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16D3" w14:textId="3DC4CE34" w:rsidR="00470AD0" w:rsidRPr="00321D4C" w:rsidDel="00E633D6" w:rsidRDefault="00470AD0" w:rsidP="00470AD0">
      <w:pPr>
        <w:rPr>
          <w:del w:id="0" w:author="TCS" w:date="2026-02-24T10:49:00Z"/>
        </w:rPr>
      </w:pPr>
    </w:p>
    <w:p w14:paraId="078851FC" w14:textId="37954757" w:rsidR="0053471C" w:rsidRPr="00321D4C" w:rsidDel="00E633D6" w:rsidRDefault="0053471C" w:rsidP="0053471C">
      <w:pPr>
        <w:rPr>
          <w:del w:id="1" w:author="TCS" w:date="2026-02-24T10:49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471C" w:rsidRPr="0034786C" w14:paraId="4C01A5CA" w14:textId="77777777" w:rsidTr="003C024A">
        <w:tc>
          <w:tcPr>
            <w:tcW w:w="9061" w:type="dxa"/>
          </w:tcPr>
          <w:p w14:paraId="13BDF2B6" w14:textId="1F5D0F2E" w:rsidR="0053471C" w:rsidRPr="0034786C" w:rsidRDefault="0053471C" w:rsidP="003C024A">
            <w:pPr>
              <w:pBdr>
                <w:top w:val="single" w:sz="4" w:space="1" w:color="000000"/>
                <w:left w:val="single" w:sz="4" w:space="7" w:color="000000"/>
                <w:right w:val="single" w:sz="4" w:space="4" w:color="000000"/>
              </w:pBdr>
              <w:rPr>
                <w:szCs w:val="22"/>
                <w:lang w:val="bg-BG" w:eastAsia="bg-BG"/>
              </w:rPr>
            </w:pPr>
            <w:r w:rsidRPr="0034786C">
              <w:rPr>
                <w:szCs w:val="22"/>
              </w:rPr>
              <w:t xml:space="preserve">Настоящият документ представлява одобрената </w:t>
            </w:r>
            <w:r w:rsidRPr="0034786C">
              <w:rPr>
                <w:szCs w:val="22"/>
                <w:lang w:val="bg-BG"/>
              </w:rPr>
              <w:t xml:space="preserve">продуктова </w:t>
            </w:r>
            <w:r w:rsidRPr="0034786C">
              <w:rPr>
                <w:szCs w:val="22"/>
              </w:rPr>
              <w:t xml:space="preserve">информация </w:t>
            </w:r>
            <w:r w:rsidRPr="0034786C">
              <w:rPr>
                <w:szCs w:val="22"/>
                <w:lang w:val="bg-BG"/>
              </w:rPr>
              <w:t>н</w:t>
            </w:r>
            <w:r w:rsidRPr="0034786C">
              <w:rPr>
                <w:szCs w:val="22"/>
              </w:rPr>
              <w:t xml:space="preserve">а </w:t>
            </w:r>
            <w:r w:rsidRPr="00937CEC">
              <w:rPr>
                <w:szCs w:val="22"/>
                <w:lang w:val="en-GB"/>
              </w:rPr>
              <w:t>Esbriet</w:t>
            </w:r>
            <w:r w:rsidRPr="0034786C">
              <w:rPr>
                <w:szCs w:val="22"/>
              </w:rPr>
              <w:t xml:space="preserve">, като са подчертани промените, настъпили </w:t>
            </w:r>
            <w:r>
              <w:rPr>
                <w:szCs w:val="22"/>
                <w:lang w:val="bg-BG"/>
              </w:rPr>
              <w:t>в резултат на</w:t>
            </w:r>
            <w:r w:rsidRPr="0034786C">
              <w:rPr>
                <w:szCs w:val="22"/>
              </w:rPr>
              <w:t xml:space="preserve"> предходната процедура, които засягат </w:t>
            </w:r>
            <w:r w:rsidRPr="0034786C">
              <w:rPr>
                <w:szCs w:val="22"/>
                <w:lang w:val="bg-BG"/>
              </w:rPr>
              <w:t xml:space="preserve">продуктовата </w:t>
            </w:r>
            <w:r w:rsidRPr="0034786C">
              <w:rPr>
                <w:szCs w:val="22"/>
              </w:rPr>
              <w:t>информация</w:t>
            </w:r>
            <w:r>
              <w:rPr>
                <w:szCs w:val="22"/>
              </w:rPr>
              <w:t xml:space="preserve"> </w:t>
            </w:r>
            <w:r w:rsidRPr="00937CEC">
              <w:rPr>
                <w:szCs w:val="22"/>
                <w:lang w:val="en-GB"/>
              </w:rPr>
              <w:t>(</w:t>
            </w:r>
            <w:r>
              <w:t>EMA/VR/0000313265</w:t>
            </w:r>
            <w:r w:rsidRPr="00937CEC">
              <w:rPr>
                <w:szCs w:val="22"/>
                <w:lang w:val="en-GB"/>
              </w:rPr>
              <w:t>)</w:t>
            </w:r>
            <w:r w:rsidRPr="0034786C">
              <w:rPr>
                <w:color w:val="000000"/>
                <w:szCs w:val="22"/>
                <w:lang w:val="bg-BG" w:eastAsia="bg-BG"/>
              </w:rPr>
              <w:t>.</w:t>
            </w:r>
          </w:p>
          <w:p w14:paraId="7914F280" w14:textId="77777777" w:rsidR="0053471C" w:rsidRPr="0034786C" w:rsidRDefault="0053471C" w:rsidP="003C024A">
            <w:pPr>
              <w:pBdr>
                <w:left w:val="single" w:sz="4" w:space="4" w:color="000000"/>
                <w:right w:val="single" w:sz="4" w:space="4" w:color="000000"/>
              </w:pBdr>
              <w:rPr>
                <w:szCs w:val="22"/>
                <w:lang w:val="bg-BG" w:eastAsia="bg-BG"/>
              </w:rPr>
            </w:pPr>
          </w:p>
          <w:p w14:paraId="33A81628" w14:textId="77777777" w:rsidR="0053471C" w:rsidRDefault="0053471C" w:rsidP="003C024A">
            <w:pPr>
              <w:rPr>
                <w:color w:val="000000"/>
                <w:szCs w:val="22"/>
                <w:lang w:eastAsia="bg-BG"/>
              </w:rPr>
            </w:pPr>
            <w:r w:rsidRPr="0034786C">
              <w:rPr>
                <w:szCs w:val="22"/>
              </w:rPr>
              <w:t xml:space="preserve">За повече информация </w:t>
            </w:r>
            <w:r w:rsidRPr="0034786C">
              <w:rPr>
                <w:szCs w:val="22"/>
                <w:lang w:val="bg-BG"/>
              </w:rPr>
              <w:t>вижте</w:t>
            </w:r>
            <w:r w:rsidRPr="0034786C">
              <w:rPr>
                <w:szCs w:val="22"/>
              </w:rPr>
              <w:t xml:space="preserve"> уебсайта на Европейската агенция по лекарствата: </w:t>
            </w:r>
            <w:r w:rsidRPr="0034786C">
              <w:rPr>
                <w:color w:val="000000"/>
                <w:szCs w:val="22"/>
                <w:lang w:val="bg-BG" w:eastAsia="bg-BG"/>
              </w:rPr>
              <w:t xml:space="preserve"> </w:t>
            </w:r>
          </w:p>
          <w:p w14:paraId="5266C789" w14:textId="288C0AA0" w:rsidR="0053471C" w:rsidRPr="00470AD0" w:rsidRDefault="00F34236" w:rsidP="003C024A">
            <w:pPr>
              <w:rPr>
                <w:noProof/>
                <w:szCs w:val="22"/>
              </w:rPr>
            </w:pPr>
            <w:hyperlink r:id="rId9" w:history="1">
              <w:r w:rsidR="0053471C" w:rsidRPr="00937CEC">
                <w:rPr>
                  <w:rStyle w:val="Hyperlink"/>
                  <w:szCs w:val="22"/>
                  <w:lang w:val="en-GB"/>
                </w:rPr>
                <w:t>https://www.ema.europa.eu/en/medicines/human/epar/esbriet</w:t>
              </w:r>
            </w:hyperlink>
          </w:p>
        </w:tc>
      </w:tr>
    </w:tbl>
    <w:p w14:paraId="76421A1C" w14:textId="77777777" w:rsidR="0053471C" w:rsidRPr="005F19B2" w:rsidRDefault="0053471C" w:rsidP="0053471C">
      <w:pPr>
        <w:rPr>
          <w:noProof/>
          <w:szCs w:val="22"/>
        </w:rPr>
      </w:pPr>
    </w:p>
    <w:p w14:paraId="60F09B4E" w14:textId="77777777" w:rsidR="0053471C" w:rsidRPr="00E810AE" w:rsidRDefault="0053471C" w:rsidP="0053471C">
      <w:pPr>
        <w:rPr>
          <w:noProof/>
        </w:rPr>
      </w:pPr>
    </w:p>
    <w:p w14:paraId="0982F859" w14:textId="77777777" w:rsidR="0053471C" w:rsidRPr="00607C12" w:rsidRDefault="0053471C" w:rsidP="0053471C">
      <w:pPr>
        <w:rPr>
          <w:noProof/>
          <w:szCs w:val="22"/>
          <w:lang w:val="bg-BG"/>
        </w:rPr>
      </w:pPr>
    </w:p>
    <w:p w14:paraId="007E2F39" w14:textId="77777777" w:rsidR="0053471C" w:rsidRPr="00607C12" w:rsidRDefault="0053471C" w:rsidP="0053471C">
      <w:pPr>
        <w:rPr>
          <w:noProof/>
          <w:lang w:val="bg-BG"/>
        </w:rPr>
      </w:pPr>
    </w:p>
    <w:p w14:paraId="03E65CBA" w14:textId="77777777" w:rsidR="0053471C" w:rsidRPr="003C44F3" w:rsidRDefault="0053471C" w:rsidP="0053471C">
      <w:pPr>
        <w:spacing w:line="240" w:lineRule="exact"/>
      </w:pPr>
    </w:p>
    <w:p w14:paraId="2E111A4D" w14:textId="77777777" w:rsidR="00470AD0" w:rsidRPr="005F19B2" w:rsidRDefault="00470AD0" w:rsidP="00470AD0">
      <w:pPr>
        <w:rPr>
          <w:noProof/>
          <w:szCs w:val="22"/>
        </w:rPr>
      </w:pPr>
    </w:p>
    <w:p w14:paraId="612AD5F6" w14:textId="77777777" w:rsidR="00470AD0" w:rsidRPr="00E810AE" w:rsidRDefault="00470AD0" w:rsidP="00470AD0">
      <w:pPr>
        <w:rPr>
          <w:noProof/>
        </w:rPr>
      </w:pPr>
    </w:p>
    <w:p w14:paraId="435F1DFA" w14:textId="77777777" w:rsidR="00470AD0" w:rsidRPr="00607C12" w:rsidRDefault="00470AD0" w:rsidP="00470AD0">
      <w:pPr>
        <w:rPr>
          <w:noProof/>
          <w:szCs w:val="22"/>
          <w:lang w:val="bg-BG"/>
        </w:rPr>
      </w:pPr>
    </w:p>
    <w:p w14:paraId="330DD0F8" w14:textId="77777777" w:rsidR="00470AD0" w:rsidRPr="00607C12" w:rsidRDefault="00470AD0" w:rsidP="00470AD0">
      <w:pPr>
        <w:rPr>
          <w:noProof/>
          <w:lang w:val="bg-BG"/>
        </w:rPr>
      </w:pPr>
    </w:p>
    <w:p w14:paraId="008E1DF9" w14:textId="77777777" w:rsidR="00DB315F" w:rsidRPr="003C44F3" w:rsidRDefault="00DB315F" w:rsidP="00967783">
      <w:pPr>
        <w:spacing w:line="240" w:lineRule="exact"/>
      </w:pPr>
    </w:p>
    <w:p w14:paraId="68C0FD33" w14:textId="77777777" w:rsidR="006C0A7A" w:rsidRPr="001364B0" w:rsidRDefault="006C0A7A" w:rsidP="006C0A7A">
      <w:pPr>
        <w:tabs>
          <w:tab w:val="left" w:pos="-1440"/>
          <w:tab w:val="left" w:pos="-720"/>
        </w:tabs>
        <w:spacing w:line="240" w:lineRule="exact"/>
        <w:jc w:val="center"/>
      </w:pPr>
    </w:p>
    <w:p w14:paraId="4EBE6DE2" w14:textId="77777777" w:rsidR="006C0A7A" w:rsidRPr="001364B0" w:rsidRDefault="006C0A7A" w:rsidP="006C0A7A">
      <w:pPr>
        <w:tabs>
          <w:tab w:val="left" w:pos="-1440"/>
          <w:tab w:val="left" w:pos="-720"/>
        </w:tabs>
        <w:spacing w:line="240" w:lineRule="exact"/>
        <w:jc w:val="center"/>
      </w:pPr>
    </w:p>
    <w:p w14:paraId="7A8A6791" w14:textId="77777777" w:rsidR="006C0A7A" w:rsidRPr="001364B0" w:rsidRDefault="006C0A7A" w:rsidP="006C0A7A">
      <w:pPr>
        <w:tabs>
          <w:tab w:val="left" w:pos="-1440"/>
          <w:tab w:val="left" w:pos="-720"/>
        </w:tabs>
        <w:spacing w:line="240" w:lineRule="exact"/>
        <w:jc w:val="center"/>
      </w:pPr>
    </w:p>
    <w:p w14:paraId="2AB4182B" w14:textId="77777777" w:rsidR="006C0A7A" w:rsidRPr="001364B0" w:rsidRDefault="006C0A7A" w:rsidP="006C0A7A">
      <w:pPr>
        <w:tabs>
          <w:tab w:val="left" w:pos="-1440"/>
          <w:tab w:val="left" w:pos="-720"/>
        </w:tabs>
        <w:spacing w:line="240" w:lineRule="exact"/>
        <w:jc w:val="center"/>
      </w:pPr>
    </w:p>
    <w:p w14:paraId="5A0FF213" w14:textId="77777777" w:rsidR="00DB315F" w:rsidRPr="006A7A1E" w:rsidRDefault="00DB315F">
      <w:pPr>
        <w:spacing w:line="240" w:lineRule="exact"/>
        <w:jc w:val="center"/>
        <w:rPr>
          <w:lang w:val="bg-BG"/>
        </w:rPr>
      </w:pPr>
    </w:p>
    <w:p w14:paraId="30C6B58B" w14:textId="77777777" w:rsidR="00DB315F" w:rsidRPr="006A7A1E" w:rsidRDefault="00DB315F">
      <w:pPr>
        <w:spacing w:line="240" w:lineRule="exact"/>
        <w:jc w:val="center"/>
        <w:rPr>
          <w:lang w:val="bg-BG"/>
        </w:rPr>
      </w:pPr>
    </w:p>
    <w:p w14:paraId="522F6BE3" w14:textId="77777777" w:rsidR="00DB315F" w:rsidRPr="00B369FD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</w:rPr>
      </w:pPr>
    </w:p>
    <w:p w14:paraId="004ACDDE" w14:textId="77777777" w:rsidR="00DB315F" w:rsidRPr="006A7A1E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  <w:lang w:val="bg-BG"/>
        </w:rPr>
      </w:pPr>
    </w:p>
    <w:p w14:paraId="50C86E6D" w14:textId="77777777" w:rsidR="00DB315F" w:rsidRPr="006A7A1E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  <w:lang w:val="bg-BG"/>
        </w:rPr>
      </w:pPr>
    </w:p>
    <w:p w14:paraId="34412EF4" w14:textId="77777777" w:rsidR="00DB315F" w:rsidRPr="006A7A1E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  <w:lang w:val="bg-BG"/>
        </w:rPr>
      </w:pPr>
    </w:p>
    <w:p w14:paraId="43B32952" w14:textId="77777777" w:rsidR="00DB315F" w:rsidRPr="006A7A1E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  <w:lang w:val="bg-BG"/>
        </w:rPr>
      </w:pPr>
    </w:p>
    <w:p w14:paraId="4B451118" w14:textId="77777777" w:rsidR="00DB315F" w:rsidRPr="006A7A1E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  <w:lang w:val="bg-BG"/>
        </w:rPr>
      </w:pPr>
    </w:p>
    <w:p w14:paraId="289AEDEE" w14:textId="77777777" w:rsidR="00DB315F" w:rsidRPr="00536496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</w:rPr>
      </w:pPr>
    </w:p>
    <w:p w14:paraId="1F7657D9" w14:textId="77777777" w:rsidR="00013760" w:rsidRDefault="00013760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</w:rPr>
      </w:pPr>
    </w:p>
    <w:p w14:paraId="2EEC6D7D" w14:textId="77777777" w:rsidR="00013760" w:rsidRDefault="00013760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</w:rPr>
      </w:pPr>
    </w:p>
    <w:p w14:paraId="5BE22944" w14:textId="77777777" w:rsidR="00013760" w:rsidRDefault="00013760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</w:rPr>
      </w:pPr>
    </w:p>
    <w:p w14:paraId="152C12A2" w14:textId="77777777" w:rsidR="00013760" w:rsidRPr="00862E0D" w:rsidRDefault="00013760">
      <w:pPr>
        <w:tabs>
          <w:tab w:val="left" w:pos="-1440"/>
          <w:tab w:val="left" w:pos="-720"/>
        </w:tabs>
        <w:spacing w:line="240" w:lineRule="exact"/>
        <w:jc w:val="center"/>
        <w:rPr>
          <w:b/>
          <w:bCs/>
        </w:rPr>
      </w:pPr>
    </w:p>
    <w:p w14:paraId="3861816C" w14:textId="77777777" w:rsidR="00DB315F" w:rsidRPr="00017B0F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lang w:val="bg-BG"/>
        </w:rPr>
      </w:pPr>
      <w:r w:rsidRPr="00017B0F">
        <w:rPr>
          <w:b/>
          <w:bCs/>
          <w:color w:val="000000"/>
          <w:lang w:val="bg-BG"/>
        </w:rPr>
        <w:t>ПРИЛОЖЕНИЕ I</w:t>
      </w:r>
    </w:p>
    <w:p w14:paraId="0FAEE614" w14:textId="77777777" w:rsidR="00DB315F" w:rsidRPr="00017B0F" w:rsidRDefault="00DB315F">
      <w:pPr>
        <w:tabs>
          <w:tab w:val="left" w:pos="-1440"/>
          <w:tab w:val="left" w:pos="-720"/>
        </w:tabs>
        <w:spacing w:line="240" w:lineRule="exact"/>
        <w:jc w:val="center"/>
        <w:rPr>
          <w:lang w:val="bg-BG"/>
        </w:rPr>
      </w:pPr>
    </w:p>
    <w:p w14:paraId="43BD3893" w14:textId="77777777" w:rsidR="00DB315F" w:rsidRDefault="00DB315F" w:rsidP="006D79E8">
      <w:pPr>
        <w:pStyle w:val="Annex"/>
        <w:tabs>
          <w:tab w:val="center" w:pos="4535"/>
          <w:tab w:val="right" w:pos="9071"/>
        </w:tabs>
      </w:pPr>
      <w:r w:rsidRPr="00017B0F">
        <w:rPr>
          <w:lang w:val="bg-BG"/>
        </w:rPr>
        <w:t>КРАТКА ХАРАКТЕРИСТИКА НА ПРОДУКТА</w:t>
      </w:r>
    </w:p>
    <w:p w14:paraId="05562EF6" w14:textId="5EBAD223" w:rsidR="00DB315F" w:rsidRPr="00017B0F" w:rsidRDefault="00E9502A">
      <w:pPr>
        <w:widowControl w:val="0"/>
        <w:spacing w:line="240" w:lineRule="exact"/>
        <w:rPr>
          <w:lang w:val="bg-BG"/>
        </w:rPr>
      </w:pPr>
      <w:r>
        <w:rPr>
          <w:noProof/>
        </w:rPr>
        <w:br w:type="page"/>
      </w:r>
      <w:r w:rsidR="00DB315F" w:rsidRPr="00017B0F">
        <w:rPr>
          <w:b/>
          <w:bCs/>
          <w:lang w:val="bg-BG"/>
        </w:rPr>
        <w:lastRenderedPageBreak/>
        <w:t>1.</w:t>
      </w:r>
      <w:r w:rsidR="00DB315F" w:rsidRPr="00017B0F">
        <w:rPr>
          <w:b/>
          <w:bCs/>
          <w:lang w:val="bg-BG"/>
        </w:rPr>
        <w:tab/>
      </w:r>
      <w:r w:rsidR="00DB315F" w:rsidRPr="00017B0F">
        <w:rPr>
          <w:b/>
          <w:bCs/>
          <w:color w:val="000000"/>
          <w:lang w:val="bg-BG"/>
        </w:rPr>
        <w:t>ИМЕ НА ЛЕКАРСТВЕНИЯ ПРОДУКТ</w:t>
      </w:r>
    </w:p>
    <w:p w14:paraId="565437DB" w14:textId="77777777" w:rsidR="00DB315F" w:rsidRPr="00017B0F" w:rsidRDefault="00DB315F">
      <w:pPr>
        <w:spacing w:line="240" w:lineRule="exact"/>
        <w:rPr>
          <w:lang w:val="bg-BG"/>
        </w:rPr>
      </w:pPr>
    </w:p>
    <w:p w14:paraId="77EFB801" w14:textId="77777777" w:rsidR="00DB315F" w:rsidRDefault="005258F9">
      <w:pPr>
        <w:widowControl w:val="0"/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>Esbriet</w:t>
      </w:r>
      <w:r w:rsidR="00DB315F" w:rsidRPr="00017B0F">
        <w:rPr>
          <w:color w:val="000000"/>
          <w:lang w:val="bg-BG"/>
        </w:rPr>
        <w:t xml:space="preserve"> 267 mg </w:t>
      </w:r>
      <w:r w:rsidR="007C3AA9">
        <w:rPr>
          <w:color w:val="000000"/>
          <w:lang w:val="bg-BG"/>
        </w:rPr>
        <w:t>филмирани таблетки</w:t>
      </w:r>
    </w:p>
    <w:p w14:paraId="4272EA56" w14:textId="77777777" w:rsidR="007C3AA9" w:rsidRDefault="007C3AA9">
      <w:pPr>
        <w:widowControl w:val="0"/>
        <w:spacing w:line="240" w:lineRule="exact"/>
        <w:rPr>
          <w:lang w:val="bg-BG"/>
        </w:rPr>
      </w:pPr>
      <w:r w:rsidRPr="00784E68">
        <w:t>Esbriet</w:t>
      </w:r>
      <w:r w:rsidRPr="00862E0D">
        <w:rPr>
          <w:lang w:val="bg-BG"/>
        </w:rPr>
        <w:t xml:space="preserve"> 534</w:t>
      </w:r>
      <w:r w:rsidRPr="00784E68">
        <w:t> mg</w:t>
      </w:r>
      <w:r>
        <w:rPr>
          <w:lang w:val="bg-BG"/>
        </w:rPr>
        <w:t xml:space="preserve"> филмирани таблетки</w:t>
      </w:r>
    </w:p>
    <w:p w14:paraId="4D94B557" w14:textId="77777777" w:rsidR="007C3AA9" w:rsidRPr="007C3AA9" w:rsidRDefault="007C3AA9">
      <w:pPr>
        <w:widowControl w:val="0"/>
        <w:spacing w:line="240" w:lineRule="exact"/>
        <w:rPr>
          <w:color w:val="000000"/>
          <w:lang w:val="bg-BG"/>
        </w:rPr>
      </w:pPr>
      <w:r w:rsidRPr="00784E68">
        <w:t>Esbriet</w:t>
      </w:r>
      <w:r w:rsidRPr="00862E0D">
        <w:rPr>
          <w:lang w:val="bg-BG"/>
        </w:rPr>
        <w:t xml:space="preserve"> 801</w:t>
      </w:r>
      <w:r w:rsidRPr="00784E68">
        <w:t> mg</w:t>
      </w:r>
      <w:r>
        <w:rPr>
          <w:lang w:val="bg-BG"/>
        </w:rPr>
        <w:t xml:space="preserve"> филмирани таблетки</w:t>
      </w:r>
    </w:p>
    <w:p w14:paraId="5CFDAB1D" w14:textId="77777777" w:rsidR="00DB315F" w:rsidRPr="00017B0F" w:rsidRDefault="00DB315F">
      <w:pPr>
        <w:autoSpaceDE w:val="0"/>
        <w:autoSpaceDN w:val="0"/>
        <w:adjustRightInd w:val="0"/>
        <w:spacing w:line="240" w:lineRule="exact"/>
        <w:jc w:val="both"/>
        <w:rPr>
          <w:lang w:val="bg-BG"/>
        </w:rPr>
      </w:pPr>
    </w:p>
    <w:p w14:paraId="0A9A4F94" w14:textId="77777777" w:rsidR="00DB315F" w:rsidRPr="00017B0F" w:rsidRDefault="00DB315F">
      <w:pPr>
        <w:widowControl w:val="0"/>
        <w:spacing w:line="240" w:lineRule="exact"/>
        <w:rPr>
          <w:lang w:val="bg-BG"/>
        </w:rPr>
      </w:pPr>
    </w:p>
    <w:p w14:paraId="5CEBA4A6" w14:textId="77777777" w:rsidR="00DB315F" w:rsidRPr="00017B0F" w:rsidRDefault="00DB315F">
      <w:pPr>
        <w:widowControl w:val="0"/>
        <w:spacing w:line="240" w:lineRule="exact"/>
        <w:rPr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КАЧЕСТВЕН И КОЛИЧЕСТВЕН СЪСТАВ</w:t>
      </w:r>
    </w:p>
    <w:p w14:paraId="571863DF" w14:textId="77777777" w:rsidR="00DB315F" w:rsidRPr="00017B0F" w:rsidRDefault="00DB315F">
      <w:pPr>
        <w:widowControl w:val="0"/>
        <w:spacing w:line="240" w:lineRule="exact"/>
        <w:rPr>
          <w:lang w:val="bg-BG"/>
        </w:rPr>
      </w:pPr>
    </w:p>
    <w:p w14:paraId="5DBC4D9B" w14:textId="77777777" w:rsidR="00DB315F" w:rsidRDefault="00DB315F">
      <w:pPr>
        <w:spacing w:line="240" w:lineRule="exact"/>
        <w:rPr>
          <w:color w:val="000000"/>
          <w:lang w:val="bg-BG"/>
        </w:rPr>
      </w:pPr>
      <w:bookmarkStart w:id="2" w:name="OLE_LINK13"/>
      <w:bookmarkStart w:id="3" w:name="OLE_LINK14"/>
      <w:r w:rsidRPr="00017B0F">
        <w:rPr>
          <w:color w:val="000000"/>
          <w:lang w:val="bg-BG"/>
        </w:rPr>
        <w:t xml:space="preserve">Всяка </w:t>
      </w:r>
      <w:r w:rsidR="00920843">
        <w:rPr>
          <w:color w:val="000000"/>
          <w:lang w:val="bg-BG"/>
        </w:rPr>
        <w:t xml:space="preserve">филмирана таблетка </w:t>
      </w:r>
      <w:r w:rsidRPr="00017B0F">
        <w:rPr>
          <w:color w:val="000000"/>
          <w:lang w:val="bg-BG"/>
        </w:rPr>
        <w:t>съдържа 267 mg пирфенидон (</w:t>
      </w:r>
      <w:r w:rsidRPr="00017B0F">
        <w:rPr>
          <w:iCs/>
          <w:color w:val="000000"/>
          <w:lang w:val="bg-BG"/>
        </w:rPr>
        <w:t>pirfenidone</w:t>
      </w:r>
      <w:r w:rsidRPr="00017B0F">
        <w:rPr>
          <w:color w:val="000000"/>
          <w:lang w:val="bg-BG"/>
        </w:rPr>
        <w:t>).</w:t>
      </w:r>
    </w:p>
    <w:p w14:paraId="1BFA2D38" w14:textId="77777777" w:rsidR="00026B9D" w:rsidRDefault="00026B9D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филмирана таблетка </w:t>
      </w:r>
      <w:r w:rsidRPr="00017B0F">
        <w:rPr>
          <w:color w:val="000000"/>
          <w:lang w:val="bg-BG"/>
        </w:rPr>
        <w:t xml:space="preserve">съдържа </w:t>
      </w:r>
      <w:r w:rsidRPr="00280E46">
        <w:rPr>
          <w:lang w:val="bg-BG"/>
        </w:rPr>
        <w:t>534</w:t>
      </w:r>
      <w:r>
        <w:t> </w:t>
      </w:r>
      <w:r w:rsidRPr="00747E13">
        <w:t>mg</w:t>
      </w:r>
      <w:r w:rsidRPr="00280E46">
        <w:rPr>
          <w:lang w:val="bg-BG"/>
        </w:rPr>
        <w:t xml:space="preserve"> </w:t>
      </w:r>
      <w:r w:rsidRPr="00017B0F">
        <w:rPr>
          <w:color w:val="000000"/>
          <w:lang w:val="bg-BG"/>
        </w:rPr>
        <w:t>пирфенидон</w:t>
      </w:r>
      <w:r w:rsidR="000D403F">
        <w:rPr>
          <w:color w:val="000000"/>
          <w:lang w:val="bg-BG"/>
        </w:rPr>
        <w:t xml:space="preserve"> </w:t>
      </w:r>
      <w:r w:rsidR="000D403F" w:rsidRPr="00017B0F">
        <w:rPr>
          <w:color w:val="000000"/>
          <w:lang w:val="bg-BG"/>
        </w:rPr>
        <w:t>(</w:t>
      </w:r>
      <w:r w:rsidR="000D403F" w:rsidRPr="00017B0F">
        <w:rPr>
          <w:iCs/>
          <w:color w:val="000000"/>
          <w:lang w:val="bg-BG"/>
        </w:rPr>
        <w:t>pirfenidone</w:t>
      </w:r>
      <w:r w:rsidR="000D403F" w:rsidRPr="00017B0F">
        <w:rPr>
          <w:color w:val="000000"/>
          <w:lang w:val="bg-BG"/>
        </w:rPr>
        <w:t>)</w:t>
      </w:r>
      <w:r>
        <w:rPr>
          <w:color w:val="000000"/>
          <w:lang w:val="bg-BG"/>
        </w:rPr>
        <w:t>.</w:t>
      </w:r>
    </w:p>
    <w:p w14:paraId="67A5851F" w14:textId="77777777" w:rsidR="00026B9D" w:rsidRPr="00017B0F" w:rsidRDefault="00026B9D">
      <w:pPr>
        <w:spacing w:line="240" w:lineRule="exact"/>
        <w:rPr>
          <w:i/>
          <w:iCs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филмирана таблетка </w:t>
      </w:r>
      <w:r w:rsidRPr="00017B0F">
        <w:rPr>
          <w:color w:val="000000"/>
          <w:lang w:val="bg-BG"/>
        </w:rPr>
        <w:t>съдържа</w:t>
      </w:r>
      <w:r>
        <w:rPr>
          <w:lang w:val="bg-BG"/>
        </w:rPr>
        <w:t xml:space="preserve"> </w:t>
      </w:r>
      <w:r w:rsidRPr="00280E46">
        <w:rPr>
          <w:lang w:val="bg-BG"/>
        </w:rPr>
        <w:t>801</w:t>
      </w:r>
      <w:r>
        <w:t> </w:t>
      </w:r>
      <w:r w:rsidRPr="00747E13">
        <w:t>mg</w:t>
      </w:r>
      <w:r w:rsidRPr="00026B9D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пирфенидон</w:t>
      </w:r>
      <w:r w:rsidR="000D403F" w:rsidRPr="00862E0D">
        <w:rPr>
          <w:color w:val="000000"/>
          <w:lang w:val="bg-BG"/>
        </w:rPr>
        <w:t xml:space="preserve"> </w:t>
      </w:r>
      <w:r w:rsidR="000D403F" w:rsidRPr="00017B0F">
        <w:rPr>
          <w:color w:val="000000"/>
          <w:lang w:val="bg-BG"/>
        </w:rPr>
        <w:t>(</w:t>
      </w:r>
      <w:r w:rsidR="000D403F" w:rsidRPr="00017B0F">
        <w:rPr>
          <w:iCs/>
          <w:color w:val="000000"/>
          <w:lang w:val="bg-BG"/>
        </w:rPr>
        <w:t>pirfenidone</w:t>
      </w:r>
      <w:r w:rsidR="000D403F" w:rsidRPr="00017B0F">
        <w:rPr>
          <w:color w:val="000000"/>
          <w:lang w:val="bg-BG"/>
        </w:rPr>
        <w:t>)</w:t>
      </w:r>
      <w:r>
        <w:rPr>
          <w:color w:val="000000"/>
          <w:lang w:val="bg-BG"/>
        </w:rPr>
        <w:t>.</w:t>
      </w:r>
    </w:p>
    <w:bookmarkEnd w:id="2"/>
    <w:bookmarkEnd w:id="3"/>
    <w:p w14:paraId="53F0F6EA" w14:textId="77777777" w:rsidR="00DB315F" w:rsidRPr="008020BF" w:rsidRDefault="00DB315F">
      <w:pPr>
        <w:spacing w:line="240" w:lineRule="exact"/>
        <w:outlineLvl w:val="0"/>
        <w:rPr>
          <w:lang w:val="bg-BG"/>
        </w:rPr>
      </w:pPr>
    </w:p>
    <w:p w14:paraId="5E3D4420" w14:textId="77777777" w:rsidR="00DB315F" w:rsidRPr="00017B0F" w:rsidRDefault="00DB315F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За пълния списък на помощните вещества вижте точка 6.1.</w:t>
      </w:r>
    </w:p>
    <w:p w14:paraId="6F6B66A6" w14:textId="77777777" w:rsidR="00DB315F" w:rsidRPr="00017B0F" w:rsidRDefault="00DB315F">
      <w:pPr>
        <w:spacing w:line="240" w:lineRule="exact"/>
        <w:rPr>
          <w:lang w:val="bg-BG"/>
        </w:rPr>
      </w:pPr>
    </w:p>
    <w:p w14:paraId="064DE525" w14:textId="77777777" w:rsidR="00DB315F" w:rsidRPr="00017B0F" w:rsidRDefault="00DB315F">
      <w:pPr>
        <w:spacing w:line="240" w:lineRule="exact"/>
        <w:rPr>
          <w:lang w:val="bg-BG"/>
        </w:rPr>
      </w:pPr>
    </w:p>
    <w:p w14:paraId="755C7336" w14:textId="77777777" w:rsidR="00DB315F" w:rsidRPr="00017B0F" w:rsidRDefault="00DB315F">
      <w:pPr>
        <w:spacing w:line="240" w:lineRule="exact"/>
        <w:ind w:left="567" w:hanging="567"/>
        <w:rPr>
          <w:caps/>
          <w:lang w:val="bg-BG"/>
        </w:rPr>
      </w:pPr>
      <w:r w:rsidRPr="00017B0F">
        <w:rPr>
          <w:b/>
          <w:bCs/>
          <w:lang w:val="bg-BG"/>
        </w:rPr>
        <w:t>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</w:t>
      </w:r>
    </w:p>
    <w:p w14:paraId="76BCD659" w14:textId="77777777" w:rsidR="00DB315F" w:rsidRPr="00017B0F" w:rsidRDefault="00DB315F">
      <w:pPr>
        <w:autoSpaceDE w:val="0"/>
        <w:autoSpaceDN w:val="0"/>
        <w:adjustRightInd w:val="0"/>
        <w:spacing w:line="240" w:lineRule="exact"/>
        <w:jc w:val="both"/>
        <w:rPr>
          <w:lang w:val="bg-BG"/>
        </w:rPr>
      </w:pPr>
    </w:p>
    <w:p w14:paraId="45781EB9" w14:textId="77777777" w:rsidR="006D2682" w:rsidRPr="00862E0D" w:rsidRDefault="006D2682" w:rsidP="006D2682">
      <w:pPr>
        <w:spacing w:line="240" w:lineRule="exact"/>
        <w:rPr>
          <w:lang w:val="bg-BG" w:eastAsia="en-US"/>
        </w:rPr>
      </w:pPr>
      <w:bookmarkStart w:id="4" w:name="OLE_LINK3"/>
      <w:bookmarkStart w:id="5" w:name="OLE_LINK4"/>
      <w:r w:rsidRPr="00862E0D">
        <w:rPr>
          <w:lang w:val="bg-BG" w:eastAsia="en-US"/>
        </w:rPr>
        <w:t>Филмирана таблетка (таблетка).</w:t>
      </w:r>
    </w:p>
    <w:p w14:paraId="2C3F8BEE" w14:textId="77777777" w:rsidR="006D2682" w:rsidRPr="00862E0D" w:rsidRDefault="006D2682" w:rsidP="008E7020">
      <w:pPr>
        <w:spacing w:line="240" w:lineRule="exact"/>
        <w:rPr>
          <w:szCs w:val="22"/>
          <w:lang w:val="bg-BG" w:eastAsia="en-US"/>
        </w:rPr>
      </w:pPr>
    </w:p>
    <w:p w14:paraId="1CE7F272" w14:textId="77777777" w:rsidR="006D2682" w:rsidRPr="00862E0D" w:rsidRDefault="00C669D4" w:rsidP="006D2682">
      <w:pPr>
        <w:tabs>
          <w:tab w:val="left" w:pos="567"/>
        </w:tabs>
        <w:autoSpaceDE w:val="0"/>
        <w:autoSpaceDN w:val="0"/>
        <w:adjustRightInd w:val="0"/>
        <w:spacing w:line="240" w:lineRule="exact"/>
        <w:rPr>
          <w:lang w:val="bg-BG" w:eastAsia="de-CH"/>
        </w:rPr>
      </w:pPr>
      <w:r w:rsidRPr="00784E68">
        <w:rPr>
          <w:szCs w:val="22"/>
        </w:rPr>
        <w:t>Esbriet</w:t>
      </w:r>
      <w:r w:rsidRPr="00862E0D">
        <w:rPr>
          <w:szCs w:val="22"/>
          <w:lang w:val="bg-BG"/>
        </w:rPr>
        <w:t xml:space="preserve"> </w:t>
      </w:r>
      <w:r w:rsidR="006D2682" w:rsidRPr="00862E0D">
        <w:rPr>
          <w:lang w:val="bg-BG" w:eastAsia="de-CH"/>
        </w:rPr>
        <w:t>267</w:t>
      </w:r>
      <w:r w:rsidR="006D2682">
        <w:rPr>
          <w:lang w:eastAsia="de-CH"/>
        </w:rPr>
        <w:t> </w:t>
      </w:r>
      <w:r w:rsidR="006D2682" w:rsidRPr="006D2682">
        <w:rPr>
          <w:lang w:eastAsia="de-CH"/>
        </w:rPr>
        <w:t>mg</w:t>
      </w:r>
      <w:r w:rsidR="006D2682" w:rsidRPr="00862E0D">
        <w:rPr>
          <w:lang w:val="bg-BG" w:eastAsia="de-CH"/>
        </w:rPr>
        <w:t xml:space="preserve"> </w:t>
      </w:r>
      <w:r w:rsidR="006260C6">
        <w:rPr>
          <w:lang w:val="bg-BG" w:eastAsia="de-CH"/>
        </w:rPr>
        <w:t xml:space="preserve">филмирани таблетки </w:t>
      </w:r>
      <w:r w:rsidR="0077019A">
        <w:rPr>
          <w:lang w:val="bg-BG" w:eastAsia="de-CH"/>
        </w:rPr>
        <w:t xml:space="preserve">са жълти, овални, </w:t>
      </w:r>
      <w:r w:rsidR="001D07A3">
        <w:rPr>
          <w:lang w:val="bg-BG" w:eastAsia="de-CH"/>
        </w:rPr>
        <w:t>приблизително</w:t>
      </w:r>
      <w:r w:rsidR="00007BA8" w:rsidRPr="00862E0D">
        <w:rPr>
          <w:szCs w:val="22"/>
          <w:lang w:val="bg-BG" w:eastAsia="de-CH"/>
        </w:rPr>
        <w:t xml:space="preserve"> </w:t>
      </w:r>
      <w:r w:rsidR="001D07A3" w:rsidRPr="00862E0D">
        <w:rPr>
          <w:lang w:val="bg-BG" w:eastAsia="de-CH"/>
        </w:rPr>
        <w:t xml:space="preserve">1,3 </w:t>
      </w:r>
      <w:r w:rsidR="001D07A3" w:rsidRPr="00862E0D">
        <w:rPr>
          <w:lang w:eastAsia="de-CH"/>
        </w:rPr>
        <w:t>x</w:t>
      </w:r>
      <w:r w:rsidR="001D07A3" w:rsidRPr="00862E0D">
        <w:rPr>
          <w:lang w:val="bg-BG" w:eastAsia="de-CH"/>
        </w:rPr>
        <w:t xml:space="preserve"> 0,6 </w:t>
      </w:r>
      <w:r w:rsidR="001D07A3" w:rsidRPr="00862E0D">
        <w:rPr>
          <w:lang w:eastAsia="de-CH"/>
        </w:rPr>
        <w:t>cm</w:t>
      </w:r>
      <w:r w:rsidR="001D07A3" w:rsidRPr="00862E0D">
        <w:rPr>
          <w:lang w:val="bg-BG" w:eastAsia="de-CH"/>
        </w:rPr>
        <w:t xml:space="preserve"> </w:t>
      </w:r>
      <w:r w:rsidR="0077019A">
        <w:rPr>
          <w:lang w:val="bg-BG" w:eastAsia="de-CH"/>
        </w:rPr>
        <w:t>двойно</w:t>
      </w:r>
      <w:r w:rsidR="006D2682">
        <w:rPr>
          <w:lang w:val="bg-BG" w:eastAsia="de-CH"/>
        </w:rPr>
        <w:t xml:space="preserve">изпъкнали филмирани таблетки, </w:t>
      </w:r>
      <w:r w:rsidR="00424740" w:rsidRPr="00862E0D">
        <w:rPr>
          <w:lang w:val="bg-BG" w:eastAsia="de-CH"/>
        </w:rPr>
        <w:t>с вдлъбнато релефно означение</w:t>
      </w:r>
      <w:r w:rsidR="0077019A">
        <w:rPr>
          <w:lang w:val="bg-BG" w:eastAsia="de-CH"/>
        </w:rPr>
        <w:t xml:space="preserve"> </w:t>
      </w:r>
      <w:r w:rsidR="005B07D0" w:rsidRPr="00862E0D">
        <w:rPr>
          <w:lang w:val="bg-BG" w:eastAsia="de-CH"/>
        </w:rPr>
        <w:t>“</w:t>
      </w:r>
      <w:r w:rsidR="005B07D0" w:rsidRPr="006D2682">
        <w:rPr>
          <w:lang w:eastAsia="de-CH"/>
        </w:rPr>
        <w:t>PFD</w:t>
      </w:r>
      <w:r w:rsidR="005B07D0" w:rsidRPr="00862E0D">
        <w:rPr>
          <w:lang w:val="bg-BG" w:eastAsia="de-CH"/>
        </w:rPr>
        <w:t>”.</w:t>
      </w:r>
    </w:p>
    <w:p w14:paraId="094CAFBF" w14:textId="77777777" w:rsidR="0077019A" w:rsidRDefault="006260C6" w:rsidP="006D2682">
      <w:pPr>
        <w:tabs>
          <w:tab w:val="left" w:pos="567"/>
        </w:tabs>
        <w:autoSpaceDE w:val="0"/>
        <w:autoSpaceDN w:val="0"/>
        <w:adjustRightInd w:val="0"/>
        <w:spacing w:line="240" w:lineRule="exact"/>
        <w:rPr>
          <w:lang w:val="bg-BG" w:eastAsia="de-CH"/>
        </w:rPr>
      </w:pPr>
      <w:r w:rsidRPr="00784E68">
        <w:rPr>
          <w:szCs w:val="22"/>
        </w:rPr>
        <w:t>Esbriet</w:t>
      </w:r>
      <w:r w:rsidR="0077019A">
        <w:rPr>
          <w:lang w:val="bg-BG" w:eastAsia="de-CH"/>
        </w:rPr>
        <w:t xml:space="preserve"> </w:t>
      </w:r>
      <w:r w:rsidR="0077019A" w:rsidRPr="00862E0D">
        <w:rPr>
          <w:lang w:val="bg-BG" w:eastAsia="de-CH"/>
        </w:rPr>
        <w:t>534</w:t>
      </w:r>
      <w:r w:rsidR="0077019A">
        <w:rPr>
          <w:lang w:eastAsia="de-CH"/>
        </w:rPr>
        <w:t> </w:t>
      </w:r>
      <w:r w:rsidR="0077019A" w:rsidRPr="006D2682">
        <w:rPr>
          <w:lang w:eastAsia="de-CH"/>
        </w:rPr>
        <w:t>mg</w:t>
      </w:r>
      <w:r w:rsidR="0077019A" w:rsidRPr="00862E0D">
        <w:rPr>
          <w:lang w:val="bg-BG" w:eastAsia="de-CH"/>
        </w:rPr>
        <w:t xml:space="preserve"> </w:t>
      </w:r>
      <w:r w:rsidR="00417A22">
        <w:rPr>
          <w:lang w:val="bg-BG" w:eastAsia="de-CH"/>
        </w:rPr>
        <w:t xml:space="preserve">филмирани таблетки </w:t>
      </w:r>
      <w:r w:rsidR="0077019A">
        <w:rPr>
          <w:lang w:val="bg-BG" w:eastAsia="de-CH"/>
        </w:rPr>
        <w:t xml:space="preserve">са оранжеви, овални, </w:t>
      </w:r>
      <w:r w:rsidR="001B0530">
        <w:rPr>
          <w:lang w:val="bg-BG" w:eastAsia="de-CH"/>
        </w:rPr>
        <w:t xml:space="preserve">приблизително </w:t>
      </w:r>
      <w:r w:rsidR="001B0530" w:rsidRPr="00862E0D">
        <w:rPr>
          <w:lang w:val="bg-BG" w:eastAsia="de-CH"/>
        </w:rPr>
        <w:t xml:space="preserve">1,6 </w:t>
      </w:r>
      <w:r w:rsidR="001B0530" w:rsidRPr="00862E0D">
        <w:rPr>
          <w:lang w:eastAsia="de-CH"/>
        </w:rPr>
        <w:t>x</w:t>
      </w:r>
      <w:r w:rsidR="001B0530" w:rsidRPr="00862E0D">
        <w:rPr>
          <w:lang w:val="bg-BG" w:eastAsia="de-CH"/>
        </w:rPr>
        <w:t xml:space="preserve"> 0,8 </w:t>
      </w:r>
      <w:r w:rsidR="001B0530" w:rsidRPr="00862E0D">
        <w:rPr>
          <w:lang w:eastAsia="de-CH"/>
        </w:rPr>
        <w:t>cm</w:t>
      </w:r>
      <w:r w:rsidR="001B0530" w:rsidRPr="00862E0D">
        <w:rPr>
          <w:lang w:val="bg-BG" w:eastAsia="de-CH"/>
        </w:rPr>
        <w:t xml:space="preserve"> </w:t>
      </w:r>
      <w:r w:rsidR="0077019A">
        <w:rPr>
          <w:lang w:val="bg-BG" w:eastAsia="de-CH"/>
        </w:rPr>
        <w:t xml:space="preserve">двойноизпъкнали филмирани таблетки, </w:t>
      </w:r>
      <w:r w:rsidR="00424740" w:rsidRPr="00862E0D">
        <w:rPr>
          <w:lang w:val="bg-BG" w:eastAsia="de-CH"/>
        </w:rPr>
        <w:t>с вдлъбнато релефно означение</w:t>
      </w:r>
      <w:r w:rsidR="00424740">
        <w:rPr>
          <w:lang w:val="bg-BG" w:eastAsia="de-CH"/>
        </w:rPr>
        <w:t xml:space="preserve"> </w:t>
      </w:r>
      <w:r w:rsidR="0077019A" w:rsidRPr="00862E0D">
        <w:rPr>
          <w:lang w:val="bg-BG" w:eastAsia="de-CH"/>
        </w:rPr>
        <w:t>“</w:t>
      </w:r>
      <w:r w:rsidR="0077019A" w:rsidRPr="006D2682">
        <w:rPr>
          <w:lang w:eastAsia="de-CH"/>
        </w:rPr>
        <w:t>PFD</w:t>
      </w:r>
      <w:r w:rsidR="0077019A" w:rsidRPr="00862E0D">
        <w:rPr>
          <w:lang w:val="bg-BG" w:eastAsia="de-CH"/>
        </w:rPr>
        <w:t>”.</w:t>
      </w:r>
    </w:p>
    <w:p w14:paraId="5DFEEBEE" w14:textId="77777777" w:rsidR="00DB315F" w:rsidRPr="00017B0F" w:rsidRDefault="00417A22" w:rsidP="00424740">
      <w:pPr>
        <w:tabs>
          <w:tab w:val="left" w:pos="567"/>
        </w:tabs>
        <w:autoSpaceDE w:val="0"/>
        <w:autoSpaceDN w:val="0"/>
        <w:adjustRightInd w:val="0"/>
        <w:spacing w:line="240" w:lineRule="exact"/>
        <w:rPr>
          <w:lang w:val="bg-BG"/>
        </w:rPr>
      </w:pPr>
      <w:r w:rsidRPr="00784E68">
        <w:rPr>
          <w:szCs w:val="22"/>
        </w:rPr>
        <w:t>Esbriet</w:t>
      </w:r>
      <w:r w:rsidR="00694CEA">
        <w:rPr>
          <w:lang w:val="bg-BG" w:eastAsia="de-CH"/>
        </w:rPr>
        <w:t xml:space="preserve"> </w:t>
      </w:r>
      <w:r w:rsidR="00694CEA" w:rsidRPr="00862E0D">
        <w:rPr>
          <w:lang w:val="bg-BG" w:eastAsia="de-CH"/>
        </w:rPr>
        <w:t>801</w:t>
      </w:r>
      <w:r w:rsidR="00694CEA">
        <w:rPr>
          <w:lang w:eastAsia="de-CH"/>
        </w:rPr>
        <w:t> </w:t>
      </w:r>
      <w:r w:rsidR="00694CEA" w:rsidRPr="006D2682">
        <w:rPr>
          <w:lang w:eastAsia="de-CH"/>
        </w:rPr>
        <w:t>mg</w:t>
      </w:r>
      <w:r w:rsidR="00694CEA" w:rsidRPr="00862E0D">
        <w:rPr>
          <w:lang w:val="bg-BG" w:eastAsia="de-CH"/>
        </w:rPr>
        <w:t xml:space="preserve"> </w:t>
      </w:r>
      <w:r w:rsidR="00010221">
        <w:rPr>
          <w:lang w:val="bg-BG" w:eastAsia="de-CH"/>
        </w:rPr>
        <w:t xml:space="preserve">филмирани таблетки </w:t>
      </w:r>
      <w:r w:rsidR="00694CEA">
        <w:rPr>
          <w:lang w:val="bg-BG" w:eastAsia="de-CH"/>
        </w:rPr>
        <w:t xml:space="preserve">са кафяви, овални, </w:t>
      </w:r>
      <w:r w:rsidR="00B226D1" w:rsidRPr="00B226D1">
        <w:rPr>
          <w:lang w:val="bg-BG" w:eastAsia="de-CH"/>
        </w:rPr>
        <w:t>прибли</w:t>
      </w:r>
      <w:r w:rsidR="00B226D1" w:rsidRPr="00BB5301">
        <w:rPr>
          <w:lang w:val="bg-BG" w:eastAsia="de-CH"/>
        </w:rPr>
        <w:t xml:space="preserve">зително </w:t>
      </w:r>
      <w:r w:rsidR="00B226D1" w:rsidRPr="00862E0D">
        <w:rPr>
          <w:lang w:val="bg-BG" w:eastAsia="de-CH"/>
        </w:rPr>
        <w:t xml:space="preserve">2 </w:t>
      </w:r>
      <w:r w:rsidR="00B226D1" w:rsidRPr="00862E0D">
        <w:rPr>
          <w:lang w:eastAsia="de-CH"/>
        </w:rPr>
        <w:t>x</w:t>
      </w:r>
      <w:r w:rsidR="00B226D1" w:rsidRPr="00862E0D">
        <w:rPr>
          <w:lang w:val="bg-BG" w:eastAsia="de-CH"/>
        </w:rPr>
        <w:t xml:space="preserve"> 0</w:t>
      </w:r>
      <w:r w:rsidR="00B226D1">
        <w:rPr>
          <w:lang w:val="bg-BG" w:eastAsia="de-CH"/>
        </w:rPr>
        <w:t>,</w:t>
      </w:r>
      <w:r w:rsidR="00B226D1" w:rsidRPr="00862E0D">
        <w:rPr>
          <w:lang w:val="bg-BG" w:eastAsia="de-CH"/>
        </w:rPr>
        <w:t xml:space="preserve">9 </w:t>
      </w:r>
      <w:r w:rsidR="00B226D1" w:rsidRPr="00862E0D">
        <w:rPr>
          <w:lang w:eastAsia="de-CH"/>
        </w:rPr>
        <w:t>cm</w:t>
      </w:r>
      <w:r w:rsidR="00B226D1" w:rsidRPr="00862E0D">
        <w:rPr>
          <w:lang w:val="bg-BG" w:eastAsia="de-CH"/>
        </w:rPr>
        <w:t xml:space="preserve"> </w:t>
      </w:r>
      <w:r w:rsidR="00694CEA">
        <w:rPr>
          <w:lang w:val="bg-BG" w:eastAsia="de-CH"/>
        </w:rPr>
        <w:t xml:space="preserve">двойноизпъкнали филмирани таблетки, </w:t>
      </w:r>
      <w:r w:rsidR="00424740" w:rsidRPr="00862E0D">
        <w:rPr>
          <w:lang w:val="bg-BG" w:eastAsia="de-CH"/>
        </w:rPr>
        <w:t>с вдлъбнато релефно означение</w:t>
      </w:r>
      <w:r w:rsidR="00424740">
        <w:rPr>
          <w:lang w:val="bg-BG" w:eastAsia="de-CH"/>
        </w:rPr>
        <w:t xml:space="preserve"> </w:t>
      </w:r>
      <w:r w:rsidR="00694CEA" w:rsidRPr="00862E0D">
        <w:rPr>
          <w:lang w:val="bg-BG" w:eastAsia="de-CH"/>
        </w:rPr>
        <w:t>“</w:t>
      </w:r>
      <w:r w:rsidR="00694CEA" w:rsidRPr="006D2682">
        <w:rPr>
          <w:lang w:eastAsia="de-CH"/>
        </w:rPr>
        <w:t>PFD</w:t>
      </w:r>
      <w:r w:rsidR="00694CEA" w:rsidRPr="00862E0D">
        <w:rPr>
          <w:lang w:val="bg-BG" w:eastAsia="de-CH"/>
        </w:rPr>
        <w:t>”.</w:t>
      </w:r>
      <w:r w:rsidR="00694CEA" w:rsidRPr="00017B0F">
        <w:rPr>
          <w:lang w:val="bg-BG"/>
        </w:rPr>
        <w:t xml:space="preserve"> </w:t>
      </w:r>
    </w:p>
    <w:bookmarkEnd w:id="4"/>
    <w:bookmarkEnd w:id="5"/>
    <w:p w14:paraId="17ADF67C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07D5B18A" w14:textId="77777777" w:rsidR="00DB315F" w:rsidRPr="00017B0F" w:rsidRDefault="00DB315F">
      <w:pPr>
        <w:spacing w:line="240" w:lineRule="exact"/>
        <w:rPr>
          <w:lang w:val="bg-BG"/>
        </w:rPr>
      </w:pPr>
    </w:p>
    <w:p w14:paraId="2C08C158" w14:textId="77777777" w:rsidR="00DB315F" w:rsidRPr="00017B0F" w:rsidRDefault="00DB315F">
      <w:pPr>
        <w:spacing w:line="240" w:lineRule="exact"/>
        <w:ind w:left="567" w:hanging="567"/>
        <w:rPr>
          <w:caps/>
          <w:lang w:val="bg-BG"/>
        </w:rPr>
      </w:pPr>
      <w:r w:rsidRPr="00017B0F">
        <w:rPr>
          <w:b/>
          <w:bCs/>
          <w:caps/>
          <w:lang w:val="bg-BG"/>
        </w:rPr>
        <w:t>4.</w:t>
      </w:r>
      <w:r w:rsidRPr="00017B0F">
        <w:rPr>
          <w:b/>
          <w:bCs/>
          <w:caps/>
          <w:lang w:val="bg-BG"/>
        </w:rPr>
        <w:tab/>
      </w:r>
      <w:r w:rsidRPr="00017B0F">
        <w:rPr>
          <w:b/>
          <w:bCs/>
          <w:caps/>
          <w:color w:val="000000"/>
          <w:lang w:val="bg-BG"/>
        </w:rPr>
        <w:t>КЛИНИЧНИ ДАННИ</w:t>
      </w:r>
    </w:p>
    <w:p w14:paraId="66EE0803" w14:textId="77777777" w:rsidR="00DB315F" w:rsidRPr="00017B0F" w:rsidRDefault="00DB315F">
      <w:pPr>
        <w:spacing w:line="240" w:lineRule="exact"/>
        <w:rPr>
          <w:lang w:val="bg-BG"/>
        </w:rPr>
      </w:pPr>
    </w:p>
    <w:p w14:paraId="54B63A06" w14:textId="77777777" w:rsidR="00DB315F" w:rsidRPr="00017B0F" w:rsidRDefault="00DB315F">
      <w:pP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4.1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Терапевтични показания</w:t>
      </w:r>
    </w:p>
    <w:p w14:paraId="6DDCD756" w14:textId="77777777" w:rsidR="00DB315F" w:rsidRPr="00017B0F" w:rsidRDefault="00DB315F">
      <w:pPr>
        <w:spacing w:line="240" w:lineRule="exact"/>
        <w:rPr>
          <w:lang w:val="bg-BG"/>
        </w:rPr>
      </w:pPr>
    </w:p>
    <w:p w14:paraId="4C3DF24E" w14:textId="77777777" w:rsidR="00DA2449" w:rsidRPr="00017B0F" w:rsidRDefault="00DB315F">
      <w:pPr>
        <w:spacing w:line="240" w:lineRule="exact"/>
        <w:rPr>
          <w:color w:val="000000"/>
          <w:lang w:val="bg-BG"/>
        </w:rPr>
      </w:pPr>
      <w:bookmarkStart w:id="6" w:name="OLE_LINK11"/>
      <w:bookmarkStart w:id="7" w:name="OLE_LINK12"/>
      <w:r w:rsidRPr="00017B0F">
        <w:rPr>
          <w:color w:val="000000"/>
          <w:lang w:val="bg-BG"/>
        </w:rPr>
        <w:t>E</w:t>
      </w:r>
      <w:r w:rsidR="00C7493C" w:rsidRPr="00017B0F">
        <w:rPr>
          <w:color w:val="000000"/>
          <w:lang w:val="bg-BG"/>
        </w:rPr>
        <w:t>sbriet</w:t>
      </w:r>
      <w:r w:rsidRPr="00017B0F">
        <w:rPr>
          <w:color w:val="000000"/>
          <w:lang w:val="bg-BG"/>
        </w:rPr>
        <w:t xml:space="preserve"> е показан при възрастни за лечението на идиопатична белодробна фиброза (</w:t>
      </w:r>
      <w:r w:rsidR="00F272A3">
        <w:rPr>
          <w:color w:val="000000"/>
          <w:lang w:val="bg-BG"/>
        </w:rPr>
        <w:t>ИБФ</w:t>
      </w:r>
      <w:r w:rsidRPr="00017B0F">
        <w:rPr>
          <w:color w:val="000000"/>
          <w:lang w:val="bg-BG"/>
        </w:rPr>
        <w:t>).</w:t>
      </w:r>
    </w:p>
    <w:bookmarkEnd w:id="6"/>
    <w:bookmarkEnd w:id="7"/>
    <w:p w14:paraId="7F85821C" w14:textId="77777777" w:rsidR="00DB315F" w:rsidRPr="00017B0F" w:rsidRDefault="00DB315F">
      <w:pPr>
        <w:spacing w:line="240" w:lineRule="exact"/>
        <w:rPr>
          <w:lang w:val="bg-BG"/>
        </w:rPr>
      </w:pPr>
    </w:p>
    <w:p w14:paraId="3FDD5BF7" w14:textId="77777777" w:rsidR="00DB315F" w:rsidRPr="00017B0F" w:rsidRDefault="00BB1D09" w:rsidP="00BB1D09">
      <w:pPr>
        <w:spacing w:line="240" w:lineRule="exact"/>
        <w:outlineLvl w:val="0"/>
        <w:rPr>
          <w:b/>
          <w:bCs/>
          <w:lang w:val="bg-BG"/>
        </w:rPr>
      </w:pPr>
      <w:r w:rsidRPr="00BB1D09">
        <w:rPr>
          <w:b/>
          <w:bCs/>
          <w:color w:val="000000"/>
          <w:lang w:val="bg-BG"/>
        </w:rPr>
        <w:t>4.2</w:t>
      </w:r>
      <w:r w:rsidRPr="00BB1D09">
        <w:rPr>
          <w:b/>
          <w:bCs/>
          <w:color w:val="000000"/>
          <w:lang w:val="bg-BG"/>
        </w:rPr>
        <w:tab/>
      </w:r>
      <w:r w:rsidR="00DB315F" w:rsidRPr="00017B0F">
        <w:rPr>
          <w:b/>
          <w:bCs/>
          <w:color w:val="000000"/>
          <w:lang w:val="bg-BG"/>
        </w:rPr>
        <w:t>Дозировка и начин на приложение</w:t>
      </w:r>
    </w:p>
    <w:p w14:paraId="2A1DECDF" w14:textId="77777777" w:rsidR="00DB315F" w:rsidRPr="00017B0F" w:rsidRDefault="00DB315F">
      <w:pPr>
        <w:spacing w:line="240" w:lineRule="exact"/>
        <w:outlineLvl w:val="0"/>
        <w:rPr>
          <w:b/>
          <w:bCs/>
          <w:lang w:val="bg-BG"/>
        </w:rPr>
      </w:pPr>
    </w:p>
    <w:p w14:paraId="5914EE31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bookmarkStart w:id="8" w:name="OLE_LINK15"/>
      <w:bookmarkStart w:id="9" w:name="OLE_LINK16"/>
      <w:r w:rsidRPr="00017B0F">
        <w:rPr>
          <w:color w:val="000000"/>
          <w:lang w:val="bg-BG"/>
        </w:rPr>
        <w:t xml:space="preserve">Лечението с </w:t>
      </w:r>
      <w:r w:rsidR="005258F9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трябва </w:t>
      </w:r>
      <w:r w:rsidR="001D2E19" w:rsidRPr="00017B0F">
        <w:rPr>
          <w:color w:val="000000"/>
          <w:lang w:val="bg-BG"/>
        </w:rPr>
        <w:t xml:space="preserve">да се започне и </w:t>
      </w:r>
      <w:r w:rsidR="00A616D5" w:rsidRPr="00017B0F">
        <w:rPr>
          <w:color w:val="000000"/>
          <w:lang w:val="bg-BG"/>
        </w:rPr>
        <w:t>про</w:t>
      </w:r>
      <w:r w:rsidR="001D2E19" w:rsidRPr="00017B0F">
        <w:rPr>
          <w:color w:val="000000"/>
          <w:lang w:val="bg-BG"/>
        </w:rPr>
        <w:t>след</w:t>
      </w:r>
      <w:r w:rsidR="00A616D5" w:rsidRPr="00017B0F">
        <w:rPr>
          <w:color w:val="000000"/>
          <w:lang w:val="bg-BG"/>
        </w:rPr>
        <w:t>ява</w:t>
      </w:r>
      <w:r w:rsidR="001D2E19" w:rsidRPr="00017B0F">
        <w:rPr>
          <w:color w:val="000000"/>
          <w:lang w:val="bg-BG"/>
        </w:rPr>
        <w:t xml:space="preserve"> от лекари </w:t>
      </w:r>
      <w:r w:rsidRPr="00017B0F">
        <w:rPr>
          <w:color w:val="000000"/>
          <w:lang w:val="bg-BG"/>
        </w:rPr>
        <w:t>специалисти, които имат опит в диагностицирането и лечението на идиопатична белодробна фиброза.</w:t>
      </w:r>
    </w:p>
    <w:bookmarkEnd w:id="8"/>
    <w:bookmarkEnd w:id="9"/>
    <w:p w14:paraId="1302BD13" w14:textId="77777777" w:rsidR="00DB315F" w:rsidRPr="003742AB" w:rsidRDefault="00DB315F">
      <w:pPr>
        <w:autoSpaceDE w:val="0"/>
        <w:autoSpaceDN w:val="0"/>
        <w:adjustRightInd w:val="0"/>
        <w:spacing w:line="240" w:lineRule="exact"/>
        <w:rPr>
          <w:iCs/>
          <w:lang w:val="bg-BG"/>
        </w:rPr>
      </w:pPr>
    </w:p>
    <w:p w14:paraId="6B1C2B43" w14:textId="77777777" w:rsidR="00DA2449" w:rsidRPr="00017B0F" w:rsidRDefault="00DB315F">
      <w:pPr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Дозировка</w:t>
      </w:r>
    </w:p>
    <w:p w14:paraId="32B48D5F" w14:textId="77777777" w:rsidR="00DB315F" w:rsidRPr="003742AB" w:rsidRDefault="00DB315F">
      <w:pPr>
        <w:autoSpaceDE w:val="0"/>
        <w:autoSpaceDN w:val="0"/>
        <w:adjustRightInd w:val="0"/>
        <w:spacing w:line="240" w:lineRule="exact"/>
        <w:rPr>
          <w:iCs/>
          <w:lang w:val="bg-BG"/>
        </w:rPr>
      </w:pPr>
    </w:p>
    <w:p w14:paraId="53A03BDE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 w:rsidRPr="00017B0F">
        <w:rPr>
          <w:i/>
          <w:iCs/>
          <w:color w:val="000000"/>
          <w:u w:val="single"/>
          <w:lang w:val="bg-BG"/>
        </w:rPr>
        <w:t>Възрастни</w:t>
      </w:r>
    </w:p>
    <w:p w14:paraId="4525A2FE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При започване на лечение доза</w:t>
      </w:r>
      <w:r w:rsidR="005258F9" w:rsidRPr="00017B0F">
        <w:rPr>
          <w:color w:val="000000"/>
          <w:lang w:val="bg-BG" w:eastAsia="ko-KR"/>
        </w:rPr>
        <w:t>та</w:t>
      </w:r>
      <w:r w:rsidRPr="00017B0F">
        <w:rPr>
          <w:color w:val="000000"/>
          <w:lang w:val="bg-BG"/>
        </w:rPr>
        <w:t xml:space="preserve"> трябва да се титрира до </w:t>
      </w:r>
      <w:r w:rsidR="005258F9" w:rsidRPr="00017B0F">
        <w:rPr>
          <w:color w:val="000000"/>
          <w:lang w:val="bg-BG"/>
        </w:rPr>
        <w:t xml:space="preserve">препоръчителната дневна </w:t>
      </w:r>
      <w:r w:rsidRPr="00017B0F">
        <w:rPr>
          <w:color w:val="000000"/>
          <w:lang w:val="bg-BG"/>
        </w:rPr>
        <w:t xml:space="preserve">доза от </w:t>
      </w:r>
      <w:r w:rsidR="00044403" w:rsidRPr="00862E0D">
        <w:rPr>
          <w:lang w:val="bg-BG"/>
        </w:rPr>
        <w:t>2</w:t>
      </w:r>
      <w:r w:rsidR="003944E7">
        <w:rPr>
          <w:lang w:val="bg-BG"/>
        </w:rPr>
        <w:t> </w:t>
      </w:r>
      <w:r w:rsidR="00044403" w:rsidRPr="00862E0D">
        <w:rPr>
          <w:lang w:val="bg-BG"/>
        </w:rPr>
        <w:t>403</w:t>
      </w:r>
      <w:r w:rsidR="00044403">
        <w:t> mg</w:t>
      </w:r>
      <w:r w:rsidR="00044403">
        <w:rPr>
          <w:lang w:val="bg-BG"/>
        </w:rPr>
        <w:t>/дневно</w:t>
      </w:r>
      <w:r w:rsidR="00044403" w:rsidRPr="00017B0F" w:rsidDel="00044403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за период от 14</w:t>
      </w:r>
      <w:r w:rsidR="00044403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дни, както следва:</w:t>
      </w:r>
    </w:p>
    <w:p w14:paraId="4FEAC0F7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7BF9A3A3" w14:textId="77777777" w:rsidR="00DA2449" w:rsidRPr="00017B0F" w:rsidRDefault="00BB1D09" w:rsidP="00A61CA0">
      <w:pPr>
        <w:autoSpaceDE w:val="0"/>
        <w:autoSpaceDN w:val="0"/>
        <w:adjustRightInd w:val="0"/>
        <w:spacing w:line="240" w:lineRule="exact"/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DB315F" w:rsidRPr="00017B0F">
        <w:rPr>
          <w:color w:val="000000"/>
          <w:lang w:val="bg-BG"/>
        </w:rPr>
        <w:t>дни 1 до 7:</w:t>
      </w:r>
      <w:r w:rsidR="00DB315F" w:rsidRPr="00017B0F">
        <w:rPr>
          <w:lang w:val="bg-BG"/>
        </w:rPr>
        <w:t xml:space="preserve"> </w:t>
      </w:r>
      <w:r w:rsidR="008B1593">
        <w:rPr>
          <w:lang w:val="bg-BG"/>
        </w:rPr>
        <w:t xml:space="preserve">доза от </w:t>
      </w:r>
      <w:r w:rsidR="008B1593" w:rsidRPr="00862E0D">
        <w:rPr>
          <w:lang w:val="bg-BG"/>
        </w:rPr>
        <w:t>267</w:t>
      </w:r>
      <w:r w:rsidR="008B1593">
        <w:t> mg</w:t>
      </w:r>
      <w:r w:rsidR="008B1593">
        <w:rPr>
          <w:lang w:val="bg-BG"/>
        </w:rPr>
        <w:t>, приложена</w:t>
      </w:r>
      <w:r w:rsidR="008B1593" w:rsidRPr="00862E0D">
        <w:rPr>
          <w:lang w:val="bg-BG"/>
        </w:rPr>
        <w:t xml:space="preserve"> </w:t>
      </w:r>
      <w:r w:rsidR="00DB315F" w:rsidRPr="00017B0F">
        <w:rPr>
          <w:color w:val="000000"/>
          <w:lang w:val="bg-BG"/>
        </w:rPr>
        <w:t>три пъти дневно (801</w:t>
      </w:r>
      <w:r w:rsidR="00C7493C" w:rsidRPr="00017B0F">
        <w:rPr>
          <w:color w:val="000000"/>
          <w:lang w:val="bg-BG"/>
        </w:rPr>
        <w:t> </w:t>
      </w:r>
      <w:r w:rsidR="00DB315F" w:rsidRPr="00017B0F">
        <w:rPr>
          <w:color w:val="000000"/>
          <w:lang w:val="bg-BG"/>
        </w:rPr>
        <w:t>mg/ден)</w:t>
      </w:r>
    </w:p>
    <w:p w14:paraId="3307913D" w14:textId="77777777" w:rsidR="00DA2449" w:rsidRPr="00017B0F" w:rsidRDefault="00BB1D09" w:rsidP="00A61CA0">
      <w:pPr>
        <w:autoSpaceDE w:val="0"/>
        <w:autoSpaceDN w:val="0"/>
        <w:adjustRightInd w:val="0"/>
        <w:spacing w:line="240" w:lineRule="exact"/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DB315F" w:rsidRPr="00017B0F">
        <w:rPr>
          <w:color w:val="000000"/>
          <w:lang w:val="bg-BG"/>
        </w:rPr>
        <w:t>дни 8 до 14:</w:t>
      </w:r>
      <w:r w:rsidR="00DB315F" w:rsidRPr="00017B0F">
        <w:rPr>
          <w:lang w:val="bg-BG"/>
        </w:rPr>
        <w:t xml:space="preserve"> </w:t>
      </w:r>
      <w:r w:rsidR="008B1593">
        <w:rPr>
          <w:lang w:val="bg-BG"/>
        </w:rPr>
        <w:t xml:space="preserve">доза от </w:t>
      </w:r>
      <w:r w:rsidR="008B1593" w:rsidRPr="00862E0D">
        <w:rPr>
          <w:lang w:val="bg-BG"/>
        </w:rPr>
        <w:t>534</w:t>
      </w:r>
      <w:r w:rsidR="008B1593">
        <w:t> mg</w:t>
      </w:r>
      <w:r w:rsidR="008B1593">
        <w:rPr>
          <w:lang w:val="bg-BG"/>
        </w:rPr>
        <w:t>,</w:t>
      </w:r>
      <w:r w:rsidR="008B1593" w:rsidRPr="00862E0D">
        <w:rPr>
          <w:lang w:val="bg-BG"/>
        </w:rPr>
        <w:t xml:space="preserve"> приложена </w:t>
      </w:r>
      <w:r w:rsidR="00DB315F" w:rsidRPr="00017B0F">
        <w:rPr>
          <w:color w:val="000000"/>
          <w:lang w:val="bg-BG"/>
        </w:rPr>
        <w:t>три пъти дневно (1</w:t>
      </w:r>
      <w:r w:rsidR="00A6434E">
        <w:rPr>
          <w:color w:val="000000"/>
        </w:rPr>
        <w:t> </w:t>
      </w:r>
      <w:r w:rsidR="00DB315F" w:rsidRPr="00017B0F">
        <w:rPr>
          <w:color w:val="000000"/>
          <w:lang w:val="bg-BG"/>
        </w:rPr>
        <w:t>602</w:t>
      </w:r>
      <w:r w:rsidR="00236948" w:rsidRPr="00017B0F">
        <w:rPr>
          <w:color w:val="000000"/>
        </w:rPr>
        <w:t> </w:t>
      </w:r>
      <w:r w:rsidR="00DB315F" w:rsidRPr="00017B0F">
        <w:rPr>
          <w:color w:val="000000"/>
          <w:lang w:val="bg-BG"/>
        </w:rPr>
        <w:t>mg/ден)</w:t>
      </w:r>
    </w:p>
    <w:p w14:paraId="445B8FBA" w14:textId="77777777" w:rsidR="00DA2449" w:rsidRPr="00017B0F" w:rsidRDefault="00BB1D09" w:rsidP="00A61CA0">
      <w:pPr>
        <w:autoSpaceDE w:val="0"/>
        <w:autoSpaceDN w:val="0"/>
        <w:adjustRightInd w:val="0"/>
        <w:spacing w:line="240" w:lineRule="exact"/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DB315F" w:rsidRPr="00017B0F">
        <w:rPr>
          <w:color w:val="000000"/>
          <w:lang w:val="bg-BG"/>
        </w:rPr>
        <w:t>от ден 15 нататък:</w:t>
      </w:r>
      <w:r w:rsidR="00DB315F" w:rsidRPr="00017B0F">
        <w:rPr>
          <w:lang w:val="bg-BG"/>
        </w:rPr>
        <w:t xml:space="preserve"> </w:t>
      </w:r>
      <w:r w:rsidR="000D788B">
        <w:rPr>
          <w:lang w:val="bg-BG"/>
        </w:rPr>
        <w:t xml:space="preserve">доза от </w:t>
      </w:r>
      <w:r w:rsidR="000D788B" w:rsidRPr="00862E0D">
        <w:rPr>
          <w:lang w:val="bg-BG"/>
        </w:rPr>
        <w:t>801</w:t>
      </w:r>
      <w:r w:rsidR="000D788B">
        <w:t> mg</w:t>
      </w:r>
      <w:r w:rsidR="000D788B">
        <w:rPr>
          <w:lang w:val="bg-BG"/>
        </w:rPr>
        <w:t>, приложена</w:t>
      </w:r>
      <w:r w:rsidR="000D788B" w:rsidRPr="00862E0D">
        <w:rPr>
          <w:lang w:val="bg-BG"/>
        </w:rPr>
        <w:t xml:space="preserve"> </w:t>
      </w:r>
      <w:r w:rsidR="00DB315F" w:rsidRPr="00017B0F">
        <w:rPr>
          <w:color w:val="000000"/>
          <w:lang w:val="bg-BG"/>
        </w:rPr>
        <w:t>три пъти дневно (2</w:t>
      </w:r>
      <w:r w:rsidR="00A6434E">
        <w:rPr>
          <w:color w:val="000000"/>
        </w:rPr>
        <w:t> </w:t>
      </w:r>
      <w:r w:rsidR="00DB315F" w:rsidRPr="00017B0F">
        <w:rPr>
          <w:color w:val="000000"/>
          <w:lang w:val="bg-BG"/>
        </w:rPr>
        <w:t>403</w:t>
      </w:r>
      <w:r w:rsidR="00236948" w:rsidRPr="00017B0F">
        <w:rPr>
          <w:color w:val="000000"/>
        </w:rPr>
        <w:t> </w:t>
      </w:r>
      <w:r w:rsidR="00DB315F" w:rsidRPr="00017B0F">
        <w:rPr>
          <w:color w:val="000000"/>
          <w:lang w:val="bg-BG"/>
        </w:rPr>
        <w:t>mg/ден)</w:t>
      </w:r>
    </w:p>
    <w:p w14:paraId="07A59FC0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77EE3FAB" w14:textId="77777777" w:rsidR="00DB315F" w:rsidRPr="00A6434E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Препоръчителната </w:t>
      </w:r>
      <w:r w:rsidR="00941995">
        <w:rPr>
          <w:color w:val="000000"/>
          <w:lang w:val="bg-BG"/>
        </w:rPr>
        <w:t xml:space="preserve">поддържаща </w:t>
      </w:r>
      <w:r w:rsidRPr="00017B0F">
        <w:rPr>
          <w:color w:val="000000"/>
          <w:lang w:val="bg-BG"/>
        </w:rPr>
        <w:t xml:space="preserve">дневна доза </w:t>
      </w:r>
      <w:r w:rsidR="005258F9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 xml:space="preserve"> е </w:t>
      </w:r>
      <w:r w:rsidR="00941995" w:rsidRPr="00862E0D">
        <w:rPr>
          <w:lang w:val="bg-BG"/>
        </w:rPr>
        <w:t>801</w:t>
      </w:r>
      <w:r w:rsidR="00494D15">
        <w:rPr>
          <w:lang w:val="bg-BG"/>
        </w:rPr>
        <w:t xml:space="preserve"> </w:t>
      </w:r>
      <w:r w:rsidR="00941995">
        <w:t>mg</w:t>
      </w:r>
      <w:r w:rsidRPr="00017B0F">
        <w:rPr>
          <w:color w:val="000000"/>
          <w:lang w:val="bg-BG"/>
        </w:rPr>
        <w:t xml:space="preserve"> три пъти </w:t>
      </w:r>
      <w:r w:rsidR="00845DD2" w:rsidRPr="00017B0F">
        <w:rPr>
          <w:color w:val="000000"/>
          <w:lang w:val="bg-BG"/>
        </w:rPr>
        <w:t>дневно</w:t>
      </w:r>
      <w:r w:rsidRPr="00017B0F">
        <w:rPr>
          <w:color w:val="000000"/>
          <w:lang w:val="bg-BG"/>
        </w:rPr>
        <w:t xml:space="preserve"> с храна, което прави общо 2</w:t>
      </w:r>
      <w:r w:rsidR="00A6434E">
        <w:rPr>
          <w:color w:val="000000"/>
        </w:rPr>
        <w:t> </w:t>
      </w:r>
      <w:r w:rsidRPr="00017B0F">
        <w:rPr>
          <w:color w:val="000000"/>
          <w:lang w:val="bg-BG"/>
        </w:rPr>
        <w:t>403 mg/ден.</w:t>
      </w:r>
      <w:r w:rsidR="00A6434E" w:rsidRPr="00862E0D">
        <w:rPr>
          <w:color w:val="000000"/>
          <w:lang w:val="bg-BG"/>
        </w:rPr>
        <w:t xml:space="preserve"> </w:t>
      </w:r>
    </w:p>
    <w:p w14:paraId="0A0D88CC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4445AF62" w14:textId="77777777" w:rsidR="00DA2449" w:rsidRPr="00017B0F" w:rsidRDefault="00B74EDE">
      <w:pPr>
        <w:autoSpaceDE w:val="0"/>
        <w:autoSpaceDN w:val="0"/>
        <w:adjustRightInd w:val="0"/>
        <w:spacing w:line="240" w:lineRule="exact"/>
        <w:rPr>
          <w:lang w:val="bg-BG"/>
        </w:rPr>
      </w:pPr>
      <w:bookmarkStart w:id="10" w:name="OLE_LINK5"/>
      <w:bookmarkStart w:id="11" w:name="OLE_LINK6"/>
      <w:r w:rsidRPr="00017B0F">
        <w:rPr>
          <w:color w:val="000000"/>
          <w:lang w:val="bg-BG"/>
        </w:rPr>
        <w:t>При никой пациент не се препоръчват д</w:t>
      </w:r>
      <w:r w:rsidR="00DB315F" w:rsidRPr="00017B0F">
        <w:rPr>
          <w:color w:val="000000"/>
          <w:lang w:val="bg-BG"/>
        </w:rPr>
        <w:t>ози над 2</w:t>
      </w:r>
      <w:r w:rsidR="00A6434E">
        <w:rPr>
          <w:color w:val="000000"/>
        </w:rPr>
        <w:t> </w:t>
      </w:r>
      <w:r w:rsidR="00DB315F" w:rsidRPr="00017B0F">
        <w:rPr>
          <w:color w:val="000000"/>
          <w:lang w:val="bg-BG"/>
        </w:rPr>
        <w:t>403 mg/ден</w:t>
      </w:r>
      <w:r w:rsidR="0042372B" w:rsidRPr="00862E0D">
        <w:rPr>
          <w:color w:val="000000"/>
          <w:lang w:val="bg-BG"/>
        </w:rPr>
        <w:t xml:space="preserve"> (</w:t>
      </w:r>
      <w:r w:rsidR="0042372B">
        <w:rPr>
          <w:color w:val="000000"/>
          <w:lang w:val="bg-BG"/>
        </w:rPr>
        <w:t>вж. точка</w:t>
      </w:r>
      <w:r w:rsidR="0042372B" w:rsidRPr="00862E0D">
        <w:rPr>
          <w:color w:val="000000"/>
          <w:lang w:val="bg-BG"/>
        </w:rPr>
        <w:t xml:space="preserve"> </w:t>
      </w:r>
      <w:r w:rsidR="0042372B">
        <w:rPr>
          <w:color w:val="000000"/>
          <w:lang w:val="bg-BG"/>
        </w:rPr>
        <w:t>4.9</w:t>
      </w:r>
      <w:r w:rsidR="0042372B" w:rsidRPr="00862E0D">
        <w:rPr>
          <w:color w:val="000000"/>
          <w:lang w:val="bg-BG"/>
        </w:rPr>
        <w:t>)</w:t>
      </w:r>
      <w:r w:rsidR="00DB315F" w:rsidRPr="00017B0F">
        <w:rPr>
          <w:color w:val="000000"/>
          <w:lang w:val="bg-BG"/>
        </w:rPr>
        <w:t>.</w:t>
      </w:r>
    </w:p>
    <w:bookmarkEnd w:id="10"/>
    <w:bookmarkEnd w:id="11"/>
    <w:p w14:paraId="4066220F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29358306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Пациенти, които пропуснат 14 последователни дни от лечението с </w:t>
      </w:r>
      <w:r w:rsidR="005258F9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или повече, трябва да започнат терапията отначало, като преминат през първоначалния режим на титриране в продължение на 2 седмици, докато достигнат </w:t>
      </w:r>
      <w:r w:rsidR="005258F9" w:rsidRPr="00017B0F">
        <w:rPr>
          <w:color w:val="000000"/>
          <w:lang w:val="bg-BG" w:eastAsia="ko-KR"/>
        </w:rPr>
        <w:t xml:space="preserve">препоръчителната дневна </w:t>
      </w:r>
      <w:r w:rsidRPr="00017B0F">
        <w:rPr>
          <w:color w:val="000000"/>
          <w:lang w:val="bg-BG"/>
        </w:rPr>
        <w:t>доза.</w:t>
      </w:r>
    </w:p>
    <w:p w14:paraId="04F05466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i/>
          <w:iCs/>
          <w:lang w:val="bg-BG"/>
        </w:rPr>
      </w:pPr>
    </w:p>
    <w:p w14:paraId="12E29105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Ако лечението е прекъснато за по-малко от 14 последователни дни, дозата остава същата като предишната </w:t>
      </w:r>
      <w:r w:rsidR="005258F9" w:rsidRPr="00017B0F">
        <w:rPr>
          <w:color w:val="000000"/>
          <w:lang w:val="bg-BG"/>
        </w:rPr>
        <w:t xml:space="preserve">препоръчителна дневна </w:t>
      </w:r>
      <w:r w:rsidRPr="00017B0F">
        <w:rPr>
          <w:color w:val="000000"/>
          <w:lang w:val="bg-BG"/>
        </w:rPr>
        <w:t>доза без нужда от титриране.</w:t>
      </w:r>
    </w:p>
    <w:p w14:paraId="18E216A1" w14:textId="77777777" w:rsidR="00DB315F" w:rsidRPr="00017B0F" w:rsidRDefault="00DB315F">
      <w:pPr>
        <w:autoSpaceDE w:val="0"/>
        <w:autoSpaceDN w:val="0"/>
        <w:adjustRightInd w:val="0"/>
        <w:spacing w:line="240" w:lineRule="exact"/>
        <w:jc w:val="both"/>
        <w:rPr>
          <w:b/>
          <w:bCs/>
          <w:lang w:val="bg-BG"/>
        </w:rPr>
      </w:pPr>
    </w:p>
    <w:p w14:paraId="348ADF9A" w14:textId="77777777" w:rsidR="00DB315F" w:rsidRPr="00017B0F" w:rsidRDefault="00DB315F">
      <w:pPr>
        <w:keepNext/>
        <w:autoSpaceDE w:val="0"/>
        <w:autoSpaceDN w:val="0"/>
        <w:adjustRightInd w:val="0"/>
        <w:spacing w:line="240" w:lineRule="exact"/>
        <w:rPr>
          <w:i/>
          <w:iCs/>
          <w:u w:val="single"/>
          <w:lang w:val="bg-BG"/>
        </w:rPr>
      </w:pPr>
      <w:bookmarkStart w:id="12" w:name="OLE_LINK17"/>
      <w:bookmarkStart w:id="13" w:name="OLE_LINK18"/>
      <w:bookmarkStart w:id="14" w:name="OLE_LINK19"/>
      <w:bookmarkStart w:id="15" w:name="OLE_LINK20"/>
      <w:bookmarkStart w:id="16" w:name="OLE_LINK21"/>
      <w:r w:rsidRPr="00017B0F">
        <w:rPr>
          <w:i/>
          <w:iCs/>
          <w:color w:val="000000"/>
          <w:u w:val="single"/>
          <w:lang w:val="bg-BG"/>
        </w:rPr>
        <w:t>Коригиране на дозата и други съображения за безопасна употреба</w:t>
      </w:r>
    </w:p>
    <w:bookmarkEnd w:id="12"/>
    <w:bookmarkEnd w:id="13"/>
    <w:bookmarkEnd w:id="14"/>
    <w:bookmarkEnd w:id="15"/>
    <w:bookmarkEnd w:id="16"/>
    <w:p w14:paraId="4EB0EADD" w14:textId="77777777" w:rsidR="00DA2449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i/>
          <w:iCs/>
          <w:color w:val="000000"/>
          <w:lang w:val="bg-BG"/>
        </w:rPr>
        <w:t>Стомашно-чревни нежелани реакции:</w:t>
      </w:r>
      <w:r w:rsidR="00DA2449"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На пациентите, които </w:t>
      </w:r>
      <w:r w:rsidR="002F0C0F" w:rsidRPr="00017B0F">
        <w:rPr>
          <w:color w:val="000000"/>
          <w:lang w:val="bg-BG"/>
        </w:rPr>
        <w:t xml:space="preserve">развият </w:t>
      </w:r>
      <w:r w:rsidRPr="00017B0F">
        <w:rPr>
          <w:color w:val="000000"/>
          <w:lang w:val="bg-BG"/>
        </w:rPr>
        <w:t>непоносимост към терапията поради стомашно-чревни нежелани реакции, трябва да бъде припомнено да приемат лекарствения продукт с храна.</w:t>
      </w:r>
      <w:r w:rsidR="00DA2449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 xml:space="preserve">Ако симптомите продължават, </w:t>
      </w:r>
      <w:r w:rsidR="001367AC">
        <w:rPr>
          <w:color w:val="000000"/>
          <w:lang w:val="bg-BG"/>
        </w:rPr>
        <w:t xml:space="preserve">дозата пирфенидон </w:t>
      </w:r>
      <w:r w:rsidRPr="00017B0F">
        <w:rPr>
          <w:color w:val="000000"/>
          <w:lang w:val="bg-BG"/>
        </w:rPr>
        <w:t xml:space="preserve">може да се намали на 267 mg – 534 mg </w:t>
      </w:r>
      <w:r w:rsidR="001367AC">
        <w:rPr>
          <w:color w:val="000000"/>
          <w:lang w:val="bg-BG"/>
        </w:rPr>
        <w:t xml:space="preserve">два до три пъти дневно </w:t>
      </w:r>
      <w:r w:rsidRPr="00017B0F">
        <w:rPr>
          <w:color w:val="000000"/>
          <w:lang w:val="bg-BG"/>
        </w:rPr>
        <w:t>с храна</w:t>
      </w:r>
      <w:r w:rsidR="001367AC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с повторно повишаване на дозата до достигане на </w:t>
      </w:r>
      <w:r w:rsidR="005258F9" w:rsidRPr="00017B0F">
        <w:rPr>
          <w:color w:val="000000"/>
          <w:lang w:val="bg-BG"/>
        </w:rPr>
        <w:t xml:space="preserve">препоръчителната дневна </w:t>
      </w:r>
      <w:r w:rsidRPr="00017B0F">
        <w:rPr>
          <w:color w:val="000000"/>
          <w:lang w:val="bg-BG"/>
        </w:rPr>
        <w:t>доза, която се понася.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Ако симптомите продължат, пациентите могат да бъдат инструктирани да прекъснат лечението за </w:t>
      </w:r>
      <w:r w:rsidR="001367AC">
        <w:rPr>
          <w:color w:val="000000"/>
          <w:lang w:val="bg-BG"/>
        </w:rPr>
        <w:t>една</w:t>
      </w:r>
      <w:r w:rsidRPr="00017B0F">
        <w:rPr>
          <w:color w:val="000000"/>
          <w:lang w:val="bg-BG"/>
        </w:rPr>
        <w:t xml:space="preserve"> до</w:t>
      </w:r>
      <w:r w:rsidR="001367AC">
        <w:rPr>
          <w:color w:val="000000"/>
          <w:lang w:val="bg-BG"/>
        </w:rPr>
        <w:t xml:space="preserve"> две </w:t>
      </w:r>
      <w:r w:rsidRPr="00017B0F">
        <w:rPr>
          <w:color w:val="000000"/>
          <w:lang w:val="bg-BG"/>
        </w:rPr>
        <w:t xml:space="preserve">седмици, за да </w:t>
      </w:r>
      <w:r w:rsidR="00845DD2" w:rsidRPr="00017B0F">
        <w:rPr>
          <w:color w:val="000000"/>
          <w:lang w:val="bg-BG"/>
        </w:rPr>
        <w:t>отшумя</w:t>
      </w:r>
      <w:r w:rsidR="002F0C0F" w:rsidRPr="00017B0F">
        <w:rPr>
          <w:color w:val="000000"/>
          <w:lang w:val="bg-BG"/>
        </w:rPr>
        <w:t>т</w:t>
      </w:r>
      <w:r w:rsidRPr="00017B0F">
        <w:rPr>
          <w:color w:val="000000"/>
          <w:lang w:val="bg-BG"/>
        </w:rPr>
        <w:t xml:space="preserve"> симптомите.</w:t>
      </w:r>
    </w:p>
    <w:p w14:paraId="742F0AE8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4BC25254" w14:textId="77777777" w:rsidR="00DA2449" w:rsidRDefault="00DB315F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 w:rsidRPr="00017B0F">
        <w:rPr>
          <w:i/>
          <w:iCs/>
          <w:color w:val="000000"/>
          <w:lang w:val="bg-BG"/>
        </w:rPr>
        <w:t>Реакция на фоточувствителност или обрив:</w:t>
      </w:r>
      <w:r w:rsidR="00DA2449"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На пациентите, които </w:t>
      </w:r>
      <w:r w:rsidR="002F0C0F" w:rsidRPr="00017B0F">
        <w:rPr>
          <w:color w:val="000000"/>
          <w:lang w:val="bg-BG"/>
        </w:rPr>
        <w:t xml:space="preserve">получат </w:t>
      </w:r>
      <w:r w:rsidRPr="00017B0F">
        <w:rPr>
          <w:color w:val="000000"/>
          <w:lang w:val="bg-BG"/>
        </w:rPr>
        <w:t xml:space="preserve">лека до умерена реакция на фоточувствителност или обрив, трябва да </w:t>
      </w:r>
      <w:r w:rsidR="009A15C9" w:rsidRPr="00017B0F">
        <w:rPr>
          <w:color w:val="000000"/>
          <w:lang w:val="bg-BG"/>
        </w:rPr>
        <w:t>с</w:t>
      </w:r>
      <w:r w:rsidRPr="00017B0F">
        <w:rPr>
          <w:color w:val="000000"/>
          <w:lang w:val="bg-BG"/>
        </w:rPr>
        <w:t>е напомн</w:t>
      </w:r>
      <w:r w:rsidR="009A15C9" w:rsidRPr="00017B0F">
        <w:rPr>
          <w:color w:val="000000"/>
          <w:lang w:val="bg-BG"/>
        </w:rPr>
        <w:t>и</w:t>
      </w:r>
      <w:r w:rsidRPr="00017B0F">
        <w:rPr>
          <w:color w:val="000000"/>
          <w:lang w:val="bg-BG"/>
        </w:rPr>
        <w:t xml:space="preserve"> да използват </w:t>
      </w:r>
      <w:r w:rsidR="009A15C9" w:rsidRPr="00017B0F">
        <w:rPr>
          <w:color w:val="000000"/>
          <w:lang w:val="bg-BG"/>
        </w:rPr>
        <w:t xml:space="preserve">слънцезащитен </w:t>
      </w:r>
      <w:r w:rsidRPr="00017B0F">
        <w:rPr>
          <w:color w:val="000000"/>
          <w:lang w:val="bg-BG"/>
        </w:rPr>
        <w:t>крем ежедневно, както и да избягват излагане на слънце (вж. точка 4.4).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Дозата </w:t>
      </w:r>
      <w:r w:rsidR="00030C60">
        <w:rPr>
          <w:color w:val="000000"/>
          <w:lang w:val="bg-BG"/>
        </w:rPr>
        <w:t xml:space="preserve">пирфенидон </w:t>
      </w:r>
      <w:r w:rsidRPr="00017B0F">
        <w:rPr>
          <w:color w:val="000000"/>
          <w:lang w:val="bg-BG"/>
        </w:rPr>
        <w:t xml:space="preserve">може да бъде намалена на </w:t>
      </w:r>
      <w:r w:rsidR="00030C60" w:rsidRPr="00862E0D">
        <w:rPr>
          <w:lang w:val="bg-BG"/>
        </w:rPr>
        <w:t>801</w:t>
      </w:r>
      <w:r w:rsidR="00030C60">
        <w:t> mg</w:t>
      </w:r>
      <w:r w:rsidR="00030C60" w:rsidRPr="00862E0D">
        <w:rPr>
          <w:lang w:val="bg-BG"/>
        </w:rPr>
        <w:t xml:space="preserve"> </w:t>
      </w:r>
      <w:r w:rsidR="00030C60">
        <w:rPr>
          <w:lang w:val="bg-BG"/>
        </w:rPr>
        <w:t xml:space="preserve">всеки ден </w:t>
      </w:r>
      <w:r w:rsidRPr="00017B0F">
        <w:rPr>
          <w:color w:val="000000"/>
          <w:lang w:val="bg-BG"/>
        </w:rPr>
        <w:t>(</w:t>
      </w:r>
      <w:r w:rsidR="00030C60">
        <w:rPr>
          <w:color w:val="000000"/>
          <w:lang w:val="bg-BG"/>
        </w:rPr>
        <w:t>267 </w:t>
      </w:r>
      <w:r w:rsidR="00030C60">
        <w:rPr>
          <w:color w:val="000000"/>
        </w:rPr>
        <w:t>mg</w:t>
      </w:r>
      <w:r w:rsidRPr="00017B0F">
        <w:rPr>
          <w:color w:val="000000"/>
          <w:lang w:val="bg-BG"/>
        </w:rPr>
        <w:t xml:space="preserve"> три пъти</w:t>
      </w:r>
      <w:r w:rsidR="00030C60" w:rsidRPr="00862E0D">
        <w:rPr>
          <w:color w:val="000000"/>
          <w:lang w:val="bg-BG"/>
        </w:rPr>
        <w:t xml:space="preserve"> </w:t>
      </w:r>
      <w:r w:rsidR="00030C60">
        <w:rPr>
          <w:color w:val="000000"/>
          <w:lang w:val="bg-BG"/>
        </w:rPr>
        <w:t>дневно</w:t>
      </w:r>
      <w:r w:rsidRPr="00017B0F">
        <w:rPr>
          <w:color w:val="000000"/>
          <w:lang w:val="bg-BG"/>
        </w:rPr>
        <w:t>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Ако след 7</w:t>
      </w:r>
      <w:r w:rsidR="00430D31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дни обривът продължава</w:t>
      </w:r>
      <w:r w:rsidR="00845DD2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приемът на </w:t>
      </w:r>
      <w:r w:rsidR="005258F9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трябва да бъде прекратен за 15</w:t>
      </w:r>
      <w:r w:rsidR="00030C60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 xml:space="preserve">дни, след което да се започне </w:t>
      </w:r>
      <w:r w:rsidR="002F0C0F" w:rsidRPr="00017B0F">
        <w:rPr>
          <w:color w:val="000000"/>
          <w:lang w:val="bg-BG"/>
        </w:rPr>
        <w:t>отново</w:t>
      </w:r>
      <w:r w:rsidRPr="00017B0F">
        <w:rPr>
          <w:color w:val="000000"/>
          <w:lang w:val="bg-BG"/>
        </w:rPr>
        <w:t xml:space="preserve"> повишаване на дозата до </w:t>
      </w:r>
      <w:r w:rsidR="00EA4563" w:rsidRPr="00017B0F">
        <w:rPr>
          <w:color w:val="000000"/>
          <w:lang w:val="bg-BG" w:eastAsia="ko-KR"/>
        </w:rPr>
        <w:t xml:space="preserve">препоръчителната дневна </w:t>
      </w:r>
      <w:r w:rsidRPr="00017B0F">
        <w:rPr>
          <w:color w:val="000000"/>
          <w:lang w:val="bg-BG"/>
        </w:rPr>
        <w:t>доза по същия начин като при нормалния период на повишаване на дозата.</w:t>
      </w:r>
    </w:p>
    <w:p w14:paraId="78DD37A7" w14:textId="77777777" w:rsidR="00030C60" w:rsidRPr="00017B0F" w:rsidRDefault="00030C60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59AD0B63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Пациентите, които </w:t>
      </w:r>
      <w:r w:rsidR="009A15C9" w:rsidRPr="00017B0F">
        <w:rPr>
          <w:color w:val="000000"/>
          <w:lang w:val="bg-BG"/>
        </w:rPr>
        <w:t xml:space="preserve">получат </w:t>
      </w:r>
      <w:r w:rsidRPr="00017B0F">
        <w:rPr>
          <w:color w:val="000000"/>
          <w:lang w:val="bg-BG"/>
        </w:rPr>
        <w:t>тежка реакция на фоточувствителност или обрив, трябва да бъдат инструктирани да прекратят приема и да потърсят медицинска помощ (вж. точка 4.4).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След като обривът е отшумял, </w:t>
      </w:r>
      <w:r w:rsidR="009A15C9" w:rsidRPr="00017B0F">
        <w:rPr>
          <w:color w:val="000000"/>
          <w:lang w:val="bg-BG"/>
        </w:rPr>
        <w:t xml:space="preserve">приемът на </w:t>
      </w:r>
      <w:r w:rsidR="00EA4563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може да се започне отново и дозата да се повиши до </w:t>
      </w:r>
      <w:r w:rsidR="00EA4563" w:rsidRPr="00017B0F">
        <w:rPr>
          <w:color w:val="000000"/>
          <w:lang w:val="bg-BG" w:eastAsia="ko-KR"/>
        </w:rPr>
        <w:t xml:space="preserve">препоръчителната дневна </w:t>
      </w:r>
      <w:r w:rsidRPr="00017B0F">
        <w:rPr>
          <w:color w:val="000000"/>
          <w:lang w:val="bg-BG"/>
        </w:rPr>
        <w:t>доза по преценка на лекаря.</w:t>
      </w:r>
    </w:p>
    <w:p w14:paraId="5E9AA968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6E61EFD1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b/>
          <w:bCs/>
          <w:u w:val="single"/>
          <w:lang w:val="bg-BG"/>
        </w:rPr>
      </w:pPr>
      <w:r w:rsidRPr="00017B0F">
        <w:rPr>
          <w:i/>
          <w:iCs/>
          <w:color w:val="000000"/>
          <w:lang w:val="bg-BG"/>
        </w:rPr>
        <w:t>Чернодробна функция:</w:t>
      </w:r>
      <w:r w:rsidR="00DA2449"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В случай на значително повишение на аланин и/или аспартат аминотрансферазите (АЛАТ/АСАТ) със или без повишение на билирубин, дозата </w:t>
      </w:r>
      <w:r w:rsidR="00062C37">
        <w:rPr>
          <w:color w:val="000000"/>
          <w:lang w:val="bg-BG"/>
        </w:rPr>
        <w:t xml:space="preserve">пирфенидон </w:t>
      </w:r>
      <w:r w:rsidRPr="00017B0F">
        <w:rPr>
          <w:color w:val="000000"/>
          <w:lang w:val="bg-BG"/>
        </w:rPr>
        <w:t>трябва да се коригира или лечението да бъде спряно съгласно насоките, изброени в точка 4.4.</w:t>
      </w:r>
    </w:p>
    <w:p w14:paraId="3E3A1A7D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b/>
          <w:bCs/>
          <w:lang w:val="bg-BG"/>
        </w:rPr>
      </w:pPr>
    </w:p>
    <w:p w14:paraId="56170719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Специални популации</w:t>
      </w:r>
    </w:p>
    <w:p w14:paraId="4C78342E" w14:textId="77777777" w:rsidR="00DB315F" w:rsidRPr="003742AB" w:rsidRDefault="00DB315F">
      <w:pPr>
        <w:rPr>
          <w:iCs/>
          <w:lang w:val="bg-BG"/>
        </w:rPr>
      </w:pPr>
    </w:p>
    <w:p w14:paraId="3A76AA58" w14:textId="77777777" w:rsidR="00DA2449" w:rsidRPr="00017B0F" w:rsidRDefault="004A66B3">
      <w:pPr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>
        <w:rPr>
          <w:i/>
          <w:iCs/>
          <w:color w:val="000000"/>
          <w:u w:val="single"/>
          <w:lang w:val="bg-BG"/>
        </w:rPr>
        <w:t>Старческа в</w:t>
      </w:r>
      <w:r w:rsidR="00707936" w:rsidRPr="004A66B3">
        <w:rPr>
          <w:i/>
          <w:iCs/>
          <w:color w:val="000000"/>
          <w:u w:val="single"/>
          <w:lang w:val="bg-BG"/>
        </w:rPr>
        <w:t>ъзраст</w:t>
      </w:r>
    </w:p>
    <w:p w14:paraId="7571BF71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Няма нужда от корекция на дозата при пациенти на </w:t>
      </w:r>
      <w:r w:rsidR="00845DD2" w:rsidRPr="00017B0F">
        <w:rPr>
          <w:color w:val="000000"/>
          <w:lang w:val="bg-BG"/>
        </w:rPr>
        <w:t xml:space="preserve">възраст </w:t>
      </w:r>
      <w:r w:rsidRPr="00017B0F">
        <w:rPr>
          <w:color w:val="000000"/>
          <w:lang w:val="bg-BG"/>
        </w:rPr>
        <w:t>65</w:t>
      </w:r>
      <w:r w:rsidR="00845DD2" w:rsidRPr="00017B0F">
        <w:rPr>
          <w:color w:val="000000"/>
          <w:lang w:val="bg-BG"/>
        </w:rPr>
        <w:t xml:space="preserve"> и повече </w:t>
      </w:r>
      <w:r w:rsidRPr="00017B0F">
        <w:rPr>
          <w:color w:val="000000"/>
          <w:lang w:val="bg-BG"/>
        </w:rPr>
        <w:t>годи</w:t>
      </w:r>
      <w:r w:rsidR="00845DD2" w:rsidRPr="00017B0F">
        <w:rPr>
          <w:color w:val="000000"/>
          <w:lang w:val="bg-BG"/>
        </w:rPr>
        <w:t>ни</w:t>
      </w:r>
      <w:r w:rsidRPr="00017B0F">
        <w:rPr>
          <w:color w:val="000000"/>
          <w:lang w:val="bg-BG"/>
        </w:rPr>
        <w:t xml:space="preserve"> (вж. точка 5.2).</w:t>
      </w:r>
    </w:p>
    <w:p w14:paraId="27CA4B36" w14:textId="77777777" w:rsidR="00DB315F" w:rsidRPr="00017B0F" w:rsidRDefault="00DB315F">
      <w:pPr>
        <w:rPr>
          <w:i/>
          <w:iCs/>
          <w:lang w:val="bg-BG"/>
        </w:rPr>
      </w:pPr>
    </w:p>
    <w:p w14:paraId="16B42585" w14:textId="77777777" w:rsidR="00DA2449" w:rsidRPr="00017B0F" w:rsidRDefault="00DB315F">
      <w:pPr>
        <w:rPr>
          <w:u w:val="single"/>
          <w:lang w:val="bg-BG"/>
        </w:rPr>
      </w:pPr>
      <w:bookmarkStart w:id="17" w:name="OLE_LINK22"/>
      <w:bookmarkStart w:id="18" w:name="OLE_LINK23"/>
      <w:bookmarkStart w:id="19" w:name="OLE_LINK24"/>
      <w:bookmarkStart w:id="20" w:name="OLE_LINK25"/>
      <w:bookmarkStart w:id="21" w:name="OLE_LINK26"/>
      <w:bookmarkStart w:id="22" w:name="OLE_LINK27"/>
      <w:r w:rsidRPr="00017B0F">
        <w:rPr>
          <w:i/>
          <w:iCs/>
          <w:color w:val="000000"/>
          <w:u w:val="single"/>
          <w:lang w:val="bg-BG"/>
        </w:rPr>
        <w:t>Чернодробно увреждане</w:t>
      </w:r>
    </w:p>
    <w:bookmarkEnd w:id="17"/>
    <w:bookmarkEnd w:id="18"/>
    <w:bookmarkEnd w:id="19"/>
    <w:bookmarkEnd w:id="20"/>
    <w:bookmarkEnd w:id="21"/>
    <w:bookmarkEnd w:id="22"/>
    <w:p w14:paraId="18101D0F" w14:textId="77777777" w:rsidR="00DA2449" w:rsidRPr="00017B0F" w:rsidRDefault="00DB315F">
      <w:pPr>
        <w:rPr>
          <w:lang w:val="bg-BG"/>
        </w:rPr>
      </w:pPr>
      <w:r w:rsidRPr="00017B0F">
        <w:rPr>
          <w:color w:val="000000"/>
          <w:lang w:val="bg-BG"/>
        </w:rPr>
        <w:t>Няма нужда от корекция на дозата при пациенти с леко до умерено чернодробно увреждане (т.е.</w:t>
      </w:r>
      <w:r w:rsidR="006E382A" w:rsidRPr="00017B0F">
        <w:rPr>
          <w:lang w:val="bg-BG"/>
        </w:rPr>
        <w:t> </w:t>
      </w:r>
      <w:r w:rsidRPr="00017B0F">
        <w:rPr>
          <w:color w:val="000000"/>
          <w:lang w:val="bg-BG"/>
        </w:rPr>
        <w:t>Child</w:t>
      </w:r>
      <w:r w:rsidRPr="00017B0F">
        <w:rPr>
          <w:color w:val="000000"/>
          <w:lang w:val="bg-BG"/>
        </w:rPr>
        <w:noBreakHyphen/>
        <w:t>Pugh клас A и B).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Въпреки това, тъй като плазмените нива на пирфенидон може да се повишат при някои пациенти с леко до умерено чернодробно увреждане, трябва да се подхожда </w:t>
      </w:r>
      <w:r w:rsidR="009A15C9" w:rsidRPr="00017B0F">
        <w:rPr>
          <w:color w:val="000000"/>
          <w:lang w:val="bg-BG"/>
        </w:rPr>
        <w:t xml:space="preserve">с повишено внимание </w:t>
      </w:r>
      <w:r w:rsidRPr="00017B0F">
        <w:rPr>
          <w:color w:val="000000"/>
          <w:lang w:val="bg-BG"/>
        </w:rPr>
        <w:t xml:space="preserve">при лечение с </w:t>
      </w:r>
      <w:r w:rsidR="00EA4563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на тази популация</w:t>
      </w:r>
      <w:r w:rsidR="00EA4563" w:rsidRPr="00017B0F">
        <w:rPr>
          <w:color w:val="000000"/>
          <w:lang w:val="bg-BG" w:eastAsia="ko-KR"/>
        </w:rPr>
        <w:t>.</w:t>
      </w:r>
      <w:r w:rsidR="001A6E72" w:rsidRPr="001A6E72">
        <w:rPr>
          <w:color w:val="000000"/>
          <w:lang w:val="bg-BG" w:eastAsia="ko-KR"/>
        </w:rPr>
        <w:t xml:space="preserve"> </w:t>
      </w:r>
      <w:r w:rsidR="001A6E72">
        <w:rPr>
          <w:color w:val="000000"/>
          <w:lang w:val="bg-BG" w:eastAsia="ko-KR"/>
        </w:rPr>
        <w:t xml:space="preserve">Лечение с </w:t>
      </w:r>
      <w:r w:rsidR="001A6E72">
        <w:rPr>
          <w:color w:val="000000"/>
          <w:lang w:eastAsia="ko-KR"/>
        </w:rPr>
        <w:t>Esbriet</w:t>
      </w:r>
      <w:r w:rsidR="001A6E72">
        <w:rPr>
          <w:color w:val="000000"/>
          <w:lang w:val="bg-BG" w:eastAsia="ko-KR"/>
        </w:rPr>
        <w:t xml:space="preserve"> не трябва да се прилага при пациенти с тежко чернодробно увреждане или терминална чернодробна недостатъчност </w:t>
      </w:r>
      <w:r w:rsidR="001A6E72" w:rsidRPr="00862E0D">
        <w:rPr>
          <w:lang w:val="bg-BG"/>
        </w:rPr>
        <w:t>(</w:t>
      </w:r>
      <w:r w:rsidR="001A6E72">
        <w:rPr>
          <w:lang w:val="bg-BG"/>
        </w:rPr>
        <w:t>вж. точка</w:t>
      </w:r>
      <w:r w:rsidR="001A6E72" w:rsidRPr="00862E0D">
        <w:rPr>
          <w:lang w:val="bg-BG"/>
        </w:rPr>
        <w:t xml:space="preserve"> 4.3, 4.4 </w:t>
      </w:r>
      <w:r w:rsidR="001A6E72">
        <w:rPr>
          <w:lang w:val="bg-BG"/>
        </w:rPr>
        <w:t>и</w:t>
      </w:r>
      <w:r w:rsidR="001A6E72" w:rsidRPr="00862E0D">
        <w:rPr>
          <w:lang w:val="bg-BG"/>
        </w:rPr>
        <w:t xml:space="preserve"> 5.2).</w:t>
      </w:r>
    </w:p>
    <w:p w14:paraId="3D3795B3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1876D849" w14:textId="77777777" w:rsidR="00DA2449" w:rsidRPr="00017B0F" w:rsidRDefault="00DB315F">
      <w:pPr>
        <w:spacing w:line="240" w:lineRule="exact"/>
        <w:rPr>
          <w:u w:val="single"/>
          <w:lang w:val="bg-BG"/>
        </w:rPr>
      </w:pPr>
      <w:bookmarkStart w:id="23" w:name="OLE_LINK28"/>
      <w:bookmarkStart w:id="24" w:name="OLE_LINK29"/>
      <w:r w:rsidRPr="00017B0F">
        <w:rPr>
          <w:i/>
          <w:iCs/>
          <w:color w:val="000000"/>
          <w:u w:val="single"/>
          <w:lang w:val="bg-BG"/>
        </w:rPr>
        <w:t>Бъбречно увреждане</w:t>
      </w:r>
    </w:p>
    <w:bookmarkEnd w:id="23"/>
    <w:bookmarkEnd w:id="24"/>
    <w:p w14:paraId="22541D59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Няма нужда от корекция на дозата при пациенти с леко бъбречно увреждане.</w:t>
      </w:r>
      <w:r w:rsidRPr="00017B0F">
        <w:rPr>
          <w:lang w:val="bg-BG"/>
        </w:rPr>
        <w:t xml:space="preserve"> </w:t>
      </w:r>
      <w:r w:rsidR="00005A65">
        <w:t>Esbriet</w:t>
      </w:r>
      <w:r w:rsidR="00005A65" w:rsidRPr="002E286D">
        <w:rPr>
          <w:lang w:val="bg-BG"/>
        </w:rPr>
        <w:t xml:space="preserve"> </w:t>
      </w:r>
      <w:r w:rsidR="00005A65">
        <w:rPr>
          <w:lang w:val="bg-BG"/>
        </w:rPr>
        <w:t xml:space="preserve">трябва да се използва </w:t>
      </w:r>
      <w:r w:rsidR="00005A65" w:rsidRPr="00017B0F">
        <w:rPr>
          <w:color w:val="000000"/>
          <w:lang w:val="bg-BG"/>
        </w:rPr>
        <w:t>с повишено внимание</w:t>
      </w:r>
      <w:r w:rsidR="00005A65">
        <w:rPr>
          <w:color w:val="000000"/>
          <w:lang w:val="bg-BG"/>
        </w:rPr>
        <w:t xml:space="preserve"> </w:t>
      </w:r>
      <w:r w:rsidR="00005A65">
        <w:rPr>
          <w:lang w:val="bg-BG"/>
        </w:rPr>
        <w:t xml:space="preserve">при пациенти с умерено </w:t>
      </w:r>
      <w:r w:rsidR="00005A65" w:rsidRPr="002E286D">
        <w:rPr>
          <w:lang w:val="bg-BG"/>
        </w:rPr>
        <w:t>(</w:t>
      </w:r>
      <w:r w:rsidR="00005A65" w:rsidRPr="00017B0F">
        <w:rPr>
          <w:color w:val="000000"/>
          <w:lang w:val="bg-BG"/>
        </w:rPr>
        <w:t>креатининов клирънс</w:t>
      </w:r>
      <w:r w:rsidR="00005A65" w:rsidRPr="002E286D">
        <w:rPr>
          <w:lang w:val="bg-BG"/>
        </w:rPr>
        <w:t xml:space="preserve"> 30-50</w:t>
      </w:r>
      <w:r w:rsidR="00005A65">
        <w:rPr>
          <w:lang w:val="bg-BG"/>
        </w:rPr>
        <w:t> </w:t>
      </w:r>
      <w:r w:rsidR="00005A65">
        <w:t>ml</w:t>
      </w:r>
      <w:r w:rsidR="00005A65" w:rsidRPr="002E286D">
        <w:rPr>
          <w:lang w:val="bg-BG"/>
        </w:rPr>
        <w:t>/</w:t>
      </w:r>
      <w:r w:rsidR="00005A65">
        <w:t>min</w:t>
      </w:r>
      <w:r w:rsidR="00005A65" w:rsidRPr="002E286D">
        <w:rPr>
          <w:lang w:val="bg-BG"/>
        </w:rPr>
        <w:t xml:space="preserve">) </w:t>
      </w:r>
      <w:r w:rsidR="00005A65">
        <w:rPr>
          <w:lang w:val="bg-BG"/>
        </w:rPr>
        <w:t>бъбречно увреждане</w:t>
      </w:r>
      <w:r w:rsidR="00005A65" w:rsidRPr="002E286D">
        <w:rPr>
          <w:lang w:val="bg-BG"/>
        </w:rPr>
        <w:t>.</w:t>
      </w:r>
      <w:r w:rsidR="00005A65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Терапията с </w:t>
      </w:r>
      <w:r w:rsidR="00EA4563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не трябва да се прилага при пациенти с тежко бъбречно увреждане (креатининов клирънс &lt;30 ml/</w:t>
      </w:r>
      <w:r w:rsidR="002767E8" w:rsidRPr="00017B0F">
        <w:rPr>
          <w:color w:val="000000"/>
          <w:lang w:val="bg-BG"/>
        </w:rPr>
        <w:t>min</w:t>
      </w:r>
      <w:r w:rsidRPr="00017B0F">
        <w:rPr>
          <w:color w:val="000000"/>
          <w:lang w:val="bg-BG"/>
        </w:rPr>
        <w:t>) или бъбречно заболяване в краен стадий, изискващо диализа (вж. точки 4.3 и 5.2).</w:t>
      </w:r>
    </w:p>
    <w:p w14:paraId="0FF694FC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01BE3D20" w14:textId="77777777" w:rsidR="00DA2449" w:rsidRPr="00017B0F" w:rsidRDefault="00DB315F" w:rsidP="00862E0D">
      <w:pPr>
        <w:keepNext/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 w:rsidRPr="00017B0F">
        <w:rPr>
          <w:i/>
          <w:iCs/>
          <w:color w:val="000000"/>
          <w:u w:val="single"/>
          <w:lang w:val="bg-BG"/>
        </w:rPr>
        <w:t>Педиатрична популация</w:t>
      </w:r>
    </w:p>
    <w:p w14:paraId="7A3BA33A" w14:textId="77777777" w:rsidR="00DA2449" w:rsidRPr="00017B0F" w:rsidRDefault="00DB315F" w:rsidP="00862E0D">
      <w:pPr>
        <w:keepNext/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Няма </w:t>
      </w:r>
      <w:r w:rsidR="00450FD8">
        <w:rPr>
          <w:color w:val="000000"/>
          <w:lang w:val="bg-BG"/>
        </w:rPr>
        <w:t>съответно приложение</w:t>
      </w:r>
      <w:r w:rsidR="00062C37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 xml:space="preserve">на </w:t>
      </w:r>
      <w:r w:rsidR="00EA4563" w:rsidRPr="00017B0F">
        <w:rPr>
          <w:color w:val="000000"/>
          <w:lang w:val="bg-BG"/>
        </w:rPr>
        <w:t xml:space="preserve">Esbriet </w:t>
      </w:r>
      <w:r w:rsidR="00450FD8">
        <w:rPr>
          <w:color w:val="000000"/>
          <w:lang w:val="bg-BG"/>
        </w:rPr>
        <w:t>в</w:t>
      </w:r>
      <w:r w:rsidRPr="00017B0F">
        <w:rPr>
          <w:color w:val="000000"/>
          <w:lang w:val="bg-BG"/>
        </w:rPr>
        <w:t xml:space="preserve"> педиатричната попула</w:t>
      </w:r>
      <w:r w:rsidRPr="004A66B3">
        <w:rPr>
          <w:color w:val="000000"/>
          <w:lang w:val="bg-BG"/>
        </w:rPr>
        <w:t xml:space="preserve">ция за </w:t>
      </w:r>
      <w:r w:rsidR="00AE5CD9" w:rsidRPr="003002D4">
        <w:rPr>
          <w:color w:val="000000"/>
          <w:lang w:val="bg-BG"/>
        </w:rPr>
        <w:t>показание</w:t>
      </w:r>
      <w:r w:rsidR="00450FD8">
        <w:rPr>
          <w:color w:val="000000"/>
          <w:lang w:val="bg-BG"/>
        </w:rPr>
        <w:t>то</w:t>
      </w:r>
      <w:r w:rsidRPr="00017B0F">
        <w:rPr>
          <w:color w:val="000000"/>
          <w:lang w:val="bg-BG"/>
        </w:rPr>
        <w:t xml:space="preserve"> идиопатична белодробна фиброза.</w:t>
      </w:r>
    </w:p>
    <w:p w14:paraId="5CF1E786" w14:textId="77777777" w:rsidR="00DB315F" w:rsidRPr="00017B0F" w:rsidRDefault="00DB315F">
      <w:pPr>
        <w:autoSpaceDE w:val="0"/>
        <w:autoSpaceDN w:val="0"/>
        <w:adjustRightInd w:val="0"/>
        <w:spacing w:line="240" w:lineRule="exact"/>
        <w:jc w:val="both"/>
        <w:rPr>
          <w:lang w:val="bg-BG"/>
        </w:rPr>
      </w:pPr>
    </w:p>
    <w:p w14:paraId="474BEF66" w14:textId="77777777" w:rsidR="00DB315F" w:rsidRPr="00017B0F" w:rsidRDefault="00DB315F" w:rsidP="00862E0D">
      <w:pPr>
        <w:keepNext/>
        <w:keepLines/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bookmarkStart w:id="25" w:name="OLE_LINK30"/>
      <w:bookmarkStart w:id="26" w:name="OLE_LINK31"/>
      <w:r w:rsidRPr="00017B0F">
        <w:rPr>
          <w:color w:val="000000"/>
          <w:u w:val="single"/>
          <w:lang w:val="bg-BG"/>
        </w:rPr>
        <w:lastRenderedPageBreak/>
        <w:t>Начин на приложение</w:t>
      </w:r>
    </w:p>
    <w:bookmarkEnd w:id="25"/>
    <w:bookmarkEnd w:id="26"/>
    <w:p w14:paraId="472BEF3A" w14:textId="77777777" w:rsidR="00DB315F" w:rsidRPr="00017B0F" w:rsidRDefault="00DB315F" w:rsidP="00862E0D">
      <w:pPr>
        <w:keepNext/>
        <w:keepLines/>
        <w:autoSpaceDE w:val="0"/>
        <w:autoSpaceDN w:val="0"/>
        <w:adjustRightInd w:val="0"/>
        <w:spacing w:line="240" w:lineRule="exact"/>
        <w:rPr>
          <w:lang w:val="bg-BG"/>
        </w:rPr>
      </w:pPr>
    </w:p>
    <w:p w14:paraId="7B854F5F" w14:textId="77777777" w:rsidR="00DB315F" w:rsidRPr="00017B0F" w:rsidRDefault="00707936" w:rsidP="00862E0D">
      <w:pPr>
        <w:keepNext/>
        <w:keepLines/>
        <w:autoSpaceDE w:val="0"/>
        <w:autoSpaceDN w:val="0"/>
        <w:adjustRightInd w:val="0"/>
        <w:spacing w:line="240" w:lineRule="exact"/>
        <w:rPr>
          <w:b/>
          <w:bCs/>
          <w:lang w:val="bg-BG"/>
        </w:rPr>
      </w:pPr>
      <w:r w:rsidRPr="004A66B3">
        <w:rPr>
          <w:color w:val="000000"/>
        </w:rPr>
        <w:t>Esbriet</w:t>
      </w:r>
      <w:r w:rsidRPr="003002D4">
        <w:rPr>
          <w:color w:val="000000"/>
          <w:lang w:val="bg-BG"/>
        </w:rPr>
        <w:t xml:space="preserve"> </w:t>
      </w:r>
      <w:r w:rsidRPr="004A66B3">
        <w:rPr>
          <w:color w:val="000000"/>
          <w:lang w:val="bg-BG"/>
        </w:rPr>
        <w:t>е за перорална употреба.</w:t>
      </w:r>
      <w:r w:rsidR="00AE5CD9" w:rsidRPr="003002D4">
        <w:rPr>
          <w:color w:val="000000"/>
          <w:lang w:val="bg-BG"/>
        </w:rPr>
        <w:t xml:space="preserve"> </w:t>
      </w:r>
      <w:r w:rsidR="00062C37">
        <w:rPr>
          <w:color w:val="000000"/>
          <w:lang w:val="bg-BG"/>
        </w:rPr>
        <w:t xml:space="preserve">Таблетките </w:t>
      </w:r>
      <w:r w:rsidR="00DB315F" w:rsidRPr="004A66B3">
        <w:rPr>
          <w:color w:val="000000"/>
          <w:lang w:val="bg-BG"/>
        </w:rPr>
        <w:t xml:space="preserve">трябва да се </w:t>
      </w:r>
      <w:r w:rsidR="00EA4563" w:rsidRPr="004A66B3">
        <w:rPr>
          <w:color w:val="000000"/>
          <w:lang w:val="bg-BG" w:eastAsia="ko-KR"/>
        </w:rPr>
        <w:t>поглъща</w:t>
      </w:r>
      <w:r w:rsidRPr="004A66B3">
        <w:rPr>
          <w:color w:val="000000"/>
          <w:lang w:val="bg-BG" w:eastAsia="ko-KR"/>
        </w:rPr>
        <w:t>т</w:t>
      </w:r>
      <w:r w:rsidR="00EA4563" w:rsidRPr="004A66B3">
        <w:rPr>
          <w:color w:val="000000"/>
          <w:lang w:val="bg-BG" w:eastAsia="ko-KR"/>
        </w:rPr>
        <w:t xml:space="preserve"> </w:t>
      </w:r>
      <w:r w:rsidRPr="004A66B3">
        <w:rPr>
          <w:color w:val="000000"/>
          <w:lang w:val="bg-BG" w:eastAsia="ko-KR"/>
        </w:rPr>
        <w:t xml:space="preserve">цели </w:t>
      </w:r>
      <w:r w:rsidR="00EA4563" w:rsidRPr="004A66B3">
        <w:rPr>
          <w:color w:val="000000"/>
          <w:lang w:val="bg-BG" w:eastAsia="ko-KR"/>
        </w:rPr>
        <w:t xml:space="preserve">с вода </w:t>
      </w:r>
      <w:r w:rsidR="00EA4563" w:rsidRPr="004A66B3">
        <w:rPr>
          <w:color w:val="000000"/>
          <w:lang w:val="bg-BG"/>
        </w:rPr>
        <w:t>и да се приема</w:t>
      </w:r>
      <w:r w:rsidRPr="004A66B3">
        <w:rPr>
          <w:color w:val="000000"/>
          <w:lang w:val="bg-BG"/>
        </w:rPr>
        <w:t>т</w:t>
      </w:r>
      <w:r w:rsidR="00EA4563" w:rsidRPr="004A66B3">
        <w:rPr>
          <w:color w:val="000000"/>
          <w:lang w:val="bg-BG"/>
        </w:rPr>
        <w:t xml:space="preserve"> </w:t>
      </w:r>
      <w:r w:rsidR="00DB315F" w:rsidRPr="004A66B3">
        <w:rPr>
          <w:color w:val="000000"/>
          <w:lang w:val="bg-BG"/>
        </w:rPr>
        <w:t>с храна, за да се</w:t>
      </w:r>
      <w:r w:rsidR="00DB315F" w:rsidRPr="00017B0F">
        <w:rPr>
          <w:color w:val="000000"/>
          <w:lang w:val="bg-BG"/>
        </w:rPr>
        <w:t xml:space="preserve"> намали </w:t>
      </w:r>
      <w:r w:rsidR="00845DD2" w:rsidRPr="00017B0F">
        <w:rPr>
          <w:color w:val="000000"/>
          <w:lang w:val="bg-BG"/>
        </w:rPr>
        <w:t>вероятността от</w:t>
      </w:r>
      <w:r w:rsidR="00DB315F" w:rsidRPr="00017B0F">
        <w:rPr>
          <w:color w:val="000000"/>
          <w:lang w:val="bg-BG"/>
        </w:rPr>
        <w:t xml:space="preserve"> гадене и замайване (вж. точки 4.8 и 5.2).</w:t>
      </w:r>
    </w:p>
    <w:p w14:paraId="4442DE68" w14:textId="77777777" w:rsidR="00DB315F" w:rsidRPr="00017B0F" w:rsidRDefault="00DB315F" w:rsidP="00862E0D">
      <w:pPr>
        <w:keepNext/>
        <w:keepLines/>
        <w:autoSpaceDE w:val="0"/>
        <w:autoSpaceDN w:val="0"/>
        <w:adjustRightInd w:val="0"/>
        <w:spacing w:line="240" w:lineRule="exact"/>
        <w:jc w:val="both"/>
        <w:rPr>
          <w:lang w:val="bg-BG"/>
        </w:rPr>
      </w:pPr>
    </w:p>
    <w:p w14:paraId="545B0F07" w14:textId="77777777" w:rsidR="00DB315F" w:rsidRPr="00017B0F" w:rsidRDefault="00DB315F" w:rsidP="002F59D9">
      <w:pPr>
        <w:keepNext/>
        <w:keepLines/>
        <w:spacing w:line="240" w:lineRule="exact"/>
        <w:ind w:left="567" w:hanging="567"/>
        <w:rPr>
          <w:lang w:val="bg-BG"/>
        </w:rPr>
      </w:pPr>
      <w:r w:rsidRPr="00017B0F">
        <w:rPr>
          <w:b/>
          <w:bCs/>
          <w:lang w:val="bg-BG"/>
        </w:rPr>
        <w:t>4.3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Противопоказания</w:t>
      </w:r>
    </w:p>
    <w:p w14:paraId="445C51D0" w14:textId="77777777" w:rsidR="00DB315F" w:rsidRPr="00017B0F" w:rsidRDefault="00DB315F" w:rsidP="002F59D9">
      <w:pPr>
        <w:keepNext/>
        <w:keepLines/>
        <w:spacing w:line="240" w:lineRule="exact"/>
        <w:rPr>
          <w:lang w:val="bg-BG"/>
        </w:rPr>
      </w:pPr>
    </w:p>
    <w:p w14:paraId="24BB8356" w14:textId="77777777" w:rsidR="003615F0" w:rsidRPr="005900E8" w:rsidRDefault="00BB1D09" w:rsidP="00BB1D09">
      <w:pPr>
        <w:keepNext/>
        <w:keepLines/>
        <w:autoSpaceDE w:val="0"/>
        <w:autoSpaceDN w:val="0"/>
        <w:adjustRightInd w:val="0"/>
        <w:spacing w:line="240" w:lineRule="exact"/>
        <w:ind w:lef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DB315F" w:rsidRPr="004A66B3">
        <w:rPr>
          <w:color w:val="000000"/>
          <w:lang w:val="bg-BG"/>
        </w:rPr>
        <w:t>Свръхчувствителност към активното вещество или към някое от помощните вещества</w:t>
      </w:r>
      <w:r w:rsidR="003124F2" w:rsidRPr="004A66B3">
        <w:rPr>
          <w:color w:val="000000"/>
          <w:lang w:val="bg-BG"/>
        </w:rPr>
        <w:t>,</w:t>
      </w:r>
      <w:r w:rsidR="003A0400" w:rsidRPr="005900E8">
        <w:rPr>
          <w:color w:val="000000"/>
          <w:lang w:val="bg-BG"/>
        </w:rPr>
        <w:t xml:space="preserve"> </w:t>
      </w:r>
      <w:r w:rsidR="00C27D93" w:rsidRPr="005900E8">
        <w:rPr>
          <w:color w:val="000000"/>
          <w:lang w:val="bg-BG"/>
        </w:rPr>
        <w:t>изброени</w:t>
      </w:r>
      <w:r w:rsidR="003A0400" w:rsidRPr="005900E8">
        <w:rPr>
          <w:color w:val="000000"/>
          <w:lang w:val="bg-BG"/>
        </w:rPr>
        <w:t xml:space="preserve"> в точка 6.1</w:t>
      </w:r>
      <w:r w:rsidR="00585BA8" w:rsidRPr="005900E8">
        <w:rPr>
          <w:color w:val="000000"/>
          <w:lang w:val="bg-BG"/>
        </w:rPr>
        <w:t>.</w:t>
      </w:r>
    </w:p>
    <w:p w14:paraId="48AA4DDD" w14:textId="77777777" w:rsidR="00DA2449" w:rsidRPr="004C6297" w:rsidRDefault="00BB1D09" w:rsidP="00BB1D09">
      <w:pPr>
        <w:keepNext/>
        <w:keepLines/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 w:rsidRPr="004A66B3">
        <w:rPr>
          <w:lang w:val="hu-HU"/>
        </w:rPr>
        <w:sym w:font="Symbol" w:char="F0B7"/>
      </w:r>
      <w:r w:rsidRPr="004A66B3">
        <w:rPr>
          <w:lang w:val="hu-HU"/>
        </w:rPr>
        <w:tab/>
      </w:r>
      <w:r w:rsidR="00707936" w:rsidRPr="004A66B3">
        <w:rPr>
          <w:color w:val="000000"/>
          <w:lang w:val="bg-BG"/>
        </w:rPr>
        <w:t xml:space="preserve">Анамнеза </w:t>
      </w:r>
      <w:r w:rsidR="003615F0" w:rsidRPr="005900E8">
        <w:rPr>
          <w:color w:val="000000"/>
          <w:lang w:val="bg-BG"/>
        </w:rPr>
        <w:t xml:space="preserve">за ангиоедем </w:t>
      </w:r>
      <w:r w:rsidR="00521965" w:rsidRPr="005900E8">
        <w:rPr>
          <w:color w:val="000000"/>
          <w:lang w:val="bg-BG"/>
        </w:rPr>
        <w:t>при прием на</w:t>
      </w:r>
      <w:r w:rsidR="003615F0" w:rsidRPr="005900E8">
        <w:rPr>
          <w:color w:val="000000"/>
          <w:lang w:val="bg-BG"/>
        </w:rPr>
        <w:t xml:space="preserve"> пирфенидон (вж. точка 4.4</w:t>
      </w:r>
      <w:r w:rsidR="00585BA8" w:rsidRPr="004C6297">
        <w:rPr>
          <w:color w:val="000000"/>
          <w:lang w:val="bg-BG"/>
        </w:rPr>
        <w:t xml:space="preserve">). </w:t>
      </w:r>
    </w:p>
    <w:p w14:paraId="4879E609" w14:textId="77777777" w:rsidR="00DB315F" w:rsidRPr="005900E8" w:rsidRDefault="00BB1D09" w:rsidP="00BB1D09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 w:rsidRPr="004A66B3">
        <w:rPr>
          <w:lang w:val="hu-HU"/>
        </w:rPr>
        <w:sym w:font="Symbol" w:char="F0B7"/>
      </w:r>
      <w:r w:rsidRPr="004A66B3">
        <w:rPr>
          <w:lang w:val="hu-HU"/>
        </w:rPr>
        <w:tab/>
      </w:r>
      <w:r w:rsidR="00707936" w:rsidRPr="004A66B3">
        <w:rPr>
          <w:color w:val="000000"/>
          <w:lang w:val="bg-BG"/>
        </w:rPr>
        <w:t xml:space="preserve">Едновременна </w:t>
      </w:r>
      <w:r w:rsidR="00DB315F" w:rsidRPr="005900E8">
        <w:rPr>
          <w:color w:val="000000"/>
          <w:lang w:val="bg-BG"/>
        </w:rPr>
        <w:t>употреба на флувоксамин (вж. точка</w:t>
      </w:r>
      <w:r w:rsidR="00430D31" w:rsidRPr="005900E8">
        <w:rPr>
          <w:color w:val="000000"/>
          <w:lang w:val="bg-BG"/>
        </w:rPr>
        <w:t> </w:t>
      </w:r>
      <w:r w:rsidR="00DB315F" w:rsidRPr="005900E8">
        <w:rPr>
          <w:color w:val="000000"/>
          <w:lang w:val="bg-BG"/>
        </w:rPr>
        <w:t>4.5</w:t>
      </w:r>
      <w:r w:rsidR="00585BA8" w:rsidRPr="005900E8">
        <w:rPr>
          <w:color w:val="000000"/>
          <w:lang w:val="bg-BG"/>
        </w:rPr>
        <w:t>).</w:t>
      </w:r>
    </w:p>
    <w:p w14:paraId="077ABD71" w14:textId="77777777" w:rsidR="00DB315F" w:rsidRPr="0058293A" w:rsidRDefault="00BB1D09" w:rsidP="00BB1D09">
      <w:pPr>
        <w:autoSpaceDE w:val="0"/>
        <w:autoSpaceDN w:val="0"/>
        <w:adjustRightInd w:val="0"/>
        <w:spacing w:line="240" w:lineRule="exact"/>
        <w:ind w:left="567" w:hanging="567"/>
        <w:rPr>
          <w:color w:val="000000"/>
          <w:lang w:val="bg-BG"/>
        </w:rPr>
      </w:pPr>
      <w:r w:rsidRPr="004A66B3">
        <w:rPr>
          <w:lang w:val="hu-HU"/>
        </w:rPr>
        <w:sym w:font="Symbol" w:char="F0B7"/>
      </w:r>
      <w:r w:rsidRPr="004A66B3">
        <w:rPr>
          <w:lang w:val="hu-HU"/>
        </w:rPr>
        <w:tab/>
      </w:r>
      <w:r w:rsidR="00707936" w:rsidRPr="004A66B3">
        <w:rPr>
          <w:color w:val="000000"/>
          <w:lang w:val="bg-BG"/>
        </w:rPr>
        <w:t>Т</w:t>
      </w:r>
      <w:r w:rsidR="00DB315F" w:rsidRPr="005900E8">
        <w:rPr>
          <w:color w:val="000000"/>
          <w:lang w:val="bg-BG"/>
        </w:rPr>
        <w:t xml:space="preserve">ежко чернодробно увреждане или </w:t>
      </w:r>
      <w:r w:rsidR="002767E8" w:rsidRPr="005900E8">
        <w:rPr>
          <w:color w:val="000000"/>
          <w:lang w:val="bg-BG"/>
        </w:rPr>
        <w:t xml:space="preserve">терминална </w:t>
      </w:r>
      <w:r w:rsidR="00DB315F" w:rsidRPr="005900E8">
        <w:rPr>
          <w:color w:val="000000"/>
          <w:lang w:val="bg-BG"/>
        </w:rPr>
        <w:t>чернодробн</w:t>
      </w:r>
      <w:r w:rsidR="002767E8" w:rsidRPr="005900E8">
        <w:rPr>
          <w:color w:val="000000"/>
          <w:lang w:val="bg-BG"/>
        </w:rPr>
        <w:t xml:space="preserve">а недостатъчност </w:t>
      </w:r>
      <w:r w:rsidR="00DB315F" w:rsidRPr="005900E8">
        <w:rPr>
          <w:color w:val="000000"/>
          <w:lang w:val="bg-BG"/>
        </w:rPr>
        <w:t xml:space="preserve">(вж. </w:t>
      </w:r>
      <w:r w:rsidR="002767E8" w:rsidRPr="004C6297">
        <w:rPr>
          <w:color w:val="000000"/>
          <w:lang w:val="bg-BG"/>
        </w:rPr>
        <w:t>т</w:t>
      </w:r>
      <w:r w:rsidR="00DB315F" w:rsidRPr="004C6297">
        <w:rPr>
          <w:color w:val="000000"/>
          <w:lang w:val="bg-BG"/>
        </w:rPr>
        <w:t>очки</w:t>
      </w:r>
      <w:r w:rsidR="00430D31" w:rsidRPr="00132185">
        <w:rPr>
          <w:color w:val="000000"/>
          <w:lang w:val="bg-BG"/>
        </w:rPr>
        <w:t> </w:t>
      </w:r>
      <w:r w:rsidR="00DB315F" w:rsidRPr="00B44D81">
        <w:rPr>
          <w:color w:val="000000"/>
          <w:lang w:val="bg-BG"/>
        </w:rPr>
        <w:t>4.2 и</w:t>
      </w:r>
      <w:r w:rsidR="00430D31" w:rsidRPr="00951C41">
        <w:rPr>
          <w:color w:val="000000"/>
          <w:lang w:val="bg-BG"/>
        </w:rPr>
        <w:t> </w:t>
      </w:r>
      <w:r w:rsidR="00DB315F" w:rsidRPr="00951C41">
        <w:rPr>
          <w:color w:val="000000"/>
          <w:lang w:val="bg-BG"/>
        </w:rPr>
        <w:t>4.4</w:t>
      </w:r>
      <w:r w:rsidR="00585BA8" w:rsidRPr="00F92E24">
        <w:rPr>
          <w:color w:val="000000"/>
          <w:lang w:val="bg-BG"/>
        </w:rPr>
        <w:t>).</w:t>
      </w:r>
    </w:p>
    <w:p w14:paraId="0AC2472F" w14:textId="77777777" w:rsidR="00DB315F" w:rsidRPr="00017B0F" w:rsidRDefault="00BB1D09" w:rsidP="00BB1D09">
      <w:pPr>
        <w:autoSpaceDE w:val="0"/>
        <w:autoSpaceDN w:val="0"/>
        <w:adjustRightInd w:val="0"/>
        <w:spacing w:line="240" w:lineRule="exact"/>
        <w:ind w:left="567" w:hanging="567"/>
        <w:rPr>
          <w:color w:val="000000"/>
          <w:lang w:val="bg-BG"/>
        </w:rPr>
      </w:pPr>
      <w:r w:rsidRPr="004A66B3">
        <w:rPr>
          <w:lang w:val="hu-HU"/>
        </w:rPr>
        <w:sym w:font="Symbol" w:char="F0B7"/>
      </w:r>
      <w:r w:rsidRPr="004A66B3">
        <w:rPr>
          <w:lang w:val="hu-HU"/>
        </w:rPr>
        <w:tab/>
      </w:r>
      <w:r w:rsidR="00707936" w:rsidRPr="004A66B3">
        <w:rPr>
          <w:color w:val="000000"/>
          <w:lang w:val="bg-BG"/>
        </w:rPr>
        <w:t xml:space="preserve">Тежко </w:t>
      </w:r>
      <w:r w:rsidR="00DB315F" w:rsidRPr="005900E8">
        <w:rPr>
          <w:color w:val="000000"/>
          <w:lang w:val="bg-BG"/>
        </w:rPr>
        <w:t>бъбречно увреждане (креатининов клирънс &lt;30 ml/</w:t>
      </w:r>
      <w:r w:rsidR="002767E8" w:rsidRPr="005900E8">
        <w:rPr>
          <w:color w:val="000000"/>
          <w:lang w:val="bg-BG"/>
        </w:rPr>
        <w:t>min</w:t>
      </w:r>
      <w:r w:rsidR="00DB315F" w:rsidRPr="005900E8">
        <w:rPr>
          <w:color w:val="000000"/>
          <w:lang w:val="bg-BG"/>
        </w:rPr>
        <w:t xml:space="preserve">) или </w:t>
      </w:r>
      <w:r w:rsidR="00D4635A" w:rsidRPr="005900E8">
        <w:rPr>
          <w:color w:val="000000"/>
          <w:lang w:val="bg-BG"/>
        </w:rPr>
        <w:t xml:space="preserve">терминална </w:t>
      </w:r>
      <w:r w:rsidR="00DB315F" w:rsidRPr="005900E8">
        <w:rPr>
          <w:color w:val="000000"/>
          <w:lang w:val="bg-BG"/>
        </w:rPr>
        <w:t>бъбречн</w:t>
      </w:r>
      <w:r w:rsidR="00D4635A" w:rsidRPr="005900E8">
        <w:rPr>
          <w:color w:val="000000"/>
          <w:lang w:val="bg-BG"/>
        </w:rPr>
        <w:t>а недостатъчност</w:t>
      </w:r>
      <w:r w:rsidR="00DB315F" w:rsidRPr="004C6297">
        <w:rPr>
          <w:color w:val="000000"/>
          <w:lang w:val="bg-BG"/>
        </w:rPr>
        <w:t>, изискващ</w:t>
      </w:r>
      <w:r w:rsidR="00D4635A" w:rsidRPr="004C6297">
        <w:rPr>
          <w:color w:val="000000"/>
          <w:lang w:val="bg-BG"/>
        </w:rPr>
        <w:t>а</w:t>
      </w:r>
      <w:r w:rsidR="00DB315F" w:rsidRPr="00132185">
        <w:rPr>
          <w:color w:val="000000"/>
          <w:lang w:val="bg-BG"/>
        </w:rPr>
        <w:t xml:space="preserve"> диализа (вж. точки 4.2 и </w:t>
      </w:r>
      <w:r w:rsidR="00005A65" w:rsidRPr="002E286D">
        <w:rPr>
          <w:lang w:val="bg-BG"/>
        </w:rPr>
        <w:t xml:space="preserve"> 5.2</w:t>
      </w:r>
      <w:r w:rsidR="00DB315F" w:rsidRPr="00132185">
        <w:rPr>
          <w:color w:val="000000"/>
          <w:lang w:val="bg-BG"/>
        </w:rPr>
        <w:t>).</w:t>
      </w:r>
    </w:p>
    <w:p w14:paraId="5A319337" w14:textId="77777777" w:rsidR="00DB315F" w:rsidRPr="00017B0F" w:rsidRDefault="00DB315F">
      <w:pPr>
        <w:spacing w:line="240" w:lineRule="exact"/>
        <w:rPr>
          <w:lang w:val="bg-BG"/>
        </w:rPr>
      </w:pPr>
    </w:p>
    <w:p w14:paraId="3AE98736" w14:textId="77777777" w:rsidR="00DB315F" w:rsidRPr="00017B0F" w:rsidRDefault="00DB315F">
      <w:pPr>
        <w:keepNext/>
        <w:spacing w:line="240" w:lineRule="exact"/>
        <w:ind w:left="567" w:hanging="567"/>
        <w:rPr>
          <w:b/>
          <w:bCs/>
          <w:lang w:val="bg-BG"/>
        </w:rPr>
      </w:pPr>
      <w:r w:rsidRPr="00017B0F">
        <w:rPr>
          <w:b/>
          <w:bCs/>
          <w:lang w:val="bg-BG"/>
        </w:rPr>
        <w:t>4.4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предупреждения и предпазни мерки при употреба</w:t>
      </w:r>
    </w:p>
    <w:p w14:paraId="2BF5017A" w14:textId="77777777" w:rsidR="00DB315F" w:rsidRPr="00017B0F" w:rsidRDefault="00DB315F">
      <w:pPr>
        <w:keepNext/>
        <w:spacing w:line="240" w:lineRule="exact"/>
        <w:rPr>
          <w:lang w:val="bg-BG"/>
        </w:rPr>
      </w:pPr>
    </w:p>
    <w:p w14:paraId="71467D82" w14:textId="77777777" w:rsidR="007727B4" w:rsidRPr="008B62F1" w:rsidRDefault="007727B4" w:rsidP="007727B4">
      <w:pPr>
        <w:keepNext/>
        <w:spacing w:line="240" w:lineRule="exact"/>
        <w:rPr>
          <w:u w:val="single"/>
          <w:lang w:val="bg-BG"/>
        </w:rPr>
      </w:pPr>
      <w:bookmarkStart w:id="27" w:name="OLE_LINK32"/>
      <w:bookmarkStart w:id="28" w:name="OLE_LINK33"/>
      <w:r w:rsidRPr="008B62F1">
        <w:rPr>
          <w:color w:val="000000"/>
          <w:u w:val="single"/>
          <w:lang w:val="bg-BG"/>
        </w:rPr>
        <w:t>Чернодробна функция</w:t>
      </w:r>
    </w:p>
    <w:p w14:paraId="3849DC6A" w14:textId="77777777" w:rsidR="007727B4" w:rsidRPr="008B62F1" w:rsidRDefault="007727B4" w:rsidP="007727B4">
      <w:pPr>
        <w:keepNext/>
        <w:spacing w:line="240" w:lineRule="exact"/>
        <w:rPr>
          <w:lang w:val="bg-BG"/>
        </w:rPr>
      </w:pPr>
    </w:p>
    <w:p w14:paraId="04998F79" w14:textId="77777777" w:rsidR="00F31F68" w:rsidRDefault="00796EDF" w:rsidP="00967783">
      <w:pPr>
        <w:spacing w:line="240" w:lineRule="exact"/>
        <w:rPr>
          <w:lang w:val="bg-BG"/>
        </w:rPr>
      </w:pPr>
      <w:r>
        <w:rPr>
          <w:color w:val="000000"/>
          <w:lang w:val="bg-BG"/>
        </w:rPr>
        <w:t xml:space="preserve">Повишени трансаминази се съобщават често при пациенти, лекувани с </w:t>
      </w:r>
      <w:r w:rsidR="00F31F68">
        <w:rPr>
          <w:color w:val="000000"/>
        </w:rPr>
        <w:t>Esbriet</w:t>
      </w:r>
      <w:r w:rsidR="00F31F68" w:rsidRPr="00013760">
        <w:rPr>
          <w:color w:val="000000"/>
          <w:lang w:val="bg-BG"/>
        </w:rPr>
        <w:t>.</w:t>
      </w:r>
      <w:r w:rsidR="00F31F68">
        <w:rPr>
          <w:lang w:val="bg-BG"/>
        </w:rPr>
        <w:t xml:space="preserve"> </w:t>
      </w:r>
      <w:r w:rsidR="007727B4" w:rsidRPr="008B62F1">
        <w:rPr>
          <w:color w:val="000000"/>
          <w:lang w:val="bg-BG"/>
        </w:rPr>
        <w:t>Чернодробни функционални тестове (AЛАТ, AСАТ и билирубин) трябва да се провеждат преди започване на лечението с Esbriet, както и след това ежемесечно за първите 6 месеца, след което на всеки 3 месеца (вж. точка 4.8).</w:t>
      </w:r>
      <w:r w:rsidR="007727B4" w:rsidRPr="008B62F1">
        <w:rPr>
          <w:lang w:val="bg-BG"/>
        </w:rPr>
        <w:t xml:space="preserve"> </w:t>
      </w:r>
    </w:p>
    <w:bookmarkEnd w:id="27"/>
    <w:bookmarkEnd w:id="28"/>
    <w:p w14:paraId="1221DAF1" w14:textId="77777777" w:rsidR="00DB315F" w:rsidRPr="00017B0F" w:rsidRDefault="00DB315F" w:rsidP="00967783">
      <w:pPr>
        <w:spacing w:line="240" w:lineRule="exact"/>
        <w:rPr>
          <w:u w:val="single"/>
          <w:lang w:val="bg-BG"/>
        </w:rPr>
      </w:pPr>
    </w:p>
    <w:p w14:paraId="37D91C0E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Ако пациент има повишение на аминотрансферазите</w:t>
      </w:r>
      <w:r w:rsidR="00DA2449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&gt;3 до </w:t>
      </w:r>
      <w:r w:rsidR="00BE1F5D" w:rsidRPr="00013760">
        <w:rPr>
          <w:szCs w:val="22"/>
          <w:lang w:val="bg-BG"/>
        </w:rPr>
        <w:t>&lt;</w:t>
      </w:r>
      <w:r w:rsidRPr="00017B0F">
        <w:rPr>
          <w:color w:val="000000"/>
          <w:lang w:val="bg-BG"/>
        </w:rPr>
        <w:t>5 x </w:t>
      </w:r>
      <w:r w:rsidR="00845DD2" w:rsidRPr="00017B0F">
        <w:rPr>
          <w:color w:val="000000"/>
          <w:lang w:val="bg-BG"/>
        </w:rPr>
        <w:t xml:space="preserve">ГГН </w:t>
      </w:r>
      <w:r w:rsidR="00BE1F5D">
        <w:rPr>
          <w:color w:val="000000"/>
          <w:lang w:val="bg-BG"/>
        </w:rPr>
        <w:t xml:space="preserve">без повишение на билирубина </w:t>
      </w:r>
      <w:r w:rsidR="00175AAE">
        <w:rPr>
          <w:color w:val="000000"/>
          <w:lang w:val="bg-BG"/>
        </w:rPr>
        <w:t xml:space="preserve">и без симптоми или признаци на лекарство-индуцирано чернодробно увреждане </w:t>
      </w:r>
      <w:r w:rsidRPr="00017B0F">
        <w:rPr>
          <w:color w:val="000000"/>
          <w:lang w:val="bg-BG"/>
        </w:rPr>
        <w:t>след започване на терапията с</w:t>
      </w:r>
      <w:r w:rsidR="00B039D9" w:rsidRPr="00017B0F">
        <w:rPr>
          <w:color w:val="000000"/>
          <w:lang w:val="bg-BG"/>
        </w:rPr>
        <w:t xml:space="preserve"> </w:t>
      </w:r>
      <w:r w:rsidR="00EA4563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>, трябва да се изключат други причини, както и пациентът да бъде следен внимателно.</w:t>
      </w:r>
      <w:r w:rsidRPr="00017B0F">
        <w:rPr>
          <w:lang w:val="bg-BG"/>
        </w:rPr>
        <w:t xml:space="preserve"> </w:t>
      </w:r>
      <w:r w:rsidR="00BE1F5D">
        <w:rPr>
          <w:lang w:val="bg-BG"/>
        </w:rPr>
        <w:t xml:space="preserve">Трябва да се обмисли преустановяване на приема на други лекарства, свързани с чернодробна токсичност. </w:t>
      </w:r>
      <w:r w:rsidRPr="00017B0F">
        <w:rPr>
          <w:color w:val="000000"/>
          <w:lang w:val="bg-BG"/>
        </w:rPr>
        <w:t xml:space="preserve">Ако е подходящо от клинична гледна точка, дозата </w:t>
      </w:r>
      <w:r w:rsidR="00EA4563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трябва да се намали или да се прекрати приемът.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Когато </w:t>
      </w:r>
      <w:r w:rsidR="00C056F2" w:rsidRPr="00017B0F">
        <w:rPr>
          <w:color w:val="000000"/>
          <w:lang w:val="bg-BG"/>
        </w:rPr>
        <w:t xml:space="preserve">чернодробните функционални </w:t>
      </w:r>
      <w:r w:rsidR="00D07E14">
        <w:rPr>
          <w:color w:val="000000"/>
          <w:lang w:val="bg-BG"/>
        </w:rPr>
        <w:t>показатели</w:t>
      </w:r>
      <w:r w:rsidR="00C056F2" w:rsidRPr="00017B0F">
        <w:rPr>
          <w:color w:val="000000"/>
          <w:lang w:val="bg-BG"/>
        </w:rPr>
        <w:t xml:space="preserve"> влязат </w:t>
      </w:r>
      <w:r w:rsidRPr="00017B0F">
        <w:rPr>
          <w:color w:val="000000"/>
          <w:lang w:val="bg-BG"/>
        </w:rPr>
        <w:t xml:space="preserve">в нормални граници, </w:t>
      </w:r>
      <w:r w:rsidR="00C056F2" w:rsidRPr="00017B0F">
        <w:rPr>
          <w:color w:val="000000"/>
          <w:lang w:val="bg-BG"/>
        </w:rPr>
        <w:t xml:space="preserve">дозата </w:t>
      </w:r>
      <w:r w:rsidR="00EA4563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може да се </w:t>
      </w:r>
      <w:r w:rsidR="00C056F2" w:rsidRPr="00017B0F">
        <w:rPr>
          <w:color w:val="000000"/>
          <w:lang w:val="bg-BG"/>
        </w:rPr>
        <w:t xml:space="preserve">повишава отново до </w:t>
      </w:r>
      <w:r w:rsidR="00EA4563" w:rsidRPr="00017B0F">
        <w:rPr>
          <w:color w:val="000000"/>
          <w:lang w:val="bg-BG" w:eastAsia="ko-KR"/>
        </w:rPr>
        <w:t xml:space="preserve">препоръчителната дневна </w:t>
      </w:r>
      <w:r w:rsidRPr="00017B0F">
        <w:rPr>
          <w:color w:val="000000"/>
          <w:lang w:val="bg-BG"/>
        </w:rPr>
        <w:t>доза, ако се понася.</w:t>
      </w:r>
    </w:p>
    <w:p w14:paraId="1F160A06" w14:textId="77777777" w:rsidR="00DB315F" w:rsidRDefault="00DB315F">
      <w:pPr>
        <w:spacing w:line="240" w:lineRule="exact"/>
        <w:rPr>
          <w:lang w:val="bg-BG"/>
        </w:rPr>
      </w:pPr>
    </w:p>
    <w:p w14:paraId="2B8B3FDA" w14:textId="77777777" w:rsidR="00175AAE" w:rsidRPr="00967783" w:rsidRDefault="00175AAE">
      <w:pPr>
        <w:spacing w:line="240" w:lineRule="exact"/>
        <w:rPr>
          <w:u w:val="single"/>
          <w:lang w:val="bg-BG"/>
        </w:rPr>
      </w:pPr>
      <w:r w:rsidRPr="00967783">
        <w:rPr>
          <w:u w:val="single"/>
          <w:lang w:val="bg-BG"/>
        </w:rPr>
        <w:t>Лекарство-индуцирано чернодробно увреждане</w:t>
      </w:r>
    </w:p>
    <w:p w14:paraId="181D6677" w14:textId="77777777" w:rsidR="00175AAE" w:rsidRDefault="00175AAE">
      <w:pPr>
        <w:spacing w:line="240" w:lineRule="exact"/>
        <w:rPr>
          <w:lang w:val="bg-BG"/>
        </w:rPr>
      </w:pPr>
    </w:p>
    <w:p w14:paraId="3AF095A8" w14:textId="77777777" w:rsidR="00175AAE" w:rsidRDefault="00F31F68" w:rsidP="00175AAE">
      <w:pPr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Нечесто</w:t>
      </w:r>
      <w:r w:rsidR="00175AAE">
        <w:rPr>
          <w:color w:val="000000"/>
          <w:lang w:val="bg-BG"/>
        </w:rPr>
        <w:t xml:space="preserve"> повишенията в АСАТ и АЛАТ са свързани със съпътстващи повишения на билирубина. Случаи на </w:t>
      </w:r>
      <w:r>
        <w:rPr>
          <w:color w:val="000000"/>
          <w:lang w:val="bg-BG"/>
        </w:rPr>
        <w:t>тежко</w:t>
      </w:r>
      <w:r w:rsidR="00175AAE">
        <w:rPr>
          <w:color w:val="000000"/>
          <w:lang w:val="bg-BG"/>
        </w:rPr>
        <w:t xml:space="preserve"> лекарство-индуцирано чернодробно увреждане, включително единични случаи с летален изход, се съобщават в постмаркетинговите условия (вж. точка 4.8).  </w:t>
      </w:r>
    </w:p>
    <w:p w14:paraId="3AAA313D" w14:textId="77777777" w:rsidR="00175AAE" w:rsidRDefault="00175AAE">
      <w:pPr>
        <w:spacing w:line="240" w:lineRule="exact"/>
        <w:rPr>
          <w:lang w:val="bg-BG"/>
        </w:rPr>
      </w:pPr>
    </w:p>
    <w:p w14:paraId="2E2FB785" w14:textId="77777777" w:rsidR="00175AAE" w:rsidRDefault="00175AAE">
      <w:pPr>
        <w:spacing w:line="240" w:lineRule="exact"/>
        <w:rPr>
          <w:lang w:val="bg-BG"/>
        </w:rPr>
      </w:pPr>
      <w:r>
        <w:rPr>
          <w:lang w:val="bg-BG"/>
        </w:rPr>
        <w:t>В допъление към препоръчителното регулярно проследяване на чернодробните функционални</w:t>
      </w:r>
      <w:r w:rsidR="00D07E14">
        <w:rPr>
          <w:lang w:val="bg-BG"/>
        </w:rPr>
        <w:t xml:space="preserve"> показатели</w:t>
      </w:r>
      <w:r>
        <w:rPr>
          <w:lang w:val="bg-BG"/>
        </w:rPr>
        <w:t xml:space="preserve">, своевременна клинична оценка и измерване на чернодробни функционални </w:t>
      </w:r>
      <w:r w:rsidR="00D07E14">
        <w:rPr>
          <w:lang w:val="bg-BG"/>
        </w:rPr>
        <w:t xml:space="preserve">показатели </w:t>
      </w:r>
      <w:r w:rsidR="00F31F68">
        <w:rPr>
          <w:lang w:val="bg-BG"/>
        </w:rPr>
        <w:t>трябва да се извършват при</w:t>
      </w:r>
      <w:r>
        <w:rPr>
          <w:lang w:val="bg-BG"/>
        </w:rPr>
        <w:t xml:space="preserve"> пациенти, които съобщават симптоми, които може да са показателни за чернодробно увреждане, включително умора, анорексия, дискомфорт в горната дясна част на коремната област, тъмна урина или жълтеница.</w:t>
      </w:r>
    </w:p>
    <w:p w14:paraId="77A0324B" w14:textId="77777777" w:rsidR="00175AAE" w:rsidRPr="00017B0F" w:rsidRDefault="00175AAE">
      <w:pPr>
        <w:spacing w:line="240" w:lineRule="exact"/>
        <w:rPr>
          <w:lang w:val="bg-BG"/>
        </w:rPr>
      </w:pPr>
    </w:p>
    <w:p w14:paraId="57B6644D" w14:textId="77777777" w:rsidR="00DB315F" w:rsidRPr="00017B0F" w:rsidRDefault="00DB315F">
      <w:pPr>
        <w:spacing w:line="240" w:lineRule="exact"/>
        <w:rPr>
          <w:lang w:val="bg-BG"/>
        </w:rPr>
      </w:pPr>
      <w:bookmarkStart w:id="29" w:name="OLE_LINK34"/>
      <w:bookmarkStart w:id="30" w:name="OLE_LINK35"/>
      <w:r w:rsidRPr="00017B0F">
        <w:rPr>
          <w:color w:val="000000"/>
          <w:lang w:val="bg-BG"/>
        </w:rPr>
        <w:t xml:space="preserve">Ако пациентът има повишение на аминотрансферазите </w:t>
      </w:r>
      <w:r w:rsidR="00BE1F5D" w:rsidRPr="00013760">
        <w:rPr>
          <w:szCs w:val="22"/>
          <w:lang w:val="bg-BG"/>
        </w:rPr>
        <w:t xml:space="preserve">&gt;3 </w:t>
      </w:r>
      <w:r w:rsidR="00BE1F5D">
        <w:rPr>
          <w:szCs w:val="22"/>
          <w:lang w:val="bg-BG"/>
        </w:rPr>
        <w:t>до</w:t>
      </w:r>
      <w:r w:rsidR="00BE1F5D" w:rsidRPr="00017B0F">
        <w:rPr>
          <w:color w:val="000000"/>
          <w:lang w:val="bg-BG"/>
        </w:rPr>
        <w:t xml:space="preserve"> </w:t>
      </w:r>
      <w:r w:rsidR="00BE1F5D" w:rsidRPr="00013760">
        <w:rPr>
          <w:szCs w:val="22"/>
          <w:lang w:val="bg-BG"/>
        </w:rPr>
        <w:t>&lt;</w:t>
      </w:r>
      <w:r w:rsidRPr="00017B0F">
        <w:rPr>
          <w:color w:val="000000"/>
          <w:lang w:val="bg-BG"/>
        </w:rPr>
        <w:t>5 x </w:t>
      </w:r>
      <w:r w:rsidR="00845DD2" w:rsidRPr="00017B0F">
        <w:rPr>
          <w:color w:val="000000"/>
          <w:lang w:val="bg-BG"/>
        </w:rPr>
        <w:t>ГГН</w:t>
      </w:r>
      <w:r w:rsidRPr="00017B0F">
        <w:rPr>
          <w:color w:val="000000"/>
          <w:lang w:val="bg-BG"/>
        </w:rPr>
        <w:t>, придружено от хипербилирубинемия</w:t>
      </w:r>
      <w:r w:rsidR="002F379C">
        <w:rPr>
          <w:color w:val="000000"/>
          <w:lang w:val="bg-BG"/>
        </w:rPr>
        <w:t xml:space="preserve"> или клинични признаци и симптоми, показателни за чернодробно увреждане</w:t>
      </w:r>
      <w:r w:rsidRPr="00017B0F">
        <w:rPr>
          <w:color w:val="000000"/>
          <w:lang w:val="bg-BG"/>
        </w:rPr>
        <w:t xml:space="preserve">, приемът на </w:t>
      </w:r>
      <w:r w:rsidR="0061657B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трябва </w:t>
      </w:r>
      <w:r w:rsidR="00796EDF">
        <w:rPr>
          <w:color w:val="000000"/>
          <w:lang w:val="bg-BG"/>
        </w:rPr>
        <w:t>трайно</w:t>
      </w:r>
      <w:r w:rsidR="00443F29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да се прекрати</w:t>
      </w:r>
      <w:r w:rsidR="00C056F2" w:rsidRPr="00017B0F">
        <w:rPr>
          <w:color w:val="000000"/>
          <w:lang w:val="bg-BG"/>
        </w:rPr>
        <w:t xml:space="preserve"> и</w:t>
      </w:r>
      <w:r w:rsidRPr="00017B0F">
        <w:rPr>
          <w:color w:val="000000"/>
          <w:lang w:val="bg-BG"/>
        </w:rPr>
        <w:t xml:space="preserve"> пациентът не трябва да започва повторно лечение.</w:t>
      </w:r>
    </w:p>
    <w:bookmarkEnd w:id="29"/>
    <w:bookmarkEnd w:id="30"/>
    <w:p w14:paraId="0B32BDF6" w14:textId="77777777" w:rsidR="00DB315F" w:rsidRPr="00017B0F" w:rsidRDefault="00DB315F">
      <w:pPr>
        <w:spacing w:line="240" w:lineRule="exact"/>
        <w:rPr>
          <w:lang w:val="bg-BG"/>
        </w:rPr>
      </w:pPr>
    </w:p>
    <w:p w14:paraId="34AE2DA1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Ако пациент има повишение на аминотрансферазите </w:t>
      </w:r>
      <w:r w:rsidR="002F379C" w:rsidRPr="00013760">
        <w:rPr>
          <w:szCs w:val="22"/>
          <w:lang w:val="bg-BG"/>
        </w:rPr>
        <w:t>≥</w:t>
      </w:r>
      <w:r w:rsidRPr="00017B0F">
        <w:rPr>
          <w:color w:val="000000"/>
          <w:lang w:val="bg-BG"/>
        </w:rPr>
        <w:t>5 x </w:t>
      </w:r>
      <w:r w:rsidR="00845DD2" w:rsidRPr="00017B0F">
        <w:rPr>
          <w:color w:val="000000"/>
          <w:lang w:val="bg-BG"/>
        </w:rPr>
        <w:t>ГГН</w:t>
      </w:r>
      <w:r w:rsidRPr="00017B0F">
        <w:rPr>
          <w:color w:val="000000"/>
          <w:lang w:val="bg-BG"/>
        </w:rPr>
        <w:t xml:space="preserve">, приемът на </w:t>
      </w:r>
      <w:r w:rsidR="0061657B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трябва </w:t>
      </w:r>
      <w:r w:rsidR="00796EDF">
        <w:rPr>
          <w:color w:val="000000"/>
          <w:lang w:val="bg-BG"/>
        </w:rPr>
        <w:t xml:space="preserve">трайно </w:t>
      </w:r>
      <w:r w:rsidRPr="00017B0F">
        <w:rPr>
          <w:color w:val="000000"/>
          <w:lang w:val="bg-BG"/>
        </w:rPr>
        <w:t>да се прекрати</w:t>
      </w:r>
      <w:r w:rsidR="00C056F2" w:rsidRPr="00017B0F">
        <w:rPr>
          <w:color w:val="000000"/>
          <w:lang w:val="bg-BG"/>
        </w:rPr>
        <w:t xml:space="preserve"> и</w:t>
      </w:r>
      <w:r w:rsidRPr="00017B0F">
        <w:rPr>
          <w:color w:val="000000"/>
          <w:lang w:val="bg-BG"/>
        </w:rPr>
        <w:t xml:space="preserve"> пациентът не трябва да започва повторно лечение.</w:t>
      </w:r>
    </w:p>
    <w:p w14:paraId="19195A39" w14:textId="77777777" w:rsidR="00DB315F" w:rsidRPr="00017B0F" w:rsidRDefault="00DB315F">
      <w:pPr>
        <w:spacing w:line="240" w:lineRule="exact"/>
        <w:ind w:left="3402" w:hanging="3402"/>
        <w:rPr>
          <w:i/>
          <w:iCs/>
          <w:u w:val="single"/>
          <w:lang w:val="bg-BG"/>
        </w:rPr>
      </w:pPr>
    </w:p>
    <w:p w14:paraId="7CA70349" w14:textId="77777777" w:rsidR="00DB315F" w:rsidRPr="00017B0F" w:rsidRDefault="00DB315F">
      <w:pPr>
        <w:spacing w:line="240" w:lineRule="exact"/>
        <w:rPr>
          <w:i/>
          <w:iCs/>
          <w:u w:val="single"/>
          <w:lang w:val="bg-BG"/>
        </w:rPr>
      </w:pPr>
      <w:r w:rsidRPr="00017B0F">
        <w:rPr>
          <w:i/>
          <w:iCs/>
          <w:color w:val="000000"/>
          <w:u w:val="single"/>
          <w:lang w:val="bg-BG"/>
        </w:rPr>
        <w:t>Чернодробно увреждане</w:t>
      </w:r>
    </w:p>
    <w:p w14:paraId="2E360BC5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При </w:t>
      </w:r>
      <w:r w:rsidR="00450FD8">
        <w:rPr>
          <w:color w:val="000000"/>
          <w:lang w:val="bg-BG"/>
        </w:rPr>
        <w:t>пациенти</w:t>
      </w:r>
      <w:r w:rsidRPr="00017B0F">
        <w:rPr>
          <w:color w:val="000000"/>
          <w:lang w:val="bg-BG"/>
        </w:rPr>
        <w:t xml:space="preserve"> с умерено чернодробно увреждане (т.е.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Child-Pugh клас B), експозицията на </w:t>
      </w:r>
      <w:r w:rsidR="003C6010">
        <w:rPr>
          <w:color w:val="000000"/>
          <w:lang w:val="bg-BG"/>
        </w:rPr>
        <w:t xml:space="preserve">пирфенидон </w:t>
      </w:r>
      <w:r w:rsidRPr="00017B0F">
        <w:rPr>
          <w:color w:val="000000"/>
          <w:lang w:val="bg-BG"/>
        </w:rPr>
        <w:t>е увеличена с 60%.</w:t>
      </w:r>
      <w:r w:rsidRPr="00017B0F">
        <w:rPr>
          <w:lang w:val="bg-BG"/>
        </w:rPr>
        <w:t xml:space="preserve"> </w:t>
      </w:r>
      <w:r w:rsidR="0061657B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трябва да се използва </w:t>
      </w:r>
      <w:r w:rsidR="00D479B6" w:rsidRPr="00017B0F">
        <w:rPr>
          <w:color w:val="000000"/>
          <w:lang w:val="bg-BG"/>
        </w:rPr>
        <w:t xml:space="preserve">с повишено </w:t>
      </w:r>
      <w:r w:rsidRPr="00017B0F">
        <w:rPr>
          <w:color w:val="000000"/>
          <w:lang w:val="bg-BG"/>
        </w:rPr>
        <w:t>внима</w:t>
      </w:r>
      <w:r w:rsidR="00D479B6" w:rsidRPr="00017B0F">
        <w:rPr>
          <w:color w:val="000000"/>
          <w:lang w:val="bg-BG"/>
        </w:rPr>
        <w:t>ние</w:t>
      </w:r>
      <w:r w:rsidRPr="00017B0F">
        <w:rPr>
          <w:color w:val="000000"/>
          <w:lang w:val="bg-BG"/>
        </w:rPr>
        <w:t xml:space="preserve"> при пациенти със съществуващо леко до умерено чернодробно увреждане (т.е.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Child-Pugh клас A и B), като се има предвид потенциала за повишена експозиция на</w:t>
      </w:r>
      <w:r w:rsidR="003017C2">
        <w:rPr>
          <w:color w:val="000000"/>
          <w:lang w:val="bg-BG"/>
        </w:rPr>
        <w:t xml:space="preserve"> пирфенидон</w:t>
      </w:r>
      <w:r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  <w:r w:rsidR="0061657B" w:rsidRPr="00017B0F">
        <w:rPr>
          <w:lang w:val="bg-BG" w:eastAsia="ko-KR"/>
        </w:rPr>
        <w:t xml:space="preserve">Пациентите трябва внимателно да се наблюдават за признаци на токсичност, особено ако </w:t>
      </w:r>
      <w:r w:rsidR="00DB3F8F" w:rsidRPr="00017B0F">
        <w:rPr>
          <w:lang w:val="bg-BG" w:eastAsia="ko-KR"/>
        </w:rPr>
        <w:t xml:space="preserve">едновременно </w:t>
      </w:r>
      <w:r w:rsidR="00DB3F8F" w:rsidRPr="00017B0F">
        <w:rPr>
          <w:lang w:val="bg-BG" w:eastAsia="ko-KR"/>
        </w:rPr>
        <w:lastRenderedPageBreak/>
        <w:t>приемат</w:t>
      </w:r>
      <w:r w:rsidR="0061657B" w:rsidRPr="00017B0F">
        <w:rPr>
          <w:lang w:val="bg-BG" w:eastAsia="ko-KR"/>
        </w:rPr>
        <w:t xml:space="preserve"> и</w:t>
      </w:r>
      <w:r w:rsidR="00DB3F8F" w:rsidRPr="00017B0F">
        <w:rPr>
          <w:lang w:val="bg-BG" w:eastAsia="ko-KR"/>
        </w:rPr>
        <w:t>звестен</w:t>
      </w:r>
      <w:r w:rsidR="0061657B" w:rsidRPr="00017B0F">
        <w:rPr>
          <w:lang w:val="bg-BG" w:eastAsia="ko-KR"/>
        </w:rPr>
        <w:t xml:space="preserve"> инхибитор на CYP1A2 (вж. точки 4.5 и 5.2). </w:t>
      </w:r>
      <w:r w:rsidR="0061657B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не е проучен при пациенти с тежко чернодробно увреждане, затова </w:t>
      </w:r>
      <w:r w:rsidR="0061657B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не трябва да се прилага при пациенти с тежко чернодробно увреждане</w:t>
      </w:r>
      <w:r w:rsidR="00AA7AC2">
        <w:rPr>
          <w:color w:val="000000"/>
          <w:lang w:val="bg-BG"/>
        </w:rPr>
        <w:t xml:space="preserve"> </w:t>
      </w:r>
      <w:r w:rsidR="00AA7AC2" w:rsidRPr="008B62F1">
        <w:rPr>
          <w:color w:val="000000"/>
          <w:lang w:val="bg-BG"/>
        </w:rPr>
        <w:t>(вж. точка 4.</w:t>
      </w:r>
      <w:r w:rsidR="00AA7AC2">
        <w:rPr>
          <w:color w:val="000000"/>
          <w:lang w:val="bg-BG"/>
        </w:rPr>
        <w:t>3</w:t>
      </w:r>
      <w:r w:rsidR="00AA7AC2" w:rsidRPr="008B62F1">
        <w:rPr>
          <w:color w:val="000000"/>
          <w:lang w:val="bg-BG"/>
        </w:rPr>
        <w:t>)</w:t>
      </w:r>
      <w:r w:rsidRPr="00017B0F">
        <w:rPr>
          <w:color w:val="000000"/>
          <w:lang w:val="bg-BG"/>
        </w:rPr>
        <w:t>.</w:t>
      </w:r>
    </w:p>
    <w:p w14:paraId="6A6E4EF8" w14:textId="77777777" w:rsidR="00DB3F8F" w:rsidRPr="00017B0F" w:rsidRDefault="00DB3F8F">
      <w:pPr>
        <w:spacing w:line="240" w:lineRule="exact"/>
        <w:rPr>
          <w:color w:val="000000"/>
          <w:u w:val="single"/>
          <w:lang w:val="bg-BG"/>
        </w:rPr>
      </w:pPr>
    </w:p>
    <w:p w14:paraId="24D86819" w14:textId="77777777" w:rsidR="00DB315F" w:rsidRPr="00017B0F" w:rsidRDefault="00DB315F" w:rsidP="00862E0D">
      <w:pPr>
        <w:keepNext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Реакция на фоточувствителност или обрив</w:t>
      </w:r>
    </w:p>
    <w:p w14:paraId="1D1E3F0E" w14:textId="77777777" w:rsidR="00DB315F" w:rsidRPr="00017B0F" w:rsidRDefault="00DB315F" w:rsidP="00862E0D">
      <w:pPr>
        <w:keepNext/>
        <w:spacing w:line="240" w:lineRule="exact"/>
        <w:rPr>
          <w:i/>
          <w:iCs/>
          <w:lang w:val="bg-BG"/>
        </w:rPr>
      </w:pPr>
    </w:p>
    <w:p w14:paraId="2C65C9DD" w14:textId="77777777" w:rsidR="00DB315F" w:rsidRDefault="00D479B6" w:rsidP="00862E0D">
      <w:pPr>
        <w:keepNext/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>По време на лечение с Esbriet е</w:t>
      </w:r>
      <w:r w:rsidR="00DB315F" w:rsidRPr="00017B0F">
        <w:rPr>
          <w:color w:val="000000"/>
          <w:lang w:val="bg-BG"/>
        </w:rPr>
        <w:t xml:space="preserve">кспозицията на </w:t>
      </w:r>
      <w:r w:rsidRPr="00017B0F">
        <w:rPr>
          <w:color w:val="000000"/>
          <w:lang w:val="bg-BG"/>
        </w:rPr>
        <w:t xml:space="preserve">пряка </w:t>
      </w:r>
      <w:r w:rsidR="00DB315F" w:rsidRPr="00017B0F">
        <w:rPr>
          <w:color w:val="000000"/>
          <w:lang w:val="bg-BG"/>
        </w:rPr>
        <w:t xml:space="preserve">слънчева светлина (включително </w:t>
      </w:r>
      <w:r w:rsidRPr="00017B0F">
        <w:rPr>
          <w:color w:val="000000"/>
          <w:lang w:val="bg-BG"/>
        </w:rPr>
        <w:t xml:space="preserve">кварцови </w:t>
      </w:r>
      <w:r w:rsidR="00DB315F" w:rsidRPr="00017B0F">
        <w:rPr>
          <w:color w:val="000000"/>
          <w:lang w:val="bg-BG"/>
        </w:rPr>
        <w:t xml:space="preserve">лампи) трябва да се избягва или </w:t>
      </w:r>
      <w:r w:rsidRPr="00017B0F">
        <w:rPr>
          <w:color w:val="000000"/>
          <w:lang w:val="bg-BG"/>
        </w:rPr>
        <w:t xml:space="preserve">да се свежда до </w:t>
      </w:r>
      <w:r w:rsidR="00DB315F" w:rsidRPr="00017B0F">
        <w:rPr>
          <w:color w:val="000000"/>
          <w:lang w:val="bg-BG"/>
        </w:rPr>
        <w:t>миним</w:t>
      </w:r>
      <w:r w:rsidRPr="00017B0F">
        <w:rPr>
          <w:color w:val="000000"/>
          <w:lang w:val="bg-BG"/>
        </w:rPr>
        <w:t>ум</w:t>
      </w:r>
      <w:r w:rsidR="00DB315F" w:rsidRPr="00017B0F">
        <w:rPr>
          <w:color w:val="000000"/>
          <w:lang w:val="bg-BG"/>
        </w:rPr>
        <w:t>.</w:t>
      </w:r>
      <w:r w:rsidR="00DB315F" w:rsidRPr="00017B0F">
        <w:rPr>
          <w:lang w:val="bg-BG"/>
        </w:rPr>
        <w:t xml:space="preserve"> </w:t>
      </w:r>
      <w:r w:rsidR="00DB315F" w:rsidRPr="00017B0F">
        <w:rPr>
          <w:color w:val="000000"/>
          <w:lang w:val="bg-BG"/>
        </w:rPr>
        <w:t xml:space="preserve">Пациентите трябва да бъдат инструктирани да използват ежедневно </w:t>
      </w:r>
      <w:r w:rsidRPr="00017B0F">
        <w:rPr>
          <w:color w:val="000000"/>
          <w:lang w:val="bg-BG"/>
        </w:rPr>
        <w:t xml:space="preserve">слънцезащитен </w:t>
      </w:r>
      <w:r w:rsidR="00DB315F" w:rsidRPr="00017B0F">
        <w:rPr>
          <w:color w:val="000000"/>
          <w:lang w:val="bg-BG"/>
        </w:rPr>
        <w:t>крем, да носят дрехи, които да ги защитават от излагане на слънце, както и да избягват други</w:t>
      </w:r>
      <w:r w:rsidR="00430D31" w:rsidRPr="00017B0F">
        <w:rPr>
          <w:color w:val="000000"/>
          <w:lang w:val="bg-BG"/>
        </w:rPr>
        <w:t xml:space="preserve"> </w:t>
      </w:r>
      <w:r w:rsidR="005357AC" w:rsidRPr="00017B0F">
        <w:rPr>
          <w:color w:val="000000"/>
          <w:lang w:val="bg-BG" w:eastAsia="ko-KR"/>
        </w:rPr>
        <w:t xml:space="preserve">лекарствени </w:t>
      </w:r>
      <w:r w:rsidR="00777557" w:rsidRPr="00017B0F">
        <w:rPr>
          <w:color w:val="000000"/>
          <w:lang w:val="bg-BG" w:eastAsia="ko-KR"/>
        </w:rPr>
        <w:t>продукти</w:t>
      </w:r>
      <w:r w:rsidR="00DB315F" w:rsidRPr="00017B0F">
        <w:rPr>
          <w:color w:val="000000"/>
          <w:lang w:val="bg-BG"/>
        </w:rPr>
        <w:t>, за които се знае, че предизвикват фоточувствителност.</w:t>
      </w:r>
      <w:r w:rsidR="00DB315F" w:rsidRPr="00017B0F">
        <w:rPr>
          <w:lang w:val="bg-BG"/>
        </w:rPr>
        <w:t xml:space="preserve"> </w:t>
      </w:r>
      <w:r w:rsidR="00DB315F" w:rsidRPr="00017B0F">
        <w:rPr>
          <w:color w:val="000000"/>
          <w:lang w:val="bg-BG"/>
        </w:rPr>
        <w:t>Пациентите трябва да бъдат инструктирани да съобщават симптомите на реакция на фоточувствителност или обрив на своя лекар.</w:t>
      </w:r>
      <w:r w:rsidR="00DB315F" w:rsidRPr="00017B0F">
        <w:rPr>
          <w:lang w:val="bg-BG"/>
        </w:rPr>
        <w:t xml:space="preserve"> </w:t>
      </w:r>
      <w:r w:rsidR="005357AC" w:rsidRPr="00017B0F">
        <w:rPr>
          <w:lang w:val="bg-BG"/>
        </w:rPr>
        <w:t xml:space="preserve">Тежки реакции на фоточувствителност не се срещат често. </w:t>
      </w:r>
      <w:r w:rsidR="00DB315F" w:rsidRPr="00017B0F">
        <w:rPr>
          <w:color w:val="000000"/>
          <w:lang w:val="bg-BG"/>
        </w:rPr>
        <w:t>Може да са необходими корекции на дозата или временно прекратяване на лечението при леки до тежки случаи на реакция на фоточувствителност или обрив (вж. точка 4.2).</w:t>
      </w:r>
    </w:p>
    <w:p w14:paraId="57FDEB97" w14:textId="77777777" w:rsidR="0005215D" w:rsidRDefault="0005215D" w:rsidP="0005215D">
      <w:pPr>
        <w:spacing w:line="240" w:lineRule="exact"/>
        <w:rPr>
          <w:szCs w:val="22"/>
          <w:u w:val="single"/>
          <w:lang w:val="bg-BG"/>
        </w:rPr>
      </w:pPr>
    </w:p>
    <w:p w14:paraId="4343E48F" w14:textId="77777777" w:rsidR="0005215D" w:rsidRPr="00CC042B" w:rsidRDefault="0005215D" w:rsidP="0005215D">
      <w:pPr>
        <w:spacing w:line="240" w:lineRule="exact"/>
        <w:rPr>
          <w:szCs w:val="22"/>
          <w:u w:val="single"/>
          <w:lang w:val="bg-BG"/>
        </w:rPr>
      </w:pPr>
      <w:r w:rsidRPr="00CC042B">
        <w:rPr>
          <w:szCs w:val="22"/>
          <w:u w:val="single"/>
          <w:lang w:val="bg-BG"/>
        </w:rPr>
        <w:t>Тежки кожни реакции</w:t>
      </w:r>
    </w:p>
    <w:p w14:paraId="1EA42096" w14:textId="77777777" w:rsidR="0005215D" w:rsidRPr="00013760" w:rsidRDefault="0005215D" w:rsidP="0005215D">
      <w:pPr>
        <w:spacing w:line="240" w:lineRule="exact"/>
        <w:rPr>
          <w:szCs w:val="22"/>
          <w:lang w:val="bg-BG"/>
        </w:rPr>
      </w:pPr>
    </w:p>
    <w:p w14:paraId="1982DDC8" w14:textId="77777777" w:rsidR="0005215D" w:rsidRPr="00013760" w:rsidRDefault="0005215D" w:rsidP="0005215D">
      <w:pPr>
        <w:spacing w:line="240" w:lineRule="exact"/>
        <w:rPr>
          <w:szCs w:val="22"/>
          <w:lang w:val="bg-BG"/>
        </w:rPr>
      </w:pPr>
      <w:r w:rsidRPr="00CC042B">
        <w:rPr>
          <w:szCs w:val="22"/>
          <w:lang w:val="bg-BG"/>
        </w:rPr>
        <w:t>Във връзка с лечение с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</w:rPr>
        <w:t>Esbriet</w:t>
      </w:r>
      <w:r w:rsidRPr="00CC042B">
        <w:rPr>
          <w:szCs w:val="22"/>
          <w:lang w:val="bg-BG"/>
        </w:rPr>
        <w:t xml:space="preserve"> има постмаркетингови съобщения за синдром на </w:t>
      </w:r>
      <w:r w:rsidRPr="00CC042B">
        <w:rPr>
          <w:szCs w:val="22"/>
        </w:rPr>
        <w:t>Stevens</w:t>
      </w:r>
      <w:r w:rsidRPr="00013760">
        <w:rPr>
          <w:szCs w:val="22"/>
          <w:lang w:val="bg-BG"/>
        </w:rPr>
        <w:t>-</w:t>
      </w:r>
      <w:r w:rsidRPr="00CC042B">
        <w:rPr>
          <w:szCs w:val="22"/>
        </w:rPr>
        <w:t>Johnson</w:t>
      </w:r>
      <w:r w:rsidRPr="00013760">
        <w:rPr>
          <w:szCs w:val="22"/>
          <w:lang w:val="bg-BG"/>
        </w:rPr>
        <w:t xml:space="preserve"> (</w:t>
      </w:r>
      <w:r w:rsidRPr="00CC042B">
        <w:rPr>
          <w:szCs w:val="22"/>
        </w:rPr>
        <w:t>SJS</w:t>
      </w:r>
      <w:r w:rsidRPr="00013760">
        <w:rPr>
          <w:szCs w:val="22"/>
          <w:lang w:val="bg-BG"/>
        </w:rPr>
        <w:t>)</w:t>
      </w:r>
      <w:r w:rsidR="00856CE4">
        <w:rPr>
          <w:szCs w:val="22"/>
          <w:lang w:val="bg-BG"/>
        </w:rPr>
        <w:t>,</w:t>
      </w:r>
      <w:r w:rsidRPr="00CC042B">
        <w:rPr>
          <w:szCs w:val="22"/>
          <w:lang w:val="bg-BG"/>
        </w:rPr>
        <w:t xml:space="preserve"> токсична епидермална некролиза </w:t>
      </w:r>
      <w:r w:rsidRPr="00013760">
        <w:rPr>
          <w:szCs w:val="22"/>
          <w:lang w:val="bg-BG"/>
        </w:rPr>
        <w:t>(</w:t>
      </w:r>
      <w:r w:rsidRPr="00CC042B">
        <w:rPr>
          <w:szCs w:val="22"/>
        </w:rPr>
        <w:t>TEN</w:t>
      </w:r>
      <w:r w:rsidRPr="00013760">
        <w:rPr>
          <w:szCs w:val="22"/>
          <w:lang w:val="bg-BG"/>
        </w:rPr>
        <w:t>)</w:t>
      </w:r>
      <w:r w:rsidR="00856CE4">
        <w:rPr>
          <w:szCs w:val="22"/>
          <w:lang w:val="bg-BG"/>
        </w:rPr>
        <w:t xml:space="preserve"> и </w:t>
      </w:r>
      <w:r w:rsidR="00856CE4" w:rsidRPr="00914FF8">
        <w:rPr>
          <w:szCs w:val="22"/>
          <w:lang w:val="bg-BG"/>
        </w:rPr>
        <w:t>лекарствена реакция с еозинофилия и системни симптоми (DRESS)</w:t>
      </w:r>
      <w:r w:rsidR="00856CE4">
        <w:rPr>
          <w:szCs w:val="22"/>
          <w:lang w:val="bg-BG"/>
        </w:rPr>
        <w:t>,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  <w:lang w:val="bg-BG"/>
        </w:rPr>
        <w:t>които може да бъдат животозастрашаващи или летални</w:t>
      </w:r>
      <w:r w:rsidRPr="00013760">
        <w:rPr>
          <w:szCs w:val="22"/>
          <w:lang w:val="bg-BG"/>
        </w:rPr>
        <w:t xml:space="preserve">. </w:t>
      </w:r>
      <w:r w:rsidRPr="00CC042B">
        <w:rPr>
          <w:szCs w:val="22"/>
          <w:lang w:val="bg-BG"/>
        </w:rPr>
        <w:t xml:space="preserve">При поява на признаци и симптоми, </w:t>
      </w:r>
      <w:r w:rsidR="00A5021B">
        <w:rPr>
          <w:szCs w:val="22"/>
          <w:lang w:val="bg-BG"/>
        </w:rPr>
        <w:t xml:space="preserve">които предполагат </w:t>
      </w:r>
      <w:r w:rsidRPr="00CC042B">
        <w:rPr>
          <w:szCs w:val="22"/>
          <w:lang w:val="bg-BG"/>
        </w:rPr>
        <w:t>тези реакции</w:t>
      </w:r>
      <w:r w:rsidRPr="00013760">
        <w:rPr>
          <w:szCs w:val="22"/>
          <w:lang w:val="bg-BG"/>
        </w:rPr>
        <w:t xml:space="preserve">, </w:t>
      </w:r>
      <w:r w:rsidR="00A5021B">
        <w:rPr>
          <w:szCs w:val="22"/>
          <w:lang w:val="bg-BG"/>
        </w:rPr>
        <w:t xml:space="preserve">лечението с </w:t>
      </w:r>
      <w:r w:rsidRPr="00CC042B">
        <w:rPr>
          <w:szCs w:val="22"/>
        </w:rPr>
        <w:t>Esbriet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  <w:lang w:val="bg-BG"/>
        </w:rPr>
        <w:t>трябва незабавно да се прекрати</w:t>
      </w:r>
      <w:r w:rsidRPr="00013760">
        <w:rPr>
          <w:szCs w:val="22"/>
          <w:lang w:val="bg-BG"/>
        </w:rPr>
        <w:t xml:space="preserve">. </w:t>
      </w:r>
      <w:r w:rsidRPr="00CC042B">
        <w:rPr>
          <w:szCs w:val="22"/>
          <w:lang w:val="bg-BG"/>
        </w:rPr>
        <w:t xml:space="preserve">Ако пациентът развие </w:t>
      </w:r>
      <w:r w:rsidRPr="00CC042B">
        <w:rPr>
          <w:szCs w:val="22"/>
        </w:rPr>
        <w:t>SJS</w:t>
      </w:r>
      <w:r w:rsidR="00520086">
        <w:rPr>
          <w:szCs w:val="22"/>
          <w:lang w:val="bg-BG"/>
        </w:rPr>
        <w:t>,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</w:rPr>
        <w:t>TEN</w:t>
      </w:r>
      <w:r w:rsidR="00520086" w:rsidRPr="00520086">
        <w:rPr>
          <w:szCs w:val="22"/>
          <w:lang w:val="bg-BG"/>
        </w:rPr>
        <w:t xml:space="preserve"> </w:t>
      </w:r>
      <w:r w:rsidR="00520086">
        <w:rPr>
          <w:szCs w:val="22"/>
          <w:lang w:val="bg-BG"/>
        </w:rPr>
        <w:t xml:space="preserve">или </w:t>
      </w:r>
      <w:r w:rsidR="00520086" w:rsidRPr="00EF62BA">
        <w:rPr>
          <w:szCs w:val="22"/>
          <w:lang w:val="bg-BG"/>
        </w:rPr>
        <w:t>DRESS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  <w:lang w:val="bg-BG"/>
        </w:rPr>
        <w:t>при употреба на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</w:rPr>
        <w:t>Esbriet</w:t>
      </w:r>
      <w:r w:rsidRPr="00013760">
        <w:rPr>
          <w:szCs w:val="22"/>
          <w:lang w:val="bg-BG"/>
        </w:rPr>
        <w:t xml:space="preserve">, </w:t>
      </w:r>
      <w:r w:rsidRPr="00CC042B">
        <w:rPr>
          <w:szCs w:val="22"/>
          <w:lang w:val="bg-BG"/>
        </w:rPr>
        <w:t>лечението с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</w:rPr>
        <w:t>Esbriet</w:t>
      </w:r>
      <w:r w:rsidRPr="00013760">
        <w:rPr>
          <w:szCs w:val="22"/>
          <w:lang w:val="bg-BG"/>
        </w:rPr>
        <w:t xml:space="preserve"> </w:t>
      </w:r>
      <w:r w:rsidRPr="00CC042B">
        <w:rPr>
          <w:szCs w:val="22"/>
          <w:lang w:val="bg-BG"/>
        </w:rPr>
        <w:t xml:space="preserve">не трябва да се подновява, а трябва </w:t>
      </w:r>
      <w:r>
        <w:rPr>
          <w:szCs w:val="22"/>
          <w:lang w:val="bg-BG"/>
        </w:rPr>
        <w:t>окончателно</w:t>
      </w:r>
      <w:r w:rsidRPr="005051C0">
        <w:rPr>
          <w:szCs w:val="22"/>
          <w:lang w:val="bg-BG"/>
        </w:rPr>
        <w:t xml:space="preserve"> </w:t>
      </w:r>
      <w:r w:rsidRPr="00CC042B">
        <w:rPr>
          <w:szCs w:val="22"/>
          <w:lang w:val="bg-BG"/>
        </w:rPr>
        <w:t>да се преустанови</w:t>
      </w:r>
      <w:r w:rsidRPr="00013760">
        <w:rPr>
          <w:szCs w:val="22"/>
          <w:lang w:val="bg-BG"/>
        </w:rPr>
        <w:t>.</w:t>
      </w:r>
    </w:p>
    <w:p w14:paraId="4C82F97A" w14:textId="77777777" w:rsidR="003615F0" w:rsidRDefault="003615F0">
      <w:pPr>
        <w:spacing w:line="240" w:lineRule="exact"/>
        <w:rPr>
          <w:color w:val="000000"/>
          <w:lang w:val="bg-BG"/>
        </w:rPr>
      </w:pPr>
    </w:p>
    <w:p w14:paraId="57A9A385" w14:textId="77777777" w:rsidR="002C7A3F" w:rsidRPr="002C7A3F" w:rsidRDefault="002C7A3F" w:rsidP="002C7A3F">
      <w:pPr>
        <w:spacing w:line="240" w:lineRule="exact"/>
        <w:rPr>
          <w:u w:val="single"/>
          <w:lang w:val="bg-BG"/>
        </w:rPr>
      </w:pPr>
      <w:r>
        <w:rPr>
          <w:u w:val="single"/>
          <w:lang w:val="bg-BG"/>
        </w:rPr>
        <w:t>Ангиоедем</w:t>
      </w:r>
      <w:r w:rsidR="00CF4087">
        <w:rPr>
          <w:u w:val="single"/>
          <w:lang w:val="bg-BG"/>
        </w:rPr>
        <w:t>/</w:t>
      </w:r>
      <w:r w:rsidR="002B1DDB" w:rsidRPr="00013760">
        <w:rPr>
          <w:u w:val="single"/>
          <w:lang w:val="bg-BG"/>
        </w:rPr>
        <w:t xml:space="preserve"> </w:t>
      </w:r>
      <w:r w:rsidR="0072644C">
        <w:rPr>
          <w:u w:val="single"/>
          <w:lang w:val="bg-BG"/>
        </w:rPr>
        <w:t>а</w:t>
      </w:r>
      <w:r w:rsidR="00CF4087">
        <w:rPr>
          <w:u w:val="single"/>
          <w:lang w:val="bg-BG"/>
        </w:rPr>
        <w:t>нафилаксия</w:t>
      </w:r>
    </w:p>
    <w:p w14:paraId="21F31C3B" w14:textId="77777777" w:rsidR="002C7A3F" w:rsidRPr="002C7A3F" w:rsidRDefault="002C7A3F" w:rsidP="002C7A3F">
      <w:pPr>
        <w:spacing w:line="240" w:lineRule="exact"/>
        <w:rPr>
          <w:i/>
          <w:lang w:val="bg-BG"/>
        </w:rPr>
      </w:pPr>
    </w:p>
    <w:p w14:paraId="068EC107" w14:textId="77777777" w:rsidR="002C7A3F" w:rsidRPr="00017B0F" w:rsidRDefault="002C7A3F" w:rsidP="002C7A3F">
      <w:pPr>
        <w:spacing w:line="240" w:lineRule="exact"/>
        <w:rPr>
          <w:lang w:val="bg-BG"/>
        </w:rPr>
      </w:pPr>
      <w:r>
        <w:rPr>
          <w:lang w:val="bg-BG"/>
        </w:rPr>
        <w:t>В</w:t>
      </w:r>
      <w:r w:rsidRPr="002C7A3F">
        <w:rPr>
          <w:lang w:val="bg-BG"/>
        </w:rPr>
        <w:t xml:space="preserve"> </w:t>
      </w:r>
      <w:r>
        <w:rPr>
          <w:lang w:val="bg-BG"/>
        </w:rPr>
        <w:t xml:space="preserve">постмаркетингови условия са получени съобщения </w:t>
      </w:r>
      <w:r w:rsidR="00215080" w:rsidRPr="002C7A3F">
        <w:rPr>
          <w:lang w:val="bg-BG"/>
        </w:rPr>
        <w:t>(</w:t>
      </w:r>
      <w:r w:rsidR="00215080">
        <w:rPr>
          <w:lang w:val="bg-BG"/>
        </w:rPr>
        <w:t>някои от които сериозни</w:t>
      </w:r>
      <w:r w:rsidR="00215080" w:rsidRPr="002C7A3F">
        <w:rPr>
          <w:lang w:val="bg-BG"/>
        </w:rPr>
        <w:t>)</w:t>
      </w:r>
      <w:r w:rsidR="00215080" w:rsidRPr="00AE54E3">
        <w:rPr>
          <w:lang w:val="ru-RU"/>
        </w:rPr>
        <w:t xml:space="preserve"> </w:t>
      </w:r>
      <w:r>
        <w:rPr>
          <w:lang w:val="bg-BG"/>
        </w:rPr>
        <w:t>за ангиоедем, например</w:t>
      </w:r>
      <w:r w:rsidRPr="002C7A3F">
        <w:rPr>
          <w:lang w:val="bg-BG"/>
        </w:rPr>
        <w:t xml:space="preserve"> </w:t>
      </w:r>
      <w:r>
        <w:rPr>
          <w:lang w:val="bg-BG"/>
        </w:rPr>
        <w:t>оток на лицето</w:t>
      </w:r>
      <w:r w:rsidRPr="002C7A3F">
        <w:rPr>
          <w:lang w:val="bg-BG"/>
        </w:rPr>
        <w:t xml:space="preserve">, </w:t>
      </w:r>
      <w:r>
        <w:rPr>
          <w:lang w:val="bg-BG"/>
        </w:rPr>
        <w:t>устните</w:t>
      </w:r>
      <w:r w:rsidRPr="002C7A3F">
        <w:rPr>
          <w:lang w:val="bg-BG"/>
        </w:rPr>
        <w:t xml:space="preserve"> </w:t>
      </w:r>
      <w:r>
        <w:rPr>
          <w:lang w:val="bg-BG"/>
        </w:rPr>
        <w:t>и</w:t>
      </w:r>
      <w:r w:rsidRPr="002C7A3F">
        <w:rPr>
          <w:lang w:val="bg-BG"/>
        </w:rPr>
        <w:t>/</w:t>
      </w:r>
      <w:r>
        <w:rPr>
          <w:lang w:val="bg-BG"/>
        </w:rPr>
        <w:t>или</w:t>
      </w:r>
      <w:r w:rsidRPr="002C7A3F">
        <w:rPr>
          <w:lang w:val="bg-BG"/>
        </w:rPr>
        <w:t xml:space="preserve"> </w:t>
      </w:r>
      <w:r>
        <w:rPr>
          <w:lang w:val="bg-BG"/>
        </w:rPr>
        <w:t>езика, които могат да бъдат свързани със затруднено дишане</w:t>
      </w:r>
      <w:r w:rsidRPr="002C7A3F">
        <w:rPr>
          <w:lang w:val="bg-BG"/>
        </w:rPr>
        <w:t xml:space="preserve"> </w:t>
      </w:r>
      <w:r>
        <w:rPr>
          <w:lang w:val="bg-BG"/>
        </w:rPr>
        <w:t>или</w:t>
      </w:r>
      <w:r w:rsidRPr="002C7A3F">
        <w:rPr>
          <w:lang w:val="bg-BG"/>
        </w:rPr>
        <w:t xml:space="preserve"> </w:t>
      </w:r>
      <w:r>
        <w:rPr>
          <w:lang w:val="bg-BG"/>
        </w:rPr>
        <w:t>хрипове,</w:t>
      </w:r>
      <w:r w:rsidRPr="002C7A3F">
        <w:rPr>
          <w:lang w:val="bg-BG"/>
        </w:rPr>
        <w:t xml:space="preserve"> </w:t>
      </w:r>
      <w:r>
        <w:rPr>
          <w:lang w:val="bg-BG"/>
        </w:rPr>
        <w:t>във връзка с употребата на</w:t>
      </w:r>
      <w:r w:rsidRPr="002C7A3F">
        <w:rPr>
          <w:lang w:val="bg-BG"/>
        </w:rPr>
        <w:t xml:space="preserve"> </w:t>
      </w:r>
      <w:r w:rsidRPr="00555169">
        <w:t>Esbriet</w:t>
      </w:r>
      <w:r w:rsidRPr="002C7A3F">
        <w:rPr>
          <w:lang w:val="bg-BG"/>
        </w:rPr>
        <w:t xml:space="preserve">. </w:t>
      </w:r>
      <w:r w:rsidR="00CF4087">
        <w:rPr>
          <w:lang w:val="bg-BG"/>
        </w:rPr>
        <w:t xml:space="preserve">Получени са също и съобщения за анафилактични реакции. </w:t>
      </w:r>
      <w:r>
        <w:rPr>
          <w:lang w:val="bg-BG"/>
        </w:rPr>
        <w:t>Поради това</w:t>
      </w:r>
      <w:r w:rsidRPr="002C7A3F">
        <w:rPr>
          <w:lang w:val="bg-BG"/>
        </w:rPr>
        <w:t xml:space="preserve">, </w:t>
      </w:r>
      <w:r>
        <w:rPr>
          <w:lang w:val="bg-BG"/>
        </w:rPr>
        <w:t>пациенти, които развиват признаци или симптоми на</w:t>
      </w:r>
      <w:r w:rsidRPr="002C7A3F">
        <w:rPr>
          <w:lang w:val="bg-BG"/>
        </w:rPr>
        <w:t xml:space="preserve"> </w:t>
      </w:r>
      <w:r>
        <w:rPr>
          <w:lang w:val="bg-BG"/>
        </w:rPr>
        <w:t>ангиоедем</w:t>
      </w:r>
      <w:r w:rsidRPr="002C7A3F">
        <w:rPr>
          <w:lang w:val="bg-BG"/>
        </w:rPr>
        <w:t xml:space="preserve"> </w:t>
      </w:r>
      <w:r w:rsidR="00CF4087">
        <w:rPr>
          <w:lang w:val="bg-BG"/>
        </w:rPr>
        <w:t xml:space="preserve">или тежки алергични реакции </w:t>
      </w:r>
      <w:r>
        <w:rPr>
          <w:lang w:val="bg-BG"/>
        </w:rPr>
        <w:t>след приложение на</w:t>
      </w:r>
      <w:r w:rsidRPr="002C7A3F">
        <w:rPr>
          <w:lang w:val="bg-BG"/>
        </w:rPr>
        <w:t xml:space="preserve"> </w:t>
      </w:r>
      <w:r w:rsidRPr="00555169">
        <w:t>Esbriet</w:t>
      </w:r>
      <w:r>
        <w:rPr>
          <w:lang w:val="bg-BG"/>
        </w:rPr>
        <w:t>,</w:t>
      </w:r>
      <w:r w:rsidRPr="002C7A3F">
        <w:rPr>
          <w:lang w:val="bg-BG"/>
        </w:rPr>
        <w:t xml:space="preserve"> </w:t>
      </w:r>
      <w:r>
        <w:rPr>
          <w:lang w:val="bg-BG"/>
        </w:rPr>
        <w:t>трябва незабавно да прекратят лечението</w:t>
      </w:r>
      <w:r w:rsidRPr="002C7A3F">
        <w:rPr>
          <w:lang w:val="bg-BG"/>
        </w:rPr>
        <w:t xml:space="preserve">. </w:t>
      </w:r>
      <w:r>
        <w:rPr>
          <w:lang w:val="bg-BG"/>
        </w:rPr>
        <w:t>Пациенти с ангиоедем</w:t>
      </w:r>
      <w:r w:rsidRPr="002C7A3F">
        <w:rPr>
          <w:lang w:val="bg-BG"/>
        </w:rPr>
        <w:t xml:space="preserve"> </w:t>
      </w:r>
      <w:r w:rsidR="00CF4087">
        <w:rPr>
          <w:lang w:val="bg-BG"/>
        </w:rPr>
        <w:t xml:space="preserve">или тежки алергични реакции </w:t>
      </w:r>
      <w:r>
        <w:rPr>
          <w:lang w:val="bg-BG"/>
        </w:rPr>
        <w:t>трябва да се лекуват в съответствие със стандартната практика</w:t>
      </w:r>
      <w:r w:rsidRPr="002C7A3F">
        <w:rPr>
          <w:lang w:val="bg-BG"/>
        </w:rPr>
        <w:t xml:space="preserve">. </w:t>
      </w:r>
      <w:r w:rsidRPr="00555169">
        <w:t>Esbriet</w:t>
      </w:r>
      <w:r w:rsidRPr="002C7A3F">
        <w:rPr>
          <w:lang w:val="bg-BG"/>
        </w:rPr>
        <w:t xml:space="preserve"> </w:t>
      </w:r>
      <w:r>
        <w:rPr>
          <w:lang w:val="bg-BG"/>
        </w:rPr>
        <w:t>не трябва да се използва при пациенти с анамнеза за ангиоедем</w:t>
      </w:r>
      <w:r w:rsidR="00CF4087">
        <w:rPr>
          <w:lang w:val="bg-BG"/>
        </w:rPr>
        <w:t xml:space="preserve"> или свръхчувствителност</w:t>
      </w:r>
      <w:r>
        <w:rPr>
          <w:lang w:val="bg-BG"/>
        </w:rPr>
        <w:t>, причинен</w:t>
      </w:r>
      <w:r w:rsidR="00CF4087">
        <w:rPr>
          <w:lang w:val="bg-BG"/>
        </w:rPr>
        <w:t>и</w:t>
      </w:r>
      <w:r>
        <w:rPr>
          <w:lang w:val="bg-BG"/>
        </w:rPr>
        <w:t xml:space="preserve"> от</w:t>
      </w:r>
      <w:r w:rsidRPr="002C7A3F">
        <w:rPr>
          <w:lang w:val="bg-BG"/>
        </w:rPr>
        <w:t xml:space="preserve"> </w:t>
      </w:r>
      <w:r w:rsidRPr="00555169">
        <w:t>Esbriet</w:t>
      </w:r>
      <w:r w:rsidRPr="002C7A3F">
        <w:rPr>
          <w:lang w:val="bg-BG"/>
        </w:rPr>
        <w:t xml:space="preserve"> (</w:t>
      </w:r>
      <w:r>
        <w:rPr>
          <w:lang w:val="bg-BG"/>
        </w:rPr>
        <w:t>вж. точка</w:t>
      </w:r>
      <w:r w:rsidRPr="002C7A3F">
        <w:rPr>
          <w:lang w:val="bg-BG"/>
        </w:rPr>
        <w:t xml:space="preserve"> 4.3).</w:t>
      </w:r>
    </w:p>
    <w:p w14:paraId="2D8FE8DC" w14:textId="77777777" w:rsidR="00DB315F" w:rsidRPr="00017B0F" w:rsidRDefault="00DB315F">
      <w:pPr>
        <w:spacing w:line="240" w:lineRule="exact"/>
        <w:rPr>
          <w:lang w:val="bg-BG"/>
        </w:rPr>
      </w:pPr>
    </w:p>
    <w:p w14:paraId="04E5060F" w14:textId="77777777" w:rsidR="00DB315F" w:rsidRPr="00017B0F" w:rsidRDefault="00DB315F">
      <w:pPr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Замайване</w:t>
      </w:r>
    </w:p>
    <w:p w14:paraId="61262186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</w:p>
    <w:p w14:paraId="0EE0F4BD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Съобщени са случаи на замайване при пациенти, приемащи</w:t>
      </w:r>
      <w:r w:rsidR="00430D31" w:rsidRPr="00017B0F">
        <w:rPr>
          <w:color w:val="000000"/>
          <w:lang w:val="bg-BG"/>
        </w:rPr>
        <w:t xml:space="preserve"> </w:t>
      </w:r>
      <w:r w:rsidR="005357AC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Затова пациентите трябва да знаят как реагират на лекарствен</w:t>
      </w:r>
      <w:r w:rsidR="00845DD2" w:rsidRPr="00017B0F">
        <w:rPr>
          <w:color w:val="000000"/>
          <w:lang w:val="bg-BG"/>
        </w:rPr>
        <w:t>ия</w:t>
      </w:r>
      <w:r w:rsidRPr="00017B0F">
        <w:rPr>
          <w:color w:val="000000"/>
          <w:lang w:val="bg-BG"/>
        </w:rPr>
        <w:t xml:space="preserve"> продукт, преди да се включат в дейности, изискващи изострено внимание или координация (вж. точка 4.7).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В клиничните проучвания при повечето пациенти, които са </w:t>
      </w:r>
      <w:r w:rsidR="00D479B6" w:rsidRPr="00017B0F">
        <w:rPr>
          <w:color w:val="000000"/>
          <w:lang w:val="bg-BG"/>
        </w:rPr>
        <w:t xml:space="preserve">получили </w:t>
      </w:r>
      <w:r w:rsidRPr="00017B0F">
        <w:rPr>
          <w:color w:val="000000"/>
          <w:lang w:val="bg-BG"/>
        </w:rPr>
        <w:t>зама</w:t>
      </w:r>
      <w:r w:rsidR="00D479B6" w:rsidRPr="00017B0F">
        <w:rPr>
          <w:color w:val="000000"/>
          <w:lang w:val="bg-BG"/>
        </w:rPr>
        <w:t>йване</w:t>
      </w:r>
      <w:r w:rsidRPr="00017B0F">
        <w:rPr>
          <w:color w:val="000000"/>
          <w:lang w:val="bg-BG"/>
        </w:rPr>
        <w:t xml:space="preserve">, </w:t>
      </w:r>
      <w:r w:rsidR="00D479B6" w:rsidRPr="00017B0F">
        <w:rPr>
          <w:color w:val="000000"/>
          <w:lang w:val="bg-BG"/>
        </w:rPr>
        <w:t xml:space="preserve">събитието </w:t>
      </w:r>
      <w:r w:rsidRPr="00017B0F">
        <w:rPr>
          <w:color w:val="000000"/>
          <w:lang w:val="bg-BG"/>
        </w:rPr>
        <w:t>е било еднократно</w:t>
      </w:r>
      <w:r w:rsidR="00467137" w:rsidRPr="00017B0F">
        <w:rPr>
          <w:color w:val="000000"/>
          <w:lang w:val="bg-BG"/>
        </w:rPr>
        <w:t xml:space="preserve"> и</w:t>
      </w:r>
      <w:r w:rsidRPr="00017B0F">
        <w:rPr>
          <w:color w:val="000000"/>
          <w:lang w:val="bg-BG"/>
        </w:rPr>
        <w:t xml:space="preserve"> повечето </w:t>
      </w:r>
      <w:r w:rsidR="00467137" w:rsidRPr="00017B0F">
        <w:rPr>
          <w:color w:val="000000"/>
          <w:lang w:val="bg-BG"/>
        </w:rPr>
        <w:t>събития са</w:t>
      </w:r>
      <w:r w:rsidRPr="00017B0F">
        <w:rPr>
          <w:color w:val="000000"/>
          <w:lang w:val="bg-BG"/>
        </w:rPr>
        <w:t xml:space="preserve"> отшум</w:t>
      </w:r>
      <w:r w:rsidR="00467137" w:rsidRPr="00017B0F">
        <w:rPr>
          <w:color w:val="000000"/>
          <w:lang w:val="bg-BG"/>
        </w:rPr>
        <w:t>ели</w:t>
      </w:r>
      <w:r w:rsidRPr="00017B0F">
        <w:rPr>
          <w:color w:val="000000"/>
          <w:lang w:val="bg-BG"/>
        </w:rPr>
        <w:t xml:space="preserve"> с</w:t>
      </w:r>
      <w:r w:rsidR="00467137" w:rsidRPr="00017B0F">
        <w:rPr>
          <w:color w:val="000000"/>
          <w:lang w:val="bg-BG"/>
        </w:rPr>
        <w:t xml:space="preserve"> медиана на</w:t>
      </w:r>
      <w:r w:rsidRPr="00017B0F">
        <w:rPr>
          <w:color w:val="000000"/>
          <w:lang w:val="bg-BG"/>
        </w:rPr>
        <w:t xml:space="preserve"> продължителност 22 дни.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Ако зама</w:t>
      </w:r>
      <w:r w:rsidR="00467137" w:rsidRPr="00017B0F">
        <w:rPr>
          <w:color w:val="000000"/>
          <w:lang w:val="bg-BG"/>
        </w:rPr>
        <w:t>йването</w:t>
      </w:r>
      <w:r w:rsidRPr="00017B0F">
        <w:rPr>
          <w:color w:val="000000"/>
          <w:lang w:val="bg-BG"/>
        </w:rPr>
        <w:t xml:space="preserve"> не се подобри или се влоши </w:t>
      </w:r>
      <w:r w:rsidR="00467137" w:rsidRPr="00017B0F">
        <w:rPr>
          <w:color w:val="000000"/>
          <w:lang w:val="bg-BG"/>
        </w:rPr>
        <w:t>тежко</w:t>
      </w:r>
      <w:r w:rsidRPr="00017B0F">
        <w:rPr>
          <w:color w:val="000000"/>
          <w:lang w:val="bg-BG"/>
        </w:rPr>
        <w:t>, може да се наложи корекция на дозата или дори прекратяване на приема на</w:t>
      </w:r>
      <w:r w:rsidR="00430D31" w:rsidRPr="00017B0F">
        <w:rPr>
          <w:color w:val="000000"/>
          <w:lang w:val="bg-BG"/>
        </w:rPr>
        <w:t xml:space="preserve"> </w:t>
      </w:r>
      <w:r w:rsidR="005357AC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>.</w:t>
      </w:r>
    </w:p>
    <w:p w14:paraId="6719AF14" w14:textId="77777777" w:rsidR="00DB315F" w:rsidRPr="00017B0F" w:rsidRDefault="00DB315F">
      <w:pPr>
        <w:spacing w:line="240" w:lineRule="exact"/>
        <w:rPr>
          <w:lang w:val="bg-BG"/>
        </w:rPr>
      </w:pPr>
    </w:p>
    <w:p w14:paraId="5F5E89D9" w14:textId="77777777" w:rsidR="00DB315F" w:rsidRPr="00017B0F" w:rsidRDefault="00DB315F">
      <w:pPr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Умора</w:t>
      </w:r>
    </w:p>
    <w:p w14:paraId="48DB4623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</w:p>
    <w:p w14:paraId="1F1E93AB" w14:textId="77777777" w:rsidR="00DB315F" w:rsidRPr="00017B0F" w:rsidRDefault="00845DD2">
      <w:pPr>
        <w:spacing w:line="240" w:lineRule="exact"/>
        <w:rPr>
          <w:u w:val="single"/>
          <w:lang w:val="bg-BG"/>
        </w:rPr>
      </w:pPr>
      <w:r w:rsidRPr="00017B0F">
        <w:rPr>
          <w:color w:val="000000"/>
          <w:lang w:val="bg-BG"/>
        </w:rPr>
        <w:t xml:space="preserve">Съобщени </w:t>
      </w:r>
      <w:r w:rsidR="00DB315F" w:rsidRPr="00017B0F">
        <w:rPr>
          <w:color w:val="000000"/>
          <w:lang w:val="bg-BG"/>
        </w:rPr>
        <w:t>са случаи на умора при пациенти, приемащи</w:t>
      </w:r>
      <w:r w:rsidR="00EA2A0A" w:rsidRPr="00017B0F">
        <w:rPr>
          <w:color w:val="000000"/>
          <w:lang w:val="bg-BG"/>
        </w:rPr>
        <w:t xml:space="preserve"> </w:t>
      </w:r>
      <w:r w:rsidR="005357AC" w:rsidRPr="00017B0F">
        <w:rPr>
          <w:color w:val="000000"/>
          <w:lang w:val="bg-BG"/>
        </w:rPr>
        <w:t>Esbriet</w:t>
      </w:r>
      <w:r w:rsidR="00DB315F" w:rsidRPr="00017B0F">
        <w:rPr>
          <w:color w:val="000000"/>
          <w:lang w:val="bg-BG"/>
        </w:rPr>
        <w:t>.</w:t>
      </w:r>
      <w:r w:rsidR="00DB315F" w:rsidRPr="00017B0F">
        <w:rPr>
          <w:lang w:val="bg-BG"/>
        </w:rPr>
        <w:t xml:space="preserve"> </w:t>
      </w:r>
      <w:r w:rsidR="00DB315F" w:rsidRPr="00017B0F">
        <w:rPr>
          <w:color w:val="000000"/>
          <w:lang w:val="bg-BG"/>
        </w:rPr>
        <w:t>Затова пациентите трябва да знаят как реагират на лекарствен</w:t>
      </w:r>
      <w:r w:rsidRPr="00017B0F">
        <w:rPr>
          <w:color w:val="000000"/>
          <w:lang w:val="bg-BG"/>
        </w:rPr>
        <w:t>ия</w:t>
      </w:r>
      <w:r w:rsidR="00DB315F" w:rsidRPr="00017B0F">
        <w:rPr>
          <w:color w:val="000000"/>
          <w:lang w:val="bg-BG"/>
        </w:rPr>
        <w:t xml:space="preserve"> продукт, преди да се включат в дейности, изискващи изострено внимание или координация (вж. </w:t>
      </w:r>
      <w:r w:rsidR="005357AC" w:rsidRPr="00017B0F">
        <w:rPr>
          <w:color w:val="000000"/>
          <w:lang w:val="bg-BG" w:eastAsia="ko-KR"/>
        </w:rPr>
        <w:t>точка</w:t>
      </w:r>
      <w:r w:rsidR="00EA2A0A" w:rsidRPr="00017B0F">
        <w:rPr>
          <w:color w:val="000000"/>
          <w:lang w:val="bg-BG" w:eastAsia="ko-KR"/>
        </w:rPr>
        <w:t> </w:t>
      </w:r>
      <w:r w:rsidR="00DB315F" w:rsidRPr="00017B0F">
        <w:rPr>
          <w:color w:val="000000"/>
          <w:lang w:val="bg-BG"/>
        </w:rPr>
        <w:t>4.7).</w:t>
      </w:r>
    </w:p>
    <w:p w14:paraId="7313D09F" w14:textId="77777777" w:rsidR="00DB315F" w:rsidRPr="00017B0F" w:rsidRDefault="00DB315F">
      <w:pPr>
        <w:spacing w:line="240" w:lineRule="exact"/>
        <w:rPr>
          <w:u w:val="single"/>
          <w:lang w:val="bg-BG"/>
        </w:rPr>
      </w:pPr>
    </w:p>
    <w:p w14:paraId="5A376B3B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Загуба на тегло</w:t>
      </w:r>
    </w:p>
    <w:p w14:paraId="1B199FDC" w14:textId="77777777" w:rsidR="00DB315F" w:rsidRPr="00017B0F" w:rsidRDefault="00DB315F">
      <w:pPr>
        <w:keepNext/>
        <w:spacing w:line="240" w:lineRule="exact"/>
        <w:rPr>
          <w:i/>
          <w:iCs/>
          <w:lang w:val="bg-BG"/>
        </w:rPr>
      </w:pPr>
    </w:p>
    <w:p w14:paraId="41168434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Съобщени са случаи на загуба на тегло при пациенти, лекувани с </w:t>
      </w:r>
      <w:r w:rsidR="005357AC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(вж. точка</w:t>
      </w:r>
      <w:r w:rsidR="00777557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4.8).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Лекарите трябва да следят теглото на </w:t>
      </w:r>
      <w:r w:rsidR="00536138">
        <w:rPr>
          <w:color w:val="000000"/>
          <w:lang w:val="bg-BG"/>
        </w:rPr>
        <w:t xml:space="preserve">пациента </w:t>
      </w:r>
      <w:r w:rsidRPr="00017B0F">
        <w:rPr>
          <w:color w:val="000000"/>
          <w:lang w:val="bg-BG"/>
        </w:rPr>
        <w:t>и когато е подходящо да поощряват повишения прием на калории, ако се счита, че загубата на тегло има клинично значение.</w:t>
      </w:r>
    </w:p>
    <w:p w14:paraId="17DA8B18" w14:textId="77777777" w:rsidR="00DB315F" w:rsidRDefault="00DB315F">
      <w:pPr>
        <w:spacing w:line="240" w:lineRule="exact"/>
        <w:rPr>
          <w:u w:val="single"/>
          <w:lang w:val="bg-BG"/>
        </w:rPr>
      </w:pPr>
    </w:p>
    <w:p w14:paraId="3616E725" w14:textId="77777777" w:rsidR="003671E9" w:rsidRPr="00FD3E3C" w:rsidRDefault="003671E9" w:rsidP="00524672">
      <w:pPr>
        <w:keepNext/>
        <w:keepLines/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 w:rsidRPr="00FD3E3C">
        <w:rPr>
          <w:color w:val="000000"/>
          <w:u w:val="single"/>
          <w:lang w:val="bg-BG"/>
        </w:rPr>
        <w:lastRenderedPageBreak/>
        <w:t>Хипонатриемия</w:t>
      </w:r>
    </w:p>
    <w:p w14:paraId="27AE3E99" w14:textId="77777777" w:rsidR="003671E9" w:rsidRDefault="003671E9" w:rsidP="00524672">
      <w:pPr>
        <w:keepNext/>
        <w:keepLines/>
        <w:spacing w:line="240" w:lineRule="exact"/>
        <w:rPr>
          <w:u w:val="single"/>
          <w:lang w:val="bg-BG"/>
        </w:rPr>
      </w:pPr>
    </w:p>
    <w:p w14:paraId="62A44A59" w14:textId="77777777" w:rsidR="003671E9" w:rsidRPr="00967783" w:rsidRDefault="003671E9" w:rsidP="003671E9">
      <w:pPr>
        <w:spacing w:line="240" w:lineRule="exact"/>
        <w:rPr>
          <w:lang w:val="bg-BG"/>
        </w:rPr>
      </w:pPr>
      <w:r w:rsidRPr="00967783">
        <w:rPr>
          <w:lang w:val="bg-BG"/>
        </w:rPr>
        <w:t xml:space="preserve">Хипонатриемия се съобщава при пациенти, лекувани с </w:t>
      </w:r>
      <w:r w:rsidRPr="00967783">
        <w:t>Esbriet</w:t>
      </w:r>
      <w:r w:rsidRPr="00013760">
        <w:rPr>
          <w:lang w:val="bg-BG"/>
        </w:rPr>
        <w:t xml:space="preserve"> (</w:t>
      </w:r>
      <w:r w:rsidRPr="00967783">
        <w:rPr>
          <w:lang w:val="bg-BG"/>
        </w:rPr>
        <w:t>вж. точка 4.8). Тъй като симптомите на хипонатриемия може да бъдат незабележими и маскирани от наличието на съпътстващи заболявания, се препоръчва редовно проследяване на съответните лабораторни показатели, особено в присъствието на свързани признаци и симптоми като гадене, главоболие или замайване.</w:t>
      </w:r>
    </w:p>
    <w:p w14:paraId="53C51F35" w14:textId="77777777" w:rsidR="00F272A3" w:rsidRDefault="00F272A3" w:rsidP="00F272A3">
      <w:pPr>
        <w:spacing w:line="240" w:lineRule="exact"/>
        <w:rPr>
          <w:lang w:val="bg-BG"/>
        </w:rPr>
      </w:pPr>
    </w:p>
    <w:p w14:paraId="4C4B1D27" w14:textId="77777777" w:rsidR="00F272A3" w:rsidRPr="00B26195" w:rsidRDefault="00F272A3" w:rsidP="00F272A3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szCs w:val="22"/>
          <w:u w:val="single"/>
          <w:lang w:val="bg-BG"/>
        </w:rPr>
      </w:pPr>
      <w:r>
        <w:rPr>
          <w:szCs w:val="22"/>
          <w:u w:val="single"/>
          <w:lang w:val="bg-BG"/>
        </w:rPr>
        <w:t>Натрий</w:t>
      </w:r>
    </w:p>
    <w:p w14:paraId="78AA4665" w14:textId="77777777" w:rsidR="00F272A3" w:rsidRPr="00013760" w:rsidRDefault="00F272A3" w:rsidP="00F272A3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375B79BE" w14:textId="77777777" w:rsidR="00F272A3" w:rsidRPr="00013760" w:rsidRDefault="00F272A3" w:rsidP="00F272A3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8F776B">
        <w:rPr>
          <w:szCs w:val="22"/>
        </w:rPr>
        <w:t>Esbriet</w:t>
      </w:r>
      <w:r w:rsidRPr="00013760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съдържа по-малко от </w:t>
      </w:r>
      <w:r w:rsidRPr="00013760">
        <w:rPr>
          <w:szCs w:val="22"/>
          <w:lang w:val="bg-BG"/>
        </w:rPr>
        <w:t>1</w:t>
      </w:r>
      <w:r w:rsidRPr="008F776B">
        <w:rPr>
          <w:szCs w:val="22"/>
        </w:rPr>
        <w:t> mmol</w:t>
      </w:r>
      <w:r w:rsidRPr="00013760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натрий</w:t>
      </w:r>
      <w:r w:rsidRPr="00013760">
        <w:rPr>
          <w:szCs w:val="22"/>
          <w:lang w:val="bg-BG"/>
        </w:rPr>
        <w:t xml:space="preserve"> (23</w:t>
      </w:r>
      <w:r w:rsidRPr="008F776B">
        <w:rPr>
          <w:szCs w:val="22"/>
        </w:rPr>
        <w:t> mg</w:t>
      </w:r>
      <w:r w:rsidRPr="00013760">
        <w:rPr>
          <w:szCs w:val="22"/>
          <w:lang w:val="bg-BG"/>
        </w:rPr>
        <w:t xml:space="preserve">) </w:t>
      </w:r>
      <w:r>
        <w:rPr>
          <w:szCs w:val="22"/>
          <w:lang w:val="bg-BG"/>
        </w:rPr>
        <w:t>на таблетка</w:t>
      </w:r>
      <w:r w:rsidRPr="00013760">
        <w:rPr>
          <w:szCs w:val="22"/>
          <w:lang w:val="bg-BG"/>
        </w:rPr>
        <w:t xml:space="preserve">, </w:t>
      </w:r>
      <w:r>
        <w:rPr>
          <w:szCs w:val="22"/>
          <w:lang w:val="bg-BG"/>
        </w:rPr>
        <w:t>т.е. може да се каже, че практически не съдържа натрий</w:t>
      </w:r>
      <w:r w:rsidRPr="00013760">
        <w:rPr>
          <w:szCs w:val="22"/>
          <w:lang w:val="bg-BG"/>
        </w:rPr>
        <w:t>.</w:t>
      </w:r>
    </w:p>
    <w:p w14:paraId="4B5A3AF9" w14:textId="77777777" w:rsidR="003671E9" w:rsidRPr="00017B0F" w:rsidRDefault="003671E9">
      <w:pPr>
        <w:spacing w:line="240" w:lineRule="exact"/>
        <w:rPr>
          <w:u w:val="single"/>
          <w:lang w:val="bg-BG"/>
        </w:rPr>
      </w:pPr>
    </w:p>
    <w:p w14:paraId="5F955133" w14:textId="77777777" w:rsidR="00DB315F" w:rsidRPr="00017B0F" w:rsidRDefault="00DB315F">
      <w:pPr>
        <w:keepNext/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4.5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Взаимодействие с други лекарствени продукти и други форми на взаимодействие</w:t>
      </w:r>
    </w:p>
    <w:p w14:paraId="7E58FD32" w14:textId="77777777" w:rsidR="00DB315F" w:rsidRPr="00017B0F" w:rsidRDefault="00DB315F">
      <w:pPr>
        <w:keepNext/>
        <w:spacing w:line="240" w:lineRule="exact"/>
        <w:rPr>
          <w:lang w:val="bg-BG"/>
        </w:rPr>
      </w:pPr>
    </w:p>
    <w:p w14:paraId="36F6680B" w14:textId="77777777" w:rsidR="00DB315F" w:rsidRPr="00017B0F" w:rsidRDefault="00510373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Приблизително 70-80% п</w:t>
      </w:r>
      <w:r w:rsidR="005357AC" w:rsidRPr="00017B0F">
        <w:rPr>
          <w:color w:val="000000"/>
          <w:lang w:val="bg-BG"/>
        </w:rPr>
        <w:t xml:space="preserve">ирфенидон </w:t>
      </w:r>
      <w:r w:rsidR="005357AC" w:rsidRPr="00017B0F">
        <w:rPr>
          <w:color w:val="000000"/>
          <w:lang w:val="bg-BG" w:eastAsia="ko-KR"/>
        </w:rPr>
        <w:t xml:space="preserve">се метаболизира </w:t>
      </w:r>
      <w:r w:rsidR="007B4C77" w:rsidRPr="00017B0F">
        <w:rPr>
          <w:color w:val="000000"/>
          <w:lang w:val="bg-BG" w:eastAsia="ko-KR"/>
        </w:rPr>
        <w:t xml:space="preserve">чрез </w:t>
      </w:r>
      <w:r w:rsidR="005357AC" w:rsidRPr="00017B0F">
        <w:rPr>
          <w:color w:val="000000"/>
          <w:lang w:val="bg-BG" w:eastAsia="ko-KR"/>
        </w:rPr>
        <w:t xml:space="preserve">CYP1A2 </w:t>
      </w:r>
      <w:r w:rsidR="00A32F6F" w:rsidRPr="00017B0F">
        <w:rPr>
          <w:color w:val="000000"/>
          <w:lang w:val="bg-BG" w:eastAsia="ko-KR"/>
        </w:rPr>
        <w:t>с незначително участие на</w:t>
      </w:r>
      <w:r w:rsidR="005357AC" w:rsidRPr="00017B0F">
        <w:rPr>
          <w:color w:val="000000"/>
          <w:lang w:val="bg-BG" w:eastAsia="ko-KR"/>
        </w:rPr>
        <w:t xml:space="preserve"> </w:t>
      </w:r>
      <w:r w:rsidR="005357AC" w:rsidRPr="00017B0F">
        <w:rPr>
          <w:color w:val="000000"/>
          <w:lang w:val="bg-BG"/>
        </w:rPr>
        <w:t>д</w:t>
      </w:r>
      <w:r w:rsidR="00DB315F" w:rsidRPr="00017B0F">
        <w:rPr>
          <w:color w:val="000000"/>
          <w:lang w:val="bg-BG"/>
        </w:rPr>
        <w:t>руги CYP изоензими, включително CYP2C9, 2C19, 2D6 и 2E1</w:t>
      </w:r>
      <w:r w:rsidR="005357AC" w:rsidRPr="00017B0F">
        <w:rPr>
          <w:color w:val="000000"/>
          <w:lang w:val="bg-BG"/>
        </w:rPr>
        <w:t>.</w:t>
      </w:r>
    </w:p>
    <w:p w14:paraId="260231A9" w14:textId="77777777" w:rsidR="00F05085" w:rsidRDefault="00F05085">
      <w:pPr>
        <w:spacing w:line="240" w:lineRule="exact"/>
        <w:rPr>
          <w:color w:val="000000"/>
          <w:lang w:val="bg-BG"/>
        </w:rPr>
      </w:pPr>
      <w:bookmarkStart w:id="31" w:name="OLE_LINK36"/>
      <w:bookmarkStart w:id="32" w:name="OLE_LINK37"/>
    </w:p>
    <w:p w14:paraId="3D37D4B2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Консумацията на сок от грейпфрут се свързва с инхибиране на CYP1A2 и трябва да се избягва по време на лечение с пирфенидон.</w:t>
      </w:r>
    </w:p>
    <w:bookmarkEnd w:id="31"/>
    <w:bookmarkEnd w:id="32"/>
    <w:p w14:paraId="21E78243" w14:textId="77777777" w:rsidR="00DB315F" w:rsidRPr="00017B0F" w:rsidRDefault="00DB315F">
      <w:pPr>
        <w:spacing w:line="240" w:lineRule="exact"/>
        <w:rPr>
          <w:b/>
          <w:bCs/>
          <w:lang w:val="bg-BG"/>
        </w:rPr>
      </w:pPr>
    </w:p>
    <w:p w14:paraId="497D16C3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Флувоксамин и инхибитори на CYP1A2</w:t>
      </w:r>
    </w:p>
    <w:p w14:paraId="5EDF092F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</w:p>
    <w:p w14:paraId="2D7041D1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В проучване фаза 1 </w:t>
      </w:r>
      <w:r w:rsidR="007B4C77" w:rsidRPr="00017B0F">
        <w:rPr>
          <w:color w:val="000000"/>
          <w:lang w:val="bg-BG"/>
        </w:rPr>
        <w:t>едновременното прилагане</w:t>
      </w:r>
      <w:r w:rsidRPr="00017B0F">
        <w:rPr>
          <w:color w:val="000000"/>
          <w:lang w:val="bg-BG"/>
        </w:rPr>
        <w:t xml:space="preserve"> на </w:t>
      </w:r>
      <w:r w:rsidR="005357AC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и флувоксамин (мощен инхибитор на CYP1A2 с инхибиторен ефект върху други CYP изоензими [CYP2C9, 2C19 и 2D6]) води до 4-кратно увеличение на експозицията на пирфенидон при непушачи.</w:t>
      </w:r>
    </w:p>
    <w:p w14:paraId="4699BE6D" w14:textId="77777777" w:rsidR="00DB315F" w:rsidRPr="00017B0F" w:rsidRDefault="00DB315F">
      <w:pPr>
        <w:spacing w:line="240" w:lineRule="exact"/>
        <w:rPr>
          <w:lang w:val="bg-BG"/>
        </w:rPr>
      </w:pPr>
    </w:p>
    <w:p w14:paraId="132B2ABA" w14:textId="77777777" w:rsidR="00F33F45" w:rsidRPr="00017B0F" w:rsidRDefault="005357AC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Esbriet </w:t>
      </w:r>
      <w:r w:rsidR="00DB315F" w:rsidRPr="00017B0F">
        <w:rPr>
          <w:color w:val="000000"/>
          <w:lang w:val="bg-BG"/>
        </w:rPr>
        <w:t xml:space="preserve">е противопоказан при пациенти, които приемат флувоксамин (вж. точка 4.3), </w:t>
      </w:r>
      <w:r w:rsidRPr="00017B0F">
        <w:rPr>
          <w:color w:val="000000"/>
          <w:lang w:val="bg-BG" w:eastAsia="ko-KR"/>
        </w:rPr>
        <w:t>П</w:t>
      </w:r>
      <w:r w:rsidR="00DB315F" w:rsidRPr="00017B0F">
        <w:rPr>
          <w:color w:val="000000"/>
          <w:lang w:val="bg-BG"/>
        </w:rPr>
        <w:t xml:space="preserve">риемът на флувоксамин трябва да бъде спрян преди началото на терапията с </w:t>
      </w:r>
      <w:r w:rsidRPr="00017B0F">
        <w:rPr>
          <w:color w:val="000000"/>
          <w:lang w:val="bg-BG"/>
        </w:rPr>
        <w:t xml:space="preserve">Esbriet </w:t>
      </w:r>
      <w:r w:rsidR="00DB315F" w:rsidRPr="00017B0F">
        <w:rPr>
          <w:color w:val="000000"/>
          <w:lang w:val="bg-BG"/>
        </w:rPr>
        <w:t xml:space="preserve">и да </w:t>
      </w:r>
      <w:r w:rsidR="007B4C77" w:rsidRPr="00017B0F">
        <w:rPr>
          <w:color w:val="000000"/>
          <w:lang w:val="bg-BG"/>
        </w:rPr>
        <w:t>се избягва</w:t>
      </w:r>
      <w:r w:rsidR="00DB315F" w:rsidRPr="00017B0F">
        <w:rPr>
          <w:color w:val="000000"/>
          <w:lang w:val="bg-BG"/>
        </w:rPr>
        <w:t xml:space="preserve"> по време на терапията с </w:t>
      </w:r>
      <w:r w:rsidRPr="00017B0F">
        <w:rPr>
          <w:color w:val="000000"/>
          <w:lang w:val="bg-BG"/>
        </w:rPr>
        <w:t xml:space="preserve">Esbriet </w:t>
      </w:r>
      <w:r w:rsidR="00DB315F" w:rsidRPr="00017B0F">
        <w:rPr>
          <w:color w:val="000000"/>
          <w:lang w:val="bg-BG"/>
        </w:rPr>
        <w:t>поради понижения клирънс на пирфенидон.</w:t>
      </w:r>
      <w:r w:rsidR="00DB315F" w:rsidRPr="00017B0F">
        <w:rPr>
          <w:lang w:val="bg-BG"/>
        </w:rPr>
        <w:t xml:space="preserve"> </w:t>
      </w:r>
      <w:r w:rsidR="00DB315F" w:rsidRPr="00017B0F">
        <w:rPr>
          <w:color w:val="000000"/>
          <w:lang w:val="bg-BG"/>
        </w:rPr>
        <w:t>По време на лечение с пирфенидон трябва да се избягват други лекарства, които са инхибитори на CYP1A2 и на един или повече други CYP изоензими, участващи в метаболизма на пирфенидон (напр</w:t>
      </w:r>
      <w:r w:rsidR="00845DD2" w:rsidRPr="00017B0F">
        <w:rPr>
          <w:color w:val="000000"/>
          <w:lang w:val="bg-BG"/>
        </w:rPr>
        <w:t>.</w:t>
      </w:r>
      <w:r w:rsidR="00DA7CB4" w:rsidRPr="00017B0F">
        <w:rPr>
          <w:color w:val="000000"/>
          <w:lang w:val="bg-BG"/>
        </w:rPr>
        <w:t> </w:t>
      </w:r>
      <w:r w:rsidR="00DB315F" w:rsidRPr="00017B0F">
        <w:rPr>
          <w:color w:val="000000"/>
          <w:lang w:val="bg-BG"/>
        </w:rPr>
        <w:t>CYP2C9, 2C19 и 2D6).</w:t>
      </w:r>
    </w:p>
    <w:p w14:paraId="7A12CDDA" w14:textId="77777777" w:rsidR="00DB315F" w:rsidRPr="00017B0F" w:rsidRDefault="00DB315F" w:rsidP="00017B0F">
      <w:pPr>
        <w:spacing w:line="240" w:lineRule="exact"/>
        <w:rPr>
          <w:lang w:val="bg-BG"/>
        </w:rPr>
      </w:pPr>
    </w:p>
    <w:p w14:paraId="3E700B72" w14:textId="77777777" w:rsidR="00F33F45" w:rsidRPr="00017B0F" w:rsidRDefault="00F33F45" w:rsidP="00017B0F">
      <w:pPr>
        <w:spacing w:line="240" w:lineRule="exact"/>
        <w:rPr>
          <w:lang w:val="bg-BG"/>
        </w:rPr>
      </w:pPr>
      <w:r w:rsidRPr="00017B0F">
        <w:rPr>
          <w:i/>
        </w:rPr>
        <w:t>In</w:t>
      </w:r>
      <w:r w:rsidRPr="00017B0F">
        <w:rPr>
          <w:i/>
          <w:lang w:val="bg-BG"/>
        </w:rPr>
        <w:t xml:space="preserve"> </w:t>
      </w:r>
      <w:r w:rsidRPr="00017B0F">
        <w:rPr>
          <w:i/>
        </w:rPr>
        <w:t>vitr</w:t>
      </w:r>
      <w:r w:rsidRPr="004A66B3">
        <w:rPr>
          <w:i/>
        </w:rPr>
        <w:t>o</w:t>
      </w:r>
      <w:r w:rsidRPr="004A66B3">
        <w:rPr>
          <w:lang w:val="bg-BG"/>
        </w:rPr>
        <w:t xml:space="preserve"> </w:t>
      </w:r>
      <w:r w:rsidR="00585BA8" w:rsidRPr="004A66B3">
        <w:rPr>
          <w:lang w:val="bg-BG"/>
        </w:rPr>
        <w:t xml:space="preserve">и </w:t>
      </w:r>
      <w:r w:rsidRPr="005900E8">
        <w:rPr>
          <w:i/>
        </w:rPr>
        <w:t>in</w:t>
      </w:r>
      <w:r w:rsidRPr="005900E8">
        <w:rPr>
          <w:i/>
          <w:lang w:val="bg-BG"/>
        </w:rPr>
        <w:t xml:space="preserve"> </w:t>
      </w:r>
      <w:r w:rsidRPr="005900E8">
        <w:rPr>
          <w:i/>
        </w:rPr>
        <w:t>vi</w:t>
      </w:r>
      <w:r w:rsidRPr="00017B0F">
        <w:rPr>
          <w:i/>
        </w:rPr>
        <w:t>vo</w:t>
      </w:r>
      <w:r w:rsidRPr="00017B0F">
        <w:rPr>
          <w:lang w:val="bg-BG"/>
        </w:rPr>
        <w:t xml:space="preserve"> екстраполации показват, че силни и селективни инхибитори на </w:t>
      </w:r>
      <w:r w:rsidRPr="00017B0F">
        <w:t>CYP</w:t>
      </w:r>
      <w:r w:rsidRPr="00017B0F">
        <w:rPr>
          <w:lang w:val="bg-BG"/>
        </w:rPr>
        <w:t>1</w:t>
      </w:r>
      <w:r w:rsidRPr="00017B0F">
        <w:t>A</w:t>
      </w:r>
      <w:r w:rsidRPr="00017B0F">
        <w:rPr>
          <w:lang w:val="bg-BG"/>
        </w:rPr>
        <w:t>2 (напр. еноксацин) имат потенциала да увеличат експозицията на пирфенидон с приблизително 2 до 4</w:t>
      </w:r>
      <w:r w:rsidR="00F05085">
        <w:rPr>
          <w:lang w:val="bg-BG"/>
        </w:rPr>
        <w:t> </w:t>
      </w:r>
      <w:r w:rsidRPr="00017B0F">
        <w:rPr>
          <w:lang w:val="bg-BG"/>
        </w:rPr>
        <w:t xml:space="preserve">пъти. Ако </w:t>
      </w:r>
      <w:r w:rsidR="000C2DD5" w:rsidRPr="00017B0F">
        <w:rPr>
          <w:lang w:val="bg-BG"/>
        </w:rPr>
        <w:t xml:space="preserve">не може да се избегне </w:t>
      </w:r>
      <w:r w:rsidRPr="00017B0F">
        <w:rPr>
          <w:lang w:val="bg-BG"/>
        </w:rPr>
        <w:t xml:space="preserve">едновременната употреба на </w:t>
      </w:r>
      <w:r w:rsidRPr="00017B0F">
        <w:rPr>
          <w:color w:val="000000"/>
          <w:lang w:val="bg-BG"/>
        </w:rPr>
        <w:t>Esbriet</w:t>
      </w:r>
      <w:r w:rsidRPr="00017B0F">
        <w:rPr>
          <w:lang w:val="bg-BG"/>
        </w:rPr>
        <w:t xml:space="preserve"> със силен и селективен инхибитор на </w:t>
      </w:r>
      <w:r w:rsidRPr="00017B0F">
        <w:t>CYP</w:t>
      </w:r>
      <w:r w:rsidRPr="00017B0F">
        <w:rPr>
          <w:lang w:val="bg-BG"/>
        </w:rPr>
        <w:t>1</w:t>
      </w:r>
      <w:r w:rsidRPr="00017B0F">
        <w:t>A</w:t>
      </w:r>
      <w:r w:rsidRPr="00017B0F">
        <w:rPr>
          <w:lang w:val="bg-BG"/>
        </w:rPr>
        <w:t xml:space="preserve">2, дозата </w:t>
      </w:r>
      <w:r w:rsidR="00E23CAB">
        <w:rPr>
          <w:lang w:val="bg-BG"/>
        </w:rPr>
        <w:t xml:space="preserve">пирфенидон </w:t>
      </w:r>
      <w:r w:rsidRPr="00017B0F">
        <w:rPr>
          <w:lang w:val="bg-BG"/>
        </w:rPr>
        <w:t>трябва да се намали до 801 </w:t>
      </w:r>
      <w:r w:rsidRPr="00017B0F">
        <w:t>mg</w:t>
      </w:r>
      <w:r w:rsidRPr="00017B0F">
        <w:rPr>
          <w:lang w:val="bg-BG"/>
        </w:rPr>
        <w:t xml:space="preserve"> дневно (</w:t>
      </w:r>
      <w:r w:rsidR="00A01D06" w:rsidRPr="00862E0D">
        <w:rPr>
          <w:bCs/>
          <w:lang w:val="bg-BG"/>
        </w:rPr>
        <w:t>267</w:t>
      </w:r>
      <w:r w:rsidR="00A01D06">
        <w:rPr>
          <w:bCs/>
        </w:rPr>
        <w:t> </w:t>
      </w:r>
      <w:r w:rsidR="00E23CAB">
        <w:rPr>
          <w:bCs/>
        </w:rPr>
        <w:t>mg</w:t>
      </w:r>
      <w:r w:rsidRPr="00017B0F">
        <w:rPr>
          <w:lang w:val="bg-BG"/>
        </w:rPr>
        <w:t xml:space="preserve"> три пъти</w:t>
      </w:r>
      <w:r w:rsidR="002D109E">
        <w:rPr>
          <w:lang w:val="bg-BG"/>
        </w:rPr>
        <w:t xml:space="preserve"> дневно</w:t>
      </w:r>
      <w:r w:rsidRPr="00017B0F">
        <w:rPr>
          <w:lang w:val="bg-BG"/>
        </w:rPr>
        <w:t xml:space="preserve">). Пациентите трябва да бъдат наблюдавани внимателно за поява на нежелани реакции, свързани с терапията с </w:t>
      </w:r>
      <w:r w:rsidRPr="00017B0F">
        <w:rPr>
          <w:color w:val="000000"/>
          <w:lang w:val="bg-BG"/>
        </w:rPr>
        <w:t>Esbriet</w:t>
      </w:r>
      <w:r w:rsidRPr="00017B0F">
        <w:rPr>
          <w:lang w:val="bg-BG"/>
        </w:rPr>
        <w:t xml:space="preserve">. Прекратете приема на </w:t>
      </w:r>
      <w:r w:rsidRPr="00017B0F">
        <w:rPr>
          <w:color w:val="000000"/>
          <w:lang w:val="bg-BG"/>
        </w:rPr>
        <w:t>Esbriet</w:t>
      </w:r>
      <w:r w:rsidRPr="00017B0F">
        <w:rPr>
          <w:lang w:val="bg-BG"/>
        </w:rPr>
        <w:t>, ако е необходимо (вж. точки 4.2 и 4.4).</w:t>
      </w:r>
    </w:p>
    <w:p w14:paraId="6B73F9F1" w14:textId="77777777" w:rsidR="00F33F45" w:rsidRPr="00017B0F" w:rsidRDefault="00F33F45" w:rsidP="00017B0F">
      <w:pPr>
        <w:spacing w:line="240" w:lineRule="exact"/>
        <w:rPr>
          <w:lang w:val="bg-BG"/>
        </w:rPr>
      </w:pPr>
    </w:p>
    <w:p w14:paraId="5B48711C" w14:textId="77777777" w:rsidR="00A32F6F" w:rsidRPr="00017B0F" w:rsidRDefault="00236948" w:rsidP="00A32F6F">
      <w:pPr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>Едновременното</w:t>
      </w:r>
      <w:r w:rsidR="00A32F6F" w:rsidRPr="00017B0F">
        <w:rPr>
          <w:color w:val="000000"/>
          <w:lang w:val="bg-BG"/>
        </w:rPr>
        <w:t xml:space="preserve"> приложение на </w:t>
      </w:r>
      <w:r w:rsidR="00A32F6F" w:rsidRPr="00017B0F">
        <w:rPr>
          <w:color w:val="000000"/>
        </w:rPr>
        <w:t>Esbriet</w:t>
      </w:r>
      <w:r w:rsidR="00A32F6F" w:rsidRPr="00017B0F">
        <w:rPr>
          <w:color w:val="000000"/>
          <w:lang w:val="ru-RU"/>
        </w:rPr>
        <w:t xml:space="preserve"> </w:t>
      </w:r>
      <w:r w:rsidR="00A32F6F" w:rsidRPr="00017B0F">
        <w:rPr>
          <w:color w:val="000000"/>
          <w:lang w:val="bg-BG"/>
        </w:rPr>
        <w:t>и 750</w:t>
      </w:r>
      <w:r w:rsidRPr="00017B0F">
        <w:rPr>
          <w:color w:val="000000"/>
        </w:rPr>
        <w:t> </w:t>
      </w:r>
      <w:r w:rsidR="00A32F6F" w:rsidRPr="00017B0F">
        <w:rPr>
          <w:color w:val="000000"/>
        </w:rPr>
        <w:t>mg</w:t>
      </w:r>
      <w:r w:rsidR="00A32F6F" w:rsidRPr="00017B0F">
        <w:rPr>
          <w:color w:val="000000"/>
          <w:lang w:val="ru-RU"/>
        </w:rPr>
        <w:t xml:space="preserve"> </w:t>
      </w:r>
      <w:r w:rsidR="00A32F6F" w:rsidRPr="00017B0F">
        <w:rPr>
          <w:color w:val="000000"/>
          <w:lang w:val="bg-BG"/>
        </w:rPr>
        <w:t xml:space="preserve">ципрофлоксацин (умерен ихибитор на </w:t>
      </w:r>
      <w:r w:rsidR="00A32F6F" w:rsidRPr="00017B0F">
        <w:rPr>
          <w:color w:val="000000"/>
        </w:rPr>
        <w:t>CYP</w:t>
      </w:r>
      <w:r w:rsidR="00A32F6F" w:rsidRPr="00017B0F">
        <w:rPr>
          <w:color w:val="000000"/>
          <w:lang w:val="ru-RU"/>
        </w:rPr>
        <w:t>1</w:t>
      </w:r>
      <w:r w:rsidR="00A32F6F" w:rsidRPr="00017B0F">
        <w:rPr>
          <w:color w:val="000000"/>
        </w:rPr>
        <w:t>A</w:t>
      </w:r>
      <w:r w:rsidR="00A32F6F" w:rsidRPr="00017B0F">
        <w:rPr>
          <w:color w:val="000000"/>
          <w:lang w:val="ru-RU"/>
        </w:rPr>
        <w:t>2)</w:t>
      </w:r>
      <w:r w:rsidR="00A32F6F" w:rsidRPr="00017B0F">
        <w:rPr>
          <w:color w:val="000000"/>
          <w:lang w:val="bg-BG"/>
        </w:rPr>
        <w:t xml:space="preserve"> повишава експозицията </w:t>
      </w:r>
      <w:r w:rsidRPr="00017B0F">
        <w:rPr>
          <w:color w:val="000000"/>
          <w:lang w:val="bg-BG"/>
        </w:rPr>
        <w:t>на</w:t>
      </w:r>
      <w:r w:rsidR="00A32F6F" w:rsidRPr="00017B0F">
        <w:rPr>
          <w:color w:val="000000"/>
          <w:lang w:val="bg-BG"/>
        </w:rPr>
        <w:t xml:space="preserve"> пирфенидон с 81%. Ако не може </w:t>
      </w:r>
      <w:r w:rsidR="00547F5F" w:rsidRPr="00017B0F">
        <w:rPr>
          <w:color w:val="000000"/>
          <w:lang w:val="bg-BG"/>
        </w:rPr>
        <w:t>д</w:t>
      </w:r>
      <w:r w:rsidR="00A32F6F" w:rsidRPr="00017B0F">
        <w:rPr>
          <w:color w:val="000000"/>
          <w:lang w:val="bg-BG"/>
        </w:rPr>
        <w:t xml:space="preserve">а се избегне приложение на ципрофлоксацин </w:t>
      </w:r>
      <w:r w:rsidR="00F11DCE">
        <w:rPr>
          <w:color w:val="000000"/>
          <w:lang w:val="bg-BG"/>
        </w:rPr>
        <w:t>с</w:t>
      </w:r>
      <w:r w:rsidR="00082577" w:rsidRPr="00862E0D">
        <w:rPr>
          <w:color w:val="000000"/>
          <w:lang w:val="bg-BG"/>
        </w:rPr>
        <w:t xml:space="preserve"> </w:t>
      </w:r>
      <w:r w:rsidR="002D109E">
        <w:rPr>
          <w:color w:val="000000"/>
          <w:lang w:val="bg-BG"/>
        </w:rPr>
        <w:t xml:space="preserve">доза </w:t>
      </w:r>
      <w:r w:rsidR="00A32F6F" w:rsidRPr="00017B0F">
        <w:rPr>
          <w:color w:val="000000"/>
          <w:lang w:val="bg-BG"/>
        </w:rPr>
        <w:t>750</w:t>
      </w:r>
      <w:r w:rsidR="000C2DD5" w:rsidRPr="00017B0F">
        <w:rPr>
          <w:color w:val="000000"/>
          <w:lang w:val="bg-BG"/>
        </w:rPr>
        <w:t> </w:t>
      </w:r>
      <w:r w:rsidR="00A32F6F" w:rsidRPr="00017B0F">
        <w:rPr>
          <w:color w:val="000000"/>
        </w:rPr>
        <w:t>mg</w:t>
      </w:r>
      <w:r w:rsidR="00A32F6F" w:rsidRPr="00017B0F">
        <w:rPr>
          <w:color w:val="000000"/>
          <w:lang w:val="bg-BG"/>
        </w:rPr>
        <w:t xml:space="preserve"> два пъти дневно, </w:t>
      </w:r>
      <w:r w:rsidR="002D109E">
        <w:rPr>
          <w:color w:val="000000"/>
          <w:lang w:val="bg-BG"/>
        </w:rPr>
        <w:t xml:space="preserve">дозата на пирфенидон </w:t>
      </w:r>
      <w:r w:rsidR="00A32F6F" w:rsidRPr="00017B0F">
        <w:rPr>
          <w:color w:val="000000"/>
          <w:lang w:val="bg-BG"/>
        </w:rPr>
        <w:t>трябва да се намали на 1</w:t>
      </w:r>
      <w:r w:rsidR="009526B0">
        <w:rPr>
          <w:color w:val="000000"/>
          <w:lang w:val="bg-BG"/>
        </w:rPr>
        <w:t> </w:t>
      </w:r>
      <w:r w:rsidR="00A32F6F" w:rsidRPr="00017B0F">
        <w:rPr>
          <w:color w:val="000000"/>
          <w:lang w:val="bg-BG"/>
        </w:rPr>
        <w:t>602</w:t>
      </w:r>
      <w:r w:rsidR="000C2DD5" w:rsidRPr="00017B0F">
        <w:rPr>
          <w:color w:val="000000"/>
          <w:lang w:val="bg-BG"/>
        </w:rPr>
        <w:t> </w:t>
      </w:r>
      <w:r w:rsidR="00A32F6F" w:rsidRPr="00017B0F">
        <w:rPr>
          <w:color w:val="000000"/>
        </w:rPr>
        <w:t>mg</w:t>
      </w:r>
      <w:r w:rsidR="00A32F6F" w:rsidRPr="00017B0F">
        <w:rPr>
          <w:color w:val="000000"/>
          <w:lang w:val="bg-BG"/>
        </w:rPr>
        <w:t xml:space="preserve"> дневно (</w:t>
      </w:r>
      <w:r w:rsidR="002D109E" w:rsidRPr="00862E0D">
        <w:rPr>
          <w:lang w:val="bg-BG"/>
        </w:rPr>
        <w:t>534</w:t>
      </w:r>
      <w:r w:rsidR="002D109E">
        <w:t> mg</w:t>
      </w:r>
      <w:r w:rsidR="00F11DCE">
        <w:rPr>
          <w:color w:val="000000"/>
          <w:lang w:val="bg-BG"/>
        </w:rPr>
        <w:t xml:space="preserve"> </w:t>
      </w:r>
      <w:r w:rsidR="00A32F6F" w:rsidRPr="00017B0F">
        <w:rPr>
          <w:color w:val="000000"/>
          <w:lang w:val="bg-BG"/>
        </w:rPr>
        <w:t xml:space="preserve">три пъти дневно). </w:t>
      </w:r>
      <w:r w:rsidR="00A32F6F" w:rsidRPr="00017B0F">
        <w:rPr>
          <w:color w:val="000000"/>
        </w:rPr>
        <w:t>Esbriet</w:t>
      </w:r>
      <w:r w:rsidR="00A32F6F" w:rsidRPr="00017B0F">
        <w:rPr>
          <w:color w:val="000000"/>
          <w:lang w:val="bg-BG"/>
        </w:rPr>
        <w:t xml:space="preserve"> трябва да се </w:t>
      </w:r>
      <w:r w:rsidR="000C2DD5" w:rsidRPr="00017B0F">
        <w:rPr>
          <w:color w:val="000000"/>
          <w:lang w:val="bg-BG"/>
        </w:rPr>
        <w:t>използва</w:t>
      </w:r>
      <w:r w:rsidR="00A32F6F" w:rsidRPr="00017B0F">
        <w:rPr>
          <w:color w:val="000000"/>
          <w:lang w:val="bg-BG"/>
        </w:rPr>
        <w:t xml:space="preserve"> с повишено внимание, когато се употребява ципрофлоксацин в дози от 250</w:t>
      </w:r>
      <w:r w:rsidRPr="00017B0F">
        <w:rPr>
          <w:color w:val="000000"/>
        </w:rPr>
        <w:t> </w:t>
      </w:r>
      <w:r w:rsidR="00A32F6F" w:rsidRPr="00017B0F">
        <w:rPr>
          <w:color w:val="000000"/>
        </w:rPr>
        <w:t>mg</w:t>
      </w:r>
      <w:r w:rsidR="00A32F6F" w:rsidRPr="00017B0F">
        <w:rPr>
          <w:color w:val="000000"/>
          <w:lang w:val="bg-BG"/>
        </w:rPr>
        <w:t xml:space="preserve"> или 500</w:t>
      </w:r>
      <w:r w:rsidRPr="00017B0F">
        <w:rPr>
          <w:color w:val="000000"/>
        </w:rPr>
        <w:t> </w:t>
      </w:r>
      <w:r w:rsidR="00A32F6F" w:rsidRPr="00017B0F">
        <w:rPr>
          <w:color w:val="000000"/>
        </w:rPr>
        <w:t>mg</w:t>
      </w:r>
      <w:r w:rsidR="00A32F6F" w:rsidRPr="00017B0F">
        <w:rPr>
          <w:color w:val="000000"/>
          <w:lang w:val="bg-BG"/>
        </w:rPr>
        <w:t xml:space="preserve"> веднъж или два пъти дневно.</w:t>
      </w:r>
    </w:p>
    <w:p w14:paraId="05282202" w14:textId="77777777" w:rsidR="00510373" w:rsidRPr="00017B0F" w:rsidRDefault="00510373" w:rsidP="00510373">
      <w:pPr>
        <w:spacing w:line="240" w:lineRule="exact"/>
        <w:rPr>
          <w:lang w:val="bg-BG"/>
        </w:rPr>
      </w:pPr>
    </w:p>
    <w:p w14:paraId="6FAD4A3D" w14:textId="77777777" w:rsidR="00510373" w:rsidRPr="00017B0F" w:rsidRDefault="00510373" w:rsidP="00510373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Esbriet трябва да се </w:t>
      </w:r>
      <w:r w:rsidR="000C2DD5" w:rsidRPr="00017B0F">
        <w:rPr>
          <w:color w:val="000000"/>
          <w:lang w:val="bg-BG"/>
        </w:rPr>
        <w:t>употребява</w:t>
      </w:r>
      <w:r w:rsidRPr="00017B0F">
        <w:rPr>
          <w:color w:val="000000"/>
          <w:lang w:val="bg-BG"/>
        </w:rPr>
        <w:t xml:space="preserve"> с повишено внимание при пациенти, които се лекуват с други умерени инхибитори на CYP1A2 (напр. амиодарон, пропафенон).</w:t>
      </w:r>
    </w:p>
    <w:p w14:paraId="66060A1B" w14:textId="77777777" w:rsidR="00510373" w:rsidRPr="00017B0F" w:rsidRDefault="00510373" w:rsidP="00510373">
      <w:pPr>
        <w:spacing w:line="240" w:lineRule="exact"/>
        <w:rPr>
          <w:lang w:val="bg-BG"/>
        </w:rPr>
      </w:pPr>
    </w:p>
    <w:p w14:paraId="10BEA912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Трябва да се обръща особено внимание, ако се използват инхибитори на CYP1A2 </w:t>
      </w:r>
      <w:r w:rsidR="007B4C77" w:rsidRPr="00017B0F">
        <w:rPr>
          <w:color w:val="000000"/>
          <w:lang w:val="bg-BG"/>
        </w:rPr>
        <w:t xml:space="preserve">едновременно </w:t>
      </w:r>
      <w:r w:rsidRPr="00017B0F">
        <w:rPr>
          <w:color w:val="000000"/>
          <w:lang w:val="bg-BG"/>
        </w:rPr>
        <w:t>с мощни инхибитори на един или повече други CYP изоензими, участващи в метаболизма на пирфенидон</w:t>
      </w:r>
      <w:r w:rsidR="00824CC6" w:rsidRPr="00017B0F">
        <w:rPr>
          <w:color w:val="000000"/>
          <w:lang w:val="bg-BG"/>
        </w:rPr>
        <w:t xml:space="preserve"> като</w:t>
      </w:r>
      <w:r w:rsidRPr="00017B0F">
        <w:rPr>
          <w:color w:val="000000"/>
          <w:lang w:val="bg-BG"/>
        </w:rPr>
        <w:t xml:space="preserve"> CYP2C9</w:t>
      </w:r>
      <w:r w:rsidR="00824CC6" w:rsidRPr="00017B0F">
        <w:rPr>
          <w:color w:val="000000"/>
          <w:lang w:val="bg-BG"/>
        </w:rPr>
        <w:t xml:space="preserve"> (</w:t>
      </w:r>
      <w:r w:rsidR="00824CC6" w:rsidRPr="00017B0F">
        <w:rPr>
          <w:color w:val="000000"/>
          <w:lang w:val="bg-BG" w:eastAsia="ko-KR"/>
        </w:rPr>
        <w:t>напр. амиодарон, флуконазол)</w:t>
      </w:r>
      <w:r w:rsidRPr="00017B0F">
        <w:rPr>
          <w:color w:val="000000"/>
          <w:lang w:val="bg-BG"/>
        </w:rPr>
        <w:t xml:space="preserve">, 2C19 </w:t>
      </w:r>
      <w:r w:rsidR="00824CC6" w:rsidRPr="00017B0F">
        <w:rPr>
          <w:color w:val="000000"/>
          <w:lang w:val="bg-BG" w:eastAsia="ko-KR"/>
        </w:rPr>
        <w:t xml:space="preserve">(напр. хлорамфеникол) </w:t>
      </w:r>
      <w:r w:rsidRPr="00017B0F">
        <w:rPr>
          <w:color w:val="000000"/>
          <w:lang w:val="bg-BG"/>
        </w:rPr>
        <w:t>и 2D6</w:t>
      </w:r>
      <w:r w:rsidR="00824CC6" w:rsidRPr="00017B0F">
        <w:rPr>
          <w:color w:val="000000"/>
          <w:lang w:val="bg-BG" w:eastAsia="ko-KR"/>
        </w:rPr>
        <w:t xml:space="preserve"> (напр. флуоксетин, пароксетин).</w:t>
      </w:r>
    </w:p>
    <w:p w14:paraId="7D68C34B" w14:textId="77777777" w:rsidR="00DB315F" w:rsidRPr="00017B0F" w:rsidRDefault="00DB315F">
      <w:pPr>
        <w:spacing w:line="240" w:lineRule="exact"/>
        <w:rPr>
          <w:lang w:val="bg-BG"/>
        </w:rPr>
      </w:pPr>
    </w:p>
    <w:p w14:paraId="37191772" w14:textId="77777777" w:rsidR="00DB315F" w:rsidRPr="00017B0F" w:rsidRDefault="00DB315F" w:rsidP="00524672">
      <w:pPr>
        <w:keepNext/>
        <w:keepLines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lastRenderedPageBreak/>
        <w:t>Тютюнопушене и индуктори на CYP1A2</w:t>
      </w:r>
    </w:p>
    <w:p w14:paraId="58A54C5A" w14:textId="77777777" w:rsidR="00DB315F" w:rsidRPr="00017B0F" w:rsidRDefault="00DB315F" w:rsidP="00524672">
      <w:pPr>
        <w:keepNext/>
        <w:keepLines/>
        <w:spacing w:line="240" w:lineRule="exact"/>
        <w:rPr>
          <w:u w:val="single"/>
          <w:lang w:val="bg-BG"/>
        </w:rPr>
      </w:pPr>
    </w:p>
    <w:p w14:paraId="586EEDAA" w14:textId="77777777" w:rsidR="00DA2449" w:rsidRPr="00017B0F" w:rsidRDefault="00DB315F">
      <w:pPr>
        <w:spacing w:line="240" w:lineRule="exact"/>
        <w:rPr>
          <w:lang w:val="bg-BG"/>
        </w:rPr>
      </w:pPr>
      <w:bookmarkStart w:id="33" w:name="OLE_LINK38"/>
      <w:bookmarkStart w:id="34" w:name="OLE_LINK39"/>
      <w:r w:rsidRPr="00017B0F">
        <w:rPr>
          <w:color w:val="000000"/>
          <w:lang w:val="bg-BG"/>
        </w:rPr>
        <w:t>Фаза 1 проучване за взаимодействи</w:t>
      </w:r>
      <w:r w:rsidR="007B4C77" w:rsidRPr="00017B0F">
        <w:rPr>
          <w:color w:val="000000"/>
          <w:lang w:val="bg-BG"/>
        </w:rPr>
        <w:t>я</w:t>
      </w:r>
      <w:r w:rsidR="005900E8">
        <w:rPr>
          <w:color w:val="000000"/>
          <w:lang w:val="bg-BG"/>
        </w:rPr>
        <w:t>та</w:t>
      </w:r>
      <w:r w:rsidRPr="00017B0F">
        <w:rPr>
          <w:color w:val="000000"/>
          <w:lang w:val="bg-BG"/>
        </w:rPr>
        <w:t xml:space="preserve"> оценява ефекта на тютюнопушенето (индуктор на CYP1A2) върху фармакокинетиката на</w:t>
      </w:r>
      <w:r w:rsidR="00A01D06">
        <w:rPr>
          <w:color w:val="000000"/>
          <w:lang w:val="bg-BG"/>
        </w:rPr>
        <w:t xml:space="preserve"> пирфенидон</w:t>
      </w:r>
      <w:r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Експозицията на пирфенидон при пушачи е 50% от тази, наблюдавана при непушачи.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Тютюнопушенето има потенциала да индуцира производство</w:t>
      </w:r>
      <w:r w:rsidR="00845DD2" w:rsidRPr="00017B0F">
        <w:rPr>
          <w:color w:val="000000"/>
          <w:lang w:val="bg-BG"/>
        </w:rPr>
        <w:t>то</w:t>
      </w:r>
      <w:r w:rsidRPr="00017B0F">
        <w:rPr>
          <w:color w:val="000000"/>
          <w:lang w:val="bg-BG"/>
        </w:rPr>
        <w:t xml:space="preserve"> на чернодробни ензими и по този начин да повиш</w:t>
      </w:r>
      <w:r w:rsidR="007B4C77" w:rsidRPr="00017B0F">
        <w:rPr>
          <w:color w:val="000000"/>
          <w:lang w:val="bg-BG"/>
        </w:rPr>
        <w:t>ава</w:t>
      </w:r>
      <w:r w:rsidRPr="00017B0F">
        <w:rPr>
          <w:color w:val="000000"/>
          <w:lang w:val="bg-BG"/>
        </w:rPr>
        <w:t xml:space="preserve"> клирънса на лекарствени продукти и да пониж</w:t>
      </w:r>
      <w:r w:rsidR="007B4C77" w:rsidRPr="00017B0F">
        <w:rPr>
          <w:color w:val="000000"/>
          <w:lang w:val="bg-BG"/>
        </w:rPr>
        <w:t>ава</w:t>
      </w:r>
      <w:r w:rsidRPr="00017B0F">
        <w:rPr>
          <w:color w:val="000000"/>
          <w:lang w:val="bg-BG"/>
        </w:rPr>
        <w:t xml:space="preserve"> експозицията.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Едновременната употреба на мощни индуктори на CYP1A2, включително тютюнопушене, трябва да се избягва по време на лечение с</w:t>
      </w:r>
      <w:r w:rsidR="00DA7CB4" w:rsidRPr="00017B0F">
        <w:rPr>
          <w:color w:val="000000"/>
          <w:lang w:val="bg-BG"/>
        </w:rPr>
        <w:t xml:space="preserve"> </w:t>
      </w:r>
      <w:r w:rsidR="00824CC6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>, тъй като се наблюдава връзка между тютюнопушенето и неговия потенциал да индуцира CYP1A2.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Пациентите трябва да бъдат насърчавани да преустановят употребата на мощни индуктори на CYP1A2, както и да спрат тютюнопушенето преди и по време на лечението с пирфенидон</w:t>
      </w:r>
      <w:r w:rsidR="00845DD2" w:rsidRPr="00017B0F">
        <w:rPr>
          <w:color w:val="000000"/>
          <w:lang w:val="bg-BG"/>
        </w:rPr>
        <w:t>.</w:t>
      </w:r>
    </w:p>
    <w:bookmarkEnd w:id="33"/>
    <w:bookmarkEnd w:id="34"/>
    <w:p w14:paraId="32A06BD9" w14:textId="77777777" w:rsidR="00DB315F" w:rsidRPr="00017B0F" w:rsidRDefault="00DB315F">
      <w:pPr>
        <w:spacing w:line="240" w:lineRule="exact"/>
        <w:rPr>
          <w:lang w:val="bg-BG"/>
        </w:rPr>
      </w:pPr>
    </w:p>
    <w:p w14:paraId="4F563C8C" w14:textId="77777777" w:rsidR="00DB315F" w:rsidRPr="00017B0F" w:rsidRDefault="00DB315F">
      <w:pPr>
        <w:spacing w:line="240" w:lineRule="exact"/>
        <w:rPr>
          <w:lang w:val="bg-BG"/>
        </w:rPr>
      </w:pPr>
      <w:bookmarkStart w:id="35" w:name="OLE_LINK40"/>
      <w:bookmarkStart w:id="36" w:name="OLE_LINK41"/>
      <w:r w:rsidRPr="00017B0F">
        <w:rPr>
          <w:color w:val="000000"/>
          <w:lang w:val="bg-BG"/>
        </w:rPr>
        <w:t xml:space="preserve">В </w:t>
      </w:r>
      <w:r w:rsidR="00FE5BE2">
        <w:rPr>
          <w:color w:val="000000"/>
          <w:lang w:val="bg-BG"/>
        </w:rPr>
        <w:t xml:space="preserve">случай на </w:t>
      </w:r>
      <w:r w:rsidRPr="00017B0F">
        <w:rPr>
          <w:color w:val="000000"/>
          <w:lang w:val="bg-BG"/>
        </w:rPr>
        <w:t>умерени индуктори на CYP1A2 (напр</w:t>
      </w:r>
      <w:r w:rsidR="00845DD2" w:rsidRPr="00017B0F">
        <w:rPr>
          <w:color w:val="000000"/>
          <w:lang w:val="bg-BG"/>
        </w:rPr>
        <w:t>.</w:t>
      </w:r>
      <w:r w:rsidRPr="00017B0F">
        <w:rPr>
          <w:color w:val="000000"/>
          <w:lang w:val="bg-BG"/>
        </w:rPr>
        <w:t xml:space="preserve"> омепразол), теоретично, едновременната употреба може да доведе до намаляване на плазмените нива на пирфенидон.</w:t>
      </w:r>
    </w:p>
    <w:bookmarkEnd w:id="35"/>
    <w:bookmarkEnd w:id="36"/>
    <w:p w14:paraId="3A5DA319" w14:textId="77777777" w:rsidR="00435812" w:rsidRDefault="00435812">
      <w:pPr>
        <w:spacing w:line="240" w:lineRule="exact"/>
        <w:rPr>
          <w:color w:val="000000"/>
          <w:lang w:val="bg-BG"/>
        </w:rPr>
      </w:pPr>
    </w:p>
    <w:p w14:paraId="3546C090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Едновременното приложение на лекарствени продукти, които действат като мощни индуктори на CYP1A2 и на други CYP изоензими, включени в метаболизма на пирфенидон (напр</w:t>
      </w:r>
      <w:r w:rsidR="00845DD2" w:rsidRPr="00017B0F">
        <w:rPr>
          <w:color w:val="000000"/>
          <w:lang w:val="bg-BG"/>
        </w:rPr>
        <w:t>.</w:t>
      </w:r>
      <w:r w:rsidRPr="00017B0F">
        <w:rPr>
          <w:color w:val="000000"/>
          <w:lang w:val="bg-BG"/>
        </w:rPr>
        <w:t xml:space="preserve"> рифампицин), може да доведе до значително намаляване на плазмените нива на пирфенидон.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Тези </w:t>
      </w:r>
      <w:r w:rsidR="00824CC6" w:rsidRPr="00017B0F">
        <w:rPr>
          <w:color w:val="000000"/>
          <w:lang w:val="bg-BG" w:eastAsia="ko-KR"/>
        </w:rPr>
        <w:t xml:space="preserve">лекарствени </w:t>
      </w:r>
      <w:r w:rsidRPr="00017B0F">
        <w:rPr>
          <w:color w:val="000000"/>
          <w:lang w:val="bg-BG"/>
        </w:rPr>
        <w:t>продукти трябва да се избягват, когато е възможно.</w:t>
      </w:r>
    </w:p>
    <w:p w14:paraId="76561CEA" w14:textId="77777777" w:rsidR="00DB315F" w:rsidRPr="00017B0F" w:rsidRDefault="00DB315F">
      <w:pPr>
        <w:spacing w:line="240" w:lineRule="exact"/>
        <w:rPr>
          <w:lang w:val="bg-BG"/>
        </w:rPr>
      </w:pPr>
    </w:p>
    <w:p w14:paraId="60A03D95" w14:textId="77777777" w:rsidR="00DB315F" w:rsidRPr="00017B0F" w:rsidRDefault="00DB315F">
      <w:pPr>
        <w:spacing w:line="240" w:lineRule="exact"/>
        <w:ind w:left="567" w:hanging="567"/>
        <w:outlineLvl w:val="0"/>
        <w:rPr>
          <w:lang w:val="bg-BG"/>
        </w:rPr>
      </w:pPr>
      <w:bookmarkStart w:id="37" w:name="OLE_LINK42"/>
      <w:bookmarkStart w:id="38" w:name="OLE_LINK43"/>
      <w:r w:rsidRPr="00017B0F">
        <w:rPr>
          <w:b/>
          <w:bCs/>
          <w:lang w:val="bg-BG"/>
        </w:rPr>
        <w:t>4.6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Фертилитет, бременност и кърмене</w:t>
      </w:r>
    </w:p>
    <w:bookmarkEnd w:id="37"/>
    <w:bookmarkEnd w:id="38"/>
    <w:p w14:paraId="7E6771A4" w14:textId="77777777" w:rsidR="00DB315F" w:rsidRPr="00017B0F" w:rsidRDefault="00DB315F">
      <w:pPr>
        <w:spacing w:line="240" w:lineRule="exact"/>
        <w:rPr>
          <w:lang w:val="bg-BG"/>
        </w:rPr>
      </w:pPr>
    </w:p>
    <w:p w14:paraId="617F8BB9" w14:textId="77777777" w:rsidR="00DB315F" w:rsidRPr="00017B0F" w:rsidRDefault="00DB315F">
      <w:pPr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Бременност</w:t>
      </w:r>
    </w:p>
    <w:p w14:paraId="75202ED1" w14:textId="77777777" w:rsidR="00DB315F" w:rsidRPr="00017B0F" w:rsidRDefault="00DB315F">
      <w:pPr>
        <w:spacing w:line="240" w:lineRule="exact"/>
        <w:rPr>
          <w:lang w:val="bg-BG"/>
        </w:rPr>
      </w:pPr>
    </w:p>
    <w:p w14:paraId="6EB0F65E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Няма данни от употребата на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при бременни жени.</w:t>
      </w:r>
    </w:p>
    <w:p w14:paraId="15E86A77" w14:textId="77777777" w:rsidR="00DB315F" w:rsidRPr="00017B0F" w:rsidRDefault="00DB315F">
      <w:pPr>
        <w:outlineLvl w:val="0"/>
        <w:rPr>
          <w:lang w:val="bg-BG"/>
        </w:rPr>
      </w:pPr>
      <w:r w:rsidRPr="00017B0F">
        <w:rPr>
          <w:color w:val="000000"/>
          <w:lang w:val="bg-BG"/>
        </w:rPr>
        <w:t xml:space="preserve">При животни настъпва преминаване на пирфенидон и/или негови метаболити през плацентата и е налице потенциал за </w:t>
      </w:r>
      <w:r w:rsidR="00380EBC" w:rsidRPr="00017B0F">
        <w:rPr>
          <w:color w:val="000000"/>
          <w:lang w:val="bg-BG"/>
        </w:rPr>
        <w:t xml:space="preserve">кумулиране </w:t>
      </w:r>
      <w:r w:rsidRPr="00017B0F">
        <w:rPr>
          <w:color w:val="000000"/>
          <w:lang w:val="bg-BG"/>
        </w:rPr>
        <w:t>на пирфенидон и/или негови метаболити в амниотичната течност.</w:t>
      </w:r>
    </w:p>
    <w:p w14:paraId="10490384" w14:textId="77777777" w:rsidR="00DB315F" w:rsidRPr="00017B0F" w:rsidRDefault="00DB315F">
      <w:pPr>
        <w:outlineLvl w:val="0"/>
        <w:rPr>
          <w:lang w:val="bg-BG"/>
        </w:rPr>
      </w:pPr>
    </w:p>
    <w:p w14:paraId="5C189FD7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При високи дози (≥1</w:t>
      </w:r>
      <w:r w:rsidR="00A6434E">
        <w:rPr>
          <w:color w:val="000000"/>
        </w:rPr>
        <w:t> </w:t>
      </w:r>
      <w:r w:rsidRPr="00017B0F">
        <w:rPr>
          <w:color w:val="000000"/>
          <w:lang w:val="bg-BG"/>
        </w:rPr>
        <w:t>000 mg/kg/ден) плъховете показват удължаване на бременността и намаляване на жизнеспособността на плода.</w:t>
      </w:r>
    </w:p>
    <w:p w14:paraId="37B8E07C" w14:textId="77777777" w:rsidR="00465BDD" w:rsidRPr="002E286D" w:rsidRDefault="00465BDD">
      <w:pPr>
        <w:spacing w:line="240" w:lineRule="exact"/>
        <w:rPr>
          <w:color w:val="000000"/>
          <w:lang w:val="bg-BG"/>
        </w:rPr>
      </w:pPr>
    </w:p>
    <w:p w14:paraId="4A88C5AB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Като предпазна мярка за предпочитане е да се избягва употребата на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по време на бременност.</w:t>
      </w:r>
    </w:p>
    <w:p w14:paraId="7C141C0A" w14:textId="77777777" w:rsidR="00DB315F" w:rsidRPr="00017B0F" w:rsidRDefault="00DB315F">
      <w:pPr>
        <w:spacing w:line="240" w:lineRule="exact"/>
        <w:rPr>
          <w:lang w:val="bg-BG"/>
        </w:rPr>
      </w:pPr>
    </w:p>
    <w:p w14:paraId="2A84B38E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Кърмене</w:t>
      </w:r>
    </w:p>
    <w:p w14:paraId="3FE9153E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</w:p>
    <w:p w14:paraId="6BE0D060" w14:textId="77777777" w:rsidR="00DA2449" w:rsidRPr="00017B0F" w:rsidRDefault="00DB315F">
      <w:pPr>
        <w:keepNext/>
        <w:spacing w:line="240" w:lineRule="exact"/>
        <w:rPr>
          <w:lang w:val="bg-BG"/>
        </w:rPr>
      </w:pPr>
      <w:bookmarkStart w:id="39" w:name="OLE_LINK44"/>
      <w:bookmarkStart w:id="40" w:name="OLE_LINK45"/>
      <w:r w:rsidRPr="00017B0F">
        <w:rPr>
          <w:color w:val="000000"/>
          <w:lang w:val="bg-BG"/>
        </w:rPr>
        <w:t>Не е ясно дали пирфенидон или неговите метаболити се екскретират в кърмата при човека.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Наличните фармакокинетични данни при животни показват екскреция на пирфенидон и/или негови метаболити в млякото с </w:t>
      </w:r>
      <w:r w:rsidR="00380EBC" w:rsidRPr="00017B0F">
        <w:rPr>
          <w:color w:val="000000"/>
          <w:lang w:val="bg-BG"/>
        </w:rPr>
        <w:t>потенциал за кумулиране</w:t>
      </w:r>
      <w:r w:rsidRPr="00017B0F">
        <w:rPr>
          <w:color w:val="000000"/>
          <w:lang w:val="bg-BG"/>
        </w:rPr>
        <w:t xml:space="preserve"> на пирфенидон и/или негови метаболити в млякото (вж. точка 5.3).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Не може да се изключи риск за кърмачет</w:t>
      </w:r>
      <w:r w:rsidR="00796CBF">
        <w:rPr>
          <w:color w:val="000000"/>
          <w:lang w:val="bg-BG"/>
        </w:rPr>
        <w:t>о</w:t>
      </w:r>
      <w:r w:rsidRPr="00017B0F">
        <w:rPr>
          <w:color w:val="000000"/>
          <w:lang w:val="bg-BG"/>
        </w:rPr>
        <w:t>.</w:t>
      </w:r>
    </w:p>
    <w:bookmarkEnd w:id="39"/>
    <w:bookmarkEnd w:id="40"/>
    <w:p w14:paraId="2AA6DF73" w14:textId="77777777" w:rsidR="00DB315F" w:rsidRPr="00017B0F" w:rsidRDefault="00DB315F">
      <w:pPr>
        <w:spacing w:line="240" w:lineRule="exact"/>
        <w:rPr>
          <w:lang w:val="bg-BG"/>
        </w:rPr>
      </w:pPr>
    </w:p>
    <w:p w14:paraId="5ED6F9E5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Трябва да се вземе решение дали да се прекрати кърменето</w:t>
      </w:r>
      <w:r w:rsidR="00380EBC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или да се преустанови терапията с</w:t>
      </w:r>
      <w:r w:rsidR="00DA7CB4" w:rsidRPr="00017B0F">
        <w:rPr>
          <w:color w:val="000000"/>
          <w:lang w:val="bg-BG"/>
        </w:rPr>
        <w:t xml:space="preserve"> </w:t>
      </w:r>
      <w:r w:rsidR="00824CC6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 xml:space="preserve">, като се има предвид ползата от кърменето за детето и ползата от терапията с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за майката.</w:t>
      </w:r>
    </w:p>
    <w:p w14:paraId="783DAC17" w14:textId="77777777" w:rsidR="00DB315F" w:rsidRPr="00017B0F" w:rsidRDefault="00DB315F">
      <w:pPr>
        <w:spacing w:line="240" w:lineRule="exact"/>
        <w:rPr>
          <w:lang w:val="bg-BG"/>
        </w:rPr>
      </w:pPr>
    </w:p>
    <w:p w14:paraId="70FFEFC1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Фертилитет</w:t>
      </w:r>
    </w:p>
    <w:p w14:paraId="259DB3A1" w14:textId="77777777" w:rsidR="00DB315F" w:rsidRPr="00017B0F" w:rsidRDefault="00DB315F">
      <w:pPr>
        <w:keepNext/>
        <w:spacing w:line="240" w:lineRule="exact"/>
        <w:rPr>
          <w:lang w:val="bg-BG"/>
        </w:rPr>
      </w:pPr>
    </w:p>
    <w:p w14:paraId="2E00EC59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Не са наблюдавани нежелани реакции </w:t>
      </w:r>
      <w:r w:rsidR="00380EBC" w:rsidRPr="00017B0F">
        <w:rPr>
          <w:color w:val="000000"/>
          <w:lang w:val="bg-BG"/>
        </w:rPr>
        <w:t>по отношение на</w:t>
      </w:r>
      <w:r w:rsidRPr="00017B0F">
        <w:rPr>
          <w:color w:val="000000"/>
          <w:lang w:val="bg-BG"/>
        </w:rPr>
        <w:t xml:space="preserve"> фертилитета по време на предклиничните проучвания (вж. точка 5.3).</w:t>
      </w:r>
    </w:p>
    <w:p w14:paraId="7477E965" w14:textId="77777777" w:rsidR="00DB315F" w:rsidRPr="00017B0F" w:rsidRDefault="00DB315F">
      <w:pPr>
        <w:spacing w:line="240" w:lineRule="exact"/>
        <w:rPr>
          <w:b/>
          <w:bCs/>
          <w:lang w:val="bg-BG"/>
        </w:rPr>
      </w:pPr>
    </w:p>
    <w:p w14:paraId="3741CA71" w14:textId="77777777" w:rsidR="00DB315F" w:rsidRPr="00017B0F" w:rsidRDefault="00DB315F">
      <w:pP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4.7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Ефекти върху способността за шофиране и работа с машини</w:t>
      </w:r>
    </w:p>
    <w:p w14:paraId="7200298A" w14:textId="77777777" w:rsidR="00DB315F" w:rsidRPr="00017B0F" w:rsidRDefault="00DB315F">
      <w:pPr>
        <w:spacing w:line="240" w:lineRule="exact"/>
        <w:rPr>
          <w:lang w:val="bg-BG"/>
        </w:rPr>
      </w:pPr>
    </w:p>
    <w:p w14:paraId="0B4680D5" w14:textId="77777777" w:rsidR="00DB315F" w:rsidRPr="00017B0F" w:rsidRDefault="00824CC6">
      <w:pPr>
        <w:spacing w:line="240" w:lineRule="exact"/>
        <w:rPr>
          <w:lang w:val="bg-BG"/>
        </w:rPr>
      </w:pPr>
      <w:r w:rsidRPr="005900E8">
        <w:rPr>
          <w:color w:val="000000"/>
          <w:lang w:val="bg-BG"/>
        </w:rPr>
        <w:t>Esbri</w:t>
      </w:r>
      <w:r w:rsidRPr="00017B0F">
        <w:rPr>
          <w:color w:val="000000"/>
          <w:lang w:val="bg-BG"/>
        </w:rPr>
        <w:t xml:space="preserve">et </w:t>
      </w:r>
      <w:r w:rsidR="00DB315F" w:rsidRPr="00017B0F">
        <w:rPr>
          <w:color w:val="000000"/>
          <w:lang w:val="bg-BG"/>
        </w:rPr>
        <w:t xml:space="preserve">може да предизвика замайване и умора, които да повлияят </w:t>
      </w:r>
      <w:r w:rsidR="00AF49C5">
        <w:rPr>
          <w:color w:val="000000"/>
          <w:lang w:val="bg-BG"/>
        </w:rPr>
        <w:t xml:space="preserve">в </w:t>
      </w:r>
      <w:r w:rsidR="00A33EFA">
        <w:rPr>
          <w:color w:val="000000"/>
          <w:lang w:val="bg-BG"/>
        </w:rPr>
        <w:t>умерена</w:t>
      </w:r>
      <w:r w:rsidR="00E74288">
        <w:rPr>
          <w:color w:val="000000"/>
          <w:lang w:val="bg-BG"/>
        </w:rPr>
        <w:t xml:space="preserve"> степен </w:t>
      </w:r>
      <w:r w:rsidR="00DB315F" w:rsidRPr="00017B0F">
        <w:rPr>
          <w:color w:val="000000"/>
          <w:lang w:val="bg-BG"/>
        </w:rPr>
        <w:t xml:space="preserve"> способността за шофиране и работа с машини</w:t>
      </w:r>
      <w:r w:rsidR="00AF49C5">
        <w:rPr>
          <w:color w:val="000000"/>
          <w:lang w:val="bg-BG"/>
        </w:rPr>
        <w:t>, поради това пациентите трябва да са предпазливи, ако почувстват тези симптоми, когато шофират или работят с машини</w:t>
      </w:r>
      <w:r w:rsidR="00AF49C5" w:rsidRPr="00017B0F">
        <w:rPr>
          <w:color w:val="000000"/>
          <w:lang w:val="bg-BG"/>
        </w:rPr>
        <w:t>.</w:t>
      </w:r>
    </w:p>
    <w:p w14:paraId="2AC91BDC" w14:textId="77777777" w:rsidR="00DB315F" w:rsidRPr="00017B0F" w:rsidRDefault="00DB315F">
      <w:pPr>
        <w:spacing w:line="240" w:lineRule="exact"/>
        <w:rPr>
          <w:lang w:val="bg-BG"/>
        </w:rPr>
      </w:pPr>
    </w:p>
    <w:p w14:paraId="003E8E68" w14:textId="77777777" w:rsidR="00DB315F" w:rsidRPr="00017B0F" w:rsidRDefault="00BB1D09" w:rsidP="00524672">
      <w:pPr>
        <w:keepNext/>
        <w:keepLines/>
        <w:spacing w:line="240" w:lineRule="exact"/>
        <w:outlineLvl w:val="0"/>
        <w:rPr>
          <w:b/>
          <w:bCs/>
          <w:lang w:val="bg-BG"/>
        </w:rPr>
      </w:pPr>
      <w:r w:rsidRPr="00BB1D09">
        <w:rPr>
          <w:b/>
          <w:bCs/>
          <w:color w:val="000000"/>
          <w:lang w:val="bg-BG"/>
        </w:rPr>
        <w:lastRenderedPageBreak/>
        <w:t>4.8</w:t>
      </w:r>
      <w:r w:rsidRPr="00BB1D09">
        <w:rPr>
          <w:b/>
          <w:bCs/>
          <w:color w:val="000000"/>
          <w:lang w:val="bg-BG"/>
        </w:rPr>
        <w:tab/>
      </w:r>
      <w:r w:rsidR="00DB315F" w:rsidRPr="00017B0F">
        <w:rPr>
          <w:b/>
          <w:bCs/>
          <w:color w:val="000000"/>
          <w:lang w:val="bg-BG"/>
        </w:rPr>
        <w:t>Нежелани лекарствени реакции</w:t>
      </w:r>
    </w:p>
    <w:p w14:paraId="7AE9EA31" w14:textId="77777777" w:rsidR="00DB315F" w:rsidRPr="00017B0F" w:rsidRDefault="00DB315F" w:rsidP="00524672">
      <w:pPr>
        <w:keepNext/>
        <w:keepLines/>
        <w:spacing w:line="240" w:lineRule="exact"/>
        <w:rPr>
          <w:i/>
          <w:iCs/>
          <w:lang w:val="bg-BG"/>
        </w:rPr>
      </w:pPr>
    </w:p>
    <w:p w14:paraId="7ACA65C4" w14:textId="77777777" w:rsidR="00E2392F" w:rsidRPr="00C90149" w:rsidRDefault="00E2392F" w:rsidP="00E2392F">
      <w:pPr>
        <w:keepNext/>
        <w:rPr>
          <w:szCs w:val="22"/>
          <w:u w:val="single"/>
          <w:lang w:val="bg-BG"/>
        </w:rPr>
      </w:pPr>
      <w:r w:rsidRPr="00C90149">
        <w:rPr>
          <w:szCs w:val="22"/>
          <w:u w:val="single"/>
          <w:lang w:val="bg-BG"/>
        </w:rPr>
        <w:t>Обобщение на профила на безопасност</w:t>
      </w:r>
    </w:p>
    <w:p w14:paraId="41AF041E" w14:textId="77777777" w:rsidR="00DB315F" w:rsidRPr="00017B0F" w:rsidRDefault="00DB315F">
      <w:pPr>
        <w:spacing w:line="240" w:lineRule="exact"/>
        <w:rPr>
          <w:lang w:val="bg-BG"/>
        </w:rPr>
      </w:pPr>
    </w:p>
    <w:p w14:paraId="723DCCBC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Най-често съобщаваните нежелани реакции от опита с </w:t>
      </w:r>
      <w:r w:rsidR="00824CC6" w:rsidRPr="00017B0F">
        <w:rPr>
          <w:color w:val="000000"/>
          <w:lang w:val="bg-BG"/>
        </w:rPr>
        <w:t xml:space="preserve">Esbriet </w:t>
      </w:r>
      <w:r w:rsidR="005900E8">
        <w:rPr>
          <w:color w:val="000000"/>
          <w:lang w:val="bg-BG"/>
        </w:rPr>
        <w:t>с</w:t>
      </w:r>
      <w:r w:rsidRPr="00017B0F">
        <w:rPr>
          <w:color w:val="000000"/>
          <w:lang w:val="bg-BG"/>
        </w:rPr>
        <w:t xml:space="preserve"> доза от 2</w:t>
      </w:r>
      <w:r w:rsidR="00A6434E">
        <w:rPr>
          <w:color w:val="000000"/>
        </w:rPr>
        <w:t> </w:t>
      </w:r>
      <w:r w:rsidRPr="00017B0F">
        <w:rPr>
          <w:color w:val="000000"/>
          <w:lang w:val="bg-BG"/>
        </w:rPr>
        <w:t>403 mg/ден, в сравнение с плацебо по време на клиничното проучване, са съответно гадене (32,</w:t>
      </w:r>
      <w:r w:rsidR="005B0FC4">
        <w:rPr>
          <w:color w:val="000000"/>
          <w:lang w:val="bg-BG"/>
        </w:rPr>
        <w:t>4</w:t>
      </w:r>
      <w:r w:rsidRPr="00017B0F">
        <w:rPr>
          <w:color w:val="000000"/>
          <w:lang w:val="bg-BG"/>
        </w:rPr>
        <w:t>% спрямо 1</w:t>
      </w:r>
      <w:r w:rsidR="00E069E4">
        <w:rPr>
          <w:color w:val="000000"/>
          <w:lang w:val="bg-BG"/>
        </w:rPr>
        <w:t>2</w:t>
      </w:r>
      <w:r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2</w:t>
      </w:r>
      <w:r w:rsidRPr="00017B0F">
        <w:rPr>
          <w:color w:val="000000"/>
          <w:lang w:val="bg-BG"/>
        </w:rPr>
        <w:t>%), обрив (2</w:t>
      </w:r>
      <w:r w:rsidR="00E069E4">
        <w:rPr>
          <w:color w:val="000000"/>
          <w:lang w:val="bg-BG"/>
        </w:rPr>
        <w:t>6</w:t>
      </w:r>
      <w:r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2</w:t>
      </w:r>
      <w:r w:rsidRPr="00017B0F">
        <w:rPr>
          <w:color w:val="000000"/>
          <w:lang w:val="bg-BG"/>
        </w:rPr>
        <w:t xml:space="preserve">% спрямо </w:t>
      </w:r>
      <w:r w:rsidR="00E069E4">
        <w:rPr>
          <w:color w:val="000000"/>
          <w:lang w:val="bg-BG"/>
        </w:rPr>
        <w:t>7</w:t>
      </w:r>
      <w:r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7</w:t>
      </w:r>
      <w:r w:rsidRPr="00017B0F">
        <w:rPr>
          <w:color w:val="000000"/>
          <w:lang w:val="bg-BG"/>
        </w:rPr>
        <w:t>%), диария (1</w:t>
      </w:r>
      <w:r w:rsidR="00E069E4">
        <w:rPr>
          <w:color w:val="000000"/>
          <w:lang w:val="bg-BG"/>
        </w:rPr>
        <w:t>8</w:t>
      </w:r>
      <w:r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8</w:t>
      </w:r>
      <w:r w:rsidRPr="00017B0F">
        <w:rPr>
          <w:color w:val="000000"/>
          <w:lang w:val="bg-BG"/>
        </w:rPr>
        <w:t>% спрямо 1</w:t>
      </w:r>
      <w:r w:rsidR="00E069E4">
        <w:rPr>
          <w:color w:val="000000"/>
          <w:lang w:val="bg-BG"/>
        </w:rPr>
        <w:t>4</w:t>
      </w:r>
      <w:r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4</w:t>
      </w:r>
      <w:r w:rsidRPr="00017B0F">
        <w:rPr>
          <w:color w:val="000000"/>
          <w:lang w:val="bg-BG"/>
        </w:rPr>
        <w:t xml:space="preserve">%), </w:t>
      </w:r>
      <w:r w:rsidR="00E069E4" w:rsidRPr="00017B0F">
        <w:rPr>
          <w:color w:val="000000"/>
          <w:lang w:val="bg-BG"/>
        </w:rPr>
        <w:t>умора (</w:t>
      </w:r>
      <w:r w:rsidR="00E069E4">
        <w:rPr>
          <w:color w:val="000000"/>
          <w:lang w:val="bg-BG"/>
        </w:rPr>
        <w:t>18</w:t>
      </w:r>
      <w:r w:rsidR="00E069E4"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5% спрямо 10</w:t>
      </w:r>
      <w:r w:rsidR="00E069E4"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4</w:t>
      </w:r>
      <w:r w:rsidR="00E069E4" w:rsidRPr="00017B0F">
        <w:rPr>
          <w:color w:val="000000"/>
          <w:lang w:val="bg-BG"/>
        </w:rPr>
        <w:t xml:space="preserve">%), </w:t>
      </w:r>
      <w:r w:rsidRPr="00017B0F">
        <w:rPr>
          <w:color w:val="000000"/>
          <w:lang w:val="bg-BG"/>
        </w:rPr>
        <w:t>диспепсия (16,</w:t>
      </w:r>
      <w:r w:rsidR="00E069E4">
        <w:rPr>
          <w:color w:val="000000"/>
          <w:lang w:val="bg-BG"/>
        </w:rPr>
        <w:t>1</w:t>
      </w:r>
      <w:r w:rsidRPr="00017B0F">
        <w:rPr>
          <w:color w:val="000000"/>
          <w:lang w:val="bg-BG"/>
        </w:rPr>
        <w:t>% спрямо 5,</w:t>
      </w:r>
      <w:r w:rsidR="00E069E4">
        <w:rPr>
          <w:color w:val="000000"/>
          <w:lang w:val="bg-BG"/>
        </w:rPr>
        <w:t>0</w:t>
      </w:r>
      <w:r w:rsidRPr="00017B0F">
        <w:rPr>
          <w:color w:val="000000"/>
          <w:lang w:val="bg-BG"/>
        </w:rPr>
        <w:t>%)</w:t>
      </w:r>
      <w:r w:rsidR="00E069E4">
        <w:rPr>
          <w:color w:val="000000"/>
          <w:lang w:val="bg-BG"/>
        </w:rPr>
        <w:t xml:space="preserve">, </w:t>
      </w:r>
      <w:r w:rsidR="003C5F0B">
        <w:rPr>
          <w:color w:val="000000"/>
          <w:lang w:val="bg-BG"/>
        </w:rPr>
        <w:t>намален апетит</w:t>
      </w:r>
      <w:r w:rsidR="00E069E4">
        <w:rPr>
          <w:color w:val="000000"/>
          <w:lang w:val="bg-BG"/>
        </w:rPr>
        <w:t xml:space="preserve"> (</w:t>
      </w:r>
      <w:r w:rsidR="003C5F0B">
        <w:rPr>
          <w:color w:val="000000"/>
          <w:lang w:val="bg-BG"/>
        </w:rPr>
        <w:t>20,7</w:t>
      </w:r>
      <w:r w:rsidR="00E069E4">
        <w:rPr>
          <w:color w:val="000000"/>
          <w:lang w:val="bg-BG"/>
        </w:rPr>
        <w:t xml:space="preserve">% спрямо </w:t>
      </w:r>
      <w:r w:rsidR="003C5F0B">
        <w:rPr>
          <w:color w:val="000000"/>
          <w:lang w:val="bg-BG"/>
        </w:rPr>
        <w:t>8,0</w:t>
      </w:r>
      <w:r w:rsidR="00E069E4">
        <w:rPr>
          <w:color w:val="000000"/>
          <w:lang w:val="bg-BG"/>
        </w:rPr>
        <w:t>%), главоболие (10,1% спрямо 7,7%)</w:t>
      </w:r>
      <w:r w:rsidRPr="00017B0F">
        <w:rPr>
          <w:color w:val="000000"/>
          <w:lang w:val="bg-BG"/>
        </w:rPr>
        <w:t xml:space="preserve"> и реакция на фоточувствителност (</w:t>
      </w:r>
      <w:r w:rsidR="00E069E4">
        <w:rPr>
          <w:color w:val="000000"/>
          <w:lang w:val="bg-BG"/>
        </w:rPr>
        <w:t>9</w:t>
      </w:r>
      <w:r w:rsidRPr="00017B0F">
        <w:rPr>
          <w:color w:val="000000"/>
          <w:lang w:val="bg-BG"/>
        </w:rPr>
        <w:t>,</w:t>
      </w:r>
      <w:r w:rsidR="00E069E4">
        <w:rPr>
          <w:color w:val="000000"/>
          <w:lang w:val="bg-BG"/>
        </w:rPr>
        <w:t>3</w:t>
      </w:r>
      <w:r w:rsidRPr="00017B0F">
        <w:rPr>
          <w:color w:val="000000"/>
          <w:lang w:val="bg-BG"/>
        </w:rPr>
        <w:t>% спрямо 1,</w:t>
      </w:r>
      <w:r w:rsidR="00E069E4">
        <w:rPr>
          <w:color w:val="000000"/>
          <w:lang w:val="bg-BG"/>
        </w:rPr>
        <w:t>1</w:t>
      </w:r>
      <w:r w:rsidRPr="00017B0F">
        <w:rPr>
          <w:color w:val="000000"/>
          <w:lang w:val="bg-BG"/>
        </w:rPr>
        <w:t>%).</w:t>
      </w:r>
    </w:p>
    <w:p w14:paraId="47E44055" w14:textId="77777777" w:rsidR="00DB315F" w:rsidRPr="00017B0F" w:rsidRDefault="00DB315F">
      <w:pPr>
        <w:spacing w:line="240" w:lineRule="exact"/>
        <w:rPr>
          <w:lang w:val="bg-BG"/>
        </w:rPr>
      </w:pPr>
    </w:p>
    <w:p w14:paraId="1A84D66C" w14:textId="77777777" w:rsidR="0073644B" w:rsidRPr="00C90149" w:rsidRDefault="0073644B" w:rsidP="0073644B">
      <w:pPr>
        <w:rPr>
          <w:u w:val="single"/>
          <w:lang w:val="bg-BG"/>
        </w:rPr>
      </w:pPr>
      <w:r w:rsidRPr="00C90149">
        <w:rPr>
          <w:u w:val="single"/>
          <w:lang w:val="bg-BG"/>
        </w:rPr>
        <w:t>Табличен списък на нежеланите реакции</w:t>
      </w:r>
    </w:p>
    <w:p w14:paraId="7522A308" w14:textId="77777777" w:rsidR="0073644B" w:rsidRPr="005B0FC4" w:rsidRDefault="0073644B" w:rsidP="0073644B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Безопасността на Esbriet е оценена в клинични проучвания, включващи 1</w:t>
      </w:r>
      <w:r w:rsidR="000204EC">
        <w:rPr>
          <w:color w:val="000000"/>
          <w:lang w:val="bg-BG"/>
        </w:rPr>
        <w:t> </w:t>
      </w:r>
      <w:r w:rsidRPr="003742AB">
        <w:rPr>
          <w:color w:val="000000"/>
          <w:lang w:val="bg-BG"/>
        </w:rPr>
        <w:t>650</w:t>
      </w:r>
      <w:r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доброволци и пациенти.</w:t>
      </w:r>
      <w:r w:rsidRPr="003742AB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Повече от 170 пациенти са изследвани в </w:t>
      </w:r>
      <w:r w:rsidR="008364F3">
        <w:rPr>
          <w:color w:val="000000"/>
          <w:lang w:val="bg-BG"/>
        </w:rPr>
        <w:t>отворени</w:t>
      </w:r>
      <w:r>
        <w:rPr>
          <w:color w:val="000000"/>
          <w:lang w:val="bg-BG"/>
        </w:rPr>
        <w:t xml:space="preserve"> проучвания в продължение на повече от пет години, а някои и до 10 години. </w:t>
      </w:r>
    </w:p>
    <w:p w14:paraId="4CD553C8" w14:textId="77777777" w:rsidR="00DB315F" w:rsidRPr="00017B0F" w:rsidRDefault="00DB315F">
      <w:pPr>
        <w:spacing w:line="240" w:lineRule="exact"/>
        <w:rPr>
          <w:lang w:val="bg-BG"/>
        </w:rPr>
      </w:pPr>
    </w:p>
    <w:p w14:paraId="2EFBEC76" w14:textId="77777777" w:rsidR="00DB315F" w:rsidRPr="00017B0F" w:rsidRDefault="00DB315F">
      <w:pPr>
        <w:spacing w:line="240" w:lineRule="exact"/>
        <w:rPr>
          <w:lang w:val="bg-BG"/>
        </w:rPr>
      </w:pPr>
      <w:bookmarkStart w:id="41" w:name="OLE_LINK46"/>
      <w:bookmarkStart w:id="42" w:name="OLE_LINK47"/>
      <w:bookmarkStart w:id="43" w:name="OLE_LINK48"/>
      <w:bookmarkStart w:id="44" w:name="OLE_LINK49"/>
      <w:r w:rsidRPr="00017B0F">
        <w:rPr>
          <w:color w:val="000000"/>
          <w:lang w:val="bg-BG"/>
        </w:rPr>
        <w:t xml:space="preserve">Таблица 1 показва нежеланите реакции, съобщени с честота ≥2% при </w:t>
      </w:r>
      <w:r w:rsidR="00987725">
        <w:rPr>
          <w:color w:val="000000"/>
          <w:lang w:val="bg-BG"/>
        </w:rPr>
        <w:t>623</w:t>
      </w:r>
      <w:r w:rsidR="00297F83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 xml:space="preserve">пациенти, приемащи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в препоръчителната доза от 2</w:t>
      </w:r>
      <w:r w:rsidR="009526B0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 xml:space="preserve">403 mg/ден, в </w:t>
      </w:r>
      <w:r w:rsidR="00987725">
        <w:rPr>
          <w:color w:val="000000"/>
          <w:lang w:val="bg-BG"/>
        </w:rPr>
        <w:t>три</w:t>
      </w:r>
      <w:r w:rsidR="00987725" w:rsidRPr="00017B0F">
        <w:rPr>
          <w:color w:val="000000"/>
          <w:lang w:val="bg-BG"/>
        </w:rPr>
        <w:t xml:space="preserve"> </w:t>
      </w:r>
      <w:r w:rsidR="005B6FEE">
        <w:rPr>
          <w:color w:val="000000"/>
          <w:lang w:val="bg-BG"/>
        </w:rPr>
        <w:t xml:space="preserve">сборни </w:t>
      </w:r>
      <w:r w:rsidR="00380EBC" w:rsidRPr="00017B0F">
        <w:rPr>
          <w:color w:val="000000"/>
          <w:lang w:val="bg-BG"/>
        </w:rPr>
        <w:t xml:space="preserve">основни </w:t>
      </w:r>
      <w:r w:rsidRPr="00017B0F">
        <w:rPr>
          <w:color w:val="000000"/>
          <w:lang w:val="bg-BG"/>
        </w:rPr>
        <w:t>проучвания</w:t>
      </w:r>
      <w:r w:rsidR="00E3438B" w:rsidRPr="00E3438B">
        <w:rPr>
          <w:color w:val="000000"/>
          <w:lang w:val="bg-BG"/>
        </w:rPr>
        <w:t xml:space="preserve"> </w:t>
      </w:r>
      <w:r w:rsidR="00E3438B" w:rsidRPr="00017B0F">
        <w:rPr>
          <w:color w:val="000000"/>
          <w:lang w:val="bg-BG"/>
        </w:rPr>
        <w:t>фаза 3</w:t>
      </w:r>
      <w:r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  <w:r w:rsidR="00DC58F4">
        <w:rPr>
          <w:lang w:val="bg-BG"/>
        </w:rPr>
        <w:t xml:space="preserve">Нежеланите реакции от постмаркетинговия опит също са изброени в таблица 1. </w:t>
      </w:r>
      <w:r w:rsidRPr="00017B0F">
        <w:rPr>
          <w:color w:val="000000"/>
          <w:lang w:val="bg-BG"/>
        </w:rPr>
        <w:t>Нежеланите реакции са изброени по системо-орган</w:t>
      </w:r>
      <w:r w:rsidR="00380EBC" w:rsidRPr="00017B0F">
        <w:rPr>
          <w:color w:val="000000"/>
          <w:lang w:val="bg-BG"/>
        </w:rPr>
        <w:t>е</w:t>
      </w:r>
      <w:r w:rsidRPr="00017B0F">
        <w:rPr>
          <w:color w:val="000000"/>
          <w:lang w:val="bg-BG"/>
        </w:rPr>
        <w:t>н клас (СОК) и при всяко групиране в зависимост от честотата [много чести (≥1/10), чести (≥1/100</w:t>
      </w:r>
      <w:r w:rsidR="00824CC6" w:rsidRPr="00017B0F">
        <w:rPr>
          <w:color w:val="000000"/>
          <w:lang w:val="bg-BG"/>
        </w:rPr>
        <w:t xml:space="preserve"> </w:t>
      </w:r>
      <w:r w:rsidR="00824CC6" w:rsidRPr="00017B0F">
        <w:rPr>
          <w:color w:val="000000"/>
          <w:lang w:val="bg-BG" w:eastAsia="ko-KR"/>
        </w:rPr>
        <w:t>до</w:t>
      </w:r>
      <w:r w:rsidRPr="00017B0F">
        <w:rPr>
          <w:color w:val="000000"/>
          <w:lang w:val="bg-BG"/>
        </w:rPr>
        <w:t xml:space="preserve"> &lt;1/10)</w:t>
      </w:r>
      <w:r w:rsidR="00DC58F4">
        <w:rPr>
          <w:color w:val="000000"/>
          <w:lang w:val="bg-BG"/>
        </w:rPr>
        <w:t xml:space="preserve">, нечести </w:t>
      </w:r>
      <w:r w:rsidR="00DC58F4" w:rsidRPr="009B7FED">
        <w:rPr>
          <w:iCs/>
          <w:lang w:val="ru-RU"/>
        </w:rPr>
        <w:t>(≥1/1</w:t>
      </w:r>
      <w:r w:rsidR="00A6434E">
        <w:rPr>
          <w:iCs/>
        </w:rPr>
        <w:t> </w:t>
      </w:r>
      <w:r w:rsidR="00DC58F4" w:rsidRPr="009B7FED">
        <w:rPr>
          <w:iCs/>
          <w:lang w:val="ru-RU"/>
        </w:rPr>
        <w:t xml:space="preserve">000 </w:t>
      </w:r>
      <w:r w:rsidR="00DC58F4">
        <w:rPr>
          <w:iCs/>
          <w:lang w:val="bg-BG"/>
        </w:rPr>
        <w:t>до</w:t>
      </w:r>
      <w:r w:rsidR="00DC58F4" w:rsidRPr="009B7FED">
        <w:rPr>
          <w:iCs/>
          <w:lang w:val="ru-RU"/>
        </w:rPr>
        <w:t xml:space="preserve"> &lt;1/100), </w:t>
      </w:r>
      <w:r w:rsidR="00DC58F4">
        <w:rPr>
          <w:iCs/>
          <w:lang w:val="bg-BG"/>
        </w:rPr>
        <w:t>редки</w:t>
      </w:r>
      <w:r w:rsidR="00DC58F4" w:rsidRPr="009B7FED">
        <w:rPr>
          <w:iCs/>
          <w:lang w:val="ru-RU"/>
        </w:rPr>
        <w:t xml:space="preserve"> (≥1/10</w:t>
      </w:r>
      <w:r w:rsidR="00A6434E">
        <w:rPr>
          <w:iCs/>
        </w:rPr>
        <w:t> </w:t>
      </w:r>
      <w:r w:rsidR="00DC58F4" w:rsidRPr="009B7FED">
        <w:rPr>
          <w:iCs/>
          <w:lang w:val="ru-RU"/>
        </w:rPr>
        <w:t xml:space="preserve">000 </w:t>
      </w:r>
      <w:r w:rsidR="00DC58F4">
        <w:rPr>
          <w:iCs/>
          <w:lang w:val="bg-BG"/>
        </w:rPr>
        <w:t>до</w:t>
      </w:r>
      <w:r w:rsidR="00DC58F4" w:rsidRPr="009B7FED">
        <w:rPr>
          <w:iCs/>
          <w:lang w:val="ru-RU"/>
        </w:rPr>
        <w:t xml:space="preserve"> &lt;1/1</w:t>
      </w:r>
      <w:r w:rsidR="00A6434E">
        <w:rPr>
          <w:iCs/>
        </w:rPr>
        <w:t> </w:t>
      </w:r>
      <w:r w:rsidR="00DC58F4" w:rsidRPr="009B7FED">
        <w:rPr>
          <w:iCs/>
          <w:lang w:val="ru-RU"/>
        </w:rPr>
        <w:t>000)</w:t>
      </w:r>
      <w:r w:rsidR="00421103">
        <w:rPr>
          <w:iCs/>
          <w:lang w:val="ru-RU"/>
        </w:rPr>
        <w:t xml:space="preserve">, </w:t>
      </w:r>
      <w:r w:rsidR="00421103" w:rsidRPr="00421103">
        <w:rPr>
          <w:color w:val="000000"/>
          <w:lang w:val="bg-BG"/>
        </w:rPr>
        <w:t>с неизвестна честота (от наличните данни не</w:t>
      </w:r>
      <w:r w:rsidR="00421103">
        <w:rPr>
          <w:color w:val="000000"/>
          <w:lang w:val="bg-BG"/>
        </w:rPr>
        <w:t xml:space="preserve"> може да бъде направена оценка)</w:t>
      </w:r>
      <w:r w:rsidRPr="00017B0F">
        <w:rPr>
          <w:color w:val="000000"/>
          <w:lang w:val="bg-BG"/>
        </w:rPr>
        <w:t xml:space="preserve">] нежеланите реакции са представени в низходящ ред по отношение на </w:t>
      </w:r>
      <w:r w:rsidR="005900E8">
        <w:rPr>
          <w:color w:val="000000"/>
          <w:lang w:val="bg-BG"/>
        </w:rPr>
        <w:t>тяхната сериозност</w:t>
      </w:r>
      <w:r w:rsidRPr="00017B0F">
        <w:rPr>
          <w:color w:val="000000"/>
          <w:lang w:val="bg-BG"/>
        </w:rPr>
        <w:t>.</w:t>
      </w:r>
    </w:p>
    <w:bookmarkEnd w:id="41"/>
    <w:bookmarkEnd w:id="42"/>
    <w:bookmarkEnd w:id="43"/>
    <w:bookmarkEnd w:id="44"/>
    <w:p w14:paraId="11AB2550" w14:textId="77777777" w:rsidR="00DB315F" w:rsidRPr="00017B0F" w:rsidRDefault="00DB315F">
      <w:pPr>
        <w:spacing w:line="240" w:lineRule="exact"/>
        <w:rPr>
          <w:lang w:val="bg-BG"/>
        </w:rPr>
      </w:pPr>
    </w:p>
    <w:tbl>
      <w:tblPr>
        <w:tblW w:w="4894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792"/>
        <w:gridCol w:w="53"/>
        <w:gridCol w:w="7"/>
        <w:gridCol w:w="6982"/>
        <w:gridCol w:w="35"/>
      </w:tblGrid>
      <w:tr w:rsidR="00DB315F" w:rsidRPr="00013760" w14:paraId="337AB654" w14:textId="77777777" w:rsidTr="00F72B49">
        <w:trPr>
          <w:gridAfter w:val="1"/>
          <w:wAfter w:w="20" w:type="pct"/>
          <w:trHeight w:val="242"/>
          <w:tblHeader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3B9C" w14:textId="77777777" w:rsidR="00DB315F" w:rsidRPr="004C6297" w:rsidRDefault="00DB315F" w:rsidP="00BD48EA">
            <w:pPr>
              <w:keepNext/>
              <w:keepLines/>
              <w:rPr>
                <w:lang w:val="bg-BG"/>
              </w:rPr>
            </w:pPr>
            <w:bookmarkStart w:id="45" w:name="OLE_LINK50"/>
            <w:bookmarkStart w:id="46" w:name="OLE_LINK51"/>
            <w:r w:rsidRPr="004C6297">
              <w:rPr>
                <w:b/>
                <w:bCs/>
                <w:color w:val="000000"/>
                <w:lang w:val="bg-BG"/>
              </w:rPr>
              <w:t>Таблица 1</w:t>
            </w:r>
            <w:r w:rsidRPr="004C6297">
              <w:rPr>
                <w:b/>
                <w:bCs/>
                <w:lang w:val="bg-BG"/>
              </w:rPr>
              <w:tab/>
            </w:r>
            <w:r w:rsidRPr="004C6297">
              <w:rPr>
                <w:b/>
                <w:bCs/>
                <w:color w:val="000000"/>
                <w:lang w:val="bg-BG"/>
              </w:rPr>
              <w:t>Нежелани реакции по СОК и честота по MedDRA</w:t>
            </w:r>
          </w:p>
          <w:bookmarkEnd w:id="45"/>
          <w:bookmarkEnd w:id="46"/>
          <w:p w14:paraId="75D2CFCC" w14:textId="77777777" w:rsidR="00DB315F" w:rsidRPr="00951C41" w:rsidRDefault="00DB315F" w:rsidP="00BD48EA">
            <w:pPr>
              <w:keepNext/>
              <w:keepLines/>
              <w:rPr>
                <w:lang w:val="bg-BG"/>
              </w:rPr>
            </w:pPr>
          </w:p>
        </w:tc>
      </w:tr>
      <w:tr w:rsidR="00DB315F" w:rsidRPr="00017B0F" w14:paraId="0495AE6E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9AE" w14:textId="77777777" w:rsidR="00DB315F" w:rsidRPr="004C6297" w:rsidRDefault="00DB315F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b/>
                <w:bCs/>
                <w:color w:val="000000"/>
                <w:lang w:val="bg-BG"/>
              </w:rPr>
              <w:t>Инфекции и инфестации</w:t>
            </w:r>
          </w:p>
        </w:tc>
      </w:tr>
      <w:tr w:rsidR="003C5F0B" w:rsidRPr="00013760" w14:paraId="1207F227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77F" w14:textId="77777777" w:rsidR="003C5F0B" w:rsidRPr="004C6297" w:rsidRDefault="003C5F0B" w:rsidP="009A164E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36A" w14:textId="77777777" w:rsidR="003C5F0B" w:rsidRPr="00951C41" w:rsidRDefault="003C5F0B" w:rsidP="009A164E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 w:rsidRPr="00951C41">
              <w:rPr>
                <w:color w:val="000000"/>
                <w:lang w:val="bg-BG"/>
              </w:rPr>
              <w:t>Инфекция на горните дихателни пътища</w:t>
            </w:r>
          </w:p>
        </w:tc>
      </w:tr>
      <w:tr w:rsidR="00DB315F" w:rsidRPr="00347C2E" w14:paraId="70088117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112" w14:textId="77777777" w:rsidR="00DB315F" w:rsidRPr="00132185" w:rsidRDefault="00DB315F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481" w14:textId="77777777" w:rsidR="00DB315F" w:rsidRPr="00F92E24" w:rsidRDefault="00280576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>
              <w:rPr>
                <w:color w:val="000000"/>
                <w:lang w:val="bg-BG"/>
              </w:rPr>
              <w:t>И</w:t>
            </w:r>
            <w:r w:rsidR="00DB315F" w:rsidRPr="00951C41">
              <w:rPr>
                <w:color w:val="000000"/>
                <w:lang w:val="bg-BG"/>
              </w:rPr>
              <w:t>нфекция на пикочните пътища</w:t>
            </w:r>
          </w:p>
        </w:tc>
      </w:tr>
      <w:tr w:rsidR="00B02D99" w:rsidRPr="00347C2E" w14:paraId="5E876BF8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</w:tcPr>
          <w:p w14:paraId="114D5375" w14:textId="77777777" w:rsidR="00B02D99" w:rsidRPr="00132185" w:rsidRDefault="00B02D99" w:rsidP="00967783">
            <w:pPr>
              <w:keepNext/>
              <w:keepLines/>
              <w:spacing w:line="230" w:lineRule="exact"/>
              <w:rPr>
                <w:b/>
                <w:bCs/>
                <w:lang w:val="bg-BG"/>
              </w:rPr>
            </w:pPr>
            <w:r w:rsidRPr="004C6297">
              <w:rPr>
                <w:b/>
                <w:noProof/>
                <w:lang w:val="ru-RU"/>
              </w:rPr>
              <w:t>Нарушения на кръвта и лимфната система</w:t>
            </w:r>
            <w:r w:rsidRPr="004C6297">
              <w:rPr>
                <w:noProof/>
                <w:lang w:val="ru-RU"/>
              </w:rPr>
              <w:t xml:space="preserve"> </w:t>
            </w:r>
          </w:p>
        </w:tc>
      </w:tr>
      <w:tr w:rsidR="00B02D99" w:rsidRPr="00347C2E" w14:paraId="58CCDAD5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</w:tcPr>
          <w:p w14:paraId="0C45F957" w14:textId="77777777" w:rsidR="00B02D99" w:rsidRPr="00132185" w:rsidRDefault="00280576" w:rsidP="00967783">
            <w:pPr>
              <w:keepNext/>
              <w:keepLines/>
              <w:spacing w:line="230" w:lineRule="exact"/>
              <w:rPr>
                <w:b/>
                <w:bCs/>
                <w:lang w:val="bg-BG"/>
              </w:rPr>
            </w:pPr>
            <w:r>
              <w:rPr>
                <w:bCs/>
                <w:lang w:val="bg-BG"/>
              </w:rPr>
              <w:t>Нечести</w:t>
            </w:r>
          </w:p>
        </w:tc>
        <w:tc>
          <w:tcPr>
            <w:tcW w:w="3940" w:type="pct"/>
            <w:gridSpan w:val="2"/>
          </w:tcPr>
          <w:p w14:paraId="737B35D3" w14:textId="77777777" w:rsidR="00B02D99" w:rsidRPr="00F92E24" w:rsidRDefault="00B02D99" w:rsidP="00967783">
            <w:pPr>
              <w:keepNext/>
              <w:keepLines/>
              <w:spacing w:line="230" w:lineRule="exact"/>
              <w:rPr>
                <w:b/>
                <w:bCs/>
                <w:lang w:val="bg-BG"/>
              </w:rPr>
            </w:pPr>
            <w:r w:rsidRPr="00951C41">
              <w:rPr>
                <w:bCs/>
                <w:lang w:val="bg-BG"/>
              </w:rPr>
              <w:t>Агранулоцитоза</w:t>
            </w:r>
            <w:r w:rsidR="00360E44" w:rsidRPr="00951C41">
              <w:rPr>
                <w:vertAlign w:val="superscript"/>
              </w:rPr>
              <w:t>1</w:t>
            </w:r>
          </w:p>
        </w:tc>
      </w:tr>
      <w:tr w:rsidR="00AD7161" w:rsidRPr="00347C2E" w14:paraId="3EEC4826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</w:tcPr>
          <w:p w14:paraId="45F40EE5" w14:textId="77777777" w:rsidR="00AD7161" w:rsidRPr="004C6297" w:rsidRDefault="00AD7161" w:rsidP="00967783">
            <w:pPr>
              <w:keepNext/>
              <w:keepLines/>
              <w:spacing w:line="230" w:lineRule="exact"/>
              <w:rPr>
                <w:b/>
                <w:bCs/>
                <w:lang w:val="bg-BG"/>
              </w:rPr>
            </w:pPr>
            <w:r w:rsidRPr="004C6297">
              <w:rPr>
                <w:b/>
                <w:bCs/>
                <w:lang w:val="bg-BG"/>
              </w:rPr>
              <w:t>Нарушения на имунната система</w:t>
            </w:r>
          </w:p>
        </w:tc>
      </w:tr>
      <w:tr w:rsidR="00AD7161" w:rsidRPr="00347C2E" w14:paraId="56828405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</w:tcPr>
          <w:p w14:paraId="0998B54C" w14:textId="77777777" w:rsidR="00AD7161" w:rsidRPr="00132185" w:rsidRDefault="00AD7161" w:rsidP="00967783">
            <w:pPr>
              <w:keepNext/>
              <w:keepLines/>
              <w:spacing w:line="230" w:lineRule="exact"/>
            </w:pPr>
            <w:r w:rsidRPr="004C6297">
              <w:rPr>
                <w:lang w:val="bg-BG"/>
              </w:rPr>
              <w:t>Нечести</w:t>
            </w:r>
          </w:p>
        </w:tc>
        <w:tc>
          <w:tcPr>
            <w:tcW w:w="3940" w:type="pct"/>
            <w:gridSpan w:val="2"/>
          </w:tcPr>
          <w:p w14:paraId="426FCFC5" w14:textId="77777777" w:rsidR="00AD7161" w:rsidRPr="00F92E24" w:rsidRDefault="00AD7161" w:rsidP="00967783">
            <w:pPr>
              <w:keepNext/>
              <w:keepLines/>
              <w:spacing w:line="230" w:lineRule="exact"/>
            </w:pPr>
            <w:r w:rsidRPr="00951C41">
              <w:rPr>
                <w:lang w:val="bg-BG"/>
              </w:rPr>
              <w:t>Ангиоедем</w:t>
            </w:r>
            <w:r w:rsidRPr="00951C41">
              <w:rPr>
                <w:vertAlign w:val="superscript"/>
              </w:rPr>
              <w:t>1</w:t>
            </w:r>
          </w:p>
        </w:tc>
      </w:tr>
      <w:tr w:rsidR="00BB735C" w:rsidRPr="00347C2E" w14:paraId="1B9730B4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</w:tcPr>
          <w:p w14:paraId="680F8A48" w14:textId="77777777" w:rsidR="00BB735C" w:rsidRPr="004C6297" w:rsidRDefault="00421103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>
              <w:rPr>
                <w:lang w:val="bg-BG"/>
              </w:rPr>
              <w:t>С н</w:t>
            </w:r>
            <w:r w:rsidR="00BB735C">
              <w:rPr>
                <w:lang w:val="bg-BG"/>
              </w:rPr>
              <w:t>еизвестна честота</w:t>
            </w:r>
          </w:p>
        </w:tc>
        <w:tc>
          <w:tcPr>
            <w:tcW w:w="3940" w:type="pct"/>
            <w:gridSpan w:val="2"/>
          </w:tcPr>
          <w:p w14:paraId="3738DD86" w14:textId="77777777" w:rsidR="00BB735C" w:rsidRPr="00951C41" w:rsidRDefault="00BB735C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>
              <w:rPr>
                <w:lang w:val="bg-BG"/>
              </w:rPr>
              <w:t>Анафилаксия</w:t>
            </w:r>
            <w:r w:rsidRPr="00073AB5">
              <w:rPr>
                <w:vertAlign w:val="superscript"/>
                <w:lang w:val="bg-BG"/>
              </w:rPr>
              <w:t>1</w:t>
            </w:r>
          </w:p>
        </w:tc>
      </w:tr>
      <w:tr w:rsidR="00DB315F" w:rsidRPr="00347C2E" w14:paraId="75BFB13F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6C3" w14:textId="77777777" w:rsidR="00DB315F" w:rsidRPr="004C6297" w:rsidRDefault="00DB315F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b/>
                <w:bCs/>
                <w:color w:val="000000"/>
                <w:lang w:val="bg-BG"/>
              </w:rPr>
              <w:t>Нарушения на метаболизма и храненето</w:t>
            </w:r>
          </w:p>
        </w:tc>
      </w:tr>
      <w:tr w:rsidR="00987725" w:rsidRPr="00347C2E" w14:paraId="3A2F1E85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6BF" w14:textId="77777777" w:rsidR="00987725" w:rsidRPr="00132185" w:rsidRDefault="00280576" w:rsidP="00967783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</w:t>
            </w:r>
            <w:r w:rsidR="00987725" w:rsidRPr="004C6297">
              <w:rPr>
                <w:color w:val="000000"/>
                <w:lang w:val="bg-BG"/>
              </w:rPr>
              <w:t>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6C7" w14:textId="77777777" w:rsidR="00987725" w:rsidRPr="00F92E24" w:rsidRDefault="00987725" w:rsidP="00967783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 w:rsidRPr="00951C41">
              <w:rPr>
                <w:color w:val="000000"/>
                <w:lang w:val="bg-BG"/>
              </w:rPr>
              <w:t>Намалено тегло; намален апетит</w:t>
            </w:r>
            <w:r w:rsidR="007F1B51" w:rsidRPr="00F92E24">
              <w:rPr>
                <w:color w:val="000000"/>
                <w:lang w:val="bg-BG"/>
              </w:rPr>
              <w:t xml:space="preserve"> </w:t>
            </w:r>
          </w:p>
        </w:tc>
      </w:tr>
      <w:tr w:rsidR="003671E9" w:rsidRPr="00347C2E" w14:paraId="24D50ED6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012" w14:textId="77777777" w:rsidR="003671E9" w:rsidRPr="00EB0B39" w:rsidRDefault="00EB0B39" w:rsidP="00967783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Нечести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E85" w14:textId="77777777" w:rsidR="003671E9" w:rsidRPr="00951C41" w:rsidRDefault="003671E9" w:rsidP="00967783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Хипонатриемия</w:t>
            </w:r>
            <w:r w:rsidRPr="00FD3E3C">
              <w:rPr>
                <w:color w:val="000000"/>
                <w:vertAlign w:val="superscript"/>
                <w:lang w:val="bg-BG"/>
              </w:rPr>
              <w:t>1</w:t>
            </w:r>
          </w:p>
        </w:tc>
      </w:tr>
      <w:tr w:rsidR="00DB315F" w:rsidRPr="00347C2E" w14:paraId="4D286BFB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C44" w14:textId="77777777" w:rsidR="00DB315F" w:rsidRPr="004C6297" w:rsidRDefault="00DB315F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b/>
                <w:bCs/>
                <w:color w:val="000000"/>
                <w:lang w:val="bg-BG"/>
              </w:rPr>
              <w:t>Психични нарушения</w:t>
            </w:r>
          </w:p>
        </w:tc>
      </w:tr>
      <w:tr w:rsidR="00DB315F" w:rsidRPr="00347C2E" w14:paraId="54D3D125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DA1" w14:textId="77777777" w:rsidR="00DB315F" w:rsidRPr="00132185" w:rsidRDefault="00280576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>
              <w:rPr>
                <w:color w:val="000000"/>
                <w:lang w:val="bg-BG"/>
              </w:rPr>
              <w:t>Много ч</w:t>
            </w:r>
            <w:r w:rsidR="00DB315F" w:rsidRPr="004C6297">
              <w:rPr>
                <w:color w:val="000000"/>
                <w:lang w:val="bg-BG"/>
              </w:rPr>
              <w:t>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D1D" w14:textId="77777777" w:rsidR="00DB315F" w:rsidRPr="00951C41" w:rsidRDefault="00DB315F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951C41">
              <w:rPr>
                <w:color w:val="000000"/>
                <w:lang w:val="bg-BG"/>
              </w:rPr>
              <w:t>Безсъние</w:t>
            </w:r>
          </w:p>
        </w:tc>
      </w:tr>
      <w:tr w:rsidR="00DB315F" w:rsidRPr="00347C2E" w14:paraId="1512F4D5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996" w14:textId="77777777" w:rsidR="00DB315F" w:rsidRPr="004C6297" w:rsidRDefault="00DB315F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b/>
                <w:bCs/>
                <w:color w:val="000000"/>
                <w:lang w:val="bg-BG"/>
              </w:rPr>
              <w:t>Нарушения на нервната система</w:t>
            </w:r>
          </w:p>
        </w:tc>
      </w:tr>
      <w:tr w:rsidR="00DB315F" w:rsidRPr="00347C2E" w14:paraId="50CBDCAD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417" w14:textId="77777777" w:rsidR="00DB315F" w:rsidRPr="00132185" w:rsidRDefault="005C0A63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F7D" w14:textId="77777777" w:rsidR="00DB315F" w:rsidRPr="00F92E24" w:rsidRDefault="005C0A63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951C41">
              <w:rPr>
                <w:color w:val="000000"/>
                <w:lang w:val="bg-BG"/>
              </w:rPr>
              <w:t>Главоболие</w:t>
            </w:r>
            <w:r w:rsidR="00280576">
              <w:rPr>
                <w:color w:val="000000"/>
                <w:lang w:val="bg-BG"/>
              </w:rPr>
              <w:t>; замайване</w:t>
            </w:r>
            <w:r w:rsidRPr="00951C41" w:rsidDel="005C0A63">
              <w:rPr>
                <w:color w:val="000000"/>
                <w:lang w:val="bg-BG"/>
              </w:rPr>
              <w:t xml:space="preserve"> </w:t>
            </w:r>
          </w:p>
        </w:tc>
      </w:tr>
      <w:tr w:rsidR="005C0A63" w:rsidRPr="00347C2E" w14:paraId="2327CA3C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084" w14:textId="77777777" w:rsidR="005C0A63" w:rsidRPr="00132185" w:rsidRDefault="005C0A63" w:rsidP="00967783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 w:rsidRPr="004C6297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F5C" w14:textId="77777777" w:rsidR="005C0A63" w:rsidRPr="00951C41" w:rsidRDefault="00BC66CF" w:rsidP="00967783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</w:t>
            </w:r>
            <w:r w:rsidR="005C0A63" w:rsidRPr="00951C41">
              <w:rPr>
                <w:color w:val="000000"/>
                <w:lang w:val="bg-BG"/>
              </w:rPr>
              <w:t>ънливост; дисгеузия; летаргия</w:t>
            </w:r>
          </w:p>
        </w:tc>
      </w:tr>
      <w:tr w:rsidR="005C0A63" w:rsidRPr="00347C2E" w14:paraId="5CFF9AAF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328" w14:textId="77777777" w:rsidR="005C0A63" w:rsidRPr="004C6297" w:rsidRDefault="005C0A63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b/>
                <w:bCs/>
                <w:color w:val="000000"/>
                <w:lang w:val="bg-BG"/>
              </w:rPr>
              <w:t>Съдови нарушения</w:t>
            </w:r>
          </w:p>
        </w:tc>
      </w:tr>
      <w:tr w:rsidR="005C0A63" w:rsidRPr="00347C2E" w14:paraId="607D8F12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DA8" w14:textId="77777777" w:rsidR="005C0A63" w:rsidRPr="00132185" w:rsidRDefault="005C0A63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4C6297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6F4" w14:textId="77777777" w:rsidR="005C0A63" w:rsidRPr="00951C41" w:rsidRDefault="005C0A63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951C41">
              <w:rPr>
                <w:color w:val="000000"/>
                <w:lang w:val="bg-BG"/>
              </w:rPr>
              <w:t>Горещи вълни</w:t>
            </w:r>
          </w:p>
        </w:tc>
      </w:tr>
      <w:tr w:rsidR="005C0A63" w:rsidRPr="00347C2E" w14:paraId="6920EAD3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CF9" w14:textId="77777777" w:rsidR="005C0A63" w:rsidRPr="00347C2E" w:rsidRDefault="005C0A63" w:rsidP="00967783">
            <w:pPr>
              <w:keepNext/>
              <w:keepLines/>
              <w:spacing w:line="230" w:lineRule="exact"/>
              <w:rPr>
                <w:lang w:val="bg-BG"/>
              </w:rPr>
            </w:pPr>
            <w:r w:rsidRPr="00347C2E">
              <w:rPr>
                <w:b/>
                <w:bCs/>
                <w:color w:val="000000"/>
                <w:lang w:val="bg-BG"/>
              </w:rPr>
              <w:t>Респираторни, гръдни и медиастинални нарушения</w:t>
            </w:r>
          </w:p>
        </w:tc>
      </w:tr>
      <w:tr w:rsidR="00280576" w:rsidRPr="00347C2E" w14:paraId="438EA2A5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FD9" w14:textId="77777777" w:rsidR="00280576" w:rsidRPr="00347C2E" w:rsidRDefault="00280576" w:rsidP="00280576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4097" w14:textId="77777777" w:rsidR="00280576" w:rsidRPr="00347C2E" w:rsidRDefault="00280576" w:rsidP="00280576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Диспнея; кашлица</w:t>
            </w:r>
          </w:p>
        </w:tc>
      </w:tr>
      <w:tr w:rsidR="00280576" w:rsidRPr="00347C2E" w14:paraId="3FD75FFD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9D9" w14:textId="77777777" w:rsidR="00280576" w:rsidRPr="00347C2E" w:rsidRDefault="00280576" w:rsidP="00280576">
            <w:pPr>
              <w:keepNext/>
              <w:keepLines/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5BB" w14:textId="77777777" w:rsidR="00280576" w:rsidRPr="00347C2E" w:rsidRDefault="00280576" w:rsidP="00280576">
            <w:pPr>
              <w:keepNext/>
              <w:keepLines/>
              <w:spacing w:line="230" w:lineRule="exact"/>
              <w:rPr>
                <w:lang w:val="bg-BG"/>
              </w:rPr>
            </w:pPr>
            <w:bookmarkStart w:id="47" w:name="OLE_LINK54"/>
            <w:bookmarkStart w:id="48" w:name="OLE_LINK55"/>
            <w:bookmarkStart w:id="49" w:name="OLE_LINK52"/>
            <w:bookmarkStart w:id="50" w:name="OLE_LINK53"/>
            <w:r>
              <w:rPr>
                <w:color w:val="000000"/>
                <w:lang w:val="bg-BG"/>
              </w:rPr>
              <w:t>П</w:t>
            </w:r>
            <w:r w:rsidRPr="00347C2E">
              <w:rPr>
                <w:color w:val="000000"/>
                <w:lang w:val="bg-BG"/>
              </w:rPr>
              <w:t>родуктивна кашлица</w:t>
            </w:r>
            <w:bookmarkEnd w:id="47"/>
            <w:bookmarkEnd w:id="48"/>
            <w:bookmarkEnd w:id="49"/>
            <w:bookmarkEnd w:id="50"/>
          </w:p>
        </w:tc>
      </w:tr>
      <w:tr w:rsidR="00280576" w:rsidRPr="00347C2E" w14:paraId="085B9ED4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A92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b/>
                <w:bCs/>
                <w:color w:val="000000"/>
                <w:lang w:val="bg-BG"/>
              </w:rPr>
              <w:t>Стомашно-чревни нарушения</w:t>
            </w:r>
          </w:p>
        </w:tc>
      </w:tr>
      <w:tr w:rsidR="00280576" w:rsidRPr="00013760" w14:paraId="41BA3944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20C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7B1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Диспепсия; гадене; диария</w:t>
            </w:r>
            <w:r w:rsidR="00C80791">
              <w:rPr>
                <w:color w:val="000000"/>
                <w:lang w:val="bg-BG"/>
              </w:rPr>
              <w:t>; гастроезофагеална рефлуксна болест; повръщане; констипация</w:t>
            </w:r>
          </w:p>
        </w:tc>
      </w:tr>
      <w:tr w:rsidR="00280576" w:rsidRPr="00013760" w14:paraId="393CAE3C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8FC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38DF" w14:textId="77777777" w:rsidR="00280576" w:rsidRPr="00347C2E" w:rsidRDefault="00C80791" w:rsidP="00280576">
            <w:pPr>
              <w:spacing w:line="230" w:lineRule="exact"/>
              <w:rPr>
                <w:lang w:val="bg-BG"/>
              </w:rPr>
            </w:pPr>
            <w:bookmarkStart w:id="51" w:name="OLE_LINK56"/>
            <w:bookmarkStart w:id="52" w:name="OLE_LINK57"/>
            <w:bookmarkStart w:id="53" w:name="OLE_LINK58"/>
            <w:bookmarkStart w:id="54" w:name="OLE_LINK59"/>
            <w:bookmarkStart w:id="55" w:name="OLE_LINK60"/>
            <w:bookmarkStart w:id="56" w:name="OLE_LINK61"/>
            <w:bookmarkStart w:id="57" w:name="OLE_LINK62"/>
            <w:bookmarkStart w:id="58" w:name="OLE_LINK63"/>
            <w:r>
              <w:rPr>
                <w:color w:val="000000"/>
                <w:lang w:val="bg-BG"/>
              </w:rPr>
              <w:t>А</w:t>
            </w:r>
            <w:r w:rsidR="00280576" w:rsidRPr="00347C2E">
              <w:rPr>
                <w:color w:val="000000"/>
                <w:lang w:val="bg-BG"/>
              </w:rPr>
              <w:t>бдоминална дистензия; дискомфорт в корема; коремни болки; болки в горната част на корема; стомашен дискомфорт; гастрит; флатуленция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</w:p>
        </w:tc>
      </w:tr>
      <w:tr w:rsidR="00280576" w:rsidRPr="00347C2E" w14:paraId="3EB17C8B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AF0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b/>
                <w:bCs/>
                <w:color w:val="000000"/>
                <w:lang w:val="bg-BG"/>
              </w:rPr>
              <w:lastRenderedPageBreak/>
              <w:t>Хепатобилиарни нарушения</w:t>
            </w:r>
          </w:p>
        </w:tc>
      </w:tr>
      <w:tr w:rsidR="00280576" w:rsidRPr="00013760" w14:paraId="7722BC7C" w14:textId="77777777" w:rsidTr="00F72B49">
        <w:trPr>
          <w:gridAfter w:val="1"/>
          <w:wAfter w:w="20" w:type="pct"/>
          <w:trHeight w:val="404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3B4CB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Чести</w:t>
            </w:r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B907C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Повишени нива на AЛАТ; повишени нива на AСАТ; повишени нива на гама-глутамил трансфераза</w:t>
            </w:r>
          </w:p>
        </w:tc>
      </w:tr>
      <w:tr w:rsidR="00280576" w:rsidRPr="00013760" w14:paraId="5E910749" w14:textId="77777777" w:rsidTr="00F72B49">
        <w:trPr>
          <w:gridAfter w:val="1"/>
          <w:wAfter w:w="20" w:type="pct"/>
          <w:trHeight w:val="334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5E047" w14:textId="77777777" w:rsidR="00280576" w:rsidRPr="00347C2E" w:rsidRDefault="00280576" w:rsidP="00280576">
            <w:pPr>
              <w:spacing w:line="230" w:lineRule="exact"/>
              <w:rPr>
                <w:color w:val="000000"/>
                <w:lang w:val="bg-BG"/>
              </w:rPr>
            </w:pPr>
            <w:r>
              <w:rPr>
                <w:bCs/>
                <w:lang w:val="bg-BG"/>
              </w:rPr>
              <w:t>Нечести</w:t>
            </w:r>
          </w:p>
        </w:tc>
        <w:tc>
          <w:tcPr>
            <w:tcW w:w="39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C7C1" w14:textId="77777777" w:rsidR="00280576" w:rsidRPr="00347C2E" w:rsidRDefault="00280576" w:rsidP="00280576">
            <w:pPr>
              <w:spacing w:line="230" w:lineRule="exact"/>
              <w:rPr>
                <w:color w:val="000000"/>
                <w:lang w:val="bg-BG"/>
              </w:rPr>
            </w:pPr>
            <w:r w:rsidRPr="00347C2E">
              <w:rPr>
                <w:bCs/>
                <w:lang w:val="bg-BG"/>
              </w:rPr>
              <w:t>Повишен общ серумен билирубин в комбинация с повишени нива на АЛАТ и АСАТ</w:t>
            </w:r>
            <w:r w:rsidRPr="00347C2E">
              <w:rPr>
                <w:vertAlign w:val="superscript"/>
                <w:lang w:val="ru-RU"/>
              </w:rPr>
              <w:t>1</w:t>
            </w:r>
            <w:r>
              <w:rPr>
                <w:lang w:val="ru-RU"/>
              </w:rPr>
              <w:t>; лекарство-индуцирано чернодробно увреждане</w:t>
            </w:r>
            <w:r w:rsidRPr="00967783">
              <w:rPr>
                <w:vertAlign w:val="superscript"/>
                <w:lang w:val="ru-RU"/>
              </w:rPr>
              <w:t>2</w:t>
            </w:r>
          </w:p>
        </w:tc>
      </w:tr>
      <w:tr w:rsidR="00280576" w:rsidRPr="00013760" w14:paraId="07CFA48F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2FE" w14:textId="77777777" w:rsidR="00280576" w:rsidRPr="00347C2E" w:rsidRDefault="00280576" w:rsidP="00280576">
            <w:pPr>
              <w:keepNext/>
              <w:spacing w:line="230" w:lineRule="exact"/>
              <w:rPr>
                <w:lang w:val="bg-BG"/>
              </w:rPr>
            </w:pPr>
            <w:r w:rsidRPr="00347C2E">
              <w:rPr>
                <w:b/>
                <w:bCs/>
                <w:color w:val="000000"/>
                <w:lang w:val="bg-BG"/>
              </w:rPr>
              <w:t>Нарушения на кожата и подкожната тъкан</w:t>
            </w:r>
          </w:p>
        </w:tc>
      </w:tr>
      <w:tr w:rsidR="00280576" w:rsidRPr="00347C2E" w14:paraId="706C1FF6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635" w14:textId="77777777" w:rsidR="00280576" w:rsidRPr="00347C2E" w:rsidRDefault="00280576" w:rsidP="00280576">
            <w:pPr>
              <w:keepNext/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B4D" w14:textId="77777777" w:rsidR="00280576" w:rsidRPr="00347C2E" w:rsidRDefault="00C80791" w:rsidP="00280576">
            <w:pPr>
              <w:spacing w:line="230" w:lineRule="exact"/>
              <w:rPr>
                <w:lang w:val="bg-BG"/>
              </w:rPr>
            </w:pPr>
            <w:r>
              <w:rPr>
                <w:color w:val="000000"/>
                <w:lang w:val="bg-BG"/>
              </w:rPr>
              <w:t>О</w:t>
            </w:r>
            <w:r w:rsidR="00280576" w:rsidRPr="00347C2E">
              <w:rPr>
                <w:color w:val="000000"/>
                <w:lang w:val="bg-BG"/>
              </w:rPr>
              <w:t>брив</w:t>
            </w:r>
            <w:r w:rsidR="00280576" w:rsidRPr="00347C2E">
              <w:rPr>
                <w:lang w:val="bg-BG"/>
              </w:rPr>
              <w:t xml:space="preserve"> </w:t>
            </w:r>
          </w:p>
        </w:tc>
      </w:tr>
      <w:tr w:rsidR="00280576" w:rsidRPr="00013760" w14:paraId="77988208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C25" w14:textId="77777777" w:rsidR="00280576" w:rsidRPr="00347C2E" w:rsidRDefault="00280576" w:rsidP="00280576">
            <w:pPr>
              <w:keepNext/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A58" w14:textId="77777777" w:rsidR="00280576" w:rsidRPr="00347C2E" w:rsidRDefault="00C80791" w:rsidP="00280576">
            <w:pPr>
              <w:spacing w:line="230" w:lineRule="exact"/>
              <w:rPr>
                <w:lang w:val="bg-BG"/>
              </w:rPr>
            </w:pPr>
            <w:bookmarkStart w:id="59" w:name="OLE_LINK64"/>
            <w:bookmarkStart w:id="60" w:name="OLE_LINK65"/>
            <w:r>
              <w:rPr>
                <w:color w:val="000000"/>
                <w:lang w:val="bg-BG"/>
              </w:rPr>
              <w:t>Реакция на фоточувствителност; п</w:t>
            </w:r>
            <w:r w:rsidR="00280576" w:rsidRPr="00347C2E">
              <w:rPr>
                <w:color w:val="000000"/>
                <w:lang w:val="bg-BG"/>
              </w:rPr>
              <w:t>руритус; еритем; суха кожа; еритематозен обрив; макуларен обрив; пруритичен обрив</w:t>
            </w:r>
            <w:bookmarkEnd w:id="59"/>
            <w:bookmarkEnd w:id="60"/>
          </w:p>
        </w:tc>
      </w:tr>
      <w:tr w:rsidR="00F72B49" w:rsidRPr="00013760" w14:paraId="16F8F8A3" w14:textId="77777777" w:rsidTr="00F72B49">
        <w:trPr>
          <w:trHeight w:val="249"/>
        </w:trPr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25C" w14:textId="77777777" w:rsidR="00F72B49" w:rsidRPr="00347C2E" w:rsidRDefault="00F72B49" w:rsidP="004D0426">
            <w:pPr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 неизвестна честота</w:t>
            </w:r>
          </w:p>
        </w:tc>
        <w:tc>
          <w:tcPr>
            <w:tcW w:w="3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B2B" w14:textId="77777777" w:rsidR="00F72B49" w:rsidRDefault="00F72B49" w:rsidP="004D0426">
            <w:pPr>
              <w:spacing w:line="230" w:lineRule="exact"/>
              <w:rPr>
                <w:color w:val="000000"/>
                <w:lang w:val="bg-BG"/>
              </w:rPr>
            </w:pPr>
            <w:r>
              <w:rPr>
                <w:szCs w:val="22"/>
                <w:lang w:val="bg-BG"/>
              </w:rPr>
              <w:t>С</w:t>
            </w:r>
            <w:r w:rsidRPr="00CC042B">
              <w:rPr>
                <w:szCs w:val="22"/>
                <w:lang w:val="bg-BG"/>
              </w:rPr>
              <w:t xml:space="preserve">индром на </w:t>
            </w:r>
            <w:r w:rsidRPr="00CC042B">
              <w:rPr>
                <w:szCs w:val="22"/>
              </w:rPr>
              <w:t>Stevens</w:t>
            </w:r>
            <w:r w:rsidRPr="00013760">
              <w:rPr>
                <w:szCs w:val="22"/>
                <w:lang w:val="bg-BG"/>
              </w:rPr>
              <w:t>-</w:t>
            </w:r>
            <w:r w:rsidRPr="00CC042B">
              <w:rPr>
                <w:szCs w:val="22"/>
              </w:rPr>
              <w:t>Johnson</w:t>
            </w:r>
            <w:r w:rsidRPr="00CC042B">
              <w:rPr>
                <w:szCs w:val="22"/>
                <w:vertAlign w:val="superscript"/>
                <w:lang w:val="bg-BG"/>
              </w:rPr>
              <w:t>1</w:t>
            </w:r>
            <w:r>
              <w:rPr>
                <w:szCs w:val="22"/>
                <w:lang w:val="bg-BG"/>
              </w:rPr>
              <w:t>;</w:t>
            </w:r>
            <w:r w:rsidRPr="00CC042B">
              <w:rPr>
                <w:szCs w:val="22"/>
                <w:lang w:val="bg-BG"/>
              </w:rPr>
              <w:t xml:space="preserve"> токсична епидермална некролиза</w:t>
            </w:r>
            <w:r w:rsidRPr="00CC042B">
              <w:rPr>
                <w:szCs w:val="22"/>
                <w:vertAlign w:val="superscript"/>
                <w:lang w:val="bg-BG"/>
              </w:rPr>
              <w:t>1</w:t>
            </w:r>
            <w:r w:rsidR="00750B77">
              <w:rPr>
                <w:szCs w:val="22"/>
                <w:lang w:val="bg-BG"/>
              </w:rPr>
              <w:t xml:space="preserve">; </w:t>
            </w:r>
            <w:r w:rsidR="00750B77" w:rsidRPr="001C4B2F">
              <w:rPr>
                <w:szCs w:val="22"/>
                <w:lang w:val="bg-BG"/>
              </w:rPr>
              <w:t>лекарствена реакция с еозинофилия и системни симптоми (DRESS)</w:t>
            </w:r>
            <w:r w:rsidR="00750B77" w:rsidRPr="00D236C4">
              <w:rPr>
                <w:szCs w:val="22"/>
                <w:vertAlign w:val="superscript"/>
                <w:lang w:val="bg-BG"/>
              </w:rPr>
              <w:t>1</w:t>
            </w:r>
          </w:p>
        </w:tc>
      </w:tr>
      <w:tr w:rsidR="00280576" w:rsidRPr="00013760" w14:paraId="5AF0F03B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88A" w14:textId="77777777" w:rsidR="00280576" w:rsidRPr="00347C2E" w:rsidRDefault="00280576" w:rsidP="004D0426">
            <w:pPr>
              <w:keepNext/>
              <w:keepLines/>
              <w:spacing w:line="230" w:lineRule="exact"/>
              <w:rPr>
                <w:lang w:val="bg-BG"/>
              </w:rPr>
            </w:pPr>
            <w:r w:rsidRPr="00347C2E">
              <w:rPr>
                <w:b/>
                <w:bCs/>
                <w:color w:val="000000"/>
                <w:lang w:val="bg-BG"/>
              </w:rPr>
              <w:t>Нарушения на мускулно-скелетната система и съединителната тъкан</w:t>
            </w:r>
          </w:p>
        </w:tc>
      </w:tr>
      <w:tr w:rsidR="00C80791" w:rsidRPr="00347C2E" w14:paraId="5DC71F76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910" w14:textId="77777777" w:rsidR="00C80791" w:rsidRPr="00347C2E" w:rsidRDefault="00C80791" w:rsidP="004D0426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EA8" w14:textId="77777777" w:rsidR="00C80791" w:rsidRPr="00347C2E" w:rsidRDefault="00C80791" w:rsidP="004D0426">
            <w:pPr>
              <w:keepNext/>
              <w:keepLines/>
              <w:spacing w:line="230" w:lineRule="exac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Артралгия</w:t>
            </w:r>
          </w:p>
        </w:tc>
      </w:tr>
      <w:tr w:rsidR="00280576" w:rsidRPr="00347C2E" w14:paraId="60471914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70E" w14:textId="77777777" w:rsidR="00280576" w:rsidRPr="00347C2E" w:rsidRDefault="00280576" w:rsidP="00280576">
            <w:pPr>
              <w:keepNext/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9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Миалгия</w:t>
            </w:r>
          </w:p>
        </w:tc>
      </w:tr>
      <w:tr w:rsidR="00280576" w:rsidRPr="00347C2E" w14:paraId="07D18228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826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b/>
                <w:bCs/>
                <w:color w:val="000000"/>
                <w:lang w:val="bg-BG"/>
              </w:rPr>
              <w:t>Общи нарушения и ефекти на мястото на приложение</w:t>
            </w:r>
          </w:p>
        </w:tc>
      </w:tr>
      <w:tr w:rsidR="00280576" w:rsidRPr="00347C2E" w14:paraId="1FDD4B30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C6D" w14:textId="77777777" w:rsidR="00280576" w:rsidRPr="00347C2E" w:rsidRDefault="00280576" w:rsidP="00280576">
            <w:pPr>
              <w:keepNext/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Много 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F54D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Умора</w:t>
            </w:r>
          </w:p>
        </w:tc>
      </w:tr>
      <w:tr w:rsidR="00280576" w:rsidRPr="00013760" w14:paraId="5BBF8E51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D78" w14:textId="77777777" w:rsidR="00280576" w:rsidRPr="00347C2E" w:rsidRDefault="00280576" w:rsidP="00280576">
            <w:pPr>
              <w:keepNext/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D94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Астения; болка в гърдите, която не е от сърдечен произход</w:t>
            </w:r>
          </w:p>
        </w:tc>
      </w:tr>
      <w:tr w:rsidR="00280576" w:rsidRPr="00013760" w14:paraId="101DA791" w14:textId="77777777" w:rsidTr="00F72B49">
        <w:trPr>
          <w:gridAfter w:val="1"/>
          <w:wAfter w:w="20" w:type="pct"/>
          <w:trHeight w:val="242"/>
        </w:trPr>
        <w:tc>
          <w:tcPr>
            <w:tcW w:w="4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9450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b/>
                <w:bCs/>
                <w:color w:val="000000"/>
                <w:lang w:val="bg-BG"/>
              </w:rPr>
              <w:t>Наранявания, отравяния и усложнения, възникнали в резултат на интервенции</w:t>
            </w:r>
          </w:p>
        </w:tc>
      </w:tr>
      <w:tr w:rsidR="00280576" w:rsidRPr="00347C2E" w14:paraId="758BAC60" w14:textId="77777777" w:rsidTr="00F72B49">
        <w:trPr>
          <w:gridAfter w:val="1"/>
          <w:wAfter w:w="20" w:type="pct"/>
          <w:trHeight w:val="242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BBB" w14:textId="77777777" w:rsidR="00280576" w:rsidRPr="00347C2E" w:rsidRDefault="00280576" w:rsidP="00280576">
            <w:pPr>
              <w:keepNext/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Чести</w:t>
            </w:r>
          </w:p>
        </w:tc>
        <w:tc>
          <w:tcPr>
            <w:tcW w:w="3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9EC5" w14:textId="77777777" w:rsidR="00280576" w:rsidRPr="00347C2E" w:rsidRDefault="00280576" w:rsidP="00280576">
            <w:pPr>
              <w:spacing w:line="230" w:lineRule="exact"/>
              <w:rPr>
                <w:lang w:val="bg-BG"/>
              </w:rPr>
            </w:pPr>
            <w:r w:rsidRPr="00347C2E">
              <w:rPr>
                <w:color w:val="000000"/>
                <w:lang w:val="bg-BG"/>
              </w:rPr>
              <w:t>Слънчево изгаряне</w:t>
            </w:r>
          </w:p>
        </w:tc>
      </w:tr>
    </w:tbl>
    <w:p w14:paraId="0A60E3A7" w14:textId="77777777" w:rsidR="00DB315F" w:rsidRPr="005E246C" w:rsidRDefault="00C8692B" w:rsidP="00967783">
      <w:pPr>
        <w:spacing w:line="240" w:lineRule="exact"/>
        <w:ind w:left="924" w:hanging="476"/>
        <w:rPr>
          <w:bCs/>
          <w:sz w:val="20"/>
          <w:lang w:val="bg-BG"/>
        </w:rPr>
      </w:pPr>
      <w:r>
        <w:rPr>
          <w:bCs/>
          <w:sz w:val="20"/>
        </w:rPr>
        <w:t>1.</w:t>
      </w:r>
      <w:r>
        <w:rPr>
          <w:bCs/>
          <w:sz w:val="20"/>
        </w:rPr>
        <w:tab/>
      </w:r>
      <w:r w:rsidR="00BC2023" w:rsidRPr="005E246C">
        <w:rPr>
          <w:bCs/>
          <w:sz w:val="20"/>
          <w:lang w:val="bg-BG"/>
        </w:rPr>
        <w:t xml:space="preserve">Идентифицирани </w:t>
      </w:r>
      <w:r w:rsidR="008B3798" w:rsidRPr="005E246C">
        <w:rPr>
          <w:bCs/>
          <w:sz w:val="20"/>
          <w:lang w:val="bg-BG"/>
        </w:rPr>
        <w:t>чрез постмаркетингово наблюден</w:t>
      </w:r>
      <w:r w:rsidR="00BC2023" w:rsidRPr="005E246C">
        <w:rPr>
          <w:bCs/>
          <w:sz w:val="20"/>
          <w:lang w:val="bg-BG"/>
        </w:rPr>
        <w:t>и</w:t>
      </w:r>
      <w:r w:rsidR="008B3798" w:rsidRPr="005E246C">
        <w:rPr>
          <w:bCs/>
          <w:sz w:val="20"/>
          <w:lang w:val="bg-BG"/>
        </w:rPr>
        <w:t>е</w:t>
      </w:r>
      <w:r w:rsidR="00EB2837">
        <w:rPr>
          <w:bCs/>
          <w:sz w:val="20"/>
          <w:lang w:val="bg-BG"/>
        </w:rPr>
        <w:t xml:space="preserve"> </w:t>
      </w:r>
      <w:r w:rsidR="00EB2837" w:rsidRPr="0055611F">
        <w:rPr>
          <w:bCs/>
          <w:sz w:val="20"/>
          <w:lang w:val="bg-BG"/>
        </w:rPr>
        <w:t>(вж. точка 4.4)</w:t>
      </w:r>
    </w:p>
    <w:p w14:paraId="420A2C0C" w14:textId="77777777" w:rsidR="00EB0B39" w:rsidRPr="005E246C" w:rsidRDefault="00C8692B" w:rsidP="00967783">
      <w:pPr>
        <w:spacing w:line="240" w:lineRule="exact"/>
        <w:ind w:left="924" w:hanging="476"/>
        <w:rPr>
          <w:bCs/>
          <w:sz w:val="20"/>
          <w:lang w:val="bg-BG"/>
        </w:rPr>
      </w:pPr>
      <w:r w:rsidRPr="00013760">
        <w:rPr>
          <w:bCs/>
          <w:sz w:val="20"/>
          <w:lang w:val="bg-BG"/>
        </w:rPr>
        <w:t>2.</w:t>
      </w:r>
      <w:r w:rsidRPr="00013760">
        <w:rPr>
          <w:bCs/>
          <w:sz w:val="20"/>
          <w:lang w:val="bg-BG"/>
        </w:rPr>
        <w:tab/>
      </w:r>
      <w:r w:rsidR="00EB0B39" w:rsidRPr="00967783">
        <w:rPr>
          <w:bCs/>
          <w:sz w:val="20"/>
          <w:lang w:val="bg-BG"/>
        </w:rPr>
        <w:t>Случаи на тежко лекарство-индуцирано чернодробно увреждане, включително съобщения с летален изход, са установени по време на постмаркетинговото наблюдение (вж. точки 4.3, 4.4).</w:t>
      </w:r>
    </w:p>
    <w:p w14:paraId="1B48B2E9" w14:textId="77777777" w:rsidR="00F272A3" w:rsidRPr="00272B12" w:rsidRDefault="00F272A3" w:rsidP="00F272A3">
      <w:pPr>
        <w:tabs>
          <w:tab w:val="left" w:pos="720"/>
        </w:tabs>
        <w:rPr>
          <w:noProof/>
          <w:lang w:val="bg-BG"/>
        </w:rPr>
      </w:pPr>
    </w:p>
    <w:p w14:paraId="4F04535C" w14:textId="77777777" w:rsidR="001C3A96" w:rsidRPr="00013760" w:rsidRDefault="00F272A3" w:rsidP="00F272A3">
      <w:pPr>
        <w:tabs>
          <w:tab w:val="left" w:pos="720"/>
        </w:tabs>
        <w:rPr>
          <w:lang w:val="bg-BG"/>
        </w:rPr>
      </w:pPr>
      <w:r w:rsidRPr="00272B12">
        <w:rPr>
          <w:noProof/>
          <w:lang w:val="bg-BG"/>
        </w:rPr>
        <w:t xml:space="preserve">Коригирани </w:t>
      </w:r>
      <w:r>
        <w:rPr>
          <w:noProof/>
          <w:lang w:val="bg-BG"/>
        </w:rPr>
        <w:t>според</w:t>
      </w:r>
      <w:r w:rsidRPr="00272B12">
        <w:rPr>
          <w:noProof/>
          <w:lang w:val="bg-BG"/>
        </w:rPr>
        <w:t xml:space="preserve"> експозицията анализи на </w:t>
      </w:r>
      <w:r>
        <w:rPr>
          <w:noProof/>
          <w:lang w:val="bg-BG"/>
        </w:rPr>
        <w:t>сборните</w:t>
      </w:r>
      <w:r w:rsidRPr="00272B12">
        <w:rPr>
          <w:noProof/>
          <w:lang w:val="bg-BG"/>
        </w:rPr>
        <w:t xml:space="preserve"> клинични изпитвания при ИБФ потвърждават, че профилът на безопасност и поносимост на </w:t>
      </w:r>
      <w:r w:rsidRPr="00272B12">
        <w:rPr>
          <w:noProof/>
        </w:rPr>
        <w:t>Esbriet</w:t>
      </w:r>
      <w:r w:rsidRPr="00272B12">
        <w:rPr>
          <w:noProof/>
          <w:lang w:val="bg-BG"/>
        </w:rPr>
        <w:t xml:space="preserve"> при пациенти с ИБФ с </w:t>
      </w:r>
      <w:r>
        <w:rPr>
          <w:noProof/>
          <w:lang w:val="bg-BG"/>
        </w:rPr>
        <w:t>авансирало</w:t>
      </w:r>
      <w:r w:rsidRPr="00737F22">
        <w:rPr>
          <w:noProof/>
          <w:lang w:val="bg-BG"/>
        </w:rPr>
        <w:t xml:space="preserve"> </w:t>
      </w:r>
      <w:r w:rsidRPr="00272B12">
        <w:rPr>
          <w:noProof/>
          <w:lang w:val="bg-BG"/>
        </w:rPr>
        <w:t xml:space="preserve">заболяване </w:t>
      </w:r>
      <w:r w:rsidRPr="00013760">
        <w:rPr>
          <w:lang w:val="bg-BG"/>
        </w:rPr>
        <w:t>(</w:t>
      </w:r>
      <w:r w:rsidRPr="008534F0">
        <w:t>n</w:t>
      </w:r>
      <w:r w:rsidRPr="00013760">
        <w:rPr>
          <w:lang w:val="bg-BG"/>
        </w:rPr>
        <w:t xml:space="preserve">=366) </w:t>
      </w:r>
      <w:r w:rsidRPr="008534F0">
        <w:rPr>
          <w:lang w:val="bg-BG"/>
        </w:rPr>
        <w:t>съответства на профила при пациенти с ИБФ</w:t>
      </w:r>
      <w:r>
        <w:rPr>
          <w:lang w:val="bg-BG"/>
        </w:rPr>
        <w:t>, чието</w:t>
      </w:r>
      <w:r w:rsidRPr="008534F0">
        <w:rPr>
          <w:lang w:val="bg-BG"/>
        </w:rPr>
        <w:t xml:space="preserve"> заболяване</w:t>
      </w:r>
      <w:r w:rsidRPr="00013760">
        <w:rPr>
          <w:lang w:val="bg-BG"/>
        </w:rPr>
        <w:t xml:space="preserve"> </w:t>
      </w:r>
      <w:r>
        <w:rPr>
          <w:lang w:val="bg-BG"/>
        </w:rPr>
        <w:t xml:space="preserve">не е авансирало </w:t>
      </w:r>
      <w:r w:rsidRPr="00013760">
        <w:rPr>
          <w:lang w:val="bg-BG"/>
        </w:rPr>
        <w:t>(</w:t>
      </w:r>
      <w:r w:rsidRPr="008534F0">
        <w:t>n</w:t>
      </w:r>
      <w:r w:rsidRPr="00013760">
        <w:rPr>
          <w:lang w:val="bg-BG"/>
        </w:rPr>
        <w:t>=942).</w:t>
      </w:r>
    </w:p>
    <w:p w14:paraId="73FECB88" w14:textId="77777777" w:rsidR="00F272A3" w:rsidRDefault="00F272A3" w:rsidP="00F272A3">
      <w:pPr>
        <w:tabs>
          <w:tab w:val="left" w:pos="720"/>
        </w:tabs>
        <w:rPr>
          <w:noProof/>
          <w:u w:val="single"/>
          <w:lang w:val="bg-BG"/>
        </w:rPr>
      </w:pPr>
    </w:p>
    <w:p w14:paraId="10D31BD1" w14:textId="77777777" w:rsidR="001C3A96" w:rsidRDefault="001C3A96" w:rsidP="001C3A96">
      <w:pPr>
        <w:tabs>
          <w:tab w:val="left" w:pos="720"/>
        </w:tabs>
        <w:rPr>
          <w:noProof/>
          <w:u w:val="single"/>
          <w:lang w:val="bg-BG"/>
        </w:rPr>
      </w:pPr>
      <w:r>
        <w:rPr>
          <w:noProof/>
          <w:u w:val="single"/>
          <w:lang w:val="bg-BG"/>
        </w:rPr>
        <w:t>Описание на избрани нежелани реакции</w:t>
      </w:r>
    </w:p>
    <w:p w14:paraId="0DDEDAB3" w14:textId="77777777" w:rsidR="001C3A96" w:rsidRDefault="001C3A96" w:rsidP="001C3A96">
      <w:pPr>
        <w:tabs>
          <w:tab w:val="left" w:pos="720"/>
        </w:tabs>
        <w:rPr>
          <w:noProof/>
          <w:u w:val="single"/>
          <w:lang w:val="bg-BG"/>
        </w:rPr>
      </w:pPr>
    </w:p>
    <w:p w14:paraId="3978BA3A" w14:textId="77777777" w:rsidR="001C3A96" w:rsidRDefault="001C3A96" w:rsidP="001C3A96">
      <w:pPr>
        <w:tabs>
          <w:tab w:val="left" w:pos="720"/>
        </w:tabs>
        <w:rPr>
          <w:i/>
          <w:noProof/>
          <w:lang w:val="bg-BG"/>
        </w:rPr>
      </w:pPr>
      <w:r w:rsidRPr="00106935">
        <w:rPr>
          <w:i/>
          <w:noProof/>
          <w:lang w:val="bg-BG"/>
        </w:rPr>
        <w:t>Намален апетит</w:t>
      </w:r>
    </w:p>
    <w:p w14:paraId="678D1B8F" w14:textId="77777777" w:rsidR="001C3A96" w:rsidRDefault="001C3A96" w:rsidP="001C3A96">
      <w:pPr>
        <w:tabs>
          <w:tab w:val="left" w:pos="720"/>
        </w:tabs>
        <w:rPr>
          <w:noProof/>
          <w:lang w:val="bg-BG"/>
        </w:rPr>
      </w:pPr>
      <w:r>
        <w:rPr>
          <w:noProof/>
          <w:lang w:val="bg-BG"/>
        </w:rPr>
        <w:t xml:space="preserve">По време на </w:t>
      </w:r>
      <w:r w:rsidR="009E5459">
        <w:rPr>
          <w:noProof/>
          <w:lang w:val="bg-BG"/>
        </w:rPr>
        <w:t>основните</w:t>
      </w:r>
      <w:r>
        <w:rPr>
          <w:noProof/>
          <w:lang w:val="bg-BG"/>
        </w:rPr>
        <w:t xml:space="preserve"> клинични изпитвания, случаите на намален апетит се овладяват лесно и като цяло не са свързани със значими последствия. </w:t>
      </w:r>
      <w:r w:rsidR="00DD0E97">
        <w:rPr>
          <w:noProof/>
          <w:lang w:val="bg-BG"/>
        </w:rPr>
        <w:t>Нечесто,</w:t>
      </w:r>
      <w:r>
        <w:rPr>
          <w:noProof/>
          <w:lang w:val="bg-BG"/>
        </w:rPr>
        <w:t xml:space="preserve"> случаи на намален апетит са свързани със значителна загуба на тегло и се налага медицинска намеса.</w:t>
      </w:r>
    </w:p>
    <w:p w14:paraId="2B672AA5" w14:textId="77777777" w:rsidR="00811C09" w:rsidRPr="00013760" w:rsidRDefault="00811C09" w:rsidP="00855AD7">
      <w:pPr>
        <w:tabs>
          <w:tab w:val="left" w:pos="720"/>
        </w:tabs>
        <w:rPr>
          <w:noProof/>
          <w:u w:val="single"/>
          <w:lang w:val="bg-BG"/>
        </w:rPr>
      </w:pPr>
    </w:p>
    <w:p w14:paraId="2FDBD2C9" w14:textId="77777777" w:rsidR="00855AD7" w:rsidRPr="007F6F58" w:rsidRDefault="00855AD7" w:rsidP="00073AB5">
      <w:pPr>
        <w:keepNext/>
        <w:keepLines/>
        <w:tabs>
          <w:tab w:val="left" w:pos="720"/>
        </w:tabs>
        <w:rPr>
          <w:u w:val="single"/>
          <w:lang w:val="bg-BG"/>
        </w:rPr>
      </w:pPr>
      <w:r w:rsidRPr="007F6F58">
        <w:rPr>
          <w:noProof/>
          <w:u w:val="single"/>
          <w:lang w:val="bg-BG"/>
        </w:rPr>
        <w:t>Съобщаване на подозирани нежелани реакции</w:t>
      </w:r>
    </w:p>
    <w:p w14:paraId="1F323081" w14:textId="77777777" w:rsidR="00855AD7" w:rsidRPr="000D3C7C" w:rsidRDefault="00855AD7" w:rsidP="00073AB5">
      <w:pPr>
        <w:keepNext/>
        <w:keepLines/>
        <w:tabs>
          <w:tab w:val="left" w:pos="720"/>
        </w:tabs>
        <w:rPr>
          <w:lang w:val="bg-BG"/>
        </w:rPr>
      </w:pPr>
      <w:r w:rsidRPr="000D3C7C">
        <w:rPr>
          <w:noProof/>
          <w:lang w:val="bg-BG"/>
        </w:rPr>
        <w:t xml:space="preserve">Съобщаването на подозирани нежелани реакции след </w:t>
      </w:r>
      <w:r>
        <w:rPr>
          <w:noProof/>
          <w:lang w:val="bg-BG"/>
        </w:rPr>
        <w:t>разрешаване за употреба</w:t>
      </w:r>
      <w:r w:rsidRPr="000D3C7C">
        <w:rPr>
          <w:noProof/>
          <w:lang w:val="bg-BG"/>
        </w:rPr>
        <w:t xml:space="preserve"> на лекарствения продукт е важно.</w:t>
      </w:r>
      <w:r w:rsidRPr="000D3C7C">
        <w:rPr>
          <w:lang w:val="bg-BG"/>
        </w:rPr>
        <w:t xml:space="preserve"> </w:t>
      </w:r>
      <w:r w:rsidRPr="000D3C7C">
        <w:rPr>
          <w:noProof/>
          <w:lang w:val="bg-BG"/>
        </w:rPr>
        <w:t xml:space="preserve">Това позволява да продължи наблюдението на съотношението полза/риск </w:t>
      </w:r>
      <w:r>
        <w:rPr>
          <w:noProof/>
          <w:lang w:val="bg-BG"/>
        </w:rPr>
        <w:t>з</w:t>
      </w:r>
      <w:r w:rsidRPr="000D3C7C">
        <w:rPr>
          <w:noProof/>
          <w:lang w:val="bg-BG"/>
        </w:rPr>
        <w:t>а лекарствения продукт.</w:t>
      </w:r>
      <w:r w:rsidRPr="000D3C7C">
        <w:rPr>
          <w:lang w:val="bg-BG"/>
        </w:rPr>
        <w:t xml:space="preserve"> </w:t>
      </w:r>
      <w:r w:rsidRPr="000D3C7C">
        <w:rPr>
          <w:noProof/>
          <w:lang w:val="bg-BG"/>
        </w:rPr>
        <w:t xml:space="preserve">От </w:t>
      </w:r>
      <w:r>
        <w:rPr>
          <w:noProof/>
          <w:lang w:val="bg-BG"/>
        </w:rPr>
        <w:t xml:space="preserve">медицинските </w:t>
      </w:r>
      <w:r w:rsidRPr="000D3C7C">
        <w:rPr>
          <w:noProof/>
          <w:lang w:val="bg-BG"/>
        </w:rPr>
        <w:t>специалисти</w:t>
      </w:r>
      <w:r>
        <w:rPr>
          <w:noProof/>
          <w:lang w:val="bg-BG"/>
        </w:rPr>
        <w:t xml:space="preserve"> </w:t>
      </w:r>
      <w:r w:rsidRPr="000D3C7C">
        <w:rPr>
          <w:noProof/>
          <w:lang w:val="bg-BG"/>
        </w:rPr>
        <w:t xml:space="preserve">се изисква </w:t>
      </w:r>
      <w:r>
        <w:rPr>
          <w:noProof/>
          <w:lang w:val="bg-BG"/>
        </w:rPr>
        <w:t>д</w:t>
      </w:r>
      <w:r w:rsidRPr="000D3C7C">
        <w:rPr>
          <w:noProof/>
          <w:lang w:val="bg-BG"/>
        </w:rPr>
        <w:t xml:space="preserve">а съобщават всяка подозирана нежелана реакция </w:t>
      </w:r>
      <w:r w:rsidRPr="00224543">
        <w:rPr>
          <w:noProof/>
          <w:lang w:val="bg-BG"/>
        </w:rPr>
        <w:t xml:space="preserve">чрез </w:t>
      </w:r>
      <w:r w:rsidRPr="00681F74">
        <w:rPr>
          <w:noProof/>
          <w:highlight w:val="lightGray"/>
          <w:lang w:val="bg-BG"/>
        </w:rPr>
        <w:t xml:space="preserve">национална </w:t>
      </w:r>
      <w:r w:rsidRPr="00ED55B6">
        <w:rPr>
          <w:noProof/>
          <w:highlight w:val="lightGray"/>
          <w:lang w:val="bg-BG"/>
        </w:rPr>
        <w:t xml:space="preserve">система за съобщаване, посочена в </w:t>
      </w:r>
      <w:hyperlink r:id="rId10" w:history="1">
        <w:r w:rsidR="00C713A7" w:rsidRPr="00E04E74">
          <w:rPr>
            <w:rStyle w:val="Hyperlink"/>
            <w:noProof/>
            <w:highlight w:val="lightGray"/>
            <w:lang w:val="bg-BG"/>
          </w:rPr>
          <w:t>Приложение</w:t>
        </w:r>
        <w:r w:rsidR="00C713A7">
          <w:rPr>
            <w:rStyle w:val="Hyperlink"/>
            <w:noProof/>
            <w:highlight w:val="lightGray"/>
          </w:rPr>
          <w:t> </w:t>
        </w:r>
        <w:r w:rsidR="00C713A7" w:rsidRPr="00E04E74">
          <w:rPr>
            <w:rStyle w:val="Hyperlink"/>
            <w:noProof/>
            <w:highlight w:val="lightGray"/>
            <w:lang w:val="bg-BG"/>
          </w:rPr>
          <w:t>V</w:t>
        </w:r>
      </w:hyperlink>
      <w:r w:rsidRPr="00816C55">
        <w:rPr>
          <w:noProof/>
          <w:highlight w:val="lightGray"/>
          <w:lang w:val="bg-BG"/>
        </w:rPr>
        <w:t>.</w:t>
      </w:r>
    </w:p>
    <w:p w14:paraId="637B8347" w14:textId="77777777" w:rsidR="00855AD7" w:rsidRPr="00312D5F" w:rsidRDefault="00855AD7">
      <w:pPr>
        <w:spacing w:line="240" w:lineRule="exact"/>
        <w:rPr>
          <w:b/>
          <w:bCs/>
          <w:lang w:val="bg-BG"/>
        </w:rPr>
      </w:pPr>
    </w:p>
    <w:p w14:paraId="14682066" w14:textId="77777777" w:rsidR="00DB315F" w:rsidRPr="00017B0F" w:rsidRDefault="00DB315F">
      <w:pP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4.9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Предозиране</w:t>
      </w:r>
    </w:p>
    <w:p w14:paraId="79AFA837" w14:textId="77777777" w:rsidR="00DB315F" w:rsidRPr="00017B0F" w:rsidRDefault="00DB315F">
      <w:pPr>
        <w:spacing w:line="240" w:lineRule="exact"/>
        <w:rPr>
          <w:lang w:val="bg-BG"/>
        </w:rPr>
      </w:pPr>
    </w:p>
    <w:p w14:paraId="62D54AE7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Има ограничен клиничен опит при предозиране.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Приложени са </w:t>
      </w:r>
      <w:r w:rsidR="00F1056D" w:rsidRPr="00017B0F">
        <w:rPr>
          <w:color w:val="000000"/>
          <w:lang w:val="bg-BG"/>
        </w:rPr>
        <w:t xml:space="preserve">многократно </w:t>
      </w:r>
      <w:r w:rsidRPr="00017B0F">
        <w:rPr>
          <w:color w:val="000000"/>
          <w:lang w:val="bg-BG"/>
        </w:rPr>
        <w:t xml:space="preserve">дози пирфенидон до </w:t>
      </w:r>
      <w:r w:rsidR="00093BDB">
        <w:rPr>
          <w:color w:val="000000"/>
          <w:lang w:val="bg-BG"/>
        </w:rPr>
        <w:t xml:space="preserve">обща </w:t>
      </w:r>
      <w:r w:rsidR="00F1056D" w:rsidRPr="00017B0F">
        <w:rPr>
          <w:color w:val="000000"/>
          <w:lang w:val="bg-BG"/>
        </w:rPr>
        <w:t xml:space="preserve">доза от </w:t>
      </w:r>
      <w:r w:rsidRPr="00017B0F">
        <w:rPr>
          <w:color w:val="000000"/>
          <w:lang w:val="bg-BG"/>
        </w:rPr>
        <w:t>4</w:t>
      </w:r>
      <w:r w:rsidR="00465BDD">
        <w:rPr>
          <w:color w:val="000000"/>
        </w:rPr>
        <w:t> </w:t>
      </w:r>
      <w:r w:rsidRPr="00017B0F">
        <w:rPr>
          <w:color w:val="000000"/>
          <w:lang w:val="bg-BG"/>
        </w:rPr>
        <w:t xml:space="preserve">806 mg/ден под формата на шест </w:t>
      </w:r>
      <w:r w:rsidR="00F1056D" w:rsidRPr="00017B0F">
        <w:rPr>
          <w:color w:val="000000"/>
          <w:lang w:val="bg-BG"/>
        </w:rPr>
        <w:t xml:space="preserve">капсули от </w:t>
      </w:r>
      <w:r w:rsidRPr="00017B0F">
        <w:rPr>
          <w:color w:val="000000"/>
          <w:lang w:val="bg-BG"/>
        </w:rPr>
        <w:t xml:space="preserve">267 mg три пъти </w:t>
      </w:r>
      <w:r w:rsidR="00845DD2" w:rsidRPr="00017B0F">
        <w:rPr>
          <w:color w:val="000000"/>
          <w:lang w:val="bg-BG"/>
        </w:rPr>
        <w:t xml:space="preserve">дневно </w:t>
      </w:r>
      <w:r w:rsidRPr="00017B0F">
        <w:rPr>
          <w:color w:val="000000"/>
          <w:lang w:val="bg-BG"/>
        </w:rPr>
        <w:t xml:space="preserve">на здрави възрастни доброволци </w:t>
      </w:r>
      <w:r w:rsidR="00F1056D" w:rsidRPr="00017B0F">
        <w:rPr>
          <w:color w:val="000000"/>
          <w:lang w:val="bg-BG"/>
        </w:rPr>
        <w:t>в продължение на</w:t>
      </w:r>
      <w:r w:rsidRPr="00017B0F">
        <w:rPr>
          <w:color w:val="000000"/>
          <w:lang w:val="bg-BG"/>
        </w:rPr>
        <w:t xml:space="preserve"> 12</w:t>
      </w:r>
      <w:r w:rsidR="00465BDD" w:rsidRPr="00862E0D">
        <w:rPr>
          <w:color w:val="000000"/>
          <w:lang w:val="bg-BG"/>
        </w:rPr>
        <w:t>-</w:t>
      </w:r>
      <w:r w:rsidRPr="00017B0F">
        <w:rPr>
          <w:color w:val="000000"/>
          <w:lang w:val="bg-BG"/>
        </w:rPr>
        <w:t>дн</w:t>
      </w:r>
      <w:r w:rsidR="00F1056D" w:rsidRPr="00017B0F">
        <w:rPr>
          <w:color w:val="000000"/>
          <w:lang w:val="bg-BG"/>
        </w:rPr>
        <w:t>евен период на</w:t>
      </w:r>
      <w:r w:rsidRPr="00017B0F">
        <w:rPr>
          <w:color w:val="000000"/>
          <w:lang w:val="bg-BG"/>
        </w:rPr>
        <w:t xml:space="preserve"> увеличаване на дозата.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Нежеланите реакции са слаби, преходни и отговарят на най-често съобщаваните нежелани реакции за пирфенидон.</w:t>
      </w:r>
    </w:p>
    <w:p w14:paraId="2BA762C0" w14:textId="77777777" w:rsidR="00DB315F" w:rsidRPr="00017B0F" w:rsidRDefault="00DB315F">
      <w:pPr>
        <w:spacing w:line="240" w:lineRule="exact"/>
        <w:rPr>
          <w:lang w:val="bg-BG"/>
        </w:rPr>
      </w:pPr>
    </w:p>
    <w:p w14:paraId="4F8429A1" w14:textId="77777777" w:rsidR="00DB315F" w:rsidRPr="00017B0F" w:rsidRDefault="00DB315F">
      <w:pPr>
        <w:spacing w:line="240" w:lineRule="exact"/>
        <w:rPr>
          <w:b/>
          <w:bCs/>
          <w:lang w:val="bg-BG"/>
        </w:rPr>
      </w:pPr>
      <w:r w:rsidRPr="00017B0F">
        <w:rPr>
          <w:color w:val="000000"/>
          <w:lang w:val="bg-BG"/>
        </w:rPr>
        <w:t xml:space="preserve">В случай на подозирано предозиране трябва да се осигури поддържаща медицинска помощ, включително </w:t>
      </w:r>
      <w:r w:rsidR="00A616D5" w:rsidRPr="00017B0F">
        <w:rPr>
          <w:color w:val="000000"/>
          <w:lang w:val="bg-BG"/>
        </w:rPr>
        <w:t>про</w:t>
      </w:r>
      <w:r w:rsidRPr="00017B0F">
        <w:rPr>
          <w:color w:val="000000"/>
          <w:lang w:val="bg-BG"/>
        </w:rPr>
        <w:t>след</w:t>
      </w:r>
      <w:r w:rsidR="00A616D5" w:rsidRPr="00017B0F">
        <w:rPr>
          <w:color w:val="000000"/>
          <w:lang w:val="bg-BG"/>
        </w:rPr>
        <w:t>ява</w:t>
      </w:r>
      <w:r w:rsidRPr="00017B0F">
        <w:rPr>
          <w:color w:val="000000"/>
          <w:lang w:val="bg-BG"/>
        </w:rPr>
        <w:t>не на жизнените показатели и внимателно наблюдаване на клиничния статус на пациента.</w:t>
      </w:r>
    </w:p>
    <w:p w14:paraId="1C3DE314" w14:textId="77777777" w:rsidR="00E4441A" w:rsidRPr="00017B0F" w:rsidRDefault="00E4441A">
      <w:pPr>
        <w:spacing w:line="240" w:lineRule="exact"/>
        <w:rPr>
          <w:lang w:val="bg-BG"/>
        </w:rPr>
      </w:pPr>
    </w:p>
    <w:p w14:paraId="0D3D24B9" w14:textId="77777777" w:rsidR="00DB315F" w:rsidRPr="00017B0F" w:rsidRDefault="00DB315F">
      <w:pPr>
        <w:spacing w:line="240" w:lineRule="exact"/>
        <w:rPr>
          <w:lang w:val="bg-BG"/>
        </w:rPr>
      </w:pPr>
    </w:p>
    <w:p w14:paraId="7DB6985B" w14:textId="77777777" w:rsidR="00DB315F" w:rsidRPr="00017B0F" w:rsidRDefault="00DB315F">
      <w:pPr>
        <w:keepNext/>
        <w:spacing w:line="240" w:lineRule="exact"/>
        <w:ind w:left="567" w:hanging="567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ФАРМАКОЛОГИЧНИ СВОЙСТВА</w:t>
      </w:r>
    </w:p>
    <w:p w14:paraId="60FFE261" w14:textId="77777777" w:rsidR="00DB315F" w:rsidRPr="00017B0F" w:rsidRDefault="00DB315F">
      <w:pPr>
        <w:keepNext/>
        <w:spacing w:line="240" w:lineRule="exact"/>
        <w:rPr>
          <w:lang w:val="bg-BG"/>
        </w:rPr>
      </w:pPr>
    </w:p>
    <w:p w14:paraId="539C7EE0" w14:textId="77777777" w:rsidR="00DB315F" w:rsidRPr="00017B0F" w:rsidRDefault="00DB315F">
      <w:pPr>
        <w:keepNext/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 xml:space="preserve">5.1 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Фармакодинамични свойства</w:t>
      </w:r>
    </w:p>
    <w:p w14:paraId="35BC36D6" w14:textId="77777777" w:rsidR="00DB315F" w:rsidRPr="00017B0F" w:rsidRDefault="00DB315F">
      <w:pPr>
        <w:keepNext/>
        <w:spacing w:line="240" w:lineRule="exact"/>
        <w:rPr>
          <w:lang w:val="bg-BG"/>
        </w:rPr>
      </w:pPr>
    </w:p>
    <w:p w14:paraId="109072F5" w14:textId="77777777" w:rsidR="00DB315F" w:rsidRPr="00017B0F" w:rsidRDefault="00DB315F">
      <w:pPr>
        <w:spacing w:line="240" w:lineRule="exact"/>
        <w:outlineLvl w:val="0"/>
        <w:rPr>
          <w:i/>
          <w:iCs/>
          <w:lang w:val="bg-BG"/>
        </w:rPr>
      </w:pPr>
      <w:r w:rsidRPr="00017B0F">
        <w:rPr>
          <w:color w:val="000000"/>
          <w:lang w:val="bg-BG"/>
        </w:rPr>
        <w:t>Фармакотерапевтична група:</w:t>
      </w:r>
      <w:r w:rsidRPr="00017B0F">
        <w:rPr>
          <w:lang w:val="bg-BG"/>
        </w:rPr>
        <w:t xml:space="preserve"> </w:t>
      </w:r>
      <w:r w:rsidR="00824CC6" w:rsidRPr="00017B0F">
        <w:rPr>
          <w:iCs/>
          <w:color w:val="000000"/>
          <w:lang w:val="bg-BG"/>
        </w:rPr>
        <w:t>Имуносупресори, други имуносупресори</w:t>
      </w:r>
      <w:r w:rsidRPr="00017B0F">
        <w:rPr>
          <w:i/>
          <w:iCs/>
          <w:color w:val="000000"/>
          <w:lang w:val="bg-BG"/>
        </w:rPr>
        <w:t xml:space="preserve">, </w:t>
      </w:r>
      <w:r w:rsidRPr="00017B0F">
        <w:rPr>
          <w:color w:val="000000"/>
          <w:lang w:val="bg-BG"/>
        </w:rPr>
        <w:t>АТС код:</w:t>
      </w:r>
      <w:r w:rsidR="00A32F6F" w:rsidRPr="00017B0F">
        <w:rPr>
          <w:color w:val="000000"/>
          <w:lang w:val="ru-RU"/>
        </w:rPr>
        <w:t xml:space="preserve"> </w:t>
      </w:r>
      <w:r w:rsidR="00824CC6" w:rsidRPr="00017B0F">
        <w:rPr>
          <w:iCs/>
          <w:color w:val="000000"/>
          <w:lang w:val="bg-BG"/>
        </w:rPr>
        <w:t>L04AX05</w:t>
      </w:r>
      <w:r w:rsidRPr="00017B0F">
        <w:rPr>
          <w:i/>
          <w:iCs/>
          <w:color w:val="000000"/>
          <w:lang w:val="bg-BG"/>
        </w:rPr>
        <w:t>.</w:t>
      </w:r>
    </w:p>
    <w:p w14:paraId="1096D1DC" w14:textId="77777777" w:rsidR="00DB315F" w:rsidRPr="00017B0F" w:rsidRDefault="00DB315F">
      <w:pPr>
        <w:spacing w:line="240" w:lineRule="exact"/>
        <w:rPr>
          <w:lang w:val="bg-BG"/>
        </w:rPr>
      </w:pPr>
    </w:p>
    <w:p w14:paraId="04FDA8E3" w14:textId="77777777" w:rsidR="00DB315F" w:rsidRPr="00017B0F" w:rsidRDefault="00DB315F">
      <w:pPr>
        <w:autoSpaceDE w:val="0"/>
        <w:autoSpaceDN w:val="0"/>
        <w:adjustRightInd w:val="0"/>
        <w:rPr>
          <w:rFonts w:ascii="MS Mincho" w:eastAsia="MS Mincho" w:cs="MS Mincho"/>
          <w:lang w:val="bg-BG"/>
        </w:rPr>
      </w:pPr>
      <w:bookmarkStart w:id="61" w:name="OLE_LINK66"/>
      <w:bookmarkStart w:id="62" w:name="OLE_LINK67"/>
      <w:r w:rsidRPr="00017B0F">
        <w:rPr>
          <w:color w:val="000000"/>
          <w:lang w:val="bg-BG"/>
        </w:rPr>
        <w:t>Механизмът на действие на пирфенидон не е напълно установен.</w:t>
      </w:r>
      <w:r w:rsidRPr="00017B0F">
        <w:rPr>
          <w:lang w:val="bg-BG"/>
        </w:rPr>
        <w:t xml:space="preserve"> </w:t>
      </w:r>
      <w:r w:rsidR="00845DD2" w:rsidRPr="00017B0F">
        <w:rPr>
          <w:color w:val="000000"/>
          <w:lang w:val="bg-BG"/>
        </w:rPr>
        <w:t>С</w:t>
      </w:r>
      <w:r w:rsidRPr="00017B0F">
        <w:rPr>
          <w:color w:val="000000"/>
          <w:lang w:val="bg-BG"/>
        </w:rPr>
        <w:t xml:space="preserve">ъществуващите данни </w:t>
      </w:r>
      <w:r w:rsidR="00845DD2" w:rsidRPr="00017B0F">
        <w:rPr>
          <w:color w:val="000000"/>
          <w:lang w:val="bg-BG"/>
        </w:rPr>
        <w:t xml:space="preserve">обаче </w:t>
      </w:r>
      <w:r w:rsidRPr="00017B0F">
        <w:rPr>
          <w:color w:val="000000"/>
          <w:lang w:val="bg-BG"/>
        </w:rPr>
        <w:t>предполагат, че пирфенидон има антифиброзн</w:t>
      </w:r>
      <w:r w:rsidR="004D253A" w:rsidRPr="00017B0F">
        <w:rPr>
          <w:color w:val="000000"/>
          <w:lang w:val="bg-BG"/>
        </w:rPr>
        <w:t>и</w:t>
      </w:r>
      <w:r w:rsidRPr="00017B0F">
        <w:rPr>
          <w:color w:val="000000"/>
          <w:lang w:val="bg-BG"/>
        </w:rPr>
        <w:t xml:space="preserve"> и противовъзпалителн</w:t>
      </w:r>
      <w:r w:rsidR="004D253A" w:rsidRPr="00017B0F">
        <w:rPr>
          <w:color w:val="000000"/>
          <w:lang w:val="bg-BG"/>
        </w:rPr>
        <w:t>и свойства</w:t>
      </w:r>
      <w:r w:rsidRPr="00017B0F">
        <w:rPr>
          <w:color w:val="000000"/>
          <w:lang w:val="bg-BG"/>
        </w:rPr>
        <w:t xml:space="preserve"> в различни </w:t>
      </w:r>
      <w:r w:rsidR="00DF23D0" w:rsidRPr="00017B0F">
        <w:rPr>
          <w:i/>
          <w:iCs/>
          <w:color w:val="000000"/>
          <w:lang w:val="bg-BG"/>
        </w:rPr>
        <w:t>in vitro</w:t>
      </w:r>
      <w:r w:rsidRPr="00017B0F">
        <w:rPr>
          <w:color w:val="000000"/>
          <w:lang w:val="bg-BG"/>
        </w:rPr>
        <w:t xml:space="preserve"> системи и животински модели на белодробна фиброза (фиброза, индуцирана от блеомицин и трансплантация).</w:t>
      </w:r>
    </w:p>
    <w:bookmarkEnd w:id="61"/>
    <w:bookmarkEnd w:id="62"/>
    <w:p w14:paraId="1244B647" w14:textId="77777777" w:rsidR="00DB315F" w:rsidRPr="00017B0F" w:rsidRDefault="00DB315F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</w:p>
    <w:p w14:paraId="711182E7" w14:textId="77777777" w:rsidR="00DA2449" w:rsidRPr="00017B0F" w:rsidRDefault="00DB315F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  <w:bookmarkStart w:id="63" w:name="OLE_LINK68"/>
      <w:bookmarkStart w:id="64" w:name="OLE_LINK69"/>
      <w:bookmarkStart w:id="65" w:name="OLE_LINK70"/>
      <w:bookmarkStart w:id="66" w:name="OLE_LINK71"/>
      <w:r w:rsidRPr="00017B0F">
        <w:rPr>
          <w:color w:val="000000"/>
          <w:lang w:val="bg-BG"/>
        </w:rPr>
        <w:t>Идиопатичната белодробна фиброза е хронично фиброзно и възпалително белодробно заболяване, което се влияе от синтезата и освобождаването на провъзпалителни цитокини, включително тумор-некротичен фактор алфа (TNF</w:t>
      </w:r>
      <w:r w:rsidRPr="00017B0F">
        <w:rPr>
          <w:color w:val="000000"/>
          <w:lang w:val="bg-BG"/>
        </w:rPr>
        <w:noBreakHyphen/>
        <w:t>α) и инте</w:t>
      </w:r>
      <w:r w:rsidR="00AD2CDF" w:rsidRPr="00017B0F">
        <w:rPr>
          <w:color w:val="000000"/>
          <w:lang w:val="bg-BG"/>
        </w:rPr>
        <w:t>р</w:t>
      </w:r>
      <w:r w:rsidRPr="00017B0F">
        <w:rPr>
          <w:color w:val="000000"/>
          <w:lang w:val="bg-BG"/>
        </w:rPr>
        <w:t>левкин</w:t>
      </w:r>
      <w:r w:rsidRPr="00017B0F">
        <w:rPr>
          <w:color w:val="000000"/>
          <w:lang w:val="bg-BG"/>
        </w:rPr>
        <w:noBreakHyphen/>
        <w:t>1бета (IL</w:t>
      </w:r>
      <w:r w:rsidRPr="00017B0F">
        <w:rPr>
          <w:color w:val="000000"/>
          <w:lang w:val="bg-BG"/>
        </w:rPr>
        <w:noBreakHyphen/>
        <w:t>1β),</w:t>
      </w:r>
      <w:r w:rsidR="00A837E2" w:rsidRPr="00017B0F">
        <w:rPr>
          <w:color w:val="000000"/>
          <w:lang w:val="bg-BG"/>
        </w:rPr>
        <w:t xml:space="preserve"> а</w:t>
      </w:r>
      <w:r w:rsidRPr="00017B0F">
        <w:rPr>
          <w:color w:val="000000"/>
          <w:lang w:val="bg-BG"/>
        </w:rPr>
        <w:t xml:space="preserve"> </w:t>
      </w:r>
      <w:r w:rsidR="00A837E2" w:rsidRPr="00017B0F">
        <w:rPr>
          <w:color w:val="000000"/>
          <w:lang w:val="bg-BG"/>
        </w:rPr>
        <w:t xml:space="preserve">е доказано, че </w:t>
      </w:r>
      <w:r w:rsidRPr="00017B0F">
        <w:rPr>
          <w:color w:val="000000"/>
          <w:lang w:val="bg-BG"/>
        </w:rPr>
        <w:t xml:space="preserve">пирфенидон </w:t>
      </w:r>
      <w:r w:rsidR="00A837E2" w:rsidRPr="00017B0F">
        <w:rPr>
          <w:color w:val="000000"/>
          <w:lang w:val="bg-BG"/>
        </w:rPr>
        <w:t>намалява</w:t>
      </w:r>
      <w:r w:rsidRPr="00017B0F">
        <w:rPr>
          <w:color w:val="000000"/>
          <w:lang w:val="bg-BG"/>
        </w:rPr>
        <w:t xml:space="preserve"> натрупването на възпалителни клетки в отговор на различни стимули.</w:t>
      </w:r>
    </w:p>
    <w:bookmarkEnd w:id="63"/>
    <w:bookmarkEnd w:id="64"/>
    <w:bookmarkEnd w:id="65"/>
    <w:bookmarkEnd w:id="66"/>
    <w:p w14:paraId="47D7D233" w14:textId="77777777" w:rsidR="00DB315F" w:rsidRPr="00017B0F" w:rsidRDefault="00DB315F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</w:p>
    <w:p w14:paraId="3DA7D927" w14:textId="77777777" w:rsidR="00DB315F" w:rsidRPr="00017B0F" w:rsidRDefault="00DB315F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  <w:bookmarkStart w:id="67" w:name="OLE_LINK72"/>
      <w:bookmarkStart w:id="68" w:name="OLE_LINK73"/>
      <w:bookmarkStart w:id="69" w:name="OLE_LINK74"/>
      <w:bookmarkStart w:id="70" w:name="OLE_LINK75"/>
      <w:bookmarkStart w:id="71" w:name="OLE_LINK76"/>
      <w:bookmarkStart w:id="72" w:name="OLE_LINK77"/>
      <w:r w:rsidRPr="00017B0F">
        <w:rPr>
          <w:color w:val="000000"/>
          <w:lang w:val="bg-BG"/>
        </w:rPr>
        <w:t xml:space="preserve">Пирфенидон </w:t>
      </w:r>
      <w:r w:rsidR="00A837E2" w:rsidRPr="00017B0F">
        <w:rPr>
          <w:color w:val="000000"/>
          <w:lang w:val="bg-BG"/>
        </w:rPr>
        <w:t>намалява</w:t>
      </w:r>
      <w:r w:rsidRPr="00017B0F">
        <w:rPr>
          <w:color w:val="000000"/>
          <w:lang w:val="bg-BG"/>
        </w:rPr>
        <w:t xml:space="preserve"> пролиферацията на фибробластите, производството на свързани с фиброзата протеини и цитокини, както и повишения биосинтез и натрупване на екстрацелуларен матрикс в отговор на цитокинни растежни фактори, например трансформиращия растежен фактор бета (TGF</w:t>
      </w:r>
      <w:r w:rsidRPr="00017B0F">
        <w:rPr>
          <w:color w:val="000000"/>
          <w:lang w:val="bg-BG"/>
        </w:rPr>
        <w:noBreakHyphen/>
        <w:t>β) и тромбоцитния растежен фактор (PDGF).</w:t>
      </w:r>
    </w:p>
    <w:bookmarkEnd w:id="67"/>
    <w:bookmarkEnd w:id="68"/>
    <w:bookmarkEnd w:id="69"/>
    <w:bookmarkEnd w:id="70"/>
    <w:bookmarkEnd w:id="71"/>
    <w:bookmarkEnd w:id="72"/>
    <w:p w14:paraId="6B4272D9" w14:textId="77777777" w:rsidR="00DB315F" w:rsidRPr="00017B0F" w:rsidRDefault="00DB315F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</w:p>
    <w:p w14:paraId="6F3CEC2F" w14:textId="77777777" w:rsidR="00DB315F" w:rsidRPr="00017B0F" w:rsidRDefault="00DB315F" w:rsidP="009B7FED">
      <w:pPr>
        <w:keepNext/>
        <w:numPr>
          <w:ilvl w:val="12"/>
          <w:numId w:val="0"/>
        </w:numPr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Клинична ефикасност</w:t>
      </w:r>
    </w:p>
    <w:p w14:paraId="0F3DC2EF" w14:textId="77777777" w:rsidR="00DB315F" w:rsidRPr="00017B0F" w:rsidRDefault="00DB315F" w:rsidP="009B7FED">
      <w:pPr>
        <w:keepNext/>
        <w:numPr>
          <w:ilvl w:val="12"/>
          <w:numId w:val="0"/>
        </w:numPr>
        <w:spacing w:line="240" w:lineRule="exact"/>
        <w:rPr>
          <w:lang w:val="bg-BG"/>
        </w:rPr>
      </w:pPr>
    </w:p>
    <w:p w14:paraId="4F6C080A" w14:textId="77777777" w:rsidR="00DA2449" w:rsidRPr="00017B0F" w:rsidRDefault="00DB315F" w:rsidP="009B7FED">
      <w:pPr>
        <w:keepNext/>
        <w:numPr>
          <w:ilvl w:val="12"/>
          <w:numId w:val="0"/>
        </w:numPr>
        <w:spacing w:line="240" w:lineRule="exact"/>
        <w:rPr>
          <w:lang w:val="bg-BG"/>
        </w:rPr>
      </w:pPr>
      <w:bookmarkStart w:id="73" w:name="OLE_LINK78"/>
      <w:bookmarkStart w:id="74" w:name="OLE_LINK79"/>
      <w:bookmarkStart w:id="75" w:name="OLE_LINK80"/>
      <w:bookmarkStart w:id="76" w:name="OLE_LINK81"/>
      <w:r w:rsidRPr="00017B0F">
        <w:rPr>
          <w:color w:val="000000"/>
          <w:lang w:val="bg-BG"/>
        </w:rPr>
        <w:t xml:space="preserve">Клиничната ефикасност на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е проучена в </w:t>
      </w:r>
      <w:r w:rsidR="00ED43EA">
        <w:rPr>
          <w:color w:val="000000"/>
          <w:lang w:val="bg-BG"/>
        </w:rPr>
        <w:t>четири</w:t>
      </w:r>
      <w:r w:rsidR="00ED43EA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 xml:space="preserve">многоцентрови, рандомизирани, двойно слепи, плацебо-контролирани фаза 3 проучвания </w:t>
      </w:r>
      <w:r w:rsidR="00A837E2" w:rsidRPr="00017B0F">
        <w:rPr>
          <w:color w:val="000000"/>
          <w:lang w:val="bg-BG"/>
        </w:rPr>
        <w:t xml:space="preserve">при </w:t>
      </w:r>
      <w:r w:rsidRPr="00017B0F">
        <w:rPr>
          <w:color w:val="000000"/>
          <w:lang w:val="bg-BG"/>
        </w:rPr>
        <w:t>пациенти с идиопатична белодробна фиброза.</w:t>
      </w:r>
      <w:r w:rsidRPr="00017B0F">
        <w:rPr>
          <w:lang w:val="bg-BG"/>
        </w:rPr>
        <w:t xml:space="preserve"> </w:t>
      </w:r>
      <w:r w:rsidR="00ED43EA">
        <w:rPr>
          <w:color w:val="000000"/>
          <w:lang w:val="bg-BG"/>
        </w:rPr>
        <w:t>Три</w:t>
      </w:r>
      <w:r w:rsidR="00ED43EA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от фаза 3 проучванията (PIPF</w:t>
      </w:r>
      <w:r w:rsidRPr="00017B0F">
        <w:rPr>
          <w:color w:val="000000"/>
          <w:lang w:val="bg-BG"/>
        </w:rPr>
        <w:noBreakHyphen/>
        <w:t>004</w:t>
      </w:r>
      <w:r w:rsidR="00ED43EA">
        <w:rPr>
          <w:color w:val="000000"/>
          <w:lang w:val="bg-BG"/>
        </w:rPr>
        <w:t xml:space="preserve">, </w:t>
      </w:r>
      <w:r w:rsidR="00ED43EA" w:rsidRPr="00784E68">
        <w:t>PIPF</w:t>
      </w:r>
      <w:r w:rsidR="00ED43EA" w:rsidRPr="003742AB">
        <w:rPr>
          <w:lang w:val="bg-BG"/>
        </w:rPr>
        <w:noBreakHyphen/>
        <w:t>006</w:t>
      </w:r>
      <w:r w:rsidRPr="00017B0F">
        <w:rPr>
          <w:color w:val="000000"/>
          <w:lang w:val="bg-BG"/>
        </w:rPr>
        <w:t xml:space="preserve"> и PIPF</w:t>
      </w:r>
      <w:r w:rsidRPr="00017B0F">
        <w:rPr>
          <w:color w:val="000000"/>
          <w:lang w:val="bg-BG"/>
        </w:rPr>
        <w:noBreakHyphen/>
        <w:t>0</w:t>
      </w:r>
      <w:r w:rsidR="00ED43EA">
        <w:rPr>
          <w:color w:val="000000"/>
          <w:lang w:val="bg-BG"/>
        </w:rPr>
        <w:t>1</w:t>
      </w:r>
      <w:r w:rsidRPr="00017B0F">
        <w:rPr>
          <w:color w:val="000000"/>
          <w:lang w:val="bg-BG"/>
        </w:rPr>
        <w:t xml:space="preserve">6) са мултинационални, а </w:t>
      </w:r>
      <w:r w:rsidR="00ED43EA">
        <w:rPr>
          <w:color w:val="000000"/>
          <w:lang w:val="bg-BG"/>
        </w:rPr>
        <w:t>едно</w:t>
      </w:r>
      <w:r w:rsidR="00ED43EA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(SP3) е проведено в Япония.</w:t>
      </w:r>
    </w:p>
    <w:bookmarkEnd w:id="73"/>
    <w:bookmarkEnd w:id="74"/>
    <w:bookmarkEnd w:id="75"/>
    <w:bookmarkEnd w:id="76"/>
    <w:p w14:paraId="7E7D50D4" w14:textId="77777777" w:rsidR="00DB315F" w:rsidRPr="00017B0F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2892D61E" w14:textId="77777777" w:rsidR="00DB315F" w:rsidRPr="00013760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  <w:bookmarkStart w:id="77" w:name="OLE_LINK82"/>
      <w:bookmarkStart w:id="78" w:name="OLE_LINK83"/>
      <w:r w:rsidRPr="00017B0F">
        <w:rPr>
          <w:color w:val="000000"/>
          <w:lang w:val="bg-BG"/>
        </w:rPr>
        <w:t>PIPF</w:t>
      </w:r>
      <w:r w:rsidRPr="00017B0F">
        <w:rPr>
          <w:color w:val="000000"/>
          <w:lang w:val="bg-BG"/>
        </w:rPr>
        <w:noBreakHyphen/>
        <w:t>004 и PIPF</w:t>
      </w:r>
      <w:r w:rsidRPr="00017B0F">
        <w:rPr>
          <w:color w:val="000000"/>
          <w:lang w:val="bg-BG"/>
        </w:rPr>
        <w:noBreakHyphen/>
        <w:t xml:space="preserve">006 сравняват лечението с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2</w:t>
      </w:r>
      <w:r w:rsidR="00465BDD">
        <w:rPr>
          <w:color w:val="000000"/>
        </w:rPr>
        <w:t> </w:t>
      </w:r>
      <w:r w:rsidRPr="00017B0F">
        <w:rPr>
          <w:color w:val="000000"/>
          <w:lang w:val="bg-BG"/>
        </w:rPr>
        <w:t>403 mg/ден с плацебо.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Проучванията са почти идентични по дизайн, с малки изключения, като групата с междинна доза (1</w:t>
      </w:r>
      <w:r w:rsidR="00465BDD">
        <w:rPr>
          <w:color w:val="000000"/>
        </w:rPr>
        <w:t> </w:t>
      </w:r>
      <w:r w:rsidRPr="00017B0F">
        <w:rPr>
          <w:color w:val="000000"/>
          <w:lang w:val="bg-BG"/>
        </w:rPr>
        <w:t>197 mg/ден) при PIPF</w:t>
      </w:r>
      <w:r w:rsidRPr="00017B0F">
        <w:rPr>
          <w:color w:val="000000"/>
          <w:lang w:val="bg-BG"/>
        </w:rPr>
        <w:noBreakHyphen/>
        <w:t>004. В двете проучвания лекарството се прилага три пъти дневно за минимум 72</w:t>
      </w:r>
      <w:r w:rsidR="00DA7CB4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седмици.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Първичната крайна точка при двете проучвания е промяната от изходната точка до седмица</w:t>
      </w:r>
      <w:r w:rsidR="008546B3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72 в процентно предвидения форсиран витален капацитет (FVC).</w:t>
      </w:r>
      <w:r w:rsidR="00A4513F" w:rsidRPr="00013760">
        <w:rPr>
          <w:color w:val="000000"/>
          <w:lang w:val="bg-BG"/>
        </w:rPr>
        <w:t xml:space="preserve"> </w:t>
      </w:r>
      <w:r w:rsidR="00A4513F">
        <w:rPr>
          <w:color w:val="000000"/>
          <w:lang w:val="bg-BG"/>
        </w:rPr>
        <w:t>В комбинираната популация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 xml:space="preserve">на </w:t>
      </w:r>
      <w:r w:rsidR="00A4513F">
        <w:t>PIPF</w:t>
      </w:r>
      <w:r w:rsidR="00A4513F" w:rsidRPr="00013760">
        <w:rPr>
          <w:lang w:val="bg-BG"/>
        </w:rPr>
        <w:t xml:space="preserve">-004 </w:t>
      </w:r>
      <w:r w:rsidR="00A4513F">
        <w:rPr>
          <w:lang w:val="bg-BG"/>
        </w:rPr>
        <w:t>и</w:t>
      </w:r>
      <w:r w:rsidR="00A4513F" w:rsidRPr="00013760">
        <w:rPr>
          <w:lang w:val="bg-BG"/>
        </w:rPr>
        <w:t xml:space="preserve"> </w:t>
      </w:r>
      <w:r w:rsidR="00A4513F">
        <w:t>PIPF</w:t>
      </w:r>
      <w:r w:rsidR="00A4513F" w:rsidRPr="00013760">
        <w:rPr>
          <w:lang w:val="bg-BG"/>
        </w:rPr>
        <w:t>-006</w:t>
      </w:r>
      <w:r w:rsidR="00A4513F">
        <w:rPr>
          <w:lang w:val="bg-BG"/>
        </w:rPr>
        <w:t>, лекувана с дозата 2</w:t>
      </w:r>
      <w:r w:rsidR="00A4513F">
        <w:t> </w:t>
      </w:r>
      <w:r w:rsidR="00A4513F" w:rsidRPr="00013760">
        <w:rPr>
          <w:lang w:val="bg-BG"/>
        </w:rPr>
        <w:t xml:space="preserve">403 </w:t>
      </w:r>
      <w:r w:rsidR="00A4513F">
        <w:rPr>
          <w:lang w:val="bg-BG"/>
        </w:rPr>
        <w:t xml:space="preserve"> </w:t>
      </w:r>
      <w:r w:rsidR="00A4513F">
        <w:t>mg</w:t>
      </w:r>
      <w:r w:rsidR="00A4513F">
        <w:rPr>
          <w:lang w:val="bg-BG"/>
        </w:rPr>
        <w:t>/ден, състояща се от общо 692 пациенти, медианата на предвидените стойности</w:t>
      </w:r>
      <w:r w:rsidR="00A4513F" w:rsidRPr="00013760">
        <w:rPr>
          <w:lang w:val="bg-BG"/>
        </w:rPr>
        <w:t xml:space="preserve"> на </w:t>
      </w:r>
      <w:r w:rsidR="00A4513F" w:rsidRPr="00017B0F">
        <w:rPr>
          <w:color w:val="000000"/>
          <w:lang w:val="bg-BG"/>
        </w:rPr>
        <w:t>FVC</w:t>
      </w:r>
      <w:r w:rsidR="00A4513F">
        <w:rPr>
          <w:color w:val="000000"/>
          <w:lang w:val="bg-BG"/>
        </w:rPr>
        <w:t xml:space="preserve"> в проценти на изходно ниво е </w:t>
      </w:r>
      <w:r w:rsidR="00A4513F" w:rsidRPr="00013760">
        <w:rPr>
          <w:lang w:val="bg-BG"/>
        </w:rPr>
        <w:t>73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>9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 xml:space="preserve">в групата с </w:t>
      </w:r>
      <w:r w:rsidR="00A4513F">
        <w:t>Esbriet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>и</w:t>
      </w:r>
      <w:r w:rsidR="00A4513F" w:rsidRPr="00013760">
        <w:rPr>
          <w:lang w:val="bg-BG"/>
        </w:rPr>
        <w:t xml:space="preserve"> 72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>0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в групата с плацебо</w:t>
      </w:r>
      <w:r w:rsidR="00A4513F" w:rsidRPr="00013760">
        <w:rPr>
          <w:lang w:val="bg-BG"/>
        </w:rPr>
        <w:t xml:space="preserve"> (</w:t>
      </w:r>
      <w:r w:rsidR="00A4513F">
        <w:rPr>
          <w:lang w:val="bg-BG"/>
        </w:rPr>
        <w:t>диапазон</w:t>
      </w:r>
      <w:r w:rsidR="00A4513F" w:rsidRPr="00013760">
        <w:rPr>
          <w:lang w:val="bg-BG"/>
        </w:rPr>
        <w:t xml:space="preserve">: </w:t>
      </w:r>
      <w:r w:rsidR="00A4513F">
        <w:rPr>
          <w:lang w:val="bg-BG"/>
        </w:rPr>
        <w:t xml:space="preserve">съответно </w:t>
      </w:r>
      <w:r w:rsidR="00A4513F" w:rsidRPr="00013760">
        <w:rPr>
          <w:lang w:val="bg-BG"/>
        </w:rPr>
        <w:t>50-123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и</w:t>
      </w:r>
      <w:r w:rsidR="00A4513F" w:rsidRPr="00013760">
        <w:rPr>
          <w:lang w:val="bg-BG"/>
        </w:rPr>
        <w:t xml:space="preserve"> 48-138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%), </w:t>
      </w:r>
      <w:r w:rsidR="00A4513F">
        <w:rPr>
          <w:lang w:val="bg-BG"/>
        </w:rPr>
        <w:t xml:space="preserve">а медианата на предвидения дифузионен капацитет на белите дробове за въглероден моноксид </w:t>
      </w:r>
      <w:r w:rsidR="00A4513F" w:rsidRPr="00013760">
        <w:rPr>
          <w:lang w:val="bg-BG"/>
        </w:rPr>
        <w:t>(</w:t>
      </w:r>
      <w:r w:rsidR="00A4513F" w:rsidRPr="001364B0">
        <w:t>DL</w:t>
      </w:r>
      <w:r w:rsidR="00A4513F" w:rsidRPr="001364B0">
        <w:rPr>
          <w:vertAlign w:val="subscript"/>
        </w:rPr>
        <w:t>CO</w:t>
      </w:r>
      <w:r w:rsidR="00A4513F" w:rsidRPr="00013760">
        <w:rPr>
          <w:lang w:val="bg-BG"/>
        </w:rPr>
        <w:t xml:space="preserve">) </w:t>
      </w:r>
      <w:r w:rsidR="00A4513F">
        <w:rPr>
          <w:lang w:val="bg-BG"/>
        </w:rPr>
        <w:t xml:space="preserve">на изходно ниво в процент е </w:t>
      </w:r>
      <w:r w:rsidR="00A4513F" w:rsidRPr="00013760">
        <w:rPr>
          <w:lang w:val="bg-BG"/>
        </w:rPr>
        <w:t>45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 xml:space="preserve">1% </w:t>
      </w:r>
      <w:r w:rsidR="00A4513F">
        <w:rPr>
          <w:lang w:val="bg-BG"/>
        </w:rPr>
        <w:t xml:space="preserve">в групата с </w:t>
      </w:r>
      <w:r w:rsidR="00A4513F">
        <w:t>Esbriet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 xml:space="preserve">и </w:t>
      </w:r>
      <w:r w:rsidR="00A4513F" w:rsidRPr="00013760">
        <w:rPr>
          <w:lang w:val="bg-BG"/>
        </w:rPr>
        <w:t>45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>6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в групата с плацебо</w:t>
      </w:r>
      <w:r w:rsidR="00A4513F" w:rsidRPr="00013760">
        <w:rPr>
          <w:lang w:val="bg-BG"/>
        </w:rPr>
        <w:t xml:space="preserve"> (</w:t>
      </w:r>
      <w:r w:rsidR="00A4513F">
        <w:rPr>
          <w:lang w:val="bg-BG"/>
        </w:rPr>
        <w:t>диапазон</w:t>
      </w:r>
      <w:r w:rsidR="00A4513F" w:rsidRPr="00013760">
        <w:rPr>
          <w:lang w:val="bg-BG"/>
        </w:rPr>
        <w:t xml:space="preserve">: </w:t>
      </w:r>
      <w:r w:rsidR="00A4513F">
        <w:rPr>
          <w:lang w:val="bg-BG"/>
        </w:rPr>
        <w:t xml:space="preserve">съответно </w:t>
      </w:r>
      <w:r w:rsidR="00A4513F" w:rsidRPr="00013760">
        <w:rPr>
          <w:lang w:val="bg-BG"/>
        </w:rPr>
        <w:t>25-81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и</w:t>
      </w:r>
      <w:r w:rsidR="00A4513F" w:rsidRPr="00013760">
        <w:rPr>
          <w:lang w:val="bg-BG"/>
        </w:rPr>
        <w:t xml:space="preserve"> 21-94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%). </w:t>
      </w:r>
      <w:r w:rsidR="00A4513F">
        <w:rPr>
          <w:lang w:val="bg-BG"/>
        </w:rPr>
        <w:t xml:space="preserve">При </w:t>
      </w:r>
      <w:r w:rsidR="00A4513F">
        <w:t>PIPF</w:t>
      </w:r>
      <w:r w:rsidR="00A4513F" w:rsidRPr="00013760">
        <w:rPr>
          <w:lang w:val="bg-BG"/>
        </w:rPr>
        <w:t>-004 2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>4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 xml:space="preserve">в групата с </w:t>
      </w:r>
      <w:r w:rsidR="00A4513F">
        <w:t>Esbriet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 xml:space="preserve">и </w:t>
      </w:r>
      <w:r w:rsidR="00A4513F" w:rsidRPr="00013760">
        <w:rPr>
          <w:lang w:val="bg-BG"/>
        </w:rPr>
        <w:t>2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>1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в групата с плацебо имат предвиден</w:t>
      </w:r>
      <w:r w:rsidR="00A4513F" w:rsidRPr="00013760">
        <w:rPr>
          <w:lang w:val="bg-BG"/>
        </w:rPr>
        <w:t xml:space="preserve"> </w:t>
      </w:r>
      <w:r w:rsidR="00A4513F" w:rsidRPr="001364B0">
        <w:t>FVC</w:t>
      </w:r>
      <w:r w:rsidR="00A4513F">
        <w:rPr>
          <w:lang w:val="bg-BG"/>
        </w:rPr>
        <w:t xml:space="preserve"> в проценти под</w:t>
      </w:r>
      <w:r w:rsidR="00A4513F" w:rsidRPr="00013760">
        <w:rPr>
          <w:lang w:val="bg-BG"/>
        </w:rPr>
        <w:t xml:space="preserve"> 50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и</w:t>
      </w:r>
      <w:r w:rsidR="00A4513F" w:rsidRPr="00013760">
        <w:rPr>
          <w:lang w:val="bg-BG"/>
        </w:rPr>
        <w:t>/</w:t>
      </w:r>
      <w:r w:rsidR="00A4513F">
        <w:rPr>
          <w:lang w:val="bg-BG"/>
        </w:rPr>
        <w:t>или предвиден</w:t>
      </w:r>
      <w:r w:rsidR="00A4513F" w:rsidRPr="00013760">
        <w:rPr>
          <w:lang w:val="bg-BG"/>
        </w:rPr>
        <w:t xml:space="preserve"> </w:t>
      </w:r>
      <w:r w:rsidR="00A4513F" w:rsidRPr="001364B0">
        <w:t>DL</w:t>
      </w:r>
      <w:r w:rsidR="00A4513F" w:rsidRPr="001364B0">
        <w:rPr>
          <w:vertAlign w:val="subscript"/>
        </w:rPr>
        <w:t>CO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>в проценти под</w:t>
      </w:r>
      <w:r w:rsidR="00A4513F" w:rsidRPr="00013760">
        <w:rPr>
          <w:lang w:val="bg-BG"/>
        </w:rPr>
        <w:t xml:space="preserve"> 35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на изходно ниво</w:t>
      </w:r>
      <w:r w:rsidR="00A4513F" w:rsidRPr="00013760">
        <w:rPr>
          <w:lang w:val="bg-BG"/>
        </w:rPr>
        <w:t xml:space="preserve">. </w:t>
      </w:r>
      <w:r w:rsidR="00A4513F">
        <w:rPr>
          <w:lang w:val="bg-BG"/>
        </w:rPr>
        <w:t>При</w:t>
      </w:r>
      <w:r w:rsidR="00A4513F" w:rsidRPr="00013760">
        <w:rPr>
          <w:lang w:val="bg-BG"/>
        </w:rPr>
        <w:t xml:space="preserve"> </w:t>
      </w:r>
      <w:r w:rsidR="00A4513F">
        <w:t>PIPF</w:t>
      </w:r>
      <w:r w:rsidR="00A4513F" w:rsidRPr="00013760">
        <w:rPr>
          <w:lang w:val="bg-BG"/>
        </w:rPr>
        <w:t>-006 1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>0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в групата с</w:t>
      </w:r>
      <w:r w:rsidR="00A4513F" w:rsidRPr="00013760">
        <w:rPr>
          <w:lang w:val="bg-BG"/>
        </w:rPr>
        <w:t xml:space="preserve"> </w:t>
      </w:r>
      <w:r w:rsidR="00A4513F">
        <w:t>Esbriet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 xml:space="preserve">и </w:t>
      </w:r>
      <w:r w:rsidR="00A4513F" w:rsidRPr="00013760">
        <w:rPr>
          <w:lang w:val="bg-BG"/>
        </w:rPr>
        <w:t>1</w:t>
      </w:r>
      <w:r w:rsidR="00A4513F">
        <w:rPr>
          <w:lang w:val="bg-BG"/>
        </w:rPr>
        <w:t>,</w:t>
      </w:r>
      <w:r w:rsidR="00A4513F" w:rsidRPr="00013760">
        <w:rPr>
          <w:lang w:val="bg-BG"/>
        </w:rPr>
        <w:t>4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 xml:space="preserve">в групата с плацебо имат предвиден </w:t>
      </w:r>
      <w:r w:rsidR="00A4513F" w:rsidRPr="001364B0">
        <w:t>FVC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>в проценти под</w:t>
      </w:r>
      <w:r w:rsidR="00A4513F" w:rsidRPr="00013760">
        <w:rPr>
          <w:lang w:val="bg-BG"/>
        </w:rPr>
        <w:t xml:space="preserve"> 50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и</w:t>
      </w:r>
      <w:r w:rsidR="00A4513F" w:rsidRPr="00013760">
        <w:rPr>
          <w:lang w:val="bg-BG"/>
        </w:rPr>
        <w:t>/</w:t>
      </w:r>
      <w:r w:rsidR="00A4513F">
        <w:rPr>
          <w:lang w:val="bg-BG"/>
        </w:rPr>
        <w:t>или предвиден</w:t>
      </w:r>
      <w:r w:rsidR="00A4513F" w:rsidRPr="00013760">
        <w:rPr>
          <w:lang w:val="bg-BG"/>
        </w:rPr>
        <w:t xml:space="preserve"> </w:t>
      </w:r>
      <w:r w:rsidR="00A4513F" w:rsidRPr="001364B0">
        <w:t>DL</w:t>
      </w:r>
      <w:r w:rsidR="00A4513F" w:rsidRPr="001364B0">
        <w:rPr>
          <w:vertAlign w:val="subscript"/>
        </w:rPr>
        <w:t>CO</w:t>
      </w:r>
      <w:r w:rsidR="00A4513F" w:rsidRPr="00013760">
        <w:rPr>
          <w:lang w:val="bg-BG"/>
        </w:rPr>
        <w:t xml:space="preserve"> </w:t>
      </w:r>
      <w:r w:rsidR="00A4513F">
        <w:rPr>
          <w:lang w:val="bg-BG"/>
        </w:rPr>
        <w:t xml:space="preserve">в проценти под </w:t>
      </w:r>
      <w:r w:rsidR="00A4513F" w:rsidRPr="00013760">
        <w:rPr>
          <w:lang w:val="bg-BG"/>
        </w:rPr>
        <w:t>35</w:t>
      </w:r>
      <w:r w:rsidR="00A4513F">
        <w:rPr>
          <w:lang w:val="bg-BG"/>
        </w:rPr>
        <w:t> </w:t>
      </w:r>
      <w:r w:rsidR="00A4513F" w:rsidRPr="00013760">
        <w:rPr>
          <w:lang w:val="bg-BG"/>
        </w:rPr>
        <w:t xml:space="preserve">% </w:t>
      </w:r>
      <w:r w:rsidR="00A4513F">
        <w:rPr>
          <w:lang w:val="bg-BG"/>
        </w:rPr>
        <w:t>на изходно ниво</w:t>
      </w:r>
      <w:r w:rsidR="00A4513F" w:rsidRPr="00013760">
        <w:rPr>
          <w:lang w:val="bg-BG"/>
        </w:rPr>
        <w:t>.</w:t>
      </w:r>
    </w:p>
    <w:bookmarkEnd w:id="77"/>
    <w:bookmarkEnd w:id="78"/>
    <w:p w14:paraId="242D158A" w14:textId="77777777" w:rsidR="00DB315F" w:rsidRPr="00017B0F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70A02466" w14:textId="77777777" w:rsidR="0039103B" w:rsidRPr="00017B0F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  <w:bookmarkStart w:id="79" w:name="OLE_LINK84"/>
      <w:bookmarkStart w:id="80" w:name="OLE_LINK85"/>
      <w:bookmarkStart w:id="81" w:name="OLE_LINK86"/>
      <w:bookmarkStart w:id="82" w:name="OLE_LINK87"/>
      <w:bookmarkStart w:id="83" w:name="OLE_LINK88"/>
      <w:bookmarkStart w:id="84" w:name="OLE_LINK89"/>
      <w:r w:rsidRPr="00017B0F">
        <w:rPr>
          <w:color w:val="000000"/>
          <w:lang w:val="bg-BG"/>
        </w:rPr>
        <w:t>В проучване PIPF</w:t>
      </w:r>
      <w:r w:rsidRPr="00017B0F">
        <w:rPr>
          <w:color w:val="000000"/>
          <w:lang w:val="bg-BG"/>
        </w:rPr>
        <w:noBreakHyphen/>
        <w:t>004 влошаването</w:t>
      </w:r>
      <w:r w:rsidR="002B10FD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на предвидения форсиран витален капацитет</w:t>
      </w:r>
      <w:r w:rsidR="00E03B4A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</w:t>
      </w:r>
      <w:r w:rsidR="00716132" w:rsidRPr="00017B0F">
        <w:rPr>
          <w:color w:val="000000"/>
          <w:lang w:val="bg-BG"/>
        </w:rPr>
        <w:t>в проценти</w:t>
      </w:r>
      <w:r w:rsidR="00E03B4A" w:rsidRPr="00017B0F">
        <w:rPr>
          <w:color w:val="000000"/>
          <w:lang w:val="bg-BG"/>
        </w:rPr>
        <w:t>,</w:t>
      </w:r>
      <w:r w:rsidR="00716132" w:rsidRPr="00017B0F">
        <w:rPr>
          <w:color w:val="000000"/>
          <w:lang w:val="bg-BG"/>
        </w:rPr>
        <w:t xml:space="preserve"> </w:t>
      </w:r>
      <w:r w:rsidR="00F44132">
        <w:rPr>
          <w:color w:val="000000"/>
          <w:lang w:val="bg-BG"/>
        </w:rPr>
        <w:t>спрямо</w:t>
      </w:r>
      <w:r w:rsidRPr="00017B0F">
        <w:rPr>
          <w:color w:val="000000"/>
          <w:lang w:val="bg-BG"/>
        </w:rPr>
        <w:t xml:space="preserve"> изходн</w:t>
      </w:r>
      <w:r w:rsidR="00A837E2" w:rsidRPr="00017B0F">
        <w:rPr>
          <w:color w:val="000000"/>
          <w:lang w:val="bg-BG"/>
        </w:rPr>
        <w:t>о ниво</w:t>
      </w:r>
      <w:r w:rsidRPr="00017B0F">
        <w:rPr>
          <w:color w:val="000000"/>
          <w:lang w:val="bg-BG"/>
        </w:rPr>
        <w:t xml:space="preserve"> </w:t>
      </w:r>
      <w:r w:rsidR="002B10FD" w:rsidRPr="00017B0F">
        <w:rPr>
          <w:color w:val="000000"/>
          <w:lang w:val="bg-BG"/>
        </w:rPr>
        <w:t>на</w:t>
      </w:r>
      <w:r w:rsidRPr="00017B0F">
        <w:rPr>
          <w:color w:val="000000"/>
          <w:lang w:val="bg-BG"/>
        </w:rPr>
        <w:t xml:space="preserve"> седмица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 xml:space="preserve">72 </w:t>
      </w:r>
      <w:r w:rsidR="00A837E2" w:rsidRPr="00017B0F">
        <w:rPr>
          <w:color w:val="000000"/>
          <w:lang w:val="bg-BG"/>
        </w:rPr>
        <w:t xml:space="preserve">от </w:t>
      </w:r>
      <w:r w:rsidRPr="00017B0F">
        <w:rPr>
          <w:color w:val="000000"/>
          <w:lang w:val="bg-BG"/>
        </w:rPr>
        <w:t>лечението е значи</w:t>
      </w:r>
      <w:r w:rsidR="00716132" w:rsidRPr="00017B0F">
        <w:rPr>
          <w:color w:val="000000"/>
          <w:lang w:val="bg-BG"/>
        </w:rPr>
        <w:t>м</w:t>
      </w:r>
      <w:r w:rsidRPr="00017B0F">
        <w:rPr>
          <w:color w:val="000000"/>
          <w:lang w:val="bg-BG"/>
        </w:rPr>
        <w:t xml:space="preserve">о намалено при пациенти, приемащи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 xml:space="preserve">(N=174), в сравнение с пациенти, приемащи плацебо (N=174; p=0,001, </w:t>
      </w:r>
      <w:r w:rsidR="002B10FD" w:rsidRPr="00017B0F">
        <w:rPr>
          <w:color w:val="000000"/>
          <w:lang w:val="bg-BG"/>
        </w:rPr>
        <w:t>ренк</w:t>
      </w:r>
      <w:r w:rsidRPr="00017B0F">
        <w:rPr>
          <w:color w:val="000000"/>
          <w:lang w:val="bg-BG"/>
        </w:rPr>
        <w:t xml:space="preserve"> ANCOVA).</w:t>
      </w:r>
      <w:r w:rsidRPr="00017B0F">
        <w:rPr>
          <w:lang w:val="bg-BG"/>
        </w:rPr>
        <w:t xml:space="preserve"> </w:t>
      </w:r>
      <w:r w:rsidR="00845DD2" w:rsidRPr="00017B0F">
        <w:rPr>
          <w:color w:val="000000"/>
          <w:lang w:val="bg-BG"/>
        </w:rPr>
        <w:t xml:space="preserve">Също така лечението </w:t>
      </w:r>
      <w:r w:rsidRPr="00017B0F">
        <w:rPr>
          <w:color w:val="000000"/>
          <w:lang w:val="bg-BG"/>
        </w:rPr>
        <w:t xml:space="preserve">с </w:t>
      </w:r>
      <w:r w:rsidR="00824CC6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значи</w:t>
      </w:r>
      <w:r w:rsidR="002B10FD" w:rsidRPr="00017B0F">
        <w:rPr>
          <w:color w:val="000000"/>
          <w:lang w:val="bg-BG"/>
        </w:rPr>
        <w:t>м</w:t>
      </w:r>
      <w:r w:rsidRPr="00017B0F">
        <w:rPr>
          <w:color w:val="000000"/>
          <w:lang w:val="bg-BG"/>
        </w:rPr>
        <w:t>о намалява влошаването на предвидения форсиран витален капацитет</w:t>
      </w:r>
      <w:r w:rsidR="00E03B4A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</w:t>
      </w:r>
      <w:r w:rsidR="00AB5191" w:rsidRPr="00017B0F">
        <w:rPr>
          <w:color w:val="000000"/>
          <w:lang w:val="bg-BG"/>
        </w:rPr>
        <w:t>в проценти</w:t>
      </w:r>
      <w:r w:rsidR="00E03B4A" w:rsidRPr="00017B0F">
        <w:rPr>
          <w:color w:val="000000"/>
          <w:lang w:val="bg-BG"/>
        </w:rPr>
        <w:t>,</w:t>
      </w:r>
      <w:r w:rsidR="00AB5191" w:rsidRPr="00017B0F">
        <w:rPr>
          <w:color w:val="000000"/>
          <w:lang w:val="bg-BG"/>
        </w:rPr>
        <w:t xml:space="preserve"> </w:t>
      </w:r>
      <w:r w:rsidR="00F44132">
        <w:rPr>
          <w:color w:val="000000"/>
          <w:lang w:val="bg-BG"/>
        </w:rPr>
        <w:t>спрямо</w:t>
      </w:r>
      <w:r w:rsidR="00F44132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изходн</w:t>
      </w:r>
      <w:r w:rsidR="002B10FD" w:rsidRPr="00017B0F">
        <w:rPr>
          <w:color w:val="000000"/>
          <w:lang w:val="bg-BG"/>
        </w:rPr>
        <w:t>о ниво</w:t>
      </w:r>
      <w:r w:rsidRPr="00017B0F">
        <w:rPr>
          <w:color w:val="000000"/>
          <w:lang w:val="bg-BG"/>
        </w:rPr>
        <w:t xml:space="preserve"> </w:t>
      </w:r>
      <w:r w:rsidR="002B10FD" w:rsidRPr="00017B0F">
        <w:rPr>
          <w:color w:val="000000"/>
          <w:lang w:val="bg-BG"/>
        </w:rPr>
        <w:t>на</w:t>
      </w:r>
      <w:r w:rsidRPr="00017B0F">
        <w:rPr>
          <w:color w:val="000000"/>
          <w:lang w:val="bg-BG"/>
        </w:rPr>
        <w:t xml:space="preserve"> седмици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24 (p=0,014), 36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(p&lt;0,001), 48 (p&lt;0,001) и 60 (p&lt;0,001).</w:t>
      </w:r>
      <w:r w:rsidRPr="00017B0F">
        <w:rPr>
          <w:lang w:val="bg-BG"/>
        </w:rPr>
        <w:t xml:space="preserve"> </w:t>
      </w:r>
      <w:r w:rsidR="002B10FD" w:rsidRPr="00017B0F">
        <w:rPr>
          <w:color w:val="000000"/>
          <w:lang w:val="bg-BG"/>
        </w:rPr>
        <w:t xml:space="preserve">На </w:t>
      </w:r>
      <w:r w:rsidRPr="00017B0F">
        <w:rPr>
          <w:color w:val="000000"/>
          <w:lang w:val="bg-BG"/>
        </w:rPr>
        <w:t>седмица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 xml:space="preserve">72 влошаване </w:t>
      </w:r>
      <w:r w:rsidR="00F44132">
        <w:rPr>
          <w:color w:val="000000"/>
          <w:lang w:val="bg-BG"/>
        </w:rPr>
        <w:t>спрямо</w:t>
      </w:r>
      <w:r w:rsidRPr="00017B0F">
        <w:rPr>
          <w:color w:val="000000"/>
          <w:lang w:val="bg-BG"/>
        </w:rPr>
        <w:t xml:space="preserve"> изходн</w:t>
      </w:r>
      <w:r w:rsidR="002B10FD" w:rsidRPr="00017B0F">
        <w:rPr>
          <w:color w:val="000000"/>
          <w:lang w:val="bg-BG"/>
        </w:rPr>
        <w:t>о ниво</w:t>
      </w:r>
      <w:r w:rsidRPr="00017B0F">
        <w:rPr>
          <w:color w:val="000000"/>
          <w:lang w:val="bg-BG"/>
        </w:rPr>
        <w:t xml:space="preserve"> </w:t>
      </w:r>
      <w:r w:rsidR="00716132" w:rsidRPr="00017B0F">
        <w:rPr>
          <w:color w:val="000000"/>
          <w:lang w:val="bg-BG"/>
        </w:rPr>
        <w:t>на</w:t>
      </w:r>
      <w:r w:rsidRPr="00017B0F">
        <w:rPr>
          <w:color w:val="000000"/>
          <w:lang w:val="bg-BG"/>
        </w:rPr>
        <w:t xml:space="preserve"> предвидения форсиран витален капацитет</w:t>
      </w:r>
      <w:r w:rsidR="00E03B4A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</w:t>
      </w:r>
      <w:r w:rsidR="00AB5191" w:rsidRPr="00017B0F">
        <w:rPr>
          <w:color w:val="000000"/>
          <w:lang w:val="bg-BG"/>
        </w:rPr>
        <w:t>в проценти</w:t>
      </w:r>
      <w:r w:rsidR="00E03B4A" w:rsidRPr="00017B0F">
        <w:rPr>
          <w:color w:val="000000"/>
          <w:lang w:val="bg-BG"/>
        </w:rPr>
        <w:t>,</w:t>
      </w:r>
      <w:r w:rsidR="00AB5191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≥10% (праг, показ</w:t>
      </w:r>
      <w:r w:rsidR="00716132" w:rsidRPr="00017B0F">
        <w:rPr>
          <w:color w:val="000000"/>
          <w:lang w:val="bg-BG"/>
        </w:rPr>
        <w:t>ателен за</w:t>
      </w:r>
      <w:r w:rsidRPr="00017B0F">
        <w:rPr>
          <w:color w:val="000000"/>
          <w:lang w:val="bg-BG"/>
        </w:rPr>
        <w:t xml:space="preserve"> риска от смъртност при </w:t>
      </w:r>
      <w:r w:rsidR="00DF23D0" w:rsidRPr="00017B0F">
        <w:rPr>
          <w:color w:val="000000"/>
          <w:lang w:val="bg-BG"/>
        </w:rPr>
        <w:t>идиопатична белодробна фиброза</w:t>
      </w:r>
      <w:r w:rsidRPr="00017B0F">
        <w:rPr>
          <w:color w:val="000000"/>
          <w:lang w:val="bg-BG"/>
        </w:rPr>
        <w:t>) се наблюдава при 20% от пациентите, приемащи</w:t>
      </w:r>
      <w:r w:rsidR="00AB12F6" w:rsidRPr="00017B0F">
        <w:rPr>
          <w:color w:val="000000"/>
          <w:lang w:val="bg-BG"/>
        </w:rPr>
        <w:t xml:space="preserve"> </w:t>
      </w:r>
      <w:r w:rsidR="00824CC6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>, в сравнение с 35% от приемащите плацебо</w:t>
      </w:r>
      <w:r w:rsidR="00824CC6" w:rsidRPr="00017B0F">
        <w:rPr>
          <w:color w:val="000000"/>
          <w:lang w:val="bg-BG"/>
        </w:rPr>
        <w:t xml:space="preserve"> </w:t>
      </w:r>
      <w:r w:rsidR="00824CC6" w:rsidRPr="00017B0F">
        <w:rPr>
          <w:color w:val="000000"/>
          <w:lang w:val="bg-BG" w:eastAsia="ko-KR"/>
        </w:rPr>
        <w:t>(</w:t>
      </w:r>
      <w:r w:rsidR="0039103B" w:rsidRPr="00017B0F">
        <w:rPr>
          <w:color w:val="000000"/>
          <w:lang w:val="bg-BG" w:eastAsia="ko-KR"/>
        </w:rPr>
        <w:t>Т</w:t>
      </w:r>
      <w:r w:rsidR="00824CC6" w:rsidRPr="00017B0F">
        <w:rPr>
          <w:color w:val="000000"/>
          <w:lang w:val="bg-BG" w:eastAsia="ko-KR"/>
        </w:rPr>
        <w:t>аблица 2)</w:t>
      </w:r>
      <w:r w:rsidRPr="00017B0F">
        <w:rPr>
          <w:i/>
          <w:iCs/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</w:p>
    <w:p w14:paraId="4AA15204" w14:textId="77777777" w:rsidR="0039103B" w:rsidRPr="00017B0F" w:rsidRDefault="0039103B">
      <w:pPr>
        <w:numPr>
          <w:ilvl w:val="12"/>
          <w:numId w:val="0"/>
        </w:numPr>
        <w:spacing w:line="240" w:lineRule="exact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11"/>
        <w:gridCol w:w="2233"/>
        <w:gridCol w:w="2317"/>
      </w:tblGrid>
      <w:tr w:rsidR="0039103B" w:rsidRPr="00013760" w14:paraId="515F53F7" w14:textId="77777777">
        <w:trPr>
          <w:trHeight w:val="255"/>
        </w:trPr>
        <w:tc>
          <w:tcPr>
            <w:tcW w:w="9287" w:type="dxa"/>
            <w:gridSpan w:val="3"/>
          </w:tcPr>
          <w:p w14:paraId="29D45220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lastRenderedPageBreak/>
              <w:t xml:space="preserve">Таблица 2. </w:t>
            </w:r>
            <w:r w:rsidR="009D65E1" w:rsidRPr="00017B0F">
              <w:rPr>
                <w:b/>
                <w:lang w:val="bg-BG" w:eastAsia="ko-KR"/>
              </w:rPr>
              <w:t>О</w:t>
            </w:r>
            <w:r w:rsidRPr="00017B0F">
              <w:rPr>
                <w:b/>
                <w:lang w:val="bg-BG" w:eastAsia="ko-KR"/>
              </w:rPr>
              <w:t xml:space="preserve">ценка на промените </w:t>
            </w:r>
            <w:r w:rsidR="00DA5874" w:rsidRPr="00017B0F">
              <w:rPr>
                <w:b/>
                <w:lang w:val="bg-BG" w:eastAsia="ko-KR"/>
              </w:rPr>
              <w:t>от</w:t>
            </w:r>
            <w:r w:rsidRPr="00017B0F">
              <w:rPr>
                <w:b/>
                <w:lang w:val="bg-BG" w:eastAsia="ko-KR"/>
              </w:rPr>
              <w:t xml:space="preserve"> изходното ниво </w:t>
            </w:r>
            <w:r w:rsidR="00DA5874" w:rsidRPr="00017B0F">
              <w:rPr>
                <w:b/>
                <w:lang w:val="bg-BG" w:eastAsia="ko-KR"/>
              </w:rPr>
              <w:t xml:space="preserve">до </w:t>
            </w:r>
            <w:r w:rsidR="00AB12F6" w:rsidRPr="00017B0F">
              <w:rPr>
                <w:b/>
                <w:lang w:val="bg-BG" w:eastAsia="ko-KR"/>
              </w:rPr>
              <w:t>седмица 72</w:t>
            </w:r>
            <w:r w:rsidRPr="00017B0F">
              <w:rPr>
                <w:b/>
                <w:lang w:val="bg-BG" w:eastAsia="ko-KR"/>
              </w:rPr>
              <w:t xml:space="preserve"> </w:t>
            </w:r>
            <w:r w:rsidR="00DA5874" w:rsidRPr="00017B0F">
              <w:rPr>
                <w:b/>
                <w:lang w:val="bg-BG" w:eastAsia="ko-KR"/>
              </w:rPr>
              <w:t xml:space="preserve">в </w:t>
            </w:r>
            <w:r w:rsidRPr="00017B0F">
              <w:rPr>
                <w:b/>
                <w:lang w:val="bg-BG" w:eastAsia="ko-KR"/>
              </w:rPr>
              <w:t xml:space="preserve">предвидения форсиран витален капацитет </w:t>
            </w:r>
            <w:r w:rsidR="00DA5874" w:rsidRPr="00017B0F">
              <w:rPr>
                <w:b/>
                <w:lang w:val="bg-BG" w:eastAsia="ko-KR"/>
              </w:rPr>
              <w:t xml:space="preserve">в проценти </w:t>
            </w:r>
            <w:r w:rsidRPr="00017B0F">
              <w:rPr>
                <w:b/>
                <w:lang w:val="bg-BG" w:eastAsia="ko-KR"/>
              </w:rPr>
              <w:t>в хода на проучването PIPF-004</w:t>
            </w:r>
            <w:r w:rsidR="009D65E1" w:rsidRPr="00017B0F">
              <w:rPr>
                <w:b/>
                <w:lang w:val="bg-BG" w:eastAsia="ko-KR"/>
              </w:rPr>
              <w:t xml:space="preserve"> по категории</w:t>
            </w:r>
          </w:p>
        </w:tc>
      </w:tr>
      <w:tr w:rsidR="0039103B" w:rsidRPr="00017B0F" w14:paraId="2931248A" w14:textId="77777777" w:rsidTr="00862E0D">
        <w:trPr>
          <w:trHeight w:val="255"/>
        </w:trPr>
        <w:tc>
          <w:tcPr>
            <w:tcW w:w="4644" w:type="dxa"/>
          </w:tcPr>
          <w:p w14:paraId="5125095D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rPr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14E51E70" w14:textId="77777777" w:rsidR="009C2B6E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 xml:space="preserve">Пирфенидон </w:t>
            </w:r>
          </w:p>
          <w:p w14:paraId="34CD6683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2</w:t>
            </w:r>
            <w:r w:rsidR="00EA5EA8">
              <w:rPr>
                <w:b/>
                <w:lang w:eastAsia="ko-KR"/>
              </w:rPr>
              <w:t> </w:t>
            </w:r>
            <w:r w:rsidRPr="00017B0F">
              <w:rPr>
                <w:b/>
                <w:lang w:val="bg-BG" w:eastAsia="ko-KR"/>
              </w:rPr>
              <w:t>403</w:t>
            </w:r>
            <w:r w:rsidR="00AB12F6" w:rsidRPr="00017B0F">
              <w:rPr>
                <w:b/>
                <w:lang w:val="bg-BG" w:eastAsia="ko-KR"/>
              </w:rPr>
              <w:t> </w:t>
            </w:r>
            <w:r w:rsidRPr="00017B0F">
              <w:rPr>
                <w:b/>
                <w:lang w:val="bg-BG" w:eastAsia="ko-KR"/>
              </w:rPr>
              <w:t>mg/ден</w:t>
            </w:r>
          </w:p>
          <w:p w14:paraId="46E26F6E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(N</w:t>
            </w:r>
            <w:r w:rsidR="009C2B6E">
              <w:rPr>
                <w:b/>
                <w:lang w:val="bg-BG" w:eastAsia="ko-KR"/>
              </w:rPr>
              <w:t> </w:t>
            </w:r>
            <w:r w:rsidRPr="00017B0F">
              <w:rPr>
                <w:b/>
                <w:lang w:val="bg-BG" w:eastAsia="ko-KR"/>
              </w:rPr>
              <w:t>=</w:t>
            </w:r>
            <w:r w:rsidR="009C2B6E">
              <w:rPr>
                <w:b/>
                <w:lang w:val="bg-BG" w:eastAsia="ko-KR"/>
              </w:rPr>
              <w:t> </w:t>
            </w:r>
            <w:r w:rsidRPr="00017B0F">
              <w:rPr>
                <w:b/>
                <w:lang w:val="bg-BG" w:eastAsia="ko-KR"/>
              </w:rPr>
              <w:t>174)</w:t>
            </w:r>
          </w:p>
        </w:tc>
        <w:tc>
          <w:tcPr>
            <w:tcW w:w="2375" w:type="dxa"/>
            <w:vAlign w:val="center"/>
          </w:tcPr>
          <w:p w14:paraId="77D99F81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Плацебо</w:t>
            </w:r>
          </w:p>
          <w:p w14:paraId="72C9222E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(N</w:t>
            </w:r>
            <w:r w:rsidR="009C2B6E">
              <w:rPr>
                <w:b/>
                <w:lang w:val="bg-BG" w:eastAsia="ko-KR"/>
              </w:rPr>
              <w:t> </w:t>
            </w:r>
            <w:r w:rsidRPr="00017B0F">
              <w:rPr>
                <w:b/>
                <w:lang w:val="bg-BG" w:eastAsia="ko-KR"/>
              </w:rPr>
              <w:t>=</w:t>
            </w:r>
            <w:r w:rsidR="009C2B6E">
              <w:rPr>
                <w:b/>
                <w:lang w:val="bg-BG" w:eastAsia="ko-KR"/>
              </w:rPr>
              <w:t> </w:t>
            </w:r>
            <w:r w:rsidRPr="00017B0F">
              <w:rPr>
                <w:b/>
                <w:lang w:val="bg-BG" w:eastAsia="ko-KR"/>
              </w:rPr>
              <w:t>174)</w:t>
            </w:r>
          </w:p>
        </w:tc>
      </w:tr>
      <w:tr w:rsidR="0039103B" w:rsidRPr="00017B0F" w14:paraId="3A3D000E" w14:textId="77777777" w:rsidTr="00862E0D">
        <w:trPr>
          <w:trHeight w:val="255"/>
        </w:trPr>
        <w:tc>
          <w:tcPr>
            <w:tcW w:w="4644" w:type="dxa"/>
          </w:tcPr>
          <w:p w14:paraId="5D539647" w14:textId="77777777" w:rsidR="0039103B" w:rsidRPr="00017B0F" w:rsidRDefault="00DA5874" w:rsidP="00017B0F">
            <w:pPr>
              <w:keepNext/>
              <w:numPr>
                <w:ilvl w:val="12"/>
                <w:numId w:val="0"/>
              </w:numPr>
              <w:spacing w:line="240" w:lineRule="exact"/>
              <w:rPr>
                <w:lang w:val="bg-BG"/>
              </w:rPr>
            </w:pPr>
            <w:r w:rsidRPr="00017B0F">
              <w:rPr>
                <w:lang w:val="bg-BG"/>
              </w:rPr>
              <w:t xml:space="preserve">Влошаване </w:t>
            </w:r>
            <w:r w:rsidR="0039103B" w:rsidRPr="00017B0F">
              <w:rPr>
                <w:lang w:val="bg-BG"/>
              </w:rPr>
              <w:t>с ≥10% или смърт или белодробна трансплантация</w:t>
            </w:r>
          </w:p>
        </w:tc>
        <w:tc>
          <w:tcPr>
            <w:tcW w:w="2268" w:type="dxa"/>
            <w:vAlign w:val="center"/>
          </w:tcPr>
          <w:p w14:paraId="6AB8FAF5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35 (20%)</w:t>
            </w:r>
          </w:p>
        </w:tc>
        <w:tc>
          <w:tcPr>
            <w:tcW w:w="2375" w:type="dxa"/>
            <w:vAlign w:val="center"/>
          </w:tcPr>
          <w:p w14:paraId="558068B0" w14:textId="77777777" w:rsidR="0039103B" w:rsidRPr="00017B0F" w:rsidRDefault="0039103B" w:rsidP="009C2B6E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60 (</w:t>
            </w:r>
            <w:r w:rsidR="009C2B6E">
              <w:rPr>
                <w:lang w:val="bg-BG"/>
              </w:rPr>
              <w:t>34</w:t>
            </w:r>
            <w:r w:rsidRPr="00017B0F">
              <w:rPr>
                <w:lang w:val="bg-BG"/>
              </w:rPr>
              <w:t>%)</w:t>
            </w:r>
          </w:p>
        </w:tc>
      </w:tr>
      <w:tr w:rsidR="0039103B" w:rsidRPr="00017B0F" w14:paraId="63C679AD" w14:textId="77777777" w:rsidTr="00862E0D">
        <w:trPr>
          <w:trHeight w:val="255"/>
        </w:trPr>
        <w:tc>
          <w:tcPr>
            <w:tcW w:w="4644" w:type="dxa"/>
          </w:tcPr>
          <w:p w14:paraId="5137E3F0" w14:textId="77777777" w:rsidR="0039103B" w:rsidRPr="00017B0F" w:rsidRDefault="00DA5874" w:rsidP="00017B0F">
            <w:pPr>
              <w:keepNext/>
              <w:numPr>
                <w:ilvl w:val="12"/>
                <w:numId w:val="0"/>
              </w:numPr>
              <w:spacing w:line="240" w:lineRule="exact"/>
              <w:rPr>
                <w:lang w:val="bg-BG" w:eastAsia="ko-KR"/>
              </w:rPr>
            </w:pPr>
            <w:r w:rsidRPr="00017B0F">
              <w:rPr>
                <w:lang w:val="bg-BG"/>
              </w:rPr>
              <w:t>Влошаване</w:t>
            </w:r>
            <w:r w:rsidR="0039103B" w:rsidRPr="00017B0F">
              <w:rPr>
                <w:lang w:val="bg-BG" w:eastAsia="ko-KR"/>
              </w:rPr>
              <w:t xml:space="preserve"> с по-малко от 10%</w:t>
            </w:r>
          </w:p>
        </w:tc>
        <w:tc>
          <w:tcPr>
            <w:tcW w:w="2268" w:type="dxa"/>
            <w:vAlign w:val="center"/>
          </w:tcPr>
          <w:p w14:paraId="683059A2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97 (56%)</w:t>
            </w:r>
          </w:p>
        </w:tc>
        <w:tc>
          <w:tcPr>
            <w:tcW w:w="2375" w:type="dxa"/>
            <w:vAlign w:val="center"/>
          </w:tcPr>
          <w:p w14:paraId="21EB87D3" w14:textId="77777777" w:rsidR="0039103B" w:rsidRPr="00017B0F" w:rsidRDefault="0039103B" w:rsidP="00017B0F">
            <w:pPr>
              <w:keepNext/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90 (52%)</w:t>
            </w:r>
          </w:p>
        </w:tc>
      </w:tr>
      <w:tr w:rsidR="0039103B" w:rsidRPr="00017B0F" w14:paraId="0EBF253B" w14:textId="77777777" w:rsidTr="00862E0D">
        <w:trPr>
          <w:trHeight w:val="255"/>
        </w:trPr>
        <w:tc>
          <w:tcPr>
            <w:tcW w:w="4644" w:type="dxa"/>
          </w:tcPr>
          <w:p w14:paraId="5036BB63" w14:textId="77777777" w:rsidR="0039103B" w:rsidRPr="00017B0F" w:rsidRDefault="0039103B" w:rsidP="007A4EE6">
            <w:pPr>
              <w:numPr>
                <w:ilvl w:val="12"/>
                <w:numId w:val="0"/>
              </w:numPr>
              <w:spacing w:line="240" w:lineRule="exact"/>
              <w:rPr>
                <w:lang w:val="bg-BG" w:eastAsia="ko-KR"/>
              </w:rPr>
            </w:pPr>
            <w:r w:rsidRPr="00017B0F">
              <w:rPr>
                <w:lang w:val="bg-BG"/>
              </w:rPr>
              <w:t xml:space="preserve">Без </w:t>
            </w:r>
            <w:r w:rsidR="00DA5874" w:rsidRPr="00017B0F">
              <w:rPr>
                <w:lang w:val="bg-BG"/>
              </w:rPr>
              <w:t>влошаване</w:t>
            </w:r>
            <w:r w:rsidRPr="00017B0F">
              <w:rPr>
                <w:lang w:val="bg-BG"/>
              </w:rPr>
              <w:t xml:space="preserve"> (</w:t>
            </w:r>
            <w:r w:rsidRPr="00017B0F">
              <w:rPr>
                <w:lang w:val="bg-BG" w:eastAsia="ko-KR"/>
              </w:rPr>
              <w:t xml:space="preserve">промяна на форсирания витален капацитет </w:t>
            </w:r>
            <w:r w:rsidR="00FC3890">
              <w:rPr>
                <w:lang w:eastAsia="ko-KR"/>
              </w:rPr>
              <w:t>&gt;</w:t>
            </w:r>
            <w:r w:rsidRPr="00017B0F">
              <w:rPr>
                <w:lang w:val="bg-BG" w:eastAsia="ko-KR"/>
              </w:rPr>
              <w:t>0%)</w:t>
            </w:r>
          </w:p>
        </w:tc>
        <w:tc>
          <w:tcPr>
            <w:tcW w:w="2268" w:type="dxa"/>
            <w:vAlign w:val="center"/>
          </w:tcPr>
          <w:p w14:paraId="5EBFA120" w14:textId="77777777" w:rsidR="0039103B" w:rsidRPr="00017B0F" w:rsidRDefault="0039103B" w:rsidP="00A658E8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42 (24%)</w:t>
            </w:r>
          </w:p>
        </w:tc>
        <w:tc>
          <w:tcPr>
            <w:tcW w:w="2375" w:type="dxa"/>
            <w:vAlign w:val="center"/>
          </w:tcPr>
          <w:p w14:paraId="7895327F" w14:textId="77777777" w:rsidR="0039103B" w:rsidRPr="00017B0F" w:rsidRDefault="0039103B" w:rsidP="00A658E8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24 (14%)</w:t>
            </w:r>
          </w:p>
        </w:tc>
      </w:tr>
    </w:tbl>
    <w:p w14:paraId="5603FBE9" w14:textId="77777777" w:rsidR="0039103B" w:rsidRPr="00017B0F" w:rsidRDefault="0039103B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71E3EB50" w14:textId="77777777" w:rsidR="00DB315F" w:rsidRPr="00017B0F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Въпреки че няма разлика между пациентите, приемащи</w:t>
      </w:r>
      <w:r w:rsidR="00AB12F6" w:rsidRPr="00017B0F">
        <w:rPr>
          <w:color w:val="000000"/>
          <w:lang w:val="bg-BG"/>
        </w:rPr>
        <w:t xml:space="preserve"> </w:t>
      </w:r>
      <w:r w:rsidR="0039103B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>, в сравнение с плацебо</w:t>
      </w:r>
      <w:r w:rsidR="00E03B4A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</w:t>
      </w:r>
      <w:r w:rsidR="00F44132">
        <w:rPr>
          <w:color w:val="000000"/>
          <w:lang w:val="bg-BG"/>
        </w:rPr>
        <w:t>спрямо</w:t>
      </w:r>
      <w:r w:rsidR="00F44132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изходн</w:t>
      </w:r>
      <w:r w:rsidR="00E03B4A" w:rsidRPr="00017B0F">
        <w:rPr>
          <w:color w:val="000000"/>
          <w:lang w:val="bg-BG"/>
        </w:rPr>
        <w:t>о ниво</w:t>
      </w:r>
      <w:r w:rsidRPr="00017B0F">
        <w:rPr>
          <w:color w:val="000000"/>
          <w:lang w:val="bg-BG"/>
        </w:rPr>
        <w:t xml:space="preserve"> </w:t>
      </w:r>
      <w:r w:rsidR="00F44132">
        <w:rPr>
          <w:color w:val="000000"/>
          <w:lang w:val="bg-BG"/>
        </w:rPr>
        <w:t>на</w:t>
      </w:r>
      <w:r w:rsidR="00F44132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седмица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72 по отношение на разстоянието, което се изминава по време на шестминутен тест за ходене (6MWT) с предварително</w:t>
      </w:r>
      <w:r w:rsidR="00C27D93" w:rsidRPr="00017B0F">
        <w:rPr>
          <w:lang w:val="ru-RU"/>
        </w:rPr>
        <w:t xml:space="preserve"> </w:t>
      </w:r>
      <w:r w:rsidRPr="00017B0F">
        <w:rPr>
          <w:color w:val="000000"/>
          <w:lang w:val="bg-BG"/>
        </w:rPr>
        <w:t>задад</w:t>
      </w:r>
      <w:r w:rsidR="00574FB1" w:rsidRPr="00017B0F">
        <w:rPr>
          <w:color w:val="000000"/>
          <w:lang w:val="bg-BG"/>
        </w:rPr>
        <w:t>ен ранг</w:t>
      </w:r>
      <w:r w:rsidR="007A291E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ANCOVA</w:t>
      </w:r>
      <w:r w:rsidR="008D6DD6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в </w:t>
      </w:r>
      <w:r w:rsidRPr="00017B0F">
        <w:rPr>
          <w:i/>
          <w:iCs/>
          <w:color w:val="000000"/>
          <w:lang w:val="bg-BG"/>
        </w:rPr>
        <w:t>ad hoc</w:t>
      </w:r>
      <w:r w:rsidRPr="00017B0F">
        <w:rPr>
          <w:color w:val="000000"/>
          <w:lang w:val="bg-BG"/>
        </w:rPr>
        <w:t xml:space="preserve"> анализ 37% от пациентите, получаващи</w:t>
      </w:r>
      <w:r w:rsidR="00AB12F6" w:rsidRPr="00017B0F">
        <w:rPr>
          <w:color w:val="000000"/>
          <w:lang w:val="bg-BG"/>
        </w:rPr>
        <w:t xml:space="preserve"> </w:t>
      </w:r>
      <w:r w:rsidR="0039103B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 xml:space="preserve">, показват намаляване ≥50 m в </w:t>
      </w:r>
      <w:r w:rsidR="008D6DD6" w:rsidRPr="00017B0F">
        <w:rPr>
          <w:color w:val="000000"/>
          <w:lang w:val="bg-BG"/>
        </w:rPr>
        <w:t xml:space="preserve">разстоянието </w:t>
      </w:r>
      <w:r w:rsidRPr="00017B0F">
        <w:rPr>
          <w:color w:val="000000"/>
          <w:lang w:val="bg-BG"/>
        </w:rPr>
        <w:t>при 6MWT в сравнение с 47% от пациентите, приемащи плацебо</w:t>
      </w:r>
      <w:r w:rsidR="00424440">
        <w:rPr>
          <w:color w:val="000000"/>
          <w:lang w:val="bg-BG"/>
        </w:rPr>
        <w:t xml:space="preserve"> в </w:t>
      </w:r>
      <w:r w:rsidR="00424440">
        <w:t>PIPF</w:t>
      </w:r>
      <w:r w:rsidR="00424440" w:rsidRPr="003742AB">
        <w:rPr>
          <w:lang w:val="bg-BG"/>
        </w:rPr>
        <w:t>-004</w:t>
      </w:r>
      <w:r w:rsidRPr="00017B0F">
        <w:rPr>
          <w:color w:val="000000"/>
          <w:lang w:val="bg-BG"/>
        </w:rPr>
        <w:t>.</w:t>
      </w:r>
    </w:p>
    <w:bookmarkEnd w:id="79"/>
    <w:bookmarkEnd w:id="80"/>
    <w:bookmarkEnd w:id="81"/>
    <w:bookmarkEnd w:id="82"/>
    <w:bookmarkEnd w:id="83"/>
    <w:bookmarkEnd w:id="84"/>
    <w:p w14:paraId="4FC75BD1" w14:textId="77777777" w:rsidR="00DB315F" w:rsidRPr="00017B0F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2E1A2F3A" w14:textId="77777777" w:rsidR="0039103B" w:rsidRPr="00017B0F" w:rsidRDefault="00DB315F">
      <w:pPr>
        <w:numPr>
          <w:ilvl w:val="12"/>
          <w:numId w:val="0"/>
        </w:numPr>
        <w:spacing w:line="240" w:lineRule="exact"/>
        <w:rPr>
          <w:lang w:val="bg-BG" w:eastAsia="ko-KR"/>
        </w:rPr>
      </w:pPr>
      <w:r w:rsidRPr="00017B0F">
        <w:rPr>
          <w:color w:val="000000"/>
          <w:lang w:val="bg-BG"/>
        </w:rPr>
        <w:t>В проучване PIPF</w:t>
      </w:r>
      <w:r w:rsidRPr="00017B0F">
        <w:rPr>
          <w:color w:val="000000"/>
          <w:lang w:val="bg-BG"/>
        </w:rPr>
        <w:noBreakHyphen/>
        <w:t>006 влошаването на предвидения форсиран витален капацитет</w:t>
      </w:r>
      <w:r w:rsidR="00DB3F8F" w:rsidRPr="00017B0F">
        <w:rPr>
          <w:color w:val="000000"/>
          <w:lang w:val="bg-BG"/>
        </w:rPr>
        <w:t xml:space="preserve"> в проценти </w:t>
      </w:r>
      <w:r w:rsidRPr="00017B0F">
        <w:rPr>
          <w:color w:val="000000"/>
          <w:lang w:val="bg-BG"/>
        </w:rPr>
        <w:t>от изходн</w:t>
      </w:r>
      <w:r w:rsidR="00DB3F8F" w:rsidRPr="00017B0F">
        <w:rPr>
          <w:color w:val="000000"/>
          <w:lang w:val="bg-BG"/>
        </w:rPr>
        <w:t>о ниво</w:t>
      </w:r>
      <w:r w:rsidRPr="00017B0F">
        <w:rPr>
          <w:color w:val="000000"/>
          <w:lang w:val="bg-BG"/>
        </w:rPr>
        <w:t xml:space="preserve"> на седмица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 xml:space="preserve">72 </w:t>
      </w:r>
      <w:r w:rsidR="00DB3F8F" w:rsidRPr="00017B0F">
        <w:rPr>
          <w:color w:val="000000"/>
          <w:lang w:val="bg-BG"/>
        </w:rPr>
        <w:t>от лечението не е намалено</w:t>
      </w:r>
      <w:r w:rsidR="00651DB3" w:rsidRPr="00017B0F">
        <w:rPr>
          <w:color w:val="000000"/>
          <w:lang w:val="bg-BG"/>
        </w:rPr>
        <w:t xml:space="preserve"> при пациенти, приемащи Esbriet (N=171), </w:t>
      </w:r>
      <w:r w:rsidRPr="00017B0F">
        <w:rPr>
          <w:color w:val="000000"/>
          <w:lang w:val="bg-BG"/>
        </w:rPr>
        <w:t xml:space="preserve">в сравнение с </w:t>
      </w:r>
      <w:r w:rsidR="00651DB3" w:rsidRPr="00017B0F">
        <w:rPr>
          <w:color w:val="000000"/>
          <w:lang w:val="bg-BG"/>
        </w:rPr>
        <w:t xml:space="preserve">пациентите, приемащи </w:t>
      </w:r>
      <w:r w:rsidRPr="00017B0F">
        <w:rPr>
          <w:color w:val="000000"/>
          <w:lang w:val="bg-BG"/>
        </w:rPr>
        <w:t>плацебо (N=173; p=0,501).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Въпреки това лечението с </w:t>
      </w:r>
      <w:r w:rsidR="0039103B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значително намалява влошаването на предвидения форсиран витален капацитет</w:t>
      </w:r>
      <w:r w:rsidR="00651DB3" w:rsidRPr="00017B0F">
        <w:rPr>
          <w:color w:val="000000"/>
          <w:lang w:val="bg-BG"/>
        </w:rPr>
        <w:t xml:space="preserve"> в проценти</w:t>
      </w:r>
      <w:r w:rsidRPr="00017B0F">
        <w:rPr>
          <w:color w:val="000000"/>
          <w:lang w:val="bg-BG"/>
        </w:rPr>
        <w:t xml:space="preserve"> </w:t>
      </w:r>
      <w:r w:rsidR="00F44132">
        <w:rPr>
          <w:color w:val="000000"/>
          <w:lang w:val="bg-BG"/>
        </w:rPr>
        <w:t>спрямо</w:t>
      </w:r>
      <w:r w:rsidR="00F44132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изходн</w:t>
      </w:r>
      <w:r w:rsidR="00651DB3" w:rsidRPr="00017B0F">
        <w:rPr>
          <w:color w:val="000000"/>
          <w:lang w:val="bg-BG"/>
        </w:rPr>
        <w:t>о ниво</w:t>
      </w:r>
      <w:r w:rsidRPr="00017B0F">
        <w:rPr>
          <w:color w:val="000000"/>
          <w:lang w:val="bg-BG"/>
        </w:rPr>
        <w:t xml:space="preserve"> </w:t>
      </w:r>
      <w:r w:rsidR="00651DB3" w:rsidRPr="00017B0F">
        <w:rPr>
          <w:color w:val="000000"/>
          <w:lang w:val="bg-BG"/>
        </w:rPr>
        <w:t>на</w:t>
      </w:r>
      <w:r w:rsidRPr="00017B0F">
        <w:rPr>
          <w:color w:val="000000"/>
          <w:lang w:val="bg-BG"/>
        </w:rPr>
        <w:t xml:space="preserve"> седмици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24 (p&lt;0,001), 36 (p=0,011) и 48 (p=0,005).</w:t>
      </w:r>
      <w:r w:rsidRPr="00017B0F">
        <w:rPr>
          <w:lang w:val="bg-BG"/>
        </w:rPr>
        <w:t xml:space="preserve"> </w:t>
      </w:r>
      <w:r w:rsidR="00651DB3" w:rsidRPr="00017B0F">
        <w:rPr>
          <w:lang w:val="bg-BG"/>
        </w:rPr>
        <w:t>На</w:t>
      </w:r>
      <w:r w:rsidRPr="00017B0F">
        <w:rPr>
          <w:color w:val="000000"/>
          <w:lang w:val="bg-BG"/>
        </w:rPr>
        <w:t xml:space="preserve"> седмица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72 е наблюдавано влошаване при форсиран витален капацитет от ≥10% при 23% от пациентите, приемащи</w:t>
      </w:r>
      <w:r w:rsidR="00AB12F6" w:rsidRPr="00017B0F">
        <w:rPr>
          <w:color w:val="000000"/>
          <w:lang w:val="bg-BG"/>
        </w:rPr>
        <w:t xml:space="preserve"> </w:t>
      </w:r>
      <w:r w:rsidR="0039103B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, и 27% от приемащи</w:t>
      </w:r>
      <w:r w:rsidR="00845DD2" w:rsidRPr="00017B0F">
        <w:rPr>
          <w:color w:val="000000"/>
          <w:lang w:val="bg-BG"/>
        </w:rPr>
        <w:t>те</w:t>
      </w:r>
      <w:r w:rsidRPr="00017B0F">
        <w:rPr>
          <w:color w:val="000000"/>
          <w:lang w:val="bg-BG"/>
        </w:rPr>
        <w:t xml:space="preserve"> плацебо</w:t>
      </w:r>
      <w:r w:rsidR="0039103B" w:rsidRPr="00017B0F">
        <w:rPr>
          <w:color w:val="000000"/>
          <w:lang w:val="bg-BG"/>
        </w:rPr>
        <w:t xml:space="preserve"> </w:t>
      </w:r>
      <w:r w:rsidR="0039103B" w:rsidRPr="00017B0F">
        <w:rPr>
          <w:color w:val="000000"/>
          <w:lang w:val="bg-BG" w:eastAsia="ko-KR"/>
        </w:rPr>
        <w:t>(Таблица 3)</w:t>
      </w:r>
      <w:r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</w:p>
    <w:p w14:paraId="3D9296CB" w14:textId="77777777" w:rsidR="0039103B" w:rsidRPr="00017B0F" w:rsidRDefault="0039103B">
      <w:pPr>
        <w:numPr>
          <w:ilvl w:val="12"/>
          <w:numId w:val="0"/>
        </w:numPr>
        <w:spacing w:line="240" w:lineRule="exact"/>
        <w:rPr>
          <w:lang w:val="bg-BG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12"/>
        <w:gridCol w:w="2233"/>
        <w:gridCol w:w="2316"/>
      </w:tblGrid>
      <w:tr w:rsidR="0039103B" w:rsidRPr="00013760" w14:paraId="5E3D4233" w14:textId="77777777">
        <w:trPr>
          <w:trHeight w:val="255"/>
        </w:trPr>
        <w:tc>
          <w:tcPr>
            <w:tcW w:w="9287" w:type="dxa"/>
            <w:gridSpan w:val="3"/>
          </w:tcPr>
          <w:p w14:paraId="3BAFB19A" w14:textId="77777777" w:rsidR="0039103B" w:rsidRPr="00013760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 xml:space="preserve">Таблица 3. </w:t>
            </w:r>
            <w:r w:rsidR="009D65E1" w:rsidRPr="00017B0F">
              <w:rPr>
                <w:b/>
                <w:lang w:val="bg-BG" w:eastAsia="ko-KR"/>
              </w:rPr>
              <w:t>О</w:t>
            </w:r>
            <w:r w:rsidRPr="00017B0F">
              <w:rPr>
                <w:b/>
                <w:lang w:val="bg-BG" w:eastAsia="ko-KR"/>
              </w:rPr>
              <w:t xml:space="preserve">ценка на промените </w:t>
            </w:r>
            <w:r w:rsidR="00651DB3" w:rsidRPr="00017B0F">
              <w:rPr>
                <w:b/>
                <w:lang w:val="bg-BG" w:eastAsia="ko-KR"/>
              </w:rPr>
              <w:t>от</w:t>
            </w:r>
            <w:r w:rsidRPr="00017B0F">
              <w:rPr>
                <w:b/>
                <w:lang w:val="bg-BG" w:eastAsia="ko-KR"/>
              </w:rPr>
              <w:t xml:space="preserve"> изходното ниво </w:t>
            </w:r>
            <w:r w:rsidR="00651DB3" w:rsidRPr="00017B0F">
              <w:rPr>
                <w:b/>
                <w:lang w:val="bg-BG" w:eastAsia="ko-KR"/>
              </w:rPr>
              <w:t>до</w:t>
            </w:r>
            <w:r w:rsidRPr="00017B0F">
              <w:rPr>
                <w:b/>
                <w:lang w:val="bg-BG" w:eastAsia="ko-KR"/>
              </w:rPr>
              <w:t xml:space="preserve"> седмица</w:t>
            </w:r>
            <w:r w:rsidR="00AB12F6" w:rsidRPr="00017B0F">
              <w:rPr>
                <w:b/>
                <w:lang w:val="bg-BG" w:eastAsia="ko-KR"/>
              </w:rPr>
              <w:t> 72</w:t>
            </w:r>
            <w:r w:rsidRPr="00017B0F">
              <w:rPr>
                <w:b/>
                <w:lang w:val="bg-BG" w:eastAsia="ko-KR"/>
              </w:rPr>
              <w:t xml:space="preserve"> в предвидения форсиран витален капацитет </w:t>
            </w:r>
            <w:r w:rsidR="00651DB3" w:rsidRPr="00017B0F">
              <w:rPr>
                <w:b/>
                <w:lang w:val="bg-BG" w:eastAsia="ko-KR"/>
              </w:rPr>
              <w:t xml:space="preserve">в проценти </w:t>
            </w:r>
            <w:r w:rsidRPr="00017B0F">
              <w:rPr>
                <w:b/>
                <w:lang w:val="bg-BG" w:eastAsia="ko-KR"/>
              </w:rPr>
              <w:t>в хода на проучването PIPF-00</w:t>
            </w:r>
            <w:r w:rsidR="00700084" w:rsidRPr="00017B0F">
              <w:rPr>
                <w:b/>
                <w:lang w:val="bg-BG" w:eastAsia="ko-KR"/>
              </w:rPr>
              <w:t>6</w:t>
            </w:r>
            <w:r w:rsidR="009D65E1" w:rsidRPr="00017B0F">
              <w:rPr>
                <w:b/>
                <w:lang w:val="bg-BG" w:eastAsia="ko-KR"/>
              </w:rPr>
              <w:t xml:space="preserve"> по категории</w:t>
            </w:r>
          </w:p>
        </w:tc>
      </w:tr>
      <w:tr w:rsidR="0039103B" w:rsidRPr="00017B0F" w14:paraId="19F6367D" w14:textId="77777777" w:rsidTr="00862E0D">
        <w:trPr>
          <w:trHeight w:val="255"/>
        </w:trPr>
        <w:tc>
          <w:tcPr>
            <w:tcW w:w="4644" w:type="dxa"/>
          </w:tcPr>
          <w:p w14:paraId="6F2195E3" w14:textId="77777777" w:rsidR="0039103B" w:rsidRPr="00017B0F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rPr>
                <w:lang w:val="bg-BG"/>
              </w:rPr>
            </w:pPr>
          </w:p>
        </w:tc>
        <w:tc>
          <w:tcPr>
            <w:tcW w:w="2268" w:type="dxa"/>
            <w:vAlign w:val="center"/>
          </w:tcPr>
          <w:p w14:paraId="76800CDD" w14:textId="77777777" w:rsidR="00A72A87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 xml:space="preserve">Пирфенидон </w:t>
            </w:r>
          </w:p>
          <w:p w14:paraId="297A6D9A" w14:textId="77777777" w:rsidR="0039103B" w:rsidRPr="00017B0F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2</w:t>
            </w:r>
            <w:r w:rsidR="00465BDD">
              <w:rPr>
                <w:b/>
                <w:lang w:eastAsia="ko-KR"/>
              </w:rPr>
              <w:t> </w:t>
            </w:r>
            <w:r w:rsidRPr="00017B0F">
              <w:rPr>
                <w:b/>
                <w:lang w:val="bg-BG" w:eastAsia="ko-KR"/>
              </w:rPr>
              <w:t>403 mg/ден</w:t>
            </w:r>
          </w:p>
          <w:p w14:paraId="58CB7566" w14:textId="77777777" w:rsidR="0039103B" w:rsidRPr="00017B0F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(N=17</w:t>
            </w:r>
            <w:r w:rsidR="00700084" w:rsidRPr="00017B0F">
              <w:rPr>
                <w:b/>
                <w:lang w:val="bg-BG" w:eastAsia="ko-KR"/>
              </w:rPr>
              <w:t>1</w:t>
            </w:r>
            <w:r w:rsidRPr="00017B0F">
              <w:rPr>
                <w:b/>
                <w:lang w:val="bg-BG" w:eastAsia="ko-KR"/>
              </w:rPr>
              <w:t>)</w:t>
            </w:r>
          </w:p>
        </w:tc>
        <w:tc>
          <w:tcPr>
            <w:tcW w:w="2375" w:type="dxa"/>
            <w:vAlign w:val="center"/>
          </w:tcPr>
          <w:p w14:paraId="1063BCB3" w14:textId="77777777" w:rsidR="0039103B" w:rsidRPr="00017B0F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Плацебо</w:t>
            </w:r>
          </w:p>
          <w:p w14:paraId="5D4ACF0E" w14:textId="77777777" w:rsidR="0039103B" w:rsidRPr="00017B0F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lang w:val="bg-BG" w:eastAsia="ko-KR"/>
              </w:rPr>
            </w:pPr>
            <w:r w:rsidRPr="00017B0F">
              <w:rPr>
                <w:b/>
                <w:lang w:val="bg-BG" w:eastAsia="ko-KR"/>
              </w:rPr>
              <w:t>(N=17</w:t>
            </w:r>
            <w:r w:rsidR="00700084" w:rsidRPr="00017B0F">
              <w:rPr>
                <w:b/>
                <w:lang w:val="bg-BG" w:eastAsia="ko-KR"/>
              </w:rPr>
              <w:t>3</w:t>
            </w:r>
            <w:r w:rsidRPr="00017B0F">
              <w:rPr>
                <w:b/>
                <w:lang w:val="bg-BG" w:eastAsia="ko-KR"/>
              </w:rPr>
              <w:t>)</w:t>
            </w:r>
          </w:p>
        </w:tc>
      </w:tr>
      <w:tr w:rsidR="0039103B" w:rsidRPr="00017B0F" w14:paraId="00858CBD" w14:textId="77777777" w:rsidTr="00862E0D">
        <w:trPr>
          <w:trHeight w:val="255"/>
        </w:trPr>
        <w:tc>
          <w:tcPr>
            <w:tcW w:w="4644" w:type="dxa"/>
          </w:tcPr>
          <w:p w14:paraId="15950A31" w14:textId="77777777" w:rsidR="0039103B" w:rsidRPr="00017B0F" w:rsidRDefault="00651DB3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rPr>
                <w:lang w:val="bg-BG"/>
              </w:rPr>
            </w:pPr>
            <w:r w:rsidRPr="00017B0F">
              <w:rPr>
                <w:lang w:val="bg-BG"/>
              </w:rPr>
              <w:t>Влошаване</w:t>
            </w:r>
            <w:r w:rsidR="0039103B" w:rsidRPr="00017B0F">
              <w:rPr>
                <w:lang w:val="bg-BG"/>
              </w:rPr>
              <w:t xml:space="preserve"> с ≥10% или смърт или белодробна трансплантация</w:t>
            </w:r>
          </w:p>
        </w:tc>
        <w:tc>
          <w:tcPr>
            <w:tcW w:w="2268" w:type="dxa"/>
            <w:vAlign w:val="center"/>
          </w:tcPr>
          <w:p w14:paraId="11B4B6CC" w14:textId="77777777" w:rsidR="0039103B" w:rsidRPr="00017B0F" w:rsidRDefault="0039103B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3</w:t>
            </w:r>
            <w:r w:rsidR="00700084" w:rsidRPr="00017B0F">
              <w:rPr>
                <w:lang w:val="bg-BG"/>
              </w:rPr>
              <w:t>9</w:t>
            </w:r>
            <w:r w:rsidRPr="00017B0F">
              <w:rPr>
                <w:lang w:val="bg-BG"/>
              </w:rPr>
              <w:t xml:space="preserve"> (2</w:t>
            </w:r>
            <w:r w:rsidR="00700084" w:rsidRPr="00017B0F">
              <w:rPr>
                <w:lang w:val="bg-BG"/>
              </w:rPr>
              <w:t>3</w:t>
            </w:r>
            <w:r w:rsidRPr="00017B0F">
              <w:rPr>
                <w:lang w:val="bg-BG"/>
              </w:rPr>
              <w:t>%)</w:t>
            </w:r>
          </w:p>
        </w:tc>
        <w:tc>
          <w:tcPr>
            <w:tcW w:w="2375" w:type="dxa"/>
            <w:vAlign w:val="center"/>
          </w:tcPr>
          <w:p w14:paraId="5CD55E0A" w14:textId="77777777" w:rsidR="0039103B" w:rsidRPr="00017B0F" w:rsidRDefault="00700084" w:rsidP="00DA0F8B">
            <w:pPr>
              <w:keepNext/>
              <w:keepLines/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46</w:t>
            </w:r>
            <w:r w:rsidR="0039103B" w:rsidRPr="00017B0F">
              <w:rPr>
                <w:lang w:val="bg-BG"/>
              </w:rPr>
              <w:t xml:space="preserve"> (</w:t>
            </w:r>
            <w:r w:rsidRPr="00017B0F">
              <w:rPr>
                <w:lang w:val="bg-BG"/>
              </w:rPr>
              <w:t>27</w:t>
            </w:r>
            <w:r w:rsidR="0039103B" w:rsidRPr="00017B0F">
              <w:rPr>
                <w:lang w:val="bg-BG"/>
              </w:rPr>
              <w:t>%)</w:t>
            </w:r>
          </w:p>
        </w:tc>
      </w:tr>
      <w:tr w:rsidR="0039103B" w:rsidRPr="00017B0F" w14:paraId="5E2933F1" w14:textId="77777777" w:rsidTr="00862E0D">
        <w:trPr>
          <w:trHeight w:val="255"/>
        </w:trPr>
        <w:tc>
          <w:tcPr>
            <w:tcW w:w="4644" w:type="dxa"/>
          </w:tcPr>
          <w:p w14:paraId="1E74DFBE" w14:textId="77777777" w:rsidR="0039103B" w:rsidRPr="00017B0F" w:rsidRDefault="00651DB3" w:rsidP="00651DB3">
            <w:pPr>
              <w:numPr>
                <w:ilvl w:val="12"/>
                <w:numId w:val="0"/>
              </w:numPr>
              <w:spacing w:line="240" w:lineRule="exact"/>
              <w:rPr>
                <w:lang w:val="bg-BG" w:eastAsia="ko-KR"/>
              </w:rPr>
            </w:pPr>
            <w:r w:rsidRPr="00017B0F">
              <w:rPr>
                <w:lang w:val="bg-BG" w:eastAsia="ko-KR"/>
              </w:rPr>
              <w:t xml:space="preserve">Влошаване </w:t>
            </w:r>
            <w:r w:rsidR="0039103B" w:rsidRPr="00017B0F">
              <w:rPr>
                <w:lang w:val="bg-BG" w:eastAsia="ko-KR"/>
              </w:rPr>
              <w:t>с по-малко от 10%</w:t>
            </w:r>
          </w:p>
        </w:tc>
        <w:tc>
          <w:tcPr>
            <w:tcW w:w="2268" w:type="dxa"/>
            <w:vAlign w:val="center"/>
          </w:tcPr>
          <w:p w14:paraId="04B82E88" w14:textId="77777777" w:rsidR="0039103B" w:rsidRPr="00017B0F" w:rsidRDefault="00700084" w:rsidP="00A658E8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88</w:t>
            </w:r>
            <w:r w:rsidR="0039103B" w:rsidRPr="00017B0F">
              <w:rPr>
                <w:lang w:val="bg-BG"/>
              </w:rPr>
              <w:t xml:space="preserve"> (5</w:t>
            </w:r>
            <w:r w:rsidRPr="00017B0F">
              <w:rPr>
                <w:lang w:val="bg-BG"/>
              </w:rPr>
              <w:t>2</w:t>
            </w:r>
            <w:r w:rsidR="0039103B" w:rsidRPr="00017B0F">
              <w:rPr>
                <w:lang w:val="bg-BG"/>
              </w:rPr>
              <w:t>%)</w:t>
            </w:r>
          </w:p>
        </w:tc>
        <w:tc>
          <w:tcPr>
            <w:tcW w:w="2375" w:type="dxa"/>
            <w:vAlign w:val="center"/>
          </w:tcPr>
          <w:p w14:paraId="28DDC05B" w14:textId="77777777" w:rsidR="0039103B" w:rsidRPr="00017B0F" w:rsidRDefault="00700084" w:rsidP="00A658E8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89</w:t>
            </w:r>
            <w:r w:rsidR="0039103B" w:rsidRPr="00017B0F">
              <w:rPr>
                <w:lang w:val="bg-BG"/>
              </w:rPr>
              <w:t xml:space="preserve"> (5</w:t>
            </w:r>
            <w:r w:rsidRPr="00017B0F">
              <w:rPr>
                <w:lang w:val="bg-BG"/>
              </w:rPr>
              <w:t>1</w:t>
            </w:r>
            <w:r w:rsidR="0039103B" w:rsidRPr="00017B0F">
              <w:rPr>
                <w:lang w:val="bg-BG"/>
              </w:rPr>
              <w:t>%)</w:t>
            </w:r>
          </w:p>
        </w:tc>
      </w:tr>
      <w:tr w:rsidR="0039103B" w:rsidRPr="00017B0F" w14:paraId="5653FC90" w14:textId="77777777" w:rsidTr="00862E0D">
        <w:trPr>
          <w:trHeight w:val="255"/>
        </w:trPr>
        <w:tc>
          <w:tcPr>
            <w:tcW w:w="4644" w:type="dxa"/>
          </w:tcPr>
          <w:p w14:paraId="6DBA94AE" w14:textId="77777777" w:rsidR="0039103B" w:rsidRPr="00017B0F" w:rsidRDefault="0039103B" w:rsidP="00651DB3">
            <w:pPr>
              <w:numPr>
                <w:ilvl w:val="12"/>
                <w:numId w:val="0"/>
              </w:numPr>
              <w:spacing w:line="240" w:lineRule="exact"/>
              <w:rPr>
                <w:lang w:val="bg-BG" w:eastAsia="ko-KR"/>
              </w:rPr>
            </w:pPr>
            <w:r w:rsidRPr="00017B0F">
              <w:rPr>
                <w:lang w:val="bg-BG"/>
              </w:rPr>
              <w:t xml:space="preserve">Без </w:t>
            </w:r>
            <w:r w:rsidR="00651DB3" w:rsidRPr="00017B0F">
              <w:rPr>
                <w:lang w:val="bg-BG"/>
              </w:rPr>
              <w:t>влошаване</w:t>
            </w:r>
            <w:r w:rsidRPr="00017B0F">
              <w:rPr>
                <w:lang w:val="bg-BG"/>
              </w:rPr>
              <w:t xml:space="preserve"> (</w:t>
            </w:r>
            <w:r w:rsidRPr="00017B0F">
              <w:rPr>
                <w:lang w:val="bg-BG" w:eastAsia="ko-KR"/>
              </w:rPr>
              <w:t xml:space="preserve">промяна на форсирания витален капацитет </w:t>
            </w:r>
            <w:r w:rsidR="00E040D1">
              <w:rPr>
                <w:lang w:eastAsia="ko-KR"/>
              </w:rPr>
              <w:t>&gt;</w:t>
            </w:r>
            <w:r w:rsidRPr="00017B0F">
              <w:rPr>
                <w:lang w:val="bg-BG" w:eastAsia="ko-KR"/>
              </w:rPr>
              <w:t>0%)</w:t>
            </w:r>
          </w:p>
        </w:tc>
        <w:tc>
          <w:tcPr>
            <w:tcW w:w="2268" w:type="dxa"/>
            <w:vAlign w:val="center"/>
          </w:tcPr>
          <w:p w14:paraId="29E6BD91" w14:textId="77777777" w:rsidR="0039103B" w:rsidRPr="00017B0F" w:rsidRDefault="0039103B" w:rsidP="00A658E8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4</w:t>
            </w:r>
            <w:r w:rsidR="00700084" w:rsidRPr="00017B0F">
              <w:rPr>
                <w:lang w:val="bg-BG"/>
              </w:rPr>
              <w:t>4</w:t>
            </w:r>
            <w:r w:rsidRPr="00017B0F">
              <w:rPr>
                <w:lang w:val="bg-BG"/>
              </w:rPr>
              <w:t xml:space="preserve"> (2</w:t>
            </w:r>
            <w:r w:rsidR="00700084" w:rsidRPr="00017B0F">
              <w:rPr>
                <w:lang w:val="bg-BG"/>
              </w:rPr>
              <w:t>6</w:t>
            </w:r>
            <w:r w:rsidRPr="00017B0F">
              <w:rPr>
                <w:lang w:val="bg-BG"/>
              </w:rPr>
              <w:t>%)</w:t>
            </w:r>
          </w:p>
        </w:tc>
        <w:tc>
          <w:tcPr>
            <w:tcW w:w="2375" w:type="dxa"/>
            <w:vAlign w:val="center"/>
          </w:tcPr>
          <w:p w14:paraId="14031BF3" w14:textId="77777777" w:rsidR="0039103B" w:rsidRPr="00017B0F" w:rsidRDefault="00700084" w:rsidP="00A658E8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lang w:val="bg-BG"/>
              </w:rPr>
            </w:pPr>
            <w:r w:rsidRPr="00017B0F">
              <w:rPr>
                <w:lang w:val="bg-BG"/>
              </w:rPr>
              <w:t>38</w:t>
            </w:r>
            <w:r w:rsidR="0039103B" w:rsidRPr="00017B0F">
              <w:rPr>
                <w:lang w:val="bg-BG"/>
              </w:rPr>
              <w:t xml:space="preserve"> (</w:t>
            </w:r>
            <w:r w:rsidRPr="00017B0F">
              <w:rPr>
                <w:lang w:val="bg-BG"/>
              </w:rPr>
              <w:t>22</w:t>
            </w:r>
            <w:r w:rsidR="0039103B" w:rsidRPr="00017B0F">
              <w:rPr>
                <w:lang w:val="bg-BG"/>
              </w:rPr>
              <w:t>%)</w:t>
            </w:r>
          </w:p>
        </w:tc>
      </w:tr>
    </w:tbl>
    <w:p w14:paraId="6F0CFE7F" w14:textId="77777777" w:rsidR="0039103B" w:rsidRPr="00017B0F" w:rsidRDefault="0039103B" w:rsidP="0039103B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608C3456" w14:textId="77777777" w:rsidR="00DB315F" w:rsidRPr="00017B0F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Намаляването на </w:t>
      </w:r>
      <w:r w:rsidR="00271643" w:rsidRPr="008C4251">
        <w:rPr>
          <w:color w:val="000000"/>
          <w:lang w:val="bg-BG"/>
        </w:rPr>
        <w:t>изминатото разстояние</w:t>
      </w:r>
      <w:r w:rsidRPr="00017B0F">
        <w:rPr>
          <w:color w:val="000000"/>
          <w:lang w:val="bg-BG"/>
        </w:rPr>
        <w:t xml:space="preserve"> при 6MWT </w:t>
      </w:r>
      <w:r w:rsidR="00F44132">
        <w:rPr>
          <w:color w:val="000000"/>
          <w:lang w:val="bg-BG"/>
        </w:rPr>
        <w:t>спрямо</w:t>
      </w:r>
      <w:r w:rsidR="00F44132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изходн</w:t>
      </w:r>
      <w:r w:rsidR="00651DB3" w:rsidRPr="00017B0F">
        <w:rPr>
          <w:color w:val="000000"/>
          <w:lang w:val="bg-BG"/>
        </w:rPr>
        <w:t>о ниво</w:t>
      </w:r>
      <w:r w:rsidRPr="00017B0F">
        <w:rPr>
          <w:color w:val="000000"/>
          <w:lang w:val="bg-BG"/>
        </w:rPr>
        <w:t xml:space="preserve"> </w:t>
      </w:r>
      <w:r w:rsidR="00F44132">
        <w:rPr>
          <w:color w:val="000000"/>
          <w:lang w:val="bg-BG"/>
        </w:rPr>
        <w:t>на</w:t>
      </w:r>
      <w:r w:rsidR="00F44132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седмица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72 е значително редуцирано в сравнение с плацебо в проучване</w:t>
      </w:r>
      <w:r w:rsidR="00DD24E8" w:rsidRPr="003742AB">
        <w:rPr>
          <w:color w:val="000000"/>
          <w:lang w:val="bg-BG"/>
        </w:rPr>
        <w:t xml:space="preserve"> </w:t>
      </w:r>
      <w:r w:rsidR="00DD24E8">
        <w:rPr>
          <w:color w:val="000000"/>
        </w:rPr>
        <w:t>PIPF</w:t>
      </w:r>
      <w:r w:rsidR="00DD24E8" w:rsidRPr="003742AB">
        <w:rPr>
          <w:color w:val="000000"/>
          <w:lang w:val="bg-BG"/>
        </w:rPr>
        <w:t>-006</w:t>
      </w:r>
      <w:r w:rsidRPr="00017B0F">
        <w:rPr>
          <w:color w:val="000000"/>
          <w:lang w:val="bg-BG"/>
        </w:rPr>
        <w:t xml:space="preserve"> (p&lt;0,001,</w:t>
      </w:r>
      <w:r w:rsidR="00574FB1" w:rsidRPr="00017B0F">
        <w:rPr>
          <w:color w:val="000000"/>
          <w:lang w:val="bg-BG"/>
        </w:rPr>
        <w:t xml:space="preserve"> ранг</w:t>
      </w:r>
      <w:r w:rsidR="00886B29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ANCOVA).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Освен това в </w:t>
      </w:r>
      <w:r w:rsidRPr="00017B0F">
        <w:rPr>
          <w:i/>
          <w:iCs/>
          <w:color w:val="000000"/>
          <w:lang w:val="bg-BG"/>
        </w:rPr>
        <w:t>ad hoc</w:t>
      </w:r>
      <w:r w:rsidRPr="00017B0F">
        <w:rPr>
          <w:color w:val="000000"/>
          <w:lang w:val="bg-BG"/>
        </w:rPr>
        <w:t xml:space="preserve"> анализ 33% от пациентите, приемащи</w:t>
      </w:r>
      <w:r w:rsidR="00AB12F6" w:rsidRPr="00017B0F">
        <w:rPr>
          <w:color w:val="000000"/>
          <w:lang w:val="bg-BG"/>
        </w:rPr>
        <w:t xml:space="preserve"> </w:t>
      </w:r>
      <w:r w:rsidR="00700084" w:rsidRPr="00017B0F">
        <w:rPr>
          <w:color w:val="000000"/>
          <w:lang w:val="bg-BG"/>
        </w:rPr>
        <w:t>Esbriet</w:t>
      </w:r>
      <w:r w:rsidRPr="00017B0F">
        <w:rPr>
          <w:color w:val="000000"/>
          <w:lang w:val="bg-BG"/>
        </w:rPr>
        <w:t xml:space="preserve">, показва намаляване ≥50 m </w:t>
      </w:r>
      <w:r w:rsidR="00651DB3" w:rsidRPr="00017B0F">
        <w:rPr>
          <w:color w:val="000000"/>
          <w:lang w:val="bg-BG"/>
        </w:rPr>
        <w:t>в разстоянието</w:t>
      </w:r>
      <w:r w:rsidRPr="00017B0F">
        <w:rPr>
          <w:color w:val="000000"/>
          <w:lang w:val="bg-BG"/>
        </w:rPr>
        <w:t xml:space="preserve"> при 6MWT, в сравнение с 47% от пациентите, приемащи плацебо</w:t>
      </w:r>
      <w:r w:rsidR="00DD24E8" w:rsidRPr="003742AB">
        <w:rPr>
          <w:color w:val="000000"/>
          <w:lang w:val="bg-BG"/>
        </w:rPr>
        <w:t xml:space="preserve"> </w:t>
      </w:r>
      <w:r w:rsidR="00DD24E8">
        <w:rPr>
          <w:color w:val="000000"/>
          <w:lang w:val="bg-BG"/>
        </w:rPr>
        <w:t xml:space="preserve">в </w:t>
      </w:r>
      <w:r w:rsidR="00DD24E8">
        <w:rPr>
          <w:color w:val="000000"/>
        </w:rPr>
        <w:t>PIPF</w:t>
      </w:r>
      <w:r w:rsidR="00DD24E8" w:rsidRPr="003742AB">
        <w:rPr>
          <w:color w:val="000000"/>
          <w:lang w:val="bg-BG"/>
        </w:rPr>
        <w:t>-006</w:t>
      </w:r>
      <w:r w:rsidRPr="00017B0F">
        <w:rPr>
          <w:color w:val="000000"/>
          <w:lang w:val="bg-BG"/>
        </w:rPr>
        <w:t>.</w:t>
      </w:r>
    </w:p>
    <w:p w14:paraId="7DC0BE26" w14:textId="77777777" w:rsidR="00DB315F" w:rsidRPr="00017B0F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664BC21F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В </w:t>
      </w:r>
      <w:r w:rsidR="001038E8" w:rsidRPr="00017B0F">
        <w:rPr>
          <w:color w:val="000000"/>
          <w:lang w:val="bg-BG"/>
        </w:rPr>
        <w:t xml:space="preserve">сборен </w:t>
      </w:r>
      <w:r w:rsidRPr="00017B0F">
        <w:rPr>
          <w:color w:val="000000"/>
          <w:lang w:val="bg-BG"/>
        </w:rPr>
        <w:t>анализ на преживяемостта при PIPF</w:t>
      </w:r>
      <w:r w:rsidRPr="00017B0F">
        <w:rPr>
          <w:color w:val="000000"/>
          <w:lang w:val="bg-BG"/>
        </w:rPr>
        <w:noBreakHyphen/>
        <w:t>004 и PIPF</w:t>
      </w:r>
      <w:r w:rsidRPr="00017B0F">
        <w:rPr>
          <w:color w:val="000000"/>
          <w:lang w:val="bg-BG"/>
        </w:rPr>
        <w:noBreakHyphen/>
        <w:t xml:space="preserve">006 смъртността при групата с </w:t>
      </w:r>
      <w:r w:rsidR="00700084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2</w:t>
      </w:r>
      <w:r w:rsidR="003944E7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403 mg/ден е 7,8% в сравнение с 9,8% при плацебо (</w:t>
      </w:r>
      <w:r w:rsidR="001038E8" w:rsidRPr="00017B0F">
        <w:rPr>
          <w:color w:val="000000"/>
          <w:lang w:val="bg-BG"/>
        </w:rPr>
        <w:t>к</w:t>
      </w:r>
      <w:r w:rsidRPr="00017B0F">
        <w:rPr>
          <w:color w:val="000000"/>
          <w:lang w:val="bg-BG"/>
        </w:rPr>
        <w:t xml:space="preserve">оефициент на риск (КР) 0,77 [95% доверителен интервал, 0,47–1,28]). </w:t>
      </w:r>
    </w:p>
    <w:p w14:paraId="03630518" w14:textId="77777777" w:rsidR="00DB315F" w:rsidRPr="00CF10F3" w:rsidRDefault="00DB315F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08C7176E" w14:textId="77777777" w:rsidR="00DD24E8" w:rsidRPr="00295958" w:rsidRDefault="00DD24E8" w:rsidP="00DD24E8">
      <w:pPr>
        <w:numPr>
          <w:ilvl w:val="12"/>
          <w:numId w:val="0"/>
        </w:numPr>
        <w:spacing w:line="240" w:lineRule="exact"/>
        <w:rPr>
          <w:lang w:val="bg-BG"/>
        </w:rPr>
      </w:pPr>
      <w:r>
        <w:rPr>
          <w:lang w:val="bg-BG"/>
        </w:rPr>
        <w:t xml:space="preserve">В </w:t>
      </w:r>
      <w:r w:rsidRPr="006033BC">
        <w:t>PIPF</w:t>
      </w:r>
      <w:r w:rsidRPr="003742AB">
        <w:rPr>
          <w:lang w:val="bg-BG"/>
        </w:rPr>
        <w:t xml:space="preserve">-016 </w:t>
      </w:r>
      <w:r>
        <w:rPr>
          <w:lang w:val="bg-BG"/>
        </w:rPr>
        <w:t xml:space="preserve">е сравнявано лечение с </w:t>
      </w:r>
      <w:r w:rsidRPr="006033BC">
        <w:t>Esbriet</w:t>
      </w:r>
      <w:r w:rsidRPr="003742AB">
        <w:rPr>
          <w:lang w:val="bg-BG"/>
        </w:rPr>
        <w:t xml:space="preserve"> 2</w:t>
      </w:r>
      <w:r w:rsidR="003944E7">
        <w:rPr>
          <w:lang w:val="bg-BG"/>
        </w:rPr>
        <w:t> </w:t>
      </w:r>
      <w:r w:rsidRPr="003742AB">
        <w:rPr>
          <w:lang w:val="bg-BG"/>
        </w:rPr>
        <w:t xml:space="preserve">403 </w:t>
      </w:r>
      <w:r w:rsidRPr="006033BC">
        <w:t>mg</w:t>
      </w:r>
      <w:r w:rsidRPr="003742AB">
        <w:rPr>
          <w:lang w:val="bg-BG"/>
        </w:rPr>
        <w:t>/</w:t>
      </w:r>
      <w:r>
        <w:rPr>
          <w:lang w:val="bg-BG"/>
        </w:rPr>
        <w:t>ден спрямо плацебо</w:t>
      </w:r>
      <w:r w:rsidRPr="003742AB">
        <w:rPr>
          <w:lang w:val="bg-BG"/>
        </w:rPr>
        <w:t xml:space="preserve">. </w:t>
      </w:r>
      <w:r>
        <w:rPr>
          <w:lang w:val="bg-BG"/>
        </w:rPr>
        <w:t xml:space="preserve">Лечението е прилагано три пъти дневно за </w:t>
      </w:r>
      <w:r w:rsidRPr="003742AB">
        <w:rPr>
          <w:lang w:val="bg-BG"/>
        </w:rPr>
        <w:t xml:space="preserve">52 </w:t>
      </w:r>
      <w:r>
        <w:rPr>
          <w:lang w:val="bg-BG"/>
        </w:rPr>
        <w:t>седмици</w:t>
      </w:r>
      <w:r w:rsidRPr="003742AB">
        <w:rPr>
          <w:lang w:val="bg-BG"/>
        </w:rPr>
        <w:t xml:space="preserve">. </w:t>
      </w:r>
      <w:r>
        <w:rPr>
          <w:lang w:val="bg-BG"/>
        </w:rPr>
        <w:t xml:space="preserve">Основната крайна точка е била </w:t>
      </w:r>
      <w:r w:rsidRPr="008C4251">
        <w:rPr>
          <w:lang w:val="bg-BG"/>
        </w:rPr>
        <w:t xml:space="preserve">промяната </w:t>
      </w:r>
      <w:r w:rsidR="00A73331" w:rsidRPr="008C4251">
        <w:rPr>
          <w:lang w:val="bg-BG"/>
        </w:rPr>
        <w:t>в</w:t>
      </w:r>
      <w:r>
        <w:rPr>
          <w:lang w:val="bg-BG"/>
        </w:rPr>
        <w:t xml:space="preserve"> </w:t>
      </w:r>
      <w:r w:rsidR="00FC3890">
        <w:rPr>
          <w:lang w:val="bg-BG"/>
        </w:rPr>
        <w:t>предвидения форсиран витален капацитет</w:t>
      </w:r>
      <w:r w:rsidR="00A73331">
        <w:rPr>
          <w:lang w:val="bg-BG"/>
        </w:rPr>
        <w:t xml:space="preserve"> </w:t>
      </w:r>
      <w:r w:rsidR="00FC3890">
        <w:rPr>
          <w:lang w:val="bg-BG"/>
        </w:rPr>
        <w:t>в проценти</w:t>
      </w:r>
      <w:r w:rsidR="00A73331" w:rsidRPr="00A73331">
        <w:rPr>
          <w:lang w:val="bg-BG"/>
        </w:rPr>
        <w:t xml:space="preserve"> </w:t>
      </w:r>
      <w:r w:rsidR="004B05A6" w:rsidRPr="008C4251">
        <w:rPr>
          <w:lang w:val="bg-BG"/>
        </w:rPr>
        <w:t xml:space="preserve">спрямо изходно ниво </w:t>
      </w:r>
      <w:r w:rsidR="00F44132" w:rsidRPr="008C4251">
        <w:rPr>
          <w:lang w:val="bg-BG"/>
        </w:rPr>
        <w:t>на</w:t>
      </w:r>
      <w:r w:rsidR="00A73331" w:rsidRPr="008C4251">
        <w:rPr>
          <w:lang w:val="bg-BG"/>
        </w:rPr>
        <w:t xml:space="preserve"> седмица 52</w:t>
      </w:r>
      <w:r w:rsidRPr="003742AB">
        <w:rPr>
          <w:lang w:val="bg-BG"/>
        </w:rPr>
        <w:t>.</w:t>
      </w:r>
      <w:r w:rsidR="00027A37" w:rsidRPr="003742AB">
        <w:rPr>
          <w:lang w:val="bg-BG"/>
        </w:rPr>
        <w:t xml:space="preserve"> </w:t>
      </w:r>
      <w:r w:rsidR="00027A37" w:rsidRPr="00027A37">
        <w:rPr>
          <w:lang w:val="bg-BG"/>
        </w:rPr>
        <w:t>При общо</w:t>
      </w:r>
      <w:r w:rsidR="00027A37" w:rsidRPr="003742AB">
        <w:rPr>
          <w:lang w:val="bg-BG"/>
        </w:rPr>
        <w:t xml:space="preserve"> 555 </w:t>
      </w:r>
      <w:r w:rsidR="00027A37" w:rsidRPr="00027A37">
        <w:rPr>
          <w:lang w:val="bg-BG"/>
        </w:rPr>
        <w:t>пациенти медиан</w:t>
      </w:r>
      <w:r w:rsidR="00A73331" w:rsidRPr="008C4251">
        <w:rPr>
          <w:lang w:val="bg-BG"/>
        </w:rPr>
        <w:t>ата на</w:t>
      </w:r>
      <w:r w:rsidR="00027A37" w:rsidRPr="00027A37">
        <w:rPr>
          <w:lang w:val="bg-BG"/>
        </w:rPr>
        <w:t xml:space="preserve"> предвидения форсиран витален капацитет в проценти и</w:t>
      </w:r>
      <w:r w:rsidR="00027A37" w:rsidRPr="003742AB">
        <w:rPr>
          <w:lang w:val="bg-BG"/>
        </w:rPr>
        <w:t xml:space="preserve"> %</w:t>
      </w:r>
      <w:r w:rsidR="00A4513F">
        <w:t> </w:t>
      </w:r>
      <w:r w:rsidR="00027A37" w:rsidRPr="00027A37">
        <w:t>DL</w:t>
      </w:r>
      <w:r w:rsidR="00027A37" w:rsidRPr="00027A37">
        <w:rPr>
          <w:vertAlign w:val="subscript"/>
        </w:rPr>
        <w:t>CO</w:t>
      </w:r>
      <w:r w:rsidR="00027A37" w:rsidRPr="003742AB">
        <w:rPr>
          <w:lang w:val="bg-BG"/>
        </w:rPr>
        <w:t xml:space="preserve"> </w:t>
      </w:r>
      <w:r w:rsidR="004B05A6" w:rsidRPr="008C4251">
        <w:rPr>
          <w:lang w:val="bg-BG"/>
        </w:rPr>
        <w:t>на изходно ниво</w:t>
      </w:r>
      <w:r w:rsidR="004B05A6" w:rsidRPr="00027A37">
        <w:rPr>
          <w:lang w:val="bg-BG"/>
        </w:rPr>
        <w:t xml:space="preserve"> </w:t>
      </w:r>
      <w:r w:rsidR="00027A37" w:rsidRPr="00027A37">
        <w:rPr>
          <w:lang w:val="bg-BG"/>
        </w:rPr>
        <w:t>са били съответно</w:t>
      </w:r>
      <w:r w:rsidR="00027A37" w:rsidRPr="003742AB">
        <w:rPr>
          <w:lang w:val="bg-BG"/>
        </w:rPr>
        <w:t xml:space="preserve"> 68% (</w:t>
      </w:r>
      <w:r w:rsidR="00027A37" w:rsidRPr="00027A37">
        <w:rPr>
          <w:lang w:val="bg-BG"/>
        </w:rPr>
        <w:t>диапазон</w:t>
      </w:r>
      <w:r w:rsidR="00027A37" w:rsidRPr="003742AB">
        <w:rPr>
          <w:lang w:val="bg-BG"/>
        </w:rPr>
        <w:t xml:space="preserve">: 48–91%) </w:t>
      </w:r>
      <w:r w:rsidR="00027A37" w:rsidRPr="00027A37">
        <w:rPr>
          <w:lang w:val="bg-BG"/>
        </w:rPr>
        <w:t>и</w:t>
      </w:r>
      <w:r w:rsidR="00027A37" w:rsidRPr="003742AB">
        <w:rPr>
          <w:lang w:val="bg-BG"/>
        </w:rPr>
        <w:t xml:space="preserve"> 42% (</w:t>
      </w:r>
      <w:r w:rsidR="00027A37" w:rsidRPr="00027A37">
        <w:rPr>
          <w:lang w:val="bg-BG"/>
        </w:rPr>
        <w:t>диапазон</w:t>
      </w:r>
      <w:r w:rsidR="00027A37" w:rsidRPr="003742AB">
        <w:rPr>
          <w:lang w:val="bg-BG"/>
        </w:rPr>
        <w:t xml:space="preserve">: 27–170%). </w:t>
      </w:r>
      <w:r w:rsidR="00027A37" w:rsidRPr="00027A37">
        <w:rPr>
          <w:lang w:val="bg-BG"/>
        </w:rPr>
        <w:t>Два процента от пациентите са имали предвиден форсиран витален капацитет в проценти под</w:t>
      </w:r>
      <w:r w:rsidR="00027A37" w:rsidRPr="00295958">
        <w:rPr>
          <w:lang w:val="bg-BG"/>
        </w:rPr>
        <w:t xml:space="preserve"> 50% </w:t>
      </w:r>
      <w:r w:rsidR="00027A37" w:rsidRPr="00027A37">
        <w:rPr>
          <w:lang w:val="bg-BG"/>
        </w:rPr>
        <w:t>и</w:t>
      </w:r>
      <w:r w:rsidR="00027A37" w:rsidRPr="00295958">
        <w:rPr>
          <w:lang w:val="bg-BG"/>
        </w:rPr>
        <w:t xml:space="preserve"> 21% </w:t>
      </w:r>
      <w:r w:rsidR="00027A37" w:rsidRPr="00027A37">
        <w:rPr>
          <w:lang w:val="bg-BG"/>
        </w:rPr>
        <w:t xml:space="preserve">от пациентите са имали предвиден </w:t>
      </w:r>
      <w:r w:rsidR="00027A37" w:rsidRPr="00027A37">
        <w:t>DL</w:t>
      </w:r>
      <w:r w:rsidR="00027A37" w:rsidRPr="00027A37">
        <w:rPr>
          <w:vertAlign w:val="subscript"/>
        </w:rPr>
        <w:t>CO</w:t>
      </w:r>
      <w:r w:rsidR="00027A37" w:rsidRPr="00295958">
        <w:rPr>
          <w:lang w:val="bg-BG"/>
        </w:rPr>
        <w:t xml:space="preserve"> </w:t>
      </w:r>
      <w:r w:rsidR="00027A37" w:rsidRPr="00027A37">
        <w:rPr>
          <w:lang w:val="bg-BG"/>
        </w:rPr>
        <w:t>в проценти под</w:t>
      </w:r>
      <w:r w:rsidR="00027A37" w:rsidRPr="00295958">
        <w:rPr>
          <w:lang w:val="bg-BG"/>
        </w:rPr>
        <w:t xml:space="preserve"> 35% </w:t>
      </w:r>
      <w:r w:rsidR="00027A37" w:rsidRPr="00027A37">
        <w:rPr>
          <w:lang w:val="bg-BG"/>
        </w:rPr>
        <w:t>на изходно ниво</w:t>
      </w:r>
      <w:r w:rsidR="00027A37" w:rsidRPr="00295958">
        <w:rPr>
          <w:lang w:val="bg-BG"/>
        </w:rPr>
        <w:t>.</w:t>
      </w:r>
    </w:p>
    <w:p w14:paraId="58DA82CB" w14:textId="77777777" w:rsidR="00DD24E8" w:rsidRPr="003742AB" w:rsidRDefault="00DD24E8" w:rsidP="00DD24E8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51D8898D" w14:textId="77777777" w:rsidR="00DD24E8" w:rsidRDefault="00DD24E8" w:rsidP="00DD24E8">
      <w:pPr>
        <w:numPr>
          <w:ilvl w:val="12"/>
          <w:numId w:val="0"/>
        </w:numPr>
        <w:spacing w:line="240" w:lineRule="exact"/>
        <w:rPr>
          <w:lang w:val="bg-BG"/>
        </w:rPr>
      </w:pPr>
      <w:r>
        <w:rPr>
          <w:lang w:val="bg-BG"/>
        </w:rPr>
        <w:t>В проучване</w:t>
      </w:r>
      <w:r w:rsidRPr="003742AB">
        <w:rPr>
          <w:lang w:val="bg-BG"/>
        </w:rPr>
        <w:t xml:space="preserve"> </w:t>
      </w:r>
      <w:r w:rsidRPr="00BC7277">
        <w:t>PIPF</w:t>
      </w:r>
      <w:r w:rsidRPr="003742AB">
        <w:rPr>
          <w:lang w:val="bg-BG"/>
        </w:rPr>
        <w:t>-016</w:t>
      </w:r>
      <w:r>
        <w:rPr>
          <w:lang w:val="bg-BG"/>
        </w:rPr>
        <w:t xml:space="preserve"> </w:t>
      </w:r>
      <w:r w:rsidR="00E26BC5">
        <w:rPr>
          <w:lang w:val="bg-BG"/>
        </w:rPr>
        <w:t>влоша</w:t>
      </w:r>
      <w:r w:rsidR="00867F4B">
        <w:rPr>
          <w:lang w:val="bg-BG"/>
        </w:rPr>
        <w:t xml:space="preserve">ването на </w:t>
      </w:r>
      <w:r w:rsidR="00867F4B" w:rsidRPr="00017B0F">
        <w:rPr>
          <w:color w:val="000000"/>
          <w:lang w:val="bg-BG"/>
        </w:rPr>
        <w:t xml:space="preserve">предвидения форсиран витален капацитет в проценти </w:t>
      </w:r>
      <w:r w:rsidR="004B05A6" w:rsidRPr="008C4251">
        <w:rPr>
          <w:color w:val="000000"/>
          <w:lang w:val="bg-BG"/>
        </w:rPr>
        <w:t>спрямо</w:t>
      </w:r>
      <w:r w:rsidR="00867F4B">
        <w:rPr>
          <w:color w:val="000000"/>
          <w:lang w:val="bg-BG"/>
        </w:rPr>
        <w:t xml:space="preserve"> </w:t>
      </w:r>
      <w:r w:rsidR="00867F4B">
        <w:rPr>
          <w:lang w:val="bg-BG"/>
        </w:rPr>
        <w:t xml:space="preserve">изходно ниво </w:t>
      </w:r>
      <w:r w:rsidR="00271643" w:rsidRPr="008C4251">
        <w:rPr>
          <w:lang w:val="bg-BG"/>
        </w:rPr>
        <w:t>на</w:t>
      </w:r>
      <w:r w:rsidR="00271643">
        <w:rPr>
          <w:lang w:val="bg-BG"/>
        </w:rPr>
        <w:t xml:space="preserve"> </w:t>
      </w:r>
      <w:r w:rsidR="00867F4B">
        <w:rPr>
          <w:lang w:val="bg-BG"/>
        </w:rPr>
        <w:t xml:space="preserve">седмица </w:t>
      </w:r>
      <w:r w:rsidRPr="003742AB">
        <w:rPr>
          <w:lang w:val="bg-BG"/>
        </w:rPr>
        <w:t>52</w:t>
      </w:r>
      <w:r w:rsidR="00867F4B">
        <w:rPr>
          <w:lang w:val="bg-BG"/>
        </w:rPr>
        <w:t xml:space="preserve"> на лечението е значи</w:t>
      </w:r>
      <w:r w:rsidR="004B05A6" w:rsidRPr="008C4251">
        <w:rPr>
          <w:lang w:val="bg-BG"/>
        </w:rPr>
        <w:t>м</w:t>
      </w:r>
      <w:r w:rsidR="00867F4B" w:rsidRPr="008C4251">
        <w:rPr>
          <w:lang w:val="bg-BG"/>
        </w:rPr>
        <w:t>о</w:t>
      </w:r>
      <w:r w:rsidR="00867F4B">
        <w:rPr>
          <w:lang w:val="bg-BG"/>
        </w:rPr>
        <w:t xml:space="preserve"> редуцирано при пациенти</w:t>
      </w:r>
      <w:r w:rsidR="004B05A6" w:rsidRPr="008C4251">
        <w:rPr>
          <w:lang w:val="bg-BG"/>
        </w:rPr>
        <w:t>те</w:t>
      </w:r>
      <w:r w:rsidR="00867F4B">
        <w:rPr>
          <w:lang w:val="bg-BG"/>
        </w:rPr>
        <w:t>, п</w:t>
      </w:r>
      <w:r w:rsidR="00FC3890">
        <w:rPr>
          <w:lang w:val="bg-BG"/>
        </w:rPr>
        <w:t>рием</w:t>
      </w:r>
      <w:r w:rsidR="00867F4B">
        <w:rPr>
          <w:lang w:val="bg-BG"/>
        </w:rPr>
        <w:t xml:space="preserve">ащи </w:t>
      </w:r>
      <w:r w:rsidRPr="00BC7277">
        <w:t>Esbriet</w:t>
      </w:r>
      <w:r w:rsidRPr="003742AB">
        <w:rPr>
          <w:lang w:val="bg-BG"/>
        </w:rPr>
        <w:t xml:space="preserve"> (</w:t>
      </w:r>
      <w:r w:rsidRPr="00BC7277">
        <w:t>N</w:t>
      </w:r>
      <w:r w:rsidRPr="003742AB">
        <w:rPr>
          <w:lang w:val="bg-BG"/>
        </w:rPr>
        <w:t>=278)</w:t>
      </w:r>
      <w:r w:rsidR="00867F4B">
        <w:rPr>
          <w:lang w:val="bg-BG"/>
        </w:rPr>
        <w:t>,</w:t>
      </w:r>
      <w:r w:rsidRPr="003742AB">
        <w:rPr>
          <w:lang w:val="bg-BG"/>
        </w:rPr>
        <w:t xml:space="preserve"> </w:t>
      </w:r>
      <w:r w:rsidR="00867F4B">
        <w:rPr>
          <w:lang w:val="bg-BG"/>
        </w:rPr>
        <w:t>в сравнение с пациенти</w:t>
      </w:r>
      <w:r w:rsidR="004B05A6" w:rsidRPr="008C4251">
        <w:rPr>
          <w:lang w:val="bg-BG"/>
        </w:rPr>
        <w:t>те</w:t>
      </w:r>
      <w:r w:rsidR="00867F4B">
        <w:rPr>
          <w:lang w:val="bg-BG"/>
        </w:rPr>
        <w:t>, п</w:t>
      </w:r>
      <w:r w:rsidR="00FC3890">
        <w:rPr>
          <w:lang w:val="bg-BG"/>
        </w:rPr>
        <w:t>рием</w:t>
      </w:r>
      <w:r w:rsidR="00867F4B">
        <w:rPr>
          <w:lang w:val="bg-BG"/>
        </w:rPr>
        <w:t>ащи плацебо</w:t>
      </w:r>
      <w:r w:rsidR="00867F4B" w:rsidRPr="003742AB">
        <w:rPr>
          <w:lang w:val="bg-BG"/>
        </w:rPr>
        <w:t xml:space="preserve"> (</w:t>
      </w:r>
      <w:r w:rsidR="00867F4B">
        <w:t>N</w:t>
      </w:r>
      <w:r w:rsidR="00867F4B" w:rsidRPr="003742AB">
        <w:rPr>
          <w:lang w:val="bg-BG"/>
        </w:rPr>
        <w:t xml:space="preserve">=277; </w:t>
      </w:r>
      <w:r w:rsidR="00867F4B">
        <w:t>p</w:t>
      </w:r>
      <w:r w:rsidR="00867F4B" w:rsidRPr="003742AB">
        <w:rPr>
          <w:lang w:val="bg-BG"/>
        </w:rPr>
        <w:t>&lt;0</w:t>
      </w:r>
      <w:r w:rsidR="00867F4B">
        <w:rPr>
          <w:lang w:val="bg-BG"/>
        </w:rPr>
        <w:t>,</w:t>
      </w:r>
      <w:r w:rsidRPr="003742AB">
        <w:rPr>
          <w:lang w:val="bg-BG"/>
        </w:rPr>
        <w:t xml:space="preserve">000001, </w:t>
      </w:r>
      <w:r w:rsidR="00867F4B">
        <w:rPr>
          <w:lang w:val="bg-BG"/>
        </w:rPr>
        <w:t>ранг</w:t>
      </w:r>
      <w:r w:rsidRPr="003742AB">
        <w:rPr>
          <w:lang w:val="bg-BG"/>
        </w:rPr>
        <w:t xml:space="preserve"> </w:t>
      </w:r>
      <w:r w:rsidRPr="00BC7277">
        <w:t>ANCOVA</w:t>
      </w:r>
      <w:r w:rsidRPr="003742AB">
        <w:rPr>
          <w:lang w:val="bg-BG"/>
        </w:rPr>
        <w:t xml:space="preserve">). </w:t>
      </w:r>
      <w:r w:rsidR="00867F4B">
        <w:rPr>
          <w:lang w:val="bg-BG"/>
        </w:rPr>
        <w:t>Освен това лечението с</w:t>
      </w:r>
      <w:r w:rsidRPr="003742AB">
        <w:rPr>
          <w:lang w:val="bg-BG"/>
        </w:rPr>
        <w:t xml:space="preserve"> </w:t>
      </w:r>
      <w:r w:rsidRPr="00BC7277">
        <w:t>Esbriet</w:t>
      </w:r>
      <w:r w:rsidRPr="003742AB">
        <w:rPr>
          <w:lang w:val="bg-BG"/>
        </w:rPr>
        <w:t xml:space="preserve"> </w:t>
      </w:r>
      <w:r w:rsidR="00867F4B">
        <w:rPr>
          <w:lang w:val="bg-BG"/>
        </w:rPr>
        <w:t>редуцира значи</w:t>
      </w:r>
      <w:r w:rsidR="004B05A6" w:rsidRPr="008C4251">
        <w:rPr>
          <w:lang w:val="bg-BG"/>
        </w:rPr>
        <w:t>м</w:t>
      </w:r>
      <w:r w:rsidR="00867F4B">
        <w:rPr>
          <w:lang w:val="bg-BG"/>
        </w:rPr>
        <w:t xml:space="preserve">о </w:t>
      </w:r>
      <w:r w:rsidR="00E26BC5">
        <w:rPr>
          <w:lang w:val="bg-BG"/>
        </w:rPr>
        <w:t>влоша</w:t>
      </w:r>
      <w:r w:rsidR="00867F4B">
        <w:rPr>
          <w:lang w:val="bg-BG"/>
        </w:rPr>
        <w:t xml:space="preserve">ването на предвидения </w:t>
      </w:r>
      <w:r w:rsidR="00867F4B">
        <w:rPr>
          <w:lang w:val="bg-BG"/>
        </w:rPr>
        <w:lastRenderedPageBreak/>
        <w:t xml:space="preserve">форсиран витален капацитет в проценти </w:t>
      </w:r>
      <w:r w:rsidR="00F44132">
        <w:rPr>
          <w:lang w:val="bg-BG"/>
        </w:rPr>
        <w:t>спрямо</w:t>
      </w:r>
      <w:r w:rsidR="00867F4B">
        <w:rPr>
          <w:lang w:val="bg-BG"/>
        </w:rPr>
        <w:t xml:space="preserve"> изходно ниво </w:t>
      </w:r>
      <w:r w:rsidR="00F44132">
        <w:rPr>
          <w:lang w:val="bg-BG"/>
        </w:rPr>
        <w:t>на</w:t>
      </w:r>
      <w:r w:rsidR="00867F4B">
        <w:rPr>
          <w:lang w:val="bg-BG"/>
        </w:rPr>
        <w:t xml:space="preserve"> седмици</w:t>
      </w:r>
      <w:r w:rsidRPr="003742AB">
        <w:rPr>
          <w:lang w:val="bg-BG"/>
        </w:rPr>
        <w:t xml:space="preserve"> 13 (</w:t>
      </w:r>
      <w:r w:rsidRPr="00BC7277">
        <w:t>p</w:t>
      </w:r>
      <w:r w:rsidRPr="003742AB">
        <w:rPr>
          <w:lang w:val="bg-BG"/>
        </w:rPr>
        <w:t>&lt;0</w:t>
      </w:r>
      <w:r w:rsidR="00867F4B">
        <w:rPr>
          <w:lang w:val="bg-BG"/>
        </w:rPr>
        <w:t>,</w:t>
      </w:r>
      <w:r w:rsidRPr="003742AB">
        <w:rPr>
          <w:lang w:val="bg-BG"/>
        </w:rPr>
        <w:t>000001), 26 (</w:t>
      </w:r>
      <w:r w:rsidRPr="00BC7277">
        <w:t>p</w:t>
      </w:r>
      <w:r w:rsidRPr="003742AB">
        <w:rPr>
          <w:lang w:val="bg-BG"/>
        </w:rPr>
        <w:t>&lt;0</w:t>
      </w:r>
      <w:r w:rsidR="00867F4B">
        <w:rPr>
          <w:lang w:val="bg-BG"/>
        </w:rPr>
        <w:t>,</w:t>
      </w:r>
      <w:r w:rsidRPr="003742AB">
        <w:rPr>
          <w:lang w:val="bg-BG"/>
        </w:rPr>
        <w:t>000001)</w:t>
      </w:r>
      <w:r w:rsidR="00867F4B">
        <w:rPr>
          <w:lang w:val="bg-BG"/>
        </w:rPr>
        <w:t xml:space="preserve"> и</w:t>
      </w:r>
      <w:r w:rsidRPr="003742AB">
        <w:rPr>
          <w:lang w:val="bg-BG"/>
        </w:rPr>
        <w:t xml:space="preserve"> 39 (</w:t>
      </w:r>
      <w:r w:rsidRPr="00BC7277">
        <w:t>p</w:t>
      </w:r>
      <w:r w:rsidRPr="003742AB">
        <w:rPr>
          <w:lang w:val="bg-BG"/>
        </w:rPr>
        <w:t>=0</w:t>
      </w:r>
      <w:r w:rsidR="00867F4B">
        <w:rPr>
          <w:lang w:val="bg-BG"/>
        </w:rPr>
        <w:t>,</w:t>
      </w:r>
      <w:r w:rsidRPr="003742AB">
        <w:rPr>
          <w:lang w:val="bg-BG"/>
        </w:rPr>
        <w:t xml:space="preserve">000002). </w:t>
      </w:r>
      <w:r w:rsidR="00867F4B">
        <w:rPr>
          <w:lang w:val="bg-BG"/>
        </w:rPr>
        <w:t>В седмица</w:t>
      </w:r>
      <w:r w:rsidRPr="003742AB">
        <w:rPr>
          <w:lang w:val="bg-BG"/>
        </w:rPr>
        <w:t xml:space="preserve"> 52</w:t>
      </w:r>
      <w:r w:rsidR="00867F4B">
        <w:rPr>
          <w:lang w:val="bg-BG"/>
        </w:rPr>
        <w:t xml:space="preserve"> </w:t>
      </w:r>
      <w:r w:rsidR="00E26BC5">
        <w:rPr>
          <w:lang w:val="bg-BG"/>
        </w:rPr>
        <w:t>влоша</w:t>
      </w:r>
      <w:r w:rsidR="00867F4B">
        <w:rPr>
          <w:lang w:val="bg-BG"/>
        </w:rPr>
        <w:t xml:space="preserve">ване на предвидения форсиран витален капацитет в проценти </w:t>
      </w:r>
      <w:r w:rsidR="00F44132">
        <w:rPr>
          <w:lang w:val="bg-BG"/>
        </w:rPr>
        <w:t>спрямо</w:t>
      </w:r>
      <w:r w:rsidR="00867F4B">
        <w:rPr>
          <w:lang w:val="bg-BG"/>
        </w:rPr>
        <w:t xml:space="preserve"> изходно ниво с</w:t>
      </w:r>
      <w:r w:rsidR="00867F4B" w:rsidRPr="003742AB">
        <w:rPr>
          <w:lang w:val="bg-BG"/>
        </w:rPr>
        <w:t xml:space="preserve"> ≥10% </w:t>
      </w:r>
      <w:r w:rsidR="00867F4B">
        <w:rPr>
          <w:lang w:val="bg-BG"/>
        </w:rPr>
        <w:t>или смърт</w:t>
      </w:r>
      <w:r w:rsidRPr="003742AB">
        <w:rPr>
          <w:lang w:val="bg-BG"/>
        </w:rPr>
        <w:t xml:space="preserve"> </w:t>
      </w:r>
      <w:r w:rsidR="00867F4B">
        <w:rPr>
          <w:lang w:val="bg-BG"/>
        </w:rPr>
        <w:t xml:space="preserve">се наблюдава при </w:t>
      </w:r>
      <w:r w:rsidRPr="003742AB">
        <w:rPr>
          <w:lang w:val="bg-BG"/>
        </w:rPr>
        <w:t xml:space="preserve">17% </w:t>
      </w:r>
      <w:r w:rsidR="00867F4B">
        <w:rPr>
          <w:lang w:val="bg-BG"/>
        </w:rPr>
        <w:t>от пациентите, п</w:t>
      </w:r>
      <w:r w:rsidR="00FC3890">
        <w:rPr>
          <w:lang w:val="bg-BG"/>
        </w:rPr>
        <w:t>рием</w:t>
      </w:r>
      <w:r w:rsidR="00867F4B">
        <w:rPr>
          <w:lang w:val="bg-BG"/>
        </w:rPr>
        <w:t xml:space="preserve">ащи </w:t>
      </w:r>
      <w:r w:rsidRPr="00BC7277">
        <w:t>Esbriet</w:t>
      </w:r>
      <w:r w:rsidR="00867F4B">
        <w:rPr>
          <w:lang w:val="bg-BG"/>
        </w:rPr>
        <w:t xml:space="preserve">, в сравнение с </w:t>
      </w:r>
      <w:r w:rsidRPr="003742AB">
        <w:rPr>
          <w:lang w:val="bg-BG"/>
        </w:rPr>
        <w:t xml:space="preserve">32% </w:t>
      </w:r>
      <w:r w:rsidR="00867F4B">
        <w:rPr>
          <w:lang w:val="bg-BG"/>
        </w:rPr>
        <w:t>от п</w:t>
      </w:r>
      <w:r w:rsidR="00FC3890">
        <w:rPr>
          <w:lang w:val="bg-BG"/>
        </w:rPr>
        <w:t>рием</w:t>
      </w:r>
      <w:r w:rsidR="00867F4B">
        <w:rPr>
          <w:lang w:val="bg-BG"/>
        </w:rPr>
        <w:t>ащите плацебо</w:t>
      </w:r>
      <w:r w:rsidRPr="003742AB">
        <w:rPr>
          <w:lang w:val="bg-BG"/>
        </w:rPr>
        <w:t xml:space="preserve"> (</w:t>
      </w:r>
      <w:r w:rsidR="00867F4B">
        <w:rPr>
          <w:lang w:val="bg-BG"/>
        </w:rPr>
        <w:t>Таблица</w:t>
      </w:r>
      <w:r w:rsidR="004B05A6">
        <w:rPr>
          <w:lang w:val="bg-BG"/>
        </w:rPr>
        <w:t> </w:t>
      </w:r>
      <w:r w:rsidRPr="003742AB">
        <w:rPr>
          <w:lang w:val="bg-BG"/>
        </w:rPr>
        <w:t>4).</w:t>
      </w:r>
    </w:p>
    <w:p w14:paraId="7B21BDF6" w14:textId="77777777" w:rsidR="00DD24E8" w:rsidRDefault="00DD24E8" w:rsidP="00DD24E8">
      <w:pPr>
        <w:numPr>
          <w:ilvl w:val="12"/>
          <w:numId w:val="0"/>
        </w:numPr>
        <w:spacing w:line="240" w:lineRule="exact"/>
        <w:rPr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623"/>
        <w:gridCol w:w="2268"/>
        <w:gridCol w:w="2354"/>
      </w:tblGrid>
      <w:tr w:rsidR="00DD24E8" w:rsidRPr="00013760" w14:paraId="7A5C94A5" w14:textId="77777777">
        <w:trPr>
          <w:jc w:val="center"/>
        </w:trPr>
        <w:tc>
          <w:tcPr>
            <w:tcW w:w="9245" w:type="dxa"/>
            <w:gridSpan w:val="3"/>
            <w:vAlign w:val="bottom"/>
          </w:tcPr>
          <w:p w14:paraId="58817B1B" w14:textId="77777777" w:rsidR="00DD24E8" w:rsidRPr="003742AB" w:rsidRDefault="00867F4B" w:rsidP="002206DB">
            <w:pPr>
              <w:keepNext/>
              <w:keepLines/>
              <w:tabs>
                <w:tab w:val="left" w:pos="64"/>
              </w:tabs>
              <w:rPr>
                <w:b/>
                <w:lang w:val="bg-BG"/>
              </w:rPr>
            </w:pPr>
            <w:r w:rsidRPr="00F425A4">
              <w:rPr>
                <w:b/>
                <w:lang w:val="bg-BG"/>
              </w:rPr>
              <w:t>Таблица</w:t>
            </w:r>
            <w:r w:rsidR="00DD24E8" w:rsidRPr="003742AB">
              <w:rPr>
                <w:b/>
                <w:lang w:val="bg-BG"/>
              </w:rPr>
              <w:t xml:space="preserve"> 4</w:t>
            </w:r>
            <w:r w:rsidR="00DD24E8" w:rsidRPr="003742AB">
              <w:rPr>
                <w:b/>
                <w:lang w:val="bg-BG"/>
              </w:rPr>
              <w:tab/>
            </w:r>
            <w:r w:rsidR="00E26BC5" w:rsidRPr="00F425A4">
              <w:rPr>
                <w:b/>
                <w:lang w:val="bg-BG"/>
              </w:rPr>
              <w:t xml:space="preserve">Оценка </w:t>
            </w:r>
            <w:r w:rsidR="00E26BC5" w:rsidRPr="00F425A4">
              <w:rPr>
                <w:b/>
                <w:lang w:val="bg-BG" w:eastAsia="ko-KR"/>
              </w:rPr>
              <w:t xml:space="preserve">на промените </w:t>
            </w:r>
            <w:r w:rsidR="00F44132">
              <w:rPr>
                <w:b/>
                <w:lang w:val="bg-BG" w:eastAsia="ko-KR"/>
              </w:rPr>
              <w:t>спрямо</w:t>
            </w:r>
            <w:r w:rsidR="00E26BC5" w:rsidRPr="00F425A4">
              <w:rPr>
                <w:b/>
                <w:lang w:val="bg-BG" w:eastAsia="ko-KR"/>
              </w:rPr>
              <w:t xml:space="preserve"> изходното ниво </w:t>
            </w:r>
            <w:r w:rsidR="00F44132">
              <w:rPr>
                <w:b/>
                <w:lang w:val="bg-BG" w:eastAsia="ko-KR"/>
              </w:rPr>
              <w:t>на</w:t>
            </w:r>
            <w:r w:rsidR="00E26BC5" w:rsidRPr="00F425A4">
              <w:rPr>
                <w:b/>
                <w:lang w:val="bg-BG" w:eastAsia="ko-KR"/>
              </w:rPr>
              <w:t xml:space="preserve"> седмица 52 в предвидения форсиран витален капацитет в проце</w:t>
            </w:r>
            <w:r w:rsidR="00E26BC5" w:rsidRPr="009D3356">
              <w:rPr>
                <w:b/>
                <w:lang w:val="bg-BG" w:eastAsia="ko-KR"/>
              </w:rPr>
              <w:t>нти в хода на проучването PIPF-016 по категории</w:t>
            </w:r>
            <w:r w:rsidR="00E26BC5" w:rsidRPr="00027A37">
              <w:rPr>
                <w:b/>
                <w:lang w:val="bg-BG"/>
              </w:rPr>
              <w:t xml:space="preserve"> </w:t>
            </w:r>
          </w:p>
        </w:tc>
      </w:tr>
      <w:tr w:rsidR="00DD24E8" w:rsidRPr="00BC7277" w14:paraId="1A054801" w14:textId="77777777" w:rsidTr="00862E0D">
        <w:trPr>
          <w:jc w:val="center"/>
        </w:trPr>
        <w:tc>
          <w:tcPr>
            <w:tcW w:w="4623" w:type="dxa"/>
            <w:vAlign w:val="bottom"/>
          </w:tcPr>
          <w:p w14:paraId="4CBF75FA" w14:textId="77777777" w:rsidR="00DD24E8" w:rsidRPr="003742AB" w:rsidRDefault="00DD24E8" w:rsidP="002206DB">
            <w:pPr>
              <w:pStyle w:val="TableHeadings-Left"/>
              <w:keepNext/>
              <w:keepLines/>
              <w:ind w:left="0"/>
              <w:rPr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vAlign w:val="bottom"/>
          </w:tcPr>
          <w:p w14:paraId="681DD15C" w14:textId="77777777" w:rsidR="00DD24E8" w:rsidRPr="009D3356" w:rsidRDefault="00B85F85" w:rsidP="002206DB">
            <w:pPr>
              <w:pStyle w:val="TableHeadings"/>
              <w:keepNext/>
              <w:keepLines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425A4">
              <w:rPr>
                <w:rFonts w:ascii="Times New Roman" w:eastAsia="Times New Roman" w:hAnsi="Times New Roman"/>
                <w:sz w:val="22"/>
                <w:szCs w:val="22"/>
                <w:lang w:val="bg-BG"/>
              </w:rPr>
              <w:t>Пирфенидон</w:t>
            </w:r>
            <w:r w:rsidR="00DD24E8" w:rsidRPr="00F425A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DD24E8" w:rsidRPr="00F425A4">
              <w:rPr>
                <w:rFonts w:ascii="Times New Roman" w:eastAsia="Times New Roman" w:hAnsi="Times New Roman"/>
                <w:sz w:val="22"/>
                <w:szCs w:val="22"/>
              </w:rPr>
              <w:br/>
              <w:t>2</w:t>
            </w:r>
            <w:r w:rsidR="00EA5EA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="00DD24E8" w:rsidRPr="00F425A4">
              <w:rPr>
                <w:rFonts w:ascii="Times New Roman" w:eastAsia="Times New Roman" w:hAnsi="Times New Roman"/>
                <w:sz w:val="22"/>
                <w:szCs w:val="22"/>
              </w:rPr>
              <w:t>403 mg/</w:t>
            </w:r>
            <w:r w:rsidRPr="00F425A4">
              <w:rPr>
                <w:rFonts w:ascii="Times New Roman" w:eastAsia="Times New Roman" w:hAnsi="Times New Roman"/>
                <w:sz w:val="22"/>
                <w:szCs w:val="22"/>
                <w:lang w:val="bg-BG"/>
              </w:rPr>
              <w:t>ден</w:t>
            </w:r>
            <w:r w:rsidR="00DD24E8" w:rsidRPr="009D3356">
              <w:rPr>
                <w:rFonts w:ascii="Times New Roman" w:eastAsia="Times New Roman" w:hAnsi="Times New Roman"/>
                <w:sz w:val="22"/>
                <w:szCs w:val="22"/>
              </w:rPr>
              <w:br/>
              <w:t>(N = 278)</w:t>
            </w:r>
          </w:p>
        </w:tc>
        <w:tc>
          <w:tcPr>
            <w:tcW w:w="2354" w:type="dxa"/>
            <w:vAlign w:val="bottom"/>
          </w:tcPr>
          <w:p w14:paraId="5AF59295" w14:textId="77777777" w:rsidR="00DD24E8" w:rsidRPr="00027A37" w:rsidRDefault="00B85F85" w:rsidP="002206DB">
            <w:pPr>
              <w:pStyle w:val="TableHeadings"/>
              <w:keepNext/>
              <w:keepLines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27A37">
              <w:rPr>
                <w:rFonts w:ascii="Times New Roman" w:eastAsia="Times New Roman" w:hAnsi="Times New Roman"/>
                <w:sz w:val="22"/>
                <w:szCs w:val="22"/>
                <w:lang w:val="bg-BG"/>
              </w:rPr>
              <w:t>Плацебо</w:t>
            </w:r>
            <w:r w:rsidR="00DD24E8" w:rsidRPr="00027A37">
              <w:rPr>
                <w:rFonts w:ascii="Times New Roman" w:eastAsia="Times New Roman" w:hAnsi="Times New Roman"/>
                <w:sz w:val="22"/>
                <w:szCs w:val="22"/>
              </w:rPr>
              <w:br/>
              <w:t>(N = 277)</w:t>
            </w:r>
          </w:p>
        </w:tc>
      </w:tr>
      <w:tr w:rsidR="00DD24E8" w:rsidRPr="00BC7277" w14:paraId="3D8FD122" w14:textId="77777777" w:rsidTr="00862E0D">
        <w:trPr>
          <w:jc w:val="center"/>
        </w:trPr>
        <w:tc>
          <w:tcPr>
            <w:tcW w:w="4623" w:type="dxa"/>
          </w:tcPr>
          <w:p w14:paraId="57A81B17" w14:textId="77777777" w:rsidR="00DD24E8" w:rsidRPr="009D3356" w:rsidRDefault="00A436AC" w:rsidP="002206DB">
            <w:pPr>
              <w:pStyle w:val="TableTextLeft-Indented"/>
              <w:keepNext/>
              <w:keepLines/>
              <w:ind w:left="0"/>
              <w:rPr>
                <w:rFonts w:eastAsia="Times New Roman"/>
                <w:sz w:val="22"/>
                <w:szCs w:val="22"/>
              </w:rPr>
            </w:pPr>
            <w:r w:rsidRPr="00F425A4">
              <w:rPr>
                <w:rFonts w:eastAsia="Times New Roman"/>
                <w:sz w:val="22"/>
                <w:szCs w:val="22"/>
                <w:lang w:val="bg-BG"/>
              </w:rPr>
              <w:t>Влоша</w:t>
            </w:r>
            <w:r w:rsidR="00B85F85" w:rsidRPr="00F425A4">
              <w:rPr>
                <w:rFonts w:eastAsia="Times New Roman"/>
                <w:sz w:val="22"/>
                <w:szCs w:val="22"/>
                <w:lang w:val="bg-BG"/>
              </w:rPr>
              <w:t xml:space="preserve">ване с </w:t>
            </w:r>
            <w:r w:rsidR="00DD24E8" w:rsidRPr="00F425A4">
              <w:rPr>
                <w:rFonts w:eastAsia="Times New Roman"/>
                <w:sz w:val="22"/>
                <w:szCs w:val="22"/>
              </w:rPr>
              <w:t xml:space="preserve">≥10% </w:t>
            </w:r>
            <w:r w:rsidR="00B85F85" w:rsidRPr="00F425A4">
              <w:rPr>
                <w:rFonts w:eastAsia="Times New Roman"/>
                <w:sz w:val="22"/>
                <w:szCs w:val="22"/>
                <w:lang w:val="bg-BG"/>
              </w:rPr>
              <w:t>или смърт</w:t>
            </w:r>
          </w:p>
        </w:tc>
        <w:tc>
          <w:tcPr>
            <w:tcW w:w="2268" w:type="dxa"/>
          </w:tcPr>
          <w:p w14:paraId="67241B31" w14:textId="77777777" w:rsidR="00DD24E8" w:rsidRPr="00027A37" w:rsidRDefault="00DD24E8" w:rsidP="002206DB">
            <w:pPr>
              <w:pStyle w:val="TableText-CenterAligned"/>
              <w:keepNext/>
              <w:keepLines/>
              <w:rPr>
                <w:rFonts w:eastAsia="Times New Roman"/>
                <w:sz w:val="22"/>
                <w:szCs w:val="22"/>
              </w:rPr>
            </w:pPr>
            <w:r w:rsidRPr="00027A37">
              <w:rPr>
                <w:rFonts w:eastAsia="Times New Roman"/>
                <w:sz w:val="22"/>
                <w:szCs w:val="22"/>
              </w:rPr>
              <w:t>46 (17%)</w:t>
            </w:r>
          </w:p>
        </w:tc>
        <w:tc>
          <w:tcPr>
            <w:tcW w:w="2354" w:type="dxa"/>
          </w:tcPr>
          <w:p w14:paraId="6F341ED5" w14:textId="77777777" w:rsidR="00DD24E8" w:rsidRPr="00027A37" w:rsidRDefault="00DD24E8" w:rsidP="002206DB">
            <w:pPr>
              <w:pStyle w:val="TableText-CenterAligned"/>
              <w:keepNext/>
              <w:keepLines/>
              <w:rPr>
                <w:rFonts w:eastAsia="Times New Roman"/>
                <w:sz w:val="22"/>
                <w:szCs w:val="22"/>
              </w:rPr>
            </w:pPr>
            <w:r w:rsidRPr="00027A37">
              <w:rPr>
                <w:rFonts w:eastAsia="Times New Roman"/>
                <w:sz w:val="22"/>
                <w:szCs w:val="22"/>
              </w:rPr>
              <w:t>88 (32%)</w:t>
            </w:r>
          </w:p>
        </w:tc>
      </w:tr>
      <w:tr w:rsidR="00DD24E8" w:rsidRPr="00BC7277" w14:paraId="10B8A056" w14:textId="77777777" w:rsidTr="00862E0D">
        <w:trPr>
          <w:jc w:val="center"/>
        </w:trPr>
        <w:tc>
          <w:tcPr>
            <w:tcW w:w="4623" w:type="dxa"/>
          </w:tcPr>
          <w:p w14:paraId="5156D3A7" w14:textId="77777777" w:rsidR="00DD24E8" w:rsidRPr="00F425A4" w:rsidRDefault="00A436AC" w:rsidP="002206DB">
            <w:pPr>
              <w:pStyle w:val="TableTextLeft-Indented"/>
              <w:keepNext/>
              <w:keepLines/>
              <w:ind w:left="0"/>
              <w:rPr>
                <w:rFonts w:eastAsia="Times New Roman"/>
                <w:sz w:val="22"/>
                <w:szCs w:val="22"/>
              </w:rPr>
            </w:pPr>
            <w:r w:rsidRPr="00F425A4">
              <w:rPr>
                <w:rFonts w:eastAsia="Times New Roman"/>
                <w:sz w:val="22"/>
                <w:szCs w:val="22"/>
                <w:lang w:val="bg-BG"/>
              </w:rPr>
              <w:t>Влоша</w:t>
            </w:r>
            <w:r w:rsidR="00B85F85" w:rsidRPr="00F425A4">
              <w:rPr>
                <w:rFonts w:eastAsia="Times New Roman"/>
                <w:sz w:val="22"/>
                <w:szCs w:val="22"/>
                <w:lang w:val="bg-BG"/>
              </w:rPr>
              <w:t>ване с по-малко от</w:t>
            </w:r>
            <w:r w:rsidR="00DD24E8" w:rsidRPr="00F425A4">
              <w:rPr>
                <w:rFonts w:eastAsia="Times New Roman"/>
                <w:sz w:val="22"/>
                <w:szCs w:val="22"/>
              </w:rPr>
              <w:t xml:space="preserve"> 10%</w:t>
            </w:r>
          </w:p>
        </w:tc>
        <w:tc>
          <w:tcPr>
            <w:tcW w:w="2268" w:type="dxa"/>
          </w:tcPr>
          <w:p w14:paraId="0B028064" w14:textId="77777777" w:rsidR="00DD24E8" w:rsidRPr="00F425A4" w:rsidRDefault="00DD24E8" w:rsidP="002206DB">
            <w:pPr>
              <w:pStyle w:val="TableText-CenterAligned"/>
              <w:keepNext/>
              <w:keepLines/>
              <w:rPr>
                <w:rFonts w:eastAsia="Times New Roman"/>
                <w:sz w:val="22"/>
                <w:szCs w:val="22"/>
              </w:rPr>
            </w:pPr>
            <w:r w:rsidRPr="00F425A4">
              <w:rPr>
                <w:rFonts w:eastAsia="Times New Roman"/>
                <w:sz w:val="22"/>
                <w:szCs w:val="22"/>
              </w:rPr>
              <w:t>169 (61%)</w:t>
            </w:r>
          </w:p>
        </w:tc>
        <w:tc>
          <w:tcPr>
            <w:tcW w:w="2354" w:type="dxa"/>
          </w:tcPr>
          <w:p w14:paraId="7A04442E" w14:textId="77777777" w:rsidR="00DD24E8" w:rsidRPr="009D3356" w:rsidRDefault="00DD24E8" w:rsidP="002206DB">
            <w:pPr>
              <w:pStyle w:val="TableText-CenterAligned"/>
              <w:keepNext/>
              <w:keepLines/>
              <w:rPr>
                <w:rFonts w:eastAsia="Times New Roman"/>
                <w:sz w:val="22"/>
                <w:szCs w:val="22"/>
              </w:rPr>
            </w:pPr>
            <w:r w:rsidRPr="009D3356">
              <w:rPr>
                <w:rFonts w:eastAsia="Times New Roman"/>
                <w:sz w:val="22"/>
                <w:szCs w:val="22"/>
              </w:rPr>
              <w:t>162 (58%)</w:t>
            </w:r>
          </w:p>
        </w:tc>
      </w:tr>
      <w:tr w:rsidR="00DD24E8" w:rsidRPr="00784E68" w14:paraId="259B35AD" w14:textId="77777777" w:rsidTr="00862E0D">
        <w:trPr>
          <w:jc w:val="center"/>
        </w:trPr>
        <w:tc>
          <w:tcPr>
            <w:tcW w:w="4623" w:type="dxa"/>
          </w:tcPr>
          <w:p w14:paraId="15EBAE07" w14:textId="77777777" w:rsidR="00DD24E8" w:rsidRPr="00F425A4" w:rsidRDefault="00B85F85" w:rsidP="002206DB">
            <w:pPr>
              <w:pStyle w:val="TableTextLeft-Indented"/>
              <w:keepNext/>
              <w:keepLines/>
              <w:ind w:left="0"/>
              <w:rPr>
                <w:rFonts w:eastAsia="Times New Roman"/>
                <w:sz w:val="22"/>
                <w:szCs w:val="22"/>
              </w:rPr>
            </w:pPr>
            <w:r w:rsidRPr="00F425A4">
              <w:rPr>
                <w:rFonts w:eastAsia="Times New Roman"/>
                <w:sz w:val="22"/>
                <w:szCs w:val="22"/>
                <w:lang w:val="bg-BG"/>
              </w:rPr>
              <w:t xml:space="preserve">Без </w:t>
            </w:r>
            <w:r w:rsidR="00A436AC" w:rsidRPr="00F425A4">
              <w:rPr>
                <w:rFonts w:eastAsia="Times New Roman"/>
                <w:sz w:val="22"/>
                <w:szCs w:val="22"/>
                <w:lang w:val="bg-BG"/>
              </w:rPr>
              <w:t>влоша</w:t>
            </w:r>
            <w:r w:rsidRPr="00F425A4">
              <w:rPr>
                <w:rFonts w:eastAsia="Times New Roman"/>
                <w:sz w:val="22"/>
                <w:szCs w:val="22"/>
                <w:lang w:val="bg-BG"/>
              </w:rPr>
              <w:t>ване</w:t>
            </w:r>
            <w:r w:rsidR="00DD24E8" w:rsidRPr="00F425A4">
              <w:rPr>
                <w:rFonts w:eastAsia="Times New Roman"/>
                <w:sz w:val="22"/>
                <w:szCs w:val="22"/>
              </w:rPr>
              <w:t xml:space="preserve"> (</w:t>
            </w:r>
            <w:r w:rsidRPr="009D3356">
              <w:rPr>
                <w:rFonts w:eastAsia="Times New Roman"/>
                <w:sz w:val="22"/>
                <w:szCs w:val="22"/>
                <w:lang w:val="bg-BG"/>
              </w:rPr>
              <w:t xml:space="preserve">промяна на </w:t>
            </w:r>
            <w:r w:rsidR="00A436AC" w:rsidRPr="003742AB">
              <w:rPr>
                <w:rFonts w:eastAsia="Times New Roman"/>
                <w:sz w:val="22"/>
                <w:szCs w:val="22"/>
                <w:lang w:val="bg-BG" w:eastAsia="ko-KR"/>
              </w:rPr>
              <w:t xml:space="preserve">форсирания витален капацитет </w:t>
            </w:r>
            <w:r w:rsidR="00DD24E8" w:rsidRPr="00F425A4">
              <w:rPr>
                <w:rFonts w:eastAsia="Times New Roman"/>
                <w:sz w:val="22"/>
                <w:szCs w:val="22"/>
              </w:rPr>
              <w:t>&gt;0%)</w:t>
            </w:r>
          </w:p>
        </w:tc>
        <w:tc>
          <w:tcPr>
            <w:tcW w:w="2268" w:type="dxa"/>
          </w:tcPr>
          <w:p w14:paraId="0D801185" w14:textId="77777777" w:rsidR="00DD24E8" w:rsidRPr="00F425A4" w:rsidRDefault="00DD24E8" w:rsidP="002206DB">
            <w:pPr>
              <w:pStyle w:val="TableText-CenterAligned"/>
              <w:keepNext/>
              <w:keepLines/>
              <w:rPr>
                <w:rFonts w:eastAsia="Times New Roman"/>
                <w:sz w:val="22"/>
                <w:szCs w:val="22"/>
              </w:rPr>
            </w:pPr>
            <w:r w:rsidRPr="003742AB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>63 (23%)</w:t>
            </w:r>
          </w:p>
        </w:tc>
        <w:tc>
          <w:tcPr>
            <w:tcW w:w="2354" w:type="dxa"/>
          </w:tcPr>
          <w:p w14:paraId="052CE008" w14:textId="77777777" w:rsidR="00DD24E8" w:rsidRPr="00F425A4" w:rsidRDefault="00DD24E8" w:rsidP="002206DB">
            <w:pPr>
              <w:pStyle w:val="TableText-CenterAligned"/>
              <w:keepNext/>
              <w:keepLines/>
              <w:rPr>
                <w:rFonts w:eastAsia="Times New Roman"/>
                <w:sz w:val="22"/>
                <w:szCs w:val="22"/>
              </w:rPr>
            </w:pPr>
            <w:r w:rsidRPr="003742AB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>27 (10%)</w:t>
            </w:r>
          </w:p>
        </w:tc>
      </w:tr>
    </w:tbl>
    <w:p w14:paraId="4E66EC1D" w14:textId="77777777" w:rsidR="00DD24E8" w:rsidRDefault="00DD24E8" w:rsidP="00DD24E8">
      <w:pPr>
        <w:numPr>
          <w:ilvl w:val="12"/>
          <w:numId w:val="0"/>
        </w:numPr>
        <w:spacing w:line="240" w:lineRule="exact"/>
      </w:pPr>
    </w:p>
    <w:p w14:paraId="5D7CEC33" w14:textId="77777777" w:rsidR="00077540" w:rsidRPr="00017B0F" w:rsidRDefault="00077540" w:rsidP="00077540">
      <w:pPr>
        <w:numPr>
          <w:ilvl w:val="12"/>
          <w:numId w:val="0"/>
        </w:num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Намаляването на </w:t>
      </w:r>
      <w:r w:rsidR="00271643" w:rsidRPr="008C4251">
        <w:rPr>
          <w:color w:val="000000"/>
          <w:lang w:val="bg-BG"/>
        </w:rPr>
        <w:t>изминатото разстояние</w:t>
      </w:r>
      <w:r w:rsidRPr="00017B0F">
        <w:rPr>
          <w:color w:val="000000"/>
          <w:lang w:val="bg-BG"/>
        </w:rPr>
        <w:t xml:space="preserve"> при 6MWT </w:t>
      </w:r>
      <w:r w:rsidR="00F44132">
        <w:rPr>
          <w:color w:val="000000"/>
          <w:lang w:val="bg-BG"/>
        </w:rPr>
        <w:t>спрямо</w:t>
      </w:r>
      <w:r w:rsidRPr="00017B0F">
        <w:rPr>
          <w:color w:val="000000"/>
          <w:lang w:val="bg-BG"/>
        </w:rPr>
        <w:t xml:space="preserve"> изходно ниво </w:t>
      </w:r>
      <w:r w:rsidR="00F44132">
        <w:rPr>
          <w:color w:val="000000"/>
          <w:lang w:val="bg-BG"/>
        </w:rPr>
        <w:t>на</w:t>
      </w:r>
      <w:r w:rsidRPr="00017B0F">
        <w:rPr>
          <w:color w:val="000000"/>
          <w:lang w:val="bg-BG"/>
        </w:rPr>
        <w:t xml:space="preserve"> седмица </w:t>
      </w:r>
      <w:r w:rsidR="00275518">
        <w:rPr>
          <w:color w:val="000000"/>
          <w:lang w:val="bg-BG"/>
        </w:rPr>
        <w:t>5</w:t>
      </w:r>
      <w:r w:rsidRPr="00017B0F">
        <w:rPr>
          <w:color w:val="000000"/>
          <w:lang w:val="bg-BG"/>
        </w:rPr>
        <w:t xml:space="preserve">2 е значително редуцирано </w:t>
      </w:r>
      <w:r w:rsidR="00275518">
        <w:rPr>
          <w:color w:val="000000"/>
          <w:lang w:val="bg-BG"/>
        </w:rPr>
        <w:t>при пациенти, приемащи Esb</w:t>
      </w:r>
      <w:r w:rsidR="00275518">
        <w:rPr>
          <w:color w:val="000000"/>
        </w:rPr>
        <w:t>riet</w:t>
      </w:r>
      <w:r w:rsidR="00275518">
        <w:rPr>
          <w:color w:val="000000"/>
          <w:lang w:val="bg-BG"/>
        </w:rPr>
        <w:t>,</w:t>
      </w:r>
      <w:r w:rsidR="00275518" w:rsidRPr="003742AB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 xml:space="preserve">в сравнение с </w:t>
      </w:r>
      <w:r w:rsidR="00275518">
        <w:rPr>
          <w:color w:val="000000"/>
          <w:lang w:val="bg-BG"/>
        </w:rPr>
        <w:t xml:space="preserve">пациенти, приемащи </w:t>
      </w:r>
      <w:r w:rsidRPr="00017B0F">
        <w:rPr>
          <w:color w:val="000000"/>
          <w:lang w:val="bg-BG"/>
        </w:rPr>
        <w:t>плацебо в проучване</w:t>
      </w:r>
      <w:r w:rsidRPr="003742AB">
        <w:rPr>
          <w:color w:val="000000"/>
          <w:lang w:val="bg-BG"/>
        </w:rPr>
        <w:t xml:space="preserve"> </w:t>
      </w:r>
      <w:r>
        <w:rPr>
          <w:color w:val="000000"/>
        </w:rPr>
        <w:t>PIPF</w:t>
      </w:r>
      <w:r w:rsidRPr="003742AB">
        <w:rPr>
          <w:color w:val="000000"/>
          <w:lang w:val="bg-BG"/>
        </w:rPr>
        <w:t>-0</w:t>
      </w:r>
      <w:r w:rsidR="00275518">
        <w:rPr>
          <w:color w:val="000000"/>
          <w:lang w:val="bg-BG"/>
        </w:rPr>
        <w:t>1</w:t>
      </w:r>
      <w:r w:rsidRPr="003742AB">
        <w:rPr>
          <w:color w:val="000000"/>
          <w:lang w:val="bg-BG"/>
        </w:rPr>
        <w:t>6</w:t>
      </w:r>
      <w:r w:rsidRPr="00017B0F">
        <w:rPr>
          <w:color w:val="000000"/>
          <w:lang w:val="bg-BG"/>
        </w:rPr>
        <w:t xml:space="preserve"> (p</w:t>
      </w:r>
      <w:r w:rsidR="00FC3890">
        <w:rPr>
          <w:color w:val="000000"/>
          <w:lang w:val="bg-BG"/>
        </w:rPr>
        <w:t>=</w:t>
      </w:r>
      <w:r w:rsidRPr="00017B0F">
        <w:rPr>
          <w:color w:val="000000"/>
          <w:lang w:val="bg-BG"/>
        </w:rPr>
        <w:t>0,0</w:t>
      </w:r>
      <w:r w:rsidR="00275518">
        <w:rPr>
          <w:color w:val="000000"/>
          <w:lang w:val="bg-BG"/>
        </w:rPr>
        <w:t>36</w:t>
      </w:r>
      <w:r w:rsidRPr="00017B0F">
        <w:rPr>
          <w:color w:val="000000"/>
          <w:lang w:val="bg-BG"/>
        </w:rPr>
        <w:t>, ранг ANCOVA)</w:t>
      </w:r>
      <w:r w:rsidR="00275518">
        <w:rPr>
          <w:color w:val="000000"/>
          <w:lang w:val="bg-BG"/>
        </w:rPr>
        <w:t xml:space="preserve">; 26% от </w:t>
      </w:r>
      <w:r w:rsidRPr="00017B0F">
        <w:rPr>
          <w:color w:val="000000"/>
          <w:lang w:val="bg-BG"/>
        </w:rPr>
        <w:t>пациентите, приемащи Esbriet, показва</w:t>
      </w:r>
      <w:r w:rsidR="00275518">
        <w:rPr>
          <w:color w:val="000000"/>
          <w:lang w:val="bg-BG"/>
        </w:rPr>
        <w:t>т</w:t>
      </w:r>
      <w:r w:rsidRPr="00017B0F">
        <w:rPr>
          <w:color w:val="000000"/>
          <w:lang w:val="bg-BG"/>
        </w:rPr>
        <w:t xml:space="preserve"> намаляване ≥50 m в разстоянието при 6MWT, в сравнение с </w:t>
      </w:r>
      <w:r w:rsidR="00275518">
        <w:rPr>
          <w:color w:val="000000"/>
          <w:lang w:val="bg-BG"/>
        </w:rPr>
        <w:t>36</w:t>
      </w:r>
      <w:r w:rsidRPr="00017B0F">
        <w:rPr>
          <w:color w:val="000000"/>
          <w:lang w:val="bg-BG"/>
        </w:rPr>
        <w:t>%</w:t>
      </w:r>
      <w:r w:rsidR="00275518">
        <w:rPr>
          <w:color w:val="000000"/>
          <w:lang w:val="bg-BG"/>
        </w:rPr>
        <w:t xml:space="preserve"> от пациентите, приемащи плацебо</w:t>
      </w:r>
      <w:r w:rsidRPr="00017B0F">
        <w:rPr>
          <w:color w:val="000000"/>
          <w:lang w:val="bg-BG"/>
        </w:rPr>
        <w:t>.</w:t>
      </w:r>
    </w:p>
    <w:p w14:paraId="1C7E4E4D" w14:textId="77777777" w:rsidR="00077540" w:rsidRPr="00017B0F" w:rsidRDefault="00077540" w:rsidP="00077540">
      <w:pPr>
        <w:numPr>
          <w:ilvl w:val="12"/>
          <w:numId w:val="0"/>
        </w:numPr>
        <w:spacing w:line="240" w:lineRule="exact"/>
        <w:rPr>
          <w:lang w:val="bg-BG"/>
        </w:rPr>
      </w:pPr>
    </w:p>
    <w:p w14:paraId="348E976C" w14:textId="77777777" w:rsidR="00077540" w:rsidRDefault="00077540" w:rsidP="00077540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 xml:space="preserve">В </w:t>
      </w:r>
      <w:r w:rsidR="00275518">
        <w:rPr>
          <w:color w:val="000000"/>
          <w:lang w:val="bg-BG"/>
        </w:rPr>
        <w:t xml:space="preserve">предварително определен </w:t>
      </w:r>
      <w:r w:rsidRPr="00017B0F">
        <w:rPr>
          <w:color w:val="000000"/>
          <w:lang w:val="bg-BG"/>
        </w:rPr>
        <w:t xml:space="preserve">сборен анализ на </w:t>
      </w:r>
      <w:r w:rsidR="00275518">
        <w:rPr>
          <w:color w:val="000000"/>
          <w:lang w:val="bg-BG"/>
        </w:rPr>
        <w:t>проучванията</w:t>
      </w:r>
      <w:r w:rsidRPr="00017B0F">
        <w:rPr>
          <w:color w:val="000000"/>
          <w:lang w:val="bg-BG"/>
        </w:rPr>
        <w:t xml:space="preserve"> </w:t>
      </w:r>
      <w:r w:rsidR="00275518" w:rsidRPr="00916298">
        <w:t>PIPF</w:t>
      </w:r>
      <w:r w:rsidR="00275518" w:rsidRPr="003742AB">
        <w:rPr>
          <w:lang w:val="bg-BG"/>
        </w:rPr>
        <w:t xml:space="preserve">-016, </w:t>
      </w:r>
      <w:r w:rsidR="00275518" w:rsidRPr="00916298">
        <w:t>PIPF</w:t>
      </w:r>
      <w:r w:rsidR="00275518" w:rsidRPr="003742AB">
        <w:rPr>
          <w:lang w:val="bg-BG"/>
        </w:rPr>
        <w:t>-004</w:t>
      </w:r>
      <w:r w:rsidR="00275518">
        <w:rPr>
          <w:lang w:val="bg-BG"/>
        </w:rPr>
        <w:t xml:space="preserve"> и</w:t>
      </w:r>
      <w:r w:rsidR="00275518" w:rsidRPr="003742AB">
        <w:rPr>
          <w:lang w:val="bg-BG"/>
        </w:rPr>
        <w:t xml:space="preserve"> </w:t>
      </w:r>
      <w:r w:rsidR="00275518" w:rsidRPr="00916298">
        <w:t>PIPF</w:t>
      </w:r>
      <w:r w:rsidR="00275518" w:rsidRPr="003742AB">
        <w:rPr>
          <w:lang w:val="bg-BG"/>
        </w:rPr>
        <w:t xml:space="preserve">-006 </w:t>
      </w:r>
      <w:r w:rsidR="00275518">
        <w:rPr>
          <w:lang w:val="bg-BG"/>
        </w:rPr>
        <w:t xml:space="preserve">в месец 12, </w:t>
      </w:r>
      <w:r w:rsidRPr="00017B0F">
        <w:rPr>
          <w:color w:val="000000"/>
          <w:lang w:val="bg-BG"/>
        </w:rPr>
        <w:t>смъртността п</w:t>
      </w:r>
      <w:r w:rsidR="00275518">
        <w:rPr>
          <w:color w:val="000000"/>
          <w:lang w:val="bg-BG"/>
        </w:rPr>
        <w:t>о всякакви причини е значително по-ниска пр</w:t>
      </w:r>
      <w:r w:rsidRPr="00017B0F">
        <w:rPr>
          <w:color w:val="000000"/>
          <w:lang w:val="bg-BG"/>
        </w:rPr>
        <w:t>и групата с Esbriet 2</w:t>
      </w:r>
      <w:r w:rsidR="003944E7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 xml:space="preserve">403 mg/ден </w:t>
      </w:r>
      <w:r w:rsidR="00275518" w:rsidRPr="003742AB">
        <w:rPr>
          <w:lang w:val="bg-BG"/>
        </w:rPr>
        <w:t>(3</w:t>
      </w:r>
      <w:r w:rsidR="00275518">
        <w:rPr>
          <w:lang w:val="bg-BG"/>
        </w:rPr>
        <w:t>,</w:t>
      </w:r>
      <w:r w:rsidR="00275518" w:rsidRPr="003742AB">
        <w:rPr>
          <w:lang w:val="bg-BG"/>
        </w:rPr>
        <w:t xml:space="preserve">5%, 22 </w:t>
      </w:r>
      <w:r w:rsidR="00275518">
        <w:rPr>
          <w:lang w:val="bg-BG"/>
        </w:rPr>
        <w:t>от</w:t>
      </w:r>
      <w:r w:rsidR="00275518" w:rsidRPr="003742AB">
        <w:rPr>
          <w:lang w:val="bg-BG"/>
        </w:rPr>
        <w:t xml:space="preserve"> 623 </w:t>
      </w:r>
      <w:r w:rsidR="00275518">
        <w:rPr>
          <w:lang w:val="bg-BG"/>
        </w:rPr>
        <w:t>пациенти</w:t>
      </w:r>
      <w:r w:rsidR="00275518" w:rsidRPr="003742AB">
        <w:rPr>
          <w:lang w:val="bg-BG"/>
        </w:rPr>
        <w:t>)</w:t>
      </w:r>
      <w:r w:rsidRPr="00017B0F">
        <w:rPr>
          <w:color w:val="000000"/>
          <w:lang w:val="bg-BG"/>
        </w:rPr>
        <w:t xml:space="preserve"> в сравнение с плацебо </w:t>
      </w:r>
      <w:r w:rsidR="00275518" w:rsidRPr="003742AB">
        <w:rPr>
          <w:lang w:val="bg-BG"/>
        </w:rPr>
        <w:t>(6</w:t>
      </w:r>
      <w:r w:rsidR="00275518">
        <w:rPr>
          <w:lang w:val="bg-BG"/>
        </w:rPr>
        <w:t>,</w:t>
      </w:r>
      <w:r w:rsidR="00275518" w:rsidRPr="003742AB">
        <w:rPr>
          <w:lang w:val="bg-BG"/>
        </w:rPr>
        <w:t xml:space="preserve">7%, 42 </w:t>
      </w:r>
      <w:r w:rsidR="00275518">
        <w:rPr>
          <w:lang w:val="bg-BG"/>
        </w:rPr>
        <w:t>от</w:t>
      </w:r>
      <w:r w:rsidR="00275518" w:rsidRPr="003742AB">
        <w:rPr>
          <w:lang w:val="bg-BG"/>
        </w:rPr>
        <w:t xml:space="preserve"> 624 </w:t>
      </w:r>
      <w:r w:rsidR="00275518">
        <w:rPr>
          <w:lang w:val="bg-BG"/>
        </w:rPr>
        <w:t>пациенти</w:t>
      </w:r>
      <w:r w:rsidR="00275518" w:rsidRPr="003742AB">
        <w:rPr>
          <w:lang w:val="bg-BG"/>
        </w:rPr>
        <w:t xml:space="preserve">), </w:t>
      </w:r>
      <w:r w:rsidR="00275518">
        <w:rPr>
          <w:lang w:val="bg-BG"/>
        </w:rPr>
        <w:t xml:space="preserve">което води до редуциране с </w:t>
      </w:r>
      <w:r w:rsidR="00275518" w:rsidRPr="003742AB">
        <w:rPr>
          <w:lang w:val="bg-BG"/>
        </w:rPr>
        <w:t xml:space="preserve">48% </w:t>
      </w:r>
      <w:r w:rsidR="00275518">
        <w:rPr>
          <w:lang w:val="bg-BG"/>
        </w:rPr>
        <w:t xml:space="preserve">на риска от смъртност по всякакви причини в рамките на първите </w:t>
      </w:r>
      <w:r w:rsidR="00275518" w:rsidRPr="003742AB">
        <w:rPr>
          <w:lang w:val="bg-BG"/>
        </w:rPr>
        <w:t xml:space="preserve">12 </w:t>
      </w:r>
      <w:r w:rsidR="00275518">
        <w:rPr>
          <w:lang w:val="bg-BG"/>
        </w:rPr>
        <w:t>месеца</w:t>
      </w:r>
      <w:r w:rsidR="00275518" w:rsidRPr="003742AB">
        <w:rPr>
          <w:lang w:val="bg-BG"/>
        </w:rPr>
        <w:t xml:space="preserve"> (</w:t>
      </w:r>
      <w:r w:rsidR="00275518" w:rsidRPr="00017B0F">
        <w:rPr>
          <w:color w:val="000000"/>
          <w:lang w:val="bg-BG"/>
        </w:rPr>
        <w:t xml:space="preserve">коефициент на риск </w:t>
      </w:r>
      <w:r w:rsidR="00275518" w:rsidRPr="003742AB">
        <w:rPr>
          <w:lang w:val="bg-BG"/>
        </w:rPr>
        <w:t>0</w:t>
      </w:r>
      <w:r w:rsidR="00275518">
        <w:rPr>
          <w:lang w:val="bg-BG"/>
        </w:rPr>
        <w:t>,</w:t>
      </w:r>
      <w:r w:rsidR="00275518" w:rsidRPr="003742AB">
        <w:rPr>
          <w:lang w:val="bg-BG"/>
        </w:rPr>
        <w:t xml:space="preserve">52 [95% </w:t>
      </w:r>
      <w:r w:rsidR="00275518" w:rsidRPr="00017B0F">
        <w:rPr>
          <w:color w:val="000000"/>
          <w:lang w:val="bg-BG"/>
        </w:rPr>
        <w:t>доверителен интервал</w:t>
      </w:r>
      <w:r w:rsidR="00275518" w:rsidRPr="003742AB">
        <w:rPr>
          <w:lang w:val="bg-BG"/>
        </w:rPr>
        <w:t>, 0</w:t>
      </w:r>
      <w:r w:rsidR="00275518">
        <w:rPr>
          <w:lang w:val="bg-BG"/>
        </w:rPr>
        <w:t>,</w:t>
      </w:r>
      <w:r w:rsidR="00275518" w:rsidRPr="003742AB">
        <w:rPr>
          <w:lang w:val="bg-BG"/>
        </w:rPr>
        <w:t>31</w:t>
      </w:r>
      <w:r w:rsidR="00E7329C" w:rsidRPr="003742AB">
        <w:rPr>
          <w:lang w:val="bg-BG"/>
        </w:rPr>
        <w:t>-</w:t>
      </w:r>
      <w:r w:rsidR="00275518" w:rsidRPr="003742AB">
        <w:rPr>
          <w:lang w:val="bg-BG"/>
        </w:rPr>
        <w:t>0</w:t>
      </w:r>
      <w:r w:rsidR="00275518">
        <w:rPr>
          <w:lang w:val="bg-BG"/>
        </w:rPr>
        <w:t>,</w:t>
      </w:r>
      <w:r w:rsidR="00275518" w:rsidRPr="003742AB">
        <w:rPr>
          <w:lang w:val="bg-BG"/>
        </w:rPr>
        <w:t xml:space="preserve">87], </w:t>
      </w:r>
      <w:r w:rsidR="00275518" w:rsidRPr="00916298">
        <w:t>p</w:t>
      </w:r>
      <w:r w:rsidR="00275518" w:rsidRPr="003742AB">
        <w:rPr>
          <w:lang w:val="bg-BG"/>
        </w:rPr>
        <w:t>=0</w:t>
      </w:r>
      <w:r w:rsidR="00275518">
        <w:rPr>
          <w:lang w:val="bg-BG"/>
        </w:rPr>
        <w:t>,</w:t>
      </w:r>
      <w:r w:rsidR="00275518" w:rsidRPr="003742AB">
        <w:rPr>
          <w:lang w:val="bg-BG"/>
        </w:rPr>
        <w:t xml:space="preserve">0107, </w:t>
      </w:r>
      <w:r w:rsidR="0028779D">
        <w:rPr>
          <w:lang w:val="bg-BG"/>
        </w:rPr>
        <w:t>лог</w:t>
      </w:r>
      <w:r w:rsidR="00275518" w:rsidRPr="003742AB">
        <w:rPr>
          <w:lang w:val="bg-BG"/>
        </w:rPr>
        <w:t>-</w:t>
      </w:r>
      <w:r w:rsidR="0028779D">
        <w:rPr>
          <w:lang w:val="bg-BG"/>
        </w:rPr>
        <w:t>ранг тест</w:t>
      </w:r>
      <w:r w:rsidR="00275518" w:rsidRPr="003742AB">
        <w:rPr>
          <w:lang w:val="bg-BG"/>
        </w:rPr>
        <w:t>).</w:t>
      </w:r>
      <w:r w:rsidR="00275518" w:rsidRPr="00017B0F">
        <w:rPr>
          <w:color w:val="000000"/>
          <w:lang w:val="bg-BG"/>
        </w:rPr>
        <w:t xml:space="preserve"> </w:t>
      </w:r>
    </w:p>
    <w:p w14:paraId="5D53CD98" w14:textId="77777777" w:rsidR="00275518" w:rsidRDefault="00275518" w:rsidP="00077540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7303255F" w14:textId="77777777" w:rsidR="00DB315F" w:rsidRPr="00017B0F" w:rsidRDefault="00275518" w:rsidP="00077540">
      <w:pPr>
        <w:autoSpaceDE w:val="0"/>
        <w:autoSpaceDN w:val="0"/>
        <w:adjustRightInd w:val="0"/>
        <w:spacing w:line="240" w:lineRule="exact"/>
        <w:rPr>
          <w:lang w:val="bg-BG"/>
        </w:rPr>
      </w:pPr>
      <w:r>
        <w:rPr>
          <w:color w:val="000000"/>
          <w:lang w:val="bg-BG"/>
        </w:rPr>
        <w:t>П</w:t>
      </w:r>
      <w:r w:rsidR="00DB315F" w:rsidRPr="00017B0F">
        <w:rPr>
          <w:color w:val="000000"/>
          <w:lang w:val="bg-BG"/>
        </w:rPr>
        <w:t>роучване</w:t>
      </w:r>
      <w:r>
        <w:rPr>
          <w:color w:val="000000"/>
          <w:lang w:val="bg-BG"/>
        </w:rPr>
        <w:t>то</w:t>
      </w:r>
      <w:r w:rsidR="00DB315F" w:rsidRPr="00017B0F">
        <w:rPr>
          <w:color w:val="000000"/>
          <w:lang w:val="bg-BG"/>
        </w:rPr>
        <w:t xml:space="preserve"> (SP3) при японските пациенти сравнява пирфенидон 1</w:t>
      </w:r>
      <w:r w:rsidR="00EA5EA8">
        <w:rPr>
          <w:color w:val="000000"/>
        </w:rPr>
        <w:t> </w:t>
      </w:r>
      <w:r w:rsidR="00DB315F" w:rsidRPr="00017B0F">
        <w:rPr>
          <w:color w:val="000000"/>
          <w:lang w:val="bg-BG"/>
        </w:rPr>
        <w:t>800</w:t>
      </w:r>
      <w:r w:rsidR="00AB12F6" w:rsidRPr="00017B0F">
        <w:rPr>
          <w:color w:val="000000"/>
          <w:lang w:val="bg-BG"/>
        </w:rPr>
        <w:t> </w:t>
      </w:r>
      <w:r w:rsidR="00DB315F" w:rsidRPr="00017B0F">
        <w:rPr>
          <w:color w:val="000000"/>
          <w:lang w:val="bg-BG"/>
        </w:rPr>
        <w:t>mg/ден (</w:t>
      </w:r>
      <w:r w:rsidR="001038E8" w:rsidRPr="00017B0F">
        <w:rPr>
          <w:color w:val="000000"/>
          <w:lang w:val="bg-BG"/>
        </w:rPr>
        <w:t>сравнимо с</w:t>
      </w:r>
      <w:r w:rsidR="00DB315F" w:rsidRPr="00017B0F">
        <w:rPr>
          <w:color w:val="000000"/>
          <w:lang w:val="bg-BG"/>
        </w:rPr>
        <w:t xml:space="preserve"> 2</w:t>
      </w:r>
      <w:r w:rsidR="00EA5EA8">
        <w:rPr>
          <w:color w:val="000000"/>
        </w:rPr>
        <w:t> </w:t>
      </w:r>
      <w:r w:rsidR="00DB315F" w:rsidRPr="00017B0F">
        <w:rPr>
          <w:color w:val="000000"/>
          <w:lang w:val="bg-BG"/>
        </w:rPr>
        <w:t>403 mg/ден при американската и европейската популация на PIPF</w:t>
      </w:r>
      <w:r w:rsidR="00DB315F" w:rsidRPr="00017B0F">
        <w:rPr>
          <w:color w:val="000000"/>
          <w:lang w:val="bg-BG"/>
        </w:rPr>
        <w:noBreakHyphen/>
        <w:t xml:space="preserve">004/006 </w:t>
      </w:r>
      <w:r w:rsidR="00EE4005" w:rsidRPr="00017B0F">
        <w:rPr>
          <w:color w:val="000000"/>
          <w:lang w:val="bg-BG"/>
        </w:rPr>
        <w:t xml:space="preserve">на база </w:t>
      </w:r>
      <w:r w:rsidR="00DB315F" w:rsidRPr="00017B0F">
        <w:rPr>
          <w:color w:val="000000"/>
          <w:lang w:val="bg-BG"/>
        </w:rPr>
        <w:t>нормализиране на теглото) с плацебо (</w:t>
      </w:r>
      <w:r w:rsidR="001038E8" w:rsidRPr="00017B0F">
        <w:rPr>
          <w:color w:val="000000"/>
          <w:lang w:val="bg-BG"/>
        </w:rPr>
        <w:t xml:space="preserve">съответно </w:t>
      </w:r>
      <w:r w:rsidR="00DB315F" w:rsidRPr="00017B0F">
        <w:rPr>
          <w:color w:val="000000"/>
          <w:lang w:val="bg-BG"/>
        </w:rPr>
        <w:t>N=110, N=109). Лечението с пирфенидон значи</w:t>
      </w:r>
      <w:r w:rsidR="00EE4005" w:rsidRPr="00017B0F">
        <w:rPr>
          <w:color w:val="000000"/>
          <w:lang w:val="bg-BG"/>
        </w:rPr>
        <w:t>м</w:t>
      </w:r>
      <w:r w:rsidR="00DB315F" w:rsidRPr="00017B0F">
        <w:rPr>
          <w:color w:val="000000"/>
          <w:lang w:val="bg-BG"/>
        </w:rPr>
        <w:t xml:space="preserve">о намалява средното </w:t>
      </w:r>
      <w:r w:rsidR="001038E8" w:rsidRPr="00017B0F">
        <w:rPr>
          <w:color w:val="000000"/>
          <w:lang w:val="bg-BG"/>
        </w:rPr>
        <w:t xml:space="preserve">влошаване </w:t>
      </w:r>
      <w:r w:rsidR="00EE4005" w:rsidRPr="00017B0F">
        <w:rPr>
          <w:color w:val="000000"/>
          <w:lang w:val="bg-BG"/>
        </w:rPr>
        <w:t>н</w:t>
      </w:r>
      <w:r w:rsidR="00DB315F" w:rsidRPr="00017B0F">
        <w:rPr>
          <w:color w:val="000000"/>
          <w:lang w:val="bg-BG"/>
        </w:rPr>
        <w:t xml:space="preserve">а виталния капацитет (VC) </w:t>
      </w:r>
      <w:r w:rsidR="00EE4005" w:rsidRPr="00017B0F">
        <w:rPr>
          <w:color w:val="000000"/>
          <w:lang w:val="bg-BG"/>
        </w:rPr>
        <w:t xml:space="preserve">на </w:t>
      </w:r>
      <w:r w:rsidR="00DB315F" w:rsidRPr="00017B0F">
        <w:rPr>
          <w:color w:val="000000"/>
          <w:lang w:val="bg-BG"/>
        </w:rPr>
        <w:t>седмица</w:t>
      </w:r>
      <w:r w:rsidR="00AB12F6" w:rsidRPr="00017B0F">
        <w:rPr>
          <w:color w:val="000000"/>
          <w:lang w:val="bg-BG"/>
        </w:rPr>
        <w:t> </w:t>
      </w:r>
      <w:r w:rsidR="00DB315F" w:rsidRPr="00017B0F">
        <w:rPr>
          <w:color w:val="000000"/>
          <w:lang w:val="bg-BG"/>
        </w:rPr>
        <w:t>52 (първичната крайна точка) в сравнение с плацебо (</w:t>
      </w:r>
      <w:r w:rsidR="00EE4005" w:rsidRPr="00017B0F">
        <w:rPr>
          <w:color w:val="000000"/>
          <w:lang w:val="bg-BG"/>
        </w:rPr>
        <w:t xml:space="preserve">съответно </w:t>
      </w:r>
      <w:r w:rsidR="00DB315F" w:rsidRPr="00017B0F">
        <w:rPr>
          <w:color w:val="000000"/>
          <w:lang w:val="bg-BG"/>
        </w:rPr>
        <w:noBreakHyphen/>
        <w:t>0,09±0,02</w:t>
      </w:r>
      <w:r w:rsidR="00AB12F6" w:rsidRPr="00017B0F">
        <w:rPr>
          <w:color w:val="000000"/>
          <w:lang w:val="bg-BG"/>
        </w:rPr>
        <w:t> l</w:t>
      </w:r>
      <w:r w:rsidR="00DB315F" w:rsidRPr="00017B0F">
        <w:rPr>
          <w:color w:val="000000"/>
          <w:lang w:val="bg-BG"/>
        </w:rPr>
        <w:t xml:space="preserve"> спрямо </w:t>
      </w:r>
      <w:r w:rsidR="00DB315F" w:rsidRPr="00017B0F">
        <w:rPr>
          <w:color w:val="000000"/>
          <w:lang w:val="bg-BG"/>
        </w:rPr>
        <w:noBreakHyphen/>
        <w:t>0,16±0,02</w:t>
      </w:r>
      <w:r w:rsidR="00AB12F6" w:rsidRPr="00017B0F">
        <w:rPr>
          <w:color w:val="000000"/>
          <w:lang w:val="bg-BG"/>
        </w:rPr>
        <w:t> l</w:t>
      </w:r>
      <w:r w:rsidR="00DB315F" w:rsidRPr="00017B0F">
        <w:rPr>
          <w:color w:val="000000"/>
          <w:lang w:val="bg-BG"/>
        </w:rPr>
        <w:t>, p=0,042).</w:t>
      </w:r>
    </w:p>
    <w:p w14:paraId="5ABD8F97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353A8B38" w14:textId="77777777" w:rsidR="00A4513F" w:rsidRPr="00013760" w:rsidRDefault="00A4513F" w:rsidP="00A4513F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i/>
          <w:iCs/>
          <w:szCs w:val="22"/>
          <w:u w:val="single"/>
          <w:lang w:val="bg-BG"/>
        </w:rPr>
      </w:pPr>
      <w:r>
        <w:rPr>
          <w:i/>
          <w:iCs/>
          <w:szCs w:val="22"/>
          <w:u w:val="single"/>
          <w:lang w:val="bg-BG"/>
        </w:rPr>
        <w:t>Пациенти с ИБФ с напреднало нарушение на белодробната функция</w:t>
      </w:r>
    </w:p>
    <w:p w14:paraId="21FBA462" w14:textId="77777777" w:rsidR="00A4513F" w:rsidRPr="00013760" w:rsidRDefault="00A4513F" w:rsidP="00A4513F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4DDE108D" w14:textId="77777777" w:rsidR="00A4513F" w:rsidRPr="00013760" w:rsidRDefault="00A4513F" w:rsidP="00A4513F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>
        <w:rPr>
          <w:szCs w:val="22"/>
          <w:lang w:val="bg-BG"/>
        </w:rPr>
        <w:t xml:space="preserve">В обобщени </w:t>
      </w:r>
      <w:r w:rsidRPr="00B26195">
        <w:rPr>
          <w:i/>
          <w:szCs w:val="22"/>
        </w:rPr>
        <w:t>post</w:t>
      </w:r>
      <w:r>
        <w:rPr>
          <w:i/>
          <w:szCs w:val="22"/>
          <w:lang w:val="bg-BG"/>
        </w:rPr>
        <w:t xml:space="preserve"> </w:t>
      </w:r>
      <w:r w:rsidRPr="00B26195">
        <w:rPr>
          <w:i/>
          <w:szCs w:val="22"/>
        </w:rPr>
        <w:t>hoc</w:t>
      </w:r>
      <w:r w:rsidRPr="00013760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анализи на проучвания </w:t>
      </w:r>
      <w:r>
        <w:rPr>
          <w:szCs w:val="22"/>
        </w:rPr>
        <w:t>PIPF</w:t>
      </w:r>
      <w:r w:rsidRPr="00013760">
        <w:rPr>
          <w:szCs w:val="22"/>
          <w:lang w:val="bg-BG"/>
        </w:rPr>
        <w:t xml:space="preserve">-004, </w:t>
      </w:r>
      <w:r>
        <w:rPr>
          <w:szCs w:val="22"/>
        </w:rPr>
        <w:t>PIPF</w:t>
      </w:r>
      <w:r w:rsidRPr="00013760">
        <w:rPr>
          <w:szCs w:val="22"/>
          <w:lang w:val="bg-BG"/>
        </w:rPr>
        <w:t xml:space="preserve">-006 </w:t>
      </w:r>
      <w:r>
        <w:rPr>
          <w:szCs w:val="22"/>
          <w:lang w:val="bg-BG"/>
        </w:rPr>
        <w:t>и</w:t>
      </w:r>
      <w:r w:rsidRPr="00013760">
        <w:rPr>
          <w:szCs w:val="22"/>
          <w:lang w:val="bg-BG"/>
        </w:rPr>
        <w:t xml:space="preserve"> </w:t>
      </w:r>
      <w:r>
        <w:rPr>
          <w:szCs w:val="22"/>
        </w:rPr>
        <w:t>PIPF</w:t>
      </w:r>
      <w:r w:rsidRPr="00013760">
        <w:rPr>
          <w:szCs w:val="22"/>
          <w:lang w:val="bg-BG"/>
        </w:rPr>
        <w:t xml:space="preserve">-016, </w:t>
      </w:r>
      <w:r>
        <w:rPr>
          <w:szCs w:val="22"/>
          <w:lang w:val="bg-BG"/>
        </w:rPr>
        <w:t>в популацията с напреднала ИБФ</w:t>
      </w:r>
      <w:r w:rsidRPr="00013760">
        <w:rPr>
          <w:szCs w:val="22"/>
          <w:lang w:val="bg-BG"/>
        </w:rPr>
        <w:t xml:space="preserve"> (</w:t>
      </w:r>
      <w:r w:rsidRPr="0044232D">
        <w:rPr>
          <w:szCs w:val="22"/>
        </w:rPr>
        <w:t>n</w:t>
      </w:r>
      <w:r w:rsidRPr="00013760">
        <w:rPr>
          <w:szCs w:val="22"/>
          <w:lang w:val="bg-BG"/>
        </w:rPr>
        <w:t xml:space="preserve"> = 170) </w:t>
      </w:r>
      <w:r>
        <w:rPr>
          <w:szCs w:val="22"/>
          <w:lang w:val="bg-BG"/>
        </w:rPr>
        <w:t>с</w:t>
      </w:r>
      <w:r w:rsidRPr="00013760">
        <w:rPr>
          <w:szCs w:val="22"/>
          <w:lang w:val="bg-BG"/>
        </w:rPr>
        <w:t xml:space="preserve"> </w:t>
      </w:r>
      <w:r w:rsidRPr="0044232D">
        <w:rPr>
          <w:szCs w:val="22"/>
        </w:rPr>
        <w:t>FVC</w:t>
      </w:r>
      <w:r w:rsidRPr="00013760">
        <w:rPr>
          <w:szCs w:val="22"/>
          <w:lang w:val="bg-BG"/>
        </w:rPr>
        <w:t xml:space="preserve"> &lt; 50</w:t>
      </w:r>
      <w:r>
        <w:rPr>
          <w:szCs w:val="22"/>
          <w:lang w:val="bg-BG"/>
        </w:rPr>
        <w:t> </w:t>
      </w:r>
      <w:r w:rsidRPr="00013760">
        <w:rPr>
          <w:szCs w:val="22"/>
          <w:lang w:val="bg-BG"/>
        </w:rPr>
        <w:t xml:space="preserve">% </w:t>
      </w:r>
      <w:r>
        <w:rPr>
          <w:szCs w:val="22"/>
          <w:lang w:val="bg-BG"/>
        </w:rPr>
        <w:t>на изходно ниво и</w:t>
      </w:r>
      <w:r w:rsidRPr="00013760">
        <w:rPr>
          <w:szCs w:val="22"/>
          <w:lang w:val="bg-BG"/>
        </w:rPr>
        <w:t>/</w:t>
      </w:r>
      <w:r>
        <w:rPr>
          <w:szCs w:val="22"/>
          <w:lang w:val="bg-BG"/>
        </w:rPr>
        <w:t>или</w:t>
      </w:r>
      <w:r w:rsidRPr="00013760">
        <w:rPr>
          <w:szCs w:val="22"/>
          <w:lang w:val="bg-BG"/>
        </w:rPr>
        <w:t xml:space="preserve"> </w:t>
      </w:r>
      <w:r w:rsidRPr="0044232D">
        <w:rPr>
          <w:szCs w:val="22"/>
        </w:rPr>
        <w:t>DLco</w:t>
      </w:r>
      <w:r w:rsidRPr="00013760">
        <w:rPr>
          <w:szCs w:val="22"/>
          <w:lang w:val="bg-BG"/>
        </w:rPr>
        <w:t xml:space="preserve"> &lt; 35</w:t>
      </w:r>
      <w:r>
        <w:rPr>
          <w:szCs w:val="22"/>
          <w:lang w:val="bg-BG"/>
        </w:rPr>
        <w:t> </w:t>
      </w:r>
      <w:r w:rsidRPr="00013760">
        <w:rPr>
          <w:szCs w:val="22"/>
          <w:lang w:val="bg-BG"/>
        </w:rPr>
        <w:t xml:space="preserve">% </w:t>
      </w:r>
      <w:r>
        <w:rPr>
          <w:szCs w:val="22"/>
          <w:lang w:val="bg-BG"/>
        </w:rPr>
        <w:t>на изходно ниво</w:t>
      </w:r>
      <w:r w:rsidRPr="00013760">
        <w:rPr>
          <w:szCs w:val="22"/>
          <w:lang w:val="bg-BG"/>
        </w:rPr>
        <w:t xml:space="preserve">, </w:t>
      </w:r>
      <w:r>
        <w:rPr>
          <w:szCs w:val="22"/>
          <w:lang w:val="bg-BG"/>
        </w:rPr>
        <w:t xml:space="preserve">годишното намаление на </w:t>
      </w:r>
      <w:r w:rsidRPr="0044232D">
        <w:rPr>
          <w:szCs w:val="22"/>
        </w:rPr>
        <w:t>FVC</w:t>
      </w:r>
      <w:r w:rsidRPr="00013760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при пациентите, получаващи </w:t>
      </w:r>
      <w:r w:rsidRPr="0044232D">
        <w:rPr>
          <w:szCs w:val="22"/>
        </w:rPr>
        <w:t>Esbriet</w:t>
      </w:r>
      <w:r w:rsidRPr="00013760">
        <w:rPr>
          <w:szCs w:val="22"/>
          <w:lang w:val="bg-BG"/>
        </w:rPr>
        <w:t xml:space="preserve"> (</w:t>
      </w:r>
      <w:r w:rsidRPr="0044232D">
        <w:rPr>
          <w:szCs w:val="22"/>
        </w:rPr>
        <w:t>n</w:t>
      </w:r>
      <w:r w:rsidRPr="00013760">
        <w:rPr>
          <w:szCs w:val="22"/>
          <w:lang w:val="bg-BG"/>
        </w:rPr>
        <w:t>=90)</w:t>
      </w:r>
      <w:r>
        <w:rPr>
          <w:szCs w:val="22"/>
          <w:lang w:val="bg-BG"/>
        </w:rPr>
        <w:t>, в сравнение с пациентите, получаващи плацебо</w:t>
      </w:r>
      <w:r w:rsidRPr="00013760">
        <w:rPr>
          <w:szCs w:val="22"/>
          <w:lang w:val="bg-BG"/>
        </w:rPr>
        <w:t xml:space="preserve"> (</w:t>
      </w:r>
      <w:r w:rsidRPr="0044232D">
        <w:rPr>
          <w:szCs w:val="22"/>
        </w:rPr>
        <w:t>n</w:t>
      </w:r>
      <w:r w:rsidRPr="00013760">
        <w:rPr>
          <w:szCs w:val="22"/>
          <w:lang w:val="bg-BG"/>
        </w:rPr>
        <w:t>=80)</w:t>
      </w:r>
      <w:r>
        <w:rPr>
          <w:szCs w:val="22"/>
          <w:lang w:val="bg-BG"/>
        </w:rPr>
        <w:t>, е съответно</w:t>
      </w:r>
      <w:r w:rsidRPr="00013760">
        <w:rPr>
          <w:szCs w:val="22"/>
          <w:lang w:val="bg-BG"/>
        </w:rPr>
        <w:t xml:space="preserve"> -150</w:t>
      </w:r>
      <w:r>
        <w:rPr>
          <w:szCs w:val="22"/>
          <w:lang w:val="bg-BG"/>
        </w:rPr>
        <w:t>,</w:t>
      </w:r>
      <w:r w:rsidRPr="00013760">
        <w:rPr>
          <w:szCs w:val="22"/>
          <w:lang w:val="bg-BG"/>
        </w:rPr>
        <w:t xml:space="preserve">9 </w:t>
      </w:r>
      <w:r w:rsidRPr="0044232D">
        <w:rPr>
          <w:szCs w:val="22"/>
        </w:rPr>
        <w:t>m</w:t>
      </w:r>
      <w:r>
        <w:rPr>
          <w:szCs w:val="22"/>
        </w:rPr>
        <w:t>l</w:t>
      </w:r>
      <w:r w:rsidRPr="00013760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и</w:t>
      </w:r>
      <w:r w:rsidRPr="00013760">
        <w:rPr>
          <w:szCs w:val="22"/>
          <w:lang w:val="bg-BG"/>
        </w:rPr>
        <w:t xml:space="preserve"> -277</w:t>
      </w:r>
      <w:r>
        <w:rPr>
          <w:szCs w:val="22"/>
          <w:lang w:val="bg-BG"/>
        </w:rPr>
        <w:t>,</w:t>
      </w:r>
      <w:r w:rsidRPr="00013760">
        <w:rPr>
          <w:szCs w:val="22"/>
          <w:lang w:val="bg-BG"/>
        </w:rPr>
        <w:t xml:space="preserve">6 </w:t>
      </w:r>
      <w:r w:rsidRPr="0044232D">
        <w:rPr>
          <w:szCs w:val="22"/>
        </w:rPr>
        <w:t>m</w:t>
      </w:r>
      <w:r>
        <w:rPr>
          <w:szCs w:val="22"/>
        </w:rPr>
        <w:t>l</w:t>
      </w:r>
      <w:r w:rsidRPr="00013760">
        <w:rPr>
          <w:szCs w:val="22"/>
          <w:lang w:val="bg-BG"/>
        </w:rPr>
        <w:t>.</w:t>
      </w:r>
    </w:p>
    <w:p w14:paraId="5B2DDFF7" w14:textId="77777777" w:rsidR="00A4513F" w:rsidRPr="00013760" w:rsidRDefault="00A4513F" w:rsidP="00A4513F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i/>
          <w:szCs w:val="22"/>
          <w:u w:val="single"/>
          <w:lang w:val="bg-BG"/>
        </w:rPr>
      </w:pPr>
    </w:p>
    <w:p w14:paraId="09F5F268" w14:textId="77777777" w:rsidR="00A4513F" w:rsidRPr="00013760" w:rsidRDefault="00A4513F" w:rsidP="00A4513F">
      <w:pPr>
        <w:tabs>
          <w:tab w:val="left" w:pos="720"/>
        </w:tabs>
        <w:autoSpaceDE w:val="0"/>
        <w:autoSpaceDN w:val="0"/>
        <w:adjustRightInd w:val="0"/>
        <w:spacing w:line="240" w:lineRule="exact"/>
        <w:rPr>
          <w:i/>
          <w:szCs w:val="22"/>
          <w:u w:val="single"/>
          <w:lang w:val="bg-BG"/>
        </w:rPr>
      </w:pPr>
      <w:r>
        <w:rPr>
          <w:szCs w:val="22"/>
          <w:lang w:val="bg-BG"/>
        </w:rPr>
        <w:t>В</w:t>
      </w:r>
      <w:r w:rsidRPr="00013760">
        <w:rPr>
          <w:szCs w:val="22"/>
          <w:lang w:val="bg-BG"/>
        </w:rPr>
        <w:t xml:space="preserve"> </w:t>
      </w:r>
      <w:r w:rsidRPr="008F776B">
        <w:rPr>
          <w:szCs w:val="22"/>
        </w:rPr>
        <w:t>MA</w:t>
      </w:r>
      <w:r w:rsidRPr="00013760">
        <w:rPr>
          <w:szCs w:val="22"/>
          <w:lang w:val="bg-BG"/>
        </w:rPr>
        <w:t xml:space="preserve">29957, </w:t>
      </w:r>
      <w:r>
        <w:rPr>
          <w:szCs w:val="22"/>
          <w:lang w:val="bg-BG"/>
        </w:rPr>
        <w:t>подкрепящо</w:t>
      </w:r>
      <w:r w:rsidRPr="00013760">
        <w:rPr>
          <w:i/>
          <w:szCs w:val="22"/>
          <w:u w:val="single"/>
          <w:lang w:val="bg-BG"/>
        </w:rPr>
        <w:t xml:space="preserve"> </w:t>
      </w:r>
      <w:r w:rsidRPr="00013760">
        <w:rPr>
          <w:iCs/>
          <w:lang w:val="bg-BG"/>
        </w:rPr>
        <w:t>52-</w:t>
      </w:r>
      <w:r>
        <w:rPr>
          <w:iCs/>
          <w:lang w:val="bg-BG"/>
        </w:rPr>
        <w:t>седмично многоцентрово, рандомизирано, двойносляпо, плацебо-контролирано клинично изпитване фаза</w:t>
      </w:r>
      <w:r w:rsidRPr="00013760">
        <w:rPr>
          <w:iCs/>
          <w:lang w:val="bg-BG"/>
        </w:rPr>
        <w:t xml:space="preserve"> </w:t>
      </w:r>
      <w:r w:rsidRPr="001364B0">
        <w:rPr>
          <w:iCs/>
        </w:rPr>
        <w:t>IIb</w:t>
      </w:r>
      <w:r>
        <w:rPr>
          <w:iCs/>
          <w:lang w:val="bg-BG"/>
        </w:rPr>
        <w:t xml:space="preserve"> при пациенти с ИБФ с напреднало нарушение на белодробната функция </w:t>
      </w:r>
      <w:r w:rsidRPr="00013760">
        <w:rPr>
          <w:iCs/>
          <w:lang w:val="bg-BG"/>
        </w:rPr>
        <w:t>(</w:t>
      </w:r>
      <w:r w:rsidRPr="001364B0">
        <w:rPr>
          <w:iCs/>
        </w:rPr>
        <w:t>DLco</w:t>
      </w:r>
      <w:r w:rsidRPr="00013760">
        <w:rPr>
          <w:iCs/>
          <w:lang w:val="bg-BG"/>
        </w:rPr>
        <w:t xml:space="preserve"> &lt; 40 % от </w:t>
      </w:r>
      <w:r>
        <w:rPr>
          <w:iCs/>
          <w:lang w:val="bg-BG"/>
        </w:rPr>
        <w:t>прогнозния</w:t>
      </w:r>
      <w:r w:rsidRPr="00013760">
        <w:rPr>
          <w:iCs/>
          <w:lang w:val="bg-BG"/>
        </w:rPr>
        <w:t xml:space="preserve">) </w:t>
      </w:r>
      <w:r>
        <w:rPr>
          <w:iCs/>
          <w:lang w:val="bg-BG"/>
        </w:rPr>
        <w:t xml:space="preserve">и с висок риск от белодробна хипертония степен </w:t>
      </w:r>
      <w:r w:rsidRPr="00013760">
        <w:rPr>
          <w:iCs/>
          <w:lang w:val="bg-BG"/>
        </w:rPr>
        <w:t xml:space="preserve">3, 89 </w:t>
      </w:r>
      <w:r>
        <w:rPr>
          <w:iCs/>
          <w:lang w:val="bg-BG"/>
        </w:rPr>
        <w:t xml:space="preserve">пациенти, лекувани с монотерапия с </w:t>
      </w:r>
      <w:r>
        <w:rPr>
          <w:iCs/>
        </w:rPr>
        <w:t>Esbriet</w:t>
      </w:r>
      <w:r>
        <w:rPr>
          <w:iCs/>
          <w:lang w:val="bg-BG"/>
        </w:rPr>
        <w:t xml:space="preserve">, имат сходно намаление на </w:t>
      </w:r>
      <w:r>
        <w:rPr>
          <w:iCs/>
        </w:rPr>
        <w:t>FVC</w:t>
      </w:r>
      <w:r w:rsidRPr="00013760">
        <w:rPr>
          <w:iCs/>
          <w:lang w:val="bg-BG"/>
        </w:rPr>
        <w:t xml:space="preserve"> </w:t>
      </w:r>
      <w:r>
        <w:rPr>
          <w:iCs/>
          <w:lang w:val="bg-BG"/>
        </w:rPr>
        <w:t>с това при пациентите, лекувани с</w:t>
      </w:r>
      <w:r w:rsidRPr="00013760">
        <w:rPr>
          <w:iCs/>
          <w:lang w:val="bg-BG"/>
        </w:rPr>
        <w:t xml:space="preserve"> </w:t>
      </w:r>
      <w:r>
        <w:rPr>
          <w:iCs/>
        </w:rPr>
        <w:t>Esbriet</w:t>
      </w:r>
      <w:r>
        <w:rPr>
          <w:iCs/>
          <w:lang w:val="bg-BG"/>
        </w:rPr>
        <w:t xml:space="preserve"> в</w:t>
      </w:r>
      <w:r w:rsidRPr="00013760">
        <w:rPr>
          <w:iCs/>
          <w:lang w:val="bg-BG"/>
        </w:rPr>
        <w:t xml:space="preserve"> </w:t>
      </w:r>
      <w:r w:rsidRPr="00B26195">
        <w:rPr>
          <w:i/>
          <w:iCs/>
        </w:rPr>
        <w:t>post</w:t>
      </w:r>
      <w:r>
        <w:rPr>
          <w:i/>
          <w:iCs/>
          <w:lang w:val="bg-BG"/>
        </w:rPr>
        <w:t xml:space="preserve"> </w:t>
      </w:r>
      <w:r w:rsidRPr="00B26195">
        <w:rPr>
          <w:i/>
          <w:iCs/>
        </w:rPr>
        <w:t>hoc</w:t>
      </w:r>
      <w:r w:rsidRPr="00013760">
        <w:rPr>
          <w:iCs/>
          <w:lang w:val="bg-BG"/>
        </w:rPr>
        <w:t xml:space="preserve"> </w:t>
      </w:r>
      <w:r>
        <w:rPr>
          <w:iCs/>
          <w:lang w:val="bg-BG"/>
        </w:rPr>
        <w:t>анализа на обобщените изпитвания фаза</w:t>
      </w:r>
      <w:r w:rsidRPr="00013760">
        <w:rPr>
          <w:iCs/>
          <w:lang w:val="bg-BG"/>
        </w:rPr>
        <w:t xml:space="preserve"> 3 </w:t>
      </w:r>
      <w:r>
        <w:rPr>
          <w:iCs/>
        </w:rPr>
        <w:t>PIPF</w:t>
      </w:r>
      <w:r w:rsidRPr="00013760">
        <w:rPr>
          <w:iCs/>
          <w:lang w:val="bg-BG"/>
        </w:rPr>
        <w:t xml:space="preserve">-004, </w:t>
      </w:r>
      <w:r>
        <w:rPr>
          <w:iCs/>
        </w:rPr>
        <w:t>PIPF</w:t>
      </w:r>
      <w:r w:rsidRPr="00013760">
        <w:rPr>
          <w:iCs/>
          <w:lang w:val="bg-BG"/>
        </w:rPr>
        <w:t>-006</w:t>
      </w:r>
      <w:r>
        <w:rPr>
          <w:iCs/>
          <w:lang w:val="bg-BG"/>
        </w:rPr>
        <w:t xml:space="preserve"> и</w:t>
      </w:r>
      <w:r w:rsidRPr="00013760">
        <w:rPr>
          <w:iCs/>
          <w:lang w:val="bg-BG"/>
        </w:rPr>
        <w:t xml:space="preserve"> </w:t>
      </w:r>
      <w:r>
        <w:rPr>
          <w:iCs/>
        </w:rPr>
        <w:t>PIPF</w:t>
      </w:r>
      <w:r w:rsidRPr="00013760">
        <w:rPr>
          <w:iCs/>
          <w:lang w:val="bg-BG"/>
        </w:rPr>
        <w:t xml:space="preserve">-016. </w:t>
      </w:r>
    </w:p>
    <w:p w14:paraId="3B6133EF" w14:textId="77777777" w:rsidR="00A4513F" w:rsidRDefault="00A4513F">
      <w:pPr>
        <w:autoSpaceDE w:val="0"/>
        <w:autoSpaceDN w:val="0"/>
        <w:adjustRightInd w:val="0"/>
        <w:spacing w:line="240" w:lineRule="exact"/>
        <w:rPr>
          <w:color w:val="000000"/>
          <w:u w:val="single"/>
          <w:lang w:val="bg-BG"/>
        </w:rPr>
      </w:pPr>
    </w:p>
    <w:p w14:paraId="1B121B7D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Педиатрична популация</w:t>
      </w:r>
    </w:p>
    <w:p w14:paraId="20B53EB6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64339DB6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  <w:bookmarkStart w:id="85" w:name="OLE_LINK90"/>
      <w:bookmarkStart w:id="86" w:name="OLE_LINK91"/>
      <w:r w:rsidRPr="00017B0F">
        <w:rPr>
          <w:color w:val="000000"/>
          <w:lang w:val="bg-BG"/>
        </w:rPr>
        <w:t xml:space="preserve">Европейската агенция по лекарствата </w:t>
      </w:r>
      <w:r w:rsidR="00845DD2" w:rsidRPr="00017B0F">
        <w:rPr>
          <w:color w:val="000000"/>
          <w:lang w:val="bg-BG"/>
        </w:rPr>
        <w:t>освобождава</w:t>
      </w:r>
      <w:r w:rsidRPr="00017B0F">
        <w:rPr>
          <w:color w:val="000000"/>
          <w:lang w:val="bg-BG"/>
        </w:rPr>
        <w:t xml:space="preserve"> от задължението </w:t>
      </w:r>
      <w:r w:rsidR="00845DD2" w:rsidRPr="00017B0F">
        <w:rPr>
          <w:color w:val="000000"/>
          <w:lang w:val="bg-BG"/>
        </w:rPr>
        <w:t xml:space="preserve">за предоставяне на </w:t>
      </w:r>
      <w:r w:rsidRPr="00017B0F">
        <w:rPr>
          <w:color w:val="000000"/>
          <w:lang w:val="bg-BG"/>
        </w:rPr>
        <w:t xml:space="preserve">резултатите от проучванията с </w:t>
      </w:r>
      <w:r w:rsidR="00700084" w:rsidRPr="00017B0F">
        <w:rPr>
          <w:color w:val="000000"/>
          <w:lang w:val="bg-BG"/>
        </w:rPr>
        <w:t xml:space="preserve">Esbriet </w:t>
      </w:r>
      <w:r w:rsidR="00845DD2" w:rsidRPr="00017B0F">
        <w:rPr>
          <w:color w:val="000000"/>
          <w:lang w:val="bg-BG"/>
        </w:rPr>
        <w:t xml:space="preserve">във </w:t>
      </w:r>
      <w:r w:rsidRPr="00017B0F">
        <w:rPr>
          <w:color w:val="000000"/>
          <w:lang w:val="bg-BG"/>
        </w:rPr>
        <w:t>всички подгрупи на педиатричната популация при идиопатична белодробна фиброза</w:t>
      </w:r>
      <w:r w:rsidR="00007BA8" w:rsidRPr="00862E0D">
        <w:rPr>
          <w:color w:val="000000"/>
          <w:lang w:val="bg-BG"/>
        </w:rPr>
        <w:t xml:space="preserve"> </w:t>
      </w:r>
      <w:r w:rsidR="00F6679E" w:rsidRPr="00017B0F">
        <w:rPr>
          <w:color w:val="000000"/>
          <w:lang w:val="bg-BG"/>
        </w:rPr>
        <w:t>(в</w:t>
      </w:r>
      <w:r w:rsidRPr="00017B0F">
        <w:rPr>
          <w:color w:val="000000"/>
          <w:lang w:val="bg-BG"/>
        </w:rPr>
        <w:t>ж</w:t>
      </w:r>
      <w:r w:rsidR="00574FB1" w:rsidRPr="00017B0F">
        <w:rPr>
          <w:color w:val="000000"/>
          <w:lang w:val="bg-BG"/>
        </w:rPr>
        <w:t>.</w:t>
      </w:r>
      <w:r w:rsidRPr="00017B0F">
        <w:rPr>
          <w:color w:val="000000"/>
          <w:lang w:val="bg-BG"/>
        </w:rPr>
        <w:t xml:space="preserve"> точка</w:t>
      </w:r>
      <w:r w:rsidR="00AB12F6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4.2 за информация относно употреба</w:t>
      </w:r>
      <w:r w:rsidR="00845DD2" w:rsidRPr="00017B0F">
        <w:rPr>
          <w:color w:val="000000"/>
          <w:lang w:val="bg-BG"/>
        </w:rPr>
        <w:t xml:space="preserve"> в педиатрията</w:t>
      </w:r>
      <w:r w:rsidR="00F6679E" w:rsidRPr="00017B0F">
        <w:rPr>
          <w:color w:val="000000"/>
          <w:lang w:val="bg-BG"/>
        </w:rPr>
        <w:t>)</w:t>
      </w:r>
      <w:r w:rsidRPr="00017B0F">
        <w:rPr>
          <w:color w:val="000000"/>
          <w:lang w:val="bg-BG"/>
        </w:rPr>
        <w:t>.</w:t>
      </w:r>
    </w:p>
    <w:bookmarkEnd w:id="85"/>
    <w:bookmarkEnd w:id="86"/>
    <w:p w14:paraId="2B3647E7" w14:textId="77777777" w:rsidR="00DB315F" w:rsidRPr="00017B0F" w:rsidRDefault="00DB315F">
      <w:pPr>
        <w:spacing w:line="240" w:lineRule="exact"/>
        <w:ind w:left="567" w:hanging="567"/>
        <w:outlineLvl w:val="0"/>
        <w:rPr>
          <w:lang w:val="bg-BG"/>
        </w:rPr>
      </w:pPr>
    </w:p>
    <w:p w14:paraId="5C713B43" w14:textId="77777777" w:rsidR="00DB315F" w:rsidRPr="00017B0F" w:rsidRDefault="00DB315F" w:rsidP="00E82F69">
      <w:pPr>
        <w:keepNext/>
        <w:keepLines/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lastRenderedPageBreak/>
        <w:t>5.2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Фармакокинетични свойства</w:t>
      </w:r>
    </w:p>
    <w:p w14:paraId="7EFB6B14" w14:textId="77777777" w:rsidR="00DB315F" w:rsidRPr="00017B0F" w:rsidRDefault="00DB315F" w:rsidP="00E82F69">
      <w:pPr>
        <w:keepNext/>
        <w:keepLines/>
        <w:spacing w:line="240" w:lineRule="exact"/>
        <w:rPr>
          <w:b/>
          <w:bCs/>
          <w:lang w:val="bg-BG"/>
        </w:rPr>
      </w:pPr>
    </w:p>
    <w:p w14:paraId="0E47D422" w14:textId="77777777" w:rsidR="00DB315F" w:rsidRPr="00017B0F" w:rsidRDefault="00DB315F" w:rsidP="00E82F69">
      <w:pPr>
        <w:keepNext/>
        <w:keepLines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Абсорбция</w:t>
      </w:r>
    </w:p>
    <w:p w14:paraId="74A1C52F" w14:textId="77777777" w:rsidR="00DB315F" w:rsidRPr="00017B0F" w:rsidRDefault="00DB315F" w:rsidP="00E82F69">
      <w:pPr>
        <w:keepNext/>
        <w:keepLines/>
        <w:spacing w:line="240" w:lineRule="exact"/>
        <w:rPr>
          <w:i/>
          <w:iCs/>
          <w:u w:val="single"/>
          <w:lang w:val="bg-BG"/>
        </w:rPr>
      </w:pPr>
    </w:p>
    <w:p w14:paraId="7D169C0C" w14:textId="77777777" w:rsidR="00DA2449" w:rsidRPr="00017B0F" w:rsidRDefault="00DB315F" w:rsidP="00A316D0">
      <w:pPr>
        <w:spacing w:line="240" w:lineRule="exact"/>
        <w:rPr>
          <w:lang w:val="bg-BG"/>
        </w:rPr>
      </w:pPr>
      <w:bookmarkStart w:id="87" w:name="OLE_LINK92"/>
      <w:bookmarkStart w:id="88" w:name="OLE_LINK93"/>
      <w:bookmarkStart w:id="89" w:name="OLE_LINK94"/>
      <w:bookmarkStart w:id="90" w:name="OLE_LINK95"/>
      <w:r w:rsidRPr="00017B0F">
        <w:rPr>
          <w:color w:val="000000"/>
          <w:lang w:val="bg-BG"/>
        </w:rPr>
        <w:t>Прием</w:t>
      </w:r>
      <w:r w:rsidR="00FE74C5" w:rsidRPr="00017B0F">
        <w:rPr>
          <w:color w:val="000000"/>
          <w:lang w:val="bg-BG"/>
        </w:rPr>
        <w:t>ът</w:t>
      </w:r>
      <w:r w:rsidRPr="00017B0F">
        <w:rPr>
          <w:color w:val="000000"/>
          <w:lang w:val="bg-BG"/>
        </w:rPr>
        <w:t xml:space="preserve"> на </w:t>
      </w:r>
      <w:r w:rsidR="00700084" w:rsidRPr="00017B0F">
        <w:rPr>
          <w:color w:val="000000"/>
          <w:lang w:val="bg-BG"/>
        </w:rPr>
        <w:t xml:space="preserve">Esbriet </w:t>
      </w:r>
      <w:r w:rsidR="00DE13F1">
        <w:rPr>
          <w:color w:val="000000"/>
          <w:lang w:val="bg-BG"/>
        </w:rPr>
        <w:t xml:space="preserve">капсули </w:t>
      </w:r>
      <w:r w:rsidRPr="00017B0F">
        <w:rPr>
          <w:color w:val="000000"/>
          <w:lang w:val="bg-BG"/>
        </w:rPr>
        <w:t>с храна води до голямо намаление на Cmax (с 50%) и по-незначителен ефект върху AUC в сравнение с</w:t>
      </w:r>
      <w:r w:rsidR="00FE74C5" w:rsidRPr="00017B0F">
        <w:rPr>
          <w:color w:val="000000"/>
          <w:lang w:val="bg-BG"/>
        </w:rPr>
        <w:t xml:space="preserve"> прием на гладно</w:t>
      </w:r>
      <w:r w:rsidRPr="00017B0F">
        <w:rPr>
          <w:color w:val="000000"/>
          <w:lang w:val="bg-BG"/>
        </w:rPr>
        <w:t>. След перорално приложение на ед</w:t>
      </w:r>
      <w:r w:rsidR="00FE74C5" w:rsidRPr="00017B0F">
        <w:rPr>
          <w:color w:val="000000"/>
          <w:lang w:val="bg-BG"/>
        </w:rPr>
        <w:t>нократ</w:t>
      </w:r>
      <w:r w:rsidRPr="00017B0F">
        <w:rPr>
          <w:color w:val="000000"/>
          <w:lang w:val="bg-BG"/>
        </w:rPr>
        <w:t>на доза от 801 mg на здрави по-възрастни доброволци (50</w:t>
      </w:r>
      <w:r w:rsidRPr="00017B0F">
        <w:rPr>
          <w:color w:val="000000"/>
          <w:lang w:val="bg-BG"/>
        </w:rPr>
        <w:noBreakHyphen/>
        <w:t>66</w:t>
      </w:r>
      <w:r w:rsidR="00845DD2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 xml:space="preserve">години) </w:t>
      </w:r>
      <w:r w:rsidR="00FE74C5" w:rsidRPr="00017B0F">
        <w:rPr>
          <w:color w:val="000000"/>
          <w:lang w:val="bg-BG"/>
        </w:rPr>
        <w:t>след хранене</w:t>
      </w:r>
      <w:r w:rsidRPr="00017B0F">
        <w:rPr>
          <w:color w:val="000000"/>
          <w:lang w:val="bg-BG"/>
        </w:rPr>
        <w:t xml:space="preserve">, скоростта на абсорбция на пирфенидон намалява, докато AUC </w:t>
      </w:r>
      <w:r w:rsidR="00FE74C5" w:rsidRPr="00017B0F">
        <w:rPr>
          <w:color w:val="000000"/>
          <w:lang w:val="bg-BG"/>
        </w:rPr>
        <w:t xml:space="preserve">след хранене </w:t>
      </w:r>
      <w:r w:rsidRPr="00017B0F">
        <w:rPr>
          <w:color w:val="000000"/>
          <w:lang w:val="bg-BG"/>
        </w:rPr>
        <w:t>е приблизително 80</w:t>
      </w:r>
      <w:r w:rsidRPr="00017B0F">
        <w:rPr>
          <w:color w:val="000000"/>
          <w:lang w:val="bg-BG"/>
        </w:rPr>
        <w:noBreakHyphen/>
        <w:t>85% от AUC</w:t>
      </w:r>
      <w:r w:rsidR="00845DD2" w:rsidRPr="00017B0F">
        <w:rPr>
          <w:color w:val="000000"/>
          <w:lang w:val="bg-BG"/>
        </w:rPr>
        <w:t xml:space="preserve"> </w:t>
      </w:r>
      <w:r w:rsidR="00FE74C5" w:rsidRPr="00017B0F">
        <w:rPr>
          <w:color w:val="000000"/>
          <w:lang w:val="bg-BG"/>
        </w:rPr>
        <w:t>на гладно</w:t>
      </w:r>
      <w:r w:rsidRPr="00017B0F">
        <w:rPr>
          <w:color w:val="000000"/>
          <w:lang w:val="bg-BG"/>
        </w:rPr>
        <w:t xml:space="preserve">. </w:t>
      </w:r>
      <w:r w:rsidR="00DE13F1">
        <w:rPr>
          <w:color w:val="000000"/>
          <w:lang w:val="bg-BG"/>
        </w:rPr>
        <w:t>Доказана е биоеквивалентност на гладно при сравняване на таблетката от 801 </w:t>
      </w:r>
      <w:r w:rsidR="00DE13F1">
        <w:rPr>
          <w:color w:val="000000"/>
        </w:rPr>
        <w:t>mg</w:t>
      </w:r>
      <w:r w:rsidR="00DE13F1">
        <w:rPr>
          <w:color w:val="000000"/>
          <w:lang w:val="bg-BG"/>
        </w:rPr>
        <w:t xml:space="preserve"> с три капсули от 267 </w:t>
      </w:r>
      <w:r w:rsidR="00DE13F1">
        <w:rPr>
          <w:color w:val="000000"/>
        </w:rPr>
        <w:t>mg</w:t>
      </w:r>
      <w:r w:rsidR="00DE13F1">
        <w:rPr>
          <w:color w:val="000000"/>
          <w:lang w:val="bg-BG"/>
        </w:rPr>
        <w:t xml:space="preserve">. След </w:t>
      </w:r>
      <w:r w:rsidR="00EB3381">
        <w:rPr>
          <w:color w:val="000000"/>
          <w:lang w:val="bg-BG"/>
        </w:rPr>
        <w:t>хранене</w:t>
      </w:r>
      <w:r w:rsidR="00DE13F1">
        <w:rPr>
          <w:color w:val="000000"/>
          <w:lang w:val="bg-BG"/>
        </w:rPr>
        <w:t xml:space="preserve"> таблетката от 801 </w:t>
      </w:r>
      <w:r w:rsidR="00DE13F1">
        <w:rPr>
          <w:color w:val="000000"/>
        </w:rPr>
        <w:t>mg</w:t>
      </w:r>
      <w:r w:rsidR="00DE13F1">
        <w:rPr>
          <w:color w:val="000000"/>
          <w:lang w:val="bg-BG"/>
        </w:rPr>
        <w:t xml:space="preserve"> отговаря на критериите за биоеквивалентност въз основа на </w:t>
      </w:r>
      <w:r w:rsidR="00A879D2">
        <w:rPr>
          <w:color w:val="000000"/>
          <w:lang w:val="bg-BG"/>
        </w:rPr>
        <w:t xml:space="preserve">измерване на </w:t>
      </w:r>
      <w:r w:rsidR="00DE13F1">
        <w:rPr>
          <w:color w:val="000000"/>
        </w:rPr>
        <w:t>AUC</w:t>
      </w:r>
      <w:r w:rsidR="00DE13F1">
        <w:rPr>
          <w:color w:val="000000"/>
          <w:lang w:val="bg-BG"/>
        </w:rPr>
        <w:t xml:space="preserve"> </w:t>
      </w:r>
      <w:r w:rsidR="00A879D2">
        <w:rPr>
          <w:color w:val="000000"/>
          <w:lang w:val="bg-BG"/>
        </w:rPr>
        <w:t xml:space="preserve">в сравнение </w:t>
      </w:r>
      <w:r w:rsidR="00DE13F1">
        <w:rPr>
          <w:color w:val="000000"/>
          <w:lang w:val="bg-BG"/>
        </w:rPr>
        <w:t xml:space="preserve">с капсулите, като 90% </w:t>
      </w:r>
      <w:r w:rsidR="00DE13F1" w:rsidRPr="00862E0D">
        <w:rPr>
          <w:color w:val="000000"/>
          <w:lang w:val="bg-BG"/>
        </w:rPr>
        <w:t xml:space="preserve">доверителни интервали за </w:t>
      </w:r>
      <w:r w:rsidR="00DE13F1" w:rsidRPr="00015CDC">
        <w:t>C</w:t>
      </w:r>
      <w:r w:rsidR="00DE13F1" w:rsidRPr="00EB3381">
        <w:rPr>
          <w:vertAlign w:val="subscript"/>
        </w:rPr>
        <w:t>max</w:t>
      </w:r>
      <w:r w:rsidR="00DE13F1" w:rsidRPr="00862E0D">
        <w:rPr>
          <w:lang w:val="bg-BG"/>
        </w:rPr>
        <w:t xml:space="preserve"> (108,26% - 125,60%)</w:t>
      </w:r>
      <w:r w:rsidR="00DE13F1">
        <w:rPr>
          <w:lang w:val="bg-BG"/>
        </w:rPr>
        <w:t xml:space="preserve"> леко </w:t>
      </w:r>
      <w:r w:rsidR="00736606">
        <w:rPr>
          <w:lang w:val="bg-BG"/>
        </w:rPr>
        <w:t xml:space="preserve">превишават </w:t>
      </w:r>
      <w:r w:rsidR="00A879D2">
        <w:rPr>
          <w:lang w:val="bg-BG"/>
        </w:rPr>
        <w:t xml:space="preserve">горния праг </w:t>
      </w:r>
      <w:r w:rsidR="00DE13F1">
        <w:rPr>
          <w:lang w:val="bg-BG"/>
        </w:rPr>
        <w:t xml:space="preserve">на </w:t>
      </w:r>
      <w:r w:rsidR="00A879D2">
        <w:rPr>
          <w:lang w:val="bg-BG"/>
        </w:rPr>
        <w:t>стандартната граница за биоеквивалентност</w:t>
      </w:r>
      <w:r w:rsidR="007A4F04">
        <w:rPr>
          <w:lang w:val="bg-BG"/>
        </w:rPr>
        <w:t xml:space="preserve"> </w:t>
      </w:r>
      <w:r w:rsidR="007A4F04" w:rsidRPr="00862E0D">
        <w:rPr>
          <w:lang w:val="bg-BG"/>
        </w:rPr>
        <w:t xml:space="preserve">(90% </w:t>
      </w:r>
      <w:r w:rsidR="007A4F04" w:rsidRPr="00017B0F">
        <w:rPr>
          <w:color w:val="000000"/>
          <w:lang w:val="bg-BG"/>
        </w:rPr>
        <w:t>доверителен интервал</w:t>
      </w:r>
      <w:r w:rsidR="007A4F04" w:rsidRPr="00862E0D">
        <w:rPr>
          <w:lang w:val="bg-BG"/>
        </w:rPr>
        <w:t>: 80</w:t>
      </w:r>
      <w:r w:rsidR="007A4F04">
        <w:rPr>
          <w:lang w:val="bg-BG"/>
        </w:rPr>
        <w:t>,</w:t>
      </w:r>
      <w:r w:rsidR="007A4F04" w:rsidRPr="00862E0D">
        <w:rPr>
          <w:lang w:val="bg-BG"/>
        </w:rPr>
        <w:t>00% - 125</w:t>
      </w:r>
      <w:r w:rsidR="007A4F04">
        <w:rPr>
          <w:lang w:val="bg-BG"/>
        </w:rPr>
        <w:t>,</w:t>
      </w:r>
      <w:r w:rsidR="007A4F04" w:rsidRPr="00862E0D">
        <w:rPr>
          <w:lang w:val="bg-BG"/>
        </w:rPr>
        <w:t>00%)</w:t>
      </w:r>
      <w:r w:rsidR="00A879D2">
        <w:rPr>
          <w:lang w:val="bg-BG"/>
        </w:rPr>
        <w:t xml:space="preserve">. </w:t>
      </w:r>
      <w:r w:rsidR="00A316D0">
        <w:rPr>
          <w:lang w:val="bg-BG"/>
        </w:rPr>
        <w:t xml:space="preserve">Ефектът на храната върху </w:t>
      </w:r>
      <w:r w:rsidR="00AF330E" w:rsidRPr="00862E0D">
        <w:t>AUC</w:t>
      </w:r>
      <w:r w:rsidR="00AF330E" w:rsidRPr="00862E0D">
        <w:rPr>
          <w:lang w:val="bg-BG"/>
        </w:rPr>
        <w:t xml:space="preserve"> при перорално приложение</w:t>
      </w:r>
      <w:r w:rsidR="00A316D0">
        <w:rPr>
          <w:lang w:val="bg-BG"/>
        </w:rPr>
        <w:t xml:space="preserve"> на пирфенидон </w:t>
      </w:r>
      <w:r w:rsidR="00EB3381">
        <w:rPr>
          <w:lang w:val="bg-BG"/>
        </w:rPr>
        <w:t>си съответства</w:t>
      </w:r>
      <w:r w:rsidR="00A316D0">
        <w:rPr>
          <w:lang w:val="bg-BG"/>
        </w:rPr>
        <w:t xml:space="preserve"> </w:t>
      </w:r>
      <w:r w:rsidR="00007BA8">
        <w:rPr>
          <w:lang w:val="bg-BG"/>
        </w:rPr>
        <w:t>при</w:t>
      </w:r>
      <w:r w:rsidR="00A316D0">
        <w:rPr>
          <w:lang w:val="bg-BG"/>
        </w:rPr>
        <w:t xml:space="preserve"> лекарствените форми таблетка и капсула.</w:t>
      </w:r>
      <w:r w:rsidR="00007BA8" w:rsidRPr="00862E0D">
        <w:rPr>
          <w:lang w:val="bg-BG"/>
        </w:rPr>
        <w:t xml:space="preserve"> </w:t>
      </w:r>
      <w:r w:rsidR="00AF330E" w:rsidRPr="00862E0D">
        <w:rPr>
          <w:lang w:val="bg-BG"/>
        </w:rPr>
        <w:t xml:space="preserve">В сравнение със състоянието на гладно приложението и на двете лекарствени форми с храна </w:t>
      </w:r>
      <w:r w:rsidR="00EB3381">
        <w:rPr>
          <w:lang w:val="bg-BG"/>
        </w:rPr>
        <w:t xml:space="preserve">понижава </w:t>
      </w:r>
      <w:r w:rsidR="00AF330E" w:rsidRPr="00862E0D">
        <w:t>C</w:t>
      </w:r>
      <w:r w:rsidR="00AF330E" w:rsidRPr="00862E0D">
        <w:rPr>
          <w:vertAlign w:val="subscript"/>
        </w:rPr>
        <w:t>max</w:t>
      </w:r>
      <w:r w:rsidR="00AF330E" w:rsidRPr="00862E0D">
        <w:rPr>
          <w:lang w:val="bg-BG"/>
        </w:rPr>
        <w:t xml:space="preserve"> на пирфенидон, като </w:t>
      </w:r>
      <w:r w:rsidR="00AF330E" w:rsidRPr="00862E0D">
        <w:t>Esbriet</w:t>
      </w:r>
      <w:r w:rsidR="00AF330E" w:rsidRPr="00862E0D">
        <w:rPr>
          <w:lang w:val="bg-BG"/>
        </w:rPr>
        <w:t xml:space="preserve"> таблетки </w:t>
      </w:r>
      <w:r w:rsidR="00EB3381">
        <w:rPr>
          <w:lang w:val="bg-BG"/>
        </w:rPr>
        <w:t xml:space="preserve">понижават </w:t>
      </w:r>
      <w:r w:rsidR="00AF330E" w:rsidRPr="00862E0D">
        <w:t>C</w:t>
      </w:r>
      <w:r w:rsidR="00AF330E" w:rsidRPr="00862E0D">
        <w:rPr>
          <w:vertAlign w:val="subscript"/>
        </w:rPr>
        <w:t>max</w:t>
      </w:r>
      <w:r w:rsidR="00AF330E" w:rsidRPr="00862E0D">
        <w:rPr>
          <w:lang w:val="bg-BG"/>
        </w:rPr>
        <w:t xml:space="preserve"> малко по-малко (с 40%) отколкото </w:t>
      </w:r>
      <w:r w:rsidR="00AF330E" w:rsidRPr="00862E0D">
        <w:t>Esbriet</w:t>
      </w:r>
      <w:r w:rsidR="00AF330E" w:rsidRPr="00862E0D">
        <w:rPr>
          <w:lang w:val="bg-BG"/>
        </w:rPr>
        <w:t xml:space="preserve"> капсули (с 50%). </w:t>
      </w:r>
      <w:r w:rsidRPr="00017B0F">
        <w:rPr>
          <w:color w:val="000000"/>
          <w:lang w:val="bg-BG"/>
        </w:rPr>
        <w:t xml:space="preserve">Наблюдава се намалена честота на нежеланите реакции (гадене и замайване) при пациенти, които са приели храна, в сравнение с групата, която не е приемала храна. Затова е препоръчително </w:t>
      </w:r>
      <w:r w:rsidR="00700084" w:rsidRPr="00017B0F">
        <w:rPr>
          <w:color w:val="000000"/>
          <w:lang w:val="bg-BG"/>
        </w:rPr>
        <w:t xml:space="preserve">Esbriet </w:t>
      </w:r>
      <w:r w:rsidRPr="00017B0F">
        <w:rPr>
          <w:color w:val="000000"/>
          <w:lang w:val="bg-BG"/>
        </w:rPr>
        <w:t>да се приема с храна, за да се намали честотата на гадене и замайване.</w:t>
      </w:r>
    </w:p>
    <w:bookmarkEnd w:id="87"/>
    <w:bookmarkEnd w:id="88"/>
    <w:bookmarkEnd w:id="89"/>
    <w:bookmarkEnd w:id="90"/>
    <w:p w14:paraId="676D81DA" w14:textId="77777777" w:rsidR="00DB315F" w:rsidRPr="00017B0F" w:rsidRDefault="00DB315F">
      <w:pPr>
        <w:spacing w:line="240" w:lineRule="exact"/>
        <w:rPr>
          <w:lang w:val="bg-BG"/>
        </w:rPr>
      </w:pPr>
    </w:p>
    <w:p w14:paraId="6F1B6E05" w14:textId="77777777" w:rsidR="00DB315F" w:rsidRPr="00017B0F" w:rsidRDefault="00FF73A3">
      <w:pPr>
        <w:spacing w:line="240" w:lineRule="exact"/>
        <w:rPr>
          <w:lang w:val="bg-BG"/>
        </w:rPr>
      </w:pPr>
      <w:r>
        <w:rPr>
          <w:color w:val="000000"/>
          <w:lang w:val="bg-BG"/>
        </w:rPr>
        <w:t xml:space="preserve">Абсолютната бионаличност </w:t>
      </w:r>
      <w:r w:rsidR="00DB315F" w:rsidRPr="00017B0F">
        <w:rPr>
          <w:color w:val="000000"/>
          <w:lang w:val="bg-BG"/>
        </w:rPr>
        <w:t>на пирфенидон не е определена при хора.</w:t>
      </w:r>
    </w:p>
    <w:p w14:paraId="0A58B041" w14:textId="77777777" w:rsidR="00DB315F" w:rsidRPr="00017B0F" w:rsidRDefault="00DB315F">
      <w:pPr>
        <w:spacing w:line="240" w:lineRule="exact"/>
        <w:rPr>
          <w:lang w:val="bg-BG"/>
        </w:rPr>
      </w:pPr>
    </w:p>
    <w:p w14:paraId="076E599A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Разпределение</w:t>
      </w:r>
    </w:p>
    <w:p w14:paraId="2F700DF6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</w:p>
    <w:p w14:paraId="78D465DD" w14:textId="77777777" w:rsidR="00DB315F" w:rsidRPr="00017B0F" w:rsidRDefault="00DB315F">
      <w:pPr>
        <w:spacing w:line="240" w:lineRule="exact"/>
        <w:rPr>
          <w:lang w:val="bg-BG"/>
        </w:rPr>
      </w:pPr>
      <w:bookmarkStart w:id="91" w:name="OLE_LINK96"/>
      <w:bookmarkStart w:id="92" w:name="OLE_LINK97"/>
      <w:r w:rsidRPr="00017B0F">
        <w:rPr>
          <w:color w:val="000000"/>
          <w:lang w:val="bg-BG"/>
        </w:rPr>
        <w:t xml:space="preserve">Пирфенидон се свързва с човешките плазмени протеини, главно със серумния албумин. Общото средно свързване варира от 50 до 58% при концентрации, наблюдавани </w:t>
      </w:r>
      <w:r w:rsidR="00FE74C5" w:rsidRPr="00017B0F">
        <w:rPr>
          <w:color w:val="000000"/>
          <w:lang w:val="bg-BG"/>
        </w:rPr>
        <w:t>при</w:t>
      </w:r>
      <w:r w:rsidRPr="00017B0F">
        <w:rPr>
          <w:color w:val="000000"/>
          <w:lang w:val="bg-BG"/>
        </w:rPr>
        <w:t xml:space="preserve"> клинични проучвания (1 до 100 μg/m</w:t>
      </w:r>
      <w:r w:rsidR="00700084" w:rsidRPr="00017B0F">
        <w:rPr>
          <w:color w:val="000000"/>
          <w:lang w:val="bg-BG"/>
        </w:rPr>
        <w:t>l</w:t>
      </w:r>
      <w:r w:rsidRPr="00017B0F">
        <w:rPr>
          <w:color w:val="000000"/>
          <w:lang w:val="bg-BG"/>
        </w:rPr>
        <w:t xml:space="preserve">). Средният </w:t>
      </w:r>
      <w:r w:rsidR="00FE74C5" w:rsidRPr="00017B0F">
        <w:rPr>
          <w:color w:val="000000"/>
          <w:lang w:val="bg-BG"/>
        </w:rPr>
        <w:t xml:space="preserve">привиден </w:t>
      </w:r>
      <w:r w:rsidRPr="00017B0F">
        <w:rPr>
          <w:color w:val="000000"/>
          <w:lang w:val="bg-BG"/>
        </w:rPr>
        <w:t>стационарен обем на разпределение при перорален прием е приблизително 70 </w:t>
      </w:r>
      <w:r w:rsidR="00700084" w:rsidRPr="00017B0F">
        <w:rPr>
          <w:color w:val="000000"/>
          <w:lang w:val="bg-BG"/>
        </w:rPr>
        <w:t>l</w:t>
      </w:r>
      <w:r w:rsidRPr="00017B0F">
        <w:rPr>
          <w:color w:val="000000"/>
          <w:lang w:val="bg-BG"/>
        </w:rPr>
        <w:t xml:space="preserve">, което показва, че разпределението на пирфенидон в тъканите е </w:t>
      </w:r>
      <w:r w:rsidR="00FE74C5" w:rsidRPr="00017B0F">
        <w:rPr>
          <w:color w:val="000000"/>
          <w:lang w:val="bg-BG"/>
        </w:rPr>
        <w:t>умерено</w:t>
      </w:r>
      <w:r w:rsidRPr="00017B0F">
        <w:rPr>
          <w:color w:val="000000"/>
          <w:lang w:val="bg-BG"/>
        </w:rPr>
        <w:t>.</w:t>
      </w:r>
    </w:p>
    <w:bookmarkEnd w:id="91"/>
    <w:bookmarkEnd w:id="92"/>
    <w:p w14:paraId="0754C4C7" w14:textId="77777777" w:rsidR="00DB315F" w:rsidRPr="00017B0F" w:rsidRDefault="00DB315F">
      <w:pPr>
        <w:spacing w:line="240" w:lineRule="exact"/>
        <w:rPr>
          <w:u w:val="single"/>
          <w:lang w:val="bg-BG"/>
        </w:rPr>
      </w:pPr>
    </w:p>
    <w:p w14:paraId="5A0DB293" w14:textId="77777777" w:rsidR="00DB315F" w:rsidRPr="00017B0F" w:rsidRDefault="00DB315F">
      <w:pPr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Биотрансформация</w:t>
      </w:r>
    </w:p>
    <w:p w14:paraId="5A8898A7" w14:textId="77777777" w:rsidR="00DB315F" w:rsidRPr="00017B0F" w:rsidRDefault="00DB315F">
      <w:pPr>
        <w:spacing w:line="240" w:lineRule="exact"/>
        <w:rPr>
          <w:lang w:val="bg-BG"/>
        </w:rPr>
      </w:pPr>
    </w:p>
    <w:p w14:paraId="4555240C" w14:textId="77777777" w:rsidR="00DB315F" w:rsidRPr="00017B0F" w:rsidRDefault="00F6679E">
      <w:pPr>
        <w:spacing w:line="240" w:lineRule="exact"/>
        <w:rPr>
          <w:lang w:val="bg-BG"/>
        </w:rPr>
      </w:pPr>
      <w:bookmarkStart w:id="93" w:name="OLE_LINK98"/>
      <w:bookmarkStart w:id="94" w:name="OLE_LINK99"/>
      <w:r w:rsidRPr="00017B0F">
        <w:rPr>
          <w:iCs/>
          <w:color w:val="000000"/>
          <w:lang w:val="bg-BG"/>
        </w:rPr>
        <w:t>П</w:t>
      </w:r>
      <w:r w:rsidR="00700084" w:rsidRPr="00017B0F">
        <w:rPr>
          <w:iCs/>
          <w:color w:val="000000"/>
          <w:lang w:val="bg-BG"/>
        </w:rPr>
        <w:t xml:space="preserve">риблизително </w:t>
      </w:r>
      <w:r w:rsidRPr="00017B0F">
        <w:rPr>
          <w:iCs/>
          <w:color w:val="000000"/>
          <w:lang w:val="bg-BG"/>
        </w:rPr>
        <w:t>70-80</w:t>
      </w:r>
      <w:r w:rsidR="00700084" w:rsidRPr="00017B0F">
        <w:rPr>
          <w:iCs/>
          <w:color w:val="000000"/>
          <w:lang w:val="bg-BG"/>
        </w:rPr>
        <w:t>% от пирфенидон се метаб</w:t>
      </w:r>
      <w:r w:rsidR="009D65E1" w:rsidRPr="00017B0F">
        <w:rPr>
          <w:iCs/>
          <w:color w:val="000000"/>
          <w:lang w:val="bg-BG"/>
        </w:rPr>
        <w:t>олизират</w:t>
      </w:r>
      <w:r w:rsidR="00700084" w:rsidRPr="00017B0F">
        <w:rPr>
          <w:iCs/>
          <w:color w:val="000000"/>
          <w:lang w:val="bg-BG"/>
        </w:rPr>
        <w:t xml:space="preserve"> </w:t>
      </w:r>
      <w:r w:rsidR="00FE74C5" w:rsidRPr="00017B0F">
        <w:rPr>
          <w:iCs/>
          <w:color w:val="000000"/>
          <w:lang w:val="bg-BG"/>
        </w:rPr>
        <w:t xml:space="preserve">чрез </w:t>
      </w:r>
      <w:r w:rsidR="00700084" w:rsidRPr="00017B0F">
        <w:rPr>
          <w:iCs/>
          <w:color w:val="000000"/>
          <w:lang w:val="bg-BG"/>
        </w:rPr>
        <w:t xml:space="preserve">CYP1A2 </w:t>
      </w:r>
      <w:r w:rsidR="00700084" w:rsidRPr="00017B0F">
        <w:rPr>
          <w:iCs/>
          <w:color w:val="000000"/>
          <w:lang w:val="bg-BG" w:eastAsia="ko-KR"/>
        </w:rPr>
        <w:t xml:space="preserve">с </w:t>
      </w:r>
      <w:r w:rsidR="00A32F6F" w:rsidRPr="00017B0F">
        <w:rPr>
          <w:iCs/>
          <w:color w:val="000000"/>
          <w:lang w:val="bg-BG" w:eastAsia="ko-KR"/>
        </w:rPr>
        <w:t xml:space="preserve">незначителен принос на </w:t>
      </w:r>
      <w:r w:rsidR="00700084" w:rsidRPr="00017B0F">
        <w:rPr>
          <w:iCs/>
          <w:color w:val="000000"/>
          <w:lang w:val="bg-BG" w:eastAsia="ko-KR"/>
        </w:rPr>
        <w:t xml:space="preserve">други </w:t>
      </w:r>
      <w:r w:rsidR="00FE74C5" w:rsidRPr="00017B0F">
        <w:rPr>
          <w:iCs/>
          <w:color w:val="000000"/>
          <w:lang w:val="bg-BG"/>
        </w:rPr>
        <w:t>CYP</w:t>
      </w:r>
      <w:r w:rsidR="00FE74C5" w:rsidRPr="00017B0F">
        <w:rPr>
          <w:iCs/>
          <w:color w:val="000000"/>
          <w:lang w:val="bg-BG" w:eastAsia="ko-KR"/>
        </w:rPr>
        <w:t xml:space="preserve"> </w:t>
      </w:r>
      <w:r w:rsidR="00700084" w:rsidRPr="00017B0F">
        <w:rPr>
          <w:iCs/>
          <w:color w:val="000000"/>
          <w:lang w:val="bg-BG" w:eastAsia="ko-KR"/>
        </w:rPr>
        <w:t xml:space="preserve">изоензими, включително </w:t>
      </w:r>
      <w:r w:rsidR="004E07CD" w:rsidRPr="00017B0F">
        <w:rPr>
          <w:iCs/>
          <w:color w:val="000000"/>
          <w:lang w:val="bg-BG" w:eastAsia="ko-KR"/>
        </w:rPr>
        <w:t>CYP2C9, 2C19, 2D6 и 2Е1</w:t>
      </w:r>
      <w:r w:rsidRPr="00017B0F">
        <w:rPr>
          <w:iCs/>
          <w:color w:val="000000"/>
          <w:lang w:val="bg-BG" w:eastAsia="ko-KR"/>
        </w:rPr>
        <w:t>.</w:t>
      </w:r>
      <w:r w:rsidR="004E07CD" w:rsidRPr="00017B0F">
        <w:rPr>
          <w:iCs/>
          <w:color w:val="000000"/>
          <w:lang w:val="bg-BG" w:eastAsia="ko-KR"/>
        </w:rPr>
        <w:t xml:space="preserve"> </w:t>
      </w:r>
      <w:r w:rsidR="005C5BA9">
        <w:rPr>
          <w:iCs/>
          <w:color w:val="000000"/>
          <w:lang w:val="bg-BG" w:eastAsia="ko-KR"/>
        </w:rPr>
        <w:t>Д</w:t>
      </w:r>
      <w:r w:rsidR="005C5BA9" w:rsidRPr="00F779D5">
        <w:rPr>
          <w:iCs/>
          <w:color w:val="000000"/>
          <w:lang w:val="bg-BG" w:eastAsia="ko-KR"/>
        </w:rPr>
        <w:t xml:space="preserve">анните </w:t>
      </w:r>
      <w:r w:rsidR="005C5BA9" w:rsidRPr="00C711E9">
        <w:rPr>
          <w:i/>
          <w:iCs/>
          <w:color w:val="000000"/>
        </w:rPr>
        <w:t>i</w:t>
      </w:r>
      <w:r w:rsidR="00DB315F" w:rsidRPr="00C711E9">
        <w:rPr>
          <w:i/>
          <w:iCs/>
          <w:color w:val="000000"/>
          <w:lang w:val="bg-BG"/>
        </w:rPr>
        <w:t>n vitro</w:t>
      </w:r>
      <w:r w:rsidR="00DB315F" w:rsidRPr="00C711E9">
        <w:rPr>
          <w:color w:val="000000"/>
          <w:lang w:val="bg-BG"/>
        </w:rPr>
        <w:t xml:space="preserve"> </w:t>
      </w:r>
      <w:r w:rsidR="005C5BA9" w:rsidRPr="00DB6E9E">
        <w:rPr>
          <w:color w:val="000000"/>
          <w:lang w:val="bg-BG"/>
        </w:rPr>
        <w:t>показват известна фармакологично значима</w:t>
      </w:r>
      <w:r w:rsidR="005C5BA9" w:rsidRPr="00F779D5">
        <w:rPr>
          <w:color w:val="000000"/>
          <w:lang w:val="bg-BG"/>
        </w:rPr>
        <w:t xml:space="preserve"> </w:t>
      </w:r>
      <w:r w:rsidR="00DB315F" w:rsidRPr="00C711E9">
        <w:rPr>
          <w:color w:val="000000"/>
          <w:lang w:val="bg-BG"/>
        </w:rPr>
        <w:t>активност на основния метаболит (5</w:t>
      </w:r>
      <w:r w:rsidR="00DB315F" w:rsidRPr="00C711E9">
        <w:rPr>
          <w:color w:val="000000"/>
          <w:lang w:val="bg-BG"/>
        </w:rPr>
        <w:noBreakHyphen/>
        <w:t>карбокси</w:t>
      </w:r>
      <w:r w:rsidR="00C711E9">
        <w:rPr>
          <w:color w:val="000000"/>
          <w:lang w:val="bg-BG"/>
        </w:rPr>
        <w:t>-</w:t>
      </w:r>
      <w:r w:rsidR="00DB315F" w:rsidRPr="00C711E9">
        <w:rPr>
          <w:color w:val="000000"/>
          <w:lang w:val="bg-BG"/>
        </w:rPr>
        <w:t xml:space="preserve">пирфенидон) в концентрации </w:t>
      </w:r>
      <w:r w:rsidR="005C5BA9" w:rsidRPr="00DB6E9E">
        <w:rPr>
          <w:color w:val="000000"/>
          <w:lang w:val="bg-BG"/>
        </w:rPr>
        <w:t>над максималните плазмени концентрации при па</w:t>
      </w:r>
      <w:r w:rsidR="005C5BA9" w:rsidRPr="0024117B">
        <w:rPr>
          <w:lang w:val="bg-BG"/>
        </w:rPr>
        <w:t>циенти с ИБФ</w:t>
      </w:r>
      <w:r w:rsidR="005C5BA9" w:rsidRPr="002E286D">
        <w:rPr>
          <w:lang w:val="bg-BG"/>
        </w:rPr>
        <w:t xml:space="preserve">. </w:t>
      </w:r>
      <w:r w:rsidR="005C5BA9" w:rsidRPr="0024117B">
        <w:rPr>
          <w:lang w:val="bg-BG"/>
        </w:rPr>
        <w:t xml:space="preserve">Това може да има клинично значение при пациенти с умерено бъбречно увреждане, при които плазмената експозиция на </w:t>
      </w:r>
      <w:r w:rsidR="005C5BA9" w:rsidRPr="002E286D">
        <w:rPr>
          <w:iCs/>
          <w:lang w:val="bg-BG"/>
        </w:rPr>
        <w:t>5</w:t>
      </w:r>
      <w:r w:rsidR="005C5BA9" w:rsidRPr="002E286D">
        <w:rPr>
          <w:iCs/>
          <w:lang w:val="bg-BG"/>
        </w:rPr>
        <w:noBreakHyphen/>
      </w:r>
      <w:r w:rsidR="005C5BA9" w:rsidRPr="0024117B">
        <w:rPr>
          <w:iCs/>
          <w:lang w:val="bg-BG"/>
        </w:rPr>
        <w:t>карбокси</w:t>
      </w:r>
      <w:r w:rsidR="00C711E9">
        <w:rPr>
          <w:iCs/>
          <w:lang w:val="bg-BG"/>
        </w:rPr>
        <w:t>-</w:t>
      </w:r>
      <w:r w:rsidR="005C5BA9" w:rsidRPr="0024117B">
        <w:rPr>
          <w:iCs/>
          <w:lang w:val="bg-BG"/>
        </w:rPr>
        <w:t>пирфенидон е повишена</w:t>
      </w:r>
      <w:r w:rsidR="00DB315F" w:rsidRPr="00017B0F">
        <w:rPr>
          <w:color w:val="000000"/>
          <w:lang w:val="bg-BG"/>
        </w:rPr>
        <w:t>.</w:t>
      </w:r>
    </w:p>
    <w:bookmarkEnd w:id="93"/>
    <w:bookmarkEnd w:id="94"/>
    <w:p w14:paraId="6E54B0FB" w14:textId="77777777" w:rsidR="00DB315F" w:rsidRPr="00017B0F" w:rsidRDefault="00DB315F">
      <w:pPr>
        <w:spacing w:line="240" w:lineRule="exact"/>
        <w:rPr>
          <w:lang w:val="bg-BG"/>
        </w:rPr>
      </w:pPr>
    </w:p>
    <w:p w14:paraId="4216781B" w14:textId="77777777" w:rsidR="00DB315F" w:rsidRPr="00017B0F" w:rsidRDefault="00DB315F" w:rsidP="004D0426">
      <w:pPr>
        <w:keepNext/>
        <w:keepLines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Елиминиране</w:t>
      </w:r>
    </w:p>
    <w:p w14:paraId="730A8570" w14:textId="77777777" w:rsidR="00DB315F" w:rsidRPr="00017B0F" w:rsidRDefault="00DB315F" w:rsidP="004D0426">
      <w:pPr>
        <w:keepNext/>
        <w:keepLines/>
        <w:spacing w:line="240" w:lineRule="exact"/>
        <w:rPr>
          <w:u w:val="single"/>
          <w:lang w:val="bg-BG"/>
        </w:rPr>
      </w:pPr>
    </w:p>
    <w:p w14:paraId="75AE0D86" w14:textId="77777777" w:rsidR="00DB315F" w:rsidRPr="00017B0F" w:rsidRDefault="00A32F6F" w:rsidP="004D0426">
      <w:pPr>
        <w:keepNext/>
        <w:keepLines/>
        <w:spacing w:line="240" w:lineRule="exact"/>
        <w:rPr>
          <w:lang w:val="bg-BG"/>
        </w:rPr>
      </w:pPr>
      <w:bookmarkStart w:id="95" w:name="OLE_LINK102"/>
      <w:bookmarkStart w:id="96" w:name="OLE_LINK103"/>
      <w:bookmarkStart w:id="97" w:name="OLE_LINK100"/>
      <w:bookmarkStart w:id="98" w:name="OLE_LINK101"/>
      <w:bookmarkStart w:id="99" w:name="OLE_LINK104"/>
      <w:bookmarkStart w:id="100" w:name="OLE_LINK105"/>
      <w:r w:rsidRPr="00017B0F">
        <w:rPr>
          <w:color w:val="000000"/>
          <w:lang w:val="bg-BG"/>
        </w:rPr>
        <w:t>Клирънсът при п</w:t>
      </w:r>
      <w:r w:rsidR="00DB315F" w:rsidRPr="00017B0F">
        <w:rPr>
          <w:color w:val="000000"/>
          <w:lang w:val="bg-BG"/>
        </w:rPr>
        <w:t>ерорал</w:t>
      </w:r>
      <w:r w:rsidRPr="00017B0F">
        <w:rPr>
          <w:color w:val="000000"/>
          <w:lang w:val="bg-BG"/>
        </w:rPr>
        <w:t>е</w:t>
      </w:r>
      <w:r w:rsidR="00DB315F" w:rsidRPr="00017B0F">
        <w:rPr>
          <w:color w:val="000000"/>
          <w:lang w:val="bg-BG"/>
        </w:rPr>
        <w:t>н</w:t>
      </w:r>
      <w:r w:rsidRPr="00017B0F">
        <w:rPr>
          <w:color w:val="000000"/>
          <w:lang w:val="bg-BG"/>
        </w:rPr>
        <w:t xml:space="preserve"> прием</w:t>
      </w:r>
      <w:r w:rsidR="00DB315F" w:rsidRPr="00017B0F">
        <w:rPr>
          <w:color w:val="000000"/>
          <w:lang w:val="bg-BG"/>
        </w:rPr>
        <w:t xml:space="preserve"> на пирфенидон е </w:t>
      </w:r>
      <w:r w:rsidR="00752A7C" w:rsidRPr="00017B0F">
        <w:rPr>
          <w:color w:val="000000"/>
          <w:lang w:val="bg-BG"/>
        </w:rPr>
        <w:t xml:space="preserve">умерено </w:t>
      </w:r>
      <w:r w:rsidR="00DB315F" w:rsidRPr="00017B0F">
        <w:rPr>
          <w:color w:val="000000"/>
          <w:lang w:val="bg-BG"/>
        </w:rPr>
        <w:t xml:space="preserve">насищаем. В проучване </w:t>
      </w:r>
      <w:r w:rsidR="00752A7C" w:rsidRPr="00017B0F">
        <w:rPr>
          <w:color w:val="000000"/>
          <w:lang w:val="bg-BG"/>
        </w:rPr>
        <w:t xml:space="preserve">с многократно прилагане </w:t>
      </w:r>
      <w:r w:rsidR="00DB315F" w:rsidRPr="00017B0F">
        <w:rPr>
          <w:color w:val="000000"/>
          <w:lang w:val="bg-BG"/>
        </w:rPr>
        <w:t xml:space="preserve">с вариращи дози при здрави по-възрастни доброволци, </w:t>
      </w:r>
      <w:r w:rsidR="00C07EE8" w:rsidRPr="00017B0F">
        <w:rPr>
          <w:color w:val="000000"/>
          <w:lang w:val="bg-BG"/>
        </w:rPr>
        <w:t xml:space="preserve">на които са прилагани </w:t>
      </w:r>
      <w:r w:rsidR="00DB315F" w:rsidRPr="00017B0F">
        <w:rPr>
          <w:color w:val="000000"/>
          <w:lang w:val="bg-BG"/>
        </w:rPr>
        <w:t xml:space="preserve">дози </w:t>
      </w:r>
      <w:r w:rsidR="00C07EE8" w:rsidRPr="00017B0F">
        <w:rPr>
          <w:color w:val="000000"/>
          <w:lang w:val="bg-BG"/>
        </w:rPr>
        <w:t xml:space="preserve">в диапазона </w:t>
      </w:r>
      <w:r w:rsidR="00DB315F" w:rsidRPr="00017B0F">
        <w:rPr>
          <w:color w:val="000000"/>
          <w:lang w:val="bg-BG"/>
        </w:rPr>
        <w:t xml:space="preserve">от 267 mg до 1335 mg три пъти </w:t>
      </w:r>
      <w:r w:rsidR="00845DD2" w:rsidRPr="00017B0F">
        <w:rPr>
          <w:color w:val="000000"/>
          <w:lang w:val="bg-BG"/>
        </w:rPr>
        <w:t>дневно</w:t>
      </w:r>
      <w:r w:rsidR="00DB315F" w:rsidRPr="00017B0F">
        <w:rPr>
          <w:color w:val="000000"/>
          <w:lang w:val="bg-BG"/>
        </w:rPr>
        <w:t xml:space="preserve">, </w:t>
      </w:r>
      <w:r w:rsidR="00C07EE8" w:rsidRPr="00017B0F">
        <w:rPr>
          <w:color w:val="000000"/>
          <w:lang w:val="bg-BG"/>
        </w:rPr>
        <w:t>средният</w:t>
      </w:r>
      <w:r w:rsidR="00DB315F" w:rsidRPr="00017B0F">
        <w:rPr>
          <w:color w:val="000000"/>
          <w:lang w:val="bg-BG"/>
        </w:rPr>
        <w:t xml:space="preserve"> клирънс намалява с приблизително 25% повече </w:t>
      </w:r>
      <w:r w:rsidR="00C07EE8" w:rsidRPr="00017B0F">
        <w:rPr>
          <w:color w:val="000000"/>
          <w:lang w:val="bg-BG"/>
        </w:rPr>
        <w:t>над</w:t>
      </w:r>
      <w:r w:rsidR="00DB315F" w:rsidRPr="00017B0F">
        <w:rPr>
          <w:color w:val="000000"/>
          <w:lang w:val="bg-BG"/>
        </w:rPr>
        <w:t xml:space="preserve"> доза от 801 mg три пъти дневно. След при</w:t>
      </w:r>
      <w:r w:rsidR="00C07EE8" w:rsidRPr="00017B0F">
        <w:rPr>
          <w:color w:val="000000"/>
          <w:lang w:val="bg-BG"/>
        </w:rPr>
        <w:t>лагане</w:t>
      </w:r>
      <w:r w:rsidR="00DB315F" w:rsidRPr="00017B0F">
        <w:rPr>
          <w:color w:val="000000"/>
          <w:lang w:val="bg-BG"/>
        </w:rPr>
        <w:t xml:space="preserve"> на ед</w:t>
      </w:r>
      <w:r w:rsidR="00752A7C" w:rsidRPr="00017B0F">
        <w:rPr>
          <w:color w:val="000000"/>
          <w:lang w:val="bg-BG"/>
        </w:rPr>
        <w:t>нократ</w:t>
      </w:r>
      <w:r w:rsidR="00DB315F" w:rsidRPr="00017B0F">
        <w:rPr>
          <w:color w:val="000000"/>
          <w:lang w:val="bg-BG"/>
        </w:rPr>
        <w:t xml:space="preserve">на доза пирфенидон при здрави по-възрастни доброволци </w:t>
      </w:r>
      <w:r w:rsidR="00C07EE8" w:rsidRPr="00017B0F">
        <w:rPr>
          <w:color w:val="000000"/>
          <w:lang w:val="bg-BG"/>
        </w:rPr>
        <w:t>средният</w:t>
      </w:r>
      <w:r w:rsidR="00752A7C" w:rsidRPr="00017B0F">
        <w:rPr>
          <w:color w:val="000000"/>
          <w:lang w:val="bg-BG"/>
        </w:rPr>
        <w:t xml:space="preserve"> привид</w:t>
      </w:r>
      <w:r w:rsidR="00C07EE8" w:rsidRPr="00017B0F">
        <w:rPr>
          <w:color w:val="000000"/>
          <w:lang w:val="bg-BG"/>
        </w:rPr>
        <w:t>е</w:t>
      </w:r>
      <w:r w:rsidR="00752A7C" w:rsidRPr="00017B0F">
        <w:rPr>
          <w:color w:val="000000"/>
          <w:lang w:val="bg-BG"/>
        </w:rPr>
        <w:t>н</w:t>
      </w:r>
      <w:r w:rsidR="00DB315F" w:rsidRPr="00017B0F">
        <w:rPr>
          <w:color w:val="000000"/>
          <w:lang w:val="bg-BG"/>
        </w:rPr>
        <w:t xml:space="preserve"> терминален елиминиационен полуживот е приблизително 2</w:t>
      </w:r>
      <w:r w:rsidRPr="00017B0F">
        <w:rPr>
          <w:color w:val="000000"/>
          <w:lang w:val="bg-BG"/>
        </w:rPr>
        <w:t>.</w:t>
      </w:r>
      <w:r w:rsidR="00DB315F" w:rsidRPr="00017B0F">
        <w:rPr>
          <w:color w:val="000000"/>
          <w:lang w:val="bg-BG"/>
        </w:rPr>
        <w:t>4</w:t>
      </w:r>
      <w:r w:rsidR="005842B4" w:rsidRPr="00017B0F">
        <w:rPr>
          <w:color w:val="000000"/>
          <w:lang w:val="bg-BG"/>
        </w:rPr>
        <w:t> </w:t>
      </w:r>
      <w:r w:rsidR="00DB315F" w:rsidRPr="00017B0F">
        <w:rPr>
          <w:color w:val="000000"/>
          <w:lang w:val="bg-BG"/>
        </w:rPr>
        <w:t xml:space="preserve">часа. Приблизително 80% от перорално прилаганата доза пирфенидон се елиминира с урината в рамките на 24 часа от прилагането. По-голямата част от пирфенидон се екскретира </w:t>
      </w:r>
      <w:r w:rsidR="00752A7C" w:rsidRPr="00017B0F">
        <w:rPr>
          <w:color w:val="000000"/>
          <w:lang w:val="bg-BG"/>
        </w:rPr>
        <w:t xml:space="preserve">под формата на </w:t>
      </w:r>
      <w:r w:rsidR="00DB315F" w:rsidRPr="00017B0F">
        <w:rPr>
          <w:color w:val="000000"/>
          <w:lang w:val="bg-BG"/>
        </w:rPr>
        <w:t>метаболита 5</w:t>
      </w:r>
      <w:r w:rsidR="00DB315F" w:rsidRPr="00017B0F">
        <w:rPr>
          <w:color w:val="000000"/>
          <w:lang w:val="bg-BG"/>
        </w:rPr>
        <w:noBreakHyphen/>
        <w:t>карбокси</w:t>
      </w:r>
      <w:r w:rsidR="00C711E9">
        <w:rPr>
          <w:color w:val="000000"/>
          <w:lang w:val="bg-BG"/>
        </w:rPr>
        <w:t>-</w:t>
      </w:r>
      <w:r w:rsidR="00DB315F" w:rsidRPr="00017B0F">
        <w:rPr>
          <w:color w:val="000000"/>
          <w:lang w:val="bg-BG"/>
        </w:rPr>
        <w:t>пирфенидон (&gt;95% от него се възстановява</w:t>
      </w:r>
      <w:r w:rsidR="00C07EE8" w:rsidRPr="00017B0F">
        <w:rPr>
          <w:color w:val="000000"/>
          <w:lang w:val="bg-BG"/>
        </w:rPr>
        <w:t>т</w:t>
      </w:r>
      <w:r w:rsidR="00DB315F" w:rsidRPr="00017B0F">
        <w:rPr>
          <w:color w:val="000000"/>
          <w:lang w:val="bg-BG"/>
        </w:rPr>
        <w:t>), с по-малко от 1% пирфенидон, екскретира</w:t>
      </w:r>
      <w:r w:rsidR="00C07EE8" w:rsidRPr="00017B0F">
        <w:rPr>
          <w:color w:val="000000"/>
          <w:lang w:val="bg-BG"/>
        </w:rPr>
        <w:t>н</w:t>
      </w:r>
      <w:r w:rsidR="00DB315F" w:rsidRPr="00017B0F">
        <w:rPr>
          <w:color w:val="000000"/>
          <w:lang w:val="bg-BG"/>
        </w:rPr>
        <w:t xml:space="preserve"> непроменен в урината.</w:t>
      </w:r>
    </w:p>
    <w:bookmarkEnd w:id="95"/>
    <w:bookmarkEnd w:id="96"/>
    <w:bookmarkEnd w:id="97"/>
    <w:bookmarkEnd w:id="98"/>
    <w:bookmarkEnd w:id="99"/>
    <w:bookmarkEnd w:id="100"/>
    <w:p w14:paraId="3149C6FD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</w:p>
    <w:p w14:paraId="7663B4BE" w14:textId="77777777" w:rsidR="00DB315F" w:rsidRPr="00017B0F" w:rsidRDefault="00DB315F">
      <w:pPr>
        <w:keepNext/>
        <w:spacing w:line="240" w:lineRule="exact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Специални популации</w:t>
      </w:r>
    </w:p>
    <w:p w14:paraId="6A19DF3F" w14:textId="77777777" w:rsidR="00DB315F" w:rsidRPr="00017B0F" w:rsidRDefault="00DB315F">
      <w:pPr>
        <w:keepNext/>
        <w:spacing w:line="240" w:lineRule="exact"/>
        <w:rPr>
          <w:i/>
          <w:iCs/>
          <w:u w:val="single"/>
          <w:lang w:val="bg-BG"/>
        </w:rPr>
      </w:pPr>
    </w:p>
    <w:p w14:paraId="7D966866" w14:textId="77777777" w:rsidR="00DB315F" w:rsidRPr="00017B0F" w:rsidRDefault="00DB315F">
      <w:pPr>
        <w:spacing w:line="240" w:lineRule="exact"/>
        <w:rPr>
          <w:i/>
          <w:iCs/>
          <w:u w:val="single"/>
          <w:lang w:val="bg-BG"/>
        </w:rPr>
      </w:pPr>
      <w:r w:rsidRPr="00017B0F">
        <w:rPr>
          <w:i/>
          <w:iCs/>
          <w:color w:val="000000"/>
          <w:u w:val="single"/>
          <w:lang w:val="bg-BG"/>
        </w:rPr>
        <w:t>Чернодробно увреждане</w:t>
      </w:r>
    </w:p>
    <w:p w14:paraId="0E2FFC35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  <w:r w:rsidRPr="00017B0F">
        <w:rPr>
          <w:color w:val="000000"/>
          <w:lang w:val="bg-BG"/>
        </w:rPr>
        <w:t>Фармакокинетиката на пирфенидон и метаболита 5</w:t>
      </w:r>
      <w:r w:rsidRPr="00017B0F">
        <w:rPr>
          <w:color w:val="000000"/>
          <w:lang w:val="bg-BG"/>
        </w:rPr>
        <w:noBreakHyphen/>
        <w:t>карбокси</w:t>
      </w:r>
      <w:r w:rsidR="00C711E9">
        <w:rPr>
          <w:color w:val="000000"/>
          <w:lang w:val="bg-BG"/>
        </w:rPr>
        <w:t>-</w:t>
      </w:r>
      <w:r w:rsidRPr="00017B0F">
        <w:rPr>
          <w:color w:val="000000"/>
          <w:lang w:val="bg-BG"/>
        </w:rPr>
        <w:t>пирфенидон е сравн</w:t>
      </w:r>
      <w:r w:rsidR="00CD0CAB" w:rsidRPr="00017B0F">
        <w:rPr>
          <w:color w:val="000000"/>
          <w:lang w:val="bg-BG"/>
        </w:rPr>
        <w:t>ена</w:t>
      </w:r>
      <w:r w:rsidRPr="00017B0F">
        <w:rPr>
          <w:color w:val="000000"/>
          <w:lang w:val="bg-BG"/>
        </w:rPr>
        <w:t xml:space="preserve"> при пациенти с умерено чернодробно увреждане (Child</w:t>
      </w:r>
      <w:r w:rsidRPr="00017B0F">
        <w:rPr>
          <w:color w:val="000000"/>
          <w:lang w:val="bg-BG"/>
        </w:rPr>
        <w:noBreakHyphen/>
        <w:t xml:space="preserve">Pugh клас B) и при пациенти с нормална чернодробна функция. Резултатите показват, че има средно повишение от 60% </w:t>
      </w:r>
      <w:r w:rsidR="00CD0CAB" w:rsidRPr="00017B0F">
        <w:rPr>
          <w:color w:val="000000"/>
          <w:lang w:val="bg-BG"/>
        </w:rPr>
        <w:t xml:space="preserve">на </w:t>
      </w:r>
      <w:r w:rsidRPr="00017B0F">
        <w:rPr>
          <w:color w:val="000000"/>
          <w:lang w:val="bg-BG"/>
        </w:rPr>
        <w:t>експозицията на пирфенидон след ед</w:t>
      </w:r>
      <w:r w:rsidR="00CD0CAB" w:rsidRPr="00017B0F">
        <w:rPr>
          <w:color w:val="000000"/>
          <w:lang w:val="bg-BG"/>
        </w:rPr>
        <w:t>нократ</w:t>
      </w:r>
      <w:r w:rsidRPr="00017B0F">
        <w:rPr>
          <w:color w:val="000000"/>
          <w:lang w:val="bg-BG"/>
        </w:rPr>
        <w:t xml:space="preserve">на доза от 801 mg (3 x 267 mg капсула) при пациенти с умерено </w:t>
      </w:r>
      <w:r w:rsidRPr="00017B0F">
        <w:rPr>
          <w:color w:val="000000"/>
          <w:lang w:val="bg-BG"/>
        </w:rPr>
        <w:lastRenderedPageBreak/>
        <w:t xml:space="preserve">чернодробно увреждане. Пирфенидон трябва да се използва </w:t>
      </w:r>
      <w:r w:rsidR="00CD0CAB" w:rsidRPr="00017B0F">
        <w:rPr>
          <w:color w:val="000000"/>
          <w:lang w:val="bg-BG"/>
        </w:rPr>
        <w:t xml:space="preserve">с повишено </w:t>
      </w:r>
      <w:r w:rsidRPr="00017B0F">
        <w:rPr>
          <w:color w:val="000000"/>
          <w:lang w:val="bg-BG"/>
        </w:rPr>
        <w:t>внима</w:t>
      </w:r>
      <w:r w:rsidR="00CD0CAB" w:rsidRPr="00017B0F">
        <w:rPr>
          <w:color w:val="000000"/>
          <w:lang w:val="bg-BG"/>
        </w:rPr>
        <w:t>ние</w:t>
      </w:r>
      <w:r w:rsidRPr="00017B0F">
        <w:rPr>
          <w:color w:val="000000"/>
          <w:lang w:val="bg-BG"/>
        </w:rPr>
        <w:t xml:space="preserve"> при пациенти с леко до умерено чернодробно увреждане</w:t>
      </w:r>
      <w:r w:rsidR="00CD0CAB" w:rsidRPr="00017B0F">
        <w:rPr>
          <w:color w:val="000000"/>
          <w:lang w:val="bg-BG"/>
        </w:rPr>
        <w:t xml:space="preserve"> и</w:t>
      </w:r>
      <w:r w:rsidR="004E07CD" w:rsidRPr="00017B0F">
        <w:rPr>
          <w:color w:val="000000"/>
          <w:lang w:val="bg-BG"/>
        </w:rPr>
        <w:t xml:space="preserve"> пациентите трябва внимателно да се </w:t>
      </w:r>
      <w:r w:rsidR="00CD0CAB" w:rsidRPr="00017B0F">
        <w:rPr>
          <w:color w:val="000000"/>
          <w:lang w:val="bg-BG"/>
        </w:rPr>
        <w:t>про</w:t>
      </w:r>
      <w:r w:rsidR="004E07CD" w:rsidRPr="00017B0F">
        <w:rPr>
          <w:color w:val="000000"/>
          <w:lang w:val="bg-BG"/>
        </w:rPr>
        <w:t>следя</w:t>
      </w:r>
      <w:r w:rsidR="00CD0CAB" w:rsidRPr="00017B0F">
        <w:rPr>
          <w:color w:val="000000"/>
          <w:lang w:val="bg-BG"/>
        </w:rPr>
        <w:t>ват</w:t>
      </w:r>
      <w:r w:rsidR="004E07CD" w:rsidRPr="00017B0F">
        <w:rPr>
          <w:color w:val="000000"/>
          <w:lang w:val="bg-BG"/>
        </w:rPr>
        <w:t xml:space="preserve"> за признаци на токсичност, особено ако </w:t>
      </w:r>
      <w:r w:rsidR="00CD0CAB" w:rsidRPr="00017B0F">
        <w:rPr>
          <w:color w:val="000000"/>
          <w:lang w:val="bg-BG"/>
        </w:rPr>
        <w:t xml:space="preserve">едновременно </w:t>
      </w:r>
      <w:r w:rsidR="004E07CD" w:rsidRPr="00017B0F">
        <w:rPr>
          <w:color w:val="000000"/>
          <w:lang w:val="bg-BG"/>
        </w:rPr>
        <w:t xml:space="preserve">приемат </w:t>
      </w:r>
      <w:r w:rsidR="00CD0CAB" w:rsidRPr="00017B0F">
        <w:rPr>
          <w:color w:val="000000"/>
          <w:lang w:val="bg-BG"/>
        </w:rPr>
        <w:t xml:space="preserve">известен </w:t>
      </w:r>
      <w:r w:rsidR="004E07CD" w:rsidRPr="00017B0F">
        <w:rPr>
          <w:color w:val="000000"/>
          <w:lang w:val="bg-BG"/>
        </w:rPr>
        <w:t>инхибитор на CYP1A2 (</w:t>
      </w:r>
      <w:r w:rsidR="004E07CD" w:rsidRPr="00017B0F">
        <w:rPr>
          <w:color w:val="000000"/>
          <w:lang w:val="bg-BG" w:eastAsia="ko-KR"/>
        </w:rPr>
        <w:t>вж. точки 4.2 и 4.4). Esbriet</w:t>
      </w:r>
      <w:r w:rsidRPr="00017B0F">
        <w:rPr>
          <w:color w:val="000000"/>
          <w:lang w:val="bg-BG"/>
        </w:rPr>
        <w:t xml:space="preserve"> е противопоказан при пациенти с тежко чернодробно увреждане и </w:t>
      </w:r>
      <w:r w:rsidR="00CD0CAB" w:rsidRPr="00017B0F">
        <w:rPr>
          <w:color w:val="000000"/>
          <w:lang w:val="bg-BG"/>
        </w:rPr>
        <w:t xml:space="preserve">терминална </w:t>
      </w:r>
      <w:r w:rsidRPr="00017B0F">
        <w:rPr>
          <w:color w:val="000000"/>
          <w:lang w:val="bg-BG"/>
        </w:rPr>
        <w:t>чернодробн</w:t>
      </w:r>
      <w:r w:rsidR="00CD0CAB" w:rsidRPr="00017B0F">
        <w:rPr>
          <w:color w:val="000000"/>
          <w:lang w:val="bg-BG"/>
        </w:rPr>
        <w:t>а недостатъчност</w:t>
      </w:r>
      <w:r w:rsidRPr="00017B0F">
        <w:rPr>
          <w:color w:val="000000"/>
          <w:lang w:val="bg-BG"/>
        </w:rPr>
        <w:t xml:space="preserve"> (вж. точки 4.2 и 4.3).</w:t>
      </w:r>
    </w:p>
    <w:p w14:paraId="61EB2723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</w:p>
    <w:p w14:paraId="15495829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i/>
          <w:iCs/>
          <w:color w:val="000000"/>
          <w:u w:val="single"/>
          <w:lang w:val="bg-BG"/>
        </w:rPr>
        <w:t>Бъбречно увреждане</w:t>
      </w:r>
    </w:p>
    <w:p w14:paraId="39C7ECB2" w14:textId="77777777" w:rsidR="007A4295" w:rsidRDefault="00DB315F">
      <w:pPr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 xml:space="preserve">Не са наблюдавани клинично значими разлики във фармакокинетиката на пирфенидон при пациенти с умерено до тежко бъбречно увреждане в сравнение с пациенти с нормална бъбречна функция. </w:t>
      </w:r>
      <w:r w:rsidR="00CD0CAB" w:rsidRPr="00017B0F">
        <w:rPr>
          <w:color w:val="000000"/>
          <w:lang w:val="bg-BG"/>
        </w:rPr>
        <w:t xml:space="preserve">Основното вещество </w:t>
      </w:r>
      <w:r w:rsidRPr="00017B0F">
        <w:rPr>
          <w:color w:val="000000"/>
          <w:lang w:val="bg-BG"/>
        </w:rPr>
        <w:t>се метаболизира главно до 5</w:t>
      </w:r>
      <w:r w:rsidRPr="00017B0F">
        <w:rPr>
          <w:color w:val="000000"/>
          <w:lang w:val="bg-BG"/>
        </w:rPr>
        <w:noBreakHyphen/>
        <w:t>карбокси</w:t>
      </w:r>
      <w:r w:rsidR="00005A65">
        <w:rPr>
          <w:color w:val="000000"/>
          <w:lang w:val="bg-BG"/>
        </w:rPr>
        <w:t>-</w:t>
      </w:r>
      <w:r w:rsidRPr="00017B0F">
        <w:rPr>
          <w:color w:val="000000"/>
          <w:lang w:val="bg-BG"/>
        </w:rPr>
        <w:t>пирфенидон</w:t>
      </w:r>
      <w:r w:rsidR="005C5BA9">
        <w:rPr>
          <w:color w:val="000000"/>
          <w:lang w:val="bg-BG"/>
        </w:rPr>
        <w:t xml:space="preserve">. </w:t>
      </w:r>
      <w:r w:rsidR="005C5BA9" w:rsidRPr="0024117B">
        <w:rPr>
          <w:szCs w:val="22"/>
          <w:lang w:val="bg-BG" w:eastAsia="zh-CN"/>
        </w:rPr>
        <w:t>Средната</w:t>
      </w:r>
      <w:r w:rsidR="005C5BA9" w:rsidRPr="002E286D">
        <w:rPr>
          <w:szCs w:val="22"/>
          <w:lang w:val="bg-BG" w:eastAsia="zh-CN"/>
        </w:rPr>
        <w:t xml:space="preserve"> (</w:t>
      </w:r>
      <w:r w:rsidR="005C5BA9" w:rsidRPr="0024117B">
        <w:rPr>
          <w:szCs w:val="22"/>
          <w:lang w:eastAsia="zh-CN"/>
        </w:rPr>
        <w:t>SD</w:t>
      </w:r>
      <w:r w:rsidR="005C5BA9" w:rsidRPr="002E286D">
        <w:rPr>
          <w:szCs w:val="22"/>
          <w:lang w:val="bg-BG" w:eastAsia="zh-CN"/>
        </w:rPr>
        <w:t>)</w:t>
      </w:r>
      <w:r w:rsidR="005C5BA9">
        <w:rPr>
          <w:szCs w:val="22"/>
          <w:lang w:val="bg-BG" w:eastAsia="zh-CN"/>
        </w:rPr>
        <w:t xml:space="preserve"> </w:t>
      </w:r>
      <w:r w:rsidR="00005A65" w:rsidRPr="00D21C07">
        <w:rPr>
          <w:szCs w:val="22"/>
          <w:lang w:eastAsia="zh-CN"/>
        </w:rPr>
        <w:t>AUC</w:t>
      </w:r>
      <w:r w:rsidR="00005A65" w:rsidRPr="002E286D">
        <w:rPr>
          <w:szCs w:val="22"/>
          <w:lang w:val="bg-BG" w:eastAsia="zh-CN"/>
        </w:rPr>
        <w:t xml:space="preserve">0-∞ </w:t>
      </w:r>
      <w:r w:rsidR="00005A65">
        <w:rPr>
          <w:szCs w:val="22"/>
          <w:lang w:val="bg-BG" w:eastAsia="zh-CN"/>
        </w:rPr>
        <w:t>на</w:t>
      </w:r>
      <w:r w:rsidR="00005A65" w:rsidRPr="002E286D">
        <w:rPr>
          <w:szCs w:val="22"/>
          <w:lang w:val="bg-BG" w:eastAsia="zh-CN"/>
        </w:rPr>
        <w:t xml:space="preserve"> 5-</w:t>
      </w:r>
      <w:r w:rsidR="00005A65" w:rsidRPr="006B1279">
        <w:rPr>
          <w:color w:val="000000"/>
          <w:lang w:val="bg-BG"/>
        </w:rPr>
        <w:t xml:space="preserve"> </w:t>
      </w:r>
      <w:r w:rsidR="00005A65" w:rsidRPr="00017B0F">
        <w:rPr>
          <w:color w:val="000000"/>
          <w:lang w:val="bg-BG"/>
        </w:rPr>
        <w:t>карбокси</w:t>
      </w:r>
      <w:r w:rsidR="00005A65" w:rsidRPr="002E286D">
        <w:rPr>
          <w:color w:val="000000"/>
          <w:lang w:val="bg-BG"/>
        </w:rPr>
        <w:t>-</w:t>
      </w:r>
      <w:r w:rsidR="00005A65" w:rsidRPr="00017B0F">
        <w:rPr>
          <w:color w:val="000000"/>
          <w:lang w:val="bg-BG"/>
        </w:rPr>
        <w:t xml:space="preserve">пирфенидон </w:t>
      </w:r>
      <w:r w:rsidR="00005A65">
        <w:rPr>
          <w:color w:val="000000"/>
          <w:lang w:val="bg-BG"/>
        </w:rPr>
        <w:t>е значително по-висока в групите с умерено</w:t>
      </w:r>
      <w:r w:rsidR="00005A65" w:rsidRPr="002E286D">
        <w:rPr>
          <w:szCs w:val="22"/>
          <w:lang w:val="bg-BG" w:eastAsia="zh-CN"/>
        </w:rPr>
        <w:t xml:space="preserve"> (</w:t>
      </w:r>
      <w:r w:rsidR="00005A65" w:rsidRPr="00D21C07">
        <w:rPr>
          <w:szCs w:val="22"/>
          <w:lang w:eastAsia="zh-CN"/>
        </w:rPr>
        <w:t>p</w:t>
      </w:r>
      <w:r w:rsidR="00005A65" w:rsidRPr="002E286D">
        <w:rPr>
          <w:szCs w:val="22"/>
          <w:lang w:val="bg-BG" w:eastAsia="zh-CN"/>
        </w:rPr>
        <w:t xml:space="preserve"> = 0</w:t>
      </w:r>
      <w:r w:rsidR="00005A65">
        <w:rPr>
          <w:szCs w:val="22"/>
          <w:lang w:val="bg-BG" w:eastAsia="zh-CN"/>
        </w:rPr>
        <w:t>,</w:t>
      </w:r>
      <w:r w:rsidR="00005A65" w:rsidRPr="002E286D">
        <w:rPr>
          <w:szCs w:val="22"/>
          <w:lang w:val="bg-BG" w:eastAsia="zh-CN"/>
        </w:rPr>
        <w:t xml:space="preserve">009) </w:t>
      </w:r>
      <w:r w:rsidR="00005A65">
        <w:rPr>
          <w:szCs w:val="22"/>
          <w:lang w:val="bg-BG" w:eastAsia="zh-CN"/>
        </w:rPr>
        <w:t>и с тежко</w:t>
      </w:r>
      <w:r w:rsidR="00005A65" w:rsidRPr="002E286D">
        <w:rPr>
          <w:szCs w:val="22"/>
          <w:lang w:val="bg-BG" w:eastAsia="zh-CN"/>
        </w:rPr>
        <w:t xml:space="preserve"> (</w:t>
      </w:r>
      <w:r w:rsidR="00005A65" w:rsidRPr="00D21C07">
        <w:rPr>
          <w:szCs w:val="22"/>
          <w:lang w:eastAsia="zh-CN"/>
        </w:rPr>
        <w:t>p</w:t>
      </w:r>
      <w:r w:rsidR="00005A65" w:rsidRPr="002E286D">
        <w:rPr>
          <w:szCs w:val="22"/>
          <w:lang w:val="bg-BG" w:eastAsia="zh-CN"/>
        </w:rPr>
        <w:t xml:space="preserve"> &lt; 0</w:t>
      </w:r>
      <w:r w:rsidR="00005A65">
        <w:rPr>
          <w:szCs w:val="22"/>
          <w:lang w:val="bg-BG" w:eastAsia="zh-CN"/>
        </w:rPr>
        <w:t>,</w:t>
      </w:r>
      <w:r w:rsidR="00005A65" w:rsidRPr="002E286D">
        <w:rPr>
          <w:szCs w:val="22"/>
          <w:lang w:val="bg-BG" w:eastAsia="zh-CN"/>
        </w:rPr>
        <w:t xml:space="preserve">0001) </w:t>
      </w:r>
      <w:r w:rsidR="00005A65">
        <w:rPr>
          <w:szCs w:val="22"/>
          <w:lang w:val="bg-BG" w:eastAsia="zh-CN"/>
        </w:rPr>
        <w:t>бъбречно увреждане</w:t>
      </w:r>
      <w:r w:rsidR="00C711E9">
        <w:rPr>
          <w:szCs w:val="22"/>
          <w:lang w:val="bg-BG" w:eastAsia="zh-CN"/>
        </w:rPr>
        <w:t>,</w:t>
      </w:r>
      <w:r w:rsidR="00005A65" w:rsidRPr="002E286D">
        <w:rPr>
          <w:szCs w:val="22"/>
          <w:lang w:val="bg-BG" w:eastAsia="zh-CN"/>
        </w:rPr>
        <w:t xml:space="preserve"> </w:t>
      </w:r>
      <w:r w:rsidR="00005A65">
        <w:rPr>
          <w:szCs w:val="22"/>
          <w:lang w:val="bg-BG" w:eastAsia="zh-CN"/>
        </w:rPr>
        <w:t>отколкото в групата с нормална бъбречна функция</w:t>
      </w:r>
      <w:r w:rsidR="00D30918" w:rsidRPr="002E286D">
        <w:rPr>
          <w:szCs w:val="22"/>
          <w:lang w:val="bg-BG" w:eastAsia="zh-CN"/>
        </w:rPr>
        <w:t>;</w:t>
      </w:r>
      <w:r w:rsidR="00005A65" w:rsidRPr="002E286D">
        <w:rPr>
          <w:rFonts w:eastAsia="Calibri"/>
          <w:lang w:val="bg-BG"/>
        </w:rPr>
        <w:t xml:space="preserve"> 100 (26</w:t>
      </w:r>
      <w:r w:rsidR="00005A65">
        <w:rPr>
          <w:rFonts w:eastAsia="Calibri"/>
          <w:lang w:val="bg-BG"/>
        </w:rPr>
        <w:t>,</w:t>
      </w:r>
      <w:r w:rsidR="00005A65" w:rsidRPr="002E286D">
        <w:rPr>
          <w:rFonts w:eastAsia="Calibri"/>
          <w:lang w:val="bg-BG"/>
        </w:rPr>
        <w:t xml:space="preserve">3) </w:t>
      </w:r>
      <w:r w:rsidR="009066E2" w:rsidRPr="00915B39">
        <w:rPr>
          <w:rFonts w:eastAsia="Calibri"/>
        </w:rPr>
        <w:t>mg</w:t>
      </w:r>
      <w:r w:rsidR="009066E2" w:rsidRPr="002E286D">
        <w:rPr>
          <w:rFonts w:eastAsia="Calibri"/>
          <w:lang w:val="bg-BG"/>
        </w:rPr>
        <w:t>•</w:t>
      </w:r>
      <w:r w:rsidR="009066E2" w:rsidRPr="00915B39">
        <w:rPr>
          <w:rFonts w:eastAsia="Calibri"/>
        </w:rPr>
        <w:t>h</w:t>
      </w:r>
      <w:r w:rsidR="009066E2" w:rsidRPr="002E286D">
        <w:rPr>
          <w:rFonts w:eastAsia="Calibri"/>
          <w:lang w:val="bg-BG"/>
        </w:rPr>
        <w:t>/</w:t>
      </w:r>
      <w:r w:rsidR="009066E2">
        <w:rPr>
          <w:rFonts w:eastAsia="Calibri"/>
        </w:rPr>
        <w:t>l</w:t>
      </w:r>
      <w:r w:rsidR="009066E2" w:rsidRPr="002E286D">
        <w:rPr>
          <w:rFonts w:eastAsia="Calibri"/>
          <w:lang w:val="bg-BG"/>
        </w:rPr>
        <w:t xml:space="preserve"> </w:t>
      </w:r>
      <w:r w:rsidR="00005A65">
        <w:rPr>
          <w:rFonts w:eastAsia="Calibri"/>
          <w:lang w:val="bg-BG"/>
        </w:rPr>
        <w:t>и</w:t>
      </w:r>
      <w:r w:rsidR="00005A65" w:rsidRPr="002E286D">
        <w:rPr>
          <w:rFonts w:eastAsia="Calibri"/>
          <w:lang w:val="bg-BG"/>
        </w:rPr>
        <w:t xml:space="preserve"> 168 (67</w:t>
      </w:r>
      <w:r w:rsidR="00005A65">
        <w:rPr>
          <w:rFonts w:eastAsia="Calibri"/>
          <w:lang w:val="bg-BG"/>
        </w:rPr>
        <w:t>,</w:t>
      </w:r>
      <w:r w:rsidR="00005A65" w:rsidRPr="002E286D">
        <w:rPr>
          <w:rFonts w:eastAsia="Calibri"/>
          <w:lang w:val="bg-BG"/>
        </w:rPr>
        <w:t xml:space="preserve">4) </w:t>
      </w:r>
      <w:r w:rsidR="00005A65" w:rsidRPr="00336A89">
        <w:rPr>
          <w:rFonts w:eastAsia="Calibri"/>
        </w:rPr>
        <w:t>mg</w:t>
      </w:r>
      <w:r w:rsidR="00005A65" w:rsidRPr="002E286D">
        <w:rPr>
          <w:rFonts w:eastAsia="Calibri"/>
          <w:lang w:val="bg-BG"/>
        </w:rPr>
        <w:t>•</w:t>
      </w:r>
      <w:r w:rsidR="00005A65" w:rsidRPr="00336A89">
        <w:rPr>
          <w:rFonts w:eastAsia="Calibri"/>
        </w:rPr>
        <w:t>h</w:t>
      </w:r>
      <w:r w:rsidR="00005A65" w:rsidRPr="002E286D">
        <w:rPr>
          <w:rFonts w:eastAsia="Calibri"/>
          <w:lang w:val="bg-BG"/>
        </w:rPr>
        <w:t>/</w:t>
      </w:r>
      <w:r w:rsidR="007A4295">
        <w:rPr>
          <w:rFonts w:eastAsia="Calibri"/>
        </w:rPr>
        <w:t>l</w:t>
      </w:r>
      <w:r w:rsidR="00005A65" w:rsidRPr="002E286D">
        <w:rPr>
          <w:rFonts w:eastAsia="Calibri"/>
          <w:lang w:val="bg-BG"/>
        </w:rPr>
        <w:t xml:space="preserve"> </w:t>
      </w:r>
      <w:r w:rsidR="00005A65">
        <w:rPr>
          <w:rFonts w:eastAsia="Calibri"/>
          <w:lang w:val="bg-BG"/>
        </w:rPr>
        <w:t xml:space="preserve">в сравнение съответно с </w:t>
      </w:r>
      <w:r w:rsidR="00005A65" w:rsidRPr="002E286D">
        <w:rPr>
          <w:rFonts w:eastAsia="Calibri"/>
          <w:lang w:val="bg-BG"/>
        </w:rPr>
        <w:t>28</w:t>
      </w:r>
      <w:r w:rsidR="00005A65">
        <w:rPr>
          <w:rFonts w:eastAsia="Calibri"/>
          <w:lang w:val="bg-BG"/>
        </w:rPr>
        <w:t>,</w:t>
      </w:r>
      <w:r w:rsidR="00005A65" w:rsidRPr="002E286D">
        <w:rPr>
          <w:rFonts w:eastAsia="Calibri"/>
          <w:lang w:val="bg-BG"/>
        </w:rPr>
        <w:t>7 (4</w:t>
      </w:r>
      <w:r w:rsidR="00005A65">
        <w:rPr>
          <w:rFonts w:eastAsia="Calibri"/>
          <w:lang w:val="bg-BG"/>
        </w:rPr>
        <w:t>,</w:t>
      </w:r>
      <w:r w:rsidR="00005A65" w:rsidRPr="002E286D">
        <w:rPr>
          <w:rFonts w:eastAsia="Calibri"/>
          <w:lang w:val="bg-BG"/>
        </w:rPr>
        <w:t xml:space="preserve">99) </w:t>
      </w:r>
      <w:r w:rsidR="00005A65" w:rsidRPr="00336A89">
        <w:rPr>
          <w:rFonts w:eastAsia="Calibri"/>
        </w:rPr>
        <w:t>mg</w:t>
      </w:r>
      <w:r w:rsidR="00005A65" w:rsidRPr="002E286D">
        <w:rPr>
          <w:rFonts w:eastAsia="Calibri"/>
          <w:lang w:val="bg-BG"/>
        </w:rPr>
        <w:t>•</w:t>
      </w:r>
      <w:r w:rsidR="00005A65" w:rsidRPr="00336A89">
        <w:rPr>
          <w:rFonts w:eastAsia="Calibri"/>
        </w:rPr>
        <w:t>h</w:t>
      </w:r>
      <w:r w:rsidR="00005A65" w:rsidRPr="002E286D">
        <w:rPr>
          <w:rFonts w:eastAsia="Calibri"/>
          <w:lang w:val="bg-BG"/>
        </w:rPr>
        <w:t>/</w:t>
      </w:r>
      <w:r w:rsidR="007A4295">
        <w:rPr>
          <w:rFonts w:eastAsia="Calibri"/>
        </w:rPr>
        <w:t>l</w:t>
      </w:r>
      <w:r w:rsidRPr="00017B0F">
        <w:rPr>
          <w:color w:val="000000"/>
          <w:lang w:val="bg-BG"/>
        </w:rPr>
        <w:t xml:space="preserve">. </w:t>
      </w:r>
    </w:p>
    <w:p w14:paraId="45D02D4C" w14:textId="77777777" w:rsidR="007A4295" w:rsidRDefault="007A4295">
      <w:pPr>
        <w:spacing w:line="240" w:lineRule="exact"/>
        <w:rPr>
          <w:color w:val="000000"/>
          <w:lang w:val="bg-BG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2228"/>
        <w:gridCol w:w="2633"/>
        <w:gridCol w:w="2622"/>
      </w:tblGrid>
      <w:tr w:rsidR="007A4295" w:rsidRPr="0024117B" w14:paraId="5BA24BE8" w14:textId="77777777" w:rsidTr="009D206E">
        <w:trPr>
          <w:trHeight w:hRule="exact" w:val="350"/>
        </w:trPr>
        <w:tc>
          <w:tcPr>
            <w:tcW w:w="8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66A522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b/>
                <w:sz w:val="20"/>
                <w:szCs w:val="24"/>
                <w:lang w:val="bg-BG" w:eastAsia="zh-CN"/>
              </w:rPr>
            </w:pPr>
            <w:r w:rsidRPr="0024117B">
              <w:rPr>
                <w:rFonts w:eastAsia="SimSun"/>
                <w:b/>
                <w:spacing w:val="-1"/>
                <w:sz w:val="20"/>
                <w:szCs w:val="24"/>
                <w:lang w:val="bg-BG" w:eastAsia="zh-CN"/>
              </w:rPr>
              <w:t>Група с бъбречно увреждане</w:t>
            </w:r>
          </w:p>
        </w:tc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D9F21A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Calibri"/>
                <w:b/>
                <w:sz w:val="20"/>
                <w:szCs w:val="24"/>
              </w:rPr>
            </w:pPr>
          </w:p>
          <w:p w14:paraId="1E29A6BD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b/>
                <w:sz w:val="20"/>
                <w:szCs w:val="24"/>
                <w:lang w:val="bg-BG"/>
              </w:rPr>
            </w:pPr>
            <w:r w:rsidRPr="0024117B">
              <w:rPr>
                <w:rFonts w:eastAsia="SimSun"/>
                <w:b/>
                <w:spacing w:val="-1"/>
                <w:sz w:val="20"/>
                <w:szCs w:val="24"/>
                <w:lang w:val="bg-BG"/>
              </w:rPr>
              <w:t>Статистика</w:t>
            </w:r>
          </w:p>
        </w:tc>
        <w:tc>
          <w:tcPr>
            <w:tcW w:w="2902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EE6B97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b/>
                <w:sz w:val="20"/>
                <w:szCs w:val="24"/>
              </w:rPr>
            </w:pPr>
            <w:r w:rsidRPr="0024117B">
              <w:rPr>
                <w:rFonts w:eastAsia="SimSun"/>
                <w:b/>
                <w:spacing w:val="-3"/>
                <w:sz w:val="20"/>
                <w:szCs w:val="24"/>
              </w:rPr>
              <w:t>A</w:t>
            </w:r>
            <w:r w:rsidRPr="0024117B">
              <w:rPr>
                <w:rFonts w:eastAsia="SimSun"/>
                <w:b/>
                <w:sz w:val="20"/>
                <w:szCs w:val="24"/>
              </w:rPr>
              <w:t>UC</w:t>
            </w:r>
            <w:r w:rsidRPr="0024117B">
              <w:rPr>
                <w:rFonts w:eastAsia="SimSun"/>
                <w:b/>
                <w:position w:val="-1"/>
                <w:sz w:val="12"/>
                <w:szCs w:val="12"/>
              </w:rPr>
              <w:t>0</w:t>
            </w:r>
            <w:r w:rsidRPr="0024117B">
              <w:rPr>
                <w:rFonts w:eastAsia="SimSun"/>
                <w:b/>
                <w:spacing w:val="-1"/>
                <w:position w:val="-1"/>
                <w:sz w:val="12"/>
                <w:szCs w:val="12"/>
              </w:rPr>
              <w:t>-</w:t>
            </w:r>
            <w:r w:rsidRPr="0024117B">
              <w:rPr>
                <w:rFonts w:eastAsia="SimSun"/>
                <w:b/>
                <w:position w:val="-2"/>
                <w:sz w:val="12"/>
                <w:szCs w:val="12"/>
              </w:rPr>
              <w:t xml:space="preserve">∞ </w:t>
            </w:r>
            <w:r w:rsidRPr="0024117B">
              <w:rPr>
                <w:rFonts w:eastAsia="SimSun"/>
                <w:b/>
                <w:sz w:val="20"/>
                <w:szCs w:val="24"/>
              </w:rPr>
              <w:t>(mg•h</w:t>
            </w:r>
            <w:r w:rsidRPr="0024117B">
              <w:rPr>
                <w:rFonts w:eastAsia="SimSun"/>
                <w:b/>
                <w:spacing w:val="-2"/>
                <w:sz w:val="20"/>
                <w:szCs w:val="24"/>
              </w:rPr>
              <w:t>r</w:t>
            </w:r>
            <w:r w:rsidRPr="0024117B">
              <w:rPr>
                <w:rFonts w:eastAsia="SimSun"/>
                <w:b/>
                <w:sz w:val="20"/>
                <w:szCs w:val="24"/>
              </w:rPr>
              <w:t>/l)</w:t>
            </w:r>
          </w:p>
        </w:tc>
      </w:tr>
      <w:tr w:rsidR="007A4295" w:rsidRPr="0024117B" w14:paraId="7A4A09E5" w14:textId="77777777" w:rsidTr="009D206E">
        <w:trPr>
          <w:trHeight w:hRule="exact" w:val="512"/>
        </w:trPr>
        <w:tc>
          <w:tcPr>
            <w:tcW w:w="868" w:type="pct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46EB21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1230" w:type="pct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7B747C0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1454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D4866D7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b/>
                <w:sz w:val="20"/>
                <w:szCs w:val="24"/>
                <w:lang w:val="bg-BG"/>
              </w:rPr>
            </w:pPr>
            <w:r w:rsidRPr="0024117B">
              <w:rPr>
                <w:rFonts w:eastAsia="SimSun"/>
                <w:b/>
                <w:sz w:val="20"/>
                <w:szCs w:val="24"/>
                <w:lang w:val="bg-BG"/>
              </w:rPr>
              <w:t>Пирфенидон</w:t>
            </w:r>
          </w:p>
        </w:tc>
        <w:tc>
          <w:tcPr>
            <w:tcW w:w="1448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D9E3AFE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b/>
                <w:sz w:val="20"/>
                <w:szCs w:val="24"/>
              </w:rPr>
            </w:pPr>
            <w:r w:rsidRPr="0024117B">
              <w:rPr>
                <w:rFonts w:eastAsia="SimSun"/>
                <w:b/>
                <w:spacing w:val="-1"/>
                <w:sz w:val="20"/>
                <w:szCs w:val="24"/>
              </w:rPr>
              <w:t>5</w:t>
            </w:r>
            <w:r w:rsidRPr="0024117B">
              <w:rPr>
                <w:rFonts w:eastAsia="SimSun"/>
                <w:b/>
                <w:sz w:val="20"/>
                <w:szCs w:val="24"/>
              </w:rPr>
              <w:t>-</w:t>
            </w:r>
            <w:r w:rsidRPr="0024117B">
              <w:rPr>
                <w:szCs w:val="22"/>
                <w:lang w:val="bg-BG" w:eastAsia="zh-CN"/>
              </w:rPr>
              <w:t xml:space="preserve"> </w:t>
            </w:r>
            <w:r w:rsidRPr="0024117B">
              <w:rPr>
                <w:rFonts w:eastAsia="SimSun"/>
                <w:b/>
                <w:sz w:val="20"/>
                <w:szCs w:val="24"/>
                <w:lang w:val="bg-BG"/>
              </w:rPr>
              <w:t>карбокси-пирфенидон</w:t>
            </w:r>
          </w:p>
        </w:tc>
      </w:tr>
      <w:tr w:rsidR="007A4295" w:rsidRPr="0024117B" w14:paraId="31CE5F0B" w14:textId="77777777" w:rsidTr="009D206E">
        <w:trPr>
          <w:trHeight w:hRule="exact" w:val="280"/>
        </w:trPr>
        <w:tc>
          <w:tcPr>
            <w:tcW w:w="86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6A9E6A" w14:textId="77777777" w:rsidR="007A4295" w:rsidRPr="0024117B" w:rsidRDefault="007A4295" w:rsidP="00C711E9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  <w:lang w:val="bg-BG"/>
              </w:rPr>
            </w:pPr>
            <w:r w:rsidRPr="0024117B">
              <w:rPr>
                <w:rFonts w:eastAsia="SimSun"/>
                <w:sz w:val="20"/>
                <w:lang w:val="bg-BG"/>
              </w:rPr>
              <w:t>Нормалн</w:t>
            </w:r>
            <w:r w:rsidR="00C711E9">
              <w:rPr>
                <w:rFonts w:eastAsia="SimSun"/>
                <w:sz w:val="20"/>
                <w:lang w:val="bg-BG"/>
              </w:rPr>
              <w:t>о</w:t>
            </w:r>
          </w:p>
        </w:tc>
        <w:tc>
          <w:tcPr>
            <w:tcW w:w="1230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4C04AC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Средно</w:t>
            </w:r>
            <w:r w:rsidRPr="0024117B">
              <w:rPr>
                <w:rFonts w:eastAsia="SimSun"/>
                <w:sz w:val="20"/>
              </w:rPr>
              <w:t xml:space="preserve"> (SD)</w:t>
            </w:r>
          </w:p>
        </w:tc>
        <w:tc>
          <w:tcPr>
            <w:tcW w:w="1454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C3538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42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6 (17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9)</w:t>
            </w:r>
          </w:p>
        </w:tc>
        <w:tc>
          <w:tcPr>
            <w:tcW w:w="144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726D0D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28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7 (4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99)</w:t>
            </w:r>
          </w:p>
        </w:tc>
      </w:tr>
      <w:tr w:rsidR="007A4295" w:rsidRPr="0024117B" w14:paraId="0927DE55" w14:textId="77777777" w:rsidTr="009D206E">
        <w:trPr>
          <w:trHeight w:hRule="exact" w:val="306"/>
        </w:trPr>
        <w:tc>
          <w:tcPr>
            <w:tcW w:w="8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023C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n</w:t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sym w:font="Symbol" w:char="F03D"/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t>6</w:t>
            </w:r>
          </w:p>
        </w:tc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9E72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Медиана</w:t>
            </w:r>
            <w:r w:rsidRPr="0024117B">
              <w:rPr>
                <w:rFonts w:eastAsia="SimSun"/>
                <w:spacing w:val="-4"/>
                <w:sz w:val="20"/>
              </w:rPr>
              <w:t xml:space="preserve"> </w:t>
            </w:r>
            <w:r w:rsidRPr="0024117B">
              <w:rPr>
                <w:rFonts w:eastAsia="SimSun"/>
                <w:sz w:val="20"/>
              </w:rPr>
              <w:t>(25</w:t>
            </w:r>
            <w:r w:rsidRPr="0024117B">
              <w:rPr>
                <w:rFonts w:eastAsia="SimSun"/>
                <w:sz w:val="20"/>
                <w:lang w:val="bg-BG"/>
              </w:rPr>
              <w:t>-ти</w:t>
            </w:r>
            <w:r w:rsidRPr="0024117B">
              <w:rPr>
                <w:rFonts w:eastAsia="SimSun"/>
                <w:sz w:val="20"/>
              </w:rPr>
              <w:t>–75</w:t>
            </w:r>
            <w:r w:rsidRPr="0024117B">
              <w:rPr>
                <w:rFonts w:eastAsia="SimSun"/>
                <w:sz w:val="20"/>
                <w:lang w:val="bg-BG"/>
              </w:rPr>
              <w:t>ти</w:t>
            </w:r>
            <w:r w:rsidRPr="0024117B">
              <w:rPr>
                <w:rFonts w:eastAsia="SimSun"/>
                <w:sz w:val="20"/>
              </w:rPr>
              <w:t>)</w:t>
            </w:r>
          </w:p>
        </w:tc>
        <w:tc>
          <w:tcPr>
            <w:tcW w:w="14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75C5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42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0 (33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1–55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6)</w:t>
            </w:r>
          </w:p>
        </w:tc>
        <w:tc>
          <w:tcPr>
            <w:tcW w:w="14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F83C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30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8 (24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1–32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1)</w:t>
            </w:r>
          </w:p>
        </w:tc>
      </w:tr>
      <w:tr w:rsidR="007A4295" w:rsidRPr="0024117B" w14:paraId="1AD70364" w14:textId="77777777" w:rsidTr="009D206E">
        <w:trPr>
          <w:trHeight w:hRule="exact" w:val="280"/>
        </w:trPr>
        <w:tc>
          <w:tcPr>
            <w:tcW w:w="86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90FC2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  <w:lang w:val="bg-BG"/>
              </w:rPr>
            </w:pPr>
            <w:r w:rsidRPr="0024117B">
              <w:rPr>
                <w:rFonts w:eastAsia="SimSun"/>
                <w:sz w:val="20"/>
                <w:lang w:val="bg-BG"/>
              </w:rPr>
              <w:t>Леко</w:t>
            </w:r>
          </w:p>
        </w:tc>
        <w:tc>
          <w:tcPr>
            <w:tcW w:w="1230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2E7E1C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Средно</w:t>
            </w:r>
            <w:r w:rsidRPr="0024117B">
              <w:rPr>
                <w:rFonts w:eastAsia="SimSun"/>
                <w:sz w:val="20"/>
              </w:rPr>
              <w:t xml:space="preserve"> (SD)</w:t>
            </w:r>
          </w:p>
        </w:tc>
        <w:tc>
          <w:tcPr>
            <w:tcW w:w="1454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A8E2F1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59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1 (21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5)</w:t>
            </w:r>
          </w:p>
        </w:tc>
        <w:tc>
          <w:tcPr>
            <w:tcW w:w="144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17319C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49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3</w:t>
            </w:r>
            <w:r w:rsidRPr="0024117B">
              <w:rPr>
                <w:rFonts w:eastAsia="SimSun"/>
                <w:position w:val="9"/>
                <w:sz w:val="20"/>
                <w:vertAlign w:val="superscript"/>
              </w:rPr>
              <w:t>a</w:t>
            </w:r>
            <w:r w:rsidRPr="0024117B">
              <w:rPr>
                <w:rFonts w:eastAsia="SimSun"/>
                <w:spacing w:val="15"/>
                <w:position w:val="9"/>
                <w:sz w:val="20"/>
                <w:vertAlign w:val="superscript"/>
              </w:rPr>
              <w:t xml:space="preserve"> </w:t>
            </w:r>
            <w:r w:rsidRPr="0024117B">
              <w:rPr>
                <w:rFonts w:eastAsia="SimSun"/>
                <w:sz w:val="20"/>
              </w:rPr>
              <w:t>(14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6)</w:t>
            </w:r>
          </w:p>
        </w:tc>
      </w:tr>
      <w:tr w:rsidR="007A4295" w:rsidRPr="0024117B" w14:paraId="7003BD6D" w14:textId="77777777" w:rsidTr="009D206E">
        <w:trPr>
          <w:trHeight w:hRule="exact" w:val="306"/>
        </w:trPr>
        <w:tc>
          <w:tcPr>
            <w:tcW w:w="868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5A9E560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n</w:t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sym w:font="Symbol" w:char="F03D"/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t>6</w:t>
            </w:r>
          </w:p>
        </w:tc>
        <w:tc>
          <w:tcPr>
            <w:tcW w:w="1230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1D169BF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Медиана</w:t>
            </w:r>
            <w:r w:rsidRPr="0024117B">
              <w:rPr>
                <w:rFonts w:eastAsia="SimSun"/>
                <w:spacing w:val="-4"/>
                <w:sz w:val="20"/>
              </w:rPr>
              <w:t xml:space="preserve"> </w:t>
            </w:r>
            <w:r w:rsidRPr="0024117B">
              <w:rPr>
                <w:rFonts w:eastAsia="SimSun"/>
                <w:sz w:val="20"/>
              </w:rPr>
              <w:t>(25</w:t>
            </w:r>
            <w:r w:rsidRPr="0024117B">
              <w:rPr>
                <w:rFonts w:eastAsia="SimSun"/>
                <w:sz w:val="20"/>
                <w:lang w:val="bg-BG"/>
              </w:rPr>
              <w:t>-ти</w:t>
            </w:r>
            <w:r w:rsidRPr="0024117B">
              <w:rPr>
                <w:rFonts w:eastAsia="SimSun"/>
                <w:sz w:val="20"/>
              </w:rPr>
              <w:t>–75</w:t>
            </w:r>
            <w:r w:rsidRPr="0024117B">
              <w:rPr>
                <w:rFonts w:eastAsia="SimSun"/>
                <w:sz w:val="20"/>
                <w:lang w:val="bg-BG"/>
              </w:rPr>
              <w:t>ти</w:t>
            </w:r>
            <w:r w:rsidRPr="0024117B">
              <w:rPr>
                <w:rFonts w:eastAsia="SimSun"/>
                <w:sz w:val="20"/>
              </w:rPr>
              <w:t>)</w:t>
            </w:r>
          </w:p>
        </w:tc>
        <w:tc>
          <w:tcPr>
            <w:tcW w:w="1454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9D27E01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51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6 (43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7–80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3)</w:t>
            </w:r>
          </w:p>
        </w:tc>
        <w:tc>
          <w:tcPr>
            <w:tcW w:w="1448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B38E05B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43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0 (38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8–56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8)</w:t>
            </w:r>
          </w:p>
        </w:tc>
      </w:tr>
      <w:tr w:rsidR="007A4295" w:rsidRPr="0024117B" w14:paraId="304F39B6" w14:textId="77777777" w:rsidTr="009D206E">
        <w:trPr>
          <w:trHeight w:hRule="exact" w:val="280"/>
        </w:trPr>
        <w:tc>
          <w:tcPr>
            <w:tcW w:w="86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86EB8B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  <w:lang w:val="bg-BG"/>
              </w:rPr>
            </w:pPr>
            <w:r w:rsidRPr="0024117B">
              <w:rPr>
                <w:rFonts w:eastAsia="SimSun"/>
                <w:sz w:val="20"/>
                <w:lang w:val="bg-BG"/>
              </w:rPr>
              <w:t>Умерено</w:t>
            </w:r>
          </w:p>
        </w:tc>
        <w:tc>
          <w:tcPr>
            <w:tcW w:w="1230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071189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Средно</w:t>
            </w:r>
            <w:r w:rsidRPr="0024117B">
              <w:rPr>
                <w:rFonts w:eastAsia="SimSun"/>
                <w:sz w:val="20"/>
              </w:rPr>
              <w:t xml:space="preserve"> (SD)</w:t>
            </w:r>
          </w:p>
        </w:tc>
        <w:tc>
          <w:tcPr>
            <w:tcW w:w="1454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3866AB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63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5 (19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5)</w:t>
            </w:r>
          </w:p>
        </w:tc>
        <w:tc>
          <w:tcPr>
            <w:tcW w:w="144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C7AD46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100</w:t>
            </w:r>
            <w:r w:rsidRPr="0024117B">
              <w:rPr>
                <w:rFonts w:eastAsia="SimSun"/>
                <w:position w:val="9"/>
                <w:sz w:val="20"/>
                <w:vertAlign w:val="superscript"/>
                <w:lang w:val="bg-BG"/>
              </w:rPr>
              <w:t>б</w:t>
            </w:r>
            <w:r w:rsidRPr="0024117B">
              <w:rPr>
                <w:rFonts w:eastAsia="SimSun"/>
                <w:spacing w:val="15"/>
                <w:position w:val="9"/>
                <w:sz w:val="20"/>
                <w:vertAlign w:val="superscript"/>
              </w:rPr>
              <w:t xml:space="preserve"> </w:t>
            </w:r>
            <w:r w:rsidRPr="0024117B">
              <w:rPr>
                <w:rFonts w:eastAsia="SimSun"/>
                <w:sz w:val="20"/>
              </w:rPr>
              <w:t>(26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3)</w:t>
            </w:r>
          </w:p>
        </w:tc>
      </w:tr>
      <w:tr w:rsidR="007A4295" w:rsidRPr="0024117B" w14:paraId="34593F19" w14:textId="77777777" w:rsidTr="009D206E">
        <w:trPr>
          <w:trHeight w:hRule="exact" w:val="306"/>
        </w:trPr>
        <w:tc>
          <w:tcPr>
            <w:tcW w:w="868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A65C871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n</w:t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sym w:font="Symbol" w:char="F03D"/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t>6</w:t>
            </w:r>
          </w:p>
        </w:tc>
        <w:tc>
          <w:tcPr>
            <w:tcW w:w="1230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DC78246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Медиана</w:t>
            </w:r>
            <w:r w:rsidRPr="0024117B">
              <w:rPr>
                <w:rFonts w:eastAsia="SimSun"/>
                <w:spacing w:val="-4"/>
                <w:sz w:val="20"/>
              </w:rPr>
              <w:t xml:space="preserve"> </w:t>
            </w:r>
            <w:r w:rsidRPr="0024117B">
              <w:rPr>
                <w:rFonts w:eastAsia="SimSun"/>
                <w:sz w:val="20"/>
              </w:rPr>
              <w:t>(25</w:t>
            </w:r>
            <w:r w:rsidRPr="0024117B">
              <w:rPr>
                <w:rFonts w:eastAsia="SimSun"/>
                <w:sz w:val="20"/>
                <w:lang w:val="bg-BG"/>
              </w:rPr>
              <w:t>-ти</w:t>
            </w:r>
            <w:r w:rsidRPr="0024117B">
              <w:rPr>
                <w:rFonts w:eastAsia="SimSun"/>
                <w:sz w:val="20"/>
              </w:rPr>
              <w:t>–75</w:t>
            </w:r>
            <w:r w:rsidRPr="0024117B">
              <w:rPr>
                <w:rFonts w:eastAsia="SimSun"/>
                <w:sz w:val="20"/>
                <w:lang w:val="bg-BG"/>
              </w:rPr>
              <w:t>ти</w:t>
            </w:r>
            <w:r w:rsidRPr="0024117B">
              <w:rPr>
                <w:rFonts w:eastAsia="SimSun"/>
                <w:sz w:val="20"/>
              </w:rPr>
              <w:t>)</w:t>
            </w:r>
          </w:p>
        </w:tc>
        <w:tc>
          <w:tcPr>
            <w:tcW w:w="1454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9DD8E7F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66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7 (47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7–76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7)</w:t>
            </w:r>
          </w:p>
        </w:tc>
        <w:tc>
          <w:tcPr>
            <w:tcW w:w="1448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3B07A86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96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3 (75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2–123)</w:t>
            </w:r>
          </w:p>
        </w:tc>
      </w:tr>
      <w:tr w:rsidR="007A4295" w:rsidRPr="0024117B" w14:paraId="1F2D64EA" w14:textId="77777777" w:rsidTr="009D206E">
        <w:trPr>
          <w:trHeight w:hRule="exact" w:val="281"/>
        </w:trPr>
        <w:tc>
          <w:tcPr>
            <w:tcW w:w="86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D66272" w14:textId="77777777" w:rsidR="007A4295" w:rsidRPr="0024117B" w:rsidRDefault="007A4295" w:rsidP="00C711E9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  <w:lang w:val="bg-BG"/>
              </w:rPr>
            </w:pPr>
            <w:r w:rsidRPr="0024117B">
              <w:rPr>
                <w:rFonts w:eastAsia="SimSun"/>
                <w:sz w:val="20"/>
                <w:lang w:val="bg-BG"/>
              </w:rPr>
              <w:t>Тежк</w:t>
            </w:r>
            <w:r w:rsidR="00C711E9">
              <w:rPr>
                <w:rFonts w:eastAsia="SimSun"/>
                <w:sz w:val="20"/>
                <w:lang w:val="bg-BG"/>
              </w:rPr>
              <w:t>о</w:t>
            </w:r>
          </w:p>
        </w:tc>
        <w:tc>
          <w:tcPr>
            <w:tcW w:w="1230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8B8A60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Средно</w:t>
            </w:r>
            <w:r w:rsidRPr="0024117B">
              <w:rPr>
                <w:rFonts w:eastAsia="SimSun"/>
                <w:sz w:val="20"/>
              </w:rPr>
              <w:t xml:space="preserve"> (SD)</w:t>
            </w:r>
          </w:p>
        </w:tc>
        <w:tc>
          <w:tcPr>
            <w:tcW w:w="1454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487258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46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7 (10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9)</w:t>
            </w:r>
          </w:p>
        </w:tc>
        <w:tc>
          <w:tcPr>
            <w:tcW w:w="1448" w:type="pct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578246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168</w:t>
            </w:r>
            <w:r w:rsidRPr="0024117B">
              <w:rPr>
                <w:rFonts w:eastAsia="SimSun"/>
                <w:position w:val="9"/>
                <w:sz w:val="20"/>
                <w:vertAlign w:val="superscript"/>
                <w:lang w:val="bg-BG"/>
              </w:rPr>
              <w:t>в</w:t>
            </w:r>
            <w:r w:rsidRPr="0024117B">
              <w:rPr>
                <w:rFonts w:eastAsia="SimSun"/>
                <w:spacing w:val="15"/>
                <w:position w:val="9"/>
                <w:sz w:val="20"/>
                <w:vertAlign w:val="superscript"/>
              </w:rPr>
              <w:t xml:space="preserve"> </w:t>
            </w:r>
            <w:r w:rsidRPr="0024117B">
              <w:rPr>
                <w:rFonts w:eastAsia="SimSun"/>
                <w:sz w:val="20"/>
              </w:rPr>
              <w:t>(67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4)</w:t>
            </w:r>
          </w:p>
        </w:tc>
      </w:tr>
      <w:tr w:rsidR="007A4295" w:rsidRPr="0024117B" w14:paraId="06A56546" w14:textId="77777777" w:rsidTr="009D206E">
        <w:trPr>
          <w:trHeight w:hRule="exact" w:val="306"/>
        </w:trPr>
        <w:tc>
          <w:tcPr>
            <w:tcW w:w="868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B85224D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n</w:t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sym w:font="Symbol" w:char="F03D"/>
            </w:r>
            <w:r w:rsidRPr="0024117B">
              <w:rPr>
                <w:rFonts w:eastAsia="SimSun"/>
                <w:sz w:val="10"/>
              </w:rPr>
              <w:t> </w:t>
            </w:r>
            <w:r w:rsidRPr="0024117B">
              <w:rPr>
                <w:rFonts w:eastAsia="SimSun"/>
                <w:sz w:val="20"/>
              </w:rPr>
              <w:t>6</w:t>
            </w:r>
          </w:p>
        </w:tc>
        <w:tc>
          <w:tcPr>
            <w:tcW w:w="1230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D81ADC7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  <w:lang w:val="bg-BG"/>
              </w:rPr>
              <w:t>Медиана</w:t>
            </w:r>
            <w:r w:rsidRPr="0024117B">
              <w:rPr>
                <w:rFonts w:eastAsia="SimSun"/>
                <w:spacing w:val="-4"/>
                <w:sz w:val="20"/>
              </w:rPr>
              <w:t xml:space="preserve"> </w:t>
            </w:r>
            <w:r w:rsidRPr="0024117B">
              <w:rPr>
                <w:rFonts w:eastAsia="SimSun"/>
                <w:sz w:val="20"/>
              </w:rPr>
              <w:t>(25</w:t>
            </w:r>
            <w:r w:rsidRPr="0024117B">
              <w:rPr>
                <w:rFonts w:eastAsia="SimSun"/>
                <w:sz w:val="20"/>
                <w:lang w:val="bg-BG"/>
              </w:rPr>
              <w:t>-ти</w:t>
            </w:r>
            <w:r w:rsidRPr="0024117B">
              <w:rPr>
                <w:rFonts w:eastAsia="SimSun"/>
                <w:sz w:val="20"/>
              </w:rPr>
              <w:t>–75</w:t>
            </w:r>
            <w:r w:rsidRPr="0024117B">
              <w:rPr>
                <w:rFonts w:eastAsia="SimSun"/>
                <w:sz w:val="20"/>
                <w:lang w:val="bg-BG"/>
              </w:rPr>
              <w:t>ти</w:t>
            </w:r>
            <w:r w:rsidRPr="0024117B">
              <w:rPr>
                <w:rFonts w:eastAsia="SimSun"/>
                <w:sz w:val="20"/>
              </w:rPr>
              <w:t>)</w:t>
            </w:r>
          </w:p>
        </w:tc>
        <w:tc>
          <w:tcPr>
            <w:tcW w:w="1454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2F481E9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49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D678B1">
              <w:rPr>
                <w:rFonts w:eastAsia="SimSun"/>
                <w:sz w:val="20"/>
              </w:rPr>
              <w:t>4 (40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7–55</w:t>
            </w:r>
            <w:r>
              <w:rPr>
                <w:rFonts w:eastAsia="SimSun"/>
                <w:sz w:val="20"/>
                <w:lang w:val="bg-BG"/>
              </w:rPr>
              <w:t>,</w:t>
            </w:r>
            <w:r w:rsidRPr="0024117B">
              <w:rPr>
                <w:rFonts w:eastAsia="SimSun"/>
                <w:sz w:val="20"/>
              </w:rPr>
              <w:t>8)</w:t>
            </w:r>
          </w:p>
        </w:tc>
        <w:tc>
          <w:tcPr>
            <w:tcW w:w="1448" w:type="pct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928A095" w14:textId="77777777" w:rsidR="007A4295" w:rsidRPr="0024117B" w:rsidRDefault="007A4295" w:rsidP="009D206E">
            <w:pPr>
              <w:keepNext/>
              <w:keepLines/>
              <w:spacing w:before="50" w:after="50" w:line="240" w:lineRule="exact"/>
              <w:jc w:val="center"/>
              <w:rPr>
                <w:rFonts w:eastAsia="SimSun"/>
                <w:sz w:val="20"/>
              </w:rPr>
            </w:pPr>
            <w:r w:rsidRPr="0024117B">
              <w:rPr>
                <w:rFonts w:eastAsia="SimSun"/>
                <w:sz w:val="20"/>
              </w:rPr>
              <w:t>150 (123–248)</w:t>
            </w:r>
          </w:p>
        </w:tc>
      </w:tr>
    </w:tbl>
    <w:p w14:paraId="122AEC8C" w14:textId="77777777" w:rsidR="007A4295" w:rsidRPr="0024117B" w:rsidRDefault="007A4295" w:rsidP="007A4295">
      <w:pPr>
        <w:keepNext/>
        <w:keepLines/>
        <w:spacing w:line="240" w:lineRule="exact"/>
      </w:pPr>
    </w:p>
    <w:p w14:paraId="13C18098" w14:textId="77777777" w:rsidR="007A4295" w:rsidRPr="00DB6E9E" w:rsidRDefault="007A4295" w:rsidP="00DB6E9E">
      <w:pPr>
        <w:rPr>
          <w:sz w:val="20"/>
        </w:rPr>
      </w:pPr>
      <w:r w:rsidRPr="00DB6E9E">
        <w:rPr>
          <w:sz w:val="20"/>
        </w:rPr>
        <w:t>AUC</w:t>
      </w:r>
      <w:r w:rsidRPr="00DB6E9E">
        <w:rPr>
          <w:sz w:val="20"/>
          <w:vertAlign w:val="subscript"/>
        </w:rPr>
        <w:t>0-∞</w:t>
      </w:r>
      <w:r w:rsidRPr="00DB6E9E">
        <w:rPr>
          <w:sz w:val="20"/>
        </w:rPr>
        <w:t xml:space="preserve">  </w:t>
      </w:r>
      <w:r w:rsidRPr="00DB6E9E">
        <w:rPr>
          <w:sz w:val="20"/>
        </w:rPr>
        <w:sym w:font="Symbol" w:char="F03D"/>
      </w:r>
      <w:r w:rsidRPr="00DB6E9E">
        <w:rPr>
          <w:sz w:val="20"/>
        </w:rPr>
        <w:t> </w:t>
      </w:r>
      <w:r w:rsidRPr="00DB6E9E">
        <w:rPr>
          <w:sz w:val="20"/>
          <w:lang w:val="bg-BG"/>
        </w:rPr>
        <w:t>площ под кривата концентрация</w:t>
      </w:r>
      <w:r w:rsidRPr="00DB6E9E">
        <w:rPr>
          <w:sz w:val="20"/>
        </w:rPr>
        <w:t>-</w:t>
      </w:r>
      <w:r w:rsidRPr="00DB6E9E">
        <w:rPr>
          <w:sz w:val="20"/>
          <w:lang w:val="bg-BG"/>
        </w:rPr>
        <w:t>време от нула до безкрайност</w:t>
      </w:r>
      <w:r w:rsidRPr="00DB6E9E">
        <w:rPr>
          <w:sz w:val="20"/>
        </w:rPr>
        <w:t>.</w:t>
      </w:r>
    </w:p>
    <w:p w14:paraId="016EF082" w14:textId="77777777" w:rsidR="007A4295" w:rsidRPr="00DB6E9E" w:rsidRDefault="007A4295" w:rsidP="00DB6E9E">
      <w:pPr>
        <w:rPr>
          <w:sz w:val="20"/>
          <w:lang w:eastAsia="en-US"/>
        </w:rPr>
      </w:pPr>
      <w:r w:rsidRPr="00DB6E9E">
        <w:rPr>
          <w:position w:val="9"/>
          <w:sz w:val="20"/>
          <w:lang w:eastAsia="en-US"/>
        </w:rPr>
        <w:t>a</w:t>
      </w:r>
      <w:r w:rsidRPr="00DB6E9E">
        <w:rPr>
          <w:spacing w:val="-2"/>
          <w:position w:val="9"/>
          <w:sz w:val="20"/>
          <w:lang w:eastAsia="en-US"/>
        </w:rPr>
        <w:t xml:space="preserve"> </w:t>
      </w:r>
      <w:r w:rsidRPr="00DB6E9E">
        <w:rPr>
          <w:sz w:val="20"/>
          <w:lang w:eastAsia="en-US"/>
        </w:rPr>
        <w:t>p-</w:t>
      </w:r>
      <w:r w:rsidRPr="00DB6E9E">
        <w:rPr>
          <w:sz w:val="20"/>
          <w:lang w:val="bg-BG" w:eastAsia="en-US"/>
        </w:rPr>
        <w:t>стойност спрямо</w:t>
      </w:r>
      <w:r w:rsidRPr="00DB6E9E">
        <w:rPr>
          <w:sz w:val="20"/>
          <w:lang w:eastAsia="en-US"/>
        </w:rPr>
        <w:t xml:space="preserve"> </w:t>
      </w:r>
      <w:r w:rsidR="00C711E9">
        <w:rPr>
          <w:sz w:val="20"/>
          <w:lang w:val="bg-BG" w:eastAsia="en-US"/>
        </w:rPr>
        <w:t>нормата</w:t>
      </w:r>
      <w:r w:rsidR="00C711E9" w:rsidRPr="00C711E9">
        <w:rPr>
          <w:sz w:val="20"/>
          <w:lang w:eastAsia="en-US"/>
        </w:rPr>
        <w:t xml:space="preserve"> </w:t>
      </w:r>
      <w:r w:rsidRPr="00DB6E9E">
        <w:rPr>
          <w:sz w:val="20"/>
          <w:lang w:eastAsia="en-US"/>
        </w:rPr>
        <w:t>= 1</w:t>
      </w:r>
      <w:r w:rsidRPr="00DB6E9E">
        <w:rPr>
          <w:sz w:val="20"/>
          <w:lang w:val="bg-BG" w:eastAsia="en-US"/>
        </w:rPr>
        <w:t>,</w:t>
      </w:r>
      <w:r w:rsidRPr="00DB6E9E">
        <w:rPr>
          <w:sz w:val="20"/>
          <w:lang w:eastAsia="en-US"/>
        </w:rPr>
        <w:t>00 (</w:t>
      </w:r>
      <w:r w:rsidRPr="00DB6E9E">
        <w:rPr>
          <w:sz w:val="20"/>
          <w:lang w:val="bg-BG" w:eastAsia="en-US"/>
        </w:rPr>
        <w:t>сравнение по двойки с</w:t>
      </w:r>
      <w:r w:rsidRPr="00DB6E9E">
        <w:rPr>
          <w:sz w:val="20"/>
          <w:lang w:eastAsia="en-US"/>
        </w:rPr>
        <w:t xml:space="preserve"> Bonferroni)</w:t>
      </w:r>
    </w:p>
    <w:p w14:paraId="180D61ED" w14:textId="77777777" w:rsidR="007A4295" w:rsidRPr="00DB6E9E" w:rsidRDefault="007A4295" w:rsidP="00DB6E9E">
      <w:pPr>
        <w:rPr>
          <w:sz w:val="20"/>
          <w:lang w:eastAsia="en-US"/>
        </w:rPr>
      </w:pPr>
      <w:r w:rsidRPr="00DB6E9E">
        <w:rPr>
          <w:position w:val="9"/>
          <w:sz w:val="20"/>
          <w:lang w:val="bg-BG" w:eastAsia="en-US"/>
        </w:rPr>
        <w:t>б</w:t>
      </w:r>
      <w:r w:rsidRPr="00DB6E9E">
        <w:rPr>
          <w:spacing w:val="-2"/>
          <w:position w:val="9"/>
          <w:sz w:val="20"/>
          <w:lang w:eastAsia="en-US"/>
        </w:rPr>
        <w:t xml:space="preserve"> </w:t>
      </w:r>
      <w:r w:rsidRPr="00DB6E9E">
        <w:rPr>
          <w:sz w:val="20"/>
          <w:lang w:eastAsia="en-US"/>
        </w:rPr>
        <w:t>p-</w:t>
      </w:r>
      <w:r w:rsidRPr="00DB6E9E">
        <w:rPr>
          <w:sz w:val="20"/>
          <w:lang w:val="bg-BG" w:eastAsia="en-US"/>
        </w:rPr>
        <w:t>стойност спрямо</w:t>
      </w:r>
      <w:r w:rsidRPr="00DB6E9E">
        <w:rPr>
          <w:sz w:val="20"/>
          <w:lang w:val="en-GB" w:eastAsia="en-US"/>
        </w:rPr>
        <w:t xml:space="preserve"> </w:t>
      </w:r>
      <w:r w:rsidR="00C711E9">
        <w:rPr>
          <w:sz w:val="20"/>
          <w:lang w:val="bg-BG" w:eastAsia="en-US"/>
        </w:rPr>
        <w:t>нормата</w:t>
      </w:r>
      <w:r w:rsidR="00C711E9" w:rsidRPr="00C711E9">
        <w:rPr>
          <w:sz w:val="20"/>
          <w:lang w:eastAsia="en-US"/>
        </w:rPr>
        <w:t xml:space="preserve"> </w:t>
      </w:r>
      <w:r w:rsidRPr="00DB6E9E">
        <w:rPr>
          <w:sz w:val="20"/>
          <w:lang w:eastAsia="en-US"/>
        </w:rPr>
        <w:t>= 0</w:t>
      </w:r>
      <w:r w:rsidRPr="00DB6E9E">
        <w:rPr>
          <w:sz w:val="20"/>
          <w:lang w:val="bg-BG" w:eastAsia="en-US"/>
        </w:rPr>
        <w:t>,</w:t>
      </w:r>
      <w:r w:rsidRPr="00DB6E9E">
        <w:rPr>
          <w:sz w:val="20"/>
          <w:lang w:eastAsia="en-US"/>
        </w:rPr>
        <w:t>009 (</w:t>
      </w:r>
      <w:r w:rsidRPr="00DB6E9E">
        <w:rPr>
          <w:sz w:val="20"/>
          <w:lang w:val="bg-BG" w:eastAsia="en-US"/>
        </w:rPr>
        <w:t>сравнение по двойки с</w:t>
      </w:r>
      <w:r w:rsidRPr="00DB6E9E">
        <w:rPr>
          <w:sz w:val="20"/>
          <w:lang w:val="en-GB" w:eastAsia="en-US"/>
        </w:rPr>
        <w:t xml:space="preserve"> </w:t>
      </w:r>
      <w:r w:rsidRPr="00DB6E9E">
        <w:rPr>
          <w:spacing w:val="-2"/>
          <w:sz w:val="20"/>
          <w:lang w:eastAsia="en-US"/>
        </w:rPr>
        <w:t>B</w:t>
      </w:r>
      <w:r w:rsidRPr="00DB6E9E">
        <w:rPr>
          <w:sz w:val="20"/>
          <w:lang w:eastAsia="en-US"/>
        </w:rPr>
        <w:t>onferroni)</w:t>
      </w:r>
    </w:p>
    <w:p w14:paraId="54728B80" w14:textId="77777777" w:rsidR="007A4295" w:rsidRPr="00DB6E9E" w:rsidRDefault="007A4295" w:rsidP="00DB6E9E">
      <w:pPr>
        <w:rPr>
          <w:color w:val="000000"/>
          <w:sz w:val="20"/>
          <w:lang w:val="bg-BG"/>
        </w:rPr>
      </w:pPr>
      <w:r w:rsidRPr="00DB6E9E">
        <w:rPr>
          <w:position w:val="9"/>
          <w:sz w:val="20"/>
          <w:lang w:val="bg-BG" w:eastAsia="en-US"/>
        </w:rPr>
        <w:t>в</w:t>
      </w:r>
      <w:r w:rsidRPr="00DB6E9E">
        <w:rPr>
          <w:sz w:val="20"/>
          <w:lang w:eastAsia="en-US"/>
        </w:rPr>
        <w:t>p-</w:t>
      </w:r>
      <w:r w:rsidRPr="00DB6E9E">
        <w:rPr>
          <w:sz w:val="20"/>
          <w:lang w:val="bg-BG" w:eastAsia="en-US"/>
        </w:rPr>
        <w:t>стойност спрямо</w:t>
      </w:r>
      <w:r w:rsidRPr="00DB6E9E">
        <w:rPr>
          <w:sz w:val="20"/>
          <w:lang w:val="en-GB" w:eastAsia="en-US"/>
        </w:rPr>
        <w:t xml:space="preserve"> </w:t>
      </w:r>
      <w:r w:rsidR="00C711E9">
        <w:rPr>
          <w:sz w:val="20"/>
          <w:lang w:val="bg-BG" w:eastAsia="en-US"/>
        </w:rPr>
        <w:t>нормата</w:t>
      </w:r>
      <w:r w:rsidR="00C711E9" w:rsidRPr="00C711E9">
        <w:rPr>
          <w:sz w:val="20"/>
          <w:lang w:eastAsia="en-US"/>
        </w:rPr>
        <w:t xml:space="preserve"> </w:t>
      </w:r>
      <w:r w:rsidRPr="00DB6E9E">
        <w:rPr>
          <w:sz w:val="20"/>
          <w:lang w:eastAsia="en-US"/>
        </w:rPr>
        <w:t>&lt; 0</w:t>
      </w:r>
      <w:r w:rsidRPr="00DB6E9E">
        <w:rPr>
          <w:sz w:val="20"/>
          <w:lang w:val="bg-BG" w:eastAsia="en-US"/>
        </w:rPr>
        <w:t>,</w:t>
      </w:r>
      <w:r w:rsidRPr="00DB6E9E">
        <w:rPr>
          <w:sz w:val="20"/>
          <w:lang w:eastAsia="en-US"/>
        </w:rPr>
        <w:t>0001 (</w:t>
      </w:r>
      <w:r w:rsidRPr="00DB6E9E">
        <w:rPr>
          <w:sz w:val="20"/>
          <w:lang w:val="bg-BG" w:eastAsia="en-US"/>
        </w:rPr>
        <w:t>сравнение по двойки с</w:t>
      </w:r>
      <w:r w:rsidRPr="00DB6E9E">
        <w:rPr>
          <w:sz w:val="20"/>
          <w:lang w:val="en-GB" w:eastAsia="en-US"/>
        </w:rPr>
        <w:t xml:space="preserve"> </w:t>
      </w:r>
      <w:r w:rsidRPr="00DB6E9E">
        <w:rPr>
          <w:sz w:val="20"/>
          <w:lang w:eastAsia="en-US"/>
        </w:rPr>
        <w:t>Bonf</w:t>
      </w:r>
      <w:r w:rsidRPr="00DB6E9E">
        <w:rPr>
          <w:spacing w:val="-2"/>
          <w:sz w:val="20"/>
          <w:lang w:eastAsia="en-US"/>
        </w:rPr>
        <w:t>e</w:t>
      </w:r>
      <w:r w:rsidRPr="00DB6E9E">
        <w:rPr>
          <w:sz w:val="20"/>
          <w:lang w:eastAsia="en-US"/>
        </w:rPr>
        <w:t xml:space="preserve">rroni) </w:t>
      </w:r>
    </w:p>
    <w:p w14:paraId="495EA100" w14:textId="77777777" w:rsidR="007A4295" w:rsidRDefault="007A4295">
      <w:pPr>
        <w:spacing w:line="240" w:lineRule="exact"/>
        <w:rPr>
          <w:color w:val="000000"/>
          <w:lang w:val="bg-BG"/>
        </w:rPr>
      </w:pPr>
    </w:p>
    <w:p w14:paraId="4E5369F2" w14:textId="77777777" w:rsidR="00E61461" w:rsidRDefault="00E61461" w:rsidP="00E61461">
      <w:pPr>
        <w:tabs>
          <w:tab w:val="left" w:pos="720"/>
        </w:tabs>
        <w:spacing w:line="240" w:lineRule="exact"/>
        <w:rPr>
          <w:lang w:val="bg-BG"/>
        </w:rPr>
      </w:pPr>
      <w:r w:rsidRPr="0024117B">
        <w:rPr>
          <w:lang w:val="bg-BG"/>
        </w:rPr>
        <w:t>Експозицията на</w:t>
      </w:r>
      <w:r w:rsidRPr="002E286D">
        <w:rPr>
          <w:lang w:val="bg-BG"/>
        </w:rPr>
        <w:t xml:space="preserve"> 5-</w:t>
      </w:r>
      <w:r w:rsidRPr="0024117B">
        <w:rPr>
          <w:lang w:val="bg-BG"/>
        </w:rPr>
        <w:t>карбокси-пирфенидон се увеличава</w:t>
      </w:r>
      <w:r w:rsidRPr="002E286D">
        <w:rPr>
          <w:lang w:val="bg-BG"/>
        </w:rPr>
        <w:t xml:space="preserve"> 3</w:t>
      </w:r>
      <w:r w:rsidRPr="0024117B">
        <w:rPr>
          <w:lang w:val="bg-BG"/>
        </w:rPr>
        <w:t>,</w:t>
      </w:r>
      <w:r w:rsidRPr="002E286D">
        <w:rPr>
          <w:lang w:val="bg-BG"/>
        </w:rPr>
        <w:t xml:space="preserve">5 </w:t>
      </w:r>
      <w:r w:rsidRPr="0024117B">
        <w:rPr>
          <w:lang w:val="bg-BG"/>
        </w:rPr>
        <w:t>пъти или повече при пациенти с умерено бъбречно увреждане</w:t>
      </w:r>
      <w:r w:rsidRPr="002E286D">
        <w:rPr>
          <w:lang w:val="bg-BG"/>
        </w:rPr>
        <w:t xml:space="preserve">. </w:t>
      </w:r>
      <w:r w:rsidRPr="0024117B">
        <w:rPr>
          <w:lang w:val="bg-BG"/>
        </w:rPr>
        <w:t>Клинично значима фармако</w:t>
      </w:r>
      <w:r>
        <w:rPr>
          <w:lang w:val="bg-BG"/>
        </w:rPr>
        <w:t>динамична</w:t>
      </w:r>
      <w:r w:rsidRPr="0024117B">
        <w:rPr>
          <w:lang w:val="bg-BG"/>
        </w:rPr>
        <w:t xml:space="preserve"> активност на метаболита при пациенти с умерено бъбречно увреждане не може да се изключи</w:t>
      </w:r>
      <w:r w:rsidRPr="002E286D">
        <w:rPr>
          <w:lang w:val="bg-BG"/>
        </w:rPr>
        <w:t xml:space="preserve">. </w:t>
      </w:r>
    </w:p>
    <w:p w14:paraId="711446CC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Не се изисква корекция на дозата при пациенти с леко увреждане, които приемат пирфенидон. </w:t>
      </w:r>
      <w:r w:rsidR="00005A65">
        <w:rPr>
          <w:lang w:val="bg-BG"/>
        </w:rPr>
        <w:t>Пирфенидон</w:t>
      </w:r>
      <w:r w:rsidR="00005A65" w:rsidRPr="002E286D">
        <w:rPr>
          <w:lang w:val="bg-BG"/>
        </w:rPr>
        <w:t xml:space="preserve"> </w:t>
      </w:r>
      <w:r w:rsidR="00005A65">
        <w:rPr>
          <w:lang w:val="bg-BG"/>
        </w:rPr>
        <w:t xml:space="preserve">трябва да се използва </w:t>
      </w:r>
      <w:r w:rsidR="00005A65" w:rsidRPr="00017B0F">
        <w:rPr>
          <w:color w:val="000000"/>
          <w:lang w:val="bg-BG"/>
        </w:rPr>
        <w:t>с повишено внимание</w:t>
      </w:r>
      <w:r w:rsidR="00005A65">
        <w:rPr>
          <w:color w:val="000000"/>
          <w:lang w:val="bg-BG"/>
        </w:rPr>
        <w:t xml:space="preserve"> </w:t>
      </w:r>
      <w:r w:rsidR="00005A65">
        <w:rPr>
          <w:lang w:val="bg-BG"/>
        </w:rPr>
        <w:t>при пациенти с умерено</w:t>
      </w:r>
      <w:r w:rsidR="00005A65" w:rsidRPr="002E286D">
        <w:rPr>
          <w:lang w:val="bg-BG"/>
        </w:rPr>
        <w:t xml:space="preserve"> </w:t>
      </w:r>
      <w:r w:rsidR="00005A65">
        <w:rPr>
          <w:lang w:val="bg-BG"/>
        </w:rPr>
        <w:t>бъбречно увреждане.</w:t>
      </w:r>
      <w:r w:rsidR="00005A65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 xml:space="preserve">Употребата на пирфенидон е противопоказана при пациенти с тежко бъбречно увреждане (креатининов клирънс &lt;30ml/min) или </w:t>
      </w:r>
      <w:r w:rsidR="00CD0CAB" w:rsidRPr="00017B0F">
        <w:rPr>
          <w:color w:val="000000"/>
          <w:lang w:val="bg-BG"/>
        </w:rPr>
        <w:t xml:space="preserve">терминална </w:t>
      </w:r>
      <w:r w:rsidRPr="00017B0F">
        <w:rPr>
          <w:color w:val="000000"/>
          <w:lang w:val="bg-BG"/>
        </w:rPr>
        <w:t>бъбречн</w:t>
      </w:r>
      <w:r w:rsidR="00CD0CAB" w:rsidRPr="00017B0F">
        <w:rPr>
          <w:color w:val="000000"/>
          <w:lang w:val="bg-BG"/>
        </w:rPr>
        <w:t>а недостатъчност</w:t>
      </w:r>
      <w:r w:rsidRPr="00017B0F">
        <w:rPr>
          <w:color w:val="000000"/>
          <w:lang w:val="bg-BG"/>
        </w:rPr>
        <w:t>, ко</w:t>
      </w:r>
      <w:r w:rsidR="00CD0CAB" w:rsidRPr="00017B0F">
        <w:rPr>
          <w:color w:val="000000"/>
          <w:lang w:val="bg-BG"/>
        </w:rPr>
        <w:t>я</w:t>
      </w:r>
      <w:r w:rsidRPr="00017B0F">
        <w:rPr>
          <w:color w:val="000000"/>
          <w:lang w:val="bg-BG"/>
        </w:rPr>
        <w:t>то изисква диализа (вж. точки 4.2 и 4.3).</w:t>
      </w:r>
    </w:p>
    <w:p w14:paraId="31ECF0CD" w14:textId="77777777" w:rsidR="00DB315F" w:rsidRPr="00017B0F" w:rsidRDefault="00DB315F">
      <w:pPr>
        <w:spacing w:line="240" w:lineRule="exact"/>
        <w:rPr>
          <w:u w:val="single"/>
          <w:lang w:val="bg-BG"/>
        </w:rPr>
      </w:pPr>
    </w:p>
    <w:p w14:paraId="69DEC981" w14:textId="77777777" w:rsidR="00DA2449" w:rsidRPr="00017B0F" w:rsidRDefault="00CD0CAB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Популационните ф</w:t>
      </w:r>
      <w:r w:rsidR="00DB315F" w:rsidRPr="00017B0F">
        <w:rPr>
          <w:color w:val="000000"/>
          <w:lang w:val="bg-BG"/>
        </w:rPr>
        <w:t xml:space="preserve">армакокинетични анализи от 4 проучвания при здрави индивиди или пациенти с бъбречно увреждане и едно проучване при пациенти с идиопатична белодробна фиброза не са показали клинично значим ефект по отношение на възраст, пол или </w:t>
      </w:r>
      <w:r w:rsidRPr="00017B0F">
        <w:rPr>
          <w:color w:val="000000"/>
          <w:lang w:val="bg-BG"/>
        </w:rPr>
        <w:t xml:space="preserve">размера </w:t>
      </w:r>
      <w:r w:rsidR="00DB315F" w:rsidRPr="00017B0F">
        <w:rPr>
          <w:color w:val="000000"/>
          <w:lang w:val="bg-BG"/>
        </w:rPr>
        <w:t>на тялото върху фармакокинетиката на пирфенидон.</w:t>
      </w:r>
    </w:p>
    <w:p w14:paraId="22E53C52" w14:textId="77777777" w:rsidR="00DB315F" w:rsidRPr="00017B0F" w:rsidRDefault="00DB315F">
      <w:pPr>
        <w:spacing w:line="240" w:lineRule="exact"/>
        <w:rPr>
          <w:lang w:val="bg-BG"/>
        </w:rPr>
      </w:pPr>
    </w:p>
    <w:p w14:paraId="4F47E330" w14:textId="77777777" w:rsidR="00DB315F" w:rsidRPr="00017B0F" w:rsidRDefault="00DB315F" w:rsidP="00AE54E3">
      <w:pPr>
        <w:keepNext/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5.3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Предклинични данни за безопасност</w:t>
      </w:r>
    </w:p>
    <w:p w14:paraId="13E39AA2" w14:textId="77777777" w:rsidR="00DB315F" w:rsidRPr="00017B0F" w:rsidRDefault="00DB315F" w:rsidP="00AE54E3">
      <w:pPr>
        <w:keepNext/>
        <w:spacing w:line="240" w:lineRule="exact"/>
        <w:rPr>
          <w:lang w:val="bg-BG"/>
        </w:rPr>
      </w:pPr>
    </w:p>
    <w:p w14:paraId="1DAFE570" w14:textId="77777777" w:rsidR="00DA2449" w:rsidRPr="00017B0F" w:rsidRDefault="00DB315F" w:rsidP="00AE54E3">
      <w:pPr>
        <w:keepNext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Неклиничните данни не показват особен риск за хора на базата на конвенционалните фармакологични </w:t>
      </w:r>
      <w:r w:rsidR="00F00ED7">
        <w:rPr>
          <w:color w:val="000000"/>
          <w:lang w:val="bg-BG"/>
        </w:rPr>
        <w:t>проуч</w:t>
      </w:r>
      <w:r w:rsidR="00F00ED7" w:rsidRPr="00017B0F">
        <w:rPr>
          <w:color w:val="000000"/>
          <w:lang w:val="bg-BG"/>
        </w:rPr>
        <w:t xml:space="preserve">вания </w:t>
      </w:r>
      <w:r w:rsidRPr="00017B0F">
        <w:rPr>
          <w:color w:val="000000"/>
          <w:lang w:val="bg-BG"/>
        </w:rPr>
        <w:t>за безопасност, токсичност при многократно прилагане, генотоксичност и карциногенен потенциал.</w:t>
      </w:r>
    </w:p>
    <w:p w14:paraId="0001B017" w14:textId="77777777" w:rsidR="00DB315F" w:rsidRPr="00017B0F" w:rsidRDefault="00DB315F" w:rsidP="00AE54E3">
      <w:pPr>
        <w:keepNext/>
        <w:spacing w:line="240" w:lineRule="exact"/>
        <w:rPr>
          <w:lang w:val="bg-BG"/>
        </w:rPr>
      </w:pPr>
    </w:p>
    <w:p w14:paraId="5BCD10E2" w14:textId="77777777" w:rsidR="00DA2449" w:rsidRPr="00017B0F" w:rsidRDefault="00DB315F">
      <w:pPr>
        <w:spacing w:line="240" w:lineRule="exact"/>
        <w:rPr>
          <w:lang w:val="bg-BG"/>
        </w:rPr>
      </w:pPr>
      <w:bookmarkStart w:id="101" w:name="OLE_LINK106"/>
      <w:bookmarkStart w:id="102" w:name="OLE_LINK107"/>
      <w:r w:rsidRPr="00017B0F">
        <w:rPr>
          <w:color w:val="000000"/>
          <w:lang w:val="bg-BG"/>
        </w:rPr>
        <w:t>В проучванията за токсичност при многократно прилагане са наблюдавани увеличения в теглото на черния дроб при мишки, плъхове и кучета; това често се придружава от чернодробна центрилобуларна хипертрофия. Наблюдава се обратимост при прекратяване на лечението.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Наблюдава се повишена честота на чернодробните тумори при проучвания за карциногенност, извършвани върху плъхове и мишки.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Тези чернодробни находки отговарят на индуцирането на </w:t>
      </w:r>
      <w:r w:rsidRPr="00017B0F">
        <w:rPr>
          <w:color w:val="000000"/>
          <w:lang w:val="bg-BG"/>
        </w:rPr>
        <w:lastRenderedPageBreak/>
        <w:t>чернодробните микрозомални ензими, ефект, който не е наблюдаван при пациенти, приемащи</w:t>
      </w:r>
      <w:r w:rsidR="005842B4" w:rsidRPr="00017B0F">
        <w:rPr>
          <w:color w:val="000000"/>
          <w:lang w:val="bg-BG"/>
        </w:rPr>
        <w:t xml:space="preserve"> </w:t>
      </w:r>
      <w:r w:rsidR="004E07CD" w:rsidRPr="00017B0F">
        <w:rPr>
          <w:color w:val="000000"/>
          <w:lang w:val="bg-BG" w:eastAsia="ko-KR"/>
        </w:rPr>
        <w:t>Esbriet</w:t>
      </w:r>
      <w:r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Тези находки не се считат за </w:t>
      </w:r>
      <w:r w:rsidR="002C1FF7" w:rsidRPr="00017B0F">
        <w:rPr>
          <w:color w:val="000000"/>
          <w:lang w:val="bg-BG"/>
        </w:rPr>
        <w:t xml:space="preserve">значими </w:t>
      </w:r>
      <w:r w:rsidRPr="00017B0F">
        <w:rPr>
          <w:color w:val="000000"/>
          <w:lang w:val="bg-BG"/>
        </w:rPr>
        <w:t>при хора.</w:t>
      </w:r>
    </w:p>
    <w:bookmarkEnd w:id="101"/>
    <w:bookmarkEnd w:id="102"/>
    <w:p w14:paraId="650DA696" w14:textId="77777777" w:rsidR="00DB315F" w:rsidRPr="00017B0F" w:rsidRDefault="00DB315F">
      <w:pPr>
        <w:spacing w:line="240" w:lineRule="exact"/>
        <w:rPr>
          <w:lang w:val="bg-BG"/>
        </w:rPr>
      </w:pPr>
    </w:p>
    <w:p w14:paraId="57BCB330" w14:textId="77777777" w:rsidR="00DB315F" w:rsidRPr="00017B0F" w:rsidRDefault="00DB315F">
      <w:pPr>
        <w:spacing w:line="240" w:lineRule="exact"/>
        <w:rPr>
          <w:lang w:val="bg-BG"/>
        </w:rPr>
      </w:pPr>
      <w:bookmarkStart w:id="103" w:name="OLE_LINK108"/>
      <w:bookmarkStart w:id="104" w:name="OLE_LINK109"/>
      <w:bookmarkStart w:id="105" w:name="OLE_LINK110"/>
      <w:bookmarkStart w:id="106" w:name="OLE_LINK111"/>
      <w:bookmarkStart w:id="107" w:name="OLE_LINK112"/>
      <w:r w:rsidRPr="00017B0F">
        <w:rPr>
          <w:color w:val="000000"/>
          <w:lang w:val="bg-BG"/>
        </w:rPr>
        <w:t xml:space="preserve">Наблюдавано е статистически значимо повишение </w:t>
      </w:r>
      <w:r w:rsidR="002C1FF7" w:rsidRPr="00017B0F">
        <w:rPr>
          <w:color w:val="000000"/>
          <w:lang w:val="bg-BG"/>
        </w:rPr>
        <w:t>на честотата на</w:t>
      </w:r>
      <w:r w:rsidRPr="00017B0F">
        <w:rPr>
          <w:color w:val="000000"/>
          <w:lang w:val="bg-BG"/>
        </w:rPr>
        <w:t xml:space="preserve"> тумори на матката при женски плъхове, приемащи 1</w:t>
      </w:r>
      <w:r w:rsidR="000D403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500 mg/kg/ден, 37</w:t>
      </w:r>
      <w:r w:rsidR="005842B4" w:rsidRPr="00017B0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пъти доза</w:t>
      </w:r>
      <w:r w:rsidR="002C1FF7" w:rsidRPr="00017B0F">
        <w:rPr>
          <w:color w:val="000000"/>
          <w:lang w:val="bg-BG"/>
        </w:rPr>
        <w:t>та за хора</w:t>
      </w:r>
      <w:r w:rsidRPr="00017B0F">
        <w:rPr>
          <w:color w:val="000000"/>
          <w:lang w:val="bg-BG"/>
        </w:rPr>
        <w:t xml:space="preserve"> от 2</w:t>
      </w:r>
      <w:r w:rsidR="000D403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403 mg/ден.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Резултатите от проучвания</w:t>
      </w:r>
      <w:r w:rsidR="002C1FF7" w:rsidRPr="00017B0F">
        <w:rPr>
          <w:color w:val="000000"/>
          <w:lang w:val="bg-BG"/>
        </w:rPr>
        <w:t>та на механизма</w:t>
      </w:r>
      <w:r w:rsidRPr="00017B0F">
        <w:rPr>
          <w:color w:val="000000"/>
          <w:lang w:val="bg-BG"/>
        </w:rPr>
        <w:t xml:space="preserve"> показват, че появата на тумори на матката вероятно е свързана с хроничен допамин-медииран дисбаланс на половите хормони, включващ видово специфичен ендокринен механизъм при плъховете, който не съществува при хора</w:t>
      </w:r>
      <w:r w:rsidR="00206395" w:rsidRPr="00017B0F">
        <w:rPr>
          <w:color w:val="000000"/>
          <w:lang w:val="bg-BG"/>
        </w:rPr>
        <w:t>та</w:t>
      </w:r>
      <w:r w:rsidRPr="00017B0F">
        <w:rPr>
          <w:color w:val="000000"/>
          <w:lang w:val="bg-BG"/>
        </w:rPr>
        <w:t>.</w:t>
      </w:r>
    </w:p>
    <w:bookmarkEnd w:id="103"/>
    <w:bookmarkEnd w:id="104"/>
    <w:bookmarkEnd w:id="105"/>
    <w:bookmarkEnd w:id="106"/>
    <w:bookmarkEnd w:id="107"/>
    <w:p w14:paraId="7D332B73" w14:textId="77777777" w:rsidR="00DB315F" w:rsidRPr="00017B0F" w:rsidRDefault="00DB315F">
      <w:pPr>
        <w:spacing w:line="240" w:lineRule="exact"/>
        <w:rPr>
          <w:lang w:val="bg-BG"/>
        </w:rPr>
      </w:pPr>
    </w:p>
    <w:p w14:paraId="2F16D403" w14:textId="77777777" w:rsidR="00DB315F" w:rsidRPr="00017B0F" w:rsidRDefault="00DB315F">
      <w:pPr>
        <w:spacing w:line="240" w:lineRule="exact"/>
        <w:rPr>
          <w:lang w:val="bg-BG"/>
        </w:rPr>
      </w:pPr>
      <w:bookmarkStart w:id="108" w:name="OLE_LINK113"/>
      <w:bookmarkStart w:id="109" w:name="OLE_LINK114"/>
      <w:bookmarkStart w:id="110" w:name="OLE_LINK115"/>
      <w:bookmarkStart w:id="111" w:name="OLE_LINK116"/>
      <w:r w:rsidRPr="00017B0F">
        <w:rPr>
          <w:color w:val="000000"/>
          <w:lang w:val="bg-BG"/>
        </w:rPr>
        <w:t xml:space="preserve">Проучванията на репродуктивната токсикология не демонстрират нежелани реакции </w:t>
      </w:r>
      <w:r w:rsidR="002C1FF7" w:rsidRPr="00017B0F">
        <w:rPr>
          <w:color w:val="000000"/>
          <w:lang w:val="bg-BG"/>
        </w:rPr>
        <w:t xml:space="preserve">по отношение на </w:t>
      </w:r>
      <w:r w:rsidRPr="00017B0F">
        <w:rPr>
          <w:color w:val="000000"/>
          <w:lang w:val="bg-BG"/>
        </w:rPr>
        <w:t>мъжкия и женския фертилитет</w:t>
      </w:r>
      <w:r w:rsidR="002C1FF7" w:rsidRPr="00017B0F">
        <w:rPr>
          <w:color w:val="000000"/>
          <w:lang w:val="bg-BG"/>
        </w:rPr>
        <w:t>,</w:t>
      </w:r>
      <w:r w:rsidRPr="00017B0F">
        <w:rPr>
          <w:color w:val="000000"/>
          <w:lang w:val="bg-BG"/>
        </w:rPr>
        <w:t xml:space="preserve"> или постнаталното развитие на потомството при плъхове, </w:t>
      </w:r>
      <w:r w:rsidR="002C1FF7" w:rsidRPr="00017B0F">
        <w:rPr>
          <w:color w:val="000000"/>
          <w:lang w:val="bg-BG"/>
        </w:rPr>
        <w:t>и</w:t>
      </w:r>
      <w:r w:rsidRPr="00017B0F">
        <w:rPr>
          <w:color w:val="000000"/>
          <w:lang w:val="bg-BG"/>
        </w:rPr>
        <w:t xml:space="preserve"> няма </w:t>
      </w:r>
      <w:r w:rsidR="002C1FF7" w:rsidRPr="00017B0F">
        <w:rPr>
          <w:color w:val="000000"/>
          <w:lang w:val="bg-BG"/>
        </w:rPr>
        <w:t xml:space="preserve">данни </w:t>
      </w:r>
      <w:r w:rsidRPr="00017B0F">
        <w:rPr>
          <w:color w:val="000000"/>
          <w:lang w:val="bg-BG"/>
        </w:rPr>
        <w:t>за тератогенност при плъхове (1</w:t>
      </w:r>
      <w:r w:rsidR="000D403F">
        <w:rPr>
          <w:color w:val="000000"/>
          <w:lang w:val="bg-BG"/>
        </w:rPr>
        <w:t> </w:t>
      </w:r>
      <w:r w:rsidRPr="00017B0F">
        <w:rPr>
          <w:color w:val="000000"/>
          <w:lang w:val="bg-BG"/>
        </w:rPr>
        <w:t>000 mg/kg/ден) или зайци (300 mg/kg/ден).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При животни настъпва преминаване на пирфенидон и/или негови метаболити през плацентата </w:t>
      </w:r>
      <w:r w:rsidR="002C1FF7" w:rsidRPr="00017B0F">
        <w:rPr>
          <w:color w:val="000000"/>
          <w:lang w:val="bg-BG"/>
        </w:rPr>
        <w:t>с</w:t>
      </w:r>
      <w:r w:rsidRPr="00017B0F">
        <w:rPr>
          <w:color w:val="000000"/>
          <w:lang w:val="bg-BG"/>
        </w:rPr>
        <w:t xml:space="preserve"> потенциал за </w:t>
      </w:r>
      <w:r w:rsidR="002C1FF7" w:rsidRPr="00017B0F">
        <w:rPr>
          <w:color w:val="000000"/>
          <w:lang w:val="bg-BG"/>
        </w:rPr>
        <w:t xml:space="preserve">кумулиране </w:t>
      </w:r>
      <w:r w:rsidRPr="00017B0F">
        <w:rPr>
          <w:color w:val="000000"/>
          <w:lang w:val="bg-BG"/>
        </w:rPr>
        <w:t>на пирфенидон и/или негови метаболити в амниотичната течност.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При високи дози (≥450 mg/kg/ден) плъховете показват удължаване на естралния цикъл и висока честота на нередовни цикли.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При високи дози (≥1</w:t>
      </w:r>
      <w:r w:rsidR="00EA5EA8">
        <w:rPr>
          <w:color w:val="000000"/>
        </w:rPr>
        <w:t> </w:t>
      </w:r>
      <w:r w:rsidRPr="00017B0F">
        <w:rPr>
          <w:color w:val="000000"/>
          <w:lang w:val="bg-BG"/>
        </w:rPr>
        <w:t>000 mg/kg/ден) плъховете показват удължаване на бременността и намаляване на жизнеспособността на плода.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Проучванията при </w:t>
      </w:r>
      <w:r w:rsidR="002C1FF7" w:rsidRPr="00017B0F">
        <w:rPr>
          <w:color w:val="000000"/>
          <w:lang w:val="bg-BG"/>
        </w:rPr>
        <w:t xml:space="preserve">лактиращи </w:t>
      </w:r>
      <w:r w:rsidRPr="00017B0F">
        <w:rPr>
          <w:color w:val="000000"/>
          <w:lang w:val="bg-BG"/>
        </w:rPr>
        <w:t xml:space="preserve">плъхове показват, че пирфенидон и/или негови метаболити се екскретират в млякото с </w:t>
      </w:r>
      <w:r w:rsidR="002C1FF7" w:rsidRPr="00017B0F">
        <w:rPr>
          <w:color w:val="000000"/>
          <w:lang w:val="bg-BG"/>
        </w:rPr>
        <w:t xml:space="preserve">потенциал </w:t>
      </w:r>
      <w:r w:rsidRPr="00017B0F">
        <w:rPr>
          <w:color w:val="000000"/>
          <w:lang w:val="bg-BG"/>
        </w:rPr>
        <w:t xml:space="preserve">за </w:t>
      </w:r>
      <w:r w:rsidR="002C1FF7" w:rsidRPr="00017B0F">
        <w:rPr>
          <w:color w:val="000000"/>
          <w:lang w:val="bg-BG"/>
        </w:rPr>
        <w:t xml:space="preserve">кумулиране </w:t>
      </w:r>
      <w:r w:rsidRPr="00017B0F">
        <w:rPr>
          <w:color w:val="000000"/>
          <w:lang w:val="bg-BG"/>
        </w:rPr>
        <w:t>на пирфенидон и/или негови метаболити в млякото.</w:t>
      </w:r>
    </w:p>
    <w:bookmarkEnd w:id="108"/>
    <w:bookmarkEnd w:id="109"/>
    <w:bookmarkEnd w:id="110"/>
    <w:bookmarkEnd w:id="111"/>
    <w:p w14:paraId="19D04D09" w14:textId="77777777" w:rsidR="00DB315F" w:rsidRPr="00017B0F" w:rsidRDefault="00DB315F">
      <w:pPr>
        <w:spacing w:line="240" w:lineRule="exact"/>
        <w:rPr>
          <w:lang w:val="bg-BG"/>
        </w:rPr>
      </w:pPr>
    </w:p>
    <w:p w14:paraId="672812DB" w14:textId="77777777" w:rsidR="00DB315F" w:rsidRPr="00017B0F" w:rsidRDefault="00DB315F">
      <w:pPr>
        <w:spacing w:line="240" w:lineRule="exact"/>
        <w:rPr>
          <w:lang w:val="bg-BG"/>
        </w:rPr>
      </w:pPr>
      <w:bookmarkStart w:id="112" w:name="OLE_LINK119"/>
      <w:bookmarkStart w:id="113" w:name="OLE_LINK120"/>
      <w:bookmarkStart w:id="114" w:name="OLE_LINK117"/>
      <w:bookmarkStart w:id="115" w:name="OLE_LINK118"/>
      <w:r w:rsidRPr="00017B0F">
        <w:rPr>
          <w:color w:val="000000"/>
          <w:lang w:val="bg-BG"/>
        </w:rPr>
        <w:t>Пирфенидон н</w:t>
      </w:r>
      <w:r w:rsidR="002C1FF7" w:rsidRPr="00017B0F">
        <w:rPr>
          <w:color w:val="000000"/>
          <w:lang w:val="bg-BG"/>
        </w:rPr>
        <w:t>е показва индикации</w:t>
      </w:r>
      <w:r w:rsidRPr="00017B0F">
        <w:rPr>
          <w:color w:val="000000"/>
          <w:lang w:val="bg-BG"/>
        </w:rPr>
        <w:t xml:space="preserve"> за мутагенн</w:t>
      </w:r>
      <w:r w:rsidR="002C1FF7" w:rsidRPr="00017B0F">
        <w:rPr>
          <w:color w:val="000000"/>
          <w:lang w:val="bg-BG"/>
        </w:rPr>
        <w:t>о</w:t>
      </w:r>
      <w:r w:rsidRPr="00017B0F">
        <w:rPr>
          <w:color w:val="000000"/>
          <w:lang w:val="bg-BG"/>
        </w:rPr>
        <w:t xml:space="preserve"> или генотоксичн</w:t>
      </w:r>
      <w:r w:rsidR="002C1FF7" w:rsidRPr="00017B0F">
        <w:rPr>
          <w:color w:val="000000"/>
          <w:lang w:val="bg-BG"/>
        </w:rPr>
        <w:t>о</w:t>
      </w:r>
      <w:r w:rsidRPr="00017B0F">
        <w:rPr>
          <w:color w:val="000000"/>
          <w:lang w:val="bg-BG"/>
        </w:rPr>
        <w:t xml:space="preserve"> </w:t>
      </w:r>
      <w:r w:rsidR="002C1FF7" w:rsidRPr="00017B0F">
        <w:rPr>
          <w:color w:val="000000"/>
          <w:lang w:val="bg-BG"/>
        </w:rPr>
        <w:t>действие</w:t>
      </w:r>
      <w:r w:rsidRPr="00017B0F">
        <w:rPr>
          <w:color w:val="000000"/>
          <w:lang w:val="bg-BG"/>
        </w:rPr>
        <w:t xml:space="preserve"> в стандартн</w:t>
      </w:r>
      <w:r w:rsidR="002C1FF7" w:rsidRPr="00017B0F">
        <w:rPr>
          <w:color w:val="000000"/>
          <w:lang w:val="bg-BG"/>
        </w:rPr>
        <w:t>а батерия</w:t>
      </w:r>
      <w:r w:rsidR="00216B0A" w:rsidRPr="00017B0F">
        <w:rPr>
          <w:color w:val="000000"/>
          <w:lang w:val="bg-BG"/>
        </w:rPr>
        <w:t xml:space="preserve"> от</w:t>
      </w:r>
      <w:r w:rsidRPr="00017B0F">
        <w:rPr>
          <w:color w:val="000000"/>
          <w:lang w:val="bg-BG"/>
        </w:rPr>
        <w:t xml:space="preserve"> тестове</w:t>
      </w:r>
      <w:r w:rsidR="00216B0A" w:rsidRPr="00017B0F">
        <w:rPr>
          <w:color w:val="000000"/>
          <w:lang w:val="bg-BG"/>
        </w:rPr>
        <w:t xml:space="preserve"> и не е мутагенен п</w:t>
      </w:r>
      <w:r w:rsidRPr="00017B0F">
        <w:rPr>
          <w:color w:val="000000"/>
          <w:lang w:val="bg-BG"/>
        </w:rPr>
        <w:t>ри тестване с експозиция на UV</w:t>
      </w:r>
      <w:r w:rsidR="00216B0A"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Когато е тестван с експозиция на UV, пирфенидон </w:t>
      </w:r>
      <w:r w:rsidR="00206395" w:rsidRPr="00017B0F">
        <w:rPr>
          <w:color w:val="000000"/>
          <w:lang w:val="bg-BG"/>
        </w:rPr>
        <w:t>дава</w:t>
      </w:r>
      <w:r w:rsidRPr="00017B0F">
        <w:rPr>
          <w:color w:val="000000"/>
          <w:lang w:val="bg-BG"/>
        </w:rPr>
        <w:t xml:space="preserve"> положителен резултат </w:t>
      </w:r>
      <w:r w:rsidR="00216B0A" w:rsidRPr="00017B0F">
        <w:rPr>
          <w:color w:val="000000"/>
          <w:lang w:val="bg-BG"/>
        </w:rPr>
        <w:t xml:space="preserve">при </w:t>
      </w:r>
      <w:r w:rsidRPr="00017B0F">
        <w:rPr>
          <w:color w:val="000000"/>
          <w:lang w:val="bg-BG"/>
        </w:rPr>
        <w:t xml:space="preserve">фотокластогенен анализ </w:t>
      </w:r>
      <w:r w:rsidR="00216B0A" w:rsidRPr="00017B0F">
        <w:rPr>
          <w:color w:val="000000"/>
          <w:lang w:val="bg-BG"/>
        </w:rPr>
        <w:t xml:space="preserve">в </w:t>
      </w:r>
      <w:r w:rsidRPr="00017B0F">
        <w:rPr>
          <w:color w:val="000000"/>
          <w:lang w:val="bg-BG"/>
        </w:rPr>
        <w:t>белодробни клетки от китайски хамстер.</w:t>
      </w:r>
    </w:p>
    <w:bookmarkEnd w:id="112"/>
    <w:bookmarkEnd w:id="113"/>
    <w:bookmarkEnd w:id="114"/>
    <w:bookmarkEnd w:id="115"/>
    <w:p w14:paraId="07684B6E" w14:textId="77777777" w:rsidR="00DB315F" w:rsidRPr="00017B0F" w:rsidRDefault="00DB315F">
      <w:pPr>
        <w:spacing w:line="240" w:lineRule="exact"/>
        <w:rPr>
          <w:lang w:val="bg-BG"/>
        </w:rPr>
      </w:pPr>
    </w:p>
    <w:p w14:paraId="472275B4" w14:textId="77777777" w:rsidR="00DA2449" w:rsidRPr="00017B0F" w:rsidRDefault="007C2AC0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Наблюдавани </w:t>
      </w:r>
      <w:r w:rsidR="00DB315F" w:rsidRPr="00017B0F">
        <w:rPr>
          <w:color w:val="000000"/>
          <w:lang w:val="bg-BG"/>
        </w:rPr>
        <w:t>са фототоксичност и дразнене при морски свинчета след перорално приложение на пирфенидон и експозиция на UVA/UVB светлина.</w:t>
      </w:r>
      <w:r w:rsidR="00DB315F" w:rsidRPr="00017B0F">
        <w:rPr>
          <w:lang w:val="bg-BG"/>
        </w:rPr>
        <w:t xml:space="preserve"> </w:t>
      </w:r>
      <w:r w:rsidR="00DB315F" w:rsidRPr="00017B0F">
        <w:rPr>
          <w:color w:val="000000"/>
          <w:lang w:val="bg-BG"/>
        </w:rPr>
        <w:t xml:space="preserve">Тежестта на фототоксичните лезии се </w:t>
      </w:r>
      <w:r w:rsidR="00CE3534" w:rsidRPr="00017B0F">
        <w:rPr>
          <w:color w:val="000000"/>
          <w:lang w:val="bg-BG"/>
        </w:rPr>
        <w:t xml:space="preserve">свежда до </w:t>
      </w:r>
      <w:r w:rsidR="00DB315F" w:rsidRPr="00017B0F">
        <w:rPr>
          <w:color w:val="000000"/>
          <w:lang w:val="bg-BG"/>
        </w:rPr>
        <w:t>миним</w:t>
      </w:r>
      <w:r w:rsidR="00CE3534" w:rsidRPr="00017B0F">
        <w:rPr>
          <w:color w:val="000000"/>
          <w:lang w:val="bg-BG"/>
        </w:rPr>
        <w:t>ум</w:t>
      </w:r>
      <w:r w:rsidR="00DB315F" w:rsidRPr="00017B0F">
        <w:rPr>
          <w:color w:val="000000"/>
          <w:lang w:val="bg-BG"/>
        </w:rPr>
        <w:t xml:space="preserve"> при приложение на слън</w:t>
      </w:r>
      <w:r w:rsidRPr="00017B0F">
        <w:rPr>
          <w:color w:val="000000"/>
          <w:lang w:val="bg-BG"/>
        </w:rPr>
        <w:t>це</w:t>
      </w:r>
      <w:r w:rsidR="00DB315F" w:rsidRPr="00017B0F">
        <w:rPr>
          <w:color w:val="000000"/>
          <w:lang w:val="bg-BG"/>
        </w:rPr>
        <w:t>защит</w:t>
      </w:r>
      <w:r w:rsidRPr="00017B0F">
        <w:rPr>
          <w:color w:val="000000"/>
          <w:lang w:val="bg-BG"/>
        </w:rPr>
        <w:t>ен продукт</w:t>
      </w:r>
      <w:r w:rsidR="00DB315F" w:rsidRPr="00017B0F">
        <w:rPr>
          <w:color w:val="000000"/>
          <w:lang w:val="bg-BG"/>
        </w:rPr>
        <w:t>.</w:t>
      </w:r>
    </w:p>
    <w:p w14:paraId="100A63D1" w14:textId="77777777" w:rsidR="00DB315F" w:rsidRPr="00017B0F" w:rsidRDefault="00DB315F">
      <w:pPr>
        <w:spacing w:line="240" w:lineRule="exact"/>
        <w:rPr>
          <w:lang w:val="bg-BG"/>
        </w:rPr>
      </w:pPr>
    </w:p>
    <w:p w14:paraId="79A41234" w14:textId="77777777" w:rsidR="00DB315F" w:rsidRPr="00017B0F" w:rsidRDefault="00DB315F">
      <w:pPr>
        <w:spacing w:line="240" w:lineRule="exact"/>
        <w:ind w:left="567" w:hanging="567"/>
        <w:rPr>
          <w:b/>
          <w:bCs/>
          <w:lang w:val="bg-BG"/>
        </w:rPr>
      </w:pPr>
    </w:p>
    <w:p w14:paraId="265B4775" w14:textId="77777777" w:rsidR="00DB315F" w:rsidRPr="00017B0F" w:rsidRDefault="00DB315F" w:rsidP="0062529B">
      <w:pPr>
        <w:keepNext/>
        <w:keepLines/>
        <w:spacing w:line="240" w:lineRule="exact"/>
        <w:ind w:left="567" w:hanging="567"/>
        <w:rPr>
          <w:b/>
          <w:bCs/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ФАРМАЦЕВТИЧНИ ДАННИ</w:t>
      </w:r>
    </w:p>
    <w:p w14:paraId="16D12301" w14:textId="77777777" w:rsidR="00DB315F" w:rsidRPr="00017B0F" w:rsidRDefault="00DB315F" w:rsidP="007A7AB5">
      <w:pPr>
        <w:keepNext/>
        <w:keepLines/>
        <w:spacing w:line="240" w:lineRule="exact"/>
        <w:rPr>
          <w:lang w:val="bg-BG"/>
        </w:rPr>
      </w:pPr>
    </w:p>
    <w:p w14:paraId="7038AC7C" w14:textId="77777777" w:rsidR="00DB315F" w:rsidRPr="00017B0F" w:rsidRDefault="00DB315F" w:rsidP="007A7AB5">
      <w:pPr>
        <w:keepNext/>
        <w:keepLines/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6.1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493E0A0E" w14:textId="77777777" w:rsidR="00DB315F" w:rsidRPr="00017B0F" w:rsidRDefault="00DB315F" w:rsidP="007A7AB5">
      <w:pPr>
        <w:keepNext/>
        <w:keepLines/>
        <w:spacing w:line="240" w:lineRule="exact"/>
        <w:rPr>
          <w:lang w:val="bg-BG"/>
        </w:rPr>
      </w:pPr>
    </w:p>
    <w:p w14:paraId="6C14A269" w14:textId="77777777" w:rsidR="00DB315F" w:rsidRPr="00017B0F" w:rsidRDefault="00ED114F" w:rsidP="007C2E69">
      <w:pPr>
        <w:keepNext/>
        <w:keepLines/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 w:rsidRPr="00862E0D">
        <w:rPr>
          <w:u w:val="single"/>
          <w:lang w:val="bg-BG"/>
        </w:rPr>
        <w:t>Ядро</w:t>
      </w:r>
      <w:r w:rsidR="00EA4443" w:rsidRPr="00EA508D">
        <w:rPr>
          <w:color w:val="000000"/>
          <w:u w:val="single"/>
          <w:lang w:val="bg-BG"/>
        </w:rPr>
        <w:t xml:space="preserve"> </w:t>
      </w:r>
      <w:r w:rsidR="00EA4443">
        <w:rPr>
          <w:color w:val="000000"/>
          <w:u w:val="single"/>
          <w:lang w:val="bg-BG"/>
        </w:rPr>
        <w:t>на таблетката</w:t>
      </w:r>
    </w:p>
    <w:p w14:paraId="6EA7827D" w14:textId="77777777" w:rsidR="00DB315F" w:rsidRPr="00017B0F" w:rsidRDefault="00DB315F" w:rsidP="00D678B1">
      <w:pPr>
        <w:keepNext/>
        <w:keepLines/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</w:p>
    <w:p w14:paraId="2B45E86D" w14:textId="77777777" w:rsidR="00DA2449" w:rsidRPr="00017B0F" w:rsidRDefault="00DD5398" w:rsidP="00E233B3">
      <w:pPr>
        <w:keepNext/>
        <w:keepLines/>
        <w:autoSpaceDE w:val="0"/>
        <w:autoSpaceDN w:val="0"/>
        <w:adjustRightInd w:val="0"/>
        <w:spacing w:line="240" w:lineRule="exact"/>
        <w:rPr>
          <w:lang w:val="bg-BG"/>
        </w:rPr>
      </w:pPr>
      <w:r>
        <w:rPr>
          <w:color w:val="000000"/>
          <w:lang w:val="bg-BG"/>
        </w:rPr>
        <w:t>М</w:t>
      </w:r>
      <w:r w:rsidR="002A799D" w:rsidRPr="00017B0F">
        <w:rPr>
          <w:color w:val="000000"/>
          <w:lang w:val="bg-BG"/>
        </w:rPr>
        <w:t>икрокристална</w:t>
      </w:r>
      <w:r>
        <w:rPr>
          <w:color w:val="000000"/>
          <w:lang w:val="bg-BG"/>
        </w:rPr>
        <w:t xml:space="preserve"> целулоза</w:t>
      </w:r>
    </w:p>
    <w:p w14:paraId="33F2708B" w14:textId="77777777" w:rsidR="00DB315F" w:rsidRPr="00017B0F" w:rsidRDefault="00DB315F" w:rsidP="006C4FE3">
      <w:pPr>
        <w:keepNext/>
        <w:keepLines/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Кроскармелоза натрий</w:t>
      </w:r>
    </w:p>
    <w:p w14:paraId="76D46141" w14:textId="77777777" w:rsidR="00DA2449" w:rsidRPr="00862E0D" w:rsidRDefault="00DB315F" w:rsidP="00DB6E9E">
      <w:pPr>
        <w:keepNext/>
        <w:keepLines/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Повидон</w:t>
      </w:r>
      <w:r w:rsidR="0068230F" w:rsidRPr="00862E0D">
        <w:rPr>
          <w:szCs w:val="22"/>
          <w:lang w:val="bg-BG"/>
        </w:rPr>
        <w:t xml:space="preserve"> </w:t>
      </w:r>
      <w:r w:rsidR="0068230F">
        <w:rPr>
          <w:szCs w:val="22"/>
        </w:rPr>
        <w:t>K</w:t>
      </w:r>
      <w:r w:rsidR="0068230F" w:rsidRPr="00862E0D">
        <w:rPr>
          <w:szCs w:val="22"/>
          <w:lang w:val="bg-BG"/>
        </w:rPr>
        <w:t>30</w:t>
      </w:r>
    </w:p>
    <w:p w14:paraId="4CA3F5DF" w14:textId="77777777" w:rsidR="0068230F" w:rsidRPr="0068230F" w:rsidRDefault="0068230F" w:rsidP="00DB6E9E">
      <w:pPr>
        <w:keepNext/>
        <w:keepLines/>
        <w:autoSpaceDE w:val="0"/>
        <w:autoSpaceDN w:val="0"/>
        <w:adjustRightInd w:val="0"/>
        <w:spacing w:line="240" w:lineRule="exact"/>
        <w:rPr>
          <w:lang w:val="bg-BG"/>
        </w:rPr>
      </w:pPr>
      <w:r>
        <w:rPr>
          <w:szCs w:val="22"/>
          <w:lang w:val="bg-BG"/>
        </w:rPr>
        <w:t>Силициев диоксид, колоиден безводен</w:t>
      </w:r>
    </w:p>
    <w:p w14:paraId="491C3E35" w14:textId="77777777" w:rsidR="00DB315F" w:rsidRPr="00017B0F" w:rsidRDefault="00DB315F" w:rsidP="00DB6E9E">
      <w:pPr>
        <w:keepNext/>
        <w:keepLines/>
        <w:autoSpaceDE w:val="0"/>
        <w:autoSpaceDN w:val="0"/>
        <w:adjustRightInd w:val="0"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Магнезиев стеарат</w:t>
      </w:r>
    </w:p>
    <w:p w14:paraId="5B8B5B0F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0C312632" w14:textId="77777777" w:rsidR="00DB315F" w:rsidRPr="004C6297" w:rsidRDefault="0068230F" w:rsidP="00862E0D">
      <w:pPr>
        <w:keepNext/>
        <w:widowControl w:val="0"/>
        <w:autoSpaceDE w:val="0"/>
        <w:autoSpaceDN w:val="0"/>
        <w:adjustRightInd w:val="0"/>
        <w:spacing w:line="240" w:lineRule="exact"/>
        <w:rPr>
          <w:u w:val="single"/>
          <w:lang w:val="bg-BG"/>
        </w:rPr>
      </w:pPr>
      <w:r>
        <w:rPr>
          <w:u w:val="single"/>
          <w:lang w:val="bg-BG"/>
        </w:rPr>
        <w:t>Филмово покритие</w:t>
      </w:r>
    </w:p>
    <w:p w14:paraId="5492F42D" w14:textId="77777777" w:rsidR="0068230F" w:rsidRDefault="0068230F" w:rsidP="00862E0D">
      <w:pPr>
        <w:widowControl w:val="0"/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24AE3C0A" w14:textId="77777777" w:rsidR="0068230F" w:rsidRDefault="0068230F" w:rsidP="00862E0D">
      <w:pPr>
        <w:widowControl w:val="0"/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Поливинил</w:t>
      </w:r>
      <w:r w:rsidR="0034566C">
        <w:rPr>
          <w:color w:val="000000"/>
          <w:lang w:val="bg-BG"/>
        </w:rPr>
        <w:t>ов</w:t>
      </w:r>
      <w:r>
        <w:rPr>
          <w:color w:val="000000"/>
          <w:lang w:val="bg-BG"/>
        </w:rPr>
        <w:t xml:space="preserve"> алкохол</w:t>
      </w:r>
    </w:p>
    <w:p w14:paraId="4B420F5E" w14:textId="77777777" w:rsidR="00DB315F" w:rsidRPr="00F92E24" w:rsidRDefault="00DB315F" w:rsidP="00862E0D">
      <w:pPr>
        <w:widowControl w:val="0"/>
        <w:autoSpaceDE w:val="0"/>
        <w:autoSpaceDN w:val="0"/>
        <w:adjustRightInd w:val="0"/>
        <w:spacing w:line="240" w:lineRule="exact"/>
        <w:rPr>
          <w:lang w:val="bg-BG"/>
        </w:rPr>
      </w:pPr>
      <w:r w:rsidRPr="00951C41">
        <w:rPr>
          <w:color w:val="000000"/>
          <w:lang w:val="bg-BG"/>
        </w:rPr>
        <w:t>Титан</w:t>
      </w:r>
      <w:r w:rsidR="00F1056D" w:rsidRPr="00951C41">
        <w:rPr>
          <w:color w:val="000000"/>
          <w:lang w:val="bg-BG"/>
        </w:rPr>
        <w:t>о</w:t>
      </w:r>
      <w:r w:rsidRPr="00F92E24">
        <w:rPr>
          <w:color w:val="000000"/>
          <w:lang w:val="bg-BG"/>
        </w:rPr>
        <w:t>в диоксид (E171)</w:t>
      </w:r>
    </w:p>
    <w:p w14:paraId="40546AC8" w14:textId="77777777" w:rsidR="0068230F" w:rsidRPr="002E286D" w:rsidRDefault="0068230F" w:rsidP="0068230F">
      <w:pPr>
        <w:spacing w:line="240" w:lineRule="exact"/>
        <w:rPr>
          <w:szCs w:val="22"/>
          <w:lang w:val="bg-BG" w:eastAsia="en-US"/>
        </w:rPr>
      </w:pPr>
      <w:r>
        <w:rPr>
          <w:szCs w:val="22"/>
          <w:lang w:val="bg-BG" w:eastAsia="en-US"/>
        </w:rPr>
        <w:t xml:space="preserve">Макрогол </w:t>
      </w:r>
      <w:r w:rsidRPr="002E286D">
        <w:rPr>
          <w:szCs w:val="22"/>
          <w:lang w:val="bg-BG" w:eastAsia="en-US"/>
        </w:rPr>
        <w:t>3350</w:t>
      </w:r>
    </w:p>
    <w:p w14:paraId="01914823" w14:textId="77777777" w:rsidR="00DB315F" w:rsidRDefault="00691C52" w:rsidP="00862E0D">
      <w:pPr>
        <w:widowControl w:val="0"/>
        <w:spacing w:line="240" w:lineRule="exact"/>
        <w:rPr>
          <w:color w:val="000000"/>
          <w:lang w:val="bg-BG"/>
        </w:rPr>
      </w:pPr>
      <w:bookmarkStart w:id="116" w:name="OLE_LINK133"/>
      <w:bookmarkStart w:id="117" w:name="OLE_LINK134"/>
      <w:r>
        <w:rPr>
          <w:color w:val="000000"/>
          <w:lang w:val="bg-BG"/>
        </w:rPr>
        <w:t>Талк</w:t>
      </w:r>
    </w:p>
    <w:p w14:paraId="3D891326" w14:textId="77777777" w:rsidR="00E52BB9" w:rsidRPr="00017B0F" w:rsidRDefault="00E52BB9" w:rsidP="00862E0D">
      <w:pPr>
        <w:widowControl w:val="0"/>
        <w:spacing w:line="240" w:lineRule="exact"/>
        <w:rPr>
          <w:lang w:val="bg-BG"/>
        </w:rPr>
      </w:pPr>
    </w:p>
    <w:bookmarkEnd w:id="116"/>
    <w:bookmarkEnd w:id="117"/>
    <w:p w14:paraId="4EB067A1" w14:textId="77777777" w:rsidR="00C53146" w:rsidRDefault="00C53146" w:rsidP="00862E0D">
      <w:pPr>
        <w:widowControl w:val="0"/>
        <w:spacing w:line="240" w:lineRule="exact"/>
        <w:rPr>
          <w:i/>
          <w:color w:val="000000"/>
          <w:u w:val="single"/>
          <w:lang w:val="bg-BG"/>
        </w:rPr>
      </w:pPr>
      <w:r>
        <w:rPr>
          <w:i/>
          <w:szCs w:val="22"/>
          <w:u w:val="single"/>
          <w:lang w:val="bg-BG"/>
        </w:rPr>
        <w:t>Т</w:t>
      </w:r>
      <w:r w:rsidRPr="00862E0D">
        <w:rPr>
          <w:i/>
          <w:szCs w:val="22"/>
          <w:u w:val="single"/>
          <w:lang w:val="bg-BG"/>
        </w:rPr>
        <w:t>аблетка от 267</w:t>
      </w:r>
      <w:r w:rsidRPr="00862E0D">
        <w:rPr>
          <w:i/>
          <w:szCs w:val="22"/>
          <w:u w:val="single"/>
        </w:rPr>
        <w:t> mg</w:t>
      </w:r>
      <w:r w:rsidRPr="00862E0D">
        <w:rPr>
          <w:i/>
          <w:color w:val="000000"/>
          <w:u w:val="single"/>
          <w:lang w:val="bg-BG"/>
        </w:rPr>
        <w:t xml:space="preserve"> </w:t>
      </w:r>
    </w:p>
    <w:p w14:paraId="60847416" w14:textId="77777777" w:rsidR="00DB315F" w:rsidRDefault="002A799D" w:rsidP="00862E0D">
      <w:pPr>
        <w:widowControl w:val="0"/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>Ж</w:t>
      </w:r>
      <w:r w:rsidR="00DB315F" w:rsidRPr="00017B0F">
        <w:rPr>
          <w:color w:val="000000"/>
          <w:lang w:val="bg-BG"/>
        </w:rPr>
        <w:t>елезен оксид</w:t>
      </w:r>
      <w:r w:rsidRPr="00017B0F">
        <w:rPr>
          <w:color w:val="000000"/>
          <w:lang w:val="bg-BG"/>
        </w:rPr>
        <w:t>, жълт</w:t>
      </w:r>
      <w:r w:rsidR="00DB315F" w:rsidRPr="00017B0F">
        <w:rPr>
          <w:color w:val="000000"/>
          <w:lang w:val="bg-BG"/>
        </w:rPr>
        <w:t xml:space="preserve"> (E172)</w:t>
      </w:r>
      <w:r w:rsidR="00691C52" w:rsidRPr="00862E0D">
        <w:rPr>
          <w:szCs w:val="22"/>
          <w:lang w:val="bg-BG"/>
        </w:rPr>
        <w:t xml:space="preserve"> </w:t>
      </w:r>
    </w:p>
    <w:p w14:paraId="54665FB6" w14:textId="77777777" w:rsidR="00C53146" w:rsidRPr="00862E0D" w:rsidRDefault="00C53146" w:rsidP="00862E0D">
      <w:pPr>
        <w:widowControl w:val="0"/>
        <w:spacing w:line="240" w:lineRule="exact"/>
        <w:rPr>
          <w:i/>
          <w:color w:val="000000"/>
          <w:u w:val="single"/>
          <w:lang w:val="bg-BG"/>
        </w:rPr>
      </w:pPr>
      <w:r w:rsidRPr="00862E0D">
        <w:rPr>
          <w:i/>
          <w:szCs w:val="22"/>
          <w:u w:val="single"/>
          <w:lang w:val="bg-BG"/>
        </w:rPr>
        <w:t>Таблетка от 534</w:t>
      </w:r>
      <w:r w:rsidRPr="00862E0D">
        <w:rPr>
          <w:i/>
          <w:szCs w:val="22"/>
          <w:u w:val="single"/>
        </w:rPr>
        <w:t> mg</w:t>
      </w:r>
      <w:r w:rsidRPr="00862E0D">
        <w:rPr>
          <w:i/>
          <w:color w:val="000000"/>
          <w:u w:val="single"/>
          <w:lang w:val="bg-BG"/>
        </w:rPr>
        <w:t xml:space="preserve"> </w:t>
      </w:r>
    </w:p>
    <w:p w14:paraId="76729C49" w14:textId="77777777" w:rsidR="00EA508D" w:rsidRDefault="004319D5" w:rsidP="00862E0D">
      <w:pPr>
        <w:widowControl w:val="0"/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>Железен оксид, жълт (E172)</w:t>
      </w:r>
    </w:p>
    <w:p w14:paraId="25E28E30" w14:textId="77777777" w:rsidR="004319D5" w:rsidRPr="00862E0D" w:rsidRDefault="00EA508D" w:rsidP="00862E0D">
      <w:pPr>
        <w:widowControl w:val="0"/>
        <w:spacing w:line="240" w:lineRule="exact"/>
        <w:rPr>
          <w:szCs w:val="22"/>
          <w:lang w:val="bg-BG"/>
        </w:rPr>
      </w:pPr>
      <w:r>
        <w:rPr>
          <w:color w:val="000000"/>
          <w:lang w:val="bg-BG"/>
        </w:rPr>
        <w:t>Ж</w:t>
      </w:r>
      <w:r w:rsidR="004319D5">
        <w:rPr>
          <w:color w:val="000000"/>
          <w:lang w:val="bg-BG"/>
        </w:rPr>
        <w:t xml:space="preserve">елезен оксид, червен </w:t>
      </w:r>
      <w:r w:rsidR="004319D5" w:rsidRPr="00017B0F">
        <w:rPr>
          <w:color w:val="000000"/>
          <w:lang w:val="bg-BG"/>
        </w:rPr>
        <w:t>(E172)</w:t>
      </w:r>
      <w:r w:rsidR="004319D5" w:rsidRPr="00862E0D">
        <w:rPr>
          <w:szCs w:val="22"/>
          <w:lang w:val="bg-BG"/>
        </w:rPr>
        <w:t xml:space="preserve"> </w:t>
      </w:r>
    </w:p>
    <w:p w14:paraId="7F75900A" w14:textId="77777777" w:rsidR="009F3F4A" w:rsidRPr="00862E0D" w:rsidRDefault="009F3F4A" w:rsidP="00862E0D">
      <w:pPr>
        <w:widowControl w:val="0"/>
        <w:spacing w:line="240" w:lineRule="exact"/>
        <w:rPr>
          <w:i/>
          <w:color w:val="000000"/>
          <w:u w:val="single"/>
          <w:lang w:val="bg-BG"/>
        </w:rPr>
      </w:pPr>
      <w:r w:rsidRPr="00862E0D">
        <w:rPr>
          <w:i/>
          <w:szCs w:val="22"/>
          <w:u w:val="single"/>
          <w:lang w:val="bg-BG"/>
        </w:rPr>
        <w:t>Таблетка от 801</w:t>
      </w:r>
      <w:r w:rsidRPr="00862E0D">
        <w:rPr>
          <w:i/>
          <w:szCs w:val="22"/>
          <w:u w:val="single"/>
        </w:rPr>
        <w:t> mg</w:t>
      </w:r>
      <w:r w:rsidRPr="00862E0D">
        <w:rPr>
          <w:i/>
          <w:color w:val="000000"/>
          <w:u w:val="single"/>
          <w:lang w:val="bg-BG"/>
        </w:rPr>
        <w:t xml:space="preserve"> </w:t>
      </w:r>
    </w:p>
    <w:p w14:paraId="5C23D035" w14:textId="77777777" w:rsidR="00EA508D" w:rsidRDefault="004319D5" w:rsidP="00862E0D">
      <w:pPr>
        <w:widowControl w:val="0"/>
        <w:spacing w:line="240" w:lineRule="exact"/>
        <w:rPr>
          <w:color w:val="000000"/>
          <w:lang w:val="bg-BG"/>
        </w:rPr>
      </w:pPr>
      <w:r w:rsidRPr="00017B0F">
        <w:rPr>
          <w:color w:val="000000"/>
          <w:lang w:val="bg-BG"/>
        </w:rPr>
        <w:t xml:space="preserve">Железен оксид, </w:t>
      </w:r>
      <w:r>
        <w:rPr>
          <w:color w:val="000000"/>
          <w:lang w:val="bg-BG"/>
        </w:rPr>
        <w:t xml:space="preserve">червен </w:t>
      </w:r>
      <w:r w:rsidRPr="00017B0F">
        <w:rPr>
          <w:color w:val="000000"/>
          <w:lang w:val="bg-BG"/>
        </w:rPr>
        <w:t>(E172)</w:t>
      </w:r>
    </w:p>
    <w:p w14:paraId="64F775C4" w14:textId="77777777" w:rsidR="004319D5" w:rsidRDefault="00EA508D" w:rsidP="00862E0D">
      <w:pPr>
        <w:widowControl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Ж</w:t>
      </w:r>
      <w:r w:rsidR="004319D5">
        <w:rPr>
          <w:color w:val="000000"/>
          <w:lang w:val="bg-BG"/>
        </w:rPr>
        <w:t xml:space="preserve">елезен оксид, черен </w:t>
      </w:r>
      <w:r w:rsidR="004319D5" w:rsidRPr="00017B0F">
        <w:rPr>
          <w:color w:val="000000"/>
          <w:lang w:val="bg-BG"/>
        </w:rPr>
        <w:t>(E172)</w:t>
      </w:r>
      <w:r w:rsidR="004319D5" w:rsidRPr="00862E0D">
        <w:rPr>
          <w:szCs w:val="22"/>
          <w:lang w:val="bg-BG"/>
        </w:rPr>
        <w:t xml:space="preserve"> </w:t>
      </w:r>
    </w:p>
    <w:p w14:paraId="046DCB5B" w14:textId="77777777" w:rsidR="00DB315F" w:rsidRPr="00017B0F" w:rsidRDefault="00DB315F" w:rsidP="00862E0D">
      <w:pPr>
        <w:widowControl w:val="0"/>
        <w:spacing w:line="240" w:lineRule="exact"/>
        <w:rPr>
          <w:lang w:val="bg-BG"/>
        </w:rPr>
      </w:pPr>
    </w:p>
    <w:p w14:paraId="031F0BCC" w14:textId="77777777" w:rsidR="00DB315F" w:rsidRPr="00017B0F" w:rsidRDefault="00DB315F" w:rsidP="00E82F69">
      <w:pPr>
        <w:keepNext/>
        <w:keepLines/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lastRenderedPageBreak/>
        <w:t>6.2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Несъвместимости</w:t>
      </w:r>
    </w:p>
    <w:p w14:paraId="59144B41" w14:textId="77777777" w:rsidR="00DB315F" w:rsidRPr="00017B0F" w:rsidRDefault="00DB315F">
      <w:pPr>
        <w:spacing w:line="240" w:lineRule="exact"/>
        <w:rPr>
          <w:lang w:val="bg-BG"/>
        </w:rPr>
      </w:pPr>
    </w:p>
    <w:p w14:paraId="7A97D4A7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Неприложимо</w:t>
      </w:r>
    </w:p>
    <w:p w14:paraId="2DC60BEC" w14:textId="77777777" w:rsidR="007F6FA5" w:rsidRPr="00AE54E3" w:rsidRDefault="007F6FA5">
      <w:pPr>
        <w:spacing w:line="240" w:lineRule="exact"/>
        <w:ind w:left="567" w:hanging="567"/>
        <w:outlineLvl w:val="0"/>
        <w:rPr>
          <w:b/>
          <w:bCs/>
          <w:lang w:val="bg-BG"/>
        </w:rPr>
      </w:pPr>
    </w:p>
    <w:p w14:paraId="21C41CF3" w14:textId="77777777" w:rsidR="00DB315F" w:rsidRPr="00017B0F" w:rsidRDefault="00DB315F" w:rsidP="006F1E39">
      <w:pPr>
        <w:keepNext/>
        <w:keepLines/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6.3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Срок на годност</w:t>
      </w:r>
    </w:p>
    <w:p w14:paraId="7B97634D" w14:textId="77777777" w:rsidR="00DB315F" w:rsidRDefault="00DB315F">
      <w:pPr>
        <w:spacing w:line="240" w:lineRule="exact"/>
        <w:rPr>
          <w:lang w:val="bg-BG"/>
        </w:rPr>
      </w:pPr>
    </w:p>
    <w:p w14:paraId="79C976AF" w14:textId="77777777" w:rsidR="006C6C2A" w:rsidRPr="00013760" w:rsidRDefault="006C6C2A">
      <w:pPr>
        <w:spacing w:line="240" w:lineRule="exact"/>
        <w:rPr>
          <w:i/>
          <w:u w:val="single"/>
          <w:lang w:val="bg-BG"/>
        </w:rPr>
      </w:pPr>
      <w:r w:rsidRPr="007765EB">
        <w:rPr>
          <w:i/>
          <w:u w:val="single"/>
          <w:lang w:val="bg-BG"/>
        </w:rPr>
        <w:t xml:space="preserve">Таблетка от 267 </w:t>
      </w:r>
      <w:r w:rsidRPr="007765EB">
        <w:rPr>
          <w:i/>
          <w:u w:val="single"/>
        </w:rPr>
        <w:t>mg</w:t>
      </w:r>
      <w:r w:rsidRPr="00013760">
        <w:rPr>
          <w:i/>
          <w:u w:val="single"/>
          <w:lang w:val="bg-BG"/>
        </w:rPr>
        <w:t xml:space="preserve"> </w:t>
      </w:r>
      <w:r w:rsidRPr="007765EB">
        <w:rPr>
          <w:i/>
          <w:u w:val="single"/>
          <w:lang w:val="bg-BG"/>
        </w:rPr>
        <w:t xml:space="preserve">и таблетка от 801 </w:t>
      </w:r>
      <w:r w:rsidRPr="007765EB">
        <w:rPr>
          <w:i/>
          <w:u w:val="single"/>
        </w:rPr>
        <w:t>mg</w:t>
      </w:r>
    </w:p>
    <w:p w14:paraId="40DAFF33" w14:textId="77777777" w:rsidR="00DB315F" w:rsidRDefault="00B14DB9">
      <w:pPr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3</w:t>
      </w:r>
      <w:r w:rsidR="00395DB0">
        <w:rPr>
          <w:color w:val="000000"/>
          <w:lang w:val="bg-BG"/>
        </w:rPr>
        <w:t> </w:t>
      </w:r>
      <w:r w:rsidR="00DB315F" w:rsidRPr="00017B0F">
        <w:rPr>
          <w:color w:val="000000"/>
          <w:lang w:val="bg-BG"/>
        </w:rPr>
        <w:t>години</w:t>
      </w:r>
      <w:r>
        <w:rPr>
          <w:color w:val="000000"/>
          <w:lang w:val="bg-BG"/>
        </w:rPr>
        <w:t xml:space="preserve"> за блистерите</w:t>
      </w:r>
    </w:p>
    <w:p w14:paraId="2C7D2976" w14:textId="77777777" w:rsidR="00B14DB9" w:rsidRDefault="00B14DB9">
      <w:pPr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4 години за бутилките</w:t>
      </w:r>
    </w:p>
    <w:p w14:paraId="58AC56DA" w14:textId="77777777" w:rsidR="006C6C2A" w:rsidRDefault="006C6C2A">
      <w:pPr>
        <w:spacing w:line="240" w:lineRule="exact"/>
        <w:rPr>
          <w:color w:val="000000"/>
          <w:lang w:val="bg-BG"/>
        </w:rPr>
      </w:pPr>
    </w:p>
    <w:p w14:paraId="668CD1DE" w14:textId="77777777" w:rsidR="006C6C2A" w:rsidRPr="00013760" w:rsidRDefault="006C6C2A">
      <w:pPr>
        <w:spacing w:line="240" w:lineRule="exact"/>
        <w:rPr>
          <w:i/>
          <w:color w:val="000000"/>
          <w:u w:val="single"/>
          <w:lang w:val="bg-BG"/>
        </w:rPr>
      </w:pPr>
      <w:r w:rsidRPr="007765EB">
        <w:rPr>
          <w:i/>
          <w:color w:val="000000"/>
          <w:u w:val="single"/>
          <w:lang w:val="bg-BG"/>
        </w:rPr>
        <w:t xml:space="preserve">Таблетка от 534 </w:t>
      </w:r>
      <w:r w:rsidRPr="007765EB">
        <w:rPr>
          <w:i/>
          <w:color w:val="000000"/>
          <w:u w:val="single"/>
        </w:rPr>
        <w:t>mg</w:t>
      </w:r>
    </w:p>
    <w:p w14:paraId="435C2856" w14:textId="77777777" w:rsidR="006C6C2A" w:rsidRPr="00013760" w:rsidRDefault="006C6C2A">
      <w:pPr>
        <w:spacing w:line="240" w:lineRule="exact"/>
        <w:rPr>
          <w:lang w:val="bg-BG"/>
        </w:rPr>
      </w:pPr>
      <w:r>
        <w:rPr>
          <w:color w:val="000000"/>
          <w:lang w:val="bg-BG"/>
        </w:rPr>
        <w:t>2 години</w:t>
      </w:r>
    </w:p>
    <w:p w14:paraId="41843A4B" w14:textId="77777777" w:rsidR="00DB315F" w:rsidRPr="00017B0F" w:rsidRDefault="00DB315F">
      <w:pPr>
        <w:spacing w:line="240" w:lineRule="exact"/>
        <w:rPr>
          <w:lang w:val="bg-BG"/>
        </w:rPr>
      </w:pPr>
    </w:p>
    <w:p w14:paraId="08BD1AED" w14:textId="77777777" w:rsidR="00DB315F" w:rsidRPr="00017B0F" w:rsidRDefault="00DB315F" w:rsidP="004D0426">
      <w:pP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6.4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59BEBB1B" w14:textId="77777777" w:rsidR="00DB315F" w:rsidRPr="00017B0F" w:rsidRDefault="00DB315F" w:rsidP="004D0426">
      <w:pPr>
        <w:spacing w:line="240" w:lineRule="exact"/>
        <w:rPr>
          <w:lang w:val="bg-BG"/>
        </w:rPr>
      </w:pPr>
    </w:p>
    <w:p w14:paraId="051CDFD1" w14:textId="77777777" w:rsidR="00DB315F" w:rsidRPr="00017B0F" w:rsidRDefault="00395DB0" w:rsidP="004D0426">
      <w:pPr>
        <w:spacing w:line="240" w:lineRule="exact"/>
        <w:rPr>
          <w:lang w:val="bg-BG"/>
        </w:rPr>
      </w:pPr>
      <w:r>
        <w:rPr>
          <w:color w:val="000000"/>
          <w:lang w:val="bg-BG"/>
        </w:rPr>
        <w:t xml:space="preserve">Този лекарствен продукт не изисква </w:t>
      </w:r>
      <w:r w:rsidR="002D6E16">
        <w:rPr>
          <w:color w:val="000000"/>
          <w:lang w:val="bg-BG"/>
        </w:rPr>
        <w:t>специални условия на съхранение.</w:t>
      </w:r>
    </w:p>
    <w:p w14:paraId="3FC302B5" w14:textId="77777777" w:rsidR="002D6E16" w:rsidRPr="00017B0F" w:rsidRDefault="002D6E16" w:rsidP="004D0426">
      <w:pPr>
        <w:spacing w:line="240" w:lineRule="exact"/>
        <w:rPr>
          <w:lang w:val="bg-BG"/>
        </w:rPr>
      </w:pPr>
    </w:p>
    <w:p w14:paraId="374BB2EB" w14:textId="77777777" w:rsidR="00DA2449" w:rsidRPr="00017B0F" w:rsidRDefault="00BB1D09" w:rsidP="004D0426">
      <w:pPr>
        <w:spacing w:line="240" w:lineRule="exact"/>
        <w:outlineLvl w:val="0"/>
        <w:rPr>
          <w:b/>
          <w:bCs/>
          <w:lang w:val="bg-BG"/>
        </w:rPr>
      </w:pPr>
      <w:r w:rsidRPr="00BB1D09">
        <w:rPr>
          <w:b/>
          <w:bCs/>
          <w:color w:val="000000"/>
          <w:lang w:val="bg-BG"/>
        </w:rPr>
        <w:t>6.5</w:t>
      </w:r>
      <w:r w:rsidRPr="00BB1D09">
        <w:rPr>
          <w:b/>
          <w:bCs/>
          <w:color w:val="000000"/>
          <w:lang w:val="bg-BG"/>
        </w:rPr>
        <w:tab/>
      </w:r>
      <w:r w:rsidR="00574FB1" w:rsidRPr="00017B0F">
        <w:rPr>
          <w:b/>
          <w:bCs/>
          <w:color w:val="000000"/>
          <w:lang w:val="bg-BG"/>
        </w:rPr>
        <w:t>Вид и съдържание на</w:t>
      </w:r>
      <w:r w:rsidR="00DB315F" w:rsidRPr="00017B0F">
        <w:rPr>
          <w:b/>
          <w:bCs/>
          <w:color w:val="000000"/>
          <w:lang w:val="bg-BG"/>
        </w:rPr>
        <w:t xml:space="preserve"> опаковката</w:t>
      </w:r>
    </w:p>
    <w:p w14:paraId="6E1BC10D" w14:textId="77777777" w:rsidR="00DB315F" w:rsidRPr="00017B0F" w:rsidRDefault="00DB315F" w:rsidP="004D0426">
      <w:pPr>
        <w:spacing w:line="240" w:lineRule="exact"/>
        <w:outlineLvl w:val="0"/>
        <w:rPr>
          <w:i/>
          <w:iCs/>
          <w:lang w:val="bg-BG"/>
        </w:rPr>
      </w:pPr>
    </w:p>
    <w:p w14:paraId="39CA0E34" w14:textId="77777777" w:rsidR="00B83318" w:rsidRDefault="00B83318" w:rsidP="004D0426">
      <w:pPr>
        <w:spacing w:line="240" w:lineRule="exact"/>
        <w:outlineLvl w:val="0"/>
        <w:rPr>
          <w:iCs/>
          <w:szCs w:val="22"/>
          <w:lang w:val="bg-BG"/>
        </w:rPr>
      </w:pPr>
      <w:r w:rsidRPr="00862E0D">
        <w:rPr>
          <w:iCs/>
          <w:szCs w:val="22"/>
          <w:lang w:val="bg-BG"/>
        </w:rPr>
        <w:t>Бутилка от полиетилен с висока плътност (</w:t>
      </w:r>
      <w:r w:rsidRPr="00862E0D">
        <w:rPr>
          <w:iCs/>
          <w:szCs w:val="22"/>
        </w:rPr>
        <w:t>HDPE</w:t>
      </w:r>
      <w:r w:rsidRPr="00862E0D">
        <w:rPr>
          <w:iCs/>
          <w:szCs w:val="22"/>
          <w:lang w:val="bg-BG"/>
        </w:rPr>
        <w:t>)</w:t>
      </w:r>
      <w:r w:rsidR="0096029C">
        <w:rPr>
          <w:iCs/>
          <w:szCs w:val="22"/>
          <w:lang w:val="bg-BG"/>
        </w:rPr>
        <w:t>,</w:t>
      </w:r>
      <w:r w:rsidRPr="00862E0D">
        <w:rPr>
          <w:iCs/>
          <w:szCs w:val="22"/>
          <w:lang w:val="bg-BG"/>
        </w:rPr>
        <w:t xml:space="preserve"> </w:t>
      </w:r>
      <w:r w:rsidR="006F7E9C" w:rsidRPr="00017B0F">
        <w:rPr>
          <w:color w:val="000000"/>
          <w:lang w:val="bg-BG"/>
        </w:rPr>
        <w:t>с</w:t>
      </w:r>
      <w:r w:rsidR="006F7E9C">
        <w:rPr>
          <w:color w:val="000000"/>
          <w:lang w:val="bg-BG"/>
        </w:rPr>
        <w:t>ъс</w:t>
      </w:r>
      <w:r w:rsidR="006F7E9C" w:rsidRPr="00017B0F">
        <w:rPr>
          <w:color w:val="000000"/>
          <w:lang w:val="bg-BG"/>
        </w:rPr>
        <w:t xml:space="preserve"> защитена от деца</w:t>
      </w:r>
      <w:r w:rsidR="006F7E9C">
        <w:rPr>
          <w:color w:val="000000"/>
          <w:lang w:val="bg-BG"/>
        </w:rPr>
        <w:t xml:space="preserve"> и защитена от отваряне капачка на винт</w:t>
      </w:r>
      <w:r w:rsidR="00796CBF">
        <w:rPr>
          <w:color w:val="000000"/>
          <w:lang w:val="bg-BG"/>
        </w:rPr>
        <w:t>.</w:t>
      </w:r>
      <w:r>
        <w:rPr>
          <w:iCs/>
          <w:szCs w:val="22"/>
          <w:lang w:val="bg-BG"/>
        </w:rPr>
        <w:t xml:space="preserve"> </w:t>
      </w:r>
    </w:p>
    <w:p w14:paraId="178FABBF" w14:textId="77777777" w:rsidR="00B83318" w:rsidRDefault="00B83318" w:rsidP="004D0426">
      <w:pPr>
        <w:spacing w:line="240" w:lineRule="exact"/>
        <w:outlineLvl w:val="0"/>
        <w:rPr>
          <w:color w:val="000000"/>
          <w:u w:val="single"/>
          <w:lang w:val="bg-BG"/>
        </w:rPr>
      </w:pPr>
    </w:p>
    <w:p w14:paraId="7DBC8378" w14:textId="77777777" w:rsidR="00DB315F" w:rsidRPr="00017B0F" w:rsidRDefault="00DB315F" w:rsidP="004D0426">
      <w:pPr>
        <w:spacing w:line="240" w:lineRule="exact"/>
        <w:outlineLvl w:val="0"/>
        <w:rPr>
          <w:u w:val="single"/>
          <w:lang w:val="bg-BG"/>
        </w:rPr>
      </w:pPr>
      <w:r w:rsidRPr="00017B0F">
        <w:rPr>
          <w:color w:val="000000"/>
          <w:u w:val="single"/>
          <w:lang w:val="bg-BG"/>
        </w:rPr>
        <w:t>Видове опаковки</w:t>
      </w:r>
    </w:p>
    <w:p w14:paraId="440C7E91" w14:textId="77777777" w:rsidR="00DB315F" w:rsidRPr="00017B0F" w:rsidRDefault="00DB315F" w:rsidP="004D0426">
      <w:pPr>
        <w:spacing w:line="240" w:lineRule="exact"/>
        <w:outlineLvl w:val="0"/>
        <w:rPr>
          <w:u w:val="single"/>
          <w:lang w:val="bg-BG"/>
        </w:rPr>
      </w:pPr>
    </w:p>
    <w:p w14:paraId="2E6050C7" w14:textId="77777777" w:rsidR="006F7E9C" w:rsidRPr="00862E0D" w:rsidRDefault="006F7E9C" w:rsidP="004D0426">
      <w:pPr>
        <w:spacing w:line="240" w:lineRule="exact"/>
        <w:outlineLvl w:val="0"/>
        <w:rPr>
          <w:i/>
          <w:iCs/>
          <w:szCs w:val="22"/>
          <w:u w:val="single"/>
          <w:lang w:val="bg-BG"/>
        </w:rPr>
      </w:pPr>
      <w:r w:rsidRPr="00862E0D">
        <w:rPr>
          <w:i/>
          <w:iCs/>
          <w:szCs w:val="22"/>
          <w:u w:val="single"/>
          <w:lang w:val="bg-BG"/>
        </w:rPr>
        <w:t xml:space="preserve">Филмирани таблетки </w:t>
      </w:r>
      <w:r w:rsidR="00E80935">
        <w:rPr>
          <w:i/>
          <w:iCs/>
          <w:szCs w:val="22"/>
          <w:u w:val="single"/>
          <w:lang w:val="bg-BG"/>
        </w:rPr>
        <w:t xml:space="preserve">от </w:t>
      </w:r>
      <w:r w:rsidRPr="00862E0D">
        <w:rPr>
          <w:i/>
          <w:iCs/>
          <w:szCs w:val="22"/>
          <w:u w:val="single"/>
          <w:lang w:val="bg-BG"/>
        </w:rPr>
        <w:t>267</w:t>
      </w:r>
      <w:r w:rsidR="006E69F4">
        <w:rPr>
          <w:i/>
          <w:iCs/>
          <w:szCs w:val="22"/>
          <w:u w:val="single"/>
        </w:rPr>
        <w:t> </w:t>
      </w:r>
      <w:r w:rsidRPr="00862E0D">
        <w:rPr>
          <w:i/>
          <w:iCs/>
          <w:szCs w:val="22"/>
          <w:u w:val="single"/>
        </w:rPr>
        <w:t>mg</w:t>
      </w:r>
      <w:r w:rsidRPr="00862E0D">
        <w:rPr>
          <w:i/>
          <w:iCs/>
          <w:szCs w:val="22"/>
          <w:u w:val="single"/>
          <w:lang w:val="bg-BG"/>
        </w:rPr>
        <w:t xml:space="preserve"> </w:t>
      </w:r>
    </w:p>
    <w:p w14:paraId="40079C70" w14:textId="77777777" w:rsidR="006F7E9C" w:rsidRPr="00862E0D" w:rsidRDefault="006F7E9C" w:rsidP="004D0426">
      <w:pPr>
        <w:spacing w:line="240" w:lineRule="exact"/>
        <w:outlineLvl w:val="0"/>
        <w:rPr>
          <w:iCs/>
          <w:szCs w:val="22"/>
          <w:lang w:val="bg-BG"/>
        </w:rPr>
      </w:pPr>
      <w:r w:rsidRPr="00862E0D">
        <w:rPr>
          <w:iCs/>
          <w:szCs w:val="22"/>
          <w:lang w:val="bg-BG"/>
        </w:rPr>
        <w:t>1 бутилка, съдържаща 90 филмирани таблетки</w:t>
      </w:r>
    </w:p>
    <w:p w14:paraId="7F094CBA" w14:textId="77777777" w:rsidR="00EB5BE3" w:rsidRPr="00280E46" w:rsidRDefault="00EB5BE3" w:rsidP="004D0426">
      <w:pPr>
        <w:spacing w:line="240" w:lineRule="exact"/>
        <w:outlineLvl w:val="0"/>
        <w:rPr>
          <w:iCs/>
          <w:szCs w:val="22"/>
          <w:lang w:val="bg-BG"/>
        </w:rPr>
      </w:pPr>
      <w:r>
        <w:rPr>
          <w:iCs/>
          <w:szCs w:val="22"/>
          <w:lang w:val="bg-BG"/>
        </w:rPr>
        <w:t>2 бутилки, всяка от които съдържа 90</w:t>
      </w:r>
      <w:r w:rsidRPr="00280E46">
        <w:rPr>
          <w:iCs/>
          <w:szCs w:val="22"/>
          <w:lang w:val="bg-BG"/>
        </w:rPr>
        <w:t xml:space="preserve"> филмирани таблетки</w:t>
      </w:r>
      <w:r>
        <w:rPr>
          <w:iCs/>
          <w:szCs w:val="22"/>
          <w:lang w:val="bg-BG"/>
        </w:rPr>
        <w:t xml:space="preserve"> </w:t>
      </w:r>
      <w:r w:rsidRPr="00862E0D">
        <w:rPr>
          <w:iCs/>
          <w:szCs w:val="22"/>
          <w:lang w:val="bg-BG"/>
        </w:rPr>
        <w:t>(</w:t>
      </w:r>
      <w:r>
        <w:rPr>
          <w:iCs/>
          <w:szCs w:val="22"/>
          <w:lang w:val="bg-BG"/>
        </w:rPr>
        <w:t xml:space="preserve">общо </w:t>
      </w:r>
      <w:r w:rsidR="00112E54">
        <w:rPr>
          <w:iCs/>
          <w:szCs w:val="22"/>
          <w:lang w:val="bg-BG"/>
        </w:rPr>
        <w:t>180</w:t>
      </w:r>
      <w:r>
        <w:rPr>
          <w:iCs/>
          <w:szCs w:val="22"/>
          <w:lang w:val="bg-BG"/>
        </w:rPr>
        <w:t xml:space="preserve"> филмирани таблетки</w:t>
      </w:r>
      <w:r w:rsidRPr="00862E0D">
        <w:rPr>
          <w:iCs/>
          <w:szCs w:val="22"/>
          <w:lang w:val="bg-BG"/>
        </w:rPr>
        <w:t>)</w:t>
      </w:r>
    </w:p>
    <w:p w14:paraId="22D165D2" w14:textId="77777777" w:rsidR="006F7E9C" w:rsidRPr="00862E0D" w:rsidRDefault="006F7E9C" w:rsidP="004D0426">
      <w:pPr>
        <w:spacing w:line="240" w:lineRule="exact"/>
        <w:outlineLvl w:val="0"/>
        <w:rPr>
          <w:iCs/>
          <w:szCs w:val="22"/>
          <w:u w:val="single"/>
          <w:lang w:val="bg-BG"/>
        </w:rPr>
      </w:pPr>
    </w:p>
    <w:p w14:paraId="563BF2A5" w14:textId="77777777" w:rsidR="006F7E9C" w:rsidRPr="00862E0D" w:rsidRDefault="006F7E9C" w:rsidP="006F7E9C">
      <w:pPr>
        <w:keepNext/>
        <w:spacing w:line="240" w:lineRule="exact"/>
        <w:outlineLvl w:val="0"/>
        <w:rPr>
          <w:i/>
          <w:iCs/>
          <w:szCs w:val="22"/>
          <w:u w:val="single"/>
          <w:lang w:val="bg-BG"/>
        </w:rPr>
      </w:pPr>
      <w:r w:rsidRPr="00862E0D">
        <w:rPr>
          <w:i/>
          <w:iCs/>
          <w:szCs w:val="22"/>
          <w:u w:val="single"/>
          <w:lang w:val="bg-BG"/>
        </w:rPr>
        <w:t xml:space="preserve">Филмирани таблетки </w:t>
      </w:r>
      <w:r w:rsidR="00E80935">
        <w:rPr>
          <w:i/>
          <w:iCs/>
          <w:szCs w:val="22"/>
          <w:u w:val="single"/>
          <w:lang w:val="bg-BG"/>
        </w:rPr>
        <w:t xml:space="preserve">от </w:t>
      </w:r>
      <w:r w:rsidRPr="00862E0D">
        <w:rPr>
          <w:i/>
          <w:iCs/>
          <w:szCs w:val="22"/>
          <w:u w:val="single"/>
          <w:lang w:val="bg-BG"/>
        </w:rPr>
        <w:t>534</w:t>
      </w:r>
      <w:r w:rsidR="006E69F4">
        <w:rPr>
          <w:i/>
          <w:iCs/>
          <w:szCs w:val="22"/>
          <w:u w:val="single"/>
        </w:rPr>
        <w:t> </w:t>
      </w:r>
      <w:r w:rsidRPr="00862E0D">
        <w:rPr>
          <w:i/>
          <w:iCs/>
          <w:szCs w:val="22"/>
          <w:u w:val="single"/>
        </w:rPr>
        <w:t>mg</w:t>
      </w:r>
      <w:r w:rsidRPr="00862E0D">
        <w:rPr>
          <w:i/>
          <w:iCs/>
          <w:szCs w:val="22"/>
          <w:u w:val="single"/>
          <w:lang w:val="bg-BG"/>
        </w:rPr>
        <w:t xml:space="preserve"> </w:t>
      </w:r>
    </w:p>
    <w:p w14:paraId="54D8771C" w14:textId="77777777" w:rsidR="006F7E9C" w:rsidRPr="00862E0D" w:rsidRDefault="006F7E9C" w:rsidP="006F7E9C">
      <w:pPr>
        <w:keepNext/>
        <w:spacing w:line="240" w:lineRule="exact"/>
        <w:outlineLvl w:val="0"/>
        <w:rPr>
          <w:iCs/>
          <w:szCs w:val="22"/>
          <w:lang w:val="bg-BG"/>
        </w:rPr>
      </w:pPr>
      <w:r w:rsidRPr="00862E0D">
        <w:rPr>
          <w:iCs/>
          <w:szCs w:val="22"/>
          <w:lang w:val="bg-BG"/>
        </w:rPr>
        <w:t>1 бутилка, съдържаща 21 филмирани таблетки</w:t>
      </w:r>
    </w:p>
    <w:p w14:paraId="0F5E5ED7" w14:textId="77777777" w:rsidR="006F7E9C" w:rsidRPr="00862E0D" w:rsidRDefault="006F7E9C" w:rsidP="006F7E9C">
      <w:pPr>
        <w:keepNext/>
        <w:spacing w:line="240" w:lineRule="exact"/>
        <w:outlineLvl w:val="0"/>
        <w:rPr>
          <w:iCs/>
          <w:szCs w:val="22"/>
          <w:lang w:val="bg-BG"/>
        </w:rPr>
      </w:pPr>
      <w:r w:rsidRPr="00862E0D">
        <w:rPr>
          <w:iCs/>
          <w:szCs w:val="22"/>
          <w:lang w:val="bg-BG"/>
        </w:rPr>
        <w:t>1 бутилка, съдържаща 90 филмирани таблетки</w:t>
      </w:r>
    </w:p>
    <w:p w14:paraId="326926A3" w14:textId="77777777" w:rsidR="006F7E9C" w:rsidRPr="00862E0D" w:rsidRDefault="006F7E9C" w:rsidP="006F7E9C">
      <w:pPr>
        <w:keepNext/>
        <w:spacing w:line="240" w:lineRule="exact"/>
        <w:outlineLvl w:val="0"/>
        <w:rPr>
          <w:iCs/>
          <w:szCs w:val="22"/>
          <w:u w:val="single"/>
          <w:lang w:val="bg-BG"/>
        </w:rPr>
      </w:pPr>
    </w:p>
    <w:p w14:paraId="06FC0E77" w14:textId="77777777" w:rsidR="006F7E9C" w:rsidRPr="00862E0D" w:rsidRDefault="006F7E9C" w:rsidP="006F7E9C">
      <w:pPr>
        <w:keepNext/>
        <w:spacing w:line="240" w:lineRule="exact"/>
        <w:outlineLvl w:val="0"/>
        <w:rPr>
          <w:i/>
          <w:iCs/>
          <w:szCs w:val="22"/>
          <w:u w:val="single"/>
          <w:lang w:val="bg-BG"/>
        </w:rPr>
      </w:pPr>
      <w:r w:rsidRPr="00862E0D">
        <w:rPr>
          <w:i/>
          <w:iCs/>
          <w:szCs w:val="22"/>
          <w:u w:val="single"/>
          <w:lang w:val="bg-BG"/>
        </w:rPr>
        <w:t xml:space="preserve">Филмирани таблетки </w:t>
      </w:r>
      <w:r w:rsidR="00E80935">
        <w:rPr>
          <w:i/>
          <w:iCs/>
          <w:szCs w:val="22"/>
          <w:u w:val="single"/>
          <w:lang w:val="bg-BG"/>
        </w:rPr>
        <w:t xml:space="preserve">от </w:t>
      </w:r>
      <w:r w:rsidRPr="00862E0D">
        <w:rPr>
          <w:i/>
          <w:iCs/>
          <w:szCs w:val="22"/>
          <w:u w:val="single"/>
          <w:lang w:val="bg-BG"/>
        </w:rPr>
        <w:t>801</w:t>
      </w:r>
      <w:r w:rsidR="006E69F4">
        <w:rPr>
          <w:i/>
          <w:iCs/>
          <w:szCs w:val="22"/>
          <w:u w:val="single"/>
        </w:rPr>
        <w:t> </w:t>
      </w:r>
      <w:r w:rsidRPr="00862E0D">
        <w:rPr>
          <w:i/>
          <w:iCs/>
          <w:szCs w:val="22"/>
          <w:u w:val="single"/>
        </w:rPr>
        <w:t>mg</w:t>
      </w:r>
      <w:r w:rsidRPr="00862E0D">
        <w:rPr>
          <w:i/>
          <w:iCs/>
          <w:szCs w:val="22"/>
          <w:u w:val="single"/>
          <w:lang w:val="bg-BG"/>
        </w:rPr>
        <w:t xml:space="preserve"> </w:t>
      </w:r>
    </w:p>
    <w:p w14:paraId="0EC39724" w14:textId="77777777" w:rsidR="006F7E9C" w:rsidRPr="00862E0D" w:rsidRDefault="006F7E9C" w:rsidP="006F7E9C">
      <w:pPr>
        <w:keepNext/>
        <w:spacing w:line="240" w:lineRule="exact"/>
        <w:outlineLvl w:val="0"/>
        <w:rPr>
          <w:iCs/>
          <w:szCs w:val="22"/>
          <w:lang w:val="bg-BG"/>
        </w:rPr>
      </w:pPr>
      <w:r w:rsidRPr="00862E0D">
        <w:rPr>
          <w:iCs/>
          <w:szCs w:val="22"/>
          <w:lang w:val="bg-BG"/>
        </w:rPr>
        <w:t>1 бутилка, съдържаща 90 филмирани таблетки</w:t>
      </w:r>
    </w:p>
    <w:p w14:paraId="008A047E" w14:textId="77777777" w:rsidR="00F47D3A" w:rsidRPr="00017B0F" w:rsidRDefault="00F47D3A">
      <w:pPr>
        <w:spacing w:line="240" w:lineRule="exact"/>
        <w:rPr>
          <w:lang w:val="bg-BG"/>
        </w:rPr>
      </w:pPr>
    </w:p>
    <w:p w14:paraId="49DB0308" w14:textId="77777777" w:rsidR="00167B56" w:rsidRDefault="00167B56" w:rsidP="00CD67DE">
      <w:pPr>
        <w:keepNext/>
        <w:spacing w:line="240" w:lineRule="exact"/>
        <w:outlineLvl w:val="0"/>
        <w:rPr>
          <w:lang w:val="bg-BG"/>
        </w:rPr>
      </w:pPr>
      <w:r w:rsidRPr="00E82F69">
        <w:rPr>
          <w:lang w:val="bg-BG"/>
        </w:rPr>
        <w:t>Б</w:t>
      </w:r>
      <w:r w:rsidR="006E69F4" w:rsidRPr="00E82F69">
        <w:rPr>
          <w:lang w:val="bg-BG"/>
        </w:rPr>
        <w:t>листери</w:t>
      </w:r>
      <w:r w:rsidR="00B52AB2" w:rsidRPr="00E82F69">
        <w:rPr>
          <w:lang w:val="bg-BG"/>
        </w:rPr>
        <w:t xml:space="preserve"> от </w:t>
      </w:r>
      <w:r w:rsidR="007B0BC9" w:rsidRPr="00E82F69">
        <w:t>PVC</w:t>
      </w:r>
      <w:r w:rsidR="007B0BC9" w:rsidRPr="00E82F69">
        <w:rPr>
          <w:lang w:val="bg-BG"/>
        </w:rPr>
        <w:t>/</w:t>
      </w:r>
      <w:r w:rsidR="007B0BC9" w:rsidRPr="00E82F69">
        <w:t>Aclar</w:t>
      </w:r>
      <w:r w:rsidR="007B0BC9" w:rsidRPr="00E82F69">
        <w:rPr>
          <w:lang w:val="bg-BG"/>
        </w:rPr>
        <w:t xml:space="preserve"> (</w:t>
      </w:r>
      <w:r w:rsidR="007B0BC9" w:rsidRPr="00E82F69">
        <w:t>PCTFE</w:t>
      </w:r>
      <w:r w:rsidR="007B0BC9" w:rsidRPr="00E82F69">
        <w:rPr>
          <w:lang w:val="bg-BG"/>
        </w:rPr>
        <w:t xml:space="preserve">) </w:t>
      </w:r>
      <w:r w:rsidR="00B52AB2" w:rsidRPr="00E82F69">
        <w:rPr>
          <w:lang w:val="bg-BG"/>
        </w:rPr>
        <w:t>алуминиево фолио</w:t>
      </w:r>
    </w:p>
    <w:p w14:paraId="721018A8" w14:textId="77777777" w:rsidR="00CD67DE" w:rsidRPr="00167B56" w:rsidRDefault="00167B56" w:rsidP="00E82F69">
      <w:pPr>
        <w:spacing w:line="240" w:lineRule="exact"/>
        <w:outlineLvl w:val="0"/>
        <w:rPr>
          <w:u w:val="single"/>
          <w:lang w:val="bg-BG"/>
        </w:rPr>
      </w:pPr>
      <w:r w:rsidRPr="00E82F69">
        <w:rPr>
          <w:color w:val="000000"/>
          <w:lang w:val="bg-BG"/>
        </w:rPr>
        <w:t>Видове опаковки</w:t>
      </w:r>
      <w:r w:rsidR="007B0BC9" w:rsidRPr="00E82F69">
        <w:rPr>
          <w:u w:val="single"/>
          <w:lang w:val="bg-BG"/>
        </w:rPr>
        <w:br/>
      </w:r>
      <w:r w:rsidR="007B0BC9" w:rsidRPr="002E286D">
        <w:rPr>
          <w:lang w:val="bg-BG"/>
        </w:rPr>
        <w:br/>
      </w:r>
      <w:r w:rsidR="00CD67DE" w:rsidRPr="00E8361E">
        <w:rPr>
          <w:iCs/>
          <w:szCs w:val="22"/>
          <w:u w:val="single"/>
          <w:lang w:val="bg-BG"/>
        </w:rPr>
        <w:t>Филмирани таблетки от 267</w:t>
      </w:r>
      <w:r w:rsidR="006E69F4">
        <w:rPr>
          <w:iCs/>
          <w:szCs w:val="22"/>
          <w:u w:val="single"/>
          <w:lang w:val="bg-BG"/>
        </w:rPr>
        <w:t> </w:t>
      </w:r>
      <w:r w:rsidR="00CD67DE" w:rsidRPr="00E8361E">
        <w:rPr>
          <w:iCs/>
          <w:szCs w:val="22"/>
          <w:u w:val="single"/>
        </w:rPr>
        <w:t>mg</w:t>
      </w:r>
      <w:r w:rsidR="00CD67DE" w:rsidRPr="00E8361E">
        <w:rPr>
          <w:iCs/>
          <w:szCs w:val="22"/>
          <w:u w:val="single"/>
          <w:lang w:val="bg-BG"/>
        </w:rPr>
        <w:t xml:space="preserve"> </w:t>
      </w:r>
    </w:p>
    <w:p w14:paraId="6E8EC6A9" w14:textId="77777777" w:rsidR="00834751" w:rsidRPr="00013760" w:rsidRDefault="007B0BC9" w:rsidP="007B0BC9">
      <w:pPr>
        <w:spacing w:line="240" w:lineRule="exact"/>
        <w:rPr>
          <w:lang w:val="bg-BG"/>
        </w:rPr>
      </w:pPr>
      <w:r w:rsidRPr="002E286D">
        <w:rPr>
          <w:lang w:val="bg-BG"/>
        </w:rPr>
        <w:t xml:space="preserve">1 </w:t>
      </w:r>
      <w:r w:rsidR="00CD67DE" w:rsidRPr="00E8361E">
        <w:rPr>
          <w:lang w:val="bg-BG"/>
        </w:rPr>
        <w:t>блистер, съдържащ 21 филмирани таблетки</w:t>
      </w:r>
      <w:r w:rsidRPr="002E286D">
        <w:rPr>
          <w:lang w:val="bg-BG"/>
        </w:rPr>
        <w:t xml:space="preserve"> (</w:t>
      </w:r>
      <w:r w:rsidR="00CD67DE" w:rsidRPr="00E8361E">
        <w:rPr>
          <w:lang w:val="bg-BG"/>
        </w:rPr>
        <w:t xml:space="preserve">общо </w:t>
      </w:r>
      <w:r w:rsidRPr="002E286D">
        <w:rPr>
          <w:lang w:val="bg-BG"/>
        </w:rPr>
        <w:t>21)</w:t>
      </w:r>
      <w:r w:rsidRPr="002E286D">
        <w:rPr>
          <w:lang w:val="bg-BG"/>
        </w:rPr>
        <w:br/>
        <w:t xml:space="preserve">2 </w:t>
      </w:r>
      <w:r w:rsidR="00C3668B" w:rsidRPr="00E8361E">
        <w:rPr>
          <w:lang w:val="bg-BG"/>
        </w:rPr>
        <w:t>блистера, всеки от които съдържа</w:t>
      </w:r>
      <w:r w:rsidR="00852609" w:rsidRPr="002E286D">
        <w:rPr>
          <w:lang w:val="bg-BG"/>
        </w:rPr>
        <w:t xml:space="preserve"> </w:t>
      </w:r>
      <w:r w:rsidRPr="002E286D">
        <w:rPr>
          <w:lang w:val="bg-BG"/>
        </w:rPr>
        <w:t xml:space="preserve">21 </w:t>
      </w:r>
      <w:r w:rsidR="00C3668B" w:rsidRPr="00E8361E">
        <w:rPr>
          <w:lang w:val="bg-BG"/>
        </w:rPr>
        <w:t>филмирани таблетки</w:t>
      </w:r>
      <w:r w:rsidRPr="002E286D">
        <w:rPr>
          <w:lang w:val="bg-BG"/>
        </w:rPr>
        <w:t xml:space="preserve"> (</w:t>
      </w:r>
      <w:r w:rsidR="00C3668B" w:rsidRPr="00E8361E">
        <w:rPr>
          <w:lang w:val="bg-BG"/>
        </w:rPr>
        <w:t xml:space="preserve">общо </w:t>
      </w:r>
      <w:r w:rsidR="00C3668B" w:rsidRPr="002E286D">
        <w:rPr>
          <w:lang w:val="bg-BG"/>
        </w:rPr>
        <w:t>42</w:t>
      </w:r>
      <w:r w:rsidRPr="002E286D">
        <w:rPr>
          <w:lang w:val="bg-BG"/>
        </w:rPr>
        <w:t>)</w:t>
      </w:r>
      <w:r w:rsidRPr="002E286D">
        <w:rPr>
          <w:lang w:val="bg-BG"/>
        </w:rPr>
        <w:br/>
        <w:t xml:space="preserve">4 </w:t>
      </w:r>
      <w:r w:rsidR="00C3668B" w:rsidRPr="00E8361E">
        <w:rPr>
          <w:lang w:val="bg-BG"/>
        </w:rPr>
        <w:t xml:space="preserve">блистера, всеки от които съдържа </w:t>
      </w:r>
      <w:r w:rsidRPr="002E286D">
        <w:rPr>
          <w:lang w:val="bg-BG"/>
        </w:rPr>
        <w:t xml:space="preserve">21 </w:t>
      </w:r>
      <w:r w:rsidR="00C3668B" w:rsidRPr="00E8361E">
        <w:rPr>
          <w:lang w:val="bg-BG"/>
        </w:rPr>
        <w:t>филмирани таблетки</w:t>
      </w:r>
      <w:r w:rsidRPr="002E286D">
        <w:rPr>
          <w:lang w:val="bg-BG"/>
        </w:rPr>
        <w:t xml:space="preserve"> (</w:t>
      </w:r>
      <w:r w:rsidR="00C3668B" w:rsidRPr="00E8361E">
        <w:rPr>
          <w:lang w:val="bg-BG"/>
        </w:rPr>
        <w:t xml:space="preserve">общо </w:t>
      </w:r>
      <w:r w:rsidRPr="002E286D">
        <w:rPr>
          <w:lang w:val="bg-BG"/>
        </w:rPr>
        <w:t xml:space="preserve">84) </w:t>
      </w:r>
      <w:r w:rsidRPr="002E286D">
        <w:rPr>
          <w:lang w:val="bg-BG"/>
        </w:rPr>
        <w:br/>
        <w:t xml:space="preserve">8 </w:t>
      </w:r>
      <w:r w:rsidR="00C3668B" w:rsidRPr="00E8361E">
        <w:rPr>
          <w:lang w:val="bg-BG"/>
        </w:rPr>
        <w:t xml:space="preserve">блистера, всеки от които съдържа </w:t>
      </w:r>
      <w:r w:rsidRPr="002E286D">
        <w:rPr>
          <w:lang w:val="bg-BG"/>
        </w:rPr>
        <w:t xml:space="preserve">21 </w:t>
      </w:r>
      <w:r w:rsidR="00C3668B" w:rsidRPr="00E8361E">
        <w:rPr>
          <w:lang w:val="bg-BG"/>
        </w:rPr>
        <w:t>филмирани таблетки</w:t>
      </w:r>
      <w:r w:rsidRPr="002E286D">
        <w:rPr>
          <w:lang w:val="bg-BG"/>
        </w:rPr>
        <w:t xml:space="preserve"> (</w:t>
      </w:r>
      <w:r w:rsidR="00C3668B" w:rsidRPr="00E8361E">
        <w:rPr>
          <w:lang w:val="bg-BG"/>
        </w:rPr>
        <w:t xml:space="preserve">общо </w:t>
      </w:r>
      <w:r w:rsidRPr="002E286D">
        <w:rPr>
          <w:lang w:val="bg-BG"/>
        </w:rPr>
        <w:t>168)</w:t>
      </w:r>
      <w:r w:rsidRPr="002E286D">
        <w:rPr>
          <w:lang w:val="bg-BG"/>
        </w:rPr>
        <w:br/>
      </w:r>
    </w:p>
    <w:p w14:paraId="7668354E" w14:textId="77777777" w:rsidR="00834751" w:rsidRPr="00013760" w:rsidRDefault="00E56BB1" w:rsidP="007B0BC9">
      <w:pPr>
        <w:spacing w:line="240" w:lineRule="exact"/>
        <w:rPr>
          <w:lang w:val="bg-BG"/>
        </w:rPr>
      </w:pPr>
      <w:r w:rsidRPr="00E8361E">
        <w:rPr>
          <w:lang w:val="bg-BG"/>
        </w:rPr>
        <w:t>Опаковка за начално лечение за 2 седмици</w:t>
      </w:r>
      <w:r w:rsidR="007B0BC9" w:rsidRPr="002E286D">
        <w:rPr>
          <w:lang w:val="bg-BG"/>
        </w:rPr>
        <w:t xml:space="preserve">: </w:t>
      </w:r>
      <w:r w:rsidRPr="00E8361E">
        <w:rPr>
          <w:lang w:val="bg-BG"/>
        </w:rPr>
        <w:t>групова опаковка, съдържаща 63</w:t>
      </w:r>
      <w:r w:rsidR="007B0BC9" w:rsidRPr="002E286D">
        <w:rPr>
          <w:lang w:val="bg-BG"/>
        </w:rPr>
        <w:t xml:space="preserve"> (1 </w:t>
      </w:r>
      <w:r w:rsidRPr="00E8361E">
        <w:rPr>
          <w:lang w:val="bg-BG"/>
        </w:rPr>
        <w:t xml:space="preserve">опаковка, съдържаща </w:t>
      </w:r>
      <w:r w:rsidR="007B0BC9" w:rsidRPr="002E286D">
        <w:rPr>
          <w:lang w:val="bg-BG"/>
        </w:rPr>
        <w:t xml:space="preserve">1 </w:t>
      </w:r>
      <w:r w:rsidRPr="00E8361E">
        <w:rPr>
          <w:lang w:val="bg-BG"/>
        </w:rPr>
        <w:t xml:space="preserve">блистер с </w:t>
      </w:r>
      <w:r w:rsidR="007B0BC9" w:rsidRPr="002E286D">
        <w:rPr>
          <w:lang w:val="bg-BG"/>
        </w:rPr>
        <w:t>21</w:t>
      </w:r>
      <w:r w:rsidRPr="00E8361E">
        <w:rPr>
          <w:lang w:val="bg-BG"/>
        </w:rPr>
        <w:t xml:space="preserve"> и </w:t>
      </w:r>
      <w:r w:rsidR="007B0BC9" w:rsidRPr="002E286D">
        <w:rPr>
          <w:lang w:val="bg-BG"/>
        </w:rPr>
        <w:t xml:space="preserve">1 </w:t>
      </w:r>
      <w:r w:rsidRPr="00E8361E">
        <w:rPr>
          <w:lang w:val="bg-BG"/>
        </w:rPr>
        <w:t xml:space="preserve">опаковка, съдържаща </w:t>
      </w:r>
      <w:r w:rsidR="007B0BC9" w:rsidRPr="002E286D">
        <w:rPr>
          <w:lang w:val="bg-BG"/>
        </w:rPr>
        <w:t xml:space="preserve">2 </w:t>
      </w:r>
      <w:r w:rsidRPr="00E8361E">
        <w:rPr>
          <w:lang w:val="bg-BG"/>
        </w:rPr>
        <w:t xml:space="preserve">блистера с </w:t>
      </w:r>
      <w:r w:rsidR="007B0BC9" w:rsidRPr="002E286D">
        <w:rPr>
          <w:lang w:val="bg-BG"/>
        </w:rPr>
        <w:t xml:space="preserve">21) </w:t>
      </w:r>
      <w:r w:rsidRPr="00E8361E">
        <w:rPr>
          <w:lang w:val="bg-BG"/>
        </w:rPr>
        <w:t>филмирани табл</w:t>
      </w:r>
      <w:r w:rsidR="009D0EFA" w:rsidRPr="00E8361E">
        <w:rPr>
          <w:lang w:val="bg-BG"/>
        </w:rPr>
        <w:t>е</w:t>
      </w:r>
      <w:r w:rsidRPr="00E8361E">
        <w:rPr>
          <w:lang w:val="bg-BG"/>
        </w:rPr>
        <w:t>тки</w:t>
      </w:r>
      <w:r w:rsidR="007B0BC9" w:rsidRPr="002E286D">
        <w:rPr>
          <w:lang w:val="bg-BG"/>
        </w:rPr>
        <w:t xml:space="preserve"> </w:t>
      </w:r>
      <w:r w:rsidR="007B0BC9" w:rsidRPr="002E286D">
        <w:rPr>
          <w:lang w:val="bg-BG"/>
        </w:rPr>
        <w:br/>
      </w:r>
    </w:p>
    <w:p w14:paraId="16D1F18B" w14:textId="77777777" w:rsidR="00834751" w:rsidRPr="00013760" w:rsidRDefault="000105A2" w:rsidP="007B0BC9">
      <w:pPr>
        <w:spacing w:line="240" w:lineRule="exact"/>
        <w:rPr>
          <w:iCs/>
          <w:szCs w:val="22"/>
          <w:u w:val="single"/>
          <w:lang w:val="bg-BG"/>
        </w:rPr>
      </w:pPr>
      <w:r w:rsidRPr="00E8361E">
        <w:rPr>
          <w:lang w:val="bg-BG"/>
        </w:rPr>
        <w:t>Опаковка за продължително лечение</w:t>
      </w:r>
      <w:r w:rsidR="007B0BC9" w:rsidRPr="002E286D">
        <w:rPr>
          <w:lang w:val="bg-BG"/>
        </w:rPr>
        <w:t xml:space="preserve">: </w:t>
      </w:r>
      <w:r w:rsidR="009D0EFA" w:rsidRPr="00E8361E">
        <w:rPr>
          <w:lang w:val="bg-BG"/>
        </w:rPr>
        <w:t>груп</w:t>
      </w:r>
      <w:r w:rsidR="00852609" w:rsidRPr="00E8361E">
        <w:rPr>
          <w:lang w:val="bg-BG"/>
        </w:rPr>
        <w:t>о</w:t>
      </w:r>
      <w:r w:rsidR="009D0EFA" w:rsidRPr="00E8361E">
        <w:rPr>
          <w:lang w:val="bg-BG"/>
        </w:rPr>
        <w:t xml:space="preserve">ва опаковка, съдържаща </w:t>
      </w:r>
      <w:r w:rsidR="007B0BC9" w:rsidRPr="002E286D">
        <w:rPr>
          <w:lang w:val="bg-BG"/>
        </w:rPr>
        <w:t xml:space="preserve">252 (3 </w:t>
      </w:r>
      <w:r w:rsidR="00393A15" w:rsidRPr="00E8361E">
        <w:rPr>
          <w:lang w:val="bg-BG"/>
        </w:rPr>
        <w:t xml:space="preserve">опаковки, всяка от които съдържа </w:t>
      </w:r>
      <w:r w:rsidR="007B0BC9" w:rsidRPr="002E286D">
        <w:rPr>
          <w:lang w:val="bg-BG"/>
        </w:rPr>
        <w:t xml:space="preserve">4 </w:t>
      </w:r>
      <w:r w:rsidR="00393A15" w:rsidRPr="00E8361E">
        <w:rPr>
          <w:lang w:val="bg-BG"/>
        </w:rPr>
        <w:t>блистера с</w:t>
      </w:r>
      <w:r w:rsidR="007B0BC9" w:rsidRPr="002E286D">
        <w:rPr>
          <w:lang w:val="bg-BG"/>
        </w:rPr>
        <w:t xml:space="preserve"> 21) </w:t>
      </w:r>
      <w:r w:rsidR="00393A15" w:rsidRPr="00E8361E">
        <w:rPr>
          <w:lang w:val="bg-BG"/>
        </w:rPr>
        <w:t>филмирани таблетки</w:t>
      </w:r>
      <w:r w:rsidR="007B0BC9" w:rsidRPr="002E286D">
        <w:rPr>
          <w:lang w:val="bg-BG"/>
        </w:rPr>
        <w:br/>
      </w:r>
    </w:p>
    <w:p w14:paraId="0F2C0CE2" w14:textId="77777777" w:rsidR="007B0BC9" w:rsidRPr="002E286D" w:rsidRDefault="00CE1111" w:rsidP="007B0BC9">
      <w:pPr>
        <w:spacing w:line="240" w:lineRule="exact"/>
        <w:rPr>
          <w:lang w:val="bg-BG"/>
        </w:rPr>
      </w:pPr>
      <w:r w:rsidRPr="00E8361E">
        <w:rPr>
          <w:iCs/>
          <w:szCs w:val="22"/>
          <w:u w:val="single"/>
          <w:lang w:val="bg-BG"/>
        </w:rPr>
        <w:t xml:space="preserve">Филмирани таблетки от </w:t>
      </w:r>
      <w:r w:rsidR="007B0BC9" w:rsidRPr="002E286D">
        <w:rPr>
          <w:u w:val="single"/>
          <w:lang w:val="bg-BG"/>
        </w:rPr>
        <w:t>801</w:t>
      </w:r>
      <w:r w:rsidR="006E69F4">
        <w:rPr>
          <w:u w:val="single"/>
          <w:lang w:val="bg-BG"/>
        </w:rPr>
        <w:t> </w:t>
      </w:r>
      <w:r w:rsidR="007B0BC9" w:rsidRPr="00E8361E">
        <w:rPr>
          <w:u w:val="single"/>
        </w:rPr>
        <w:t>mg</w:t>
      </w:r>
      <w:r w:rsidR="007B0BC9" w:rsidRPr="002E286D">
        <w:rPr>
          <w:u w:val="single"/>
          <w:lang w:val="bg-BG"/>
        </w:rPr>
        <w:t xml:space="preserve"> </w:t>
      </w:r>
      <w:r w:rsidR="007B0BC9" w:rsidRPr="002E286D">
        <w:rPr>
          <w:i/>
          <w:lang w:val="bg-BG"/>
        </w:rPr>
        <w:br/>
      </w:r>
      <w:r w:rsidR="007B0BC9" w:rsidRPr="002E286D">
        <w:rPr>
          <w:lang w:val="bg-BG"/>
        </w:rPr>
        <w:t xml:space="preserve">4 </w:t>
      </w:r>
      <w:r w:rsidRPr="00E8361E">
        <w:rPr>
          <w:lang w:val="bg-BG"/>
        </w:rPr>
        <w:t xml:space="preserve">блистера, всеки от които съдържа </w:t>
      </w:r>
      <w:r w:rsidR="007B0BC9" w:rsidRPr="002E286D">
        <w:rPr>
          <w:lang w:val="bg-BG"/>
        </w:rPr>
        <w:t>21</w:t>
      </w:r>
      <w:r w:rsidRPr="00E8361E">
        <w:rPr>
          <w:lang w:val="bg-BG"/>
        </w:rPr>
        <w:t xml:space="preserve"> филмирани табл</w:t>
      </w:r>
      <w:r w:rsidR="00FB698A" w:rsidRPr="00E8361E">
        <w:rPr>
          <w:lang w:val="bg-BG"/>
        </w:rPr>
        <w:t>е</w:t>
      </w:r>
      <w:r w:rsidRPr="00E8361E">
        <w:rPr>
          <w:lang w:val="bg-BG"/>
        </w:rPr>
        <w:t>тки</w:t>
      </w:r>
      <w:r w:rsidR="007B0BC9" w:rsidRPr="002E286D">
        <w:rPr>
          <w:lang w:val="bg-BG"/>
        </w:rPr>
        <w:t xml:space="preserve"> (</w:t>
      </w:r>
      <w:r w:rsidRPr="00E8361E">
        <w:rPr>
          <w:lang w:val="bg-BG"/>
        </w:rPr>
        <w:t xml:space="preserve">общо </w:t>
      </w:r>
      <w:r w:rsidR="007B0BC9" w:rsidRPr="002E286D">
        <w:rPr>
          <w:lang w:val="bg-BG"/>
        </w:rPr>
        <w:t>84)</w:t>
      </w:r>
      <w:r w:rsidR="007B0BC9" w:rsidRPr="002E286D">
        <w:rPr>
          <w:lang w:val="bg-BG"/>
        </w:rPr>
        <w:br/>
      </w:r>
    </w:p>
    <w:p w14:paraId="27F6F419" w14:textId="77777777" w:rsidR="007B0BC9" w:rsidRPr="002E286D" w:rsidRDefault="004C6446" w:rsidP="007B0BC9">
      <w:pPr>
        <w:spacing w:line="240" w:lineRule="exact"/>
        <w:rPr>
          <w:lang w:val="bg-BG"/>
        </w:rPr>
      </w:pPr>
      <w:r w:rsidRPr="00E8361E">
        <w:rPr>
          <w:lang w:val="bg-BG"/>
        </w:rPr>
        <w:t>Опаковка за продължително лечение</w:t>
      </w:r>
      <w:r w:rsidR="007B0BC9" w:rsidRPr="002E286D">
        <w:rPr>
          <w:lang w:val="bg-BG"/>
        </w:rPr>
        <w:t xml:space="preserve">: </w:t>
      </w:r>
      <w:r w:rsidR="001C4C81" w:rsidRPr="00E8361E">
        <w:rPr>
          <w:lang w:val="bg-BG"/>
        </w:rPr>
        <w:t xml:space="preserve">групова опаковка, съдържаща </w:t>
      </w:r>
      <w:r w:rsidR="001C4C81" w:rsidRPr="002E286D">
        <w:rPr>
          <w:lang w:val="bg-BG"/>
        </w:rPr>
        <w:t xml:space="preserve">252 (3 </w:t>
      </w:r>
      <w:r w:rsidR="001C4C81" w:rsidRPr="00E8361E">
        <w:rPr>
          <w:lang w:val="bg-BG"/>
        </w:rPr>
        <w:t xml:space="preserve">опаковки, всяка от които съдържа </w:t>
      </w:r>
      <w:r w:rsidR="001C4C81" w:rsidRPr="002E286D">
        <w:rPr>
          <w:lang w:val="bg-BG"/>
        </w:rPr>
        <w:t xml:space="preserve">4 </w:t>
      </w:r>
      <w:r w:rsidR="001C4C81" w:rsidRPr="00E8361E">
        <w:rPr>
          <w:lang w:val="bg-BG"/>
        </w:rPr>
        <w:t>блистера с</w:t>
      </w:r>
      <w:r w:rsidR="001C4C81" w:rsidRPr="002E286D">
        <w:rPr>
          <w:lang w:val="bg-BG"/>
        </w:rPr>
        <w:t xml:space="preserve"> 21) </w:t>
      </w:r>
      <w:r w:rsidR="001C4C81" w:rsidRPr="00E8361E">
        <w:rPr>
          <w:lang w:val="bg-BG"/>
        </w:rPr>
        <w:t>филмирани таблетки</w:t>
      </w:r>
    </w:p>
    <w:p w14:paraId="47FF2D30" w14:textId="77777777" w:rsidR="00B52AB2" w:rsidRPr="002E286D" w:rsidRDefault="00B52AB2">
      <w:pPr>
        <w:spacing w:line="240" w:lineRule="exact"/>
        <w:rPr>
          <w:color w:val="000000"/>
          <w:lang w:val="bg-BG"/>
        </w:rPr>
      </w:pPr>
    </w:p>
    <w:p w14:paraId="23755691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Не всички видов</w:t>
      </w:r>
      <w:r w:rsidR="00E86D90" w:rsidRPr="00017B0F">
        <w:rPr>
          <w:color w:val="000000"/>
          <w:lang w:val="bg-BG"/>
        </w:rPr>
        <w:t>е</w:t>
      </w:r>
      <w:r w:rsidRPr="00017B0F">
        <w:rPr>
          <w:color w:val="000000"/>
          <w:lang w:val="bg-BG"/>
        </w:rPr>
        <w:t xml:space="preserve"> опаковки могат да бъдат пуснати в продажба.</w:t>
      </w:r>
    </w:p>
    <w:p w14:paraId="6786C121" w14:textId="77777777" w:rsidR="00DB315F" w:rsidRPr="00017B0F" w:rsidRDefault="00DB315F">
      <w:pPr>
        <w:spacing w:line="240" w:lineRule="exact"/>
        <w:rPr>
          <w:lang w:val="bg-BG"/>
        </w:rPr>
      </w:pPr>
    </w:p>
    <w:p w14:paraId="37AC01A1" w14:textId="77777777" w:rsidR="00DB315F" w:rsidRPr="00017B0F" w:rsidRDefault="00DB315F">
      <w:pPr>
        <w:keepNext/>
        <w:spacing w:line="240" w:lineRule="exact"/>
        <w:ind w:left="567" w:hanging="567"/>
        <w:outlineLvl w:val="0"/>
        <w:rPr>
          <w:lang w:val="bg-BG"/>
        </w:rPr>
      </w:pPr>
      <w:bookmarkStart w:id="118" w:name="OLE_LINK1"/>
      <w:r w:rsidRPr="00017B0F">
        <w:rPr>
          <w:b/>
          <w:bCs/>
          <w:lang w:val="bg-BG"/>
        </w:rPr>
        <w:lastRenderedPageBreak/>
        <w:t>6.6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</w:t>
      </w:r>
    </w:p>
    <w:bookmarkEnd w:id="118"/>
    <w:p w14:paraId="5CC753E1" w14:textId="77777777" w:rsidR="00DB315F" w:rsidRPr="00017B0F" w:rsidRDefault="00DB315F">
      <w:pPr>
        <w:keepNext/>
        <w:spacing w:line="240" w:lineRule="exact"/>
        <w:rPr>
          <w:lang w:val="bg-BG"/>
        </w:rPr>
      </w:pPr>
    </w:p>
    <w:p w14:paraId="65E9C922" w14:textId="77777777" w:rsidR="00DB315F" w:rsidRPr="00017B0F" w:rsidRDefault="006D59FE">
      <w:pPr>
        <w:spacing w:line="240" w:lineRule="exact"/>
        <w:rPr>
          <w:lang w:val="bg-BG"/>
        </w:rPr>
      </w:pPr>
      <w:r w:rsidRPr="00BB11BD">
        <w:rPr>
          <w:noProof/>
          <w:szCs w:val="22"/>
          <w:lang w:val="bg-BG"/>
        </w:rPr>
        <w:t>Неизползваният лекарствен продукт или отпадъчните материали от него трябва да се изхвърлят в съответствие с местните изисквания.</w:t>
      </w:r>
    </w:p>
    <w:p w14:paraId="54D61ADB" w14:textId="77777777" w:rsidR="00DB315F" w:rsidRPr="00017B0F" w:rsidRDefault="00DB315F">
      <w:pPr>
        <w:spacing w:line="240" w:lineRule="exact"/>
        <w:ind w:left="567" w:hanging="567"/>
        <w:rPr>
          <w:b/>
          <w:bCs/>
          <w:lang w:val="bg-BG"/>
        </w:rPr>
      </w:pPr>
    </w:p>
    <w:p w14:paraId="34D126EA" w14:textId="77777777" w:rsidR="001D574F" w:rsidRPr="00017B0F" w:rsidRDefault="001D574F" w:rsidP="00307EAE">
      <w:pPr>
        <w:spacing w:line="240" w:lineRule="exact"/>
        <w:rPr>
          <w:b/>
          <w:bCs/>
          <w:lang w:val="bg-BG"/>
        </w:rPr>
      </w:pPr>
    </w:p>
    <w:p w14:paraId="56CEB34D" w14:textId="77777777" w:rsidR="00DB315F" w:rsidRPr="00017B0F" w:rsidRDefault="00DB315F" w:rsidP="00DB6E9E">
      <w:pPr>
        <w:keepNext/>
        <w:keepLines/>
        <w:spacing w:line="240" w:lineRule="exact"/>
        <w:ind w:left="567" w:hanging="567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ПРИТЕЖАТЕЛ НА РАЗРЕШЕНИЕТО ЗА УПОТРЕБА</w:t>
      </w:r>
    </w:p>
    <w:p w14:paraId="52C17813" w14:textId="77777777" w:rsidR="00DB315F" w:rsidRPr="00017B0F" w:rsidRDefault="00DB315F" w:rsidP="00DB6E9E">
      <w:pPr>
        <w:keepNext/>
        <w:keepLines/>
        <w:spacing w:line="240" w:lineRule="exact"/>
        <w:rPr>
          <w:lang w:val="bg-BG"/>
        </w:rPr>
      </w:pPr>
    </w:p>
    <w:p w14:paraId="6896D03A" w14:textId="77777777" w:rsidR="006A4D23" w:rsidRPr="00375C9D" w:rsidRDefault="006A4D23" w:rsidP="006A4D23">
      <w:pPr>
        <w:keepNext/>
        <w:keepLines/>
        <w:rPr>
          <w:ins w:id="119" w:author="Author"/>
          <w:szCs w:val="22"/>
          <w:rPrChange w:id="120" w:author="Author">
            <w:rPr>
              <w:ins w:id="121" w:author="Author"/>
              <w:szCs w:val="22"/>
              <w:lang w:val="fr-FR"/>
            </w:rPr>
          </w:rPrChange>
        </w:rPr>
      </w:pPr>
      <w:ins w:id="122" w:author="Author">
        <w:r w:rsidRPr="00375C9D">
          <w:rPr>
            <w:szCs w:val="22"/>
            <w:rPrChange w:id="123" w:author="Author">
              <w:rPr>
                <w:szCs w:val="22"/>
                <w:lang w:val="fr-FR"/>
              </w:rPr>
            </w:rPrChange>
          </w:rPr>
          <w:t>H.A.C. Pharma</w:t>
        </w:r>
      </w:ins>
    </w:p>
    <w:p w14:paraId="7CBF1F07" w14:textId="77777777" w:rsidR="006A4D23" w:rsidRPr="00A64A4E" w:rsidRDefault="006A4D23" w:rsidP="006A4D23">
      <w:pPr>
        <w:keepNext/>
        <w:keepLines/>
        <w:rPr>
          <w:ins w:id="124" w:author="Author"/>
          <w:szCs w:val="22"/>
          <w:lang w:val="fr-FR"/>
        </w:rPr>
      </w:pPr>
      <w:ins w:id="125" w:author="Author">
        <w:r w:rsidRPr="00A64A4E">
          <w:rPr>
            <w:szCs w:val="22"/>
            <w:lang w:val="fr-FR"/>
          </w:rPr>
          <w:t>Péricentre 2</w:t>
        </w:r>
      </w:ins>
    </w:p>
    <w:p w14:paraId="4B164734" w14:textId="77777777" w:rsidR="006A4D23" w:rsidRPr="00A64A4E" w:rsidRDefault="006A4D23" w:rsidP="006A4D23">
      <w:pPr>
        <w:keepNext/>
        <w:keepLines/>
        <w:rPr>
          <w:ins w:id="126" w:author="Author"/>
          <w:szCs w:val="22"/>
          <w:lang w:val="fr-FR"/>
        </w:rPr>
      </w:pPr>
      <w:ins w:id="127" w:author="Author">
        <w:r w:rsidRPr="00A64A4E">
          <w:rPr>
            <w:szCs w:val="22"/>
            <w:lang w:val="fr-FR"/>
          </w:rPr>
          <w:t>43 Avenue de la Côte de Nacre</w:t>
        </w:r>
      </w:ins>
    </w:p>
    <w:p w14:paraId="30B672E1" w14:textId="77777777" w:rsidR="006A4D23" w:rsidRPr="00375C9D" w:rsidRDefault="006A4D23" w:rsidP="006A4D23">
      <w:pPr>
        <w:keepNext/>
        <w:keepLines/>
        <w:rPr>
          <w:ins w:id="128" w:author="Author"/>
          <w:szCs w:val="22"/>
          <w:rPrChange w:id="129" w:author="Author">
            <w:rPr>
              <w:ins w:id="130" w:author="Author"/>
              <w:szCs w:val="22"/>
              <w:lang w:val="fr-FR"/>
            </w:rPr>
          </w:rPrChange>
        </w:rPr>
      </w:pPr>
      <w:ins w:id="131" w:author="Author">
        <w:r w:rsidRPr="00375C9D">
          <w:rPr>
            <w:szCs w:val="22"/>
            <w:rPrChange w:id="132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63284858" w14:textId="041AB949" w:rsidR="009F165A" w:rsidRPr="007759EB" w:rsidDel="006A4D23" w:rsidRDefault="006A4D23" w:rsidP="006A4D23">
      <w:pPr>
        <w:rPr>
          <w:del w:id="133" w:author="Author"/>
          <w:lang w:val="bg-BG"/>
        </w:rPr>
      </w:pPr>
      <w:ins w:id="134" w:author="Author">
        <w:r>
          <w:rPr>
            <w:lang w:val="bg-BG"/>
          </w:rPr>
          <w:t>Франция</w:t>
        </w:r>
      </w:ins>
      <w:del w:id="135" w:author="Author">
        <w:r w:rsidR="009F165A" w:rsidRPr="007759EB" w:rsidDel="006A4D23">
          <w:rPr>
            <w:lang w:val="de-CH"/>
          </w:rPr>
          <w:delText>Roche</w:delText>
        </w:r>
        <w:r w:rsidR="009F165A" w:rsidRPr="007759EB" w:rsidDel="006A4D23">
          <w:rPr>
            <w:lang w:val="bg-BG"/>
          </w:rPr>
          <w:delText xml:space="preserve"> </w:delText>
        </w:r>
        <w:r w:rsidR="009F165A" w:rsidRPr="007759EB" w:rsidDel="006A4D23">
          <w:rPr>
            <w:lang w:val="de-CH"/>
          </w:rPr>
          <w:delText>Registration</w:delText>
        </w:r>
        <w:r w:rsidR="009F165A" w:rsidRPr="007759EB" w:rsidDel="006A4D23">
          <w:rPr>
            <w:lang w:val="bg-BG"/>
          </w:rPr>
          <w:delText xml:space="preserve"> </w:delText>
        </w:r>
        <w:r w:rsidR="009F165A" w:rsidRPr="007759EB" w:rsidDel="006A4D23">
          <w:rPr>
            <w:lang w:val="de-CH"/>
          </w:rPr>
          <w:delText>GmbH</w:delText>
        </w:r>
        <w:r w:rsidR="009F165A" w:rsidRPr="007759EB" w:rsidDel="006A4D23">
          <w:rPr>
            <w:lang w:val="bg-BG"/>
          </w:rPr>
          <w:delText xml:space="preserve"> </w:delText>
        </w:r>
      </w:del>
    </w:p>
    <w:p w14:paraId="1B6C30D6" w14:textId="4C051C7B" w:rsidR="009F165A" w:rsidRPr="007759EB" w:rsidDel="006A4D23" w:rsidRDefault="009F165A" w:rsidP="009F165A">
      <w:pPr>
        <w:rPr>
          <w:del w:id="136" w:author="Author"/>
          <w:lang w:val="de-CH"/>
        </w:rPr>
      </w:pPr>
      <w:del w:id="137" w:author="Author">
        <w:r w:rsidRPr="007759EB" w:rsidDel="006A4D23">
          <w:rPr>
            <w:lang w:val="de-CH"/>
          </w:rPr>
          <w:delText>Emil-Barell-Strasse 1</w:delText>
        </w:r>
      </w:del>
    </w:p>
    <w:p w14:paraId="209A458E" w14:textId="763B8F10" w:rsidR="009F165A" w:rsidRPr="007759EB" w:rsidDel="006A4D23" w:rsidRDefault="009F165A" w:rsidP="009F165A">
      <w:pPr>
        <w:rPr>
          <w:del w:id="138" w:author="Author"/>
          <w:lang w:val="de-CH"/>
        </w:rPr>
      </w:pPr>
      <w:del w:id="139" w:author="Author">
        <w:r w:rsidRPr="007759EB" w:rsidDel="006A4D23">
          <w:rPr>
            <w:lang w:val="de-CH"/>
          </w:rPr>
          <w:delText>79639 Grenzach-Wyhlen</w:delText>
        </w:r>
      </w:del>
    </w:p>
    <w:p w14:paraId="596B1AD2" w14:textId="65EC3F16" w:rsidR="009F165A" w:rsidRPr="007759EB" w:rsidRDefault="009F165A" w:rsidP="009F165A">
      <w:pPr>
        <w:rPr>
          <w:lang w:val="bg-BG"/>
        </w:rPr>
      </w:pPr>
      <w:del w:id="140" w:author="Author">
        <w:r w:rsidRPr="007759EB" w:rsidDel="006A4D23">
          <w:rPr>
            <w:lang w:val="bg-BG"/>
          </w:rPr>
          <w:delText>Германия</w:delText>
        </w:r>
      </w:del>
    </w:p>
    <w:p w14:paraId="7CF0DA01" w14:textId="77777777" w:rsidR="00883589" w:rsidRPr="00013760" w:rsidRDefault="00883589" w:rsidP="005E52A3">
      <w:pPr>
        <w:rPr>
          <w:lang w:val="nb-NO"/>
        </w:rPr>
      </w:pPr>
    </w:p>
    <w:p w14:paraId="3EE851E6" w14:textId="77777777" w:rsidR="00883589" w:rsidRPr="00013760" w:rsidRDefault="00883589" w:rsidP="005E52A3">
      <w:pPr>
        <w:rPr>
          <w:lang w:val="nb-NO"/>
        </w:rPr>
      </w:pPr>
    </w:p>
    <w:p w14:paraId="719AB001" w14:textId="77777777" w:rsidR="00DA2449" w:rsidRPr="00017B0F" w:rsidRDefault="00DB315F" w:rsidP="00F83C6E">
      <w:pPr>
        <w:keepNext/>
        <w:keepLines/>
        <w:widowControl w:val="0"/>
        <w:spacing w:line="240" w:lineRule="exact"/>
        <w:ind w:left="567" w:hanging="567"/>
        <w:rPr>
          <w:b/>
          <w:bCs/>
          <w:lang w:val="bg-BG"/>
        </w:rPr>
      </w:pPr>
      <w:r w:rsidRPr="00017B0F">
        <w:rPr>
          <w:b/>
          <w:bCs/>
          <w:lang w:val="bg-BG"/>
        </w:rPr>
        <w:t>8.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565F1331" w14:textId="77777777" w:rsidR="00DB315F" w:rsidRPr="00017B0F" w:rsidRDefault="00DB315F" w:rsidP="00F83C6E">
      <w:pPr>
        <w:keepNext/>
        <w:keepLines/>
        <w:widowControl w:val="0"/>
        <w:spacing w:line="240" w:lineRule="exact"/>
        <w:rPr>
          <w:lang w:val="bg-BG"/>
        </w:rPr>
      </w:pPr>
    </w:p>
    <w:p w14:paraId="18703052" w14:textId="77777777" w:rsidR="006F25E1" w:rsidRDefault="006F25E1" w:rsidP="00862E0D">
      <w:pPr>
        <w:widowControl w:val="0"/>
        <w:rPr>
          <w:rFonts w:eastAsia="MS Mincho"/>
          <w:lang w:val="bg-BG"/>
        </w:rPr>
      </w:pPr>
      <w:r w:rsidRPr="00017B0F">
        <w:rPr>
          <w:rFonts w:eastAsia="MS Mincho"/>
          <w:lang w:val="bg-BG"/>
        </w:rPr>
        <w:t>EU/1/11/667/</w:t>
      </w:r>
      <w:r w:rsidR="003B19C6">
        <w:rPr>
          <w:rFonts w:eastAsia="MS Mincho"/>
          <w:lang w:val="bg-BG"/>
        </w:rPr>
        <w:t>00</w:t>
      </w:r>
      <w:r w:rsidR="00086359">
        <w:rPr>
          <w:rFonts w:eastAsia="MS Mincho"/>
          <w:lang w:val="bg-BG"/>
        </w:rPr>
        <w:t>7</w:t>
      </w:r>
    </w:p>
    <w:p w14:paraId="22FA7463" w14:textId="77777777" w:rsidR="00CB7984" w:rsidRPr="00862E0D" w:rsidRDefault="00CB7984" w:rsidP="00CB7984">
      <w:pPr>
        <w:tabs>
          <w:tab w:val="left" w:pos="567"/>
        </w:tabs>
        <w:spacing w:line="260" w:lineRule="exact"/>
        <w:rPr>
          <w:rFonts w:eastAsia="MS Mincho"/>
          <w:lang w:val="bg-BG"/>
        </w:rPr>
      </w:pPr>
      <w:r w:rsidRPr="00CB7984">
        <w:rPr>
          <w:rFonts w:eastAsia="MS Mincho"/>
          <w:lang w:val="fr-CH"/>
        </w:rPr>
        <w:t>EU/1/11/667/00</w:t>
      </w:r>
      <w:r w:rsidR="00086359">
        <w:rPr>
          <w:rFonts w:eastAsia="MS Mincho"/>
          <w:lang w:val="bg-BG"/>
        </w:rPr>
        <w:t>8</w:t>
      </w:r>
    </w:p>
    <w:p w14:paraId="7D4FAF16" w14:textId="77777777" w:rsidR="00CB7984" w:rsidRPr="00862E0D" w:rsidRDefault="00CB7984" w:rsidP="00CB7984">
      <w:pPr>
        <w:tabs>
          <w:tab w:val="left" w:pos="567"/>
        </w:tabs>
        <w:spacing w:line="260" w:lineRule="exact"/>
        <w:rPr>
          <w:rFonts w:eastAsia="MS Mincho"/>
          <w:lang w:val="bg-BG"/>
        </w:rPr>
      </w:pPr>
      <w:r w:rsidRPr="00CB7984">
        <w:rPr>
          <w:rFonts w:eastAsia="MS Mincho"/>
          <w:lang w:val="fr-CH"/>
        </w:rPr>
        <w:t>EU/1/11/667/00</w:t>
      </w:r>
      <w:r w:rsidR="00086359">
        <w:rPr>
          <w:rFonts w:eastAsia="MS Mincho"/>
          <w:lang w:val="bg-BG"/>
        </w:rPr>
        <w:t>9</w:t>
      </w:r>
    </w:p>
    <w:p w14:paraId="74FCD6E0" w14:textId="77777777" w:rsidR="00CB7984" w:rsidRPr="00862E0D" w:rsidRDefault="00CB7984" w:rsidP="00CB7984">
      <w:pPr>
        <w:tabs>
          <w:tab w:val="left" w:pos="567"/>
        </w:tabs>
        <w:spacing w:line="260" w:lineRule="exact"/>
        <w:rPr>
          <w:rFonts w:eastAsia="MS Mincho"/>
          <w:lang w:val="bg-BG"/>
        </w:rPr>
      </w:pPr>
      <w:r w:rsidRPr="00CB7984">
        <w:rPr>
          <w:rFonts w:eastAsia="MS Mincho"/>
          <w:lang w:val="fr-CH"/>
        </w:rPr>
        <w:t>EU/1/11/667/0</w:t>
      </w:r>
      <w:r w:rsidR="00086359">
        <w:rPr>
          <w:rFonts w:eastAsia="MS Mincho"/>
          <w:lang w:val="bg-BG"/>
        </w:rPr>
        <w:t>10</w:t>
      </w:r>
    </w:p>
    <w:p w14:paraId="22CC4131" w14:textId="77777777" w:rsidR="00CB7984" w:rsidRPr="00862E0D" w:rsidRDefault="00CB7984" w:rsidP="00CB7984">
      <w:pPr>
        <w:tabs>
          <w:tab w:val="left" w:pos="567"/>
        </w:tabs>
        <w:spacing w:line="260" w:lineRule="exact"/>
        <w:rPr>
          <w:rFonts w:eastAsia="MS Mincho"/>
          <w:lang w:val="bg-BG" w:eastAsia="en-US"/>
        </w:rPr>
      </w:pPr>
      <w:r w:rsidRPr="00CB7984">
        <w:rPr>
          <w:rFonts w:eastAsia="MS Mincho"/>
          <w:lang w:val="fr-CH" w:eastAsia="en-US"/>
        </w:rPr>
        <w:t>EU/1/11/667/0</w:t>
      </w:r>
      <w:r w:rsidR="00086359">
        <w:rPr>
          <w:rFonts w:eastAsia="MS Mincho"/>
          <w:lang w:val="bg-BG" w:eastAsia="en-US"/>
        </w:rPr>
        <w:t>11</w:t>
      </w:r>
    </w:p>
    <w:p w14:paraId="10EDCB59" w14:textId="77777777" w:rsidR="00BB6AAA" w:rsidRPr="002E286D" w:rsidRDefault="00BB6AAA" w:rsidP="00BB6AAA">
      <w:pPr>
        <w:rPr>
          <w:rFonts w:eastAsia="MS Mincho"/>
          <w:lang w:val="fr-CH"/>
        </w:rPr>
      </w:pPr>
      <w:r w:rsidRPr="002E286D">
        <w:rPr>
          <w:rFonts w:eastAsia="MS Mincho"/>
          <w:lang w:val="fr-CH"/>
        </w:rPr>
        <w:t>EU/1/11/667/012</w:t>
      </w:r>
    </w:p>
    <w:p w14:paraId="0D9EC0F2" w14:textId="77777777" w:rsidR="00BB6AAA" w:rsidRPr="002E286D" w:rsidRDefault="00BB6AAA" w:rsidP="00BB6AAA">
      <w:pPr>
        <w:rPr>
          <w:rFonts w:eastAsia="MS Mincho"/>
          <w:lang w:val="fr-CH"/>
        </w:rPr>
      </w:pPr>
      <w:r w:rsidRPr="002E286D">
        <w:rPr>
          <w:rFonts w:eastAsia="MS Mincho"/>
          <w:lang w:val="fr-CH"/>
        </w:rPr>
        <w:t>EU/1/11/667/013</w:t>
      </w:r>
    </w:p>
    <w:p w14:paraId="1E5CAC74" w14:textId="77777777" w:rsidR="00BB6AAA" w:rsidRPr="002E286D" w:rsidRDefault="00BB6AAA" w:rsidP="00BB6AAA">
      <w:pPr>
        <w:rPr>
          <w:rFonts w:eastAsia="MS Mincho"/>
          <w:lang w:val="fr-CH"/>
        </w:rPr>
      </w:pPr>
      <w:r w:rsidRPr="002E286D">
        <w:rPr>
          <w:rFonts w:eastAsia="MS Mincho"/>
          <w:lang w:val="fr-CH"/>
        </w:rPr>
        <w:t>EU/1/11/667/014</w:t>
      </w:r>
    </w:p>
    <w:p w14:paraId="64509BE1" w14:textId="77777777" w:rsidR="00BB6AAA" w:rsidRPr="002E286D" w:rsidRDefault="00BB6AAA" w:rsidP="00BB6AAA">
      <w:pPr>
        <w:rPr>
          <w:rFonts w:eastAsia="MS Mincho"/>
          <w:lang w:val="fr-CH"/>
        </w:rPr>
      </w:pPr>
      <w:r w:rsidRPr="002E286D">
        <w:rPr>
          <w:rFonts w:eastAsia="MS Mincho"/>
          <w:lang w:val="fr-CH"/>
        </w:rPr>
        <w:t>EU/1/11/667/015</w:t>
      </w:r>
    </w:p>
    <w:p w14:paraId="0378FA5B" w14:textId="77777777" w:rsidR="00BB6AAA" w:rsidRPr="002E286D" w:rsidRDefault="00BB6AAA" w:rsidP="00BB6AAA">
      <w:pPr>
        <w:rPr>
          <w:rFonts w:eastAsia="MS Mincho"/>
          <w:lang w:val="fr-CH"/>
        </w:rPr>
      </w:pPr>
      <w:r w:rsidRPr="002E286D">
        <w:rPr>
          <w:rFonts w:eastAsia="MS Mincho"/>
          <w:lang w:val="fr-CH"/>
        </w:rPr>
        <w:t>EU/1/11/667/016</w:t>
      </w:r>
    </w:p>
    <w:p w14:paraId="532932F3" w14:textId="77777777" w:rsidR="00BB6AAA" w:rsidRPr="002E286D" w:rsidRDefault="00BB6AAA" w:rsidP="00BB6AAA">
      <w:pPr>
        <w:rPr>
          <w:rFonts w:eastAsia="MS Mincho"/>
          <w:lang w:val="fr-CH"/>
        </w:rPr>
      </w:pPr>
      <w:r w:rsidRPr="002E286D">
        <w:rPr>
          <w:rFonts w:eastAsia="MS Mincho"/>
          <w:lang w:val="fr-CH"/>
        </w:rPr>
        <w:t>EU/1/11/667/017</w:t>
      </w:r>
    </w:p>
    <w:p w14:paraId="6E946F76" w14:textId="77777777" w:rsidR="00BB6AAA" w:rsidRPr="002E286D" w:rsidRDefault="00BB6AAA" w:rsidP="00BB6AAA">
      <w:pPr>
        <w:rPr>
          <w:rFonts w:eastAsia="MS Mincho"/>
          <w:lang w:val="fr-CH"/>
        </w:rPr>
      </w:pPr>
      <w:r w:rsidRPr="002E286D">
        <w:rPr>
          <w:rFonts w:eastAsia="MS Mincho"/>
          <w:lang w:val="fr-CH"/>
        </w:rPr>
        <w:t>EU/1/11/667/018</w:t>
      </w:r>
    </w:p>
    <w:p w14:paraId="4F85043E" w14:textId="77777777" w:rsidR="00B924F9" w:rsidRPr="002E286D" w:rsidRDefault="00BB6AAA" w:rsidP="00BB6AAA">
      <w:pPr>
        <w:rPr>
          <w:rFonts w:eastAsia="MS Mincho"/>
          <w:lang w:val="bg-BG"/>
        </w:rPr>
      </w:pPr>
      <w:r w:rsidRPr="002E286D">
        <w:rPr>
          <w:rFonts w:eastAsia="MS Mincho"/>
          <w:lang w:val="fr-CH"/>
        </w:rPr>
        <w:t>EU/1/11/667/019</w:t>
      </w:r>
    </w:p>
    <w:p w14:paraId="3D009A76" w14:textId="77777777" w:rsidR="00EC1D7B" w:rsidRPr="00017B0F" w:rsidRDefault="00EC1D7B" w:rsidP="009B7FED">
      <w:pPr>
        <w:keepNext/>
        <w:spacing w:line="240" w:lineRule="exact"/>
        <w:rPr>
          <w:lang w:val="bg-BG"/>
        </w:rPr>
      </w:pPr>
    </w:p>
    <w:p w14:paraId="5B3275D6" w14:textId="77777777" w:rsidR="00DB315F" w:rsidRPr="00017B0F" w:rsidRDefault="00DB315F">
      <w:pPr>
        <w:spacing w:line="240" w:lineRule="exact"/>
        <w:rPr>
          <w:lang w:val="bg-BG"/>
        </w:rPr>
      </w:pPr>
    </w:p>
    <w:p w14:paraId="39DF6BD5" w14:textId="77777777" w:rsidR="00DB315F" w:rsidRPr="00017B0F" w:rsidRDefault="00DB315F">
      <w:pPr>
        <w:keepNext/>
        <w:spacing w:line="240" w:lineRule="exact"/>
        <w:ind w:left="567" w:hanging="567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ПЪРВО РАЗРЕШАВАНЕ/ПОДНОВЯВАНЕ НА РАЗРЕШЕНИЕТО ЗА УПОТРЕБА</w:t>
      </w:r>
    </w:p>
    <w:p w14:paraId="4B38A318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</w:p>
    <w:p w14:paraId="56D5ABF4" w14:textId="77777777" w:rsidR="00DB315F" w:rsidRDefault="006E382A">
      <w:pPr>
        <w:spacing w:line="240" w:lineRule="exact"/>
        <w:rPr>
          <w:lang w:val="bg-BG"/>
        </w:rPr>
      </w:pPr>
      <w:r w:rsidRPr="00017B0F">
        <w:rPr>
          <w:lang w:val="bg-BG"/>
        </w:rPr>
        <w:t>Дата на първо разрешаване: 28 февруари 2011</w:t>
      </w:r>
      <w:r w:rsidR="0028399D">
        <w:rPr>
          <w:lang w:val="bg-BG"/>
        </w:rPr>
        <w:t xml:space="preserve"> г.</w:t>
      </w:r>
    </w:p>
    <w:p w14:paraId="5E32A07B" w14:textId="77777777" w:rsidR="00585BA8" w:rsidRPr="00EE25B1" w:rsidRDefault="00585BA8">
      <w:pPr>
        <w:spacing w:line="240" w:lineRule="exact"/>
        <w:rPr>
          <w:lang w:val="bg-BG"/>
        </w:rPr>
      </w:pPr>
      <w:r w:rsidRPr="004A66B3">
        <w:rPr>
          <w:lang w:val="bg-BG"/>
        </w:rPr>
        <w:t>Дата на последно подновяване:</w:t>
      </w:r>
      <w:r>
        <w:rPr>
          <w:lang w:val="bg-BG"/>
        </w:rPr>
        <w:t xml:space="preserve"> </w:t>
      </w:r>
      <w:r w:rsidR="00503A1F">
        <w:rPr>
          <w:lang w:val="bg-BG"/>
        </w:rPr>
        <w:t>08 септември 2015 г.</w:t>
      </w:r>
    </w:p>
    <w:p w14:paraId="57437DA7" w14:textId="77777777" w:rsidR="006E382A" w:rsidRPr="00017B0F" w:rsidRDefault="006E382A">
      <w:pPr>
        <w:spacing w:line="240" w:lineRule="exact"/>
        <w:rPr>
          <w:lang w:val="bg-BG"/>
        </w:rPr>
      </w:pPr>
    </w:p>
    <w:p w14:paraId="533849E1" w14:textId="77777777" w:rsidR="006E382A" w:rsidRPr="00017B0F" w:rsidRDefault="006E382A">
      <w:pPr>
        <w:spacing w:line="240" w:lineRule="exact"/>
        <w:rPr>
          <w:lang w:val="bg-BG"/>
        </w:rPr>
      </w:pPr>
    </w:p>
    <w:p w14:paraId="31773141" w14:textId="77777777" w:rsidR="00DB315F" w:rsidRPr="00017B0F" w:rsidRDefault="00DB315F" w:rsidP="006F1E39">
      <w:pPr>
        <w:keepNext/>
        <w:keepLines/>
        <w:spacing w:line="240" w:lineRule="exact"/>
        <w:ind w:left="567" w:hanging="567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АКТУАЛИЗИРАНЕ НА ТЕКСТА</w:t>
      </w:r>
    </w:p>
    <w:p w14:paraId="44A94F66" w14:textId="77777777" w:rsidR="00DB315F" w:rsidRPr="00017B0F" w:rsidRDefault="00DB315F" w:rsidP="006F1E39">
      <w:pPr>
        <w:keepNext/>
        <w:keepLines/>
        <w:spacing w:line="240" w:lineRule="exact"/>
        <w:rPr>
          <w:lang w:val="bg-BG"/>
        </w:rPr>
      </w:pPr>
    </w:p>
    <w:p w14:paraId="2E57CC28" w14:textId="24FCFDEF" w:rsidR="00DB315F" w:rsidRDefault="00DB315F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  <w:r w:rsidRPr="00017B0F">
        <w:rPr>
          <w:color w:val="000000"/>
          <w:lang w:val="bg-BG"/>
        </w:rPr>
        <w:t xml:space="preserve">Подробна информация за този </w:t>
      </w:r>
      <w:r w:rsidR="00F6679E" w:rsidRPr="00017B0F">
        <w:rPr>
          <w:color w:val="000000"/>
          <w:lang w:val="bg-BG"/>
        </w:rPr>
        <w:t xml:space="preserve">лекарствен </w:t>
      </w:r>
      <w:r w:rsidRPr="00017B0F">
        <w:rPr>
          <w:color w:val="000000"/>
          <w:lang w:val="bg-BG"/>
        </w:rPr>
        <w:t xml:space="preserve">продукт е предоставена на уебсайта на Европейската агенция по </w:t>
      </w:r>
      <w:r w:rsidRPr="00017B0F">
        <w:rPr>
          <w:lang w:val="bg-BG"/>
        </w:rPr>
        <w:t xml:space="preserve">лекарствата </w:t>
      </w:r>
      <w:ins w:id="141" w:author="Author">
        <w:r w:rsidR="00D22BA6">
          <w:rPr>
            <w:szCs w:val="22"/>
          </w:rPr>
          <w:fldChar w:fldCharType="begin"/>
        </w:r>
        <w:r w:rsidR="00D22BA6">
          <w:rPr>
            <w:szCs w:val="22"/>
          </w:rPr>
          <w:instrText>HYPERLINK "</w:instrText>
        </w:r>
      </w:ins>
      <w:r w:rsidR="00D22BA6" w:rsidRPr="00375C9D">
        <w:rPr>
          <w:rPrChange w:id="142" w:author="Author">
            <w:rPr>
              <w:rStyle w:val="Hyperlink"/>
              <w:szCs w:val="22"/>
            </w:rPr>
          </w:rPrChange>
        </w:rPr>
        <w:instrText>http</w:instrText>
      </w:r>
      <w:ins w:id="143" w:author="Author">
        <w:r w:rsidR="00D22BA6" w:rsidRPr="00375C9D">
          <w:rPr>
            <w:rPrChange w:id="144" w:author="Author">
              <w:rPr>
                <w:rStyle w:val="Hyperlink"/>
                <w:szCs w:val="22"/>
              </w:rPr>
            </w:rPrChange>
          </w:rPr>
          <w:instrText>s</w:instrText>
        </w:r>
      </w:ins>
      <w:r w:rsidR="00D22BA6" w:rsidRPr="00375C9D">
        <w:rPr>
          <w:rPrChange w:id="145" w:author="Author">
            <w:rPr>
              <w:rStyle w:val="Hyperlink"/>
              <w:szCs w:val="22"/>
              <w:lang w:val="bg-BG"/>
            </w:rPr>
          </w:rPrChange>
        </w:rPr>
        <w:instrText>://</w:instrText>
      </w:r>
      <w:r w:rsidR="00D22BA6" w:rsidRPr="00375C9D">
        <w:rPr>
          <w:rPrChange w:id="146" w:author="Author">
            <w:rPr>
              <w:rStyle w:val="Hyperlink"/>
              <w:szCs w:val="22"/>
            </w:rPr>
          </w:rPrChange>
        </w:rPr>
        <w:instrText>www</w:instrText>
      </w:r>
      <w:r w:rsidR="00D22BA6" w:rsidRPr="00375C9D">
        <w:rPr>
          <w:rPrChange w:id="147" w:author="Author">
            <w:rPr>
              <w:rStyle w:val="Hyperlink"/>
              <w:szCs w:val="22"/>
              <w:lang w:val="bg-BG"/>
            </w:rPr>
          </w:rPrChange>
        </w:rPr>
        <w:instrText>.</w:instrText>
      </w:r>
      <w:r w:rsidR="00D22BA6" w:rsidRPr="00375C9D">
        <w:rPr>
          <w:rPrChange w:id="148" w:author="Author">
            <w:rPr>
              <w:rStyle w:val="Hyperlink"/>
              <w:szCs w:val="22"/>
            </w:rPr>
          </w:rPrChange>
        </w:rPr>
        <w:instrText>ema</w:instrText>
      </w:r>
      <w:r w:rsidR="00D22BA6" w:rsidRPr="00375C9D">
        <w:rPr>
          <w:rPrChange w:id="149" w:author="Author">
            <w:rPr>
              <w:rStyle w:val="Hyperlink"/>
              <w:szCs w:val="22"/>
              <w:lang w:val="bg-BG"/>
            </w:rPr>
          </w:rPrChange>
        </w:rPr>
        <w:instrText>.</w:instrText>
      </w:r>
      <w:r w:rsidR="00D22BA6" w:rsidRPr="00375C9D">
        <w:rPr>
          <w:rPrChange w:id="150" w:author="Author">
            <w:rPr>
              <w:rStyle w:val="Hyperlink"/>
              <w:szCs w:val="22"/>
            </w:rPr>
          </w:rPrChange>
        </w:rPr>
        <w:instrText>europa</w:instrText>
      </w:r>
      <w:r w:rsidR="00D22BA6" w:rsidRPr="00375C9D">
        <w:rPr>
          <w:rPrChange w:id="151" w:author="Author">
            <w:rPr>
              <w:rStyle w:val="Hyperlink"/>
              <w:szCs w:val="22"/>
              <w:lang w:val="bg-BG"/>
            </w:rPr>
          </w:rPrChange>
        </w:rPr>
        <w:instrText>.</w:instrText>
      </w:r>
      <w:r w:rsidR="00D22BA6" w:rsidRPr="00375C9D">
        <w:rPr>
          <w:rPrChange w:id="152" w:author="Author">
            <w:rPr>
              <w:rStyle w:val="Hyperlink"/>
              <w:szCs w:val="22"/>
            </w:rPr>
          </w:rPrChange>
        </w:rPr>
        <w:instrText>eu</w:instrText>
      </w:r>
      <w:ins w:id="153" w:author="Author">
        <w:r w:rsidR="00D22BA6">
          <w:rPr>
            <w:szCs w:val="22"/>
          </w:rPr>
          <w:instrText>"</w:instrText>
        </w:r>
        <w:r w:rsidR="00D22BA6">
          <w:rPr>
            <w:szCs w:val="22"/>
          </w:rPr>
          <w:fldChar w:fldCharType="separate"/>
        </w:r>
      </w:ins>
      <w:r w:rsidR="00D22BA6" w:rsidRPr="00D22BA6">
        <w:rPr>
          <w:rStyle w:val="Hyperlink"/>
          <w:szCs w:val="22"/>
        </w:rPr>
        <w:t>http</w:t>
      </w:r>
      <w:ins w:id="154" w:author="Author">
        <w:r w:rsidR="00D22BA6" w:rsidRPr="00D22BA6">
          <w:rPr>
            <w:rStyle w:val="Hyperlink"/>
            <w:szCs w:val="22"/>
          </w:rPr>
          <w:t>s</w:t>
        </w:r>
      </w:ins>
      <w:r w:rsidR="00D22BA6" w:rsidRPr="00D22BA6">
        <w:rPr>
          <w:rStyle w:val="Hyperlink"/>
          <w:szCs w:val="22"/>
          <w:lang w:val="bg-BG"/>
        </w:rPr>
        <w:t>://</w:t>
      </w:r>
      <w:r w:rsidR="00D22BA6" w:rsidRPr="00D22BA6">
        <w:rPr>
          <w:rStyle w:val="Hyperlink"/>
          <w:szCs w:val="22"/>
        </w:rPr>
        <w:t>www</w:t>
      </w:r>
      <w:r w:rsidR="00D22BA6" w:rsidRPr="00D22BA6">
        <w:rPr>
          <w:rStyle w:val="Hyperlink"/>
          <w:szCs w:val="22"/>
          <w:lang w:val="bg-BG"/>
        </w:rPr>
        <w:t>.</w:t>
      </w:r>
      <w:r w:rsidR="00D22BA6" w:rsidRPr="00D22BA6">
        <w:rPr>
          <w:rStyle w:val="Hyperlink"/>
          <w:szCs w:val="22"/>
        </w:rPr>
        <w:t>ema</w:t>
      </w:r>
      <w:r w:rsidR="00D22BA6" w:rsidRPr="00D22BA6">
        <w:rPr>
          <w:rStyle w:val="Hyperlink"/>
          <w:szCs w:val="22"/>
          <w:lang w:val="bg-BG"/>
        </w:rPr>
        <w:t>.</w:t>
      </w:r>
      <w:r w:rsidR="00D22BA6" w:rsidRPr="00D22BA6">
        <w:rPr>
          <w:rStyle w:val="Hyperlink"/>
          <w:szCs w:val="22"/>
        </w:rPr>
        <w:t>europa</w:t>
      </w:r>
      <w:r w:rsidR="00D22BA6" w:rsidRPr="00D22BA6">
        <w:rPr>
          <w:rStyle w:val="Hyperlink"/>
          <w:szCs w:val="22"/>
          <w:lang w:val="bg-BG"/>
        </w:rPr>
        <w:t>.</w:t>
      </w:r>
      <w:r w:rsidR="00D22BA6" w:rsidRPr="00D22BA6">
        <w:rPr>
          <w:rStyle w:val="Hyperlink"/>
          <w:szCs w:val="22"/>
        </w:rPr>
        <w:t>eu</w:t>
      </w:r>
      <w:ins w:id="155" w:author="Author">
        <w:r w:rsidR="00D22BA6">
          <w:rPr>
            <w:szCs w:val="22"/>
          </w:rPr>
          <w:fldChar w:fldCharType="end"/>
        </w:r>
      </w:ins>
      <w:r w:rsidR="00F6679E" w:rsidRPr="00017B0F">
        <w:rPr>
          <w:lang w:val="bg-BG"/>
        </w:rPr>
        <w:t>.</w:t>
      </w:r>
    </w:p>
    <w:p w14:paraId="793FD4AC" w14:textId="77777777" w:rsidR="00FB35CA" w:rsidRPr="00017B0F" w:rsidRDefault="00FB35CA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</w:p>
    <w:p w14:paraId="20CEC8E4" w14:textId="77777777" w:rsidR="00DB315F" w:rsidRPr="00017B0F" w:rsidRDefault="00DB315F" w:rsidP="00574F71">
      <w:pPr>
        <w:spacing w:line="240" w:lineRule="exact"/>
        <w:jc w:val="center"/>
        <w:rPr>
          <w:lang w:val="bg-BG"/>
        </w:rPr>
      </w:pPr>
      <w:r w:rsidRPr="00017B0F">
        <w:rPr>
          <w:b/>
          <w:bCs/>
          <w:lang w:val="bg-BG"/>
        </w:rPr>
        <w:br w:type="page"/>
      </w:r>
    </w:p>
    <w:p w14:paraId="37FD96CA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168E938F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76BF960F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2EECB7BC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4A516B8E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309812A2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550FA7D8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54A6DEE3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20C18701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3B64F15A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2A8BE82E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5457086C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29EAFDAA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371221D9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4DA9596C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74D86B08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2D8F1A34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65ECFFF3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5023FCEB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0FAAB5F1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2312879D" w14:textId="77777777" w:rsidR="00DB315F" w:rsidRPr="00017B0F" w:rsidRDefault="00DB315F">
      <w:pPr>
        <w:jc w:val="center"/>
        <w:rPr>
          <w:b/>
          <w:bCs/>
          <w:lang w:val="bg-BG"/>
        </w:rPr>
      </w:pPr>
    </w:p>
    <w:p w14:paraId="18E95A32" w14:textId="77777777" w:rsidR="00D432A9" w:rsidRPr="00013760" w:rsidRDefault="00D432A9">
      <w:pPr>
        <w:jc w:val="center"/>
        <w:rPr>
          <w:b/>
          <w:bCs/>
          <w:color w:val="000000"/>
          <w:lang w:val="bg-BG"/>
        </w:rPr>
      </w:pPr>
    </w:p>
    <w:p w14:paraId="4B35E091" w14:textId="77777777" w:rsidR="0016423F" w:rsidRPr="003C689C" w:rsidRDefault="0016423F">
      <w:pPr>
        <w:jc w:val="center"/>
        <w:rPr>
          <w:b/>
          <w:bCs/>
          <w:color w:val="000000"/>
          <w:lang w:val="bg-BG"/>
        </w:rPr>
      </w:pPr>
    </w:p>
    <w:p w14:paraId="6CF5018D" w14:textId="77777777" w:rsidR="00DB315F" w:rsidRPr="00017B0F" w:rsidRDefault="00DB315F">
      <w:pPr>
        <w:jc w:val="center"/>
        <w:rPr>
          <w:lang w:val="bg-BG"/>
        </w:rPr>
      </w:pPr>
      <w:r w:rsidRPr="00017B0F">
        <w:rPr>
          <w:b/>
          <w:bCs/>
          <w:color w:val="000000"/>
          <w:lang w:val="bg-BG"/>
        </w:rPr>
        <w:t>ПРИЛОЖЕНИЕ II</w:t>
      </w:r>
    </w:p>
    <w:p w14:paraId="0E496720" w14:textId="77777777" w:rsidR="00DB315F" w:rsidRPr="00017B0F" w:rsidRDefault="00DB315F">
      <w:pPr>
        <w:ind w:left="1701" w:right="1416" w:hanging="567"/>
        <w:rPr>
          <w:lang w:val="bg-BG"/>
        </w:rPr>
      </w:pPr>
    </w:p>
    <w:p w14:paraId="3105F57E" w14:textId="77777777" w:rsidR="00DB315F" w:rsidRPr="00017B0F" w:rsidRDefault="00DB315F">
      <w:pPr>
        <w:ind w:left="1701" w:right="1416" w:hanging="708"/>
        <w:rPr>
          <w:lang w:val="bg-BG"/>
        </w:rPr>
      </w:pPr>
      <w:r w:rsidRPr="00017B0F">
        <w:rPr>
          <w:b/>
          <w:bCs/>
          <w:color w:val="000000"/>
          <w:lang w:val="bg-BG"/>
        </w:rPr>
        <w:t>A.</w:t>
      </w:r>
      <w:r w:rsidRPr="00017B0F">
        <w:rPr>
          <w:b/>
          <w:bCs/>
          <w:lang w:val="bg-BG"/>
        </w:rPr>
        <w:tab/>
      </w:r>
      <w:r w:rsidR="002A799D" w:rsidRPr="00017B0F">
        <w:rPr>
          <w:b/>
          <w:bCs/>
          <w:color w:val="000000"/>
          <w:lang w:val="bg-BG"/>
        </w:rPr>
        <w:t>ПРОИЗВОДИТЕЛ</w:t>
      </w:r>
      <w:r w:rsidR="007118AC" w:rsidRPr="00017B0F">
        <w:rPr>
          <w:b/>
          <w:bCs/>
          <w:color w:val="000000"/>
          <w:lang w:val="bg-BG"/>
        </w:rPr>
        <w:t>(</w:t>
      </w:r>
      <w:r w:rsidR="002A799D" w:rsidRPr="00017B0F">
        <w:rPr>
          <w:b/>
          <w:bCs/>
          <w:color w:val="000000"/>
          <w:lang w:val="bg-BG"/>
        </w:rPr>
        <w:t>И</w:t>
      </w:r>
      <w:r w:rsidR="007118AC" w:rsidRPr="00017B0F">
        <w:rPr>
          <w:b/>
          <w:bCs/>
          <w:color w:val="000000"/>
          <w:lang w:val="bg-BG"/>
        </w:rPr>
        <w:t>)</w:t>
      </w:r>
      <w:r w:rsidRPr="00017B0F">
        <w:rPr>
          <w:b/>
          <w:bCs/>
          <w:color w:val="000000"/>
          <w:lang w:val="bg-BG"/>
        </w:rPr>
        <w:t>, ОТГОВОР</w:t>
      </w:r>
      <w:r w:rsidR="007A68E6" w:rsidRPr="00017B0F">
        <w:rPr>
          <w:b/>
          <w:bCs/>
          <w:color w:val="000000"/>
          <w:lang w:val="bg-BG"/>
        </w:rPr>
        <w:t>Е</w:t>
      </w:r>
      <w:r w:rsidRPr="00017B0F">
        <w:rPr>
          <w:b/>
          <w:bCs/>
          <w:color w:val="000000"/>
          <w:lang w:val="bg-BG"/>
        </w:rPr>
        <w:t>Н</w:t>
      </w:r>
      <w:r w:rsidR="007118AC" w:rsidRPr="00017B0F">
        <w:rPr>
          <w:b/>
          <w:bCs/>
          <w:color w:val="000000"/>
          <w:lang w:val="bg-BG"/>
        </w:rPr>
        <w:t>(</w:t>
      </w:r>
      <w:r w:rsidR="007A68E6" w:rsidRPr="00017B0F">
        <w:rPr>
          <w:b/>
          <w:bCs/>
          <w:color w:val="000000"/>
          <w:lang w:val="bg-BG"/>
        </w:rPr>
        <w:t>НИ</w:t>
      </w:r>
      <w:r w:rsidR="007118AC" w:rsidRPr="00017B0F">
        <w:rPr>
          <w:b/>
          <w:bCs/>
          <w:color w:val="000000"/>
          <w:lang w:val="bg-BG"/>
        </w:rPr>
        <w:t>)</w:t>
      </w:r>
      <w:r w:rsidRPr="00017B0F">
        <w:rPr>
          <w:b/>
          <w:bCs/>
          <w:color w:val="000000"/>
          <w:lang w:val="bg-BG"/>
        </w:rPr>
        <w:t xml:space="preserve"> ЗА ОСВОБОЖДАВАНЕ НА ПАРТИДИ</w:t>
      </w:r>
    </w:p>
    <w:p w14:paraId="4CA7A576" w14:textId="77777777" w:rsidR="00DB315F" w:rsidRPr="00017B0F" w:rsidRDefault="00DB315F">
      <w:pPr>
        <w:ind w:left="567" w:hanging="567"/>
        <w:rPr>
          <w:lang w:val="bg-BG"/>
        </w:rPr>
      </w:pPr>
    </w:p>
    <w:p w14:paraId="56836CAB" w14:textId="77777777" w:rsidR="00F6679E" w:rsidRPr="00017B0F" w:rsidRDefault="00DB315F" w:rsidP="00017B0F">
      <w:pPr>
        <w:ind w:left="1710" w:right="1416" w:hanging="71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t>Б.</w:t>
      </w:r>
      <w:r w:rsidRPr="00017B0F">
        <w:rPr>
          <w:b/>
          <w:bCs/>
          <w:lang w:val="bg-BG"/>
        </w:rPr>
        <w:tab/>
      </w:r>
      <w:r w:rsidR="00F6679E" w:rsidRPr="00017B0F">
        <w:rPr>
          <w:b/>
          <w:bCs/>
          <w:color w:val="000000"/>
          <w:lang w:val="bg-BG"/>
        </w:rPr>
        <w:t>УСЛОВИЯ ИЛИ ОГРАНИЧЕНИЯ ЗА ДОСТАВКА И УПОТРЕБА</w:t>
      </w:r>
    </w:p>
    <w:p w14:paraId="0AECBCEF" w14:textId="77777777" w:rsidR="00F6679E" w:rsidRPr="00017B0F" w:rsidRDefault="00F6679E" w:rsidP="00017B0F">
      <w:pPr>
        <w:ind w:left="1710" w:right="1416" w:hanging="717"/>
        <w:rPr>
          <w:b/>
          <w:bCs/>
          <w:color w:val="000000"/>
          <w:lang w:val="bg-BG"/>
        </w:rPr>
      </w:pPr>
    </w:p>
    <w:p w14:paraId="3718C403" w14:textId="77777777" w:rsidR="00F6679E" w:rsidRPr="00017B0F" w:rsidRDefault="00F6679E" w:rsidP="00017B0F">
      <w:pPr>
        <w:ind w:left="1710" w:right="1416" w:hanging="71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t>В.</w:t>
      </w:r>
      <w:r w:rsidRPr="00017B0F">
        <w:rPr>
          <w:b/>
          <w:bCs/>
          <w:color w:val="000000"/>
          <w:lang w:val="bg-BG"/>
        </w:rPr>
        <w:tab/>
        <w:t>ДРУГИ УСЛОВИЯ И ИЗСКВАНИЯ НА РАЗРЕШЕНИЕТО ЗА УПОТРЕБА</w:t>
      </w:r>
    </w:p>
    <w:p w14:paraId="4C2480DB" w14:textId="77777777" w:rsidR="00F6679E" w:rsidRPr="00017B0F" w:rsidRDefault="00F6679E" w:rsidP="00017B0F">
      <w:pPr>
        <w:ind w:left="1710" w:right="1416" w:hanging="717"/>
        <w:rPr>
          <w:b/>
          <w:bCs/>
          <w:color w:val="000000"/>
          <w:lang w:val="bg-BG"/>
        </w:rPr>
      </w:pPr>
    </w:p>
    <w:p w14:paraId="2F701C43" w14:textId="77777777" w:rsidR="007118AC" w:rsidRPr="00017B0F" w:rsidRDefault="007118AC" w:rsidP="007118AC">
      <w:pPr>
        <w:tabs>
          <w:tab w:val="left" w:pos="426"/>
        </w:tabs>
        <w:ind w:left="1701" w:right="849" w:hanging="708"/>
        <w:rPr>
          <w:b/>
          <w:noProof/>
          <w:szCs w:val="24"/>
          <w:lang w:val="bg-BG"/>
        </w:rPr>
      </w:pPr>
      <w:r w:rsidRPr="00017B0F">
        <w:rPr>
          <w:b/>
          <w:noProof/>
          <w:szCs w:val="24"/>
          <w:lang w:val="bg-BG"/>
        </w:rPr>
        <w:t>Г.</w:t>
      </w:r>
      <w:r w:rsidRPr="00017B0F">
        <w:rPr>
          <w:b/>
          <w:noProof/>
          <w:szCs w:val="24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7AF913D9" w14:textId="77777777" w:rsidR="00DB315F" w:rsidRPr="00017B0F" w:rsidRDefault="00DB315F">
      <w:pPr>
        <w:ind w:left="567" w:hanging="567"/>
        <w:rPr>
          <w:lang w:val="bg-BG"/>
        </w:rPr>
      </w:pPr>
    </w:p>
    <w:p w14:paraId="407B600C" w14:textId="77777777" w:rsidR="00DB315F" w:rsidRPr="00017B0F" w:rsidRDefault="00DB315F" w:rsidP="00F60786">
      <w:pPr>
        <w:pStyle w:val="AnnexHeading"/>
        <w:rPr>
          <w:lang w:val="bg-BG"/>
        </w:rPr>
      </w:pPr>
      <w:r w:rsidRPr="00017B0F">
        <w:rPr>
          <w:lang w:val="bg-BG"/>
        </w:rPr>
        <w:br w:type="page"/>
      </w:r>
      <w:r w:rsidRPr="00017B0F">
        <w:rPr>
          <w:lang w:val="bg-BG"/>
        </w:rPr>
        <w:lastRenderedPageBreak/>
        <w:t>A.</w:t>
      </w:r>
      <w:r w:rsidRPr="00017B0F">
        <w:rPr>
          <w:lang w:val="bg-BG"/>
        </w:rPr>
        <w:tab/>
      </w:r>
      <w:r w:rsidR="002A799D" w:rsidRPr="00017B0F">
        <w:rPr>
          <w:lang w:val="bg-BG"/>
        </w:rPr>
        <w:t>ПРОИЗВОДИТЕЛ</w:t>
      </w:r>
      <w:r w:rsidR="007118AC" w:rsidRPr="00017B0F">
        <w:rPr>
          <w:lang w:val="bg-BG"/>
        </w:rPr>
        <w:t>(</w:t>
      </w:r>
      <w:r w:rsidR="002A799D" w:rsidRPr="00017B0F">
        <w:rPr>
          <w:lang w:val="bg-BG"/>
        </w:rPr>
        <w:t>И</w:t>
      </w:r>
      <w:r w:rsidR="007118AC" w:rsidRPr="00017B0F">
        <w:rPr>
          <w:lang w:val="bg-BG"/>
        </w:rPr>
        <w:t>)</w:t>
      </w:r>
      <w:r w:rsidRPr="00017B0F">
        <w:rPr>
          <w:lang w:val="bg-BG"/>
        </w:rPr>
        <w:t>, ОТГОВОР</w:t>
      </w:r>
      <w:r w:rsidR="007A68E6" w:rsidRPr="00017B0F">
        <w:rPr>
          <w:lang w:val="bg-BG"/>
        </w:rPr>
        <w:t>Е</w:t>
      </w:r>
      <w:r w:rsidRPr="00017B0F">
        <w:rPr>
          <w:lang w:val="bg-BG"/>
        </w:rPr>
        <w:t>Н</w:t>
      </w:r>
      <w:r w:rsidR="007118AC" w:rsidRPr="00017B0F">
        <w:rPr>
          <w:lang w:val="bg-BG"/>
        </w:rPr>
        <w:t>(</w:t>
      </w:r>
      <w:r w:rsidR="007A68E6" w:rsidRPr="00017B0F">
        <w:rPr>
          <w:lang w:val="bg-BG"/>
        </w:rPr>
        <w:t>Н</w:t>
      </w:r>
      <w:r w:rsidRPr="00017B0F">
        <w:rPr>
          <w:lang w:val="bg-BG"/>
        </w:rPr>
        <w:t>И</w:t>
      </w:r>
      <w:r w:rsidR="007118AC" w:rsidRPr="00017B0F">
        <w:rPr>
          <w:lang w:val="bg-BG"/>
        </w:rPr>
        <w:t>)</w:t>
      </w:r>
      <w:r w:rsidRPr="00017B0F">
        <w:rPr>
          <w:lang w:val="bg-BG"/>
        </w:rPr>
        <w:t xml:space="preserve"> ЗА ОСВОБОЖДАВАНЕ НА ПАРТИДИ</w:t>
      </w:r>
    </w:p>
    <w:p w14:paraId="58207BB5" w14:textId="77777777" w:rsidR="00DB315F" w:rsidRPr="00017B0F" w:rsidRDefault="00DB315F">
      <w:pPr>
        <w:rPr>
          <w:lang w:val="bg-BG"/>
        </w:rPr>
      </w:pPr>
    </w:p>
    <w:p w14:paraId="7136B64D" w14:textId="77777777" w:rsidR="00DB315F" w:rsidRPr="00017B0F" w:rsidRDefault="00DB315F">
      <w:pPr>
        <w:outlineLvl w:val="0"/>
        <w:rPr>
          <w:lang w:val="bg-BG"/>
        </w:rPr>
      </w:pPr>
      <w:r w:rsidRPr="00017B0F">
        <w:rPr>
          <w:color w:val="000000"/>
          <w:u w:val="single"/>
          <w:lang w:val="bg-BG"/>
        </w:rPr>
        <w:t>Име и адрес на производителя</w:t>
      </w:r>
      <w:r w:rsidR="00560D62" w:rsidRPr="00017B0F">
        <w:rPr>
          <w:color w:val="000000"/>
          <w:u w:val="single"/>
          <w:lang w:val="bg-BG"/>
        </w:rPr>
        <w:t>(</w:t>
      </w:r>
      <w:r w:rsidRPr="00017B0F">
        <w:rPr>
          <w:color w:val="000000"/>
          <w:u w:val="single"/>
          <w:lang w:val="bg-BG"/>
        </w:rPr>
        <w:t>ите</w:t>
      </w:r>
      <w:r w:rsidR="00560D62" w:rsidRPr="00017B0F">
        <w:rPr>
          <w:color w:val="000000"/>
          <w:u w:val="single"/>
          <w:lang w:val="bg-BG"/>
        </w:rPr>
        <w:t>)</w:t>
      </w:r>
      <w:r w:rsidRPr="00017B0F">
        <w:rPr>
          <w:color w:val="000000"/>
          <w:u w:val="single"/>
          <w:lang w:val="bg-BG"/>
        </w:rPr>
        <w:t>, отговорен</w:t>
      </w:r>
      <w:r w:rsidR="00560D62" w:rsidRPr="00017B0F">
        <w:rPr>
          <w:color w:val="000000"/>
          <w:u w:val="single"/>
          <w:lang w:val="bg-BG"/>
        </w:rPr>
        <w:t>(</w:t>
      </w:r>
      <w:r w:rsidRPr="00017B0F">
        <w:rPr>
          <w:color w:val="000000"/>
          <w:u w:val="single"/>
          <w:lang w:val="bg-BG"/>
        </w:rPr>
        <w:t>ни</w:t>
      </w:r>
      <w:r w:rsidR="00560D62" w:rsidRPr="00017B0F">
        <w:rPr>
          <w:color w:val="000000"/>
          <w:u w:val="single"/>
          <w:lang w:val="bg-BG"/>
        </w:rPr>
        <w:t xml:space="preserve">) </w:t>
      </w:r>
      <w:r w:rsidRPr="00017B0F">
        <w:rPr>
          <w:color w:val="000000"/>
          <w:u w:val="single"/>
          <w:lang w:val="bg-BG"/>
        </w:rPr>
        <w:t>за освобождаване на партидите</w:t>
      </w:r>
    </w:p>
    <w:p w14:paraId="5AFCA939" w14:textId="77777777" w:rsidR="00DB315F" w:rsidRPr="00017B0F" w:rsidRDefault="00DB315F">
      <w:pPr>
        <w:rPr>
          <w:lang w:val="bg-BG"/>
        </w:rPr>
      </w:pPr>
    </w:p>
    <w:p w14:paraId="29F4D649" w14:textId="77777777" w:rsidR="00915192" w:rsidRPr="00C90149" w:rsidRDefault="00915192" w:rsidP="00915192">
      <w:pPr>
        <w:rPr>
          <w:lang w:val="de-DE"/>
        </w:rPr>
      </w:pPr>
      <w:r w:rsidRPr="00C90149">
        <w:rPr>
          <w:lang w:val="de-DE"/>
        </w:rPr>
        <w:t>Roche Pharma AG</w:t>
      </w:r>
    </w:p>
    <w:p w14:paraId="30CD7B8C" w14:textId="77777777" w:rsidR="00915192" w:rsidRPr="00C90149" w:rsidRDefault="00915192" w:rsidP="00915192">
      <w:pPr>
        <w:rPr>
          <w:lang w:val="ru-RU"/>
        </w:rPr>
      </w:pPr>
      <w:r w:rsidRPr="00C90149">
        <w:rPr>
          <w:lang w:val="de-DE"/>
        </w:rPr>
        <w:t xml:space="preserve">Emil-Barell-Str. </w:t>
      </w:r>
      <w:r w:rsidRPr="00C90149">
        <w:rPr>
          <w:lang w:val="ru-RU"/>
        </w:rPr>
        <w:t>1</w:t>
      </w:r>
    </w:p>
    <w:p w14:paraId="56097935" w14:textId="77777777" w:rsidR="00915192" w:rsidRPr="00C90149" w:rsidRDefault="00915192" w:rsidP="00915192">
      <w:pPr>
        <w:rPr>
          <w:lang w:val="ru-RU"/>
        </w:rPr>
      </w:pPr>
      <w:r w:rsidRPr="00C90149">
        <w:rPr>
          <w:lang w:val="de-DE"/>
        </w:rPr>
        <w:t>D</w:t>
      </w:r>
      <w:r w:rsidRPr="00C90149">
        <w:rPr>
          <w:lang w:val="ru-RU"/>
        </w:rPr>
        <w:t xml:space="preserve">-79639 </w:t>
      </w:r>
      <w:r w:rsidRPr="00C90149">
        <w:rPr>
          <w:lang w:val="de-DE"/>
        </w:rPr>
        <w:t>Grenzach</w:t>
      </w:r>
      <w:r w:rsidRPr="00C90149">
        <w:rPr>
          <w:lang w:val="ru-RU"/>
        </w:rPr>
        <w:t>-</w:t>
      </w:r>
      <w:r w:rsidRPr="00C90149">
        <w:rPr>
          <w:lang w:val="de-DE"/>
        </w:rPr>
        <w:t>Wyhlen</w:t>
      </w:r>
    </w:p>
    <w:p w14:paraId="447BCDCE" w14:textId="77777777" w:rsidR="00915192" w:rsidRPr="00C90149" w:rsidRDefault="00915192" w:rsidP="00915192">
      <w:pPr>
        <w:rPr>
          <w:lang w:val="bg-BG"/>
        </w:rPr>
      </w:pPr>
      <w:r w:rsidRPr="00C90149">
        <w:rPr>
          <w:lang w:val="bg-BG"/>
        </w:rPr>
        <w:t>Германия</w:t>
      </w:r>
    </w:p>
    <w:p w14:paraId="5C9332B9" w14:textId="77777777" w:rsidR="003E6AF9" w:rsidRPr="008020BF" w:rsidRDefault="003E6AF9">
      <w:pPr>
        <w:numPr>
          <w:ilvl w:val="12"/>
          <w:numId w:val="0"/>
        </w:numPr>
        <w:spacing w:line="240" w:lineRule="exact"/>
        <w:ind w:right="-2"/>
        <w:rPr>
          <w:color w:val="000000"/>
          <w:lang w:val="ru-RU"/>
        </w:rPr>
      </w:pPr>
      <w:r w:rsidRPr="00017B0F">
        <w:rPr>
          <w:color w:val="000000"/>
          <w:lang w:val="bg-BG"/>
        </w:rPr>
        <w:t xml:space="preserve"> </w:t>
      </w:r>
    </w:p>
    <w:p w14:paraId="160DC9B6" w14:textId="77777777" w:rsidR="00DB315F" w:rsidRPr="00017B0F" w:rsidRDefault="00DB315F">
      <w:pPr>
        <w:rPr>
          <w:lang w:val="bg-BG"/>
        </w:rPr>
      </w:pPr>
      <w:r w:rsidRPr="00017B0F">
        <w:rPr>
          <w:color w:val="000000"/>
          <w:lang w:val="bg-BG"/>
        </w:rPr>
        <w:t>Печатната листовка на лекарствения продукт трябва да съдържа името и адреса на производителя, отговорен за освобождаването на съответната партида.</w:t>
      </w:r>
    </w:p>
    <w:p w14:paraId="2A00112D" w14:textId="77777777" w:rsidR="001410F4" w:rsidRPr="008020BF" w:rsidRDefault="001410F4" w:rsidP="004F405B">
      <w:pPr>
        <w:rPr>
          <w:lang w:val="ru-RU"/>
        </w:rPr>
      </w:pPr>
    </w:p>
    <w:p w14:paraId="5F9FBED1" w14:textId="77777777" w:rsidR="00997253" w:rsidRPr="008020BF" w:rsidRDefault="00997253" w:rsidP="004F405B">
      <w:pPr>
        <w:rPr>
          <w:lang w:val="ru-RU"/>
        </w:rPr>
      </w:pPr>
    </w:p>
    <w:p w14:paraId="0E683F1B" w14:textId="77777777" w:rsidR="00DB315F" w:rsidRPr="00017B0F" w:rsidRDefault="00DB315F" w:rsidP="00F60786">
      <w:pPr>
        <w:pStyle w:val="AnnexHeading"/>
        <w:rPr>
          <w:lang w:val="bg-BG"/>
        </w:rPr>
      </w:pPr>
      <w:r w:rsidRPr="00017B0F">
        <w:rPr>
          <w:lang w:val="bg-BG"/>
        </w:rPr>
        <w:t>Б.</w:t>
      </w:r>
      <w:r w:rsidRPr="00017B0F">
        <w:rPr>
          <w:lang w:val="bg-BG"/>
        </w:rPr>
        <w:tab/>
        <w:t xml:space="preserve">УСЛОВИЯ ИЛИ ОГРАНИЧЕНИЯ </w:t>
      </w:r>
      <w:r w:rsidR="009750A4" w:rsidRPr="00017B0F">
        <w:rPr>
          <w:lang w:val="bg-BG"/>
        </w:rPr>
        <w:t>З</w:t>
      </w:r>
      <w:r w:rsidRPr="00017B0F">
        <w:rPr>
          <w:lang w:val="bg-BG"/>
        </w:rPr>
        <w:t>А ДОСТАВКА И УПОТРЕБА</w:t>
      </w:r>
    </w:p>
    <w:p w14:paraId="5049A6DB" w14:textId="77777777" w:rsidR="00F6679E" w:rsidRPr="00017B0F" w:rsidRDefault="00F6679E" w:rsidP="00F6679E">
      <w:pPr>
        <w:rPr>
          <w:lang w:val="bg-BG"/>
        </w:rPr>
      </w:pPr>
    </w:p>
    <w:p w14:paraId="3492F44E" w14:textId="77777777" w:rsidR="00DB315F" w:rsidRPr="00017B0F" w:rsidRDefault="00DB315F">
      <w:pPr>
        <w:numPr>
          <w:ilvl w:val="12"/>
          <w:numId w:val="0"/>
        </w:numPr>
        <w:rPr>
          <w:color w:val="000000"/>
          <w:lang w:val="bg-BG"/>
        </w:rPr>
      </w:pPr>
      <w:r w:rsidRPr="00017B0F">
        <w:rPr>
          <w:color w:val="000000"/>
          <w:lang w:val="bg-BG"/>
        </w:rPr>
        <w:t xml:space="preserve">Лекарственият продукт </w:t>
      </w:r>
      <w:r w:rsidR="009750A4" w:rsidRPr="00017B0F">
        <w:rPr>
          <w:color w:val="000000"/>
          <w:lang w:val="bg-BG"/>
        </w:rPr>
        <w:t>с</w:t>
      </w:r>
      <w:r w:rsidRPr="00017B0F">
        <w:rPr>
          <w:color w:val="000000"/>
          <w:lang w:val="bg-BG"/>
        </w:rPr>
        <w:t xml:space="preserve">е </w:t>
      </w:r>
      <w:r w:rsidR="009750A4" w:rsidRPr="00017B0F">
        <w:rPr>
          <w:color w:val="000000"/>
          <w:lang w:val="bg-BG"/>
        </w:rPr>
        <w:t xml:space="preserve">отпуска по </w:t>
      </w:r>
      <w:r w:rsidRPr="00017B0F">
        <w:rPr>
          <w:color w:val="000000"/>
          <w:lang w:val="bg-BG"/>
        </w:rPr>
        <w:t>ограничен</w:t>
      </w:r>
      <w:r w:rsidR="009750A4" w:rsidRPr="00017B0F">
        <w:rPr>
          <w:color w:val="000000"/>
          <w:lang w:val="bg-BG"/>
        </w:rPr>
        <w:t>о</w:t>
      </w:r>
      <w:r w:rsidRPr="00017B0F">
        <w:rPr>
          <w:color w:val="000000"/>
          <w:lang w:val="bg-BG"/>
        </w:rPr>
        <w:t xml:space="preserve"> </w:t>
      </w:r>
      <w:r w:rsidR="009750A4" w:rsidRPr="00017B0F">
        <w:rPr>
          <w:color w:val="000000"/>
          <w:lang w:val="bg-BG"/>
        </w:rPr>
        <w:t>лекарско предписание</w:t>
      </w:r>
      <w:r w:rsidRPr="00017B0F">
        <w:rPr>
          <w:color w:val="000000"/>
          <w:lang w:val="bg-BG"/>
        </w:rPr>
        <w:t xml:space="preserve"> (вж. Приложение I: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>Кратка характеристика на продукта, точка 4.2).</w:t>
      </w:r>
    </w:p>
    <w:p w14:paraId="04B31886" w14:textId="77777777" w:rsidR="00EF012B" w:rsidRPr="00AE54E3" w:rsidRDefault="00EF012B" w:rsidP="004F405B">
      <w:pPr>
        <w:rPr>
          <w:b/>
          <w:bCs/>
          <w:color w:val="000000"/>
          <w:lang w:val="bg-BG"/>
        </w:rPr>
      </w:pPr>
    </w:p>
    <w:p w14:paraId="65C08B65" w14:textId="77777777" w:rsidR="00997253" w:rsidRPr="00AE54E3" w:rsidRDefault="00997253" w:rsidP="004F405B">
      <w:pPr>
        <w:rPr>
          <w:b/>
          <w:bCs/>
          <w:color w:val="000000"/>
          <w:lang w:val="bg-BG"/>
        </w:rPr>
      </w:pPr>
    </w:p>
    <w:p w14:paraId="26B07CCE" w14:textId="77777777" w:rsidR="00F6679E" w:rsidRPr="00017B0F" w:rsidRDefault="00F6679E" w:rsidP="00F60786">
      <w:pPr>
        <w:pStyle w:val="AnnexHeading"/>
        <w:rPr>
          <w:lang w:val="bg-BG"/>
        </w:rPr>
      </w:pPr>
      <w:r w:rsidRPr="00017B0F">
        <w:rPr>
          <w:lang w:val="bg-BG"/>
        </w:rPr>
        <w:t>В.</w:t>
      </w:r>
      <w:r w:rsidRPr="00017B0F">
        <w:rPr>
          <w:lang w:val="bg-BG"/>
        </w:rPr>
        <w:tab/>
        <w:t>ДРУГИ УСЛОВИЯ И ИЗИСКВАНИЯ НА РАЗРЕШЕНИЕТО ЗА УПОТРЕБА</w:t>
      </w:r>
    </w:p>
    <w:p w14:paraId="5BB0BFE1" w14:textId="77777777" w:rsidR="00F6679E" w:rsidRPr="00017B0F" w:rsidRDefault="00F6679E" w:rsidP="00F6679E">
      <w:pPr>
        <w:ind w:right="567"/>
        <w:rPr>
          <w:lang w:val="bg-BG"/>
        </w:rPr>
      </w:pPr>
    </w:p>
    <w:p w14:paraId="26BDFACC" w14:textId="77777777" w:rsidR="00724D7A" w:rsidRPr="004F405B" w:rsidRDefault="00BB1D09" w:rsidP="00BB1D09">
      <w:pPr>
        <w:suppressLineNumbers/>
        <w:ind w:left="720" w:right="567" w:hanging="720"/>
        <w:rPr>
          <w:szCs w:val="24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24D7A" w:rsidRPr="007F6FA5">
        <w:rPr>
          <w:b/>
          <w:noProof/>
          <w:szCs w:val="24"/>
          <w:lang w:val="bg-BG"/>
        </w:rPr>
        <w:t>Периодични актуализирани доклади за безопасност</w:t>
      </w:r>
      <w:r w:rsidR="00CF6979">
        <w:rPr>
          <w:b/>
          <w:noProof/>
          <w:szCs w:val="24"/>
          <w:lang w:val="bg-BG"/>
        </w:rPr>
        <w:t xml:space="preserve"> (ПАДБ)</w:t>
      </w:r>
    </w:p>
    <w:p w14:paraId="614B38B4" w14:textId="77777777" w:rsidR="00DC604F" w:rsidRPr="007F6FA5" w:rsidRDefault="00DC604F" w:rsidP="004F405B">
      <w:pPr>
        <w:ind w:right="567"/>
        <w:rPr>
          <w:szCs w:val="24"/>
          <w:lang w:val="bg-BG"/>
        </w:rPr>
      </w:pPr>
    </w:p>
    <w:p w14:paraId="1DCB2E01" w14:textId="77777777" w:rsidR="003A023B" w:rsidRPr="00017B0F" w:rsidRDefault="009368A6" w:rsidP="00724D7A">
      <w:pPr>
        <w:ind w:right="-1"/>
        <w:rPr>
          <w:noProof/>
          <w:szCs w:val="24"/>
          <w:lang w:val="bg-BG"/>
        </w:rPr>
      </w:pPr>
      <w:r w:rsidRPr="004A66B3">
        <w:rPr>
          <w:noProof/>
          <w:szCs w:val="24"/>
          <w:lang w:val="bg-BG"/>
        </w:rPr>
        <w:t>Изискванията</w:t>
      </w:r>
      <w:r w:rsidR="00B35B46" w:rsidRPr="003002D4">
        <w:rPr>
          <w:noProof/>
          <w:szCs w:val="24"/>
          <w:lang w:val="bg-BG"/>
        </w:rPr>
        <w:t xml:space="preserve"> за</w:t>
      </w:r>
      <w:r w:rsidRPr="004A66B3">
        <w:rPr>
          <w:noProof/>
          <w:szCs w:val="24"/>
          <w:lang w:val="bg-BG"/>
        </w:rPr>
        <w:t xml:space="preserve"> </w:t>
      </w:r>
      <w:r w:rsidR="00724D7A" w:rsidRPr="005900E8">
        <w:rPr>
          <w:noProof/>
          <w:szCs w:val="24"/>
          <w:lang w:val="bg-BG"/>
        </w:rPr>
        <w:t>подава</w:t>
      </w:r>
      <w:r w:rsidRPr="005900E8">
        <w:rPr>
          <w:noProof/>
          <w:szCs w:val="24"/>
          <w:lang w:val="bg-BG"/>
        </w:rPr>
        <w:t>не на</w:t>
      </w:r>
      <w:r w:rsidR="00724D7A" w:rsidRPr="004C6297">
        <w:rPr>
          <w:noProof/>
          <w:szCs w:val="24"/>
          <w:lang w:val="bg-BG"/>
        </w:rPr>
        <w:t xml:space="preserve"> </w:t>
      </w:r>
      <w:r w:rsidR="00CF6979">
        <w:rPr>
          <w:noProof/>
          <w:szCs w:val="24"/>
          <w:lang w:val="bg-BG"/>
        </w:rPr>
        <w:t xml:space="preserve">ПАДБ </w:t>
      </w:r>
      <w:r w:rsidR="00724D7A" w:rsidRPr="004C6297">
        <w:rPr>
          <w:noProof/>
          <w:szCs w:val="24"/>
          <w:lang w:val="bg-BG"/>
        </w:rPr>
        <w:t xml:space="preserve">за този </w:t>
      </w:r>
      <w:r w:rsidRPr="004C6297">
        <w:rPr>
          <w:noProof/>
          <w:szCs w:val="24"/>
          <w:lang w:val="bg-BG"/>
        </w:rPr>
        <w:t xml:space="preserve">лекарствен </w:t>
      </w:r>
      <w:r w:rsidR="00724D7A" w:rsidRPr="00132185">
        <w:rPr>
          <w:noProof/>
          <w:szCs w:val="24"/>
          <w:lang w:val="bg-BG"/>
        </w:rPr>
        <w:t>продукт</w:t>
      </w:r>
      <w:r w:rsidRPr="006129E0">
        <w:rPr>
          <w:noProof/>
          <w:szCs w:val="24"/>
          <w:lang w:val="bg-BG"/>
        </w:rPr>
        <w:t xml:space="preserve"> са</w:t>
      </w:r>
      <w:r w:rsidR="00724D7A" w:rsidRPr="006129E0">
        <w:rPr>
          <w:noProof/>
          <w:szCs w:val="24"/>
          <w:lang w:val="bg-BG"/>
        </w:rPr>
        <w:t xml:space="preserve"> посочени в списъка с референтните дати на Европейския съюз (EURD списък), предвиден в чл. 107в, ал. 7 от Директива 2001/83/ЕО</w:t>
      </w:r>
      <w:r w:rsidR="006129E0">
        <w:rPr>
          <w:noProof/>
          <w:szCs w:val="24"/>
          <w:lang w:val="bg-BG"/>
        </w:rPr>
        <w:t>,</w:t>
      </w:r>
      <w:r w:rsidR="00724D7A" w:rsidRPr="006129E0">
        <w:rPr>
          <w:noProof/>
          <w:szCs w:val="24"/>
          <w:lang w:val="bg-BG"/>
        </w:rPr>
        <w:t xml:space="preserve"> </w:t>
      </w:r>
      <w:r w:rsidRPr="006129E0">
        <w:rPr>
          <w:noProof/>
          <w:szCs w:val="22"/>
          <w:lang w:val="bg-BG"/>
        </w:rPr>
        <w:t>и във всички следващи актуализации</w:t>
      </w:r>
      <w:r w:rsidR="006129E0">
        <w:rPr>
          <w:noProof/>
          <w:szCs w:val="22"/>
          <w:lang w:val="bg-BG"/>
        </w:rPr>
        <w:t>,</w:t>
      </w:r>
      <w:r w:rsidRPr="006129E0">
        <w:rPr>
          <w:noProof/>
          <w:szCs w:val="24"/>
          <w:lang w:val="bg-BG"/>
        </w:rPr>
        <w:t xml:space="preserve"> </w:t>
      </w:r>
      <w:r w:rsidR="00724D7A" w:rsidRPr="006129E0">
        <w:rPr>
          <w:noProof/>
          <w:szCs w:val="24"/>
          <w:lang w:val="bg-BG"/>
        </w:rPr>
        <w:t>публикуван</w:t>
      </w:r>
      <w:r w:rsidR="00C84BC4" w:rsidRPr="006129E0">
        <w:rPr>
          <w:noProof/>
          <w:szCs w:val="24"/>
          <w:lang w:val="bg-BG"/>
        </w:rPr>
        <w:t>и</w:t>
      </w:r>
      <w:r w:rsidR="00724D7A" w:rsidRPr="006129E0">
        <w:rPr>
          <w:noProof/>
          <w:szCs w:val="24"/>
          <w:lang w:val="bg-BG"/>
        </w:rPr>
        <w:t xml:space="preserve"> на </w:t>
      </w:r>
      <w:r w:rsidR="00C84BC4" w:rsidRPr="00F92E24">
        <w:rPr>
          <w:noProof/>
          <w:szCs w:val="24"/>
          <w:lang w:val="bg-BG"/>
        </w:rPr>
        <w:t>Е</w:t>
      </w:r>
      <w:r w:rsidR="003A023B" w:rsidRPr="00F92E24">
        <w:rPr>
          <w:noProof/>
          <w:szCs w:val="24"/>
          <w:lang w:val="bg-BG"/>
        </w:rPr>
        <w:t>вропейския уебпортал за лекарства.</w:t>
      </w:r>
    </w:p>
    <w:p w14:paraId="16B0A353" w14:textId="77777777" w:rsidR="00D60866" w:rsidRPr="004F405B" w:rsidRDefault="00D60866" w:rsidP="004F405B">
      <w:pPr>
        <w:rPr>
          <w:lang w:val="bg-BG"/>
        </w:rPr>
      </w:pPr>
    </w:p>
    <w:p w14:paraId="11765B28" w14:textId="77777777" w:rsidR="00997253" w:rsidRPr="00DC604F" w:rsidRDefault="00997253" w:rsidP="004F405B">
      <w:pPr>
        <w:rPr>
          <w:lang w:val="bg-BG"/>
        </w:rPr>
      </w:pPr>
    </w:p>
    <w:p w14:paraId="0493C342" w14:textId="77777777" w:rsidR="00724D7A" w:rsidRPr="00017B0F" w:rsidRDefault="00724D7A" w:rsidP="00F60786">
      <w:pPr>
        <w:pStyle w:val="AnnexHeading"/>
        <w:rPr>
          <w:lang w:val="bg-BG"/>
        </w:rPr>
      </w:pPr>
      <w:r w:rsidRPr="00017B0F">
        <w:rPr>
          <w:lang w:val="bg-BG"/>
        </w:rPr>
        <w:t>Г.</w:t>
      </w:r>
      <w:r w:rsidRPr="00017B0F">
        <w:rPr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33B67785" w14:textId="77777777" w:rsidR="00724D7A" w:rsidRPr="00017B0F" w:rsidRDefault="00724D7A" w:rsidP="00F6679E">
      <w:pPr>
        <w:ind w:right="567"/>
        <w:rPr>
          <w:lang w:val="bg-BG"/>
        </w:rPr>
      </w:pPr>
    </w:p>
    <w:p w14:paraId="7A13FA29" w14:textId="77777777" w:rsidR="00724D7A" w:rsidRPr="004F405B" w:rsidRDefault="00BB1D09" w:rsidP="00E23F0D">
      <w:pPr>
        <w:suppressLineNumbers/>
        <w:ind w:left="567" w:righ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6679E" w:rsidRPr="007F6FA5">
        <w:rPr>
          <w:b/>
          <w:color w:val="000000"/>
          <w:lang w:val="bg-BG"/>
        </w:rPr>
        <w:t>План за управление на риска (ПУР)</w:t>
      </w:r>
    </w:p>
    <w:p w14:paraId="6B70F6B8" w14:textId="77777777" w:rsidR="00DC604F" w:rsidRPr="007F6FA5" w:rsidRDefault="00DC604F" w:rsidP="004F405B">
      <w:pPr>
        <w:suppressLineNumbers/>
        <w:ind w:right="567"/>
        <w:rPr>
          <w:color w:val="000000"/>
          <w:lang w:val="bg-BG"/>
        </w:rPr>
      </w:pPr>
    </w:p>
    <w:p w14:paraId="67B5EC8C" w14:textId="77777777" w:rsidR="00F6679E" w:rsidRPr="00017B0F" w:rsidRDefault="00F6679E" w:rsidP="00F6679E">
      <w:pPr>
        <w:tabs>
          <w:tab w:val="left" w:pos="0"/>
        </w:tabs>
        <w:ind w:right="567"/>
        <w:rPr>
          <w:color w:val="000000"/>
          <w:lang w:val="bg-BG"/>
        </w:rPr>
      </w:pPr>
      <w:r w:rsidRPr="00017B0F">
        <w:rPr>
          <w:color w:val="000000"/>
          <w:lang w:val="bg-BG"/>
        </w:rPr>
        <w:t>П</w:t>
      </w:r>
      <w:r w:rsidR="00CF6979">
        <w:rPr>
          <w:color w:val="000000"/>
          <w:lang w:val="bg-BG"/>
        </w:rPr>
        <w:t>ритежателят на разрешението за употреба (П</w:t>
      </w:r>
      <w:r w:rsidRPr="00017B0F">
        <w:rPr>
          <w:color w:val="000000"/>
          <w:lang w:val="bg-BG"/>
        </w:rPr>
        <w:t>РУ</w:t>
      </w:r>
      <w:r w:rsidR="00CF6979">
        <w:rPr>
          <w:color w:val="000000"/>
          <w:lang w:val="bg-BG"/>
        </w:rPr>
        <w:t>)</w:t>
      </w:r>
      <w:r w:rsidRPr="00017B0F">
        <w:rPr>
          <w:color w:val="000000"/>
          <w:lang w:val="bg-BG"/>
        </w:rPr>
        <w:t xml:space="preserve"> </w:t>
      </w:r>
      <w:r w:rsidR="00724D7A" w:rsidRPr="00017B0F">
        <w:rPr>
          <w:color w:val="000000"/>
          <w:lang w:val="bg-BG"/>
        </w:rPr>
        <w:t>трябва</w:t>
      </w:r>
      <w:r w:rsidRPr="00017B0F">
        <w:rPr>
          <w:color w:val="000000"/>
          <w:lang w:val="bg-BG"/>
        </w:rPr>
        <w:t xml:space="preserve"> да извърш</w:t>
      </w:r>
      <w:r w:rsidR="00724D7A" w:rsidRPr="00017B0F">
        <w:rPr>
          <w:color w:val="000000"/>
          <w:lang w:val="bg-BG"/>
        </w:rPr>
        <w:t>ва</w:t>
      </w:r>
      <w:r w:rsidRPr="00017B0F">
        <w:rPr>
          <w:color w:val="000000"/>
          <w:lang w:val="bg-BG"/>
        </w:rPr>
        <w:t xml:space="preserve"> </w:t>
      </w:r>
      <w:r w:rsidR="00724D7A" w:rsidRPr="00017B0F">
        <w:rPr>
          <w:color w:val="000000"/>
          <w:lang w:val="bg-BG"/>
        </w:rPr>
        <w:t>изискваните</w:t>
      </w:r>
      <w:r w:rsidRPr="00017B0F">
        <w:rPr>
          <w:color w:val="000000"/>
          <w:lang w:val="bg-BG"/>
        </w:rPr>
        <w:t xml:space="preserve"> дейности</w:t>
      </w:r>
      <w:r w:rsidR="00724D7A" w:rsidRPr="00017B0F">
        <w:rPr>
          <w:color w:val="000000"/>
          <w:lang w:val="bg-BG"/>
        </w:rPr>
        <w:t xml:space="preserve"> и действия</w:t>
      </w:r>
      <w:r w:rsidRPr="00017B0F">
        <w:rPr>
          <w:color w:val="000000"/>
          <w:lang w:val="bg-BG"/>
        </w:rPr>
        <w:t xml:space="preserve">, свързани с </w:t>
      </w:r>
      <w:r w:rsidR="00724D7A" w:rsidRPr="00017B0F">
        <w:rPr>
          <w:szCs w:val="24"/>
          <w:lang w:val="bg-BG"/>
        </w:rPr>
        <w:t xml:space="preserve">проследяване на </w:t>
      </w:r>
      <w:r w:rsidRPr="00017B0F">
        <w:rPr>
          <w:color w:val="000000"/>
          <w:lang w:val="bg-BG"/>
        </w:rPr>
        <w:t xml:space="preserve">лекарствената безопасност, посочени в </w:t>
      </w:r>
      <w:r w:rsidR="00724D7A" w:rsidRPr="00017B0F">
        <w:rPr>
          <w:szCs w:val="24"/>
          <w:lang w:val="bg-BG"/>
        </w:rPr>
        <w:t>одобрения</w:t>
      </w:r>
      <w:r w:rsidRPr="00017B0F">
        <w:rPr>
          <w:color w:val="000000"/>
          <w:lang w:val="bg-BG"/>
        </w:rPr>
        <w:t xml:space="preserve"> ПУР, представен в Модул 1.8.2 на </w:t>
      </w:r>
      <w:r w:rsidR="00CF6979">
        <w:rPr>
          <w:color w:val="000000"/>
          <w:lang w:val="bg-BG"/>
        </w:rPr>
        <w:t>р</w:t>
      </w:r>
      <w:r w:rsidRPr="00017B0F">
        <w:rPr>
          <w:color w:val="000000"/>
          <w:lang w:val="bg-BG"/>
        </w:rPr>
        <w:t xml:space="preserve">азрешението за употреба, както и </w:t>
      </w:r>
      <w:r w:rsidR="009E5459">
        <w:rPr>
          <w:color w:val="000000"/>
          <w:lang w:val="bg-BG"/>
        </w:rPr>
        <w:t>във</w:t>
      </w:r>
      <w:r w:rsidRPr="00017B0F">
        <w:rPr>
          <w:color w:val="000000"/>
          <w:lang w:val="bg-BG"/>
        </w:rPr>
        <w:t xml:space="preserve"> вс</w:t>
      </w:r>
      <w:r w:rsidR="00724D7A" w:rsidRPr="00017B0F">
        <w:rPr>
          <w:color w:val="000000"/>
          <w:lang w:val="bg-BG"/>
        </w:rPr>
        <w:t>ич</w:t>
      </w:r>
      <w:r w:rsidRPr="00017B0F">
        <w:rPr>
          <w:color w:val="000000"/>
          <w:lang w:val="bg-BG"/>
        </w:rPr>
        <w:t>к</w:t>
      </w:r>
      <w:r w:rsidR="00724D7A" w:rsidRPr="00017B0F">
        <w:rPr>
          <w:color w:val="000000"/>
          <w:lang w:val="bg-BG"/>
        </w:rPr>
        <w:t>и</w:t>
      </w:r>
      <w:r w:rsidRPr="00017B0F">
        <w:rPr>
          <w:color w:val="000000"/>
          <w:lang w:val="bg-BG"/>
        </w:rPr>
        <w:t xml:space="preserve"> следващ</w:t>
      </w:r>
      <w:r w:rsidR="00724D7A" w:rsidRPr="00017B0F">
        <w:rPr>
          <w:color w:val="000000"/>
          <w:lang w:val="bg-BG"/>
        </w:rPr>
        <w:t xml:space="preserve">и </w:t>
      </w:r>
      <w:r w:rsidR="009E5459">
        <w:rPr>
          <w:color w:val="000000"/>
          <w:lang w:val="bg-BG"/>
        </w:rPr>
        <w:t>одобрени</w:t>
      </w:r>
      <w:r w:rsidR="00724D7A" w:rsidRPr="00017B0F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актуализ</w:t>
      </w:r>
      <w:r w:rsidR="00724D7A" w:rsidRPr="00017B0F">
        <w:rPr>
          <w:color w:val="000000"/>
          <w:lang w:val="bg-BG"/>
        </w:rPr>
        <w:t>ации</w:t>
      </w:r>
      <w:r w:rsidRPr="00017B0F">
        <w:rPr>
          <w:color w:val="000000"/>
          <w:lang w:val="bg-BG"/>
        </w:rPr>
        <w:t xml:space="preserve"> на ПУР.</w:t>
      </w:r>
    </w:p>
    <w:p w14:paraId="4940B2DE" w14:textId="77777777" w:rsidR="00F6679E" w:rsidRPr="00017B0F" w:rsidRDefault="00F6679E" w:rsidP="00F6679E">
      <w:pPr>
        <w:ind w:right="-1"/>
        <w:rPr>
          <w:lang w:val="bg-BG"/>
        </w:rPr>
      </w:pPr>
    </w:p>
    <w:p w14:paraId="521AB9BA" w14:textId="77777777" w:rsidR="00F6679E" w:rsidRPr="00017B0F" w:rsidRDefault="00724D7A" w:rsidP="00F6679E">
      <w:pPr>
        <w:ind w:right="-1"/>
        <w:rPr>
          <w:lang w:val="bg-BG"/>
        </w:rPr>
      </w:pPr>
      <w:r w:rsidRPr="00017B0F">
        <w:rPr>
          <w:color w:val="000000"/>
          <w:lang w:val="bg-BG"/>
        </w:rPr>
        <w:t>А</w:t>
      </w:r>
      <w:r w:rsidR="00F6679E" w:rsidRPr="00017B0F">
        <w:rPr>
          <w:color w:val="000000"/>
          <w:lang w:val="bg-BG"/>
        </w:rPr>
        <w:t xml:space="preserve">ктуализиран ПУР </w:t>
      </w:r>
      <w:r w:rsidR="00A34090" w:rsidRPr="00017B0F">
        <w:rPr>
          <w:color w:val="000000"/>
          <w:lang w:val="bg-BG"/>
        </w:rPr>
        <w:t xml:space="preserve">трябва да </w:t>
      </w:r>
      <w:r w:rsidR="00F6679E" w:rsidRPr="00017B0F">
        <w:rPr>
          <w:color w:val="000000"/>
          <w:lang w:val="bg-BG"/>
        </w:rPr>
        <w:t>се подава:</w:t>
      </w:r>
    </w:p>
    <w:p w14:paraId="6653EE8F" w14:textId="77777777" w:rsidR="00724D7A" w:rsidRPr="00017B0F" w:rsidRDefault="00BB1D09" w:rsidP="00BB1D09">
      <w:pPr>
        <w:ind w:right="-1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6679E" w:rsidRPr="00017B0F">
        <w:rPr>
          <w:color w:val="000000"/>
          <w:lang w:val="bg-BG"/>
        </w:rPr>
        <w:t>по</w:t>
      </w:r>
      <w:r w:rsidR="00724D7A" w:rsidRPr="00017B0F">
        <w:rPr>
          <w:color w:val="000000"/>
          <w:lang w:val="bg-BG"/>
        </w:rPr>
        <w:t xml:space="preserve"> </w:t>
      </w:r>
      <w:r w:rsidR="00F6679E" w:rsidRPr="00017B0F">
        <w:rPr>
          <w:color w:val="000000"/>
          <w:lang w:val="bg-BG"/>
        </w:rPr>
        <w:t>искане от Европейската агенция по лекарствата</w:t>
      </w:r>
      <w:r w:rsidR="00724D7A" w:rsidRPr="00017B0F">
        <w:rPr>
          <w:color w:val="000000"/>
          <w:lang w:val="bg-BG"/>
        </w:rPr>
        <w:t>;</w:t>
      </w:r>
    </w:p>
    <w:p w14:paraId="3CF3C38F" w14:textId="77777777" w:rsidR="00F6679E" w:rsidRPr="00017B0F" w:rsidRDefault="00BB1D09" w:rsidP="00BB1D09">
      <w:pPr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24D7A" w:rsidRPr="00017B0F">
        <w:rPr>
          <w:noProof/>
          <w:szCs w:val="24"/>
          <w:lang w:val="bg-BG"/>
        </w:rPr>
        <w:t>винаги, когато се изменя системата за управление на риска, особено в резултат на</w:t>
      </w:r>
      <w:r w:rsidR="00724D7A" w:rsidRPr="00017B0F">
        <w:rPr>
          <w:szCs w:val="24"/>
          <w:lang w:val="bg-BG"/>
        </w:rPr>
        <w:t xml:space="preserve"> получаване на нова информация, която може да </w:t>
      </w:r>
      <w:r w:rsidR="00724D7A" w:rsidRPr="00017B0F">
        <w:rPr>
          <w:noProof/>
          <w:szCs w:val="24"/>
          <w:lang w:val="bg-BG"/>
        </w:rPr>
        <w:t>доведе до значими промени в съотношението полза/риск,</w:t>
      </w:r>
      <w:r w:rsidR="00724D7A" w:rsidRPr="00017B0F">
        <w:rPr>
          <w:szCs w:val="24"/>
          <w:lang w:val="bg-BG"/>
        </w:rPr>
        <w:t xml:space="preserve"> или </w:t>
      </w:r>
      <w:r w:rsidR="00724D7A" w:rsidRPr="00017B0F">
        <w:rPr>
          <w:noProof/>
          <w:szCs w:val="24"/>
          <w:lang w:val="bg-BG"/>
        </w:rPr>
        <w:t xml:space="preserve">след </w:t>
      </w:r>
      <w:r w:rsidR="00724D7A" w:rsidRPr="00017B0F">
        <w:rPr>
          <w:szCs w:val="24"/>
          <w:lang w:val="bg-BG"/>
        </w:rPr>
        <w:t xml:space="preserve">достигане на важен етап </w:t>
      </w:r>
      <w:r w:rsidR="00724D7A" w:rsidRPr="00017B0F">
        <w:rPr>
          <w:noProof/>
          <w:szCs w:val="24"/>
          <w:lang w:val="bg-BG"/>
        </w:rPr>
        <w:t xml:space="preserve">(във връзка с проследяване на лекарствената безопасност или </w:t>
      </w:r>
      <w:r w:rsidR="00176469">
        <w:rPr>
          <w:szCs w:val="24"/>
          <w:lang w:val="bg-BG"/>
        </w:rPr>
        <w:t>свеждане</w:t>
      </w:r>
      <w:r w:rsidR="00176469" w:rsidRPr="00017B0F">
        <w:rPr>
          <w:szCs w:val="24"/>
          <w:lang w:val="bg-BG"/>
        </w:rPr>
        <w:t xml:space="preserve"> </w:t>
      </w:r>
      <w:r w:rsidR="00724D7A" w:rsidRPr="00017B0F">
        <w:rPr>
          <w:noProof/>
          <w:szCs w:val="24"/>
          <w:lang w:val="bg-BG"/>
        </w:rPr>
        <w:t>на риска</w:t>
      </w:r>
      <w:r w:rsidR="00176469">
        <w:rPr>
          <w:noProof/>
          <w:szCs w:val="24"/>
          <w:lang w:val="bg-BG"/>
        </w:rPr>
        <w:t xml:space="preserve"> до минимум</w:t>
      </w:r>
      <w:r w:rsidR="00724D7A" w:rsidRPr="00017B0F">
        <w:rPr>
          <w:szCs w:val="24"/>
          <w:lang w:val="bg-BG"/>
        </w:rPr>
        <w:t>)</w:t>
      </w:r>
      <w:r w:rsidR="00F6679E" w:rsidRPr="00017B0F">
        <w:rPr>
          <w:color w:val="000000"/>
          <w:lang w:val="bg-BG"/>
        </w:rPr>
        <w:t>.</w:t>
      </w:r>
    </w:p>
    <w:p w14:paraId="6EA21618" w14:textId="77777777" w:rsidR="00724D7A" w:rsidRPr="00017B0F" w:rsidRDefault="00724D7A" w:rsidP="00F6679E">
      <w:pPr>
        <w:suppressLineNumbers/>
        <w:ind w:right="-1"/>
        <w:rPr>
          <w:iCs/>
          <w:noProof/>
          <w:u w:val="single"/>
          <w:lang w:val="bg-BG"/>
        </w:rPr>
      </w:pPr>
    </w:p>
    <w:p w14:paraId="5B368C0E" w14:textId="77777777" w:rsidR="001B2140" w:rsidRPr="004F405B" w:rsidRDefault="00BB1D09" w:rsidP="00E23F0D">
      <w:pPr>
        <w:suppressLineNumbers/>
        <w:ind w:left="567" w:right="567" w:hanging="567"/>
        <w:rPr>
          <w:i/>
          <w:noProof/>
          <w:szCs w:val="24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1B2140" w:rsidRPr="004F405B">
        <w:rPr>
          <w:b/>
          <w:color w:val="000000"/>
          <w:lang w:val="bg-BG"/>
        </w:rPr>
        <w:t>Допълнителни</w:t>
      </w:r>
      <w:r w:rsidR="001B2140" w:rsidRPr="00017B0F">
        <w:rPr>
          <w:b/>
          <w:noProof/>
          <w:szCs w:val="24"/>
          <w:lang w:val="bg-BG"/>
        </w:rPr>
        <w:t xml:space="preserve"> мерки за </w:t>
      </w:r>
      <w:r w:rsidR="00176469" w:rsidRPr="005D1CD7">
        <w:rPr>
          <w:b/>
          <w:noProof/>
          <w:szCs w:val="24"/>
          <w:lang w:val="bg-BG"/>
        </w:rPr>
        <w:t xml:space="preserve">свеждане </w:t>
      </w:r>
      <w:r w:rsidR="001B2140" w:rsidRPr="00256102">
        <w:rPr>
          <w:b/>
          <w:noProof/>
          <w:szCs w:val="24"/>
          <w:lang w:val="bg-BG"/>
        </w:rPr>
        <w:t>на риска</w:t>
      </w:r>
      <w:r w:rsidR="00176469" w:rsidRPr="00256102">
        <w:rPr>
          <w:b/>
          <w:noProof/>
          <w:szCs w:val="24"/>
          <w:lang w:val="bg-BG"/>
        </w:rPr>
        <w:t xml:space="preserve"> до минимум</w:t>
      </w:r>
    </w:p>
    <w:p w14:paraId="56A7E04F" w14:textId="77777777" w:rsidR="00DC604F" w:rsidRPr="00017B0F" w:rsidRDefault="00DC604F" w:rsidP="004F405B">
      <w:pPr>
        <w:suppressLineNumbers/>
        <w:ind w:right="567"/>
        <w:rPr>
          <w:i/>
          <w:noProof/>
          <w:szCs w:val="24"/>
          <w:lang w:val="bg-BG"/>
        </w:rPr>
      </w:pPr>
    </w:p>
    <w:p w14:paraId="01550DC5" w14:textId="77777777" w:rsidR="007515AA" w:rsidRPr="00017B0F" w:rsidRDefault="007515AA" w:rsidP="007F6FA5">
      <w:pPr>
        <w:spacing w:after="120"/>
        <w:ind w:right="567"/>
        <w:rPr>
          <w:lang w:val="bg-BG" w:eastAsia="ko-KR"/>
        </w:rPr>
      </w:pPr>
      <w:r w:rsidRPr="00017B0F">
        <w:rPr>
          <w:lang w:val="bg-BG" w:eastAsia="ko-KR"/>
        </w:rPr>
        <w:t>ПРУ трябва да гарантира, че при пускането на препарата в продажба всички лекари, за които се очаква да предписват Esbriet, са снабдени с информационния пакет за лекаря, който съдържа следните елементи:</w:t>
      </w:r>
    </w:p>
    <w:p w14:paraId="36FDF497" w14:textId="77777777" w:rsidR="007515AA" w:rsidRPr="00017B0F" w:rsidRDefault="00BB1D09" w:rsidP="00BB1D09">
      <w:pPr>
        <w:ind w:right="567"/>
        <w:rPr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Информация за продукта (КХП)</w:t>
      </w:r>
    </w:p>
    <w:p w14:paraId="479D1D46" w14:textId="77777777" w:rsidR="007515AA" w:rsidRPr="00017B0F" w:rsidRDefault="00BB1D09" w:rsidP="00BB1D09">
      <w:pPr>
        <w:ind w:right="567"/>
        <w:rPr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Информация за лекаря (списък за проверка на безопасността)</w:t>
      </w:r>
    </w:p>
    <w:p w14:paraId="7178D241" w14:textId="77777777" w:rsidR="007515AA" w:rsidRPr="00017B0F" w:rsidRDefault="00BB1D09" w:rsidP="00BB1D09">
      <w:pPr>
        <w:ind w:right="567"/>
        <w:rPr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Информация за пациента (листовка за пациента)</w:t>
      </w:r>
    </w:p>
    <w:p w14:paraId="432700EC" w14:textId="77777777" w:rsidR="007515AA" w:rsidRPr="00017B0F" w:rsidRDefault="007515AA" w:rsidP="007515AA">
      <w:pPr>
        <w:ind w:right="567"/>
        <w:rPr>
          <w:lang w:val="bg-BG" w:eastAsia="ko-KR"/>
        </w:rPr>
      </w:pPr>
    </w:p>
    <w:p w14:paraId="4A5B3A92" w14:textId="77777777" w:rsidR="007515AA" w:rsidRPr="00017B0F" w:rsidRDefault="007515AA" w:rsidP="007515AA">
      <w:pPr>
        <w:ind w:right="567"/>
        <w:rPr>
          <w:lang w:val="bg-BG" w:eastAsia="ko-KR"/>
        </w:rPr>
      </w:pPr>
      <w:r w:rsidRPr="00017B0F">
        <w:rPr>
          <w:lang w:val="bg-BG" w:eastAsia="ko-KR"/>
        </w:rPr>
        <w:lastRenderedPageBreak/>
        <w:t>Списъкът за проверка на безопасността на Esbriet трябва да съдържа следните основни елементи, свързани с чернодробната функция</w:t>
      </w:r>
      <w:r w:rsidR="00302FBF" w:rsidRPr="00013760">
        <w:rPr>
          <w:lang w:val="bg-BG" w:eastAsia="ko-KR"/>
        </w:rPr>
        <w:t xml:space="preserve">, </w:t>
      </w:r>
      <w:r w:rsidR="00302FBF">
        <w:rPr>
          <w:lang w:val="bg-BG" w:eastAsia="ko-KR"/>
        </w:rPr>
        <w:t>лекарство-индуцираното чернодробно увреждане</w:t>
      </w:r>
      <w:r w:rsidRPr="00017B0F">
        <w:rPr>
          <w:lang w:val="bg-BG" w:eastAsia="ko-KR"/>
        </w:rPr>
        <w:t xml:space="preserve"> и фоточувствителността:</w:t>
      </w:r>
    </w:p>
    <w:p w14:paraId="28E2CEE7" w14:textId="77777777" w:rsidR="007515AA" w:rsidRPr="00017B0F" w:rsidRDefault="007515AA" w:rsidP="007515AA">
      <w:pPr>
        <w:ind w:right="567"/>
        <w:rPr>
          <w:lang w:val="bg-BG" w:eastAsia="ko-KR"/>
        </w:rPr>
      </w:pPr>
    </w:p>
    <w:p w14:paraId="202841EC" w14:textId="77777777" w:rsidR="007515AA" w:rsidRPr="00017B0F" w:rsidRDefault="007515AA" w:rsidP="007515AA">
      <w:pPr>
        <w:ind w:right="567"/>
        <w:rPr>
          <w:i/>
          <w:lang w:val="bg-BG" w:eastAsia="ko-KR"/>
        </w:rPr>
      </w:pPr>
      <w:r w:rsidRPr="00017B0F">
        <w:rPr>
          <w:i/>
          <w:lang w:val="bg-BG" w:eastAsia="ko-KR"/>
        </w:rPr>
        <w:t>Чернодробна функция</w:t>
      </w:r>
      <w:r w:rsidR="00302FBF">
        <w:rPr>
          <w:i/>
          <w:lang w:val="bg-BG" w:eastAsia="ko-KR"/>
        </w:rPr>
        <w:t>, лекарство-индуцирано чернодробно увреждане:</w:t>
      </w:r>
      <w:r w:rsidRPr="00017B0F">
        <w:rPr>
          <w:i/>
          <w:lang w:val="bg-BG" w:eastAsia="ko-KR"/>
        </w:rPr>
        <w:t xml:space="preserve"> </w:t>
      </w:r>
    </w:p>
    <w:p w14:paraId="4375B195" w14:textId="77777777" w:rsidR="007515AA" w:rsidRPr="00017B0F" w:rsidRDefault="00BB1D09" w:rsidP="00BB1D09">
      <w:pPr>
        <w:ind w:left="567" w:right="567" w:hanging="567"/>
        <w:rPr>
          <w:i/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Esbriet e противопоказан при пациенти с тежко чернодробно увреждане или терминална чернодробна недостатъчност.</w:t>
      </w:r>
    </w:p>
    <w:p w14:paraId="152A7979" w14:textId="77777777" w:rsidR="007515AA" w:rsidRPr="00017B0F" w:rsidRDefault="00BB1D09" w:rsidP="00BB1D09">
      <w:pPr>
        <w:ind w:left="567" w:right="567" w:hanging="567"/>
        <w:rPr>
          <w:i/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По време на лечението с Esbriet могат да се наблюдават повишения на серумните трансаминази.</w:t>
      </w:r>
    </w:p>
    <w:p w14:paraId="1982D05B" w14:textId="77777777" w:rsidR="007515AA" w:rsidRPr="00017B0F" w:rsidRDefault="00BB1D09" w:rsidP="00BB1D09">
      <w:pPr>
        <w:ind w:left="567" w:right="567" w:hanging="567"/>
        <w:rPr>
          <w:i/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 xml:space="preserve">Налице е необходимост от проследяване на чернодробните функционални </w:t>
      </w:r>
      <w:r w:rsidR="009D3FBD">
        <w:rPr>
          <w:lang w:val="bg-BG" w:eastAsia="ko-KR"/>
        </w:rPr>
        <w:t>показатели</w:t>
      </w:r>
      <w:r w:rsidR="007515AA" w:rsidRPr="00017B0F">
        <w:rPr>
          <w:lang w:val="bg-BG" w:eastAsia="ko-KR"/>
        </w:rPr>
        <w:t xml:space="preserve"> преди началото на терапия с Esbriet и впоследствие - през редовни интервали от време.</w:t>
      </w:r>
    </w:p>
    <w:p w14:paraId="4A7FEBC7" w14:textId="77777777" w:rsidR="007515AA" w:rsidRDefault="00BB1D09" w:rsidP="00BB1D09">
      <w:pPr>
        <w:ind w:left="567" w:right="567" w:hanging="567"/>
        <w:rPr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Необходимо е внимателно проследяване при всички пациенти, развили повишение на чернодробните ензими, чрез съответно коригиране на дозата или преустановяване на приема.</w:t>
      </w:r>
    </w:p>
    <w:p w14:paraId="28851E64" w14:textId="77777777" w:rsidR="00302FBF" w:rsidRPr="00017B0F" w:rsidRDefault="00FB35CA" w:rsidP="0066021F">
      <w:pPr>
        <w:ind w:left="567" w:right="567" w:hanging="567"/>
        <w:rPr>
          <w:i/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302FBF">
        <w:rPr>
          <w:lang w:val="bg-BG" w:eastAsia="ko-KR"/>
        </w:rPr>
        <w:t>Своевременна клинична оценка и чернодробни функционални тестове за пациенти, които развият признаци или симптоми на чернодробно увреждане.</w:t>
      </w:r>
    </w:p>
    <w:p w14:paraId="15EBA7CA" w14:textId="77777777" w:rsidR="007515AA" w:rsidRPr="00017B0F" w:rsidRDefault="007515AA" w:rsidP="00A72333">
      <w:pPr>
        <w:ind w:right="567"/>
        <w:rPr>
          <w:lang w:val="bg-BG" w:eastAsia="ko-KR"/>
        </w:rPr>
      </w:pPr>
    </w:p>
    <w:p w14:paraId="0C90B279" w14:textId="77777777" w:rsidR="007515AA" w:rsidRPr="00017B0F" w:rsidRDefault="007515AA" w:rsidP="007515AA">
      <w:pPr>
        <w:ind w:right="567"/>
        <w:rPr>
          <w:i/>
          <w:lang w:val="bg-BG" w:eastAsia="ko-KR"/>
        </w:rPr>
      </w:pPr>
      <w:r w:rsidRPr="00017B0F">
        <w:rPr>
          <w:i/>
          <w:lang w:val="bg-BG" w:eastAsia="ko-KR"/>
        </w:rPr>
        <w:t xml:space="preserve">Фоточувствителност </w:t>
      </w:r>
    </w:p>
    <w:p w14:paraId="261B8761" w14:textId="77777777" w:rsidR="007515AA" w:rsidRPr="00BB1D09" w:rsidRDefault="00BB1D09" w:rsidP="00BB1D09">
      <w:pPr>
        <w:ind w:left="567" w:right="567" w:hanging="567"/>
        <w:rPr>
          <w:lang w:val="hu-HU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BB1D09">
        <w:rPr>
          <w:lang w:val="hu-HU"/>
        </w:rPr>
        <w:t>Пациентите трябва да бъдат информирани, че има данни за връзка между Esbriet и реакции на фоточувствителност и че трябва да се вземат предпазни мерки.</w:t>
      </w:r>
    </w:p>
    <w:p w14:paraId="0925494B" w14:textId="77777777" w:rsidR="007515AA" w:rsidRPr="00BB1D09" w:rsidRDefault="00BB1D09" w:rsidP="00BB1D09">
      <w:pPr>
        <w:ind w:left="567" w:right="567" w:hanging="567"/>
        <w:rPr>
          <w:lang w:val="hu-HU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BB1D09">
        <w:rPr>
          <w:lang w:val="hu-HU"/>
        </w:rPr>
        <w:t>Съветват се пациентите да избягват или да намалят излагането на пряка слънчева светлина (в това число и кварцови лампи).</w:t>
      </w:r>
    </w:p>
    <w:p w14:paraId="7679666F" w14:textId="77777777" w:rsidR="00684796" w:rsidRPr="00F83C6E" w:rsidRDefault="00BB1D09" w:rsidP="00F83C6E">
      <w:pPr>
        <w:ind w:left="567" w:right="567" w:hanging="567"/>
        <w:rPr>
          <w:iCs/>
          <w:noProof/>
          <w:szCs w:val="22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BB1D09">
        <w:rPr>
          <w:lang w:val="hu-HU"/>
        </w:rPr>
        <w:t xml:space="preserve">На пациентите трябва да се даде указание да използват слънцезащитен крем всекидневно, </w:t>
      </w:r>
      <w:r w:rsidR="00684796" w:rsidRPr="00017B0F">
        <w:rPr>
          <w:color w:val="000000"/>
          <w:lang w:val="bg-BG"/>
        </w:rPr>
        <w:t>да носят дрехи, които да ги защитават от излагане на слънце</w:t>
      </w:r>
      <w:r w:rsidR="00684796">
        <w:rPr>
          <w:color w:val="000000"/>
          <w:lang w:val="bg-BG"/>
        </w:rPr>
        <w:t>,</w:t>
      </w:r>
      <w:r w:rsidR="00684796" w:rsidRPr="00BB1D09">
        <w:rPr>
          <w:lang w:val="hu-HU"/>
        </w:rPr>
        <w:t xml:space="preserve"> </w:t>
      </w:r>
      <w:r w:rsidR="007515AA" w:rsidRPr="00BB1D09">
        <w:rPr>
          <w:lang w:val="hu-HU"/>
        </w:rPr>
        <w:t xml:space="preserve">както и да избягват други лекарства, за които се знае, че предизвикват фоточувствителност. </w:t>
      </w:r>
    </w:p>
    <w:p w14:paraId="2A5BA643" w14:textId="77777777" w:rsidR="007515AA" w:rsidRPr="00017B0F" w:rsidRDefault="007515AA" w:rsidP="007515AA">
      <w:pPr>
        <w:ind w:right="567"/>
        <w:rPr>
          <w:lang w:val="bg-BG" w:eastAsia="ko-KR"/>
        </w:rPr>
      </w:pPr>
    </w:p>
    <w:p w14:paraId="19062E96" w14:textId="77777777" w:rsidR="007515AA" w:rsidRPr="00017B0F" w:rsidRDefault="007515AA" w:rsidP="007515AA">
      <w:pPr>
        <w:ind w:right="567"/>
        <w:rPr>
          <w:lang w:val="bg-BG" w:eastAsia="ko-KR"/>
        </w:rPr>
      </w:pPr>
      <w:r w:rsidRPr="00017B0F">
        <w:rPr>
          <w:lang w:val="bg-BG" w:eastAsia="ko-KR"/>
        </w:rPr>
        <w:t>Информацията за лекаря трябва да насърчава предписващите препарата да съобщават сериозните нежелани реакции и клинично значимите нежелани лекарствени реакции от специален интерес, включително и:</w:t>
      </w:r>
    </w:p>
    <w:p w14:paraId="1D35E698" w14:textId="77777777" w:rsidR="007515AA" w:rsidRPr="00017B0F" w:rsidRDefault="007515AA" w:rsidP="007515AA">
      <w:pPr>
        <w:ind w:right="567"/>
        <w:rPr>
          <w:lang w:val="bg-BG" w:eastAsia="ko-KR"/>
        </w:rPr>
      </w:pPr>
    </w:p>
    <w:p w14:paraId="37DC0E3D" w14:textId="77777777" w:rsidR="007515AA" w:rsidRPr="00017B0F" w:rsidRDefault="00BB1D09" w:rsidP="00BB1D09">
      <w:pPr>
        <w:ind w:right="567"/>
        <w:rPr>
          <w:i/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Реакции на фоточувствителност и кожни обриви</w:t>
      </w:r>
    </w:p>
    <w:p w14:paraId="101B1CC5" w14:textId="77777777" w:rsidR="007515AA" w:rsidRDefault="00BB1D09" w:rsidP="00BB1D09">
      <w:pPr>
        <w:ind w:right="567"/>
        <w:rPr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Отклонения в резултатите от чернодробните функционални тестове</w:t>
      </w:r>
    </w:p>
    <w:p w14:paraId="7B2B668A" w14:textId="77777777" w:rsidR="00302FBF" w:rsidRPr="00017B0F" w:rsidRDefault="00FB35CA" w:rsidP="00967783">
      <w:pPr>
        <w:ind w:left="567" w:right="567" w:hanging="567"/>
        <w:rPr>
          <w:i/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302FBF">
        <w:rPr>
          <w:lang w:val="bg-BG" w:eastAsia="ko-KR"/>
        </w:rPr>
        <w:t>Лекарство-индуцирано чернодробно увреждане</w:t>
      </w:r>
    </w:p>
    <w:p w14:paraId="4B09A615" w14:textId="77777777" w:rsidR="004F5409" w:rsidRPr="00017B0F" w:rsidRDefault="00BB1D09" w:rsidP="00BB1D09">
      <w:pPr>
        <w:ind w:left="567" w:right="567" w:hanging="567"/>
        <w:rPr>
          <w:i/>
          <w:lang w:val="bg-BG" w:eastAsia="ko-KR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7515AA" w:rsidRPr="00017B0F">
        <w:rPr>
          <w:lang w:val="bg-BG" w:eastAsia="ko-KR"/>
        </w:rPr>
        <w:t>Всякакви други клинично значими нежелани лекарствени реакции по преценка на предписващия препарата</w:t>
      </w:r>
    </w:p>
    <w:p w14:paraId="4C354779" w14:textId="77777777" w:rsidR="004F5409" w:rsidRPr="00017B0F" w:rsidRDefault="004F5409" w:rsidP="004F5409">
      <w:pPr>
        <w:ind w:right="567"/>
        <w:rPr>
          <w:iCs/>
          <w:lang w:val="bg-BG" w:eastAsia="ko-KR"/>
        </w:rPr>
      </w:pPr>
    </w:p>
    <w:p w14:paraId="3303D09D" w14:textId="77777777" w:rsidR="00DB315F" w:rsidRPr="00017B0F" w:rsidRDefault="00EF012B">
      <w:pPr>
        <w:spacing w:line="240" w:lineRule="exact"/>
        <w:jc w:val="center"/>
        <w:rPr>
          <w:lang w:val="bg-BG"/>
        </w:rPr>
      </w:pPr>
      <w:r w:rsidRPr="00017B0F">
        <w:rPr>
          <w:lang w:val="bg-BG"/>
        </w:rPr>
        <w:br w:type="page"/>
      </w:r>
    </w:p>
    <w:p w14:paraId="3466E0D7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69CC6EB8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62C0882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F33E496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54D50C9B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C518668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2E9DED11" w14:textId="77777777" w:rsidR="00DB315F" w:rsidRPr="00862E0D" w:rsidRDefault="00DB315F">
      <w:pPr>
        <w:spacing w:line="240" w:lineRule="exact"/>
        <w:jc w:val="center"/>
        <w:outlineLvl w:val="0"/>
        <w:rPr>
          <w:bCs/>
          <w:lang w:val="bg-BG"/>
        </w:rPr>
      </w:pPr>
    </w:p>
    <w:p w14:paraId="7B9C823C" w14:textId="77777777" w:rsidR="00DB315F" w:rsidRPr="00862E0D" w:rsidRDefault="00DB315F">
      <w:pPr>
        <w:spacing w:line="240" w:lineRule="exact"/>
        <w:jc w:val="center"/>
        <w:outlineLvl w:val="0"/>
        <w:rPr>
          <w:bCs/>
          <w:lang w:val="bg-BG"/>
        </w:rPr>
      </w:pPr>
    </w:p>
    <w:p w14:paraId="3E3D2890" w14:textId="77777777" w:rsidR="00DB315F" w:rsidRPr="00862E0D" w:rsidRDefault="00DB315F">
      <w:pPr>
        <w:spacing w:line="240" w:lineRule="exact"/>
        <w:jc w:val="center"/>
        <w:outlineLvl w:val="0"/>
        <w:rPr>
          <w:bCs/>
          <w:lang w:val="bg-BG"/>
        </w:rPr>
      </w:pPr>
    </w:p>
    <w:p w14:paraId="4B4A0463" w14:textId="77777777" w:rsidR="00DB315F" w:rsidRPr="00862E0D" w:rsidRDefault="00DB315F">
      <w:pPr>
        <w:spacing w:line="240" w:lineRule="exact"/>
        <w:jc w:val="center"/>
        <w:outlineLvl w:val="0"/>
        <w:rPr>
          <w:bCs/>
          <w:lang w:val="bg-BG"/>
        </w:rPr>
      </w:pPr>
    </w:p>
    <w:p w14:paraId="71972F44" w14:textId="77777777" w:rsidR="00DB315F" w:rsidRPr="002E286D" w:rsidRDefault="00DB315F">
      <w:pPr>
        <w:spacing w:line="240" w:lineRule="exact"/>
        <w:jc w:val="center"/>
        <w:outlineLvl w:val="0"/>
        <w:rPr>
          <w:bCs/>
          <w:lang w:val="bg-BG"/>
        </w:rPr>
      </w:pPr>
    </w:p>
    <w:p w14:paraId="4FFD33B8" w14:textId="77777777" w:rsidR="00EF012B" w:rsidRPr="002E286D" w:rsidRDefault="00EF012B">
      <w:pPr>
        <w:spacing w:line="240" w:lineRule="exact"/>
        <w:jc w:val="center"/>
        <w:outlineLvl w:val="0"/>
        <w:rPr>
          <w:bCs/>
          <w:lang w:val="bg-BG"/>
        </w:rPr>
      </w:pPr>
    </w:p>
    <w:p w14:paraId="3FB608F6" w14:textId="77777777" w:rsidR="00EF012B" w:rsidRPr="002E286D" w:rsidRDefault="00EF012B">
      <w:pPr>
        <w:spacing w:line="240" w:lineRule="exact"/>
        <w:jc w:val="center"/>
        <w:outlineLvl w:val="0"/>
        <w:rPr>
          <w:bCs/>
          <w:lang w:val="bg-BG"/>
        </w:rPr>
      </w:pPr>
    </w:p>
    <w:p w14:paraId="4582AD84" w14:textId="77777777" w:rsidR="00EF012B" w:rsidRPr="002E286D" w:rsidRDefault="00EF012B">
      <w:pPr>
        <w:spacing w:line="240" w:lineRule="exact"/>
        <w:jc w:val="center"/>
        <w:outlineLvl w:val="0"/>
        <w:rPr>
          <w:bCs/>
          <w:lang w:val="bg-BG"/>
        </w:rPr>
      </w:pPr>
    </w:p>
    <w:p w14:paraId="41478D3A" w14:textId="77777777" w:rsidR="00EF012B" w:rsidRPr="002E286D" w:rsidRDefault="00EF012B">
      <w:pPr>
        <w:spacing w:line="240" w:lineRule="exact"/>
        <w:jc w:val="center"/>
        <w:outlineLvl w:val="0"/>
        <w:rPr>
          <w:bCs/>
          <w:lang w:val="bg-BG"/>
        </w:rPr>
      </w:pPr>
    </w:p>
    <w:p w14:paraId="7101AF9A" w14:textId="77777777" w:rsidR="00EF012B" w:rsidRPr="002E286D" w:rsidRDefault="00EF012B">
      <w:pPr>
        <w:spacing w:line="240" w:lineRule="exact"/>
        <w:jc w:val="center"/>
        <w:outlineLvl w:val="0"/>
        <w:rPr>
          <w:bCs/>
          <w:lang w:val="bg-BG"/>
        </w:rPr>
      </w:pPr>
    </w:p>
    <w:p w14:paraId="68BA965D" w14:textId="77777777" w:rsidR="00432B15" w:rsidRPr="002E286D" w:rsidRDefault="00432B15">
      <w:pPr>
        <w:spacing w:line="240" w:lineRule="exact"/>
        <w:jc w:val="center"/>
        <w:outlineLvl w:val="0"/>
        <w:rPr>
          <w:bCs/>
          <w:lang w:val="bg-BG"/>
        </w:rPr>
      </w:pPr>
    </w:p>
    <w:p w14:paraId="59274B85" w14:textId="77777777" w:rsidR="00432B15" w:rsidRPr="002E286D" w:rsidRDefault="00432B15">
      <w:pPr>
        <w:spacing w:line="240" w:lineRule="exact"/>
        <w:jc w:val="center"/>
        <w:outlineLvl w:val="0"/>
        <w:rPr>
          <w:bCs/>
          <w:lang w:val="bg-BG"/>
        </w:rPr>
      </w:pPr>
    </w:p>
    <w:p w14:paraId="53891012" w14:textId="77777777" w:rsidR="00432B15" w:rsidRPr="002E286D" w:rsidRDefault="00432B15">
      <w:pPr>
        <w:spacing w:line="240" w:lineRule="exact"/>
        <w:jc w:val="center"/>
        <w:outlineLvl w:val="0"/>
        <w:rPr>
          <w:bCs/>
          <w:lang w:val="bg-BG"/>
        </w:rPr>
      </w:pPr>
    </w:p>
    <w:p w14:paraId="4C3A6BD0" w14:textId="77777777" w:rsidR="00DB315F" w:rsidRPr="00862E0D" w:rsidRDefault="00DB315F">
      <w:pPr>
        <w:spacing w:line="240" w:lineRule="exact"/>
        <w:jc w:val="center"/>
        <w:outlineLvl w:val="0"/>
        <w:rPr>
          <w:bCs/>
          <w:lang w:val="bg-BG"/>
        </w:rPr>
      </w:pPr>
    </w:p>
    <w:p w14:paraId="7846EC44" w14:textId="77777777" w:rsidR="00DB315F" w:rsidRPr="002E286D" w:rsidRDefault="00DB315F">
      <w:pPr>
        <w:spacing w:line="240" w:lineRule="exact"/>
        <w:jc w:val="center"/>
        <w:outlineLvl w:val="0"/>
        <w:rPr>
          <w:bCs/>
          <w:lang w:val="bg-BG"/>
        </w:rPr>
      </w:pPr>
    </w:p>
    <w:p w14:paraId="53E2E782" w14:textId="77777777" w:rsidR="000466B7" w:rsidRPr="00013760" w:rsidRDefault="000466B7">
      <w:pPr>
        <w:spacing w:line="240" w:lineRule="exact"/>
        <w:jc w:val="center"/>
        <w:outlineLvl w:val="0"/>
        <w:rPr>
          <w:bCs/>
          <w:lang w:val="bg-BG"/>
        </w:rPr>
      </w:pPr>
    </w:p>
    <w:p w14:paraId="42D85B57" w14:textId="77777777" w:rsidR="0016423F" w:rsidRPr="003C689C" w:rsidRDefault="0016423F">
      <w:pPr>
        <w:spacing w:line="240" w:lineRule="exact"/>
        <w:jc w:val="center"/>
        <w:outlineLvl w:val="0"/>
        <w:rPr>
          <w:bCs/>
          <w:lang w:val="bg-BG"/>
        </w:rPr>
      </w:pPr>
    </w:p>
    <w:p w14:paraId="0134EEC7" w14:textId="77777777" w:rsidR="00DB315F" w:rsidRPr="00017B0F" w:rsidRDefault="00DB315F">
      <w:pPr>
        <w:spacing w:line="240" w:lineRule="exact"/>
        <w:jc w:val="center"/>
        <w:outlineLvl w:val="0"/>
        <w:rPr>
          <w:b/>
          <w:bCs/>
          <w:lang w:val="bg-BG"/>
        </w:rPr>
      </w:pPr>
      <w:r w:rsidRPr="00017B0F">
        <w:rPr>
          <w:b/>
          <w:bCs/>
          <w:color w:val="000000"/>
          <w:lang w:val="bg-BG"/>
        </w:rPr>
        <w:t>ПРИЛОЖЕНИЕ III</w:t>
      </w:r>
    </w:p>
    <w:p w14:paraId="66B8F76C" w14:textId="77777777" w:rsidR="00DB315F" w:rsidRPr="00017B0F" w:rsidRDefault="00DB315F">
      <w:pPr>
        <w:spacing w:line="240" w:lineRule="exact"/>
        <w:jc w:val="center"/>
        <w:rPr>
          <w:b/>
          <w:bCs/>
          <w:lang w:val="bg-BG"/>
        </w:rPr>
      </w:pPr>
    </w:p>
    <w:p w14:paraId="60F8CDBD" w14:textId="77777777" w:rsidR="00DB315F" w:rsidRPr="00017B0F" w:rsidRDefault="00176469">
      <w:pPr>
        <w:spacing w:line="240" w:lineRule="exact"/>
        <w:jc w:val="center"/>
        <w:outlineLvl w:val="0"/>
        <w:rPr>
          <w:b/>
          <w:bCs/>
          <w:lang w:val="bg-BG"/>
        </w:rPr>
      </w:pPr>
      <w:r>
        <w:rPr>
          <w:b/>
          <w:bCs/>
          <w:color w:val="000000"/>
          <w:lang w:val="bg-BG"/>
        </w:rPr>
        <w:t>ДАННИ</w:t>
      </w:r>
      <w:r w:rsidRPr="00017B0F">
        <w:rPr>
          <w:b/>
          <w:bCs/>
          <w:color w:val="000000"/>
          <w:lang w:val="bg-BG"/>
        </w:rPr>
        <w:t xml:space="preserve"> </w:t>
      </w:r>
      <w:r w:rsidR="00DB315F" w:rsidRPr="00017B0F">
        <w:rPr>
          <w:b/>
          <w:bCs/>
          <w:color w:val="000000"/>
          <w:lang w:val="bg-BG"/>
        </w:rPr>
        <w:t>ВЪРХУ ОПАКОВКАТА И ЛИСТОВКА</w:t>
      </w:r>
    </w:p>
    <w:p w14:paraId="43F9B95B" w14:textId="77777777" w:rsidR="00DB315F" w:rsidRPr="00017B0F" w:rsidRDefault="00DB315F">
      <w:pPr>
        <w:spacing w:line="240" w:lineRule="exact"/>
        <w:jc w:val="center"/>
        <w:rPr>
          <w:b/>
          <w:bCs/>
          <w:lang w:val="bg-BG"/>
        </w:rPr>
      </w:pPr>
    </w:p>
    <w:p w14:paraId="5E48AEE6" w14:textId="77777777" w:rsidR="00DB315F" w:rsidRPr="00017B0F" w:rsidRDefault="00DB315F">
      <w:pPr>
        <w:widowControl w:val="0"/>
        <w:spacing w:line="240" w:lineRule="exact"/>
        <w:outlineLvl w:val="0"/>
        <w:rPr>
          <w:i/>
          <w:iCs/>
          <w:lang w:val="bg-BG"/>
        </w:rPr>
      </w:pPr>
    </w:p>
    <w:p w14:paraId="256A9B67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lang w:val="bg-BG"/>
        </w:rPr>
        <w:br w:type="page"/>
      </w:r>
    </w:p>
    <w:p w14:paraId="05D87CD6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5D39DCFB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FDF6EB7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9A71AAE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6AB74187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1359BA5A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744ECE28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E47CEF8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73DBAC13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4D6546A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4153F797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4D4E38EA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4CEA59C6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5582E8EE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1A2ED0CC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110CEFE3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385B9FC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2E0D2D4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4A8E8EB3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5A0552AD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19419509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3FF3A1D" w14:textId="77777777" w:rsidR="00DB315F" w:rsidRPr="00013760" w:rsidRDefault="00DB315F">
      <w:pPr>
        <w:spacing w:line="240" w:lineRule="exact"/>
        <w:jc w:val="center"/>
        <w:rPr>
          <w:lang w:val="bg-BG"/>
        </w:rPr>
      </w:pPr>
    </w:p>
    <w:p w14:paraId="716514B8" w14:textId="77777777" w:rsidR="0016423F" w:rsidRPr="003C689C" w:rsidRDefault="0016423F">
      <w:pPr>
        <w:spacing w:line="240" w:lineRule="exact"/>
        <w:jc w:val="center"/>
        <w:rPr>
          <w:lang w:val="bg-BG"/>
        </w:rPr>
      </w:pPr>
    </w:p>
    <w:p w14:paraId="4DD8BACC" w14:textId="77777777" w:rsidR="00DB315F" w:rsidRPr="00017B0F" w:rsidRDefault="00DB315F" w:rsidP="00F60786">
      <w:pPr>
        <w:pStyle w:val="Annex"/>
        <w:rPr>
          <w:lang w:val="bg-BG"/>
        </w:rPr>
      </w:pPr>
      <w:r w:rsidRPr="00017B0F">
        <w:rPr>
          <w:lang w:val="bg-BG"/>
        </w:rPr>
        <w:t>A. ДАННИ ВЪРХУ ОПАКОВКАТА</w:t>
      </w:r>
    </w:p>
    <w:p w14:paraId="0E8309F1" w14:textId="77777777" w:rsidR="00DB315F" w:rsidRPr="00017B0F" w:rsidRDefault="00DB315F">
      <w:pPr>
        <w:shd w:val="clear" w:color="auto" w:fill="FFFFFF"/>
        <w:spacing w:line="240" w:lineRule="exact"/>
        <w:rPr>
          <w:lang w:val="bg-BG"/>
        </w:rPr>
      </w:pPr>
    </w:p>
    <w:p w14:paraId="033B748F" w14:textId="2397D459" w:rsidR="00B36DDD" w:rsidRPr="00017B0F" w:rsidRDefault="00DB315F" w:rsidP="0053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lang w:val="bg-BG"/>
        </w:rPr>
      </w:pPr>
      <w:r w:rsidRPr="00017B0F">
        <w:rPr>
          <w:lang w:val="bg-BG"/>
        </w:rPr>
        <w:br w:type="page"/>
      </w:r>
    </w:p>
    <w:p w14:paraId="1AF3455A" w14:textId="77777777" w:rsidR="00DB315F" w:rsidRPr="00017B0F" w:rsidRDefault="00DB315F" w:rsidP="0096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/>
          <w:bCs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01B85868" w14:textId="77777777" w:rsidR="00DB315F" w:rsidRPr="00017B0F" w:rsidRDefault="00DB315F" w:rsidP="0096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lang w:val="bg-BG"/>
        </w:rPr>
      </w:pPr>
    </w:p>
    <w:p w14:paraId="18243592" w14:textId="77777777" w:rsidR="00DB315F" w:rsidRPr="00EE25B1" w:rsidRDefault="00DB315F" w:rsidP="0096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lang w:val="bg-BG"/>
        </w:rPr>
      </w:pPr>
      <w:r w:rsidRPr="00017B0F">
        <w:rPr>
          <w:b/>
          <w:bCs/>
          <w:color w:val="000000"/>
          <w:lang w:val="bg-BG"/>
        </w:rPr>
        <w:t>КАРТОНЕНА КУТИЯ</w:t>
      </w:r>
    </w:p>
    <w:p w14:paraId="4027E6D3" w14:textId="77777777" w:rsidR="00DB315F" w:rsidRPr="00017B0F" w:rsidRDefault="00DB315F">
      <w:pPr>
        <w:shd w:val="clear" w:color="auto" w:fill="FFFFFF"/>
        <w:spacing w:line="240" w:lineRule="exact"/>
        <w:rPr>
          <w:lang w:val="bg-BG"/>
        </w:rPr>
      </w:pPr>
    </w:p>
    <w:p w14:paraId="55CF13C1" w14:textId="77777777" w:rsidR="00DB315F" w:rsidRPr="00017B0F" w:rsidRDefault="00DB315F">
      <w:pPr>
        <w:shd w:val="clear" w:color="auto" w:fill="FFFFFF"/>
        <w:spacing w:line="240" w:lineRule="exact"/>
        <w:rPr>
          <w:lang w:val="bg-BG"/>
        </w:rPr>
      </w:pPr>
    </w:p>
    <w:p w14:paraId="0435AA8F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19DCE274" w14:textId="77777777" w:rsidR="00DB315F" w:rsidRPr="00017B0F" w:rsidRDefault="00DB315F">
      <w:pPr>
        <w:spacing w:line="240" w:lineRule="exact"/>
        <w:rPr>
          <w:lang w:val="bg-BG"/>
        </w:rPr>
      </w:pPr>
    </w:p>
    <w:p w14:paraId="49E83FF3" w14:textId="77777777" w:rsidR="00DA2449" w:rsidRPr="00ED6E55" w:rsidRDefault="00DB315F" w:rsidP="00ED6E55">
      <w:pPr>
        <w:spacing w:line="240" w:lineRule="exact"/>
        <w:rPr>
          <w:lang w:val="bg-BG"/>
        </w:rPr>
      </w:pPr>
      <w:r w:rsidRPr="00ED6E55">
        <w:rPr>
          <w:lang w:val="bg-BG"/>
        </w:rPr>
        <w:t xml:space="preserve">Esbriet 267 mg </w:t>
      </w:r>
      <w:r w:rsidR="00CD3FDD">
        <w:rPr>
          <w:lang w:val="bg-BG"/>
        </w:rPr>
        <w:t>филмирани таблетки</w:t>
      </w:r>
    </w:p>
    <w:p w14:paraId="6DEA35E0" w14:textId="77777777" w:rsidR="009750A4" w:rsidRPr="00ED6E55" w:rsidRDefault="009750A4" w:rsidP="00ED6E55">
      <w:pPr>
        <w:spacing w:line="240" w:lineRule="exact"/>
        <w:rPr>
          <w:lang w:val="bg-BG"/>
        </w:rPr>
      </w:pPr>
    </w:p>
    <w:p w14:paraId="4D21C218" w14:textId="77777777" w:rsidR="009750A4" w:rsidRPr="00017B0F" w:rsidRDefault="009740DC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DB315F" w:rsidRPr="00017B0F">
        <w:rPr>
          <w:color w:val="000000"/>
          <w:lang w:val="bg-BG"/>
        </w:rPr>
        <w:t>ирфенидон</w:t>
      </w:r>
    </w:p>
    <w:p w14:paraId="231FE5F7" w14:textId="77777777" w:rsidR="00DB315F" w:rsidRPr="00017B0F" w:rsidRDefault="00DB315F">
      <w:pPr>
        <w:spacing w:line="240" w:lineRule="exact"/>
        <w:rPr>
          <w:lang w:val="bg-BG"/>
        </w:rPr>
      </w:pPr>
    </w:p>
    <w:p w14:paraId="19C60701" w14:textId="77777777" w:rsidR="00DB315F" w:rsidRPr="00017B0F" w:rsidRDefault="00DB315F">
      <w:pPr>
        <w:spacing w:line="240" w:lineRule="exact"/>
        <w:rPr>
          <w:lang w:val="bg-BG"/>
        </w:rPr>
      </w:pPr>
    </w:p>
    <w:p w14:paraId="5D0775C5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="005B0EA7"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</w:t>
      </w:r>
      <w:r w:rsidR="00935B30" w:rsidRPr="00017B0F">
        <w:rPr>
          <w:b/>
          <w:bCs/>
          <w:color w:val="000000"/>
          <w:lang w:val="bg-BG"/>
        </w:rPr>
        <w:t>(</w:t>
      </w:r>
      <w:r w:rsidR="00935B30" w:rsidRPr="00017B0F">
        <w:rPr>
          <w:b/>
          <w:bCs/>
          <w:color w:val="000000"/>
        </w:rPr>
        <w:t>A</w:t>
      </w:r>
      <w:r w:rsidR="00935B30" w:rsidRPr="00017B0F">
        <w:rPr>
          <w:b/>
          <w:bCs/>
          <w:color w:val="000000"/>
          <w:lang w:val="bg-BG"/>
        </w:rPr>
        <w:t>)</w:t>
      </w:r>
    </w:p>
    <w:p w14:paraId="023E008E" w14:textId="77777777" w:rsidR="00DB315F" w:rsidRPr="00017B0F" w:rsidRDefault="00DB315F">
      <w:pPr>
        <w:spacing w:line="240" w:lineRule="exact"/>
        <w:rPr>
          <w:lang w:val="bg-BG"/>
        </w:rPr>
      </w:pPr>
    </w:p>
    <w:p w14:paraId="1FA7EFF9" w14:textId="77777777" w:rsidR="00DB315F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Всяка </w:t>
      </w:r>
      <w:r w:rsidR="00CD3FDD"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 267 mg пирфенидон.</w:t>
      </w:r>
    </w:p>
    <w:p w14:paraId="08ADF9A1" w14:textId="77777777" w:rsidR="00DB315F" w:rsidRPr="00017B0F" w:rsidRDefault="00DB315F">
      <w:pPr>
        <w:spacing w:line="240" w:lineRule="exact"/>
        <w:rPr>
          <w:lang w:val="bg-BG"/>
        </w:rPr>
      </w:pPr>
    </w:p>
    <w:p w14:paraId="154E5BA0" w14:textId="77777777" w:rsidR="00DB315F" w:rsidRPr="00017B0F" w:rsidRDefault="00DB315F">
      <w:pPr>
        <w:spacing w:line="240" w:lineRule="exact"/>
        <w:rPr>
          <w:lang w:val="bg-BG"/>
        </w:rPr>
      </w:pPr>
    </w:p>
    <w:p w14:paraId="7A1DBD32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61F03095" w14:textId="77777777" w:rsidR="00DB315F" w:rsidRPr="00017B0F" w:rsidRDefault="00DB315F">
      <w:pPr>
        <w:spacing w:line="240" w:lineRule="exact"/>
        <w:rPr>
          <w:lang w:val="bg-BG"/>
        </w:rPr>
      </w:pPr>
    </w:p>
    <w:p w14:paraId="5684A310" w14:textId="77777777" w:rsidR="00DB315F" w:rsidRPr="00017B0F" w:rsidRDefault="00DB315F">
      <w:pPr>
        <w:spacing w:line="240" w:lineRule="exact"/>
        <w:rPr>
          <w:lang w:val="bg-BG"/>
        </w:rPr>
      </w:pPr>
    </w:p>
    <w:p w14:paraId="39707BF9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2B50CD29" w14:textId="77777777" w:rsidR="00DB315F" w:rsidRPr="00017B0F" w:rsidRDefault="00DB315F">
      <w:pPr>
        <w:spacing w:line="240" w:lineRule="exact"/>
        <w:rPr>
          <w:lang w:val="bg-BG"/>
        </w:rPr>
      </w:pPr>
    </w:p>
    <w:p w14:paraId="55DB5F3B" w14:textId="77777777" w:rsidR="00DB315F" w:rsidRPr="00017B0F" w:rsidDel="003C024A" w:rsidRDefault="00F51588">
      <w:pPr>
        <w:spacing w:line="240" w:lineRule="exact"/>
        <w:rPr>
          <w:del w:id="156" w:author="TCS" w:date="2026-02-24T10:56:00Z"/>
          <w:lang w:val="bg-BG"/>
        </w:rPr>
      </w:pPr>
      <w:r w:rsidRPr="00862E0D">
        <w:rPr>
          <w:color w:val="000000"/>
          <w:highlight w:val="lightGray"/>
          <w:lang w:val="bg-BG"/>
        </w:rPr>
        <w:t>Филмирана таблетка</w:t>
      </w:r>
    </w:p>
    <w:p w14:paraId="5BE14342" w14:textId="77777777" w:rsidR="00EF7D6A" w:rsidRDefault="00EF7D6A">
      <w:pPr>
        <w:spacing w:line="240" w:lineRule="exact"/>
        <w:rPr>
          <w:color w:val="000000"/>
          <w:lang w:val="bg-BG"/>
        </w:rPr>
      </w:pPr>
    </w:p>
    <w:p w14:paraId="6BDE193C" w14:textId="77777777" w:rsidR="00F51588" w:rsidRDefault="00F51588" w:rsidP="00F51588">
      <w:pPr>
        <w:tabs>
          <w:tab w:val="left" w:pos="567"/>
        </w:tabs>
        <w:spacing w:line="240" w:lineRule="exact"/>
        <w:rPr>
          <w:szCs w:val="22"/>
          <w:shd w:val="pct15" w:color="auto" w:fill="FFFFFF"/>
          <w:lang w:val="bg-BG" w:eastAsia="en-US"/>
        </w:rPr>
      </w:pPr>
      <w:r w:rsidRPr="00862E0D">
        <w:rPr>
          <w:szCs w:val="22"/>
          <w:shd w:val="pct15" w:color="auto" w:fill="FFFFFF"/>
          <w:lang w:val="bg-BG" w:eastAsia="en-US"/>
        </w:rPr>
        <w:t xml:space="preserve"> </w:t>
      </w:r>
    </w:p>
    <w:p w14:paraId="427AFFF8" w14:textId="77777777" w:rsidR="00023E85" w:rsidRPr="00862E0D" w:rsidRDefault="00023E85" w:rsidP="00F51588">
      <w:pPr>
        <w:tabs>
          <w:tab w:val="left" w:pos="567"/>
        </w:tabs>
        <w:spacing w:line="240" w:lineRule="exact"/>
        <w:rPr>
          <w:szCs w:val="22"/>
          <w:shd w:val="pct15" w:color="auto" w:fill="FFFFFF"/>
          <w:lang w:val="bg-BG" w:eastAsia="en-US"/>
        </w:rPr>
      </w:pPr>
      <w:r>
        <w:rPr>
          <w:szCs w:val="22"/>
          <w:lang w:val="bg-BG" w:eastAsia="en-US"/>
        </w:rPr>
        <w:t>90 таблетки</w:t>
      </w:r>
    </w:p>
    <w:p w14:paraId="03BA9999" w14:textId="77777777" w:rsidR="00F51588" w:rsidRPr="00862E0D" w:rsidRDefault="00CA5D6F" w:rsidP="00F51588">
      <w:pPr>
        <w:tabs>
          <w:tab w:val="left" w:pos="567"/>
        </w:tabs>
        <w:spacing w:line="240" w:lineRule="exact"/>
        <w:rPr>
          <w:szCs w:val="22"/>
          <w:shd w:val="pct15" w:color="auto" w:fill="FFFFFF"/>
          <w:lang w:val="bg-BG" w:eastAsia="en-US"/>
        </w:rPr>
      </w:pPr>
      <w:r>
        <w:rPr>
          <w:szCs w:val="22"/>
          <w:shd w:val="pct15" w:color="auto" w:fill="FFFFFF"/>
          <w:lang w:val="bg-BG" w:eastAsia="en-US"/>
        </w:rPr>
        <w:t xml:space="preserve">180 таблетки </w:t>
      </w:r>
    </w:p>
    <w:p w14:paraId="28A34785" w14:textId="77777777" w:rsidR="00DB315F" w:rsidRPr="00017B0F" w:rsidRDefault="00DB315F">
      <w:pPr>
        <w:spacing w:line="240" w:lineRule="exact"/>
        <w:rPr>
          <w:lang w:val="bg-BG"/>
        </w:rPr>
      </w:pPr>
    </w:p>
    <w:p w14:paraId="1AFB70FE" w14:textId="77777777" w:rsidR="00DB315F" w:rsidRPr="00017B0F" w:rsidRDefault="00DB315F">
      <w:pPr>
        <w:spacing w:line="240" w:lineRule="exact"/>
        <w:rPr>
          <w:lang w:val="bg-BG"/>
        </w:rPr>
      </w:pPr>
    </w:p>
    <w:p w14:paraId="3B2A722D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 w:rsidR="00F51588"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</w:t>
      </w:r>
      <w:r w:rsidR="002F1AB6" w:rsidRPr="00017B0F">
        <w:rPr>
          <w:b/>
          <w:bCs/>
          <w:color w:val="000000"/>
          <w:lang w:val="bg-BG"/>
        </w:rPr>
        <w:t>(</w:t>
      </w:r>
      <w:r w:rsidRPr="00017B0F">
        <w:rPr>
          <w:b/>
          <w:bCs/>
          <w:color w:val="000000"/>
          <w:lang w:val="bg-BG"/>
        </w:rPr>
        <w:t>ИЩА</w:t>
      </w:r>
      <w:r w:rsidR="002F1AB6" w:rsidRPr="00017B0F">
        <w:rPr>
          <w:b/>
          <w:bCs/>
          <w:color w:val="000000"/>
          <w:lang w:val="bg-BG"/>
        </w:rPr>
        <w:t>)</w:t>
      </w:r>
      <w:r w:rsidRPr="00017B0F">
        <w:rPr>
          <w:b/>
          <w:bCs/>
          <w:color w:val="000000"/>
          <w:lang w:val="bg-BG"/>
        </w:rPr>
        <w:t xml:space="preserve"> НА ВЪВЕЖДАНЕ</w:t>
      </w:r>
    </w:p>
    <w:p w14:paraId="666B0123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</w:p>
    <w:p w14:paraId="32177EEC" w14:textId="77777777" w:rsidR="00DA2449" w:rsidRPr="008020B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Преди употреба прочетете листовката</w:t>
      </w:r>
    </w:p>
    <w:p w14:paraId="4A6CEA17" w14:textId="77777777" w:rsidR="00DB315F" w:rsidRPr="008020B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4F5D63B3" w14:textId="77777777" w:rsidR="00DB315F" w:rsidRPr="00017B0F" w:rsidRDefault="00DB315F">
      <w:pPr>
        <w:spacing w:line="240" w:lineRule="exact"/>
        <w:rPr>
          <w:lang w:val="bg-BG"/>
        </w:rPr>
      </w:pPr>
    </w:p>
    <w:p w14:paraId="4CC6A0B8" w14:textId="77777777" w:rsidR="00DB315F" w:rsidRPr="00017B0F" w:rsidRDefault="00DB315F">
      <w:pPr>
        <w:spacing w:line="240" w:lineRule="exact"/>
        <w:rPr>
          <w:lang w:val="bg-BG"/>
        </w:rPr>
      </w:pPr>
    </w:p>
    <w:p w14:paraId="7B1092C0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5DABCC5" w14:textId="77777777" w:rsidR="00DB315F" w:rsidRPr="00017B0F" w:rsidRDefault="00DB315F">
      <w:pPr>
        <w:spacing w:line="240" w:lineRule="exact"/>
        <w:rPr>
          <w:lang w:val="bg-BG"/>
        </w:rPr>
      </w:pPr>
    </w:p>
    <w:p w14:paraId="7388B67E" w14:textId="77777777" w:rsidR="00DB315F" w:rsidRPr="008020BF" w:rsidRDefault="00DB315F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5ECDF350" w14:textId="77777777" w:rsidR="00DB315F" w:rsidRPr="00017B0F" w:rsidRDefault="00DB315F">
      <w:pPr>
        <w:spacing w:line="240" w:lineRule="exact"/>
        <w:outlineLvl w:val="0"/>
        <w:rPr>
          <w:lang w:val="bg-BG"/>
        </w:rPr>
      </w:pPr>
    </w:p>
    <w:p w14:paraId="1DFC2180" w14:textId="77777777" w:rsidR="00DB315F" w:rsidRPr="00017B0F" w:rsidRDefault="00DB315F">
      <w:pPr>
        <w:spacing w:line="240" w:lineRule="exact"/>
        <w:outlineLvl w:val="0"/>
        <w:rPr>
          <w:lang w:val="bg-BG"/>
        </w:rPr>
      </w:pPr>
    </w:p>
    <w:p w14:paraId="6C9DF261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02686D00" w14:textId="77777777" w:rsidR="00DB315F" w:rsidRPr="00017B0F" w:rsidRDefault="00DB315F">
      <w:pPr>
        <w:spacing w:line="240" w:lineRule="exact"/>
        <w:rPr>
          <w:lang w:val="bg-BG"/>
        </w:rPr>
      </w:pPr>
    </w:p>
    <w:p w14:paraId="7B2A52EB" w14:textId="77777777" w:rsidR="00DB315F" w:rsidRPr="00017B0F" w:rsidRDefault="00DB315F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21BBEAE0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8.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412E5457" w14:textId="77777777" w:rsidR="00DB315F" w:rsidRPr="00017B0F" w:rsidRDefault="00DB315F">
      <w:pPr>
        <w:spacing w:line="240" w:lineRule="exact"/>
        <w:rPr>
          <w:i/>
          <w:iCs/>
          <w:lang w:val="bg-BG"/>
        </w:rPr>
      </w:pPr>
    </w:p>
    <w:p w14:paraId="29665397" w14:textId="77777777" w:rsidR="00DA2449" w:rsidRPr="00017B0F" w:rsidRDefault="00DB315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Г</w:t>
      </w:r>
      <w:r w:rsidR="00A32508" w:rsidRPr="00017B0F">
        <w:rPr>
          <w:color w:val="000000"/>
          <w:lang w:val="bg-BG"/>
        </w:rPr>
        <w:t>оден до</w:t>
      </w:r>
      <w:r w:rsidRPr="00017B0F">
        <w:rPr>
          <w:color w:val="000000"/>
          <w:lang w:val="bg-BG"/>
        </w:rPr>
        <w:t>:</w:t>
      </w:r>
    </w:p>
    <w:p w14:paraId="55A1945B" w14:textId="77777777" w:rsidR="00DB315F" w:rsidRPr="00017B0F" w:rsidRDefault="00DB315F">
      <w:pPr>
        <w:spacing w:line="240" w:lineRule="exact"/>
        <w:rPr>
          <w:lang w:val="bg-BG"/>
        </w:rPr>
      </w:pPr>
    </w:p>
    <w:p w14:paraId="32C5525B" w14:textId="77777777" w:rsidR="00DB315F" w:rsidRPr="00017B0F" w:rsidRDefault="00DB315F">
      <w:pPr>
        <w:spacing w:line="240" w:lineRule="exact"/>
        <w:rPr>
          <w:lang w:val="bg-BG"/>
        </w:rPr>
      </w:pPr>
    </w:p>
    <w:p w14:paraId="56F54B18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1B4EAFFD" w14:textId="77777777" w:rsidR="00DB315F" w:rsidRPr="00017B0F" w:rsidRDefault="00DB315F">
      <w:pPr>
        <w:spacing w:line="240" w:lineRule="exact"/>
        <w:rPr>
          <w:lang w:val="bg-BG"/>
        </w:rPr>
      </w:pPr>
    </w:p>
    <w:p w14:paraId="34C22F57" w14:textId="77777777" w:rsidR="00DB315F" w:rsidRPr="00017B0F" w:rsidRDefault="00DB315F">
      <w:pPr>
        <w:spacing w:line="240" w:lineRule="exact"/>
        <w:ind w:left="567" w:hanging="567"/>
        <w:rPr>
          <w:lang w:val="bg-BG"/>
        </w:rPr>
      </w:pPr>
    </w:p>
    <w:p w14:paraId="189ED973" w14:textId="77777777" w:rsidR="00DB315F" w:rsidRPr="00017B0F" w:rsidRDefault="00DB31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="005A5A97" w:rsidRPr="00295958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="005A5A97" w:rsidRPr="00295958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2108D723" w14:textId="77777777" w:rsidR="00DB315F" w:rsidRPr="00017B0F" w:rsidRDefault="00DB315F">
      <w:pPr>
        <w:keepNext/>
        <w:spacing w:line="240" w:lineRule="exact"/>
        <w:rPr>
          <w:lang w:val="bg-BG"/>
        </w:rPr>
      </w:pPr>
    </w:p>
    <w:p w14:paraId="6B3222B1" w14:textId="77777777" w:rsidR="00DB315F" w:rsidRPr="00017B0F" w:rsidRDefault="00DB315F">
      <w:pPr>
        <w:spacing w:line="240" w:lineRule="exact"/>
        <w:rPr>
          <w:lang w:val="bg-BG"/>
        </w:rPr>
      </w:pPr>
    </w:p>
    <w:p w14:paraId="7D69DD5A" w14:textId="77777777" w:rsidR="00DB315F" w:rsidRPr="00017B0F" w:rsidRDefault="00DB315F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  <w:pPrChange w:id="157" w:author="TCS" w:date="2026-02-24T10:56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40" w:lineRule="exact"/>
            <w:outlineLvl w:val="0"/>
          </w:pPr>
        </w:pPrChange>
      </w:pPr>
      <w:r w:rsidRPr="00017B0F">
        <w:rPr>
          <w:b/>
          <w:bCs/>
          <w:lang w:val="bg-BG"/>
        </w:rPr>
        <w:lastRenderedPageBreak/>
        <w:t>11.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615DCC0A" w14:textId="77777777" w:rsidR="00DB315F" w:rsidRPr="00017B0F" w:rsidRDefault="00DB315F">
      <w:pPr>
        <w:keepNext/>
        <w:keepLines/>
        <w:widowControl w:val="0"/>
        <w:spacing w:line="240" w:lineRule="exact"/>
        <w:rPr>
          <w:lang w:val="bg-BG"/>
        </w:rPr>
        <w:pPrChange w:id="158" w:author="TCS" w:date="2026-02-24T10:56:00Z">
          <w:pPr>
            <w:spacing w:line="240" w:lineRule="exact"/>
          </w:pPr>
        </w:pPrChange>
      </w:pPr>
    </w:p>
    <w:p w14:paraId="76D4CE76" w14:textId="77777777" w:rsidR="006A4D23" w:rsidRPr="00A64A4E" w:rsidRDefault="006A4D23">
      <w:pPr>
        <w:keepNext/>
        <w:keepLines/>
        <w:widowControl w:val="0"/>
        <w:rPr>
          <w:ins w:id="159" w:author="Author"/>
          <w:szCs w:val="22"/>
          <w:lang w:val="fr-FR"/>
        </w:rPr>
        <w:pPrChange w:id="160" w:author="TCS" w:date="2026-02-24T10:56:00Z">
          <w:pPr>
            <w:keepNext/>
            <w:keepLines/>
          </w:pPr>
        </w:pPrChange>
      </w:pPr>
      <w:ins w:id="161" w:author="Author">
        <w:r w:rsidRPr="00A64A4E">
          <w:rPr>
            <w:szCs w:val="22"/>
            <w:lang w:val="fr-FR"/>
          </w:rPr>
          <w:t>H.A.C. Pharma</w:t>
        </w:r>
      </w:ins>
    </w:p>
    <w:p w14:paraId="5D017C60" w14:textId="77777777" w:rsidR="006A4D23" w:rsidRPr="00A64A4E" w:rsidRDefault="006A4D23">
      <w:pPr>
        <w:keepNext/>
        <w:keepLines/>
        <w:widowControl w:val="0"/>
        <w:rPr>
          <w:ins w:id="162" w:author="Author"/>
          <w:szCs w:val="22"/>
          <w:lang w:val="fr-FR"/>
        </w:rPr>
        <w:pPrChange w:id="163" w:author="TCS" w:date="2026-02-24T10:56:00Z">
          <w:pPr>
            <w:keepNext/>
            <w:keepLines/>
          </w:pPr>
        </w:pPrChange>
      </w:pPr>
      <w:ins w:id="164" w:author="Author">
        <w:r w:rsidRPr="00A64A4E">
          <w:rPr>
            <w:szCs w:val="22"/>
            <w:lang w:val="fr-FR"/>
          </w:rPr>
          <w:t>Péricentre 2</w:t>
        </w:r>
      </w:ins>
    </w:p>
    <w:p w14:paraId="1D0D644A" w14:textId="77777777" w:rsidR="006A4D23" w:rsidRPr="00A64A4E" w:rsidRDefault="006A4D23">
      <w:pPr>
        <w:keepNext/>
        <w:keepLines/>
        <w:widowControl w:val="0"/>
        <w:rPr>
          <w:ins w:id="165" w:author="Author"/>
          <w:szCs w:val="22"/>
          <w:lang w:val="fr-FR"/>
        </w:rPr>
        <w:pPrChange w:id="166" w:author="TCS" w:date="2026-02-24T10:56:00Z">
          <w:pPr>
            <w:keepNext/>
            <w:keepLines/>
          </w:pPr>
        </w:pPrChange>
      </w:pPr>
      <w:ins w:id="167" w:author="Author">
        <w:r w:rsidRPr="00A64A4E">
          <w:rPr>
            <w:szCs w:val="22"/>
            <w:lang w:val="fr-FR"/>
          </w:rPr>
          <w:t>43 Avenue de la Côte de Nacre</w:t>
        </w:r>
      </w:ins>
    </w:p>
    <w:p w14:paraId="25CD3690" w14:textId="77777777" w:rsidR="006A4D23" w:rsidRPr="00375C9D" w:rsidRDefault="006A4D23" w:rsidP="006A4D23">
      <w:pPr>
        <w:keepNext/>
        <w:keepLines/>
        <w:rPr>
          <w:ins w:id="168" w:author="Author"/>
          <w:szCs w:val="22"/>
          <w:rPrChange w:id="169" w:author="Author">
            <w:rPr>
              <w:ins w:id="170" w:author="Author"/>
              <w:szCs w:val="22"/>
              <w:lang w:val="fr-FR"/>
            </w:rPr>
          </w:rPrChange>
        </w:rPr>
      </w:pPr>
      <w:ins w:id="171" w:author="Author">
        <w:r w:rsidRPr="00375C9D">
          <w:rPr>
            <w:szCs w:val="22"/>
            <w:rPrChange w:id="172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66698FB2" w14:textId="5D80B35A" w:rsidR="009F165A" w:rsidRPr="007759EB" w:rsidDel="006A4D23" w:rsidRDefault="006A4D23" w:rsidP="006A4D23">
      <w:pPr>
        <w:rPr>
          <w:del w:id="173" w:author="Author"/>
          <w:lang w:val="bg-BG"/>
        </w:rPr>
      </w:pPr>
      <w:ins w:id="174" w:author="Author">
        <w:r>
          <w:rPr>
            <w:szCs w:val="22"/>
            <w:lang w:val="bg-BG"/>
          </w:rPr>
          <w:t>Франция</w:t>
        </w:r>
      </w:ins>
      <w:del w:id="175" w:author="Author">
        <w:r w:rsidR="009F165A" w:rsidRPr="007759EB" w:rsidDel="006A4D23">
          <w:rPr>
            <w:lang w:val="de-CH"/>
          </w:rPr>
          <w:delText>Roche</w:delText>
        </w:r>
        <w:r w:rsidR="009F165A" w:rsidRPr="007759EB" w:rsidDel="006A4D23">
          <w:rPr>
            <w:lang w:val="bg-BG"/>
          </w:rPr>
          <w:delText xml:space="preserve"> </w:delText>
        </w:r>
        <w:r w:rsidR="009F165A" w:rsidRPr="007759EB" w:rsidDel="006A4D23">
          <w:rPr>
            <w:lang w:val="de-CH"/>
          </w:rPr>
          <w:delText>Registration</w:delText>
        </w:r>
        <w:r w:rsidR="009F165A" w:rsidRPr="007759EB" w:rsidDel="006A4D23">
          <w:rPr>
            <w:lang w:val="bg-BG"/>
          </w:rPr>
          <w:delText xml:space="preserve"> </w:delText>
        </w:r>
        <w:r w:rsidR="009F165A" w:rsidRPr="007759EB" w:rsidDel="006A4D23">
          <w:rPr>
            <w:lang w:val="de-CH"/>
          </w:rPr>
          <w:delText>GmbH</w:delText>
        </w:r>
        <w:r w:rsidR="009F165A" w:rsidRPr="007759EB" w:rsidDel="006A4D23">
          <w:rPr>
            <w:lang w:val="bg-BG"/>
          </w:rPr>
          <w:delText xml:space="preserve"> </w:delText>
        </w:r>
      </w:del>
    </w:p>
    <w:p w14:paraId="7ABA875D" w14:textId="05F6B8F2" w:rsidR="009F165A" w:rsidRPr="007759EB" w:rsidDel="006A4D23" w:rsidRDefault="009F165A" w:rsidP="009F165A">
      <w:pPr>
        <w:rPr>
          <w:del w:id="176" w:author="Author"/>
          <w:lang w:val="de-CH"/>
        </w:rPr>
      </w:pPr>
      <w:del w:id="177" w:author="Author">
        <w:r w:rsidRPr="007759EB" w:rsidDel="006A4D23">
          <w:rPr>
            <w:lang w:val="de-CH"/>
          </w:rPr>
          <w:delText>Emil-Barell-Strasse 1</w:delText>
        </w:r>
      </w:del>
    </w:p>
    <w:p w14:paraId="60E7E39C" w14:textId="603869D1" w:rsidR="009F165A" w:rsidRPr="007759EB" w:rsidDel="006A4D23" w:rsidRDefault="009F165A" w:rsidP="009F165A">
      <w:pPr>
        <w:rPr>
          <w:del w:id="178" w:author="Author"/>
          <w:lang w:val="de-CH"/>
        </w:rPr>
      </w:pPr>
      <w:del w:id="179" w:author="Author">
        <w:r w:rsidRPr="007759EB" w:rsidDel="006A4D23">
          <w:rPr>
            <w:lang w:val="de-CH"/>
          </w:rPr>
          <w:delText>79639 Grenzach-Wyhlen</w:delText>
        </w:r>
      </w:del>
    </w:p>
    <w:p w14:paraId="3B13B602" w14:textId="3DDC9C61" w:rsidR="009F165A" w:rsidRPr="007759EB" w:rsidRDefault="009F165A" w:rsidP="009F165A">
      <w:pPr>
        <w:rPr>
          <w:lang w:val="bg-BG"/>
        </w:rPr>
      </w:pPr>
      <w:del w:id="180" w:author="Author">
        <w:r w:rsidRPr="007759EB" w:rsidDel="006A4D23">
          <w:rPr>
            <w:lang w:val="bg-BG"/>
          </w:rPr>
          <w:delText>Германия</w:delText>
        </w:r>
      </w:del>
    </w:p>
    <w:p w14:paraId="7E3A3880" w14:textId="77777777" w:rsidR="00DB315F" w:rsidRPr="00017B0F" w:rsidRDefault="00DB315F">
      <w:pPr>
        <w:spacing w:line="240" w:lineRule="exact"/>
        <w:rPr>
          <w:lang w:val="bg-BG"/>
        </w:rPr>
      </w:pPr>
    </w:p>
    <w:p w14:paraId="1A96752C" w14:textId="77777777" w:rsidR="00DB315F" w:rsidRPr="00017B0F" w:rsidRDefault="00DB315F">
      <w:pPr>
        <w:spacing w:line="240" w:lineRule="exact"/>
        <w:rPr>
          <w:lang w:val="bg-BG"/>
        </w:rPr>
      </w:pPr>
    </w:p>
    <w:p w14:paraId="1919D767" w14:textId="77777777" w:rsidR="00DA2449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0F6949A9" w14:textId="77777777" w:rsidR="0033126D" w:rsidRPr="004D0426" w:rsidRDefault="0033126D" w:rsidP="00BC34C3">
      <w:pPr>
        <w:tabs>
          <w:tab w:val="left" w:pos="567"/>
        </w:tabs>
        <w:spacing w:line="260" w:lineRule="exact"/>
        <w:rPr>
          <w:rFonts w:eastAsia="MS Mincho"/>
          <w:shd w:val="pct15" w:color="auto" w:fill="FFFFFF"/>
          <w:lang w:val="bg-BG"/>
        </w:rPr>
      </w:pPr>
    </w:p>
    <w:p w14:paraId="553B978F" w14:textId="77777777" w:rsidR="0033126D" w:rsidRPr="002E286D" w:rsidRDefault="00F76FAB" w:rsidP="0033126D">
      <w:pPr>
        <w:tabs>
          <w:tab w:val="left" w:pos="567"/>
        </w:tabs>
        <w:spacing w:line="240" w:lineRule="exact"/>
        <w:rPr>
          <w:szCs w:val="22"/>
          <w:highlight w:val="lightGray"/>
          <w:shd w:val="pct15" w:color="auto" w:fill="FFFFFF"/>
          <w:lang w:val="bg-BG" w:eastAsia="en-US"/>
        </w:rPr>
      </w:pPr>
      <w:r w:rsidRPr="00BB2FD6">
        <w:rPr>
          <w:lang w:val="fr-CH"/>
        </w:rPr>
        <w:t>EU/1/11/667/</w:t>
      </w:r>
      <w:r>
        <w:rPr>
          <w:lang w:val="fr-CH"/>
        </w:rPr>
        <w:t xml:space="preserve">007 </w:t>
      </w:r>
      <w:r w:rsidR="0033126D" w:rsidRPr="002E286D">
        <w:rPr>
          <w:szCs w:val="22"/>
          <w:highlight w:val="lightGray"/>
          <w:shd w:val="pct15" w:color="auto" w:fill="FFFFFF"/>
          <w:lang w:val="bg-BG" w:eastAsia="en-US"/>
        </w:rPr>
        <w:t>90 таблетки</w:t>
      </w:r>
    </w:p>
    <w:p w14:paraId="6A322782" w14:textId="77777777" w:rsidR="0033126D" w:rsidRPr="002E286D" w:rsidRDefault="0033126D" w:rsidP="00BC34C3">
      <w:pPr>
        <w:tabs>
          <w:tab w:val="left" w:pos="567"/>
        </w:tabs>
        <w:spacing w:line="240" w:lineRule="exact"/>
        <w:rPr>
          <w:szCs w:val="22"/>
          <w:lang w:val="bg-BG" w:eastAsia="en-US"/>
        </w:rPr>
      </w:pPr>
      <w:r w:rsidRPr="002E286D">
        <w:rPr>
          <w:szCs w:val="22"/>
          <w:highlight w:val="lightGray"/>
          <w:shd w:val="pct15" w:color="auto" w:fill="FFFFFF"/>
          <w:lang w:val="fr-CH" w:eastAsia="en-US"/>
        </w:rPr>
        <w:t>EU</w:t>
      </w:r>
      <w:r w:rsidRPr="002E286D">
        <w:rPr>
          <w:szCs w:val="22"/>
          <w:highlight w:val="lightGray"/>
          <w:shd w:val="pct15" w:color="auto" w:fill="FFFFFF"/>
          <w:lang w:val="bg-BG" w:eastAsia="en-US"/>
        </w:rPr>
        <w:t>/1/11/667/00</w:t>
      </w:r>
      <w:r w:rsidR="00F45DC7" w:rsidRPr="002E286D">
        <w:rPr>
          <w:szCs w:val="22"/>
          <w:highlight w:val="lightGray"/>
          <w:shd w:val="pct15" w:color="auto" w:fill="FFFFFF"/>
          <w:lang w:val="bg-BG" w:eastAsia="en-US"/>
        </w:rPr>
        <w:t>8</w:t>
      </w:r>
      <w:r w:rsidRPr="002E286D">
        <w:rPr>
          <w:szCs w:val="22"/>
          <w:highlight w:val="lightGray"/>
          <w:shd w:val="pct15" w:color="auto" w:fill="FFFFFF"/>
          <w:lang w:val="bg-BG" w:eastAsia="en-US"/>
        </w:rPr>
        <w:t xml:space="preserve"> </w:t>
      </w:r>
      <w:r w:rsidR="001109AD" w:rsidRPr="002E286D">
        <w:rPr>
          <w:szCs w:val="22"/>
          <w:highlight w:val="lightGray"/>
          <w:shd w:val="pct15" w:color="auto" w:fill="FFFFFF"/>
          <w:lang w:val="bg-BG" w:eastAsia="en-US"/>
        </w:rPr>
        <w:t>180 таблетки (</w:t>
      </w:r>
      <w:r w:rsidRPr="002E286D">
        <w:rPr>
          <w:szCs w:val="22"/>
          <w:highlight w:val="lightGray"/>
          <w:shd w:val="pct15" w:color="auto" w:fill="FFFFFF"/>
          <w:lang w:val="bg-BG" w:eastAsia="en-US"/>
        </w:rPr>
        <w:t xml:space="preserve">2 </w:t>
      </w:r>
      <w:r w:rsidRPr="002E286D">
        <w:rPr>
          <w:szCs w:val="22"/>
          <w:highlight w:val="lightGray"/>
          <w:shd w:val="pct15" w:color="auto" w:fill="FFFFFF"/>
          <w:lang w:val="fr-CH" w:eastAsia="en-US"/>
        </w:rPr>
        <w:t>x</w:t>
      </w:r>
      <w:r w:rsidRPr="002E286D">
        <w:rPr>
          <w:szCs w:val="22"/>
          <w:highlight w:val="lightGray"/>
          <w:shd w:val="pct15" w:color="auto" w:fill="FFFFFF"/>
          <w:lang w:val="bg-BG" w:eastAsia="en-US"/>
        </w:rPr>
        <w:t xml:space="preserve"> 90</w:t>
      </w:r>
      <w:r w:rsidR="001109AD" w:rsidRPr="002E286D">
        <w:rPr>
          <w:szCs w:val="22"/>
          <w:highlight w:val="lightGray"/>
          <w:shd w:val="pct15" w:color="auto" w:fill="FFFFFF"/>
          <w:lang w:val="bg-BG" w:eastAsia="en-US"/>
        </w:rPr>
        <w:t>)</w:t>
      </w:r>
    </w:p>
    <w:p w14:paraId="212288E9" w14:textId="77777777" w:rsidR="00DB315F" w:rsidRPr="00017B0F" w:rsidRDefault="00DB315F">
      <w:pPr>
        <w:spacing w:line="240" w:lineRule="exact"/>
        <w:rPr>
          <w:lang w:val="bg-BG"/>
        </w:rPr>
      </w:pPr>
    </w:p>
    <w:p w14:paraId="44EB0E96" w14:textId="77777777" w:rsidR="00DB315F" w:rsidRPr="00013760" w:rsidRDefault="00DB315F">
      <w:pPr>
        <w:spacing w:line="240" w:lineRule="exact"/>
        <w:rPr>
          <w:lang w:val="bg-BG"/>
        </w:rPr>
      </w:pPr>
    </w:p>
    <w:p w14:paraId="089B7653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4F16FBDC" w14:textId="77777777" w:rsidR="00DB315F" w:rsidRPr="00017B0F" w:rsidRDefault="00DB315F">
      <w:pPr>
        <w:spacing w:line="240" w:lineRule="exact"/>
        <w:rPr>
          <w:lang w:val="bg-BG"/>
        </w:rPr>
      </w:pPr>
    </w:p>
    <w:p w14:paraId="3FC8F91E" w14:textId="77777777" w:rsidR="00DB315F" w:rsidRPr="0033126D" w:rsidRDefault="00584A0D">
      <w:pPr>
        <w:spacing w:line="240" w:lineRule="exact"/>
        <w:rPr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1C09D7B5" w14:textId="77777777" w:rsidR="00DB315F" w:rsidRDefault="00DB315F">
      <w:pPr>
        <w:spacing w:line="240" w:lineRule="exact"/>
        <w:rPr>
          <w:lang w:val="bg-BG"/>
        </w:rPr>
      </w:pPr>
    </w:p>
    <w:p w14:paraId="40A4EC22" w14:textId="77777777" w:rsidR="002E48BB" w:rsidRPr="00017B0F" w:rsidRDefault="002E48BB">
      <w:pPr>
        <w:spacing w:line="240" w:lineRule="exact"/>
        <w:rPr>
          <w:lang w:val="bg-BG"/>
        </w:rPr>
      </w:pPr>
    </w:p>
    <w:p w14:paraId="1203A2BB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30869343" w14:textId="77777777" w:rsidR="00DB315F" w:rsidRPr="00017B0F" w:rsidRDefault="00DB315F">
      <w:pPr>
        <w:spacing w:line="240" w:lineRule="exact"/>
        <w:rPr>
          <w:lang w:val="bg-BG"/>
        </w:rPr>
      </w:pPr>
    </w:p>
    <w:p w14:paraId="35CC3513" w14:textId="77777777" w:rsidR="002E48BB" w:rsidRPr="00017B0F" w:rsidRDefault="002E48BB">
      <w:pPr>
        <w:spacing w:line="240" w:lineRule="exact"/>
        <w:rPr>
          <w:lang w:val="bg-BG"/>
        </w:rPr>
      </w:pPr>
    </w:p>
    <w:p w14:paraId="761CFB88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50EA843F" w14:textId="77777777" w:rsidR="00DB315F" w:rsidRPr="00017B0F" w:rsidRDefault="00DB315F">
      <w:pPr>
        <w:spacing w:line="240" w:lineRule="exact"/>
        <w:rPr>
          <w:lang w:val="bg-BG"/>
        </w:rPr>
      </w:pPr>
    </w:p>
    <w:p w14:paraId="4FE037D5" w14:textId="77777777" w:rsidR="00DB315F" w:rsidRPr="00017B0F" w:rsidRDefault="00DB315F">
      <w:pPr>
        <w:spacing w:line="240" w:lineRule="exact"/>
        <w:rPr>
          <w:lang w:val="bg-BG"/>
        </w:rPr>
      </w:pPr>
    </w:p>
    <w:p w14:paraId="67CAC323" w14:textId="77777777" w:rsidR="00DB315F" w:rsidRPr="00017B0F" w:rsidRDefault="00DB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68AD10F8" w14:textId="77777777" w:rsidR="00DB315F" w:rsidRPr="00017B0F" w:rsidRDefault="00DB315F">
      <w:pPr>
        <w:spacing w:line="240" w:lineRule="exact"/>
        <w:rPr>
          <w:lang w:val="bg-BG"/>
        </w:rPr>
      </w:pPr>
    </w:p>
    <w:p w14:paraId="5270F294" w14:textId="77777777" w:rsidR="00DA2449" w:rsidRPr="00017B0F" w:rsidRDefault="0033126D">
      <w:pPr>
        <w:spacing w:line="240" w:lineRule="exact"/>
        <w:rPr>
          <w:lang w:val="bg-BG"/>
        </w:rPr>
      </w:pPr>
      <w:r>
        <w:rPr>
          <w:szCs w:val="22"/>
        </w:rPr>
        <w:t>esbriet</w:t>
      </w:r>
      <w:r w:rsidRPr="00862E0D">
        <w:rPr>
          <w:szCs w:val="22"/>
          <w:lang w:val="bg-BG"/>
        </w:rPr>
        <w:t xml:space="preserve"> 267</w:t>
      </w:r>
      <w:r>
        <w:rPr>
          <w:szCs w:val="22"/>
        </w:rPr>
        <w:t> </w:t>
      </w:r>
      <w:r w:rsidRPr="00C607D8">
        <w:rPr>
          <w:szCs w:val="22"/>
        </w:rPr>
        <w:t>mg</w:t>
      </w:r>
      <w:r w:rsidR="00E81E40">
        <w:rPr>
          <w:szCs w:val="22"/>
          <w:lang w:val="bg-BG"/>
        </w:rPr>
        <w:t xml:space="preserve"> </w:t>
      </w:r>
      <w:r w:rsidR="008A58CB">
        <w:rPr>
          <w:szCs w:val="22"/>
          <w:lang w:val="bg-BG"/>
        </w:rPr>
        <w:t>таблетки</w:t>
      </w:r>
    </w:p>
    <w:p w14:paraId="5216F49A" w14:textId="77777777" w:rsidR="00DB315F" w:rsidRPr="00862E0D" w:rsidRDefault="00DB315F">
      <w:pPr>
        <w:spacing w:line="240" w:lineRule="exact"/>
        <w:rPr>
          <w:lang w:val="bg-BG"/>
        </w:rPr>
      </w:pPr>
    </w:p>
    <w:p w14:paraId="55B293CE" w14:textId="77777777" w:rsidR="00C82DFA" w:rsidRPr="00862E0D" w:rsidRDefault="00C82DFA">
      <w:pPr>
        <w:spacing w:line="240" w:lineRule="exact"/>
        <w:rPr>
          <w:lang w:val="bg-BG"/>
        </w:rPr>
      </w:pPr>
    </w:p>
    <w:p w14:paraId="3EDD3A33" w14:textId="77777777" w:rsidR="00C82DFA" w:rsidRPr="00CA7DBA" w:rsidRDefault="00C82DFA" w:rsidP="00C82D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17.</w:t>
      </w:r>
      <w:r w:rsidRPr="00CA7DBA">
        <w:rPr>
          <w:b/>
          <w:noProof/>
          <w:lang w:val="bg-BG"/>
        </w:rPr>
        <w:tab/>
        <w:t>УНИКАЛЕН ИДЕНТИФИКАТОР — ДВУИЗМЕРЕН БАРКОД</w:t>
      </w:r>
    </w:p>
    <w:p w14:paraId="480E93BD" w14:textId="77777777" w:rsidR="00C82DFA" w:rsidRPr="00CA7DBA" w:rsidRDefault="00C82DFA" w:rsidP="00C82DFA">
      <w:pPr>
        <w:rPr>
          <w:noProof/>
          <w:lang w:val="bg-BG"/>
        </w:rPr>
      </w:pPr>
    </w:p>
    <w:p w14:paraId="724691FF" w14:textId="77777777" w:rsidR="00C82DFA" w:rsidRPr="00CA7DBA" w:rsidRDefault="00C82DFA" w:rsidP="00C82DFA">
      <w:pPr>
        <w:rPr>
          <w:noProof/>
          <w:szCs w:val="22"/>
          <w:shd w:val="clear" w:color="auto" w:fill="CCCCCC"/>
          <w:lang w:val="bg-BG"/>
        </w:rPr>
      </w:pPr>
      <w:r w:rsidRPr="008C64B3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185BE9C3" w14:textId="77777777" w:rsidR="00837ADC" w:rsidRPr="00E90EBF" w:rsidRDefault="00837ADC" w:rsidP="00C82DFA">
      <w:pPr>
        <w:rPr>
          <w:noProof/>
          <w:lang w:val="bg-BG"/>
        </w:rPr>
      </w:pPr>
    </w:p>
    <w:p w14:paraId="192396B7" w14:textId="77777777" w:rsidR="00C82DFA" w:rsidRPr="00CA7DBA" w:rsidRDefault="00C82DFA" w:rsidP="00C82DFA">
      <w:pPr>
        <w:rPr>
          <w:noProof/>
          <w:lang w:val="bg-BG"/>
        </w:rPr>
      </w:pPr>
    </w:p>
    <w:p w14:paraId="055998CA" w14:textId="77777777" w:rsidR="00C82DFA" w:rsidRPr="00CA7DBA" w:rsidRDefault="00C82DFA" w:rsidP="00C82D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18.</w:t>
      </w:r>
      <w:r w:rsidRPr="00CA7DBA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59473A99" w14:textId="77777777" w:rsidR="00C82DFA" w:rsidRPr="00CA7DBA" w:rsidRDefault="00C82DFA" w:rsidP="00C82DFA">
      <w:pPr>
        <w:rPr>
          <w:noProof/>
          <w:lang w:val="bg-BG"/>
        </w:rPr>
      </w:pPr>
    </w:p>
    <w:p w14:paraId="1C9FE8C9" w14:textId="77777777" w:rsidR="00C82DFA" w:rsidRPr="00862E0D" w:rsidRDefault="00C82DFA" w:rsidP="00C82DFA">
      <w:pPr>
        <w:rPr>
          <w:noProof/>
          <w:lang w:val="bg-BG"/>
        </w:rPr>
      </w:pPr>
      <w:r>
        <w:t>PC</w:t>
      </w:r>
      <w:r w:rsidRPr="00862E0D">
        <w:rPr>
          <w:noProof/>
          <w:lang w:val="bg-BG"/>
        </w:rPr>
        <w:t xml:space="preserve"> </w:t>
      </w:r>
    </w:p>
    <w:p w14:paraId="3DB21B65" w14:textId="77777777" w:rsidR="00C82DFA" w:rsidRPr="00CA7DBA" w:rsidRDefault="00C82DFA" w:rsidP="00C82DFA">
      <w:pPr>
        <w:rPr>
          <w:szCs w:val="22"/>
          <w:lang w:val="bg-BG"/>
        </w:rPr>
      </w:pPr>
      <w:r>
        <w:t>SN</w:t>
      </w:r>
      <w:r w:rsidRPr="00CA7DBA">
        <w:rPr>
          <w:lang w:val="bg-BG"/>
        </w:rPr>
        <w:t xml:space="preserve"> </w:t>
      </w:r>
    </w:p>
    <w:p w14:paraId="74D1CA41" w14:textId="77777777" w:rsidR="00C82DFA" w:rsidRPr="00CA7DBA" w:rsidRDefault="00C82DFA" w:rsidP="00C82DFA">
      <w:pPr>
        <w:rPr>
          <w:szCs w:val="22"/>
          <w:lang w:val="bg-BG"/>
        </w:rPr>
      </w:pPr>
      <w:r>
        <w:t>NN</w:t>
      </w:r>
      <w:r w:rsidRPr="00CA7DBA">
        <w:rPr>
          <w:lang w:val="bg-BG"/>
        </w:rPr>
        <w:t xml:space="preserve"> </w:t>
      </w:r>
    </w:p>
    <w:p w14:paraId="2F491447" w14:textId="77777777" w:rsidR="00D44291" w:rsidRPr="00862E0D" w:rsidRDefault="00D44291">
      <w:pPr>
        <w:spacing w:line="240" w:lineRule="exact"/>
        <w:rPr>
          <w:lang w:val="bg-BG"/>
        </w:rPr>
      </w:pPr>
    </w:p>
    <w:p w14:paraId="219BBA97" w14:textId="77777777" w:rsidR="00F736DF" w:rsidRPr="00862E0D" w:rsidRDefault="00F736DF">
      <w:pPr>
        <w:spacing w:line="240" w:lineRule="exact"/>
        <w:rPr>
          <w:lang w:val="bg-BG"/>
        </w:rPr>
      </w:pPr>
      <w:r w:rsidRPr="00862E0D">
        <w:rPr>
          <w:lang w:val="bg-BG"/>
        </w:rPr>
        <w:br w:type="page"/>
      </w:r>
    </w:p>
    <w:p w14:paraId="6E5201AD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/>
          <w:bCs/>
          <w:lang w:val="bg-BG"/>
        </w:rPr>
      </w:pPr>
      <w:r w:rsidRPr="00B975D7">
        <w:rPr>
          <w:b/>
          <w:bCs/>
          <w:color w:val="000000"/>
          <w:lang w:val="bg-BG"/>
        </w:rPr>
        <w:lastRenderedPageBreak/>
        <w:t>ДАННИ, КОИТО ТРЯБВА</w:t>
      </w:r>
      <w:r w:rsidRPr="00017B0F">
        <w:rPr>
          <w:b/>
          <w:bCs/>
          <w:color w:val="000000"/>
          <w:lang w:val="bg-BG"/>
        </w:rPr>
        <w:t xml:space="preserve"> ДА СЪДЪРЖА ВТОРИЧНАТА ОПАКОВКА</w:t>
      </w:r>
    </w:p>
    <w:p w14:paraId="5B174D58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lang w:val="bg-BG"/>
        </w:rPr>
      </w:pPr>
    </w:p>
    <w:p w14:paraId="27FF20C8" w14:textId="77777777" w:rsidR="00A24CF7" w:rsidRPr="00017B0F" w:rsidRDefault="00636E32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lang w:val="bg-BG"/>
        </w:rPr>
      </w:pPr>
      <w:r w:rsidRPr="00017B0F">
        <w:rPr>
          <w:b/>
          <w:bCs/>
          <w:color w:val="000000"/>
          <w:lang w:val="bg-BG"/>
        </w:rPr>
        <w:t>КАРТОНЕНА КУТИЯ</w:t>
      </w:r>
    </w:p>
    <w:p w14:paraId="01995D25" w14:textId="77777777" w:rsidR="00A24CF7" w:rsidRPr="00B41782" w:rsidRDefault="00A24CF7" w:rsidP="00A24CF7">
      <w:pPr>
        <w:shd w:val="clear" w:color="auto" w:fill="FFFFFF"/>
        <w:spacing w:line="240" w:lineRule="exact"/>
        <w:rPr>
          <w:lang w:val="bg-BG"/>
        </w:rPr>
      </w:pPr>
    </w:p>
    <w:p w14:paraId="739708AA" w14:textId="77777777" w:rsidR="00A24CF7" w:rsidRPr="002E5F81" w:rsidRDefault="00A24CF7" w:rsidP="00A24CF7">
      <w:pPr>
        <w:shd w:val="clear" w:color="auto" w:fill="FFFFFF"/>
        <w:spacing w:line="240" w:lineRule="exact"/>
        <w:rPr>
          <w:lang w:val="bg-BG"/>
        </w:rPr>
      </w:pPr>
    </w:p>
    <w:p w14:paraId="043452C1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665771D4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43B6C94D" w14:textId="77777777" w:rsidR="00A24CF7" w:rsidRPr="008B55CC" w:rsidRDefault="00A24CF7" w:rsidP="008B55CC">
      <w:pPr>
        <w:spacing w:line="240" w:lineRule="exact"/>
        <w:rPr>
          <w:lang w:val="bg-BG"/>
        </w:rPr>
      </w:pPr>
      <w:r w:rsidRPr="008B55CC">
        <w:rPr>
          <w:lang w:val="bg-BG"/>
        </w:rPr>
        <w:t>Esbriet</w:t>
      </w:r>
      <w:r w:rsidR="00B407D9">
        <w:rPr>
          <w:lang w:val="bg-BG"/>
        </w:rPr>
        <w:t xml:space="preserve"> 534</w:t>
      </w:r>
      <w:r w:rsidRPr="008B55CC">
        <w:rPr>
          <w:lang w:val="bg-BG"/>
        </w:rPr>
        <w:t xml:space="preserve"> mg </w:t>
      </w:r>
      <w:r w:rsidR="00B407D9">
        <w:rPr>
          <w:lang w:val="bg-BG"/>
        </w:rPr>
        <w:t>филмирани таблетки</w:t>
      </w:r>
    </w:p>
    <w:p w14:paraId="56556F68" w14:textId="77777777" w:rsidR="00A24CF7" w:rsidRPr="008B55CC" w:rsidRDefault="00A24CF7" w:rsidP="008B55CC">
      <w:pPr>
        <w:spacing w:line="240" w:lineRule="exact"/>
        <w:rPr>
          <w:lang w:val="bg-BG"/>
        </w:rPr>
      </w:pPr>
    </w:p>
    <w:p w14:paraId="269FB9DB" w14:textId="77777777" w:rsidR="00A24CF7" w:rsidRPr="00B41782" w:rsidRDefault="009740DC" w:rsidP="00A24CF7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A24CF7" w:rsidRPr="00017B0F">
        <w:rPr>
          <w:color w:val="000000"/>
          <w:lang w:val="bg-BG"/>
        </w:rPr>
        <w:t>ирфенидон</w:t>
      </w:r>
    </w:p>
    <w:p w14:paraId="58A9CE90" w14:textId="77777777" w:rsidR="00A24CF7" w:rsidRPr="002E5F81" w:rsidRDefault="00A24CF7" w:rsidP="00A24CF7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05665983" w14:textId="77777777" w:rsidR="00A24CF7" w:rsidRPr="00017B0F" w:rsidRDefault="00A24CF7" w:rsidP="00A24CF7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428498FB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73EDBD55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02855228" w14:textId="77777777" w:rsidR="00A24CF7" w:rsidRPr="00017B0F" w:rsidRDefault="00A24CF7" w:rsidP="00A24CF7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Всяка </w:t>
      </w:r>
      <w:r w:rsidR="001B04F9"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 xml:space="preserve">съдържа </w:t>
      </w:r>
      <w:r w:rsidR="001B04F9" w:rsidRPr="00862E0D">
        <w:rPr>
          <w:szCs w:val="22"/>
          <w:lang w:val="bg-BG"/>
        </w:rPr>
        <w:t>534</w:t>
      </w:r>
      <w:r w:rsidRPr="00017B0F">
        <w:rPr>
          <w:color w:val="000000"/>
          <w:lang w:val="bg-BG"/>
        </w:rPr>
        <w:t> mg пирфенидон.</w:t>
      </w:r>
    </w:p>
    <w:p w14:paraId="4FAD67C7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4A730D52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3AD2CCF8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440E1930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6BE93122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6C0ED85D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108F6119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678CB28E" w14:textId="77777777" w:rsidR="00A24CF7" w:rsidRPr="00017B0F" w:rsidRDefault="001B04F9" w:rsidP="00862E0D">
      <w:pPr>
        <w:tabs>
          <w:tab w:val="left" w:pos="567"/>
        </w:tabs>
        <w:spacing w:line="240" w:lineRule="exact"/>
        <w:rPr>
          <w:lang w:val="bg-BG"/>
        </w:rPr>
      </w:pPr>
      <w:r w:rsidRPr="00862E0D">
        <w:rPr>
          <w:szCs w:val="22"/>
          <w:shd w:val="pct15" w:color="auto" w:fill="FFFFFF"/>
          <w:lang w:val="bg-BG" w:eastAsia="en-US"/>
        </w:rPr>
        <w:t>Филмирана таблетка</w:t>
      </w:r>
    </w:p>
    <w:p w14:paraId="1BAACD73" w14:textId="77777777" w:rsidR="00EB5201" w:rsidRDefault="00EB5201" w:rsidP="00A24CF7">
      <w:pPr>
        <w:spacing w:line="240" w:lineRule="exact"/>
        <w:rPr>
          <w:lang w:val="bg-BG"/>
        </w:rPr>
      </w:pPr>
    </w:p>
    <w:p w14:paraId="029882C8" w14:textId="77777777" w:rsidR="00CC5A2D" w:rsidRPr="00862E0D" w:rsidRDefault="00CC5A2D" w:rsidP="00CC5A2D">
      <w:pPr>
        <w:spacing w:line="240" w:lineRule="exact"/>
        <w:rPr>
          <w:szCs w:val="22"/>
          <w:lang w:val="bg-BG" w:eastAsia="en-US"/>
        </w:rPr>
      </w:pPr>
      <w:r w:rsidRPr="00862E0D">
        <w:rPr>
          <w:szCs w:val="22"/>
          <w:lang w:val="bg-BG" w:eastAsia="en-US"/>
        </w:rPr>
        <w:t>21</w:t>
      </w:r>
      <w:r>
        <w:rPr>
          <w:szCs w:val="22"/>
          <w:lang w:val="bg-BG" w:eastAsia="en-US"/>
        </w:rPr>
        <w:t> таблетки</w:t>
      </w:r>
    </w:p>
    <w:p w14:paraId="2FDDE981" w14:textId="77777777" w:rsidR="00CC5A2D" w:rsidRPr="00862E0D" w:rsidRDefault="00CC5A2D" w:rsidP="00CC5A2D">
      <w:pPr>
        <w:tabs>
          <w:tab w:val="left" w:pos="567"/>
        </w:tabs>
        <w:spacing w:line="240" w:lineRule="exact"/>
        <w:rPr>
          <w:szCs w:val="22"/>
          <w:shd w:val="pct15" w:color="auto" w:fill="FFFFFF"/>
          <w:lang w:val="bg-BG" w:eastAsia="en-US"/>
        </w:rPr>
      </w:pPr>
      <w:r w:rsidRPr="00862E0D">
        <w:rPr>
          <w:szCs w:val="22"/>
          <w:shd w:val="pct15" w:color="auto" w:fill="FFFFFF"/>
          <w:lang w:val="bg-BG" w:eastAsia="en-US"/>
        </w:rPr>
        <w:t>90</w:t>
      </w:r>
      <w:r>
        <w:rPr>
          <w:szCs w:val="22"/>
          <w:shd w:val="pct15" w:color="auto" w:fill="FFFFFF"/>
          <w:lang w:val="en-GB" w:eastAsia="en-US"/>
        </w:rPr>
        <w:t> </w:t>
      </w:r>
      <w:r w:rsidRPr="00862E0D">
        <w:rPr>
          <w:szCs w:val="22"/>
          <w:shd w:val="pct15" w:color="auto" w:fill="FFFFFF"/>
          <w:lang w:val="bg-BG" w:eastAsia="en-US"/>
        </w:rPr>
        <w:t>таблетки</w:t>
      </w:r>
    </w:p>
    <w:p w14:paraId="6F53D234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7DB40BA6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7F2FDBC2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 w:rsidR="00367FC9"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6A0E9670" w14:textId="77777777" w:rsidR="00A24CF7" w:rsidRPr="00017B0F" w:rsidRDefault="00A24CF7" w:rsidP="00A24CF7">
      <w:pPr>
        <w:spacing w:line="240" w:lineRule="exact"/>
        <w:rPr>
          <w:i/>
          <w:iCs/>
          <w:lang w:val="bg-BG"/>
        </w:rPr>
      </w:pPr>
    </w:p>
    <w:p w14:paraId="4CAE355B" w14:textId="77777777" w:rsidR="00A24CF7" w:rsidRPr="008020BF" w:rsidRDefault="00A24CF7" w:rsidP="00A24CF7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Преди употреба прочетете листовката</w:t>
      </w:r>
    </w:p>
    <w:p w14:paraId="5241C8C3" w14:textId="77777777" w:rsidR="00A24CF7" w:rsidRPr="00295958" w:rsidRDefault="00A24CF7" w:rsidP="00A24CF7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40BFBF79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17216E9C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789D0E7E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3C41DDFA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45ED905E" w14:textId="77777777" w:rsidR="00A24CF7" w:rsidRPr="008020BF" w:rsidRDefault="00A24CF7" w:rsidP="00A24CF7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</w:t>
      </w:r>
      <w:r w:rsidR="00F610D1" w:rsidRPr="00862E0D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недостъпно за деца</w:t>
      </w:r>
    </w:p>
    <w:p w14:paraId="45C84A1A" w14:textId="77777777" w:rsidR="00A24CF7" w:rsidRPr="00B41782" w:rsidRDefault="00A24CF7" w:rsidP="00A24CF7">
      <w:pPr>
        <w:spacing w:line="240" w:lineRule="exact"/>
        <w:outlineLvl w:val="0"/>
        <w:rPr>
          <w:lang w:val="bg-BG"/>
        </w:rPr>
      </w:pPr>
    </w:p>
    <w:p w14:paraId="2FCFAD20" w14:textId="77777777" w:rsidR="00A24CF7" w:rsidRPr="002E5F81" w:rsidRDefault="00A24CF7" w:rsidP="00A24CF7">
      <w:pPr>
        <w:spacing w:line="240" w:lineRule="exact"/>
        <w:outlineLvl w:val="0"/>
        <w:rPr>
          <w:lang w:val="bg-BG"/>
        </w:rPr>
      </w:pPr>
    </w:p>
    <w:p w14:paraId="4D316AC2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7BD96EE9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5F80EA10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6FA046BE" w14:textId="77777777" w:rsidR="00A24CF7" w:rsidRPr="00017B0F" w:rsidRDefault="00A24CF7" w:rsidP="00A24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8.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72C6EC8B" w14:textId="77777777" w:rsidR="00A24CF7" w:rsidRPr="00017B0F" w:rsidRDefault="00A24CF7" w:rsidP="00A24CF7">
      <w:pPr>
        <w:keepNext/>
        <w:spacing w:line="240" w:lineRule="exact"/>
        <w:rPr>
          <w:i/>
          <w:iCs/>
          <w:lang w:val="bg-BG"/>
        </w:rPr>
      </w:pPr>
    </w:p>
    <w:p w14:paraId="546D84B5" w14:textId="77777777" w:rsidR="00A24CF7" w:rsidRPr="00017B0F" w:rsidRDefault="00A24CF7" w:rsidP="00A24CF7">
      <w:pPr>
        <w:keepNext/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Годен до:</w:t>
      </w:r>
    </w:p>
    <w:p w14:paraId="08890978" w14:textId="77777777" w:rsidR="00A24CF7" w:rsidRPr="00B41782" w:rsidRDefault="00A24CF7" w:rsidP="00A24CF7">
      <w:pPr>
        <w:keepNext/>
        <w:spacing w:line="240" w:lineRule="exact"/>
        <w:rPr>
          <w:lang w:val="bg-BG"/>
        </w:rPr>
      </w:pPr>
    </w:p>
    <w:p w14:paraId="0C3D01C9" w14:textId="77777777" w:rsidR="00A24CF7" w:rsidRPr="002E5F81" w:rsidRDefault="00A24CF7" w:rsidP="00A24CF7">
      <w:pPr>
        <w:keepNext/>
        <w:spacing w:line="240" w:lineRule="exact"/>
        <w:rPr>
          <w:lang w:val="bg-BG"/>
        </w:rPr>
      </w:pPr>
    </w:p>
    <w:p w14:paraId="1B7A308C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39A52B00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106F6510" w14:textId="77777777" w:rsidR="00A24CF7" w:rsidRPr="002E5F81" w:rsidRDefault="00A24CF7" w:rsidP="00A24CF7">
      <w:pPr>
        <w:spacing w:line="240" w:lineRule="exact"/>
        <w:ind w:left="567" w:hanging="567"/>
        <w:rPr>
          <w:lang w:val="bg-BG"/>
        </w:rPr>
      </w:pPr>
    </w:p>
    <w:p w14:paraId="1C84C3EC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2C5CF58D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0544DA46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3D765DD0" w14:textId="77777777" w:rsidR="00A24CF7" w:rsidRPr="00017B0F" w:rsidRDefault="00A24CF7" w:rsidP="00013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lastRenderedPageBreak/>
        <w:t>11.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00F9B8C0" w14:textId="77777777" w:rsidR="00A24CF7" w:rsidRPr="00017B0F" w:rsidRDefault="00A24CF7" w:rsidP="00013760">
      <w:pPr>
        <w:keepNext/>
        <w:keepLines/>
        <w:spacing w:line="240" w:lineRule="exact"/>
        <w:rPr>
          <w:lang w:val="bg-BG"/>
        </w:rPr>
      </w:pPr>
    </w:p>
    <w:p w14:paraId="78E9F51F" w14:textId="77777777" w:rsidR="00BB716D" w:rsidRPr="00A64A4E" w:rsidRDefault="00BB716D" w:rsidP="00BB716D">
      <w:pPr>
        <w:keepNext/>
        <w:keepLines/>
        <w:rPr>
          <w:ins w:id="181" w:author="Author"/>
          <w:szCs w:val="22"/>
          <w:lang w:val="fr-FR"/>
        </w:rPr>
      </w:pPr>
      <w:ins w:id="182" w:author="Author">
        <w:r w:rsidRPr="00A64A4E">
          <w:rPr>
            <w:szCs w:val="22"/>
            <w:lang w:val="fr-FR"/>
          </w:rPr>
          <w:t>H.A.C. Pharma</w:t>
        </w:r>
      </w:ins>
    </w:p>
    <w:p w14:paraId="426DA112" w14:textId="77777777" w:rsidR="00BB716D" w:rsidRPr="00A64A4E" w:rsidRDefault="00BB716D" w:rsidP="00BB716D">
      <w:pPr>
        <w:keepNext/>
        <w:keepLines/>
        <w:rPr>
          <w:ins w:id="183" w:author="Author"/>
          <w:szCs w:val="22"/>
          <w:lang w:val="fr-FR"/>
        </w:rPr>
      </w:pPr>
      <w:ins w:id="184" w:author="Author">
        <w:r w:rsidRPr="00A64A4E">
          <w:rPr>
            <w:szCs w:val="22"/>
            <w:lang w:val="fr-FR"/>
          </w:rPr>
          <w:t>Péricentre 2</w:t>
        </w:r>
      </w:ins>
    </w:p>
    <w:p w14:paraId="02C8FE4B" w14:textId="77777777" w:rsidR="00BB716D" w:rsidRPr="00A64A4E" w:rsidRDefault="00BB716D" w:rsidP="00BB716D">
      <w:pPr>
        <w:keepNext/>
        <w:keepLines/>
        <w:rPr>
          <w:ins w:id="185" w:author="Author"/>
          <w:szCs w:val="22"/>
          <w:lang w:val="fr-FR"/>
        </w:rPr>
      </w:pPr>
      <w:ins w:id="186" w:author="Author">
        <w:r w:rsidRPr="00A64A4E">
          <w:rPr>
            <w:szCs w:val="22"/>
            <w:lang w:val="fr-FR"/>
          </w:rPr>
          <w:t>43 Avenue de la Côte de Nacre</w:t>
        </w:r>
      </w:ins>
    </w:p>
    <w:p w14:paraId="73D0330C" w14:textId="77777777" w:rsidR="00BB716D" w:rsidRPr="00375C9D" w:rsidRDefault="00BB716D" w:rsidP="00BB716D">
      <w:pPr>
        <w:keepNext/>
        <w:keepLines/>
        <w:rPr>
          <w:ins w:id="187" w:author="Author"/>
          <w:szCs w:val="22"/>
          <w:rPrChange w:id="188" w:author="Author">
            <w:rPr>
              <w:ins w:id="189" w:author="Author"/>
              <w:szCs w:val="22"/>
              <w:lang w:val="fr-FR"/>
            </w:rPr>
          </w:rPrChange>
        </w:rPr>
      </w:pPr>
      <w:ins w:id="190" w:author="Author">
        <w:r w:rsidRPr="00375C9D">
          <w:rPr>
            <w:szCs w:val="22"/>
            <w:rPrChange w:id="191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07315C78" w14:textId="1E676D08" w:rsidR="009F165A" w:rsidRPr="007759EB" w:rsidDel="00BB716D" w:rsidRDefault="00BB716D" w:rsidP="00BB716D">
      <w:pPr>
        <w:keepNext/>
        <w:keepLines/>
        <w:rPr>
          <w:del w:id="192" w:author="Author"/>
          <w:lang w:val="bg-BG"/>
        </w:rPr>
      </w:pPr>
      <w:ins w:id="193" w:author="Author">
        <w:r>
          <w:rPr>
            <w:szCs w:val="22"/>
            <w:lang w:val="bg-BG"/>
          </w:rPr>
          <w:t>Франция</w:t>
        </w:r>
      </w:ins>
      <w:del w:id="194" w:author="Author">
        <w:r w:rsidR="009F165A" w:rsidRPr="007759EB" w:rsidDel="00BB716D">
          <w:rPr>
            <w:lang w:val="de-CH"/>
          </w:rPr>
          <w:delText>Roche</w:delText>
        </w:r>
        <w:r w:rsidR="009F165A" w:rsidRPr="007759EB" w:rsidDel="00BB716D">
          <w:rPr>
            <w:lang w:val="bg-BG"/>
          </w:rPr>
          <w:delText xml:space="preserve"> </w:delText>
        </w:r>
        <w:r w:rsidR="009F165A" w:rsidRPr="007759EB" w:rsidDel="00BB716D">
          <w:rPr>
            <w:lang w:val="de-CH"/>
          </w:rPr>
          <w:delText>Registration</w:delText>
        </w:r>
        <w:r w:rsidR="009F165A" w:rsidRPr="007759EB" w:rsidDel="00BB716D">
          <w:rPr>
            <w:lang w:val="bg-BG"/>
          </w:rPr>
          <w:delText xml:space="preserve"> </w:delText>
        </w:r>
        <w:r w:rsidR="009F165A" w:rsidRPr="007759EB" w:rsidDel="00BB716D">
          <w:rPr>
            <w:lang w:val="de-CH"/>
          </w:rPr>
          <w:delText>GmbH</w:delText>
        </w:r>
        <w:r w:rsidR="009F165A" w:rsidRPr="007759EB" w:rsidDel="00BB716D">
          <w:rPr>
            <w:lang w:val="bg-BG"/>
          </w:rPr>
          <w:delText xml:space="preserve"> </w:delText>
        </w:r>
      </w:del>
    </w:p>
    <w:p w14:paraId="0BB51C59" w14:textId="6A11AB9E" w:rsidR="009F165A" w:rsidRPr="007759EB" w:rsidDel="00BB716D" w:rsidRDefault="009F165A" w:rsidP="00013760">
      <w:pPr>
        <w:keepNext/>
        <w:keepLines/>
        <w:rPr>
          <w:del w:id="195" w:author="Author"/>
          <w:lang w:val="de-CH"/>
        </w:rPr>
      </w:pPr>
      <w:del w:id="196" w:author="Author">
        <w:r w:rsidRPr="007759EB" w:rsidDel="00BB716D">
          <w:rPr>
            <w:lang w:val="de-CH"/>
          </w:rPr>
          <w:delText>Emil-Barell-Strasse 1</w:delText>
        </w:r>
      </w:del>
    </w:p>
    <w:p w14:paraId="3E0D3C84" w14:textId="7FFBD897" w:rsidR="009F165A" w:rsidRPr="007759EB" w:rsidDel="00BB716D" w:rsidRDefault="009F165A" w:rsidP="00013760">
      <w:pPr>
        <w:keepNext/>
        <w:keepLines/>
        <w:rPr>
          <w:del w:id="197" w:author="Author"/>
          <w:lang w:val="de-CH"/>
        </w:rPr>
      </w:pPr>
      <w:del w:id="198" w:author="Author">
        <w:r w:rsidRPr="007759EB" w:rsidDel="00BB716D">
          <w:rPr>
            <w:lang w:val="de-CH"/>
          </w:rPr>
          <w:delText>79639 Grenzach-Wyhlen</w:delText>
        </w:r>
      </w:del>
    </w:p>
    <w:p w14:paraId="1CD75C4D" w14:textId="43601F28" w:rsidR="009F165A" w:rsidRPr="007759EB" w:rsidRDefault="009F165A" w:rsidP="00013760">
      <w:pPr>
        <w:keepNext/>
        <w:keepLines/>
        <w:rPr>
          <w:lang w:val="bg-BG"/>
        </w:rPr>
      </w:pPr>
      <w:del w:id="199" w:author="Author">
        <w:r w:rsidRPr="007759EB" w:rsidDel="00BB716D">
          <w:rPr>
            <w:lang w:val="bg-BG"/>
          </w:rPr>
          <w:delText>Германия</w:delText>
        </w:r>
      </w:del>
    </w:p>
    <w:p w14:paraId="0CFCA495" w14:textId="77777777" w:rsidR="00A24CF7" w:rsidRPr="00013760" w:rsidRDefault="00A24CF7" w:rsidP="00A24CF7">
      <w:pPr>
        <w:spacing w:line="240" w:lineRule="exact"/>
        <w:rPr>
          <w:lang w:val="bg-BG"/>
        </w:rPr>
      </w:pPr>
    </w:p>
    <w:p w14:paraId="53429ADB" w14:textId="77777777" w:rsidR="00A24CF7" w:rsidRPr="00013760" w:rsidRDefault="00A24CF7" w:rsidP="00A24CF7">
      <w:pPr>
        <w:spacing w:line="240" w:lineRule="exact"/>
        <w:rPr>
          <w:lang w:val="bg-BG"/>
        </w:rPr>
      </w:pPr>
    </w:p>
    <w:p w14:paraId="3D3B9C46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32E705AB" w14:textId="77777777" w:rsidR="00A24CF7" w:rsidRPr="00017B0F" w:rsidRDefault="00A24CF7" w:rsidP="00A24CF7">
      <w:pPr>
        <w:rPr>
          <w:rFonts w:eastAsia="MS Mincho"/>
          <w:lang w:val="bg-BG"/>
        </w:rPr>
      </w:pPr>
    </w:p>
    <w:p w14:paraId="63D13B99" w14:textId="77777777" w:rsidR="00CC5A2D" w:rsidRPr="002E286D" w:rsidRDefault="00A24CF7" w:rsidP="00CC5A2D">
      <w:pPr>
        <w:rPr>
          <w:rFonts w:eastAsia="MS Mincho"/>
          <w:shd w:val="pct15" w:color="auto" w:fill="FFFFFF"/>
          <w:lang w:val="bg-BG" w:eastAsia="en-US"/>
        </w:rPr>
      </w:pPr>
      <w:r w:rsidRPr="00017B0F">
        <w:rPr>
          <w:rFonts w:eastAsia="MS Mincho"/>
          <w:lang w:val="bg-BG"/>
        </w:rPr>
        <w:t>EU/1/11/667/</w:t>
      </w:r>
      <w:r w:rsidR="00CC5A2D" w:rsidRPr="002E286D">
        <w:rPr>
          <w:rFonts w:eastAsia="MS Mincho"/>
          <w:lang w:val="bg-BG"/>
        </w:rPr>
        <w:t>00</w:t>
      </w:r>
      <w:r w:rsidR="008B4D75" w:rsidRPr="002E286D">
        <w:rPr>
          <w:rFonts w:eastAsia="MS Mincho"/>
          <w:lang w:val="bg-BG"/>
        </w:rPr>
        <w:t>9</w:t>
      </w:r>
      <w:r w:rsidR="00CC5A2D" w:rsidRPr="002E286D">
        <w:rPr>
          <w:rFonts w:eastAsia="MS Mincho"/>
          <w:lang w:val="bg-BG"/>
        </w:rPr>
        <w:t xml:space="preserve"> </w:t>
      </w:r>
      <w:r w:rsidR="00CC5A2D" w:rsidRPr="002E286D">
        <w:rPr>
          <w:rFonts w:eastAsia="MS Mincho"/>
          <w:shd w:val="pct15" w:color="auto" w:fill="FFFFFF"/>
          <w:lang w:val="bg-BG"/>
        </w:rPr>
        <w:t>21</w:t>
      </w:r>
      <w:r w:rsidR="00CC5A2D">
        <w:rPr>
          <w:rFonts w:eastAsia="MS Mincho"/>
          <w:shd w:val="pct15" w:color="auto" w:fill="FFFFFF"/>
          <w:lang w:val="fr-CH"/>
        </w:rPr>
        <w:t> </w:t>
      </w:r>
      <w:r w:rsidR="00CC5A2D" w:rsidRPr="002E286D">
        <w:rPr>
          <w:rFonts w:eastAsia="MS Mincho"/>
          <w:shd w:val="pct15" w:color="auto" w:fill="FFFFFF"/>
          <w:lang w:val="bg-BG"/>
        </w:rPr>
        <w:t>таблетки</w:t>
      </w:r>
    </w:p>
    <w:p w14:paraId="6CE84B8C" w14:textId="77777777" w:rsidR="00A24CF7" w:rsidRPr="000457B6" w:rsidRDefault="00CC5A2D" w:rsidP="00CC5A2D">
      <w:pPr>
        <w:rPr>
          <w:rFonts w:eastAsia="MS Mincho"/>
          <w:lang w:val="bg-BG"/>
        </w:rPr>
      </w:pPr>
      <w:r w:rsidRPr="00CC5A2D">
        <w:rPr>
          <w:szCs w:val="22"/>
          <w:shd w:val="pct15" w:color="auto" w:fill="FFFFFF"/>
          <w:lang w:val="fr-CH" w:eastAsia="en-US"/>
        </w:rPr>
        <w:t>EU</w:t>
      </w:r>
      <w:r w:rsidRPr="002E286D">
        <w:rPr>
          <w:szCs w:val="22"/>
          <w:shd w:val="pct15" w:color="auto" w:fill="FFFFFF"/>
          <w:lang w:val="bg-BG" w:eastAsia="en-US"/>
        </w:rPr>
        <w:t>/1/11/667/0</w:t>
      </w:r>
      <w:r w:rsidR="008B4D75" w:rsidRPr="002E286D">
        <w:rPr>
          <w:szCs w:val="22"/>
          <w:shd w:val="pct15" w:color="auto" w:fill="FFFFFF"/>
          <w:lang w:val="bg-BG" w:eastAsia="en-US"/>
        </w:rPr>
        <w:t>10</w:t>
      </w:r>
      <w:r w:rsidRPr="002E286D">
        <w:rPr>
          <w:szCs w:val="22"/>
          <w:shd w:val="pct15" w:color="auto" w:fill="FFFFFF"/>
          <w:lang w:val="bg-BG" w:eastAsia="en-US"/>
        </w:rPr>
        <w:t xml:space="preserve"> 90</w:t>
      </w:r>
      <w:r>
        <w:rPr>
          <w:szCs w:val="22"/>
          <w:shd w:val="pct15" w:color="auto" w:fill="FFFFFF"/>
          <w:lang w:val="bg-BG" w:eastAsia="en-US"/>
        </w:rPr>
        <w:t> таблетки</w:t>
      </w:r>
      <w:r w:rsidRPr="002E286D">
        <w:rPr>
          <w:szCs w:val="22"/>
          <w:shd w:val="pct15" w:color="auto" w:fill="FFFFFF"/>
          <w:lang w:val="bg-BG" w:eastAsia="en-US"/>
        </w:rPr>
        <w:t xml:space="preserve"> </w:t>
      </w:r>
    </w:p>
    <w:p w14:paraId="26A73A70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7879A8D6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6E4F04E3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687B6F13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62611A6B" w14:textId="77777777" w:rsidR="00A24CF7" w:rsidRPr="00B41782" w:rsidRDefault="00584A0D" w:rsidP="00A24CF7">
      <w:pPr>
        <w:spacing w:line="240" w:lineRule="exact"/>
        <w:rPr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423F7800" w14:textId="77777777" w:rsidR="00A24CF7" w:rsidRDefault="00A24CF7" w:rsidP="00A24CF7">
      <w:pPr>
        <w:spacing w:line="240" w:lineRule="exact"/>
        <w:rPr>
          <w:lang w:val="bg-BG"/>
        </w:rPr>
      </w:pPr>
    </w:p>
    <w:p w14:paraId="17EB7EE1" w14:textId="77777777" w:rsidR="00EB5201" w:rsidRPr="002E5F81" w:rsidRDefault="00EB5201" w:rsidP="00A24CF7">
      <w:pPr>
        <w:spacing w:line="240" w:lineRule="exact"/>
        <w:rPr>
          <w:lang w:val="bg-BG"/>
        </w:rPr>
      </w:pPr>
    </w:p>
    <w:p w14:paraId="406F4046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0701A2A9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64C9F014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320C226E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1691B6C5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6F1D711D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578965A9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4D0DF59C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2B944D1F" w14:textId="77777777" w:rsidR="00A24CF7" w:rsidRPr="00862E0D" w:rsidRDefault="00944CC3" w:rsidP="00A24CF7">
      <w:pPr>
        <w:spacing w:line="240" w:lineRule="exact"/>
        <w:rPr>
          <w:color w:val="000000"/>
          <w:lang w:val="bg-BG"/>
        </w:rPr>
      </w:pPr>
      <w:r>
        <w:rPr>
          <w:szCs w:val="22"/>
        </w:rPr>
        <w:t>esbriet</w:t>
      </w:r>
      <w:r w:rsidRPr="00862E0D">
        <w:rPr>
          <w:szCs w:val="22"/>
          <w:lang w:val="bg-BG"/>
        </w:rPr>
        <w:t xml:space="preserve"> 534</w:t>
      </w:r>
      <w:r>
        <w:rPr>
          <w:szCs w:val="22"/>
        </w:rPr>
        <w:t> </w:t>
      </w:r>
      <w:r w:rsidRPr="00C607D8">
        <w:rPr>
          <w:szCs w:val="22"/>
        </w:rPr>
        <w:t>mg</w:t>
      </w:r>
      <w:r w:rsidR="008B4D75" w:rsidRPr="00862E0D">
        <w:rPr>
          <w:szCs w:val="22"/>
          <w:lang w:val="bg-BG"/>
        </w:rPr>
        <w:t xml:space="preserve"> </w:t>
      </w:r>
      <w:r w:rsidR="00223F70">
        <w:rPr>
          <w:szCs w:val="22"/>
          <w:lang w:val="bg-BG"/>
        </w:rPr>
        <w:t>таблетки</w:t>
      </w:r>
    </w:p>
    <w:p w14:paraId="735F63DE" w14:textId="77777777" w:rsidR="006A62AA" w:rsidRPr="00862E0D" w:rsidRDefault="006A62AA" w:rsidP="00A24CF7">
      <w:pPr>
        <w:spacing w:line="240" w:lineRule="exact"/>
        <w:rPr>
          <w:color w:val="000000"/>
          <w:lang w:val="bg-BG"/>
        </w:rPr>
      </w:pPr>
    </w:p>
    <w:p w14:paraId="2D873209" w14:textId="77777777" w:rsidR="006A62AA" w:rsidRPr="00862E0D" w:rsidRDefault="006A62AA" w:rsidP="00A24CF7">
      <w:pPr>
        <w:spacing w:line="240" w:lineRule="exact"/>
        <w:rPr>
          <w:color w:val="000000"/>
          <w:lang w:val="bg-BG"/>
        </w:rPr>
      </w:pPr>
    </w:p>
    <w:p w14:paraId="36975CCF" w14:textId="77777777" w:rsidR="00C82DFA" w:rsidRPr="00CA7DBA" w:rsidRDefault="00C82DFA" w:rsidP="00C82D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17.</w:t>
      </w:r>
      <w:r w:rsidRPr="00CA7DBA">
        <w:rPr>
          <w:b/>
          <w:noProof/>
          <w:lang w:val="bg-BG"/>
        </w:rPr>
        <w:tab/>
        <w:t>УНИКАЛЕН ИДЕНТИФИКАТОР — ДВУИЗМЕРЕН БАРКОД</w:t>
      </w:r>
    </w:p>
    <w:p w14:paraId="67D04D5C" w14:textId="77777777" w:rsidR="00837ADC" w:rsidRPr="00E90EBF" w:rsidRDefault="00837ADC" w:rsidP="00C82DFA">
      <w:pPr>
        <w:rPr>
          <w:noProof/>
          <w:lang w:val="bg-BG"/>
        </w:rPr>
      </w:pPr>
    </w:p>
    <w:p w14:paraId="3D34AC4C" w14:textId="77777777" w:rsidR="00C82DFA" w:rsidRPr="00CA7DBA" w:rsidRDefault="00C82DFA" w:rsidP="00C82DFA">
      <w:pPr>
        <w:rPr>
          <w:noProof/>
          <w:szCs w:val="22"/>
          <w:shd w:val="clear" w:color="auto" w:fill="CCCCCC"/>
          <w:lang w:val="bg-BG"/>
        </w:rPr>
      </w:pPr>
      <w:r w:rsidRPr="008C64B3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28C2AC56" w14:textId="77777777" w:rsidR="00C82DFA" w:rsidRPr="00862E0D" w:rsidRDefault="00C82DFA" w:rsidP="00C82DFA">
      <w:pPr>
        <w:rPr>
          <w:noProof/>
          <w:lang w:val="bg-BG"/>
        </w:rPr>
      </w:pPr>
    </w:p>
    <w:p w14:paraId="4F5A3915" w14:textId="77777777" w:rsidR="00C82DFA" w:rsidRPr="00CA7DBA" w:rsidRDefault="00C82DFA" w:rsidP="00C82DFA">
      <w:pPr>
        <w:rPr>
          <w:noProof/>
          <w:lang w:val="bg-BG"/>
        </w:rPr>
      </w:pPr>
    </w:p>
    <w:p w14:paraId="534CAC4D" w14:textId="77777777" w:rsidR="00C82DFA" w:rsidRPr="00CA7DBA" w:rsidRDefault="00C82DFA" w:rsidP="00C82D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18.</w:t>
      </w:r>
      <w:r w:rsidRPr="00CA7DBA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3F7ADF5D" w14:textId="77777777" w:rsidR="00C82DFA" w:rsidRPr="00CA7DBA" w:rsidRDefault="00C82DFA" w:rsidP="00C82DFA">
      <w:pPr>
        <w:rPr>
          <w:noProof/>
          <w:lang w:val="bg-BG"/>
        </w:rPr>
      </w:pPr>
    </w:p>
    <w:p w14:paraId="67D7C102" w14:textId="77777777" w:rsidR="00C82DFA" w:rsidRPr="00862E0D" w:rsidRDefault="00C82DFA" w:rsidP="00C82DFA">
      <w:pPr>
        <w:rPr>
          <w:noProof/>
          <w:lang w:val="bg-BG"/>
        </w:rPr>
      </w:pPr>
      <w:r>
        <w:t>PC</w:t>
      </w:r>
      <w:r w:rsidRPr="00862E0D">
        <w:rPr>
          <w:noProof/>
          <w:lang w:val="bg-BG"/>
        </w:rPr>
        <w:t xml:space="preserve"> </w:t>
      </w:r>
    </w:p>
    <w:p w14:paraId="5B145BD7" w14:textId="77777777" w:rsidR="00C82DFA" w:rsidRPr="00CA7DBA" w:rsidRDefault="00C82DFA" w:rsidP="00C82DFA">
      <w:pPr>
        <w:rPr>
          <w:szCs w:val="22"/>
          <w:lang w:val="bg-BG"/>
        </w:rPr>
      </w:pPr>
      <w:r>
        <w:t>SN</w:t>
      </w:r>
      <w:r w:rsidRPr="00CA7DBA">
        <w:rPr>
          <w:lang w:val="bg-BG"/>
        </w:rPr>
        <w:t xml:space="preserve"> </w:t>
      </w:r>
    </w:p>
    <w:p w14:paraId="37143972" w14:textId="77777777" w:rsidR="00C82DFA" w:rsidRPr="00CA7DBA" w:rsidRDefault="00C82DFA" w:rsidP="00C82DFA">
      <w:pPr>
        <w:rPr>
          <w:szCs w:val="22"/>
          <w:lang w:val="bg-BG"/>
        </w:rPr>
      </w:pPr>
      <w:r>
        <w:t>NN</w:t>
      </w:r>
      <w:r w:rsidRPr="00CA7DBA">
        <w:rPr>
          <w:lang w:val="bg-BG"/>
        </w:rPr>
        <w:t xml:space="preserve"> </w:t>
      </w:r>
    </w:p>
    <w:p w14:paraId="1DECAB4C" w14:textId="77777777" w:rsidR="006A62AA" w:rsidRPr="00862E0D" w:rsidRDefault="006A62AA" w:rsidP="00A24CF7">
      <w:pPr>
        <w:spacing w:line="240" w:lineRule="exact"/>
        <w:rPr>
          <w:lang w:val="bg-BG"/>
        </w:rPr>
      </w:pPr>
    </w:p>
    <w:p w14:paraId="1B745722" w14:textId="77777777" w:rsidR="00A24CF7" w:rsidRPr="00017B0F" w:rsidRDefault="00DB315F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/>
          <w:bCs/>
          <w:lang w:val="bg-BG"/>
        </w:rPr>
      </w:pPr>
      <w:r w:rsidRPr="00017B0F">
        <w:rPr>
          <w:b/>
          <w:bCs/>
          <w:lang w:val="bg-BG"/>
        </w:rPr>
        <w:br w:type="page"/>
      </w:r>
      <w:r w:rsidR="00A24CF7"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593F62A1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lang w:val="bg-BG"/>
        </w:rPr>
      </w:pPr>
    </w:p>
    <w:p w14:paraId="6FB7ABED" w14:textId="77777777" w:rsidR="00A24CF7" w:rsidRPr="00017B0F" w:rsidRDefault="00201E7B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t xml:space="preserve">КАРТОНЕНА КУТИЯ </w:t>
      </w:r>
    </w:p>
    <w:p w14:paraId="744BA372" w14:textId="77777777" w:rsidR="00A24CF7" w:rsidRPr="00B41782" w:rsidRDefault="00A24CF7" w:rsidP="00A24CF7">
      <w:pPr>
        <w:shd w:val="clear" w:color="auto" w:fill="FFFFFF"/>
        <w:spacing w:line="240" w:lineRule="exact"/>
        <w:rPr>
          <w:lang w:val="bg-BG"/>
        </w:rPr>
      </w:pPr>
    </w:p>
    <w:p w14:paraId="14CA5277" w14:textId="77777777" w:rsidR="00A24CF7" w:rsidRPr="002E5F81" w:rsidRDefault="00A24CF7" w:rsidP="00A24CF7">
      <w:pPr>
        <w:shd w:val="clear" w:color="auto" w:fill="FFFFFF"/>
        <w:spacing w:line="240" w:lineRule="exact"/>
        <w:rPr>
          <w:lang w:val="bg-BG"/>
        </w:rPr>
      </w:pPr>
    </w:p>
    <w:p w14:paraId="30CA510F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5C947E45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47BD0464" w14:textId="77777777" w:rsidR="00A24CF7" w:rsidRPr="00220BB5" w:rsidRDefault="00A24CF7" w:rsidP="00220BB5">
      <w:pPr>
        <w:spacing w:line="240" w:lineRule="exact"/>
        <w:rPr>
          <w:lang w:val="bg-BG"/>
        </w:rPr>
      </w:pPr>
      <w:r w:rsidRPr="00220BB5">
        <w:rPr>
          <w:lang w:val="bg-BG"/>
        </w:rPr>
        <w:t xml:space="preserve">Esbriet </w:t>
      </w:r>
      <w:r w:rsidR="008A25BB" w:rsidRPr="00862E0D">
        <w:rPr>
          <w:szCs w:val="22"/>
          <w:lang w:val="bg-BG"/>
        </w:rPr>
        <w:t>801</w:t>
      </w:r>
      <w:r w:rsidRPr="00220BB5">
        <w:rPr>
          <w:lang w:val="bg-BG"/>
        </w:rPr>
        <w:t xml:space="preserve"> mg </w:t>
      </w:r>
      <w:r w:rsidR="008A25BB">
        <w:rPr>
          <w:lang w:val="bg-BG"/>
        </w:rPr>
        <w:t>филмирани таблетки</w:t>
      </w:r>
    </w:p>
    <w:p w14:paraId="395E5CAD" w14:textId="77777777" w:rsidR="00A24CF7" w:rsidRPr="00220BB5" w:rsidRDefault="00A24CF7" w:rsidP="00220BB5">
      <w:pPr>
        <w:spacing w:line="240" w:lineRule="exact"/>
        <w:rPr>
          <w:lang w:val="bg-BG"/>
        </w:rPr>
      </w:pPr>
    </w:p>
    <w:p w14:paraId="74162559" w14:textId="77777777" w:rsidR="00A24CF7" w:rsidRPr="00B41782" w:rsidRDefault="009740DC" w:rsidP="00A24CF7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A24CF7" w:rsidRPr="00017B0F">
        <w:rPr>
          <w:color w:val="000000"/>
          <w:lang w:val="bg-BG"/>
        </w:rPr>
        <w:t>ирфенидон</w:t>
      </w:r>
    </w:p>
    <w:p w14:paraId="10A3B2A2" w14:textId="77777777" w:rsidR="00A24CF7" w:rsidRPr="002E5F81" w:rsidRDefault="00A24CF7" w:rsidP="00A24CF7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7308A885" w14:textId="77777777" w:rsidR="00A24CF7" w:rsidRPr="00017B0F" w:rsidRDefault="00A24CF7" w:rsidP="00A24CF7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2E35F4F2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6702C0DA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6FAD5C56" w14:textId="77777777" w:rsidR="00A24CF7" w:rsidRPr="00017B0F" w:rsidRDefault="00A24CF7" w:rsidP="00A24CF7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Всяка </w:t>
      </w:r>
      <w:r w:rsidR="008A25BB"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 w:rsidR="008A25BB">
        <w:rPr>
          <w:color w:val="000000"/>
          <w:lang w:val="bg-BG"/>
        </w:rPr>
        <w:t xml:space="preserve"> 801</w:t>
      </w:r>
      <w:r w:rsidRPr="00017B0F">
        <w:rPr>
          <w:color w:val="000000"/>
          <w:lang w:val="bg-BG"/>
        </w:rPr>
        <w:t> mg пирфенидон.</w:t>
      </w:r>
    </w:p>
    <w:p w14:paraId="68BC33B8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17190A04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36A1EBB5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7CDC57B1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2C1D1272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72595DAD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696BB3E0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63E0864B" w14:textId="77777777" w:rsidR="00A24CF7" w:rsidRPr="00017B0F" w:rsidRDefault="008A25BB" w:rsidP="00A24CF7">
      <w:pPr>
        <w:spacing w:line="240" w:lineRule="exact"/>
        <w:rPr>
          <w:lang w:val="bg-BG"/>
        </w:rPr>
      </w:pPr>
      <w:r>
        <w:rPr>
          <w:color w:val="000000"/>
          <w:highlight w:val="lightGray"/>
          <w:lang w:val="bg-BG"/>
        </w:rPr>
        <w:t>Филмирана таблетка</w:t>
      </w:r>
    </w:p>
    <w:p w14:paraId="378CD6FE" w14:textId="77777777" w:rsidR="006E3F01" w:rsidRDefault="006E3F01" w:rsidP="00A24CF7">
      <w:pPr>
        <w:spacing w:line="240" w:lineRule="exact"/>
        <w:rPr>
          <w:color w:val="000000"/>
          <w:lang w:val="bg-BG"/>
        </w:rPr>
      </w:pPr>
    </w:p>
    <w:p w14:paraId="3120AFC2" w14:textId="77777777" w:rsidR="00A24CF7" w:rsidRDefault="008A25BB" w:rsidP="00A24CF7">
      <w:pPr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90 таблетки</w:t>
      </w:r>
    </w:p>
    <w:p w14:paraId="4E036504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7347257D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0B7620DA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 w:rsidR="008A25BB"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4DD70929" w14:textId="77777777" w:rsidR="00A24CF7" w:rsidRPr="00017B0F" w:rsidRDefault="00A24CF7" w:rsidP="00A24CF7">
      <w:pPr>
        <w:spacing w:line="240" w:lineRule="exact"/>
        <w:rPr>
          <w:i/>
          <w:iCs/>
          <w:lang w:val="bg-BG"/>
        </w:rPr>
      </w:pPr>
    </w:p>
    <w:p w14:paraId="4D874C0D" w14:textId="77777777" w:rsidR="00A24CF7" w:rsidRPr="008020BF" w:rsidRDefault="00A24CF7" w:rsidP="00A24CF7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5A7D669D" w14:textId="77777777" w:rsidR="00A24CF7" w:rsidRPr="00704D74" w:rsidRDefault="00A24CF7" w:rsidP="00A24CF7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17D67159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18C734C8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2D40A124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2372BCAB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03BCB6C1" w14:textId="77777777" w:rsidR="00A24CF7" w:rsidRPr="008020BF" w:rsidRDefault="00A24CF7" w:rsidP="00A24CF7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79BBBA4A" w14:textId="77777777" w:rsidR="00A24CF7" w:rsidRPr="00B41782" w:rsidRDefault="00A24CF7" w:rsidP="00A24CF7">
      <w:pPr>
        <w:spacing w:line="240" w:lineRule="exact"/>
        <w:outlineLvl w:val="0"/>
        <w:rPr>
          <w:lang w:val="bg-BG"/>
        </w:rPr>
      </w:pPr>
    </w:p>
    <w:p w14:paraId="31E6A138" w14:textId="77777777" w:rsidR="00A24CF7" w:rsidRPr="002E5F81" w:rsidRDefault="00A24CF7" w:rsidP="00A24CF7">
      <w:pPr>
        <w:spacing w:line="240" w:lineRule="exact"/>
        <w:outlineLvl w:val="0"/>
        <w:rPr>
          <w:lang w:val="bg-BG"/>
        </w:rPr>
      </w:pPr>
    </w:p>
    <w:p w14:paraId="77C3B064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2952DE5F" w14:textId="77777777" w:rsidR="00A24CF7" w:rsidRPr="00B41782" w:rsidRDefault="00A24CF7" w:rsidP="00A24CF7">
      <w:pPr>
        <w:tabs>
          <w:tab w:val="left" w:pos="0"/>
        </w:tabs>
        <w:spacing w:line="240" w:lineRule="exact"/>
        <w:ind w:left="567" w:hanging="567"/>
        <w:outlineLvl w:val="0"/>
        <w:rPr>
          <w:b/>
          <w:bCs/>
          <w:lang w:val="bg-BG"/>
        </w:rPr>
      </w:pPr>
    </w:p>
    <w:p w14:paraId="6B29A7AB" w14:textId="77777777" w:rsidR="00A24CF7" w:rsidRPr="00B41782" w:rsidRDefault="00A24CF7" w:rsidP="00A24CF7">
      <w:pPr>
        <w:tabs>
          <w:tab w:val="left" w:pos="0"/>
        </w:tabs>
        <w:spacing w:line="240" w:lineRule="exact"/>
        <w:ind w:left="567" w:hanging="567"/>
        <w:outlineLvl w:val="0"/>
        <w:rPr>
          <w:b/>
          <w:bCs/>
          <w:lang w:val="bg-BG"/>
        </w:rPr>
      </w:pPr>
    </w:p>
    <w:p w14:paraId="38123E10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2B59E8">
        <w:rPr>
          <w:b/>
          <w:bCs/>
          <w:color w:val="000000"/>
          <w:lang w:val="bg-BG"/>
        </w:rPr>
        <w:t>8.</w:t>
      </w:r>
      <w:r w:rsidRPr="002B59E8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2EE3B7DE" w14:textId="77777777" w:rsidR="00A24CF7" w:rsidRPr="00017B0F" w:rsidRDefault="00A24CF7" w:rsidP="00A24CF7">
      <w:pPr>
        <w:spacing w:line="240" w:lineRule="exact"/>
        <w:rPr>
          <w:i/>
          <w:iCs/>
          <w:lang w:val="bg-BG"/>
        </w:rPr>
      </w:pPr>
    </w:p>
    <w:p w14:paraId="71118122" w14:textId="77777777" w:rsidR="00A24CF7" w:rsidRPr="00017B0F" w:rsidRDefault="00A24CF7" w:rsidP="00A24CF7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Годен до:</w:t>
      </w:r>
    </w:p>
    <w:p w14:paraId="4793EC1D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10D5EAA2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7996F103" w14:textId="77777777" w:rsidR="00A24CF7" w:rsidRPr="00017B0F" w:rsidRDefault="00A24CF7" w:rsidP="00A24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2EA8E7B8" w14:textId="77777777" w:rsidR="00A24CF7" w:rsidRPr="00017B0F" w:rsidRDefault="00A24CF7" w:rsidP="00A24CF7">
      <w:pPr>
        <w:keepNext/>
        <w:spacing w:line="240" w:lineRule="exact"/>
        <w:rPr>
          <w:color w:val="000000"/>
          <w:lang w:val="bg-BG"/>
        </w:rPr>
      </w:pPr>
    </w:p>
    <w:p w14:paraId="20CE396A" w14:textId="77777777" w:rsidR="006E3F01" w:rsidRPr="00866A3C" w:rsidRDefault="006E3F01" w:rsidP="00A24CF7">
      <w:pPr>
        <w:keepNext/>
        <w:spacing w:line="240" w:lineRule="exact"/>
        <w:rPr>
          <w:lang w:val="bg-BG"/>
        </w:rPr>
      </w:pPr>
    </w:p>
    <w:p w14:paraId="227D5A7F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3E057C73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73841819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2D9D6C7F" w14:textId="77777777" w:rsidR="00A24CF7" w:rsidRPr="00017B0F" w:rsidRDefault="00A24CF7" w:rsidP="00026B9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lastRenderedPageBreak/>
        <w:t>11.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0B580FE5" w14:textId="77777777" w:rsidR="00A24CF7" w:rsidRPr="00017B0F" w:rsidRDefault="00A24CF7" w:rsidP="00862E0D">
      <w:pPr>
        <w:keepNext/>
        <w:keepLines/>
        <w:spacing w:line="240" w:lineRule="exact"/>
        <w:rPr>
          <w:lang w:val="bg-BG"/>
        </w:rPr>
      </w:pPr>
    </w:p>
    <w:p w14:paraId="459DED01" w14:textId="77777777" w:rsidR="00D21914" w:rsidRPr="00A64A4E" w:rsidRDefault="00D21914" w:rsidP="00D21914">
      <w:pPr>
        <w:keepNext/>
        <w:keepLines/>
        <w:rPr>
          <w:ins w:id="200" w:author="Author"/>
          <w:szCs w:val="22"/>
          <w:lang w:val="fr-FR"/>
        </w:rPr>
      </w:pPr>
      <w:ins w:id="201" w:author="Author">
        <w:r w:rsidRPr="00A64A4E">
          <w:rPr>
            <w:szCs w:val="22"/>
            <w:lang w:val="fr-FR"/>
          </w:rPr>
          <w:t>H.A.C. Pharma</w:t>
        </w:r>
      </w:ins>
    </w:p>
    <w:p w14:paraId="569A1CDF" w14:textId="77777777" w:rsidR="00D21914" w:rsidRPr="00A64A4E" w:rsidRDefault="00D21914" w:rsidP="00D21914">
      <w:pPr>
        <w:keepNext/>
        <w:keepLines/>
        <w:rPr>
          <w:ins w:id="202" w:author="Author"/>
          <w:szCs w:val="22"/>
          <w:lang w:val="fr-FR"/>
        </w:rPr>
      </w:pPr>
      <w:ins w:id="203" w:author="Author">
        <w:r w:rsidRPr="00A64A4E">
          <w:rPr>
            <w:szCs w:val="22"/>
            <w:lang w:val="fr-FR"/>
          </w:rPr>
          <w:t>Péricentre 2</w:t>
        </w:r>
      </w:ins>
    </w:p>
    <w:p w14:paraId="71528B39" w14:textId="77777777" w:rsidR="00D21914" w:rsidRPr="00A64A4E" w:rsidRDefault="00D21914" w:rsidP="00D21914">
      <w:pPr>
        <w:keepNext/>
        <w:keepLines/>
        <w:rPr>
          <w:ins w:id="204" w:author="Author"/>
          <w:szCs w:val="22"/>
          <w:lang w:val="fr-FR"/>
        </w:rPr>
      </w:pPr>
      <w:ins w:id="205" w:author="Author">
        <w:r w:rsidRPr="00A64A4E">
          <w:rPr>
            <w:szCs w:val="22"/>
            <w:lang w:val="fr-FR"/>
          </w:rPr>
          <w:t>43 Avenue de la Côte de Nacre</w:t>
        </w:r>
      </w:ins>
    </w:p>
    <w:p w14:paraId="06B3FF59" w14:textId="77777777" w:rsidR="00D21914" w:rsidRPr="00375C9D" w:rsidRDefault="00D21914" w:rsidP="00D21914">
      <w:pPr>
        <w:keepNext/>
        <w:keepLines/>
        <w:rPr>
          <w:ins w:id="206" w:author="Author"/>
          <w:szCs w:val="22"/>
          <w:rPrChange w:id="207" w:author="Author">
            <w:rPr>
              <w:ins w:id="208" w:author="Author"/>
              <w:szCs w:val="22"/>
              <w:lang w:val="fr-FR"/>
            </w:rPr>
          </w:rPrChange>
        </w:rPr>
      </w:pPr>
      <w:ins w:id="209" w:author="Author">
        <w:r w:rsidRPr="00375C9D">
          <w:rPr>
            <w:szCs w:val="22"/>
            <w:rPrChange w:id="210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4C6669CE" w14:textId="5757A9E2" w:rsidR="009F165A" w:rsidRPr="007759EB" w:rsidDel="00D21914" w:rsidRDefault="00D21914" w:rsidP="00D21914">
      <w:pPr>
        <w:rPr>
          <w:del w:id="211" w:author="Author"/>
          <w:lang w:val="bg-BG"/>
        </w:rPr>
      </w:pPr>
      <w:ins w:id="212" w:author="Author">
        <w:r>
          <w:rPr>
            <w:szCs w:val="22"/>
            <w:lang w:val="bg-BG"/>
          </w:rPr>
          <w:t>Франция</w:t>
        </w:r>
      </w:ins>
      <w:del w:id="213" w:author="Author">
        <w:r w:rsidR="009F165A" w:rsidRPr="007759EB" w:rsidDel="00D21914">
          <w:rPr>
            <w:lang w:val="de-CH"/>
          </w:rPr>
          <w:delText>Roche</w:delText>
        </w:r>
        <w:r w:rsidR="009F165A" w:rsidRPr="007759EB" w:rsidDel="00D21914">
          <w:rPr>
            <w:lang w:val="bg-BG"/>
          </w:rPr>
          <w:delText xml:space="preserve"> </w:delText>
        </w:r>
        <w:r w:rsidR="009F165A" w:rsidRPr="007759EB" w:rsidDel="00D21914">
          <w:rPr>
            <w:lang w:val="de-CH"/>
          </w:rPr>
          <w:delText>Registration</w:delText>
        </w:r>
        <w:r w:rsidR="009F165A" w:rsidRPr="007759EB" w:rsidDel="00D21914">
          <w:rPr>
            <w:lang w:val="bg-BG"/>
          </w:rPr>
          <w:delText xml:space="preserve"> </w:delText>
        </w:r>
        <w:r w:rsidR="009F165A" w:rsidRPr="007759EB" w:rsidDel="00D21914">
          <w:rPr>
            <w:lang w:val="de-CH"/>
          </w:rPr>
          <w:delText>GmbH</w:delText>
        </w:r>
        <w:r w:rsidR="009F165A" w:rsidRPr="007759EB" w:rsidDel="00D21914">
          <w:rPr>
            <w:lang w:val="bg-BG"/>
          </w:rPr>
          <w:delText xml:space="preserve"> </w:delText>
        </w:r>
      </w:del>
    </w:p>
    <w:p w14:paraId="0FF5E4B9" w14:textId="26694B08" w:rsidR="009F165A" w:rsidRPr="007759EB" w:rsidDel="00D21914" w:rsidRDefault="009F165A" w:rsidP="009F165A">
      <w:pPr>
        <w:rPr>
          <w:del w:id="214" w:author="Author"/>
          <w:lang w:val="de-CH"/>
        </w:rPr>
      </w:pPr>
      <w:del w:id="215" w:author="Author">
        <w:r w:rsidRPr="007759EB" w:rsidDel="00D21914">
          <w:rPr>
            <w:lang w:val="de-CH"/>
          </w:rPr>
          <w:delText>Emil-Barell-Strasse 1</w:delText>
        </w:r>
      </w:del>
    </w:p>
    <w:p w14:paraId="67543B5C" w14:textId="67A6F7CD" w:rsidR="009F165A" w:rsidRPr="007759EB" w:rsidDel="00D21914" w:rsidRDefault="009F165A" w:rsidP="009F165A">
      <w:pPr>
        <w:rPr>
          <w:del w:id="216" w:author="Author"/>
          <w:lang w:val="de-CH"/>
        </w:rPr>
      </w:pPr>
      <w:del w:id="217" w:author="Author">
        <w:r w:rsidRPr="007759EB" w:rsidDel="00D21914">
          <w:rPr>
            <w:lang w:val="de-CH"/>
          </w:rPr>
          <w:delText>79639 Grenzach-Wyhlen</w:delText>
        </w:r>
      </w:del>
    </w:p>
    <w:p w14:paraId="2576346E" w14:textId="2BF65D52" w:rsidR="009F165A" w:rsidRPr="007759EB" w:rsidRDefault="009F165A" w:rsidP="009F165A">
      <w:pPr>
        <w:rPr>
          <w:lang w:val="bg-BG"/>
        </w:rPr>
      </w:pPr>
      <w:del w:id="218" w:author="Author">
        <w:r w:rsidRPr="007759EB" w:rsidDel="00D21914">
          <w:rPr>
            <w:lang w:val="bg-BG"/>
          </w:rPr>
          <w:delText>Германия</w:delText>
        </w:r>
      </w:del>
    </w:p>
    <w:p w14:paraId="42C62B0A" w14:textId="77777777" w:rsidR="00A24CF7" w:rsidRPr="00013760" w:rsidRDefault="00A24CF7" w:rsidP="00A24CF7">
      <w:pPr>
        <w:spacing w:line="240" w:lineRule="exact"/>
        <w:rPr>
          <w:lang w:val="bg-BG"/>
        </w:rPr>
      </w:pPr>
    </w:p>
    <w:p w14:paraId="476DF89F" w14:textId="77777777" w:rsidR="00A24CF7" w:rsidRPr="00013760" w:rsidRDefault="00A24CF7" w:rsidP="00A24CF7">
      <w:pPr>
        <w:spacing w:line="240" w:lineRule="exact"/>
        <w:rPr>
          <w:lang w:val="bg-BG"/>
        </w:rPr>
      </w:pPr>
    </w:p>
    <w:p w14:paraId="60E7CB5E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3771CCA9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23C53E5F" w14:textId="77777777" w:rsidR="00A24CF7" w:rsidRPr="00EE25B1" w:rsidRDefault="00A24CF7" w:rsidP="00A24CF7">
      <w:pPr>
        <w:spacing w:line="240" w:lineRule="exact"/>
        <w:rPr>
          <w:lang w:val="bg-BG"/>
        </w:rPr>
      </w:pPr>
      <w:r>
        <w:rPr>
          <w:lang w:val="bg-BG"/>
        </w:rPr>
        <w:t>EU/1/11/667/</w:t>
      </w:r>
      <w:r w:rsidR="00223F70">
        <w:rPr>
          <w:lang w:val="bg-BG"/>
        </w:rPr>
        <w:t>0</w:t>
      </w:r>
      <w:r w:rsidR="00EF1A22" w:rsidRPr="00862E0D">
        <w:rPr>
          <w:lang w:val="bg-BG"/>
        </w:rPr>
        <w:t>11</w:t>
      </w:r>
      <w:r w:rsidR="00AB750C" w:rsidRPr="00862E0D">
        <w:rPr>
          <w:lang w:val="bg-BG"/>
        </w:rPr>
        <w:t xml:space="preserve"> </w:t>
      </w:r>
      <w:r w:rsidR="00AB750C" w:rsidRPr="002E286D">
        <w:rPr>
          <w:rFonts w:eastAsia="MS Mincho"/>
          <w:shd w:val="pct15" w:color="auto" w:fill="FFFFFF"/>
          <w:lang w:val="bg-BG"/>
        </w:rPr>
        <w:t xml:space="preserve">90 </w:t>
      </w:r>
      <w:r w:rsidR="00AB750C">
        <w:rPr>
          <w:rFonts w:eastAsia="MS Mincho"/>
          <w:shd w:val="pct15" w:color="auto" w:fill="FFFFFF"/>
          <w:lang w:val="bg-BG"/>
        </w:rPr>
        <w:t>таблетки</w:t>
      </w:r>
    </w:p>
    <w:p w14:paraId="60F68738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6CAE5ED6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78791C5E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59424040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5DA7CC10" w14:textId="77777777" w:rsidR="00A24CF7" w:rsidRPr="00B41782" w:rsidRDefault="00584A0D" w:rsidP="00A24CF7">
      <w:pPr>
        <w:spacing w:line="240" w:lineRule="exact"/>
        <w:rPr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094C6279" w14:textId="77777777" w:rsidR="00A24CF7" w:rsidRDefault="00A24CF7" w:rsidP="00A24CF7">
      <w:pPr>
        <w:spacing w:line="240" w:lineRule="exact"/>
        <w:rPr>
          <w:lang w:val="bg-BG"/>
        </w:rPr>
      </w:pPr>
    </w:p>
    <w:p w14:paraId="526A7B92" w14:textId="77777777" w:rsidR="006E3F01" w:rsidRPr="002E5F81" w:rsidRDefault="006E3F01" w:rsidP="00A24CF7">
      <w:pPr>
        <w:spacing w:line="240" w:lineRule="exact"/>
        <w:rPr>
          <w:lang w:val="bg-BG"/>
        </w:rPr>
      </w:pPr>
    </w:p>
    <w:p w14:paraId="5A13720B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370B0051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3C17E19E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7B373B18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10E2F99D" w14:textId="77777777" w:rsidR="00A24CF7" w:rsidRPr="00B41782" w:rsidRDefault="00A24CF7" w:rsidP="00A24CF7">
      <w:pPr>
        <w:spacing w:line="240" w:lineRule="exact"/>
        <w:rPr>
          <w:lang w:val="bg-BG"/>
        </w:rPr>
      </w:pPr>
    </w:p>
    <w:p w14:paraId="6E8EB31B" w14:textId="77777777" w:rsidR="00A24CF7" w:rsidRPr="002E5F81" w:rsidRDefault="00A24CF7" w:rsidP="00A24CF7">
      <w:pPr>
        <w:spacing w:line="240" w:lineRule="exact"/>
        <w:rPr>
          <w:lang w:val="bg-BG"/>
        </w:rPr>
      </w:pPr>
    </w:p>
    <w:p w14:paraId="737A000D" w14:textId="77777777" w:rsidR="00A24CF7" w:rsidRPr="00017B0F" w:rsidRDefault="00A24CF7" w:rsidP="00A24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2A60ECA2" w14:textId="77777777" w:rsidR="00A24CF7" w:rsidRPr="00017B0F" w:rsidRDefault="00A24CF7" w:rsidP="00A24CF7">
      <w:pPr>
        <w:spacing w:line="240" w:lineRule="exact"/>
        <w:rPr>
          <w:lang w:val="bg-BG"/>
        </w:rPr>
      </w:pPr>
    </w:p>
    <w:p w14:paraId="6362CAB5" w14:textId="77777777" w:rsidR="00A24CF7" w:rsidRPr="00862E0D" w:rsidRDefault="008A25BB" w:rsidP="00A24CF7">
      <w:pPr>
        <w:spacing w:line="240" w:lineRule="exact"/>
        <w:rPr>
          <w:color w:val="000000"/>
          <w:lang w:val="bg-BG"/>
        </w:rPr>
      </w:pPr>
      <w:r>
        <w:rPr>
          <w:szCs w:val="22"/>
        </w:rPr>
        <w:t>esbriet</w:t>
      </w:r>
      <w:r w:rsidRPr="00862E0D">
        <w:rPr>
          <w:szCs w:val="22"/>
          <w:lang w:val="bg-BG"/>
        </w:rPr>
        <w:t xml:space="preserve"> 801</w:t>
      </w:r>
      <w:r>
        <w:rPr>
          <w:szCs w:val="22"/>
        </w:rPr>
        <w:t> </w:t>
      </w:r>
      <w:r w:rsidRPr="00C607D8">
        <w:rPr>
          <w:szCs w:val="22"/>
        </w:rPr>
        <w:t>mg</w:t>
      </w:r>
      <w:r w:rsidR="00EF1A22" w:rsidRPr="00862E0D">
        <w:rPr>
          <w:szCs w:val="22"/>
          <w:lang w:val="bg-BG"/>
        </w:rPr>
        <w:t xml:space="preserve"> </w:t>
      </w:r>
      <w:r w:rsidR="00223F70">
        <w:rPr>
          <w:szCs w:val="22"/>
          <w:lang w:val="bg-BG"/>
        </w:rPr>
        <w:t>таблетки</w:t>
      </w:r>
    </w:p>
    <w:p w14:paraId="60076302" w14:textId="77777777" w:rsidR="006A62AA" w:rsidRPr="00862E0D" w:rsidRDefault="006A62AA" w:rsidP="00A24CF7">
      <w:pPr>
        <w:spacing w:line="240" w:lineRule="exact"/>
        <w:rPr>
          <w:color w:val="000000"/>
          <w:lang w:val="bg-BG"/>
        </w:rPr>
      </w:pPr>
    </w:p>
    <w:p w14:paraId="166E3B17" w14:textId="77777777" w:rsidR="006A62AA" w:rsidRPr="00862E0D" w:rsidRDefault="006A62AA" w:rsidP="00A24CF7">
      <w:pPr>
        <w:spacing w:line="240" w:lineRule="exact"/>
        <w:rPr>
          <w:color w:val="000000"/>
          <w:lang w:val="bg-BG"/>
        </w:rPr>
      </w:pPr>
    </w:p>
    <w:p w14:paraId="1DDDA265" w14:textId="77777777" w:rsidR="00C82DFA" w:rsidRPr="00CA7DBA" w:rsidRDefault="00C82DFA" w:rsidP="00C82D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17.</w:t>
      </w:r>
      <w:r w:rsidRPr="00CA7DBA">
        <w:rPr>
          <w:b/>
          <w:noProof/>
          <w:lang w:val="bg-BG"/>
        </w:rPr>
        <w:tab/>
        <w:t>УНИКАЛЕН ИДЕНТИФИКАТОР — ДВУИЗМЕРЕН БАРКОД</w:t>
      </w:r>
    </w:p>
    <w:p w14:paraId="5AABC9A4" w14:textId="77777777" w:rsidR="00C82DFA" w:rsidRPr="00CA7DBA" w:rsidRDefault="00C82DFA" w:rsidP="00C82DFA">
      <w:pPr>
        <w:rPr>
          <w:noProof/>
          <w:lang w:val="bg-BG"/>
        </w:rPr>
      </w:pPr>
    </w:p>
    <w:p w14:paraId="0B638753" w14:textId="77777777" w:rsidR="00C82DFA" w:rsidRPr="00CA7DBA" w:rsidRDefault="00C82DFA" w:rsidP="00C82DFA">
      <w:pPr>
        <w:rPr>
          <w:noProof/>
          <w:szCs w:val="22"/>
          <w:shd w:val="clear" w:color="auto" w:fill="CCCCCC"/>
          <w:lang w:val="bg-BG"/>
        </w:rPr>
      </w:pPr>
      <w:r w:rsidRPr="008C64B3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044B4077" w14:textId="77777777" w:rsidR="00837ADC" w:rsidRPr="00862E0D" w:rsidRDefault="00837ADC" w:rsidP="00C82DFA">
      <w:pPr>
        <w:rPr>
          <w:noProof/>
          <w:lang w:val="bg-BG"/>
        </w:rPr>
      </w:pPr>
    </w:p>
    <w:p w14:paraId="55F4C961" w14:textId="77777777" w:rsidR="00C82DFA" w:rsidRPr="00CA7DBA" w:rsidRDefault="00C82DFA" w:rsidP="00C82DFA">
      <w:pPr>
        <w:rPr>
          <w:noProof/>
          <w:lang w:val="bg-BG"/>
        </w:rPr>
      </w:pPr>
    </w:p>
    <w:p w14:paraId="2ADE7843" w14:textId="77777777" w:rsidR="00C82DFA" w:rsidRPr="00CA7DBA" w:rsidRDefault="00C82DFA" w:rsidP="00C82D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18.</w:t>
      </w:r>
      <w:r w:rsidRPr="00CA7DBA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33B87D01" w14:textId="77777777" w:rsidR="00C82DFA" w:rsidRPr="00CA7DBA" w:rsidRDefault="00C82DFA" w:rsidP="00C82DFA">
      <w:pPr>
        <w:rPr>
          <w:noProof/>
          <w:lang w:val="bg-BG"/>
        </w:rPr>
      </w:pPr>
    </w:p>
    <w:p w14:paraId="47A060F6" w14:textId="77777777" w:rsidR="00C82DFA" w:rsidRPr="00862E0D" w:rsidRDefault="00C82DFA" w:rsidP="00C82DFA">
      <w:pPr>
        <w:rPr>
          <w:noProof/>
          <w:lang w:val="bg-BG"/>
        </w:rPr>
      </w:pPr>
      <w:r>
        <w:t>PC</w:t>
      </w:r>
      <w:r w:rsidRPr="00CA7DBA">
        <w:rPr>
          <w:lang w:val="bg-BG"/>
        </w:rPr>
        <w:t xml:space="preserve"> </w:t>
      </w:r>
    </w:p>
    <w:p w14:paraId="6EB48FC9" w14:textId="77777777" w:rsidR="00C82DFA" w:rsidRPr="00CA7DBA" w:rsidRDefault="00C82DFA" w:rsidP="00C82DFA">
      <w:pPr>
        <w:rPr>
          <w:szCs w:val="22"/>
          <w:lang w:val="bg-BG"/>
        </w:rPr>
      </w:pPr>
      <w:r>
        <w:t>SN</w:t>
      </w:r>
      <w:r w:rsidRPr="00CA7DBA">
        <w:rPr>
          <w:lang w:val="bg-BG"/>
        </w:rPr>
        <w:t xml:space="preserve"> </w:t>
      </w:r>
    </w:p>
    <w:p w14:paraId="1FFD0ABB" w14:textId="77777777" w:rsidR="00C82DFA" w:rsidRPr="00CA7DBA" w:rsidRDefault="00C82DFA" w:rsidP="00C82DFA">
      <w:pPr>
        <w:rPr>
          <w:szCs w:val="22"/>
          <w:lang w:val="bg-BG"/>
        </w:rPr>
      </w:pPr>
      <w:r>
        <w:t>NN</w:t>
      </w:r>
      <w:r w:rsidRPr="00CA7DBA">
        <w:rPr>
          <w:lang w:val="bg-BG"/>
        </w:rPr>
        <w:t xml:space="preserve"> </w:t>
      </w:r>
    </w:p>
    <w:p w14:paraId="49917363" w14:textId="77777777" w:rsidR="006A62AA" w:rsidRPr="00862E0D" w:rsidRDefault="006A62AA" w:rsidP="00A24CF7">
      <w:pPr>
        <w:spacing w:line="240" w:lineRule="exact"/>
        <w:rPr>
          <w:color w:val="000000"/>
          <w:lang w:val="bg-BG"/>
        </w:rPr>
      </w:pPr>
    </w:p>
    <w:p w14:paraId="6C04736E" w14:textId="77777777" w:rsidR="008D0965" w:rsidRPr="002E286D" w:rsidRDefault="00211198" w:rsidP="008D0965">
      <w:pPr>
        <w:shd w:val="clear" w:color="auto" w:fill="FFFFFF"/>
        <w:spacing w:line="240" w:lineRule="exact"/>
        <w:rPr>
          <w:szCs w:val="22"/>
          <w:highlight w:val="yellow"/>
          <w:lang w:val="bg-BG"/>
        </w:rPr>
      </w:pPr>
      <w:r>
        <w:rPr>
          <w:vertAlign w:val="subscript"/>
          <w:lang w:val="bg-BG"/>
        </w:rPr>
        <w:br w:type="page"/>
      </w:r>
    </w:p>
    <w:p w14:paraId="01CD3455" w14:textId="77777777" w:rsidR="008D0965" w:rsidRDefault="00585D97" w:rsidP="008D09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385D4D9D" w14:textId="77777777" w:rsidR="00585D97" w:rsidRPr="002E286D" w:rsidRDefault="00585D97" w:rsidP="008D09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6E77445F" w14:textId="77777777" w:rsidR="008D0965" w:rsidRPr="002E286D" w:rsidRDefault="00585D97" w:rsidP="008D09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 w:rsidRPr="00017B0F">
        <w:rPr>
          <w:b/>
          <w:bCs/>
          <w:color w:val="000000"/>
          <w:lang w:val="bg-BG"/>
        </w:rPr>
        <w:t>КАРТОНЕНА КУТИЯ</w:t>
      </w:r>
      <w:r w:rsidR="008D0965" w:rsidRPr="002E286D">
        <w:rPr>
          <w:b/>
          <w:lang w:val="bg-BG"/>
        </w:rPr>
        <w:t xml:space="preserve"> </w:t>
      </w:r>
      <w:r>
        <w:rPr>
          <w:b/>
          <w:lang w:val="bg-BG"/>
        </w:rPr>
        <w:t>Филмирани таблетки в блистери</w:t>
      </w:r>
      <w:r w:rsidR="008D0965" w:rsidRPr="002E286D">
        <w:rPr>
          <w:b/>
          <w:lang w:val="bg-BG"/>
        </w:rPr>
        <w:t xml:space="preserve"> </w:t>
      </w:r>
    </w:p>
    <w:p w14:paraId="7086D42A" w14:textId="77777777" w:rsidR="008D0965" w:rsidRPr="002E286D" w:rsidRDefault="008D0965" w:rsidP="008D0965">
      <w:pPr>
        <w:shd w:val="clear" w:color="auto" w:fill="FFFFFF"/>
        <w:spacing w:line="240" w:lineRule="exact"/>
        <w:rPr>
          <w:lang w:val="bg-BG"/>
        </w:rPr>
      </w:pPr>
    </w:p>
    <w:p w14:paraId="7F863F92" w14:textId="77777777" w:rsidR="008D0965" w:rsidRPr="002E286D" w:rsidRDefault="008D0965" w:rsidP="008D0965">
      <w:pPr>
        <w:shd w:val="clear" w:color="auto" w:fill="FFFFFF"/>
        <w:spacing w:line="240" w:lineRule="exact"/>
        <w:rPr>
          <w:lang w:val="bg-BG"/>
        </w:rPr>
      </w:pPr>
    </w:p>
    <w:p w14:paraId="5C41CF08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="00585D97" w:rsidRPr="00017B0F">
        <w:rPr>
          <w:b/>
          <w:bCs/>
          <w:color w:val="000000"/>
          <w:lang w:val="bg-BG"/>
        </w:rPr>
        <w:t>ИМЕ НА ЛЕКАРСТВЕНИЯ ПРОДУКТ</w:t>
      </w:r>
    </w:p>
    <w:p w14:paraId="63B03DA5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7B39D7AD" w14:textId="77777777" w:rsidR="008D0965" w:rsidRPr="002E286D" w:rsidRDefault="008D0965" w:rsidP="008D0965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 w:rsidR="00585D97">
        <w:rPr>
          <w:szCs w:val="22"/>
          <w:lang w:val="bg-BG"/>
        </w:rPr>
        <w:t>филмирани таблетки</w:t>
      </w:r>
    </w:p>
    <w:p w14:paraId="751407E6" w14:textId="77777777" w:rsidR="008D0965" w:rsidRPr="002E286D" w:rsidRDefault="008D0965" w:rsidP="008D0965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1C7FECBB" w14:textId="77777777" w:rsidR="00585D97" w:rsidRPr="00B41782" w:rsidRDefault="009740DC" w:rsidP="00585D97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585D97" w:rsidRPr="00017B0F">
        <w:rPr>
          <w:color w:val="000000"/>
          <w:lang w:val="bg-BG"/>
        </w:rPr>
        <w:t>ирфенидон</w:t>
      </w:r>
    </w:p>
    <w:p w14:paraId="72A9843E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6C433535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695D27AA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="00585D97" w:rsidRPr="00017B0F">
        <w:rPr>
          <w:b/>
          <w:bCs/>
          <w:color w:val="000000"/>
          <w:lang w:val="bg-BG"/>
        </w:rPr>
        <w:t>ОБЯВЯВАНЕ НА АКТИВНОТО</w:t>
      </w:r>
      <w:r w:rsidR="00585D97" w:rsidRPr="00017B0F">
        <w:rPr>
          <w:b/>
          <w:noProof/>
          <w:szCs w:val="24"/>
          <w:lang w:val="bg-BG"/>
        </w:rPr>
        <w:t>(ИТЕ)</w:t>
      </w:r>
      <w:r w:rsidR="00585D97" w:rsidRPr="00017B0F">
        <w:rPr>
          <w:b/>
          <w:bCs/>
          <w:color w:val="000000"/>
          <w:lang w:val="bg-BG"/>
        </w:rPr>
        <w:t xml:space="preserve"> ВЕЩЕСТВО(</w:t>
      </w:r>
      <w:r w:rsidR="00585D97" w:rsidRPr="00017B0F">
        <w:rPr>
          <w:b/>
          <w:bCs/>
          <w:color w:val="000000"/>
        </w:rPr>
        <w:t>A</w:t>
      </w:r>
      <w:r w:rsidR="00585D97" w:rsidRPr="00017B0F">
        <w:rPr>
          <w:b/>
          <w:bCs/>
          <w:color w:val="000000"/>
          <w:lang w:val="bg-BG"/>
        </w:rPr>
        <w:t>)</w:t>
      </w:r>
    </w:p>
    <w:p w14:paraId="35C796E0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44F3DB5A" w14:textId="77777777" w:rsidR="008D0965" w:rsidRPr="002E286D" w:rsidRDefault="00585D97" w:rsidP="008D0965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</w:t>
      </w:r>
      <w:r w:rsidR="008D0965" w:rsidRPr="002E286D">
        <w:rPr>
          <w:szCs w:val="22"/>
          <w:lang w:val="bg-BG"/>
        </w:rPr>
        <w:t>267</w:t>
      </w:r>
      <w:r w:rsidR="008D0965" w:rsidRPr="00C607D8">
        <w:rPr>
          <w:szCs w:val="22"/>
        </w:rPr>
        <w:t> mg</w:t>
      </w:r>
      <w:r w:rsidR="008D0965"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="008D0965" w:rsidRPr="002E286D">
        <w:rPr>
          <w:szCs w:val="22"/>
          <w:lang w:val="bg-BG"/>
        </w:rPr>
        <w:t>.</w:t>
      </w:r>
    </w:p>
    <w:p w14:paraId="5A32EC94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6EAABE48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2752CC2A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="0075516E"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2E6F326A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7AEDC719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0EFC0BF0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="0075516E"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7662A16B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40D77EA8" w14:textId="77777777" w:rsidR="008D0965" w:rsidRPr="002E286D" w:rsidRDefault="0032300E" w:rsidP="008D0965">
      <w:pPr>
        <w:spacing w:line="240" w:lineRule="exact"/>
        <w:rPr>
          <w:color w:val="FFFFFF"/>
          <w:sz w:val="24"/>
          <w:szCs w:val="24"/>
          <w:shd w:val="pct15" w:color="auto" w:fill="FFFFFF"/>
          <w:lang w:val="bg-BG"/>
        </w:rPr>
      </w:pPr>
      <w:r w:rsidRPr="002E286D">
        <w:rPr>
          <w:szCs w:val="22"/>
          <w:highlight w:val="lightGray"/>
          <w:lang w:val="bg-BG"/>
        </w:rPr>
        <w:t>Филмирана таблетка</w:t>
      </w:r>
    </w:p>
    <w:p w14:paraId="2622C561" w14:textId="77777777" w:rsidR="008D0965" w:rsidRPr="002E286D" w:rsidRDefault="008D0965" w:rsidP="008D0965">
      <w:pPr>
        <w:spacing w:line="240" w:lineRule="exact"/>
        <w:rPr>
          <w:sz w:val="24"/>
          <w:szCs w:val="24"/>
          <w:lang w:val="bg-BG"/>
        </w:rPr>
      </w:pPr>
    </w:p>
    <w:p w14:paraId="1EFAE59E" w14:textId="77777777" w:rsidR="008D0965" w:rsidRPr="002E286D" w:rsidRDefault="00F775FE" w:rsidP="008D0965">
      <w:pPr>
        <w:spacing w:line="240" w:lineRule="exact"/>
        <w:rPr>
          <w:szCs w:val="22"/>
          <w:lang w:val="bg-BG"/>
        </w:rPr>
      </w:pPr>
      <w:r w:rsidRPr="002E286D">
        <w:rPr>
          <w:lang w:val="bg-BG"/>
        </w:rPr>
        <w:t xml:space="preserve">1 </w:t>
      </w:r>
      <w:r w:rsidRPr="00E8361E">
        <w:rPr>
          <w:lang w:val="bg-BG"/>
        </w:rPr>
        <w:t>блистер, съдържащ 21 филмирани таблетки</w:t>
      </w:r>
      <w:r w:rsidRPr="002E286D">
        <w:rPr>
          <w:lang w:val="bg-BG"/>
        </w:rPr>
        <w:t xml:space="preserve"> (</w:t>
      </w:r>
      <w:r w:rsidRPr="00E8361E">
        <w:rPr>
          <w:lang w:val="bg-BG"/>
        </w:rPr>
        <w:t xml:space="preserve">общо </w:t>
      </w:r>
      <w:r w:rsidRPr="002E286D">
        <w:rPr>
          <w:lang w:val="bg-BG"/>
        </w:rPr>
        <w:t>21)</w:t>
      </w:r>
      <w:r w:rsidRPr="002E286D">
        <w:rPr>
          <w:lang w:val="bg-BG"/>
        </w:rPr>
        <w:br/>
        <w:t xml:space="preserve">2 </w:t>
      </w:r>
      <w:r w:rsidRPr="00E8361E">
        <w:rPr>
          <w:lang w:val="bg-BG"/>
        </w:rPr>
        <w:t>блистера, всеки от които съдържа</w:t>
      </w:r>
      <w:r w:rsidRPr="002E286D">
        <w:rPr>
          <w:lang w:val="bg-BG"/>
        </w:rPr>
        <w:t xml:space="preserve"> 21 </w:t>
      </w:r>
      <w:r w:rsidRPr="00E8361E">
        <w:rPr>
          <w:lang w:val="bg-BG"/>
        </w:rPr>
        <w:t>филмирани таблетки</w:t>
      </w:r>
      <w:r w:rsidRPr="002E286D">
        <w:rPr>
          <w:lang w:val="bg-BG"/>
        </w:rPr>
        <w:t xml:space="preserve"> (</w:t>
      </w:r>
      <w:r w:rsidRPr="00E8361E">
        <w:rPr>
          <w:lang w:val="bg-BG"/>
        </w:rPr>
        <w:t xml:space="preserve">общо </w:t>
      </w:r>
      <w:r w:rsidRPr="002E286D">
        <w:rPr>
          <w:lang w:val="bg-BG"/>
        </w:rPr>
        <w:t>42)</w:t>
      </w:r>
      <w:r w:rsidRPr="002E286D">
        <w:rPr>
          <w:lang w:val="bg-BG"/>
        </w:rPr>
        <w:br/>
        <w:t xml:space="preserve">4 </w:t>
      </w:r>
      <w:r w:rsidRPr="00E8361E">
        <w:rPr>
          <w:lang w:val="bg-BG"/>
        </w:rPr>
        <w:t xml:space="preserve">блистера, всеки от които съдържа </w:t>
      </w:r>
      <w:r w:rsidRPr="002E286D">
        <w:rPr>
          <w:lang w:val="bg-BG"/>
        </w:rPr>
        <w:t xml:space="preserve">21 </w:t>
      </w:r>
      <w:r w:rsidRPr="00E8361E">
        <w:rPr>
          <w:lang w:val="bg-BG"/>
        </w:rPr>
        <w:t>филмирани таблетки</w:t>
      </w:r>
      <w:r w:rsidRPr="002E286D">
        <w:rPr>
          <w:lang w:val="bg-BG"/>
        </w:rPr>
        <w:t xml:space="preserve"> (</w:t>
      </w:r>
      <w:r w:rsidRPr="00E8361E">
        <w:rPr>
          <w:lang w:val="bg-BG"/>
        </w:rPr>
        <w:t xml:space="preserve">общо </w:t>
      </w:r>
      <w:r w:rsidRPr="002E286D">
        <w:rPr>
          <w:lang w:val="bg-BG"/>
        </w:rPr>
        <w:t xml:space="preserve">84) </w:t>
      </w:r>
      <w:r w:rsidRPr="002E286D">
        <w:rPr>
          <w:lang w:val="bg-BG"/>
        </w:rPr>
        <w:br/>
        <w:t xml:space="preserve">8 </w:t>
      </w:r>
      <w:r w:rsidRPr="00E8361E">
        <w:rPr>
          <w:lang w:val="bg-BG"/>
        </w:rPr>
        <w:t xml:space="preserve">блистера, всеки от които съдържа </w:t>
      </w:r>
      <w:r w:rsidRPr="002E286D">
        <w:rPr>
          <w:lang w:val="bg-BG"/>
        </w:rPr>
        <w:t xml:space="preserve">21 </w:t>
      </w:r>
      <w:r w:rsidRPr="00E8361E">
        <w:rPr>
          <w:lang w:val="bg-BG"/>
        </w:rPr>
        <w:t>филмирани таблетки</w:t>
      </w:r>
      <w:r w:rsidRPr="002E286D">
        <w:rPr>
          <w:lang w:val="bg-BG"/>
        </w:rPr>
        <w:t xml:space="preserve"> (</w:t>
      </w:r>
      <w:r w:rsidRPr="00E8361E">
        <w:rPr>
          <w:lang w:val="bg-BG"/>
        </w:rPr>
        <w:t xml:space="preserve">общо </w:t>
      </w:r>
      <w:r w:rsidRPr="002E286D">
        <w:rPr>
          <w:lang w:val="bg-BG"/>
        </w:rPr>
        <w:t>168)</w:t>
      </w:r>
      <w:r w:rsidRPr="002E286D">
        <w:rPr>
          <w:i/>
          <w:lang w:val="bg-BG"/>
        </w:rPr>
        <w:br/>
      </w:r>
    </w:p>
    <w:p w14:paraId="1A47ADE6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4AE71FAE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="00F775FE" w:rsidRPr="00017B0F">
        <w:rPr>
          <w:b/>
          <w:bCs/>
          <w:color w:val="000000"/>
          <w:lang w:val="bg-BG"/>
        </w:rPr>
        <w:t xml:space="preserve">НАЧИН НА </w:t>
      </w:r>
      <w:r w:rsidR="00F775FE">
        <w:rPr>
          <w:b/>
          <w:bCs/>
          <w:color w:val="000000"/>
          <w:lang w:val="bg-BG"/>
        </w:rPr>
        <w:t xml:space="preserve">ПРИЛОЖЕНИЕ </w:t>
      </w:r>
      <w:r w:rsidR="00F775FE" w:rsidRPr="00017B0F">
        <w:rPr>
          <w:b/>
          <w:bCs/>
          <w:color w:val="000000"/>
          <w:lang w:val="bg-BG"/>
        </w:rPr>
        <w:t>И ПЪТ(ИЩА) НА ВЪВЕЖДАНЕ</w:t>
      </w:r>
    </w:p>
    <w:p w14:paraId="1FB728DC" w14:textId="77777777" w:rsidR="008D0965" w:rsidRPr="002E286D" w:rsidRDefault="008D0965" w:rsidP="008D0965">
      <w:pPr>
        <w:spacing w:line="240" w:lineRule="exact"/>
        <w:rPr>
          <w:i/>
          <w:szCs w:val="22"/>
          <w:lang w:val="bg-BG"/>
        </w:rPr>
      </w:pPr>
    </w:p>
    <w:p w14:paraId="50A740CF" w14:textId="77777777" w:rsidR="00F775FE" w:rsidRPr="008020BF" w:rsidRDefault="00F775FE" w:rsidP="00F775FE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3B6E2A94" w14:textId="77777777" w:rsidR="008D0965" w:rsidRPr="002E286D" w:rsidRDefault="00F775FE" w:rsidP="00F775FE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0C644064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7D0700E2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10B9E606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="00E93B9F"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6BA3AD6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71700898" w14:textId="77777777" w:rsidR="008D0965" w:rsidRPr="00E8361E" w:rsidRDefault="00E93B9F" w:rsidP="008D0965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72069BCA" w14:textId="77777777" w:rsidR="008D0965" w:rsidRPr="002E286D" w:rsidRDefault="008D0965" w:rsidP="008D0965">
      <w:pPr>
        <w:spacing w:line="240" w:lineRule="exact"/>
        <w:outlineLvl w:val="0"/>
        <w:rPr>
          <w:szCs w:val="22"/>
          <w:lang w:val="bg-BG"/>
        </w:rPr>
      </w:pPr>
    </w:p>
    <w:p w14:paraId="029375DE" w14:textId="77777777" w:rsidR="008D0965" w:rsidRPr="002E286D" w:rsidRDefault="008D0965" w:rsidP="008D0965">
      <w:pPr>
        <w:spacing w:line="240" w:lineRule="exact"/>
        <w:outlineLvl w:val="0"/>
        <w:rPr>
          <w:szCs w:val="22"/>
          <w:lang w:val="bg-BG"/>
        </w:rPr>
      </w:pPr>
    </w:p>
    <w:p w14:paraId="6E1D8543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="001F4278"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7D8E3D58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54D4605D" w14:textId="77777777" w:rsidR="008D0965" w:rsidRPr="002E286D" w:rsidRDefault="008D0965" w:rsidP="008D0965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7281B250" w14:textId="77777777" w:rsidR="008D0965" w:rsidRPr="002E286D" w:rsidRDefault="008D0965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="00D744C1"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74A2A1CB" w14:textId="77777777" w:rsidR="008D0965" w:rsidRPr="002E286D" w:rsidRDefault="008D0965" w:rsidP="008E7020">
      <w:pPr>
        <w:keepNext/>
        <w:spacing w:line="240" w:lineRule="exact"/>
        <w:rPr>
          <w:i/>
          <w:szCs w:val="22"/>
          <w:lang w:val="bg-BG"/>
        </w:rPr>
      </w:pPr>
    </w:p>
    <w:p w14:paraId="1E25D6F8" w14:textId="77777777" w:rsidR="008D0965" w:rsidRPr="002E286D" w:rsidRDefault="00D744C1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="008D0965" w:rsidRPr="002E286D">
        <w:rPr>
          <w:szCs w:val="22"/>
          <w:lang w:val="bg-BG"/>
        </w:rPr>
        <w:t xml:space="preserve"> </w:t>
      </w:r>
    </w:p>
    <w:p w14:paraId="2CB4A310" w14:textId="77777777" w:rsidR="008D0965" w:rsidRPr="002E286D" w:rsidRDefault="008D0965" w:rsidP="008E7020">
      <w:pPr>
        <w:keepNext/>
        <w:spacing w:line="240" w:lineRule="exact"/>
        <w:rPr>
          <w:szCs w:val="22"/>
          <w:lang w:val="bg-BG"/>
        </w:rPr>
      </w:pPr>
    </w:p>
    <w:p w14:paraId="28E074C8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45ECD993" w14:textId="77777777" w:rsidR="008D0965" w:rsidRPr="002E286D" w:rsidRDefault="008D0965" w:rsidP="00776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="002672C4"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2A63A9BB" w14:textId="77777777" w:rsidR="008D0965" w:rsidRPr="002E286D" w:rsidRDefault="008D0965" w:rsidP="007765EB">
      <w:pPr>
        <w:spacing w:line="240" w:lineRule="exact"/>
        <w:rPr>
          <w:szCs w:val="22"/>
          <w:lang w:val="bg-BG"/>
        </w:rPr>
      </w:pPr>
    </w:p>
    <w:p w14:paraId="4C732FCB" w14:textId="77777777" w:rsidR="008D0965" w:rsidRPr="002E286D" w:rsidRDefault="008D0965" w:rsidP="007765EB">
      <w:pPr>
        <w:spacing w:line="240" w:lineRule="exact"/>
        <w:ind w:left="567" w:hanging="567"/>
        <w:rPr>
          <w:szCs w:val="22"/>
          <w:lang w:val="bg-BG"/>
        </w:rPr>
      </w:pPr>
    </w:p>
    <w:p w14:paraId="79FD55CF" w14:textId="77777777" w:rsidR="008D0965" w:rsidRPr="002E286D" w:rsidRDefault="008D0965" w:rsidP="006602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39" w:hanging="539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lastRenderedPageBreak/>
        <w:t>10.</w:t>
      </w:r>
      <w:r w:rsidRPr="002E286D">
        <w:rPr>
          <w:b/>
          <w:szCs w:val="22"/>
          <w:lang w:val="bg-BG"/>
        </w:rPr>
        <w:tab/>
      </w:r>
      <w:r w:rsidR="002672C4"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="002672C4" w:rsidRPr="00B41782">
        <w:rPr>
          <w:b/>
          <w:bCs/>
          <w:color w:val="000000"/>
          <w:lang w:val="bg-BG"/>
        </w:rPr>
        <w:tab/>
      </w:r>
      <w:r w:rsidR="002672C4"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="002672C4" w:rsidRPr="00B41782">
        <w:rPr>
          <w:b/>
          <w:bCs/>
          <w:color w:val="000000"/>
          <w:lang w:val="bg-BG"/>
        </w:rPr>
        <w:tab/>
      </w:r>
      <w:r w:rsidR="002672C4" w:rsidRPr="00017B0F">
        <w:rPr>
          <w:b/>
          <w:bCs/>
          <w:color w:val="000000"/>
          <w:lang w:val="bg-BG"/>
        </w:rPr>
        <w:t>ТЯХ, АКО СЕ ИЗИСКВАТ ТАКИВА</w:t>
      </w:r>
    </w:p>
    <w:p w14:paraId="06D1E8F4" w14:textId="77777777" w:rsidR="008D0965" w:rsidRPr="002E286D" w:rsidRDefault="008D0965" w:rsidP="00967783">
      <w:pPr>
        <w:keepNext/>
        <w:keepLines/>
        <w:spacing w:line="240" w:lineRule="exact"/>
        <w:rPr>
          <w:szCs w:val="22"/>
          <w:lang w:val="bg-BG"/>
        </w:rPr>
      </w:pPr>
    </w:p>
    <w:p w14:paraId="3DE28AC5" w14:textId="77777777" w:rsidR="008D0965" w:rsidRPr="002E286D" w:rsidRDefault="008D0965" w:rsidP="00967783">
      <w:pPr>
        <w:keepNext/>
        <w:keepLines/>
        <w:spacing w:line="240" w:lineRule="exact"/>
        <w:rPr>
          <w:szCs w:val="22"/>
          <w:lang w:val="bg-BG"/>
        </w:rPr>
      </w:pPr>
    </w:p>
    <w:p w14:paraId="36F26EE6" w14:textId="77777777" w:rsidR="008D0965" w:rsidRPr="002E286D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11.</w:t>
      </w:r>
      <w:r w:rsidRPr="002E286D">
        <w:rPr>
          <w:b/>
          <w:szCs w:val="22"/>
          <w:lang w:val="bg-BG"/>
        </w:rPr>
        <w:tab/>
      </w:r>
      <w:r w:rsidR="003B14FB"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0D954466" w14:textId="77777777" w:rsidR="008D0965" w:rsidRPr="002E286D" w:rsidRDefault="008D0965" w:rsidP="008D0965">
      <w:pPr>
        <w:spacing w:line="240" w:lineRule="exact"/>
        <w:rPr>
          <w:szCs w:val="22"/>
          <w:lang w:val="bg-BG"/>
        </w:rPr>
      </w:pPr>
    </w:p>
    <w:p w14:paraId="3E853279" w14:textId="77777777" w:rsidR="00D21914" w:rsidRPr="00A64A4E" w:rsidRDefault="00D21914" w:rsidP="00D21914">
      <w:pPr>
        <w:keepNext/>
        <w:keepLines/>
        <w:rPr>
          <w:ins w:id="219" w:author="Author"/>
          <w:szCs w:val="22"/>
          <w:lang w:val="fr-FR"/>
        </w:rPr>
      </w:pPr>
      <w:ins w:id="220" w:author="Author">
        <w:r w:rsidRPr="00A64A4E">
          <w:rPr>
            <w:szCs w:val="22"/>
            <w:lang w:val="fr-FR"/>
          </w:rPr>
          <w:t>H.A.C. Pharma</w:t>
        </w:r>
      </w:ins>
    </w:p>
    <w:p w14:paraId="16EE1F6E" w14:textId="77777777" w:rsidR="00D21914" w:rsidRPr="00A64A4E" w:rsidRDefault="00D21914" w:rsidP="00D21914">
      <w:pPr>
        <w:keepNext/>
        <w:keepLines/>
        <w:rPr>
          <w:ins w:id="221" w:author="Author"/>
          <w:szCs w:val="22"/>
          <w:lang w:val="fr-FR"/>
        </w:rPr>
      </w:pPr>
      <w:ins w:id="222" w:author="Author">
        <w:r w:rsidRPr="00A64A4E">
          <w:rPr>
            <w:szCs w:val="22"/>
            <w:lang w:val="fr-FR"/>
          </w:rPr>
          <w:t>Péricentre 2</w:t>
        </w:r>
      </w:ins>
    </w:p>
    <w:p w14:paraId="48387FC6" w14:textId="77777777" w:rsidR="00D21914" w:rsidRPr="00A64A4E" w:rsidRDefault="00D21914" w:rsidP="00D21914">
      <w:pPr>
        <w:keepNext/>
        <w:keepLines/>
        <w:rPr>
          <w:ins w:id="223" w:author="Author"/>
          <w:szCs w:val="22"/>
          <w:lang w:val="fr-FR"/>
        </w:rPr>
      </w:pPr>
      <w:ins w:id="224" w:author="Author">
        <w:r w:rsidRPr="00A64A4E">
          <w:rPr>
            <w:szCs w:val="22"/>
            <w:lang w:val="fr-FR"/>
          </w:rPr>
          <w:t>43 Avenue de la Côte de Nacre</w:t>
        </w:r>
      </w:ins>
    </w:p>
    <w:p w14:paraId="3A8AAD57" w14:textId="77777777" w:rsidR="00D21914" w:rsidRPr="00375C9D" w:rsidRDefault="00D21914" w:rsidP="00D21914">
      <w:pPr>
        <w:keepNext/>
        <w:keepLines/>
        <w:rPr>
          <w:ins w:id="225" w:author="Author"/>
          <w:szCs w:val="22"/>
          <w:rPrChange w:id="226" w:author="Author">
            <w:rPr>
              <w:ins w:id="227" w:author="Author"/>
              <w:szCs w:val="22"/>
              <w:lang w:val="fr-FR"/>
            </w:rPr>
          </w:rPrChange>
        </w:rPr>
      </w:pPr>
      <w:ins w:id="228" w:author="Author">
        <w:r w:rsidRPr="00375C9D">
          <w:rPr>
            <w:szCs w:val="22"/>
            <w:rPrChange w:id="229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326DC48A" w14:textId="3A8A49C4" w:rsidR="009F165A" w:rsidRPr="007759EB" w:rsidDel="00D21914" w:rsidRDefault="00D21914" w:rsidP="00D21914">
      <w:pPr>
        <w:rPr>
          <w:del w:id="230" w:author="Author"/>
          <w:lang w:val="bg-BG"/>
        </w:rPr>
      </w:pPr>
      <w:ins w:id="231" w:author="Author">
        <w:r>
          <w:rPr>
            <w:szCs w:val="22"/>
            <w:lang w:val="bg-BG"/>
          </w:rPr>
          <w:t>Франция</w:t>
        </w:r>
      </w:ins>
      <w:del w:id="232" w:author="Author">
        <w:r w:rsidR="009F165A" w:rsidRPr="007759EB" w:rsidDel="00D21914">
          <w:rPr>
            <w:lang w:val="de-CH"/>
          </w:rPr>
          <w:delText>Roche</w:delText>
        </w:r>
        <w:r w:rsidR="009F165A" w:rsidRPr="007759EB" w:rsidDel="00D21914">
          <w:rPr>
            <w:lang w:val="bg-BG"/>
          </w:rPr>
          <w:delText xml:space="preserve"> </w:delText>
        </w:r>
        <w:r w:rsidR="009F165A" w:rsidRPr="007759EB" w:rsidDel="00D21914">
          <w:rPr>
            <w:lang w:val="de-CH"/>
          </w:rPr>
          <w:delText>Registration</w:delText>
        </w:r>
        <w:r w:rsidR="009F165A" w:rsidRPr="007759EB" w:rsidDel="00D21914">
          <w:rPr>
            <w:lang w:val="bg-BG"/>
          </w:rPr>
          <w:delText xml:space="preserve"> </w:delText>
        </w:r>
        <w:r w:rsidR="009F165A" w:rsidRPr="007759EB" w:rsidDel="00D21914">
          <w:rPr>
            <w:lang w:val="de-CH"/>
          </w:rPr>
          <w:delText>GmbH</w:delText>
        </w:r>
        <w:r w:rsidR="009F165A" w:rsidRPr="007759EB" w:rsidDel="00D21914">
          <w:rPr>
            <w:lang w:val="bg-BG"/>
          </w:rPr>
          <w:delText xml:space="preserve"> </w:delText>
        </w:r>
      </w:del>
    </w:p>
    <w:p w14:paraId="3819A08D" w14:textId="0BA79222" w:rsidR="009F165A" w:rsidRPr="007759EB" w:rsidDel="00D21914" w:rsidRDefault="009F165A" w:rsidP="009F165A">
      <w:pPr>
        <w:rPr>
          <w:del w:id="233" w:author="Author"/>
          <w:lang w:val="de-CH"/>
        </w:rPr>
      </w:pPr>
      <w:del w:id="234" w:author="Author">
        <w:r w:rsidRPr="007759EB" w:rsidDel="00D21914">
          <w:rPr>
            <w:lang w:val="de-CH"/>
          </w:rPr>
          <w:delText>Emil-Barell-Strasse 1</w:delText>
        </w:r>
      </w:del>
    </w:p>
    <w:p w14:paraId="4A310076" w14:textId="749590DA" w:rsidR="009F165A" w:rsidRPr="007759EB" w:rsidDel="00D21914" w:rsidRDefault="009F165A" w:rsidP="009F165A">
      <w:pPr>
        <w:rPr>
          <w:del w:id="235" w:author="Author"/>
          <w:lang w:val="de-CH"/>
        </w:rPr>
      </w:pPr>
      <w:del w:id="236" w:author="Author">
        <w:r w:rsidRPr="007759EB" w:rsidDel="00D21914">
          <w:rPr>
            <w:lang w:val="de-CH"/>
          </w:rPr>
          <w:delText>79639 Grenzach-Wyhlen</w:delText>
        </w:r>
      </w:del>
    </w:p>
    <w:p w14:paraId="54EB9465" w14:textId="2746F383" w:rsidR="009F165A" w:rsidRPr="007759EB" w:rsidRDefault="009F165A" w:rsidP="009F165A">
      <w:pPr>
        <w:rPr>
          <w:lang w:val="bg-BG"/>
        </w:rPr>
      </w:pPr>
      <w:del w:id="237" w:author="Author">
        <w:r w:rsidRPr="007759EB" w:rsidDel="00D21914">
          <w:rPr>
            <w:lang w:val="bg-BG"/>
          </w:rPr>
          <w:delText>Германия</w:delText>
        </w:r>
      </w:del>
    </w:p>
    <w:p w14:paraId="6CA8C540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21A40AEF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2D442ED8" w14:textId="77777777" w:rsidR="008D0965" w:rsidRPr="00013760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="00081C8D"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2BC5DAE7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606B9FDD" w14:textId="77777777" w:rsidR="0061059F" w:rsidRPr="00013760" w:rsidRDefault="0061059F" w:rsidP="0061059F">
      <w:pPr>
        <w:spacing w:line="240" w:lineRule="exact"/>
        <w:rPr>
          <w:highlight w:val="lightGray"/>
          <w:lang w:val="bg-BG"/>
        </w:rPr>
      </w:pPr>
      <w:r w:rsidRPr="00E8361E">
        <w:t>EU</w:t>
      </w:r>
      <w:r w:rsidRPr="00013760">
        <w:rPr>
          <w:lang w:val="bg-BG"/>
        </w:rPr>
        <w:t xml:space="preserve">/1/11/667/012 </w:t>
      </w:r>
      <w:r w:rsidRPr="00013760">
        <w:rPr>
          <w:highlight w:val="lightGray"/>
          <w:lang w:val="bg-BG"/>
        </w:rPr>
        <w:t xml:space="preserve">21 </w:t>
      </w:r>
      <w:r w:rsidRPr="004D0426">
        <w:rPr>
          <w:highlight w:val="lightGray"/>
          <w:lang w:val="bg-BG"/>
        </w:rPr>
        <w:t>таблетки</w:t>
      </w:r>
    </w:p>
    <w:p w14:paraId="1BE0DA39" w14:textId="77777777" w:rsidR="0061059F" w:rsidRPr="00013760" w:rsidRDefault="0061059F" w:rsidP="0061059F">
      <w:pPr>
        <w:spacing w:line="240" w:lineRule="exact"/>
        <w:rPr>
          <w:highlight w:val="lightGray"/>
          <w:lang w:val="bg-BG"/>
        </w:rPr>
      </w:pPr>
      <w:r w:rsidRPr="004D0426">
        <w:rPr>
          <w:highlight w:val="lightGray"/>
        </w:rPr>
        <w:t>EU</w:t>
      </w:r>
      <w:r w:rsidRPr="00013760">
        <w:rPr>
          <w:highlight w:val="lightGray"/>
          <w:lang w:val="bg-BG"/>
        </w:rPr>
        <w:t xml:space="preserve">/1/11/667/013 42 </w:t>
      </w:r>
      <w:r w:rsidRPr="004D0426">
        <w:rPr>
          <w:highlight w:val="lightGray"/>
          <w:lang w:val="bg-BG"/>
        </w:rPr>
        <w:t>таблетки</w:t>
      </w:r>
      <w:r w:rsidRPr="00013760">
        <w:rPr>
          <w:highlight w:val="lightGray"/>
          <w:lang w:val="bg-BG"/>
        </w:rPr>
        <w:t xml:space="preserve"> (2 </w:t>
      </w:r>
      <w:r w:rsidRPr="004D0426">
        <w:rPr>
          <w:highlight w:val="lightGray"/>
        </w:rPr>
        <w:t>x</w:t>
      </w:r>
      <w:r w:rsidRPr="00013760">
        <w:rPr>
          <w:highlight w:val="lightGray"/>
          <w:lang w:val="bg-BG"/>
        </w:rPr>
        <w:t xml:space="preserve"> 21)</w:t>
      </w:r>
    </w:p>
    <w:p w14:paraId="1C2076A1" w14:textId="77777777" w:rsidR="0061059F" w:rsidRPr="00013760" w:rsidRDefault="0061059F" w:rsidP="0061059F">
      <w:pPr>
        <w:spacing w:line="240" w:lineRule="exact"/>
        <w:rPr>
          <w:highlight w:val="lightGray"/>
          <w:lang w:val="bg-BG"/>
        </w:rPr>
      </w:pPr>
      <w:r w:rsidRPr="004D0426">
        <w:rPr>
          <w:highlight w:val="lightGray"/>
        </w:rPr>
        <w:t>EU</w:t>
      </w:r>
      <w:r w:rsidRPr="00013760">
        <w:rPr>
          <w:highlight w:val="lightGray"/>
          <w:lang w:val="bg-BG"/>
        </w:rPr>
        <w:t xml:space="preserve">/1/11/667/014 84 </w:t>
      </w:r>
      <w:r w:rsidRPr="004D0426">
        <w:rPr>
          <w:highlight w:val="lightGray"/>
          <w:lang w:val="bg-BG"/>
        </w:rPr>
        <w:t>таблетки</w:t>
      </w:r>
      <w:r w:rsidRPr="00013760">
        <w:rPr>
          <w:highlight w:val="lightGray"/>
          <w:lang w:val="bg-BG"/>
        </w:rPr>
        <w:t xml:space="preserve"> (4 </w:t>
      </w:r>
      <w:r w:rsidRPr="004D0426">
        <w:rPr>
          <w:highlight w:val="lightGray"/>
        </w:rPr>
        <w:t>x</w:t>
      </w:r>
      <w:r w:rsidRPr="00013760">
        <w:rPr>
          <w:highlight w:val="lightGray"/>
          <w:lang w:val="bg-BG"/>
        </w:rPr>
        <w:t xml:space="preserve"> 21)</w:t>
      </w:r>
    </w:p>
    <w:p w14:paraId="2473C1A0" w14:textId="77777777" w:rsidR="008D0965" w:rsidRPr="00013760" w:rsidRDefault="0061059F" w:rsidP="008D0965">
      <w:pPr>
        <w:spacing w:line="240" w:lineRule="exact"/>
        <w:rPr>
          <w:lang w:val="bg-BG"/>
        </w:rPr>
      </w:pPr>
      <w:r w:rsidRPr="004D0426">
        <w:rPr>
          <w:highlight w:val="lightGray"/>
        </w:rPr>
        <w:t>EU</w:t>
      </w:r>
      <w:r w:rsidRPr="00013760">
        <w:rPr>
          <w:highlight w:val="lightGray"/>
          <w:lang w:val="bg-BG"/>
        </w:rPr>
        <w:t>/1/11/667/015 168</w:t>
      </w:r>
      <w:r w:rsidRPr="004D0426">
        <w:rPr>
          <w:highlight w:val="lightGray"/>
          <w:lang w:val="bg-BG"/>
        </w:rPr>
        <w:t xml:space="preserve"> таблетки</w:t>
      </w:r>
      <w:r w:rsidRPr="00013760">
        <w:rPr>
          <w:highlight w:val="lightGray"/>
          <w:lang w:val="bg-BG"/>
        </w:rPr>
        <w:t xml:space="preserve"> (8 </w:t>
      </w:r>
      <w:r w:rsidRPr="004D0426">
        <w:rPr>
          <w:highlight w:val="lightGray"/>
        </w:rPr>
        <w:t>x</w:t>
      </w:r>
      <w:r w:rsidRPr="00013760">
        <w:rPr>
          <w:highlight w:val="lightGray"/>
          <w:lang w:val="bg-BG"/>
        </w:rPr>
        <w:t xml:space="preserve"> 21)</w:t>
      </w:r>
    </w:p>
    <w:p w14:paraId="07D7E761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00D415F6" w14:textId="77777777" w:rsidR="008D0965" w:rsidRPr="00013760" w:rsidRDefault="008D0965" w:rsidP="008D0965">
      <w:pPr>
        <w:spacing w:line="240" w:lineRule="exact"/>
        <w:rPr>
          <w:lang w:val="bg-BG"/>
        </w:rPr>
      </w:pPr>
    </w:p>
    <w:p w14:paraId="635B27CD" w14:textId="77777777" w:rsidR="008D0965" w:rsidRPr="00013760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="00F97847" w:rsidRPr="00017B0F">
        <w:rPr>
          <w:b/>
          <w:bCs/>
          <w:color w:val="000000"/>
          <w:lang w:val="bg-BG"/>
        </w:rPr>
        <w:t>ПАРТИДЕН НОМЕР</w:t>
      </w:r>
    </w:p>
    <w:p w14:paraId="3B12CE79" w14:textId="77777777" w:rsidR="008D0965" w:rsidRPr="00013760" w:rsidRDefault="008D0965" w:rsidP="008D0965">
      <w:pPr>
        <w:spacing w:line="240" w:lineRule="exact"/>
        <w:rPr>
          <w:lang w:val="bg-BG"/>
        </w:rPr>
      </w:pPr>
    </w:p>
    <w:p w14:paraId="5B87C595" w14:textId="77777777" w:rsidR="008D0965" w:rsidRPr="00013760" w:rsidRDefault="00F97847" w:rsidP="008D0965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02B3C5DE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45BA75DE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1D48A38A" w14:textId="77777777" w:rsidR="008D0965" w:rsidRPr="00013760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14.</w:t>
      </w:r>
      <w:r w:rsidRPr="00013760">
        <w:rPr>
          <w:b/>
          <w:szCs w:val="22"/>
          <w:lang w:val="bg-BG"/>
        </w:rPr>
        <w:tab/>
      </w:r>
      <w:r w:rsidR="006971CD" w:rsidRPr="00017B0F">
        <w:rPr>
          <w:b/>
          <w:bCs/>
          <w:color w:val="000000"/>
          <w:lang w:val="bg-BG"/>
        </w:rPr>
        <w:t>НАЧИН НА ОТПУСКАНЕ</w:t>
      </w:r>
    </w:p>
    <w:p w14:paraId="06B6A01B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2728DD6A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65C2E86C" w14:textId="77777777" w:rsidR="008D0965" w:rsidRPr="00013760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15.</w:t>
      </w:r>
      <w:r w:rsidRPr="00013760">
        <w:rPr>
          <w:b/>
          <w:szCs w:val="22"/>
          <w:lang w:val="bg-BG"/>
        </w:rPr>
        <w:tab/>
      </w:r>
      <w:r w:rsidR="004328C3" w:rsidRPr="00017B0F">
        <w:rPr>
          <w:b/>
          <w:bCs/>
          <w:color w:val="000000"/>
          <w:lang w:val="bg-BG"/>
        </w:rPr>
        <w:t>УКАЗАНИЯ ЗА УПОТРЕБА</w:t>
      </w:r>
    </w:p>
    <w:p w14:paraId="015B6AEE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2B21CAF5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4A73F012" w14:textId="77777777" w:rsidR="008D0965" w:rsidRPr="00013760" w:rsidRDefault="008D0965" w:rsidP="008D0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16.</w:t>
      </w:r>
      <w:r w:rsidRPr="00013760">
        <w:rPr>
          <w:b/>
          <w:szCs w:val="22"/>
          <w:lang w:val="bg-BG"/>
        </w:rPr>
        <w:tab/>
      </w:r>
      <w:r w:rsidR="004328C3"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5CCDCA6D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5DDB9EB3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013760">
        <w:rPr>
          <w:szCs w:val="22"/>
          <w:lang w:val="bg-BG"/>
        </w:rPr>
        <w:t xml:space="preserve"> 267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013760">
        <w:rPr>
          <w:szCs w:val="22"/>
          <w:lang w:val="bg-BG"/>
        </w:rPr>
        <w:t xml:space="preserve"> </w:t>
      </w:r>
      <w:r w:rsidR="00905D75">
        <w:rPr>
          <w:szCs w:val="22"/>
          <w:lang w:val="bg-BG"/>
        </w:rPr>
        <w:t>таблетки</w:t>
      </w:r>
    </w:p>
    <w:p w14:paraId="4D641078" w14:textId="77777777" w:rsidR="008D0965" w:rsidRPr="00013760" w:rsidRDefault="008D0965" w:rsidP="008D0965">
      <w:pPr>
        <w:spacing w:line="240" w:lineRule="exact"/>
        <w:rPr>
          <w:szCs w:val="22"/>
          <w:lang w:val="bg-BG"/>
        </w:rPr>
      </w:pPr>
    </w:p>
    <w:p w14:paraId="12D8A476" w14:textId="77777777" w:rsidR="008D0965" w:rsidRPr="00013760" w:rsidRDefault="008D0965" w:rsidP="008D0965">
      <w:pPr>
        <w:rPr>
          <w:noProof/>
          <w:szCs w:val="22"/>
          <w:shd w:val="clear" w:color="auto" w:fill="CCCCCC"/>
          <w:lang w:val="bg-BG"/>
        </w:rPr>
      </w:pPr>
    </w:p>
    <w:p w14:paraId="1C2A06AE" w14:textId="77777777" w:rsidR="008D0965" w:rsidRPr="00013760" w:rsidRDefault="008D0965" w:rsidP="00051C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013760">
        <w:rPr>
          <w:b/>
          <w:noProof/>
          <w:lang w:val="bg-BG"/>
        </w:rPr>
        <w:t>17.</w:t>
      </w:r>
      <w:r w:rsidRPr="00013760">
        <w:rPr>
          <w:b/>
          <w:noProof/>
          <w:lang w:val="bg-BG"/>
        </w:rPr>
        <w:tab/>
      </w:r>
      <w:r w:rsidR="00051C3F" w:rsidRPr="00013760">
        <w:rPr>
          <w:b/>
          <w:noProof/>
          <w:lang w:val="bg-BG"/>
        </w:rPr>
        <w:t>УНИКАЛЕН ИДЕНТИФИКАТОР — ДВУИЗМЕРЕН БАРКОД</w:t>
      </w:r>
    </w:p>
    <w:p w14:paraId="134F0373" w14:textId="77777777" w:rsidR="008D0965" w:rsidRPr="00013760" w:rsidRDefault="008D0965" w:rsidP="008D0965">
      <w:pPr>
        <w:rPr>
          <w:noProof/>
          <w:szCs w:val="22"/>
          <w:shd w:val="clear" w:color="auto" w:fill="CCCCCC"/>
          <w:lang w:val="bg-BG"/>
        </w:rPr>
      </w:pPr>
    </w:p>
    <w:p w14:paraId="59441C22" w14:textId="77777777" w:rsidR="008D0965" w:rsidRDefault="0074182D" w:rsidP="008D0965">
      <w:pPr>
        <w:rPr>
          <w:noProof/>
          <w:lang w:val="bg-BG"/>
        </w:rPr>
      </w:pPr>
      <w:r w:rsidRPr="00E8361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24F81786" w14:textId="77777777" w:rsidR="0074182D" w:rsidRPr="00013760" w:rsidRDefault="0074182D" w:rsidP="008D0965">
      <w:pPr>
        <w:rPr>
          <w:noProof/>
          <w:lang w:val="bg-BG"/>
        </w:rPr>
      </w:pPr>
    </w:p>
    <w:p w14:paraId="5CAB3AFB" w14:textId="77777777" w:rsidR="00ED330D" w:rsidRPr="00013760" w:rsidRDefault="00ED330D" w:rsidP="008D0965">
      <w:pPr>
        <w:rPr>
          <w:noProof/>
          <w:lang w:val="bg-BG"/>
        </w:rPr>
      </w:pPr>
    </w:p>
    <w:p w14:paraId="30029E14" w14:textId="77777777" w:rsidR="008D0965" w:rsidRPr="00013760" w:rsidRDefault="008D0965" w:rsidP="008D0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013760">
        <w:rPr>
          <w:b/>
          <w:noProof/>
          <w:lang w:val="bg-BG"/>
        </w:rPr>
        <w:t>18.</w:t>
      </w:r>
      <w:r w:rsidRPr="00013760">
        <w:rPr>
          <w:b/>
          <w:noProof/>
          <w:lang w:val="bg-BG"/>
        </w:rPr>
        <w:tab/>
      </w:r>
      <w:r w:rsidR="00B30A02"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6F773882" w14:textId="77777777" w:rsidR="008D0965" w:rsidRPr="00013760" w:rsidRDefault="008D0965" w:rsidP="008D0965">
      <w:pPr>
        <w:rPr>
          <w:noProof/>
          <w:lang w:val="bg-BG"/>
        </w:rPr>
      </w:pPr>
    </w:p>
    <w:p w14:paraId="4BBFCBDC" w14:textId="77777777" w:rsidR="008D0965" w:rsidRPr="00013760" w:rsidRDefault="008D0965" w:rsidP="008D0965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013760">
        <w:rPr>
          <w:szCs w:val="22"/>
          <w:lang w:val="bg-BG"/>
        </w:rPr>
        <w:t xml:space="preserve"> </w:t>
      </w:r>
    </w:p>
    <w:p w14:paraId="17FCA1D9" w14:textId="77777777" w:rsidR="008D0965" w:rsidRPr="00013760" w:rsidRDefault="008D0965" w:rsidP="008D0965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013760">
        <w:rPr>
          <w:szCs w:val="22"/>
          <w:lang w:val="bg-BG"/>
        </w:rPr>
        <w:t xml:space="preserve"> </w:t>
      </w:r>
    </w:p>
    <w:p w14:paraId="51D9BD06" w14:textId="77777777" w:rsidR="008D0965" w:rsidRPr="00013760" w:rsidRDefault="008D0965" w:rsidP="008D0965">
      <w:pPr>
        <w:rPr>
          <w:szCs w:val="22"/>
          <w:lang w:val="bg-BG"/>
        </w:rPr>
      </w:pPr>
      <w:r>
        <w:rPr>
          <w:szCs w:val="22"/>
        </w:rPr>
        <w:t>NN</w:t>
      </w:r>
    </w:p>
    <w:p w14:paraId="29357C0D" w14:textId="77777777" w:rsidR="008D0965" w:rsidRPr="00013760" w:rsidRDefault="008D0965" w:rsidP="008D0965">
      <w:pPr>
        <w:rPr>
          <w:szCs w:val="22"/>
          <w:lang w:val="bg-BG"/>
        </w:rPr>
      </w:pPr>
    </w:p>
    <w:p w14:paraId="03E4D5A5" w14:textId="77777777" w:rsidR="00214A22" w:rsidRPr="00013760" w:rsidRDefault="00ED330D" w:rsidP="00E8361E">
      <w:pPr>
        <w:rPr>
          <w:szCs w:val="22"/>
          <w:highlight w:val="yellow"/>
          <w:lang w:val="bg-BG"/>
        </w:rPr>
      </w:pPr>
      <w:r w:rsidRPr="00013760">
        <w:rPr>
          <w:szCs w:val="22"/>
          <w:lang w:val="bg-BG"/>
        </w:rPr>
        <w:br w:type="page"/>
      </w:r>
    </w:p>
    <w:p w14:paraId="7CE4C306" w14:textId="77777777" w:rsidR="00214A22" w:rsidRDefault="00214A22" w:rsidP="00214A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6F1AC433" w14:textId="77777777" w:rsidR="00214A22" w:rsidRPr="00013760" w:rsidRDefault="00214A22" w:rsidP="00214A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70E5BEA7" w14:textId="77777777" w:rsidR="00214A22" w:rsidRPr="00013760" w:rsidRDefault="00214A22" w:rsidP="00214A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 w:rsidRPr="00017B0F">
        <w:rPr>
          <w:b/>
          <w:bCs/>
          <w:color w:val="000000"/>
          <w:lang w:val="bg-BG"/>
        </w:rPr>
        <w:t>КАРТОНЕНА КУТИЯ</w:t>
      </w:r>
      <w:r w:rsidRPr="00013760">
        <w:rPr>
          <w:b/>
          <w:lang w:val="bg-BG"/>
        </w:rPr>
        <w:t xml:space="preserve"> </w:t>
      </w:r>
      <w:r>
        <w:rPr>
          <w:b/>
          <w:lang w:val="bg-BG"/>
        </w:rPr>
        <w:t>Филмирани таблетки в блистери</w:t>
      </w:r>
      <w:r w:rsidRPr="00013760">
        <w:rPr>
          <w:b/>
          <w:lang w:val="bg-BG"/>
        </w:rPr>
        <w:t xml:space="preserve"> </w:t>
      </w:r>
      <w:r>
        <w:rPr>
          <w:b/>
          <w:lang w:val="bg-BG"/>
        </w:rPr>
        <w:t>Групова опаковка с 63</w:t>
      </w:r>
      <w:r w:rsidRPr="00013760">
        <w:rPr>
          <w:b/>
          <w:lang w:val="bg-BG"/>
        </w:rPr>
        <w:t xml:space="preserve"> (</w:t>
      </w:r>
      <w:r w:rsidR="007A6220">
        <w:rPr>
          <w:b/>
          <w:lang w:val="bg-BG"/>
        </w:rPr>
        <w:t>ВКЛЮЧЕН</w:t>
      </w:r>
      <w:r>
        <w:rPr>
          <w:b/>
          <w:lang w:val="bg-BG"/>
        </w:rPr>
        <w:t xml:space="preserve"> </w:t>
      </w:r>
      <w:r>
        <w:rPr>
          <w:b/>
        </w:rPr>
        <w:t>BLUE</w:t>
      </w:r>
      <w:r w:rsidRPr="00013760">
        <w:rPr>
          <w:b/>
          <w:lang w:val="bg-BG"/>
        </w:rPr>
        <w:t xml:space="preserve"> </w:t>
      </w:r>
      <w:r>
        <w:rPr>
          <w:b/>
        </w:rPr>
        <w:t>BOX</w:t>
      </w:r>
      <w:r w:rsidRPr="00013760">
        <w:rPr>
          <w:b/>
          <w:lang w:val="bg-BG"/>
        </w:rPr>
        <w:t>)</w:t>
      </w:r>
    </w:p>
    <w:p w14:paraId="38CFFCB0" w14:textId="77777777" w:rsidR="00214A22" w:rsidRPr="00013760" w:rsidRDefault="00214A22" w:rsidP="00214A22">
      <w:pPr>
        <w:shd w:val="clear" w:color="auto" w:fill="FFFFFF"/>
        <w:spacing w:line="240" w:lineRule="exact"/>
        <w:rPr>
          <w:lang w:val="bg-BG"/>
        </w:rPr>
      </w:pPr>
    </w:p>
    <w:p w14:paraId="1E1DB4B2" w14:textId="77777777" w:rsidR="00214A22" w:rsidRPr="00013760" w:rsidRDefault="00214A22" w:rsidP="00214A22">
      <w:pPr>
        <w:shd w:val="clear" w:color="auto" w:fill="FFFFFF"/>
        <w:spacing w:line="240" w:lineRule="exact"/>
        <w:rPr>
          <w:lang w:val="bg-BG"/>
        </w:rPr>
      </w:pPr>
    </w:p>
    <w:p w14:paraId="74A9D273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31FB720D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16532255" w14:textId="77777777" w:rsidR="00214A22" w:rsidRPr="00013760" w:rsidRDefault="00214A22" w:rsidP="00214A22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013760">
        <w:rPr>
          <w:szCs w:val="22"/>
          <w:lang w:val="bg-BG"/>
        </w:rPr>
        <w:t xml:space="preserve"> 267</w:t>
      </w:r>
      <w:r w:rsidRPr="00C607D8">
        <w:rPr>
          <w:szCs w:val="22"/>
        </w:rPr>
        <w:t> mg</w:t>
      </w:r>
      <w:r w:rsidRPr="00013760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0E58E6E8" w14:textId="77777777" w:rsidR="00214A22" w:rsidRPr="00013760" w:rsidRDefault="00214A22" w:rsidP="00214A22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039F0576" w14:textId="77777777" w:rsidR="00214A22" w:rsidRPr="00B41782" w:rsidRDefault="009740DC" w:rsidP="00214A22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214A22" w:rsidRPr="00017B0F">
        <w:rPr>
          <w:color w:val="000000"/>
          <w:lang w:val="bg-BG"/>
        </w:rPr>
        <w:t>ирфенидон</w:t>
      </w:r>
    </w:p>
    <w:p w14:paraId="06A135AB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7194A4A1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6E7CA793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013760">
        <w:rPr>
          <w:b/>
          <w:szCs w:val="22"/>
          <w:lang w:val="bg-BG"/>
        </w:rPr>
        <w:t>2.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3F35B29B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0A11B60F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</w:t>
      </w:r>
      <w:r w:rsidRPr="00013760">
        <w:rPr>
          <w:szCs w:val="22"/>
          <w:lang w:val="bg-BG"/>
        </w:rPr>
        <w:t>267</w:t>
      </w:r>
      <w:r w:rsidRPr="00C607D8">
        <w:rPr>
          <w:szCs w:val="22"/>
        </w:rPr>
        <w:t> mg</w:t>
      </w:r>
      <w:r w:rsidRPr="00013760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013760">
        <w:rPr>
          <w:szCs w:val="22"/>
          <w:lang w:val="bg-BG"/>
        </w:rPr>
        <w:t>.</w:t>
      </w:r>
    </w:p>
    <w:p w14:paraId="64821771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6DCA3A84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0233CC73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3.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1836F9DF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101CAC4B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370A8047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4.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28E80520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68197497" w14:textId="77777777" w:rsidR="00214A22" w:rsidRPr="00E8361E" w:rsidRDefault="00F9282A" w:rsidP="00214A22">
      <w:pPr>
        <w:keepNext/>
        <w:spacing w:line="240" w:lineRule="exact"/>
        <w:outlineLvl w:val="0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339AA823" w14:textId="77777777" w:rsidR="00214A22" w:rsidRPr="00013760" w:rsidRDefault="00214A22" w:rsidP="00214A22">
      <w:pPr>
        <w:spacing w:line="240" w:lineRule="exact"/>
        <w:rPr>
          <w:sz w:val="24"/>
          <w:szCs w:val="24"/>
          <w:lang w:val="bg-BG"/>
        </w:rPr>
      </w:pPr>
    </w:p>
    <w:p w14:paraId="4F31140A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  <w:r>
        <w:rPr>
          <w:lang w:val="bg-BG"/>
        </w:rPr>
        <w:t>Г</w:t>
      </w:r>
      <w:r w:rsidRPr="00E8361E">
        <w:rPr>
          <w:lang w:val="bg-BG"/>
        </w:rPr>
        <w:t>рупова опаковка</w:t>
      </w:r>
      <w:r>
        <w:rPr>
          <w:lang w:val="bg-BG"/>
        </w:rPr>
        <w:t xml:space="preserve">: </w:t>
      </w:r>
      <w:r w:rsidRPr="00E8361E">
        <w:rPr>
          <w:lang w:val="bg-BG"/>
        </w:rPr>
        <w:t>63</w:t>
      </w:r>
      <w:r w:rsidRPr="00013760">
        <w:rPr>
          <w:lang w:val="bg-BG"/>
        </w:rPr>
        <w:t xml:space="preserve"> </w:t>
      </w:r>
      <w:r w:rsidRPr="005E0E53">
        <w:rPr>
          <w:lang w:val="bg-BG"/>
        </w:rPr>
        <w:t>филмирани таблетки</w:t>
      </w:r>
      <w:r w:rsidRPr="00013760">
        <w:rPr>
          <w:lang w:val="bg-BG"/>
        </w:rPr>
        <w:t xml:space="preserve"> (1 </w:t>
      </w:r>
      <w:r w:rsidRPr="00E8361E">
        <w:rPr>
          <w:lang w:val="bg-BG"/>
        </w:rPr>
        <w:t xml:space="preserve">опаковка, съдържаща </w:t>
      </w:r>
      <w:r w:rsidRPr="00013760">
        <w:rPr>
          <w:lang w:val="bg-BG"/>
        </w:rPr>
        <w:t xml:space="preserve">1 </w:t>
      </w:r>
      <w:r w:rsidRPr="00E8361E">
        <w:rPr>
          <w:lang w:val="bg-BG"/>
        </w:rPr>
        <w:t xml:space="preserve">блистер с </w:t>
      </w:r>
      <w:r w:rsidRPr="00013760">
        <w:rPr>
          <w:lang w:val="bg-BG"/>
        </w:rPr>
        <w:t>21</w:t>
      </w:r>
      <w:r w:rsidRPr="00E8361E">
        <w:rPr>
          <w:lang w:val="bg-BG"/>
        </w:rPr>
        <w:t xml:space="preserve"> и </w:t>
      </w:r>
      <w:r w:rsidRPr="00013760">
        <w:rPr>
          <w:lang w:val="bg-BG"/>
        </w:rPr>
        <w:t xml:space="preserve">1 </w:t>
      </w:r>
      <w:r w:rsidRPr="00E8361E">
        <w:rPr>
          <w:lang w:val="bg-BG"/>
        </w:rPr>
        <w:t xml:space="preserve">опаковка, съдържаща </w:t>
      </w:r>
      <w:r w:rsidRPr="00013760">
        <w:rPr>
          <w:lang w:val="bg-BG"/>
        </w:rPr>
        <w:t xml:space="preserve">2 </w:t>
      </w:r>
      <w:r w:rsidRPr="00E8361E">
        <w:rPr>
          <w:lang w:val="bg-BG"/>
        </w:rPr>
        <w:t xml:space="preserve">блистера с </w:t>
      </w:r>
      <w:r w:rsidRPr="00013760">
        <w:rPr>
          <w:lang w:val="bg-BG"/>
        </w:rPr>
        <w:t xml:space="preserve">21) </w:t>
      </w:r>
      <w:r w:rsidRPr="00013760">
        <w:rPr>
          <w:color w:val="222222"/>
          <w:sz w:val="24"/>
          <w:szCs w:val="24"/>
          <w:lang w:val="bg-BG" w:eastAsia="en-GB"/>
        </w:rPr>
        <w:br/>
      </w:r>
    </w:p>
    <w:p w14:paraId="28DAAEDB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6872DEA0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5.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19D37C84" w14:textId="77777777" w:rsidR="00214A22" w:rsidRPr="00013760" w:rsidRDefault="00214A22" w:rsidP="00214A22">
      <w:pPr>
        <w:spacing w:line="240" w:lineRule="exact"/>
        <w:rPr>
          <w:i/>
          <w:szCs w:val="22"/>
          <w:lang w:val="bg-BG"/>
        </w:rPr>
      </w:pPr>
    </w:p>
    <w:p w14:paraId="615C8601" w14:textId="77777777" w:rsidR="00214A22" w:rsidRPr="008020BF" w:rsidRDefault="00214A22" w:rsidP="00214A22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358DBB17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194F3C52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0FC9DCE6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4E2C257E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6.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0EA7269F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3D815F0E" w14:textId="77777777" w:rsidR="00214A22" w:rsidRPr="00CA3F97" w:rsidRDefault="00214A22" w:rsidP="00214A22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272865E4" w14:textId="77777777" w:rsidR="00214A22" w:rsidRPr="00013760" w:rsidRDefault="00214A22" w:rsidP="00214A22">
      <w:pPr>
        <w:spacing w:line="240" w:lineRule="exact"/>
        <w:outlineLvl w:val="0"/>
        <w:rPr>
          <w:szCs w:val="22"/>
          <w:lang w:val="bg-BG"/>
        </w:rPr>
      </w:pPr>
    </w:p>
    <w:p w14:paraId="53D9B272" w14:textId="77777777" w:rsidR="00214A22" w:rsidRPr="00013760" w:rsidRDefault="00214A22" w:rsidP="00214A22">
      <w:pPr>
        <w:spacing w:line="240" w:lineRule="exact"/>
        <w:outlineLvl w:val="0"/>
        <w:rPr>
          <w:szCs w:val="22"/>
          <w:lang w:val="bg-BG"/>
        </w:rPr>
      </w:pPr>
    </w:p>
    <w:p w14:paraId="619F985A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7.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42A4A5D6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417AE739" w14:textId="77777777" w:rsidR="00214A22" w:rsidRPr="00013760" w:rsidRDefault="00214A22" w:rsidP="00214A22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23053F70" w14:textId="77777777" w:rsidR="00214A22" w:rsidRPr="00013760" w:rsidRDefault="00214A22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8.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1B5F7B57" w14:textId="77777777" w:rsidR="00214A22" w:rsidRPr="00013760" w:rsidRDefault="00214A22" w:rsidP="008E7020">
      <w:pPr>
        <w:keepNext/>
        <w:spacing w:line="240" w:lineRule="exact"/>
        <w:rPr>
          <w:i/>
          <w:szCs w:val="22"/>
          <w:lang w:val="bg-BG"/>
        </w:rPr>
      </w:pPr>
    </w:p>
    <w:p w14:paraId="390B6F4E" w14:textId="77777777" w:rsidR="00214A22" w:rsidRPr="00013760" w:rsidRDefault="00214A22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013760">
        <w:rPr>
          <w:szCs w:val="22"/>
          <w:lang w:val="bg-BG"/>
        </w:rPr>
        <w:t xml:space="preserve"> </w:t>
      </w:r>
    </w:p>
    <w:p w14:paraId="06B9CDBE" w14:textId="77777777" w:rsidR="00214A22" w:rsidRPr="00013760" w:rsidRDefault="00214A22" w:rsidP="008E7020">
      <w:pPr>
        <w:keepNext/>
        <w:spacing w:line="240" w:lineRule="exact"/>
        <w:rPr>
          <w:szCs w:val="22"/>
          <w:lang w:val="bg-BG"/>
        </w:rPr>
      </w:pPr>
    </w:p>
    <w:p w14:paraId="2116B3AA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7EF738BA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9.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6D482BB5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04C1AD94" w14:textId="77777777" w:rsidR="00214A22" w:rsidRPr="00013760" w:rsidRDefault="00214A22" w:rsidP="00214A22">
      <w:pPr>
        <w:spacing w:line="240" w:lineRule="exact"/>
        <w:ind w:left="567" w:hanging="567"/>
        <w:rPr>
          <w:szCs w:val="22"/>
          <w:lang w:val="bg-BG"/>
        </w:rPr>
      </w:pPr>
    </w:p>
    <w:p w14:paraId="152CACC2" w14:textId="77777777" w:rsidR="00214A22" w:rsidRPr="00013760" w:rsidRDefault="00214A22" w:rsidP="009677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013760">
        <w:rPr>
          <w:b/>
          <w:szCs w:val="22"/>
          <w:lang w:val="bg-BG"/>
        </w:rPr>
        <w:lastRenderedPageBreak/>
        <w:t>10.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6DEC4579" w14:textId="77777777" w:rsidR="00214A22" w:rsidRPr="00013760" w:rsidRDefault="00214A22" w:rsidP="00967783">
      <w:pPr>
        <w:keepNext/>
        <w:keepLines/>
        <w:spacing w:line="240" w:lineRule="exact"/>
        <w:rPr>
          <w:szCs w:val="22"/>
          <w:lang w:val="bg-BG"/>
        </w:rPr>
      </w:pPr>
    </w:p>
    <w:p w14:paraId="1C32193D" w14:textId="77777777" w:rsidR="00ED330D" w:rsidRPr="00013760" w:rsidRDefault="00ED330D" w:rsidP="00967783">
      <w:pPr>
        <w:keepNext/>
        <w:keepLines/>
        <w:spacing w:line="240" w:lineRule="exact"/>
        <w:rPr>
          <w:szCs w:val="22"/>
          <w:lang w:val="bg-BG"/>
        </w:rPr>
      </w:pPr>
    </w:p>
    <w:p w14:paraId="48FEEA63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013760">
        <w:rPr>
          <w:b/>
          <w:szCs w:val="22"/>
          <w:lang w:val="bg-BG"/>
        </w:rPr>
        <w:t>11.</w:t>
      </w:r>
      <w:r w:rsidRPr="00013760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7672BEC3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522CA981" w14:textId="77777777" w:rsidR="003767C6" w:rsidRPr="00A64A4E" w:rsidRDefault="003767C6" w:rsidP="003767C6">
      <w:pPr>
        <w:keepNext/>
        <w:keepLines/>
        <w:rPr>
          <w:ins w:id="238" w:author="Author"/>
          <w:szCs w:val="22"/>
          <w:lang w:val="fr-FR"/>
        </w:rPr>
      </w:pPr>
      <w:ins w:id="239" w:author="Author">
        <w:r w:rsidRPr="00A64A4E">
          <w:rPr>
            <w:szCs w:val="22"/>
            <w:lang w:val="fr-FR"/>
          </w:rPr>
          <w:t>H.A.C. Pharma</w:t>
        </w:r>
      </w:ins>
    </w:p>
    <w:p w14:paraId="166FAAEF" w14:textId="77777777" w:rsidR="003767C6" w:rsidRPr="00A64A4E" w:rsidRDefault="003767C6" w:rsidP="003767C6">
      <w:pPr>
        <w:keepNext/>
        <w:keepLines/>
        <w:rPr>
          <w:ins w:id="240" w:author="Author"/>
          <w:szCs w:val="22"/>
          <w:lang w:val="fr-FR"/>
        </w:rPr>
      </w:pPr>
      <w:ins w:id="241" w:author="Author">
        <w:r w:rsidRPr="00A64A4E">
          <w:rPr>
            <w:szCs w:val="22"/>
            <w:lang w:val="fr-FR"/>
          </w:rPr>
          <w:t>Péricentre 2</w:t>
        </w:r>
      </w:ins>
    </w:p>
    <w:p w14:paraId="54FD49F8" w14:textId="77777777" w:rsidR="003767C6" w:rsidRPr="00A64A4E" w:rsidRDefault="003767C6" w:rsidP="003767C6">
      <w:pPr>
        <w:keepNext/>
        <w:keepLines/>
        <w:rPr>
          <w:ins w:id="242" w:author="Author"/>
          <w:szCs w:val="22"/>
          <w:lang w:val="fr-FR"/>
        </w:rPr>
      </w:pPr>
      <w:ins w:id="243" w:author="Author">
        <w:r w:rsidRPr="00A64A4E">
          <w:rPr>
            <w:szCs w:val="22"/>
            <w:lang w:val="fr-FR"/>
          </w:rPr>
          <w:t>43 Avenue de la Côte de Nacre</w:t>
        </w:r>
      </w:ins>
    </w:p>
    <w:p w14:paraId="140BA34F" w14:textId="77777777" w:rsidR="003767C6" w:rsidRPr="00375C9D" w:rsidRDefault="003767C6" w:rsidP="003767C6">
      <w:pPr>
        <w:keepNext/>
        <w:keepLines/>
        <w:rPr>
          <w:ins w:id="244" w:author="Author"/>
          <w:szCs w:val="22"/>
          <w:rPrChange w:id="245" w:author="Author">
            <w:rPr>
              <w:ins w:id="246" w:author="Author"/>
              <w:szCs w:val="22"/>
              <w:lang w:val="fr-FR"/>
            </w:rPr>
          </w:rPrChange>
        </w:rPr>
      </w:pPr>
      <w:ins w:id="247" w:author="Author">
        <w:r w:rsidRPr="00375C9D">
          <w:rPr>
            <w:szCs w:val="22"/>
            <w:rPrChange w:id="248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2B0D4723" w14:textId="3A21696B" w:rsidR="009F165A" w:rsidRPr="007759EB" w:rsidDel="003767C6" w:rsidRDefault="003767C6" w:rsidP="003767C6">
      <w:pPr>
        <w:rPr>
          <w:del w:id="249" w:author="Author"/>
          <w:lang w:val="bg-BG"/>
        </w:rPr>
      </w:pPr>
      <w:ins w:id="250" w:author="Author">
        <w:r>
          <w:rPr>
            <w:szCs w:val="22"/>
            <w:lang w:val="bg-BG"/>
          </w:rPr>
          <w:t>Франция</w:t>
        </w:r>
      </w:ins>
      <w:del w:id="251" w:author="Author">
        <w:r w:rsidR="009F165A" w:rsidRPr="007759EB" w:rsidDel="003767C6">
          <w:rPr>
            <w:lang w:val="de-CH"/>
          </w:rPr>
          <w:delText>Roche</w:delText>
        </w:r>
        <w:r w:rsidR="009F165A" w:rsidRPr="007759EB" w:rsidDel="003767C6">
          <w:rPr>
            <w:lang w:val="bg-BG"/>
          </w:rPr>
          <w:delText xml:space="preserve"> </w:delText>
        </w:r>
        <w:r w:rsidR="009F165A" w:rsidRPr="007759EB" w:rsidDel="003767C6">
          <w:rPr>
            <w:lang w:val="de-CH"/>
          </w:rPr>
          <w:delText>Registration</w:delText>
        </w:r>
        <w:r w:rsidR="009F165A" w:rsidRPr="007759EB" w:rsidDel="003767C6">
          <w:rPr>
            <w:lang w:val="bg-BG"/>
          </w:rPr>
          <w:delText xml:space="preserve"> </w:delText>
        </w:r>
        <w:r w:rsidR="009F165A" w:rsidRPr="007759EB" w:rsidDel="003767C6">
          <w:rPr>
            <w:lang w:val="de-CH"/>
          </w:rPr>
          <w:delText>GmbH</w:delText>
        </w:r>
        <w:r w:rsidR="009F165A" w:rsidRPr="007759EB" w:rsidDel="003767C6">
          <w:rPr>
            <w:lang w:val="bg-BG"/>
          </w:rPr>
          <w:delText xml:space="preserve"> </w:delText>
        </w:r>
      </w:del>
    </w:p>
    <w:p w14:paraId="376ECCC7" w14:textId="4AF13C1D" w:rsidR="009F165A" w:rsidRPr="007759EB" w:rsidDel="003767C6" w:rsidRDefault="009F165A" w:rsidP="009F165A">
      <w:pPr>
        <w:rPr>
          <w:del w:id="252" w:author="Author"/>
          <w:lang w:val="de-CH"/>
        </w:rPr>
      </w:pPr>
      <w:del w:id="253" w:author="Author">
        <w:r w:rsidRPr="007759EB" w:rsidDel="003767C6">
          <w:rPr>
            <w:lang w:val="de-CH"/>
          </w:rPr>
          <w:delText>Emil-Barell-Strasse 1</w:delText>
        </w:r>
      </w:del>
    </w:p>
    <w:p w14:paraId="30B2B793" w14:textId="514896DF" w:rsidR="009F165A" w:rsidRPr="007759EB" w:rsidDel="003767C6" w:rsidRDefault="009F165A" w:rsidP="009F165A">
      <w:pPr>
        <w:rPr>
          <w:del w:id="254" w:author="Author"/>
          <w:lang w:val="de-CH"/>
        </w:rPr>
      </w:pPr>
      <w:del w:id="255" w:author="Author">
        <w:r w:rsidRPr="007759EB" w:rsidDel="003767C6">
          <w:rPr>
            <w:lang w:val="de-CH"/>
          </w:rPr>
          <w:delText>79639 Grenzach-Wyhlen</w:delText>
        </w:r>
      </w:del>
    </w:p>
    <w:p w14:paraId="53394E9B" w14:textId="04EFDBDC" w:rsidR="009F165A" w:rsidRPr="007759EB" w:rsidRDefault="009F165A" w:rsidP="009F165A">
      <w:pPr>
        <w:rPr>
          <w:lang w:val="bg-BG"/>
        </w:rPr>
      </w:pPr>
      <w:del w:id="256" w:author="Author">
        <w:r w:rsidRPr="007759EB" w:rsidDel="003767C6">
          <w:rPr>
            <w:lang w:val="bg-BG"/>
          </w:rPr>
          <w:delText>Германия</w:delText>
        </w:r>
      </w:del>
    </w:p>
    <w:p w14:paraId="58895FBB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292A7774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5D3573E8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66AC7228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00A4516F" w14:textId="77777777" w:rsidR="00214A22" w:rsidRPr="00013760" w:rsidRDefault="00446735" w:rsidP="00214A22">
      <w:pPr>
        <w:spacing w:line="240" w:lineRule="exact"/>
        <w:rPr>
          <w:szCs w:val="22"/>
          <w:lang w:val="bg-BG"/>
        </w:rPr>
      </w:pPr>
      <w:r w:rsidRPr="00DC6A39">
        <w:rPr>
          <w:rFonts w:eastAsia="MS Mincho"/>
        </w:rPr>
        <w:t>EU</w:t>
      </w:r>
      <w:r w:rsidRPr="00013760">
        <w:rPr>
          <w:rFonts w:eastAsia="MS Mincho"/>
          <w:lang w:val="bg-BG"/>
        </w:rPr>
        <w:t xml:space="preserve">/1/11/667/016 </w:t>
      </w:r>
      <w:r w:rsidR="00A81F5F" w:rsidRPr="00013760">
        <w:rPr>
          <w:szCs w:val="22"/>
          <w:lang w:val="bg-BG"/>
        </w:rPr>
        <w:t xml:space="preserve">63 </w:t>
      </w:r>
      <w:r w:rsidR="00A81F5F">
        <w:rPr>
          <w:szCs w:val="22"/>
          <w:lang w:val="bg-BG"/>
        </w:rPr>
        <w:t>таблетки</w:t>
      </w:r>
      <w:r w:rsidR="00A81F5F" w:rsidRPr="00013760">
        <w:rPr>
          <w:szCs w:val="22"/>
          <w:lang w:val="bg-BG"/>
        </w:rPr>
        <w:t xml:space="preserve"> (21 + 42)</w:t>
      </w:r>
    </w:p>
    <w:p w14:paraId="3AD4CE31" w14:textId="77777777" w:rsidR="00214A22" w:rsidRPr="00013760" w:rsidRDefault="00214A22" w:rsidP="00214A22">
      <w:pPr>
        <w:spacing w:line="240" w:lineRule="exact"/>
        <w:rPr>
          <w:szCs w:val="22"/>
          <w:lang w:val="bg-BG"/>
        </w:rPr>
      </w:pPr>
    </w:p>
    <w:p w14:paraId="10F6F07E" w14:textId="77777777" w:rsidR="00214A22" w:rsidRPr="00013760" w:rsidRDefault="00214A22" w:rsidP="00214A22">
      <w:pPr>
        <w:spacing w:line="240" w:lineRule="exact"/>
        <w:rPr>
          <w:lang w:val="bg-BG"/>
        </w:rPr>
      </w:pPr>
    </w:p>
    <w:p w14:paraId="6C74C3AC" w14:textId="77777777" w:rsidR="00214A22" w:rsidRPr="00013760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56839CA3" w14:textId="77777777" w:rsidR="00214A22" w:rsidRPr="00013760" w:rsidRDefault="00214A22" w:rsidP="00214A22">
      <w:pPr>
        <w:spacing w:line="240" w:lineRule="exact"/>
        <w:rPr>
          <w:lang w:val="bg-BG"/>
        </w:rPr>
      </w:pPr>
    </w:p>
    <w:p w14:paraId="121CFC7F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7D0F6176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521AD717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6ABA647F" w14:textId="77777777" w:rsidR="00214A22" w:rsidRPr="002E286D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0BAE3F7F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36C69912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7BEB0846" w14:textId="77777777" w:rsidR="00214A22" w:rsidRPr="002E286D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02A9633D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3750CDBD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31F19671" w14:textId="77777777" w:rsidR="00214A22" w:rsidRPr="002E286D" w:rsidRDefault="00214A22" w:rsidP="0021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1C25422C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5C6852A5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267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29377AC8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</w:p>
    <w:p w14:paraId="506E0147" w14:textId="77777777" w:rsidR="00214A22" w:rsidRPr="002E286D" w:rsidRDefault="00214A22" w:rsidP="00214A22">
      <w:pPr>
        <w:rPr>
          <w:noProof/>
          <w:szCs w:val="22"/>
          <w:shd w:val="clear" w:color="auto" w:fill="CCCCCC"/>
          <w:lang w:val="bg-BG"/>
        </w:rPr>
      </w:pPr>
    </w:p>
    <w:p w14:paraId="2733EA98" w14:textId="77777777" w:rsidR="00214A22" w:rsidRPr="002E286D" w:rsidRDefault="00214A22" w:rsidP="00214A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0DBB8EFB" w14:textId="77777777" w:rsidR="00214A22" w:rsidRDefault="00214A22" w:rsidP="00214A22">
      <w:pPr>
        <w:spacing w:line="240" w:lineRule="exact"/>
        <w:rPr>
          <w:szCs w:val="22"/>
          <w:shd w:val="pct15" w:color="auto" w:fill="FFFFFF"/>
          <w:lang w:val="bg-BG"/>
        </w:rPr>
      </w:pPr>
    </w:p>
    <w:p w14:paraId="6F68EAC7" w14:textId="77777777" w:rsidR="00214A22" w:rsidRPr="002E286D" w:rsidRDefault="00214A22" w:rsidP="00214A22">
      <w:pPr>
        <w:spacing w:line="240" w:lineRule="exact"/>
        <w:rPr>
          <w:szCs w:val="22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2703CBF5" w14:textId="77777777" w:rsidR="00214A22" w:rsidRPr="002E286D" w:rsidRDefault="00214A22" w:rsidP="00214A22">
      <w:pPr>
        <w:rPr>
          <w:noProof/>
          <w:szCs w:val="22"/>
          <w:shd w:val="clear" w:color="auto" w:fill="CCCCCC"/>
          <w:lang w:val="bg-BG"/>
        </w:rPr>
      </w:pPr>
    </w:p>
    <w:p w14:paraId="57B42CA0" w14:textId="77777777" w:rsidR="00214A22" w:rsidRPr="002E286D" w:rsidRDefault="00214A22" w:rsidP="00214A22">
      <w:pPr>
        <w:rPr>
          <w:noProof/>
          <w:lang w:val="bg-BG"/>
        </w:rPr>
      </w:pPr>
    </w:p>
    <w:p w14:paraId="3620DFED" w14:textId="77777777" w:rsidR="00214A22" w:rsidRPr="002E286D" w:rsidRDefault="00214A22" w:rsidP="00214A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263B4CDC" w14:textId="77777777" w:rsidR="00214A22" w:rsidRPr="002E286D" w:rsidRDefault="00214A22" w:rsidP="00214A22">
      <w:pPr>
        <w:rPr>
          <w:noProof/>
          <w:lang w:val="bg-BG"/>
        </w:rPr>
      </w:pPr>
    </w:p>
    <w:p w14:paraId="4C004B85" w14:textId="77777777" w:rsidR="00214A22" w:rsidRPr="002E286D" w:rsidRDefault="00214A22" w:rsidP="00214A22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425DFE9D" w14:textId="77777777" w:rsidR="00214A22" w:rsidRPr="002E286D" w:rsidRDefault="00214A22" w:rsidP="00214A22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2AFDA9F3" w14:textId="77777777" w:rsidR="00214A22" w:rsidRPr="002E286D" w:rsidRDefault="00214A22" w:rsidP="00214A22">
      <w:pPr>
        <w:rPr>
          <w:szCs w:val="22"/>
          <w:lang w:val="bg-BG"/>
        </w:rPr>
      </w:pPr>
      <w:r>
        <w:rPr>
          <w:szCs w:val="22"/>
        </w:rPr>
        <w:t>NN</w:t>
      </w:r>
    </w:p>
    <w:p w14:paraId="606D8BBE" w14:textId="77777777" w:rsidR="008D0965" w:rsidRPr="002E286D" w:rsidRDefault="008D0965" w:rsidP="008D0965">
      <w:pPr>
        <w:rPr>
          <w:szCs w:val="22"/>
          <w:lang w:val="bg-BG"/>
        </w:rPr>
      </w:pPr>
    </w:p>
    <w:p w14:paraId="6596E844" w14:textId="77777777" w:rsidR="008C69A8" w:rsidRDefault="00ED330D" w:rsidP="008C69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2E286D">
        <w:rPr>
          <w:szCs w:val="22"/>
          <w:lang w:val="bg-BG"/>
        </w:rPr>
        <w:br w:type="page"/>
      </w:r>
      <w:r w:rsidR="008C69A8"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69595649" w14:textId="77777777" w:rsidR="008C69A8" w:rsidRPr="002E286D" w:rsidRDefault="008C69A8" w:rsidP="008C69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235029B4" w14:textId="77777777" w:rsidR="008C69A8" w:rsidRPr="002E286D" w:rsidRDefault="008C69A8" w:rsidP="008C69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 w:rsidRPr="00017B0F">
        <w:rPr>
          <w:b/>
          <w:bCs/>
          <w:color w:val="000000"/>
          <w:lang w:val="bg-BG"/>
        </w:rPr>
        <w:t>КАРТОНЕНА КУТИЯ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Филмирани таблетки в блистери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 xml:space="preserve">Групова опаковка с </w:t>
      </w:r>
      <w:r w:rsidR="007A6220">
        <w:rPr>
          <w:b/>
          <w:lang w:val="bg-BG"/>
        </w:rPr>
        <w:t>252</w:t>
      </w:r>
      <w:r w:rsidRPr="002E286D">
        <w:rPr>
          <w:b/>
          <w:lang w:val="bg-BG"/>
        </w:rPr>
        <w:t xml:space="preserve"> (</w:t>
      </w:r>
      <w:r w:rsidR="007A6220">
        <w:rPr>
          <w:b/>
          <w:lang w:val="bg-BG"/>
        </w:rPr>
        <w:t>ВКЛЮЧЕН</w:t>
      </w:r>
      <w:r>
        <w:rPr>
          <w:b/>
          <w:lang w:val="bg-BG"/>
        </w:rPr>
        <w:t xml:space="preserve"> </w:t>
      </w:r>
      <w:r>
        <w:rPr>
          <w:b/>
        </w:rPr>
        <w:t>BLUE</w:t>
      </w:r>
      <w:r w:rsidRPr="002E286D">
        <w:rPr>
          <w:b/>
          <w:lang w:val="bg-BG"/>
        </w:rPr>
        <w:t xml:space="preserve"> </w:t>
      </w:r>
      <w:r>
        <w:rPr>
          <w:b/>
        </w:rPr>
        <w:t>BOX</w:t>
      </w:r>
      <w:r w:rsidRPr="002E286D">
        <w:rPr>
          <w:b/>
          <w:lang w:val="bg-BG"/>
        </w:rPr>
        <w:t>)</w:t>
      </w:r>
    </w:p>
    <w:p w14:paraId="555CA98B" w14:textId="77777777" w:rsidR="008C69A8" w:rsidRPr="002E286D" w:rsidRDefault="008C69A8" w:rsidP="008C69A8">
      <w:pPr>
        <w:shd w:val="clear" w:color="auto" w:fill="FFFFFF"/>
        <w:spacing w:line="240" w:lineRule="exact"/>
        <w:rPr>
          <w:lang w:val="bg-BG"/>
        </w:rPr>
      </w:pPr>
    </w:p>
    <w:p w14:paraId="5EE11A74" w14:textId="77777777" w:rsidR="008C69A8" w:rsidRPr="002E286D" w:rsidRDefault="008C69A8" w:rsidP="008C69A8">
      <w:pPr>
        <w:shd w:val="clear" w:color="auto" w:fill="FFFFFF"/>
        <w:spacing w:line="240" w:lineRule="exact"/>
        <w:rPr>
          <w:lang w:val="bg-BG"/>
        </w:rPr>
      </w:pPr>
    </w:p>
    <w:p w14:paraId="7CC0AFA0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071E8504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8E18F8B" w14:textId="77777777" w:rsidR="008C69A8" w:rsidRPr="002E286D" w:rsidRDefault="008C69A8" w:rsidP="008C69A8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404C9DF7" w14:textId="77777777" w:rsidR="008C69A8" w:rsidRPr="002E286D" w:rsidRDefault="008C69A8" w:rsidP="008C69A8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5654D7BC" w14:textId="77777777" w:rsidR="008C69A8" w:rsidRPr="00B41782" w:rsidRDefault="009740DC" w:rsidP="008C69A8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8C69A8" w:rsidRPr="00017B0F">
        <w:rPr>
          <w:color w:val="000000"/>
          <w:lang w:val="bg-BG"/>
        </w:rPr>
        <w:t>ирфенидон</w:t>
      </w:r>
    </w:p>
    <w:p w14:paraId="0FE51A52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632F7927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2F47C44E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6F42B6D4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6D6CE2B1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</w:t>
      </w:r>
      <w:r w:rsidRPr="002E286D">
        <w:rPr>
          <w:szCs w:val="22"/>
          <w:lang w:val="bg-BG"/>
        </w:rPr>
        <w:t>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2E286D">
        <w:rPr>
          <w:szCs w:val="22"/>
          <w:lang w:val="bg-BG"/>
        </w:rPr>
        <w:t>.</w:t>
      </w:r>
    </w:p>
    <w:p w14:paraId="05418DED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EEE66AF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5AE61A25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4885DDB9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5297EBB5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293A4F01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3CF5A172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63F6237" w14:textId="77777777" w:rsidR="008C69A8" w:rsidRPr="00E8361E" w:rsidRDefault="009A00A4" w:rsidP="008C69A8">
      <w:pPr>
        <w:keepNext/>
        <w:spacing w:line="240" w:lineRule="exact"/>
        <w:outlineLvl w:val="0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38A79C9E" w14:textId="77777777" w:rsidR="008C69A8" w:rsidRPr="002E286D" w:rsidRDefault="008C69A8" w:rsidP="008C69A8">
      <w:pPr>
        <w:spacing w:line="240" w:lineRule="exact"/>
        <w:rPr>
          <w:sz w:val="24"/>
          <w:szCs w:val="24"/>
          <w:lang w:val="bg-BG"/>
        </w:rPr>
      </w:pPr>
    </w:p>
    <w:p w14:paraId="11301B90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  <w:r>
        <w:rPr>
          <w:lang w:val="bg-BG"/>
        </w:rPr>
        <w:t>Г</w:t>
      </w:r>
      <w:r w:rsidRPr="00CA3F97">
        <w:rPr>
          <w:lang w:val="bg-BG"/>
        </w:rPr>
        <w:t>рупова опаковка</w:t>
      </w:r>
      <w:r w:rsidR="00B136EE">
        <w:rPr>
          <w:lang w:val="bg-BG"/>
        </w:rPr>
        <w:t>, съдържаща 252</w:t>
      </w:r>
      <w:r w:rsidRPr="002E286D">
        <w:rPr>
          <w:lang w:val="bg-BG"/>
        </w:rPr>
        <w:t xml:space="preserve"> </w:t>
      </w:r>
      <w:r w:rsidRPr="005E0E53">
        <w:rPr>
          <w:lang w:val="bg-BG"/>
        </w:rPr>
        <w:t>филмирани таблетки</w:t>
      </w:r>
      <w:r w:rsidRPr="002E286D">
        <w:rPr>
          <w:lang w:val="bg-BG"/>
        </w:rPr>
        <w:t xml:space="preserve"> </w:t>
      </w:r>
      <w:r w:rsidR="00B136EE" w:rsidRPr="002E286D">
        <w:rPr>
          <w:lang w:val="bg-BG"/>
        </w:rPr>
        <w:t xml:space="preserve">(3 </w:t>
      </w:r>
      <w:r w:rsidR="00B136EE" w:rsidRPr="00E8361E">
        <w:rPr>
          <w:lang w:val="bg-BG"/>
        </w:rPr>
        <w:t xml:space="preserve">опаковки, всяка от които съдържа </w:t>
      </w:r>
      <w:r w:rsidR="00B136EE" w:rsidRPr="002E286D">
        <w:rPr>
          <w:lang w:val="bg-BG"/>
        </w:rPr>
        <w:t xml:space="preserve">4 </w:t>
      </w:r>
      <w:r w:rsidR="00B136EE" w:rsidRPr="00E8361E">
        <w:rPr>
          <w:lang w:val="bg-BG"/>
        </w:rPr>
        <w:t>блистера с</w:t>
      </w:r>
      <w:r w:rsidR="00B136EE" w:rsidRPr="002E286D">
        <w:rPr>
          <w:lang w:val="bg-BG"/>
        </w:rPr>
        <w:t xml:space="preserve"> 21) </w:t>
      </w:r>
      <w:r w:rsidRPr="002E286D">
        <w:rPr>
          <w:lang w:val="bg-BG"/>
        </w:rPr>
        <w:t xml:space="preserve"> </w:t>
      </w:r>
      <w:r w:rsidRPr="002E286D">
        <w:rPr>
          <w:color w:val="222222"/>
          <w:sz w:val="24"/>
          <w:szCs w:val="24"/>
          <w:lang w:val="bg-BG" w:eastAsia="en-GB"/>
        </w:rPr>
        <w:br/>
      </w:r>
    </w:p>
    <w:p w14:paraId="7D9E25B2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7191B52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5939E3CB" w14:textId="77777777" w:rsidR="008C69A8" w:rsidRPr="002E286D" w:rsidRDefault="008C69A8" w:rsidP="008C69A8">
      <w:pPr>
        <w:spacing w:line="240" w:lineRule="exact"/>
        <w:rPr>
          <w:i/>
          <w:szCs w:val="22"/>
          <w:lang w:val="bg-BG"/>
        </w:rPr>
      </w:pPr>
    </w:p>
    <w:p w14:paraId="1CE4B5C5" w14:textId="77777777" w:rsidR="008C69A8" w:rsidRPr="008020BF" w:rsidRDefault="008C69A8" w:rsidP="008C69A8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0D1E03F0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5389B899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657B9813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51861094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1F36EB63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18F104D7" w14:textId="77777777" w:rsidR="008C69A8" w:rsidRPr="00CA3F97" w:rsidRDefault="008C69A8" w:rsidP="008C69A8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715377B5" w14:textId="77777777" w:rsidR="008C69A8" w:rsidRPr="002E286D" w:rsidRDefault="008C69A8" w:rsidP="008C69A8">
      <w:pPr>
        <w:spacing w:line="240" w:lineRule="exact"/>
        <w:outlineLvl w:val="0"/>
        <w:rPr>
          <w:szCs w:val="22"/>
          <w:lang w:val="bg-BG"/>
        </w:rPr>
      </w:pPr>
    </w:p>
    <w:p w14:paraId="2A243F29" w14:textId="77777777" w:rsidR="008C69A8" w:rsidRPr="002E286D" w:rsidRDefault="008C69A8" w:rsidP="008C69A8">
      <w:pPr>
        <w:spacing w:line="240" w:lineRule="exact"/>
        <w:outlineLvl w:val="0"/>
        <w:rPr>
          <w:szCs w:val="22"/>
          <w:lang w:val="bg-BG"/>
        </w:rPr>
      </w:pPr>
    </w:p>
    <w:p w14:paraId="4B97CAA8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194662CE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C492F29" w14:textId="77777777" w:rsidR="008C69A8" w:rsidRPr="002E286D" w:rsidRDefault="008C69A8" w:rsidP="008C69A8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5EA305D2" w14:textId="77777777" w:rsidR="008C69A8" w:rsidRPr="002E286D" w:rsidRDefault="008C69A8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2F231F88" w14:textId="77777777" w:rsidR="008C69A8" w:rsidRPr="002E286D" w:rsidRDefault="008C69A8" w:rsidP="008E7020">
      <w:pPr>
        <w:keepNext/>
        <w:spacing w:line="240" w:lineRule="exact"/>
        <w:rPr>
          <w:i/>
          <w:szCs w:val="22"/>
          <w:lang w:val="bg-BG"/>
        </w:rPr>
      </w:pPr>
    </w:p>
    <w:p w14:paraId="717D80DD" w14:textId="77777777" w:rsidR="008C69A8" w:rsidRPr="002E286D" w:rsidRDefault="008C69A8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2E286D">
        <w:rPr>
          <w:szCs w:val="22"/>
          <w:lang w:val="bg-BG"/>
        </w:rPr>
        <w:t xml:space="preserve"> </w:t>
      </w:r>
    </w:p>
    <w:p w14:paraId="76C5A407" w14:textId="77777777" w:rsidR="008C69A8" w:rsidRPr="002E286D" w:rsidRDefault="008C69A8" w:rsidP="008E7020">
      <w:pPr>
        <w:keepNext/>
        <w:spacing w:line="240" w:lineRule="exact"/>
        <w:rPr>
          <w:szCs w:val="22"/>
          <w:lang w:val="bg-BG"/>
        </w:rPr>
      </w:pPr>
    </w:p>
    <w:p w14:paraId="1732A997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0DA0C1E0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6B3A74CE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C9FF926" w14:textId="77777777" w:rsidR="008C69A8" w:rsidRPr="002E286D" w:rsidRDefault="008C69A8" w:rsidP="008C69A8">
      <w:pPr>
        <w:spacing w:line="240" w:lineRule="exact"/>
        <w:ind w:left="567" w:hanging="567"/>
        <w:rPr>
          <w:szCs w:val="22"/>
          <w:lang w:val="bg-BG"/>
        </w:rPr>
      </w:pPr>
    </w:p>
    <w:p w14:paraId="6025F973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10.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2BDF9808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BD829EC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6ECD135B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lastRenderedPageBreak/>
        <w:t>11.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4C6C74FB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BD0DB32" w14:textId="77777777" w:rsidR="00E30B96" w:rsidRPr="00A64A4E" w:rsidRDefault="00E30B96" w:rsidP="00E30B96">
      <w:pPr>
        <w:keepNext/>
        <w:keepLines/>
        <w:rPr>
          <w:ins w:id="257" w:author="Author"/>
          <w:szCs w:val="22"/>
          <w:lang w:val="fr-FR"/>
        </w:rPr>
      </w:pPr>
      <w:ins w:id="258" w:author="Author">
        <w:r w:rsidRPr="00A64A4E">
          <w:rPr>
            <w:szCs w:val="22"/>
            <w:lang w:val="fr-FR"/>
          </w:rPr>
          <w:t>H.A.C. Pharma</w:t>
        </w:r>
      </w:ins>
    </w:p>
    <w:p w14:paraId="5675F444" w14:textId="77777777" w:rsidR="00E30B96" w:rsidRPr="00A64A4E" w:rsidRDefault="00E30B96" w:rsidP="00E30B96">
      <w:pPr>
        <w:keepNext/>
        <w:keepLines/>
        <w:rPr>
          <w:ins w:id="259" w:author="Author"/>
          <w:szCs w:val="22"/>
          <w:lang w:val="fr-FR"/>
        </w:rPr>
      </w:pPr>
      <w:ins w:id="260" w:author="Author">
        <w:r w:rsidRPr="00A64A4E">
          <w:rPr>
            <w:szCs w:val="22"/>
            <w:lang w:val="fr-FR"/>
          </w:rPr>
          <w:t>Péricentre 2</w:t>
        </w:r>
      </w:ins>
    </w:p>
    <w:p w14:paraId="0628AC26" w14:textId="77777777" w:rsidR="00E30B96" w:rsidRPr="00A64A4E" w:rsidRDefault="00E30B96" w:rsidP="00E30B96">
      <w:pPr>
        <w:keepNext/>
        <w:keepLines/>
        <w:rPr>
          <w:ins w:id="261" w:author="Author"/>
          <w:szCs w:val="22"/>
          <w:lang w:val="fr-FR"/>
        </w:rPr>
      </w:pPr>
      <w:ins w:id="262" w:author="Author">
        <w:r w:rsidRPr="00A64A4E">
          <w:rPr>
            <w:szCs w:val="22"/>
            <w:lang w:val="fr-FR"/>
          </w:rPr>
          <w:t>43 Avenue de la Côte de Nacre</w:t>
        </w:r>
      </w:ins>
    </w:p>
    <w:p w14:paraId="6160E04E" w14:textId="77777777" w:rsidR="00E30B96" w:rsidRPr="00375C9D" w:rsidRDefault="00E30B96" w:rsidP="00E30B96">
      <w:pPr>
        <w:keepNext/>
        <w:keepLines/>
        <w:rPr>
          <w:ins w:id="263" w:author="Author"/>
          <w:szCs w:val="22"/>
          <w:rPrChange w:id="264" w:author="Author">
            <w:rPr>
              <w:ins w:id="265" w:author="Author"/>
              <w:szCs w:val="22"/>
              <w:lang w:val="fr-FR"/>
            </w:rPr>
          </w:rPrChange>
        </w:rPr>
      </w:pPr>
      <w:ins w:id="266" w:author="Author">
        <w:r w:rsidRPr="00375C9D">
          <w:rPr>
            <w:szCs w:val="22"/>
            <w:rPrChange w:id="267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77D0A2D0" w14:textId="74A45EE1" w:rsidR="009F165A" w:rsidRPr="007759EB" w:rsidDel="00E30B96" w:rsidRDefault="00E30B96" w:rsidP="00E30B96">
      <w:pPr>
        <w:rPr>
          <w:del w:id="268" w:author="Author"/>
          <w:lang w:val="bg-BG"/>
        </w:rPr>
      </w:pPr>
      <w:ins w:id="269" w:author="Author">
        <w:r>
          <w:rPr>
            <w:szCs w:val="22"/>
            <w:lang w:val="bg-BG"/>
          </w:rPr>
          <w:t>Франция</w:t>
        </w:r>
      </w:ins>
      <w:del w:id="270" w:author="Author">
        <w:r w:rsidR="009F165A" w:rsidRPr="007759EB" w:rsidDel="00E30B96">
          <w:rPr>
            <w:lang w:val="de-CH"/>
          </w:rPr>
          <w:delText>Roche</w:delText>
        </w:r>
        <w:r w:rsidR="009F165A" w:rsidRPr="007759EB" w:rsidDel="00E30B96">
          <w:rPr>
            <w:lang w:val="bg-BG"/>
          </w:rPr>
          <w:delText xml:space="preserve"> </w:delText>
        </w:r>
        <w:r w:rsidR="009F165A" w:rsidRPr="007759EB" w:rsidDel="00E30B96">
          <w:rPr>
            <w:lang w:val="de-CH"/>
          </w:rPr>
          <w:delText>Registration</w:delText>
        </w:r>
        <w:r w:rsidR="009F165A" w:rsidRPr="007759EB" w:rsidDel="00E30B96">
          <w:rPr>
            <w:lang w:val="bg-BG"/>
          </w:rPr>
          <w:delText xml:space="preserve"> </w:delText>
        </w:r>
        <w:r w:rsidR="009F165A" w:rsidRPr="007759EB" w:rsidDel="00E30B96">
          <w:rPr>
            <w:lang w:val="de-CH"/>
          </w:rPr>
          <w:delText>GmbH</w:delText>
        </w:r>
        <w:r w:rsidR="009F165A" w:rsidRPr="007759EB" w:rsidDel="00E30B96">
          <w:rPr>
            <w:lang w:val="bg-BG"/>
          </w:rPr>
          <w:delText xml:space="preserve"> </w:delText>
        </w:r>
      </w:del>
    </w:p>
    <w:p w14:paraId="1A02F967" w14:textId="3D93AE8C" w:rsidR="009F165A" w:rsidRPr="007759EB" w:rsidDel="00E30B96" w:rsidRDefault="009F165A" w:rsidP="009F165A">
      <w:pPr>
        <w:rPr>
          <w:del w:id="271" w:author="Author"/>
          <w:lang w:val="de-CH"/>
        </w:rPr>
      </w:pPr>
      <w:del w:id="272" w:author="Author">
        <w:r w:rsidRPr="007759EB" w:rsidDel="00E30B96">
          <w:rPr>
            <w:lang w:val="de-CH"/>
          </w:rPr>
          <w:delText>Emil-Barell-Strasse 1</w:delText>
        </w:r>
      </w:del>
    </w:p>
    <w:p w14:paraId="7F26B75C" w14:textId="3AEAD415" w:rsidR="009F165A" w:rsidRPr="007759EB" w:rsidDel="00E30B96" w:rsidRDefault="009F165A" w:rsidP="009F165A">
      <w:pPr>
        <w:rPr>
          <w:del w:id="273" w:author="Author"/>
          <w:lang w:val="de-CH"/>
        </w:rPr>
      </w:pPr>
      <w:del w:id="274" w:author="Author">
        <w:r w:rsidRPr="007759EB" w:rsidDel="00E30B96">
          <w:rPr>
            <w:lang w:val="de-CH"/>
          </w:rPr>
          <w:delText>79639 Grenzach-Wyhlen</w:delText>
        </w:r>
      </w:del>
    </w:p>
    <w:p w14:paraId="0B55478D" w14:textId="7CEAC7C6" w:rsidR="009F165A" w:rsidRPr="00375C9D" w:rsidRDefault="009F165A" w:rsidP="009F165A">
      <w:pPr>
        <w:rPr>
          <w:rPrChange w:id="275" w:author="Author">
            <w:rPr>
              <w:lang w:val="bg-BG"/>
            </w:rPr>
          </w:rPrChange>
        </w:rPr>
      </w:pPr>
      <w:del w:id="276" w:author="Author">
        <w:r w:rsidRPr="007759EB" w:rsidDel="00E30B96">
          <w:rPr>
            <w:lang w:val="bg-BG"/>
          </w:rPr>
          <w:delText>Германия</w:delText>
        </w:r>
      </w:del>
    </w:p>
    <w:p w14:paraId="61A69AE7" w14:textId="77777777" w:rsidR="008C69A8" w:rsidRPr="00013760" w:rsidRDefault="008C69A8" w:rsidP="008C69A8">
      <w:pPr>
        <w:spacing w:line="240" w:lineRule="exact"/>
        <w:rPr>
          <w:szCs w:val="22"/>
          <w:lang w:val="bg-BG"/>
        </w:rPr>
      </w:pPr>
    </w:p>
    <w:p w14:paraId="4F916FFA" w14:textId="77777777" w:rsidR="008C69A8" w:rsidRPr="00013760" w:rsidRDefault="008C69A8" w:rsidP="008C69A8">
      <w:pPr>
        <w:spacing w:line="240" w:lineRule="exact"/>
        <w:rPr>
          <w:szCs w:val="22"/>
          <w:lang w:val="bg-BG"/>
        </w:rPr>
      </w:pPr>
    </w:p>
    <w:p w14:paraId="19819E6B" w14:textId="77777777" w:rsidR="008C69A8" w:rsidRPr="00013760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1CA7251F" w14:textId="77777777" w:rsidR="008C69A8" w:rsidRPr="00013760" w:rsidRDefault="008C69A8" w:rsidP="008C69A8">
      <w:pPr>
        <w:spacing w:line="240" w:lineRule="exact"/>
        <w:rPr>
          <w:szCs w:val="22"/>
          <w:lang w:val="bg-BG"/>
        </w:rPr>
      </w:pPr>
    </w:p>
    <w:p w14:paraId="5347DD38" w14:textId="77777777" w:rsidR="008C69A8" w:rsidRDefault="00730EE9" w:rsidP="008C69A8">
      <w:pPr>
        <w:spacing w:line="240" w:lineRule="exact"/>
        <w:rPr>
          <w:szCs w:val="22"/>
          <w:shd w:val="pct15" w:color="auto" w:fill="FFFFFF"/>
          <w:lang w:val="bg-BG"/>
        </w:rPr>
      </w:pPr>
      <w:r w:rsidRPr="00E8361E">
        <w:t>EU</w:t>
      </w:r>
      <w:r w:rsidRPr="00013760">
        <w:rPr>
          <w:lang w:val="bg-BG"/>
        </w:rPr>
        <w:t xml:space="preserve">/1/11/667/017 252 </w:t>
      </w:r>
      <w:r>
        <w:rPr>
          <w:lang w:val="bg-BG"/>
        </w:rPr>
        <w:t>таблетки</w:t>
      </w:r>
      <w:r w:rsidRPr="00013760">
        <w:rPr>
          <w:lang w:val="bg-BG"/>
        </w:rPr>
        <w:t xml:space="preserve"> (3</w:t>
      </w:r>
      <w:r w:rsidRPr="00E8361E">
        <w:t>x</w:t>
      </w:r>
      <w:r w:rsidRPr="00013760">
        <w:rPr>
          <w:lang w:val="bg-BG"/>
        </w:rPr>
        <w:t>84)</w:t>
      </w:r>
    </w:p>
    <w:p w14:paraId="06FE87B6" w14:textId="77777777" w:rsidR="00153E1B" w:rsidRPr="00E8361E" w:rsidRDefault="00153E1B" w:rsidP="008C69A8">
      <w:pPr>
        <w:spacing w:line="240" w:lineRule="exact"/>
        <w:rPr>
          <w:szCs w:val="22"/>
          <w:lang w:val="bg-BG"/>
        </w:rPr>
      </w:pPr>
    </w:p>
    <w:p w14:paraId="6DA906D7" w14:textId="77777777" w:rsidR="008C69A8" w:rsidRPr="00013760" w:rsidRDefault="008C69A8" w:rsidP="008C69A8">
      <w:pPr>
        <w:spacing w:line="240" w:lineRule="exact"/>
        <w:rPr>
          <w:lang w:val="bg-BG"/>
        </w:rPr>
      </w:pPr>
    </w:p>
    <w:p w14:paraId="08784904" w14:textId="77777777" w:rsidR="008C69A8" w:rsidRPr="00013760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0995C8F1" w14:textId="77777777" w:rsidR="008C69A8" w:rsidRPr="00013760" w:rsidRDefault="008C69A8" w:rsidP="008C69A8">
      <w:pPr>
        <w:spacing w:line="240" w:lineRule="exact"/>
        <w:rPr>
          <w:lang w:val="bg-BG"/>
        </w:rPr>
      </w:pPr>
    </w:p>
    <w:p w14:paraId="524A78A7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0E0373DD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3580ACEB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24767FBA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710EB991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5CF1D5F4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44A9C93B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4099C33C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65E3B6BA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6BE5E6EB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6DD8AE0B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2C99D2C2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267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24373292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</w:p>
    <w:p w14:paraId="749BD990" w14:textId="77777777" w:rsidR="008C69A8" w:rsidRPr="002E286D" w:rsidRDefault="008C69A8" w:rsidP="008C69A8">
      <w:pPr>
        <w:rPr>
          <w:noProof/>
          <w:szCs w:val="22"/>
          <w:shd w:val="clear" w:color="auto" w:fill="CCCCCC"/>
          <w:lang w:val="bg-BG"/>
        </w:rPr>
      </w:pPr>
    </w:p>
    <w:p w14:paraId="19F650F1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198BE91F" w14:textId="77777777" w:rsidR="008C69A8" w:rsidRDefault="008C69A8" w:rsidP="008C69A8">
      <w:pPr>
        <w:spacing w:line="240" w:lineRule="exact"/>
        <w:rPr>
          <w:szCs w:val="22"/>
          <w:shd w:val="pct15" w:color="auto" w:fill="FFFFFF"/>
          <w:lang w:val="bg-BG"/>
        </w:rPr>
      </w:pPr>
    </w:p>
    <w:p w14:paraId="277B0D40" w14:textId="77777777" w:rsidR="008C69A8" w:rsidRPr="002E286D" w:rsidRDefault="008C69A8" w:rsidP="008C69A8">
      <w:pPr>
        <w:spacing w:line="240" w:lineRule="exact"/>
        <w:rPr>
          <w:szCs w:val="22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36B81290" w14:textId="77777777" w:rsidR="008C69A8" w:rsidRPr="002E286D" w:rsidRDefault="008C69A8" w:rsidP="008C69A8">
      <w:pPr>
        <w:rPr>
          <w:noProof/>
          <w:szCs w:val="22"/>
          <w:shd w:val="clear" w:color="auto" w:fill="CCCCCC"/>
          <w:lang w:val="bg-BG"/>
        </w:rPr>
      </w:pPr>
    </w:p>
    <w:p w14:paraId="4EACEEA3" w14:textId="77777777" w:rsidR="008C69A8" w:rsidRPr="002E286D" w:rsidRDefault="008C69A8" w:rsidP="008C69A8">
      <w:pPr>
        <w:rPr>
          <w:noProof/>
          <w:lang w:val="bg-BG"/>
        </w:rPr>
      </w:pPr>
    </w:p>
    <w:p w14:paraId="5B4BB243" w14:textId="77777777" w:rsidR="008C69A8" w:rsidRPr="002E286D" w:rsidRDefault="008C69A8" w:rsidP="008C69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0202A663" w14:textId="77777777" w:rsidR="008C69A8" w:rsidRPr="002E286D" w:rsidRDefault="008C69A8" w:rsidP="008C69A8">
      <w:pPr>
        <w:rPr>
          <w:noProof/>
          <w:lang w:val="bg-BG"/>
        </w:rPr>
      </w:pPr>
    </w:p>
    <w:p w14:paraId="3AB5C29C" w14:textId="77777777" w:rsidR="008C69A8" w:rsidRPr="002E286D" w:rsidRDefault="008C69A8" w:rsidP="008C69A8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69F7BFAD" w14:textId="77777777" w:rsidR="008C69A8" w:rsidRPr="002E286D" w:rsidRDefault="008C69A8" w:rsidP="008C69A8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60813AFE" w14:textId="77777777" w:rsidR="008D0965" w:rsidRPr="002E286D" w:rsidRDefault="008C69A8" w:rsidP="008C69A8">
      <w:pPr>
        <w:rPr>
          <w:szCs w:val="22"/>
          <w:lang w:val="bg-BG"/>
        </w:rPr>
      </w:pPr>
      <w:r>
        <w:rPr>
          <w:szCs w:val="22"/>
        </w:rPr>
        <w:t>NN</w:t>
      </w:r>
    </w:p>
    <w:p w14:paraId="58C118BC" w14:textId="77777777" w:rsidR="008D0965" w:rsidRPr="002E286D" w:rsidRDefault="008D0965" w:rsidP="008D0965">
      <w:pPr>
        <w:rPr>
          <w:szCs w:val="22"/>
          <w:lang w:val="bg-BG"/>
        </w:rPr>
      </w:pPr>
    </w:p>
    <w:p w14:paraId="02DEC4CF" w14:textId="77777777" w:rsidR="006C5FB1" w:rsidRPr="002E286D" w:rsidRDefault="00ED330D" w:rsidP="00DA0F8B">
      <w:pPr>
        <w:rPr>
          <w:szCs w:val="22"/>
          <w:highlight w:val="yellow"/>
          <w:lang w:val="bg-BG"/>
        </w:rPr>
      </w:pPr>
      <w:r w:rsidRPr="002E286D">
        <w:rPr>
          <w:szCs w:val="22"/>
          <w:lang w:val="bg-BG"/>
        </w:rPr>
        <w:br w:type="page"/>
      </w:r>
    </w:p>
    <w:p w14:paraId="3730EAE1" w14:textId="77777777" w:rsidR="006C5FB1" w:rsidRDefault="006C5FB1" w:rsidP="006C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6AAF7DA0" w14:textId="77777777" w:rsidR="006C5FB1" w:rsidRPr="002E286D" w:rsidRDefault="006C5FB1" w:rsidP="006C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69734355" w14:textId="77777777" w:rsidR="006C5FB1" w:rsidRPr="002E286D" w:rsidRDefault="006C5FB1" w:rsidP="006C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 w:rsidRPr="00017B0F">
        <w:rPr>
          <w:b/>
          <w:bCs/>
          <w:color w:val="000000"/>
          <w:lang w:val="bg-BG"/>
        </w:rPr>
        <w:t>КАРТОНЕНА КУТИЯ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Филмирани таблетки в блистери</w:t>
      </w:r>
      <w:r w:rsidRPr="002E286D">
        <w:rPr>
          <w:b/>
          <w:lang w:val="bg-BG"/>
        </w:rPr>
        <w:t xml:space="preserve"> </w:t>
      </w:r>
    </w:p>
    <w:p w14:paraId="05EAF66A" w14:textId="77777777" w:rsidR="006C5FB1" w:rsidRPr="002E286D" w:rsidRDefault="006C5FB1" w:rsidP="006C5FB1">
      <w:pPr>
        <w:shd w:val="clear" w:color="auto" w:fill="FFFFFF"/>
        <w:spacing w:line="240" w:lineRule="exact"/>
        <w:rPr>
          <w:lang w:val="bg-BG"/>
        </w:rPr>
      </w:pPr>
    </w:p>
    <w:p w14:paraId="21FBEE84" w14:textId="77777777" w:rsidR="006C5FB1" w:rsidRPr="002E286D" w:rsidRDefault="006C5FB1" w:rsidP="006C5FB1">
      <w:pPr>
        <w:shd w:val="clear" w:color="auto" w:fill="FFFFFF"/>
        <w:spacing w:line="240" w:lineRule="exact"/>
        <w:rPr>
          <w:lang w:val="bg-BG"/>
        </w:rPr>
      </w:pPr>
    </w:p>
    <w:p w14:paraId="58FA05A9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0AB7F7B8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4EA700B8" w14:textId="77777777" w:rsidR="006C5FB1" w:rsidRPr="002E286D" w:rsidRDefault="006C5FB1" w:rsidP="006C5FB1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2C4306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 w:rsidR="00E2042A" w:rsidRPr="002C4306">
        <w:rPr>
          <w:szCs w:val="22"/>
          <w:lang w:val="bg-BG"/>
        </w:rPr>
        <w:t>801</w:t>
      </w:r>
      <w:r w:rsidRPr="002C4306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77D3797E" w14:textId="77777777" w:rsidR="006C5FB1" w:rsidRPr="002E286D" w:rsidRDefault="006C5FB1" w:rsidP="006C5FB1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06E8D123" w14:textId="77777777" w:rsidR="006C5FB1" w:rsidRPr="00B41782" w:rsidRDefault="009740DC" w:rsidP="006C5FB1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6C5FB1" w:rsidRPr="00017B0F">
        <w:rPr>
          <w:color w:val="000000"/>
          <w:lang w:val="bg-BG"/>
        </w:rPr>
        <w:t>ирфенидон</w:t>
      </w:r>
    </w:p>
    <w:p w14:paraId="2CABD0A8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56708590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35C0B88F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3D751839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502F071E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</w:t>
      </w:r>
      <w:r w:rsidR="00AC3017">
        <w:rPr>
          <w:color w:val="000000"/>
          <w:lang w:val="bg-BG"/>
        </w:rPr>
        <w:t>801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2E286D">
        <w:rPr>
          <w:szCs w:val="22"/>
          <w:lang w:val="bg-BG"/>
        </w:rPr>
        <w:t>.</w:t>
      </w:r>
    </w:p>
    <w:p w14:paraId="3730DD85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68AF0610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1D889059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1B165577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42D9735F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2B2BE5BF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4E1988E2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44A51E4B" w14:textId="77777777" w:rsidR="006C5FB1" w:rsidRPr="00E8361E" w:rsidRDefault="002C4306" w:rsidP="006C5FB1">
      <w:pPr>
        <w:keepNext/>
        <w:spacing w:line="240" w:lineRule="exact"/>
        <w:outlineLvl w:val="0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0D87F512" w14:textId="77777777" w:rsidR="006C5FB1" w:rsidRPr="002E286D" w:rsidRDefault="006C5FB1" w:rsidP="006C5FB1">
      <w:pPr>
        <w:spacing w:line="240" w:lineRule="exact"/>
        <w:rPr>
          <w:sz w:val="24"/>
          <w:szCs w:val="24"/>
          <w:lang w:val="bg-BG"/>
        </w:rPr>
      </w:pPr>
    </w:p>
    <w:p w14:paraId="33D17481" w14:textId="77777777" w:rsidR="006C5FB1" w:rsidRPr="002E286D" w:rsidRDefault="00AC3017" w:rsidP="006C5FB1">
      <w:pPr>
        <w:spacing w:line="240" w:lineRule="exact"/>
        <w:rPr>
          <w:szCs w:val="22"/>
          <w:lang w:val="bg-BG"/>
        </w:rPr>
      </w:pPr>
      <w:r w:rsidRPr="002E286D">
        <w:rPr>
          <w:lang w:val="bg-BG"/>
        </w:rPr>
        <w:t xml:space="preserve">4 </w:t>
      </w:r>
      <w:r w:rsidRPr="00E8361E">
        <w:rPr>
          <w:lang w:val="bg-BG"/>
        </w:rPr>
        <w:t xml:space="preserve">блистера, всеки от които съдържа </w:t>
      </w:r>
      <w:r w:rsidRPr="002E286D">
        <w:rPr>
          <w:lang w:val="bg-BG"/>
        </w:rPr>
        <w:t>21</w:t>
      </w:r>
      <w:r w:rsidRPr="00E8361E">
        <w:rPr>
          <w:lang w:val="bg-BG"/>
        </w:rPr>
        <w:t xml:space="preserve"> филмирани табл</w:t>
      </w:r>
      <w:r w:rsidR="00BC34C3">
        <w:rPr>
          <w:lang w:val="bg-BG"/>
        </w:rPr>
        <w:t>е</w:t>
      </w:r>
      <w:r w:rsidRPr="00E8361E">
        <w:rPr>
          <w:lang w:val="bg-BG"/>
        </w:rPr>
        <w:t>тки</w:t>
      </w:r>
      <w:r w:rsidRPr="002E286D">
        <w:rPr>
          <w:lang w:val="bg-BG"/>
        </w:rPr>
        <w:t xml:space="preserve"> (</w:t>
      </w:r>
      <w:r w:rsidRPr="00E8361E">
        <w:rPr>
          <w:lang w:val="bg-BG"/>
        </w:rPr>
        <w:t xml:space="preserve">общо </w:t>
      </w:r>
      <w:r w:rsidRPr="002E286D">
        <w:rPr>
          <w:lang w:val="bg-BG"/>
        </w:rPr>
        <w:t>84)</w:t>
      </w:r>
      <w:r w:rsidR="006C5FB1" w:rsidRPr="002E286D">
        <w:rPr>
          <w:color w:val="222222"/>
          <w:sz w:val="24"/>
          <w:szCs w:val="24"/>
          <w:lang w:val="bg-BG" w:eastAsia="en-GB"/>
        </w:rPr>
        <w:br/>
      </w:r>
    </w:p>
    <w:p w14:paraId="056F3EDA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17CAD756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5BB3C32D" w14:textId="77777777" w:rsidR="006C5FB1" w:rsidRPr="002E286D" w:rsidRDefault="006C5FB1" w:rsidP="006C5FB1">
      <w:pPr>
        <w:spacing w:line="240" w:lineRule="exact"/>
        <w:rPr>
          <w:i/>
          <w:szCs w:val="22"/>
          <w:lang w:val="bg-BG"/>
        </w:rPr>
      </w:pPr>
    </w:p>
    <w:p w14:paraId="1A537363" w14:textId="77777777" w:rsidR="006C5FB1" w:rsidRPr="008020BF" w:rsidRDefault="006C5FB1" w:rsidP="006C5FB1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0E7E4EDF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1EA47371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25ED72E5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215D818D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1B3FC735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78C9EC94" w14:textId="77777777" w:rsidR="006C5FB1" w:rsidRPr="00CA3F97" w:rsidRDefault="006C5FB1" w:rsidP="006C5FB1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7585F009" w14:textId="77777777" w:rsidR="006C5FB1" w:rsidRPr="002E286D" w:rsidRDefault="006C5FB1" w:rsidP="006C5FB1">
      <w:pPr>
        <w:spacing w:line="240" w:lineRule="exact"/>
        <w:outlineLvl w:val="0"/>
        <w:rPr>
          <w:szCs w:val="22"/>
          <w:lang w:val="bg-BG"/>
        </w:rPr>
      </w:pPr>
    </w:p>
    <w:p w14:paraId="2E56764B" w14:textId="77777777" w:rsidR="006C5FB1" w:rsidRPr="002E286D" w:rsidRDefault="006C5FB1" w:rsidP="006C5FB1">
      <w:pPr>
        <w:spacing w:line="240" w:lineRule="exact"/>
        <w:outlineLvl w:val="0"/>
        <w:rPr>
          <w:szCs w:val="22"/>
          <w:lang w:val="bg-BG"/>
        </w:rPr>
      </w:pPr>
    </w:p>
    <w:p w14:paraId="4604D9D0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4324CDBD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75F5A8F1" w14:textId="77777777" w:rsidR="006C5FB1" w:rsidRPr="002E286D" w:rsidRDefault="006C5FB1" w:rsidP="006C5FB1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6C5F2B38" w14:textId="77777777" w:rsidR="006C5FB1" w:rsidRPr="002E286D" w:rsidRDefault="006C5FB1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1A0A0559" w14:textId="77777777" w:rsidR="006C5FB1" w:rsidRPr="002E286D" w:rsidRDefault="006C5FB1" w:rsidP="008E7020">
      <w:pPr>
        <w:keepNext/>
        <w:spacing w:line="240" w:lineRule="exact"/>
        <w:rPr>
          <w:i/>
          <w:szCs w:val="22"/>
          <w:lang w:val="bg-BG"/>
        </w:rPr>
      </w:pPr>
    </w:p>
    <w:p w14:paraId="0D7BE081" w14:textId="77777777" w:rsidR="006C5FB1" w:rsidRPr="002E286D" w:rsidRDefault="006C5FB1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2E286D">
        <w:rPr>
          <w:szCs w:val="22"/>
          <w:lang w:val="bg-BG"/>
        </w:rPr>
        <w:t xml:space="preserve"> </w:t>
      </w:r>
    </w:p>
    <w:p w14:paraId="64607F0A" w14:textId="77777777" w:rsidR="006C5FB1" w:rsidRPr="002E286D" w:rsidRDefault="006C5FB1" w:rsidP="008E7020">
      <w:pPr>
        <w:keepNext/>
        <w:spacing w:line="240" w:lineRule="exact"/>
        <w:rPr>
          <w:szCs w:val="22"/>
          <w:lang w:val="bg-BG"/>
        </w:rPr>
      </w:pPr>
    </w:p>
    <w:p w14:paraId="64F69C17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63CF090D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189B2ABE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13C36789" w14:textId="77777777" w:rsidR="006C5FB1" w:rsidRPr="002E286D" w:rsidRDefault="006C5FB1" w:rsidP="006C5FB1">
      <w:pPr>
        <w:spacing w:line="240" w:lineRule="exact"/>
        <w:ind w:left="567" w:hanging="567"/>
        <w:rPr>
          <w:szCs w:val="22"/>
          <w:lang w:val="bg-BG"/>
        </w:rPr>
      </w:pPr>
    </w:p>
    <w:p w14:paraId="4A67A233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10.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04C6578C" w14:textId="77777777" w:rsidR="0096392F" w:rsidRDefault="0096392F" w:rsidP="006C5FB1">
      <w:pPr>
        <w:spacing w:line="240" w:lineRule="exact"/>
        <w:rPr>
          <w:szCs w:val="22"/>
          <w:lang w:val="bg-BG"/>
        </w:rPr>
      </w:pPr>
    </w:p>
    <w:p w14:paraId="4819413E" w14:textId="77777777" w:rsidR="0096392F" w:rsidRPr="00E8361E" w:rsidRDefault="0096392F" w:rsidP="00DA0F8B">
      <w:pPr>
        <w:keepNext/>
        <w:keepLines/>
        <w:spacing w:line="240" w:lineRule="exact"/>
        <w:rPr>
          <w:szCs w:val="22"/>
          <w:lang w:val="bg-BG"/>
        </w:rPr>
      </w:pPr>
    </w:p>
    <w:p w14:paraId="0BE8C7E2" w14:textId="77777777" w:rsidR="006C5FB1" w:rsidRPr="002E286D" w:rsidRDefault="006C5FB1" w:rsidP="00DA0F8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7C48F334" w14:textId="77777777" w:rsidR="006E69F4" w:rsidRDefault="006E69F4" w:rsidP="00DA0F8B">
      <w:pPr>
        <w:keepNext/>
        <w:keepLines/>
        <w:rPr>
          <w:lang w:val="bg-BG"/>
        </w:rPr>
      </w:pPr>
    </w:p>
    <w:p w14:paraId="6A4C3BF0" w14:textId="77777777" w:rsidR="00D16966" w:rsidRPr="00A64A4E" w:rsidRDefault="00D16966" w:rsidP="00D16966">
      <w:pPr>
        <w:keepNext/>
        <w:keepLines/>
        <w:rPr>
          <w:ins w:id="277" w:author="Author"/>
          <w:szCs w:val="22"/>
          <w:lang w:val="fr-FR"/>
        </w:rPr>
      </w:pPr>
      <w:ins w:id="278" w:author="Author">
        <w:r w:rsidRPr="00A64A4E">
          <w:rPr>
            <w:szCs w:val="22"/>
            <w:lang w:val="fr-FR"/>
          </w:rPr>
          <w:t>H.A.C. Pharma</w:t>
        </w:r>
      </w:ins>
    </w:p>
    <w:p w14:paraId="09A458E8" w14:textId="77777777" w:rsidR="00D16966" w:rsidRPr="00A64A4E" w:rsidRDefault="00D16966" w:rsidP="00D16966">
      <w:pPr>
        <w:keepNext/>
        <w:keepLines/>
        <w:rPr>
          <w:ins w:id="279" w:author="Author"/>
          <w:szCs w:val="22"/>
          <w:lang w:val="fr-FR"/>
        </w:rPr>
      </w:pPr>
      <w:ins w:id="280" w:author="Author">
        <w:r w:rsidRPr="00A64A4E">
          <w:rPr>
            <w:szCs w:val="22"/>
            <w:lang w:val="fr-FR"/>
          </w:rPr>
          <w:t>Péricentre 2</w:t>
        </w:r>
      </w:ins>
    </w:p>
    <w:p w14:paraId="00F37348" w14:textId="77777777" w:rsidR="00D16966" w:rsidRPr="00A64A4E" w:rsidRDefault="00D16966" w:rsidP="00D16966">
      <w:pPr>
        <w:keepNext/>
        <w:keepLines/>
        <w:rPr>
          <w:ins w:id="281" w:author="Author"/>
          <w:szCs w:val="22"/>
          <w:lang w:val="fr-FR"/>
        </w:rPr>
      </w:pPr>
      <w:ins w:id="282" w:author="Author">
        <w:r w:rsidRPr="00A64A4E">
          <w:rPr>
            <w:szCs w:val="22"/>
            <w:lang w:val="fr-FR"/>
          </w:rPr>
          <w:t>43 Avenue de la Côte de Nacre</w:t>
        </w:r>
      </w:ins>
    </w:p>
    <w:p w14:paraId="169A5113" w14:textId="77777777" w:rsidR="00D16966" w:rsidRPr="00375C9D" w:rsidRDefault="00D16966" w:rsidP="00D16966">
      <w:pPr>
        <w:keepNext/>
        <w:keepLines/>
        <w:rPr>
          <w:ins w:id="283" w:author="Author"/>
          <w:szCs w:val="22"/>
          <w:rPrChange w:id="284" w:author="Author">
            <w:rPr>
              <w:ins w:id="285" w:author="Author"/>
              <w:szCs w:val="22"/>
              <w:lang w:val="fr-FR"/>
            </w:rPr>
          </w:rPrChange>
        </w:rPr>
      </w:pPr>
      <w:ins w:id="286" w:author="Author">
        <w:r w:rsidRPr="00375C9D">
          <w:rPr>
            <w:szCs w:val="22"/>
            <w:rPrChange w:id="287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15A70462" w14:textId="17F773E2" w:rsidR="009F165A" w:rsidRPr="007759EB" w:rsidDel="00D16966" w:rsidRDefault="00D16966" w:rsidP="00375C9D">
      <w:pPr>
        <w:keepNext/>
        <w:keepLines/>
        <w:rPr>
          <w:del w:id="288" w:author="Author"/>
          <w:lang w:val="bg-BG"/>
        </w:rPr>
      </w:pPr>
      <w:ins w:id="289" w:author="Author">
        <w:r>
          <w:rPr>
            <w:lang w:val="bg-BG"/>
          </w:rPr>
          <w:t>Франция</w:t>
        </w:r>
      </w:ins>
      <w:del w:id="290" w:author="Author">
        <w:r w:rsidR="009F165A" w:rsidRPr="007759EB" w:rsidDel="00D16966">
          <w:rPr>
            <w:lang w:val="de-CH"/>
          </w:rPr>
          <w:delText>Roche</w:delText>
        </w:r>
        <w:r w:rsidR="009F165A" w:rsidRPr="007759EB" w:rsidDel="00D16966">
          <w:rPr>
            <w:lang w:val="bg-BG"/>
          </w:rPr>
          <w:delText xml:space="preserve"> </w:delText>
        </w:r>
        <w:r w:rsidR="009F165A" w:rsidRPr="007759EB" w:rsidDel="00D16966">
          <w:rPr>
            <w:lang w:val="de-CH"/>
          </w:rPr>
          <w:delText>Registration</w:delText>
        </w:r>
        <w:r w:rsidR="009F165A" w:rsidRPr="007759EB" w:rsidDel="00D16966">
          <w:rPr>
            <w:lang w:val="bg-BG"/>
          </w:rPr>
          <w:delText xml:space="preserve"> </w:delText>
        </w:r>
        <w:r w:rsidR="009F165A" w:rsidRPr="007759EB" w:rsidDel="00D16966">
          <w:rPr>
            <w:lang w:val="de-CH"/>
          </w:rPr>
          <w:delText>GmbH</w:delText>
        </w:r>
        <w:r w:rsidR="009F165A" w:rsidRPr="007759EB" w:rsidDel="00D16966">
          <w:rPr>
            <w:lang w:val="bg-BG"/>
          </w:rPr>
          <w:delText xml:space="preserve"> </w:delText>
        </w:r>
      </w:del>
    </w:p>
    <w:p w14:paraId="435FEC0F" w14:textId="76CFD337" w:rsidR="009F165A" w:rsidRPr="007759EB" w:rsidDel="00D16966" w:rsidRDefault="009F165A">
      <w:pPr>
        <w:keepNext/>
        <w:keepLines/>
        <w:rPr>
          <w:del w:id="291" w:author="Author"/>
          <w:lang w:val="de-CH"/>
        </w:rPr>
        <w:pPrChange w:id="292" w:author="Author">
          <w:pPr/>
        </w:pPrChange>
      </w:pPr>
      <w:del w:id="293" w:author="Author">
        <w:r w:rsidRPr="007759EB" w:rsidDel="00D16966">
          <w:rPr>
            <w:lang w:val="de-CH"/>
          </w:rPr>
          <w:delText>Emil-Barell-Strasse 1</w:delText>
        </w:r>
      </w:del>
    </w:p>
    <w:p w14:paraId="51EFC7BA" w14:textId="17451AF5" w:rsidR="009F165A" w:rsidRPr="007759EB" w:rsidDel="00D16966" w:rsidRDefault="009F165A">
      <w:pPr>
        <w:keepNext/>
        <w:keepLines/>
        <w:rPr>
          <w:del w:id="294" w:author="Author"/>
          <w:lang w:val="de-CH"/>
        </w:rPr>
        <w:pPrChange w:id="295" w:author="Author">
          <w:pPr/>
        </w:pPrChange>
      </w:pPr>
      <w:del w:id="296" w:author="Author">
        <w:r w:rsidRPr="007759EB" w:rsidDel="00D16966">
          <w:rPr>
            <w:lang w:val="de-CH"/>
          </w:rPr>
          <w:delText>79639 Grenzach-Wyhlen</w:delText>
        </w:r>
      </w:del>
    </w:p>
    <w:p w14:paraId="76CE00F6" w14:textId="23C4F84B" w:rsidR="009F165A" w:rsidRPr="007759EB" w:rsidRDefault="009F165A">
      <w:pPr>
        <w:keepNext/>
        <w:keepLines/>
        <w:rPr>
          <w:lang w:val="bg-BG"/>
        </w:rPr>
        <w:pPrChange w:id="297" w:author="Author">
          <w:pPr/>
        </w:pPrChange>
      </w:pPr>
      <w:del w:id="298" w:author="Author">
        <w:r w:rsidRPr="007759EB" w:rsidDel="00D16966">
          <w:rPr>
            <w:lang w:val="bg-BG"/>
          </w:rPr>
          <w:delText>Германия</w:delText>
        </w:r>
      </w:del>
    </w:p>
    <w:p w14:paraId="5807C7C4" w14:textId="77777777" w:rsidR="006C5FB1" w:rsidRPr="00013760" w:rsidRDefault="006C5FB1" w:rsidP="006C5FB1">
      <w:pPr>
        <w:spacing w:line="240" w:lineRule="exact"/>
        <w:rPr>
          <w:szCs w:val="22"/>
          <w:lang w:val="bg-BG"/>
        </w:rPr>
      </w:pPr>
    </w:p>
    <w:p w14:paraId="3D878158" w14:textId="77777777" w:rsidR="006C5FB1" w:rsidRPr="00013760" w:rsidRDefault="006C5FB1" w:rsidP="006C5FB1">
      <w:pPr>
        <w:spacing w:line="240" w:lineRule="exact"/>
        <w:rPr>
          <w:szCs w:val="22"/>
          <w:lang w:val="bg-BG"/>
        </w:rPr>
      </w:pPr>
    </w:p>
    <w:p w14:paraId="1279F054" w14:textId="77777777" w:rsidR="006C5FB1" w:rsidRPr="00013760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6B057472" w14:textId="77777777" w:rsidR="006C5FB1" w:rsidRPr="00013760" w:rsidRDefault="006C5FB1" w:rsidP="006C5FB1">
      <w:pPr>
        <w:spacing w:line="240" w:lineRule="exact"/>
        <w:rPr>
          <w:szCs w:val="22"/>
          <w:lang w:val="bg-BG"/>
        </w:rPr>
      </w:pPr>
    </w:p>
    <w:p w14:paraId="4B512084" w14:textId="77777777" w:rsidR="006C5FB1" w:rsidRPr="00E8361E" w:rsidRDefault="004328D2" w:rsidP="00E8361E">
      <w:pPr>
        <w:rPr>
          <w:rFonts w:eastAsia="MS Mincho"/>
          <w:lang w:val="bg-BG"/>
        </w:rPr>
      </w:pPr>
      <w:r w:rsidRPr="00C607D8">
        <w:rPr>
          <w:rFonts w:eastAsia="MS Mincho"/>
        </w:rPr>
        <w:t>EU</w:t>
      </w:r>
      <w:r w:rsidRPr="00013760">
        <w:rPr>
          <w:rFonts w:eastAsia="MS Mincho"/>
          <w:lang w:val="bg-BG"/>
        </w:rPr>
        <w:t xml:space="preserve">/1/11/667/018 84 </w:t>
      </w:r>
      <w:r>
        <w:rPr>
          <w:rFonts w:eastAsia="MS Mincho"/>
          <w:lang w:val="bg-BG"/>
        </w:rPr>
        <w:t>таблетки</w:t>
      </w:r>
      <w:r w:rsidRPr="00013760">
        <w:rPr>
          <w:rFonts w:eastAsia="MS Mincho"/>
          <w:lang w:val="bg-BG"/>
        </w:rPr>
        <w:t xml:space="preserve"> (4</w:t>
      </w:r>
      <w:r w:rsidRPr="00047B8C">
        <w:rPr>
          <w:rFonts w:eastAsia="MS Mincho"/>
        </w:rPr>
        <w:t>x</w:t>
      </w:r>
      <w:r w:rsidRPr="00013760">
        <w:rPr>
          <w:rFonts w:eastAsia="MS Mincho"/>
          <w:lang w:val="bg-BG"/>
        </w:rPr>
        <w:t>21)</w:t>
      </w:r>
    </w:p>
    <w:p w14:paraId="02593F66" w14:textId="77777777" w:rsidR="006C5FB1" w:rsidRPr="00CA3F97" w:rsidRDefault="006C5FB1" w:rsidP="006C5FB1">
      <w:pPr>
        <w:spacing w:line="240" w:lineRule="exact"/>
        <w:rPr>
          <w:szCs w:val="22"/>
          <w:lang w:val="bg-BG"/>
        </w:rPr>
      </w:pPr>
    </w:p>
    <w:p w14:paraId="34E1DE8F" w14:textId="77777777" w:rsidR="006C5FB1" w:rsidRPr="00013760" w:rsidRDefault="006C5FB1" w:rsidP="006C5FB1">
      <w:pPr>
        <w:spacing w:line="240" w:lineRule="exact"/>
        <w:rPr>
          <w:lang w:val="bg-BG"/>
        </w:rPr>
      </w:pPr>
    </w:p>
    <w:p w14:paraId="5823D7C3" w14:textId="77777777" w:rsidR="006C5FB1" w:rsidRPr="00013760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72192D14" w14:textId="77777777" w:rsidR="006C5FB1" w:rsidRPr="00013760" w:rsidRDefault="006C5FB1" w:rsidP="006C5FB1">
      <w:pPr>
        <w:spacing w:line="240" w:lineRule="exact"/>
        <w:rPr>
          <w:lang w:val="bg-BG"/>
        </w:rPr>
      </w:pPr>
    </w:p>
    <w:p w14:paraId="4AE33EEB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0AF19185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70684E1D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6C89B494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79E19051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5D6A6BAF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56B206F1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06C13AC0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3DF77A24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5A159F3A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0A8A6058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799ED580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 w:rsidR="004328D2">
        <w:rPr>
          <w:szCs w:val="22"/>
          <w:lang w:val="bg-BG"/>
        </w:rPr>
        <w:t>801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5D717EEB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</w:p>
    <w:p w14:paraId="661EDB1B" w14:textId="77777777" w:rsidR="006C5FB1" w:rsidRPr="002E286D" w:rsidRDefault="006C5FB1" w:rsidP="006C5FB1">
      <w:pPr>
        <w:rPr>
          <w:noProof/>
          <w:szCs w:val="22"/>
          <w:shd w:val="clear" w:color="auto" w:fill="CCCCCC"/>
          <w:lang w:val="bg-BG"/>
        </w:rPr>
      </w:pPr>
    </w:p>
    <w:p w14:paraId="48C87D90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4E85E696" w14:textId="77777777" w:rsidR="006C5FB1" w:rsidRDefault="006C5FB1" w:rsidP="006C5FB1">
      <w:pPr>
        <w:spacing w:line="240" w:lineRule="exact"/>
        <w:rPr>
          <w:szCs w:val="22"/>
          <w:shd w:val="pct15" w:color="auto" w:fill="FFFFFF"/>
          <w:lang w:val="bg-BG"/>
        </w:rPr>
      </w:pPr>
    </w:p>
    <w:p w14:paraId="01EBEA34" w14:textId="77777777" w:rsidR="006C5FB1" w:rsidRPr="002E286D" w:rsidRDefault="006C5FB1" w:rsidP="006C5FB1">
      <w:pPr>
        <w:spacing w:line="240" w:lineRule="exact"/>
        <w:rPr>
          <w:szCs w:val="22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52847AF9" w14:textId="77777777" w:rsidR="006C5FB1" w:rsidRPr="002E286D" w:rsidRDefault="006C5FB1" w:rsidP="006C5FB1">
      <w:pPr>
        <w:rPr>
          <w:noProof/>
          <w:szCs w:val="22"/>
          <w:shd w:val="clear" w:color="auto" w:fill="CCCCCC"/>
          <w:lang w:val="bg-BG"/>
        </w:rPr>
      </w:pPr>
    </w:p>
    <w:p w14:paraId="3F6E7122" w14:textId="77777777" w:rsidR="006C5FB1" w:rsidRPr="002E286D" w:rsidRDefault="006C5FB1" w:rsidP="006C5FB1">
      <w:pPr>
        <w:rPr>
          <w:noProof/>
          <w:lang w:val="bg-BG"/>
        </w:rPr>
      </w:pPr>
    </w:p>
    <w:p w14:paraId="0AF70B8F" w14:textId="77777777" w:rsidR="006C5FB1" w:rsidRPr="002E286D" w:rsidRDefault="006C5FB1" w:rsidP="006C5F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42831722" w14:textId="77777777" w:rsidR="006C5FB1" w:rsidRPr="002E286D" w:rsidRDefault="006C5FB1" w:rsidP="006C5FB1">
      <w:pPr>
        <w:rPr>
          <w:noProof/>
          <w:lang w:val="bg-BG"/>
        </w:rPr>
      </w:pPr>
    </w:p>
    <w:p w14:paraId="3A1B574E" w14:textId="77777777" w:rsidR="006C5FB1" w:rsidRPr="002E286D" w:rsidRDefault="006C5FB1" w:rsidP="006C5FB1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45F13103" w14:textId="77777777" w:rsidR="006C5FB1" w:rsidRPr="002E286D" w:rsidRDefault="006C5FB1" w:rsidP="006C5FB1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50F22C96" w14:textId="77777777" w:rsidR="006C5FB1" w:rsidRPr="002E286D" w:rsidRDefault="006C5FB1" w:rsidP="006C5FB1">
      <w:pPr>
        <w:rPr>
          <w:szCs w:val="22"/>
          <w:lang w:val="bg-BG"/>
        </w:rPr>
      </w:pPr>
      <w:r>
        <w:rPr>
          <w:szCs w:val="22"/>
        </w:rPr>
        <w:t>NN</w:t>
      </w:r>
    </w:p>
    <w:p w14:paraId="75A550ED" w14:textId="77777777" w:rsidR="008D0965" w:rsidRPr="002E286D" w:rsidRDefault="008D0965" w:rsidP="008D0965">
      <w:pPr>
        <w:rPr>
          <w:szCs w:val="22"/>
          <w:lang w:val="bg-BG"/>
        </w:rPr>
      </w:pPr>
      <w:r w:rsidRPr="002E286D">
        <w:rPr>
          <w:szCs w:val="22"/>
          <w:lang w:val="bg-BG"/>
        </w:rPr>
        <w:t xml:space="preserve"> </w:t>
      </w:r>
    </w:p>
    <w:p w14:paraId="621E9D84" w14:textId="77777777" w:rsidR="00F43C14" w:rsidRDefault="00ED330D" w:rsidP="00F43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2E286D">
        <w:rPr>
          <w:szCs w:val="22"/>
          <w:highlight w:val="yellow"/>
          <w:lang w:val="bg-BG"/>
        </w:rPr>
        <w:br w:type="page"/>
      </w:r>
      <w:r w:rsidR="00F43C14"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4B8DAFE3" w14:textId="77777777" w:rsidR="00F43C14" w:rsidRPr="002E286D" w:rsidRDefault="00F43C14" w:rsidP="00F43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15A176A0" w14:textId="77777777" w:rsidR="00F43C14" w:rsidRPr="002E286D" w:rsidRDefault="00F43C14" w:rsidP="00F43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 w:rsidRPr="00017B0F">
        <w:rPr>
          <w:b/>
          <w:bCs/>
          <w:color w:val="000000"/>
          <w:lang w:val="bg-BG"/>
        </w:rPr>
        <w:t>КАРТОНЕНА КУТИЯ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Филмирани таблетки в блистери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Групова опаковка с 252</w:t>
      </w:r>
      <w:r w:rsidRPr="002E286D">
        <w:rPr>
          <w:b/>
          <w:lang w:val="bg-BG"/>
        </w:rPr>
        <w:t xml:space="preserve"> (</w:t>
      </w:r>
      <w:r>
        <w:rPr>
          <w:b/>
          <w:lang w:val="bg-BG"/>
        </w:rPr>
        <w:t xml:space="preserve">ВКЛЮЧЕН </w:t>
      </w:r>
      <w:r>
        <w:rPr>
          <w:b/>
        </w:rPr>
        <w:t>BLUE</w:t>
      </w:r>
      <w:r w:rsidRPr="002E286D">
        <w:rPr>
          <w:b/>
          <w:lang w:val="bg-BG"/>
        </w:rPr>
        <w:t xml:space="preserve"> </w:t>
      </w:r>
      <w:r>
        <w:rPr>
          <w:b/>
        </w:rPr>
        <w:t>BOX</w:t>
      </w:r>
      <w:r w:rsidRPr="002E286D">
        <w:rPr>
          <w:b/>
          <w:lang w:val="bg-BG"/>
        </w:rPr>
        <w:t>)</w:t>
      </w:r>
    </w:p>
    <w:p w14:paraId="6E50A5D3" w14:textId="77777777" w:rsidR="00F43C14" w:rsidRPr="002E286D" w:rsidRDefault="00F43C14" w:rsidP="00F43C14">
      <w:pPr>
        <w:shd w:val="clear" w:color="auto" w:fill="FFFFFF"/>
        <w:spacing w:line="240" w:lineRule="exact"/>
        <w:rPr>
          <w:lang w:val="bg-BG"/>
        </w:rPr>
      </w:pPr>
    </w:p>
    <w:p w14:paraId="26F6775B" w14:textId="77777777" w:rsidR="00F43C14" w:rsidRPr="002E286D" w:rsidRDefault="00F43C14" w:rsidP="00F43C14">
      <w:pPr>
        <w:shd w:val="clear" w:color="auto" w:fill="FFFFFF"/>
        <w:spacing w:line="240" w:lineRule="exact"/>
        <w:rPr>
          <w:lang w:val="bg-BG"/>
        </w:rPr>
      </w:pPr>
    </w:p>
    <w:p w14:paraId="584DA085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3513EC94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5867B092" w14:textId="77777777" w:rsidR="00F43C14" w:rsidRPr="002E286D" w:rsidRDefault="00F43C14" w:rsidP="00F43C14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 w:rsidR="001351B2">
        <w:rPr>
          <w:szCs w:val="22"/>
          <w:lang w:val="bg-BG"/>
        </w:rPr>
        <w:t>801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1CEDC3D5" w14:textId="77777777" w:rsidR="00F43C14" w:rsidRPr="002E286D" w:rsidRDefault="00F43C14" w:rsidP="00F43C14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687E8058" w14:textId="77777777" w:rsidR="00F43C14" w:rsidRPr="00B41782" w:rsidRDefault="009740DC" w:rsidP="00F43C14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F43C14" w:rsidRPr="00017B0F">
        <w:rPr>
          <w:color w:val="000000"/>
          <w:lang w:val="bg-BG"/>
        </w:rPr>
        <w:t>ирфенидон</w:t>
      </w:r>
    </w:p>
    <w:p w14:paraId="580E9220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4208AD84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61F57D43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21D36B27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46C27BA7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</w:t>
      </w:r>
      <w:r w:rsidR="001351B2">
        <w:rPr>
          <w:szCs w:val="22"/>
          <w:lang w:val="bg-BG"/>
        </w:rPr>
        <w:t>801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2E286D">
        <w:rPr>
          <w:szCs w:val="22"/>
          <w:lang w:val="bg-BG"/>
        </w:rPr>
        <w:t>.</w:t>
      </w:r>
    </w:p>
    <w:p w14:paraId="2E0E9042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7FC0FE9A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29F456DA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1DB4BB3F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39800F64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00DB4F51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787E7DAF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27A8A9AC" w14:textId="77777777" w:rsidR="00F43C14" w:rsidRPr="00E8361E" w:rsidRDefault="0096392F" w:rsidP="00F43C14">
      <w:pPr>
        <w:keepNext/>
        <w:spacing w:line="240" w:lineRule="exact"/>
        <w:outlineLvl w:val="0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0C81FDAF" w14:textId="77777777" w:rsidR="00F43C14" w:rsidRPr="002E286D" w:rsidRDefault="00F43C14" w:rsidP="00F43C14">
      <w:pPr>
        <w:spacing w:line="240" w:lineRule="exact"/>
        <w:rPr>
          <w:sz w:val="24"/>
          <w:szCs w:val="24"/>
          <w:lang w:val="bg-BG"/>
        </w:rPr>
      </w:pPr>
    </w:p>
    <w:p w14:paraId="71EDE003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  <w:r w:rsidRPr="00DB6E9E">
        <w:rPr>
          <w:lang w:val="bg-BG"/>
        </w:rPr>
        <w:t>Групова опаковка, съдържаща 252</w:t>
      </w:r>
      <w:r w:rsidRPr="002E286D">
        <w:rPr>
          <w:lang w:val="bg-BG"/>
        </w:rPr>
        <w:t xml:space="preserve"> </w:t>
      </w:r>
      <w:r w:rsidRPr="00DB6E9E">
        <w:rPr>
          <w:lang w:val="bg-BG"/>
        </w:rPr>
        <w:t>филмирани таблетки</w:t>
      </w:r>
      <w:r w:rsidRPr="002E286D">
        <w:rPr>
          <w:lang w:val="bg-BG"/>
        </w:rPr>
        <w:t xml:space="preserve"> (3 </w:t>
      </w:r>
      <w:r w:rsidRPr="00DB6E9E">
        <w:rPr>
          <w:lang w:val="bg-BG"/>
        </w:rPr>
        <w:t>опаковки, всяка от които съдържа</w:t>
      </w:r>
      <w:r w:rsidRPr="0062529B">
        <w:rPr>
          <w:lang w:val="bg-BG"/>
        </w:rPr>
        <w:t xml:space="preserve"> </w:t>
      </w:r>
      <w:r w:rsidRPr="002E286D">
        <w:rPr>
          <w:lang w:val="bg-BG"/>
        </w:rPr>
        <w:t xml:space="preserve">4 </w:t>
      </w:r>
      <w:r w:rsidRPr="007A7AB5">
        <w:rPr>
          <w:lang w:val="bg-BG"/>
        </w:rPr>
        <w:t>блистера с</w:t>
      </w:r>
      <w:r w:rsidRPr="002E286D">
        <w:rPr>
          <w:lang w:val="bg-BG"/>
        </w:rPr>
        <w:t xml:space="preserve"> 21)  </w:t>
      </w:r>
      <w:r w:rsidRPr="002E286D">
        <w:rPr>
          <w:color w:val="222222"/>
          <w:sz w:val="24"/>
          <w:szCs w:val="24"/>
          <w:lang w:val="bg-BG" w:eastAsia="en-GB"/>
        </w:rPr>
        <w:br/>
      </w:r>
    </w:p>
    <w:p w14:paraId="4DB7D132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1FE1399E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1E6C1CB2" w14:textId="77777777" w:rsidR="00F43C14" w:rsidRPr="002E286D" w:rsidRDefault="00F43C14" w:rsidP="00F43C14">
      <w:pPr>
        <w:spacing w:line="240" w:lineRule="exact"/>
        <w:rPr>
          <w:i/>
          <w:szCs w:val="22"/>
          <w:lang w:val="bg-BG"/>
        </w:rPr>
      </w:pPr>
    </w:p>
    <w:p w14:paraId="34959847" w14:textId="77777777" w:rsidR="00F43C14" w:rsidRPr="008020BF" w:rsidRDefault="00F43C14" w:rsidP="00F43C14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69FFBDCC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13212B6E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7A8BD926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62167DDD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13E77941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322370A8" w14:textId="77777777" w:rsidR="00F43C14" w:rsidRPr="00CA3F97" w:rsidRDefault="00F43C14" w:rsidP="00F43C14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14A59FCC" w14:textId="77777777" w:rsidR="00F43C14" w:rsidRPr="002E286D" w:rsidRDefault="00F43C14" w:rsidP="00F43C14">
      <w:pPr>
        <w:spacing w:line="240" w:lineRule="exact"/>
        <w:outlineLvl w:val="0"/>
        <w:rPr>
          <w:szCs w:val="22"/>
          <w:lang w:val="bg-BG"/>
        </w:rPr>
      </w:pPr>
    </w:p>
    <w:p w14:paraId="30F00284" w14:textId="77777777" w:rsidR="00F43C14" w:rsidRPr="002E286D" w:rsidRDefault="00F43C14" w:rsidP="00F43C14">
      <w:pPr>
        <w:spacing w:line="240" w:lineRule="exact"/>
        <w:outlineLvl w:val="0"/>
        <w:rPr>
          <w:szCs w:val="22"/>
          <w:lang w:val="bg-BG"/>
        </w:rPr>
      </w:pPr>
    </w:p>
    <w:p w14:paraId="029D5EA5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6A448780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620F361B" w14:textId="77777777" w:rsidR="00F43C14" w:rsidRPr="002E286D" w:rsidRDefault="00F43C14" w:rsidP="00F43C14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7C9B9D45" w14:textId="77777777" w:rsidR="00F43C14" w:rsidRPr="002E286D" w:rsidRDefault="00F43C14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78ED5CBE" w14:textId="77777777" w:rsidR="00F43C14" w:rsidRPr="002E286D" w:rsidRDefault="00F43C14" w:rsidP="008E7020">
      <w:pPr>
        <w:keepNext/>
        <w:spacing w:line="240" w:lineRule="exact"/>
        <w:rPr>
          <w:i/>
          <w:szCs w:val="22"/>
          <w:lang w:val="bg-BG"/>
        </w:rPr>
      </w:pPr>
    </w:p>
    <w:p w14:paraId="450BEED1" w14:textId="77777777" w:rsidR="00F43C14" w:rsidRPr="002E286D" w:rsidRDefault="00F43C14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2E286D">
        <w:rPr>
          <w:szCs w:val="22"/>
          <w:lang w:val="bg-BG"/>
        </w:rPr>
        <w:t xml:space="preserve"> </w:t>
      </w:r>
    </w:p>
    <w:p w14:paraId="75D5A343" w14:textId="77777777" w:rsidR="00F43C14" w:rsidRPr="002E286D" w:rsidRDefault="00F43C14" w:rsidP="008E7020">
      <w:pPr>
        <w:keepNext/>
        <w:spacing w:line="240" w:lineRule="exact"/>
        <w:rPr>
          <w:szCs w:val="22"/>
          <w:lang w:val="bg-BG"/>
        </w:rPr>
      </w:pPr>
    </w:p>
    <w:p w14:paraId="1FE52B4A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35BA89BB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50428839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2370E2E0" w14:textId="77777777" w:rsidR="00F43C14" w:rsidRPr="002E286D" w:rsidRDefault="00F43C14" w:rsidP="00F43C14">
      <w:pPr>
        <w:spacing w:line="240" w:lineRule="exact"/>
        <w:ind w:left="567" w:hanging="567"/>
        <w:rPr>
          <w:szCs w:val="22"/>
          <w:lang w:val="bg-BG"/>
        </w:rPr>
      </w:pPr>
    </w:p>
    <w:p w14:paraId="3CBC81FE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10.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26D3C637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2567F6C3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207254F5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lastRenderedPageBreak/>
        <w:t>11.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5D3204BB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4CC261B9" w14:textId="77777777" w:rsidR="000F473E" w:rsidRPr="00A64A4E" w:rsidRDefault="000F473E" w:rsidP="000F473E">
      <w:pPr>
        <w:keepNext/>
        <w:keepLines/>
        <w:rPr>
          <w:ins w:id="299" w:author="Author"/>
          <w:szCs w:val="22"/>
          <w:lang w:val="fr-FR"/>
        </w:rPr>
      </w:pPr>
      <w:ins w:id="300" w:author="Author">
        <w:r w:rsidRPr="00A64A4E">
          <w:rPr>
            <w:szCs w:val="22"/>
            <w:lang w:val="fr-FR"/>
          </w:rPr>
          <w:t>H.A.C. Pharma</w:t>
        </w:r>
      </w:ins>
    </w:p>
    <w:p w14:paraId="582BC5DB" w14:textId="77777777" w:rsidR="000F473E" w:rsidRPr="00A64A4E" w:rsidRDefault="000F473E" w:rsidP="000F473E">
      <w:pPr>
        <w:keepNext/>
        <w:keepLines/>
        <w:rPr>
          <w:ins w:id="301" w:author="Author"/>
          <w:szCs w:val="22"/>
          <w:lang w:val="fr-FR"/>
        </w:rPr>
      </w:pPr>
      <w:ins w:id="302" w:author="Author">
        <w:r w:rsidRPr="00A64A4E">
          <w:rPr>
            <w:szCs w:val="22"/>
            <w:lang w:val="fr-FR"/>
          </w:rPr>
          <w:t>Péricentre 2</w:t>
        </w:r>
      </w:ins>
    </w:p>
    <w:p w14:paraId="22523F9F" w14:textId="77777777" w:rsidR="000F473E" w:rsidRPr="00A64A4E" w:rsidRDefault="000F473E" w:rsidP="000F473E">
      <w:pPr>
        <w:keepNext/>
        <w:keepLines/>
        <w:rPr>
          <w:ins w:id="303" w:author="Author"/>
          <w:szCs w:val="22"/>
          <w:lang w:val="fr-FR"/>
        </w:rPr>
      </w:pPr>
      <w:ins w:id="304" w:author="Author">
        <w:r w:rsidRPr="00A64A4E">
          <w:rPr>
            <w:szCs w:val="22"/>
            <w:lang w:val="fr-FR"/>
          </w:rPr>
          <w:t>43 Avenue de la Côte de Nacre</w:t>
        </w:r>
      </w:ins>
    </w:p>
    <w:p w14:paraId="485F812A" w14:textId="77777777" w:rsidR="000F473E" w:rsidRPr="00375C9D" w:rsidRDefault="000F473E" w:rsidP="000F473E">
      <w:pPr>
        <w:keepNext/>
        <w:keepLines/>
        <w:rPr>
          <w:ins w:id="305" w:author="Author"/>
          <w:szCs w:val="22"/>
          <w:rPrChange w:id="306" w:author="Author">
            <w:rPr>
              <w:ins w:id="307" w:author="Author"/>
              <w:szCs w:val="22"/>
              <w:lang w:val="fr-FR"/>
            </w:rPr>
          </w:rPrChange>
        </w:rPr>
      </w:pPr>
      <w:ins w:id="308" w:author="Author">
        <w:r w:rsidRPr="00375C9D">
          <w:rPr>
            <w:szCs w:val="22"/>
            <w:rPrChange w:id="309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62EC6FF2" w14:textId="3C611E3B" w:rsidR="009F165A" w:rsidRPr="007759EB" w:rsidDel="000F473E" w:rsidRDefault="000F473E" w:rsidP="000F473E">
      <w:pPr>
        <w:rPr>
          <w:del w:id="310" w:author="Author"/>
          <w:lang w:val="bg-BG"/>
        </w:rPr>
      </w:pPr>
      <w:ins w:id="311" w:author="Author">
        <w:r>
          <w:rPr>
            <w:szCs w:val="22"/>
            <w:lang w:val="bg-BG"/>
          </w:rPr>
          <w:t>Франция</w:t>
        </w:r>
      </w:ins>
      <w:del w:id="312" w:author="Author">
        <w:r w:rsidR="009F165A" w:rsidRPr="007759EB" w:rsidDel="000F473E">
          <w:rPr>
            <w:lang w:val="de-CH"/>
          </w:rPr>
          <w:delText>Roche</w:delText>
        </w:r>
        <w:r w:rsidR="009F165A" w:rsidRPr="007759EB" w:rsidDel="000F473E">
          <w:rPr>
            <w:lang w:val="bg-BG"/>
          </w:rPr>
          <w:delText xml:space="preserve"> </w:delText>
        </w:r>
        <w:r w:rsidR="009F165A" w:rsidRPr="007759EB" w:rsidDel="000F473E">
          <w:rPr>
            <w:lang w:val="de-CH"/>
          </w:rPr>
          <w:delText>Registration</w:delText>
        </w:r>
        <w:r w:rsidR="009F165A" w:rsidRPr="007759EB" w:rsidDel="000F473E">
          <w:rPr>
            <w:lang w:val="bg-BG"/>
          </w:rPr>
          <w:delText xml:space="preserve"> </w:delText>
        </w:r>
        <w:r w:rsidR="009F165A" w:rsidRPr="007759EB" w:rsidDel="000F473E">
          <w:rPr>
            <w:lang w:val="de-CH"/>
          </w:rPr>
          <w:delText>GmbH</w:delText>
        </w:r>
        <w:r w:rsidR="009F165A" w:rsidRPr="007759EB" w:rsidDel="000F473E">
          <w:rPr>
            <w:lang w:val="bg-BG"/>
          </w:rPr>
          <w:delText xml:space="preserve"> </w:delText>
        </w:r>
      </w:del>
    </w:p>
    <w:p w14:paraId="238F73FA" w14:textId="1F2B3343" w:rsidR="009F165A" w:rsidRPr="007759EB" w:rsidDel="000F473E" w:rsidRDefault="009F165A" w:rsidP="009F165A">
      <w:pPr>
        <w:rPr>
          <w:del w:id="313" w:author="Author"/>
          <w:lang w:val="de-CH"/>
        </w:rPr>
      </w:pPr>
      <w:del w:id="314" w:author="Author">
        <w:r w:rsidRPr="007759EB" w:rsidDel="000F473E">
          <w:rPr>
            <w:lang w:val="de-CH"/>
          </w:rPr>
          <w:delText>Emil-Barell-Strasse 1</w:delText>
        </w:r>
      </w:del>
    </w:p>
    <w:p w14:paraId="51610839" w14:textId="5AE0D1D9" w:rsidR="009F165A" w:rsidRPr="007759EB" w:rsidDel="000F473E" w:rsidRDefault="009F165A" w:rsidP="009F165A">
      <w:pPr>
        <w:rPr>
          <w:del w:id="315" w:author="Author"/>
          <w:lang w:val="de-CH"/>
        </w:rPr>
      </w:pPr>
      <w:del w:id="316" w:author="Author">
        <w:r w:rsidRPr="007759EB" w:rsidDel="000F473E">
          <w:rPr>
            <w:lang w:val="de-CH"/>
          </w:rPr>
          <w:delText>79639 Grenzach-Wyhlen</w:delText>
        </w:r>
      </w:del>
    </w:p>
    <w:p w14:paraId="12855AB6" w14:textId="1C10E139" w:rsidR="009F165A" w:rsidRPr="007759EB" w:rsidRDefault="009F165A" w:rsidP="009F165A">
      <w:pPr>
        <w:rPr>
          <w:lang w:val="bg-BG"/>
        </w:rPr>
      </w:pPr>
      <w:del w:id="317" w:author="Author">
        <w:r w:rsidRPr="007759EB" w:rsidDel="000F473E">
          <w:rPr>
            <w:lang w:val="bg-BG"/>
          </w:rPr>
          <w:delText>Германия</w:delText>
        </w:r>
      </w:del>
    </w:p>
    <w:p w14:paraId="20F5B017" w14:textId="77777777" w:rsidR="00F43C14" w:rsidRPr="00013760" w:rsidRDefault="00F43C14" w:rsidP="00F43C14">
      <w:pPr>
        <w:spacing w:line="240" w:lineRule="exact"/>
        <w:rPr>
          <w:szCs w:val="22"/>
          <w:lang w:val="bg-BG"/>
        </w:rPr>
      </w:pPr>
    </w:p>
    <w:p w14:paraId="0C713022" w14:textId="77777777" w:rsidR="00F43C14" w:rsidRPr="00013760" w:rsidRDefault="00F43C14" w:rsidP="00F43C14">
      <w:pPr>
        <w:spacing w:line="240" w:lineRule="exact"/>
        <w:rPr>
          <w:szCs w:val="22"/>
          <w:lang w:val="bg-BG"/>
        </w:rPr>
      </w:pPr>
    </w:p>
    <w:p w14:paraId="6D5050A8" w14:textId="77777777" w:rsidR="00F43C14" w:rsidRPr="00013760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3D3321BC" w14:textId="77777777" w:rsidR="00F43C14" w:rsidRPr="00013760" w:rsidRDefault="00F43C14" w:rsidP="00F43C14">
      <w:pPr>
        <w:spacing w:line="240" w:lineRule="exact"/>
        <w:rPr>
          <w:szCs w:val="22"/>
          <w:lang w:val="bg-BG"/>
        </w:rPr>
      </w:pPr>
    </w:p>
    <w:p w14:paraId="6DA207EE" w14:textId="77777777" w:rsidR="001351B2" w:rsidRPr="00013760" w:rsidRDefault="001351B2" w:rsidP="001351B2">
      <w:pPr>
        <w:rPr>
          <w:rFonts w:eastAsia="MS Mincho"/>
          <w:lang w:val="bg-BG"/>
        </w:rPr>
      </w:pPr>
      <w:r w:rsidRPr="00C607D8">
        <w:rPr>
          <w:rFonts w:eastAsia="MS Mincho"/>
        </w:rPr>
        <w:t>EU</w:t>
      </w:r>
      <w:r w:rsidRPr="00013760">
        <w:rPr>
          <w:rFonts w:eastAsia="MS Mincho"/>
          <w:lang w:val="bg-BG"/>
        </w:rPr>
        <w:t>/1/11/667/019</w:t>
      </w:r>
      <w:r w:rsidR="00A57466">
        <w:rPr>
          <w:rFonts w:eastAsia="MS Mincho"/>
          <w:lang w:val="bg-BG"/>
        </w:rPr>
        <w:t xml:space="preserve"> 252 таблетки </w:t>
      </w:r>
      <w:r w:rsidR="00A57466" w:rsidRPr="00013760">
        <w:rPr>
          <w:rFonts w:eastAsia="MS Mincho"/>
          <w:lang w:val="bg-BG"/>
        </w:rPr>
        <w:t>(</w:t>
      </w:r>
      <w:r w:rsidR="00A57466">
        <w:rPr>
          <w:rFonts w:eastAsia="MS Mincho"/>
          <w:lang w:val="bg-BG"/>
        </w:rPr>
        <w:t>3х84</w:t>
      </w:r>
      <w:r w:rsidR="00A57466" w:rsidRPr="00013760">
        <w:rPr>
          <w:rFonts w:eastAsia="MS Mincho"/>
          <w:lang w:val="bg-BG"/>
        </w:rPr>
        <w:t>)</w:t>
      </w:r>
    </w:p>
    <w:p w14:paraId="7C171F1B" w14:textId="77777777" w:rsidR="00F43C14" w:rsidRPr="00CA3F97" w:rsidRDefault="00F43C14" w:rsidP="00F43C14">
      <w:pPr>
        <w:spacing w:line="240" w:lineRule="exact"/>
        <w:rPr>
          <w:szCs w:val="22"/>
          <w:lang w:val="bg-BG"/>
        </w:rPr>
      </w:pPr>
    </w:p>
    <w:p w14:paraId="1E115382" w14:textId="77777777" w:rsidR="00F43C14" w:rsidRPr="00013760" w:rsidRDefault="00F43C14" w:rsidP="00F43C14">
      <w:pPr>
        <w:spacing w:line="240" w:lineRule="exact"/>
        <w:rPr>
          <w:lang w:val="bg-BG"/>
        </w:rPr>
      </w:pPr>
    </w:p>
    <w:p w14:paraId="19BD7014" w14:textId="77777777" w:rsidR="00F43C14" w:rsidRPr="00013760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13817E8B" w14:textId="77777777" w:rsidR="00F43C14" w:rsidRPr="00013760" w:rsidRDefault="00F43C14" w:rsidP="00F43C14">
      <w:pPr>
        <w:spacing w:line="240" w:lineRule="exact"/>
        <w:rPr>
          <w:lang w:val="bg-BG"/>
        </w:rPr>
      </w:pPr>
    </w:p>
    <w:p w14:paraId="69E054B7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5E1ECF7D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5F0AD489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3D887BB6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37FEDD32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4778861B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75BD8376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026934EA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191FAFFB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6FAEE1C9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2318D64E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0AE23299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 w:rsidR="00456A47">
        <w:rPr>
          <w:szCs w:val="22"/>
          <w:lang w:val="bg-BG"/>
        </w:rPr>
        <w:t>801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22BBDD44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</w:p>
    <w:p w14:paraId="1C2450B3" w14:textId="77777777" w:rsidR="00F43C14" w:rsidRPr="002E286D" w:rsidRDefault="00F43C14" w:rsidP="00F43C14">
      <w:pPr>
        <w:rPr>
          <w:noProof/>
          <w:szCs w:val="22"/>
          <w:shd w:val="clear" w:color="auto" w:fill="CCCCCC"/>
          <w:lang w:val="bg-BG"/>
        </w:rPr>
      </w:pPr>
    </w:p>
    <w:p w14:paraId="38389215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6D490C2A" w14:textId="77777777" w:rsidR="00F43C14" w:rsidRDefault="00F43C14" w:rsidP="00F43C14">
      <w:pPr>
        <w:spacing w:line="240" w:lineRule="exact"/>
        <w:rPr>
          <w:szCs w:val="22"/>
          <w:shd w:val="pct15" w:color="auto" w:fill="FFFFFF"/>
          <w:lang w:val="bg-BG"/>
        </w:rPr>
      </w:pPr>
    </w:p>
    <w:p w14:paraId="26648D9D" w14:textId="77777777" w:rsidR="00F43C14" w:rsidRPr="002E286D" w:rsidRDefault="00F43C14" w:rsidP="00F43C14">
      <w:pPr>
        <w:spacing w:line="240" w:lineRule="exact"/>
        <w:rPr>
          <w:szCs w:val="22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7A99784E" w14:textId="77777777" w:rsidR="00F43C14" w:rsidRPr="002E286D" w:rsidRDefault="00F43C14" w:rsidP="00F43C14">
      <w:pPr>
        <w:rPr>
          <w:noProof/>
          <w:szCs w:val="22"/>
          <w:shd w:val="clear" w:color="auto" w:fill="CCCCCC"/>
          <w:lang w:val="bg-BG"/>
        </w:rPr>
      </w:pPr>
    </w:p>
    <w:p w14:paraId="6CA931FC" w14:textId="77777777" w:rsidR="00F43C14" w:rsidRPr="002E286D" w:rsidRDefault="00F43C14" w:rsidP="00F43C14">
      <w:pPr>
        <w:rPr>
          <w:noProof/>
          <w:lang w:val="bg-BG"/>
        </w:rPr>
      </w:pPr>
    </w:p>
    <w:p w14:paraId="31EF6EE2" w14:textId="77777777" w:rsidR="00F43C14" w:rsidRPr="002E286D" w:rsidRDefault="00F43C14" w:rsidP="00F43C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497DA1F4" w14:textId="77777777" w:rsidR="00F43C14" w:rsidRPr="002E286D" w:rsidRDefault="00F43C14" w:rsidP="00F43C14">
      <w:pPr>
        <w:rPr>
          <w:noProof/>
          <w:lang w:val="bg-BG"/>
        </w:rPr>
      </w:pPr>
    </w:p>
    <w:p w14:paraId="73BADCE9" w14:textId="77777777" w:rsidR="00F43C14" w:rsidRPr="002E286D" w:rsidRDefault="00F43C14" w:rsidP="00F43C14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62B9DD97" w14:textId="77777777" w:rsidR="00F43C14" w:rsidRPr="002E286D" w:rsidRDefault="00F43C14" w:rsidP="00F43C14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0F76C8F1" w14:textId="77777777" w:rsidR="00F43C14" w:rsidRPr="002E286D" w:rsidRDefault="00F43C14" w:rsidP="00F43C14">
      <w:pPr>
        <w:rPr>
          <w:szCs w:val="22"/>
          <w:lang w:val="bg-BG"/>
        </w:rPr>
      </w:pPr>
      <w:r>
        <w:rPr>
          <w:szCs w:val="22"/>
        </w:rPr>
        <w:t>NN</w:t>
      </w:r>
    </w:p>
    <w:p w14:paraId="5B078C48" w14:textId="77777777" w:rsidR="008D0965" w:rsidRPr="002E286D" w:rsidRDefault="008D0965" w:rsidP="008D0965">
      <w:pPr>
        <w:rPr>
          <w:szCs w:val="22"/>
          <w:lang w:val="bg-BG"/>
        </w:rPr>
      </w:pPr>
      <w:r w:rsidRPr="002E286D">
        <w:rPr>
          <w:szCs w:val="22"/>
          <w:lang w:val="bg-BG"/>
        </w:rPr>
        <w:t xml:space="preserve"> </w:t>
      </w:r>
    </w:p>
    <w:p w14:paraId="4B9D91FA" w14:textId="77777777" w:rsidR="00472144" w:rsidRDefault="00ED330D" w:rsidP="004721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2E286D">
        <w:rPr>
          <w:szCs w:val="22"/>
          <w:highlight w:val="yellow"/>
          <w:lang w:val="bg-BG"/>
        </w:rPr>
        <w:br w:type="page"/>
      </w:r>
      <w:r w:rsidR="00472144"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76F60C44" w14:textId="77777777" w:rsidR="00472144" w:rsidRPr="002E286D" w:rsidRDefault="00472144" w:rsidP="004721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584194D9" w14:textId="77777777" w:rsidR="00472144" w:rsidRPr="002E286D" w:rsidRDefault="00472144" w:rsidP="004721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>
        <w:rPr>
          <w:b/>
          <w:bCs/>
          <w:color w:val="000000"/>
        </w:rPr>
        <w:t>E</w:t>
      </w:r>
      <w:r>
        <w:rPr>
          <w:b/>
          <w:bCs/>
          <w:color w:val="000000"/>
          <w:lang w:val="bg-BG"/>
        </w:rPr>
        <w:t xml:space="preserve">ТИКЕТ – </w:t>
      </w:r>
      <w:r w:rsidR="00F811EC">
        <w:rPr>
          <w:b/>
          <w:bCs/>
          <w:color w:val="000000"/>
          <w:lang w:val="bg-BG"/>
        </w:rPr>
        <w:t>МЕЖДИННА</w:t>
      </w:r>
      <w:r>
        <w:rPr>
          <w:b/>
          <w:bCs/>
          <w:color w:val="000000"/>
          <w:lang w:val="bg-BG"/>
        </w:rPr>
        <w:t xml:space="preserve"> </w:t>
      </w:r>
      <w:r w:rsidRPr="00017B0F">
        <w:rPr>
          <w:b/>
          <w:bCs/>
          <w:color w:val="000000"/>
          <w:lang w:val="bg-BG"/>
        </w:rPr>
        <w:t>КАРТОНЕНА КУТИЯ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НА ГРУПОВИТЕ ОПАКОВКИ</w:t>
      </w:r>
      <w:r w:rsidRPr="002E286D">
        <w:rPr>
          <w:b/>
          <w:lang w:val="bg-BG"/>
        </w:rPr>
        <w:t xml:space="preserve"> (</w:t>
      </w:r>
      <w:r>
        <w:rPr>
          <w:b/>
          <w:lang w:val="bg-BG"/>
        </w:rPr>
        <w:t xml:space="preserve">БЕЗ </w:t>
      </w:r>
      <w:r>
        <w:rPr>
          <w:b/>
        </w:rPr>
        <w:t>BLUE</w:t>
      </w:r>
      <w:r w:rsidRPr="002E286D">
        <w:rPr>
          <w:b/>
          <w:lang w:val="bg-BG"/>
        </w:rPr>
        <w:t xml:space="preserve"> </w:t>
      </w:r>
      <w:r>
        <w:rPr>
          <w:b/>
        </w:rPr>
        <w:t>BOX</w:t>
      </w:r>
      <w:r w:rsidRPr="002E286D">
        <w:rPr>
          <w:b/>
          <w:lang w:val="bg-BG"/>
        </w:rPr>
        <w:t>)</w:t>
      </w:r>
    </w:p>
    <w:p w14:paraId="66F82451" w14:textId="77777777" w:rsidR="00472144" w:rsidRPr="002E286D" w:rsidRDefault="00472144" w:rsidP="00472144">
      <w:pPr>
        <w:shd w:val="clear" w:color="auto" w:fill="FFFFFF"/>
        <w:spacing w:line="240" w:lineRule="exact"/>
        <w:rPr>
          <w:lang w:val="bg-BG"/>
        </w:rPr>
      </w:pPr>
    </w:p>
    <w:p w14:paraId="58962F4F" w14:textId="77777777" w:rsidR="00472144" w:rsidRPr="002E286D" w:rsidRDefault="00472144" w:rsidP="00472144">
      <w:pPr>
        <w:shd w:val="clear" w:color="auto" w:fill="FFFFFF"/>
        <w:spacing w:line="240" w:lineRule="exact"/>
        <w:rPr>
          <w:lang w:val="bg-BG"/>
        </w:rPr>
      </w:pPr>
    </w:p>
    <w:p w14:paraId="14A1DB85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206F2D6C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642E533C" w14:textId="77777777" w:rsidR="00472144" w:rsidRPr="002E286D" w:rsidRDefault="00472144" w:rsidP="00472144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 w:rsidR="00F811EC">
        <w:rPr>
          <w:szCs w:val="22"/>
          <w:lang w:val="bg-BG"/>
        </w:rPr>
        <w:t>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603C1E2E" w14:textId="77777777" w:rsidR="00472144" w:rsidRPr="002E286D" w:rsidRDefault="00472144" w:rsidP="00472144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7D5EAE70" w14:textId="77777777" w:rsidR="00472144" w:rsidRPr="00B41782" w:rsidRDefault="009740DC" w:rsidP="00472144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472144" w:rsidRPr="00017B0F">
        <w:rPr>
          <w:color w:val="000000"/>
          <w:lang w:val="bg-BG"/>
        </w:rPr>
        <w:t>ирфенидон</w:t>
      </w:r>
    </w:p>
    <w:p w14:paraId="3456F5D3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0721724D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292AB4DD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6669414C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6EFAF798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</w:t>
      </w:r>
      <w:r w:rsidR="00BB6239">
        <w:rPr>
          <w:color w:val="000000"/>
          <w:lang w:val="bg-BG"/>
        </w:rPr>
        <w:t>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2E286D">
        <w:rPr>
          <w:szCs w:val="22"/>
          <w:lang w:val="bg-BG"/>
        </w:rPr>
        <w:t>.</w:t>
      </w:r>
    </w:p>
    <w:p w14:paraId="2CF96D25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77DCDFB5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6F7F1697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79929829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07E46019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5F4754A7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4E878600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402C8717" w14:textId="77777777" w:rsidR="00472144" w:rsidRPr="00E8361E" w:rsidRDefault="00867732" w:rsidP="00472144">
      <w:pPr>
        <w:keepNext/>
        <w:spacing w:line="240" w:lineRule="exact"/>
        <w:outlineLvl w:val="0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07475613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56BDCCC6" w14:textId="77777777" w:rsidR="00472144" w:rsidRPr="00E8361E" w:rsidRDefault="008B5C08" w:rsidP="00E8361E">
      <w:pPr>
        <w:autoSpaceDE w:val="0"/>
        <w:autoSpaceDN w:val="0"/>
        <w:adjustRightInd w:val="0"/>
        <w:rPr>
          <w:szCs w:val="22"/>
          <w:lang w:val="bg-BG"/>
        </w:rPr>
      </w:pPr>
      <w:r w:rsidRPr="002E286D">
        <w:rPr>
          <w:color w:val="222222"/>
          <w:szCs w:val="22"/>
          <w:lang w:val="bg-BG" w:eastAsia="en-GB"/>
        </w:rPr>
        <w:t xml:space="preserve">21 </w:t>
      </w:r>
      <w:r w:rsidRPr="00E8361E">
        <w:rPr>
          <w:color w:val="222222"/>
          <w:szCs w:val="22"/>
          <w:lang w:val="bg-BG" w:eastAsia="en-GB"/>
        </w:rPr>
        <w:t>филмирани таблетки</w:t>
      </w:r>
      <w:r w:rsidR="00DB3FEF">
        <w:rPr>
          <w:color w:val="222222"/>
          <w:szCs w:val="22"/>
          <w:lang w:val="bg-BG" w:eastAsia="en-GB"/>
        </w:rPr>
        <w:t xml:space="preserve">. </w:t>
      </w:r>
      <w:r w:rsidRPr="00867732">
        <w:rPr>
          <w:szCs w:val="22"/>
          <w:lang w:val="bg-BG" w:eastAsia="en-US"/>
        </w:rPr>
        <w:t>Част от групова опаковка, не може да се продава</w:t>
      </w:r>
      <w:r w:rsidRPr="00CB48C2">
        <w:rPr>
          <w:szCs w:val="22"/>
          <w:lang w:val="bg-BG" w:eastAsia="en-US"/>
        </w:rPr>
        <w:t xml:space="preserve"> отделно</w:t>
      </w:r>
      <w:r w:rsidR="00472144" w:rsidRPr="002E286D">
        <w:rPr>
          <w:lang w:val="bg-BG"/>
        </w:rPr>
        <w:t xml:space="preserve"> </w:t>
      </w:r>
      <w:r w:rsidR="00472144" w:rsidRPr="002E286D">
        <w:rPr>
          <w:color w:val="222222"/>
          <w:sz w:val="24"/>
          <w:szCs w:val="24"/>
          <w:lang w:val="bg-BG" w:eastAsia="en-GB"/>
        </w:rPr>
        <w:br/>
      </w:r>
    </w:p>
    <w:p w14:paraId="4A65B8C5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3B6E4C89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117AFDFD" w14:textId="77777777" w:rsidR="00472144" w:rsidRPr="002E286D" w:rsidRDefault="00472144" w:rsidP="00472144">
      <w:pPr>
        <w:spacing w:line="240" w:lineRule="exact"/>
        <w:rPr>
          <w:i/>
          <w:szCs w:val="22"/>
          <w:lang w:val="bg-BG"/>
        </w:rPr>
      </w:pPr>
    </w:p>
    <w:p w14:paraId="366E7AB3" w14:textId="77777777" w:rsidR="00472144" w:rsidRPr="008020BF" w:rsidRDefault="00472144" w:rsidP="00472144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4765E9D0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2BC7A0AA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246B53E7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447E9CF5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8584D41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7E987FD1" w14:textId="77777777" w:rsidR="00472144" w:rsidRPr="00CA3F97" w:rsidRDefault="00472144" w:rsidP="00472144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3B6C6086" w14:textId="77777777" w:rsidR="00472144" w:rsidRPr="002E286D" w:rsidRDefault="00472144" w:rsidP="00472144">
      <w:pPr>
        <w:spacing w:line="240" w:lineRule="exact"/>
        <w:outlineLvl w:val="0"/>
        <w:rPr>
          <w:szCs w:val="22"/>
          <w:lang w:val="bg-BG"/>
        </w:rPr>
      </w:pPr>
    </w:p>
    <w:p w14:paraId="47BFC839" w14:textId="77777777" w:rsidR="00472144" w:rsidRPr="002E286D" w:rsidRDefault="00472144" w:rsidP="00472144">
      <w:pPr>
        <w:spacing w:line="240" w:lineRule="exact"/>
        <w:outlineLvl w:val="0"/>
        <w:rPr>
          <w:szCs w:val="22"/>
          <w:lang w:val="bg-BG"/>
        </w:rPr>
      </w:pPr>
    </w:p>
    <w:p w14:paraId="237120DB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4606257C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74D8DB2A" w14:textId="77777777" w:rsidR="00472144" w:rsidRPr="002E286D" w:rsidRDefault="00472144" w:rsidP="00472144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3E5CC149" w14:textId="77777777" w:rsidR="00472144" w:rsidRPr="002E286D" w:rsidRDefault="00472144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076FDE12" w14:textId="77777777" w:rsidR="00472144" w:rsidRPr="002E286D" w:rsidRDefault="00472144" w:rsidP="008E7020">
      <w:pPr>
        <w:keepNext/>
        <w:spacing w:line="240" w:lineRule="exact"/>
        <w:rPr>
          <w:i/>
          <w:szCs w:val="22"/>
          <w:lang w:val="bg-BG"/>
        </w:rPr>
      </w:pPr>
    </w:p>
    <w:p w14:paraId="69A71621" w14:textId="77777777" w:rsidR="00472144" w:rsidRPr="002E286D" w:rsidRDefault="00472144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2E286D">
        <w:rPr>
          <w:szCs w:val="22"/>
          <w:lang w:val="bg-BG"/>
        </w:rPr>
        <w:t xml:space="preserve"> </w:t>
      </w:r>
    </w:p>
    <w:p w14:paraId="4A08D5AA" w14:textId="77777777" w:rsidR="00472144" w:rsidRPr="002E286D" w:rsidRDefault="00472144" w:rsidP="008E7020">
      <w:pPr>
        <w:keepNext/>
        <w:spacing w:line="240" w:lineRule="exact"/>
        <w:rPr>
          <w:szCs w:val="22"/>
          <w:lang w:val="bg-BG"/>
        </w:rPr>
      </w:pPr>
    </w:p>
    <w:p w14:paraId="4FF9C741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3C5DE30D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78DC4CC6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367A4D14" w14:textId="77777777" w:rsidR="00472144" w:rsidRPr="002E286D" w:rsidRDefault="00472144" w:rsidP="00472144">
      <w:pPr>
        <w:spacing w:line="240" w:lineRule="exact"/>
        <w:ind w:left="567" w:hanging="567"/>
        <w:rPr>
          <w:szCs w:val="22"/>
          <w:lang w:val="bg-BG"/>
        </w:rPr>
      </w:pPr>
    </w:p>
    <w:p w14:paraId="0CEBC991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10.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4CA07639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42E44B8A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4B32B703" w14:textId="77777777" w:rsidR="00472144" w:rsidRPr="002E286D" w:rsidRDefault="00472144" w:rsidP="009677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lastRenderedPageBreak/>
        <w:t>11.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73A3CBAC" w14:textId="77777777" w:rsidR="00472144" w:rsidRPr="002E286D" w:rsidRDefault="00472144" w:rsidP="00967783">
      <w:pPr>
        <w:keepNext/>
        <w:keepLines/>
        <w:spacing w:line="240" w:lineRule="exact"/>
        <w:rPr>
          <w:szCs w:val="22"/>
          <w:lang w:val="bg-BG"/>
        </w:rPr>
      </w:pPr>
    </w:p>
    <w:p w14:paraId="44AD608A" w14:textId="77777777" w:rsidR="00065DB4" w:rsidRPr="00A64A4E" w:rsidRDefault="00065DB4" w:rsidP="00065DB4">
      <w:pPr>
        <w:keepNext/>
        <w:keepLines/>
        <w:rPr>
          <w:ins w:id="318" w:author="Author"/>
          <w:szCs w:val="22"/>
          <w:lang w:val="fr-FR"/>
        </w:rPr>
      </w:pPr>
      <w:ins w:id="319" w:author="Author">
        <w:r w:rsidRPr="00A64A4E">
          <w:rPr>
            <w:szCs w:val="22"/>
            <w:lang w:val="fr-FR"/>
          </w:rPr>
          <w:t>H.A.C. Pharma</w:t>
        </w:r>
      </w:ins>
    </w:p>
    <w:p w14:paraId="4A5D66D9" w14:textId="77777777" w:rsidR="00065DB4" w:rsidRPr="00A64A4E" w:rsidRDefault="00065DB4" w:rsidP="00065DB4">
      <w:pPr>
        <w:keepNext/>
        <w:keepLines/>
        <w:rPr>
          <w:ins w:id="320" w:author="Author"/>
          <w:szCs w:val="22"/>
          <w:lang w:val="fr-FR"/>
        </w:rPr>
      </w:pPr>
      <w:ins w:id="321" w:author="Author">
        <w:r w:rsidRPr="00A64A4E">
          <w:rPr>
            <w:szCs w:val="22"/>
            <w:lang w:val="fr-FR"/>
          </w:rPr>
          <w:t>Péricentre 2</w:t>
        </w:r>
      </w:ins>
    </w:p>
    <w:p w14:paraId="7C3F6F11" w14:textId="77777777" w:rsidR="00065DB4" w:rsidRPr="00A64A4E" w:rsidRDefault="00065DB4" w:rsidP="00065DB4">
      <w:pPr>
        <w:keepNext/>
        <w:keepLines/>
        <w:rPr>
          <w:ins w:id="322" w:author="Author"/>
          <w:szCs w:val="22"/>
          <w:lang w:val="fr-FR"/>
        </w:rPr>
      </w:pPr>
      <w:ins w:id="323" w:author="Author">
        <w:r w:rsidRPr="00A64A4E">
          <w:rPr>
            <w:szCs w:val="22"/>
            <w:lang w:val="fr-FR"/>
          </w:rPr>
          <w:t>43 Avenue de la Côte de Nacre</w:t>
        </w:r>
      </w:ins>
    </w:p>
    <w:p w14:paraId="2894D005" w14:textId="77777777" w:rsidR="00065DB4" w:rsidRPr="00375C9D" w:rsidRDefault="00065DB4" w:rsidP="00065DB4">
      <w:pPr>
        <w:keepNext/>
        <w:keepLines/>
        <w:rPr>
          <w:ins w:id="324" w:author="Author"/>
          <w:szCs w:val="22"/>
          <w:rPrChange w:id="325" w:author="Author">
            <w:rPr>
              <w:ins w:id="326" w:author="Author"/>
              <w:szCs w:val="22"/>
              <w:lang w:val="fr-FR"/>
            </w:rPr>
          </w:rPrChange>
        </w:rPr>
      </w:pPr>
      <w:ins w:id="327" w:author="Author">
        <w:r w:rsidRPr="00375C9D">
          <w:rPr>
            <w:szCs w:val="22"/>
            <w:rPrChange w:id="328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6DC980AA" w14:textId="74AE50A2" w:rsidR="009F165A" w:rsidRPr="007759EB" w:rsidDel="00065DB4" w:rsidRDefault="00065DB4" w:rsidP="00065DB4">
      <w:pPr>
        <w:keepNext/>
        <w:keepLines/>
        <w:rPr>
          <w:del w:id="329" w:author="Author"/>
          <w:lang w:val="bg-BG"/>
        </w:rPr>
      </w:pPr>
      <w:ins w:id="330" w:author="Author">
        <w:r>
          <w:rPr>
            <w:szCs w:val="22"/>
            <w:lang w:val="bg-BG"/>
          </w:rPr>
          <w:t>Франция</w:t>
        </w:r>
      </w:ins>
      <w:del w:id="331" w:author="Author">
        <w:r w:rsidR="009F165A" w:rsidRPr="007759EB" w:rsidDel="00065DB4">
          <w:rPr>
            <w:lang w:val="de-CH"/>
          </w:rPr>
          <w:delText>Roche</w:delText>
        </w:r>
        <w:r w:rsidR="009F165A" w:rsidRPr="007759EB" w:rsidDel="00065DB4">
          <w:rPr>
            <w:lang w:val="bg-BG"/>
          </w:rPr>
          <w:delText xml:space="preserve"> </w:delText>
        </w:r>
        <w:r w:rsidR="009F165A" w:rsidRPr="007759EB" w:rsidDel="00065DB4">
          <w:rPr>
            <w:lang w:val="de-CH"/>
          </w:rPr>
          <w:delText>Registration</w:delText>
        </w:r>
        <w:r w:rsidR="009F165A" w:rsidRPr="007759EB" w:rsidDel="00065DB4">
          <w:rPr>
            <w:lang w:val="bg-BG"/>
          </w:rPr>
          <w:delText xml:space="preserve"> </w:delText>
        </w:r>
        <w:r w:rsidR="009F165A" w:rsidRPr="007759EB" w:rsidDel="00065DB4">
          <w:rPr>
            <w:lang w:val="de-CH"/>
          </w:rPr>
          <w:delText>GmbH</w:delText>
        </w:r>
        <w:r w:rsidR="009F165A" w:rsidRPr="007759EB" w:rsidDel="00065DB4">
          <w:rPr>
            <w:lang w:val="bg-BG"/>
          </w:rPr>
          <w:delText xml:space="preserve"> </w:delText>
        </w:r>
      </w:del>
    </w:p>
    <w:p w14:paraId="6659EB46" w14:textId="36A3319A" w:rsidR="009F165A" w:rsidRPr="007759EB" w:rsidDel="00065DB4" w:rsidRDefault="009F165A" w:rsidP="00967783">
      <w:pPr>
        <w:keepNext/>
        <w:keepLines/>
        <w:rPr>
          <w:del w:id="332" w:author="Author"/>
          <w:lang w:val="de-CH"/>
        </w:rPr>
      </w:pPr>
      <w:del w:id="333" w:author="Author">
        <w:r w:rsidRPr="007759EB" w:rsidDel="00065DB4">
          <w:rPr>
            <w:lang w:val="de-CH"/>
          </w:rPr>
          <w:delText>Emil-Barell-Strasse 1</w:delText>
        </w:r>
      </w:del>
    </w:p>
    <w:p w14:paraId="22A3BD77" w14:textId="3D8EF8DD" w:rsidR="009F165A" w:rsidRPr="007759EB" w:rsidDel="00065DB4" w:rsidRDefault="009F165A" w:rsidP="009F165A">
      <w:pPr>
        <w:rPr>
          <w:del w:id="334" w:author="Author"/>
          <w:lang w:val="de-CH"/>
        </w:rPr>
      </w:pPr>
      <w:del w:id="335" w:author="Author">
        <w:r w:rsidRPr="007759EB" w:rsidDel="00065DB4">
          <w:rPr>
            <w:lang w:val="de-CH"/>
          </w:rPr>
          <w:delText>79639 Grenzach-Wyhlen</w:delText>
        </w:r>
      </w:del>
    </w:p>
    <w:p w14:paraId="7EA83A52" w14:textId="30EE0962" w:rsidR="009F165A" w:rsidRPr="007759EB" w:rsidRDefault="009F165A" w:rsidP="009F165A">
      <w:pPr>
        <w:rPr>
          <w:lang w:val="bg-BG"/>
        </w:rPr>
      </w:pPr>
      <w:del w:id="336" w:author="Author">
        <w:r w:rsidRPr="007759EB" w:rsidDel="00065DB4">
          <w:rPr>
            <w:lang w:val="bg-BG"/>
          </w:rPr>
          <w:delText>Германия</w:delText>
        </w:r>
      </w:del>
    </w:p>
    <w:p w14:paraId="16D24F8E" w14:textId="77777777" w:rsidR="00472144" w:rsidRPr="00013760" w:rsidRDefault="00472144" w:rsidP="00472144">
      <w:pPr>
        <w:spacing w:line="240" w:lineRule="exact"/>
        <w:rPr>
          <w:szCs w:val="22"/>
          <w:lang w:val="bg-BG"/>
        </w:rPr>
      </w:pPr>
    </w:p>
    <w:p w14:paraId="1D42C67E" w14:textId="77777777" w:rsidR="00472144" w:rsidRPr="00013760" w:rsidRDefault="00472144" w:rsidP="00472144">
      <w:pPr>
        <w:spacing w:line="240" w:lineRule="exact"/>
        <w:rPr>
          <w:szCs w:val="22"/>
          <w:lang w:val="bg-BG"/>
        </w:rPr>
      </w:pPr>
    </w:p>
    <w:p w14:paraId="25C58353" w14:textId="77777777" w:rsidR="00472144" w:rsidRPr="00013760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254BDFCB" w14:textId="77777777" w:rsidR="00472144" w:rsidRPr="00013760" w:rsidRDefault="00472144" w:rsidP="00472144">
      <w:pPr>
        <w:spacing w:line="240" w:lineRule="exact"/>
        <w:rPr>
          <w:szCs w:val="22"/>
          <w:lang w:val="bg-BG"/>
        </w:rPr>
      </w:pPr>
    </w:p>
    <w:p w14:paraId="6AD54403" w14:textId="77777777" w:rsidR="00472144" w:rsidRPr="00E8361E" w:rsidRDefault="00C87F1F" w:rsidP="00472144">
      <w:pPr>
        <w:rPr>
          <w:rFonts w:eastAsia="MS Mincho"/>
          <w:lang w:val="bg-BG"/>
        </w:rPr>
      </w:pPr>
      <w:r w:rsidRPr="00AC4DCE">
        <w:rPr>
          <w:rFonts w:eastAsia="MS Mincho"/>
        </w:rPr>
        <w:t>EU</w:t>
      </w:r>
      <w:r w:rsidRPr="00013760">
        <w:rPr>
          <w:rFonts w:eastAsia="MS Mincho"/>
          <w:lang w:val="bg-BG"/>
        </w:rPr>
        <w:t>/1/11/667/016</w:t>
      </w:r>
      <w:r w:rsidR="00CB48C2">
        <w:rPr>
          <w:rFonts w:eastAsia="MS Mincho"/>
          <w:lang w:val="bg-BG"/>
        </w:rPr>
        <w:t xml:space="preserve"> </w:t>
      </w:r>
      <w:r w:rsidR="00CB48C2" w:rsidRPr="00013760">
        <w:rPr>
          <w:szCs w:val="22"/>
          <w:lang w:val="bg-BG"/>
        </w:rPr>
        <w:t xml:space="preserve">63 </w:t>
      </w:r>
      <w:r w:rsidR="00CB48C2">
        <w:rPr>
          <w:szCs w:val="22"/>
          <w:lang w:val="bg-BG"/>
        </w:rPr>
        <w:t>таблетки</w:t>
      </w:r>
      <w:r w:rsidR="00CB48C2" w:rsidRPr="00013760">
        <w:rPr>
          <w:szCs w:val="22"/>
          <w:lang w:val="bg-BG"/>
        </w:rPr>
        <w:t xml:space="preserve"> (21+42)</w:t>
      </w:r>
    </w:p>
    <w:p w14:paraId="129F1C0E" w14:textId="77777777" w:rsidR="00472144" w:rsidRPr="00CA3F97" w:rsidRDefault="00472144" w:rsidP="00472144">
      <w:pPr>
        <w:spacing w:line="240" w:lineRule="exact"/>
        <w:rPr>
          <w:szCs w:val="22"/>
          <w:lang w:val="bg-BG"/>
        </w:rPr>
      </w:pPr>
    </w:p>
    <w:p w14:paraId="7D040D63" w14:textId="77777777" w:rsidR="00472144" w:rsidRPr="00013760" w:rsidRDefault="00472144" w:rsidP="00472144">
      <w:pPr>
        <w:spacing w:line="240" w:lineRule="exact"/>
        <w:rPr>
          <w:lang w:val="bg-BG"/>
        </w:rPr>
      </w:pPr>
    </w:p>
    <w:p w14:paraId="1F829A09" w14:textId="77777777" w:rsidR="00472144" w:rsidRPr="00013760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705C038A" w14:textId="77777777" w:rsidR="00472144" w:rsidRPr="00013760" w:rsidRDefault="00472144" w:rsidP="00472144">
      <w:pPr>
        <w:spacing w:line="240" w:lineRule="exact"/>
        <w:rPr>
          <w:lang w:val="bg-BG"/>
        </w:rPr>
      </w:pPr>
    </w:p>
    <w:p w14:paraId="1500AEC9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563E0CFD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25853A0D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0310CD08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36966A3F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4376D186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4050DBF8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79138E36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7E4394A4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01AA4E7E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7D91F570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6381B655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 w:rsidR="00B50B19">
        <w:rPr>
          <w:szCs w:val="22"/>
          <w:lang w:val="bg-BG"/>
        </w:rPr>
        <w:t>267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023CCECC" w14:textId="77777777" w:rsidR="00472144" w:rsidRPr="002E286D" w:rsidRDefault="00472144" w:rsidP="00472144">
      <w:pPr>
        <w:spacing w:line="240" w:lineRule="exact"/>
        <w:rPr>
          <w:szCs w:val="22"/>
          <w:lang w:val="bg-BG"/>
        </w:rPr>
      </w:pPr>
    </w:p>
    <w:p w14:paraId="71D61B82" w14:textId="77777777" w:rsidR="00472144" w:rsidRPr="002E286D" w:rsidRDefault="00472144" w:rsidP="00472144">
      <w:pPr>
        <w:rPr>
          <w:noProof/>
          <w:szCs w:val="22"/>
          <w:shd w:val="clear" w:color="auto" w:fill="CCCCCC"/>
          <w:lang w:val="bg-BG"/>
        </w:rPr>
      </w:pPr>
    </w:p>
    <w:p w14:paraId="3DEA3B4C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5DF1A0C2" w14:textId="77777777" w:rsidR="00472144" w:rsidRDefault="00472144" w:rsidP="00472144">
      <w:pPr>
        <w:spacing w:line="240" w:lineRule="exact"/>
        <w:rPr>
          <w:szCs w:val="22"/>
          <w:shd w:val="pct15" w:color="auto" w:fill="FFFFFF"/>
          <w:lang w:val="bg-BG"/>
        </w:rPr>
      </w:pPr>
    </w:p>
    <w:p w14:paraId="19B11DA0" w14:textId="77777777" w:rsidR="00472144" w:rsidRPr="002E286D" w:rsidRDefault="00472144" w:rsidP="00E8361E">
      <w:pPr>
        <w:spacing w:line="240" w:lineRule="exact"/>
        <w:rPr>
          <w:noProof/>
          <w:szCs w:val="22"/>
          <w:shd w:val="clear" w:color="auto" w:fill="CCCCCC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3ACA5339" w14:textId="77777777" w:rsidR="00472144" w:rsidRPr="002E286D" w:rsidRDefault="00472144" w:rsidP="00472144">
      <w:pPr>
        <w:rPr>
          <w:noProof/>
          <w:lang w:val="bg-BG"/>
        </w:rPr>
      </w:pPr>
    </w:p>
    <w:p w14:paraId="7EE79236" w14:textId="77777777" w:rsidR="00ED330D" w:rsidRPr="002E286D" w:rsidRDefault="00ED330D" w:rsidP="00472144">
      <w:pPr>
        <w:rPr>
          <w:noProof/>
          <w:lang w:val="bg-BG"/>
        </w:rPr>
      </w:pPr>
    </w:p>
    <w:p w14:paraId="14E12006" w14:textId="77777777" w:rsidR="00472144" w:rsidRPr="002E286D" w:rsidRDefault="00472144" w:rsidP="004721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1B964A24" w14:textId="77777777" w:rsidR="00472144" w:rsidRPr="002E286D" w:rsidRDefault="00472144" w:rsidP="00472144">
      <w:pPr>
        <w:rPr>
          <w:noProof/>
          <w:lang w:val="bg-BG"/>
        </w:rPr>
      </w:pPr>
    </w:p>
    <w:p w14:paraId="6FA71740" w14:textId="77777777" w:rsidR="00472144" w:rsidRPr="002E286D" w:rsidRDefault="00472144" w:rsidP="00472144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7833D9B9" w14:textId="77777777" w:rsidR="00472144" w:rsidRPr="002E286D" w:rsidRDefault="00472144" w:rsidP="00472144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78348890" w14:textId="77777777" w:rsidR="00472144" w:rsidRPr="002E286D" w:rsidRDefault="00472144" w:rsidP="00472144">
      <w:pPr>
        <w:rPr>
          <w:szCs w:val="22"/>
          <w:lang w:val="bg-BG"/>
        </w:rPr>
      </w:pPr>
      <w:r>
        <w:rPr>
          <w:szCs w:val="22"/>
        </w:rPr>
        <w:t>NN</w:t>
      </w:r>
    </w:p>
    <w:p w14:paraId="1267EDFB" w14:textId="77777777" w:rsidR="008D0965" w:rsidRPr="002E286D" w:rsidRDefault="008D0965" w:rsidP="008D0965">
      <w:pPr>
        <w:rPr>
          <w:szCs w:val="22"/>
          <w:lang w:val="bg-BG"/>
        </w:rPr>
      </w:pPr>
    </w:p>
    <w:p w14:paraId="38217ECA" w14:textId="77777777" w:rsidR="0035307F" w:rsidRPr="002E286D" w:rsidRDefault="00ED330D" w:rsidP="00E8361E">
      <w:pPr>
        <w:spacing w:line="240" w:lineRule="exact"/>
        <w:rPr>
          <w:szCs w:val="22"/>
          <w:highlight w:val="yellow"/>
          <w:lang w:val="bg-BG"/>
        </w:rPr>
      </w:pPr>
      <w:r w:rsidRPr="002E286D">
        <w:rPr>
          <w:szCs w:val="22"/>
          <w:lang w:val="bg-BG"/>
        </w:rPr>
        <w:br w:type="page"/>
      </w:r>
    </w:p>
    <w:p w14:paraId="7809E598" w14:textId="77777777" w:rsidR="0035307F" w:rsidRDefault="0035307F" w:rsidP="003530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2EB9ECBC" w14:textId="77777777" w:rsidR="0035307F" w:rsidRPr="002E286D" w:rsidRDefault="0035307F" w:rsidP="003530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2DBBAD28" w14:textId="77777777" w:rsidR="0035307F" w:rsidRPr="002E286D" w:rsidRDefault="0035307F" w:rsidP="003530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>
        <w:rPr>
          <w:b/>
          <w:bCs/>
          <w:color w:val="000000"/>
        </w:rPr>
        <w:t>E</w:t>
      </w:r>
      <w:r>
        <w:rPr>
          <w:b/>
          <w:bCs/>
          <w:color w:val="000000"/>
          <w:lang w:val="bg-BG"/>
        </w:rPr>
        <w:t xml:space="preserve">ТИКЕТ – МЕЖДИННА </w:t>
      </w:r>
      <w:r w:rsidRPr="00017B0F">
        <w:rPr>
          <w:b/>
          <w:bCs/>
          <w:color w:val="000000"/>
          <w:lang w:val="bg-BG"/>
        </w:rPr>
        <w:t>КАРТОНЕНА КУТИЯ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НА ГРУПОВИТЕ ОПАКОВКИ</w:t>
      </w:r>
      <w:r w:rsidRPr="002E286D">
        <w:rPr>
          <w:b/>
          <w:lang w:val="bg-BG"/>
        </w:rPr>
        <w:t xml:space="preserve"> (</w:t>
      </w:r>
      <w:r>
        <w:rPr>
          <w:b/>
          <w:lang w:val="bg-BG"/>
        </w:rPr>
        <w:t xml:space="preserve">БЕЗ </w:t>
      </w:r>
      <w:r>
        <w:rPr>
          <w:b/>
        </w:rPr>
        <w:t>BLUE</w:t>
      </w:r>
      <w:r w:rsidRPr="002E286D">
        <w:rPr>
          <w:b/>
          <w:lang w:val="bg-BG"/>
        </w:rPr>
        <w:t xml:space="preserve"> </w:t>
      </w:r>
      <w:r>
        <w:rPr>
          <w:b/>
        </w:rPr>
        <w:t>BOX</w:t>
      </w:r>
      <w:r w:rsidRPr="002E286D">
        <w:rPr>
          <w:b/>
          <w:lang w:val="bg-BG"/>
        </w:rPr>
        <w:t>)</w:t>
      </w:r>
    </w:p>
    <w:p w14:paraId="13EEAE9A" w14:textId="77777777" w:rsidR="0035307F" w:rsidRPr="002E286D" w:rsidRDefault="0035307F" w:rsidP="0035307F">
      <w:pPr>
        <w:shd w:val="clear" w:color="auto" w:fill="FFFFFF"/>
        <w:spacing w:line="240" w:lineRule="exact"/>
        <w:rPr>
          <w:lang w:val="bg-BG"/>
        </w:rPr>
      </w:pPr>
    </w:p>
    <w:p w14:paraId="46ACFFF8" w14:textId="77777777" w:rsidR="0035307F" w:rsidRPr="002E286D" w:rsidRDefault="0035307F" w:rsidP="0035307F">
      <w:pPr>
        <w:shd w:val="clear" w:color="auto" w:fill="FFFFFF"/>
        <w:spacing w:line="240" w:lineRule="exact"/>
        <w:rPr>
          <w:lang w:val="bg-BG"/>
        </w:rPr>
      </w:pPr>
    </w:p>
    <w:p w14:paraId="75E4A582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5FAE52F4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3DB135AE" w14:textId="77777777" w:rsidR="0035307F" w:rsidRPr="002E286D" w:rsidRDefault="0035307F" w:rsidP="0035307F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52652249" w14:textId="77777777" w:rsidR="0035307F" w:rsidRPr="002E286D" w:rsidRDefault="0035307F" w:rsidP="0035307F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0CE12EB4" w14:textId="77777777" w:rsidR="0035307F" w:rsidRPr="00B41782" w:rsidRDefault="009740DC" w:rsidP="0035307F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35307F" w:rsidRPr="00017B0F">
        <w:rPr>
          <w:color w:val="000000"/>
          <w:lang w:val="bg-BG"/>
        </w:rPr>
        <w:t>ирфенидон</w:t>
      </w:r>
    </w:p>
    <w:p w14:paraId="35C95D3F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090B1A06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09F20D62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25F81ABB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3A263F44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2E286D">
        <w:rPr>
          <w:szCs w:val="22"/>
          <w:lang w:val="bg-BG"/>
        </w:rPr>
        <w:t>.</w:t>
      </w:r>
    </w:p>
    <w:p w14:paraId="6855EA8B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4313C457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68602262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4B13EF34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56CC836B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7EDA7E6D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1F3124A5" w14:textId="77777777" w:rsidR="00CB48C2" w:rsidRDefault="00CB48C2" w:rsidP="0035307F">
      <w:pPr>
        <w:spacing w:line="240" w:lineRule="exact"/>
        <w:rPr>
          <w:szCs w:val="22"/>
          <w:lang w:val="bg-BG"/>
        </w:rPr>
      </w:pPr>
    </w:p>
    <w:p w14:paraId="3B5789F6" w14:textId="77777777" w:rsidR="0035307F" w:rsidRPr="00E8361E" w:rsidRDefault="00CB48C2" w:rsidP="0035307F">
      <w:pPr>
        <w:spacing w:line="240" w:lineRule="exact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285468CD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4945506C" w14:textId="77777777" w:rsidR="0035307F" w:rsidRPr="00CA3F97" w:rsidRDefault="00661C02" w:rsidP="0035307F">
      <w:pPr>
        <w:autoSpaceDE w:val="0"/>
        <w:autoSpaceDN w:val="0"/>
        <w:adjustRightInd w:val="0"/>
        <w:rPr>
          <w:szCs w:val="22"/>
          <w:lang w:val="bg-BG"/>
        </w:rPr>
      </w:pPr>
      <w:r>
        <w:rPr>
          <w:color w:val="222222"/>
          <w:szCs w:val="22"/>
          <w:lang w:val="bg-BG" w:eastAsia="en-GB"/>
        </w:rPr>
        <w:t>42</w:t>
      </w:r>
      <w:r w:rsidR="0035307F" w:rsidRPr="002E286D">
        <w:rPr>
          <w:color w:val="222222"/>
          <w:szCs w:val="22"/>
          <w:lang w:val="bg-BG" w:eastAsia="en-GB"/>
        </w:rPr>
        <w:t xml:space="preserve"> </w:t>
      </w:r>
      <w:r w:rsidR="0035307F" w:rsidRPr="00E8361E">
        <w:rPr>
          <w:color w:val="222222"/>
          <w:szCs w:val="22"/>
          <w:lang w:val="bg-BG" w:eastAsia="en-GB"/>
        </w:rPr>
        <w:t>филмирани таблетки</w:t>
      </w:r>
      <w:r w:rsidR="00DB3FEF">
        <w:rPr>
          <w:color w:val="222222"/>
          <w:szCs w:val="22"/>
          <w:lang w:val="bg-BG" w:eastAsia="en-GB"/>
        </w:rPr>
        <w:t xml:space="preserve">. </w:t>
      </w:r>
      <w:r w:rsidR="0035307F" w:rsidRPr="00CB48C2">
        <w:rPr>
          <w:szCs w:val="22"/>
          <w:lang w:val="bg-BG" w:eastAsia="en-US"/>
        </w:rPr>
        <w:t>Част от групова опаковка, не може да се продава</w:t>
      </w:r>
      <w:r w:rsidR="0035307F" w:rsidRPr="00CC4F67">
        <w:rPr>
          <w:szCs w:val="22"/>
          <w:lang w:val="bg-BG" w:eastAsia="en-US"/>
        </w:rPr>
        <w:t xml:space="preserve"> отделно</w:t>
      </w:r>
      <w:r w:rsidR="0035307F" w:rsidRPr="002E286D">
        <w:rPr>
          <w:lang w:val="bg-BG"/>
        </w:rPr>
        <w:t xml:space="preserve"> </w:t>
      </w:r>
      <w:r w:rsidR="0035307F" w:rsidRPr="002E286D">
        <w:rPr>
          <w:color w:val="222222"/>
          <w:sz w:val="24"/>
          <w:szCs w:val="24"/>
          <w:lang w:val="bg-BG" w:eastAsia="en-GB"/>
        </w:rPr>
        <w:br/>
      </w:r>
    </w:p>
    <w:p w14:paraId="032B11CF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2656EC1F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6FAD2466" w14:textId="77777777" w:rsidR="0035307F" w:rsidRPr="002E286D" w:rsidRDefault="0035307F" w:rsidP="0035307F">
      <w:pPr>
        <w:spacing w:line="240" w:lineRule="exact"/>
        <w:rPr>
          <w:i/>
          <w:szCs w:val="22"/>
          <w:lang w:val="bg-BG"/>
        </w:rPr>
      </w:pPr>
    </w:p>
    <w:p w14:paraId="605A444E" w14:textId="77777777" w:rsidR="0035307F" w:rsidRPr="008020BF" w:rsidRDefault="0035307F" w:rsidP="0035307F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01FB49DE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204D81D9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587B1E27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0640911E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760BE24B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40F55281" w14:textId="77777777" w:rsidR="0035307F" w:rsidRPr="00CA3F97" w:rsidRDefault="0035307F" w:rsidP="0035307F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1E6AF110" w14:textId="77777777" w:rsidR="0035307F" w:rsidRPr="002E286D" w:rsidRDefault="0035307F" w:rsidP="0035307F">
      <w:pPr>
        <w:spacing w:line="240" w:lineRule="exact"/>
        <w:outlineLvl w:val="0"/>
        <w:rPr>
          <w:szCs w:val="22"/>
          <w:lang w:val="bg-BG"/>
        </w:rPr>
      </w:pPr>
    </w:p>
    <w:p w14:paraId="07AEB042" w14:textId="77777777" w:rsidR="0035307F" w:rsidRPr="002E286D" w:rsidRDefault="0035307F" w:rsidP="0035307F">
      <w:pPr>
        <w:spacing w:line="240" w:lineRule="exact"/>
        <w:outlineLvl w:val="0"/>
        <w:rPr>
          <w:szCs w:val="22"/>
          <w:lang w:val="bg-BG"/>
        </w:rPr>
      </w:pPr>
    </w:p>
    <w:p w14:paraId="53AC855A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1C84C270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2C23F604" w14:textId="77777777" w:rsidR="0035307F" w:rsidRPr="002E286D" w:rsidRDefault="0035307F" w:rsidP="0035307F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7AA1BB2F" w14:textId="77777777" w:rsidR="0035307F" w:rsidRPr="002E286D" w:rsidRDefault="0035307F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29970212" w14:textId="77777777" w:rsidR="0035307F" w:rsidRPr="002E286D" w:rsidRDefault="0035307F" w:rsidP="008E7020">
      <w:pPr>
        <w:keepNext/>
        <w:spacing w:line="240" w:lineRule="exact"/>
        <w:rPr>
          <w:i/>
          <w:szCs w:val="22"/>
          <w:lang w:val="bg-BG"/>
        </w:rPr>
      </w:pPr>
    </w:p>
    <w:p w14:paraId="21373A18" w14:textId="77777777" w:rsidR="0035307F" w:rsidRPr="002E286D" w:rsidRDefault="0035307F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2E286D">
        <w:rPr>
          <w:szCs w:val="22"/>
          <w:lang w:val="bg-BG"/>
        </w:rPr>
        <w:t xml:space="preserve"> </w:t>
      </w:r>
    </w:p>
    <w:p w14:paraId="5EBC5E1E" w14:textId="77777777" w:rsidR="0035307F" w:rsidRPr="002E286D" w:rsidRDefault="0035307F" w:rsidP="008E7020">
      <w:pPr>
        <w:keepNext/>
        <w:spacing w:line="240" w:lineRule="exact"/>
        <w:rPr>
          <w:szCs w:val="22"/>
          <w:lang w:val="bg-BG"/>
        </w:rPr>
      </w:pPr>
    </w:p>
    <w:p w14:paraId="7B7395F6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1C4D023E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515BD260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4AA27C26" w14:textId="77777777" w:rsidR="0035307F" w:rsidRPr="002E286D" w:rsidRDefault="0035307F" w:rsidP="0035307F">
      <w:pPr>
        <w:spacing w:line="240" w:lineRule="exact"/>
        <w:ind w:left="567" w:hanging="567"/>
        <w:rPr>
          <w:szCs w:val="22"/>
          <w:lang w:val="bg-BG"/>
        </w:rPr>
      </w:pPr>
    </w:p>
    <w:p w14:paraId="56819E63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10.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45A61AF9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1065A896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27014C13" w14:textId="77777777" w:rsidR="0035307F" w:rsidRPr="002E286D" w:rsidRDefault="0035307F" w:rsidP="00013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lastRenderedPageBreak/>
        <w:t>11.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77D0369D" w14:textId="77777777" w:rsidR="0035307F" w:rsidRPr="002E286D" w:rsidRDefault="0035307F" w:rsidP="00013760">
      <w:pPr>
        <w:keepNext/>
        <w:keepLines/>
        <w:spacing w:line="240" w:lineRule="exact"/>
        <w:rPr>
          <w:szCs w:val="22"/>
          <w:lang w:val="bg-BG"/>
        </w:rPr>
      </w:pPr>
    </w:p>
    <w:p w14:paraId="68AF1824" w14:textId="77777777" w:rsidR="003A3D1B" w:rsidRPr="00A64A4E" w:rsidRDefault="003A3D1B" w:rsidP="003A3D1B">
      <w:pPr>
        <w:keepNext/>
        <w:keepLines/>
        <w:rPr>
          <w:ins w:id="337" w:author="Author"/>
          <w:szCs w:val="22"/>
          <w:lang w:val="fr-FR"/>
        </w:rPr>
      </w:pPr>
      <w:ins w:id="338" w:author="Author">
        <w:r w:rsidRPr="00A64A4E">
          <w:rPr>
            <w:szCs w:val="22"/>
            <w:lang w:val="fr-FR"/>
          </w:rPr>
          <w:t>H.A.C. Pharma</w:t>
        </w:r>
      </w:ins>
    </w:p>
    <w:p w14:paraId="203E09CD" w14:textId="77777777" w:rsidR="003A3D1B" w:rsidRPr="00A64A4E" w:rsidRDefault="003A3D1B" w:rsidP="003A3D1B">
      <w:pPr>
        <w:keepNext/>
        <w:keepLines/>
        <w:rPr>
          <w:ins w:id="339" w:author="Author"/>
          <w:szCs w:val="22"/>
          <w:lang w:val="fr-FR"/>
        </w:rPr>
      </w:pPr>
      <w:ins w:id="340" w:author="Author">
        <w:r w:rsidRPr="00A64A4E">
          <w:rPr>
            <w:szCs w:val="22"/>
            <w:lang w:val="fr-FR"/>
          </w:rPr>
          <w:t>Péricentre 2</w:t>
        </w:r>
      </w:ins>
    </w:p>
    <w:p w14:paraId="070AC675" w14:textId="77777777" w:rsidR="003A3D1B" w:rsidRPr="00A64A4E" w:rsidRDefault="003A3D1B" w:rsidP="003A3D1B">
      <w:pPr>
        <w:keepNext/>
        <w:keepLines/>
        <w:rPr>
          <w:ins w:id="341" w:author="Author"/>
          <w:szCs w:val="22"/>
          <w:lang w:val="fr-FR"/>
        </w:rPr>
      </w:pPr>
      <w:ins w:id="342" w:author="Author">
        <w:r w:rsidRPr="00A64A4E">
          <w:rPr>
            <w:szCs w:val="22"/>
            <w:lang w:val="fr-FR"/>
          </w:rPr>
          <w:t>43 Avenue de la Côte de Nacre</w:t>
        </w:r>
      </w:ins>
    </w:p>
    <w:p w14:paraId="436C26D5" w14:textId="77777777" w:rsidR="003A3D1B" w:rsidRPr="00375C9D" w:rsidRDefault="003A3D1B" w:rsidP="003A3D1B">
      <w:pPr>
        <w:keepNext/>
        <w:keepLines/>
        <w:rPr>
          <w:ins w:id="343" w:author="Author"/>
          <w:szCs w:val="22"/>
          <w:rPrChange w:id="344" w:author="Author">
            <w:rPr>
              <w:ins w:id="345" w:author="Author"/>
              <w:szCs w:val="22"/>
              <w:lang w:val="fr-FR"/>
            </w:rPr>
          </w:rPrChange>
        </w:rPr>
      </w:pPr>
      <w:ins w:id="346" w:author="Author">
        <w:r w:rsidRPr="00375C9D">
          <w:rPr>
            <w:szCs w:val="22"/>
            <w:rPrChange w:id="347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09CC0A58" w14:textId="12023969" w:rsidR="009F165A" w:rsidRPr="007759EB" w:rsidDel="003A3D1B" w:rsidRDefault="003A3D1B" w:rsidP="003A3D1B">
      <w:pPr>
        <w:keepNext/>
        <w:keepLines/>
        <w:rPr>
          <w:del w:id="348" w:author="Author"/>
          <w:lang w:val="bg-BG"/>
        </w:rPr>
      </w:pPr>
      <w:ins w:id="349" w:author="Author">
        <w:r>
          <w:rPr>
            <w:szCs w:val="22"/>
            <w:lang w:val="bg-BG"/>
          </w:rPr>
          <w:t>Франция</w:t>
        </w:r>
      </w:ins>
      <w:del w:id="350" w:author="Author">
        <w:r w:rsidR="009F165A" w:rsidRPr="007759EB" w:rsidDel="003A3D1B">
          <w:rPr>
            <w:lang w:val="de-CH"/>
          </w:rPr>
          <w:delText>Roche</w:delText>
        </w:r>
        <w:r w:rsidR="009F165A" w:rsidRPr="007759EB" w:rsidDel="003A3D1B">
          <w:rPr>
            <w:lang w:val="bg-BG"/>
          </w:rPr>
          <w:delText xml:space="preserve"> </w:delText>
        </w:r>
        <w:r w:rsidR="009F165A" w:rsidRPr="007759EB" w:rsidDel="003A3D1B">
          <w:rPr>
            <w:lang w:val="de-CH"/>
          </w:rPr>
          <w:delText>Registration</w:delText>
        </w:r>
        <w:r w:rsidR="009F165A" w:rsidRPr="007759EB" w:rsidDel="003A3D1B">
          <w:rPr>
            <w:lang w:val="bg-BG"/>
          </w:rPr>
          <w:delText xml:space="preserve"> </w:delText>
        </w:r>
        <w:r w:rsidR="009F165A" w:rsidRPr="007759EB" w:rsidDel="003A3D1B">
          <w:rPr>
            <w:lang w:val="de-CH"/>
          </w:rPr>
          <w:delText>GmbH</w:delText>
        </w:r>
        <w:r w:rsidR="009F165A" w:rsidRPr="007759EB" w:rsidDel="003A3D1B">
          <w:rPr>
            <w:lang w:val="bg-BG"/>
          </w:rPr>
          <w:delText xml:space="preserve"> </w:delText>
        </w:r>
      </w:del>
    </w:p>
    <w:p w14:paraId="73B57542" w14:textId="66D10849" w:rsidR="009F165A" w:rsidRPr="007759EB" w:rsidDel="003A3D1B" w:rsidRDefault="009F165A" w:rsidP="00013760">
      <w:pPr>
        <w:keepNext/>
        <w:keepLines/>
        <w:rPr>
          <w:del w:id="351" w:author="Author"/>
          <w:lang w:val="de-CH"/>
        </w:rPr>
      </w:pPr>
      <w:del w:id="352" w:author="Author">
        <w:r w:rsidRPr="007759EB" w:rsidDel="003A3D1B">
          <w:rPr>
            <w:lang w:val="de-CH"/>
          </w:rPr>
          <w:delText>Emil-Barell-Strasse 1</w:delText>
        </w:r>
      </w:del>
    </w:p>
    <w:p w14:paraId="13605406" w14:textId="0257675A" w:rsidR="009F165A" w:rsidRPr="007759EB" w:rsidDel="003A3D1B" w:rsidRDefault="009F165A" w:rsidP="00013760">
      <w:pPr>
        <w:keepNext/>
        <w:keepLines/>
        <w:rPr>
          <w:del w:id="353" w:author="Author"/>
          <w:lang w:val="de-CH"/>
        </w:rPr>
      </w:pPr>
      <w:del w:id="354" w:author="Author">
        <w:r w:rsidRPr="007759EB" w:rsidDel="003A3D1B">
          <w:rPr>
            <w:lang w:val="de-CH"/>
          </w:rPr>
          <w:delText>79639 Grenzach-Wyhlen</w:delText>
        </w:r>
      </w:del>
    </w:p>
    <w:p w14:paraId="71842525" w14:textId="6E24A5F5" w:rsidR="009F165A" w:rsidRPr="003C689C" w:rsidRDefault="009F165A" w:rsidP="00013760">
      <w:pPr>
        <w:keepNext/>
        <w:keepLines/>
        <w:rPr>
          <w:lang w:val="bg-BG"/>
        </w:rPr>
      </w:pPr>
      <w:del w:id="355" w:author="Author">
        <w:r w:rsidRPr="007759EB" w:rsidDel="003A3D1B">
          <w:rPr>
            <w:lang w:val="bg-BG"/>
          </w:rPr>
          <w:delText>Германия</w:delText>
        </w:r>
      </w:del>
    </w:p>
    <w:p w14:paraId="7591FAC4" w14:textId="77777777" w:rsidR="0035307F" w:rsidRPr="00013760" w:rsidRDefault="0035307F" w:rsidP="0035307F">
      <w:pPr>
        <w:spacing w:line="240" w:lineRule="exact"/>
        <w:rPr>
          <w:szCs w:val="22"/>
          <w:lang w:val="bg-BG"/>
        </w:rPr>
      </w:pPr>
    </w:p>
    <w:p w14:paraId="7C4E3AFE" w14:textId="77777777" w:rsidR="0035307F" w:rsidRPr="00013760" w:rsidRDefault="0035307F" w:rsidP="0035307F">
      <w:pPr>
        <w:spacing w:line="240" w:lineRule="exact"/>
        <w:rPr>
          <w:szCs w:val="22"/>
          <w:lang w:val="bg-BG"/>
        </w:rPr>
      </w:pPr>
    </w:p>
    <w:p w14:paraId="603A23F9" w14:textId="77777777" w:rsidR="0035307F" w:rsidRPr="00013760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3182F17B" w14:textId="77777777" w:rsidR="0035307F" w:rsidRPr="00013760" w:rsidRDefault="0035307F" w:rsidP="0035307F">
      <w:pPr>
        <w:spacing w:line="240" w:lineRule="exact"/>
        <w:rPr>
          <w:szCs w:val="22"/>
          <w:lang w:val="bg-BG"/>
        </w:rPr>
      </w:pPr>
    </w:p>
    <w:p w14:paraId="0776D65A" w14:textId="77777777" w:rsidR="0035307F" w:rsidRPr="00CA3F97" w:rsidRDefault="00CE55A4" w:rsidP="0035307F">
      <w:pPr>
        <w:rPr>
          <w:rFonts w:eastAsia="MS Mincho"/>
          <w:lang w:val="bg-BG"/>
        </w:rPr>
      </w:pPr>
      <w:r w:rsidRPr="00AC4DCE">
        <w:rPr>
          <w:rFonts w:eastAsia="MS Mincho"/>
        </w:rPr>
        <w:t>EU</w:t>
      </w:r>
      <w:r w:rsidRPr="00013760">
        <w:rPr>
          <w:rFonts w:eastAsia="MS Mincho"/>
          <w:lang w:val="bg-BG"/>
        </w:rPr>
        <w:t xml:space="preserve">/1/11/667/016 63 </w:t>
      </w:r>
      <w:r>
        <w:rPr>
          <w:rFonts w:eastAsia="MS Mincho"/>
          <w:lang w:val="bg-BG"/>
        </w:rPr>
        <w:t>таблетки</w:t>
      </w:r>
      <w:r w:rsidRPr="00013760">
        <w:rPr>
          <w:rFonts w:eastAsia="MS Mincho"/>
          <w:lang w:val="bg-BG"/>
        </w:rPr>
        <w:t xml:space="preserve"> (21 + 42)</w:t>
      </w:r>
    </w:p>
    <w:p w14:paraId="7509E5ED" w14:textId="77777777" w:rsidR="0035307F" w:rsidRPr="00CA3F97" w:rsidRDefault="0035307F" w:rsidP="0035307F">
      <w:pPr>
        <w:spacing w:line="240" w:lineRule="exact"/>
        <w:rPr>
          <w:szCs w:val="22"/>
          <w:lang w:val="bg-BG"/>
        </w:rPr>
      </w:pPr>
    </w:p>
    <w:p w14:paraId="17C6ADE3" w14:textId="77777777" w:rsidR="0035307F" w:rsidRPr="00013760" w:rsidRDefault="0035307F" w:rsidP="0035307F">
      <w:pPr>
        <w:spacing w:line="240" w:lineRule="exact"/>
        <w:rPr>
          <w:lang w:val="bg-BG"/>
        </w:rPr>
      </w:pPr>
    </w:p>
    <w:p w14:paraId="3C098973" w14:textId="77777777" w:rsidR="0035307F" w:rsidRPr="00013760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54EACC27" w14:textId="77777777" w:rsidR="0035307F" w:rsidRPr="00013760" w:rsidRDefault="0035307F" w:rsidP="0035307F">
      <w:pPr>
        <w:spacing w:line="240" w:lineRule="exact"/>
        <w:rPr>
          <w:lang w:val="bg-BG"/>
        </w:rPr>
      </w:pPr>
    </w:p>
    <w:p w14:paraId="4EA6EA08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746D0407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1540798E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6583FD8C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13A2D035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681A4DC1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5425D069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49B92A2E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5F93FEFA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4BA9959C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43DD64E1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1F73D219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267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394FD210" w14:textId="77777777" w:rsidR="0035307F" w:rsidRPr="002E286D" w:rsidRDefault="0035307F" w:rsidP="0035307F">
      <w:pPr>
        <w:spacing w:line="240" w:lineRule="exact"/>
        <w:rPr>
          <w:szCs w:val="22"/>
          <w:lang w:val="bg-BG"/>
        </w:rPr>
      </w:pPr>
    </w:p>
    <w:p w14:paraId="463A8681" w14:textId="77777777" w:rsidR="0035307F" w:rsidRPr="002E286D" w:rsidRDefault="0035307F" w:rsidP="0035307F">
      <w:pPr>
        <w:rPr>
          <w:noProof/>
          <w:szCs w:val="22"/>
          <w:shd w:val="clear" w:color="auto" w:fill="CCCCCC"/>
          <w:lang w:val="bg-BG"/>
        </w:rPr>
      </w:pPr>
    </w:p>
    <w:p w14:paraId="4E46E2C5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10768C97" w14:textId="77777777" w:rsidR="0035307F" w:rsidRDefault="0035307F" w:rsidP="0035307F">
      <w:pPr>
        <w:spacing w:line="240" w:lineRule="exact"/>
        <w:rPr>
          <w:szCs w:val="22"/>
          <w:shd w:val="pct15" w:color="auto" w:fill="FFFFFF"/>
          <w:lang w:val="bg-BG"/>
        </w:rPr>
      </w:pPr>
    </w:p>
    <w:p w14:paraId="2EFC3B59" w14:textId="77777777" w:rsidR="0035307F" w:rsidRPr="002E286D" w:rsidRDefault="0035307F" w:rsidP="0035307F">
      <w:pPr>
        <w:spacing w:line="240" w:lineRule="exact"/>
        <w:rPr>
          <w:noProof/>
          <w:szCs w:val="22"/>
          <w:shd w:val="clear" w:color="auto" w:fill="CCCCCC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1D7D8B8B" w14:textId="77777777" w:rsidR="0035307F" w:rsidRPr="002E286D" w:rsidRDefault="0035307F" w:rsidP="0035307F">
      <w:pPr>
        <w:rPr>
          <w:noProof/>
          <w:lang w:val="bg-BG"/>
        </w:rPr>
      </w:pPr>
    </w:p>
    <w:p w14:paraId="745F0E89" w14:textId="77777777" w:rsidR="00ED330D" w:rsidRPr="002E286D" w:rsidRDefault="00ED330D" w:rsidP="0035307F">
      <w:pPr>
        <w:rPr>
          <w:noProof/>
          <w:lang w:val="bg-BG"/>
        </w:rPr>
      </w:pPr>
    </w:p>
    <w:p w14:paraId="7DBDA310" w14:textId="77777777" w:rsidR="0035307F" w:rsidRPr="002E286D" w:rsidRDefault="0035307F" w:rsidP="003530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6F25A268" w14:textId="77777777" w:rsidR="0035307F" w:rsidRPr="002E286D" w:rsidRDefault="0035307F" w:rsidP="0035307F">
      <w:pPr>
        <w:rPr>
          <w:noProof/>
          <w:lang w:val="bg-BG"/>
        </w:rPr>
      </w:pPr>
    </w:p>
    <w:p w14:paraId="11D46AE4" w14:textId="77777777" w:rsidR="0035307F" w:rsidRPr="002E286D" w:rsidRDefault="0035307F" w:rsidP="0035307F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1D157117" w14:textId="77777777" w:rsidR="0035307F" w:rsidRPr="002E286D" w:rsidRDefault="0035307F" w:rsidP="0035307F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5AA0450A" w14:textId="77777777" w:rsidR="0035307F" w:rsidRPr="002E286D" w:rsidRDefault="0035307F" w:rsidP="0035307F">
      <w:pPr>
        <w:rPr>
          <w:szCs w:val="22"/>
          <w:lang w:val="bg-BG"/>
        </w:rPr>
      </w:pPr>
      <w:r>
        <w:rPr>
          <w:szCs w:val="22"/>
        </w:rPr>
        <w:t>NN</w:t>
      </w:r>
    </w:p>
    <w:p w14:paraId="518567A0" w14:textId="77777777" w:rsidR="008D0965" w:rsidRPr="002E286D" w:rsidRDefault="008D0965" w:rsidP="008D0965">
      <w:pPr>
        <w:rPr>
          <w:szCs w:val="22"/>
          <w:lang w:val="bg-BG"/>
        </w:rPr>
      </w:pPr>
      <w:r w:rsidRPr="002E286D">
        <w:rPr>
          <w:szCs w:val="22"/>
          <w:lang w:val="bg-BG"/>
        </w:rPr>
        <w:t xml:space="preserve"> </w:t>
      </w:r>
    </w:p>
    <w:p w14:paraId="05E53A8C" w14:textId="77777777" w:rsidR="008F2372" w:rsidRPr="002E286D" w:rsidRDefault="008D0965" w:rsidP="008F2372">
      <w:pPr>
        <w:shd w:val="clear" w:color="auto" w:fill="FFFFFF"/>
        <w:spacing w:line="240" w:lineRule="exact"/>
        <w:rPr>
          <w:szCs w:val="22"/>
          <w:highlight w:val="yellow"/>
          <w:lang w:val="bg-BG"/>
        </w:rPr>
      </w:pPr>
      <w:r w:rsidRPr="002E286D">
        <w:rPr>
          <w:szCs w:val="22"/>
          <w:lang w:val="bg-BG"/>
        </w:rPr>
        <w:br w:type="page"/>
      </w:r>
    </w:p>
    <w:p w14:paraId="4603C308" w14:textId="77777777" w:rsidR="008F2372" w:rsidRDefault="008F2372" w:rsidP="008F23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195DF043" w14:textId="77777777" w:rsidR="008F2372" w:rsidRPr="002E286D" w:rsidRDefault="008F2372" w:rsidP="008F23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43D6F276" w14:textId="77777777" w:rsidR="008F2372" w:rsidRPr="002E286D" w:rsidRDefault="008F2372" w:rsidP="008F23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>
        <w:rPr>
          <w:b/>
          <w:bCs/>
          <w:color w:val="000000"/>
        </w:rPr>
        <w:t>E</w:t>
      </w:r>
      <w:r>
        <w:rPr>
          <w:b/>
          <w:bCs/>
          <w:color w:val="000000"/>
          <w:lang w:val="bg-BG"/>
        </w:rPr>
        <w:t xml:space="preserve">ТИКЕТ – МЕЖДИННА </w:t>
      </w:r>
      <w:r w:rsidRPr="00017B0F">
        <w:rPr>
          <w:b/>
          <w:bCs/>
          <w:color w:val="000000"/>
          <w:lang w:val="bg-BG"/>
        </w:rPr>
        <w:t>КАРТОНЕНА КУТИЯ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НА ГРУПОВИТЕ ОПАКОВКИ</w:t>
      </w:r>
      <w:r w:rsidRPr="002E286D">
        <w:rPr>
          <w:b/>
          <w:lang w:val="bg-BG"/>
        </w:rPr>
        <w:t xml:space="preserve"> (</w:t>
      </w:r>
      <w:r>
        <w:rPr>
          <w:b/>
          <w:lang w:val="bg-BG"/>
        </w:rPr>
        <w:t xml:space="preserve">БЕЗ </w:t>
      </w:r>
      <w:r>
        <w:rPr>
          <w:b/>
        </w:rPr>
        <w:t>BLUE</w:t>
      </w:r>
      <w:r w:rsidRPr="002E286D">
        <w:rPr>
          <w:b/>
          <w:lang w:val="bg-BG"/>
        </w:rPr>
        <w:t xml:space="preserve"> </w:t>
      </w:r>
      <w:r>
        <w:rPr>
          <w:b/>
        </w:rPr>
        <w:t>BOX</w:t>
      </w:r>
      <w:r w:rsidRPr="002E286D">
        <w:rPr>
          <w:b/>
          <w:lang w:val="bg-BG"/>
        </w:rPr>
        <w:t>)</w:t>
      </w:r>
    </w:p>
    <w:p w14:paraId="28207495" w14:textId="77777777" w:rsidR="008F2372" w:rsidRPr="002E286D" w:rsidRDefault="008F2372" w:rsidP="008F2372">
      <w:pPr>
        <w:shd w:val="clear" w:color="auto" w:fill="FFFFFF"/>
        <w:spacing w:line="240" w:lineRule="exact"/>
        <w:rPr>
          <w:lang w:val="bg-BG"/>
        </w:rPr>
      </w:pPr>
    </w:p>
    <w:p w14:paraId="00253832" w14:textId="77777777" w:rsidR="008F2372" w:rsidRPr="002E286D" w:rsidRDefault="008F2372" w:rsidP="008F2372">
      <w:pPr>
        <w:shd w:val="clear" w:color="auto" w:fill="FFFFFF"/>
        <w:spacing w:line="240" w:lineRule="exact"/>
        <w:rPr>
          <w:lang w:val="bg-BG"/>
        </w:rPr>
      </w:pPr>
    </w:p>
    <w:p w14:paraId="2EE99541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520FB635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3FCDDE14" w14:textId="77777777" w:rsidR="008F2372" w:rsidRPr="002E286D" w:rsidRDefault="008F2372" w:rsidP="008F2372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57CD8266" w14:textId="77777777" w:rsidR="008F2372" w:rsidRPr="002E286D" w:rsidRDefault="008F2372" w:rsidP="008F2372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02107ACB" w14:textId="77777777" w:rsidR="008F2372" w:rsidRPr="00B41782" w:rsidRDefault="002166FA" w:rsidP="008F2372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8F2372" w:rsidRPr="00017B0F">
        <w:rPr>
          <w:color w:val="000000"/>
          <w:lang w:val="bg-BG"/>
        </w:rPr>
        <w:t>ирфенидон</w:t>
      </w:r>
    </w:p>
    <w:p w14:paraId="4D437B43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30DC980E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19C20BFB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44526D2E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2933651D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267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2E286D">
        <w:rPr>
          <w:szCs w:val="22"/>
          <w:lang w:val="bg-BG"/>
        </w:rPr>
        <w:t>.</w:t>
      </w:r>
    </w:p>
    <w:p w14:paraId="33BAD67D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21C341CB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5ABFCE0E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0B50C99A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3552DC9B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46E600F9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00C0220F" w14:textId="77777777" w:rsidR="00ED6D7C" w:rsidRDefault="00ED6D7C" w:rsidP="008F2372">
      <w:pPr>
        <w:spacing w:line="240" w:lineRule="exact"/>
        <w:rPr>
          <w:szCs w:val="22"/>
          <w:lang w:val="bg-BG"/>
        </w:rPr>
      </w:pPr>
    </w:p>
    <w:p w14:paraId="65E74581" w14:textId="77777777" w:rsidR="008F2372" w:rsidRPr="00E8361E" w:rsidRDefault="00ED6D7C" w:rsidP="008F2372">
      <w:pPr>
        <w:spacing w:line="240" w:lineRule="exact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74625E92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7CD3043E" w14:textId="77777777" w:rsidR="008F2372" w:rsidRPr="00ED6D7C" w:rsidRDefault="00661C02" w:rsidP="008F2372">
      <w:pPr>
        <w:autoSpaceDE w:val="0"/>
        <w:autoSpaceDN w:val="0"/>
        <w:adjustRightInd w:val="0"/>
        <w:rPr>
          <w:szCs w:val="22"/>
          <w:lang w:val="bg-BG"/>
        </w:rPr>
      </w:pPr>
      <w:r>
        <w:rPr>
          <w:color w:val="222222"/>
          <w:szCs w:val="22"/>
          <w:lang w:val="bg-BG" w:eastAsia="en-GB"/>
        </w:rPr>
        <w:t>84</w:t>
      </w:r>
      <w:r w:rsidR="008F2372" w:rsidRPr="002E286D">
        <w:rPr>
          <w:color w:val="222222"/>
          <w:szCs w:val="22"/>
          <w:lang w:val="bg-BG" w:eastAsia="en-GB"/>
        </w:rPr>
        <w:t xml:space="preserve"> </w:t>
      </w:r>
      <w:r w:rsidR="008F2372" w:rsidRPr="00E8361E">
        <w:rPr>
          <w:color w:val="222222"/>
          <w:szCs w:val="22"/>
          <w:lang w:val="bg-BG" w:eastAsia="en-GB"/>
        </w:rPr>
        <w:t>филмирани таблетки</w:t>
      </w:r>
      <w:r w:rsidR="00DB3FEF">
        <w:rPr>
          <w:color w:val="222222"/>
          <w:szCs w:val="22"/>
          <w:lang w:val="bg-BG" w:eastAsia="en-GB"/>
        </w:rPr>
        <w:t xml:space="preserve">. </w:t>
      </w:r>
      <w:r w:rsidR="008F2372" w:rsidRPr="00ED6D7C">
        <w:rPr>
          <w:szCs w:val="22"/>
          <w:lang w:val="bg-BG" w:eastAsia="en-US"/>
        </w:rPr>
        <w:t>Част от групова опаковка, не може да се продава отделно</w:t>
      </w:r>
      <w:r w:rsidR="008F2372" w:rsidRPr="002E286D">
        <w:rPr>
          <w:szCs w:val="22"/>
          <w:lang w:val="bg-BG"/>
        </w:rPr>
        <w:t xml:space="preserve"> </w:t>
      </w:r>
      <w:r w:rsidR="008F2372" w:rsidRPr="002E286D">
        <w:rPr>
          <w:color w:val="222222"/>
          <w:szCs w:val="22"/>
          <w:lang w:val="bg-BG" w:eastAsia="en-GB"/>
        </w:rPr>
        <w:br/>
      </w:r>
    </w:p>
    <w:p w14:paraId="4656AC71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062256E0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6E6B9176" w14:textId="77777777" w:rsidR="008F2372" w:rsidRPr="002E286D" w:rsidRDefault="008F2372" w:rsidP="008F2372">
      <w:pPr>
        <w:spacing w:line="240" w:lineRule="exact"/>
        <w:rPr>
          <w:i/>
          <w:szCs w:val="22"/>
          <w:lang w:val="bg-BG"/>
        </w:rPr>
      </w:pPr>
    </w:p>
    <w:p w14:paraId="2FB83DA6" w14:textId="77777777" w:rsidR="008F2372" w:rsidRPr="008020BF" w:rsidRDefault="008F2372" w:rsidP="008F2372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4A21E4CB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11531145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3ACA4F85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7E5977C8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9552506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627A2A46" w14:textId="77777777" w:rsidR="008F2372" w:rsidRPr="00CA3F97" w:rsidRDefault="008F2372" w:rsidP="008F2372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03B4AA22" w14:textId="77777777" w:rsidR="008F2372" w:rsidRPr="002E286D" w:rsidRDefault="008F2372" w:rsidP="008F2372">
      <w:pPr>
        <w:spacing w:line="240" w:lineRule="exact"/>
        <w:outlineLvl w:val="0"/>
        <w:rPr>
          <w:szCs w:val="22"/>
          <w:lang w:val="bg-BG"/>
        </w:rPr>
      </w:pPr>
    </w:p>
    <w:p w14:paraId="44EF80A4" w14:textId="77777777" w:rsidR="008F2372" w:rsidRPr="002E286D" w:rsidRDefault="008F2372" w:rsidP="008F2372">
      <w:pPr>
        <w:spacing w:line="240" w:lineRule="exact"/>
        <w:outlineLvl w:val="0"/>
        <w:rPr>
          <w:szCs w:val="22"/>
          <w:lang w:val="bg-BG"/>
        </w:rPr>
      </w:pPr>
    </w:p>
    <w:p w14:paraId="3326E673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76639F91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66ED7D0D" w14:textId="77777777" w:rsidR="008F2372" w:rsidRPr="002E286D" w:rsidRDefault="008F2372" w:rsidP="008F2372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3FE353D5" w14:textId="77777777" w:rsidR="008F2372" w:rsidRPr="002E286D" w:rsidRDefault="008F2372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0F13F2BD" w14:textId="77777777" w:rsidR="008F2372" w:rsidRPr="002E286D" w:rsidRDefault="008F2372" w:rsidP="008E7020">
      <w:pPr>
        <w:keepNext/>
        <w:spacing w:line="240" w:lineRule="exact"/>
        <w:rPr>
          <w:i/>
          <w:szCs w:val="22"/>
          <w:lang w:val="bg-BG"/>
        </w:rPr>
      </w:pPr>
    </w:p>
    <w:p w14:paraId="0B5406C5" w14:textId="77777777" w:rsidR="008F2372" w:rsidRPr="002E286D" w:rsidRDefault="008F2372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2E286D">
        <w:rPr>
          <w:szCs w:val="22"/>
          <w:lang w:val="bg-BG"/>
        </w:rPr>
        <w:t xml:space="preserve"> </w:t>
      </w:r>
    </w:p>
    <w:p w14:paraId="31945955" w14:textId="77777777" w:rsidR="008F2372" w:rsidRPr="002E286D" w:rsidRDefault="008F2372" w:rsidP="008E7020">
      <w:pPr>
        <w:keepNext/>
        <w:spacing w:line="240" w:lineRule="exact"/>
        <w:rPr>
          <w:szCs w:val="22"/>
          <w:lang w:val="bg-BG"/>
        </w:rPr>
      </w:pPr>
    </w:p>
    <w:p w14:paraId="2333DA56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174BE186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551781B5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01D7E728" w14:textId="77777777" w:rsidR="008F2372" w:rsidRPr="002E286D" w:rsidRDefault="008F2372" w:rsidP="008F2372">
      <w:pPr>
        <w:spacing w:line="240" w:lineRule="exact"/>
        <w:ind w:left="567" w:hanging="567"/>
        <w:rPr>
          <w:szCs w:val="22"/>
          <w:lang w:val="bg-BG"/>
        </w:rPr>
      </w:pPr>
    </w:p>
    <w:p w14:paraId="52CB9A4F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10.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67EBAC0E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57348062" w14:textId="77777777" w:rsidR="00ED330D" w:rsidRPr="002E286D" w:rsidRDefault="00ED330D" w:rsidP="008F2372">
      <w:pPr>
        <w:spacing w:line="240" w:lineRule="exact"/>
        <w:rPr>
          <w:szCs w:val="22"/>
          <w:lang w:val="bg-BG"/>
        </w:rPr>
      </w:pPr>
    </w:p>
    <w:p w14:paraId="142E0DA4" w14:textId="77777777" w:rsidR="008F2372" w:rsidRPr="002E286D" w:rsidRDefault="008F2372" w:rsidP="00013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lastRenderedPageBreak/>
        <w:t>11.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45CDFE7B" w14:textId="77777777" w:rsidR="008F2372" w:rsidRPr="002E286D" w:rsidRDefault="008F2372" w:rsidP="00013760">
      <w:pPr>
        <w:keepNext/>
        <w:keepLines/>
        <w:spacing w:line="240" w:lineRule="exact"/>
        <w:rPr>
          <w:szCs w:val="22"/>
          <w:lang w:val="bg-BG"/>
        </w:rPr>
      </w:pPr>
    </w:p>
    <w:p w14:paraId="11069897" w14:textId="77777777" w:rsidR="00F0437F" w:rsidRPr="00A64A4E" w:rsidRDefault="00F0437F" w:rsidP="00F0437F">
      <w:pPr>
        <w:keepNext/>
        <w:keepLines/>
        <w:rPr>
          <w:ins w:id="356" w:author="Author"/>
          <w:szCs w:val="22"/>
          <w:lang w:val="fr-FR"/>
        </w:rPr>
      </w:pPr>
      <w:ins w:id="357" w:author="Author">
        <w:r w:rsidRPr="00A64A4E">
          <w:rPr>
            <w:szCs w:val="22"/>
            <w:lang w:val="fr-FR"/>
          </w:rPr>
          <w:t>H.A.C. Pharma</w:t>
        </w:r>
      </w:ins>
    </w:p>
    <w:p w14:paraId="45189DA4" w14:textId="77777777" w:rsidR="00F0437F" w:rsidRPr="00A64A4E" w:rsidRDefault="00F0437F" w:rsidP="00F0437F">
      <w:pPr>
        <w:keepNext/>
        <w:keepLines/>
        <w:rPr>
          <w:ins w:id="358" w:author="Author"/>
          <w:szCs w:val="22"/>
          <w:lang w:val="fr-FR"/>
        </w:rPr>
      </w:pPr>
      <w:ins w:id="359" w:author="Author">
        <w:r w:rsidRPr="00A64A4E">
          <w:rPr>
            <w:szCs w:val="22"/>
            <w:lang w:val="fr-FR"/>
          </w:rPr>
          <w:t>Péricentre 2</w:t>
        </w:r>
      </w:ins>
    </w:p>
    <w:p w14:paraId="5C646CAD" w14:textId="77777777" w:rsidR="00F0437F" w:rsidRPr="00A64A4E" w:rsidRDefault="00F0437F" w:rsidP="00F0437F">
      <w:pPr>
        <w:keepNext/>
        <w:keepLines/>
        <w:rPr>
          <w:ins w:id="360" w:author="Author"/>
          <w:szCs w:val="22"/>
          <w:lang w:val="fr-FR"/>
        </w:rPr>
      </w:pPr>
      <w:ins w:id="361" w:author="Author">
        <w:r w:rsidRPr="00A64A4E">
          <w:rPr>
            <w:szCs w:val="22"/>
            <w:lang w:val="fr-FR"/>
          </w:rPr>
          <w:t>43 Avenue de la Côte de Nacre</w:t>
        </w:r>
      </w:ins>
    </w:p>
    <w:p w14:paraId="13AA095C" w14:textId="77777777" w:rsidR="00F0437F" w:rsidRPr="002D13DF" w:rsidRDefault="00F0437F" w:rsidP="00F0437F">
      <w:pPr>
        <w:keepNext/>
        <w:keepLines/>
        <w:rPr>
          <w:ins w:id="362" w:author="Author"/>
          <w:szCs w:val="22"/>
        </w:rPr>
      </w:pPr>
      <w:ins w:id="363" w:author="Author">
        <w:r w:rsidRPr="002D13DF">
          <w:rPr>
            <w:szCs w:val="22"/>
          </w:rPr>
          <w:t>14000 Caen</w:t>
        </w:r>
      </w:ins>
    </w:p>
    <w:p w14:paraId="0AA88D7A" w14:textId="7D35C019" w:rsidR="009F165A" w:rsidRPr="007759EB" w:rsidDel="00F0437F" w:rsidRDefault="00F0437F" w:rsidP="00F0437F">
      <w:pPr>
        <w:keepNext/>
        <w:keepLines/>
        <w:rPr>
          <w:del w:id="364" w:author="Author"/>
          <w:lang w:val="bg-BG"/>
        </w:rPr>
      </w:pPr>
      <w:ins w:id="365" w:author="Author">
        <w:r>
          <w:rPr>
            <w:szCs w:val="22"/>
            <w:lang w:val="bg-BG"/>
          </w:rPr>
          <w:t>Франция</w:t>
        </w:r>
      </w:ins>
      <w:del w:id="366" w:author="Author">
        <w:r w:rsidR="009F165A" w:rsidRPr="007759EB" w:rsidDel="00F0437F">
          <w:rPr>
            <w:lang w:val="de-CH"/>
          </w:rPr>
          <w:delText>Roche</w:delText>
        </w:r>
        <w:r w:rsidR="009F165A" w:rsidRPr="007759EB" w:rsidDel="00F0437F">
          <w:rPr>
            <w:lang w:val="bg-BG"/>
          </w:rPr>
          <w:delText xml:space="preserve"> </w:delText>
        </w:r>
        <w:r w:rsidR="009F165A" w:rsidRPr="007759EB" w:rsidDel="00F0437F">
          <w:rPr>
            <w:lang w:val="de-CH"/>
          </w:rPr>
          <w:delText>Registration</w:delText>
        </w:r>
        <w:r w:rsidR="009F165A" w:rsidRPr="007759EB" w:rsidDel="00F0437F">
          <w:rPr>
            <w:lang w:val="bg-BG"/>
          </w:rPr>
          <w:delText xml:space="preserve"> </w:delText>
        </w:r>
        <w:r w:rsidR="009F165A" w:rsidRPr="007759EB" w:rsidDel="00F0437F">
          <w:rPr>
            <w:lang w:val="de-CH"/>
          </w:rPr>
          <w:delText>GmbH</w:delText>
        </w:r>
        <w:r w:rsidR="009F165A" w:rsidRPr="007759EB" w:rsidDel="00F0437F">
          <w:rPr>
            <w:lang w:val="bg-BG"/>
          </w:rPr>
          <w:delText xml:space="preserve"> </w:delText>
        </w:r>
      </w:del>
    </w:p>
    <w:p w14:paraId="7F483E29" w14:textId="0892D1F1" w:rsidR="009F165A" w:rsidRPr="007759EB" w:rsidDel="00F0437F" w:rsidRDefault="009F165A" w:rsidP="00013760">
      <w:pPr>
        <w:keepNext/>
        <w:keepLines/>
        <w:rPr>
          <w:del w:id="367" w:author="Author"/>
          <w:lang w:val="de-CH"/>
        </w:rPr>
      </w:pPr>
      <w:del w:id="368" w:author="Author">
        <w:r w:rsidRPr="007759EB" w:rsidDel="00F0437F">
          <w:rPr>
            <w:lang w:val="de-CH"/>
          </w:rPr>
          <w:delText>Emil-Barell-Strasse 1</w:delText>
        </w:r>
      </w:del>
    </w:p>
    <w:p w14:paraId="1185979E" w14:textId="4C3463C1" w:rsidR="009F165A" w:rsidRPr="007759EB" w:rsidDel="00F0437F" w:rsidRDefault="009F165A" w:rsidP="00013760">
      <w:pPr>
        <w:keepNext/>
        <w:keepLines/>
        <w:rPr>
          <w:del w:id="369" w:author="Author"/>
          <w:lang w:val="de-CH"/>
        </w:rPr>
      </w:pPr>
      <w:del w:id="370" w:author="Author">
        <w:r w:rsidRPr="007759EB" w:rsidDel="00F0437F">
          <w:rPr>
            <w:lang w:val="de-CH"/>
          </w:rPr>
          <w:delText>79639 Grenzach-Wyhlen</w:delText>
        </w:r>
      </w:del>
    </w:p>
    <w:p w14:paraId="4D165174" w14:textId="10E3BDEE" w:rsidR="009F165A" w:rsidRPr="007759EB" w:rsidRDefault="009F165A" w:rsidP="00013760">
      <w:pPr>
        <w:keepNext/>
        <w:keepLines/>
        <w:rPr>
          <w:lang w:val="bg-BG"/>
        </w:rPr>
      </w:pPr>
      <w:del w:id="371" w:author="Author">
        <w:r w:rsidRPr="007759EB" w:rsidDel="00F0437F">
          <w:rPr>
            <w:lang w:val="bg-BG"/>
          </w:rPr>
          <w:delText>Германия</w:delText>
        </w:r>
      </w:del>
    </w:p>
    <w:p w14:paraId="6C3FACCC" w14:textId="77777777" w:rsidR="008F2372" w:rsidRPr="00013760" w:rsidRDefault="008F2372" w:rsidP="00013760">
      <w:pPr>
        <w:keepNext/>
        <w:keepLines/>
        <w:spacing w:line="240" w:lineRule="exact"/>
        <w:rPr>
          <w:szCs w:val="22"/>
          <w:lang w:val="bg-BG"/>
        </w:rPr>
      </w:pPr>
    </w:p>
    <w:p w14:paraId="61D51042" w14:textId="77777777" w:rsidR="008F2372" w:rsidRPr="00013760" w:rsidRDefault="008F2372" w:rsidP="008F2372">
      <w:pPr>
        <w:spacing w:line="240" w:lineRule="exact"/>
        <w:rPr>
          <w:szCs w:val="22"/>
          <w:lang w:val="bg-BG"/>
        </w:rPr>
      </w:pPr>
    </w:p>
    <w:p w14:paraId="45DDA172" w14:textId="77777777" w:rsidR="008F2372" w:rsidRPr="00013760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62877AB6" w14:textId="77777777" w:rsidR="008F2372" w:rsidRPr="00013760" w:rsidRDefault="008F2372" w:rsidP="008F2372">
      <w:pPr>
        <w:spacing w:line="240" w:lineRule="exact"/>
        <w:rPr>
          <w:szCs w:val="22"/>
          <w:lang w:val="bg-BG"/>
        </w:rPr>
      </w:pPr>
    </w:p>
    <w:p w14:paraId="027B9254" w14:textId="77777777" w:rsidR="008F2372" w:rsidRPr="00ED6D7C" w:rsidRDefault="00160B33" w:rsidP="008F2372">
      <w:pPr>
        <w:rPr>
          <w:rFonts w:eastAsia="MS Mincho"/>
          <w:lang w:val="bg-BG"/>
        </w:rPr>
      </w:pPr>
      <w:r w:rsidRPr="00ED6D7C">
        <w:rPr>
          <w:rFonts w:eastAsia="MS Mincho"/>
        </w:rPr>
        <w:t>EU</w:t>
      </w:r>
      <w:r w:rsidRPr="00013760">
        <w:rPr>
          <w:rFonts w:eastAsia="MS Mincho"/>
          <w:lang w:val="bg-BG"/>
        </w:rPr>
        <w:t>/1/11/667/0</w:t>
      </w:r>
      <w:r w:rsidR="00ED6D7C">
        <w:rPr>
          <w:rFonts w:eastAsia="MS Mincho"/>
          <w:lang w:val="bg-BG"/>
        </w:rPr>
        <w:t xml:space="preserve">17 252 таблетки </w:t>
      </w:r>
      <w:r w:rsidR="00ED6D7C" w:rsidRPr="00013760">
        <w:rPr>
          <w:rFonts w:eastAsia="MS Mincho"/>
          <w:lang w:val="bg-BG"/>
        </w:rPr>
        <w:t>(</w:t>
      </w:r>
      <w:r w:rsidR="00ED6D7C">
        <w:rPr>
          <w:rFonts w:eastAsia="MS Mincho"/>
          <w:lang w:val="bg-BG"/>
        </w:rPr>
        <w:t>3 х 84</w:t>
      </w:r>
      <w:r w:rsidR="00ED6D7C" w:rsidRPr="00013760">
        <w:rPr>
          <w:rFonts w:eastAsia="MS Mincho"/>
          <w:lang w:val="bg-BG"/>
        </w:rPr>
        <w:t>)</w:t>
      </w:r>
    </w:p>
    <w:p w14:paraId="59A95DCE" w14:textId="77777777" w:rsidR="008F2372" w:rsidRPr="00CA3F97" w:rsidRDefault="008F2372" w:rsidP="008F2372">
      <w:pPr>
        <w:spacing w:line="240" w:lineRule="exact"/>
        <w:rPr>
          <w:szCs w:val="22"/>
          <w:lang w:val="bg-BG"/>
        </w:rPr>
      </w:pPr>
    </w:p>
    <w:p w14:paraId="51809801" w14:textId="77777777" w:rsidR="008F2372" w:rsidRPr="00013760" w:rsidRDefault="008F2372" w:rsidP="008F2372">
      <w:pPr>
        <w:spacing w:line="240" w:lineRule="exact"/>
        <w:rPr>
          <w:lang w:val="bg-BG"/>
        </w:rPr>
      </w:pPr>
    </w:p>
    <w:p w14:paraId="4D544BFC" w14:textId="77777777" w:rsidR="008F2372" w:rsidRPr="00013760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35F3D26C" w14:textId="77777777" w:rsidR="008F2372" w:rsidRPr="00013760" w:rsidRDefault="008F2372" w:rsidP="008F2372">
      <w:pPr>
        <w:spacing w:line="240" w:lineRule="exact"/>
        <w:rPr>
          <w:lang w:val="bg-BG"/>
        </w:rPr>
      </w:pPr>
    </w:p>
    <w:p w14:paraId="65DC44D6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4E49AA25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7B113690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5E672C72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3720EE40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0560E91E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71DBCB88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181C23FC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0A9D2C87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4AC1F070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0D31D7C6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4C2F8DA9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267</w:t>
      </w:r>
      <w:r w:rsidR="006E69F4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575A7837" w14:textId="77777777" w:rsidR="008F2372" w:rsidRPr="002E286D" w:rsidRDefault="008F2372" w:rsidP="008F2372">
      <w:pPr>
        <w:spacing w:line="240" w:lineRule="exact"/>
        <w:rPr>
          <w:szCs w:val="22"/>
          <w:lang w:val="bg-BG"/>
        </w:rPr>
      </w:pPr>
    </w:p>
    <w:p w14:paraId="44C2BE6E" w14:textId="77777777" w:rsidR="008F2372" w:rsidRPr="002E286D" w:rsidRDefault="008F2372" w:rsidP="008F2372">
      <w:pPr>
        <w:rPr>
          <w:noProof/>
          <w:szCs w:val="22"/>
          <w:shd w:val="clear" w:color="auto" w:fill="CCCCCC"/>
          <w:lang w:val="bg-BG"/>
        </w:rPr>
      </w:pPr>
    </w:p>
    <w:p w14:paraId="7E1063BD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55CF4B6F" w14:textId="77777777" w:rsidR="008F2372" w:rsidRDefault="008F2372" w:rsidP="008F2372">
      <w:pPr>
        <w:spacing w:line="240" w:lineRule="exact"/>
        <w:rPr>
          <w:szCs w:val="22"/>
          <w:shd w:val="pct15" w:color="auto" w:fill="FFFFFF"/>
          <w:lang w:val="bg-BG"/>
        </w:rPr>
      </w:pPr>
    </w:p>
    <w:p w14:paraId="0C8DD23F" w14:textId="77777777" w:rsidR="008F2372" w:rsidRPr="002E286D" w:rsidRDefault="008F2372" w:rsidP="008F2372">
      <w:pPr>
        <w:spacing w:line="240" w:lineRule="exact"/>
        <w:rPr>
          <w:noProof/>
          <w:szCs w:val="22"/>
          <w:shd w:val="clear" w:color="auto" w:fill="CCCCCC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37C76419" w14:textId="77777777" w:rsidR="008F2372" w:rsidRPr="002E286D" w:rsidRDefault="008F2372" w:rsidP="008F2372">
      <w:pPr>
        <w:rPr>
          <w:noProof/>
          <w:lang w:val="bg-BG"/>
        </w:rPr>
      </w:pPr>
    </w:p>
    <w:p w14:paraId="7757E92C" w14:textId="77777777" w:rsidR="00ED330D" w:rsidRPr="002E286D" w:rsidRDefault="00ED330D" w:rsidP="008F2372">
      <w:pPr>
        <w:rPr>
          <w:noProof/>
          <w:lang w:val="bg-BG"/>
        </w:rPr>
      </w:pPr>
    </w:p>
    <w:p w14:paraId="029931E0" w14:textId="77777777" w:rsidR="008F2372" w:rsidRPr="002E286D" w:rsidRDefault="008F2372" w:rsidP="008F23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4A1B1FA3" w14:textId="77777777" w:rsidR="008F2372" w:rsidRPr="002E286D" w:rsidRDefault="008F2372" w:rsidP="008F2372">
      <w:pPr>
        <w:rPr>
          <w:noProof/>
          <w:lang w:val="bg-BG"/>
        </w:rPr>
      </w:pPr>
    </w:p>
    <w:p w14:paraId="0D999214" w14:textId="77777777" w:rsidR="008F2372" w:rsidRPr="002E286D" w:rsidRDefault="008F2372" w:rsidP="008F2372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5785B5EC" w14:textId="77777777" w:rsidR="008F2372" w:rsidRPr="002E286D" w:rsidRDefault="008F2372" w:rsidP="008F2372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3FA10277" w14:textId="77777777" w:rsidR="008F2372" w:rsidRPr="002E286D" w:rsidRDefault="008F2372" w:rsidP="008F2372">
      <w:pPr>
        <w:rPr>
          <w:szCs w:val="22"/>
          <w:lang w:val="bg-BG"/>
        </w:rPr>
      </w:pPr>
      <w:r>
        <w:rPr>
          <w:szCs w:val="22"/>
        </w:rPr>
        <w:t>NN</w:t>
      </w:r>
    </w:p>
    <w:p w14:paraId="1EE86001" w14:textId="77777777" w:rsidR="008F2372" w:rsidRPr="002E286D" w:rsidRDefault="008F2372" w:rsidP="008F2372">
      <w:pPr>
        <w:rPr>
          <w:szCs w:val="22"/>
          <w:lang w:val="bg-BG"/>
        </w:rPr>
      </w:pPr>
      <w:r w:rsidRPr="002E286D">
        <w:rPr>
          <w:szCs w:val="22"/>
          <w:lang w:val="bg-BG"/>
        </w:rPr>
        <w:t xml:space="preserve"> </w:t>
      </w:r>
    </w:p>
    <w:p w14:paraId="53B7D8DC" w14:textId="77777777" w:rsidR="00D50871" w:rsidRPr="002E286D" w:rsidRDefault="008D0965" w:rsidP="00D50871">
      <w:pPr>
        <w:shd w:val="clear" w:color="auto" w:fill="FFFFFF"/>
        <w:spacing w:line="240" w:lineRule="exact"/>
        <w:rPr>
          <w:szCs w:val="22"/>
          <w:highlight w:val="yellow"/>
          <w:lang w:val="bg-BG"/>
        </w:rPr>
      </w:pPr>
      <w:r w:rsidRPr="002E286D">
        <w:rPr>
          <w:szCs w:val="22"/>
          <w:lang w:val="bg-BG"/>
        </w:rPr>
        <w:br w:type="page"/>
      </w:r>
    </w:p>
    <w:p w14:paraId="4F07493C" w14:textId="77777777" w:rsidR="00D50871" w:rsidRDefault="00D50871" w:rsidP="00D508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ВТОРИЧНАТА ОПАКОВКА</w:t>
      </w:r>
    </w:p>
    <w:p w14:paraId="6591706A" w14:textId="77777777" w:rsidR="00D50871" w:rsidRPr="002E286D" w:rsidRDefault="00D50871" w:rsidP="00D508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/>
        </w:rPr>
      </w:pPr>
    </w:p>
    <w:p w14:paraId="179288BF" w14:textId="77777777" w:rsidR="009F739E" w:rsidRDefault="00D50871" w:rsidP="00D508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/>
          <w:lang w:val="bg-BG"/>
        </w:rPr>
      </w:pPr>
      <w:r>
        <w:rPr>
          <w:b/>
          <w:bCs/>
          <w:color w:val="000000"/>
        </w:rPr>
        <w:t>E</w:t>
      </w:r>
      <w:r>
        <w:rPr>
          <w:b/>
          <w:bCs/>
          <w:color w:val="000000"/>
          <w:lang w:val="bg-BG"/>
        </w:rPr>
        <w:t xml:space="preserve">ТИКЕТ – МЕЖДИННА </w:t>
      </w:r>
      <w:r w:rsidRPr="00017B0F">
        <w:rPr>
          <w:b/>
          <w:bCs/>
          <w:color w:val="000000"/>
          <w:lang w:val="bg-BG"/>
        </w:rPr>
        <w:t>КАРТОНЕНА КУТИЯ</w:t>
      </w:r>
      <w:r w:rsidRPr="002E286D">
        <w:rPr>
          <w:b/>
          <w:lang w:val="bg-BG"/>
        </w:rPr>
        <w:t xml:space="preserve"> </w:t>
      </w:r>
      <w:r>
        <w:rPr>
          <w:b/>
          <w:lang w:val="bg-BG"/>
        </w:rPr>
        <w:t>НА ГРУПОВИТЕ ОПАКОВКИ</w:t>
      </w:r>
      <w:r w:rsidRPr="002E286D">
        <w:rPr>
          <w:b/>
          <w:lang w:val="bg-BG"/>
        </w:rPr>
        <w:t xml:space="preserve"> </w:t>
      </w:r>
    </w:p>
    <w:p w14:paraId="6B94D2FD" w14:textId="77777777" w:rsidR="00D50871" w:rsidRPr="002E286D" w:rsidRDefault="00D50871" w:rsidP="00D508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/>
        </w:rPr>
      </w:pPr>
      <w:r w:rsidRPr="002E286D">
        <w:rPr>
          <w:b/>
          <w:lang w:val="bg-BG"/>
        </w:rPr>
        <w:t>(</w:t>
      </w:r>
      <w:r>
        <w:rPr>
          <w:b/>
          <w:lang w:val="bg-BG"/>
        </w:rPr>
        <w:t xml:space="preserve">БЕЗ </w:t>
      </w:r>
      <w:r>
        <w:rPr>
          <w:b/>
        </w:rPr>
        <w:t>BLUE</w:t>
      </w:r>
      <w:r w:rsidRPr="002E286D">
        <w:rPr>
          <w:b/>
          <w:lang w:val="bg-BG"/>
        </w:rPr>
        <w:t xml:space="preserve"> </w:t>
      </w:r>
      <w:r>
        <w:rPr>
          <w:b/>
        </w:rPr>
        <w:t>BOX</w:t>
      </w:r>
      <w:r w:rsidRPr="002E286D">
        <w:rPr>
          <w:b/>
          <w:lang w:val="bg-BG"/>
        </w:rPr>
        <w:t>)</w:t>
      </w:r>
    </w:p>
    <w:p w14:paraId="476F1850" w14:textId="77777777" w:rsidR="00D50871" w:rsidRPr="002E286D" w:rsidRDefault="00D50871" w:rsidP="00D50871">
      <w:pPr>
        <w:shd w:val="clear" w:color="auto" w:fill="FFFFFF"/>
        <w:spacing w:line="240" w:lineRule="exact"/>
        <w:rPr>
          <w:lang w:val="bg-BG"/>
        </w:rPr>
      </w:pPr>
    </w:p>
    <w:p w14:paraId="0C049E31" w14:textId="77777777" w:rsidR="00D50871" w:rsidRPr="002E286D" w:rsidRDefault="00D50871" w:rsidP="00D50871">
      <w:pPr>
        <w:shd w:val="clear" w:color="auto" w:fill="FFFFFF"/>
        <w:spacing w:line="240" w:lineRule="exact"/>
        <w:rPr>
          <w:lang w:val="bg-BG"/>
        </w:rPr>
      </w:pPr>
    </w:p>
    <w:p w14:paraId="28356B36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245EACF1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5F1D677A" w14:textId="77777777" w:rsidR="00D50871" w:rsidRPr="002E286D" w:rsidRDefault="00D50871" w:rsidP="00D50871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801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филмирани таблетки</w:t>
      </w:r>
    </w:p>
    <w:p w14:paraId="06178991" w14:textId="77777777" w:rsidR="00D50871" w:rsidRPr="002E286D" w:rsidRDefault="00D50871" w:rsidP="00D50871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500535C6" w14:textId="77777777" w:rsidR="00D50871" w:rsidRPr="00B41782" w:rsidRDefault="002166FA" w:rsidP="00D50871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D50871" w:rsidRPr="00017B0F">
        <w:rPr>
          <w:color w:val="000000"/>
          <w:lang w:val="bg-BG"/>
        </w:rPr>
        <w:t>ирфенидон</w:t>
      </w:r>
    </w:p>
    <w:p w14:paraId="72ECCC50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0166FBAC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66D1AA75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2.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14853475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553A254C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таблетка </w:t>
      </w:r>
      <w:r w:rsidRPr="00017B0F">
        <w:rPr>
          <w:color w:val="000000"/>
          <w:lang w:val="bg-BG"/>
        </w:rPr>
        <w:t>съдържа</w:t>
      </w:r>
      <w:r>
        <w:rPr>
          <w:color w:val="000000"/>
          <w:lang w:val="bg-BG"/>
        </w:rPr>
        <w:t xml:space="preserve"> 801</w:t>
      </w:r>
      <w:r w:rsidRPr="00C607D8">
        <w:rPr>
          <w:szCs w:val="22"/>
        </w:rPr>
        <w:t> 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пирфенидон</w:t>
      </w:r>
      <w:r w:rsidRPr="002E286D">
        <w:rPr>
          <w:szCs w:val="22"/>
          <w:lang w:val="bg-BG"/>
        </w:rPr>
        <w:t>.</w:t>
      </w:r>
    </w:p>
    <w:p w14:paraId="32B5C8AD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02E05630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735731E5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3.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СПИСЪК НА ПОМОЩНИТЕ ВЕЩЕСТВА</w:t>
      </w:r>
    </w:p>
    <w:p w14:paraId="732222D0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7F9E89CF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0019BAF8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76267DCE" w14:textId="77777777" w:rsidR="00B24C43" w:rsidRDefault="00B24C43" w:rsidP="00D50871">
      <w:pPr>
        <w:spacing w:line="240" w:lineRule="exact"/>
        <w:rPr>
          <w:szCs w:val="22"/>
          <w:lang w:val="bg-BG"/>
        </w:rPr>
      </w:pPr>
    </w:p>
    <w:p w14:paraId="3DB52D24" w14:textId="77777777" w:rsidR="00D50871" w:rsidRPr="00E8361E" w:rsidRDefault="00B24C43" w:rsidP="00D50871">
      <w:pPr>
        <w:spacing w:line="240" w:lineRule="exact"/>
        <w:rPr>
          <w:szCs w:val="22"/>
          <w:lang w:val="bg-BG"/>
        </w:rPr>
      </w:pPr>
      <w:r w:rsidRPr="00E8361E">
        <w:rPr>
          <w:szCs w:val="22"/>
          <w:highlight w:val="lightGray"/>
          <w:lang w:val="bg-BG"/>
        </w:rPr>
        <w:t>Филмирана таблетка</w:t>
      </w:r>
    </w:p>
    <w:p w14:paraId="6A919584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6E21E82E" w14:textId="77777777" w:rsidR="00D50871" w:rsidRPr="00B24C43" w:rsidRDefault="00661C02" w:rsidP="00D50871">
      <w:pPr>
        <w:autoSpaceDE w:val="0"/>
        <w:autoSpaceDN w:val="0"/>
        <w:adjustRightInd w:val="0"/>
        <w:rPr>
          <w:szCs w:val="22"/>
          <w:lang w:val="bg-BG"/>
        </w:rPr>
      </w:pPr>
      <w:r>
        <w:rPr>
          <w:color w:val="222222"/>
          <w:szCs w:val="22"/>
          <w:lang w:val="bg-BG" w:eastAsia="en-GB"/>
        </w:rPr>
        <w:t>84</w:t>
      </w:r>
      <w:r w:rsidR="00D50871" w:rsidRPr="002E286D">
        <w:rPr>
          <w:color w:val="222222"/>
          <w:szCs w:val="22"/>
          <w:lang w:val="bg-BG" w:eastAsia="en-GB"/>
        </w:rPr>
        <w:t xml:space="preserve"> </w:t>
      </w:r>
      <w:r w:rsidR="00D50871" w:rsidRPr="00E8361E">
        <w:rPr>
          <w:color w:val="222222"/>
          <w:szCs w:val="22"/>
          <w:lang w:val="bg-BG" w:eastAsia="en-GB"/>
        </w:rPr>
        <w:t>филмирани таблетки</w:t>
      </w:r>
      <w:r w:rsidR="00DB3FEF">
        <w:rPr>
          <w:color w:val="222222"/>
          <w:szCs w:val="22"/>
          <w:lang w:val="bg-BG" w:eastAsia="en-GB"/>
        </w:rPr>
        <w:t xml:space="preserve">. </w:t>
      </w:r>
      <w:r w:rsidR="000E3F42" w:rsidRPr="00ED6D7C">
        <w:rPr>
          <w:szCs w:val="22"/>
          <w:lang w:val="bg-BG" w:eastAsia="en-US"/>
        </w:rPr>
        <w:t>Част от групова опаковка, не може да се продава отделно</w:t>
      </w:r>
      <w:r w:rsidR="00D50871" w:rsidRPr="002E286D">
        <w:rPr>
          <w:color w:val="222222"/>
          <w:szCs w:val="22"/>
          <w:lang w:val="bg-BG" w:eastAsia="en-GB"/>
        </w:rPr>
        <w:br/>
      </w:r>
    </w:p>
    <w:p w14:paraId="25D516E3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7ADBC4C6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5C18D69D" w14:textId="77777777" w:rsidR="00D50871" w:rsidRPr="002E286D" w:rsidRDefault="00D50871" w:rsidP="00D50871">
      <w:pPr>
        <w:spacing w:line="240" w:lineRule="exact"/>
        <w:rPr>
          <w:i/>
          <w:szCs w:val="22"/>
          <w:lang w:val="bg-BG"/>
        </w:rPr>
      </w:pPr>
    </w:p>
    <w:p w14:paraId="3FEE3A73" w14:textId="77777777" w:rsidR="00D50871" w:rsidRPr="008020BF" w:rsidRDefault="00D50871" w:rsidP="00D50871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</w:t>
      </w:r>
      <w:r>
        <w:rPr>
          <w:color w:val="000000"/>
          <w:lang w:val="bg-BG"/>
        </w:rPr>
        <w:t>ди употреба прочетете листовката</w:t>
      </w:r>
    </w:p>
    <w:p w14:paraId="31451975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42EE6283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4E462098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735D3B5C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5ABB37F3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5B5E451C" w14:textId="77777777" w:rsidR="00D50871" w:rsidRPr="00CA3F97" w:rsidRDefault="00D50871" w:rsidP="00D50871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4A8E2939" w14:textId="77777777" w:rsidR="00D50871" w:rsidRPr="002E286D" w:rsidRDefault="00D50871" w:rsidP="00D50871">
      <w:pPr>
        <w:spacing w:line="240" w:lineRule="exact"/>
        <w:outlineLvl w:val="0"/>
        <w:rPr>
          <w:szCs w:val="22"/>
          <w:lang w:val="bg-BG"/>
        </w:rPr>
      </w:pPr>
    </w:p>
    <w:p w14:paraId="4AD058AE" w14:textId="77777777" w:rsidR="00D50871" w:rsidRPr="002E286D" w:rsidRDefault="00D50871" w:rsidP="00D50871">
      <w:pPr>
        <w:spacing w:line="240" w:lineRule="exact"/>
        <w:outlineLvl w:val="0"/>
        <w:rPr>
          <w:szCs w:val="22"/>
          <w:lang w:val="bg-BG"/>
        </w:rPr>
      </w:pPr>
    </w:p>
    <w:p w14:paraId="35E6F769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7.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78AE35B5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4E4F544B" w14:textId="77777777" w:rsidR="00D50871" w:rsidRPr="002E286D" w:rsidRDefault="00D50871" w:rsidP="00D50871">
      <w:pPr>
        <w:autoSpaceDE w:val="0"/>
        <w:autoSpaceDN w:val="0"/>
        <w:adjustRightInd w:val="0"/>
        <w:spacing w:line="240" w:lineRule="exact"/>
        <w:rPr>
          <w:szCs w:val="22"/>
          <w:lang w:val="bg-BG"/>
        </w:rPr>
      </w:pPr>
    </w:p>
    <w:p w14:paraId="54619EAE" w14:textId="77777777" w:rsidR="00D50871" w:rsidRPr="002E286D" w:rsidRDefault="00D50871" w:rsidP="008E7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8.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40116675" w14:textId="77777777" w:rsidR="00D50871" w:rsidRPr="002E286D" w:rsidRDefault="00D50871" w:rsidP="008E7020">
      <w:pPr>
        <w:keepNext/>
        <w:spacing w:line="240" w:lineRule="exact"/>
        <w:rPr>
          <w:i/>
          <w:szCs w:val="22"/>
          <w:lang w:val="bg-BG"/>
        </w:rPr>
      </w:pPr>
    </w:p>
    <w:p w14:paraId="769469E5" w14:textId="77777777" w:rsidR="00D50871" w:rsidRPr="002E286D" w:rsidRDefault="00D50871" w:rsidP="008E7020">
      <w:pPr>
        <w:keepNext/>
        <w:spacing w:line="240" w:lineRule="exact"/>
        <w:rPr>
          <w:szCs w:val="22"/>
          <w:lang w:val="bg-BG"/>
        </w:rPr>
      </w:pPr>
      <w:r w:rsidRPr="00017B0F">
        <w:rPr>
          <w:color w:val="000000"/>
          <w:lang w:val="bg-BG"/>
        </w:rPr>
        <w:t>Годен до:</w:t>
      </w:r>
      <w:r w:rsidRPr="002E286D">
        <w:rPr>
          <w:szCs w:val="22"/>
          <w:lang w:val="bg-BG"/>
        </w:rPr>
        <w:t xml:space="preserve"> </w:t>
      </w:r>
    </w:p>
    <w:p w14:paraId="36AF7CC3" w14:textId="77777777" w:rsidR="00D50871" w:rsidRPr="002E286D" w:rsidRDefault="00D50871" w:rsidP="008E7020">
      <w:pPr>
        <w:keepNext/>
        <w:spacing w:line="240" w:lineRule="exact"/>
        <w:rPr>
          <w:szCs w:val="22"/>
          <w:lang w:val="bg-BG"/>
        </w:rPr>
      </w:pPr>
    </w:p>
    <w:p w14:paraId="05522760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3BBD3BE2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9.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65AF14CE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08BE1C86" w14:textId="77777777" w:rsidR="00D50871" w:rsidRPr="002E286D" w:rsidRDefault="00D50871" w:rsidP="00D50871">
      <w:pPr>
        <w:spacing w:line="240" w:lineRule="exact"/>
        <w:ind w:left="567" w:hanging="567"/>
        <w:rPr>
          <w:szCs w:val="22"/>
          <w:lang w:val="bg-BG"/>
        </w:rPr>
      </w:pPr>
    </w:p>
    <w:p w14:paraId="0058F38F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40" w:hanging="540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t>10.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B41782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6F84753C" w14:textId="77777777" w:rsidR="00D50871" w:rsidRDefault="00D50871" w:rsidP="00D50871">
      <w:pPr>
        <w:spacing w:line="240" w:lineRule="exact"/>
        <w:rPr>
          <w:szCs w:val="22"/>
          <w:lang w:val="bg-BG"/>
        </w:rPr>
      </w:pPr>
    </w:p>
    <w:p w14:paraId="47927928" w14:textId="77777777" w:rsidR="00EE1505" w:rsidRPr="00E8361E" w:rsidRDefault="00EE1505" w:rsidP="00D50871">
      <w:pPr>
        <w:spacing w:line="240" w:lineRule="exact"/>
        <w:rPr>
          <w:szCs w:val="22"/>
          <w:lang w:val="bg-BG"/>
        </w:rPr>
      </w:pPr>
    </w:p>
    <w:p w14:paraId="593ECD38" w14:textId="77777777" w:rsidR="00D50871" w:rsidRPr="002E286D" w:rsidRDefault="00D50871" w:rsidP="000137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szCs w:val="22"/>
          <w:lang w:val="bg-BG"/>
        </w:rPr>
      </w:pPr>
      <w:r w:rsidRPr="002E286D">
        <w:rPr>
          <w:b/>
          <w:szCs w:val="22"/>
          <w:lang w:val="bg-BG"/>
        </w:rPr>
        <w:lastRenderedPageBreak/>
        <w:t>11.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5953C771" w14:textId="77777777" w:rsidR="00D50871" w:rsidRPr="002E286D" w:rsidRDefault="00D50871" w:rsidP="00013760">
      <w:pPr>
        <w:keepNext/>
        <w:keepLines/>
        <w:spacing w:line="240" w:lineRule="exact"/>
        <w:rPr>
          <w:szCs w:val="22"/>
          <w:lang w:val="bg-BG"/>
        </w:rPr>
      </w:pPr>
    </w:p>
    <w:p w14:paraId="4F44CA3B" w14:textId="77777777" w:rsidR="00F0437F" w:rsidRPr="00A64A4E" w:rsidRDefault="00F0437F" w:rsidP="00F0437F">
      <w:pPr>
        <w:keepNext/>
        <w:keepLines/>
        <w:rPr>
          <w:ins w:id="372" w:author="Author"/>
          <w:szCs w:val="22"/>
          <w:lang w:val="fr-FR"/>
        </w:rPr>
      </w:pPr>
      <w:ins w:id="373" w:author="Author">
        <w:r w:rsidRPr="00A64A4E">
          <w:rPr>
            <w:szCs w:val="22"/>
            <w:lang w:val="fr-FR"/>
          </w:rPr>
          <w:t>H.A.C. Pharma</w:t>
        </w:r>
      </w:ins>
    </w:p>
    <w:p w14:paraId="1D0F1E84" w14:textId="77777777" w:rsidR="00F0437F" w:rsidRPr="00A64A4E" w:rsidRDefault="00F0437F" w:rsidP="00F0437F">
      <w:pPr>
        <w:keepNext/>
        <w:keepLines/>
        <w:rPr>
          <w:ins w:id="374" w:author="Author"/>
          <w:szCs w:val="22"/>
          <w:lang w:val="fr-FR"/>
        </w:rPr>
      </w:pPr>
      <w:ins w:id="375" w:author="Author">
        <w:r w:rsidRPr="00A64A4E">
          <w:rPr>
            <w:szCs w:val="22"/>
            <w:lang w:val="fr-FR"/>
          </w:rPr>
          <w:t>Péricentre 2</w:t>
        </w:r>
      </w:ins>
    </w:p>
    <w:p w14:paraId="681262B3" w14:textId="77777777" w:rsidR="00F0437F" w:rsidRPr="00A64A4E" w:rsidRDefault="00F0437F" w:rsidP="00F0437F">
      <w:pPr>
        <w:keepNext/>
        <w:keepLines/>
        <w:rPr>
          <w:ins w:id="376" w:author="Author"/>
          <w:szCs w:val="22"/>
          <w:lang w:val="fr-FR"/>
        </w:rPr>
      </w:pPr>
      <w:ins w:id="377" w:author="Author">
        <w:r w:rsidRPr="00A64A4E">
          <w:rPr>
            <w:szCs w:val="22"/>
            <w:lang w:val="fr-FR"/>
          </w:rPr>
          <w:t>43 Avenue de la Côte de Nacre</w:t>
        </w:r>
      </w:ins>
    </w:p>
    <w:p w14:paraId="24616870" w14:textId="77777777" w:rsidR="00F0437F" w:rsidRPr="002D13DF" w:rsidRDefault="00F0437F" w:rsidP="00F0437F">
      <w:pPr>
        <w:keepNext/>
        <w:keepLines/>
        <w:rPr>
          <w:ins w:id="378" w:author="Author"/>
          <w:szCs w:val="22"/>
        </w:rPr>
      </w:pPr>
      <w:ins w:id="379" w:author="Author">
        <w:r w:rsidRPr="002D13DF">
          <w:rPr>
            <w:szCs w:val="22"/>
          </w:rPr>
          <w:t>14000 Caen</w:t>
        </w:r>
      </w:ins>
    </w:p>
    <w:p w14:paraId="7E171BAE" w14:textId="47F04A62" w:rsidR="009F165A" w:rsidRPr="007759EB" w:rsidDel="00F0437F" w:rsidRDefault="00F0437F" w:rsidP="00F0437F">
      <w:pPr>
        <w:keepNext/>
        <w:keepLines/>
        <w:rPr>
          <w:del w:id="380" w:author="Author"/>
          <w:lang w:val="bg-BG"/>
        </w:rPr>
      </w:pPr>
      <w:ins w:id="381" w:author="Author">
        <w:r>
          <w:rPr>
            <w:szCs w:val="22"/>
            <w:lang w:val="bg-BG"/>
          </w:rPr>
          <w:t>Франция</w:t>
        </w:r>
      </w:ins>
      <w:del w:id="382" w:author="Author">
        <w:r w:rsidR="009F165A" w:rsidRPr="007759EB" w:rsidDel="00F0437F">
          <w:rPr>
            <w:lang w:val="de-CH"/>
          </w:rPr>
          <w:delText>Roche</w:delText>
        </w:r>
        <w:r w:rsidR="009F165A" w:rsidRPr="007759EB" w:rsidDel="00F0437F">
          <w:rPr>
            <w:lang w:val="bg-BG"/>
          </w:rPr>
          <w:delText xml:space="preserve"> </w:delText>
        </w:r>
        <w:r w:rsidR="009F165A" w:rsidRPr="007759EB" w:rsidDel="00F0437F">
          <w:rPr>
            <w:lang w:val="de-CH"/>
          </w:rPr>
          <w:delText>Registration</w:delText>
        </w:r>
        <w:r w:rsidR="009F165A" w:rsidRPr="007759EB" w:rsidDel="00F0437F">
          <w:rPr>
            <w:lang w:val="bg-BG"/>
          </w:rPr>
          <w:delText xml:space="preserve"> </w:delText>
        </w:r>
        <w:r w:rsidR="009F165A" w:rsidRPr="007759EB" w:rsidDel="00F0437F">
          <w:rPr>
            <w:lang w:val="de-CH"/>
          </w:rPr>
          <w:delText>GmbH</w:delText>
        </w:r>
        <w:r w:rsidR="009F165A" w:rsidRPr="007759EB" w:rsidDel="00F0437F">
          <w:rPr>
            <w:lang w:val="bg-BG"/>
          </w:rPr>
          <w:delText xml:space="preserve"> </w:delText>
        </w:r>
      </w:del>
    </w:p>
    <w:p w14:paraId="578DD60D" w14:textId="5948B096" w:rsidR="009F165A" w:rsidRPr="007759EB" w:rsidDel="00F0437F" w:rsidRDefault="009F165A" w:rsidP="00013760">
      <w:pPr>
        <w:keepNext/>
        <w:keepLines/>
        <w:rPr>
          <w:del w:id="383" w:author="Author"/>
          <w:lang w:val="de-CH"/>
        </w:rPr>
      </w:pPr>
      <w:del w:id="384" w:author="Author">
        <w:r w:rsidRPr="007759EB" w:rsidDel="00F0437F">
          <w:rPr>
            <w:lang w:val="de-CH"/>
          </w:rPr>
          <w:delText>Emil-Barell-Strasse 1</w:delText>
        </w:r>
      </w:del>
    </w:p>
    <w:p w14:paraId="775983AA" w14:textId="4B9CA934" w:rsidR="009F165A" w:rsidRPr="007759EB" w:rsidDel="00F0437F" w:rsidRDefault="009F165A" w:rsidP="00013760">
      <w:pPr>
        <w:keepNext/>
        <w:keepLines/>
        <w:rPr>
          <w:del w:id="385" w:author="Author"/>
          <w:lang w:val="de-CH"/>
        </w:rPr>
      </w:pPr>
      <w:del w:id="386" w:author="Author">
        <w:r w:rsidRPr="007759EB" w:rsidDel="00F0437F">
          <w:rPr>
            <w:lang w:val="de-CH"/>
          </w:rPr>
          <w:delText>79639 Grenzach-Wyhlen</w:delText>
        </w:r>
      </w:del>
    </w:p>
    <w:p w14:paraId="401D13E2" w14:textId="5414072E" w:rsidR="009F165A" w:rsidRPr="007759EB" w:rsidRDefault="009F165A" w:rsidP="00013760">
      <w:pPr>
        <w:keepNext/>
        <w:keepLines/>
        <w:rPr>
          <w:lang w:val="bg-BG"/>
        </w:rPr>
      </w:pPr>
      <w:del w:id="387" w:author="Author">
        <w:r w:rsidRPr="007759EB" w:rsidDel="00F0437F">
          <w:rPr>
            <w:lang w:val="bg-BG"/>
          </w:rPr>
          <w:delText>Германия</w:delText>
        </w:r>
      </w:del>
    </w:p>
    <w:p w14:paraId="36909A25" w14:textId="77777777" w:rsidR="00D50871" w:rsidRPr="00013760" w:rsidRDefault="00D50871" w:rsidP="00D50871">
      <w:pPr>
        <w:spacing w:line="240" w:lineRule="exact"/>
        <w:rPr>
          <w:szCs w:val="22"/>
          <w:lang w:val="bg-BG"/>
        </w:rPr>
      </w:pPr>
    </w:p>
    <w:p w14:paraId="64765D7F" w14:textId="77777777" w:rsidR="00D50871" w:rsidRPr="00013760" w:rsidRDefault="00D50871" w:rsidP="00D50871">
      <w:pPr>
        <w:spacing w:line="240" w:lineRule="exact"/>
        <w:rPr>
          <w:szCs w:val="22"/>
          <w:lang w:val="bg-BG"/>
        </w:rPr>
      </w:pPr>
    </w:p>
    <w:p w14:paraId="2BEDCC18" w14:textId="77777777" w:rsidR="00D50871" w:rsidRPr="00013760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013760">
        <w:rPr>
          <w:b/>
          <w:szCs w:val="22"/>
          <w:lang w:val="bg-BG"/>
        </w:rPr>
        <w:t>12.</w:t>
      </w:r>
      <w:r w:rsidRPr="00013760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НОМЕР(А) НА РАЗРЕШЕНИЕТО ЗА УПОТРЕБА</w:t>
      </w:r>
    </w:p>
    <w:p w14:paraId="5CBB9154" w14:textId="77777777" w:rsidR="00D50871" w:rsidRPr="00013760" w:rsidRDefault="00D50871" w:rsidP="00D50871">
      <w:pPr>
        <w:spacing w:line="240" w:lineRule="exact"/>
        <w:rPr>
          <w:szCs w:val="22"/>
          <w:lang w:val="bg-BG"/>
        </w:rPr>
      </w:pPr>
    </w:p>
    <w:p w14:paraId="22C330D7" w14:textId="77777777" w:rsidR="00D50871" w:rsidRPr="00CA3F97" w:rsidRDefault="00177661" w:rsidP="00D50871">
      <w:pPr>
        <w:rPr>
          <w:rFonts w:eastAsia="MS Mincho"/>
          <w:lang w:val="bg-BG"/>
        </w:rPr>
      </w:pPr>
      <w:r w:rsidRPr="00015CDC">
        <w:rPr>
          <w:rFonts w:eastAsia="MS Mincho"/>
        </w:rPr>
        <w:t>EU</w:t>
      </w:r>
      <w:r w:rsidRPr="00013760">
        <w:rPr>
          <w:rFonts w:eastAsia="MS Mincho"/>
          <w:lang w:val="bg-BG"/>
        </w:rPr>
        <w:t>/1/11/667/019 252</w:t>
      </w:r>
      <w:r>
        <w:rPr>
          <w:rFonts w:eastAsia="MS Mincho"/>
          <w:lang w:val="bg-BG"/>
        </w:rPr>
        <w:t xml:space="preserve"> таб</w:t>
      </w:r>
      <w:bookmarkStart w:id="388" w:name="_GoBack"/>
      <w:bookmarkEnd w:id="388"/>
      <w:r>
        <w:rPr>
          <w:rFonts w:eastAsia="MS Mincho"/>
          <w:lang w:val="bg-BG"/>
        </w:rPr>
        <w:t>летки</w:t>
      </w:r>
      <w:r w:rsidRPr="00013760">
        <w:rPr>
          <w:rFonts w:eastAsia="MS Mincho"/>
          <w:lang w:val="bg-BG"/>
        </w:rPr>
        <w:t xml:space="preserve"> (3 </w:t>
      </w:r>
      <w:r w:rsidRPr="008C5110">
        <w:rPr>
          <w:rFonts w:eastAsia="MS Mincho"/>
        </w:rPr>
        <w:t>x</w:t>
      </w:r>
      <w:r w:rsidRPr="00013760">
        <w:rPr>
          <w:rFonts w:eastAsia="MS Mincho"/>
          <w:lang w:val="bg-BG"/>
        </w:rPr>
        <w:t xml:space="preserve"> 84)</w:t>
      </w:r>
    </w:p>
    <w:p w14:paraId="35355C1B" w14:textId="77777777" w:rsidR="00D50871" w:rsidRPr="00CA3F97" w:rsidRDefault="00D50871" w:rsidP="00D50871">
      <w:pPr>
        <w:spacing w:line="240" w:lineRule="exact"/>
        <w:rPr>
          <w:szCs w:val="22"/>
          <w:lang w:val="bg-BG"/>
        </w:rPr>
      </w:pPr>
    </w:p>
    <w:p w14:paraId="5B1B53E5" w14:textId="77777777" w:rsidR="00D50871" w:rsidRPr="00013760" w:rsidRDefault="00D50871" w:rsidP="00D50871">
      <w:pPr>
        <w:spacing w:line="240" w:lineRule="exact"/>
        <w:rPr>
          <w:lang w:val="bg-BG"/>
        </w:rPr>
      </w:pPr>
    </w:p>
    <w:p w14:paraId="426E5B19" w14:textId="77777777" w:rsidR="00D50871" w:rsidRPr="00013760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3760">
        <w:rPr>
          <w:b/>
          <w:lang w:val="bg-BG"/>
        </w:rPr>
        <w:t>13.</w:t>
      </w:r>
      <w:r w:rsidRPr="00013760">
        <w:rPr>
          <w:b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1EA99EEF" w14:textId="77777777" w:rsidR="00D50871" w:rsidRPr="00013760" w:rsidRDefault="00D50871" w:rsidP="00D50871">
      <w:pPr>
        <w:spacing w:line="240" w:lineRule="exact"/>
        <w:rPr>
          <w:lang w:val="bg-BG"/>
        </w:rPr>
      </w:pPr>
    </w:p>
    <w:p w14:paraId="6C42E9EC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5E14FE4A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666C4AF3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638445F6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14.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647CC79B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22026BF6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51F4905C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15.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2E530B04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42DA5A04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4DBC22D2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szCs w:val="22"/>
          <w:lang w:val="bg-BG"/>
        </w:rPr>
      </w:pPr>
      <w:r w:rsidRPr="002E286D">
        <w:rPr>
          <w:b/>
          <w:szCs w:val="22"/>
          <w:lang w:val="bg-BG"/>
        </w:rPr>
        <w:t>16.</w:t>
      </w:r>
      <w:r w:rsidRPr="002E286D">
        <w:rPr>
          <w:b/>
          <w:szCs w:val="22"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4590A430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58F78D5E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  <w:r w:rsidRPr="00C607D8">
        <w:rPr>
          <w:szCs w:val="22"/>
        </w:rPr>
        <w:t>esbriet</w:t>
      </w:r>
      <w:r w:rsidRPr="002E286D">
        <w:rPr>
          <w:szCs w:val="22"/>
          <w:lang w:val="bg-BG"/>
        </w:rPr>
        <w:t xml:space="preserve"> </w:t>
      </w:r>
      <w:r w:rsidR="00C432F6">
        <w:rPr>
          <w:szCs w:val="22"/>
          <w:lang w:val="bg-BG"/>
        </w:rPr>
        <w:t>801</w:t>
      </w:r>
      <w:r w:rsidR="00707EDD">
        <w:rPr>
          <w:szCs w:val="22"/>
          <w:lang w:val="bg-BG"/>
        </w:rPr>
        <w:t> </w:t>
      </w:r>
      <w:r w:rsidRPr="00C607D8">
        <w:rPr>
          <w:szCs w:val="22"/>
        </w:rPr>
        <w:t>mg</w:t>
      </w:r>
      <w:r w:rsidRPr="002E286D">
        <w:rPr>
          <w:szCs w:val="22"/>
          <w:lang w:val="bg-BG"/>
        </w:rPr>
        <w:t xml:space="preserve"> </w:t>
      </w:r>
      <w:r>
        <w:rPr>
          <w:szCs w:val="22"/>
          <w:lang w:val="bg-BG"/>
        </w:rPr>
        <w:t>таблетки</w:t>
      </w:r>
    </w:p>
    <w:p w14:paraId="2BF73760" w14:textId="77777777" w:rsidR="00D50871" w:rsidRPr="002E286D" w:rsidRDefault="00D50871" w:rsidP="00D50871">
      <w:pPr>
        <w:spacing w:line="240" w:lineRule="exact"/>
        <w:rPr>
          <w:szCs w:val="22"/>
          <w:lang w:val="bg-BG"/>
        </w:rPr>
      </w:pPr>
    </w:p>
    <w:p w14:paraId="46142AC0" w14:textId="77777777" w:rsidR="00D50871" w:rsidRPr="002E286D" w:rsidRDefault="00D50871" w:rsidP="00D50871">
      <w:pPr>
        <w:rPr>
          <w:noProof/>
          <w:szCs w:val="22"/>
          <w:shd w:val="clear" w:color="auto" w:fill="CCCCCC"/>
          <w:lang w:val="bg-BG"/>
        </w:rPr>
      </w:pPr>
    </w:p>
    <w:p w14:paraId="0EB8EF87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Cs w:val="22"/>
          <w:shd w:val="clear" w:color="auto" w:fill="CCCCCC"/>
          <w:lang w:val="bg-BG"/>
        </w:rPr>
      </w:pPr>
      <w:r w:rsidRPr="002E286D">
        <w:rPr>
          <w:b/>
          <w:noProof/>
          <w:lang w:val="bg-BG"/>
        </w:rPr>
        <w:t>17.</w:t>
      </w:r>
      <w:r w:rsidRPr="002E286D">
        <w:rPr>
          <w:b/>
          <w:noProof/>
          <w:lang w:val="bg-BG"/>
        </w:rPr>
        <w:tab/>
        <w:t>УНИКАЛЕН ИДЕНТИФИКАТОР — ДВУИЗМЕРЕН БАРКОД</w:t>
      </w:r>
    </w:p>
    <w:p w14:paraId="67C9D778" w14:textId="77777777" w:rsidR="00D50871" w:rsidRDefault="00D50871" w:rsidP="00D50871">
      <w:pPr>
        <w:spacing w:line="240" w:lineRule="exact"/>
        <w:rPr>
          <w:szCs w:val="22"/>
          <w:shd w:val="pct15" w:color="auto" w:fill="FFFFFF"/>
          <w:lang w:val="bg-BG"/>
        </w:rPr>
      </w:pPr>
    </w:p>
    <w:p w14:paraId="455C1719" w14:textId="77777777" w:rsidR="00D50871" w:rsidRPr="002E286D" w:rsidRDefault="00D50871" w:rsidP="00D50871">
      <w:pPr>
        <w:spacing w:line="240" w:lineRule="exact"/>
        <w:rPr>
          <w:noProof/>
          <w:szCs w:val="22"/>
          <w:shd w:val="clear" w:color="auto" w:fill="CCCCCC"/>
          <w:lang w:val="bg-BG"/>
        </w:rPr>
      </w:pPr>
      <w:r>
        <w:rPr>
          <w:szCs w:val="22"/>
          <w:shd w:val="pct15" w:color="auto" w:fill="FFFFFF"/>
          <w:lang w:val="bg-BG"/>
        </w:rPr>
        <w:t>Двуизмерен баркод с включен уникален идентификатор</w:t>
      </w:r>
      <w:r w:rsidRPr="002E286D">
        <w:rPr>
          <w:szCs w:val="22"/>
          <w:shd w:val="pct15" w:color="auto" w:fill="FFFFFF"/>
          <w:lang w:val="bg-BG"/>
        </w:rPr>
        <w:t>.</w:t>
      </w:r>
    </w:p>
    <w:p w14:paraId="78EEE143" w14:textId="77777777" w:rsidR="00D50871" w:rsidRDefault="00D50871" w:rsidP="00D50871">
      <w:pPr>
        <w:rPr>
          <w:noProof/>
          <w:lang w:val="bg-BG"/>
        </w:rPr>
      </w:pPr>
    </w:p>
    <w:p w14:paraId="7F44B69B" w14:textId="77777777" w:rsidR="00EE1505" w:rsidRPr="00E8361E" w:rsidRDefault="00EE1505" w:rsidP="00D50871">
      <w:pPr>
        <w:rPr>
          <w:noProof/>
          <w:lang w:val="bg-BG"/>
        </w:rPr>
      </w:pPr>
    </w:p>
    <w:p w14:paraId="0A1E4E79" w14:textId="77777777" w:rsidR="00D50871" w:rsidRPr="002E286D" w:rsidRDefault="00D50871" w:rsidP="00D508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noProof/>
          <w:lang w:val="bg-BG"/>
        </w:rPr>
      </w:pPr>
      <w:r w:rsidRPr="002E286D">
        <w:rPr>
          <w:b/>
          <w:noProof/>
          <w:lang w:val="bg-BG"/>
        </w:rPr>
        <w:t>18.</w:t>
      </w:r>
      <w:r w:rsidRPr="002E286D">
        <w:rPr>
          <w:b/>
          <w:noProof/>
          <w:lang w:val="bg-BG"/>
        </w:rPr>
        <w:tab/>
      </w:r>
      <w:r w:rsidRPr="00CA7DBA">
        <w:rPr>
          <w:b/>
          <w:noProof/>
          <w:lang w:val="bg-BG"/>
        </w:rPr>
        <w:t>УНИКАЛЕН ИДЕНТИФИКАТОР — ДАННИ ЗА ЧЕТЕНЕ ОТ ХОРА</w:t>
      </w:r>
    </w:p>
    <w:p w14:paraId="47B53CAB" w14:textId="77777777" w:rsidR="00D50871" w:rsidRPr="002E286D" w:rsidRDefault="00D50871" w:rsidP="00D50871">
      <w:pPr>
        <w:rPr>
          <w:noProof/>
          <w:lang w:val="bg-BG"/>
        </w:rPr>
      </w:pPr>
    </w:p>
    <w:p w14:paraId="0EE53541" w14:textId="77777777" w:rsidR="00D50871" w:rsidRPr="002E286D" w:rsidRDefault="00D50871" w:rsidP="00D50871">
      <w:pPr>
        <w:rPr>
          <w:szCs w:val="22"/>
          <w:lang w:val="bg-BG"/>
        </w:rPr>
      </w:pPr>
      <w:r w:rsidRPr="00C937E7">
        <w:rPr>
          <w:szCs w:val="22"/>
        </w:rPr>
        <w:t>PC</w:t>
      </w:r>
      <w:r w:rsidRPr="002E286D">
        <w:rPr>
          <w:szCs w:val="22"/>
          <w:lang w:val="bg-BG"/>
        </w:rPr>
        <w:t xml:space="preserve"> </w:t>
      </w:r>
    </w:p>
    <w:p w14:paraId="0A38BCE2" w14:textId="77777777" w:rsidR="00D50871" w:rsidRPr="002E286D" w:rsidRDefault="00D50871" w:rsidP="00D50871">
      <w:pPr>
        <w:rPr>
          <w:szCs w:val="22"/>
          <w:lang w:val="bg-BG"/>
        </w:rPr>
      </w:pPr>
      <w:r w:rsidRPr="00C937E7">
        <w:rPr>
          <w:szCs w:val="22"/>
        </w:rPr>
        <w:t>SN</w:t>
      </w:r>
      <w:r w:rsidRPr="002E286D">
        <w:rPr>
          <w:szCs w:val="22"/>
          <w:lang w:val="bg-BG"/>
        </w:rPr>
        <w:t xml:space="preserve"> </w:t>
      </w:r>
    </w:p>
    <w:p w14:paraId="3DB2DB68" w14:textId="77777777" w:rsidR="00D50871" w:rsidRPr="002E286D" w:rsidRDefault="00D50871" w:rsidP="00D50871">
      <w:pPr>
        <w:rPr>
          <w:szCs w:val="22"/>
          <w:lang w:val="bg-BG"/>
        </w:rPr>
      </w:pPr>
      <w:r>
        <w:rPr>
          <w:szCs w:val="22"/>
        </w:rPr>
        <w:t>NN</w:t>
      </w:r>
    </w:p>
    <w:p w14:paraId="1197EC31" w14:textId="77777777" w:rsidR="00D50871" w:rsidRPr="002E286D" w:rsidRDefault="00D50871" w:rsidP="00D50871">
      <w:pPr>
        <w:rPr>
          <w:szCs w:val="22"/>
          <w:lang w:val="bg-BG"/>
        </w:rPr>
      </w:pPr>
      <w:r w:rsidRPr="002E286D">
        <w:rPr>
          <w:szCs w:val="22"/>
          <w:lang w:val="bg-BG"/>
        </w:rPr>
        <w:t xml:space="preserve"> </w:t>
      </w:r>
    </w:p>
    <w:p w14:paraId="0C4CCB40" w14:textId="77777777" w:rsidR="00BC34C3" w:rsidRDefault="00ED330D" w:rsidP="00B17E86">
      <w:pPr>
        <w:spacing w:line="240" w:lineRule="exact"/>
        <w:rPr>
          <w:lang w:val="bg-BG"/>
        </w:rPr>
      </w:pPr>
      <w:r>
        <w:rPr>
          <w:szCs w:val="22"/>
          <w:highlight w:val="yellow"/>
          <w:lang w:val="bg-BG"/>
        </w:rPr>
        <w:br w:type="page"/>
      </w:r>
    </w:p>
    <w:p w14:paraId="791E199B" w14:textId="77777777" w:rsidR="00B17E86" w:rsidRPr="00862E0D" w:rsidRDefault="00B17E86" w:rsidP="00B17E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lang w:val="bg-BG" w:eastAsia="en-US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ПЪРВИЧНАТА ОПАКОВКА</w:t>
      </w:r>
    </w:p>
    <w:p w14:paraId="12C95AD4" w14:textId="77777777" w:rsidR="00B17E86" w:rsidRPr="00862E0D" w:rsidRDefault="00B17E86" w:rsidP="00B17E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 w:eastAsia="en-US"/>
        </w:rPr>
      </w:pPr>
    </w:p>
    <w:p w14:paraId="51AE32E2" w14:textId="77777777" w:rsidR="00B17E86" w:rsidRPr="00862E0D" w:rsidRDefault="00B17E86" w:rsidP="00B17E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 w:eastAsia="en-US"/>
        </w:rPr>
      </w:pPr>
      <w:r>
        <w:rPr>
          <w:b/>
          <w:lang w:val="bg-BG" w:eastAsia="en-US"/>
        </w:rPr>
        <w:t xml:space="preserve">ЕТИКЕТ </w:t>
      </w:r>
      <w:r w:rsidRPr="00017B0F">
        <w:rPr>
          <w:b/>
          <w:bCs/>
          <w:color w:val="000000"/>
          <w:lang w:val="bg-BG"/>
        </w:rPr>
        <w:t>– БУТИЛКА</w:t>
      </w:r>
      <w:r w:rsidR="00C31913">
        <w:rPr>
          <w:b/>
          <w:bCs/>
          <w:color w:val="000000"/>
          <w:lang w:val="bg-BG"/>
        </w:rPr>
        <w:t xml:space="preserve"> 20</w:t>
      </w:r>
      <w:r>
        <w:rPr>
          <w:b/>
          <w:bCs/>
          <w:color w:val="000000"/>
          <w:lang w:val="bg-BG"/>
        </w:rPr>
        <w:t>0</w:t>
      </w:r>
      <w:r w:rsidRPr="00017B0F">
        <w:rPr>
          <w:b/>
          <w:bCs/>
          <w:color w:val="000000"/>
          <w:lang w:val="bg-BG"/>
        </w:rPr>
        <w:t> ML</w:t>
      </w:r>
      <w:r>
        <w:rPr>
          <w:b/>
          <w:bCs/>
          <w:color w:val="000000"/>
          <w:lang w:val="bg-BG"/>
        </w:rPr>
        <w:t xml:space="preserve"> </w:t>
      </w:r>
    </w:p>
    <w:p w14:paraId="22E2E6F6" w14:textId="77777777" w:rsidR="00B17E86" w:rsidRPr="00862E0D" w:rsidRDefault="00B17E86" w:rsidP="00B17E86">
      <w:pPr>
        <w:shd w:val="clear" w:color="auto" w:fill="FFFFFF"/>
        <w:spacing w:line="240" w:lineRule="exact"/>
        <w:rPr>
          <w:lang w:val="bg-BG" w:eastAsia="en-US"/>
        </w:rPr>
      </w:pPr>
    </w:p>
    <w:p w14:paraId="75C3438E" w14:textId="77777777" w:rsidR="00B17E86" w:rsidRPr="00862E0D" w:rsidRDefault="00B17E86" w:rsidP="00B17E86">
      <w:pPr>
        <w:shd w:val="clear" w:color="auto" w:fill="FFFFFF"/>
        <w:spacing w:line="240" w:lineRule="exact"/>
        <w:rPr>
          <w:lang w:val="bg-BG" w:eastAsia="en-US"/>
        </w:rPr>
      </w:pPr>
    </w:p>
    <w:p w14:paraId="5F0396C5" w14:textId="77777777" w:rsidR="00C31913" w:rsidRPr="00017B0F" w:rsidRDefault="00C31913" w:rsidP="00C3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27BBEAE5" w14:textId="77777777" w:rsidR="00C31913" w:rsidRPr="00017B0F" w:rsidRDefault="00C31913" w:rsidP="00C31913">
      <w:pPr>
        <w:spacing w:line="240" w:lineRule="exact"/>
        <w:rPr>
          <w:lang w:val="bg-BG"/>
        </w:rPr>
      </w:pPr>
    </w:p>
    <w:p w14:paraId="6F2F192C" w14:textId="77777777" w:rsidR="00B17E86" w:rsidRPr="00220BB5" w:rsidRDefault="00B17E86" w:rsidP="00B17E86">
      <w:pPr>
        <w:spacing w:line="240" w:lineRule="exact"/>
        <w:ind w:left="567" w:hanging="567"/>
        <w:rPr>
          <w:lang w:val="bg-BG"/>
        </w:rPr>
      </w:pPr>
      <w:r w:rsidRPr="00220BB5">
        <w:rPr>
          <w:lang w:val="bg-BG"/>
        </w:rPr>
        <w:t>Esbriet 267 </w:t>
      </w:r>
      <w:r w:rsidR="005950D2">
        <w:t>mg</w:t>
      </w:r>
      <w:r w:rsidR="005950D2" w:rsidRPr="00862E0D">
        <w:rPr>
          <w:lang w:val="bg-BG"/>
        </w:rPr>
        <w:t xml:space="preserve"> </w:t>
      </w:r>
      <w:r>
        <w:rPr>
          <w:lang w:val="bg-BG"/>
        </w:rPr>
        <w:t>филмирани таблетки</w:t>
      </w:r>
    </w:p>
    <w:p w14:paraId="7CE59FD9" w14:textId="77777777" w:rsidR="00B17E86" w:rsidRPr="00220BB5" w:rsidRDefault="00B17E86" w:rsidP="00B17E86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10323335" w14:textId="77777777" w:rsidR="00B17E86" w:rsidRPr="00017B0F" w:rsidRDefault="002166FA" w:rsidP="00B17E86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B17E86" w:rsidRPr="00017B0F">
        <w:rPr>
          <w:color w:val="000000"/>
          <w:lang w:val="bg-BG"/>
        </w:rPr>
        <w:t>ирфенидон</w:t>
      </w:r>
    </w:p>
    <w:p w14:paraId="70E336F7" w14:textId="77777777" w:rsidR="00B17E86" w:rsidRPr="00017B0F" w:rsidRDefault="00B17E86" w:rsidP="00B17E86">
      <w:pPr>
        <w:spacing w:line="240" w:lineRule="exact"/>
        <w:rPr>
          <w:b/>
          <w:bCs/>
          <w:lang w:val="bg-BG"/>
        </w:rPr>
      </w:pPr>
    </w:p>
    <w:p w14:paraId="57C0A335" w14:textId="77777777" w:rsidR="00C31913" w:rsidRPr="00017B0F" w:rsidRDefault="00C31913" w:rsidP="00C31913">
      <w:pPr>
        <w:spacing w:line="240" w:lineRule="exact"/>
        <w:rPr>
          <w:lang w:val="bg-BG"/>
        </w:rPr>
      </w:pPr>
    </w:p>
    <w:p w14:paraId="1441FD4D" w14:textId="77777777" w:rsidR="00C31913" w:rsidRPr="00017B0F" w:rsidRDefault="00C31913" w:rsidP="00C3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429F2CAB" w14:textId="77777777" w:rsidR="00C31913" w:rsidRPr="00017B0F" w:rsidRDefault="00C31913" w:rsidP="00C31913">
      <w:pPr>
        <w:spacing w:line="240" w:lineRule="exact"/>
        <w:rPr>
          <w:lang w:val="bg-BG"/>
        </w:rPr>
      </w:pPr>
    </w:p>
    <w:p w14:paraId="6F8170B6" w14:textId="77777777" w:rsidR="00B17E86" w:rsidRPr="00254DA2" w:rsidRDefault="00B17E86" w:rsidP="00B17E86">
      <w:pPr>
        <w:spacing w:line="240" w:lineRule="exact"/>
        <w:rPr>
          <w:bCs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>таблетка съдържа</w:t>
      </w:r>
      <w:r w:rsidR="00C31913"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267 mg пирфенидон.</w:t>
      </w:r>
    </w:p>
    <w:p w14:paraId="53CDF917" w14:textId="77777777" w:rsidR="00B17E86" w:rsidRPr="00862E0D" w:rsidRDefault="00B17E86" w:rsidP="00B17E86">
      <w:pPr>
        <w:spacing w:line="240" w:lineRule="exact"/>
        <w:rPr>
          <w:bCs/>
          <w:lang w:val="bg-BG"/>
        </w:rPr>
      </w:pPr>
    </w:p>
    <w:p w14:paraId="1FD9D4AE" w14:textId="77777777" w:rsidR="00C97CD1" w:rsidRPr="00C97CD1" w:rsidRDefault="00C97CD1" w:rsidP="00C97CD1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02C0CB37" w14:textId="77777777" w:rsidR="00C97CD1" w:rsidRPr="00C97CD1" w:rsidRDefault="00C97CD1" w:rsidP="00C97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 w:eastAsia="en-US"/>
        </w:rPr>
      </w:pPr>
      <w:r w:rsidRPr="00C97CD1">
        <w:rPr>
          <w:b/>
          <w:noProof/>
          <w:szCs w:val="22"/>
          <w:lang w:val="bg-BG" w:eastAsia="en-US"/>
        </w:rPr>
        <w:t>3.</w:t>
      </w:r>
      <w:r w:rsidRPr="00C97CD1">
        <w:rPr>
          <w:b/>
          <w:noProof/>
          <w:szCs w:val="22"/>
          <w:lang w:val="bg-BG" w:eastAsia="en-US"/>
        </w:rPr>
        <w:tab/>
        <w:t>СПИСЪК НА ПОМОЩНИТЕ ВЕЩЕСТВА</w:t>
      </w:r>
    </w:p>
    <w:p w14:paraId="3940B2B4" w14:textId="77777777" w:rsidR="00C97CD1" w:rsidRPr="00C97CD1" w:rsidRDefault="00C97CD1" w:rsidP="00C97CD1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0214864D" w14:textId="77777777" w:rsidR="00B17E86" w:rsidRPr="00567788" w:rsidRDefault="00B17E86" w:rsidP="00B17E86">
      <w:pPr>
        <w:spacing w:line="240" w:lineRule="exact"/>
        <w:rPr>
          <w:iCs/>
          <w:lang w:val="bg-BG"/>
        </w:rPr>
      </w:pPr>
    </w:p>
    <w:p w14:paraId="6870F975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511EF444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2B8DC1BA" w14:textId="77777777" w:rsidR="00B17E86" w:rsidRDefault="00B17E86" w:rsidP="00B17E86">
      <w:pPr>
        <w:spacing w:line="240" w:lineRule="exact"/>
        <w:rPr>
          <w:color w:val="000000"/>
          <w:lang w:val="bg-BG"/>
        </w:rPr>
      </w:pPr>
      <w:r>
        <w:rPr>
          <w:color w:val="000000"/>
          <w:highlight w:val="lightGray"/>
          <w:lang w:val="bg-BG"/>
        </w:rPr>
        <w:t>Филмирана таблетка</w:t>
      </w:r>
    </w:p>
    <w:p w14:paraId="784DBB0F" w14:textId="77777777" w:rsidR="00B17E86" w:rsidRDefault="00B17E86" w:rsidP="00B17E86">
      <w:pPr>
        <w:spacing w:line="240" w:lineRule="exact"/>
        <w:rPr>
          <w:color w:val="000000"/>
          <w:lang w:val="bg-BG"/>
        </w:rPr>
      </w:pPr>
    </w:p>
    <w:p w14:paraId="590E1B05" w14:textId="77777777" w:rsidR="00B17E86" w:rsidRPr="00017B0F" w:rsidRDefault="00C97CD1" w:rsidP="00B17E86">
      <w:pPr>
        <w:spacing w:line="240" w:lineRule="exact"/>
        <w:rPr>
          <w:lang w:val="bg-BG"/>
        </w:rPr>
      </w:pPr>
      <w:r>
        <w:rPr>
          <w:color w:val="000000"/>
          <w:lang w:val="bg-BG"/>
        </w:rPr>
        <w:t>90</w:t>
      </w:r>
      <w:r w:rsidR="00B17E86">
        <w:rPr>
          <w:color w:val="000000"/>
          <w:lang w:val="bg-BG"/>
        </w:rPr>
        <w:t> таблетки</w:t>
      </w:r>
    </w:p>
    <w:p w14:paraId="0D2F704D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6FF3F982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7DB7F1A0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14BD7BA4" w14:textId="77777777" w:rsidR="00B17E86" w:rsidRPr="00017B0F" w:rsidRDefault="00B17E86" w:rsidP="00B17E86">
      <w:pPr>
        <w:spacing w:line="240" w:lineRule="exact"/>
        <w:rPr>
          <w:i/>
          <w:iCs/>
          <w:lang w:val="bg-BG"/>
        </w:rPr>
      </w:pPr>
    </w:p>
    <w:p w14:paraId="443D0770" w14:textId="77777777" w:rsidR="00B17E86" w:rsidRPr="008020BF" w:rsidRDefault="00B17E86" w:rsidP="00B17E86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Преди употреба прочетете листовката</w:t>
      </w:r>
    </w:p>
    <w:p w14:paraId="74532AC0" w14:textId="77777777" w:rsidR="00B17E86" w:rsidRPr="008020BF" w:rsidRDefault="00B17E86" w:rsidP="00B17E86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359C0A80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3E4BA8FE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779EDF9A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24F51427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6912E3B9" w14:textId="77777777" w:rsidR="00B17E86" w:rsidRPr="008020BF" w:rsidRDefault="00B17E86" w:rsidP="00B17E86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14B71BF5" w14:textId="77777777" w:rsidR="00B17E86" w:rsidRPr="00017B0F" w:rsidRDefault="00B17E86" w:rsidP="00B17E86">
      <w:pPr>
        <w:spacing w:line="240" w:lineRule="exact"/>
        <w:outlineLvl w:val="0"/>
        <w:rPr>
          <w:lang w:val="bg-BG"/>
        </w:rPr>
      </w:pPr>
    </w:p>
    <w:p w14:paraId="4FB8411F" w14:textId="77777777" w:rsidR="00B17E86" w:rsidRPr="00017B0F" w:rsidRDefault="00B17E86" w:rsidP="00B17E86">
      <w:pPr>
        <w:spacing w:line="240" w:lineRule="exact"/>
        <w:outlineLvl w:val="0"/>
        <w:rPr>
          <w:lang w:val="bg-BG"/>
        </w:rPr>
      </w:pPr>
    </w:p>
    <w:p w14:paraId="6AA72829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29BCAE4C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467767AF" w14:textId="77777777" w:rsidR="00B17E86" w:rsidRPr="00017B0F" w:rsidRDefault="00B17E86" w:rsidP="00B17E86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6DD188C0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8.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1A782856" w14:textId="77777777" w:rsidR="00B17E86" w:rsidRPr="00017B0F" w:rsidRDefault="00B17E86" w:rsidP="00B17E86">
      <w:pPr>
        <w:spacing w:line="240" w:lineRule="exact"/>
        <w:rPr>
          <w:i/>
          <w:iCs/>
          <w:lang w:val="bg-BG"/>
        </w:rPr>
      </w:pPr>
    </w:p>
    <w:p w14:paraId="0EB02504" w14:textId="77777777" w:rsidR="00B17E86" w:rsidRDefault="008E3568" w:rsidP="00B17E86">
      <w:pPr>
        <w:spacing w:line="240" w:lineRule="exact"/>
        <w:rPr>
          <w:lang w:val="bg-BG"/>
        </w:rPr>
      </w:pPr>
      <w:r>
        <w:rPr>
          <w:lang w:val="bg-BG"/>
        </w:rPr>
        <w:t>Годен до:</w:t>
      </w:r>
    </w:p>
    <w:p w14:paraId="1688BFA8" w14:textId="77777777" w:rsidR="008E3568" w:rsidRDefault="008E3568" w:rsidP="00B17E86">
      <w:pPr>
        <w:spacing w:line="240" w:lineRule="exact"/>
        <w:rPr>
          <w:lang w:val="bg-BG"/>
        </w:rPr>
      </w:pPr>
    </w:p>
    <w:p w14:paraId="172D4229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3E4FE63A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1A4015EA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2795797E" w14:textId="77777777" w:rsidR="00B17E86" w:rsidRPr="00017B0F" w:rsidRDefault="00B17E86" w:rsidP="00B17E86">
      <w:pPr>
        <w:spacing w:line="240" w:lineRule="exact"/>
        <w:ind w:left="567" w:hanging="567"/>
        <w:rPr>
          <w:lang w:val="bg-BG"/>
        </w:rPr>
      </w:pPr>
    </w:p>
    <w:p w14:paraId="2C629531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5D02380A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392CBD29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0461AC75" w14:textId="77777777" w:rsidR="00B17E86" w:rsidRPr="00017B0F" w:rsidRDefault="00B17E86" w:rsidP="0016423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lastRenderedPageBreak/>
        <w:t>11.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3221C0D3" w14:textId="77777777" w:rsidR="00B17E86" w:rsidRPr="00017B0F" w:rsidRDefault="00B17E86" w:rsidP="00013760">
      <w:pPr>
        <w:keepNext/>
        <w:keepLines/>
        <w:spacing w:line="240" w:lineRule="exact"/>
        <w:rPr>
          <w:lang w:val="bg-BG"/>
        </w:rPr>
      </w:pPr>
    </w:p>
    <w:p w14:paraId="53EF1A98" w14:textId="04C99F27" w:rsidR="00B17E86" w:rsidRPr="00862E0D" w:rsidRDefault="00B17E86" w:rsidP="00013760">
      <w:pPr>
        <w:keepNext/>
        <w:keepLines/>
        <w:spacing w:line="240" w:lineRule="exact"/>
        <w:rPr>
          <w:lang w:val="bg-BG" w:eastAsia="en-US"/>
        </w:rPr>
      </w:pPr>
      <w:del w:id="389" w:author="Author">
        <w:r w:rsidRPr="00FA66BB" w:rsidDel="009F5DA6">
          <w:rPr>
            <w:lang w:eastAsia="en-US"/>
          </w:rPr>
          <w:delText>Roche</w:delText>
        </w:r>
        <w:r w:rsidRPr="00862E0D" w:rsidDel="009F5DA6">
          <w:rPr>
            <w:lang w:val="bg-BG" w:eastAsia="en-US"/>
          </w:rPr>
          <w:delText xml:space="preserve"> </w:delText>
        </w:r>
        <w:r w:rsidRPr="00FA66BB" w:rsidDel="009F5DA6">
          <w:rPr>
            <w:lang w:eastAsia="en-US"/>
          </w:rPr>
          <w:delText>Registration</w:delText>
        </w:r>
        <w:r w:rsidRPr="00862E0D" w:rsidDel="009F5DA6">
          <w:rPr>
            <w:lang w:val="bg-BG" w:eastAsia="en-US"/>
          </w:rPr>
          <w:delText xml:space="preserve"> </w:delText>
        </w:r>
        <w:r w:rsidR="009F165A" w:rsidDel="009F5DA6">
          <w:rPr>
            <w:lang w:eastAsia="en-US"/>
          </w:rPr>
          <w:delText>GmbH</w:delText>
        </w:r>
      </w:del>
      <w:ins w:id="390" w:author="Author">
        <w:r w:rsidR="009F5DA6" w:rsidRPr="00375C9D">
          <w:rPr>
            <w:szCs w:val="22"/>
            <w:rPrChange w:id="391" w:author="Author">
              <w:rPr>
                <w:szCs w:val="22"/>
                <w:lang w:val="fr-FR"/>
              </w:rPr>
            </w:rPrChange>
          </w:rPr>
          <w:t>H.A.C. Pharma</w:t>
        </w:r>
      </w:ins>
    </w:p>
    <w:p w14:paraId="16DC1F0D" w14:textId="77777777" w:rsidR="00B17E86" w:rsidRPr="00017B0F" w:rsidRDefault="00B17E86" w:rsidP="00013760">
      <w:pPr>
        <w:keepNext/>
        <w:keepLines/>
        <w:spacing w:line="240" w:lineRule="exact"/>
        <w:rPr>
          <w:rFonts w:ascii="Calibri" w:hAnsi="Calibri"/>
          <w:lang w:val="bg-BG" w:eastAsia="en-GB"/>
        </w:rPr>
      </w:pPr>
    </w:p>
    <w:p w14:paraId="159FE36F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31E4C529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306C7356" w14:textId="77777777" w:rsidR="00B17E86" w:rsidRPr="00017B0F" w:rsidRDefault="00B17E86" w:rsidP="00B17E86">
      <w:pPr>
        <w:rPr>
          <w:rFonts w:eastAsia="MS Mincho"/>
          <w:lang w:val="bg-BG"/>
        </w:rPr>
      </w:pPr>
    </w:p>
    <w:p w14:paraId="4B9181FC" w14:textId="77777777" w:rsidR="0092761A" w:rsidRDefault="00B17E86" w:rsidP="00B17E86">
      <w:pPr>
        <w:rPr>
          <w:rFonts w:eastAsia="MS Mincho"/>
          <w:lang w:val="bg-BG"/>
        </w:rPr>
      </w:pPr>
      <w:r w:rsidRPr="00017B0F">
        <w:rPr>
          <w:rFonts w:eastAsia="MS Mincho"/>
          <w:lang w:val="bg-BG"/>
        </w:rPr>
        <w:t>EU/1/11/667/</w:t>
      </w:r>
      <w:r w:rsidR="00AC56E3">
        <w:rPr>
          <w:rFonts w:eastAsia="MS Mincho"/>
          <w:lang w:val="bg-BG"/>
        </w:rPr>
        <w:t>00</w:t>
      </w:r>
      <w:r w:rsidR="00107A04">
        <w:rPr>
          <w:rFonts w:eastAsia="MS Mincho"/>
          <w:lang w:val="bg-BG"/>
        </w:rPr>
        <w:t>7</w:t>
      </w:r>
    </w:p>
    <w:p w14:paraId="28346EEC" w14:textId="77777777" w:rsidR="00B17E86" w:rsidRPr="00017B0F" w:rsidRDefault="0092761A" w:rsidP="00B17E86">
      <w:pPr>
        <w:rPr>
          <w:rFonts w:eastAsia="MS Mincho"/>
          <w:lang w:val="bg-BG"/>
        </w:rPr>
      </w:pPr>
      <w:r w:rsidRPr="00C17B2F">
        <w:rPr>
          <w:rFonts w:eastAsia="MS Mincho"/>
          <w:highlight w:val="lightGray"/>
        </w:rPr>
        <w:t>EU</w:t>
      </w:r>
      <w:r w:rsidRPr="00862E0D">
        <w:rPr>
          <w:rFonts w:eastAsia="MS Mincho"/>
          <w:highlight w:val="lightGray"/>
          <w:lang w:val="bg-BG"/>
        </w:rPr>
        <w:t>/1/11/667/008</w:t>
      </w:r>
    </w:p>
    <w:p w14:paraId="7E902D6C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7C2B7254" w14:textId="77777777" w:rsidR="0066612C" w:rsidRPr="00017B0F" w:rsidRDefault="0066612C" w:rsidP="0066612C">
      <w:pPr>
        <w:spacing w:line="240" w:lineRule="exact"/>
        <w:rPr>
          <w:lang w:val="bg-BG"/>
        </w:rPr>
      </w:pPr>
    </w:p>
    <w:p w14:paraId="29CE0883" w14:textId="77777777" w:rsidR="0066612C" w:rsidRPr="00017B0F" w:rsidRDefault="0066612C" w:rsidP="0066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60295724" w14:textId="77777777" w:rsidR="0066612C" w:rsidRPr="00017B0F" w:rsidRDefault="0066612C" w:rsidP="0066612C">
      <w:pPr>
        <w:spacing w:line="240" w:lineRule="exact"/>
        <w:rPr>
          <w:lang w:val="bg-BG"/>
        </w:rPr>
      </w:pPr>
    </w:p>
    <w:p w14:paraId="2D00D9D8" w14:textId="77777777" w:rsidR="00B17E86" w:rsidRPr="00017B0F" w:rsidRDefault="00B17E86" w:rsidP="00B17E86">
      <w:pPr>
        <w:spacing w:line="240" w:lineRule="exact"/>
        <w:ind w:right="113"/>
        <w:rPr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14B1FE2D" w14:textId="77777777" w:rsidR="00B17E86" w:rsidRDefault="00B17E86" w:rsidP="00B17E86">
      <w:pPr>
        <w:spacing w:line="240" w:lineRule="exact"/>
        <w:ind w:right="113"/>
        <w:rPr>
          <w:lang w:val="bg-BG"/>
        </w:rPr>
      </w:pPr>
    </w:p>
    <w:p w14:paraId="0B70BB80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7ED5C4FC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69F2ED2F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278204CF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41FF3FC8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783EB98A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1960D3D4" w14:textId="77777777" w:rsidR="00B17E86" w:rsidRPr="00017B0F" w:rsidRDefault="00B17E86" w:rsidP="00B17E86">
      <w:pPr>
        <w:spacing w:line="240" w:lineRule="exact"/>
        <w:rPr>
          <w:lang w:val="bg-BG"/>
        </w:rPr>
      </w:pPr>
    </w:p>
    <w:p w14:paraId="32AB26B0" w14:textId="77777777" w:rsidR="00B17E86" w:rsidRPr="00017B0F" w:rsidRDefault="00B17E86" w:rsidP="00B1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6AF7EA07" w14:textId="77777777" w:rsidR="00B17E86" w:rsidRPr="00862E0D" w:rsidRDefault="00B17E86" w:rsidP="00B17E86">
      <w:pPr>
        <w:spacing w:line="240" w:lineRule="exact"/>
        <w:rPr>
          <w:lang w:val="bg-BG"/>
        </w:rPr>
      </w:pPr>
    </w:p>
    <w:p w14:paraId="43DA024F" w14:textId="77777777" w:rsidR="00B17E86" w:rsidRPr="00862E0D" w:rsidRDefault="00B17E86" w:rsidP="00B17E86">
      <w:pPr>
        <w:spacing w:line="240" w:lineRule="exact"/>
        <w:rPr>
          <w:color w:val="000000"/>
          <w:lang w:val="bg-BG"/>
        </w:rPr>
      </w:pPr>
    </w:p>
    <w:p w14:paraId="1D975C9B" w14:textId="77777777" w:rsidR="00B17E86" w:rsidRPr="00CA7DBA" w:rsidRDefault="00B17E86" w:rsidP="00B17E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17.</w:t>
      </w:r>
      <w:r w:rsidRPr="00CA7DBA">
        <w:rPr>
          <w:b/>
          <w:noProof/>
          <w:lang w:val="bg-BG"/>
        </w:rPr>
        <w:tab/>
        <w:t>УНИКАЛЕН ИДЕНТИФИКАТОР — ДВУИЗМЕРЕН БАРКОД</w:t>
      </w:r>
    </w:p>
    <w:p w14:paraId="52C859DC" w14:textId="77777777" w:rsidR="00B17E86" w:rsidRPr="00CA7DBA" w:rsidRDefault="00B17E86" w:rsidP="00B17E86">
      <w:pPr>
        <w:rPr>
          <w:noProof/>
          <w:lang w:val="bg-BG"/>
        </w:rPr>
      </w:pPr>
    </w:p>
    <w:p w14:paraId="6B2C258F" w14:textId="77777777" w:rsidR="00B17E86" w:rsidRPr="00CA7DBA" w:rsidRDefault="00B17E86" w:rsidP="00B17E86">
      <w:pPr>
        <w:rPr>
          <w:noProof/>
          <w:lang w:val="bg-BG"/>
        </w:rPr>
      </w:pPr>
    </w:p>
    <w:p w14:paraId="17A9DA95" w14:textId="77777777" w:rsidR="00B17E86" w:rsidRPr="00CA7DBA" w:rsidRDefault="00B17E86" w:rsidP="00B17E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18.</w:t>
      </w:r>
      <w:r w:rsidRPr="00CA7DBA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6A3354E0" w14:textId="77777777" w:rsidR="00B17E86" w:rsidRPr="00CA7DBA" w:rsidRDefault="00B17E86" w:rsidP="00B17E86">
      <w:pPr>
        <w:rPr>
          <w:noProof/>
          <w:lang w:val="bg-BG"/>
        </w:rPr>
      </w:pPr>
    </w:p>
    <w:p w14:paraId="4E4C11E8" w14:textId="77777777" w:rsidR="00FB41F7" w:rsidRDefault="00413865" w:rsidP="001B69BA">
      <w:pPr>
        <w:spacing w:line="240" w:lineRule="exact"/>
        <w:rPr>
          <w:lang w:val="bg-BG"/>
        </w:rPr>
      </w:pPr>
      <w:r>
        <w:rPr>
          <w:lang w:val="bg-BG"/>
        </w:rPr>
        <w:br w:type="page"/>
      </w:r>
    </w:p>
    <w:p w14:paraId="5757C6C6" w14:textId="77777777" w:rsidR="001B69BA" w:rsidRPr="00862E0D" w:rsidRDefault="001B69BA" w:rsidP="001B69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lang w:val="bg-BG" w:eastAsia="en-US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ПЪРВИЧНАТА ОПАКОВКА</w:t>
      </w:r>
    </w:p>
    <w:p w14:paraId="5D717D6F" w14:textId="77777777" w:rsidR="001B69BA" w:rsidRPr="00862E0D" w:rsidRDefault="001B69BA" w:rsidP="001B69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 w:eastAsia="en-US"/>
        </w:rPr>
      </w:pPr>
    </w:p>
    <w:p w14:paraId="65E5ED8E" w14:textId="77777777" w:rsidR="001B69BA" w:rsidRPr="00862E0D" w:rsidRDefault="001B69BA" w:rsidP="001B69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 w:eastAsia="en-US"/>
        </w:rPr>
      </w:pPr>
      <w:r>
        <w:rPr>
          <w:b/>
          <w:lang w:val="bg-BG" w:eastAsia="en-US"/>
        </w:rPr>
        <w:t xml:space="preserve">ЕТИКЕТ </w:t>
      </w:r>
      <w:r w:rsidRPr="00017B0F">
        <w:rPr>
          <w:b/>
          <w:bCs/>
          <w:color w:val="000000"/>
          <w:lang w:val="bg-BG"/>
        </w:rPr>
        <w:t>– БУТИЛКА</w:t>
      </w:r>
      <w:r w:rsidR="00A16D2F">
        <w:rPr>
          <w:b/>
          <w:bCs/>
          <w:color w:val="000000"/>
          <w:lang w:val="bg-BG"/>
        </w:rPr>
        <w:t xml:space="preserve"> 70</w:t>
      </w:r>
      <w:r w:rsidRPr="00017B0F">
        <w:rPr>
          <w:b/>
          <w:bCs/>
          <w:color w:val="000000"/>
          <w:lang w:val="bg-BG"/>
        </w:rPr>
        <w:t> ML</w:t>
      </w:r>
    </w:p>
    <w:p w14:paraId="40D73F72" w14:textId="77777777" w:rsidR="001B69BA" w:rsidRPr="00862E0D" w:rsidRDefault="001B69BA" w:rsidP="001B69BA">
      <w:pPr>
        <w:shd w:val="clear" w:color="auto" w:fill="FFFFFF"/>
        <w:spacing w:line="240" w:lineRule="exact"/>
        <w:rPr>
          <w:lang w:val="bg-BG" w:eastAsia="en-US"/>
        </w:rPr>
      </w:pPr>
    </w:p>
    <w:p w14:paraId="1CA9D09B" w14:textId="77777777" w:rsidR="001B69BA" w:rsidRPr="00862E0D" w:rsidRDefault="001B69BA" w:rsidP="001B69BA">
      <w:pPr>
        <w:shd w:val="clear" w:color="auto" w:fill="FFFFFF"/>
        <w:spacing w:line="240" w:lineRule="exact"/>
        <w:rPr>
          <w:lang w:val="bg-BG" w:eastAsia="en-US"/>
        </w:rPr>
      </w:pPr>
    </w:p>
    <w:p w14:paraId="39B49C22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60D68550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20C53A69" w14:textId="77777777" w:rsidR="001B69BA" w:rsidRPr="00220BB5" w:rsidRDefault="001B69BA" w:rsidP="001B69BA">
      <w:pPr>
        <w:spacing w:line="240" w:lineRule="exact"/>
        <w:ind w:left="567" w:hanging="567"/>
        <w:rPr>
          <w:lang w:val="bg-BG"/>
        </w:rPr>
      </w:pPr>
      <w:r w:rsidRPr="00220BB5">
        <w:rPr>
          <w:lang w:val="bg-BG"/>
        </w:rPr>
        <w:t>Esbriet</w:t>
      </w:r>
      <w:r w:rsidR="0030184A">
        <w:rPr>
          <w:lang w:val="bg-BG"/>
        </w:rPr>
        <w:t xml:space="preserve"> 534</w:t>
      </w:r>
      <w:r w:rsidRPr="00220BB5">
        <w:rPr>
          <w:lang w:val="bg-BG"/>
        </w:rPr>
        <w:t> </w:t>
      </w:r>
      <w:r w:rsidR="00FA4084">
        <w:t>mg</w:t>
      </w:r>
      <w:r w:rsidR="00FA4084" w:rsidRPr="00862E0D">
        <w:rPr>
          <w:lang w:val="bg-BG"/>
        </w:rPr>
        <w:t xml:space="preserve"> </w:t>
      </w:r>
      <w:r>
        <w:rPr>
          <w:lang w:val="bg-BG"/>
        </w:rPr>
        <w:t>филмирани таблетки</w:t>
      </w:r>
    </w:p>
    <w:p w14:paraId="495E9AA5" w14:textId="77777777" w:rsidR="001B69BA" w:rsidRPr="00220BB5" w:rsidRDefault="001B69BA" w:rsidP="001B69BA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4D5F973D" w14:textId="77777777" w:rsidR="001B69BA" w:rsidRPr="00017B0F" w:rsidRDefault="002166FA" w:rsidP="001B69BA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1B69BA" w:rsidRPr="00017B0F">
        <w:rPr>
          <w:color w:val="000000"/>
          <w:lang w:val="bg-BG"/>
        </w:rPr>
        <w:t>ирфенидон</w:t>
      </w:r>
    </w:p>
    <w:p w14:paraId="6739DD31" w14:textId="77777777" w:rsidR="001B69BA" w:rsidRPr="00017B0F" w:rsidRDefault="001B69BA" w:rsidP="001B69BA">
      <w:pPr>
        <w:spacing w:line="240" w:lineRule="exact"/>
        <w:rPr>
          <w:b/>
          <w:bCs/>
          <w:lang w:val="bg-BG"/>
        </w:rPr>
      </w:pPr>
    </w:p>
    <w:p w14:paraId="31E79F6E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1DDC17C1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1F8803F5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400C945D" w14:textId="77777777" w:rsidR="001B69BA" w:rsidRPr="00254DA2" w:rsidRDefault="001B69BA" w:rsidP="001B69BA">
      <w:pPr>
        <w:spacing w:line="240" w:lineRule="exact"/>
        <w:rPr>
          <w:bCs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>таблетка съдържа</w:t>
      </w:r>
      <w:r w:rsidR="0030184A">
        <w:rPr>
          <w:color w:val="000000"/>
          <w:lang w:val="bg-BG"/>
        </w:rPr>
        <w:t xml:space="preserve"> 534</w:t>
      </w:r>
      <w:r w:rsidRPr="00017B0F">
        <w:rPr>
          <w:color w:val="000000"/>
          <w:lang w:val="bg-BG"/>
        </w:rPr>
        <w:t> mg пирфенидон.</w:t>
      </w:r>
    </w:p>
    <w:p w14:paraId="3DA47CC4" w14:textId="77777777" w:rsidR="001B69BA" w:rsidRPr="00862E0D" w:rsidRDefault="001B69BA" w:rsidP="001B69BA">
      <w:pPr>
        <w:spacing w:line="240" w:lineRule="exact"/>
        <w:rPr>
          <w:bCs/>
          <w:lang w:val="bg-BG"/>
        </w:rPr>
      </w:pPr>
    </w:p>
    <w:p w14:paraId="6A5341E5" w14:textId="77777777" w:rsidR="001B69BA" w:rsidRPr="00C97CD1" w:rsidRDefault="001B69BA" w:rsidP="001B69BA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1713CE1A" w14:textId="77777777" w:rsidR="001B69BA" w:rsidRPr="00C97CD1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 w:eastAsia="en-US"/>
        </w:rPr>
      </w:pPr>
      <w:r w:rsidRPr="00C97CD1">
        <w:rPr>
          <w:b/>
          <w:noProof/>
          <w:szCs w:val="22"/>
          <w:lang w:val="bg-BG" w:eastAsia="en-US"/>
        </w:rPr>
        <w:t>3.</w:t>
      </w:r>
      <w:r w:rsidRPr="00C97CD1">
        <w:rPr>
          <w:b/>
          <w:noProof/>
          <w:szCs w:val="22"/>
          <w:lang w:val="bg-BG" w:eastAsia="en-US"/>
        </w:rPr>
        <w:tab/>
        <w:t>СПИСЪК НА ПОМОЩНИТЕ ВЕЩЕСТВА</w:t>
      </w:r>
    </w:p>
    <w:p w14:paraId="6DD6821A" w14:textId="77777777" w:rsidR="001B69BA" w:rsidRPr="00C97CD1" w:rsidRDefault="001B69BA" w:rsidP="001B69BA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594A044C" w14:textId="77777777" w:rsidR="001B69BA" w:rsidRPr="00567788" w:rsidRDefault="001B69BA" w:rsidP="001B69BA">
      <w:pPr>
        <w:spacing w:line="240" w:lineRule="exact"/>
        <w:rPr>
          <w:iCs/>
          <w:lang w:val="bg-BG"/>
        </w:rPr>
      </w:pPr>
    </w:p>
    <w:p w14:paraId="0793C456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4ADFB9DC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03EA039E" w14:textId="77777777" w:rsidR="001B69BA" w:rsidRDefault="001B69BA" w:rsidP="001B69BA">
      <w:pPr>
        <w:spacing w:line="240" w:lineRule="exact"/>
        <w:rPr>
          <w:color w:val="000000"/>
          <w:lang w:val="bg-BG"/>
        </w:rPr>
      </w:pPr>
      <w:r>
        <w:rPr>
          <w:color w:val="000000"/>
          <w:highlight w:val="lightGray"/>
          <w:lang w:val="bg-BG"/>
        </w:rPr>
        <w:t>Филмирана таблетка</w:t>
      </w:r>
    </w:p>
    <w:p w14:paraId="43997DF2" w14:textId="77777777" w:rsidR="001B69BA" w:rsidRDefault="001B69BA" w:rsidP="001B69BA">
      <w:pPr>
        <w:spacing w:line="240" w:lineRule="exact"/>
        <w:rPr>
          <w:color w:val="000000"/>
          <w:lang w:val="bg-BG"/>
        </w:rPr>
      </w:pPr>
    </w:p>
    <w:p w14:paraId="72817392" w14:textId="77777777" w:rsidR="001B69BA" w:rsidRPr="00017B0F" w:rsidRDefault="00117A3D" w:rsidP="001B69BA">
      <w:pPr>
        <w:spacing w:line="240" w:lineRule="exact"/>
        <w:rPr>
          <w:lang w:val="bg-BG"/>
        </w:rPr>
      </w:pPr>
      <w:r>
        <w:rPr>
          <w:color w:val="000000"/>
          <w:lang w:val="bg-BG"/>
        </w:rPr>
        <w:t>21</w:t>
      </w:r>
      <w:r w:rsidR="001B69BA">
        <w:rPr>
          <w:color w:val="000000"/>
          <w:lang w:val="bg-BG"/>
        </w:rPr>
        <w:t> таблетки</w:t>
      </w:r>
    </w:p>
    <w:p w14:paraId="6B3B8CE4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6698F38C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14C43148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45A34E74" w14:textId="77777777" w:rsidR="001B69BA" w:rsidRPr="00017B0F" w:rsidRDefault="001B69BA" w:rsidP="001B69BA">
      <w:pPr>
        <w:spacing w:line="240" w:lineRule="exact"/>
        <w:rPr>
          <w:i/>
          <w:iCs/>
          <w:lang w:val="bg-BG"/>
        </w:rPr>
      </w:pPr>
    </w:p>
    <w:p w14:paraId="250593EE" w14:textId="77777777" w:rsidR="001B69BA" w:rsidRPr="008020BF" w:rsidRDefault="001B69BA" w:rsidP="001B69BA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Преди употреба прочетете листовката</w:t>
      </w:r>
    </w:p>
    <w:p w14:paraId="6208D87E" w14:textId="77777777" w:rsidR="001B69BA" w:rsidRPr="008020BF" w:rsidRDefault="001B69BA" w:rsidP="001B69BA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08663B1C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54F652C6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08D25937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08B539F2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2B7CBDC6" w14:textId="77777777" w:rsidR="001B69BA" w:rsidRPr="008020BF" w:rsidRDefault="001B69BA" w:rsidP="001B69BA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6B892BFE" w14:textId="77777777" w:rsidR="001B69BA" w:rsidRPr="00017B0F" w:rsidRDefault="001B69BA" w:rsidP="001B69BA">
      <w:pPr>
        <w:spacing w:line="240" w:lineRule="exact"/>
        <w:outlineLvl w:val="0"/>
        <w:rPr>
          <w:lang w:val="bg-BG"/>
        </w:rPr>
      </w:pPr>
    </w:p>
    <w:p w14:paraId="0869B207" w14:textId="77777777" w:rsidR="001B69BA" w:rsidRPr="00017B0F" w:rsidRDefault="001B69BA" w:rsidP="001B69BA">
      <w:pPr>
        <w:spacing w:line="240" w:lineRule="exact"/>
        <w:outlineLvl w:val="0"/>
        <w:rPr>
          <w:lang w:val="bg-BG"/>
        </w:rPr>
      </w:pPr>
    </w:p>
    <w:p w14:paraId="59DF68AB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6ABF55D0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494C09C4" w14:textId="77777777" w:rsidR="001B69BA" w:rsidRPr="00017B0F" w:rsidRDefault="001B69BA" w:rsidP="001B69BA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051F920D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8.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2732BB24" w14:textId="77777777" w:rsidR="001B69BA" w:rsidRPr="00017B0F" w:rsidRDefault="001B69BA" w:rsidP="001B69BA">
      <w:pPr>
        <w:spacing w:line="240" w:lineRule="exact"/>
        <w:rPr>
          <w:i/>
          <w:iCs/>
          <w:lang w:val="bg-BG"/>
        </w:rPr>
      </w:pPr>
    </w:p>
    <w:p w14:paraId="60421351" w14:textId="77777777" w:rsidR="001B69BA" w:rsidRDefault="001B69BA" w:rsidP="001B69BA">
      <w:pPr>
        <w:spacing w:line="240" w:lineRule="exact"/>
        <w:rPr>
          <w:lang w:val="bg-BG"/>
        </w:rPr>
      </w:pPr>
      <w:r>
        <w:rPr>
          <w:lang w:val="bg-BG"/>
        </w:rPr>
        <w:t>Годен до:</w:t>
      </w:r>
    </w:p>
    <w:p w14:paraId="61EBEFF4" w14:textId="77777777" w:rsidR="001B69BA" w:rsidRDefault="001B69BA" w:rsidP="001B69BA">
      <w:pPr>
        <w:spacing w:line="240" w:lineRule="exact"/>
        <w:rPr>
          <w:lang w:val="bg-BG"/>
        </w:rPr>
      </w:pPr>
    </w:p>
    <w:p w14:paraId="33614234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35358135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60AAB08F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0F4443C8" w14:textId="77777777" w:rsidR="001B69BA" w:rsidRPr="00017B0F" w:rsidRDefault="001B69BA" w:rsidP="001B69BA">
      <w:pPr>
        <w:spacing w:line="240" w:lineRule="exact"/>
        <w:ind w:left="567" w:hanging="567"/>
        <w:rPr>
          <w:lang w:val="bg-BG"/>
        </w:rPr>
      </w:pPr>
    </w:p>
    <w:p w14:paraId="48E8FD5D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2D4CAAFC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714842FC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7C3EBBA6" w14:textId="77777777" w:rsidR="001B69BA" w:rsidRPr="00017B0F" w:rsidRDefault="001B69BA" w:rsidP="0016423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lastRenderedPageBreak/>
        <w:t>11.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0DB1C41F" w14:textId="77777777" w:rsidR="001B69BA" w:rsidRPr="00017B0F" w:rsidRDefault="001B69BA" w:rsidP="00013760">
      <w:pPr>
        <w:keepNext/>
        <w:keepLines/>
        <w:spacing w:line="240" w:lineRule="exact"/>
        <w:rPr>
          <w:lang w:val="bg-BG"/>
        </w:rPr>
      </w:pPr>
    </w:p>
    <w:p w14:paraId="77BD93A1" w14:textId="0BD11D62" w:rsidR="001B69BA" w:rsidRPr="00862E0D" w:rsidRDefault="009F5DA6" w:rsidP="00013760">
      <w:pPr>
        <w:keepNext/>
        <w:keepLines/>
        <w:spacing w:line="240" w:lineRule="exact"/>
        <w:rPr>
          <w:lang w:val="bg-BG" w:eastAsia="en-US"/>
        </w:rPr>
      </w:pPr>
      <w:ins w:id="392" w:author="Author">
        <w:r w:rsidRPr="00375C9D">
          <w:rPr>
            <w:szCs w:val="22"/>
            <w:rPrChange w:id="393" w:author="Author">
              <w:rPr>
                <w:szCs w:val="22"/>
                <w:lang w:val="fr-FR"/>
              </w:rPr>
            </w:rPrChange>
          </w:rPr>
          <w:t>H.A.C. Pharma</w:t>
        </w:r>
      </w:ins>
      <w:del w:id="394" w:author="Author">
        <w:r w:rsidR="001B69BA" w:rsidRPr="00FA66BB" w:rsidDel="009F5DA6">
          <w:rPr>
            <w:lang w:eastAsia="en-US"/>
          </w:rPr>
          <w:delText>Roche</w:delText>
        </w:r>
        <w:r w:rsidR="001B69BA" w:rsidRPr="00862E0D" w:rsidDel="009F5DA6">
          <w:rPr>
            <w:lang w:val="bg-BG" w:eastAsia="en-US"/>
          </w:rPr>
          <w:delText xml:space="preserve"> </w:delText>
        </w:r>
        <w:r w:rsidR="001B69BA" w:rsidRPr="00FA66BB" w:rsidDel="009F5DA6">
          <w:rPr>
            <w:lang w:eastAsia="en-US"/>
          </w:rPr>
          <w:delText>Registration</w:delText>
        </w:r>
        <w:r w:rsidR="001B69BA" w:rsidRPr="00862E0D" w:rsidDel="009F5DA6">
          <w:rPr>
            <w:lang w:val="bg-BG" w:eastAsia="en-US"/>
          </w:rPr>
          <w:delText xml:space="preserve"> </w:delText>
        </w:r>
        <w:r w:rsidR="009F165A" w:rsidDel="009F5DA6">
          <w:rPr>
            <w:lang w:eastAsia="en-US"/>
          </w:rPr>
          <w:delText>GmbH</w:delText>
        </w:r>
      </w:del>
    </w:p>
    <w:p w14:paraId="3ED5746F" w14:textId="77777777" w:rsidR="001B69BA" w:rsidRPr="00017B0F" w:rsidRDefault="001B69BA" w:rsidP="001B69BA">
      <w:pPr>
        <w:spacing w:line="240" w:lineRule="exact"/>
        <w:rPr>
          <w:rFonts w:ascii="Calibri" w:hAnsi="Calibri"/>
          <w:lang w:val="bg-BG" w:eastAsia="en-GB"/>
        </w:rPr>
      </w:pPr>
    </w:p>
    <w:p w14:paraId="1DE0A45D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4E0E35B0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122E79BB" w14:textId="77777777" w:rsidR="001B69BA" w:rsidRPr="00017B0F" w:rsidRDefault="001B69BA" w:rsidP="001B69BA">
      <w:pPr>
        <w:rPr>
          <w:rFonts w:eastAsia="MS Mincho"/>
          <w:lang w:val="bg-BG"/>
        </w:rPr>
      </w:pPr>
    </w:p>
    <w:p w14:paraId="1C00B7C7" w14:textId="77777777" w:rsidR="001B69BA" w:rsidRPr="00017B0F" w:rsidRDefault="001B69BA" w:rsidP="001B69BA">
      <w:pPr>
        <w:rPr>
          <w:rFonts w:eastAsia="MS Mincho"/>
          <w:lang w:val="bg-BG"/>
        </w:rPr>
      </w:pPr>
      <w:r w:rsidRPr="00017B0F">
        <w:rPr>
          <w:rFonts w:eastAsia="MS Mincho"/>
          <w:lang w:val="bg-BG"/>
        </w:rPr>
        <w:t>EU/1/11/667/</w:t>
      </w:r>
      <w:r w:rsidR="00907CE5">
        <w:rPr>
          <w:rFonts w:eastAsia="MS Mincho"/>
          <w:lang w:val="bg-BG"/>
        </w:rPr>
        <w:t>00</w:t>
      </w:r>
      <w:r w:rsidR="002F65F2">
        <w:rPr>
          <w:rFonts w:eastAsia="MS Mincho"/>
          <w:lang w:val="bg-BG"/>
        </w:rPr>
        <w:t>9</w:t>
      </w:r>
    </w:p>
    <w:p w14:paraId="629713A6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58D9B6A6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3340D4FF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59381A8B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585F3384" w14:textId="77777777" w:rsidR="001B69BA" w:rsidRPr="00017B0F" w:rsidRDefault="001B69BA" w:rsidP="001B69BA">
      <w:pPr>
        <w:spacing w:line="240" w:lineRule="exact"/>
        <w:ind w:right="113"/>
        <w:rPr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574833CE" w14:textId="77777777" w:rsidR="001B69BA" w:rsidRDefault="001B69BA" w:rsidP="001B69BA">
      <w:pPr>
        <w:spacing w:line="240" w:lineRule="exact"/>
        <w:ind w:right="113"/>
        <w:rPr>
          <w:lang w:val="bg-BG"/>
        </w:rPr>
      </w:pPr>
    </w:p>
    <w:p w14:paraId="07F85269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5C7E4130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7297AD5E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3FE2F4AC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00D13857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756B0A83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267F4A8A" w14:textId="77777777" w:rsidR="001B69BA" w:rsidRPr="00017B0F" w:rsidRDefault="001B69BA" w:rsidP="001B69BA">
      <w:pPr>
        <w:spacing w:line="240" w:lineRule="exact"/>
        <w:rPr>
          <w:lang w:val="bg-BG"/>
        </w:rPr>
      </w:pPr>
    </w:p>
    <w:p w14:paraId="7C5B5464" w14:textId="77777777" w:rsidR="001B69BA" w:rsidRPr="00017B0F" w:rsidRDefault="001B69BA" w:rsidP="001B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56C16C60" w14:textId="77777777" w:rsidR="001B69BA" w:rsidRPr="00862E0D" w:rsidRDefault="001B69BA" w:rsidP="001B69BA">
      <w:pPr>
        <w:spacing w:line="240" w:lineRule="exact"/>
        <w:rPr>
          <w:lang w:val="bg-BG"/>
        </w:rPr>
      </w:pPr>
    </w:p>
    <w:p w14:paraId="55677604" w14:textId="77777777" w:rsidR="001B69BA" w:rsidRPr="00862E0D" w:rsidRDefault="001B69BA" w:rsidP="001B69BA">
      <w:pPr>
        <w:spacing w:line="240" w:lineRule="exact"/>
        <w:rPr>
          <w:color w:val="000000"/>
          <w:lang w:val="bg-BG"/>
        </w:rPr>
      </w:pPr>
    </w:p>
    <w:p w14:paraId="7D275ACE" w14:textId="77777777" w:rsidR="001B69BA" w:rsidRPr="00CA7DBA" w:rsidRDefault="001B69BA" w:rsidP="001B69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17.</w:t>
      </w:r>
      <w:r w:rsidRPr="00CA7DBA">
        <w:rPr>
          <w:b/>
          <w:noProof/>
          <w:lang w:val="bg-BG"/>
        </w:rPr>
        <w:tab/>
        <w:t>УНИКАЛЕН ИДЕНТИФИКАТОР — ДВУИЗМЕРЕН БАРКОД</w:t>
      </w:r>
    </w:p>
    <w:p w14:paraId="69D38B7E" w14:textId="77777777" w:rsidR="001B69BA" w:rsidRPr="00CA7DBA" w:rsidRDefault="001B69BA" w:rsidP="001B69BA">
      <w:pPr>
        <w:rPr>
          <w:noProof/>
          <w:lang w:val="bg-BG"/>
        </w:rPr>
      </w:pPr>
    </w:p>
    <w:p w14:paraId="739B47F2" w14:textId="77777777" w:rsidR="001B69BA" w:rsidRPr="00CA7DBA" w:rsidRDefault="001B69BA" w:rsidP="001B69BA">
      <w:pPr>
        <w:rPr>
          <w:noProof/>
          <w:lang w:val="bg-BG"/>
        </w:rPr>
      </w:pPr>
    </w:p>
    <w:p w14:paraId="272413B0" w14:textId="77777777" w:rsidR="001B69BA" w:rsidRPr="00CA7DBA" w:rsidRDefault="001B69BA" w:rsidP="001B69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18.</w:t>
      </w:r>
      <w:r w:rsidRPr="00CA7DBA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2E141BAF" w14:textId="77777777" w:rsidR="001B69BA" w:rsidRPr="00CA7DBA" w:rsidRDefault="001B69BA" w:rsidP="001B69BA">
      <w:pPr>
        <w:rPr>
          <w:noProof/>
          <w:lang w:val="bg-BG"/>
        </w:rPr>
      </w:pPr>
    </w:p>
    <w:p w14:paraId="5476CCC2" w14:textId="77777777" w:rsidR="0015509E" w:rsidRDefault="001B69BA" w:rsidP="0015509E">
      <w:pPr>
        <w:spacing w:line="240" w:lineRule="exact"/>
        <w:rPr>
          <w:lang w:val="bg-BG"/>
        </w:rPr>
      </w:pPr>
      <w:r>
        <w:rPr>
          <w:lang w:val="bg-BG"/>
        </w:rPr>
        <w:br w:type="page"/>
      </w:r>
    </w:p>
    <w:p w14:paraId="6C9A138D" w14:textId="77777777" w:rsidR="0015509E" w:rsidRPr="00862E0D" w:rsidRDefault="0015509E" w:rsidP="001550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lang w:val="bg-BG" w:eastAsia="en-US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ПЪРВИЧНАТА ОПАКОВКА</w:t>
      </w:r>
    </w:p>
    <w:p w14:paraId="6DED09B2" w14:textId="77777777" w:rsidR="0015509E" w:rsidRPr="00862E0D" w:rsidRDefault="0015509E" w:rsidP="001550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 w:eastAsia="en-US"/>
        </w:rPr>
      </w:pPr>
    </w:p>
    <w:p w14:paraId="3999ED12" w14:textId="77777777" w:rsidR="0015509E" w:rsidRPr="00862E0D" w:rsidRDefault="0015509E" w:rsidP="001550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 w:eastAsia="en-US"/>
        </w:rPr>
      </w:pPr>
      <w:r>
        <w:rPr>
          <w:b/>
          <w:lang w:val="bg-BG" w:eastAsia="en-US"/>
        </w:rPr>
        <w:t xml:space="preserve">ЕТИКЕТ </w:t>
      </w:r>
      <w:r w:rsidRPr="00017B0F">
        <w:rPr>
          <w:b/>
          <w:bCs/>
          <w:color w:val="000000"/>
          <w:lang w:val="bg-BG"/>
        </w:rPr>
        <w:t>– БУТИЛКА</w:t>
      </w:r>
      <w:r>
        <w:rPr>
          <w:b/>
          <w:bCs/>
          <w:color w:val="000000"/>
          <w:lang w:val="bg-BG"/>
        </w:rPr>
        <w:t xml:space="preserve"> 200</w:t>
      </w:r>
      <w:r w:rsidRPr="00017B0F">
        <w:rPr>
          <w:b/>
          <w:bCs/>
          <w:color w:val="000000"/>
          <w:lang w:val="bg-BG"/>
        </w:rPr>
        <w:t> ML</w:t>
      </w:r>
    </w:p>
    <w:p w14:paraId="6128ABAC" w14:textId="77777777" w:rsidR="0015509E" w:rsidRPr="00862E0D" w:rsidRDefault="0015509E" w:rsidP="0015509E">
      <w:pPr>
        <w:shd w:val="clear" w:color="auto" w:fill="FFFFFF"/>
        <w:spacing w:line="240" w:lineRule="exact"/>
        <w:rPr>
          <w:lang w:val="bg-BG" w:eastAsia="en-US"/>
        </w:rPr>
      </w:pPr>
    </w:p>
    <w:p w14:paraId="704EC10B" w14:textId="77777777" w:rsidR="0015509E" w:rsidRPr="00862E0D" w:rsidRDefault="0015509E" w:rsidP="0015509E">
      <w:pPr>
        <w:shd w:val="clear" w:color="auto" w:fill="FFFFFF"/>
        <w:spacing w:line="240" w:lineRule="exact"/>
        <w:rPr>
          <w:lang w:val="bg-BG" w:eastAsia="en-US"/>
        </w:rPr>
      </w:pPr>
    </w:p>
    <w:p w14:paraId="1850C1DA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6D298F99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6E76E4C1" w14:textId="77777777" w:rsidR="0015509E" w:rsidRPr="00220BB5" w:rsidRDefault="0015509E" w:rsidP="0015509E">
      <w:pPr>
        <w:spacing w:line="240" w:lineRule="exact"/>
        <w:ind w:left="567" w:hanging="567"/>
        <w:rPr>
          <w:lang w:val="bg-BG"/>
        </w:rPr>
      </w:pPr>
      <w:r w:rsidRPr="00220BB5">
        <w:rPr>
          <w:lang w:val="bg-BG"/>
        </w:rPr>
        <w:t>Esbriet</w:t>
      </w:r>
      <w:r>
        <w:rPr>
          <w:lang w:val="bg-BG"/>
        </w:rPr>
        <w:t xml:space="preserve"> 534</w:t>
      </w:r>
      <w:r w:rsidRPr="00220BB5">
        <w:rPr>
          <w:lang w:val="bg-BG"/>
        </w:rPr>
        <w:t> </w:t>
      </w:r>
      <w:r w:rsidR="00FA4084">
        <w:t>mg</w:t>
      </w:r>
      <w:r w:rsidR="00FA4084" w:rsidRPr="00862E0D">
        <w:rPr>
          <w:lang w:val="bg-BG"/>
        </w:rPr>
        <w:t xml:space="preserve"> </w:t>
      </w:r>
      <w:r>
        <w:rPr>
          <w:lang w:val="bg-BG"/>
        </w:rPr>
        <w:t>филмирани таблетки</w:t>
      </w:r>
    </w:p>
    <w:p w14:paraId="6232A9D6" w14:textId="77777777" w:rsidR="0015509E" w:rsidRPr="00220BB5" w:rsidRDefault="0015509E" w:rsidP="0015509E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4CAA5BF8" w14:textId="77777777" w:rsidR="0015509E" w:rsidRPr="00017B0F" w:rsidRDefault="002166FA" w:rsidP="0015509E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15509E" w:rsidRPr="00017B0F">
        <w:rPr>
          <w:color w:val="000000"/>
          <w:lang w:val="bg-BG"/>
        </w:rPr>
        <w:t>ирфенидон</w:t>
      </w:r>
    </w:p>
    <w:p w14:paraId="3E972225" w14:textId="77777777" w:rsidR="0015509E" w:rsidRPr="00017B0F" w:rsidRDefault="0015509E" w:rsidP="0015509E">
      <w:pPr>
        <w:spacing w:line="240" w:lineRule="exact"/>
        <w:rPr>
          <w:b/>
          <w:bCs/>
          <w:lang w:val="bg-BG"/>
        </w:rPr>
      </w:pPr>
    </w:p>
    <w:p w14:paraId="4705B23E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4093D555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026BEB6F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0133B4BB" w14:textId="77777777" w:rsidR="0015509E" w:rsidRPr="00254DA2" w:rsidRDefault="0015509E" w:rsidP="0015509E">
      <w:pPr>
        <w:spacing w:line="240" w:lineRule="exact"/>
        <w:rPr>
          <w:bCs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>таблетка съдържа 534</w:t>
      </w:r>
      <w:r w:rsidRPr="00017B0F">
        <w:rPr>
          <w:color w:val="000000"/>
          <w:lang w:val="bg-BG"/>
        </w:rPr>
        <w:t> mg пирфенидон.</w:t>
      </w:r>
    </w:p>
    <w:p w14:paraId="37A90E47" w14:textId="77777777" w:rsidR="0015509E" w:rsidRPr="00862E0D" w:rsidRDefault="0015509E" w:rsidP="0015509E">
      <w:pPr>
        <w:spacing w:line="240" w:lineRule="exact"/>
        <w:rPr>
          <w:bCs/>
          <w:lang w:val="bg-BG"/>
        </w:rPr>
      </w:pPr>
    </w:p>
    <w:p w14:paraId="6B9587EF" w14:textId="77777777" w:rsidR="0015509E" w:rsidRPr="00C97CD1" w:rsidRDefault="0015509E" w:rsidP="0015509E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628CDA3A" w14:textId="77777777" w:rsidR="0015509E" w:rsidRPr="00C97CD1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 w:eastAsia="en-US"/>
        </w:rPr>
      </w:pPr>
      <w:r w:rsidRPr="00C97CD1">
        <w:rPr>
          <w:b/>
          <w:noProof/>
          <w:szCs w:val="22"/>
          <w:lang w:val="bg-BG" w:eastAsia="en-US"/>
        </w:rPr>
        <w:t>3.</w:t>
      </w:r>
      <w:r w:rsidRPr="00C97CD1">
        <w:rPr>
          <w:b/>
          <w:noProof/>
          <w:szCs w:val="22"/>
          <w:lang w:val="bg-BG" w:eastAsia="en-US"/>
        </w:rPr>
        <w:tab/>
        <w:t>СПИСЪК НА ПОМОЩНИТЕ ВЕЩЕСТВА</w:t>
      </w:r>
    </w:p>
    <w:p w14:paraId="509CCD65" w14:textId="77777777" w:rsidR="0015509E" w:rsidRPr="00C97CD1" w:rsidRDefault="0015509E" w:rsidP="0015509E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2A806BDE" w14:textId="77777777" w:rsidR="0015509E" w:rsidRPr="00567788" w:rsidRDefault="0015509E" w:rsidP="0015509E">
      <w:pPr>
        <w:spacing w:line="240" w:lineRule="exact"/>
        <w:rPr>
          <w:iCs/>
          <w:lang w:val="bg-BG"/>
        </w:rPr>
      </w:pPr>
    </w:p>
    <w:p w14:paraId="1BB6E4C3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5272E0C2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1C255D1A" w14:textId="77777777" w:rsidR="0015509E" w:rsidRDefault="0015509E" w:rsidP="0015509E">
      <w:pPr>
        <w:spacing w:line="240" w:lineRule="exact"/>
        <w:rPr>
          <w:color w:val="000000"/>
          <w:lang w:val="bg-BG"/>
        </w:rPr>
      </w:pPr>
      <w:r>
        <w:rPr>
          <w:color w:val="000000"/>
          <w:highlight w:val="lightGray"/>
          <w:lang w:val="bg-BG"/>
        </w:rPr>
        <w:t>Филмирана таблетка</w:t>
      </w:r>
    </w:p>
    <w:p w14:paraId="60717421" w14:textId="77777777" w:rsidR="0015509E" w:rsidRDefault="0015509E" w:rsidP="0015509E">
      <w:pPr>
        <w:spacing w:line="240" w:lineRule="exact"/>
        <w:rPr>
          <w:color w:val="000000"/>
          <w:lang w:val="bg-BG"/>
        </w:rPr>
      </w:pPr>
    </w:p>
    <w:p w14:paraId="7B80ECFA" w14:textId="77777777" w:rsidR="0015509E" w:rsidRPr="00017B0F" w:rsidRDefault="00C10F9F" w:rsidP="0015509E">
      <w:pPr>
        <w:spacing w:line="240" w:lineRule="exact"/>
        <w:rPr>
          <w:lang w:val="bg-BG"/>
        </w:rPr>
      </w:pPr>
      <w:r>
        <w:rPr>
          <w:color w:val="000000"/>
          <w:lang w:val="bg-BG"/>
        </w:rPr>
        <w:t>90</w:t>
      </w:r>
      <w:r w:rsidR="0015509E">
        <w:rPr>
          <w:color w:val="000000"/>
          <w:lang w:val="bg-BG"/>
        </w:rPr>
        <w:t> таблетки</w:t>
      </w:r>
    </w:p>
    <w:p w14:paraId="1C102E9B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33D8A67C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1977A30A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1DB66EC2" w14:textId="77777777" w:rsidR="0015509E" w:rsidRPr="00017B0F" w:rsidRDefault="0015509E" w:rsidP="0015509E">
      <w:pPr>
        <w:spacing w:line="240" w:lineRule="exact"/>
        <w:rPr>
          <w:i/>
          <w:iCs/>
          <w:lang w:val="bg-BG"/>
        </w:rPr>
      </w:pPr>
    </w:p>
    <w:p w14:paraId="7AC3BDD2" w14:textId="77777777" w:rsidR="0015509E" w:rsidRPr="008020BF" w:rsidRDefault="0015509E" w:rsidP="0015509E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Преди употреба прочетете листовката</w:t>
      </w:r>
    </w:p>
    <w:p w14:paraId="42562E14" w14:textId="77777777" w:rsidR="0015509E" w:rsidRPr="008020BF" w:rsidRDefault="0015509E" w:rsidP="0015509E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7F329ACA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53693C4E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073B5F2C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0BBEBE81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2F9F1216" w14:textId="77777777" w:rsidR="0015509E" w:rsidRPr="008020BF" w:rsidRDefault="0015509E" w:rsidP="0015509E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0485AAD1" w14:textId="77777777" w:rsidR="0015509E" w:rsidRPr="00017B0F" w:rsidRDefault="0015509E" w:rsidP="0015509E">
      <w:pPr>
        <w:spacing w:line="240" w:lineRule="exact"/>
        <w:outlineLvl w:val="0"/>
        <w:rPr>
          <w:lang w:val="bg-BG"/>
        </w:rPr>
      </w:pPr>
    </w:p>
    <w:p w14:paraId="16F6B8B8" w14:textId="77777777" w:rsidR="0015509E" w:rsidRPr="00017B0F" w:rsidRDefault="0015509E" w:rsidP="0015509E">
      <w:pPr>
        <w:spacing w:line="240" w:lineRule="exact"/>
        <w:outlineLvl w:val="0"/>
        <w:rPr>
          <w:lang w:val="bg-BG"/>
        </w:rPr>
      </w:pPr>
    </w:p>
    <w:p w14:paraId="12192571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69BE152C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3C3F30DF" w14:textId="77777777" w:rsidR="0015509E" w:rsidRPr="00017B0F" w:rsidRDefault="0015509E" w:rsidP="0015509E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5F42A677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8.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1AF8F9B3" w14:textId="77777777" w:rsidR="0015509E" w:rsidRPr="00017B0F" w:rsidRDefault="0015509E" w:rsidP="0015509E">
      <w:pPr>
        <w:spacing w:line="240" w:lineRule="exact"/>
        <w:rPr>
          <w:i/>
          <w:iCs/>
          <w:lang w:val="bg-BG"/>
        </w:rPr>
      </w:pPr>
    </w:p>
    <w:p w14:paraId="5C901307" w14:textId="77777777" w:rsidR="0015509E" w:rsidRDefault="0015509E" w:rsidP="0015509E">
      <w:pPr>
        <w:spacing w:line="240" w:lineRule="exact"/>
        <w:rPr>
          <w:lang w:val="bg-BG"/>
        </w:rPr>
      </w:pPr>
      <w:r>
        <w:rPr>
          <w:lang w:val="bg-BG"/>
        </w:rPr>
        <w:t>Годен до:</w:t>
      </w:r>
    </w:p>
    <w:p w14:paraId="1E36ECEE" w14:textId="77777777" w:rsidR="0015509E" w:rsidRDefault="0015509E" w:rsidP="0015509E">
      <w:pPr>
        <w:spacing w:line="240" w:lineRule="exact"/>
        <w:rPr>
          <w:lang w:val="bg-BG"/>
        </w:rPr>
      </w:pPr>
    </w:p>
    <w:p w14:paraId="3C2C23D4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04674CCB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09F9B3E2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4B76980D" w14:textId="77777777" w:rsidR="0015509E" w:rsidRPr="00017B0F" w:rsidRDefault="0015509E" w:rsidP="0015509E">
      <w:pPr>
        <w:spacing w:line="240" w:lineRule="exact"/>
        <w:ind w:left="567" w:hanging="567"/>
        <w:rPr>
          <w:lang w:val="bg-BG"/>
        </w:rPr>
      </w:pPr>
    </w:p>
    <w:p w14:paraId="1FB41858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5B16B7D7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1197A513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01A487F2" w14:textId="77777777" w:rsidR="0015509E" w:rsidRPr="00017B0F" w:rsidRDefault="0015509E" w:rsidP="0016423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lastRenderedPageBreak/>
        <w:t>11.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200011AD" w14:textId="77777777" w:rsidR="0015509E" w:rsidRPr="00017B0F" w:rsidRDefault="0015509E" w:rsidP="00013760">
      <w:pPr>
        <w:keepNext/>
        <w:keepLines/>
        <w:spacing w:line="240" w:lineRule="exact"/>
        <w:rPr>
          <w:lang w:val="bg-BG"/>
        </w:rPr>
      </w:pPr>
    </w:p>
    <w:p w14:paraId="3DB2ED9E" w14:textId="1CD7511A" w:rsidR="0015509E" w:rsidRPr="00D0258A" w:rsidRDefault="005D34E5" w:rsidP="00013760">
      <w:pPr>
        <w:keepNext/>
        <w:keepLines/>
        <w:spacing w:line="240" w:lineRule="exact"/>
        <w:rPr>
          <w:lang w:val="de-CH" w:eastAsia="en-US"/>
        </w:rPr>
      </w:pPr>
      <w:ins w:id="395" w:author="Author">
        <w:r w:rsidRPr="00375C9D">
          <w:rPr>
            <w:szCs w:val="22"/>
            <w:rPrChange w:id="396" w:author="Author">
              <w:rPr>
                <w:szCs w:val="22"/>
                <w:lang w:val="fr-FR"/>
              </w:rPr>
            </w:rPrChange>
          </w:rPr>
          <w:t>H.A.C. Pharma</w:t>
        </w:r>
      </w:ins>
      <w:del w:id="397" w:author="Author">
        <w:r w:rsidR="0015509E" w:rsidRPr="00FA66BB" w:rsidDel="005D34E5">
          <w:rPr>
            <w:lang w:eastAsia="en-US"/>
          </w:rPr>
          <w:delText>Roche</w:delText>
        </w:r>
        <w:r w:rsidR="0015509E" w:rsidRPr="00862E0D" w:rsidDel="005D34E5">
          <w:rPr>
            <w:lang w:val="bg-BG" w:eastAsia="en-US"/>
          </w:rPr>
          <w:delText xml:space="preserve"> </w:delText>
        </w:r>
        <w:r w:rsidR="0015509E" w:rsidRPr="00FA66BB" w:rsidDel="005D34E5">
          <w:rPr>
            <w:lang w:eastAsia="en-US"/>
          </w:rPr>
          <w:delText>Registration</w:delText>
        </w:r>
        <w:r w:rsidR="0015509E" w:rsidRPr="00862E0D" w:rsidDel="005D34E5">
          <w:rPr>
            <w:lang w:val="bg-BG" w:eastAsia="en-US"/>
          </w:rPr>
          <w:delText xml:space="preserve"> </w:delText>
        </w:r>
        <w:r w:rsidR="00D0258A" w:rsidDel="005D34E5">
          <w:rPr>
            <w:lang w:val="de-CH" w:eastAsia="en-US"/>
          </w:rPr>
          <w:delText>GmbH</w:delText>
        </w:r>
      </w:del>
    </w:p>
    <w:p w14:paraId="1452AE97" w14:textId="77777777" w:rsidR="0015509E" w:rsidRPr="00017B0F" w:rsidRDefault="0015509E" w:rsidP="0015509E">
      <w:pPr>
        <w:spacing w:line="240" w:lineRule="exact"/>
        <w:rPr>
          <w:b/>
          <w:bCs/>
          <w:lang w:val="bg-BG"/>
        </w:rPr>
      </w:pPr>
    </w:p>
    <w:p w14:paraId="43008D1B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07320BC5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25FA3892" w14:textId="77777777" w:rsidR="0015509E" w:rsidRPr="00017B0F" w:rsidRDefault="0015509E" w:rsidP="0015509E">
      <w:pPr>
        <w:rPr>
          <w:rFonts w:eastAsia="MS Mincho"/>
          <w:lang w:val="bg-BG"/>
        </w:rPr>
      </w:pPr>
    </w:p>
    <w:p w14:paraId="0B58EEC4" w14:textId="77777777" w:rsidR="0015509E" w:rsidRPr="00017B0F" w:rsidRDefault="0015509E" w:rsidP="0015509E">
      <w:pPr>
        <w:rPr>
          <w:rFonts w:eastAsia="MS Mincho"/>
          <w:lang w:val="bg-BG"/>
        </w:rPr>
      </w:pPr>
      <w:r w:rsidRPr="00017B0F">
        <w:rPr>
          <w:rFonts w:eastAsia="MS Mincho"/>
          <w:lang w:val="bg-BG"/>
        </w:rPr>
        <w:t>EU/1/11/667/</w:t>
      </w:r>
      <w:r w:rsidR="00E13406">
        <w:rPr>
          <w:rFonts w:eastAsia="MS Mincho"/>
          <w:lang w:val="bg-BG"/>
        </w:rPr>
        <w:t>0</w:t>
      </w:r>
      <w:r w:rsidR="00CD1AF2">
        <w:rPr>
          <w:rFonts w:eastAsia="MS Mincho"/>
          <w:lang w:val="bg-BG"/>
        </w:rPr>
        <w:t>1</w:t>
      </w:r>
      <w:r w:rsidR="00E13406">
        <w:rPr>
          <w:rFonts w:eastAsia="MS Mincho"/>
          <w:lang w:val="bg-BG"/>
        </w:rPr>
        <w:t>0</w:t>
      </w:r>
    </w:p>
    <w:p w14:paraId="6DCC91BE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5C001D3C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0B6E6057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24729F68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5C5A1C4A" w14:textId="77777777" w:rsidR="0015509E" w:rsidRPr="00017B0F" w:rsidRDefault="0015509E" w:rsidP="0015509E">
      <w:pPr>
        <w:spacing w:line="240" w:lineRule="exact"/>
        <w:ind w:right="113"/>
        <w:rPr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07FC35FA" w14:textId="77777777" w:rsidR="0015509E" w:rsidRDefault="0015509E" w:rsidP="0015509E">
      <w:pPr>
        <w:spacing w:line="240" w:lineRule="exact"/>
        <w:ind w:right="113"/>
        <w:rPr>
          <w:lang w:val="bg-BG"/>
        </w:rPr>
      </w:pPr>
    </w:p>
    <w:p w14:paraId="71AF6B4B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71B41447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247AE7B3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1A1773E7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10C62F66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1E1524AA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2C2C419C" w14:textId="77777777" w:rsidR="0015509E" w:rsidRPr="00017B0F" w:rsidRDefault="0015509E" w:rsidP="0015509E">
      <w:pPr>
        <w:spacing w:line="240" w:lineRule="exact"/>
        <w:rPr>
          <w:lang w:val="bg-BG"/>
        </w:rPr>
      </w:pPr>
    </w:p>
    <w:p w14:paraId="38DDCBD3" w14:textId="77777777" w:rsidR="0015509E" w:rsidRPr="00017B0F" w:rsidRDefault="0015509E" w:rsidP="0015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2FE12270" w14:textId="77777777" w:rsidR="0015509E" w:rsidRPr="00862E0D" w:rsidRDefault="0015509E" w:rsidP="0015509E">
      <w:pPr>
        <w:spacing w:line="240" w:lineRule="exact"/>
        <w:rPr>
          <w:lang w:val="bg-BG"/>
        </w:rPr>
      </w:pPr>
    </w:p>
    <w:p w14:paraId="6AF2F2C9" w14:textId="77777777" w:rsidR="0015509E" w:rsidRPr="00862E0D" w:rsidRDefault="0015509E" w:rsidP="0015509E">
      <w:pPr>
        <w:spacing w:line="240" w:lineRule="exact"/>
        <w:rPr>
          <w:color w:val="000000"/>
          <w:lang w:val="bg-BG"/>
        </w:rPr>
      </w:pPr>
    </w:p>
    <w:p w14:paraId="0558E988" w14:textId="77777777" w:rsidR="0015509E" w:rsidRPr="00CA7DBA" w:rsidRDefault="0015509E" w:rsidP="001550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17.</w:t>
      </w:r>
      <w:r w:rsidRPr="00CA7DBA">
        <w:rPr>
          <w:b/>
          <w:noProof/>
          <w:lang w:val="bg-BG"/>
        </w:rPr>
        <w:tab/>
        <w:t>УНИКАЛЕН ИДЕНТИФИКАТОР — ДВУИЗМЕРЕН БАРКОД</w:t>
      </w:r>
    </w:p>
    <w:p w14:paraId="3F03B816" w14:textId="77777777" w:rsidR="0015509E" w:rsidRPr="00CA7DBA" w:rsidRDefault="0015509E" w:rsidP="0015509E">
      <w:pPr>
        <w:rPr>
          <w:noProof/>
          <w:lang w:val="bg-BG"/>
        </w:rPr>
      </w:pPr>
    </w:p>
    <w:p w14:paraId="0CB9E7E1" w14:textId="77777777" w:rsidR="0015509E" w:rsidRPr="00CA7DBA" w:rsidRDefault="0015509E" w:rsidP="0015509E">
      <w:pPr>
        <w:rPr>
          <w:noProof/>
          <w:lang w:val="bg-BG"/>
        </w:rPr>
      </w:pPr>
    </w:p>
    <w:p w14:paraId="53016BF1" w14:textId="77777777" w:rsidR="0015509E" w:rsidRPr="00CA7DBA" w:rsidRDefault="0015509E" w:rsidP="001550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18.</w:t>
      </w:r>
      <w:r w:rsidRPr="00CA7DBA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7896E825" w14:textId="77777777" w:rsidR="0015509E" w:rsidRPr="00862E0D" w:rsidRDefault="0015509E" w:rsidP="00862E0D">
      <w:pPr>
        <w:rPr>
          <w:lang w:val="bg-BG"/>
        </w:rPr>
      </w:pPr>
    </w:p>
    <w:p w14:paraId="5054CD59" w14:textId="77777777" w:rsidR="00E13406" w:rsidRDefault="0015509E" w:rsidP="00E13406">
      <w:pPr>
        <w:spacing w:line="240" w:lineRule="exact"/>
        <w:rPr>
          <w:lang w:val="bg-BG"/>
        </w:rPr>
      </w:pPr>
      <w:r>
        <w:rPr>
          <w:lang w:val="bg-BG"/>
        </w:rPr>
        <w:br w:type="page"/>
      </w:r>
    </w:p>
    <w:p w14:paraId="6056BD8D" w14:textId="77777777" w:rsidR="00E13406" w:rsidRPr="00862E0D" w:rsidRDefault="00E13406" w:rsidP="00E134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/>
          <w:lang w:val="bg-BG" w:eastAsia="en-US"/>
        </w:rPr>
      </w:pPr>
      <w:r w:rsidRPr="00017B0F">
        <w:rPr>
          <w:b/>
          <w:bCs/>
          <w:color w:val="000000"/>
          <w:lang w:val="bg-BG"/>
        </w:rPr>
        <w:lastRenderedPageBreak/>
        <w:t>ДАННИ, КОИТО ТРЯБВА ДА СЪДЪРЖА ПЪРВИЧНАТА ОПАКОВКА</w:t>
      </w:r>
    </w:p>
    <w:p w14:paraId="7AB2AB7A" w14:textId="77777777" w:rsidR="00E13406" w:rsidRPr="00862E0D" w:rsidRDefault="00E13406" w:rsidP="00E134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rPr>
          <w:bCs/>
          <w:lang w:val="bg-BG" w:eastAsia="en-US"/>
        </w:rPr>
      </w:pPr>
    </w:p>
    <w:p w14:paraId="33695EAF" w14:textId="77777777" w:rsidR="00E13406" w:rsidRPr="00862E0D" w:rsidRDefault="00E13406" w:rsidP="00E134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bCs/>
          <w:lang w:val="bg-BG" w:eastAsia="en-US"/>
        </w:rPr>
      </w:pPr>
      <w:r>
        <w:rPr>
          <w:b/>
          <w:lang w:val="bg-BG" w:eastAsia="en-US"/>
        </w:rPr>
        <w:t xml:space="preserve">ЕТИКЕТ </w:t>
      </w:r>
      <w:r w:rsidRPr="00017B0F">
        <w:rPr>
          <w:b/>
          <w:bCs/>
          <w:color w:val="000000"/>
          <w:lang w:val="bg-BG"/>
        </w:rPr>
        <w:t>– БУТИЛКА</w:t>
      </w:r>
      <w:r>
        <w:rPr>
          <w:b/>
          <w:bCs/>
          <w:color w:val="000000"/>
          <w:lang w:val="bg-BG"/>
        </w:rPr>
        <w:t xml:space="preserve"> 200</w:t>
      </w:r>
      <w:r w:rsidRPr="00017B0F">
        <w:rPr>
          <w:b/>
          <w:bCs/>
          <w:color w:val="000000"/>
          <w:lang w:val="bg-BG"/>
        </w:rPr>
        <w:t> ML</w:t>
      </w:r>
    </w:p>
    <w:p w14:paraId="6C6220AF" w14:textId="77777777" w:rsidR="00E13406" w:rsidRPr="00862E0D" w:rsidRDefault="00E13406" w:rsidP="00E13406">
      <w:pPr>
        <w:shd w:val="clear" w:color="auto" w:fill="FFFFFF"/>
        <w:spacing w:line="240" w:lineRule="exact"/>
        <w:rPr>
          <w:lang w:val="bg-BG" w:eastAsia="en-US"/>
        </w:rPr>
      </w:pPr>
    </w:p>
    <w:p w14:paraId="0B8CD3DC" w14:textId="77777777" w:rsidR="00E13406" w:rsidRPr="00862E0D" w:rsidRDefault="00E13406" w:rsidP="00E13406">
      <w:pPr>
        <w:shd w:val="clear" w:color="auto" w:fill="FFFFFF"/>
        <w:spacing w:line="240" w:lineRule="exact"/>
        <w:rPr>
          <w:lang w:val="bg-BG" w:eastAsia="en-US"/>
        </w:rPr>
      </w:pPr>
    </w:p>
    <w:p w14:paraId="34A8632F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НА ЛЕКАРСТВЕНИЯ ПРОДУКТ</w:t>
      </w:r>
    </w:p>
    <w:p w14:paraId="3AF1C7C2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68893477" w14:textId="77777777" w:rsidR="00E13406" w:rsidRPr="00220BB5" w:rsidRDefault="00E13406" w:rsidP="00E13406">
      <w:pPr>
        <w:spacing w:line="240" w:lineRule="exact"/>
        <w:ind w:left="567" w:hanging="567"/>
        <w:rPr>
          <w:lang w:val="bg-BG"/>
        </w:rPr>
      </w:pPr>
      <w:r w:rsidRPr="00220BB5">
        <w:rPr>
          <w:lang w:val="bg-BG"/>
        </w:rPr>
        <w:t>Esbriet</w:t>
      </w:r>
      <w:r w:rsidR="005C4962">
        <w:rPr>
          <w:lang w:val="bg-BG"/>
        </w:rPr>
        <w:t xml:space="preserve"> 801</w:t>
      </w:r>
      <w:r w:rsidRPr="00220BB5">
        <w:rPr>
          <w:lang w:val="bg-BG"/>
        </w:rPr>
        <w:t> </w:t>
      </w:r>
      <w:r w:rsidR="006D71B1">
        <w:t>mg</w:t>
      </w:r>
      <w:r w:rsidR="006D71B1" w:rsidRPr="00862E0D">
        <w:rPr>
          <w:lang w:val="bg-BG"/>
        </w:rPr>
        <w:t xml:space="preserve"> </w:t>
      </w:r>
      <w:r>
        <w:rPr>
          <w:lang w:val="bg-BG"/>
        </w:rPr>
        <w:t>филмирани таблетки</w:t>
      </w:r>
    </w:p>
    <w:p w14:paraId="72AEB502" w14:textId="77777777" w:rsidR="00E13406" w:rsidRPr="00220BB5" w:rsidRDefault="00E13406" w:rsidP="00E13406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</w:p>
    <w:p w14:paraId="336310A1" w14:textId="77777777" w:rsidR="00E13406" w:rsidRPr="00017B0F" w:rsidRDefault="002166FA" w:rsidP="00E13406">
      <w:pPr>
        <w:autoSpaceDE w:val="0"/>
        <w:autoSpaceDN w:val="0"/>
        <w:adjustRightInd w:val="0"/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E13406" w:rsidRPr="00017B0F">
        <w:rPr>
          <w:color w:val="000000"/>
          <w:lang w:val="bg-BG"/>
        </w:rPr>
        <w:t>ирфенидон</w:t>
      </w:r>
    </w:p>
    <w:p w14:paraId="7A81B08C" w14:textId="77777777" w:rsidR="00E13406" w:rsidRPr="00017B0F" w:rsidRDefault="00E13406" w:rsidP="00E13406">
      <w:pPr>
        <w:spacing w:line="240" w:lineRule="exact"/>
        <w:rPr>
          <w:b/>
          <w:bCs/>
          <w:lang w:val="bg-BG"/>
        </w:rPr>
      </w:pPr>
    </w:p>
    <w:p w14:paraId="5C5EF6AD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422A2297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ОБЯВЯВАНЕ НА АКТИВНОТО</w:t>
      </w:r>
      <w:r w:rsidRPr="00017B0F">
        <w:rPr>
          <w:b/>
          <w:noProof/>
          <w:szCs w:val="24"/>
          <w:lang w:val="bg-BG"/>
        </w:rPr>
        <w:t>(ИТЕ)</w:t>
      </w:r>
      <w:r w:rsidRPr="00017B0F">
        <w:rPr>
          <w:b/>
          <w:bCs/>
          <w:color w:val="000000"/>
          <w:lang w:val="bg-BG"/>
        </w:rPr>
        <w:t xml:space="preserve"> ВЕЩЕСТВО(</w:t>
      </w:r>
      <w:r w:rsidRPr="00017B0F">
        <w:rPr>
          <w:b/>
          <w:bCs/>
          <w:color w:val="000000"/>
        </w:rPr>
        <w:t>A</w:t>
      </w:r>
      <w:r w:rsidRPr="00017B0F">
        <w:rPr>
          <w:b/>
          <w:bCs/>
          <w:color w:val="000000"/>
          <w:lang w:val="bg-BG"/>
        </w:rPr>
        <w:t>)</w:t>
      </w:r>
    </w:p>
    <w:p w14:paraId="657DC93A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259DB620" w14:textId="77777777" w:rsidR="00E13406" w:rsidRPr="00254DA2" w:rsidRDefault="00E13406" w:rsidP="00E13406">
      <w:pPr>
        <w:spacing w:line="240" w:lineRule="exact"/>
        <w:rPr>
          <w:bCs/>
          <w:lang w:val="bg-BG"/>
        </w:rPr>
      </w:pP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>таблетка съдържа</w:t>
      </w:r>
      <w:r w:rsidR="00770154">
        <w:rPr>
          <w:color w:val="000000"/>
          <w:lang w:val="bg-BG"/>
        </w:rPr>
        <w:t xml:space="preserve"> 801</w:t>
      </w:r>
      <w:r w:rsidRPr="00017B0F">
        <w:rPr>
          <w:color w:val="000000"/>
          <w:lang w:val="bg-BG"/>
        </w:rPr>
        <w:t> mg пирфенидон.</w:t>
      </w:r>
    </w:p>
    <w:p w14:paraId="2E60AD5D" w14:textId="77777777" w:rsidR="00E13406" w:rsidRPr="00862E0D" w:rsidRDefault="00E13406" w:rsidP="00E13406">
      <w:pPr>
        <w:spacing w:line="240" w:lineRule="exact"/>
        <w:rPr>
          <w:bCs/>
          <w:lang w:val="bg-BG"/>
        </w:rPr>
      </w:pPr>
    </w:p>
    <w:p w14:paraId="4DE7840E" w14:textId="77777777" w:rsidR="00E13406" w:rsidRPr="00C97CD1" w:rsidRDefault="00E13406" w:rsidP="00E13406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45C1DA90" w14:textId="77777777" w:rsidR="00E13406" w:rsidRPr="00C97CD1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noProof/>
          <w:szCs w:val="22"/>
          <w:lang w:val="bg-BG" w:eastAsia="en-US"/>
        </w:rPr>
      </w:pPr>
      <w:r w:rsidRPr="00C97CD1">
        <w:rPr>
          <w:b/>
          <w:noProof/>
          <w:szCs w:val="22"/>
          <w:lang w:val="bg-BG" w:eastAsia="en-US"/>
        </w:rPr>
        <w:t>3.</w:t>
      </w:r>
      <w:r w:rsidRPr="00C97CD1">
        <w:rPr>
          <w:b/>
          <w:noProof/>
          <w:szCs w:val="22"/>
          <w:lang w:val="bg-BG" w:eastAsia="en-US"/>
        </w:rPr>
        <w:tab/>
        <w:t>СПИСЪК НА ПОМОЩНИТЕ ВЕЩЕСТВА</w:t>
      </w:r>
    </w:p>
    <w:p w14:paraId="38EA991C" w14:textId="77777777" w:rsidR="00E13406" w:rsidRPr="00C97CD1" w:rsidRDefault="00E13406" w:rsidP="00E13406">
      <w:pPr>
        <w:tabs>
          <w:tab w:val="left" w:pos="720"/>
        </w:tabs>
        <w:rPr>
          <w:noProof/>
          <w:szCs w:val="22"/>
          <w:lang w:val="bg-BG" w:eastAsia="en-US"/>
        </w:rPr>
      </w:pPr>
    </w:p>
    <w:p w14:paraId="1B009600" w14:textId="77777777" w:rsidR="00E13406" w:rsidRPr="00567788" w:rsidRDefault="00E13406" w:rsidP="00E13406">
      <w:pPr>
        <w:spacing w:line="240" w:lineRule="exact"/>
        <w:rPr>
          <w:iCs/>
          <w:lang w:val="bg-BG"/>
        </w:rPr>
      </w:pPr>
    </w:p>
    <w:p w14:paraId="008734C7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ЛЕКАРСТВЕНА ФОРМА И КОЛИЧЕСТВО В ЕДНА ОПАКОВКА</w:t>
      </w:r>
    </w:p>
    <w:p w14:paraId="5E00614D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4FA1AADA" w14:textId="77777777" w:rsidR="00E13406" w:rsidRDefault="00E13406" w:rsidP="00E13406">
      <w:pPr>
        <w:spacing w:line="240" w:lineRule="exact"/>
        <w:rPr>
          <w:color w:val="000000"/>
          <w:lang w:val="bg-BG"/>
        </w:rPr>
      </w:pPr>
      <w:r>
        <w:rPr>
          <w:color w:val="000000"/>
          <w:highlight w:val="lightGray"/>
          <w:lang w:val="bg-BG"/>
        </w:rPr>
        <w:t>Филмирана таблетка</w:t>
      </w:r>
    </w:p>
    <w:p w14:paraId="0824575F" w14:textId="77777777" w:rsidR="00E13406" w:rsidRDefault="00E13406" w:rsidP="00E13406">
      <w:pPr>
        <w:spacing w:line="240" w:lineRule="exact"/>
        <w:rPr>
          <w:color w:val="000000"/>
          <w:lang w:val="bg-BG"/>
        </w:rPr>
      </w:pPr>
    </w:p>
    <w:p w14:paraId="753899BF" w14:textId="77777777" w:rsidR="00E13406" w:rsidRPr="00017B0F" w:rsidRDefault="00E13406" w:rsidP="00E13406">
      <w:pPr>
        <w:spacing w:line="240" w:lineRule="exact"/>
        <w:rPr>
          <w:lang w:val="bg-BG"/>
        </w:rPr>
      </w:pPr>
      <w:r>
        <w:rPr>
          <w:color w:val="000000"/>
          <w:lang w:val="bg-BG"/>
        </w:rPr>
        <w:t>90 таблетки</w:t>
      </w:r>
    </w:p>
    <w:p w14:paraId="176F241C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1DC8F30E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4121325C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НАЧИН НА </w:t>
      </w:r>
      <w:r>
        <w:rPr>
          <w:b/>
          <w:bCs/>
          <w:color w:val="000000"/>
          <w:lang w:val="bg-BG"/>
        </w:rPr>
        <w:t xml:space="preserve">ПРИЛОЖЕНИЕ </w:t>
      </w:r>
      <w:r w:rsidRPr="00017B0F">
        <w:rPr>
          <w:b/>
          <w:bCs/>
          <w:color w:val="000000"/>
          <w:lang w:val="bg-BG"/>
        </w:rPr>
        <w:t>И ПЪТ(ИЩА) НА ВЪВЕЖДАНЕ</w:t>
      </w:r>
    </w:p>
    <w:p w14:paraId="3195B7D5" w14:textId="77777777" w:rsidR="00E13406" w:rsidRPr="00017B0F" w:rsidRDefault="00E13406" w:rsidP="00E13406">
      <w:pPr>
        <w:spacing w:line="240" w:lineRule="exact"/>
        <w:rPr>
          <w:i/>
          <w:iCs/>
          <w:lang w:val="bg-BG"/>
        </w:rPr>
      </w:pPr>
    </w:p>
    <w:p w14:paraId="57BA39FF" w14:textId="77777777" w:rsidR="00E13406" w:rsidRPr="008020BF" w:rsidRDefault="00E13406" w:rsidP="00E13406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Преди употреба прочетете листовката</w:t>
      </w:r>
    </w:p>
    <w:p w14:paraId="1E4FE0C1" w14:textId="77777777" w:rsidR="00E13406" w:rsidRPr="008020BF" w:rsidRDefault="00E13406" w:rsidP="00E13406">
      <w:p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>Перорално приложение</w:t>
      </w:r>
    </w:p>
    <w:p w14:paraId="796DFBEA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0B663BDE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6C1370DD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СПЕЦИАЛНО ПРЕДУПРЕЖДЕНИЕ, ЧЕ ЛЕКАРСТВЕНИЯТ ПРОДУКТ ТРЯБВА ДА СЕ СЪХРАНЯВА НА МЯСТО ДАЛЕЧЕ ОТ ПОГЛЕДА И ДОСЕГА НА ДЕЦА</w:t>
      </w:r>
    </w:p>
    <w:p w14:paraId="40DDB77C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14D4EACA" w14:textId="77777777" w:rsidR="00E13406" w:rsidRPr="008020BF" w:rsidRDefault="00E13406" w:rsidP="00E13406">
      <w:pPr>
        <w:spacing w:line="240" w:lineRule="exact"/>
        <w:outlineLvl w:val="0"/>
        <w:rPr>
          <w:lang w:val="bg-BG"/>
        </w:rPr>
      </w:pPr>
      <w:r w:rsidRPr="00017B0F">
        <w:rPr>
          <w:color w:val="000000"/>
          <w:lang w:val="bg-BG"/>
        </w:rPr>
        <w:t>Да се съхранява на място, недостъпно за деца</w:t>
      </w:r>
    </w:p>
    <w:p w14:paraId="473FF996" w14:textId="77777777" w:rsidR="00E13406" w:rsidRPr="00017B0F" w:rsidRDefault="00E13406" w:rsidP="00E13406">
      <w:pPr>
        <w:spacing w:line="240" w:lineRule="exact"/>
        <w:outlineLvl w:val="0"/>
        <w:rPr>
          <w:lang w:val="bg-BG"/>
        </w:rPr>
      </w:pPr>
    </w:p>
    <w:p w14:paraId="7C56BDCA" w14:textId="77777777" w:rsidR="00E13406" w:rsidRPr="00017B0F" w:rsidRDefault="00E13406" w:rsidP="00E13406">
      <w:pPr>
        <w:spacing w:line="240" w:lineRule="exact"/>
        <w:outlineLvl w:val="0"/>
        <w:rPr>
          <w:lang w:val="bg-BG"/>
        </w:rPr>
      </w:pPr>
    </w:p>
    <w:p w14:paraId="26BBE778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7.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ДРУГИ СПЕЦИАЛНИ ПРЕДУПРЕЖДЕНИЯ, АКО Е НЕОБХОДИМО</w:t>
      </w:r>
    </w:p>
    <w:p w14:paraId="11ABAE74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0250530A" w14:textId="77777777" w:rsidR="00E13406" w:rsidRPr="00017B0F" w:rsidRDefault="00E13406" w:rsidP="00E13406">
      <w:pPr>
        <w:autoSpaceDE w:val="0"/>
        <w:autoSpaceDN w:val="0"/>
        <w:adjustRightInd w:val="0"/>
        <w:spacing w:line="240" w:lineRule="exact"/>
        <w:rPr>
          <w:lang w:val="bg-BG"/>
        </w:rPr>
      </w:pPr>
    </w:p>
    <w:p w14:paraId="5E8E5144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8.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ДАТА НА ИЗТИЧАНЕ НА СРОКА НА ГОДНОСТ</w:t>
      </w:r>
    </w:p>
    <w:p w14:paraId="14D0851C" w14:textId="77777777" w:rsidR="00E13406" w:rsidRPr="00017B0F" w:rsidRDefault="00E13406" w:rsidP="00E13406">
      <w:pPr>
        <w:spacing w:line="240" w:lineRule="exact"/>
        <w:rPr>
          <w:i/>
          <w:iCs/>
          <w:lang w:val="bg-BG"/>
        </w:rPr>
      </w:pPr>
    </w:p>
    <w:p w14:paraId="1E8F40C4" w14:textId="77777777" w:rsidR="00E13406" w:rsidRDefault="00E13406" w:rsidP="00E13406">
      <w:pPr>
        <w:spacing w:line="240" w:lineRule="exact"/>
        <w:rPr>
          <w:lang w:val="bg-BG"/>
        </w:rPr>
      </w:pPr>
      <w:r>
        <w:rPr>
          <w:lang w:val="bg-BG"/>
        </w:rPr>
        <w:t>Годен до:</w:t>
      </w:r>
    </w:p>
    <w:p w14:paraId="78B45E84" w14:textId="77777777" w:rsidR="00E13406" w:rsidRDefault="00E13406" w:rsidP="00E13406">
      <w:pPr>
        <w:spacing w:line="240" w:lineRule="exact"/>
        <w:rPr>
          <w:lang w:val="bg-BG"/>
        </w:rPr>
      </w:pPr>
    </w:p>
    <w:p w14:paraId="3A9ADA73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61BB4837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567" w:hanging="567"/>
        <w:outlineLvl w:val="0"/>
        <w:rPr>
          <w:lang w:val="bg-BG"/>
        </w:rPr>
      </w:pPr>
      <w:r w:rsidRPr="00017B0F">
        <w:rPr>
          <w:b/>
          <w:bCs/>
          <w:lang w:val="bg-BG"/>
        </w:rPr>
        <w:t>9.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СПЕЦИАЛНИ УСЛОВИЯ НА СЪХРАНЕНИЕ</w:t>
      </w:r>
    </w:p>
    <w:p w14:paraId="68CE4909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4CD4BD0E" w14:textId="77777777" w:rsidR="00E13406" w:rsidRPr="00017B0F" w:rsidRDefault="00E13406" w:rsidP="00E13406">
      <w:pPr>
        <w:spacing w:line="240" w:lineRule="exact"/>
        <w:ind w:left="567" w:hanging="567"/>
        <w:rPr>
          <w:lang w:val="bg-BG"/>
        </w:rPr>
      </w:pPr>
    </w:p>
    <w:p w14:paraId="18659350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10.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СПЕЦИАЛНИ ПРЕДПАЗНИ МЕРКИ ПРИ ИЗХВЪРЛЯНЕ НА НЕИЗПОЛЗВАНА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 xml:space="preserve">ЧАСТ ОТ ЛЕКАРСТВЕНИТЕ ПРОДУКТИ ИЛИ ОТПАДЪЧНИ МАТЕРИАЛИ ОТ </w:t>
      </w:r>
      <w:r w:rsidRPr="00C00164">
        <w:rPr>
          <w:b/>
          <w:bCs/>
          <w:color w:val="000000"/>
          <w:lang w:val="bg-BG"/>
        </w:rPr>
        <w:tab/>
      </w:r>
      <w:r w:rsidRPr="00017B0F">
        <w:rPr>
          <w:b/>
          <w:bCs/>
          <w:color w:val="000000"/>
          <w:lang w:val="bg-BG"/>
        </w:rPr>
        <w:t>ТЯХ, АКО СЕ ИЗИСКВАТ ТАКИВА</w:t>
      </w:r>
    </w:p>
    <w:p w14:paraId="0BD113A5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6EEB6187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570967E9" w14:textId="77777777" w:rsidR="00E13406" w:rsidRPr="00017B0F" w:rsidRDefault="00E13406" w:rsidP="0016423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lastRenderedPageBreak/>
        <w:t>11.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ИМЕ И АДРЕС НА ПРИТЕЖАТЕЛЯ НА РАЗРЕШЕНИЕТО ЗА УПОТРЕБА</w:t>
      </w:r>
    </w:p>
    <w:p w14:paraId="1EE436D4" w14:textId="77777777" w:rsidR="00E13406" w:rsidRPr="00017B0F" w:rsidRDefault="00E13406" w:rsidP="00013760">
      <w:pPr>
        <w:keepNext/>
        <w:keepLines/>
        <w:spacing w:line="240" w:lineRule="exact"/>
        <w:rPr>
          <w:lang w:val="bg-BG"/>
        </w:rPr>
      </w:pPr>
    </w:p>
    <w:p w14:paraId="34182D0C" w14:textId="7925EE0D" w:rsidR="00E13406" w:rsidRPr="00862E0D" w:rsidRDefault="00541122" w:rsidP="00013760">
      <w:pPr>
        <w:keepNext/>
        <w:keepLines/>
        <w:spacing w:line="240" w:lineRule="exact"/>
        <w:rPr>
          <w:lang w:val="bg-BG" w:eastAsia="en-US"/>
        </w:rPr>
      </w:pPr>
      <w:ins w:id="398" w:author="Author">
        <w:r w:rsidRPr="00375C9D">
          <w:rPr>
            <w:szCs w:val="22"/>
            <w:rPrChange w:id="399" w:author="Author">
              <w:rPr>
                <w:szCs w:val="22"/>
                <w:lang w:val="fr-FR"/>
              </w:rPr>
            </w:rPrChange>
          </w:rPr>
          <w:t>H.A.C. Pharma</w:t>
        </w:r>
      </w:ins>
      <w:del w:id="400" w:author="Author">
        <w:r w:rsidR="00E13406" w:rsidRPr="00FA66BB" w:rsidDel="00541122">
          <w:rPr>
            <w:lang w:eastAsia="en-US"/>
          </w:rPr>
          <w:delText>Roche</w:delText>
        </w:r>
        <w:r w:rsidR="00E13406" w:rsidRPr="00862E0D" w:rsidDel="00541122">
          <w:rPr>
            <w:lang w:val="bg-BG" w:eastAsia="en-US"/>
          </w:rPr>
          <w:delText xml:space="preserve"> </w:delText>
        </w:r>
        <w:r w:rsidR="00E13406" w:rsidRPr="00FA66BB" w:rsidDel="00541122">
          <w:rPr>
            <w:lang w:eastAsia="en-US"/>
          </w:rPr>
          <w:delText>Registration</w:delText>
        </w:r>
        <w:r w:rsidR="00E13406" w:rsidRPr="00862E0D" w:rsidDel="00541122">
          <w:rPr>
            <w:lang w:val="bg-BG" w:eastAsia="en-US"/>
          </w:rPr>
          <w:delText xml:space="preserve"> </w:delText>
        </w:r>
        <w:r w:rsidR="00D0258A" w:rsidDel="00541122">
          <w:rPr>
            <w:lang w:eastAsia="en-US"/>
          </w:rPr>
          <w:delText>GmbH</w:delText>
        </w:r>
      </w:del>
    </w:p>
    <w:p w14:paraId="1E84EA85" w14:textId="77777777" w:rsidR="00E13406" w:rsidRPr="00017B0F" w:rsidRDefault="00E13406" w:rsidP="00E13406">
      <w:pPr>
        <w:spacing w:line="240" w:lineRule="exact"/>
        <w:rPr>
          <w:b/>
          <w:bCs/>
          <w:lang w:val="bg-BG"/>
        </w:rPr>
      </w:pPr>
    </w:p>
    <w:p w14:paraId="6C25BCE4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7ECC6917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b/>
          <w:bCs/>
          <w:lang w:val="bg-BG"/>
        </w:rPr>
      </w:pPr>
      <w:r w:rsidRPr="00017B0F">
        <w:rPr>
          <w:b/>
          <w:bCs/>
          <w:lang w:val="bg-BG"/>
        </w:rPr>
        <w:t>12.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НОМЕР(А) НА РАЗРЕШЕНИЕТО ЗА УПОТРЕБА</w:t>
      </w:r>
    </w:p>
    <w:p w14:paraId="02E897B6" w14:textId="77777777" w:rsidR="00E13406" w:rsidRPr="00017B0F" w:rsidRDefault="00E13406" w:rsidP="00E13406">
      <w:pPr>
        <w:rPr>
          <w:rFonts w:eastAsia="MS Mincho"/>
          <w:lang w:val="bg-BG"/>
        </w:rPr>
      </w:pPr>
    </w:p>
    <w:p w14:paraId="3010DA70" w14:textId="77777777" w:rsidR="00E13406" w:rsidRPr="00017B0F" w:rsidRDefault="00E13406" w:rsidP="00E13406">
      <w:pPr>
        <w:rPr>
          <w:rFonts w:eastAsia="MS Mincho"/>
          <w:lang w:val="bg-BG"/>
        </w:rPr>
      </w:pPr>
      <w:r w:rsidRPr="00017B0F">
        <w:rPr>
          <w:rFonts w:eastAsia="MS Mincho"/>
          <w:lang w:val="bg-BG"/>
        </w:rPr>
        <w:t>EU/1/11/667/</w:t>
      </w:r>
      <w:r w:rsidR="00770154">
        <w:rPr>
          <w:rFonts w:eastAsia="MS Mincho"/>
          <w:lang w:val="bg-BG"/>
        </w:rPr>
        <w:t>01</w:t>
      </w:r>
      <w:r w:rsidR="00131294">
        <w:rPr>
          <w:rFonts w:eastAsia="MS Mincho"/>
          <w:lang w:val="bg-BG"/>
        </w:rPr>
        <w:t>1</w:t>
      </w:r>
    </w:p>
    <w:p w14:paraId="1198D2CF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2EDC0AB2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4A930AAE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13.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ПАРТИДЕН НОМЕР</w:t>
      </w:r>
    </w:p>
    <w:p w14:paraId="060DA203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540CF6AD" w14:textId="77777777" w:rsidR="00E13406" w:rsidRPr="00017B0F" w:rsidRDefault="00E13406" w:rsidP="00E13406">
      <w:pPr>
        <w:spacing w:line="240" w:lineRule="exact"/>
        <w:ind w:right="113"/>
        <w:rPr>
          <w:lang w:val="bg-BG"/>
        </w:rPr>
      </w:pPr>
      <w:r w:rsidRPr="00D02E2D">
        <w:rPr>
          <w:noProof/>
          <w:szCs w:val="22"/>
          <w:lang w:val="bg-BG"/>
        </w:rPr>
        <w:t>Парт. №</w:t>
      </w:r>
    </w:p>
    <w:p w14:paraId="10601D6C" w14:textId="77777777" w:rsidR="00E13406" w:rsidRDefault="00E13406" w:rsidP="00E13406">
      <w:pPr>
        <w:spacing w:line="240" w:lineRule="exact"/>
        <w:ind w:right="113"/>
        <w:rPr>
          <w:lang w:val="bg-BG"/>
        </w:rPr>
      </w:pPr>
    </w:p>
    <w:p w14:paraId="52557227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33092BAB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14.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НАЧИН НА ОТПУСКАНЕ</w:t>
      </w:r>
    </w:p>
    <w:p w14:paraId="01DD0F60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18A37798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522FD205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15.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УКАЗАНИЯ ЗА УПОТРЕБА</w:t>
      </w:r>
    </w:p>
    <w:p w14:paraId="0F98E575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77A77299" w14:textId="77777777" w:rsidR="00E13406" w:rsidRPr="00017B0F" w:rsidRDefault="00E13406" w:rsidP="00E13406">
      <w:pPr>
        <w:spacing w:line="240" w:lineRule="exact"/>
        <w:rPr>
          <w:lang w:val="bg-BG"/>
        </w:rPr>
      </w:pPr>
    </w:p>
    <w:p w14:paraId="6DE44127" w14:textId="77777777" w:rsidR="00E13406" w:rsidRPr="00017B0F" w:rsidRDefault="00E13406" w:rsidP="00E1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outlineLvl w:val="0"/>
        <w:rPr>
          <w:lang w:val="bg-BG"/>
        </w:rPr>
      </w:pPr>
      <w:r w:rsidRPr="00017B0F">
        <w:rPr>
          <w:b/>
          <w:bCs/>
          <w:lang w:val="bg-BG"/>
        </w:rPr>
        <w:t>16.</w:t>
      </w:r>
      <w:r w:rsidRPr="00017B0F">
        <w:rPr>
          <w:b/>
          <w:bCs/>
          <w:lang w:val="bg-BG"/>
        </w:rPr>
        <w:tab/>
      </w:r>
      <w:r w:rsidRPr="00017B0F">
        <w:rPr>
          <w:b/>
          <w:bCs/>
          <w:color w:val="000000"/>
          <w:lang w:val="bg-BG"/>
        </w:rPr>
        <w:t>ИНФОРМАЦИЯ НА БРАЙЛОВА АЗБУКА</w:t>
      </w:r>
    </w:p>
    <w:p w14:paraId="68A472D2" w14:textId="77777777" w:rsidR="00E13406" w:rsidRPr="00862E0D" w:rsidRDefault="00E13406" w:rsidP="00E13406">
      <w:pPr>
        <w:spacing w:line="240" w:lineRule="exact"/>
        <w:rPr>
          <w:lang w:val="bg-BG"/>
        </w:rPr>
      </w:pPr>
    </w:p>
    <w:p w14:paraId="07D5D3A9" w14:textId="77777777" w:rsidR="00E13406" w:rsidRPr="00862E0D" w:rsidRDefault="00E13406" w:rsidP="00E13406">
      <w:pPr>
        <w:spacing w:line="240" w:lineRule="exact"/>
        <w:rPr>
          <w:color w:val="000000"/>
          <w:lang w:val="bg-BG"/>
        </w:rPr>
      </w:pPr>
    </w:p>
    <w:p w14:paraId="3125A70E" w14:textId="77777777" w:rsidR="00E13406" w:rsidRPr="00CA7DBA" w:rsidRDefault="00E13406" w:rsidP="00E1340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17.</w:t>
      </w:r>
      <w:r w:rsidRPr="00CA7DBA">
        <w:rPr>
          <w:b/>
          <w:noProof/>
          <w:lang w:val="bg-BG"/>
        </w:rPr>
        <w:tab/>
        <w:t>УНИКАЛЕН ИДЕНТИФИКАТОР — ДВУИЗМЕРЕН БАРКОД</w:t>
      </w:r>
    </w:p>
    <w:p w14:paraId="0C868175" w14:textId="77777777" w:rsidR="00E13406" w:rsidRPr="00CA7DBA" w:rsidRDefault="00E13406" w:rsidP="00E13406">
      <w:pPr>
        <w:rPr>
          <w:noProof/>
          <w:lang w:val="bg-BG"/>
        </w:rPr>
      </w:pPr>
    </w:p>
    <w:p w14:paraId="1F210FEA" w14:textId="77777777" w:rsidR="00E13406" w:rsidRPr="00CA7DBA" w:rsidRDefault="00E13406" w:rsidP="00E13406">
      <w:pPr>
        <w:rPr>
          <w:noProof/>
          <w:lang w:val="bg-BG"/>
        </w:rPr>
      </w:pPr>
    </w:p>
    <w:p w14:paraId="526C5681" w14:textId="77777777" w:rsidR="00E13406" w:rsidRPr="00CA7DBA" w:rsidRDefault="00E13406" w:rsidP="00E1340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lang w:val="bg-BG"/>
        </w:rPr>
      </w:pPr>
      <w:r w:rsidRPr="00CA7DBA">
        <w:rPr>
          <w:b/>
          <w:noProof/>
          <w:lang w:val="bg-BG"/>
        </w:rPr>
        <w:t>18.</w:t>
      </w:r>
      <w:r w:rsidRPr="00CA7DBA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213F6C2E" w14:textId="77777777" w:rsidR="0088041D" w:rsidRDefault="0088041D" w:rsidP="00E13406">
      <w:pPr>
        <w:spacing w:line="240" w:lineRule="exact"/>
        <w:rPr>
          <w:lang w:val="bg-BG"/>
        </w:rPr>
      </w:pPr>
    </w:p>
    <w:p w14:paraId="1925E7F8" w14:textId="77777777" w:rsidR="0088041D" w:rsidRPr="00862E0D" w:rsidRDefault="00ED330D" w:rsidP="00E13406">
      <w:pPr>
        <w:spacing w:line="240" w:lineRule="exact"/>
        <w:rPr>
          <w:lang w:val="bg-BG"/>
        </w:rPr>
      </w:pPr>
      <w:r>
        <w:rPr>
          <w:lang w:val="bg-BG"/>
        </w:rPr>
        <w:br w:type="page"/>
      </w:r>
    </w:p>
    <w:p w14:paraId="5E40E4F7" w14:textId="77777777" w:rsidR="0088041D" w:rsidRDefault="0088041D" w:rsidP="0088041D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 xml:space="preserve">МИНИМУМ ДАННИ, КОИТО ТРЯБВА ДА СЪДЪРЖАТ </w:t>
      </w:r>
      <w:r w:rsidRPr="00B41782">
        <w:rPr>
          <w:b/>
          <w:bCs/>
          <w:color w:val="000000"/>
          <w:lang w:val="bg-BG"/>
        </w:rPr>
        <w:t>БЛИСТЕРИ</w:t>
      </w:r>
      <w:r>
        <w:rPr>
          <w:b/>
          <w:bCs/>
          <w:color w:val="000000"/>
          <w:lang w:val="de-CH"/>
        </w:rPr>
        <w:t>TE</w:t>
      </w:r>
    </w:p>
    <w:p w14:paraId="7A9CC9B1" w14:textId="77777777" w:rsidR="0088041D" w:rsidRPr="00E8361E" w:rsidRDefault="0088041D" w:rsidP="0088041D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bg-BG"/>
        </w:rPr>
      </w:pPr>
    </w:p>
    <w:p w14:paraId="6BF29611" w14:textId="77777777" w:rsidR="0088041D" w:rsidRPr="0088041D" w:rsidRDefault="0088041D" w:rsidP="00880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exact"/>
        <w:rPr>
          <w:b/>
          <w:noProof/>
          <w:szCs w:val="22"/>
        </w:rPr>
      </w:pPr>
      <w:r w:rsidRPr="00017B0F">
        <w:rPr>
          <w:b/>
          <w:bCs/>
          <w:color w:val="000000"/>
          <w:lang w:val="bg-BG"/>
        </w:rPr>
        <w:t>БЛИСТЕР</w:t>
      </w:r>
      <w:r>
        <w:rPr>
          <w:b/>
          <w:bCs/>
          <w:color w:val="000000"/>
          <w:lang w:val="bg-BG"/>
        </w:rPr>
        <w:t>И</w:t>
      </w:r>
    </w:p>
    <w:p w14:paraId="5473F34D" w14:textId="77777777" w:rsidR="0088041D" w:rsidRDefault="0088041D" w:rsidP="0088041D">
      <w:pPr>
        <w:suppressLineNumbers/>
        <w:rPr>
          <w:noProof/>
          <w:szCs w:val="22"/>
        </w:rPr>
      </w:pPr>
    </w:p>
    <w:p w14:paraId="7F49A4D0" w14:textId="77777777" w:rsidR="0088041D" w:rsidRDefault="0088041D" w:rsidP="0088041D">
      <w:pPr>
        <w:spacing w:line="240" w:lineRule="exact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8041D" w14:paraId="34F62316" w14:textId="77777777" w:rsidTr="00E8361E">
        <w:trPr>
          <w:trHeight w:val="7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C995" w14:textId="77777777" w:rsidR="0088041D" w:rsidRDefault="0088041D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  <w:r>
              <w:rPr>
                <w:b/>
                <w:szCs w:val="22"/>
              </w:rPr>
              <w:tab/>
            </w:r>
            <w:r w:rsidR="007713ED" w:rsidRPr="00017B0F">
              <w:rPr>
                <w:b/>
                <w:bCs/>
                <w:color w:val="000000"/>
                <w:lang w:val="bg-BG"/>
              </w:rPr>
              <w:t>ИМЕ НА ЛЕКАРСТВЕНИЯ ПРОДУКТ</w:t>
            </w:r>
          </w:p>
        </w:tc>
      </w:tr>
    </w:tbl>
    <w:p w14:paraId="61ACC12E" w14:textId="77777777" w:rsidR="0088041D" w:rsidRDefault="0088041D" w:rsidP="0088041D">
      <w:pPr>
        <w:spacing w:line="240" w:lineRule="exact"/>
        <w:ind w:left="567" w:hanging="567"/>
        <w:rPr>
          <w:szCs w:val="22"/>
        </w:rPr>
      </w:pPr>
    </w:p>
    <w:p w14:paraId="3B7BF8C6" w14:textId="77777777" w:rsidR="0088041D" w:rsidRDefault="0088041D" w:rsidP="0088041D">
      <w:pPr>
        <w:spacing w:line="240" w:lineRule="exact"/>
        <w:rPr>
          <w:szCs w:val="22"/>
        </w:rPr>
      </w:pPr>
      <w:r>
        <w:rPr>
          <w:szCs w:val="22"/>
        </w:rPr>
        <w:t xml:space="preserve">Esbriet 267 mg </w:t>
      </w:r>
      <w:r w:rsidR="007713ED">
        <w:rPr>
          <w:szCs w:val="22"/>
          <w:lang w:val="bg-BG"/>
        </w:rPr>
        <w:t>филмирани таблетки</w:t>
      </w:r>
      <w:r>
        <w:rPr>
          <w:szCs w:val="22"/>
        </w:rPr>
        <w:t xml:space="preserve"> </w:t>
      </w:r>
    </w:p>
    <w:p w14:paraId="1E038F76" w14:textId="77777777" w:rsidR="0088041D" w:rsidRDefault="0088041D" w:rsidP="0088041D">
      <w:pPr>
        <w:spacing w:line="240" w:lineRule="exact"/>
        <w:rPr>
          <w:szCs w:val="22"/>
        </w:rPr>
      </w:pPr>
    </w:p>
    <w:p w14:paraId="09A358F1" w14:textId="77777777" w:rsidR="0088041D" w:rsidRDefault="002166FA" w:rsidP="0088041D">
      <w:pPr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7713ED" w:rsidRPr="00017B0F">
        <w:rPr>
          <w:color w:val="000000"/>
          <w:lang w:val="bg-BG"/>
        </w:rPr>
        <w:t>ирфенидон</w:t>
      </w:r>
    </w:p>
    <w:p w14:paraId="5A97DC6F" w14:textId="77777777" w:rsidR="007713ED" w:rsidRDefault="007713ED" w:rsidP="0088041D">
      <w:pPr>
        <w:spacing w:line="240" w:lineRule="exact"/>
        <w:rPr>
          <w:b/>
          <w:szCs w:val="22"/>
        </w:rPr>
      </w:pPr>
    </w:p>
    <w:p w14:paraId="0EF061B9" w14:textId="77777777" w:rsidR="0088041D" w:rsidRDefault="0088041D" w:rsidP="0088041D">
      <w:pPr>
        <w:spacing w:line="240" w:lineRule="exact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8041D" w14:paraId="0B2BC542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B00D" w14:textId="77777777" w:rsidR="0088041D" w:rsidRDefault="0088041D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>
              <w:rPr>
                <w:b/>
                <w:szCs w:val="22"/>
              </w:rPr>
              <w:tab/>
            </w:r>
            <w:r w:rsidR="00067AFF" w:rsidRPr="00017B0F">
              <w:rPr>
                <w:b/>
                <w:bCs/>
                <w:color w:val="000000"/>
                <w:lang w:val="bg-BG"/>
              </w:rPr>
              <w:t>ИМЕ НА ПРИТЕЖАТЕЛЯ НА РАЗРЕШЕНИЕТО ЗА УПОТРЕБА</w:t>
            </w:r>
          </w:p>
        </w:tc>
      </w:tr>
    </w:tbl>
    <w:p w14:paraId="293B22FC" w14:textId="77777777" w:rsidR="0088041D" w:rsidRDefault="0088041D" w:rsidP="0088041D">
      <w:pPr>
        <w:spacing w:line="240" w:lineRule="exact"/>
        <w:rPr>
          <w:b/>
          <w:szCs w:val="22"/>
        </w:rPr>
      </w:pPr>
    </w:p>
    <w:p w14:paraId="5CB9E540" w14:textId="0C82F384" w:rsidR="0088041D" w:rsidRDefault="00541122" w:rsidP="0088041D">
      <w:pPr>
        <w:spacing w:line="240" w:lineRule="exact"/>
        <w:rPr>
          <w:szCs w:val="22"/>
        </w:rPr>
      </w:pPr>
      <w:ins w:id="401" w:author="Author">
        <w:r w:rsidRPr="00A64A4E">
          <w:rPr>
            <w:szCs w:val="22"/>
            <w:lang w:val="fr-FR"/>
          </w:rPr>
          <w:t>H.A.C. Pharma</w:t>
        </w:r>
      </w:ins>
      <w:del w:id="402" w:author="Author">
        <w:r w:rsidR="00D0258A" w:rsidDel="00541122">
          <w:rPr>
            <w:szCs w:val="22"/>
          </w:rPr>
          <w:delText>Roche Registration GmbH</w:delText>
        </w:r>
      </w:del>
    </w:p>
    <w:p w14:paraId="629CC1EF" w14:textId="77777777" w:rsidR="0088041D" w:rsidRDefault="0088041D" w:rsidP="0088041D">
      <w:pPr>
        <w:spacing w:line="240" w:lineRule="exact"/>
        <w:rPr>
          <w:b/>
          <w:szCs w:val="22"/>
        </w:rPr>
      </w:pPr>
    </w:p>
    <w:p w14:paraId="32C8C711" w14:textId="77777777" w:rsidR="0088041D" w:rsidRDefault="0088041D" w:rsidP="0088041D">
      <w:pPr>
        <w:spacing w:line="240" w:lineRule="exact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8041D" w14:paraId="4884843A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9777" w14:textId="77777777" w:rsidR="0088041D" w:rsidRDefault="0088041D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ab/>
            </w:r>
            <w:r w:rsidR="008A5138" w:rsidRPr="00017B0F">
              <w:rPr>
                <w:b/>
                <w:bCs/>
                <w:color w:val="000000"/>
                <w:lang w:val="bg-BG"/>
              </w:rPr>
              <w:t>ДАТА НА ИЗТИЧАНЕ НА СРОКА НА ГОДНОСТ</w:t>
            </w:r>
          </w:p>
        </w:tc>
      </w:tr>
    </w:tbl>
    <w:p w14:paraId="1ED1704D" w14:textId="77777777" w:rsidR="0088041D" w:rsidRDefault="0088041D" w:rsidP="0088041D">
      <w:pPr>
        <w:spacing w:line="240" w:lineRule="exact"/>
        <w:rPr>
          <w:i/>
          <w:szCs w:val="22"/>
        </w:rPr>
      </w:pPr>
    </w:p>
    <w:p w14:paraId="63CDFB88" w14:textId="77777777" w:rsidR="0088041D" w:rsidRDefault="0088041D" w:rsidP="0088041D">
      <w:pPr>
        <w:spacing w:line="240" w:lineRule="exact"/>
        <w:rPr>
          <w:szCs w:val="22"/>
        </w:rPr>
      </w:pPr>
      <w:r>
        <w:rPr>
          <w:szCs w:val="22"/>
        </w:rPr>
        <w:t xml:space="preserve">EXP </w:t>
      </w:r>
    </w:p>
    <w:p w14:paraId="70378E22" w14:textId="77777777" w:rsidR="0088041D" w:rsidRDefault="0088041D" w:rsidP="0088041D">
      <w:pPr>
        <w:spacing w:line="240" w:lineRule="exact"/>
        <w:rPr>
          <w:szCs w:val="22"/>
        </w:rPr>
      </w:pPr>
    </w:p>
    <w:p w14:paraId="1E54A69D" w14:textId="77777777" w:rsidR="0088041D" w:rsidRDefault="0088041D" w:rsidP="0088041D">
      <w:pPr>
        <w:spacing w:line="240" w:lineRule="exac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8041D" w14:paraId="03FD77D5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9D0B" w14:textId="77777777" w:rsidR="0088041D" w:rsidRDefault="0088041D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4.</w:t>
            </w:r>
            <w:r>
              <w:rPr>
                <w:b/>
                <w:szCs w:val="22"/>
              </w:rPr>
              <w:tab/>
            </w:r>
            <w:r w:rsidR="008A5138" w:rsidRPr="00017B0F">
              <w:rPr>
                <w:b/>
                <w:bCs/>
                <w:color w:val="000000"/>
                <w:lang w:val="bg-BG"/>
              </w:rPr>
              <w:t>ПАРТИДЕН НОМЕР</w:t>
            </w:r>
          </w:p>
        </w:tc>
      </w:tr>
    </w:tbl>
    <w:p w14:paraId="2DEAC8C6" w14:textId="77777777" w:rsidR="0088041D" w:rsidRDefault="0088041D" w:rsidP="0088041D">
      <w:pPr>
        <w:spacing w:line="240" w:lineRule="exact"/>
        <w:ind w:right="113"/>
        <w:rPr>
          <w:szCs w:val="22"/>
        </w:rPr>
      </w:pPr>
    </w:p>
    <w:p w14:paraId="232515B8" w14:textId="77777777" w:rsidR="0088041D" w:rsidRPr="00E8361E" w:rsidRDefault="008A5138" w:rsidP="00E8361E">
      <w:pPr>
        <w:spacing w:line="240" w:lineRule="exact"/>
        <w:ind w:right="113"/>
        <w:rPr>
          <w:lang w:val="bg-BG"/>
        </w:rPr>
      </w:pPr>
      <w:r>
        <w:rPr>
          <w:color w:val="000000"/>
          <w:lang w:val="de-CH"/>
        </w:rPr>
        <w:t>Lot</w:t>
      </w:r>
      <w:r w:rsidR="0088041D">
        <w:rPr>
          <w:szCs w:val="22"/>
        </w:rPr>
        <w:t xml:space="preserve"> </w:t>
      </w:r>
    </w:p>
    <w:p w14:paraId="60BEF9C0" w14:textId="77777777" w:rsidR="0088041D" w:rsidRDefault="0088041D" w:rsidP="0088041D">
      <w:pPr>
        <w:spacing w:line="240" w:lineRule="exact"/>
        <w:ind w:right="113"/>
        <w:rPr>
          <w:szCs w:val="22"/>
        </w:rPr>
      </w:pPr>
    </w:p>
    <w:p w14:paraId="198026A6" w14:textId="77777777" w:rsidR="0088041D" w:rsidRDefault="0088041D" w:rsidP="0088041D">
      <w:pPr>
        <w:spacing w:line="240" w:lineRule="exact"/>
        <w:ind w:right="113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8041D" w14:paraId="0A8AE216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775C" w14:textId="77777777" w:rsidR="0088041D" w:rsidRDefault="0088041D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  <w:r>
              <w:rPr>
                <w:b/>
                <w:szCs w:val="22"/>
              </w:rPr>
              <w:tab/>
            </w:r>
            <w:r w:rsidR="009442F0" w:rsidRPr="00017B0F">
              <w:rPr>
                <w:b/>
                <w:bCs/>
                <w:color w:val="000000"/>
                <w:lang w:val="bg-BG"/>
              </w:rPr>
              <w:t>ДРУГО</w:t>
            </w:r>
          </w:p>
        </w:tc>
      </w:tr>
    </w:tbl>
    <w:p w14:paraId="0D101B6B" w14:textId="77777777" w:rsidR="0088041D" w:rsidRDefault="0088041D" w:rsidP="0088041D">
      <w:pPr>
        <w:tabs>
          <w:tab w:val="left" w:pos="720"/>
        </w:tabs>
        <w:spacing w:line="240" w:lineRule="exact"/>
        <w:ind w:right="113"/>
        <w:rPr>
          <w:szCs w:val="22"/>
        </w:rPr>
      </w:pPr>
    </w:p>
    <w:p w14:paraId="3DF89EE7" w14:textId="77777777" w:rsidR="00FD1CE9" w:rsidRDefault="00FD1CE9" w:rsidP="00967783">
      <w:pPr>
        <w:tabs>
          <w:tab w:val="left" w:pos="720"/>
        </w:tabs>
        <w:spacing w:line="240" w:lineRule="exact"/>
        <w:ind w:right="113"/>
      </w:pPr>
    </w:p>
    <w:p w14:paraId="05F4E541" w14:textId="77777777" w:rsidR="005A7226" w:rsidRDefault="0088041D" w:rsidP="005A7226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olor w:val="000000"/>
          <w:lang w:val="bg-BG"/>
        </w:rPr>
      </w:pPr>
      <w:r w:rsidRPr="00784E68">
        <w:br w:type="page"/>
      </w:r>
      <w:r w:rsidR="005A7226" w:rsidRPr="00017B0F">
        <w:rPr>
          <w:b/>
          <w:bCs/>
          <w:color w:val="000000"/>
          <w:lang w:val="bg-BG"/>
        </w:rPr>
        <w:lastRenderedPageBreak/>
        <w:t xml:space="preserve">МИНИМУМ ДАННИ, КОИТО ТРЯБВА ДА СЪДЪРЖАТ </w:t>
      </w:r>
      <w:r w:rsidR="005A7226" w:rsidRPr="00B41782">
        <w:rPr>
          <w:b/>
          <w:bCs/>
          <w:color w:val="000000"/>
          <w:lang w:val="bg-BG"/>
        </w:rPr>
        <w:t>БЛИСТЕРИ</w:t>
      </w:r>
      <w:r w:rsidR="005A7226">
        <w:rPr>
          <w:b/>
          <w:bCs/>
          <w:color w:val="000000"/>
          <w:lang w:val="de-CH"/>
        </w:rPr>
        <w:t>TE</w:t>
      </w:r>
    </w:p>
    <w:p w14:paraId="1F0BA038" w14:textId="77777777" w:rsidR="005A7226" w:rsidRPr="00CA3F97" w:rsidRDefault="005A7226" w:rsidP="005A7226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bg-BG"/>
        </w:rPr>
      </w:pPr>
    </w:p>
    <w:p w14:paraId="1C0E4143" w14:textId="77777777" w:rsidR="005A7226" w:rsidRPr="0088041D" w:rsidRDefault="005A7226" w:rsidP="005A72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exact"/>
        <w:rPr>
          <w:b/>
          <w:noProof/>
          <w:szCs w:val="22"/>
        </w:rPr>
      </w:pPr>
      <w:r w:rsidRPr="00017B0F">
        <w:rPr>
          <w:b/>
          <w:bCs/>
          <w:color w:val="000000"/>
          <w:lang w:val="bg-BG"/>
        </w:rPr>
        <w:t>БЛИСТЕР</w:t>
      </w:r>
      <w:r>
        <w:rPr>
          <w:b/>
          <w:bCs/>
          <w:color w:val="000000"/>
          <w:lang w:val="bg-BG"/>
        </w:rPr>
        <w:t>И</w:t>
      </w:r>
    </w:p>
    <w:p w14:paraId="69EA74AA" w14:textId="77777777" w:rsidR="005A7226" w:rsidRDefault="005A7226" w:rsidP="005A7226">
      <w:pPr>
        <w:suppressLineNumbers/>
        <w:rPr>
          <w:noProof/>
          <w:szCs w:val="22"/>
        </w:rPr>
      </w:pPr>
    </w:p>
    <w:p w14:paraId="628A88FA" w14:textId="77777777" w:rsidR="005A7226" w:rsidRDefault="005A7226" w:rsidP="005A7226">
      <w:pPr>
        <w:spacing w:line="240" w:lineRule="exact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A7226" w14:paraId="16CF5FA4" w14:textId="77777777" w:rsidTr="00505E7D">
        <w:trPr>
          <w:trHeight w:val="7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DC3F" w14:textId="77777777" w:rsidR="005A7226" w:rsidRDefault="005A7226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  <w:r>
              <w:rPr>
                <w:b/>
                <w:szCs w:val="22"/>
              </w:rPr>
              <w:tab/>
            </w:r>
            <w:r w:rsidRPr="00017B0F">
              <w:rPr>
                <w:b/>
                <w:bCs/>
                <w:color w:val="000000"/>
                <w:lang w:val="bg-BG"/>
              </w:rPr>
              <w:t>ИМЕ НА ЛЕКАРСТВЕНИЯ ПРОДУКТ</w:t>
            </w:r>
          </w:p>
        </w:tc>
      </w:tr>
    </w:tbl>
    <w:p w14:paraId="2C94C8B5" w14:textId="77777777" w:rsidR="005A7226" w:rsidRDefault="005A7226" w:rsidP="005A7226">
      <w:pPr>
        <w:spacing w:line="240" w:lineRule="exact"/>
        <w:ind w:left="567" w:hanging="567"/>
        <w:rPr>
          <w:szCs w:val="22"/>
        </w:rPr>
      </w:pPr>
    </w:p>
    <w:p w14:paraId="62E48F15" w14:textId="77777777" w:rsidR="005A7226" w:rsidRDefault="005A7226" w:rsidP="005A7226">
      <w:pPr>
        <w:spacing w:line="240" w:lineRule="exact"/>
        <w:rPr>
          <w:szCs w:val="22"/>
        </w:rPr>
      </w:pPr>
      <w:r>
        <w:rPr>
          <w:szCs w:val="22"/>
        </w:rPr>
        <w:t xml:space="preserve">Esbriet </w:t>
      </w:r>
      <w:r w:rsidR="00827042">
        <w:rPr>
          <w:szCs w:val="22"/>
          <w:lang w:val="bg-BG"/>
        </w:rPr>
        <w:t>801</w:t>
      </w:r>
      <w:r>
        <w:rPr>
          <w:szCs w:val="22"/>
        </w:rPr>
        <w:t xml:space="preserve"> mg </w:t>
      </w:r>
      <w:r>
        <w:rPr>
          <w:szCs w:val="22"/>
          <w:lang w:val="bg-BG"/>
        </w:rPr>
        <w:t>филмирани таблетки</w:t>
      </w:r>
      <w:r>
        <w:rPr>
          <w:szCs w:val="22"/>
        </w:rPr>
        <w:t xml:space="preserve"> </w:t>
      </w:r>
    </w:p>
    <w:p w14:paraId="755215D5" w14:textId="77777777" w:rsidR="005A7226" w:rsidRDefault="005A7226" w:rsidP="005A7226">
      <w:pPr>
        <w:spacing w:line="240" w:lineRule="exact"/>
        <w:rPr>
          <w:szCs w:val="22"/>
        </w:rPr>
      </w:pPr>
    </w:p>
    <w:p w14:paraId="691C7A39" w14:textId="77777777" w:rsidR="005A7226" w:rsidRDefault="002166FA" w:rsidP="005A7226">
      <w:pPr>
        <w:spacing w:line="240" w:lineRule="exact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="005A7226" w:rsidRPr="00017B0F">
        <w:rPr>
          <w:color w:val="000000"/>
          <w:lang w:val="bg-BG"/>
        </w:rPr>
        <w:t>ирфенидон</w:t>
      </w:r>
    </w:p>
    <w:p w14:paraId="0489C1A4" w14:textId="77777777" w:rsidR="005A7226" w:rsidRDefault="005A7226" w:rsidP="005A7226">
      <w:pPr>
        <w:spacing w:line="240" w:lineRule="exact"/>
        <w:rPr>
          <w:b/>
          <w:szCs w:val="22"/>
        </w:rPr>
      </w:pPr>
    </w:p>
    <w:p w14:paraId="33D65764" w14:textId="77777777" w:rsidR="005A7226" w:rsidRDefault="005A7226" w:rsidP="005A7226">
      <w:pPr>
        <w:spacing w:line="240" w:lineRule="exact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A7226" w14:paraId="70FD8A57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749D" w14:textId="77777777" w:rsidR="005A7226" w:rsidRDefault="005A7226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>
              <w:rPr>
                <w:b/>
                <w:szCs w:val="22"/>
              </w:rPr>
              <w:tab/>
            </w:r>
            <w:r w:rsidRPr="00017B0F">
              <w:rPr>
                <w:b/>
                <w:bCs/>
                <w:color w:val="000000"/>
                <w:lang w:val="bg-BG"/>
              </w:rPr>
              <w:t>ИМЕ НА ПРИТЕЖАТЕЛЯ НА РАЗРЕШЕНИЕТО ЗА УПОТРЕБА</w:t>
            </w:r>
          </w:p>
        </w:tc>
      </w:tr>
    </w:tbl>
    <w:p w14:paraId="49B12D9B" w14:textId="77777777" w:rsidR="005A7226" w:rsidRDefault="005A7226" w:rsidP="005A7226">
      <w:pPr>
        <w:spacing w:line="240" w:lineRule="exact"/>
        <w:rPr>
          <w:b/>
          <w:szCs w:val="22"/>
        </w:rPr>
      </w:pPr>
    </w:p>
    <w:p w14:paraId="2D2F72D8" w14:textId="6060306F" w:rsidR="005A7226" w:rsidRDefault="00D93C4C" w:rsidP="005A7226">
      <w:pPr>
        <w:spacing w:line="240" w:lineRule="exact"/>
        <w:rPr>
          <w:szCs w:val="22"/>
        </w:rPr>
      </w:pPr>
      <w:ins w:id="403" w:author="Author">
        <w:r w:rsidRPr="00A64A4E">
          <w:rPr>
            <w:szCs w:val="22"/>
            <w:lang w:val="fr-FR"/>
          </w:rPr>
          <w:t>H.A.C. Pharma</w:t>
        </w:r>
      </w:ins>
      <w:del w:id="404" w:author="Author">
        <w:r w:rsidR="00D0258A" w:rsidDel="00D93C4C">
          <w:rPr>
            <w:szCs w:val="22"/>
          </w:rPr>
          <w:delText>Roche Registration GmbH</w:delText>
        </w:r>
      </w:del>
    </w:p>
    <w:p w14:paraId="105592A7" w14:textId="77777777" w:rsidR="005A7226" w:rsidRDefault="005A7226" w:rsidP="005A7226">
      <w:pPr>
        <w:spacing w:line="240" w:lineRule="exact"/>
        <w:rPr>
          <w:b/>
          <w:szCs w:val="22"/>
        </w:rPr>
      </w:pPr>
    </w:p>
    <w:p w14:paraId="3DE7BD67" w14:textId="77777777" w:rsidR="005A7226" w:rsidRDefault="005A7226" w:rsidP="005A7226">
      <w:pPr>
        <w:spacing w:line="240" w:lineRule="exact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A7226" w14:paraId="5876A4C4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DCC0" w14:textId="77777777" w:rsidR="005A7226" w:rsidRDefault="005A7226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ab/>
            </w:r>
            <w:r w:rsidRPr="00017B0F">
              <w:rPr>
                <w:b/>
                <w:bCs/>
                <w:color w:val="000000"/>
                <w:lang w:val="bg-BG"/>
              </w:rPr>
              <w:t>ДАТА НА ИЗТИЧАНЕ НА СРОКА НА ГОДНОСТ</w:t>
            </w:r>
          </w:p>
        </w:tc>
      </w:tr>
    </w:tbl>
    <w:p w14:paraId="5A9BC626" w14:textId="77777777" w:rsidR="005A7226" w:rsidRDefault="005A7226" w:rsidP="005A7226">
      <w:pPr>
        <w:spacing w:line="240" w:lineRule="exact"/>
        <w:rPr>
          <w:i/>
          <w:szCs w:val="22"/>
        </w:rPr>
      </w:pPr>
    </w:p>
    <w:p w14:paraId="250D7C91" w14:textId="77777777" w:rsidR="005A7226" w:rsidRDefault="005A7226" w:rsidP="005A7226">
      <w:pPr>
        <w:spacing w:line="240" w:lineRule="exact"/>
        <w:rPr>
          <w:szCs w:val="22"/>
        </w:rPr>
      </w:pPr>
      <w:r>
        <w:rPr>
          <w:szCs w:val="22"/>
        </w:rPr>
        <w:t xml:space="preserve">EXP </w:t>
      </w:r>
    </w:p>
    <w:p w14:paraId="11709B93" w14:textId="77777777" w:rsidR="005A7226" w:rsidRDefault="005A7226" w:rsidP="005A7226">
      <w:pPr>
        <w:spacing w:line="240" w:lineRule="exact"/>
        <w:rPr>
          <w:szCs w:val="22"/>
        </w:rPr>
      </w:pPr>
    </w:p>
    <w:p w14:paraId="280D022A" w14:textId="77777777" w:rsidR="005A7226" w:rsidRDefault="005A7226" w:rsidP="005A7226">
      <w:pPr>
        <w:spacing w:line="240" w:lineRule="exac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A7226" w14:paraId="4DE6D0CC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BBC" w14:textId="77777777" w:rsidR="005A7226" w:rsidRDefault="005A7226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4.</w:t>
            </w:r>
            <w:r>
              <w:rPr>
                <w:b/>
                <w:szCs w:val="22"/>
              </w:rPr>
              <w:tab/>
            </w:r>
            <w:r w:rsidRPr="00017B0F">
              <w:rPr>
                <w:b/>
                <w:bCs/>
                <w:color w:val="000000"/>
                <w:lang w:val="bg-BG"/>
              </w:rPr>
              <w:t>ПАРТИДЕН НОМЕР</w:t>
            </w:r>
          </w:p>
        </w:tc>
      </w:tr>
    </w:tbl>
    <w:p w14:paraId="2AE4F01D" w14:textId="77777777" w:rsidR="005A7226" w:rsidRDefault="005A7226" w:rsidP="005A7226">
      <w:pPr>
        <w:spacing w:line="240" w:lineRule="exact"/>
        <w:ind w:right="113"/>
        <w:rPr>
          <w:szCs w:val="22"/>
        </w:rPr>
      </w:pPr>
    </w:p>
    <w:p w14:paraId="2BDC3F62" w14:textId="77777777" w:rsidR="005A7226" w:rsidRPr="00CA3F97" w:rsidRDefault="005A7226" w:rsidP="005A7226">
      <w:pPr>
        <w:spacing w:line="240" w:lineRule="exact"/>
        <w:ind w:right="113"/>
        <w:rPr>
          <w:lang w:val="bg-BG"/>
        </w:rPr>
      </w:pPr>
      <w:r>
        <w:rPr>
          <w:color w:val="000000"/>
          <w:lang w:val="de-CH"/>
        </w:rPr>
        <w:t>Lot</w:t>
      </w:r>
      <w:r>
        <w:rPr>
          <w:szCs w:val="22"/>
        </w:rPr>
        <w:t xml:space="preserve"> </w:t>
      </w:r>
    </w:p>
    <w:p w14:paraId="3B786AF1" w14:textId="77777777" w:rsidR="005A7226" w:rsidRDefault="005A7226" w:rsidP="005A7226">
      <w:pPr>
        <w:spacing w:line="240" w:lineRule="exact"/>
        <w:ind w:right="113"/>
        <w:rPr>
          <w:szCs w:val="22"/>
        </w:rPr>
      </w:pPr>
    </w:p>
    <w:p w14:paraId="15AB7F50" w14:textId="77777777" w:rsidR="005A7226" w:rsidRDefault="005A7226" w:rsidP="005A7226">
      <w:pPr>
        <w:spacing w:line="240" w:lineRule="exact"/>
        <w:ind w:right="113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A7226" w14:paraId="7F6C5DC0" w14:textId="77777777" w:rsidTr="00505E7D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D8C8" w14:textId="77777777" w:rsidR="005A7226" w:rsidRDefault="005A7226" w:rsidP="00505E7D">
            <w:pPr>
              <w:tabs>
                <w:tab w:val="left" w:pos="142"/>
              </w:tabs>
              <w:spacing w:line="240" w:lineRule="exact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  <w:r>
              <w:rPr>
                <w:b/>
                <w:szCs w:val="22"/>
              </w:rPr>
              <w:tab/>
            </w:r>
            <w:r w:rsidRPr="00017B0F">
              <w:rPr>
                <w:b/>
                <w:bCs/>
                <w:color w:val="000000"/>
                <w:lang w:val="bg-BG"/>
              </w:rPr>
              <w:t>ДРУГО</w:t>
            </w:r>
          </w:p>
        </w:tc>
      </w:tr>
    </w:tbl>
    <w:p w14:paraId="7B557A92" w14:textId="77777777" w:rsidR="00DC2826" w:rsidRDefault="00DC2826" w:rsidP="00F83C6E">
      <w:pPr>
        <w:tabs>
          <w:tab w:val="left" w:pos="720"/>
        </w:tabs>
        <w:spacing w:line="240" w:lineRule="exact"/>
        <w:ind w:right="113"/>
        <w:rPr>
          <w:noProof/>
        </w:rPr>
      </w:pPr>
    </w:p>
    <w:p w14:paraId="194C1B91" w14:textId="77777777" w:rsidR="0088041D" w:rsidRDefault="002C54D5" w:rsidP="0088041D">
      <w:pPr>
        <w:tabs>
          <w:tab w:val="left" w:pos="720"/>
        </w:tabs>
        <w:spacing w:before="480" w:line="240" w:lineRule="exact"/>
        <w:ind w:right="115"/>
      </w:pPr>
      <w:r>
        <w:rPr>
          <w:noProof/>
          <w:lang w:eastAsia="en-US"/>
        </w:rPr>
        <w:drawing>
          <wp:inline distT="0" distB="0" distL="0" distR="0" wp14:anchorId="59734D0A" wp14:editId="375F6056">
            <wp:extent cx="420370" cy="27368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41D">
        <w:rPr>
          <w:noProof/>
        </w:rPr>
        <w:t xml:space="preserve"> </w:t>
      </w:r>
      <w:r>
        <w:rPr>
          <w:noProof/>
          <w:lang w:eastAsia="en-US"/>
        </w:rPr>
        <w:drawing>
          <wp:inline distT="0" distB="0" distL="0" distR="0" wp14:anchorId="60FF85B4" wp14:editId="45B928A7">
            <wp:extent cx="371475" cy="3714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41D">
        <w:rPr>
          <w:noProof/>
        </w:rPr>
        <w:t xml:space="preserve"> </w:t>
      </w:r>
      <w:r>
        <w:rPr>
          <w:noProof/>
          <w:lang w:eastAsia="en-US"/>
        </w:rPr>
        <w:drawing>
          <wp:inline distT="0" distB="0" distL="0" distR="0" wp14:anchorId="6B595579" wp14:editId="5D30F5BF">
            <wp:extent cx="293370" cy="361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4C24" w14:textId="77777777" w:rsidR="0088041D" w:rsidRPr="00035F80" w:rsidRDefault="0088041D" w:rsidP="0088041D">
      <w:pPr>
        <w:spacing w:line="240" w:lineRule="exact"/>
        <w:jc w:val="center"/>
      </w:pPr>
    </w:p>
    <w:p w14:paraId="46D7B8F9" w14:textId="77777777" w:rsidR="001B5184" w:rsidRDefault="001B5184" w:rsidP="00967783">
      <w:pPr>
        <w:tabs>
          <w:tab w:val="left" w:pos="720"/>
        </w:tabs>
        <w:spacing w:line="240" w:lineRule="exact"/>
        <w:ind w:right="113"/>
        <w:rPr>
          <w:lang w:val="bg-BG"/>
        </w:rPr>
      </w:pPr>
      <w:r>
        <w:rPr>
          <w:lang w:val="bg-BG"/>
        </w:rPr>
        <w:t xml:space="preserve">пн </w:t>
      </w:r>
      <w:r>
        <w:t xml:space="preserve"> </w:t>
      </w:r>
      <w:r>
        <w:rPr>
          <w:lang w:val="bg-BG"/>
        </w:rPr>
        <w:t xml:space="preserve"> вт  ср  чт  пт  сб  нд</w:t>
      </w:r>
    </w:p>
    <w:p w14:paraId="5CE015A0" w14:textId="77777777" w:rsidR="00FD1CE9" w:rsidRDefault="00FD1CE9" w:rsidP="00967783">
      <w:pPr>
        <w:tabs>
          <w:tab w:val="left" w:pos="720"/>
        </w:tabs>
        <w:spacing w:line="240" w:lineRule="exact"/>
        <w:ind w:right="113"/>
      </w:pPr>
    </w:p>
    <w:p w14:paraId="1BAA8DEB" w14:textId="77777777" w:rsidR="00DB315F" w:rsidRPr="00017B0F" w:rsidRDefault="00E13406" w:rsidP="00770154">
      <w:pPr>
        <w:spacing w:line="240" w:lineRule="exact"/>
        <w:ind w:right="113"/>
        <w:rPr>
          <w:lang w:val="bg-BG"/>
        </w:rPr>
      </w:pPr>
      <w:r>
        <w:rPr>
          <w:lang w:val="bg-BG"/>
        </w:rPr>
        <w:br w:type="page"/>
      </w:r>
    </w:p>
    <w:p w14:paraId="79132E5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6FE57B6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51BBD018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2D2B130B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68865D2B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5B1221A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7775ED00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21203A1" w14:textId="77777777" w:rsidR="00DB315F" w:rsidRPr="00017B0F" w:rsidRDefault="00DB315F" w:rsidP="00017B0F">
      <w:pPr>
        <w:spacing w:line="240" w:lineRule="exact"/>
        <w:jc w:val="center"/>
        <w:rPr>
          <w:lang w:val="bg-BG"/>
        </w:rPr>
      </w:pPr>
    </w:p>
    <w:p w14:paraId="0821D6E3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153D7A11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7280A01A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4B8AF068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2C3597AE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1F08B62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2C406B4E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3E615C36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381B6B65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0EF3CB20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39C43E67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389ABC9A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234228DA" w14:textId="77777777" w:rsidR="00DB315F" w:rsidRPr="00017B0F" w:rsidRDefault="00DB315F">
      <w:pPr>
        <w:spacing w:line="240" w:lineRule="exact"/>
        <w:jc w:val="center"/>
        <w:rPr>
          <w:lang w:val="bg-BG"/>
        </w:rPr>
      </w:pPr>
    </w:p>
    <w:p w14:paraId="3C2602EB" w14:textId="77777777" w:rsidR="00DB315F" w:rsidRDefault="00DB315F">
      <w:pPr>
        <w:spacing w:line="240" w:lineRule="exact"/>
        <w:jc w:val="center"/>
      </w:pPr>
    </w:p>
    <w:p w14:paraId="194AD567" w14:textId="77777777" w:rsidR="0016423F" w:rsidRPr="00013760" w:rsidRDefault="0016423F">
      <w:pPr>
        <w:spacing w:line="240" w:lineRule="exact"/>
        <w:jc w:val="center"/>
      </w:pPr>
    </w:p>
    <w:p w14:paraId="66E996B3" w14:textId="77777777" w:rsidR="00DB315F" w:rsidRPr="00017B0F" w:rsidRDefault="00DB315F" w:rsidP="00F60786">
      <w:pPr>
        <w:pStyle w:val="Annex"/>
        <w:rPr>
          <w:lang w:val="bg-BG"/>
        </w:rPr>
      </w:pPr>
      <w:r w:rsidRPr="00A25A7A">
        <w:rPr>
          <w:lang w:val="bg-BG"/>
        </w:rPr>
        <w:t>Б. ЛИСТОВКА</w:t>
      </w:r>
    </w:p>
    <w:p w14:paraId="2A473967" w14:textId="77777777" w:rsidR="00DB315F" w:rsidRPr="00017B0F" w:rsidRDefault="00DB315F">
      <w:pPr>
        <w:spacing w:line="240" w:lineRule="exact"/>
        <w:rPr>
          <w:lang w:val="bg-BG"/>
        </w:rPr>
      </w:pPr>
    </w:p>
    <w:p w14:paraId="0971FF3C" w14:textId="77777777" w:rsidR="00B36DDD" w:rsidRDefault="00DB315F">
      <w:pPr>
        <w:spacing w:line="240" w:lineRule="exact"/>
        <w:jc w:val="center"/>
        <w:rPr>
          <w:lang w:val="bg-BG"/>
        </w:rPr>
      </w:pPr>
      <w:r w:rsidRPr="00017B0F">
        <w:rPr>
          <w:lang w:val="bg-BG"/>
        </w:rPr>
        <w:br w:type="page"/>
      </w:r>
    </w:p>
    <w:p w14:paraId="7F0669A6" w14:textId="0DA81F40" w:rsidR="00DB315F" w:rsidRPr="00017B0F" w:rsidRDefault="00DB315F">
      <w:pPr>
        <w:spacing w:line="240" w:lineRule="exact"/>
        <w:jc w:val="center"/>
        <w:rPr>
          <w:lang w:val="bg-BG"/>
        </w:rPr>
      </w:pPr>
      <w:r w:rsidRPr="00017B0F">
        <w:rPr>
          <w:b/>
          <w:bCs/>
          <w:color w:val="000000"/>
          <w:lang w:val="bg-BG"/>
        </w:rPr>
        <w:lastRenderedPageBreak/>
        <w:t>Л</w:t>
      </w:r>
      <w:r w:rsidR="00853AE7" w:rsidRPr="00017B0F">
        <w:rPr>
          <w:b/>
          <w:bCs/>
          <w:color w:val="000000"/>
          <w:lang w:val="bg-BG"/>
        </w:rPr>
        <w:t>истовка</w:t>
      </w:r>
      <w:r w:rsidRPr="00017B0F">
        <w:rPr>
          <w:b/>
          <w:bCs/>
          <w:color w:val="000000"/>
          <w:lang w:val="bg-BG"/>
        </w:rPr>
        <w:t>:</w:t>
      </w:r>
      <w:r w:rsidR="00853AE7" w:rsidRPr="00017B0F">
        <w:rPr>
          <w:b/>
          <w:bCs/>
          <w:color w:val="000000"/>
          <w:lang w:val="bg-BG"/>
        </w:rPr>
        <w:t xml:space="preserve"> </w:t>
      </w:r>
      <w:r w:rsidR="0058293A">
        <w:rPr>
          <w:b/>
          <w:bCs/>
          <w:color w:val="000000"/>
          <w:lang w:val="bg-BG"/>
        </w:rPr>
        <w:t>и</w:t>
      </w:r>
      <w:r w:rsidR="00853AE7" w:rsidRPr="00017B0F">
        <w:rPr>
          <w:b/>
          <w:bCs/>
          <w:color w:val="000000"/>
          <w:lang w:val="bg-BG"/>
        </w:rPr>
        <w:t>нформаци</w:t>
      </w:r>
      <w:r w:rsidR="00347C2E">
        <w:rPr>
          <w:b/>
          <w:bCs/>
          <w:color w:val="000000"/>
          <w:lang w:val="bg-BG"/>
        </w:rPr>
        <w:t>я</w:t>
      </w:r>
      <w:r w:rsidR="00853AE7" w:rsidRPr="00017B0F">
        <w:rPr>
          <w:b/>
          <w:bCs/>
          <w:color w:val="000000"/>
          <w:lang w:val="bg-BG"/>
        </w:rPr>
        <w:t xml:space="preserve"> за потребителя</w:t>
      </w:r>
    </w:p>
    <w:p w14:paraId="34100489" w14:textId="77777777" w:rsidR="00F47E10" w:rsidRDefault="00DB315F">
      <w:pPr>
        <w:numPr>
          <w:ilvl w:val="12"/>
          <w:numId w:val="0"/>
        </w:numPr>
        <w:spacing w:line="240" w:lineRule="exact"/>
        <w:jc w:val="center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t xml:space="preserve">Esbriet 267 mg </w:t>
      </w:r>
      <w:r w:rsidR="00304E5A">
        <w:rPr>
          <w:b/>
          <w:bCs/>
          <w:color w:val="000000"/>
          <w:lang w:val="bg-BG"/>
        </w:rPr>
        <w:t>филмирани таблетки</w:t>
      </w:r>
    </w:p>
    <w:p w14:paraId="658ABFBA" w14:textId="77777777" w:rsidR="00A0521D" w:rsidRDefault="00A0521D" w:rsidP="00A0521D">
      <w:pPr>
        <w:numPr>
          <w:ilvl w:val="12"/>
          <w:numId w:val="0"/>
        </w:numPr>
        <w:spacing w:line="240" w:lineRule="exact"/>
        <w:jc w:val="center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t xml:space="preserve">Esbriet </w:t>
      </w:r>
      <w:r>
        <w:rPr>
          <w:b/>
          <w:bCs/>
          <w:color w:val="000000"/>
          <w:lang w:val="bg-BG"/>
        </w:rPr>
        <w:t>534</w:t>
      </w:r>
      <w:r w:rsidRPr="00017B0F">
        <w:rPr>
          <w:b/>
          <w:bCs/>
          <w:color w:val="000000"/>
          <w:lang w:val="bg-BG"/>
        </w:rPr>
        <w:t xml:space="preserve"> mg </w:t>
      </w:r>
      <w:r>
        <w:rPr>
          <w:b/>
          <w:bCs/>
          <w:color w:val="000000"/>
          <w:lang w:val="bg-BG"/>
        </w:rPr>
        <w:t>филмирани таблетки</w:t>
      </w:r>
      <w:r w:rsidRPr="00A0521D">
        <w:rPr>
          <w:b/>
          <w:bCs/>
          <w:color w:val="000000"/>
          <w:lang w:val="bg-BG"/>
        </w:rPr>
        <w:t xml:space="preserve"> </w:t>
      </w:r>
    </w:p>
    <w:p w14:paraId="16EA391C" w14:textId="77777777" w:rsidR="00A0521D" w:rsidRDefault="00A0521D" w:rsidP="00A0521D">
      <w:pPr>
        <w:numPr>
          <w:ilvl w:val="12"/>
          <w:numId w:val="0"/>
        </w:numPr>
        <w:spacing w:line="240" w:lineRule="exact"/>
        <w:jc w:val="center"/>
        <w:rPr>
          <w:b/>
          <w:bCs/>
          <w:color w:val="000000"/>
          <w:lang w:val="bg-BG"/>
        </w:rPr>
      </w:pPr>
      <w:r w:rsidRPr="00017B0F">
        <w:rPr>
          <w:b/>
          <w:bCs/>
          <w:color w:val="000000"/>
          <w:lang w:val="bg-BG"/>
        </w:rPr>
        <w:t xml:space="preserve">Esbriet </w:t>
      </w:r>
      <w:r>
        <w:rPr>
          <w:b/>
          <w:bCs/>
          <w:color w:val="000000"/>
          <w:lang w:val="bg-BG"/>
        </w:rPr>
        <w:t>801</w:t>
      </w:r>
      <w:r w:rsidRPr="00017B0F">
        <w:rPr>
          <w:b/>
          <w:bCs/>
          <w:color w:val="000000"/>
          <w:lang w:val="bg-BG"/>
        </w:rPr>
        <w:t xml:space="preserve"> mg </w:t>
      </w:r>
      <w:r>
        <w:rPr>
          <w:b/>
          <w:bCs/>
          <w:color w:val="000000"/>
          <w:lang w:val="bg-BG"/>
        </w:rPr>
        <w:t>филмирани таблетки</w:t>
      </w:r>
    </w:p>
    <w:p w14:paraId="329DA849" w14:textId="77777777" w:rsidR="00304E5A" w:rsidRDefault="00967C1A">
      <w:pPr>
        <w:numPr>
          <w:ilvl w:val="12"/>
          <w:numId w:val="0"/>
        </w:numPr>
        <w:spacing w:line="240" w:lineRule="exact"/>
        <w:jc w:val="center"/>
        <w:rPr>
          <w:b/>
          <w:bCs/>
          <w:color w:val="000000"/>
          <w:lang w:val="bg-BG"/>
        </w:rPr>
      </w:pPr>
      <w:r>
        <w:rPr>
          <w:color w:val="000000"/>
          <w:lang w:val="bg-BG"/>
        </w:rPr>
        <w:t>п</w:t>
      </w:r>
      <w:r w:rsidR="00304E5A" w:rsidRPr="00AE09B4">
        <w:rPr>
          <w:color w:val="000000"/>
          <w:lang w:val="bg-BG"/>
        </w:rPr>
        <w:t>ирфен</w:t>
      </w:r>
      <w:r w:rsidR="00304E5A" w:rsidRPr="003E43B9">
        <w:rPr>
          <w:color w:val="000000"/>
          <w:lang w:val="bg-BG"/>
        </w:rPr>
        <w:t>и</w:t>
      </w:r>
      <w:r w:rsidR="00304E5A" w:rsidRPr="00017B0F">
        <w:rPr>
          <w:color w:val="000000"/>
          <w:lang w:val="bg-BG"/>
        </w:rPr>
        <w:t>дон (</w:t>
      </w:r>
      <w:r>
        <w:rPr>
          <w:iCs/>
          <w:color w:val="000000"/>
        </w:rPr>
        <w:t>p</w:t>
      </w:r>
      <w:r w:rsidR="00304E5A" w:rsidRPr="00017B0F">
        <w:rPr>
          <w:iCs/>
          <w:color w:val="000000"/>
          <w:lang w:val="bg-BG"/>
        </w:rPr>
        <w:t>irfenidone</w:t>
      </w:r>
      <w:r w:rsidR="00304E5A" w:rsidRPr="00017B0F">
        <w:rPr>
          <w:color w:val="000000"/>
          <w:lang w:val="bg-BG"/>
        </w:rPr>
        <w:t>)</w:t>
      </w:r>
    </w:p>
    <w:p w14:paraId="654DCC70" w14:textId="77777777" w:rsidR="00F42279" w:rsidRPr="00862E0D" w:rsidRDefault="00F42279" w:rsidP="00F42279">
      <w:pPr>
        <w:suppressAutoHyphens/>
        <w:spacing w:line="240" w:lineRule="exact"/>
        <w:rPr>
          <w:lang w:val="bg-BG" w:eastAsia="en-US"/>
        </w:rPr>
      </w:pPr>
    </w:p>
    <w:p w14:paraId="74A8CF4F" w14:textId="77777777" w:rsidR="00F42279" w:rsidRPr="00862E0D" w:rsidRDefault="00F42279" w:rsidP="00F42279">
      <w:pPr>
        <w:suppressAutoHyphens/>
        <w:spacing w:line="240" w:lineRule="exact"/>
        <w:rPr>
          <w:b/>
          <w:lang w:val="bg-BG" w:eastAsia="en-US"/>
        </w:rPr>
      </w:pPr>
      <w:r w:rsidRPr="00F42279">
        <w:rPr>
          <w:b/>
          <w:lang w:val="bg-BG" w:eastAsia="en-US"/>
        </w:rPr>
        <w:t xml:space="preserve">Прочетете внимателно цялата листовка, преди да започнете да </w:t>
      </w:r>
      <w:r w:rsidR="00BD1821">
        <w:rPr>
          <w:b/>
          <w:lang w:val="bg-BG" w:eastAsia="en-US"/>
        </w:rPr>
        <w:t xml:space="preserve">приемате </w:t>
      </w:r>
      <w:r w:rsidRPr="00F42279">
        <w:rPr>
          <w:b/>
          <w:lang w:val="bg-BG" w:eastAsia="en-US"/>
        </w:rPr>
        <w:t>това лекарство, тъй като тя съдържа важна за Вас информация</w:t>
      </w:r>
      <w:r w:rsidRPr="00862E0D">
        <w:rPr>
          <w:b/>
          <w:lang w:val="bg-BG" w:eastAsia="en-US"/>
        </w:rPr>
        <w:t>.</w:t>
      </w:r>
    </w:p>
    <w:p w14:paraId="0B25F5C0" w14:textId="77777777" w:rsidR="00F42279" w:rsidRPr="00862E0D" w:rsidRDefault="00A25A7A" w:rsidP="00A25A7A">
      <w:pPr>
        <w:spacing w:line="240" w:lineRule="exact"/>
        <w:rPr>
          <w:lang w:val="bg-BG" w:eastAsia="en-US"/>
        </w:rPr>
      </w:pPr>
      <w:r w:rsidRPr="00862E0D">
        <w:rPr>
          <w:lang w:val="bg-BG"/>
        </w:rPr>
        <w:t>●</w:t>
      </w:r>
      <w:r w:rsidRPr="00862E0D">
        <w:rPr>
          <w:lang w:val="bg-BG"/>
        </w:rPr>
        <w:tab/>
      </w:r>
      <w:r w:rsidR="00F42279" w:rsidRPr="00F42279">
        <w:rPr>
          <w:lang w:val="bg-BG" w:eastAsia="en-US"/>
        </w:rPr>
        <w:t>Запазете тази листовка. Може да се наложи да я прочетете отново</w:t>
      </w:r>
      <w:r w:rsidR="00F42279" w:rsidRPr="00862E0D">
        <w:rPr>
          <w:lang w:val="bg-BG" w:eastAsia="en-US"/>
        </w:rPr>
        <w:t>.</w:t>
      </w:r>
    </w:p>
    <w:p w14:paraId="4A517787" w14:textId="77777777" w:rsidR="00F42279" w:rsidRPr="00F42279" w:rsidRDefault="00F42279" w:rsidP="00F42279">
      <w:pPr>
        <w:spacing w:line="240" w:lineRule="exact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Ако имате някакви допълнителни въпроси, попитайте Вашия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лекар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или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фармацевт</w:t>
      </w:r>
      <w:r w:rsidRPr="00862E0D">
        <w:rPr>
          <w:lang w:val="bg-BG" w:eastAsia="en-US"/>
        </w:rPr>
        <w:t>.</w:t>
      </w:r>
    </w:p>
    <w:p w14:paraId="32635966" w14:textId="77777777" w:rsidR="00F42279" w:rsidRPr="00862E0D" w:rsidRDefault="00F42279" w:rsidP="00015BCB">
      <w:pPr>
        <w:spacing w:line="240" w:lineRule="exact"/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Това лекарство е предписано лично на Вас. Не го преотстъпвайте на други хора. То може да им навреди, независимо че признаците на тяхното заболяване са същите като Вашите</w:t>
      </w:r>
      <w:r w:rsidRPr="00862E0D">
        <w:rPr>
          <w:lang w:val="bg-BG" w:eastAsia="en-US"/>
        </w:rPr>
        <w:t>.</w:t>
      </w:r>
    </w:p>
    <w:p w14:paraId="2869725A" w14:textId="77777777" w:rsidR="00F42279" w:rsidRPr="00862E0D" w:rsidRDefault="00F42279" w:rsidP="00015BCB">
      <w:pPr>
        <w:spacing w:line="240" w:lineRule="exact"/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Ако получите някакви нежелани реакции, уведомете Вашия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лекар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или фармацевт. Това включва и всички възможни нежелани реакции, неописани в тази листовка. Вижте точка</w:t>
      </w:r>
      <w:r w:rsidR="00015BCB">
        <w:rPr>
          <w:lang w:val="bg-BG" w:eastAsia="en-US"/>
        </w:rPr>
        <w:t> </w:t>
      </w:r>
      <w:r w:rsidRPr="00862E0D">
        <w:rPr>
          <w:lang w:val="bg-BG" w:eastAsia="en-US"/>
        </w:rPr>
        <w:t>4.</w:t>
      </w:r>
    </w:p>
    <w:p w14:paraId="7054A76E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i/>
          <w:lang w:val="bg-BG" w:eastAsia="en-US"/>
        </w:rPr>
      </w:pPr>
    </w:p>
    <w:p w14:paraId="7AA824C3" w14:textId="77777777" w:rsidR="00F42279" w:rsidRPr="00F42279" w:rsidRDefault="00F42279" w:rsidP="00F42279">
      <w:pPr>
        <w:keepNext/>
        <w:numPr>
          <w:ilvl w:val="12"/>
          <w:numId w:val="0"/>
        </w:numPr>
        <w:spacing w:line="240" w:lineRule="exact"/>
        <w:ind w:right="-2"/>
        <w:outlineLvl w:val="0"/>
        <w:rPr>
          <w:b/>
          <w:lang w:val="bg-BG" w:eastAsia="en-US"/>
        </w:rPr>
      </w:pPr>
      <w:r w:rsidRPr="00F42279">
        <w:rPr>
          <w:b/>
          <w:lang w:val="bg-BG" w:eastAsia="en-US"/>
        </w:rPr>
        <w:t>Какво съдържа тази листовка</w:t>
      </w:r>
    </w:p>
    <w:p w14:paraId="1F974C25" w14:textId="77777777" w:rsidR="00F42279" w:rsidRPr="00F42279" w:rsidRDefault="00F42279" w:rsidP="00F42279">
      <w:pPr>
        <w:keepNext/>
        <w:numPr>
          <w:ilvl w:val="12"/>
          <w:numId w:val="0"/>
        </w:numPr>
        <w:spacing w:line="240" w:lineRule="exact"/>
        <w:ind w:right="-2"/>
        <w:outlineLvl w:val="0"/>
        <w:rPr>
          <w:b/>
          <w:lang w:val="bg-BG" w:eastAsia="en-US"/>
        </w:rPr>
      </w:pPr>
    </w:p>
    <w:p w14:paraId="0A50F24C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rPr>
          <w:szCs w:val="22"/>
          <w:lang w:val="bg-BG" w:eastAsia="en-US"/>
        </w:rPr>
      </w:pPr>
      <w:r w:rsidRPr="00F42279">
        <w:rPr>
          <w:szCs w:val="22"/>
          <w:lang w:val="bg-BG" w:eastAsia="en-US"/>
        </w:rPr>
        <w:t>1.</w:t>
      </w:r>
      <w:r w:rsidRPr="00F42279">
        <w:rPr>
          <w:szCs w:val="22"/>
          <w:lang w:val="bg-BG" w:eastAsia="en-US"/>
        </w:rPr>
        <w:tab/>
        <w:t xml:space="preserve">Какво представлява </w:t>
      </w:r>
      <w:r w:rsidRPr="00F42279">
        <w:rPr>
          <w:bCs/>
          <w:iCs/>
          <w:lang w:val="en-GB" w:eastAsia="en-US"/>
        </w:rPr>
        <w:t>Esbriet</w:t>
      </w:r>
      <w:r w:rsidRPr="00862E0D">
        <w:rPr>
          <w:lang w:val="bg-BG" w:eastAsia="en-US"/>
        </w:rPr>
        <w:t xml:space="preserve"> </w:t>
      </w:r>
      <w:r w:rsidRPr="00F42279">
        <w:rPr>
          <w:szCs w:val="22"/>
          <w:lang w:val="bg-BG" w:eastAsia="en-US"/>
        </w:rPr>
        <w:t>и за какво се използва</w:t>
      </w:r>
    </w:p>
    <w:p w14:paraId="5E6C12B1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rPr>
          <w:szCs w:val="22"/>
          <w:lang w:val="bg-BG" w:eastAsia="en-US"/>
        </w:rPr>
      </w:pPr>
      <w:r w:rsidRPr="00F42279">
        <w:rPr>
          <w:szCs w:val="22"/>
          <w:lang w:val="bg-BG" w:eastAsia="en-US"/>
        </w:rPr>
        <w:t>2.</w:t>
      </w:r>
      <w:r w:rsidRPr="00F42279">
        <w:rPr>
          <w:szCs w:val="22"/>
          <w:lang w:val="bg-BG" w:eastAsia="en-US"/>
        </w:rPr>
        <w:tab/>
        <w:t>Какво трябва да знаете, преди да приемете</w:t>
      </w:r>
      <w:r w:rsidRPr="00862E0D">
        <w:rPr>
          <w:szCs w:val="22"/>
          <w:lang w:val="bg-BG" w:eastAsia="en-US"/>
        </w:rPr>
        <w:t xml:space="preserve"> </w:t>
      </w:r>
      <w:r w:rsidRPr="00F42279">
        <w:rPr>
          <w:bCs/>
          <w:iCs/>
          <w:lang w:val="en-GB" w:eastAsia="en-US"/>
        </w:rPr>
        <w:t>Esbriet</w:t>
      </w:r>
    </w:p>
    <w:p w14:paraId="7315FC45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rPr>
          <w:szCs w:val="22"/>
          <w:lang w:val="bg-BG" w:eastAsia="en-US"/>
        </w:rPr>
      </w:pPr>
      <w:r w:rsidRPr="00F42279">
        <w:rPr>
          <w:szCs w:val="22"/>
          <w:lang w:val="bg-BG" w:eastAsia="en-US"/>
        </w:rPr>
        <w:t>3.</w:t>
      </w:r>
      <w:r w:rsidRPr="00F42279">
        <w:rPr>
          <w:szCs w:val="22"/>
          <w:lang w:val="bg-BG" w:eastAsia="en-US"/>
        </w:rPr>
        <w:tab/>
        <w:t>Как да приемате</w:t>
      </w:r>
      <w:r w:rsidRPr="00862E0D">
        <w:rPr>
          <w:szCs w:val="22"/>
          <w:lang w:val="bg-BG" w:eastAsia="en-US"/>
        </w:rPr>
        <w:t xml:space="preserve"> </w:t>
      </w:r>
      <w:r w:rsidRPr="00F42279">
        <w:rPr>
          <w:bCs/>
          <w:iCs/>
          <w:lang w:val="en-GB" w:eastAsia="en-US"/>
        </w:rPr>
        <w:t>Esbriet</w:t>
      </w:r>
    </w:p>
    <w:p w14:paraId="2D7BD974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rPr>
          <w:szCs w:val="22"/>
          <w:lang w:val="bg-BG" w:eastAsia="en-US"/>
        </w:rPr>
      </w:pPr>
      <w:r w:rsidRPr="00F42279">
        <w:rPr>
          <w:szCs w:val="22"/>
          <w:lang w:val="bg-BG" w:eastAsia="en-US"/>
        </w:rPr>
        <w:t>4.</w:t>
      </w:r>
      <w:r w:rsidRPr="00F42279">
        <w:rPr>
          <w:szCs w:val="22"/>
          <w:lang w:val="bg-BG" w:eastAsia="en-US"/>
        </w:rPr>
        <w:tab/>
        <w:t>Възможни нежелани реакции</w:t>
      </w:r>
    </w:p>
    <w:p w14:paraId="035210AF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rPr>
          <w:szCs w:val="22"/>
          <w:lang w:val="bg-BG" w:eastAsia="en-US"/>
        </w:rPr>
      </w:pPr>
      <w:r w:rsidRPr="00F42279">
        <w:rPr>
          <w:szCs w:val="22"/>
          <w:lang w:val="bg-BG" w:eastAsia="en-US"/>
        </w:rPr>
        <w:t>5.</w:t>
      </w:r>
      <w:r w:rsidRPr="00F42279">
        <w:rPr>
          <w:szCs w:val="22"/>
          <w:lang w:val="bg-BG" w:eastAsia="en-US"/>
        </w:rPr>
        <w:tab/>
        <w:t xml:space="preserve">Как да съхранявате </w:t>
      </w:r>
      <w:r w:rsidRPr="00F42279">
        <w:rPr>
          <w:bCs/>
          <w:iCs/>
          <w:lang w:val="en-GB" w:eastAsia="en-US"/>
        </w:rPr>
        <w:t>Esbriet</w:t>
      </w:r>
    </w:p>
    <w:p w14:paraId="7E56BF5F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rPr>
          <w:szCs w:val="22"/>
          <w:lang w:val="bg-BG" w:eastAsia="en-US"/>
        </w:rPr>
      </w:pPr>
      <w:r w:rsidRPr="00F42279">
        <w:rPr>
          <w:szCs w:val="22"/>
          <w:lang w:val="bg-BG" w:eastAsia="en-US"/>
        </w:rPr>
        <w:t>6.</w:t>
      </w:r>
      <w:r w:rsidRPr="00F42279">
        <w:rPr>
          <w:szCs w:val="22"/>
          <w:lang w:val="bg-BG" w:eastAsia="en-US"/>
        </w:rPr>
        <w:tab/>
        <w:t>Съдържание на опаковката и допълнителна информация</w:t>
      </w:r>
    </w:p>
    <w:p w14:paraId="60F88963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39BB7EB2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68F8436F" w14:textId="77777777" w:rsidR="00F42279" w:rsidRPr="00862E0D" w:rsidRDefault="00F42279" w:rsidP="00F42279">
      <w:pPr>
        <w:spacing w:line="240" w:lineRule="exact"/>
        <w:ind w:right="-2"/>
        <w:rPr>
          <w:b/>
          <w:lang w:val="bg-BG" w:eastAsia="en-US"/>
        </w:rPr>
      </w:pPr>
      <w:r w:rsidRPr="00862E0D">
        <w:rPr>
          <w:b/>
          <w:lang w:val="bg-BG" w:eastAsia="en-US"/>
        </w:rPr>
        <w:t>1</w:t>
      </w:r>
      <w:r w:rsidRPr="00862E0D">
        <w:rPr>
          <w:b/>
          <w:lang w:val="bg-BG" w:eastAsia="en-US"/>
        </w:rPr>
        <w:tab/>
      </w:r>
      <w:r w:rsidRPr="00F42279">
        <w:rPr>
          <w:b/>
          <w:lang w:val="bg-BG" w:eastAsia="en-US"/>
        </w:rPr>
        <w:t xml:space="preserve">Какво представлява </w:t>
      </w:r>
      <w:r w:rsidRPr="00F42279">
        <w:rPr>
          <w:b/>
          <w:bCs/>
          <w:iCs/>
          <w:lang w:val="en-GB" w:eastAsia="en-US"/>
        </w:rPr>
        <w:t>Esbriet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lang w:val="bg-BG" w:eastAsia="en-US"/>
        </w:rPr>
        <w:t>и за какво се използва</w:t>
      </w:r>
    </w:p>
    <w:p w14:paraId="173FF230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0B3ACE64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съдържа активното вещество пирфенидон и се използва за лечение на идиопатична </w:t>
      </w:r>
      <w:r w:rsidR="004E6847">
        <w:rPr>
          <w:lang w:val="bg-BG" w:eastAsia="en-US"/>
        </w:rPr>
        <w:t>белодробна</w:t>
      </w:r>
      <w:r w:rsidRPr="00F42279">
        <w:rPr>
          <w:lang w:val="bg-BG" w:eastAsia="en-US"/>
        </w:rPr>
        <w:t xml:space="preserve"> фиброза </w:t>
      </w:r>
      <w:r w:rsidRPr="00862E0D">
        <w:rPr>
          <w:lang w:val="bg-BG" w:eastAsia="en-US"/>
        </w:rPr>
        <w:t>(</w:t>
      </w:r>
      <w:r w:rsidRPr="00F42279">
        <w:rPr>
          <w:lang w:val="bg-BG" w:eastAsia="en-US"/>
        </w:rPr>
        <w:t>И</w:t>
      </w:r>
      <w:r w:rsidR="003064BE">
        <w:rPr>
          <w:lang w:val="bg-BG" w:eastAsia="en-US"/>
        </w:rPr>
        <w:t>Б</w:t>
      </w:r>
      <w:r w:rsidRPr="00F42279">
        <w:rPr>
          <w:lang w:val="bg-BG" w:eastAsia="en-US"/>
        </w:rPr>
        <w:t>Ф</w:t>
      </w:r>
      <w:r w:rsidRPr="00862E0D">
        <w:rPr>
          <w:lang w:val="bg-BG" w:eastAsia="en-US"/>
        </w:rPr>
        <w:t xml:space="preserve">) </w:t>
      </w:r>
      <w:r w:rsidRPr="00F42279">
        <w:rPr>
          <w:lang w:val="bg-BG" w:eastAsia="en-US"/>
        </w:rPr>
        <w:t>при възрастни</w:t>
      </w:r>
      <w:r w:rsidRPr="00862E0D">
        <w:rPr>
          <w:lang w:val="bg-BG" w:eastAsia="en-US"/>
        </w:rPr>
        <w:t xml:space="preserve">. </w:t>
      </w:r>
    </w:p>
    <w:p w14:paraId="6A0C9995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006CDF5F" w14:textId="77777777" w:rsidR="00F42279" w:rsidRPr="00862E0D" w:rsidRDefault="00082577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>
        <w:rPr>
          <w:lang w:val="bg-BG" w:eastAsia="en-US"/>
        </w:rPr>
        <w:t xml:space="preserve">Идиопатичната белодробна фиброза </w:t>
      </w:r>
      <w:r w:rsidR="00F42279" w:rsidRPr="00F42279">
        <w:rPr>
          <w:lang w:val="bg-BG" w:eastAsia="en-US"/>
        </w:rPr>
        <w:t xml:space="preserve">е </w:t>
      </w:r>
      <w:r w:rsidR="004E6847">
        <w:rPr>
          <w:lang w:val="bg-BG" w:eastAsia="en-US"/>
        </w:rPr>
        <w:t>заболяване</w:t>
      </w:r>
      <w:r w:rsidR="00F42279" w:rsidRPr="00F42279">
        <w:rPr>
          <w:lang w:val="bg-BG" w:eastAsia="en-US"/>
        </w:rPr>
        <w:t xml:space="preserve">, при което тъканите в белите дробове отичат и </w:t>
      </w:r>
      <w:r w:rsidR="00283B00" w:rsidRPr="00017B0F">
        <w:rPr>
          <w:color w:val="000000"/>
          <w:lang w:val="bg-BG"/>
        </w:rPr>
        <w:t>с времето върху тях остават белези</w:t>
      </w:r>
      <w:r w:rsidR="00283B00">
        <w:rPr>
          <w:color w:val="000000"/>
          <w:lang w:val="bg-BG"/>
        </w:rPr>
        <w:t>,</w:t>
      </w:r>
      <w:r w:rsidR="00F42279" w:rsidRPr="00F42279">
        <w:rPr>
          <w:lang w:val="bg-BG" w:eastAsia="en-US"/>
        </w:rPr>
        <w:t xml:space="preserve"> и в резултат на това се затруднява дълбокото дишане</w:t>
      </w:r>
      <w:r w:rsidR="00F42279" w:rsidRPr="00862E0D">
        <w:rPr>
          <w:lang w:val="bg-BG" w:eastAsia="en-US"/>
        </w:rPr>
        <w:t xml:space="preserve">. </w:t>
      </w:r>
      <w:r w:rsidR="00A55B0C">
        <w:rPr>
          <w:lang w:val="bg-BG" w:eastAsia="en-US"/>
        </w:rPr>
        <w:t xml:space="preserve">Това затруднява </w:t>
      </w:r>
      <w:r w:rsidR="00AD4AC6">
        <w:rPr>
          <w:lang w:val="bg-BG" w:eastAsia="en-US"/>
        </w:rPr>
        <w:t xml:space="preserve">правилната дейност на </w:t>
      </w:r>
      <w:r w:rsidR="00F42279" w:rsidRPr="00F42279">
        <w:rPr>
          <w:lang w:val="bg-BG" w:eastAsia="en-US"/>
        </w:rPr>
        <w:t xml:space="preserve">белите </w:t>
      </w:r>
      <w:r w:rsidR="00E21D23">
        <w:rPr>
          <w:lang w:val="bg-BG" w:eastAsia="en-US"/>
        </w:rPr>
        <w:t xml:space="preserve">Ви </w:t>
      </w:r>
      <w:r w:rsidR="00F42279" w:rsidRPr="00F42279">
        <w:rPr>
          <w:lang w:val="bg-BG" w:eastAsia="en-US"/>
        </w:rPr>
        <w:t>дробове</w:t>
      </w:r>
      <w:r w:rsidR="00F42279" w:rsidRPr="00862E0D">
        <w:rPr>
          <w:lang w:val="bg-BG" w:eastAsia="en-US"/>
        </w:rPr>
        <w:t xml:space="preserve">. </w:t>
      </w:r>
      <w:r w:rsidR="00F42279" w:rsidRPr="00F42279">
        <w:rPr>
          <w:lang w:val="en-GB" w:eastAsia="en-US"/>
        </w:rPr>
        <w:t>Esbriet</w:t>
      </w:r>
      <w:r w:rsidR="00F42279" w:rsidRPr="00862E0D">
        <w:rPr>
          <w:lang w:val="bg-BG" w:eastAsia="en-US"/>
        </w:rPr>
        <w:t xml:space="preserve"> </w:t>
      </w:r>
      <w:r w:rsidR="00F42279" w:rsidRPr="00F42279">
        <w:rPr>
          <w:lang w:val="bg-BG" w:eastAsia="en-US"/>
        </w:rPr>
        <w:t xml:space="preserve">помага за намаляване на </w:t>
      </w:r>
      <w:r w:rsidR="00283B00">
        <w:rPr>
          <w:lang w:val="bg-BG" w:eastAsia="en-US"/>
        </w:rPr>
        <w:t>белезите</w:t>
      </w:r>
      <w:r w:rsidR="00F42279" w:rsidRPr="00F42279">
        <w:rPr>
          <w:lang w:val="bg-BG" w:eastAsia="en-US"/>
        </w:rPr>
        <w:t xml:space="preserve"> и отичането на белите дробове и Ви помага да дишате по-добре</w:t>
      </w:r>
      <w:r w:rsidR="00F42279" w:rsidRPr="00862E0D">
        <w:rPr>
          <w:lang w:val="bg-BG" w:eastAsia="en-US"/>
        </w:rPr>
        <w:t xml:space="preserve">. </w:t>
      </w:r>
    </w:p>
    <w:p w14:paraId="6BC1E4C0" w14:textId="77777777" w:rsidR="00F42279" w:rsidRPr="00862E0D" w:rsidRDefault="00F42279" w:rsidP="00F42279">
      <w:pPr>
        <w:spacing w:line="240" w:lineRule="exact"/>
        <w:ind w:right="-2"/>
        <w:rPr>
          <w:lang w:val="bg-BG" w:eastAsia="en-US"/>
        </w:rPr>
      </w:pPr>
    </w:p>
    <w:p w14:paraId="08717E29" w14:textId="77777777" w:rsidR="00F42279" w:rsidRPr="00862E0D" w:rsidRDefault="00F42279" w:rsidP="00F42279">
      <w:pPr>
        <w:spacing w:line="240" w:lineRule="exact"/>
        <w:ind w:right="-2"/>
        <w:rPr>
          <w:lang w:val="bg-BG" w:eastAsia="en-US"/>
        </w:rPr>
      </w:pPr>
    </w:p>
    <w:p w14:paraId="050192D6" w14:textId="77777777" w:rsidR="00F42279" w:rsidRPr="00862E0D" w:rsidRDefault="00F42279" w:rsidP="00F42279">
      <w:pPr>
        <w:spacing w:line="240" w:lineRule="exact"/>
        <w:ind w:right="-2"/>
        <w:rPr>
          <w:b/>
          <w:lang w:val="bg-BG" w:eastAsia="en-US"/>
        </w:rPr>
      </w:pPr>
      <w:r w:rsidRPr="00862E0D">
        <w:rPr>
          <w:b/>
          <w:lang w:val="bg-BG" w:eastAsia="en-US"/>
        </w:rPr>
        <w:t>2</w:t>
      </w:r>
      <w:r w:rsidRPr="00862E0D">
        <w:rPr>
          <w:b/>
          <w:lang w:val="bg-BG" w:eastAsia="en-US"/>
        </w:rPr>
        <w:tab/>
      </w:r>
      <w:r w:rsidRPr="00F42279">
        <w:rPr>
          <w:b/>
          <w:lang w:val="bg-BG" w:eastAsia="en-US"/>
        </w:rPr>
        <w:t>Какво трябва да знаете, преди да приемете</w:t>
      </w:r>
      <w:r w:rsidRPr="00862E0D">
        <w:rPr>
          <w:b/>
          <w:bCs/>
          <w:iCs/>
          <w:lang w:val="bg-BG" w:eastAsia="en-US"/>
        </w:rPr>
        <w:t xml:space="preserve"> </w:t>
      </w:r>
      <w:r w:rsidRPr="00F42279">
        <w:rPr>
          <w:b/>
          <w:bCs/>
          <w:iCs/>
          <w:lang w:val="en-GB" w:eastAsia="en-US"/>
        </w:rPr>
        <w:t>Esbriet</w:t>
      </w:r>
    </w:p>
    <w:p w14:paraId="286AC81A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outlineLvl w:val="0"/>
        <w:rPr>
          <w:i/>
          <w:lang w:val="bg-BG" w:eastAsia="en-US"/>
        </w:rPr>
      </w:pPr>
    </w:p>
    <w:p w14:paraId="238B554E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outlineLvl w:val="0"/>
        <w:rPr>
          <w:b/>
          <w:lang w:val="bg-BG" w:eastAsia="en-US"/>
        </w:rPr>
      </w:pPr>
      <w:r w:rsidRPr="00F42279">
        <w:rPr>
          <w:b/>
          <w:lang w:val="bg-BG" w:eastAsia="en-US"/>
        </w:rPr>
        <w:t>Не приемайте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bCs/>
          <w:iCs/>
          <w:lang w:val="en-GB" w:eastAsia="en-US"/>
        </w:rPr>
        <w:t>Esbriet</w:t>
      </w:r>
      <w:r w:rsidRPr="00862E0D">
        <w:rPr>
          <w:b/>
          <w:lang w:val="bg-BG" w:eastAsia="en-US"/>
        </w:rPr>
        <w:t xml:space="preserve"> </w:t>
      </w:r>
    </w:p>
    <w:p w14:paraId="33544C3B" w14:textId="77777777" w:rsidR="00F42279" w:rsidRPr="00862E0D" w:rsidRDefault="00F42279" w:rsidP="00A55B0C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ако сте алергични към пирфенидон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или към някоя от останалите съставки на това</w:t>
      </w:r>
      <w:r w:rsidR="00A55B0C">
        <w:rPr>
          <w:lang w:val="bg-BG" w:eastAsia="en-US"/>
        </w:rPr>
        <w:t xml:space="preserve"> </w:t>
      </w:r>
      <w:r w:rsidRPr="00F42279">
        <w:rPr>
          <w:lang w:val="bg-BG" w:eastAsia="en-US"/>
        </w:rPr>
        <w:t>лекарство (изброени в точка</w:t>
      </w:r>
      <w:r w:rsidRPr="00862E0D">
        <w:rPr>
          <w:lang w:val="bg-BG" w:eastAsia="en-US"/>
        </w:rPr>
        <w:t xml:space="preserve"> 6)</w:t>
      </w:r>
    </w:p>
    <w:p w14:paraId="43FD446E" w14:textId="77777777" w:rsidR="00F42279" w:rsidRPr="00862E0D" w:rsidRDefault="00F42279" w:rsidP="008C7791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 xml:space="preserve">ако </w:t>
      </w:r>
      <w:r w:rsidR="00CC431D">
        <w:rPr>
          <w:lang w:val="bg-BG" w:eastAsia="en-US"/>
        </w:rPr>
        <w:t xml:space="preserve">сте получавали и преди </w:t>
      </w:r>
      <w:r w:rsidRPr="00F42279">
        <w:rPr>
          <w:lang w:val="bg-BG" w:eastAsia="en-US"/>
        </w:rPr>
        <w:t xml:space="preserve">ангиоедем </w:t>
      </w:r>
      <w:r w:rsidR="00CC431D">
        <w:rPr>
          <w:lang w:val="bg-BG" w:eastAsia="en-US"/>
        </w:rPr>
        <w:t xml:space="preserve">при употреба на </w:t>
      </w:r>
      <w:r w:rsidRPr="00862E0D">
        <w:rPr>
          <w:lang w:val="bg-BG" w:eastAsia="en-US"/>
        </w:rPr>
        <w:t xml:space="preserve">пирфенидон, </w:t>
      </w:r>
      <w:r w:rsidRPr="00F42279">
        <w:rPr>
          <w:lang w:val="bg-BG" w:eastAsia="en-US"/>
        </w:rPr>
        <w:t>включ</w:t>
      </w:r>
      <w:r w:rsidR="00CC431D">
        <w:rPr>
          <w:lang w:val="bg-BG" w:eastAsia="en-US"/>
        </w:rPr>
        <w:t>ително</w:t>
      </w:r>
      <w:r w:rsidRPr="00F42279">
        <w:rPr>
          <w:lang w:val="bg-BG" w:eastAsia="en-US"/>
        </w:rPr>
        <w:t xml:space="preserve"> симптоми като </w:t>
      </w:r>
      <w:r w:rsidR="00AC3E8E">
        <w:rPr>
          <w:lang w:val="bg-BG" w:eastAsia="en-US"/>
        </w:rPr>
        <w:t xml:space="preserve">оток </w:t>
      </w:r>
      <w:r w:rsidRPr="00F42279">
        <w:rPr>
          <w:lang w:val="bg-BG" w:eastAsia="en-US"/>
        </w:rPr>
        <w:t xml:space="preserve">на лицето, устните и/или езика, които </w:t>
      </w:r>
      <w:r w:rsidR="00316212">
        <w:rPr>
          <w:lang w:val="bg-BG"/>
        </w:rPr>
        <w:t xml:space="preserve">могат да бъдат свързани </w:t>
      </w:r>
      <w:r w:rsidRPr="00F42279">
        <w:rPr>
          <w:lang w:val="bg-BG" w:eastAsia="en-US"/>
        </w:rPr>
        <w:t xml:space="preserve">със </w:t>
      </w:r>
      <w:r w:rsidR="00AC3E8E">
        <w:rPr>
          <w:lang w:val="bg-BG" w:eastAsia="en-US"/>
        </w:rPr>
        <w:t xml:space="preserve">затруднено </w:t>
      </w:r>
      <w:r w:rsidRPr="00F42279">
        <w:rPr>
          <w:lang w:val="bg-BG" w:eastAsia="en-US"/>
        </w:rPr>
        <w:t>дишане</w:t>
      </w:r>
      <w:r w:rsidR="00AC3E8E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или хрипове </w:t>
      </w:r>
    </w:p>
    <w:p w14:paraId="6637175C" w14:textId="77777777" w:rsidR="00F42279" w:rsidRPr="00862E0D" w:rsidRDefault="00F42279" w:rsidP="00507B66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 xml:space="preserve">ако приемате лекарство, наречено флувоксамин </w:t>
      </w:r>
      <w:r w:rsidRPr="00862E0D">
        <w:rPr>
          <w:lang w:val="bg-BG" w:eastAsia="en-US"/>
        </w:rPr>
        <w:t>(</w:t>
      </w:r>
      <w:r w:rsidRPr="00F42279">
        <w:rPr>
          <w:lang w:val="bg-BG" w:eastAsia="en-US"/>
        </w:rPr>
        <w:t>използвано за лечение на депресия и обсесивно</w:t>
      </w:r>
      <w:r w:rsidR="00316212">
        <w:rPr>
          <w:lang w:val="bg-BG" w:eastAsia="en-US"/>
        </w:rPr>
        <w:t>-</w:t>
      </w:r>
      <w:r w:rsidRPr="00F42279">
        <w:rPr>
          <w:lang w:val="bg-BG" w:eastAsia="en-US"/>
        </w:rPr>
        <w:t xml:space="preserve">компулсивно разстройство </w:t>
      </w:r>
      <w:r w:rsidRPr="00862E0D">
        <w:rPr>
          <w:lang w:val="bg-BG" w:eastAsia="en-US"/>
        </w:rPr>
        <w:t>[</w:t>
      </w:r>
      <w:r w:rsidRPr="00F42279">
        <w:rPr>
          <w:lang w:val="bg-BG" w:eastAsia="en-US"/>
        </w:rPr>
        <w:t>ОКР</w:t>
      </w:r>
      <w:r w:rsidRPr="00862E0D">
        <w:rPr>
          <w:lang w:val="bg-BG" w:eastAsia="en-US"/>
        </w:rPr>
        <w:t xml:space="preserve">]) </w:t>
      </w:r>
    </w:p>
    <w:p w14:paraId="6A8817BC" w14:textId="77777777" w:rsidR="00F42279" w:rsidRPr="00862E0D" w:rsidRDefault="00F42279" w:rsidP="00F42279">
      <w:pPr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ако имате чернодробно заболяване</w:t>
      </w:r>
      <w:r w:rsidR="00D0473D">
        <w:rPr>
          <w:lang w:val="bg-BG" w:eastAsia="en-US"/>
        </w:rPr>
        <w:t>, което е тежко</w:t>
      </w:r>
      <w:r w:rsidRPr="00F42279">
        <w:rPr>
          <w:lang w:val="bg-BG" w:eastAsia="en-US"/>
        </w:rPr>
        <w:t xml:space="preserve"> или </w:t>
      </w:r>
      <w:r w:rsidR="00D0473D" w:rsidRPr="00017B0F">
        <w:rPr>
          <w:color w:val="000000"/>
          <w:lang w:val="bg-BG"/>
        </w:rPr>
        <w:t>в краен стадий</w:t>
      </w:r>
      <w:r w:rsidRPr="00F42279">
        <w:rPr>
          <w:lang w:val="bg-BG" w:eastAsia="en-US"/>
        </w:rPr>
        <w:t xml:space="preserve"> </w:t>
      </w:r>
    </w:p>
    <w:p w14:paraId="0203760C" w14:textId="77777777" w:rsidR="00F42279" w:rsidRPr="00862E0D" w:rsidRDefault="00F42279" w:rsidP="00842FD4">
      <w:pPr>
        <w:ind w:left="567" w:hanging="567"/>
        <w:rPr>
          <w:szCs w:val="22"/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ако имате бъбречно заболяване</w:t>
      </w:r>
      <w:r w:rsidR="00D0473D">
        <w:rPr>
          <w:lang w:val="bg-BG" w:eastAsia="en-US"/>
        </w:rPr>
        <w:t>, което е тежко</w:t>
      </w:r>
      <w:r w:rsidRPr="00F42279">
        <w:rPr>
          <w:lang w:val="bg-BG" w:eastAsia="en-US"/>
        </w:rPr>
        <w:t xml:space="preserve"> или</w:t>
      </w:r>
      <w:r w:rsidR="00D0473D">
        <w:rPr>
          <w:lang w:val="bg-BG" w:eastAsia="en-US"/>
        </w:rPr>
        <w:t xml:space="preserve"> в краен стадий</w:t>
      </w:r>
      <w:r w:rsidR="00842FD4">
        <w:rPr>
          <w:lang w:val="bg-BG" w:eastAsia="en-US"/>
        </w:rPr>
        <w:t xml:space="preserve"> </w:t>
      </w:r>
      <w:r w:rsidR="001F6C45">
        <w:rPr>
          <w:lang w:val="bg-BG" w:eastAsia="en-US"/>
        </w:rPr>
        <w:t>и изисква</w:t>
      </w:r>
      <w:r w:rsidRPr="00F42279">
        <w:rPr>
          <w:lang w:val="bg-BG" w:eastAsia="en-US"/>
        </w:rPr>
        <w:t xml:space="preserve"> диализа</w:t>
      </w:r>
      <w:r w:rsidRPr="00862E0D">
        <w:rPr>
          <w:lang w:val="bg-BG" w:eastAsia="en-US"/>
        </w:rPr>
        <w:t xml:space="preserve">. </w:t>
      </w:r>
    </w:p>
    <w:p w14:paraId="59D4494E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</w:p>
    <w:p w14:paraId="400D0FDA" w14:textId="77777777" w:rsidR="00F42279" w:rsidRPr="00862E0D" w:rsidRDefault="001E36D3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  <w:r w:rsidRPr="00017B0F">
        <w:rPr>
          <w:color w:val="000000"/>
          <w:lang w:val="bg-BG"/>
        </w:rPr>
        <w:t>Ако имате някое от горепосочените състояния</w:t>
      </w:r>
      <w:r w:rsidR="00F42279" w:rsidRPr="00862E0D">
        <w:rPr>
          <w:lang w:val="bg-BG" w:eastAsia="en-US"/>
        </w:rPr>
        <w:t xml:space="preserve">, </w:t>
      </w:r>
      <w:r w:rsidR="00F42279" w:rsidRPr="00F42279">
        <w:rPr>
          <w:lang w:val="bg-BG" w:eastAsia="en-US"/>
        </w:rPr>
        <w:t>не приемайте</w:t>
      </w:r>
      <w:r w:rsidR="00F42279" w:rsidRPr="00862E0D">
        <w:rPr>
          <w:lang w:val="bg-BG" w:eastAsia="en-US"/>
        </w:rPr>
        <w:t xml:space="preserve"> </w:t>
      </w:r>
      <w:r w:rsidR="00F42279" w:rsidRPr="00F42279">
        <w:rPr>
          <w:lang w:val="en-GB" w:eastAsia="en-US"/>
        </w:rPr>
        <w:t>Esbriet</w:t>
      </w:r>
      <w:r w:rsidR="00F42279" w:rsidRPr="00862E0D">
        <w:rPr>
          <w:lang w:val="bg-BG" w:eastAsia="en-US"/>
        </w:rPr>
        <w:t>. Ако не сте сигурни,</w:t>
      </w:r>
      <w:r w:rsidR="00F42279" w:rsidRPr="00F42279">
        <w:rPr>
          <w:lang w:val="bg-BG" w:eastAsia="en-US"/>
        </w:rPr>
        <w:t xml:space="preserve"> попитайте Вашия лекар</w:t>
      </w:r>
      <w:r w:rsidR="00F42279" w:rsidRPr="00862E0D">
        <w:rPr>
          <w:lang w:val="bg-BG" w:eastAsia="en-US"/>
        </w:rPr>
        <w:t xml:space="preserve"> </w:t>
      </w:r>
      <w:r w:rsidR="00F42279" w:rsidRPr="00F42279">
        <w:rPr>
          <w:lang w:val="bg-BG" w:eastAsia="en-US"/>
        </w:rPr>
        <w:t>или фармацевт</w:t>
      </w:r>
      <w:r w:rsidR="00F42279" w:rsidRPr="00862E0D">
        <w:rPr>
          <w:lang w:val="bg-BG" w:eastAsia="en-US"/>
        </w:rPr>
        <w:t>.</w:t>
      </w:r>
    </w:p>
    <w:p w14:paraId="5025F8DC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outlineLvl w:val="0"/>
        <w:rPr>
          <w:b/>
          <w:lang w:val="bg-BG" w:eastAsia="en-US"/>
        </w:rPr>
      </w:pPr>
    </w:p>
    <w:p w14:paraId="5BC8E184" w14:textId="77777777" w:rsidR="00F42279" w:rsidRPr="00862E0D" w:rsidRDefault="00F42279" w:rsidP="00F83C6E">
      <w:pPr>
        <w:keepNext/>
        <w:keepLines/>
        <w:numPr>
          <w:ilvl w:val="12"/>
          <w:numId w:val="0"/>
        </w:numPr>
        <w:spacing w:line="240" w:lineRule="exact"/>
        <w:outlineLvl w:val="0"/>
        <w:rPr>
          <w:b/>
          <w:bCs/>
          <w:iCs/>
          <w:lang w:val="bg-BG" w:eastAsia="en-US"/>
        </w:rPr>
      </w:pPr>
      <w:r w:rsidRPr="00F42279">
        <w:rPr>
          <w:b/>
          <w:lang w:val="bg-BG" w:eastAsia="en-US"/>
        </w:rPr>
        <w:lastRenderedPageBreak/>
        <w:t>Предупреждения и предпазни мерки</w:t>
      </w:r>
    </w:p>
    <w:p w14:paraId="44807DBD" w14:textId="77777777" w:rsidR="00F42279" w:rsidRPr="00862E0D" w:rsidRDefault="00F42279" w:rsidP="00F83C6E">
      <w:pPr>
        <w:keepNext/>
        <w:keepLines/>
        <w:numPr>
          <w:ilvl w:val="12"/>
          <w:numId w:val="0"/>
        </w:numPr>
        <w:spacing w:line="240" w:lineRule="exact"/>
        <w:outlineLvl w:val="0"/>
        <w:rPr>
          <w:bCs/>
          <w:iCs/>
          <w:lang w:val="bg-BG" w:eastAsia="en-US"/>
        </w:rPr>
      </w:pPr>
      <w:r w:rsidRPr="00F42279">
        <w:rPr>
          <w:bCs/>
          <w:iCs/>
          <w:lang w:val="bg-BG" w:eastAsia="en-US"/>
        </w:rPr>
        <w:t>Говорете с Вашия лекар или</w:t>
      </w:r>
      <w:r w:rsidRPr="00862E0D">
        <w:rPr>
          <w:bCs/>
          <w:iCs/>
          <w:lang w:val="bg-BG" w:eastAsia="en-US"/>
        </w:rPr>
        <w:t xml:space="preserve"> </w:t>
      </w:r>
      <w:r w:rsidRPr="00F42279">
        <w:rPr>
          <w:bCs/>
          <w:iCs/>
          <w:lang w:val="bg-BG" w:eastAsia="en-US"/>
        </w:rPr>
        <w:t>фармацевт, преди да приемете</w:t>
      </w:r>
      <w:r w:rsidRPr="00862E0D">
        <w:rPr>
          <w:bCs/>
          <w:iCs/>
          <w:lang w:val="bg-BG" w:eastAsia="en-US"/>
        </w:rPr>
        <w:t xml:space="preserve"> </w:t>
      </w:r>
      <w:r w:rsidRPr="00F42279">
        <w:rPr>
          <w:lang w:val="en-GB" w:eastAsia="en-US"/>
        </w:rPr>
        <w:t>Esbriet</w:t>
      </w:r>
    </w:p>
    <w:p w14:paraId="10648E02" w14:textId="77777777" w:rsidR="00F42279" w:rsidRPr="00862E0D" w:rsidRDefault="00F42279" w:rsidP="00F83C6E">
      <w:pPr>
        <w:keepNext/>
        <w:keepLines/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="00985C55">
        <w:rPr>
          <w:lang w:val="bg-BG" w:eastAsia="en-US"/>
        </w:rPr>
        <w:t>Възможно е</w:t>
      </w:r>
      <w:r w:rsidRPr="00F42279">
        <w:rPr>
          <w:lang w:val="bg-BG" w:eastAsia="en-US"/>
        </w:rPr>
        <w:t xml:space="preserve"> да станете по-чувствителни към слънчева светлина </w:t>
      </w:r>
      <w:r w:rsidRPr="00862E0D">
        <w:rPr>
          <w:lang w:val="bg-BG" w:eastAsia="en-US"/>
        </w:rPr>
        <w:t>(</w:t>
      </w:r>
      <w:r w:rsidRPr="00F42279">
        <w:rPr>
          <w:lang w:val="bg-BG" w:eastAsia="en-US"/>
        </w:rPr>
        <w:t>реакция на</w:t>
      </w:r>
      <w:r w:rsidR="00A10964">
        <w:rPr>
          <w:lang w:val="bg-BG" w:eastAsia="en-US"/>
        </w:rPr>
        <w:t xml:space="preserve"> </w:t>
      </w:r>
      <w:r w:rsidRPr="00F42279">
        <w:rPr>
          <w:lang w:val="bg-BG" w:eastAsia="en-US"/>
        </w:rPr>
        <w:t>фоточувствителност</w:t>
      </w:r>
      <w:r w:rsidRPr="00862E0D">
        <w:rPr>
          <w:lang w:val="bg-BG" w:eastAsia="en-US"/>
        </w:rPr>
        <w:t>)</w:t>
      </w:r>
      <w:r w:rsidRPr="00F42279">
        <w:rPr>
          <w:lang w:val="bg-BG" w:eastAsia="en-US"/>
        </w:rPr>
        <w:t>,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когато приемате</w:t>
      </w:r>
      <w:r w:rsidRPr="00862E0D">
        <w:rPr>
          <w:lang w:val="bg-BG" w:eastAsia="en-US"/>
        </w:rPr>
        <w:t xml:space="preserve">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>Избягвайте слънцето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 xml:space="preserve">включително </w:t>
      </w:r>
      <w:r w:rsidR="00DA060E">
        <w:rPr>
          <w:lang w:val="bg-BG" w:eastAsia="en-US"/>
        </w:rPr>
        <w:t>кварцови</w:t>
      </w:r>
      <w:r w:rsidRPr="00F42279">
        <w:rPr>
          <w:lang w:val="bg-BG" w:eastAsia="en-US"/>
        </w:rPr>
        <w:t xml:space="preserve"> лампи</w:t>
      </w:r>
      <w:r w:rsidRPr="00862E0D">
        <w:rPr>
          <w:lang w:val="bg-BG" w:eastAsia="en-US"/>
        </w:rPr>
        <w:t>)</w:t>
      </w:r>
      <w:r w:rsidRPr="00F42279">
        <w:rPr>
          <w:lang w:val="bg-BG" w:eastAsia="en-US"/>
        </w:rPr>
        <w:t>,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докато приемате</w:t>
      </w:r>
      <w:r w:rsidRPr="00862E0D">
        <w:rPr>
          <w:lang w:val="bg-BG" w:eastAsia="en-US"/>
        </w:rPr>
        <w:t xml:space="preserve">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>Използвайте слънцезащит</w:t>
      </w:r>
      <w:r w:rsidR="00DA060E">
        <w:rPr>
          <w:lang w:val="bg-BG" w:eastAsia="en-US"/>
        </w:rPr>
        <w:t>ен крем</w:t>
      </w:r>
      <w:r w:rsidRPr="00F42279">
        <w:rPr>
          <w:lang w:val="bg-BG" w:eastAsia="en-US"/>
        </w:rPr>
        <w:t xml:space="preserve"> ежедневно и покривайте ръцете, краката и главата си, за да намалите излагането на слънчева светлина </w:t>
      </w:r>
      <w:r w:rsidRPr="00862E0D">
        <w:rPr>
          <w:lang w:val="bg-BG" w:eastAsia="en-US"/>
        </w:rPr>
        <w:t>(</w:t>
      </w:r>
      <w:r w:rsidRPr="00F42279">
        <w:rPr>
          <w:lang w:val="bg-BG" w:eastAsia="en-US"/>
        </w:rPr>
        <w:t>вижте точка</w:t>
      </w:r>
      <w:r w:rsidRPr="00F42279">
        <w:rPr>
          <w:lang w:val="en-GB" w:eastAsia="en-US"/>
        </w:rPr>
        <w:t> </w:t>
      </w:r>
      <w:r w:rsidRPr="00862E0D">
        <w:rPr>
          <w:lang w:val="bg-BG" w:eastAsia="en-US"/>
        </w:rPr>
        <w:t>4: Възможни нежелани реакции).</w:t>
      </w:r>
    </w:p>
    <w:p w14:paraId="7CA8AE1A" w14:textId="77777777" w:rsidR="00F42279" w:rsidRDefault="00F42279" w:rsidP="006C4437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Не трябва да приемате други лекарства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като тетрациклинови антибиотици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напр.</w:t>
      </w:r>
      <w:r w:rsidR="006C4437">
        <w:rPr>
          <w:lang w:val="bg-BG" w:eastAsia="en-US"/>
        </w:rPr>
        <w:t xml:space="preserve"> </w:t>
      </w:r>
      <w:r w:rsidRPr="00F42279">
        <w:rPr>
          <w:lang w:val="bg-BG" w:eastAsia="en-US"/>
        </w:rPr>
        <w:t>доксициклин</w:t>
      </w:r>
      <w:r w:rsidRPr="00862E0D">
        <w:rPr>
          <w:lang w:val="bg-BG" w:eastAsia="en-US"/>
        </w:rPr>
        <w:t xml:space="preserve">), </w:t>
      </w:r>
      <w:r w:rsidRPr="00F42279">
        <w:rPr>
          <w:lang w:val="bg-BG" w:eastAsia="en-US"/>
        </w:rPr>
        <w:t xml:space="preserve">които могат </w:t>
      </w:r>
      <w:r w:rsidR="00DE4117" w:rsidRPr="00017B0F">
        <w:rPr>
          <w:color w:val="000000"/>
          <w:lang w:val="bg-BG"/>
        </w:rPr>
        <w:t xml:space="preserve">да увеличат чувствителността Ви </w:t>
      </w:r>
      <w:r w:rsidRPr="00F42279">
        <w:rPr>
          <w:lang w:val="bg-BG" w:eastAsia="en-US"/>
        </w:rPr>
        <w:t>към слънчева светлина</w:t>
      </w:r>
      <w:r w:rsidRPr="00862E0D">
        <w:rPr>
          <w:lang w:val="bg-BG" w:eastAsia="en-US"/>
        </w:rPr>
        <w:t>.</w:t>
      </w:r>
    </w:p>
    <w:p w14:paraId="6E2C114E" w14:textId="77777777" w:rsidR="00BA78DE" w:rsidRPr="00862E0D" w:rsidRDefault="00865C3E" w:rsidP="00BA78DE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="00BA78DE" w:rsidRPr="002E286D">
        <w:rPr>
          <w:lang w:val="bg-BG"/>
        </w:rPr>
        <w:tab/>
      </w:r>
      <w:r w:rsidR="00BA78DE" w:rsidRPr="00017B0F">
        <w:rPr>
          <w:color w:val="000000"/>
          <w:lang w:val="bg-BG"/>
        </w:rPr>
        <w:t xml:space="preserve">Трябва да съобщите на Вашия лекар, ако имате </w:t>
      </w:r>
      <w:r w:rsidR="00BA78DE">
        <w:rPr>
          <w:color w:val="000000"/>
          <w:lang w:val="bg-BG"/>
        </w:rPr>
        <w:t xml:space="preserve">бъбречни </w:t>
      </w:r>
      <w:r w:rsidR="00BA78DE" w:rsidRPr="00017B0F">
        <w:rPr>
          <w:color w:val="000000"/>
          <w:lang w:val="bg-BG"/>
        </w:rPr>
        <w:t>проблеми.</w:t>
      </w:r>
    </w:p>
    <w:p w14:paraId="2BA0D2E6" w14:textId="77777777" w:rsidR="00F42279" w:rsidRPr="00862E0D" w:rsidRDefault="00F42279" w:rsidP="00DB6E9E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 xml:space="preserve">Трябва да </w:t>
      </w:r>
      <w:r w:rsidR="00DE4117">
        <w:rPr>
          <w:lang w:val="bg-BG" w:eastAsia="en-US"/>
        </w:rPr>
        <w:t xml:space="preserve">съобщите </w:t>
      </w:r>
      <w:r w:rsidRPr="00F42279">
        <w:rPr>
          <w:lang w:val="bg-BG" w:eastAsia="en-US"/>
        </w:rPr>
        <w:t xml:space="preserve">на Вашия лекар, ако </w:t>
      </w:r>
      <w:r w:rsidR="006C4437">
        <w:rPr>
          <w:lang w:val="bg-BG" w:eastAsia="en-US"/>
        </w:rPr>
        <w:t xml:space="preserve">имате </w:t>
      </w:r>
      <w:r w:rsidR="00BA78DE">
        <w:rPr>
          <w:lang w:val="bg-BG" w:eastAsia="en-US"/>
        </w:rPr>
        <w:t xml:space="preserve">от </w:t>
      </w:r>
      <w:r w:rsidRPr="00F42279">
        <w:rPr>
          <w:lang w:val="bg-BG" w:eastAsia="en-US"/>
        </w:rPr>
        <w:t xml:space="preserve">леки </w:t>
      </w:r>
      <w:r w:rsidR="00BA78DE">
        <w:rPr>
          <w:lang w:val="bg-BG" w:eastAsia="en-US"/>
        </w:rPr>
        <w:t>до</w:t>
      </w:r>
      <w:r w:rsidRPr="00F42279">
        <w:rPr>
          <w:lang w:val="bg-BG" w:eastAsia="en-US"/>
        </w:rPr>
        <w:t xml:space="preserve"> умерени чернодробни</w:t>
      </w:r>
      <w:r w:rsidR="006C4437">
        <w:rPr>
          <w:lang w:val="bg-BG" w:eastAsia="en-US"/>
        </w:rPr>
        <w:t xml:space="preserve"> </w:t>
      </w:r>
      <w:r w:rsidRPr="00F42279">
        <w:rPr>
          <w:lang w:val="bg-BG" w:eastAsia="en-US"/>
        </w:rPr>
        <w:t>проблеми</w:t>
      </w:r>
      <w:r w:rsidRPr="00862E0D">
        <w:rPr>
          <w:lang w:val="bg-BG" w:eastAsia="en-US"/>
        </w:rPr>
        <w:t>.</w:t>
      </w:r>
    </w:p>
    <w:p w14:paraId="53C79B3E" w14:textId="77777777" w:rsidR="00F42279" w:rsidRPr="00862E0D" w:rsidRDefault="00F42279" w:rsidP="00CA1990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 xml:space="preserve">Трябва да спрете </w:t>
      </w:r>
      <w:r w:rsidR="006345B1">
        <w:rPr>
          <w:lang w:val="bg-BG" w:eastAsia="en-US"/>
        </w:rPr>
        <w:t xml:space="preserve">пушенето </w:t>
      </w:r>
      <w:r w:rsidRPr="00F42279">
        <w:rPr>
          <w:lang w:val="bg-BG" w:eastAsia="en-US"/>
        </w:rPr>
        <w:t>преди и по време на лечение</w:t>
      </w:r>
      <w:r w:rsidR="00BC16B9">
        <w:rPr>
          <w:lang w:val="bg-BG" w:eastAsia="en-US"/>
        </w:rPr>
        <w:t>то</w:t>
      </w:r>
      <w:r w:rsidRPr="00F42279">
        <w:rPr>
          <w:lang w:val="bg-BG" w:eastAsia="en-US"/>
        </w:rPr>
        <w:t xml:space="preserve"> с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. </w:t>
      </w:r>
      <w:r w:rsidR="006345B1">
        <w:rPr>
          <w:lang w:val="bg-BG" w:eastAsia="en-US"/>
        </w:rPr>
        <w:t xml:space="preserve">Тютюнопушенето </w:t>
      </w:r>
      <w:r w:rsidRPr="00F42279">
        <w:rPr>
          <w:lang w:val="bg-BG" w:eastAsia="en-US"/>
        </w:rPr>
        <w:t xml:space="preserve">може да намали ефекта на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>.</w:t>
      </w:r>
    </w:p>
    <w:p w14:paraId="2B9B83A0" w14:textId="77777777" w:rsidR="00F42279" w:rsidRPr="00F42279" w:rsidRDefault="00F42279" w:rsidP="00CA1990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може да предизвика замайване и умора</w:t>
      </w:r>
      <w:r w:rsidRPr="00862E0D">
        <w:rPr>
          <w:lang w:val="bg-BG" w:eastAsia="en-US"/>
        </w:rPr>
        <w:t>.</w:t>
      </w:r>
      <w:r w:rsidR="00CA1990">
        <w:rPr>
          <w:lang w:val="bg-BG" w:eastAsia="en-US"/>
        </w:rPr>
        <w:t xml:space="preserve"> Бъдете внимателни</w:t>
      </w:r>
      <w:r w:rsidRPr="00F42279">
        <w:rPr>
          <w:lang w:val="bg-BG" w:eastAsia="en-US"/>
        </w:rPr>
        <w:t xml:space="preserve">, ако трябва да </w:t>
      </w:r>
      <w:r w:rsidR="00BC16B9">
        <w:rPr>
          <w:lang w:val="bg-BG" w:eastAsia="en-US"/>
        </w:rPr>
        <w:t xml:space="preserve">вземате </w:t>
      </w:r>
      <w:r w:rsidRPr="00F42279">
        <w:rPr>
          <w:lang w:val="bg-BG" w:eastAsia="en-US"/>
        </w:rPr>
        <w:t>участ</w:t>
      </w:r>
      <w:r w:rsidR="00BC16B9">
        <w:rPr>
          <w:lang w:val="bg-BG" w:eastAsia="en-US"/>
        </w:rPr>
        <w:t>ие</w:t>
      </w:r>
      <w:r w:rsidRPr="00F42279">
        <w:rPr>
          <w:lang w:val="bg-BG" w:eastAsia="en-US"/>
        </w:rPr>
        <w:t xml:space="preserve"> в дейности, които изискват </w:t>
      </w:r>
      <w:r w:rsidR="00CA1990">
        <w:rPr>
          <w:lang w:val="bg-BG" w:eastAsia="en-US"/>
        </w:rPr>
        <w:t xml:space="preserve">повишено внимание </w:t>
      </w:r>
      <w:r w:rsidRPr="00F42279">
        <w:rPr>
          <w:lang w:val="bg-BG" w:eastAsia="en-US"/>
        </w:rPr>
        <w:t>и координация</w:t>
      </w:r>
      <w:r w:rsidRPr="00862E0D">
        <w:rPr>
          <w:lang w:val="bg-BG" w:eastAsia="en-US"/>
        </w:rPr>
        <w:t>.</w:t>
      </w:r>
    </w:p>
    <w:p w14:paraId="08154C66" w14:textId="77777777" w:rsidR="00E675A5" w:rsidRDefault="00F42279" w:rsidP="00E675A5">
      <w:pPr>
        <w:ind w:left="567" w:hanging="567"/>
        <w:rPr>
          <w:color w:val="000000"/>
          <w:lang w:val="bg-BG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може да предизвика </w:t>
      </w:r>
      <w:r w:rsidR="006345B1">
        <w:rPr>
          <w:lang w:val="bg-BG" w:eastAsia="en-US"/>
        </w:rPr>
        <w:t xml:space="preserve">загуба </w:t>
      </w:r>
      <w:r w:rsidRPr="00F42279">
        <w:rPr>
          <w:lang w:val="bg-BG" w:eastAsia="en-US"/>
        </w:rPr>
        <w:t>на тегло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 xml:space="preserve">Вашият лекар ще </w:t>
      </w:r>
      <w:r w:rsidR="006345B1">
        <w:rPr>
          <w:lang w:val="bg-BG" w:eastAsia="en-US"/>
        </w:rPr>
        <w:t xml:space="preserve">следи </w:t>
      </w:r>
      <w:r w:rsidRPr="00F42279">
        <w:rPr>
          <w:lang w:val="bg-BG" w:eastAsia="en-US"/>
        </w:rPr>
        <w:t>теглото Ви, докато приемате това лекарство</w:t>
      </w:r>
      <w:r w:rsidRPr="00862E0D">
        <w:rPr>
          <w:lang w:val="bg-BG" w:eastAsia="en-US"/>
        </w:rPr>
        <w:t xml:space="preserve">. </w:t>
      </w:r>
    </w:p>
    <w:p w14:paraId="34208C2B" w14:textId="77777777" w:rsidR="00E675A5" w:rsidRPr="004566A9" w:rsidRDefault="00BF3278" w:rsidP="00E82F69">
      <w:pPr>
        <w:pStyle w:val="ListParagraph"/>
        <w:tabs>
          <w:tab w:val="left" w:pos="540"/>
        </w:tabs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E675A5" w:rsidRPr="000215B9">
        <w:rPr>
          <w:szCs w:val="22"/>
          <w:lang w:val="bg-BG"/>
        </w:rPr>
        <w:t xml:space="preserve">Съобщава </w:t>
      </w:r>
      <w:r w:rsidR="00E675A5" w:rsidRPr="000215B9">
        <w:rPr>
          <w:lang w:val="bg-BG"/>
        </w:rPr>
        <w:t xml:space="preserve">се </w:t>
      </w:r>
      <w:r w:rsidR="00E675A5" w:rsidRPr="00F3013C">
        <w:rPr>
          <w:szCs w:val="22"/>
          <w:lang w:val="bg-BG"/>
        </w:rPr>
        <w:t xml:space="preserve">за синдром на </w:t>
      </w:r>
      <w:r w:rsidR="00E675A5" w:rsidRPr="00013760">
        <w:rPr>
          <w:lang w:val="bg-BG"/>
        </w:rPr>
        <w:t>Стивънс-Джонсън</w:t>
      </w:r>
      <w:r w:rsidR="006906C5">
        <w:rPr>
          <w:lang w:val="bg-BG"/>
        </w:rPr>
        <w:t>,</w:t>
      </w:r>
      <w:r w:rsidR="00E675A5" w:rsidRPr="000215B9">
        <w:rPr>
          <w:szCs w:val="22"/>
          <w:lang w:val="bg-BG"/>
        </w:rPr>
        <w:t xml:space="preserve"> токсична епидермална некролиза </w:t>
      </w:r>
      <w:r w:rsidR="006906C5" w:rsidRPr="006906C5">
        <w:rPr>
          <w:szCs w:val="22"/>
          <w:lang w:val="bg-BG"/>
        </w:rPr>
        <w:t>и лекарствена реакция с еозинофилия и системни симптоми (DRESS)</w:t>
      </w:r>
      <w:r w:rsidR="006906C5">
        <w:rPr>
          <w:szCs w:val="22"/>
          <w:lang w:val="bg-BG"/>
        </w:rPr>
        <w:t xml:space="preserve"> </w:t>
      </w:r>
      <w:r w:rsidR="00E675A5" w:rsidRPr="000215B9">
        <w:rPr>
          <w:szCs w:val="22"/>
          <w:lang w:val="bg-BG"/>
        </w:rPr>
        <w:t>в</w:t>
      </w:r>
      <w:r w:rsidR="00E675A5" w:rsidRPr="000215B9">
        <w:rPr>
          <w:lang w:val="bg-BG"/>
        </w:rPr>
        <w:t>ъв връзка с лечение с</w:t>
      </w:r>
      <w:r w:rsidR="00E675A5" w:rsidRPr="00013760">
        <w:rPr>
          <w:lang w:val="bg-BG"/>
        </w:rPr>
        <w:t xml:space="preserve"> </w:t>
      </w:r>
      <w:r w:rsidR="00E675A5" w:rsidRPr="00CC042B">
        <w:t>Esbriet</w:t>
      </w:r>
      <w:r w:rsidR="00E675A5" w:rsidRPr="00013760">
        <w:rPr>
          <w:szCs w:val="22"/>
          <w:lang w:val="bg-BG"/>
        </w:rPr>
        <w:t xml:space="preserve">. </w:t>
      </w:r>
      <w:r w:rsidR="00E675A5" w:rsidRPr="000215B9">
        <w:rPr>
          <w:szCs w:val="22"/>
          <w:lang w:val="bg-BG"/>
        </w:rPr>
        <w:t xml:space="preserve">Спрете употребата на </w:t>
      </w:r>
      <w:r w:rsidR="00E675A5" w:rsidRPr="000215B9">
        <w:rPr>
          <w:szCs w:val="22"/>
        </w:rPr>
        <w:t>Esbriet</w:t>
      </w:r>
      <w:r w:rsidR="00E675A5" w:rsidRPr="00013760">
        <w:rPr>
          <w:szCs w:val="22"/>
          <w:lang w:val="bg-BG"/>
        </w:rPr>
        <w:t xml:space="preserve"> </w:t>
      </w:r>
      <w:r w:rsidR="00E675A5" w:rsidRPr="00F3013C">
        <w:rPr>
          <w:szCs w:val="22"/>
          <w:lang w:val="bg-BG"/>
        </w:rPr>
        <w:t xml:space="preserve">и потърсете незабавно медицинска помощ, ако забележите някои от симптомите, свързани с тези сериозни кожни реакции, описани в точка </w:t>
      </w:r>
      <w:r w:rsidR="00E675A5" w:rsidRPr="00013760">
        <w:rPr>
          <w:szCs w:val="22"/>
          <w:lang w:val="bg-BG"/>
        </w:rPr>
        <w:t>4.</w:t>
      </w:r>
    </w:p>
    <w:p w14:paraId="5FAE206A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lang w:val="bg-BG" w:eastAsia="en-US"/>
        </w:rPr>
      </w:pPr>
    </w:p>
    <w:p w14:paraId="361E77B2" w14:textId="77777777" w:rsidR="00C40B62" w:rsidRPr="00017B0F" w:rsidRDefault="007D7CEB" w:rsidP="00C40B62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  <w:r>
        <w:rPr>
          <w:color w:val="000000"/>
        </w:rPr>
        <w:t>Esbriet</w:t>
      </w:r>
      <w:r w:rsidRPr="00013760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може да причини сериозни проблеми с черния дроб и някои случаи са били фатални. </w:t>
      </w:r>
      <w:r w:rsidR="00C40B62" w:rsidRPr="00017B0F">
        <w:rPr>
          <w:color w:val="000000"/>
          <w:lang w:val="bg-BG"/>
        </w:rPr>
        <w:t>Преди да започнете приема на Esbriet, трябва да си направите кръвни изследвания, както и ежемесечно през първите 6 месеца, след което на всеки 3 месеца, докато приемате лекарството</w:t>
      </w:r>
      <w:r w:rsidR="005950D2" w:rsidRPr="00862E0D">
        <w:rPr>
          <w:color w:val="000000"/>
          <w:lang w:val="bg-BG"/>
        </w:rPr>
        <w:t>;</w:t>
      </w:r>
      <w:r w:rsidR="00C40B62" w:rsidRPr="00017B0F">
        <w:rPr>
          <w:color w:val="000000"/>
          <w:lang w:val="bg-BG"/>
        </w:rPr>
        <w:t xml:space="preserve"> </w:t>
      </w:r>
      <w:r w:rsidR="00693512">
        <w:rPr>
          <w:color w:val="000000"/>
          <w:lang w:val="bg-BG"/>
        </w:rPr>
        <w:t>т</w:t>
      </w:r>
      <w:r w:rsidR="00C40B62" w:rsidRPr="00017B0F">
        <w:rPr>
          <w:color w:val="000000"/>
          <w:lang w:val="bg-BG"/>
        </w:rPr>
        <w:t>ака ще се проверява дали черният Ви дроб функционира правилно.</w:t>
      </w:r>
      <w:r w:rsidR="00C40B62" w:rsidRPr="00017B0F">
        <w:rPr>
          <w:lang w:val="bg-BG"/>
        </w:rPr>
        <w:t xml:space="preserve"> </w:t>
      </w:r>
      <w:r w:rsidR="00C40B62" w:rsidRPr="00017B0F">
        <w:rPr>
          <w:color w:val="000000"/>
          <w:lang w:val="bg-BG"/>
        </w:rPr>
        <w:t>Важно е да правите тези редовни кръвни изследвания, докато приемате Esbriet.</w:t>
      </w:r>
    </w:p>
    <w:p w14:paraId="49E2C4CD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1BA4BDD9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b/>
          <w:lang w:val="bg-BG" w:eastAsia="en-US"/>
        </w:rPr>
      </w:pPr>
      <w:r w:rsidRPr="00F42279">
        <w:rPr>
          <w:b/>
          <w:lang w:val="bg-BG" w:eastAsia="en-US"/>
        </w:rPr>
        <w:t>Деца и юноши</w:t>
      </w:r>
    </w:p>
    <w:p w14:paraId="1A13EB5A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b/>
          <w:lang w:val="bg-BG" w:eastAsia="en-US"/>
        </w:rPr>
      </w:pPr>
      <w:r w:rsidRPr="00F42279">
        <w:rPr>
          <w:lang w:val="bg-BG" w:eastAsia="en-US"/>
        </w:rPr>
        <w:t>Не давайте</w:t>
      </w:r>
      <w:r w:rsidRPr="00862E0D">
        <w:rPr>
          <w:lang w:val="bg-BG" w:eastAsia="en-US"/>
        </w:rPr>
        <w:t xml:space="preserve">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на деца и юноши </w:t>
      </w:r>
      <w:r w:rsidR="00746806">
        <w:rPr>
          <w:lang w:val="bg-BG" w:eastAsia="en-US"/>
        </w:rPr>
        <w:t xml:space="preserve">на възраст </w:t>
      </w:r>
      <w:r w:rsidRPr="00F42279">
        <w:rPr>
          <w:lang w:val="bg-BG" w:eastAsia="en-US"/>
        </w:rPr>
        <w:t xml:space="preserve">под </w:t>
      </w:r>
      <w:r w:rsidRPr="00862E0D">
        <w:rPr>
          <w:lang w:val="bg-BG" w:eastAsia="en-US"/>
        </w:rPr>
        <w:t>18</w:t>
      </w:r>
      <w:r w:rsidR="00746806">
        <w:rPr>
          <w:lang w:val="bg-BG" w:eastAsia="en-US"/>
        </w:rPr>
        <w:t> години</w:t>
      </w:r>
      <w:r w:rsidRPr="00862E0D">
        <w:rPr>
          <w:lang w:val="bg-BG" w:eastAsia="en-US"/>
        </w:rPr>
        <w:t>.</w:t>
      </w:r>
    </w:p>
    <w:p w14:paraId="0938940C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b/>
          <w:lang w:val="bg-BG" w:eastAsia="en-US"/>
        </w:rPr>
      </w:pPr>
    </w:p>
    <w:p w14:paraId="5A943440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b/>
          <w:lang w:val="bg-BG" w:eastAsia="en-US"/>
        </w:rPr>
        <w:t xml:space="preserve">Други лекарства и </w:t>
      </w:r>
      <w:r w:rsidRPr="00F42279">
        <w:rPr>
          <w:b/>
          <w:lang w:val="en-GB" w:eastAsia="en-US"/>
        </w:rPr>
        <w:t>Esbriet</w:t>
      </w:r>
    </w:p>
    <w:p w14:paraId="02A55551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Информирайте Вашия лекар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или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фармацевт, ако приемате</w:t>
      </w:r>
      <w:r w:rsidR="003E43B9">
        <w:rPr>
          <w:lang w:val="bg-BG" w:eastAsia="en-US"/>
        </w:rPr>
        <w:t>,</w:t>
      </w:r>
      <w:r w:rsidRPr="00F42279">
        <w:rPr>
          <w:lang w:val="bg-BG" w:eastAsia="en-US"/>
        </w:rPr>
        <w:t xml:space="preserve"> наскоро сте приемали </w:t>
      </w:r>
      <w:r w:rsidR="003E43B9">
        <w:rPr>
          <w:color w:val="000000"/>
          <w:lang w:val="bg-BG"/>
        </w:rPr>
        <w:t xml:space="preserve">или е възможно да приемате </w:t>
      </w:r>
      <w:r w:rsidRPr="00F42279">
        <w:rPr>
          <w:lang w:val="bg-BG" w:eastAsia="en-US"/>
        </w:rPr>
        <w:t>други лекарства</w:t>
      </w:r>
      <w:r w:rsidRPr="00862E0D">
        <w:rPr>
          <w:lang w:val="bg-BG" w:eastAsia="en-US"/>
        </w:rPr>
        <w:t>.</w:t>
      </w:r>
    </w:p>
    <w:p w14:paraId="1BC6C4A4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3372949C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 xml:space="preserve">Това е особено важно, ако приемате следните лекарства, </w:t>
      </w:r>
      <w:r w:rsidR="000B684F" w:rsidRPr="00017B0F">
        <w:rPr>
          <w:color w:val="000000"/>
          <w:lang w:val="bg-BG"/>
        </w:rPr>
        <w:t>тъй като те</w:t>
      </w:r>
      <w:r w:rsidRPr="00F42279">
        <w:rPr>
          <w:lang w:val="bg-BG" w:eastAsia="en-US"/>
        </w:rPr>
        <w:t xml:space="preserve"> могат да променят ефекта на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>.</w:t>
      </w:r>
    </w:p>
    <w:p w14:paraId="4DBBE4A9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3C4005E1" w14:textId="77777777" w:rsidR="00F42279" w:rsidRPr="00862E0D" w:rsidRDefault="00F42279" w:rsidP="00F42279">
      <w:pPr>
        <w:spacing w:line="240" w:lineRule="exact"/>
        <w:rPr>
          <w:lang w:val="bg-BG" w:eastAsia="en-US"/>
        </w:rPr>
      </w:pPr>
      <w:r w:rsidRPr="00F42279">
        <w:rPr>
          <w:lang w:val="bg-BG" w:eastAsia="en-US"/>
        </w:rPr>
        <w:t xml:space="preserve">Лекарства, които </w:t>
      </w:r>
      <w:r w:rsidR="005D0CE3">
        <w:rPr>
          <w:lang w:val="bg-BG" w:eastAsia="en-US"/>
        </w:rPr>
        <w:t xml:space="preserve">е възможно </w:t>
      </w:r>
      <w:r w:rsidRPr="00F42279">
        <w:rPr>
          <w:lang w:val="bg-BG" w:eastAsia="en-US"/>
        </w:rPr>
        <w:t xml:space="preserve">да увеличат нежеланите реакции на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>:</w:t>
      </w:r>
    </w:p>
    <w:p w14:paraId="7F2E6472" w14:textId="77777777" w:rsidR="00F42279" w:rsidRPr="00862E0D" w:rsidRDefault="00F42279" w:rsidP="00F42279">
      <w:pPr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еноксацин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вид антибиотик</w:t>
      </w:r>
      <w:r w:rsidRPr="00862E0D">
        <w:rPr>
          <w:lang w:val="bg-BG" w:eastAsia="en-US"/>
        </w:rPr>
        <w:t>)</w:t>
      </w:r>
    </w:p>
    <w:p w14:paraId="31D07635" w14:textId="77777777" w:rsidR="00F42279" w:rsidRPr="00862E0D" w:rsidRDefault="00F42279" w:rsidP="00F42279">
      <w:pPr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ципрофлоксацин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вид антибиотик</w:t>
      </w:r>
      <w:r w:rsidRPr="00862E0D">
        <w:rPr>
          <w:lang w:val="bg-BG" w:eastAsia="en-US"/>
        </w:rPr>
        <w:t>)</w:t>
      </w:r>
    </w:p>
    <w:p w14:paraId="25538E6C" w14:textId="77777777" w:rsidR="00F42279" w:rsidRPr="00862E0D" w:rsidRDefault="00F42279" w:rsidP="00F42279">
      <w:pPr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амиодарон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използван за лечение на някои видове сърдечни заболявания</w:t>
      </w:r>
      <w:r w:rsidRPr="00862E0D">
        <w:rPr>
          <w:lang w:val="bg-BG" w:eastAsia="en-US"/>
        </w:rPr>
        <w:t>)</w:t>
      </w:r>
    </w:p>
    <w:p w14:paraId="118B7D6F" w14:textId="77777777" w:rsidR="00F42279" w:rsidRDefault="00F42279" w:rsidP="00F42279">
      <w:pPr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пропафенон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използван за лечение на някои видове сърдечни заболявания</w:t>
      </w:r>
      <w:r w:rsidRPr="00862E0D">
        <w:rPr>
          <w:lang w:val="bg-BG" w:eastAsia="en-US"/>
        </w:rPr>
        <w:t>)</w:t>
      </w:r>
    </w:p>
    <w:p w14:paraId="2F57C7A5" w14:textId="77777777" w:rsidR="000F03B8" w:rsidRPr="00017B0F" w:rsidRDefault="000F03B8" w:rsidP="000F03B8">
      <w:pPr>
        <w:spacing w:line="240" w:lineRule="exact"/>
        <w:rPr>
          <w:lang w:val="bg-BG"/>
        </w:rPr>
      </w:pPr>
      <w:r w:rsidRPr="009E27A6">
        <w:rPr>
          <w:lang w:val="hu-HU"/>
        </w:rPr>
        <w:sym w:font="Symbol" w:char="F0B7"/>
      </w:r>
      <w:r w:rsidRPr="00862E0D">
        <w:rPr>
          <w:lang w:val="bg-BG"/>
        </w:rPr>
        <w:tab/>
      </w:r>
      <w:r>
        <w:rPr>
          <w:lang w:val="bg-BG"/>
        </w:rPr>
        <w:t>флувоксамин</w:t>
      </w:r>
      <w:r w:rsidRPr="00862E0D">
        <w:rPr>
          <w:lang w:val="bg-BG"/>
        </w:rPr>
        <w:t xml:space="preserve"> (</w:t>
      </w:r>
      <w:r>
        <w:rPr>
          <w:lang w:val="bg-BG"/>
        </w:rPr>
        <w:t xml:space="preserve">използван за лечение на депресия </w:t>
      </w:r>
      <w:r w:rsidRPr="00017B0F">
        <w:rPr>
          <w:color w:val="000000"/>
          <w:lang w:val="bg-BG"/>
        </w:rPr>
        <w:t>и обсесивно-компулсивно разстройств</w:t>
      </w:r>
      <w:r w:rsidRPr="004A66B3">
        <w:rPr>
          <w:color w:val="000000"/>
          <w:lang w:val="bg-BG"/>
        </w:rPr>
        <w:t xml:space="preserve">о </w:t>
      </w:r>
      <w:r w:rsidR="00837ADC" w:rsidRPr="00862E0D">
        <w:rPr>
          <w:color w:val="000000"/>
          <w:lang w:val="bg-BG"/>
        </w:rPr>
        <w:tab/>
      </w:r>
      <w:r w:rsidR="001935C4">
        <w:rPr>
          <w:color w:val="000000"/>
          <w:lang w:val="bg-BG"/>
        </w:rPr>
        <w:t>(</w:t>
      </w:r>
      <w:r w:rsidRPr="004A66B3">
        <w:rPr>
          <w:color w:val="000000"/>
          <w:lang w:val="bg-BG"/>
        </w:rPr>
        <w:t>ОКР</w:t>
      </w:r>
      <w:r w:rsidR="007C6D19">
        <w:rPr>
          <w:color w:val="000000"/>
          <w:lang w:val="bg-BG"/>
        </w:rPr>
        <w:t>)</w:t>
      </w:r>
      <w:r w:rsidR="001935C4">
        <w:rPr>
          <w:color w:val="000000"/>
          <w:lang w:val="bg-BG"/>
        </w:rPr>
        <w:t>)</w:t>
      </w:r>
      <w:r w:rsidRPr="00862E0D">
        <w:rPr>
          <w:lang w:val="bg-BG"/>
        </w:rPr>
        <w:t>.</w:t>
      </w:r>
    </w:p>
    <w:p w14:paraId="5592C0E2" w14:textId="77777777" w:rsidR="000F03B8" w:rsidRPr="00862E0D" w:rsidRDefault="000F03B8" w:rsidP="00F42279">
      <w:pPr>
        <w:rPr>
          <w:lang w:val="bg-BG" w:eastAsia="en-US"/>
        </w:rPr>
      </w:pPr>
    </w:p>
    <w:p w14:paraId="79FE83ED" w14:textId="77777777" w:rsidR="00F42279" w:rsidRPr="00862E0D" w:rsidRDefault="00F42279" w:rsidP="00F42279">
      <w:pPr>
        <w:spacing w:line="240" w:lineRule="exact"/>
        <w:rPr>
          <w:lang w:val="bg-BG" w:eastAsia="en-US"/>
        </w:rPr>
      </w:pPr>
      <w:r w:rsidRPr="00F42279">
        <w:rPr>
          <w:lang w:val="bg-BG" w:eastAsia="en-US"/>
        </w:rPr>
        <w:t xml:space="preserve">Лекарства, които </w:t>
      </w:r>
      <w:r w:rsidR="005D0CE3">
        <w:rPr>
          <w:lang w:val="bg-BG" w:eastAsia="en-US"/>
        </w:rPr>
        <w:t xml:space="preserve">е възможно </w:t>
      </w:r>
      <w:r w:rsidRPr="00F42279">
        <w:rPr>
          <w:lang w:val="bg-BG" w:eastAsia="en-US"/>
        </w:rPr>
        <w:t>да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намалят действието на</w:t>
      </w:r>
      <w:r w:rsidR="0053766F">
        <w:rPr>
          <w:lang w:val="bg-BG" w:eastAsia="en-US"/>
        </w:rPr>
        <w:t xml:space="preserve">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>:</w:t>
      </w:r>
    </w:p>
    <w:p w14:paraId="34181588" w14:textId="77777777" w:rsidR="00F42279" w:rsidRPr="00862E0D" w:rsidRDefault="00F42279" w:rsidP="0053766F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омепразол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използван за лечение на състояния като нарушено храносмилане, гастроезофагеална рефлуксна болест</w:t>
      </w:r>
      <w:r w:rsidRPr="00862E0D">
        <w:rPr>
          <w:lang w:val="bg-BG" w:eastAsia="en-US"/>
        </w:rPr>
        <w:t>)</w:t>
      </w:r>
    </w:p>
    <w:p w14:paraId="1AFED4C1" w14:textId="77777777" w:rsidR="00F42279" w:rsidRPr="00862E0D" w:rsidRDefault="00F42279" w:rsidP="00F42279">
      <w:pPr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рифампицин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вид антибиотик</w:t>
      </w:r>
      <w:r w:rsidRPr="00862E0D">
        <w:rPr>
          <w:lang w:val="bg-BG" w:eastAsia="en-US"/>
        </w:rPr>
        <w:t xml:space="preserve">). </w:t>
      </w:r>
    </w:p>
    <w:p w14:paraId="3D34BB7E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2B09A046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b/>
          <w:lang w:val="bg-BG" w:eastAsia="en-US"/>
        </w:rPr>
      </w:pPr>
      <w:r w:rsidRPr="00F42279">
        <w:rPr>
          <w:b/>
          <w:bCs/>
          <w:iCs/>
          <w:lang w:val="en-GB" w:eastAsia="en-US"/>
        </w:rPr>
        <w:t>Esbriet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lang w:val="bg-BG" w:eastAsia="en-US"/>
        </w:rPr>
        <w:t>с храна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lang w:val="bg-BG" w:eastAsia="en-US"/>
        </w:rPr>
        <w:t>и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lang w:val="bg-BG" w:eastAsia="en-US"/>
        </w:rPr>
        <w:t>напитки</w:t>
      </w:r>
    </w:p>
    <w:p w14:paraId="2B566C8E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  <w:tab w:val="left" w:pos="1290"/>
        </w:tabs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Не пийте сок от грейпфрут, докато приемате това лекарство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 xml:space="preserve">Грейпфрутът може да попречи на </w:t>
      </w:r>
      <w:r w:rsidR="00D973EA">
        <w:rPr>
          <w:lang w:val="bg-BG" w:eastAsia="en-US"/>
        </w:rPr>
        <w:t xml:space="preserve">правилното </w:t>
      </w:r>
      <w:r w:rsidRPr="00F42279">
        <w:rPr>
          <w:lang w:val="bg-BG" w:eastAsia="en-US"/>
        </w:rPr>
        <w:t xml:space="preserve">действие на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. </w:t>
      </w:r>
    </w:p>
    <w:p w14:paraId="2D8F563C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lang w:val="bg-BG" w:eastAsia="en-US"/>
        </w:rPr>
      </w:pPr>
    </w:p>
    <w:p w14:paraId="6EEBFCAF" w14:textId="77777777" w:rsidR="00F42279" w:rsidRPr="00F42279" w:rsidRDefault="00F42279" w:rsidP="00DA0F8B">
      <w:pPr>
        <w:keepNext/>
        <w:keepLines/>
        <w:spacing w:line="240" w:lineRule="exact"/>
        <w:rPr>
          <w:b/>
          <w:lang w:val="bg-BG" w:eastAsia="en-US"/>
        </w:rPr>
      </w:pPr>
      <w:r w:rsidRPr="00F42279">
        <w:rPr>
          <w:b/>
          <w:lang w:val="bg-BG" w:eastAsia="en-US"/>
        </w:rPr>
        <w:lastRenderedPageBreak/>
        <w:t xml:space="preserve">Бременност </w:t>
      </w:r>
      <w:r w:rsidR="000F03B8">
        <w:rPr>
          <w:b/>
          <w:lang w:val="bg-BG" w:eastAsia="en-US"/>
        </w:rPr>
        <w:t xml:space="preserve">и </w:t>
      </w:r>
      <w:r w:rsidRPr="00F42279">
        <w:rPr>
          <w:b/>
          <w:lang w:val="bg-BG" w:eastAsia="en-US"/>
        </w:rPr>
        <w:t>кърмене</w:t>
      </w:r>
    </w:p>
    <w:p w14:paraId="6E49AAF3" w14:textId="77777777" w:rsidR="00F42279" w:rsidRPr="00862E0D" w:rsidRDefault="00BB38F2" w:rsidP="00DA0F8B">
      <w:pPr>
        <w:keepNext/>
        <w:keepLines/>
        <w:spacing w:line="240" w:lineRule="exact"/>
        <w:rPr>
          <w:szCs w:val="22"/>
          <w:lang w:val="bg-BG" w:eastAsia="en-US"/>
        </w:rPr>
      </w:pPr>
      <w:r>
        <w:rPr>
          <w:szCs w:val="22"/>
          <w:lang w:val="ru-RU"/>
        </w:rPr>
        <w:t xml:space="preserve">Като </w:t>
      </w:r>
      <w:r>
        <w:rPr>
          <w:szCs w:val="22"/>
          <w:lang w:val="bg-BG"/>
        </w:rPr>
        <w:t xml:space="preserve">предпазна мярка е за предпочитане да се избягва употребата на </w:t>
      </w:r>
      <w:r>
        <w:rPr>
          <w:szCs w:val="24"/>
          <w:lang w:eastAsia="sv-SE"/>
        </w:rPr>
        <w:t>Esbriet</w:t>
      </w:r>
      <w:r w:rsidR="00F42279" w:rsidRPr="00F42279">
        <w:rPr>
          <w:szCs w:val="24"/>
          <w:lang w:val="bg-BG" w:eastAsia="sv-SE"/>
        </w:rPr>
        <w:t>,</w:t>
      </w:r>
      <w:r w:rsidR="00F42279" w:rsidRPr="00862E0D">
        <w:rPr>
          <w:szCs w:val="24"/>
          <w:lang w:val="bg-BG" w:eastAsia="sv-SE"/>
        </w:rPr>
        <w:t xml:space="preserve"> </w:t>
      </w:r>
      <w:r w:rsidR="00F42279" w:rsidRPr="00F42279">
        <w:rPr>
          <w:szCs w:val="24"/>
          <w:lang w:val="bg-BG" w:eastAsia="sv-SE"/>
        </w:rPr>
        <w:t>ако сте бременна</w:t>
      </w:r>
      <w:r w:rsidR="00F42279" w:rsidRPr="00862E0D">
        <w:rPr>
          <w:szCs w:val="24"/>
          <w:lang w:val="bg-BG" w:eastAsia="sv-SE"/>
        </w:rPr>
        <w:t xml:space="preserve">, </w:t>
      </w:r>
      <w:r w:rsidR="00F42279" w:rsidRPr="00F42279">
        <w:rPr>
          <w:szCs w:val="24"/>
          <w:lang w:val="bg-BG" w:eastAsia="sv-SE"/>
        </w:rPr>
        <w:t>планирате бременност</w:t>
      </w:r>
      <w:r w:rsidR="00F42279" w:rsidRPr="00862E0D">
        <w:rPr>
          <w:szCs w:val="24"/>
          <w:lang w:val="bg-BG" w:eastAsia="sv-SE"/>
        </w:rPr>
        <w:t xml:space="preserve"> </w:t>
      </w:r>
      <w:r w:rsidR="00F42279" w:rsidRPr="00F42279">
        <w:rPr>
          <w:szCs w:val="24"/>
          <w:lang w:val="bg-BG" w:eastAsia="sv-SE"/>
        </w:rPr>
        <w:t>или</w:t>
      </w:r>
      <w:r w:rsidR="00F42279" w:rsidRPr="00862E0D">
        <w:rPr>
          <w:szCs w:val="24"/>
          <w:lang w:val="bg-BG" w:eastAsia="sv-SE"/>
        </w:rPr>
        <w:t xml:space="preserve"> </w:t>
      </w:r>
      <w:r w:rsidR="00F42279" w:rsidRPr="00F42279">
        <w:rPr>
          <w:szCs w:val="24"/>
          <w:lang w:val="bg-BG" w:eastAsia="sv-SE"/>
        </w:rPr>
        <w:t>смятате, че може да сте бременна</w:t>
      </w:r>
      <w:r>
        <w:rPr>
          <w:szCs w:val="24"/>
          <w:lang w:val="bg-BG" w:eastAsia="sv-SE"/>
        </w:rPr>
        <w:t>,</w:t>
      </w:r>
      <w:r w:rsidRPr="00BB38F2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тъй като възможните рискове</w:t>
      </w:r>
      <w:r w:rsidR="00F42279" w:rsidRPr="00F42279">
        <w:rPr>
          <w:szCs w:val="24"/>
          <w:lang w:val="bg-BG" w:eastAsia="sv-SE"/>
        </w:rPr>
        <w:t xml:space="preserve"> за </w:t>
      </w:r>
      <w:r w:rsidR="00B8552E">
        <w:rPr>
          <w:szCs w:val="24"/>
          <w:lang w:val="bg-BG" w:eastAsia="sv-SE"/>
        </w:rPr>
        <w:t>плода</w:t>
      </w:r>
      <w:r w:rsidR="00D973EA">
        <w:rPr>
          <w:szCs w:val="24"/>
          <w:lang w:val="bg-BG" w:eastAsia="sv-SE"/>
        </w:rPr>
        <w:t xml:space="preserve"> </w:t>
      </w:r>
      <w:r w:rsidR="00395E1D">
        <w:rPr>
          <w:szCs w:val="24"/>
          <w:lang w:val="bg-BG" w:eastAsia="sv-SE"/>
        </w:rPr>
        <w:t xml:space="preserve">не </w:t>
      </w:r>
      <w:r>
        <w:rPr>
          <w:szCs w:val="24"/>
          <w:lang w:val="bg-BG" w:eastAsia="sv-SE"/>
        </w:rPr>
        <w:t>са известни</w:t>
      </w:r>
      <w:r w:rsidR="00F42279" w:rsidRPr="00862E0D">
        <w:rPr>
          <w:szCs w:val="24"/>
          <w:lang w:val="bg-BG" w:eastAsia="sv-SE"/>
        </w:rPr>
        <w:t>.</w:t>
      </w:r>
    </w:p>
    <w:p w14:paraId="1B302357" w14:textId="77777777" w:rsidR="00F42279" w:rsidRPr="00862E0D" w:rsidRDefault="00F42279" w:rsidP="00F42279">
      <w:pPr>
        <w:spacing w:line="240" w:lineRule="exact"/>
        <w:rPr>
          <w:szCs w:val="22"/>
          <w:lang w:val="bg-BG" w:eastAsia="en-US"/>
        </w:rPr>
      </w:pPr>
    </w:p>
    <w:p w14:paraId="20C88C36" w14:textId="77777777" w:rsidR="00F42279" w:rsidRPr="00862E0D" w:rsidRDefault="00F42279" w:rsidP="00F42279">
      <w:pPr>
        <w:spacing w:line="240" w:lineRule="exact"/>
        <w:rPr>
          <w:szCs w:val="24"/>
          <w:lang w:val="bg-BG" w:eastAsia="sv-SE"/>
        </w:rPr>
      </w:pPr>
      <w:r w:rsidRPr="00F42279">
        <w:rPr>
          <w:szCs w:val="24"/>
          <w:lang w:val="bg-BG" w:eastAsia="sv-SE"/>
        </w:rPr>
        <w:t>Ако кърмите</w:t>
      </w:r>
      <w:r w:rsidR="001A6773" w:rsidRPr="001A6773">
        <w:rPr>
          <w:color w:val="000000"/>
          <w:lang w:val="bg-BG"/>
        </w:rPr>
        <w:t xml:space="preserve"> </w:t>
      </w:r>
      <w:r w:rsidR="001A6773">
        <w:rPr>
          <w:color w:val="000000"/>
          <w:lang w:val="bg-BG"/>
        </w:rPr>
        <w:t xml:space="preserve">или планирате да кърмите, </w:t>
      </w:r>
      <w:r w:rsidRPr="00F42279">
        <w:rPr>
          <w:szCs w:val="24"/>
          <w:lang w:val="bg-BG" w:eastAsia="sv-SE"/>
        </w:rPr>
        <w:t>говорете с Вашия лекар или фармацевт</w:t>
      </w:r>
      <w:r w:rsidR="001A6773">
        <w:rPr>
          <w:szCs w:val="24"/>
          <w:lang w:val="bg-BG" w:eastAsia="sv-SE"/>
        </w:rPr>
        <w:t>,</w:t>
      </w:r>
      <w:r w:rsidRPr="00F42279">
        <w:rPr>
          <w:szCs w:val="24"/>
          <w:lang w:val="bg-BG" w:eastAsia="sv-SE"/>
        </w:rPr>
        <w:t xml:space="preserve"> преди да приемете </w:t>
      </w:r>
      <w:r w:rsidRPr="00F42279">
        <w:rPr>
          <w:szCs w:val="24"/>
          <w:lang w:val="en-GB" w:eastAsia="sv-SE"/>
        </w:rPr>
        <w:t>Esbriet</w:t>
      </w:r>
      <w:r w:rsidRPr="00862E0D">
        <w:rPr>
          <w:szCs w:val="24"/>
          <w:lang w:val="bg-BG" w:eastAsia="sv-SE"/>
        </w:rPr>
        <w:t xml:space="preserve">. </w:t>
      </w:r>
      <w:r w:rsidR="001A6773">
        <w:rPr>
          <w:lang w:val="bg-BG"/>
        </w:rPr>
        <w:t>Тъй като не</w:t>
      </w:r>
      <w:r w:rsidRPr="00F42279">
        <w:rPr>
          <w:szCs w:val="24"/>
          <w:lang w:val="bg-BG" w:eastAsia="sv-SE"/>
        </w:rPr>
        <w:t xml:space="preserve"> е </w:t>
      </w:r>
      <w:r w:rsidR="00BD011F">
        <w:rPr>
          <w:szCs w:val="24"/>
          <w:lang w:val="bg-BG" w:eastAsia="sv-SE"/>
        </w:rPr>
        <w:t>известно</w:t>
      </w:r>
      <w:r w:rsidRPr="00F42279">
        <w:rPr>
          <w:szCs w:val="24"/>
          <w:lang w:val="bg-BG" w:eastAsia="sv-SE"/>
        </w:rPr>
        <w:t xml:space="preserve"> дали</w:t>
      </w:r>
      <w:r w:rsidRPr="00862E0D">
        <w:rPr>
          <w:szCs w:val="24"/>
          <w:lang w:val="bg-BG" w:eastAsia="sv-SE"/>
        </w:rPr>
        <w:t xml:space="preserve"> </w:t>
      </w:r>
      <w:r w:rsidRPr="00F42279">
        <w:rPr>
          <w:szCs w:val="24"/>
          <w:lang w:val="en-GB" w:eastAsia="sv-SE"/>
        </w:rPr>
        <w:t>Esbriet</w:t>
      </w:r>
      <w:r w:rsidRPr="00862E0D">
        <w:rPr>
          <w:szCs w:val="24"/>
          <w:lang w:val="bg-BG" w:eastAsia="sv-SE"/>
        </w:rPr>
        <w:t xml:space="preserve"> </w:t>
      </w:r>
      <w:r w:rsidRPr="00F42279">
        <w:rPr>
          <w:szCs w:val="24"/>
          <w:lang w:val="bg-BG" w:eastAsia="sv-SE"/>
        </w:rPr>
        <w:t>преминава в кърмата</w:t>
      </w:r>
      <w:r w:rsidRPr="00862E0D">
        <w:rPr>
          <w:szCs w:val="24"/>
          <w:lang w:val="bg-BG" w:eastAsia="sv-SE"/>
        </w:rPr>
        <w:t xml:space="preserve">, </w:t>
      </w:r>
      <w:r w:rsidRPr="00F42279">
        <w:rPr>
          <w:szCs w:val="24"/>
          <w:lang w:val="bg-BG" w:eastAsia="sv-SE"/>
        </w:rPr>
        <w:t>Вашият лекар ще обсъди рисковете и ползите от приема на това лекарство по време на кърмене</w:t>
      </w:r>
      <w:r w:rsidR="00F879E5">
        <w:rPr>
          <w:color w:val="000000"/>
          <w:lang w:val="bg-BG"/>
        </w:rPr>
        <w:t>, ако така решите</w:t>
      </w:r>
      <w:r w:rsidRPr="00862E0D">
        <w:rPr>
          <w:szCs w:val="24"/>
          <w:lang w:val="bg-BG" w:eastAsia="sv-SE"/>
        </w:rPr>
        <w:t>.</w:t>
      </w:r>
    </w:p>
    <w:p w14:paraId="48B7B1A8" w14:textId="77777777" w:rsidR="00F42279" w:rsidRPr="00862E0D" w:rsidRDefault="00F42279" w:rsidP="00F42279">
      <w:pPr>
        <w:spacing w:line="240" w:lineRule="exact"/>
        <w:rPr>
          <w:szCs w:val="24"/>
          <w:lang w:val="bg-BG" w:eastAsia="sv-SE"/>
        </w:rPr>
      </w:pPr>
    </w:p>
    <w:p w14:paraId="4A276328" w14:textId="77777777" w:rsidR="00F42279" w:rsidRPr="00862E0D" w:rsidRDefault="00F42279" w:rsidP="00862E0D">
      <w:pPr>
        <w:keepNext/>
        <w:numPr>
          <w:ilvl w:val="12"/>
          <w:numId w:val="0"/>
        </w:numPr>
        <w:spacing w:line="240" w:lineRule="exact"/>
        <w:outlineLvl w:val="0"/>
        <w:rPr>
          <w:lang w:val="bg-BG" w:eastAsia="en-US"/>
        </w:rPr>
      </w:pPr>
      <w:r w:rsidRPr="00F42279">
        <w:rPr>
          <w:b/>
          <w:lang w:val="bg-BG" w:eastAsia="en-US"/>
        </w:rPr>
        <w:t>Шофиране и работа с машини</w:t>
      </w:r>
    </w:p>
    <w:p w14:paraId="6413C94D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9"/>
        <w:rPr>
          <w:lang w:val="bg-BG" w:eastAsia="en-US"/>
        </w:rPr>
      </w:pPr>
      <w:r w:rsidRPr="00F42279">
        <w:rPr>
          <w:lang w:val="bg-BG" w:eastAsia="en-US"/>
        </w:rPr>
        <w:t xml:space="preserve">Не шофирайте и не работете с машини, ако се чувствате замаяни или уморени след прием на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. </w:t>
      </w:r>
    </w:p>
    <w:p w14:paraId="661E6BA8" w14:textId="77777777" w:rsidR="00F42279" w:rsidRDefault="00F42279" w:rsidP="00F42279">
      <w:pPr>
        <w:numPr>
          <w:ilvl w:val="12"/>
          <w:numId w:val="0"/>
        </w:numPr>
        <w:spacing w:line="240" w:lineRule="exact"/>
        <w:ind w:right="-29"/>
        <w:rPr>
          <w:lang w:val="bg-BG" w:eastAsia="en-US"/>
        </w:rPr>
      </w:pPr>
    </w:p>
    <w:p w14:paraId="38150052" w14:textId="77777777" w:rsidR="00C63247" w:rsidRPr="00967783" w:rsidRDefault="00C63247" w:rsidP="00C63247">
      <w:pPr>
        <w:numPr>
          <w:ilvl w:val="12"/>
          <w:numId w:val="0"/>
        </w:numPr>
        <w:spacing w:line="240" w:lineRule="exact"/>
        <w:ind w:right="-29"/>
        <w:rPr>
          <w:b/>
          <w:lang w:val="bg-BG"/>
        </w:rPr>
      </w:pPr>
      <w:r w:rsidRPr="00FD3E3C">
        <w:rPr>
          <w:b/>
        </w:rPr>
        <w:t>Esbriet</w:t>
      </w:r>
      <w:r w:rsidR="007D7CEB">
        <w:rPr>
          <w:b/>
          <w:lang w:val="bg-BG"/>
        </w:rPr>
        <w:t xml:space="preserve"> съдържа натрий</w:t>
      </w:r>
    </w:p>
    <w:p w14:paraId="18BA2009" w14:textId="77777777" w:rsidR="00C63247" w:rsidRPr="00013760" w:rsidRDefault="00C63247" w:rsidP="00F42279">
      <w:pPr>
        <w:numPr>
          <w:ilvl w:val="12"/>
          <w:numId w:val="0"/>
        </w:numPr>
        <w:spacing w:line="240" w:lineRule="exact"/>
        <w:ind w:right="-29"/>
        <w:rPr>
          <w:lang w:val="bg-BG"/>
        </w:rPr>
      </w:pPr>
      <w:r>
        <w:t>Esbriet</w:t>
      </w:r>
      <w:r w:rsidRPr="00013760">
        <w:rPr>
          <w:lang w:val="bg-BG"/>
        </w:rPr>
        <w:t xml:space="preserve"> </w:t>
      </w:r>
      <w:r>
        <w:rPr>
          <w:lang w:val="bg-BG"/>
        </w:rPr>
        <w:t>съдъ</w:t>
      </w:r>
      <w:r w:rsidR="00DE137E">
        <w:rPr>
          <w:lang w:val="bg-BG"/>
        </w:rPr>
        <w:t>ржа по-малко от 1 </w:t>
      </w:r>
      <w:r>
        <w:t>mmol</w:t>
      </w:r>
      <w:r w:rsidRPr="00013760">
        <w:rPr>
          <w:lang w:val="bg-BG"/>
        </w:rPr>
        <w:t xml:space="preserve"> </w:t>
      </w:r>
      <w:r>
        <w:rPr>
          <w:lang w:val="bg-BG"/>
        </w:rPr>
        <w:t>натрий (</w:t>
      </w:r>
      <w:r w:rsidRPr="00013760">
        <w:rPr>
          <w:lang w:val="bg-BG"/>
        </w:rPr>
        <w:t>23</w:t>
      </w:r>
      <w:r>
        <w:t> mg</w:t>
      </w:r>
      <w:r w:rsidRPr="00013760">
        <w:rPr>
          <w:lang w:val="bg-BG"/>
        </w:rPr>
        <w:t>)</w:t>
      </w:r>
      <w:r w:rsidR="007D7CEB">
        <w:rPr>
          <w:lang w:val="bg-BG"/>
        </w:rPr>
        <w:t xml:space="preserve"> на</w:t>
      </w:r>
      <w:r w:rsidR="00D831AC">
        <w:rPr>
          <w:lang w:val="bg-BG"/>
        </w:rPr>
        <w:t xml:space="preserve"> таблетка</w:t>
      </w:r>
      <w:r>
        <w:rPr>
          <w:lang w:val="bg-BG"/>
        </w:rPr>
        <w:t>, т.е. може да се каже, че практически не съдържа натрий.</w:t>
      </w:r>
    </w:p>
    <w:p w14:paraId="376BAF5E" w14:textId="77777777" w:rsidR="00F42279" w:rsidRDefault="00F42279" w:rsidP="00F42279">
      <w:pPr>
        <w:numPr>
          <w:ilvl w:val="12"/>
          <w:numId w:val="0"/>
        </w:numPr>
        <w:spacing w:line="240" w:lineRule="exact"/>
        <w:ind w:right="-29"/>
        <w:rPr>
          <w:lang w:val="bg-BG" w:eastAsia="en-US"/>
        </w:rPr>
      </w:pPr>
    </w:p>
    <w:p w14:paraId="39338888" w14:textId="77777777" w:rsidR="006F6CEB" w:rsidRPr="00862E0D" w:rsidRDefault="006F6CEB" w:rsidP="00F42279">
      <w:pPr>
        <w:numPr>
          <w:ilvl w:val="12"/>
          <w:numId w:val="0"/>
        </w:numPr>
        <w:spacing w:line="240" w:lineRule="exact"/>
        <w:ind w:right="-29"/>
        <w:rPr>
          <w:lang w:val="bg-BG" w:eastAsia="en-US"/>
        </w:rPr>
      </w:pPr>
    </w:p>
    <w:p w14:paraId="0909AC04" w14:textId="77777777" w:rsidR="00F42279" w:rsidRPr="00862E0D" w:rsidRDefault="00F42279" w:rsidP="00F42279">
      <w:pPr>
        <w:keepNext/>
        <w:keepLines/>
        <w:spacing w:line="240" w:lineRule="exact"/>
        <w:ind w:right="-2"/>
        <w:rPr>
          <w:b/>
          <w:color w:val="000000"/>
          <w:lang w:val="bg-BG" w:eastAsia="en-US"/>
        </w:rPr>
      </w:pPr>
      <w:r w:rsidRPr="00862E0D">
        <w:rPr>
          <w:b/>
          <w:noProof/>
          <w:color w:val="000000"/>
          <w:lang w:val="bg-BG"/>
        </w:rPr>
        <w:t>3</w:t>
      </w:r>
      <w:r w:rsidRPr="00862E0D">
        <w:rPr>
          <w:b/>
          <w:noProof/>
          <w:color w:val="000000"/>
          <w:lang w:val="bg-BG"/>
        </w:rPr>
        <w:tab/>
        <w:t xml:space="preserve">Как да приемате </w:t>
      </w:r>
      <w:r w:rsidRPr="00862E0D">
        <w:rPr>
          <w:b/>
          <w:noProof/>
          <w:color w:val="000000"/>
          <w:lang w:val="en-GB"/>
        </w:rPr>
        <w:t>Esbriet</w:t>
      </w:r>
    </w:p>
    <w:p w14:paraId="5318CA6D" w14:textId="77777777" w:rsidR="00F42279" w:rsidRPr="00862E0D" w:rsidRDefault="00F42279" w:rsidP="00F42279">
      <w:pPr>
        <w:keepNext/>
        <w:keepLines/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791AA18B" w14:textId="77777777" w:rsidR="00D91386" w:rsidRDefault="00D91386" w:rsidP="00F42279">
      <w:pPr>
        <w:keepNext/>
        <w:keepLines/>
        <w:numPr>
          <w:ilvl w:val="12"/>
          <w:numId w:val="0"/>
        </w:numPr>
        <w:spacing w:line="240" w:lineRule="exact"/>
        <w:ind w:right="-2"/>
        <w:rPr>
          <w:color w:val="000000"/>
          <w:lang w:val="bg-BG"/>
        </w:rPr>
      </w:pPr>
      <w:r w:rsidRPr="00017B0F">
        <w:rPr>
          <w:color w:val="000000"/>
          <w:lang w:val="bg-BG"/>
        </w:rPr>
        <w:t>Лечението с Esbriet трябва да се започне и проследява от лекар специалист, ко</w:t>
      </w:r>
      <w:r>
        <w:rPr>
          <w:color w:val="000000"/>
          <w:lang w:val="bg-BG"/>
        </w:rPr>
        <w:t>й</w:t>
      </w:r>
      <w:r w:rsidRPr="00017B0F">
        <w:rPr>
          <w:color w:val="000000"/>
          <w:lang w:val="bg-BG"/>
        </w:rPr>
        <w:t xml:space="preserve">то има опит в диагностицирането и лечението на </w:t>
      </w:r>
      <w:r w:rsidR="00082577" w:rsidRPr="00017B0F">
        <w:rPr>
          <w:color w:val="000000"/>
          <w:lang w:val="bg-BG"/>
        </w:rPr>
        <w:t>идиопатична белодробна фиброза</w:t>
      </w:r>
      <w:r w:rsidR="00B8552E">
        <w:rPr>
          <w:color w:val="000000"/>
          <w:lang w:val="bg-BG"/>
        </w:rPr>
        <w:t>.</w:t>
      </w:r>
    </w:p>
    <w:p w14:paraId="0DB44B8F" w14:textId="77777777" w:rsidR="00D91386" w:rsidRDefault="00D91386" w:rsidP="00F42279">
      <w:pPr>
        <w:keepNext/>
        <w:keepLines/>
        <w:numPr>
          <w:ilvl w:val="12"/>
          <w:numId w:val="0"/>
        </w:numPr>
        <w:spacing w:line="240" w:lineRule="exact"/>
        <w:ind w:right="-2"/>
        <w:rPr>
          <w:color w:val="000000"/>
          <w:lang w:val="bg-BG"/>
        </w:rPr>
      </w:pPr>
    </w:p>
    <w:p w14:paraId="58C35C61" w14:textId="77777777" w:rsidR="00F42279" w:rsidRPr="00862E0D" w:rsidRDefault="00F42279" w:rsidP="00F42279">
      <w:pPr>
        <w:keepNext/>
        <w:keepLines/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Винаги приемайте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това лекарство точно както Ви е казал Вашият лекар или фармацевт. Ако не сте сигурни в нещо, попитайте Вашия лекар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или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фармацевт</w:t>
      </w:r>
      <w:r w:rsidRPr="00862E0D">
        <w:rPr>
          <w:lang w:val="bg-BG" w:eastAsia="en-US"/>
        </w:rPr>
        <w:t xml:space="preserve">.  </w:t>
      </w:r>
    </w:p>
    <w:p w14:paraId="59BBCE40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862E0D">
        <w:rPr>
          <w:lang w:val="bg-BG" w:eastAsia="en-US"/>
        </w:rPr>
        <w:t xml:space="preserve"> </w:t>
      </w:r>
    </w:p>
    <w:p w14:paraId="14E4655D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Вашето лекарство обикновено ще Ви се дава в нарастващи дози</w:t>
      </w:r>
      <w:r w:rsidR="00395E1D">
        <w:rPr>
          <w:lang w:val="bg-BG" w:eastAsia="en-US"/>
        </w:rPr>
        <w:t>,</w:t>
      </w:r>
      <w:r w:rsidRPr="00F42279">
        <w:rPr>
          <w:lang w:val="bg-BG" w:eastAsia="en-US"/>
        </w:rPr>
        <w:t xml:space="preserve"> както следва</w:t>
      </w:r>
      <w:r w:rsidRPr="00862E0D">
        <w:rPr>
          <w:lang w:val="bg-BG" w:eastAsia="en-US"/>
        </w:rPr>
        <w:t>:</w:t>
      </w:r>
    </w:p>
    <w:p w14:paraId="19115AC8" w14:textId="77777777" w:rsidR="00F42279" w:rsidRPr="00862E0D" w:rsidRDefault="00F42279" w:rsidP="00E97BC7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през първите</w:t>
      </w:r>
      <w:r w:rsidRPr="00862E0D">
        <w:rPr>
          <w:lang w:val="bg-BG" w:eastAsia="en-US"/>
        </w:rPr>
        <w:t xml:space="preserve"> 7</w:t>
      </w:r>
      <w:r w:rsidRPr="00F42279">
        <w:rPr>
          <w:lang w:val="en-GB" w:eastAsia="en-US"/>
        </w:rPr>
        <w:t> </w:t>
      </w:r>
      <w:r w:rsidRPr="00F42279">
        <w:rPr>
          <w:lang w:val="bg-BG" w:eastAsia="en-US"/>
        </w:rPr>
        <w:t xml:space="preserve">дни </w:t>
      </w:r>
      <w:r w:rsidR="00E97BC7">
        <w:rPr>
          <w:lang w:val="bg-BG" w:eastAsia="en-US"/>
        </w:rPr>
        <w:t xml:space="preserve">приемайте </w:t>
      </w:r>
      <w:r w:rsidRPr="00F42279">
        <w:rPr>
          <w:lang w:val="bg-BG" w:eastAsia="en-US"/>
        </w:rPr>
        <w:t xml:space="preserve">доза </w:t>
      </w:r>
      <w:r w:rsidR="009D4706">
        <w:rPr>
          <w:lang w:val="bg-BG" w:eastAsia="en-US"/>
        </w:rPr>
        <w:t xml:space="preserve">от </w:t>
      </w:r>
      <w:r w:rsidRPr="00862E0D">
        <w:rPr>
          <w:lang w:val="bg-BG" w:eastAsia="en-US"/>
        </w:rPr>
        <w:t>267</w:t>
      </w:r>
      <w:r w:rsidR="00E97BC7">
        <w:rPr>
          <w:lang w:val="bg-BG" w:eastAsia="en-US"/>
        </w:rPr>
        <w:t> </w:t>
      </w:r>
      <w:r w:rsidRPr="00F42279">
        <w:rPr>
          <w:lang w:val="en-GB" w:eastAsia="en-US"/>
        </w:rPr>
        <w:t>mg</w:t>
      </w:r>
      <w:r w:rsidRPr="00862E0D">
        <w:rPr>
          <w:lang w:val="bg-BG" w:eastAsia="en-US"/>
        </w:rPr>
        <w:t xml:space="preserve"> (1</w:t>
      </w:r>
      <w:r w:rsidR="00E97BC7">
        <w:rPr>
          <w:lang w:val="bg-BG" w:eastAsia="en-US"/>
        </w:rPr>
        <w:t> </w:t>
      </w:r>
      <w:r w:rsidRPr="00F42279">
        <w:rPr>
          <w:lang w:val="bg-BG" w:eastAsia="en-US"/>
        </w:rPr>
        <w:t>жълта таблетка</w:t>
      </w:r>
      <w:r w:rsidRPr="00862E0D">
        <w:rPr>
          <w:lang w:val="bg-BG" w:eastAsia="en-US"/>
        </w:rPr>
        <w:t>), 3</w:t>
      </w:r>
      <w:r w:rsidRPr="00F42279">
        <w:rPr>
          <w:lang w:val="en-GB" w:eastAsia="en-US"/>
        </w:rPr>
        <w:t> </w:t>
      </w:r>
      <w:r w:rsidRPr="00F42279">
        <w:rPr>
          <w:lang w:val="bg-BG" w:eastAsia="en-US"/>
        </w:rPr>
        <w:t xml:space="preserve">пъти </w:t>
      </w:r>
      <w:r w:rsidR="009D4706">
        <w:rPr>
          <w:lang w:val="bg-BG" w:eastAsia="en-US"/>
        </w:rPr>
        <w:t>дневно</w:t>
      </w:r>
      <w:r w:rsidRPr="00F42279">
        <w:rPr>
          <w:lang w:val="bg-BG" w:eastAsia="en-US"/>
        </w:rPr>
        <w:t xml:space="preserve"> с храна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 xml:space="preserve">общо </w:t>
      </w:r>
      <w:r w:rsidRPr="00862E0D">
        <w:rPr>
          <w:lang w:val="bg-BG" w:eastAsia="en-US"/>
        </w:rPr>
        <w:t>801</w:t>
      </w:r>
      <w:r w:rsidRPr="00F42279">
        <w:rPr>
          <w:lang w:val="en-GB" w:eastAsia="en-US"/>
        </w:rPr>
        <w:t> mg</w:t>
      </w:r>
      <w:r w:rsidRPr="00862E0D">
        <w:rPr>
          <w:lang w:val="bg-BG" w:eastAsia="en-US"/>
        </w:rPr>
        <w:t>/</w:t>
      </w:r>
      <w:r w:rsidRPr="00F42279">
        <w:rPr>
          <w:lang w:val="bg-BG" w:eastAsia="en-US"/>
        </w:rPr>
        <w:t>ден</w:t>
      </w:r>
      <w:r w:rsidRPr="00862E0D">
        <w:rPr>
          <w:lang w:val="bg-BG" w:eastAsia="en-US"/>
        </w:rPr>
        <w:t>)</w:t>
      </w:r>
    </w:p>
    <w:p w14:paraId="49D474C3" w14:textId="77777777" w:rsidR="00F42279" w:rsidRPr="00862E0D" w:rsidRDefault="00F42279" w:rsidP="006B700D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от ден</w:t>
      </w:r>
      <w:r w:rsidRPr="00862E0D">
        <w:rPr>
          <w:lang w:val="bg-BG" w:eastAsia="en-US"/>
        </w:rPr>
        <w:t xml:space="preserve"> 8</w:t>
      </w:r>
      <w:r w:rsidRPr="00F42279">
        <w:rPr>
          <w:lang w:val="en-GB" w:eastAsia="en-US"/>
        </w:rPr>
        <w:t> </w:t>
      </w:r>
      <w:r w:rsidRPr="00F42279">
        <w:rPr>
          <w:lang w:val="bg-BG" w:eastAsia="en-US"/>
        </w:rPr>
        <w:t>до</w:t>
      </w:r>
      <w:r w:rsidRPr="00862E0D">
        <w:rPr>
          <w:lang w:val="bg-BG" w:eastAsia="en-US"/>
        </w:rPr>
        <w:t xml:space="preserve"> 14</w:t>
      </w:r>
      <w:r w:rsidRPr="00F42279">
        <w:rPr>
          <w:lang w:val="en-GB" w:eastAsia="en-US"/>
        </w:rPr>
        <w:t> </w:t>
      </w:r>
      <w:r w:rsidR="006B700D">
        <w:rPr>
          <w:lang w:val="bg-BG" w:eastAsia="en-US"/>
        </w:rPr>
        <w:t>приемайте</w:t>
      </w:r>
      <w:r w:rsidRPr="00F42279">
        <w:rPr>
          <w:lang w:val="bg-BG" w:eastAsia="en-US"/>
        </w:rPr>
        <w:t xml:space="preserve"> доза</w:t>
      </w:r>
      <w:r w:rsidRPr="00862E0D">
        <w:rPr>
          <w:lang w:val="bg-BG" w:eastAsia="en-US"/>
        </w:rPr>
        <w:t xml:space="preserve"> </w:t>
      </w:r>
      <w:r w:rsidR="009D4706">
        <w:rPr>
          <w:lang w:val="bg-BG" w:eastAsia="en-US"/>
        </w:rPr>
        <w:t xml:space="preserve">от </w:t>
      </w:r>
      <w:r w:rsidRPr="00862E0D">
        <w:rPr>
          <w:lang w:val="bg-BG" w:eastAsia="en-US"/>
        </w:rPr>
        <w:t>534</w:t>
      </w:r>
      <w:r w:rsidR="006B700D">
        <w:rPr>
          <w:lang w:val="bg-BG" w:eastAsia="en-US"/>
        </w:rPr>
        <w:t> </w:t>
      </w:r>
      <w:r w:rsidRPr="00F42279">
        <w:rPr>
          <w:lang w:val="en-GB" w:eastAsia="en-US"/>
        </w:rPr>
        <w:t>mg</w:t>
      </w:r>
      <w:r w:rsidRPr="00862E0D">
        <w:rPr>
          <w:lang w:val="bg-BG" w:eastAsia="en-US"/>
        </w:rPr>
        <w:t xml:space="preserve"> (2</w:t>
      </w:r>
      <w:r w:rsidR="006B700D">
        <w:rPr>
          <w:lang w:val="bg-BG" w:eastAsia="en-US"/>
        </w:rPr>
        <w:t> </w:t>
      </w:r>
      <w:r w:rsidRPr="00F42279">
        <w:rPr>
          <w:lang w:val="bg-BG" w:eastAsia="en-US"/>
        </w:rPr>
        <w:t>жълти таблетки</w:t>
      </w:r>
      <w:r w:rsidR="00E4490B">
        <w:rPr>
          <w:lang w:val="bg-BG" w:eastAsia="en-US"/>
        </w:rPr>
        <w:t xml:space="preserve"> или </w:t>
      </w:r>
      <w:r w:rsidR="00E4490B" w:rsidRPr="00DA6392">
        <w:rPr>
          <w:lang w:val="bg-BG" w:eastAsia="en-US"/>
        </w:rPr>
        <w:t>1</w:t>
      </w:r>
      <w:r w:rsidR="00E4490B">
        <w:rPr>
          <w:lang w:val="bg-BG" w:eastAsia="en-US"/>
        </w:rPr>
        <w:t> </w:t>
      </w:r>
      <w:r w:rsidR="00E4490B" w:rsidRPr="00F42279">
        <w:rPr>
          <w:lang w:val="bg-BG" w:eastAsia="en-US"/>
        </w:rPr>
        <w:t>оранжева таблетка</w:t>
      </w:r>
      <w:r w:rsidRPr="00862E0D">
        <w:rPr>
          <w:lang w:val="bg-BG" w:eastAsia="en-US"/>
        </w:rPr>
        <w:t>), 3</w:t>
      </w:r>
      <w:r w:rsidRPr="00F42279">
        <w:rPr>
          <w:lang w:val="en-GB" w:eastAsia="en-US"/>
        </w:rPr>
        <w:t> </w:t>
      </w:r>
      <w:r w:rsidRPr="00F42279">
        <w:rPr>
          <w:lang w:val="bg-BG" w:eastAsia="en-US"/>
        </w:rPr>
        <w:t xml:space="preserve">пъти </w:t>
      </w:r>
      <w:r w:rsidR="009D4706">
        <w:rPr>
          <w:lang w:val="bg-BG" w:eastAsia="en-US"/>
        </w:rPr>
        <w:t>дневно</w:t>
      </w:r>
      <w:r w:rsidRPr="00F42279">
        <w:rPr>
          <w:lang w:val="bg-BG" w:eastAsia="en-US"/>
        </w:rPr>
        <w:t xml:space="preserve"> с храна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общо</w:t>
      </w:r>
      <w:r w:rsidRPr="00862E0D">
        <w:rPr>
          <w:lang w:val="bg-BG" w:eastAsia="en-US"/>
        </w:rPr>
        <w:t xml:space="preserve"> 1</w:t>
      </w:r>
      <w:r w:rsidR="00C2282A">
        <w:rPr>
          <w:lang w:eastAsia="en-US"/>
        </w:rPr>
        <w:t> </w:t>
      </w:r>
      <w:r w:rsidRPr="00862E0D">
        <w:rPr>
          <w:lang w:val="bg-BG" w:eastAsia="en-US"/>
        </w:rPr>
        <w:t>602</w:t>
      </w:r>
      <w:r w:rsidRPr="00F42279">
        <w:rPr>
          <w:lang w:val="en-GB" w:eastAsia="en-US"/>
        </w:rPr>
        <w:t> mg</w:t>
      </w:r>
      <w:r w:rsidRPr="00862E0D">
        <w:rPr>
          <w:lang w:val="bg-BG" w:eastAsia="en-US"/>
        </w:rPr>
        <w:t>/</w:t>
      </w:r>
      <w:r w:rsidRPr="00F42279">
        <w:rPr>
          <w:lang w:val="bg-BG" w:eastAsia="en-US"/>
        </w:rPr>
        <w:t>ден</w:t>
      </w:r>
      <w:r w:rsidRPr="00862E0D">
        <w:rPr>
          <w:lang w:val="bg-BG" w:eastAsia="en-US"/>
        </w:rPr>
        <w:t xml:space="preserve">) </w:t>
      </w:r>
    </w:p>
    <w:p w14:paraId="769028F7" w14:textId="77777777" w:rsidR="00F42279" w:rsidRDefault="00F42279" w:rsidP="006B700D">
      <w:pPr>
        <w:ind w:left="567" w:hanging="567"/>
        <w:rPr>
          <w:lang w:val="bg-BG" w:eastAsia="en-US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Pr="00F42279">
        <w:rPr>
          <w:lang w:val="bg-BG" w:eastAsia="en-US"/>
        </w:rPr>
        <w:t>от ден</w:t>
      </w:r>
      <w:r w:rsidRPr="00862E0D">
        <w:rPr>
          <w:lang w:val="bg-BG" w:eastAsia="en-US"/>
        </w:rPr>
        <w:t xml:space="preserve"> 15</w:t>
      </w:r>
      <w:r w:rsidRPr="00F42279">
        <w:rPr>
          <w:lang w:val="en-GB" w:eastAsia="en-US"/>
        </w:rPr>
        <w:t> </w:t>
      </w:r>
      <w:r w:rsidRPr="00F42279">
        <w:rPr>
          <w:lang w:val="bg-BG" w:eastAsia="en-US"/>
        </w:rPr>
        <w:t xml:space="preserve">нататък </w:t>
      </w:r>
      <w:r w:rsidR="00197115" w:rsidRPr="00862E0D">
        <w:rPr>
          <w:color w:val="000000"/>
          <w:lang w:val="bg-BG"/>
        </w:rPr>
        <w:t>(</w:t>
      </w:r>
      <w:r w:rsidR="00197115">
        <w:rPr>
          <w:lang w:val="bg-BG" w:eastAsia="ko-KR"/>
        </w:rPr>
        <w:t>поддържа</w:t>
      </w:r>
      <w:r w:rsidR="0096029C">
        <w:rPr>
          <w:lang w:val="bg-BG" w:eastAsia="ko-KR"/>
        </w:rPr>
        <w:t>що</w:t>
      </w:r>
      <w:r w:rsidR="00D77BDA">
        <w:rPr>
          <w:lang w:val="bg-BG" w:eastAsia="ko-KR"/>
        </w:rPr>
        <w:t xml:space="preserve"> лечение</w:t>
      </w:r>
      <w:r w:rsidR="00197115" w:rsidRPr="00862E0D">
        <w:rPr>
          <w:lang w:val="bg-BG" w:eastAsia="ko-KR"/>
        </w:rPr>
        <w:t>)</w:t>
      </w:r>
      <w:r w:rsidR="00197115">
        <w:rPr>
          <w:lang w:val="bg-BG" w:eastAsia="ko-KR"/>
        </w:rPr>
        <w:t xml:space="preserve"> </w:t>
      </w:r>
      <w:r w:rsidR="006B700D">
        <w:rPr>
          <w:lang w:val="bg-BG" w:eastAsia="en-US"/>
        </w:rPr>
        <w:t xml:space="preserve">приемайте </w:t>
      </w:r>
      <w:r w:rsidRPr="00F42279">
        <w:rPr>
          <w:lang w:val="bg-BG" w:eastAsia="en-US"/>
        </w:rPr>
        <w:t>доза</w:t>
      </w:r>
      <w:r w:rsidRPr="00862E0D">
        <w:rPr>
          <w:lang w:val="bg-BG" w:eastAsia="en-US"/>
        </w:rPr>
        <w:t xml:space="preserve"> </w:t>
      </w:r>
      <w:r w:rsidR="009D4706">
        <w:rPr>
          <w:lang w:val="bg-BG" w:eastAsia="en-US"/>
        </w:rPr>
        <w:t xml:space="preserve">от </w:t>
      </w:r>
      <w:r w:rsidRPr="00862E0D">
        <w:rPr>
          <w:lang w:val="bg-BG" w:eastAsia="en-US"/>
        </w:rPr>
        <w:t>801</w:t>
      </w:r>
      <w:r w:rsidR="006B700D">
        <w:rPr>
          <w:lang w:val="bg-BG" w:eastAsia="en-US"/>
        </w:rPr>
        <w:t> </w:t>
      </w:r>
      <w:r w:rsidRPr="00F42279">
        <w:rPr>
          <w:lang w:val="en-GB" w:eastAsia="en-US"/>
        </w:rPr>
        <w:t>mg</w:t>
      </w:r>
      <w:r w:rsidRPr="00862E0D">
        <w:rPr>
          <w:lang w:val="bg-BG" w:eastAsia="en-US"/>
        </w:rPr>
        <w:t xml:space="preserve"> (</w:t>
      </w:r>
      <w:r w:rsidR="003064BE">
        <w:rPr>
          <w:lang w:val="bg-BG" w:eastAsia="en-US"/>
        </w:rPr>
        <w:t>3 жълти таблетки</w:t>
      </w:r>
      <w:r w:rsidR="00E4490B">
        <w:rPr>
          <w:lang w:val="bg-BG" w:eastAsia="en-US"/>
        </w:rPr>
        <w:t xml:space="preserve"> или </w:t>
      </w:r>
      <w:r w:rsidR="00E4490B" w:rsidRPr="00DA6392">
        <w:rPr>
          <w:lang w:val="bg-BG" w:eastAsia="en-US"/>
        </w:rPr>
        <w:t>1</w:t>
      </w:r>
      <w:r w:rsidR="00E4490B">
        <w:rPr>
          <w:lang w:val="bg-BG" w:eastAsia="en-US"/>
        </w:rPr>
        <w:t> </w:t>
      </w:r>
      <w:r w:rsidR="00E4490B" w:rsidRPr="00F42279">
        <w:rPr>
          <w:lang w:val="bg-BG" w:eastAsia="en-US"/>
        </w:rPr>
        <w:t>кафява таблетка</w:t>
      </w:r>
      <w:r w:rsidRPr="00862E0D">
        <w:rPr>
          <w:lang w:val="bg-BG" w:eastAsia="en-US"/>
        </w:rPr>
        <w:t>), 3</w:t>
      </w:r>
      <w:r w:rsidRPr="00F42279">
        <w:rPr>
          <w:lang w:val="en-GB" w:eastAsia="en-US"/>
        </w:rPr>
        <w:t> </w:t>
      </w:r>
      <w:r w:rsidRPr="00F42279">
        <w:rPr>
          <w:lang w:val="bg-BG" w:eastAsia="en-US"/>
        </w:rPr>
        <w:t xml:space="preserve">пъти </w:t>
      </w:r>
      <w:r w:rsidR="009D4706">
        <w:rPr>
          <w:lang w:val="bg-BG" w:eastAsia="en-US"/>
        </w:rPr>
        <w:t>дневно</w:t>
      </w:r>
      <w:r w:rsidRPr="00F42279">
        <w:rPr>
          <w:lang w:val="bg-BG" w:eastAsia="en-US"/>
        </w:rPr>
        <w:t xml:space="preserve"> с храна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общо</w:t>
      </w:r>
      <w:r w:rsidRPr="00862E0D">
        <w:rPr>
          <w:lang w:val="bg-BG" w:eastAsia="en-US"/>
        </w:rPr>
        <w:t xml:space="preserve"> 2</w:t>
      </w:r>
      <w:r w:rsidR="00C2282A">
        <w:rPr>
          <w:lang w:eastAsia="en-US"/>
        </w:rPr>
        <w:t> </w:t>
      </w:r>
      <w:r w:rsidRPr="00862E0D">
        <w:rPr>
          <w:lang w:val="bg-BG" w:eastAsia="en-US"/>
        </w:rPr>
        <w:t>403</w:t>
      </w:r>
      <w:r w:rsidRPr="00F42279">
        <w:rPr>
          <w:lang w:val="en-GB" w:eastAsia="en-US"/>
        </w:rPr>
        <w:t> mg</w:t>
      </w:r>
      <w:r w:rsidRPr="00862E0D">
        <w:rPr>
          <w:lang w:val="bg-BG" w:eastAsia="en-US"/>
        </w:rPr>
        <w:t>/</w:t>
      </w:r>
      <w:r w:rsidRPr="00F42279">
        <w:rPr>
          <w:lang w:val="bg-BG" w:eastAsia="en-US"/>
        </w:rPr>
        <w:t>ден</w:t>
      </w:r>
      <w:r w:rsidRPr="00862E0D">
        <w:rPr>
          <w:lang w:val="bg-BG" w:eastAsia="en-US"/>
        </w:rPr>
        <w:t xml:space="preserve">).  </w:t>
      </w:r>
    </w:p>
    <w:p w14:paraId="13807A8D" w14:textId="77777777" w:rsidR="003064BE" w:rsidRDefault="003064BE" w:rsidP="006B700D">
      <w:pPr>
        <w:ind w:left="567" w:hanging="567"/>
        <w:rPr>
          <w:highlight w:val="cyan"/>
          <w:lang w:val="bg-BG"/>
        </w:rPr>
      </w:pPr>
    </w:p>
    <w:p w14:paraId="42EA3F93" w14:textId="77777777" w:rsidR="003064BE" w:rsidRPr="00862E0D" w:rsidRDefault="003064BE" w:rsidP="00862E0D">
      <w:pPr>
        <w:rPr>
          <w:lang w:val="bg-BG" w:eastAsia="en-US"/>
        </w:rPr>
      </w:pPr>
      <w:r w:rsidRPr="00862E0D">
        <w:rPr>
          <w:lang w:val="bg-BG"/>
        </w:rPr>
        <w:t xml:space="preserve">Препоръчителната поддържаща дневна доза </w:t>
      </w:r>
      <w:r w:rsidRPr="00862E0D">
        <w:t>Esbriet</w:t>
      </w:r>
      <w:r w:rsidR="008B39D8">
        <w:rPr>
          <w:lang w:val="bg-BG"/>
        </w:rPr>
        <w:t xml:space="preserve"> е</w:t>
      </w:r>
      <w:r w:rsidRPr="00862E0D">
        <w:rPr>
          <w:lang w:val="bg-BG"/>
        </w:rPr>
        <w:t xml:space="preserve"> 801 </w:t>
      </w:r>
      <w:r w:rsidRPr="00862E0D">
        <w:t>mg</w:t>
      </w:r>
      <w:r w:rsidRPr="00862E0D">
        <w:rPr>
          <w:lang w:val="bg-BG"/>
        </w:rPr>
        <w:t xml:space="preserve"> </w:t>
      </w:r>
      <w:r w:rsidR="008B39D8" w:rsidRPr="00DA6392">
        <w:rPr>
          <w:lang w:val="bg-BG" w:eastAsia="en-US"/>
        </w:rPr>
        <w:t>(</w:t>
      </w:r>
      <w:r w:rsidR="008B39D8">
        <w:rPr>
          <w:lang w:val="bg-BG" w:eastAsia="en-US"/>
        </w:rPr>
        <w:t xml:space="preserve">3 жълти таблетки или </w:t>
      </w:r>
      <w:r w:rsidR="008B39D8" w:rsidRPr="00DA6392">
        <w:rPr>
          <w:lang w:val="bg-BG" w:eastAsia="en-US"/>
        </w:rPr>
        <w:t>1</w:t>
      </w:r>
      <w:r w:rsidR="008B39D8">
        <w:rPr>
          <w:lang w:val="bg-BG" w:eastAsia="en-US"/>
        </w:rPr>
        <w:t> </w:t>
      </w:r>
      <w:r w:rsidR="008B39D8" w:rsidRPr="00F42279">
        <w:rPr>
          <w:lang w:val="bg-BG" w:eastAsia="en-US"/>
        </w:rPr>
        <w:t>кафява таблетка</w:t>
      </w:r>
      <w:r w:rsidR="008B39D8" w:rsidRPr="00DA6392">
        <w:rPr>
          <w:lang w:val="bg-BG" w:eastAsia="en-US"/>
        </w:rPr>
        <w:t>)</w:t>
      </w:r>
      <w:r w:rsidR="008B39D8">
        <w:rPr>
          <w:lang w:val="bg-BG" w:eastAsia="en-US"/>
        </w:rPr>
        <w:t xml:space="preserve"> </w:t>
      </w:r>
      <w:r w:rsidRPr="00862E0D">
        <w:rPr>
          <w:lang w:val="bg-BG"/>
        </w:rPr>
        <w:t>три пъти дневно с храна</w:t>
      </w:r>
      <w:r w:rsidR="00687F32">
        <w:rPr>
          <w:lang w:val="bg-BG"/>
        </w:rPr>
        <w:t>,</w:t>
      </w:r>
      <w:r w:rsidRPr="00862E0D">
        <w:rPr>
          <w:lang w:val="bg-BG"/>
        </w:rPr>
        <w:t xml:space="preserve"> общо 2</w:t>
      </w:r>
      <w:r w:rsidR="00465BDD">
        <w:rPr>
          <w:lang w:val="bg-BG"/>
        </w:rPr>
        <w:t> </w:t>
      </w:r>
      <w:r w:rsidRPr="00862E0D">
        <w:rPr>
          <w:lang w:val="bg-BG"/>
        </w:rPr>
        <w:t xml:space="preserve">403 </w:t>
      </w:r>
      <w:r w:rsidRPr="00862E0D">
        <w:t>mg</w:t>
      </w:r>
      <w:r w:rsidRPr="00862E0D">
        <w:rPr>
          <w:lang w:val="bg-BG"/>
        </w:rPr>
        <w:t>/ден</w:t>
      </w:r>
      <w:r w:rsidR="00366AE8">
        <w:rPr>
          <w:lang w:val="bg-BG"/>
        </w:rPr>
        <w:t>.</w:t>
      </w:r>
    </w:p>
    <w:p w14:paraId="2F95C7C4" w14:textId="77777777" w:rsidR="00F42279" w:rsidRPr="00862E0D" w:rsidRDefault="00F42279" w:rsidP="00F42279">
      <w:pPr>
        <w:tabs>
          <w:tab w:val="left" w:pos="567"/>
        </w:tabs>
        <w:spacing w:line="240" w:lineRule="exact"/>
        <w:ind w:right="-2"/>
        <w:rPr>
          <w:lang w:val="bg-BG" w:eastAsia="en-US"/>
        </w:rPr>
      </w:pPr>
    </w:p>
    <w:p w14:paraId="201D6A1F" w14:textId="77777777" w:rsidR="00F42279" w:rsidRPr="00862E0D" w:rsidRDefault="00022C28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lang w:val="bg-BG" w:eastAsia="en-US"/>
        </w:rPr>
      </w:pPr>
      <w:r>
        <w:rPr>
          <w:lang w:val="bg-BG" w:eastAsia="en-US"/>
        </w:rPr>
        <w:t xml:space="preserve">Поглъщайте </w:t>
      </w:r>
      <w:r w:rsidR="00F42279" w:rsidRPr="00F42279">
        <w:rPr>
          <w:lang w:val="bg-BG" w:eastAsia="en-US"/>
        </w:rPr>
        <w:t>таблетките цели</w:t>
      </w:r>
      <w:r w:rsidR="006B42E8">
        <w:rPr>
          <w:lang w:val="bg-BG" w:eastAsia="en-US"/>
        </w:rPr>
        <w:t>,</w:t>
      </w:r>
      <w:r w:rsidR="00F42279" w:rsidRPr="00F42279">
        <w:rPr>
          <w:lang w:val="bg-BG" w:eastAsia="en-US"/>
        </w:rPr>
        <w:t xml:space="preserve"> с вода по време </w:t>
      </w:r>
      <w:r>
        <w:rPr>
          <w:lang w:val="bg-BG" w:eastAsia="en-US"/>
        </w:rPr>
        <w:t xml:space="preserve">на </w:t>
      </w:r>
      <w:r w:rsidR="006B42E8">
        <w:rPr>
          <w:lang w:val="bg-BG" w:eastAsia="en-US"/>
        </w:rPr>
        <w:t xml:space="preserve">хранене </w:t>
      </w:r>
      <w:r w:rsidR="00F42279" w:rsidRPr="00F42279">
        <w:rPr>
          <w:lang w:val="bg-BG" w:eastAsia="en-US"/>
        </w:rPr>
        <w:t>и</w:t>
      </w:r>
      <w:r w:rsidR="006B42E8">
        <w:rPr>
          <w:lang w:val="bg-BG" w:eastAsia="en-US"/>
        </w:rPr>
        <w:t>ли</w:t>
      </w:r>
      <w:r w:rsidR="00F42279" w:rsidRPr="00F42279">
        <w:rPr>
          <w:lang w:val="bg-BG" w:eastAsia="en-US"/>
        </w:rPr>
        <w:t xml:space="preserve"> след </w:t>
      </w:r>
      <w:r w:rsidR="006B42E8">
        <w:rPr>
          <w:lang w:val="bg-BG" w:eastAsia="en-US"/>
        </w:rPr>
        <w:t>нахранване</w:t>
      </w:r>
      <w:r w:rsidR="00F42279" w:rsidRPr="00F42279">
        <w:rPr>
          <w:lang w:val="bg-BG" w:eastAsia="en-US"/>
        </w:rPr>
        <w:t xml:space="preserve">, за да </w:t>
      </w:r>
      <w:r>
        <w:rPr>
          <w:lang w:val="bg-BG" w:eastAsia="en-US"/>
        </w:rPr>
        <w:t xml:space="preserve">се намали </w:t>
      </w:r>
      <w:r w:rsidR="00F42279" w:rsidRPr="00F42279">
        <w:rPr>
          <w:lang w:val="bg-BG" w:eastAsia="en-US"/>
        </w:rPr>
        <w:t>риск</w:t>
      </w:r>
      <w:r w:rsidR="006B42E8">
        <w:rPr>
          <w:lang w:val="bg-BG" w:eastAsia="en-US"/>
        </w:rPr>
        <w:t>ът</w:t>
      </w:r>
      <w:r w:rsidR="00F42279" w:rsidRPr="00F42279">
        <w:rPr>
          <w:lang w:val="bg-BG" w:eastAsia="en-US"/>
        </w:rPr>
        <w:t xml:space="preserve"> от нежелани реакции като гадене</w:t>
      </w:r>
      <w:r w:rsidR="00F42279" w:rsidRPr="00862E0D">
        <w:rPr>
          <w:lang w:val="bg-BG" w:eastAsia="en-US"/>
        </w:rPr>
        <w:t xml:space="preserve"> (</w:t>
      </w:r>
      <w:r w:rsidR="00F42279" w:rsidRPr="00F42279">
        <w:rPr>
          <w:lang w:val="bg-BG" w:eastAsia="en-US"/>
        </w:rPr>
        <w:t>позиви за повръщане</w:t>
      </w:r>
      <w:r w:rsidR="00F42279" w:rsidRPr="00862E0D">
        <w:rPr>
          <w:lang w:val="bg-BG" w:eastAsia="en-US"/>
        </w:rPr>
        <w:t xml:space="preserve">) </w:t>
      </w:r>
      <w:r w:rsidR="00F42279" w:rsidRPr="00F42279">
        <w:rPr>
          <w:lang w:val="bg-BG" w:eastAsia="en-US"/>
        </w:rPr>
        <w:t>и замайване</w:t>
      </w:r>
      <w:r w:rsidR="00F42279" w:rsidRPr="00862E0D">
        <w:rPr>
          <w:lang w:val="bg-BG" w:eastAsia="en-US"/>
        </w:rPr>
        <w:t xml:space="preserve">. </w:t>
      </w:r>
      <w:r w:rsidR="00F42279" w:rsidRPr="00F42279">
        <w:rPr>
          <w:lang w:val="bg-BG" w:eastAsia="en-US"/>
        </w:rPr>
        <w:t>Ако симптомите продължават</w:t>
      </w:r>
      <w:r w:rsidR="00F42279" w:rsidRPr="00862E0D">
        <w:rPr>
          <w:lang w:val="bg-BG" w:eastAsia="en-US"/>
        </w:rPr>
        <w:t xml:space="preserve">, </w:t>
      </w:r>
      <w:r w:rsidR="00F42279" w:rsidRPr="00F42279">
        <w:rPr>
          <w:lang w:val="bg-BG" w:eastAsia="en-US"/>
        </w:rPr>
        <w:t>обърнете се към Вашия лекар</w:t>
      </w:r>
      <w:r w:rsidR="00F42279" w:rsidRPr="00862E0D">
        <w:rPr>
          <w:lang w:val="bg-BG" w:eastAsia="en-US"/>
        </w:rPr>
        <w:t xml:space="preserve">. </w:t>
      </w:r>
    </w:p>
    <w:p w14:paraId="237CD86B" w14:textId="77777777" w:rsidR="00F42279" w:rsidRPr="00862E0D" w:rsidRDefault="00F42279" w:rsidP="00F42279">
      <w:pPr>
        <w:tabs>
          <w:tab w:val="left" w:pos="567"/>
        </w:tabs>
        <w:spacing w:line="240" w:lineRule="exact"/>
        <w:ind w:right="-2"/>
        <w:rPr>
          <w:lang w:val="bg-BG" w:eastAsia="en-US"/>
        </w:rPr>
      </w:pPr>
    </w:p>
    <w:p w14:paraId="07873A58" w14:textId="77777777" w:rsidR="00F42279" w:rsidRPr="00F42279" w:rsidRDefault="00F42279" w:rsidP="00F42279">
      <w:pPr>
        <w:autoSpaceDE w:val="0"/>
        <w:autoSpaceDN w:val="0"/>
        <w:adjustRightInd w:val="0"/>
        <w:spacing w:line="240" w:lineRule="exact"/>
        <w:rPr>
          <w:bCs/>
          <w:u w:val="single"/>
          <w:lang w:val="bg-BG" w:eastAsia="en-US"/>
        </w:rPr>
      </w:pPr>
      <w:r w:rsidRPr="00F42279">
        <w:rPr>
          <w:bCs/>
          <w:u w:val="single"/>
          <w:lang w:val="bg-BG" w:eastAsia="en-US"/>
        </w:rPr>
        <w:t>Намаляване на дозата поради нежелани реакции</w:t>
      </w:r>
    </w:p>
    <w:p w14:paraId="69D601A8" w14:textId="77777777" w:rsidR="00F42279" w:rsidRPr="00862E0D" w:rsidRDefault="00F42279" w:rsidP="00F42279">
      <w:pPr>
        <w:autoSpaceDE w:val="0"/>
        <w:autoSpaceDN w:val="0"/>
        <w:adjustRightInd w:val="0"/>
        <w:spacing w:line="240" w:lineRule="exact"/>
        <w:rPr>
          <w:bCs/>
          <w:lang w:val="bg-BG" w:eastAsia="en-US"/>
        </w:rPr>
      </w:pPr>
      <w:r w:rsidRPr="00F42279">
        <w:rPr>
          <w:bCs/>
          <w:lang w:val="bg-BG" w:eastAsia="en-US"/>
        </w:rPr>
        <w:t>Вашият лекар може да намали дозата Ви, ако получите нежелани реакции като проблеми със стомаха</w:t>
      </w:r>
      <w:r w:rsidRPr="00862E0D">
        <w:rPr>
          <w:bCs/>
          <w:lang w:val="bg-BG" w:eastAsia="en-US"/>
        </w:rPr>
        <w:t xml:space="preserve">, </w:t>
      </w:r>
      <w:r w:rsidRPr="00F42279">
        <w:rPr>
          <w:bCs/>
          <w:lang w:val="bg-BG" w:eastAsia="en-US"/>
        </w:rPr>
        <w:t xml:space="preserve">кожни реакции към слънчева светлина или </w:t>
      </w:r>
      <w:r w:rsidR="002014A8">
        <w:rPr>
          <w:bCs/>
          <w:lang w:val="bg-BG" w:eastAsia="en-US"/>
        </w:rPr>
        <w:t xml:space="preserve">кварцови </w:t>
      </w:r>
      <w:r w:rsidRPr="00F42279">
        <w:rPr>
          <w:bCs/>
          <w:lang w:val="bg-BG" w:eastAsia="en-US"/>
        </w:rPr>
        <w:t>лампи</w:t>
      </w:r>
      <w:r w:rsidR="00022C28">
        <w:rPr>
          <w:bCs/>
          <w:lang w:val="bg-BG" w:eastAsia="en-US"/>
        </w:rPr>
        <w:t>,</w:t>
      </w:r>
      <w:r w:rsidRPr="00F42279">
        <w:rPr>
          <w:bCs/>
          <w:lang w:val="bg-BG" w:eastAsia="en-US"/>
        </w:rPr>
        <w:t xml:space="preserve"> или значителни </w:t>
      </w:r>
      <w:r w:rsidR="00022C28">
        <w:rPr>
          <w:bCs/>
          <w:lang w:val="bg-BG" w:eastAsia="en-US"/>
        </w:rPr>
        <w:t xml:space="preserve">отклонения в </w:t>
      </w:r>
      <w:r w:rsidRPr="00F42279">
        <w:rPr>
          <w:bCs/>
          <w:lang w:val="bg-BG" w:eastAsia="en-US"/>
        </w:rPr>
        <w:t>чернодробните ензими</w:t>
      </w:r>
      <w:r w:rsidRPr="00862E0D">
        <w:rPr>
          <w:bCs/>
          <w:color w:val="0000FF"/>
          <w:lang w:val="bg-BG" w:eastAsia="en-US"/>
        </w:rPr>
        <w:t xml:space="preserve">. </w:t>
      </w:r>
    </w:p>
    <w:p w14:paraId="520A7301" w14:textId="77777777" w:rsidR="00F42279" w:rsidRPr="00862E0D" w:rsidRDefault="00F42279" w:rsidP="00F42279">
      <w:pPr>
        <w:autoSpaceDE w:val="0"/>
        <w:autoSpaceDN w:val="0"/>
        <w:adjustRightInd w:val="0"/>
        <w:spacing w:line="240" w:lineRule="exact"/>
        <w:rPr>
          <w:lang w:val="bg-BG" w:eastAsia="en-US"/>
        </w:rPr>
      </w:pPr>
    </w:p>
    <w:p w14:paraId="75EAD98F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lang w:val="bg-BG" w:eastAsia="en-US"/>
        </w:rPr>
      </w:pPr>
      <w:r w:rsidRPr="00F42279">
        <w:rPr>
          <w:b/>
          <w:lang w:val="bg-BG" w:eastAsia="en-US"/>
        </w:rPr>
        <w:t>Ако сте приели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lang w:val="bg-BG" w:eastAsia="en-US"/>
        </w:rPr>
        <w:t xml:space="preserve">повече от необходимата доза </w:t>
      </w:r>
      <w:r w:rsidRPr="00F42279">
        <w:rPr>
          <w:b/>
          <w:lang w:val="en-GB" w:eastAsia="en-US"/>
        </w:rPr>
        <w:t>Esbriet</w:t>
      </w:r>
      <w:r w:rsidRPr="00862E0D">
        <w:rPr>
          <w:b/>
          <w:lang w:val="bg-BG" w:eastAsia="en-US"/>
        </w:rPr>
        <w:t xml:space="preserve"> </w:t>
      </w:r>
    </w:p>
    <w:p w14:paraId="4DA927E1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rPr>
          <w:i/>
          <w:lang w:val="bg-BG" w:eastAsia="en-US"/>
        </w:rPr>
      </w:pPr>
      <w:r w:rsidRPr="00F42279">
        <w:rPr>
          <w:lang w:val="bg-BG" w:eastAsia="en-US"/>
        </w:rPr>
        <w:t xml:space="preserve">Свържете се незабавно с Вашия лекар, фармацевт или спешното отделение </w:t>
      </w:r>
      <w:r w:rsidR="00493FAD">
        <w:rPr>
          <w:lang w:val="bg-BG" w:eastAsia="en-US"/>
        </w:rPr>
        <w:t xml:space="preserve">на </w:t>
      </w:r>
      <w:r w:rsidRPr="00F42279">
        <w:rPr>
          <w:lang w:val="bg-BG" w:eastAsia="en-US"/>
        </w:rPr>
        <w:t>най-близката болница, ако сте приели повече таблетки от необходимото, като вземете лекарството със себе си</w:t>
      </w:r>
      <w:r w:rsidRPr="00862E0D">
        <w:rPr>
          <w:lang w:val="bg-BG" w:eastAsia="en-US"/>
        </w:rPr>
        <w:t xml:space="preserve">. </w:t>
      </w:r>
    </w:p>
    <w:p w14:paraId="6D6BAFFD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b/>
          <w:lang w:val="bg-BG" w:eastAsia="en-US"/>
        </w:rPr>
      </w:pPr>
    </w:p>
    <w:p w14:paraId="574B612A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outlineLvl w:val="0"/>
        <w:rPr>
          <w:lang w:val="bg-BG" w:eastAsia="en-US"/>
        </w:rPr>
      </w:pPr>
      <w:r w:rsidRPr="00F42279">
        <w:rPr>
          <w:b/>
          <w:lang w:val="bg-BG" w:eastAsia="en-US"/>
        </w:rPr>
        <w:t>Ако сте пропуснали да приемете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lang w:val="en-GB" w:eastAsia="en-US"/>
        </w:rPr>
        <w:t>Esbriet</w:t>
      </w:r>
      <w:r w:rsidRPr="00862E0D">
        <w:rPr>
          <w:b/>
          <w:lang w:val="bg-BG" w:eastAsia="en-US"/>
        </w:rPr>
        <w:t xml:space="preserve"> </w:t>
      </w:r>
    </w:p>
    <w:p w14:paraId="01DB6399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 xml:space="preserve">Ако сте </w:t>
      </w:r>
      <w:r w:rsidR="00B03A34">
        <w:rPr>
          <w:lang w:val="bg-BG" w:eastAsia="en-US"/>
        </w:rPr>
        <w:t xml:space="preserve">пропуснали </w:t>
      </w:r>
      <w:r w:rsidRPr="00F42279">
        <w:rPr>
          <w:lang w:val="bg-BG" w:eastAsia="en-US"/>
        </w:rPr>
        <w:t>доза</w:t>
      </w:r>
      <w:r w:rsidRPr="00862E0D">
        <w:rPr>
          <w:lang w:val="bg-BG" w:eastAsia="en-US"/>
        </w:rPr>
        <w:t xml:space="preserve">, </w:t>
      </w:r>
      <w:r w:rsidRPr="00F42279">
        <w:rPr>
          <w:lang w:val="bg-BG" w:eastAsia="en-US"/>
        </w:rPr>
        <w:t>вземете я веднага след като се сетите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>Не вземайте двойна доза, за да компенсирате пропуснатата доза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 xml:space="preserve">Между </w:t>
      </w:r>
      <w:r w:rsidR="004355B9">
        <w:rPr>
          <w:lang w:val="bg-BG" w:eastAsia="en-US"/>
        </w:rPr>
        <w:t xml:space="preserve">отделните </w:t>
      </w:r>
      <w:r w:rsidRPr="00F42279">
        <w:rPr>
          <w:lang w:val="bg-BG" w:eastAsia="en-US"/>
        </w:rPr>
        <w:t xml:space="preserve">дози трябва да има най-малко </w:t>
      </w:r>
      <w:r w:rsidRPr="00862E0D">
        <w:rPr>
          <w:lang w:val="bg-BG" w:eastAsia="en-US"/>
        </w:rPr>
        <w:t>3</w:t>
      </w:r>
      <w:r w:rsidR="003479B9">
        <w:rPr>
          <w:lang w:val="bg-BG" w:eastAsia="en-US"/>
        </w:rPr>
        <w:t> </w:t>
      </w:r>
      <w:r w:rsidRPr="00F42279">
        <w:rPr>
          <w:lang w:val="bg-BG" w:eastAsia="en-US"/>
        </w:rPr>
        <w:t>часа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 xml:space="preserve">Не приемайте </w:t>
      </w:r>
      <w:r w:rsidR="004355B9">
        <w:rPr>
          <w:lang w:val="bg-BG" w:eastAsia="en-US"/>
        </w:rPr>
        <w:t>на</w:t>
      </w:r>
      <w:r w:rsidRPr="00F42279">
        <w:rPr>
          <w:lang w:val="bg-BG" w:eastAsia="en-US"/>
        </w:rPr>
        <w:t xml:space="preserve"> ден повече таблетки от предписаната Ви дневна доза</w:t>
      </w:r>
      <w:r w:rsidRPr="00862E0D">
        <w:rPr>
          <w:lang w:val="bg-BG" w:eastAsia="en-US"/>
        </w:rPr>
        <w:t>.</w:t>
      </w:r>
    </w:p>
    <w:p w14:paraId="5888A82B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</w:p>
    <w:p w14:paraId="0DA84D52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outlineLvl w:val="0"/>
        <w:rPr>
          <w:b/>
          <w:lang w:val="bg-BG" w:eastAsia="en-US"/>
        </w:rPr>
      </w:pPr>
      <w:r w:rsidRPr="00F42279">
        <w:rPr>
          <w:b/>
          <w:lang w:val="bg-BG" w:eastAsia="en-US"/>
        </w:rPr>
        <w:t>Ако сте спрели приема</w:t>
      </w:r>
      <w:r w:rsidRPr="00862E0D">
        <w:rPr>
          <w:b/>
          <w:lang w:val="bg-BG" w:eastAsia="en-US"/>
        </w:rPr>
        <w:t xml:space="preserve"> </w:t>
      </w:r>
      <w:r w:rsidRPr="00F42279">
        <w:rPr>
          <w:b/>
          <w:lang w:val="bg-BG" w:eastAsia="en-US"/>
        </w:rPr>
        <w:t xml:space="preserve">на </w:t>
      </w:r>
      <w:r w:rsidRPr="00F42279">
        <w:rPr>
          <w:b/>
          <w:lang w:val="en-GB" w:eastAsia="en-US"/>
        </w:rPr>
        <w:t>Esbriet</w:t>
      </w:r>
    </w:p>
    <w:p w14:paraId="0CAB0926" w14:textId="77777777" w:rsidR="00F42279" w:rsidRPr="00862E0D" w:rsidRDefault="001935C4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  <w:r>
        <w:rPr>
          <w:lang w:val="bg-BG"/>
        </w:rPr>
        <w:t xml:space="preserve">В някои случаи </w:t>
      </w:r>
      <w:r w:rsidR="008021F8">
        <w:rPr>
          <w:lang w:val="bg-BG"/>
        </w:rPr>
        <w:t>Вашият лекар може да Ви посъветва да</w:t>
      </w:r>
      <w:r w:rsidR="00F42279" w:rsidRPr="00F42279">
        <w:rPr>
          <w:lang w:val="bg-BG" w:eastAsia="en-US"/>
        </w:rPr>
        <w:t xml:space="preserve"> </w:t>
      </w:r>
      <w:r w:rsidR="008021F8">
        <w:rPr>
          <w:lang w:val="bg-BG" w:eastAsia="en-US"/>
        </w:rPr>
        <w:t xml:space="preserve">спрете </w:t>
      </w:r>
      <w:r w:rsidR="00F42279" w:rsidRPr="00F42279">
        <w:rPr>
          <w:lang w:val="bg-BG" w:eastAsia="en-US"/>
        </w:rPr>
        <w:t>приема на</w:t>
      </w:r>
      <w:r w:rsidR="00F42279" w:rsidRPr="00862E0D">
        <w:rPr>
          <w:lang w:val="bg-BG" w:eastAsia="en-US"/>
        </w:rPr>
        <w:t xml:space="preserve"> </w:t>
      </w:r>
      <w:r w:rsidR="00F42279" w:rsidRPr="00F42279">
        <w:rPr>
          <w:lang w:val="en-GB" w:eastAsia="en-US"/>
        </w:rPr>
        <w:t>Esbriet</w:t>
      </w:r>
      <w:r w:rsidR="00F42279" w:rsidRPr="00862E0D">
        <w:rPr>
          <w:lang w:val="bg-BG" w:eastAsia="en-US"/>
        </w:rPr>
        <w:t xml:space="preserve">. </w:t>
      </w:r>
      <w:r w:rsidR="00F42279" w:rsidRPr="00F42279">
        <w:rPr>
          <w:lang w:val="bg-BG" w:eastAsia="en-US"/>
        </w:rPr>
        <w:t xml:space="preserve">Ако поради някаква причина трябва да спрете приема на </w:t>
      </w:r>
      <w:r w:rsidR="00F42279" w:rsidRPr="00F42279">
        <w:rPr>
          <w:lang w:val="en-GB" w:eastAsia="en-US"/>
        </w:rPr>
        <w:t>Esbriet</w:t>
      </w:r>
      <w:r w:rsidR="00F42279" w:rsidRPr="00862E0D">
        <w:rPr>
          <w:lang w:val="bg-BG" w:eastAsia="en-US"/>
        </w:rPr>
        <w:t xml:space="preserve"> </w:t>
      </w:r>
      <w:r w:rsidR="00F42279" w:rsidRPr="00F42279">
        <w:rPr>
          <w:lang w:val="bg-BG" w:eastAsia="en-US"/>
        </w:rPr>
        <w:t>за повече от</w:t>
      </w:r>
      <w:r w:rsidR="00F42279" w:rsidRPr="00862E0D">
        <w:rPr>
          <w:lang w:val="bg-BG" w:eastAsia="en-US"/>
        </w:rPr>
        <w:t xml:space="preserve"> 14</w:t>
      </w:r>
      <w:r w:rsidR="00F42279" w:rsidRPr="00F42279">
        <w:rPr>
          <w:lang w:val="en-GB" w:eastAsia="en-US"/>
        </w:rPr>
        <w:t> </w:t>
      </w:r>
      <w:r w:rsidR="00F42279" w:rsidRPr="00F42279">
        <w:rPr>
          <w:lang w:val="bg-BG" w:eastAsia="en-US"/>
        </w:rPr>
        <w:t>последователни дни</w:t>
      </w:r>
      <w:r w:rsidR="00F42279" w:rsidRPr="00862E0D">
        <w:rPr>
          <w:lang w:val="bg-BG" w:eastAsia="en-US"/>
        </w:rPr>
        <w:t xml:space="preserve">, </w:t>
      </w:r>
      <w:r w:rsidR="00F42279" w:rsidRPr="00F42279">
        <w:rPr>
          <w:lang w:val="bg-BG" w:eastAsia="en-US"/>
        </w:rPr>
        <w:lastRenderedPageBreak/>
        <w:t>Вашият лекар ще започне лечението отново с доза</w:t>
      </w:r>
      <w:r w:rsidR="00EE25B1" w:rsidRPr="00862E0D">
        <w:rPr>
          <w:lang w:val="bg-BG" w:eastAsia="en-US"/>
        </w:rPr>
        <w:t xml:space="preserve"> </w:t>
      </w:r>
      <w:r w:rsidR="004355B9">
        <w:rPr>
          <w:lang w:val="bg-BG" w:eastAsia="en-US"/>
        </w:rPr>
        <w:t xml:space="preserve">от </w:t>
      </w:r>
      <w:r w:rsidR="00F42279" w:rsidRPr="00862E0D">
        <w:rPr>
          <w:lang w:val="bg-BG" w:eastAsia="en-US"/>
        </w:rPr>
        <w:t xml:space="preserve">267 </w:t>
      </w:r>
      <w:r w:rsidR="00F42279" w:rsidRPr="00F42279">
        <w:rPr>
          <w:lang w:val="en-GB" w:eastAsia="en-US"/>
        </w:rPr>
        <w:t>mg</w:t>
      </w:r>
      <w:r w:rsidR="00F42279" w:rsidRPr="00862E0D">
        <w:rPr>
          <w:lang w:val="bg-BG" w:eastAsia="en-US"/>
        </w:rPr>
        <w:t xml:space="preserve"> 3</w:t>
      </w:r>
      <w:r w:rsidR="00F42279" w:rsidRPr="00F42279">
        <w:rPr>
          <w:lang w:val="en-GB" w:eastAsia="en-US"/>
        </w:rPr>
        <w:t> </w:t>
      </w:r>
      <w:r w:rsidR="00F42279" w:rsidRPr="00F42279">
        <w:rPr>
          <w:lang w:val="bg-BG" w:eastAsia="en-US"/>
        </w:rPr>
        <w:t>пъти</w:t>
      </w:r>
      <w:r w:rsidR="00B03A34">
        <w:rPr>
          <w:lang w:val="bg-BG" w:eastAsia="en-US"/>
        </w:rPr>
        <w:t xml:space="preserve"> дневно</w:t>
      </w:r>
      <w:r w:rsidR="00F42279" w:rsidRPr="00862E0D">
        <w:rPr>
          <w:lang w:val="bg-BG" w:eastAsia="en-US"/>
        </w:rPr>
        <w:t xml:space="preserve">, </w:t>
      </w:r>
      <w:r w:rsidR="00F42279" w:rsidRPr="00F42279">
        <w:rPr>
          <w:lang w:val="bg-BG" w:eastAsia="en-US"/>
        </w:rPr>
        <w:t xml:space="preserve">като постепенно </w:t>
      </w:r>
      <w:r w:rsidR="004355B9">
        <w:rPr>
          <w:lang w:val="bg-BG" w:eastAsia="en-US"/>
        </w:rPr>
        <w:t xml:space="preserve">ще </w:t>
      </w:r>
      <w:r w:rsidR="00F42279" w:rsidRPr="00F42279">
        <w:rPr>
          <w:lang w:val="bg-BG" w:eastAsia="en-US"/>
        </w:rPr>
        <w:t xml:space="preserve">увеличи тази доза до </w:t>
      </w:r>
      <w:r w:rsidR="00F42279" w:rsidRPr="00862E0D">
        <w:rPr>
          <w:lang w:val="bg-BG" w:eastAsia="en-US"/>
        </w:rPr>
        <w:t>801</w:t>
      </w:r>
      <w:r w:rsidR="00B03A34">
        <w:rPr>
          <w:lang w:val="bg-BG" w:eastAsia="en-US"/>
        </w:rPr>
        <w:t> </w:t>
      </w:r>
      <w:r w:rsidR="00F42279" w:rsidRPr="00F42279">
        <w:rPr>
          <w:lang w:val="en-GB" w:eastAsia="en-US"/>
        </w:rPr>
        <w:t>mg</w:t>
      </w:r>
      <w:r w:rsidR="00F42279" w:rsidRPr="00862E0D">
        <w:rPr>
          <w:lang w:val="bg-BG" w:eastAsia="en-US"/>
        </w:rPr>
        <w:t xml:space="preserve"> 3</w:t>
      </w:r>
      <w:r w:rsidR="00F42279" w:rsidRPr="00F42279">
        <w:rPr>
          <w:lang w:val="en-GB" w:eastAsia="en-US"/>
        </w:rPr>
        <w:t> </w:t>
      </w:r>
      <w:r w:rsidR="00F42279" w:rsidRPr="00F42279">
        <w:rPr>
          <w:lang w:val="bg-BG" w:eastAsia="en-US"/>
        </w:rPr>
        <w:t>пъти</w:t>
      </w:r>
      <w:r w:rsidR="00B03A34">
        <w:rPr>
          <w:lang w:val="bg-BG" w:eastAsia="en-US"/>
        </w:rPr>
        <w:t xml:space="preserve"> дневно</w:t>
      </w:r>
      <w:r w:rsidR="00F42279" w:rsidRPr="00862E0D">
        <w:rPr>
          <w:lang w:val="bg-BG" w:eastAsia="en-US"/>
        </w:rPr>
        <w:t xml:space="preserve">. </w:t>
      </w:r>
    </w:p>
    <w:p w14:paraId="188ABFCA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</w:p>
    <w:p w14:paraId="1DEC58B7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Ако имате някакви допълнителни въпроси, свързани с употребата на това лекарство, попитайте Вашия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лекар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или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фармацевт</w:t>
      </w:r>
      <w:r w:rsidRPr="00862E0D">
        <w:rPr>
          <w:lang w:val="bg-BG" w:eastAsia="en-US"/>
        </w:rPr>
        <w:t>.</w:t>
      </w:r>
    </w:p>
    <w:p w14:paraId="0F141E07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</w:p>
    <w:p w14:paraId="11D0B934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</w:p>
    <w:p w14:paraId="0F5DBE62" w14:textId="77777777" w:rsidR="00F42279" w:rsidRPr="00862E0D" w:rsidRDefault="00F42279" w:rsidP="00862E0D">
      <w:pPr>
        <w:keepNext/>
        <w:keepLines/>
        <w:numPr>
          <w:ilvl w:val="12"/>
          <w:numId w:val="0"/>
        </w:numPr>
        <w:spacing w:line="240" w:lineRule="exact"/>
        <w:ind w:left="567" w:right="-2" w:hanging="567"/>
        <w:rPr>
          <w:lang w:val="bg-BG" w:eastAsia="en-US"/>
        </w:rPr>
      </w:pPr>
      <w:r w:rsidRPr="00862E0D">
        <w:rPr>
          <w:b/>
          <w:lang w:val="bg-BG" w:eastAsia="en-US"/>
        </w:rPr>
        <w:t>4.</w:t>
      </w:r>
      <w:r w:rsidRPr="00862E0D">
        <w:rPr>
          <w:b/>
          <w:lang w:val="bg-BG" w:eastAsia="en-US"/>
        </w:rPr>
        <w:tab/>
      </w:r>
      <w:r w:rsidRPr="00F42279">
        <w:rPr>
          <w:b/>
          <w:lang w:val="bg-BG" w:eastAsia="en-US"/>
        </w:rPr>
        <w:t>Възможни нежелани реакции</w:t>
      </w:r>
    </w:p>
    <w:p w14:paraId="1A5D7BD0" w14:textId="77777777" w:rsidR="00F42279" w:rsidRPr="00862E0D" w:rsidRDefault="00F42279" w:rsidP="00862E0D">
      <w:pPr>
        <w:keepNext/>
        <w:keepLines/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0F63959C" w14:textId="77777777" w:rsidR="00F42279" w:rsidRPr="00862E0D" w:rsidRDefault="00F42279" w:rsidP="00862E0D">
      <w:pPr>
        <w:keepNext/>
        <w:keepLines/>
        <w:numPr>
          <w:ilvl w:val="12"/>
          <w:numId w:val="0"/>
        </w:numPr>
        <w:spacing w:line="240" w:lineRule="exact"/>
        <w:ind w:right="-29"/>
        <w:rPr>
          <w:lang w:val="bg-BG" w:eastAsia="en-US"/>
        </w:rPr>
      </w:pPr>
      <w:r w:rsidRPr="00F42279">
        <w:rPr>
          <w:lang w:val="bg-BG" w:eastAsia="en-US"/>
        </w:rPr>
        <w:t>Както всички лекарства, това лекарство може да предизвика нежелани реакции, въпреки че не всеки ги получава</w:t>
      </w:r>
      <w:r w:rsidRPr="00862E0D">
        <w:rPr>
          <w:lang w:val="bg-BG" w:eastAsia="en-US"/>
        </w:rPr>
        <w:t>.</w:t>
      </w:r>
    </w:p>
    <w:p w14:paraId="7A6F3A3D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9"/>
        <w:rPr>
          <w:lang w:val="bg-BG" w:eastAsia="en-US"/>
        </w:rPr>
      </w:pPr>
    </w:p>
    <w:p w14:paraId="181A3BAF" w14:textId="77777777" w:rsidR="00F42279" w:rsidRPr="00862E0D" w:rsidRDefault="00F42279" w:rsidP="00862E0D">
      <w:pPr>
        <w:keepNext/>
        <w:numPr>
          <w:ilvl w:val="12"/>
          <w:numId w:val="0"/>
        </w:numPr>
        <w:ind w:right="-15"/>
        <w:rPr>
          <w:lang w:val="bg-BG" w:eastAsia="en-US"/>
        </w:rPr>
      </w:pPr>
      <w:r w:rsidRPr="00F42279">
        <w:rPr>
          <w:lang w:val="bg-BG" w:eastAsia="en-US"/>
        </w:rPr>
        <w:t>Спрете приема на</w:t>
      </w:r>
      <w:r w:rsidRPr="00862E0D">
        <w:rPr>
          <w:lang w:val="bg-BG" w:eastAsia="en-US"/>
        </w:rPr>
        <w:t xml:space="preserve"> </w:t>
      </w: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и </w:t>
      </w:r>
      <w:r w:rsidR="00141118" w:rsidRPr="00141118">
        <w:rPr>
          <w:lang w:val="bg-BG" w:eastAsia="en-US"/>
        </w:rPr>
        <w:t>незабавно потърсете медицинска помощ, ако забележите някой от следните симптоми или признаци</w:t>
      </w:r>
      <w:r w:rsidRPr="00F42279">
        <w:rPr>
          <w:lang w:val="bg-BG" w:eastAsia="en-US"/>
        </w:rPr>
        <w:t xml:space="preserve"> </w:t>
      </w:r>
    </w:p>
    <w:p w14:paraId="4170766D" w14:textId="77777777" w:rsidR="00F42279" w:rsidRPr="00862E0D" w:rsidRDefault="00F42279" w:rsidP="00D26924">
      <w:pPr>
        <w:ind w:left="567" w:hanging="567"/>
        <w:rPr>
          <w:rFonts w:eastAsia="MS Mincho"/>
          <w:sz w:val="24"/>
          <w:szCs w:val="24"/>
          <w:lang w:val="bg-BG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="003B33E0">
        <w:rPr>
          <w:rFonts w:eastAsia="MS Mincho"/>
          <w:lang w:val="bg-BG" w:eastAsia="en-US"/>
        </w:rPr>
        <w:t>О</w:t>
      </w:r>
      <w:r w:rsidR="000F6F3B">
        <w:rPr>
          <w:rFonts w:eastAsia="MS Mincho"/>
          <w:lang w:val="bg-BG" w:eastAsia="en-US"/>
        </w:rPr>
        <w:t xml:space="preserve">ток </w:t>
      </w:r>
      <w:r w:rsidRPr="00F42279">
        <w:rPr>
          <w:rFonts w:eastAsia="MS Mincho"/>
          <w:lang w:val="bg-BG" w:eastAsia="en-US"/>
        </w:rPr>
        <w:t xml:space="preserve">на лицето, устните и/или езика, </w:t>
      </w:r>
      <w:r w:rsidR="00CE69DE">
        <w:rPr>
          <w:rFonts w:eastAsia="MS Mincho"/>
          <w:lang w:val="bg-BG" w:eastAsia="en-US"/>
        </w:rPr>
        <w:t xml:space="preserve">сърбеж, уртикария, </w:t>
      </w:r>
      <w:r w:rsidR="000F6F3B">
        <w:rPr>
          <w:rFonts w:eastAsia="MS Mincho"/>
          <w:lang w:val="bg-BG" w:eastAsia="en-US"/>
        </w:rPr>
        <w:t xml:space="preserve">затруднено </w:t>
      </w:r>
      <w:r w:rsidRPr="00F42279">
        <w:rPr>
          <w:rFonts w:eastAsia="MS Mincho"/>
          <w:lang w:val="bg-BG" w:eastAsia="en-US"/>
        </w:rPr>
        <w:t>дишане или хрипове</w:t>
      </w:r>
      <w:r w:rsidR="001935C4">
        <w:rPr>
          <w:color w:val="000000"/>
          <w:lang w:val="bg-BG"/>
        </w:rPr>
        <w:t xml:space="preserve">, </w:t>
      </w:r>
      <w:r w:rsidR="00CE69DE">
        <w:rPr>
          <w:color w:val="000000"/>
          <w:lang w:val="bg-BG"/>
        </w:rPr>
        <w:t xml:space="preserve">или </w:t>
      </w:r>
      <w:r w:rsidR="0072644C">
        <w:rPr>
          <w:color w:val="000000"/>
          <w:lang w:val="bg-BG"/>
        </w:rPr>
        <w:t>призляване</w:t>
      </w:r>
      <w:r w:rsidR="00CE69DE">
        <w:rPr>
          <w:color w:val="000000"/>
          <w:lang w:val="bg-BG"/>
        </w:rPr>
        <w:t xml:space="preserve">, </w:t>
      </w:r>
      <w:r w:rsidR="001935C4">
        <w:rPr>
          <w:color w:val="000000"/>
          <w:lang w:val="bg-BG"/>
        </w:rPr>
        <w:t>които са признаци за ангиоедем, тежка алергична реакция</w:t>
      </w:r>
      <w:r w:rsidR="00CE69DE">
        <w:rPr>
          <w:color w:val="000000"/>
          <w:lang w:val="bg-BG"/>
        </w:rPr>
        <w:t xml:space="preserve"> или анафилаксия</w:t>
      </w:r>
      <w:r w:rsidR="001935C4">
        <w:rPr>
          <w:color w:val="000000"/>
          <w:lang w:val="bg-BG"/>
        </w:rPr>
        <w:t xml:space="preserve">. </w:t>
      </w:r>
    </w:p>
    <w:p w14:paraId="127C02E0" w14:textId="77777777" w:rsidR="00F42279" w:rsidRPr="00013760" w:rsidRDefault="00F42279" w:rsidP="00A06CF4">
      <w:pPr>
        <w:ind w:left="567" w:hanging="567"/>
        <w:rPr>
          <w:color w:val="000000"/>
          <w:lang w:val="bg-BG"/>
        </w:rPr>
      </w:pPr>
      <w:r w:rsidRPr="00862E0D">
        <w:rPr>
          <w:lang w:val="bg-BG" w:eastAsia="en-US"/>
        </w:rPr>
        <w:t>●</w:t>
      </w:r>
      <w:r w:rsidRPr="00862E0D">
        <w:rPr>
          <w:lang w:val="bg-BG" w:eastAsia="en-US"/>
        </w:rPr>
        <w:tab/>
      </w:r>
      <w:r w:rsidR="003B33E0">
        <w:rPr>
          <w:lang w:val="bg-BG" w:eastAsia="en-US"/>
        </w:rPr>
        <w:t>П</w:t>
      </w:r>
      <w:r w:rsidRPr="00F42279">
        <w:rPr>
          <w:lang w:val="bg-BG" w:eastAsia="en-US"/>
        </w:rPr>
        <w:t>ожълтяване на очите или кожата</w:t>
      </w:r>
      <w:r w:rsidR="003247B1">
        <w:rPr>
          <w:lang w:val="bg-BG" w:eastAsia="en-US"/>
        </w:rPr>
        <w:t>,</w:t>
      </w:r>
      <w:r w:rsidRPr="00F42279">
        <w:rPr>
          <w:lang w:val="bg-BG" w:eastAsia="en-US"/>
        </w:rPr>
        <w:t xml:space="preserve"> или потъмняване </w:t>
      </w:r>
      <w:r w:rsidR="003247B1">
        <w:rPr>
          <w:lang w:val="bg-BG" w:eastAsia="en-US"/>
        </w:rPr>
        <w:t>на</w:t>
      </w:r>
      <w:r w:rsidR="00465BDD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урината, евентуално съпътствани от сърбеж </w:t>
      </w:r>
      <w:r w:rsidR="00B374A0">
        <w:rPr>
          <w:lang w:val="bg-BG" w:eastAsia="en-US"/>
        </w:rPr>
        <w:t>по</w:t>
      </w:r>
      <w:r w:rsidRPr="00F42279">
        <w:rPr>
          <w:lang w:val="bg-BG" w:eastAsia="en-US"/>
        </w:rPr>
        <w:t xml:space="preserve"> кожата</w:t>
      </w:r>
      <w:r w:rsidR="00D21E30">
        <w:rPr>
          <w:lang w:val="bg-BG" w:eastAsia="en-US"/>
        </w:rPr>
        <w:t>,</w:t>
      </w:r>
      <w:r w:rsidR="00D21E30" w:rsidRPr="00D21E30">
        <w:rPr>
          <w:color w:val="000000"/>
          <w:lang w:val="bg-BG"/>
        </w:rPr>
        <w:t xml:space="preserve"> </w:t>
      </w:r>
      <w:r w:rsidR="00D21E30">
        <w:rPr>
          <w:color w:val="000000"/>
          <w:lang w:val="bg-BG"/>
        </w:rPr>
        <w:t xml:space="preserve">болка в горната дясна част на коремната област (абдоминална област), </w:t>
      </w:r>
      <w:r w:rsidR="007D7CEB">
        <w:rPr>
          <w:color w:val="000000"/>
          <w:lang w:val="bg-BG"/>
        </w:rPr>
        <w:t xml:space="preserve">загуба на апетит, </w:t>
      </w:r>
      <w:r w:rsidR="00D21E30">
        <w:rPr>
          <w:color w:val="000000"/>
          <w:lang w:val="bg-BG"/>
        </w:rPr>
        <w:t xml:space="preserve">кървене или насиняване по-лесно от обикновено, или </w:t>
      </w:r>
      <w:r w:rsidR="00026DE7">
        <w:rPr>
          <w:color w:val="000000"/>
          <w:lang w:val="bg-BG"/>
        </w:rPr>
        <w:t xml:space="preserve">ако </w:t>
      </w:r>
      <w:r w:rsidR="00D21E30">
        <w:rPr>
          <w:color w:val="000000"/>
          <w:lang w:val="bg-BG"/>
        </w:rPr>
        <w:t xml:space="preserve">се чувствате уморени. Това могат да бъдат </w:t>
      </w:r>
      <w:r w:rsidR="00B374A0">
        <w:rPr>
          <w:color w:val="000000"/>
          <w:lang w:val="bg-BG"/>
        </w:rPr>
        <w:t xml:space="preserve">признаци за </w:t>
      </w:r>
      <w:r w:rsidR="00B374A0">
        <w:rPr>
          <w:color w:val="000000"/>
          <w:lang w:val="ru-RU"/>
        </w:rPr>
        <w:t>о</w:t>
      </w:r>
      <w:r w:rsidR="00B374A0" w:rsidRPr="00017B0F">
        <w:rPr>
          <w:lang w:val="bg-BG" w:eastAsia="ko-KR"/>
        </w:rPr>
        <w:t xml:space="preserve">тклонения в чернодробните функционални </w:t>
      </w:r>
      <w:r w:rsidR="00674AAA">
        <w:rPr>
          <w:lang w:val="bg-BG" w:eastAsia="ko-KR"/>
        </w:rPr>
        <w:t>показатели</w:t>
      </w:r>
      <w:r w:rsidR="00D21E30">
        <w:rPr>
          <w:lang w:val="bg-BG" w:eastAsia="ko-KR"/>
        </w:rPr>
        <w:t xml:space="preserve"> и може да </w:t>
      </w:r>
      <w:r w:rsidR="006C7C7A">
        <w:rPr>
          <w:lang w:val="bg-BG" w:eastAsia="ko-KR"/>
        </w:rPr>
        <w:t>у</w:t>
      </w:r>
      <w:r w:rsidR="00D21E30">
        <w:rPr>
          <w:lang w:val="bg-BG" w:eastAsia="ko-KR"/>
        </w:rPr>
        <w:t>казват чернодробно увреждане</w:t>
      </w:r>
      <w:r w:rsidR="002C1838">
        <w:rPr>
          <w:color w:val="000000"/>
          <w:lang w:val="ru-RU"/>
        </w:rPr>
        <w:t>, което е нечеста</w:t>
      </w:r>
      <w:r w:rsidR="007D7CEB">
        <w:rPr>
          <w:color w:val="000000"/>
          <w:lang w:val="ru-RU"/>
        </w:rPr>
        <w:t xml:space="preserve"> нежелана реакция на </w:t>
      </w:r>
      <w:r w:rsidR="007D7CEB">
        <w:rPr>
          <w:color w:val="000000"/>
        </w:rPr>
        <w:t>Esbriet</w:t>
      </w:r>
      <w:r w:rsidR="007D7CEB" w:rsidRPr="00013760">
        <w:rPr>
          <w:color w:val="000000"/>
          <w:lang w:val="bg-BG"/>
        </w:rPr>
        <w:t>.</w:t>
      </w:r>
    </w:p>
    <w:p w14:paraId="3A870598" w14:textId="77777777" w:rsidR="00F3013C" w:rsidRDefault="00BF3278" w:rsidP="00DA0F8B">
      <w:pPr>
        <w:pStyle w:val="ListParagraph"/>
        <w:tabs>
          <w:tab w:val="left" w:pos="540"/>
        </w:tabs>
        <w:spacing w:after="200"/>
        <w:ind w:left="567" w:hanging="567"/>
        <w:rPr>
          <w:szCs w:val="22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3B33E0">
        <w:rPr>
          <w:rFonts w:eastAsia="MS Mincho"/>
          <w:szCs w:val="22"/>
          <w:lang w:val="bg-BG"/>
        </w:rPr>
        <w:t>Ч</w:t>
      </w:r>
      <w:r w:rsidR="00F3013C" w:rsidRPr="00CC042B">
        <w:rPr>
          <w:rFonts w:eastAsia="MS Mincho"/>
          <w:szCs w:val="22"/>
          <w:lang w:val="bg-BG"/>
        </w:rPr>
        <w:t xml:space="preserve">ервеникави, </w:t>
      </w:r>
      <w:r w:rsidR="006E4CD1">
        <w:rPr>
          <w:rFonts w:eastAsia="MS Mincho"/>
          <w:szCs w:val="22"/>
          <w:lang w:val="bg-BG"/>
        </w:rPr>
        <w:t xml:space="preserve">плоски </w:t>
      </w:r>
      <w:r w:rsidR="00F3013C" w:rsidRPr="00CC042B">
        <w:rPr>
          <w:rFonts w:eastAsia="MS Mincho"/>
          <w:szCs w:val="22"/>
          <w:lang w:val="bg-BG"/>
        </w:rPr>
        <w:t xml:space="preserve">кръгли петна по торса, често с мехурчета в центъра, </w:t>
      </w:r>
      <w:r w:rsidR="00152E55">
        <w:rPr>
          <w:rFonts w:eastAsia="MS Mincho"/>
          <w:szCs w:val="22"/>
          <w:lang w:val="bg-BG"/>
        </w:rPr>
        <w:t xml:space="preserve">белене </w:t>
      </w:r>
      <w:r w:rsidR="00F3013C" w:rsidRPr="00CC042B">
        <w:rPr>
          <w:rFonts w:eastAsia="MS Mincho"/>
          <w:szCs w:val="22"/>
          <w:lang w:val="bg-BG"/>
        </w:rPr>
        <w:t>на кожата, язви в устата, гърлото, носа, половите органи</w:t>
      </w:r>
      <w:r w:rsidR="003947F0">
        <w:rPr>
          <w:rFonts w:eastAsia="MS Mincho"/>
          <w:szCs w:val="22"/>
          <w:lang w:val="bg-BG"/>
        </w:rPr>
        <w:t>,</w:t>
      </w:r>
      <w:r w:rsidR="00F3013C" w:rsidRPr="00CC042B">
        <w:rPr>
          <w:rFonts w:eastAsia="MS Mincho"/>
          <w:szCs w:val="22"/>
          <w:lang w:val="bg-BG"/>
        </w:rPr>
        <w:t xml:space="preserve"> и очите. Тези сериозни кожни обриви може да се предхождат от повишена температура и грипоподобни симптоми </w:t>
      </w:r>
      <w:r w:rsidR="003947F0" w:rsidRPr="00013760">
        <w:rPr>
          <w:rFonts w:eastAsia="MS Mincho"/>
          <w:szCs w:val="22"/>
          <w:lang w:val="bg-BG"/>
        </w:rPr>
        <w:t>(</w:t>
      </w:r>
      <w:r w:rsidR="00F3013C" w:rsidRPr="00CC042B">
        <w:rPr>
          <w:lang w:val="bg-BG"/>
        </w:rPr>
        <w:t xml:space="preserve">синдром на </w:t>
      </w:r>
      <w:r w:rsidR="00F3013C" w:rsidRPr="00013760">
        <w:rPr>
          <w:lang w:val="bg-BG"/>
        </w:rPr>
        <w:t>Стивънс-Джонсън</w:t>
      </w:r>
      <w:r w:rsidR="00F3013C">
        <w:rPr>
          <w:lang w:val="bg-BG"/>
        </w:rPr>
        <w:t xml:space="preserve"> </w:t>
      </w:r>
      <w:r w:rsidR="00F3013C" w:rsidRPr="00CC042B">
        <w:rPr>
          <w:lang w:val="bg-BG"/>
        </w:rPr>
        <w:t>и</w:t>
      </w:r>
      <w:r w:rsidR="00F3013C" w:rsidRPr="00CC042B">
        <w:rPr>
          <w:szCs w:val="22"/>
          <w:lang w:val="bg-BG"/>
        </w:rPr>
        <w:t>ли</w:t>
      </w:r>
      <w:r w:rsidR="00F3013C" w:rsidRPr="00CC042B">
        <w:rPr>
          <w:lang w:val="bg-BG"/>
        </w:rPr>
        <w:t xml:space="preserve"> токсична епидермална некролиза</w:t>
      </w:r>
      <w:r w:rsidR="003947F0" w:rsidRPr="00013760">
        <w:rPr>
          <w:lang w:val="bg-BG"/>
        </w:rPr>
        <w:t>)</w:t>
      </w:r>
      <w:r w:rsidR="00F3013C" w:rsidRPr="00CC042B">
        <w:rPr>
          <w:szCs w:val="22"/>
          <w:lang w:val="bg-BG"/>
        </w:rPr>
        <w:t>.</w:t>
      </w:r>
    </w:p>
    <w:p w14:paraId="68EE773A" w14:textId="77777777" w:rsidR="001727BF" w:rsidRPr="00524672" w:rsidRDefault="00A27E61" w:rsidP="00524672">
      <w:pPr>
        <w:pStyle w:val="ListParagraph"/>
        <w:tabs>
          <w:tab w:val="left" w:pos="540"/>
        </w:tabs>
        <w:spacing w:after="200"/>
        <w:ind w:hanging="720"/>
        <w:rPr>
          <w:szCs w:val="22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1727BF" w:rsidRPr="001727BF">
        <w:rPr>
          <w:lang w:val="bg-BG"/>
        </w:rPr>
        <w:t>Широко разпространен по тялото обрив, висока телесна температура и увеличени лимфни възли (DRESS синдром или синдром на свръхчувствителност към лекарства).</w:t>
      </w:r>
    </w:p>
    <w:p w14:paraId="1F60D233" w14:textId="77777777" w:rsidR="00F3013C" w:rsidRPr="00862E0D" w:rsidRDefault="00F3013C" w:rsidP="00A06CF4">
      <w:pPr>
        <w:ind w:left="567" w:hanging="567"/>
        <w:rPr>
          <w:rFonts w:eastAsia="MS Mincho"/>
          <w:b/>
          <w:sz w:val="24"/>
          <w:szCs w:val="24"/>
          <w:lang w:val="bg-BG"/>
        </w:rPr>
      </w:pPr>
    </w:p>
    <w:p w14:paraId="606CB81B" w14:textId="77777777" w:rsidR="00F42279" w:rsidRPr="00F42279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b/>
          <w:bCs/>
          <w:lang w:val="bg-BG" w:eastAsia="en-US"/>
        </w:rPr>
      </w:pPr>
      <w:r w:rsidRPr="00F42279">
        <w:rPr>
          <w:b/>
          <w:bCs/>
          <w:lang w:val="bg-BG" w:eastAsia="en-US"/>
        </w:rPr>
        <w:t>Другите нежелани реакции може да включват</w:t>
      </w:r>
    </w:p>
    <w:p w14:paraId="45DFCBE2" w14:textId="77777777" w:rsidR="00285469" w:rsidRPr="00017B0F" w:rsidRDefault="00674AAA" w:rsidP="00285469">
      <w:pPr>
        <w:numPr>
          <w:ilvl w:val="12"/>
          <w:numId w:val="0"/>
        </w:numPr>
        <w:spacing w:line="240" w:lineRule="exact"/>
        <w:ind w:right="-2"/>
        <w:rPr>
          <w:lang w:val="bg-BG"/>
        </w:rPr>
      </w:pPr>
      <w:r>
        <w:rPr>
          <w:color w:val="000000"/>
          <w:lang w:val="bg-BG"/>
        </w:rPr>
        <w:t xml:space="preserve">Говорете с </w:t>
      </w:r>
      <w:r w:rsidR="00285469" w:rsidRPr="00017B0F">
        <w:rPr>
          <w:color w:val="000000"/>
          <w:lang w:val="bg-BG"/>
        </w:rPr>
        <w:t>Вашия лекар</w:t>
      </w:r>
      <w:r w:rsidR="00285469">
        <w:rPr>
          <w:color w:val="000000"/>
          <w:lang w:val="bg-BG"/>
        </w:rPr>
        <w:t xml:space="preserve">, </w:t>
      </w:r>
      <w:r w:rsidR="00285469">
        <w:rPr>
          <w:szCs w:val="22"/>
          <w:lang w:val="bg-BG"/>
        </w:rPr>
        <w:t>а</w:t>
      </w:r>
      <w:r w:rsidR="00285469" w:rsidRPr="00BB11BD">
        <w:rPr>
          <w:szCs w:val="22"/>
          <w:lang w:val="bg-BG"/>
        </w:rPr>
        <w:t xml:space="preserve">ко </w:t>
      </w:r>
      <w:r w:rsidR="00285469" w:rsidRPr="00BB11BD">
        <w:rPr>
          <w:noProof/>
          <w:szCs w:val="22"/>
          <w:lang w:val="bg-BG"/>
        </w:rPr>
        <w:t>получите някакви нежелани</w:t>
      </w:r>
      <w:r w:rsidR="00285469" w:rsidRPr="00BB11BD">
        <w:rPr>
          <w:szCs w:val="22"/>
          <w:lang w:val="bg-BG"/>
        </w:rPr>
        <w:t xml:space="preserve"> реакции</w:t>
      </w:r>
      <w:r w:rsidR="00285469" w:rsidRPr="00017B0F">
        <w:rPr>
          <w:color w:val="000000"/>
          <w:lang w:val="bg-BG"/>
        </w:rPr>
        <w:t>.</w:t>
      </w:r>
    </w:p>
    <w:p w14:paraId="359D8268" w14:textId="77777777" w:rsidR="00F42279" w:rsidRPr="00862E0D" w:rsidRDefault="00F42279" w:rsidP="00F42279">
      <w:pPr>
        <w:tabs>
          <w:tab w:val="left" w:pos="567"/>
        </w:tabs>
        <w:spacing w:line="240" w:lineRule="exact"/>
        <w:rPr>
          <w:b/>
          <w:bCs/>
          <w:lang w:val="bg-BG" w:eastAsia="en-US"/>
        </w:rPr>
      </w:pPr>
    </w:p>
    <w:p w14:paraId="76A0996F" w14:textId="77777777" w:rsidR="00F42279" w:rsidRPr="00862E0D" w:rsidRDefault="00F42279" w:rsidP="00F42279">
      <w:pPr>
        <w:keepNext/>
        <w:keepLines/>
        <w:tabs>
          <w:tab w:val="left" w:pos="567"/>
        </w:tabs>
        <w:spacing w:line="240" w:lineRule="exact"/>
        <w:rPr>
          <w:lang w:val="bg-BG" w:eastAsia="en-US"/>
        </w:rPr>
      </w:pPr>
      <w:r w:rsidRPr="00F42279">
        <w:rPr>
          <w:b/>
          <w:bCs/>
          <w:lang w:val="bg-BG" w:eastAsia="en-US"/>
        </w:rPr>
        <w:t>Много чести нежелани реакции</w:t>
      </w:r>
      <w:r w:rsidRPr="00862E0D">
        <w:rPr>
          <w:lang w:val="bg-BG" w:eastAsia="en-US"/>
        </w:rPr>
        <w:t xml:space="preserve"> (</w:t>
      </w:r>
      <w:r w:rsidRPr="00F42279">
        <w:rPr>
          <w:lang w:val="bg-BG" w:eastAsia="en-US"/>
        </w:rPr>
        <w:t>може да засегнат повече от</w:t>
      </w:r>
      <w:r w:rsidRPr="00862E0D">
        <w:rPr>
          <w:lang w:val="bg-BG" w:eastAsia="en-US"/>
        </w:rPr>
        <w:t xml:space="preserve"> 1 </w:t>
      </w:r>
      <w:r w:rsidRPr="00F42279">
        <w:rPr>
          <w:lang w:val="bg-BG" w:eastAsia="en-US"/>
        </w:rPr>
        <w:t>на</w:t>
      </w:r>
      <w:r w:rsidRPr="00862E0D">
        <w:rPr>
          <w:lang w:val="bg-BG" w:eastAsia="en-US"/>
        </w:rPr>
        <w:t xml:space="preserve"> 10</w:t>
      </w:r>
      <w:r w:rsidR="007169B6">
        <w:rPr>
          <w:lang w:val="bg-BG" w:eastAsia="en-US"/>
        </w:rPr>
        <w:t> </w:t>
      </w:r>
      <w:r w:rsidRPr="00F42279">
        <w:rPr>
          <w:lang w:val="bg-BG" w:eastAsia="en-US"/>
        </w:rPr>
        <w:t>души</w:t>
      </w:r>
      <w:r w:rsidRPr="00862E0D">
        <w:rPr>
          <w:lang w:val="bg-BG" w:eastAsia="en-US"/>
        </w:rPr>
        <w:t xml:space="preserve">): </w:t>
      </w:r>
    </w:p>
    <w:p w14:paraId="0A2B265F" w14:textId="77777777" w:rsidR="00C24484" w:rsidRPr="00017B0F" w:rsidRDefault="002D2200" w:rsidP="001D3C10">
      <w:pPr>
        <w:ind w:lef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C24484" w:rsidRPr="00017B0F">
        <w:rPr>
          <w:color w:val="000000"/>
          <w:lang w:val="bg-BG"/>
        </w:rPr>
        <w:t>инфекции на гърлото или на дихателните пътища към белите дробове и/или синузит</w:t>
      </w:r>
    </w:p>
    <w:p w14:paraId="346BC57B" w14:textId="77777777" w:rsidR="00F42279" w:rsidRPr="00862E0D" w:rsidRDefault="002D2200" w:rsidP="007F261F">
      <w:pPr>
        <w:keepNext/>
        <w:keepLines/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позиви за повръщане</w:t>
      </w:r>
      <w:r w:rsidR="00F42279" w:rsidRPr="00862E0D">
        <w:rPr>
          <w:lang w:val="bg-BG" w:eastAsia="en-US"/>
        </w:rPr>
        <w:t xml:space="preserve"> (</w:t>
      </w:r>
      <w:r w:rsidR="00F42279" w:rsidRPr="00F42279">
        <w:rPr>
          <w:lang w:val="bg-BG" w:eastAsia="en-US"/>
        </w:rPr>
        <w:t>гадене</w:t>
      </w:r>
      <w:r w:rsidR="00F42279" w:rsidRPr="00862E0D">
        <w:rPr>
          <w:lang w:val="bg-BG" w:eastAsia="en-US"/>
        </w:rPr>
        <w:t>)</w:t>
      </w:r>
    </w:p>
    <w:p w14:paraId="2583D7A7" w14:textId="77777777" w:rsidR="007B0B85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C24484" w:rsidRPr="00017B0F">
        <w:rPr>
          <w:color w:val="000000"/>
          <w:lang w:val="bg-BG"/>
        </w:rPr>
        <w:t>стомашни проблеми, например киселинен реф</w:t>
      </w:r>
      <w:r w:rsidR="00C24484">
        <w:rPr>
          <w:color w:val="000000"/>
          <w:lang w:val="bg-BG"/>
        </w:rPr>
        <w:t>лукс, повръщане и усещане за запек</w:t>
      </w:r>
      <w:r w:rsidR="00C24484" w:rsidRPr="00862E0D" w:rsidDel="00C24484">
        <w:rPr>
          <w:lang w:val="bg-BG" w:eastAsia="en-US"/>
        </w:rPr>
        <w:t xml:space="preserve"> </w:t>
      </w:r>
    </w:p>
    <w:p w14:paraId="4DF4DE96" w14:textId="77777777" w:rsidR="00F42279" w:rsidRPr="00F42279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диария</w:t>
      </w:r>
    </w:p>
    <w:p w14:paraId="460BEDD1" w14:textId="77777777" w:rsidR="00F42279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нарушено храносмилане или стомашно разстройство</w:t>
      </w:r>
    </w:p>
    <w:p w14:paraId="52AF5626" w14:textId="77777777" w:rsidR="007B0B85" w:rsidRPr="007F261F" w:rsidRDefault="002D2200" w:rsidP="007F261F">
      <w:pPr>
        <w:ind w:lef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 w:rsidRPr="00017B0F">
        <w:rPr>
          <w:color w:val="000000"/>
          <w:lang w:val="bg-BG"/>
        </w:rPr>
        <w:t>загуба на тегло</w:t>
      </w:r>
    </w:p>
    <w:p w14:paraId="2B88C6DF" w14:textId="77777777" w:rsidR="00F42279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4F5684">
        <w:rPr>
          <w:lang w:val="bg-BG" w:eastAsia="en-US"/>
        </w:rPr>
        <w:t>намален</w:t>
      </w:r>
      <w:r w:rsidR="00F42279" w:rsidRPr="00F42279">
        <w:rPr>
          <w:lang w:val="bg-BG" w:eastAsia="en-US"/>
        </w:rPr>
        <w:t xml:space="preserve"> апетит</w:t>
      </w:r>
    </w:p>
    <w:p w14:paraId="39423566" w14:textId="77777777" w:rsidR="00A0009F" w:rsidRDefault="002D2200" w:rsidP="001D3C10">
      <w:pPr>
        <w:ind w:lef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 w:rsidRPr="00017B0F">
        <w:rPr>
          <w:color w:val="000000"/>
          <w:lang w:val="bg-BG"/>
        </w:rPr>
        <w:t>проблеми със съня</w:t>
      </w:r>
    </w:p>
    <w:p w14:paraId="3C076278" w14:textId="77777777" w:rsidR="00A0009F" w:rsidRPr="008F7C17" w:rsidRDefault="002D2200" w:rsidP="00037F1A">
      <w:pPr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>
        <w:rPr>
          <w:lang w:val="bg-BG"/>
        </w:rPr>
        <w:t>умора</w:t>
      </w:r>
    </w:p>
    <w:p w14:paraId="02597C53" w14:textId="77777777" w:rsidR="00A0009F" w:rsidRPr="007F261F" w:rsidRDefault="002D2200" w:rsidP="007F261F">
      <w:pPr>
        <w:ind w:lef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 w:rsidRPr="00017B0F">
        <w:rPr>
          <w:color w:val="000000"/>
          <w:lang w:val="bg-BG"/>
        </w:rPr>
        <w:t>замайване</w:t>
      </w:r>
    </w:p>
    <w:p w14:paraId="3E0330C1" w14:textId="77777777" w:rsidR="00A0009F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главоболие</w:t>
      </w:r>
    </w:p>
    <w:p w14:paraId="1B72233A" w14:textId="77777777" w:rsidR="00A0009F" w:rsidRDefault="002D2200" w:rsidP="007F261F">
      <w:pPr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>
        <w:rPr>
          <w:lang w:val="bg-BG"/>
        </w:rPr>
        <w:t>задух</w:t>
      </w:r>
    </w:p>
    <w:p w14:paraId="04BE1AA7" w14:textId="77777777" w:rsidR="00A0009F" w:rsidRDefault="002D2200" w:rsidP="007F261F">
      <w:pPr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>
        <w:rPr>
          <w:lang w:val="bg-BG"/>
        </w:rPr>
        <w:t>кашлица</w:t>
      </w:r>
    </w:p>
    <w:p w14:paraId="0C111D16" w14:textId="77777777" w:rsidR="00A0009F" w:rsidRPr="00017B0F" w:rsidRDefault="002D2200" w:rsidP="007F261F">
      <w:pPr>
        <w:ind w:left="567" w:hanging="567"/>
        <w:rPr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>
        <w:rPr>
          <w:lang w:val="bg-BG"/>
        </w:rPr>
        <w:t>болки в ставите.</w:t>
      </w:r>
    </w:p>
    <w:p w14:paraId="0795931D" w14:textId="77777777" w:rsidR="00F42279" w:rsidRPr="00862E0D" w:rsidRDefault="00F42279" w:rsidP="007F261F">
      <w:pPr>
        <w:rPr>
          <w:lang w:val="bg-BG" w:eastAsia="en-US"/>
        </w:rPr>
      </w:pPr>
    </w:p>
    <w:p w14:paraId="103962E8" w14:textId="77777777" w:rsidR="00F42279" w:rsidRPr="00862E0D" w:rsidRDefault="00F42279" w:rsidP="00F42279">
      <w:pPr>
        <w:keepNext/>
        <w:keepLines/>
        <w:numPr>
          <w:ilvl w:val="12"/>
          <w:numId w:val="0"/>
        </w:numPr>
        <w:tabs>
          <w:tab w:val="left" w:pos="567"/>
        </w:tabs>
        <w:spacing w:line="240" w:lineRule="exact"/>
        <w:ind w:right="-29"/>
        <w:jc w:val="both"/>
        <w:rPr>
          <w:lang w:val="bg-BG" w:eastAsia="en-US"/>
        </w:rPr>
      </w:pPr>
      <w:r w:rsidRPr="00F42279">
        <w:rPr>
          <w:b/>
          <w:bCs/>
          <w:lang w:val="bg-BG" w:eastAsia="en-US"/>
        </w:rPr>
        <w:t>Чести нежелани реакции</w:t>
      </w:r>
      <w:r w:rsidRPr="00862E0D">
        <w:rPr>
          <w:b/>
          <w:bCs/>
          <w:lang w:val="bg-BG" w:eastAsia="en-US"/>
        </w:rPr>
        <w:t xml:space="preserve"> </w:t>
      </w:r>
      <w:r w:rsidRPr="00862E0D">
        <w:rPr>
          <w:lang w:val="bg-BG" w:eastAsia="en-US"/>
        </w:rPr>
        <w:t>(</w:t>
      </w:r>
      <w:r w:rsidRPr="00F42279">
        <w:rPr>
          <w:lang w:val="bg-BG" w:eastAsia="en-US"/>
        </w:rPr>
        <w:t>може да засегнат до</w:t>
      </w:r>
      <w:r w:rsidRPr="00862E0D">
        <w:rPr>
          <w:lang w:val="bg-BG" w:eastAsia="en-US"/>
        </w:rPr>
        <w:t xml:space="preserve"> 1 </w:t>
      </w:r>
      <w:r w:rsidRPr="00F42279">
        <w:rPr>
          <w:lang w:val="bg-BG" w:eastAsia="en-US"/>
        </w:rPr>
        <w:t>на</w:t>
      </w:r>
      <w:r w:rsidRPr="00862E0D">
        <w:rPr>
          <w:lang w:val="bg-BG" w:eastAsia="en-US"/>
        </w:rPr>
        <w:t xml:space="preserve"> 10</w:t>
      </w:r>
      <w:r w:rsidR="007169B6">
        <w:rPr>
          <w:lang w:val="bg-BG" w:eastAsia="en-US"/>
        </w:rPr>
        <w:t> </w:t>
      </w:r>
      <w:r w:rsidRPr="00F42279">
        <w:rPr>
          <w:lang w:val="bg-BG" w:eastAsia="en-US"/>
        </w:rPr>
        <w:t>души</w:t>
      </w:r>
      <w:r w:rsidRPr="00862E0D">
        <w:rPr>
          <w:lang w:val="bg-BG" w:eastAsia="en-US"/>
        </w:rPr>
        <w:t>):</w:t>
      </w:r>
    </w:p>
    <w:p w14:paraId="04940792" w14:textId="77777777" w:rsidR="00F42279" w:rsidRPr="00862E0D" w:rsidRDefault="002D2200" w:rsidP="007F261F">
      <w:pPr>
        <w:keepNext/>
        <w:keepLines/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инфекции на пикочния мехур</w:t>
      </w:r>
      <w:r w:rsidR="00F42279" w:rsidRPr="00862E0D">
        <w:rPr>
          <w:lang w:val="bg-BG" w:eastAsia="en-US"/>
        </w:rPr>
        <w:t xml:space="preserve"> </w:t>
      </w:r>
    </w:p>
    <w:p w14:paraId="3DF322BD" w14:textId="77777777" w:rsidR="00F42279" w:rsidRPr="00F42279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сънливост</w:t>
      </w:r>
    </w:p>
    <w:p w14:paraId="33887711" w14:textId="77777777" w:rsidR="00F42279" w:rsidRPr="00F42279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D36E1E">
        <w:rPr>
          <w:lang w:val="bg-BG" w:eastAsia="en-US"/>
        </w:rPr>
        <w:t xml:space="preserve">промяна </w:t>
      </w:r>
      <w:r w:rsidR="007320F5">
        <w:rPr>
          <w:lang w:val="bg-BG" w:eastAsia="en-US"/>
        </w:rPr>
        <w:t xml:space="preserve">на </w:t>
      </w:r>
      <w:r w:rsidR="00F42279" w:rsidRPr="00F42279">
        <w:rPr>
          <w:lang w:val="bg-BG" w:eastAsia="en-US"/>
        </w:rPr>
        <w:t>вкуса</w:t>
      </w:r>
    </w:p>
    <w:p w14:paraId="154C88D1" w14:textId="77777777" w:rsidR="00F42279" w:rsidRPr="00862E0D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горещи вълни</w:t>
      </w:r>
      <w:r w:rsidR="00F42279" w:rsidRPr="00862E0D">
        <w:rPr>
          <w:lang w:val="bg-BG" w:eastAsia="en-US"/>
        </w:rPr>
        <w:t xml:space="preserve"> </w:t>
      </w:r>
    </w:p>
    <w:p w14:paraId="342971E6" w14:textId="77777777" w:rsidR="00F42279" w:rsidRPr="00862E0D" w:rsidRDefault="002D2200" w:rsidP="001D3C10">
      <w:pPr>
        <w:ind w:left="567" w:hanging="567"/>
        <w:rPr>
          <w:lang w:val="bg-BG" w:eastAsia="en-US"/>
        </w:rPr>
      </w:pPr>
      <w:r w:rsidRPr="009E27A6">
        <w:rPr>
          <w:lang w:val="hu-HU"/>
        </w:rPr>
        <w:lastRenderedPageBreak/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стомашни проблеми</w:t>
      </w:r>
      <w:r w:rsidR="00A0009F">
        <w:rPr>
          <w:lang w:val="bg-BG" w:eastAsia="en-US"/>
        </w:rPr>
        <w:t xml:space="preserve">, например </w:t>
      </w:r>
      <w:r w:rsidR="007320F5">
        <w:rPr>
          <w:lang w:val="bg-BG" w:eastAsia="en-US"/>
        </w:rPr>
        <w:t>чувство за подуване</w:t>
      </w:r>
      <w:r w:rsidR="00F42279" w:rsidRPr="00F42279">
        <w:rPr>
          <w:lang w:val="bg-BG" w:eastAsia="en-US"/>
        </w:rPr>
        <w:t>, коремна болка и дискомфорт,</w:t>
      </w:r>
      <w:r w:rsidR="007B0B85">
        <w:rPr>
          <w:lang w:val="bg-BG" w:eastAsia="en-US"/>
        </w:rPr>
        <w:t xml:space="preserve"> </w:t>
      </w:r>
      <w:r w:rsidR="00F42279" w:rsidRPr="00F42279">
        <w:rPr>
          <w:lang w:val="bg-BG" w:eastAsia="en-US"/>
        </w:rPr>
        <w:t>киселини</w:t>
      </w:r>
      <w:r w:rsidR="00A0009F">
        <w:rPr>
          <w:lang w:val="bg-BG" w:eastAsia="en-US"/>
        </w:rPr>
        <w:t xml:space="preserve"> </w:t>
      </w:r>
      <w:r w:rsidR="00F42279" w:rsidRPr="00F42279">
        <w:rPr>
          <w:lang w:val="bg-BG" w:eastAsia="en-US"/>
        </w:rPr>
        <w:t xml:space="preserve">и </w:t>
      </w:r>
      <w:r w:rsidR="005B0E20">
        <w:rPr>
          <w:lang w:val="bg-BG" w:eastAsia="en-US"/>
        </w:rPr>
        <w:t xml:space="preserve">отделяне на </w:t>
      </w:r>
      <w:r w:rsidR="00F42279" w:rsidRPr="00F42279">
        <w:rPr>
          <w:lang w:val="bg-BG" w:eastAsia="en-US"/>
        </w:rPr>
        <w:t xml:space="preserve">газове </w:t>
      </w:r>
    </w:p>
    <w:p w14:paraId="35035255" w14:textId="77777777" w:rsidR="00A0009F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445239" w:rsidRPr="00017B0F">
        <w:rPr>
          <w:color w:val="000000"/>
          <w:lang w:val="bg-BG"/>
        </w:rPr>
        <w:t xml:space="preserve">възможно е кръвните изследвания да покажат </w:t>
      </w:r>
      <w:r w:rsidR="00F42279" w:rsidRPr="00F42279">
        <w:rPr>
          <w:lang w:val="bg-BG" w:eastAsia="en-US"/>
        </w:rPr>
        <w:t>повишени нива на чернодробни ензими</w:t>
      </w:r>
    </w:p>
    <w:p w14:paraId="5B7A4F2F" w14:textId="77777777" w:rsidR="00F42279" w:rsidRPr="007F261F" w:rsidRDefault="002D2200" w:rsidP="007F261F">
      <w:pPr>
        <w:ind w:lef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>
        <w:rPr>
          <w:color w:val="000000"/>
          <w:lang w:val="bg-BG"/>
        </w:rPr>
        <w:t>кожни реакции след излагане на слънце или употреба на ултравиолетови лампи</w:t>
      </w:r>
    </w:p>
    <w:p w14:paraId="7E3CA2C6" w14:textId="77777777" w:rsidR="00F42279" w:rsidRPr="00862E0D" w:rsidRDefault="002D2200" w:rsidP="001D3C10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кожни проблеми като сърбеж на кожата, зачервяване на кожата, сух</w:t>
      </w:r>
      <w:r w:rsidR="005B0E20">
        <w:rPr>
          <w:lang w:val="bg-BG" w:eastAsia="en-US"/>
        </w:rPr>
        <w:t>а</w:t>
      </w:r>
      <w:r w:rsidR="00F42279" w:rsidRPr="00F42279">
        <w:rPr>
          <w:lang w:val="bg-BG" w:eastAsia="en-US"/>
        </w:rPr>
        <w:t xml:space="preserve"> кожа, кожен обрив</w:t>
      </w:r>
    </w:p>
    <w:p w14:paraId="773D8AED" w14:textId="77777777" w:rsidR="00F42279" w:rsidRPr="00862E0D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болк</w:t>
      </w:r>
      <w:r w:rsidR="00D36E1E">
        <w:rPr>
          <w:lang w:val="bg-BG" w:eastAsia="en-US"/>
        </w:rPr>
        <w:t>и</w:t>
      </w:r>
      <w:r w:rsidR="00F42279" w:rsidRPr="00F42279">
        <w:rPr>
          <w:lang w:val="bg-BG" w:eastAsia="en-US"/>
        </w:rPr>
        <w:t xml:space="preserve"> в </w:t>
      </w:r>
      <w:r w:rsidR="00445239">
        <w:rPr>
          <w:lang w:val="bg-BG" w:eastAsia="en-US"/>
        </w:rPr>
        <w:t>мускулите</w:t>
      </w:r>
    </w:p>
    <w:p w14:paraId="0F078FD3" w14:textId="77777777" w:rsidR="00F42279" w:rsidRPr="00862E0D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чувство на слабост или</w:t>
      </w:r>
      <w:r w:rsidR="00F42279" w:rsidRPr="00862E0D">
        <w:rPr>
          <w:lang w:val="bg-BG" w:eastAsia="en-US"/>
        </w:rPr>
        <w:t xml:space="preserve"> </w:t>
      </w:r>
      <w:r w:rsidR="00445239">
        <w:rPr>
          <w:lang w:val="bg-BG" w:eastAsia="en-US"/>
        </w:rPr>
        <w:t>отпадналост</w:t>
      </w:r>
    </w:p>
    <w:p w14:paraId="30255085" w14:textId="77777777" w:rsidR="00F42279" w:rsidRPr="00862E0D" w:rsidRDefault="002D2200" w:rsidP="007F261F">
      <w:pPr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болка в гърдите</w:t>
      </w:r>
      <w:r w:rsidR="00F42279" w:rsidRPr="00862E0D">
        <w:rPr>
          <w:lang w:val="bg-BG" w:eastAsia="en-US"/>
        </w:rPr>
        <w:t xml:space="preserve"> </w:t>
      </w:r>
    </w:p>
    <w:p w14:paraId="228EC101" w14:textId="77777777" w:rsidR="00F42279" w:rsidRDefault="002D2200" w:rsidP="007F261F">
      <w:pPr>
        <w:keepNext/>
        <w:keepLines/>
        <w:tabs>
          <w:tab w:val="left" w:pos="567"/>
        </w:tabs>
        <w:spacing w:line="240" w:lineRule="exact"/>
        <w:ind w:left="567" w:hanging="567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F42279" w:rsidRPr="00F42279">
        <w:rPr>
          <w:lang w:val="bg-BG" w:eastAsia="en-US"/>
        </w:rPr>
        <w:t>слънчево изгаряне</w:t>
      </w:r>
      <w:r w:rsidR="00F42279" w:rsidRPr="00862E0D">
        <w:rPr>
          <w:lang w:val="bg-BG" w:eastAsia="en-US"/>
        </w:rPr>
        <w:t>.</w:t>
      </w:r>
    </w:p>
    <w:p w14:paraId="598F102A" w14:textId="77777777" w:rsidR="007D7CEB" w:rsidRDefault="007D7CEB" w:rsidP="00862E0D">
      <w:pPr>
        <w:keepNext/>
        <w:keepLines/>
        <w:tabs>
          <w:tab w:val="left" w:pos="567"/>
        </w:tabs>
        <w:spacing w:line="240" w:lineRule="exact"/>
        <w:rPr>
          <w:lang w:val="bg-BG" w:eastAsia="en-US"/>
        </w:rPr>
      </w:pPr>
    </w:p>
    <w:p w14:paraId="606BFC10" w14:textId="77777777" w:rsidR="007D7CEB" w:rsidRDefault="007D7CEB" w:rsidP="00862E0D">
      <w:pPr>
        <w:keepNext/>
        <w:keepLines/>
        <w:tabs>
          <w:tab w:val="left" w:pos="567"/>
        </w:tabs>
        <w:spacing w:line="240" w:lineRule="exact"/>
        <w:rPr>
          <w:lang w:val="bg-BG" w:eastAsia="en-US"/>
        </w:rPr>
      </w:pPr>
      <w:r w:rsidRPr="00967783">
        <w:rPr>
          <w:b/>
          <w:lang w:val="bg-BG" w:eastAsia="en-US"/>
        </w:rPr>
        <w:t>Нечести нежелани реакции</w:t>
      </w:r>
      <w:r>
        <w:rPr>
          <w:lang w:val="bg-BG" w:eastAsia="en-US"/>
        </w:rPr>
        <w:t xml:space="preserve"> (</w:t>
      </w:r>
      <w:r w:rsidR="00DB1CBD">
        <w:rPr>
          <w:lang w:val="bg-BG" w:eastAsia="en-US"/>
        </w:rPr>
        <w:t xml:space="preserve">може </w:t>
      </w:r>
      <w:r>
        <w:rPr>
          <w:lang w:val="bg-BG" w:eastAsia="en-US"/>
        </w:rPr>
        <w:t>да засегнат до 1 на 100 души):</w:t>
      </w:r>
    </w:p>
    <w:p w14:paraId="29B1E5BA" w14:textId="77777777" w:rsidR="00A0009F" w:rsidRDefault="001E79DC" w:rsidP="00967783">
      <w:pPr>
        <w:keepNext/>
        <w:keepLines/>
        <w:tabs>
          <w:tab w:val="left" w:pos="540"/>
        </w:tabs>
        <w:spacing w:line="240" w:lineRule="exact"/>
        <w:ind w:left="539" w:hanging="539"/>
        <w:rPr>
          <w:lang w:val="bg-BG" w:eastAsia="en-US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5E246C">
        <w:rPr>
          <w:lang w:val="bg-BG" w:eastAsia="en-US"/>
        </w:rPr>
        <w:t>н</w:t>
      </w:r>
      <w:r w:rsidR="007D7CEB">
        <w:rPr>
          <w:lang w:val="bg-BG" w:eastAsia="en-US"/>
        </w:rPr>
        <w:t>иски нива на натрий в кръвта. Това може да причини главоболие, замайване, обърк</w:t>
      </w:r>
      <w:r w:rsidR="00123DD1">
        <w:rPr>
          <w:lang w:val="bg-BG" w:eastAsia="en-US"/>
        </w:rPr>
        <w:t>аност</w:t>
      </w:r>
      <w:r w:rsidR="007D7CEB">
        <w:rPr>
          <w:lang w:val="bg-BG" w:eastAsia="en-US"/>
        </w:rPr>
        <w:t>, слабост, мускулни спазми или гадене и повръщане</w:t>
      </w:r>
    </w:p>
    <w:p w14:paraId="28C6EA56" w14:textId="77777777" w:rsidR="00A0009F" w:rsidRPr="007D7CEB" w:rsidRDefault="002D2200" w:rsidP="007F261F">
      <w:pPr>
        <w:ind w:left="567" w:hanging="567"/>
        <w:rPr>
          <w:color w:val="000000"/>
          <w:lang w:val="bg-BG"/>
        </w:rPr>
      </w:pPr>
      <w:r w:rsidRPr="009E27A6">
        <w:rPr>
          <w:lang w:val="hu-HU"/>
        </w:rPr>
        <w:sym w:font="Symbol" w:char="F0B7"/>
      </w:r>
      <w:r w:rsidRPr="009E27A6">
        <w:rPr>
          <w:lang w:val="hu-HU"/>
        </w:rPr>
        <w:tab/>
      </w:r>
      <w:r w:rsidR="00A0009F">
        <w:rPr>
          <w:lang w:val="bg-BG"/>
        </w:rPr>
        <w:t>възможно е кръвните изследвания да покажат намаление на белите кръвни клетки</w:t>
      </w:r>
      <w:r w:rsidR="00A0009F" w:rsidRPr="003742AB">
        <w:rPr>
          <w:lang w:val="ru-RU"/>
        </w:rPr>
        <w:t>.</w:t>
      </w:r>
    </w:p>
    <w:p w14:paraId="7218AFF1" w14:textId="77777777" w:rsidR="00F42279" w:rsidRPr="00862E0D" w:rsidRDefault="00F42279" w:rsidP="007F261F">
      <w:pPr>
        <w:keepNext/>
        <w:keepLines/>
        <w:tabs>
          <w:tab w:val="left" w:pos="540"/>
        </w:tabs>
        <w:spacing w:line="240" w:lineRule="exact"/>
        <w:ind w:left="539" w:hanging="539"/>
        <w:rPr>
          <w:lang w:val="bg-BG" w:eastAsia="en-US"/>
        </w:rPr>
      </w:pPr>
    </w:p>
    <w:p w14:paraId="3822B46D" w14:textId="77777777" w:rsidR="00F42279" w:rsidRPr="00862E0D" w:rsidRDefault="00F42279" w:rsidP="00862E0D">
      <w:pPr>
        <w:keepNext/>
        <w:numPr>
          <w:ilvl w:val="12"/>
          <w:numId w:val="0"/>
        </w:numPr>
        <w:tabs>
          <w:tab w:val="left" w:pos="567"/>
        </w:tabs>
        <w:spacing w:line="240" w:lineRule="exact"/>
        <w:rPr>
          <w:lang w:val="bg-BG" w:eastAsia="en-US"/>
        </w:rPr>
      </w:pPr>
      <w:r w:rsidRPr="00F42279">
        <w:rPr>
          <w:b/>
          <w:noProof/>
          <w:szCs w:val="22"/>
          <w:lang w:val="bg-BG" w:eastAsia="en-US"/>
        </w:rPr>
        <w:t>Съобщаване на нежелани реакции</w:t>
      </w:r>
    </w:p>
    <w:p w14:paraId="26708773" w14:textId="77777777" w:rsidR="00F42279" w:rsidRPr="00862E0D" w:rsidRDefault="00F42279" w:rsidP="00F42279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lang w:val="bg-BG" w:eastAsia="en-US"/>
        </w:rPr>
      </w:pPr>
      <w:r w:rsidRPr="00F42279">
        <w:rPr>
          <w:szCs w:val="22"/>
          <w:lang w:val="bg-BG" w:eastAsia="en-US"/>
        </w:rPr>
        <w:t>Ако получите някакви нежелани лекарствени реакции, уведомете Вашия</w:t>
      </w:r>
      <w:r w:rsidRPr="00862E0D">
        <w:rPr>
          <w:szCs w:val="22"/>
          <w:lang w:val="bg-BG" w:eastAsia="en-US"/>
        </w:rPr>
        <w:t xml:space="preserve"> </w:t>
      </w:r>
      <w:r w:rsidRPr="00F42279">
        <w:rPr>
          <w:szCs w:val="22"/>
          <w:lang w:val="bg-BG" w:eastAsia="en-US"/>
        </w:rPr>
        <w:t>лекар</w:t>
      </w:r>
      <w:r w:rsidRPr="00862E0D">
        <w:rPr>
          <w:szCs w:val="22"/>
          <w:lang w:val="bg-BG" w:eastAsia="en-US"/>
        </w:rPr>
        <w:t xml:space="preserve"> </w:t>
      </w:r>
      <w:r w:rsidRPr="00F42279">
        <w:rPr>
          <w:szCs w:val="22"/>
          <w:lang w:val="bg-BG" w:eastAsia="en-US"/>
        </w:rPr>
        <w:t>или</w:t>
      </w:r>
      <w:r w:rsidRPr="00862E0D">
        <w:rPr>
          <w:szCs w:val="22"/>
          <w:lang w:val="bg-BG" w:eastAsia="en-US"/>
        </w:rPr>
        <w:t xml:space="preserve"> </w:t>
      </w:r>
      <w:r w:rsidRPr="00F42279">
        <w:rPr>
          <w:szCs w:val="22"/>
          <w:lang w:val="bg-BG" w:eastAsia="en-US"/>
        </w:rPr>
        <w:t xml:space="preserve">фармацевт. Това включва всички възможни неописани в тази листовка нежелани реакции. Можете също да съобщите нежелани реакции директно </w:t>
      </w:r>
      <w:r w:rsidRPr="00224543">
        <w:rPr>
          <w:szCs w:val="22"/>
          <w:lang w:val="bg-BG" w:eastAsia="en-US"/>
        </w:rPr>
        <w:t>чрез</w:t>
      </w:r>
      <w:r w:rsidRPr="00A3170B">
        <w:rPr>
          <w:szCs w:val="22"/>
          <w:lang w:val="bg-BG" w:eastAsia="en-US"/>
        </w:rPr>
        <w:t xml:space="preserve"> </w:t>
      </w:r>
      <w:r w:rsidRPr="00862E0D">
        <w:rPr>
          <w:szCs w:val="22"/>
          <w:highlight w:val="lightGray"/>
          <w:lang w:val="bg-BG" w:eastAsia="en-US"/>
        </w:rPr>
        <w:t>националната система за съобщаване, посочена в</w:t>
      </w:r>
      <w:r w:rsidR="006D62D6">
        <w:rPr>
          <w:szCs w:val="22"/>
          <w:highlight w:val="lightGray"/>
          <w:lang w:val="bg-BG" w:eastAsia="en-US"/>
        </w:rPr>
        <w:t xml:space="preserve"> </w:t>
      </w:r>
      <w:hyperlink r:id="rId14" w:history="1">
        <w:r w:rsidR="00C713A7" w:rsidRPr="00E04E74">
          <w:rPr>
            <w:rStyle w:val="Hyperlink"/>
            <w:noProof/>
            <w:highlight w:val="lightGray"/>
            <w:lang w:val="bg-BG"/>
          </w:rPr>
          <w:t>Приложение</w:t>
        </w:r>
        <w:r w:rsidR="00C713A7">
          <w:rPr>
            <w:rStyle w:val="Hyperlink"/>
            <w:noProof/>
            <w:highlight w:val="lightGray"/>
          </w:rPr>
          <w:t> </w:t>
        </w:r>
        <w:r w:rsidR="00C713A7" w:rsidRPr="00E04E74">
          <w:rPr>
            <w:rStyle w:val="Hyperlink"/>
            <w:noProof/>
            <w:highlight w:val="lightGray"/>
            <w:lang w:val="bg-BG"/>
          </w:rPr>
          <w:t>V</w:t>
        </w:r>
      </w:hyperlink>
      <w:r w:rsidRPr="00F42279">
        <w:rPr>
          <w:szCs w:val="22"/>
          <w:lang w:val="bg-BG" w:eastAsia="en-US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</w:t>
      </w:r>
      <w:r w:rsidRPr="00862E0D">
        <w:rPr>
          <w:lang w:val="bg-BG" w:eastAsia="en-US"/>
        </w:rPr>
        <w:t>.</w:t>
      </w:r>
    </w:p>
    <w:p w14:paraId="4609160D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659FD14E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3F2D7C58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i/>
          <w:lang w:val="bg-BG" w:eastAsia="en-US"/>
        </w:rPr>
      </w:pPr>
      <w:r w:rsidRPr="00862E0D">
        <w:rPr>
          <w:b/>
          <w:lang w:val="bg-BG" w:eastAsia="en-US"/>
        </w:rPr>
        <w:t>5.</w:t>
      </w:r>
      <w:r w:rsidRPr="00862E0D">
        <w:rPr>
          <w:b/>
          <w:lang w:val="bg-BG" w:eastAsia="en-US"/>
        </w:rPr>
        <w:tab/>
      </w:r>
      <w:r w:rsidRPr="00F42279">
        <w:rPr>
          <w:b/>
          <w:lang w:val="bg-BG" w:eastAsia="en-US"/>
        </w:rPr>
        <w:t xml:space="preserve">Как да съхранявате </w:t>
      </w:r>
      <w:r w:rsidRPr="00F42279">
        <w:rPr>
          <w:b/>
          <w:bCs/>
          <w:iCs/>
          <w:lang w:val="en-GB" w:eastAsia="en-US"/>
        </w:rPr>
        <w:t>Esbriet</w:t>
      </w:r>
      <w:r w:rsidRPr="00862E0D">
        <w:rPr>
          <w:b/>
          <w:lang w:val="bg-BG" w:eastAsia="en-US"/>
        </w:rPr>
        <w:t xml:space="preserve"> </w:t>
      </w:r>
    </w:p>
    <w:p w14:paraId="4F082218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0610E2AA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Да се съхранява на място, недостъпно за деца</w:t>
      </w:r>
      <w:r w:rsidRPr="00862E0D">
        <w:rPr>
          <w:lang w:val="bg-BG" w:eastAsia="en-US"/>
        </w:rPr>
        <w:t>.</w:t>
      </w:r>
    </w:p>
    <w:p w14:paraId="50D45578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7CDFC1E5" w14:textId="77777777" w:rsidR="00F42279" w:rsidRPr="00F42279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Не използвайте това лекарство след срока на годност, отбелязан върху етикета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на бутилката</w:t>
      </w:r>
      <w:r w:rsidR="006D62D6">
        <w:rPr>
          <w:lang w:val="bg-BG" w:eastAsia="en-US"/>
        </w:rPr>
        <w:t>, блистера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и </w:t>
      </w:r>
      <w:r w:rsidRPr="00F42279">
        <w:rPr>
          <w:szCs w:val="22"/>
          <w:lang w:val="bg-BG" w:eastAsia="en-US"/>
        </w:rPr>
        <w:t>картонената опаковка</w:t>
      </w:r>
      <w:r w:rsidRPr="00862E0D">
        <w:rPr>
          <w:szCs w:val="22"/>
          <w:lang w:val="bg-BG" w:eastAsia="en-US"/>
        </w:rPr>
        <w:t xml:space="preserve"> </w:t>
      </w:r>
      <w:r w:rsidRPr="00F42279">
        <w:rPr>
          <w:lang w:val="bg-BG" w:eastAsia="en-US"/>
        </w:rPr>
        <w:t>след „Годен до:“</w:t>
      </w:r>
      <w:r w:rsidR="00465BDD" w:rsidRPr="00465BDD">
        <w:rPr>
          <w:color w:val="000000"/>
          <w:lang w:val="bg-BG"/>
        </w:rPr>
        <w:t xml:space="preserve"> </w:t>
      </w:r>
      <w:r w:rsidR="00465BDD">
        <w:rPr>
          <w:color w:val="000000"/>
          <w:lang w:val="bg-BG"/>
        </w:rPr>
        <w:t>или „</w:t>
      </w:r>
      <w:r w:rsidR="00465BDD">
        <w:rPr>
          <w:color w:val="000000"/>
        </w:rPr>
        <w:t>EXP</w:t>
      </w:r>
      <w:r w:rsidR="00465BDD" w:rsidRPr="00017B0F">
        <w:rPr>
          <w:color w:val="000000"/>
          <w:lang w:val="bg-BG"/>
        </w:rPr>
        <w:t>“</w:t>
      </w:r>
      <w:r w:rsidRPr="00F42279">
        <w:rPr>
          <w:lang w:val="bg-BG" w:eastAsia="en-US"/>
        </w:rPr>
        <w:t>. Срокът на годност отговаря на последния ден от посочения месец.</w:t>
      </w:r>
    </w:p>
    <w:p w14:paraId="2F1E5E36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3B110660" w14:textId="77777777" w:rsidR="00F42279" w:rsidRPr="00862E0D" w:rsidRDefault="00F42279" w:rsidP="00DB6E9E">
      <w:pPr>
        <w:keepNext/>
        <w:keepLines/>
        <w:numPr>
          <w:ilvl w:val="12"/>
          <w:numId w:val="0"/>
        </w:numPr>
        <w:spacing w:line="240" w:lineRule="exact"/>
        <w:rPr>
          <w:i/>
          <w:lang w:val="bg-BG" w:eastAsia="en-US"/>
        </w:rPr>
      </w:pPr>
      <w:r w:rsidRPr="00F42279">
        <w:rPr>
          <w:lang w:val="bg-BG" w:eastAsia="en-US"/>
        </w:rPr>
        <w:t>Това лекарство не изисква специални условия на съхранение</w:t>
      </w:r>
      <w:r w:rsidRPr="00862E0D">
        <w:rPr>
          <w:lang w:val="bg-BG" w:eastAsia="en-US"/>
        </w:rPr>
        <w:t>.</w:t>
      </w:r>
    </w:p>
    <w:p w14:paraId="172E52AA" w14:textId="77777777" w:rsidR="00F42279" w:rsidRPr="00862E0D" w:rsidRDefault="00F42279" w:rsidP="00DB6E9E">
      <w:pPr>
        <w:keepNext/>
        <w:keepLines/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672609AA" w14:textId="77777777" w:rsidR="00F42279" w:rsidRPr="00F42279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Не изхвърляйте лекарствата в канализацията или в контейнера за домашни отпадъци. Попитайте Вашия фармацевт как да изхвърляте лекарствата, които вече не използвате. Тези мерки ще спомогнат за опазване на околната среда.</w:t>
      </w:r>
    </w:p>
    <w:p w14:paraId="394DAAA8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7398B815" w14:textId="77777777" w:rsidR="002D3277" w:rsidRPr="00862E0D" w:rsidRDefault="002D3277" w:rsidP="00F42279">
      <w:pPr>
        <w:numPr>
          <w:ilvl w:val="12"/>
          <w:numId w:val="0"/>
        </w:numPr>
        <w:spacing w:line="240" w:lineRule="exact"/>
        <w:ind w:right="-2"/>
        <w:rPr>
          <w:lang w:val="bg-BG" w:eastAsia="en-US"/>
        </w:rPr>
      </w:pPr>
    </w:p>
    <w:p w14:paraId="44DB01A7" w14:textId="77777777" w:rsidR="00F42279" w:rsidRPr="00862E0D" w:rsidRDefault="00F42279" w:rsidP="00F42279">
      <w:pPr>
        <w:keepNext/>
        <w:keepLines/>
        <w:numPr>
          <w:ilvl w:val="12"/>
          <w:numId w:val="0"/>
        </w:numPr>
        <w:spacing w:line="240" w:lineRule="exact"/>
        <w:ind w:right="-2"/>
        <w:rPr>
          <w:b/>
          <w:lang w:val="bg-BG" w:eastAsia="en-US"/>
        </w:rPr>
      </w:pPr>
      <w:r w:rsidRPr="00862E0D">
        <w:rPr>
          <w:b/>
          <w:lang w:val="bg-BG" w:eastAsia="en-US"/>
        </w:rPr>
        <w:t>6.</w:t>
      </w:r>
      <w:r w:rsidRPr="00862E0D">
        <w:rPr>
          <w:b/>
          <w:lang w:val="bg-BG" w:eastAsia="en-US"/>
        </w:rPr>
        <w:tab/>
      </w:r>
      <w:r w:rsidRPr="00F42279">
        <w:rPr>
          <w:b/>
          <w:lang w:val="bg-BG" w:eastAsia="en-US"/>
        </w:rPr>
        <w:t>Съдържание на опаковката и допълнителна информация</w:t>
      </w:r>
    </w:p>
    <w:p w14:paraId="20DB3F9B" w14:textId="77777777" w:rsidR="00F42279" w:rsidRPr="00862E0D" w:rsidRDefault="00F42279" w:rsidP="00F42279">
      <w:pPr>
        <w:keepNext/>
        <w:keepLines/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1623F248" w14:textId="77777777" w:rsidR="00F42279" w:rsidRPr="00862E0D" w:rsidRDefault="00F42279" w:rsidP="00F42279">
      <w:pPr>
        <w:keepNext/>
        <w:keepLines/>
        <w:numPr>
          <w:ilvl w:val="12"/>
          <w:numId w:val="0"/>
        </w:numPr>
        <w:spacing w:line="240" w:lineRule="exact"/>
        <w:ind w:right="-2"/>
        <w:rPr>
          <w:b/>
          <w:bCs/>
          <w:lang w:val="bg-BG" w:eastAsia="en-US"/>
        </w:rPr>
      </w:pPr>
      <w:r w:rsidRPr="00F42279">
        <w:rPr>
          <w:b/>
          <w:bCs/>
          <w:lang w:val="bg-BG" w:eastAsia="en-US"/>
        </w:rPr>
        <w:t xml:space="preserve">Какво съдържа </w:t>
      </w:r>
      <w:r w:rsidRPr="00F42279">
        <w:rPr>
          <w:b/>
          <w:bCs/>
          <w:iCs/>
          <w:lang w:val="en-GB" w:eastAsia="en-US"/>
        </w:rPr>
        <w:t>Esbriet</w:t>
      </w:r>
      <w:r w:rsidRPr="00862E0D">
        <w:rPr>
          <w:b/>
          <w:bCs/>
          <w:lang w:val="bg-BG" w:eastAsia="en-US"/>
        </w:rPr>
        <w:t xml:space="preserve"> </w:t>
      </w:r>
    </w:p>
    <w:p w14:paraId="7C1266E1" w14:textId="77777777" w:rsidR="0060733A" w:rsidRDefault="0060733A" w:rsidP="00F42279">
      <w:pPr>
        <w:keepNext/>
        <w:keepLines/>
        <w:spacing w:line="240" w:lineRule="exact"/>
        <w:ind w:right="-2"/>
        <w:rPr>
          <w:lang w:val="bg-BG" w:eastAsia="en-US"/>
        </w:rPr>
      </w:pPr>
    </w:p>
    <w:p w14:paraId="6901C4D1" w14:textId="77777777" w:rsidR="0060733A" w:rsidRPr="00862E0D" w:rsidRDefault="0060733A" w:rsidP="0060733A">
      <w:pPr>
        <w:keepNext/>
        <w:keepLines/>
        <w:spacing w:line="240" w:lineRule="exact"/>
        <w:ind w:right="-2"/>
        <w:rPr>
          <w:i/>
          <w:u w:val="single"/>
          <w:lang w:val="bg-BG"/>
        </w:rPr>
      </w:pPr>
      <w:r>
        <w:rPr>
          <w:i/>
          <w:u w:val="single"/>
          <w:lang w:val="bg-BG"/>
        </w:rPr>
        <w:t xml:space="preserve">Таблетка от </w:t>
      </w:r>
      <w:r w:rsidRPr="00862E0D">
        <w:rPr>
          <w:i/>
          <w:u w:val="single"/>
          <w:lang w:val="bg-BG"/>
        </w:rPr>
        <w:t>267</w:t>
      </w:r>
      <w:r w:rsidR="002E297E">
        <w:rPr>
          <w:i/>
          <w:u w:val="single"/>
          <w:lang w:val="bg-BG"/>
        </w:rPr>
        <w:t> </w:t>
      </w:r>
      <w:r w:rsidRPr="00862E0D">
        <w:rPr>
          <w:i/>
          <w:u w:val="single"/>
        </w:rPr>
        <w:t>mg</w:t>
      </w:r>
      <w:r w:rsidRPr="00862E0D">
        <w:rPr>
          <w:i/>
          <w:u w:val="single"/>
          <w:lang w:val="bg-BG"/>
        </w:rPr>
        <w:t xml:space="preserve"> </w:t>
      </w:r>
    </w:p>
    <w:p w14:paraId="03E8622B" w14:textId="77777777" w:rsidR="00F42279" w:rsidRPr="00862E0D" w:rsidRDefault="00F42279" w:rsidP="00F42279">
      <w:pPr>
        <w:keepNext/>
        <w:keepLines/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Активното вещество е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пирфенидон</w:t>
      </w:r>
      <w:r w:rsidRPr="00862E0D">
        <w:rPr>
          <w:lang w:val="bg-BG" w:eastAsia="en-US"/>
        </w:rPr>
        <w:t xml:space="preserve">. </w:t>
      </w:r>
      <w:r w:rsidRPr="00F42279">
        <w:rPr>
          <w:lang w:val="bg-BG" w:eastAsia="en-US"/>
        </w:rPr>
        <w:t>Всяка филмирана таблетка съдържа</w:t>
      </w:r>
      <w:r w:rsidRPr="00862E0D">
        <w:rPr>
          <w:lang w:val="bg-BG" w:eastAsia="en-US"/>
        </w:rPr>
        <w:t xml:space="preserve"> 267</w:t>
      </w:r>
      <w:r w:rsidRPr="00F42279">
        <w:rPr>
          <w:lang w:val="en-GB" w:eastAsia="en-US"/>
        </w:rPr>
        <w:t> mg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пирфенидон</w:t>
      </w:r>
      <w:r w:rsidRPr="00862E0D">
        <w:rPr>
          <w:lang w:val="bg-BG" w:eastAsia="en-US"/>
        </w:rPr>
        <w:t xml:space="preserve">. </w:t>
      </w:r>
    </w:p>
    <w:p w14:paraId="050AAFBE" w14:textId="77777777" w:rsidR="00F42279" w:rsidRPr="00862E0D" w:rsidRDefault="00F42279" w:rsidP="00F42279">
      <w:pPr>
        <w:keepNext/>
        <w:keepLines/>
        <w:rPr>
          <w:lang w:val="bg-BG" w:eastAsia="en-US"/>
        </w:rPr>
      </w:pPr>
      <w:r w:rsidRPr="00F42279">
        <w:rPr>
          <w:lang w:val="bg-BG" w:eastAsia="en-US"/>
        </w:rPr>
        <w:t>Другите съставки са</w:t>
      </w:r>
      <w:r w:rsidRPr="00862E0D">
        <w:rPr>
          <w:lang w:val="bg-BG" w:eastAsia="en-US"/>
        </w:rPr>
        <w:t xml:space="preserve">: </w:t>
      </w:r>
      <w:r w:rsidRPr="00F42279">
        <w:rPr>
          <w:lang w:val="bg-BG" w:eastAsia="en-US"/>
        </w:rPr>
        <w:t>микрокристална целулоза</w:t>
      </w:r>
      <w:r w:rsidRPr="00862E0D">
        <w:rPr>
          <w:lang w:val="bg-BG" w:eastAsia="en-US"/>
        </w:rPr>
        <w:t xml:space="preserve">, </w:t>
      </w:r>
      <w:r w:rsidRPr="00F42279">
        <w:rPr>
          <w:lang w:val="bg-BG" w:eastAsia="en-US"/>
        </w:rPr>
        <w:t>кроскармелоза натрий</w:t>
      </w:r>
      <w:r w:rsidR="009F27DB">
        <w:rPr>
          <w:lang w:val="bg-BG" w:eastAsia="en-US"/>
        </w:rPr>
        <w:t xml:space="preserve"> </w:t>
      </w:r>
      <w:r w:rsidR="009F27DB" w:rsidRPr="00013760">
        <w:rPr>
          <w:color w:val="000000"/>
          <w:lang w:val="bg-BG"/>
        </w:rPr>
        <w:t>(</w:t>
      </w:r>
      <w:r w:rsidR="009F27DB">
        <w:rPr>
          <w:color w:val="000000"/>
          <w:lang w:val="bg-BG"/>
        </w:rPr>
        <w:t>вижте точка 2 „</w:t>
      </w:r>
      <w:r w:rsidR="009F27DB">
        <w:rPr>
          <w:color w:val="000000"/>
        </w:rPr>
        <w:t>Esbriet</w:t>
      </w:r>
      <w:r w:rsidR="009F27DB" w:rsidRPr="00013760">
        <w:rPr>
          <w:color w:val="000000"/>
          <w:lang w:val="bg-BG"/>
        </w:rPr>
        <w:t xml:space="preserve"> </w:t>
      </w:r>
      <w:r w:rsidR="009F27DB">
        <w:rPr>
          <w:color w:val="000000"/>
          <w:lang w:val="bg-BG"/>
        </w:rPr>
        <w:t>съдържа натрий“</w:t>
      </w:r>
      <w:r w:rsidR="009F27DB" w:rsidRPr="00013760">
        <w:rPr>
          <w:color w:val="000000"/>
          <w:lang w:val="bg-BG"/>
        </w:rPr>
        <w:t>)</w:t>
      </w:r>
      <w:r w:rsidRPr="00862E0D">
        <w:rPr>
          <w:lang w:val="bg-BG" w:eastAsia="en-US"/>
        </w:rPr>
        <w:t xml:space="preserve">, </w:t>
      </w:r>
      <w:r w:rsidRPr="00F42279">
        <w:rPr>
          <w:lang w:val="bg-BG" w:eastAsia="en-US"/>
        </w:rPr>
        <w:t>повидон</w:t>
      </w:r>
      <w:r w:rsidRPr="00862E0D">
        <w:rPr>
          <w:lang w:val="bg-BG" w:eastAsia="en-US"/>
        </w:rPr>
        <w:t xml:space="preserve"> </w:t>
      </w:r>
      <w:r w:rsidRPr="00F42279">
        <w:rPr>
          <w:lang w:val="en-GB" w:eastAsia="en-US"/>
        </w:rPr>
        <w:t>K</w:t>
      </w:r>
      <w:r w:rsidRPr="00862E0D">
        <w:rPr>
          <w:lang w:val="bg-BG" w:eastAsia="en-US"/>
        </w:rPr>
        <w:t xml:space="preserve">30, </w:t>
      </w:r>
      <w:r w:rsidRPr="00F42279">
        <w:rPr>
          <w:lang w:val="bg-BG" w:eastAsia="en-US"/>
        </w:rPr>
        <w:t>колоиден безводен силициев диоксид</w:t>
      </w:r>
      <w:r w:rsidRPr="00862E0D">
        <w:rPr>
          <w:lang w:val="bg-BG" w:eastAsia="en-US"/>
        </w:rPr>
        <w:t xml:space="preserve">, </w:t>
      </w:r>
      <w:r w:rsidRPr="00F42279">
        <w:rPr>
          <w:lang w:val="bg-BG" w:eastAsia="en-US"/>
        </w:rPr>
        <w:t>магнезиев стеарат</w:t>
      </w:r>
      <w:r w:rsidR="00BE7AD6">
        <w:rPr>
          <w:lang w:val="bg-BG" w:eastAsia="en-US"/>
        </w:rPr>
        <w:t>.</w:t>
      </w:r>
      <w:r w:rsidRPr="00862E0D">
        <w:rPr>
          <w:lang w:val="bg-BG" w:eastAsia="en-US"/>
        </w:rPr>
        <w:t xml:space="preserve"> </w:t>
      </w:r>
    </w:p>
    <w:p w14:paraId="0604AE45" w14:textId="77777777" w:rsidR="00F42279" w:rsidRPr="00862E0D" w:rsidRDefault="00DD5398" w:rsidP="00F42279">
      <w:pPr>
        <w:spacing w:line="240" w:lineRule="exact"/>
        <w:rPr>
          <w:lang w:val="bg-BG" w:eastAsia="en-US"/>
        </w:rPr>
      </w:pPr>
      <w:r>
        <w:rPr>
          <w:lang w:val="bg-BG" w:eastAsia="en-US"/>
        </w:rPr>
        <w:t xml:space="preserve">Филмовото покритие </w:t>
      </w:r>
      <w:r w:rsidR="00F42279" w:rsidRPr="00F42279">
        <w:rPr>
          <w:lang w:val="bg-BG" w:eastAsia="en-US"/>
        </w:rPr>
        <w:t>се състои от</w:t>
      </w:r>
      <w:r w:rsidR="00F42279" w:rsidRPr="00862E0D">
        <w:rPr>
          <w:lang w:val="bg-BG" w:eastAsia="en-US"/>
        </w:rPr>
        <w:t xml:space="preserve">: </w:t>
      </w:r>
      <w:r w:rsidR="00F42279" w:rsidRPr="00F42279">
        <w:rPr>
          <w:lang w:val="bg-BG" w:eastAsia="en-US"/>
        </w:rPr>
        <w:t>поливинил</w:t>
      </w:r>
      <w:r>
        <w:rPr>
          <w:lang w:val="bg-BG" w:eastAsia="en-US"/>
        </w:rPr>
        <w:t>ов</w:t>
      </w:r>
      <w:r w:rsidR="00F42279" w:rsidRPr="00F42279">
        <w:rPr>
          <w:lang w:val="bg-BG" w:eastAsia="en-US"/>
        </w:rPr>
        <w:t xml:space="preserve"> алкохол</w:t>
      </w:r>
      <w:r w:rsidR="00F42279" w:rsidRPr="00862E0D">
        <w:rPr>
          <w:lang w:val="bg-BG" w:eastAsia="en-US"/>
        </w:rPr>
        <w:t xml:space="preserve">, </w:t>
      </w:r>
      <w:r w:rsidR="00F42279" w:rsidRPr="00F42279">
        <w:rPr>
          <w:lang w:val="bg-BG" w:eastAsia="en-US"/>
        </w:rPr>
        <w:t>титанов диоксид</w:t>
      </w:r>
      <w:r w:rsidR="00F42279" w:rsidRPr="00862E0D">
        <w:rPr>
          <w:lang w:val="bg-BG" w:eastAsia="en-US"/>
        </w:rPr>
        <w:t xml:space="preserve"> (</w:t>
      </w:r>
      <w:r w:rsidR="00F42279" w:rsidRPr="00F42279">
        <w:rPr>
          <w:lang w:eastAsia="en-US"/>
        </w:rPr>
        <w:t>E</w:t>
      </w:r>
      <w:r w:rsidR="00F42279" w:rsidRPr="00862E0D">
        <w:rPr>
          <w:lang w:val="bg-BG" w:eastAsia="en-US"/>
        </w:rPr>
        <w:t xml:space="preserve">171), </w:t>
      </w:r>
      <w:r w:rsidR="00F42279" w:rsidRPr="00F42279">
        <w:rPr>
          <w:lang w:val="bg-BG" w:eastAsia="en-US"/>
        </w:rPr>
        <w:t>макрогол</w:t>
      </w:r>
      <w:r>
        <w:rPr>
          <w:lang w:val="bg-BG" w:eastAsia="en-US"/>
        </w:rPr>
        <w:t> </w:t>
      </w:r>
      <w:r w:rsidR="00F42279" w:rsidRPr="00862E0D">
        <w:rPr>
          <w:lang w:val="bg-BG" w:eastAsia="en-US"/>
        </w:rPr>
        <w:t xml:space="preserve">3350, </w:t>
      </w:r>
      <w:r w:rsidR="00F42279" w:rsidRPr="00F42279">
        <w:rPr>
          <w:lang w:val="bg-BG" w:eastAsia="en-US"/>
        </w:rPr>
        <w:t>талк</w:t>
      </w:r>
      <w:r w:rsidR="00F42279" w:rsidRPr="00862E0D">
        <w:rPr>
          <w:lang w:val="bg-BG" w:eastAsia="en-US"/>
        </w:rPr>
        <w:t xml:space="preserve">, </w:t>
      </w:r>
      <w:r w:rsidR="00F42279" w:rsidRPr="00F42279">
        <w:rPr>
          <w:lang w:val="bg-BG" w:eastAsia="en-US"/>
        </w:rPr>
        <w:t>жълт железен оксид</w:t>
      </w:r>
      <w:r w:rsidR="00F42279" w:rsidRPr="00862E0D">
        <w:rPr>
          <w:lang w:val="bg-BG" w:eastAsia="en-US"/>
        </w:rPr>
        <w:t xml:space="preserve"> (</w:t>
      </w:r>
      <w:r w:rsidR="00F42279" w:rsidRPr="00F42279">
        <w:rPr>
          <w:lang w:eastAsia="en-US"/>
        </w:rPr>
        <w:t>E</w:t>
      </w:r>
      <w:r w:rsidR="00F42279" w:rsidRPr="00862E0D">
        <w:rPr>
          <w:lang w:val="bg-BG" w:eastAsia="en-US"/>
        </w:rPr>
        <w:t>172)</w:t>
      </w:r>
      <w:r w:rsidR="00BE7AD6">
        <w:rPr>
          <w:lang w:val="bg-BG" w:eastAsia="en-US"/>
        </w:rPr>
        <w:t>.</w:t>
      </w:r>
    </w:p>
    <w:p w14:paraId="7C9E40EA" w14:textId="77777777" w:rsidR="00F42279" w:rsidRPr="00862E0D" w:rsidRDefault="00F42279" w:rsidP="00F42279">
      <w:pPr>
        <w:spacing w:line="240" w:lineRule="exact"/>
        <w:rPr>
          <w:lang w:val="bg-BG" w:eastAsia="en-US"/>
        </w:rPr>
      </w:pPr>
    </w:p>
    <w:p w14:paraId="5E2D4585" w14:textId="77777777" w:rsidR="003A197A" w:rsidRPr="00862E0D" w:rsidRDefault="003A197A" w:rsidP="003A197A">
      <w:pPr>
        <w:spacing w:line="240" w:lineRule="exact"/>
        <w:rPr>
          <w:i/>
          <w:u w:val="single"/>
          <w:lang w:val="bg-BG"/>
        </w:rPr>
      </w:pPr>
      <w:r w:rsidRPr="00862E0D">
        <w:rPr>
          <w:i/>
          <w:u w:val="single"/>
          <w:lang w:val="bg-BG"/>
        </w:rPr>
        <w:t>Таблетка от 534</w:t>
      </w:r>
      <w:r w:rsidR="002E297E">
        <w:rPr>
          <w:i/>
          <w:u w:val="single"/>
          <w:lang w:val="bg-BG"/>
        </w:rPr>
        <w:t> </w:t>
      </w:r>
      <w:r w:rsidRPr="00862E0D">
        <w:rPr>
          <w:i/>
          <w:u w:val="single"/>
        </w:rPr>
        <w:t>mg</w:t>
      </w:r>
      <w:r w:rsidRPr="00862E0D">
        <w:rPr>
          <w:i/>
          <w:u w:val="single"/>
          <w:lang w:val="bg-BG"/>
        </w:rPr>
        <w:t xml:space="preserve"> </w:t>
      </w:r>
    </w:p>
    <w:p w14:paraId="09D0EA8B" w14:textId="77777777" w:rsidR="003A197A" w:rsidRPr="00017B0F" w:rsidRDefault="003A197A" w:rsidP="003A197A">
      <w:pPr>
        <w:keepNext/>
        <w:spacing w:line="240" w:lineRule="exact"/>
        <w:ind w:right="-2"/>
        <w:rPr>
          <w:lang w:val="bg-BG"/>
        </w:rPr>
      </w:pPr>
      <w:r w:rsidRPr="00F42279">
        <w:rPr>
          <w:lang w:val="bg-BG" w:eastAsia="en-US"/>
        </w:rPr>
        <w:t>Активното вещество е</w:t>
      </w:r>
      <w:r w:rsidRPr="00DA6392">
        <w:rPr>
          <w:lang w:val="bg-BG" w:eastAsia="en-US"/>
        </w:rPr>
        <w:t xml:space="preserve"> </w:t>
      </w:r>
      <w:r w:rsidRPr="00F42279">
        <w:rPr>
          <w:lang w:val="bg-BG" w:eastAsia="en-US"/>
        </w:rPr>
        <w:t>пирфенидон</w:t>
      </w:r>
      <w:r w:rsidRPr="00017B0F">
        <w:rPr>
          <w:color w:val="000000"/>
          <w:lang w:val="bg-BG"/>
        </w:rPr>
        <w:t>.</w:t>
      </w:r>
      <w:r w:rsidRPr="00017B0F">
        <w:rPr>
          <w:lang w:val="bg-BG"/>
        </w:rPr>
        <w:t xml:space="preserve"> </w:t>
      </w:r>
      <w:r w:rsidRPr="00017B0F">
        <w:rPr>
          <w:color w:val="000000"/>
          <w:lang w:val="bg-BG"/>
        </w:rPr>
        <w:t xml:space="preserve">Всяка </w:t>
      </w:r>
      <w:r>
        <w:rPr>
          <w:color w:val="000000"/>
          <w:lang w:val="bg-BG"/>
        </w:rPr>
        <w:t xml:space="preserve">филмирана таблетка </w:t>
      </w:r>
      <w:r w:rsidRPr="00017B0F">
        <w:rPr>
          <w:color w:val="000000"/>
          <w:lang w:val="bg-BG"/>
        </w:rPr>
        <w:t xml:space="preserve">съдържа </w:t>
      </w:r>
      <w:r w:rsidRPr="00DA6392">
        <w:rPr>
          <w:lang w:val="bg-BG"/>
        </w:rPr>
        <w:t>534</w:t>
      </w:r>
      <w:r w:rsidRPr="00017B0F">
        <w:rPr>
          <w:color w:val="000000"/>
          <w:lang w:val="bg-BG"/>
        </w:rPr>
        <w:t> mg пирфенидон.</w:t>
      </w:r>
    </w:p>
    <w:p w14:paraId="2EC28733" w14:textId="77777777" w:rsidR="003A197A" w:rsidRPr="00F92E24" w:rsidRDefault="003A197A" w:rsidP="003A197A">
      <w:pPr>
        <w:keepNext/>
        <w:spacing w:line="240" w:lineRule="exact"/>
        <w:ind w:right="-2"/>
        <w:rPr>
          <w:color w:val="000000"/>
          <w:lang w:val="bg-BG"/>
        </w:rPr>
      </w:pPr>
      <w:r w:rsidRPr="00017B0F">
        <w:rPr>
          <w:color w:val="000000"/>
          <w:lang w:val="bg-BG"/>
        </w:rPr>
        <w:t>Другите съставки са:</w:t>
      </w:r>
      <w:r w:rsidRPr="004C6297">
        <w:rPr>
          <w:color w:val="000000"/>
          <w:lang w:val="bg-BG"/>
        </w:rPr>
        <w:t xml:space="preserve"> </w:t>
      </w:r>
      <w:r w:rsidRPr="00951C41">
        <w:rPr>
          <w:color w:val="000000"/>
          <w:lang w:val="bg-BG"/>
        </w:rPr>
        <w:t>микрокристална</w:t>
      </w:r>
      <w:r w:rsidRPr="004C6297">
        <w:rPr>
          <w:color w:val="000000"/>
          <w:lang w:val="bg-BG"/>
        </w:rPr>
        <w:t xml:space="preserve"> целулоза</w:t>
      </w:r>
      <w:r w:rsidRPr="00951C41">
        <w:rPr>
          <w:color w:val="000000"/>
          <w:lang w:val="bg-BG"/>
        </w:rPr>
        <w:t xml:space="preserve">, </w:t>
      </w:r>
      <w:r w:rsidRPr="00F92E24">
        <w:rPr>
          <w:color w:val="000000"/>
          <w:lang w:val="bg-BG"/>
        </w:rPr>
        <w:t>кроскармелоза натрий</w:t>
      </w:r>
      <w:r w:rsidR="009F27DB">
        <w:rPr>
          <w:color w:val="000000"/>
          <w:lang w:val="bg-BG"/>
        </w:rPr>
        <w:t xml:space="preserve"> </w:t>
      </w:r>
      <w:r w:rsidR="009F27DB" w:rsidRPr="00013760">
        <w:rPr>
          <w:color w:val="000000"/>
          <w:lang w:val="bg-BG"/>
        </w:rPr>
        <w:t>(</w:t>
      </w:r>
      <w:r w:rsidR="009F27DB">
        <w:rPr>
          <w:color w:val="000000"/>
          <w:lang w:val="bg-BG"/>
        </w:rPr>
        <w:t>вижте точка 2 „</w:t>
      </w:r>
      <w:r w:rsidR="009F27DB">
        <w:rPr>
          <w:color w:val="000000"/>
        </w:rPr>
        <w:t>Esbriet</w:t>
      </w:r>
      <w:r w:rsidR="009F27DB" w:rsidRPr="00013760">
        <w:rPr>
          <w:color w:val="000000"/>
          <w:lang w:val="bg-BG"/>
        </w:rPr>
        <w:t xml:space="preserve"> </w:t>
      </w:r>
      <w:r w:rsidR="009F27DB">
        <w:rPr>
          <w:color w:val="000000"/>
          <w:lang w:val="bg-BG"/>
        </w:rPr>
        <w:t>съдържа натрий“</w:t>
      </w:r>
      <w:r w:rsidR="009F27DB" w:rsidRPr="00013760">
        <w:rPr>
          <w:color w:val="000000"/>
          <w:lang w:val="bg-BG"/>
        </w:rPr>
        <w:t>)</w:t>
      </w:r>
      <w:r w:rsidRPr="00F92E24">
        <w:rPr>
          <w:color w:val="000000"/>
          <w:lang w:val="bg-BG"/>
        </w:rPr>
        <w:t>, повидон</w:t>
      </w:r>
      <w:r w:rsidRPr="00DA6392">
        <w:rPr>
          <w:lang w:val="bg-BG" w:eastAsia="en-US"/>
        </w:rPr>
        <w:t xml:space="preserve"> </w:t>
      </w:r>
      <w:r w:rsidRPr="00F42279">
        <w:rPr>
          <w:lang w:val="en-GB" w:eastAsia="en-US"/>
        </w:rPr>
        <w:t>K</w:t>
      </w:r>
      <w:r w:rsidRPr="00DA6392">
        <w:rPr>
          <w:lang w:val="bg-BG" w:eastAsia="en-US"/>
        </w:rPr>
        <w:t xml:space="preserve">30, </w:t>
      </w:r>
      <w:r w:rsidRPr="00F42279">
        <w:rPr>
          <w:lang w:val="bg-BG" w:eastAsia="en-US"/>
        </w:rPr>
        <w:t>колоиден безводен силициев диоксид</w:t>
      </w:r>
      <w:r w:rsidRPr="00F92E24">
        <w:rPr>
          <w:color w:val="000000"/>
          <w:lang w:val="bg-BG"/>
        </w:rPr>
        <w:t>, магнезиев стеарат</w:t>
      </w:r>
      <w:r w:rsidR="00BE7AD6">
        <w:rPr>
          <w:color w:val="000000"/>
          <w:lang w:val="bg-BG"/>
        </w:rPr>
        <w:t>.</w:t>
      </w:r>
    </w:p>
    <w:p w14:paraId="77C98BE9" w14:textId="77777777" w:rsidR="003A197A" w:rsidRPr="00816C55" w:rsidRDefault="003A197A" w:rsidP="003A197A">
      <w:pPr>
        <w:rPr>
          <w:lang w:val="bg-BG"/>
        </w:rPr>
      </w:pPr>
      <w:r>
        <w:rPr>
          <w:lang w:val="bg-BG" w:eastAsia="en-US"/>
        </w:rPr>
        <w:t xml:space="preserve">Филмовото покритие </w:t>
      </w:r>
      <w:r w:rsidRPr="00F42279">
        <w:rPr>
          <w:lang w:val="bg-BG" w:eastAsia="en-US"/>
        </w:rPr>
        <w:t>се състои от</w:t>
      </w:r>
      <w:r w:rsidRPr="00951C41">
        <w:rPr>
          <w:color w:val="000000"/>
          <w:lang w:val="bg-BG"/>
        </w:rPr>
        <w:t xml:space="preserve">: </w:t>
      </w:r>
      <w:r>
        <w:rPr>
          <w:color w:val="000000"/>
          <w:lang w:val="bg-BG"/>
        </w:rPr>
        <w:t xml:space="preserve">поливинилов алкохол, </w:t>
      </w:r>
      <w:r w:rsidRPr="00951C41">
        <w:rPr>
          <w:color w:val="000000"/>
          <w:lang w:val="bg-BG"/>
        </w:rPr>
        <w:t>титан</w:t>
      </w:r>
      <w:r w:rsidRPr="00F92E24">
        <w:rPr>
          <w:color w:val="000000"/>
          <w:lang w:val="bg-BG"/>
        </w:rPr>
        <w:t>о</w:t>
      </w:r>
      <w:r w:rsidRPr="00306B45">
        <w:rPr>
          <w:color w:val="000000"/>
          <w:lang w:val="bg-BG"/>
        </w:rPr>
        <w:t>в диоксид (E171)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макрогол</w:t>
      </w:r>
      <w:r>
        <w:rPr>
          <w:lang w:val="bg-BG" w:eastAsia="en-US"/>
        </w:rPr>
        <w:t> </w:t>
      </w:r>
      <w:r w:rsidRPr="00DA6392">
        <w:rPr>
          <w:lang w:val="bg-BG" w:eastAsia="en-US"/>
        </w:rPr>
        <w:t xml:space="preserve">3350, </w:t>
      </w:r>
      <w:r w:rsidRPr="00F42279">
        <w:rPr>
          <w:lang w:val="bg-BG" w:eastAsia="en-US"/>
        </w:rPr>
        <w:t>талк</w:t>
      </w:r>
      <w:r w:rsidRPr="00F92E24">
        <w:rPr>
          <w:color w:val="000000"/>
          <w:lang w:val="bg-BG"/>
        </w:rPr>
        <w:t xml:space="preserve">, </w:t>
      </w:r>
      <w:r>
        <w:rPr>
          <w:color w:val="000000"/>
          <w:lang w:val="bg-BG"/>
        </w:rPr>
        <w:t xml:space="preserve">жълт </w:t>
      </w:r>
      <w:r w:rsidRPr="00F92E24">
        <w:rPr>
          <w:color w:val="000000"/>
          <w:lang w:val="bg-BG"/>
        </w:rPr>
        <w:t>железе</w:t>
      </w:r>
      <w:r w:rsidRPr="00017B0F">
        <w:rPr>
          <w:color w:val="000000"/>
          <w:lang w:val="bg-BG"/>
        </w:rPr>
        <w:t>н оксид</w:t>
      </w:r>
      <w:r>
        <w:rPr>
          <w:color w:val="000000"/>
          <w:lang w:val="bg-BG"/>
        </w:rPr>
        <w:t xml:space="preserve"> </w:t>
      </w:r>
      <w:r w:rsidRPr="00017B0F">
        <w:rPr>
          <w:color w:val="000000"/>
          <w:lang w:val="bg-BG"/>
        </w:rPr>
        <w:t>(E172)</w:t>
      </w:r>
      <w:r>
        <w:rPr>
          <w:color w:val="000000"/>
          <w:lang w:val="bg-BG"/>
        </w:rPr>
        <w:t xml:space="preserve"> и</w:t>
      </w:r>
      <w:r w:rsidRPr="00017B0F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червен </w:t>
      </w:r>
      <w:r w:rsidRPr="00017B0F">
        <w:rPr>
          <w:color w:val="000000"/>
          <w:lang w:val="bg-BG"/>
        </w:rPr>
        <w:t>железен оксид (E172</w:t>
      </w:r>
      <w:r w:rsidR="00B8552E">
        <w:rPr>
          <w:color w:val="000000"/>
          <w:lang w:val="bg-BG"/>
        </w:rPr>
        <w:t>)</w:t>
      </w:r>
      <w:r w:rsidR="00BE7AD6">
        <w:rPr>
          <w:color w:val="000000"/>
          <w:lang w:val="bg-BG"/>
        </w:rPr>
        <w:t>.</w:t>
      </w:r>
    </w:p>
    <w:p w14:paraId="0A09686D" w14:textId="77777777" w:rsidR="003A197A" w:rsidRDefault="003A197A" w:rsidP="00F42279">
      <w:pPr>
        <w:numPr>
          <w:ilvl w:val="12"/>
          <w:numId w:val="0"/>
        </w:numPr>
        <w:spacing w:line="240" w:lineRule="exact"/>
        <w:ind w:right="-2"/>
        <w:rPr>
          <w:b/>
          <w:bCs/>
          <w:lang w:val="bg-BG" w:eastAsia="en-US"/>
        </w:rPr>
      </w:pPr>
    </w:p>
    <w:p w14:paraId="25F7DDF7" w14:textId="77777777" w:rsidR="00485445" w:rsidRPr="00862E0D" w:rsidRDefault="00485445" w:rsidP="00524672">
      <w:pPr>
        <w:keepNext/>
        <w:keepLines/>
        <w:spacing w:line="240" w:lineRule="exact"/>
        <w:rPr>
          <w:i/>
          <w:u w:val="single"/>
          <w:lang w:val="bg-BG"/>
        </w:rPr>
      </w:pPr>
      <w:r w:rsidRPr="00862E0D">
        <w:rPr>
          <w:i/>
          <w:u w:val="single"/>
          <w:lang w:val="bg-BG"/>
        </w:rPr>
        <w:lastRenderedPageBreak/>
        <w:t>Таблетка от 801</w:t>
      </w:r>
      <w:r w:rsidR="002E297E">
        <w:rPr>
          <w:i/>
          <w:u w:val="single"/>
          <w:lang w:val="bg-BG"/>
        </w:rPr>
        <w:t> </w:t>
      </w:r>
      <w:r w:rsidRPr="00862E0D">
        <w:rPr>
          <w:i/>
          <w:u w:val="single"/>
        </w:rPr>
        <w:t>mg</w:t>
      </w:r>
    </w:p>
    <w:p w14:paraId="310B0155" w14:textId="77777777" w:rsidR="00485445" w:rsidRPr="00DA6392" w:rsidRDefault="00485445" w:rsidP="00485445">
      <w:pPr>
        <w:keepNext/>
        <w:keepLines/>
        <w:spacing w:line="240" w:lineRule="exact"/>
        <w:ind w:right="-2"/>
        <w:rPr>
          <w:lang w:val="bg-BG" w:eastAsia="en-US"/>
        </w:rPr>
      </w:pPr>
      <w:r w:rsidRPr="00F42279">
        <w:rPr>
          <w:lang w:val="bg-BG" w:eastAsia="en-US"/>
        </w:rPr>
        <w:t>Активното вещество е</w:t>
      </w:r>
      <w:r w:rsidRPr="00DA6392">
        <w:rPr>
          <w:lang w:val="bg-BG" w:eastAsia="en-US"/>
        </w:rPr>
        <w:t xml:space="preserve"> </w:t>
      </w:r>
      <w:r w:rsidRPr="00F42279">
        <w:rPr>
          <w:lang w:val="bg-BG" w:eastAsia="en-US"/>
        </w:rPr>
        <w:t>пирфенидон</w:t>
      </w:r>
      <w:r w:rsidRPr="00DA6392">
        <w:rPr>
          <w:lang w:val="bg-BG" w:eastAsia="en-US"/>
        </w:rPr>
        <w:t xml:space="preserve">. </w:t>
      </w:r>
      <w:r w:rsidRPr="00F42279">
        <w:rPr>
          <w:lang w:val="bg-BG" w:eastAsia="en-US"/>
        </w:rPr>
        <w:t>Всяка филмирана таблетка съдържа</w:t>
      </w:r>
      <w:r>
        <w:rPr>
          <w:lang w:val="bg-BG" w:eastAsia="en-US"/>
        </w:rPr>
        <w:t xml:space="preserve"> 801</w:t>
      </w:r>
      <w:r w:rsidRPr="00F42279">
        <w:rPr>
          <w:lang w:val="en-GB" w:eastAsia="en-US"/>
        </w:rPr>
        <w:t> mg</w:t>
      </w:r>
      <w:r w:rsidRPr="00DA6392">
        <w:rPr>
          <w:lang w:val="bg-BG" w:eastAsia="en-US"/>
        </w:rPr>
        <w:t xml:space="preserve"> </w:t>
      </w:r>
      <w:r w:rsidRPr="00F42279">
        <w:rPr>
          <w:lang w:val="bg-BG" w:eastAsia="en-US"/>
        </w:rPr>
        <w:t>пирфенидон</w:t>
      </w:r>
      <w:r w:rsidRPr="00DA6392">
        <w:rPr>
          <w:lang w:val="bg-BG" w:eastAsia="en-US"/>
        </w:rPr>
        <w:t xml:space="preserve">. </w:t>
      </w:r>
    </w:p>
    <w:p w14:paraId="0E3EE0FD" w14:textId="77777777" w:rsidR="00485445" w:rsidRPr="00DA6392" w:rsidRDefault="00485445" w:rsidP="00485445">
      <w:pPr>
        <w:keepNext/>
        <w:keepLines/>
        <w:rPr>
          <w:lang w:val="bg-BG" w:eastAsia="en-US"/>
        </w:rPr>
      </w:pPr>
      <w:r w:rsidRPr="00F42279">
        <w:rPr>
          <w:lang w:val="bg-BG" w:eastAsia="en-US"/>
        </w:rPr>
        <w:t>Другите съставки са</w:t>
      </w:r>
      <w:r w:rsidRPr="00DA6392">
        <w:rPr>
          <w:lang w:val="bg-BG" w:eastAsia="en-US"/>
        </w:rPr>
        <w:t xml:space="preserve">: </w:t>
      </w:r>
      <w:r w:rsidRPr="00F42279">
        <w:rPr>
          <w:lang w:val="bg-BG" w:eastAsia="en-US"/>
        </w:rPr>
        <w:t>микрокристална целулоза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кроскармелоза натрий</w:t>
      </w:r>
      <w:r w:rsidR="009F27DB">
        <w:rPr>
          <w:lang w:val="bg-BG" w:eastAsia="en-US"/>
        </w:rPr>
        <w:t xml:space="preserve"> </w:t>
      </w:r>
      <w:r w:rsidR="009F27DB" w:rsidRPr="00013760">
        <w:rPr>
          <w:color w:val="000000"/>
          <w:lang w:val="bg-BG"/>
        </w:rPr>
        <w:t>(</w:t>
      </w:r>
      <w:r w:rsidR="009F27DB">
        <w:rPr>
          <w:color w:val="000000"/>
          <w:lang w:val="bg-BG"/>
        </w:rPr>
        <w:t>вижте точка 2 „</w:t>
      </w:r>
      <w:r w:rsidR="009F27DB">
        <w:rPr>
          <w:color w:val="000000"/>
        </w:rPr>
        <w:t>Esbriet</w:t>
      </w:r>
      <w:r w:rsidR="009F27DB" w:rsidRPr="00013760">
        <w:rPr>
          <w:color w:val="000000"/>
          <w:lang w:val="bg-BG"/>
        </w:rPr>
        <w:t xml:space="preserve"> </w:t>
      </w:r>
      <w:r w:rsidR="009F27DB">
        <w:rPr>
          <w:color w:val="000000"/>
          <w:lang w:val="bg-BG"/>
        </w:rPr>
        <w:t>съдържа натрий“</w:t>
      </w:r>
      <w:r w:rsidR="009F27DB" w:rsidRPr="00013760">
        <w:rPr>
          <w:color w:val="000000"/>
          <w:lang w:val="bg-BG"/>
        </w:rPr>
        <w:t>)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повидон</w:t>
      </w:r>
      <w:r w:rsidRPr="00DA6392">
        <w:rPr>
          <w:lang w:val="bg-BG" w:eastAsia="en-US"/>
        </w:rPr>
        <w:t xml:space="preserve"> </w:t>
      </w:r>
      <w:r w:rsidRPr="00F42279">
        <w:rPr>
          <w:lang w:val="en-GB" w:eastAsia="en-US"/>
        </w:rPr>
        <w:t>K</w:t>
      </w:r>
      <w:r w:rsidRPr="00DA6392">
        <w:rPr>
          <w:lang w:val="bg-BG" w:eastAsia="en-US"/>
        </w:rPr>
        <w:t xml:space="preserve">30, </w:t>
      </w:r>
      <w:r w:rsidRPr="00F42279">
        <w:rPr>
          <w:lang w:val="bg-BG" w:eastAsia="en-US"/>
        </w:rPr>
        <w:t>колоиден безводен силициев диоксид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магнезиев стеарат</w:t>
      </w:r>
      <w:r w:rsidR="00BE7AD6">
        <w:rPr>
          <w:lang w:val="bg-BG" w:eastAsia="en-US"/>
        </w:rPr>
        <w:t>.</w:t>
      </w:r>
      <w:r w:rsidRPr="00DA6392">
        <w:rPr>
          <w:lang w:val="bg-BG" w:eastAsia="en-US"/>
        </w:rPr>
        <w:t xml:space="preserve"> </w:t>
      </w:r>
    </w:p>
    <w:p w14:paraId="1D4A0BD9" w14:textId="77777777" w:rsidR="00485445" w:rsidRPr="00DA6392" w:rsidRDefault="00485445" w:rsidP="00485445">
      <w:pPr>
        <w:spacing w:line="240" w:lineRule="exact"/>
        <w:rPr>
          <w:lang w:val="bg-BG" w:eastAsia="en-US"/>
        </w:rPr>
      </w:pPr>
      <w:r>
        <w:rPr>
          <w:lang w:val="bg-BG" w:eastAsia="en-US"/>
        </w:rPr>
        <w:t xml:space="preserve">Филмовото покритие </w:t>
      </w:r>
      <w:r w:rsidRPr="00F42279">
        <w:rPr>
          <w:lang w:val="bg-BG" w:eastAsia="en-US"/>
        </w:rPr>
        <w:t>се състои от</w:t>
      </w:r>
      <w:r w:rsidRPr="00DA6392">
        <w:rPr>
          <w:lang w:val="bg-BG" w:eastAsia="en-US"/>
        </w:rPr>
        <w:t xml:space="preserve">: </w:t>
      </w:r>
      <w:r w:rsidRPr="00F42279">
        <w:rPr>
          <w:lang w:val="bg-BG" w:eastAsia="en-US"/>
        </w:rPr>
        <w:t>поливинил</w:t>
      </w:r>
      <w:r>
        <w:rPr>
          <w:lang w:val="bg-BG" w:eastAsia="en-US"/>
        </w:rPr>
        <w:t>ов</w:t>
      </w:r>
      <w:r w:rsidRPr="00F42279">
        <w:rPr>
          <w:lang w:val="bg-BG" w:eastAsia="en-US"/>
        </w:rPr>
        <w:t xml:space="preserve"> алкохол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титанов диоксид</w:t>
      </w:r>
      <w:r w:rsidRPr="00DA6392">
        <w:rPr>
          <w:lang w:val="bg-BG" w:eastAsia="en-US"/>
        </w:rPr>
        <w:t xml:space="preserve"> (</w:t>
      </w:r>
      <w:r w:rsidRPr="00F42279">
        <w:rPr>
          <w:lang w:eastAsia="en-US"/>
        </w:rPr>
        <w:t>E</w:t>
      </w:r>
      <w:r w:rsidRPr="00DA6392">
        <w:rPr>
          <w:lang w:val="bg-BG" w:eastAsia="en-US"/>
        </w:rPr>
        <w:t xml:space="preserve">171), </w:t>
      </w:r>
      <w:r w:rsidRPr="00F42279">
        <w:rPr>
          <w:lang w:val="bg-BG" w:eastAsia="en-US"/>
        </w:rPr>
        <w:t>макрогол</w:t>
      </w:r>
      <w:r>
        <w:rPr>
          <w:lang w:val="bg-BG" w:eastAsia="en-US"/>
        </w:rPr>
        <w:t> </w:t>
      </w:r>
      <w:r w:rsidRPr="00DA6392">
        <w:rPr>
          <w:lang w:val="bg-BG" w:eastAsia="en-US"/>
        </w:rPr>
        <w:t xml:space="preserve">3350, </w:t>
      </w:r>
      <w:r w:rsidRPr="00F42279">
        <w:rPr>
          <w:lang w:val="bg-BG" w:eastAsia="en-US"/>
        </w:rPr>
        <w:t>талк</w:t>
      </w:r>
      <w:r w:rsidRPr="00DA6392">
        <w:rPr>
          <w:lang w:val="bg-BG" w:eastAsia="en-US"/>
        </w:rPr>
        <w:t xml:space="preserve">, </w:t>
      </w:r>
      <w:r>
        <w:rPr>
          <w:lang w:val="bg-BG" w:eastAsia="en-US"/>
        </w:rPr>
        <w:t xml:space="preserve">червен </w:t>
      </w:r>
      <w:r w:rsidRPr="00F42279">
        <w:rPr>
          <w:lang w:val="bg-BG" w:eastAsia="en-US"/>
        </w:rPr>
        <w:t>железен оксид</w:t>
      </w:r>
      <w:r w:rsidRPr="00DA6392">
        <w:rPr>
          <w:lang w:val="bg-BG" w:eastAsia="en-US"/>
        </w:rPr>
        <w:t xml:space="preserve"> (</w:t>
      </w:r>
      <w:r w:rsidRPr="00F42279">
        <w:rPr>
          <w:lang w:eastAsia="en-US"/>
        </w:rPr>
        <w:t>E</w:t>
      </w:r>
      <w:r w:rsidRPr="00DA6392">
        <w:rPr>
          <w:lang w:val="bg-BG" w:eastAsia="en-US"/>
        </w:rPr>
        <w:t>172)</w:t>
      </w:r>
      <w:r>
        <w:rPr>
          <w:lang w:val="bg-BG" w:eastAsia="en-US"/>
        </w:rPr>
        <w:t xml:space="preserve"> и черен </w:t>
      </w:r>
      <w:r w:rsidRPr="00F42279">
        <w:rPr>
          <w:lang w:val="bg-BG" w:eastAsia="en-US"/>
        </w:rPr>
        <w:t>железен оксид</w:t>
      </w:r>
      <w:r w:rsidRPr="00DA6392">
        <w:rPr>
          <w:lang w:val="bg-BG" w:eastAsia="en-US"/>
        </w:rPr>
        <w:t xml:space="preserve"> (</w:t>
      </w:r>
      <w:r w:rsidRPr="00F42279">
        <w:rPr>
          <w:lang w:eastAsia="en-US"/>
        </w:rPr>
        <w:t>E</w:t>
      </w:r>
      <w:r w:rsidRPr="00DA6392">
        <w:rPr>
          <w:lang w:val="bg-BG" w:eastAsia="en-US"/>
        </w:rPr>
        <w:t>172)</w:t>
      </w:r>
      <w:r w:rsidR="00BE7AD6">
        <w:rPr>
          <w:lang w:val="bg-BG" w:eastAsia="en-US"/>
        </w:rPr>
        <w:t>.</w:t>
      </w:r>
    </w:p>
    <w:p w14:paraId="3CB557AD" w14:textId="77777777" w:rsidR="003A197A" w:rsidRDefault="003A197A" w:rsidP="00F42279">
      <w:pPr>
        <w:numPr>
          <w:ilvl w:val="12"/>
          <w:numId w:val="0"/>
        </w:numPr>
        <w:spacing w:line="240" w:lineRule="exact"/>
        <w:ind w:right="-2"/>
        <w:rPr>
          <w:b/>
          <w:bCs/>
          <w:lang w:val="bg-BG" w:eastAsia="en-US"/>
        </w:rPr>
      </w:pPr>
    </w:p>
    <w:p w14:paraId="13F16B81" w14:textId="77777777" w:rsidR="00F42279" w:rsidRPr="00862E0D" w:rsidRDefault="00F42279" w:rsidP="00DA0F8B">
      <w:pPr>
        <w:keepNext/>
        <w:keepLines/>
        <w:numPr>
          <w:ilvl w:val="12"/>
          <w:numId w:val="0"/>
        </w:numPr>
        <w:spacing w:line="240" w:lineRule="exact"/>
        <w:rPr>
          <w:b/>
          <w:bCs/>
          <w:lang w:val="bg-BG" w:eastAsia="en-US"/>
        </w:rPr>
      </w:pPr>
      <w:r w:rsidRPr="00F42279">
        <w:rPr>
          <w:b/>
          <w:bCs/>
          <w:lang w:val="bg-BG" w:eastAsia="en-US"/>
        </w:rPr>
        <w:t xml:space="preserve">Как изглежда </w:t>
      </w:r>
      <w:r w:rsidRPr="00F42279">
        <w:rPr>
          <w:b/>
          <w:bCs/>
          <w:iCs/>
          <w:lang w:val="en-GB" w:eastAsia="en-US"/>
        </w:rPr>
        <w:t>Esbriet</w:t>
      </w:r>
      <w:r w:rsidRPr="00862E0D">
        <w:rPr>
          <w:b/>
          <w:bCs/>
          <w:lang w:val="bg-BG" w:eastAsia="en-US"/>
        </w:rPr>
        <w:t xml:space="preserve"> </w:t>
      </w:r>
      <w:r w:rsidRPr="00F42279">
        <w:rPr>
          <w:b/>
          <w:bCs/>
          <w:lang w:val="bg-BG" w:eastAsia="en-US"/>
        </w:rPr>
        <w:t xml:space="preserve">и какво съдържа опаковката </w:t>
      </w:r>
    </w:p>
    <w:p w14:paraId="2FB5FDAB" w14:textId="77777777" w:rsidR="00542BC0" w:rsidRDefault="00542BC0" w:rsidP="00DA0F8B">
      <w:pPr>
        <w:keepNext/>
        <w:keepLines/>
        <w:spacing w:line="240" w:lineRule="exact"/>
        <w:rPr>
          <w:i/>
          <w:u w:val="single"/>
          <w:lang w:val="bg-BG"/>
        </w:rPr>
      </w:pPr>
    </w:p>
    <w:p w14:paraId="73D15FBC" w14:textId="77777777" w:rsidR="00542BC0" w:rsidRPr="00862E0D" w:rsidRDefault="00542BC0" w:rsidP="00DA0F8B">
      <w:pPr>
        <w:keepNext/>
        <w:keepLines/>
        <w:spacing w:line="240" w:lineRule="exact"/>
        <w:rPr>
          <w:i/>
          <w:u w:val="single"/>
          <w:lang w:val="bg-BG"/>
        </w:rPr>
      </w:pPr>
      <w:r>
        <w:rPr>
          <w:i/>
          <w:u w:val="single"/>
          <w:lang w:val="bg-BG"/>
        </w:rPr>
        <w:t xml:space="preserve">Таблетка от </w:t>
      </w:r>
      <w:r w:rsidRPr="00862E0D">
        <w:rPr>
          <w:i/>
          <w:u w:val="single"/>
          <w:lang w:val="bg-BG"/>
        </w:rPr>
        <w:t>267</w:t>
      </w:r>
      <w:r w:rsidR="002E297E">
        <w:rPr>
          <w:i/>
          <w:u w:val="single"/>
          <w:lang w:val="bg-BG"/>
        </w:rPr>
        <w:t> </w:t>
      </w:r>
      <w:r w:rsidRPr="00DA6392">
        <w:rPr>
          <w:i/>
          <w:u w:val="single"/>
        </w:rPr>
        <w:t>mg</w:t>
      </w:r>
      <w:r w:rsidRPr="00862E0D">
        <w:rPr>
          <w:i/>
          <w:u w:val="single"/>
          <w:lang w:val="bg-BG"/>
        </w:rPr>
        <w:t xml:space="preserve"> </w:t>
      </w:r>
    </w:p>
    <w:p w14:paraId="4252AE9A" w14:textId="77777777" w:rsidR="00F42279" w:rsidRPr="00862E0D" w:rsidRDefault="00F42279" w:rsidP="00F42279">
      <w:pPr>
        <w:numPr>
          <w:ilvl w:val="12"/>
          <w:numId w:val="0"/>
        </w:numPr>
        <w:spacing w:line="240" w:lineRule="exact"/>
        <w:rPr>
          <w:lang w:val="bg-BG" w:eastAsia="en-US"/>
        </w:rPr>
      </w:pPr>
      <w:r w:rsidRPr="00F42279">
        <w:rPr>
          <w:lang w:val="en-GB" w:eastAsia="en-US"/>
        </w:rPr>
        <w:t>Esbriet</w:t>
      </w:r>
      <w:r w:rsidRPr="00862E0D">
        <w:rPr>
          <w:lang w:val="bg-BG" w:eastAsia="en-US"/>
        </w:rPr>
        <w:t xml:space="preserve"> </w:t>
      </w:r>
      <w:r w:rsidR="00E745B4" w:rsidRPr="007E13A5">
        <w:rPr>
          <w:lang w:val="bg-BG" w:eastAsia="en-US"/>
        </w:rPr>
        <w:t>267</w:t>
      </w:r>
      <w:r w:rsidR="00E745B4">
        <w:rPr>
          <w:lang w:val="bg-BG" w:eastAsia="en-US"/>
        </w:rPr>
        <w:t> </w:t>
      </w:r>
      <w:r w:rsidR="00E745B4" w:rsidRPr="00F42279">
        <w:rPr>
          <w:lang w:val="en-GB" w:eastAsia="en-US"/>
        </w:rPr>
        <w:t>mg</w:t>
      </w:r>
      <w:r w:rsidR="00E745B4" w:rsidRPr="007E13A5">
        <w:rPr>
          <w:lang w:val="bg-BG" w:eastAsia="en-US"/>
        </w:rPr>
        <w:t xml:space="preserve"> </w:t>
      </w:r>
      <w:r w:rsidRPr="00F42279">
        <w:rPr>
          <w:lang w:val="bg-BG" w:eastAsia="en-US"/>
        </w:rPr>
        <w:t>филмирани таблетки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>са жълти</w:t>
      </w:r>
      <w:r w:rsidRPr="00862E0D">
        <w:rPr>
          <w:lang w:val="bg-BG" w:eastAsia="en-US"/>
        </w:rPr>
        <w:t xml:space="preserve">, </w:t>
      </w:r>
      <w:r w:rsidRPr="00F42279">
        <w:rPr>
          <w:lang w:val="bg-BG" w:eastAsia="en-US"/>
        </w:rPr>
        <w:t>овални</w:t>
      </w:r>
      <w:r w:rsidRPr="00862E0D">
        <w:rPr>
          <w:lang w:val="bg-BG" w:eastAsia="en-US"/>
        </w:rPr>
        <w:t xml:space="preserve">, </w:t>
      </w:r>
      <w:r w:rsidRPr="00F42279">
        <w:rPr>
          <w:lang w:val="bg-BG" w:eastAsia="en-US"/>
        </w:rPr>
        <w:t>двойноизпъкнали филмирани таблетки</w:t>
      </w:r>
      <w:r w:rsidR="009F27DB" w:rsidRPr="00013760">
        <w:rPr>
          <w:lang w:val="bg-BG" w:eastAsia="en-US"/>
        </w:rPr>
        <w:t xml:space="preserve"> </w:t>
      </w:r>
      <w:r w:rsidR="00424740" w:rsidRPr="00862E0D">
        <w:rPr>
          <w:lang w:val="bg-BG" w:eastAsia="de-CH"/>
        </w:rPr>
        <w:t>с вдлъбнато релефно означение</w:t>
      </w:r>
      <w:r w:rsidRPr="00862E0D">
        <w:rPr>
          <w:lang w:val="bg-BG" w:eastAsia="en-US"/>
        </w:rPr>
        <w:t xml:space="preserve"> “</w:t>
      </w:r>
      <w:r w:rsidRPr="00F42279">
        <w:rPr>
          <w:lang w:val="en-GB" w:eastAsia="en-US"/>
        </w:rPr>
        <w:t>PFD</w:t>
      </w:r>
      <w:r w:rsidRPr="00862E0D">
        <w:rPr>
          <w:lang w:val="bg-BG" w:eastAsia="en-US"/>
        </w:rPr>
        <w:t>”.</w:t>
      </w:r>
    </w:p>
    <w:p w14:paraId="790114CC" w14:textId="77777777" w:rsidR="00F42279" w:rsidRPr="00862E0D" w:rsidRDefault="00F42279" w:rsidP="00F42279">
      <w:pPr>
        <w:spacing w:line="240" w:lineRule="exact"/>
        <w:rPr>
          <w:lang w:val="bg-BG" w:eastAsia="en-US"/>
        </w:rPr>
      </w:pPr>
      <w:r w:rsidRPr="00F42279">
        <w:rPr>
          <w:lang w:val="bg-BG" w:eastAsia="en-US"/>
        </w:rPr>
        <w:t>Опаковките съдържат една бутилка</w:t>
      </w:r>
      <w:r w:rsidR="009625E0" w:rsidRPr="00013760">
        <w:rPr>
          <w:lang w:val="bg-BG" w:eastAsia="en-US"/>
        </w:rPr>
        <w:t xml:space="preserve"> </w:t>
      </w:r>
      <w:r w:rsidR="009625E0">
        <w:rPr>
          <w:lang w:val="bg-BG" w:eastAsia="en-US"/>
        </w:rPr>
        <w:t>с</w:t>
      </w:r>
      <w:r w:rsidRPr="00F42279">
        <w:rPr>
          <w:lang w:val="bg-BG" w:eastAsia="en-US"/>
        </w:rPr>
        <w:t xml:space="preserve"> </w:t>
      </w:r>
      <w:r w:rsidRPr="00862E0D">
        <w:rPr>
          <w:lang w:val="bg-BG" w:eastAsia="en-US"/>
        </w:rPr>
        <w:t>90</w:t>
      </w:r>
      <w:r w:rsidR="00DD5398">
        <w:rPr>
          <w:lang w:val="bg-BG" w:eastAsia="en-US"/>
        </w:rPr>
        <w:t> </w:t>
      </w:r>
      <w:r w:rsidRPr="00F42279">
        <w:rPr>
          <w:lang w:val="bg-BG" w:eastAsia="en-US"/>
        </w:rPr>
        <w:t>таблетки</w:t>
      </w:r>
      <w:r w:rsidR="002069F4" w:rsidRPr="00013760">
        <w:rPr>
          <w:lang w:val="bg-BG" w:eastAsia="en-US"/>
        </w:rPr>
        <w:t xml:space="preserve"> </w:t>
      </w:r>
      <w:r w:rsidR="002069F4">
        <w:rPr>
          <w:lang w:val="bg-BG" w:eastAsia="en-US"/>
        </w:rPr>
        <w:t>или</w:t>
      </w:r>
      <w:r w:rsidRPr="00862E0D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две бутилки, всяка </w:t>
      </w:r>
      <w:r w:rsidR="00AB769B">
        <w:rPr>
          <w:lang w:val="bg-BG" w:eastAsia="en-US"/>
        </w:rPr>
        <w:t xml:space="preserve">от които </w:t>
      </w:r>
      <w:r w:rsidRPr="00F42279">
        <w:rPr>
          <w:lang w:val="bg-BG" w:eastAsia="en-US"/>
        </w:rPr>
        <w:t xml:space="preserve">съдържа </w:t>
      </w:r>
      <w:r w:rsidRPr="00862E0D">
        <w:rPr>
          <w:lang w:val="bg-BG" w:eastAsia="en-US"/>
        </w:rPr>
        <w:t>90</w:t>
      </w:r>
      <w:r w:rsidR="00DD5398">
        <w:rPr>
          <w:lang w:val="bg-BG" w:eastAsia="en-US"/>
        </w:rPr>
        <w:t> </w:t>
      </w:r>
      <w:r w:rsidRPr="00F42279">
        <w:rPr>
          <w:lang w:val="bg-BG" w:eastAsia="en-US"/>
        </w:rPr>
        <w:t>таблетки</w:t>
      </w:r>
      <w:r w:rsidRPr="00862E0D">
        <w:rPr>
          <w:lang w:val="bg-BG" w:eastAsia="en-US"/>
        </w:rPr>
        <w:t xml:space="preserve"> (</w:t>
      </w:r>
      <w:r w:rsidR="00AB769B">
        <w:rPr>
          <w:lang w:val="bg-BG" w:eastAsia="en-US"/>
        </w:rPr>
        <w:t xml:space="preserve">общо </w:t>
      </w:r>
      <w:r w:rsidRPr="00862E0D">
        <w:rPr>
          <w:lang w:val="bg-BG" w:eastAsia="en-US"/>
        </w:rPr>
        <w:t>180</w:t>
      </w:r>
      <w:r w:rsidR="00DD5398">
        <w:rPr>
          <w:lang w:val="bg-BG" w:eastAsia="en-US"/>
        </w:rPr>
        <w:t> </w:t>
      </w:r>
      <w:r w:rsidRPr="00F42279">
        <w:rPr>
          <w:lang w:val="bg-BG" w:eastAsia="en-US"/>
        </w:rPr>
        <w:t>таблетки</w:t>
      </w:r>
      <w:r w:rsidRPr="00862E0D">
        <w:rPr>
          <w:lang w:val="bg-BG" w:eastAsia="en-US"/>
        </w:rPr>
        <w:t>)</w:t>
      </w:r>
      <w:r w:rsidRPr="00962641">
        <w:rPr>
          <w:lang w:val="bg-BG" w:eastAsia="en-US"/>
        </w:rPr>
        <w:t>.</w:t>
      </w:r>
      <w:r w:rsidRPr="00862E0D">
        <w:rPr>
          <w:lang w:val="bg-BG" w:eastAsia="en-US"/>
        </w:rPr>
        <w:t xml:space="preserve"> </w:t>
      </w:r>
    </w:p>
    <w:p w14:paraId="3987C18F" w14:textId="77777777" w:rsidR="00825AEC" w:rsidRPr="00825AEC" w:rsidRDefault="002E297E" w:rsidP="00825AEC">
      <w:pPr>
        <w:keepNext/>
        <w:spacing w:line="240" w:lineRule="exact"/>
        <w:rPr>
          <w:lang w:val="bg-BG"/>
        </w:rPr>
      </w:pPr>
      <w:r>
        <w:rPr>
          <w:lang w:val="bg-BG"/>
        </w:rPr>
        <w:t xml:space="preserve">Опаковките с блистери </w:t>
      </w:r>
      <w:r w:rsidR="00432AF0">
        <w:rPr>
          <w:lang w:val="bg-BG"/>
        </w:rPr>
        <w:t xml:space="preserve">съдържат </w:t>
      </w:r>
      <w:r w:rsidR="00432AF0" w:rsidRPr="002E286D">
        <w:rPr>
          <w:lang w:val="bg-BG"/>
        </w:rPr>
        <w:t xml:space="preserve">21, 42, 84 </w:t>
      </w:r>
      <w:r w:rsidR="00432AF0">
        <w:rPr>
          <w:lang w:val="bg-BG"/>
        </w:rPr>
        <w:t>или</w:t>
      </w:r>
      <w:r w:rsidR="00432AF0" w:rsidRPr="002E286D">
        <w:rPr>
          <w:lang w:val="bg-BG"/>
        </w:rPr>
        <w:t xml:space="preserve"> 168</w:t>
      </w:r>
      <w:r w:rsidR="00432AF0">
        <w:rPr>
          <w:lang w:val="bg-BG"/>
        </w:rPr>
        <w:t xml:space="preserve"> филмирани таблетки, а груповите опаковки съдържат </w:t>
      </w:r>
      <w:r w:rsidR="00432AF0" w:rsidRPr="002E286D">
        <w:rPr>
          <w:lang w:val="bg-BG"/>
        </w:rPr>
        <w:t>63 (</w:t>
      </w:r>
      <w:r w:rsidR="00432AF0">
        <w:rPr>
          <w:lang w:val="bg-BG"/>
        </w:rPr>
        <w:t>о</w:t>
      </w:r>
      <w:r w:rsidR="00432AF0" w:rsidRPr="00E8361E">
        <w:rPr>
          <w:lang w:val="bg-BG"/>
        </w:rPr>
        <w:t>паковка за начално лечение за 2 седмици</w:t>
      </w:r>
      <w:r w:rsidR="00432AF0" w:rsidRPr="002E286D">
        <w:rPr>
          <w:lang w:val="bg-BG"/>
        </w:rPr>
        <w:t xml:space="preserve"> 21+42) </w:t>
      </w:r>
      <w:r w:rsidR="00432AF0">
        <w:rPr>
          <w:lang w:val="bg-BG"/>
        </w:rPr>
        <w:t>или</w:t>
      </w:r>
      <w:r w:rsidR="00432AF0" w:rsidRPr="002E286D">
        <w:rPr>
          <w:lang w:val="bg-BG"/>
        </w:rPr>
        <w:t xml:space="preserve"> 252 (</w:t>
      </w:r>
      <w:r w:rsidR="00432AF0" w:rsidRPr="00E8361E">
        <w:rPr>
          <w:lang w:val="bg-BG"/>
        </w:rPr>
        <w:t>опаковка за продължително лечение</w:t>
      </w:r>
      <w:r w:rsidR="00432AF0" w:rsidRPr="002E286D">
        <w:rPr>
          <w:lang w:val="bg-BG"/>
        </w:rPr>
        <w:t xml:space="preserve"> 3</w:t>
      </w:r>
      <w:r w:rsidR="00432AF0">
        <w:t>x</w:t>
      </w:r>
      <w:r w:rsidR="00432AF0" w:rsidRPr="002E286D">
        <w:rPr>
          <w:lang w:val="bg-BG"/>
        </w:rPr>
        <w:t xml:space="preserve">84) </w:t>
      </w:r>
      <w:r w:rsidR="00432AF0">
        <w:rPr>
          <w:lang w:val="bg-BG"/>
        </w:rPr>
        <w:t>филмирани таблетки</w:t>
      </w:r>
      <w:r w:rsidR="00432AF0" w:rsidRPr="002E286D">
        <w:rPr>
          <w:lang w:val="bg-BG"/>
        </w:rPr>
        <w:t xml:space="preserve">. </w:t>
      </w:r>
    </w:p>
    <w:p w14:paraId="281950B6" w14:textId="77777777" w:rsidR="00825AEC" w:rsidRPr="00013760" w:rsidRDefault="00825AEC" w:rsidP="00825AEC">
      <w:pPr>
        <w:tabs>
          <w:tab w:val="left" w:pos="720"/>
        </w:tabs>
        <w:spacing w:line="240" w:lineRule="exact"/>
        <w:rPr>
          <w:lang w:val="bg-BG"/>
        </w:rPr>
      </w:pPr>
    </w:p>
    <w:p w14:paraId="6E3A0DB6" w14:textId="77777777" w:rsidR="00892DD5" w:rsidRPr="00862E0D" w:rsidRDefault="00892DD5" w:rsidP="00862E0D">
      <w:pPr>
        <w:keepNext/>
        <w:spacing w:line="240" w:lineRule="exact"/>
        <w:rPr>
          <w:i/>
          <w:u w:val="single"/>
          <w:lang w:val="bg-BG"/>
        </w:rPr>
      </w:pPr>
      <w:r w:rsidRPr="00DA6392">
        <w:rPr>
          <w:i/>
          <w:u w:val="single"/>
          <w:lang w:val="bg-BG"/>
        </w:rPr>
        <w:t xml:space="preserve">Таблетка от </w:t>
      </w:r>
      <w:r w:rsidRPr="00862E0D">
        <w:rPr>
          <w:i/>
          <w:u w:val="single"/>
          <w:lang w:val="bg-BG"/>
        </w:rPr>
        <w:t>534</w:t>
      </w:r>
      <w:r w:rsidR="002E297E">
        <w:rPr>
          <w:i/>
          <w:u w:val="single"/>
          <w:lang w:val="bg-BG"/>
        </w:rPr>
        <w:t> </w:t>
      </w:r>
      <w:r w:rsidRPr="00DA6392">
        <w:rPr>
          <w:i/>
          <w:u w:val="single"/>
        </w:rPr>
        <w:t>mg</w:t>
      </w:r>
      <w:r w:rsidRPr="00862E0D">
        <w:rPr>
          <w:i/>
          <w:u w:val="single"/>
          <w:lang w:val="bg-BG"/>
        </w:rPr>
        <w:t xml:space="preserve"> </w:t>
      </w:r>
    </w:p>
    <w:p w14:paraId="442CF6C7" w14:textId="77777777" w:rsidR="00892DD5" w:rsidRPr="00017B0F" w:rsidRDefault="00892DD5" w:rsidP="00892DD5">
      <w:pPr>
        <w:numPr>
          <w:ilvl w:val="12"/>
          <w:numId w:val="0"/>
        </w:numPr>
        <w:spacing w:line="240" w:lineRule="exact"/>
        <w:rPr>
          <w:lang w:val="bg-BG"/>
        </w:rPr>
      </w:pPr>
      <w:r w:rsidRPr="00017B0F">
        <w:rPr>
          <w:color w:val="000000"/>
          <w:lang w:val="bg-BG"/>
        </w:rPr>
        <w:t xml:space="preserve">Esbriet </w:t>
      </w:r>
      <w:r w:rsidR="006D60C0" w:rsidRPr="00DA6392">
        <w:rPr>
          <w:lang w:val="bg-BG" w:eastAsia="en-US"/>
        </w:rPr>
        <w:t>534</w:t>
      </w:r>
      <w:r w:rsidR="006D60C0">
        <w:rPr>
          <w:lang w:val="bg-BG" w:eastAsia="en-US"/>
        </w:rPr>
        <w:t> </w:t>
      </w:r>
      <w:r w:rsidR="006D60C0" w:rsidRPr="00F42279">
        <w:rPr>
          <w:lang w:val="en-GB" w:eastAsia="en-US"/>
        </w:rPr>
        <w:t>mg</w:t>
      </w:r>
      <w:r w:rsidR="006D60C0">
        <w:rPr>
          <w:lang w:val="bg-BG" w:eastAsia="en-US"/>
        </w:rPr>
        <w:t xml:space="preserve"> </w:t>
      </w:r>
      <w:r w:rsidRPr="00F42279">
        <w:rPr>
          <w:lang w:val="bg-BG" w:eastAsia="en-US"/>
        </w:rPr>
        <w:t>филмирани таблетки</w:t>
      </w:r>
      <w:r w:rsidRPr="00DA6392"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са </w:t>
      </w:r>
      <w:r>
        <w:rPr>
          <w:lang w:val="bg-BG" w:eastAsia="en-US"/>
        </w:rPr>
        <w:t>оранжеви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овални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двойноизпъкнали филмирани таблетки</w:t>
      </w:r>
      <w:r w:rsidRPr="00DA6392">
        <w:rPr>
          <w:lang w:val="bg-BG" w:eastAsia="en-US"/>
        </w:rPr>
        <w:t xml:space="preserve"> </w:t>
      </w:r>
      <w:r w:rsidR="00424740" w:rsidRPr="00862E0D">
        <w:rPr>
          <w:lang w:val="bg-BG" w:eastAsia="de-CH"/>
        </w:rPr>
        <w:t>с вдлъбнато релефно означение</w:t>
      </w:r>
      <w:r w:rsidR="00424740">
        <w:rPr>
          <w:lang w:val="bg-BG" w:eastAsia="de-CH"/>
        </w:rPr>
        <w:t xml:space="preserve"> </w:t>
      </w:r>
      <w:r>
        <w:rPr>
          <w:color w:val="000000"/>
          <w:lang w:val="bg-BG"/>
        </w:rPr>
        <w:t>“</w:t>
      </w:r>
      <w:r>
        <w:rPr>
          <w:color w:val="000000"/>
        </w:rPr>
        <w:t>PFD</w:t>
      </w:r>
      <w:r w:rsidRPr="00017B0F">
        <w:rPr>
          <w:color w:val="000000"/>
          <w:lang w:val="bg-BG"/>
        </w:rPr>
        <w:t>“.</w:t>
      </w:r>
    </w:p>
    <w:p w14:paraId="0C040D48" w14:textId="77777777" w:rsidR="00892DD5" w:rsidRPr="00017B0F" w:rsidRDefault="00892DD5" w:rsidP="00892DD5">
      <w:pPr>
        <w:numPr>
          <w:ilvl w:val="12"/>
          <w:numId w:val="0"/>
        </w:numPr>
        <w:spacing w:line="240" w:lineRule="exact"/>
        <w:rPr>
          <w:lang w:val="bg-BG" w:eastAsia="ko-KR"/>
        </w:rPr>
      </w:pPr>
      <w:r>
        <w:rPr>
          <w:lang w:val="bg-BG" w:eastAsia="ko-KR"/>
        </w:rPr>
        <w:t xml:space="preserve">Опаковките </w:t>
      </w:r>
      <w:r w:rsidRPr="00017B0F">
        <w:rPr>
          <w:lang w:val="bg-BG" w:eastAsia="ko-KR"/>
        </w:rPr>
        <w:t>съдържа</w:t>
      </w:r>
      <w:r>
        <w:rPr>
          <w:lang w:val="bg-BG" w:eastAsia="ko-KR"/>
        </w:rPr>
        <w:t>т една бутилка с 21 таблетки или една бутилка с 90 таблетки</w:t>
      </w:r>
      <w:r w:rsidRPr="00017B0F">
        <w:rPr>
          <w:lang w:val="bg-BG" w:eastAsia="ko-KR"/>
        </w:rPr>
        <w:t>.</w:t>
      </w:r>
    </w:p>
    <w:p w14:paraId="127E4698" w14:textId="77777777" w:rsidR="008A5C67" w:rsidRDefault="008A5C67" w:rsidP="00E04B3F">
      <w:pPr>
        <w:spacing w:line="240" w:lineRule="exact"/>
        <w:rPr>
          <w:i/>
          <w:u w:val="single"/>
          <w:lang w:val="bg-BG"/>
        </w:rPr>
      </w:pPr>
    </w:p>
    <w:p w14:paraId="1166FAFB" w14:textId="77777777" w:rsidR="00E04B3F" w:rsidRPr="00862E0D" w:rsidRDefault="00E04B3F" w:rsidP="00D32C4E">
      <w:pPr>
        <w:keepNext/>
        <w:spacing w:line="240" w:lineRule="exact"/>
        <w:rPr>
          <w:i/>
          <w:u w:val="single"/>
          <w:lang w:val="bg-BG"/>
        </w:rPr>
      </w:pPr>
      <w:r w:rsidRPr="00DA6392">
        <w:rPr>
          <w:i/>
          <w:u w:val="single"/>
          <w:lang w:val="bg-BG"/>
        </w:rPr>
        <w:t xml:space="preserve">Таблетка от </w:t>
      </w:r>
      <w:r w:rsidRPr="00862E0D">
        <w:rPr>
          <w:i/>
          <w:u w:val="single"/>
          <w:lang w:val="bg-BG"/>
        </w:rPr>
        <w:t>801</w:t>
      </w:r>
      <w:r w:rsidR="002E297E">
        <w:rPr>
          <w:i/>
          <w:u w:val="single"/>
          <w:lang w:val="bg-BG"/>
        </w:rPr>
        <w:t> </w:t>
      </w:r>
      <w:r w:rsidRPr="00DA6392">
        <w:rPr>
          <w:i/>
          <w:u w:val="single"/>
        </w:rPr>
        <w:t>mg</w:t>
      </w:r>
    </w:p>
    <w:p w14:paraId="36B726C8" w14:textId="77777777" w:rsidR="008642F3" w:rsidRPr="00DA6392" w:rsidRDefault="008642F3" w:rsidP="008642F3">
      <w:pPr>
        <w:numPr>
          <w:ilvl w:val="12"/>
          <w:numId w:val="0"/>
        </w:numPr>
        <w:spacing w:line="240" w:lineRule="exact"/>
        <w:rPr>
          <w:lang w:val="bg-BG" w:eastAsia="en-US"/>
        </w:rPr>
      </w:pPr>
      <w:r w:rsidRPr="00F42279">
        <w:rPr>
          <w:lang w:val="en-GB" w:eastAsia="en-US"/>
        </w:rPr>
        <w:t>Esbriet</w:t>
      </w:r>
      <w:r w:rsidRPr="00DA6392">
        <w:rPr>
          <w:lang w:val="bg-BG" w:eastAsia="en-US"/>
        </w:rPr>
        <w:t xml:space="preserve"> </w:t>
      </w:r>
      <w:r w:rsidR="006D60C0">
        <w:rPr>
          <w:lang w:val="bg-BG" w:eastAsia="en-US"/>
        </w:rPr>
        <w:t>801 </w:t>
      </w:r>
      <w:r w:rsidR="006D60C0" w:rsidRPr="00F42279">
        <w:rPr>
          <w:lang w:val="en-GB" w:eastAsia="en-US"/>
        </w:rPr>
        <w:t>mg</w:t>
      </w:r>
      <w:r w:rsidR="006D60C0" w:rsidRPr="00DA6392">
        <w:rPr>
          <w:lang w:val="bg-BG" w:eastAsia="en-US"/>
        </w:rPr>
        <w:t xml:space="preserve"> </w:t>
      </w:r>
      <w:r w:rsidRPr="00F42279">
        <w:rPr>
          <w:lang w:val="bg-BG" w:eastAsia="en-US"/>
        </w:rPr>
        <w:t>филмирани таблетки</w:t>
      </w:r>
      <w:r>
        <w:rPr>
          <w:lang w:val="bg-BG" w:eastAsia="en-US"/>
        </w:rPr>
        <w:t xml:space="preserve"> </w:t>
      </w:r>
      <w:r w:rsidRPr="00F42279">
        <w:rPr>
          <w:lang w:val="bg-BG" w:eastAsia="en-US"/>
        </w:rPr>
        <w:t xml:space="preserve">са </w:t>
      </w:r>
      <w:r>
        <w:rPr>
          <w:lang w:val="bg-BG" w:eastAsia="en-US"/>
        </w:rPr>
        <w:t>кафяви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овални</w:t>
      </w:r>
      <w:r w:rsidRPr="00DA6392">
        <w:rPr>
          <w:lang w:val="bg-BG" w:eastAsia="en-US"/>
        </w:rPr>
        <w:t xml:space="preserve">, </w:t>
      </w:r>
      <w:r w:rsidRPr="00F42279">
        <w:rPr>
          <w:lang w:val="bg-BG" w:eastAsia="en-US"/>
        </w:rPr>
        <w:t>двойноизпъкнали филмирани таблетки</w:t>
      </w:r>
      <w:r w:rsidR="009F27DB" w:rsidRPr="00013760">
        <w:rPr>
          <w:lang w:val="bg-BG" w:eastAsia="de-CH"/>
        </w:rPr>
        <w:t xml:space="preserve"> </w:t>
      </w:r>
      <w:r w:rsidR="00424740" w:rsidRPr="00862E0D">
        <w:rPr>
          <w:lang w:val="bg-BG" w:eastAsia="de-CH"/>
        </w:rPr>
        <w:t>с вдлъбнато релефно означение</w:t>
      </w:r>
      <w:r w:rsidRPr="00DA6392">
        <w:rPr>
          <w:lang w:val="bg-BG" w:eastAsia="en-US"/>
        </w:rPr>
        <w:t xml:space="preserve"> “</w:t>
      </w:r>
      <w:r w:rsidRPr="00F42279">
        <w:rPr>
          <w:lang w:val="en-GB" w:eastAsia="en-US"/>
        </w:rPr>
        <w:t>PFD</w:t>
      </w:r>
      <w:r w:rsidRPr="00DA6392">
        <w:rPr>
          <w:lang w:val="bg-BG" w:eastAsia="en-US"/>
        </w:rPr>
        <w:t>”.</w:t>
      </w:r>
    </w:p>
    <w:p w14:paraId="2B5797F4" w14:textId="77777777" w:rsidR="008642F3" w:rsidRPr="00DA6392" w:rsidRDefault="008642F3" w:rsidP="008642F3">
      <w:pPr>
        <w:spacing w:line="240" w:lineRule="exact"/>
        <w:rPr>
          <w:lang w:val="bg-BG" w:eastAsia="en-US"/>
        </w:rPr>
      </w:pPr>
      <w:r>
        <w:rPr>
          <w:lang w:val="bg-BG" w:eastAsia="en-US"/>
        </w:rPr>
        <w:t xml:space="preserve">Опаковката съдържа </w:t>
      </w:r>
      <w:r w:rsidRPr="00F42279">
        <w:rPr>
          <w:lang w:val="bg-BG" w:eastAsia="en-US"/>
        </w:rPr>
        <w:t>една бутилка с</w:t>
      </w:r>
      <w:r w:rsidRPr="00DA6392">
        <w:rPr>
          <w:lang w:val="bg-BG" w:eastAsia="en-US"/>
        </w:rPr>
        <w:t xml:space="preserve"> 90</w:t>
      </w:r>
      <w:r>
        <w:rPr>
          <w:lang w:val="bg-BG" w:eastAsia="en-US"/>
        </w:rPr>
        <w:t> </w:t>
      </w:r>
      <w:r w:rsidRPr="00F42279">
        <w:rPr>
          <w:lang w:val="bg-BG" w:eastAsia="en-US"/>
        </w:rPr>
        <w:t>таблетки</w:t>
      </w:r>
      <w:r w:rsidRPr="00DA6392">
        <w:rPr>
          <w:lang w:val="bg-BG" w:eastAsia="en-US"/>
        </w:rPr>
        <w:t xml:space="preserve">. </w:t>
      </w:r>
    </w:p>
    <w:p w14:paraId="5A6D488D" w14:textId="77777777" w:rsidR="00ED7813" w:rsidRPr="002E286D" w:rsidRDefault="002E297E" w:rsidP="00ED7813">
      <w:pPr>
        <w:spacing w:line="240" w:lineRule="exact"/>
        <w:rPr>
          <w:lang w:val="bg-BG"/>
        </w:rPr>
      </w:pPr>
      <w:r>
        <w:rPr>
          <w:lang w:val="bg-BG"/>
        </w:rPr>
        <w:t>Опаковките с блистери</w:t>
      </w:r>
      <w:r w:rsidR="00ED7813">
        <w:rPr>
          <w:lang w:val="bg-BG"/>
        </w:rPr>
        <w:t xml:space="preserve"> съдържа</w:t>
      </w:r>
      <w:r>
        <w:rPr>
          <w:lang w:val="bg-BG"/>
        </w:rPr>
        <w:t>т</w:t>
      </w:r>
      <w:r w:rsidR="00ED7813">
        <w:rPr>
          <w:lang w:val="bg-BG"/>
        </w:rPr>
        <w:t xml:space="preserve"> </w:t>
      </w:r>
      <w:r w:rsidR="00ED7813" w:rsidRPr="002E286D">
        <w:rPr>
          <w:lang w:val="bg-BG"/>
        </w:rPr>
        <w:t xml:space="preserve">84 </w:t>
      </w:r>
      <w:r w:rsidR="00ED7813">
        <w:rPr>
          <w:lang w:val="bg-BG"/>
        </w:rPr>
        <w:t xml:space="preserve">филмирани таблетки, а груповата опаковка съдържа </w:t>
      </w:r>
      <w:r w:rsidR="00ED7813" w:rsidRPr="002E286D">
        <w:rPr>
          <w:lang w:val="bg-BG"/>
        </w:rPr>
        <w:t>252 (</w:t>
      </w:r>
      <w:r w:rsidR="00ED7813" w:rsidRPr="00CA3F97">
        <w:rPr>
          <w:lang w:val="bg-BG"/>
        </w:rPr>
        <w:t>опаковка за продължително лечение</w:t>
      </w:r>
      <w:r w:rsidR="00ED7813" w:rsidRPr="002E286D">
        <w:rPr>
          <w:lang w:val="bg-BG"/>
        </w:rPr>
        <w:t xml:space="preserve"> 3</w:t>
      </w:r>
      <w:r w:rsidR="00ED7813">
        <w:t>x</w:t>
      </w:r>
      <w:r w:rsidR="00ED7813" w:rsidRPr="002E286D">
        <w:rPr>
          <w:lang w:val="bg-BG"/>
        </w:rPr>
        <w:t xml:space="preserve">84) </w:t>
      </w:r>
      <w:r w:rsidR="00ED7813">
        <w:rPr>
          <w:lang w:val="bg-BG"/>
        </w:rPr>
        <w:t>филмирани таблетки</w:t>
      </w:r>
      <w:r w:rsidR="00ED7813" w:rsidRPr="002E286D">
        <w:rPr>
          <w:lang w:val="bg-BG"/>
        </w:rPr>
        <w:t xml:space="preserve">. </w:t>
      </w:r>
    </w:p>
    <w:p w14:paraId="2D852C0E" w14:textId="77777777" w:rsidR="00ED7813" w:rsidRPr="002E286D" w:rsidRDefault="00ED7813" w:rsidP="00ED7813">
      <w:pPr>
        <w:spacing w:line="240" w:lineRule="exact"/>
        <w:rPr>
          <w:lang w:val="bg-BG"/>
        </w:rPr>
      </w:pPr>
    </w:p>
    <w:p w14:paraId="68F7DEF7" w14:textId="77777777" w:rsidR="00ED7813" w:rsidRDefault="00E85C8A" w:rsidP="00E8361E">
      <w:pPr>
        <w:keepNext/>
        <w:keepLines/>
        <w:tabs>
          <w:tab w:val="left" w:pos="720"/>
        </w:tabs>
        <w:spacing w:line="240" w:lineRule="exact"/>
        <w:rPr>
          <w:lang w:val="bg-BG"/>
        </w:rPr>
      </w:pPr>
      <w:r>
        <w:rPr>
          <w:lang w:val="bg-BG"/>
        </w:rPr>
        <w:t>Блистерите</w:t>
      </w:r>
      <w:r w:rsidR="00862BA6">
        <w:rPr>
          <w:lang w:val="bg-BG"/>
        </w:rPr>
        <w:t xml:space="preserve"> от </w:t>
      </w:r>
      <w:r w:rsidR="00ED7813" w:rsidRPr="002E286D">
        <w:rPr>
          <w:lang w:val="bg-BG"/>
        </w:rPr>
        <w:t xml:space="preserve">801 </w:t>
      </w:r>
      <w:r w:rsidR="00ED7813">
        <w:t>mg</w:t>
      </w:r>
      <w:r w:rsidR="00862BA6">
        <w:rPr>
          <w:lang w:val="bg-BG"/>
        </w:rPr>
        <w:t xml:space="preserve"> </w:t>
      </w:r>
      <w:r>
        <w:rPr>
          <w:lang w:val="bg-BG"/>
        </w:rPr>
        <w:t>са</w:t>
      </w:r>
      <w:r w:rsidR="00862BA6">
        <w:rPr>
          <w:lang w:val="bg-BG"/>
        </w:rPr>
        <w:t xml:space="preserve"> обозначен</w:t>
      </w:r>
      <w:r>
        <w:rPr>
          <w:lang w:val="bg-BG"/>
        </w:rPr>
        <w:t>и</w:t>
      </w:r>
      <w:r w:rsidR="00862BA6">
        <w:rPr>
          <w:lang w:val="bg-BG"/>
        </w:rPr>
        <w:t xml:space="preserve"> със следните символи </w:t>
      </w:r>
      <w:r w:rsidR="00EA4E28">
        <w:rPr>
          <w:lang w:val="bg-BG"/>
        </w:rPr>
        <w:t>и съкращения на дните</w:t>
      </w:r>
      <w:r w:rsidR="00EA4E28" w:rsidRPr="004A66B3">
        <w:rPr>
          <w:lang w:val="bg-BG" w:eastAsia="ko-KR"/>
        </w:rPr>
        <w:t xml:space="preserve"> </w:t>
      </w:r>
      <w:r w:rsidR="00862BA6" w:rsidRPr="004A66B3">
        <w:rPr>
          <w:lang w:val="bg-BG" w:eastAsia="ko-KR"/>
        </w:rPr>
        <w:t xml:space="preserve">за </w:t>
      </w:r>
      <w:r w:rsidR="00862BA6" w:rsidRPr="005900E8">
        <w:rPr>
          <w:lang w:val="bg-BG" w:eastAsia="ko-KR"/>
        </w:rPr>
        <w:t>напомняне да приемате доз</w:t>
      </w:r>
      <w:r w:rsidR="00405DDD">
        <w:rPr>
          <w:lang w:val="bg-BG" w:eastAsia="ko-KR"/>
        </w:rPr>
        <w:t>ата</w:t>
      </w:r>
      <w:r w:rsidR="00862BA6" w:rsidRPr="005900E8">
        <w:rPr>
          <w:lang w:val="bg-BG" w:eastAsia="ko-KR"/>
        </w:rPr>
        <w:t xml:space="preserve"> си </w:t>
      </w:r>
      <w:r w:rsidR="00862BA6" w:rsidRPr="00F72751">
        <w:rPr>
          <w:lang w:val="bg-BG" w:eastAsia="ko-KR"/>
        </w:rPr>
        <w:t>три</w:t>
      </w:r>
      <w:r w:rsidR="00862BA6" w:rsidRPr="004A66B3">
        <w:rPr>
          <w:lang w:val="bg-BG" w:eastAsia="ko-KR"/>
        </w:rPr>
        <w:t xml:space="preserve"> пъти дневно</w:t>
      </w:r>
      <w:r w:rsidR="00ED7813" w:rsidRPr="002E286D">
        <w:rPr>
          <w:lang w:val="bg-BG"/>
        </w:rPr>
        <w:t>:</w:t>
      </w:r>
    </w:p>
    <w:p w14:paraId="08318752" w14:textId="77777777" w:rsidR="00E85C8A" w:rsidRDefault="00E85C8A" w:rsidP="00E8361E">
      <w:pPr>
        <w:keepNext/>
        <w:keepLines/>
        <w:tabs>
          <w:tab w:val="left" w:pos="720"/>
        </w:tabs>
        <w:spacing w:line="240" w:lineRule="exact"/>
        <w:rPr>
          <w:lang w:val="bg-BG"/>
        </w:rPr>
      </w:pPr>
    </w:p>
    <w:p w14:paraId="6F21033E" w14:textId="77777777" w:rsidR="00E85C8A" w:rsidRPr="00B41782" w:rsidRDefault="002C54D5" w:rsidP="00E8361E">
      <w:pPr>
        <w:keepNext/>
        <w:keepLines/>
        <w:spacing w:before="480" w:after="120" w:line="240" w:lineRule="exact"/>
        <w:ind w:right="115"/>
        <w:rPr>
          <w:lang w:val="bg-BG"/>
        </w:rPr>
      </w:pPr>
      <w:r w:rsidRPr="004A66B3">
        <w:rPr>
          <w:noProof/>
          <w:lang w:eastAsia="en-US"/>
        </w:rPr>
        <w:drawing>
          <wp:inline distT="0" distB="0" distL="0" distR="0" wp14:anchorId="48792D89" wp14:editId="6BD4AB65">
            <wp:extent cx="420370" cy="27368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C8A" w:rsidRPr="004A66B3">
        <w:rPr>
          <w:noProof/>
          <w:lang w:val="bg-BG"/>
        </w:rPr>
        <w:t xml:space="preserve"> (изгрев;</w:t>
      </w:r>
      <w:r w:rsidR="00E85C8A" w:rsidRPr="005900E8">
        <w:rPr>
          <w:noProof/>
          <w:lang w:val="bg-BG"/>
        </w:rPr>
        <w:t xml:space="preserve"> </w:t>
      </w:r>
      <w:r w:rsidR="00E85C8A">
        <w:rPr>
          <w:noProof/>
          <w:lang w:val="bg-BG"/>
        </w:rPr>
        <w:t>с</w:t>
      </w:r>
      <w:r w:rsidR="00E85C8A" w:rsidRPr="00F72751">
        <w:rPr>
          <w:noProof/>
          <w:lang w:val="bg-BG"/>
        </w:rPr>
        <w:t>утрешна доза</w:t>
      </w:r>
      <w:r w:rsidR="00E85C8A" w:rsidRPr="005900E8">
        <w:rPr>
          <w:noProof/>
          <w:lang w:val="bg-BG"/>
        </w:rPr>
        <w:t xml:space="preserve">) </w:t>
      </w:r>
      <w:r w:rsidRPr="004A66B3">
        <w:rPr>
          <w:noProof/>
          <w:lang w:eastAsia="en-US"/>
        </w:rPr>
        <w:drawing>
          <wp:inline distT="0" distB="0" distL="0" distR="0" wp14:anchorId="58C03E98" wp14:editId="622E45A0">
            <wp:extent cx="371475" cy="371475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C8A" w:rsidRPr="004A66B3">
        <w:rPr>
          <w:noProof/>
          <w:lang w:val="bg-BG"/>
        </w:rPr>
        <w:t xml:space="preserve"> (слънце; </w:t>
      </w:r>
      <w:r w:rsidR="00E85C8A">
        <w:rPr>
          <w:noProof/>
          <w:lang w:val="bg-BG"/>
        </w:rPr>
        <w:t>о</w:t>
      </w:r>
      <w:r w:rsidR="00E85C8A" w:rsidRPr="00951C41">
        <w:rPr>
          <w:noProof/>
          <w:lang w:val="bg-BG"/>
        </w:rPr>
        <w:t>бедна доза</w:t>
      </w:r>
      <w:r w:rsidR="00E85C8A" w:rsidRPr="00F92E24">
        <w:rPr>
          <w:noProof/>
          <w:lang w:val="bg-BG"/>
        </w:rPr>
        <w:t xml:space="preserve">) и </w:t>
      </w:r>
      <w:r w:rsidRPr="004A66B3">
        <w:rPr>
          <w:noProof/>
          <w:lang w:eastAsia="en-US"/>
        </w:rPr>
        <w:drawing>
          <wp:inline distT="0" distB="0" distL="0" distR="0" wp14:anchorId="2432075C" wp14:editId="2E510E0B">
            <wp:extent cx="293370" cy="36195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C8A" w:rsidRPr="004A66B3">
        <w:rPr>
          <w:noProof/>
          <w:lang w:val="bg-BG"/>
        </w:rPr>
        <w:t xml:space="preserve">(луна; </w:t>
      </w:r>
      <w:r w:rsidR="00E85C8A">
        <w:rPr>
          <w:noProof/>
          <w:lang w:val="bg-BG"/>
        </w:rPr>
        <w:t>в</w:t>
      </w:r>
      <w:r w:rsidR="00E85C8A" w:rsidRPr="005900E8">
        <w:rPr>
          <w:noProof/>
          <w:lang w:val="bg-BG"/>
        </w:rPr>
        <w:t>ечерна доза</w:t>
      </w:r>
      <w:r w:rsidR="00E85C8A" w:rsidRPr="004C6297">
        <w:rPr>
          <w:noProof/>
          <w:lang w:val="bg-BG"/>
        </w:rPr>
        <w:t>).</w:t>
      </w:r>
    </w:p>
    <w:p w14:paraId="6086530A" w14:textId="77777777" w:rsidR="00697285" w:rsidRPr="00013760" w:rsidRDefault="00697285" w:rsidP="00697285">
      <w:pPr>
        <w:tabs>
          <w:tab w:val="left" w:pos="720"/>
        </w:tabs>
        <w:spacing w:before="480" w:line="240" w:lineRule="exact"/>
        <w:ind w:right="115"/>
        <w:rPr>
          <w:lang w:val="bg-BG"/>
        </w:rPr>
      </w:pPr>
      <w:r>
        <w:rPr>
          <w:lang w:val="bg-BG"/>
        </w:rPr>
        <w:t xml:space="preserve">пн </w:t>
      </w:r>
      <w:r w:rsidRPr="00013760">
        <w:rPr>
          <w:lang w:val="bg-BG"/>
        </w:rPr>
        <w:t xml:space="preserve"> </w:t>
      </w:r>
      <w:r>
        <w:rPr>
          <w:lang w:val="bg-BG"/>
        </w:rPr>
        <w:t xml:space="preserve"> вт  ср  чт  пт  сб  нд</w:t>
      </w:r>
    </w:p>
    <w:p w14:paraId="1C2C87AB" w14:textId="77777777" w:rsidR="00697285" w:rsidRDefault="00697285" w:rsidP="00E8361E">
      <w:pPr>
        <w:keepNext/>
        <w:keepLines/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735D6736" w14:textId="77777777" w:rsidR="00F42279" w:rsidRPr="002E286D" w:rsidRDefault="00F42279" w:rsidP="00E8361E">
      <w:pPr>
        <w:keepNext/>
        <w:keepLines/>
        <w:numPr>
          <w:ilvl w:val="12"/>
          <w:numId w:val="0"/>
        </w:numPr>
        <w:spacing w:line="240" w:lineRule="exact"/>
        <w:rPr>
          <w:lang w:val="bg-BG" w:eastAsia="en-US"/>
        </w:rPr>
      </w:pPr>
      <w:r w:rsidRPr="00F42279">
        <w:rPr>
          <w:lang w:val="bg-BG" w:eastAsia="en-US"/>
        </w:rPr>
        <w:t>Не всички видове опаковки могат да бъдат пуснати в продажба</w:t>
      </w:r>
      <w:r w:rsidRPr="00862E0D">
        <w:rPr>
          <w:lang w:val="bg-BG" w:eastAsia="en-US"/>
        </w:rPr>
        <w:t>.</w:t>
      </w:r>
    </w:p>
    <w:p w14:paraId="614D7661" w14:textId="77777777" w:rsidR="00D94D1A" w:rsidRPr="002E286D" w:rsidRDefault="00D94D1A" w:rsidP="00E8361E">
      <w:pPr>
        <w:keepNext/>
        <w:keepLines/>
        <w:numPr>
          <w:ilvl w:val="12"/>
          <w:numId w:val="0"/>
        </w:numPr>
        <w:spacing w:line="240" w:lineRule="exact"/>
        <w:rPr>
          <w:lang w:val="bg-BG" w:eastAsia="en-US"/>
        </w:rPr>
      </w:pPr>
    </w:p>
    <w:p w14:paraId="73C35980" w14:textId="77777777" w:rsidR="00F42279" w:rsidRPr="00F42279" w:rsidRDefault="00F42279" w:rsidP="00E8361E">
      <w:pPr>
        <w:keepNext/>
        <w:keepLines/>
        <w:tabs>
          <w:tab w:val="left" w:pos="567"/>
        </w:tabs>
        <w:spacing w:line="260" w:lineRule="exact"/>
        <w:rPr>
          <w:b/>
          <w:bCs/>
          <w:lang w:val="bg-BG" w:eastAsia="en-US"/>
        </w:rPr>
      </w:pPr>
      <w:r w:rsidRPr="00F42279">
        <w:rPr>
          <w:b/>
          <w:bCs/>
          <w:lang w:val="bg-BG" w:eastAsia="en-US"/>
        </w:rPr>
        <w:t>Притежател на разрешението за употреба</w:t>
      </w:r>
    </w:p>
    <w:p w14:paraId="284D83C7" w14:textId="77777777" w:rsidR="00F42279" w:rsidRPr="00862E0D" w:rsidRDefault="00F42279" w:rsidP="00F42279">
      <w:pPr>
        <w:tabs>
          <w:tab w:val="left" w:pos="567"/>
        </w:tabs>
        <w:spacing w:line="260" w:lineRule="exact"/>
        <w:rPr>
          <w:lang w:val="bg-BG" w:eastAsia="en-US"/>
        </w:rPr>
      </w:pPr>
    </w:p>
    <w:p w14:paraId="70A8A089" w14:textId="77777777" w:rsidR="00D93C4C" w:rsidRPr="00375C9D" w:rsidRDefault="00D93C4C" w:rsidP="00D93C4C">
      <w:pPr>
        <w:keepNext/>
        <w:keepLines/>
        <w:rPr>
          <w:ins w:id="405" w:author="Author"/>
          <w:szCs w:val="22"/>
          <w:rPrChange w:id="406" w:author="Author">
            <w:rPr>
              <w:ins w:id="407" w:author="Author"/>
              <w:szCs w:val="22"/>
              <w:lang w:val="fr-FR"/>
            </w:rPr>
          </w:rPrChange>
        </w:rPr>
      </w:pPr>
      <w:ins w:id="408" w:author="Author">
        <w:r w:rsidRPr="00375C9D">
          <w:rPr>
            <w:szCs w:val="22"/>
            <w:rPrChange w:id="409" w:author="Author">
              <w:rPr>
                <w:szCs w:val="22"/>
                <w:lang w:val="fr-FR"/>
              </w:rPr>
            </w:rPrChange>
          </w:rPr>
          <w:t>H.A.C. Pharma</w:t>
        </w:r>
      </w:ins>
    </w:p>
    <w:p w14:paraId="1023AC9F" w14:textId="77777777" w:rsidR="00D93C4C" w:rsidRPr="00A64A4E" w:rsidRDefault="00D93C4C" w:rsidP="00D93C4C">
      <w:pPr>
        <w:keepNext/>
        <w:keepLines/>
        <w:rPr>
          <w:ins w:id="410" w:author="Author"/>
          <w:szCs w:val="22"/>
          <w:lang w:val="fr-FR"/>
        </w:rPr>
      </w:pPr>
      <w:ins w:id="411" w:author="Author">
        <w:r w:rsidRPr="00A64A4E">
          <w:rPr>
            <w:szCs w:val="22"/>
            <w:lang w:val="fr-FR"/>
          </w:rPr>
          <w:t>Péricentre 2</w:t>
        </w:r>
      </w:ins>
    </w:p>
    <w:p w14:paraId="43A20530" w14:textId="77777777" w:rsidR="00D93C4C" w:rsidRPr="00A64A4E" w:rsidRDefault="00D93C4C" w:rsidP="00D93C4C">
      <w:pPr>
        <w:keepNext/>
        <w:keepLines/>
        <w:rPr>
          <w:ins w:id="412" w:author="Author"/>
          <w:szCs w:val="22"/>
          <w:lang w:val="fr-FR"/>
        </w:rPr>
      </w:pPr>
      <w:ins w:id="413" w:author="Author">
        <w:r w:rsidRPr="00A64A4E">
          <w:rPr>
            <w:szCs w:val="22"/>
            <w:lang w:val="fr-FR"/>
          </w:rPr>
          <w:t>43 Avenue de la Côte de Nacre</w:t>
        </w:r>
      </w:ins>
    </w:p>
    <w:p w14:paraId="39ADC978" w14:textId="77777777" w:rsidR="00D93C4C" w:rsidRPr="00375C9D" w:rsidRDefault="00D93C4C" w:rsidP="00D93C4C">
      <w:pPr>
        <w:keepNext/>
        <w:keepLines/>
        <w:rPr>
          <w:ins w:id="414" w:author="Author"/>
          <w:szCs w:val="22"/>
          <w:rPrChange w:id="415" w:author="Author">
            <w:rPr>
              <w:ins w:id="416" w:author="Author"/>
              <w:szCs w:val="22"/>
              <w:lang w:val="fr-FR"/>
            </w:rPr>
          </w:rPrChange>
        </w:rPr>
      </w:pPr>
      <w:ins w:id="417" w:author="Author">
        <w:r w:rsidRPr="00375C9D">
          <w:rPr>
            <w:szCs w:val="22"/>
            <w:rPrChange w:id="418" w:author="Author">
              <w:rPr>
                <w:szCs w:val="22"/>
                <w:lang w:val="fr-FR"/>
              </w:rPr>
            </w:rPrChange>
          </w:rPr>
          <w:t>14000 Caen</w:t>
        </w:r>
      </w:ins>
    </w:p>
    <w:p w14:paraId="40C541EF" w14:textId="507ACECD" w:rsidR="00D0258A" w:rsidRPr="007759EB" w:rsidDel="00D93C4C" w:rsidRDefault="00D93C4C" w:rsidP="00D93C4C">
      <w:pPr>
        <w:rPr>
          <w:del w:id="419" w:author="Author"/>
          <w:lang w:val="bg-BG"/>
        </w:rPr>
      </w:pPr>
      <w:ins w:id="420" w:author="Author">
        <w:r>
          <w:rPr>
            <w:szCs w:val="22"/>
            <w:lang w:val="bg-BG"/>
          </w:rPr>
          <w:t>Франция</w:t>
        </w:r>
      </w:ins>
      <w:del w:id="421" w:author="Author">
        <w:r w:rsidR="00D0258A" w:rsidRPr="007759EB" w:rsidDel="00D93C4C">
          <w:rPr>
            <w:lang w:val="de-CH"/>
          </w:rPr>
          <w:delText>Roche</w:delText>
        </w:r>
        <w:r w:rsidR="00D0258A" w:rsidRPr="007759EB" w:rsidDel="00D93C4C">
          <w:rPr>
            <w:lang w:val="bg-BG"/>
          </w:rPr>
          <w:delText xml:space="preserve"> </w:delText>
        </w:r>
        <w:r w:rsidR="00D0258A" w:rsidRPr="007759EB" w:rsidDel="00D93C4C">
          <w:rPr>
            <w:lang w:val="de-CH"/>
          </w:rPr>
          <w:delText>Registration</w:delText>
        </w:r>
        <w:r w:rsidR="00D0258A" w:rsidRPr="007759EB" w:rsidDel="00D93C4C">
          <w:rPr>
            <w:lang w:val="bg-BG"/>
          </w:rPr>
          <w:delText xml:space="preserve"> </w:delText>
        </w:r>
        <w:r w:rsidR="00D0258A" w:rsidRPr="007759EB" w:rsidDel="00D93C4C">
          <w:rPr>
            <w:lang w:val="de-CH"/>
          </w:rPr>
          <w:delText>GmbH</w:delText>
        </w:r>
        <w:r w:rsidR="00D0258A" w:rsidRPr="007759EB" w:rsidDel="00D93C4C">
          <w:rPr>
            <w:lang w:val="bg-BG"/>
          </w:rPr>
          <w:delText xml:space="preserve"> </w:delText>
        </w:r>
      </w:del>
    </w:p>
    <w:p w14:paraId="6A7F4317" w14:textId="27AFA769" w:rsidR="00D0258A" w:rsidRPr="007759EB" w:rsidDel="00D93C4C" w:rsidRDefault="00D0258A" w:rsidP="00D0258A">
      <w:pPr>
        <w:rPr>
          <w:del w:id="422" w:author="Author"/>
          <w:lang w:val="de-CH"/>
        </w:rPr>
      </w:pPr>
      <w:del w:id="423" w:author="Author">
        <w:r w:rsidRPr="007759EB" w:rsidDel="00D93C4C">
          <w:rPr>
            <w:lang w:val="de-CH"/>
          </w:rPr>
          <w:delText>Emil-Barell-Strasse 1</w:delText>
        </w:r>
      </w:del>
    </w:p>
    <w:p w14:paraId="2F3DBE52" w14:textId="0202B9B7" w:rsidR="00D0258A" w:rsidRPr="007759EB" w:rsidDel="00D93C4C" w:rsidRDefault="00D0258A" w:rsidP="00D0258A">
      <w:pPr>
        <w:rPr>
          <w:del w:id="424" w:author="Author"/>
          <w:lang w:val="de-CH"/>
        </w:rPr>
      </w:pPr>
      <w:del w:id="425" w:author="Author">
        <w:r w:rsidRPr="007759EB" w:rsidDel="00D93C4C">
          <w:rPr>
            <w:lang w:val="de-CH"/>
          </w:rPr>
          <w:delText>79639 Grenzach-Wyhlen</w:delText>
        </w:r>
      </w:del>
    </w:p>
    <w:p w14:paraId="6EBB1804" w14:textId="497EEAE9" w:rsidR="00D0258A" w:rsidRPr="007759EB" w:rsidRDefault="00D0258A" w:rsidP="00D0258A">
      <w:pPr>
        <w:rPr>
          <w:lang w:val="bg-BG"/>
        </w:rPr>
      </w:pPr>
      <w:del w:id="426" w:author="Author">
        <w:r w:rsidRPr="007759EB" w:rsidDel="00D93C4C">
          <w:rPr>
            <w:lang w:val="bg-BG"/>
          </w:rPr>
          <w:delText>Германия</w:delText>
        </w:r>
      </w:del>
    </w:p>
    <w:p w14:paraId="1A95558E" w14:textId="77777777" w:rsidR="00F42279" w:rsidRPr="00013760" w:rsidRDefault="00F42279" w:rsidP="00F42279">
      <w:pPr>
        <w:tabs>
          <w:tab w:val="left" w:pos="567"/>
        </w:tabs>
        <w:spacing w:line="260" w:lineRule="exact"/>
        <w:rPr>
          <w:lang w:val="nb-NO" w:eastAsia="en-US"/>
        </w:rPr>
      </w:pPr>
    </w:p>
    <w:p w14:paraId="6DFFE50D" w14:textId="77777777" w:rsidR="00F42279" w:rsidRPr="00013760" w:rsidRDefault="00F42279" w:rsidP="00862E0D">
      <w:pPr>
        <w:keepNext/>
        <w:keepLines/>
        <w:tabs>
          <w:tab w:val="left" w:pos="567"/>
        </w:tabs>
        <w:spacing w:line="260" w:lineRule="exact"/>
        <w:rPr>
          <w:b/>
          <w:lang w:val="nb-NO" w:eastAsia="en-US"/>
        </w:rPr>
      </w:pPr>
      <w:r w:rsidRPr="00F42279">
        <w:rPr>
          <w:b/>
          <w:lang w:val="bg-BG" w:eastAsia="en-US"/>
        </w:rPr>
        <w:t>Производител</w:t>
      </w:r>
    </w:p>
    <w:p w14:paraId="0D0313F8" w14:textId="77777777" w:rsidR="00F42279" w:rsidRPr="00013760" w:rsidRDefault="00F42279" w:rsidP="00862E0D">
      <w:pPr>
        <w:keepNext/>
        <w:keepLines/>
        <w:tabs>
          <w:tab w:val="left" w:pos="567"/>
        </w:tabs>
        <w:spacing w:line="260" w:lineRule="exact"/>
        <w:rPr>
          <w:lang w:val="nb-NO" w:eastAsia="en-US"/>
        </w:rPr>
      </w:pPr>
    </w:p>
    <w:p w14:paraId="4A21C877" w14:textId="77777777" w:rsidR="00F42279" w:rsidRPr="00013760" w:rsidRDefault="00F42279" w:rsidP="00862E0D">
      <w:pPr>
        <w:keepNext/>
        <w:keepLines/>
        <w:tabs>
          <w:tab w:val="left" w:pos="567"/>
        </w:tabs>
        <w:spacing w:line="260" w:lineRule="exact"/>
        <w:rPr>
          <w:lang w:val="nb-NO" w:eastAsia="en-US"/>
        </w:rPr>
      </w:pPr>
      <w:r w:rsidRPr="00013760">
        <w:rPr>
          <w:lang w:val="nb-NO" w:eastAsia="en-US"/>
        </w:rPr>
        <w:t>Roche Pharma AG</w:t>
      </w:r>
    </w:p>
    <w:p w14:paraId="0D145FFD" w14:textId="77777777" w:rsidR="00F42279" w:rsidRPr="00F42279" w:rsidRDefault="00F42279" w:rsidP="00F42279">
      <w:pPr>
        <w:tabs>
          <w:tab w:val="left" w:pos="567"/>
        </w:tabs>
        <w:spacing w:line="260" w:lineRule="exact"/>
        <w:rPr>
          <w:lang w:val="de-CH" w:eastAsia="en-US"/>
        </w:rPr>
      </w:pPr>
      <w:r w:rsidRPr="00F42279">
        <w:rPr>
          <w:lang w:val="de-DE" w:eastAsia="en-US"/>
        </w:rPr>
        <w:t xml:space="preserve">Emil-Barell-Str. </w:t>
      </w:r>
      <w:r w:rsidRPr="00F42279">
        <w:rPr>
          <w:lang w:val="de-CH" w:eastAsia="en-US"/>
        </w:rPr>
        <w:t>1</w:t>
      </w:r>
    </w:p>
    <w:p w14:paraId="61B32FD2" w14:textId="77777777" w:rsidR="00F42279" w:rsidRPr="00F42279" w:rsidRDefault="00F42279" w:rsidP="00F42279">
      <w:pPr>
        <w:tabs>
          <w:tab w:val="left" w:pos="567"/>
        </w:tabs>
        <w:spacing w:line="260" w:lineRule="exact"/>
        <w:rPr>
          <w:lang w:val="de-CH" w:eastAsia="en-US"/>
        </w:rPr>
      </w:pPr>
      <w:r w:rsidRPr="00F42279">
        <w:rPr>
          <w:lang w:val="de-CH" w:eastAsia="en-US"/>
        </w:rPr>
        <w:t>D-79639 Grenzach- Wyhlen</w:t>
      </w:r>
    </w:p>
    <w:p w14:paraId="323E6CFF" w14:textId="77777777" w:rsidR="00F42279" w:rsidRPr="00F42279" w:rsidRDefault="00F42279" w:rsidP="00F42279">
      <w:pPr>
        <w:tabs>
          <w:tab w:val="left" w:pos="567"/>
        </w:tabs>
        <w:spacing w:line="260" w:lineRule="exact"/>
        <w:rPr>
          <w:lang w:val="bg-BG" w:eastAsia="en-US"/>
        </w:rPr>
      </w:pPr>
      <w:r w:rsidRPr="00F42279">
        <w:rPr>
          <w:lang w:val="bg-BG" w:eastAsia="en-US"/>
        </w:rPr>
        <w:t>Германия</w:t>
      </w:r>
    </w:p>
    <w:p w14:paraId="1FE84715" w14:textId="77777777" w:rsidR="00F42279" w:rsidRPr="00862E0D" w:rsidRDefault="00F42279" w:rsidP="00F42279">
      <w:pPr>
        <w:tabs>
          <w:tab w:val="left" w:pos="567"/>
        </w:tabs>
        <w:spacing w:line="260" w:lineRule="exact"/>
        <w:rPr>
          <w:rFonts w:ascii="Calibri" w:hAnsi="Calibri"/>
          <w:szCs w:val="22"/>
          <w:lang w:val="de-CH" w:eastAsia="en-GB"/>
        </w:rPr>
      </w:pPr>
    </w:p>
    <w:p w14:paraId="2CFBBF4E" w14:textId="77777777" w:rsidR="00F42279" w:rsidRPr="00862E0D" w:rsidRDefault="00F42279" w:rsidP="00F42279">
      <w:pPr>
        <w:keepNext/>
        <w:keepLines/>
        <w:numPr>
          <w:ilvl w:val="12"/>
          <w:numId w:val="0"/>
        </w:numPr>
        <w:ind w:right="-2"/>
        <w:rPr>
          <w:noProof/>
          <w:szCs w:val="22"/>
          <w:lang w:val="de-CH" w:eastAsia="en-US"/>
        </w:rPr>
      </w:pPr>
      <w:r w:rsidRPr="00F42279">
        <w:rPr>
          <w:noProof/>
          <w:szCs w:val="22"/>
          <w:lang w:val="bg-BG" w:eastAsia="en-US"/>
        </w:rPr>
        <w:t>За допълнителна информация относно това лекарствo, моля, свържете се с локалния представител на притежателя на разрешението за употреба</w:t>
      </w:r>
      <w:r w:rsidRPr="00862E0D">
        <w:rPr>
          <w:noProof/>
          <w:szCs w:val="22"/>
          <w:lang w:val="de-CH" w:eastAsia="en-US"/>
        </w:rPr>
        <w:t>:</w:t>
      </w:r>
    </w:p>
    <w:p w14:paraId="50E6E289" w14:textId="77777777" w:rsidR="00663AFE" w:rsidRPr="00862E0D" w:rsidRDefault="00663AFE" w:rsidP="00663AFE">
      <w:pPr>
        <w:keepNext/>
        <w:keepLines/>
        <w:numPr>
          <w:ilvl w:val="12"/>
          <w:numId w:val="0"/>
        </w:numPr>
        <w:spacing w:line="240" w:lineRule="exact"/>
        <w:ind w:right="-2"/>
        <w:rPr>
          <w:lang w:val="de-CH" w:eastAsia="en-US"/>
        </w:rPr>
      </w:pPr>
    </w:p>
    <w:tbl>
      <w:tblPr>
        <w:tblW w:w="93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663AFE" w:rsidRPr="00FF27F8" w14:paraId="53E88428" w14:textId="77777777" w:rsidTr="00145811">
        <w:tc>
          <w:tcPr>
            <w:tcW w:w="4680" w:type="dxa"/>
          </w:tcPr>
          <w:p w14:paraId="448D7B62" w14:textId="09303725" w:rsidR="00553CBD" w:rsidRPr="00FF27F8" w:rsidDel="00623999" w:rsidRDefault="00663AFE" w:rsidP="00CA1B42">
            <w:pPr>
              <w:rPr>
                <w:del w:id="427" w:author="Author"/>
                <w:b/>
                <w:noProof/>
                <w:szCs w:val="22"/>
                <w:lang w:val="fr-CH" w:eastAsia="en-US"/>
              </w:rPr>
            </w:pPr>
            <w:r w:rsidRPr="00FF27F8">
              <w:rPr>
                <w:b/>
                <w:noProof/>
                <w:szCs w:val="22"/>
                <w:lang w:val="fr-CH" w:eastAsia="en-US"/>
              </w:rPr>
              <w:t>België/Belgique/Belgien</w:t>
            </w:r>
            <w:del w:id="428" w:author="Author">
              <w:r w:rsidR="00553CBD" w:rsidRPr="00FF27F8" w:rsidDel="00DF01F0">
                <w:rPr>
                  <w:b/>
                  <w:noProof/>
                  <w:szCs w:val="22"/>
                  <w:lang w:val="de-CH"/>
                </w:rPr>
                <w:delText>,</w:delText>
              </w:r>
            </w:del>
          </w:p>
          <w:p w14:paraId="75B7C3A6" w14:textId="77777777" w:rsidR="00623999" w:rsidRPr="00FF27F8" w:rsidRDefault="00623999" w:rsidP="00553CBD">
            <w:pPr>
              <w:keepNext/>
              <w:keepLines/>
              <w:rPr>
                <w:ins w:id="429" w:author="Author"/>
                <w:b/>
                <w:noProof/>
                <w:szCs w:val="22"/>
                <w:lang w:val="de-CH"/>
              </w:rPr>
            </w:pPr>
          </w:p>
          <w:p w14:paraId="1468F757" w14:textId="77777777" w:rsidR="00CA1B42" w:rsidRPr="00FF27F8" w:rsidRDefault="00CA1B42" w:rsidP="00CA1B42">
            <w:pPr>
              <w:rPr>
                <w:ins w:id="430" w:author="Author"/>
                <w:bCs/>
                <w:noProof/>
                <w:szCs w:val="22"/>
                <w:lang w:val="es-ES"/>
              </w:rPr>
            </w:pPr>
            <w:ins w:id="431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19E59142" w14:textId="77777777" w:rsidR="00CA1B42" w:rsidRPr="00FF27F8" w:rsidRDefault="00CA1B42" w:rsidP="00CA1B42">
            <w:pPr>
              <w:rPr>
                <w:ins w:id="432" w:author="Author"/>
                <w:bCs/>
                <w:noProof/>
                <w:szCs w:val="22"/>
                <w:u w:val="single"/>
                <w:lang w:val="es-ES"/>
              </w:rPr>
            </w:pPr>
            <w:ins w:id="433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02C341BC" w14:textId="53A26213" w:rsidR="00663AFE" w:rsidRPr="00FF27F8" w:rsidDel="00DF01F0" w:rsidRDefault="00553CBD">
            <w:pPr>
              <w:keepNext/>
              <w:keepLines/>
              <w:rPr>
                <w:del w:id="434" w:author="Author"/>
                <w:b/>
                <w:noProof/>
                <w:szCs w:val="22"/>
                <w:lang w:val="fr-CH" w:eastAsia="en-US"/>
              </w:rPr>
              <w:pPrChange w:id="435" w:author="Author">
                <w:pPr>
                  <w:keepNext/>
                  <w:keepLines/>
                  <w:tabs>
                    <w:tab w:val="left" w:pos="567"/>
                  </w:tabs>
                </w:pPr>
              </w:pPrChange>
            </w:pPr>
            <w:del w:id="436" w:author="Author">
              <w:r w:rsidRPr="00FF27F8" w:rsidDel="00DF01F0">
                <w:rPr>
                  <w:b/>
                  <w:noProof/>
                  <w:szCs w:val="22"/>
                  <w:lang w:val="de-CH"/>
                </w:rPr>
                <w:delText>Luxembourg/Luxemburg</w:delText>
              </w:r>
            </w:del>
          </w:p>
          <w:p w14:paraId="17BD88B0" w14:textId="72AB5DF4" w:rsidR="00663AFE" w:rsidRPr="00FF27F8" w:rsidDel="00DF01F0" w:rsidRDefault="00663AFE" w:rsidP="00375C9D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del w:id="437" w:author="Author"/>
                <w:szCs w:val="22"/>
                <w:lang w:val="fr-CH" w:eastAsia="en-US"/>
              </w:rPr>
            </w:pPr>
            <w:del w:id="438" w:author="Author">
              <w:r w:rsidRPr="00FF27F8" w:rsidDel="00DF01F0">
                <w:rPr>
                  <w:szCs w:val="22"/>
                  <w:lang w:val="fr-CH" w:eastAsia="en-US"/>
                </w:rPr>
                <w:delText xml:space="preserve">N.V. Roche S.A. </w:delText>
              </w:r>
            </w:del>
          </w:p>
          <w:p w14:paraId="5D31950A" w14:textId="47A0DB2F" w:rsidR="00F21F33" w:rsidRPr="00FF27F8" w:rsidDel="00DF01F0" w:rsidRDefault="00F21F33" w:rsidP="00375C9D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del w:id="439" w:author="Author"/>
                <w:noProof/>
                <w:szCs w:val="22"/>
                <w:lang w:val="fr-FR"/>
              </w:rPr>
            </w:pPr>
            <w:del w:id="440" w:author="Author">
              <w:r w:rsidRPr="00FF27F8" w:rsidDel="00DF01F0">
                <w:rPr>
                  <w:noProof/>
                  <w:szCs w:val="22"/>
                  <w:lang w:val="fr-FR"/>
                </w:rPr>
                <w:delText>België/Belgique/Belgien</w:delText>
              </w:r>
            </w:del>
          </w:p>
          <w:p w14:paraId="522F8DF4" w14:textId="5854DD3D" w:rsidR="00663AFE" w:rsidRPr="00FF27F8" w:rsidDel="00DF01F0" w:rsidRDefault="00663AFE" w:rsidP="00375C9D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del w:id="441" w:author="Author"/>
                <w:szCs w:val="22"/>
                <w:lang w:val="fr-CH" w:eastAsia="en-US"/>
              </w:rPr>
            </w:pPr>
            <w:del w:id="442" w:author="Author">
              <w:r w:rsidRPr="00FF27F8" w:rsidDel="00DF01F0">
                <w:rPr>
                  <w:szCs w:val="22"/>
                  <w:lang w:val="fr-CH" w:eastAsia="en-US"/>
                </w:rPr>
                <w:delText>Tél/Tel: +32 (0) 2 525 82 11</w:delText>
              </w:r>
            </w:del>
          </w:p>
          <w:p w14:paraId="0565A402" w14:textId="77777777" w:rsidR="00663AFE" w:rsidRPr="00FF27F8" w:rsidRDefault="00663AFE">
            <w:pPr>
              <w:rPr>
                <w:b/>
                <w:noProof/>
                <w:szCs w:val="22"/>
                <w:lang w:val="fr-CH" w:eastAsia="en-US"/>
              </w:rPr>
              <w:pPrChange w:id="443" w:author="Author">
                <w:pPr>
                  <w:keepNext/>
                  <w:keepLines/>
                  <w:tabs>
                    <w:tab w:val="left" w:pos="567"/>
                  </w:tabs>
                </w:pPr>
              </w:pPrChange>
            </w:pPr>
          </w:p>
        </w:tc>
        <w:tc>
          <w:tcPr>
            <w:tcW w:w="4680" w:type="dxa"/>
          </w:tcPr>
          <w:p w14:paraId="1A8966D8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es-ES" w:eastAsia="en-US"/>
              </w:rPr>
            </w:pPr>
            <w:r w:rsidRPr="00FF27F8">
              <w:rPr>
                <w:b/>
                <w:noProof/>
                <w:szCs w:val="22"/>
                <w:lang w:val="es-ES" w:eastAsia="en-US"/>
              </w:rPr>
              <w:t>Latvija</w:t>
            </w:r>
          </w:p>
          <w:p w14:paraId="5CCEF9BE" w14:textId="77777777" w:rsidR="00CA1B42" w:rsidRPr="00FF27F8" w:rsidRDefault="00CA1B42" w:rsidP="00CA1B42">
            <w:pPr>
              <w:rPr>
                <w:ins w:id="444" w:author="Author"/>
                <w:bCs/>
                <w:noProof/>
                <w:szCs w:val="22"/>
                <w:lang w:val="es-ES"/>
              </w:rPr>
            </w:pPr>
            <w:ins w:id="445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0B4FE3D0" w14:textId="77777777" w:rsidR="00CA1B42" w:rsidRPr="00FF27F8" w:rsidRDefault="00CA1B42" w:rsidP="00CA1B42">
            <w:pPr>
              <w:keepNext/>
              <w:keepLines/>
              <w:tabs>
                <w:tab w:val="left" w:pos="567"/>
              </w:tabs>
              <w:rPr>
                <w:ins w:id="446" w:author="Author"/>
                <w:noProof/>
                <w:szCs w:val="22"/>
                <w:lang w:val="es-ES" w:eastAsia="en-US"/>
              </w:rPr>
            </w:pPr>
            <w:ins w:id="447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243B3EBE" w14:textId="6D836459" w:rsidR="00692AA3" w:rsidRPr="00FF27F8" w:rsidDel="00912DBA" w:rsidRDefault="00692AA3" w:rsidP="00692AA3">
            <w:pPr>
              <w:keepNext/>
              <w:keepLines/>
              <w:tabs>
                <w:tab w:val="left" w:pos="567"/>
              </w:tabs>
              <w:rPr>
                <w:del w:id="448" w:author="Author"/>
                <w:noProof/>
                <w:szCs w:val="22"/>
                <w:lang w:val="es-ES" w:eastAsia="en-US"/>
              </w:rPr>
            </w:pPr>
            <w:del w:id="449" w:author="Author">
              <w:r w:rsidRPr="00FF27F8" w:rsidDel="00912DBA">
                <w:rPr>
                  <w:noProof/>
                  <w:szCs w:val="22"/>
                  <w:lang w:val="es-ES" w:eastAsia="en-US"/>
                </w:rPr>
                <w:delText xml:space="preserve">Roche Latvija SIA </w:delText>
              </w:r>
            </w:del>
          </w:p>
          <w:p w14:paraId="0BD6ED51" w14:textId="77777777" w:rsidR="00912DBA" w:rsidRPr="00FF27F8" w:rsidRDefault="00692AA3" w:rsidP="00912DBA">
            <w:pPr>
              <w:rPr>
                <w:ins w:id="450" w:author="Author"/>
                <w:noProof/>
                <w:szCs w:val="22"/>
                <w:lang w:val="bg-BG" w:eastAsia="en-US"/>
              </w:rPr>
            </w:pPr>
            <w:del w:id="451" w:author="Author">
              <w:r w:rsidRPr="00FF27F8" w:rsidDel="00912DBA">
                <w:rPr>
                  <w:noProof/>
                  <w:szCs w:val="22"/>
                  <w:lang w:val="es-ES" w:eastAsia="en-US"/>
                </w:rPr>
                <w:delText>Tel: +371 - 6 7039831</w:delText>
              </w:r>
            </w:del>
          </w:p>
          <w:p w14:paraId="0FE2C370" w14:textId="1699E0CB" w:rsidR="00692AA3" w:rsidRPr="00FF27F8" w:rsidDel="00CA1B42" w:rsidRDefault="00692AA3" w:rsidP="00912DBA">
            <w:pPr>
              <w:keepNext/>
              <w:keepLines/>
              <w:tabs>
                <w:tab w:val="left" w:pos="567"/>
              </w:tabs>
              <w:rPr>
                <w:del w:id="452" w:author="Author"/>
                <w:noProof/>
                <w:szCs w:val="22"/>
                <w:lang w:val="es-ES" w:eastAsia="en-US"/>
              </w:rPr>
            </w:pPr>
          </w:p>
          <w:p w14:paraId="505B26B3" w14:textId="28519507" w:rsidR="00663AFE" w:rsidRPr="00FF27F8" w:rsidRDefault="00663AFE" w:rsidP="00663AFE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de-CH" w:eastAsia="en-US"/>
              </w:rPr>
            </w:pPr>
            <w:del w:id="453" w:author="Author">
              <w:r w:rsidRPr="00FF27F8" w:rsidDel="00CA1B42">
                <w:rPr>
                  <w:noProof/>
                  <w:szCs w:val="22"/>
                  <w:lang w:val="de-CH" w:eastAsia="en-US"/>
                </w:rPr>
                <w:delText xml:space="preserve"> </w:delText>
              </w:r>
            </w:del>
          </w:p>
        </w:tc>
      </w:tr>
      <w:tr w:rsidR="00663AFE" w:rsidRPr="00FF27F8" w14:paraId="1DA57CC2" w14:textId="77777777" w:rsidTr="00145811">
        <w:tc>
          <w:tcPr>
            <w:tcW w:w="4680" w:type="dxa"/>
          </w:tcPr>
          <w:p w14:paraId="1A22D849" w14:textId="77777777" w:rsidR="00663AFE" w:rsidRPr="00FF27F8" w:rsidRDefault="00663AFE" w:rsidP="00663AFE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de-DE" w:eastAsia="en-US"/>
              </w:rPr>
            </w:pPr>
            <w:r w:rsidRPr="00FF27F8">
              <w:rPr>
                <w:b/>
                <w:noProof/>
                <w:szCs w:val="22"/>
                <w:lang w:val="fr-CH" w:eastAsia="en-US"/>
              </w:rPr>
              <w:t>България</w:t>
            </w:r>
            <w:r w:rsidRPr="00FF27F8">
              <w:rPr>
                <w:b/>
                <w:noProof/>
                <w:szCs w:val="22"/>
                <w:lang w:val="de-DE" w:eastAsia="en-US"/>
              </w:rPr>
              <w:t xml:space="preserve"> </w:t>
            </w:r>
          </w:p>
          <w:p w14:paraId="21629D3E" w14:textId="77777777" w:rsidR="00CA1B42" w:rsidRPr="00FF27F8" w:rsidRDefault="00CA1B42" w:rsidP="00CA1B42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ins w:id="454" w:author="Author"/>
                <w:noProof/>
                <w:szCs w:val="22"/>
                <w:lang w:val="bg-BG"/>
              </w:rPr>
            </w:pPr>
            <w:ins w:id="455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6811CD39" w14:textId="77777777" w:rsidR="00CA1B42" w:rsidRPr="00FF27F8" w:rsidRDefault="00CA1B42" w:rsidP="00CA1B42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ins w:id="456" w:author="Author"/>
                <w:bCs/>
                <w:noProof/>
                <w:szCs w:val="22"/>
                <w:u w:val="single"/>
                <w:lang w:val="bg-BG"/>
              </w:rPr>
            </w:pPr>
            <w:ins w:id="457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45D0359F" w14:textId="2BE0BF26" w:rsidR="00663AFE" w:rsidRPr="00FF27F8" w:rsidDel="00CA1B42" w:rsidRDefault="00663AFE" w:rsidP="00375C9D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del w:id="458" w:author="Author"/>
                <w:noProof/>
                <w:szCs w:val="22"/>
                <w:lang w:val="de-DE" w:eastAsia="en-US"/>
              </w:rPr>
            </w:pPr>
            <w:del w:id="459" w:author="Author">
              <w:r w:rsidRPr="00FF27F8" w:rsidDel="00CA1B42">
                <w:rPr>
                  <w:noProof/>
                  <w:szCs w:val="22"/>
                  <w:lang w:val="de-DE" w:eastAsia="en-US"/>
                </w:rPr>
                <w:delText xml:space="preserve">Рош България ЕООД </w:delText>
              </w:r>
            </w:del>
          </w:p>
          <w:p w14:paraId="7F6DA441" w14:textId="74B36625" w:rsidR="00CA1B42" w:rsidRPr="00FF27F8" w:rsidRDefault="00663AFE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ins w:id="460" w:author="Author"/>
                <w:bCs/>
                <w:noProof/>
                <w:szCs w:val="22"/>
                <w:u w:val="single"/>
                <w:lang w:val="es-ES"/>
              </w:rPr>
              <w:pPrChange w:id="461" w:author="Author">
                <w:pPr/>
              </w:pPrChange>
            </w:pPr>
            <w:del w:id="462" w:author="Author">
              <w:r w:rsidRPr="00FF27F8" w:rsidDel="00CA1B42">
                <w:rPr>
                  <w:noProof/>
                  <w:szCs w:val="22"/>
                  <w:lang w:val="de-DE" w:eastAsia="en-US"/>
                </w:rPr>
                <w:delText xml:space="preserve">Тел: </w:delText>
              </w:r>
              <w:r w:rsidR="00F21F33" w:rsidRPr="00FF27F8" w:rsidDel="00CA1B42">
                <w:rPr>
                  <w:noProof/>
                  <w:szCs w:val="22"/>
                  <w:lang w:val="it-IT"/>
                </w:rPr>
                <w:delText>+359 2 474 5444</w:delText>
              </w:r>
            </w:del>
          </w:p>
          <w:p w14:paraId="5FA5EB14" w14:textId="74926296" w:rsidR="00663AFE" w:rsidRPr="00FF27F8" w:rsidRDefault="00663AFE" w:rsidP="00663AFE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noProof/>
                <w:szCs w:val="22"/>
                <w:lang w:val="de-DE" w:eastAsia="en-US"/>
              </w:rPr>
            </w:pPr>
            <w:r w:rsidRPr="00FF27F8">
              <w:rPr>
                <w:noProof/>
                <w:szCs w:val="22"/>
                <w:lang w:val="de-DE" w:eastAsia="en-US"/>
              </w:rPr>
              <w:t xml:space="preserve"> </w:t>
            </w:r>
          </w:p>
          <w:p w14:paraId="7B3841B1" w14:textId="77777777" w:rsidR="00663AFE" w:rsidRPr="00FF27F8" w:rsidRDefault="00663AFE" w:rsidP="00663AFE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de-DE" w:eastAsia="en-US"/>
              </w:rPr>
            </w:pPr>
          </w:p>
        </w:tc>
        <w:tc>
          <w:tcPr>
            <w:tcW w:w="4680" w:type="dxa"/>
          </w:tcPr>
          <w:p w14:paraId="64E0A4AB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Cs w:val="22"/>
                <w:lang w:val="sv-SE" w:eastAsia="en-US"/>
              </w:rPr>
            </w:pPr>
            <w:r w:rsidRPr="00FF27F8">
              <w:rPr>
                <w:b/>
                <w:szCs w:val="22"/>
                <w:lang w:val="it-IT" w:eastAsia="en-US"/>
              </w:rPr>
              <w:t>Lietuva</w:t>
            </w:r>
            <w:r w:rsidRPr="00FF27F8">
              <w:rPr>
                <w:b/>
                <w:szCs w:val="22"/>
                <w:lang w:val="sv-SE" w:eastAsia="en-US"/>
              </w:rPr>
              <w:t xml:space="preserve"> </w:t>
            </w:r>
          </w:p>
          <w:p w14:paraId="50B332E0" w14:textId="77777777" w:rsidR="00504A46" w:rsidRPr="00FF27F8" w:rsidRDefault="00504A46" w:rsidP="00504A46">
            <w:pPr>
              <w:rPr>
                <w:ins w:id="463" w:author="Author"/>
                <w:bCs/>
                <w:noProof/>
                <w:szCs w:val="22"/>
                <w:lang w:val="es-ES"/>
              </w:rPr>
            </w:pPr>
            <w:ins w:id="464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05B3AAA6" w14:textId="77777777" w:rsidR="00504A46" w:rsidRPr="00FF27F8" w:rsidRDefault="00504A46" w:rsidP="00504A46">
            <w:pPr>
              <w:rPr>
                <w:ins w:id="465" w:author="Author"/>
                <w:bCs/>
                <w:noProof/>
                <w:szCs w:val="22"/>
                <w:u w:val="single"/>
                <w:lang w:val="es-ES"/>
              </w:rPr>
            </w:pPr>
            <w:ins w:id="466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191A118F" w14:textId="16B78B82" w:rsidR="00692AA3" w:rsidRPr="00FF27F8" w:rsidDel="00504A46" w:rsidRDefault="00692AA3" w:rsidP="00692AA3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del w:id="467" w:author="Author"/>
                <w:szCs w:val="22"/>
                <w:lang w:val="de-CH" w:eastAsia="en-US"/>
              </w:rPr>
            </w:pPr>
            <w:del w:id="468" w:author="Author">
              <w:r w:rsidRPr="00FF27F8" w:rsidDel="00504A46">
                <w:rPr>
                  <w:szCs w:val="22"/>
                  <w:lang w:val="de-CH" w:eastAsia="en-US"/>
                </w:rPr>
                <w:delText xml:space="preserve">UAB “Roche Lietuva” </w:delText>
              </w:r>
            </w:del>
          </w:p>
          <w:p w14:paraId="182061D6" w14:textId="1365937F" w:rsidR="00692AA3" w:rsidRPr="00FF27F8" w:rsidRDefault="00692AA3" w:rsidP="00692AA3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de-CH" w:eastAsia="en-US"/>
              </w:rPr>
            </w:pPr>
            <w:del w:id="469" w:author="Author">
              <w:r w:rsidRPr="00FF27F8" w:rsidDel="00504A46">
                <w:rPr>
                  <w:szCs w:val="22"/>
                  <w:lang w:val="de-CH" w:eastAsia="en-US"/>
                </w:rPr>
                <w:delText>Tel: +370 5 2546799</w:delText>
              </w:r>
            </w:del>
          </w:p>
          <w:p w14:paraId="1CBE7B3B" w14:textId="7DE05E43" w:rsidR="00663AFE" w:rsidRPr="00FF27F8" w:rsidRDefault="00663AFE" w:rsidP="00663AFE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de-DE" w:eastAsia="en-US"/>
              </w:rPr>
            </w:pPr>
          </w:p>
          <w:p w14:paraId="528A45D2" w14:textId="77777777" w:rsidR="00663AFE" w:rsidRPr="00FF27F8" w:rsidRDefault="00663AFE" w:rsidP="00663AFE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</w:p>
        </w:tc>
      </w:tr>
      <w:tr w:rsidR="00663AFE" w:rsidRPr="00FF27F8" w14:paraId="319E3EAF" w14:textId="77777777" w:rsidTr="00145811">
        <w:tc>
          <w:tcPr>
            <w:tcW w:w="4680" w:type="dxa"/>
          </w:tcPr>
          <w:p w14:paraId="70AFCE6E" w14:textId="77777777" w:rsidR="00663AFE" w:rsidRPr="00FF27F8" w:rsidRDefault="00663AFE" w:rsidP="00663AFE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noProof/>
                <w:szCs w:val="22"/>
                <w:lang w:val="de-CH" w:eastAsia="en-US"/>
              </w:rPr>
            </w:pPr>
            <w:r w:rsidRPr="00FF27F8">
              <w:rPr>
                <w:b/>
                <w:noProof/>
                <w:szCs w:val="22"/>
                <w:lang w:val="de-CH" w:eastAsia="en-US"/>
              </w:rPr>
              <w:t>Česká republika</w:t>
            </w:r>
          </w:p>
          <w:p w14:paraId="3709455E" w14:textId="77777777" w:rsidR="007F0593" w:rsidRPr="00FF27F8" w:rsidRDefault="007F0593" w:rsidP="007F0593">
            <w:pPr>
              <w:rPr>
                <w:ins w:id="470" w:author="Author"/>
                <w:bCs/>
                <w:noProof/>
                <w:szCs w:val="22"/>
                <w:lang w:val="es-ES"/>
              </w:rPr>
            </w:pPr>
            <w:ins w:id="471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79B6FD3D" w14:textId="77777777" w:rsidR="007F0593" w:rsidRPr="00FF27F8" w:rsidRDefault="007F0593" w:rsidP="007F0593">
            <w:pPr>
              <w:rPr>
                <w:ins w:id="472" w:author="Author"/>
                <w:bCs/>
                <w:noProof/>
                <w:szCs w:val="22"/>
                <w:u w:val="single"/>
                <w:lang w:val="es-ES"/>
              </w:rPr>
            </w:pPr>
            <w:ins w:id="473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238F3565" w14:textId="29769E0A" w:rsidR="00663AFE" w:rsidRPr="00FF27F8" w:rsidDel="007F0593" w:rsidRDefault="00663AFE" w:rsidP="00663AFE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del w:id="474" w:author="Author"/>
                <w:noProof/>
                <w:szCs w:val="22"/>
                <w:lang w:val="de-CH" w:eastAsia="en-US"/>
              </w:rPr>
            </w:pPr>
            <w:del w:id="475" w:author="Author">
              <w:r w:rsidRPr="00FF27F8" w:rsidDel="007F0593">
                <w:rPr>
                  <w:noProof/>
                  <w:szCs w:val="22"/>
                  <w:lang w:val="de-CH" w:eastAsia="en-US"/>
                </w:rPr>
                <w:delText xml:space="preserve">Roche s. r. o. </w:delText>
              </w:r>
            </w:del>
          </w:p>
          <w:p w14:paraId="480018AA" w14:textId="2AA85652" w:rsidR="00663AFE" w:rsidRPr="00FF27F8" w:rsidRDefault="00663AFE" w:rsidP="00663AFE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szCs w:val="22"/>
                <w:lang w:val="de-CH" w:eastAsia="en-US"/>
              </w:rPr>
            </w:pPr>
            <w:del w:id="476" w:author="Author">
              <w:r w:rsidRPr="00FF27F8" w:rsidDel="007F0593">
                <w:rPr>
                  <w:noProof/>
                  <w:szCs w:val="22"/>
                  <w:lang w:val="de-CH" w:eastAsia="en-US"/>
                </w:rPr>
                <w:delText>Tel: +420 - 2 20382111</w:delText>
              </w:r>
            </w:del>
          </w:p>
          <w:p w14:paraId="16732AE6" w14:textId="77777777" w:rsidR="00D22BA6" w:rsidRPr="00FF27F8" w:rsidRDefault="00D22BA6" w:rsidP="00D22BA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477" w:author="Author"/>
                <w:b/>
                <w:noProof/>
                <w:szCs w:val="22"/>
                <w:lang w:eastAsia="en-US"/>
              </w:rPr>
            </w:pPr>
          </w:p>
          <w:p w14:paraId="2EF18C9D" w14:textId="77777777" w:rsidR="007B15C8" w:rsidRPr="00FF27F8" w:rsidRDefault="007B15C8" w:rsidP="007B15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478" w:author="Author"/>
                <w:b/>
                <w:noProof/>
                <w:szCs w:val="22"/>
                <w:lang w:eastAsia="en-US"/>
              </w:rPr>
            </w:pPr>
            <w:ins w:id="479" w:author="Author">
              <w:r w:rsidRPr="00FF27F8">
                <w:rPr>
                  <w:b/>
                  <w:noProof/>
                  <w:szCs w:val="22"/>
                  <w:lang w:eastAsia="en-US"/>
                </w:rPr>
                <w:t>Danmark</w:t>
              </w:r>
            </w:ins>
          </w:p>
          <w:p w14:paraId="03AC244D" w14:textId="77777777" w:rsidR="007B15C8" w:rsidRPr="00FF27F8" w:rsidRDefault="007B15C8" w:rsidP="007B15C8">
            <w:pPr>
              <w:rPr>
                <w:ins w:id="480" w:author="Author"/>
                <w:bCs/>
                <w:noProof/>
                <w:szCs w:val="22"/>
                <w:lang w:val="es-ES"/>
              </w:rPr>
            </w:pPr>
            <w:ins w:id="481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7DF95976" w14:textId="77777777" w:rsidR="007B15C8" w:rsidRPr="00FF27F8" w:rsidRDefault="007B15C8" w:rsidP="007B15C8">
            <w:pPr>
              <w:rPr>
                <w:ins w:id="482" w:author="Author"/>
                <w:bCs/>
                <w:noProof/>
                <w:szCs w:val="22"/>
                <w:u w:val="single"/>
                <w:lang w:val="es-ES"/>
              </w:rPr>
            </w:pPr>
            <w:ins w:id="483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  <w:lang w:val="de-DE"/>
                </w:rPr>
                <w:instrText>HYPERLINK "mailto:</w:instrText>
              </w:r>
              <w:r w:rsidRPr="00FF27F8">
                <w:rPr>
                  <w:lang w:val="de-DE"/>
                </w:rPr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  <w:lang w:val="de-D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  <w:lang w:val="de-DE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78B52034" w14:textId="77777777" w:rsidR="00D22BA6" w:rsidRPr="00FF27F8" w:rsidRDefault="00D22BA6" w:rsidP="00D22BA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484" w:author="Author"/>
                <w:b/>
                <w:noProof/>
                <w:szCs w:val="22"/>
                <w:lang w:eastAsia="en-US"/>
              </w:rPr>
            </w:pPr>
          </w:p>
          <w:p w14:paraId="66F24553" w14:textId="77777777" w:rsidR="00D22BA6" w:rsidRPr="00FF27F8" w:rsidRDefault="00D22BA6" w:rsidP="00D22BA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485" w:author="Author"/>
                <w:b/>
                <w:noProof/>
                <w:szCs w:val="22"/>
                <w:lang w:eastAsia="en-US"/>
              </w:rPr>
            </w:pPr>
          </w:p>
          <w:p w14:paraId="23F9E575" w14:textId="77777777" w:rsidR="007B15C8" w:rsidRPr="00FF27F8" w:rsidRDefault="007B15C8" w:rsidP="007B15C8">
            <w:pPr>
              <w:tabs>
                <w:tab w:val="left" w:pos="567"/>
              </w:tabs>
              <w:rPr>
                <w:ins w:id="486" w:author="Author"/>
                <w:noProof/>
                <w:szCs w:val="22"/>
                <w:lang w:val="de-DE" w:eastAsia="en-US"/>
              </w:rPr>
            </w:pPr>
            <w:ins w:id="487" w:author="Author">
              <w:r w:rsidRPr="00FF27F8">
                <w:rPr>
                  <w:b/>
                  <w:noProof/>
                  <w:szCs w:val="22"/>
                  <w:lang w:val="de-DE" w:eastAsia="en-US"/>
                </w:rPr>
                <w:t>Deutschland</w:t>
              </w:r>
            </w:ins>
          </w:p>
          <w:p w14:paraId="44E48555" w14:textId="77777777" w:rsidR="007B15C8" w:rsidRPr="00FF27F8" w:rsidRDefault="007B15C8" w:rsidP="007B15C8">
            <w:pPr>
              <w:rPr>
                <w:ins w:id="488" w:author="Author"/>
                <w:bCs/>
                <w:noProof/>
                <w:szCs w:val="22"/>
                <w:lang w:val="es-ES"/>
              </w:rPr>
            </w:pPr>
            <w:ins w:id="489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0DDBE0D4" w14:textId="77777777" w:rsidR="007B15C8" w:rsidRPr="00FF27F8" w:rsidRDefault="007B15C8" w:rsidP="007B15C8">
            <w:pPr>
              <w:autoSpaceDE w:val="0"/>
              <w:autoSpaceDN w:val="0"/>
              <w:adjustRightInd w:val="0"/>
              <w:rPr>
                <w:ins w:id="490" w:author="Author"/>
                <w:bCs/>
                <w:noProof/>
                <w:szCs w:val="22"/>
                <w:u w:val="single"/>
                <w:lang w:val="bg-BG"/>
              </w:rPr>
            </w:pPr>
            <w:ins w:id="491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EB2436">
                <w:rPr>
                  <w:bCs/>
                  <w:noProof/>
                  <w:szCs w:val="22"/>
                  <w:u w:val="single"/>
                  <w:lang w:val="de-DE"/>
                </w:rPr>
                <w:instrText>HYPERLINK "mailto:</w:instrText>
              </w:r>
              <w:r w:rsidRPr="00EB2436">
                <w:rPr>
                  <w:lang w:val="de-DE"/>
                </w:rPr>
                <w:instrText>contact-esbriet@hacpharma.com</w:instrText>
              </w:r>
              <w:r w:rsidRPr="00EB2436">
                <w:rPr>
                  <w:bCs/>
                  <w:noProof/>
                  <w:szCs w:val="22"/>
                  <w:u w:val="single"/>
                  <w:lang w:val="de-D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EB2436">
                <w:rPr>
                  <w:rStyle w:val="Hyperlink"/>
                  <w:bCs/>
                  <w:noProof/>
                  <w:szCs w:val="22"/>
                  <w:lang w:val="de-DE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78BE811F" w14:textId="77777777" w:rsidR="00D22BA6" w:rsidRPr="00FF27F8" w:rsidRDefault="00D22BA6" w:rsidP="00D22BA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492" w:author="Author"/>
                <w:b/>
                <w:noProof/>
                <w:szCs w:val="22"/>
                <w:lang w:eastAsia="en-US"/>
              </w:rPr>
            </w:pPr>
          </w:p>
          <w:p w14:paraId="3D46AA0D" w14:textId="77777777" w:rsidR="00D22BA6" w:rsidRPr="00FF27F8" w:rsidRDefault="00D22BA6" w:rsidP="00D22BA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493" w:author="Author"/>
                <w:b/>
                <w:noProof/>
                <w:szCs w:val="22"/>
                <w:lang w:eastAsia="en-US"/>
              </w:rPr>
            </w:pPr>
          </w:p>
          <w:p w14:paraId="46B262E8" w14:textId="77777777" w:rsidR="00D22BA6" w:rsidRPr="00FF27F8" w:rsidRDefault="00D22BA6" w:rsidP="00D22BA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494" w:author="Author"/>
                <w:b/>
                <w:noProof/>
                <w:szCs w:val="22"/>
                <w:lang w:eastAsia="en-US"/>
              </w:rPr>
            </w:pPr>
          </w:p>
          <w:p w14:paraId="46BF1BB5" w14:textId="77777777" w:rsidR="00663AFE" w:rsidRPr="00FF27F8" w:rsidRDefault="00663AFE">
            <w:pPr>
              <w:rPr>
                <w:b/>
                <w:noProof/>
                <w:szCs w:val="22"/>
                <w:lang w:val="en-GB" w:eastAsia="en-US"/>
              </w:rPr>
              <w:pPrChange w:id="495" w:author="Author">
                <w:pPr>
                  <w:keepNext/>
                  <w:keepLines/>
                  <w:tabs>
                    <w:tab w:val="left" w:pos="-720"/>
                    <w:tab w:val="left" w:pos="567"/>
                  </w:tabs>
                  <w:suppressAutoHyphens/>
                </w:pPr>
              </w:pPrChange>
            </w:pPr>
          </w:p>
        </w:tc>
        <w:tc>
          <w:tcPr>
            <w:tcW w:w="4680" w:type="dxa"/>
          </w:tcPr>
          <w:p w14:paraId="44FB9122" w14:textId="77777777" w:rsidR="00D22BA6" w:rsidRPr="00FF27F8" w:rsidRDefault="00D22BA6" w:rsidP="00D22BA6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496" w:author="Author"/>
                <w:b/>
                <w:noProof/>
                <w:szCs w:val="22"/>
                <w:lang w:val="sv-SE" w:eastAsia="en-US"/>
              </w:rPr>
            </w:pPr>
            <w:ins w:id="497" w:author="Author">
              <w:r w:rsidRPr="00FF27F8">
                <w:rPr>
                  <w:b/>
                  <w:noProof/>
                  <w:szCs w:val="22"/>
                  <w:lang w:val="sv-SE" w:eastAsia="en-US"/>
                </w:rPr>
                <w:t>Luxembourg/Luxemburg</w:t>
              </w:r>
            </w:ins>
          </w:p>
          <w:p w14:paraId="01FB9561" w14:textId="77777777" w:rsidR="00D22BA6" w:rsidRPr="00FF27F8" w:rsidRDefault="00D22BA6" w:rsidP="00D22BA6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498" w:author="Author"/>
                <w:bCs/>
                <w:noProof/>
                <w:szCs w:val="22"/>
                <w:lang w:val="sv-SE" w:eastAsia="en-US"/>
              </w:rPr>
            </w:pPr>
            <w:ins w:id="499" w:author="Author">
              <w:r w:rsidRPr="00FF27F8">
                <w:rPr>
                  <w:bCs/>
                  <w:noProof/>
                  <w:szCs w:val="22"/>
                  <w:lang w:val="sv-SE" w:eastAsia="en-US"/>
                </w:rPr>
                <w:t>H.A.C. Pharma</w:t>
              </w:r>
            </w:ins>
          </w:p>
          <w:p w14:paraId="2B9E5D6A" w14:textId="77777777" w:rsidR="00D22BA6" w:rsidRPr="00FF27F8" w:rsidRDefault="00D22BA6" w:rsidP="00D22BA6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500" w:author="Author"/>
                <w:b/>
                <w:noProof/>
                <w:szCs w:val="22"/>
                <w:lang w:val="sv-SE" w:eastAsia="en-US"/>
              </w:rPr>
            </w:pPr>
            <w:ins w:id="501" w:author="Author">
              <w:r w:rsidRPr="00FF27F8">
                <w:rPr>
                  <w:bCs/>
                  <w:noProof/>
                  <w:szCs w:val="22"/>
                  <w:lang w:val="sv-SE" w:eastAsia="en-US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lang w:val="sv-SE" w:eastAsia="en-US"/>
                </w:rPr>
                <w:instrText>HYPERLINK "mailto:contact-esbriet@hacpharma.com"</w:instrText>
              </w:r>
              <w:r w:rsidRPr="00FF27F8">
                <w:rPr>
                  <w:bCs/>
                  <w:noProof/>
                  <w:szCs w:val="22"/>
                  <w:lang w:val="sv-SE" w:eastAsia="en-US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  <w:lang w:val="sv-SE" w:eastAsia="en-US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lang w:val="sv-SE" w:eastAsia="en-US"/>
                </w:rPr>
                <w:fldChar w:fldCharType="end"/>
              </w:r>
            </w:ins>
          </w:p>
          <w:p w14:paraId="173C6B50" w14:textId="77777777" w:rsidR="00D22BA6" w:rsidRPr="00FF27F8" w:rsidRDefault="00D22BA6" w:rsidP="00593F53">
            <w:pPr>
              <w:keepNext/>
              <w:keepLines/>
              <w:rPr>
                <w:ins w:id="502" w:author="Author"/>
                <w:b/>
                <w:noProof/>
                <w:szCs w:val="22"/>
              </w:rPr>
            </w:pPr>
          </w:p>
          <w:p w14:paraId="6CABA677" w14:textId="77777777" w:rsidR="00D22BA6" w:rsidRPr="00FF27F8" w:rsidRDefault="00D22BA6" w:rsidP="00593F53">
            <w:pPr>
              <w:keepNext/>
              <w:keepLines/>
              <w:rPr>
                <w:ins w:id="503" w:author="Author"/>
                <w:b/>
                <w:noProof/>
                <w:szCs w:val="22"/>
              </w:rPr>
            </w:pPr>
          </w:p>
          <w:p w14:paraId="2C96C273" w14:textId="20BB7708" w:rsidR="00593F53" w:rsidRPr="00FF27F8" w:rsidRDefault="00593F53" w:rsidP="00593F53">
            <w:pPr>
              <w:keepNext/>
              <w:keepLines/>
              <w:rPr>
                <w:b/>
                <w:noProof/>
                <w:szCs w:val="22"/>
              </w:rPr>
            </w:pPr>
            <w:r w:rsidRPr="00FF27F8">
              <w:rPr>
                <w:b/>
                <w:noProof/>
                <w:szCs w:val="22"/>
              </w:rPr>
              <w:t>Magyarország</w:t>
            </w:r>
          </w:p>
          <w:p w14:paraId="6EFD2441" w14:textId="77777777" w:rsidR="007F0593" w:rsidRPr="00FF27F8" w:rsidRDefault="007F0593" w:rsidP="007F0593">
            <w:pPr>
              <w:rPr>
                <w:ins w:id="504" w:author="Author"/>
                <w:bCs/>
                <w:noProof/>
                <w:szCs w:val="22"/>
                <w:lang w:val="es-ES"/>
              </w:rPr>
            </w:pPr>
            <w:ins w:id="505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0064CC0D" w14:textId="77777777" w:rsidR="007F0593" w:rsidRPr="00FF27F8" w:rsidRDefault="007F0593" w:rsidP="007F0593">
            <w:pPr>
              <w:rPr>
                <w:ins w:id="506" w:author="Author"/>
                <w:bCs/>
                <w:noProof/>
                <w:szCs w:val="22"/>
                <w:u w:val="single"/>
                <w:lang w:val="es-ES"/>
              </w:rPr>
            </w:pPr>
            <w:ins w:id="507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2EAE8B7F" w14:textId="0794C7EC" w:rsidR="00593F53" w:rsidRPr="00FF27F8" w:rsidDel="007F0593" w:rsidRDefault="00593F53" w:rsidP="00593F53">
            <w:pPr>
              <w:keepNext/>
              <w:keepLines/>
              <w:tabs>
                <w:tab w:val="left" w:pos="-720"/>
              </w:tabs>
              <w:suppressAutoHyphens/>
              <w:rPr>
                <w:del w:id="508" w:author="Author"/>
                <w:noProof/>
                <w:szCs w:val="22"/>
              </w:rPr>
            </w:pPr>
            <w:del w:id="509" w:author="Author">
              <w:r w:rsidRPr="00FF27F8" w:rsidDel="007F0593">
                <w:rPr>
                  <w:noProof/>
                  <w:szCs w:val="22"/>
                </w:rPr>
                <w:delText xml:space="preserve">Roche (Magyarország) Kft. </w:delText>
              </w:r>
            </w:del>
          </w:p>
          <w:p w14:paraId="792A592E" w14:textId="610C1BDD" w:rsidR="00593F53" w:rsidRPr="00FF27F8" w:rsidRDefault="00593F53" w:rsidP="00593F53">
            <w:pPr>
              <w:keepNext/>
              <w:keepLines/>
              <w:tabs>
                <w:tab w:val="left" w:pos="-720"/>
              </w:tabs>
              <w:suppressAutoHyphens/>
              <w:rPr>
                <w:ins w:id="510" w:author="Author"/>
                <w:noProof/>
                <w:szCs w:val="22"/>
              </w:rPr>
            </w:pPr>
            <w:del w:id="511" w:author="Author">
              <w:r w:rsidRPr="00FF27F8" w:rsidDel="007F0593">
                <w:rPr>
                  <w:noProof/>
                  <w:szCs w:val="22"/>
                </w:rPr>
                <w:delText>Tel: +36 1 279 4500</w:delText>
              </w:r>
            </w:del>
          </w:p>
          <w:p w14:paraId="3AE89A2F" w14:textId="77777777" w:rsidR="00D22BA6" w:rsidRPr="00FF27F8" w:rsidRDefault="00D22BA6" w:rsidP="00D22BA6">
            <w:pPr>
              <w:keepNext/>
              <w:keepLines/>
              <w:tabs>
                <w:tab w:val="left" w:pos="567"/>
              </w:tabs>
              <w:rPr>
                <w:ins w:id="512" w:author="Author"/>
                <w:b/>
                <w:bCs/>
                <w:noProof/>
                <w:szCs w:val="22"/>
                <w:lang w:val="nl-NL" w:eastAsia="en-US"/>
              </w:rPr>
            </w:pPr>
          </w:p>
          <w:p w14:paraId="2422454D" w14:textId="5049D120" w:rsidR="00D22BA6" w:rsidRPr="00FF27F8" w:rsidRDefault="00D22BA6" w:rsidP="00D22BA6">
            <w:pPr>
              <w:keepNext/>
              <w:keepLines/>
              <w:tabs>
                <w:tab w:val="left" w:pos="567"/>
              </w:tabs>
              <w:rPr>
                <w:ins w:id="513" w:author="Author"/>
                <w:b/>
                <w:bCs/>
                <w:noProof/>
                <w:szCs w:val="22"/>
                <w:lang w:val="nl-NL" w:eastAsia="en-US"/>
              </w:rPr>
            </w:pPr>
            <w:ins w:id="514" w:author="Author">
              <w:r w:rsidRPr="00FF27F8">
                <w:rPr>
                  <w:b/>
                  <w:bCs/>
                  <w:noProof/>
                  <w:szCs w:val="22"/>
                  <w:lang w:val="nl-NL" w:eastAsia="en-US"/>
                </w:rPr>
                <w:t>Malta</w:t>
              </w:r>
            </w:ins>
          </w:p>
          <w:p w14:paraId="51C9623B" w14:textId="77777777" w:rsidR="00D22BA6" w:rsidRPr="00FF27F8" w:rsidRDefault="00D22BA6" w:rsidP="00D22BA6">
            <w:pPr>
              <w:keepNext/>
              <w:keepLines/>
              <w:tabs>
                <w:tab w:val="left" w:pos="567"/>
              </w:tabs>
              <w:rPr>
                <w:ins w:id="515" w:author="Author"/>
                <w:noProof/>
                <w:szCs w:val="22"/>
                <w:lang w:val="nl-NL" w:eastAsia="en-US"/>
              </w:rPr>
            </w:pPr>
            <w:ins w:id="516" w:author="Author">
              <w:r w:rsidRPr="00FF27F8">
                <w:rPr>
                  <w:noProof/>
                  <w:szCs w:val="22"/>
                  <w:lang w:val="nl-NL" w:eastAsia="en-US"/>
                </w:rPr>
                <w:t>H.A.C. Pharma</w:t>
              </w:r>
            </w:ins>
          </w:p>
          <w:p w14:paraId="35CA414F" w14:textId="77777777" w:rsidR="00D22BA6" w:rsidRPr="00FF27F8" w:rsidRDefault="00D22BA6" w:rsidP="00D22BA6">
            <w:pPr>
              <w:keepNext/>
              <w:keepLines/>
              <w:tabs>
                <w:tab w:val="left" w:pos="567"/>
              </w:tabs>
              <w:rPr>
                <w:ins w:id="517" w:author="Author"/>
                <w:noProof/>
                <w:szCs w:val="22"/>
                <w:lang w:val="nl-NL" w:eastAsia="en-US"/>
              </w:rPr>
            </w:pPr>
            <w:ins w:id="518" w:author="Author">
              <w:r w:rsidRPr="00FF27F8">
                <w:rPr>
                  <w:noProof/>
                  <w:szCs w:val="22"/>
                  <w:lang w:val="nl-NL" w:eastAsia="en-US"/>
                </w:rPr>
                <w:fldChar w:fldCharType="begin"/>
              </w:r>
              <w:r w:rsidRPr="00FF27F8">
                <w:rPr>
                  <w:noProof/>
                  <w:szCs w:val="22"/>
                  <w:lang w:val="nl-NL" w:eastAsia="en-US"/>
                </w:rPr>
                <w:instrText>HYPERLINK "mailto:contact-esbriet@hacpharma.com"</w:instrText>
              </w:r>
              <w:r w:rsidRPr="00FF27F8">
                <w:rPr>
                  <w:noProof/>
                  <w:szCs w:val="22"/>
                  <w:lang w:val="nl-NL" w:eastAsia="en-US"/>
                </w:rPr>
                <w:fldChar w:fldCharType="separate"/>
              </w:r>
              <w:r w:rsidRPr="00FF27F8">
                <w:rPr>
                  <w:rStyle w:val="Hyperlink"/>
                  <w:noProof/>
                  <w:szCs w:val="22"/>
                  <w:lang w:val="nl-NL" w:eastAsia="en-US"/>
                </w:rPr>
                <w:t>contact-esbriet@hacpharma.com</w:t>
              </w:r>
              <w:r w:rsidRPr="00FF27F8">
                <w:rPr>
                  <w:noProof/>
                  <w:szCs w:val="22"/>
                  <w:lang w:val="nl-NL" w:eastAsia="en-US"/>
                </w:rPr>
                <w:fldChar w:fldCharType="end"/>
              </w:r>
            </w:ins>
          </w:p>
          <w:p w14:paraId="6363046B" w14:textId="77777777" w:rsidR="00D22BA6" w:rsidRPr="00FF27F8" w:rsidRDefault="00D22BA6" w:rsidP="00593F53">
            <w:pPr>
              <w:keepNext/>
              <w:keepLines/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  <w:p w14:paraId="68AC35F1" w14:textId="77777777" w:rsidR="00663AFE" w:rsidRPr="00FF27F8" w:rsidRDefault="00663AFE" w:rsidP="00663AFE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en-GB" w:eastAsia="en-US"/>
              </w:rPr>
            </w:pPr>
          </w:p>
        </w:tc>
      </w:tr>
      <w:tr w:rsidR="00692AA3" w:rsidRPr="00FF27F8" w14:paraId="078F9F34" w14:textId="77777777" w:rsidTr="00145811">
        <w:tc>
          <w:tcPr>
            <w:tcW w:w="4680" w:type="dxa"/>
          </w:tcPr>
          <w:p w14:paraId="55DE39A6" w14:textId="77777777" w:rsidR="007B15C8" w:rsidRPr="00FF27F8" w:rsidRDefault="007B15C8" w:rsidP="007B15C8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ins w:id="519" w:author="Author"/>
                <w:b/>
                <w:bCs/>
                <w:noProof/>
                <w:szCs w:val="22"/>
                <w:lang w:val="de-CH" w:eastAsia="en-US"/>
              </w:rPr>
            </w:pPr>
            <w:ins w:id="520" w:author="Author">
              <w:r w:rsidRPr="00FF27F8">
                <w:rPr>
                  <w:b/>
                  <w:bCs/>
                  <w:noProof/>
                  <w:szCs w:val="22"/>
                  <w:lang w:val="de-CH" w:eastAsia="en-US"/>
                </w:rPr>
                <w:t>Eesti</w:t>
              </w:r>
            </w:ins>
          </w:p>
          <w:p w14:paraId="49566C25" w14:textId="77777777" w:rsidR="007B15C8" w:rsidRPr="00FF27F8" w:rsidRDefault="007B15C8" w:rsidP="007B15C8">
            <w:pPr>
              <w:rPr>
                <w:ins w:id="521" w:author="Author"/>
                <w:bCs/>
                <w:noProof/>
                <w:szCs w:val="22"/>
                <w:lang w:val="es-ES"/>
              </w:rPr>
            </w:pPr>
            <w:ins w:id="522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137FB54A" w14:textId="77777777" w:rsidR="007B15C8" w:rsidRPr="00FF27F8" w:rsidRDefault="007B15C8" w:rsidP="007B15C8">
            <w:pPr>
              <w:keepNext/>
              <w:keepLines/>
              <w:autoSpaceDE w:val="0"/>
              <w:autoSpaceDN w:val="0"/>
              <w:adjustRightInd w:val="0"/>
              <w:rPr>
                <w:ins w:id="523" w:author="Author"/>
                <w:bCs/>
                <w:noProof/>
                <w:szCs w:val="22"/>
                <w:u w:val="single"/>
                <w:lang w:val="bg-BG"/>
              </w:rPr>
            </w:pPr>
            <w:ins w:id="524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964031">
                <w:rPr>
                  <w:bCs/>
                  <w:noProof/>
                  <w:szCs w:val="22"/>
                  <w:u w:val="single"/>
                  <w:lang w:val="it-IT"/>
                </w:rPr>
                <w:instrText>HYPERLINK "mailto:</w:instrText>
              </w:r>
              <w:r w:rsidRPr="00964031">
                <w:rPr>
                  <w:lang w:val="it-IT"/>
                </w:rPr>
                <w:instrText>contact-esbriet@hacpharma.com</w:instrText>
              </w:r>
              <w:r w:rsidRPr="00964031">
                <w:rPr>
                  <w:bCs/>
                  <w:noProof/>
                  <w:szCs w:val="22"/>
                  <w:u w:val="single"/>
                  <w:lang w:val="it-IT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964031">
                <w:rPr>
                  <w:rStyle w:val="Hyperlink"/>
                  <w:bCs/>
                  <w:noProof/>
                  <w:szCs w:val="22"/>
                  <w:lang w:val="it-IT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1ED79B24" w14:textId="769A9E2D" w:rsidR="00692AA3" w:rsidRPr="00FF27F8" w:rsidDel="00D22BA6" w:rsidRDefault="00692AA3" w:rsidP="00375C9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del w:id="525" w:author="Author"/>
                <w:b/>
                <w:noProof/>
                <w:szCs w:val="22"/>
                <w:lang w:eastAsia="en-US"/>
              </w:rPr>
            </w:pPr>
            <w:del w:id="526" w:author="Author">
              <w:r w:rsidRPr="00FF27F8" w:rsidDel="00D22BA6">
                <w:rPr>
                  <w:b/>
                  <w:noProof/>
                  <w:szCs w:val="22"/>
                  <w:lang w:eastAsia="en-US"/>
                </w:rPr>
                <w:delText>Danmark</w:delText>
              </w:r>
            </w:del>
          </w:p>
          <w:p w14:paraId="50676634" w14:textId="720E0E9C" w:rsidR="00692AA3" w:rsidRPr="00FF27F8" w:rsidDel="003B477C" w:rsidRDefault="00692AA3" w:rsidP="00375C9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del w:id="527" w:author="Author"/>
                <w:szCs w:val="22"/>
                <w:lang w:eastAsia="en-US"/>
              </w:rPr>
            </w:pPr>
            <w:del w:id="528" w:author="Author">
              <w:r w:rsidRPr="00FF27F8" w:rsidDel="003B477C">
                <w:rPr>
                  <w:szCs w:val="22"/>
                  <w:lang w:eastAsia="en-US"/>
                </w:rPr>
                <w:delText xml:space="preserve">Roche </w:delText>
              </w:r>
              <w:r w:rsidRPr="00FF27F8" w:rsidDel="003B477C">
                <w:rPr>
                  <w:szCs w:val="22"/>
                </w:rPr>
                <w:delText>Pharmaceuticals A/S</w:delText>
              </w:r>
              <w:r w:rsidRPr="00FF27F8" w:rsidDel="003B477C">
                <w:rPr>
                  <w:szCs w:val="22"/>
                  <w:lang w:eastAsia="en-US"/>
                </w:rPr>
                <w:delText xml:space="preserve"> </w:delText>
              </w:r>
            </w:del>
          </w:p>
          <w:p w14:paraId="29C8C696" w14:textId="3AD69A36" w:rsidR="00692AA3" w:rsidRPr="00FF27F8" w:rsidDel="003B477C" w:rsidRDefault="00692AA3" w:rsidP="00375C9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del w:id="529" w:author="Author"/>
                <w:szCs w:val="22"/>
                <w:lang w:eastAsia="en-US"/>
              </w:rPr>
            </w:pPr>
            <w:del w:id="530" w:author="Author">
              <w:r w:rsidRPr="00FF27F8" w:rsidDel="003B477C">
                <w:rPr>
                  <w:szCs w:val="22"/>
                  <w:lang w:eastAsia="en-US"/>
                </w:rPr>
                <w:delText>Tlf: +45 - 36 39 99 99</w:delText>
              </w:r>
            </w:del>
          </w:p>
          <w:p w14:paraId="16773F56" w14:textId="77777777" w:rsidR="00692AA3" w:rsidRPr="00FF27F8" w:rsidRDefault="00692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noProof/>
                <w:szCs w:val="22"/>
                <w:lang w:eastAsia="en-US"/>
              </w:rPr>
              <w:pPrChange w:id="531" w:author="Author">
                <w:pPr>
                  <w:tabs>
                    <w:tab w:val="left" w:pos="567"/>
                  </w:tabs>
                </w:pPr>
              </w:pPrChange>
            </w:pPr>
          </w:p>
        </w:tc>
        <w:tc>
          <w:tcPr>
            <w:tcW w:w="4680" w:type="dxa"/>
          </w:tcPr>
          <w:p w14:paraId="7976C597" w14:textId="77777777" w:rsidR="00692AA3" w:rsidRPr="00FF27F8" w:rsidRDefault="00692AA3" w:rsidP="00692AA3">
            <w:pPr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  <w:r w:rsidRPr="00FF27F8">
              <w:rPr>
                <w:b/>
                <w:noProof/>
                <w:szCs w:val="22"/>
                <w:lang w:val="sv-SE" w:eastAsia="en-US"/>
              </w:rPr>
              <w:t>Nederland</w:t>
            </w:r>
          </w:p>
          <w:p w14:paraId="5835020D" w14:textId="77777777" w:rsidR="003B477C" w:rsidRPr="00FF27F8" w:rsidRDefault="003B477C" w:rsidP="003B477C">
            <w:pPr>
              <w:rPr>
                <w:ins w:id="532" w:author="Author"/>
                <w:bCs/>
                <w:noProof/>
                <w:szCs w:val="22"/>
                <w:lang w:val="es-ES"/>
              </w:rPr>
            </w:pPr>
            <w:ins w:id="533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049C8165" w14:textId="77777777" w:rsidR="003B477C" w:rsidRPr="00FF27F8" w:rsidRDefault="003B477C" w:rsidP="003B477C">
            <w:pPr>
              <w:rPr>
                <w:ins w:id="534" w:author="Author"/>
                <w:bCs/>
                <w:noProof/>
                <w:szCs w:val="22"/>
                <w:u w:val="single"/>
                <w:lang w:val="es-ES"/>
              </w:rPr>
            </w:pPr>
            <w:ins w:id="535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375C9D">
                <w:rPr>
                  <w:bCs/>
                  <w:noProof/>
                  <w:szCs w:val="22"/>
                  <w:u w:val="single"/>
                  <w:lang w:val="nl-NL"/>
                  <w:rPrChange w:id="536" w:author="Author">
                    <w:rPr>
                      <w:bCs/>
                      <w:noProof/>
                      <w:szCs w:val="22"/>
                      <w:u w:val="single"/>
                    </w:rPr>
                  </w:rPrChange>
                </w:rPr>
                <w:instrText>HYPERLINK "mailto:</w:instrText>
              </w:r>
              <w:r w:rsidRPr="00375C9D">
                <w:rPr>
                  <w:lang w:val="nl-NL"/>
                  <w:rPrChange w:id="537" w:author="Author">
                    <w:rPr/>
                  </w:rPrChange>
                </w:rPr>
                <w:instrText>contact-esbriet@hacpharma.com</w:instrText>
              </w:r>
              <w:r w:rsidRPr="00375C9D">
                <w:rPr>
                  <w:bCs/>
                  <w:noProof/>
                  <w:szCs w:val="22"/>
                  <w:u w:val="single"/>
                  <w:lang w:val="nl-NL"/>
                  <w:rPrChange w:id="538" w:author="Author">
                    <w:rPr>
                      <w:bCs/>
                      <w:noProof/>
                      <w:szCs w:val="22"/>
                      <w:u w:val="single"/>
                    </w:rPr>
                  </w:rPrChange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375C9D">
                <w:rPr>
                  <w:rStyle w:val="Hyperlink"/>
                  <w:bCs/>
                  <w:noProof/>
                  <w:szCs w:val="22"/>
                  <w:lang w:val="nl-NL"/>
                  <w:rPrChange w:id="539" w:author="Author">
                    <w:rPr>
                      <w:rStyle w:val="Hyperlink"/>
                      <w:bCs/>
                      <w:noProof/>
                      <w:szCs w:val="22"/>
                    </w:rPr>
                  </w:rPrChange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5C8738CD" w14:textId="79A9066A" w:rsidR="00692AA3" w:rsidRPr="00FF27F8" w:rsidDel="003B477C" w:rsidRDefault="00692AA3" w:rsidP="00692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del w:id="540" w:author="Author"/>
                <w:szCs w:val="22"/>
                <w:lang w:val="de-DE" w:eastAsia="en-US"/>
              </w:rPr>
            </w:pPr>
            <w:del w:id="541" w:author="Author">
              <w:r w:rsidRPr="00FF27F8" w:rsidDel="003B477C">
                <w:rPr>
                  <w:szCs w:val="22"/>
                  <w:lang w:val="de-DE" w:eastAsia="en-US"/>
                </w:rPr>
                <w:delText xml:space="preserve">Roche Nederland B.V. </w:delText>
              </w:r>
            </w:del>
          </w:p>
          <w:p w14:paraId="4A9AEF8E" w14:textId="646816B4" w:rsidR="00692AA3" w:rsidRPr="00FF27F8" w:rsidRDefault="00692AA3" w:rsidP="00692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de-DE" w:eastAsia="en-US"/>
              </w:rPr>
            </w:pPr>
            <w:del w:id="542" w:author="Author">
              <w:r w:rsidRPr="00FF27F8" w:rsidDel="003B477C">
                <w:rPr>
                  <w:szCs w:val="22"/>
                  <w:lang w:val="de-DE" w:eastAsia="en-US"/>
                </w:rPr>
                <w:delText>Tel: +31 (0) 348 438050</w:delText>
              </w:r>
            </w:del>
          </w:p>
          <w:p w14:paraId="5762E247" w14:textId="77777777" w:rsidR="00692AA3" w:rsidRPr="00FF27F8" w:rsidRDefault="00692AA3" w:rsidP="00692AA3">
            <w:pPr>
              <w:tabs>
                <w:tab w:val="left" w:pos="567"/>
              </w:tabs>
              <w:rPr>
                <w:b/>
                <w:noProof/>
                <w:szCs w:val="22"/>
                <w:lang w:val="de-DE" w:eastAsia="en-US"/>
              </w:rPr>
            </w:pPr>
          </w:p>
        </w:tc>
      </w:tr>
      <w:tr w:rsidR="00692AA3" w:rsidRPr="00FF27F8" w14:paraId="167151CD" w14:textId="77777777" w:rsidTr="00145811">
        <w:tc>
          <w:tcPr>
            <w:tcW w:w="4680" w:type="dxa"/>
          </w:tcPr>
          <w:p w14:paraId="2BDB4677" w14:textId="391543CB" w:rsidR="00692AA3" w:rsidRPr="00FF27F8" w:rsidDel="007B15C8" w:rsidRDefault="00692AA3" w:rsidP="00692AA3">
            <w:pPr>
              <w:tabs>
                <w:tab w:val="left" w:pos="567"/>
              </w:tabs>
              <w:rPr>
                <w:del w:id="543" w:author="Author"/>
                <w:noProof/>
                <w:szCs w:val="22"/>
                <w:lang w:val="de-DE" w:eastAsia="en-US"/>
              </w:rPr>
            </w:pPr>
            <w:del w:id="544" w:author="Author">
              <w:r w:rsidRPr="00FF27F8" w:rsidDel="007B15C8">
                <w:rPr>
                  <w:b/>
                  <w:noProof/>
                  <w:szCs w:val="22"/>
                  <w:lang w:val="de-DE" w:eastAsia="en-US"/>
                </w:rPr>
                <w:delText>Deutschland</w:delText>
              </w:r>
            </w:del>
          </w:p>
          <w:p w14:paraId="162AFC07" w14:textId="4E0DAF07" w:rsidR="00692AA3" w:rsidRPr="00FF27F8" w:rsidDel="00EC5DE7" w:rsidRDefault="00692AA3" w:rsidP="00EC5DE7">
            <w:pPr>
              <w:autoSpaceDE w:val="0"/>
              <w:autoSpaceDN w:val="0"/>
              <w:adjustRightInd w:val="0"/>
              <w:rPr>
                <w:del w:id="545" w:author="Author"/>
                <w:color w:val="000000"/>
                <w:szCs w:val="22"/>
                <w:lang w:val="de-CH" w:eastAsia="en-US"/>
              </w:rPr>
            </w:pPr>
            <w:del w:id="546" w:author="Author">
              <w:r w:rsidRPr="00FF27F8" w:rsidDel="00EC5DE7">
                <w:rPr>
                  <w:color w:val="000000"/>
                  <w:szCs w:val="22"/>
                  <w:lang w:val="de-CH" w:eastAsia="en-US"/>
                </w:rPr>
                <w:delText xml:space="preserve">Roche Pharma AG </w:delText>
              </w:r>
            </w:del>
          </w:p>
          <w:p w14:paraId="0A13663F" w14:textId="7E0087FD" w:rsidR="00692AA3" w:rsidRPr="00FF27F8" w:rsidRDefault="00692AA3" w:rsidP="00692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de-DE" w:eastAsia="en-US"/>
              </w:rPr>
            </w:pPr>
            <w:del w:id="547" w:author="Author">
              <w:r w:rsidRPr="00FF27F8" w:rsidDel="00EC5DE7">
                <w:rPr>
                  <w:szCs w:val="22"/>
                  <w:lang w:val="de-CH" w:eastAsia="en-US"/>
                </w:rPr>
                <w:delText>Tel: +49 (0) 7624 140</w:delText>
              </w:r>
            </w:del>
          </w:p>
          <w:p w14:paraId="73BA64E5" w14:textId="77777777" w:rsidR="007B15C8" w:rsidRPr="00FF27F8" w:rsidRDefault="007B15C8" w:rsidP="007B15C8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548" w:author="Author"/>
                <w:b/>
                <w:noProof/>
                <w:szCs w:val="22"/>
                <w:lang w:eastAsia="en-US"/>
              </w:rPr>
            </w:pPr>
            <w:ins w:id="549" w:author="Author">
              <w:r w:rsidRPr="00FF27F8">
                <w:rPr>
                  <w:b/>
                  <w:noProof/>
                  <w:szCs w:val="22"/>
                  <w:lang w:val="el-GR" w:eastAsia="en-US"/>
                </w:rPr>
                <w:t>Ελλάδα</w:t>
              </w:r>
            </w:ins>
          </w:p>
          <w:p w14:paraId="50BD9476" w14:textId="77777777" w:rsidR="007B15C8" w:rsidRPr="00FF27F8" w:rsidRDefault="007B15C8" w:rsidP="007B15C8">
            <w:pPr>
              <w:rPr>
                <w:ins w:id="550" w:author="Author"/>
                <w:noProof/>
                <w:szCs w:val="22"/>
                <w:lang w:val="el-GR"/>
              </w:rPr>
            </w:pPr>
            <w:ins w:id="551" w:author="Author">
              <w:r w:rsidRPr="00FF27F8">
                <w:rPr>
                  <w:noProof/>
                  <w:szCs w:val="22"/>
                  <w:lang w:val="el-GR"/>
                </w:rPr>
                <w:t>ΑΡΡΙΑΝΙ ΦΑΡΜΑΚΕΥΤΙΚΗ Α.Ε.</w:t>
              </w:r>
            </w:ins>
          </w:p>
          <w:p w14:paraId="13F542AB" w14:textId="77777777" w:rsidR="007B15C8" w:rsidRPr="00FF27F8" w:rsidRDefault="007B15C8" w:rsidP="007B15C8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552" w:author="Author"/>
                <w:noProof/>
                <w:szCs w:val="22"/>
                <w:lang w:val="bg-BG"/>
              </w:rPr>
            </w:pPr>
            <w:ins w:id="553" w:author="Author">
              <w:r w:rsidRPr="00FF27F8">
                <w:rPr>
                  <w:noProof/>
                  <w:szCs w:val="22"/>
                </w:rPr>
                <w:t>Τηλ</w:t>
              </w:r>
              <w:r w:rsidRPr="00E265EC">
                <w:rPr>
                  <w:noProof/>
                  <w:szCs w:val="22"/>
                  <w:lang w:val="de-DE"/>
                </w:rPr>
                <w:t>: + 30 210 668 3000</w:t>
              </w:r>
            </w:ins>
          </w:p>
          <w:p w14:paraId="2546403A" w14:textId="77777777" w:rsidR="00692AA3" w:rsidRPr="00FF27F8" w:rsidRDefault="00692AA3" w:rsidP="00692A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noProof/>
                <w:szCs w:val="22"/>
                <w:lang w:val="de-DE" w:eastAsia="en-US"/>
              </w:rPr>
            </w:pPr>
          </w:p>
        </w:tc>
        <w:tc>
          <w:tcPr>
            <w:tcW w:w="4680" w:type="dxa"/>
          </w:tcPr>
          <w:p w14:paraId="20552309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  <w:r w:rsidRPr="00FF27F8">
              <w:rPr>
                <w:b/>
                <w:noProof/>
                <w:szCs w:val="22"/>
                <w:lang w:val="sv-SE" w:eastAsia="en-US"/>
              </w:rPr>
              <w:t>Norge</w:t>
            </w:r>
          </w:p>
          <w:p w14:paraId="6613DBF3" w14:textId="77777777" w:rsidR="00EC5DE7" w:rsidRPr="00FF27F8" w:rsidRDefault="00EC5DE7" w:rsidP="00EC5DE7">
            <w:pPr>
              <w:rPr>
                <w:ins w:id="554" w:author="Author"/>
                <w:bCs/>
                <w:noProof/>
                <w:szCs w:val="22"/>
                <w:lang w:val="es-ES"/>
              </w:rPr>
            </w:pPr>
            <w:ins w:id="555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5ACC6E97" w14:textId="77777777" w:rsidR="00EC5DE7" w:rsidRPr="00FF27F8" w:rsidRDefault="00EC5DE7" w:rsidP="00EC5DE7">
            <w:pPr>
              <w:keepNext/>
              <w:keepLines/>
              <w:autoSpaceDE w:val="0"/>
              <w:autoSpaceDN w:val="0"/>
              <w:adjustRightInd w:val="0"/>
              <w:rPr>
                <w:ins w:id="556" w:author="Author"/>
                <w:bCs/>
                <w:noProof/>
                <w:szCs w:val="22"/>
                <w:u w:val="single"/>
                <w:lang w:val="bg-BG"/>
              </w:rPr>
            </w:pPr>
            <w:ins w:id="557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7D2DE430" w14:textId="3EC6294B" w:rsidR="00692AA3" w:rsidRPr="00FF27F8" w:rsidDel="00EC5DE7" w:rsidRDefault="00692AA3" w:rsidP="00EC5DE7">
            <w:pPr>
              <w:keepNext/>
              <w:keepLines/>
              <w:autoSpaceDE w:val="0"/>
              <w:autoSpaceDN w:val="0"/>
              <w:adjustRightInd w:val="0"/>
              <w:rPr>
                <w:del w:id="558" w:author="Author"/>
                <w:color w:val="000000"/>
                <w:szCs w:val="22"/>
                <w:lang w:val="en-GB" w:eastAsia="en-US"/>
              </w:rPr>
            </w:pPr>
            <w:del w:id="559" w:author="Author">
              <w:r w:rsidRPr="00FF27F8" w:rsidDel="00EC5DE7">
                <w:rPr>
                  <w:color w:val="000000"/>
                  <w:szCs w:val="22"/>
                  <w:lang w:val="en-GB" w:eastAsia="en-US"/>
                </w:rPr>
                <w:delText xml:space="preserve">Roche Norge AS </w:delText>
              </w:r>
            </w:del>
          </w:p>
          <w:p w14:paraId="6497F00F" w14:textId="532AE72E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szCs w:val="22"/>
                <w:lang w:val="en-GB" w:eastAsia="en-US"/>
              </w:rPr>
            </w:pPr>
            <w:del w:id="560" w:author="Author">
              <w:r w:rsidRPr="00FF27F8" w:rsidDel="00EC5DE7">
                <w:rPr>
                  <w:szCs w:val="22"/>
                  <w:lang w:val="en-GB" w:eastAsia="en-US"/>
                </w:rPr>
                <w:delText>Tlf: +47 - 22 78 90 00</w:delText>
              </w:r>
            </w:del>
          </w:p>
          <w:p w14:paraId="49427AE4" w14:textId="77777777" w:rsidR="00692AA3" w:rsidRPr="00FF27F8" w:rsidRDefault="00692AA3" w:rsidP="00692AA3">
            <w:pPr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</w:p>
        </w:tc>
      </w:tr>
      <w:tr w:rsidR="00692AA3" w:rsidRPr="00FF27F8" w14:paraId="2DF9D1E1" w14:textId="77777777" w:rsidTr="00145811">
        <w:tc>
          <w:tcPr>
            <w:tcW w:w="4680" w:type="dxa"/>
          </w:tcPr>
          <w:p w14:paraId="145BD834" w14:textId="61F3A27F" w:rsidR="00692AA3" w:rsidRPr="00FF27F8" w:rsidDel="007B15C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del w:id="561" w:author="Author"/>
                <w:b/>
                <w:bCs/>
                <w:noProof/>
                <w:szCs w:val="22"/>
                <w:lang w:val="de-CH" w:eastAsia="en-US"/>
              </w:rPr>
            </w:pPr>
            <w:del w:id="562" w:author="Author">
              <w:r w:rsidRPr="00FF27F8" w:rsidDel="007B15C8">
                <w:rPr>
                  <w:b/>
                  <w:bCs/>
                  <w:noProof/>
                  <w:szCs w:val="22"/>
                  <w:lang w:val="de-CH" w:eastAsia="en-US"/>
                </w:rPr>
                <w:lastRenderedPageBreak/>
                <w:delText>Eesti</w:delText>
              </w:r>
            </w:del>
          </w:p>
          <w:p w14:paraId="2281F53F" w14:textId="42426EAF" w:rsidR="00692AA3" w:rsidRPr="00FF27F8" w:rsidDel="00EC5DE7" w:rsidRDefault="00692AA3" w:rsidP="00EC5DE7">
            <w:pPr>
              <w:keepNext/>
              <w:keepLines/>
              <w:autoSpaceDE w:val="0"/>
              <w:autoSpaceDN w:val="0"/>
              <w:adjustRightInd w:val="0"/>
              <w:rPr>
                <w:del w:id="563" w:author="Author"/>
                <w:color w:val="000000"/>
                <w:szCs w:val="22"/>
                <w:lang w:val="de-CH" w:eastAsia="en-US"/>
              </w:rPr>
            </w:pPr>
            <w:del w:id="564" w:author="Author">
              <w:r w:rsidRPr="00FF27F8" w:rsidDel="00EC5DE7">
                <w:rPr>
                  <w:color w:val="000000"/>
                  <w:szCs w:val="22"/>
                  <w:lang w:val="de-CH" w:eastAsia="en-US"/>
                </w:rPr>
                <w:delText xml:space="preserve">Roche Eesti OÜ </w:delText>
              </w:r>
            </w:del>
          </w:p>
          <w:p w14:paraId="6EAA27C2" w14:textId="099CF7A9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szCs w:val="22"/>
                <w:lang w:val="de-CH" w:eastAsia="en-US"/>
              </w:rPr>
            </w:pPr>
            <w:del w:id="565" w:author="Author">
              <w:r w:rsidRPr="00FF27F8" w:rsidDel="00EC5DE7">
                <w:rPr>
                  <w:szCs w:val="22"/>
                  <w:lang w:val="de-CH" w:eastAsia="en-US"/>
                </w:rPr>
                <w:delText>Tel: + 372 - 6 177 380</w:delText>
              </w:r>
            </w:del>
            <w:r w:rsidRPr="00FF27F8">
              <w:rPr>
                <w:szCs w:val="22"/>
                <w:lang w:val="de-CH" w:eastAsia="en-US"/>
              </w:rPr>
              <w:t xml:space="preserve"> </w:t>
            </w:r>
          </w:p>
          <w:p w14:paraId="2A1C66C9" w14:textId="77777777" w:rsidR="007B15C8" w:rsidRPr="00FF27F8" w:rsidRDefault="007B15C8" w:rsidP="007B15C8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566" w:author="Author"/>
                <w:b/>
                <w:noProof/>
                <w:szCs w:val="22"/>
                <w:lang w:val="es-ES" w:eastAsia="en-US"/>
              </w:rPr>
            </w:pPr>
            <w:ins w:id="567" w:author="Author">
              <w:r w:rsidRPr="00FF27F8">
                <w:rPr>
                  <w:b/>
                  <w:noProof/>
                  <w:szCs w:val="22"/>
                  <w:lang w:val="es-ES" w:eastAsia="en-US"/>
                </w:rPr>
                <w:t>España</w:t>
              </w:r>
            </w:ins>
          </w:p>
          <w:p w14:paraId="1E9FEDE9" w14:textId="77777777" w:rsidR="007B15C8" w:rsidRPr="00FF27F8" w:rsidRDefault="007B15C8" w:rsidP="007B15C8">
            <w:pPr>
              <w:rPr>
                <w:ins w:id="568" w:author="Author"/>
                <w:bCs/>
                <w:noProof/>
                <w:szCs w:val="22"/>
                <w:lang w:val="es-ES"/>
              </w:rPr>
            </w:pPr>
            <w:ins w:id="569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7876C2A8" w14:textId="77777777" w:rsidR="007B15C8" w:rsidRPr="00FF27F8" w:rsidRDefault="007B15C8" w:rsidP="007B15C8">
            <w:pPr>
              <w:rPr>
                <w:ins w:id="570" w:author="Author"/>
                <w:bCs/>
                <w:noProof/>
                <w:szCs w:val="22"/>
                <w:u w:val="single"/>
                <w:lang w:val="es-ES"/>
              </w:rPr>
            </w:pPr>
            <w:ins w:id="571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10C42E52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noProof/>
                <w:szCs w:val="22"/>
                <w:lang w:val="it-IT" w:eastAsia="en-US"/>
              </w:rPr>
            </w:pPr>
          </w:p>
        </w:tc>
        <w:tc>
          <w:tcPr>
            <w:tcW w:w="4680" w:type="dxa"/>
          </w:tcPr>
          <w:p w14:paraId="33E15B92" w14:textId="77777777" w:rsidR="00692AA3" w:rsidRPr="00FF27F8" w:rsidRDefault="00692AA3" w:rsidP="00692AA3">
            <w:pPr>
              <w:keepNext/>
              <w:tabs>
                <w:tab w:val="left" w:pos="567"/>
              </w:tabs>
              <w:rPr>
                <w:noProof/>
                <w:szCs w:val="22"/>
                <w:lang w:val="de-DE" w:eastAsia="en-US"/>
              </w:rPr>
            </w:pPr>
            <w:r w:rsidRPr="00FF27F8">
              <w:rPr>
                <w:b/>
                <w:noProof/>
                <w:szCs w:val="22"/>
                <w:lang w:val="de-DE" w:eastAsia="en-US"/>
              </w:rPr>
              <w:t>Österreich</w:t>
            </w:r>
          </w:p>
          <w:p w14:paraId="071DF2D2" w14:textId="77777777" w:rsidR="00EC5DE7" w:rsidRPr="00FF27F8" w:rsidRDefault="00EC5DE7" w:rsidP="00EC5DE7">
            <w:pPr>
              <w:rPr>
                <w:ins w:id="572" w:author="Author"/>
                <w:bCs/>
                <w:noProof/>
                <w:szCs w:val="22"/>
                <w:lang w:val="es-ES"/>
              </w:rPr>
            </w:pPr>
            <w:ins w:id="573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79B1C676" w14:textId="77777777" w:rsidR="00EC5DE7" w:rsidRPr="00FF27F8" w:rsidRDefault="00EC5DE7" w:rsidP="00EC5DE7">
            <w:pPr>
              <w:keepNext/>
              <w:autoSpaceDE w:val="0"/>
              <w:autoSpaceDN w:val="0"/>
              <w:adjustRightInd w:val="0"/>
              <w:rPr>
                <w:ins w:id="574" w:author="Author"/>
                <w:bCs/>
                <w:noProof/>
                <w:szCs w:val="22"/>
                <w:u w:val="single"/>
                <w:lang w:val="bg-BG"/>
              </w:rPr>
            </w:pPr>
            <w:ins w:id="575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375C9D">
                <w:rPr>
                  <w:bCs/>
                  <w:noProof/>
                  <w:szCs w:val="22"/>
                  <w:u w:val="single"/>
                  <w:lang w:val="de-DE"/>
                  <w:rPrChange w:id="576" w:author="Author">
                    <w:rPr>
                      <w:bCs/>
                      <w:noProof/>
                      <w:szCs w:val="22"/>
                      <w:u w:val="single"/>
                    </w:rPr>
                  </w:rPrChange>
                </w:rPr>
                <w:instrText>HYPERLINK "mailto:</w:instrText>
              </w:r>
              <w:r w:rsidRPr="00375C9D">
                <w:rPr>
                  <w:lang w:val="de-DE"/>
                  <w:rPrChange w:id="577" w:author="Author">
                    <w:rPr/>
                  </w:rPrChange>
                </w:rPr>
                <w:instrText>contact-esbriet@hacpharma.com</w:instrText>
              </w:r>
              <w:r w:rsidRPr="00375C9D">
                <w:rPr>
                  <w:bCs/>
                  <w:noProof/>
                  <w:szCs w:val="22"/>
                  <w:u w:val="single"/>
                  <w:lang w:val="de-DE"/>
                  <w:rPrChange w:id="578" w:author="Author">
                    <w:rPr>
                      <w:bCs/>
                      <w:noProof/>
                      <w:szCs w:val="22"/>
                      <w:u w:val="single"/>
                    </w:rPr>
                  </w:rPrChange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375C9D">
                <w:rPr>
                  <w:rStyle w:val="Hyperlink"/>
                  <w:bCs/>
                  <w:noProof/>
                  <w:szCs w:val="22"/>
                  <w:lang w:val="de-DE"/>
                  <w:rPrChange w:id="579" w:author="Author">
                    <w:rPr>
                      <w:rStyle w:val="Hyperlink"/>
                      <w:bCs/>
                      <w:noProof/>
                      <w:szCs w:val="22"/>
                    </w:rPr>
                  </w:rPrChange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6782CDFF" w14:textId="6599B320" w:rsidR="00692AA3" w:rsidRPr="00FF27F8" w:rsidDel="00EC5DE7" w:rsidRDefault="00692AA3" w:rsidP="00EC5DE7">
            <w:pPr>
              <w:keepNext/>
              <w:autoSpaceDE w:val="0"/>
              <w:autoSpaceDN w:val="0"/>
              <w:adjustRightInd w:val="0"/>
              <w:rPr>
                <w:del w:id="580" w:author="Author"/>
                <w:color w:val="000000"/>
                <w:szCs w:val="22"/>
                <w:lang w:val="de-CH" w:eastAsia="en-US"/>
              </w:rPr>
            </w:pPr>
            <w:del w:id="581" w:author="Author">
              <w:r w:rsidRPr="00FF27F8" w:rsidDel="00EC5DE7">
                <w:rPr>
                  <w:color w:val="000000"/>
                  <w:szCs w:val="22"/>
                  <w:lang w:val="de-CH" w:eastAsia="en-US"/>
                </w:rPr>
                <w:delText xml:space="preserve">Roche Austria GmbH </w:delText>
              </w:r>
            </w:del>
          </w:p>
          <w:p w14:paraId="2025A74D" w14:textId="5479CD6E" w:rsidR="00692AA3" w:rsidRPr="00FF27F8" w:rsidRDefault="00692AA3" w:rsidP="00692AA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de-CH" w:eastAsia="en-US"/>
              </w:rPr>
            </w:pPr>
            <w:del w:id="582" w:author="Author">
              <w:r w:rsidRPr="00FF27F8" w:rsidDel="00EC5DE7">
                <w:rPr>
                  <w:szCs w:val="22"/>
                  <w:lang w:val="de-CH" w:eastAsia="en-US"/>
                </w:rPr>
                <w:delText>Tel: +43 (0) 1 27739</w:delText>
              </w:r>
            </w:del>
          </w:p>
          <w:p w14:paraId="59E7D596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</w:p>
        </w:tc>
      </w:tr>
      <w:tr w:rsidR="00692AA3" w:rsidRPr="00FF27F8" w14:paraId="0411D10B" w14:textId="77777777" w:rsidTr="00145811">
        <w:tc>
          <w:tcPr>
            <w:tcW w:w="4680" w:type="dxa"/>
          </w:tcPr>
          <w:p w14:paraId="63F57E47" w14:textId="58949EC2" w:rsidR="00692AA3" w:rsidRPr="00FF27F8" w:rsidDel="00623999" w:rsidRDefault="00692AA3" w:rsidP="00375C9D">
            <w:pPr>
              <w:rPr>
                <w:del w:id="583" w:author="Author"/>
                <w:b/>
                <w:noProof/>
                <w:szCs w:val="22"/>
                <w:lang w:eastAsia="en-US"/>
              </w:rPr>
            </w:pPr>
            <w:del w:id="584" w:author="Author">
              <w:r w:rsidRPr="00FF27F8" w:rsidDel="007B15C8">
                <w:rPr>
                  <w:b/>
                  <w:noProof/>
                  <w:szCs w:val="22"/>
                  <w:lang w:val="el-GR" w:eastAsia="en-US"/>
                </w:rPr>
                <w:delText>Ελλάδα</w:delText>
              </w:r>
              <w:r w:rsidRPr="00FF27F8" w:rsidDel="00EC5DE7">
                <w:rPr>
                  <w:b/>
                  <w:noProof/>
                  <w:szCs w:val="22"/>
                </w:rPr>
                <w:delText>, K</w:delText>
              </w:r>
              <w:r w:rsidRPr="00FF27F8" w:rsidDel="00EC5DE7">
                <w:rPr>
                  <w:b/>
                  <w:noProof/>
                  <w:szCs w:val="22"/>
                  <w:lang w:val="el-GR"/>
                </w:rPr>
                <w:delText>ύπρος</w:delText>
              </w:r>
              <w:r w:rsidRPr="00FF27F8" w:rsidDel="00EC5DE7">
                <w:rPr>
                  <w:b/>
                  <w:noProof/>
                  <w:szCs w:val="22"/>
                  <w:lang w:eastAsia="en-US"/>
                </w:rPr>
                <w:delText xml:space="preserve"> </w:delText>
              </w:r>
            </w:del>
          </w:p>
          <w:p w14:paraId="5BFA45F4" w14:textId="7EDA5AE4" w:rsidR="00692AA3" w:rsidRPr="00FF27F8" w:rsidDel="00EC5DE7" w:rsidRDefault="00692AA3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del w:id="585" w:author="Author"/>
                <w:color w:val="000000"/>
                <w:szCs w:val="22"/>
                <w:lang w:val="en-GB" w:eastAsia="en-US"/>
              </w:rPr>
              <w:pPrChange w:id="586" w:author="Author">
                <w:pPr>
                  <w:keepNext/>
                  <w:autoSpaceDE w:val="0"/>
                  <w:autoSpaceDN w:val="0"/>
                  <w:adjustRightInd w:val="0"/>
                </w:pPr>
              </w:pPrChange>
            </w:pPr>
            <w:del w:id="587" w:author="Author">
              <w:r w:rsidRPr="00FF27F8" w:rsidDel="00EC5DE7">
                <w:rPr>
                  <w:color w:val="000000"/>
                  <w:szCs w:val="22"/>
                  <w:lang w:val="en-GB" w:eastAsia="en-US"/>
                </w:rPr>
                <w:delText xml:space="preserve">Roche (Hellas) A.E. </w:delText>
              </w:r>
            </w:del>
          </w:p>
          <w:p w14:paraId="2B5A8B84" w14:textId="1D3E868D" w:rsidR="00692AA3" w:rsidRPr="00FF27F8" w:rsidDel="00EC5DE7" w:rsidRDefault="00692AA3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del w:id="588" w:author="Author"/>
                <w:szCs w:val="22"/>
                <w:lang w:val="en-GB" w:eastAsia="en-US"/>
              </w:rPr>
              <w:pPrChange w:id="589" w:author="Author">
                <w:pPr>
                  <w:keepNext/>
                  <w:tabs>
                    <w:tab w:val="left" w:pos="-720"/>
                    <w:tab w:val="left" w:pos="567"/>
                  </w:tabs>
                  <w:suppressAutoHyphens/>
                </w:pPr>
              </w:pPrChange>
            </w:pPr>
            <w:del w:id="590" w:author="Author">
              <w:r w:rsidRPr="00FF27F8" w:rsidDel="00EC5DE7">
                <w:rPr>
                  <w:bCs/>
                  <w:noProof/>
                  <w:szCs w:val="22"/>
                </w:rPr>
                <w:delText>Ελλάδα</w:delText>
              </w:r>
              <w:r w:rsidRPr="00FF27F8" w:rsidDel="00EC5DE7">
                <w:rPr>
                  <w:szCs w:val="22"/>
                  <w:lang w:val="en-GB" w:eastAsia="en-US"/>
                </w:rPr>
                <w:delText xml:space="preserve"> </w:delText>
              </w:r>
            </w:del>
          </w:p>
          <w:p w14:paraId="4BA713AE" w14:textId="27018A3D" w:rsidR="00692AA3" w:rsidRPr="00FF27F8" w:rsidRDefault="00692AA3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szCs w:val="22"/>
                <w:lang w:val="en-GB" w:eastAsia="en-US"/>
              </w:rPr>
              <w:pPrChange w:id="591" w:author="Author">
                <w:pPr>
                  <w:keepNext/>
                  <w:tabs>
                    <w:tab w:val="left" w:pos="-720"/>
                    <w:tab w:val="left" w:pos="567"/>
                  </w:tabs>
                  <w:suppressAutoHyphens/>
                </w:pPr>
              </w:pPrChange>
            </w:pPr>
            <w:del w:id="592" w:author="Author">
              <w:r w:rsidRPr="00FF27F8" w:rsidDel="00EC5DE7">
                <w:rPr>
                  <w:szCs w:val="22"/>
                  <w:lang w:val="en-GB" w:eastAsia="en-US"/>
                </w:rPr>
                <w:delText>Τηλ: +30 210 61 66 100</w:delText>
              </w:r>
            </w:del>
          </w:p>
          <w:p w14:paraId="07D1E0B9" w14:textId="77777777" w:rsidR="007B15C8" w:rsidRPr="00FF27F8" w:rsidRDefault="007B15C8" w:rsidP="007B15C8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593" w:author="Author"/>
                <w:b/>
                <w:noProof/>
                <w:szCs w:val="22"/>
                <w:lang w:val="fr-FR" w:eastAsia="en-US"/>
              </w:rPr>
            </w:pPr>
            <w:ins w:id="594" w:author="Author">
              <w:r w:rsidRPr="00FF27F8">
                <w:rPr>
                  <w:b/>
                  <w:noProof/>
                  <w:szCs w:val="22"/>
                  <w:lang w:val="fr-FR" w:eastAsia="en-US"/>
                </w:rPr>
                <w:t>France</w:t>
              </w:r>
            </w:ins>
          </w:p>
          <w:p w14:paraId="19A6DCCC" w14:textId="77777777" w:rsidR="007B15C8" w:rsidRPr="00FF27F8" w:rsidRDefault="007B15C8" w:rsidP="007B15C8">
            <w:pPr>
              <w:rPr>
                <w:ins w:id="595" w:author="Author"/>
                <w:bCs/>
                <w:noProof/>
                <w:szCs w:val="22"/>
                <w:lang w:val="es-ES"/>
              </w:rPr>
            </w:pPr>
            <w:ins w:id="596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31712B71" w14:textId="77777777" w:rsidR="007B15C8" w:rsidRPr="00FF27F8" w:rsidRDefault="007B15C8" w:rsidP="007B15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ins w:id="597" w:author="Author"/>
                <w:bCs/>
                <w:noProof/>
                <w:szCs w:val="22"/>
                <w:u w:val="single"/>
                <w:lang w:val="bg-BG"/>
              </w:rPr>
            </w:pPr>
            <w:ins w:id="598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63AAD40C" w14:textId="77777777" w:rsidR="00692AA3" w:rsidRPr="00FF27F8" w:rsidRDefault="00692AA3" w:rsidP="00692AA3">
            <w:pPr>
              <w:keepNext/>
              <w:tabs>
                <w:tab w:val="left" w:pos="567"/>
              </w:tabs>
              <w:rPr>
                <w:noProof/>
                <w:szCs w:val="22"/>
                <w:lang w:val="es-ES" w:eastAsia="en-US"/>
              </w:rPr>
            </w:pPr>
          </w:p>
        </w:tc>
        <w:tc>
          <w:tcPr>
            <w:tcW w:w="4680" w:type="dxa"/>
          </w:tcPr>
          <w:p w14:paraId="5F8FEB85" w14:textId="77777777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b/>
                <w:bCs/>
                <w:i/>
                <w:iCs/>
                <w:noProof/>
                <w:szCs w:val="22"/>
                <w:lang w:val="pl-PL" w:eastAsia="en-US"/>
              </w:rPr>
            </w:pPr>
            <w:r w:rsidRPr="00FF27F8">
              <w:rPr>
                <w:b/>
                <w:noProof/>
                <w:szCs w:val="22"/>
                <w:lang w:val="pl-PL" w:eastAsia="en-US"/>
              </w:rPr>
              <w:t>Polska</w:t>
            </w:r>
          </w:p>
          <w:p w14:paraId="16357DC5" w14:textId="77777777" w:rsidR="00EC5DE7" w:rsidRPr="00FF27F8" w:rsidRDefault="00EC5DE7" w:rsidP="00EC5DE7">
            <w:pPr>
              <w:rPr>
                <w:ins w:id="599" w:author="Author"/>
                <w:bCs/>
                <w:noProof/>
                <w:szCs w:val="22"/>
                <w:lang w:val="es-ES"/>
              </w:rPr>
            </w:pPr>
            <w:ins w:id="600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55AD9FD3" w14:textId="77777777" w:rsidR="00EC5DE7" w:rsidRPr="00FF27F8" w:rsidRDefault="00EC5DE7" w:rsidP="00EC5DE7">
            <w:pPr>
              <w:keepNext/>
              <w:keepLines/>
              <w:autoSpaceDE w:val="0"/>
              <w:autoSpaceDN w:val="0"/>
              <w:adjustRightInd w:val="0"/>
              <w:rPr>
                <w:ins w:id="601" w:author="Author"/>
                <w:bCs/>
                <w:noProof/>
                <w:szCs w:val="22"/>
                <w:u w:val="single"/>
                <w:lang w:val="bg-BG"/>
              </w:rPr>
            </w:pPr>
            <w:ins w:id="602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2F4B3026" w14:textId="4D83A889" w:rsidR="00692AA3" w:rsidRPr="00FF27F8" w:rsidDel="00EC5DE7" w:rsidRDefault="00692AA3" w:rsidP="00EC5DE7">
            <w:pPr>
              <w:keepNext/>
              <w:keepLines/>
              <w:autoSpaceDE w:val="0"/>
              <w:autoSpaceDN w:val="0"/>
              <w:adjustRightInd w:val="0"/>
              <w:rPr>
                <w:del w:id="603" w:author="Author"/>
                <w:color w:val="000000"/>
                <w:szCs w:val="22"/>
                <w:lang w:val="pl-PL" w:eastAsia="en-US"/>
              </w:rPr>
            </w:pPr>
            <w:del w:id="604" w:author="Author">
              <w:r w:rsidRPr="00FF27F8" w:rsidDel="00EC5DE7">
                <w:rPr>
                  <w:color w:val="000000"/>
                  <w:szCs w:val="22"/>
                  <w:lang w:val="pl-PL" w:eastAsia="en-US"/>
                </w:rPr>
                <w:delText xml:space="preserve">Roche Polska Sp.z o.o. </w:delText>
              </w:r>
            </w:del>
          </w:p>
          <w:p w14:paraId="7282EBAE" w14:textId="4EE578E5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szCs w:val="22"/>
                <w:lang w:val="en-GB" w:eastAsia="en-US"/>
              </w:rPr>
            </w:pPr>
            <w:del w:id="605" w:author="Author">
              <w:r w:rsidRPr="00FF27F8" w:rsidDel="00EC5DE7">
                <w:rPr>
                  <w:szCs w:val="22"/>
                  <w:lang w:val="en-GB" w:eastAsia="en-US"/>
                </w:rPr>
                <w:delText>Tel: +48 - 22 345 18 88</w:delText>
              </w:r>
            </w:del>
          </w:p>
          <w:p w14:paraId="7A3CA84F" w14:textId="77777777" w:rsidR="00692AA3" w:rsidRPr="00FF27F8" w:rsidRDefault="00692AA3" w:rsidP="00692AA3">
            <w:pPr>
              <w:keepNext/>
              <w:tabs>
                <w:tab w:val="left" w:pos="-720"/>
                <w:tab w:val="left" w:pos="567"/>
              </w:tabs>
              <w:suppressAutoHyphens/>
              <w:rPr>
                <w:noProof/>
                <w:szCs w:val="22"/>
                <w:lang w:val="de-DE" w:eastAsia="en-US"/>
              </w:rPr>
            </w:pPr>
          </w:p>
        </w:tc>
      </w:tr>
      <w:tr w:rsidR="00692AA3" w:rsidRPr="00FF27F8" w14:paraId="3E415B1D" w14:textId="77777777" w:rsidTr="00145811">
        <w:tc>
          <w:tcPr>
            <w:tcW w:w="4680" w:type="dxa"/>
          </w:tcPr>
          <w:p w14:paraId="3A8D4DAA" w14:textId="5AA3F066" w:rsidR="00692AA3" w:rsidRPr="00FF27F8" w:rsidDel="007B15C8" w:rsidRDefault="00692AA3" w:rsidP="00692AA3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del w:id="606" w:author="Author"/>
                <w:b/>
                <w:noProof/>
                <w:szCs w:val="22"/>
                <w:lang w:val="es-ES" w:eastAsia="en-US"/>
              </w:rPr>
            </w:pPr>
            <w:del w:id="607" w:author="Author">
              <w:r w:rsidRPr="00FF27F8" w:rsidDel="007B15C8">
                <w:rPr>
                  <w:b/>
                  <w:noProof/>
                  <w:szCs w:val="22"/>
                  <w:lang w:val="es-ES" w:eastAsia="en-US"/>
                </w:rPr>
                <w:delText>España</w:delText>
              </w:r>
            </w:del>
          </w:p>
          <w:p w14:paraId="59E95536" w14:textId="24923AE0" w:rsidR="00692AA3" w:rsidRPr="00FF27F8" w:rsidDel="00505A75" w:rsidRDefault="00692AA3" w:rsidP="00692AA3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del w:id="608" w:author="Author"/>
                <w:szCs w:val="22"/>
                <w:lang w:val="es-ES" w:eastAsia="en-US"/>
              </w:rPr>
            </w:pPr>
            <w:del w:id="609" w:author="Author">
              <w:r w:rsidRPr="00FF27F8" w:rsidDel="00505A75">
                <w:rPr>
                  <w:szCs w:val="22"/>
                  <w:lang w:val="es-ES" w:eastAsia="en-US"/>
                </w:rPr>
                <w:delText xml:space="preserve">Roche Farma S.A. </w:delText>
              </w:r>
            </w:del>
          </w:p>
          <w:p w14:paraId="6776EC61" w14:textId="4E0796E0" w:rsidR="00692AA3" w:rsidRPr="00FF27F8" w:rsidRDefault="00692AA3" w:rsidP="00692AA3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es-ES" w:eastAsia="en-US"/>
              </w:rPr>
            </w:pPr>
            <w:del w:id="610" w:author="Author">
              <w:r w:rsidRPr="00FF27F8" w:rsidDel="00505A75">
                <w:rPr>
                  <w:szCs w:val="22"/>
                  <w:lang w:val="es-ES" w:eastAsia="en-US"/>
                </w:rPr>
                <w:delText>Tel: +34 - 91 324 81 00</w:delText>
              </w:r>
            </w:del>
          </w:p>
          <w:p w14:paraId="13E91D15" w14:textId="77777777" w:rsidR="007B15C8" w:rsidRPr="00FF27F8" w:rsidRDefault="007B15C8" w:rsidP="007B15C8">
            <w:pPr>
              <w:tabs>
                <w:tab w:val="left" w:pos="-720"/>
                <w:tab w:val="left" w:pos="567"/>
              </w:tabs>
              <w:suppressAutoHyphens/>
              <w:rPr>
                <w:ins w:id="611" w:author="Author"/>
                <w:b/>
                <w:noProof/>
                <w:szCs w:val="22"/>
                <w:lang w:val="de-CH" w:eastAsia="en-US"/>
              </w:rPr>
            </w:pPr>
            <w:ins w:id="612" w:author="Author">
              <w:r w:rsidRPr="00FF27F8">
                <w:rPr>
                  <w:b/>
                  <w:noProof/>
                  <w:szCs w:val="22"/>
                  <w:lang w:val="de-CH" w:eastAsia="en-US"/>
                </w:rPr>
                <w:t>Hrvatska</w:t>
              </w:r>
            </w:ins>
          </w:p>
          <w:p w14:paraId="710D6D0B" w14:textId="77777777" w:rsidR="007B15C8" w:rsidRPr="00FF27F8" w:rsidRDefault="007B15C8" w:rsidP="007B15C8">
            <w:pPr>
              <w:rPr>
                <w:ins w:id="613" w:author="Author"/>
                <w:bCs/>
                <w:noProof/>
                <w:szCs w:val="22"/>
                <w:lang w:val="es-ES"/>
              </w:rPr>
            </w:pPr>
            <w:ins w:id="614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2B1D249A" w14:textId="77777777" w:rsidR="007B15C8" w:rsidRPr="00FF27F8" w:rsidRDefault="007B15C8" w:rsidP="007B15C8">
            <w:pPr>
              <w:autoSpaceDE w:val="0"/>
              <w:autoSpaceDN w:val="0"/>
              <w:adjustRightInd w:val="0"/>
              <w:rPr>
                <w:ins w:id="615" w:author="Author"/>
                <w:bCs/>
                <w:noProof/>
                <w:szCs w:val="22"/>
                <w:u w:val="single"/>
                <w:lang w:val="bg-BG"/>
              </w:rPr>
            </w:pPr>
            <w:ins w:id="616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5857376E" w14:textId="77777777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b/>
                <w:bCs/>
                <w:noProof/>
                <w:szCs w:val="22"/>
                <w:lang w:val="en-GB" w:eastAsia="en-US"/>
              </w:rPr>
            </w:pPr>
          </w:p>
        </w:tc>
        <w:tc>
          <w:tcPr>
            <w:tcW w:w="4680" w:type="dxa"/>
          </w:tcPr>
          <w:p w14:paraId="23987629" w14:textId="77777777" w:rsidR="00692AA3" w:rsidRPr="00FF27F8" w:rsidRDefault="00692AA3" w:rsidP="00692AA3">
            <w:pPr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  <w:r w:rsidRPr="00FF27F8">
              <w:rPr>
                <w:b/>
                <w:noProof/>
                <w:szCs w:val="22"/>
                <w:lang w:val="sv-SE" w:eastAsia="en-US"/>
              </w:rPr>
              <w:t>Portugal</w:t>
            </w:r>
          </w:p>
          <w:p w14:paraId="406CF2BF" w14:textId="77777777" w:rsidR="00D06978" w:rsidRPr="00FF27F8" w:rsidRDefault="00D06978" w:rsidP="00D06978">
            <w:pPr>
              <w:rPr>
                <w:ins w:id="617" w:author="Author"/>
                <w:bCs/>
                <w:noProof/>
                <w:szCs w:val="22"/>
                <w:lang w:val="es-ES"/>
              </w:rPr>
            </w:pPr>
            <w:ins w:id="618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659ADFAB" w14:textId="77777777" w:rsidR="00D06978" w:rsidRPr="00FF27F8" w:rsidRDefault="00D06978" w:rsidP="00D06978">
            <w:pPr>
              <w:autoSpaceDE w:val="0"/>
              <w:autoSpaceDN w:val="0"/>
              <w:adjustRightInd w:val="0"/>
              <w:rPr>
                <w:ins w:id="619" w:author="Author"/>
                <w:bCs/>
                <w:noProof/>
                <w:szCs w:val="22"/>
                <w:u w:val="single"/>
                <w:lang w:val="bg-BG"/>
              </w:rPr>
            </w:pPr>
            <w:ins w:id="620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2AF9D7CA" w14:textId="40750DB0" w:rsidR="00692AA3" w:rsidRPr="00FF27F8" w:rsidDel="00D06978" w:rsidRDefault="00692AA3" w:rsidP="00375C9D">
            <w:pPr>
              <w:autoSpaceDE w:val="0"/>
              <w:autoSpaceDN w:val="0"/>
              <w:adjustRightInd w:val="0"/>
              <w:rPr>
                <w:del w:id="621" w:author="Author"/>
                <w:color w:val="000000"/>
                <w:szCs w:val="22"/>
                <w:lang w:val="es-ES" w:eastAsia="en-US"/>
              </w:rPr>
            </w:pPr>
            <w:del w:id="622" w:author="Author">
              <w:r w:rsidRPr="00FF27F8" w:rsidDel="00D06978">
                <w:rPr>
                  <w:color w:val="000000"/>
                  <w:szCs w:val="22"/>
                  <w:lang w:val="es-ES" w:eastAsia="en-US"/>
                </w:rPr>
                <w:delText xml:space="preserve">Roche Farmacêutica Química, Lda </w:delText>
              </w:r>
            </w:del>
          </w:p>
          <w:p w14:paraId="4DD83281" w14:textId="2A0938CF" w:rsidR="00692AA3" w:rsidRPr="00FF27F8" w:rsidRDefault="00692AA3">
            <w:pPr>
              <w:autoSpaceDE w:val="0"/>
              <w:autoSpaceDN w:val="0"/>
              <w:adjustRightInd w:val="0"/>
              <w:rPr>
                <w:szCs w:val="22"/>
                <w:lang w:val="es-ES" w:eastAsia="en-US"/>
              </w:rPr>
              <w:pPrChange w:id="623" w:author="Author">
                <w:pPr>
                  <w:tabs>
                    <w:tab w:val="left" w:pos="-720"/>
                    <w:tab w:val="left" w:pos="567"/>
                  </w:tabs>
                  <w:suppressAutoHyphens/>
                </w:pPr>
              </w:pPrChange>
            </w:pPr>
            <w:del w:id="624" w:author="Author">
              <w:r w:rsidRPr="00FF27F8" w:rsidDel="00D06978">
                <w:rPr>
                  <w:szCs w:val="22"/>
                  <w:lang w:val="es-ES" w:eastAsia="en-US"/>
                </w:rPr>
                <w:delText>Tel: +351 - 21 425 70 00</w:delText>
              </w:r>
            </w:del>
          </w:p>
          <w:p w14:paraId="03A724F4" w14:textId="77777777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b/>
                <w:noProof/>
                <w:szCs w:val="22"/>
                <w:lang w:val="en-GB" w:eastAsia="en-US"/>
              </w:rPr>
            </w:pPr>
          </w:p>
        </w:tc>
      </w:tr>
      <w:tr w:rsidR="00692AA3" w:rsidRPr="00FF27F8" w14:paraId="038EDE80" w14:textId="77777777" w:rsidTr="00145811">
        <w:tc>
          <w:tcPr>
            <w:tcW w:w="4680" w:type="dxa"/>
          </w:tcPr>
          <w:p w14:paraId="63068BCA" w14:textId="77777777" w:rsidR="007B15C8" w:rsidRPr="00FF27F8" w:rsidRDefault="007B15C8">
            <w:pPr>
              <w:keepNext/>
              <w:keepLines/>
              <w:widowControl w:val="0"/>
              <w:tabs>
                <w:tab w:val="left" w:pos="567"/>
              </w:tabs>
              <w:rPr>
                <w:ins w:id="625" w:author="Author"/>
                <w:noProof/>
                <w:szCs w:val="22"/>
                <w:lang w:val="en-GB" w:eastAsia="en-US"/>
              </w:rPr>
              <w:pPrChange w:id="626" w:author="TCS" w:date="2026-02-24T11:11:00Z">
                <w:pPr>
                  <w:tabs>
                    <w:tab w:val="left" w:pos="567"/>
                  </w:tabs>
                </w:pPr>
              </w:pPrChange>
            </w:pPr>
            <w:ins w:id="627" w:author="Author">
              <w:r w:rsidRPr="00FF27F8">
                <w:rPr>
                  <w:b/>
                  <w:noProof/>
                  <w:szCs w:val="22"/>
                  <w:lang w:val="en-GB" w:eastAsia="en-US"/>
                </w:rPr>
                <w:t>Ireland</w:t>
              </w:r>
            </w:ins>
          </w:p>
          <w:p w14:paraId="0D2DAC3D" w14:textId="77777777" w:rsidR="007B15C8" w:rsidRPr="00FF27F8" w:rsidRDefault="007B15C8">
            <w:pPr>
              <w:keepNext/>
              <w:keepLines/>
              <w:widowControl w:val="0"/>
              <w:rPr>
                <w:ins w:id="628" w:author="Author"/>
                <w:bCs/>
                <w:noProof/>
                <w:szCs w:val="22"/>
                <w:lang w:val="es-ES"/>
              </w:rPr>
              <w:pPrChange w:id="629" w:author="TCS" w:date="2026-02-24T11:11:00Z">
                <w:pPr/>
              </w:pPrChange>
            </w:pPr>
            <w:ins w:id="630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2C354A32" w14:textId="77777777" w:rsidR="007B15C8" w:rsidRPr="00FF27F8" w:rsidRDefault="007B15C8">
            <w:pPr>
              <w:keepNext/>
              <w:keepLines/>
              <w:widowControl w:val="0"/>
              <w:tabs>
                <w:tab w:val="left" w:pos="567"/>
              </w:tabs>
              <w:rPr>
                <w:ins w:id="631" w:author="Author"/>
                <w:bCs/>
                <w:noProof/>
                <w:szCs w:val="22"/>
                <w:u w:val="single"/>
                <w:lang w:val="bg-BG"/>
              </w:rPr>
              <w:pPrChange w:id="632" w:author="TCS" w:date="2026-02-24T11:11:00Z">
                <w:pPr>
                  <w:tabs>
                    <w:tab w:val="left" w:pos="567"/>
                  </w:tabs>
                </w:pPr>
              </w:pPrChange>
            </w:pPr>
            <w:ins w:id="633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6C514365" w14:textId="025C50A4" w:rsidR="00692AA3" w:rsidRPr="00FF27F8" w:rsidDel="007B15C8" w:rsidRDefault="00692AA3">
            <w:pPr>
              <w:keepNext/>
              <w:keepLines/>
              <w:widowControl w:val="0"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del w:id="634" w:author="Author"/>
                <w:b/>
                <w:noProof/>
                <w:szCs w:val="22"/>
                <w:lang w:val="fr-FR" w:eastAsia="en-US"/>
              </w:rPr>
              <w:pPrChange w:id="635" w:author="TCS" w:date="2026-02-24T11:11:00Z">
                <w:pPr>
                  <w:tabs>
                    <w:tab w:val="left" w:pos="-720"/>
                    <w:tab w:val="left" w:pos="567"/>
                    <w:tab w:val="left" w:pos="4536"/>
                  </w:tabs>
                  <w:suppressAutoHyphens/>
                </w:pPr>
              </w:pPrChange>
            </w:pPr>
            <w:del w:id="636" w:author="Author">
              <w:r w:rsidRPr="00FF27F8" w:rsidDel="007B15C8">
                <w:rPr>
                  <w:b/>
                  <w:noProof/>
                  <w:szCs w:val="22"/>
                  <w:lang w:val="fr-FR" w:eastAsia="en-US"/>
                </w:rPr>
                <w:delText>France</w:delText>
              </w:r>
            </w:del>
          </w:p>
          <w:p w14:paraId="04936E0F" w14:textId="19991EF9" w:rsidR="00692AA3" w:rsidRPr="00FF27F8" w:rsidDel="008900C5" w:rsidRDefault="00692AA3">
            <w:pPr>
              <w:keepNext/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del w:id="637" w:author="Author"/>
                <w:szCs w:val="22"/>
                <w:lang w:val="fr-CH" w:eastAsia="en-US"/>
              </w:rPr>
              <w:pPrChange w:id="638" w:author="TCS" w:date="2026-02-24T11:11:00Z">
                <w:pPr>
                  <w:tabs>
                    <w:tab w:val="left" w:pos="567"/>
                  </w:tabs>
                  <w:autoSpaceDE w:val="0"/>
                  <w:autoSpaceDN w:val="0"/>
                  <w:adjustRightInd w:val="0"/>
                </w:pPr>
              </w:pPrChange>
            </w:pPr>
            <w:del w:id="639" w:author="Author">
              <w:r w:rsidRPr="00FF27F8" w:rsidDel="008900C5">
                <w:rPr>
                  <w:szCs w:val="22"/>
                  <w:lang w:val="fr-CH" w:eastAsia="en-US"/>
                </w:rPr>
                <w:delText xml:space="preserve">Roche </w:delText>
              </w:r>
            </w:del>
          </w:p>
          <w:p w14:paraId="26F1EC60" w14:textId="2245F7DF" w:rsidR="00692AA3" w:rsidRPr="00FF27F8" w:rsidRDefault="00692AA3">
            <w:pPr>
              <w:keepNext/>
              <w:keepLines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fr-CH" w:eastAsia="en-US"/>
              </w:rPr>
              <w:pPrChange w:id="640" w:author="TCS" w:date="2026-02-24T11:11:00Z">
                <w:pPr>
                  <w:tabs>
                    <w:tab w:val="left" w:pos="567"/>
                  </w:tabs>
                  <w:autoSpaceDE w:val="0"/>
                  <w:autoSpaceDN w:val="0"/>
                  <w:adjustRightInd w:val="0"/>
                </w:pPr>
              </w:pPrChange>
            </w:pPr>
            <w:del w:id="641" w:author="Author">
              <w:r w:rsidRPr="00FF27F8" w:rsidDel="008900C5">
                <w:rPr>
                  <w:szCs w:val="22"/>
                  <w:lang w:val="fr-CH" w:eastAsia="en-US"/>
                </w:rPr>
                <w:delText>Tél: +33 (0) 1 47 61 40 00</w:delText>
              </w:r>
            </w:del>
          </w:p>
          <w:p w14:paraId="2A05D7D2" w14:textId="77777777" w:rsidR="00692AA3" w:rsidRPr="00FF27F8" w:rsidRDefault="00692AA3">
            <w:pPr>
              <w:keepNext/>
              <w:keepLines/>
              <w:widowControl w:val="0"/>
              <w:tabs>
                <w:tab w:val="left" w:pos="-720"/>
                <w:tab w:val="left" w:pos="567"/>
              </w:tabs>
              <w:suppressAutoHyphens/>
              <w:rPr>
                <w:b/>
                <w:bCs/>
                <w:noProof/>
                <w:szCs w:val="22"/>
                <w:lang w:val="fr-FR" w:eastAsia="en-US"/>
              </w:rPr>
              <w:pPrChange w:id="642" w:author="TCS" w:date="2026-02-24T11:11:00Z">
                <w:pPr>
                  <w:tabs>
                    <w:tab w:val="left" w:pos="-720"/>
                    <w:tab w:val="left" w:pos="567"/>
                  </w:tabs>
                  <w:suppressAutoHyphens/>
                </w:pPr>
              </w:pPrChange>
            </w:pPr>
          </w:p>
        </w:tc>
        <w:tc>
          <w:tcPr>
            <w:tcW w:w="4680" w:type="dxa"/>
          </w:tcPr>
          <w:p w14:paraId="7A165BB2" w14:textId="77777777" w:rsidR="00692AA3" w:rsidRPr="00FF27F8" w:rsidRDefault="00692AA3">
            <w:pPr>
              <w:keepNext/>
              <w:keepLines/>
              <w:widowControl w:val="0"/>
              <w:tabs>
                <w:tab w:val="left" w:pos="567"/>
              </w:tabs>
              <w:rPr>
                <w:b/>
                <w:noProof/>
                <w:szCs w:val="22"/>
                <w:lang w:val="fr-FR" w:eastAsia="en-US"/>
              </w:rPr>
              <w:pPrChange w:id="643" w:author="TCS" w:date="2026-02-24T11:11:00Z">
                <w:pPr>
                  <w:tabs>
                    <w:tab w:val="left" w:pos="567"/>
                  </w:tabs>
                </w:pPr>
              </w:pPrChange>
            </w:pPr>
            <w:r w:rsidRPr="00FF27F8">
              <w:rPr>
                <w:b/>
                <w:noProof/>
                <w:szCs w:val="22"/>
                <w:lang w:val="fr-FR" w:eastAsia="en-US"/>
              </w:rPr>
              <w:t xml:space="preserve">România </w:t>
            </w:r>
          </w:p>
          <w:p w14:paraId="65C29DF4" w14:textId="77777777" w:rsidR="008900C5" w:rsidRPr="00FF27F8" w:rsidRDefault="008900C5">
            <w:pPr>
              <w:keepNext/>
              <w:keepLines/>
              <w:widowControl w:val="0"/>
              <w:rPr>
                <w:ins w:id="644" w:author="Author"/>
                <w:bCs/>
                <w:noProof/>
                <w:szCs w:val="22"/>
                <w:lang w:val="es-ES"/>
              </w:rPr>
              <w:pPrChange w:id="645" w:author="TCS" w:date="2026-02-24T11:11:00Z">
                <w:pPr/>
              </w:pPrChange>
            </w:pPr>
            <w:ins w:id="646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1E6D4917" w14:textId="77777777" w:rsidR="008900C5" w:rsidRPr="00FF27F8" w:rsidRDefault="008900C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ins w:id="647" w:author="Author"/>
                <w:bCs/>
                <w:noProof/>
                <w:szCs w:val="22"/>
                <w:u w:val="single"/>
                <w:lang w:val="bg-BG"/>
              </w:rPr>
              <w:pPrChange w:id="648" w:author="TCS" w:date="2026-02-24T11:11:00Z">
                <w:pPr>
                  <w:autoSpaceDE w:val="0"/>
                  <w:autoSpaceDN w:val="0"/>
                  <w:adjustRightInd w:val="0"/>
                </w:pPr>
              </w:pPrChange>
            </w:pPr>
            <w:ins w:id="649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46C8BDE4" w14:textId="5B426D70" w:rsidR="00692AA3" w:rsidRPr="00FF27F8" w:rsidDel="008900C5" w:rsidRDefault="00692AA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del w:id="650" w:author="Author"/>
                <w:rFonts w:eastAsia="SimSun"/>
                <w:color w:val="000000"/>
                <w:szCs w:val="22"/>
                <w:lang w:val="fr-CH" w:eastAsia="en-US"/>
              </w:rPr>
              <w:pPrChange w:id="651" w:author="TCS" w:date="2026-02-24T11:11:00Z">
                <w:pPr>
                  <w:autoSpaceDE w:val="0"/>
                  <w:autoSpaceDN w:val="0"/>
                  <w:adjustRightInd w:val="0"/>
                </w:pPr>
              </w:pPrChange>
            </w:pPr>
            <w:del w:id="652" w:author="Author">
              <w:r w:rsidRPr="00FF27F8" w:rsidDel="008900C5">
                <w:rPr>
                  <w:rFonts w:eastAsia="SimSun"/>
                  <w:color w:val="000000"/>
                  <w:szCs w:val="22"/>
                  <w:lang w:val="fr-CH" w:eastAsia="en-US"/>
                </w:rPr>
                <w:delText xml:space="preserve">Roche România S.R.L. </w:delText>
              </w:r>
            </w:del>
          </w:p>
          <w:p w14:paraId="12D4AA1D" w14:textId="32CA6A6F" w:rsidR="00692AA3" w:rsidRPr="00FF27F8" w:rsidRDefault="00692AA3">
            <w:pPr>
              <w:keepNext/>
              <w:keepLines/>
              <w:widowControl w:val="0"/>
              <w:tabs>
                <w:tab w:val="left" w:pos="-720"/>
                <w:tab w:val="left" w:pos="567"/>
              </w:tabs>
              <w:suppressAutoHyphens/>
              <w:rPr>
                <w:b/>
                <w:noProof/>
                <w:szCs w:val="22"/>
                <w:lang w:val="es-ES" w:eastAsia="en-US"/>
              </w:rPr>
              <w:pPrChange w:id="653" w:author="TCS" w:date="2026-02-24T11:11:00Z">
                <w:pPr>
                  <w:tabs>
                    <w:tab w:val="left" w:pos="-720"/>
                    <w:tab w:val="left" w:pos="567"/>
                  </w:tabs>
                  <w:suppressAutoHyphens/>
                </w:pPr>
              </w:pPrChange>
            </w:pPr>
            <w:del w:id="654" w:author="Author">
              <w:r w:rsidRPr="00FF27F8" w:rsidDel="008900C5">
                <w:rPr>
                  <w:szCs w:val="22"/>
                </w:rPr>
                <w:delText>Tel: +40 21 206 47 01</w:delText>
              </w:r>
            </w:del>
          </w:p>
        </w:tc>
      </w:tr>
      <w:tr w:rsidR="00692AA3" w:rsidRPr="00FF27F8" w14:paraId="148D57D6" w14:textId="77777777" w:rsidTr="00145811">
        <w:tc>
          <w:tcPr>
            <w:tcW w:w="4680" w:type="dxa"/>
          </w:tcPr>
          <w:p w14:paraId="57AD0862" w14:textId="77777777" w:rsidR="007B15C8" w:rsidRPr="00FF27F8" w:rsidRDefault="007B15C8" w:rsidP="007B15C8">
            <w:pPr>
              <w:keepNext/>
              <w:keepLines/>
              <w:tabs>
                <w:tab w:val="left" w:pos="567"/>
              </w:tabs>
              <w:rPr>
                <w:ins w:id="655" w:author="Author"/>
                <w:b/>
                <w:noProof/>
                <w:szCs w:val="22"/>
                <w:lang w:eastAsia="en-US"/>
              </w:rPr>
            </w:pPr>
            <w:ins w:id="656" w:author="Author">
              <w:r w:rsidRPr="00FF27F8">
                <w:rPr>
                  <w:b/>
                  <w:noProof/>
                  <w:szCs w:val="22"/>
                  <w:lang w:eastAsia="en-US"/>
                </w:rPr>
                <w:t>Ísland</w:t>
              </w:r>
            </w:ins>
          </w:p>
          <w:p w14:paraId="24277D82" w14:textId="77777777" w:rsidR="007B15C8" w:rsidRPr="00FF27F8" w:rsidRDefault="007B15C8" w:rsidP="007B15C8">
            <w:pPr>
              <w:rPr>
                <w:ins w:id="657" w:author="Author"/>
                <w:bCs/>
                <w:noProof/>
                <w:szCs w:val="22"/>
                <w:lang w:val="es-ES"/>
              </w:rPr>
            </w:pPr>
            <w:ins w:id="658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1A0698E7" w14:textId="77777777" w:rsidR="007B15C8" w:rsidRPr="00FF27F8" w:rsidRDefault="007B15C8" w:rsidP="007B15C8">
            <w:pPr>
              <w:keepNext/>
              <w:keepLines/>
              <w:autoSpaceDE w:val="0"/>
              <w:autoSpaceDN w:val="0"/>
              <w:adjustRightInd w:val="0"/>
              <w:rPr>
                <w:ins w:id="659" w:author="Author"/>
                <w:bCs/>
                <w:noProof/>
                <w:szCs w:val="22"/>
                <w:u w:val="single"/>
                <w:lang w:val="bg-BG"/>
              </w:rPr>
            </w:pPr>
            <w:ins w:id="660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1AFA7E50" w14:textId="2CBDDE14" w:rsidR="00692AA3" w:rsidRPr="00FF27F8" w:rsidDel="007B15C8" w:rsidRDefault="00692AA3" w:rsidP="00692AA3">
            <w:pPr>
              <w:tabs>
                <w:tab w:val="left" w:pos="-720"/>
                <w:tab w:val="left" w:pos="567"/>
              </w:tabs>
              <w:suppressAutoHyphens/>
              <w:rPr>
                <w:del w:id="661" w:author="Author"/>
                <w:b/>
                <w:noProof/>
                <w:szCs w:val="22"/>
                <w:lang w:val="de-CH" w:eastAsia="en-US"/>
              </w:rPr>
            </w:pPr>
            <w:del w:id="662" w:author="Author">
              <w:r w:rsidRPr="00FF27F8" w:rsidDel="007B15C8">
                <w:rPr>
                  <w:b/>
                  <w:noProof/>
                  <w:szCs w:val="22"/>
                  <w:lang w:val="de-CH" w:eastAsia="en-US"/>
                </w:rPr>
                <w:delText>Hrvatska</w:delText>
              </w:r>
            </w:del>
          </w:p>
          <w:p w14:paraId="16CC842E" w14:textId="1F08A1BF" w:rsidR="00692AA3" w:rsidRPr="00FF27F8" w:rsidDel="00EB39EF" w:rsidRDefault="00692AA3" w:rsidP="00EB39EF">
            <w:pPr>
              <w:autoSpaceDE w:val="0"/>
              <w:autoSpaceDN w:val="0"/>
              <w:adjustRightInd w:val="0"/>
              <w:rPr>
                <w:del w:id="663" w:author="Author"/>
                <w:color w:val="000000"/>
                <w:szCs w:val="22"/>
                <w:lang w:val="de-CH" w:eastAsia="en-US"/>
              </w:rPr>
            </w:pPr>
            <w:del w:id="664" w:author="Author">
              <w:r w:rsidRPr="00FF27F8" w:rsidDel="00EB39EF">
                <w:rPr>
                  <w:color w:val="000000"/>
                  <w:szCs w:val="22"/>
                  <w:lang w:val="de-CH" w:eastAsia="en-US"/>
                </w:rPr>
                <w:delText xml:space="preserve">Roche d.o.o. </w:delText>
              </w:r>
            </w:del>
          </w:p>
          <w:p w14:paraId="3EF78645" w14:textId="2931D2DC" w:rsidR="00692AA3" w:rsidRPr="00FF27F8" w:rsidRDefault="00692AA3" w:rsidP="00692AA3">
            <w:pPr>
              <w:tabs>
                <w:tab w:val="left" w:pos="-720"/>
                <w:tab w:val="left" w:pos="567"/>
              </w:tabs>
              <w:suppressAutoHyphens/>
              <w:rPr>
                <w:szCs w:val="22"/>
                <w:lang w:val="en-GB" w:eastAsia="en-US"/>
              </w:rPr>
            </w:pPr>
            <w:del w:id="665" w:author="Author">
              <w:r w:rsidRPr="00FF27F8" w:rsidDel="00EB39EF">
                <w:rPr>
                  <w:szCs w:val="22"/>
                  <w:lang w:val="en-GB" w:eastAsia="en-US"/>
                </w:rPr>
                <w:delText>Tel: +385 1 4722 333</w:delText>
              </w:r>
            </w:del>
          </w:p>
          <w:p w14:paraId="38E6C954" w14:textId="77777777" w:rsidR="00692AA3" w:rsidRPr="00FF27F8" w:rsidRDefault="00692AA3" w:rsidP="00692AA3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b/>
                <w:noProof/>
                <w:szCs w:val="22"/>
                <w:lang w:val="de-CH" w:eastAsia="en-US"/>
              </w:rPr>
            </w:pPr>
          </w:p>
        </w:tc>
        <w:tc>
          <w:tcPr>
            <w:tcW w:w="4680" w:type="dxa"/>
          </w:tcPr>
          <w:p w14:paraId="3E37DEF8" w14:textId="77777777" w:rsidR="00692AA3" w:rsidRPr="00FF27F8" w:rsidRDefault="00692AA3" w:rsidP="00692AA3">
            <w:pPr>
              <w:tabs>
                <w:tab w:val="left" w:pos="567"/>
              </w:tabs>
              <w:rPr>
                <w:noProof/>
                <w:szCs w:val="22"/>
                <w:lang w:val="fr-FR" w:eastAsia="en-US"/>
              </w:rPr>
            </w:pPr>
            <w:r w:rsidRPr="00FF27F8">
              <w:rPr>
                <w:b/>
                <w:noProof/>
                <w:szCs w:val="22"/>
                <w:lang w:val="fr-FR" w:eastAsia="en-US"/>
              </w:rPr>
              <w:t>Slovenija</w:t>
            </w:r>
          </w:p>
          <w:p w14:paraId="1EC7E2F1" w14:textId="77777777" w:rsidR="00EB39EF" w:rsidRPr="00FF27F8" w:rsidRDefault="00EB39EF" w:rsidP="00EB39EF">
            <w:pPr>
              <w:rPr>
                <w:ins w:id="666" w:author="Author"/>
                <w:bCs/>
                <w:noProof/>
                <w:szCs w:val="22"/>
                <w:lang w:val="es-ES"/>
              </w:rPr>
            </w:pPr>
            <w:ins w:id="667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7E83F1F3" w14:textId="77777777" w:rsidR="00EB39EF" w:rsidRPr="00FF27F8" w:rsidRDefault="00EB39EF" w:rsidP="00EB39EF">
            <w:pPr>
              <w:tabs>
                <w:tab w:val="left" w:pos="-720"/>
                <w:tab w:val="left" w:pos="567"/>
              </w:tabs>
              <w:suppressAutoHyphens/>
              <w:rPr>
                <w:ins w:id="668" w:author="Author"/>
                <w:bCs/>
                <w:noProof/>
                <w:szCs w:val="22"/>
                <w:u w:val="single"/>
                <w:lang w:val="bg-BG"/>
              </w:rPr>
            </w:pPr>
            <w:ins w:id="669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0071A032" w14:textId="1BCF65E0" w:rsidR="00692AA3" w:rsidRPr="00FF27F8" w:rsidDel="00EB39EF" w:rsidRDefault="00692AA3" w:rsidP="00EB39EF">
            <w:pPr>
              <w:tabs>
                <w:tab w:val="left" w:pos="-720"/>
                <w:tab w:val="left" w:pos="567"/>
              </w:tabs>
              <w:suppressAutoHyphens/>
              <w:rPr>
                <w:del w:id="670" w:author="Author"/>
                <w:noProof/>
                <w:szCs w:val="22"/>
                <w:lang w:val="fr-FR" w:eastAsia="en-US"/>
              </w:rPr>
            </w:pPr>
            <w:del w:id="671" w:author="Author">
              <w:r w:rsidRPr="00FF27F8" w:rsidDel="00EB39EF">
                <w:rPr>
                  <w:noProof/>
                  <w:szCs w:val="22"/>
                  <w:lang w:val="fr-FR" w:eastAsia="en-US"/>
                </w:rPr>
                <w:delText xml:space="preserve">Roche farmacevtska družba d.o.o. </w:delText>
              </w:r>
            </w:del>
          </w:p>
          <w:p w14:paraId="34329BBC" w14:textId="4966333A" w:rsidR="00692AA3" w:rsidRPr="00FF27F8" w:rsidRDefault="00692AA3" w:rsidP="00692AA3">
            <w:pPr>
              <w:tabs>
                <w:tab w:val="left" w:pos="-720"/>
                <w:tab w:val="left" w:pos="567"/>
              </w:tabs>
              <w:suppressAutoHyphens/>
              <w:rPr>
                <w:b/>
                <w:noProof/>
                <w:szCs w:val="22"/>
                <w:lang w:val="de-DE" w:eastAsia="en-US"/>
              </w:rPr>
            </w:pPr>
            <w:del w:id="672" w:author="Author">
              <w:r w:rsidRPr="00FF27F8" w:rsidDel="00EB39EF">
                <w:rPr>
                  <w:noProof/>
                  <w:szCs w:val="22"/>
                  <w:lang w:val="en-GB" w:eastAsia="en-US"/>
                </w:rPr>
                <w:delText>Tel: +386 - 1 360 26 00</w:delText>
              </w:r>
            </w:del>
          </w:p>
        </w:tc>
      </w:tr>
      <w:tr w:rsidR="00692AA3" w:rsidRPr="00FF27F8" w14:paraId="00FB2720" w14:textId="77777777" w:rsidTr="00145811">
        <w:tc>
          <w:tcPr>
            <w:tcW w:w="4680" w:type="dxa"/>
          </w:tcPr>
          <w:p w14:paraId="0D6F6CBC" w14:textId="3F6C2214" w:rsidR="00692AA3" w:rsidRPr="00FF27F8" w:rsidDel="00452407" w:rsidRDefault="00692AA3" w:rsidP="008151E5">
            <w:pPr>
              <w:rPr>
                <w:del w:id="673" w:author="Author"/>
                <w:b/>
                <w:noProof/>
                <w:szCs w:val="22"/>
                <w:lang w:val="en-GB" w:eastAsia="en-US"/>
              </w:rPr>
            </w:pPr>
            <w:del w:id="674" w:author="Author">
              <w:r w:rsidRPr="00FF27F8" w:rsidDel="007B15C8">
                <w:rPr>
                  <w:b/>
                  <w:noProof/>
                  <w:szCs w:val="22"/>
                  <w:lang w:val="en-GB" w:eastAsia="en-US"/>
                </w:rPr>
                <w:delText>Ireland</w:delText>
              </w:r>
              <w:r w:rsidRPr="00FF27F8" w:rsidDel="008151E5">
                <w:rPr>
                  <w:b/>
                  <w:noProof/>
                  <w:szCs w:val="22"/>
                </w:rPr>
                <w:delText>, Malta</w:delText>
              </w:r>
            </w:del>
          </w:p>
          <w:p w14:paraId="06AB206C" w14:textId="77776708" w:rsidR="00692AA3" w:rsidRPr="00FF27F8" w:rsidDel="008151E5" w:rsidRDefault="00692AA3">
            <w:pPr>
              <w:tabs>
                <w:tab w:val="left" w:pos="567"/>
              </w:tabs>
              <w:rPr>
                <w:del w:id="675" w:author="Author"/>
                <w:color w:val="000000"/>
                <w:szCs w:val="22"/>
                <w:lang w:val="en-GB" w:eastAsia="en-US"/>
              </w:rPr>
              <w:pPrChange w:id="676" w:author="Author">
                <w:pPr>
                  <w:autoSpaceDE w:val="0"/>
                  <w:autoSpaceDN w:val="0"/>
                  <w:adjustRightInd w:val="0"/>
                </w:pPr>
              </w:pPrChange>
            </w:pPr>
            <w:del w:id="677" w:author="Author">
              <w:r w:rsidRPr="00FF27F8" w:rsidDel="008151E5">
                <w:rPr>
                  <w:color w:val="000000"/>
                  <w:szCs w:val="22"/>
                  <w:lang w:val="en-GB" w:eastAsia="en-US"/>
                </w:rPr>
                <w:delText xml:space="preserve">Roche Products (Ireland) Ltd. </w:delText>
              </w:r>
            </w:del>
          </w:p>
          <w:p w14:paraId="6E078495" w14:textId="5F2C8364" w:rsidR="00692AA3" w:rsidRPr="00FF27F8" w:rsidDel="008151E5" w:rsidRDefault="00692AA3">
            <w:pPr>
              <w:tabs>
                <w:tab w:val="left" w:pos="567"/>
              </w:tabs>
              <w:rPr>
                <w:del w:id="678" w:author="Author"/>
                <w:szCs w:val="22"/>
                <w:lang w:val="en-GB" w:eastAsia="en-US"/>
              </w:rPr>
              <w:pPrChange w:id="679" w:author="Author">
                <w:pPr>
                  <w:tabs>
                    <w:tab w:val="left" w:pos="567"/>
                  </w:tabs>
                  <w:autoSpaceDE w:val="0"/>
                  <w:autoSpaceDN w:val="0"/>
                  <w:adjustRightInd w:val="0"/>
                </w:pPr>
              </w:pPrChange>
            </w:pPr>
            <w:del w:id="680" w:author="Author">
              <w:r w:rsidRPr="00FF27F8" w:rsidDel="008151E5">
                <w:rPr>
                  <w:szCs w:val="22"/>
                  <w:lang w:val="en-GB"/>
                </w:rPr>
                <w:delText>Ireland/L-Irlanda</w:delText>
              </w:r>
              <w:r w:rsidRPr="00FF27F8" w:rsidDel="008151E5">
                <w:rPr>
                  <w:szCs w:val="22"/>
                  <w:lang w:val="en-GB" w:eastAsia="en-US"/>
                </w:rPr>
                <w:delText xml:space="preserve"> </w:delText>
              </w:r>
            </w:del>
          </w:p>
          <w:p w14:paraId="49E18D7F" w14:textId="77777777" w:rsidR="007B15C8" w:rsidRPr="00FF27F8" w:rsidRDefault="00692AA3" w:rsidP="007B15C8">
            <w:pPr>
              <w:keepNext/>
              <w:keepLines/>
              <w:tabs>
                <w:tab w:val="left" w:pos="567"/>
              </w:tabs>
              <w:rPr>
                <w:ins w:id="681" w:author="Author"/>
                <w:noProof/>
                <w:szCs w:val="22"/>
                <w:lang w:val="it-IT" w:eastAsia="en-US"/>
              </w:rPr>
            </w:pPr>
            <w:del w:id="682" w:author="Author">
              <w:r w:rsidRPr="00FF27F8" w:rsidDel="008151E5">
                <w:rPr>
                  <w:szCs w:val="22"/>
                  <w:lang w:val="en-GB" w:eastAsia="en-US"/>
                </w:rPr>
                <w:delText>Tel: +353 (0) 1 469 0700</w:delText>
              </w:r>
              <w:r w:rsidRPr="00FF27F8" w:rsidDel="009E5AEB">
                <w:rPr>
                  <w:szCs w:val="22"/>
                  <w:lang w:val="en-GB" w:eastAsia="en-US"/>
                </w:rPr>
                <w:delText xml:space="preserve"> </w:delText>
              </w:r>
            </w:del>
            <w:ins w:id="683" w:author="Author">
              <w:r w:rsidR="007B15C8" w:rsidRPr="00FF27F8">
                <w:rPr>
                  <w:b/>
                  <w:noProof/>
                  <w:szCs w:val="22"/>
                  <w:lang w:val="it-IT" w:eastAsia="en-US"/>
                </w:rPr>
                <w:t>Italia</w:t>
              </w:r>
            </w:ins>
          </w:p>
          <w:p w14:paraId="6CFE23BD" w14:textId="77777777" w:rsidR="007B15C8" w:rsidRPr="00FF27F8" w:rsidRDefault="007B15C8" w:rsidP="007B15C8">
            <w:pPr>
              <w:rPr>
                <w:ins w:id="684" w:author="Author"/>
                <w:bCs/>
                <w:noProof/>
                <w:szCs w:val="22"/>
                <w:lang w:val="es-ES"/>
              </w:rPr>
            </w:pPr>
            <w:ins w:id="685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6CAE0B5C" w14:textId="77777777" w:rsidR="007B15C8" w:rsidRPr="00FF27F8" w:rsidRDefault="007B15C8" w:rsidP="007B15C8">
            <w:pPr>
              <w:keepNext/>
              <w:keepLines/>
              <w:autoSpaceDE w:val="0"/>
              <w:autoSpaceDN w:val="0"/>
              <w:adjustRightInd w:val="0"/>
              <w:rPr>
                <w:ins w:id="686" w:author="Author"/>
                <w:bCs/>
                <w:noProof/>
                <w:szCs w:val="22"/>
                <w:u w:val="single"/>
                <w:lang w:val="bg-BG"/>
              </w:rPr>
            </w:pPr>
            <w:ins w:id="687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472FF8">
                <w:rPr>
                  <w:bCs/>
                  <w:noProof/>
                  <w:szCs w:val="22"/>
                  <w:u w:val="single"/>
                  <w:lang w:val="it-IT"/>
                </w:rPr>
                <w:instrText>HYPERLINK "mailto:</w:instrText>
              </w:r>
              <w:r w:rsidRPr="00472FF8">
                <w:rPr>
                  <w:lang w:val="it-IT"/>
                </w:rPr>
                <w:instrText>contact-esbriet@hacpharma.com</w:instrText>
              </w:r>
              <w:r w:rsidRPr="00472FF8">
                <w:rPr>
                  <w:bCs/>
                  <w:noProof/>
                  <w:szCs w:val="22"/>
                  <w:u w:val="single"/>
                  <w:lang w:val="it-IT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472FF8">
                <w:rPr>
                  <w:rStyle w:val="Hyperlink"/>
                  <w:bCs/>
                  <w:noProof/>
                  <w:szCs w:val="22"/>
                  <w:lang w:val="it-IT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31762E8F" w14:textId="6BF6B271" w:rsidR="00692AA3" w:rsidRPr="00FF27F8" w:rsidRDefault="00692AA3">
            <w:pPr>
              <w:tabs>
                <w:tab w:val="left" w:pos="567"/>
              </w:tabs>
              <w:rPr>
                <w:szCs w:val="22"/>
                <w:lang w:val="en-GB" w:eastAsia="en-US"/>
              </w:rPr>
              <w:pPrChange w:id="688" w:author="Author">
                <w:pPr>
                  <w:tabs>
                    <w:tab w:val="left" w:pos="567"/>
                  </w:tabs>
                  <w:autoSpaceDE w:val="0"/>
                  <w:autoSpaceDN w:val="0"/>
                  <w:adjustRightInd w:val="0"/>
                </w:pPr>
              </w:pPrChange>
            </w:pPr>
          </w:p>
          <w:p w14:paraId="1DE4E31E" w14:textId="77777777" w:rsidR="00692AA3" w:rsidRPr="00FF27F8" w:rsidRDefault="00692AA3" w:rsidP="00692AA3">
            <w:pPr>
              <w:tabs>
                <w:tab w:val="left" w:pos="567"/>
              </w:tabs>
              <w:rPr>
                <w:b/>
                <w:noProof/>
                <w:szCs w:val="22"/>
                <w:lang w:val="fr-FR" w:eastAsia="en-US"/>
              </w:rPr>
            </w:pPr>
          </w:p>
        </w:tc>
        <w:tc>
          <w:tcPr>
            <w:tcW w:w="4680" w:type="dxa"/>
          </w:tcPr>
          <w:p w14:paraId="4A1E4FAF" w14:textId="77777777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b/>
                <w:noProof/>
                <w:szCs w:val="22"/>
                <w:lang w:val="fr-FR" w:eastAsia="en-US"/>
              </w:rPr>
            </w:pPr>
            <w:r w:rsidRPr="00FF27F8">
              <w:rPr>
                <w:b/>
                <w:noProof/>
                <w:szCs w:val="22"/>
                <w:lang w:val="fr-FR" w:eastAsia="en-US"/>
              </w:rPr>
              <w:t>Slovenská republika</w:t>
            </w:r>
          </w:p>
          <w:p w14:paraId="7CCE07F2" w14:textId="77777777" w:rsidR="008151E5" w:rsidRPr="00FF27F8" w:rsidRDefault="008151E5" w:rsidP="008151E5">
            <w:pPr>
              <w:rPr>
                <w:ins w:id="689" w:author="Author"/>
                <w:bCs/>
                <w:noProof/>
                <w:szCs w:val="22"/>
                <w:lang w:val="es-ES"/>
              </w:rPr>
            </w:pPr>
            <w:ins w:id="690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0713B9B1" w14:textId="77777777" w:rsidR="008151E5" w:rsidRPr="00FF27F8" w:rsidRDefault="008151E5" w:rsidP="008151E5">
            <w:pPr>
              <w:rPr>
                <w:ins w:id="691" w:author="Author"/>
                <w:bCs/>
                <w:noProof/>
                <w:szCs w:val="22"/>
                <w:u w:val="single"/>
                <w:lang w:val="es-ES"/>
              </w:rPr>
            </w:pPr>
            <w:ins w:id="692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07E3C3B8" w14:textId="6F934971" w:rsidR="00692AA3" w:rsidRPr="00FF27F8" w:rsidDel="008151E5" w:rsidRDefault="00692AA3" w:rsidP="00692AA3">
            <w:pPr>
              <w:keepNext/>
              <w:keepLines/>
              <w:autoSpaceDE w:val="0"/>
              <w:autoSpaceDN w:val="0"/>
              <w:adjustRightInd w:val="0"/>
              <w:rPr>
                <w:del w:id="693" w:author="Author"/>
                <w:color w:val="000000"/>
                <w:szCs w:val="22"/>
                <w:lang w:val="en-GB" w:eastAsia="en-US"/>
              </w:rPr>
            </w:pPr>
            <w:del w:id="694" w:author="Author">
              <w:r w:rsidRPr="00FF27F8" w:rsidDel="008151E5">
                <w:rPr>
                  <w:color w:val="000000"/>
                  <w:szCs w:val="22"/>
                  <w:lang w:val="en-GB" w:eastAsia="en-US"/>
                </w:rPr>
                <w:delText xml:space="preserve">Roche Slovensko, s.r.o. </w:delText>
              </w:r>
            </w:del>
          </w:p>
          <w:p w14:paraId="47D826D6" w14:textId="00757156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szCs w:val="22"/>
                <w:lang w:val="en-GB" w:eastAsia="en-US"/>
              </w:rPr>
            </w:pPr>
            <w:del w:id="695" w:author="Author">
              <w:r w:rsidRPr="00FF27F8" w:rsidDel="008151E5">
                <w:rPr>
                  <w:szCs w:val="22"/>
                  <w:lang w:val="en-GB" w:eastAsia="en-US"/>
                </w:rPr>
                <w:delText>Tel: +421 - 2 52638201</w:delText>
              </w:r>
            </w:del>
          </w:p>
          <w:p w14:paraId="614A786F" w14:textId="2CE7302A" w:rsidR="00692AA3" w:rsidRPr="00FF27F8" w:rsidRDefault="00692AA3" w:rsidP="00692AA3">
            <w:pPr>
              <w:tabs>
                <w:tab w:val="left" w:pos="-720"/>
                <w:tab w:val="left" w:pos="567"/>
              </w:tabs>
              <w:suppressAutoHyphens/>
              <w:rPr>
                <w:noProof/>
                <w:szCs w:val="22"/>
                <w:lang w:val="de-DE" w:eastAsia="en-US"/>
              </w:rPr>
            </w:pPr>
          </w:p>
        </w:tc>
      </w:tr>
      <w:tr w:rsidR="00692AA3" w:rsidRPr="00FF27F8" w14:paraId="341C0E0E" w14:textId="77777777" w:rsidTr="00145811">
        <w:tc>
          <w:tcPr>
            <w:tcW w:w="4680" w:type="dxa"/>
          </w:tcPr>
          <w:p w14:paraId="4CCB083C" w14:textId="77777777" w:rsidR="007B15C8" w:rsidRPr="001D10AF" w:rsidRDefault="007B15C8" w:rsidP="007B15C8">
            <w:pPr>
              <w:keepNext/>
              <w:keepLines/>
              <w:tabs>
                <w:tab w:val="left" w:pos="567"/>
              </w:tabs>
              <w:rPr>
                <w:ins w:id="696" w:author="Author"/>
                <w:b/>
                <w:bCs/>
                <w:noProof/>
                <w:szCs w:val="22"/>
                <w:lang w:val="nl-NL" w:eastAsia="en-US"/>
              </w:rPr>
            </w:pPr>
            <w:ins w:id="697" w:author="Author">
              <w:r w:rsidRPr="001D10AF">
                <w:rPr>
                  <w:b/>
                  <w:bCs/>
                  <w:noProof/>
                  <w:szCs w:val="22"/>
                  <w:lang w:val="nl-NL" w:eastAsia="en-US"/>
                </w:rPr>
                <w:lastRenderedPageBreak/>
                <w:t xml:space="preserve">Kύπρος </w:t>
              </w:r>
            </w:ins>
          </w:p>
          <w:p w14:paraId="2407C69B" w14:textId="77777777" w:rsidR="007B15C8" w:rsidRPr="00FF27F8" w:rsidRDefault="007B15C8" w:rsidP="007B15C8">
            <w:pPr>
              <w:keepNext/>
              <w:keepLines/>
              <w:tabs>
                <w:tab w:val="left" w:pos="567"/>
              </w:tabs>
              <w:rPr>
                <w:ins w:id="698" w:author="Author"/>
                <w:noProof/>
                <w:szCs w:val="22"/>
                <w:lang w:val="nl-NL" w:eastAsia="en-US"/>
              </w:rPr>
            </w:pPr>
            <w:ins w:id="699" w:author="Author">
              <w:r w:rsidRPr="00FF27F8">
                <w:rPr>
                  <w:noProof/>
                  <w:szCs w:val="22"/>
                  <w:lang w:val="nl-NL" w:eastAsia="en-US"/>
                </w:rPr>
                <w:t>ΑΡΡΙΑΝΙ ΦΑΡΜΑΚΕΥΤΙΚΗ Α.Ε.</w:t>
              </w:r>
            </w:ins>
          </w:p>
          <w:p w14:paraId="595AF5DC" w14:textId="77777777" w:rsidR="007B15C8" w:rsidRPr="006270E2" w:rsidRDefault="007B15C8" w:rsidP="007B15C8">
            <w:pPr>
              <w:keepNext/>
              <w:keepLines/>
              <w:tabs>
                <w:tab w:val="left" w:pos="567"/>
              </w:tabs>
              <w:rPr>
                <w:ins w:id="700" w:author="Author"/>
                <w:noProof/>
                <w:szCs w:val="22"/>
                <w:lang w:val="nl-NL" w:eastAsia="en-US"/>
              </w:rPr>
            </w:pPr>
            <w:ins w:id="701" w:author="Author">
              <w:r w:rsidRPr="00FF27F8">
                <w:rPr>
                  <w:noProof/>
                  <w:szCs w:val="22"/>
                  <w:lang w:val="nl-NL" w:eastAsia="en-US"/>
                </w:rPr>
                <w:t>Τηλ: + 30 210 668 3000</w:t>
              </w:r>
            </w:ins>
          </w:p>
          <w:p w14:paraId="3E18A036" w14:textId="188AF0CE" w:rsidR="00692AA3" w:rsidRPr="00FF27F8" w:rsidDel="007B15C8" w:rsidRDefault="00692AA3" w:rsidP="00692AA3">
            <w:pPr>
              <w:keepNext/>
              <w:keepLines/>
              <w:tabs>
                <w:tab w:val="left" w:pos="567"/>
              </w:tabs>
              <w:rPr>
                <w:del w:id="702" w:author="Author"/>
                <w:b/>
                <w:noProof/>
                <w:szCs w:val="22"/>
                <w:lang w:eastAsia="en-US"/>
              </w:rPr>
            </w:pPr>
            <w:del w:id="703" w:author="Author">
              <w:r w:rsidRPr="00FF27F8" w:rsidDel="007B15C8">
                <w:rPr>
                  <w:b/>
                  <w:noProof/>
                  <w:szCs w:val="22"/>
                  <w:lang w:eastAsia="en-US"/>
                </w:rPr>
                <w:delText>Ísland</w:delText>
              </w:r>
            </w:del>
          </w:p>
          <w:p w14:paraId="51C70A30" w14:textId="411A4D3F" w:rsidR="00692AA3" w:rsidRPr="00FF27F8" w:rsidDel="0079079F" w:rsidRDefault="00692AA3" w:rsidP="0079079F">
            <w:pPr>
              <w:keepNext/>
              <w:keepLines/>
              <w:autoSpaceDE w:val="0"/>
              <w:autoSpaceDN w:val="0"/>
              <w:adjustRightInd w:val="0"/>
              <w:rPr>
                <w:del w:id="704" w:author="Author"/>
                <w:color w:val="000000"/>
                <w:szCs w:val="22"/>
                <w:lang w:val="en-GB" w:eastAsia="en-US"/>
              </w:rPr>
            </w:pPr>
            <w:del w:id="705" w:author="Author">
              <w:r w:rsidRPr="00FF27F8" w:rsidDel="0079079F">
                <w:rPr>
                  <w:color w:val="000000"/>
                  <w:szCs w:val="22"/>
                  <w:lang w:val="en-GB" w:eastAsia="en-US"/>
                </w:rPr>
                <w:delText xml:space="preserve">Roche </w:delText>
              </w:r>
              <w:r w:rsidRPr="00FF27F8" w:rsidDel="0079079F">
                <w:rPr>
                  <w:szCs w:val="22"/>
                </w:rPr>
                <w:delText>Pharmaceuticals A/S</w:delText>
              </w:r>
              <w:r w:rsidRPr="00FF27F8" w:rsidDel="0079079F">
                <w:rPr>
                  <w:color w:val="000000"/>
                  <w:szCs w:val="22"/>
                  <w:lang w:val="en-GB" w:eastAsia="en-US"/>
                </w:rPr>
                <w:delText xml:space="preserve"> </w:delText>
              </w:r>
            </w:del>
          </w:p>
          <w:p w14:paraId="5BDEBF2F" w14:textId="3D722018" w:rsidR="00692AA3" w:rsidRPr="00FF27F8" w:rsidDel="0079079F" w:rsidRDefault="00692AA3" w:rsidP="00692AA3">
            <w:pPr>
              <w:keepNext/>
              <w:keepLines/>
              <w:autoSpaceDE w:val="0"/>
              <w:autoSpaceDN w:val="0"/>
              <w:adjustRightInd w:val="0"/>
              <w:rPr>
                <w:del w:id="706" w:author="Author"/>
                <w:color w:val="000000"/>
                <w:szCs w:val="22"/>
                <w:lang w:val="en-GB" w:eastAsia="en-US"/>
              </w:rPr>
            </w:pPr>
            <w:del w:id="707" w:author="Author">
              <w:r w:rsidRPr="00FF27F8" w:rsidDel="0079079F">
                <w:rPr>
                  <w:color w:val="000000"/>
                  <w:szCs w:val="22"/>
                  <w:lang w:val="en-GB" w:eastAsia="en-US"/>
                </w:rPr>
                <w:delText xml:space="preserve">c/o Icepharma hf </w:delText>
              </w:r>
            </w:del>
          </w:p>
          <w:p w14:paraId="0B594F8F" w14:textId="5E461B06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szCs w:val="22"/>
                <w:lang w:val="en-GB" w:eastAsia="en-US"/>
              </w:rPr>
            </w:pPr>
            <w:del w:id="708" w:author="Author">
              <w:r w:rsidRPr="00FF27F8" w:rsidDel="0079079F">
                <w:rPr>
                  <w:szCs w:val="22"/>
                  <w:lang w:val="en-GB" w:eastAsia="en-US"/>
                </w:rPr>
                <w:delText>Sími: +354 540 8000</w:delText>
              </w:r>
            </w:del>
          </w:p>
          <w:p w14:paraId="7C4DE07C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noProof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1F895D3F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  <w:r w:rsidRPr="00FF27F8">
              <w:rPr>
                <w:b/>
                <w:noProof/>
                <w:szCs w:val="22"/>
                <w:lang w:val="sv-SE" w:eastAsia="en-US"/>
              </w:rPr>
              <w:t>Suomi/Finland</w:t>
            </w:r>
          </w:p>
          <w:p w14:paraId="7BD6C356" w14:textId="77777777" w:rsidR="0079079F" w:rsidRPr="00FF27F8" w:rsidRDefault="0079079F" w:rsidP="0079079F">
            <w:pPr>
              <w:rPr>
                <w:ins w:id="709" w:author="Author"/>
                <w:bCs/>
                <w:noProof/>
                <w:szCs w:val="22"/>
                <w:lang w:val="es-ES"/>
              </w:rPr>
            </w:pPr>
            <w:ins w:id="710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35CDDEEF" w14:textId="77777777" w:rsidR="0079079F" w:rsidRPr="00FF27F8" w:rsidRDefault="0079079F" w:rsidP="0079079F">
            <w:pPr>
              <w:keepNext/>
              <w:keepLines/>
              <w:autoSpaceDE w:val="0"/>
              <w:autoSpaceDN w:val="0"/>
              <w:adjustRightInd w:val="0"/>
              <w:rPr>
                <w:ins w:id="711" w:author="Author"/>
                <w:bCs/>
                <w:noProof/>
                <w:szCs w:val="22"/>
                <w:u w:val="single"/>
                <w:lang w:val="bg-BG"/>
              </w:rPr>
            </w:pPr>
            <w:ins w:id="712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FF27F8">
                <w:rPr>
                  <w:bCs/>
                  <w:noProof/>
                  <w:szCs w:val="22"/>
                  <w:u w:val="single"/>
                </w:rPr>
                <w:instrText>HYPERLINK "mailto:</w:instrText>
              </w:r>
              <w:r w:rsidRPr="00FF27F8">
                <w:instrText>contact-esbriet@hacpharma.com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FF27F8">
                <w:rPr>
                  <w:rStyle w:val="Hyperlink"/>
                  <w:bCs/>
                  <w:noProof/>
                  <w:szCs w:val="22"/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73CAED96" w14:textId="04950043" w:rsidR="00692AA3" w:rsidRPr="00FF27F8" w:rsidDel="0079079F" w:rsidRDefault="00692AA3" w:rsidP="00375C9D">
            <w:pPr>
              <w:keepNext/>
              <w:keepLines/>
              <w:autoSpaceDE w:val="0"/>
              <w:autoSpaceDN w:val="0"/>
              <w:adjustRightInd w:val="0"/>
              <w:rPr>
                <w:del w:id="713" w:author="Author"/>
                <w:color w:val="000000"/>
                <w:szCs w:val="22"/>
                <w:lang w:val="de-CH" w:eastAsia="en-US"/>
              </w:rPr>
            </w:pPr>
            <w:del w:id="714" w:author="Author">
              <w:r w:rsidRPr="00FF27F8" w:rsidDel="0079079F">
                <w:rPr>
                  <w:color w:val="000000"/>
                  <w:szCs w:val="22"/>
                  <w:lang w:val="de-CH" w:eastAsia="en-US"/>
                </w:rPr>
                <w:delText xml:space="preserve">Roche Oy </w:delText>
              </w:r>
            </w:del>
          </w:p>
          <w:p w14:paraId="4B097A12" w14:textId="5CE8869F" w:rsidR="00692AA3" w:rsidRPr="00FF27F8" w:rsidRDefault="00692AA3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de-CH" w:eastAsia="en-US"/>
              </w:rPr>
              <w:pPrChange w:id="715" w:author="Author">
                <w:pPr>
                  <w:keepNext/>
                  <w:keepLines/>
                  <w:tabs>
                    <w:tab w:val="left" w:pos="567"/>
                  </w:tabs>
                </w:pPr>
              </w:pPrChange>
            </w:pPr>
            <w:del w:id="716" w:author="Author">
              <w:r w:rsidRPr="00FF27F8" w:rsidDel="0079079F">
                <w:rPr>
                  <w:szCs w:val="22"/>
                  <w:lang w:val="de-CH" w:eastAsia="en-US"/>
                </w:rPr>
                <w:delText>Puh/Tel: +358 (0) 10 554 500</w:delText>
              </w:r>
            </w:del>
          </w:p>
          <w:p w14:paraId="01E472FD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b/>
                <w:noProof/>
                <w:szCs w:val="22"/>
                <w:lang w:val="sv-SE" w:eastAsia="en-US"/>
              </w:rPr>
            </w:pPr>
          </w:p>
        </w:tc>
      </w:tr>
      <w:tr w:rsidR="00692AA3" w:rsidRPr="00FF27F8" w14:paraId="142EA540" w14:textId="77777777" w:rsidTr="00145811">
        <w:tc>
          <w:tcPr>
            <w:tcW w:w="4680" w:type="dxa"/>
          </w:tcPr>
          <w:p w14:paraId="33540721" w14:textId="5A56AAC1" w:rsidR="00692AA3" w:rsidRPr="00FF27F8" w:rsidDel="007B15C8" w:rsidRDefault="00692AA3" w:rsidP="00375C9D">
            <w:pPr>
              <w:keepNext/>
              <w:keepLines/>
              <w:tabs>
                <w:tab w:val="left" w:pos="567"/>
              </w:tabs>
              <w:rPr>
                <w:del w:id="717" w:author="Author"/>
                <w:noProof/>
                <w:szCs w:val="22"/>
                <w:lang w:val="it-IT" w:eastAsia="en-US"/>
              </w:rPr>
            </w:pPr>
            <w:r w:rsidRPr="00FF27F8">
              <w:rPr>
                <w:noProof/>
                <w:szCs w:val="22"/>
                <w:lang w:val="nl-NL" w:eastAsia="en-US"/>
              </w:rPr>
              <w:br w:type="page"/>
            </w:r>
            <w:ins w:id="718" w:author="Author">
              <w:r w:rsidR="007B15C8" w:rsidRPr="00FF27F8" w:rsidDel="007B15C8">
                <w:rPr>
                  <w:b/>
                  <w:noProof/>
                  <w:szCs w:val="22"/>
                  <w:lang w:val="it-IT" w:eastAsia="en-US"/>
                </w:rPr>
                <w:t xml:space="preserve"> </w:t>
              </w:r>
            </w:ins>
            <w:del w:id="719" w:author="Author">
              <w:r w:rsidRPr="00FF27F8" w:rsidDel="007B15C8">
                <w:rPr>
                  <w:b/>
                  <w:noProof/>
                  <w:szCs w:val="22"/>
                  <w:lang w:val="it-IT" w:eastAsia="en-US"/>
                </w:rPr>
                <w:delText>Italia</w:delText>
              </w:r>
            </w:del>
          </w:p>
          <w:p w14:paraId="4E6ABB9E" w14:textId="69A42CC7" w:rsidR="0079079F" w:rsidRPr="00FF27F8" w:rsidRDefault="0079079F">
            <w:pPr>
              <w:keepNext/>
              <w:keepLines/>
              <w:tabs>
                <w:tab w:val="left" w:pos="567"/>
              </w:tabs>
              <w:rPr>
                <w:ins w:id="720" w:author="Author"/>
                <w:bCs/>
                <w:noProof/>
                <w:szCs w:val="22"/>
                <w:u w:val="single"/>
                <w:lang w:val="bg-BG"/>
              </w:rPr>
              <w:pPrChange w:id="721" w:author="Author">
                <w:pPr>
                  <w:keepNext/>
                  <w:keepLines/>
                  <w:autoSpaceDE w:val="0"/>
                  <w:autoSpaceDN w:val="0"/>
                  <w:adjustRightInd w:val="0"/>
                </w:pPr>
              </w:pPrChange>
            </w:pPr>
          </w:p>
          <w:p w14:paraId="39A257E1" w14:textId="4642E421" w:rsidR="00692AA3" w:rsidRPr="00FF27F8" w:rsidDel="0079079F" w:rsidRDefault="00692AA3">
            <w:pPr>
              <w:rPr>
                <w:del w:id="722" w:author="Author"/>
                <w:color w:val="000000"/>
                <w:szCs w:val="22"/>
                <w:lang w:val="it-IT" w:eastAsia="en-US"/>
              </w:rPr>
              <w:pPrChange w:id="723" w:author="Author">
                <w:pPr>
                  <w:keepNext/>
                  <w:keepLines/>
                  <w:autoSpaceDE w:val="0"/>
                  <w:autoSpaceDN w:val="0"/>
                  <w:adjustRightInd w:val="0"/>
                </w:pPr>
              </w:pPrChange>
            </w:pPr>
            <w:del w:id="724" w:author="Author">
              <w:r w:rsidRPr="00FF27F8" w:rsidDel="0079079F">
                <w:rPr>
                  <w:color w:val="000000"/>
                  <w:szCs w:val="22"/>
                  <w:lang w:val="it-IT" w:eastAsia="en-US"/>
                </w:rPr>
                <w:delText xml:space="preserve">Roche S.p.A. </w:delText>
              </w:r>
            </w:del>
          </w:p>
          <w:p w14:paraId="241212E1" w14:textId="0F36A753" w:rsidR="00692AA3" w:rsidRPr="00FF27F8" w:rsidRDefault="00692AA3">
            <w:pPr>
              <w:rPr>
                <w:szCs w:val="22"/>
                <w:lang w:val="de-CH" w:eastAsia="en-US"/>
              </w:rPr>
              <w:pPrChange w:id="725" w:author="Author">
                <w:pPr>
                  <w:keepNext/>
                  <w:keepLines/>
                  <w:tabs>
                    <w:tab w:val="left" w:pos="567"/>
                  </w:tabs>
                </w:pPr>
              </w:pPrChange>
            </w:pPr>
            <w:del w:id="726" w:author="Author">
              <w:r w:rsidRPr="00FF27F8" w:rsidDel="0079079F">
                <w:rPr>
                  <w:szCs w:val="22"/>
                  <w:lang w:val="de-CH" w:eastAsia="en-US"/>
                </w:rPr>
                <w:delText>Tel: +39 - 039 2471</w:delText>
              </w:r>
            </w:del>
          </w:p>
          <w:p w14:paraId="40195BFF" w14:textId="77777777" w:rsidR="00692AA3" w:rsidRPr="00FF27F8" w:rsidRDefault="00692AA3" w:rsidP="00692AA3">
            <w:pPr>
              <w:keepNext/>
              <w:keepLines/>
              <w:tabs>
                <w:tab w:val="left" w:pos="567"/>
              </w:tabs>
              <w:rPr>
                <w:ins w:id="727" w:author="Author"/>
                <w:noProof/>
                <w:szCs w:val="22"/>
                <w:lang w:val="bg-BG" w:eastAsia="en-US"/>
              </w:rPr>
            </w:pPr>
          </w:p>
          <w:p w14:paraId="646B07CB" w14:textId="77777777" w:rsidR="006270E2" w:rsidRPr="00375C9D" w:rsidRDefault="006270E2" w:rsidP="00692AA3">
            <w:pPr>
              <w:keepNext/>
              <w:keepLines/>
              <w:tabs>
                <w:tab w:val="left" w:pos="567"/>
              </w:tabs>
              <w:rPr>
                <w:noProof/>
                <w:szCs w:val="22"/>
                <w:lang w:val="bg-BG" w:eastAsia="en-US"/>
                <w:rPrChange w:id="728" w:author="Author">
                  <w:rPr>
                    <w:noProof/>
                    <w:szCs w:val="22"/>
                    <w:lang w:val="nl-NL" w:eastAsia="en-US"/>
                  </w:rPr>
                </w:rPrChange>
              </w:rPr>
            </w:pPr>
          </w:p>
        </w:tc>
        <w:tc>
          <w:tcPr>
            <w:tcW w:w="4680" w:type="dxa"/>
          </w:tcPr>
          <w:p w14:paraId="459CD1A4" w14:textId="77777777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b/>
                <w:noProof/>
                <w:szCs w:val="22"/>
                <w:lang w:val="el-GR" w:eastAsia="en-US"/>
              </w:rPr>
            </w:pPr>
            <w:r w:rsidRPr="00FF27F8">
              <w:rPr>
                <w:b/>
                <w:noProof/>
                <w:szCs w:val="22"/>
                <w:lang w:val="sv-SE" w:eastAsia="en-US"/>
              </w:rPr>
              <w:t>Sverige</w:t>
            </w:r>
          </w:p>
          <w:p w14:paraId="0224D84C" w14:textId="77777777" w:rsidR="00227A33" w:rsidRPr="00FF27F8" w:rsidRDefault="00227A33" w:rsidP="00227A33">
            <w:pPr>
              <w:rPr>
                <w:ins w:id="729" w:author="Author"/>
                <w:bCs/>
                <w:noProof/>
                <w:szCs w:val="22"/>
                <w:lang w:val="es-ES"/>
              </w:rPr>
            </w:pPr>
            <w:ins w:id="730" w:author="Author">
              <w:r w:rsidRPr="00FF27F8">
                <w:rPr>
                  <w:bCs/>
                  <w:noProof/>
                  <w:szCs w:val="22"/>
                  <w:lang w:val="es-ES"/>
                </w:rPr>
                <w:t>H.A.C. Pharma</w:t>
              </w:r>
            </w:ins>
          </w:p>
          <w:p w14:paraId="743E7BBF" w14:textId="77777777" w:rsidR="00227A33" w:rsidRPr="00FF27F8" w:rsidRDefault="00227A33" w:rsidP="00227A33">
            <w:pPr>
              <w:keepNext/>
              <w:keepLines/>
              <w:autoSpaceDE w:val="0"/>
              <w:autoSpaceDN w:val="0"/>
              <w:adjustRightInd w:val="0"/>
              <w:rPr>
                <w:ins w:id="731" w:author="Author"/>
                <w:bCs/>
                <w:noProof/>
                <w:szCs w:val="22"/>
                <w:u w:val="single"/>
                <w:lang w:val="bg-BG"/>
              </w:rPr>
            </w:pPr>
            <w:ins w:id="732" w:author="Author">
              <w:r w:rsidRPr="00FF27F8">
                <w:rPr>
                  <w:bCs/>
                  <w:noProof/>
                  <w:szCs w:val="22"/>
                  <w:u w:val="single"/>
                </w:rPr>
                <w:fldChar w:fldCharType="begin"/>
              </w:r>
              <w:r w:rsidRPr="00375C9D">
                <w:rPr>
                  <w:bCs/>
                  <w:noProof/>
                  <w:szCs w:val="22"/>
                  <w:u w:val="single"/>
                  <w:lang w:val="nl-NL"/>
                  <w:rPrChange w:id="733" w:author="Author">
                    <w:rPr>
                      <w:bCs/>
                      <w:noProof/>
                      <w:szCs w:val="22"/>
                      <w:u w:val="single"/>
                    </w:rPr>
                  </w:rPrChange>
                </w:rPr>
                <w:instrText>HYPERLINK "mailto:</w:instrText>
              </w:r>
              <w:r w:rsidRPr="00375C9D">
                <w:rPr>
                  <w:lang w:val="nl-NL"/>
                  <w:rPrChange w:id="734" w:author="Author">
                    <w:rPr/>
                  </w:rPrChange>
                </w:rPr>
                <w:instrText>contact-esbriet@hacpharma.com</w:instrText>
              </w:r>
              <w:r w:rsidRPr="00375C9D">
                <w:rPr>
                  <w:bCs/>
                  <w:noProof/>
                  <w:szCs w:val="22"/>
                  <w:u w:val="single"/>
                  <w:lang w:val="nl-NL"/>
                  <w:rPrChange w:id="735" w:author="Author">
                    <w:rPr>
                      <w:bCs/>
                      <w:noProof/>
                      <w:szCs w:val="22"/>
                      <w:u w:val="single"/>
                    </w:rPr>
                  </w:rPrChange>
                </w:rPr>
                <w:instrText>"</w:instrTex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separate"/>
              </w:r>
              <w:r w:rsidRPr="00375C9D">
                <w:rPr>
                  <w:rStyle w:val="Hyperlink"/>
                  <w:bCs/>
                  <w:noProof/>
                  <w:szCs w:val="22"/>
                  <w:lang w:val="nl-NL"/>
                  <w:rPrChange w:id="736" w:author="Author">
                    <w:rPr>
                      <w:rStyle w:val="Hyperlink"/>
                      <w:bCs/>
                      <w:noProof/>
                      <w:szCs w:val="22"/>
                    </w:rPr>
                  </w:rPrChange>
                </w:rPr>
                <w:t>contact-esbriet@hacpharma.com</w:t>
              </w:r>
              <w:r w:rsidRPr="00FF27F8">
                <w:rPr>
                  <w:bCs/>
                  <w:noProof/>
                  <w:szCs w:val="22"/>
                  <w:u w:val="single"/>
                </w:rPr>
                <w:fldChar w:fldCharType="end"/>
              </w:r>
            </w:ins>
          </w:p>
          <w:p w14:paraId="2C2356E6" w14:textId="28D67E6A" w:rsidR="00692AA3" w:rsidRPr="00FF27F8" w:rsidDel="00227A33" w:rsidRDefault="00692AA3" w:rsidP="00227A33">
            <w:pPr>
              <w:keepNext/>
              <w:keepLines/>
              <w:autoSpaceDE w:val="0"/>
              <w:autoSpaceDN w:val="0"/>
              <w:adjustRightInd w:val="0"/>
              <w:rPr>
                <w:del w:id="737" w:author="Author"/>
                <w:color w:val="000000"/>
                <w:szCs w:val="22"/>
                <w:lang w:val="en-GB" w:eastAsia="en-US"/>
              </w:rPr>
            </w:pPr>
            <w:del w:id="738" w:author="Author">
              <w:r w:rsidRPr="00FF27F8" w:rsidDel="00227A33">
                <w:rPr>
                  <w:color w:val="000000"/>
                  <w:szCs w:val="22"/>
                  <w:lang w:val="en-GB" w:eastAsia="en-US"/>
                </w:rPr>
                <w:delText xml:space="preserve">Roche AB </w:delText>
              </w:r>
            </w:del>
          </w:p>
          <w:p w14:paraId="62C9729F" w14:textId="636E88E8" w:rsidR="00692AA3" w:rsidRPr="00FF27F8" w:rsidRDefault="00692AA3" w:rsidP="00227A33">
            <w:pPr>
              <w:keepNext/>
              <w:keepLines/>
              <w:autoSpaceDE w:val="0"/>
              <w:autoSpaceDN w:val="0"/>
              <w:adjustRightInd w:val="0"/>
              <w:rPr>
                <w:ins w:id="739" w:author="Author"/>
                <w:szCs w:val="22"/>
                <w:lang w:val="bg-BG" w:eastAsia="en-US"/>
              </w:rPr>
            </w:pPr>
            <w:del w:id="740" w:author="Author">
              <w:r w:rsidRPr="00FF27F8" w:rsidDel="00227A33">
                <w:rPr>
                  <w:szCs w:val="22"/>
                  <w:lang w:val="en-GB" w:eastAsia="en-US"/>
                </w:rPr>
                <w:delText>Tel: +46 (0) 8 726 1200</w:delText>
              </w:r>
            </w:del>
          </w:p>
          <w:p w14:paraId="4306967F" w14:textId="77777777" w:rsidR="006270E2" w:rsidRPr="00FF27F8" w:rsidRDefault="006270E2" w:rsidP="00227A33">
            <w:pPr>
              <w:keepNext/>
              <w:keepLines/>
              <w:autoSpaceDE w:val="0"/>
              <w:autoSpaceDN w:val="0"/>
              <w:adjustRightInd w:val="0"/>
              <w:rPr>
                <w:ins w:id="741" w:author="Author"/>
                <w:szCs w:val="22"/>
                <w:lang w:val="bg-BG" w:eastAsia="en-US"/>
              </w:rPr>
            </w:pPr>
          </w:p>
          <w:p w14:paraId="753989EC" w14:textId="77777777" w:rsidR="006270E2" w:rsidRPr="00375C9D" w:rsidRDefault="006270E2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bg-BG" w:eastAsia="en-US"/>
                <w:rPrChange w:id="742" w:author="Author">
                  <w:rPr>
                    <w:szCs w:val="22"/>
                    <w:lang w:val="en-GB" w:eastAsia="en-US"/>
                  </w:rPr>
                </w:rPrChange>
              </w:rPr>
              <w:pPrChange w:id="743" w:author="Author">
                <w:pPr>
                  <w:keepNext/>
                  <w:keepLines/>
                  <w:tabs>
                    <w:tab w:val="left" w:pos="567"/>
                  </w:tabs>
                </w:pPr>
              </w:pPrChange>
            </w:pPr>
          </w:p>
          <w:p w14:paraId="7A8324FB" w14:textId="77777777" w:rsidR="00692AA3" w:rsidRPr="00FF27F8" w:rsidRDefault="00692AA3" w:rsidP="00692AA3">
            <w:pPr>
              <w:keepNext/>
              <w:keepLines/>
              <w:tabs>
                <w:tab w:val="left" w:pos="-720"/>
                <w:tab w:val="left" w:pos="567"/>
              </w:tabs>
              <w:suppressAutoHyphens/>
              <w:rPr>
                <w:noProof/>
                <w:szCs w:val="22"/>
                <w:lang w:val="de-CH" w:eastAsia="en-US"/>
              </w:rPr>
            </w:pPr>
          </w:p>
        </w:tc>
      </w:tr>
      <w:tr w:rsidR="006270E2" w:rsidRPr="00FF27F8" w14:paraId="3F76AE08" w14:textId="77777777" w:rsidTr="006270E2">
        <w:trPr>
          <w:ins w:id="744" w:author="Author"/>
        </w:trPr>
        <w:tc>
          <w:tcPr>
            <w:tcW w:w="4680" w:type="dxa"/>
          </w:tcPr>
          <w:p w14:paraId="23528B2E" w14:textId="77777777" w:rsidR="006270E2" w:rsidRPr="00FF27F8" w:rsidRDefault="006270E2" w:rsidP="00D22BA6">
            <w:pPr>
              <w:keepNext/>
              <w:keepLines/>
              <w:tabs>
                <w:tab w:val="left" w:pos="567"/>
              </w:tabs>
              <w:rPr>
                <w:ins w:id="745" w:author="Author"/>
                <w:noProof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61EC4096" w14:textId="77777777" w:rsidR="006270E2" w:rsidRPr="00FF27F8" w:rsidRDefault="006270E2" w:rsidP="00D22BA6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746" w:author="Author"/>
                <w:b/>
                <w:noProof/>
                <w:szCs w:val="22"/>
                <w:lang w:val="sv-SE" w:eastAsia="en-US"/>
              </w:rPr>
            </w:pPr>
          </w:p>
        </w:tc>
      </w:tr>
      <w:tr w:rsidR="006270E2" w:rsidRPr="009F7351" w14:paraId="31010636" w14:textId="77777777" w:rsidTr="006270E2">
        <w:trPr>
          <w:ins w:id="747" w:author="Author"/>
        </w:trPr>
        <w:tc>
          <w:tcPr>
            <w:tcW w:w="4680" w:type="dxa"/>
          </w:tcPr>
          <w:p w14:paraId="2D0E19AF" w14:textId="77777777" w:rsidR="006270E2" w:rsidRPr="006270E2" w:rsidRDefault="006270E2" w:rsidP="007B15C8">
            <w:pPr>
              <w:keepNext/>
              <w:keepLines/>
              <w:tabs>
                <w:tab w:val="left" w:pos="567"/>
              </w:tabs>
              <w:rPr>
                <w:ins w:id="748" w:author="Author"/>
                <w:noProof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10FC1011" w14:textId="77777777" w:rsidR="006270E2" w:rsidRPr="006270E2" w:rsidRDefault="006270E2" w:rsidP="006270E2">
            <w:pPr>
              <w:keepNext/>
              <w:keepLines/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749" w:author="Author"/>
                <w:b/>
                <w:noProof/>
                <w:szCs w:val="22"/>
                <w:lang w:val="sv-SE" w:eastAsia="en-US"/>
              </w:rPr>
            </w:pPr>
          </w:p>
        </w:tc>
      </w:tr>
    </w:tbl>
    <w:p w14:paraId="15C180BA" w14:textId="77777777" w:rsidR="00663AFE" w:rsidRPr="00663AFE" w:rsidRDefault="00663AFE" w:rsidP="00663AFE">
      <w:pPr>
        <w:numPr>
          <w:ilvl w:val="12"/>
          <w:numId w:val="0"/>
        </w:numPr>
        <w:spacing w:line="240" w:lineRule="exact"/>
        <w:ind w:right="-2"/>
        <w:rPr>
          <w:b/>
          <w:lang w:val="en-GB" w:eastAsia="en-US"/>
        </w:rPr>
      </w:pPr>
    </w:p>
    <w:p w14:paraId="3B741BBD" w14:textId="77777777" w:rsidR="00663AFE" w:rsidRPr="00663AFE" w:rsidRDefault="00EF6BE8" w:rsidP="00663AFE">
      <w:pPr>
        <w:numPr>
          <w:ilvl w:val="12"/>
          <w:numId w:val="0"/>
        </w:numPr>
        <w:spacing w:line="240" w:lineRule="exact"/>
        <w:ind w:right="-2"/>
        <w:outlineLvl w:val="0"/>
        <w:rPr>
          <w:lang w:val="en-GB" w:eastAsia="en-US"/>
        </w:rPr>
      </w:pPr>
      <w:r w:rsidRPr="00BB11BD">
        <w:rPr>
          <w:b/>
          <w:noProof/>
          <w:szCs w:val="22"/>
        </w:rPr>
        <w:t>Дата на последно преразглеждане на листовката</w:t>
      </w:r>
    </w:p>
    <w:p w14:paraId="7058F607" w14:textId="77777777" w:rsidR="00663AFE" w:rsidRPr="00663AFE" w:rsidRDefault="00663AFE" w:rsidP="00663AFE">
      <w:pPr>
        <w:numPr>
          <w:ilvl w:val="12"/>
          <w:numId w:val="0"/>
        </w:numPr>
        <w:tabs>
          <w:tab w:val="left" w:pos="567"/>
        </w:tabs>
        <w:spacing w:line="240" w:lineRule="exact"/>
        <w:ind w:right="-2"/>
        <w:rPr>
          <w:i/>
          <w:lang w:val="en-GB" w:eastAsia="en-US"/>
        </w:rPr>
      </w:pPr>
    </w:p>
    <w:p w14:paraId="1FE3589D" w14:textId="3B398218" w:rsidR="00EF6BE8" w:rsidRPr="00EF6BE8" w:rsidRDefault="00EF6BE8" w:rsidP="00663AFE">
      <w:pPr>
        <w:numPr>
          <w:ilvl w:val="12"/>
          <w:numId w:val="0"/>
        </w:numPr>
        <w:spacing w:line="240" w:lineRule="exact"/>
        <w:ind w:right="-2"/>
        <w:rPr>
          <w:iCs/>
          <w:lang w:val="bg-BG" w:eastAsia="en-US"/>
        </w:rPr>
      </w:pPr>
      <w:r w:rsidRPr="00BB11BD">
        <w:rPr>
          <w:noProof/>
          <w:szCs w:val="22"/>
        </w:rPr>
        <w:t xml:space="preserve">Подробна информация за това лекарствo е предоставена на уебсайта на Европейската агенция по лекарствата  </w:t>
      </w:r>
      <w:ins w:id="750" w:author="Author">
        <w:r w:rsidR="00243CB8">
          <w:rPr>
            <w:szCs w:val="22"/>
          </w:rPr>
          <w:fldChar w:fldCharType="begin"/>
        </w:r>
        <w:r w:rsidR="00243CB8">
          <w:rPr>
            <w:szCs w:val="22"/>
          </w:rPr>
          <w:instrText>HYPERLINK "</w:instrText>
        </w:r>
      </w:ins>
      <w:r w:rsidR="00243CB8" w:rsidRPr="00375C9D">
        <w:rPr>
          <w:rPrChange w:id="751" w:author="Author">
            <w:rPr>
              <w:rStyle w:val="Hyperlink"/>
              <w:szCs w:val="22"/>
            </w:rPr>
          </w:rPrChange>
        </w:rPr>
        <w:instrText>http</w:instrText>
      </w:r>
      <w:ins w:id="752" w:author="Author">
        <w:r w:rsidR="00243CB8" w:rsidRPr="00375C9D">
          <w:rPr>
            <w:rPrChange w:id="753" w:author="Author">
              <w:rPr>
                <w:rStyle w:val="Hyperlink"/>
                <w:szCs w:val="22"/>
              </w:rPr>
            </w:rPrChange>
          </w:rPr>
          <w:instrText>s</w:instrText>
        </w:r>
      </w:ins>
      <w:r w:rsidR="00243CB8" w:rsidRPr="00375C9D">
        <w:rPr>
          <w:rPrChange w:id="754" w:author="Author">
            <w:rPr>
              <w:rStyle w:val="Hyperlink"/>
              <w:szCs w:val="22"/>
            </w:rPr>
          </w:rPrChange>
        </w:rPr>
        <w:instrText>://www.ema.europa.eu</w:instrText>
      </w:r>
      <w:ins w:id="755" w:author="Author">
        <w:r w:rsidR="00243CB8">
          <w:rPr>
            <w:szCs w:val="22"/>
          </w:rPr>
          <w:instrText>"</w:instrText>
        </w:r>
        <w:r w:rsidR="00243CB8">
          <w:rPr>
            <w:szCs w:val="22"/>
          </w:rPr>
          <w:fldChar w:fldCharType="separate"/>
        </w:r>
      </w:ins>
      <w:r w:rsidR="00243CB8" w:rsidRPr="00243CB8">
        <w:rPr>
          <w:rStyle w:val="Hyperlink"/>
          <w:szCs w:val="22"/>
        </w:rPr>
        <w:t>http</w:t>
      </w:r>
      <w:ins w:id="756" w:author="Author">
        <w:r w:rsidR="00243CB8" w:rsidRPr="00243CB8">
          <w:rPr>
            <w:rStyle w:val="Hyperlink"/>
            <w:szCs w:val="22"/>
          </w:rPr>
          <w:t>s</w:t>
        </w:r>
      </w:ins>
      <w:r w:rsidR="00243CB8" w:rsidRPr="00243CB8">
        <w:rPr>
          <w:rStyle w:val="Hyperlink"/>
          <w:szCs w:val="22"/>
        </w:rPr>
        <w:t>://www.ema.europa.eu</w:t>
      </w:r>
      <w:ins w:id="757" w:author="Author">
        <w:r w:rsidR="00243CB8">
          <w:rPr>
            <w:szCs w:val="22"/>
          </w:rPr>
          <w:fldChar w:fldCharType="end"/>
        </w:r>
      </w:ins>
      <w:r>
        <w:rPr>
          <w:rStyle w:val="Hyperlink"/>
          <w:szCs w:val="22"/>
          <w:lang w:val="bg-BG"/>
        </w:rPr>
        <w:t>.</w:t>
      </w:r>
    </w:p>
    <w:p w14:paraId="6FCB526E" w14:textId="77777777" w:rsidR="00EF6BE8" w:rsidRDefault="00EF6BE8" w:rsidP="00663AFE">
      <w:pPr>
        <w:numPr>
          <w:ilvl w:val="12"/>
          <w:numId w:val="0"/>
        </w:numPr>
        <w:spacing w:line="240" w:lineRule="exact"/>
        <w:ind w:right="-2"/>
        <w:rPr>
          <w:iCs/>
          <w:lang w:val="en-GB" w:eastAsia="en-US"/>
        </w:rPr>
      </w:pPr>
    </w:p>
    <w:p w14:paraId="6626262B" w14:textId="77777777" w:rsidR="00EF6BE8" w:rsidRDefault="00EF6BE8" w:rsidP="00663AFE">
      <w:pPr>
        <w:numPr>
          <w:ilvl w:val="12"/>
          <w:numId w:val="0"/>
        </w:numPr>
        <w:spacing w:line="240" w:lineRule="exact"/>
        <w:ind w:right="-2"/>
        <w:rPr>
          <w:noProof/>
          <w:szCs w:val="22"/>
          <w:lang w:val="bg-BG"/>
        </w:rPr>
      </w:pPr>
      <w:r w:rsidRPr="00BB11BD">
        <w:rPr>
          <w:noProof/>
          <w:szCs w:val="22"/>
        </w:rPr>
        <w:t xml:space="preserve">Посочени </w:t>
      </w:r>
      <w:r w:rsidRPr="00BB11BD">
        <w:rPr>
          <w:szCs w:val="22"/>
          <w:lang w:val="bg-BG"/>
        </w:rPr>
        <w:t xml:space="preserve">са </w:t>
      </w:r>
      <w:r w:rsidRPr="00BB11BD">
        <w:rPr>
          <w:noProof/>
          <w:szCs w:val="22"/>
        </w:rPr>
        <w:t xml:space="preserve">също </w:t>
      </w:r>
      <w:r w:rsidRPr="00BB11BD">
        <w:rPr>
          <w:szCs w:val="22"/>
          <w:lang w:val="bg-BG"/>
        </w:rPr>
        <w:t>линкове</w:t>
      </w:r>
      <w:r w:rsidRPr="00BB11BD">
        <w:rPr>
          <w:noProof/>
          <w:szCs w:val="22"/>
        </w:rPr>
        <w:t xml:space="preserve"> към други уебсайтове, където може да се намери информация за редки заболявания и лечения.</w:t>
      </w:r>
      <w:r w:rsidR="00EB434C">
        <w:rPr>
          <w:noProof/>
          <w:szCs w:val="22"/>
          <w:lang w:val="bg-BG"/>
        </w:rPr>
        <w:t xml:space="preserve"> </w:t>
      </w:r>
      <w:r w:rsidR="009F1E1F">
        <w:rPr>
          <w:noProof/>
          <w:szCs w:val="22"/>
          <w:lang w:val="bg-BG"/>
        </w:rPr>
        <w:t xml:space="preserve"> </w:t>
      </w:r>
    </w:p>
    <w:p w14:paraId="60932226" w14:textId="67E3C5E6" w:rsidR="00E544C4" w:rsidRPr="00073AB5" w:rsidRDefault="00E544C4" w:rsidP="00410ECF">
      <w:pPr>
        <w:numPr>
          <w:ilvl w:val="12"/>
          <w:numId w:val="0"/>
        </w:numPr>
        <w:spacing w:line="240" w:lineRule="exact"/>
        <w:jc w:val="center"/>
        <w:rPr>
          <w:iCs/>
          <w:lang w:val="bg-BG"/>
        </w:rPr>
      </w:pPr>
    </w:p>
    <w:sectPr w:rsidR="00E544C4" w:rsidRPr="00073AB5" w:rsidSect="0080428C">
      <w:footerReference w:type="defaul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0C534" w14:textId="77777777" w:rsidR="003C024A" w:rsidRDefault="003C024A">
      <w:r>
        <w:separator/>
      </w:r>
    </w:p>
  </w:endnote>
  <w:endnote w:type="continuationSeparator" w:id="0">
    <w:p w14:paraId="2F4EDD85" w14:textId="77777777" w:rsidR="003C024A" w:rsidRDefault="003C024A">
      <w:r>
        <w:continuationSeparator/>
      </w:r>
    </w:p>
  </w:endnote>
  <w:endnote w:type="continuationNotice" w:id="1">
    <w:p w14:paraId="1527788D" w14:textId="77777777" w:rsidR="003C024A" w:rsidRDefault="003C0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94437" w14:textId="51582632" w:rsidR="003C024A" w:rsidRDefault="003C024A">
    <w:pPr>
      <w:pStyle w:val="Foot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34236">
      <w:rPr>
        <w:rStyle w:val="PageNumber"/>
        <w:rFonts w:cs="Arial"/>
      </w:rPr>
      <w:t>49</w:t>
    </w:r>
    <w:r>
      <w:rPr>
        <w:rStyle w:val="PageNumber"/>
        <w:rFonts w:cs="Arial"/>
      </w:rPr>
      <w:fldChar w:fldCharType="end"/>
    </w:r>
  </w:p>
  <w:p w14:paraId="196AA54F" w14:textId="77777777" w:rsidR="003C024A" w:rsidRDefault="003C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0C774" w14:textId="77777777" w:rsidR="003C024A" w:rsidRDefault="003C024A">
      <w:r>
        <w:separator/>
      </w:r>
    </w:p>
  </w:footnote>
  <w:footnote w:type="continuationSeparator" w:id="0">
    <w:p w14:paraId="33EBE9FE" w14:textId="77777777" w:rsidR="003C024A" w:rsidRDefault="003C024A">
      <w:r>
        <w:continuationSeparator/>
      </w:r>
    </w:p>
  </w:footnote>
  <w:footnote w:type="continuationNotice" w:id="1">
    <w:p w14:paraId="4E8BB6BD" w14:textId="77777777" w:rsidR="003C024A" w:rsidRDefault="003C02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5pt;height:13.3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F76E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241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FA70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667E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5603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E5C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DE24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1B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26D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A8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E63003"/>
    <w:multiLevelType w:val="hybridMultilevel"/>
    <w:tmpl w:val="3C64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20856"/>
    <w:multiLevelType w:val="hybridMultilevel"/>
    <w:tmpl w:val="FD9AA8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B1D7EB2"/>
    <w:multiLevelType w:val="hybridMultilevel"/>
    <w:tmpl w:val="821029CE"/>
    <w:lvl w:ilvl="0" w:tplc="39443E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840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DC1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0E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6E3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46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65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E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A64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0C5A0CB9"/>
    <w:multiLevelType w:val="hybridMultilevel"/>
    <w:tmpl w:val="7F52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C39C7"/>
    <w:multiLevelType w:val="hybridMultilevel"/>
    <w:tmpl w:val="B1E6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E64673"/>
    <w:multiLevelType w:val="hybridMultilevel"/>
    <w:tmpl w:val="3E7C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833E1A"/>
    <w:multiLevelType w:val="hybridMultilevel"/>
    <w:tmpl w:val="D680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54BC7"/>
    <w:multiLevelType w:val="hybridMultilevel"/>
    <w:tmpl w:val="86B0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96AFC"/>
    <w:multiLevelType w:val="hybridMultilevel"/>
    <w:tmpl w:val="064C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80E90"/>
    <w:multiLevelType w:val="hybridMultilevel"/>
    <w:tmpl w:val="A98E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D026CE"/>
    <w:multiLevelType w:val="hybridMultilevel"/>
    <w:tmpl w:val="C6D8E12A"/>
    <w:lvl w:ilvl="0" w:tplc="C04CD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307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F0D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742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42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A42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AEC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CA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8E6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194D6118"/>
    <w:multiLevelType w:val="hybridMultilevel"/>
    <w:tmpl w:val="7A04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B033F0"/>
    <w:multiLevelType w:val="hybridMultilevel"/>
    <w:tmpl w:val="6C50BF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E624941"/>
    <w:multiLevelType w:val="hybridMultilevel"/>
    <w:tmpl w:val="F41460F8"/>
    <w:lvl w:ilvl="0" w:tplc="6F72C0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FAA6FC9"/>
    <w:multiLevelType w:val="hybridMultilevel"/>
    <w:tmpl w:val="A448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903156D"/>
    <w:multiLevelType w:val="hybridMultilevel"/>
    <w:tmpl w:val="77C2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AD2925"/>
    <w:multiLevelType w:val="hybridMultilevel"/>
    <w:tmpl w:val="DD9E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EF0B3C"/>
    <w:multiLevelType w:val="hybridMultilevel"/>
    <w:tmpl w:val="369E947C"/>
    <w:lvl w:ilvl="0" w:tplc="66402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0E253B"/>
    <w:multiLevelType w:val="hybridMultilevel"/>
    <w:tmpl w:val="0BB22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24575"/>
    <w:multiLevelType w:val="singleLevel"/>
    <w:tmpl w:val="AA5ADB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330E5638"/>
    <w:multiLevelType w:val="hybridMultilevel"/>
    <w:tmpl w:val="9392D8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68E30D3"/>
    <w:multiLevelType w:val="multilevel"/>
    <w:tmpl w:val="2EE6B47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381A6D58"/>
    <w:multiLevelType w:val="hybridMultilevel"/>
    <w:tmpl w:val="4322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C0011A5"/>
    <w:multiLevelType w:val="hybridMultilevel"/>
    <w:tmpl w:val="23860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D262C3D"/>
    <w:multiLevelType w:val="hybridMultilevel"/>
    <w:tmpl w:val="A386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F46882"/>
    <w:multiLevelType w:val="hybridMultilevel"/>
    <w:tmpl w:val="45B21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AE0BD2"/>
    <w:multiLevelType w:val="hybridMultilevel"/>
    <w:tmpl w:val="3D4E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43" w15:restartNumberingAfterBreak="0">
    <w:nsid w:val="51D47493"/>
    <w:multiLevelType w:val="hybridMultilevel"/>
    <w:tmpl w:val="A0FA0C5A"/>
    <w:lvl w:ilvl="0" w:tplc="54FA81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23F72F1"/>
    <w:multiLevelType w:val="hybridMultilevel"/>
    <w:tmpl w:val="906284D2"/>
    <w:lvl w:ilvl="0" w:tplc="6F72C0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3E07486"/>
    <w:multiLevelType w:val="hybridMultilevel"/>
    <w:tmpl w:val="0B623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8A925CE"/>
    <w:multiLevelType w:val="hybridMultilevel"/>
    <w:tmpl w:val="5724773C"/>
    <w:lvl w:ilvl="0" w:tplc="C916D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8B56C73"/>
    <w:multiLevelType w:val="hybridMultilevel"/>
    <w:tmpl w:val="D0A863C6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2CABB1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A4F52C3"/>
    <w:multiLevelType w:val="hybridMultilevel"/>
    <w:tmpl w:val="F2C05840"/>
    <w:lvl w:ilvl="0" w:tplc="33E672B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EC256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0F17A1"/>
    <w:multiLevelType w:val="hybridMultilevel"/>
    <w:tmpl w:val="5A501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A293949"/>
    <w:multiLevelType w:val="hybridMultilevel"/>
    <w:tmpl w:val="F696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E508CD"/>
    <w:multiLevelType w:val="hybridMultilevel"/>
    <w:tmpl w:val="63C018B6"/>
    <w:lvl w:ilvl="0" w:tplc="5A76CAA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0"/>
  </w:num>
  <w:num w:numId="3">
    <w:abstractNumId w:val="36"/>
  </w:num>
  <w:num w:numId="4">
    <w:abstractNumId w:val="47"/>
  </w:num>
  <w:num w:numId="5">
    <w:abstractNumId w:val="33"/>
  </w:num>
  <w:num w:numId="6">
    <w:abstractNumId w:val="28"/>
  </w:num>
  <w:num w:numId="7">
    <w:abstractNumId w:val="27"/>
  </w:num>
  <w:num w:numId="8">
    <w:abstractNumId w:val="13"/>
  </w:num>
  <w:num w:numId="9">
    <w:abstractNumId w:val="38"/>
  </w:num>
  <w:num w:numId="10">
    <w:abstractNumId w:val="45"/>
  </w:num>
  <w:num w:numId="11">
    <w:abstractNumId w:val="24"/>
  </w:num>
  <w:num w:numId="12">
    <w:abstractNumId w:val="53"/>
  </w:num>
  <w:num w:numId="13">
    <w:abstractNumId w:val="37"/>
  </w:num>
  <w:num w:numId="14">
    <w:abstractNumId w:val="43"/>
  </w:num>
  <w:num w:numId="15">
    <w:abstractNumId w:val="25"/>
  </w:num>
  <w:num w:numId="16">
    <w:abstractNumId w:val="44"/>
  </w:num>
  <w:num w:numId="17">
    <w:abstractNumId w:val="46"/>
  </w:num>
  <w:num w:numId="18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9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0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2">
    <w:abstractNumId w:val="21"/>
  </w:num>
  <w:num w:numId="23">
    <w:abstractNumId w:val="19"/>
  </w:num>
  <w:num w:numId="24">
    <w:abstractNumId w:val="20"/>
  </w:num>
  <w:num w:numId="25">
    <w:abstractNumId w:val="23"/>
  </w:num>
  <w:num w:numId="26">
    <w:abstractNumId w:val="29"/>
  </w:num>
  <w:num w:numId="27">
    <w:abstractNumId w:val="16"/>
  </w:num>
  <w:num w:numId="28">
    <w:abstractNumId w:val="52"/>
  </w:num>
  <w:num w:numId="29">
    <w:abstractNumId w:val="39"/>
  </w:num>
  <w:num w:numId="30">
    <w:abstractNumId w:val="52"/>
  </w:num>
  <w:num w:numId="31">
    <w:abstractNumId w:val="42"/>
  </w:num>
  <w:num w:numId="32">
    <w:abstractNumId w:val="31"/>
  </w:num>
  <w:num w:numId="3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4"/>
  </w:num>
  <w:num w:numId="36">
    <w:abstractNumId w:val="12"/>
  </w:num>
  <w:num w:numId="37">
    <w:abstractNumId w:val="32"/>
  </w:num>
  <w:num w:numId="38">
    <w:abstractNumId w:val="1"/>
  </w:num>
  <w:num w:numId="39">
    <w:abstractNumId w:val="34"/>
  </w:num>
  <w:num w:numId="40">
    <w:abstractNumId w:val="51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0"/>
  </w:num>
  <w:num w:numId="50">
    <w:abstractNumId w:val="15"/>
  </w:num>
  <w:num w:numId="51">
    <w:abstractNumId w:val="48"/>
  </w:num>
  <w:num w:numId="52">
    <w:abstractNumId w:val="55"/>
  </w:num>
  <w:num w:numId="53">
    <w:abstractNumId w:val="17"/>
  </w:num>
  <w:num w:numId="54">
    <w:abstractNumId w:val="11"/>
  </w:num>
  <w:num w:numId="55">
    <w:abstractNumId w:val="54"/>
  </w:num>
  <w:num w:numId="56">
    <w:abstractNumId w:val="18"/>
  </w:num>
  <w:num w:numId="57">
    <w:abstractNumId w:val="30"/>
  </w:num>
  <w:num w:numId="58">
    <w:abstractNumId w:val="26"/>
  </w:num>
  <w:num w:numId="59">
    <w:abstractNumId w:val="35"/>
  </w:num>
  <w:num w:numId="60">
    <w:abstractNumId w:val="40"/>
  </w:num>
  <w:num w:numId="61">
    <w:abstractNumId w:val="41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CS">
    <w15:presenceInfo w15:providerId="None" w15:userId="T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hideSpellingError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s-ES" w:vendorID="64" w:dllVersion="131078" w:nlCheck="1" w:checkStyle="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F43640"/>
    <w:rsid w:val="00000DDB"/>
    <w:rsid w:val="000014C9"/>
    <w:rsid w:val="000016FA"/>
    <w:rsid w:val="00005A65"/>
    <w:rsid w:val="0000607A"/>
    <w:rsid w:val="000063C1"/>
    <w:rsid w:val="0000753A"/>
    <w:rsid w:val="00007BA8"/>
    <w:rsid w:val="000100BA"/>
    <w:rsid w:val="00010221"/>
    <w:rsid w:val="000105A2"/>
    <w:rsid w:val="000111A1"/>
    <w:rsid w:val="000111BC"/>
    <w:rsid w:val="0001374B"/>
    <w:rsid w:val="00013760"/>
    <w:rsid w:val="00014E21"/>
    <w:rsid w:val="00015BCB"/>
    <w:rsid w:val="00016A79"/>
    <w:rsid w:val="00017043"/>
    <w:rsid w:val="000171D3"/>
    <w:rsid w:val="00017B0F"/>
    <w:rsid w:val="00020438"/>
    <w:rsid w:val="000204EC"/>
    <w:rsid w:val="000215B9"/>
    <w:rsid w:val="00021F35"/>
    <w:rsid w:val="000222DA"/>
    <w:rsid w:val="00022911"/>
    <w:rsid w:val="00022C28"/>
    <w:rsid w:val="00023E85"/>
    <w:rsid w:val="00024626"/>
    <w:rsid w:val="00024742"/>
    <w:rsid w:val="000249B1"/>
    <w:rsid w:val="00025030"/>
    <w:rsid w:val="00026756"/>
    <w:rsid w:val="00026B9D"/>
    <w:rsid w:val="00026DE7"/>
    <w:rsid w:val="00027A37"/>
    <w:rsid w:val="000309AE"/>
    <w:rsid w:val="00030C60"/>
    <w:rsid w:val="00031B77"/>
    <w:rsid w:val="00031F38"/>
    <w:rsid w:val="00032864"/>
    <w:rsid w:val="0003379E"/>
    <w:rsid w:val="00033F2E"/>
    <w:rsid w:val="00034187"/>
    <w:rsid w:val="0003420C"/>
    <w:rsid w:val="0003450B"/>
    <w:rsid w:val="0003460A"/>
    <w:rsid w:val="00035E3B"/>
    <w:rsid w:val="00036131"/>
    <w:rsid w:val="000368FC"/>
    <w:rsid w:val="00037851"/>
    <w:rsid w:val="00037918"/>
    <w:rsid w:val="00037ECB"/>
    <w:rsid w:val="00037F1A"/>
    <w:rsid w:val="00040075"/>
    <w:rsid w:val="00040AE3"/>
    <w:rsid w:val="000410FD"/>
    <w:rsid w:val="000412CF"/>
    <w:rsid w:val="00041476"/>
    <w:rsid w:val="0004162F"/>
    <w:rsid w:val="00044403"/>
    <w:rsid w:val="000457B6"/>
    <w:rsid w:val="00046168"/>
    <w:rsid w:val="000466B7"/>
    <w:rsid w:val="0004684E"/>
    <w:rsid w:val="00046BF2"/>
    <w:rsid w:val="000479ED"/>
    <w:rsid w:val="00047F8A"/>
    <w:rsid w:val="00051777"/>
    <w:rsid w:val="000517AD"/>
    <w:rsid w:val="00051B35"/>
    <w:rsid w:val="00051C3F"/>
    <w:rsid w:val="0005215D"/>
    <w:rsid w:val="00055EF6"/>
    <w:rsid w:val="00055FB9"/>
    <w:rsid w:val="0005655A"/>
    <w:rsid w:val="000607BF"/>
    <w:rsid w:val="00062B00"/>
    <w:rsid w:val="00062C37"/>
    <w:rsid w:val="0006590A"/>
    <w:rsid w:val="00065DB4"/>
    <w:rsid w:val="00065F17"/>
    <w:rsid w:val="00065F34"/>
    <w:rsid w:val="00066DB4"/>
    <w:rsid w:val="00067182"/>
    <w:rsid w:val="000672B4"/>
    <w:rsid w:val="000674BE"/>
    <w:rsid w:val="00067AFF"/>
    <w:rsid w:val="00067EC7"/>
    <w:rsid w:val="000706C5"/>
    <w:rsid w:val="00072152"/>
    <w:rsid w:val="000736F9"/>
    <w:rsid w:val="00073AB5"/>
    <w:rsid w:val="00074E43"/>
    <w:rsid w:val="0007553B"/>
    <w:rsid w:val="000756A6"/>
    <w:rsid w:val="00077540"/>
    <w:rsid w:val="000806E7"/>
    <w:rsid w:val="000808D0"/>
    <w:rsid w:val="000816C3"/>
    <w:rsid w:val="0008198D"/>
    <w:rsid w:val="00081C8D"/>
    <w:rsid w:val="000822D1"/>
    <w:rsid w:val="00082577"/>
    <w:rsid w:val="00083C09"/>
    <w:rsid w:val="000843D8"/>
    <w:rsid w:val="00086359"/>
    <w:rsid w:val="00086742"/>
    <w:rsid w:val="000867C4"/>
    <w:rsid w:val="000876E9"/>
    <w:rsid w:val="00090037"/>
    <w:rsid w:val="000907AA"/>
    <w:rsid w:val="00090AB7"/>
    <w:rsid w:val="00090D62"/>
    <w:rsid w:val="00092624"/>
    <w:rsid w:val="00092CFD"/>
    <w:rsid w:val="00093BDB"/>
    <w:rsid w:val="000940D7"/>
    <w:rsid w:val="00096290"/>
    <w:rsid w:val="00096556"/>
    <w:rsid w:val="000A0348"/>
    <w:rsid w:val="000A0626"/>
    <w:rsid w:val="000A1C5F"/>
    <w:rsid w:val="000A58A6"/>
    <w:rsid w:val="000A5EF2"/>
    <w:rsid w:val="000B103D"/>
    <w:rsid w:val="000B14C1"/>
    <w:rsid w:val="000B3BD0"/>
    <w:rsid w:val="000B3D7B"/>
    <w:rsid w:val="000B4866"/>
    <w:rsid w:val="000B4950"/>
    <w:rsid w:val="000B4E36"/>
    <w:rsid w:val="000B52A5"/>
    <w:rsid w:val="000B595F"/>
    <w:rsid w:val="000B62F0"/>
    <w:rsid w:val="000B684F"/>
    <w:rsid w:val="000B6CA7"/>
    <w:rsid w:val="000B7BF9"/>
    <w:rsid w:val="000C03C3"/>
    <w:rsid w:val="000C04FE"/>
    <w:rsid w:val="000C0A24"/>
    <w:rsid w:val="000C1167"/>
    <w:rsid w:val="000C18DA"/>
    <w:rsid w:val="000C2247"/>
    <w:rsid w:val="000C2DD5"/>
    <w:rsid w:val="000C30E8"/>
    <w:rsid w:val="000C6843"/>
    <w:rsid w:val="000C71DF"/>
    <w:rsid w:val="000D038B"/>
    <w:rsid w:val="000D35A6"/>
    <w:rsid w:val="000D403F"/>
    <w:rsid w:val="000D441B"/>
    <w:rsid w:val="000D4F3E"/>
    <w:rsid w:val="000D5587"/>
    <w:rsid w:val="000D788B"/>
    <w:rsid w:val="000E06CB"/>
    <w:rsid w:val="000E06D2"/>
    <w:rsid w:val="000E0904"/>
    <w:rsid w:val="000E0E19"/>
    <w:rsid w:val="000E240E"/>
    <w:rsid w:val="000E2DC1"/>
    <w:rsid w:val="000E32FD"/>
    <w:rsid w:val="000E3600"/>
    <w:rsid w:val="000E3D02"/>
    <w:rsid w:val="000E3D5B"/>
    <w:rsid w:val="000E3F42"/>
    <w:rsid w:val="000E46FB"/>
    <w:rsid w:val="000E6443"/>
    <w:rsid w:val="000E6936"/>
    <w:rsid w:val="000E6950"/>
    <w:rsid w:val="000F03B8"/>
    <w:rsid w:val="000F11D2"/>
    <w:rsid w:val="000F16B4"/>
    <w:rsid w:val="000F3385"/>
    <w:rsid w:val="000F3A0B"/>
    <w:rsid w:val="000F473E"/>
    <w:rsid w:val="000F5056"/>
    <w:rsid w:val="000F515E"/>
    <w:rsid w:val="000F552A"/>
    <w:rsid w:val="000F55D5"/>
    <w:rsid w:val="000F6CC3"/>
    <w:rsid w:val="000F6F3B"/>
    <w:rsid w:val="000F79AA"/>
    <w:rsid w:val="00100DBF"/>
    <w:rsid w:val="00100E31"/>
    <w:rsid w:val="00101D68"/>
    <w:rsid w:val="00102EC0"/>
    <w:rsid w:val="001038E8"/>
    <w:rsid w:val="00106C0F"/>
    <w:rsid w:val="00107A04"/>
    <w:rsid w:val="001109AD"/>
    <w:rsid w:val="0011208C"/>
    <w:rsid w:val="00112791"/>
    <w:rsid w:val="00112E54"/>
    <w:rsid w:val="00117A3D"/>
    <w:rsid w:val="00120B9F"/>
    <w:rsid w:val="00121467"/>
    <w:rsid w:val="00123DD1"/>
    <w:rsid w:val="00130C41"/>
    <w:rsid w:val="00131111"/>
    <w:rsid w:val="00131294"/>
    <w:rsid w:val="00131B6D"/>
    <w:rsid w:val="00132185"/>
    <w:rsid w:val="00132494"/>
    <w:rsid w:val="001339B2"/>
    <w:rsid w:val="001351B2"/>
    <w:rsid w:val="0013540A"/>
    <w:rsid w:val="0013575A"/>
    <w:rsid w:val="0013603C"/>
    <w:rsid w:val="001367AC"/>
    <w:rsid w:val="00137598"/>
    <w:rsid w:val="00137D48"/>
    <w:rsid w:val="001410F4"/>
    <w:rsid w:val="00141118"/>
    <w:rsid w:val="00141284"/>
    <w:rsid w:val="00141904"/>
    <w:rsid w:val="0014287B"/>
    <w:rsid w:val="00142A28"/>
    <w:rsid w:val="00142D23"/>
    <w:rsid w:val="001435C8"/>
    <w:rsid w:val="0014382E"/>
    <w:rsid w:val="00144373"/>
    <w:rsid w:val="001443D7"/>
    <w:rsid w:val="0014476D"/>
    <w:rsid w:val="00145811"/>
    <w:rsid w:val="001479B1"/>
    <w:rsid w:val="0015025D"/>
    <w:rsid w:val="00150684"/>
    <w:rsid w:val="001507E3"/>
    <w:rsid w:val="00150EAD"/>
    <w:rsid w:val="00151FFB"/>
    <w:rsid w:val="0015260F"/>
    <w:rsid w:val="00152E55"/>
    <w:rsid w:val="00153C7A"/>
    <w:rsid w:val="00153E1B"/>
    <w:rsid w:val="00154689"/>
    <w:rsid w:val="0015509E"/>
    <w:rsid w:val="00155166"/>
    <w:rsid w:val="00155D7B"/>
    <w:rsid w:val="001566E2"/>
    <w:rsid w:val="001568C5"/>
    <w:rsid w:val="00160B33"/>
    <w:rsid w:val="001613AA"/>
    <w:rsid w:val="001623A9"/>
    <w:rsid w:val="00162807"/>
    <w:rsid w:val="00163217"/>
    <w:rsid w:val="001634D3"/>
    <w:rsid w:val="00163D61"/>
    <w:rsid w:val="0016423F"/>
    <w:rsid w:val="00164FB6"/>
    <w:rsid w:val="0016615E"/>
    <w:rsid w:val="00166EDF"/>
    <w:rsid w:val="00167B56"/>
    <w:rsid w:val="00167E06"/>
    <w:rsid w:val="00170A6E"/>
    <w:rsid w:val="00171178"/>
    <w:rsid w:val="001727BF"/>
    <w:rsid w:val="001759D2"/>
    <w:rsid w:val="00175AAE"/>
    <w:rsid w:val="00175B06"/>
    <w:rsid w:val="00175C4D"/>
    <w:rsid w:val="00176469"/>
    <w:rsid w:val="00177661"/>
    <w:rsid w:val="001778E3"/>
    <w:rsid w:val="0018235A"/>
    <w:rsid w:val="00182C73"/>
    <w:rsid w:val="00183D2D"/>
    <w:rsid w:val="00184647"/>
    <w:rsid w:val="00184E31"/>
    <w:rsid w:val="00185DCA"/>
    <w:rsid w:val="001920E1"/>
    <w:rsid w:val="00192474"/>
    <w:rsid w:val="001935C4"/>
    <w:rsid w:val="00193D51"/>
    <w:rsid w:val="00194250"/>
    <w:rsid w:val="0019502C"/>
    <w:rsid w:val="00195AC4"/>
    <w:rsid w:val="00196880"/>
    <w:rsid w:val="00196EE3"/>
    <w:rsid w:val="00197115"/>
    <w:rsid w:val="001A03AE"/>
    <w:rsid w:val="001A1C40"/>
    <w:rsid w:val="001A2C48"/>
    <w:rsid w:val="001A2D74"/>
    <w:rsid w:val="001A3907"/>
    <w:rsid w:val="001A4318"/>
    <w:rsid w:val="001A514A"/>
    <w:rsid w:val="001A6567"/>
    <w:rsid w:val="001A6773"/>
    <w:rsid w:val="001A6E72"/>
    <w:rsid w:val="001B029C"/>
    <w:rsid w:val="001B04F9"/>
    <w:rsid w:val="001B0530"/>
    <w:rsid w:val="001B0F1F"/>
    <w:rsid w:val="001B14FA"/>
    <w:rsid w:val="001B1D21"/>
    <w:rsid w:val="001B2140"/>
    <w:rsid w:val="001B21DB"/>
    <w:rsid w:val="001B5184"/>
    <w:rsid w:val="001B5279"/>
    <w:rsid w:val="001B52D0"/>
    <w:rsid w:val="001B5C50"/>
    <w:rsid w:val="001B5EBD"/>
    <w:rsid w:val="001B69BA"/>
    <w:rsid w:val="001B6ECC"/>
    <w:rsid w:val="001B7AB5"/>
    <w:rsid w:val="001C34FA"/>
    <w:rsid w:val="001C3A96"/>
    <w:rsid w:val="001C4B2F"/>
    <w:rsid w:val="001C4C81"/>
    <w:rsid w:val="001C5402"/>
    <w:rsid w:val="001C58E6"/>
    <w:rsid w:val="001C60E3"/>
    <w:rsid w:val="001C628D"/>
    <w:rsid w:val="001C715A"/>
    <w:rsid w:val="001D07A3"/>
    <w:rsid w:val="001D0B4C"/>
    <w:rsid w:val="001D1593"/>
    <w:rsid w:val="001D2222"/>
    <w:rsid w:val="001D2975"/>
    <w:rsid w:val="001D2E19"/>
    <w:rsid w:val="001D38C0"/>
    <w:rsid w:val="001D3C10"/>
    <w:rsid w:val="001D4BE2"/>
    <w:rsid w:val="001D574F"/>
    <w:rsid w:val="001E0703"/>
    <w:rsid w:val="001E0CBC"/>
    <w:rsid w:val="001E0DDD"/>
    <w:rsid w:val="001E36D3"/>
    <w:rsid w:val="001E425A"/>
    <w:rsid w:val="001E4F02"/>
    <w:rsid w:val="001E52E6"/>
    <w:rsid w:val="001E5C4D"/>
    <w:rsid w:val="001E63DA"/>
    <w:rsid w:val="001E79DC"/>
    <w:rsid w:val="001F0175"/>
    <w:rsid w:val="001F0D4C"/>
    <w:rsid w:val="001F194D"/>
    <w:rsid w:val="001F1C59"/>
    <w:rsid w:val="001F20BC"/>
    <w:rsid w:val="001F345F"/>
    <w:rsid w:val="001F3BEE"/>
    <w:rsid w:val="001F3CD6"/>
    <w:rsid w:val="001F41A8"/>
    <w:rsid w:val="001F4278"/>
    <w:rsid w:val="001F4A13"/>
    <w:rsid w:val="001F4F5F"/>
    <w:rsid w:val="001F500F"/>
    <w:rsid w:val="001F5254"/>
    <w:rsid w:val="001F6C45"/>
    <w:rsid w:val="001F7C19"/>
    <w:rsid w:val="0020003C"/>
    <w:rsid w:val="002002C2"/>
    <w:rsid w:val="002007FB"/>
    <w:rsid w:val="00200AC6"/>
    <w:rsid w:val="002014A8"/>
    <w:rsid w:val="00201E7B"/>
    <w:rsid w:val="00202E56"/>
    <w:rsid w:val="00203FA5"/>
    <w:rsid w:val="00206395"/>
    <w:rsid w:val="002069F4"/>
    <w:rsid w:val="00206E17"/>
    <w:rsid w:val="00206F19"/>
    <w:rsid w:val="00211198"/>
    <w:rsid w:val="002121D8"/>
    <w:rsid w:val="0021276E"/>
    <w:rsid w:val="0021357A"/>
    <w:rsid w:val="00213E93"/>
    <w:rsid w:val="00214A22"/>
    <w:rsid w:val="00214CEB"/>
    <w:rsid w:val="00215080"/>
    <w:rsid w:val="002166FA"/>
    <w:rsid w:val="00216B0A"/>
    <w:rsid w:val="002178D9"/>
    <w:rsid w:val="00220653"/>
    <w:rsid w:val="002206DB"/>
    <w:rsid w:val="00220BB5"/>
    <w:rsid w:val="00220C0B"/>
    <w:rsid w:val="002214D6"/>
    <w:rsid w:val="00223F70"/>
    <w:rsid w:val="00224543"/>
    <w:rsid w:val="00224742"/>
    <w:rsid w:val="00224B60"/>
    <w:rsid w:val="00225E52"/>
    <w:rsid w:val="00226723"/>
    <w:rsid w:val="00227A33"/>
    <w:rsid w:val="00230796"/>
    <w:rsid w:val="002308D5"/>
    <w:rsid w:val="00233E1B"/>
    <w:rsid w:val="00233E2C"/>
    <w:rsid w:val="002348C4"/>
    <w:rsid w:val="00236948"/>
    <w:rsid w:val="00237A0E"/>
    <w:rsid w:val="00240D7D"/>
    <w:rsid w:val="002412CD"/>
    <w:rsid w:val="00243CB8"/>
    <w:rsid w:val="0024506B"/>
    <w:rsid w:val="002450BE"/>
    <w:rsid w:val="00246A1B"/>
    <w:rsid w:val="002472F2"/>
    <w:rsid w:val="002479A1"/>
    <w:rsid w:val="0025105F"/>
    <w:rsid w:val="00251A40"/>
    <w:rsid w:val="00252974"/>
    <w:rsid w:val="00255504"/>
    <w:rsid w:val="00256102"/>
    <w:rsid w:val="0026095C"/>
    <w:rsid w:val="00261474"/>
    <w:rsid w:val="002632D0"/>
    <w:rsid w:val="00263EC3"/>
    <w:rsid w:val="0026591D"/>
    <w:rsid w:val="0026620B"/>
    <w:rsid w:val="0026625C"/>
    <w:rsid w:val="002672C4"/>
    <w:rsid w:val="00270F04"/>
    <w:rsid w:val="00271643"/>
    <w:rsid w:val="00272A03"/>
    <w:rsid w:val="00273CAF"/>
    <w:rsid w:val="00274C4C"/>
    <w:rsid w:val="00275386"/>
    <w:rsid w:val="00275518"/>
    <w:rsid w:val="002767E8"/>
    <w:rsid w:val="00277B2C"/>
    <w:rsid w:val="00280286"/>
    <w:rsid w:val="00280576"/>
    <w:rsid w:val="0028137E"/>
    <w:rsid w:val="00281745"/>
    <w:rsid w:val="00283737"/>
    <w:rsid w:val="0028399D"/>
    <w:rsid w:val="00283B00"/>
    <w:rsid w:val="00285469"/>
    <w:rsid w:val="00285696"/>
    <w:rsid w:val="002865B0"/>
    <w:rsid w:val="00286945"/>
    <w:rsid w:val="0028718E"/>
    <w:rsid w:val="0028779D"/>
    <w:rsid w:val="00287E3E"/>
    <w:rsid w:val="002907BB"/>
    <w:rsid w:val="0029197F"/>
    <w:rsid w:val="00292F6D"/>
    <w:rsid w:val="002942ED"/>
    <w:rsid w:val="00295958"/>
    <w:rsid w:val="002969C7"/>
    <w:rsid w:val="00297F83"/>
    <w:rsid w:val="002A20AC"/>
    <w:rsid w:val="002A3A66"/>
    <w:rsid w:val="002A435F"/>
    <w:rsid w:val="002A4825"/>
    <w:rsid w:val="002A5976"/>
    <w:rsid w:val="002A7568"/>
    <w:rsid w:val="002A799D"/>
    <w:rsid w:val="002B0189"/>
    <w:rsid w:val="002B10FD"/>
    <w:rsid w:val="002B1147"/>
    <w:rsid w:val="002B1581"/>
    <w:rsid w:val="002B15A2"/>
    <w:rsid w:val="002B16DC"/>
    <w:rsid w:val="002B1DDB"/>
    <w:rsid w:val="002B2850"/>
    <w:rsid w:val="002B3544"/>
    <w:rsid w:val="002B35B1"/>
    <w:rsid w:val="002B5DEE"/>
    <w:rsid w:val="002B64E1"/>
    <w:rsid w:val="002B67FB"/>
    <w:rsid w:val="002B779B"/>
    <w:rsid w:val="002C054D"/>
    <w:rsid w:val="002C0A19"/>
    <w:rsid w:val="002C1029"/>
    <w:rsid w:val="002C15EC"/>
    <w:rsid w:val="002C1838"/>
    <w:rsid w:val="002C1FF7"/>
    <w:rsid w:val="002C2CD9"/>
    <w:rsid w:val="002C3FFE"/>
    <w:rsid w:val="002C4191"/>
    <w:rsid w:val="002C4306"/>
    <w:rsid w:val="002C484E"/>
    <w:rsid w:val="002C54D5"/>
    <w:rsid w:val="002C57D9"/>
    <w:rsid w:val="002C65E1"/>
    <w:rsid w:val="002C7A3F"/>
    <w:rsid w:val="002C7EF1"/>
    <w:rsid w:val="002D109E"/>
    <w:rsid w:val="002D14F9"/>
    <w:rsid w:val="002D1571"/>
    <w:rsid w:val="002D2200"/>
    <w:rsid w:val="002D2998"/>
    <w:rsid w:val="002D2BDD"/>
    <w:rsid w:val="002D2D12"/>
    <w:rsid w:val="002D3277"/>
    <w:rsid w:val="002D36F4"/>
    <w:rsid w:val="002D43D7"/>
    <w:rsid w:val="002D5511"/>
    <w:rsid w:val="002D66F7"/>
    <w:rsid w:val="002D6718"/>
    <w:rsid w:val="002D6AAC"/>
    <w:rsid w:val="002D6E16"/>
    <w:rsid w:val="002E08E7"/>
    <w:rsid w:val="002E0B68"/>
    <w:rsid w:val="002E2852"/>
    <w:rsid w:val="002E286D"/>
    <w:rsid w:val="002E297E"/>
    <w:rsid w:val="002E39FE"/>
    <w:rsid w:val="002E48BB"/>
    <w:rsid w:val="002E5055"/>
    <w:rsid w:val="002E5BC7"/>
    <w:rsid w:val="002E6445"/>
    <w:rsid w:val="002E653B"/>
    <w:rsid w:val="002E7250"/>
    <w:rsid w:val="002E7DF5"/>
    <w:rsid w:val="002F06E6"/>
    <w:rsid w:val="002F0C0F"/>
    <w:rsid w:val="002F157B"/>
    <w:rsid w:val="002F1AB6"/>
    <w:rsid w:val="002F2CBC"/>
    <w:rsid w:val="002F379C"/>
    <w:rsid w:val="002F448B"/>
    <w:rsid w:val="002F4B2C"/>
    <w:rsid w:val="002F59D9"/>
    <w:rsid w:val="002F65F2"/>
    <w:rsid w:val="002F6E58"/>
    <w:rsid w:val="002F6E77"/>
    <w:rsid w:val="003001FA"/>
    <w:rsid w:val="003002D4"/>
    <w:rsid w:val="00300365"/>
    <w:rsid w:val="003017C2"/>
    <w:rsid w:val="0030184A"/>
    <w:rsid w:val="00301889"/>
    <w:rsid w:val="00302DD0"/>
    <w:rsid w:val="00302FBF"/>
    <w:rsid w:val="00304759"/>
    <w:rsid w:val="00304E5A"/>
    <w:rsid w:val="00304ECE"/>
    <w:rsid w:val="003064BE"/>
    <w:rsid w:val="003067BF"/>
    <w:rsid w:val="00306B45"/>
    <w:rsid w:val="0030787C"/>
    <w:rsid w:val="00307EAE"/>
    <w:rsid w:val="003101B2"/>
    <w:rsid w:val="00310497"/>
    <w:rsid w:val="00310A4A"/>
    <w:rsid w:val="00310B17"/>
    <w:rsid w:val="003124F2"/>
    <w:rsid w:val="00312D5F"/>
    <w:rsid w:val="00316212"/>
    <w:rsid w:val="00317225"/>
    <w:rsid w:val="003208DD"/>
    <w:rsid w:val="00320FC4"/>
    <w:rsid w:val="00321129"/>
    <w:rsid w:val="00322BF7"/>
    <w:rsid w:val="0032300E"/>
    <w:rsid w:val="003247B1"/>
    <w:rsid w:val="00324839"/>
    <w:rsid w:val="00324BD2"/>
    <w:rsid w:val="003265CF"/>
    <w:rsid w:val="003301B4"/>
    <w:rsid w:val="00330836"/>
    <w:rsid w:val="0033126D"/>
    <w:rsid w:val="00332D1D"/>
    <w:rsid w:val="00332F1B"/>
    <w:rsid w:val="00333F85"/>
    <w:rsid w:val="003400C4"/>
    <w:rsid w:val="003417B7"/>
    <w:rsid w:val="00342447"/>
    <w:rsid w:val="0034348E"/>
    <w:rsid w:val="00343D6F"/>
    <w:rsid w:val="0034566C"/>
    <w:rsid w:val="0034575B"/>
    <w:rsid w:val="00345F70"/>
    <w:rsid w:val="00346FA6"/>
    <w:rsid w:val="00347057"/>
    <w:rsid w:val="00347453"/>
    <w:rsid w:val="003479B9"/>
    <w:rsid w:val="00347B2A"/>
    <w:rsid w:val="00347C2E"/>
    <w:rsid w:val="0035307F"/>
    <w:rsid w:val="0035380C"/>
    <w:rsid w:val="0035600C"/>
    <w:rsid w:val="0035685A"/>
    <w:rsid w:val="00357312"/>
    <w:rsid w:val="003576E9"/>
    <w:rsid w:val="00360A0D"/>
    <w:rsid w:val="00360D1B"/>
    <w:rsid w:val="00360E44"/>
    <w:rsid w:val="00360E4D"/>
    <w:rsid w:val="00361425"/>
    <w:rsid w:val="003615F0"/>
    <w:rsid w:val="00361E1D"/>
    <w:rsid w:val="00363225"/>
    <w:rsid w:val="003632AC"/>
    <w:rsid w:val="00363CD2"/>
    <w:rsid w:val="00364361"/>
    <w:rsid w:val="00364FA5"/>
    <w:rsid w:val="00366AE8"/>
    <w:rsid w:val="003671E9"/>
    <w:rsid w:val="00367FC9"/>
    <w:rsid w:val="00370267"/>
    <w:rsid w:val="0037083A"/>
    <w:rsid w:val="003708BB"/>
    <w:rsid w:val="003708FB"/>
    <w:rsid w:val="00370CB0"/>
    <w:rsid w:val="00371DAD"/>
    <w:rsid w:val="00372753"/>
    <w:rsid w:val="003734FC"/>
    <w:rsid w:val="00373F08"/>
    <w:rsid w:val="003742AB"/>
    <w:rsid w:val="00374556"/>
    <w:rsid w:val="003749CB"/>
    <w:rsid w:val="003756A6"/>
    <w:rsid w:val="00375C9D"/>
    <w:rsid w:val="00376197"/>
    <w:rsid w:val="003767C6"/>
    <w:rsid w:val="00376E9B"/>
    <w:rsid w:val="00376F23"/>
    <w:rsid w:val="00377570"/>
    <w:rsid w:val="00380EBC"/>
    <w:rsid w:val="003812B6"/>
    <w:rsid w:val="0038162B"/>
    <w:rsid w:val="00382DBB"/>
    <w:rsid w:val="00382DF2"/>
    <w:rsid w:val="00383128"/>
    <w:rsid w:val="003845B3"/>
    <w:rsid w:val="0038480E"/>
    <w:rsid w:val="003848CD"/>
    <w:rsid w:val="00385892"/>
    <w:rsid w:val="003872D6"/>
    <w:rsid w:val="00387D22"/>
    <w:rsid w:val="00390562"/>
    <w:rsid w:val="0039103B"/>
    <w:rsid w:val="00392C9D"/>
    <w:rsid w:val="00392F00"/>
    <w:rsid w:val="003938F8"/>
    <w:rsid w:val="00393A15"/>
    <w:rsid w:val="0039415E"/>
    <w:rsid w:val="003944E7"/>
    <w:rsid w:val="003947F0"/>
    <w:rsid w:val="0039534E"/>
    <w:rsid w:val="0039536E"/>
    <w:rsid w:val="00395DB0"/>
    <w:rsid w:val="00395E1D"/>
    <w:rsid w:val="00396479"/>
    <w:rsid w:val="00396FC9"/>
    <w:rsid w:val="003971BB"/>
    <w:rsid w:val="00397C03"/>
    <w:rsid w:val="00397C6E"/>
    <w:rsid w:val="003A023B"/>
    <w:rsid w:val="003A0400"/>
    <w:rsid w:val="003A07BD"/>
    <w:rsid w:val="003A197A"/>
    <w:rsid w:val="003A257D"/>
    <w:rsid w:val="003A25AB"/>
    <w:rsid w:val="003A33D2"/>
    <w:rsid w:val="003A38A6"/>
    <w:rsid w:val="003A3D1B"/>
    <w:rsid w:val="003A417F"/>
    <w:rsid w:val="003A5A88"/>
    <w:rsid w:val="003A649A"/>
    <w:rsid w:val="003A7829"/>
    <w:rsid w:val="003B14FB"/>
    <w:rsid w:val="003B19C6"/>
    <w:rsid w:val="003B2374"/>
    <w:rsid w:val="003B2EEF"/>
    <w:rsid w:val="003B31E0"/>
    <w:rsid w:val="003B33E0"/>
    <w:rsid w:val="003B39FB"/>
    <w:rsid w:val="003B3E06"/>
    <w:rsid w:val="003B42CE"/>
    <w:rsid w:val="003B4342"/>
    <w:rsid w:val="003B477C"/>
    <w:rsid w:val="003B4F70"/>
    <w:rsid w:val="003B5528"/>
    <w:rsid w:val="003B5C35"/>
    <w:rsid w:val="003B68BE"/>
    <w:rsid w:val="003C024A"/>
    <w:rsid w:val="003C075F"/>
    <w:rsid w:val="003C124C"/>
    <w:rsid w:val="003C1379"/>
    <w:rsid w:val="003C13AA"/>
    <w:rsid w:val="003C17E8"/>
    <w:rsid w:val="003C1842"/>
    <w:rsid w:val="003C220A"/>
    <w:rsid w:val="003C35F8"/>
    <w:rsid w:val="003C44F3"/>
    <w:rsid w:val="003C5EA5"/>
    <w:rsid w:val="003C5F0B"/>
    <w:rsid w:val="003C6010"/>
    <w:rsid w:val="003C6766"/>
    <w:rsid w:val="003C689C"/>
    <w:rsid w:val="003C7E1E"/>
    <w:rsid w:val="003C7E35"/>
    <w:rsid w:val="003C7F44"/>
    <w:rsid w:val="003D0419"/>
    <w:rsid w:val="003D2766"/>
    <w:rsid w:val="003D2F3E"/>
    <w:rsid w:val="003D39C9"/>
    <w:rsid w:val="003D5A50"/>
    <w:rsid w:val="003D6616"/>
    <w:rsid w:val="003D6B11"/>
    <w:rsid w:val="003D6D39"/>
    <w:rsid w:val="003D7FAE"/>
    <w:rsid w:val="003E24D2"/>
    <w:rsid w:val="003E41E7"/>
    <w:rsid w:val="003E43B9"/>
    <w:rsid w:val="003E4988"/>
    <w:rsid w:val="003E4EB4"/>
    <w:rsid w:val="003E5144"/>
    <w:rsid w:val="003E6AF9"/>
    <w:rsid w:val="003E7AE9"/>
    <w:rsid w:val="003F08F8"/>
    <w:rsid w:val="003F2D19"/>
    <w:rsid w:val="003F2E3D"/>
    <w:rsid w:val="003F50E1"/>
    <w:rsid w:val="003F56EC"/>
    <w:rsid w:val="003F5AE5"/>
    <w:rsid w:val="003F650E"/>
    <w:rsid w:val="00400469"/>
    <w:rsid w:val="004014C3"/>
    <w:rsid w:val="004016BC"/>
    <w:rsid w:val="00402A43"/>
    <w:rsid w:val="0040347F"/>
    <w:rsid w:val="0040369E"/>
    <w:rsid w:val="004049BF"/>
    <w:rsid w:val="00404A5F"/>
    <w:rsid w:val="00405499"/>
    <w:rsid w:val="0040559A"/>
    <w:rsid w:val="00405DDD"/>
    <w:rsid w:val="004060B4"/>
    <w:rsid w:val="00406784"/>
    <w:rsid w:val="00407360"/>
    <w:rsid w:val="00407F48"/>
    <w:rsid w:val="004105C9"/>
    <w:rsid w:val="00410ECF"/>
    <w:rsid w:val="004118BA"/>
    <w:rsid w:val="00413865"/>
    <w:rsid w:val="00415F06"/>
    <w:rsid w:val="0041611E"/>
    <w:rsid w:val="00417969"/>
    <w:rsid w:val="00417A22"/>
    <w:rsid w:val="00421103"/>
    <w:rsid w:val="00421266"/>
    <w:rsid w:val="00421B4A"/>
    <w:rsid w:val="0042372B"/>
    <w:rsid w:val="00423DFA"/>
    <w:rsid w:val="00424334"/>
    <w:rsid w:val="00424440"/>
    <w:rsid w:val="00424740"/>
    <w:rsid w:val="00424DD0"/>
    <w:rsid w:val="0042719D"/>
    <w:rsid w:val="00427660"/>
    <w:rsid w:val="00430502"/>
    <w:rsid w:val="00430B48"/>
    <w:rsid w:val="00430D31"/>
    <w:rsid w:val="00431834"/>
    <w:rsid w:val="004319D5"/>
    <w:rsid w:val="00431BF7"/>
    <w:rsid w:val="0043280A"/>
    <w:rsid w:val="004328C3"/>
    <w:rsid w:val="004328D2"/>
    <w:rsid w:val="00432AF0"/>
    <w:rsid w:val="00432B15"/>
    <w:rsid w:val="00433B53"/>
    <w:rsid w:val="004355B9"/>
    <w:rsid w:val="00435812"/>
    <w:rsid w:val="00436BB4"/>
    <w:rsid w:val="00437565"/>
    <w:rsid w:val="00440503"/>
    <w:rsid w:val="00440E3D"/>
    <w:rsid w:val="0044144D"/>
    <w:rsid w:val="00441783"/>
    <w:rsid w:val="004422CF"/>
    <w:rsid w:val="0044296A"/>
    <w:rsid w:val="00443F29"/>
    <w:rsid w:val="0044472E"/>
    <w:rsid w:val="00445239"/>
    <w:rsid w:val="00445462"/>
    <w:rsid w:val="004462B1"/>
    <w:rsid w:val="00446735"/>
    <w:rsid w:val="00450CD5"/>
    <w:rsid w:val="00450EE3"/>
    <w:rsid w:val="00450FD8"/>
    <w:rsid w:val="00451AAA"/>
    <w:rsid w:val="004522CD"/>
    <w:rsid w:val="00452407"/>
    <w:rsid w:val="00453489"/>
    <w:rsid w:val="00455515"/>
    <w:rsid w:val="004562DF"/>
    <w:rsid w:val="004566A9"/>
    <w:rsid w:val="00456A47"/>
    <w:rsid w:val="004623A7"/>
    <w:rsid w:val="0046245A"/>
    <w:rsid w:val="00463250"/>
    <w:rsid w:val="004655BA"/>
    <w:rsid w:val="00465BDD"/>
    <w:rsid w:val="00466D3D"/>
    <w:rsid w:val="00467137"/>
    <w:rsid w:val="0046739D"/>
    <w:rsid w:val="0046767E"/>
    <w:rsid w:val="004709E0"/>
    <w:rsid w:val="00470AD0"/>
    <w:rsid w:val="004713BD"/>
    <w:rsid w:val="00472144"/>
    <w:rsid w:val="004740A5"/>
    <w:rsid w:val="004741EA"/>
    <w:rsid w:val="00476111"/>
    <w:rsid w:val="00476C04"/>
    <w:rsid w:val="00477829"/>
    <w:rsid w:val="004810E9"/>
    <w:rsid w:val="0048154D"/>
    <w:rsid w:val="0048161A"/>
    <w:rsid w:val="0048178F"/>
    <w:rsid w:val="004826EB"/>
    <w:rsid w:val="00483C3F"/>
    <w:rsid w:val="0048419E"/>
    <w:rsid w:val="00485445"/>
    <w:rsid w:val="0048564A"/>
    <w:rsid w:val="004857A9"/>
    <w:rsid w:val="00487DAB"/>
    <w:rsid w:val="004900E8"/>
    <w:rsid w:val="0049011F"/>
    <w:rsid w:val="004901B8"/>
    <w:rsid w:val="00491D66"/>
    <w:rsid w:val="00491F39"/>
    <w:rsid w:val="00492DC3"/>
    <w:rsid w:val="0049318B"/>
    <w:rsid w:val="00493FAD"/>
    <w:rsid w:val="00494A18"/>
    <w:rsid w:val="00494D15"/>
    <w:rsid w:val="00494F6C"/>
    <w:rsid w:val="00494FF7"/>
    <w:rsid w:val="004952D4"/>
    <w:rsid w:val="004958D4"/>
    <w:rsid w:val="00496120"/>
    <w:rsid w:val="004974CC"/>
    <w:rsid w:val="00497B39"/>
    <w:rsid w:val="004A2B8C"/>
    <w:rsid w:val="004A2FFC"/>
    <w:rsid w:val="004A43CE"/>
    <w:rsid w:val="004A4D57"/>
    <w:rsid w:val="004A66B3"/>
    <w:rsid w:val="004A6A75"/>
    <w:rsid w:val="004B05A6"/>
    <w:rsid w:val="004B2270"/>
    <w:rsid w:val="004B2491"/>
    <w:rsid w:val="004B249A"/>
    <w:rsid w:val="004B40B5"/>
    <w:rsid w:val="004B41C6"/>
    <w:rsid w:val="004B4528"/>
    <w:rsid w:val="004B50EC"/>
    <w:rsid w:val="004B5F7D"/>
    <w:rsid w:val="004B7350"/>
    <w:rsid w:val="004B788E"/>
    <w:rsid w:val="004C10C5"/>
    <w:rsid w:val="004C134A"/>
    <w:rsid w:val="004C1844"/>
    <w:rsid w:val="004C32E1"/>
    <w:rsid w:val="004C5ACE"/>
    <w:rsid w:val="004C6297"/>
    <w:rsid w:val="004C6446"/>
    <w:rsid w:val="004C6E02"/>
    <w:rsid w:val="004C776C"/>
    <w:rsid w:val="004D0281"/>
    <w:rsid w:val="004D0426"/>
    <w:rsid w:val="004D1070"/>
    <w:rsid w:val="004D198A"/>
    <w:rsid w:val="004D1F83"/>
    <w:rsid w:val="004D253A"/>
    <w:rsid w:val="004D29D8"/>
    <w:rsid w:val="004D3080"/>
    <w:rsid w:val="004D3D82"/>
    <w:rsid w:val="004D4BFB"/>
    <w:rsid w:val="004D586B"/>
    <w:rsid w:val="004D7CF3"/>
    <w:rsid w:val="004E07CD"/>
    <w:rsid w:val="004E1A4E"/>
    <w:rsid w:val="004E207C"/>
    <w:rsid w:val="004E393F"/>
    <w:rsid w:val="004E4222"/>
    <w:rsid w:val="004E6282"/>
    <w:rsid w:val="004E6847"/>
    <w:rsid w:val="004E6917"/>
    <w:rsid w:val="004E76AB"/>
    <w:rsid w:val="004F2695"/>
    <w:rsid w:val="004F2980"/>
    <w:rsid w:val="004F31F7"/>
    <w:rsid w:val="004F35E1"/>
    <w:rsid w:val="004F405B"/>
    <w:rsid w:val="004F4321"/>
    <w:rsid w:val="004F501B"/>
    <w:rsid w:val="004F5409"/>
    <w:rsid w:val="004F5553"/>
    <w:rsid w:val="004F55CB"/>
    <w:rsid w:val="004F5684"/>
    <w:rsid w:val="004F63B6"/>
    <w:rsid w:val="004F725D"/>
    <w:rsid w:val="004F7E13"/>
    <w:rsid w:val="00500C8D"/>
    <w:rsid w:val="0050241B"/>
    <w:rsid w:val="00503A1F"/>
    <w:rsid w:val="00504A46"/>
    <w:rsid w:val="005051C0"/>
    <w:rsid w:val="00505A75"/>
    <w:rsid w:val="00505E4B"/>
    <w:rsid w:val="00505E7D"/>
    <w:rsid w:val="00507B66"/>
    <w:rsid w:val="005102E6"/>
    <w:rsid w:val="00510373"/>
    <w:rsid w:val="0051067E"/>
    <w:rsid w:val="00511486"/>
    <w:rsid w:val="00511FF5"/>
    <w:rsid w:val="00512944"/>
    <w:rsid w:val="0051303D"/>
    <w:rsid w:val="0051440B"/>
    <w:rsid w:val="0051461D"/>
    <w:rsid w:val="00514B59"/>
    <w:rsid w:val="005157D9"/>
    <w:rsid w:val="00515BA9"/>
    <w:rsid w:val="005179FD"/>
    <w:rsid w:val="00520086"/>
    <w:rsid w:val="0052149D"/>
    <w:rsid w:val="00521965"/>
    <w:rsid w:val="00521C95"/>
    <w:rsid w:val="0052307E"/>
    <w:rsid w:val="00523601"/>
    <w:rsid w:val="00523D79"/>
    <w:rsid w:val="00524672"/>
    <w:rsid w:val="0052499C"/>
    <w:rsid w:val="005258F9"/>
    <w:rsid w:val="00525AC8"/>
    <w:rsid w:val="00525AED"/>
    <w:rsid w:val="005262B9"/>
    <w:rsid w:val="00526717"/>
    <w:rsid w:val="00526B8B"/>
    <w:rsid w:val="00526C8E"/>
    <w:rsid w:val="00530266"/>
    <w:rsid w:val="00530B24"/>
    <w:rsid w:val="00530C5B"/>
    <w:rsid w:val="0053144D"/>
    <w:rsid w:val="00531566"/>
    <w:rsid w:val="005325BE"/>
    <w:rsid w:val="00533610"/>
    <w:rsid w:val="00533D88"/>
    <w:rsid w:val="00534545"/>
    <w:rsid w:val="0053471C"/>
    <w:rsid w:val="005352B2"/>
    <w:rsid w:val="005357AC"/>
    <w:rsid w:val="00536138"/>
    <w:rsid w:val="00536496"/>
    <w:rsid w:val="00536A88"/>
    <w:rsid w:val="0053766F"/>
    <w:rsid w:val="005377BC"/>
    <w:rsid w:val="00537BCB"/>
    <w:rsid w:val="00541122"/>
    <w:rsid w:val="005411DE"/>
    <w:rsid w:val="00541336"/>
    <w:rsid w:val="0054135D"/>
    <w:rsid w:val="0054260E"/>
    <w:rsid w:val="00542B4A"/>
    <w:rsid w:val="00542BC0"/>
    <w:rsid w:val="0054341E"/>
    <w:rsid w:val="0054447D"/>
    <w:rsid w:val="005446D1"/>
    <w:rsid w:val="00544AC4"/>
    <w:rsid w:val="00544D25"/>
    <w:rsid w:val="00545E73"/>
    <w:rsid w:val="00545F00"/>
    <w:rsid w:val="0054651E"/>
    <w:rsid w:val="00546631"/>
    <w:rsid w:val="00546AA2"/>
    <w:rsid w:val="00547F5F"/>
    <w:rsid w:val="0055045C"/>
    <w:rsid w:val="00552EEA"/>
    <w:rsid w:val="0055324E"/>
    <w:rsid w:val="00553906"/>
    <w:rsid w:val="00553CBD"/>
    <w:rsid w:val="0055611F"/>
    <w:rsid w:val="00557AA5"/>
    <w:rsid w:val="00557E61"/>
    <w:rsid w:val="00560D62"/>
    <w:rsid w:val="005617D0"/>
    <w:rsid w:val="00563EE3"/>
    <w:rsid w:val="0056409D"/>
    <w:rsid w:val="00564391"/>
    <w:rsid w:val="00564A86"/>
    <w:rsid w:val="00566190"/>
    <w:rsid w:val="00567011"/>
    <w:rsid w:val="00567701"/>
    <w:rsid w:val="00567788"/>
    <w:rsid w:val="00570C1F"/>
    <w:rsid w:val="00571880"/>
    <w:rsid w:val="00571A57"/>
    <w:rsid w:val="0057261D"/>
    <w:rsid w:val="00572A5F"/>
    <w:rsid w:val="00572E47"/>
    <w:rsid w:val="005733E0"/>
    <w:rsid w:val="005737B2"/>
    <w:rsid w:val="00573864"/>
    <w:rsid w:val="00573D03"/>
    <w:rsid w:val="00573FCE"/>
    <w:rsid w:val="00574F71"/>
    <w:rsid w:val="00574FB1"/>
    <w:rsid w:val="00575A48"/>
    <w:rsid w:val="00580A77"/>
    <w:rsid w:val="00580FFD"/>
    <w:rsid w:val="0058293A"/>
    <w:rsid w:val="0058296B"/>
    <w:rsid w:val="005838B5"/>
    <w:rsid w:val="0058401A"/>
    <w:rsid w:val="005842B4"/>
    <w:rsid w:val="00584970"/>
    <w:rsid w:val="00584A0D"/>
    <w:rsid w:val="00585BA8"/>
    <w:rsid w:val="00585D97"/>
    <w:rsid w:val="005862B2"/>
    <w:rsid w:val="00586FE0"/>
    <w:rsid w:val="005900E8"/>
    <w:rsid w:val="005909F0"/>
    <w:rsid w:val="005923F0"/>
    <w:rsid w:val="0059252F"/>
    <w:rsid w:val="00593685"/>
    <w:rsid w:val="005936C8"/>
    <w:rsid w:val="00593F53"/>
    <w:rsid w:val="005950D2"/>
    <w:rsid w:val="005959DE"/>
    <w:rsid w:val="00596126"/>
    <w:rsid w:val="00597128"/>
    <w:rsid w:val="005979E1"/>
    <w:rsid w:val="005A05C0"/>
    <w:rsid w:val="005A099C"/>
    <w:rsid w:val="005A17C5"/>
    <w:rsid w:val="005A2BA7"/>
    <w:rsid w:val="005A33B7"/>
    <w:rsid w:val="005A34F4"/>
    <w:rsid w:val="005A35F1"/>
    <w:rsid w:val="005A425D"/>
    <w:rsid w:val="005A4F9C"/>
    <w:rsid w:val="005A5A97"/>
    <w:rsid w:val="005A5D02"/>
    <w:rsid w:val="005A7226"/>
    <w:rsid w:val="005A7A73"/>
    <w:rsid w:val="005A7C1D"/>
    <w:rsid w:val="005A7EF4"/>
    <w:rsid w:val="005B07D0"/>
    <w:rsid w:val="005B0E20"/>
    <w:rsid w:val="005B0EA7"/>
    <w:rsid w:val="005B0FC4"/>
    <w:rsid w:val="005B1E41"/>
    <w:rsid w:val="005B2F37"/>
    <w:rsid w:val="005B326C"/>
    <w:rsid w:val="005B6FEE"/>
    <w:rsid w:val="005B7669"/>
    <w:rsid w:val="005B7D4E"/>
    <w:rsid w:val="005B7DE2"/>
    <w:rsid w:val="005C0A63"/>
    <w:rsid w:val="005C13D9"/>
    <w:rsid w:val="005C2056"/>
    <w:rsid w:val="005C2B48"/>
    <w:rsid w:val="005C311D"/>
    <w:rsid w:val="005C3FA5"/>
    <w:rsid w:val="005C4962"/>
    <w:rsid w:val="005C5BA9"/>
    <w:rsid w:val="005C73FD"/>
    <w:rsid w:val="005D05F6"/>
    <w:rsid w:val="005D0819"/>
    <w:rsid w:val="005D0CE3"/>
    <w:rsid w:val="005D1C56"/>
    <w:rsid w:val="005D1CD7"/>
    <w:rsid w:val="005D32CA"/>
    <w:rsid w:val="005D34E5"/>
    <w:rsid w:val="005D46BB"/>
    <w:rsid w:val="005D4F0C"/>
    <w:rsid w:val="005D5AE3"/>
    <w:rsid w:val="005D76F2"/>
    <w:rsid w:val="005E0CA9"/>
    <w:rsid w:val="005E167B"/>
    <w:rsid w:val="005E246C"/>
    <w:rsid w:val="005E265C"/>
    <w:rsid w:val="005E2A48"/>
    <w:rsid w:val="005E3326"/>
    <w:rsid w:val="005E3435"/>
    <w:rsid w:val="005E3C8D"/>
    <w:rsid w:val="005E4975"/>
    <w:rsid w:val="005E511D"/>
    <w:rsid w:val="005E52A3"/>
    <w:rsid w:val="005E6E05"/>
    <w:rsid w:val="005E7A7D"/>
    <w:rsid w:val="005F0BC7"/>
    <w:rsid w:val="005F15DF"/>
    <w:rsid w:val="005F1AEB"/>
    <w:rsid w:val="005F22A7"/>
    <w:rsid w:val="005F27C1"/>
    <w:rsid w:val="005F57E4"/>
    <w:rsid w:val="005F63B0"/>
    <w:rsid w:val="005F6A2C"/>
    <w:rsid w:val="005F6D31"/>
    <w:rsid w:val="00602D48"/>
    <w:rsid w:val="006033CA"/>
    <w:rsid w:val="00604211"/>
    <w:rsid w:val="006067EA"/>
    <w:rsid w:val="00606E87"/>
    <w:rsid w:val="0060722D"/>
    <w:rsid w:val="0060733A"/>
    <w:rsid w:val="0061059F"/>
    <w:rsid w:val="006113AB"/>
    <w:rsid w:val="006122EE"/>
    <w:rsid w:val="006124B7"/>
    <w:rsid w:val="006129E0"/>
    <w:rsid w:val="00614E0A"/>
    <w:rsid w:val="006153CD"/>
    <w:rsid w:val="0061657B"/>
    <w:rsid w:val="00616A4B"/>
    <w:rsid w:val="00617A88"/>
    <w:rsid w:val="00617B2A"/>
    <w:rsid w:val="00620051"/>
    <w:rsid w:val="0062161A"/>
    <w:rsid w:val="006223E2"/>
    <w:rsid w:val="00622424"/>
    <w:rsid w:val="00622C25"/>
    <w:rsid w:val="00623999"/>
    <w:rsid w:val="00623B63"/>
    <w:rsid w:val="00623F29"/>
    <w:rsid w:val="0062421D"/>
    <w:rsid w:val="00625258"/>
    <w:rsid w:val="0062529B"/>
    <w:rsid w:val="006260C6"/>
    <w:rsid w:val="00626545"/>
    <w:rsid w:val="0062669A"/>
    <w:rsid w:val="00626870"/>
    <w:rsid w:val="006270E2"/>
    <w:rsid w:val="006273B8"/>
    <w:rsid w:val="00630207"/>
    <w:rsid w:val="006309FB"/>
    <w:rsid w:val="00632D3F"/>
    <w:rsid w:val="006335EF"/>
    <w:rsid w:val="0063453F"/>
    <w:rsid w:val="006345B1"/>
    <w:rsid w:val="006348CF"/>
    <w:rsid w:val="00636A1A"/>
    <w:rsid w:val="00636B28"/>
    <w:rsid w:val="00636E32"/>
    <w:rsid w:val="006377F2"/>
    <w:rsid w:val="00642D18"/>
    <w:rsid w:val="006446A7"/>
    <w:rsid w:val="00646059"/>
    <w:rsid w:val="00647CFB"/>
    <w:rsid w:val="0065003E"/>
    <w:rsid w:val="00651360"/>
    <w:rsid w:val="006516F7"/>
    <w:rsid w:val="00651DB3"/>
    <w:rsid w:val="0065265F"/>
    <w:rsid w:val="00653E72"/>
    <w:rsid w:val="00655159"/>
    <w:rsid w:val="00655887"/>
    <w:rsid w:val="00655B0F"/>
    <w:rsid w:val="00656EE8"/>
    <w:rsid w:val="00657BA0"/>
    <w:rsid w:val="0066021F"/>
    <w:rsid w:val="0066060D"/>
    <w:rsid w:val="00661C02"/>
    <w:rsid w:val="006622FC"/>
    <w:rsid w:val="006638EF"/>
    <w:rsid w:val="00663AFE"/>
    <w:rsid w:val="00664A62"/>
    <w:rsid w:val="0066612C"/>
    <w:rsid w:val="006664B1"/>
    <w:rsid w:val="00667EDD"/>
    <w:rsid w:val="006701CC"/>
    <w:rsid w:val="00671D1F"/>
    <w:rsid w:val="00671ED0"/>
    <w:rsid w:val="006725F3"/>
    <w:rsid w:val="00672872"/>
    <w:rsid w:val="006732E7"/>
    <w:rsid w:val="00673477"/>
    <w:rsid w:val="006735F1"/>
    <w:rsid w:val="006739B1"/>
    <w:rsid w:val="00673DB3"/>
    <w:rsid w:val="00674AAA"/>
    <w:rsid w:val="00675190"/>
    <w:rsid w:val="00681423"/>
    <w:rsid w:val="00681F74"/>
    <w:rsid w:val="0068230F"/>
    <w:rsid w:val="006823A4"/>
    <w:rsid w:val="00684523"/>
    <w:rsid w:val="00684796"/>
    <w:rsid w:val="0068527B"/>
    <w:rsid w:val="00685F4A"/>
    <w:rsid w:val="006867F4"/>
    <w:rsid w:val="00686D4D"/>
    <w:rsid w:val="00687F32"/>
    <w:rsid w:val="006906C5"/>
    <w:rsid w:val="0069071E"/>
    <w:rsid w:val="00691C52"/>
    <w:rsid w:val="00692AA3"/>
    <w:rsid w:val="00693512"/>
    <w:rsid w:val="0069411B"/>
    <w:rsid w:val="006947A8"/>
    <w:rsid w:val="00694BAC"/>
    <w:rsid w:val="00694CEA"/>
    <w:rsid w:val="0069555F"/>
    <w:rsid w:val="0069582B"/>
    <w:rsid w:val="00696161"/>
    <w:rsid w:val="006971CD"/>
    <w:rsid w:val="00697263"/>
    <w:rsid w:val="00697285"/>
    <w:rsid w:val="0069773C"/>
    <w:rsid w:val="006A068E"/>
    <w:rsid w:val="006A1A62"/>
    <w:rsid w:val="006A3A45"/>
    <w:rsid w:val="006A3DC8"/>
    <w:rsid w:val="006A4D23"/>
    <w:rsid w:val="006A5125"/>
    <w:rsid w:val="006A55DB"/>
    <w:rsid w:val="006A62AA"/>
    <w:rsid w:val="006A6869"/>
    <w:rsid w:val="006A76A1"/>
    <w:rsid w:val="006A7848"/>
    <w:rsid w:val="006A799A"/>
    <w:rsid w:val="006A7A1E"/>
    <w:rsid w:val="006B056A"/>
    <w:rsid w:val="006B0CC0"/>
    <w:rsid w:val="006B212F"/>
    <w:rsid w:val="006B386D"/>
    <w:rsid w:val="006B3931"/>
    <w:rsid w:val="006B40F4"/>
    <w:rsid w:val="006B42E8"/>
    <w:rsid w:val="006B4E54"/>
    <w:rsid w:val="006B63AD"/>
    <w:rsid w:val="006B700D"/>
    <w:rsid w:val="006B7068"/>
    <w:rsid w:val="006C0A7A"/>
    <w:rsid w:val="006C22DB"/>
    <w:rsid w:val="006C421D"/>
    <w:rsid w:val="006C4437"/>
    <w:rsid w:val="006C44E1"/>
    <w:rsid w:val="006C4FE3"/>
    <w:rsid w:val="006C5185"/>
    <w:rsid w:val="006C5989"/>
    <w:rsid w:val="006C5FB1"/>
    <w:rsid w:val="006C6C2A"/>
    <w:rsid w:val="006C6F26"/>
    <w:rsid w:val="006C7C7A"/>
    <w:rsid w:val="006D09AF"/>
    <w:rsid w:val="006D1C56"/>
    <w:rsid w:val="006D1D34"/>
    <w:rsid w:val="006D2682"/>
    <w:rsid w:val="006D2EE5"/>
    <w:rsid w:val="006D3332"/>
    <w:rsid w:val="006D48A2"/>
    <w:rsid w:val="006D5608"/>
    <w:rsid w:val="006D59FE"/>
    <w:rsid w:val="006D60C0"/>
    <w:rsid w:val="006D62D6"/>
    <w:rsid w:val="006D71B1"/>
    <w:rsid w:val="006D79E8"/>
    <w:rsid w:val="006E06DD"/>
    <w:rsid w:val="006E0881"/>
    <w:rsid w:val="006E0D90"/>
    <w:rsid w:val="006E18D9"/>
    <w:rsid w:val="006E2C0F"/>
    <w:rsid w:val="006E382A"/>
    <w:rsid w:val="006E3F01"/>
    <w:rsid w:val="006E409A"/>
    <w:rsid w:val="006E4CD1"/>
    <w:rsid w:val="006E5721"/>
    <w:rsid w:val="006E59FD"/>
    <w:rsid w:val="006E69F4"/>
    <w:rsid w:val="006E6EF0"/>
    <w:rsid w:val="006E7332"/>
    <w:rsid w:val="006F01C5"/>
    <w:rsid w:val="006F0BFA"/>
    <w:rsid w:val="006F0D24"/>
    <w:rsid w:val="006F0E79"/>
    <w:rsid w:val="006F1094"/>
    <w:rsid w:val="006F195B"/>
    <w:rsid w:val="006F1E39"/>
    <w:rsid w:val="006F25E1"/>
    <w:rsid w:val="006F324E"/>
    <w:rsid w:val="006F5A60"/>
    <w:rsid w:val="006F61A4"/>
    <w:rsid w:val="006F6CEB"/>
    <w:rsid w:val="006F73AA"/>
    <w:rsid w:val="006F7D89"/>
    <w:rsid w:val="006F7E9C"/>
    <w:rsid w:val="00700084"/>
    <w:rsid w:val="00700953"/>
    <w:rsid w:val="0070280A"/>
    <w:rsid w:val="00702D13"/>
    <w:rsid w:val="00703433"/>
    <w:rsid w:val="00704D74"/>
    <w:rsid w:val="00705274"/>
    <w:rsid w:val="0070636E"/>
    <w:rsid w:val="00706AFF"/>
    <w:rsid w:val="00707936"/>
    <w:rsid w:val="00707D48"/>
    <w:rsid w:val="00707EDD"/>
    <w:rsid w:val="00710658"/>
    <w:rsid w:val="007118AC"/>
    <w:rsid w:val="00711BFC"/>
    <w:rsid w:val="00711D2D"/>
    <w:rsid w:val="00711F42"/>
    <w:rsid w:val="00711F6F"/>
    <w:rsid w:val="00712064"/>
    <w:rsid w:val="0071284D"/>
    <w:rsid w:val="00713EC6"/>
    <w:rsid w:val="00716132"/>
    <w:rsid w:val="0071631D"/>
    <w:rsid w:val="007169B6"/>
    <w:rsid w:val="00717CF5"/>
    <w:rsid w:val="007220A7"/>
    <w:rsid w:val="0072259B"/>
    <w:rsid w:val="007229C7"/>
    <w:rsid w:val="007237F5"/>
    <w:rsid w:val="00724121"/>
    <w:rsid w:val="00724D7A"/>
    <w:rsid w:val="007256C3"/>
    <w:rsid w:val="00725E6A"/>
    <w:rsid w:val="0072644C"/>
    <w:rsid w:val="00726524"/>
    <w:rsid w:val="00727233"/>
    <w:rsid w:val="00727DAB"/>
    <w:rsid w:val="0073018E"/>
    <w:rsid w:val="00730A40"/>
    <w:rsid w:val="00730EE9"/>
    <w:rsid w:val="007320F5"/>
    <w:rsid w:val="007322CD"/>
    <w:rsid w:val="0073338E"/>
    <w:rsid w:val="00733B51"/>
    <w:rsid w:val="00734414"/>
    <w:rsid w:val="00735BE8"/>
    <w:rsid w:val="00735C87"/>
    <w:rsid w:val="0073644B"/>
    <w:rsid w:val="00736606"/>
    <w:rsid w:val="00736C7E"/>
    <w:rsid w:val="00736F21"/>
    <w:rsid w:val="007414A3"/>
    <w:rsid w:val="0074182D"/>
    <w:rsid w:val="0074205A"/>
    <w:rsid w:val="0074580E"/>
    <w:rsid w:val="00745BF2"/>
    <w:rsid w:val="0074602E"/>
    <w:rsid w:val="00746806"/>
    <w:rsid w:val="00746ECF"/>
    <w:rsid w:val="00746F83"/>
    <w:rsid w:val="00746FF4"/>
    <w:rsid w:val="00747C09"/>
    <w:rsid w:val="00750096"/>
    <w:rsid w:val="00750B77"/>
    <w:rsid w:val="007515AA"/>
    <w:rsid w:val="00752A7C"/>
    <w:rsid w:val="007536CC"/>
    <w:rsid w:val="00753D91"/>
    <w:rsid w:val="0075516E"/>
    <w:rsid w:val="00755291"/>
    <w:rsid w:val="007576A8"/>
    <w:rsid w:val="007618EA"/>
    <w:rsid w:val="007626D6"/>
    <w:rsid w:val="00762E2B"/>
    <w:rsid w:val="00762E6C"/>
    <w:rsid w:val="00764647"/>
    <w:rsid w:val="0076475A"/>
    <w:rsid w:val="00765FA1"/>
    <w:rsid w:val="00766AC7"/>
    <w:rsid w:val="00766BC5"/>
    <w:rsid w:val="00766EE9"/>
    <w:rsid w:val="00766F7D"/>
    <w:rsid w:val="00770154"/>
    <w:rsid w:val="0077019A"/>
    <w:rsid w:val="00770DB4"/>
    <w:rsid w:val="00770F59"/>
    <w:rsid w:val="007713ED"/>
    <w:rsid w:val="007717D1"/>
    <w:rsid w:val="00771D7E"/>
    <w:rsid w:val="00772700"/>
    <w:rsid w:val="007727B4"/>
    <w:rsid w:val="00773D4F"/>
    <w:rsid w:val="007765EB"/>
    <w:rsid w:val="00776C88"/>
    <w:rsid w:val="00777557"/>
    <w:rsid w:val="00780D88"/>
    <w:rsid w:val="00784973"/>
    <w:rsid w:val="00784C47"/>
    <w:rsid w:val="007851C0"/>
    <w:rsid w:val="007852D4"/>
    <w:rsid w:val="007856D9"/>
    <w:rsid w:val="007866C5"/>
    <w:rsid w:val="007868E8"/>
    <w:rsid w:val="00786DF7"/>
    <w:rsid w:val="00787865"/>
    <w:rsid w:val="00787EFC"/>
    <w:rsid w:val="00790732"/>
    <w:rsid w:val="0079079F"/>
    <w:rsid w:val="007910C9"/>
    <w:rsid w:val="00794667"/>
    <w:rsid w:val="007958A2"/>
    <w:rsid w:val="00796C4A"/>
    <w:rsid w:val="00796CBF"/>
    <w:rsid w:val="00796EDF"/>
    <w:rsid w:val="007A1428"/>
    <w:rsid w:val="007A1924"/>
    <w:rsid w:val="007A2137"/>
    <w:rsid w:val="007A291E"/>
    <w:rsid w:val="007A4295"/>
    <w:rsid w:val="007A4EE6"/>
    <w:rsid w:val="007A4F04"/>
    <w:rsid w:val="007A54CD"/>
    <w:rsid w:val="007A6043"/>
    <w:rsid w:val="007A6220"/>
    <w:rsid w:val="007A6857"/>
    <w:rsid w:val="007A68E6"/>
    <w:rsid w:val="007A76FE"/>
    <w:rsid w:val="007A7AB5"/>
    <w:rsid w:val="007B0B85"/>
    <w:rsid w:val="007B0BC9"/>
    <w:rsid w:val="007B1202"/>
    <w:rsid w:val="007B15C8"/>
    <w:rsid w:val="007B167A"/>
    <w:rsid w:val="007B3597"/>
    <w:rsid w:val="007B4512"/>
    <w:rsid w:val="007B453E"/>
    <w:rsid w:val="007B4B39"/>
    <w:rsid w:val="007B4C77"/>
    <w:rsid w:val="007B7507"/>
    <w:rsid w:val="007B76FB"/>
    <w:rsid w:val="007B7FF4"/>
    <w:rsid w:val="007C01BC"/>
    <w:rsid w:val="007C0F6B"/>
    <w:rsid w:val="007C0FCD"/>
    <w:rsid w:val="007C1CF4"/>
    <w:rsid w:val="007C1E95"/>
    <w:rsid w:val="007C23EF"/>
    <w:rsid w:val="007C2803"/>
    <w:rsid w:val="007C283F"/>
    <w:rsid w:val="007C2AC0"/>
    <w:rsid w:val="007C2E69"/>
    <w:rsid w:val="007C3AA9"/>
    <w:rsid w:val="007C3C96"/>
    <w:rsid w:val="007C4E6A"/>
    <w:rsid w:val="007C59FC"/>
    <w:rsid w:val="007C62B4"/>
    <w:rsid w:val="007C65A7"/>
    <w:rsid w:val="007C6B28"/>
    <w:rsid w:val="007C6D19"/>
    <w:rsid w:val="007C6E3A"/>
    <w:rsid w:val="007C7927"/>
    <w:rsid w:val="007C7A23"/>
    <w:rsid w:val="007D09D6"/>
    <w:rsid w:val="007D2179"/>
    <w:rsid w:val="007D2530"/>
    <w:rsid w:val="007D2EA0"/>
    <w:rsid w:val="007D377B"/>
    <w:rsid w:val="007D4688"/>
    <w:rsid w:val="007D4A7E"/>
    <w:rsid w:val="007D5317"/>
    <w:rsid w:val="007D703D"/>
    <w:rsid w:val="007D71B5"/>
    <w:rsid w:val="007D7CEB"/>
    <w:rsid w:val="007E037D"/>
    <w:rsid w:val="007E1DF0"/>
    <w:rsid w:val="007E4089"/>
    <w:rsid w:val="007E48A3"/>
    <w:rsid w:val="007E4E07"/>
    <w:rsid w:val="007E59D0"/>
    <w:rsid w:val="007E5F61"/>
    <w:rsid w:val="007E70ED"/>
    <w:rsid w:val="007F0593"/>
    <w:rsid w:val="007F1B51"/>
    <w:rsid w:val="007F2143"/>
    <w:rsid w:val="007F261F"/>
    <w:rsid w:val="007F35B5"/>
    <w:rsid w:val="007F4576"/>
    <w:rsid w:val="007F6720"/>
    <w:rsid w:val="007F6FA5"/>
    <w:rsid w:val="007F7BDF"/>
    <w:rsid w:val="00800187"/>
    <w:rsid w:val="00800FA1"/>
    <w:rsid w:val="008018CC"/>
    <w:rsid w:val="008020BF"/>
    <w:rsid w:val="008021F8"/>
    <w:rsid w:val="0080428C"/>
    <w:rsid w:val="00804332"/>
    <w:rsid w:val="008058E7"/>
    <w:rsid w:val="00805F41"/>
    <w:rsid w:val="00806EC8"/>
    <w:rsid w:val="008118A3"/>
    <w:rsid w:val="00811C09"/>
    <w:rsid w:val="008124F6"/>
    <w:rsid w:val="0081343F"/>
    <w:rsid w:val="008145CE"/>
    <w:rsid w:val="00814736"/>
    <w:rsid w:val="00814D23"/>
    <w:rsid w:val="008151E5"/>
    <w:rsid w:val="008164A4"/>
    <w:rsid w:val="00816C55"/>
    <w:rsid w:val="00817972"/>
    <w:rsid w:val="0082071B"/>
    <w:rsid w:val="008215F4"/>
    <w:rsid w:val="0082200C"/>
    <w:rsid w:val="008248A6"/>
    <w:rsid w:val="00824CC6"/>
    <w:rsid w:val="008256A3"/>
    <w:rsid w:val="00825AEC"/>
    <w:rsid w:val="0082612E"/>
    <w:rsid w:val="0082685B"/>
    <w:rsid w:val="00827042"/>
    <w:rsid w:val="0082793F"/>
    <w:rsid w:val="00830410"/>
    <w:rsid w:val="008307DF"/>
    <w:rsid w:val="00831B8A"/>
    <w:rsid w:val="0083347B"/>
    <w:rsid w:val="00833867"/>
    <w:rsid w:val="00834319"/>
    <w:rsid w:val="0083444F"/>
    <w:rsid w:val="00834751"/>
    <w:rsid w:val="00834A78"/>
    <w:rsid w:val="00834F56"/>
    <w:rsid w:val="008364F3"/>
    <w:rsid w:val="00836B26"/>
    <w:rsid w:val="00836FA0"/>
    <w:rsid w:val="00837395"/>
    <w:rsid w:val="00837ADC"/>
    <w:rsid w:val="008412A0"/>
    <w:rsid w:val="00841ED5"/>
    <w:rsid w:val="00842FD4"/>
    <w:rsid w:val="00844ECD"/>
    <w:rsid w:val="00845A49"/>
    <w:rsid w:val="00845DD2"/>
    <w:rsid w:val="00846A8C"/>
    <w:rsid w:val="00846CED"/>
    <w:rsid w:val="0085033E"/>
    <w:rsid w:val="00851D32"/>
    <w:rsid w:val="00852609"/>
    <w:rsid w:val="008528C4"/>
    <w:rsid w:val="00853010"/>
    <w:rsid w:val="0085375E"/>
    <w:rsid w:val="00853AE7"/>
    <w:rsid w:val="00853C3B"/>
    <w:rsid w:val="008546B3"/>
    <w:rsid w:val="00855AD7"/>
    <w:rsid w:val="00856CE4"/>
    <w:rsid w:val="00856EE7"/>
    <w:rsid w:val="00860952"/>
    <w:rsid w:val="00861818"/>
    <w:rsid w:val="00861BAD"/>
    <w:rsid w:val="00861CAA"/>
    <w:rsid w:val="00862B16"/>
    <w:rsid w:val="00862BA6"/>
    <w:rsid w:val="00862E0D"/>
    <w:rsid w:val="00862F50"/>
    <w:rsid w:val="00863B83"/>
    <w:rsid w:val="008642F3"/>
    <w:rsid w:val="00864863"/>
    <w:rsid w:val="00864B0E"/>
    <w:rsid w:val="008659F0"/>
    <w:rsid w:val="00865A11"/>
    <w:rsid w:val="00865C3E"/>
    <w:rsid w:val="00866B60"/>
    <w:rsid w:val="00866DF5"/>
    <w:rsid w:val="008672AB"/>
    <w:rsid w:val="00867732"/>
    <w:rsid w:val="00867F30"/>
    <w:rsid w:val="00867F4B"/>
    <w:rsid w:val="0087036F"/>
    <w:rsid w:val="008703C3"/>
    <w:rsid w:val="00870AD7"/>
    <w:rsid w:val="00871AEA"/>
    <w:rsid w:val="00871B80"/>
    <w:rsid w:val="0087235F"/>
    <w:rsid w:val="00872714"/>
    <w:rsid w:val="008761FF"/>
    <w:rsid w:val="0087726F"/>
    <w:rsid w:val="00877E44"/>
    <w:rsid w:val="0088013D"/>
    <w:rsid w:val="0088041D"/>
    <w:rsid w:val="00880509"/>
    <w:rsid w:val="00880892"/>
    <w:rsid w:val="00880EE0"/>
    <w:rsid w:val="00880FD1"/>
    <w:rsid w:val="008820C4"/>
    <w:rsid w:val="00883589"/>
    <w:rsid w:val="00883E5C"/>
    <w:rsid w:val="00883EC4"/>
    <w:rsid w:val="00884E5A"/>
    <w:rsid w:val="00885480"/>
    <w:rsid w:val="008859EA"/>
    <w:rsid w:val="00885E29"/>
    <w:rsid w:val="00886036"/>
    <w:rsid w:val="008860FF"/>
    <w:rsid w:val="00886B29"/>
    <w:rsid w:val="00886F61"/>
    <w:rsid w:val="00887118"/>
    <w:rsid w:val="00887C99"/>
    <w:rsid w:val="008900C5"/>
    <w:rsid w:val="00890E0A"/>
    <w:rsid w:val="00891ACA"/>
    <w:rsid w:val="00891C43"/>
    <w:rsid w:val="00892DD5"/>
    <w:rsid w:val="00892E1F"/>
    <w:rsid w:val="008933AB"/>
    <w:rsid w:val="00893C2B"/>
    <w:rsid w:val="00894153"/>
    <w:rsid w:val="008945C8"/>
    <w:rsid w:val="00895C43"/>
    <w:rsid w:val="008965F1"/>
    <w:rsid w:val="00896C77"/>
    <w:rsid w:val="00896FC3"/>
    <w:rsid w:val="00897B31"/>
    <w:rsid w:val="00897F1C"/>
    <w:rsid w:val="008A0F1D"/>
    <w:rsid w:val="008A25BB"/>
    <w:rsid w:val="008A5138"/>
    <w:rsid w:val="008A54A3"/>
    <w:rsid w:val="008A58CB"/>
    <w:rsid w:val="008A5C67"/>
    <w:rsid w:val="008A5E9E"/>
    <w:rsid w:val="008A5FD1"/>
    <w:rsid w:val="008A62B1"/>
    <w:rsid w:val="008A6FE2"/>
    <w:rsid w:val="008A782C"/>
    <w:rsid w:val="008B1593"/>
    <w:rsid w:val="008B1C13"/>
    <w:rsid w:val="008B2530"/>
    <w:rsid w:val="008B2B2D"/>
    <w:rsid w:val="008B3798"/>
    <w:rsid w:val="008B394C"/>
    <w:rsid w:val="008B39D8"/>
    <w:rsid w:val="008B4D75"/>
    <w:rsid w:val="008B5262"/>
    <w:rsid w:val="008B55CC"/>
    <w:rsid w:val="008B5C08"/>
    <w:rsid w:val="008B69F8"/>
    <w:rsid w:val="008B6A79"/>
    <w:rsid w:val="008B79AA"/>
    <w:rsid w:val="008B7A4F"/>
    <w:rsid w:val="008C1F93"/>
    <w:rsid w:val="008C2524"/>
    <w:rsid w:val="008C2992"/>
    <w:rsid w:val="008C3039"/>
    <w:rsid w:val="008C3231"/>
    <w:rsid w:val="008C34B3"/>
    <w:rsid w:val="008C3FC1"/>
    <w:rsid w:val="008C4251"/>
    <w:rsid w:val="008C4449"/>
    <w:rsid w:val="008C452A"/>
    <w:rsid w:val="008C4A62"/>
    <w:rsid w:val="008C4ADB"/>
    <w:rsid w:val="008C4EFF"/>
    <w:rsid w:val="008C69A8"/>
    <w:rsid w:val="008C7791"/>
    <w:rsid w:val="008D0360"/>
    <w:rsid w:val="008D0965"/>
    <w:rsid w:val="008D0BC8"/>
    <w:rsid w:val="008D1C77"/>
    <w:rsid w:val="008D28EA"/>
    <w:rsid w:val="008D2A15"/>
    <w:rsid w:val="008D411F"/>
    <w:rsid w:val="008D4298"/>
    <w:rsid w:val="008D4360"/>
    <w:rsid w:val="008D5175"/>
    <w:rsid w:val="008D5326"/>
    <w:rsid w:val="008D5938"/>
    <w:rsid w:val="008D5ECA"/>
    <w:rsid w:val="008D63C5"/>
    <w:rsid w:val="008D6DD6"/>
    <w:rsid w:val="008D6F99"/>
    <w:rsid w:val="008D7CBF"/>
    <w:rsid w:val="008E072C"/>
    <w:rsid w:val="008E1734"/>
    <w:rsid w:val="008E335D"/>
    <w:rsid w:val="008E3568"/>
    <w:rsid w:val="008E4D90"/>
    <w:rsid w:val="008E4E91"/>
    <w:rsid w:val="008E5A67"/>
    <w:rsid w:val="008E5DD9"/>
    <w:rsid w:val="008E5E78"/>
    <w:rsid w:val="008E7020"/>
    <w:rsid w:val="008F05CA"/>
    <w:rsid w:val="008F1615"/>
    <w:rsid w:val="008F2372"/>
    <w:rsid w:val="008F3E70"/>
    <w:rsid w:val="008F3E98"/>
    <w:rsid w:val="008F5E31"/>
    <w:rsid w:val="008F7DCA"/>
    <w:rsid w:val="008F7E84"/>
    <w:rsid w:val="009001E7"/>
    <w:rsid w:val="00900B83"/>
    <w:rsid w:val="00902B70"/>
    <w:rsid w:val="009045BB"/>
    <w:rsid w:val="00904EB4"/>
    <w:rsid w:val="00905401"/>
    <w:rsid w:val="00905D75"/>
    <w:rsid w:val="009066E2"/>
    <w:rsid w:val="009071A0"/>
    <w:rsid w:val="00907CE5"/>
    <w:rsid w:val="00910070"/>
    <w:rsid w:val="009100B8"/>
    <w:rsid w:val="00910258"/>
    <w:rsid w:val="00910BE7"/>
    <w:rsid w:val="009117F6"/>
    <w:rsid w:val="00911A7C"/>
    <w:rsid w:val="00912BF9"/>
    <w:rsid w:val="00912DBA"/>
    <w:rsid w:val="00913735"/>
    <w:rsid w:val="00913D67"/>
    <w:rsid w:val="00914277"/>
    <w:rsid w:val="009146DD"/>
    <w:rsid w:val="00914FF8"/>
    <w:rsid w:val="00915192"/>
    <w:rsid w:val="00915352"/>
    <w:rsid w:val="00917257"/>
    <w:rsid w:val="009201BA"/>
    <w:rsid w:val="00920395"/>
    <w:rsid w:val="009205C9"/>
    <w:rsid w:val="00920843"/>
    <w:rsid w:val="0092090A"/>
    <w:rsid w:val="0092188B"/>
    <w:rsid w:val="009220D6"/>
    <w:rsid w:val="009233F6"/>
    <w:rsid w:val="00924034"/>
    <w:rsid w:val="00925323"/>
    <w:rsid w:val="00925915"/>
    <w:rsid w:val="009269E0"/>
    <w:rsid w:val="00926C2D"/>
    <w:rsid w:val="00926C50"/>
    <w:rsid w:val="0092761A"/>
    <w:rsid w:val="00930374"/>
    <w:rsid w:val="00931303"/>
    <w:rsid w:val="0093254E"/>
    <w:rsid w:val="00932A2A"/>
    <w:rsid w:val="00932C37"/>
    <w:rsid w:val="009351B9"/>
    <w:rsid w:val="00935B30"/>
    <w:rsid w:val="00935B5A"/>
    <w:rsid w:val="00935F34"/>
    <w:rsid w:val="0093659C"/>
    <w:rsid w:val="009368A6"/>
    <w:rsid w:val="00937C02"/>
    <w:rsid w:val="009417AA"/>
    <w:rsid w:val="00941995"/>
    <w:rsid w:val="00942432"/>
    <w:rsid w:val="009424A6"/>
    <w:rsid w:val="00942F5C"/>
    <w:rsid w:val="00943426"/>
    <w:rsid w:val="009442F0"/>
    <w:rsid w:val="00944CC3"/>
    <w:rsid w:val="00945DC1"/>
    <w:rsid w:val="00945DDD"/>
    <w:rsid w:val="00945FDA"/>
    <w:rsid w:val="0094614A"/>
    <w:rsid w:val="0094655F"/>
    <w:rsid w:val="009466C8"/>
    <w:rsid w:val="00950F80"/>
    <w:rsid w:val="00951C41"/>
    <w:rsid w:val="00951F7E"/>
    <w:rsid w:val="009526B0"/>
    <w:rsid w:val="00954AAE"/>
    <w:rsid w:val="00954AE7"/>
    <w:rsid w:val="00955A02"/>
    <w:rsid w:val="009560C2"/>
    <w:rsid w:val="00957B33"/>
    <w:rsid w:val="00957EF5"/>
    <w:rsid w:val="0096029C"/>
    <w:rsid w:val="009607D9"/>
    <w:rsid w:val="00960CC2"/>
    <w:rsid w:val="009625E0"/>
    <w:rsid w:val="00962620"/>
    <w:rsid w:val="00962641"/>
    <w:rsid w:val="0096392F"/>
    <w:rsid w:val="009645BB"/>
    <w:rsid w:val="00964CDB"/>
    <w:rsid w:val="00964E00"/>
    <w:rsid w:val="00965CD7"/>
    <w:rsid w:val="0096624C"/>
    <w:rsid w:val="009670B2"/>
    <w:rsid w:val="0096741A"/>
    <w:rsid w:val="00967783"/>
    <w:rsid w:val="00967A4F"/>
    <w:rsid w:val="00967ADF"/>
    <w:rsid w:val="00967C1A"/>
    <w:rsid w:val="00971245"/>
    <w:rsid w:val="009717A7"/>
    <w:rsid w:val="0097209B"/>
    <w:rsid w:val="00973A1C"/>
    <w:rsid w:val="00973BD8"/>
    <w:rsid w:val="009740DC"/>
    <w:rsid w:val="00974700"/>
    <w:rsid w:val="009750A4"/>
    <w:rsid w:val="0097547A"/>
    <w:rsid w:val="00975566"/>
    <w:rsid w:val="00975B15"/>
    <w:rsid w:val="00976658"/>
    <w:rsid w:val="0097691B"/>
    <w:rsid w:val="00977D4A"/>
    <w:rsid w:val="0098128D"/>
    <w:rsid w:val="00981593"/>
    <w:rsid w:val="00981EED"/>
    <w:rsid w:val="00981F4D"/>
    <w:rsid w:val="009825AF"/>
    <w:rsid w:val="009843A8"/>
    <w:rsid w:val="00984E6F"/>
    <w:rsid w:val="00985C55"/>
    <w:rsid w:val="00987052"/>
    <w:rsid w:val="00987725"/>
    <w:rsid w:val="00990B40"/>
    <w:rsid w:val="009912E1"/>
    <w:rsid w:val="00992009"/>
    <w:rsid w:val="00992DEE"/>
    <w:rsid w:val="00992F27"/>
    <w:rsid w:val="00997253"/>
    <w:rsid w:val="009A00A4"/>
    <w:rsid w:val="009A0779"/>
    <w:rsid w:val="009A15C9"/>
    <w:rsid w:val="009A164E"/>
    <w:rsid w:val="009A1B74"/>
    <w:rsid w:val="009A2143"/>
    <w:rsid w:val="009A3418"/>
    <w:rsid w:val="009A45EA"/>
    <w:rsid w:val="009A4FA2"/>
    <w:rsid w:val="009A68BE"/>
    <w:rsid w:val="009A69BC"/>
    <w:rsid w:val="009A79AF"/>
    <w:rsid w:val="009B0710"/>
    <w:rsid w:val="009B25E8"/>
    <w:rsid w:val="009B28F7"/>
    <w:rsid w:val="009B2DD8"/>
    <w:rsid w:val="009B51C8"/>
    <w:rsid w:val="009B6FCA"/>
    <w:rsid w:val="009B716A"/>
    <w:rsid w:val="009B7792"/>
    <w:rsid w:val="009B7DD6"/>
    <w:rsid w:val="009B7FED"/>
    <w:rsid w:val="009C001D"/>
    <w:rsid w:val="009C2B6E"/>
    <w:rsid w:val="009C2C53"/>
    <w:rsid w:val="009C7D8F"/>
    <w:rsid w:val="009D0EFA"/>
    <w:rsid w:val="009D1082"/>
    <w:rsid w:val="009D206E"/>
    <w:rsid w:val="009D3356"/>
    <w:rsid w:val="009D3FBD"/>
    <w:rsid w:val="009D420B"/>
    <w:rsid w:val="009D4706"/>
    <w:rsid w:val="009D65E1"/>
    <w:rsid w:val="009D6923"/>
    <w:rsid w:val="009D6ACC"/>
    <w:rsid w:val="009D6B68"/>
    <w:rsid w:val="009D7812"/>
    <w:rsid w:val="009E0998"/>
    <w:rsid w:val="009E0B0D"/>
    <w:rsid w:val="009E2321"/>
    <w:rsid w:val="009E28A5"/>
    <w:rsid w:val="009E45AF"/>
    <w:rsid w:val="009E502F"/>
    <w:rsid w:val="009E5459"/>
    <w:rsid w:val="009E5AEB"/>
    <w:rsid w:val="009E61B1"/>
    <w:rsid w:val="009E7241"/>
    <w:rsid w:val="009F165A"/>
    <w:rsid w:val="009F1AAE"/>
    <w:rsid w:val="009F1E1F"/>
    <w:rsid w:val="009F23F2"/>
    <w:rsid w:val="009F27DB"/>
    <w:rsid w:val="009F2C43"/>
    <w:rsid w:val="009F2E25"/>
    <w:rsid w:val="009F2FB4"/>
    <w:rsid w:val="009F3771"/>
    <w:rsid w:val="009F378D"/>
    <w:rsid w:val="009F3A8D"/>
    <w:rsid w:val="009F3F4A"/>
    <w:rsid w:val="009F44F0"/>
    <w:rsid w:val="009F469F"/>
    <w:rsid w:val="009F4EA6"/>
    <w:rsid w:val="009F5A1C"/>
    <w:rsid w:val="009F5DA6"/>
    <w:rsid w:val="009F5FA1"/>
    <w:rsid w:val="009F6FF2"/>
    <w:rsid w:val="009F70B2"/>
    <w:rsid w:val="009F739E"/>
    <w:rsid w:val="009F7F55"/>
    <w:rsid w:val="00A0009F"/>
    <w:rsid w:val="00A001B8"/>
    <w:rsid w:val="00A00271"/>
    <w:rsid w:val="00A01593"/>
    <w:rsid w:val="00A01D06"/>
    <w:rsid w:val="00A01DE0"/>
    <w:rsid w:val="00A02125"/>
    <w:rsid w:val="00A041A2"/>
    <w:rsid w:val="00A0521D"/>
    <w:rsid w:val="00A06201"/>
    <w:rsid w:val="00A06CF4"/>
    <w:rsid w:val="00A074D8"/>
    <w:rsid w:val="00A105F6"/>
    <w:rsid w:val="00A106DF"/>
    <w:rsid w:val="00A10964"/>
    <w:rsid w:val="00A10A27"/>
    <w:rsid w:val="00A11117"/>
    <w:rsid w:val="00A13077"/>
    <w:rsid w:val="00A134B7"/>
    <w:rsid w:val="00A13AF7"/>
    <w:rsid w:val="00A13E85"/>
    <w:rsid w:val="00A14329"/>
    <w:rsid w:val="00A15801"/>
    <w:rsid w:val="00A16D2F"/>
    <w:rsid w:val="00A17FB6"/>
    <w:rsid w:val="00A22152"/>
    <w:rsid w:val="00A23F76"/>
    <w:rsid w:val="00A245E3"/>
    <w:rsid w:val="00A24CF7"/>
    <w:rsid w:val="00A24F17"/>
    <w:rsid w:val="00A25A7A"/>
    <w:rsid w:val="00A27742"/>
    <w:rsid w:val="00A27E61"/>
    <w:rsid w:val="00A30ED8"/>
    <w:rsid w:val="00A30F4C"/>
    <w:rsid w:val="00A316D0"/>
    <w:rsid w:val="00A3170B"/>
    <w:rsid w:val="00A3244D"/>
    <w:rsid w:val="00A3248E"/>
    <w:rsid w:val="00A32508"/>
    <w:rsid w:val="00A32F6F"/>
    <w:rsid w:val="00A331E3"/>
    <w:rsid w:val="00A33EFA"/>
    <w:rsid w:val="00A34090"/>
    <w:rsid w:val="00A346ED"/>
    <w:rsid w:val="00A36522"/>
    <w:rsid w:val="00A37D60"/>
    <w:rsid w:val="00A40410"/>
    <w:rsid w:val="00A4257D"/>
    <w:rsid w:val="00A425C2"/>
    <w:rsid w:val="00A43529"/>
    <w:rsid w:val="00A436AC"/>
    <w:rsid w:val="00A43BF5"/>
    <w:rsid w:val="00A43EFE"/>
    <w:rsid w:val="00A43F07"/>
    <w:rsid w:val="00A4513F"/>
    <w:rsid w:val="00A47F9F"/>
    <w:rsid w:val="00A5021B"/>
    <w:rsid w:val="00A514FD"/>
    <w:rsid w:val="00A51657"/>
    <w:rsid w:val="00A53EDC"/>
    <w:rsid w:val="00A541B1"/>
    <w:rsid w:val="00A544B8"/>
    <w:rsid w:val="00A55B0C"/>
    <w:rsid w:val="00A5620A"/>
    <w:rsid w:val="00A56AB3"/>
    <w:rsid w:val="00A5715F"/>
    <w:rsid w:val="00A57466"/>
    <w:rsid w:val="00A6106D"/>
    <w:rsid w:val="00A6112A"/>
    <w:rsid w:val="00A616D5"/>
    <w:rsid w:val="00A61CA0"/>
    <w:rsid w:val="00A63322"/>
    <w:rsid w:val="00A642BB"/>
    <w:rsid w:val="00A6434E"/>
    <w:rsid w:val="00A649E1"/>
    <w:rsid w:val="00A65107"/>
    <w:rsid w:val="00A651B7"/>
    <w:rsid w:val="00A658E8"/>
    <w:rsid w:val="00A65CF3"/>
    <w:rsid w:val="00A65FB6"/>
    <w:rsid w:val="00A66706"/>
    <w:rsid w:val="00A67F0E"/>
    <w:rsid w:val="00A70390"/>
    <w:rsid w:val="00A711A0"/>
    <w:rsid w:val="00A712F2"/>
    <w:rsid w:val="00A71543"/>
    <w:rsid w:val="00A71C92"/>
    <w:rsid w:val="00A72333"/>
    <w:rsid w:val="00A72A87"/>
    <w:rsid w:val="00A73331"/>
    <w:rsid w:val="00A73499"/>
    <w:rsid w:val="00A73F85"/>
    <w:rsid w:val="00A7624A"/>
    <w:rsid w:val="00A76D7E"/>
    <w:rsid w:val="00A812EB"/>
    <w:rsid w:val="00A81B65"/>
    <w:rsid w:val="00A81D1A"/>
    <w:rsid w:val="00A81DD0"/>
    <w:rsid w:val="00A81F5F"/>
    <w:rsid w:val="00A829D0"/>
    <w:rsid w:val="00A837E2"/>
    <w:rsid w:val="00A8438F"/>
    <w:rsid w:val="00A857D0"/>
    <w:rsid w:val="00A85F66"/>
    <w:rsid w:val="00A86881"/>
    <w:rsid w:val="00A876F5"/>
    <w:rsid w:val="00A87997"/>
    <w:rsid w:val="00A879D2"/>
    <w:rsid w:val="00A90834"/>
    <w:rsid w:val="00A91AB9"/>
    <w:rsid w:val="00A92AE1"/>
    <w:rsid w:val="00A93AD3"/>
    <w:rsid w:val="00A93EF7"/>
    <w:rsid w:val="00A94629"/>
    <w:rsid w:val="00A949A3"/>
    <w:rsid w:val="00A94AA1"/>
    <w:rsid w:val="00A963A6"/>
    <w:rsid w:val="00A9720F"/>
    <w:rsid w:val="00AA0100"/>
    <w:rsid w:val="00AA022B"/>
    <w:rsid w:val="00AA10B1"/>
    <w:rsid w:val="00AA1180"/>
    <w:rsid w:val="00AA2764"/>
    <w:rsid w:val="00AA7AC2"/>
    <w:rsid w:val="00AB0730"/>
    <w:rsid w:val="00AB12F6"/>
    <w:rsid w:val="00AB1643"/>
    <w:rsid w:val="00AB201C"/>
    <w:rsid w:val="00AB445D"/>
    <w:rsid w:val="00AB47E1"/>
    <w:rsid w:val="00AB4BEC"/>
    <w:rsid w:val="00AB5191"/>
    <w:rsid w:val="00AB537F"/>
    <w:rsid w:val="00AB5528"/>
    <w:rsid w:val="00AB65C6"/>
    <w:rsid w:val="00AB6839"/>
    <w:rsid w:val="00AB750C"/>
    <w:rsid w:val="00AB769B"/>
    <w:rsid w:val="00AC13D1"/>
    <w:rsid w:val="00AC1842"/>
    <w:rsid w:val="00AC1CB0"/>
    <w:rsid w:val="00AC2092"/>
    <w:rsid w:val="00AC24FD"/>
    <w:rsid w:val="00AC3017"/>
    <w:rsid w:val="00AC3C4A"/>
    <w:rsid w:val="00AC3E74"/>
    <w:rsid w:val="00AC3E8E"/>
    <w:rsid w:val="00AC4AAA"/>
    <w:rsid w:val="00AC56E3"/>
    <w:rsid w:val="00AC6B6B"/>
    <w:rsid w:val="00AC6C8F"/>
    <w:rsid w:val="00AC77B8"/>
    <w:rsid w:val="00AC7B55"/>
    <w:rsid w:val="00AD0F8F"/>
    <w:rsid w:val="00AD2171"/>
    <w:rsid w:val="00AD299F"/>
    <w:rsid w:val="00AD2CDF"/>
    <w:rsid w:val="00AD3E45"/>
    <w:rsid w:val="00AD4AC6"/>
    <w:rsid w:val="00AD6FF1"/>
    <w:rsid w:val="00AD7161"/>
    <w:rsid w:val="00AE0019"/>
    <w:rsid w:val="00AE09B4"/>
    <w:rsid w:val="00AE4790"/>
    <w:rsid w:val="00AE54E3"/>
    <w:rsid w:val="00AE5AAB"/>
    <w:rsid w:val="00AE5CD9"/>
    <w:rsid w:val="00AE603E"/>
    <w:rsid w:val="00AE65EE"/>
    <w:rsid w:val="00AE6C6F"/>
    <w:rsid w:val="00AE6CAB"/>
    <w:rsid w:val="00AE6D46"/>
    <w:rsid w:val="00AE78BA"/>
    <w:rsid w:val="00AF08D1"/>
    <w:rsid w:val="00AF1C2A"/>
    <w:rsid w:val="00AF2F82"/>
    <w:rsid w:val="00AF330E"/>
    <w:rsid w:val="00AF35DD"/>
    <w:rsid w:val="00AF420F"/>
    <w:rsid w:val="00AF49C5"/>
    <w:rsid w:val="00AF5AEC"/>
    <w:rsid w:val="00AF7173"/>
    <w:rsid w:val="00AF73E7"/>
    <w:rsid w:val="00AF7E20"/>
    <w:rsid w:val="00B00E5E"/>
    <w:rsid w:val="00B01D88"/>
    <w:rsid w:val="00B02599"/>
    <w:rsid w:val="00B02800"/>
    <w:rsid w:val="00B02D99"/>
    <w:rsid w:val="00B039D9"/>
    <w:rsid w:val="00B03A34"/>
    <w:rsid w:val="00B03A77"/>
    <w:rsid w:val="00B04FBA"/>
    <w:rsid w:val="00B06AE8"/>
    <w:rsid w:val="00B108EC"/>
    <w:rsid w:val="00B126C1"/>
    <w:rsid w:val="00B13477"/>
    <w:rsid w:val="00B136EE"/>
    <w:rsid w:val="00B13BEF"/>
    <w:rsid w:val="00B14DB9"/>
    <w:rsid w:val="00B155E4"/>
    <w:rsid w:val="00B17D1E"/>
    <w:rsid w:val="00B17E86"/>
    <w:rsid w:val="00B207F2"/>
    <w:rsid w:val="00B20B4D"/>
    <w:rsid w:val="00B2117E"/>
    <w:rsid w:val="00B226D1"/>
    <w:rsid w:val="00B237A0"/>
    <w:rsid w:val="00B23D1D"/>
    <w:rsid w:val="00B246AE"/>
    <w:rsid w:val="00B24C43"/>
    <w:rsid w:val="00B25D26"/>
    <w:rsid w:val="00B266B5"/>
    <w:rsid w:val="00B2782C"/>
    <w:rsid w:val="00B27E49"/>
    <w:rsid w:val="00B27F52"/>
    <w:rsid w:val="00B302EE"/>
    <w:rsid w:val="00B30A02"/>
    <w:rsid w:val="00B311C9"/>
    <w:rsid w:val="00B3159B"/>
    <w:rsid w:val="00B31DA1"/>
    <w:rsid w:val="00B3275B"/>
    <w:rsid w:val="00B344BC"/>
    <w:rsid w:val="00B34A8F"/>
    <w:rsid w:val="00B34C67"/>
    <w:rsid w:val="00B35B46"/>
    <w:rsid w:val="00B362EB"/>
    <w:rsid w:val="00B36756"/>
    <w:rsid w:val="00B369FD"/>
    <w:rsid w:val="00B36A8C"/>
    <w:rsid w:val="00B36D28"/>
    <w:rsid w:val="00B36DDD"/>
    <w:rsid w:val="00B374A0"/>
    <w:rsid w:val="00B4022F"/>
    <w:rsid w:val="00B407D9"/>
    <w:rsid w:val="00B40B84"/>
    <w:rsid w:val="00B40FC4"/>
    <w:rsid w:val="00B41671"/>
    <w:rsid w:val="00B42926"/>
    <w:rsid w:val="00B44D81"/>
    <w:rsid w:val="00B44F7D"/>
    <w:rsid w:val="00B456B7"/>
    <w:rsid w:val="00B46013"/>
    <w:rsid w:val="00B46142"/>
    <w:rsid w:val="00B4665C"/>
    <w:rsid w:val="00B46A1D"/>
    <w:rsid w:val="00B47209"/>
    <w:rsid w:val="00B47383"/>
    <w:rsid w:val="00B50129"/>
    <w:rsid w:val="00B502B6"/>
    <w:rsid w:val="00B508D5"/>
    <w:rsid w:val="00B50B19"/>
    <w:rsid w:val="00B5148B"/>
    <w:rsid w:val="00B521F0"/>
    <w:rsid w:val="00B525AF"/>
    <w:rsid w:val="00B5266D"/>
    <w:rsid w:val="00B52AB2"/>
    <w:rsid w:val="00B536C2"/>
    <w:rsid w:val="00B54893"/>
    <w:rsid w:val="00B55A0C"/>
    <w:rsid w:val="00B561F0"/>
    <w:rsid w:val="00B570C1"/>
    <w:rsid w:val="00B6046F"/>
    <w:rsid w:val="00B60AB2"/>
    <w:rsid w:val="00B610C3"/>
    <w:rsid w:val="00B627D9"/>
    <w:rsid w:val="00B62B70"/>
    <w:rsid w:val="00B634EC"/>
    <w:rsid w:val="00B66F85"/>
    <w:rsid w:val="00B6718F"/>
    <w:rsid w:val="00B67E28"/>
    <w:rsid w:val="00B70D2C"/>
    <w:rsid w:val="00B712CB"/>
    <w:rsid w:val="00B715E1"/>
    <w:rsid w:val="00B71E49"/>
    <w:rsid w:val="00B73713"/>
    <w:rsid w:val="00B74EDE"/>
    <w:rsid w:val="00B752F6"/>
    <w:rsid w:val="00B75DC7"/>
    <w:rsid w:val="00B80B29"/>
    <w:rsid w:val="00B80F76"/>
    <w:rsid w:val="00B81A23"/>
    <w:rsid w:val="00B83318"/>
    <w:rsid w:val="00B83AC8"/>
    <w:rsid w:val="00B8447B"/>
    <w:rsid w:val="00B84CBF"/>
    <w:rsid w:val="00B8552E"/>
    <w:rsid w:val="00B85AA3"/>
    <w:rsid w:val="00B85F85"/>
    <w:rsid w:val="00B862E9"/>
    <w:rsid w:val="00B87959"/>
    <w:rsid w:val="00B87E46"/>
    <w:rsid w:val="00B905CE"/>
    <w:rsid w:val="00B90E6B"/>
    <w:rsid w:val="00B9138E"/>
    <w:rsid w:val="00B9229C"/>
    <w:rsid w:val="00B924F9"/>
    <w:rsid w:val="00B9319B"/>
    <w:rsid w:val="00B93723"/>
    <w:rsid w:val="00B94072"/>
    <w:rsid w:val="00B946FF"/>
    <w:rsid w:val="00B956E9"/>
    <w:rsid w:val="00B96622"/>
    <w:rsid w:val="00B96AFE"/>
    <w:rsid w:val="00B96B7D"/>
    <w:rsid w:val="00B975D7"/>
    <w:rsid w:val="00BA16B5"/>
    <w:rsid w:val="00BA19B2"/>
    <w:rsid w:val="00BA1AF5"/>
    <w:rsid w:val="00BA2856"/>
    <w:rsid w:val="00BA3491"/>
    <w:rsid w:val="00BA35C4"/>
    <w:rsid w:val="00BA4737"/>
    <w:rsid w:val="00BA5EC4"/>
    <w:rsid w:val="00BA78DE"/>
    <w:rsid w:val="00BA7A31"/>
    <w:rsid w:val="00BB0342"/>
    <w:rsid w:val="00BB0434"/>
    <w:rsid w:val="00BB0C8B"/>
    <w:rsid w:val="00BB1648"/>
    <w:rsid w:val="00BB1D09"/>
    <w:rsid w:val="00BB2251"/>
    <w:rsid w:val="00BB38F2"/>
    <w:rsid w:val="00BB5301"/>
    <w:rsid w:val="00BB5BB6"/>
    <w:rsid w:val="00BB6239"/>
    <w:rsid w:val="00BB6AAA"/>
    <w:rsid w:val="00BB716D"/>
    <w:rsid w:val="00BB735C"/>
    <w:rsid w:val="00BC0704"/>
    <w:rsid w:val="00BC103E"/>
    <w:rsid w:val="00BC15DA"/>
    <w:rsid w:val="00BC16B9"/>
    <w:rsid w:val="00BC2023"/>
    <w:rsid w:val="00BC34C3"/>
    <w:rsid w:val="00BC3F1B"/>
    <w:rsid w:val="00BC3F78"/>
    <w:rsid w:val="00BC462B"/>
    <w:rsid w:val="00BC5838"/>
    <w:rsid w:val="00BC5CBA"/>
    <w:rsid w:val="00BC66CF"/>
    <w:rsid w:val="00BC753C"/>
    <w:rsid w:val="00BD011F"/>
    <w:rsid w:val="00BD1821"/>
    <w:rsid w:val="00BD2F9A"/>
    <w:rsid w:val="00BD48EA"/>
    <w:rsid w:val="00BD4C6F"/>
    <w:rsid w:val="00BD4FC2"/>
    <w:rsid w:val="00BD5191"/>
    <w:rsid w:val="00BD5312"/>
    <w:rsid w:val="00BD5E32"/>
    <w:rsid w:val="00BD5E5E"/>
    <w:rsid w:val="00BE12A7"/>
    <w:rsid w:val="00BE13B2"/>
    <w:rsid w:val="00BE1F5D"/>
    <w:rsid w:val="00BE21C9"/>
    <w:rsid w:val="00BE2A62"/>
    <w:rsid w:val="00BE33AA"/>
    <w:rsid w:val="00BE3C98"/>
    <w:rsid w:val="00BE5084"/>
    <w:rsid w:val="00BE58B5"/>
    <w:rsid w:val="00BE6FB7"/>
    <w:rsid w:val="00BE79AF"/>
    <w:rsid w:val="00BE7AD6"/>
    <w:rsid w:val="00BF01A8"/>
    <w:rsid w:val="00BF0541"/>
    <w:rsid w:val="00BF0608"/>
    <w:rsid w:val="00BF3278"/>
    <w:rsid w:val="00BF3BFF"/>
    <w:rsid w:val="00BF5FFE"/>
    <w:rsid w:val="00BF6117"/>
    <w:rsid w:val="00BF61E0"/>
    <w:rsid w:val="00BF63F7"/>
    <w:rsid w:val="00BF75A6"/>
    <w:rsid w:val="00BF7D00"/>
    <w:rsid w:val="00C00164"/>
    <w:rsid w:val="00C003B1"/>
    <w:rsid w:val="00C00994"/>
    <w:rsid w:val="00C03364"/>
    <w:rsid w:val="00C03821"/>
    <w:rsid w:val="00C03B72"/>
    <w:rsid w:val="00C05378"/>
    <w:rsid w:val="00C056F2"/>
    <w:rsid w:val="00C06260"/>
    <w:rsid w:val="00C06EE3"/>
    <w:rsid w:val="00C0705D"/>
    <w:rsid w:val="00C07EE8"/>
    <w:rsid w:val="00C10F9F"/>
    <w:rsid w:val="00C1176E"/>
    <w:rsid w:val="00C1354B"/>
    <w:rsid w:val="00C13C43"/>
    <w:rsid w:val="00C149CF"/>
    <w:rsid w:val="00C14A85"/>
    <w:rsid w:val="00C154C5"/>
    <w:rsid w:val="00C164C8"/>
    <w:rsid w:val="00C1676B"/>
    <w:rsid w:val="00C17615"/>
    <w:rsid w:val="00C177C5"/>
    <w:rsid w:val="00C206FF"/>
    <w:rsid w:val="00C2282A"/>
    <w:rsid w:val="00C234DE"/>
    <w:rsid w:val="00C2432D"/>
    <w:rsid w:val="00C24484"/>
    <w:rsid w:val="00C24A9D"/>
    <w:rsid w:val="00C25A4F"/>
    <w:rsid w:val="00C27D93"/>
    <w:rsid w:val="00C301D3"/>
    <w:rsid w:val="00C30EB9"/>
    <w:rsid w:val="00C31913"/>
    <w:rsid w:val="00C34B09"/>
    <w:rsid w:val="00C34F45"/>
    <w:rsid w:val="00C353F0"/>
    <w:rsid w:val="00C35911"/>
    <w:rsid w:val="00C3668B"/>
    <w:rsid w:val="00C36C19"/>
    <w:rsid w:val="00C4004C"/>
    <w:rsid w:val="00C40B62"/>
    <w:rsid w:val="00C41351"/>
    <w:rsid w:val="00C42715"/>
    <w:rsid w:val="00C42DE3"/>
    <w:rsid w:val="00C432F6"/>
    <w:rsid w:val="00C438A7"/>
    <w:rsid w:val="00C43BD9"/>
    <w:rsid w:val="00C44563"/>
    <w:rsid w:val="00C4574F"/>
    <w:rsid w:val="00C45B72"/>
    <w:rsid w:val="00C46438"/>
    <w:rsid w:val="00C47010"/>
    <w:rsid w:val="00C47572"/>
    <w:rsid w:val="00C478A2"/>
    <w:rsid w:val="00C511C8"/>
    <w:rsid w:val="00C51D47"/>
    <w:rsid w:val="00C52778"/>
    <w:rsid w:val="00C52F48"/>
    <w:rsid w:val="00C53146"/>
    <w:rsid w:val="00C53532"/>
    <w:rsid w:val="00C53C8B"/>
    <w:rsid w:val="00C55373"/>
    <w:rsid w:val="00C55839"/>
    <w:rsid w:val="00C55C9C"/>
    <w:rsid w:val="00C612D9"/>
    <w:rsid w:val="00C61AD9"/>
    <w:rsid w:val="00C62AF4"/>
    <w:rsid w:val="00C62C71"/>
    <w:rsid w:val="00C62CAB"/>
    <w:rsid w:val="00C63247"/>
    <w:rsid w:val="00C64A80"/>
    <w:rsid w:val="00C65DBF"/>
    <w:rsid w:val="00C669C3"/>
    <w:rsid w:val="00C669D4"/>
    <w:rsid w:val="00C66D30"/>
    <w:rsid w:val="00C67044"/>
    <w:rsid w:val="00C71158"/>
    <w:rsid w:val="00C711E9"/>
    <w:rsid w:val="00C7121F"/>
    <w:rsid w:val="00C713A7"/>
    <w:rsid w:val="00C7149D"/>
    <w:rsid w:val="00C72A57"/>
    <w:rsid w:val="00C73009"/>
    <w:rsid w:val="00C73126"/>
    <w:rsid w:val="00C7493C"/>
    <w:rsid w:val="00C74F01"/>
    <w:rsid w:val="00C74FD4"/>
    <w:rsid w:val="00C77FB5"/>
    <w:rsid w:val="00C8005E"/>
    <w:rsid w:val="00C80791"/>
    <w:rsid w:val="00C811FE"/>
    <w:rsid w:val="00C82DFA"/>
    <w:rsid w:val="00C83765"/>
    <w:rsid w:val="00C84287"/>
    <w:rsid w:val="00C84BC4"/>
    <w:rsid w:val="00C86457"/>
    <w:rsid w:val="00C8692B"/>
    <w:rsid w:val="00C87AB8"/>
    <w:rsid w:val="00C87F1F"/>
    <w:rsid w:val="00C90F58"/>
    <w:rsid w:val="00C93D5F"/>
    <w:rsid w:val="00C94B03"/>
    <w:rsid w:val="00C94F63"/>
    <w:rsid w:val="00C97A01"/>
    <w:rsid w:val="00C97B4A"/>
    <w:rsid w:val="00C97CB8"/>
    <w:rsid w:val="00C97CD1"/>
    <w:rsid w:val="00CA1990"/>
    <w:rsid w:val="00CA1B42"/>
    <w:rsid w:val="00CA26DF"/>
    <w:rsid w:val="00CA3122"/>
    <w:rsid w:val="00CA3CD4"/>
    <w:rsid w:val="00CA42F2"/>
    <w:rsid w:val="00CA5D6F"/>
    <w:rsid w:val="00CA7030"/>
    <w:rsid w:val="00CA7AFB"/>
    <w:rsid w:val="00CB05A7"/>
    <w:rsid w:val="00CB14C9"/>
    <w:rsid w:val="00CB1759"/>
    <w:rsid w:val="00CB22C6"/>
    <w:rsid w:val="00CB3C68"/>
    <w:rsid w:val="00CB3E46"/>
    <w:rsid w:val="00CB4161"/>
    <w:rsid w:val="00CB4701"/>
    <w:rsid w:val="00CB48C2"/>
    <w:rsid w:val="00CB4C13"/>
    <w:rsid w:val="00CB51A3"/>
    <w:rsid w:val="00CB7984"/>
    <w:rsid w:val="00CC2776"/>
    <w:rsid w:val="00CC2A94"/>
    <w:rsid w:val="00CC2D43"/>
    <w:rsid w:val="00CC2F4B"/>
    <w:rsid w:val="00CC308E"/>
    <w:rsid w:val="00CC3762"/>
    <w:rsid w:val="00CC377A"/>
    <w:rsid w:val="00CC3F97"/>
    <w:rsid w:val="00CC40B1"/>
    <w:rsid w:val="00CC431D"/>
    <w:rsid w:val="00CC4F67"/>
    <w:rsid w:val="00CC5279"/>
    <w:rsid w:val="00CC5A2D"/>
    <w:rsid w:val="00CC7A6E"/>
    <w:rsid w:val="00CD0CAB"/>
    <w:rsid w:val="00CD0CBF"/>
    <w:rsid w:val="00CD10DC"/>
    <w:rsid w:val="00CD1AF2"/>
    <w:rsid w:val="00CD3FDD"/>
    <w:rsid w:val="00CD41E7"/>
    <w:rsid w:val="00CD539F"/>
    <w:rsid w:val="00CD5DC4"/>
    <w:rsid w:val="00CD6431"/>
    <w:rsid w:val="00CD673D"/>
    <w:rsid w:val="00CD67DE"/>
    <w:rsid w:val="00CD69E7"/>
    <w:rsid w:val="00CD7187"/>
    <w:rsid w:val="00CD7753"/>
    <w:rsid w:val="00CE0271"/>
    <w:rsid w:val="00CE0380"/>
    <w:rsid w:val="00CE0C74"/>
    <w:rsid w:val="00CE1111"/>
    <w:rsid w:val="00CE3534"/>
    <w:rsid w:val="00CE4314"/>
    <w:rsid w:val="00CE4C56"/>
    <w:rsid w:val="00CE55A4"/>
    <w:rsid w:val="00CE69DE"/>
    <w:rsid w:val="00CE736B"/>
    <w:rsid w:val="00CF0431"/>
    <w:rsid w:val="00CF0A7E"/>
    <w:rsid w:val="00CF1004"/>
    <w:rsid w:val="00CF10F3"/>
    <w:rsid w:val="00CF24FA"/>
    <w:rsid w:val="00CF2618"/>
    <w:rsid w:val="00CF26B8"/>
    <w:rsid w:val="00CF2E4D"/>
    <w:rsid w:val="00CF3140"/>
    <w:rsid w:val="00CF4087"/>
    <w:rsid w:val="00CF6979"/>
    <w:rsid w:val="00D01323"/>
    <w:rsid w:val="00D01800"/>
    <w:rsid w:val="00D01D99"/>
    <w:rsid w:val="00D0258A"/>
    <w:rsid w:val="00D0264D"/>
    <w:rsid w:val="00D0473D"/>
    <w:rsid w:val="00D04D98"/>
    <w:rsid w:val="00D061D9"/>
    <w:rsid w:val="00D068CB"/>
    <w:rsid w:val="00D06978"/>
    <w:rsid w:val="00D07E14"/>
    <w:rsid w:val="00D13095"/>
    <w:rsid w:val="00D13928"/>
    <w:rsid w:val="00D14511"/>
    <w:rsid w:val="00D16966"/>
    <w:rsid w:val="00D17FC3"/>
    <w:rsid w:val="00D20CA0"/>
    <w:rsid w:val="00D211EC"/>
    <w:rsid w:val="00D21914"/>
    <w:rsid w:val="00D21D65"/>
    <w:rsid w:val="00D21E30"/>
    <w:rsid w:val="00D22007"/>
    <w:rsid w:val="00D2211D"/>
    <w:rsid w:val="00D22775"/>
    <w:rsid w:val="00D22BA6"/>
    <w:rsid w:val="00D23107"/>
    <w:rsid w:val="00D261B3"/>
    <w:rsid w:val="00D263BC"/>
    <w:rsid w:val="00D26763"/>
    <w:rsid w:val="00D26924"/>
    <w:rsid w:val="00D2693D"/>
    <w:rsid w:val="00D27870"/>
    <w:rsid w:val="00D30918"/>
    <w:rsid w:val="00D311AC"/>
    <w:rsid w:val="00D312B3"/>
    <w:rsid w:val="00D31AE3"/>
    <w:rsid w:val="00D3255C"/>
    <w:rsid w:val="00D32C4E"/>
    <w:rsid w:val="00D33689"/>
    <w:rsid w:val="00D33B4A"/>
    <w:rsid w:val="00D353A8"/>
    <w:rsid w:val="00D35999"/>
    <w:rsid w:val="00D362BB"/>
    <w:rsid w:val="00D3646D"/>
    <w:rsid w:val="00D36E1E"/>
    <w:rsid w:val="00D4057F"/>
    <w:rsid w:val="00D41B4E"/>
    <w:rsid w:val="00D42A64"/>
    <w:rsid w:val="00D432A9"/>
    <w:rsid w:val="00D43C54"/>
    <w:rsid w:val="00D44291"/>
    <w:rsid w:val="00D44F50"/>
    <w:rsid w:val="00D4635A"/>
    <w:rsid w:val="00D46F43"/>
    <w:rsid w:val="00D479B6"/>
    <w:rsid w:val="00D50871"/>
    <w:rsid w:val="00D50C7A"/>
    <w:rsid w:val="00D548FD"/>
    <w:rsid w:val="00D55B94"/>
    <w:rsid w:val="00D5600E"/>
    <w:rsid w:val="00D565DC"/>
    <w:rsid w:val="00D574BC"/>
    <w:rsid w:val="00D5779D"/>
    <w:rsid w:val="00D60866"/>
    <w:rsid w:val="00D60EF1"/>
    <w:rsid w:val="00D61EE8"/>
    <w:rsid w:val="00D6243A"/>
    <w:rsid w:val="00D627B9"/>
    <w:rsid w:val="00D63D57"/>
    <w:rsid w:val="00D652A5"/>
    <w:rsid w:val="00D65F78"/>
    <w:rsid w:val="00D678B1"/>
    <w:rsid w:val="00D678DA"/>
    <w:rsid w:val="00D711B1"/>
    <w:rsid w:val="00D71770"/>
    <w:rsid w:val="00D72525"/>
    <w:rsid w:val="00D744C1"/>
    <w:rsid w:val="00D74F64"/>
    <w:rsid w:val="00D74FDF"/>
    <w:rsid w:val="00D75F1F"/>
    <w:rsid w:val="00D764AD"/>
    <w:rsid w:val="00D76A96"/>
    <w:rsid w:val="00D77487"/>
    <w:rsid w:val="00D77BDA"/>
    <w:rsid w:val="00D80323"/>
    <w:rsid w:val="00D80B35"/>
    <w:rsid w:val="00D80C21"/>
    <w:rsid w:val="00D81489"/>
    <w:rsid w:val="00D81C15"/>
    <w:rsid w:val="00D82C0F"/>
    <w:rsid w:val="00D831AC"/>
    <w:rsid w:val="00D838C7"/>
    <w:rsid w:val="00D86269"/>
    <w:rsid w:val="00D862C4"/>
    <w:rsid w:val="00D863DB"/>
    <w:rsid w:val="00D906F5"/>
    <w:rsid w:val="00D91209"/>
    <w:rsid w:val="00D91386"/>
    <w:rsid w:val="00D91EDC"/>
    <w:rsid w:val="00D930CC"/>
    <w:rsid w:val="00D93C4C"/>
    <w:rsid w:val="00D94D1A"/>
    <w:rsid w:val="00D973EA"/>
    <w:rsid w:val="00D976F9"/>
    <w:rsid w:val="00DA0072"/>
    <w:rsid w:val="00DA0100"/>
    <w:rsid w:val="00DA0276"/>
    <w:rsid w:val="00DA060E"/>
    <w:rsid w:val="00DA0BA3"/>
    <w:rsid w:val="00DA0CF8"/>
    <w:rsid w:val="00DA0F8B"/>
    <w:rsid w:val="00DA2449"/>
    <w:rsid w:val="00DA422B"/>
    <w:rsid w:val="00DA48A5"/>
    <w:rsid w:val="00DA53DC"/>
    <w:rsid w:val="00DA5874"/>
    <w:rsid w:val="00DA6BA1"/>
    <w:rsid w:val="00DA7BC9"/>
    <w:rsid w:val="00DA7CB4"/>
    <w:rsid w:val="00DB08F5"/>
    <w:rsid w:val="00DB11E5"/>
    <w:rsid w:val="00DB1CBD"/>
    <w:rsid w:val="00DB2C57"/>
    <w:rsid w:val="00DB315F"/>
    <w:rsid w:val="00DB3F8F"/>
    <w:rsid w:val="00DB3FEF"/>
    <w:rsid w:val="00DB6E9E"/>
    <w:rsid w:val="00DB6EA1"/>
    <w:rsid w:val="00DB7E1B"/>
    <w:rsid w:val="00DC13EB"/>
    <w:rsid w:val="00DC25DA"/>
    <w:rsid w:val="00DC2826"/>
    <w:rsid w:val="00DC39AF"/>
    <w:rsid w:val="00DC448A"/>
    <w:rsid w:val="00DC4A7E"/>
    <w:rsid w:val="00DC58F4"/>
    <w:rsid w:val="00DC604F"/>
    <w:rsid w:val="00DD0C6D"/>
    <w:rsid w:val="00DD0E97"/>
    <w:rsid w:val="00DD1494"/>
    <w:rsid w:val="00DD24E8"/>
    <w:rsid w:val="00DD3969"/>
    <w:rsid w:val="00DD5398"/>
    <w:rsid w:val="00DD575C"/>
    <w:rsid w:val="00DD7849"/>
    <w:rsid w:val="00DD7BAC"/>
    <w:rsid w:val="00DE09F9"/>
    <w:rsid w:val="00DE1327"/>
    <w:rsid w:val="00DE137E"/>
    <w:rsid w:val="00DE13F1"/>
    <w:rsid w:val="00DE25FE"/>
    <w:rsid w:val="00DE33C5"/>
    <w:rsid w:val="00DE4117"/>
    <w:rsid w:val="00DE445A"/>
    <w:rsid w:val="00DE679C"/>
    <w:rsid w:val="00DE6BE6"/>
    <w:rsid w:val="00DF01F0"/>
    <w:rsid w:val="00DF1A79"/>
    <w:rsid w:val="00DF23D0"/>
    <w:rsid w:val="00DF3355"/>
    <w:rsid w:val="00DF3BC0"/>
    <w:rsid w:val="00DF3CF8"/>
    <w:rsid w:val="00DF3ED0"/>
    <w:rsid w:val="00DF6CB5"/>
    <w:rsid w:val="00DF7B1B"/>
    <w:rsid w:val="00DF7DC9"/>
    <w:rsid w:val="00E0295E"/>
    <w:rsid w:val="00E02A8E"/>
    <w:rsid w:val="00E02B19"/>
    <w:rsid w:val="00E0382F"/>
    <w:rsid w:val="00E03B4A"/>
    <w:rsid w:val="00E040D1"/>
    <w:rsid w:val="00E04B3F"/>
    <w:rsid w:val="00E04E74"/>
    <w:rsid w:val="00E0500A"/>
    <w:rsid w:val="00E05BAF"/>
    <w:rsid w:val="00E069E4"/>
    <w:rsid w:val="00E06A15"/>
    <w:rsid w:val="00E06CEE"/>
    <w:rsid w:val="00E10E01"/>
    <w:rsid w:val="00E11D2E"/>
    <w:rsid w:val="00E12671"/>
    <w:rsid w:val="00E12CA1"/>
    <w:rsid w:val="00E13406"/>
    <w:rsid w:val="00E16104"/>
    <w:rsid w:val="00E16EC2"/>
    <w:rsid w:val="00E174EA"/>
    <w:rsid w:val="00E2042A"/>
    <w:rsid w:val="00E20E17"/>
    <w:rsid w:val="00E21D1C"/>
    <w:rsid w:val="00E21D23"/>
    <w:rsid w:val="00E22C83"/>
    <w:rsid w:val="00E233B3"/>
    <w:rsid w:val="00E2392F"/>
    <w:rsid w:val="00E23CAB"/>
    <w:rsid w:val="00E23F0D"/>
    <w:rsid w:val="00E2413F"/>
    <w:rsid w:val="00E24ED2"/>
    <w:rsid w:val="00E2557E"/>
    <w:rsid w:val="00E25A53"/>
    <w:rsid w:val="00E26A8B"/>
    <w:rsid w:val="00E26BAB"/>
    <w:rsid w:val="00E26BC5"/>
    <w:rsid w:val="00E305D2"/>
    <w:rsid w:val="00E30873"/>
    <w:rsid w:val="00E30966"/>
    <w:rsid w:val="00E30B96"/>
    <w:rsid w:val="00E31D16"/>
    <w:rsid w:val="00E31E32"/>
    <w:rsid w:val="00E32463"/>
    <w:rsid w:val="00E32689"/>
    <w:rsid w:val="00E340B8"/>
    <w:rsid w:val="00E3438B"/>
    <w:rsid w:val="00E343AD"/>
    <w:rsid w:val="00E34728"/>
    <w:rsid w:val="00E34730"/>
    <w:rsid w:val="00E35151"/>
    <w:rsid w:val="00E35586"/>
    <w:rsid w:val="00E36248"/>
    <w:rsid w:val="00E362F3"/>
    <w:rsid w:val="00E36B11"/>
    <w:rsid w:val="00E40390"/>
    <w:rsid w:val="00E41CB4"/>
    <w:rsid w:val="00E421AE"/>
    <w:rsid w:val="00E44281"/>
    <w:rsid w:val="00E4441A"/>
    <w:rsid w:val="00E4490B"/>
    <w:rsid w:val="00E44EA5"/>
    <w:rsid w:val="00E454AF"/>
    <w:rsid w:val="00E45B20"/>
    <w:rsid w:val="00E45FE0"/>
    <w:rsid w:val="00E46AFF"/>
    <w:rsid w:val="00E477DA"/>
    <w:rsid w:val="00E47B1C"/>
    <w:rsid w:val="00E47C82"/>
    <w:rsid w:val="00E5145D"/>
    <w:rsid w:val="00E51F55"/>
    <w:rsid w:val="00E5288F"/>
    <w:rsid w:val="00E52BB9"/>
    <w:rsid w:val="00E5359E"/>
    <w:rsid w:val="00E544C4"/>
    <w:rsid w:val="00E561B2"/>
    <w:rsid w:val="00E56769"/>
    <w:rsid w:val="00E56BB1"/>
    <w:rsid w:val="00E61461"/>
    <w:rsid w:val="00E621A9"/>
    <w:rsid w:val="00E62E4B"/>
    <w:rsid w:val="00E632EE"/>
    <w:rsid w:val="00E633D6"/>
    <w:rsid w:val="00E6597E"/>
    <w:rsid w:val="00E659F7"/>
    <w:rsid w:val="00E65C10"/>
    <w:rsid w:val="00E65F6E"/>
    <w:rsid w:val="00E6658F"/>
    <w:rsid w:val="00E675A5"/>
    <w:rsid w:val="00E71A5C"/>
    <w:rsid w:val="00E71B47"/>
    <w:rsid w:val="00E7230B"/>
    <w:rsid w:val="00E72DEA"/>
    <w:rsid w:val="00E7329C"/>
    <w:rsid w:val="00E74288"/>
    <w:rsid w:val="00E745B4"/>
    <w:rsid w:val="00E76321"/>
    <w:rsid w:val="00E76B6B"/>
    <w:rsid w:val="00E77A93"/>
    <w:rsid w:val="00E77E7D"/>
    <w:rsid w:val="00E80935"/>
    <w:rsid w:val="00E81E40"/>
    <w:rsid w:val="00E82F69"/>
    <w:rsid w:val="00E82FB0"/>
    <w:rsid w:val="00E8361E"/>
    <w:rsid w:val="00E8480E"/>
    <w:rsid w:val="00E858B0"/>
    <w:rsid w:val="00E85B54"/>
    <w:rsid w:val="00E85C8A"/>
    <w:rsid w:val="00E86D90"/>
    <w:rsid w:val="00E90858"/>
    <w:rsid w:val="00E90EBF"/>
    <w:rsid w:val="00E918A6"/>
    <w:rsid w:val="00E92035"/>
    <w:rsid w:val="00E9275B"/>
    <w:rsid w:val="00E9291F"/>
    <w:rsid w:val="00E9385F"/>
    <w:rsid w:val="00E9393E"/>
    <w:rsid w:val="00E93B9F"/>
    <w:rsid w:val="00E949F1"/>
    <w:rsid w:val="00E94A80"/>
    <w:rsid w:val="00E9502A"/>
    <w:rsid w:val="00E97446"/>
    <w:rsid w:val="00E97763"/>
    <w:rsid w:val="00E977E4"/>
    <w:rsid w:val="00E97A9E"/>
    <w:rsid w:val="00E97BC7"/>
    <w:rsid w:val="00EA17E8"/>
    <w:rsid w:val="00EA289C"/>
    <w:rsid w:val="00EA2A0A"/>
    <w:rsid w:val="00EA4443"/>
    <w:rsid w:val="00EA4563"/>
    <w:rsid w:val="00EA489E"/>
    <w:rsid w:val="00EA4E28"/>
    <w:rsid w:val="00EA508D"/>
    <w:rsid w:val="00EA5EA8"/>
    <w:rsid w:val="00EA6E7B"/>
    <w:rsid w:val="00EB0813"/>
    <w:rsid w:val="00EB0B39"/>
    <w:rsid w:val="00EB1D34"/>
    <w:rsid w:val="00EB2837"/>
    <w:rsid w:val="00EB2B29"/>
    <w:rsid w:val="00EB2E15"/>
    <w:rsid w:val="00EB3381"/>
    <w:rsid w:val="00EB3424"/>
    <w:rsid w:val="00EB39EF"/>
    <w:rsid w:val="00EB434C"/>
    <w:rsid w:val="00EB5201"/>
    <w:rsid w:val="00EB5804"/>
    <w:rsid w:val="00EB5A7B"/>
    <w:rsid w:val="00EB5BE3"/>
    <w:rsid w:val="00EB648A"/>
    <w:rsid w:val="00EB7229"/>
    <w:rsid w:val="00EB752B"/>
    <w:rsid w:val="00EC07C9"/>
    <w:rsid w:val="00EC18D6"/>
    <w:rsid w:val="00EC1D7B"/>
    <w:rsid w:val="00EC26CC"/>
    <w:rsid w:val="00EC5DE7"/>
    <w:rsid w:val="00EC73E9"/>
    <w:rsid w:val="00ED03F1"/>
    <w:rsid w:val="00ED0D79"/>
    <w:rsid w:val="00ED0EBD"/>
    <w:rsid w:val="00ED114F"/>
    <w:rsid w:val="00ED13A2"/>
    <w:rsid w:val="00ED181F"/>
    <w:rsid w:val="00ED29D3"/>
    <w:rsid w:val="00ED2CEE"/>
    <w:rsid w:val="00ED330D"/>
    <w:rsid w:val="00ED43EA"/>
    <w:rsid w:val="00ED5025"/>
    <w:rsid w:val="00ED53F7"/>
    <w:rsid w:val="00ED55B6"/>
    <w:rsid w:val="00ED6B97"/>
    <w:rsid w:val="00ED6D7C"/>
    <w:rsid w:val="00ED6E55"/>
    <w:rsid w:val="00ED7593"/>
    <w:rsid w:val="00ED7813"/>
    <w:rsid w:val="00ED7B0A"/>
    <w:rsid w:val="00ED7F0C"/>
    <w:rsid w:val="00EE02B9"/>
    <w:rsid w:val="00EE041F"/>
    <w:rsid w:val="00EE0B12"/>
    <w:rsid w:val="00EE1505"/>
    <w:rsid w:val="00EE25B1"/>
    <w:rsid w:val="00EE308E"/>
    <w:rsid w:val="00EE38D4"/>
    <w:rsid w:val="00EE4005"/>
    <w:rsid w:val="00EE4678"/>
    <w:rsid w:val="00EE47E8"/>
    <w:rsid w:val="00EE7752"/>
    <w:rsid w:val="00EF012B"/>
    <w:rsid w:val="00EF0C02"/>
    <w:rsid w:val="00EF0CD8"/>
    <w:rsid w:val="00EF1449"/>
    <w:rsid w:val="00EF1485"/>
    <w:rsid w:val="00EF17F7"/>
    <w:rsid w:val="00EF198A"/>
    <w:rsid w:val="00EF1A22"/>
    <w:rsid w:val="00EF20A7"/>
    <w:rsid w:val="00EF2B7C"/>
    <w:rsid w:val="00EF3EAB"/>
    <w:rsid w:val="00EF62BA"/>
    <w:rsid w:val="00EF6BA3"/>
    <w:rsid w:val="00EF6BE8"/>
    <w:rsid w:val="00EF6E85"/>
    <w:rsid w:val="00EF71E7"/>
    <w:rsid w:val="00EF723B"/>
    <w:rsid w:val="00EF7480"/>
    <w:rsid w:val="00EF7D19"/>
    <w:rsid w:val="00EF7D6A"/>
    <w:rsid w:val="00F00A9D"/>
    <w:rsid w:val="00F00ED7"/>
    <w:rsid w:val="00F0437F"/>
    <w:rsid w:val="00F05085"/>
    <w:rsid w:val="00F06F77"/>
    <w:rsid w:val="00F1056D"/>
    <w:rsid w:val="00F10931"/>
    <w:rsid w:val="00F10B92"/>
    <w:rsid w:val="00F1195E"/>
    <w:rsid w:val="00F11DCE"/>
    <w:rsid w:val="00F13275"/>
    <w:rsid w:val="00F13EAA"/>
    <w:rsid w:val="00F140CC"/>
    <w:rsid w:val="00F147FC"/>
    <w:rsid w:val="00F152D6"/>
    <w:rsid w:val="00F156AE"/>
    <w:rsid w:val="00F156F5"/>
    <w:rsid w:val="00F1775C"/>
    <w:rsid w:val="00F2088C"/>
    <w:rsid w:val="00F21F33"/>
    <w:rsid w:val="00F26479"/>
    <w:rsid w:val="00F26D1F"/>
    <w:rsid w:val="00F272A3"/>
    <w:rsid w:val="00F3013C"/>
    <w:rsid w:val="00F3045B"/>
    <w:rsid w:val="00F30EC4"/>
    <w:rsid w:val="00F31F68"/>
    <w:rsid w:val="00F322E4"/>
    <w:rsid w:val="00F33F45"/>
    <w:rsid w:val="00F34236"/>
    <w:rsid w:val="00F3600F"/>
    <w:rsid w:val="00F36329"/>
    <w:rsid w:val="00F37879"/>
    <w:rsid w:val="00F40276"/>
    <w:rsid w:val="00F42279"/>
    <w:rsid w:val="00F422FE"/>
    <w:rsid w:val="00F425A4"/>
    <w:rsid w:val="00F430C1"/>
    <w:rsid w:val="00F43640"/>
    <w:rsid w:val="00F43C14"/>
    <w:rsid w:val="00F43C7F"/>
    <w:rsid w:val="00F44132"/>
    <w:rsid w:val="00F44D28"/>
    <w:rsid w:val="00F44DB9"/>
    <w:rsid w:val="00F44DCE"/>
    <w:rsid w:val="00F45083"/>
    <w:rsid w:val="00F450AB"/>
    <w:rsid w:val="00F454AB"/>
    <w:rsid w:val="00F45DC7"/>
    <w:rsid w:val="00F4777D"/>
    <w:rsid w:val="00F47D3A"/>
    <w:rsid w:val="00F47E10"/>
    <w:rsid w:val="00F502F4"/>
    <w:rsid w:val="00F50325"/>
    <w:rsid w:val="00F511FB"/>
    <w:rsid w:val="00F51588"/>
    <w:rsid w:val="00F51B14"/>
    <w:rsid w:val="00F52767"/>
    <w:rsid w:val="00F52CB0"/>
    <w:rsid w:val="00F53394"/>
    <w:rsid w:val="00F54610"/>
    <w:rsid w:val="00F554BD"/>
    <w:rsid w:val="00F56FD1"/>
    <w:rsid w:val="00F57EEE"/>
    <w:rsid w:val="00F60786"/>
    <w:rsid w:val="00F610D1"/>
    <w:rsid w:val="00F63093"/>
    <w:rsid w:val="00F65401"/>
    <w:rsid w:val="00F65D0F"/>
    <w:rsid w:val="00F6679E"/>
    <w:rsid w:val="00F676BE"/>
    <w:rsid w:val="00F7012A"/>
    <w:rsid w:val="00F70F26"/>
    <w:rsid w:val="00F720DE"/>
    <w:rsid w:val="00F72132"/>
    <w:rsid w:val="00F72751"/>
    <w:rsid w:val="00F72B49"/>
    <w:rsid w:val="00F734F3"/>
    <w:rsid w:val="00F736DF"/>
    <w:rsid w:val="00F74345"/>
    <w:rsid w:val="00F7636C"/>
    <w:rsid w:val="00F76480"/>
    <w:rsid w:val="00F76FAB"/>
    <w:rsid w:val="00F775FE"/>
    <w:rsid w:val="00F7775C"/>
    <w:rsid w:val="00F77773"/>
    <w:rsid w:val="00F77896"/>
    <w:rsid w:val="00F779D5"/>
    <w:rsid w:val="00F811EC"/>
    <w:rsid w:val="00F8213C"/>
    <w:rsid w:val="00F825BA"/>
    <w:rsid w:val="00F82D61"/>
    <w:rsid w:val="00F82DC4"/>
    <w:rsid w:val="00F83C6E"/>
    <w:rsid w:val="00F84773"/>
    <w:rsid w:val="00F84F73"/>
    <w:rsid w:val="00F86326"/>
    <w:rsid w:val="00F8647E"/>
    <w:rsid w:val="00F86C6D"/>
    <w:rsid w:val="00F876CA"/>
    <w:rsid w:val="00F879E5"/>
    <w:rsid w:val="00F87F83"/>
    <w:rsid w:val="00F90FF4"/>
    <w:rsid w:val="00F9151F"/>
    <w:rsid w:val="00F9282A"/>
    <w:rsid w:val="00F92E24"/>
    <w:rsid w:val="00F958E7"/>
    <w:rsid w:val="00F95B36"/>
    <w:rsid w:val="00F95BBD"/>
    <w:rsid w:val="00F95E23"/>
    <w:rsid w:val="00F97847"/>
    <w:rsid w:val="00FA07E5"/>
    <w:rsid w:val="00FA14CF"/>
    <w:rsid w:val="00FA157E"/>
    <w:rsid w:val="00FA23F1"/>
    <w:rsid w:val="00FA2B5E"/>
    <w:rsid w:val="00FA3030"/>
    <w:rsid w:val="00FA36EB"/>
    <w:rsid w:val="00FA4084"/>
    <w:rsid w:val="00FA4EAC"/>
    <w:rsid w:val="00FA52D5"/>
    <w:rsid w:val="00FA56CC"/>
    <w:rsid w:val="00FA66BB"/>
    <w:rsid w:val="00FA6EDA"/>
    <w:rsid w:val="00FA741E"/>
    <w:rsid w:val="00FA7470"/>
    <w:rsid w:val="00FA7965"/>
    <w:rsid w:val="00FB042B"/>
    <w:rsid w:val="00FB2567"/>
    <w:rsid w:val="00FB35CA"/>
    <w:rsid w:val="00FB3A33"/>
    <w:rsid w:val="00FB4021"/>
    <w:rsid w:val="00FB41F7"/>
    <w:rsid w:val="00FB4F21"/>
    <w:rsid w:val="00FB63CC"/>
    <w:rsid w:val="00FB66A9"/>
    <w:rsid w:val="00FB698A"/>
    <w:rsid w:val="00FB71E3"/>
    <w:rsid w:val="00FB78B7"/>
    <w:rsid w:val="00FB7C3B"/>
    <w:rsid w:val="00FC08C0"/>
    <w:rsid w:val="00FC0BC1"/>
    <w:rsid w:val="00FC1B48"/>
    <w:rsid w:val="00FC1C95"/>
    <w:rsid w:val="00FC2222"/>
    <w:rsid w:val="00FC233D"/>
    <w:rsid w:val="00FC3890"/>
    <w:rsid w:val="00FC4B87"/>
    <w:rsid w:val="00FC50B1"/>
    <w:rsid w:val="00FC55A1"/>
    <w:rsid w:val="00FC6164"/>
    <w:rsid w:val="00FC7FAF"/>
    <w:rsid w:val="00FD1126"/>
    <w:rsid w:val="00FD1326"/>
    <w:rsid w:val="00FD1A46"/>
    <w:rsid w:val="00FD1CE9"/>
    <w:rsid w:val="00FD2473"/>
    <w:rsid w:val="00FD25A6"/>
    <w:rsid w:val="00FD3421"/>
    <w:rsid w:val="00FD4731"/>
    <w:rsid w:val="00FD6F17"/>
    <w:rsid w:val="00FD73DE"/>
    <w:rsid w:val="00FD7857"/>
    <w:rsid w:val="00FD788C"/>
    <w:rsid w:val="00FE104B"/>
    <w:rsid w:val="00FE151F"/>
    <w:rsid w:val="00FE35DD"/>
    <w:rsid w:val="00FE3806"/>
    <w:rsid w:val="00FE3A5B"/>
    <w:rsid w:val="00FE40DB"/>
    <w:rsid w:val="00FE45C6"/>
    <w:rsid w:val="00FE475C"/>
    <w:rsid w:val="00FE4791"/>
    <w:rsid w:val="00FE59A3"/>
    <w:rsid w:val="00FE5BE2"/>
    <w:rsid w:val="00FE6F50"/>
    <w:rsid w:val="00FE74C5"/>
    <w:rsid w:val="00FE7E6D"/>
    <w:rsid w:val="00FF0956"/>
    <w:rsid w:val="00FF0CF9"/>
    <w:rsid w:val="00FF1590"/>
    <w:rsid w:val="00FF1689"/>
    <w:rsid w:val="00FF16B8"/>
    <w:rsid w:val="00FF27F8"/>
    <w:rsid w:val="00FF43D8"/>
    <w:rsid w:val="00FF541E"/>
    <w:rsid w:val="00FF5488"/>
    <w:rsid w:val="00FF54C5"/>
    <w:rsid w:val="00FF66AA"/>
    <w:rsid w:val="00FF6A1D"/>
    <w:rsid w:val="00FF6DDD"/>
    <w:rsid w:val="00FF728C"/>
    <w:rsid w:val="00FF73A3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oNotEmbedSmartTags/>
  <w:decimalSymbol w:val="."/>
  <w:listSeparator w:val=","/>
  <w14:docId w14:val="094EA03D"/>
  <w15:chartTrackingRefBased/>
  <w15:docId w15:val="{E5C95B6D-6F8D-41CC-9E08-9522BFE3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E61"/>
    <w:rPr>
      <w:rFonts w:eastAsia="Times New Roman"/>
      <w:sz w:val="22"/>
      <w:lang w:val="en-US" w:eastAsia="ja-JP"/>
    </w:rPr>
  </w:style>
  <w:style w:type="paragraph" w:styleId="Heading1">
    <w:name w:val="heading 1"/>
    <w:basedOn w:val="Normal"/>
    <w:next w:val="Normal"/>
    <w:qFormat/>
    <w:rsid w:val="00A27E61"/>
    <w:pPr>
      <w:ind w:left="567" w:hanging="567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A27E61"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rsid w:val="00A27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55A1"/>
    <w:pPr>
      <w:keepNext/>
      <w:jc w:val="both"/>
      <w:outlineLvl w:val="3"/>
    </w:pPr>
    <w:rPr>
      <w:b/>
      <w:bCs/>
      <w:noProof/>
      <w:lang w:val="bg-BG"/>
    </w:rPr>
  </w:style>
  <w:style w:type="paragraph" w:styleId="Heading5">
    <w:name w:val="heading 5"/>
    <w:basedOn w:val="Normal"/>
    <w:next w:val="Normal"/>
    <w:qFormat/>
    <w:rsid w:val="00FC55A1"/>
    <w:pPr>
      <w:keepNext/>
      <w:jc w:val="both"/>
      <w:outlineLvl w:val="4"/>
    </w:pPr>
    <w:rPr>
      <w:noProof/>
      <w:lang w:val="bg-BG"/>
    </w:rPr>
  </w:style>
  <w:style w:type="paragraph" w:styleId="Heading6">
    <w:name w:val="heading 6"/>
    <w:basedOn w:val="Normal"/>
    <w:next w:val="Normal"/>
    <w:qFormat/>
    <w:rsid w:val="00FC55A1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FC55A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FC55A1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FC55A1"/>
    <w:pPr>
      <w:keepNext/>
      <w:jc w:val="both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7E6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27E61"/>
    <w:rPr>
      <w:rFonts w:ascii="Arial" w:hAnsi="Arial"/>
      <w:sz w:val="16"/>
    </w:rPr>
  </w:style>
  <w:style w:type="character" w:styleId="PageNumber">
    <w:name w:val="page number"/>
    <w:rsid w:val="00A27E61"/>
    <w:rPr>
      <w:rFonts w:ascii="Arial" w:hAnsi="Arial"/>
      <w:noProof/>
      <w:sz w:val="16"/>
    </w:rPr>
  </w:style>
  <w:style w:type="paragraph" w:styleId="BodyTextIndent">
    <w:name w:val="Body Text Indent"/>
    <w:basedOn w:val="Normal"/>
    <w:rsid w:val="00FC55A1"/>
    <w:pPr>
      <w:autoSpaceDE w:val="0"/>
      <w:autoSpaceDN w:val="0"/>
      <w:adjustRightInd w:val="0"/>
      <w:ind w:left="720"/>
      <w:jc w:val="both"/>
    </w:pPr>
  </w:style>
  <w:style w:type="paragraph" w:styleId="BodyText3">
    <w:name w:val="Body Text 3"/>
    <w:basedOn w:val="Normal"/>
    <w:rsid w:val="00FC55A1"/>
    <w:pPr>
      <w:autoSpaceDE w:val="0"/>
      <w:autoSpaceDN w:val="0"/>
      <w:adjustRightInd w:val="0"/>
      <w:jc w:val="both"/>
    </w:pPr>
    <w:rPr>
      <w:color w:val="0000FF"/>
    </w:rPr>
  </w:style>
  <w:style w:type="paragraph" w:styleId="BodyTextIndent2">
    <w:name w:val="Body Text Indent 2"/>
    <w:basedOn w:val="Normal"/>
    <w:rsid w:val="00FC55A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BodyText">
    <w:name w:val="Body Text"/>
    <w:basedOn w:val="Normal"/>
    <w:rsid w:val="00FC55A1"/>
    <w:rPr>
      <w:i/>
      <w:iCs/>
      <w:color w:val="008000"/>
    </w:rPr>
  </w:style>
  <w:style w:type="paragraph" w:styleId="BodyText2">
    <w:name w:val="Body Text 2"/>
    <w:basedOn w:val="Normal"/>
    <w:rsid w:val="00FC55A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styleId="CommentReference">
    <w:name w:val="annotation reference"/>
    <w:rsid w:val="00FC5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5A1"/>
    <w:rPr>
      <w:sz w:val="20"/>
      <w:lang w:eastAsia="x-none"/>
    </w:rPr>
  </w:style>
  <w:style w:type="paragraph" w:customStyle="1" w:styleId="EMEAEnBodyText">
    <w:name w:val="EMEA En Body Text"/>
    <w:basedOn w:val="Normal"/>
    <w:rsid w:val="00FC55A1"/>
    <w:pPr>
      <w:spacing w:before="120" w:after="120"/>
      <w:jc w:val="both"/>
    </w:pPr>
  </w:style>
  <w:style w:type="paragraph" w:styleId="DocumentMap">
    <w:name w:val="Document Map"/>
    <w:basedOn w:val="Normal"/>
    <w:semiHidden/>
    <w:rsid w:val="00FC55A1"/>
    <w:pPr>
      <w:shd w:val="clear" w:color="auto" w:fill="000080"/>
    </w:pPr>
  </w:style>
  <w:style w:type="character" w:styleId="Hyperlink">
    <w:name w:val="Hyperlink"/>
    <w:uiPriority w:val="99"/>
    <w:rsid w:val="00FC55A1"/>
    <w:rPr>
      <w:color w:val="0000FF"/>
      <w:u w:val="single"/>
    </w:rPr>
  </w:style>
  <w:style w:type="paragraph" w:customStyle="1" w:styleId="AHeader1">
    <w:name w:val="AHeader 1"/>
    <w:basedOn w:val="Normal"/>
    <w:rsid w:val="00FC55A1"/>
    <w:pPr>
      <w:numPr>
        <w:numId w:val="7"/>
      </w:num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sid w:val="00FC55A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rsid w:val="00FC55A1"/>
    <w:pPr>
      <w:numPr>
        <w:ilvl w:val="2"/>
      </w:numPr>
    </w:pPr>
  </w:style>
  <w:style w:type="paragraph" w:customStyle="1" w:styleId="AHeader2abc">
    <w:name w:val="AHeader 2 abc"/>
    <w:basedOn w:val="AHeader3"/>
    <w:rsid w:val="00FC55A1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C55A1"/>
    <w:pPr>
      <w:numPr>
        <w:ilvl w:val="4"/>
      </w:numPr>
    </w:pPr>
  </w:style>
  <w:style w:type="paragraph" w:styleId="BodyTextIndent3">
    <w:name w:val="Body Text Indent 3"/>
    <w:basedOn w:val="Normal"/>
    <w:rsid w:val="00FC55A1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FollowedHyperlink">
    <w:name w:val="FollowedHyperlink"/>
    <w:rsid w:val="00FC55A1"/>
    <w:rPr>
      <w:color w:val="800080"/>
      <w:u w:val="single"/>
    </w:rPr>
  </w:style>
  <w:style w:type="paragraph" w:styleId="NormalWeb">
    <w:name w:val="Normal (Web)"/>
    <w:basedOn w:val="Normal"/>
    <w:rsid w:val="00FC55A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C55A1"/>
    <w:rPr>
      <w:sz w:val="16"/>
      <w:szCs w:val="16"/>
    </w:rPr>
  </w:style>
  <w:style w:type="character" w:styleId="Strong">
    <w:name w:val="Strong"/>
    <w:qFormat/>
    <w:rsid w:val="00FC55A1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FC55A1"/>
    <w:rPr>
      <w:b/>
      <w:bCs/>
    </w:rPr>
  </w:style>
  <w:style w:type="paragraph" w:customStyle="1" w:styleId="c-bodytext">
    <w:name w:val="c-bodytext"/>
    <w:basedOn w:val="Normal"/>
    <w:rsid w:val="00FC55A1"/>
    <w:pPr>
      <w:spacing w:before="100" w:beforeAutospacing="1" w:after="100" w:afterAutospacing="1"/>
    </w:pPr>
    <w:rPr>
      <w:sz w:val="24"/>
      <w:szCs w:val="24"/>
    </w:rPr>
  </w:style>
  <w:style w:type="table" w:styleId="TableClassic4">
    <w:name w:val="Table Classic 4"/>
    <w:basedOn w:val="TableNormal"/>
    <w:rsid w:val="00FC55A1"/>
    <w:rPr>
      <w:snapToGrid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eGrid">
    <w:name w:val="Table Grid"/>
    <w:basedOn w:val="TableNormal"/>
    <w:rsid w:val="00FC55A1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semiHidden/>
    <w:locked/>
    <w:rsid w:val="00FC55A1"/>
    <w:rPr>
      <w:lang w:val="en-GB"/>
    </w:rPr>
  </w:style>
  <w:style w:type="paragraph" w:customStyle="1" w:styleId="Default">
    <w:name w:val="Default"/>
    <w:rsid w:val="00FC55A1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FC55A1"/>
    <w:rPr>
      <w:noProof/>
    </w:rPr>
  </w:style>
  <w:style w:type="character" w:customStyle="1" w:styleId="apple-converted-space">
    <w:name w:val="apple-converted-space"/>
    <w:basedOn w:val="DefaultParagraphFont"/>
    <w:rsid w:val="00FC55A1"/>
    <w:rPr>
      <w:noProof/>
    </w:rPr>
  </w:style>
  <w:style w:type="character" w:customStyle="1" w:styleId="tw4winMark">
    <w:name w:val="tw4winMark"/>
    <w:rsid w:val="00FC55A1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FC55A1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FC55A1"/>
    <w:rPr>
      <w:color w:val="0000FF"/>
    </w:rPr>
  </w:style>
  <w:style w:type="character" w:customStyle="1" w:styleId="tw4winPopup">
    <w:name w:val="tw4winPopup"/>
    <w:rsid w:val="00FC55A1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FC55A1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FC55A1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FC55A1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FC55A1"/>
    <w:rPr>
      <w:rFonts w:ascii="Courier New" w:hAnsi="Courier New" w:cs="Courier New"/>
      <w:noProof/>
      <w:color w:val="800000"/>
    </w:rPr>
  </w:style>
  <w:style w:type="paragraph" w:customStyle="1" w:styleId="NormalAgency">
    <w:name w:val="Normal (Agency)"/>
    <w:link w:val="NormalAgencyChar"/>
    <w:rsid w:val="00F6679E"/>
    <w:rPr>
      <w:rFonts w:ascii="Verdana" w:eastAsia="Verdana" w:hAnsi="Verdana"/>
      <w:snapToGrid w:val="0"/>
      <w:sz w:val="18"/>
      <w:szCs w:val="18"/>
      <w:lang w:val="en-GB"/>
    </w:rPr>
  </w:style>
  <w:style w:type="paragraph" w:customStyle="1" w:styleId="TabletextrowsAgency">
    <w:name w:val="Table text rows (Agency)"/>
    <w:basedOn w:val="Normal"/>
    <w:rsid w:val="00F6679E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F6679E"/>
    <w:rPr>
      <w:rFonts w:ascii="Verdana" w:eastAsia="Verdana" w:hAnsi="Verdana"/>
      <w:snapToGrid w:val="0"/>
      <w:sz w:val="18"/>
      <w:szCs w:val="18"/>
      <w:lang w:val="en-GB" w:eastAsia="bg-BG" w:bidi="ar-SA"/>
    </w:rPr>
  </w:style>
  <w:style w:type="paragraph" w:styleId="Revision">
    <w:name w:val="Revision"/>
    <w:hidden/>
    <w:uiPriority w:val="99"/>
    <w:semiHidden/>
    <w:rsid w:val="00EF012B"/>
    <w:rPr>
      <w:snapToGrid w:val="0"/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724D7A"/>
    <w:pPr>
      <w:ind w:left="567" w:hanging="567"/>
    </w:pPr>
    <w:rPr>
      <w:b/>
      <w:noProof/>
      <w:szCs w:val="24"/>
      <w:lang w:eastAsia="en-US"/>
    </w:rPr>
  </w:style>
  <w:style w:type="character" w:customStyle="1" w:styleId="CommentTextChar">
    <w:name w:val="Comment Text Char"/>
    <w:link w:val="CommentText"/>
    <w:rsid w:val="002F2CBC"/>
    <w:rPr>
      <w:snapToGrid w:val="0"/>
      <w:lang w:val="en-GB"/>
    </w:rPr>
  </w:style>
  <w:style w:type="paragraph" w:customStyle="1" w:styleId="TableHeadings">
    <w:name w:val="Table Headings"/>
    <w:link w:val="TableHeadingsChar"/>
    <w:rsid w:val="00DD24E8"/>
    <w:pPr>
      <w:spacing w:before="20" w:after="20" w:line="220" w:lineRule="exact"/>
      <w:jc w:val="center"/>
    </w:pPr>
    <w:rPr>
      <w:rFonts w:ascii="Arial" w:hAnsi="Arial"/>
      <w:b/>
      <w:sz w:val="18"/>
      <w:lang w:val="en-US" w:eastAsia="en-US"/>
    </w:rPr>
  </w:style>
  <w:style w:type="character" w:customStyle="1" w:styleId="TableHeadingsChar">
    <w:name w:val="Table Headings Char"/>
    <w:link w:val="TableHeadings"/>
    <w:locked/>
    <w:rsid w:val="00DD24E8"/>
    <w:rPr>
      <w:rFonts w:ascii="Arial" w:hAnsi="Arial"/>
      <w:b/>
      <w:sz w:val="18"/>
      <w:lang w:val="en-US" w:eastAsia="en-US" w:bidi="ar-SA"/>
    </w:rPr>
  </w:style>
  <w:style w:type="paragraph" w:customStyle="1" w:styleId="TableHeadings-Left">
    <w:name w:val="Table Headings - Left"/>
    <w:basedOn w:val="Normal"/>
    <w:link w:val="TableHeadings-LeftChar"/>
    <w:rsid w:val="00DD24E8"/>
    <w:pPr>
      <w:spacing w:before="20" w:after="20" w:line="220" w:lineRule="exact"/>
      <w:ind w:left="72"/>
    </w:pPr>
    <w:rPr>
      <w:rFonts w:ascii="Arial Bold" w:hAnsi="Arial Bold" w:cs="Arial"/>
      <w:b/>
      <w:bCs/>
      <w:sz w:val="18"/>
      <w:lang w:eastAsia="en-US"/>
    </w:rPr>
  </w:style>
  <w:style w:type="character" w:customStyle="1" w:styleId="TableHeadings-LeftChar">
    <w:name w:val="Table Headings - Left Char"/>
    <w:link w:val="TableHeadings-Left"/>
    <w:rsid w:val="00DD24E8"/>
    <w:rPr>
      <w:rFonts w:ascii="Arial Bold" w:hAnsi="Arial Bold" w:cs="Arial"/>
      <w:b/>
      <w:bCs/>
      <w:sz w:val="18"/>
      <w:lang w:val="en-US" w:eastAsia="en-US" w:bidi="ar-SA"/>
    </w:rPr>
  </w:style>
  <w:style w:type="paragraph" w:customStyle="1" w:styleId="TableText-CenterAligned">
    <w:name w:val="Table Text - Center Aligned"/>
    <w:link w:val="TableText-CenterAlignedChar"/>
    <w:rsid w:val="00DD24E8"/>
    <w:pPr>
      <w:spacing w:before="20" w:after="20" w:line="220" w:lineRule="exact"/>
      <w:jc w:val="center"/>
    </w:pPr>
    <w:rPr>
      <w:bCs/>
      <w:lang w:val="en-GB" w:eastAsia="en-US"/>
    </w:rPr>
  </w:style>
  <w:style w:type="character" w:customStyle="1" w:styleId="TableText-CenterAlignedChar">
    <w:name w:val="Table Text - Center Aligned Char"/>
    <w:link w:val="TableText-CenterAligned"/>
    <w:rsid w:val="00DD24E8"/>
    <w:rPr>
      <w:bCs/>
      <w:lang w:val="en-GB" w:eastAsia="en-US" w:bidi="ar-SA"/>
    </w:rPr>
  </w:style>
  <w:style w:type="paragraph" w:customStyle="1" w:styleId="TableTextLeft-Indented">
    <w:name w:val="Table Text: Left-Indented"/>
    <w:link w:val="TableTextLeft-IndentedChar"/>
    <w:rsid w:val="00DD24E8"/>
    <w:pPr>
      <w:spacing w:before="20" w:after="20" w:line="220" w:lineRule="exact"/>
      <w:ind w:left="216"/>
    </w:pPr>
    <w:rPr>
      <w:lang w:val="en-US" w:eastAsia="en-US"/>
    </w:rPr>
  </w:style>
  <w:style w:type="character" w:customStyle="1" w:styleId="TableTextLeft-IndentedChar">
    <w:name w:val="Table Text: Left-Indented Char"/>
    <w:link w:val="TableTextLeft-Indented"/>
    <w:rsid w:val="00DD24E8"/>
    <w:rPr>
      <w:lang w:val="en-US" w:eastAsia="en-US" w:bidi="ar-SA"/>
    </w:rPr>
  </w:style>
  <w:style w:type="paragraph" w:customStyle="1" w:styleId="Annex">
    <w:name w:val="Annex"/>
    <w:basedOn w:val="Normal"/>
    <w:next w:val="Normal"/>
    <w:rsid w:val="00A27E61"/>
    <w:pPr>
      <w:jc w:val="center"/>
    </w:pPr>
    <w:rPr>
      <w:b/>
    </w:rPr>
  </w:style>
  <w:style w:type="paragraph" w:customStyle="1" w:styleId="Description">
    <w:name w:val="Description"/>
    <w:basedOn w:val="Normal"/>
    <w:next w:val="Normal"/>
    <w:rsid w:val="00A27E61"/>
  </w:style>
  <w:style w:type="paragraph" w:customStyle="1" w:styleId="HangingIndent">
    <w:name w:val="Hanging Indent"/>
    <w:basedOn w:val="Normal"/>
    <w:rsid w:val="00A27E61"/>
    <w:pPr>
      <w:ind w:left="567" w:hanging="567"/>
    </w:pPr>
  </w:style>
  <w:style w:type="paragraph" w:customStyle="1" w:styleId="AnnexHeading">
    <w:name w:val="Annex Heading"/>
    <w:basedOn w:val="Normal"/>
    <w:next w:val="Normal"/>
    <w:rsid w:val="00A27E61"/>
    <w:pPr>
      <w:ind w:left="567" w:hanging="567"/>
    </w:pPr>
    <w:rPr>
      <w:b/>
    </w:rPr>
  </w:style>
  <w:style w:type="paragraph" w:styleId="BlockText">
    <w:name w:val="Block Text"/>
    <w:basedOn w:val="Normal"/>
    <w:rsid w:val="00C45B72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C45B72"/>
    <w:pPr>
      <w:spacing w:after="120"/>
      <w:ind w:firstLine="210"/>
    </w:pPr>
    <w:rPr>
      <w:i w:val="0"/>
      <w:iCs w:val="0"/>
      <w:color w:val="auto"/>
    </w:rPr>
  </w:style>
  <w:style w:type="paragraph" w:styleId="BodyTextFirstIndent2">
    <w:name w:val="Body Text First Indent 2"/>
    <w:basedOn w:val="BodyTextIndent"/>
    <w:rsid w:val="00C45B72"/>
    <w:pPr>
      <w:autoSpaceDE/>
      <w:autoSpaceDN/>
      <w:adjustRightInd/>
      <w:spacing w:after="120"/>
      <w:ind w:left="360" w:firstLine="210"/>
      <w:jc w:val="left"/>
    </w:pPr>
  </w:style>
  <w:style w:type="paragraph" w:styleId="Caption">
    <w:name w:val="caption"/>
    <w:basedOn w:val="Normal"/>
    <w:next w:val="Normal"/>
    <w:qFormat/>
    <w:rsid w:val="00C45B72"/>
    <w:rPr>
      <w:b/>
      <w:bCs/>
      <w:sz w:val="20"/>
    </w:rPr>
  </w:style>
  <w:style w:type="paragraph" w:styleId="Closing">
    <w:name w:val="Closing"/>
    <w:basedOn w:val="Normal"/>
    <w:rsid w:val="00C45B72"/>
    <w:pPr>
      <w:ind w:left="4320"/>
    </w:pPr>
  </w:style>
  <w:style w:type="paragraph" w:styleId="Date">
    <w:name w:val="Date"/>
    <w:basedOn w:val="Normal"/>
    <w:next w:val="Normal"/>
    <w:rsid w:val="00C45B72"/>
  </w:style>
  <w:style w:type="paragraph" w:styleId="E-mailSignature">
    <w:name w:val="E-mail Signature"/>
    <w:basedOn w:val="Normal"/>
    <w:rsid w:val="00C45B72"/>
  </w:style>
  <w:style w:type="paragraph" w:styleId="EndnoteText">
    <w:name w:val="endnote text"/>
    <w:basedOn w:val="Normal"/>
    <w:semiHidden/>
    <w:rsid w:val="00C45B72"/>
    <w:rPr>
      <w:sz w:val="20"/>
    </w:rPr>
  </w:style>
  <w:style w:type="paragraph" w:styleId="EnvelopeAddress">
    <w:name w:val="envelope address"/>
    <w:basedOn w:val="Normal"/>
    <w:rsid w:val="00C45B7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45B72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45B72"/>
    <w:rPr>
      <w:sz w:val="20"/>
    </w:rPr>
  </w:style>
  <w:style w:type="paragraph" w:styleId="HTMLAddress">
    <w:name w:val="HTML Address"/>
    <w:basedOn w:val="Normal"/>
    <w:rsid w:val="00C45B72"/>
    <w:rPr>
      <w:i/>
      <w:iCs/>
    </w:rPr>
  </w:style>
  <w:style w:type="paragraph" w:styleId="HTMLPreformatted">
    <w:name w:val="HTML Preformatted"/>
    <w:basedOn w:val="Normal"/>
    <w:rsid w:val="00C45B7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45B7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45B7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45B7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45B7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45B7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45B7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45B7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45B7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45B72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C45B72"/>
    <w:rPr>
      <w:rFonts w:ascii="Arial" w:hAnsi="Arial" w:cs="Arial"/>
      <w:b/>
      <w:bCs/>
    </w:rPr>
  </w:style>
  <w:style w:type="paragraph" w:styleId="List">
    <w:name w:val="List"/>
    <w:basedOn w:val="Normal"/>
    <w:rsid w:val="00C45B72"/>
    <w:pPr>
      <w:ind w:left="360" w:hanging="360"/>
    </w:pPr>
  </w:style>
  <w:style w:type="paragraph" w:styleId="List2">
    <w:name w:val="List 2"/>
    <w:basedOn w:val="Normal"/>
    <w:rsid w:val="00C45B72"/>
    <w:pPr>
      <w:ind w:left="720" w:hanging="360"/>
    </w:pPr>
  </w:style>
  <w:style w:type="paragraph" w:styleId="List3">
    <w:name w:val="List 3"/>
    <w:basedOn w:val="Normal"/>
    <w:rsid w:val="00C45B72"/>
    <w:pPr>
      <w:ind w:left="1080" w:hanging="360"/>
    </w:pPr>
  </w:style>
  <w:style w:type="paragraph" w:styleId="List4">
    <w:name w:val="List 4"/>
    <w:basedOn w:val="Normal"/>
    <w:rsid w:val="00C45B72"/>
    <w:pPr>
      <w:ind w:left="1440" w:hanging="360"/>
    </w:pPr>
  </w:style>
  <w:style w:type="paragraph" w:styleId="List5">
    <w:name w:val="List 5"/>
    <w:basedOn w:val="Normal"/>
    <w:rsid w:val="00C45B72"/>
    <w:pPr>
      <w:ind w:left="1800" w:hanging="360"/>
    </w:pPr>
  </w:style>
  <w:style w:type="paragraph" w:styleId="ListBullet">
    <w:name w:val="List Bullet"/>
    <w:basedOn w:val="Normal"/>
    <w:rsid w:val="00C45B72"/>
    <w:pPr>
      <w:numPr>
        <w:numId w:val="41"/>
      </w:numPr>
    </w:pPr>
  </w:style>
  <w:style w:type="paragraph" w:styleId="ListBullet2">
    <w:name w:val="List Bullet 2"/>
    <w:basedOn w:val="Normal"/>
    <w:rsid w:val="00C45B72"/>
    <w:pPr>
      <w:numPr>
        <w:numId w:val="42"/>
      </w:numPr>
    </w:pPr>
  </w:style>
  <w:style w:type="paragraph" w:styleId="ListBullet3">
    <w:name w:val="List Bullet 3"/>
    <w:basedOn w:val="Normal"/>
    <w:rsid w:val="00C45B72"/>
    <w:pPr>
      <w:numPr>
        <w:numId w:val="43"/>
      </w:numPr>
    </w:pPr>
  </w:style>
  <w:style w:type="paragraph" w:styleId="ListBullet4">
    <w:name w:val="List Bullet 4"/>
    <w:basedOn w:val="Normal"/>
    <w:rsid w:val="00C45B72"/>
    <w:pPr>
      <w:numPr>
        <w:numId w:val="44"/>
      </w:numPr>
    </w:pPr>
  </w:style>
  <w:style w:type="paragraph" w:styleId="ListBullet5">
    <w:name w:val="List Bullet 5"/>
    <w:basedOn w:val="Normal"/>
    <w:rsid w:val="00C45B72"/>
    <w:pPr>
      <w:numPr>
        <w:numId w:val="45"/>
      </w:numPr>
    </w:pPr>
  </w:style>
  <w:style w:type="paragraph" w:styleId="ListContinue">
    <w:name w:val="List Continue"/>
    <w:basedOn w:val="Normal"/>
    <w:rsid w:val="00C45B72"/>
    <w:pPr>
      <w:spacing w:after="120"/>
      <w:ind w:left="360"/>
    </w:pPr>
  </w:style>
  <w:style w:type="paragraph" w:styleId="ListContinue2">
    <w:name w:val="List Continue 2"/>
    <w:basedOn w:val="Normal"/>
    <w:rsid w:val="00C45B72"/>
    <w:pPr>
      <w:spacing w:after="120"/>
      <w:ind w:left="720"/>
    </w:pPr>
  </w:style>
  <w:style w:type="paragraph" w:styleId="ListContinue3">
    <w:name w:val="List Continue 3"/>
    <w:basedOn w:val="Normal"/>
    <w:rsid w:val="00C45B72"/>
    <w:pPr>
      <w:spacing w:after="120"/>
      <w:ind w:left="1080"/>
    </w:pPr>
  </w:style>
  <w:style w:type="paragraph" w:styleId="ListContinue4">
    <w:name w:val="List Continue 4"/>
    <w:basedOn w:val="Normal"/>
    <w:rsid w:val="00C45B72"/>
    <w:pPr>
      <w:spacing w:after="120"/>
      <w:ind w:left="1440"/>
    </w:pPr>
  </w:style>
  <w:style w:type="paragraph" w:styleId="ListContinue5">
    <w:name w:val="List Continue 5"/>
    <w:basedOn w:val="Normal"/>
    <w:rsid w:val="00C45B72"/>
    <w:pPr>
      <w:spacing w:after="120"/>
      <w:ind w:left="1800"/>
    </w:pPr>
  </w:style>
  <w:style w:type="paragraph" w:styleId="ListNumber">
    <w:name w:val="List Number"/>
    <w:basedOn w:val="Normal"/>
    <w:rsid w:val="00C45B72"/>
    <w:pPr>
      <w:numPr>
        <w:numId w:val="46"/>
      </w:numPr>
    </w:pPr>
  </w:style>
  <w:style w:type="paragraph" w:styleId="ListNumber2">
    <w:name w:val="List Number 2"/>
    <w:basedOn w:val="Normal"/>
    <w:rsid w:val="00C45B72"/>
    <w:pPr>
      <w:numPr>
        <w:numId w:val="47"/>
      </w:numPr>
    </w:pPr>
  </w:style>
  <w:style w:type="paragraph" w:styleId="ListNumber3">
    <w:name w:val="List Number 3"/>
    <w:basedOn w:val="Normal"/>
    <w:rsid w:val="00C45B72"/>
    <w:pPr>
      <w:numPr>
        <w:numId w:val="48"/>
      </w:numPr>
    </w:pPr>
  </w:style>
  <w:style w:type="paragraph" w:styleId="ListNumber4">
    <w:name w:val="List Number 4"/>
    <w:basedOn w:val="Normal"/>
    <w:rsid w:val="00C45B7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5B72"/>
    <w:pPr>
      <w:numPr>
        <w:numId w:val="49"/>
      </w:numPr>
    </w:pPr>
  </w:style>
  <w:style w:type="paragraph" w:styleId="MacroText">
    <w:name w:val="macro"/>
    <w:semiHidden/>
    <w:rsid w:val="00C45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US" w:eastAsia="ja-JP"/>
    </w:rPr>
  </w:style>
  <w:style w:type="paragraph" w:styleId="MessageHeader">
    <w:name w:val="Message Header"/>
    <w:basedOn w:val="Normal"/>
    <w:rsid w:val="00C45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C45B72"/>
    <w:pPr>
      <w:ind w:left="720"/>
    </w:pPr>
  </w:style>
  <w:style w:type="paragraph" w:styleId="NoteHeading">
    <w:name w:val="Note Heading"/>
    <w:basedOn w:val="Normal"/>
    <w:next w:val="Normal"/>
    <w:rsid w:val="00C45B72"/>
  </w:style>
  <w:style w:type="paragraph" w:styleId="PlainText">
    <w:name w:val="Plain Text"/>
    <w:basedOn w:val="Normal"/>
    <w:rsid w:val="00C45B7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45B72"/>
  </w:style>
  <w:style w:type="paragraph" w:styleId="Signature">
    <w:name w:val="Signature"/>
    <w:basedOn w:val="Normal"/>
    <w:rsid w:val="00C45B72"/>
    <w:pPr>
      <w:ind w:left="4320"/>
    </w:pPr>
  </w:style>
  <w:style w:type="paragraph" w:styleId="Subtitle">
    <w:name w:val="Subtitle"/>
    <w:basedOn w:val="Normal"/>
    <w:qFormat/>
    <w:rsid w:val="00C45B7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45B72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C45B72"/>
  </w:style>
  <w:style w:type="paragraph" w:styleId="Title">
    <w:name w:val="Title"/>
    <w:basedOn w:val="Normal"/>
    <w:qFormat/>
    <w:rsid w:val="00C45B7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45B7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C45B72"/>
    <w:pPr>
      <w:ind w:left="220"/>
    </w:pPr>
  </w:style>
  <w:style w:type="paragraph" w:styleId="TOC3">
    <w:name w:val="toc 3"/>
    <w:basedOn w:val="Normal"/>
    <w:next w:val="Normal"/>
    <w:autoRedefine/>
    <w:semiHidden/>
    <w:rsid w:val="00C45B72"/>
    <w:pPr>
      <w:ind w:left="440"/>
    </w:pPr>
  </w:style>
  <w:style w:type="paragraph" w:styleId="TOC4">
    <w:name w:val="toc 4"/>
    <w:basedOn w:val="Normal"/>
    <w:next w:val="Normal"/>
    <w:autoRedefine/>
    <w:semiHidden/>
    <w:rsid w:val="00C45B72"/>
    <w:pPr>
      <w:ind w:left="660"/>
    </w:pPr>
  </w:style>
  <w:style w:type="paragraph" w:styleId="TOC5">
    <w:name w:val="toc 5"/>
    <w:basedOn w:val="Normal"/>
    <w:next w:val="Normal"/>
    <w:autoRedefine/>
    <w:semiHidden/>
    <w:rsid w:val="00C45B72"/>
    <w:pPr>
      <w:ind w:left="880"/>
    </w:pPr>
  </w:style>
  <w:style w:type="paragraph" w:styleId="TOC6">
    <w:name w:val="toc 6"/>
    <w:basedOn w:val="Normal"/>
    <w:next w:val="Normal"/>
    <w:autoRedefine/>
    <w:semiHidden/>
    <w:rsid w:val="00C45B72"/>
    <w:pPr>
      <w:ind w:left="1100"/>
    </w:pPr>
  </w:style>
  <w:style w:type="paragraph" w:styleId="TOC7">
    <w:name w:val="toc 7"/>
    <w:basedOn w:val="Normal"/>
    <w:next w:val="Normal"/>
    <w:autoRedefine/>
    <w:semiHidden/>
    <w:rsid w:val="00C45B72"/>
    <w:pPr>
      <w:ind w:left="1320"/>
    </w:pPr>
  </w:style>
  <w:style w:type="paragraph" w:styleId="TOC8">
    <w:name w:val="toc 8"/>
    <w:basedOn w:val="Normal"/>
    <w:next w:val="Normal"/>
    <w:autoRedefine/>
    <w:semiHidden/>
    <w:rsid w:val="00C45B72"/>
    <w:pPr>
      <w:ind w:left="1540"/>
    </w:pPr>
  </w:style>
  <w:style w:type="paragraph" w:styleId="TOC9">
    <w:name w:val="toc 9"/>
    <w:basedOn w:val="Normal"/>
    <w:next w:val="Normal"/>
    <w:autoRedefine/>
    <w:semiHidden/>
    <w:rsid w:val="00C45B72"/>
    <w:pPr>
      <w:ind w:left="17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B80B29"/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2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80B29"/>
    <w:rPr>
      <w:rFonts w:eastAsia="Times New Roman"/>
      <w:b/>
      <w:bCs/>
      <w:i/>
      <w:iCs/>
      <w:noProof/>
      <w:color w:val="4F81BD"/>
      <w:sz w:val="22"/>
      <w:lang w:eastAsia="ja-JP"/>
    </w:rPr>
  </w:style>
  <w:style w:type="paragraph" w:styleId="ListParagraph">
    <w:name w:val="List Paragraph"/>
    <w:basedOn w:val="Normal"/>
    <w:qFormat/>
    <w:rsid w:val="00B80B29"/>
    <w:pPr>
      <w:ind w:left="720"/>
    </w:pPr>
  </w:style>
  <w:style w:type="paragraph" w:styleId="NoSpacing">
    <w:name w:val="No Spacing"/>
    <w:uiPriority w:val="1"/>
    <w:qFormat/>
    <w:rsid w:val="00B80B29"/>
    <w:rPr>
      <w:rFonts w:eastAsia="Times New Roman"/>
      <w:sz w:val="22"/>
      <w:lang w:val="en-US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B80B2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80B29"/>
    <w:rPr>
      <w:rFonts w:eastAsia="Times New Roman"/>
      <w:i/>
      <w:iCs/>
      <w:noProof/>
      <w:color w:val="000000"/>
      <w:sz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B29"/>
    <w:pPr>
      <w:keepNext/>
      <w:spacing w:before="240"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paragraph" w:customStyle="1" w:styleId="TabFigFooter">
    <w:name w:val="TabFig Footer"/>
    <w:basedOn w:val="Normal"/>
    <w:rsid w:val="007A7AB5"/>
    <w:pPr>
      <w:keepNext/>
      <w:keepLines/>
      <w:spacing w:before="40" w:line="240" w:lineRule="exact"/>
      <w:ind w:left="245" w:hanging="216"/>
    </w:pPr>
    <w:rPr>
      <w:rFonts w:ascii="Arial" w:eastAsia="SimSun" w:hAnsi="Arial"/>
      <w:sz w:val="20"/>
      <w:szCs w:val="24"/>
      <w:lang w:eastAsia="zh-CN"/>
    </w:rPr>
  </w:style>
  <w:style w:type="paragraph" w:customStyle="1" w:styleId="BodytextAgency">
    <w:name w:val="Body text (Agency)"/>
    <w:basedOn w:val="Normal"/>
    <w:rsid w:val="001B1D21"/>
    <w:pPr>
      <w:spacing w:after="140" w:line="280" w:lineRule="atLeast"/>
    </w:pPr>
    <w:rPr>
      <w:rFonts w:ascii="Verdana" w:hAnsi="Verdana"/>
      <w:snapToGrid w:val="0"/>
      <w:sz w:val="18"/>
      <w:lang w:val="en-GB" w:eastAsia="fr-LU"/>
    </w:rPr>
  </w:style>
  <w:style w:type="paragraph" w:customStyle="1" w:styleId="No-numheading3Agency">
    <w:name w:val="No-num heading 3 (Agency)"/>
    <w:rsid w:val="00410ECF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character" w:customStyle="1" w:styleId="Standard1Char">
    <w:name w:val="Standard1 Char"/>
    <w:link w:val="Standard1"/>
    <w:locked/>
    <w:rsid w:val="006C0A7A"/>
    <w:rPr>
      <w:noProof/>
      <w:sz w:val="22"/>
      <w:lang w:eastAsia="ja-JP"/>
    </w:rPr>
  </w:style>
  <w:style w:type="paragraph" w:customStyle="1" w:styleId="Standard1">
    <w:name w:val="Standard1"/>
    <w:link w:val="Standard1Char"/>
    <w:qFormat/>
    <w:rsid w:val="006C0A7A"/>
    <w:rPr>
      <w:noProof/>
      <w:sz w:val="22"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esbriet" TargetMode="Externa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customXml" Target="../customXml/item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PC_10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EMADOC-1700519818-3026852</_dlc_DocId>
    <_dlc_DocIdUrl xmlns="a034c160-bfb7-45f5-8632-2eb7e0508071">
      <Url>https://euema.sharepoint.com/sites/CRM/_layouts/15/DocIdRedir.aspx?ID=EMADOC-1700519818-3026852</Url>
      <Description>EMADOC-1700519818-3026852</Description>
    </_dlc_DocIdUrl>
  </documentManagement>
</p:properties>
</file>

<file path=customXml/itemProps1.xml><?xml version="1.0" encoding="utf-8"?>
<ds:datastoreItem xmlns:ds="http://schemas.openxmlformats.org/officeDocument/2006/customXml" ds:itemID="{6E763961-CF25-4993-BDA8-C3575F7369E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CA2839-2489-4B0E-BB20-54E5AEE6F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5A793-694B-477A-86FB-54397BD62566}"/>
</file>

<file path=customXml/itemProps4.xml><?xml version="1.0" encoding="utf-8"?>
<ds:datastoreItem xmlns:ds="http://schemas.openxmlformats.org/officeDocument/2006/customXml" ds:itemID="{A1061B1C-6E19-4217-BA9D-FF809E8DC166}"/>
</file>

<file path=customXml/itemProps5.xml><?xml version="1.0" encoding="utf-8"?>
<ds:datastoreItem xmlns:ds="http://schemas.openxmlformats.org/officeDocument/2006/customXml" ds:itemID="{CFF52B96-FA66-41FC-A513-D386A0DA72FF}"/>
</file>

<file path=customXml/itemProps6.xml><?xml version="1.0" encoding="utf-8"?>
<ds:datastoreItem xmlns:ds="http://schemas.openxmlformats.org/officeDocument/2006/customXml" ds:itemID="{6DF653EB-4FF6-40D1-9A8B-90AE38E85C46}"/>
</file>

<file path=docProps/app.xml><?xml version="1.0" encoding="utf-8"?>
<Properties xmlns="http://schemas.openxmlformats.org/officeDocument/2006/extended-properties" xmlns:vt="http://schemas.openxmlformats.org/officeDocument/2006/docPropsVTypes">
  <Template>SPC_10H</Template>
  <TotalTime>32</TotalTime>
  <Pages>65</Pages>
  <Words>13214</Words>
  <Characters>77010</Characters>
  <Application>Microsoft Office Word</Application>
  <DocSecurity>0</DocSecurity>
  <Lines>3315</Lines>
  <Paragraphs>1362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Esbriet: EPAR - Product information - tracked changes</vt:lpstr>
    </vt:vector>
  </TitlesOfParts>
  <Manager/>
  <Company>EMEA</Company>
  <LinksUpToDate>false</LinksUpToDate>
  <CharactersWithSpaces>89355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21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3407968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65582</vt:i4>
      </vt:variant>
      <vt:variant>
        <vt:i4>15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3407968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65582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458826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https://www.ema.europa.eu/en/medicines/human/EPAR/esbriet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Esbriet: EPAR - Product information - tracked changes</dc:title>
  <dc:subject>EPAR</dc:subject>
  <dc:creator>CHMP</dc:creator>
  <cp:keywords>Esbriet: EPAR - Product information - tracked changes</cp:keywords>
  <dc:description>Version 10.1 04/2016_x000d_
Downloaded 110516 (bg)</dc:description>
  <cp:lastModifiedBy>TCS</cp:lastModifiedBy>
  <cp:revision>7</cp:revision>
  <dcterms:created xsi:type="dcterms:W3CDTF">2026-02-24T05:09:00Z</dcterms:created>
  <dcterms:modified xsi:type="dcterms:W3CDTF">2026-02-24T05:54:00Z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1.4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7c98d002-4ff5-477f-a9c0-68c4b09f1d73</vt:lpwstr>
  </property>
</Properties>
</file>