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19C8" w14:textId="77777777" w:rsidR="00235FE5" w:rsidRPr="0038697C" w:rsidRDefault="00235FE5">
      <w:pPr>
        <w:spacing w:line="240" w:lineRule="exact"/>
        <w:jc w:val="center"/>
        <w:rPr>
          <w:szCs w:val="22"/>
          <w:lang w:val="el-GR"/>
        </w:rPr>
      </w:pPr>
    </w:p>
    <w:p w14:paraId="7EC8E34C" w14:textId="77777777" w:rsidR="00235FE5" w:rsidRPr="0038697C" w:rsidRDefault="00235FE5">
      <w:pPr>
        <w:spacing w:line="240" w:lineRule="exact"/>
        <w:jc w:val="center"/>
        <w:rPr>
          <w:szCs w:val="22"/>
          <w:lang w:val="el-GR"/>
        </w:rPr>
      </w:pPr>
    </w:p>
    <w:p w14:paraId="59830956" w14:textId="3A4B4FF7" w:rsidR="003C0EA8" w:rsidRPr="003C0EA8" w:rsidRDefault="003C0EA8" w:rsidP="003C0EA8">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el-GR"/>
        </w:rPr>
      </w:pPr>
      <w:r w:rsidRPr="003C0EA8">
        <w:rPr>
          <w:rFonts w:asciiTheme="majorBidi" w:hAnsiTheme="majorBidi" w:cstheme="majorBidi"/>
          <w:szCs w:val="22"/>
          <w:lang w:val="el-GR"/>
        </w:rPr>
        <w:t xml:space="preserve">Το παρόν έγγραφο αποτελεί τις εγκεκριμένες πληροφορίες προϊόντος για το </w:t>
      </w:r>
      <w:r>
        <w:rPr>
          <w:rFonts w:asciiTheme="majorBidi" w:hAnsiTheme="majorBidi" w:cstheme="majorBidi"/>
          <w:szCs w:val="22"/>
        </w:rPr>
        <w:t>Esbriet</w:t>
      </w:r>
      <w:r w:rsidRPr="003C0EA8">
        <w:rPr>
          <w:rFonts w:asciiTheme="majorBidi" w:hAnsiTheme="majorBidi" w:cstheme="majorBidi"/>
          <w:szCs w:val="22"/>
          <w:lang w:val="el-GR"/>
        </w:rPr>
        <w:t>, ενώ επισημαίνονται οι αλλαγές που επήλθαν στις πληροφορίες προϊόντος σε συνέχεια της προηγούμενης διαδικασίας (</w:t>
      </w:r>
      <w:r>
        <w:t>EMA</w:t>
      </w:r>
      <w:r w:rsidRPr="003C0EA8">
        <w:rPr>
          <w:lang w:val="el-GR"/>
        </w:rPr>
        <w:t>/</w:t>
      </w:r>
      <w:r>
        <w:t>VR</w:t>
      </w:r>
      <w:r w:rsidRPr="003C0EA8">
        <w:rPr>
          <w:lang w:val="el-GR"/>
        </w:rPr>
        <w:t>/0000313265</w:t>
      </w:r>
      <w:r w:rsidRPr="003C0EA8">
        <w:rPr>
          <w:rFonts w:asciiTheme="majorBidi" w:hAnsiTheme="majorBidi" w:cstheme="majorBidi"/>
          <w:szCs w:val="22"/>
          <w:lang w:val="el-GR"/>
        </w:rPr>
        <w:t>).</w:t>
      </w:r>
    </w:p>
    <w:p w14:paraId="130A19C3" w14:textId="77777777" w:rsidR="003C0EA8" w:rsidRPr="003C0EA8" w:rsidRDefault="003C0EA8" w:rsidP="003C0EA8">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el-GR"/>
        </w:rPr>
      </w:pPr>
    </w:p>
    <w:p w14:paraId="058B0870" w14:textId="7C7CE5B6" w:rsidR="003C0EA8" w:rsidRPr="003C0EA8" w:rsidRDefault="003C0EA8" w:rsidP="003C0EA8">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el-GR"/>
        </w:rPr>
      </w:pPr>
      <w:r w:rsidRPr="003C0EA8">
        <w:rPr>
          <w:rFonts w:asciiTheme="majorBidi" w:hAnsiTheme="majorBidi" w:cstheme="majorBidi"/>
          <w:szCs w:val="22"/>
          <w:lang w:val="el-GR"/>
        </w:rPr>
        <w:t xml:space="preserve">Για περισσότερες πληροφορίες, βλ. τον δικτυακό τόπο του Ευρωπαϊκού Οργανισμού Φαρμάκων: </w:t>
      </w:r>
      <w:r>
        <w:fldChar w:fldCharType="begin"/>
      </w:r>
      <w:r>
        <w:instrText>HYPERLINK</w:instrText>
      </w:r>
      <w:r w:rsidRPr="008826EE">
        <w:rPr>
          <w:lang w:val="el-GR"/>
          <w:rPrChange w:id="0" w:author="RegulatoryRoche2 {MWJB~ATHENS}" w:date="2026-02-11T11:11:00Z" w16du:dateUtc="2026-02-11T09:11:00Z">
            <w:rPr/>
          </w:rPrChange>
        </w:rPr>
        <w:instrText xml:space="preserve"> "</w:instrText>
      </w:r>
      <w:r>
        <w:instrText>https</w:instrText>
      </w:r>
      <w:r w:rsidRPr="008826EE">
        <w:rPr>
          <w:lang w:val="el-GR"/>
          <w:rPrChange w:id="1" w:author="RegulatoryRoche2 {MWJB~ATHENS}" w:date="2026-02-11T11:11:00Z" w16du:dateUtc="2026-02-11T09:11:00Z">
            <w:rPr/>
          </w:rPrChange>
        </w:rPr>
        <w:instrText>://</w:instrText>
      </w:r>
      <w:r>
        <w:instrText>www</w:instrText>
      </w:r>
      <w:r w:rsidRPr="008826EE">
        <w:rPr>
          <w:lang w:val="el-GR"/>
          <w:rPrChange w:id="2" w:author="RegulatoryRoche2 {MWJB~ATHENS}" w:date="2026-02-11T11:11:00Z" w16du:dateUtc="2026-02-11T09:11:00Z">
            <w:rPr/>
          </w:rPrChange>
        </w:rPr>
        <w:instrText>.</w:instrText>
      </w:r>
      <w:r>
        <w:instrText>ema</w:instrText>
      </w:r>
      <w:r w:rsidRPr="008826EE">
        <w:rPr>
          <w:lang w:val="el-GR"/>
          <w:rPrChange w:id="3" w:author="RegulatoryRoche2 {MWJB~ATHENS}" w:date="2026-02-11T11:11:00Z" w16du:dateUtc="2026-02-11T09:11:00Z">
            <w:rPr/>
          </w:rPrChange>
        </w:rPr>
        <w:instrText>.</w:instrText>
      </w:r>
      <w:r>
        <w:instrText>europa</w:instrText>
      </w:r>
      <w:r w:rsidRPr="008826EE">
        <w:rPr>
          <w:lang w:val="el-GR"/>
          <w:rPrChange w:id="4" w:author="RegulatoryRoche2 {MWJB~ATHENS}" w:date="2026-02-11T11:11:00Z" w16du:dateUtc="2026-02-11T09:11:00Z">
            <w:rPr/>
          </w:rPrChange>
        </w:rPr>
        <w:instrText>.</w:instrText>
      </w:r>
      <w:r>
        <w:instrText>eu</w:instrText>
      </w:r>
      <w:r w:rsidRPr="008826EE">
        <w:rPr>
          <w:lang w:val="el-GR"/>
          <w:rPrChange w:id="5" w:author="RegulatoryRoche2 {MWJB~ATHENS}" w:date="2026-02-11T11:11:00Z" w16du:dateUtc="2026-02-11T09:11:00Z">
            <w:rPr/>
          </w:rPrChange>
        </w:rPr>
        <w:instrText>/</w:instrText>
      </w:r>
      <w:r>
        <w:instrText>en</w:instrText>
      </w:r>
      <w:r w:rsidRPr="008826EE">
        <w:rPr>
          <w:lang w:val="el-GR"/>
          <w:rPrChange w:id="6" w:author="RegulatoryRoche2 {MWJB~ATHENS}" w:date="2026-02-11T11:11:00Z" w16du:dateUtc="2026-02-11T09:11:00Z">
            <w:rPr/>
          </w:rPrChange>
        </w:rPr>
        <w:instrText>/</w:instrText>
      </w:r>
      <w:r>
        <w:instrText>medicines</w:instrText>
      </w:r>
      <w:r w:rsidRPr="008826EE">
        <w:rPr>
          <w:lang w:val="el-GR"/>
          <w:rPrChange w:id="7" w:author="RegulatoryRoche2 {MWJB~ATHENS}" w:date="2026-02-11T11:11:00Z" w16du:dateUtc="2026-02-11T09:11:00Z">
            <w:rPr/>
          </w:rPrChange>
        </w:rPr>
        <w:instrText>/</w:instrText>
      </w:r>
      <w:r>
        <w:instrText>human</w:instrText>
      </w:r>
      <w:r w:rsidRPr="008826EE">
        <w:rPr>
          <w:lang w:val="el-GR"/>
          <w:rPrChange w:id="8" w:author="RegulatoryRoche2 {MWJB~ATHENS}" w:date="2026-02-11T11:11:00Z" w16du:dateUtc="2026-02-11T09:11:00Z">
            <w:rPr/>
          </w:rPrChange>
        </w:rPr>
        <w:instrText>/</w:instrText>
      </w:r>
      <w:r>
        <w:instrText>epar</w:instrText>
      </w:r>
      <w:r w:rsidRPr="008826EE">
        <w:rPr>
          <w:lang w:val="el-GR"/>
          <w:rPrChange w:id="9" w:author="RegulatoryRoche2 {MWJB~ATHENS}" w:date="2026-02-11T11:11:00Z" w16du:dateUtc="2026-02-11T09:11:00Z">
            <w:rPr/>
          </w:rPrChange>
        </w:rPr>
        <w:instrText>/</w:instrText>
      </w:r>
      <w:r>
        <w:instrText>esbriet</w:instrText>
      </w:r>
      <w:r w:rsidRPr="008826EE">
        <w:rPr>
          <w:lang w:val="el-GR"/>
          <w:rPrChange w:id="10" w:author="RegulatoryRoche2 {MWJB~ATHENS}" w:date="2026-02-11T11:11:00Z" w16du:dateUtc="2026-02-11T09:11:00Z">
            <w:rPr/>
          </w:rPrChange>
        </w:rPr>
        <w:instrText>"</w:instrText>
      </w:r>
      <w:r>
        <w:fldChar w:fldCharType="separate"/>
      </w:r>
      <w:r w:rsidRPr="00937CEC">
        <w:rPr>
          <w:rStyle w:val="Hyperlink"/>
          <w:szCs w:val="22"/>
          <w:lang w:val="en-GB"/>
        </w:rPr>
        <w:t>https</w:t>
      </w:r>
      <w:r w:rsidRPr="003C0EA8">
        <w:rPr>
          <w:rStyle w:val="Hyperlink"/>
          <w:szCs w:val="22"/>
          <w:lang w:val="el-GR"/>
        </w:rPr>
        <w:t>://</w:t>
      </w:r>
      <w:r w:rsidRPr="00937CEC">
        <w:rPr>
          <w:rStyle w:val="Hyperlink"/>
          <w:szCs w:val="22"/>
          <w:lang w:val="en-GB"/>
        </w:rPr>
        <w:t>www</w:t>
      </w:r>
      <w:r w:rsidRPr="003C0EA8">
        <w:rPr>
          <w:rStyle w:val="Hyperlink"/>
          <w:szCs w:val="22"/>
          <w:lang w:val="el-GR"/>
        </w:rPr>
        <w:t>.</w:t>
      </w:r>
      <w:r w:rsidRPr="00937CEC">
        <w:rPr>
          <w:rStyle w:val="Hyperlink"/>
          <w:szCs w:val="22"/>
          <w:lang w:val="en-GB"/>
        </w:rPr>
        <w:t>ema</w:t>
      </w:r>
      <w:r w:rsidRPr="003C0EA8">
        <w:rPr>
          <w:rStyle w:val="Hyperlink"/>
          <w:szCs w:val="22"/>
          <w:lang w:val="el-GR"/>
        </w:rPr>
        <w:t>.</w:t>
      </w:r>
      <w:proofErr w:type="spellStart"/>
      <w:r w:rsidRPr="00937CEC">
        <w:rPr>
          <w:rStyle w:val="Hyperlink"/>
          <w:szCs w:val="22"/>
          <w:lang w:val="en-GB"/>
        </w:rPr>
        <w:t>europa</w:t>
      </w:r>
      <w:proofErr w:type="spellEnd"/>
      <w:r w:rsidRPr="003C0EA8">
        <w:rPr>
          <w:rStyle w:val="Hyperlink"/>
          <w:szCs w:val="22"/>
          <w:lang w:val="el-GR"/>
        </w:rPr>
        <w:t>.</w:t>
      </w:r>
      <w:proofErr w:type="spellStart"/>
      <w:r w:rsidRPr="00937CEC">
        <w:rPr>
          <w:rStyle w:val="Hyperlink"/>
          <w:szCs w:val="22"/>
          <w:lang w:val="en-GB"/>
        </w:rPr>
        <w:t>eu</w:t>
      </w:r>
      <w:proofErr w:type="spellEnd"/>
      <w:r w:rsidRPr="003C0EA8">
        <w:rPr>
          <w:rStyle w:val="Hyperlink"/>
          <w:szCs w:val="22"/>
          <w:lang w:val="el-GR"/>
        </w:rPr>
        <w:t>/</w:t>
      </w:r>
      <w:proofErr w:type="spellStart"/>
      <w:r w:rsidRPr="00937CEC">
        <w:rPr>
          <w:rStyle w:val="Hyperlink"/>
          <w:szCs w:val="22"/>
          <w:lang w:val="en-GB"/>
        </w:rPr>
        <w:t>en</w:t>
      </w:r>
      <w:proofErr w:type="spellEnd"/>
      <w:r w:rsidRPr="003C0EA8">
        <w:rPr>
          <w:rStyle w:val="Hyperlink"/>
          <w:szCs w:val="22"/>
          <w:lang w:val="el-GR"/>
        </w:rPr>
        <w:t>/</w:t>
      </w:r>
      <w:r w:rsidRPr="00937CEC">
        <w:rPr>
          <w:rStyle w:val="Hyperlink"/>
          <w:szCs w:val="22"/>
          <w:lang w:val="en-GB"/>
        </w:rPr>
        <w:t>medicines</w:t>
      </w:r>
      <w:r w:rsidRPr="003C0EA8">
        <w:rPr>
          <w:rStyle w:val="Hyperlink"/>
          <w:szCs w:val="22"/>
          <w:lang w:val="el-GR"/>
        </w:rPr>
        <w:t>/</w:t>
      </w:r>
      <w:r w:rsidRPr="00937CEC">
        <w:rPr>
          <w:rStyle w:val="Hyperlink"/>
          <w:szCs w:val="22"/>
          <w:lang w:val="en-GB"/>
        </w:rPr>
        <w:t>human</w:t>
      </w:r>
      <w:r w:rsidRPr="003C0EA8">
        <w:rPr>
          <w:rStyle w:val="Hyperlink"/>
          <w:szCs w:val="22"/>
          <w:lang w:val="el-GR"/>
        </w:rPr>
        <w:t>/</w:t>
      </w:r>
      <w:proofErr w:type="spellStart"/>
      <w:r w:rsidRPr="00937CEC">
        <w:rPr>
          <w:rStyle w:val="Hyperlink"/>
          <w:szCs w:val="22"/>
          <w:lang w:val="en-GB"/>
        </w:rPr>
        <w:t>epar</w:t>
      </w:r>
      <w:proofErr w:type="spellEnd"/>
      <w:r w:rsidRPr="003C0EA8">
        <w:rPr>
          <w:rStyle w:val="Hyperlink"/>
          <w:szCs w:val="22"/>
          <w:lang w:val="el-GR"/>
        </w:rPr>
        <w:t>/</w:t>
      </w:r>
      <w:proofErr w:type="spellStart"/>
      <w:r w:rsidRPr="00937CEC">
        <w:rPr>
          <w:rStyle w:val="Hyperlink"/>
          <w:szCs w:val="22"/>
          <w:lang w:val="en-GB"/>
        </w:rPr>
        <w:t>esbriet</w:t>
      </w:r>
      <w:proofErr w:type="spellEnd"/>
      <w:r>
        <w:fldChar w:fldCharType="end"/>
      </w:r>
    </w:p>
    <w:p w14:paraId="7BC4CC0C" w14:textId="77777777" w:rsidR="00235FE5" w:rsidRPr="0038697C" w:rsidRDefault="00235FE5">
      <w:pPr>
        <w:spacing w:line="240" w:lineRule="exact"/>
        <w:jc w:val="center"/>
        <w:rPr>
          <w:szCs w:val="22"/>
          <w:lang w:val="el-GR"/>
        </w:rPr>
      </w:pPr>
    </w:p>
    <w:p w14:paraId="47D4E8DC" w14:textId="77777777" w:rsidR="00235FE5" w:rsidRPr="0038697C" w:rsidRDefault="00235FE5">
      <w:pPr>
        <w:spacing w:line="240" w:lineRule="exact"/>
        <w:jc w:val="center"/>
        <w:rPr>
          <w:szCs w:val="22"/>
          <w:lang w:val="el-GR"/>
        </w:rPr>
      </w:pPr>
    </w:p>
    <w:p w14:paraId="4DF62D8B" w14:textId="77777777" w:rsidR="00235FE5" w:rsidRPr="0038697C" w:rsidRDefault="00235FE5">
      <w:pPr>
        <w:spacing w:line="240" w:lineRule="exact"/>
        <w:jc w:val="center"/>
        <w:rPr>
          <w:szCs w:val="22"/>
          <w:lang w:val="el-GR"/>
        </w:rPr>
      </w:pPr>
    </w:p>
    <w:p w14:paraId="783DFD5E" w14:textId="77777777" w:rsidR="00235FE5" w:rsidRPr="0038697C" w:rsidRDefault="00235FE5">
      <w:pPr>
        <w:spacing w:line="240" w:lineRule="exact"/>
        <w:jc w:val="center"/>
        <w:rPr>
          <w:szCs w:val="22"/>
          <w:lang w:val="el-GR"/>
        </w:rPr>
      </w:pPr>
    </w:p>
    <w:p w14:paraId="7D2DF11C" w14:textId="77777777" w:rsidR="00235FE5" w:rsidRPr="0038697C" w:rsidRDefault="00235FE5">
      <w:pPr>
        <w:spacing w:line="240" w:lineRule="exact"/>
        <w:jc w:val="center"/>
        <w:rPr>
          <w:szCs w:val="22"/>
          <w:lang w:val="el-GR"/>
        </w:rPr>
      </w:pPr>
    </w:p>
    <w:p w14:paraId="6687CA03" w14:textId="77777777" w:rsidR="00235FE5" w:rsidRPr="0038697C" w:rsidRDefault="00235FE5">
      <w:pPr>
        <w:spacing w:line="240" w:lineRule="exact"/>
        <w:jc w:val="center"/>
        <w:rPr>
          <w:szCs w:val="22"/>
          <w:lang w:val="el-GR"/>
        </w:rPr>
      </w:pPr>
    </w:p>
    <w:p w14:paraId="025DC543" w14:textId="77777777" w:rsidR="00235FE5" w:rsidRPr="0038697C" w:rsidRDefault="00235FE5">
      <w:pPr>
        <w:spacing w:line="240" w:lineRule="exact"/>
        <w:jc w:val="center"/>
        <w:rPr>
          <w:szCs w:val="22"/>
          <w:lang w:val="el-GR"/>
        </w:rPr>
      </w:pPr>
    </w:p>
    <w:p w14:paraId="62654B98" w14:textId="77777777" w:rsidR="00235FE5" w:rsidRPr="0038697C" w:rsidRDefault="00235FE5">
      <w:pPr>
        <w:tabs>
          <w:tab w:val="left" w:pos="-1440"/>
          <w:tab w:val="left" w:pos="-720"/>
        </w:tabs>
        <w:spacing w:line="240" w:lineRule="exact"/>
        <w:jc w:val="center"/>
        <w:rPr>
          <w:b/>
          <w:szCs w:val="22"/>
          <w:lang w:val="el-GR"/>
        </w:rPr>
      </w:pPr>
    </w:p>
    <w:p w14:paraId="6311DF29" w14:textId="77777777" w:rsidR="00235FE5" w:rsidRPr="0038697C" w:rsidRDefault="00235FE5">
      <w:pPr>
        <w:tabs>
          <w:tab w:val="left" w:pos="-1440"/>
          <w:tab w:val="left" w:pos="-720"/>
        </w:tabs>
        <w:spacing w:line="240" w:lineRule="exact"/>
        <w:jc w:val="center"/>
        <w:rPr>
          <w:b/>
          <w:szCs w:val="22"/>
          <w:lang w:val="el-GR"/>
        </w:rPr>
      </w:pPr>
    </w:p>
    <w:p w14:paraId="3FAB09AD" w14:textId="77777777" w:rsidR="00235FE5" w:rsidRPr="0038697C" w:rsidRDefault="00235FE5">
      <w:pPr>
        <w:tabs>
          <w:tab w:val="left" w:pos="-1440"/>
          <w:tab w:val="left" w:pos="-720"/>
        </w:tabs>
        <w:spacing w:line="240" w:lineRule="exact"/>
        <w:jc w:val="center"/>
        <w:rPr>
          <w:b/>
          <w:szCs w:val="22"/>
          <w:lang w:val="el-GR"/>
        </w:rPr>
      </w:pPr>
    </w:p>
    <w:p w14:paraId="1F9F0D43" w14:textId="77777777" w:rsidR="00235FE5" w:rsidRPr="0038697C" w:rsidRDefault="00235FE5">
      <w:pPr>
        <w:tabs>
          <w:tab w:val="left" w:pos="-1440"/>
          <w:tab w:val="left" w:pos="-720"/>
        </w:tabs>
        <w:spacing w:line="240" w:lineRule="exact"/>
        <w:jc w:val="center"/>
        <w:rPr>
          <w:b/>
          <w:szCs w:val="22"/>
          <w:lang w:val="el-GR"/>
        </w:rPr>
      </w:pPr>
    </w:p>
    <w:p w14:paraId="33CC8DE5" w14:textId="77777777" w:rsidR="00235FE5" w:rsidRPr="0038697C" w:rsidRDefault="00235FE5">
      <w:pPr>
        <w:tabs>
          <w:tab w:val="left" w:pos="-1440"/>
          <w:tab w:val="left" w:pos="-720"/>
        </w:tabs>
        <w:spacing w:line="240" w:lineRule="exact"/>
        <w:jc w:val="center"/>
        <w:rPr>
          <w:b/>
          <w:szCs w:val="22"/>
          <w:lang w:val="el-GR"/>
        </w:rPr>
      </w:pPr>
    </w:p>
    <w:p w14:paraId="496C59C4" w14:textId="77777777" w:rsidR="00235FE5" w:rsidRPr="0038697C" w:rsidRDefault="00235FE5">
      <w:pPr>
        <w:tabs>
          <w:tab w:val="left" w:pos="-1440"/>
          <w:tab w:val="left" w:pos="-720"/>
        </w:tabs>
        <w:spacing w:line="240" w:lineRule="exact"/>
        <w:jc w:val="center"/>
        <w:rPr>
          <w:b/>
          <w:szCs w:val="22"/>
          <w:lang w:val="el-GR"/>
        </w:rPr>
      </w:pPr>
    </w:p>
    <w:p w14:paraId="5CBC8A4B" w14:textId="77777777" w:rsidR="00235FE5" w:rsidRPr="0038697C" w:rsidRDefault="00235FE5">
      <w:pPr>
        <w:tabs>
          <w:tab w:val="left" w:pos="-1440"/>
          <w:tab w:val="left" w:pos="-720"/>
        </w:tabs>
        <w:spacing w:line="240" w:lineRule="exact"/>
        <w:jc w:val="center"/>
        <w:rPr>
          <w:b/>
          <w:szCs w:val="22"/>
          <w:lang w:val="el-GR"/>
        </w:rPr>
      </w:pPr>
    </w:p>
    <w:p w14:paraId="48125422" w14:textId="77777777" w:rsidR="00235FE5" w:rsidRPr="0038697C" w:rsidRDefault="00235FE5">
      <w:pPr>
        <w:tabs>
          <w:tab w:val="left" w:pos="-1440"/>
          <w:tab w:val="left" w:pos="-720"/>
        </w:tabs>
        <w:spacing w:line="240" w:lineRule="exact"/>
        <w:jc w:val="center"/>
        <w:rPr>
          <w:b/>
          <w:szCs w:val="22"/>
          <w:lang w:val="el-GR"/>
        </w:rPr>
      </w:pPr>
    </w:p>
    <w:p w14:paraId="023283FB" w14:textId="77777777" w:rsidR="0012740C" w:rsidRPr="0038697C" w:rsidRDefault="0012740C">
      <w:pPr>
        <w:tabs>
          <w:tab w:val="left" w:pos="-1440"/>
          <w:tab w:val="left" w:pos="-720"/>
        </w:tabs>
        <w:spacing w:line="240" w:lineRule="exact"/>
        <w:jc w:val="center"/>
        <w:rPr>
          <w:b/>
          <w:szCs w:val="22"/>
          <w:lang w:val="el-GR"/>
        </w:rPr>
      </w:pPr>
    </w:p>
    <w:p w14:paraId="66FDEFAD" w14:textId="77777777" w:rsidR="0012740C" w:rsidRPr="0038697C" w:rsidRDefault="0012740C">
      <w:pPr>
        <w:tabs>
          <w:tab w:val="left" w:pos="-1440"/>
          <w:tab w:val="left" w:pos="-720"/>
        </w:tabs>
        <w:spacing w:line="240" w:lineRule="exact"/>
        <w:jc w:val="center"/>
        <w:rPr>
          <w:b/>
          <w:szCs w:val="22"/>
          <w:lang w:val="el-GR"/>
        </w:rPr>
      </w:pPr>
    </w:p>
    <w:p w14:paraId="36E0A23B" w14:textId="77777777" w:rsidR="0012740C" w:rsidRPr="0038697C" w:rsidRDefault="0012740C">
      <w:pPr>
        <w:tabs>
          <w:tab w:val="left" w:pos="-1440"/>
          <w:tab w:val="left" w:pos="-720"/>
        </w:tabs>
        <w:spacing w:line="240" w:lineRule="exact"/>
        <w:jc w:val="center"/>
        <w:rPr>
          <w:b/>
          <w:szCs w:val="22"/>
          <w:lang w:val="el-GR"/>
        </w:rPr>
      </w:pPr>
    </w:p>
    <w:p w14:paraId="62BC8EDE" w14:textId="77777777" w:rsidR="0012740C" w:rsidRPr="0038697C" w:rsidRDefault="0012740C">
      <w:pPr>
        <w:tabs>
          <w:tab w:val="left" w:pos="-1440"/>
          <w:tab w:val="left" w:pos="-720"/>
        </w:tabs>
        <w:spacing w:line="240" w:lineRule="exact"/>
        <w:jc w:val="center"/>
        <w:rPr>
          <w:b/>
          <w:szCs w:val="22"/>
          <w:lang w:val="el-GR"/>
        </w:rPr>
      </w:pPr>
    </w:p>
    <w:p w14:paraId="76C1C7E4" w14:textId="77777777" w:rsidR="0012740C" w:rsidRPr="0038697C" w:rsidRDefault="0012740C">
      <w:pPr>
        <w:tabs>
          <w:tab w:val="left" w:pos="-1440"/>
          <w:tab w:val="left" w:pos="-720"/>
        </w:tabs>
        <w:spacing w:line="240" w:lineRule="exact"/>
        <w:jc w:val="center"/>
        <w:rPr>
          <w:b/>
          <w:szCs w:val="22"/>
          <w:lang w:val="el-GR"/>
        </w:rPr>
      </w:pPr>
    </w:p>
    <w:p w14:paraId="031E6F97" w14:textId="77777777" w:rsidR="0012740C" w:rsidRPr="0038697C" w:rsidRDefault="0012740C">
      <w:pPr>
        <w:tabs>
          <w:tab w:val="left" w:pos="-1440"/>
          <w:tab w:val="left" w:pos="-720"/>
        </w:tabs>
        <w:spacing w:line="240" w:lineRule="exact"/>
        <w:jc w:val="center"/>
        <w:rPr>
          <w:b/>
          <w:szCs w:val="22"/>
          <w:lang w:val="el-GR"/>
        </w:rPr>
      </w:pPr>
    </w:p>
    <w:p w14:paraId="41ABADC6" w14:textId="77777777" w:rsidR="00235FE5" w:rsidRPr="005E733B" w:rsidRDefault="00235FE5">
      <w:pPr>
        <w:tabs>
          <w:tab w:val="left" w:pos="-1440"/>
          <w:tab w:val="left" w:pos="-720"/>
        </w:tabs>
        <w:spacing w:line="240" w:lineRule="exact"/>
        <w:jc w:val="center"/>
        <w:rPr>
          <w:szCs w:val="22"/>
          <w:lang w:val="el-GR"/>
        </w:rPr>
      </w:pPr>
      <w:r w:rsidRPr="005E733B">
        <w:rPr>
          <w:b/>
          <w:noProof/>
          <w:szCs w:val="22"/>
          <w:lang w:val="el-GR"/>
        </w:rPr>
        <w:t>ΠΑΡΑΡΤΗΜΑ Ι</w:t>
      </w:r>
    </w:p>
    <w:p w14:paraId="72366E6E" w14:textId="77777777" w:rsidR="00235FE5" w:rsidRPr="005E733B" w:rsidRDefault="00235FE5">
      <w:pPr>
        <w:tabs>
          <w:tab w:val="left" w:pos="-1440"/>
          <w:tab w:val="left" w:pos="-720"/>
        </w:tabs>
        <w:spacing w:line="240" w:lineRule="exact"/>
        <w:jc w:val="center"/>
        <w:rPr>
          <w:szCs w:val="22"/>
          <w:lang w:val="el-GR"/>
        </w:rPr>
      </w:pPr>
    </w:p>
    <w:p w14:paraId="2D375937" w14:textId="77777777" w:rsidR="00235FE5" w:rsidRPr="005E733B" w:rsidRDefault="00235FE5" w:rsidP="00D413A2">
      <w:pPr>
        <w:pStyle w:val="Annex"/>
        <w:rPr>
          <w:lang w:val="el-GR"/>
        </w:rPr>
      </w:pPr>
      <w:r w:rsidRPr="005E733B">
        <w:rPr>
          <w:noProof/>
          <w:lang w:val="el-GR"/>
        </w:rPr>
        <w:t>ΠΕΡΙΛΗΨΗ ΤΩΝ ΧΑΡΑΚΤΗΡΙΣΤΙΚΩΝ ΤΟΥ ΠΡΟΪΟΝΤΟΣ</w:t>
      </w:r>
    </w:p>
    <w:p w14:paraId="3F665225" w14:textId="77777777" w:rsidR="00235FE5" w:rsidRPr="005E733B" w:rsidRDefault="00235FE5">
      <w:pPr>
        <w:widowControl w:val="0"/>
        <w:spacing w:line="240" w:lineRule="exact"/>
        <w:rPr>
          <w:i/>
          <w:szCs w:val="22"/>
          <w:lang w:val="el-GR"/>
        </w:rPr>
      </w:pPr>
    </w:p>
    <w:p w14:paraId="142EF02A" w14:textId="0457E826" w:rsidR="00AB3470" w:rsidRPr="00AB3470" w:rsidRDefault="00235FE5" w:rsidP="00AB3470">
      <w:pPr>
        <w:widowControl w:val="0"/>
        <w:spacing w:line="240" w:lineRule="exact"/>
        <w:rPr>
          <w:szCs w:val="22"/>
          <w:lang w:val="el-GR"/>
        </w:rPr>
      </w:pPr>
      <w:r w:rsidRPr="005E733B">
        <w:rPr>
          <w:i/>
          <w:szCs w:val="22"/>
          <w:lang w:val="el-GR"/>
        </w:rPr>
        <w:br w:type="page"/>
      </w:r>
      <w:r w:rsidR="00AB3470" w:rsidRPr="00AB3470">
        <w:rPr>
          <w:b/>
          <w:szCs w:val="22"/>
          <w:lang w:val="el-GR"/>
        </w:rPr>
        <w:lastRenderedPageBreak/>
        <w:t>1.</w:t>
      </w:r>
      <w:r w:rsidR="00AB3470" w:rsidRPr="00AB3470">
        <w:rPr>
          <w:b/>
          <w:szCs w:val="22"/>
          <w:lang w:val="el-GR"/>
        </w:rPr>
        <w:tab/>
      </w:r>
      <w:r w:rsidR="00AB3470" w:rsidRPr="00AB3470">
        <w:rPr>
          <w:b/>
          <w:noProof/>
          <w:szCs w:val="22"/>
          <w:lang w:val="el-GR"/>
        </w:rPr>
        <w:t>ΟΝΟΜΑΣΙΑ ΤΟΥ ΦΑΡΜΑΚΕΥΤΙΚΟΥ ΠΡΟΪΟΝΤΟΣ</w:t>
      </w:r>
    </w:p>
    <w:p w14:paraId="67C04536" w14:textId="77777777" w:rsidR="00AB3470" w:rsidRPr="00AB3470" w:rsidRDefault="00AB3470" w:rsidP="00AB3470">
      <w:pPr>
        <w:spacing w:line="240" w:lineRule="exact"/>
        <w:rPr>
          <w:i/>
          <w:szCs w:val="22"/>
          <w:lang w:val="el-GR"/>
        </w:rPr>
      </w:pPr>
    </w:p>
    <w:p w14:paraId="562C0D2C" w14:textId="77777777" w:rsidR="00AB3470" w:rsidRPr="00AB3470" w:rsidRDefault="00AB3470" w:rsidP="00AB3470">
      <w:pPr>
        <w:widowControl w:val="0"/>
        <w:spacing w:line="240" w:lineRule="exact"/>
        <w:rPr>
          <w:szCs w:val="22"/>
          <w:lang w:val="el-GR"/>
        </w:rPr>
      </w:pPr>
      <w:r w:rsidRPr="00AB3470">
        <w:rPr>
          <w:noProof/>
          <w:szCs w:val="22"/>
        </w:rPr>
        <w:t>Esbriet</w:t>
      </w:r>
      <w:r w:rsidRPr="00AB3470">
        <w:rPr>
          <w:noProof/>
          <w:szCs w:val="22"/>
          <w:lang w:val="el-GR"/>
        </w:rPr>
        <w:t xml:space="preserve"> </w:t>
      </w:r>
      <w:r w:rsidRPr="00AB3470">
        <w:rPr>
          <w:szCs w:val="22"/>
          <w:lang w:val="el-GR"/>
        </w:rPr>
        <w:t>267</w:t>
      </w:r>
      <w:r w:rsidRPr="00AB3470">
        <w:rPr>
          <w:noProof/>
          <w:szCs w:val="22"/>
        </w:rPr>
        <w:t> mg</w:t>
      </w:r>
      <w:r w:rsidRPr="00AB3470">
        <w:rPr>
          <w:szCs w:val="22"/>
          <w:lang w:val="el-GR"/>
        </w:rPr>
        <w:t xml:space="preserve"> επικαλυμμένα με λεπτό υμένιο δισκία</w:t>
      </w:r>
    </w:p>
    <w:p w14:paraId="730221AE" w14:textId="77777777" w:rsidR="00AB3470" w:rsidRPr="00AB3470" w:rsidRDefault="00AB3470" w:rsidP="00AB3470">
      <w:pPr>
        <w:widowControl w:val="0"/>
        <w:spacing w:line="240" w:lineRule="exact"/>
        <w:rPr>
          <w:szCs w:val="22"/>
          <w:lang w:val="el-GR"/>
        </w:rPr>
      </w:pPr>
      <w:r w:rsidRPr="00AB3470">
        <w:rPr>
          <w:noProof/>
          <w:szCs w:val="22"/>
        </w:rPr>
        <w:t>Esbriet</w:t>
      </w:r>
      <w:r w:rsidRPr="00AB3470">
        <w:rPr>
          <w:noProof/>
          <w:szCs w:val="22"/>
          <w:lang w:val="el-GR"/>
        </w:rPr>
        <w:t xml:space="preserve"> </w:t>
      </w:r>
      <w:r w:rsidRPr="00AB3470">
        <w:rPr>
          <w:szCs w:val="22"/>
          <w:lang w:val="el-GR"/>
        </w:rPr>
        <w:t>534</w:t>
      </w:r>
      <w:r w:rsidRPr="00AB3470">
        <w:rPr>
          <w:noProof/>
          <w:szCs w:val="22"/>
        </w:rPr>
        <w:t> mg</w:t>
      </w:r>
      <w:r w:rsidRPr="00AB3470">
        <w:rPr>
          <w:szCs w:val="22"/>
          <w:lang w:val="el-GR"/>
        </w:rPr>
        <w:t xml:space="preserve"> επικαλυμμένα με λεπτό υμένιο δισκία</w:t>
      </w:r>
    </w:p>
    <w:p w14:paraId="33D3021A" w14:textId="77777777" w:rsidR="00AB3470" w:rsidRPr="00AB3470" w:rsidRDefault="00AB3470" w:rsidP="00AB3470">
      <w:pPr>
        <w:widowControl w:val="0"/>
        <w:spacing w:line="240" w:lineRule="exact"/>
        <w:rPr>
          <w:szCs w:val="22"/>
          <w:lang w:val="el-GR"/>
        </w:rPr>
      </w:pPr>
      <w:r w:rsidRPr="00AB3470">
        <w:rPr>
          <w:noProof/>
          <w:szCs w:val="22"/>
        </w:rPr>
        <w:t>Esbriet</w:t>
      </w:r>
      <w:r w:rsidRPr="00AB3470">
        <w:rPr>
          <w:noProof/>
          <w:szCs w:val="22"/>
          <w:lang w:val="el-GR"/>
        </w:rPr>
        <w:t xml:space="preserve"> </w:t>
      </w:r>
      <w:r w:rsidRPr="00AB3470">
        <w:rPr>
          <w:szCs w:val="22"/>
          <w:lang w:val="el-GR"/>
        </w:rPr>
        <w:t>801</w:t>
      </w:r>
      <w:r w:rsidRPr="00AB3470">
        <w:rPr>
          <w:noProof/>
          <w:szCs w:val="22"/>
        </w:rPr>
        <w:t> mg</w:t>
      </w:r>
      <w:r w:rsidRPr="00AB3470">
        <w:rPr>
          <w:szCs w:val="22"/>
          <w:lang w:val="el-GR"/>
        </w:rPr>
        <w:t xml:space="preserve"> επικαλυμμένα με λεπτό υμένιο δισκία</w:t>
      </w:r>
    </w:p>
    <w:p w14:paraId="41047CE2" w14:textId="77777777" w:rsidR="00AB3470" w:rsidRPr="00AB3470" w:rsidRDefault="00AB3470" w:rsidP="00AB3470">
      <w:pPr>
        <w:autoSpaceDE w:val="0"/>
        <w:autoSpaceDN w:val="0"/>
        <w:adjustRightInd w:val="0"/>
        <w:spacing w:line="240" w:lineRule="exact"/>
        <w:jc w:val="both"/>
        <w:rPr>
          <w:szCs w:val="22"/>
          <w:lang w:val="el-GR"/>
        </w:rPr>
      </w:pPr>
    </w:p>
    <w:p w14:paraId="6437B0FB" w14:textId="77777777" w:rsidR="00AB3470" w:rsidRPr="00AB3470" w:rsidRDefault="00AB3470" w:rsidP="00AB3470">
      <w:pPr>
        <w:widowControl w:val="0"/>
        <w:spacing w:line="240" w:lineRule="exact"/>
        <w:rPr>
          <w:b/>
          <w:szCs w:val="22"/>
          <w:lang w:val="el-GR"/>
        </w:rPr>
      </w:pPr>
    </w:p>
    <w:p w14:paraId="478D86F1" w14:textId="77777777" w:rsidR="00AB3470" w:rsidRPr="00AB3470" w:rsidRDefault="00AB3470" w:rsidP="00AB3470">
      <w:pPr>
        <w:widowControl w:val="0"/>
        <w:spacing w:line="240" w:lineRule="exact"/>
        <w:rPr>
          <w:szCs w:val="22"/>
          <w:lang w:val="el-GR"/>
        </w:rPr>
      </w:pPr>
      <w:r w:rsidRPr="00AB3470">
        <w:rPr>
          <w:b/>
          <w:szCs w:val="22"/>
          <w:lang w:val="el-GR"/>
        </w:rPr>
        <w:t>2.</w:t>
      </w:r>
      <w:r w:rsidRPr="00AB3470">
        <w:rPr>
          <w:b/>
          <w:szCs w:val="22"/>
          <w:lang w:val="el-GR"/>
        </w:rPr>
        <w:tab/>
      </w:r>
      <w:r w:rsidRPr="00AB3470">
        <w:rPr>
          <w:b/>
          <w:noProof/>
          <w:szCs w:val="22"/>
          <w:lang w:val="el-GR"/>
        </w:rPr>
        <w:t>ΠΟΙΟΤΙΚΗ ΚΑΙ ΠΟΣΟΤΙΚΗ ΣΥΝΘΕΣΗ</w:t>
      </w:r>
    </w:p>
    <w:p w14:paraId="1B7EABC3" w14:textId="77777777" w:rsidR="00AB3470" w:rsidRPr="00AB3470" w:rsidRDefault="00AB3470" w:rsidP="00AB3470">
      <w:pPr>
        <w:widowControl w:val="0"/>
        <w:spacing w:line="240" w:lineRule="exact"/>
        <w:rPr>
          <w:b/>
          <w:szCs w:val="22"/>
          <w:lang w:val="el-GR"/>
        </w:rPr>
      </w:pPr>
    </w:p>
    <w:p w14:paraId="65901401" w14:textId="77777777" w:rsidR="00AB3470" w:rsidRPr="00C52B6D" w:rsidRDefault="00AB3470" w:rsidP="00AB3470">
      <w:pPr>
        <w:spacing w:line="240" w:lineRule="exact"/>
        <w:rPr>
          <w:noProof/>
          <w:szCs w:val="22"/>
          <w:lang w:val="el-GR"/>
        </w:rPr>
      </w:pPr>
      <w:r w:rsidRPr="00AB3470">
        <w:rPr>
          <w:szCs w:val="22"/>
          <w:lang w:val="el-GR"/>
        </w:rPr>
        <w:t>Κάθε επικαλυμμένο με λεπτό υμένιο δισκίο περιέχει 267</w:t>
      </w:r>
      <w:r w:rsidRPr="00AB3470">
        <w:rPr>
          <w:noProof/>
          <w:szCs w:val="22"/>
        </w:rPr>
        <w:t> mg</w:t>
      </w:r>
      <w:r w:rsidRPr="00C52B6D">
        <w:rPr>
          <w:noProof/>
          <w:szCs w:val="22"/>
          <w:lang w:val="el-GR"/>
        </w:rPr>
        <w:t xml:space="preserve"> </w:t>
      </w:r>
      <w:r w:rsidRPr="00AB3470">
        <w:rPr>
          <w:noProof/>
          <w:szCs w:val="22"/>
          <w:lang w:val="el-GR"/>
        </w:rPr>
        <w:t>πιρφενιδόνης.</w:t>
      </w:r>
    </w:p>
    <w:p w14:paraId="635C6518" w14:textId="77777777" w:rsidR="00AB3470" w:rsidRPr="00C52B6D" w:rsidRDefault="00AB3470" w:rsidP="00AB3470">
      <w:pPr>
        <w:spacing w:line="240" w:lineRule="exact"/>
        <w:rPr>
          <w:noProof/>
          <w:szCs w:val="22"/>
          <w:lang w:val="el-GR"/>
        </w:rPr>
      </w:pPr>
      <w:r w:rsidRPr="00AB3470">
        <w:rPr>
          <w:szCs w:val="22"/>
          <w:lang w:val="el-GR"/>
        </w:rPr>
        <w:t xml:space="preserve">Κάθε επικαλυμμένο με λεπτό υμένιο δισκίο περιέχει </w:t>
      </w:r>
      <w:r w:rsidRPr="00C52B6D">
        <w:rPr>
          <w:szCs w:val="22"/>
          <w:lang w:val="el-GR"/>
        </w:rPr>
        <w:t>534</w:t>
      </w:r>
      <w:r w:rsidRPr="00AB3470">
        <w:rPr>
          <w:noProof/>
          <w:szCs w:val="22"/>
        </w:rPr>
        <w:t> mg</w:t>
      </w:r>
      <w:r w:rsidRPr="00AB3470">
        <w:rPr>
          <w:noProof/>
          <w:szCs w:val="22"/>
          <w:lang w:val="el-GR"/>
        </w:rPr>
        <w:t xml:space="preserve"> πιρφενιδόνης.</w:t>
      </w:r>
    </w:p>
    <w:p w14:paraId="6A9F37C9" w14:textId="77777777" w:rsidR="00AB3470" w:rsidRPr="00C52B6D" w:rsidRDefault="00AB3470" w:rsidP="00AB3470">
      <w:pPr>
        <w:spacing w:line="240" w:lineRule="exact"/>
        <w:rPr>
          <w:noProof/>
          <w:szCs w:val="22"/>
          <w:lang w:val="el-GR"/>
        </w:rPr>
      </w:pPr>
      <w:r w:rsidRPr="00AB3470">
        <w:rPr>
          <w:szCs w:val="22"/>
          <w:lang w:val="el-GR"/>
        </w:rPr>
        <w:t xml:space="preserve">Κάθε επικαλυμμένο με λεπτό υμένιο δισκίο περιέχει </w:t>
      </w:r>
      <w:r w:rsidRPr="00C52B6D">
        <w:rPr>
          <w:noProof/>
          <w:szCs w:val="22"/>
          <w:lang w:val="el-GR"/>
        </w:rPr>
        <w:t>801</w:t>
      </w:r>
      <w:r w:rsidRPr="00AB3470">
        <w:rPr>
          <w:noProof/>
          <w:szCs w:val="22"/>
          <w:lang w:val="el-GR"/>
        </w:rPr>
        <w:t> </w:t>
      </w:r>
      <w:r w:rsidRPr="00AB3470">
        <w:rPr>
          <w:noProof/>
          <w:szCs w:val="22"/>
          <w:lang w:val="en-GB"/>
        </w:rPr>
        <w:t>mg</w:t>
      </w:r>
      <w:r w:rsidRPr="00AB3470">
        <w:rPr>
          <w:szCs w:val="22"/>
          <w:lang w:val="el-GR"/>
        </w:rPr>
        <w:t xml:space="preserve"> πιρφενιδόνης.</w:t>
      </w:r>
    </w:p>
    <w:p w14:paraId="792C13B3" w14:textId="77777777" w:rsidR="00AB3470" w:rsidRPr="00AB3470" w:rsidRDefault="00AB3470" w:rsidP="00AB3470">
      <w:pPr>
        <w:spacing w:line="240" w:lineRule="exact"/>
        <w:outlineLvl w:val="0"/>
        <w:rPr>
          <w:szCs w:val="22"/>
          <w:lang w:val="el-GR"/>
        </w:rPr>
      </w:pPr>
    </w:p>
    <w:p w14:paraId="2AFCB9A2" w14:textId="77777777" w:rsidR="00AB3470" w:rsidRPr="00AB3470" w:rsidRDefault="00AB3470" w:rsidP="00AB3470">
      <w:pPr>
        <w:spacing w:line="240" w:lineRule="exact"/>
        <w:outlineLvl w:val="0"/>
        <w:rPr>
          <w:szCs w:val="22"/>
          <w:lang w:val="el-GR"/>
        </w:rPr>
      </w:pPr>
      <w:r w:rsidRPr="00AB3470">
        <w:rPr>
          <w:noProof/>
          <w:szCs w:val="22"/>
          <w:lang w:val="el-GR"/>
        </w:rPr>
        <w:t>Για τον πλήρη κατάλογο των εκδόχων, βλ. παράγραφο 6.1.</w:t>
      </w:r>
    </w:p>
    <w:p w14:paraId="3C6A3C37" w14:textId="77777777" w:rsidR="00AB3470" w:rsidRPr="00AB3470" w:rsidRDefault="00AB3470" w:rsidP="00AB3470">
      <w:pPr>
        <w:spacing w:line="240" w:lineRule="exact"/>
        <w:rPr>
          <w:szCs w:val="22"/>
          <w:lang w:val="el-GR"/>
        </w:rPr>
      </w:pPr>
    </w:p>
    <w:p w14:paraId="5294E4F1" w14:textId="77777777" w:rsidR="00AB3470" w:rsidRPr="00AB3470" w:rsidRDefault="00AB3470" w:rsidP="00AB3470">
      <w:pPr>
        <w:spacing w:line="240" w:lineRule="exact"/>
        <w:rPr>
          <w:szCs w:val="22"/>
          <w:lang w:val="el-GR"/>
        </w:rPr>
      </w:pPr>
    </w:p>
    <w:p w14:paraId="351FDF06" w14:textId="77777777" w:rsidR="00AB3470" w:rsidRPr="00AB3470" w:rsidRDefault="00AB3470" w:rsidP="00AB3470">
      <w:pPr>
        <w:spacing w:line="240" w:lineRule="exact"/>
        <w:ind w:left="567" w:hanging="567"/>
        <w:rPr>
          <w:caps/>
          <w:szCs w:val="22"/>
          <w:lang w:val="el-GR"/>
        </w:rPr>
      </w:pPr>
      <w:r w:rsidRPr="00AB3470">
        <w:rPr>
          <w:b/>
          <w:szCs w:val="22"/>
          <w:lang w:val="el-GR"/>
        </w:rPr>
        <w:t>3.</w:t>
      </w:r>
      <w:r w:rsidRPr="00AB3470">
        <w:rPr>
          <w:b/>
          <w:szCs w:val="22"/>
          <w:lang w:val="el-GR"/>
        </w:rPr>
        <w:tab/>
      </w:r>
      <w:r w:rsidRPr="00AB3470">
        <w:rPr>
          <w:b/>
          <w:noProof/>
          <w:szCs w:val="22"/>
          <w:lang w:val="el-GR"/>
        </w:rPr>
        <w:t>ΦΑΡΜΑΚΟΤΕΧΝΙΚΗ ΜΟΡΦΗ</w:t>
      </w:r>
    </w:p>
    <w:p w14:paraId="22BBAB1E" w14:textId="77777777" w:rsidR="00AB3470" w:rsidRPr="00AB3470" w:rsidRDefault="00AB3470" w:rsidP="00AB3470">
      <w:pPr>
        <w:autoSpaceDE w:val="0"/>
        <w:autoSpaceDN w:val="0"/>
        <w:adjustRightInd w:val="0"/>
        <w:spacing w:line="240" w:lineRule="exact"/>
        <w:jc w:val="both"/>
        <w:rPr>
          <w:szCs w:val="22"/>
          <w:lang w:val="el-GR"/>
        </w:rPr>
      </w:pPr>
    </w:p>
    <w:p w14:paraId="14A071BF" w14:textId="77777777" w:rsidR="00AB3470" w:rsidRPr="00AB3470" w:rsidRDefault="00AB3470" w:rsidP="00AB3470">
      <w:pPr>
        <w:spacing w:line="240" w:lineRule="exact"/>
        <w:rPr>
          <w:noProof/>
          <w:szCs w:val="22"/>
          <w:lang w:val="el-GR"/>
        </w:rPr>
      </w:pPr>
      <w:r w:rsidRPr="00AB3470">
        <w:rPr>
          <w:noProof/>
          <w:szCs w:val="22"/>
          <w:lang w:val="el-GR"/>
        </w:rPr>
        <w:t>Επικαλυμμένο με λεπτό υμένιο δισκίο</w:t>
      </w:r>
      <w:r w:rsidRPr="00C52B6D">
        <w:rPr>
          <w:noProof/>
          <w:szCs w:val="22"/>
          <w:lang w:val="el-GR"/>
        </w:rPr>
        <w:t xml:space="preserve"> (</w:t>
      </w:r>
      <w:r w:rsidRPr="00AB3470">
        <w:rPr>
          <w:noProof/>
          <w:szCs w:val="22"/>
          <w:lang w:val="el-GR"/>
        </w:rPr>
        <w:t>δισκίο).</w:t>
      </w:r>
    </w:p>
    <w:p w14:paraId="6A3869AD" w14:textId="77777777" w:rsidR="00AB3470" w:rsidRPr="00AB3470" w:rsidRDefault="00AB3470" w:rsidP="00AB3470">
      <w:pPr>
        <w:spacing w:line="240" w:lineRule="exact"/>
        <w:rPr>
          <w:noProof/>
          <w:szCs w:val="22"/>
          <w:lang w:val="el-GR"/>
        </w:rPr>
      </w:pPr>
    </w:p>
    <w:p w14:paraId="113B0205" w14:textId="77777777" w:rsidR="00AB3470" w:rsidRPr="00AB3470" w:rsidRDefault="00AB3470" w:rsidP="00AB3470">
      <w:pPr>
        <w:spacing w:line="240" w:lineRule="exact"/>
        <w:rPr>
          <w:szCs w:val="22"/>
          <w:lang w:val="el-GR"/>
        </w:rPr>
      </w:pPr>
      <w:r w:rsidRPr="00AB3470">
        <w:rPr>
          <w:szCs w:val="22"/>
          <w:lang w:val="el-GR"/>
        </w:rPr>
        <w:t>Τα Ε</w:t>
      </w:r>
      <w:proofErr w:type="spellStart"/>
      <w:r w:rsidRPr="00AB3470">
        <w:rPr>
          <w:szCs w:val="22"/>
          <w:lang w:val="es-ES"/>
        </w:rPr>
        <w:t>sbriet</w:t>
      </w:r>
      <w:proofErr w:type="spellEnd"/>
      <w:r w:rsidRPr="00C52B6D">
        <w:rPr>
          <w:szCs w:val="22"/>
          <w:lang w:val="el-GR"/>
        </w:rPr>
        <w:t xml:space="preserve"> 267 </w:t>
      </w:r>
      <w:r w:rsidRPr="00AB3470">
        <w:rPr>
          <w:szCs w:val="22"/>
          <w:lang w:val="es-ES"/>
        </w:rPr>
        <w:t>mg</w:t>
      </w:r>
      <w:r w:rsidRPr="00C52B6D">
        <w:rPr>
          <w:szCs w:val="22"/>
          <w:lang w:val="el-GR"/>
        </w:rPr>
        <w:t xml:space="preserve"> </w:t>
      </w:r>
      <w:r w:rsidRPr="00AB3470">
        <w:rPr>
          <w:szCs w:val="22"/>
          <w:lang w:val="el-GR"/>
        </w:rPr>
        <w:t>επικαλυμμένα με λεπτό υμένιο δισκία είναι κίτρινου χρώματος, ωοειδούς σχήματος,</w:t>
      </w:r>
      <w:r w:rsidRPr="00C52B6D">
        <w:rPr>
          <w:szCs w:val="22"/>
          <w:lang w:val="el-GR"/>
        </w:rPr>
        <w:t xml:space="preserve"> </w:t>
      </w:r>
      <w:r w:rsidRPr="00AB3470">
        <w:rPr>
          <w:szCs w:val="22"/>
          <w:lang w:val="el-GR"/>
        </w:rPr>
        <w:t xml:space="preserve">περίπου 1,3 </w:t>
      </w:r>
      <w:r w:rsidRPr="00AB3470">
        <w:rPr>
          <w:szCs w:val="22"/>
          <w:lang w:val="es-ES"/>
        </w:rPr>
        <w:t>x</w:t>
      </w:r>
      <w:r w:rsidRPr="00C52B6D">
        <w:rPr>
          <w:szCs w:val="22"/>
          <w:lang w:val="el-GR"/>
        </w:rPr>
        <w:t xml:space="preserve"> 0,6 </w:t>
      </w:r>
      <w:r w:rsidRPr="00AB3470">
        <w:rPr>
          <w:szCs w:val="22"/>
          <w:lang w:val="es-ES"/>
        </w:rPr>
        <w:t>cm</w:t>
      </w:r>
      <w:r w:rsidRPr="00AB3470">
        <w:rPr>
          <w:szCs w:val="22"/>
          <w:lang w:val="el-GR"/>
        </w:rPr>
        <w:t xml:space="preserve"> αμφίκυρτα επικαλυμμένα με λεπτό υμένιο δισκία, με εγχάρακτη ένδειξη «PFD». </w:t>
      </w:r>
    </w:p>
    <w:p w14:paraId="1FC92A13" w14:textId="77777777" w:rsidR="00AB3470" w:rsidRPr="00AB3470" w:rsidRDefault="00AB3470" w:rsidP="00AB3470">
      <w:pPr>
        <w:spacing w:line="240" w:lineRule="exact"/>
        <w:rPr>
          <w:szCs w:val="22"/>
          <w:lang w:val="el-GR"/>
        </w:rPr>
      </w:pPr>
      <w:r w:rsidRPr="00AB3470">
        <w:rPr>
          <w:szCs w:val="22"/>
          <w:lang w:val="el-GR"/>
        </w:rPr>
        <w:t xml:space="preserve">Τα </w:t>
      </w:r>
      <w:proofErr w:type="spellStart"/>
      <w:r w:rsidRPr="00AB3470">
        <w:rPr>
          <w:szCs w:val="22"/>
          <w:lang w:val="es-ES"/>
        </w:rPr>
        <w:t>Esbriet</w:t>
      </w:r>
      <w:proofErr w:type="spellEnd"/>
      <w:r w:rsidRPr="00C52B6D">
        <w:rPr>
          <w:szCs w:val="22"/>
          <w:lang w:val="el-GR"/>
        </w:rPr>
        <w:t xml:space="preserve"> 534 </w:t>
      </w:r>
      <w:r w:rsidRPr="00AB3470">
        <w:rPr>
          <w:szCs w:val="22"/>
          <w:lang w:val="es-ES"/>
        </w:rPr>
        <w:t>mg</w:t>
      </w:r>
      <w:r w:rsidRPr="00C52B6D">
        <w:rPr>
          <w:szCs w:val="22"/>
          <w:lang w:val="el-GR"/>
        </w:rPr>
        <w:t xml:space="preserve"> </w:t>
      </w:r>
      <w:r w:rsidRPr="00AB3470">
        <w:rPr>
          <w:szCs w:val="22"/>
          <w:lang w:val="el-GR"/>
        </w:rPr>
        <w:t>επικαλυμμένα με λεπτό υμένιο δισκία είναι πορτοκαλί χρώματος, ωοειδούς σχήματος, περίπου 1,</w:t>
      </w:r>
      <w:r w:rsidRPr="00C52B6D">
        <w:rPr>
          <w:szCs w:val="22"/>
          <w:lang w:val="el-GR"/>
        </w:rPr>
        <w:t>6</w:t>
      </w:r>
      <w:r w:rsidRPr="00AB3470">
        <w:rPr>
          <w:szCs w:val="22"/>
          <w:lang w:val="el-GR"/>
        </w:rPr>
        <w:t xml:space="preserve"> </w:t>
      </w:r>
      <w:r w:rsidRPr="00AB3470">
        <w:rPr>
          <w:szCs w:val="22"/>
          <w:lang w:val="es-ES"/>
        </w:rPr>
        <w:t>x</w:t>
      </w:r>
      <w:r w:rsidRPr="00AB3470">
        <w:rPr>
          <w:szCs w:val="22"/>
          <w:lang w:val="el-GR"/>
        </w:rPr>
        <w:t xml:space="preserve"> 0,</w:t>
      </w:r>
      <w:r w:rsidRPr="00C52B6D">
        <w:rPr>
          <w:szCs w:val="22"/>
          <w:lang w:val="el-GR"/>
        </w:rPr>
        <w:t>8</w:t>
      </w:r>
      <w:r w:rsidRPr="00AB3470">
        <w:rPr>
          <w:szCs w:val="22"/>
          <w:lang w:val="el-GR"/>
        </w:rPr>
        <w:t xml:space="preserve"> </w:t>
      </w:r>
      <w:r w:rsidRPr="00AB3470">
        <w:rPr>
          <w:szCs w:val="22"/>
          <w:lang w:val="es-ES"/>
        </w:rPr>
        <w:t>cm</w:t>
      </w:r>
      <w:r w:rsidRPr="00AB3470">
        <w:rPr>
          <w:szCs w:val="22"/>
          <w:lang w:val="el-GR"/>
        </w:rPr>
        <w:t xml:space="preserve"> αμφίκυρτα επικαλυμμένα με λεπτό υμένιο δισκία, με εγχάρακτη ένδειξη «PFD». </w:t>
      </w:r>
    </w:p>
    <w:p w14:paraId="035FCD7C" w14:textId="77777777" w:rsidR="00AB3470" w:rsidRPr="00AB3470" w:rsidRDefault="00AB3470" w:rsidP="00C52B6D">
      <w:pPr>
        <w:spacing w:line="240" w:lineRule="exact"/>
        <w:rPr>
          <w:szCs w:val="22"/>
          <w:lang w:val="el-GR"/>
        </w:rPr>
      </w:pPr>
      <w:r w:rsidRPr="00AB3470">
        <w:rPr>
          <w:szCs w:val="22"/>
          <w:lang w:val="el-GR"/>
        </w:rPr>
        <w:t xml:space="preserve">Τα </w:t>
      </w:r>
      <w:proofErr w:type="spellStart"/>
      <w:r w:rsidRPr="00AB3470">
        <w:rPr>
          <w:szCs w:val="22"/>
          <w:lang w:val="es-ES"/>
        </w:rPr>
        <w:t>Esbriet</w:t>
      </w:r>
      <w:proofErr w:type="spellEnd"/>
      <w:r w:rsidRPr="00C52B6D">
        <w:rPr>
          <w:szCs w:val="22"/>
          <w:lang w:val="el-GR"/>
        </w:rPr>
        <w:t xml:space="preserve"> 801 </w:t>
      </w:r>
      <w:r w:rsidRPr="00AB3470">
        <w:rPr>
          <w:szCs w:val="22"/>
          <w:lang w:val="es-ES"/>
        </w:rPr>
        <w:t>mg</w:t>
      </w:r>
      <w:r w:rsidRPr="00C52B6D">
        <w:rPr>
          <w:szCs w:val="22"/>
          <w:lang w:val="el-GR"/>
        </w:rPr>
        <w:t xml:space="preserve"> </w:t>
      </w:r>
      <w:r w:rsidRPr="00AB3470">
        <w:rPr>
          <w:szCs w:val="22"/>
          <w:lang w:val="el-GR"/>
        </w:rPr>
        <w:t xml:space="preserve">επικαλυμμένα με λεπτό υμένιο δισκία είναι καφέ χρώματος, ωοειδούς σχήματος, περίπου </w:t>
      </w:r>
      <w:r w:rsidRPr="00C52B6D">
        <w:rPr>
          <w:szCs w:val="22"/>
          <w:lang w:val="el-GR"/>
        </w:rPr>
        <w:t>2</w:t>
      </w:r>
      <w:r w:rsidRPr="00AB3470">
        <w:rPr>
          <w:szCs w:val="22"/>
          <w:lang w:val="el-GR"/>
        </w:rPr>
        <w:t xml:space="preserve"> </w:t>
      </w:r>
      <w:r w:rsidRPr="00AB3470">
        <w:rPr>
          <w:szCs w:val="22"/>
          <w:lang w:val="es-ES"/>
        </w:rPr>
        <w:t>x</w:t>
      </w:r>
      <w:r w:rsidRPr="00AB3470">
        <w:rPr>
          <w:szCs w:val="22"/>
          <w:lang w:val="el-GR"/>
        </w:rPr>
        <w:t xml:space="preserve"> 0,</w:t>
      </w:r>
      <w:r w:rsidRPr="00C52B6D">
        <w:rPr>
          <w:szCs w:val="22"/>
          <w:lang w:val="el-GR"/>
        </w:rPr>
        <w:t>9</w:t>
      </w:r>
      <w:r w:rsidRPr="00AB3470">
        <w:rPr>
          <w:szCs w:val="22"/>
          <w:lang w:val="el-GR"/>
        </w:rPr>
        <w:t xml:space="preserve"> </w:t>
      </w:r>
      <w:r w:rsidRPr="00AB3470">
        <w:rPr>
          <w:szCs w:val="22"/>
          <w:lang w:val="es-ES"/>
        </w:rPr>
        <w:t>cm</w:t>
      </w:r>
      <w:r w:rsidRPr="00AB3470">
        <w:rPr>
          <w:szCs w:val="22"/>
          <w:lang w:val="el-GR"/>
        </w:rPr>
        <w:t xml:space="preserve"> αμφίκυρτα επικαλυμμένα με λεπτό υμένιο δισκία, με εγχάρακτη ένδειξη «PFD». </w:t>
      </w:r>
    </w:p>
    <w:p w14:paraId="0D5AB277" w14:textId="77777777" w:rsidR="00AB3470" w:rsidRPr="00C52B6D" w:rsidRDefault="00AB3470" w:rsidP="00AB3470">
      <w:pPr>
        <w:spacing w:line="240" w:lineRule="exact"/>
        <w:rPr>
          <w:szCs w:val="22"/>
          <w:lang w:val="el-GR"/>
        </w:rPr>
      </w:pPr>
    </w:p>
    <w:p w14:paraId="6B7D3D58" w14:textId="77777777" w:rsidR="00AB3470" w:rsidRPr="00AB3470" w:rsidRDefault="00AB3470" w:rsidP="00AB3470">
      <w:pPr>
        <w:spacing w:line="240" w:lineRule="exact"/>
        <w:rPr>
          <w:szCs w:val="22"/>
          <w:lang w:val="el-GR"/>
        </w:rPr>
      </w:pPr>
    </w:p>
    <w:p w14:paraId="3EA74910" w14:textId="77777777" w:rsidR="00AB3470" w:rsidRPr="00AB3470" w:rsidRDefault="00AB3470" w:rsidP="00AB3470">
      <w:pPr>
        <w:spacing w:line="240" w:lineRule="exact"/>
        <w:ind w:left="567" w:hanging="567"/>
        <w:rPr>
          <w:caps/>
          <w:szCs w:val="22"/>
          <w:lang w:val="el-GR"/>
        </w:rPr>
      </w:pPr>
      <w:r w:rsidRPr="00AB3470">
        <w:rPr>
          <w:b/>
          <w:caps/>
          <w:szCs w:val="22"/>
          <w:lang w:val="el-GR"/>
        </w:rPr>
        <w:t>4.</w:t>
      </w:r>
      <w:r w:rsidRPr="00AB3470">
        <w:rPr>
          <w:b/>
          <w:caps/>
          <w:szCs w:val="22"/>
          <w:lang w:val="el-GR"/>
        </w:rPr>
        <w:tab/>
      </w:r>
      <w:r w:rsidRPr="00AB3470">
        <w:rPr>
          <w:b/>
          <w:caps/>
          <w:noProof/>
          <w:szCs w:val="22"/>
          <w:lang w:val="el-GR"/>
        </w:rPr>
        <w:t>Κλινικές πληροφορίες</w:t>
      </w:r>
    </w:p>
    <w:p w14:paraId="32AABA76" w14:textId="77777777" w:rsidR="00AB3470" w:rsidRPr="00AB3470" w:rsidRDefault="00AB3470" w:rsidP="00AB3470">
      <w:pPr>
        <w:spacing w:line="240" w:lineRule="exact"/>
        <w:rPr>
          <w:szCs w:val="22"/>
          <w:lang w:val="el-GR"/>
        </w:rPr>
      </w:pPr>
    </w:p>
    <w:p w14:paraId="5AC01DED" w14:textId="77777777" w:rsidR="00AB3470" w:rsidRPr="00AB3470" w:rsidRDefault="00AB3470" w:rsidP="00AB3470">
      <w:pPr>
        <w:spacing w:line="240" w:lineRule="exact"/>
        <w:ind w:left="567" w:hanging="567"/>
        <w:outlineLvl w:val="0"/>
        <w:rPr>
          <w:szCs w:val="22"/>
          <w:lang w:val="el-GR"/>
        </w:rPr>
      </w:pPr>
      <w:r w:rsidRPr="00AB3470">
        <w:rPr>
          <w:b/>
          <w:szCs w:val="22"/>
          <w:lang w:val="el-GR"/>
        </w:rPr>
        <w:t>4.1</w:t>
      </w:r>
      <w:r w:rsidRPr="00AB3470">
        <w:rPr>
          <w:b/>
          <w:szCs w:val="22"/>
          <w:lang w:val="el-GR"/>
        </w:rPr>
        <w:tab/>
      </w:r>
      <w:r w:rsidRPr="00AB3470">
        <w:rPr>
          <w:b/>
          <w:noProof/>
          <w:szCs w:val="22"/>
          <w:lang w:val="el-GR"/>
        </w:rPr>
        <w:t>Θεραπευτικές ενδείξεις</w:t>
      </w:r>
    </w:p>
    <w:p w14:paraId="1748FDDE" w14:textId="77777777" w:rsidR="00AB3470" w:rsidRPr="00AB3470" w:rsidRDefault="00AB3470" w:rsidP="00AB3470">
      <w:pPr>
        <w:spacing w:line="240" w:lineRule="exact"/>
        <w:rPr>
          <w:szCs w:val="22"/>
          <w:lang w:val="el-GR"/>
        </w:rPr>
      </w:pPr>
    </w:p>
    <w:p w14:paraId="663FEF49" w14:textId="77777777" w:rsidR="00AB3470" w:rsidRPr="00AB3470" w:rsidRDefault="00AB3470" w:rsidP="00AB3470">
      <w:pPr>
        <w:spacing w:line="240" w:lineRule="exact"/>
        <w:rPr>
          <w:szCs w:val="22"/>
          <w:lang w:val="el-GR"/>
        </w:rPr>
      </w:pPr>
      <w:r w:rsidRPr="00AB3470">
        <w:rPr>
          <w:szCs w:val="22"/>
          <w:lang w:val="el-GR"/>
        </w:rPr>
        <w:t xml:space="preserve">Το </w:t>
      </w:r>
      <w:r w:rsidRPr="00AB3470">
        <w:rPr>
          <w:noProof/>
          <w:szCs w:val="22"/>
        </w:rPr>
        <w:t>Esbriet</w:t>
      </w:r>
      <w:r w:rsidRPr="00AB3470">
        <w:rPr>
          <w:szCs w:val="22"/>
          <w:lang w:val="el-GR"/>
        </w:rPr>
        <w:t xml:space="preserve"> ενδείκνυται για τη θεραπεία ιδιοπαθούς πνευμονικής ίνωσης (</w:t>
      </w:r>
      <w:r w:rsidRPr="00AB3470">
        <w:rPr>
          <w:noProof/>
          <w:szCs w:val="22"/>
        </w:rPr>
        <w:t>IPF</w:t>
      </w:r>
      <w:r w:rsidRPr="00AB3470">
        <w:rPr>
          <w:szCs w:val="22"/>
          <w:lang w:val="el-GR"/>
        </w:rPr>
        <w:t>) σε ενήλικες.</w:t>
      </w:r>
    </w:p>
    <w:p w14:paraId="3DCBA1DB" w14:textId="77777777" w:rsidR="00AB3470" w:rsidRPr="00AB3470" w:rsidRDefault="00AB3470" w:rsidP="00AB3470">
      <w:pPr>
        <w:spacing w:line="240" w:lineRule="exact"/>
        <w:rPr>
          <w:szCs w:val="22"/>
          <w:lang w:val="el-GR"/>
        </w:rPr>
      </w:pPr>
    </w:p>
    <w:p w14:paraId="480D1C56" w14:textId="77777777" w:rsidR="00AB3470" w:rsidRPr="00AB3470" w:rsidRDefault="00AB3470" w:rsidP="00AB3470">
      <w:pPr>
        <w:spacing w:line="240" w:lineRule="exact"/>
        <w:ind w:left="567" w:hanging="567"/>
        <w:outlineLvl w:val="0"/>
        <w:rPr>
          <w:b/>
          <w:szCs w:val="22"/>
          <w:lang w:val="el-GR"/>
        </w:rPr>
      </w:pPr>
      <w:r w:rsidRPr="00AB3470">
        <w:rPr>
          <w:b/>
          <w:noProof/>
          <w:szCs w:val="22"/>
          <w:lang w:val="el-GR"/>
        </w:rPr>
        <w:t>4.2</w:t>
      </w:r>
      <w:r w:rsidRPr="00AB3470">
        <w:rPr>
          <w:b/>
          <w:noProof/>
          <w:szCs w:val="22"/>
          <w:lang w:val="el-GR"/>
        </w:rPr>
        <w:tab/>
        <w:t>Δοσολογία και τρόπος χορήγησης</w:t>
      </w:r>
    </w:p>
    <w:p w14:paraId="3A04D78C" w14:textId="77777777" w:rsidR="00AB3470" w:rsidRPr="00AB3470" w:rsidRDefault="00AB3470" w:rsidP="00AB3470">
      <w:pPr>
        <w:spacing w:line="240" w:lineRule="exact"/>
        <w:outlineLvl w:val="0"/>
        <w:rPr>
          <w:b/>
          <w:szCs w:val="22"/>
          <w:lang w:val="el-GR"/>
        </w:rPr>
      </w:pPr>
    </w:p>
    <w:p w14:paraId="66CDFA90" w14:textId="77777777" w:rsidR="00AB3470" w:rsidRPr="00AB3470" w:rsidRDefault="00AB3470" w:rsidP="00AB3470">
      <w:pPr>
        <w:autoSpaceDE w:val="0"/>
        <w:autoSpaceDN w:val="0"/>
        <w:adjustRightInd w:val="0"/>
        <w:spacing w:line="240" w:lineRule="exact"/>
        <w:rPr>
          <w:szCs w:val="22"/>
          <w:lang w:val="el-GR"/>
        </w:rPr>
      </w:pPr>
      <w:r w:rsidRPr="00AB3470">
        <w:rPr>
          <w:szCs w:val="22"/>
          <w:lang w:val="el-GR"/>
        </w:rPr>
        <w:t xml:space="preserve">Η έναρξη και η επίβλεψη της θεραπείας με </w:t>
      </w:r>
      <w:r w:rsidRPr="00AB3470">
        <w:rPr>
          <w:noProof/>
          <w:szCs w:val="22"/>
        </w:rPr>
        <w:t>Esbriet</w:t>
      </w:r>
      <w:r w:rsidRPr="00AB3470">
        <w:rPr>
          <w:szCs w:val="22"/>
          <w:lang w:val="el-GR"/>
        </w:rPr>
        <w:t xml:space="preserve"> πρέπει να πραγματοποιείται από εξειδικευμένους γιατρούς με εμπειρία στη διάγνωση και θεραπεία της </w:t>
      </w:r>
      <w:r w:rsidRPr="00AB3470">
        <w:rPr>
          <w:szCs w:val="22"/>
        </w:rPr>
        <w:t>IPF</w:t>
      </w:r>
      <w:r w:rsidRPr="00AB3470">
        <w:rPr>
          <w:szCs w:val="22"/>
          <w:lang w:val="el-GR"/>
        </w:rPr>
        <w:t>.</w:t>
      </w:r>
    </w:p>
    <w:p w14:paraId="071244F3" w14:textId="77777777" w:rsidR="00AB3470" w:rsidRPr="00AB3470" w:rsidRDefault="00AB3470" w:rsidP="00AB3470">
      <w:pPr>
        <w:autoSpaceDE w:val="0"/>
        <w:autoSpaceDN w:val="0"/>
        <w:adjustRightInd w:val="0"/>
        <w:spacing w:line="240" w:lineRule="exact"/>
        <w:rPr>
          <w:iCs/>
          <w:szCs w:val="22"/>
          <w:lang w:val="el-GR"/>
        </w:rPr>
      </w:pPr>
    </w:p>
    <w:p w14:paraId="62EBE190" w14:textId="77777777" w:rsidR="00AB3470" w:rsidRPr="00AB3470" w:rsidRDefault="00AB3470" w:rsidP="00AB3470">
      <w:pPr>
        <w:autoSpaceDE w:val="0"/>
        <w:autoSpaceDN w:val="0"/>
        <w:adjustRightInd w:val="0"/>
        <w:spacing w:line="240" w:lineRule="exact"/>
        <w:rPr>
          <w:szCs w:val="22"/>
          <w:lang w:val="el-GR"/>
        </w:rPr>
      </w:pPr>
      <w:r w:rsidRPr="00AB3470">
        <w:rPr>
          <w:noProof/>
          <w:szCs w:val="22"/>
          <w:u w:val="single"/>
          <w:lang w:val="el-GR"/>
        </w:rPr>
        <w:t>Δοσολογία</w:t>
      </w:r>
      <w:r w:rsidRPr="00AB3470">
        <w:rPr>
          <w:szCs w:val="22"/>
          <w:u w:val="single"/>
          <w:lang w:val="el-GR"/>
        </w:rPr>
        <w:t xml:space="preserve"> </w:t>
      </w:r>
    </w:p>
    <w:p w14:paraId="0E392F80" w14:textId="77777777" w:rsidR="00AB3470" w:rsidRPr="00AB3470" w:rsidRDefault="00AB3470" w:rsidP="00AB3470">
      <w:pPr>
        <w:autoSpaceDE w:val="0"/>
        <w:autoSpaceDN w:val="0"/>
        <w:adjustRightInd w:val="0"/>
        <w:spacing w:line="240" w:lineRule="exact"/>
        <w:rPr>
          <w:szCs w:val="22"/>
          <w:lang w:val="el-GR"/>
        </w:rPr>
      </w:pPr>
    </w:p>
    <w:p w14:paraId="42E00157" w14:textId="77777777" w:rsidR="00AB3470" w:rsidRPr="00AB3470" w:rsidRDefault="00AB3470" w:rsidP="00AB3470">
      <w:pPr>
        <w:autoSpaceDE w:val="0"/>
        <w:autoSpaceDN w:val="0"/>
        <w:adjustRightInd w:val="0"/>
        <w:spacing w:line="240" w:lineRule="exact"/>
        <w:rPr>
          <w:szCs w:val="22"/>
          <w:u w:val="single"/>
          <w:lang w:val="el-GR"/>
        </w:rPr>
      </w:pPr>
      <w:r w:rsidRPr="00AB3470">
        <w:rPr>
          <w:i/>
          <w:noProof/>
          <w:szCs w:val="22"/>
          <w:u w:val="single"/>
          <w:lang w:val="el-GR"/>
        </w:rPr>
        <w:t>Ενήλικες</w:t>
      </w:r>
    </w:p>
    <w:p w14:paraId="26A03728" w14:textId="77777777" w:rsidR="00AB3470" w:rsidRPr="00B536E5" w:rsidRDefault="00AB3470" w:rsidP="00AB3470">
      <w:pPr>
        <w:autoSpaceDE w:val="0"/>
        <w:autoSpaceDN w:val="0"/>
        <w:adjustRightInd w:val="0"/>
        <w:spacing w:line="240" w:lineRule="exact"/>
        <w:rPr>
          <w:noProof/>
          <w:szCs w:val="22"/>
          <w:lang w:val="el-GR"/>
        </w:rPr>
      </w:pPr>
    </w:p>
    <w:p w14:paraId="6B70B71F" w14:textId="77777777" w:rsidR="00AB3470" w:rsidRPr="00AB3470" w:rsidRDefault="00AB3470" w:rsidP="00AB3470">
      <w:pPr>
        <w:autoSpaceDE w:val="0"/>
        <w:autoSpaceDN w:val="0"/>
        <w:adjustRightInd w:val="0"/>
        <w:spacing w:line="240" w:lineRule="exact"/>
        <w:rPr>
          <w:szCs w:val="22"/>
          <w:lang w:val="el-GR"/>
        </w:rPr>
      </w:pPr>
      <w:r w:rsidRPr="00AB3470">
        <w:rPr>
          <w:noProof/>
          <w:szCs w:val="22"/>
          <w:lang w:val="el-GR"/>
        </w:rPr>
        <w:t xml:space="preserve">Με την έναρξη της θεραπείας, η δόση θα πρέπει να τιτλοποιείται στη συνιστώμενη ημερήσια δόση των </w:t>
      </w:r>
      <w:r w:rsidRPr="00C52B6D">
        <w:rPr>
          <w:noProof/>
          <w:szCs w:val="22"/>
          <w:lang w:val="el-GR"/>
        </w:rPr>
        <w:t>2.403</w:t>
      </w:r>
      <w:r w:rsidRPr="00AB3470">
        <w:rPr>
          <w:noProof/>
          <w:szCs w:val="22"/>
        </w:rPr>
        <w:t> mg</w:t>
      </w:r>
      <w:r w:rsidRPr="00C52B6D">
        <w:rPr>
          <w:noProof/>
          <w:szCs w:val="22"/>
          <w:lang w:val="el-GR"/>
        </w:rPr>
        <w:t>/</w:t>
      </w:r>
      <w:r w:rsidRPr="00AB3470">
        <w:rPr>
          <w:noProof/>
          <w:szCs w:val="22"/>
          <w:lang w:val="el-GR"/>
        </w:rPr>
        <w:t>ημέρα για περίοδο 14 ημερών, σύμφωνα με το ακόλουθο πρόγραμμα:</w:t>
      </w:r>
    </w:p>
    <w:p w14:paraId="5E2E05F0" w14:textId="77777777" w:rsidR="00AB3470" w:rsidRPr="00AB3470" w:rsidRDefault="00AB3470" w:rsidP="00AB3470">
      <w:pPr>
        <w:autoSpaceDE w:val="0"/>
        <w:autoSpaceDN w:val="0"/>
        <w:adjustRightInd w:val="0"/>
        <w:spacing w:line="240" w:lineRule="exact"/>
        <w:rPr>
          <w:szCs w:val="22"/>
          <w:lang w:val="el-GR"/>
        </w:rPr>
      </w:pPr>
    </w:p>
    <w:p w14:paraId="26A6B4C3" w14:textId="77777777" w:rsidR="00AB3470" w:rsidRPr="00AB3470" w:rsidRDefault="00AB3470" w:rsidP="00AB3470">
      <w:pPr>
        <w:rPr>
          <w:lang w:val="el-GR"/>
        </w:rPr>
      </w:pPr>
      <w:r w:rsidRPr="00AB3470">
        <w:sym w:font="Symbol" w:char="F0B7"/>
      </w:r>
      <w:r w:rsidRPr="00AB3470">
        <w:rPr>
          <w:lang w:val="el-GR"/>
        </w:rPr>
        <w:tab/>
      </w:r>
      <w:r w:rsidRPr="00AB3470">
        <w:rPr>
          <w:szCs w:val="22"/>
          <w:lang w:val="da-DK"/>
        </w:rPr>
        <w:t>Ημέρες 1 έως 7: δ</w:t>
      </w:r>
      <w:r w:rsidRPr="00AB3470">
        <w:rPr>
          <w:szCs w:val="22"/>
          <w:lang w:val="el-GR"/>
        </w:rPr>
        <w:t>όση 267 </w:t>
      </w:r>
      <w:r w:rsidRPr="00AB3470">
        <w:rPr>
          <w:szCs w:val="22"/>
        </w:rPr>
        <w:t>mg</w:t>
      </w:r>
      <w:r w:rsidRPr="00C52B6D">
        <w:rPr>
          <w:szCs w:val="22"/>
          <w:lang w:val="el-GR"/>
        </w:rPr>
        <w:t xml:space="preserve"> </w:t>
      </w:r>
      <w:r w:rsidRPr="00AB3470">
        <w:rPr>
          <w:szCs w:val="22"/>
          <w:lang w:val="el-GR"/>
        </w:rPr>
        <w:t>χορηγούμενη</w:t>
      </w:r>
      <w:r w:rsidRPr="00AB3470">
        <w:rPr>
          <w:szCs w:val="22"/>
          <w:lang w:val="da-DK"/>
        </w:rPr>
        <w:t xml:space="preserve"> τρεις φορές την ημέρα (801 mg/ημέρα) </w:t>
      </w:r>
    </w:p>
    <w:p w14:paraId="647157E2" w14:textId="77777777" w:rsidR="00AB3470" w:rsidRPr="00AB3470" w:rsidRDefault="00AB3470" w:rsidP="00AB3470">
      <w:pPr>
        <w:autoSpaceDE w:val="0"/>
        <w:autoSpaceDN w:val="0"/>
        <w:adjustRightInd w:val="0"/>
        <w:spacing w:line="240" w:lineRule="exact"/>
        <w:rPr>
          <w:szCs w:val="22"/>
          <w:lang w:val="da-DK"/>
        </w:rPr>
      </w:pPr>
      <w:r w:rsidRPr="00AB3470">
        <w:sym w:font="Symbol" w:char="F0B7"/>
      </w:r>
      <w:r w:rsidRPr="00AB3470">
        <w:rPr>
          <w:lang w:val="el-GR"/>
        </w:rPr>
        <w:tab/>
      </w:r>
      <w:r w:rsidRPr="00AB3470">
        <w:rPr>
          <w:szCs w:val="22"/>
          <w:lang w:val="da-DK"/>
        </w:rPr>
        <w:t>Ημέρες 8 έως 14: δ</w:t>
      </w:r>
      <w:r w:rsidRPr="00AB3470">
        <w:rPr>
          <w:szCs w:val="22"/>
          <w:lang w:val="el-GR"/>
        </w:rPr>
        <w:t>όση 534 </w:t>
      </w:r>
      <w:r w:rsidRPr="00AB3470">
        <w:rPr>
          <w:szCs w:val="22"/>
        </w:rPr>
        <w:t>mg</w:t>
      </w:r>
      <w:r w:rsidRPr="00AB3470">
        <w:rPr>
          <w:szCs w:val="22"/>
          <w:lang w:val="el-GR"/>
        </w:rPr>
        <w:t xml:space="preserve"> χορηγούμενη</w:t>
      </w:r>
      <w:r w:rsidRPr="00AB3470">
        <w:rPr>
          <w:szCs w:val="22"/>
          <w:lang w:val="da-DK"/>
        </w:rPr>
        <w:t xml:space="preserve"> τρεις φορές την ημέρα (1.602 mg/ημέρα) </w:t>
      </w:r>
    </w:p>
    <w:p w14:paraId="6B455809" w14:textId="77777777" w:rsidR="00AB3470" w:rsidRPr="00AB3470" w:rsidRDefault="00AB3470" w:rsidP="00AB3470">
      <w:pPr>
        <w:autoSpaceDE w:val="0"/>
        <w:autoSpaceDN w:val="0"/>
        <w:adjustRightInd w:val="0"/>
        <w:spacing w:line="240" w:lineRule="exact"/>
        <w:rPr>
          <w:szCs w:val="22"/>
          <w:lang w:val="da-DK"/>
        </w:rPr>
      </w:pPr>
      <w:r w:rsidRPr="00AB3470">
        <w:sym w:font="Symbol" w:char="F0B7"/>
      </w:r>
      <w:r w:rsidRPr="00AB3470">
        <w:rPr>
          <w:lang w:val="el-GR"/>
        </w:rPr>
        <w:tab/>
      </w:r>
      <w:r w:rsidRPr="00AB3470">
        <w:rPr>
          <w:szCs w:val="22"/>
          <w:lang w:val="da-DK"/>
        </w:rPr>
        <w:t>Ημέρα 15 και μετά: δ</w:t>
      </w:r>
      <w:r w:rsidRPr="00AB3470">
        <w:rPr>
          <w:szCs w:val="22"/>
          <w:lang w:val="el-GR"/>
        </w:rPr>
        <w:t>όση 801 </w:t>
      </w:r>
      <w:r w:rsidRPr="00C52B6D">
        <w:rPr>
          <w:szCs w:val="22"/>
          <w:lang w:val="da-DK"/>
        </w:rPr>
        <w:t>mg</w:t>
      </w:r>
      <w:r w:rsidRPr="00AB3470">
        <w:rPr>
          <w:szCs w:val="22"/>
          <w:lang w:val="el-GR"/>
        </w:rPr>
        <w:t xml:space="preserve"> χορηγούμενη</w:t>
      </w:r>
      <w:r w:rsidRPr="00AB3470">
        <w:rPr>
          <w:szCs w:val="22"/>
          <w:lang w:val="da-DK"/>
        </w:rPr>
        <w:t xml:space="preserve"> τρεις φορές την ημέρα (2.403 mg/ημέρα) </w:t>
      </w:r>
    </w:p>
    <w:p w14:paraId="5E4F306D" w14:textId="77777777" w:rsidR="00AB3470" w:rsidRPr="00AB3470" w:rsidRDefault="00AB3470" w:rsidP="00AB3470">
      <w:pPr>
        <w:autoSpaceDE w:val="0"/>
        <w:autoSpaceDN w:val="0"/>
        <w:adjustRightInd w:val="0"/>
        <w:spacing w:line="240" w:lineRule="exact"/>
        <w:ind w:left="567"/>
        <w:rPr>
          <w:szCs w:val="22"/>
          <w:lang w:val="da-DK"/>
        </w:rPr>
      </w:pPr>
    </w:p>
    <w:p w14:paraId="1F01B9D0" w14:textId="77777777" w:rsidR="00AB3470" w:rsidRPr="00AB3470" w:rsidRDefault="00AB3470" w:rsidP="00AB3470">
      <w:pPr>
        <w:autoSpaceDE w:val="0"/>
        <w:autoSpaceDN w:val="0"/>
        <w:adjustRightInd w:val="0"/>
        <w:spacing w:line="240" w:lineRule="exact"/>
        <w:rPr>
          <w:noProof/>
          <w:szCs w:val="22"/>
          <w:lang w:val="el-GR"/>
        </w:rPr>
      </w:pPr>
      <w:r w:rsidRPr="00AB3470">
        <w:rPr>
          <w:noProof/>
          <w:szCs w:val="22"/>
          <w:lang w:val="el-GR"/>
        </w:rPr>
        <w:t>Η συνιστώμενη ημερήσια δόση συντήρησης του Esbriet είναι 801 mg τρεις φορές την ημέρα μαζί με τροφή, για συνολικά 2.403 mg/ημέρα.</w:t>
      </w:r>
    </w:p>
    <w:p w14:paraId="20422FD7" w14:textId="77777777" w:rsidR="00AB3470" w:rsidRPr="00C52B6D" w:rsidRDefault="00AB3470" w:rsidP="00AB3470">
      <w:pPr>
        <w:autoSpaceDE w:val="0"/>
        <w:autoSpaceDN w:val="0"/>
        <w:adjustRightInd w:val="0"/>
        <w:spacing w:line="240" w:lineRule="exact"/>
        <w:rPr>
          <w:szCs w:val="22"/>
          <w:lang w:val="el-GR"/>
        </w:rPr>
      </w:pPr>
    </w:p>
    <w:p w14:paraId="26320554" w14:textId="77777777" w:rsidR="00AB3470" w:rsidRPr="00AB3470" w:rsidRDefault="00AB3470" w:rsidP="00AB3470">
      <w:pPr>
        <w:autoSpaceDE w:val="0"/>
        <w:autoSpaceDN w:val="0"/>
        <w:adjustRightInd w:val="0"/>
        <w:spacing w:line="240" w:lineRule="exact"/>
        <w:rPr>
          <w:szCs w:val="22"/>
          <w:lang w:val="el-GR"/>
        </w:rPr>
      </w:pPr>
      <w:r w:rsidRPr="00AB3470">
        <w:rPr>
          <w:szCs w:val="22"/>
          <w:lang w:val="el-GR"/>
        </w:rPr>
        <w:t>Δόσεις πάνω από 2.403</w:t>
      </w:r>
      <w:r w:rsidRPr="00AB3470">
        <w:rPr>
          <w:noProof/>
          <w:szCs w:val="22"/>
        </w:rPr>
        <w:t> mg</w:t>
      </w:r>
      <w:r w:rsidRPr="00AB3470">
        <w:rPr>
          <w:szCs w:val="22"/>
          <w:lang w:val="el-GR"/>
        </w:rPr>
        <w:t xml:space="preserve">/ημέρα δεν συνιστώνται για κανέναν ασθενή (βλ. παράγραφο 4.9).  </w:t>
      </w:r>
    </w:p>
    <w:p w14:paraId="68032029" w14:textId="77777777" w:rsidR="00AB3470" w:rsidRPr="00AB3470" w:rsidRDefault="00AB3470" w:rsidP="00AB3470">
      <w:pPr>
        <w:autoSpaceDE w:val="0"/>
        <w:autoSpaceDN w:val="0"/>
        <w:adjustRightInd w:val="0"/>
        <w:spacing w:line="240" w:lineRule="exact"/>
        <w:rPr>
          <w:szCs w:val="22"/>
          <w:lang w:val="el-GR"/>
        </w:rPr>
      </w:pPr>
    </w:p>
    <w:p w14:paraId="5AF5AB05" w14:textId="77777777" w:rsidR="00AB3470" w:rsidRPr="00AB3470" w:rsidRDefault="00AB3470" w:rsidP="00AB3470">
      <w:pPr>
        <w:autoSpaceDE w:val="0"/>
        <w:autoSpaceDN w:val="0"/>
        <w:adjustRightInd w:val="0"/>
        <w:spacing w:line="240" w:lineRule="exact"/>
        <w:rPr>
          <w:szCs w:val="22"/>
          <w:lang w:val="el-GR"/>
        </w:rPr>
      </w:pPr>
      <w:r w:rsidRPr="00AB3470">
        <w:rPr>
          <w:szCs w:val="22"/>
          <w:lang w:val="el-GR"/>
        </w:rPr>
        <w:t xml:space="preserve">Οι ασθενείς που παραλείπουν τη θεραπεία με </w:t>
      </w:r>
      <w:r w:rsidRPr="00AB3470">
        <w:rPr>
          <w:noProof/>
          <w:szCs w:val="22"/>
        </w:rPr>
        <w:t>Esbriet</w:t>
      </w:r>
      <w:r w:rsidRPr="00AB3470">
        <w:rPr>
          <w:szCs w:val="22"/>
          <w:lang w:val="el-GR"/>
        </w:rPr>
        <w:t xml:space="preserve"> για 14 ή περισσότερες διαδοχικές ημέρες θα πρέπει να ξαναρχίζουν τη θεραπεία και να ακολουθούν το αρχικό δοσολογικό σχήμα τιτλοποίησης διάρκειας 2 εβδομάδων έως τη συνιστώμενη ημερήσια δόση.</w:t>
      </w:r>
    </w:p>
    <w:p w14:paraId="1DAECEC3" w14:textId="77777777" w:rsidR="00AB3470" w:rsidRPr="00AB3470" w:rsidRDefault="00AB3470" w:rsidP="00AB3470">
      <w:pPr>
        <w:autoSpaceDE w:val="0"/>
        <w:autoSpaceDN w:val="0"/>
        <w:adjustRightInd w:val="0"/>
        <w:spacing w:line="240" w:lineRule="exact"/>
        <w:rPr>
          <w:i/>
          <w:szCs w:val="22"/>
          <w:lang w:val="el-GR"/>
        </w:rPr>
      </w:pPr>
    </w:p>
    <w:p w14:paraId="563ED08D" w14:textId="77777777" w:rsidR="00AB3470" w:rsidRPr="00AB3470" w:rsidRDefault="00AB3470" w:rsidP="00AB3470">
      <w:pPr>
        <w:autoSpaceDE w:val="0"/>
        <w:autoSpaceDN w:val="0"/>
        <w:adjustRightInd w:val="0"/>
        <w:spacing w:line="240" w:lineRule="exact"/>
        <w:rPr>
          <w:noProof/>
          <w:szCs w:val="22"/>
          <w:lang w:val="el-GR"/>
        </w:rPr>
      </w:pPr>
      <w:r w:rsidRPr="00AB3470">
        <w:rPr>
          <w:noProof/>
          <w:szCs w:val="22"/>
          <w:lang w:val="el-GR"/>
        </w:rPr>
        <w:t>Σε περίπτωση διακοπής της θεραπείας για λιγότερο από 14 διαδοχικές ημέρες, μπορεί να γίνει επανεκκίνηση της χορήγησης της δόσης στην προηγούμενη συνιστώμενη ημερήσια δόση χωρίς τιτλοποίηση.</w:t>
      </w:r>
    </w:p>
    <w:p w14:paraId="42D39687" w14:textId="77777777" w:rsidR="00AB3470" w:rsidRPr="00AB3470" w:rsidRDefault="00AB3470" w:rsidP="00AB3470">
      <w:pPr>
        <w:autoSpaceDE w:val="0"/>
        <w:autoSpaceDN w:val="0"/>
        <w:adjustRightInd w:val="0"/>
        <w:spacing w:line="240" w:lineRule="exact"/>
        <w:rPr>
          <w:szCs w:val="22"/>
          <w:lang w:val="el-GR"/>
        </w:rPr>
      </w:pPr>
    </w:p>
    <w:p w14:paraId="4A4282B2" w14:textId="77777777" w:rsidR="00AB3470" w:rsidRPr="00AB3470" w:rsidRDefault="00AB3470" w:rsidP="00AB3470">
      <w:pPr>
        <w:keepNext/>
        <w:autoSpaceDE w:val="0"/>
        <w:autoSpaceDN w:val="0"/>
        <w:adjustRightInd w:val="0"/>
        <w:spacing w:line="240" w:lineRule="exact"/>
        <w:rPr>
          <w:i/>
          <w:szCs w:val="22"/>
          <w:u w:val="single"/>
          <w:lang w:val="el-GR"/>
        </w:rPr>
      </w:pPr>
      <w:r w:rsidRPr="00AB3470">
        <w:rPr>
          <w:i/>
          <w:noProof/>
          <w:szCs w:val="22"/>
          <w:u w:val="single"/>
          <w:lang w:val="el-GR"/>
        </w:rPr>
        <w:t>Προσαρμογή των δόσεων και άλλα ζητήματα ασφαλούς χρήσης</w:t>
      </w:r>
    </w:p>
    <w:p w14:paraId="749CD5B4" w14:textId="77777777" w:rsidR="00AB3470" w:rsidRPr="00AB3470" w:rsidRDefault="00AB3470" w:rsidP="00AB3470">
      <w:pPr>
        <w:autoSpaceDE w:val="0"/>
        <w:autoSpaceDN w:val="0"/>
        <w:adjustRightInd w:val="0"/>
        <w:spacing w:line="240" w:lineRule="exact"/>
        <w:rPr>
          <w:szCs w:val="22"/>
          <w:lang w:val="el-GR"/>
        </w:rPr>
      </w:pPr>
      <w:r w:rsidRPr="00AB3470">
        <w:rPr>
          <w:i/>
          <w:noProof/>
          <w:szCs w:val="22"/>
          <w:lang w:val="el-GR"/>
        </w:rPr>
        <w:t>Γαστρεντερικά συμβάματα:</w:t>
      </w:r>
      <w:r w:rsidRPr="00AB3470">
        <w:rPr>
          <w:szCs w:val="22"/>
          <w:lang w:val="el-GR"/>
        </w:rPr>
        <w:t xml:space="preserve"> </w:t>
      </w:r>
      <w:r w:rsidRPr="00AB3470">
        <w:rPr>
          <w:noProof/>
          <w:szCs w:val="22"/>
          <w:lang w:val="el-GR"/>
        </w:rPr>
        <w:t>Στους ασθενείς που εμφανίζουν δυσανεξία στη θεραπεία λόγω γαστρεντερικών ανεπιθύμητων ενεργειών, πρέπει να υπενθυμίζεται ότι το φάρμακο πρέπει να λαμβάνεται με τροφή.</w:t>
      </w:r>
      <w:r w:rsidRPr="00AB3470">
        <w:rPr>
          <w:szCs w:val="22"/>
          <w:lang w:val="el-GR"/>
        </w:rPr>
        <w:t xml:space="preserve"> Εάν τα συμπτώματα επιμένουν, η δόση της πιρφενιδόνης μπορεί να μειωθεί στα 267</w:t>
      </w:r>
      <w:r w:rsidRPr="00AB3470">
        <w:rPr>
          <w:noProof/>
          <w:szCs w:val="22"/>
        </w:rPr>
        <w:t> mg</w:t>
      </w:r>
      <w:r w:rsidRPr="00AB3470">
        <w:rPr>
          <w:szCs w:val="22"/>
          <w:lang w:val="el-GR"/>
        </w:rPr>
        <w:t xml:space="preserve"> – 534</w:t>
      </w:r>
      <w:r w:rsidRPr="00AB3470">
        <w:rPr>
          <w:noProof/>
          <w:szCs w:val="22"/>
        </w:rPr>
        <w:t> mg</w:t>
      </w:r>
      <w:r w:rsidRPr="00AB3470">
        <w:rPr>
          <w:szCs w:val="22"/>
          <w:lang w:val="el-GR"/>
        </w:rPr>
        <w:t xml:space="preserve">, δύο έως τρεις φορές/ημέρα με τροφή και επανακλιμάκωση της δόσης στη συνιστώμενη ημερήσια δόση ανάλογα με την ανεκτικότητα του ασθενή. </w:t>
      </w:r>
      <w:r w:rsidRPr="00AB3470">
        <w:rPr>
          <w:noProof/>
          <w:szCs w:val="22"/>
          <w:lang w:val="el-GR"/>
        </w:rPr>
        <w:t>Εάν τα συμπτώματα συνεχίζουν να υφίστανται, οι ασθενείς μπορεί να καθοδηγούνται να διακόψουν τη θεραπεία για μία έως δύο εβδομάδες προκειμένου να υποχωρήσουν τα συμπτώματα.</w:t>
      </w:r>
      <w:r w:rsidRPr="00AB3470">
        <w:rPr>
          <w:szCs w:val="22"/>
          <w:lang w:val="el-GR"/>
        </w:rPr>
        <w:t xml:space="preserve"> </w:t>
      </w:r>
    </w:p>
    <w:p w14:paraId="3FBF61F0" w14:textId="77777777" w:rsidR="00AB3470" w:rsidRPr="00AB3470" w:rsidRDefault="00AB3470" w:rsidP="00AB3470">
      <w:pPr>
        <w:autoSpaceDE w:val="0"/>
        <w:autoSpaceDN w:val="0"/>
        <w:adjustRightInd w:val="0"/>
        <w:spacing w:line="240" w:lineRule="exact"/>
        <w:rPr>
          <w:szCs w:val="22"/>
          <w:lang w:val="el-GR"/>
        </w:rPr>
      </w:pPr>
    </w:p>
    <w:p w14:paraId="2C1CFE4B" w14:textId="77777777" w:rsidR="00AB3470" w:rsidRPr="00AB3470" w:rsidRDefault="00AB3470" w:rsidP="00AB3470">
      <w:pPr>
        <w:autoSpaceDE w:val="0"/>
        <w:autoSpaceDN w:val="0"/>
        <w:adjustRightInd w:val="0"/>
        <w:spacing w:line="240" w:lineRule="exact"/>
        <w:rPr>
          <w:szCs w:val="22"/>
          <w:lang w:val="el-GR"/>
        </w:rPr>
      </w:pPr>
      <w:r w:rsidRPr="00AB3470">
        <w:rPr>
          <w:i/>
          <w:noProof/>
          <w:szCs w:val="22"/>
          <w:lang w:val="el-GR"/>
        </w:rPr>
        <w:t>Αντίδραση φωτοευαισθησίας ή εξάνθημα:</w:t>
      </w:r>
      <w:r w:rsidRPr="00AB3470">
        <w:rPr>
          <w:szCs w:val="22"/>
          <w:lang w:val="el-GR"/>
        </w:rPr>
        <w:t xml:space="preserve"> Θα πρέπει να υπενθυμίζεται στους</w:t>
      </w:r>
      <w:r w:rsidRPr="00AB3470">
        <w:rPr>
          <w:noProof/>
          <w:szCs w:val="22"/>
          <w:lang w:val="el-GR"/>
        </w:rPr>
        <w:t xml:space="preserve"> ασθενείς που εμφανίζουν ήπια έως μέτρια αντίδραση φωτοευαισθησίας να χρησιμοποιούν αντιηλιακό καθημερινά και να αποφεύγουν την έκθεση στον ήλιο (βλ. παράγραφο 4.4).</w:t>
      </w:r>
      <w:r w:rsidRPr="00AB3470">
        <w:rPr>
          <w:szCs w:val="22"/>
          <w:lang w:val="el-GR"/>
        </w:rPr>
        <w:t xml:space="preserve"> Η δόση της πιρφενιδόνης μπορεί να μειωθεί στα 801 </w:t>
      </w:r>
      <w:r w:rsidRPr="00AB3470">
        <w:rPr>
          <w:szCs w:val="22"/>
        </w:rPr>
        <w:t>mg</w:t>
      </w:r>
      <w:r w:rsidRPr="00C52B6D">
        <w:rPr>
          <w:szCs w:val="22"/>
          <w:lang w:val="el-GR"/>
        </w:rPr>
        <w:t xml:space="preserve"> </w:t>
      </w:r>
      <w:r w:rsidRPr="00AB3470">
        <w:rPr>
          <w:szCs w:val="22"/>
          <w:lang w:val="el-GR"/>
        </w:rPr>
        <w:t>κάθε ημέρα (267 </w:t>
      </w:r>
      <w:r w:rsidRPr="00AB3470">
        <w:rPr>
          <w:szCs w:val="22"/>
        </w:rPr>
        <w:t>mg</w:t>
      </w:r>
      <w:r w:rsidRPr="00AB3470">
        <w:rPr>
          <w:szCs w:val="22"/>
          <w:lang w:val="el-GR"/>
        </w:rPr>
        <w:t xml:space="preserve"> τρεις φορές την ημέρα). Εάν το εξάνθημα επιμένει μετά από 7 ημέρες, η χορήγηση του </w:t>
      </w:r>
      <w:r w:rsidRPr="00AB3470">
        <w:rPr>
          <w:noProof/>
          <w:szCs w:val="22"/>
        </w:rPr>
        <w:t>Esbriet</w:t>
      </w:r>
      <w:r w:rsidRPr="00AB3470">
        <w:rPr>
          <w:szCs w:val="22"/>
          <w:lang w:val="el-GR"/>
        </w:rPr>
        <w:t xml:space="preserve"> θα πρέπει να διακόπτεται για 15 ημέρες, με επανακλιμάκωση στη συνιστώμενη ημερήσια δόση κατά τον ίδιο τρόπο όπως στην περίοδο κλιμάκωσης. </w:t>
      </w:r>
    </w:p>
    <w:p w14:paraId="6F544F5F" w14:textId="77777777" w:rsidR="00AB3470" w:rsidRPr="00AB3470" w:rsidRDefault="00AB3470" w:rsidP="00AB3470">
      <w:pPr>
        <w:autoSpaceDE w:val="0"/>
        <w:autoSpaceDN w:val="0"/>
        <w:adjustRightInd w:val="0"/>
        <w:spacing w:line="240" w:lineRule="exact"/>
        <w:rPr>
          <w:szCs w:val="22"/>
          <w:lang w:val="el-GR"/>
        </w:rPr>
      </w:pPr>
    </w:p>
    <w:p w14:paraId="1075DE55" w14:textId="77777777" w:rsidR="00AB3470" w:rsidRPr="00AB3470" w:rsidRDefault="00AB3470" w:rsidP="00AB3470">
      <w:pPr>
        <w:autoSpaceDE w:val="0"/>
        <w:autoSpaceDN w:val="0"/>
        <w:adjustRightInd w:val="0"/>
        <w:spacing w:line="240" w:lineRule="exact"/>
        <w:rPr>
          <w:szCs w:val="22"/>
          <w:lang w:val="el-GR"/>
        </w:rPr>
      </w:pPr>
      <w:r w:rsidRPr="00AB3470">
        <w:rPr>
          <w:noProof/>
          <w:szCs w:val="22"/>
          <w:lang w:val="el-GR"/>
        </w:rPr>
        <w:t>Οι ασθενείς με σοβαρή αντίδραση φωτοευαισθησίας ή εξάνθημα θα πρέπει να καθοδηγούνται να διακόπτουν τη θεραπεία και να αναζητούν ιατρική συμβουλή (βλ. παράγραφο 4.4).</w:t>
      </w:r>
      <w:r w:rsidRPr="00AB3470">
        <w:rPr>
          <w:szCs w:val="22"/>
          <w:lang w:val="el-GR"/>
        </w:rPr>
        <w:t xml:space="preserve"> Μόλις υποχωρήσει το εξάνθημα, το </w:t>
      </w:r>
      <w:r w:rsidRPr="00AB3470">
        <w:rPr>
          <w:noProof/>
          <w:szCs w:val="22"/>
        </w:rPr>
        <w:t>Esbriet</w:t>
      </w:r>
      <w:r w:rsidRPr="00AB3470">
        <w:rPr>
          <w:szCs w:val="22"/>
          <w:lang w:val="el-GR"/>
        </w:rPr>
        <w:t xml:space="preserve"> μπορεί να επαναχορηγηθεί και η δόση του να επανακλιμακωθεί στη συνιστώμενη ημερήσια δόση κατά τη διακριτική ευχέρεια του γιατρού.</w:t>
      </w:r>
    </w:p>
    <w:p w14:paraId="14DF2F3C" w14:textId="77777777" w:rsidR="00AB3470" w:rsidRPr="00AB3470" w:rsidRDefault="00AB3470" w:rsidP="00AB3470">
      <w:pPr>
        <w:autoSpaceDE w:val="0"/>
        <w:autoSpaceDN w:val="0"/>
        <w:adjustRightInd w:val="0"/>
        <w:spacing w:line="240" w:lineRule="exact"/>
        <w:rPr>
          <w:szCs w:val="22"/>
          <w:lang w:val="el-GR"/>
        </w:rPr>
      </w:pPr>
    </w:p>
    <w:p w14:paraId="5123C7CB" w14:textId="77777777" w:rsidR="00AB3470" w:rsidRPr="00AB3470" w:rsidRDefault="00AB3470" w:rsidP="00AB3470">
      <w:pPr>
        <w:autoSpaceDE w:val="0"/>
        <w:autoSpaceDN w:val="0"/>
        <w:adjustRightInd w:val="0"/>
        <w:spacing w:line="240" w:lineRule="exact"/>
        <w:rPr>
          <w:b/>
          <w:szCs w:val="22"/>
          <w:u w:val="single"/>
          <w:lang w:val="el-GR"/>
        </w:rPr>
      </w:pPr>
      <w:r w:rsidRPr="00AB3470">
        <w:rPr>
          <w:i/>
          <w:noProof/>
          <w:szCs w:val="22"/>
          <w:lang w:val="el-GR"/>
        </w:rPr>
        <w:t>Ηπατική λειτουργία:</w:t>
      </w:r>
      <w:r w:rsidRPr="00AB3470">
        <w:rPr>
          <w:szCs w:val="22"/>
          <w:lang w:val="el-GR"/>
        </w:rPr>
        <w:t xml:space="preserve"> Σε περίπτωση σημαντικής αύξησης της αλανινικής ή/και της ασπαρτικής αμινοτρανσφεράσης (</w:t>
      </w:r>
      <w:r w:rsidRPr="00AB3470">
        <w:rPr>
          <w:noProof/>
          <w:szCs w:val="22"/>
        </w:rPr>
        <w:t>ALT</w:t>
      </w:r>
      <w:r w:rsidRPr="00AB3470">
        <w:rPr>
          <w:szCs w:val="22"/>
          <w:lang w:val="el-GR"/>
        </w:rPr>
        <w:t>/</w:t>
      </w:r>
      <w:r w:rsidRPr="00AB3470">
        <w:rPr>
          <w:noProof/>
          <w:szCs w:val="22"/>
        </w:rPr>
        <w:t>AST</w:t>
      </w:r>
      <w:r w:rsidRPr="00AB3470">
        <w:rPr>
          <w:szCs w:val="22"/>
          <w:lang w:val="el-GR"/>
        </w:rPr>
        <w:t>) με ή χωρίς αύξηση χολερυθρίνης, πρέπει να προσαρμόζεται η δόση της πιρφενιδόνης ή να διακόπτεται η θεραπεία σύμφωνα με τις κατευθυντήριες οδηγίες που αναφέρονται στην παράγραφο 4.4.</w:t>
      </w:r>
    </w:p>
    <w:p w14:paraId="64B49D05" w14:textId="77777777" w:rsidR="00AB3470" w:rsidRPr="00AB3470" w:rsidRDefault="00AB3470" w:rsidP="00AB3470">
      <w:pPr>
        <w:autoSpaceDE w:val="0"/>
        <w:autoSpaceDN w:val="0"/>
        <w:adjustRightInd w:val="0"/>
        <w:spacing w:line="240" w:lineRule="exact"/>
        <w:rPr>
          <w:b/>
          <w:szCs w:val="22"/>
          <w:lang w:val="el-GR"/>
        </w:rPr>
      </w:pPr>
    </w:p>
    <w:p w14:paraId="7FF8C6B1" w14:textId="77777777" w:rsidR="00AB3470" w:rsidRPr="00AB3470" w:rsidRDefault="00AB3470" w:rsidP="00AB3470">
      <w:pPr>
        <w:autoSpaceDE w:val="0"/>
        <w:autoSpaceDN w:val="0"/>
        <w:adjustRightInd w:val="0"/>
        <w:spacing w:line="240" w:lineRule="exact"/>
        <w:rPr>
          <w:szCs w:val="22"/>
          <w:u w:val="single"/>
          <w:lang w:val="el-GR"/>
        </w:rPr>
      </w:pPr>
      <w:r w:rsidRPr="00AB3470">
        <w:rPr>
          <w:noProof/>
          <w:szCs w:val="22"/>
          <w:u w:val="single"/>
          <w:lang w:val="el-GR"/>
        </w:rPr>
        <w:t>Ειδικοί πληθυσμοί</w:t>
      </w:r>
    </w:p>
    <w:p w14:paraId="05EB7A80" w14:textId="77777777" w:rsidR="00AB3470" w:rsidRPr="00AB3470" w:rsidRDefault="00AB3470" w:rsidP="00AB3470">
      <w:pPr>
        <w:rPr>
          <w:szCs w:val="22"/>
          <w:lang w:val="el-GR"/>
        </w:rPr>
      </w:pPr>
    </w:p>
    <w:p w14:paraId="35C74044" w14:textId="77777777" w:rsidR="00AB3470" w:rsidRPr="00AB3470" w:rsidRDefault="00AB3470" w:rsidP="00AB3470">
      <w:pPr>
        <w:autoSpaceDE w:val="0"/>
        <w:autoSpaceDN w:val="0"/>
        <w:adjustRightInd w:val="0"/>
        <w:spacing w:line="240" w:lineRule="exact"/>
        <w:rPr>
          <w:szCs w:val="22"/>
          <w:lang w:val="el-GR"/>
        </w:rPr>
      </w:pPr>
      <w:r w:rsidRPr="00AB3470">
        <w:rPr>
          <w:i/>
          <w:noProof/>
          <w:szCs w:val="22"/>
          <w:u w:val="single"/>
          <w:lang w:val="el-GR"/>
        </w:rPr>
        <w:t>Ηλικιωμένοι</w:t>
      </w:r>
      <w:r w:rsidRPr="00AB3470">
        <w:rPr>
          <w:i/>
          <w:szCs w:val="22"/>
          <w:u w:val="single"/>
          <w:lang w:val="el-GR"/>
        </w:rPr>
        <w:t xml:space="preserve">  </w:t>
      </w:r>
    </w:p>
    <w:p w14:paraId="37F93A49" w14:textId="77777777" w:rsidR="00AB3470" w:rsidRPr="00AB3470" w:rsidRDefault="00AB3470" w:rsidP="00AB3470">
      <w:pPr>
        <w:autoSpaceDE w:val="0"/>
        <w:autoSpaceDN w:val="0"/>
        <w:adjustRightInd w:val="0"/>
        <w:spacing w:line="240" w:lineRule="exact"/>
        <w:rPr>
          <w:szCs w:val="22"/>
          <w:lang w:val="el-GR"/>
        </w:rPr>
      </w:pPr>
      <w:r w:rsidRPr="00AB3470">
        <w:rPr>
          <w:noProof/>
          <w:szCs w:val="22"/>
          <w:lang w:val="el-GR"/>
        </w:rPr>
        <w:t>Δεν απαιτείται προσαρμογή της δόσης για ασθενείς ηλικίας 65 ετών και άνω (βλ. παράγραφο 5.2).</w:t>
      </w:r>
    </w:p>
    <w:p w14:paraId="6F3DC43B" w14:textId="77777777" w:rsidR="00AB3470" w:rsidRPr="00AB3470" w:rsidRDefault="00AB3470" w:rsidP="00AB3470">
      <w:pPr>
        <w:rPr>
          <w:i/>
          <w:szCs w:val="22"/>
          <w:lang w:val="el-GR"/>
        </w:rPr>
      </w:pPr>
    </w:p>
    <w:p w14:paraId="2F9DF0BD" w14:textId="77777777" w:rsidR="00AB3470" w:rsidRPr="00AB3470" w:rsidRDefault="00AB3470" w:rsidP="00AB3470">
      <w:pPr>
        <w:rPr>
          <w:szCs w:val="22"/>
          <w:lang w:val="el-GR"/>
        </w:rPr>
      </w:pPr>
      <w:r w:rsidRPr="00AB3470">
        <w:rPr>
          <w:i/>
          <w:noProof/>
          <w:szCs w:val="22"/>
          <w:u w:val="single"/>
          <w:lang w:val="el-GR"/>
        </w:rPr>
        <w:t xml:space="preserve">Ηπατική </w:t>
      </w:r>
      <w:r w:rsidRPr="00AB3470">
        <w:rPr>
          <w:i/>
          <w:szCs w:val="22"/>
          <w:u w:val="single"/>
          <w:lang w:val="el-GR"/>
        </w:rPr>
        <w:t>δυσλειτουργία</w:t>
      </w:r>
    </w:p>
    <w:p w14:paraId="59294C50" w14:textId="77777777" w:rsidR="00AB3470" w:rsidRPr="00AB3470" w:rsidRDefault="00AB3470" w:rsidP="00AB3470">
      <w:pPr>
        <w:rPr>
          <w:rFonts w:eastAsia="MS Mincho"/>
          <w:b/>
          <w:szCs w:val="22"/>
          <w:lang w:val="el-GR"/>
        </w:rPr>
      </w:pPr>
      <w:r w:rsidRPr="00AB3470">
        <w:rPr>
          <w:szCs w:val="22"/>
          <w:lang w:val="el-GR"/>
        </w:rPr>
        <w:t xml:space="preserve">Για τους ασθενείς με ήπια έως μέτρια ηπατική δυσλειτουργία δεν απαιτείται προσαρμογή της δόσης (δηλ. </w:t>
      </w:r>
      <w:r w:rsidRPr="00AB3470">
        <w:rPr>
          <w:noProof/>
          <w:szCs w:val="22"/>
        </w:rPr>
        <w:t>Child</w:t>
      </w:r>
      <w:r w:rsidRPr="00AB3470">
        <w:rPr>
          <w:szCs w:val="22"/>
          <w:lang w:val="el-GR"/>
        </w:rPr>
        <w:noBreakHyphen/>
      </w:r>
      <w:r w:rsidRPr="00AB3470">
        <w:rPr>
          <w:noProof/>
          <w:szCs w:val="22"/>
        </w:rPr>
        <w:t>Pugh</w:t>
      </w:r>
      <w:r w:rsidRPr="00AB3470">
        <w:rPr>
          <w:szCs w:val="22"/>
          <w:lang w:val="el-GR"/>
        </w:rPr>
        <w:t xml:space="preserve"> Κατηγορία </w:t>
      </w:r>
      <w:r w:rsidRPr="00AB3470">
        <w:rPr>
          <w:noProof/>
          <w:szCs w:val="22"/>
        </w:rPr>
        <w:t>A</w:t>
      </w:r>
      <w:r w:rsidRPr="00AB3470">
        <w:rPr>
          <w:szCs w:val="22"/>
          <w:lang w:val="el-GR"/>
        </w:rPr>
        <w:t xml:space="preserve"> και </w:t>
      </w:r>
      <w:r w:rsidRPr="00AB3470">
        <w:rPr>
          <w:noProof/>
          <w:szCs w:val="22"/>
        </w:rPr>
        <w:t>B</w:t>
      </w:r>
      <w:r w:rsidRPr="00AB3470">
        <w:rPr>
          <w:szCs w:val="22"/>
          <w:lang w:val="el-GR"/>
        </w:rPr>
        <w:t xml:space="preserve">). Ωστόσο, καθώς τα επίπεδα πιρφενιδόνης στο πλάσμα ενδέχεται να είναι αυξημένα σε ορισμένα άτομα με ήπια έως μέτρια ηπατική δυσλειτουργία, η θεραπεία με </w:t>
      </w:r>
      <w:r w:rsidRPr="00AB3470">
        <w:rPr>
          <w:noProof/>
          <w:szCs w:val="22"/>
        </w:rPr>
        <w:t>Esbriet</w:t>
      </w:r>
      <w:r w:rsidRPr="00AB3470">
        <w:rPr>
          <w:szCs w:val="22"/>
          <w:lang w:val="el-GR"/>
        </w:rPr>
        <w:t xml:space="preserve"> πρέπει να χορηγείται με ιδιαίτερη προσοχή στον εν λόγω πληθυσμό.</w:t>
      </w:r>
      <w:r w:rsidRPr="00C52B6D">
        <w:rPr>
          <w:szCs w:val="22"/>
          <w:lang w:val="el-GR"/>
        </w:rPr>
        <w:t xml:space="preserve"> </w:t>
      </w:r>
      <w:r w:rsidRPr="00AB3470">
        <w:rPr>
          <w:szCs w:val="22"/>
        </w:rPr>
        <w:t>H</w:t>
      </w:r>
      <w:r w:rsidRPr="00AB3470">
        <w:rPr>
          <w:szCs w:val="22"/>
          <w:lang w:val="el-GR"/>
        </w:rPr>
        <w:t xml:space="preserve"> θεραπεία με </w:t>
      </w:r>
      <w:proofErr w:type="spellStart"/>
      <w:r w:rsidRPr="00AB3470">
        <w:rPr>
          <w:szCs w:val="22"/>
          <w:lang w:val="es-ES"/>
        </w:rPr>
        <w:t>Esbriet</w:t>
      </w:r>
      <w:proofErr w:type="spellEnd"/>
      <w:r w:rsidRPr="00AB3470">
        <w:rPr>
          <w:szCs w:val="22"/>
          <w:lang w:val="el-GR"/>
        </w:rPr>
        <w:t xml:space="preserve"> δεν θα πρέπει να χρησιμοποιείται σε ασθενείς με ηπατική δυσλειτουργία βαριάς μορφής ή με ηπατοπάθεια τελικού σταδίου (βλ. παράγραφο 4.3, 4.4 και 5.2).</w:t>
      </w:r>
    </w:p>
    <w:p w14:paraId="2061881C" w14:textId="77777777" w:rsidR="00AB3470" w:rsidRPr="00AB3470" w:rsidRDefault="00AB3470" w:rsidP="00AB3470">
      <w:pPr>
        <w:autoSpaceDE w:val="0"/>
        <w:autoSpaceDN w:val="0"/>
        <w:adjustRightInd w:val="0"/>
        <w:spacing w:line="240" w:lineRule="exact"/>
        <w:rPr>
          <w:szCs w:val="22"/>
          <w:lang w:val="el-GR"/>
        </w:rPr>
      </w:pPr>
    </w:p>
    <w:p w14:paraId="58AF54FD" w14:textId="77777777" w:rsidR="00AB3470" w:rsidRPr="00AB3470" w:rsidRDefault="00AB3470" w:rsidP="00AB3470">
      <w:pPr>
        <w:spacing w:line="240" w:lineRule="exact"/>
        <w:rPr>
          <w:szCs w:val="22"/>
          <w:lang w:val="el-GR"/>
        </w:rPr>
      </w:pPr>
      <w:r w:rsidRPr="00AB3470">
        <w:rPr>
          <w:i/>
          <w:noProof/>
          <w:szCs w:val="22"/>
          <w:u w:val="single"/>
          <w:lang w:val="el-GR"/>
        </w:rPr>
        <w:t xml:space="preserve">Νεφρική </w:t>
      </w:r>
      <w:r w:rsidRPr="00AB3470">
        <w:rPr>
          <w:i/>
          <w:szCs w:val="22"/>
          <w:u w:val="single"/>
          <w:lang w:val="el-GR"/>
        </w:rPr>
        <w:t>δυσλειτουργία</w:t>
      </w:r>
    </w:p>
    <w:p w14:paraId="595C5E4D" w14:textId="77777777" w:rsidR="00AB3470" w:rsidRPr="00AB3470" w:rsidRDefault="00AB3470" w:rsidP="00AB3470">
      <w:pPr>
        <w:spacing w:line="240" w:lineRule="exact"/>
        <w:rPr>
          <w:szCs w:val="22"/>
          <w:lang w:val="el-GR"/>
        </w:rPr>
      </w:pPr>
      <w:r w:rsidRPr="00AB3470">
        <w:rPr>
          <w:noProof/>
          <w:szCs w:val="22"/>
          <w:lang w:val="el-GR"/>
        </w:rPr>
        <w:t>Για τους ασθενείς με ήπια νεφρική δυσλειτουργία δεν απαιτείται προσαρμογή της δόσης.</w:t>
      </w:r>
      <w:r w:rsidRPr="00AB3470">
        <w:rPr>
          <w:szCs w:val="22"/>
          <w:lang w:val="el-GR"/>
        </w:rPr>
        <w:t xml:space="preserve"> </w:t>
      </w:r>
      <w:r w:rsidR="003640C9">
        <w:rPr>
          <w:szCs w:val="22"/>
          <w:lang w:val="el-GR"/>
        </w:rPr>
        <w:t xml:space="preserve">Η θεραπεία με </w:t>
      </w:r>
      <w:r w:rsidR="003640C9">
        <w:rPr>
          <w:szCs w:val="22"/>
        </w:rPr>
        <w:t>Esbriet</w:t>
      </w:r>
      <w:r w:rsidR="003640C9" w:rsidRPr="000979D6">
        <w:rPr>
          <w:szCs w:val="22"/>
          <w:lang w:val="el-GR"/>
        </w:rPr>
        <w:t xml:space="preserve"> </w:t>
      </w:r>
      <w:r w:rsidR="003640C9">
        <w:rPr>
          <w:szCs w:val="22"/>
          <w:lang w:val="el-GR"/>
        </w:rPr>
        <w:t>θα πρέπει να χορηγείται με προσοχή σε ασθενείς με μέτρια νεφρική δυσλειτουργία (</w:t>
      </w:r>
      <w:r w:rsidR="003640C9" w:rsidRPr="00C96160">
        <w:rPr>
          <w:noProof/>
          <w:szCs w:val="22"/>
        </w:rPr>
        <w:t>CrCl</w:t>
      </w:r>
      <w:r w:rsidR="003640C9" w:rsidRPr="00C96160">
        <w:rPr>
          <w:szCs w:val="22"/>
          <w:lang w:val="el-GR"/>
        </w:rPr>
        <w:t xml:space="preserve"> 30</w:t>
      </w:r>
      <w:r w:rsidR="003640C9">
        <w:rPr>
          <w:szCs w:val="22"/>
          <w:lang w:val="el-GR"/>
        </w:rPr>
        <w:t>-50</w:t>
      </w:r>
      <w:r w:rsidR="003640C9" w:rsidRPr="00C96160">
        <w:rPr>
          <w:noProof/>
          <w:szCs w:val="22"/>
        </w:rPr>
        <w:t> ml</w:t>
      </w:r>
      <w:r w:rsidR="003640C9" w:rsidRPr="00C96160">
        <w:rPr>
          <w:szCs w:val="22"/>
          <w:lang w:val="el-GR"/>
        </w:rPr>
        <w:t>/</w:t>
      </w:r>
      <w:r w:rsidR="003640C9" w:rsidRPr="00C96160">
        <w:rPr>
          <w:noProof/>
          <w:szCs w:val="22"/>
        </w:rPr>
        <w:t>min</w:t>
      </w:r>
      <w:r w:rsidR="003640C9">
        <w:rPr>
          <w:noProof/>
          <w:szCs w:val="22"/>
          <w:lang w:val="el-GR"/>
        </w:rPr>
        <w:t xml:space="preserve">). </w:t>
      </w:r>
      <w:r w:rsidRPr="00AB3470">
        <w:rPr>
          <w:szCs w:val="22"/>
          <w:lang w:val="el-GR"/>
        </w:rPr>
        <w:t xml:space="preserve">Η θεραπεία με </w:t>
      </w:r>
      <w:r w:rsidRPr="00AB3470">
        <w:rPr>
          <w:noProof/>
          <w:szCs w:val="22"/>
        </w:rPr>
        <w:t>Esbriet</w:t>
      </w:r>
      <w:r w:rsidRPr="00AB3470">
        <w:rPr>
          <w:szCs w:val="22"/>
          <w:lang w:val="el-GR"/>
        </w:rPr>
        <w:t xml:space="preserve"> δεν θα πρέπει να χορηγείται σε ασθενείς με σοβαρή νεφρική δυσλειτουργία (</w:t>
      </w:r>
      <w:r w:rsidRPr="00AB3470">
        <w:rPr>
          <w:noProof/>
          <w:szCs w:val="22"/>
        </w:rPr>
        <w:t>CrCl</w:t>
      </w:r>
      <w:r w:rsidRPr="00AB3470">
        <w:rPr>
          <w:szCs w:val="22"/>
          <w:lang w:val="el-GR"/>
        </w:rPr>
        <w:t xml:space="preserve"> &lt;30</w:t>
      </w:r>
      <w:r w:rsidRPr="00AB3470">
        <w:rPr>
          <w:noProof/>
          <w:szCs w:val="22"/>
        </w:rPr>
        <w:t> ml</w:t>
      </w:r>
      <w:r w:rsidRPr="00AB3470">
        <w:rPr>
          <w:szCs w:val="22"/>
          <w:lang w:val="el-GR"/>
        </w:rPr>
        <w:t>/</w:t>
      </w:r>
      <w:r w:rsidRPr="00AB3470">
        <w:rPr>
          <w:noProof/>
          <w:szCs w:val="22"/>
        </w:rPr>
        <w:t>min</w:t>
      </w:r>
      <w:r w:rsidRPr="00AB3470">
        <w:rPr>
          <w:szCs w:val="22"/>
          <w:lang w:val="el-GR"/>
        </w:rPr>
        <w:t xml:space="preserve">) ή σε ασθενείς με νεφροπάθεια τελικού σταδίου που απαιτεί αιμοδιύλιση (βλ. παραγράφους 4.3 και 5.2).  </w:t>
      </w:r>
    </w:p>
    <w:p w14:paraId="479A9B7F" w14:textId="77777777" w:rsidR="00AB3470" w:rsidRPr="00AB3470" w:rsidRDefault="00AB3470" w:rsidP="00AB3470">
      <w:pPr>
        <w:autoSpaceDE w:val="0"/>
        <w:autoSpaceDN w:val="0"/>
        <w:adjustRightInd w:val="0"/>
        <w:spacing w:line="240" w:lineRule="exact"/>
        <w:rPr>
          <w:szCs w:val="22"/>
          <w:lang w:val="el-GR"/>
        </w:rPr>
      </w:pPr>
    </w:p>
    <w:p w14:paraId="114C23B7" w14:textId="77777777" w:rsidR="00AB3470" w:rsidRPr="00AB3470" w:rsidRDefault="00AB3470" w:rsidP="00C52B6D">
      <w:pPr>
        <w:keepNext/>
        <w:keepLines/>
        <w:autoSpaceDE w:val="0"/>
        <w:autoSpaceDN w:val="0"/>
        <w:adjustRightInd w:val="0"/>
        <w:spacing w:line="240" w:lineRule="exact"/>
        <w:rPr>
          <w:szCs w:val="22"/>
          <w:lang w:val="el-GR"/>
        </w:rPr>
      </w:pPr>
      <w:r w:rsidRPr="00AB3470">
        <w:rPr>
          <w:i/>
          <w:noProof/>
          <w:szCs w:val="22"/>
          <w:u w:val="single"/>
          <w:lang w:val="el-GR"/>
        </w:rPr>
        <w:t>Παιδιατρικός πληθυσμός</w:t>
      </w:r>
      <w:r w:rsidRPr="00AB3470">
        <w:rPr>
          <w:szCs w:val="22"/>
          <w:u w:val="single"/>
          <w:lang w:val="el-GR"/>
        </w:rPr>
        <w:t xml:space="preserve"> </w:t>
      </w:r>
    </w:p>
    <w:p w14:paraId="3102EF62" w14:textId="77777777" w:rsidR="00AB3470" w:rsidRPr="00AB3470" w:rsidRDefault="00AB3470" w:rsidP="00C52B6D">
      <w:pPr>
        <w:keepNext/>
        <w:keepLines/>
        <w:autoSpaceDE w:val="0"/>
        <w:autoSpaceDN w:val="0"/>
        <w:adjustRightInd w:val="0"/>
        <w:spacing w:line="240" w:lineRule="exact"/>
        <w:rPr>
          <w:szCs w:val="22"/>
          <w:lang w:val="el-GR"/>
        </w:rPr>
      </w:pPr>
      <w:r w:rsidRPr="00AB3470">
        <w:rPr>
          <w:szCs w:val="22"/>
          <w:lang w:val="el-GR"/>
        </w:rPr>
        <w:t xml:space="preserve">Δεν υπάρχει σχετική χρήση του </w:t>
      </w:r>
      <w:r w:rsidRPr="00AB3470">
        <w:rPr>
          <w:noProof/>
          <w:szCs w:val="22"/>
        </w:rPr>
        <w:t>Esbriet</w:t>
      </w:r>
      <w:r w:rsidRPr="00AB3470">
        <w:rPr>
          <w:szCs w:val="22"/>
          <w:lang w:val="el-GR"/>
        </w:rPr>
        <w:t xml:space="preserve"> στον παιδιατρικό πληθυσμό για την ένδειξη της ιδιοπαθούς πνευμονικής ίνωσης. </w:t>
      </w:r>
    </w:p>
    <w:p w14:paraId="58A65C84" w14:textId="77777777" w:rsidR="00AB3470" w:rsidRPr="00AB3470" w:rsidRDefault="00AB3470" w:rsidP="00AB3470">
      <w:pPr>
        <w:autoSpaceDE w:val="0"/>
        <w:autoSpaceDN w:val="0"/>
        <w:adjustRightInd w:val="0"/>
        <w:spacing w:line="240" w:lineRule="exact"/>
        <w:jc w:val="both"/>
        <w:rPr>
          <w:szCs w:val="22"/>
          <w:lang w:val="el-GR"/>
        </w:rPr>
      </w:pPr>
    </w:p>
    <w:p w14:paraId="01380C99" w14:textId="77777777" w:rsidR="00AB3470" w:rsidRPr="00AB3470" w:rsidRDefault="00AB3470" w:rsidP="00CA15D2">
      <w:pPr>
        <w:keepNext/>
        <w:keepLines/>
        <w:autoSpaceDE w:val="0"/>
        <w:autoSpaceDN w:val="0"/>
        <w:adjustRightInd w:val="0"/>
        <w:spacing w:line="240" w:lineRule="exact"/>
        <w:rPr>
          <w:i/>
          <w:szCs w:val="22"/>
          <w:u w:val="single"/>
          <w:lang w:val="el-GR"/>
        </w:rPr>
      </w:pPr>
      <w:r w:rsidRPr="00AB3470">
        <w:rPr>
          <w:noProof/>
          <w:szCs w:val="22"/>
          <w:u w:val="single"/>
          <w:lang w:val="el-GR"/>
        </w:rPr>
        <w:lastRenderedPageBreak/>
        <w:t>Τρόπος χορήγησης</w:t>
      </w:r>
    </w:p>
    <w:p w14:paraId="5E47F87C" w14:textId="77777777" w:rsidR="00AB3470" w:rsidRPr="00AB3470" w:rsidRDefault="00AB3470" w:rsidP="00CA15D2">
      <w:pPr>
        <w:keepNext/>
        <w:keepLines/>
        <w:autoSpaceDE w:val="0"/>
        <w:autoSpaceDN w:val="0"/>
        <w:adjustRightInd w:val="0"/>
        <w:spacing w:line="240" w:lineRule="exact"/>
        <w:rPr>
          <w:szCs w:val="22"/>
          <w:lang w:val="el-GR"/>
        </w:rPr>
      </w:pPr>
    </w:p>
    <w:p w14:paraId="0A14A204" w14:textId="77777777" w:rsidR="00AB3470" w:rsidRPr="00AB3470" w:rsidRDefault="00AB3470" w:rsidP="00CA15D2">
      <w:pPr>
        <w:keepNext/>
        <w:keepLines/>
        <w:autoSpaceDE w:val="0"/>
        <w:autoSpaceDN w:val="0"/>
        <w:adjustRightInd w:val="0"/>
        <w:spacing w:line="240" w:lineRule="exact"/>
        <w:rPr>
          <w:szCs w:val="22"/>
          <w:lang w:val="el-GR"/>
        </w:rPr>
      </w:pPr>
      <w:r w:rsidRPr="00AB3470">
        <w:rPr>
          <w:szCs w:val="22"/>
          <w:lang w:val="el-GR"/>
        </w:rPr>
        <w:t xml:space="preserve">Το </w:t>
      </w:r>
      <w:r w:rsidRPr="00AB3470">
        <w:rPr>
          <w:noProof/>
          <w:szCs w:val="22"/>
        </w:rPr>
        <w:t>Esbriet</w:t>
      </w:r>
      <w:r w:rsidRPr="00AB3470">
        <w:rPr>
          <w:szCs w:val="22"/>
          <w:lang w:val="el-GR"/>
        </w:rPr>
        <w:t xml:space="preserve"> είναι για από του στόματος χρήση. Τα δισκία πρέπει να καταπίνονται ολόκληρα με νερό και να λαμβάνονται μαζί με τροφή για να μειωθεί η πιθανότητα εμφάνισης ναυτίας και ζάλης (βλ. παραγράφους 4.8 και 5.2).</w:t>
      </w:r>
    </w:p>
    <w:p w14:paraId="549820C9" w14:textId="77777777" w:rsidR="00AB3470" w:rsidRPr="00AB3470" w:rsidRDefault="00AB3470" w:rsidP="00AB3470">
      <w:pPr>
        <w:autoSpaceDE w:val="0"/>
        <w:autoSpaceDN w:val="0"/>
        <w:adjustRightInd w:val="0"/>
        <w:spacing w:line="240" w:lineRule="exact"/>
        <w:rPr>
          <w:b/>
          <w:szCs w:val="22"/>
          <w:lang w:val="el-GR"/>
        </w:rPr>
      </w:pPr>
    </w:p>
    <w:p w14:paraId="6B2E94BC" w14:textId="77777777" w:rsidR="00AB3470" w:rsidRPr="00AB3470" w:rsidRDefault="00AB3470" w:rsidP="00AB3470">
      <w:pPr>
        <w:keepNext/>
        <w:keepLines/>
        <w:spacing w:line="240" w:lineRule="exact"/>
        <w:ind w:left="567" w:hanging="567"/>
        <w:rPr>
          <w:szCs w:val="22"/>
          <w:lang w:val="el-GR"/>
        </w:rPr>
      </w:pPr>
      <w:r w:rsidRPr="00AB3470">
        <w:rPr>
          <w:b/>
          <w:szCs w:val="22"/>
          <w:lang w:val="el-GR"/>
        </w:rPr>
        <w:t>4.3</w:t>
      </w:r>
      <w:r w:rsidRPr="00AB3470">
        <w:rPr>
          <w:b/>
          <w:szCs w:val="22"/>
          <w:lang w:val="el-GR"/>
        </w:rPr>
        <w:tab/>
      </w:r>
      <w:r w:rsidRPr="00AB3470">
        <w:rPr>
          <w:b/>
          <w:noProof/>
          <w:szCs w:val="22"/>
          <w:lang w:val="el-GR"/>
        </w:rPr>
        <w:t>Αντενδείξεις</w:t>
      </w:r>
    </w:p>
    <w:p w14:paraId="750CE8B4" w14:textId="77777777" w:rsidR="00AB3470" w:rsidRPr="00AB3470" w:rsidRDefault="00AB3470" w:rsidP="00AB3470">
      <w:pPr>
        <w:keepNext/>
        <w:keepLines/>
        <w:spacing w:line="240" w:lineRule="exact"/>
        <w:rPr>
          <w:szCs w:val="22"/>
          <w:lang w:val="el-GR"/>
        </w:rPr>
      </w:pPr>
    </w:p>
    <w:p w14:paraId="0B483DB3" w14:textId="77777777" w:rsidR="00AB3470" w:rsidRPr="00AB3470" w:rsidRDefault="00AB3470" w:rsidP="00AB3470">
      <w:pPr>
        <w:keepNext/>
        <w:keepLines/>
        <w:spacing w:line="240" w:lineRule="exact"/>
        <w:rPr>
          <w:szCs w:val="22"/>
          <w:lang w:val="el-GR"/>
        </w:rPr>
      </w:pPr>
      <w:r w:rsidRPr="00AB3470">
        <w:sym w:font="Symbol" w:char="F0B7"/>
      </w:r>
      <w:r w:rsidRPr="00AB3470">
        <w:rPr>
          <w:lang w:val="el-GR"/>
        </w:rPr>
        <w:tab/>
      </w:r>
      <w:r w:rsidRPr="00AB3470">
        <w:rPr>
          <w:noProof/>
          <w:szCs w:val="22"/>
          <w:lang w:val="el-GR"/>
        </w:rPr>
        <w:t xml:space="preserve">Υπερευαισθησία στη δραστική ουσία ή σε κάποιο από τα έκδοχα που αναφέρονται στην </w:t>
      </w:r>
    </w:p>
    <w:p w14:paraId="6D73BCB0" w14:textId="77777777" w:rsidR="00AB3470" w:rsidRPr="00AB3470" w:rsidRDefault="00AB3470" w:rsidP="00AB3470">
      <w:pPr>
        <w:spacing w:line="240" w:lineRule="exact"/>
        <w:ind w:left="567"/>
        <w:rPr>
          <w:lang w:val="el-GR"/>
        </w:rPr>
      </w:pPr>
      <w:r w:rsidRPr="00AB3470">
        <w:rPr>
          <w:noProof/>
          <w:szCs w:val="22"/>
          <w:lang w:val="el-GR"/>
        </w:rPr>
        <w:t>παράγραφο 6.1.</w:t>
      </w:r>
      <w:r w:rsidRPr="00AB3470">
        <w:rPr>
          <w:szCs w:val="22"/>
          <w:lang w:val="el-GR"/>
        </w:rPr>
        <w:t xml:space="preserve"> </w:t>
      </w:r>
    </w:p>
    <w:p w14:paraId="0C1AA2C7" w14:textId="77777777" w:rsidR="00AB3470" w:rsidRPr="00AB3470" w:rsidRDefault="00AB3470" w:rsidP="00AB3470">
      <w:pPr>
        <w:autoSpaceDE w:val="0"/>
        <w:autoSpaceDN w:val="0"/>
        <w:adjustRightInd w:val="0"/>
        <w:spacing w:line="240" w:lineRule="exact"/>
        <w:rPr>
          <w:lang w:val="el-GR"/>
        </w:rPr>
      </w:pPr>
      <w:r w:rsidRPr="00AB3470">
        <w:sym w:font="Symbol" w:char="F0B7"/>
      </w:r>
      <w:r w:rsidRPr="00AB3470">
        <w:rPr>
          <w:lang w:val="el-GR"/>
        </w:rPr>
        <w:tab/>
        <w:t>Ιστορικό αγγειοοιδήματος με πιρφενιδόνη (βλ. παράγραφο 4.4).</w:t>
      </w:r>
    </w:p>
    <w:p w14:paraId="74E36310" w14:textId="77777777" w:rsidR="00AB3470" w:rsidRPr="00AB3470" w:rsidRDefault="00AB3470" w:rsidP="00AB3470">
      <w:pPr>
        <w:spacing w:line="240" w:lineRule="exact"/>
        <w:rPr>
          <w:szCs w:val="22"/>
          <w:lang w:val="el-GR"/>
        </w:rPr>
      </w:pPr>
      <w:r w:rsidRPr="00AB3470">
        <w:sym w:font="Symbol" w:char="F0B7"/>
      </w:r>
      <w:r w:rsidRPr="00AB3470">
        <w:rPr>
          <w:lang w:val="el-GR"/>
        </w:rPr>
        <w:tab/>
      </w:r>
      <w:r w:rsidRPr="00AB3470">
        <w:rPr>
          <w:noProof/>
          <w:szCs w:val="22"/>
          <w:lang w:val="el-GR"/>
        </w:rPr>
        <w:t>Ταυτόχρονη χρήση φλουβοξαμίνης (βλ. παράγραφο 4.5).</w:t>
      </w:r>
    </w:p>
    <w:p w14:paraId="525C548C" w14:textId="77777777" w:rsidR="00AB3470" w:rsidRPr="00AB3470" w:rsidRDefault="00AB3470" w:rsidP="00AB3470">
      <w:pPr>
        <w:spacing w:line="240" w:lineRule="exact"/>
        <w:rPr>
          <w:noProof/>
          <w:szCs w:val="22"/>
          <w:lang w:val="el-GR"/>
        </w:rPr>
      </w:pPr>
      <w:r w:rsidRPr="00AB3470">
        <w:sym w:font="Symbol" w:char="F0B7"/>
      </w:r>
      <w:r w:rsidRPr="00AB3470">
        <w:rPr>
          <w:lang w:val="el-GR"/>
        </w:rPr>
        <w:tab/>
      </w:r>
      <w:r w:rsidRPr="00AB3470">
        <w:rPr>
          <w:noProof/>
          <w:szCs w:val="22"/>
          <w:lang w:val="el-GR"/>
        </w:rPr>
        <w:t xml:space="preserve">Ηπατική δυσλειτουργία βαριάς μορφής ή ηπατοπάθεια τελικού σταδίου (βλ. παραγράφους 4.2 </w:t>
      </w:r>
    </w:p>
    <w:p w14:paraId="3B2462E4" w14:textId="77777777" w:rsidR="00AB3470" w:rsidRPr="00AB3470" w:rsidRDefault="00744D7C" w:rsidP="00AB3470">
      <w:pPr>
        <w:spacing w:line="240" w:lineRule="exact"/>
        <w:rPr>
          <w:noProof/>
          <w:szCs w:val="22"/>
          <w:lang w:val="el-GR"/>
        </w:rPr>
      </w:pPr>
      <w:r w:rsidRPr="00B536E5">
        <w:rPr>
          <w:noProof/>
          <w:szCs w:val="22"/>
          <w:lang w:val="el-GR"/>
        </w:rPr>
        <w:t xml:space="preserve">          </w:t>
      </w:r>
      <w:r w:rsidR="00AB3470" w:rsidRPr="00AB3470">
        <w:rPr>
          <w:noProof/>
          <w:szCs w:val="22"/>
          <w:lang w:val="el-GR"/>
        </w:rPr>
        <w:t xml:space="preserve">και </w:t>
      </w:r>
      <w:r w:rsidRPr="00B536E5">
        <w:rPr>
          <w:noProof/>
          <w:szCs w:val="22"/>
          <w:lang w:val="el-GR"/>
        </w:rPr>
        <w:t xml:space="preserve"> </w:t>
      </w:r>
      <w:r w:rsidR="00AB3470" w:rsidRPr="00AB3470">
        <w:rPr>
          <w:noProof/>
          <w:szCs w:val="22"/>
          <w:lang w:val="el-GR"/>
        </w:rPr>
        <w:t>4.4).</w:t>
      </w:r>
    </w:p>
    <w:p w14:paraId="7DF28B1B" w14:textId="77777777" w:rsidR="00AB3470" w:rsidRPr="00AB3470" w:rsidRDefault="00AB3470" w:rsidP="00C52B6D">
      <w:pPr>
        <w:spacing w:line="240" w:lineRule="exact"/>
        <w:ind w:left="567" w:hanging="567"/>
        <w:rPr>
          <w:szCs w:val="22"/>
          <w:lang w:val="el-GR"/>
        </w:rPr>
      </w:pPr>
      <w:r w:rsidRPr="00AB3470">
        <w:sym w:font="Symbol" w:char="F0B7"/>
      </w:r>
      <w:r w:rsidRPr="00AB3470">
        <w:rPr>
          <w:lang w:val="el-GR"/>
        </w:rPr>
        <w:tab/>
      </w:r>
      <w:r w:rsidRPr="00AB3470">
        <w:rPr>
          <w:szCs w:val="22"/>
          <w:lang w:val="el-GR"/>
        </w:rPr>
        <w:t>Νεφρική δυσλειτουργία βαριάς μορφής (</w:t>
      </w:r>
      <w:r w:rsidRPr="00AB3470">
        <w:rPr>
          <w:noProof/>
          <w:szCs w:val="22"/>
        </w:rPr>
        <w:t>CrCl</w:t>
      </w:r>
      <w:r w:rsidRPr="00AB3470">
        <w:rPr>
          <w:szCs w:val="22"/>
          <w:lang w:val="el-GR"/>
        </w:rPr>
        <w:t xml:space="preserve"> &lt;30</w:t>
      </w:r>
      <w:r w:rsidRPr="00AB3470">
        <w:rPr>
          <w:noProof/>
          <w:szCs w:val="22"/>
        </w:rPr>
        <w:t> ml</w:t>
      </w:r>
      <w:r w:rsidRPr="00AB3470">
        <w:rPr>
          <w:szCs w:val="22"/>
          <w:lang w:val="el-GR"/>
        </w:rPr>
        <w:t>/</w:t>
      </w:r>
      <w:r w:rsidRPr="00AB3470">
        <w:rPr>
          <w:noProof/>
          <w:szCs w:val="22"/>
        </w:rPr>
        <w:t>min</w:t>
      </w:r>
      <w:r w:rsidRPr="00AB3470">
        <w:rPr>
          <w:szCs w:val="22"/>
          <w:lang w:val="el-GR"/>
        </w:rPr>
        <w:t xml:space="preserve">) ή νεφροπάθεια τελικού σταδίου που απαιτεί αιμοδιύλιση (βλ. παραγράφους 4.2 και </w:t>
      </w:r>
      <w:r w:rsidR="003640C9" w:rsidRPr="00FE7B7C">
        <w:rPr>
          <w:szCs w:val="22"/>
          <w:lang w:val="el-GR"/>
        </w:rPr>
        <w:t>5.2</w:t>
      </w:r>
      <w:r w:rsidRPr="00AB3470">
        <w:rPr>
          <w:szCs w:val="22"/>
          <w:lang w:val="el-GR"/>
        </w:rPr>
        <w:t>).</w:t>
      </w:r>
    </w:p>
    <w:p w14:paraId="5CCF998C" w14:textId="77777777" w:rsidR="00AB3470" w:rsidRPr="00AB3470" w:rsidRDefault="00AB3470" w:rsidP="00AB3470">
      <w:pPr>
        <w:spacing w:line="240" w:lineRule="exact"/>
        <w:rPr>
          <w:szCs w:val="22"/>
          <w:lang w:val="el-GR"/>
        </w:rPr>
      </w:pPr>
    </w:p>
    <w:p w14:paraId="23426AC0" w14:textId="77777777" w:rsidR="00AB3470" w:rsidRPr="00AB3470" w:rsidRDefault="00AB3470" w:rsidP="00AB3470">
      <w:pPr>
        <w:keepNext/>
        <w:spacing w:line="240" w:lineRule="exact"/>
        <w:ind w:left="567" w:hanging="567"/>
        <w:rPr>
          <w:b/>
          <w:szCs w:val="22"/>
          <w:lang w:val="el-GR"/>
        </w:rPr>
      </w:pPr>
      <w:r w:rsidRPr="00AB3470">
        <w:rPr>
          <w:b/>
          <w:szCs w:val="22"/>
          <w:lang w:val="el-GR"/>
        </w:rPr>
        <w:t>4.4</w:t>
      </w:r>
      <w:r w:rsidRPr="00AB3470">
        <w:rPr>
          <w:b/>
          <w:szCs w:val="22"/>
          <w:lang w:val="el-GR"/>
        </w:rPr>
        <w:tab/>
      </w:r>
      <w:r w:rsidRPr="00AB3470">
        <w:rPr>
          <w:b/>
          <w:noProof/>
          <w:szCs w:val="22"/>
          <w:lang w:val="el-GR"/>
        </w:rPr>
        <w:t>Ειδικές προειδοποιήσεις και προφυλάξεις κατά τη χρήση</w:t>
      </w:r>
    </w:p>
    <w:p w14:paraId="460607E3" w14:textId="77777777" w:rsidR="00AB3470" w:rsidRPr="00AB3470" w:rsidRDefault="00AB3470" w:rsidP="00AB3470">
      <w:pPr>
        <w:keepNext/>
        <w:spacing w:line="240" w:lineRule="exact"/>
        <w:rPr>
          <w:szCs w:val="22"/>
          <w:lang w:val="el-GR"/>
        </w:rPr>
      </w:pPr>
    </w:p>
    <w:p w14:paraId="70697BE2" w14:textId="77777777" w:rsidR="00AB3470" w:rsidRPr="00AB3470" w:rsidRDefault="00AB3470" w:rsidP="00AB3470">
      <w:pPr>
        <w:keepNext/>
        <w:spacing w:line="240" w:lineRule="exact"/>
        <w:rPr>
          <w:szCs w:val="22"/>
          <w:u w:val="single"/>
          <w:lang w:val="el-GR"/>
        </w:rPr>
      </w:pPr>
      <w:r w:rsidRPr="00AB3470">
        <w:rPr>
          <w:noProof/>
          <w:szCs w:val="22"/>
          <w:u w:val="single"/>
          <w:lang w:val="el-GR"/>
        </w:rPr>
        <w:t>Ηπατική λειτουργία</w:t>
      </w:r>
    </w:p>
    <w:p w14:paraId="19C286F0" w14:textId="77777777" w:rsidR="00AB3470" w:rsidRPr="00AB3470" w:rsidRDefault="00AB3470" w:rsidP="00AB3470">
      <w:pPr>
        <w:keepNext/>
        <w:spacing w:line="240" w:lineRule="exact"/>
        <w:rPr>
          <w:szCs w:val="22"/>
          <w:lang w:val="el-GR"/>
        </w:rPr>
      </w:pPr>
    </w:p>
    <w:p w14:paraId="56BF6626" w14:textId="77777777" w:rsidR="00AB3470" w:rsidRPr="00AB3470" w:rsidRDefault="005B4373" w:rsidP="00AB3470">
      <w:pPr>
        <w:spacing w:line="240" w:lineRule="exact"/>
        <w:rPr>
          <w:lang w:val="el-GR"/>
        </w:rPr>
      </w:pPr>
      <w:r>
        <w:rPr>
          <w:lang w:val="el-GR"/>
        </w:rPr>
        <w:t>Αυξημένες τρανσαμινάσες έχουν αναφερθεί συχνά σε ασθενείς που έλαβαν θεραπεία με Esbriet</w:t>
      </w:r>
      <w:r w:rsidRPr="00D97A9E">
        <w:rPr>
          <w:lang w:val="el-GR"/>
        </w:rPr>
        <w:t xml:space="preserve">. </w:t>
      </w:r>
      <w:r w:rsidR="00AB3470" w:rsidRPr="00AB3470">
        <w:rPr>
          <w:lang w:val="el-GR"/>
        </w:rPr>
        <w:t>Ο έλεγχος της ηπατικής λειτουργίας (</w:t>
      </w:r>
      <w:r w:rsidR="00AB3470" w:rsidRPr="00AB3470">
        <w:rPr>
          <w:noProof/>
        </w:rPr>
        <w:t>ALT</w:t>
      </w:r>
      <w:r w:rsidR="00AB3470" w:rsidRPr="00AB3470">
        <w:rPr>
          <w:lang w:val="el-GR"/>
        </w:rPr>
        <w:t xml:space="preserve">, </w:t>
      </w:r>
      <w:r w:rsidR="00AB3470" w:rsidRPr="00AB3470">
        <w:rPr>
          <w:noProof/>
        </w:rPr>
        <w:t>AST</w:t>
      </w:r>
      <w:r w:rsidR="00AB3470" w:rsidRPr="00AB3470">
        <w:rPr>
          <w:lang w:val="el-GR"/>
        </w:rPr>
        <w:t xml:space="preserve"> και χολερυθρίνη) πρέπει να διενεργείται πριν από την έναρξη της θεραπείας με </w:t>
      </w:r>
      <w:r w:rsidR="00AB3470" w:rsidRPr="00AB3470">
        <w:rPr>
          <w:noProof/>
        </w:rPr>
        <w:t>Esbriet</w:t>
      </w:r>
      <w:r w:rsidR="00AB3470" w:rsidRPr="00AB3470">
        <w:rPr>
          <w:lang w:val="el-GR"/>
        </w:rPr>
        <w:t xml:space="preserve"> και, στη συνέχεια, κάθε μήνα, για τους 6</w:t>
      </w:r>
      <w:r w:rsidR="00AB3470" w:rsidRPr="00AB3470">
        <w:rPr>
          <w:noProof/>
        </w:rPr>
        <w:t> </w:t>
      </w:r>
      <w:r w:rsidR="00AB3470" w:rsidRPr="00AB3470">
        <w:rPr>
          <w:lang w:val="el-GR"/>
        </w:rPr>
        <w:t>πρώτους μήνες, ενώ στη συνέχεια κάθε 3 μήνες (βλ. παράγραφο 4.8).</w:t>
      </w:r>
      <w:r w:rsidR="00AB3470" w:rsidRPr="00AB3470">
        <w:rPr>
          <w:b/>
          <w:lang w:val="el-GR"/>
        </w:rPr>
        <w:t xml:space="preserve"> </w:t>
      </w:r>
    </w:p>
    <w:p w14:paraId="07BEAC28" w14:textId="77777777" w:rsidR="00AB3470" w:rsidRPr="00AB3470" w:rsidRDefault="00AB3470" w:rsidP="00AB3470">
      <w:pPr>
        <w:spacing w:line="240" w:lineRule="exact"/>
        <w:ind w:left="3402" w:hanging="3402"/>
        <w:rPr>
          <w:szCs w:val="22"/>
          <w:u w:val="single"/>
          <w:lang w:val="el-GR"/>
        </w:rPr>
      </w:pPr>
    </w:p>
    <w:p w14:paraId="38DF20AC" w14:textId="77777777" w:rsidR="00AB3470" w:rsidRPr="00AB3470" w:rsidRDefault="00AB3470" w:rsidP="00D97A9E">
      <w:pPr>
        <w:keepNext/>
        <w:spacing w:line="240" w:lineRule="exact"/>
        <w:rPr>
          <w:szCs w:val="22"/>
          <w:lang w:val="el-GR"/>
        </w:rPr>
      </w:pPr>
      <w:r w:rsidRPr="00AB3470">
        <w:rPr>
          <w:szCs w:val="22"/>
          <w:lang w:val="el-GR"/>
        </w:rPr>
        <w:t>Εάν κάποιος ασθενής εμφανίσει αυξημένα επίπεδα αμινοτρανσφεράσης &gt;</w:t>
      </w:r>
      <w:r w:rsidR="00165472">
        <w:rPr>
          <w:szCs w:val="22"/>
          <w:lang w:val="el-GR"/>
        </w:rPr>
        <w:t xml:space="preserve"> </w:t>
      </w:r>
      <w:r w:rsidRPr="00AB3470">
        <w:rPr>
          <w:szCs w:val="22"/>
          <w:lang w:val="el-GR"/>
        </w:rPr>
        <w:t>3</w:t>
      </w:r>
      <w:r w:rsidRPr="00AB3470">
        <w:rPr>
          <w:noProof/>
          <w:szCs w:val="22"/>
        </w:rPr>
        <w:t> </w:t>
      </w:r>
      <w:r w:rsidRPr="00AB3470">
        <w:rPr>
          <w:szCs w:val="22"/>
          <w:lang w:val="el-GR"/>
        </w:rPr>
        <w:t>έως</w:t>
      </w:r>
      <w:r w:rsidRPr="00AB3470">
        <w:rPr>
          <w:noProof/>
          <w:szCs w:val="22"/>
        </w:rPr>
        <w:t> </w:t>
      </w:r>
      <w:r w:rsidR="00165472" w:rsidRPr="00D97A9E">
        <w:rPr>
          <w:szCs w:val="22"/>
          <w:lang w:val="el-GR"/>
        </w:rPr>
        <w:t>&lt;</w:t>
      </w:r>
      <w:r w:rsidR="00165472">
        <w:rPr>
          <w:szCs w:val="22"/>
          <w:lang w:val="el-GR"/>
        </w:rPr>
        <w:t xml:space="preserve"> </w:t>
      </w:r>
      <w:r w:rsidRPr="00AB3470">
        <w:rPr>
          <w:szCs w:val="22"/>
          <w:lang w:val="el-GR"/>
        </w:rPr>
        <w:t>5</w:t>
      </w:r>
      <w:r w:rsidRPr="00AB3470">
        <w:rPr>
          <w:noProof/>
          <w:szCs w:val="22"/>
        </w:rPr>
        <w:t> </w:t>
      </w:r>
      <w:r w:rsidRPr="00AB3470">
        <w:rPr>
          <w:szCs w:val="22"/>
          <w:lang w:val="el-GR"/>
        </w:rPr>
        <w:t xml:space="preserve">φορές </w:t>
      </w:r>
      <w:r w:rsidRPr="00AB3470">
        <w:rPr>
          <w:szCs w:val="22"/>
        </w:rPr>
        <w:t>x</w:t>
      </w:r>
      <w:r w:rsidRPr="00AB3470">
        <w:rPr>
          <w:szCs w:val="22"/>
          <w:lang w:val="el-GR"/>
        </w:rPr>
        <w:t xml:space="preserve"> το ανώτερο φυσιολογικό όριο</w:t>
      </w:r>
      <w:r w:rsidRPr="00C52B6D">
        <w:rPr>
          <w:szCs w:val="22"/>
          <w:lang w:val="el-GR"/>
        </w:rPr>
        <w:t xml:space="preserve"> (</w:t>
      </w:r>
      <w:r w:rsidRPr="00AB3470">
        <w:rPr>
          <w:szCs w:val="22"/>
        </w:rPr>
        <w:t>ULN</w:t>
      </w:r>
      <w:r w:rsidRPr="00C52B6D">
        <w:rPr>
          <w:szCs w:val="22"/>
          <w:lang w:val="el-GR"/>
        </w:rPr>
        <w:t>)</w:t>
      </w:r>
      <w:r w:rsidR="00165472">
        <w:rPr>
          <w:szCs w:val="22"/>
          <w:lang w:val="el-GR"/>
        </w:rPr>
        <w:t>,</w:t>
      </w:r>
      <w:r w:rsidRPr="00AB3470">
        <w:rPr>
          <w:szCs w:val="22"/>
          <w:lang w:val="el-GR"/>
        </w:rPr>
        <w:t xml:space="preserve"> </w:t>
      </w:r>
      <w:r w:rsidR="00165472">
        <w:rPr>
          <w:szCs w:val="22"/>
          <w:lang w:val="el-GR"/>
        </w:rPr>
        <w:t>χωρίς αύξηση της χολερυθρίνης</w:t>
      </w:r>
      <w:r w:rsidR="005B4373" w:rsidRPr="005B4373">
        <w:rPr>
          <w:szCs w:val="22"/>
          <w:lang w:val="el-GR"/>
        </w:rPr>
        <w:t xml:space="preserve"> </w:t>
      </w:r>
      <w:r w:rsidR="005B4373">
        <w:rPr>
          <w:szCs w:val="22"/>
          <w:lang w:val="el-GR"/>
        </w:rPr>
        <w:t>και χωρίς σημεία ή συμπτώματα φα</w:t>
      </w:r>
      <w:r w:rsidR="009243BE">
        <w:rPr>
          <w:szCs w:val="22"/>
          <w:lang w:val="el-GR"/>
        </w:rPr>
        <w:t>ρμακοεπαγόμενης ηπατικής βλάβης</w:t>
      </w:r>
      <w:r w:rsidR="00165472">
        <w:rPr>
          <w:szCs w:val="22"/>
          <w:lang w:val="el-GR"/>
        </w:rPr>
        <w:t xml:space="preserve">, </w:t>
      </w:r>
      <w:r w:rsidRPr="00AB3470">
        <w:rPr>
          <w:szCs w:val="22"/>
          <w:lang w:val="el-GR"/>
        </w:rPr>
        <w:t xml:space="preserve">μετά την έναρξη της θεραπείας με </w:t>
      </w:r>
      <w:r w:rsidRPr="00AB3470">
        <w:rPr>
          <w:noProof/>
          <w:szCs w:val="22"/>
        </w:rPr>
        <w:t>Esbriet</w:t>
      </w:r>
      <w:r w:rsidRPr="00AB3470">
        <w:rPr>
          <w:szCs w:val="22"/>
          <w:lang w:val="el-GR"/>
        </w:rPr>
        <w:t xml:space="preserve">, </w:t>
      </w:r>
      <w:r w:rsidR="00165472">
        <w:rPr>
          <w:szCs w:val="22"/>
          <w:lang w:val="el-GR"/>
        </w:rPr>
        <w:t xml:space="preserve">θα πρέπει </w:t>
      </w:r>
      <w:r w:rsidRPr="00AB3470">
        <w:rPr>
          <w:szCs w:val="22"/>
          <w:lang w:val="el-GR"/>
        </w:rPr>
        <w:t xml:space="preserve">να αποκλείονται οι υπόλοιπες αιτίες και ο ασθενής να παρακολουθείται στενά. </w:t>
      </w:r>
      <w:r w:rsidR="00165472">
        <w:rPr>
          <w:szCs w:val="22"/>
          <w:lang w:val="el-GR"/>
        </w:rPr>
        <w:t xml:space="preserve">Η διακοπή άλλων φαρμάκων που σχετίζονται με τοξικότητα στο ήπαρ θα πρέπει να εξετάζεται. </w:t>
      </w:r>
      <w:r w:rsidRPr="00AB3470">
        <w:rPr>
          <w:szCs w:val="22"/>
          <w:lang w:val="el-GR"/>
        </w:rPr>
        <w:t xml:space="preserve">Εάν </w:t>
      </w:r>
      <w:r w:rsidR="00453E76">
        <w:rPr>
          <w:szCs w:val="22"/>
          <w:lang w:val="el-GR"/>
        </w:rPr>
        <w:t>ενδείκνυται</w:t>
      </w:r>
      <w:r w:rsidR="00453E76" w:rsidRPr="00AB3470">
        <w:rPr>
          <w:szCs w:val="22"/>
          <w:lang w:val="el-GR"/>
        </w:rPr>
        <w:t xml:space="preserve"> </w:t>
      </w:r>
      <w:r w:rsidRPr="00AB3470">
        <w:rPr>
          <w:szCs w:val="22"/>
          <w:lang w:val="el-GR"/>
        </w:rPr>
        <w:t xml:space="preserve">κλινικά, η δόση του </w:t>
      </w:r>
      <w:r w:rsidRPr="00AB3470">
        <w:rPr>
          <w:noProof/>
          <w:szCs w:val="22"/>
        </w:rPr>
        <w:t>Esbriet</w:t>
      </w:r>
      <w:r w:rsidRPr="00AB3470">
        <w:rPr>
          <w:szCs w:val="22"/>
          <w:lang w:val="el-GR"/>
        </w:rPr>
        <w:t xml:space="preserve"> πρέπει να μειώνεται ή η θεραπεία να διακόπτεται. Μόλις τα αποτελέσματα του ελέγχου της ηπατικής λειτουργίας επανέλθουν στα φυσιολογικά όρια, το </w:t>
      </w:r>
      <w:r w:rsidRPr="00AB3470">
        <w:rPr>
          <w:noProof/>
          <w:szCs w:val="22"/>
        </w:rPr>
        <w:t>Esbriet</w:t>
      </w:r>
      <w:r w:rsidRPr="00AB3470">
        <w:rPr>
          <w:szCs w:val="22"/>
          <w:lang w:val="el-GR"/>
        </w:rPr>
        <w:t xml:space="preserve"> μπορεί να επανακλιμακώνεται στη συνιστώμενη ημερήσια δόση, εφόσον είναι ανεκτή. </w:t>
      </w:r>
    </w:p>
    <w:p w14:paraId="62F52B6B" w14:textId="77777777" w:rsidR="00AB3470" w:rsidRDefault="00AB3470" w:rsidP="00AB3470">
      <w:pPr>
        <w:spacing w:line="240" w:lineRule="exact"/>
        <w:rPr>
          <w:szCs w:val="22"/>
          <w:lang w:val="el-GR"/>
        </w:rPr>
      </w:pPr>
    </w:p>
    <w:p w14:paraId="728F85E7" w14:textId="77777777" w:rsidR="005B4373" w:rsidRPr="00D97A9E" w:rsidRDefault="005B4373" w:rsidP="005B4373">
      <w:pPr>
        <w:spacing w:line="240" w:lineRule="exact"/>
        <w:rPr>
          <w:szCs w:val="22"/>
          <w:u w:val="single"/>
          <w:lang w:val="el-GR"/>
        </w:rPr>
      </w:pPr>
      <w:r w:rsidRPr="00D97A9E">
        <w:rPr>
          <w:szCs w:val="22"/>
          <w:u w:val="single"/>
          <w:lang w:val="el-GR"/>
        </w:rPr>
        <w:t>Φαρμακοεπαγόμενη ηπατική βλάβη</w:t>
      </w:r>
    </w:p>
    <w:p w14:paraId="0710ED8D" w14:textId="77777777" w:rsidR="005B4373" w:rsidRDefault="005B4373" w:rsidP="005B4373">
      <w:pPr>
        <w:spacing w:line="240" w:lineRule="exact"/>
        <w:rPr>
          <w:szCs w:val="22"/>
          <w:lang w:val="el-GR"/>
        </w:rPr>
      </w:pPr>
    </w:p>
    <w:p w14:paraId="2F75ECCD" w14:textId="77777777" w:rsidR="005B4373" w:rsidRDefault="005B4373" w:rsidP="005B4373">
      <w:pPr>
        <w:spacing w:line="240" w:lineRule="exact"/>
        <w:rPr>
          <w:lang w:val="el-GR"/>
        </w:rPr>
      </w:pPr>
      <w:r>
        <w:rPr>
          <w:lang w:val="el-GR"/>
        </w:rPr>
        <w:t>Όχι συχνά, οι αυξήσεις στην AST και την ALT συσχετίστηκαν με ταυτόχρονες αυξήσεις της χολερυθρίνης. Έχουν αναφερθεί, μετά την κυκλοφορία, περιστατικά βαριάς φαρμακοεπαγόμενης ηπατικής βλάβης, συμπε</w:t>
      </w:r>
      <w:r w:rsidR="009243BE">
        <w:rPr>
          <w:lang w:val="el-GR"/>
        </w:rPr>
        <w:t>ριλαμβανομένων μεμονωμένων περιστατικών</w:t>
      </w:r>
      <w:r>
        <w:rPr>
          <w:lang w:val="el-GR"/>
        </w:rPr>
        <w:t xml:space="preserve"> με θανατηφόρο έκβαση (βλ. παράγραφο 4.8).</w:t>
      </w:r>
    </w:p>
    <w:p w14:paraId="5A0A3F40" w14:textId="77777777" w:rsidR="005B4373" w:rsidRDefault="005B4373" w:rsidP="005B4373">
      <w:pPr>
        <w:spacing w:line="240" w:lineRule="exact"/>
        <w:rPr>
          <w:szCs w:val="22"/>
          <w:lang w:val="el-GR"/>
        </w:rPr>
      </w:pPr>
    </w:p>
    <w:p w14:paraId="56295EBA" w14:textId="77777777" w:rsidR="005B4373" w:rsidRDefault="005B4373" w:rsidP="005B4373">
      <w:pPr>
        <w:spacing w:line="240" w:lineRule="exact"/>
        <w:rPr>
          <w:szCs w:val="22"/>
          <w:lang w:val="el-GR"/>
        </w:rPr>
      </w:pPr>
      <w:r>
        <w:rPr>
          <w:szCs w:val="22"/>
          <w:lang w:val="el-GR"/>
        </w:rPr>
        <w:t>Εκτός από τη συνιστώμενη τακτική παρακολούθηση των ελέγχων της ηπατικής λειτουργίας, θα πρέπει να διενεργούνται εγκαίρως κλινική αξιολόγηση και έλεγχοι της ηπατικής λειτουργίας σε ασθενείς οι οποίοι αναφέρουν συμπτώματα που μπορεί να υποδηλώνουν ηπατική βλάβη, συμπεριλαμβανομένης της κόπωσης, της ανορεξίας, της δυσφορίας στην άνω κοιλιακή χώρα, των σκουρόχρωμων ούρων ή του ίκτερου.</w:t>
      </w:r>
    </w:p>
    <w:p w14:paraId="0C23F5AB" w14:textId="77777777" w:rsidR="005B4373" w:rsidRPr="00AB3470" w:rsidRDefault="005B4373" w:rsidP="00AB3470">
      <w:pPr>
        <w:spacing w:line="240" w:lineRule="exact"/>
        <w:rPr>
          <w:szCs w:val="22"/>
          <w:lang w:val="el-GR"/>
        </w:rPr>
      </w:pPr>
    </w:p>
    <w:p w14:paraId="5A944A68" w14:textId="77777777" w:rsidR="00AB3470" w:rsidRPr="00AB3470" w:rsidRDefault="00AB3470" w:rsidP="00AB3470">
      <w:pPr>
        <w:spacing w:line="240" w:lineRule="exact"/>
        <w:rPr>
          <w:szCs w:val="22"/>
          <w:lang w:val="el-GR"/>
        </w:rPr>
      </w:pPr>
      <w:r w:rsidRPr="00AB3470">
        <w:rPr>
          <w:szCs w:val="22"/>
          <w:lang w:val="el-GR"/>
        </w:rPr>
        <w:t xml:space="preserve">Εάν κάποιος ασθενής εμφανίσει αυξημένα επίπεδα αμινοτρανσφεράσης </w:t>
      </w:r>
      <w:r w:rsidR="00165472" w:rsidRPr="00AB3470">
        <w:rPr>
          <w:szCs w:val="22"/>
          <w:lang w:val="el-GR"/>
        </w:rPr>
        <w:t>&gt;</w:t>
      </w:r>
      <w:r w:rsidR="00165472">
        <w:rPr>
          <w:szCs w:val="22"/>
          <w:lang w:val="el-GR"/>
        </w:rPr>
        <w:t xml:space="preserve"> </w:t>
      </w:r>
      <w:r w:rsidR="00165472" w:rsidRPr="00AB3470">
        <w:rPr>
          <w:szCs w:val="22"/>
          <w:lang w:val="el-GR"/>
        </w:rPr>
        <w:t>3</w:t>
      </w:r>
      <w:r w:rsidR="00165472" w:rsidRPr="00AB3470">
        <w:rPr>
          <w:noProof/>
          <w:szCs w:val="22"/>
        </w:rPr>
        <w:t> </w:t>
      </w:r>
      <w:r w:rsidR="00165472" w:rsidRPr="00AB3470">
        <w:rPr>
          <w:szCs w:val="22"/>
          <w:lang w:val="el-GR"/>
        </w:rPr>
        <w:t>έως</w:t>
      </w:r>
      <w:r w:rsidR="00165472" w:rsidRPr="00AB3470">
        <w:rPr>
          <w:noProof/>
          <w:szCs w:val="22"/>
        </w:rPr>
        <w:t> </w:t>
      </w:r>
      <w:r w:rsidR="00165472" w:rsidRPr="00D97A9E">
        <w:rPr>
          <w:szCs w:val="22"/>
          <w:lang w:val="el-GR"/>
        </w:rPr>
        <w:t>&lt;</w:t>
      </w:r>
      <w:r w:rsidR="00165472" w:rsidRPr="00AB3470" w:rsidDel="00165472">
        <w:rPr>
          <w:szCs w:val="22"/>
          <w:lang w:val="el-GR"/>
        </w:rPr>
        <w:t xml:space="preserve"> </w:t>
      </w:r>
      <w:r w:rsidRPr="00AB3470">
        <w:rPr>
          <w:szCs w:val="22"/>
          <w:lang w:val="el-GR"/>
        </w:rPr>
        <w:t>5</w:t>
      </w:r>
      <w:r w:rsidRPr="00AB3470">
        <w:rPr>
          <w:noProof/>
          <w:szCs w:val="22"/>
        </w:rPr>
        <w:t> </w:t>
      </w:r>
      <w:r w:rsidRPr="00AB3470">
        <w:rPr>
          <w:szCs w:val="22"/>
          <w:lang w:val="el-GR"/>
        </w:rPr>
        <w:t xml:space="preserve">φορές </w:t>
      </w:r>
      <w:r w:rsidRPr="00AB3470">
        <w:rPr>
          <w:szCs w:val="22"/>
        </w:rPr>
        <w:t>x</w:t>
      </w:r>
      <w:r w:rsidRPr="00AB3470">
        <w:rPr>
          <w:szCs w:val="22"/>
          <w:lang w:val="el-GR"/>
        </w:rPr>
        <w:t xml:space="preserve"> το ανώτερο φυσιολογικό όριο </w:t>
      </w:r>
      <w:r w:rsidRPr="00C52B6D">
        <w:rPr>
          <w:szCs w:val="22"/>
          <w:lang w:val="el-GR"/>
        </w:rPr>
        <w:t>(</w:t>
      </w:r>
      <w:r w:rsidRPr="00AB3470">
        <w:rPr>
          <w:szCs w:val="22"/>
        </w:rPr>
        <w:t>ULN</w:t>
      </w:r>
      <w:r w:rsidRPr="00C52B6D">
        <w:rPr>
          <w:szCs w:val="22"/>
          <w:lang w:val="el-GR"/>
        </w:rPr>
        <w:t xml:space="preserve">) </w:t>
      </w:r>
      <w:r w:rsidRPr="00AB3470">
        <w:rPr>
          <w:szCs w:val="22"/>
          <w:lang w:val="el-GR"/>
        </w:rPr>
        <w:t>με ταυτόχρονη εκδήλωση υπερχολερυθριναιμίας</w:t>
      </w:r>
      <w:r w:rsidR="00165472">
        <w:rPr>
          <w:szCs w:val="22"/>
          <w:lang w:val="el-GR"/>
        </w:rPr>
        <w:t xml:space="preserve"> ή </w:t>
      </w:r>
      <w:r w:rsidR="00165472">
        <w:rPr>
          <w:lang w:val="el-GR"/>
        </w:rPr>
        <w:t xml:space="preserve">κλινικών σημείων </w:t>
      </w:r>
      <w:r w:rsidR="00970120">
        <w:rPr>
          <w:lang w:val="el-GR"/>
        </w:rPr>
        <w:t>ή</w:t>
      </w:r>
      <w:r w:rsidR="00165472">
        <w:rPr>
          <w:lang w:val="el-GR"/>
        </w:rPr>
        <w:t xml:space="preserve"> συμπτωμάτων ενδεικτικών ηπατικής βλάβης</w:t>
      </w:r>
      <w:r w:rsidRPr="00AB3470">
        <w:rPr>
          <w:szCs w:val="22"/>
          <w:lang w:val="el-GR"/>
        </w:rPr>
        <w:t xml:space="preserve">, η θεραπεία με </w:t>
      </w:r>
      <w:r w:rsidRPr="00AB3470">
        <w:rPr>
          <w:noProof/>
          <w:szCs w:val="22"/>
        </w:rPr>
        <w:t>Esbriet</w:t>
      </w:r>
      <w:r w:rsidRPr="00AB3470">
        <w:rPr>
          <w:szCs w:val="22"/>
          <w:lang w:val="el-GR"/>
        </w:rPr>
        <w:t xml:space="preserve"> θα πρέπει να διακόπτεται</w:t>
      </w:r>
      <w:r w:rsidR="00F91FDC">
        <w:rPr>
          <w:szCs w:val="22"/>
          <w:lang w:val="el-GR"/>
        </w:rPr>
        <w:t xml:space="preserve"> οριστικά</w:t>
      </w:r>
      <w:r w:rsidRPr="00AB3470">
        <w:rPr>
          <w:szCs w:val="22"/>
          <w:lang w:val="el-GR"/>
        </w:rPr>
        <w:t xml:space="preserve"> και δεν θα πρέπει να επαναχορηγείται στον ασθενή.</w:t>
      </w:r>
    </w:p>
    <w:p w14:paraId="05F754D9" w14:textId="77777777" w:rsidR="00AB3470" w:rsidRPr="00AB3470" w:rsidRDefault="00AB3470" w:rsidP="00AB3470">
      <w:pPr>
        <w:spacing w:line="240" w:lineRule="exact"/>
        <w:rPr>
          <w:szCs w:val="22"/>
          <w:lang w:val="el-GR"/>
        </w:rPr>
      </w:pPr>
    </w:p>
    <w:p w14:paraId="7C7EACDF" w14:textId="77777777" w:rsidR="00AB3470" w:rsidRPr="00AB3470" w:rsidRDefault="00AB3470" w:rsidP="00AB3470">
      <w:pPr>
        <w:spacing w:line="240" w:lineRule="exact"/>
        <w:rPr>
          <w:szCs w:val="22"/>
          <w:lang w:val="el-GR"/>
        </w:rPr>
      </w:pPr>
      <w:r w:rsidRPr="00AB3470">
        <w:rPr>
          <w:szCs w:val="22"/>
          <w:lang w:val="el-GR"/>
        </w:rPr>
        <w:t xml:space="preserve">Εάν κάποιος ασθενής εμφανίσει αυξημένα επίπεδα αμινοτρανσφεράσης </w:t>
      </w:r>
      <w:r w:rsidR="00165472" w:rsidRPr="00D97A9E">
        <w:rPr>
          <w:szCs w:val="22"/>
          <w:lang w:val="el-GR"/>
        </w:rPr>
        <w:t>≥</w:t>
      </w:r>
      <w:r w:rsidR="00970120">
        <w:rPr>
          <w:szCs w:val="22"/>
          <w:lang w:val="el-GR"/>
        </w:rPr>
        <w:t xml:space="preserve"> </w:t>
      </w:r>
      <w:r w:rsidRPr="00AB3470">
        <w:rPr>
          <w:szCs w:val="22"/>
          <w:lang w:val="el-GR"/>
        </w:rPr>
        <w:t>5</w:t>
      </w:r>
      <w:r w:rsidRPr="00AB3470">
        <w:rPr>
          <w:noProof/>
          <w:szCs w:val="22"/>
        </w:rPr>
        <w:t> </w:t>
      </w:r>
      <w:r w:rsidRPr="00AB3470">
        <w:rPr>
          <w:szCs w:val="22"/>
          <w:lang w:val="el-GR"/>
        </w:rPr>
        <w:t xml:space="preserve">φορές </w:t>
      </w:r>
      <w:r w:rsidRPr="00AB3470">
        <w:rPr>
          <w:szCs w:val="22"/>
        </w:rPr>
        <w:t>x</w:t>
      </w:r>
      <w:r w:rsidRPr="00AB3470">
        <w:rPr>
          <w:szCs w:val="22"/>
          <w:lang w:val="el-GR"/>
        </w:rPr>
        <w:t xml:space="preserve"> το ανώτερο φυσιολογικό όριο</w:t>
      </w:r>
      <w:r w:rsidRPr="00C52B6D">
        <w:rPr>
          <w:szCs w:val="22"/>
          <w:lang w:val="el-GR"/>
        </w:rPr>
        <w:t xml:space="preserve"> (</w:t>
      </w:r>
      <w:r w:rsidRPr="00AB3470">
        <w:rPr>
          <w:szCs w:val="22"/>
        </w:rPr>
        <w:t>ULN</w:t>
      </w:r>
      <w:r w:rsidRPr="00C52B6D">
        <w:rPr>
          <w:szCs w:val="22"/>
          <w:lang w:val="el-GR"/>
        </w:rPr>
        <w:t>)</w:t>
      </w:r>
      <w:r w:rsidRPr="00AB3470">
        <w:rPr>
          <w:szCs w:val="22"/>
          <w:lang w:val="el-GR"/>
        </w:rPr>
        <w:t xml:space="preserve">, η θεραπεία με </w:t>
      </w:r>
      <w:r w:rsidRPr="00AB3470">
        <w:rPr>
          <w:noProof/>
          <w:szCs w:val="22"/>
        </w:rPr>
        <w:t>Esbriet</w:t>
      </w:r>
      <w:r w:rsidRPr="00AB3470">
        <w:rPr>
          <w:szCs w:val="22"/>
          <w:lang w:val="el-GR"/>
        </w:rPr>
        <w:t xml:space="preserve"> θα πρέπει να διακόπτεται </w:t>
      </w:r>
      <w:r w:rsidR="00F91FDC">
        <w:rPr>
          <w:szCs w:val="22"/>
          <w:lang w:val="el-GR"/>
        </w:rPr>
        <w:t xml:space="preserve">οριστικά </w:t>
      </w:r>
      <w:r w:rsidRPr="00AB3470">
        <w:rPr>
          <w:szCs w:val="22"/>
          <w:lang w:val="el-GR"/>
        </w:rPr>
        <w:t>και δεν θα πρέπει να επαναχορηγείται στον ασθενή.</w:t>
      </w:r>
    </w:p>
    <w:p w14:paraId="22BACF04" w14:textId="77777777" w:rsidR="00AB3470" w:rsidRPr="00AB3470" w:rsidRDefault="00AB3470" w:rsidP="00AB3470">
      <w:pPr>
        <w:spacing w:line="240" w:lineRule="exact"/>
        <w:ind w:left="3402" w:hanging="3402"/>
        <w:rPr>
          <w:i/>
          <w:szCs w:val="22"/>
          <w:u w:val="single"/>
          <w:lang w:val="el-GR"/>
        </w:rPr>
      </w:pPr>
    </w:p>
    <w:p w14:paraId="73A4846C" w14:textId="77777777" w:rsidR="00AB3470" w:rsidRPr="00AB3470" w:rsidRDefault="00AB3470" w:rsidP="00D97A9E">
      <w:pPr>
        <w:keepNext/>
        <w:keepLines/>
        <w:spacing w:line="240" w:lineRule="exact"/>
        <w:rPr>
          <w:i/>
          <w:szCs w:val="22"/>
          <w:u w:val="single"/>
          <w:lang w:val="el-GR"/>
        </w:rPr>
      </w:pPr>
      <w:r w:rsidRPr="00AB3470">
        <w:rPr>
          <w:i/>
          <w:noProof/>
          <w:szCs w:val="22"/>
          <w:u w:val="single"/>
          <w:lang w:val="el-GR"/>
        </w:rPr>
        <w:lastRenderedPageBreak/>
        <w:t>Ηπατική δυσλειτουργία</w:t>
      </w:r>
    </w:p>
    <w:p w14:paraId="09791760" w14:textId="77777777" w:rsidR="00AB3470" w:rsidRPr="00AB3470" w:rsidRDefault="00AB3470" w:rsidP="00D97A9E">
      <w:pPr>
        <w:keepNext/>
        <w:keepLines/>
        <w:spacing w:line="240" w:lineRule="exact"/>
        <w:rPr>
          <w:szCs w:val="22"/>
          <w:lang w:val="el-GR"/>
        </w:rPr>
      </w:pPr>
      <w:r w:rsidRPr="00AB3470">
        <w:rPr>
          <w:szCs w:val="22"/>
          <w:lang w:val="el-GR"/>
        </w:rPr>
        <w:t xml:space="preserve">Σε άτομα με μέτρια ηπατική δυσλειτουργία (δηλ. </w:t>
      </w:r>
      <w:r w:rsidRPr="00AB3470">
        <w:rPr>
          <w:noProof/>
          <w:szCs w:val="22"/>
        </w:rPr>
        <w:t>Child</w:t>
      </w:r>
      <w:r w:rsidRPr="00AB3470">
        <w:rPr>
          <w:szCs w:val="22"/>
          <w:lang w:val="el-GR"/>
        </w:rPr>
        <w:t>-</w:t>
      </w:r>
      <w:r w:rsidRPr="00AB3470">
        <w:rPr>
          <w:noProof/>
          <w:szCs w:val="22"/>
        </w:rPr>
        <w:t>Pugh</w:t>
      </w:r>
      <w:r w:rsidRPr="00AB3470">
        <w:rPr>
          <w:szCs w:val="22"/>
          <w:lang w:val="el-GR"/>
        </w:rPr>
        <w:t xml:space="preserve"> Κατηγορία </w:t>
      </w:r>
      <w:r w:rsidRPr="00AB3470">
        <w:rPr>
          <w:noProof/>
          <w:szCs w:val="22"/>
        </w:rPr>
        <w:t>B</w:t>
      </w:r>
      <w:r w:rsidRPr="00AB3470">
        <w:rPr>
          <w:szCs w:val="22"/>
          <w:lang w:val="el-GR"/>
        </w:rPr>
        <w:t xml:space="preserve">), η έκθεση στην πιρφενιδόνη αυξήθηκε κατά 60%. Το </w:t>
      </w:r>
      <w:r w:rsidRPr="00AB3470">
        <w:rPr>
          <w:noProof/>
          <w:szCs w:val="22"/>
        </w:rPr>
        <w:t>Esbriet</w:t>
      </w:r>
      <w:r w:rsidRPr="00AB3470">
        <w:rPr>
          <w:szCs w:val="22"/>
          <w:lang w:val="el-GR"/>
        </w:rPr>
        <w:t xml:space="preserve"> θα πρέπει να χορηγείται με προσοχή σε ασθενείς με προϋπάρχουσα ήπια έως μέτρια ηπατική δυσλειτουργία (δηλ. </w:t>
      </w:r>
      <w:r w:rsidRPr="00AB3470">
        <w:rPr>
          <w:noProof/>
          <w:szCs w:val="22"/>
        </w:rPr>
        <w:t>Child</w:t>
      </w:r>
      <w:r w:rsidRPr="00AB3470">
        <w:rPr>
          <w:szCs w:val="22"/>
          <w:lang w:val="el-GR"/>
        </w:rPr>
        <w:t>-</w:t>
      </w:r>
      <w:r w:rsidRPr="00AB3470">
        <w:rPr>
          <w:noProof/>
          <w:szCs w:val="22"/>
        </w:rPr>
        <w:t>Pugh</w:t>
      </w:r>
      <w:r w:rsidRPr="00AB3470">
        <w:rPr>
          <w:szCs w:val="22"/>
          <w:lang w:val="el-GR"/>
        </w:rPr>
        <w:t xml:space="preserve"> Κατηγορία </w:t>
      </w:r>
      <w:r w:rsidRPr="00AB3470">
        <w:rPr>
          <w:noProof/>
          <w:szCs w:val="22"/>
        </w:rPr>
        <w:t>A</w:t>
      </w:r>
      <w:r w:rsidRPr="00AB3470">
        <w:rPr>
          <w:szCs w:val="22"/>
          <w:lang w:val="el-GR"/>
        </w:rPr>
        <w:t xml:space="preserve"> και </w:t>
      </w:r>
      <w:r w:rsidRPr="00AB3470">
        <w:rPr>
          <w:noProof/>
          <w:szCs w:val="22"/>
        </w:rPr>
        <w:t>B</w:t>
      </w:r>
      <w:r w:rsidRPr="00AB3470">
        <w:rPr>
          <w:szCs w:val="22"/>
          <w:lang w:val="el-GR"/>
        </w:rPr>
        <w:t xml:space="preserve">) λόγω της πιθανής αύξησης της έκθεσης στην πιρφενιδόνη. Οι ασθενείς θα πρέπει να παρακολουθούνται στενά για ενδείξεις τοξικότητας, ιδίως εάν λαμβάνουν ταυτόχρονα γνωστό αναστολέα του </w:t>
      </w:r>
      <w:r w:rsidRPr="00AB3470">
        <w:rPr>
          <w:noProof/>
          <w:szCs w:val="22"/>
        </w:rPr>
        <w:t>CYP</w:t>
      </w:r>
      <w:r w:rsidRPr="00AB3470">
        <w:rPr>
          <w:szCs w:val="22"/>
          <w:lang w:val="el-GR"/>
        </w:rPr>
        <w:t>1</w:t>
      </w:r>
      <w:r w:rsidRPr="00AB3470">
        <w:rPr>
          <w:noProof/>
          <w:szCs w:val="22"/>
        </w:rPr>
        <w:t>A</w:t>
      </w:r>
      <w:r w:rsidRPr="00AB3470">
        <w:rPr>
          <w:szCs w:val="22"/>
          <w:lang w:val="el-GR"/>
        </w:rPr>
        <w:t xml:space="preserve">2 (βλ. παραγράφους 4.5 και 5.2). Το </w:t>
      </w:r>
      <w:r w:rsidRPr="00AB3470">
        <w:rPr>
          <w:noProof/>
          <w:szCs w:val="22"/>
        </w:rPr>
        <w:t>Esbriet</w:t>
      </w:r>
      <w:r w:rsidRPr="00AB3470">
        <w:rPr>
          <w:szCs w:val="22"/>
          <w:lang w:val="el-GR"/>
        </w:rPr>
        <w:t xml:space="preserve"> δεν έχει μελετηθεί σε άτομα με σοβαρή ηπατική δυσλειτουργία και δεν πρέπει να χρησιμοποιείται σε ασθενείς με σοβαρή ηπατική δυσλειτουργία</w:t>
      </w:r>
      <w:r w:rsidRPr="00C52B6D">
        <w:rPr>
          <w:szCs w:val="22"/>
          <w:lang w:val="el-GR"/>
        </w:rPr>
        <w:t xml:space="preserve"> (</w:t>
      </w:r>
      <w:r w:rsidRPr="00AB3470">
        <w:rPr>
          <w:szCs w:val="22"/>
          <w:lang w:val="el-GR"/>
        </w:rPr>
        <w:t>βλ. παράγραφο 4.3).</w:t>
      </w:r>
    </w:p>
    <w:p w14:paraId="05828656" w14:textId="77777777" w:rsidR="00AB3470" w:rsidRPr="00AB3470" w:rsidRDefault="00AB3470" w:rsidP="00AB3470">
      <w:pPr>
        <w:spacing w:line="240" w:lineRule="exact"/>
        <w:rPr>
          <w:szCs w:val="22"/>
          <w:lang w:val="el-GR"/>
        </w:rPr>
      </w:pPr>
    </w:p>
    <w:p w14:paraId="7B683727" w14:textId="77777777" w:rsidR="00AB3470" w:rsidRPr="00AB3470" w:rsidRDefault="00AB3470" w:rsidP="00CA15D2">
      <w:pPr>
        <w:keepNext/>
        <w:keepLines/>
        <w:spacing w:line="240" w:lineRule="exact"/>
        <w:rPr>
          <w:szCs w:val="22"/>
          <w:u w:val="single"/>
          <w:lang w:val="el-GR"/>
        </w:rPr>
      </w:pPr>
      <w:r w:rsidRPr="00AB3470">
        <w:rPr>
          <w:noProof/>
          <w:szCs w:val="22"/>
          <w:u w:val="single"/>
          <w:lang w:val="el-GR"/>
        </w:rPr>
        <w:t>Αντίδραση φωτοευαισθησίας και εξάνθημα</w:t>
      </w:r>
    </w:p>
    <w:p w14:paraId="6818CFEC" w14:textId="77777777" w:rsidR="00AB3470" w:rsidRPr="00AB3470" w:rsidRDefault="00AB3470" w:rsidP="00CA15D2">
      <w:pPr>
        <w:keepNext/>
        <w:keepLines/>
        <w:spacing w:line="240" w:lineRule="exact"/>
        <w:rPr>
          <w:i/>
          <w:szCs w:val="22"/>
          <w:lang w:val="el-GR"/>
        </w:rPr>
      </w:pPr>
    </w:p>
    <w:p w14:paraId="1AED7B36" w14:textId="77777777" w:rsidR="00AB3470" w:rsidRPr="00AB3470" w:rsidRDefault="00AB3470" w:rsidP="00AB3470">
      <w:pPr>
        <w:spacing w:line="240" w:lineRule="exact"/>
        <w:rPr>
          <w:szCs w:val="22"/>
          <w:lang w:val="el-GR"/>
        </w:rPr>
      </w:pPr>
      <w:r w:rsidRPr="00AB3470">
        <w:rPr>
          <w:szCs w:val="22"/>
          <w:lang w:val="el-GR"/>
        </w:rPr>
        <w:t xml:space="preserve">Η έκθεση στην άμεση ηλιακή ακτινοβολία (συμπεριλαμβανομένης και της τεχνητής ηλιακής ακτινοβολίας) θα πρέπει να αποφεύγεται ή να ελαχιστοποιείται κατά τη διάρκεια της θεραπείας με </w:t>
      </w:r>
      <w:r w:rsidRPr="00AB3470">
        <w:rPr>
          <w:noProof/>
          <w:szCs w:val="22"/>
        </w:rPr>
        <w:t>Esbriet</w:t>
      </w:r>
      <w:r w:rsidRPr="00AB3470">
        <w:rPr>
          <w:szCs w:val="22"/>
          <w:lang w:val="el-GR"/>
        </w:rPr>
        <w:t xml:space="preserve">. </w:t>
      </w:r>
      <w:r w:rsidRPr="00AB3470">
        <w:rPr>
          <w:noProof/>
          <w:szCs w:val="22"/>
          <w:lang w:val="el-GR"/>
        </w:rPr>
        <w:t>Οι ασθενείς θα πρέπει να καθοδηγούνται να χρησιμοποιούν αντιηλιακό καθημερινά, να φορούν ενδύματα που προστατεύουν το σώμα τους από την έκθεση στον ήλιο και να αποφεύγουν άλλα φαρμακευτικά προϊόντα που είναι γνωστό ότι προκαλούν φωτοευαισθησία.</w:t>
      </w:r>
      <w:r w:rsidRPr="00AB3470">
        <w:rPr>
          <w:szCs w:val="22"/>
          <w:lang w:val="el-GR"/>
        </w:rPr>
        <w:t xml:space="preserve"> </w:t>
      </w:r>
      <w:r w:rsidRPr="00AB3470">
        <w:rPr>
          <w:noProof/>
          <w:szCs w:val="22"/>
          <w:lang w:val="el-GR"/>
        </w:rPr>
        <w:t>Οι ασθενείς θα πρέπει να καθοδηγούνται να αναφέρουν τα συμπτώματα αντίδρασης φωτοευαισθησίας ή εξανθήματος στον γιατρό τους.</w:t>
      </w:r>
      <w:r w:rsidRPr="00AB3470">
        <w:rPr>
          <w:szCs w:val="22"/>
          <w:lang w:val="el-GR"/>
        </w:rPr>
        <w:t xml:space="preserve"> </w:t>
      </w:r>
      <w:r w:rsidRPr="00AB3470">
        <w:rPr>
          <w:noProof/>
          <w:szCs w:val="22"/>
          <w:lang w:val="el-GR"/>
        </w:rPr>
        <w:t>Οι σοβαρές αντιδράσεις φωτοευαισθησίας είναι όχι συχνές.</w:t>
      </w:r>
      <w:r w:rsidRPr="00AB3470">
        <w:rPr>
          <w:szCs w:val="22"/>
          <w:lang w:val="el-GR"/>
        </w:rPr>
        <w:t xml:space="preserve"> </w:t>
      </w:r>
      <w:r w:rsidRPr="00AB3470">
        <w:rPr>
          <w:noProof/>
          <w:szCs w:val="22"/>
          <w:lang w:val="el-GR"/>
        </w:rPr>
        <w:t>Σε ήπια έως σοβαρά περιστατικά αντίδρασης φωτοευαισθησίας ή εξανθήματος ίσως χρειαστεί προσαρμογή της δόσης ή προσωρινή διακοπή της θεραπείας (βλ. παράγραφο 4.2).</w:t>
      </w:r>
    </w:p>
    <w:p w14:paraId="239C7E5E" w14:textId="77777777" w:rsidR="00AB3470" w:rsidRDefault="00AB3470" w:rsidP="00AB3470">
      <w:pPr>
        <w:spacing w:line="240" w:lineRule="exact"/>
        <w:rPr>
          <w:szCs w:val="22"/>
          <w:lang w:val="el-GR"/>
        </w:rPr>
      </w:pPr>
    </w:p>
    <w:p w14:paraId="45A89505" w14:textId="77777777" w:rsidR="00687A20" w:rsidRPr="00AD61C0" w:rsidRDefault="00687A20" w:rsidP="00687A20">
      <w:pPr>
        <w:spacing w:line="240" w:lineRule="exact"/>
        <w:rPr>
          <w:szCs w:val="22"/>
          <w:u w:val="single"/>
          <w:lang w:val="el-GR"/>
        </w:rPr>
      </w:pPr>
      <w:r w:rsidRPr="00AD61C0">
        <w:rPr>
          <w:szCs w:val="22"/>
          <w:u w:val="single"/>
          <w:lang w:val="el-GR"/>
        </w:rPr>
        <w:t>Σοβαρές δερματικές αντιδράσεις</w:t>
      </w:r>
    </w:p>
    <w:p w14:paraId="6F69B57C" w14:textId="77777777" w:rsidR="00687A20" w:rsidRPr="00423CC2" w:rsidRDefault="00687A20" w:rsidP="00687A20">
      <w:pPr>
        <w:spacing w:line="240" w:lineRule="exact"/>
        <w:rPr>
          <w:szCs w:val="22"/>
          <w:lang w:val="el-GR"/>
        </w:rPr>
      </w:pPr>
    </w:p>
    <w:p w14:paraId="456439A0" w14:textId="77777777" w:rsidR="00687A20" w:rsidRDefault="00687A20" w:rsidP="00AB3470">
      <w:pPr>
        <w:spacing w:line="240" w:lineRule="exact"/>
        <w:rPr>
          <w:szCs w:val="22"/>
          <w:lang w:val="el-GR"/>
        </w:rPr>
      </w:pPr>
      <w:r w:rsidRPr="00AE4EA6">
        <w:rPr>
          <w:szCs w:val="22"/>
          <w:lang w:val="el-GR"/>
        </w:rPr>
        <w:t>Σύνδ</w:t>
      </w:r>
      <w:r w:rsidR="00AE4EA6" w:rsidRPr="00AE4EA6">
        <w:rPr>
          <w:szCs w:val="22"/>
          <w:lang w:val="el-GR"/>
        </w:rPr>
        <w:t>ρομο Stevens-Johnson (SJS</w:t>
      </w:r>
      <w:r w:rsidR="00694BF1">
        <w:rPr>
          <w:szCs w:val="22"/>
          <w:lang w:val="el-GR"/>
        </w:rPr>
        <w:t>)</w:t>
      </w:r>
      <w:r w:rsidR="00AE4EA6" w:rsidRPr="00AE4EA6">
        <w:rPr>
          <w:szCs w:val="22"/>
          <w:lang w:val="el-GR"/>
        </w:rPr>
        <w:t xml:space="preserve">, </w:t>
      </w:r>
      <w:r w:rsidRPr="00AE4EA6">
        <w:rPr>
          <w:szCs w:val="22"/>
          <w:lang w:val="el-GR"/>
        </w:rPr>
        <w:t xml:space="preserve">τοξική επιδερμική νεκρόλυση (TEN), </w:t>
      </w:r>
      <w:r w:rsidR="00AE4EA6" w:rsidRPr="00AE4EA6">
        <w:rPr>
          <w:szCs w:val="22"/>
          <w:lang w:val="el-GR"/>
        </w:rPr>
        <w:t>και αντίδραση</w:t>
      </w:r>
      <w:r w:rsidR="0091522D">
        <w:rPr>
          <w:szCs w:val="22"/>
          <w:lang w:val="el-GR"/>
        </w:rPr>
        <w:t xml:space="preserve"> σε φάρμακο</w:t>
      </w:r>
      <w:r w:rsidR="00AE4EA6" w:rsidRPr="00AE4EA6">
        <w:rPr>
          <w:szCs w:val="22"/>
          <w:lang w:val="el-GR"/>
        </w:rPr>
        <w:t xml:space="preserve"> με ηωσινοφιλία και συστηματικά συμπτώματα (DRESS),</w:t>
      </w:r>
      <w:r w:rsidR="00AE4EA6">
        <w:rPr>
          <w:szCs w:val="22"/>
          <w:lang w:val="el-GR"/>
        </w:rPr>
        <w:t xml:space="preserve"> </w:t>
      </w:r>
      <w:r w:rsidRPr="00423CC2">
        <w:rPr>
          <w:szCs w:val="22"/>
          <w:lang w:val="el-GR"/>
        </w:rPr>
        <w:t xml:space="preserve">τα οποία μπορεί να είναι απειλητικά για τη ζωή ή θανατηφόρα, έχουν αναφερθεί μετά την κυκλοφορία </w:t>
      </w:r>
      <w:r w:rsidR="00694BF1">
        <w:rPr>
          <w:szCs w:val="22"/>
          <w:lang w:val="el-GR"/>
        </w:rPr>
        <w:t>και συσχετίζονται</w:t>
      </w:r>
      <w:r w:rsidRPr="00423CC2">
        <w:rPr>
          <w:szCs w:val="22"/>
          <w:lang w:val="el-GR"/>
        </w:rPr>
        <w:t xml:space="preserve"> με </w:t>
      </w:r>
      <w:r w:rsidR="00785151">
        <w:rPr>
          <w:szCs w:val="22"/>
          <w:lang w:val="el-GR"/>
        </w:rPr>
        <w:t xml:space="preserve">τη </w:t>
      </w:r>
      <w:r w:rsidRPr="00423CC2">
        <w:rPr>
          <w:szCs w:val="22"/>
          <w:lang w:val="el-GR"/>
        </w:rPr>
        <w:t xml:space="preserve">θεραπεία με Esbriet. Εάν εμφανιστούν σημεία και συμπτώματα που υποδηλώνουν αυτές τις αντιδράσεις, </w:t>
      </w:r>
      <w:r>
        <w:rPr>
          <w:szCs w:val="22"/>
          <w:lang w:val="el-GR"/>
        </w:rPr>
        <w:t>το</w:t>
      </w:r>
      <w:r w:rsidRPr="00423CC2">
        <w:rPr>
          <w:szCs w:val="22"/>
          <w:lang w:val="el-GR"/>
        </w:rPr>
        <w:t xml:space="preserve"> Esbriet θα πρέπει να </w:t>
      </w:r>
      <w:r w:rsidR="007A2739">
        <w:rPr>
          <w:szCs w:val="22"/>
          <w:lang w:val="el-GR"/>
        </w:rPr>
        <w:t>διακοπεί</w:t>
      </w:r>
      <w:r w:rsidRPr="00423CC2">
        <w:rPr>
          <w:szCs w:val="22"/>
          <w:lang w:val="el-GR"/>
        </w:rPr>
        <w:t xml:space="preserve"> αμέσως. Εά</w:t>
      </w:r>
      <w:r w:rsidR="00AE4EA6">
        <w:rPr>
          <w:szCs w:val="22"/>
          <w:lang w:val="el-GR"/>
        </w:rPr>
        <w:t xml:space="preserve">ν ο ασθενής έχει αναπτύξει SJS, </w:t>
      </w:r>
      <w:r w:rsidRPr="00423CC2">
        <w:rPr>
          <w:szCs w:val="22"/>
          <w:lang w:val="el-GR"/>
        </w:rPr>
        <w:t>TEN</w:t>
      </w:r>
      <w:r w:rsidR="00C424F0">
        <w:rPr>
          <w:szCs w:val="22"/>
          <w:lang w:val="el-GR"/>
        </w:rPr>
        <w:t xml:space="preserve"> ή</w:t>
      </w:r>
      <w:r w:rsidR="00AE4EA6">
        <w:rPr>
          <w:szCs w:val="22"/>
          <w:lang w:val="el-GR"/>
        </w:rPr>
        <w:t xml:space="preserve"> </w:t>
      </w:r>
      <w:r w:rsidR="00AE4EA6" w:rsidRPr="00AE4EA6">
        <w:rPr>
          <w:szCs w:val="22"/>
          <w:lang w:val="el-GR"/>
        </w:rPr>
        <w:t>DRESS</w:t>
      </w:r>
      <w:r w:rsidRPr="00423CC2">
        <w:rPr>
          <w:szCs w:val="22"/>
          <w:lang w:val="el-GR"/>
        </w:rPr>
        <w:t xml:space="preserve"> με τη χρήση του Esbriet, η θεραπεία με Esbriet δεν πρέπει να ξαναρχίσει και θα πρέπει να διακοπεί οριστικά.</w:t>
      </w:r>
    </w:p>
    <w:p w14:paraId="31039867" w14:textId="77777777" w:rsidR="00687A20" w:rsidRPr="00AB3470" w:rsidRDefault="00687A20" w:rsidP="00AB3470">
      <w:pPr>
        <w:spacing w:line="240" w:lineRule="exact"/>
        <w:rPr>
          <w:szCs w:val="22"/>
          <w:lang w:val="el-GR"/>
        </w:rPr>
      </w:pPr>
    </w:p>
    <w:p w14:paraId="71FA62C2" w14:textId="77777777" w:rsidR="00AB3470" w:rsidRPr="00AB3470" w:rsidRDefault="00AB3470" w:rsidP="00AB3470">
      <w:pPr>
        <w:spacing w:line="240" w:lineRule="exact"/>
        <w:rPr>
          <w:szCs w:val="22"/>
          <w:u w:val="single"/>
          <w:lang w:val="el-GR"/>
        </w:rPr>
      </w:pPr>
      <w:r w:rsidRPr="00AB3470">
        <w:rPr>
          <w:szCs w:val="22"/>
          <w:u w:val="single"/>
          <w:lang w:val="el-GR"/>
        </w:rPr>
        <w:t>Αγγειοοίδημα</w:t>
      </w:r>
      <w:r w:rsidR="00B138E8">
        <w:rPr>
          <w:szCs w:val="22"/>
          <w:u w:val="single"/>
          <w:lang w:val="el-GR"/>
        </w:rPr>
        <w:t>/ Αναφυλαξία</w:t>
      </w:r>
    </w:p>
    <w:p w14:paraId="2DABA749" w14:textId="77777777" w:rsidR="00AB3470" w:rsidRPr="00AB3470" w:rsidRDefault="00AB3470" w:rsidP="00AB3470">
      <w:pPr>
        <w:spacing w:line="240" w:lineRule="exact"/>
        <w:rPr>
          <w:i/>
          <w:szCs w:val="22"/>
          <w:lang w:val="el-GR"/>
        </w:rPr>
      </w:pPr>
    </w:p>
    <w:p w14:paraId="2D3D6A45" w14:textId="77777777" w:rsidR="00AB3470" w:rsidRPr="00AB3470" w:rsidRDefault="00AB3470" w:rsidP="00AB3470">
      <w:pPr>
        <w:spacing w:line="240" w:lineRule="exact"/>
        <w:rPr>
          <w:szCs w:val="22"/>
          <w:lang w:val="el-GR"/>
        </w:rPr>
      </w:pPr>
      <w:r w:rsidRPr="00AB3470">
        <w:rPr>
          <w:szCs w:val="22"/>
          <w:lang w:val="el-GR"/>
        </w:rPr>
        <w:t>Έχουν αναφερθεί περιπτώσεις αγγειοοιδήματος (ορισμένες σοβαρές) ως αποτέλεσμα της χρήσης του Esbriet μετά την κυκλοφορία του προϊόντος, όπως οίδημα στο πρόσωπο, τα χείλη και/ή τη γλώσσα, οι οποίες ενδέχεται να συνδέονται με δυσκολία στην αναπνοή ή συριγμό.</w:t>
      </w:r>
      <w:r w:rsidR="00B138E8">
        <w:rPr>
          <w:szCs w:val="22"/>
          <w:lang w:val="el-GR"/>
        </w:rPr>
        <w:t xml:space="preserve"> </w:t>
      </w:r>
      <w:r w:rsidR="00B138E8" w:rsidRPr="00AB3470">
        <w:rPr>
          <w:szCs w:val="22"/>
          <w:lang w:val="el-GR"/>
        </w:rPr>
        <w:t xml:space="preserve">Έχουν αναφερθεί </w:t>
      </w:r>
      <w:r w:rsidR="00B138E8">
        <w:rPr>
          <w:szCs w:val="22"/>
          <w:lang w:val="el-GR"/>
        </w:rPr>
        <w:t xml:space="preserve">επίσης </w:t>
      </w:r>
      <w:r w:rsidR="00B138E8" w:rsidRPr="00AB3470">
        <w:rPr>
          <w:szCs w:val="22"/>
          <w:lang w:val="el-GR"/>
        </w:rPr>
        <w:t>περιπτώσεις</w:t>
      </w:r>
      <w:r w:rsidR="00B138E8">
        <w:rPr>
          <w:szCs w:val="22"/>
          <w:lang w:val="el-GR"/>
        </w:rPr>
        <w:t xml:space="preserve"> αναφυλακτικών αντιδράσεων. </w:t>
      </w:r>
      <w:r w:rsidRPr="00AB3470">
        <w:rPr>
          <w:szCs w:val="22"/>
          <w:lang w:val="el-GR"/>
        </w:rPr>
        <w:t xml:space="preserve">Κατά συνέπεια, ασθενείς που παρουσιάζουν σημεία ή συμπτώματα αγγειοοιδήματος </w:t>
      </w:r>
      <w:r w:rsidR="00B138E8">
        <w:rPr>
          <w:szCs w:val="22"/>
          <w:lang w:val="el-GR"/>
        </w:rPr>
        <w:t xml:space="preserve">ή σοβαρών αλλεργικών αντιδράσεων </w:t>
      </w:r>
      <w:r w:rsidRPr="00AB3470">
        <w:rPr>
          <w:szCs w:val="22"/>
          <w:lang w:val="el-GR"/>
        </w:rPr>
        <w:t xml:space="preserve">μετά από χορήγηση του </w:t>
      </w:r>
      <w:r w:rsidRPr="00AB3470">
        <w:rPr>
          <w:szCs w:val="22"/>
        </w:rPr>
        <w:t>Esbriet</w:t>
      </w:r>
      <w:r w:rsidRPr="00AB3470">
        <w:rPr>
          <w:szCs w:val="22"/>
          <w:lang w:val="el-GR"/>
        </w:rPr>
        <w:t xml:space="preserve"> θα πρέπει να διακόπτουν αμέσως τη θεραπεία. Οι ασθενείς με αγγειοοίδημα</w:t>
      </w:r>
      <w:r w:rsidR="006B1521">
        <w:rPr>
          <w:szCs w:val="22"/>
          <w:lang w:val="el-GR"/>
        </w:rPr>
        <w:t xml:space="preserve"> </w:t>
      </w:r>
      <w:r w:rsidR="00B138E8">
        <w:rPr>
          <w:szCs w:val="22"/>
          <w:lang w:val="el-GR"/>
        </w:rPr>
        <w:t>ή σοβαρές αλλεργικές αντιδράσεις</w:t>
      </w:r>
      <w:r w:rsidRPr="00AB3470">
        <w:rPr>
          <w:szCs w:val="22"/>
          <w:lang w:val="el-GR"/>
        </w:rPr>
        <w:t xml:space="preserve"> θα πρέπει να αντιμετωπίζονται σύμφωνα με το πρότυπο περίθαλψης. Το </w:t>
      </w:r>
      <w:r w:rsidRPr="00AB3470">
        <w:rPr>
          <w:szCs w:val="22"/>
        </w:rPr>
        <w:t>Esbriet</w:t>
      </w:r>
      <w:r w:rsidRPr="00AB3470">
        <w:rPr>
          <w:szCs w:val="22"/>
          <w:lang w:val="el-GR"/>
        </w:rPr>
        <w:t xml:space="preserve"> δεν πρέπει να χρησιμοποιείται σε άτομα με ιστορικό αγγειοοιδήματος </w:t>
      </w:r>
      <w:r w:rsidR="00B138E8">
        <w:rPr>
          <w:szCs w:val="22"/>
          <w:lang w:val="el-GR"/>
        </w:rPr>
        <w:t xml:space="preserve">ή υπερευαισθησίας </w:t>
      </w:r>
      <w:r w:rsidRPr="00AB3470">
        <w:rPr>
          <w:szCs w:val="22"/>
          <w:lang w:val="el-GR"/>
        </w:rPr>
        <w:t xml:space="preserve">που οφείλεται στο </w:t>
      </w:r>
      <w:r w:rsidRPr="00AB3470">
        <w:rPr>
          <w:szCs w:val="22"/>
        </w:rPr>
        <w:t>Esbriet</w:t>
      </w:r>
      <w:r w:rsidRPr="00AB3470">
        <w:rPr>
          <w:szCs w:val="22"/>
          <w:lang w:val="el-GR"/>
        </w:rPr>
        <w:t xml:space="preserve"> (βλ. παράγραφο 4.3). </w:t>
      </w:r>
    </w:p>
    <w:p w14:paraId="2822AF3C" w14:textId="77777777" w:rsidR="00AB3470" w:rsidRPr="00AB3470" w:rsidRDefault="00AB3470" w:rsidP="00AB3470">
      <w:pPr>
        <w:spacing w:line="240" w:lineRule="exact"/>
        <w:rPr>
          <w:noProof/>
          <w:szCs w:val="22"/>
          <w:u w:val="single"/>
          <w:lang w:val="el-GR"/>
        </w:rPr>
      </w:pPr>
    </w:p>
    <w:p w14:paraId="55A9664A" w14:textId="77777777" w:rsidR="00AB3470" w:rsidRPr="00AB3470" w:rsidRDefault="00AB3470" w:rsidP="00AB3470">
      <w:pPr>
        <w:spacing w:line="240" w:lineRule="exact"/>
        <w:rPr>
          <w:szCs w:val="22"/>
          <w:u w:val="single"/>
          <w:lang w:val="el-GR"/>
        </w:rPr>
      </w:pPr>
      <w:r w:rsidRPr="00AB3470">
        <w:rPr>
          <w:noProof/>
          <w:szCs w:val="22"/>
          <w:u w:val="single"/>
          <w:lang w:val="el-GR"/>
        </w:rPr>
        <w:t>Ζάλη</w:t>
      </w:r>
    </w:p>
    <w:p w14:paraId="5EC60863" w14:textId="77777777" w:rsidR="00AB3470" w:rsidRPr="00AB3470" w:rsidRDefault="00AB3470" w:rsidP="00AB3470">
      <w:pPr>
        <w:spacing w:line="240" w:lineRule="exact"/>
        <w:rPr>
          <w:i/>
          <w:szCs w:val="22"/>
          <w:lang w:val="el-GR"/>
        </w:rPr>
      </w:pPr>
    </w:p>
    <w:p w14:paraId="6E3CA031" w14:textId="77777777" w:rsidR="00AB3470" w:rsidRPr="00AB3470" w:rsidRDefault="00AB3470" w:rsidP="00AB3470">
      <w:pPr>
        <w:spacing w:line="240" w:lineRule="exact"/>
        <w:rPr>
          <w:szCs w:val="22"/>
          <w:lang w:val="el-GR"/>
        </w:rPr>
      </w:pPr>
      <w:r w:rsidRPr="00AB3470">
        <w:rPr>
          <w:szCs w:val="22"/>
          <w:lang w:val="el-GR"/>
        </w:rPr>
        <w:t xml:space="preserve">Έχει αναφερθεί ζάλη σε ασθενείς που έλαβαν το </w:t>
      </w:r>
      <w:r w:rsidRPr="00AB3470">
        <w:rPr>
          <w:noProof/>
          <w:szCs w:val="22"/>
        </w:rPr>
        <w:t>Esbriet</w:t>
      </w:r>
      <w:r w:rsidRPr="00AB3470">
        <w:rPr>
          <w:szCs w:val="22"/>
          <w:lang w:val="el-GR"/>
        </w:rPr>
        <w:t xml:space="preserve">. </w:t>
      </w:r>
      <w:r w:rsidRPr="00AB3470">
        <w:rPr>
          <w:noProof/>
          <w:szCs w:val="22"/>
          <w:lang w:val="el-GR"/>
        </w:rPr>
        <w:t>Κατά συνέπεια, οι ασθενείς θα πρέπει να γνωρίζουν τον τρόπο με τον οποίο θα αντιδρά ο οργανισμός τους στο εν λόγω φαρμακευτικό προϊόν, πριν συμμετάσχουν σε δραστηριότητες που απαιτούν πνευματική εγρήγορση ή συντονισμό (βλ. παράγραφο 4.7).</w:t>
      </w:r>
      <w:r w:rsidRPr="00AB3470">
        <w:rPr>
          <w:szCs w:val="22"/>
          <w:lang w:val="el-GR"/>
        </w:rPr>
        <w:t xml:space="preserve"> </w:t>
      </w:r>
      <w:r w:rsidRPr="00AB3470">
        <w:rPr>
          <w:noProof/>
          <w:szCs w:val="22"/>
          <w:lang w:val="el-GR"/>
        </w:rPr>
        <w:t>Στις κλινικές μελέτες, οι περισσότεροι ασθενείς που εμφάνισαν ζάλη, ανέφεραν ένα μόνο σύμβαμα, τα περισσότερα δε συμβάματα υποχώρησαν με διάμεση διάρκεια τις 22 ημέρες.</w:t>
      </w:r>
      <w:r w:rsidRPr="00AB3470">
        <w:rPr>
          <w:szCs w:val="22"/>
          <w:lang w:val="el-GR"/>
        </w:rPr>
        <w:t xml:space="preserve"> Εάν η ζάλη δεν βελτιώνεται ή εάν επιδεινώνεται η έντασή της, απαιτείται προσαρμογή της δόσης ή ακόμη και διακοπή της θεραπείας με </w:t>
      </w:r>
      <w:r w:rsidRPr="00AB3470">
        <w:rPr>
          <w:noProof/>
          <w:szCs w:val="22"/>
        </w:rPr>
        <w:t>Esbriet</w:t>
      </w:r>
      <w:r w:rsidRPr="00AB3470">
        <w:rPr>
          <w:szCs w:val="22"/>
          <w:lang w:val="el-GR"/>
        </w:rPr>
        <w:t>.</w:t>
      </w:r>
    </w:p>
    <w:p w14:paraId="26DA7D06" w14:textId="77777777" w:rsidR="00AB3470" w:rsidRPr="00AB3470" w:rsidRDefault="00AB3470" w:rsidP="00AB3470">
      <w:pPr>
        <w:spacing w:line="240" w:lineRule="exact"/>
        <w:rPr>
          <w:szCs w:val="22"/>
          <w:lang w:val="el-GR"/>
        </w:rPr>
      </w:pPr>
    </w:p>
    <w:p w14:paraId="26FB2786" w14:textId="77777777" w:rsidR="00AB3470" w:rsidRPr="00AB3470" w:rsidRDefault="00AB3470" w:rsidP="00AB3470">
      <w:pPr>
        <w:spacing w:line="240" w:lineRule="exact"/>
        <w:rPr>
          <w:szCs w:val="22"/>
          <w:u w:val="single"/>
          <w:lang w:val="el-GR"/>
        </w:rPr>
      </w:pPr>
      <w:r w:rsidRPr="00AB3470">
        <w:rPr>
          <w:noProof/>
          <w:szCs w:val="22"/>
          <w:u w:val="single"/>
          <w:lang w:val="el-GR"/>
        </w:rPr>
        <w:t>Κόπωση</w:t>
      </w:r>
    </w:p>
    <w:p w14:paraId="0C27F914" w14:textId="77777777" w:rsidR="00AB3470" w:rsidRPr="00AB3470" w:rsidRDefault="00AB3470" w:rsidP="00AB3470">
      <w:pPr>
        <w:spacing w:line="240" w:lineRule="exact"/>
        <w:rPr>
          <w:i/>
          <w:szCs w:val="22"/>
          <w:lang w:val="el-GR"/>
        </w:rPr>
      </w:pPr>
    </w:p>
    <w:p w14:paraId="748B2CFC" w14:textId="77777777" w:rsidR="00AB3470" w:rsidRPr="00AB3470" w:rsidRDefault="00AB3470" w:rsidP="00AB3470">
      <w:pPr>
        <w:spacing w:line="240" w:lineRule="exact"/>
        <w:rPr>
          <w:szCs w:val="22"/>
          <w:u w:val="single"/>
          <w:lang w:val="el-GR"/>
        </w:rPr>
      </w:pPr>
      <w:r w:rsidRPr="00AB3470">
        <w:rPr>
          <w:szCs w:val="22"/>
          <w:lang w:val="el-GR"/>
        </w:rPr>
        <w:t xml:space="preserve">Έχει αναφερθεί κόπωση σε ασθενείς που έλαβαν το </w:t>
      </w:r>
      <w:r w:rsidRPr="00AB3470">
        <w:rPr>
          <w:noProof/>
          <w:szCs w:val="22"/>
        </w:rPr>
        <w:t>Esbriet</w:t>
      </w:r>
      <w:r w:rsidRPr="00AB3470">
        <w:rPr>
          <w:szCs w:val="22"/>
          <w:lang w:val="el-GR"/>
        </w:rPr>
        <w:t xml:space="preserve">. </w:t>
      </w:r>
      <w:r w:rsidRPr="00AB3470">
        <w:rPr>
          <w:noProof/>
          <w:szCs w:val="22"/>
          <w:lang w:val="el-GR"/>
        </w:rPr>
        <w:t>Κατά συνέπεια, οι ασθενείς θα πρέπει να γνωρίζουν τον τρόπο με τον οποίο θα αντιδρά ο οργανισμός τους στο εν λόγω φαρμακευτικό προϊόν πριν συμμετάσχουν σε δραστηριότητες που απαιτούν πνευματική εγρήγορση ή συντονισμό (βλ. παράγραφο 4.7).</w:t>
      </w:r>
    </w:p>
    <w:p w14:paraId="1A49ACA5" w14:textId="77777777" w:rsidR="00AB3470" w:rsidRPr="00AB3470" w:rsidRDefault="00AB3470" w:rsidP="00AB3470">
      <w:pPr>
        <w:spacing w:line="240" w:lineRule="exact"/>
        <w:rPr>
          <w:szCs w:val="22"/>
          <w:u w:val="single"/>
          <w:lang w:val="el-GR"/>
        </w:rPr>
      </w:pPr>
    </w:p>
    <w:p w14:paraId="1770FB67" w14:textId="77777777" w:rsidR="00AB3470" w:rsidRPr="00AB3470" w:rsidRDefault="00AB3470" w:rsidP="00AB3470">
      <w:pPr>
        <w:keepNext/>
        <w:spacing w:line="240" w:lineRule="exact"/>
        <w:rPr>
          <w:szCs w:val="22"/>
          <w:u w:val="single"/>
          <w:lang w:val="el-GR"/>
        </w:rPr>
      </w:pPr>
      <w:r w:rsidRPr="00AB3470">
        <w:rPr>
          <w:noProof/>
          <w:szCs w:val="22"/>
          <w:u w:val="single"/>
          <w:lang w:val="el-GR"/>
        </w:rPr>
        <w:lastRenderedPageBreak/>
        <w:t>Απώλεια σωματικού βάρους</w:t>
      </w:r>
    </w:p>
    <w:p w14:paraId="64696081" w14:textId="77777777" w:rsidR="00AB3470" w:rsidRPr="00AB3470" w:rsidRDefault="00AB3470" w:rsidP="00AB3470">
      <w:pPr>
        <w:keepNext/>
        <w:spacing w:line="240" w:lineRule="exact"/>
        <w:rPr>
          <w:i/>
          <w:szCs w:val="22"/>
          <w:lang w:val="el-GR"/>
        </w:rPr>
      </w:pPr>
    </w:p>
    <w:p w14:paraId="39A816A5" w14:textId="77777777" w:rsidR="00AB3470" w:rsidRPr="00AB3470" w:rsidRDefault="00AB3470" w:rsidP="00AB3470">
      <w:pPr>
        <w:autoSpaceDE w:val="0"/>
        <w:autoSpaceDN w:val="0"/>
        <w:adjustRightInd w:val="0"/>
        <w:spacing w:line="240" w:lineRule="exact"/>
        <w:rPr>
          <w:szCs w:val="22"/>
          <w:lang w:val="el-GR"/>
        </w:rPr>
      </w:pPr>
      <w:r w:rsidRPr="00AB3470">
        <w:rPr>
          <w:szCs w:val="22"/>
          <w:lang w:val="el-GR"/>
        </w:rPr>
        <w:t xml:space="preserve">Έχει αναφερθεί απώλεια σωματικού βάρους σε ασθενείς που έλαβαν αγωγή με </w:t>
      </w:r>
      <w:r w:rsidRPr="00AB3470">
        <w:rPr>
          <w:noProof/>
          <w:szCs w:val="22"/>
        </w:rPr>
        <w:t>Esbriet</w:t>
      </w:r>
      <w:r w:rsidRPr="00AB3470">
        <w:rPr>
          <w:szCs w:val="22"/>
          <w:lang w:val="el-GR"/>
        </w:rPr>
        <w:t xml:space="preserve"> (βλ. παράγραφο 4.8). </w:t>
      </w:r>
      <w:r w:rsidRPr="00AB3470">
        <w:rPr>
          <w:noProof/>
          <w:szCs w:val="22"/>
          <w:lang w:val="el-GR"/>
        </w:rPr>
        <w:t>Οι γιατροί θα πρέπει να παρακολουθούν το σωματικό βάρος του ασθενή και, όπου κρίνεται απαραίτητο, να ενθαρρύνουν την αυξημένη πρόσληψη θερμίδων εάν η απώλεια σωματικού βάρους κρίνεται κλινικά σημαντική.</w:t>
      </w:r>
    </w:p>
    <w:p w14:paraId="0079935C" w14:textId="77777777" w:rsidR="00AB3470" w:rsidRDefault="00AB3470" w:rsidP="00AB3470">
      <w:pPr>
        <w:spacing w:line="240" w:lineRule="exact"/>
        <w:rPr>
          <w:szCs w:val="22"/>
          <w:u w:val="single"/>
          <w:lang w:val="el-GR"/>
        </w:rPr>
      </w:pPr>
    </w:p>
    <w:p w14:paraId="5316D49D" w14:textId="77777777" w:rsidR="00165472" w:rsidRDefault="00165472" w:rsidP="00D97A9E">
      <w:pPr>
        <w:keepNext/>
        <w:keepLines/>
        <w:autoSpaceDE w:val="0"/>
        <w:autoSpaceDN w:val="0"/>
        <w:adjustRightInd w:val="0"/>
        <w:spacing w:line="240" w:lineRule="exact"/>
        <w:rPr>
          <w:noProof/>
          <w:szCs w:val="22"/>
          <w:u w:val="single"/>
          <w:lang w:val="el-GR"/>
        </w:rPr>
      </w:pPr>
      <w:r>
        <w:rPr>
          <w:noProof/>
          <w:szCs w:val="22"/>
          <w:u w:val="single"/>
          <w:lang w:val="el-GR"/>
        </w:rPr>
        <w:t>Υπονατριαιμία</w:t>
      </w:r>
    </w:p>
    <w:p w14:paraId="2DE75A9D" w14:textId="77777777" w:rsidR="00165472" w:rsidRDefault="00165472" w:rsidP="00D97A9E">
      <w:pPr>
        <w:keepNext/>
        <w:keepLines/>
        <w:autoSpaceDE w:val="0"/>
        <w:autoSpaceDN w:val="0"/>
        <w:adjustRightInd w:val="0"/>
        <w:spacing w:line="240" w:lineRule="exact"/>
        <w:rPr>
          <w:noProof/>
          <w:szCs w:val="22"/>
          <w:u w:val="single"/>
          <w:lang w:val="el-GR"/>
        </w:rPr>
      </w:pPr>
    </w:p>
    <w:p w14:paraId="1F8BF43B" w14:textId="77777777" w:rsidR="00165472" w:rsidRDefault="00165472" w:rsidP="00D97A9E">
      <w:pPr>
        <w:keepNext/>
        <w:keepLines/>
        <w:autoSpaceDE w:val="0"/>
        <w:autoSpaceDN w:val="0"/>
        <w:adjustRightInd w:val="0"/>
        <w:spacing w:line="240" w:lineRule="exact"/>
        <w:rPr>
          <w:szCs w:val="22"/>
          <w:lang w:val="el-GR"/>
        </w:rPr>
      </w:pPr>
      <w:r>
        <w:rPr>
          <w:szCs w:val="22"/>
          <w:lang w:val="el-GR"/>
        </w:rPr>
        <w:t>Έχει αναφερθεί υπονατριαιμία σε ασθενείς που έλαβαν θεραπεία με Esbriet (βλ. παράγραφο 4.8). Καθώς τα συμπτώματα της υπονατριαιμίας μπορεί να είναι ανεπαίσθητα και να καλυφθούν από την παρουσία ταυτόχρονων νοσηροτήτων, συνιστάται τακτική παρακολούθηση των σχετικών εργαστηριακών παραμέτρων, ειδικά παρουσία υποδηλωτικών σημείων και συμπτωμάτων όπως ναυτία, κεφαλαλγία ή ζάλη.</w:t>
      </w:r>
    </w:p>
    <w:p w14:paraId="572541F1" w14:textId="77777777" w:rsidR="00951BBA" w:rsidRDefault="00951BBA" w:rsidP="00951BBA">
      <w:pPr>
        <w:keepNext/>
        <w:keepLines/>
        <w:autoSpaceDE w:val="0"/>
        <w:autoSpaceDN w:val="0"/>
        <w:adjustRightInd w:val="0"/>
        <w:spacing w:line="240" w:lineRule="exact"/>
        <w:rPr>
          <w:szCs w:val="22"/>
          <w:u w:val="single"/>
          <w:lang w:val="el-GR"/>
        </w:rPr>
      </w:pPr>
    </w:p>
    <w:p w14:paraId="4B5F9178" w14:textId="77777777" w:rsidR="00951BBA" w:rsidRPr="00A965B9" w:rsidRDefault="00951BBA" w:rsidP="00951BBA">
      <w:pPr>
        <w:keepNext/>
        <w:keepLines/>
        <w:autoSpaceDE w:val="0"/>
        <w:autoSpaceDN w:val="0"/>
        <w:adjustRightInd w:val="0"/>
        <w:spacing w:line="240" w:lineRule="exact"/>
        <w:rPr>
          <w:szCs w:val="22"/>
          <w:u w:val="single"/>
          <w:lang w:val="el-GR"/>
        </w:rPr>
      </w:pPr>
      <w:r w:rsidRPr="00A965B9">
        <w:rPr>
          <w:szCs w:val="22"/>
          <w:u w:val="single"/>
          <w:lang w:val="el-GR"/>
        </w:rPr>
        <w:t>Νάτριο</w:t>
      </w:r>
    </w:p>
    <w:p w14:paraId="2C5C770C" w14:textId="77777777" w:rsidR="00951BBA" w:rsidRPr="00FE3746" w:rsidRDefault="00951BBA" w:rsidP="00951BBA">
      <w:pPr>
        <w:keepNext/>
        <w:keepLines/>
        <w:autoSpaceDE w:val="0"/>
        <w:autoSpaceDN w:val="0"/>
        <w:adjustRightInd w:val="0"/>
        <w:spacing w:line="240" w:lineRule="exact"/>
        <w:rPr>
          <w:szCs w:val="22"/>
          <w:lang w:val="el-GR"/>
        </w:rPr>
      </w:pPr>
    </w:p>
    <w:p w14:paraId="724FC1A7" w14:textId="77777777" w:rsidR="00951BBA" w:rsidRDefault="00951BBA" w:rsidP="00951BBA">
      <w:pPr>
        <w:keepNext/>
        <w:keepLines/>
        <w:autoSpaceDE w:val="0"/>
        <w:autoSpaceDN w:val="0"/>
        <w:adjustRightInd w:val="0"/>
        <w:spacing w:line="240" w:lineRule="exact"/>
        <w:rPr>
          <w:szCs w:val="22"/>
          <w:lang w:val="el-GR"/>
        </w:rPr>
      </w:pPr>
      <w:r w:rsidRPr="00FE3746">
        <w:rPr>
          <w:szCs w:val="22"/>
          <w:lang w:val="el-GR"/>
        </w:rPr>
        <w:t xml:space="preserve">Το Esbriet περιέχει λιγότερο από 1 mmol νατρίου (23 mg) ανά </w:t>
      </w:r>
      <w:r w:rsidR="00AC50BE">
        <w:rPr>
          <w:szCs w:val="22"/>
          <w:lang w:val="el-GR"/>
        </w:rPr>
        <w:t>δισκίο</w:t>
      </w:r>
      <w:r w:rsidRPr="00FE3746">
        <w:rPr>
          <w:szCs w:val="22"/>
          <w:lang w:val="el-GR"/>
        </w:rPr>
        <w:t xml:space="preserve">, </w:t>
      </w:r>
      <w:r w:rsidR="001A5F70">
        <w:rPr>
          <w:szCs w:val="22"/>
          <w:lang w:val="el-GR"/>
        </w:rPr>
        <w:t>είναι αυτό που ονομάζουμε</w:t>
      </w:r>
      <w:r w:rsidRPr="00FE3746">
        <w:rPr>
          <w:szCs w:val="22"/>
          <w:lang w:val="el-GR"/>
        </w:rPr>
        <w:t xml:space="preserve"> «ελεύθερο νατρίου».</w:t>
      </w:r>
    </w:p>
    <w:p w14:paraId="78C509A4" w14:textId="77777777" w:rsidR="00951BBA" w:rsidRDefault="00951BBA" w:rsidP="00D97A9E">
      <w:pPr>
        <w:keepNext/>
        <w:keepLines/>
        <w:autoSpaceDE w:val="0"/>
        <w:autoSpaceDN w:val="0"/>
        <w:adjustRightInd w:val="0"/>
        <w:spacing w:line="240" w:lineRule="exact"/>
        <w:rPr>
          <w:szCs w:val="22"/>
          <w:lang w:val="el-GR"/>
        </w:rPr>
      </w:pPr>
    </w:p>
    <w:p w14:paraId="3A0FE106" w14:textId="77777777" w:rsidR="00165472" w:rsidRPr="00AB3470" w:rsidRDefault="00165472" w:rsidP="00AB3470">
      <w:pPr>
        <w:spacing w:line="240" w:lineRule="exact"/>
        <w:rPr>
          <w:szCs w:val="22"/>
          <w:u w:val="single"/>
          <w:lang w:val="el-GR"/>
        </w:rPr>
      </w:pPr>
    </w:p>
    <w:p w14:paraId="0E38742E" w14:textId="77777777" w:rsidR="00AB3470" w:rsidRPr="00AB3470" w:rsidRDefault="00AB3470" w:rsidP="00AB3470">
      <w:pPr>
        <w:keepNext/>
        <w:spacing w:line="240" w:lineRule="exact"/>
        <w:ind w:left="567" w:hanging="567"/>
        <w:outlineLvl w:val="0"/>
        <w:rPr>
          <w:szCs w:val="22"/>
          <w:lang w:val="el-GR"/>
        </w:rPr>
      </w:pPr>
      <w:r w:rsidRPr="00AB3470">
        <w:rPr>
          <w:b/>
          <w:szCs w:val="22"/>
          <w:lang w:val="el-GR"/>
        </w:rPr>
        <w:t>4.5</w:t>
      </w:r>
      <w:r w:rsidRPr="00AB3470">
        <w:rPr>
          <w:b/>
          <w:szCs w:val="22"/>
          <w:lang w:val="el-GR"/>
        </w:rPr>
        <w:tab/>
      </w:r>
      <w:r w:rsidRPr="00AB3470">
        <w:rPr>
          <w:b/>
          <w:noProof/>
          <w:szCs w:val="22"/>
          <w:lang w:val="el-GR"/>
        </w:rPr>
        <w:t>Αλληλεπιδράσεις µε άλλα φαρμακευτικά προϊόντα και άλλες μορφές αλληλεπίδρασης</w:t>
      </w:r>
    </w:p>
    <w:p w14:paraId="26CDC9C0" w14:textId="77777777" w:rsidR="00AB3470" w:rsidRPr="00AB3470" w:rsidRDefault="00AB3470" w:rsidP="00AB3470">
      <w:pPr>
        <w:keepNext/>
        <w:spacing w:line="240" w:lineRule="exact"/>
        <w:rPr>
          <w:szCs w:val="22"/>
          <w:lang w:val="el-GR"/>
        </w:rPr>
      </w:pPr>
    </w:p>
    <w:p w14:paraId="3FC197B4" w14:textId="77777777" w:rsidR="00AB3470" w:rsidRPr="00AB3470" w:rsidRDefault="00AB3470" w:rsidP="00AB3470">
      <w:pPr>
        <w:spacing w:line="240" w:lineRule="exact"/>
        <w:rPr>
          <w:szCs w:val="22"/>
          <w:lang w:val="el-GR"/>
        </w:rPr>
      </w:pPr>
      <w:r w:rsidRPr="00AB3470">
        <w:rPr>
          <w:szCs w:val="22"/>
          <w:lang w:val="el-GR"/>
        </w:rPr>
        <w:t>Περίπου το 70-80% της πιρφενιδόνης μεταβολίζεται μέσω του</w:t>
      </w:r>
      <w:r w:rsidRPr="00AB3470">
        <w:rPr>
          <w:b/>
          <w:szCs w:val="22"/>
          <w:lang w:val="el-GR"/>
        </w:rPr>
        <w:t xml:space="preserve"> </w:t>
      </w:r>
      <w:r w:rsidRPr="00AB3470">
        <w:rPr>
          <w:noProof/>
          <w:szCs w:val="22"/>
        </w:rPr>
        <w:t>CYP</w:t>
      </w:r>
      <w:r w:rsidRPr="00AB3470">
        <w:rPr>
          <w:szCs w:val="22"/>
          <w:lang w:val="el-GR"/>
        </w:rPr>
        <w:t>1</w:t>
      </w:r>
      <w:r w:rsidRPr="00AB3470">
        <w:rPr>
          <w:noProof/>
          <w:szCs w:val="22"/>
        </w:rPr>
        <w:t>A</w:t>
      </w:r>
      <w:r w:rsidRPr="00AB3470">
        <w:rPr>
          <w:szCs w:val="22"/>
          <w:lang w:val="el-GR"/>
        </w:rPr>
        <w:t xml:space="preserve">2 με μικρή συνεισφορά από άλλα ισοένζυμα </w:t>
      </w:r>
      <w:r w:rsidRPr="00AB3470">
        <w:rPr>
          <w:noProof/>
          <w:szCs w:val="22"/>
        </w:rPr>
        <w:t>CYP</w:t>
      </w:r>
      <w:r w:rsidRPr="00AB3470">
        <w:rPr>
          <w:szCs w:val="22"/>
          <w:lang w:val="el-GR"/>
        </w:rPr>
        <w:t xml:space="preserve">, συμπεριλαμβανομένων των </w:t>
      </w:r>
      <w:r w:rsidRPr="00AB3470">
        <w:rPr>
          <w:noProof/>
          <w:szCs w:val="22"/>
        </w:rPr>
        <w:t>CYP</w:t>
      </w:r>
      <w:r w:rsidRPr="00AB3470">
        <w:rPr>
          <w:szCs w:val="22"/>
          <w:lang w:val="el-GR"/>
        </w:rPr>
        <w:t>2</w:t>
      </w:r>
      <w:r w:rsidRPr="00AB3470">
        <w:rPr>
          <w:noProof/>
          <w:szCs w:val="22"/>
        </w:rPr>
        <w:t>C</w:t>
      </w:r>
      <w:r w:rsidRPr="00AB3470">
        <w:rPr>
          <w:szCs w:val="22"/>
          <w:lang w:val="el-GR"/>
        </w:rPr>
        <w:t>9, 2</w:t>
      </w:r>
      <w:r w:rsidRPr="00AB3470">
        <w:rPr>
          <w:noProof/>
          <w:szCs w:val="22"/>
        </w:rPr>
        <w:t>C</w:t>
      </w:r>
      <w:r w:rsidRPr="00AB3470">
        <w:rPr>
          <w:szCs w:val="22"/>
          <w:lang w:val="el-GR"/>
        </w:rPr>
        <w:t>19, 2</w:t>
      </w:r>
      <w:r w:rsidRPr="00AB3470">
        <w:rPr>
          <w:noProof/>
          <w:szCs w:val="22"/>
        </w:rPr>
        <w:t>D</w:t>
      </w:r>
      <w:r w:rsidRPr="00AB3470">
        <w:rPr>
          <w:szCs w:val="22"/>
          <w:lang w:val="el-GR"/>
        </w:rPr>
        <w:t>6 και 2</w:t>
      </w:r>
      <w:r w:rsidRPr="00AB3470">
        <w:rPr>
          <w:noProof/>
          <w:szCs w:val="22"/>
        </w:rPr>
        <w:t>E</w:t>
      </w:r>
      <w:r w:rsidRPr="00AB3470">
        <w:rPr>
          <w:szCs w:val="22"/>
          <w:lang w:val="el-GR"/>
        </w:rPr>
        <w:t xml:space="preserve">1. </w:t>
      </w:r>
    </w:p>
    <w:p w14:paraId="00E59CC7" w14:textId="77777777" w:rsidR="00AB3470" w:rsidRPr="00AB3470" w:rsidRDefault="00AB3470" w:rsidP="00AB3470">
      <w:pPr>
        <w:spacing w:line="240" w:lineRule="exact"/>
        <w:rPr>
          <w:szCs w:val="22"/>
          <w:lang w:val="el-GR"/>
        </w:rPr>
      </w:pPr>
    </w:p>
    <w:p w14:paraId="03BC1D3E" w14:textId="77777777" w:rsidR="00AB3470" w:rsidRPr="00AB3470" w:rsidRDefault="00AB3470" w:rsidP="00AB3470">
      <w:pPr>
        <w:spacing w:line="240" w:lineRule="exact"/>
        <w:rPr>
          <w:szCs w:val="22"/>
          <w:lang w:val="el-GR"/>
        </w:rPr>
      </w:pPr>
      <w:r w:rsidRPr="00AB3470">
        <w:rPr>
          <w:szCs w:val="22"/>
          <w:lang w:val="el-GR"/>
        </w:rPr>
        <w:t xml:space="preserve">Η κατανάλωση χυμού γκρέιπφρουτ σχετίζεται με την αναστολή του </w:t>
      </w:r>
      <w:r w:rsidRPr="00AB3470">
        <w:rPr>
          <w:noProof/>
          <w:szCs w:val="22"/>
        </w:rPr>
        <w:t>CYP</w:t>
      </w:r>
      <w:r w:rsidRPr="00AB3470">
        <w:rPr>
          <w:szCs w:val="22"/>
          <w:lang w:val="el-GR"/>
        </w:rPr>
        <w:t>1</w:t>
      </w:r>
      <w:r w:rsidRPr="00AB3470">
        <w:rPr>
          <w:noProof/>
          <w:szCs w:val="22"/>
        </w:rPr>
        <w:t>A</w:t>
      </w:r>
      <w:r w:rsidRPr="00AB3470">
        <w:rPr>
          <w:szCs w:val="22"/>
          <w:lang w:val="el-GR"/>
        </w:rPr>
        <w:t>2 και θα πρέπει να αποφεύγεται κατά τη διάρκεια της θεραπείας με πιρφενιδόνη.</w:t>
      </w:r>
      <w:r w:rsidRPr="00AB3470">
        <w:rPr>
          <w:b/>
          <w:szCs w:val="22"/>
          <w:lang w:val="el-GR"/>
        </w:rPr>
        <w:t xml:space="preserve"> </w:t>
      </w:r>
    </w:p>
    <w:p w14:paraId="62BA87AC" w14:textId="77777777" w:rsidR="00AB3470" w:rsidRPr="00AB3470" w:rsidRDefault="00AB3470" w:rsidP="00AB3470">
      <w:pPr>
        <w:spacing w:line="240" w:lineRule="exact"/>
        <w:rPr>
          <w:b/>
          <w:szCs w:val="22"/>
          <w:lang w:val="el-GR"/>
        </w:rPr>
      </w:pPr>
    </w:p>
    <w:p w14:paraId="28F3C702" w14:textId="77777777" w:rsidR="00AB3470" w:rsidRPr="00AB3470" w:rsidRDefault="00AB3470" w:rsidP="00AB3470">
      <w:pPr>
        <w:keepNext/>
        <w:spacing w:line="240" w:lineRule="exact"/>
        <w:rPr>
          <w:szCs w:val="22"/>
          <w:u w:val="single"/>
          <w:lang w:val="el-GR"/>
        </w:rPr>
      </w:pPr>
      <w:r w:rsidRPr="00AB3470">
        <w:rPr>
          <w:szCs w:val="22"/>
          <w:u w:val="single"/>
          <w:lang w:val="el-GR"/>
        </w:rPr>
        <w:t xml:space="preserve">Φλουβοξαμίνη και αναστολείς του </w:t>
      </w:r>
      <w:r w:rsidRPr="00AB3470">
        <w:rPr>
          <w:noProof/>
          <w:szCs w:val="22"/>
          <w:u w:val="single"/>
        </w:rPr>
        <w:t>CYP</w:t>
      </w:r>
      <w:r w:rsidRPr="00AB3470">
        <w:rPr>
          <w:szCs w:val="22"/>
          <w:u w:val="single"/>
          <w:lang w:val="el-GR"/>
        </w:rPr>
        <w:t>1</w:t>
      </w:r>
      <w:r w:rsidRPr="00AB3470">
        <w:rPr>
          <w:noProof/>
          <w:szCs w:val="22"/>
          <w:u w:val="single"/>
        </w:rPr>
        <w:t>A</w:t>
      </w:r>
      <w:r w:rsidRPr="00AB3470">
        <w:rPr>
          <w:szCs w:val="22"/>
          <w:u w:val="single"/>
          <w:lang w:val="el-GR"/>
        </w:rPr>
        <w:t>2</w:t>
      </w:r>
    </w:p>
    <w:p w14:paraId="2B265312" w14:textId="77777777" w:rsidR="00AB3470" w:rsidRPr="00AB3470" w:rsidRDefault="00AB3470" w:rsidP="00AB3470">
      <w:pPr>
        <w:keepNext/>
        <w:spacing w:line="240" w:lineRule="exact"/>
        <w:rPr>
          <w:b/>
          <w:szCs w:val="22"/>
          <w:u w:val="single"/>
          <w:lang w:val="el-GR"/>
        </w:rPr>
      </w:pPr>
    </w:p>
    <w:p w14:paraId="784DADFB" w14:textId="77777777" w:rsidR="00AB3470" w:rsidRPr="00AB3470" w:rsidRDefault="00AB3470" w:rsidP="00AB3470">
      <w:pPr>
        <w:spacing w:line="240" w:lineRule="exact"/>
        <w:rPr>
          <w:szCs w:val="22"/>
          <w:lang w:val="el-GR"/>
        </w:rPr>
      </w:pPr>
      <w:r w:rsidRPr="00AB3470">
        <w:rPr>
          <w:szCs w:val="22"/>
          <w:lang w:val="el-GR"/>
        </w:rPr>
        <w:t xml:space="preserve">Σε μία μελέτη Φάσης 1, η συγχορήγηση </w:t>
      </w:r>
      <w:r w:rsidRPr="00AB3470">
        <w:rPr>
          <w:noProof/>
          <w:szCs w:val="22"/>
        </w:rPr>
        <w:t>Esbriet</w:t>
      </w:r>
      <w:r w:rsidRPr="00AB3470">
        <w:rPr>
          <w:szCs w:val="22"/>
          <w:lang w:val="el-GR"/>
        </w:rPr>
        <w:t xml:space="preserve"> και φλουβοξαμίνης (ισχυρός αναστολέας του </w:t>
      </w:r>
      <w:r w:rsidRPr="00AB3470">
        <w:rPr>
          <w:noProof/>
          <w:szCs w:val="22"/>
        </w:rPr>
        <w:t>CYP</w:t>
      </w:r>
      <w:r w:rsidRPr="00AB3470">
        <w:rPr>
          <w:szCs w:val="22"/>
          <w:lang w:val="el-GR"/>
        </w:rPr>
        <w:t>1</w:t>
      </w:r>
      <w:r w:rsidRPr="00AB3470">
        <w:rPr>
          <w:noProof/>
          <w:szCs w:val="22"/>
        </w:rPr>
        <w:t>A</w:t>
      </w:r>
      <w:r w:rsidRPr="00AB3470">
        <w:rPr>
          <w:szCs w:val="22"/>
          <w:lang w:val="el-GR"/>
        </w:rPr>
        <w:t xml:space="preserve">2 </w:t>
      </w:r>
      <w:r w:rsidRPr="00AB3470">
        <w:rPr>
          <w:color w:val="000000"/>
          <w:szCs w:val="22"/>
          <w:lang w:val="el-GR"/>
        </w:rPr>
        <w:t>με ανασταλτικές επιδράσεις και σε άλλα ισοένζυμα</w:t>
      </w:r>
      <w:r w:rsidRPr="00AB3470">
        <w:rPr>
          <w:szCs w:val="22"/>
          <w:lang w:val="el-GR"/>
        </w:rPr>
        <w:t xml:space="preserve"> </w:t>
      </w:r>
      <w:r w:rsidRPr="00AB3470">
        <w:rPr>
          <w:noProof/>
          <w:szCs w:val="22"/>
        </w:rPr>
        <w:t>CYP</w:t>
      </w:r>
      <w:r w:rsidRPr="00AB3470">
        <w:rPr>
          <w:szCs w:val="22"/>
          <w:lang w:val="el-GR"/>
        </w:rPr>
        <w:t xml:space="preserve"> [</w:t>
      </w:r>
      <w:r w:rsidRPr="00AB3470">
        <w:rPr>
          <w:noProof/>
          <w:szCs w:val="22"/>
        </w:rPr>
        <w:t>CYP</w:t>
      </w:r>
      <w:r w:rsidRPr="00AB3470">
        <w:rPr>
          <w:szCs w:val="22"/>
          <w:lang w:val="el-GR"/>
        </w:rPr>
        <w:t>2</w:t>
      </w:r>
      <w:r w:rsidRPr="00AB3470">
        <w:rPr>
          <w:noProof/>
          <w:szCs w:val="22"/>
        </w:rPr>
        <w:t>C</w:t>
      </w:r>
      <w:r w:rsidRPr="00AB3470">
        <w:rPr>
          <w:szCs w:val="22"/>
          <w:lang w:val="el-GR"/>
        </w:rPr>
        <w:t>9, 2</w:t>
      </w:r>
      <w:r w:rsidRPr="00AB3470">
        <w:rPr>
          <w:noProof/>
          <w:szCs w:val="22"/>
        </w:rPr>
        <w:t>C</w:t>
      </w:r>
      <w:r w:rsidRPr="00AB3470">
        <w:rPr>
          <w:szCs w:val="22"/>
          <w:lang w:val="el-GR"/>
        </w:rPr>
        <w:t>19 και 2</w:t>
      </w:r>
      <w:r w:rsidRPr="00AB3470">
        <w:rPr>
          <w:noProof/>
          <w:szCs w:val="22"/>
        </w:rPr>
        <w:t>D</w:t>
      </w:r>
      <w:r w:rsidRPr="00AB3470">
        <w:rPr>
          <w:szCs w:val="22"/>
          <w:lang w:val="el-GR"/>
        </w:rPr>
        <w:t>6]) είχε ως αποτέλεσμα την αύξηση της έκθεσης στην πιρφενιδόνη κατά 4 φορές σε μη καπνιστές.</w:t>
      </w:r>
      <w:r w:rsidRPr="00AB3470">
        <w:rPr>
          <w:b/>
          <w:szCs w:val="22"/>
          <w:lang w:val="el-GR"/>
        </w:rPr>
        <w:t xml:space="preserve"> </w:t>
      </w:r>
    </w:p>
    <w:p w14:paraId="57186B38" w14:textId="77777777" w:rsidR="00AB3470" w:rsidRPr="00AB3470" w:rsidRDefault="00AB3470" w:rsidP="00AB3470">
      <w:pPr>
        <w:spacing w:line="240" w:lineRule="exact"/>
        <w:rPr>
          <w:b/>
          <w:szCs w:val="22"/>
          <w:lang w:val="el-GR"/>
        </w:rPr>
      </w:pPr>
    </w:p>
    <w:p w14:paraId="5ED6390E" w14:textId="77777777" w:rsidR="00AB3470" w:rsidRPr="00AB3470" w:rsidRDefault="00AB3470" w:rsidP="00AB3470">
      <w:pPr>
        <w:spacing w:line="240" w:lineRule="exact"/>
        <w:rPr>
          <w:b/>
          <w:szCs w:val="22"/>
          <w:lang w:val="el-GR"/>
        </w:rPr>
      </w:pPr>
      <w:r w:rsidRPr="00AB3470">
        <w:rPr>
          <w:szCs w:val="22"/>
          <w:lang w:val="el-GR"/>
        </w:rPr>
        <w:t xml:space="preserve">Το </w:t>
      </w:r>
      <w:r w:rsidRPr="00AB3470">
        <w:rPr>
          <w:noProof/>
          <w:szCs w:val="22"/>
        </w:rPr>
        <w:t>Esbriet</w:t>
      </w:r>
      <w:r w:rsidRPr="00AB3470">
        <w:rPr>
          <w:szCs w:val="22"/>
          <w:lang w:val="el-GR"/>
        </w:rPr>
        <w:t xml:space="preserve"> αντενδείκνυται σε ασθενείς που λαμβάνουν ταυτόχρονα φλουβοξαμίνη (βλ. παράγραφο 4.3). Η φλουβοξαμίνη θα πρέπει να διακόπτεται πριν από την έναρξη της θεραπείας με </w:t>
      </w:r>
      <w:r w:rsidRPr="00AB3470">
        <w:rPr>
          <w:noProof/>
          <w:szCs w:val="22"/>
        </w:rPr>
        <w:t>Esbriet</w:t>
      </w:r>
      <w:r w:rsidRPr="00AB3470">
        <w:rPr>
          <w:szCs w:val="22"/>
          <w:lang w:val="el-GR"/>
        </w:rPr>
        <w:t xml:space="preserve"> και να αποφεύγεται κατά τη διάρκεια της θεραπείας με </w:t>
      </w:r>
      <w:r w:rsidRPr="00AB3470">
        <w:rPr>
          <w:noProof/>
          <w:szCs w:val="22"/>
        </w:rPr>
        <w:t>Esbriet</w:t>
      </w:r>
      <w:r w:rsidRPr="00AB3470">
        <w:rPr>
          <w:szCs w:val="22"/>
          <w:lang w:val="el-GR"/>
        </w:rPr>
        <w:t xml:space="preserve"> λόγω της μειωμένης κάθαρσης της πιρφενιδόνης. Άλλες θεραπείες που αναστέλλουν τη δράση τόσο του </w:t>
      </w:r>
      <w:r w:rsidRPr="00AB3470">
        <w:rPr>
          <w:noProof/>
          <w:szCs w:val="22"/>
        </w:rPr>
        <w:t>CYP</w:t>
      </w:r>
      <w:r w:rsidRPr="00AB3470">
        <w:rPr>
          <w:szCs w:val="22"/>
          <w:lang w:val="el-GR"/>
        </w:rPr>
        <w:t>1</w:t>
      </w:r>
      <w:r w:rsidRPr="00AB3470">
        <w:rPr>
          <w:noProof/>
          <w:szCs w:val="22"/>
        </w:rPr>
        <w:t>A</w:t>
      </w:r>
      <w:r w:rsidRPr="00AB3470">
        <w:rPr>
          <w:szCs w:val="22"/>
          <w:lang w:val="el-GR"/>
        </w:rPr>
        <w:t xml:space="preserve">2 όσο και ενός ή περισσότερων άλλων ισοενζύμων </w:t>
      </w:r>
      <w:r w:rsidRPr="00AB3470">
        <w:rPr>
          <w:noProof/>
          <w:szCs w:val="22"/>
        </w:rPr>
        <w:t>CYP</w:t>
      </w:r>
      <w:r w:rsidRPr="00AB3470">
        <w:rPr>
          <w:szCs w:val="22"/>
          <w:lang w:val="el-GR"/>
        </w:rPr>
        <w:t xml:space="preserve"> που μετέχουν στη διαδικασία μεταβολισμού της πιρφενιδόνης (π.χ. </w:t>
      </w:r>
      <w:r w:rsidRPr="00AB3470">
        <w:rPr>
          <w:noProof/>
          <w:szCs w:val="22"/>
        </w:rPr>
        <w:t>CYP</w:t>
      </w:r>
      <w:r w:rsidRPr="00AB3470">
        <w:rPr>
          <w:szCs w:val="22"/>
          <w:lang w:val="el-GR"/>
        </w:rPr>
        <w:t>2</w:t>
      </w:r>
      <w:r w:rsidRPr="00AB3470">
        <w:rPr>
          <w:noProof/>
          <w:szCs w:val="22"/>
        </w:rPr>
        <w:t>C</w:t>
      </w:r>
      <w:r w:rsidRPr="00AB3470">
        <w:rPr>
          <w:szCs w:val="22"/>
          <w:lang w:val="el-GR"/>
        </w:rPr>
        <w:t>9, 2</w:t>
      </w:r>
      <w:r w:rsidRPr="00AB3470">
        <w:rPr>
          <w:noProof/>
          <w:szCs w:val="22"/>
        </w:rPr>
        <w:t>C</w:t>
      </w:r>
      <w:r w:rsidRPr="00AB3470">
        <w:rPr>
          <w:szCs w:val="22"/>
          <w:lang w:val="el-GR"/>
        </w:rPr>
        <w:t>19, και 2</w:t>
      </w:r>
      <w:r w:rsidRPr="00AB3470">
        <w:rPr>
          <w:noProof/>
          <w:szCs w:val="22"/>
        </w:rPr>
        <w:t>D</w:t>
      </w:r>
      <w:r w:rsidRPr="00AB3470">
        <w:rPr>
          <w:szCs w:val="22"/>
          <w:lang w:val="el-GR"/>
        </w:rPr>
        <w:t>6) θα πρέπει να αποφεύγονται κατά τη διάρκεια της θεραπείας με πιρφενιδόνη.</w:t>
      </w:r>
    </w:p>
    <w:p w14:paraId="5B57B5A3" w14:textId="77777777" w:rsidR="00AB3470" w:rsidRPr="00AB3470" w:rsidRDefault="00AB3470" w:rsidP="00AB3470">
      <w:pPr>
        <w:spacing w:line="240" w:lineRule="exact"/>
        <w:rPr>
          <w:szCs w:val="22"/>
          <w:lang w:val="el-GR"/>
        </w:rPr>
      </w:pPr>
    </w:p>
    <w:p w14:paraId="4EE0091A" w14:textId="77777777" w:rsidR="00AB3470" w:rsidRPr="00AB3470" w:rsidRDefault="00AB3470" w:rsidP="00AB3470">
      <w:pPr>
        <w:spacing w:line="240" w:lineRule="exact"/>
        <w:rPr>
          <w:szCs w:val="22"/>
          <w:lang w:val="el-GR"/>
        </w:rPr>
      </w:pPr>
      <w:r w:rsidRPr="00AB3470">
        <w:rPr>
          <w:szCs w:val="22"/>
          <w:lang w:val="el-GR"/>
        </w:rPr>
        <w:t xml:space="preserve">Οι </w:t>
      </w:r>
      <w:r w:rsidRPr="00AB3470">
        <w:rPr>
          <w:i/>
          <w:szCs w:val="22"/>
        </w:rPr>
        <w:t>in</w:t>
      </w:r>
      <w:r w:rsidRPr="00AB3470">
        <w:rPr>
          <w:i/>
          <w:szCs w:val="22"/>
          <w:lang w:val="el-GR"/>
        </w:rPr>
        <w:t xml:space="preserve"> </w:t>
      </w:r>
      <w:r w:rsidRPr="00AB3470">
        <w:rPr>
          <w:i/>
          <w:szCs w:val="22"/>
        </w:rPr>
        <w:t>vitro</w:t>
      </w:r>
      <w:r w:rsidRPr="00AB3470">
        <w:rPr>
          <w:i/>
          <w:szCs w:val="22"/>
          <w:lang w:val="el-GR"/>
        </w:rPr>
        <w:t xml:space="preserve"> </w:t>
      </w:r>
      <w:r w:rsidRPr="00AB3470">
        <w:rPr>
          <w:szCs w:val="22"/>
          <w:lang w:val="el-GR"/>
        </w:rPr>
        <w:t>και</w:t>
      </w:r>
      <w:r w:rsidRPr="00AB3470">
        <w:rPr>
          <w:i/>
          <w:szCs w:val="22"/>
          <w:lang w:val="el-GR"/>
        </w:rPr>
        <w:t xml:space="preserve"> </w:t>
      </w:r>
      <w:r w:rsidRPr="00AB3470">
        <w:rPr>
          <w:i/>
          <w:szCs w:val="22"/>
        </w:rPr>
        <w:t>in</w:t>
      </w:r>
      <w:r w:rsidRPr="00AB3470">
        <w:rPr>
          <w:i/>
          <w:szCs w:val="22"/>
          <w:lang w:val="el-GR"/>
        </w:rPr>
        <w:t xml:space="preserve"> </w:t>
      </w:r>
      <w:r w:rsidRPr="00AB3470">
        <w:rPr>
          <w:i/>
          <w:szCs w:val="22"/>
        </w:rPr>
        <w:t>vivo</w:t>
      </w:r>
      <w:r w:rsidRPr="00AB3470">
        <w:rPr>
          <w:szCs w:val="22"/>
          <w:lang w:val="el-GR"/>
        </w:rPr>
        <w:t xml:space="preserve"> παρεκβολές υποδεικνύουν πως οι ισχυροί και επιλεκτικοί αναστολείς του </w:t>
      </w:r>
      <w:r w:rsidRPr="00AB3470">
        <w:rPr>
          <w:szCs w:val="22"/>
        </w:rPr>
        <w:t>CYP</w:t>
      </w:r>
      <w:r w:rsidRPr="00AB3470">
        <w:rPr>
          <w:szCs w:val="22"/>
          <w:lang w:val="el-GR"/>
        </w:rPr>
        <w:t>1</w:t>
      </w:r>
      <w:r w:rsidRPr="00AB3470">
        <w:rPr>
          <w:szCs w:val="22"/>
        </w:rPr>
        <w:t>A</w:t>
      </w:r>
      <w:r w:rsidRPr="00AB3470">
        <w:rPr>
          <w:szCs w:val="22"/>
          <w:lang w:val="el-GR"/>
        </w:rPr>
        <w:t xml:space="preserve">2 (π.χ. η ενοξασίνη) πιθανώς να αυξήσουν την έκθεση στην πιρφενιδόνη κατά περίπου 2 με 4 φορές.  Εάν δεν μπορεί να αποφευχθεί η ταυτόχρονη χρήση του </w:t>
      </w:r>
      <w:r w:rsidRPr="00AB3470">
        <w:rPr>
          <w:szCs w:val="22"/>
        </w:rPr>
        <w:t>Esbriet</w:t>
      </w:r>
      <w:r w:rsidRPr="00AB3470">
        <w:rPr>
          <w:szCs w:val="22"/>
          <w:lang w:val="el-GR"/>
        </w:rPr>
        <w:t xml:space="preserve"> με ισχυρό και επιλεκτικό αναστολέα του </w:t>
      </w:r>
      <w:r w:rsidRPr="00AB3470">
        <w:rPr>
          <w:szCs w:val="22"/>
        </w:rPr>
        <w:t>CYP</w:t>
      </w:r>
      <w:r w:rsidRPr="00AB3470">
        <w:rPr>
          <w:szCs w:val="22"/>
          <w:lang w:val="el-GR"/>
        </w:rPr>
        <w:t>1</w:t>
      </w:r>
      <w:r w:rsidRPr="00AB3470">
        <w:rPr>
          <w:szCs w:val="22"/>
        </w:rPr>
        <w:t>A</w:t>
      </w:r>
      <w:r w:rsidRPr="00AB3470">
        <w:rPr>
          <w:szCs w:val="22"/>
          <w:lang w:val="el-GR"/>
        </w:rPr>
        <w:t xml:space="preserve">2, η δοσολογία της πιρφενιδόνης θα πρέπει να μειωθεί σε 801 </w:t>
      </w:r>
      <w:r w:rsidRPr="00AB3470">
        <w:rPr>
          <w:szCs w:val="22"/>
        </w:rPr>
        <w:t>mg</w:t>
      </w:r>
      <w:r w:rsidRPr="00AB3470">
        <w:rPr>
          <w:szCs w:val="22"/>
          <w:lang w:val="el-GR"/>
        </w:rPr>
        <w:t xml:space="preserve"> την ημέρα (267 </w:t>
      </w:r>
      <w:r w:rsidRPr="00AB3470">
        <w:rPr>
          <w:szCs w:val="22"/>
        </w:rPr>
        <w:t>mg</w:t>
      </w:r>
      <w:r w:rsidRPr="00AB3470">
        <w:rPr>
          <w:szCs w:val="22"/>
          <w:lang w:val="el-GR"/>
        </w:rPr>
        <w:t xml:space="preserve">, τρεις φορές την ημέρα). Οι ασθενείς θα πρέπει να παρακολουθούνται στενά για την εμφάνιση ανεπιθύμητων αντιδράσεων που σχετίζονται με τη θεραπεία με </w:t>
      </w:r>
      <w:r w:rsidRPr="00AB3470">
        <w:rPr>
          <w:szCs w:val="22"/>
        </w:rPr>
        <w:t>Esbriet</w:t>
      </w:r>
      <w:r w:rsidRPr="00AB3470">
        <w:rPr>
          <w:szCs w:val="22"/>
          <w:lang w:val="el-GR"/>
        </w:rPr>
        <w:t xml:space="preserve">. Εάν χρειαστεί, διακόψτε τη χορήγηση του </w:t>
      </w:r>
      <w:r w:rsidRPr="00AB3470">
        <w:rPr>
          <w:szCs w:val="22"/>
        </w:rPr>
        <w:t>Esbriet</w:t>
      </w:r>
      <w:r w:rsidRPr="00AB3470">
        <w:rPr>
          <w:szCs w:val="22"/>
          <w:lang w:val="el-GR"/>
        </w:rPr>
        <w:t xml:space="preserve"> (βλ. παραγράφους 4.2 και 4.4).</w:t>
      </w:r>
    </w:p>
    <w:p w14:paraId="03CA10F4" w14:textId="77777777" w:rsidR="00AB3470" w:rsidRPr="00AB3470" w:rsidRDefault="00AB3470" w:rsidP="00AB3470">
      <w:pPr>
        <w:spacing w:line="240" w:lineRule="exact"/>
        <w:rPr>
          <w:szCs w:val="22"/>
          <w:lang w:val="el-GR"/>
        </w:rPr>
      </w:pPr>
    </w:p>
    <w:p w14:paraId="79F90055" w14:textId="77777777" w:rsidR="00AB3470" w:rsidRPr="00AB3470" w:rsidRDefault="00AB3470" w:rsidP="00AB3470">
      <w:pPr>
        <w:spacing w:line="240" w:lineRule="exact"/>
        <w:rPr>
          <w:szCs w:val="22"/>
          <w:lang w:val="el-GR"/>
        </w:rPr>
      </w:pPr>
      <w:r w:rsidRPr="00AB3470">
        <w:rPr>
          <w:szCs w:val="22"/>
          <w:lang w:val="el-GR"/>
        </w:rPr>
        <w:t>Η</w:t>
      </w:r>
      <w:r w:rsidR="00D61F17" w:rsidRPr="00C52B6D">
        <w:rPr>
          <w:szCs w:val="22"/>
          <w:lang w:val="el-GR"/>
        </w:rPr>
        <w:t xml:space="preserve"> </w:t>
      </w:r>
      <w:r w:rsidRPr="00AB3470">
        <w:rPr>
          <w:szCs w:val="22"/>
          <w:lang w:val="el-GR"/>
        </w:rPr>
        <w:t>συγχορήγηση Ε</w:t>
      </w:r>
      <w:proofErr w:type="spellStart"/>
      <w:r w:rsidRPr="00AB3470">
        <w:rPr>
          <w:szCs w:val="22"/>
        </w:rPr>
        <w:t>sbriet</w:t>
      </w:r>
      <w:proofErr w:type="spellEnd"/>
      <w:r w:rsidRPr="00AB3470">
        <w:rPr>
          <w:szCs w:val="22"/>
          <w:lang w:val="el-GR"/>
        </w:rPr>
        <w:t xml:space="preserve"> και 750 </w:t>
      </w:r>
      <w:r w:rsidRPr="00AB3470">
        <w:rPr>
          <w:szCs w:val="22"/>
        </w:rPr>
        <w:t>mg</w:t>
      </w:r>
      <w:r w:rsidRPr="00AB3470">
        <w:rPr>
          <w:szCs w:val="22"/>
          <w:lang w:val="el-GR"/>
        </w:rPr>
        <w:t xml:space="preserve"> σιπροφλοξασίνης (μέτριος αναστολέας του </w:t>
      </w:r>
      <w:r w:rsidRPr="00AB3470">
        <w:rPr>
          <w:szCs w:val="22"/>
        </w:rPr>
        <w:t>CYP</w:t>
      </w:r>
      <w:r w:rsidRPr="00AB3470">
        <w:rPr>
          <w:szCs w:val="22"/>
          <w:lang w:val="el-GR"/>
        </w:rPr>
        <w:t>1</w:t>
      </w:r>
      <w:r w:rsidRPr="00AB3470">
        <w:rPr>
          <w:szCs w:val="22"/>
        </w:rPr>
        <w:t>A</w:t>
      </w:r>
      <w:r w:rsidRPr="00AB3470">
        <w:rPr>
          <w:szCs w:val="22"/>
          <w:lang w:val="el-GR"/>
        </w:rPr>
        <w:t xml:space="preserve">2) αύξησε την έκθεση στην πιρφενιδόνη κατά 81%. Εάν δεν μπορεί να αποφευχθεί η λήψη σιπροφλοξασίνης στη δόση των 750 </w:t>
      </w:r>
      <w:r w:rsidRPr="00AB3470">
        <w:rPr>
          <w:szCs w:val="22"/>
        </w:rPr>
        <w:t>mg</w:t>
      </w:r>
      <w:r w:rsidRPr="00AB3470">
        <w:rPr>
          <w:szCs w:val="22"/>
          <w:lang w:val="el-GR"/>
        </w:rPr>
        <w:t xml:space="preserve"> δύο φορές την ημέρα, η δόση της πιρφενιδόνης θα πρέπει να μειωθεί σε 1.602 </w:t>
      </w:r>
      <w:r w:rsidRPr="00AB3470">
        <w:rPr>
          <w:szCs w:val="22"/>
        </w:rPr>
        <w:t>mg</w:t>
      </w:r>
      <w:r w:rsidRPr="00AB3470">
        <w:rPr>
          <w:szCs w:val="22"/>
          <w:lang w:val="el-GR"/>
        </w:rPr>
        <w:t xml:space="preserve"> την ημέρα (534</w:t>
      </w:r>
      <w:r w:rsidRPr="00AB3470">
        <w:rPr>
          <w:szCs w:val="22"/>
        </w:rPr>
        <w:t> mg</w:t>
      </w:r>
      <w:r w:rsidRPr="00AB3470">
        <w:rPr>
          <w:szCs w:val="22"/>
          <w:lang w:val="el-GR"/>
        </w:rPr>
        <w:t xml:space="preserve">, τρεις φορές την ημέρα). Το </w:t>
      </w:r>
      <w:r w:rsidRPr="00AB3470">
        <w:rPr>
          <w:szCs w:val="22"/>
        </w:rPr>
        <w:t>Esbriet</w:t>
      </w:r>
      <w:r w:rsidRPr="00AB3470">
        <w:rPr>
          <w:szCs w:val="22"/>
          <w:lang w:val="el-GR"/>
        </w:rPr>
        <w:t xml:space="preserve"> θα πρέπει να χρησιμοποιείται με προσοχή όταν η σιπροφλοξασίνη χρησιμοποιείται σε δόση των 250 </w:t>
      </w:r>
      <w:r w:rsidRPr="00AB3470">
        <w:rPr>
          <w:szCs w:val="22"/>
        </w:rPr>
        <w:t>mg</w:t>
      </w:r>
      <w:r w:rsidRPr="00AB3470">
        <w:rPr>
          <w:szCs w:val="22"/>
          <w:lang w:val="el-GR"/>
        </w:rPr>
        <w:t xml:space="preserve"> ή 500 </w:t>
      </w:r>
      <w:r w:rsidRPr="00AB3470">
        <w:rPr>
          <w:szCs w:val="22"/>
        </w:rPr>
        <w:t>mg</w:t>
      </w:r>
      <w:r w:rsidRPr="00AB3470">
        <w:rPr>
          <w:szCs w:val="22"/>
          <w:lang w:val="el-GR"/>
        </w:rPr>
        <w:t xml:space="preserve"> μία ή δύο φορές την ημέρα.</w:t>
      </w:r>
    </w:p>
    <w:p w14:paraId="608EB6B6" w14:textId="77777777" w:rsidR="00AB3470" w:rsidRPr="00AB3470" w:rsidRDefault="00AB3470" w:rsidP="00AB3470">
      <w:pPr>
        <w:spacing w:line="240" w:lineRule="exact"/>
        <w:rPr>
          <w:szCs w:val="22"/>
          <w:lang w:val="el-GR"/>
        </w:rPr>
      </w:pPr>
    </w:p>
    <w:p w14:paraId="5E044B71" w14:textId="77777777" w:rsidR="00AB3470" w:rsidRPr="00AB3470" w:rsidRDefault="00AB3470" w:rsidP="00AB3470">
      <w:pPr>
        <w:spacing w:line="240" w:lineRule="exact"/>
        <w:rPr>
          <w:szCs w:val="22"/>
          <w:lang w:val="el-GR"/>
        </w:rPr>
      </w:pPr>
      <w:r w:rsidRPr="00AB3470">
        <w:rPr>
          <w:szCs w:val="22"/>
          <w:lang w:val="el-GR"/>
        </w:rPr>
        <w:t xml:space="preserve">Το </w:t>
      </w:r>
      <w:r w:rsidRPr="00AB3470">
        <w:rPr>
          <w:noProof/>
          <w:szCs w:val="22"/>
        </w:rPr>
        <w:t>Esbriet</w:t>
      </w:r>
      <w:r w:rsidRPr="00AB3470">
        <w:rPr>
          <w:szCs w:val="22"/>
          <w:lang w:val="el-GR"/>
        </w:rPr>
        <w:t xml:space="preserve"> θα πρέπει να χρησιμοποιείται με προσοχή σε ασθενείς που υποβάλλονται σε θεραπεία με άλλους μέτριους αναστολείς του </w:t>
      </w:r>
      <w:r w:rsidRPr="00AB3470">
        <w:rPr>
          <w:noProof/>
          <w:szCs w:val="22"/>
        </w:rPr>
        <w:t>CYP</w:t>
      </w:r>
      <w:r w:rsidRPr="00AB3470">
        <w:rPr>
          <w:szCs w:val="22"/>
          <w:lang w:val="el-GR"/>
        </w:rPr>
        <w:t>1</w:t>
      </w:r>
      <w:r w:rsidRPr="00AB3470">
        <w:rPr>
          <w:noProof/>
          <w:szCs w:val="22"/>
        </w:rPr>
        <w:t>A</w:t>
      </w:r>
      <w:r w:rsidRPr="00AB3470">
        <w:rPr>
          <w:szCs w:val="22"/>
          <w:lang w:val="el-GR"/>
        </w:rPr>
        <w:t>2 (π.χ. αμιωδαρόνη, προπαφενόνη).</w:t>
      </w:r>
      <w:r w:rsidRPr="00AB3470">
        <w:rPr>
          <w:b/>
          <w:szCs w:val="22"/>
          <w:lang w:val="el-GR"/>
        </w:rPr>
        <w:t xml:space="preserve"> </w:t>
      </w:r>
    </w:p>
    <w:p w14:paraId="65CF1A65" w14:textId="77777777" w:rsidR="00AB3470" w:rsidRPr="00AB3470" w:rsidRDefault="00AB3470" w:rsidP="00AB3470">
      <w:pPr>
        <w:spacing w:line="240" w:lineRule="exact"/>
        <w:rPr>
          <w:szCs w:val="22"/>
          <w:lang w:val="el-GR"/>
        </w:rPr>
      </w:pPr>
    </w:p>
    <w:p w14:paraId="5534878E" w14:textId="77777777" w:rsidR="00AB3470" w:rsidRPr="00AB3470" w:rsidRDefault="00AB3470" w:rsidP="00AB3470">
      <w:pPr>
        <w:spacing w:line="240" w:lineRule="exact"/>
        <w:rPr>
          <w:szCs w:val="22"/>
          <w:lang w:val="el-GR"/>
        </w:rPr>
      </w:pPr>
      <w:r w:rsidRPr="00AB3470">
        <w:rPr>
          <w:szCs w:val="22"/>
          <w:lang w:val="el-GR"/>
        </w:rPr>
        <w:lastRenderedPageBreak/>
        <w:t xml:space="preserve">Ιδιαίτερη προσοχή θα πρέπει επίσης να δίνεται στις περιπτώσεις όπου οι αναστολείς του </w:t>
      </w:r>
      <w:r w:rsidRPr="00AB3470">
        <w:rPr>
          <w:noProof/>
          <w:szCs w:val="22"/>
        </w:rPr>
        <w:t>CYP</w:t>
      </w:r>
      <w:r w:rsidRPr="00AB3470">
        <w:rPr>
          <w:szCs w:val="22"/>
          <w:lang w:val="el-GR"/>
        </w:rPr>
        <w:t>1</w:t>
      </w:r>
      <w:r w:rsidRPr="00AB3470">
        <w:rPr>
          <w:noProof/>
          <w:szCs w:val="22"/>
        </w:rPr>
        <w:t>A</w:t>
      </w:r>
      <w:r w:rsidRPr="00AB3470">
        <w:rPr>
          <w:szCs w:val="22"/>
          <w:lang w:val="el-GR"/>
        </w:rPr>
        <w:t xml:space="preserve">2 χρησιμοποιούνται ταυτόχρονα με ισχυρούς αναστολείς ενός ή περισσότερων άλλων ισοενζύμων </w:t>
      </w:r>
      <w:r w:rsidRPr="00AB3470">
        <w:rPr>
          <w:noProof/>
          <w:szCs w:val="22"/>
        </w:rPr>
        <w:t>CYP</w:t>
      </w:r>
      <w:r w:rsidRPr="00AB3470">
        <w:rPr>
          <w:szCs w:val="22"/>
          <w:lang w:val="el-GR"/>
        </w:rPr>
        <w:t xml:space="preserve"> που μετέχουν στη διαδικασία μεταβολισμού της πιρφενιδόνης, όπως το </w:t>
      </w:r>
      <w:r w:rsidRPr="00AB3470">
        <w:rPr>
          <w:noProof/>
          <w:szCs w:val="22"/>
        </w:rPr>
        <w:t>CYP</w:t>
      </w:r>
      <w:r w:rsidRPr="00AB3470">
        <w:rPr>
          <w:szCs w:val="22"/>
          <w:lang w:val="el-GR"/>
        </w:rPr>
        <w:t>2</w:t>
      </w:r>
      <w:r w:rsidRPr="00AB3470">
        <w:rPr>
          <w:noProof/>
          <w:szCs w:val="22"/>
        </w:rPr>
        <w:t>C</w:t>
      </w:r>
      <w:r w:rsidRPr="00AB3470">
        <w:rPr>
          <w:szCs w:val="22"/>
          <w:lang w:val="el-GR"/>
        </w:rPr>
        <w:t>9 (π.χ αμιωδαρόνη, φλουκοναζόλη), το 2</w:t>
      </w:r>
      <w:r w:rsidRPr="00AB3470">
        <w:rPr>
          <w:noProof/>
          <w:szCs w:val="22"/>
        </w:rPr>
        <w:t>C</w:t>
      </w:r>
      <w:r w:rsidRPr="00AB3470">
        <w:rPr>
          <w:szCs w:val="22"/>
          <w:lang w:val="el-GR"/>
        </w:rPr>
        <w:t>19 (π.χ. χλωραμφαινικόλη) και το 2</w:t>
      </w:r>
      <w:r w:rsidRPr="00AB3470">
        <w:rPr>
          <w:noProof/>
          <w:szCs w:val="22"/>
        </w:rPr>
        <w:t>D</w:t>
      </w:r>
      <w:r w:rsidRPr="00AB3470">
        <w:rPr>
          <w:szCs w:val="22"/>
          <w:lang w:val="el-GR"/>
        </w:rPr>
        <w:t>6 (π.χ. φλουοξετίνη, παροξετίνη).</w:t>
      </w:r>
    </w:p>
    <w:p w14:paraId="5B413DE2" w14:textId="77777777" w:rsidR="00AB3470" w:rsidRPr="00AB3470" w:rsidRDefault="00AB3470" w:rsidP="00AB3470">
      <w:pPr>
        <w:spacing w:line="240" w:lineRule="exact"/>
        <w:rPr>
          <w:szCs w:val="22"/>
          <w:lang w:val="el-GR"/>
        </w:rPr>
      </w:pPr>
    </w:p>
    <w:p w14:paraId="70EFE522" w14:textId="77777777" w:rsidR="00AB3470" w:rsidRPr="00AB3470" w:rsidRDefault="00AB3470" w:rsidP="00331EF9">
      <w:pPr>
        <w:keepNext/>
        <w:keepLines/>
        <w:spacing w:line="240" w:lineRule="exact"/>
        <w:rPr>
          <w:szCs w:val="22"/>
          <w:u w:val="single"/>
          <w:lang w:val="el-GR"/>
        </w:rPr>
      </w:pPr>
      <w:r w:rsidRPr="00AB3470">
        <w:rPr>
          <w:szCs w:val="22"/>
          <w:u w:val="single"/>
          <w:lang w:val="el-GR"/>
        </w:rPr>
        <w:t xml:space="preserve">Κάπνισμα και επαγωγείς του </w:t>
      </w:r>
      <w:r w:rsidRPr="00AB3470">
        <w:rPr>
          <w:noProof/>
          <w:szCs w:val="22"/>
          <w:u w:val="single"/>
        </w:rPr>
        <w:t>CYP</w:t>
      </w:r>
      <w:r w:rsidRPr="00AB3470">
        <w:rPr>
          <w:szCs w:val="22"/>
          <w:u w:val="single"/>
          <w:lang w:val="el-GR"/>
        </w:rPr>
        <w:t>1</w:t>
      </w:r>
      <w:r w:rsidRPr="00AB3470">
        <w:rPr>
          <w:noProof/>
          <w:szCs w:val="22"/>
          <w:u w:val="single"/>
        </w:rPr>
        <w:t>A</w:t>
      </w:r>
      <w:r w:rsidRPr="00AB3470">
        <w:rPr>
          <w:szCs w:val="22"/>
          <w:u w:val="single"/>
          <w:lang w:val="el-GR"/>
        </w:rPr>
        <w:t>2</w:t>
      </w:r>
    </w:p>
    <w:p w14:paraId="3E3647FB" w14:textId="77777777" w:rsidR="00AB3470" w:rsidRPr="00AB3470" w:rsidRDefault="00AB3470" w:rsidP="00331EF9">
      <w:pPr>
        <w:keepNext/>
        <w:keepLines/>
        <w:spacing w:line="240" w:lineRule="exact"/>
        <w:rPr>
          <w:b/>
          <w:szCs w:val="22"/>
          <w:u w:val="single"/>
          <w:lang w:val="el-GR"/>
        </w:rPr>
      </w:pPr>
    </w:p>
    <w:p w14:paraId="43744120" w14:textId="77777777" w:rsidR="00AB3470" w:rsidRPr="00AB3470" w:rsidRDefault="00AB3470" w:rsidP="00331EF9">
      <w:pPr>
        <w:keepNext/>
        <w:keepLines/>
        <w:spacing w:line="240" w:lineRule="exact"/>
        <w:rPr>
          <w:szCs w:val="22"/>
          <w:lang w:val="el-GR"/>
        </w:rPr>
      </w:pPr>
      <w:r w:rsidRPr="00AB3470">
        <w:rPr>
          <w:szCs w:val="22"/>
          <w:lang w:val="el-GR"/>
        </w:rPr>
        <w:t xml:space="preserve">Μία μελέτη αλληλεπίδρασης Φάσης 1 αξιολόγησε την επίδραση του καπνίσματος (επαγωγέας του </w:t>
      </w:r>
      <w:r w:rsidRPr="00AB3470">
        <w:rPr>
          <w:noProof/>
          <w:szCs w:val="22"/>
        </w:rPr>
        <w:t>CYP</w:t>
      </w:r>
      <w:r w:rsidRPr="00AB3470">
        <w:rPr>
          <w:szCs w:val="22"/>
          <w:lang w:val="el-GR"/>
        </w:rPr>
        <w:t>1</w:t>
      </w:r>
      <w:r w:rsidRPr="00AB3470">
        <w:rPr>
          <w:noProof/>
          <w:szCs w:val="22"/>
        </w:rPr>
        <w:t>A</w:t>
      </w:r>
      <w:r w:rsidRPr="00AB3470">
        <w:rPr>
          <w:szCs w:val="22"/>
          <w:lang w:val="el-GR"/>
        </w:rPr>
        <w:t>2) στη φαρμακοκινητική της πιρφενιδόνης.</w:t>
      </w:r>
      <w:r w:rsidRPr="00AB3470">
        <w:rPr>
          <w:b/>
          <w:szCs w:val="22"/>
          <w:lang w:val="el-GR"/>
        </w:rPr>
        <w:t xml:space="preserve"> </w:t>
      </w:r>
      <w:r w:rsidRPr="00AB3470">
        <w:rPr>
          <w:noProof/>
          <w:szCs w:val="22"/>
          <w:lang w:val="el-GR"/>
        </w:rPr>
        <w:t>Η έκθεση των καπνιστών στην πιρφενιδόνη ήταν 50% της αντίστοιχης έκθεσης που παρατηρήθηκε σε μη καπνιστές.</w:t>
      </w:r>
      <w:r w:rsidRPr="00AB3470">
        <w:rPr>
          <w:b/>
          <w:szCs w:val="22"/>
          <w:lang w:val="el-GR"/>
        </w:rPr>
        <w:t xml:space="preserve"> </w:t>
      </w:r>
      <w:r w:rsidRPr="00AB3470">
        <w:rPr>
          <w:noProof/>
          <w:szCs w:val="22"/>
          <w:lang w:val="el-GR"/>
        </w:rPr>
        <w:t>Το κάπνισμα έχει τη δυνατότητα επαγωγής της παραγωγής ηπατικών ενζύμων και, συνεπώς, αυξάνει την κάθαρση του φαρμακευτικού προϊόντος και μειώνει την έκθεση.</w:t>
      </w:r>
      <w:r w:rsidRPr="00AB3470">
        <w:rPr>
          <w:szCs w:val="22"/>
          <w:lang w:val="el-GR"/>
        </w:rPr>
        <w:t xml:space="preserve"> Με βάση την παρατηρούμενη σχέση μεταξύ καπνίσματος και της πιθανότητας επαγωγής του </w:t>
      </w:r>
      <w:r w:rsidRPr="00AB3470">
        <w:rPr>
          <w:noProof/>
          <w:szCs w:val="22"/>
        </w:rPr>
        <w:t>CYP</w:t>
      </w:r>
      <w:r w:rsidRPr="00AB3470">
        <w:rPr>
          <w:szCs w:val="22"/>
          <w:lang w:val="el-GR"/>
        </w:rPr>
        <w:t>1</w:t>
      </w:r>
      <w:r w:rsidRPr="00AB3470">
        <w:rPr>
          <w:noProof/>
          <w:szCs w:val="22"/>
        </w:rPr>
        <w:t>A</w:t>
      </w:r>
      <w:r w:rsidRPr="00AB3470">
        <w:rPr>
          <w:szCs w:val="22"/>
          <w:lang w:val="el-GR"/>
        </w:rPr>
        <w:t xml:space="preserve">2, η ταυτόχρονη χρήση ισχυρών επαγωγέων του </w:t>
      </w:r>
      <w:r w:rsidRPr="00AB3470">
        <w:rPr>
          <w:noProof/>
          <w:szCs w:val="22"/>
        </w:rPr>
        <w:t>CYP</w:t>
      </w:r>
      <w:r w:rsidRPr="00AB3470">
        <w:rPr>
          <w:szCs w:val="22"/>
          <w:lang w:val="el-GR"/>
        </w:rPr>
        <w:t>1</w:t>
      </w:r>
      <w:r w:rsidRPr="00AB3470">
        <w:rPr>
          <w:noProof/>
          <w:szCs w:val="22"/>
        </w:rPr>
        <w:t>A</w:t>
      </w:r>
      <w:r w:rsidRPr="00AB3470">
        <w:rPr>
          <w:szCs w:val="22"/>
          <w:lang w:val="el-GR"/>
        </w:rPr>
        <w:t xml:space="preserve">2 συμπεριλαμβανομένου του καπνίσματος πρέπει να αποφεύγεται κατά τη διάρκεια της θεραπείας με </w:t>
      </w:r>
      <w:r w:rsidRPr="00AB3470">
        <w:rPr>
          <w:noProof/>
          <w:szCs w:val="22"/>
        </w:rPr>
        <w:t>Esbriet</w:t>
      </w:r>
      <w:r w:rsidRPr="00AB3470">
        <w:rPr>
          <w:szCs w:val="22"/>
          <w:lang w:val="el-GR"/>
        </w:rPr>
        <w:t xml:space="preserve">. Οι ασθενείς θα πρέπει να ενθαρρύνονται να διακόπτουν τη χρήση ισχυρών επαγωγέων του </w:t>
      </w:r>
      <w:r w:rsidRPr="00AB3470">
        <w:rPr>
          <w:noProof/>
          <w:szCs w:val="22"/>
        </w:rPr>
        <w:t>CYP</w:t>
      </w:r>
      <w:r w:rsidRPr="00AB3470">
        <w:rPr>
          <w:szCs w:val="22"/>
          <w:lang w:val="el-GR"/>
        </w:rPr>
        <w:t>1</w:t>
      </w:r>
      <w:r w:rsidRPr="00AB3470">
        <w:rPr>
          <w:noProof/>
          <w:szCs w:val="22"/>
        </w:rPr>
        <w:t>A</w:t>
      </w:r>
      <w:r w:rsidRPr="00AB3470">
        <w:rPr>
          <w:szCs w:val="22"/>
          <w:lang w:val="el-GR"/>
        </w:rPr>
        <w:t xml:space="preserve">2 και να σταματούν το κάπνισμα πριν και κατά τη διάρκεια της θεραπείας με πιρφενιδόνη. </w:t>
      </w:r>
    </w:p>
    <w:p w14:paraId="5DF33367" w14:textId="77777777" w:rsidR="00AB3470" w:rsidRPr="00AB3470" w:rsidRDefault="00AB3470" w:rsidP="00AB3470">
      <w:pPr>
        <w:spacing w:line="240" w:lineRule="exact"/>
        <w:rPr>
          <w:szCs w:val="22"/>
          <w:lang w:val="el-GR"/>
        </w:rPr>
      </w:pPr>
    </w:p>
    <w:p w14:paraId="5607DAE5" w14:textId="77777777" w:rsidR="00AB3470" w:rsidRPr="00AB3470" w:rsidRDefault="00AB3470" w:rsidP="00AB3470">
      <w:pPr>
        <w:spacing w:line="240" w:lineRule="exact"/>
        <w:rPr>
          <w:szCs w:val="22"/>
          <w:lang w:val="el-GR"/>
        </w:rPr>
      </w:pPr>
      <w:r w:rsidRPr="00AB3470">
        <w:rPr>
          <w:szCs w:val="22"/>
          <w:lang w:val="el-GR"/>
        </w:rPr>
        <w:t xml:space="preserve">Σε ό,τι αφορά τους μέτριους επαγωγείς του </w:t>
      </w:r>
      <w:r w:rsidRPr="00AB3470">
        <w:rPr>
          <w:noProof/>
          <w:szCs w:val="22"/>
        </w:rPr>
        <w:t>CYP</w:t>
      </w:r>
      <w:r w:rsidRPr="00AB3470">
        <w:rPr>
          <w:szCs w:val="22"/>
          <w:lang w:val="el-GR"/>
        </w:rPr>
        <w:t>1</w:t>
      </w:r>
      <w:r w:rsidRPr="00AB3470">
        <w:rPr>
          <w:noProof/>
          <w:szCs w:val="22"/>
        </w:rPr>
        <w:t>A</w:t>
      </w:r>
      <w:r w:rsidRPr="00AB3470">
        <w:rPr>
          <w:szCs w:val="22"/>
          <w:lang w:val="el-GR"/>
        </w:rPr>
        <w:t>2 (π.χ. ομεπραζόλη), η ταυτόχρονη χρήση ενδέχεται θεωρητικά να έχει ως αποτέλεσμα τη μείωση των επιπέδων πιρφενιδόνης στο πλάσμα.</w:t>
      </w:r>
    </w:p>
    <w:p w14:paraId="0665734A" w14:textId="77777777" w:rsidR="00AB3470" w:rsidRPr="00AB3470" w:rsidRDefault="00AB3470" w:rsidP="00AB3470">
      <w:pPr>
        <w:spacing w:line="240" w:lineRule="exact"/>
        <w:rPr>
          <w:szCs w:val="22"/>
          <w:lang w:val="el-GR"/>
        </w:rPr>
      </w:pPr>
    </w:p>
    <w:p w14:paraId="7D04872A" w14:textId="77777777" w:rsidR="00AB3470" w:rsidRPr="00AB3470" w:rsidRDefault="00AB3470" w:rsidP="00AB3470">
      <w:pPr>
        <w:spacing w:line="240" w:lineRule="exact"/>
        <w:rPr>
          <w:szCs w:val="22"/>
          <w:lang w:val="el-GR"/>
        </w:rPr>
      </w:pPr>
      <w:r w:rsidRPr="00AB3470">
        <w:rPr>
          <w:szCs w:val="22"/>
          <w:lang w:val="el-GR"/>
        </w:rPr>
        <w:t xml:space="preserve">Η συγχορήγηση φαρμακευτικών προϊόντων που δρουν ως ισχυροί επαγωγείς τόσο του </w:t>
      </w:r>
      <w:r w:rsidRPr="00AB3470">
        <w:rPr>
          <w:noProof/>
          <w:szCs w:val="22"/>
        </w:rPr>
        <w:t>CYP</w:t>
      </w:r>
      <w:r w:rsidRPr="00AB3470">
        <w:rPr>
          <w:szCs w:val="22"/>
          <w:lang w:val="el-GR"/>
        </w:rPr>
        <w:t>1</w:t>
      </w:r>
      <w:r w:rsidRPr="00AB3470">
        <w:rPr>
          <w:noProof/>
          <w:szCs w:val="22"/>
        </w:rPr>
        <w:t>A</w:t>
      </w:r>
      <w:r w:rsidRPr="00AB3470">
        <w:rPr>
          <w:szCs w:val="22"/>
          <w:lang w:val="el-GR"/>
        </w:rPr>
        <w:t xml:space="preserve">2 όσο και άλλων ισοενζύμων </w:t>
      </w:r>
      <w:r w:rsidRPr="00AB3470">
        <w:rPr>
          <w:noProof/>
          <w:szCs w:val="22"/>
        </w:rPr>
        <w:t>CYP</w:t>
      </w:r>
      <w:r w:rsidRPr="00AB3470">
        <w:rPr>
          <w:szCs w:val="22"/>
          <w:lang w:val="el-GR"/>
        </w:rPr>
        <w:t xml:space="preserve"> που μετέχουν στη διαδικασία μεταβολισμού της πιρφενιδόνης (π.χ. ριφαμπικίνη) ενδέχεται να έχει ως αποτέλεσμα τη σημαντική μείωση των επιπέδων πιρφενιδόνης στο πλάσμα. </w:t>
      </w:r>
      <w:r w:rsidRPr="00AB3470">
        <w:rPr>
          <w:noProof/>
          <w:szCs w:val="22"/>
          <w:lang w:val="el-GR"/>
        </w:rPr>
        <w:t>Τα εν λόγω φαρμακευτικά προϊόντα θα πρέπει να αποφεύγονται, όπου αυτό είναι εφικτό.</w:t>
      </w:r>
    </w:p>
    <w:p w14:paraId="31C259AF" w14:textId="77777777" w:rsidR="00AB3470" w:rsidRPr="00AB3470" w:rsidRDefault="00AB3470" w:rsidP="00AB3470">
      <w:pPr>
        <w:spacing w:line="240" w:lineRule="exact"/>
        <w:rPr>
          <w:b/>
          <w:szCs w:val="22"/>
          <w:lang w:val="el-GR"/>
        </w:rPr>
      </w:pPr>
    </w:p>
    <w:p w14:paraId="07F75922" w14:textId="77777777" w:rsidR="00AB3470" w:rsidRPr="00AB3470" w:rsidRDefault="00AB3470" w:rsidP="00C52B6D">
      <w:pPr>
        <w:keepNext/>
        <w:keepLines/>
        <w:spacing w:line="240" w:lineRule="exact"/>
        <w:ind w:left="567" w:hanging="567"/>
        <w:outlineLvl w:val="0"/>
        <w:rPr>
          <w:szCs w:val="22"/>
          <w:lang w:val="el-GR"/>
        </w:rPr>
      </w:pPr>
      <w:r w:rsidRPr="00AB3470">
        <w:rPr>
          <w:b/>
          <w:szCs w:val="22"/>
          <w:lang w:val="el-GR"/>
        </w:rPr>
        <w:t>4.6</w:t>
      </w:r>
      <w:r w:rsidRPr="00AB3470">
        <w:rPr>
          <w:b/>
          <w:szCs w:val="22"/>
          <w:lang w:val="el-GR"/>
        </w:rPr>
        <w:tab/>
      </w:r>
      <w:r w:rsidRPr="00AB3470">
        <w:rPr>
          <w:b/>
          <w:noProof/>
          <w:szCs w:val="22"/>
          <w:lang w:val="el-GR"/>
        </w:rPr>
        <w:t>Γονιμότητα, κύηση και γαλουχία</w:t>
      </w:r>
    </w:p>
    <w:p w14:paraId="37231690" w14:textId="77777777" w:rsidR="00AB3470" w:rsidRPr="00AB3470" w:rsidRDefault="00AB3470" w:rsidP="00C52B6D">
      <w:pPr>
        <w:keepNext/>
        <w:keepLines/>
        <w:spacing w:line="240" w:lineRule="exact"/>
        <w:rPr>
          <w:szCs w:val="22"/>
          <w:lang w:val="el-GR"/>
        </w:rPr>
      </w:pPr>
    </w:p>
    <w:p w14:paraId="58256867" w14:textId="77777777" w:rsidR="00AB3470" w:rsidRPr="00AB3470" w:rsidRDefault="00AB3470" w:rsidP="00C52B6D">
      <w:pPr>
        <w:keepNext/>
        <w:keepLines/>
        <w:spacing w:line="240" w:lineRule="exact"/>
        <w:rPr>
          <w:szCs w:val="22"/>
          <w:u w:val="single"/>
          <w:lang w:val="el-GR"/>
        </w:rPr>
      </w:pPr>
      <w:r w:rsidRPr="00AB3470">
        <w:rPr>
          <w:noProof/>
          <w:szCs w:val="22"/>
          <w:u w:val="single"/>
          <w:lang w:val="el-GR"/>
        </w:rPr>
        <w:t>Κύηση</w:t>
      </w:r>
    </w:p>
    <w:p w14:paraId="2E232C4F" w14:textId="77777777" w:rsidR="00AB3470" w:rsidRPr="00AB3470" w:rsidRDefault="00AB3470" w:rsidP="00C52B6D">
      <w:pPr>
        <w:keepNext/>
        <w:keepLines/>
        <w:spacing w:line="240" w:lineRule="exact"/>
        <w:rPr>
          <w:szCs w:val="22"/>
          <w:lang w:val="el-GR"/>
        </w:rPr>
      </w:pPr>
    </w:p>
    <w:p w14:paraId="166793F7" w14:textId="77777777" w:rsidR="00AB3470" w:rsidRPr="00AB3470" w:rsidRDefault="00AB3470" w:rsidP="00C52B6D">
      <w:pPr>
        <w:keepNext/>
        <w:keepLines/>
        <w:spacing w:line="240" w:lineRule="exact"/>
        <w:rPr>
          <w:szCs w:val="22"/>
          <w:lang w:val="el-GR"/>
        </w:rPr>
      </w:pPr>
      <w:r w:rsidRPr="00AB3470">
        <w:rPr>
          <w:szCs w:val="22"/>
          <w:lang w:val="el-GR"/>
        </w:rPr>
        <w:t xml:space="preserve">Δεν διατίθενται δεδομένα σχετικά με τη χρήση του </w:t>
      </w:r>
      <w:r w:rsidRPr="00AB3470">
        <w:rPr>
          <w:noProof/>
          <w:szCs w:val="22"/>
        </w:rPr>
        <w:t>Esbriet</w:t>
      </w:r>
      <w:r w:rsidRPr="00AB3470">
        <w:rPr>
          <w:szCs w:val="22"/>
          <w:lang w:val="el-GR"/>
        </w:rPr>
        <w:t xml:space="preserve"> σε έγκυες γυναίκες. </w:t>
      </w:r>
    </w:p>
    <w:p w14:paraId="1EA4263A" w14:textId="77777777" w:rsidR="00AB3470" w:rsidRPr="00AB3470" w:rsidRDefault="00AB3470" w:rsidP="00AB3470">
      <w:pPr>
        <w:outlineLvl w:val="0"/>
        <w:rPr>
          <w:noProof/>
          <w:szCs w:val="22"/>
          <w:lang w:val="el-GR"/>
        </w:rPr>
      </w:pPr>
      <w:r w:rsidRPr="00AB3470">
        <w:rPr>
          <w:noProof/>
          <w:szCs w:val="22"/>
          <w:lang w:val="el-GR"/>
        </w:rPr>
        <w:t>Στα πειραματόζωα παρατηρείται μεταφορά της πιρφενιδόνης και/ή των μεταβολιτών της μέσω του πλακούντα, με πιθανότητα συσσώρευσης της πιρφενιδόνης και/ή των μεταβολιτών της στο αμνιακό υγρό.</w:t>
      </w:r>
    </w:p>
    <w:p w14:paraId="1A5B3B17" w14:textId="77777777" w:rsidR="00AB3470" w:rsidRPr="00AB3470" w:rsidRDefault="00AB3470" w:rsidP="00AB3470">
      <w:pPr>
        <w:outlineLvl w:val="0"/>
        <w:rPr>
          <w:noProof/>
          <w:szCs w:val="22"/>
          <w:lang w:val="el-GR"/>
        </w:rPr>
      </w:pPr>
    </w:p>
    <w:p w14:paraId="38F6A7CA" w14:textId="77777777" w:rsidR="00AB3470" w:rsidRPr="00AB3470" w:rsidRDefault="00AB3470" w:rsidP="00AB3470">
      <w:pPr>
        <w:spacing w:line="240" w:lineRule="exact"/>
        <w:rPr>
          <w:szCs w:val="22"/>
          <w:lang w:val="el-GR"/>
        </w:rPr>
      </w:pPr>
      <w:r w:rsidRPr="00AB3470">
        <w:rPr>
          <w:szCs w:val="22"/>
          <w:lang w:val="el-GR"/>
        </w:rPr>
        <w:t>Σε υψηλές δόσεις (≥1.000</w:t>
      </w:r>
      <w:r w:rsidRPr="00AB3470">
        <w:rPr>
          <w:noProof/>
          <w:szCs w:val="22"/>
        </w:rPr>
        <w:t> mg</w:t>
      </w:r>
      <w:r w:rsidRPr="00AB3470">
        <w:rPr>
          <w:szCs w:val="22"/>
          <w:lang w:val="el-GR"/>
        </w:rPr>
        <w:t>/</w:t>
      </w:r>
      <w:r w:rsidRPr="00AB3470">
        <w:rPr>
          <w:noProof/>
          <w:szCs w:val="22"/>
        </w:rPr>
        <w:t>kg</w:t>
      </w:r>
      <w:r w:rsidRPr="00AB3470">
        <w:rPr>
          <w:szCs w:val="22"/>
          <w:lang w:val="el-GR"/>
        </w:rPr>
        <w:t xml:space="preserve">/ημέρα) οι αρουραίοι παρουσίασαν παράταση της κυοφορίας και μείωση της βιωσιμότητας των εμβρύων. </w:t>
      </w:r>
    </w:p>
    <w:p w14:paraId="698FC054" w14:textId="77777777" w:rsidR="00AB3470" w:rsidRPr="00AB3470" w:rsidRDefault="00AB3470" w:rsidP="00AB3470">
      <w:pPr>
        <w:spacing w:line="240" w:lineRule="exact"/>
        <w:rPr>
          <w:szCs w:val="22"/>
          <w:lang w:val="el-GR"/>
        </w:rPr>
      </w:pPr>
      <w:r w:rsidRPr="00AB3470">
        <w:rPr>
          <w:szCs w:val="22"/>
          <w:lang w:val="el-GR"/>
        </w:rPr>
        <w:t xml:space="preserve">Προληπτικά, είναι προτιμότερο να αποφεύγεται η χρήση του </w:t>
      </w:r>
      <w:r w:rsidRPr="00AB3470">
        <w:rPr>
          <w:noProof/>
          <w:szCs w:val="22"/>
        </w:rPr>
        <w:t>Esbriet</w:t>
      </w:r>
      <w:r w:rsidRPr="00AB3470">
        <w:rPr>
          <w:szCs w:val="22"/>
          <w:lang w:val="el-GR"/>
        </w:rPr>
        <w:t xml:space="preserve"> κατά τη διάρκεια της κύησης.</w:t>
      </w:r>
    </w:p>
    <w:p w14:paraId="4AD24F73" w14:textId="77777777" w:rsidR="00AB3470" w:rsidRPr="00AB3470" w:rsidRDefault="00AB3470" w:rsidP="00AB3470">
      <w:pPr>
        <w:spacing w:line="240" w:lineRule="exact"/>
        <w:rPr>
          <w:szCs w:val="22"/>
          <w:lang w:val="el-GR"/>
        </w:rPr>
      </w:pPr>
    </w:p>
    <w:p w14:paraId="013ECF10" w14:textId="77777777" w:rsidR="00AB3470" w:rsidRPr="00AB3470" w:rsidRDefault="00AB3470" w:rsidP="00AB3470">
      <w:pPr>
        <w:keepNext/>
        <w:spacing w:line="240" w:lineRule="exact"/>
        <w:rPr>
          <w:szCs w:val="22"/>
          <w:u w:val="single"/>
          <w:lang w:val="el-GR"/>
        </w:rPr>
      </w:pPr>
      <w:r w:rsidRPr="00AB3470">
        <w:rPr>
          <w:noProof/>
          <w:szCs w:val="22"/>
          <w:u w:val="single"/>
          <w:lang w:val="el-GR"/>
        </w:rPr>
        <w:t>Θηλασμός</w:t>
      </w:r>
    </w:p>
    <w:p w14:paraId="619A5BF2" w14:textId="77777777" w:rsidR="00AB3470" w:rsidRPr="00AB3470" w:rsidRDefault="00AB3470" w:rsidP="00AB3470">
      <w:pPr>
        <w:keepNext/>
        <w:spacing w:line="240" w:lineRule="exact"/>
        <w:rPr>
          <w:szCs w:val="22"/>
          <w:u w:val="single"/>
          <w:lang w:val="el-GR"/>
        </w:rPr>
      </w:pPr>
    </w:p>
    <w:p w14:paraId="79C64986" w14:textId="77777777" w:rsidR="00AB3470" w:rsidRPr="00AB3470" w:rsidRDefault="00AB3470" w:rsidP="00AB3470">
      <w:pPr>
        <w:keepNext/>
        <w:spacing w:line="240" w:lineRule="exact"/>
        <w:rPr>
          <w:szCs w:val="22"/>
          <w:lang w:val="el-GR"/>
        </w:rPr>
      </w:pPr>
      <w:r w:rsidRPr="00AB3470">
        <w:rPr>
          <w:noProof/>
          <w:szCs w:val="22"/>
          <w:lang w:val="el-GR"/>
        </w:rPr>
        <w:t>Δεν είναι γνωστό εάν η πιρφενιδόνη ή οι μεταβολίτες της απεκκρίνονται στο μητρικό γάλα.</w:t>
      </w:r>
      <w:r w:rsidRPr="00AB3470">
        <w:rPr>
          <w:szCs w:val="22"/>
          <w:lang w:val="el-GR"/>
        </w:rPr>
        <w:t xml:space="preserve"> </w:t>
      </w:r>
      <w:r w:rsidRPr="00AB3470">
        <w:rPr>
          <w:noProof/>
          <w:szCs w:val="22"/>
          <w:lang w:val="el-GR"/>
        </w:rPr>
        <w:t>Τα διαθέσιμα φαρμακοκινητικά δεδομένα σε πειραματόζωα έχουν δείξει απέκκριση της πιρφενιδόνης και/ή των μεταβολιτών της στο γάλα με πιθανότητα συσσώρευσης της πιρφενιδόνης και/ή των μεταβολιτών της στο γάλα (βλ. παράγραφο 5.3).</w:t>
      </w:r>
      <w:r w:rsidRPr="00AB3470">
        <w:rPr>
          <w:szCs w:val="22"/>
          <w:lang w:val="el-GR"/>
        </w:rPr>
        <w:t xml:space="preserve"> </w:t>
      </w:r>
      <w:r w:rsidRPr="00AB3470">
        <w:rPr>
          <w:noProof/>
          <w:szCs w:val="22"/>
          <w:lang w:val="el-GR"/>
        </w:rPr>
        <w:t>Δεν μπορεί να αποκλειστεί ο κίνδυνος για το παιδί που θηλάζει.</w:t>
      </w:r>
      <w:r w:rsidRPr="00AB3470">
        <w:rPr>
          <w:szCs w:val="22"/>
          <w:lang w:val="el-GR"/>
        </w:rPr>
        <w:t xml:space="preserve">  </w:t>
      </w:r>
    </w:p>
    <w:p w14:paraId="46FF9397" w14:textId="77777777" w:rsidR="00AB3470" w:rsidRPr="00AB3470" w:rsidRDefault="00AB3470" w:rsidP="00AB3470">
      <w:pPr>
        <w:spacing w:line="240" w:lineRule="exact"/>
        <w:rPr>
          <w:szCs w:val="22"/>
          <w:lang w:val="el-GR"/>
        </w:rPr>
      </w:pPr>
    </w:p>
    <w:p w14:paraId="55CDCFB6" w14:textId="77777777" w:rsidR="00AB3470" w:rsidRPr="00AB3470" w:rsidRDefault="00AB3470" w:rsidP="00AB3470">
      <w:pPr>
        <w:spacing w:line="240" w:lineRule="exact"/>
        <w:rPr>
          <w:szCs w:val="22"/>
          <w:lang w:val="el-GR"/>
        </w:rPr>
      </w:pPr>
      <w:r w:rsidRPr="00AB3470">
        <w:rPr>
          <w:szCs w:val="22"/>
          <w:lang w:val="el-GR"/>
        </w:rPr>
        <w:t xml:space="preserve">Η απόφαση για τη διακοπή του θηλασμού ή τη διακοπή της θεραπείας με </w:t>
      </w:r>
      <w:r w:rsidRPr="00AB3470">
        <w:rPr>
          <w:noProof/>
          <w:szCs w:val="22"/>
        </w:rPr>
        <w:t>Esbriet</w:t>
      </w:r>
      <w:r w:rsidRPr="00AB3470">
        <w:rPr>
          <w:szCs w:val="22"/>
          <w:lang w:val="el-GR"/>
        </w:rPr>
        <w:t xml:space="preserve"> πρέπει να λαμβάνεται αφού εξεταστεί το όφελος που έχει ο θηλασμός για το παιδί και το όφελος της θεραπείας με </w:t>
      </w:r>
      <w:r w:rsidRPr="00AB3470">
        <w:rPr>
          <w:noProof/>
          <w:szCs w:val="22"/>
        </w:rPr>
        <w:t>Esbriet</w:t>
      </w:r>
      <w:r w:rsidRPr="00AB3470">
        <w:rPr>
          <w:szCs w:val="22"/>
          <w:lang w:val="el-GR"/>
        </w:rPr>
        <w:t xml:space="preserve"> για τη μητέρα.</w:t>
      </w:r>
    </w:p>
    <w:p w14:paraId="53A65A60" w14:textId="77777777" w:rsidR="00AB3470" w:rsidRPr="00AB3470" w:rsidRDefault="00AB3470" w:rsidP="00AB3470">
      <w:pPr>
        <w:spacing w:line="240" w:lineRule="exact"/>
        <w:rPr>
          <w:szCs w:val="22"/>
          <w:lang w:val="el-GR"/>
        </w:rPr>
      </w:pPr>
    </w:p>
    <w:p w14:paraId="2FE5E5E0" w14:textId="77777777" w:rsidR="00AB3470" w:rsidRPr="00AB3470" w:rsidRDefault="00AB3470" w:rsidP="00AB3470">
      <w:pPr>
        <w:keepNext/>
        <w:spacing w:line="240" w:lineRule="exact"/>
        <w:rPr>
          <w:szCs w:val="22"/>
          <w:u w:val="single"/>
          <w:lang w:val="el-GR"/>
        </w:rPr>
      </w:pPr>
      <w:r w:rsidRPr="00AB3470">
        <w:rPr>
          <w:noProof/>
          <w:szCs w:val="22"/>
          <w:u w:val="single"/>
          <w:lang w:val="el-GR"/>
        </w:rPr>
        <w:t>Γονιμότητα</w:t>
      </w:r>
    </w:p>
    <w:p w14:paraId="21B0836A" w14:textId="77777777" w:rsidR="00AB3470" w:rsidRPr="00AB3470" w:rsidRDefault="00AB3470" w:rsidP="00AB3470">
      <w:pPr>
        <w:keepNext/>
        <w:spacing w:line="240" w:lineRule="exact"/>
        <w:rPr>
          <w:szCs w:val="22"/>
          <w:lang w:val="el-GR"/>
        </w:rPr>
      </w:pPr>
    </w:p>
    <w:p w14:paraId="0BAE4676" w14:textId="77777777" w:rsidR="00AB3470" w:rsidRPr="00AB3470" w:rsidRDefault="00AB3470" w:rsidP="00AB3470">
      <w:pPr>
        <w:spacing w:line="240" w:lineRule="exact"/>
        <w:rPr>
          <w:szCs w:val="22"/>
          <w:lang w:val="el-GR"/>
        </w:rPr>
      </w:pPr>
      <w:r w:rsidRPr="00AB3470">
        <w:rPr>
          <w:noProof/>
          <w:szCs w:val="22"/>
          <w:lang w:val="el-GR"/>
        </w:rPr>
        <w:t>Δεν παρατηρήθηκαν ανεπιθύμητες επιδράσεις στη γονιμότητα σε προκλινικές μελέτες (βλ. παράγραφο 5.3).</w:t>
      </w:r>
    </w:p>
    <w:p w14:paraId="37D1E540" w14:textId="77777777" w:rsidR="00AB3470" w:rsidRPr="00AB3470" w:rsidRDefault="00AB3470" w:rsidP="00AB3470">
      <w:pPr>
        <w:spacing w:line="240" w:lineRule="exact"/>
        <w:rPr>
          <w:b/>
          <w:szCs w:val="22"/>
          <w:lang w:val="el-GR"/>
        </w:rPr>
      </w:pPr>
    </w:p>
    <w:p w14:paraId="0A548D90" w14:textId="77777777" w:rsidR="00AB3470" w:rsidRPr="00AB3470" w:rsidRDefault="00AB3470" w:rsidP="00AB3470">
      <w:pPr>
        <w:spacing w:line="240" w:lineRule="exact"/>
        <w:outlineLvl w:val="0"/>
        <w:rPr>
          <w:szCs w:val="22"/>
          <w:lang w:val="el-GR"/>
        </w:rPr>
      </w:pPr>
      <w:r w:rsidRPr="00AB3470">
        <w:rPr>
          <w:b/>
          <w:szCs w:val="22"/>
          <w:lang w:val="el-GR"/>
        </w:rPr>
        <w:t>4.7</w:t>
      </w:r>
      <w:r w:rsidRPr="00AB3470">
        <w:rPr>
          <w:b/>
          <w:szCs w:val="22"/>
          <w:lang w:val="el-GR"/>
        </w:rPr>
        <w:tab/>
      </w:r>
      <w:r w:rsidRPr="00AB3470">
        <w:rPr>
          <w:b/>
          <w:noProof/>
          <w:szCs w:val="22"/>
          <w:lang w:val="el-GR"/>
        </w:rPr>
        <w:t>Επιδράσεις στην ικανότητα οδήγησης και χειρισμού μηχανημάτων</w:t>
      </w:r>
    </w:p>
    <w:p w14:paraId="68C78176" w14:textId="77777777" w:rsidR="00AB3470" w:rsidRPr="00AB3470" w:rsidRDefault="00AB3470" w:rsidP="00AB3470">
      <w:pPr>
        <w:spacing w:line="240" w:lineRule="exact"/>
        <w:rPr>
          <w:szCs w:val="22"/>
          <w:lang w:val="el-GR"/>
        </w:rPr>
      </w:pPr>
    </w:p>
    <w:p w14:paraId="48BE75E4" w14:textId="77777777" w:rsidR="00AB3470" w:rsidRPr="00AB3470" w:rsidRDefault="00AB3470" w:rsidP="00AB3470">
      <w:pPr>
        <w:spacing w:line="240" w:lineRule="exact"/>
        <w:rPr>
          <w:szCs w:val="22"/>
          <w:lang w:val="el-GR"/>
        </w:rPr>
      </w:pPr>
      <w:r w:rsidRPr="00AB3470">
        <w:rPr>
          <w:szCs w:val="22"/>
          <w:lang w:val="el-GR"/>
        </w:rPr>
        <w:t xml:space="preserve">Το </w:t>
      </w:r>
      <w:r w:rsidRPr="00AB3470">
        <w:rPr>
          <w:noProof/>
          <w:szCs w:val="22"/>
        </w:rPr>
        <w:t>Esbriet</w:t>
      </w:r>
      <w:r w:rsidRPr="00AB3470">
        <w:rPr>
          <w:szCs w:val="22"/>
          <w:lang w:val="el-GR"/>
        </w:rPr>
        <w:t xml:space="preserve"> ενδέχεται να προκαλέσει ζάλη και κόπωση, οι οποίες θα μπορούσαν να έχουν μέτρια επίδραση στην ικανότητα οδήγησης ή χειρισμού μηχανημάτων, ως εκ τούτου οι ασθενείς θα πρέπει να είναι προσεκτικοί όταν οδηγούν ή χειρίζονται μηχανήματα εάν εμφανίζουν αυτά τα συμπτώματα.</w:t>
      </w:r>
    </w:p>
    <w:p w14:paraId="4DBD867E" w14:textId="77777777" w:rsidR="00AB3470" w:rsidRPr="00AB3470" w:rsidRDefault="00AB3470" w:rsidP="00AB3470">
      <w:pPr>
        <w:spacing w:line="240" w:lineRule="exact"/>
        <w:rPr>
          <w:szCs w:val="22"/>
          <w:lang w:val="el-GR"/>
        </w:rPr>
      </w:pPr>
    </w:p>
    <w:p w14:paraId="7ADD615E" w14:textId="77777777" w:rsidR="00AB3470" w:rsidRPr="00AB3470" w:rsidRDefault="00AB3470" w:rsidP="00331EF9">
      <w:pPr>
        <w:keepNext/>
        <w:keepLines/>
        <w:spacing w:line="240" w:lineRule="exact"/>
        <w:outlineLvl w:val="0"/>
        <w:rPr>
          <w:b/>
          <w:szCs w:val="22"/>
          <w:lang w:val="el-GR"/>
        </w:rPr>
      </w:pPr>
      <w:r w:rsidRPr="00AB3470">
        <w:rPr>
          <w:b/>
          <w:noProof/>
          <w:szCs w:val="22"/>
          <w:lang w:val="el-GR"/>
        </w:rPr>
        <w:t>4.8</w:t>
      </w:r>
      <w:r w:rsidRPr="00AB3470">
        <w:rPr>
          <w:b/>
          <w:noProof/>
          <w:szCs w:val="22"/>
          <w:lang w:val="el-GR"/>
        </w:rPr>
        <w:tab/>
        <w:t>Ανεπιθύμητες ενέργειες</w:t>
      </w:r>
    </w:p>
    <w:p w14:paraId="19ED4BEF" w14:textId="77777777" w:rsidR="00AB3470" w:rsidRPr="00AB3470" w:rsidRDefault="00AB3470" w:rsidP="00331EF9">
      <w:pPr>
        <w:keepNext/>
        <w:keepLines/>
        <w:spacing w:line="240" w:lineRule="exact"/>
        <w:rPr>
          <w:i/>
          <w:szCs w:val="22"/>
          <w:lang w:val="el-GR"/>
        </w:rPr>
      </w:pPr>
    </w:p>
    <w:p w14:paraId="3F86E22C" w14:textId="77777777" w:rsidR="00AB3470" w:rsidRPr="00C52B6D" w:rsidRDefault="00AB3470" w:rsidP="00331EF9">
      <w:pPr>
        <w:keepNext/>
        <w:keepLines/>
        <w:spacing w:line="240" w:lineRule="exact"/>
        <w:rPr>
          <w:szCs w:val="22"/>
          <w:u w:val="single"/>
          <w:lang w:val="el-GR"/>
        </w:rPr>
      </w:pPr>
      <w:r w:rsidRPr="00C52B6D">
        <w:rPr>
          <w:szCs w:val="22"/>
          <w:u w:val="single"/>
          <w:lang w:val="el-GR"/>
        </w:rPr>
        <w:t>Σύνοψη του προφίλ ασφάλειας</w:t>
      </w:r>
    </w:p>
    <w:p w14:paraId="349F7D5D" w14:textId="77777777" w:rsidR="00AB3470" w:rsidRPr="00AB3470" w:rsidRDefault="00AB3470" w:rsidP="00331EF9">
      <w:pPr>
        <w:keepNext/>
        <w:keepLines/>
        <w:spacing w:line="240" w:lineRule="exact"/>
        <w:rPr>
          <w:szCs w:val="22"/>
          <w:lang w:val="el-GR"/>
        </w:rPr>
      </w:pPr>
      <w:r w:rsidRPr="00AB3470">
        <w:rPr>
          <w:szCs w:val="22"/>
          <w:lang w:val="el-GR"/>
        </w:rPr>
        <w:t xml:space="preserve">Οι πιο συχνές ανεπιθύμητες </w:t>
      </w:r>
      <w:r w:rsidR="00C62D80">
        <w:rPr>
          <w:szCs w:val="22"/>
          <w:lang w:val="el-GR"/>
        </w:rPr>
        <w:t>ενέργειες</w:t>
      </w:r>
      <w:r w:rsidR="00C62D80" w:rsidRPr="00AB3470">
        <w:rPr>
          <w:szCs w:val="22"/>
          <w:lang w:val="el-GR"/>
        </w:rPr>
        <w:t xml:space="preserve"> </w:t>
      </w:r>
      <w:r w:rsidRPr="00AB3470">
        <w:rPr>
          <w:szCs w:val="22"/>
          <w:lang w:val="el-GR"/>
        </w:rPr>
        <w:t xml:space="preserve">που αναφέρθηκαν κατά τη διάρκεια των κλινικών μελετών για το </w:t>
      </w:r>
      <w:r w:rsidRPr="00AB3470">
        <w:rPr>
          <w:noProof/>
          <w:szCs w:val="22"/>
        </w:rPr>
        <w:t>Esbriet</w:t>
      </w:r>
      <w:r w:rsidRPr="00AB3470">
        <w:rPr>
          <w:szCs w:val="22"/>
          <w:lang w:val="el-GR"/>
        </w:rPr>
        <w:t xml:space="preserve"> με τη χορήγηση δόσης 2.403</w:t>
      </w:r>
      <w:r w:rsidRPr="00AB3470">
        <w:rPr>
          <w:noProof/>
          <w:szCs w:val="22"/>
        </w:rPr>
        <w:t> mg</w:t>
      </w:r>
      <w:r w:rsidRPr="00AB3470">
        <w:rPr>
          <w:szCs w:val="22"/>
          <w:lang w:val="el-GR"/>
        </w:rPr>
        <w:t xml:space="preserve">/ημέρα σε σύγκριση με εικονικό φάρμακο, αντίστοιχα, ήταν ναυτία (32,4% έναντι 12,2%), εξάνθημα (26,2% έναντι 7,7%), διάρροια (18,8% έναντι 14,4%), κόπωση (18,5% έναντι 10,4%), δυσπεψία (16,1% έναντι 5,0%), </w:t>
      </w:r>
      <w:r w:rsidR="00E96CBA">
        <w:rPr>
          <w:szCs w:val="22"/>
          <w:lang w:val="el-GR"/>
        </w:rPr>
        <w:t>μειωμένη όρεξη</w:t>
      </w:r>
      <w:r w:rsidR="00E96CBA" w:rsidRPr="00AB3470">
        <w:rPr>
          <w:szCs w:val="22"/>
          <w:lang w:val="el-GR"/>
        </w:rPr>
        <w:t xml:space="preserve"> </w:t>
      </w:r>
      <w:r w:rsidRPr="00AB3470">
        <w:rPr>
          <w:szCs w:val="22"/>
          <w:lang w:val="el-GR"/>
        </w:rPr>
        <w:t>(</w:t>
      </w:r>
      <w:r w:rsidR="00E96CBA">
        <w:rPr>
          <w:szCs w:val="22"/>
          <w:lang w:val="el-GR"/>
        </w:rPr>
        <w:t>20,7</w:t>
      </w:r>
      <w:r w:rsidRPr="00AB3470">
        <w:rPr>
          <w:szCs w:val="22"/>
          <w:lang w:val="el-GR"/>
        </w:rPr>
        <w:t xml:space="preserve">% έναντι </w:t>
      </w:r>
      <w:r w:rsidR="00E96CBA">
        <w:rPr>
          <w:szCs w:val="22"/>
          <w:lang w:val="el-GR"/>
        </w:rPr>
        <w:t>8,0</w:t>
      </w:r>
      <w:r w:rsidRPr="00AB3470">
        <w:rPr>
          <w:szCs w:val="22"/>
          <w:lang w:val="el-GR"/>
        </w:rPr>
        <w:t xml:space="preserve">%), κεφαλαλγία (10,1% έναντι 7,7%) και αντίδραση φωτοευαισθησίας (9,3% έναντι 1,1%). </w:t>
      </w:r>
    </w:p>
    <w:p w14:paraId="65992848" w14:textId="77777777" w:rsidR="00AB3470" w:rsidRPr="00AB3470" w:rsidRDefault="00AB3470" w:rsidP="00AB3470">
      <w:pPr>
        <w:spacing w:line="240" w:lineRule="exact"/>
        <w:rPr>
          <w:szCs w:val="22"/>
          <w:lang w:val="el-GR"/>
        </w:rPr>
      </w:pPr>
    </w:p>
    <w:p w14:paraId="3FAB47A5" w14:textId="77777777" w:rsidR="00AB3470" w:rsidRPr="00AB3470" w:rsidRDefault="00AB3470" w:rsidP="00D97A9E">
      <w:pPr>
        <w:keepNext/>
        <w:keepLines/>
        <w:spacing w:line="240" w:lineRule="exact"/>
        <w:rPr>
          <w:szCs w:val="22"/>
          <w:u w:val="single"/>
          <w:lang w:val="el-GR"/>
        </w:rPr>
      </w:pPr>
      <w:r w:rsidRPr="00C52B6D">
        <w:rPr>
          <w:szCs w:val="22"/>
          <w:u w:val="single"/>
          <w:lang w:val="el-GR"/>
        </w:rPr>
        <w:t xml:space="preserve">Κατάλογος ανεπιθύμητων </w:t>
      </w:r>
      <w:r w:rsidR="00C62D80">
        <w:rPr>
          <w:szCs w:val="22"/>
          <w:u w:val="single"/>
          <w:lang w:val="el-GR"/>
        </w:rPr>
        <w:t>ενεργειών</w:t>
      </w:r>
      <w:r w:rsidR="00C62D80" w:rsidRPr="00C52B6D">
        <w:rPr>
          <w:szCs w:val="22"/>
          <w:u w:val="single"/>
          <w:lang w:val="el-GR"/>
        </w:rPr>
        <w:t xml:space="preserve"> </w:t>
      </w:r>
      <w:r w:rsidRPr="00C52B6D">
        <w:rPr>
          <w:szCs w:val="22"/>
          <w:u w:val="single"/>
          <w:lang w:val="el-GR"/>
        </w:rPr>
        <w:t>υπό μορφή πίνακα</w:t>
      </w:r>
    </w:p>
    <w:p w14:paraId="28E85797" w14:textId="77777777" w:rsidR="00AB3470" w:rsidRPr="00AB3470" w:rsidRDefault="00AB3470" w:rsidP="00D97A9E">
      <w:pPr>
        <w:keepNext/>
        <w:keepLines/>
        <w:spacing w:line="240" w:lineRule="exact"/>
        <w:rPr>
          <w:szCs w:val="22"/>
          <w:lang w:val="el-GR"/>
        </w:rPr>
      </w:pPr>
      <w:r w:rsidRPr="00AB3470">
        <w:rPr>
          <w:szCs w:val="22"/>
          <w:lang w:val="el-GR"/>
        </w:rPr>
        <w:t xml:space="preserve">Η ασφάλεια του </w:t>
      </w:r>
      <w:r w:rsidRPr="00AB3470">
        <w:rPr>
          <w:noProof/>
          <w:szCs w:val="22"/>
        </w:rPr>
        <w:t>Esbriet</w:t>
      </w:r>
      <w:r w:rsidRPr="00AB3470">
        <w:rPr>
          <w:szCs w:val="22"/>
          <w:lang w:val="el-GR"/>
        </w:rPr>
        <w:t xml:space="preserve"> έχει αξιολογηθεί σε κλινικές μελέτες στις οποίες μετείχαν 1.650 εθελοντές και ασθενείς. Έχει πραγματοποιηθεί έρευνα σε περισσότερους από 170 ασθενείς σε ανοικτές μελέτες για περισσότερα από πέντε έτη και σε κάποιους για έως 10 έτη.</w:t>
      </w:r>
    </w:p>
    <w:p w14:paraId="7474FCBE" w14:textId="77777777" w:rsidR="00AB3470" w:rsidRPr="00C52B6D" w:rsidRDefault="00AB3470" w:rsidP="00D97A9E">
      <w:pPr>
        <w:keepNext/>
        <w:keepLines/>
        <w:spacing w:line="240" w:lineRule="exact"/>
        <w:rPr>
          <w:szCs w:val="22"/>
          <w:u w:val="single"/>
          <w:lang w:val="el-GR"/>
        </w:rPr>
      </w:pPr>
    </w:p>
    <w:p w14:paraId="4710EA67" w14:textId="77777777" w:rsidR="00AB3470" w:rsidRPr="00AB3470" w:rsidRDefault="00AB3470" w:rsidP="00AB3470">
      <w:pPr>
        <w:spacing w:line="240" w:lineRule="exact"/>
        <w:rPr>
          <w:szCs w:val="22"/>
          <w:lang w:val="el-GR"/>
        </w:rPr>
      </w:pPr>
      <w:r w:rsidRPr="00AB3470">
        <w:rPr>
          <w:szCs w:val="22"/>
          <w:lang w:val="el-GR"/>
        </w:rPr>
        <w:t xml:space="preserve">Στον Πίνακα 1 περιλαμβάνονται οι ανεπιθύμητες </w:t>
      </w:r>
      <w:r w:rsidR="00C62D80">
        <w:rPr>
          <w:szCs w:val="22"/>
          <w:lang w:val="el-GR"/>
        </w:rPr>
        <w:t>ενέργειες</w:t>
      </w:r>
      <w:r w:rsidR="00C62D80" w:rsidRPr="00AB3470">
        <w:rPr>
          <w:szCs w:val="22"/>
          <w:lang w:val="el-GR"/>
        </w:rPr>
        <w:t xml:space="preserve"> </w:t>
      </w:r>
      <w:r w:rsidRPr="00AB3470">
        <w:rPr>
          <w:szCs w:val="22"/>
          <w:lang w:val="el-GR"/>
        </w:rPr>
        <w:t xml:space="preserve">που αναφέρθηκαν σε τρεις συγκεντρωτικές βασικές μελέτες Φάσης 3 με συχνότητα ≥2% σε 623 ασθενείς που έλαβαν </w:t>
      </w:r>
      <w:r w:rsidRPr="00AB3470">
        <w:rPr>
          <w:noProof/>
          <w:szCs w:val="22"/>
        </w:rPr>
        <w:t>Esbriet</w:t>
      </w:r>
      <w:r w:rsidRPr="00AB3470">
        <w:rPr>
          <w:szCs w:val="22"/>
          <w:lang w:val="el-GR"/>
        </w:rPr>
        <w:t xml:space="preserve"> στη συνιστώμενη δόση των 2.403</w:t>
      </w:r>
      <w:r w:rsidRPr="00AB3470">
        <w:rPr>
          <w:noProof/>
          <w:szCs w:val="22"/>
        </w:rPr>
        <w:t> mg</w:t>
      </w:r>
      <w:r w:rsidRPr="00AB3470">
        <w:rPr>
          <w:szCs w:val="22"/>
          <w:lang w:val="el-GR"/>
        </w:rPr>
        <w:t xml:space="preserve">/ημέρα. Στον Πίνακα 1 αναφέρονται επίσης οι ανεπιθύμητες </w:t>
      </w:r>
      <w:r w:rsidR="00C62D80">
        <w:rPr>
          <w:szCs w:val="22"/>
          <w:lang w:val="el-GR"/>
        </w:rPr>
        <w:t>ενέργειες</w:t>
      </w:r>
      <w:r w:rsidR="00C62D80" w:rsidRPr="00AB3470">
        <w:rPr>
          <w:szCs w:val="22"/>
          <w:lang w:val="el-GR"/>
        </w:rPr>
        <w:t xml:space="preserve"> </w:t>
      </w:r>
      <w:r w:rsidRPr="00AB3470">
        <w:rPr>
          <w:szCs w:val="22"/>
          <w:lang w:val="el-GR"/>
        </w:rPr>
        <w:t xml:space="preserve">από την εμπειρία μετά την κυκλοφορία του προϊόντος. </w:t>
      </w:r>
      <w:r w:rsidRPr="00AB3470">
        <w:rPr>
          <w:noProof/>
          <w:szCs w:val="22"/>
          <w:lang w:val="el-GR"/>
        </w:rPr>
        <w:t xml:space="preserve">Οι ανεπιθύμητες </w:t>
      </w:r>
      <w:r w:rsidR="00C62D80">
        <w:rPr>
          <w:noProof/>
          <w:szCs w:val="22"/>
          <w:lang w:val="el-GR"/>
        </w:rPr>
        <w:t>ενέργειες</w:t>
      </w:r>
      <w:r w:rsidR="00C62D80" w:rsidRPr="00AB3470">
        <w:rPr>
          <w:noProof/>
          <w:szCs w:val="22"/>
          <w:lang w:val="el-GR"/>
        </w:rPr>
        <w:t xml:space="preserve"> </w:t>
      </w:r>
      <w:r w:rsidRPr="00AB3470">
        <w:rPr>
          <w:noProof/>
          <w:szCs w:val="22"/>
          <w:lang w:val="el-GR"/>
        </w:rPr>
        <w:t>αναφέρονται ανά Κατηγορία/Οργανικό Σύστημα και εντός κάθε κατηγορίας συχνότητας εμφάνισης [Πολύ συχνές (≥1/10)</w:t>
      </w:r>
      <w:r w:rsidRPr="00AB3470">
        <w:rPr>
          <w:i/>
          <w:noProof/>
          <w:szCs w:val="22"/>
          <w:lang w:val="el-GR"/>
        </w:rPr>
        <w:t xml:space="preserve">, </w:t>
      </w:r>
      <w:r w:rsidRPr="00AB3470">
        <w:rPr>
          <w:noProof/>
          <w:szCs w:val="22"/>
          <w:lang w:val="el-GR"/>
        </w:rPr>
        <w:t>συχνές (≥1/100 έως &lt;1/10), όχι συχνές (≥1/1.000 έως &lt;1/100), σπάνιες (≥1/10.000 έως &lt;1/1.000)]</w:t>
      </w:r>
      <w:r w:rsidR="00B138E8">
        <w:rPr>
          <w:noProof/>
          <w:szCs w:val="22"/>
          <w:lang w:val="el-GR"/>
        </w:rPr>
        <w:t xml:space="preserve">, μη γνωστές (δεν μπορούν να εκτιμηθούν </w:t>
      </w:r>
      <w:r w:rsidR="006B1521">
        <w:rPr>
          <w:noProof/>
          <w:szCs w:val="22"/>
          <w:lang w:val="el-GR"/>
        </w:rPr>
        <w:t>με βάση</w:t>
      </w:r>
      <w:r w:rsidR="00B138E8">
        <w:rPr>
          <w:noProof/>
          <w:szCs w:val="22"/>
          <w:lang w:val="el-GR"/>
        </w:rPr>
        <w:t xml:space="preserve"> τα διαθέσιμα δεδομένα)</w:t>
      </w:r>
      <w:r w:rsidRPr="00AB3470">
        <w:rPr>
          <w:noProof/>
          <w:szCs w:val="22"/>
          <w:lang w:val="el-GR"/>
        </w:rPr>
        <w:t xml:space="preserve"> οι ανεπιθύμητες </w:t>
      </w:r>
      <w:r w:rsidR="00C62D80">
        <w:rPr>
          <w:noProof/>
          <w:szCs w:val="22"/>
          <w:lang w:val="el-GR"/>
        </w:rPr>
        <w:t>ενέργειες</w:t>
      </w:r>
      <w:r w:rsidR="00C62D80" w:rsidRPr="00AB3470">
        <w:rPr>
          <w:noProof/>
          <w:szCs w:val="22"/>
          <w:lang w:val="el-GR"/>
        </w:rPr>
        <w:t xml:space="preserve"> </w:t>
      </w:r>
      <w:r w:rsidRPr="00AB3470">
        <w:rPr>
          <w:noProof/>
          <w:szCs w:val="22"/>
          <w:lang w:val="el-GR"/>
        </w:rPr>
        <w:t>παρατίθενται κατά φθίνουσα σειρά σοβαρότητας.</w:t>
      </w:r>
    </w:p>
    <w:p w14:paraId="6EFD421D" w14:textId="77777777" w:rsidR="00AB3470" w:rsidRPr="00AB3470" w:rsidRDefault="00AB3470" w:rsidP="00AB3470">
      <w:pPr>
        <w:spacing w:line="240" w:lineRule="exact"/>
        <w:rPr>
          <w:szCs w:val="22"/>
          <w:lang w:val="el-GR"/>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44"/>
        <w:gridCol w:w="6989"/>
      </w:tblGrid>
      <w:tr w:rsidR="00AB3470" w:rsidRPr="008826EE" w14:paraId="5DF3E708" w14:textId="77777777" w:rsidTr="00165472">
        <w:trPr>
          <w:trHeight w:val="255"/>
          <w:tblHeader/>
        </w:trPr>
        <w:tc>
          <w:tcPr>
            <w:tcW w:w="5000" w:type="pct"/>
            <w:gridSpan w:val="2"/>
          </w:tcPr>
          <w:p w14:paraId="04DE446E" w14:textId="77777777" w:rsidR="00AB3470" w:rsidRPr="00AB3470" w:rsidRDefault="00AB3470" w:rsidP="00AB3470">
            <w:pPr>
              <w:keepNext/>
              <w:keepLines/>
              <w:rPr>
                <w:b/>
                <w:szCs w:val="22"/>
                <w:lang w:val="el-GR"/>
              </w:rPr>
            </w:pPr>
            <w:r w:rsidRPr="00AB3470">
              <w:rPr>
                <w:b/>
                <w:noProof/>
                <w:szCs w:val="22"/>
                <w:lang w:val="el-GR"/>
              </w:rPr>
              <w:t>Πίνακας 1</w:t>
            </w:r>
            <w:r w:rsidRPr="00AB3470">
              <w:rPr>
                <w:b/>
                <w:szCs w:val="22"/>
                <w:lang w:val="el-GR"/>
              </w:rPr>
              <w:tab/>
            </w:r>
            <w:r w:rsidRPr="00AB3470">
              <w:rPr>
                <w:b/>
                <w:noProof/>
                <w:szCs w:val="22"/>
                <w:lang w:val="el-GR"/>
              </w:rPr>
              <w:t xml:space="preserve">Ανεπιθύμητες </w:t>
            </w:r>
            <w:r w:rsidR="00C62D80">
              <w:rPr>
                <w:b/>
                <w:noProof/>
                <w:szCs w:val="22"/>
                <w:lang w:val="el-GR"/>
              </w:rPr>
              <w:t>ενέργειες</w:t>
            </w:r>
            <w:r w:rsidR="00C62D80" w:rsidRPr="00AB3470">
              <w:rPr>
                <w:b/>
                <w:noProof/>
                <w:szCs w:val="22"/>
                <w:lang w:val="el-GR"/>
              </w:rPr>
              <w:t xml:space="preserve"> </w:t>
            </w:r>
            <w:r w:rsidRPr="00AB3470">
              <w:rPr>
                <w:b/>
                <w:noProof/>
                <w:szCs w:val="22"/>
                <w:lang w:val="el-GR"/>
              </w:rPr>
              <w:t>ανά Κατηγορία/Οργανικό Σύστημα και συχνότητα σύμφωνα με τη βάση δεδομένων MedDRA</w:t>
            </w:r>
            <w:r w:rsidRPr="00AB3470">
              <w:rPr>
                <w:b/>
                <w:szCs w:val="22"/>
                <w:lang w:val="el-GR"/>
              </w:rPr>
              <w:t xml:space="preserve"> </w:t>
            </w:r>
          </w:p>
        </w:tc>
      </w:tr>
      <w:tr w:rsidR="00AB3470" w:rsidRPr="00AB3470" w14:paraId="36FFAA90" w14:textId="77777777" w:rsidTr="00165472">
        <w:trPr>
          <w:trHeight w:val="255"/>
        </w:trPr>
        <w:tc>
          <w:tcPr>
            <w:tcW w:w="5000" w:type="pct"/>
            <w:gridSpan w:val="2"/>
          </w:tcPr>
          <w:p w14:paraId="70F30B26" w14:textId="77777777" w:rsidR="00AB3470" w:rsidRPr="00AB3470" w:rsidRDefault="00AB3470" w:rsidP="00AB3470">
            <w:pPr>
              <w:keepNext/>
              <w:keepLines/>
              <w:rPr>
                <w:szCs w:val="22"/>
              </w:rPr>
            </w:pPr>
            <w:r w:rsidRPr="00AB3470">
              <w:rPr>
                <w:b/>
                <w:noProof/>
                <w:szCs w:val="22"/>
              </w:rPr>
              <w:t>Λοιμώξεις και παρασιτώσεις</w:t>
            </w:r>
          </w:p>
        </w:tc>
      </w:tr>
      <w:tr w:rsidR="00E96CBA" w:rsidRPr="008826EE" w14:paraId="7ABEB917" w14:textId="77777777" w:rsidTr="00165472">
        <w:trPr>
          <w:trHeight w:val="255"/>
        </w:trPr>
        <w:tc>
          <w:tcPr>
            <w:tcW w:w="1044" w:type="pct"/>
          </w:tcPr>
          <w:p w14:paraId="093F3699" w14:textId="77777777" w:rsidR="00E96CBA" w:rsidRPr="00AB3470" w:rsidRDefault="00E96CBA" w:rsidP="00E96CBA">
            <w:pPr>
              <w:keepNext/>
              <w:keepLines/>
              <w:rPr>
                <w:szCs w:val="22"/>
                <w:lang w:val="el-GR"/>
              </w:rPr>
            </w:pPr>
            <w:r w:rsidRPr="00AB3470">
              <w:rPr>
                <w:noProof/>
                <w:szCs w:val="22"/>
                <w:lang w:val="el-GR"/>
              </w:rPr>
              <w:t>Πολύ συχνές</w:t>
            </w:r>
          </w:p>
        </w:tc>
        <w:tc>
          <w:tcPr>
            <w:tcW w:w="3956" w:type="pct"/>
          </w:tcPr>
          <w:p w14:paraId="591E4EB7" w14:textId="77777777" w:rsidR="00E96CBA" w:rsidRPr="00AB3470" w:rsidRDefault="00E96CBA" w:rsidP="00E96CBA">
            <w:pPr>
              <w:keepNext/>
              <w:keepLines/>
              <w:rPr>
                <w:szCs w:val="22"/>
                <w:lang w:val="el-GR"/>
              </w:rPr>
            </w:pPr>
            <w:r w:rsidRPr="00AB3470">
              <w:rPr>
                <w:noProof/>
                <w:szCs w:val="22"/>
                <w:lang w:val="el-GR"/>
              </w:rPr>
              <w:t>Λοίμωξη του ανώτερου αναπνευστικού συστήματος</w:t>
            </w:r>
          </w:p>
        </w:tc>
      </w:tr>
      <w:tr w:rsidR="00E96CBA" w:rsidRPr="00C52B6D" w14:paraId="481A66CF" w14:textId="77777777" w:rsidTr="00165472">
        <w:trPr>
          <w:trHeight w:val="255"/>
        </w:trPr>
        <w:tc>
          <w:tcPr>
            <w:tcW w:w="1044" w:type="pct"/>
          </w:tcPr>
          <w:p w14:paraId="01CF95CE" w14:textId="77777777" w:rsidR="00E96CBA" w:rsidRPr="00AB3470" w:rsidRDefault="00E96CBA" w:rsidP="00E96CBA">
            <w:pPr>
              <w:keepNext/>
              <w:keepLines/>
              <w:rPr>
                <w:szCs w:val="22"/>
                <w:lang w:val="el-GR"/>
              </w:rPr>
            </w:pPr>
            <w:r w:rsidRPr="00AB3470">
              <w:rPr>
                <w:noProof/>
                <w:szCs w:val="22"/>
                <w:lang w:val="el-GR"/>
              </w:rPr>
              <w:t>Συχνές</w:t>
            </w:r>
          </w:p>
        </w:tc>
        <w:tc>
          <w:tcPr>
            <w:tcW w:w="3956" w:type="pct"/>
          </w:tcPr>
          <w:p w14:paraId="13B2A96D" w14:textId="77777777" w:rsidR="00E96CBA" w:rsidRPr="00AB3470" w:rsidRDefault="00E96CBA" w:rsidP="00E96CBA">
            <w:pPr>
              <w:keepNext/>
              <w:keepLines/>
              <w:rPr>
                <w:szCs w:val="22"/>
                <w:lang w:val="el-GR"/>
              </w:rPr>
            </w:pPr>
            <w:r>
              <w:rPr>
                <w:noProof/>
                <w:szCs w:val="22"/>
                <w:lang w:val="el-GR"/>
              </w:rPr>
              <w:t>Ο</w:t>
            </w:r>
            <w:r w:rsidRPr="00AB3470">
              <w:rPr>
                <w:noProof/>
                <w:szCs w:val="22"/>
                <w:lang w:val="el-GR"/>
              </w:rPr>
              <w:t>υρολοίμωξη</w:t>
            </w:r>
          </w:p>
        </w:tc>
      </w:tr>
      <w:tr w:rsidR="00E96CBA" w:rsidRPr="008826EE" w14:paraId="2FCA59B2" w14:textId="77777777" w:rsidTr="00165472">
        <w:trPr>
          <w:trHeight w:val="255"/>
        </w:trPr>
        <w:tc>
          <w:tcPr>
            <w:tcW w:w="5000" w:type="pct"/>
            <w:gridSpan w:val="2"/>
          </w:tcPr>
          <w:p w14:paraId="37E6E41F" w14:textId="77777777" w:rsidR="00E96CBA" w:rsidRPr="00AB3470" w:rsidRDefault="00E96CBA" w:rsidP="00E96CBA">
            <w:pPr>
              <w:keepNext/>
              <w:keepLines/>
              <w:rPr>
                <w:b/>
                <w:szCs w:val="24"/>
                <w:lang w:val="el-GR"/>
              </w:rPr>
            </w:pPr>
            <w:r w:rsidRPr="00AB3470">
              <w:rPr>
                <w:b/>
                <w:szCs w:val="24"/>
                <w:lang w:val="el-GR"/>
              </w:rPr>
              <w:t>Διαταραχές του αιμοποιητικού και του λεμφικού συστήματος</w:t>
            </w:r>
          </w:p>
        </w:tc>
      </w:tr>
      <w:tr w:rsidR="00E96CBA" w:rsidRPr="00AB3470" w14:paraId="2EB6BCF4" w14:textId="77777777" w:rsidTr="00165472">
        <w:trPr>
          <w:trHeight w:val="255"/>
        </w:trPr>
        <w:tc>
          <w:tcPr>
            <w:tcW w:w="1044" w:type="pct"/>
          </w:tcPr>
          <w:p w14:paraId="00DFD2BE" w14:textId="77777777" w:rsidR="00E96CBA" w:rsidRPr="00AB3470" w:rsidRDefault="00E96CBA" w:rsidP="00E96CBA">
            <w:pPr>
              <w:keepNext/>
              <w:keepLines/>
              <w:rPr>
                <w:noProof/>
                <w:szCs w:val="22"/>
                <w:lang w:val="el-GR"/>
              </w:rPr>
            </w:pPr>
            <w:r w:rsidRPr="00AB3470">
              <w:rPr>
                <w:lang w:val="el-GR"/>
              </w:rPr>
              <w:t>Όχι συχνές</w:t>
            </w:r>
          </w:p>
        </w:tc>
        <w:tc>
          <w:tcPr>
            <w:tcW w:w="3956" w:type="pct"/>
          </w:tcPr>
          <w:p w14:paraId="25A464AB" w14:textId="77777777" w:rsidR="00E96CBA" w:rsidRPr="00AB3470" w:rsidRDefault="00E96CBA" w:rsidP="00E96CBA">
            <w:pPr>
              <w:keepNext/>
              <w:keepLines/>
              <w:rPr>
                <w:noProof/>
                <w:szCs w:val="22"/>
                <w:lang w:val="el-GR"/>
              </w:rPr>
            </w:pPr>
            <w:r w:rsidRPr="00AB3470">
              <w:rPr>
                <w:szCs w:val="24"/>
                <w:lang w:val="el-GR"/>
              </w:rPr>
              <w:t>Ακοκκιοκυτταραιμία</w:t>
            </w:r>
            <w:r w:rsidRPr="00AB3470">
              <w:rPr>
                <w:vertAlign w:val="superscript"/>
              </w:rPr>
              <w:t>1</w:t>
            </w:r>
          </w:p>
        </w:tc>
      </w:tr>
      <w:tr w:rsidR="00E96CBA" w:rsidRPr="00AB3470" w14:paraId="2B3E37FE" w14:textId="77777777" w:rsidTr="00165472">
        <w:trPr>
          <w:trHeight w:val="255"/>
        </w:trPr>
        <w:tc>
          <w:tcPr>
            <w:tcW w:w="5000" w:type="pct"/>
            <w:gridSpan w:val="2"/>
          </w:tcPr>
          <w:p w14:paraId="337BB0E6" w14:textId="77777777" w:rsidR="00E96CBA" w:rsidRPr="00AB3470" w:rsidRDefault="00E96CBA" w:rsidP="00E96CBA">
            <w:pPr>
              <w:keepNext/>
              <w:keepLines/>
              <w:rPr>
                <w:b/>
                <w:bCs/>
              </w:rPr>
            </w:pPr>
            <w:proofErr w:type="spellStart"/>
            <w:r w:rsidRPr="00AB3470">
              <w:rPr>
                <w:b/>
                <w:bCs/>
              </w:rPr>
              <w:t>Δι</w:t>
            </w:r>
            <w:proofErr w:type="spellEnd"/>
            <w:r w:rsidRPr="00AB3470">
              <w:rPr>
                <w:b/>
                <w:bCs/>
              </w:rPr>
              <w:t xml:space="preserve">αταραχές </w:t>
            </w:r>
            <w:proofErr w:type="spellStart"/>
            <w:r w:rsidRPr="00AB3470">
              <w:rPr>
                <w:b/>
                <w:bCs/>
              </w:rPr>
              <w:t>του</w:t>
            </w:r>
            <w:proofErr w:type="spellEnd"/>
            <w:r w:rsidRPr="00AB3470">
              <w:rPr>
                <w:b/>
                <w:bCs/>
              </w:rPr>
              <w:t xml:space="preserve"> α</w:t>
            </w:r>
            <w:proofErr w:type="spellStart"/>
            <w:r w:rsidRPr="00AB3470">
              <w:rPr>
                <w:b/>
                <w:bCs/>
              </w:rPr>
              <w:t>νοσο</w:t>
            </w:r>
            <w:proofErr w:type="spellEnd"/>
            <w:r w:rsidRPr="00AB3470">
              <w:rPr>
                <w:b/>
                <w:bCs/>
              </w:rPr>
              <w:t xml:space="preserve">ποιητικού </w:t>
            </w:r>
            <w:proofErr w:type="spellStart"/>
            <w:r w:rsidRPr="00AB3470">
              <w:rPr>
                <w:b/>
                <w:bCs/>
              </w:rPr>
              <w:t>συστήμ</w:t>
            </w:r>
            <w:proofErr w:type="spellEnd"/>
            <w:r w:rsidRPr="00AB3470">
              <w:rPr>
                <w:b/>
                <w:bCs/>
              </w:rPr>
              <w:t>ατος</w:t>
            </w:r>
          </w:p>
        </w:tc>
      </w:tr>
      <w:tr w:rsidR="00E96CBA" w:rsidRPr="00AB3470" w14:paraId="15D11921" w14:textId="77777777" w:rsidTr="00165472">
        <w:trPr>
          <w:trHeight w:val="255"/>
        </w:trPr>
        <w:tc>
          <w:tcPr>
            <w:tcW w:w="1044" w:type="pct"/>
          </w:tcPr>
          <w:p w14:paraId="0CF6D199" w14:textId="77777777" w:rsidR="00E96CBA" w:rsidRPr="00AB3470" w:rsidRDefault="00E96CBA" w:rsidP="00E96CBA">
            <w:pPr>
              <w:keepNext/>
              <w:keepLines/>
              <w:rPr>
                <w:lang w:val="el-GR"/>
              </w:rPr>
            </w:pPr>
            <w:r w:rsidRPr="00AB3470">
              <w:rPr>
                <w:lang w:val="el-GR"/>
              </w:rPr>
              <w:t>Όχι συχνές</w:t>
            </w:r>
          </w:p>
        </w:tc>
        <w:tc>
          <w:tcPr>
            <w:tcW w:w="3956" w:type="pct"/>
          </w:tcPr>
          <w:p w14:paraId="73D38CE5" w14:textId="77777777" w:rsidR="00E96CBA" w:rsidRPr="00AB3470" w:rsidRDefault="00E96CBA" w:rsidP="00E96CBA">
            <w:pPr>
              <w:keepNext/>
              <w:keepLines/>
            </w:pPr>
            <w:r w:rsidRPr="00AB3470">
              <w:rPr>
                <w:lang w:val="el-GR"/>
              </w:rPr>
              <w:t>Αγγειοοίδημα</w:t>
            </w:r>
            <w:r w:rsidRPr="00AB3470">
              <w:rPr>
                <w:vertAlign w:val="superscript"/>
              </w:rPr>
              <w:t>1</w:t>
            </w:r>
          </w:p>
        </w:tc>
      </w:tr>
      <w:tr w:rsidR="00E96CBA" w:rsidRPr="00AB3470" w14:paraId="3E3FE690" w14:textId="77777777" w:rsidTr="00165472">
        <w:trPr>
          <w:trHeight w:val="255"/>
        </w:trPr>
        <w:tc>
          <w:tcPr>
            <w:tcW w:w="1044" w:type="pct"/>
          </w:tcPr>
          <w:p w14:paraId="11BDC076" w14:textId="77777777" w:rsidR="00E96CBA" w:rsidRPr="00AB3470" w:rsidRDefault="00E96CBA" w:rsidP="00E96CBA">
            <w:pPr>
              <w:keepNext/>
              <w:keepLines/>
              <w:rPr>
                <w:lang w:val="el-GR"/>
              </w:rPr>
            </w:pPr>
            <w:r>
              <w:rPr>
                <w:lang w:val="el-GR"/>
              </w:rPr>
              <w:t>Μη γνωστές</w:t>
            </w:r>
          </w:p>
        </w:tc>
        <w:tc>
          <w:tcPr>
            <w:tcW w:w="3956" w:type="pct"/>
          </w:tcPr>
          <w:p w14:paraId="378D2E8F" w14:textId="77777777" w:rsidR="00E96CBA" w:rsidRPr="00AB3470" w:rsidRDefault="00E96CBA" w:rsidP="00E96CBA">
            <w:pPr>
              <w:keepNext/>
              <w:keepLines/>
              <w:rPr>
                <w:lang w:val="el-GR"/>
              </w:rPr>
            </w:pPr>
            <w:r>
              <w:rPr>
                <w:lang w:val="el-GR"/>
              </w:rPr>
              <w:t>Αναφυλαξία</w:t>
            </w:r>
            <w:r w:rsidRPr="00AB3470">
              <w:rPr>
                <w:vertAlign w:val="superscript"/>
              </w:rPr>
              <w:t>1</w:t>
            </w:r>
          </w:p>
        </w:tc>
      </w:tr>
      <w:tr w:rsidR="00E96CBA" w:rsidRPr="008826EE" w14:paraId="36E2B85F" w14:textId="77777777" w:rsidTr="00165472">
        <w:trPr>
          <w:trHeight w:val="255"/>
        </w:trPr>
        <w:tc>
          <w:tcPr>
            <w:tcW w:w="5000" w:type="pct"/>
            <w:gridSpan w:val="2"/>
          </w:tcPr>
          <w:p w14:paraId="347CE826" w14:textId="77777777" w:rsidR="00E96CBA" w:rsidRPr="00AB3470" w:rsidRDefault="00E96CBA" w:rsidP="00E96CBA">
            <w:pPr>
              <w:keepNext/>
              <w:keepLines/>
              <w:rPr>
                <w:szCs w:val="22"/>
                <w:lang w:val="el-GR"/>
              </w:rPr>
            </w:pPr>
            <w:r w:rsidRPr="00AB3470">
              <w:rPr>
                <w:b/>
                <w:noProof/>
                <w:szCs w:val="22"/>
                <w:lang w:val="el-GR"/>
              </w:rPr>
              <w:t>Διαταραχές του μεταβολισμού και της θρέψης</w:t>
            </w:r>
          </w:p>
        </w:tc>
      </w:tr>
      <w:tr w:rsidR="00E96CBA" w:rsidRPr="008826EE" w14:paraId="1A713C05" w14:textId="77777777" w:rsidTr="00165472">
        <w:trPr>
          <w:trHeight w:val="255"/>
        </w:trPr>
        <w:tc>
          <w:tcPr>
            <w:tcW w:w="1044" w:type="pct"/>
          </w:tcPr>
          <w:p w14:paraId="32C7E1B0" w14:textId="77777777" w:rsidR="00E96CBA" w:rsidRPr="00AB3470" w:rsidRDefault="00E96CBA" w:rsidP="00E96CBA">
            <w:pPr>
              <w:keepNext/>
              <w:keepLines/>
              <w:rPr>
                <w:szCs w:val="22"/>
                <w:lang w:val="el-GR"/>
              </w:rPr>
            </w:pPr>
            <w:r>
              <w:rPr>
                <w:noProof/>
                <w:szCs w:val="22"/>
                <w:lang w:val="el-GR"/>
              </w:rPr>
              <w:t xml:space="preserve">Πολύ </w:t>
            </w:r>
            <w:r w:rsidRPr="00AB3470">
              <w:rPr>
                <w:noProof/>
                <w:szCs w:val="22"/>
                <w:lang w:val="el-GR"/>
              </w:rPr>
              <w:t>Συχνές</w:t>
            </w:r>
          </w:p>
        </w:tc>
        <w:tc>
          <w:tcPr>
            <w:tcW w:w="3956" w:type="pct"/>
          </w:tcPr>
          <w:p w14:paraId="3929FA39" w14:textId="77777777" w:rsidR="00E96CBA" w:rsidRPr="00AB3470" w:rsidRDefault="00E96CBA" w:rsidP="00E96CBA">
            <w:pPr>
              <w:keepNext/>
              <w:keepLines/>
              <w:rPr>
                <w:szCs w:val="22"/>
                <w:lang w:val="el-GR"/>
              </w:rPr>
            </w:pPr>
            <w:r w:rsidRPr="00AB3470">
              <w:rPr>
                <w:noProof/>
                <w:szCs w:val="22"/>
                <w:lang w:val="el-GR"/>
              </w:rPr>
              <w:t>Σωματικό βάρος μειωμένο, μειωμένη όρεξη</w:t>
            </w:r>
          </w:p>
        </w:tc>
      </w:tr>
      <w:tr w:rsidR="00E96CBA" w:rsidRPr="00C52B6D" w14:paraId="43278B23" w14:textId="77777777" w:rsidTr="00165472">
        <w:trPr>
          <w:trHeight w:val="255"/>
        </w:trPr>
        <w:tc>
          <w:tcPr>
            <w:tcW w:w="1044" w:type="pct"/>
          </w:tcPr>
          <w:p w14:paraId="05184118" w14:textId="77777777" w:rsidR="00E96CBA" w:rsidRPr="00AB3470" w:rsidRDefault="00E96CBA" w:rsidP="00E96CBA">
            <w:pPr>
              <w:keepNext/>
              <w:keepLines/>
              <w:rPr>
                <w:noProof/>
                <w:szCs w:val="22"/>
                <w:lang w:val="el-GR"/>
              </w:rPr>
            </w:pPr>
            <w:r w:rsidRPr="00AB3470">
              <w:rPr>
                <w:lang w:val="el-GR"/>
              </w:rPr>
              <w:t>Όχι συχνές</w:t>
            </w:r>
          </w:p>
        </w:tc>
        <w:tc>
          <w:tcPr>
            <w:tcW w:w="3956" w:type="pct"/>
          </w:tcPr>
          <w:p w14:paraId="0E85EED1" w14:textId="77777777" w:rsidR="00E96CBA" w:rsidRPr="00AB3470" w:rsidRDefault="00E96CBA" w:rsidP="00E96CBA">
            <w:pPr>
              <w:keepNext/>
              <w:keepLines/>
              <w:rPr>
                <w:noProof/>
                <w:szCs w:val="22"/>
                <w:lang w:val="el-GR"/>
              </w:rPr>
            </w:pPr>
            <w:r>
              <w:rPr>
                <w:noProof/>
                <w:szCs w:val="22"/>
                <w:lang w:val="el-GR"/>
              </w:rPr>
              <w:t>Υπονατριαμία</w:t>
            </w:r>
            <w:r>
              <w:rPr>
                <w:noProof/>
                <w:szCs w:val="22"/>
                <w:vertAlign w:val="superscript"/>
                <w:lang w:val="el-GR"/>
              </w:rPr>
              <w:t>1</w:t>
            </w:r>
          </w:p>
        </w:tc>
      </w:tr>
      <w:tr w:rsidR="00E96CBA" w:rsidRPr="00AB3470" w14:paraId="408B58C9" w14:textId="77777777" w:rsidTr="00165472">
        <w:trPr>
          <w:trHeight w:val="255"/>
        </w:trPr>
        <w:tc>
          <w:tcPr>
            <w:tcW w:w="5000" w:type="pct"/>
            <w:gridSpan w:val="2"/>
          </w:tcPr>
          <w:p w14:paraId="5F1194EE" w14:textId="77777777" w:rsidR="00E96CBA" w:rsidRPr="00AB3470" w:rsidRDefault="00E96CBA" w:rsidP="00E96CBA">
            <w:pPr>
              <w:keepNext/>
              <w:keepLines/>
              <w:rPr>
                <w:szCs w:val="22"/>
                <w:lang w:val="el-GR"/>
              </w:rPr>
            </w:pPr>
            <w:r w:rsidRPr="00AB3470">
              <w:rPr>
                <w:b/>
                <w:noProof/>
                <w:szCs w:val="22"/>
                <w:lang w:val="el-GR"/>
              </w:rPr>
              <w:t>Ψυχιατρικές διαταραχές</w:t>
            </w:r>
          </w:p>
        </w:tc>
      </w:tr>
      <w:tr w:rsidR="00E96CBA" w:rsidRPr="00AB3470" w14:paraId="726DB9B6" w14:textId="77777777" w:rsidTr="00165472">
        <w:trPr>
          <w:trHeight w:val="255"/>
        </w:trPr>
        <w:tc>
          <w:tcPr>
            <w:tcW w:w="1044" w:type="pct"/>
          </w:tcPr>
          <w:p w14:paraId="3CD9E731" w14:textId="77777777" w:rsidR="00E96CBA" w:rsidRPr="00AB3470" w:rsidRDefault="00E96CBA" w:rsidP="00E96CBA">
            <w:pPr>
              <w:keepNext/>
              <w:keepLines/>
              <w:rPr>
                <w:szCs w:val="22"/>
                <w:lang w:val="el-GR"/>
              </w:rPr>
            </w:pPr>
            <w:r>
              <w:rPr>
                <w:noProof/>
                <w:szCs w:val="22"/>
                <w:lang w:val="el-GR"/>
              </w:rPr>
              <w:t xml:space="preserve">Πολύ </w:t>
            </w:r>
            <w:r w:rsidRPr="00AB3470">
              <w:rPr>
                <w:noProof/>
                <w:szCs w:val="22"/>
                <w:lang w:val="el-GR"/>
              </w:rPr>
              <w:t>Συχνές</w:t>
            </w:r>
          </w:p>
        </w:tc>
        <w:tc>
          <w:tcPr>
            <w:tcW w:w="3956" w:type="pct"/>
          </w:tcPr>
          <w:p w14:paraId="0E872A48" w14:textId="77777777" w:rsidR="00E96CBA" w:rsidRPr="00AB3470" w:rsidRDefault="00E96CBA" w:rsidP="00E96CBA">
            <w:pPr>
              <w:keepNext/>
              <w:keepLines/>
              <w:rPr>
                <w:szCs w:val="22"/>
                <w:lang w:val="el-GR"/>
              </w:rPr>
            </w:pPr>
            <w:r w:rsidRPr="00AB3470">
              <w:rPr>
                <w:noProof/>
                <w:szCs w:val="22"/>
                <w:lang w:val="el-GR"/>
              </w:rPr>
              <w:t>Αϋπνία</w:t>
            </w:r>
          </w:p>
        </w:tc>
      </w:tr>
      <w:tr w:rsidR="00E96CBA" w:rsidRPr="00AB3470" w14:paraId="509DEFC8" w14:textId="77777777" w:rsidTr="00165472">
        <w:trPr>
          <w:trHeight w:val="255"/>
        </w:trPr>
        <w:tc>
          <w:tcPr>
            <w:tcW w:w="5000" w:type="pct"/>
            <w:gridSpan w:val="2"/>
          </w:tcPr>
          <w:p w14:paraId="767A65BD" w14:textId="77777777" w:rsidR="00E96CBA" w:rsidRPr="00AB3470" w:rsidRDefault="00E96CBA" w:rsidP="00E96CBA">
            <w:pPr>
              <w:keepNext/>
              <w:keepLines/>
              <w:rPr>
                <w:szCs w:val="22"/>
                <w:lang w:val="el-GR"/>
              </w:rPr>
            </w:pPr>
            <w:r w:rsidRPr="00AB3470">
              <w:rPr>
                <w:b/>
                <w:noProof/>
                <w:szCs w:val="22"/>
                <w:lang w:val="el-GR"/>
              </w:rPr>
              <w:t>Διαταραχές του νευρικού συστήματος</w:t>
            </w:r>
          </w:p>
        </w:tc>
      </w:tr>
      <w:tr w:rsidR="00E96CBA" w:rsidRPr="00AB3470" w14:paraId="61D16A77" w14:textId="77777777" w:rsidTr="00165472">
        <w:trPr>
          <w:trHeight w:val="255"/>
        </w:trPr>
        <w:tc>
          <w:tcPr>
            <w:tcW w:w="1044" w:type="pct"/>
          </w:tcPr>
          <w:p w14:paraId="5604A9B1" w14:textId="77777777" w:rsidR="00E96CBA" w:rsidRPr="00AB3470" w:rsidRDefault="00E96CBA" w:rsidP="00E96CBA">
            <w:pPr>
              <w:rPr>
                <w:noProof/>
                <w:szCs w:val="22"/>
                <w:lang w:val="el-GR"/>
              </w:rPr>
            </w:pPr>
            <w:r w:rsidRPr="00AB3470">
              <w:rPr>
                <w:noProof/>
                <w:szCs w:val="22"/>
                <w:lang w:val="el-GR"/>
              </w:rPr>
              <w:t>Πολύ συχνές</w:t>
            </w:r>
          </w:p>
        </w:tc>
        <w:tc>
          <w:tcPr>
            <w:tcW w:w="3956" w:type="pct"/>
          </w:tcPr>
          <w:p w14:paraId="0BEEC392" w14:textId="77777777" w:rsidR="00E96CBA" w:rsidRPr="00AB3470" w:rsidRDefault="00E96CBA" w:rsidP="00E96CBA">
            <w:pPr>
              <w:rPr>
                <w:noProof/>
                <w:szCs w:val="22"/>
                <w:lang w:val="el-GR"/>
              </w:rPr>
            </w:pPr>
            <w:r w:rsidRPr="00AB3470">
              <w:rPr>
                <w:noProof/>
                <w:szCs w:val="22"/>
                <w:lang w:val="el-GR"/>
              </w:rPr>
              <w:t>Κεφαλαλγία</w:t>
            </w:r>
            <w:r>
              <w:rPr>
                <w:noProof/>
                <w:szCs w:val="22"/>
                <w:lang w:val="el-GR"/>
              </w:rPr>
              <w:t>, ζ</w:t>
            </w:r>
            <w:r w:rsidRPr="00AB3470">
              <w:rPr>
                <w:noProof/>
                <w:szCs w:val="22"/>
                <w:lang w:val="el-GR"/>
              </w:rPr>
              <w:t>άλη</w:t>
            </w:r>
          </w:p>
        </w:tc>
      </w:tr>
      <w:tr w:rsidR="00E96CBA" w:rsidRPr="00AB3470" w14:paraId="7AE31256" w14:textId="77777777" w:rsidTr="00165472">
        <w:trPr>
          <w:trHeight w:val="255"/>
        </w:trPr>
        <w:tc>
          <w:tcPr>
            <w:tcW w:w="1044" w:type="pct"/>
          </w:tcPr>
          <w:p w14:paraId="39EE3A70" w14:textId="77777777" w:rsidR="00E96CBA" w:rsidRPr="00AB3470" w:rsidRDefault="00E96CBA" w:rsidP="00E96CBA">
            <w:pPr>
              <w:rPr>
                <w:szCs w:val="22"/>
                <w:lang w:val="el-GR"/>
              </w:rPr>
            </w:pPr>
            <w:r w:rsidRPr="00AB3470">
              <w:rPr>
                <w:noProof/>
                <w:szCs w:val="22"/>
                <w:lang w:val="el-GR"/>
              </w:rPr>
              <w:t>Συχνές</w:t>
            </w:r>
          </w:p>
        </w:tc>
        <w:tc>
          <w:tcPr>
            <w:tcW w:w="3956" w:type="pct"/>
          </w:tcPr>
          <w:p w14:paraId="0344A10D" w14:textId="77777777" w:rsidR="00E96CBA" w:rsidRPr="00AB3470" w:rsidRDefault="00E96CBA" w:rsidP="00E96CBA">
            <w:pPr>
              <w:rPr>
                <w:szCs w:val="22"/>
                <w:lang w:val="el-GR"/>
              </w:rPr>
            </w:pPr>
            <w:r>
              <w:rPr>
                <w:noProof/>
                <w:szCs w:val="22"/>
                <w:lang w:val="el-GR"/>
              </w:rPr>
              <w:t>Υ</w:t>
            </w:r>
            <w:r w:rsidRPr="00AB3470">
              <w:rPr>
                <w:noProof/>
                <w:szCs w:val="22"/>
                <w:lang w:val="el-GR"/>
              </w:rPr>
              <w:t>πνηλία, δυσγευσία, λήθαργος</w:t>
            </w:r>
          </w:p>
        </w:tc>
      </w:tr>
      <w:tr w:rsidR="00E96CBA" w:rsidRPr="00AB3470" w14:paraId="5951DC85" w14:textId="77777777" w:rsidTr="00165472">
        <w:trPr>
          <w:trHeight w:val="255"/>
        </w:trPr>
        <w:tc>
          <w:tcPr>
            <w:tcW w:w="5000" w:type="pct"/>
            <w:gridSpan w:val="2"/>
          </w:tcPr>
          <w:p w14:paraId="74436A4C" w14:textId="77777777" w:rsidR="00E96CBA" w:rsidRPr="00AB3470" w:rsidRDefault="00E96CBA" w:rsidP="00E96CBA">
            <w:pPr>
              <w:rPr>
                <w:szCs w:val="22"/>
                <w:lang w:val="el-GR"/>
              </w:rPr>
            </w:pPr>
            <w:r w:rsidRPr="00AB3470">
              <w:rPr>
                <w:b/>
                <w:noProof/>
                <w:szCs w:val="22"/>
                <w:lang w:val="el-GR"/>
              </w:rPr>
              <w:t>Αγγειακές διαταραχές</w:t>
            </w:r>
          </w:p>
        </w:tc>
      </w:tr>
      <w:tr w:rsidR="00E96CBA" w:rsidRPr="00AB3470" w14:paraId="1010C96A" w14:textId="77777777" w:rsidTr="00165472">
        <w:trPr>
          <w:trHeight w:val="255"/>
        </w:trPr>
        <w:tc>
          <w:tcPr>
            <w:tcW w:w="1044" w:type="pct"/>
          </w:tcPr>
          <w:p w14:paraId="3485BE59" w14:textId="77777777" w:rsidR="00E96CBA" w:rsidRPr="00AB3470" w:rsidRDefault="00E96CBA" w:rsidP="00E96CBA">
            <w:pPr>
              <w:rPr>
                <w:szCs w:val="22"/>
                <w:lang w:val="el-GR"/>
              </w:rPr>
            </w:pPr>
            <w:r w:rsidRPr="00AB3470">
              <w:rPr>
                <w:noProof/>
                <w:szCs w:val="22"/>
                <w:lang w:val="el-GR"/>
              </w:rPr>
              <w:t>Συχνές</w:t>
            </w:r>
          </w:p>
        </w:tc>
        <w:tc>
          <w:tcPr>
            <w:tcW w:w="3956" w:type="pct"/>
          </w:tcPr>
          <w:p w14:paraId="09E4229E" w14:textId="77777777" w:rsidR="00E96CBA" w:rsidRPr="00AB3470" w:rsidRDefault="00E96CBA" w:rsidP="00E96CBA">
            <w:pPr>
              <w:rPr>
                <w:szCs w:val="22"/>
                <w:lang w:val="el-GR"/>
              </w:rPr>
            </w:pPr>
            <w:r w:rsidRPr="00AB3470">
              <w:rPr>
                <w:noProof/>
                <w:szCs w:val="22"/>
                <w:lang w:val="el-GR"/>
              </w:rPr>
              <w:t>Εξάψεις</w:t>
            </w:r>
          </w:p>
        </w:tc>
      </w:tr>
      <w:tr w:rsidR="00E96CBA" w:rsidRPr="008826EE" w14:paraId="2B6AE58A" w14:textId="77777777" w:rsidTr="00165472">
        <w:trPr>
          <w:trHeight w:val="255"/>
        </w:trPr>
        <w:tc>
          <w:tcPr>
            <w:tcW w:w="5000" w:type="pct"/>
            <w:gridSpan w:val="2"/>
          </w:tcPr>
          <w:p w14:paraId="6F0B9BF4" w14:textId="77777777" w:rsidR="00E96CBA" w:rsidRPr="00AB3470" w:rsidRDefault="00E96CBA" w:rsidP="00E96CBA">
            <w:pPr>
              <w:rPr>
                <w:szCs w:val="22"/>
                <w:lang w:val="el-GR"/>
              </w:rPr>
            </w:pPr>
            <w:r w:rsidRPr="00AB3470">
              <w:rPr>
                <w:b/>
                <w:noProof/>
                <w:szCs w:val="22"/>
                <w:lang w:val="el-GR"/>
              </w:rPr>
              <w:t>Διαταραχές του αναπνευστικού συστήματος, του θώρακα και του μεσοθωράκιου</w:t>
            </w:r>
          </w:p>
        </w:tc>
      </w:tr>
      <w:tr w:rsidR="00E96CBA" w:rsidRPr="00AB3470" w14:paraId="361A941F" w14:textId="77777777" w:rsidTr="00165472">
        <w:trPr>
          <w:trHeight w:val="255"/>
        </w:trPr>
        <w:tc>
          <w:tcPr>
            <w:tcW w:w="1044" w:type="pct"/>
          </w:tcPr>
          <w:p w14:paraId="3EF4A963" w14:textId="77777777" w:rsidR="00E96CBA" w:rsidRPr="00AB3470" w:rsidRDefault="00E96CBA" w:rsidP="00E96CBA">
            <w:pPr>
              <w:rPr>
                <w:szCs w:val="22"/>
                <w:lang w:val="el-GR"/>
              </w:rPr>
            </w:pPr>
            <w:r w:rsidRPr="00AB3470">
              <w:rPr>
                <w:noProof/>
                <w:szCs w:val="22"/>
                <w:lang w:val="el-GR"/>
              </w:rPr>
              <w:t>Πολύ συχνές</w:t>
            </w:r>
          </w:p>
        </w:tc>
        <w:tc>
          <w:tcPr>
            <w:tcW w:w="3956" w:type="pct"/>
          </w:tcPr>
          <w:p w14:paraId="4B131507" w14:textId="77777777" w:rsidR="00E96CBA" w:rsidRPr="00AB3470" w:rsidRDefault="00E96CBA" w:rsidP="00E96CBA">
            <w:pPr>
              <w:rPr>
                <w:szCs w:val="22"/>
                <w:lang w:val="el-GR"/>
              </w:rPr>
            </w:pPr>
            <w:r w:rsidRPr="00AB3470">
              <w:rPr>
                <w:noProof/>
                <w:szCs w:val="22"/>
                <w:lang w:val="el-GR"/>
              </w:rPr>
              <w:t>Δύσπνοια, βήχας</w:t>
            </w:r>
          </w:p>
        </w:tc>
      </w:tr>
      <w:tr w:rsidR="00E96CBA" w:rsidRPr="00AB3470" w14:paraId="7CE9B2FB" w14:textId="77777777" w:rsidTr="00165472">
        <w:trPr>
          <w:trHeight w:val="255"/>
        </w:trPr>
        <w:tc>
          <w:tcPr>
            <w:tcW w:w="1044" w:type="pct"/>
          </w:tcPr>
          <w:p w14:paraId="34B1364A" w14:textId="77777777" w:rsidR="00E96CBA" w:rsidRPr="00AB3470" w:rsidRDefault="00E96CBA" w:rsidP="00E96CBA">
            <w:pPr>
              <w:rPr>
                <w:szCs w:val="22"/>
                <w:lang w:val="el-GR"/>
              </w:rPr>
            </w:pPr>
            <w:r w:rsidRPr="00AB3470">
              <w:rPr>
                <w:noProof/>
                <w:szCs w:val="22"/>
                <w:lang w:val="el-GR"/>
              </w:rPr>
              <w:t>Συχνές</w:t>
            </w:r>
          </w:p>
        </w:tc>
        <w:tc>
          <w:tcPr>
            <w:tcW w:w="3956" w:type="pct"/>
          </w:tcPr>
          <w:p w14:paraId="0D7C843C" w14:textId="77777777" w:rsidR="00E96CBA" w:rsidRPr="00AB3470" w:rsidRDefault="00E96CBA" w:rsidP="00E96CBA">
            <w:pPr>
              <w:rPr>
                <w:szCs w:val="22"/>
                <w:lang w:val="el-GR"/>
              </w:rPr>
            </w:pPr>
            <w:r>
              <w:rPr>
                <w:noProof/>
                <w:szCs w:val="22"/>
                <w:lang w:val="el-GR"/>
              </w:rPr>
              <w:t>Π</w:t>
            </w:r>
            <w:r w:rsidRPr="00AB3470">
              <w:rPr>
                <w:noProof/>
                <w:szCs w:val="22"/>
                <w:lang w:val="el-GR"/>
              </w:rPr>
              <w:t>αραγωγικός βήχας</w:t>
            </w:r>
          </w:p>
        </w:tc>
      </w:tr>
      <w:tr w:rsidR="00E96CBA" w:rsidRPr="00AB3470" w14:paraId="69DBB0E6" w14:textId="77777777" w:rsidTr="00165472">
        <w:trPr>
          <w:trHeight w:val="255"/>
        </w:trPr>
        <w:tc>
          <w:tcPr>
            <w:tcW w:w="5000" w:type="pct"/>
            <w:gridSpan w:val="2"/>
          </w:tcPr>
          <w:p w14:paraId="2C844870" w14:textId="77777777" w:rsidR="00E96CBA" w:rsidRPr="00AB3470" w:rsidRDefault="00E96CBA" w:rsidP="00EC3449">
            <w:pPr>
              <w:rPr>
                <w:szCs w:val="22"/>
                <w:lang w:val="el-GR"/>
              </w:rPr>
            </w:pPr>
            <w:r w:rsidRPr="00AB3470">
              <w:rPr>
                <w:b/>
                <w:noProof/>
                <w:szCs w:val="22"/>
                <w:lang w:val="el-GR"/>
              </w:rPr>
              <w:t>Διαταραχές του γαστρεντερικού</w:t>
            </w:r>
          </w:p>
        </w:tc>
      </w:tr>
      <w:tr w:rsidR="00E96CBA" w:rsidRPr="008826EE" w14:paraId="770382E3" w14:textId="77777777" w:rsidTr="00165472">
        <w:trPr>
          <w:trHeight w:val="255"/>
        </w:trPr>
        <w:tc>
          <w:tcPr>
            <w:tcW w:w="1044" w:type="pct"/>
          </w:tcPr>
          <w:p w14:paraId="2C1E5AF2" w14:textId="77777777" w:rsidR="00E96CBA" w:rsidRPr="00AB3470" w:rsidRDefault="00E96CBA" w:rsidP="00E96CBA">
            <w:pPr>
              <w:rPr>
                <w:szCs w:val="22"/>
                <w:lang w:val="el-GR"/>
              </w:rPr>
            </w:pPr>
            <w:r w:rsidRPr="00AB3470">
              <w:rPr>
                <w:noProof/>
                <w:szCs w:val="22"/>
                <w:lang w:val="el-GR"/>
              </w:rPr>
              <w:t>Πολύ συχνές</w:t>
            </w:r>
          </w:p>
        </w:tc>
        <w:tc>
          <w:tcPr>
            <w:tcW w:w="3956" w:type="pct"/>
          </w:tcPr>
          <w:p w14:paraId="2393C544" w14:textId="77777777" w:rsidR="00E96CBA" w:rsidRPr="00AB3470" w:rsidRDefault="00E96CBA" w:rsidP="00EC3449">
            <w:pPr>
              <w:rPr>
                <w:szCs w:val="22"/>
                <w:lang w:val="el-GR"/>
              </w:rPr>
            </w:pPr>
            <w:r w:rsidRPr="00AB3470">
              <w:rPr>
                <w:noProof/>
                <w:szCs w:val="22"/>
                <w:lang w:val="el-GR"/>
              </w:rPr>
              <w:t>Δυσπεψία, ναυτία, διάρροια</w:t>
            </w:r>
            <w:r>
              <w:rPr>
                <w:noProof/>
                <w:szCs w:val="22"/>
                <w:lang w:val="el-GR"/>
              </w:rPr>
              <w:t>, γ</w:t>
            </w:r>
            <w:r w:rsidRPr="00AB3470">
              <w:rPr>
                <w:noProof/>
                <w:szCs w:val="22"/>
                <w:lang w:val="el-GR"/>
              </w:rPr>
              <w:t>αστροοισοφαγική παλινδρόμηση, έμετος</w:t>
            </w:r>
            <w:r>
              <w:rPr>
                <w:noProof/>
                <w:szCs w:val="22"/>
                <w:lang w:val="el-GR"/>
              </w:rPr>
              <w:t xml:space="preserve">, </w:t>
            </w:r>
            <w:r w:rsidRPr="00AB3470">
              <w:rPr>
                <w:noProof/>
                <w:szCs w:val="22"/>
                <w:lang w:val="el-GR"/>
              </w:rPr>
              <w:t>δυσκοιλιότητα</w:t>
            </w:r>
          </w:p>
        </w:tc>
      </w:tr>
      <w:tr w:rsidR="00E96CBA" w:rsidRPr="008826EE" w14:paraId="7544AA79" w14:textId="77777777" w:rsidTr="00165472">
        <w:trPr>
          <w:trHeight w:val="255"/>
        </w:trPr>
        <w:tc>
          <w:tcPr>
            <w:tcW w:w="1044" w:type="pct"/>
          </w:tcPr>
          <w:p w14:paraId="5CC13FB7" w14:textId="77777777" w:rsidR="00E96CBA" w:rsidRPr="00AB3470" w:rsidRDefault="00E96CBA" w:rsidP="00E96CBA">
            <w:pPr>
              <w:rPr>
                <w:szCs w:val="22"/>
                <w:lang w:val="el-GR"/>
              </w:rPr>
            </w:pPr>
            <w:r w:rsidRPr="00AB3470">
              <w:rPr>
                <w:noProof/>
                <w:szCs w:val="22"/>
                <w:lang w:val="el-GR"/>
              </w:rPr>
              <w:t>Συχνές</w:t>
            </w:r>
          </w:p>
        </w:tc>
        <w:tc>
          <w:tcPr>
            <w:tcW w:w="3956" w:type="pct"/>
          </w:tcPr>
          <w:p w14:paraId="7CB6360E" w14:textId="77777777" w:rsidR="00E96CBA" w:rsidRPr="00AB3470" w:rsidRDefault="00EC3449" w:rsidP="00EC3449">
            <w:pPr>
              <w:rPr>
                <w:szCs w:val="22"/>
                <w:lang w:val="el-GR"/>
              </w:rPr>
            </w:pPr>
            <w:r>
              <w:rPr>
                <w:noProof/>
                <w:szCs w:val="22"/>
                <w:lang w:val="el-GR"/>
              </w:rPr>
              <w:t>Δ</w:t>
            </w:r>
            <w:r w:rsidR="00E96CBA" w:rsidRPr="00AB3470">
              <w:rPr>
                <w:noProof/>
                <w:szCs w:val="22"/>
                <w:lang w:val="el-GR"/>
              </w:rPr>
              <w:t>ιάταση της κοιλίας, κοιλιακή δυσφορία, κοιλιακό άλγος, άλγος άνω κοιλιακής χώρας, δυσφορία του στομάχου, γαστρίτιδα, μετεωρισμός</w:t>
            </w:r>
          </w:p>
        </w:tc>
      </w:tr>
      <w:tr w:rsidR="00E96CBA" w:rsidRPr="008826EE" w14:paraId="2D475CC0" w14:textId="77777777" w:rsidTr="00165472">
        <w:trPr>
          <w:trHeight w:val="255"/>
        </w:trPr>
        <w:tc>
          <w:tcPr>
            <w:tcW w:w="5000" w:type="pct"/>
            <w:gridSpan w:val="2"/>
          </w:tcPr>
          <w:p w14:paraId="664CD9AB" w14:textId="77777777" w:rsidR="00E96CBA" w:rsidRPr="00AB3470" w:rsidRDefault="00E96CBA" w:rsidP="00E96CBA">
            <w:pPr>
              <w:rPr>
                <w:szCs w:val="22"/>
                <w:lang w:val="el-GR"/>
              </w:rPr>
            </w:pPr>
            <w:r w:rsidRPr="00AB3470">
              <w:rPr>
                <w:b/>
                <w:noProof/>
                <w:szCs w:val="22"/>
                <w:lang w:val="el-GR"/>
              </w:rPr>
              <w:lastRenderedPageBreak/>
              <w:t>Διαταραχές του ήπατος και των χοληφόρων</w:t>
            </w:r>
          </w:p>
        </w:tc>
      </w:tr>
      <w:tr w:rsidR="00E96CBA" w:rsidRPr="008826EE" w14:paraId="69DD9BB6" w14:textId="77777777" w:rsidTr="00165472">
        <w:trPr>
          <w:trHeight w:val="255"/>
        </w:trPr>
        <w:tc>
          <w:tcPr>
            <w:tcW w:w="1044" w:type="pct"/>
          </w:tcPr>
          <w:p w14:paraId="25BDED3F" w14:textId="77777777" w:rsidR="00E96CBA" w:rsidRPr="00AB3470" w:rsidRDefault="00E96CBA" w:rsidP="00E96CBA">
            <w:pPr>
              <w:rPr>
                <w:szCs w:val="22"/>
                <w:lang w:val="el-GR"/>
              </w:rPr>
            </w:pPr>
            <w:r w:rsidRPr="00AB3470">
              <w:rPr>
                <w:noProof/>
                <w:szCs w:val="22"/>
                <w:lang w:val="el-GR"/>
              </w:rPr>
              <w:t>Συχνές</w:t>
            </w:r>
          </w:p>
        </w:tc>
        <w:tc>
          <w:tcPr>
            <w:tcW w:w="3956" w:type="pct"/>
          </w:tcPr>
          <w:p w14:paraId="024345E9" w14:textId="77777777" w:rsidR="00E96CBA" w:rsidRPr="00AB3470" w:rsidRDefault="00E96CBA" w:rsidP="00E96CBA">
            <w:pPr>
              <w:rPr>
                <w:szCs w:val="22"/>
                <w:lang w:val="el-GR"/>
              </w:rPr>
            </w:pPr>
            <w:r w:rsidRPr="00AB3470">
              <w:rPr>
                <w:noProof/>
                <w:szCs w:val="22"/>
                <w:lang w:val="el-GR"/>
              </w:rPr>
              <w:t>Αυξημένη αμινοτρανσφεράση της αλανίνης (</w:t>
            </w:r>
            <w:r w:rsidRPr="00AB3470">
              <w:rPr>
                <w:noProof/>
                <w:szCs w:val="22"/>
              </w:rPr>
              <w:t>ALT</w:t>
            </w:r>
            <w:r w:rsidRPr="00AB3470">
              <w:rPr>
                <w:noProof/>
                <w:szCs w:val="22"/>
                <w:lang w:val="el-GR"/>
              </w:rPr>
              <w:t>), αυξημένη ασπαρτική αμινοτρανσφεράση (</w:t>
            </w:r>
            <w:r w:rsidRPr="00AB3470">
              <w:rPr>
                <w:noProof/>
                <w:szCs w:val="22"/>
              </w:rPr>
              <w:t>AST</w:t>
            </w:r>
            <w:r w:rsidRPr="00AB3470">
              <w:rPr>
                <w:noProof/>
                <w:szCs w:val="22"/>
                <w:lang w:val="el-GR"/>
              </w:rPr>
              <w:t>), αυξημένη γ-γλουταμυλτρανσφεράση</w:t>
            </w:r>
          </w:p>
        </w:tc>
      </w:tr>
      <w:tr w:rsidR="00E96CBA" w:rsidRPr="008826EE" w14:paraId="101C3310" w14:textId="77777777" w:rsidTr="00165472">
        <w:trPr>
          <w:trHeight w:val="255"/>
        </w:trPr>
        <w:tc>
          <w:tcPr>
            <w:tcW w:w="1044" w:type="pct"/>
          </w:tcPr>
          <w:p w14:paraId="75AB8B6E" w14:textId="77777777" w:rsidR="00E96CBA" w:rsidRPr="00AB3470" w:rsidRDefault="00E96CBA" w:rsidP="00E96CBA">
            <w:pPr>
              <w:rPr>
                <w:noProof/>
                <w:szCs w:val="22"/>
                <w:lang w:val="el-GR"/>
              </w:rPr>
            </w:pPr>
            <w:r w:rsidRPr="00AB3470">
              <w:rPr>
                <w:lang w:val="el-GR"/>
              </w:rPr>
              <w:t>Όχι συχνές</w:t>
            </w:r>
          </w:p>
        </w:tc>
        <w:tc>
          <w:tcPr>
            <w:tcW w:w="3956" w:type="pct"/>
          </w:tcPr>
          <w:p w14:paraId="5110E489" w14:textId="77777777" w:rsidR="00E96CBA" w:rsidRPr="00AB3470" w:rsidRDefault="00E96CBA" w:rsidP="00E96CBA">
            <w:pPr>
              <w:rPr>
                <w:noProof/>
                <w:szCs w:val="22"/>
                <w:vertAlign w:val="superscript"/>
                <w:lang w:val="el-GR"/>
              </w:rPr>
            </w:pPr>
            <w:r w:rsidRPr="00AB3470">
              <w:rPr>
                <w:noProof/>
                <w:lang w:val="el-GR"/>
              </w:rPr>
              <w:t>Αυξημένη ολική χολερυθρίνη ορού σε συνδυασμό με αυξημένη αμινοτρανσφεράση της αλανίνης (</w:t>
            </w:r>
            <w:r w:rsidRPr="00AB3470">
              <w:rPr>
                <w:noProof/>
              </w:rPr>
              <w:t>ALT</w:t>
            </w:r>
            <w:r w:rsidRPr="00AB3470">
              <w:rPr>
                <w:noProof/>
                <w:lang w:val="el-GR"/>
              </w:rPr>
              <w:t>) και αυξημένη ασπαρτική αμινοτρανσφεράση (</w:t>
            </w:r>
            <w:r w:rsidRPr="00AB3470">
              <w:rPr>
                <w:noProof/>
              </w:rPr>
              <w:t>AST</w:t>
            </w:r>
            <w:r w:rsidRPr="00AB3470">
              <w:rPr>
                <w:noProof/>
                <w:lang w:val="el-GR"/>
              </w:rPr>
              <w:t>)</w:t>
            </w:r>
            <w:r w:rsidRPr="00AB3470">
              <w:rPr>
                <w:noProof/>
                <w:vertAlign w:val="superscript"/>
                <w:lang w:val="el-GR"/>
              </w:rPr>
              <w:t>1</w:t>
            </w:r>
            <w:r>
              <w:rPr>
                <w:noProof/>
                <w:vertAlign w:val="superscript"/>
                <w:lang w:val="el-GR"/>
              </w:rPr>
              <w:t xml:space="preserve"> </w:t>
            </w:r>
            <w:r>
              <w:rPr>
                <w:noProof/>
                <w:lang w:val="el-GR"/>
              </w:rPr>
              <w:t>˙ φαρμακοεπαγόμενη ηπατική βλάβη</w:t>
            </w:r>
            <w:r>
              <w:rPr>
                <w:noProof/>
                <w:vertAlign w:val="superscript"/>
                <w:lang w:val="el-GR"/>
              </w:rPr>
              <w:t>2</w:t>
            </w:r>
          </w:p>
        </w:tc>
      </w:tr>
      <w:tr w:rsidR="00E96CBA" w:rsidRPr="008826EE" w14:paraId="3598C014" w14:textId="77777777" w:rsidTr="00165472">
        <w:trPr>
          <w:trHeight w:val="255"/>
        </w:trPr>
        <w:tc>
          <w:tcPr>
            <w:tcW w:w="5000" w:type="pct"/>
            <w:gridSpan w:val="2"/>
          </w:tcPr>
          <w:p w14:paraId="24DFB7BE" w14:textId="77777777" w:rsidR="00E96CBA" w:rsidRPr="00AB3470" w:rsidRDefault="00E96CBA" w:rsidP="00E96CBA">
            <w:pPr>
              <w:keepNext/>
              <w:keepLines/>
              <w:rPr>
                <w:szCs w:val="22"/>
                <w:lang w:val="el-GR"/>
              </w:rPr>
            </w:pPr>
            <w:r w:rsidRPr="00AB3470">
              <w:rPr>
                <w:b/>
                <w:noProof/>
                <w:szCs w:val="22"/>
                <w:lang w:val="el-GR"/>
              </w:rPr>
              <w:t>Διαταραχές του δέρματος και του υποδόριου ιστού</w:t>
            </w:r>
          </w:p>
        </w:tc>
      </w:tr>
      <w:tr w:rsidR="00E96CBA" w:rsidRPr="00AB3470" w14:paraId="6D4B439B" w14:textId="77777777" w:rsidTr="00165472">
        <w:trPr>
          <w:trHeight w:val="255"/>
        </w:trPr>
        <w:tc>
          <w:tcPr>
            <w:tcW w:w="1044" w:type="pct"/>
          </w:tcPr>
          <w:p w14:paraId="400D80C1" w14:textId="77777777" w:rsidR="00E96CBA" w:rsidRPr="00AB3470" w:rsidRDefault="00E96CBA" w:rsidP="00E96CBA">
            <w:pPr>
              <w:keepNext/>
              <w:keepLines/>
              <w:rPr>
                <w:szCs w:val="22"/>
                <w:lang w:val="el-GR"/>
              </w:rPr>
            </w:pPr>
            <w:r w:rsidRPr="00AB3470">
              <w:rPr>
                <w:noProof/>
                <w:szCs w:val="22"/>
                <w:lang w:val="el-GR"/>
              </w:rPr>
              <w:t>Πολύ συχνές</w:t>
            </w:r>
          </w:p>
        </w:tc>
        <w:tc>
          <w:tcPr>
            <w:tcW w:w="3956" w:type="pct"/>
          </w:tcPr>
          <w:p w14:paraId="61113C82" w14:textId="77777777" w:rsidR="00E96CBA" w:rsidRPr="00AB3470" w:rsidRDefault="00E96CBA" w:rsidP="00EC3449">
            <w:pPr>
              <w:keepNext/>
              <w:keepLines/>
              <w:rPr>
                <w:szCs w:val="22"/>
                <w:lang w:val="el-GR"/>
              </w:rPr>
            </w:pPr>
            <w:r>
              <w:rPr>
                <w:noProof/>
                <w:szCs w:val="22"/>
                <w:lang w:val="el-GR"/>
              </w:rPr>
              <w:t>Ε</w:t>
            </w:r>
            <w:r w:rsidRPr="00AB3470">
              <w:rPr>
                <w:noProof/>
                <w:szCs w:val="22"/>
                <w:lang w:val="el-GR"/>
              </w:rPr>
              <w:t>ξάνθημα</w:t>
            </w:r>
            <w:r w:rsidRPr="00AB3470">
              <w:rPr>
                <w:szCs w:val="22"/>
                <w:lang w:val="el-GR"/>
              </w:rPr>
              <w:t xml:space="preserve"> </w:t>
            </w:r>
          </w:p>
        </w:tc>
      </w:tr>
      <w:tr w:rsidR="00E96CBA" w:rsidRPr="008826EE" w14:paraId="27EC765B" w14:textId="77777777" w:rsidTr="00165472">
        <w:trPr>
          <w:trHeight w:val="255"/>
        </w:trPr>
        <w:tc>
          <w:tcPr>
            <w:tcW w:w="1044" w:type="pct"/>
          </w:tcPr>
          <w:p w14:paraId="7B6D7F3A" w14:textId="77777777" w:rsidR="00E96CBA" w:rsidRPr="00AB3470" w:rsidRDefault="00E96CBA" w:rsidP="00E96CBA">
            <w:pPr>
              <w:keepNext/>
              <w:keepLines/>
              <w:rPr>
                <w:szCs w:val="22"/>
                <w:lang w:val="el-GR"/>
              </w:rPr>
            </w:pPr>
            <w:r w:rsidRPr="00AB3470">
              <w:rPr>
                <w:noProof/>
                <w:szCs w:val="22"/>
                <w:lang w:val="el-GR"/>
              </w:rPr>
              <w:t>Συχνές</w:t>
            </w:r>
          </w:p>
        </w:tc>
        <w:tc>
          <w:tcPr>
            <w:tcW w:w="3956" w:type="pct"/>
          </w:tcPr>
          <w:p w14:paraId="32B6BFE5" w14:textId="77777777" w:rsidR="00E96CBA" w:rsidRPr="00AB3470" w:rsidRDefault="00E96CBA" w:rsidP="00EC3449">
            <w:pPr>
              <w:keepNext/>
              <w:keepLines/>
              <w:rPr>
                <w:szCs w:val="22"/>
                <w:lang w:val="el-GR"/>
              </w:rPr>
            </w:pPr>
            <w:r w:rsidRPr="00AB3470">
              <w:rPr>
                <w:noProof/>
                <w:szCs w:val="22"/>
                <w:lang w:val="el-GR"/>
              </w:rPr>
              <w:t>Αντίδραση φωτοευαισθησίας</w:t>
            </w:r>
            <w:r>
              <w:rPr>
                <w:noProof/>
                <w:szCs w:val="22"/>
                <w:lang w:val="el-GR"/>
              </w:rPr>
              <w:t>, κ</w:t>
            </w:r>
            <w:r w:rsidRPr="00AB3470">
              <w:rPr>
                <w:noProof/>
                <w:szCs w:val="22"/>
                <w:lang w:val="el-GR"/>
              </w:rPr>
              <w:t>νησμός, ερύθημα, ξηροδερμία, ερυθηματώδες εξάνθημα, κηλιδώδες εξάνθημα, κνησμώδες εξάνθημα</w:t>
            </w:r>
          </w:p>
        </w:tc>
      </w:tr>
      <w:tr w:rsidR="00687A20" w:rsidRPr="008826EE" w14:paraId="4B2741AF" w14:textId="77777777" w:rsidTr="00165472">
        <w:trPr>
          <w:trHeight w:val="255"/>
        </w:trPr>
        <w:tc>
          <w:tcPr>
            <w:tcW w:w="1044" w:type="pct"/>
          </w:tcPr>
          <w:p w14:paraId="35854372" w14:textId="77777777" w:rsidR="00687A20" w:rsidRPr="00AB3470" w:rsidRDefault="00687A20" w:rsidP="00E96CBA">
            <w:pPr>
              <w:keepNext/>
              <w:keepLines/>
              <w:rPr>
                <w:noProof/>
                <w:szCs w:val="22"/>
                <w:lang w:val="el-GR"/>
              </w:rPr>
            </w:pPr>
            <w:r>
              <w:rPr>
                <w:lang w:val="el-GR"/>
              </w:rPr>
              <w:t>Μη γνωστές</w:t>
            </w:r>
          </w:p>
        </w:tc>
        <w:tc>
          <w:tcPr>
            <w:tcW w:w="3956" w:type="pct"/>
          </w:tcPr>
          <w:p w14:paraId="547943B4" w14:textId="77777777" w:rsidR="00687A20" w:rsidRPr="00C424F0" w:rsidRDefault="00687A20" w:rsidP="0091522D">
            <w:pPr>
              <w:keepNext/>
              <w:keepLines/>
              <w:rPr>
                <w:noProof/>
                <w:szCs w:val="22"/>
                <w:lang w:val="el-GR"/>
              </w:rPr>
            </w:pPr>
            <w:r w:rsidRPr="00687A20">
              <w:rPr>
                <w:noProof/>
                <w:szCs w:val="22"/>
                <w:lang w:val="el-GR"/>
              </w:rPr>
              <w:t>Σύνδρομο Stevens-Johnson</w:t>
            </w:r>
            <w:r w:rsidRPr="009C064E">
              <w:rPr>
                <w:noProof/>
                <w:szCs w:val="22"/>
                <w:vertAlign w:val="superscript"/>
                <w:lang w:val="el-GR"/>
              </w:rPr>
              <w:t>1</w:t>
            </w:r>
            <w:r w:rsidRPr="009C064E">
              <w:rPr>
                <w:noProof/>
                <w:szCs w:val="22"/>
                <w:lang w:val="el-GR"/>
              </w:rPr>
              <w:t>,</w:t>
            </w:r>
            <w:r w:rsidRPr="00687A20">
              <w:rPr>
                <w:noProof/>
                <w:szCs w:val="22"/>
                <w:lang w:val="el-GR"/>
              </w:rPr>
              <w:t xml:space="preserve"> τοξική επιδερμική νεκρόλ</w:t>
            </w:r>
            <w:r w:rsidRPr="00C424F0">
              <w:rPr>
                <w:noProof/>
                <w:szCs w:val="22"/>
                <w:lang w:val="el-GR"/>
              </w:rPr>
              <w:t>υση</w:t>
            </w:r>
            <w:r w:rsidRPr="00C424F0">
              <w:rPr>
                <w:noProof/>
                <w:szCs w:val="22"/>
                <w:vertAlign w:val="superscript"/>
                <w:lang w:val="el-GR"/>
              </w:rPr>
              <w:t>1</w:t>
            </w:r>
            <w:r w:rsidR="00C424F0" w:rsidRPr="00C424F0">
              <w:rPr>
                <w:noProof/>
                <w:szCs w:val="22"/>
                <w:lang w:val="el-GR"/>
              </w:rPr>
              <w:t>,</w:t>
            </w:r>
            <w:r w:rsidR="00C424F0" w:rsidRPr="00C424F0">
              <w:rPr>
                <w:szCs w:val="22"/>
                <w:lang w:val="el-GR"/>
              </w:rPr>
              <w:t xml:space="preserve"> αντίδραση</w:t>
            </w:r>
            <w:r w:rsidR="0091522D">
              <w:rPr>
                <w:szCs w:val="22"/>
                <w:lang w:val="el-GR"/>
              </w:rPr>
              <w:t xml:space="preserve"> σε φάρμακο</w:t>
            </w:r>
            <w:r w:rsidR="00C424F0" w:rsidRPr="00C424F0">
              <w:rPr>
                <w:szCs w:val="22"/>
                <w:lang w:val="el-GR"/>
              </w:rPr>
              <w:t xml:space="preserve"> με ηωσινοφιλία και συστηματικά συμπτώματα (DRESS)</w:t>
            </w:r>
            <w:r w:rsidR="00C424F0" w:rsidRPr="00C424F0">
              <w:rPr>
                <w:noProof/>
                <w:szCs w:val="22"/>
                <w:vertAlign w:val="superscript"/>
                <w:lang w:val="el-GR"/>
              </w:rPr>
              <w:t>1</w:t>
            </w:r>
          </w:p>
        </w:tc>
      </w:tr>
      <w:tr w:rsidR="00E96CBA" w:rsidRPr="008826EE" w14:paraId="3EDEBBFA" w14:textId="77777777" w:rsidTr="00165472">
        <w:trPr>
          <w:trHeight w:val="255"/>
        </w:trPr>
        <w:tc>
          <w:tcPr>
            <w:tcW w:w="5000" w:type="pct"/>
            <w:gridSpan w:val="2"/>
          </w:tcPr>
          <w:p w14:paraId="3C0FA2A1" w14:textId="77777777" w:rsidR="00E96CBA" w:rsidRPr="00AB3470" w:rsidRDefault="00E96CBA" w:rsidP="00E96CBA">
            <w:pPr>
              <w:keepNext/>
              <w:keepLines/>
              <w:rPr>
                <w:szCs w:val="22"/>
                <w:lang w:val="el-GR"/>
              </w:rPr>
            </w:pPr>
            <w:r w:rsidRPr="00AB3470">
              <w:rPr>
                <w:b/>
                <w:noProof/>
                <w:szCs w:val="22"/>
                <w:lang w:val="el-GR"/>
              </w:rPr>
              <w:t>Διαταραχές του μυοσκελετικού συστήματος και του συνδετικού ιστού</w:t>
            </w:r>
          </w:p>
        </w:tc>
      </w:tr>
      <w:tr w:rsidR="00E96CBA" w:rsidRPr="00AB3470" w14:paraId="67C32F58" w14:textId="77777777" w:rsidTr="00165472">
        <w:trPr>
          <w:trHeight w:val="255"/>
        </w:trPr>
        <w:tc>
          <w:tcPr>
            <w:tcW w:w="1044" w:type="pct"/>
          </w:tcPr>
          <w:p w14:paraId="01DE3639" w14:textId="77777777" w:rsidR="00E96CBA" w:rsidRPr="00AB3470" w:rsidRDefault="00E96CBA" w:rsidP="00E96CBA">
            <w:pPr>
              <w:keepNext/>
              <w:keepLines/>
              <w:rPr>
                <w:szCs w:val="22"/>
                <w:lang w:val="el-GR"/>
              </w:rPr>
            </w:pPr>
            <w:r w:rsidRPr="00AB3470">
              <w:rPr>
                <w:noProof/>
                <w:szCs w:val="22"/>
                <w:lang w:val="el-GR"/>
              </w:rPr>
              <w:t>Πολύ συχνές</w:t>
            </w:r>
          </w:p>
        </w:tc>
        <w:tc>
          <w:tcPr>
            <w:tcW w:w="3956" w:type="pct"/>
          </w:tcPr>
          <w:p w14:paraId="44D2D85D" w14:textId="77777777" w:rsidR="00E96CBA" w:rsidRPr="00AB3470" w:rsidRDefault="00E96CBA" w:rsidP="00E96CBA">
            <w:pPr>
              <w:keepNext/>
              <w:keepLines/>
              <w:rPr>
                <w:szCs w:val="22"/>
                <w:lang w:val="el-GR"/>
              </w:rPr>
            </w:pPr>
            <w:r>
              <w:rPr>
                <w:noProof/>
                <w:szCs w:val="22"/>
                <w:lang w:val="el-GR"/>
              </w:rPr>
              <w:t>Α</w:t>
            </w:r>
            <w:r w:rsidRPr="00AB3470">
              <w:rPr>
                <w:noProof/>
                <w:szCs w:val="22"/>
              </w:rPr>
              <w:t>ρθραλγία</w:t>
            </w:r>
          </w:p>
        </w:tc>
      </w:tr>
      <w:tr w:rsidR="00E96CBA" w:rsidRPr="00AB3470" w14:paraId="18D70EB0" w14:textId="77777777" w:rsidTr="00165472">
        <w:trPr>
          <w:trHeight w:val="255"/>
        </w:trPr>
        <w:tc>
          <w:tcPr>
            <w:tcW w:w="1044" w:type="pct"/>
          </w:tcPr>
          <w:p w14:paraId="45FC1F5B" w14:textId="77777777" w:rsidR="00E96CBA" w:rsidRPr="00AB3470" w:rsidRDefault="00E96CBA" w:rsidP="00E96CBA">
            <w:pPr>
              <w:keepNext/>
              <w:keepLines/>
              <w:rPr>
                <w:szCs w:val="22"/>
                <w:lang w:val="el-GR"/>
              </w:rPr>
            </w:pPr>
            <w:r w:rsidRPr="00AB3470">
              <w:rPr>
                <w:noProof/>
                <w:szCs w:val="22"/>
                <w:lang w:val="el-GR"/>
              </w:rPr>
              <w:t>Συχνές</w:t>
            </w:r>
          </w:p>
        </w:tc>
        <w:tc>
          <w:tcPr>
            <w:tcW w:w="3956" w:type="pct"/>
          </w:tcPr>
          <w:p w14:paraId="744BBE79" w14:textId="77777777" w:rsidR="00E96CBA" w:rsidRPr="00AB3470" w:rsidRDefault="00E96CBA" w:rsidP="00EC3449">
            <w:pPr>
              <w:keepNext/>
              <w:keepLines/>
              <w:rPr>
                <w:szCs w:val="22"/>
                <w:lang w:val="el-GR"/>
              </w:rPr>
            </w:pPr>
            <w:r w:rsidRPr="00AB3470">
              <w:rPr>
                <w:noProof/>
                <w:szCs w:val="22"/>
              </w:rPr>
              <w:t xml:space="preserve">Μυαλγία </w:t>
            </w:r>
          </w:p>
        </w:tc>
      </w:tr>
      <w:tr w:rsidR="00E96CBA" w:rsidRPr="008826EE" w14:paraId="7D7E971B" w14:textId="77777777" w:rsidTr="00165472">
        <w:trPr>
          <w:trHeight w:val="255"/>
        </w:trPr>
        <w:tc>
          <w:tcPr>
            <w:tcW w:w="5000" w:type="pct"/>
            <w:gridSpan w:val="2"/>
          </w:tcPr>
          <w:p w14:paraId="0D5B2A9E" w14:textId="77777777" w:rsidR="00E96CBA" w:rsidRPr="00AB3470" w:rsidRDefault="00E96CBA" w:rsidP="00E96CBA">
            <w:pPr>
              <w:keepNext/>
              <w:keepLines/>
              <w:rPr>
                <w:szCs w:val="22"/>
                <w:lang w:val="el-GR"/>
              </w:rPr>
            </w:pPr>
            <w:r w:rsidRPr="00AB3470">
              <w:rPr>
                <w:b/>
                <w:noProof/>
                <w:szCs w:val="22"/>
                <w:lang w:val="el-GR"/>
              </w:rPr>
              <w:t>Γενικές διαταραχές και καταστάσεις της οδού χορήγησης</w:t>
            </w:r>
          </w:p>
        </w:tc>
      </w:tr>
      <w:tr w:rsidR="00E96CBA" w:rsidRPr="00AB3470" w14:paraId="71BB1A15" w14:textId="77777777" w:rsidTr="00165472">
        <w:trPr>
          <w:trHeight w:val="255"/>
        </w:trPr>
        <w:tc>
          <w:tcPr>
            <w:tcW w:w="1044" w:type="pct"/>
          </w:tcPr>
          <w:p w14:paraId="7C77F159" w14:textId="77777777" w:rsidR="00E96CBA" w:rsidRPr="00AB3470" w:rsidRDefault="00E96CBA" w:rsidP="00E96CBA">
            <w:pPr>
              <w:keepNext/>
              <w:keepLines/>
              <w:rPr>
                <w:szCs w:val="22"/>
                <w:lang w:val="el-GR"/>
              </w:rPr>
            </w:pPr>
            <w:r w:rsidRPr="00AB3470">
              <w:rPr>
                <w:noProof/>
                <w:szCs w:val="22"/>
                <w:lang w:val="el-GR"/>
              </w:rPr>
              <w:t>Πολύ συχνές</w:t>
            </w:r>
          </w:p>
        </w:tc>
        <w:tc>
          <w:tcPr>
            <w:tcW w:w="3956" w:type="pct"/>
          </w:tcPr>
          <w:p w14:paraId="2072DDFE" w14:textId="77777777" w:rsidR="00E96CBA" w:rsidRPr="00AB3470" w:rsidRDefault="00E96CBA" w:rsidP="00E96CBA">
            <w:pPr>
              <w:keepNext/>
              <w:keepLines/>
              <w:rPr>
                <w:szCs w:val="22"/>
                <w:lang w:val="el-GR"/>
              </w:rPr>
            </w:pPr>
            <w:r w:rsidRPr="00AB3470">
              <w:rPr>
                <w:noProof/>
                <w:szCs w:val="22"/>
                <w:lang w:val="el-GR"/>
              </w:rPr>
              <w:t>Κόπωση</w:t>
            </w:r>
          </w:p>
        </w:tc>
      </w:tr>
      <w:tr w:rsidR="00E96CBA" w:rsidRPr="008826EE" w14:paraId="7E1A3F70" w14:textId="77777777" w:rsidTr="00165472">
        <w:trPr>
          <w:trHeight w:val="255"/>
        </w:trPr>
        <w:tc>
          <w:tcPr>
            <w:tcW w:w="1044" w:type="pct"/>
          </w:tcPr>
          <w:p w14:paraId="31E49C67" w14:textId="77777777" w:rsidR="00E96CBA" w:rsidRPr="00AB3470" w:rsidRDefault="00E96CBA" w:rsidP="00E96CBA">
            <w:pPr>
              <w:rPr>
                <w:szCs w:val="22"/>
                <w:lang w:val="el-GR"/>
              </w:rPr>
            </w:pPr>
            <w:r w:rsidRPr="00AB3470">
              <w:rPr>
                <w:noProof/>
                <w:szCs w:val="22"/>
                <w:lang w:val="el-GR"/>
              </w:rPr>
              <w:t>Συχνές</w:t>
            </w:r>
          </w:p>
        </w:tc>
        <w:tc>
          <w:tcPr>
            <w:tcW w:w="3956" w:type="pct"/>
          </w:tcPr>
          <w:p w14:paraId="2A50F02A" w14:textId="77777777" w:rsidR="00E96CBA" w:rsidRPr="00AB3470" w:rsidRDefault="00E96CBA" w:rsidP="00E96CBA">
            <w:pPr>
              <w:rPr>
                <w:szCs w:val="22"/>
                <w:lang w:val="el-GR"/>
              </w:rPr>
            </w:pPr>
            <w:r w:rsidRPr="00AB3470">
              <w:rPr>
                <w:noProof/>
                <w:szCs w:val="22"/>
                <w:lang w:val="el-GR"/>
              </w:rPr>
              <w:t>Εξασθένιση, μη καρδιακό θωρακικό άλγος</w:t>
            </w:r>
          </w:p>
        </w:tc>
      </w:tr>
      <w:tr w:rsidR="00E96CBA" w:rsidRPr="008826EE" w14:paraId="467E482D" w14:textId="77777777" w:rsidTr="00165472">
        <w:trPr>
          <w:trHeight w:val="255"/>
        </w:trPr>
        <w:tc>
          <w:tcPr>
            <w:tcW w:w="5000" w:type="pct"/>
            <w:gridSpan w:val="2"/>
          </w:tcPr>
          <w:p w14:paraId="5000B721" w14:textId="77777777" w:rsidR="00E96CBA" w:rsidRPr="00AB3470" w:rsidRDefault="00E96CBA" w:rsidP="00E96CBA">
            <w:pPr>
              <w:rPr>
                <w:szCs w:val="22"/>
                <w:lang w:val="el-GR"/>
              </w:rPr>
            </w:pPr>
            <w:r w:rsidRPr="00AB3470">
              <w:rPr>
                <w:b/>
                <w:noProof/>
                <w:szCs w:val="22"/>
                <w:lang w:val="el-GR"/>
              </w:rPr>
              <w:t>Κακώσεις, δηλητηριάσεις και επιπλοκές θεραπευτικών χειρισμών</w:t>
            </w:r>
          </w:p>
        </w:tc>
      </w:tr>
      <w:tr w:rsidR="00E96CBA" w:rsidRPr="00AB3470" w14:paraId="6A13E177" w14:textId="77777777" w:rsidTr="00165472">
        <w:trPr>
          <w:trHeight w:val="255"/>
        </w:trPr>
        <w:tc>
          <w:tcPr>
            <w:tcW w:w="1044" w:type="pct"/>
          </w:tcPr>
          <w:p w14:paraId="75A3C25B" w14:textId="77777777" w:rsidR="00E96CBA" w:rsidRPr="00AB3470" w:rsidRDefault="00E96CBA" w:rsidP="00E96CBA">
            <w:pPr>
              <w:rPr>
                <w:szCs w:val="22"/>
                <w:lang w:val="el-GR"/>
              </w:rPr>
            </w:pPr>
            <w:r w:rsidRPr="00AB3470">
              <w:rPr>
                <w:noProof/>
                <w:szCs w:val="22"/>
                <w:lang w:val="el-GR"/>
              </w:rPr>
              <w:t>Συχνές</w:t>
            </w:r>
            <w:r w:rsidRPr="00AB3470">
              <w:rPr>
                <w:szCs w:val="22"/>
                <w:lang w:val="el-GR"/>
              </w:rPr>
              <w:t xml:space="preserve"> </w:t>
            </w:r>
          </w:p>
        </w:tc>
        <w:tc>
          <w:tcPr>
            <w:tcW w:w="3956" w:type="pct"/>
          </w:tcPr>
          <w:p w14:paraId="26641F5C" w14:textId="77777777" w:rsidR="00E96CBA" w:rsidRPr="00AB3470" w:rsidRDefault="00E96CBA" w:rsidP="00E96CBA">
            <w:pPr>
              <w:rPr>
                <w:szCs w:val="22"/>
                <w:lang w:val="el-GR"/>
              </w:rPr>
            </w:pPr>
            <w:r w:rsidRPr="00AB3470">
              <w:rPr>
                <w:noProof/>
                <w:szCs w:val="22"/>
                <w:lang w:val="el-GR"/>
              </w:rPr>
              <w:t>Έγκαυμα από ηλιακή ακτινοβολία</w:t>
            </w:r>
          </w:p>
        </w:tc>
      </w:tr>
    </w:tbl>
    <w:p w14:paraId="17BD724B" w14:textId="77777777" w:rsidR="00F91FDC" w:rsidRDefault="00AB3470" w:rsidP="00AB3470">
      <w:pPr>
        <w:spacing w:line="240" w:lineRule="exact"/>
        <w:rPr>
          <w:sz w:val="20"/>
          <w:lang w:val="el-GR"/>
        </w:rPr>
      </w:pPr>
      <w:r w:rsidRPr="00C52B6D">
        <w:rPr>
          <w:sz w:val="20"/>
          <w:lang w:val="el-GR"/>
        </w:rPr>
        <w:t>1.</w:t>
      </w:r>
      <w:r w:rsidRPr="00C52B6D">
        <w:rPr>
          <w:sz w:val="20"/>
          <w:lang w:val="el-GR"/>
        </w:rPr>
        <w:tab/>
        <w:t>Εντοπίστηκε κατά την παρακολούθηση μετά την κυκλοφορία του προϊόντος</w:t>
      </w:r>
      <w:r w:rsidR="00782C7D">
        <w:rPr>
          <w:sz w:val="20"/>
          <w:lang w:val="el-GR"/>
        </w:rPr>
        <w:t xml:space="preserve"> </w:t>
      </w:r>
      <w:r w:rsidR="00782C7D" w:rsidRPr="00782C7D">
        <w:rPr>
          <w:sz w:val="20"/>
          <w:lang w:val="el-GR"/>
        </w:rPr>
        <w:t>(βλ. παράγραφο 4.4)</w:t>
      </w:r>
    </w:p>
    <w:p w14:paraId="59D6557A" w14:textId="77777777" w:rsidR="00AB3470" w:rsidRDefault="00F91FDC" w:rsidP="00AB3470">
      <w:pPr>
        <w:spacing w:line="240" w:lineRule="exact"/>
        <w:rPr>
          <w:sz w:val="20"/>
          <w:lang w:val="el-GR"/>
        </w:rPr>
      </w:pPr>
      <w:r>
        <w:rPr>
          <w:sz w:val="20"/>
          <w:lang w:val="el-GR"/>
        </w:rPr>
        <w:t>2.</w:t>
      </w:r>
      <w:r w:rsidRPr="00F91FDC">
        <w:rPr>
          <w:sz w:val="20"/>
          <w:lang w:val="el-GR"/>
        </w:rPr>
        <w:t xml:space="preserve"> </w:t>
      </w:r>
      <w:r w:rsidRPr="00C52B6D">
        <w:rPr>
          <w:sz w:val="20"/>
          <w:lang w:val="el-GR"/>
        </w:rPr>
        <w:tab/>
      </w:r>
      <w:r w:rsidRPr="00F91FDC">
        <w:rPr>
          <w:sz w:val="20"/>
          <w:lang w:val="el-GR"/>
        </w:rPr>
        <w:t>Έχουν εντοπιστεί περι</w:t>
      </w:r>
      <w:r w:rsidR="008A745A">
        <w:rPr>
          <w:sz w:val="20"/>
          <w:lang w:val="el-GR"/>
        </w:rPr>
        <w:t xml:space="preserve">στατικά </w:t>
      </w:r>
      <w:r w:rsidR="00170BC3">
        <w:rPr>
          <w:sz w:val="20"/>
          <w:lang w:val="el-GR"/>
        </w:rPr>
        <w:t>βαριάς φαρμακοεπαγόμενης</w:t>
      </w:r>
      <w:r w:rsidR="008A745A">
        <w:rPr>
          <w:sz w:val="20"/>
          <w:lang w:val="el-GR"/>
        </w:rPr>
        <w:t xml:space="preserve"> ηπατικής βλάβης</w:t>
      </w:r>
      <w:r w:rsidRPr="00F91FDC">
        <w:rPr>
          <w:sz w:val="20"/>
          <w:lang w:val="el-GR"/>
        </w:rPr>
        <w:t xml:space="preserve">, συμπεριλαμβανομένων αναφορών με θανατηφόρο έκβαση </w:t>
      </w:r>
      <w:r w:rsidRPr="00C52B6D">
        <w:rPr>
          <w:sz w:val="20"/>
          <w:lang w:val="el-GR"/>
        </w:rPr>
        <w:t>κατά την παρακολούθηση μετά την κυκλοφορία του προϊόντος</w:t>
      </w:r>
      <w:r w:rsidRPr="00F91FDC">
        <w:rPr>
          <w:sz w:val="20"/>
          <w:lang w:val="el-GR"/>
        </w:rPr>
        <w:t xml:space="preserve"> (βλέπε παραγράφους 4.3, 4.4).</w:t>
      </w:r>
    </w:p>
    <w:p w14:paraId="0E9A05EF" w14:textId="77777777" w:rsidR="00F95ADE" w:rsidRDefault="00F95ADE" w:rsidP="00AB3470">
      <w:pPr>
        <w:spacing w:line="240" w:lineRule="exact"/>
        <w:rPr>
          <w:sz w:val="20"/>
          <w:lang w:val="el-GR"/>
        </w:rPr>
      </w:pPr>
    </w:p>
    <w:p w14:paraId="45E268C8" w14:textId="77777777" w:rsidR="00F95ADE" w:rsidRPr="00A965B9" w:rsidRDefault="00F95ADE" w:rsidP="00F95ADE">
      <w:pPr>
        <w:spacing w:line="240" w:lineRule="exact"/>
        <w:rPr>
          <w:szCs w:val="22"/>
          <w:lang w:val="el-GR"/>
        </w:rPr>
      </w:pPr>
      <w:r w:rsidRPr="00222328">
        <w:rPr>
          <w:szCs w:val="22"/>
          <w:lang w:val="el-GR"/>
        </w:rPr>
        <w:t>Οι προσαρμοσμένες ως προς την έκθεση</w:t>
      </w:r>
      <w:r w:rsidRPr="001F114B">
        <w:rPr>
          <w:szCs w:val="22"/>
          <w:lang w:val="el-GR"/>
        </w:rPr>
        <w:t xml:space="preserve"> αναλύσεις </w:t>
      </w:r>
      <w:r w:rsidR="001F114B" w:rsidRPr="001F114B">
        <w:rPr>
          <w:szCs w:val="22"/>
          <w:lang w:val="el-GR"/>
        </w:rPr>
        <w:t xml:space="preserve">συγκεντρωτικών </w:t>
      </w:r>
      <w:r w:rsidR="00991EA8">
        <w:rPr>
          <w:szCs w:val="22"/>
          <w:lang w:val="el-GR"/>
        </w:rPr>
        <w:t>κ</w:t>
      </w:r>
      <w:r w:rsidRPr="001F114B">
        <w:rPr>
          <w:szCs w:val="22"/>
          <w:lang w:val="el-GR"/>
        </w:rPr>
        <w:t>λινικών δοκιμών στην ιδιοπαθή πνευμονική ίνωση επιβεβαίωσαν ότι το προφίλ</w:t>
      </w:r>
      <w:r w:rsidRPr="00A965B9">
        <w:rPr>
          <w:szCs w:val="22"/>
          <w:lang w:val="el-GR"/>
        </w:rPr>
        <w:t xml:space="preserve"> ασφάλειας και ανεκτικότητας του Esbriet σε ασθενείς με </w:t>
      </w:r>
      <w:r w:rsidRPr="00D119D0">
        <w:rPr>
          <w:szCs w:val="22"/>
          <w:lang w:val="el-GR"/>
        </w:rPr>
        <w:t>ιδιοπαθή πνευμονική ίνωση</w:t>
      </w:r>
      <w:r>
        <w:rPr>
          <w:szCs w:val="22"/>
          <w:lang w:val="el-GR"/>
        </w:rPr>
        <w:t>,</w:t>
      </w:r>
      <w:r w:rsidRPr="00D119D0">
        <w:rPr>
          <w:szCs w:val="22"/>
          <w:lang w:val="el-GR"/>
        </w:rPr>
        <w:t xml:space="preserve"> </w:t>
      </w:r>
      <w:r w:rsidRPr="00A965B9">
        <w:rPr>
          <w:szCs w:val="22"/>
          <w:lang w:val="el-GR"/>
        </w:rPr>
        <w:t xml:space="preserve">με προχωρημένη νόσο (n=366) είναι σύμφωνο με αυτό που διαπιστώθηκε σε ασθενείς με </w:t>
      </w:r>
      <w:r w:rsidRPr="00D119D0">
        <w:rPr>
          <w:szCs w:val="22"/>
          <w:lang w:val="el-GR"/>
        </w:rPr>
        <w:t xml:space="preserve">ιδιοπαθή πνευμονική ίνωση </w:t>
      </w:r>
      <w:r w:rsidRPr="00A965B9">
        <w:rPr>
          <w:szCs w:val="22"/>
          <w:lang w:val="el-GR"/>
        </w:rPr>
        <w:t>με μη προχωρημένη νόσο (n=942).</w:t>
      </w:r>
    </w:p>
    <w:p w14:paraId="19DA9B06" w14:textId="77777777" w:rsidR="004F51E7" w:rsidRPr="008B6979" w:rsidRDefault="004F51E7" w:rsidP="004F51E7">
      <w:pPr>
        <w:spacing w:line="240" w:lineRule="exact"/>
        <w:rPr>
          <w:szCs w:val="22"/>
          <w:u w:val="single"/>
          <w:lang w:val="el-GR"/>
        </w:rPr>
      </w:pPr>
      <w:r w:rsidRPr="008B6979">
        <w:rPr>
          <w:szCs w:val="22"/>
          <w:u w:val="single"/>
          <w:lang w:val="el-GR"/>
        </w:rPr>
        <w:t>Περιγραφή επιλεγμένων ανεπιθύμητων ενεργειών</w:t>
      </w:r>
    </w:p>
    <w:p w14:paraId="7279EAE7" w14:textId="77777777" w:rsidR="004F51E7" w:rsidRPr="008B6979" w:rsidRDefault="004F51E7" w:rsidP="004F51E7">
      <w:pPr>
        <w:spacing w:line="240" w:lineRule="exact"/>
        <w:rPr>
          <w:szCs w:val="22"/>
          <w:lang w:val="el-GR"/>
        </w:rPr>
      </w:pPr>
    </w:p>
    <w:p w14:paraId="4A3582D3" w14:textId="77777777" w:rsidR="004F51E7" w:rsidRPr="008B6979" w:rsidRDefault="004F51E7" w:rsidP="004F51E7">
      <w:pPr>
        <w:spacing w:line="240" w:lineRule="exact"/>
        <w:rPr>
          <w:i/>
          <w:szCs w:val="22"/>
          <w:lang w:val="el-GR"/>
        </w:rPr>
      </w:pPr>
      <w:r w:rsidRPr="008B6979">
        <w:rPr>
          <w:i/>
          <w:szCs w:val="22"/>
          <w:lang w:val="el-GR"/>
        </w:rPr>
        <w:t>Μειωμένη όρεξη</w:t>
      </w:r>
    </w:p>
    <w:p w14:paraId="01E8A981" w14:textId="77777777" w:rsidR="004F51E7" w:rsidRPr="008B6979" w:rsidRDefault="004F51E7" w:rsidP="004F51E7">
      <w:pPr>
        <w:spacing w:line="240" w:lineRule="exact"/>
        <w:rPr>
          <w:szCs w:val="22"/>
          <w:lang w:val="el-GR"/>
        </w:rPr>
      </w:pPr>
      <w:r w:rsidRPr="008B6979">
        <w:rPr>
          <w:szCs w:val="22"/>
          <w:lang w:val="el-GR"/>
        </w:rPr>
        <w:t xml:space="preserve">Κατά τη διάρκεια των βασικών κλινικών δοκιμών, περιπτώσεις μειωμένης όρεξης ήταν </w:t>
      </w:r>
      <w:r w:rsidR="00D6090D">
        <w:rPr>
          <w:szCs w:val="22"/>
          <w:lang w:val="el-GR"/>
        </w:rPr>
        <w:t>άμεσα</w:t>
      </w:r>
      <w:r w:rsidRPr="008B6979">
        <w:rPr>
          <w:szCs w:val="22"/>
          <w:lang w:val="el-GR"/>
        </w:rPr>
        <w:t xml:space="preserve"> διαχειρίσιμες και γενικά δεν συσχετίστηκαν με σημαντικ</w:t>
      </w:r>
      <w:r w:rsidR="00294934">
        <w:rPr>
          <w:szCs w:val="22"/>
          <w:lang w:val="el-GR"/>
        </w:rPr>
        <w:t>ά</w:t>
      </w:r>
      <w:r w:rsidRPr="008B6979">
        <w:rPr>
          <w:szCs w:val="22"/>
          <w:lang w:val="el-GR"/>
        </w:rPr>
        <w:t xml:space="preserve"> </w:t>
      </w:r>
      <w:r w:rsidR="00294934">
        <w:rPr>
          <w:szCs w:val="22"/>
          <w:lang w:val="el-GR"/>
        </w:rPr>
        <w:t>επακόλουθα</w:t>
      </w:r>
      <w:r w:rsidRPr="008B6979">
        <w:rPr>
          <w:szCs w:val="22"/>
          <w:lang w:val="el-GR"/>
        </w:rPr>
        <w:t>. Όχι συχνά, περιπτώσεις μειωμένης όρεξης συσχετίστηκαν με σημαντική απώλεια βάρους και απαίτησαν ιατρική παρέμβαση.</w:t>
      </w:r>
    </w:p>
    <w:p w14:paraId="55BB6CF7" w14:textId="77777777" w:rsidR="004F51E7" w:rsidRPr="00AB3470" w:rsidRDefault="004F51E7" w:rsidP="00AB3470">
      <w:pPr>
        <w:spacing w:line="240" w:lineRule="exact"/>
        <w:rPr>
          <w:b/>
          <w:szCs w:val="22"/>
          <w:lang w:val="el-GR"/>
        </w:rPr>
      </w:pPr>
    </w:p>
    <w:p w14:paraId="125014EE" w14:textId="77777777" w:rsidR="00AB3470" w:rsidRPr="00AB3470" w:rsidRDefault="00AB3470" w:rsidP="00AB3470">
      <w:pPr>
        <w:keepNext/>
        <w:keepLines/>
        <w:autoSpaceDE w:val="0"/>
        <w:autoSpaceDN w:val="0"/>
        <w:adjustRightInd w:val="0"/>
        <w:jc w:val="both"/>
        <w:rPr>
          <w:szCs w:val="22"/>
          <w:u w:val="single"/>
          <w:lang w:val="el-GR"/>
        </w:rPr>
      </w:pPr>
      <w:r w:rsidRPr="00AB3470">
        <w:rPr>
          <w:noProof/>
          <w:szCs w:val="22"/>
          <w:u w:val="single"/>
          <w:lang w:val="el-GR"/>
        </w:rPr>
        <w:t>Αναφορά πιθανολογούμενων ανεπιθύμητων ενεργειών</w:t>
      </w:r>
    </w:p>
    <w:p w14:paraId="253FA6BC" w14:textId="77777777" w:rsidR="00AB3470" w:rsidRPr="00AB3470" w:rsidRDefault="00AB3470" w:rsidP="00AB3470">
      <w:pPr>
        <w:keepNext/>
        <w:keepLines/>
        <w:spacing w:line="240" w:lineRule="exact"/>
        <w:rPr>
          <w:b/>
          <w:szCs w:val="22"/>
          <w:lang w:val="el-GR"/>
        </w:rPr>
      </w:pPr>
      <w:r w:rsidRPr="00AB3470">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AB3470">
        <w:rPr>
          <w:noProof/>
          <w:szCs w:val="22"/>
          <w:lang w:val="el-GR"/>
        </w:rPr>
        <w:t>.</w:t>
      </w:r>
      <w:r w:rsidRPr="00AB3470">
        <w:rPr>
          <w:szCs w:val="22"/>
          <w:lang w:val="el-GR"/>
        </w:rPr>
        <w:t xml:space="preserve"> Επιτρέπει τη συνεχή παρακολούθηση της σχέσης οφέλους-κινδύνου του φαρμακευτικού προϊόντος</w:t>
      </w:r>
      <w:r w:rsidRPr="00AB3470">
        <w:rPr>
          <w:noProof/>
          <w:szCs w:val="22"/>
          <w:lang w:val="el-GR"/>
        </w:rPr>
        <w:t>.</w:t>
      </w:r>
      <w:r w:rsidRPr="00AB3470">
        <w:rPr>
          <w:szCs w:val="22"/>
          <w:lang w:val="el-GR"/>
        </w:rPr>
        <w:t xml:space="preserve"> Ζητείται από τους επαγγελματίες υγείας να αναφέρουν οποιεσδήποτε πιθανολογούμενες ανεπιθύμητες ενέργειες </w:t>
      </w:r>
      <w:r w:rsidRPr="00AB3470">
        <w:rPr>
          <w:szCs w:val="22"/>
          <w:highlight w:val="lightGray"/>
          <w:lang w:val="el-GR"/>
        </w:rPr>
        <w:t xml:space="preserve">μέσω του εθνικού συστήματος αναφοράς που αναγράφεται στο </w:t>
      </w:r>
      <w:r>
        <w:fldChar w:fldCharType="begin"/>
      </w:r>
      <w:r>
        <w:instrText>HYPERLINK</w:instrText>
      </w:r>
      <w:r w:rsidRPr="008826EE">
        <w:rPr>
          <w:lang w:val="el-GR"/>
          <w:rPrChange w:id="11" w:author="RegulatoryRoche2 {MWJB~ATHENS}" w:date="2026-02-11T11:11:00Z" w16du:dateUtc="2026-02-11T09:11:00Z">
            <w:rPr/>
          </w:rPrChange>
        </w:rPr>
        <w:instrText xml:space="preserve"> "</w:instrText>
      </w:r>
      <w:r>
        <w:instrText>https</w:instrText>
      </w:r>
      <w:r w:rsidRPr="008826EE">
        <w:rPr>
          <w:lang w:val="el-GR"/>
          <w:rPrChange w:id="12" w:author="RegulatoryRoche2 {MWJB~ATHENS}" w:date="2026-02-11T11:11:00Z" w16du:dateUtc="2026-02-11T09:11:00Z">
            <w:rPr/>
          </w:rPrChange>
        </w:rPr>
        <w:instrText>://</w:instrText>
      </w:r>
      <w:r>
        <w:instrText>www</w:instrText>
      </w:r>
      <w:r w:rsidRPr="008826EE">
        <w:rPr>
          <w:lang w:val="el-GR"/>
          <w:rPrChange w:id="13" w:author="RegulatoryRoche2 {MWJB~ATHENS}" w:date="2026-02-11T11:11:00Z" w16du:dateUtc="2026-02-11T09:11:00Z">
            <w:rPr/>
          </w:rPrChange>
        </w:rPr>
        <w:instrText>.</w:instrText>
      </w:r>
      <w:r>
        <w:instrText>ema</w:instrText>
      </w:r>
      <w:r w:rsidRPr="008826EE">
        <w:rPr>
          <w:lang w:val="el-GR"/>
          <w:rPrChange w:id="14" w:author="RegulatoryRoche2 {MWJB~ATHENS}" w:date="2026-02-11T11:11:00Z" w16du:dateUtc="2026-02-11T09:11:00Z">
            <w:rPr/>
          </w:rPrChange>
        </w:rPr>
        <w:instrText>.</w:instrText>
      </w:r>
      <w:r>
        <w:instrText>europa</w:instrText>
      </w:r>
      <w:r w:rsidRPr="008826EE">
        <w:rPr>
          <w:lang w:val="el-GR"/>
          <w:rPrChange w:id="15" w:author="RegulatoryRoche2 {MWJB~ATHENS}" w:date="2026-02-11T11:11:00Z" w16du:dateUtc="2026-02-11T09:11:00Z">
            <w:rPr/>
          </w:rPrChange>
        </w:rPr>
        <w:instrText>.</w:instrText>
      </w:r>
      <w:r>
        <w:instrText>eu</w:instrText>
      </w:r>
      <w:r w:rsidRPr="008826EE">
        <w:rPr>
          <w:lang w:val="el-GR"/>
          <w:rPrChange w:id="16" w:author="RegulatoryRoche2 {MWJB~ATHENS}" w:date="2026-02-11T11:11:00Z" w16du:dateUtc="2026-02-11T09:11:00Z">
            <w:rPr/>
          </w:rPrChange>
        </w:rPr>
        <w:instrText>/</w:instrText>
      </w:r>
      <w:r>
        <w:instrText>documents</w:instrText>
      </w:r>
      <w:r w:rsidRPr="008826EE">
        <w:rPr>
          <w:lang w:val="el-GR"/>
          <w:rPrChange w:id="17" w:author="RegulatoryRoche2 {MWJB~ATHENS}" w:date="2026-02-11T11:11:00Z" w16du:dateUtc="2026-02-11T09:11:00Z">
            <w:rPr/>
          </w:rPrChange>
        </w:rPr>
        <w:instrText>/</w:instrText>
      </w:r>
      <w:r>
        <w:instrText>template</w:instrText>
      </w:r>
      <w:r w:rsidRPr="008826EE">
        <w:rPr>
          <w:lang w:val="el-GR"/>
          <w:rPrChange w:id="18" w:author="RegulatoryRoche2 {MWJB~ATHENS}" w:date="2026-02-11T11:11:00Z" w16du:dateUtc="2026-02-11T09:11:00Z">
            <w:rPr/>
          </w:rPrChange>
        </w:rPr>
        <w:instrText>-</w:instrText>
      </w:r>
      <w:r>
        <w:instrText>form</w:instrText>
      </w:r>
      <w:r w:rsidRPr="008826EE">
        <w:rPr>
          <w:lang w:val="el-GR"/>
          <w:rPrChange w:id="19" w:author="RegulatoryRoche2 {MWJB~ATHENS}" w:date="2026-02-11T11:11:00Z" w16du:dateUtc="2026-02-11T09:11:00Z">
            <w:rPr/>
          </w:rPrChange>
        </w:rPr>
        <w:instrText>/</w:instrText>
      </w:r>
      <w:r>
        <w:instrText>qrd</w:instrText>
      </w:r>
      <w:r w:rsidRPr="008826EE">
        <w:rPr>
          <w:lang w:val="el-GR"/>
          <w:rPrChange w:id="20" w:author="RegulatoryRoche2 {MWJB~ATHENS}" w:date="2026-02-11T11:11:00Z" w16du:dateUtc="2026-02-11T09:11:00Z">
            <w:rPr/>
          </w:rPrChange>
        </w:rPr>
        <w:instrText>-</w:instrText>
      </w:r>
      <w:r>
        <w:instrText>appendix</w:instrText>
      </w:r>
      <w:r w:rsidRPr="008826EE">
        <w:rPr>
          <w:lang w:val="el-GR"/>
          <w:rPrChange w:id="21" w:author="RegulatoryRoche2 {MWJB~ATHENS}" w:date="2026-02-11T11:11:00Z" w16du:dateUtc="2026-02-11T09:11:00Z">
            <w:rPr/>
          </w:rPrChange>
        </w:rPr>
        <w:instrText>-</w:instrText>
      </w:r>
      <w:r>
        <w:instrText>v</w:instrText>
      </w:r>
      <w:r w:rsidRPr="008826EE">
        <w:rPr>
          <w:lang w:val="el-GR"/>
          <w:rPrChange w:id="22" w:author="RegulatoryRoche2 {MWJB~ATHENS}" w:date="2026-02-11T11:11:00Z" w16du:dateUtc="2026-02-11T09:11:00Z">
            <w:rPr/>
          </w:rPrChange>
        </w:rPr>
        <w:instrText>-</w:instrText>
      </w:r>
      <w:r>
        <w:instrText>adverse</w:instrText>
      </w:r>
      <w:r w:rsidRPr="008826EE">
        <w:rPr>
          <w:lang w:val="el-GR"/>
          <w:rPrChange w:id="23" w:author="RegulatoryRoche2 {MWJB~ATHENS}" w:date="2026-02-11T11:11:00Z" w16du:dateUtc="2026-02-11T09:11:00Z">
            <w:rPr/>
          </w:rPrChange>
        </w:rPr>
        <w:instrText>-</w:instrText>
      </w:r>
      <w:r>
        <w:instrText>drug</w:instrText>
      </w:r>
      <w:r w:rsidRPr="008826EE">
        <w:rPr>
          <w:lang w:val="el-GR"/>
          <w:rPrChange w:id="24" w:author="RegulatoryRoche2 {MWJB~ATHENS}" w:date="2026-02-11T11:11:00Z" w16du:dateUtc="2026-02-11T09:11:00Z">
            <w:rPr/>
          </w:rPrChange>
        </w:rPr>
        <w:instrText>-</w:instrText>
      </w:r>
      <w:r>
        <w:instrText>reaction</w:instrText>
      </w:r>
      <w:r w:rsidRPr="008826EE">
        <w:rPr>
          <w:lang w:val="el-GR"/>
          <w:rPrChange w:id="25" w:author="RegulatoryRoche2 {MWJB~ATHENS}" w:date="2026-02-11T11:11:00Z" w16du:dateUtc="2026-02-11T09:11:00Z">
            <w:rPr/>
          </w:rPrChange>
        </w:rPr>
        <w:instrText>-</w:instrText>
      </w:r>
      <w:r>
        <w:instrText>reporting</w:instrText>
      </w:r>
      <w:r w:rsidRPr="008826EE">
        <w:rPr>
          <w:lang w:val="el-GR"/>
          <w:rPrChange w:id="26" w:author="RegulatoryRoche2 {MWJB~ATHENS}" w:date="2026-02-11T11:11:00Z" w16du:dateUtc="2026-02-11T09:11:00Z">
            <w:rPr/>
          </w:rPrChange>
        </w:rPr>
        <w:instrText>-</w:instrText>
      </w:r>
      <w:r>
        <w:instrText>details</w:instrText>
      </w:r>
      <w:r w:rsidRPr="008826EE">
        <w:rPr>
          <w:lang w:val="el-GR"/>
          <w:rPrChange w:id="27" w:author="RegulatoryRoche2 {MWJB~ATHENS}" w:date="2026-02-11T11:11:00Z" w16du:dateUtc="2026-02-11T09:11:00Z">
            <w:rPr/>
          </w:rPrChange>
        </w:rPr>
        <w:instrText>_</w:instrText>
      </w:r>
      <w:r>
        <w:instrText>en</w:instrText>
      </w:r>
      <w:r w:rsidRPr="008826EE">
        <w:rPr>
          <w:lang w:val="el-GR"/>
          <w:rPrChange w:id="28" w:author="RegulatoryRoche2 {MWJB~ATHENS}" w:date="2026-02-11T11:11:00Z" w16du:dateUtc="2026-02-11T09:11:00Z">
            <w:rPr/>
          </w:rPrChange>
        </w:rPr>
        <w:instrText>.</w:instrText>
      </w:r>
      <w:r>
        <w:instrText>docx</w:instrText>
      </w:r>
      <w:r w:rsidRPr="008826EE">
        <w:rPr>
          <w:lang w:val="el-GR"/>
          <w:rPrChange w:id="29" w:author="RegulatoryRoche2 {MWJB~ATHENS}" w:date="2026-02-11T11:11:00Z" w16du:dateUtc="2026-02-11T09:11:00Z">
            <w:rPr/>
          </w:rPrChange>
        </w:rPr>
        <w:instrText>"</w:instrText>
      </w:r>
      <w:r>
        <w:fldChar w:fldCharType="separate"/>
      </w:r>
      <w:r w:rsidRPr="00AB3470">
        <w:rPr>
          <w:rFonts w:eastAsia="Verdana"/>
          <w:noProof/>
          <w:color w:val="0000FF"/>
          <w:highlight w:val="lightGray"/>
          <w:u w:val="single"/>
          <w:lang w:val="el-GR"/>
        </w:rPr>
        <w:t xml:space="preserve">Παράρτημα </w:t>
      </w:r>
      <w:r w:rsidRPr="00AB3470">
        <w:rPr>
          <w:rFonts w:eastAsia="Verdana"/>
          <w:noProof/>
          <w:color w:val="0000FF"/>
          <w:highlight w:val="lightGray"/>
          <w:u w:val="single"/>
        </w:rPr>
        <w:t>V</w:t>
      </w:r>
      <w:r>
        <w:fldChar w:fldCharType="end"/>
      </w:r>
      <w:r w:rsidRPr="00AB3470">
        <w:rPr>
          <w:szCs w:val="22"/>
          <w:highlight w:val="lightGray"/>
          <w:lang w:val="el-GR"/>
        </w:rPr>
        <w:t>.</w:t>
      </w:r>
    </w:p>
    <w:p w14:paraId="15EC3D96" w14:textId="77777777" w:rsidR="00AB3470" w:rsidRPr="00AB3470" w:rsidRDefault="00AB3470" w:rsidP="00AB3470">
      <w:pPr>
        <w:spacing w:line="240" w:lineRule="exact"/>
        <w:rPr>
          <w:b/>
          <w:szCs w:val="22"/>
          <w:lang w:val="el-GR"/>
        </w:rPr>
      </w:pPr>
    </w:p>
    <w:p w14:paraId="23035B51" w14:textId="77777777" w:rsidR="00AB3470" w:rsidRPr="00AB3470" w:rsidRDefault="00AB3470" w:rsidP="00AB3470">
      <w:pPr>
        <w:spacing w:line="240" w:lineRule="exact"/>
        <w:ind w:left="567" w:hanging="567"/>
        <w:outlineLvl w:val="0"/>
        <w:rPr>
          <w:szCs w:val="22"/>
          <w:lang w:val="el-GR"/>
        </w:rPr>
      </w:pPr>
      <w:r w:rsidRPr="00AB3470">
        <w:rPr>
          <w:b/>
          <w:szCs w:val="22"/>
          <w:lang w:val="el-GR"/>
        </w:rPr>
        <w:t>4.9</w:t>
      </w:r>
      <w:r w:rsidRPr="00AB3470">
        <w:rPr>
          <w:b/>
          <w:szCs w:val="22"/>
          <w:lang w:val="el-GR"/>
        </w:rPr>
        <w:tab/>
      </w:r>
      <w:r w:rsidRPr="00AB3470">
        <w:rPr>
          <w:b/>
          <w:noProof/>
          <w:szCs w:val="22"/>
          <w:lang w:val="el-GR"/>
        </w:rPr>
        <w:t>Υπερδοσολογία</w:t>
      </w:r>
    </w:p>
    <w:p w14:paraId="52D2F244" w14:textId="77777777" w:rsidR="00AB3470" w:rsidRPr="00AB3470" w:rsidRDefault="00AB3470" w:rsidP="00AB3470">
      <w:pPr>
        <w:spacing w:line="240" w:lineRule="exact"/>
        <w:rPr>
          <w:szCs w:val="22"/>
          <w:lang w:val="el-GR"/>
        </w:rPr>
      </w:pPr>
    </w:p>
    <w:p w14:paraId="01A4EB41" w14:textId="77777777" w:rsidR="00AB3470" w:rsidRPr="00AB3470" w:rsidRDefault="00AB3470" w:rsidP="00AB3470">
      <w:pPr>
        <w:spacing w:line="240" w:lineRule="exact"/>
        <w:rPr>
          <w:szCs w:val="22"/>
          <w:lang w:val="el-GR"/>
        </w:rPr>
      </w:pPr>
      <w:r w:rsidRPr="00AB3470">
        <w:rPr>
          <w:noProof/>
          <w:szCs w:val="22"/>
          <w:lang w:val="el-GR"/>
        </w:rPr>
        <w:t>Η κλινική εμπειρία από περιπτώσεις υπερδοσολογίας είναι περιορισμένη.</w:t>
      </w:r>
      <w:r w:rsidRPr="00AB3470">
        <w:rPr>
          <w:szCs w:val="22"/>
          <w:lang w:val="el-GR"/>
        </w:rPr>
        <w:t xml:space="preserve"> Οι πολλαπλές δόσεις πιρφενιδόνης με συνολική δόση 4.806</w:t>
      </w:r>
      <w:r w:rsidRPr="00AB3470">
        <w:rPr>
          <w:noProof/>
          <w:szCs w:val="22"/>
        </w:rPr>
        <w:t> mg</w:t>
      </w:r>
      <w:r w:rsidRPr="00AB3470">
        <w:rPr>
          <w:szCs w:val="22"/>
          <w:lang w:val="el-GR"/>
        </w:rPr>
        <w:t>/ημέρα χορηγήθηκαν ως έξι καψάκια των 267</w:t>
      </w:r>
      <w:r w:rsidRPr="00AB3470">
        <w:rPr>
          <w:noProof/>
          <w:szCs w:val="22"/>
        </w:rPr>
        <w:t> mg</w:t>
      </w:r>
      <w:r w:rsidRPr="00AB3470">
        <w:rPr>
          <w:szCs w:val="22"/>
          <w:lang w:val="el-GR"/>
        </w:rPr>
        <w:t xml:space="preserve"> τρεις φορές την ημέρα σε υγιείς ενήλικες εθελοντές στο πλαίσιο κλιμάκωσης της δόσης για χρονικό διάστημα 12 ημερών. </w:t>
      </w:r>
      <w:r w:rsidRPr="00AB3470">
        <w:rPr>
          <w:noProof/>
          <w:szCs w:val="22"/>
          <w:lang w:val="el-GR"/>
        </w:rPr>
        <w:t xml:space="preserve">Οι ανεπιθύμητες </w:t>
      </w:r>
      <w:r w:rsidR="00C62D80">
        <w:rPr>
          <w:noProof/>
          <w:szCs w:val="22"/>
          <w:lang w:val="el-GR"/>
        </w:rPr>
        <w:t>ενέργειες</w:t>
      </w:r>
      <w:r w:rsidR="00C62D80" w:rsidRPr="00AB3470">
        <w:rPr>
          <w:noProof/>
          <w:szCs w:val="22"/>
          <w:lang w:val="el-GR"/>
        </w:rPr>
        <w:t xml:space="preserve"> </w:t>
      </w:r>
      <w:r w:rsidRPr="00AB3470">
        <w:rPr>
          <w:noProof/>
          <w:szCs w:val="22"/>
          <w:lang w:val="el-GR"/>
        </w:rPr>
        <w:t xml:space="preserve">ήταν ήπιες, παροδικές και συνάδουν με τις πιο συχνές ανεπιθύμητες </w:t>
      </w:r>
      <w:r w:rsidR="00C62D80">
        <w:rPr>
          <w:noProof/>
          <w:szCs w:val="22"/>
          <w:lang w:val="el-GR"/>
        </w:rPr>
        <w:t>ενέργειες</w:t>
      </w:r>
      <w:r w:rsidR="00C62D80" w:rsidRPr="00AB3470">
        <w:rPr>
          <w:noProof/>
          <w:szCs w:val="22"/>
          <w:lang w:val="el-GR"/>
        </w:rPr>
        <w:t xml:space="preserve"> </w:t>
      </w:r>
      <w:r w:rsidRPr="00AB3470">
        <w:rPr>
          <w:noProof/>
          <w:szCs w:val="22"/>
          <w:lang w:val="el-GR"/>
        </w:rPr>
        <w:t>της πιρφενιδόνης που αναφέρθηκαν.</w:t>
      </w:r>
    </w:p>
    <w:p w14:paraId="2EE1DA35" w14:textId="77777777" w:rsidR="00AB3470" w:rsidRPr="00AB3470" w:rsidRDefault="00AB3470" w:rsidP="00AB3470">
      <w:pPr>
        <w:spacing w:line="240" w:lineRule="exact"/>
        <w:rPr>
          <w:szCs w:val="22"/>
          <w:lang w:val="el-GR"/>
        </w:rPr>
      </w:pPr>
    </w:p>
    <w:p w14:paraId="297CE292" w14:textId="77777777" w:rsidR="00AB3470" w:rsidRPr="00AB3470" w:rsidRDefault="00AB3470" w:rsidP="00AB3470">
      <w:pPr>
        <w:spacing w:line="240" w:lineRule="exact"/>
        <w:rPr>
          <w:b/>
          <w:szCs w:val="22"/>
          <w:lang w:val="el-GR"/>
        </w:rPr>
      </w:pPr>
      <w:r w:rsidRPr="00AB3470">
        <w:rPr>
          <w:noProof/>
          <w:szCs w:val="22"/>
          <w:lang w:val="el-GR"/>
        </w:rPr>
        <w:lastRenderedPageBreak/>
        <w:t>Σε περίπτωση πιθανολογούμενης υπερδοσολογίας, θα πρέπει να παρέχεται υποστηρικτική ιατρική περίθαλψη, όπως παρακολούθηση των ζωτικών σημείων και στενή παρακολούθηση της κλινικής κατάστασης του ασθενή.</w:t>
      </w:r>
    </w:p>
    <w:p w14:paraId="370CCCAD" w14:textId="77777777" w:rsidR="00AB3470" w:rsidRPr="00AB3470" w:rsidRDefault="00AB3470" w:rsidP="00AB3470">
      <w:pPr>
        <w:spacing w:line="240" w:lineRule="exact"/>
        <w:rPr>
          <w:szCs w:val="22"/>
          <w:lang w:val="el-GR"/>
        </w:rPr>
      </w:pPr>
    </w:p>
    <w:p w14:paraId="0114CB93" w14:textId="77777777" w:rsidR="00AB3470" w:rsidRPr="00AB3470" w:rsidRDefault="00AB3470" w:rsidP="00AB3470">
      <w:pPr>
        <w:spacing w:line="240" w:lineRule="exact"/>
        <w:rPr>
          <w:szCs w:val="22"/>
          <w:lang w:val="el-GR"/>
        </w:rPr>
      </w:pPr>
    </w:p>
    <w:p w14:paraId="15D2838C" w14:textId="77777777" w:rsidR="00AB3470" w:rsidRPr="00AB3470" w:rsidRDefault="00AB3470" w:rsidP="00AB3470">
      <w:pPr>
        <w:keepNext/>
        <w:spacing w:line="240" w:lineRule="exact"/>
        <w:ind w:left="567" w:hanging="567"/>
        <w:rPr>
          <w:szCs w:val="22"/>
          <w:lang w:val="el-GR"/>
        </w:rPr>
      </w:pPr>
      <w:r w:rsidRPr="00AB3470">
        <w:rPr>
          <w:b/>
          <w:szCs w:val="22"/>
          <w:lang w:val="el-GR"/>
        </w:rPr>
        <w:t>5.</w:t>
      </w:r>
      <w:r w:rsidRPr="00AB3470">
        <w:rPr>
          <w:b/>
          <w:szCs w:val="22"/>
          <w:lang w:val="el-GR"/>
        </w:rPr>
        <w:tab/>
      </w:r>
      <w:r w:rsidRPr="00AB3470">
        <w:rPr>
          <w:b/>
          <w:noProof/>
          <w:szCs w:val="22"/>
          <w:lang w:val="el-GR"/>
        </w:rPr>
        <w:t>ΦΑΡΜΑΚΟΛΟΓΙΚΕΣ ΙΔΙΟΤΗΤΕΣ</w:t>
      </w:r>
    </w:p>
    <w:p w14:paraId="480D4DBA" w14:textId="77777777" w:rsidR="00AB3470" w:rsidRPr="00AB3470" w:rsidRDefault="00AB3470" w:rsidP="00AB3470">
      <w:pPr>
        <w:keepNext/>
        <w:spacing w:line="240" w:lineRule="exact"/>
        <w:rPr>
          <w:szCs w:val="22"/>
          <w:lang w:val="el-GR"/>
        </w:rPr>
      </w:pPr>
    </w:p>
    <w:p w14:paraId="416BC2EE" w14:textId="77777777" w:rsidR="00AB3470" w:rsidRPr="00AB3470" w:rsidRDefault="00AB3470" w:rsidP="00AB3470">
      <w:pPr>
        <w:keepNext/>
        <w:spacing w:line="240" w:lineRule="exact"/>
        <w:ind w:left="567" w:hanging="567"/>
        <w:outlineLvl w:val="0"/>
        <w:rPr>
          <w:szCs w:val="22"/>
          <w:lang w:val="el-GR"/>
        </w:rPr>
      </w:pPr>
      <w:r w:rsidRPr="00AB3470">
        <w:rPr>
          <w:b/>
          <w:szCs w:val="22"/>
          <w:lang w:val="el-GR"/>
        </w:rPr>
        <w:t xml:space="preserve">5.1 </w:t>
      </w:r>
      <w:r w:rsidRPr="00AB3470">
        <w:rPr>
          <w:b/>
          <w:szCs w:val="22"/>
          <w:lang w:val="el-GR"/>
        </w:rPr>
        <w:tab/>
      </w:r>
      <w:r w:rsidRPr="00AB3470">
        <w:rPr>
          <w:b/>
          <w:noProof/>
          <w:szCs w:val="22"/>
          <w:lang w:val="el-GR"/>
        </w:rPr>
        <w:t>Φαρμακοδυναμικές ιδιότητες</w:t>
      </w:r>
    </w:p>
    <w:p w14:paraId="5E220B43" w14:textId="77777777" w:rsidR="00AB3470" w:rsidRPr="00AB3470" w:rsidRDefault="00AB3470" w:rsidP="00AB3470">
      <w:pPr>
        <w:keepNext/>
        <w:spacing w:line="240" w:lineRule="exact"/>
        <w:rPr>
          <w:szCs w:val="22"/>
          <w:lang w:val="el-GR"/>
        </w:rPr>
      </w:pPr>
    </w:p>
    <w:p w14:paraId="5B16EB45" w14:textId="77777777" w:rsidR="00AB3470" w:rsidRPr="00AB3470" w:rsidRDefault="00AB3470" w:rsidP="00AB3470">
      <w:pPr>
        <w:spacing w:line="240" w:lineRule="exact"/>
        <w:outlineLvl w:val="0"/>
        <w:rPr>
          <w:szCs w:val="22"/>
          <w:lang w:val="el-GR"/>
        </w:rPr>
      </w:pPr>
      <w:r w:rsidRPr="00AB3470">
        <w:rPr>
          <w:noProof/>
          <w:szCs w:val="22"/>
          <w:lang w:val="el-GR"/>
        </w:rPr>
        <w:t>Φαρμακοθεραπευτική κατηγορία:</w:t>
      </w:r>
      <w:r w:rsidRPr="00AB3470">
        <w:rPr>
          <w:szCs w:val="22"/>
          <w:lang w:val="el-GR"/>
        </w:rPr>
        <w:t xml:space="preserve"> Ανοσοκατασταλτικά, άλλα ανοσοκατασταλτικά, κωδικός </w:t>
      </w:r>
      <w:r w:rsidRPr="00AB3470">
        <w:rPr>
          <w:noProof/>
          <w:szCs w:val="22"/>
        </w:rPr>
        <w:t>ATC</w:t>
      </w:r>
      <w:r w:rsidRPr="00AB3470">
        <w:rPr>
          <w:szCs w:val="22"/>
          <w:lang w:val="el-GR"/>
        </w:rPr>
        <w:t>:</w:t>
      </w:r>
      <w:r w:rsidRPr="00AB3470">
        <w:rPr>
          <w:noProof/>
          <w:szCs w:val="22"/>
          <w:lang w:val="el-GR"/>
        </w:rPr>
        <w:t xml:space="preserve"> </w:t>
      </w:r>
      <w:r w:rsidRPr="00AB3470">
        <w:rPr>
          <w:noProof/>
          <w:szCs w:val="22"/>
        </w:rPr>
        <w:t>L</w:t>
      </w:r>
      <w:r w:rsidRPr="00AB3470">
        <w:rPr>
          <w:szCs w:val="22"/>
          <w:lang w:val="el-GR"/>
        </w:rPr>
        <w:t>04</w:t>
      </w:r>
      <w:r w:rsidRPr="00AB3470">
        <w:rPr>
          <w:noProof/>
          <w:szCs w:val="22"/>
        </w:rPr>
        <w:t>AX</w:t>
      </w:r>
      <w:r w:rsidRPr="00AB3470">
        <w:rPr>
          <w:szCs w:val="22"/>
          <w:lang w:val="el-GR"/>
        </w:rPr>
        <w:t>05.</w:t>
      </w:r>
    </w:p>
    <w:p w14:paraId="194C9F6B" w14:textId="77777777" w:rsidR="00AB3470" w:rsidRPr="00AB3470" w:rsidRDefault="00AB3470" w:rsidP="00AB3470">
      <w:pPr>
        <w:spacing w:line="240" w:lineRule="exact"/>
        <w:outlineLvl w:val="0"/>
        <w:rPr>
          <w:i/>
          <w:noProof/>
          <w:szCs w:val="22"/>
          <w:lang w:val="el-GR"/>
        </w:rPr>
      </w:pPr>
    </w:p>
    <w:p w14:paraId="2B8C8E2F" w14:textId="77777777" w:rsidR="00AB3470" w:rsidRPr="00AB3470" w:rsidRDefault="00AB3470" w:rsidP="00AB3470">
      <w:pPr>
        <w:autoSpaceDE w:val="0"/>
        <w:autoSpaceDN w:val="0"/>
        <w:adjustRightInd w:val="0"/>
        <w:rPr>
          <w:rFonts w:eastAsia="MS Mincho"/>
          <w:szCs w:val="22"/>
          <w:lang w:val="el-GR"/>
        </w:rPr>
      </w:pPr>
      <w:r w:rsidRPr="00AB3470">
        <w:rPr>
          <w:noProof/>
          <w:szCs w:val="22"/>
          <w:lang w:val="el-GR"/>
        </w:rPr>
        <w:t>Ο μηχανισμός δράσης της πιρφενιδόνης δεν έχει τεκμηριωθεί πλήρως.</w:t>
      </w:r>
      <w:r w:rsidRPr="00AB3470">
        <w:rPr>
          <w:szCs w:val="22"/>
          <w:lang w:val="el-GR"/>
        </w:rPr>
        <w:t xml:space="preserve"> Ωστόσο, τα υφιστάμενα δεδομένα υποδεικνύουν ότι η πιρφενιδόνη έχει αντιινωτικές και αντιφλεγμονώδεις ιδιότητες </w:t>
      </w:r>
      <w:r w:rsidRPr="00AB3470">
        <w:rPr>
          <w:i/>
          <w:noProof/>
          <w:szCs w:val="22"/>
        </w:rPr>
        <w:t>in</w:t>
      </w:r>
      <w:r w:rsidRPr="00AB3470">
        <w:rPr>
          <w:i/>
          <w:szCs w:val="22"/>
          <w:lang w:val="el-GR"/>
        </w:rPr>
        <w:t xml:space="preserve"> </w:t>
      </w:r>
      <w:r w:rsidRPr="00AB3470">
        <w:rPr>
          <w:i/>
          <w:noProof/>
          <w:szCs w:val="22"/>
        </w:rPr>
        <w:t>vitro</w:t>
      </w:r>
      <w:r w:rsidRPr="00AB3470">
        <w:rPr>
          <w:szCs w:val="22"/>
          <w:lang w:val="el-GR"/>
        </w:rPr>
        <w:t xml:space="preserve"> σε διάφορα συστήματα και ζωικά μοντέλα πνευμονικής ίνωσης (ίνωση προκαλούμενη από μπλεομυκίνη, αλλά και λόγω μεταμόσχευσης).</w:t>
      </w:r>
    </w:p>
    <w:p w14:paraId="4A377166" w14:textId="77777777" w:rsidR="00AB3470" w:rsidRPr="00AB3470" w:rsidRDefault="00AB3470" w:rsidP="00AB3470">
      <w:pPr>
        <w:numPr>
          <w:ilvl w:val="12"/>
          <w:numId w:val="0"/>
        </w:numPr>
        <w:spacing w:line="240" w:lineRule="exact"/>
        <w:ind w:right="-2"/>
        <w:rPr>
          <w:szCs w:val="22"/>
          <w:lang w:val="el-GR"/>
        </w:rPr>
      </w:pPr>
    </w:p>
    <w:p w14:paraId="4C06251B" w14:textId="77777777" w:rsidR="00AB3470" w:rsidRPr="00AB3470" w:rsidRDefault="00AB3470" w:rsidP="00AB3470">
      <w:pPr>
        <w:numPr>
          <w:ilvl w:val="12"/>
          <w:numId w:val="0"/>
        </w:numPr>
        <w:spacing w:line="240" w:lineRule="exact"/>
        <w:ind w:right="-2"/>
        <w:rPr>
          <w:szCs w:val="22"/>
          <w:lang w:val="el-GR"/>
        </w:rPr>
      </w:pPr>
      <w:r w:rsidRPr="00AB3470">
        <w:rPr>
          <w:szCs w:val="22"/>
          <w:lang w:val="el-GR"/>
        </w:rPr>
        <w:t>Η ιδιοπαθής πνευμονική ίνωση είναι μία χρόνια ινωτική και φλεγμονώδης πνευμονική νόσος που επηρεάζεται από τη σύνθεση και απελευθέρωση προφλεγμονωδών κυτοκινών, συμπεριλαμβανομένων του παράγοντα νέκρωσης όγκων-α (</w:t>
      </w:r>
      <w:r w:rsidRPr="00AB3470">
        <w:rPr>
          <w:szCs w:val="22"/>
        </w:rPr>
        <w:t>TNF</w:t>
      </w:r>
      <w:r w:rsidRPr="00AB3470">
        <w:rPr>
          <w:szCs w:val="22"/>
          <w:lang w:val="el-GR"/>
        </w:rPr>
        <w:t>-α) και της ιντερλευκίνης-1-βήτα (</w:t>
      </w:r>
      <w:r w:rsidRPr="00AB3470">
        <w:rPr>
          <w:szCs w:val="22"/>
        </w:rPr>
        <w:t>IL</w:t>
      </w:r>
      <w:r w:rsidRPr="00AB3470">
        <w:rPr>
          <w:szCs w:val="22"/>
          <w:lang w:val="el-GR"/>
        </w:rPr>
        <w:noBreakHyphen/>
        <w:t>1β)</w:t>
      </w:r>
      <w:r w:rsidRPr="00AB3470">
        <w:rPr>
          <w:noProof/>
          <w:szCs w:val="22"/>
          <w:lang w:val="el-GR"/>
        </w:rPr>
        <w:t xml:space="preserve"> και έχει καταδειχθεί ότι η πιρφενιδόνη </w:t>
      </w:r>
      <w:r w:rsidRPr="00AB3470">
        <w:rPr>
          <w:szCs w:val="22"/>
          <w:lang w:val="el-GR"/>
        </w:rPr>
        <w:t>μειώνει τη συσσώρευση φλεγμονωδών κυττάρων σε απόκριση σε διάφορα ερεθίσματα.</w:t>
      </w:r>
    </w:p>
    <w:p w14:paraId="22CA487D" w14:textId="77777777" w:rsidR="00AB3470" w:rsidRPr="00AB3470" w:rsidRDefault="00AB3470" w:rsidP="00AB3470">
      <w:pPr>
        <w:numPr>
          <w:ilvl w:val="12"/>
          <w:numId w:val="0"/>
        </w:numPr>
        <w:spacing w:line="240" w:lineRule="exact"/>
        <w:ind w:right="-2"/>
        <w:rPr>
          <w:szCs w:val="22"/>
          <w:lang w:val="el-GR"/>
        </w:rPr>
      </w:pPr>
    </w:p>
    <w:p w14:paraId="454BA86B" w14:textId="77777777" w:rsidR="00AB3470" w:rsidRPr="00AB3470" w:rsidRDefault="00AB3470" w:rsidP="00AB3470">
      <w:pPr>
        <w:numPr>
          <w:ilvl w:val="12"/>
          <w:numId w:val="0"/>
        </w:numPr>
        <w:spacing w:line="240" w:lineRule="exact"/>
        <w:ind w:right="-2"/>
        <w:rPr>
          <w:szCs w:val="22"/>
          <w:lang w:val="el-GR"/>
        </w:rPr>
      </w:pPr>
      <w:r w:rsidRPr="00AB3470">
        <w:rPr>
          <w:noProof/>
          <w:szCs w:val="22"/>
          <w:lang w:val="el-GR"/>
        </w:rPr>
        <w:t>Η πιρφενιδόνη περιορίζει τον πολλαπλασιασμό των ινοβλαστών, την παραγωγή πρωτεϊνών και κυτοκινών σχετιζόμενων με την ίνωση, όπως και την αυξημένη βιοσύνθεση και συσσώρευση εξωκυτταρικής θεμέλιας ουσίας ως απόκριση σε αυξητικούς παράγοντες κυτοκινών, όπως ο μετατρεπτικός αυξητικός παράγοντας-βήτα (TGF</w:t>
      </w:r>
      <w:r w:rsidRPr="00AB3470">
        <w:rPr>
          <w:noProof/>
          <w:szCs w:val="22"/>
          <w:lang w:val="el-GR"/>
        </w:rPr>
        <w:noBreakHyphen/>
        <w:t>β) και ο αιμοπεταλιακός αυξητικός παράγοντας (PDGF).</w:t>
      </w:r>
    </w:p>
    <w:p w14:paraId="0288F5E1" w14:textId="77777777" w:rsidR="00AB3470" w:rsidRPr="00AB3470" w:rsidRDefault="00AB3470" w:rsidP="00AB3470">
      <w:pPr>
        <w:numPr>
          <w:ilvl w:val="12"/>
          <w:numId w:val="0"/>
        </w:numPr>
        <w:spacing w:line="240" w:lineRule="exact"/>
        <w:ind w:right="-2"/>
        <w:rPr>
          <w:szCs w:val="22"/>
          <w:lang w:val="el-GR"/>
        </w:rPr>
      </w:pPr>
    </w:p>
    <w:p w14:paraId="5B4D6685" w14:textId="77777777" w:rsidR="00AB3470" w:rsidRPr="00AB3470" w:rsidRDefault="00AB3470" w:rsidP="00AB3470">
      <w:pPr>
        <w:numPr>
          <w:ilvl w:val="12"/>
          <w:numId w:val="0"/>
        </w:numPr>
        <w:spacing w:line="240" w:lineRule="exact"/>
        <w:rPr>
          <w:szCs w:val="22"/>
          <w:u w:val="single"/>
          <w:lang w:val="el-GR"/>
        </w:rPr>
      </w:pPr>
      <w:r w:rsidRPr="00AB3470">
        <w:rPr>
          <w:noProof/>
          <w:szCs w:val="22"/>
          <w:u w:val="single"/>
          <w:lang w:val="el-GR"/>
        </w:rPr>
        <w:t>Κλινική αποτελεσματικότητα</w:t>
      </w:r>
    </w:p>
    <w:p w14:paraId="4362D57C" w14:textId="77777777" w:rsidR="00AB3470" w:rsidRPr="00AB3470" w:rsidRDefault="00AB3470" w:rsidP="00AB3470">
      <w:pPr>
        <w:numPr>
          <w:ilvl w:val="12"/>
          <w:numId w:val="0"/>
        </w:numPr>
        <w:spacing w:line="240" w:lineRule="exact"/>
        <w:rPr>
          <w:szCs w:val="22"/>
          <w:lang w:val="el-GR"/>
        </w:rPr>
      </w:pPr>
    </w:p>
    <w:p w14:paraId="41A4C65F" w14:textId="77777777" w:rsidR="00AB3470" w:rsidRPr="00AB3470" w:rsidRDefault="00AB3470" w:rsidP="00AB3470">
      <w:pPr>
        <w:numPr>
          <w:ilvl w:val="12"/>
          <w:numId w:val="0"/>
        </w:numPr>
        <w:spacing w:line="240" w:lineRule="exact"/>
        <w:rPr>
          <w:szCs w:val="22"/>
          <w:lang w:val="el-GR"/>
        </w:rPr>
      </w:pPr>
      <w:r w:rsidRPr="00AB3470">
        <w:rPr>
          <w:szCs w:val="22"/>
          <w:lang w:val="el-GR"/>
        </w:rPr>
        <w:t xml:space="preserve">Η κλινική αποτελεσματικότητα του </w:t>
      </w:r>
      <w:r w:rsidRPr="00AB3470">
        <w:rPr>
          <w:noProof/>
          <w:szCs w:val="22"/>
        </w:rPr>
        <w:t>Esbriet</w:t>
      </w:r>
      <w:r w:rsidRPr="00AB3470">
        <w:rPr>
          <w:szCs w:val="22"/>
          <w:lang w:val="el-GR"/>
        </w:rPr>
        <w:t xml:space="preserve"> μελετήθηκε σε τέσσερις πολυκεντρικές, τυχαιοποιημένες, διπλές τυφλές, ελεγχόμενες με εικονικό φάρμακο μελέτες Φάσης 3, σε ασθενείς με ιδιοπαθή πνευμονική ίνωση. Τρεις από τις μελέτες Φάσης 3 (</w:t>
      </w:r>
      <w:r w:rsidRPr="00AB3470">
        <w:rPr>
          <w:noProof/>
          <w:szCs w:val="22"/>
        </w:rPr>
        <w:t>PIPF</w:t>
      </w:r>
      <w:r w:rsidRPr="00AB3470">
        <w:rPr>
          <w:szCs w:val="22"/>
          <w:lang w:val="el-GR"/>
        </w:rPr>
        <w:noBreakHyphen/>
        <w:t>004</w:t>
      </w:r>
      <w:r w:rsidRPr="00AB3470">
        <w:rPr>
          <w:lang w:val="el-GR"/>
        </w:rPr>
        <w:t xml:space="preserve">, </w:t>
      </w:r>
      <w:r w:rsidRPr="00AB3470">
        <w:t>PIPF</w:t>
      </w:r>
      <w:r w:rsidRPr="00AB3470">
        <w:rPr>
          <w:lang w:val="el-GR"/>
        </w:rPr>
        <w:noBreakHyphen/>
        <w:t>006</w:t>
      </w:r>
      <w:r w:rsidRPr="00AB3470">
        <w:rPr>
          <w:szCs w:val="22"/>
          <w:lang w:val="el-GR"/>
        </w:rPr>
        <w:t xml:space="preserve"> και </w:t>
      </w:r>
      <w:r w:rsidRPr="00AB3470">
        <w:rPr>
          <w:noProof/>
          <w:szCs w:val="22"/>
        </w:rPr>
        <w:t>PIPF</w:t>
      </w:r>
      <w:r w:rsidRPr="00AB3470">
        <w:rPr>
          <w:szCs w:val="22"/>
          <w:lang w:val="el-GR"/>
        </w:rPr>
        <w:noBreakHyphen/>
        <w:t>016) ήταν πολυεθνικές, ενώ η μία (</w:t>
      </w:r>
      <w:r w:rsidRPr="00AB3470">
        <w:rPr>
          <w:noProof/>
          <w:szCs w:val="22"/>
        </w:rPr>
        <w:t>SP</w:t>
      </w:r>
      <w:r w:rsidRPr="00AB3470">
        <w:rPr>
          <w:szCs w:val="22"/>
          <w:lang w:val="el-GR"/>
        </w:rPr>
        <w:t xml:space="preserve">3) διενεργήθηκε στην Ιαπωνία. </w:t>
      </w:r>
    </w:p>
    <w:p w14:paraId="695AF98F" w14:textId="77777777" w:rsidR="00AB3470" w:rsidRPr="00AB3470" w:rsidRDefault="00AB3470" w:rsidP="00AB3470">
      <w:pPr>
        <w:numPr>
          <w:ilvl w:val="12"/>
          <w:numId w:val="0"/>
        </w:numPr>
        <w:spacing w:line="240" w:lineRule="exact"/>
        <w:rPr>
          <w:szCs w:val="22"/>
          <w:lang w:val="el-GR"/>
        </w:rPr>
      </w:pPr>
    </w:p>
    <w:p w14:paraId="6224D4FD" w14:textId="77777777" w:rsidR="00AB3470" w:rsidRPr="00AB3470" w:rsidRDefault="00AB3470" w:rsidP="00AB3470">
      <w:pPr>
        <w:numPr>
          <w:ilvl w:val="12"/>
          <w:numId w:val="0"/>
        </w:numPr>
        <w:spacing w:line="240" w:lineRule="exact"/>
        <w:rPr>
          <w:szCs w:val="22"/>
          <w:lang w:val="el-GR"/>
        </w:rPr>
      </w:pPr>
      <w:r w:rsidRPr="00AB3470">
        <w:rPr>
          <w:szCs w:val="22"/>
          <w:lang w:val="el-GR"/>
        </w:rPr>
        <w:t xml:space="preserve">Οι μελέτες </w:t>
      </w:r>
      <w:r w:rsidRPr="00AB3470">
        <w:rPr>
          <w:szCs w:val="22"/>
        </w:rPr>
        <w:t>PIPF</w:t>
      </w:r>
      <w:r w:rsidRPr="00AB3470">
        <w:rPr>
          <w:szCs w:val="22"/>
          <w:lang w:val="el-GR"/>
        </w:rPr>
        <w:noBreakHyphen/>
        <w:t xml:space="preserve">004 και </w:t>
      </w:r>
      <w:r w:rsidRPr="00AB3470">
        <w:rPr>
          <w:szCs w:val="22"/>
        </w:rPr>
        <w:t>PIPF</w:t>
      </w:r>
      <w:r w:rsidRPr="00AB3470">
        <w:rPr>
          <w:szCs w:val="22"/>
          <w:lang w:val="el-GR"/>
        </w:rPr>
        <w:noBreakHyphen/>
        <w:t>006 συνέκριναν τη θεραπεία με 2.403</w:t>
      </w:r>
      <w:r w:rsidRPr="00AB3470">
        <w:rPr>
          <w:szCs w:val="22"/>
        </w:rPr>
        <w:t> mg</w:t>
      </w:r>
      <w:r w:rsidRPr="00AB3470">
        <w:rPr>
          <w:szCs w:val="22"/>
          <w:lang w:val="el-GR"/>
        </w:rPr>
        <w:t xml:space="preserve">/ημέρα </w:t>
      </w:r>
      <w:r w:rsidRPr="00AB3470">
        <w:rPr>
          <w:szCs w:val="22"/>
        </w:rPr>
        <w:t>Esbriet</w:t>
      </w:r>
      <w:r w:rsidRPr="00AB3470">
        <w:rPr>
          <w:szCs w:val="22"/>
          <w:lang w:val="el-GR"/>
        </w:rPr>
        <w:t xml:space="preserve"> με εικονικό φάρμακο. Οι μελέτες ήταν σχεδόν πανομοιότυπες σε σχεδιασμό, με λίγες εξαιρέσεις, όπως η ύπαρξη ομάδας ενδιάμεσης δόσης (1.197</w:t>
      </w:r>
      <w:r w:rsidRPr="00AB3470">
        <w:rPr>
          <w:noProof/>
          <w:szCs w:val="22"/>
        </w:rPr>
        <w:t> mg</w:t>
      </w:r>
      <w:r w:rsidRPr="00AB3470">
        <w:rPr>
          <w:szCs w:val="22"/>
          <w:lang w:val="el-GR"/>
        </w:rPr>
        <w:t xml:space="preserve">/ημέρα) στη μελέτη </w:t>
      </w:r>
      <w:r w:rsidRPr="00AB3470">
        <w:rPr>
          <w:noProof/>
          <w:szCs w:val="22"/>
        </w:rPr>
        <w:t>PIPF</w:t>
      </w:r>
      <w:r w:rsidRPr="00AB3470">
        <w:rPr>
          <w:szCs w:val="22"/>
          <w:lang w:val="el-GR"/>
        </w:rPr>
        <w:noBreakHyphen/>
        <w:t>004. Σε αμφότερες τις μελέτες, η θεραπεία χορηγήθηκε τρεις φορές την ημέρα για τουλάχιστον 72 εβδομάδες. Το πρωτεύον τελικό σημείο αμφότερων των μελετών ήταν η αλλαγή του ποσοστού προβλεπόμενης βίαιης ζωτικής χωρητικότητας (</w:t>
      </w:r>
      <w:r w:rsidRPr="00AB3470">
        <w:rPr>
          <w:noProof/>
          <w:szCs w:val="22"/>
        </w:rPr>
        <w:t>FVC</w:t>
      </w:r>
      <w:r w:rsidRPr="00AB3470">
        <w:rPr>
          <w:szCs w:val="22"/>
          <w:lang w:val="el-GR"/>
        </w:rPr>
        <w:t xml:space="preserve">) από την Αρχική </w:t>
      </w:r>
      <w:r w:rsidRPr="00AB3470">
        <w:rPr>
          <w:szCs w:val="22"/>
        </w:rPr>
        <w:t>T</w:t>
      </w:r>
      <w:r w:rsidRPr="00AB3470">
        <w:rPr>
          <w:szCs w:val="22"/>
          <w:lang w:val="el-GR"/>
        </w:rPr>
        <w:t>ιμή μέχρι την Εβδομάδα 72.</w:t>
      </w:r>
      <w:r w:rsidR="00B15BA5" w:rsidRPr="00B15BA5">
        <w:rPr>
          <w:szCs w:val="22"/>
          <w:lang w:val="el-GR"/>
        </w:rPr>
        <w:t xml:space="preserve"> </w:t>
      </w:r>
      <w:r w:rsidR="000465D9">
        <w:rPr>
          <w:szCs w:val="22"/>
          <w:lang w:val="el-GR"/>
        </w:rPr>
        <w:t xml:space="preserve">Στον συνδυαστικό πληθυσμό PIPF-004 και PIPF-006 που υποβλήθηκε σε θεραπεία με τη δόση των 2.403 mg/ημέρα </w:t>
      </w:r>
      <w:r w:rsidR="00A85A63">
        <w:rPr>
          <w:szCs w:val="22"/>
          <w:lang w:val="el-GR"/>
        </w:rPr>
        <w:t>ο οποίος</w:t>
      </w:r>
      <w:r w:rsidR="000465D9">
        <w:rPr>
          <w:szCs w:val="22"/>
          <w:lang w:val="el-GR"/>
        </w:rPr>
        <w:t xml:space="preserve"> περιελάμβανε συνολικά 692 ασθενείς, το διάμεσο αρχικό ποσοστό προβλεπόμενων τιμών FVC ήταν 73,9% στην ομάδα Esbriet και 72,0% στην ομάδα εικονικού φαρμάκου (εύρος: 50-123% και 48-138%, αντίστοιχα), και το διάμεσο αρχικό ποσοστό προβλεπόμενων τιμών </w:t>
      </w:r>
      <w:r w:rsidR="00EA406F" w:rsidRPr="00ED4A83">
        <w:rPr>
          <w:szCs w:val="22"/>
          <w:lang w:val="el-GR"/>
        </w:rPr>
        <w:t>ικανότητας διάχυσης μονοξειδίου του άνθρακα</w:t>
      </w:r>
      <w:r w:rsidR="000465D9">
        <w:rPr>
          <w:szCs w:val="22"/>
          <w:lang w:val="el-GR"/>
        </w:rPr>
        <w:t xml:space="preserve"> </w:t>
      </w:r>
      <w:r w:rsidR="00EA406F" w:rsidRPr="00222328">
        <w:rPr>
          <w:szCs w:val="22"/>
          <w:lang w:val="el-GR"/>
        </w:rPr>
        <w:t>(</w:t>
      </w:r>
      <w:r w:rsidR="000465D9">
        <w:rPr>
          <w:szCs w:val="22"/>
          <w:lang w:val="el-GR"/>
        </w:rPr>
        <w:t>DL</w:t>
      </w:r>
      <w:r w:rsidR="000465D9">
        <w:rPr>
          <w:szCs w:val="22"/>
          <w:vertAlign w:val="subscript"/>
          <w:lang w:val="el-GR"/>
        </w:rPr>
        <w:t>CO</w:t>
      </w:r>
      <w:r w:rsidR="00EA406F" w:rsidRPr="00222328">
        <w:rPr>
          <w:szCs w:val="22"/>
          <w:lang w:val="el-GR"/>
        </w:rPr>
        <w:t>)</w:t>
      </w:r>
      <w:r w:rsidR="000465D9">
        <w:rPr>
          <w:szCs w:val="22"/>
          <w:lang w:val="el-GR"/>
        </w:rPr>
        <w:t xml:space="preserve"> </w:t>
      </w:r>
      <w:r w:rsidR="00A85A63">
        <w:rPr>
          <w:szCs w:val="22"/>
          <w:lang w:val="el-GR"/>
        </w:rPr>
        <w:t xml:space="preserve">ήταν </w:t>
      </w:r>
      <w:r w:rsidR="000465D9">
        <w:rPr>
          <w:szCs w:val="22"/>
          <w:lang w:val="el-GR"/>
        </w:rPr>
        <w:t>45,1% στην ομάδα Esbriet και 45,6% στην ομάδα εικονικού φαρμάκου (εύρος: 25-81% και 21-94%, αντίστοιχα). Στ</w:t>
      </w:r>
      <w:r w:rsidR="00A85A63">
        <w:rPr>
          <w:szCs w:val="22"/>
          <w:lang w:val="el-GR"/>
        </w:rPr>
        <w:t>η</w:t>
      </w:r>
      <w:r w:rsidR="000465D9">
        <w:rPr>
          <w:szCs w:val="22"/>
          <w:lang w:val="el-GR"/>
        </w:rPr>
        <w:t>ν PIPF-004, το 2,4% στην ομάδα Esbriet και το 2,1% στην ομάδα του εικονικού φαρμάκου είχαν ποσοστό προβλεπόμενης FVC κάτω από 50% και/ή είχαν ποσοστό προβλεπόμενης DL</w:t>
      </w:r>
      <w:r w:rsidR="000465D9">
        <w:rPr>
          <w:szCs w:val="22"/>
          <w:vertAlign w:val="subscript"/>
          <w:lang w:val="el-GR"/>
        </w:rPr>
        <w:t>CO</w:t>
      </w:r>
      <w:r w:rsidR="000465D9">
        <w:rPr>
          <w:szCs w:val="22"/>
          <w:lang w:val="el-GR"/>
        </w:rPr>
        <w:t xml:space="preserve"> κάτω από 35% κατά την Αρχική Τιμή. Στ</w:t>
      </w:r>
      <w:r w:rsidR="00A85A63">
        <w:rPr>
          <w:szCs w:val="22"/>
          <w:lang w:val="el-GR"/>
        </w:rPr>
        <w:t>η</w:t>
      </w:r>
      <w:r w:rsidR="000465D9">
        <w:rPr>
          <w:szCs w:val="22"/>
          <w:lang w:val="el-GR"/>
        </w:rPr>
        <w:t xml:space="preserve">ν PIPF-006, το 1,0% στην ομάδα του Esbriet και το 1,4% στην ομάδα του εικονικού φαρμάκου είχαν ποσοστό προβλεπόμενης FVC κάτω από 50% και/ή ποσοστό προβλεπόμενης </w:t>
      </w:r>
      <w:proofErr w:type="spellStart"/>
      <w:r w:rsidR="00557D16" w:rsidRPr="005D5304">
        <w:t>DL</w:t>
      </w:r>
      <w:r w:rsidR="00557D16">
        <w:t>co</w:t>
      </w:r>
      <w:proofErr w:type="spellEnd"/>
      <w:r w:rsidR="000465D9">
        <w:rPr>
          <w:szCs w:val="22"/>
          <w:lang w:val="el-GR"/>
        </w:rPr>
        <w:t xml:space="preserve"> κάτω από 35% κατά την Αρχική Τιμή.</w:t>
      </w:r>
    </w:p>
    <w:p w14:paraId="3A0BD948" w14:textId="77777777" w:rsidR="00AB3470" w:rsidRPr="00AB3470" w:rsidRDefault="00AB3470" w:rsidP="00AB3470">
      <w:pPr>
        <w:numPr>
          <w:ilvl w:val="12"/>
          <w:numId w:val="0"/>
        </w:numPr>
        <w:spacing w:line="240" w:lineRule="exact"/>
        <w:rPr>
          <w:szCs w:val="22"/>
          <w:lang w:val="el-GR"/>
        </w:rPr>
      </w:pPr>
    </w:p>
    <w:p w14:paraId="739B8428" w14:textId="77777777" w:rsidR="00AB3470" w:rsidRPr="00AB3470" w:rsidRDefault="00AB3470" w:rsidP="00AB3470">
      <w:pPr>
        <w:numPr>
          <w:ilvl w:val="12"/>
          <w:numId w:val="0"/>
        </w:numPr>
        <w:spacing w:line="240" w:lineRule="exact"/>
        <w:rPr>
          <w:szCs w:val="22"/>
          <w:lang w:val="el-GR"/>
        </w:rPr>
      </w:pPr>
      <w:r w:rsidRPr="00AB3470">
        <w:rPr>
          <w:szCs w:val="22"/>
          <w:lang w:val="el-GR"/>
        </w:rPr>
        <w:t xml:space="preserve">Στη μελέτη </w:t>
      </w:r>
      <w:r w:rsidRPr="00AB3470">
        <w:rPr>
          <w:noProof/>
          <w:szCs w:val="22"/>
        </w:rPr>
        <w:t>PIPF</w:t>
      </w:r>
      <w:r w:rsidRPr="00AB3470">
        <w:rPr>
          <w:szCs w:val="22"/>
          <w:lang w:val="el-GR"/>
        </w:rPr>
        <w:noBreakHyphen/>
        <w:t xml:space="preserve">004, η μείωση του ποσοστού προβλεπόμενης </w:t>
      </w:r>
      <w:r w:rsidRPr="00AB3470">
        <w:rPr>
          <w:noProof/>
          <w:szCs w:val="22"/>
        </w:rPr>
        <w:t>FVC</w:t>
      </w:r>
      <w:r w:rsidRPr="00AB3470">
        <w:rPr>
          <w:szCs w:val="22"/>
          <w:lang w:val="el-GR"/>
        </w:rPr>
        <w:t xml:space="preserve"> από την Αρχική Τιμή μέχρι την Εβδομάδα 72 της θεραπείας ήταν σημαντικά μειωμένη στους ασθενείς που έλαβαν </w:t>
      </w:r>
      <w:r w:rsidRPr="00AB3470">
        <w:rPr>
          <w:noProof/>
          <w:szCs w:val="22"/>
        </w:rPr>
        <w:t>Esbriet</w:t>
      </w:r>
      <w:r w:rsidRPr="00AB3470">
        <w:rPr>
          <w:szCs w:val="22"/>
          <w:lang w:val="el-GR"/>
        </w:rPr>
        <w:t xml:space="preserve"> (</w:t>
      </w:r>
      <w:r w:rsidRPr="00AB3470">
        <w:rPr>
          <w:noProof/>
          <w:szCs w:val="22"/>
        </w:rPr>
        <w:t>N</w:t>
      </w:r>
      <w:r w:rsidRPr="00AB3470">
        <w:rPr>
          <w:szCs w:val="22"/>
          <w:lang w:val="el-GR"/>
        </w:rPr>
        <w:t>=174) σε σύγκριση με τους ασθενείς που έλαβαν εικονικό φάρμακο (</w:t>
      </w:r>
      <w:r w:rsidRPr="00AB3470">
        <w:rPr>
          <w:noProof/>
          <w:szCs w:val="22"/>
        </w:rPr>
        <w:t>N</w:t>
      </w:r>
      <w:r w:rsidRPr="00AB3470">
        <w:rPr>
          <w:szCs w:val="22"/>
          <w:lang w:val="el-GR"/>
        </w:rPr>
        <w:t xml:space="preserve">=174, </w:t>
      </w:r>
      <w:r w:rsidRPr="00AB3470">
        <w:rPr>
          <w:noProof/>
          <w:szCs w:val="22"/>
        </w:rPr>
        <w:t>p</w:t>
      </w:r>
      <w:r w:rsidRPr="00AB3470">
        <w:rPr>
          <w:szCs w:val="22"/>
          <w:lang w:val="el-GR"/>
        </w:rPr>
        <w:t xml:space="preserve">=0,001, κατάταξη </w:t>
      </w:r>
      <w:r w:rsidRPr="00AB3470">
        <w:rPr>
          <w:noProof/>
          <w:szCs w:val="22"/>
        </w:rPr>
        <w:t>ANCOVA</w:t>
      </w:r>
      <w:r w:rsidRPr="00AB3470">
        <w:rPr>
          <w:szCs w:val="22"/>
          <w:lang w:val="el-GR"/>
        </w:rPr>
        <w:t xml:space="preserve">). Η θεραπεία με </w:t>
      </w:r>
      <w:r w:rsidRPr="00AB3470">
        <w:rPr>
          <w:noProof/>
          <w:szCs w:val="22"/>
        </w:rPr>
        <w:t>Esbriet</w:t>
      </w:r>
      <w:r w:rsidRPr="00AB3470">
        <w:rPr>
          <w:szCs w:val="22"/>
          <w:lang w:val="el-GR"/>
        </w:rPr>
        <w:t xml:space="preserve"> μείωσε επίσης σημαντικά την πτώση του ποσοστού προβλεπόμενης </w:t>
      </w:r>
      <w:r w:rsidRPr="00AB3470">
        <w:rPr>
          <w:noProof/>
          <w:szCs w:val="22"/>
        </w:rPr>
        <w:t>FVC</w:t>
      </w:r>
      <w:r w:rsidRPr="00AB3470">
        <w:rPr>
          <w:szCs w:val="22"/>
          <w:lang w:val="el-GR"/>
        </w:rPr>
        <w:t xml:space="preserve"> από την Αρχική Τιμή στις Εβδομάδες 24 (</w:t>
      </w:r>
      <w:r w:rsidRPr="00AB3470">
        <w:rPr>
          <w:noProof/>
          <w:szCs w:val="22"/>
        </w:rPr>
        <w:t>p</w:t>
      </w:r>
      <w:r w:rsidRPr="00AB3470">
        <w:rPr>
          <w:szCs w:val="22"/>
          <w:lang w:val="el-GR"/>
        </w:rPr>
        <w:t>=0,014), 36 (</w:t>
      </w:r>
      <w:r w:rsidRPr="00AB3470">
        <w:rPr>
          <w:noProof/>
          <w:szCs w:val="22"/>
        </w:rPr>
        <w:t>p</w:t>
      </w:r>
      <w:r w:rsidRPr="00AB3470">
        <w:rPr>
          <w:szCs w:val="22"/>
          <w:lang w:val="el-GR"/>
        </w:rPr>
        <w:t>&lt;0,001), 48 (</w:t>
      </w:r>
      <w:r w:rsidRPr="00AB3470">
        <w:rPr>
          <w:noProof/>
          <w:szCs w:val="22"/>
        </w:rPr>
        <w:t>p</w:t>
      </w:r>
      <w:r w:rsidRPr="00AB3470">
        <w:rPr>
          <w:szCs w:val="22"/>
          <w:lang w:val="el-GR"/>
        </w:rPr>
        <w:t>&lt;0,001) και 60 (</w:t>
      </w:r>
      <w:r w:rsidRPr="00AB3470">
        <w:rPr>
          <w:noProof/>
          <w:szCs w:val="22"/>
        </w:rPr>
        <w:t>p</w:t>
      </w:r>
      <w:r w:rsidRPr="00AB3470">
        <w:rPr>
          <w:szCs w:val="22"/>
          <w:lang w:val="el-GR"/>
        </w:rPr>
        <w:t xml:space="preserve">&lt;0,001). Την Εβδομάδα 72, πτώση του ποσοστού </w:t>
      </w:r>
      <w:r w:rsidRPr="00AB3470">
        <w:rPr>
          <w:noProof/>
          <w:szCs w:val="22"/>
        </w:rPr>
        <w:t>FVC</w:t>
      </w:r>
      <w:r w:rsidRPr="00AB3470">
        <w:rPr>
          <w:szCs w:val="22"/>
          <w:lang w:val="el-GR"/>
        </w:rPr>
        <w:t xml:space="preserve"> από την Αρχική Τιμή ≥10% (τιμή ενδεικτική του κινδύνου </w:t>
      </w:r>
      <w:r w:rsidRPr="00AB3470">
        <w:rPr>
          <w:szCs w:val="22"/>
          <w:lang w:val="el-GR"/>
        </w:rPr>
        <w:lastRenderedPageBreak/>
        <w:t xml:space="preserve">θνησιμότητας στην ιδιοπαθή πνευμονική ίνωση) παρατηρήθηκε στο 20% των ασθενών που έλαβαν </w:t>
      </w:r>
      <w:r w:rsidRPr="00AB3470">
        <w:rPr>
          <w:noProof/>
          <w:szCs w:val="22"/>
        </w:rPr>
        <w:t>Esbriet</w:t>
      </w:r>
      <w:r w:rsidRPr="00AB3470">
        <w:rPr>
          <w:szCs w:val="22"/>
          <w:lang w:val="el-GR"/>
        </w:rPr>
        <w:t xml:space="preserve"> σε σύγκριση με το 35% αυτών που έλαβαν εικονικό φάρμακο (Πίνακας 2)</w:t>
      </w:r>
      <w:r w:rsidRPr="00AB3470">
        <w:rPr>
          <w:i/>
          <w:szCs w:val="22"/>
          <w:lang w:val="el-GR"/>
        </w:rPr>
        <w:t>.</w:t>
      </w:r>
      <w:r w:rsidRPr="00AB3470">
        <w:rPr>
          <w:szCs w:val="22"/>
          <w:lang w:val="el-GR"/>
        </w:rPr>
        <w:t xml:space="preserve"> </w:t>
      </w:r>
    </w:p>
    <w:p w14:paraId="3029ED0A" w14:textId="77777777" w:rsidR="00AB3470" w:rsidRPr="00AB3470" w:rsidRDefault="00AB3470" w:rsidP="00AB3470">
      <w:pPr>
        <w:numPr>
          <w:ilvl w:val="12"/>
          <w:numId w:val="0"/>
        </w:numPr>
        <w:spacing w:line="240" w:lineRule="exact"/>
        <w:rPr>
          <w:szCs w:val="22"/>
          <w:lang w:val="el-GR"/>
        </w:rPr>
      </w:pP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50"/>
        <w:gridCol w:w="1773"/>
        <w:gridCol w:w="1137"/>
      </w:tblGrid>
      <w:tr w:rsidR="00AB3470" w:rsidRPr="008826EE" w14:paraId="28585EAA" w14:textId="77777777" w:rsidTr="00C52B6D">
        <w:trPr>
          <w:trHeight w:val="255"/>
          <w:jc w:val="center"/>
        </w:trPr>
        <w:tc>
          <w:tcPr>
            <w:tcW w:w="7760" w:type="dxa"/>
            <w:gridSpan w:val="3"/>
            <w:vAlign w:val="bottom"/>
          </w:tcPr>
          <w:p w14:paraId="537771DF" w14:textId="77777777" w:rsidR="00AB3470" w:rsidRPr="00AB3470" w:rsidRDefault="00AB3470" w:rsidP="00AB3470">
            <w:pPr>
              <w:tabs>
                <w:tab w:val="left" w:pos="64"/>
              </w:tabs>
              <w:ind w:left="64" w:hanging="64"/>
              <w:rPr>
                <w:b/>
                <w:szCs w:val="22"/>
                <w:lang w:val="el-GR"/>
              </w:rPr>
            </w:pPr>
            <w:r w:rsidRPr="00AB3470">
              <w:rPr>
                <w:b/>
                <w:szCs w:val="22"/>
                <w:lang w:val="el-GR"/>
              </w:rPr>
              <w:t>Πίνακας 2</w:t>
            </w:r>
            <w:r w:rsidRPr="00AB3470">
              <w:rPr>
                <w:b/>
                <w:szCs w:val="22"/>
                <w:lang w:val="el-GR"/>
              </w:rPr>
              <w:tab/>
              <w:t xml:space="preserve">Κατηγοριακή αξιολόγηση της μεταβολής του ποσοστού προβλεπόμενης </w:t>
            </w:r>
            <w:r w:rsidRPr="00AB3470">
              <w:rPr>
                <w:b/>
                <w:noProof/>
                <w:szCs w:val="22"/>
                <w:lang w:val="fr-FR"/>
              </w:rPr>
              <w:t>FVC</w:t>
            </w:r>
            <w:r w:rsidRPr="00AB3470">
              <w:rPr>
                <w:b/>
                <w:szCs w:val="22"/>
                <w:lang w:val="el-GR"/>
              </w:rPr>
              <w:t xml:space="preserve"> από την Αρχική Τιμή έως την Εβδομάδα 72 στη μελέτη </w:t>
            </w:r>
            <w:r w:rsidRPr="00AB3470">
              <w:rPr>
                <w:b/>
                <w:noProof/>
                <w:szCs w:val="22"/>
                <w:lang w:val="fr-FR"/>
              </w:rPr>
              <w:t>PIPF</w:t>
            </w:r>
            <w:r w:rsidRPr="00AB3470">
              <w:rPr>
                <w:b/>
                <w:szCs w:val="22"/>
                <w:lang w:val="el-GR"/>
              </w:rPr>
              <w:t>-004</w:t>
            </w:r>
          </w:p>
        </w:tc>
      </w:tr>
      <w:tr w:rsidR="00AB3470" w:rsidRPr="00AB3470" w14:paraId="1F0DB3C6" w14:textId="77777777" w:rsidTr="00C52B6D">
        <w:trPr>
          <w:trHeight w:val="255"/>
          <w:jc w:val="center"/>
        </w:trPr>
        <w:tc>
          <w:tcPr>
            <w:tcW w:w="4850" w:type="dxa"/>
            <w:vAlign w:val="bottom"/>
          </w:tcPr>
          <w:p w14:paraId="613473C0" w14:textId="77777777" w:rsidR="00AB3470" w:rsidRPr="00AB3470" w:rsidRDefault="00AB3470" w:rsidP="00AB3470">
            <w:pPr>
              <w:spacing w:before="20" w:after="20" w:line="220" w:lineRule="exact"/>
              <w:ind w:left="72"/>
              <w:rPr>
                <w:b/>
                <w:snapToGrid w:val="0"/>
                <w:szCs w:val="22"/>
                <w:lang w:val="el-GR"/>
              </w:rPr>
            </w:pPr>
          </w:p>
        </w:tc>
        <w:tc>
          <w:tcPr>
            <w:tcW w:w="1773" w:type="dxa"/>
            <w:vAlign w:val="bottom"/>
          </w:tcPr>
          <w:p w14:paraId="34497E58" w14:textId="77777777" w:rsidR="00AB3470" w:rsidRPr="00AB3470" w:rsidRDefault="00AB3470" w:rsidP="00AB3470">
            <w:pPr>
              <w:spacing w:before="20" w:after="20" w:line="220" w:lineRule="exact"/>
              <w:jc w:val="center"/>
              <w:rPr>
                <w:b/>
                <w:snapToGrid w:val="0"/>
                <w:szCs w:val="22"/>
                <w:lang w:eastAsia="en-US"/>
              </w:rPr>
            </w:pPr>
            <w:r w:rsidRPr="00AB3470">
              <w:rPr>
                <w:b/>
                <w:snapToGrid w:val="0"/>
                <w:szCs w:val="22"/>
                <w:lang w:val="el-GR" w:eastAsia="en-US"/>
              </w:rPr>
              <w:t>Πιρφενιδόνη</w:t>
            </w:r>
            <w:r w:rsidRPr="00AB3470">
              <w:rPr>
                <w:b/>
                <w:noProof/>
                <w:snapToGrid w:val="0"/>
                <w:szCs w:val="22"/>
                <w:lang w:eastAsia="en-US"/>
              </w:rPr>
              <w:br/>
              <w:t>2.403 mg/</w:t>
            </w:r>
            <w:r w:rsidRPr="00AB3470">
              <w:rPr>
                <w:b/>
                <w:snapToGrid w:val="0"/>
                <w:szCs w:val="22"/>
                <w:lang w:val="el-GR" w:eastAsia="en-US"/>
              </w:rPr>
              <w:t>ημέρα</w:t>
            </w:r>
            <w:r w:rsidRPr="00AB3470">
              <w:rPr>
                <w:b/>
                <w:noProof/>
                <w:snapToGrid w:val="0"/>
                <w:szCs w:val="22"/>
                <w:lang w:eastAsia="en-US"/>
              </w:rPr>
              <w:br/>
              <w:t>(N = 174)</w:t>
            </w:r>
          </w:p>
        </w:tc>
        <w:tc>
          <w:tcPr>
            <w:tcW w:w="1137" w:type="dxa"/>
            <w:vAlign w:val="bottom"/>
          </w:tcPr>
          <w:p w14:paraId="0280B789" w14:textId="77777777" w:rsidR="00AB3470" w:rsidRPr="00AB3470" w:rsidRDefault="00AB3470" w:rsidP="00AB3470">
            <w:pPr>
              <w:spacing w:before="20" w:after="20" w:line="220" w:lineRule="exact"/>
              <w:jc w:val="center"/>
              <w:rPr>
                <w:b/>
                <w:snapToGrid w:val="0"/>
                <w:szCs w:val="22"/>
                <w:lang w:eastAsia="en-US"/>
              </w:rPr>
            </w:pPr>
            <w:r w:rsidRPr="00AB3470">
              <w:rPr>
                <w:b/>
                <w:snapToGrid w:val="0"/>
                <w:szCs w:val="22"/>
                <w:lang w:val="el-GR" w:eastAsia="en-US"/>
              </w:rPr>
              <w:t>Εικονικό φάρμακο</w:t>
            </w:r>
            <w:r w:rsidRPr="00AB3470">
              <w:rPr>
                <w:b/>
                <w:noProof/>
                <w:snapToGrid w:val="0"/>
                <w:szCs w:val="22"/>
                <w:lang w:eastAsia="en-US"/>
              </w:rPr>
              <w:br/>
              <w:t>(N = 174)</w:t>
            </w:r>
          </w:p>
        </w:tc>
      </w:tr>
      <w:tr w:rsidR="00AB3470" w:rsidRPr="00AB3470" w14:paraId="31F18A43" w14:textId="77777777" w:rsidTr="00C52B6D">
        <w:trPr>
          <w:trHeight w:val="255"/>
          <w:jc w:val="center"/>
        </w:trPr>
        <w:tc>
          <w:tcPr>
            <w:tcW w:w="4850" w:type="dxa"/>
          </w:tcPr>
          <w:p w14:paraId="6BB684D4" w14:textId="77777777" w:rsidR="00AB3470" w:rsidRPr="00AB3470" w:rsidRDefault="00AB3470" w:rsidP="00C52B6D">
            <w:pPr>
              <w:spacing w:before="20" w:after="20" w:line="220" w:lineRule="exact"/>
              <w:rPr>
                <w:snapToGrid w:val="0"/>
                <w:szCs w:val="22"/>
                <w:lang w:val="el-GR" w:eastAsia="en-US"/>
              </w:rPr>
            </w:pPr>
            <w:r w:rsidRPr="00AB3470">
              <w:rPr>
                <w:noProof/>
                <w:snapToGrid w:val="0"/>
                <w:szCs w:val="22"/>
                <w:lang w:val="el-GR" w:eastAsia="en-US"/>
              </w:rPr>
              <w:t>Πτώση ≥10% ή θάνατος ή μεταμόσχευση πνεύμονα</w:t>
            </w:r>
          </w:p>
        </w:tc>
        <w:tc>
          <w:tcPr>
            <w:tcW w:w="1773" w:type="dxa"/>
          </w:tcPr>
          <w:p w14:paraId="541297F3" w14:textId="77777777" w:rsidR="00AB3470" w:rsidRPr="00AB3470" w:rsidRDefault="00AB3470" w:rsidP="00AB3470">
            <w:pPr>
              <w:spacing w:before="20" w:after="20" w:line="220" w:lineRule="exact"/>
              <w:jc w:val="center"/>
              <w:rPr>
                <w:snapToGrid w:val="0"/>
                <w:szCs w:val="22"/>
                <w:lang w:val="en-GB" w:eastAsia="en-US"/>
              </w:rPr>
            </w:pPr>
            <w:r w:rsidRPr="00AB3470">
              <w:rPr>
                <w:snapToGrid w:val="0"/>
                <w:szCs w:val="22"/>
                <w:lang w:val="en-GB" w:eastAsia="en-US"/>
              </w:rPr>
              <w:t>35 (20%)</w:t>
            </w:r>
          </w:p>
        </w:tc>
        <w:tc>
          <w:tcPr>
            <w:tcW w:w="1137" w:type="dxa"/>
          </w:tcPr>
          <w:p w14:paraId="685C2482" w14:textId="77777777" w:rsidR="00AB3470" w:rsidRPr="00AB3470" w:rsidRDefault="00AB3470" w:rsidP="00AB3470">
            <w:pPr>
              <w:spacing w:before="20" w:after="20" w:line="220" w:lineRule="exact"/>
              <w:jc w:val="center"/>
              <w:rPr>
                <w:snapToGrid w:val="0"/>
                <w:szCs w:val="22"/>
                <w:lang w:val="en-GB" w:eastAsia="en-US"/>
              </w:rPr>
            </w:pPr>
            <w:r w:rsidRPr="00AB3470">
              <w:rPr>
                <w:snapToGrid w:val="0"/>
                <w:szCs w:val="22"/>
                <w:lang w:val="en-GB" w:eastAsia="en-US"/>
              </w:rPr>
              <w:t>60 (</w:t>
            </w:r>
            <w:r w:rsidRPr="00AB3470">
              <w:rPr>
                <w:snapToGrid w:val="0"/>
                <w:szCs w:val="22"/>
                <w:lang w:val="el-GR" w:eastAsia="en-US"/>
              </w:rPr>
              <w:t>34</w:t>
            </w:r>
            <w:r w:rsidRPr="00AB3470">
              <w:rPr>
                <w:snapToGrid w:val="0"/>
                <w:szCs w:val="22"/>
                <w:lang w:val="en-GB" w:eastAsia="en-US"/>
              </w:rPr>
              <w:t>%)</w:t>
            </w:r>
          </w:p>
        </w:tc>
      </w:tr>
      <w:tr w:rsidR="00AB3470" w:rsidRPr="00AB3470" w14:paraId="42A59D0B" w14:textId="77777777" w:rsidTr="00C52B6D">
        <w:trPr>
          <w:trHeight w:val="255"/>
          <w:jc w:val="center"/>
        </w:trPr>
        <w:tc>
          <w:tcPr>
            <w:tcW w:w="4850" w:type="dxa"/>
          </w:tcPr>
          <w:p w14:paraId="1A51E98F" w14:textId="77777777" w:rsidR="00AB3470" w:rsidRPr="00AB3470" w:rsidRDefault="00AB3470" w:rsidP="00AB3470">
            <w:pPr>
              <w:spacing w:before="20" w:after="20" w:line="220" w:lineRule="exact"/>
              <w:ind w:left="216"/>
              <w:rPr>
                <w:snapToGrid w:val="0"/>
                <w:szCs w:val="22"/>
                <w:lang w:eastAsia="en-US"/>
              </w:rPr>
            </w:pPr>
            <w:r w:rsidRPr="00AB3470">
              <w:rPr>
                <w:snapToGrid w:val="0"/>
                <w:szCs w:val="22"/>
                <w:lang w:val="el-GR" w:eastAsia="en-US"/>
              </w:rPr>
              <w:t xml:space="preserve">Πτώση μικρότερη από </w:t>
            </w:r>
            <w:r w:rsidRPr="00AB3470">
              <w:rPr>
                <w:noProof/>
                <w:snapToGrid w:val="0"/>
                <w:szCs w:val="22"/>
                <w:lang w:eastAsia="en-US"/>
              </w:rPr>
              <w:t>10%</w:t>
            </w:r>
          </w:p>
        </w:tc>
        <w:tc>
          <w:tcPr>
            <w:tcW w:w="1773" w:type="dxa"/>
          </w:tcPr>
          <w:p w14:paraId="5379D5C9" w14:textId="77777777" w:rsidR="00AB3470" w:rsidRPr="00AB3470" w:rsidRDefault="00AB3470" w:rsidP="00AB3470">
            <w:pPr>
              <w:spacing w:before="20" w:after="20" w:line="220" w:lineRule="exact"/>
              <w:jc w:val="center"/>
              <w:rPr>
                <w:snapToGrid w:val="0"/>
                <w:szCs w:val="22"/>
                <w:lang w:val="en-GB" w:eastAsia="en-US"/>
              </w:rPr>
            </w:pPr>
            <w:r w:rsidRPr="00AB3470">
              <w:rPr>
                <w:snapToGrid w:val="0"/>
                <w:szCs w:val="22"/>
                <w:lang w:val="en-GB" w:eastAsia="en-US"/>
              </w:rPr>
              <w:t>97 (56%)</w:t>
            </w:r>
          </w:p>
        </w:tc>
        <w:tc>
          <w:tcPr>
            <w:tcW w:w="1137" w:type="dxa"/>
          </w:tcPr>
          <w:p w14:paraId="040B5AC3" w14:textId="77777777" w:rsidR="00AB3470" w:rsidRPr="00AB3470" w:rsidRDefault="00AB3470" w:rsidP="00AB3470">
            <w:pPr>
              <w:spacing w:before="20" w:after="20" w:line="220" w:lineRule="exact"/>
              <w:jc w:val="center"/>
              <w:rPr>
                <w:snapToGrid w:val="0"/>
                <w:szCs w:val="22"/>
                <w:lang w:val="en-GB" w:eastAsia="en-US"/>
              </w:rPr>
            </w:pPr>
            <w:r w:rsidRPr="00AB3470">
              <w:rPr>
                <w:snapToGrid w:val="0"/>
                <w:szCs w:val="22"/>
                <w:lang w:val="en-GB" w:eastAsia="en-US"/>
              </w:rPr>
              <w:t>90 (52%)</w:t>
            </w:r>
          </w:p>
        </w:tc>
      </w:tr>
      <w:tr w:rsidR="00AB3470" w:rsidRPr="00AB3470" w14:paraId="462ED88E" w14:textId="77777777" w:rsidTr="00C52B6D">
        <w:trPr>
          <w:trHeight w:val="255"/>
          <w:jc w:val="center"/>
        </w:trPr>
        <w:tc>
          <w:tcPr>
            <w:tcW w:w="4850" w:type="dxa"/>
          </w:tcPr>
          <w:p w14:paraId="66867D4B" w14:textId="77777777" w:rsidR="00AB3470" w:rsidRPr="00AB3470" w:rsidRDefault="00AB3470" w:rsidP="00AB3470">
            <w:pPr>
              <w:spacing w:before="20" w:after="20" w:line="220" w:lineRule="exact"/>
              <w:ind w:left="216"/>
              <w:rPr>
                <w:snapToGrid w:val="0"/>
                <w:szCs w:val="22"/>
                <w:lang w:eastAsia="en-US"/>
              </w:rPr>
            </w:pPr>
            <w:r w:rsidRPr="00AB3470">
              <w:rPr>
                <w:snapToGrid w:val="0"/>
                <w:szCs w:val="22"/>
                <w:lang w:val="el-GR" w:eastAsia="en-US"/>
              </w:rPr>
              <w:t>Καμία πτώση</w:t>
            </w:r>
            <w:r w:rsidRPr="00AB3470">
              <w:rPr>
                <w:noProof/>
                <w:snapToGrid w:val="0"/>
                <w:szCs w:val="22"/>
                <w:lang w:eastAsia="en-US"/>
              </w:rPr>
              <w:t xml:space="preserve"> (</w:t>
            </w:r>
            <w:r w:rsidRPr="00AB3470">
              <w:rPr>
                <w:snapToGrid w:val="0"/>
                <w:szCs w:val="22"/>
                <w:lang w:val="el-GR" w:eastAsia="en-US"/>
              </w:rPr>
              <w:t xml:space="preserve">μεταβολή </w:t>
            </w:r>
            <w:r w:rsidRPr="00AB3470">
              <w:rPr>
                <w:noProof/>
                <w:snapToGrid w:val="0"/>
                <w:szCs w:val="22"/>
                <w:lang w:eastAsia="en-US"/>
              </w:rPr>
              <w:t xml:space="preserve">FVC </w:t>
            </w:r>
            <w:r w:rsidRPr="00AB3470">
              <w:rPr>
                <w:noProof/>
                <w:snapToGrid w:val="0"/>
                <w:szCs w:val="22"/>
                <w:lang w:val="el-GR" w:eastAsia="en-US"/>
              </w:rPr>
              <w:t>&gt;</w:t>
            </w:r>
            <w:r w:rsidRPr="00AB3470">
              <w:rPr>
                <w:noProof/>
                <w:snapToGrid w:val="0"/>
                <w:szCs w:val="22"/>
                <w:lang w:eastAsia="en-US"/>
              </w:rPr>
              <w:t>0%)</w:t>
            </w:r>
          </w:p>
        </w:tc>
        <w:tc>
          <w:tcPr>
            <w:tcW w:w="1773" w:type="dxa"/>
          </w:tcPr>
          <w:p w14:paraId="50819F54" w14:textId="77777777" w:rsidR="00AB3470" w:rsidRPr="00AB3470" w:rsidRDefault="00AB3470" w:rsidP="00AB3470">
            <w:pPr>
              <w:spacing w:before="20" w:after="20" w:line="220" w:lineRule="exact"/>
              <w:jc w:val="center"/>
              <w:rPr>
                <w:snapToGrid w:val="0"/>
                <w:szCs w:val="22"/>
                <w:lang w:val="en-GB" w:eastAsia="en-US"/>
              </w:rPr>
            </w:pPr>
            <w:r w:rsidRPr="00AB3470">
              <w:rPr>
                <w:snapToGrid w:val="0"/>
                <w:szCs w:val="22"/>
                <w:lang w:val="en-GB" w:eastAsia="en-US"/>
              </w:rPr>
              <w:t>42 (24%)</w:t>
            </w:r>
          </w:p>
        </w:tc>
        <w:tc>
          <w:tcPr>
            <w:tcW w:w="1137" w:type="dxa"/>
          </w:tcPr>
          <w:p w14:paraId="17CA47BD" w14:textId="77777777" w:rsidR="00AB3470" w:rsidRPr="00AB3470" w:rsidRDefault="00AB3470" w:rsidP="00AB3470">
            <w:pPr>
              <w:spacing w:before="20" w:after="20" w:line="220" w:lineRule="exact"/>
              <w:jc w:val="center"/>
              <w:rPr>
                <w:snapToGrid w:val="0"/>
                <w:szCs w:val="22"/>
                <w:lang w:val="en-GB" w:eastAsia="en-US"/>
              </w:rPr>
            </w:pPr>
            <w:r w:rsidRPr="00AB3470">
              <w:rPr>
                <w:snapToGrid w:val="0"/>
                <w:szCs w:val="22"/>
                <w:lang w:val="en-GB" w:eastAsia="en-US"/>
              </w:rPr>
              <w:t>24 (14%)</w:t>
            </w:r>
          </w:p>
        </w:tc>
      </w:tr>
    </w:tbl>
    <w:p w14:paraId="0E369096" w14:textId="77777777" w:rsidR="00AB3470" w:rsidRPr="00AB3470" w:rsidRDefault="00AB3470" w:rsidP="00AB3470">
      <w:pPr>
        <w:numPr>
          <w:ilvl w:val="12"/>
          <w:numId w:val="0"/>
        </w:numPr>
        <w:spacing w:line="240" w:lineRule="exact"/>
        <w:rPr>
          <w:szCs w:val="22"/>
          <w:lang w:val="el-GR"/>
        </w:rPr>
      </w:pPr>
    </w:p>
    <w:p w14:paraId="5E558B87" w14:textId="77777777" w:rsidR="00AB3470" w:rsidRPr="00AB3470" w:rsidRDefault="00AB3470" w:rsidP="00AB3470">
      <w:pPr>
        <w:numPr>
          <w:ilvl w:val="12"/>
          <w:numId w:val="0"/>
        </w:numPr>
        <w:spacing w:line="240" w:lineRule="exact"/>
        <w:rPr>
          <w:szCs w:val="22"/>
          <w:lang w:val="el-GR"/>
        </w:rPr>
      </w:pPr>
      <w:r w:rsidRPr="00AB3470">
        <w:rPr>
          <w:szCs w:val="22"/>
          <w:lang w:val="el-GR"/>
        </w:rPr>
        <w:t xml:space="preserve">Παρότι δεν παρατηρήθηκε καμία διαφορά μεταξύ των ασθενών που έλαβαν </w:t>
      </w:r>
      <w:r w:rsidRPr="00AB3470">
        <w:rPr>
          <w:noProof/>
          <w:szCs w:val="22"/>
        </w:rPr>
        <w:t>Esbriet</w:t>
      </w:r>
      <w:r w:rsidRPr="00AB3470">
        <w:rPr>
          <w:szCs w:val="22"/>
          <w:lang w:val="el-GR"/>
        </w:rPr>
        <w:t xml:space="preserve"> σε σύγκριση με αυτούς που έλαβαν εικονικό φάρμακο στην αλλαγή από την Αρχική Τιμή έως την Εβδομάδα 72 σε ό,τι αφορά την απόσταση που διανύουν οι ασθενείς κατά τη διάρκεια μίας δοκιμασίας βάδισης έξι λεπτών (6</w:t>
      </w:r>
      <w:r w:rsidRPr="00AB3470">
        <w:rPr>
          <w:noProof/>
          <w:szCs w:val="22"/>
        </w:rPr>
        <w:t>MWT</w:t>
      </w:r>
      <w:r w:rsidRPr="00AB3470">
        <w:rPr>
          <w:szCs w:val="22"/>
          <w:lang w:val="el-GR"/>
        </w:rPr>
        <w:t xml:space="preserve">) σύμφωνα με την προκαθορισμένη κατάταξη </w:t>
      </w:r>
      <w:r w:rsidRPr="00AB3470">
        <w:rPr>
          <w:noProof/>
          <w:szCs w:val="22"/>
        </w:rPr>
        <w:t>ANCOVA</w:t>
      </w:r>
      <w:r w:rsidRPr="00AB3470">
        <w:rPr>
          <w:szCs w:val="22"/>
          <w:lang w:val="el-GR"/>
        </w:rPr>
        <w:t xml:space="preserve">, σε μία </w:t>
      </w:r>
      <w:r w:rsidRPr="00AB3470">
        <w:rPr>
          <w:i/>
          <w:noProof/>
          <w:szCs w:val="22"/>
        </w:rPr>
        <w:t>ad</w:t>
      </w:r>
      <w:r w:rsidRPr="00AB3470">
        <w:rPr>
          <w:i/>
          <w:szCs w:val="22"/>
          <w:lang w:val="el-GR"/>
        </w:rPr>
        <w:t xml:space="preserve"> </w:t>
      </w:r>
      <w:r w:rsidRPr="00AB3470">
        <w:rPr>
          <w:i/>
          <w:noProof/>
          <w:szCs w:val="22"/>
        </w:rPr>
        <w:t>hoc</w:t>
      </w:r>
      <w:r w:rsidRPr="00AB3470">
        <w:rPr>
          <w:szCs w:val="22"/>
          <w:lang w:val="el-GR"/>
        </w:rPr>
        <w:t xml:space="preserve"> ανάλυση, το 37% των ασθενών που έλαβαν </w:t>
      </w:r>
      <w:r w:rsidRPr="00AB3470">
        <w:rPr>
          <w:noProof/>
          <w:szCs w:val="22"/>
        </w:rPr>
        <w:t>Esbriet</w:t>
      </w:r>
      <w:r w:rsidRPr="00AB3470">
        <w:rPr>
          <w:szCs w:val="22"/>
          <w:lang w:val="el-GR"/>
        </w:rPr>
        <w:t xml:space="preserve"> εμφάνισαν μείωση ≥50</w:t>
      </w:r>
      <w:r w:rsidRPr="00AB3470">
        <w:rPr>
          <w:noProof/>
          <w:szCs w:val="22"/>
        </w:rPr>
        <w:t> m</w:t>
      </w:r>
      <w:r w:rsidRPr="00AB3470">
        <w:rPr>
          <w:szCs w:val="22"/>
          <w:lang w:val="el-GR"/>
        </w:rPr>
        <w:t xml:space="preserve"> στην απόσταση 6</w:t>
      </w:r>
      <w:r w:rsidRPr="00AB3470">
        <w:rPr>
          <w:noProof/>
          <w:szCs w:val="22"/>
        </w:rPr>
        <w:t>MWT</w:t>
      </w:r>
      <w:r w:rsidRPr="00AB3470">
        <w:rPr>
          <w:szCs w:val="22"/>
          <w:lang w:val="el-GR"/>
        </w:rPr>
        <w:t xml:space="preserve">, σε σύγκριση με το 47% των ασθενών που έλαβαν εικονικό φάρμακο στην </w:t>
      </w:r>
      <w:r w:rsidRPr="00AB3470">
        <w:rPr>
          <w:szCs w:val="22"/>
        </w:rPr>
        <w:t>PIPF</w:t>
      </w:r>
      <w:r w:rsidRPr="00AB3470">
        <w:rPr>
          <w:szCs w:val="22"/>
          <w:lang w:val="el-GR"/>
        </w:rPr>
        <w:noBreakHyphen/>
        <w:t>004.</w:t>
      </w:r>
    </w:p>
    <w:p w14:paraId="12D6AD5C" w14:textId="77777777" w:rsidR="00AB3470" w:rsidRPr="00AB3470" w:rsidRDefault="00AB3470" w:rsidP="00AB3470">
      <w:pPr>
        <w:numPr>
          <w:ilvl w:val="12"/>
          <w:numId w:val="0"/>
        </w:numPr>
        <w:spacing w:line="240" w:lineRule="exact"/>
        <w:rPr>
          <w:szCs w:val="22"/>
          <w:lang w:val="el-GR"/>
        </w:rPr>
      </w:pPr>
    </w:p>
    <w:p w14:paraId="50C56ACD" w14:textId="77777777" w:rsidR="00AB3470" w:rsidRPr="00AB3470" w:rsidRDefault="00AB3470" w:rsidP="00AB3470">
      <w:pPr>
        <w:numPr>
          <w:ilvl w:val="12"/>
          <w:numId w:val="0"/>
        </w:numPr>
        <w:spacing w:line="240" w:lineRule="exact"/>
        <w:rPr>
          <w:szCs w:val="22"/>
          <w:lang w:val="el-GR"/>
        </w:rPr>
      </w:pPr>
      <w:r w:rsidRPr="00AB3470">
        <w:rPr>
          <w:szCs w:val="22"/>
          <w:lang w:val="el-GR"/>
        </w:rPr>
        <w:t xml:space="preserve">Στη μελέτη </w:t>
      </w:r>
      <w:r w:rsidRPr="00AB3470">
        <w:rPr>
          <w:noProof/>
          <w:szCs w:val="22"/>
        </w:rPr>
        <w:t>PIPF</w:t>
      </w:r>
      <w:r w:rsidRPr="00AB3470">
        <w:rPr>
          <w:szCs w:val="22"/>
          <w:lang w:val="el-GR"/>
        </w:rPr>
        <w:noBreakHyphen/>
        <w:t xml:space="preserve">006, η θεραπεία με </w:t>
      </w:r>
      <w:r w:rsidRPr="00AB3470">
        <w:rPr>
          <w:noProof/>
          <w:szCs w:val="22"/>
        </w:rPr>
        <w:t>Esbriet</w:t>
      </w:r>
      <w:r w:rsidRPr="00AB3470">
        <w:rPr>
          <w:szCs w:val="22"/>
          <w:lang w:val="el-GR"/>
        </w:rPr>
        <w:t xml:space="preserve"> (</w:t>
      </w:r>
      <w:r w:rsidRPr="00AB3470">
        <w:rPr>
          <w:noProof/>
          <w:szCs w:val="22"/>
        </w:rPr>
        <w:t>N</w:t>
      </w:r>
      <w:r w:rsidRPr="00AB3470">
        <w:rPr>
          <w:szCs w:val="22"/>
          <w:lang w:val="el-GR"/>
        </w:rPr>
        <w:t xml:space="preserve">=171) δεν μείωσε την πτώση του ποσοστού προβλεπόμενης </w:t>
      </w:r>
      <w:r w:rsidRPr="00AB3470">
        <w:rPr>
          <w:noProof/>
          <w:szCs w:val="22"/>
        </w:rPr>
        <w:t>FVC</w:t>
      </w:r>
      <w:r w:rsidRPr="00AB3470">
        <w:rPr>
          <w:szCs w:val="22"/>
          <w:lang w:val="el-GR"/>
        </w:rPr>
        <w:t xml:space="preserve"> από την Αρχική Τιμή έως την Εβδομάδα 72 σε σύγκριση με το εικονικό φάρμακο (</w:t>
      </w:r>
      <w:r w:rsidRPr="00AB3470">
        <w:rPr>
          <w:noProof/>
          <w:szCs w:val="22"/>
        </w:rPr>
        <w:t>N</w:t>
      </w:r>
      <w:r w:rsidRPr="00AB3470">
        <w:rPr>
          <w:szCs w:val="22"/>
          <w:lang w:val="el-GR"/>
        </w:rPr>
        <w:t xml:space="preserve">=173, </w:t>
      </w:r>
      <w:r w:rsidRPr="00AB3470">
        <w:rPr>
          <w:noProof/>
          <w:szCs w:val="22"/>
        </w:rPr>
        <w:t>p</w:t>
      </w:r>
      <w:r w:rsidRPr="00AB3470">
        <w:rPr>
          <w:szCs w:val="22"/>
          <w:lang w:val="el-GR"/>
        </w:rPr>
        <w:t xml:space="preserve">=0,501). Ωστόσο, η θεραπεία με </w:t>
      </w:r>
      <w:r w:rsidRPr="00AB3470">
        <w:rPr>
          <w:noProof/>
          <w:szCs w:val="22"/>
        </w:rPr>
        <w:t>Esbriet</w:t>
      </w:r>
      <w:r w:rsidRPr="00AB3470">
        <w:rPr>
          <w:szCs w:val="22"/>
          <w:lang w:val="el-GR"/>
        </w:rPr>
        <w:t xml:space="preserve"> μείωσε την πτώση του ποσοστού προβλεπόμενης </w:t>
      </w:r>
      <w:r w:rsidRPr="00AB3470">
        <w:rPr>
          <w:noProof/>
          <w:szCs w:val="22"/>
        </w:rPr>
        <w:t>FVC</w:t>
      </w:r>
      <w:r w:rsidRPr="00AB3470">
        <w:rPr>
          <w:szCs w:val="22"/>
          <w:lang w:val="el-GR"/>
        </w:rPr>
        <w:t xml:space="preserve"> από την Αρχική Τιμή έως τις Εβδομάδες 24 (</w:t>
      </w:r>
      <w:r w:rsidRPr="00AB3470">
        <w:rPr>
          <w:noProof/>
          <w:szCs w:val="22"/>
        </w:rPr>
        <w:t>p</w:t>
      </w:r>
      <w:r w:rsidRPr="00AB3470">
        <w:rPr>
          <w:szCs w:val="22"/>
          <w:lang w:val="el-GR"/>
        </w:rPr>
        <w:t>&lt;0,001), 36</w:t>
      </w:r>
      <w:r w:rsidRPr="00AB3470">
        <w:rPr>
          <w:noProof/>
          <w:szCs w:val="22"/>
        </w:rPr>
        <w:t> </w:t>
      </w:r>
      <w:r w:rsidRPr="00AB3470">
        <w:rPr>
          <w:szCs w:val="22"/>
          <w:lang w:val="el-GR"/>
        </w:rPr>
        <w:t>(</w:t>
      </w:r>
      <w:r w:rsidRPr="00AB3470">
        <w:rPr>
          <w:noProof/>
          <w:szCs w:val="22"/>
        </w:rPr>
        <w:t>p</w:t>
      </w:r>
      <w:r w:rsidRPr="00AB3470">
        <w:rPr>
          <w:szCs w:val="22"/>
          <w:lang w:val="el-GR"/>
        </w:rPr>
        <w:t>=0,011) και 48 (</w:t>
      </w:r>
      <w:r w:rsidRPr="00AB3470">
        <w:rPr>
          <w:noProof/>
          <w:szCs w:val="22"/>
        </w:rPr>
        <w:t>p</w:t>
      </w:r>
      <w:r w:rsidRPr="00AB3470">
        <w:rPr>
          <w:szCs w:val="22"/>
          <w:lang w:val="el-GR"/>
        </w:rPr>
        <w:t xml:space="preserve">=0,005). Την Εβδομάδα 72, πτώση στη </w:t>
      </w:r>
      <w:r w:rsidRPr="00AB3470">
        <w:rPr>
          <w:noProof/>
          <w:szCs w:val="22"/>
        </w:rPr>
        <w:t>FVC</w:t>
      </w:r>
      <w:r w:rsidRPr="00AB3470">
        <w:rPr>
          <w:szCs w:val="22"/>
          <w:lang w:val="el-GR"/>
        </w:rPr>
        <w:t xml:space="preserve"> ≥10% παρατηρήθηκε στο 23% των ασθενών που έλαβαν </w:t>
      </w:r>
      <w:r w:rsidRPr="00AB3470">
        <w:rPr>
          <w:noProof/>
          <w:szCs w:val="22"/>
        </w:rPr>
        <w:t>Esbriet</w:t>
      </w:r>
      <w:r w:rsidRPr="00AB3470">
        <w:rPr>
          <w:szCs w:val="22"/>
          <w:lang w:val="el-GR"/>
        </w:rPr>
        <w:t xml:space="preserve"> και στο 27% αυτών που έλαβαν εικονικό φάρμακο (Πίνακας 3). </w:t>
      </w:r>
    </w:p>
    <w:p w14:paraId="409F2625" w14:textId="77777777" w:rsidR="00AB3470" w:rsidRPr="00AB3470" w:rsidRDefault="00AB3470" w:rsidP="00AB3470">
      <w:pPr>
        <w:numPr>
          <w:ilvl w:val="12"/>
          <w:numId w:val="0"/>
        </w:numPr>
        <w:spacing w:line="240" w:lineRule="exact"/>
        <w:rPr>
          <w:szCs w:val="22"/>
          <w:lang w:val="el-GR"/>
        </w:rPr>
      </w:pPr>
    </w:p>
    <w:tbl>
      <w:tblPr>
        <w:tblW w:w="7781"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884"/>
        <w:gridCol w:w="1734"/>
        <w:gridCol w:w="1163"/>
      </w:tblGrid>
      <w:tr w:rsidR="00AB3470" w:rsidRPr="008826EE" w14:paraId="41E101AA" w14:textId="77777777" w:rsidTr="00C52B6D">
        <w:trPr>
          <w:trHeight w:val="255"/>
          <w:jc w:val="center"/>
        </w:trPr>
        <w:tc>
          <w:tcPr>
            <w:tcW w:w="7781" w:type="dxa"/>
            <w:gridSpan w:val="3"/>
            <w:tcBorders>
              <w:top w:val="single" w:sz="4" w:space="0" w:color="auto"/>
              <w:bottom w:val="single" w:sz="4" w:space="0" w:color="auto"/>
            </w:tcBorders>
            <w:vAlign w:val="bottom"/>
          </w:tcPr>
          <w:p w14:paraId="348733F5" w14:textId="77777777" w:rsidR="00AB3470" w:rsidRPr="00AB3470" w:rsidRDefault="00AB3470" w:rsidP="00D97A9E">
            <w:pPr>
              <w:keepNext/>
              <w:keepLines/>
              <w:tabs>
                <w:tab w:val="left" w:pos="208"/>
              </w:tabs>
              <w:ind w:left="88"/>
              <w:rPr>
                <w:b/>
                <w:szCs w:val="22"/>
                <w:lang w:val="el-GR"/>
              </w:rPr>
            </w:pPr>
            <w:r w:rsidRPr="00AB3470">
              <w:rPr>
                <w:b/>
                <w:szCs w:val="22"/>
                <w:lang w:val="el-GR"/>
              </w:rPr>
              <w:t>Πίνακας 3</w:t>
            </w:r>
            <w:r w:rsidRPr="00AB3470">
              <w:rPr>
                <w:b/>
                <w:szCs w:val="22"/>
                <w:lang w:val="el-GR"/>
              </w:rPr>
              <w:tab/>
              <w:t xml:space="preserve">Κατηγοριακή αξιολόγηση της μεταβολής του ποσοστού προβλεπόμενης </w:t>
            </w:r>
            <w:r w:rsidRPr="00AB3470">
              <w:rPr>
                <w:b/>
                <w:noProof/>
                <w:szCs w:val="22"/>
                <w:lang w:val="fr-FR"/>
              </w:rPr>
              <w:t>FVC</w:t>
            </w:r>
            <w:r w:rsidRPr="00AB3470">
              <w:rPr>
                <w:b/>
                <w:szCs w:val="22"/>
                <w:lang w:val="el-GR"/>
              </w:rPr>
              <w:t xml:space="preserve"> από την </w:t>
            </w:r>
            <w:r w:rsidRPr="00AB3470">
              <w:rPr>
                <w:b/>
                <w:szCs w:val="22"/>
              </w:rPr>
              <w:t>A</w:t>
            </w:r>
            <w:r w:rsidRPr="00AB3470">
              <w:rPr>
                <w:b/>
                <w:szCs w:val="22"/>
                <w:lang w:val="el-GR"/>
              </w:rPr>
              <w:t xml:space="preserve">ρχική Τιμή έως την Εβδομάδα 72 στη μελέτη </w:t>
            </w:r>
            <w:r w:rsidRPr="00AB3470">
              <w:rPr>
                <w:b/>
                <w:noProof/>
                <w:szCs w:val="22"/>
                <w:lang w:val="fr-FR"/>
              </w:rPr>
              <w:t>PIPF</w:t>
            </w:r>
            <w:r w:rsidRPr="00AB3470">
              <w:rPr>
                <w:b/>
                <w:szCs w:val="22"/>
                <w:lang w:val="el-GR"/>
              </w:rPr>
              <w:t>-006</w:t>
            </w:r>
          </w:p>
        </w:tc>
      </w:tr>
      <w:tr w:rsidR="00AB3470" w:rsidRPr="00AB3470" w14:paraId="76BA88B0" w14:textId="77777777" w:rsidTr="00C52B6D">
        <w:trPr>
          <w:trHeight w:val="255"/>
          <w:jc w:val="center"/>
        </w:trPr>
        <w:tc>
          <w:tcPr>
            <w:tcW w:w="4884" w:type="dxa"/>
            <w:tcBorders>
              <w:top w:val="single" w:sz="4" w:space="0" w:color="auto"/>
              <w:bottom w:val="single" w:sz="4" w:space="0" w:color="auto"/>
              <w:right w:val="single" w:sz="4" w:space="0" w:color="auto"/>
            </w:tcBorders>
            <w:vAlign w:val="bottom"/>
          </w:tcPr>
          <w:p w14:paraId="7009B16B" w14:textId="77777777" w:rsidR="00AB3470" w:rsidRPr="00AB3470" w:rsidRDefault="00AB3470" w:rsidP="00D97A9E">
            <w:pPr>
              <w:keepNext/>
              <w:keepLines/>
              <w:spacing w:before="20" w:after="20" w:line="220" w:lineRule="exact"/>
              <w:ind w:left="72"/>
              <w:rPr>
                <w:b/>
                <w:snapToGrid w:val="0"/>
                <w:szCs w:val="22"/>
                <w:lang w:val="el-GR"/>
              </w:rPr>
            </w:pPr>
          </w:p>
        </w:tc>
        <w:tc>
          <w:tcPr>
            <w:tcW w:w="1734" w:type="dxa"/>
            <w:tcBorders>
              <w:top w:val="single" w:sz="4" w:space="0" w:color="auto"/>
              <w:left w:val="single" w:sz="4" w:space="0" w:color="auto"/>
              <w:bottom w:val="single" w:sz="4" w:space="0" w:color="auto"/>
              <w:right w:val="single" w:sz="4" w:space="0" w:color="auto"/>
            </w:tcBorders>
            <w:vAlign w:val="bottom"/>
          </w:tcPr>
          <w:p w14:paraId="3EE84DD5" w14:textId="77777777" w:rsidR="00AB3470" w:rsidRPr="00AB3470" w:rsidRDefault="00AB3470" w:rsidP="00D97A9E">
            <w:pPr>
              <w:keepNext/>
              <w:keepLines/>
              <w:spacing w:before="20" w:after="20" w:line="220" w:lineRule="exact"/>
              <w:jc w:val="center"/>
              <w:rPr>
                <w:b/>
                <w:snapToGrid w:val="0"/>
                <w:szCs w:val="22"/>
                <w:lang w:eastAsia="en-US"/>
              </w:rPr>
            </w:pPr>
            <w:r w:rsidRPr="00AB3470">
              <w:rPr>
                <w:b/>
                <w:snapToGrid w:val="0"/>
                <w:szCs w:val="22"/>
                <w:lang w:val="el-GR" w:eastAsia="en-US"/>
              </w:rPr>
              <w:t xml:space="preserve">Πιρφενιδόνη </w:t>
            </w:r>
            <w:r w:rsidRPr="00AB3470">
              <w:rPr>
                <w:b/>
                <w:noProof/>
                <w:snapToGrid w:val="0"/>
                <w:szCs w:val="22"/>
                <w:lang w:eastAsia="en-US"/>
              </w:rPr>
              <w:br/>
              <w:t>2.403 mg/</w:t>
            </w:r>
            <w:r w:rsidRPr="00AB3470">
              <w:rPr>
                <w:b/>
                <w:snapToGrid w:val="0"/>
                <w:szCs w:val="22"/>
                <w:lang w:val="el-GR" w:eastAsia="en-US"/>
              </w:rPr>
              <w:t>ημέρα</w:t>
            </w:r>
            <w:r w:rsidRPr="00AB3470">
              <w:rPr>
                <w:b/>
                <w:noProof/>
                <w:snapToGrid w:val="0"/>
                <w:szCs w:val="22"/>
                <w:lang w:eastAsia="en-US"/>
              </w:rPr>
              <w:br/>
              <w:t>(N = 171)</w:t>
            </w:r>
          </w:p>
        </w:tc>
        <w:tc>
          <w:tcPr>
            <w:tcW w:w="1163" w:type="dxa"/>
            <w:tcBorders>
              <w:top w:val="single" w:sz="4" w:space="0" w:color="auto"/>
              <w:left w:val="single" w:sz="4" w:space="0" w:color="auto"/>
              <w:bottom w:val="single" w:sz="4" w:space="0" w:color="auto"/>
            </w:tcBorders>
            <w:vAlign w:val="bottom"/>
          </w:tcPr>
          <w:p w14:paraId="70FEB6DF" w14:textId="77777777" w:rsidR="00AB3470" w:rsidRPr="00AB3470" w:rsidRDefault="00AB3470" w:rsidP="00D97A9E">
            <w:pPr>
              <w:keepNext/>
              <w:keepLines/>
              <w:spacing w:before="20" w:after="20" w:line="220" w:lineRule="exact"/>
              <w:jc w:val="center"/>
              <w:rPr>
                <w:b/>
                <w:snapToGrid w:val="0"/>
                <w:szCs w:val="22"/>
                <w:lang w:eastAsia="en-US"/>
              </w:rPr>
            </w:pPr>
            <w:r w:rsidRPr="00AB3470">
              <w:rPr>
                <w:b/>
                <w:snapToGrid w:val="0"/>
                <w:szCs w:val="22"/>
                <w:lang w:val="el-GR" w:eastAsia="en-US"/>
              </w:rPr>
              <w:t>Εικονικό φάρμακο</w:t>
            </w:r>
            <w:r w:rsidRPr="00AB3470">
              <w:rPr>
                <w:b/>
                <w:noProof/>
                <w:snapToGrid w:val="0"/>
                <w:szCs w:val="22"/>
                <w:lang w:eastAsia="en-US"/>
              </w:rPr>
              <w:br/>
              <w:t>(N = 173)</w:t>
            </w:r>
          </w:p>
        </w:tc>
      </w:tr>
      <w:tr w:rsidR="00AB3470" w:rsidRPr="00AB3470" w14:paraId="4616DBC7" w14:textId="77777777" w:rsidTr="00C52B6D">
        <w:trPr>
          <w:trHeight w:val="255"/>
          <w:jc w:val="center"/>
        </w:trPr>
        <w:tc>
          <w:tcPr>
            <w:tcW w:w="4884" w:type="dxa"/>
            <w:tcBorders>
              <w:top w:val="single" w:sz="4" w:space="0" w:color="auto"/>
              <w:bottom w:val="single" w:sz="4" w:space="0" w:color="auto"/>
              <w:right w:val="single" w:sz="4" w:space="0" w:color="auto"/>
            </w:tcBorders>
          </w:tcPr>
          <w:p w14:paraId="6D1AB58E" w14:textId="77777777" w:rsidR="00AB3470" w:rsidRPr="00AB3470" w:rsidRDefault="00AB3470" w:rsidP="00D97A9E">
            <w:pPr>
              <w:keepNext/>
              <w:keepLines/>
              <w:spacing w:before="20" w:after="20" w:line="220" w:lineRule="exact"/>
              <w:rPr>
                <w:snapToGrid w:val="0"/>
                <w:szCs w:val="22"/>
                <w:lang w:val="el-GR" w:eastAsia="en-US"/>
              </w:rPr>
            </w:pPr>
            <w:r w:rsidRPr="00AB3470">
              <w:rPr>
                <w:noProof/>
                <w:snapToGrid w:val="0"/>
                <w:szCs w:val="22"/>
                <w:lang w:val="el-GR" w:eastAsia="en-US"/>
              </w:rPr>
              <w:t>Πτώση ≥10% ή θάνατος ή μεταμόσχευση πνεύμονα</w:t>
            </w:r>
          </w:p>
        </w:tc>
        <w:tc>
          <w:tcPr>
            <w:tcW w:w="1734" w:type="dxa"/>
            <w:tcBorders>
              <w:top w:val="single" w:sz="4" w:space="0" w:color="auto"/>
              <w:left w:val="single" w:sz="4" w:space="0" w:color="auto"/>
              <w:bottom w:val="single" w:sz="4" w:space="0" w:color="auto"/>
              <w:right w:val="single" w:sz="4" w:space="0" w:color="auto"/>
            </w:tcBorders>
          </w:tcPr>
          <w:p w14:paraId="34B3FEE6" w14:textId="77777777" w:rsidR="00AB3470" w:rsidRPr="00AB3470" w:rsidRDefault="00AB3470" w:rsidP="00D97A9E">
            <w:pPr>
              <w:keepNext/>
              <w:keepLines/>
              <w:spacing w:before="20" w:after="20" w:line="220" w:lineRule="exact"/>
              <w:jc w:val="center"/>
              <w:rPr>
                <w:snapToGrid w:val="0"/>
                <w:szCs w:val="22"/>
                <w:lang w:val="en-GB" w:eastAsia="en-US"/>
              </w:rPr>
            </w:pPr>
            <w:r w:rsidRPr="00AB3470">
              <w:rPr>
                <w:snapToGrid w:val="0"/>
                <w:szCs w:val="22"/>
                <w:lang w:val="en-GB" w:eastAsia="en-US"/>
              </w:rPr>
              <w:t>39 (23%)</w:t>
            </w:r>
          </w:p>
        </w:tc>
        <w:tc>
          <w:tcPr>
            <w:tcW w:w="1163" w:type="dxa"/>
            <w:tcBorders>
              <w:top w:val="single" w:sz="4" w:space="0" w:color="auto"/>
              <w:left w:val="single" w:sz="4" w:space="0" w:color="auto"/>
              <w:bottom w:val="single" w:sz="4" w:space="0" w:color="auto"/>
            </w:tcBorders>
          </w:tcPr>
          <w:p w14:paraId="78469033" w14:textId="77777777" w:rsidR="00AB3470" w:rsidRPr="00AB3470" w:rsidRDefault="00AB3470" w:rsidP="00D97A9E">
            <w:pPr>
              <w:keepNext/>
              <w:keepLines/>
              <w:spacing w:before="20" w:after="20" w:line="220" w:lineRule="exact"/>
              <w:jc w:val="center"/>
              <w:rPr>
                <w:snapToGrid w:val="0"/>
                <w:szCs w:val="22"/>
                <w:lang w:val="en-GB" w:eastAsia="en-US"/>
              </w:rPr>
            </w:pPr>
            <w:r w:rsidRPr="00AB3470">
              <w:rPr>
                <w:snapToGrid w:val="0"/>
                <w:szCs w:val="22"/>
                <w:lang w:val="en-GB" w:eastAsia="en-US"/>
              </w:rPr>
              <w:t>46 (27%)</w:t>
            </w:r>
          </w:p>
        </w:tc>
      </w:tr>
      <w:tr w:rsidR="00AB3470" w:rsidRPr="00AB3470" w14:paraId="79CF92A2" w14:textId="77777777" w:rsidTr="00C52B6D">
        <w:trPr>
          <w:trHeight w:val="255"/>
          <w:jc w:val="center"/>
        </w:trPr>
        <w:tc>
          <w:tcPr>
            <w:tcW w:w="4884" w:type="dxa"/>
            <w:tcBorders>
              <w:top w:val="single" w:sz="4" w:space="0" w:color="auto"/>
              <w:bottom w:val="single" w:sz="4" w:space="0" w:color="auto"/>
              <w:right w:val="single" w:sz="4" w:space="0" w:color="auto"/>
            </w:tcBorders>
          </w:tcPr>
          <w:p w14:paraId="75FA46D1" w14:textId="77777777" w:rsidR="00AB3470" w:rsidRPr="00AB3470" w:rsidRDefault="00AB3470" w:rsidP="00D97A9E">
            <w:pPr>
              <w:keepNext/>
              <w:keepLines/>
              <w:spacing w:before="20" w:after="20" w:line="220" w:lineRule="exact"/>
              <w:rPr>
                <w:snapToGrid w:val="0"/>
                <w:szCs w:val="22"/>
                <w:lang w:eastAsia="en-US"/>
              </w:rPr>
            </w:pPr>
            <w:r w:rsidRPr="00AB3470">
              <w:rPr>
                <w:snapToGrid w:val="0"/>
                <w:szCs w:val="22"/>
                <w:lang w:val="el-GR" w:eastAsia="en-US"/>
              </w:rPr>
              <w:t xml:space="preserve">Πτώση μικρότερη από </w:t>
            </w:r>
            <w:r w:rsidRPr="00AB3470">
              <w:rPr>
                <w:noProof/>
                <w:snapToGrid w:val="0"/>
                <w:szCs w:val="22"/>
                <w:lang w:eastAsia="en-US"/>
              </w:rPr>
              <w:t>10%</w:t>
            </w:r>
          </w:p>
        </w:tc>
        <w:tc>
          <w:tcPr>
            <w:tcW w:w="1734" w:type="dxa"/>
            <w:tcBorders>
              <w:top w:val="single" w:sz="4" w:space="0" w:color="auto"/>
              <w:left w:val="single" w:sz="4" w:space="0" w:color="auto"/>
              <w:bottom w:val="single" w:sz="4" w:space="0" w:color="auto"/>
              <w:right w:val="single" w:sz="4" w:space="0" w:color="auto"/>
            </w:tcBorders>
          </w:tcPr>
          <w:p w14:paraId="1D7BC4DA" w14:textId="77777777" w:rsidR="00AB3470" w:rsidRPr="00AB3470" w:rsidRDefault="00AB3470" w:rsidP="00D97A9E">
            <w:pPr>
              <w:keepNext/>
              <w:keepLines/>
              <w:spacing w:before="20" w:after="20" w:line="220" w:lineRule="exact"/>
              <w:jc w:val="center"/>
              <w:rPr>
                <w:snapToGrid w:val="0"/>
                <w:szCs w:val="22"/>
                <w:lang w:val="en-GB" w:eastAsia="en-US"/>
              </w:rPr>
            </w:pPr>
            <w:r w:rsidRPr="00AB3470">
              <w:rPr>
                <w:snapToGrid w:val="0"/>
                <w:szCs w:val="22"/>
                <w:lang w:eastAsia="en-US"/>
              </w:rPr>
              <w:t>88 (52%)</w:t>
            </w:r>
          </w:p>
        </w:tc>
        <w:tc>
          <w:tcPr>
            <w:tcW w:w="1163" w:type="dxa"/>
            <w:tcBorders>
              <w:top w:val="single" w:sz="4" w:space="0" w:color="auto"/>
              <w:left w:val="single" w:sz="4" w:space="0" w:color="auto"/>
              <w:bottom w:val="single" w:sz="4" w:space="0" w:color="auto"/>
            </w:tcBorders>
          </w:tcPr>
          <w:p w14:paraId="303B9BAA" w14:textId="77777777" w:rsidR="00AB3470" w:rsidRPr="00AB3470" w:rsidRDefault="00AB3470" w:rsidP="00D97A9E">
            <w:pPr>
              <w:keepNext/>
              <w:keepLines/>
              <w:spacing w:before="20" w:after="20" w:line="220" w:lineRule="exact"/>
              <w:jc w:val="center"/>
              <w:rPr>
                <w:snapToGrid w:val="0"/>
                <w:szCs w:val="22"/>
                <w:lang w:val="en-GB" w:eastAsia="en-US"/>
              </w:rPr>
            </w:pPr>
            <w:r w:rsidRPr="00AB3470">
              <w:rPr>
                <w:snapToGrid w:val="0"/>
                <w:szCs w:val="22"/>
                <w:lang w:eastAsia="en-US"/>
              </w:rPr>
              <w:t>89 (51%)</w:t>
            </w:r>
          </w:p>
        </w:tc>
      </w:tr>
      <w:tr w:rsidR="00AB3470" w:rsidRPr="00AB3470" w14:paraId="7F56D4E6" w14:textId="77777777" w:rsidTr="00C52B6D">
        <w:trPr>
          <w:trHeight w:val="255"/>
          <w:jc w:val="center"/>
        </w:trPr>
        <w:tc>
          <w:tcPr>
            <w:tcW w:w="4884" w:type="dxa"/>
            <w:tcBorders>
              <w:top w:val="single" w:sz="4" w:space="0" w:color="auto"/>
              <w:bottom w:val="single" w:sz="4" w:space="0" w:color="auto"/>
              <w:right w:val="single" w:sz="4" w:space="0" w:color="auto"/>
            </w:tcBorders>
          </w:tcPr>
          <w:p w14:paraId="2B3954CD" w14:textId="77777777" w:rsidR="00AB3470" w:rsidRPr="00AB3470" w:rsidRDefault="00AB3470" w:rsidP="00D97A9E">
            <w:pPr>
              <w:keepNext/>
              <w:keepLines/>
              <w:spacing w:before="20" w:after="20" w:line="220" w:lineRule="exact"/>
              <w:rPr>
                <w:snapToGrid w:val="0"/>
                <w:szCs w:val="22"/>
                <w:lang w:eastAsia="en-US"/>
              </w:rPr>
            </w:pPr>
            <w:r w:rsidRPr="00AB3470">
              <w:rPr>
                <w:snapToGrid w:val="0"/>
                <w:szCs w:val="22"/>
                <w:lang w:val="el-GR" w:eastAsia="en-US"/>
              </w:rPr>
              <w:t>Καμία πτώση</w:t>
            </w:r>
            <w:r w:rsidRPr="00AB3470">
              <w:rPr>
                <w:noProof/>
                <w:snapToGrid w:val="0"/>
                <w:szCs w:val="22"/>
                <w:lang w:eastAsia="en-US"/>
              </w:rPr>
              <w:t xml:space="preserve"> (</w:t>
            </w:r>
            <w:r w:rsidRPr="00AB3470">
              <w:rPr>
                <w:snapToGrid w:val="0"/>
                <w:szCs w:val="22"/>
                <w:lang w:val="el-GR" w:eastAsia="en-US"/>
              </w:rPr>
              <w:t xml:space="preserve">μεταβολή </w:t>
            </w:r>
            <w:r w:rsidRPr="00AB3470">
              <w:rPr>
                <w:noProof/>
                <w:snapToGrid w:val="0"/>
                <w:szCs w:val="22"/>
                <w:lang w:eastAsia="en-US"/>
              </w:rPr>
              <w:t xml:space="preserve">FVC </w:t>
            </w:r>
            <w:r w:rsidRPr="00AB3470">
              <w:rPr>
                <w:noProof/>
                <w:snapToGrid w:val="0"/>
                <w:szCs w:val="22"/>
                <w:lang w:val="el-GR" w:eastAsia="en-US"/>
              </w:rPr>
              <w:t>&gt;</w:t>
            </w:r>
            <w:r w:rsidRPr="00AB3470">
              <w:rPr>
                <w:noProof/>
                <w:snapToGrid w:val="0"/>
                <w:szCs w:val="22"/>
                <w:lang w:eastAsia="en-US"/>
              </w:rPr>
              <w:t>0%)</w:t>
            </w:r>
          </w:p>
        </w:tc>
        <w:tc>
          <w:tcPr>
            <w:tcW w:w="1734" w:type="dxa"/>
            <w:tcBorders>
              <w:top w:val="single" w:sz="4" w:space="0" w:color="auto"/>
              <w:left w:val="single" w:sz="4" w:space="0" w:color="auto"/>
              <w:bottom w:val="single" w:sz="4" w:space="0" w:color="auto"/>
              <w:right w:val="single" w:sz="4" w:space="0" w:color="auto"/>
            </w:tcBorders>
          </w:tcPr>
          <w:p w14:paraId="5177115E" w14:textId="77777777" w:rsidR="00AB3470" w:rsidRPr="00AB3470" w:rsidRDefault="00AB3470" w:rsidP="00D97A9E">
            <w:pPr>
              <w:keepNext/>
              <w:keepLines/>
              <w:spacing w:before="20" w:after="20" w:line="220" w:lineRule="exact"/>
              <w:jc w:val="center"/>
              <w:rPr>
                <w:snapToGrid w:val="0"/>
                <w:szCs w:val="22"/>
                <w:lang w:val="en-GB" w:eastAsia="en-US"/>
              </w:rPr>
            </w:pPr>
            <w:r w:rsidRPr="00AB3470">
              <w:rPr>
                <w:snapToGrid w:val="0"/>
                <w:szCs w:val="22"/>
                <w:lang w:val="en-GB" w:eastAsia="en-US"/>
              </w:rPr>
              <w:t>44 (26%)</w:t>
            </w:r>
          </w:p>
        </w:tc>
        <w:tc>
          <w:tcPr>
            <w:tcW w:w="1163" w:type="dxa"/>
            <w:tcBorders>
              <w:top w:val="single" w:sz="4" w:space="0" w:color="auto"/>
              <w:left w:val="single" w:sz="4" w:space="0" w:color="auto"/>
              <w:bottom w:val="single" w:sz="4" w:space="0" w:color="auto"/>
            </w:tcBorders>
          </w:tcPr>
          <w:p w14:paraId="5FE21545" w14:textId="77777777" w:rsidR="00AB3470" w:rsidRPr="00AB3470" w:rsidRDefault="00AB3470" w:rsidP="00D97A9E">
            <w:pPr>
              <w:keepNext/>
              <w:keepLines/>
              <w:spacing w:before="20" w:after="20" w:line="220" w:lineRule="exact"/>
              <w:jc w:val="center"/>
              <w:rPr>
                <w:snapToGrid w:val="0"/>
                <w:szCs w:val="22"/>
                <w:lang w:val="en-GB" w:eastAsia="en-US"/>
              </w:rPr>
            </w:pPr>
            <w:r w:rsidRPr="00AB3470">
              <w:rPr>
                <w:snapToGrid w:val="0"/>
                <w:szCs w:val="22"/>
                <w:lang w:val="en-GB" w:eastAsia="en-US"/>
              </w:rPr>
              <w:t>38 (22%)</w:t>
            </w:r>
          </w:p>
        </w:tc>
      </w:tr>
    </w:tbl>
    <w:p w14:paraId="41327DC8" w14:textId="77777777" w:rsidR="00AB3470" w:rsidRPr="00AB3470" w:rsidRDefault="00AB3470" w:rsidP="00AB3470">
      <w:pPr>
        <w:numPr>
          <w:ilvl w:val="12"/>
          <w:numId w:val="0"/>
        </w:numPr>
        <w:spacing w:line="240" w:lineRule="exact"/>
        <w:rPr>
          <w:szCs w:val="22"/>
          <w:lang w:val="el-GR"/>
        </w:rPr>
      </w:pPr>
    </w:p>
    <w:p w14:paraId="49102FCE" w14:textId="77777777" w:rsidR="00AB3470" w:rsidRPr="00AB3470" w:rsidRDefault="00AB3470" w:rsidP="00AB3470">
      <w:pPr>
        <w:numPr>
          <w:ilvl w:val="12"/>
          <w:numId w:val="0"/>
        </w:numPr>
        <w:spacing w:line="240" w:lineRule="exact"/>
        <w:rPr>
          <w:szCs w:val="22"/>
          <w:lang w:val="el-GR"/>
        </w:rPr>
      </w:pPr>
      <w:r w:rsidRPr="00AB3470">
        <w:rPr>
          <w:szCs w:val="22"/>
          <w:lang w:val="el-GR"/>
        </w:rPr>
        <w:t>Η μείωση της απόστασης 6</w:t>
      </w:r>
      <w:r w:rsidRPr="00AB3470">
        <w:rPr>
          <w:noProof/>
          <w:szCs w:val="22"/>
        </w:rPr>
        <w:t>MWT</w:t>
      </w:r>
      <w:r w:rsidRPr="00AB3470">
        <w:rPr>
          <w:szCs w:val="22"/>
          <w:lang w:val="el-GR"/>
        </w:rPr>
        <w:t xml:space="preserve"> από την Αρχική Τιμή έως την Εβδομάδα 72 ήταν σημαντικά μειωμένη σε σύγκριση με το εικονικό φάρμακο στη μελέτη </w:t>
      </w:r>
      <w:r w:rsidRPr="00AB3470">
        <w:rPr>
          <w:szCs w:val="22"/>
        </w:rPr>
        <w:t>PIPF</w:t>
      </w:r>
      <w:r w:rsidRPr="00AB3470">
        <w:rPr>
          <w:szCs w:val="22"/>
          <w:lang w:val="el-GR"/>
        </w:rPr>
        <w:noBreakHyphen/>
        <w:t>006 (</w:t>
      </w:r>
      <w:r w:rsidRPr="00AB3470">
        <w:rPr>
          <w:noProof/>
          <w:szCs w:val="22"/>
        </w:rPr>
        <w:t>p</w:t>
      </w:r>
      <w:r w:rsidRPr="00AB3470">
        <w:rPr>
          <w:szCs w:val="22"/>
          <w:lang w:val="el-GR"/>
        </w:rPr>
        <w:t xml:space="preserve">&lt;0,001, κατάταξη </w:t>
      </w:r>
      <w:r w:rsidRPr="00AB3470">
        <w:rPr>
          <w:noProof/>
          <w:szCs w:val="22"/>
        </w:rPr>
        <w:t>ANCOVA</w:t>
      </w:r>
      <w:r w:rsidRPr="00AB3470">
        <w:rPr>
          <w:szCs w:val="22"/>
          <w:lang w:val="el-GR"/>
        </w:rPr>
        <w:t xml:space="preserve">). Επιπλέον, σε μία </w:t>
      </w:r>
      <w:r w:rsidRPr="00AB3470">
        <w:rPr>
          <w:i/>
          <w:noProof/>
          <w:szCs w:val="22"/>
        </w:rPr>
        <w:t>ad</w:t>
      </w:r>
      <w:r w:rsidRPr="00AB3470">
        <w:rPr>
          <w:i/>
          <w:szCs w:val="22"/>
          <w:lang w:val="el-GR"/>
        </w:rPr>
        <w:t xml:space="preserve"> </w:t>
      </w:r>
      <w:r w:rsidRPr="00AB3470">
        <w:rPr>
          <w:i/>
          <w:noProof/>
          <w:szCs w:val="22"/>
        </w:rPr>
        <w:t>hoc</w:t>
      </w:r>
      <w:r w:rsidRPr="00AB3470">
        <w:rPr>
          <w:szCs w:val="22"/>
          <w:lang w:val="el-GR"/>
        </w:rPr>
        <w:t xml:space="preserve"> ανάλυση, το 33% των ασθενών που έλαβαν </w:t>
      </w:r>
      <w:r w:rsidRPr="00AB3470">
        <w:rPr>
          <w:noProof/>
          <w:szCs w:val="22"/>
        </w:rPr>
        <w:t>Esbriet</w:t>
      </w:r>
      <w:r w:rsidRPr="00AB3470">
        <w:rPr>
          <w:szCs w:val="22"/>
          <w:lang w:val="el-GR"/>
        </w:rPr>
        <w:t xml:space="preserve"> εμφάνισε μείωση ≥50</w:t>
      </w:r>
      <w:r w:rsidRPr="00AB3470">
        <w:rPr>
          <w:noProof/>
          <w:szCs w:val="22"/>
        </w:rPr>
        <w:t> m</w:t>
      </w:r>
      <w:r w:rsidRPr="00AB3470">
        <w:rPr>
          <w:szCs w:val="22"/>
          <w:lang w:val="el-GR"/>
        </w:rPr>
        <w:t xml:space="preserve"> στην απόσταση 6</w:t>
      </w:r>
      <w:r w:rsidRPr="00AB3470">
        <w:rPr>
          <w:noProof/>
          <w:szCs w:val="22"/>
        </w:rPr>
        <w:t>MWT</w:t>
      </w:r>
      <w:r w:rsidRPr="00AB3470">
        <w:rPr>
          <w:szCs w:val="22"/>
          <w:lang w:val="el-GR"/>
        </w:rPr>
        <w:t xml:space="preserve">, σε σύγκριση με το 47% των ασθενών που έλαβαν εικονικό φάρμακο στην </w:t>
      </w:r>
      <w:r w:rsidRPr="00AB3470">
        <w:rPr>
          <w:szCs w:val="22"/>
        </w:rPr>
        <w:t>PIPF</w:t>
      </w:r>
      <w:r w:rsidRPr="00AB3470">
        <w:rPr>
          <w:szCs w:val="22"/>
          <w:lang w:val="el-GR"/>
        </w:rPr>
        <w:noBreakHyphen/>
        <w:t>006.</w:t>
      </w:r>
    </w:p>
    <w:p w14:paraId="0D06DCFD" w14:textId="77777777" w:rsidR="00AB3470" w:rsidRPr="00AB3470" w:rsidRDefault="00AB3470" w:rsidP="00AB3470">
      <w:pPr>
        <w:numPr>
          <w:ilvl w:val="12"/>
          <w:numId w:val="0"/>
        </w:numPr>
        <w:spacing w:line="240" w:lineRule="exact"/>
        <w:rPr>
          <w:szCs w:val="22"/>
          <w:lang w:val="el-GR"/>
        </w:rPr>
      </w:pPr>
    </w:p>
    <w:p w14:paraId="5B587FA5" w14:textId="77777777" w:rsidR="00AB3470" w:rsidRPr="00AB3470" w:rsidRDefault="00AB3470" w:rsidP="00AB3470">
      <w:pPr>
        <w:autoSpaceDE w:val="0"/>
        <w:autoSpaceDN w:val="0"/>
        <w:adjustRightInd w:val="0"/>
        <w:spacing w:line="240" w:lineRule="exact"/>
        <w:rPr>
          <w:szCs w:val="22"/>
          <w:lang w:val="el-GR"/>
        </w:rPr>
      </w:pPr>
      <w:r w:rsidRPr="00AB3470">
        <w:rPr>
          <w:szCs w:val="22"/>
          <w:lang w:val="el-GR"/>
        </w:rPr>
        <w:t xml:space="preserve">Σε μία συγκεντρωτική ανάλυση επιβίωσης στις μελέτες </w:t>
      </w:r>
      <w:r w:rsidRPr="00AB3470">
        <w:rPr>
          <w:noProof/>
          <w:szCs w:val="22"/>
        </w:rPr>
        <w:t>PIPF</w:t>
      </w:r>
      <w:r w:rsidRPr="00AB3470">
        <w:rPr>
          <w:szCs w:val="22"/>
          <w:lang w:val="el-GR"/>
        </w:rPr>
        <w:noBreakHyphen/>
        <w:t xml:space="preserve">004 και </w:t>
      </w:r>
      <w:r w:rsidRPr="00AB3470">
        <w:rPr>
          <w:noProof/>
          <w:szCs w:val="22"/>
        </w:rPr>
        <w:t>PIPF</w:t>
      </w:r>
      <w:r w:rsidRPr="00AB3470">
        <w:rPr>
          <w:szCs w:val="22"/>
          <w:lang w:val="el-GR"/>
        </w:rPr>
        <w:noBreakHyphen/>
        <w:t xml:space="preserve">006, το ποσοστό θνησιμότητας στην ομάδα που έλαβε </w:t>
      </w:r>
      <w:r w:rsidRPr="00AB3470">
        <w:rPr>
          <w:noProof/>
          <w:szCs w:val="22"/>
        </w:rPr>
        <w:t>Esbriet</w:t>
      </w:r>
      <w:r w:rsidRPr="00AB3470">
        <w:rPr>
          <w:szCs w:val="22"/>
          <w:lang w:val="el-GR"/>
        </w:rPr>
        <w:t xml:space="preserve"> 2.403</w:t>
      </w:r>
      <w:r w:rsidRPr="00AB3470">
        <w:rPr>
          <w:noProof/>
          <w:szCs w:val="22"/>
        </w:rPr>
        <w:t> mg</w:t>
      </w:r>
      <w:r w:rsidRPr="00AB3470">
        <w:rPr>
          <w:szCs w:val="22"/>
          <w:lang w:val="el-GR"/>
        </w:rPr>
        <w:t>/ημέρα ήταν 7,8% σε σύγκριση με 9,8% που ήταν το αντίστοιχο ποσοστό για όσους έλαβαν εικονικό φάρμακο (αναλογία κινδύνου (</w:t>
      </w:r>
      <w:r w:rsidRPr="00AB3470">
        <w:rPr>
          <w:noProof/>
          <w:szCs w:val="22"/>
        </w:rPr>
        <w:t>HR</w:t>
      </w:r>
      <w:r w:rsidRPr="00AB3470">
        <w:rPr>
          <w:szCs w:val="22"/>
          <w:lang w:val="el-GR"/>
        </w:rPr>
        <w:t xml:space="preserve">) 0,77 [ΔΕ 95%, 0,47–1,28]). </w:t>
      </w:r>
    </w:p>
    <w:p w14:paraId="6D25BD72" w14:textId="77777777" w:rsidR="00AB3470" w:rsidRPr="00AB3470" w:rsidRDefault="00AB3470" w:rsidP="00AB3470">
      <w:pPr>
        <w:autoSpaceDE w:val="0"/>
        <w:autoSpaceDN w:val="0"/>
        <w:adjustRightInd w:val="0"/>
        <w:spacing w:line="240" w:lineRule="exact"/>
        <w:rPr>
          <w:szCs w:val="22"/>
          <w:lang w:val="el-GR"/>
        </w:rPr>
      </w:pPr>
    </w:p>
    <w:p w14:paraId="5BE1BCD1" w14:textId="77777777" w:rsidR="00AB3470" w:rsidRPr="00AB3470" w:rsidRDefault="00AB3470" w:rsidP="00AB3470">
      <w:pPr>
        <w:numPr>
          <w:ilvl w:val="12"/>
          <w:numId w:val="0"/>
        </w:numPr>
        <w:spacing w:line="240" w:lineRule="exact"/>
        <w:rPr>
          <w:szCs w:val="24"/>
          <w:lang w:val="el-GR"/>
        </w:rPr>
      </w:pPr>
      <w:r w:rsidRPr="00AB3470">
        <w:rPr>
          <w:color w:val="000000"/>
          <w:szCs w:val="24"/>
          <w:lang w:val="el-GR"/>
        </w:rPr>
        <w:t>Η μελέτη PIPF-016 συνέκρινε τη θεραπεία με Esbriet 2.403 mg/ημέρα με το εικονικό φάρμακο.</w:t>
      </w:r>
      <w:r w:rsidRPr="00AB3470">
        <w:rPr>
          <w:szCs w:val="24"/>
          <w:lang w:val="el-GR"/>
        </w:rPr>
        <w:t xml:space="preserve"> </w:t>
      </w:r>
      <w:r w:rsidRPr="00AB3470">
        <w:rPr>
          <w:color w:val="000000"/>
          <w:szCs w:val="24"/>
          <w:lang w:val="el-GR"/>
        </w:rPr>
        <w:t>Η θεραπεία χορηγούταν τρεις φορές την ημέρα για 52 εβδομάδες.</w:t>
      </w:r>
      <w:r w:rsidRPr="00AB3470">
        <w:rPr>
          <w:szCs w:val="24"/>
          <w:lang w:val="el-GR"/>
        </w:rPr>
        <w:t xml:space="preserve"> </w:t>
      </w:r>
      <w:r w:rsidRPr="00AB3470">
        <w:rPr>
          <w:color w:val="000000"/>
          <w:szCs w:val="24"/>
          <w:lang w:val="el-GR"/>
        </w:rPr>
        <w:t xml:space="preserve">Το πρωτεύον καταληκτικό σημείο ήταν η αλλαγή του ποσοστού προβλεπόμενης FVC από την Αρχική Τιμή μέχρι την Εβδομάδα 52. Από σύνολο 555 ασθενών, το διάμεσο ποσοστό προβλεπόμενης </w:t>
      </w:r>
      <w:r w:rsidRPr="00AB3470">
        <w:rPr>
          <w:color w:val="000000"/>
          <w:szCs w:val="24"/>
        </w:rPr>
        <w:t>FVC</w:t>
      </w:r>
      <w:r w:rsidRPr="00AB3470">
        <w:rPr>
          <w:color w:val="000000"/>
          <w:szCs w:val="24"/>
          <w:lang w:val="el-GR"/>
        </w:rPr>
        <w:t xml:space="preserve"> και %</w:t>
      </w:r>
      <w:r w:rsidRPr="00AB3470">
        <w:rPr>
          <w:color w:val="000000"/>
          <w:szCs w:val="24"/>
        </w:rPr>
        <w:t>DL</w:t>
      </w:r>
      <w:r w:rsidRPr="00AB3470">
        <w:rPr>
          <w:color w:val="000000"/>
          <w:szCs w:val="24"/>
          <w:vertAlign w:val="subscript"/>
        </w:rPr>
        <w:t>CO</w:t>
      </w:r>
      <w:r w:rsidRPr="00AB3470">
        <w:rPr>
          <w:color w:val="000000"/>
          <w:szCs w:val="24"/>
          <w:lang w:val="el-GR"/>
        </w:rPr>
        <w:t xml:space="preserve"> κατά την Αρχική Τιμή ήταν 68% (εύρος: 48–91%) και 42% (εύρος: 27–170%), αντίστοιχα. Δύο τοις εκατό των ασθενών είχε ποσοστό προβλεπόμενης </w:t>
      </w:r>
      <w:r w:rsidRPr="00AB3470">
        <w:rPr>
          <w:color w:val="000000"/>
          <w:szCs w:val="24"/>
        </w:rPr>
        <w:t>FVC</w:t>
      </w:r>
      <w:r w:rsidRPr="00AB3470">
        <w:rPr>
          <w:color w:val="000000"/>
          <w:szCs w:val="24"/>
          <w:lang w:val="el-GR"/>
        </w:rPr>
        <w:t xml:space="preserve"> κάτω από 50% και 21% των ασθενών είχε ποσοστό προβλεπόμενης </w:t>
      </w:r>
      <w:r w:rsidRPr="00AB3470">
        <w:rPr>
          <w:color w:val="000000"/>
          <w:szCs w:val="24"/>
        </w:rPr>
        <w:t>DL</w:t>
      </w:r>
      <w:r w:rsidRPr="00AB3470">
        <w:rPr>
          <w:color w:val="000000"/>
          <w:szCs w:val="24"/>
          <w:vertAlign w:val="subscript"/>
        </w:rPr>
        <w:t>CO</w:t>
      </w:r>
      <w:r w:rsidRPr="00AB3470">
        <w:rPr>
          <w:color w:val="000000"/>
          <w:szCs w:val="24"/>
          <w:lang w:val="el-GR"/>
        </w:rPr>
        <w:t xml:space="preserve"> κάτω από 35% κατά την Αρχική Τιμή.</w:t>
      </w:r>
    </w:p>
    <w:p w14:paraId="7E15883F" w14:textId="77777777" w:rsidR="00AB3470" w:rsidRPr="00AB3470" w:rsidRDefault="00AB3470" w:rsidP="00AB3470">
      <w:pPr>
        <w:numPr>
          <w:ilvl w:val="12"/>
          <w:numId w:val="0"/>
        </w:numPr>
        <w:spacing w:line="240" w:lineRule="exact"/>
        <w:rPr>
          <w:lang w:val="el-GR"/>
        </w:rPr>
      </w:pPr>
    </w:p>
    <w:p w14:paraId="1B18CF6D" w14:textId="77777777" w:rsidR="00AB3470" w:rsidRPr="00AB3470" w:rsidRDefault="00AB3470" w:rsidP="00AB3470">
      <w:pPr>
        <w:numPr>
          <w:ilvl w:val="12"/>
          <w:numId w:val="0"/>
        </w:numPr>
        <w:spacing w:line="240" w:lineRule="exact"/>
        <w:rPr>
          <w:szCs w:val="24"/>
          <w:lang w:val="el-GR"/>
        </w:rPr>
      </w:pPr>
      <w:r w:rsidRPr="00AB3470">
        <w:rPr>
          <w:color w:val="000000"/>
          <w:szCs w:val="24"/>
          <w:lang w:val="el-GR"/>
        </w:rPr>
        <w:lastRenderedPageBreak/>
        <w:t>Στη μελέτη PIPF-016, η μείωση του ποσοστού προβλεπόμενης FVC από την Αρχική Τιμή την Εβδομάδα 52 της θεραπείας ήταν σημαντικά μειωμένη στους ασθενείς που έλαβαν Esbriet (N=278) σε σύγκριση με τους ασθενείς που έλαβαν εικονικό φάρμακο (N=277, p&lt;0,000001, κατάταξη ANCOVA).</w:t>
      </w:r>
      <w:r w:rsidRPr="00AB3470">
        <w:rPr>
          <w:szCs w:val="24"/>
          <w:lang w:val="el-GR"/>
        </w:rPr>
        <w:t xml:space="preserve"> </w:t>
      </w:r>
      <w:r w:rsidRPr="00AB3470">
        <w:rPr>
          <w:color w:val="000000"/>
          <w:szCs w:val="24"/>
          <w:lang w:val="el-GR"/>
        </w:rPr>
        <w:t>Η θεραπεία με Esbriet μείωσε επίσης σημαντικά την πτώση του ποσοστού προβλεπόμενης FVC από την Αρχική Τιμή τις Εβδομάδες 13 (p&lt;0,000001), 26 (p&lt;0,000001) και 39 (p=0,000002).</w:t>
      </w:r>
      <w:r w:rsidRPr="00AB3470">
        <w:rPr>
          <w:szCs w:val="24"/>
          <w:lang w:val="el-GR"/>
        </w:rPr>
        <w:t xml:space="preserve"> </w:t>
      </w:r>
      <w:r w:rsidRPr="00AB3470">
        <w:rPr>
          <w:color w:val="000000"/>
          <w:szCs w:val="24"/>
          <w:lang w:val="el-GR"/>
        </w:rPr>
        <w:t>Την Εβδομάδα 52, παρατηρήθηκε πτώση του ποσοστού προβλεπόμενης FVC από την Αρχική Τιμή κατά ≥10% ή θάνατος στο 17% των ασθενών που έλαβαν Esbriet σε σύγκριση με το 32% αυτών που έλαβαν εικονικό φάρμακο (Πίνακας 4).</w:t>
      </w:r>
    </w:p>
    <w:p w14:paraId="21DA49DD" w14:textId="77777777" w:rsidR="00AB3470" w:rsidRPr="00AB3470" w:rsidRDefault="00AB3470" w:rsidP="00AB3470">
      <w:pPr>
        <w:numPr>
          <w:ilvl w:val="12"/>
          <w:numId w:val="0"/>
        </w:numPr>
        <w:spacing w:line="240" w:lineRule="exact"/>
        <w:rPr>
          <w:lang w:val="el-GR"/>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904"/>
        <w:gridCol w:w="1705"/>
        <w:gridCol w:w="1219"/>
      </w:tblGrid>
      <w:tr w:rsidR="00AB3470" w:rsidRPr="008826EE" w14:paraId="7C50DAAC" w14:textId="77777777" w:rsidTr="00C52B6D">
        <w:trPr>
          <w:jc w:val="center"/>
        </w:trPr>
        <w:tc>
          <w:tcPr>
            <w:tcW w:w="7828" w:type="dxa"/>
            <w:gridSpan w:val="3"/>
            <w:vAlign w:val="bottom"/>
          </w:tcPr>
          <w:p w14:paraId="4E505EC7" w14:textId="77777777" w:rsidR="00AB3470" w:rsidRPr="00AB3470" w:rsidRDefault="00AB3470" w:rsidP="00AB3470">
            <w:pPr>
              <w:keepNext/>
              <w:keepLines/>
              <w:tabs>
                <w:tab w:val="left" w:pos="64"/>
              </w:tabs>
              <w:spacing w:line="280" w:lineRule="auto"/>
              <w:rPr>
                <w:szCs w:val="24"/>
                <w:lang w:val="el-GR"/>
              </w:rPr>
            </w:pPr>
            <w:r w:rsidRPr="00AB3470">
              <w:rPr>
                <w:b/>
                <w:color w:val="000000"/>
                <w:szCs w:val="24"/>
                <w:lang w:val="el-GR"/>
              </w:rPr>
              <w:t>Πίνακας 4</w:t>
            </w:r>
            <w:r w:rsidRPr="00AB3470">
              <w:rPr>
                <w:b/>
                <w:szCs w:val="24"/>
                <w:lang w:val="el-GR"/>
              </w:rPr>
              <w:tab/>
            </w:r>
            <w:r w:rsidRPr="00AB3470">
              <w:rPr>
                <w:b/>
                <w:color w:val="000000"/>
                <w:szCs w:val="24"/>
                <w:lang w:val="el-GR"/>
              </w:rPr>
              <w:t>Κατηγοριακή αξιολόγηση της μεταβολής του ποσοστού προβλεπόμενης FVC από την Αρχική Τιμή έως την Εβδομάδα 52 στη μελέτη PIPF-016</w:t>
            </w:r>
          </w:p>
        </w:tc>
      </w:tr>
      <w:tr w:rsidR="00AB3470" w:rsidRPr="00AB3470" w14:paraId="1BBB7286" w14:textId="77777777" w:rsidTr="00C52B6D">
        <w:trPr>
          <w:jc w:val="center"/>
        </w:trPr>
        <w:tc>
          <w:tcPr>
            <w:tcW w:w="4908" w:type="dxa"/>
            <w:vAlign w:val="bottom"/>
          </w:tcPr>
          <w:p w14:paraId="44E1E548" w14:textId="77777777" w:rsidR="00AB3470" w:rsidRPr="00AB3470" w:rsidRDefault="00AB3470" w:rsidP="00AB3470">
            <w:pPr>
              <w:keepNext/>
              <w:keepLines/>
              <w:spacing w:before="20" w:after="20" w:line="220" w:lineRule="exact"/>
              <w:rPr>
                <w:b/>
                <w:bCs/>
                <w:snapToGrid w:val="0"/>
                <w:szCs w:val="22"/>
                <w:lang w:val="el-GR"/>
              </w:rPr>
            </w:pPr>
          </w:p>
        </w:tc>
        <w:tc>
          <w:tcPr>
            <w:tcW w:w="1701" w:type="dxa"/>
            <w:vAlign w:val="bottom"/>
          </w:tcPr>
          <w:p w14:paraId="2925CB1B" w14:textId="77777777" w:rsidR="00AB3470" w:rsidRPr="00AB3470" w:rsidRDefault="00AB3470" w:rsidP="00AB3470">
            <w:pPr>
              <w:keepNext/>
              <w:keepLines/>
              <w:spacing w:before="20" w:after="20" w:line="220" w:lineRule="exact"/>
              <w:jc w:val="center"/>
              <w:rPr>
                <w:b/>
                <w:snapToGrid w:val="0"/>
                <w:sz w:val="18"/>
                <w:szCs w:val="24"/>
                <w:lang w:val="el-GR" w:eastAsia="en-US"/>
              </w:rPr>
            </w:pPr>
            <w:r w:rsidRPr="00AB3470">
              <w:rPr>
                <w:b/>
                <w:snapToGrid w:val="0"/>
                <w:color w:val="000000"/>
                <w:szCs w:val="24"/>
                <w:lang w:val="el-GR" w:eastAsia="en-US"/>
              </w:rPr>
              <w:t>Πιρφενιδόνη</w:t>
            </w:r>
            <w:r w:rsidRPr="00AB3470">
              <w:rPr>
                <w:b/>
                <w:snapToGrid w:val="0"/>
                <w:color w:val="000000"/>
                <w:szCs w:val="24"/>
                <w:lang w:val="el-GR" w:eastAsia="en-US"/>
              </w:rPr>
              <w:br/>
              <w:t>2.403 mg/ημέρα</w:t>
            </w:r>
            <w:r w:rsidRPr="00AB3470">
              <w:rPr>
                <w:b/>
                <w:snapToGrid w:val="0"/>
                <w:color w:val="000000"/>
                <w:szCs w:val="24"/>
                <w:lang w:val="el-GR" w:eastAsia="en-US"/>
              </w:rPr>
              <w:br/>
              <w:t>(N = 278)</w:t>
            </w:r>
          </w:p>
        </w:tc>
        <w:tc>
          <w:tcPr>
            <w:tcW w:w="1219" w:type="dxa"/>
            <w:vAlign w:val="bottom"/>
          </w:tcPr>
          <w:p w14:paraId="29ED9D62" w14:textId="77777777" w:rsidR="00AB3470" w:rsidRPr="00AB3470" w:rsidRDefault="00AB3470" w:rsidP="00AB3470">
            <w:pPr>
              <w:keepNext/>
              <w:keepLines/>
              <w:spacing w:before="20" w:after="20" w:line="220" w:lineRule="exact"/>
              <w:jc w:val="center"/>
              <w:rPr>
                <w:b/>
                <w:snapToGrid w:val="0"/>
                <w:sz w:val="18"/>
                <w:szCs w:val="24"/>
                <w:lang w:val="el-GR" w:eastAsia="en-US"/>
              </w:rPr>
            </w:pPr>
            <w:r w:rsidRPr="00AB3470">
              <w:rPr>
                <w:b/>
                <w:snapToGrid w:val="0"/>
                <w:color w:val="000000"/>
                <w:szCs w:val="24"/>
                <w:lang w:val="el-GR" w:eastAsia="en-US"/>
              </w:rPr>
              <w:t>Εικονικό φάρμακο</w:t>
            </w:r>
            <w:r w:rsidRPr="00AB3470">
              <w:rPr>
                <w:b/>
                <w:snapToGrid w:val="0"/>
                <w:color w:val="000000"/>
                <w:szCs w:val="24"/>
                <w:lang w:val="el-GR" w:eastAsia="en-US"/>
              </w:rPr>
              <w:br/>
              <w:t>(N = 277)</w:t>
            </w:r>
          </w:p>
        </w:tc>
      </w:tr>
      <w:tr w:rsidR="00AB3470" w:rsidRPr="00AB3470" w14:paraId="535BFC43" w14:textId="77777777" w:rsidTr="00C52B6D">
        <w:trPr>
          <w:jc w:val="center"/>
        </w:trPr>
        <w:tc>
          <w:tcPr>
            <w:tcW w:w="4908" w:type="dxa"/>
          </w:tcPr>
          <w:p w14:paraId="012541D2" w14:textId="77777777" w:rsidR="00AB3470" w:rsidRPr="00AB3470" w:rsidRDefault="00AB3470" w:rsidP="00AB3470">
            <w:pPr>
              <w:keepNext/>
              <w:keepLines/>
              <w:spacing w:before="20" w:after="20" w:line="220" w:lineRule="exact"/>
              <w:rPr>
                <w:snapToGrid w:val="0"/>
                <w:sz w:val="20"/>
                <w:szCs w:val="24"/>
                <w:lang w:val="el-GR" w:eastAsia="en-US"/>
              </w:rPr>
            </w:pPr>
            <w:r w:rsidRPr="00AB3470">
              <w:rPr>
                <w:snapToGrid w:val="0"/>
                <w:color w:val="000000"/>
                <w:szCs w:val="24"/>
                <w:lang w:val="el-GR" w:eastAsia="en-US"/>
              </w:rPr>
              <w:t>Πτώση ≥10% ή θάνατος</w:t>
            </w:r>
          </w:p>
        </w:tc>
        <w:tc>
          <w:tcPr>
            <w:tcW w:w="1701" w:type="dxa"/>
          </w:tcPr>
          <w:p w14:paraId="0D5ABF2D" w14:textId="77777777" w:rsidR="00AB3470" w:rsidRPr="00AB3470" w:rsidRDefault="00AB3470" w:rsidP="00AB3470">
            <w:pPr>
              <w:keepNext/>
              <w:keepLines/>
              <w:spacing w:before="20" w:after="20" w:line="220" w:lineRule="exact"/>
              <w:jc w:val="center"/>
              <w:rPr>
                <w:bCs/>
                <w:snapToGrid w:val="0"/>
                <w:szCs w:val="22"/>
                <w:lang w:val="el-GR" w:eastAsia="en-US"/>
              </w:rPr>
            </w:pPr>
            <w:r w:rsidRPr="00AB3470">
              <w:rPr>
                <w:bCs/>
                <w:snapToGrid w:val="0"/>
                <w:szCs w:val="22"/>
                <w:lang w:val="el-GR" w:eastAsia="en-US"/>
              </w:rPr>
              <w:t>46 (17%)</w:t>
            </w:r>
          </w:p>
        </w:tc>
        <w:tc>
          <w:tcPr>
            <w:tcW w:w="1219" w:type="dxa"/>
          </w:tcPr>
          <w:p w14:paraId="6D64E96D" w14:textId="77777777" w:rsidR="00AB3470" w:rsidRPr="00AB3470" w:rsidRDefault="00AB3470" w:rsidP="00AB3470">
            <w:pPr>
              <w:keepNext/>
              <w:keepLines/>
              <w:spacing w:before="20" w:after="20" w:line="220" w:lineRule="exact"/>
              <w:jc w:val="center"/>
              <w:rPr>
                <w:bCs/>
                <w:snapToGrid w:val="0"/>
                <w:szCs w:val="22"/>
                <w:lang w:val="el-GR" w:eastAsia="en-US"/>
              </w:rPr>
            </w:pPr>
            <w:r w:rsidRPr="00AB3470">
              <w:rPr>
                <w:bCs/>
                <w:snapToGrid w:val="0"/>
                <w:szCs w:val="22"/>
                <w:lang w:val="el-GR" w:eastAsia="en-US"/>
              </w:rPr>
              <w:t>88 (32%)</w:t>
            </w:r>
          </w:p>
        </w:tc>
      </w:tr>
      <w:tr w:rsidR="00AB3470" w:rsidRPr="00AB3470" w14:paraId="6EA76B0F" w14:textId="77777777" w:rsidTr="00C52B6D">
        <w:trPr>
          <w:jc w:val="center"/>
        </w:trPr>
        <w:tc>
          <w:tcPr>
            <w:tcW w:w="4908" w:type="dxa"/>
          </w:tcPr>
          <w:p w14:paraId="0AE969BD" w14:textId="77777777" w:rsidR="00AB3470" w:rsidRPr="00AB3470" w:rsidRDefault="00AB3470" w:rsidP="00AB3470">
            <w:pPr>
              <w:keepNext/>
              <w:keepLines/>
              <w:spacing w:before="20" w:after="20" w:line="220" w:lineRule="exact"/>
              <w:rPr>
                <w:snapToGrid w:val="0"/>
                <w:sz w:val="20"/>
                <w:szCs w:val="24"/>
                <w:lang w:val="el-GR" w:eastAsia="en-US"/>
              </w:rPr>
            </w:pPr>
            <w:r w:rsidRPr="00AB3470">
              <w:rPr>
                <w:snapToGrid w:val="0"/>
                <w:color w:val="000000"/>
                <w:szCs w:val="24"/>
                <w:lang w:val="el-GR" w:eastAsia="en-US"/>
              </w:rPr>
              <w:t>Πτώση μικρότερη από 10%</w:t>
            </w:r>
          </w:p>
        </w:tc>
        <w:tc>
          <w:tcPr>
            <w:tcW w:w="1701" w:type="dxa"/>
          </w:tcPr>
          <w:p w14:paraId="378A3181" w14:textId="77777777" w:rsidR="00AB3470" w:rsidRPr="00AB3470" w:rsidRDefault="00AB3470" w:rsidP="00AB3470">
            <w:pPr>
              <w:keepNext/>
              <w:keepLines/>
              <w:spacing w:before="20" w:after="20" w:line="220" w:lineRule="exact"/>
              <w:jc w:val="center"/>
              <w:rPr>
                <w:bCs/>
                <w:snapToGrid w:val="0"/>
                <w:szCs w:val="22"/>
                <w:lang w:val="el-GR" w:eastAsia="en-US"/>
              </w:rPr>
            </w:pPr>
            <w:r w:rsidRPr="00AB3470">
              <w:rPr>
                <w:bCs/>
                <w:snapToGrid w:val="0"/>
                <w:szCs w:val="22"/>
                <w:lang w:val="el-GR" w:eastAsia="en-US"/>
              </w:rPr>
              <w:t>169 (61%)</w:t>
            </w:r>
          </w:p>
        </w:tc>
        <w:tc>
          <w:tcPr>
            <w:tcW w:w="1219" w:type="dxa"/>
          </w:tcPr>
          <w:p w14:paraId="4B9A0465" w14:textId="77777777" w:rsidR="00AB3470" w:rsidRPr="00AB3470" w:rsidRDefault="00AB3470" w:rsidP="00AB3470">
            <w:pPr>
              <w:keepNext/>
              <w:keepLines/>
              <w:spacing w:before="20" w:after="20" w:line="220" w:lineRule="exact"/>
              <w:jc w:val="center"/>
              <w:rPr>
                <w:bCs/>
                <w:snapToGrid w:val="0"/>
                <w:szCs w:val="22"/>
                <w:lang w:val="el-GR" w:eastAsia="en-US"/>
              </w:rPr>
            </w:pPr>
            <w:r w:rsidRPr="00AB3470">
              <w:rPr>
                <w:bCs/>
                <w:snapToGrid w:val="0"/>
                <w:szCs w:val="22"/>
                <w:lang w:val="el-GR" w:eastAsia="en-US"/>
              </w:rPr>
              <w:t>162 (58%)</w:t>
            </w:r>
          </w:p>
        </w:tc>
      </w:tr>
      <w:tr w:rsidR="00AB3470" w:rsidRPr="00AB3470" w14:paraId="74B6E5AE" w14:textId="77777777" w:rsidTr="00C52B6D">
        <w:trPr>
          <w:jc w:val="center"/>
        </w:trPr>
        <w:tc>
          <w:tcPr>
            <w:tcW w:w="4908" w:type="dxa"/>
          </w:tcPr>
          <w:p w14:paraId="27C30C85" w14:textId="77777777" w:rsidR="00AB3470" w:rsidRPr="00AB3470" w:rsidRDefault="00AB3470" w:rsidP="00AB3470">
            <w:pPr>
              <w:keepNext/>
              <w:keepLines/>
              <w:spacing w:before="20" w:after="20" w:line="220" w:lineRule="exact"/>
              <w:rPr>
                <w:snapToGrid w:val="0"/>
                <w:sz w:val="20"/>
                <w:szCs w:val="24"/>
                <w:lang w:val="el-GR" w:eastAsia="en-US"/>
              </w:rPr>
            </w:pPr>
            <w:r w:rsidRPr="00AB3470">
              <w:rPr>
                <w:snapToGrid w:val="0"/>
                <w:color w:val="000000"/>
                <w:szCs w:val="24"/>
                <w:lang w:val="el-GR" w:eastAsia="en-US"/>
              </w:rPr>
              <w:t>Καμία πτώση (μεταβολή FVC &gt;0%)</w:t>
            </w:r>
          </w:p>
        </w:tc>
        <w:tc>
          <w:tcPr>
            <w:tcW w:w="1701" w:type="dxa"/>
          </w:tcPr>
          <w:p w14:paraId="00C41DB7" w14:textId="77777777" w:rsidR="00AB3470" w:rsidRPr="00AB3470" w:rsidRDefault="00AB3470" w:rsidP="00AB3470">
            <w:pPr>
              <w:keepNext/>
              <w:keepLines/>
              <w:spacing w:before="20" w:after="20" w:line="220" w:lineRule="exact"/>
              <w:jc w:val="center"/>
              <w:rPr>
                <w:bCs/>
                <w:snapToGrid w:val="0"/>
                <w:szCs w:val="22"/>
                <w:lang w:val="el-GR" w:eastAsia="en-US"/>
              </w:rPr>
            </w:pPr>
            <w:r w:rsidRPr="00AB3470">
              <w:rPr>
                <w:bCs/>
                <w:snapToGrid w:val="0"/>
                <w:color w:val="000000"/>
                <w:szCs w:val="22"/>
                <w:lang w:val="el-GR" w:eastAsia="en-US"/>
              </w:rPr>
              <w:t>63 (23%)</w:t>
            </w:r>
          </w:p>
        </w:tc>
        <w:tc>
          <w:tcPr>
            <w:tcW w:w="1219" w:type="dxa"/>
          </w:tcPr>
          <w:p w14:paraId="7EB4AF52" w14:textId="77777777" w:rsidR="00AB3470" w:rsidRPr="00AB3470" w:rsidRDefault="00AB3470" w:rsidP="00AB3470">
            <w:pPr>
              <w:keepNext/>
              <w:keepLines/>
              <w:spacing w:before="20" w:after="20" w:line="220" w:lineRule="exact"/>
              <w:jc w:val="center"/>
              <w:rPr>
                <w:bCs/>
                <w:snapToGrid w:val="0"/>
                <w:szCs w:val="22"/>
                <w:lang w:val="el-GR" w:eastAsia="en-US"/>
              </w:rPr>
            </w:pPr>
            <w:r w:rsidRPr="00AB3470">
              <w:rPr>
                <w:bCs/>
                <w:snapToGrid w:val="0"/>
                <w:color w:val="000000"/>
                <w:szCs w:val="22"/>
                <w:lang w:val="el-GR" w:eastAsia="en-US"/>
              </w:rPr>
              <w:t>27 (10%)</w:t>
            </w:r>
          </w:p>
        </w:tc>
      </w:tr>
    </w:tbl>
    <w:p w14:paraId="27964A8F" w14:textId="77777777" w:rsidR="00AB3470" w:rsidRPr="00AB3470" w:rsidRDefault="00AB3470" w:rsidP="00AB3470">
      <w:pPr>
        <w:numPr>
          <w:ilvl w:val="12"/>
          <w:numId w:val="0"/>
        </w:numPr>
        <w:spacing w:line="240" w:lineRule="exact"/>
        <w:rPr>
          <w:lang w:val="el-GR"/>
        </w:rPr>
      </w:pPr>
    </w:p>
    <w:p w14:paraId="4BB71DA6" w14:textId="77777777" w:rsidR="00AB3470" w:rsidRPr="00AB3470" w:rsidRDefault="00AB3470" w:rsidP="00AB3470">
      <w:pPr>
        <w:numPr>
          <w:ilvl w:val="12"/>
          <w:numId w:val="0"/>
        </w:numPr>
        <w:spacing w:line="240" w:lineRule="exact"/>
        <w:rPr>
          <w:szCs w:val="24"/>
          <w:lang w:val="el-GR"/>
        </w:rPr>
      </w:pPr>
      <w:r w:rsidRPr="00AB3470">
        <w:rPr>
          <w:color w:val="000000"/>
          <w:szCs w:val="24"/>
          <w:lang w:val="el-GR"/>
        </w:rPr>
        <w:t>Η πτώση στην απόσταση που διανύουν οι ασθενείς κατά τη διάρκεια μίας δοκιμασίας 6MWT από την Αρχική Τιμή έως την Εβδομάδα 52 ήταν σημαντικά μειωμένη σε ασθενείς που έλαβαν Esbriet σε σύγκριση με αυτούς που έλαβαν εικονικό φάρμακο στη μελέτη PIPF-016 (p=0,036, κατάταξη ANCOVA). Το 26% των ασθενών που έλαβαν Esbriet εμφάνισαν μείωση ≥50 m στην απόσταση 6MWT, σε σύγκριση με το 36% των ασθενών που έλαβαν εικονικό φάρμακο.</w:t>
      </w:r>
    </w:p>
    <w:p w14:paraId="4AF95101" w14:textId="77777777" w:rsidR="00AB3470" w:rsidRPr="00AB3470" w:rsidRDefault="00AB3470" w:rsidP="00AB3470">
      <w:pPr>
        <w:numPr>
          <w:ilvl w:val="12"/>
          <w:numId w:val="0"/>
        </w:numPr>
        <w:spacing w:line="240" w:lineRule="exact"/>
        <w:rPr>
          <w:lang w:val="el-GR"/>
        </w:rPr>
      </w:pPr>
    </w:p>
    <w:p w14:paraId="59A57C30" w14:textId="77777777" w:rsidR="00AB3470" w:rsidRPr="00AB3470" w:rsidRDefault="00AB3470" w:rsidP="00D97A9E">
      <w:pPr>
        <w:keepNext/>
        <w:keepLines/>
        <w:autoSpaceDE w:val="0"/>
        <w:autoSpaceDN w:val="0"/>
        <w:adjustRightInd w:val="0"/>
        <w:spacing w:line="240" w:lineRule="exact"/>
        <w:rPr>
          <w:szCs w:val="22"/>
          <w:lang w:val="el-GR"/>
        </w:rPr>
      </w:pPr>
      <w:r w:rsidRPr="00AB3470">
        <w:rPr>
          <w:color w:val="000000"/>
          <w:szCs w:val="24"/>
          <w:lang w:val="el-GR"/>
        </w:rPr>
        <w:t>Σε μία προκαθορισμένη συγκεντρωτική ανάλυση για τις μελέτες PIPF-016, PIPF-004 και PIPF-006 κατά τον Μήνα 12 το ποσοστό θνησιμότητας από όλες τις αιτίες ήταν σημαντικά χαμηλότερο στην ομάδα που έλαβε Esbriet 2.403 mg/ημέρα (3,5%, 22 από τους 623 ασθενείς) σε σύγκριση με την ομάδα του εικονικού φαρμάκου (6,7%, 42 από τους 624 ασθενείς), με αποτέλεσμα μείωση 48% του κινδύνου θνησιμότητας από όλες τις αιτίες εντός των πρώτων 12 μηνών (HR 0,52 [ΔΕ 95%, 0,31–0,87], p=0,0107, δοκιμασία log-rank).</w:t>
      </w:r>
    </w:p>
    <w:p w14:paraId="3C9A1BB3" w14:textId="77777777" w:rsidR="00AB3470" w:rsidRPr="00AB3470" w:rsidRDefault="00AB3470" w:rsidP="00AB3470">
      <w:pPr>
        <w:numPr>
          <w:ilvl w:val="12"/>
          <w:numId w:val="0"/>
        </w:numPr>
        <w:spacing w:line="240" w:lineRule="exact"/>
        <w:rPr>
          <w:szCs w:val="22"/>
          <w:lang w:val="el-GR"/>
        </w:rPr>
      </w:pPr>
    </w:p>
    <w:p w14:paraId="7F2568D5" w14:textId="77777777" w:rsidR="00AB3470" w:rsidRDefault="00AB3470" w:rsidP="00AB3470">
      <w:pPr>
        <w:autoSpaceDE w:val="0"/>
        <w:autoSpaceDN w:val="0"/>
        <w:adjustRightInd w:val="0"/>
        <w:spacing w:line="240" w:lineRule="exact"/>
        <w:rPr>
          <w:szCs w:val="22"/>
          <w:lang w:val="el-GR"/>
        </w:rPr>
      </w:pPr>
      <w:r w:rsidRPr="00AB3470">
        <w:rPr>
          <w:noProof/>
          <w:szCs w:val="22"/>
          <w:lang w:val="el-GR"/>
        </w:rPr>
        <w:t>Η μελέτη (</w:t>
      </w:r>
      <w:r w:rsidRPr="00AB3470">
        <w:rPr>
          <w:noProof/>
          <w:szCs w:val="22"/>
        </w:rPr>
        <w:t>SP</w:t>
      </w:r>
      <w:r w:rsidRPr="00AB3470">
        <w:rPr>
          <w:noProof/>
          <w:szCs w:val="22"/>
          <w:lang w:val="el-GR"/>
        </w:rPr>
        <w:t xml:space="preserve">3) που διενεργήθηκε σε Ιάπωνες ασθενείς συνέκρινε την πιρφενιδόνη 1.800 </w:t>
      </w:r>
      <w:r w:rsidRPr="00AB3470">
        <w:rPr>
          <w:noProof/>
          <w:szCs w:val="22"/>
        </w:rPr>
        <w:t>mg</w:t>
      </w:r>
      <w:r w:rsidRPr="00AB3470">
        <w:rPr>
          <w:noProof/>
          <w:szCs w:val="22"/>
          <w:lang w:val="el-GR"/>
        </w:rPr>
        <w:t>/ημέρα (σε σύγκριση με 2.403</w:t>
      </w:r>
      <w:r w:rsidRPr="00AB3470">
        <w:rPr>
          <w:noProof/>
          <w:szCs w:val="22"/>
        </w:rPr>
        <w:t> mg</w:t>
      </w:r>
      <w:r w:rsidRPr="00AB3470">
        <w:rPr>
          <w:noProof/>
          <w:szCs w:val="22"/>
          <w:lang w:val="el-GR"/>
        </w:rPr>
        <w:t xml:space="preserve">/ημέρα στον Αμερικάνικο και Ευρωπαϊκό πληθυσμό στις μελέτες </w:t>
      </w:r>
      <w:r w:rsidRPr="00AB3470">
        <w:rPr>
          <w:noProof/>
          <w:szCs w:val="22"/>
        </w:rPr>
        <w:t>PIPF</w:t>
      </w:r>
      <w:r w:rsidRPr="00AB3470">
        <w:rPr>
          <w:noProof/>
          <w:szCs w:val="22"/>
          <w:lang w:val="el-GR"/>
        </w:rPr>
        <w:noBreakHyphen/>
        <w:t>004/006 με βάση την κανονικοποίηση βάρους) με εικονικό φάρμακο (</w:t>
      </w:r>
      <w:r w:rsidRPr="00AB3470">
        <w:rPr>
          <w:noProof/>
          <w:szCs w:val="22"/>
        </w:rPr>
        <w:t>N</w:t>
      </w:r>
      <w:r w:rsidRPr="00AB3470">
        <w:rPr>
          <w:noProof/>
          <w:szCs w:val="22"/>
          <w:lang w:val="el-GR"/>
        </w:rPr>
        <w:t xml:space="preserve">=110, </w:t>
      </w:r>
      <w:r w:rsidRPr="00AB3470">
        <w:rPr>
          <w:noProof/>
          <w:szCs w:val="22"/>
        </w:rPr>
        <w:t>N</w:t>
      </w:r>
      <w:r w:rsidRPr="00AB3470">
        <w:rPr>
          <w:noProof/>
          <w:szCs w:val="22"/>
          <w:lang w:val="el-GR"/>
        </w:rPr>
        <w:t>=109, αντίστοιχα).</w:t>
      </w:r>
      <w:r w:rsidRPr="00AB3470">
        <w:rPr>
          <w:szCs w:val="22"/>
          <w:lang w:val="el-GR"/>
        </w:rPr>
        <w:t xml:space="preserve"> Η θεραπεία με πιρφενιδόνη μείωσε σημαντικά τη μέση πτώση της ζωτικής χωρητικότητας (VC) την Εβδομάδα 52 (πρωτεύον καταληκτικό σημείο) σε σύγκριση με το εικονικό φάρμακο (</w:t>
      </w:r>
      <w:r w:rsidRPr="00AB3470">
        <w:rPr>
          <w:szCs w:val="22"/>
          <w:lang w:val="el-GR"/>
        </w:rPr>
        <w:noBreakHyphen/>
        <w:t>0,09±</w:t>
      </w:r>
      <w:smartTag w:uri="urn:schemas-microsoft-com:office:smarttags" w:element="metricconverter">
        <w:smartTagPr>
          <w:attr w:name="ProductID" w:val="0,02 l"/>
        </w:smartTagPr>
        <w:r w:rsidRPr="00AB3470">
          <w:rPr>
            <w:szCs w:val="22"/>
            <w:lang w:val="el-GR"/>
          </w:rPr>
          <w:t xml:space="preserve">0,02 </w:t>
        </w:r>
        <w:r w:rsidRPr="00AB3470">
          <w:rPr>
            <w:noProof/>
            <w:szCs w:val="22"/>
          </w:rPr>
          <w:t>l</w:t>
        </w:r>
      </w:smartTag>
      <w:r w:rsidRPr="00AB3470">
        <w:rPr>
          <w:szCs w:val="22"/>
          <w:lang w:val="el-GR"/>
        </w:rPr>
        <w:t xml:space="preserve"> έναντι </w:t>
      </w:r>
      <w:r w:rsidRPr="00AB3470">
        <w:rPr>
          <w:szCs w:val="22"/>
          <w:lang w:val="el-GR"/>
        </w:rPr>
        <w:noBreakHyphen/>
        <w:t>0,16±</w:t>
      </w:r>
      <w:smartTag w:uri="urn:schemas-microsoft-com:office:smarttags" w:element="metricconverter">
        <w:smartTagPr>
          <w:attr w:name="ProductID" w:val="0,02 l"/>
        </w:smartTagPr>
        <w:r w:rsidRPr="00AB3470">
          <w:rPr>
            <w:szCs w:val="22"/>
            <w:lang w:val="el-GR"/>
          </w:rPr>
          <w:t xml:space="preserve">0,02 </w:t>
        </w:r>
        <w:r w:rsidRPr="00AB3470">
          <w:rPr>
            <w:noProof/>
            <w:szCs w:val="22"/>
          </w:rPr>
          <w:t>l</w:t>
        </w:r>
      </w:smartTag>
      <w:r w:rsidRPr="00AB3470">
        <w:rPr>
          <w:szCs w:val="22"/>
          <w:lang w:val="el-GR"/>
        </w:rPr>
        <w:t xml:space="preserve"> αντίστοιχα, p=0,042).</w:t>
      </w:r>
    </w:p>
    <w:p w14:paraId="5933A62B" w14:textId="77777777" w:rsidR="00304243" w:rsidRDefault="00304243" w:rsidP="00AB3470">
      <w:pPr>
        <w:autoSpaceDE w:val="0"/>
        <w:autoSpaceDN w:val="0"/>
        <w:adjustRightInd w:val="0"/>
        <w:spacing w:line="240" w:lineRule="exact"/>
        <w:rPr>
          <w:szCs w:val="22"/>
          <w:lang w:val="el-GR"/>
        </w:rPr>
      </w:pPr>
    </w:p>
    <w:p w14:paraId="2D7AA3F4" w14:textId="77777777" w:rsidR="00304243" w:rsidRPr="00A965B9" w:rsidRDefault="00304243" w:rsidP="00304243">
      <w:pPr>
        <w:autoSpaceDE w:val="0"/>
        <w:autoSpaceDN w:val="0"/>
        <w:adjustRightInd w:val="0"/>
        <w:spacing w:line="240" w:lineRule="exact"/>
        <w:rPr>
          <w:i/>
          <w:szCs w:val="22"/>
          <w:u w:val="single"/>
          <w:lang w:val="el-GR"/>
        </w:rPr>
      </w:pPr>
      <w:r w:rsidRPr="00A965B9">
        <w:rPr>
          <w:i/>
          <w:szCs w:val="22"/>
          <w:u w:val="single"/>
          <w:lang w:val="el-GR"/>
        </w:rPr>
        <w:t xml:space="preserve">Ασθενείς με </w:t>
      </w:r>
      <w:r w:rsidR="00250C12" w:rsidRPr="00250C12">
        <w:rPr>
          <w:i/>
          <w:szCs w:val="22"/>
          <w:u w:val="single"/>
          <w:lang w:val="el-GR"/>
        </w:rPr>
        <w:t xml:space="preserve">ιδιοπαθή πνευμονική ίνωση </w:t>
      </w:r>
      <w:r w:rsidR="006024D6">
        <w:rPr>
          <w:i/>
          <w:szCs w:val="22"/>
          <w:u w:val="single"/>
          <w:lang w:val="el-GR"/>
        </w:rPr>
        <w:t>(</w:t>
      </w:r>
      <w:r w:rsidR="006024D6">
        <w:rPr>
          <w:i/>
          <w:szCs w:val="22"/>
          <w:u w:val="single"/>
        </w:rPr>
        <w:t>IPF</w:t>
      </w:r>
      <w:r w:rsidR="006024D6" w:rsidRPr="00222328">
        <w:rPr>
          <w:i/>
          <w:szCs w:val="22"/>
          <w:u w:val="single"/>
          <w:lang w:val="el-GR"/>
        </w:rPr>
        <w:t xml:space="preserve">) </w:t>
      </w:r>
      <w:r w:rsidRPr="00A965B9">
        <w:rPr>
          <w:i/>
          <w:szCs w:val="22"/>
          <w:u w:val="single"/>
          <w:lang w:val="el-GR"/>
        </w:rPr>
        <w:t xml:space="preserve">με προχωρημένη </w:t>
      </w:r>
      <w:r w:rsidR="001F789A" w:rsidRPr="001F789A">
        <w:rPr>
          <w:i/>
          <w:szCs w:val="22"/>
          <w:u w:val="single"/>
          <w:lang w:val="el-GR"/>
        </w:rPr>
        <w:t>έκπτωση της πνευμονικής λειτουργίας</w:t>
      </w:r>
    </w:p>
    <w:p w14:paraId="54F0836F" w14:textId="77777777" w:rsidR="00304243" w:rsidRPr="00996DA9" w:rsidRDefault="00304243" w:rsidP="00304243">
      <w:pPr>
        <w:autoSpaceDE w:val="0"/>
        <w:autoSpaceDN w:val="0"/>
        <w:adjustRightInd w:val="0"/>
        <w:spacing w:line="240" w:lineRule="exact"/>
        <w:rPr>
          <w:szCs w:val="22"/>
          <w:lang w:val="el-GR"/>
        </w:rPr>
      </w:pPr>
    </w:p>
    <w:p w14:paraId="29EF1137" w14:textId="77777777" w:rsidR="00304243" w:rsidRPr="00304243" w:rsidRDefault="00304243" w:rsidP="00304243">
      <w:pPr>
        <w:autoSpaceDE w:val="0"/>
        <w:autoSpaceDN w:val="0"/>
        <w:adjustRightInd w:val="0"/>
        <w:spacing w:line="240" w:lineRule="exact"/>
        <w:rPr>
          <w:szCs w:val="22"/>
          <w:lang w:val="el-GR"/>
        </w:rPr>
      </w:pPr>
      <w:r w:rsidRPr="00304243">
        <w:rPr>
          <w:szCs w:val="22"/>
          <w:lang w:val="el-GR"/>
        </w:rPr>
        <w:t xml:space="preserve">Σε συγκεντρωτικές </w:t>
      </w:r>
      <w:r w:rsidRPr="00222328">
        <w:rPr>
          <w:szCs w:val="22"/>
          <w:lang w:val="el-GR"/>
        </w:rPr>
        <w:t xml:space="preserve">post-hoc </w:t>
      </w:r>
      <w:r w:rsidRPr="00304243">
        <w:rPr>
          <w:szCs w:val="22"/>
          <w:lang w:val="el-GR"/>
        </w:rPr>
        <w:t>αναλύσεις των μελετών PIPF-004, PIPF-006 και PIPF-016, στ</w:t>
      </w:r>
      <w:r w:rsidR="0090097B">
        <w:rPr>
          <w:szCs w:val="22"/>
          <w:lang w:val="el-GR"/>
        </w:rPr>
        <w:t>ον πληθυσμό με προχωρημένη</w:t>
      </w:r>
      <w:r w:rsidR="0090097B" w:rsidRPr="0090097B">
        <w:rPr>
          <w:szCs w:val="22"/>
          <w:lang w:val="el-GR"/>
        </w:rPr>
        <w:t xml:space="preserve"> </w:t>
      </w:r>
      <w:r w:rsidR="0090097B">
        <w:rPr>
          <w:szCs w:val="22"/>
          <w:lang w:val="el-GR"/>
        </w:rPr>
        <w:t>ιδιοπαθή πνευμονική ίνωση</w:t>
      </w:r>
      <w:r w:rsidRPr="00304243">
        <w:rPr>
          <w:szCs w:val="22"/>
          <w:lang w:val="el-GR"/>
        </w:rPr>
        <w:t xml:space="preserve"> (n = 170) με FVC &lt; 50% στην </w:t>
      </w:r>
      <w:r w:rsidR="00775C45" w:rsidRPr="00304243">
        <w:rPr>
          <w:szCs w:val="22"/>
          <w:lang w:val="el-GR"/>
        </w:rPr>
        <w:t xml:space="preserve">αρχική τιμή </w:t>
      </w:r>
      <w:r w:rsidRPr="00304243">
        <w:rPr>
          <w:szCs w:val="22"/>
          <w:lang w:val="el-GR"/>
        </w:rPr>
        <w:t>και/ή DL</w:t>
      </w:r>
      <w:r w:rsidRPr="00304243">
        <w:rPr>
          <w:szCs w:val="22"/>
          <w:vertAlign w:val="subscript"/>
        </w:rPr>
        <w:t>CO</w:t>
      </w:r>
      <w:r w:rsidRPr="00304243">
        <w:rPr>
          <w:szCs w:val="22"/>
          <w:lang w:val="el-GR"/>
        </w:rPr>
        <w:t xml:space="preserve"> &lt; </w:t>
      </w:r>
      <w:r w:rsidR="0058471C">
        <w:rPr>
          <w:szCs w:val="22"/>
          <w:lang w:val="el-GR"/>
        </w:rPr>
        <w:t xml:space="preserve">35% στην αρχική τιμή, η ετήσια </w:t>
      </w:r>
      <w:r w:rsidRPr="00304243">
        <w:rPr>
          <w:szCs w:val="22"/>
          <w:lang w:val="el-GR"/>
        </w:rPr>
        <w:t xml:space="preserve">μείωση </w:t>
      </w:r>
      <w:r w:rsidR="00DC2FFB">
        <w:rPr>
          <w:szCs w:val="22"/>
          <w:lang w:val="el-GR"/>
        </w:rPr>
        <w:t>της</w:t>
      </w:r>
      <w:r w:rsidRPr="00304243">
        <w:rPr>
          <w:szCs w:val="22"/>
          <w:lang w:val="el-GR"/>
        </w:rPr>
        <w:t xml:space="preserve"> FVC σε ασθενείς που έλαβαν Esbriet (n=90) σε σύγκριση με ασθενείς που έλαβαν εικονικό φάρμακο (n=80) ήταν -150,9 mL και -277,6 mL, αντίστοιχα.</w:t>
      </w:r>
    </w:p>
    <w:p w14:paraId="5374474B" w14:textId="77777777" w:rsidR="00304243" w:rsidRPr="00304243" w:rsidRDefault="00304243" w:rsidP="00304243">
      <w:pPr>
        <w:autoSpaceDE w:val="0"/>
        <w:autoSpaceDN w:val="0"/>
        <w:adjustRightInd w:val="0"/>
        <w:spacing w:line="240" w:lineRule="exact"/>
        <w:rPr>
          <w:szCs w:val="22"/>
          <w:lang w:val="el-GR"/>
        </w:rPr>
      </w:pPr>
    </w:p>
    <w:p w14:paraId="2EDFD9B2" w14:textId="77777777" w:rsidR="00304243" w:rsidRPr="00996DA9" w:rsidRDefault="00304243" w:rsidP="00304243">
      <w:pPr>
        <w:autoSpaceDE w:val="0"/>
        <w:autoSpaceDN w:val="0"/>
        <w:adjustRightInd w:val="0"/>
        <w:spacing w:line="240" w:lineRule="exact"/>
        <w:rPr>
          <w:szCs w:val="22"/>
          <w:lang w:val="el-GR"/>
        </w:rPr>
      </w:pPr>
      <w:r w:rsidRPr="00304243">
        <w:rPr>
          <w:szCs w:val="22"/>
          <w:lang w:val="el-GR"/>
        </w:rPr>
        <w:t xml:space="preserve">Στην MA29957, μια υποστηρικτική </w:t>
      </w:r>
      <w:r w:rsidR="00DC2FFB" w:rsidRPr="00DC2FFB">
        <w:rPr>
          <w:szCs w:val="22"/>
          <w:lang w:val="el-GR"/>
        </w:rPr>
        <w:t xml:space="preserve">πολυκεντρική, τυχαιοποιημένη, διπλά τυφλή, ελεγχόμενη με εικονικό φάρμακο κλινική δοκιμή Φάσης IIb διάρκειας 52 εβδομάδων σε ασθενείς με </w:t>
      </w:r>
      <w:r w:rsidR="00DC2FFB" w:rsidRPr="00222328">
        <w:rPr>
          <w:szCs w:val="22"/>
          <w:lang w:val="el-GR"/>
        </w:rPr>
        <w:t>ιδιοπαθή πνευμονική ίνωση</w:t>
      </w:r>
      <w:r w:rsidR="00DC2FFB" w:rsidRPr="00222328">
        <w:rPr>
          <w:i/>
          <w:szCs w:val="22"/>
          <w:lang w:val="el-GR"/>
        </w:rPr>
        <w:t xml:space="preserve"> </w:t>
      </w:r>
      <w:r w:rsidR="00DC2FFB" w:rsidRPr="00DC2FFB">
        <w:rPr>
          <w:szCs w:val="22"/>
          <w:lang w:val="el-GR"/>
        </w:rPr>
        <w:t xml:space="preserve">με προχωρημένη έκπτωση της </w:t>
      </w:r>
      <w:r w:rsidR="00DC2FFB" w:rsidRPr="009D164C">
        <w:rPr>
          <w:szCs w:val="22"/>
          <w:lang w:val="el-GR"/>
        </w:rPr>
        <w:t>πνευμονικής λειτουργίας (DLco &lt; 40% της προβλεπόμενης)</w:t>
      </w:r>
      <w:r w:rsidRPr="009D164C">
        <w:rPr>
          <w:szCs w:val="22"/>
          <w:lang w:val="el-GR"/>
        </w:rPr>
        <w:t xml:space="preserve"> και με υψηλό κίνδυνο πνευμονικής υπέρτασης βαθμού 3</w:t>
      </w:r>
      <w:r w:rsidRPr="00304243">
        <w:rPr>
          <w:szCs w:val="22"/>
          <w:lang w:val="el-GR"/>
        </w:rPr>
        <w:t xml:space="preserve">, 89 ασθενείς, που έλαβαν </w:t>
      </w:r>
      <w:r w:rsidR="009D164C" w:rsidRPr="00304243">
        <w:rPr>
          <w:szCs w:val="22"/>
          <w:lang w:val="el-GR"/>
        </w:rPr>
        <w:t xml:space="preserve">μονοθεραπεία </w:t>
      </w:r>
      <w:r w:rsidRPr="00304243">
        <w:rPr>
          <w:szCs w:val="22"/>
          <w:lang w:val="el-GR"/>
        </w:rPr>
        <w:t xml:space="preserve">με </w:t>
      </w:r>
      <w:r w:rsidR="0058471C" w:rsidRPr="00304243">
        <w:rPr>
          <w:szCs w:val="22"/>
          <w:lang w:val="el-GR"/>
        </w:rPr>
        <w:t>Esbriet</w:t>
      </w:r>
      <w:r w:rsidRPr="00304243">
        <w:rPr>
          <w:szCs w:val="22"/>
          <w:lang w:val="el-GR"/>
        </w:rPr>
        <w:t xml:space="preserve">, είχαν παρόμοια μείωση </w:t>
      </w:r>
      <w:r w:rsidR="009D164C">
        <w:rPr>
          <w:szCs w:val="22"/>
          <w:lang w:val="el-GR"/>
        </w:rPr>
        <w:t>της</w:t>
      </w:r>
      <w:r w:rsidRPr="00304243">
        <w:rPr>
          <w:szCs w:val="22"/>
          <w:lang w:val="el-GR"/>
        </w:rPr>
        <w:t xml:space="preserve"> FVC με τους ασθενείς που έλαβαν Esbriet στην </w:t>
      </w:r>
      <w:r w:rsidRPr="00222328">
        <w:rPr>
          <w:szCs w:val="22"/>
          <w:lang w:val="el-GR"/>
        </w:rPr>
        <w:t xml:space="preserve">post-hoc </w:t>
      </w:r>
      <w:r w:rsidRPr="00304243">
        <w:rPr>
          <w:szCs w:val="22"/>
          <w:lang w:val="el-GR"/>
        </w:rPr>
        <w:t>ανάλυση των συγκεντρωτικών δοκιμών φάσης 3 PIPF-004, PIPF-006 και PIPF-016.</w:t>
      </w:r>
    </w:p>
    <w:p w14:paraId="5CAF4626" w14:textId="77777777" w:rsidR="00304243" w:rsidRPr="00AB3470" w:rsidRDefault="00304243" w:rsidP="00AB3470">
      <w:pPr>
        <w:autoSpaceDE w:val="0"/>
        <w:autoSpaceDN w:val="0"/>
        <w:adjustRightInd w:val="0"/>
        <w:spacing w:line="240" w:lineRule="exact"/>
        <w:rPr>
          <w:szCs w:val="22"/>
          <w:lang w:val="el-GR"/>
        </w:rPr>
      </w:pPr>
    </w:p>
    <w:p w14:paraId="4B22FA65" w14:textId="77777777" w:rsidR="00AB3470" w:rsidRPr="00AB3470" w:rsidRDefault="00AB3470" w:rsidP="00832043">
      <w:pPr>
        <w:keepNext/>
        <w:keepLines/>
        <w:autoSpaceDE w:val="0"/>
        <w:autoSpaceDN w:val="0"/>
        <w:adjustRightInd w:val="0"/>
        <w:spacing w:line="240" w:lineRule="exact"/>
        <w:rPr>
          <w:szCs w:val="22"/>
          <w:u w:val="single"/>
          <w:lang w:val="el-GR"/>
        </w:rPr>
      </w:pPr>
      <w:r w:rsidRPr="00AB3470">
        <w:rPr>
          <w:noProof/>
          <w:szCs w:val="22"/>
          <w:u w:val="single"/>
          <w:lang w:val="el-GR"/>
        </w:rPr>
        <w:lastRenderedPageBreak/>
        <w:t>Παιδιατρικός πληθυσμός</w:t>
      </w:r>
    </w:p>
    <w:p w14:paraId="17ECBF53" w14:textId="77777777" w:rsidR="00AB3470" w:rsidRPr="00AB3470" w:rsidRDefault="00AB3470" w:rsidP="00832043">
      <w:pPr>
        <w:keepNext/>
        <w:keepLines/>
        <w:autoSpaceDE w:val="0"/>
        <w:autoSpaceDN w:val="0"/>
        <w:adjustRightInd w:val="0"/>
        <w:spacing w:line="240" w:lineRule="exact"/>
        <w:rPr>
          <w:szCs w:val="22"/>
          <w:lang w:val="el-GR"/>
        </w:rPr>
      </w:pPr>
    </w:p>
    <w:p w14:paraId="70748354" w14:textId="77777777" w:rsidR="00AB3470" w:rsidRPr="00AB3470" w:rsidRDefault="00AB3470" w:rsidP="00832043">
      <w:pPr>
        <w:keepNext/>
        <w:keepLines/>
        <w:autoSpaceDE w:val="0"/>
        <w:autoSpaceDN w:val="0"/>
        <w:adjustRightInd w:val="0"/>
        <w:spacing w:line="240" w:lineRule="exact"/>
        <w:rPr>
          <w:rFonts w:eastAsia="MS Mincho"/>
          <w:i/>
          <w:szCs w:val="22"/>
          <w:lang w:val="el-GR"/>
        </w:rPr>
      </w:pPr>
      <w:r w:rsidRPr="00AB3470">
        <w:rPr>
          <w:szCs w:val="22"/>
          <w:lang w:val="el-GR"/>
        </w:rPr>
        <w:t xml:space="preserve">Ο Ευρωπαϊκός Οργανισμός Φαρμάκων έχει δώσει απαλλαγή από την υποχρέωση υποβολής των αποτελεσμάτων των μελετών με το </w:t>
      </w:r>
      <w:r w:rsidRPr="00AB3470">
        <w:rPr>
          <w:noProof/>
          <w:szCs w:val="22"/>
        </w:rPr>
        <w:t>Esbriet</w:t>
      </w:r>
      <w:r w:rsidRPr="00AB3470">
        <w:rPr>
          <w:szCs w:val="22"/>
          <w:lang w:val="el-GR"/>
        </w:rPr>
        <w:t xml:space="preserve"> σε όλα τα υποσύνολα του παιδιατρικού πληθυσμού στην ιδιοπαθή πνευμονική ίνωση (</w:t>
      </w:r>
      <w:r w:rsidRPr="00AB3470">
        <w:rPr>
          <w:noProof/>
          <w:szCs w:val="22"/>
          <w:lang w:val="el-GR"/>
        </w:rPr>
        <w:t>βλ. παράγραφο 4.2 για πληροφορίες σχετικά με την παιδιατρική χρήση).</w:t>
      </w:r>
    </w:p>
    <w:p w14:paraId="40DF25DA" w14:textId="77777777" w:rsidR="00AB3470" w:rsidRPr="00AB3470" w:rsidRDefault="00AB3470" w:rsidP="00AB3470">
      <w:pPr>
        <w:spacing w:line="240" w:lineRule="exact"/>
        <w:ind w:left="567" w:hanging="567"/>
        <w:outlineLvl w:val="0"/>
        <w:rPr>
          <w:szCs w:val="22"/>
          <w:lang w:val="el-GR"/>
        </w:rPr>
      </w:pPr>
    </w:p>
    <w:p w14:paraId="4BBBEB3F" w14:textId="77777777" w:rsidR="00AB3470" w:rsidRPr="00AB3470" w:rsidRDefault="00AB3470" w:rsidP="00AB3470">
      <w:pPr>
        <w:keepNext/>
        <w:keepLines/>
        <w:spacing w:line="240" w:lineRule="exact"/>
        <w:ind w:left="567" w:hanging="567"/>
        <w:outlineLvl w:val="0"/>
        <w:rPr>
          <w:b/>
          <w:szCs w:val="22"/>
          <w:lang w:val="el-GR"/>
        </w:rPr>
      </w:pPr>
      <w:r w:rsidRPr="00AB3470">
        <w:rPr>
          <w:b/>
          <w:szCs w:val="22"/>
          <w:lang w:val="el-GR"/>
        </w:rPr>
        <w:t>5.2</w:t>
      </w:r>
      <w:r w:rsidRPr="00AB3470">
        <w:rPr>
          <w:b/>
          <w:szCs w:val="22"/>
          <w:lang w:val="el-GR"/>
        </w:rPr>
        <w:tab/>
      </w:r>
      <w:r w:rsidRPr="00AB3470">
        <w:rPr>
          <w:b/>
          <w:noProof/>
          <w:szCs w:val="22"/>
          <w:lang w:val="el-GR"/>
        </w:rPr>
        <w:t>Φαρμακοκινητικές ιδιότητες</w:t>
      </w:r>
    </w:p>
    <w:p w14:paraId="033C9B91" w14:textId="77777777" w:rsidR="00AB3470" w:rsidRPr="00AB3470" w:rsidRDefault="00AB3470" w:rsidP="00AB3470">
      <w:pPr>
        <w:keepNext/>
        <w:keepLines/>
        <w:spacing w:line="240" w:lineRule="exact"/>
        <w:rPr>
          <w:b/>
          <w:szCs w:val="22"/>
          <w:lang w:val="el-GR"/>
        </w:rPr>
      </w:pPr>
    </w:p>
    <w:p w14:paraId="4728CEAF" w14:textId="77777777" w:rsidR="00AB3470" w:rsidRPr="00AB3470" w:rsidRDefault="00AB3470" w:rsidP="00AB3470">
      <w:pPr>
        <w:keepNext/>
        <w:keepLines/>
        <w:spacing w:line="240" w:lineRule="exact"/>
        <w:rPr>
          <w:b/>
          <w:szCs w:val="22"/>
          <w:u w:val="single"/>
          <w:lang w:val="el-GR"/>
        </w:rPr>
      </w:pPr>
      <w:r w:rsidRPr="00AB3470">
        <w:rPr>
          <w:noProof/>
          <w:szCs w:val="22"/>
          <w:u w:val="single"/>
          <w:lang w:val="el-GR"/>
        </w:rPr>
        <w:t>Απορρόφηση</w:t>
      </w:r>
    </w:p>
    <w:p w14:paraId="038DF495" w14:textId="77777777" w:rsidR="00AB3470" w:rsidRPr="00AB3470" w:rsidRDefault="00AB3470" w:rsidP="00AB3470">
      <w:pPr>
        <w:keepNext/>
        <w:keepLines/>
        <w:spacing w:line="240" w:lineRule="exact"/>
        <w:rPr>
          <w:i/>
          <w:szCs w:val="22"/>
          <w:u w:val="single"/>
          <w:lang w:val="el-GR"/>
        </w:rPr>
      </w:pPr>
    </w:p>
    <w:p w14:paraId="77ECBCE9" w14:textId="77777777" w:rsidR="00AB3470" w:rsidRPr="00AB3470" w:rsidRDefault="00AB3470" w:rsidP="00AB3470">
      <w:pPr>
        <w:spacing w:line="240" w:lineRule="exact"/>
        <w:rPr>
          <w:noProof/>
          <w:szCs w:val="22"/>
          <w:lang w:val="el-GR"/>
        </w:rPr>
      </w:pPr>
      <w:r w:rsidRPr="00AB3470">
        <w:rPr>
          <w:szCs w:val="22"/>
          <w:lang w:val="el-GR"/>
        </w:rPr>
        <w:t xml:space="preserve">Η χορήγηση των καψακίων </w:t>
      </w:r>
      <w:r w:rsidRPr="00AB3470">
        <w:rPr>
          <w:szCs w:val="22"/>
        </w:rPr>
        <w:t>Esbriet</w:t>
      </w:r>
      <w:r w:rsidRPr="00AB3470">
        <w:rPr>
          <w:szCs w:val="22"/>
          <w:lang w:val="el-GR"/>
        </w:rPr>
        <w:t xml:space="preserve"> με τροφή έχει ως αποτέλεσμα μεγάλη μείωση της </w:t>
      </w:r>
      <w:r w:rsidRPr="00AB3470">
        <w:rPr>
          <w:szCs w:val="22"/>
        </w:rPr>
        <w:t>Cmax</w:t>
      </w:r>
      <w:r w:rsidRPr="00AB3470">
        <w:rPr>
          <w:szCs w:val="22"/>
          <w:lang w:val="el-GR"/>
        </w:rPr>
        <w:t xml:space="preserve"> (κατά 50%) και μικρότερη επίδραση στην </w:t>
      </w:r>
      <w:r w:rsidRPr="00AB3470">
        <w:rPr>
          <w:szCs w:val="22"/>
        </w:rPr>
        <w:t>AUC</w:t>
      </w:r>
      <w:r w:rsidRPr="00AB3470">
        <w:rPr>
          <w:szCs w:val="22"/>
          <w:lang w:val="el-GR"/>
        </w:rPr>
        <w:t>, σε σύγκριση με την κατάσταση νηστείας. Μετά από τη χορήγηση εφάπαξ δόσης των 801</w:t>
      </w:r>
      <w:r w:rsidRPr="00AB3470">
        <w:rPr>
          <w:noProof/>
          <w:szCs w:val="22"/>
        </w:rPr>
        <w:t> mg</w:t>
      </w:r>
      <w:r w:rsidRPr="00AB3470">
        <w:rPr>
          <w:szCs w:val="22"/>
          <w:lang w:val="el-GR"/>
        </w:rPr>
        <w:t xml:space="preserve"> από το στόμα σε υγιείς ενήλικες εθελοντές μεγάλης ηλικίας (50</w:t>
      </w:r>
      <w:r w:rsidRPr="00AB3470">
        <w:rPr>
          <w:szCs w:val="22"/>
          <w:lang w:val="el-GR"/>
        </w:rPr>
        <w:noBreakHyphen/>
        <w:t xml:space="preserve">66 ετών) μετά τη λήψη γεύματος, ο ρυθμός απορρόφησης της πιρφενιδόνης επιβραδύνθηκε, ενώ η </w:t>
      </w:r>
      <w:r w:rsidRPr="00AB3470">
        <w:rPr>
          <w:noProof/>
          <w:szCs w:val="22"/>
        </w:rPr>
        <w:t>AUC</w:t>
      </w:r>
      <w:r w:rsidRPr="00AB3470">
        <w:rPr>
          <w:szCs w:val="22"/>
          <w:lang w:val="el-GR"/>
        </w:rPr>
        <w:t xml:space="preserve"> μετά τη λήψη γεύματος ήταν περίπου 80</w:t>
      </w:r>
      <w:r w:rsidRPr="00AB3470">
        <w:rPr>
          <w:szCs w:val="22"/>
          <w:lang w:val="el-GR"/>
        </w:rPr>
        <w:noBreakHyphen/>
        <w:t xml:space="preserve">85% της </w:t>
      </w:r>
      <w:r w:rsidRPr="00AB3470">
        <w:rPr>
          <w:noProof/>
          <w:szCs w:val="22"/>
        </w:rPr>
        <w:t>AUC</w:t>
      </w:r>
      <w:r w:rsidRPr="00AB3470">
        <w:rPr>
          <w:szCs w:val="22"/>
          <w:lang w:val="el-GR"/>
        </w:rPr>
        <w:t xml:space="preserve"> που παρατηρήθηκε σε κατάσταση νηστείας. Βιοϊσοδυναμία καταδείχθηκε σε κατάσταση νηστείας κατά τη σύγκριση του δισκίου των 801 mg με τρία καψάκια των 267 mg. Σε κατάσταση νηστείας, το δισκίο των 801 mg ικανοποίησε τα κριτήρια βιοϊσοδυναμίας βάσει των μετρήσεων της AUC συγκριτικά με τα καψάκια, ενώ τα 90% διαστήματα εμπιστοσύνης για τη C</w:t>
      </w:r>
      <w:r w:rsidRPr="00AB3470">
        <w:rPr>
          <w:szCs w:val="22"/>
          <w:vertAlign w:val="subscript"/>
          <w:lang w:val="el-GR"/>
        </w:rPr>
        <w:t>max</w:t>
      </w:r>
      <w:r w:rsidRPr="00AB3470">
        <w:rPr>
          <w:szCs w:val="22"/>
          <w:lang w:val="el-GR"/>
        </w:rPr>
        <w:t xml:space="preserve"> (108,26% - 125,60%) υπερέβαιναν ελαφρώς την ανώτερη τιμή του τυπικού ορίου βιοϊσοδυναμίας (90% ΔΕ</w:t>
      </w:r>
      <w:r w:rsidRPr="00C52B6D">
        <w:rPr>
          <w:szCs w:val="22"/>
          <w:lang w:val="el-GR"/>
        </w:rPr>
        <w:t>: 80,00% - 125,00%)</w:t>
      </w:r>
      <w:r w:rsidRPr="00AB3470">
        <w:rPr>
          <w:szCs w:val="22"/>
          <w:lang w:val="el-GR"/>
        </w:rPr>
        <w:t>.</w:t>
      </w:r>
      <w:r w:rsidRPr="00C52B6D">
        <w:rPr>
          <w:szCs w:val="22"/>
          <w:lang w:val="el-GR"/>
        </w:rPr>
        <w:t xml:space="preserve"> </w:t>
      </w:r>
      <w:r w:rsidRPr="00AB3470">
        <w:rPr>
          <w:szCs w:val="22"/>
          <w:lang w:val="el-GR"/>
        </w:rPr>
        <w:t xml:space="preserve">Η επίδραση της τροφής στην </w:t>
      </w:r>
      <w:r w:rsidRPr="00AB3470">
        <w:rPr>
          <w:szCs w:val="22"/>
          <w:lang w:val="es-ES"/>
        </w:rPr>
        <w:t>AUC</w:t>
      </w:r>
      <w:r w:rsidRPr="00AB3470">
        <w:rPr>
          <w:szCs w:val="22"/>
          <w:lang w:val="el-GR"/>
        </w:rPr>
        <w:t xml:space="preserve"> της από του στόματος πιρφενιδόνης ήταν συνεπής ανάμεσα στις φαρμακοτεχνικές μορφές του δισκίου και του καψακίου. Συγκριτικά με την κατάσταση νηστείας, η χορήγηση και των δύο φαρμακοτεχνικών μορφών μαζί με τροφή μείωσε τη </w:t>
      </w:r>
      <w:proofErr w:type="spellStart"/>
      <w:r w:rsidRPr="00AB3470">
        <w:rPr>
          <w:szCs w:val="22"/>
          <w:lang w:val="es-ES"/>
        </w:rPr>
        <w:t>Cmax</w:t>
      </w:r>
      <w:proofErr w:type="spellEnd"/>
      <w:r w:rsidRPr="00C52B6D">
        <w:rPr>
          <w:szCs w:val="22"/>
          <w:lang w:val="el-GR"/>
        </w:rPr>
        <w:t xml:space="preserve"> </w:t>
      </w:r>
      <w:r w:rsidRPr="00AB3470">
        <w:rPr>
          <w:szCs w:val="22"/>
          <w:lang w:val="el-GR"/>
        </w:rPr>
        <w:t xml:space="preserve">της πιρφενιδόνης, ενώ τα δισκία </w:t>
      </w:r>
      <w:proofErr w:type="spellStart"/>
      <w:r w:rsidRPr="00AB3470">
        <w:rPr>
          <w:szCs w:val="22"/>
          <w:lang w:val="es-ES"/>
        </w:rPr>
        <w:t>Esbriet</w:t>
      </w:r>
      <w:proofErr w:type="spellEnd"/>
      <w:r w:rsidRPr="00C52B6D">
        <w:rPr>
          <w:szCs w:val="22"/>
          <w:lang w:val="el-GR"/>
        </w:rPr>
        <w:t xml:space="preserve"> </w:t>
      </w:r>
      <w:r w:rsidRPr="00AB3470">
        <w:rPr>
          <w:szCs w:val="22"/>
          <w:lang w:val="el-GR"/>
        </w:rPr>
        <w:t>μείωσαν</w:t>
      </w:r>
      <w:r w:rsidRPr="00C52B6D">
        <w:rPr>
          <w:szCs w:val="22"/>
          <w:lang w:val="el-GR"/>
        </w:rPr>
        <w:t xml:space="preserve"> </w:t>
      </w:r>
      <w:r w:rsidRPr="00AB3470">
        <w:rPr>
          <w:szCs w:val="22"/>
          <w:lang w:val="el-GR"/>
        </w:rPr>
        <w:t xml:space="preserve">τη </w:t>
      </w:r>
      <w:proofErr w:type="spellStart"/>
      <w:r w:rsidRPr="00AB3470">
        <w:rPr>
          <w:szCs w:val="22"/>
          <w:lang w:val="es-ES"/>
        </w:rPr>
        <w:t>Cmax</w:t>
      </w:r>
      <w:proofErr w:type="spellEnd"/>
      <w:r w:rsidRPr="00AB3470">
        <w:rPr>
          <w:szCs w:val="22"/>
          <w:lang w:val="el-GR"/>
        </w:rPr>
        <w:t xml:space="preserve"> ελαφρώς λιγότερο (έως 40%) συγκριτικά με τα καψάκια </w:t>
      </w:r>
      <w:proofErr w:type="spellStart"/>
      <w:r w:rsidRPr="00AB3470">
        <w:rPr>
          <w:szCs w:val="22"/>
          <w:lang w:val="es-ES"/>
        </w:rPr>
        <w:t>Esbriet</w:t>
      </w:r>
      <w:proofErr w:type="spellEnd"/>
      <w:r w:rsidRPr="00C52B6D">
        <w:rPr>
          <w:szCs w:val="22"/>
          <w:lang w:val="el-GR"/>
        </w:rPr>
        <w:t xml:space="preserve"> (</w:t>
      </w:r>
      <w:r w:rsidRPr="00AB3470">
        <w:rPr>
          <w:szCs w:val="22"/>
          <w:lang w:val="el-GR"/>
        </w:rPr>
        <w:t xml:space="preserve">έως 50%). </w:t>
      </w:r>
      <w:r w:rsidRPr="00AB3470">
        <w:rPr>
          <w:noProof/>
          <w:szCs w:val="22"/>
          <w:lang w:val="el-GR"/>
        </w:rPr>
        <w:t xml:space="preserve">Η συχνότητα εμφάνισης ανεπιθύμητων ενεργειών (ναυτία και ζάλη) που παρατηρήθηκε σε άτομα μετά τη λήψη γεύματος ήταν μειωμένη σε σύγκριση με την ομάδα σε κατάσταση νηστείας. </w:t>
      </w:r>
      <w:r w:rsidRPr="00AB3470">
        <w:rPr>
          <w:szCs w:val="22"/>
          <w:lang w:val="el-GR"/>
        </w:rPr>
        <w:t xml:space="preserve">Ως εκ τούτου, για τη μείωση της επίπτωσης εμφάνισης ναυτίας και ζάλης συνιστάται το </w:t>
      </w:r>
      <w:r w:rsidRPr="00AB3470">
        <w:rPr>
          <w:noProof/>
          <w:szCs w:val="22"/>
        </w:rPr>
        <w:t>Esbriet</w:t>
      </w:r>
      <w:r w:rsidRPr="00AB3470">
        <w:rPr>
          <w:szCs w:val="22"/>
          <w:lang w:val="el-GR"/>
        </w:rPr>
        <w:t xml:space="preserve"> να χορηγείται με τροφή. </w:t>
      </w:r>
    </w:p>
    <w:p w14:paraId="50182D1B" w14:textId="77777777" w:rsidR="00AB3470" w:rsidRPr="00AB3470" w:rsidRDefault="00AB3470" w:rsidP="00AB3470">
      <w:pPr>
        <w:spacing w:line="240" w:lineRule="exact"/>
        <w:rPr>
          <w:szCs w:val="22"/>
          <w:lang w:val="el-GR"/>
        </w:rPr>
      </w:pPr>
      <w:r w:rsidRPr="00AB3470">
        <w:rPr>
          <w:noProof/>
          <w:szCs w:val="22"/>
          <w:lang w:val="el-GR"/>
        </w:rPr>
        <w:t>Η απόλυτη βιοδιαθεσιμότητα της πιρφενιδόνης δεν έχει προσδιορισθεί στον άνθρωπο.</w:t>
      </w:r>
    </w:p>
    <w:p w14:paraId="4A874564" w14:textId="77777777" w:rsidR="00AB3470" w:rsidRPr="00AB3470" w:rsidRDefault="00AB3470" w:rsidP="00AB3470">
      <w:pPr>
        <w:spacing w:line="240" w:lineRule="exact"/>
        <w:rPr>
          <w:szCs w:val="22"/>
          <w:lang w:val="el-GR"/>
        </w:rPr>
      </w:pPr>
    </w:p>
    <w:p w14:paraId="427DEC56" w14:textId="77777777" w:rsidR="00AB3470" w:rsidRPr="00AB3470" w:rsidRDefault="00AB3470" w:rsidP="00AB3470">
      <w:pPr>
        <w:keepNext/>
        <w:spacing w:line="240" w:lineRule="exact"/>
        <w:rPr>
          <w:b/>
          <w:szCs w:val="22"/>
          <w:u w:val="single"/>
          <w:lang w:val="el-GR"/>
        </w:rPr>
      </w:pPr>
      <w:r w:rsidRPr="00AB3470">
        <w:rPr>
          <w:noProof/>
          <w:szCs w:val="22"/>
          <w:u w:val="single"/>
          <w:lang w:val="el-GR"/>
        </w:rPr>
        <w:t>Κατανομή</w:t>
      </w:r>
    </w:p>
    <w:p w14:paraId="73E0855E" w14:textId="77777777" w:rsidR="00AB3470" w:rsidRPr="00AB3470" w:rsidRDefault="00AB3470" w:rsidP="00AB3470">
      <w:pPr>
        <w:keepNext/>
        <w:spacing w:line="240" w:lineRule="exact"/>
        <w:rPr>
          <w:b/>
          <w:szCs w:val="22"/>
          <w:u w:val="single"/>
          <w:lang w:val="el-GR"/>
        </w:rPr>
      </w:pPr>
    </w:p>
    <w:p w14:paraId="07695718" w14:textId="77777777" w:rsidR="00AB3470" w:rsidRPr="00AB3470" w:rsidRDefault="00AB3470" w:rsidP="00AB3470">
      <w:pPr>
        <w:spacing w:line="240" w:lineRule="exact"/>
        <w:rPr>
          <w:b/>
          <w:szCs w:val="22"/>
          <w:lang w:val="el-GR"/>
        </w:rPr>
      </w:pPr>
      <w:r w:rsidRPr="00AB3470">
        <w:rPr>
          <w:noProof/>
          <w:szCs w:val="22"/>
          <w:lang w:val="el-GR"/>
        </w:rPr>
        <w:t>Η πιρφενιδόνη δεσμεύεται σε πρωτεΐνες ανθρώπινου πλάσματος, κυρίως στη λευκωματίνη ορού.</w:t>
      </w:r>
      <w:r w:rsidRPr="00AB3470">
        <w:rPr>
          <w:szCs w:val="22"/>
          <w:lang w:val="el-GR"/>
        </w:rPr>
        <w:t xml:space="preserve"> Η μέση συνολική δέσμευση κυμαίνεται από 50% έως 58% για τις συγκεντρώσεις που παρατηρήθηκαν στις κλινικές μελέτες (1</w:t>
      </w:r>
      <w:r w:rsidRPr="00AB3470">
        <w:rPr>
          <w:noProof/>
          <w:szCs w:val="22"/>
        </w:rPr>
        <w:t> </w:t>
      </w:r>
      <w:r w:rsidRPr="00AB3470">
        <w:rPr>
          <w:szCs w:val="22"/>
          <w:lang w:val="el-GR"/>
        </w:rPr>
        <w:t>έως</w:t>
      </w:r>
      <w:r w:rsidRPr="00AB3470">
        <w:rPr>
          <w:noProof/>
          <w:szCs w:val="22"/>
        </w:rPr>
        <w:t> </w:t>
      </w:r>
      <w:r w:rsidRPr="00AB3470">
        <w:rPr>
          <w:szCs w:val="22"/>
          <w:lang w:val="el-GR"/>
        </w:rPr>
        <w:t>100</w:t>
      </w:r>
      <w:r w:rsidRPr="00AB3470">
        <w:rPr>
          <w:noProof/>
          <w:szCs w:val="22"/>
        </w:rPr>
        <w:t> </w:t>
      </w:r>
      <w:r w:rsidRPr="00AB3470">
        <w:rPr>
          <w:szCs w:val="22"/>
          <w:lang w:val="el-GR"/>
        </w:rPr>
        <w:t>μ</w:t>
      </w:r>
      <w:r w:rsidRPr="00AB3470">
        <w:rPr>
          <w:noProof/>
          <w:szCs w:val="22"/>
        </w:rPr>
        <w:t>g</w:t>
      </w:r>
      <w:r w:rsidRPr="00AB3470">
        <w:rPr>
          <w:szCs w:val="22"/>
          <w:lang w:val="el-GR"/>
        </w:rPr>
        <w:t>/</w:t>
      </w:r>
      <w:r w:rsidRPr="00AB3470">
        <w:rPr>
          <w:noProof/>
          <w:szCs w:val="22"/>
        </w:rPr>
        <w:t>ml</w:t>
      </w:r>
      <w:r w:rsidRPr="00AB3470">
        <w:rPr>
          <w:szCs w:val="22"/>
          <w:lang w:val="el-GR"/>
        </w:rPr>
        <w:t xml:space="preserve">). Ο μέσος φαινόμενος όγκος κατανομής του φαρμακευτικού προϊόντος που λαμβάνεται από το στόμα μετά τη σταθεροποίηση της κατανομής είναι περίπου </w:t>
      </w:r>
      <w:smartTag w:uri="urn:schemas-microsoft-com:office:smarttags" w:element="metricconverter">
        <w:smartTagPr>
          <w:attr w:name="ProductID" w:val="70ﾠl"/>
        </w:smartTagPr>
        <w:r w:rsidRPr="00AB3470">
          <w:rPr>
            <w:szCs w:val="22"/>
            <w:lang w:val="el-GR"/>
          </w:rPr>
          <w:t>70</w:t>
        </w:r>
        <w:r w:rsidRPr="00AB3470">
          <w:rPr>
            <w:noProof/>
            <w:szCs w:val="22"/>
          </w:rPr>
          <w:t> l</w:t>
        </w:r>
      </w:smartTag>
      <w:r w:rsidRPr="00AB3470">
        <w:rPr>
          <w:szCs w:val="22"/>
          <w:lang w:val="el-GR"/>
        </w:rPr>
        <w:t>, γεγονός που υποδεικνύει ότι η κατανομή της πιρφενιδόνης στους ιστούς είναι μέτρια.</w:t>
      </w:r>
    </w:p>
    <w:p w14:paraId="6F3EF594" w14:textId="77777777" w:rsidR="00AB3470" w:rsidRPr="00AB3470" w:rsidRDefault="00AB3470" w:rsidP="00AB3470">
      <w:pPr>
        <w:spacing w:line="240" w:lineRule="exact"/>
        <w:rPr>
          <w:b/>
          <w:szCs w:val="22"/>
          <w:u w:val="single"/>
          <w:lang w:val="el-GR"/>
        </w:rPr>
      </w:pPr>
    </w:p>
    <w:p w14:paraId="5D602201" w14:textId="77777777" w:rsidR="00AB3470" w:rsidRPr="00AB3470" w:rsidRDefault="00AB3470" w:rsidP="00AB3470">
      <w:pPr>
        <w:spacing w:line="240" w:lineRule="exact"/>
        <w:rPr>
          <w:b/>
          <w:szCs w:val="22"/>
          <w:u w:val="single"/>
          <w:lang w:val="el-GR"/>
        </w:rPr>
      </w:pPr>
      <w:r w:rsidRPr="00AB3470">
        <w:rPr>
          <w:noProof/>
          <w:szCs w:val="22"/>
          <w:u w:val="single"/>
          <w:lang w:val="el-GR"/>
        </w:rPr>
        <w:t>Βιομετασχηματισμός</w:t>
      </w:r>
    </w:p>
    <w:p w14:paraId="4C05684A" w14:textId="77777777" w:rsidR="00AB3470" w:rsidRPr="00AB3470" w:rsidRDefault="00AB3470" w:rsidP="00AB3470">
      <w:pPr>
        <w:spacing w:line="240" w:lineRule="exact"/>
        <w:rPr>
          <w:szCs w:val="22"/>
          <w:lang w:val="el-GR"/>
        </w:rPr>
      </w:pPr>
    </w:p>
    <w:p w14:paraId="067EB641" w14:textId="77777777" w:rsidR="00A46CC8" w:rsidRPr="00A46CC8" w:rsidRDefault="00AB3470" w:rsidP="00AB3470">
      <w:pPr>
        <w:spacing w:line="240" w:lineRule="exact"/>
        <w:rPr>
          <w:szCs w:val="22"/>
          <w:lang w:val="el-GR"/>
        </w:rPr>
      </w:pPr>
      <w:r w:rsidRPr="00AB3470">
        <w:rPr>
          <w:szCs w:val="22"/>
          <w:lang w:val="el-GR"/>
        </w:rPr>
        <w:t>Ποσοστό περίπου 70-80% της πιρφενιδόνης μεταβολίζεται από το</w:t>
      </w:r>
      <w:r w:rsidRPr="00AB3470">
        <w:rPr>
          <w:b/>
          <w:szCs w:val="22"/>
          <w:lang w:val="el-GR"/>
        </w:rPr>
        <w:t xml:space="preserve"> </w:t>
      </w:r>
      <w:r w:rsidRPr="00AB3470">
        <w:rPr>
          <w:noProof/>
          <w:szCs w:val="22"/>
        </w:rPr>
        <w:t>CYP</w:t>
      </w:r>
      <w:r w:rsidRPr="00AB3470">
        <w:rPr>
          <w:szCs w:val="22"/>
          <w:lang w:val="el-GR"/>
        </w:rPr>
        <w:t>1</w:t>
      </w:r>
      <w:r w:rsidRPr="00AB3470">
        <w:rPr>
          <w:noProof/>
          <w:szCs w:val="22"/>
        </w:rPr>
        <w:t>A</w:t>
      </w:r>
      <w:r w:rsidRPr="00AB3470">
        <w:rPr>
          <w:szCs w:val="22"/>
          <w:lang w:val="el-GR"/>
        </w:rPr>
        <w:t xml:space="preserve">2 με μικρή συνεισφορά από άλλα ισοένζυμα </w:t>
      </w:r>
      <w:r w:rsidRPr="00AB3470">
        <w:rPr>
          <w:noProof/>
          <w:szCs w:val="22"/>
        </w:rPr>
        <w:t>CYP</w:t>
      </w:r>
      <w:r w:rsidRPr="00AB3470">
        <w:rPr>
          <w:szCs w:val="22"/>
          <w:lang w:val="el-GR"/>
        </w:rPr>
        <w:t xml:space="preserve">, συμπεριλαμβανομένων των </w:t>
      </w:r>
      <w:r w:rsidRPr="00AB3470">
        <w:rPr>
          <w:noProof/>
          <w:szCs w:val="22"/>
        </w:rPr>
        <w:t>CYP</w:t>
      </w:r>
      <w:r w:rsidRPr="00AB3470">
        <w:rPr>
          <w:szCs w:val="22"/>
          <w:lang w:val="el-GR"/>
        </w:rPr>
        <w:t>2</w:t>
      </w:r>
      <w:r w:rsidRPr="00AB3470">
        <w:rPr>
          <w:noProof/>
          <w:szCs w:val="22"/>
        </w:rPr>
        <w:t>C</w:t>
      </w:r>
      <w:r w:rsidRPr="00AB3470">
        <w:rPr>
          <w:szCs w:val="22"/>
          <w:lang w:val="el-GR"/>
        </w:rPr>
        <w:t>9, 2</w:t>
      </w:r>
      <w:r w:rsidRPr="00AB3470">
        <w:rPr>
          <w:noProof/>
          <w:szCs w:val="22"/>
        </w:rPr>
        <w:t>C</w:t>
      </w:r>
      <w:r w:rsidRPr="00AB3470">
        <w:rPr>
          <w:szCs w:val="22"/>
          <w:lang w:val="el-GR"/>
        </w:rPr>
        <w:t>19, 2</w:t>
      </w:r>
      <w:r w:rsidRPr="00AB3470">
        <w:rPr>
          <w:noProof/>
          <w:szCs w:val="22"/>
        </w:rPr>
        <w:t>D</w:t>
      </w:r>
      <w:r w:rsidRPr="00AB3470">
        <w:rPr>
          <w:szCs w:val="22"/>
          <w:lang w:val="el-GR"/>
        </w:rPr>
        <w:t>6 και 2</w:t>
      </w:r>
      <w:r w:rsidRPr="00AB3470">
        <w:rPr>
          <w:noProof/>
          <w:szCs w:val="22"/>
        </w:rPr>
        <w:t>E</w:t>
      </w:r>
      <w:r w:rsidRPr="00AB3470">
        <w:rPr>
          <w:szCs w:val="22"/>
          <w:lang w:val="el-GR"/>
        </w:rPr>
        <w:t xml:space="preserve">1. </w:t>
      </w:r>
      <w:r w:rsidR="00A46CC8">
        <w:rPr>
          <w:i/>
          <w:noProof/>
          <w:szCs w:val="22"/>
        </w:rPr>
        <w:t>I</w:t>
      </w:r>
      <w:r w:rsidRPr="00AB3470">
        <w:rPr>
          <w:i/>
          <w:noProof/>
          <w:szCs w:val="22"/>
        </w:rPr>
        <w:t>n</w:t>
      </w:r>
      <w:r w:rsidRPr="00AB3470">
        <w:rPr>
          <w:i/>
          <w:szCs w:val="22"/>
          <w:lang w:val="el-GR"/>
        </w:rPr>
        <w:t xml:space="preserve"> </w:t>
      </w:r>
      <w:r w:rsidRPr="00AB3470">
        <w:rPr>
          <w:i/>
          <w:noProof/>
          <w:szCs w:val="22"/>
        </w:rPr>
        <w:t>vitro</w:t>
      </w:r>
      <w:r w:rsidRPr="00AB3470">
        <w:rPr>
          <w:szCs w:val="22"/>
          <w:lang w:val="el-GR"/>
        </w:rPr>
        <w:t xml:space="preserve"> </w:t>
      </w:r>
      <w:r w:rsidR="00A46CC8">
        <w:rPr>
          <w:szCs w:val="22"/>
          <w:lang w:val="el-GR"/>
        </w:rPr>
        <w:t xml:space="preserve">δεδομένα υποδεικνύουν </w:t>
      </w:r>
      <w:r w:rsidR="00A46CC8" w:rsidRPr="00C96160">
        <w:rPr>
          <w:szCs w:val="22"/>
          <w:lang w:val="el-GR"/>
        </w:rPr>
        <w:t xml:space="preserve">κάποια </w:t>
      </w:r>
      <w:r w:rsidR="00A46CC8">
        <w:rPr>
          <w:szCs w:val="22"/>
          <w:lang w:val="el-GR"/>
        </w:rPr>
        <w:t xml:space="preserve">φαρμακολογικά σχετική </w:t>
      </w:r>
      <w:r w:rsidRPr="00AB3470">
        <w:rPr>
          <w:szCs w:val="22"/>
          <w:lang w:val="el-GR"/>
        </w:rPr>
        <w:t>δραστηριότητα του κύριου μεταβολίτη (5</w:t>
      </w:r>
      <w:r w:rsidRPr="00AB3470">
        <w:rPr>
          <w:szCs w:val="22"/>
          <w:lang w:val="el-GR"/>
        </w:rPr>
        <w:noBreakHyphen/>
        <w:t>καρβοξυ-πιρφενιδόνη)</w:t>
      </w:r>
      <w:r w:rsidR="00A46CC8">
        <w:rPr>
          <w:szCs w:val="22"/>
          <w:lang w:val="el-GR"/>
        </w:rPr>
        <w:t xml:space="preserve"> </w:t>
      </w:r>
      <w:r w:rsidRPr="00AB3470">
        <w:rPr>
          <w:szCs w:val="22"/>
          <w:lang w:val="el-GR"/>
        </w:rPr>
        <w:t xml:space="preserve">σε συγκεντρώσεις </w:t>
      </w:r>
      <w:r w:rsidR="00A46CC8">
        <w:rPr>
          <w:szCs w:val="22"/>
          <w:lang w:val="el-GR"/>
        </w:rPr>
        <w:t xml:space="preserve">που υπερβαίνουν τις μέγιστες συγκεντρώσεις στο πλάσμα σε ασθενείς με </w:t>
      </w:r>
      <w:r w:rsidR="00A46CC8">
        <w:rPr>
          <w:szCs w:val="22"/>
        </w:rPr>
        <w:t>IPF</w:t>
      </w:r>
      <w:r w:rsidR="00A46CC8" w:rsidRPr="00117C0A">
        <w:rPr>
          <w:szCs w:val="22"/>
          <w:lang w:val="el-GR"/>
        </w:rPr>
        <w:t>.</w:t>
      </w:r>
      <w:r w:rsidR="00A46CC8">
        <w:rPr>
          <w:szCs w:val="22"/>
          <w:lang w:val="el-GR"/>
        </w:rPr>
        <w:t xml:space="preserve"> Αυτό μπορεί να είναι κλινικά σημαντικό σε ασθενείς με μέτρια νεφρική δυσλειτουργία, όπου η έκθεση στο πλάσμα σε </w:t>
      </w:r>
      <w:r w:rsidR="00A46CC8" w:rsidRPr="00C96160">
        <w:rPr>
          <w:szCs w:val="22"/>
          <w:lang w:val="el-GR"/>
        </w:rPr>
        <w:t>5</w:t>
      </w:r>
      <w:r w:rsidR="00A46CC8" w:rsidRPr="00C96160">
        <w:rPr>
          <w:szCs w:val="22"/>
          <w:lang w:val="el-GR"/>
        </w:rPr>
        <w:noBreakHyphen/>
        <w:t>καρβοξυ-πιρφενιδόνη</w:t>
      </w:r>
      <w:r w:rsidR="00A46CC8">
        <w:rPr>
          <w:szCs w:val="22"/>
          <w:lang w:val="el-GR"/>
        </w:rPr>
        <w:t xml:space="preserve"> είναι αυξημένη.</w:t>
      </w:r>
    </w:p>
    <w:p w14:paraId="46228726" w14:textId="77777777" w:rsidR="00AB3470" w:rsidRPr="00AB3470" w:rsidRDefault="00AB3470" w:rsidP="00AB3470">
      <w:pPr>
        <w:spacing w:line="240" w:lineRule="exact"/>
        <w:rPr>
          <w:b/>
          <w:szCs w:val="22"/>
          <w:lang w:val="el-GR"/>
        </w:rPr>
      </w:pPr>
    </w:p>
    <w:p w14:paraId="35A784BD" w14:textId="77777777" w:rsidR="00AB3470" w:rsidRPr="00AB3470" w:rsidRDefault="00AB3470" w:rsidP="00AB3470">
      <w:pPr>
        <w:spacing w:line="240" w:lineRule="exact"/>
        <w:rPr>
          <w:b/>
          <w:szCs w:val="22"/>
          <w:u w:val="single"/>
          <w:lang w:val="el-GR"/>
        </w:rPr>
      </w:pPr>
      <w:r w:rsidRPr="00AB3470">
        <w:rPr>
          <w:noProof/>
          <w:szCs w:val="22"/>
          <w:u w:val="single"/>
          <w:lang w:val="el-GR"/>
        </w:rPr>
        <w:t>Αποβολή</w:t>
      </w:r>
    </w:p>
    <w:p w14:paraId="769C0885" w14:textId="77777777" w:rsidR="00AB3470" w:rsidRPr="00AB3470" w:rsidRDefault="00AB3470" w:rsidP="00AB3470">
      <w:pPr>
        <w:spacing w:line="240" w:lineRule="exact"/>
        <w:rPr>
          <w:b/>
          <w:szCs w:val="22"/>
          <w:u w:val="single"/>
          <w:lang w:val="el-GR"/>
        </w:rPr>
      </w:pPr>
    </w:p>
    <w:p w14:paraId="5AFFC98E" w14:textId="77777777" w:rsidR="00AB3470" w:rsidRPr="00AB3470" w:rsidRDefault="00AB3470" w:rsidP="00AB3470">
      <w:pPr>
        <w:spacing w:line="240" w:lineRule="exact"/>
        <w:rPr>
          <w:szCs w:val="22"/>
          <w:lang w:val="el-GR"/>
        </w:rPr>
      </w:pPr>
      <w:r w:rsidRPr="00AB3470">
        <w:rPr>
          <w:noProof/>
          <w:szCs w:val="22"/>
          <w:lang w:val="el-GR"/>
        </w:rPr>
        <w:t>Η κάθαρση της από του στόματος πιρφενιδόνης φαίνεται να είναι μέτριου κορεσμού.</w:t>
      </w:r>
      <w:r w:rsidRPr="00AB3470">
        <w:rPr>
          <w:szCs w:val="22"/>
          <w:lang w:val="el-GR"/>
        </w:rPr>
        <w:t xml:space="preserve"> Σε μία μελέτη διακύμανσης πολλαπλών δόσεων σε υγιείς ενήλικες μεγαλύτερης ηλικίας στους οποίους χορηγήθηκαν δόσεις που κυμαίνονταν από 267</w:t>
      </w:r>
      <w:r w:rsidRPr="00AB3470">
        <w:rPr>
          <w:noProof/>
          <w:szCs w:val="22"/>
        </w:rPr>
        <w:t> mg</w:t>
      </w:r>
      <w:r w:rsidRPr="00AB3470">
        <w:rPr>
          <w:szCs w:val="22"/>
          <w:lang w:val="el-GR"/>
        </w:rPr>
        <w:t xml:space="preserve"> έως 1.335</w:t>
      </w:r>
      <w:r w:rsidRPr="00AB3470">
        <w:rPr>
          <w:noProof/>
          <w:szCs w:val="22"/>
        </w:rPr>
        <w:t> mg</w:t>
      </w:r>
      <w:r w:rsidRPr="00AB3470">
        <w:rPr>
          <w:szCs w:val="22"/>
          <w:lang w:val="el-GR"/>
        </w:rPr>
        <w:t xml:space="preserve"> τρεις φορές την ημέρα, η μέση κάθαρση μειώθηκε κατά περίπου 25% πάνω από τη δόση των 801 </w:t>
      </w:r>
      <w:r w:rsidRPr="00AB3470">
        <w:rPr>
          <w:szCs w:val="22"/>
        </w:rPr>
        <w:t>mg</w:t>
      </w:r>
      <w:r w:rsidRPr="00AB3470">
        <w:rPr>
          <w:szCs w:val="22"/>
          <w:lang w:val="el-GR"/>
        </w:rPr>
        <w:t xml:space="preserve"> τρεις φορές την ημέρα. </w:t>
      </w:r>
      <w:r w:rsidRPr="00AB3470">
        <w:rPr>
          <w:noProof/>
          <w:szCs w:val="22"/>
          <w:lang w:val="el-GR"/>
        </w:rPr>
        <w:t>Μετά τη χορήγηση εφάπαξ δόσης πιρφενιδόνης σε υγιείς ενήλικες μεγαλύτερης ηλικίας, ο μέσος φαινόμενος τελικός χρόνος ημίσειας ζωής αποβολής ήταν περίπου 2,4 ώρες.</w:t>
      </w:r>
      <w:r w:rsidRPr="00AB3470">
        <w:rPr>
          <w:szCs w:val="22"/>
          <w:lang w:val="el-GR"/>
        </w:rPr>
        <w:t xml:space="preserve"> Περίπου το 80% της χορηγούμενης από το στόμα δόσης πιρφενιδόνης απομακρύνεται μέσω των ούρων εντός 24</w:t>
      </w:r>
      <w:r w:rsidRPr="00AB3470">
        <w:rPr>
          <w:noProof/>
          <w:szCs w:val="22"/>
        </w:rPr>
        <w:t> </w:t>
      </w:r>
      <w:r w:rsidRPr="00AB3470">
        <w:rPr>
          <w:szCs w:val="22"/>
          <w:lang w:val="el-GR"/>
        </w:rPr>
        <w:t xml:space="preserve">ωρών από τη χορήγηση της δόσης. </w:t>
      </w:r>
      <w:r w:rsidRPr="00AB3470">
        <w:rPr>
          <w:noProof/>
          <w:szCs w:val="22"/>
          <w:lang w:val="el-GR"/>
        </w:rPr>
        <w:t>Η πλειονότητα της πιρφενιδόνης απεκκρίνεται ως μεταβολίτης 5</w:t>
      </w:r>
      <w:r w:rsidRPr="00AB3470">
        <w:rPr>
          <w:noProof/>
          <w:szCs w:val="22"/>
          <w:lang w:val="el-GR"/>
        </w:rPr>
        <w:noBreakHyphen/>
        <w:t>καρβοξυ-πιρφενιδόνης (&gt;95% της ποσότητας), με λιγότερο από 1% της πιρφενιδόνης να απεκκρίνεται αναλλοίωτη στα ούρα.</w:t>
      </w:r>
    </w:p>
    <w:p w14:paraId="21E43483" w14:textId="77777777" w:rsidR="00AB3470" w:rsidRPr="00AB3470" w:rsidRDefault="00AB3470" w:rsidP="00AB3470">
      <w:pPr>
        <w:spacing w:line="240" w:lineRule="exact"/>
        <w:rPr>
          <w:i/>
          <w:szCs w:val="22"/>
          <w:lang w:val="el-GR"/>
        </w:rPr>
      </w:pPr>
    </w:p>
    <w:p w14:paraId="4ABF5CF5" w14:textId="77777777" w:rsidR="00AB3470" w:rsidRPr="00AB3470" w:rsidRDefault="00AB3470" w:rsidP="00222328">
      <w:pPr>
        <w:keepNext/>
        <w:keepLines/>
        <w:spacing w:line="240" w:lineRule="exact"/>
        <w:rPr>
          <w:szCs w:val="22"/>
          <w:u w:val="single"/>
          <w:lang w:val="el-GR"/>
        </w:rPr>
      </w:pPr>
      <w:r w:rsidRPr="00AB3470">
        <w:rPr>
          <w:noProof/>
          <w:szCs w:val="22"/>
          <w:u w:val="single"/>
          <w:lang w:val="el-GR"/>
        </w:rPr>
        <w:lastRenderedPageBreak/>
        <w:t>Ειδικοί πληθυσμοί</w:t>
      </w:r>
    </w:p>
    <w:p w14:paraId="2A5DF4E7" w14:textId="77777777" w:rsidR="00AB3470" w:rsidRPr="00AB3470" w:rsidRDefault="00AB3470" w:rsidP="00222328">
      <w:pPr>
        <w:keepNext/>
        <w:keepLines/>
        <w:spacing w:line="240" w:lineRule="exact"/>
        <w:rPr>
          <w:i/>
          <w:szCs w:val="22"/>
          <w:u w:val="single"/>
          <w:lang w:val="el-GR"/>
        </w:rPr>
      </w:pPr>
    </w:p>
    <w:p w14:paraId="718909D9" w14:textId="77777777" w:rsidR="00AB3470" w:rsidRPr="00AB3470" w:rsidRDefault="00AB3470" w:rsidP="00222328">
      <w:pPr>
        <w:keepNext/>
        <w:keepLines/>
        <w:spacing w:line="240" w:lineRule="exact"/>
        <w:rPr>
          <w:i/>
          <w:szCs w:val="22"/>
          <w:u w:val="single"/>
          <w:lang w:val="el-GR"/>
        </w:rPr>
      </w:pPr>
      <w:r w:rsidRPr="00AB3470">
        <w:rPr>
          <w:i/>
          <w:noProof/>
          <w:szCs w:val="22"/>
          <w:u w:val="single"/>
          <w:lang w:val="el-GR"/>
        </w:rPr>
        <w:t>Ηπατική δυσλειτουργία</w:t>
      </w:r>
    </w:p>
    <w:p w14:paraId="314BB20F" w14:textId="77777777" w:rsidR="00AB3470" w:rsidRPr="00AB3470" w:rsidRDefault="00AB3470" w:rsidP="00222328">
      <w:pPr>
        <w:keepNext/>
        <w:keepLines/>
        <w:spacing w:line="240" w:lineRule="exact"/>
        <w:rPr>
          <w:i/>
          <w:szCs w:val="22"/>
          <w:lang w:val="el-GR"/>
        </w:rPr>
      </w:pPr>
      <w:r w:rsidRPr="00AB3470">
        <w:rPr>
          <w:szCs w:val="22"/>
          <w:lang w:val="el-GR"/>
        </w:rPr>
        <w:t>Η φαρμακοκινητική της πιρφενιδόνης και του μεταβολίτη 5</w:t>
      </w:r>
      <w:r w:rsidRPr="00AB3470">
        <w:rPr>
          <w:szCs w:val="22"/>
          <w:lang w:val="el-GR"/>
        </w:rPr>
        <w:noBreakHyphen/>
        <w:t>καρβοξυ-πιρφενιδόνη συγκρίθηκαν σε άτομα με μέτρια ηπατική δυσλειτουργία (</w:t>
      </w:r>
      <w:r w:rsidRPr="00AB3470">
        <w:rPr>
          <w:szCs w:val="22"/>
        </w:rPr>
        <w:t>Child</w:t>
      </w:r>
      <w:r w:rsidRPr="00AB3470">
        <w:rPr>
          <w:szCs w:val="22"/>
          <w:lang w:val="el-GR"/>
        </w:rPr>
        <w:noBreakHyphen/>
      </w:r>
      <w:r w:rsidRPr="00AB3470">
        <w:rPr>
          <w:szCs w:val="22"/>
        </w:rPr>
        <w:t>Pugh</w:t>
      </w:r>
      <w:r w:rsidRPr="00AB3470">
        <w:rPr>
          <w:szCs w:val="22"/>
          <w:lang w:val="el-GR"/>
        </w:rPr>
        <w:t xml:space="preserve"> Κατηγορία </w:t>
      </w:r>
      <w:r w:rsidRPr="00AB3470">
        <w:rPr>
          <w:szCs w:val="22"/>
        </w:rPr>
        <w:t>B</w:t>
      </w:r>
      <w:r w:rsidRPr="00AB3470">
        <w:rPr>
          <w:szCs w:val="22"/>
          <w:lang w:val="el-GR"/>
        </w:rPr>
        <w:t>) και σε άτομα με φυσιολογική ηπατική λειτουργία. Τα αποτελέσματα κατέδειξαν ότι σε ασθενείς με μέτρια ηπατική δυσλειτουργία υπήρχε μέση αύξηση 60% στην έκθεση σε πιρφενιδόνη μετά από εφάπαξ δόση των 801</w:t>
      </w:r>
      <w:r w:rsidRPr="00AB3470">
        <w:rPr>
          <w:szCs w:val="22"/>
        </w:rPr>
        <w:t> mg</w:t>
      </w:r>
      <w:r w:rsidRPr="00AB3470">
        <w:rPr>
          <w:szCs w:val="22"/>
          <w:lang w:val="el-GR"/>
        </w:rPr>
        <w:t xml:space="preserve"> πιρφενιδόνης (3</w:t>
      </w:r>
      <w:r w:rsidRPr="00AB3470">
        <w:rPr>
          <w:szCs w:val="22"/>
        </w:rPr>
        <w:t> x </w:t>
      </w:r>
      <w:r w:rsidRPr="00AB3470">
        <w:rPr>
          <w:szCs w:val="22"/>
          <w:lang w:val="el-GR"/>
        </w:rPr>
        <w:t>267</w:t>
      </w:r>
      <w:r w:rsidRPr="00AB3470">
        <w:rPr>
          <w:szCs w:val="22"/>
        </w:rPr>
        <w:t> mg</w:t>
      </w:r>
      <w:r w:rsidRPr="00AB3470">
        <w:rPr>
          <w:szCs w:val="22"/>
          <w:lang w:val="el-GR"/>
        </w:rPr>
        <w:t xml:space="preserve"> καψάκια). Η πιρφενιδόνη πρέπει να χρησιμοποιείται με προσοχή σε ασθενείς με ήπια έως μέτρια ηπατική δυσλειτουργία, οι οποίοι πρέπει να παρακολουθούνται στενά για ενδείξεις τοξικότητας, ιδίως εάν λαμβάνουν ταυτόχρονα γνωστό αναστολέα </w:t>
      </w:r>
      <w:r w:rsidRPr="00AB3470">
        <w:rPr>
          <w:noProof/>
          <w:szCs w:val="22"/>
        </w:rPr>
        <w:t>CYP</w:t>
      </w:r>
      <w:r w:rsidRPr="00AB3470">
        <w:rPr>
          <w:szCs w:val="22"/>
          <w:lang w:val="el-GR"/>
        </w:rPr>
        <w:t>1</w:t>
      </w:r>
      <w:r w:rsidRPr="00AB3470">
        <w:rPr>
          <w:noProof/>
          <w:szCs w:val="22"/>
        </w:rPr>
        <w:t>A</w:t>
      </w:r>
      <w:r w:rsidRPr="00AB3470">
        <w:rPr>
          <w:szCs w:val="22"/>
          <w:lang w:val="el-GR"/>
        </w:rPr>
        <w:t xml:space="preserve">2 (βλ. παραγράφους 4.2 και 4.4). Το </w:t>
      </w:r>
      <w:r w:rsidRPr="00AB3470">
        <w:rPr>
          <w:noProof/>
          <w:szCs w:val="22"/>
        </w:rPr>
        <w:t>Esbriet</w:t>
      </w:r>
      <w:r w:rsidRPr="00AB3470">
        <w:rPr>
          <w:noProof/>
          <w:szCs w:val="22"/>
          <w:lang w:val="el-GR"/>
        </w:rPr>
        <w:t xml:space="preserve"> </w:t>
      </w:r>
      <w:r w:rsidRPr="00AB3470">
        <w:rPr>
          <w:szCs w:val="22"/>
          <w:lang w:val="el-GR"/>
        </w:rPr>
        <w:t>αντενδείκνυται σε ασθενείς με σοβαρή ηπατική δυσλειτουργία και ηπατοπάθεια τελικού σταδίου (βλ. παραγράφους 4.2 και 4.3).</w:t>
      </w:r>
    </w:p>
    <w:p w14:paraId="3FFAB667" w14:textId="77777777" w:rsidR="00AB3470" w:rsidRPr="00AB3470" w:rsidRDefault="00AB3470" w:rsidP="00AB3470">
      <w:pPr>
        <w:spacing w:line="240" w:lineRule="exact"/>
        <w:rPr>
          <w:i/>
          <w:szCs w:val="22"/>
          <w:lang w:val="el-GR"/>
        </w:rPr>
      </w:pPr>
    </w:p>
    <w:p w14:paraId="103455CD" w14:textId="77777777" w:rsidR="00AB3470" w:rsidRPr="00AB3470" w:rsidRDefault="00AB3470" w:rsidP="00AB3470">
      <w:pPr>
        <w:spacing w:line="240" w:lineRule="exact"/>
        <w:rPr>
          <w:szCs w:val="22"/>
          <w:lang w:val="el-GR"/>
        </w:rPr>
      </w:pPr>
      <w:r w:rsidRPr="00AB3470">
        <w:rPr>
          <w:i/>
          <w:noProof/>
          <w:szCs w:val="22"/>
          <w:u w:val="single"/>
          <w:lang w:val="el-GR"/>
        </w:rPr>
        <w:t>Νεφρική δυσλειτουργία</w:t>
      </w:r>
    </w:p>
    <w:p w14:paraId="42CC5EC8" w14:textId="77777777" w:rsidR="008074B3" w:rsidRPr="00FE7B7C" w:rsidRDefault="00AB3470" w:rsidP="00AB3470">
      <w:pPr>
        <w:spacing w:line="240" w:lineRule="exact"/>
        <w:rPr>
          <w:szCs w:val="22"/>
          <w:lang w:val="el-GR"/>
        </w:rPr>
      </w:pPr>
      <w:r w:rsidRPr="00AB3470">
        <w:rPr>
          <w:noProof/>
          <w:szCs w:val="22"/>
          <w:lang w:val="el-GR"/>
        </w:rPr>
        <w:t>Δεν παρατηρήθηκαν κλινικά σημαντικές διαφορές στη φαρμακοκινητική της πιρφενιδόνης σε άτομα με μέτρια έως σοβαρή νεφρική δυσλειτουργία σε σύγκριση με άτομα με φυσιολογική νεφρική λειτουργία.</w:t>
      </w:r>
      <w:r w:rsidRPr="00AB3470">
        <w:rPr>
          <w:szCs w:val="22"/>
          <w:lang w:val="el-GR"/>
        </w:rPr>
        <w:t xml:space="preserve"> </w:t>
      </w:r>
      <w:r w:rsidRPr="00AB3470">
        <w:rPr>
          <w:noProof/>
          <w:szCs w:val="22"/>
          <w:lang w:val="el-GR"/>
        </w:rPr>
        <w:t>Η μητρική ουσία μεταβολίζεται κυρίως σε 5-καρβοξυ-πιρφενιδόνη.</w:t>
      </w:r>
      <w:r w:rsidR="003640C9" w:rsidRPr="00FE7B7C">
        <w:rPr>
          <w:noProof/>
          <w:szCs w:val="22"/>
          <w:lang w:val="el-GR"/>
        </w:rPr>
        <w:t xml:space="preserve"> </w:t>
      </w:r>
      <w:r w:rsidR="00D735FB">
        <w:rPr>
          <w:szCs w:val="22"/>
          <w:lang w:val="el-GR"/>
        </w:rPr>
        <w:t xml:space="preserve">Η </w:t>
      </w:r>
      <w:r w:rsidR="00A46CC8">
        <w:rPr>
          <w:szCs w:val="22"/>
          <w:lang w:val="el-GR"/>
        </w:rPr>
        <w:t>μέση (</w:t>
      </w:r>
      <w:r w:rsidR="00A46CC8">
        <w:rPr>
          <w:szCs w:val="22"/>
        </w:rPr>
        <w:t>SD</w:t>
      </w:r>
      <w:r w:rsidR="00A46CC8" w:rsidRPr="00FE7B7C">
        <w:rPr>
          <w:szCs w:val="22"/>
          <w:lang w:val="el-GR"/>
        </w:rPr>
        <w:t xml:space="preserve">) </w:t>
      </w:r>
      <w:r w:rsidR="005C3D0A">
        <w:rPr>
          <w:szCs w:val="22"/>
          <w:lang w:val="el-GR"/>
        </w:rPr>
        <w:t>AUC</w:t>
      </w:r>
      <w:r w:rsidR="003640C9" w:rsidRPr="00FE7B7C">
        <w:rPr>
          <w:szCs w:val="22"/>
          <w:vertAlign w:val="subscript"/>
          <w:lang w:val="el-GR"/>
        </w:rPr>
        <w:t>0-∞</w:t>
      </w:r>
      <w:r w:rsidR="003640C9" w:rsidRPr="001A6CBB">
        <w:rPr>
          <w:szCs w:val="22"/>
          <w:lang w:val="el-GR"/>
        </w:rPr>
        <w:t xml:space="preserve"> της 5-καρβοξυ-πιρφενιδόνης ήταν σ</w:t>
      </w:r>
      <w:r w:rsidR="005C3D0A">
        <w:rPr>
          <w:szCs w:val="22"/>
          <w:lang w:val="el-GR"/>
        </w:rPr>
        <w:t>η</w:t>
      </w:r>
      <w:r w:rsidR="003640C9" w:rsidRPr="001A6CBB">
        <w:rPr>
          <w:szCs w:val="22"/>
          <w:lang w:val="el-GR"/>
        </w:rPr>
        <w:t xml:space="preserve">μαντικά </w:t>
      </w:r>
      <w:r w:rsidR="00D735FB">
        <w:rPr>
          <w:szCs w:val="22"/>
          <w:lang w:val="el-GR"/>
        </w:rPr>
        <w:t>υψηλότερη</w:t>
      </w:r>
      <w:r w:rsidR="003640C9" w:rsidRPr="001A6CBB">
        <w:rPr>
          <w:szCs w:val="22"/>
          <w:lang w:val="el-GR"/>
        </w:rPr>
        <w:t xml:space="preserve"> </w:t>
      </w:r>
      <w:r w:rsidR="005C3D0A">
        <w:rPr>
          <w:szCs w:val="22"/>
          <w:lang w:val="el-GR"/>
        </w:rPr>
        <w:t xml:space="preserve">στις ομάδες με μέτρια (p=0.009) και </w:t>
      </w:r>
      <w:r w:rsidR="003640C9" w:rsidRPr="001A6CBB">
        <w:rPr>
          <w:szCs w:val="22"/>
          <w:lang w:val="el-GR"/>
        </w:rPr>
        <w:t>σοβαρή (p&lt;0.0001) νεφρική δυσλειτουργία από</w:t>
      </w:r>
      <w:r w:rsidR="003640C9" w:rsidRPr="005363D1">
        <w:rPr>
          <w:szCs w:val="22"/>
          <w:lang w:val="el-GR"/>
        </w:rPr>
        <w:t xml:space="preserve"> </w:t>
      </w:r>
      <w:r w:rsidR="005C3D0A">
        <w:rPr>
          <w:szCs w:val="22"/>
          <w:lang w:val="el-GR"/>
        </w:rPr>
        <w:t>ότι στην ομάδα</w:t>
      </w:r>
      <w:r w:rsidR="003640C9" w:rsidRPr="001A6CBB">
        <w:rPr>
          <w:szCs w:val="22"/>
          <w:lang w:val="el-GR"/>
        </w:rPr>
        <w:t xml:space="preserve"> με </w:t>
      </w:r>
      <w:r w:rsidR="00D735FB">
        <w:rPr>
          <w:szCs w:val="22"/>
          <w:lang w:val="el-GR"/>
        </w:rPr>
        <w:t>φυσιολογική</w:t>
      </w:r>
      <w:r w:rsidR="003640C9" w:rsidRPr="001A6CBB">
        <w:rPr>
          <w:szCs w:val="22"/>
          <w:lang w:val="el-GR"/>
        </w:rPr>
        <w:t xml:space="preserve"> νεφρική λειτουργία; 100</w:t>
      </w:r>
      <w:r w:rsidR="003640C9" w:rsidRPr="00FE7B7C">
        <w:rPr>
          <w:szCs w:val="22"/>
          <w:lang w:val="el-GR"/>
        </w:rPr>
        <w:t xml:space="preserve"> </w:t>
      </w:r>
      <w:r w:rsidR="003640C9" w:rsidRPr="001A6CBB">
        <w:rPr>
          <w:szCs w:val="22"/>
          <w:lang w:val="el-GR"/>
        </w:rPr>
        <w:t xml:space="preserve">(26.3) </w:t>
      </w:r>
      <w:r w:rsidR="009760F8" w:rsidRPr="001A6CBB">
        <w:rPr>
          <w:szCs w:val="22"/>
          <w:lang w:val="el-GR"/>
        </w:rPr>
        <w:t xml:space="preserve">mg•h/L </w:t>
      </w:r>
      <w:r w:rsidR="003640C9" w:rsidRPr="001A6CBB">
        <w:rPr>
          <w:szCs w:val="22"/>
          <w:lang w:val="el-GR"/>
        </w:rPr>
        <w:t>και 168 (67.4) mg•h/L σε σύγκριση με 28.7 (4.99) mg•h/L αντίστοιχα</w:t>
      </w:r>
      <w:r w:rsidR="008074B3" w:rsidRPr="00FE7B7C">
        <w:rPr>
          <w:szCs w:val="22"/>
          <w:lang w:val="el-GR"/>
        </w:rPr>
        <w:t>.</w:t>
      </w:r>
    </w:p>
    <w:p w14:paraId="355CF92C" w14:textId="77777777" w:rsidR="008074B3" w:rsidRPr="00FE7B7C" w:rsidRDefault="008074B3" w:rsidP="00AB3470">
      <w:pPr>
        <w:spacing w:line="240" w:lineRule="exact"/>
        <w:rPr>
          <w:szCs w:val="22"/>
          <w:lang w:val="el-GR"/>
        </w:rPr>
      </w:pPr>
    </w:p>
    <w:tbl>
      <w:tblPr>
        <w:tblW w:w="5000" w:type="pct"/>
        <w:tblCellMar>
          <w:left w:w="0" w:type="dxa"/>
          <w:right w:w="0" w:type="dxa"/>
        </w:tblCellMar>
        <w:tblLook w:val="01E0" w:firstRow="1" w:lastRow="1" w:firstColumn="1" w:lastColumn="1" w:noHBand="0" w:noVBand="0"/>
      </w:tblPr>
      <w:tblGrid>
        <w:gridCol w:w="1570"/>
        <w:gridCol w:w="2228"/>
        <w:gridCol w:w="2633"/>
        <w:gridCol w:w="2624"/>
      </w:tblGrid>
      <w:tr w:rsidR="00282610" w:rsidRPr="00117C0A" w14:paraId="3BD5A0BD" w14:textId="77777777" w:rsidTr="00B00D9B">
        <w:trPr>
          <w:trHeight w:hRule="exact" w:val="350"/>
        </w:trPr>
        <w:tc>
          <w:tcPr>
            <w:tcW w:w="867" w:type="pct"/>
            <w:vMerge w:val="restart"/>
            <w:tcBorders>
              <w:top w:val="single" w:sz="6" w:space="0" w:color="000000"/>
              <w:left w:val="single" w:sz="6" w:space="0" w:color="000000"/>
              <w:right w:val="single" w:sz="6" w:space="0" w:color="000000"/>
            </w:tcBorders>
          </w:tcPr>
          <w:p w14:paraId="4ACFD0A5" w14:textId="77777777" w:rsidR="00282610" w:rsidRPr="00117C0A" w:rsidRDefault="00282610" w:rsidP="00B00D9B">
            <w:pPr>
              <w:keepNext/>
              <w:keepLines/>
              <w:spacing w:before="50" w:after="50" w:line="240" w:lineRule="exact"/>
              <w:jc w:val="center"/>
              <w:rPr>
                <w:rFonts w:eastAsia="SimSun"/>
                <w:b/>
                <w:sz w:val="20"/>
                <w:lang w:val="el-GR" w:eastAsia="zh-CN"/>
              </w:rPr>
            </w:pPr>
            <w:r w:rsidRPr="00117C0A">
              <w:rPr>
                <w:rFonts w:eastAsia="SimSun"/>
                <w:b/>
                <w:spacing w:val="-1"/>
                <w:sz w:val="20"/>
                <w:lang w:val="el-GR" w:eastAsia="zh-CN"/>
              </w:rPr>
              <w:t>Ομάδ</w:t>
            </w:r>
            <w:r>
              <w:rPr>
                <w:rFonts w:eastAsia="SimSun"/>
                <w:b/>
                <w:spacing w:val="-1"/>
                <w:sz w:val="20"/>
                <w:lang w:val="el-GR" w:eastAsia="zh-CN"/>
              </w:rPr>
              <w:t>α</w:t>
            </w:r>
            <w:r w:rsidRPr="00117C0A">
              <w:rPr>
                <w:rFonts w:eastAsia="SimSun"/>
                <w:b/>
                <w:spacing w:val="-1"/>
                <w:sz w:val="20"/>
                <w:lang w:val="el-GR" w:eastAsia="zh-CN"/>
              </w:rPr>
              <w:t xml:space="preserve"> Νεφρικής Δυσλειτουργίας</w:t>
            </w:r>
          </w:p>
        </w:tc>
        <w:tc>
          <w:tcPr>
            <w:tcW w:w="1230" w:type="pct"/>
            <w:vMerge w:val="restart"/>
            <w:tcBorders>
              <w:top w:val="single" w:sz="6" w:space="0" w:color="000000"/>
              <w:left w:val="single" w:sz="6" w:space="0" w:color="000000"/>
              <w:right w:val="single" w:sz="6" w:space="0" w:color="000000"/>
            </w:tcBorders>
          </w:tcPr>
          <w:p w14:paraId="2184249B" w14:textId="77777777" w:rsidR="00282610" w:rsidRPr="00117C0A" w:rsidRDefault="00282610" w:rsidP="00B00D9B">
            <w:pPr>
              <w:keepNext/>
              <w:keepLines/>
              <w:spacing w:before="50" w:after="50" w:line="240" w:lineRule="exact"/>
              <w:jc w:val="center"/>
              <w:rPr>
                <w:rFonts w:eastAsia="Calibri"/>
                <w:b/>
                <w:sz w:val="20"/>
                <w:lang w:eastAsia="en-US"/>
              </w:rPr>
            </w:pPr>
          </w:p>
          <w:p w14:paraId="657D1FE7" w14:textId="77777777" w:rsidR="00282610" w:rsidRPr="00117C0A" w:rsidRDefault="00282610" w:rsidP="00B00D9B">
            <w:pPr>
              <w:keepNext/>
              <w:keepLines/>
              <w:spacing w:before="50" w:after="50" w:line="240" w:lineRule="exact"/>
              <w:jc w:val="center"/>
              <w:rPr>
                <w:rFonts w:eastAsia="SimSun"/>
                <w:b/>
                <w:sz w:val="20"/>
                <w:lang w:val="el-GR" w:eastAsia="en-US"/>
              </w:rPr>
            </w:pPr>
            <w:r w:rsidRPr="00117C0A">
              <w:rPr>
                <w:rFonts w:eastAsia="SimSun"/>
                <w:b/>
                <w:spacing w:val="-1"/>
                <w:sz w:val="20"/>
                <w:lang w:val="el-GR" w:eastAsia="en-US"/>
              </w:rPr>
              <w:t>Στατιστική</w:t>
            </w:r>
          </w:p>
        </w:tc>
        <w:tc>
          <w:tcPr>
            <w:tcW w:w="2903" w:type="pct"/>
            <w:gridSpan w:val="2"/>
            <w:tcBorders>
              <w:top w:val="single" w:sz="6" w:space="0" w:color="000000"/>
              <w:left w:val="single" w:sz="6" w:space="0" w:color="000000"/>
              <w:bottom w:val="single" w:sz="5" w:space="0" w:color="000000"/>
              <w:right w:val="single" w:sz="6" w:space="0" w:color="000000"/>
            </w:tcBorders>
          </w:tcPr>
          <w:p w14:paraId="0C3DD9B5" w14:textId="77777777" w:rsidR="00282610" w:rsidRPr="00117C0A" w:rsidRDefault="00282610" w:rsidP="00B00D9B">
            <w:pPr>
              <w:keepNext/>
              <w:keepLines/>
              <w:spacing w:before="50" w:after="50" w:line="240" w:lineRule="exact"/>
              <w:jc w:val="center"/>
              <w:rPr>
                <w:rFonts w:eastAsia="SimSun"/>
                <w:b/>
                <w:sz w:val="20"/>
                <w:lang w:eastAsia="en-US"/>
              </w:rPr>
            </w:pPr>
            <w:r w:rsidRPr="00117C0A">
              <w:rPr>
                <w:rFonts w:eastAsia="SimSun"/>
                <w:b/>
                <w:spacing w:val="-3"/>
                <w:sz w:val="20"/>
                <w:lang w:eastAsia="en-US"/>
              </w:rPr>
              <w:t>A</w:t>
            </w:r>
            <w:r w:rsidRPr="00117C0A">
              <w:rPr>
                <w:rFonts w:eastAsia="SimSun"/>
                <w:b/>
                <w:sz w:val="20"/>
                <w:lang w:eastAsia="en-US"/>
              </w:rPr>
              <w:t>UC</w:t>
            </w:r>
            <w:r w:rsidRPr="00117C0A">
              <w:rPr>
                <w:rFonts w:eastAsia="SimSun"/>
                <w:b/>
                <w:position w:val="-1"/>
                <w:sz w:val="20"/>
                <w:lang w:eastAsia="en-US"/>
              </w:rPr>
              <w:t>0</w:t>
            </w:r>
            <w:r w:rsidRPr="00117C0A">
              <w:rPr>
                <w:rFonts w:eastAsia="SimSun"/>
                <w:b/>
                <w:spacing w:val="-1"/>
                <w:position w:val="-1"/>
                <w:sz w:val="20"/>
                <w:lang w:eastAsia="en-US"/>
              </w:rPr>
              <w:t>-</w:t>
            </w:r>
            <w:r w:rsidRPr="00117C0A">
              <w:rPr>
                <w:rFonts w:eastAsia="SimSun"/>
                <w:b/>
                <w:position w:val="-2"/>
                <w:sz w:val="20"/>
                <w:lang w:eastAsia="en-US"/>
              </w:rPr>
              <w:t xml:space="preserve">∞ </w:t>
            </w:r>
            <w:r w:rsidRPr="00117C0A">
              <w:rPr>
                <w:rFonts w:eastAsia="SimSun"/>
                <w:b/>
                <w:sz w:val="20"/>
                <w:lang w:eastAsia="en-US"/>
              </w:rPr>
              <w:t>(</w:t>
            </w:r>
            <w:proofErr w:type="spellStart"/>
            <w:r w:rsidRPr="00117C0A">
              <w:rPr>
                <w:rFonts w:eastAsia="SimSun"/>
                <w:b/>
                <w:sz w:val="20"/>
                <w:lang w:eastAsia="en-US"/>
              </w:rPr>
              <w:t>mg•h</w:t>
            </w:r>
            <w:r w:rsidRPr="00117C0A">
              <w:rPr>
                <w:rFonts w:eastAsia="SimSun"/>
                <w:b/>
                <w:spacing w:val="-2"/>
                <w:sz w:val="20"/>
                <w:lang w:eastAsia="en-US"/>
              </w:rPr>
              <w:t>r</w:t>
            </w:r>
            <w:proofErr w:type="spellEnd"/>
            <w:r w:rsidRPr="00117C0A">
              <w:rPr>
                <w:rFonts w:eastAsia="SimSun"/>
                <w:b/>
                <w:sz w:val="20"/>
                <w:lang w:eastAsia="en-US"/>
              </w:rPr>
              <w:t>/L)</w:t>
            </w:r>
          </w:p>
        </w:tc>
      </w:tr>
      <w:tr w:rsidR="00282610" w:rsidRPr="00117C0A" w14:paraId="34DBE4FC" w14:textId="77777777" w:rsidTr="00B00D9B">
        <w:trPr>
          <w:trHeight w:hRule="exact" w:val="401"/>
        </w:trPr>
        <w:tc>
          <w:tcPr>
            <w:tcW w:w="867" w:type="pct"/>
            <w:vMerge/>
            <w:tcBorders>
              <w:left w:val="single" w:sz="6" w:space="0" w:color="000000"/>
              <w:bottom w:val="single" w:sz="5" w:space="0" w:color="000000"/>
              <w:right w:val="single" w:sz="6" w:space="0" w:color="000000"/>
            </w:tcBorders>
          </w:tcPr>
          <w:p w14:paraId="0D843E0B" w14:textId="77777777" w:rsidR="00282610" w:rsidRPr="00117C0A" w:rsidRDefault="00282610" w:rsidP="00B00D9B">
            <w:pPr>
              <w:keepNext/>
              <w:keepLines/>
              <w:spacing w:before="50" w:after="50" w:line="240" w:lineRule="exact"/>
              <w:jc w:val="center"/>
              <w:rPr>
                <w:rFonts w:eastAsia="Calibri"/>
                <w:b/>
                <w:sz w:val="20"/>
                <w:lang w:eastAsia="en-US"/>
              </w:rPr>
            </w:pPr>
          </w:p>
        </w:tc>
        <w:tc>
          <w:tcPr>
            <w:tcW w:w="1230" w:type="pct"/>
            <w:vMerge/>
            <w:tcBorders>
              <w:left w:val="single" w:sz="6" w:space="0" w:color="000000"/>
              <w:bottom w:val="single" w:sz="5" w:space="0" w:color="000000"/>
              <w:right w:val="single" w:sz="6" w:space="0" w:color="000000"/>
            </w:tcBorders>
          </w:tcPr>
          <w:p w14:paraId="254CD522" w14:textId="77777777" w:rsidR="00282610" w:rsidRPr="00117C0A" w:rsidRDefault="00282610" w:rsidP="00B00D9B">
            <w:pPr>
              <w:keepNext/>
              <w:keepLines/>
              <w:spacing w:before="50" w:after="50" w:line="240" w:lineRule="exact"/>
              <w:jc w:val="center"/>
              <w:rPr>
                <w:rFonts w:eastAsia="Calibri"/>
                <w:b/>
                <w:sz w:val="20"/>
                <w:lang w:eastAsia="en-US"/>
              </w:rPr>
            </w:pPr>
          </w:p>
        </w:tc>
        <w:tc>
          <w:tcPr>
            <w:tcW w:w="1454" w:type="pct"/>
            <w:tcBorders>
              <w:top w:val="single" w:sz="5" w:space="0" w:color="000000"/>
              <w:left w:val="single" w:sz="6" w:space="0" w:color="000000"/>
              <w:bottom w:val="single" w:sz="5" w:space="0" w:color="000000"/>
              <w:right w:val="single" w:sz="6" w:space="0" w:color="000000"/>
            </w:tcBorders>
          </w:tcPr>
          <w:p w14:paraId="0F99487B" w14:textId="77777777" w:rsidR="00282610" w:rsidRPr="00117C0A" w:rsidRDefault="00282610" w:rsidP="00B00D9B">
            <w:pPr>
              <w:keepNext/>
              <w:keepLines/>
              <w:spacing w:before="50" w:after="50" w:line="240" w:lineRule="exact"/>
              <w:jc w:val="center"/>
              <w:rPr>
                <w:rFonts w:eastAsia="SimSun"/>
                <w:b/>
                <w:sz w:val="20"/>
                <w:lang w:eastAsia="en-US"/>
              </w:rPr>
            </w:pPr>
            <w:r w:rsidRPr="00117C0A">
              <w:rPr>
                <w:rFonts w:eastAsia="SimSun"/>
                <w:b/>
                <w:sz w:val="20"/>
                <w:lang w:val="el-GR" w:eastAsia="en-US"/>
              </w:rPr>
              <w:t>Πιρφενιδόνη</w:t>
            </w:r>
          </w:p>
        </w:tc>
        <w:tc>
          <w:tcPr>
            <w:tcW w:w="1449" w:type="pct"/>
            <w:tcBorders>
              <w:top w:val="single" w:sz="5" w:space="0" w:color="000000"/>
              <w:left w:val="single" w:sz="6" w:space="0" w:color="000000"/>
              <w:bottom w:val="single" w:sz="5" w:space="0" w:color="000000"/>
              <w:right w:val="single" w:sz="6" w:space="0" w:color="000000"/>
            </w:tcBorders>
          </w:tcPr>
          <w:p w14:paraId="067E42F8" w14:textId="77777777" w:rsidR="00282610" w:rsidRPr="00117C0A" w:rsidRDefault="00282610" w:rsidP="00B00D9B">
            <w:pPr>
              <w:keepNext/>
              <w:keepLines/>
              <w:spacing w:before="50" w:after="50" w:line="240" w:lineRule="exact"/>
              <w:jc w:val="center"/>
              <w:rPr>
                <w:rFonts w:eastAsia="SimSun"/>
                <w:b/>
                <w:sz w:val="20"/>
                <w:lang w:eastAsia="en-US"/>
              </w:rPr>
            </w:pPr>
            <w:r w:rsidRPr="00117C0A">
              <w:rPr>
                <w:rFonts w:eastAsia="SimSun"/>
                <w:b/>
                <w:sz w:val="20"/>
                <w:lang w:val="el-GR" w:eastAsia="en-US"/>
              </w:rPr>
              <w:t>5-καρβοξυ-πιρφενιδόνη</w:t>
            </w:r>
          </w:p>
        </w:tc>
      </w:tr>
      <w:tr w:rsidR="00282610" w:rsidRPr="00117C0A" w14:paraId="75F1675D" w14:textId="77777777" w:rsidTr="00B00D9B">
        <w:trPr>
          <w:trHeight w:hRule="exact" w:val="280"/>
        </w:trPr>
        <w:tc>
          <w:tcPr>
            <w:tcW w:w="867" w:type="pct"/>
            <w:tcBorders>
              <w:top w:val="single" w:sz="5" w:space="0" w:color="000000"/>
              <w:left w:val="single" w:sz="6" w:space="0" w:color="000000"/>
              <w:bottom w:val="nil"/>
              <w:right w:val="single" w:sz="6" w:space="0" w:color="000000"/>
            </w:tcBorders>
          </w:tcPr>
          <w:p w14:paraId="72EC568F" w14:textId="77777777" w:rsidR="00282610" w:rsidRPr="00117C0A" w:rsidRDefault="00282610" w:rsidP="00B00D9B">
            <w:pPr>
              <w:keepNext/>
              <w:keepLines/>
              <w:spacing w:before="50" w:after="50" w:line="240" w:lineRule="exact"/>
              <w:jc w:val="center"/>
              <w:rPr>
                <w:rFonts w:eastAsia="SimSun"/>
                <w:sz w:val="20"/>
                <w:lang w:val="el-GR" w:eastAsia="en-US"/>
              </w:rPr>
            </w:pPr>
            <w:r w:rsidRPr="00117C0A">
              <w:rPr>
                <w:rFonts w:eastAsia="SimSun"/>
                <w:sz w:val="20"/>
                <w:lang w:val="el-GR" w:eastAsia="en-US"/>
              </w:rPr>
              <w:t>Φυσιολογική</w:t>
            </w:r>
          </w:p>
        </w:tc>
        <w:tc>
          <w:tcPr>
            <w:tcW w:w="1230" w:type="pct"/>
            <w:tcBorders>
              <w:top w:val="single" w:sz="5" w:space="0" w:color="000000"/>
              <w:left w:val="single" w:sz="6" w:space="0" w:color="000000"/>
              <w:bottom w:val="nil"/>
              <w:right w:val="single" w:sz="6" w:space="0" w:color="000000"/>
            </w:tcBorders>
          </w:tcPr>
          <w:p w14:paraId="6FC1A2EF"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val="el-GR" w:eastAsia="en-US"/>
              </w:rPr>
              <w:t>Μέση</w:t>
            </w:r>
            <w:r w:rsidRPr="00117C0A">
              <w:rPr>
                <w:rFonts w:eastAsia="SimSun"/>
                <w:sz w:val="20"/>
                <w:lang w:eastAsia="en-US"/>
              </w:rPr>
              <w:t xml:space="preserve"> (SD)</w:t>
            </w:r>
          </w:p>
        </w:tc>
        <w:tc>
          <w:tcPr>
            <w:tcW w:w="1454" w:type="pct"/>
            <w:tcBorders>
              <w:top w:val="single" w:sz="5" w:space="0" w:color="000000"/>
              <w:left w:val="single" w:sz="6" w:space="0" w:color="000000"/>
              <w:bottom w:val="nil"/>
              <w:right w:val="single" w:sz="6" w:space="0" w:color="000000"/>
            </w:tcBorders>
          </w:tcPr>
          <w:p w14:paraId="729495BE"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42.6 (17.9)</w:t>
            </w:r>
          </w:p>
        </w:tc>
        <w:tc>
          <w:tcPr>
            <w:tcW w:w="1449" w:type="pct"/>
            <w:tcBorders>
              <w:top w:val="single" w:sz="5" w:space="0" w:color="000000"/>
              <w:left w:val="single" w:sz="6" w:space="0" w:color="000000"/>
              <w:bottom w:val="nil"/>
              <w:right w:val="single" w:sz="6" w:space="0" w:color="000000"/>
            </w:tcBorders>
          </w:tcPr>
          <w:p w14:paraId="4941A205"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28.7 (4.99)</w:t>
            </w:r>
          </w:p>
        </w:tc>
      </w:tr>
      <w:tr w:rsidR="00282610" w:rsidRPr="00117C0A" w14:paraId="48192B49" w14:textId="77777777" w:rsidTr="00B00D9B">
        <w:trPr>
          <w:trHeight w:hRule="exact" w:val="306"/>
        </w:trPr>
        <w:tc>
          <w:tcPr>
            <w:tcW w:w="867" w:type="pct"/>
            <w:tcBorders>
              <w:top w:val="nil"/>
              <w:left w:val="single" w:sz="6" w:space="0" w:color="000000"/>
              <w:bottom w:val="single" w:sz="6" w:space="0" w:color="000000"/>
              <w:right w:val="single" w:sz="6" w:space="0" w:color="000000"/>
            </w:tcBorders>
          </w:tcPr>
          <w:p w14:paraId="49175AEA"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n </w:t>
            </w:r>
            <w:r w:rsidRPr="00117C0A">
              <w:rPr>
                <w:rFonts w:eastAsia="SimSun"/>
                <w:sz w:val="20"/>
                <w:lang w:eastAsia="en-US"/>
              </w:rPr>
              <w:sym w:font="Symbol" w:char="F03D"/>
            </w:r>
            <w:r w:rsidRPr="00117C0A">
              <w:rPr>
                <w:rFonts w:eastAsia="SimSun"/>
                <w:sz w:val="20"/>
                <w:lang w:eastAsia="en-US"/>
              </w:rPr>
              <w:t> 6</w:t>
            </w:r>
          </w:p>
        </w:tc>
        <w:tc>
          <w:tcPr>
            <w:tcW w:w="1230" w:type="pct"/>
            <w:tcBorders>
              <w:top w:val="nil"/>
              <w:left w:val="single" w:sz="6" w:space="0" w:color="000000"/>
              <w:bottom w:val="single" w:sz="6" w:space="0" w:color="000000"/>
              <w:right w:val="single" w:sz="6" w:space="0" w:color="000000"/>
            </w:tcBorders>
          </w:tcPr>
          <w:p w14:paraId="20078DDD" w14:textId="77777777" w:rsidR="00282610" w:rsidRPr="00117C0A" w:rsidRDefault="00282610" w:rsidP="00B00D9B">
            <w:pPr>
              <w:keepNext/>
              <w:keepLines/>
              <w:spacing w:before="50" w:after="50" w:line="240" w:lineRule="exact"/>
              <w:jc w:val="center"/>
              <w:rPr>
                <w:rFonts w:eastAsia="SimSun"/>
                <w:sz w:val="20"/>
                <w:lang w:eastAsia="en-US"/>
              </w:rPr>
            </w:pPr>
            <w:r>
              <w:rPr>
                <w:rFonts w:eastAsia="SimSun"/>
                <w:sz w:val="20"/>
                <w:lang w:val="el-GR" w:eastAsia="en-US"/>
              </w:rPr>
              <w:t>Διάμεση</w:t>
            </w:r>
            <w:r w:rsidRPr="00117C0A">
              <w:rPr>
                <w:rFonts w:eastAsia="SimSun"/>
                <w:spacing w:val="-4"/>
                <w:sz w:val="20"/>
                <w:lang w:eastAsia="en-US"/>
              </w:rPr>
              <w:t xml:space="preserve"> </w:t>
            </w:r>
            <w:r w:rsidRPr="00117C0A">
              <w:rPr>
                <w:rFonts w:eastAsia="SimSun"/>
                <w:sz w:val="20"/>
                <w:lang w:eastAsia="en-US"/>
              </w:rPr>
              <w:t>(25</w:t>
            </w:r>
            <w:r>
              <w:rPr>
                <w:rFonts w:eastAsia="SimSun"/>
                <w:position w:val="9"/>
                <w:sz w:val="20"/>
                <w:lang w:val="el-GR" w:eastAsia="en-US"/>
              </w:rPr>
              <w:t>η</w:t>
            </w:r>
            <w:r w:rsidRPr="00117C0A">
              <w:rPr>
                <w:rFonts w:eastAsia="SimSun"/>
                <w:sz w:val="20"/>
                <w:lang w:eastAsia="en-US"/>
              </w:rPr>
              <w:t>–75</w:t>
            </w:r>
            <w:r>
              <w:rPr>
                <w:rFonts w:eastAsia="SimSun"/>
                <w:position w:val="9"/>
                <w:sz w:val="20"/>
                <w:lang w:val="el-GR" w:eastAsia="en-US"/>
              </w:rPr>
              <w:t>η</w:t>
            </w:r>
            <w:r w:rsidRPr="00117C0A">
              <w:rPr>
                <w:rFonts w:eastAsia="SimSun"/>
                <w:sz w:val="20"/>
                <w:lang w:eastAsia="en-US"/>
              </w:rPr>
              <w:t>)</w:t>
            </w:r>
          </w:p>
        </w:tc>
        <w:tc>
          <w:tcPr>
            <w:tcW w:w="1454" w:type="pct"/>
            <w:tcBorders>
              <w:top w:val="nil"/>
              <w:left w:val="single" w:sz="6" w:space="0" w:color="000000"/>
              <w:bottom w:val="single" w:sz="6" w:space="0" w:color="000000"/>
              <w:right w:val="single" w:sz="6" w:space="0" w:color="000000"/>
            </w:tcBorders>
          </w:tcPr>
          <w:p w14:paraId="5CDA1C5E"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42.0 (33.1–55.6)</w:t>
            </w:r>
          </w:p>
        </w:tc>
        <w:tc>
          <w:tcPr>
            <w:tcW w:w="1449" w:type="pct"/>
            <w:tcBorders>
              <w:top w:val="nil"/>
              <w:left w:val="single" w:sz="6" w:space="0" w:color="000000"/>
              <w:bottom w:val="single" w:sz="6" w:space="0" w:color="000000"/>
              <w:right w:val="single" w:sz="6" w:space="0" w:color="000000"/>
            </w:tcBorders>
          </w:tcPr>
          <w:p w14:paraId="367F2E1F"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30.8 (24.1–32.1)</w:t>
            </w:r>
          </w:p>
        </w:tc>
      </w:tr>
      <w:tr w:rsidR="00282610" w:rsidRPr="00117C0A" w14:paraId="4508F955" w14:textId="77777777" w:rsidTr="00B00D9B">
        <w:trPr>
          <w:trHeight w:hRule="exact" w:val="280"/>
        </w:trPr>
        <w:tc>
          <w:tcPr>
            <w:tcW w:w="867" w:type="pct"/>
            <w:tcBorders>
              <w:top w:val="single" w:sz="5" w:space="0" w:color="000000"/>
              <w:left w:val="single" w:sz="6" w:space="0" w:color="000000"/>
              <w:bottom w:val="nil"/>
              <w:right w:val="single" w:sz="6" w:space="0" w:color="000000"/>
            </w:tcBorders>
          </w:tcPr>
          <w:p w14:paraId="089E6910" w14:textId="77777777" w:rsidR="00282610" w:rsidRPr="00117C0A" w:rsidRDefault="00282610" w:rsidP="00B00D9B">
            <w:pPr>
              <w:keepNext/>
              <w:keepLines/>
              <w:spacing w:before="50" w:after="50" w:line="240" w:lineRule="exact"/>
              <w:jc w:val="center"/>
              <w:rPr>
                <w:rFonts w:eastAsia="SimSun"/>
                <w:sz w:val="20"/>
                <w:lang w:val="el-GR" w:eastAsia="en-US"/>
              </w:rPr>
            </w:pPr>
            <w:r w:rsidRPr="00117C0A">
              <w:rPr>
                <w:rFonts w:eastAsia="SimSun"/>
                <w:sz w:val="20"/>
                <w:lang w:val="el-GR" w:eastAsia="en-US"/>
              </w:rPr>
              <w:t>Ήπια</w:t>
            </w:r>
          </w:p>
        </w:tc>
        <w:tc>
          <w:tcPr>
            <w:tcW w:w="1230" w:type="pct"/>
            <w:tcBorders>
              <w:top w:val="single" w:sz="5" w:space="0" w:color="000000"/>
              <w:left w:val="single" w:sz="6" w:space="0" w:color="000000"/>
              <w:bottom w:val="nil"/>
              <w:right w:val="single" w:sz="6" w:space="0" w:color="000000"/>
            </w:tcBorders>
          </w:tcPr>
          <w:p w14:paraId="4031409D"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val="el-GR" w:eastAsia="en-US"/>
              </w:rPr>
              <w:t>Μέση</w:t>
            </w:r>
            <w:r w:rsidRPr="00117C0A">
              <w:rPr>
                <w:rFonts w:eastAsia="SimSun"/>
                <w:sz w:val="20"/>
                <w:lang w:eastAsia="en-US"/>
              </w:rPr>
              <w:t xml:space="preserve"> (SD)</w:t>
            </w:r>
          </w:p>
        </w:tc>
        <w:tc>
          <w:tcPr>
            <w:tcW w:w="1454" w:type="pct"/>
            <w:tcBorders>
              <w:top w:val="single" w:sz="5" w:space="0" w:color="000000"/>
              <w:left w:val="single" w:sz="6" w:space="0" w:color="000000"/>
              <w:bottom w:val="nil"/>
              <w:right w:val="single" w:sz="6" w:space="0" w:color="000000"/>
            </w:tcBorders>
          </w:tcPr>
          <w:p w14:paraId="3C888A8C"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59.1 (21.5)</w:t>
            </w:r>
          </w:p>
        </w:tc>
        <w:tc>
          <w:tcPr>
            <w:tcW w:w="1449" w:type="pct"/>
            <w:tcBorders>
              <w:top w:val="single" w:sz="5" w:space="0" w:color="000000"/>
              <w:left w:val="single" w:sz="6" w:space="0" w:color="000000"/>
              <w:bottom w:val="nil"/>
              <w:right w:val="single" w:sz="6" w:space="0" w:color="000000"/>
            </w:tcBorders>
          </w:tcPr>
          <w:p w14:paraId="5D37E996"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49.3</w:t>
            </w:r>
            <w:r w:rsidRPr="00117C0A">
              <w:rPr>
                <w:rFonts w:eastAsia="SimSun"/>
                <w:position w:val="9"/>
                <w:sz w:val="20"/>
                <w:vertAlign w:val="superscript"/>
                <w:lang w:val="el-GR" w:eastAsia="en-US"/>
              </w:rPr>
              <w:t>α</w:t>
            </w:r>
            <w:r w:rsidRPr="00117C0A">
              <w:rPr>
                <w:rFonts w:eastAsia="SimSun"/>
                <w:spacing w:val="15"/>
                <w:position w:val="9"/>
                <w:sz w:val="20"/>
                <w:vertAlign w:val="superscript"/>
                <w:lang w:eastAsia="en-US"/>
              </w:rPr>
              <w:t xml:space="preserve"> </w:t>
            </w:r>
            <w:r w:rsidRPr="00117C0A">
              <w:rPr>
                <w:rFonts w:eastAsia="SimSun"/>
                <w:sz w:val="20"/>
                <w:lang w:eastAsia="en-US"/>
              </w:rPr>
              <w:t>(14.6)</w:t>
            </w:r>
          </w:p>
        </w:tc>
      </w:tr>
      <w:tr w:rsidR="00282610" w:rsidRPr="00117C0A" w14:paraId="6A8B34B2" w14:textId="77777777" w:rsidTr="00B00D9B">
        <w:trPr>
          <w:trHeight w:hRule="exact" w:val="306"/>
        </w:trPr>
        <w:tc>
          <w:tcPr>
            <w:tcW w:w="867" w:type="pct"/>
            <w:tcBorders>
              <w:top w:val="nil"/>
              <w:left w:val="single" w:sz="6" w:space="0" w:color="000000"/>
              <w:bottom w:val="single" w:sz="5" w:space="0" w:color="000000"/>
              <w:right w:val="single" w:sz="6" w:space="0" w:color="000000"/>
            </w:tcBorders>
          </w:tcPr>
          <w:p w14:paraId="0452038E"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n </w:t>
            </w:r>
            <w:r w:rsidRPr="00117C0A">
              <w:rPr>
                <w:rFonts w:eastAsia="SimSun"/>
                <w:sz w:val="20"/>
                <w:lang w:eastAsia="en-US"/>
              </w:rPr>
              <w:sym w:font="Symbol" w:char="F03D"/>
            </w:r>
            <w:r w:rsidRPr="00117C0A">
              <w:rPr>
                <w:rFonts w:eastAsia="SimSun"/>
                <w:sz w:val="20"/>
                <w:lang w:eastAsia="en-US"/>
              </w:rPr>
              <w:t> 6</w:t>
            </w:r>
          </w:p>
        </w:tc>
        <w:tc>
          <w:tcPr>
            <w:tcW w:w="1230" w:type="pct"/>
            <w:tcBorders>
              <w:top w:val="nil"/>
              <w:left w:val="single" w:sz="6" w:space="0" w:color="000000"/>
              <w:bottom w:val="single" w:sz="5" w:space="0" w:color="000000"/>
              <w:right w:val="single" w:sz="6" w:space="0" w:color="000000"/>
            </w:tcBorders>
          </w:tcPr>
          <w:p w14:paraId="595F119C" w14:textId="77777777" w:rsidR="00282610" w:rsidRPr="00117C0A" w:rsidRDefault="00282610" w:rsidP="00B00D9B">
            <w:pPr>
              <w:keepNext/>
              <w:keepLines/>
              <w:spacing w:before="50" w:after="50" w:line="240" w:lineRule="exact"/>
              <w:jc w:val="center"/>
              <w:rPr>
                <w:rFonts w:eastAsia="SimSun"/>
                <w:sz w:val="20"/>
                <w:lang w:eastAsia="en-US"/>
              </w:rPr>
            </w:pPr>
            <w:r>
              <w:rPr>
                <w:rFonts w:eastAsia="SimSun"/>
                <w:sz w:val="20"/>
                <w:lang w:val="el-GR" w:eastAsia="en-US"/>
              </w:rPr>
              <w:t>Διάμεση</w:t>
            </w:r>
            <w:r w:rsidRPr="00117C0A">
              <w:rPr>
                <w:rFonts w:eastAsia="SimSun"/>
                <w:spacing w:val="-4"/>
                <w:sz w:val="20"/>
                <w:lang w:eastAsia="en-US"/>
              </w:rPr>
              <w:t xml:space="preserve"> </w:t>
            </w:r>
            <w:r w:rsidRPr="00117C0A">
              <w:rPr>
                <w:rFonts w:eastAsia="SimSun"/>
                <w:sz w:val="20"/>
                <w:lang w:eastAsia="en-US"/>
              </w:rPr>
              <w:t>(25</w:t>
            </w:r>
            <w:r>
              <w:rPr>
                <w:rFonts w:eastAsia="SimSun"/>
                <w:position w:val="9"/>
                <w:sz w:val="20"/>
                <w:lang w:val="el-GR" w:eastAsia="en-US"/>
              </w:rPr>
              <w:t>η</w:t>
            </w:r>
            <w:r w:rsidRPr="00117C0A">
              <w:rPr>
                <w:rFonts w:eastAsia="SimSun"/>
                <w:sz w:val="20"/>
                <w:lang w:eastAsia="en-US"/>
              </w:rPr>
              <w:t>–75</w:t>
            </w:r>
            <w:r>
              <w:rPr>
                <w:rFonts w:eastAsia="SimSun"/>
                <w:position w:val="9"/>
                <w:sz w:val="20"/>
                <w:lang w:val="el-GR" w:eastAsia="en-US"/>
              </w:rPr>
              <w:t>η</w:t>
            </w:r>
            <w:r w:rsidRPr="00117C0A">
              <w:rPr>
                <w:rFonts w:eastAsia="SimSun"/>
                <w:sz w:val="20"/>
                <w:lang w:eastAsia="en-US"/>
              </w:rPr>
              <w:t>)</w:t>
            </w:r>
          </w:p>
        </w:tc>
        <w:tc>
          <w:tcPr>
            <w:tcW w:w="1454" w:type="pct"/>
            <w:tcBorders>
              <w:top w:val="nil"/>
              <w:left w:val="single" w:sz="6" w:space="0" w:color="000000"/>
              <w:bottom w:val="single" w:sz="5" w:space="0" w:color="000000"/>
              <w:right w:val="single" w:sz="6" w:space="0" w:color="000000"/>
            </w:tcBorders>
          </w:tcPr>
          <w:p w14:paraId="2F338243"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51.6 (43.7–80.3)</w:t>
            </w:r>
          </w:p>
        </w:tc>
        <w:tc>
          <w:tcPr>
            <w:tcW w:w="1449" w:type="pct"/>
            <w:tcBorders>
              <w:top w:val="nil"/>
              <w:left w:val="single" w:sz="6" w:space="0" w:color="000000"/>
              <w:bottom w:val="single" w:sz="5" w:space="0" w:color="000000"/>
              <w:right w:val="single" w:sz="6" w:space="0" w:color="000000"/>
            </w:tcBorders>
          </w:tcPr>
          <w:p w14:paraId="66191017"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43.0 (38.8–56.8)</w:t>
            </w:r>
          </w:p>
        </w:tc>
      </w:tr>
      <w:tr w:rsidR="00282610" w:rsidRPr="00117C0A" w14:paraId="7F753DB2" w14:textId="77777777" w:rsidTr="00B00D9B">
        <w:trPr>
          <w:trHeight w:hRule="exact" w:val="280"/>
        </w:trPr>
        <w:tc>
          <w:tcPr>
            <w:tcW w:w="867" w:type="pct"/>
            <w:tcBorders>
              <w:top w:val="single" w:sz="5" w:space="0" w:color="000000"/>
              <w:left w:val="single" w:sz="6" w:space="0" w:color="000000"/>
              <w:bottom w:val="nil"/>
              <w:right w:val="single" w:sz="6" w:space="0" w:color="000000"/>
            </w:tcBorders>
          </w:tcPr>
          <w:p w14:paraId="7971718B" w14:textId="77777777" w:rsidR="00282610" w:rsidRPr="00117C0A" w:rsidRDefault="00282610" w:rsidP="00B00D9B">
            <w:pPr>
              <w:keepNext/>
              <w:keepLines/>
              <w:spacing w:before="50" w:after="50" w:line="240" w:lineRule="exact"/>
              <w:jc w:val="center"/>
              <w:rPr>
                <w:rFonts w:eastAsia="SimSun"/>
                <w:sz w:val="20"/>
                <w:lang w:val="el-GR" w:eastAsia="en-US"/>
              </w:rPr>
            </w:pPr>
            <w:r w:rsidRPr="00117C0A">
              <w:rPr>
                <w:rFonts w:eastAsia="SimSun"/>
                <w:sz w:val="20"/>
                <w:lang w:val="el-GR" w:eastAsia="en-US"/>
              </w:rPr>
              <w:t>Μέτρια</w:t>
            </w:r>
          </w:p>
        </w:tc>
        <w:tc>
          <w:tcPr>
            <w:tcW w:w="1230" w:type="pct"/>
            <w:tcBorders>
              <w:top w:val="single" w:sz="5" w:space="0" w:color="000000"/>
              <w:left w:val="single" w:sz="6" w:space="0" w:color="000000"/>
              <w:bottom w:val="nil"/>
              <w:right w:val="single" w:sz="6" w:space="0" w:color="000000"/>
            </w:tcBorders>
          </w:tcPr>
          <w:p w14:paraId="101DDC62"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val="el-GR" w:eastAsia="en-US"/>
              </w:rPr>
              <w:t>Μέση</w:t>
            </w:r>
            <w:r w:rsidRPr="00117C0A">
              <w:rPr>
                <w:rFonts w:eastAsia="SimSun"/>
                <w:sz w:val="20"/>
                <w:lang w:eastAsia="en-US"/>
              </w:rPr>
              <w:t xml:space="preserve"> (SD)</w:t>
            </w:r>
          </w:p>
        </w:tc>
        <w:tc>
          <w:tcPr>
            <w:tcW w:w="1454" w:type="pct"/>
            <w:tcBorders>
              <w:top w:val="single" w:sz="5" w:space="0" w:color="000000"/>
              <w:left w:val="single" w:sz="6" w:space="0" w:color="000000"/>
              <w:bottom w:val="nil"/>
              <w:right w:val="single" w:sz="6" w:space="0" w:color="000000"/>
            </w:tcBorders>
          </w:tcPr>
          <w:p w14:paraId="649C4AE1"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63.5 (19.5)</w:t>
            </w:r>
          </w:p>
        </w:tc>
        <w:tc>
          <w:tcPr>
            <w:tcW w:w="1449" w:type="pct"/>
            <w:tcBorders>
              <w:top w:val="single" w:sz="5" w:space="0" w:color="000000"/>
              <w:left w:val="single" w:sz="6" w:space="0" w:color="000000"/>
              <w:bottom w:val="nil"/>
              <w:right w:val="single" w:sz="6" w:space="0" w:color="000000"/>
            </w:tcBorders>
          </w:tcPr>
          <w:p w14:paraId="5AF18B2E"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100</w:t>
            </w:r>
            <w:r w:rsidRPr="00117C0A">
              <w:rPr>
                <w:rFonts w:eastAsia="SimSun"/>
                <w:position w:val="9"/>
                <w:sz w:val="20"/>
                <w:vertAlign w:val="superscript"/>
                <w:lang w:val="el-GR" w:eastAsia="en-US"/>
              </w:rPr>
              <w:t>β</w:t>
            </w:r>
            <w:r w:rsidRPr="00117C0A">
              <w:rPr>
                <w:rFonts w:eastAsia="SimSun"/>
                <w:spacing w:val="15"/>
                <w:position w:val="9"/>
                <w:sz w:val="20"/>
                <w:vertAlign w:val="superscript"/>
                <w:lang w:eastAsia="en-US"/>
              </w:rPr>
              <w:t xml:space="preserve"> </w:t>
            </w:r>
            <w:r w:rsidRPr="00117C0A">
              <w:rPr>
                <w:rFonts w:eastAsia="SimSun"/>
                <w:sz w:val="20"/>
                <w:lang w:eastAsia="en-US"/>
              </w:rPr>
              <w:t>(26.3)</w:t>
            </w:r>
          </w:p>
        </w:tc>
      </w:tr>
      <w:tr w:rsidR="00282610" w:rsidRPr="00117C0A" w14:paraId="29BC0DD2" w14:textId="77777777" w:rsidTr="00B00D9B">
        <w:trPr>
          <w:trHeight w:hRule="exact" w:val="306"/>
        </w:trPr>
        <w:tc>
          <w:tcPr>
            <w:tcW w:w="867" w:type="pct"/>
            <w:tcBorders>
              <w:top w:val="nil"/>
              <w:left w:val="single" w:sz="6" w:space="0" w:color="000000"/>
              <w:bottom w:val="single" w:sz="5" w:space="0" w:color="000000"/>
              <w:right w:val="single" w:sz="6" w:space="0" w:color="000000"/>
            </w:tcBorders>
          </w:tcPr>
          <w:p w14:paraId="4FCCDBA3"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n </w:t>
            </w:r>
            <w:r w:rsidRPr="00117C0A">
              <w:rPr>
                <w:rFonts w:eastAsia="SimSun"/>
                <w:sz w:val="20"/>
                <w:lang w:eastAsia="en-US"/>
              </w:rPr>
              <w:sym w:font="Symbol" w:char="F03D"/>
            </w:r>
            <w:r w:rsidRPr="00117C0A">
              <w:rPr>
                <w:rFonts w:eastAsia="SimSun"/>
                <w:sz w:val="20"/>
                <w:lang w:eastAsia="en-US"/>
              </w:rPr>
              <w:t> 6</w:t>
            </w:r>
          </w:p>
        </w:tc>
        <w:tc>
          <w:tcPr>
            <w:tcW w:w="1230" w:type="pct"/>
            <w:tcBorders>
              <w:top w:val="nil"/>
              <w:left w:val="single" w:sz="6" w:space="0" w:color="000000"/>
              <w:bottom w:val="single" w:sz="5" w:space="0" w:color="000000"/>
              <w:right w:val="single" w:sz="6" w:space="0" w:color="000000"/>
            </w:tcBorders>
          </w:tcPr>
          <w:p w14:paraId="0112CD5E" w14:textId="77777777" w:rsidR="00282610" w:rsidRPr="00117C0A" w:rsidRDefault="00282610" w:rsidP="00B00D9B">
            <w:pPr>
              <w:keepNext/>
              <w:keepLines/>
              <w:spacing w:before="50" w:after="50" w:line="240" w:lineRule="exact"/>
              <w:jc w:val="center"/>
              <w:rPr>
                <w:rFonts w:eastAsia="SimSun"/>
                <w:sz w:val="20"/>
                <w:lang w:eastAsia="en-US"/>
              </w:rPr>
            </w:pPr>
            <w:r>
              <w:rPr>
                <w:rFonts w:eastAsia="SimSun"/>
                <w:sz w:val="20"/>
                <w:lang w:val="el-GR" w:eastAsia="en-US"/>
              </w:rPr>
              <w:t>Διάμεση</w:t>
            </w:r>
            <w:r w:rsidRPr="00117C0A">
              <w:rPr>
                <w:rFonts w:eastAsia="SimSun"/>
                <w:spacing w:val="-4"/>
                <w:sz w:val="20"/>
                <w:lang w:eastAsia="en-US"/>
              </w:rPr>
              <w:t xml:space="preserve"> </w:t>
            </w:r>
            <w:r w:rsidRPr="00117C0A">
              <w:rPr>
                <w:rFonts w:eastAsia="SimSun"/>
                <w:sz w:val="20"/>
                <w:lang w:eastAsia="en-US"/>
              </w:rPr>
              <w:t>(25</w:t>
            </w:r>
            <w:r>
              <w:rPr>
                <w:rFonts w:eastAsia="SimSun"/>
                <w:position w:val="9"/>
                <w:sz w:val="20"/>
                <w:lang w:val="el-GR" w:eastAsia="en-US"/>
              </w:rPr>
              <w:t>η</w:t>
            </w:r>
            <w:r w:rsidRPr="00117C0A">
              <w:rPr>
                <w:rFonts w:eastAsia="SimSun"/>
                <w:sz w:val="20"/>
                <w:lang w:eastAsia="en-US"/>
              </w:rPr>
              <w:t>–75</w:t>
            </w:r>
            <w:r>
              <w:rPr>
                <w:rFonts w:eastAsia="SimSun"/>
                <w:position w:val="9"/>
                <w:sz w:val="20"/>
                <w:lang w:val="el-GR" w:eastAsia="en-US"/>
              </w:rPr>
              <w:t>η</w:t>
            </w:r>
            <w:r w:rsidRPr="00117C0A">
              <w:rPr>
                <w:rFonts w:eastAsia="SimSun"/>
                <w:sz w:val="20"/>
                <w:lang w:eastAsia="en-US"/>
              </w:rPr>
              <w:t>)</w:t>
            </w:r>
          </w:p>
        </w:tc>
        <w:tc>
          <w:tcPr>
            <w:tcW w:w="1454" w:type="pct"/>
            <w:tcBorders>
              <w:top w:val="nil"/>
              <w:left w:val="single" w:sz="6" w:space="0" w:color="000000"/>
              <w:bottom w:val="single" w:sz="5" w:space="0" w:color="000000"/>
              <w:right w:val="single" w:sz="6" w:space="0" w:color="000000"/>
            </w:tcBorders>
          </w:tcPr>
          <w:p w14:paraId="495D37C2"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66.7 (47.7–76.7)</w:t>
            </w:r>
          </w:p>
        </w:tc>
        <w:tc>
          <w:tcPr>
            <w:tcW w:w="1449" w:type="pct"/>
            <w:tcBorders>
              <w:top w:val="nil"/>
              <w:left w:val="single" w:sz="6" w:space="0" w:color="000000"/>
              <w:bottom w:val="single" w:sz="5" w:space="0" w:color="000000"/>
              <w:right w:val="single" w:sz="6" w:space="0" w:color="000000"/>
            </w:tcBorders>
          </w:tcPr>
          <w:p w14:paraId="1830F88E"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96.3 (75.2–123)</w:t>
            </w:r>
          </w:p>
        </w:tc>
      </w:tr>
      <w:tr w:rsidR="00282610" w:rsidRPr="00117C0A" w14:paraId="57630F5D" w14:textId="77777777" w:rsidTr="00B00D9B">
        <w:trPr>
          <w:trHeight w:hRule="exact" w:val="281"/>
        </w:trPr>
        <w:tc>
          <w:tcPr>
            <w:tcW w:w="867" w:type="pct"/>
            <w:tcBorders>
              <w:top w:val="single" w:sz="5" w:space="0" w:color="000000"/>
              <w:left w:val="single" w:sz="6" w:space="0" w:color="000000"/>
              <w:bottom w:val="nil"/>
              <w:right w:val="single" w:sz="6" w:space="0" w:color="000000"/>
            </w:tcBorders>
          </w:tcPr>
          <w:p w14:paraId="2E6AE78A" w14:textId="77777777" w:rsidR="00282610" w:rsidRPr="00117C0A" w:rsidRDefault="00282610" w:rsidP="00B00D9B">
            <w:pPr>
              <w:keepNext/>
              <w:keepLines/>
              <w:spacing w:before="50" w:after="50" w:line="240" w:lineRule="exact"/>
              <w:jc w:val="center"/>
              <w:rPr>
                <w:rFonts w:eastAsia="SimSun"/>
                <w:sz w:val="20"/>
                <w:lang w:val="el-GR" w:eastAsia="en-US"/>
              </w:rPr>
            </w:pPr>
            <w:r w:rsidRPr="00117C0A">
              <w:rPr>
                <w:rFonts w:eastAsia="SimSun"/>
                <w:sz w:val="20"/>
                <w:lang w:val="el-GR" w:eastAsia="en-US"/>
              </w:rPr>
              <w:t>Σοβαρή</w:t>
            </w:r>
          </w:p>
        </w:tc>
        <w:tc>
          <w:tcPr>
            <w:tcW w:w="1230" w:type="pct"/>
            <w:tcBorders>
              <w:top w:val="single" w:sz="5" w:space="0" w:color="000000"/>
              <w:left w:val="single" w:sz="6" w:space="0" w:color="000000"/>
              <w:bottom w:val="nil"/>
              <w:right w:val="single" w:sz="6" w:space="0" w:color="000000"/>
            </w:tcBorders>
          </w:tcPr>
          <w:p w14:paraId="56416017"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val="el-GR" w:eastAsia="en-US"/>
              </w:rPr>
              <w:t>Μέση</w:t>
            </w:r>
            <w:r w:rsidRPr="00117C0A">
              <w:rPr>
                <w:rFonts w:eastAsia="SimSun"/>
                <w:sz w:val="20"/>
                <w:lang w:eastAsia="en-US"/>
              </w:rPr>
              <w:t xml:space="preserve"> (SD)</w:t>
            </w:r>
          </w:p>
        </w:tc>
        <w:tc>
          <w:tcPr>
            <w:tcW w:w="1454" w:type="pct"/>
            <w:tcBorders>
              <w:top w:val="single" w:sz="5" w:space="0" w:color="000000"/>
              <w:left w:val="single" w:sz="6" w:space="0" w:color="000000"/>
              <w:bottom w:val="nil"/>
              <w:right w:val="single" w:sz="6" w:space="0" w:color="000000"/>
            </w:tcBorders>
          </w:tcPr>
          <w:p w14:paraId="25102CB9"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46.7 (10.9)</w:t>
            </w:r>
          </w:p>
        </w:tc>
        <w:tc>
          <w:tcPr>
            <w:tcW w:w="1449" w:type="pct"/>
            <w:tcBorders>
              <w:top w:val="single" w:sz="5" w:space="0" w:color="000000"/>
              <w:left w:val="single" w:sz="6" w:space="0" w:color="000000"/>
              <w:bottom w:val="nil"/>
              <w:right w:val="single" w:sz="6" w:space="0" w:color="000000"/>
            </w:tcBorders>
          </w:tcPr>
          <w:p w14:paraId="78906AED"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168</w:t>
            </w:r>
            <w:r w:rsidRPr="00117C0A">
              <w:rPr>
                <w:rFonts w:eastAsia="SimSun"/>
                <w:position w:val="9"/>
                <w:sz w:val="20"/>
                <w:vertAlign w:val="superscript"/>
                <w:lang w:val="el-GR" w:eastAsia="en-US"/>
              </w:rPr>
              <w:t>γ</w:t>
            </w:r>
            <w:r w:rsidRPr="00117C0A">
              <w:rPr>
                <w:rFonts w:eastAsia="SimSun"/>
                <w:spacing w:val="15"/>
                <w:position w:val="9"/>
                <w:sz w:val="20"/>
                <w:vertAlign w:val="superscript"/>
                <w:lang w:eastAsia="en-US"/>
              </w:rPr>
              <w:t xml:space="preserve"> </w:t>
            </w:r>
            <w:r w:rsidRPr="00117C0A">
              <w:rPr>
                <w:rFonts w:eastAsia="SimSun"/>
                <w:sz w:val="20"/>
                <w:lang w:eastAsia="en-US"/>
              </w:rPr>
              <w:t>(67.4)</w:t>
            </w:r>
          </w:p>
        </w:tc>
      </w:tr>
      <w:tr w:rsidR="00282610" w:rsidRPr="00117C0A" w14:paraId="0A54F5F9" w14:textId="77777777" w:rsidTr="00B00D9B">
        <w:trPr>
          <w:trHeight w:hRule="exact" w:val="306"/>
        </w:trPr>
        <w:tc>
          <w:tcPr>
            <w:tcW w:w="867" w:type="pct"/>
            <w:tcBorders>
              <w:top w:val="nil"/>
              <w:left w:val="single" w:sz="6" w:space="0" w:color="000000"/>
              <w:bottom w:val="single" w:sz="5" w:space="0" w:color="000000"/>
              <w:right w:val="single" w:sz="6" w:space="0" w:color="000000"/>
            </w:tcBorders>
          </w:tcPr>
          <w:p w14:paraId="0E515A00"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n </w:t>
            </w:r>
            <w:r w:rsidRPr="00117C0A">
              <w:rPr>
                <w:rFonts w:eastAsia="SimSun"/>
                <w:sz w:val="20"/>
                <w:lang w:eastAsia="en-US"/>
              </w:rPr>
              <w:sym w:font="Symbol" w:char="F03D"/>
            </w:r>
            <w:r w:rsidRPr="00117C0A">
              <w:rPr>
                <w:rFonts w:eastAsia="SimSun"/>
                <w:sz w:val="20"/>
                <w:lang w:eastAsia="en-US"/>
              </w:rPr>
              <w:t> 6</w:t>
            </w:r>
          </w:p>
        </w:tc>
        <w:tc>
          <w:tcPr>
            <w:tcW w:w="1230" w:type="pct"/>
            <w:tcBorders>
              <w:top w:val="nil"/>
              <w:left w:val="single" w:sz="6" w:space="0" w:color="000000"/>
              <w:bottom w:val="single" w:sz="5" w:space="0" w:color="000000"/>
              <w:right w:val="single" w:sz="6" w:space="0" w:color="000000"/>
            </w:tcBorders>
          </w:tcPr>
          <w:p w14:paraId="61F66519" w14:textId="77777777" w:rsidR="00282610" w:rsidRPr="00117C0A" w:rsidRDefault="00282610" w:rsidP="00B00D9B">
            <w:pPr>
              <w:keepNext/>
              <w:keepLines/>
              <w:spacing w:before="50" w:after="50" w:line="240" w:lineRule="exact"/>
              <w:jc w:val="center"/>
              <w:rPr>
                <w:rFonts w:eastAsia="SimSun"/>
                <w:sz w:val="20"/>
                <w:lang w:eastAsia="en-US"/>
              </w:rPr>
            </w:pPr>
            <w:r>
              <w:rPr>
                <w:rFonts w:eastAsia="SimSun"/>
                <w:sz w:val="20"/>
                <w:lang w:val="el-GR" w:eastAsia="en-US"/>
              </w:rPr>
              <w:t>Διάμεση</w:t>
            </w:r>
            <w:r w:rsidRPr="00117C0A">
              <w:rPr>
                <w:rFonts w:eastAsia="SimSun"/>
                <w:spacing w:val="-4"/>
                <w:sz w:val="20"/>
                <w:lang w:eastAsia="en-US"/>
              </w:rPr>
              <w:t xml:space="preserve"> </w:t>
            </w:r>
            <w:r w:rsidRPr="00117C0A">
              <w:rPr>
                <w:rFonts w:eastAsia="SimSun"/>
                <w:sz w:val="20"/>
                <w:lang w:eastAsia="en-US"/>
              </w:rPr>
              <w:t>(25</w:t>
            </w:r>
            <w:r>
              <w:rPr>
                <w:rFonts w:eastAsia="SimSun"/>
                <w:position w:val="9"/>
                <w:sz w:val="20"/>
                <w:lang w:val="el-GR" w:eastAsia="en-US"/>
              </w:rPr>
              <w:t>η</w:t>
            </w:r>
            <w:r w:rsidRPr="00117C0A">
              <w:rPr>
                <w:rFonts w:eastAsia="SimSun"/>
                <w:sz w:val="20"/>
                <w:lang w:eastAsia="en-US"/>
              </w:rPr>
              <w:t>–75</w:t>
            </w:r>
            <w:r>
              <w:rPr>
                <w:rFonts w:eastAsia="SimSun"/>
                <w:position w:val="9"/>
                <w:sz w:val="20"/>
                <w:lang w:val="el-GR" w:eastAsia="en-US"/>
              </w:rPr>
              <w:t>η</w:t>
            </w:r>
            <w:r w:rsidRPr="00117C0A">
              <w:rPr>
                <w:rFonts w:eastAsia="SimSun"/>
                <w:sz w:val="20"/>
                <w:lang w:eastAsia="en-US"/>
              </w:rPr>
              <w:t>)</w:t>
            </w:r>
          </w:p>
        </w:tc>
        <w:tc>
          <w:tcPr>
            <w:tcW w:w="1454" w:type="pct"/>
            <w:tcBorders>
              <w:top w:val="nil"/>
              <w:left w:val="single" w:sz="6" w:space="0" w:color="000000"/>
              <w:bottom w:val="single" w:sz="5" w:space="0" w:color="000000"/>
              <w:right w:val="single" w:sz="6" w:space="0" w:color="000000"/>
            </w:tcBorders>
          </w:tcPr>
          <w:p w14:paraId="44916BA4"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49.4 (40.7–55.8)</w:t>
            </w:r>
          </w:p>
        </w:tc>
        <w:tc>
          <w:tcPr>
            <w:tcW w:w="1449" w:type="pct"/>
            <w:tcBorders>
              <w:top w:val="nil"/>
              <w:left w:val="single" w:sz="6" w:space="0" w:color="000000"/>
              <w:bottom w:val="single" w:sz="5" w:space="0" w:color="000000"/>
              <w:right w:val="single" w:sz="6" w:space="0" w:color="000000"/>
            </w:tcBorders>
          </w:tcPr>
          <w:p w14:paraId="19DB3A36" w14:textId="77777777" w:rsidR="00282610" w:rsidRPr="00117C0A" w:rsidRDefault="00282610" w:rsidP="00B00D9B">
            <w:pPr>
              <w:keepNext/>
              <w:keepLines/>
              <w:spacing w:before="50" w:after="50" w:line="240" w:lineRule="exact"/>
              <w:jc w:val="center"/>
              <w:rPr>
                <w:rFonts w:eastAsia="SimSun"/>
                <w:sz w:val="20"/>
                <w:lang w:eastAsia="en-US"/>
              </w:rPr>
            </w:pPr>
            <w:r w:rsidRPr="00117C0A">
              <w:rPr>
                <w:rFonts w:eastAsia="SimSun"/>
                <w:sz w:val="20"/>
                <w:lang w:eastAsia="en-US"/>
              </w:rPr>
              <w:t>150 (123–248)</w:t>
            </w:r>
          </w:p>
        </w:tc>
      </w:tr>
    </w:tbl>
    <w:p w14:paraId="786D0874" w14:textId="77777777" w:rsidR="00282610" w:rsidRPr="00117C0A" w:rsidRDefault="00282610" w:rsidP="00282610">
      <w:pPr>
        <w:spacing w:line="240" w:lineRule="exact"/>
        <w:rPr>
          <w:sz w:val="20"/>
        </w:rPr>
      </w:pPr>
    </w:p>
    <w:p w14:paraId="09EA306C" w14:textId="77777777" w:rsidR="00282610" w:rsidRPr="00117C0A" w:rsidRDefault="00282610" w:rsidP="00282610">
      <w:pPr>
        <w:spacing w:line="240" w:lineRule="exact"/>
        <w:rPr>
          <w:sz w:val="20"/>
          <w:lang w:val="el-GR"/>
        </w:rPr>
      </w:pPr>
      <w:r w:rsidRPr="00117C0A">
        <w:rPr>
          <w:sz w:val="20"/>
        </w:rPr>
        <w:t>AUC</w:t>
      </w:r>
      <w:r w:rsidRPr="00117C0A">
        <w:rPr>
          <w:sz w:val="20"/>
          <w:vertAlign w:val="subscript"/>
          <w:lang w:val="el-GR"/>
        </w:rPr>
        <w:t xml:space="preserve">0-∞ </w:t>
      </w:r>
      <w:r w:rsidRPr="00117C0A">
        <w:rPr>
          <w:sz w:val="20"/>
          <w:lang w:val="el-GR"/>
        </w:rPr>
        <w:t>= περιοχή κάτω από την καμπύλη συγκέντρωσης-χρόνου από το χρόνο μηδέν έως το άπειρο.</w:t>
      </w:r>
    </w:p>
    <w:p w14:paraId="78505076" w14:textId="77777777" w:rsidR="00282610" w:rsidRPr="00711472" w:rsidRDefault="00282610" w:rsidP="00282610">
      <w:pPr>
        <w:spacing w:line="240" w:lineRule="exact"/>
        <w:rPr>
          <w:sz w:val="20"/>
        </w:rPr>
      </w:pPr>
      <w:r>
        <w:rPr>
          <w:sz w:val="20"/>
          <w:vertAlign w:val="superscript"/>
          <w:lang w:val="el-GR"/>
        </w:rPr>
        <w:t>α</w:t>
      </w:r>
      <w:r w:rsidRPr="00117C0A">
        <w:rPr>
          <w:sz w:val="20"/>
        </w:rPr>
        <w:t>p</w:t>
      </w:r>
      <w:r w:rsidRPr="00711472">
        <w:rPr>
          <w:sz w:val="20"/>
        </w:rPr>
        <w:t>-</w:t>
      </w:r>
      <w:r>
        <w:rPr>
          <w:sz w:val="20"/>
        </w:rPr>
        <w:t>value</w:t>
      </w:r>
      <w:r w:rsidRPr="00711472">
        <w:rPr>
          <w:sz w:val="20"/>
        </w:rPr>
        <w:t xml:space="preserve"> </w:t>
      </w:r>
      <w:r>
        <w:rPr>
          <w:sz w:val="20"/>
        </w:rPr>
        <w:t>versus</w:t>
      </w:r>
      <w:r w:rsidRPr="00711472">
        <w:rPr>
          <w:sz w:val="20"/>
        </w:rPr>
        <w:t xml:space="preserve"> </w:t>
      </w:r>
      <w:r w:rsidRPr="00117C0A">
        <w:rPr>
          <w:sz w:val="20"/>
        </w:rPr>
        <w:t>Normal</w:t>
      </w:r>
      <w:r w:rsidRPr="00711472">
        <w:rPr>
          <w:sz w:val="20"/>
        </w:rPr>
        <w:t xml:space="preserve"> = 1.00 (</w:t>
      </w:r>
      <w:r>
        <w:rPr>
          <w:sz w:val="20"/>
        </w:rPr>
        <w:t>pair</w:t>
      </w:r>
      <w:r w:rsidRPr="00711472">
        <w:rPr>
          <w:sz w:val="20"/>
        </w:rPr>
        <w:t>-</w:t>
      </w:r>
      <w:r>
        <w:rPr>
          <w:sz w:val="20"/>
        </w:rPr>
        <w:t>wise</w:t>
      </w:r>
      <w:r w:rsidRPr="00711472">
        <w:rPr>
          <w:sz w:val="20"/>
        </w:rPr>
        <w:t xml:space="preserve"> </w:t>
      </w:r>
      <w:r>
        <w:rPr>
          <w:sz w:val="20"/>
          <w:lang w:val="el-GR"/>
        </w:rPr>
        <w:t>σύγκριση</w:t>
      </w:r>
      <w:r w:rsidRPr="00711472">
        <w:rPr>
          <w:sz w:val="20"/>
        </w:rPr>
        <w:t xml:space="preserve"> </w:t>
      </w:r>
      <w:r w:rsidRPr="00117C0A">
        <w:rPr>
          <w:sz w:val="20"/>
          <w:lang w:val="el-GR"/>
        </w:rPr>
        <w:t>με</w:t>
      </w:r>
      <w:r w:rsidRPr="00711472">
        <w:rPr>
          <w:sz w:val="20"/>
        </w:rPr>
        <w:t xml:space="preserve"> </w:t>
      </w:r>
      <w:r w:rsidRPr="00117C0A">
        <w:rPr>
          <w:sz w:val="20"/>
        </w:rPr>
        <w:t>Bonferroni</w:t>
      </w:r>
      <w:r w:rsidRPr="00711472">
        <w:rPr>
          <w:sz w:val="20"/>
        </w:rPr>
        <w:t>)</w:t>
      </w:r>
    </w:p>
    <w:p w14:paraId="3C2BA5AB" w14:textId="77777777" w:rsidR="00282610" w:rsidRPr="00711472" w:rsidRDefault="00282610" w:rsidP="00282610">
      <w:pPr>
        <w:spacing w:line="240" w:lineRule="exact"/>
        <w:rPr>
          <w:sz w:val="20"/>
        </w:rPr>
      </w:pPr>
      <w:r>
        <w:rPr>
          <w:sz w:val="20"/>
          <w:vertAlign w:val="superscript"/>
          <w:lang w:val="el-GR"/>
        </w:rPr>
        <w:t>β</w:t>
      </w:r>
      <w:r w:rsidRPr="00117C0A">
        <w:rPr>
          <w:sz w:val="20"/>
        </w:rPr>
        <w:t>p</w:t>
      </w:r>
      <w:r w:rsidRPr="00711472">
        <w:rPr>
          <w:sz w:val="20"/>
        </w:rPr>
        <w:t>-</w:t>
      </w:r>
      <w:r>
        <w:rPr>
          <w:sz w:val="20"/>
        </w:rPr>
        <w:t>value</w:t>
      </w:r>
      <w:r w:rsidRPr="00711472">
        <w:rPr>
          <w:sz w:val="20"/>
        </w:rPr>
        <w:t xml:space="preserve"> </w:t>
      </w:r>
      <w:r>
        <w:rPr>
          <w:sz w:val="20"/>
        </w:rPr>
        <w:t>versus</w:t>
      </w:r>
      <w:r w:rsidRPr="00711472">
        <w:rPr>
          <w:sz w:val="20"/>
        </w:rPr>
        <w:t xml:space="preserve"> </w:t>
      </w:r>
      <w:r w:rsidRPr="00117C0A">
        <w:rPr>
          <w:sz w:val="20"/>
        </w:rPr>
        <w:t>Normal</w:t>
      </w:r>
      <w:r w:rsidRPr="00711472">
        <w:rPr>
          <w:sz w:val="20"/>
        </w:rPr>
        <w:t xml:space="preserve"> = 0.009 (</w:t>
      </w:r>
      <w:r>
        <w:rPr>
          <w:sz w:val="20"/>
        </w:rPr>
        <w:t>pair</w:t>
      </w:r>
      <w:r w:rsidRPr="00711472">
        <w:rPr>
          <w:sz w:val="20"/>
        </w:rPr>
        <w:t>-</w:t>
      </w:r>
      <w:r>
        <w:rPr>
          <w:sz w:val="20"/>
        </w:rPr>
        <w:t>wise</w:t>
      </w:r>
      <w:r w:rsidRPr="00711472">
        <w:rPr>
          <w:sz w:val="20"/>
        </w:rPr>
        <w:t xml:space="preserve"> </w:t>
      </w:r>
      <w:r>
        <w:rPr>
          <w:sz w:val="20"/>
          <w:lang w:val="el-GR"/>
        </w:rPr>
        <w:t>σύγκριση</w:t>
      </w:r>
      <w:r w:rsidRPr="00711472">
        <w:rPr>
          <w:sz w:val="20"/>
        </w:rPr>
        <w:t xml:space="preserve"> </w:t>
      </w:r>
      <w:r w:rsidRPr="00117C0A">
        <w:rPr>
          <w:sz w:val="20"/>
          <w:lang w:val="el-GR"/>
        </w:rPr>
        <w:t>με</w:t>
      </w:r>
      <w:r w:rsidRPr="00711472">
        <w:rPr>
          <w:sz w:val="20"/>
        </w:rPr>
        <w:t xml:space="preserve"> </w:t>
      </w:r>
      <w:r w:rsidRPr="00117C0A">
        <w:rPr>
          <w:sz w:val="20"/>
        </w:rPr>
        <w:t>Bonferroni</w:t>
      </w:r>
      <w:r w:rsidRPr="00711472">
        <w:rPr>
          <w:sz w:val="20"/>
        </w:rPr>
        <w:t>)</w:t>
      </w:r>
    </w:p>
    <w:p w14:paraId="717F730D" w14:textId="77777777" w:rsidR="00282610" w:rsidRPr="00711472" w:rsidRDefault="00282610" w:rsidP="00282610">
      <w:pPr>
        <w:spacing w:line="240" w:lineRule="exact"/>
        <w:rPr>
          <w:sz w:val="20"/>
        </w:rPr>
      </w:pPr>
      <w:r>
        <w:rPr>
          <w:sz w:val="20"/>
          <w:vertAlign w:val="superscript"/>
          <w:lang w:val="el-GR"/>
        </w:rPr>
        <w:t>γ</w:t>
      </w:r>
      <w:r w:rsidRPr="00117C0A">
        <w:rPr>
          <w:sz w:val="20"/>
        </w:rPr>
        <w:t>p</w:t>
      </w:r>
      <w:r w:rsidRPr="00711472">
        <w:rPr>
          <w:sz w:val="20"/>
        </w:rPr>
        <w:t>-</w:t>
      </w:r>
      <w:r>
        <w:rPr>
          <w:sz w:val="20"/>
        </w:rPr>
        <w:t>value</w:t>
      </w:r>
      <w:r w:rsidRPr="00711472">
        <w:rPr>
          <w:sz w:val="20"/>
        </w:rPr>
        <w:t xml:space="preserve"> </w:t>
      </w:r>
      <w:r>
        <w:rPr>
          <w:sz w:val="20"/>
        </w:rPr>
        <w:t>versus</w:t>
      </w:r>
      <w:r w:rsidRPr="00711472">
        <w:rPr>
          <w:sz w:val="20"/>
        </w:rPr>
        <w:t xml:space="preserve"> </w:t>
      </w:r>
      <w:r w:rsidRPr="00117C0A">
        <w:rPr>
          <w:sz w:val="20"/>
        </w:rPr>
        <w:t>Normal</w:t>
      </w:r>
      <w:r w:rsidRPr="00711472">
        <w:rPr>
          <w:sz w:val="20"/>
        </w:rPr>
        <w:t xml:space="preserve"> &lt;0.0001 (</w:t>
      </w:r>
      <w:r>
        <w:rPr>
          <w:sz w:val="20"/>
        </w:rPr>
        <w:t>pair</w:t>
      </w:r>
      <w:r w:rsidRPr="00711472">
        <w:rPr>
          <w:sz w:val="20"/>
        </w:rPr>
        <w:t>-</w:t>
      </w:r>
      <w:r>
        <w:rPr>
          <w:sz w:val="20"/>
        </w:rPr>
        <w:t>wise</w:t>
      </w:r>
      <w:r w:rsidRPr="00711472">
        <w:rPr>
          <w:sz w:val="20"/>
        </w:rPr>
        <w:t xml:space="preserve"> </w:t>
      </w:r>
      <w:r>
        <w:rPr>
          <w:sz w:val="20"/>
          <w:lang w:val="el-GR"/>
        </w:rPr>
        <w:t>σύγκριση</w:t>
      </w:r>
      <w:r w:rsidRPr="00711472">
        <w:rPr>
          <w:sz w:val="20"/>
        </w:rPr>
        <w:t xml:space="preserve"> </w:t>
      </w:r>
      <w:r w:rsidRPr="00117C0A">
        <w:rPr>
          <w:sz w:val="20"/>
          <w:lang w:val="el-GR"/>
        </w:rPr>
        <w:t>με</w:t>
      </w:r>
      <w:r w:rsidRPr="00711472">
        <w:rPr>
          <w:sz w:val="20"/>
        </w:rPr>
        <w:t xml:space="preserve"> </w:t>
      </w:r>
      <w:r w:rsidRPr="00117C0A">
        <w:rPr>
          <w:sz w:val="20"/>
        </w:rPr>
        <w:t>Bonferroni</w:t>
      </w:r>
      <w:r w:rsidRPr="00711472">
        <w:rPr>
          <w:sz w:val="20"/>
        </w:rPr>
        <w:t xml:space="preserve">) </w:t>
      </w:r>
    </w:p>
    <w:p w14:paraId="416DA312" w14:textId="77777777" w:rsidR="00282610" w:rsidRPr="00711472" w:rsidRDefault="00282610" w:rsidP="00282610">
      <w:pPr>
        <w:spacing w:line="240" w:lineRule="exact"/>
        <w:rPr>
          <w:szCs w:val="22"/>
        </w:rPr>
      </w:pPr>
    </w:p>
    <w:p w14:paraId="2615D25E" w14:textId="77777777" w:rsidR="00282610" w:rsidRPr="00C96160" w:rsidRDefault="00282610" w:rsidP="00282610">
      <w:pPr>
        <w:spacing w:line="240" w:lineRule="exact"/>
        <w:rPr>
          <w:szCs w:val="22"/>
          <w:lang w:val="el-GR"/>
        </w:rPr>
      </w:pPr>
      <w:r w:rsidRPr="00BB3ABA">
        <w:rPr>
          <w:noProof/>
          <w:szCs w:val="22"/>
          <w:lang w:val="el-GR"/>
        </w:rPr>
        <w:t>Η έκθεση σε 5-καρβοξυ-πιρφενιδόνη αυξάνεται 3,5 φορές ή περισσότερο σε ασθενείς με μέτρια νεφρική δυσλειτουρ</w:t>
      </w:r>
      <w:r>
        <w:rPr>
          <w:noProof/>
          <w:szCs w:val="22"/>
          <w:lang w:val="el-GR"/>
        </w:rPr>
        <w:t>γία. Δεν μπορεί να αποκλειστεί</w:t>
      </w:r>
      <w:r w:rsidRPr="00BB3ABA">
        <w:rPr>
          <w:noProof/>
          <w:szCs w:val="22"/>
          <w:lang w:val="el-GR"/>
        </w:rPr>
        <w:t xml:space="preserve"> κλινικά σχετική φαρμακοδυναμική δραστηριότητα του μεταβολίτη σε ασθενείς με μέτρια νεφρική δυσλειτουργία</w:t>
      </w:r>
      <w:r w:rsidR="0079387E">
        <w:rPr>
          <w:noProof/>
          <w:szCs w:val="22"/>
          <w:lang w:val="el-GR"/>
        </w:rPr>
        <w:t xml:space="preserve">. </w:t>
      </w:r>
      <w:r w:rsidRPr="00C96160">
        <w:rPr>
          <w:noProof/>
          <w:szCs w:val="22"/>
          <w:lang w:val="el-GR"/>
        </w:rPr>
        <w:t>Δεν απαιτείται προσαρμογή της δόσης σε ασθενείς με ήπια νεφρική δυσλειτουργία</w:t>
      </w:r>
      <w:r w:rsidRPr="00B2171B">
        <w:rPr>
          <w:noProof/>
          <w:szCs w:val="22"/>
          <w:lang w:val="el-GR"/>
        </w:rPr>
        <w:t>,</w:t>
      </w:r>
      <w:r w:rsidRPr="00C96160">
        <w:rPr>
          <w:noProof/>
          <w:szCs w:val="22"/>
          <w:lang w:val="el-GR"/>
        </w:rPr>
        <w:t xml:space="preserve"> οι οποίοι λαμβάνουν πιρφενιδόνη.</w:t>
      </w:r>
      <w:r w:rsidRPr="00C96160">
        <w:rPr>
          <w:szCs w:val="22"/>
          <w:lang w:val="el-GR"/>
        </w:rPr>
        <w:t xml:space="preserve"> </w:t>
      </w:r>
      <w:r w:rsidR="0079387E">
        <w:rPr>
          <w:szCs w:val="22"/>
          <w:lang w:val="el-GR"/>
        </w:rPr>
        <w:t>Η πιρφενιδόνη θα πρέπει να χορηγείται με προσοχή σε ασθενείς με μέτρια νεφρική δυσλειτουργία.</w:t>
      </w:r>
      <w:r w:rsidR="0079387E" w:rsidRPr="00117C0A">
        <w:rPr>
          <w:szCs w:val="22"/>
          <w:lang w:val="el-GR"/>
        </w:rPr>
        <w:t xml:space="preserve"> </w:t>
      </w:r>
      <w:r w:rsidRPr="00C96160">
        <w:rPr>
          <w:szCs w:val="22"/>
          <w:lang w:val="el-GR"/>
        </w:rPr>
        <w:t>Η χρήση της πιρφενιδόνης αντενδείκνυται σε ασθενείς με σοβαρή νεφρική δυσλειτουργία (κάθαρση κρεατινίνης (</w:t>
      </w:r>
      <w:r w:rsidRPr="00C96160">
        <w:rPr>
          <w:szCs w:val="22"/>
        </w:rPr>
        <w:t>CrCl</w:t>
      </w:r>
      <w:r w:rsidRPr="00C96160">
        <w:rPr>
          <w:szCs w:val="22"/>
          <w:lang w:val="el-GR"/>
        </w:rPr>
        <w:t>)</w:t>
      </w:r>
      <w:r w:rsidRPr="00C96160">
        <w:rPr>
          <w:szCs w:val="22"/>
        </w:rPr>
        <w:t> </w:t>
      </w:r>
      <w:r w:rsidRPr="00C96160">
        <w:rPr>
          <w:szCs w:val="22"/>
          <w:lang w:val="el-GR"/>
        </w:rPr>
        <w:t>&lt;30</w:t>
      </w:r>
      <w:r w:rsidRPr="00C96160">
        <w:rPr>
          <w:szCs w:val="22"/>
        </w:rPr>
        <w:t>ml</w:t>
      </w:r>
      <w:r w:rsidRPr="00C96160">
        <w:rPr>
          <w:szCs w:val="22"/>
          <w:lang w:val="el-GR"/>
        </w:rPr>
        <w:t>/</w:t>
      </w:r>
      <w:r w:rsidRPr="00C96160">
        <w:rPr>
          <w:szCs w:val="22"/>
        </w:rPr>
        <w:t>min</w:t>
      </w:r>
      <w:r w:rsidRPr="00C96160">
        <w:rPr>
          <w:szCs w:val="22"/>
          <w:lang w:val="el-GR"/>
        </w:rPr>
        <w:t>) ή σε ασθενείς με νεφροπάθεια τελικού σταδίου που απαιτεί αιμοδιύλιση (βλ. παραγράφους 4.2 και 4.3).</w:t>
      </w:r>
    </w:p>
    <w:p w14:paraId="2E34180C" w14:textId="77777777" w:rsidR="00282610" w:rsidRPr="00FE7B7C" w:rsidRDefault="00282610" w:rsidP="00AB3470">
      <w:pPr>
        <w:spacing w:line="240" w:lineRule="exact"/>
        <w:rPr>
          <w:szCs w:val="22"/>
          <w:lang w:val="el-GR"/>
        </w:rPr>
      </w:pPr>
    </w:p>
    <w:p w14:paraId="1F8B4B2B" w14:textId="77777777" w:rsidR="00AB3470" w:rsidRPr="00AB3470" w:rsidRDefault="00AB3470" w:rsidP="00AB3470">
      <w:pPr>
        <w:spacing w:line="240" w:lineRule="exact"/>
        <w:rPr>
          <w:b/>
          <w:szCs w:val="22"/>
          <w:u w:val="single"/>
          <w:lang w:val="el-GR"/>
        </w:rPr>
      </w:pPr>
    </w:p>
    <w:p w14:paraId="3DCF7D0C" w14:textId="77777777" w:rsidR="00AB3470" w:rsidRPr="00AB3470" w:rsidRDefault="00AB3470" w:rsidP="00AB3470">
      <w:pPr>
        <w:spacing w:line="240" w:lineRule="exact"/>
        <w:rPr>
          <w:szCs w:val="22"/>
          <w:lang w:val="el-GR"/>
        </w:rPr>
      </w:pPr>
      <w:r w:rsidRPr="00AB3470">
        <w:rPr>
          <w:noProof/>
          <w:szCs w:val="22"/>
          <w:lang w:val="el-GR"/>
        </w:rPr>
        <w:t>Οι αναλύσεις φαρμακοκινητικής πληθυσμού από 4 μελέτες σε υγιή άτομα ή σε άτομα με νεφρική δυσλειτουργία και από μία μελέτη σε ασθενείς με ιδιοπαθή πνευμονική ίνωση δεν κατέδειξαν καμία κλινική επίδραση λόγω ηλικίας, φύλου ή σωματικού μεγέθους στη φαρμακοκινητική της πιρφενιδόνης.</w:t>
      </w:r>
      <w:r w:rsidRPr="00AB3470">
        <w:rPr>
          <w:b/>
          <w:szCs w:val="22"/>
          <w:lang w:val="el-GR"/>
        </w:rPr>
        <w:t xml:space="preserve"> </w:t>
      </w:r>
    </w:p>
    <w:p w14:paraId="5BFD19B0" w14:textId="77777777" w:rsidR="00AB3470" w:rsidRPr="00AB3470" w:rsidRDefault="00AB3470" w:rsidP="00AB3470">
      <w:pPr>
        <w:spacing w:line="240" w:lineRule="exact"/>
        <w:rPr>
          <w:szCs w:val="22"/>
          <w:lang w:val="el-GR"/>
        </w:rPr>
      </w:pPr>
    </w:p>
    <w:p w14:paraId="17CF5719" w14:textId="77777777" w:rsidR="00AB3470" w:rsidRPr="00AB3470" w:rsidRDefault="00AB3470" w:rsidP="00AB3470">
      <w:pPr>
        <w:spacing w:line="240" w:lineRule="exact"/>
        <w:ind w:left="567" w:hanging="567"/>
        <w:outlineLvl w:val="0"/>
        <w:rPr>
          <w:szCs w:val="22"/>
          <w:lang w:val="el-GR"/>
        </w:rPr>
      </w:pPr>
      <w:r w:rsidRPr="00AB3470">
        <w:rPr>
          <w:b/>
          <w:szCs w:val="22"/>
          <w:lang w:val="el-GR"/>
        </w:rPr>
        <w:t>5.3</w:t>
      </w:r>
      <w:r w:rsidRPr="00AB3470">
        <w:rPr>
          <w:b/>
          <w:szCs w:val="22"/>
          <w:lang w:val="el-GR"/>
        </w:rPr>
        <w:tab/>
      </w:r>
      <w:r w:rsidRPr="00AB3470">
        <w:rPr>
          <w:b/>
          <w:noProof/>
          <w:szCs w:val="22"/>
          <w:lang w:val="el-GR"/>
        </w:rPr>
        <w:t>Προκλινικά δεδομένα για την ασφάλεια</w:t>
      </w:r>
    </w:p>
    <w:p w14:paraId="084D0B9D" w14:textId="77777777" w:rsidR="00AB3470" w:rsidRPr="00AB3470" w:rsidRDefault="00AB3470" w:rsidP="00AB3470">
      <w:pPr>
        <w:spacing w:line="240" w:lineRule="exact"/>
        <w:rPr>
          <w:szCs w:val="22"/>
          <w:lang w:val="el-GR"/>
        </w:rPr>
      </w:pPr>
    </w:p>
    <w:p w14:paraId="0EC33BFD" w14:textId="77777777" w:rsidR="00AB3470" w:rsidRPr="00AB3470" w:rsidRDefault="00AB3470" w:rsidP="00AB3470">
      <w:pPr>
        <w:spacing w:line="240" w:lineRule="exact"/>
        <w:rPr>
          <w:szCs w:val="22"/>
          <w:lang w:val="el-GR"/>
        </w:rPr>
      </w:pPr>
      <w:r w:rsidRPr="00AB3470">
        <w:rPr>
          <w:noProof/>
          <w:szCs w:val="22"/>
          <w:lang w:val="el-GR"/>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w:t>
      </w:r>
      <w:r w:rsidRPr="00AB3470">
        <w:rPr>
          <w:i/>
          <w:noProof/>
          <w:szCs w:val="22"/>
          <w:lang w:val="el-GR"/>
        </w:rPr>
        <w:t xml:space="preserve"> </w:t>
      </w:r>
      <w:r w:rsidRPr="00AB3470">
        <w:rPr>
          <w:noProof/>
          <w:szCs w:val="22"/>
          <w:lang w:val="el-GR"/>
        </w:rPr>
        <w:t>και ενδεχόμενης καρκινογόνου δράσης.</w:t>
      </w:r>
      <w:r w:rsidRPr="00AB3470">
        <w:rPr>
          <w:szCs w:val="22"/>
          <w:lang w:val="el-GR"/>
        </w:rPr>
        <w:t xml:space="preserve"> </w:t>
      </w:r>
    </w:p>
    <w:p w14:paraId="72E103FE" w14:textId="77777777" w:rsidR="00AB3470" w:rsidRPr="00AB3470" w:rsidRDefault="00AB3470" w:rsidP="00AB3470">
      <w:pPr>
        <w:spacing w:line="240" w:lineRule="exact"/>
        <w:rPr>
          <w:szCs w:val="22"/>
          <w:lang w:val="el-GR"/>
        </w:rPr>
      </w:pPr>
    </w:p>
    <w:p w14:paraId="3D63121F" w14:textId="77777777" w:rsidR="00AB3470" w:rsidRPr="00AB3470" w:rsidRDefault="00AB3470" w:rsidP="00AB3470">
      <w:pPr>
        <w:spacing w:line="240" w:lineRule="exact"/>
        <w:rPr>
          <w:szCs w:val="22"/>
          <w:lang w:val="el-GR"/>
        </w:rPr>
      </w:pPr>
      <w:r w:rsidRPr="00AB3470">
        <w:rPr>
          <w:noProof/>
          <w:szCs w:val="22"/>
          <w:lang w:val="el-GR"/>
        </w:rPr>
        <w:t>Στις μελέτες τοξικότητας επαναλαμβανόμενων δόσεων παρατηρήθηκε αύξηση στο ηπατικό βάρος σε ποντικούς, αρουραίους και σκύλους.</w:t>
      </w:r>
      <w:r w:rsidRPr="00AB3470">
        <w:rPr>
          <w:szCs w:val="22"/>
          <w:lang w:val="el-GR"/>
        </w:rPr>
        <w:t xml:space="preserve"> </w:t>
      </w:r>
      <w:r w:rsidRPr="00AB3470">
        <w:rPr>
          <w:noProof/>
          <w:szCs w:val="22"/>
          <w:lang w:val="el-GR"/>
        </w:rPr>
        <w:t>Το γεγονός αυτό συνοδευόταν συχνά από ηπατική κεντρολοβιώδη υπερτροφία.</w:t>
      </w:r>
      <w:r w:rsidRPr="00AB3470">
        <w:rPr>
          <w:szCs w:val="22"/>
          <w:lang w:val="el-GR"/>
        </w:rPr>
        <w:t xml:space="preserve"> </w:t>
      </w:r>
      <w:r w:rsidRPr="00AB3470">
        <w:rPr>
          <w:noProof/>
          <w:szCs w:val="22"/>
          <w:lang w:val="el-GR"/>
        </w:rPr>
        <w:t>Μετά τη διακοπή της θεραπείας παρατηρήθηκε αναστρεψιμότητα.</w:t>
      </w:r>
      <w:r w:rsidRPr="00AB3470">
        <w:rPr>
          <w:szCs w:val="22"/>
          <w:lang w:val="el-GR"/>
        </w:rPr>
        <w:t xml:space="preserve"> </w:t>
      </w:r>
      <w:r w:rsidRPr="00AB3470">
        <w:rPr>
          <w:noProof/>
          <w:szCs w:val="22"/>
          <w:lang w:val="el-GR"/>
        </w:rPr>
        <w:t>Αυξημένη συχνότητα εμφάνισης ηπατικών όγκων παρατηρήθηκε σε μελέτες καρκινογένεσης που διενεργήθηκαν σε αρουραίους και ποντικούς.</w:t>
      </w:r>
      <w:r w:rsidRPr="00AB3470">
        <w:rPr>
          <w:szCs w:val="22"/>
          <w:lang w:val="el-GR"/>
        </w:rPr>
        <w:t xml:space="preserve"> </w:t>
      </w:r>
      <w:r w:rsidRPr="00AB3470">
        <w:rPr>
          <w:noProof/>
          <w:szCs w:val="22"/>
          <w:lang w:val="el-GR"/>
        </w:rPr>
        <w:t>Τα εν λόγω ηπατικά ευρήματα συνάδουν με την επαγωγή ηπατικών ενζύμων μικροσωμάτων, μία επίδραση που δεν παρατηρείται σε ασθενείς που λαμβάνουν Esbriet.</w:t>
      </w:r>
      <w:r w:rsidRPr="00AB3470">
        <w:rPr>
          <w:szCs w:val="22"/>
          <w:lang w:val="el-GR"/>
        </w:rPr>
        <w:t xml:space="preserve"> </w:t>
      </w:r>
      <w:r w:rsidRPr="00AB3470">
        <w:rPr>
          <w:noProof/>
          <w:szCs w:val="22"/>
          <w:lang w:val="el-GR"/>
        </w:rPr>
        <w:t>Τα εν λόγω ευρήματα θεωρείται ότι δεν αφορούν τους ανθρώπους.</w:t>
      </w:r>
      <w:r w:rsidRPr="00AB3470">
        <w:rPr>
          <w:szCs w:val="22"/>
          <w:lang w:val="el-GR"/>
        </w:rPr>
        <w:t xml:space="preserve"> </w:t>
      </w:r>
    </w:p>
    <w:p w14:paraId="1CBB0A01" w14:textId="77777777" w:rsidR="00AB3470" w:rsidRPr="00AB3470" w:rsidRDefault="00AB3470" w:rsidP="00AB3470">
      <w:pPr>
        <w:spacing w:line="240" w:lineRule="exact"/>
        <w:rPr>
          <w:szCs w:val="22"/>
          <w:lang w:val="el-GR"/>
        </w:rPr>
      </w:pPr>
    </w:p>
    <w:p w14:paraId="4E7B7A91" w14:textId="77777777" w:rsidR="00AB3470" w:rsidRPr="00AB3470" w:rsidRDefault="00AB3470" w:rsidP="00AB3470">
      <w:pPr>
        <w:spacing w:line="240" w:lineRule="exact"/>
        <w:rPr>
          <w:szCs w:val="22"/>
          <w:lang w:val="el-GR"/>
        </w:rPr>
      </w:pPr>
      <w:r w:rsidRPr="00AB3470">
        <w:rPr>
          <w:szCs w:val="22"/>
          <w:lang w:val="el-GR"/>
        </w:rPr>
        <w:t>Μία στατιστικά σημαντική αύξηση όγκων στη μήτρα παρατηρήθηκε σε θηλυκούς αρουραίους στους οποίους χορηγήθηκαν 1.500</w:t>
      </w:r>
      <w:r w:rsidRPr="00AB3470">
        <w:rPr>
          <w:szCs w:val="22"/>
        </w:rPr>
        <w:t> mg</w:t>
      </w:r>
      <w:r w:rsidRPr="00AB3470">
        <w:rPr>
          <w:szCs w:val="22"/>
          <w:lang w:val="el-GR"/>
        </w:rPr>
        <w:t>/</w:t>
      </w:r>
      <w:r w:rsidRPr="00AB3470">
        <w:rPr>
          <w:szCs w:val="22"/>
        </w:rPr>
        <w:t>kg</w:t>
      </w:r>
      <w:r w:rsidRPr="00AB3470">
        <w:rPr>
          <w:szCs w:val="22"/>
          <w:lang w:val="el-GR"/>
        </w:rPr>
        <w:t>/ημέρα, ποσότητα 37 φορές μεγαλύτερη από τη δόση των 2.403</w:t>
      </w:r>
      <w:r w:rsidRPr="00AB3470">
        <w:rPr>
          <w:szCs w:val="22"/>
        </w:rPr>
        <w:t> mg</w:t>
      </w:r>
      <w:r w:rsidRPr="00AB3470">
        <w:rPr>
          <w:szCs w:val="22"/>
          <w:lang w:val="el-GR"/>
        </w:rPr>
        <w:t xml:space="preserve">/ημέρα που χορηγείται σε ανθρώπους. </w:t>
      </w:r>
      <w:r w:rsidRPr="00AB3470">
        <w:rPr>
          <w:noProof/>
          <w:szCs w:val="22"/>
          <w:lang w:val="el-GR"/>
        </w:rPr>
        <w:t>Τα αποτελέσματα των μηχανιστικών μελετών υποδεικνύουν ότι η εμφάνιση όγκων στη μήτρα πιθανόν να σχετίζεται με τη χρόνια αστάθεια γεννητικής ορμόνης που προκαλείται από τη ντοπαμίνη, στην οποία ενέχεται ένας ειδικός για τους αρουραίους μηχανισμός ενδοκρινών, ο οποίος δεν παρατηρείται στους ανθρώπους.</w:t>
      </w:r>
    </w:p>
    <w:p w14:paraId="7219DAF9" w14:textId="77777777" w:rsidR="00AB3470" w:rsidRPr="00AB3470" w:rsidRDefault="00AB3470" w:rsidP="00AB3470">
      <w:pPr>
        <w:spacing w:line="240" w:lineRule="exact"/>
        <w:rPr>
          <w:szCs w:val="22"/>
          <w:lang w:val="el-GR"/>
        </w:rPr>
      </w:pPr>
    </w:p>
    <w:p w14:paraId="64F27B8A" w14:textId="77777777" w:rsidR="00AB3470" w:rsidRPr="00AB3470" w:rsidRDefault="00AB3470" w:rsidP="00AB3470">
      <w:pPr>
        <w:spacing w:line="240" w:lineRule="exact"/>
        <w:rPr>
          <w:szCs w:val="22"/>
          <w:lang w:val="el-GR"/>
        </w:rPr>
      </w:pPr>
      <w:r w:rsidRPr="00AB3470">
        <w:rPr>
          <w:noProof/>
          <w:szCs w:val="22"/>
          <w:lang w:val="el-GR"/>
        </w:rPr>
        <w:t>Οι μελέτες τοξικότητας στην αναπαραγωγική ικανότητα δεν κατέδειξαν καμία ανεπιθύμητη επίδραση στην ανδρική και γυναικεία γονιμότητα ή στη μεταγεννητική ανάπτυξη των νεογνών αρουραίων και δεν υπήρξαν ενδείξεις τερατογένεσης σε αρουραίους (1.000 mg/kg/ημέρα) ή σε κουνέλια (300 mg/kg/ημέρα).</w:t>
      </w:r>
      <w:r w:rsidRPr="00AB3470">
        <w:rPr>
          <w:szCs w:val="22"/>
          <w:lang w:val="el-GR"/>
        </w:rPr>
        <w:t xml:space="preserve"> </w:t>
      </w:r>
      <w:r w:rsidRPr="00AB3470">
        <w:rPr>
          <w:noProof/>
          <w:szCs w:val="22"/>
          <w:lang w:val="el-GR"/>
        </w:rPr>
        <w:t>Στα πειραματόζωα, παρατηρείται μεταφορά πιρφενιδόνης και/ή των μεταβολιτών της μέσω του πλακούντα, με δυνητική συσσώρευση πιρφενιδόνης και/ή των μεταβολιτών της στο αμνιακό υγρό.</w:t>
      </w:r>
      <w:r w:rsidRPr="00AB3470">
        <w:rPr>
          <w:szCs w:val="22"/>
          <w:lang w:val="el-GR"/>
        </w:rPr>
        <w:t xml:space="preserve"> </w:t>
      </w:r>
      <w:r w:rsidRPr="00AB3470">
        <w:rPr>
          <w:noProof/>
          <w:szCs w:val="22"/>
          <w:lang w:val="el-GR"/>
        </w:rPr>
        <w:t>Σε υψηλές δόσεις (≥450 mg/kg/ημέρα) οι αρουραίοι εμφάνισαν παράταση του οιστρικού κύκλου και υψηλή συχνότητα εμφάνισης ασταθών κύκλων.</w:t>
      </w:r>
      <w:r w:rsidRPr="00AB3470">
        <w:rPr>
          <w:szCs w:val="22"/>
          <w:lang w:val="el-GR"/>
        </w:rPr>
        <w:t xml:space="preserve"> </w:t>
      </w:r>
      <w:r w:rsidRPr="00AB3470">
        <w:rPr>
          <w:noProof/>
          <w:szCs w:val="22"/>
          <w:lang w:val="el-GR"/>
        </w:rPr>
        <w:t>Σε υψηλές δόσεις (≥1.000 mg/kg/ημέρα) οι αρουραίοι εμφάνισαν παράταση της κυοφορίας και μείωση της εμβρυϊκής βιωσιμότητας.</w:t>
      </w:r>
      <w:r w:rsidRPr="00AB3470">
        <w:rPr>
          <w:szCs w:val="22"/>
          <w:lang w:val="el-GR"/>
        </w:rPr>
        <w:t xml:space="preserve"> </w:t>
      </w:r>
      <w:r w:rsidRPr="00AB3470">
        <w:rPr>
          <w:noProof/>
          <w:szCs w:val="22"/>
          <w:lang w:val="el-GR"/>
        </w:rPr>
        <w:t>Οι μελέτες σε θηλάζοντες θηλυκούς αρουραίους υποδεικνύουν ότι η πιρφενιδόνη και/ή οι μεταβολίτες της απεκκρίνονται στο γάλα με δυνατότητα συσσώρευσης της πιρφενιδόνης και/ή των μεταβολιτών της στο γάλα.</w:t>
      </w:r>
    </w:p>
    <w:p w14:paraId="457A4B5A" w14:textId="77777777" w:rsidR="00AB3470" w:rsidRPr="00AB3470" w:rsidRDefault="00AB3470" w:rsidP="00AB3470">
      <w:pPr>
        <w:spacing w:line="240" w:lineRule="exact"/>
        <w:rPr>
          <w:szCs w:val="22"/>
          <w:lang w:val="el-GR"/>
        </w:rPr>
      </w:pPr>
    </w:p>
    <w:p w14:paraId="7FA99CF3" w14:textId="77777777" w:rsidR="00AB3470" w:rsidRPr="00AB3470" w:rsidRDefault="00AB3470" w:rsidP="00AB3470">
      <w:pPr>
        <w:spacing w:line="240" w:lineRule="exact"/>
        <w:rPr>
          <w:szCs w:val="22"/>
          <w:lang w:val="el-GR"/>
        </w:rPr>
      </w:pPr>
      <w:r w:rsidRPr="00AB3470">
        <w:rPr>
          <w:noProof/>
          <w:szCs w:val="22"/>
          <w:lang w:val="el-GR"/>
        </w:rPr>
        <w:t>Η πιρφενιδόνη δεν παρουσίασε καμία ένδειξη μεταλλαξιογόνου δράσης ή γονοτοξικότητας σε πρότυπες συστοιχίες δοκιμών και η δοκιμή έκθεσης σε υπεριώδη ακτινοβολία δεν καταδείχθηκε μεταλλαξιογόνος.</w:t>
      </w:r>
      <w:r w:rsidRPr="00AB3470">
        <w:rPr>
          <w:szCs w:val="22"/>
          <w:lang w:val="el-GR"/>
        </w:rPr>
        <w:t xml:space="preserve"> </w:t>
      </w:r>
      <w:r w:rsidRPr="00AB3470">
        <w:rPr>
          <w:noProof/>
          <w:szCs w:val="22"/>
          <w:lang w:val="el-GR"/>
        </w:rPr>
        <w:t>Σε μία δοκιμή φωτοκλαστογονικότητας σε κύτταρα πνευμόνων Κινεζικού κρικητού (Chinese hamster) η πιρφενιδόνη βρέθηκε θετική στην έκθεση σε υπεριώδη ακτινοβολία.</w:t>
      </w:r>
    </w:p>
    <w:p w14:paraId="28F70DA4" w14:textId="77777777" w:rsidR="00AB3470" w:rsidRPr="00AB3470" w:rsidRDefault="00AB3470" w:rsidP="00AB3470">
      <w:pPr>
        <w:spacing w:line="240" w:lineRule="exact"/>
        <w:rPr>
          <w:szCs w:val="22"/>
          <w:lang w:val="el-GR"/>
        </w:rPr>
      </w:pPr>
    </w:p>
    <w:p w14:paraId="28D30DB1" w14:textId="77777777" w:rsidR="00AB3470" w:rsidRPr="00AB3470" w:rsidRDefault="00AB3470" w:rsidP="00AB3470">
      <w:pPr>
        <w:spacing w:line="240" w:lineRule="exact"/>
        <w:rPr>
          <w:szCs w:val="22"/>
          <w:lang w:val="el-GR"/>
        </w:rPr>
      </w:pPr>
      <w:r w:rsidRPr="00AB3470">
        <w:rPr>
          <w:noProof/>
          <w:szCs w:val="22"/>
          <w:lang w:val="el-GR"/>
        </w:rPr>
        <w:t>Μετά τη χορήγηση πιρφενιδόνης από το στόμα και την έκθεση σε ακτινοβολία UVA/UVΒ τα ινδικά χοιρίδια (</w:t>
      </w:r>
      <w:r w:rsidRPr="00AB3470">
        <w:rPr>
          <w:noProof/>
          <w:szCs w:val="22"/>
        </w:rPr>
        <w:t>guinea</w:t>
      </w:r>
      <w:r w:rsidRPr="00AB3470">
        <w:rPr>
          <w:noProof/>
          <w:szCs w:val="22"/>
          <w:lang w:val="el-GR"/>
        </w:rPr>
        <w:t xml:space="preserve"> </w:t>
      </w:r>
      <w:r w:rsidRPr="00AB3470">
        <w:rPr>
          <w:noProof/>
          <w:szCs w:val="22"/>
        </w:rPr>
        <w:t>pigs</w:t>
      </w:r>
      <w:r w:rsidRPr="00AB3470">
        <w:rPr>
          <w:noProof/>
          <w:szCs w:val="22"/>
          <w:lang w:val="el-GR"/>
        </w:rPr>
        <w:t>) εμφάνισαν αντιδράσεις φωτοτοξικότητας και ερεθισμού.</w:t>
      </w:r>
      <w:r w:rsidRPr="00AB3470">
        <w:rPr>
          <w:szCs w:val="22"/>
          <w:lang w:val="el-GR"/>
        </w:rPr>
        <w:t xml:space="preserve"> </w:t>
      </w:r>
      <w:r w:rsidRPr="00AB3470">
        <w:rPr>
          <w:noProof/>
          <w:szCs w:val="22"/>
          <w:lang w:val="el-GR"/>
        </w:rPr>
        <w:t>Η σοβαρότητα των βλαβών φωτοτοξικότητας ελαχιστοποιείται με τη χρήση αντιηλιακού.</w:t>
      </w:r>
      <w:r w:rsidRPr="00AB3470">
        <w:rPr>
          <w:szCs w:val="22"/>
          <w:lang w:val="el-GR"/>
        </w:rPr>
        <w:t xml:space="preserve">  </w:t>
      </w:r>
    </w:p>
    <w:p w14:paraId="43C11338" w14:textId="77777777" w:rsidR="00AB3470" w:rsidRPr="00AB3470" w:rsidRDefault="00AB3470" w:rsidP="00AB3470">
      <w:pPr>
        <w:spacing w:line="240" w:lineRule="exact"/>
        <w:rPr>
          <w:szCs w:val="22"/>
          <w:lang w:val="el-GR"/>
        </w:rPr>
      </w:pPr>
    </w:p>
    <w:p w14:paraId="610B35F7" w14:textId="77777777" w:rsidR="00AB3470" w:rsidRPr="00AB3470" w:rsidRDefault="00AB3470" w:rsidP="00AB3470">
      <w:pPr>
        <w:spacing w:line="240" w:lineRule="exact"/>
        <w:ind w:left="567" w:hanging="567"/>
        <w:rPr>
          <w:b/>
          <w:szCs w:val="22"/>
          <w:lang w:val="el-GR"/>
        </w:rPr>
      </w:pPr>
    </w:p>
    <w:p w14:paraId="062230C8" w14:textId="77777777" w:rsidR="00AB3470" w:rsidRPr="00AB3470" w:rsidRDefault="00AB3470" w:rsidP="00AB3470">
      <w:pPr>
        <w:keepNext/>
        <w:spacing w:line="240" w:lineRule="exact"/>
        <w:ind w:left="567" w:hanging="567"/>
        <w:rPr>
          <w:b/>
          <w:szCs w:val="22"/>
          <w:lang w:val="el-GR"/>
        </w:rPr>
      </w:pPr>
      <w:r w:rsidRPr="00AB3470">
        <w:rPr>
          <w:b/>
          <w:szCs w:val="22"/>
          <w:lang w:val="el-GR"/>
        </w:rPr>
        <w:t>6.</w:t>
      </w:r>
      <w:r w:rsidRPr="00AB3470">
        <w:rPr>
          <w:b/>
          <w:szCs w:val="22"/>
          <w:lang w:val="el-GR"/>
        </w:rPr>
        <w:tab/>
      </w:r>
      <w:r w:rsidRPr="00AB3470">
        <w:rPr>
          <w:b/>
          <w:noProof/>
          <w:szCs w:val="22"/>
          <w:lang w:val="el-GR"/>
        </w:rPr>
        <w:t>ΦΑΡΜΑΚΕΥΤΙΚΕΣ ΠΛΗΡΟΦΟΡΙΕΣ</w:t>
      </w:r>
    </w:p>
    <w:p w14:paraId="68B61948" w14:textId="77777777" w:rsidR="00AB3470" w:rsidRPr="00AB3470" w:rsidRDefault="00AB3470" w:rsidP="00AB3470">
      <w:pPr>
        <w:keepNext/>
        <w:spacing w:line="240" w:lineRule="exact"/>
        <w:rPr>
          <w:szCs w:val="22"/>
          <w:lang w:val="el-GR"/>
        </w:rPr>
      </w:pPr>
    </w:p>
    <w:p w14:paraId="2CF4DAF0" w14:textId="77777777" w:rsidR="00AB3470" w:rsidRPr="00AB3470" w:rsidRDefault="00AB3470" w:rsidP="00AB3470">
      <w:pPr>
        <w:keepNext/>
        <w:spacing w:line="240" w:lineRule="exact"/>
        <w:ind w:left="567" w:hanging="567"/>
        <w:outlineLvl w:val="0"/>
        <w:rPr>
          <w:szCs w:val="22"/>
          <w:lang w:val="el-GR"/>
        </w:rPr>
      </w:pPr>
      <w:r w:rsidRPr="00AB3470">
        <w:rPr>
          <w:b/>
          <w:szCs w:val="22"/>
          <w:lang w:val="el-GR"/>
        </w:rPr>
        <w:t>6.1</w:t>
      </w:r>
      <w:r w:rsidRPr="00AB3470">
        <w:rPr>
          <w:b/>
          <w:szCs w:val="22"/>
          <w:lang w:val="el-GR"/>
        </w:rPr>
        <w:tab/>
      </w:r>
      <w:r w:rsidRPr="00AB3470">
        <w:rPr>
          <w:b/>
          <w:noProof/>
          <w:szCs w:val="22"/>
          <w:lang w:val="el-GR"/>
        </w:rPr>
        <w:t>Κατάλογος εκδόχων</w:t>
      </w:r>
    </w:p>
    <w:p w14:paraId="488005B9" w14:textId="77777777" w:rsidR="00AB3470" w:rsidRPr="00AB3470" w:rsidRDefault="00AB3470" w:rsidP="00AB3470">
      <w:pPr>
        <w:keepNext/>
        <w:spacing w:line="240" w:lineRule="exact"/>
        <w:rPr>
          <w:szCs w:val="22"/>
          <w:lang w:val="el-GR"/>
        </w:rPr>
      </w:pPr>
    </w:p>
    <w:p w14:paraId="7268708E" w14:textId="77777777" w:rsidR="00AB3470" w:rsidRPr="00AB3470" w:rsidRDefault="00AB3470" w:rsidP="00AB3470">
      <w:pPr>
        <w:autoSpaceDE w:val="0"/>
        <w:autoSpaceDN w:val="0"/>
        <w:adjustRightInd w:val="0"/>
        <w:spacing w:line="240" w:lineRule="exact"/>
        <w:rPr>
          <w:szCs w:val="22"/>
          <w:u w:val="single"/>
          <w:lang w:val="el-GR"/>
        </w:rPr>
      </w:pPr>
      <w:r w:rsidRPr="00AB3470">
        <w:rPr>
          <w:noProof/>
          <w:szCs w:val="22"/>
          <w:u w:val="single"/>
          <w:lang w:val="el-GR"/>
        </w:rPr>
        <w:t>Πυρήνας δισκίου</w:t>
      </w:r>
    </w:p>
    <w:p w14:paraId="2BB2FC6F" w14:textId="77777777" w:rsidR="00AB3470" w:rsidRPr="00AB3470" w:rsidRDefault="00AB3470" w:rsidP="00AB3470">
      <w:pPr>
        <w:autoSpaceDE w:val="0"/>
        <w:autoSpaceDN w:val="0"/>
        <w:adjustRightInd w:val="0"/>
        <w:spacing w:line="240" w:lineRule="exact"/>
        <w:rPr>
          <w:szCs w:val="22"/>
          <w:u w:val="single"/>
          <w:lang w:val="el-GR"/>
        </w:rPr>
      </w:pPr>
    </w:p>
    <w:p w14:paraId="0C8B0A1D" w14:textId="77777777" w:rsidR="00AB3470" w:rsidRPr="00AB3470" w:rsidRDefault="00AB3470" w:rsidP="00AB3470">
      <w:pPr>
        <w:autoSpaceDE w:val="0"/>
        <w:autoSpaceDN w:val="0"/>
        <w:adjustRightInd w:val="0"/>
        <w:spacing w:line="240" w:lineRule="exact"/>
        <w:rPr>
          <w:szCs w:val="22"/>
          <w:lang w:val="el-GR"/>
        </w:rPr>
      </w:pPr>
      <w:r w:rsidRPr="00AB3470">
        <w:rPr>
          <w:noProof/>
          <w:szCs w:val="22"/>
          <w:lang w:val="el-GR"/>
        </w:rPr>
        <w:t>Μικροκρυσταλλική κυτταρίνη</w:t>
      </w:r>
      <w:r w:rsidRPr="00AB3470">
        <w:rPr>
          <w:szCs w:val="22"/>
          <w:lang w:val="el-GR"/>
        </w:rPr>
        <w:t xml:space="preserve"> </w:t>
      </w:r>
    </w:p>
    <w:p w14:paraId="4D0FC191" w14:textId="77777777" w:rsidR="00AB3470" w:rsidRPr="00AB3470" w:rsidRDefault="00AB3470" w:rsidP="00AB3470">
      <w:pPr>
        <w:autoSpaceDE w:val="0"/>
        <w:autoSpaceDN w:val="0"/>
        <w:adjustRightInd w:val="0"/>
        <w:spacing w:line="240" w:lineRule="exact"/>
        <w:rPr>
          <w:szCs w:val="22"/>
          <w:lang w:val="el-GR"/>
        </w:rPr>
      </w:pPr>
      <w:r w:rsidRPr="00AB3470">
        <w:rPr>
          <w:noProof/>
          <w:szCs w:val="22"/>
          <w:lang w:val="el-GR"/>
        </w:rPr>
        <w:t>Καρμελλόζη νατριούχος διασταυρούμενη</w:t>
      </w:r>
    </w:p>
    <w:p w14:paraId="7081B901" w14:textId="77777777" w:rsidR="00AB3470" w:rsidRPr="00AB3470" w:rsidRDefault="00AB3470" w:rsidP="00AB3470">
      <w:pPr>
        <w:autoSpaceDE w:val="0"/>
        <w:autoSpaceDN w:val="0"/>
        <w:adjustRightInd w:val="0"/>
        <w:spacing w:line="240" w:lineRule="exact"/>
        <w:rPr>
          <w:szCs w:val="22"/>
          <w:lang w:val="el-GR"/>
        </w:rPr>
      </w:pPr>
      <w:r w:rsidRPr="00AB3470">
        <w:rPr>
          <w:noProof/>
          <w:szCs w:val="22"/>
          <w:lang w:val="el-GR"/>
        </w:rPr>
        <w:t>Ποβιδόνη</w:t>
      </w:r>
      <w:r w:rsidRPr="00AB3470">
        <w:rPr>
          <w:szCs w:val="22"/>
          <w:lang w:val="el-GR"/>
        </w:rPr>
        <w:t xml:space="preserve"> Κ30</w:t>
      </w:r>
    </w:p>
    <w:p w14:paraId="3BA359B1" w14:textId="77777777" w:rsidR="00AB3470" w:rsidRPr="00AB3470" w:rsidRDefault="00744D7C" w:rsidP="00AB3470">
      <w:pPr>
        <w:autoSpaceDE w:val="0"/>
        <w:autoSpaceDN w:val="0"/>
        <w:adjustRightInd w:val="0"/>
        <w:spacing w:line="240" w:lineRule="exact"/>
        <w:rPr>
          <w:szCs w:val="22"/>
          <w:lang w:val="el-GR"/>
        </w:rPr>
      </w:pPr>
      <w:r w:rsidRPr="00AB3470">
        <w:rPr>
          <w:szCs w:val="22"/>
          <w:lang w:val="el-GR"/>
        </w:rPr>
        <w:t>Κολλοειδ</w:t>
      </w:r>
      <w:r w:rsidR="00AB3470" w:rsidRPr="00AB3470">
        <w:rPr>
          <w:szCs w:val="22"/>
          <w:lang w:val="el-GR"/>
        </w:rPr>
        <w:t>ές άνυδρο πυρίτιο</w:t>
      </w:r>
    </w:p>
    <w:p w14:paraId="04B4BEBC" w14:textId="77777777" w:rsidR="00AB3470" w:rsidRPr="00AB3470" w:rsidRDefault="00AB3470" w:rsidP="00AB3470">
      <w:pPr>
        <w:autoSpaceDE w:val="0"/>
        <w:autoSpaceDN w:val="0"/>
        <w:adjustRightInd w:val="0"/>
        <w:spacing w:line="240" w:lineRule="exact"/>
        <w:rPr>
          <w:szCs w:val="22"/>
          <w:lang w:val="el-GR"/>
        </w:rPr>
      </w:pPr>
      <w:r w:rsidRPr="00AB3470">
        <w:rPr>
          <w:noProof/>
          <w:szCs w:val="22"/>
          <w:lang w:val="el-GR"/>
        </w:rPr>
        <w:t>Στεατικό μαγνήσιο</w:t>
      </w:r>
    </w:p>
    <w:p w14:paraId="2505E733" w14:textId="77777777" w:rsidR="00AB3470" w:rsidRPr="00AB3470" w:rsidRDefault="00AB3470" w:rsidP="00AB3470">
      <w:pPr>
        <w:autoSpaceDE w:val="0"/>
        <w:autoSpaceDN w:val="0"/>
        <w:adjustRightInd w:val="0"/>
        <w:spacing w:line="240" w:lineRule="exact"/>
        <w:rPr>
          <w:szCs w:val="22"/>
          <w:lang w:val="el-GR"/>
        </w:rPr>
      </w:pPr>
    </w:p>
    <w:p w14:paraId="6E834C24" w14:textId="77777777" w:rsidR="00AB3470" w:rsidRPr="00B536E5" w:rsidRDefault="00AB3470" w:rsidP="00AB3470">
      <w:pPr>
        <w:keepNext/>
        <w:autoSpaceDE w:val="0"/>
        <w:autoSpaceDN w:val="0"/>
        <w:adjustRightInd w:val="0"/>
        <w:spacing w:line="240" w:lineRule="exact"/>
        <w:rPr>
          <w:szCs w:val="22"/>
          <w:u w:val="single"/>
          <w:lang w:val="el-GR"/>
        </w:rPr>
      </w:pPr>
      <w:r w:rsidRPr="00AB3470">
        <w:rPr>
          <w:szCs w:val="22"/>
          <w:u w:val="single"/>
          <w:lang w:val="el-GR"/>
        </w:rPr>
        <w:t>Επικάλυψη δισκίου</w:t>
      </w:r>
      <w:r w:rsidRPr="00B536E5">
        <w:rPr>
          <w:szCs w:val="22"/>
          <w:u w:val="single"/>
          <w:lang w:val="el-GR"/>
        </w:rPr>
        <w:t xml:space="preserve"> </w:t>
      </w:r>
    </w:p>
    <w:p w14:paraId="3E0CFF42" w14:textId="77777777" w:rsidR="00AB3470" w:rsidRPr="00B536E5" w:rsidRDefault="00AB3470" w:rsidP="00AB3470">
      <w:pPr>
        <w:keepNext/>
        <w:autoSpaceDE w:val="0"/>
        <w:autoSpaceDN w:val="0"/>
        <w:adjustRightInd w:val="0"/>
        <w:spacing w:line="240" w:lineRule="exact"/>
        <w:rPr>
          <w:szCs w:val="22"/>
          <w:u w:val="single"/>
          <w:lang w:val="el-GR"/>
        </w:rPr>
      </w:pPr>
    </w:p>
    <w:p w14:paraId="13A95C53" w14:textId="77777777" w:rsidR="00AB3470" w:rsidRPr="00B536E5" w:rsidRDefault="00AB3470" w:rsidP="00AB3470">
      <w:pPr>
        <w:keepNext/>
        <w:autoSpaceDE w:val="0"/>
        <w:autoSpaceDN w:val="0"/>
        <w:adjustRightInd w:val="0"/>
        <w:spacing w:line="240" w:lineRule="exact"/>
        <w:rPr>
          <w:szCs w:val="22"/>
          <w:lang w:val="el-GR"/>
        </w:rPr>
      </w:pPr>
      <w:r w:rsidRPr="00B536E5">
        <w:rPr>
          <w:szCs w:val="22"/>
          <w:lang w:val="el-GR"/>
        </w:rPr>
        <w:t>Πολυβινυλ</w:t>
      </w:r>
      <w:r w:rsidRPr="00AB3470">
        <w:rPr>
          <w:szCs w:val="22"/>
          <w:lang w:val="el-GR"/>
        </w:rPr>
        <w:t xml:space="preserve">ική </w:t>
      </w:r>
      <w:r w:rsidRPr="00B536E5">
        <w:rPr>
          <w:szCs w:val="22"/>
          <w:lang w:val="el-GR"/>
        </w:rPr>
        <w:t>αλκοόλη</w:t>
      </w:r>
    </w:p>
    <w:p w14:paraId="63478B5B" w14:textId="77777777" w:rsidR="00AB3470" w:rsidRPr="00AB3470" w:rsidRDefault="00AB3470" w:rsidP="00AB3470">
      <w:pPr>
        <w:keepNext/>
        <w:autoSpaceDE w:val="0"/>
        <w:autoSpaceDN w:val="0"/>
        <w:adjustRightInd w:val="0"/>
        <w:spacing w:line="240" w:lineRule="exact"/>
        <w:rPr>
          <w:szCs w:val="22"/>
          <w:lang w:val="el-GR"/>
        </w:rPr>
      </w:pPr>
      <w:r w:rsidRPr="00AB3470">
        <w:rPr>
          <w:noProof/>
          <w:szCs w:val="22"/>
          <w:lang w:val="el-GR"/>
        </w:rPr>
        <w:t>Διοξείδιο του τιτανίου (E171)</w:t>
      </w:r>
    </w:p>
    <w:p w14:paraId="4ABA0C88" w14:textId="77777777" w:rsidR="00AB3470" w:rsidRPr="00C52B6D" w:rsidRDefault="00AB3470" w:rsidP="00AB3470">
      <w:pPr>
        <w:spacing w:line="240" w:lineRule="exact"/>
        <w:rPr>
          <w:szCs w:val="22"/>
          <w:lang w:val="el-GR"/>
        </w:rPr>
      </w:pPr>
      <w:r w:rsidRPr="00C52B6D">
        <w:rPr>
          <w:noProof/>
          <w:szCs w:val="22"/>
        </w:rPr>
        <w:t>Macrogol</w:t>
      </w:r>
      <w:r w:rsidRPr="00C52B6D">
        <w:rPr>
          <w:szCs w:val="22"/>
          <w:lang w:val="el-GR"/>
        </w:rPr>
        <w:t xml:space="preserve"> 3350 (πολυαιθυλενογλυκόλη 3350)</w:t>
      </w:r>
    </w:p>
    <w:p w14:paraId="5E7F9B84" w14:textId="77777777" w:rsidR="00AB3470" w:rsidRPr="00C52B6D" w:rsidRDefault="00AB3470" w:rsidP="00AB3470">
      <w:pPr>
        <w:spacing w:line="240" w:lineRule="exact"/>
        <w:rPr>
          <w:szCs w:val="22"/>
          <w:lang w:val="el-GR"/>
        </w:rPr>
      </w:pPr>
      <w:r w:rsidRPr="00AB3470">
        <w:rPr>
          <w:szCs w:val="22"/>
          <w:lang w:val="el-GR"/>
        </w:rPr>
        <w:t>Τάλκης</w:t>
      </w:r>
    </w:p>
    <w:p w14:paraId="607DF62F" w14:textId="77777777" w:rsidR="00AB3470" w:rsidRPr="00C52B6D" w:rsidRDefault="00AB3470" w:rsidP="00AB3470">
      <w:pPr>
        <w:spacing w:line="240" w:lineRule="exact"/>
        <w:rPr>
          <w:i/>
          <w:szCs w:val="22"/>
          <w:u w:val="single"/>
          <w:lang w:val="el-GR"/>
        </w:rPr>
      </w:pPr>
      <w:r w:rsidRPr="00C52B6D">
        <w:rPr>
          <w:i/>
          <w:szCs w:val="22"/>
          <w:u w:val="single"/>
          <w:lang w:val="el-GR"/>
        </w:rPr>
        <w:t xml:space="preserve">Δισκίο 267 </w:t>
      </w:r>
      <w:r w:rsidRPr="00C52B6D">
        <w:rPr>
          <w:i/>
          <w:szCs w:val="22"/>
          <w:u w:val="single"/>
          <w:lang w:val="es-ES"/>
        </w:rPr>
        <w:t>mg</w:t>
      </w:r>
    </w:p>
    <w:p w14:paraId="5B5A641B" w14:textId="77777777" w:rsidR="00AB3470" w:rsidRPr="00AB3470" w:rsidRDefault="00AB3470" w:rsidP="00AB3470">
      <w:pPr>
        <w:spacing w:line="240" w:lineRule="exact"/>
        <w:rPr>
          <w:szCs w:val="22"/>
          <w:lang w:val="el-GR"/>
        </w:rPr>
      </w:pPr>
      <w:r w:rsidRPr="00AB3470">
        <w:rPr>
          <w:szCs w:val="22"/>
          <w:lang w:val="el-GR"/>
        </w:rPr>
        <w:t>Οξείδιο του σιδήρου κίτρινο (</w:t>
      </w:r>
      <w:r w:rsidRPr="00AB3470">
        <w:rPr>
          <w:noProof/>
          <w:szCs w:val="22"/>
        </w:rPr>
        <w:t>E</w:t>
      </w:r>
      <w:r w:rsidRPr="00AB3470">
        <w:rPr>
          <w:szCs w:val="22"/>
          <w:lang w:val="el-GR"/>
        </w:rPr>
        <w:t xml:space="preserve">172) </w:t>
      </w:r>
    </w:p>
    <w:p w14:paraId="35BF4364" w14:textId="77777777" w:rsidR="00AB3470" w:rsidRPr="00C52B6D" w:rsidRDefault="00AB3470" w:rsidP="0012740C">
      <w:pPr>
        <w:keepNext/>
        <w:keepLines/>
        <w:spacing w:line="240" w:lineRule="exact"/>
        <w:rPr>
          <w:i/>
          <w:szCs w:val="22"/>
          <w:u w:val="single"/>
          <w:lang w:val="el-GR"/>
        </w:rPr>
      </w:pPr>
      <w:r w:rsidRPr="00AB3470">
        <w:rPr>
          <w:i/>
          <w:szCs w:val="22"/>
          <w:u w:val="single"/>
          <w:lang w:val="el-GR"/>
        </w:rPr>
        <w:lastRenderedPageBreak/>
        <w:t xml:space="preserve">Δισκίο </w:t>
      </w:r>
      <w:r w:rsidRPr="00C52B6D">
        <w:rPr>
          <w:i/>
          <w:szCs w:val="22"/>
          <w:u w:val="single"/>
          <w:lang w:val="el-GR"/>
        </w:rPr>
        <w:t>534</w:t>
      </w:r>
      <w:r w:rsidRPr="00AB3470">
        <w:rPr>
          <w:i/>
          <w:szCs w:val="22"/>
          <w:u w:val="single"/>
          <w:lang w:val="el-GR"/>
        </w:rPr>
        <w:t xml:space="preserve"> </w:t>
      </w:r>
      <w:r w:rsidRPr="00AB3470">
        <w:rPr>
          <w:i/>
          <w:szCs w:val="22"/>
          <w:u w:val="single"/>
          <w:lang w:val="es-ES"/>
        </w:rPr>
        <w:t>mg</w:t>
      </w:r>
    </w:p>
    <w:p w14:paraId="0589162B" w14:textId="77777777" w:rsidR="00AB3470" w:rsidRPr="00AB3470" w:rsidRDefault="00AB3470" w:rsidP="0012740C">
      <w:pPr>
        <w:keepNext/>
        <w:keepLines/>
        <w:spacing w:line="240" w:lineRule="exact"/>
        <w:rPr>
          <w:szCs w:val="22"/>
          <w:lang w:val="el-GR"/>
        </w:rPr>
      </w:pPr>
      <w:r w:rsidRPr="00AB3470">
        <w:rPr>
          <w:szCs w:val="22"/>
          <w:lang w:val="el-GR"/>
        </w:rPr>
        <w:t>Οξείδιο του σιδήρου κίτρινο (Ε172)</w:t>
      </w:r>
    </w:p>
    <w:p w14:paraId="772423FE" w14:textId="77777777" w:rsidR="00AB3470" w:rsidRPr="00C52B6D" w:rsidRDefault="00AB3470" w:rsidP="0012740C">
      <w:pPr>
        <w:keepNext/>
        <w:keepLines/>
        <w:spacing w:line="240" w:lineRule="exact"/>
        <w:rPr>
          <w:szCs w:val="22"/>
          <w:lang w:val="el-GR"/>
        </w:rPr>
      </w:pPr>
      <w:r w:rsidRPr="00AB3470">
        <w:rPr>
          <w:szCs w:val="22"/>
          <w:lang w:val="el-GR"/>
        </w:rPr>
        <w:t xml:space="preserve">Οξείδιο του σιδήρου ερυθρό (Ε172) </w:t>
      </w:r>
    </w:p>
    <w:p w14:paraId="4085C634" w14:textId="77777777" w:rsidR="00AB3470" w:rsidRPr="00C52B6D" w:rsidRDefault="00AB3470" w:rsidP="00AB3470">
      <w:pPr>
        <w:spacing w:line="240" w:lineRule="exact"/>
        <w:rPr>
          <w:i/>
          <w:szCs w:val="22"/>
          <w:u w:val="single"/>
          <w:lang w:val="el-GR"/>
        </w:rPr>
      </w:pPr>
      <w:r w:rsidRPr="00AB3470">
        <w:rPr>
          <w:i/>
          <w:szCs w:val="22"/>
          <w:u w:val="single"/>
          <w:lang w:val="el-GR"/>
        </w:rPr>
        <w:t xml:space="preserve">Δισκίο </w:t>
      </w:r>
      <w:r w:rsidRPr="00C52B6D">
        <w:rPr>
          <w:i/>
          <w:szCs w:val="22"/>
          <w:u w:val="single"/>
          <w:lang w:val="el-GR"/>
        </w:rPr>
        <w:t>801</w:t>
      </w:r>
      <w:r w:rsidRPr="00AB3470">
        <w:rPr>
          <w:i/>
          <w:szCs w:val="22"/>
          <w:u w:val="single"/>
          <w:lang w:val="el-GR"/>
        </w:rPr>
        <w:t xml:space="preserve"> </w:t>
      </w:r>
      <w:r w:rsidRPr="00AB3470">
        <w:rPr>
          <w:i/>
          <w:szCs w:val="22"/>
          <w:u w:val="single"/>
          <w:lang w:val="es-ES"/>
        </w:rPr>
        <w:t>mg</w:t>
      </w:r>
    </w:p>
    <w:p w14:paraId="67118757" w14:textId="77777777" w:rsidR="00AB3470" w:rsidRPr="00AB3470" w:rsidRDefault="00AB3470" w:rsidP="00AB3470">
      <w:pPr>
        <w:spacing w:line="240" w:lineRule="exact"/>
        <w:rPr>
          <w:szCs w:val="22"/>
          <w:lang w:val="el-GR"/>
        </w:rPr>
      </w:pPr>
      <w:r w:rsidRPr="00AB3470">
        <w:rPr>
          <w:szCs w:val="22"/>
          <w:lang w:val="el-GR"/>
        </w:rPr>
        <w:t>Οξείδιο του σιδήρου ερυθρό (Ε172)</w:t>
      </w:r>
    </w:p>
    <w:p w14:paraId="2681F544" w14:textId="77777777" w:rsidR="00AB3470" w:rsidRPr="00AB3470" w:rsidRDefault="00AB3470" w:rsidP="00AB3470">
      <w:pPr>
        <w:spacing w:line="240" w:lineRule="exact"/>
        <w:rPr>
          <w:szCs w:val="22"/>
          <w:lang w:val="el-GR"/>
        </w:rPr>
      </w:pPr>
      <w:r w:rsidRPr="00AB3470">
        <w:rPr>
          <w:szCs w:val="22"/>
          <w:lang w:val="el-GR"/>
        </w:rPr>
        <w:t xml:space="preserve">Οξείδιο του σιδήρου μέλαν (Ε172) </w:t>
      </w:r>
    </w:p>
    <w:p w14:paraId="62AAF151" w14:textId="77777777" w:rsidR="00AB3470" w:rsidRPr="00AB3470" w:rsidRDefault="00AB3470" w:rsidP="00AB3470">
      <w:pPr>
        <w:spacing w:line="240" w:lineRule="exact"/>
        <w:rPr>
          <w:i/>
          <w:szCs w:val="22"/>
          <w:lang w:val="el-GR"/>
        </w:rPr>
      </w:pPr>
    </w:p>
    <w:p w14:paraId="52F8926E" w14:textId="77777777" w:rsidR="00AB3470" w:rsidRPr="00AB3470" w:rsidRDefault="00AB3470" w:rsidP="00AB3470">
      <w:pPr>
        <w:spacing w:line="240" w:lineRule="exact"/>
        <w:ind w:left="567" w:hanging="567"/>
        <w:outlineLvl w:val="0"/>
        <w:rPr>
          <w:szCs w:val="22"/>
          <w:lang w:val="el-GR"/>
        </w:rPr>
      </w:pPr>
      <w:r w:rsidRPr="00AB3470">
        <w:rPr>
          <w:b/>
          <w:szCs w:val="22"/>
          <w:lang w:val="el-GR"/>
        </w:rPr>
        <w:t>6.2</w:t>
      </w:r>
      <w:r w:rsidRPr="00AB3470">
        <w:rPr>
          <w:b/>
          <w:szCs w:val="22"/>
          <w:lang w:val="el-GR"/>
        </w:rPr>
        <w:tab/>
      </w:r>
      <w:r w:rsidRPr="00AB3470">
        <w:rPr>
          <w:b/>
          <w:noProof/>
          <w:szCs w:val="22"/>
          <w:lang w:val="el-GR"/>
        </w:rPr>
        <w:t>Ασυμβατότητες</w:t>
      </w:r>
    </w:p>
    <w:p w14:paraId="25167648" w14:textId="77777777" w:rsidR="00AB3470" w:rsidRPr="00AB3470" w:rsidRDefault="00AB3470" w:rsidP="00AB3470">
      <w:pPr>
        <w:spacing w:line="240" w:lineRule="exact"/>
        <w:rPr>
          <w:szCs w:val="22"/>
          <w:lang w:val="el-GR"/>
        </w:rPr>
      </w:pPr>
    </w:p>
    <w:p w14:paraId="69C46658" w14:textId="77777777" w:rsidR="00AB3470" w:rsidRPr="00AB3470" w:rsidRDefault="00AB3470" w:rsidP="00AB3470">
      <w:pPr>
        <w:spacing w:line="240" w:lineRule="exact"/>
        <w:rPr>
          <w:szCs w:val="22"/>
          <w:lang w:val="el-GR"/>
        </w:rPr>
      </w:pPr>
      <w:r w:rsidRPr="00AB3470">
        <w:rPr>
          <w:noProof/>
          <w:szCs w:val="22"/>
          <w:lang w:val="el-GR"/>
        </w:rPr>
        <w:t>Δεν εφαρμόζεται.</w:t>
      </w:r>
    </w:p>
    <w:p w14:paraId="2E973508" w14:textId="77777777" w:rsidR="00AB3470" w:rsidRPr="00AB3470" w:rsidRDefault="00AB3470" w:rsidP="00AB3470">
      <w:pPr>
        <w:spacing w:line="240" w:lineRule="exact"/>
        <w:rPr>
          <w:szCs w:val="22"/>
          <w:lang w:val="el-GR"/>
        </w:rPr>
      </w:pPr>
    </w:p>
    <w:p w14:paraId="79DA3F6E" w14:textId="77777777" w:rsidR="00AB3470" w:rsidRPr="00AB3470" w:rsidRDefault="00AB3470" w:rsidP="005361DF">
      <w:pPr>
        <w:keepNext/>
        <w:keepLines/>
        <w:spacing w:line="240" w:lineRule="exact"/>
        <w:ind w:left="567" w:hanging="567"/>
        <w:outlineLvl w:val="0"/>
        <w:rPr>
          <w:szCs w:val="22"/>
          <w:lang w:val="el-GR"/>
        </w:rPr>
      </w:pPr>
      <w:r w:rsidRPr="00AB3470">
        <w:rPr>
          <w:b/>
          <w:szCs w:val="22"/>
          <w:lang w:val="el-GR"/>
        </w:rPr>
        <w:t>6.3</w:t>
      </w:r>
      <w:r w:rsidRPr="00AB3470">
        <w:rPr>
          <w:b/>
          <w:szCs w:val="22"/>
          <w:lang w:val="el-GR"/>
        </w:rPr>
        <w:tab/>
      </w:r>
      <w:r w:rsidRPr="00AB3470">
        <w:rPr>
          <w:b/>
          <w:noProof/>
          <w:szCs w:val="22"/>
          <w:lang w:val="el-GR"/>
        </w:rPr>
        <w:t>Διάρκεια ζωής</w:t>
      </w:r>
    </w:p>
    <w:p w14:paraId="44C062C3" w14:textId="77777777" w:rsidR="00AB3470" w:rsidRDefault="00AB3470" w:rsidP="005361DF">
      <w:pPr>
        <w:keepNext/>
        <w:keepLines/>
        <w:spacing w:line="240" w:lineRule="exact"/>
        <w:rPr>
          <w:szCs w:val="22"/>
          <w:lang w:val="el-GR"/>
        </w:rPr>
      </w:pPr>
    </w:p>
    <w:p w14:paraId="239999CD" w14:textId="77777777" w:rsidR="006C4720" w:rsidRPr="005361DF" w:rsidRDefault="006C4720" w:rsidP="005361DF">
      <w:pPr>
        <w:keepNext/>
        <w:keepLines/>
        <w:spacing w:line="240" w:lineRule="exact"/>
        <w:rPr>
          <w:i/>
          <w:szCs w:val="22"/>
          <w:u w:val="single"/>
          <w:lang w:val="el-GR"/>
        </w:rPr>
      </w:pPr>
      <w:r w:rsidRPr="00D97A9E">
        <w:rPr>
          <w:i/>
          <w:szCs w:val="22"/>
          <w:u w:val="single"/>
          <w:lang w:val="el-GR"/>
        </w:rPr>
        <w:t xml:space="preserve">267 </w:t>
      </w:r>
      <w:r w:rsidRPr="005361DF">
        <w:rPr>
          <w:i/>
          <w:szCs w:val="22"/>
          <w:u w:val="single"/>
        </w:rPr>
        <w:t>mg</w:t>
      </w:r>
      <w:r w:rsidRPr="00D97A9E">
        <w:rPr>
          <w:i/>
          <w:szCs w:val="22"/>
          <w:u w:val="single"/>
          <w:lang w:val="el-GR"/>
        </w:rPr>
        <w:t xml:space="preserve"> </w:t>
      </w:r>
      <w:r w:rsidRPr="005361DF">
        <w:rPr>
          <w:i/>
          <w:szCs w:val="22"/>
          <w:u w:val="single"/>
          <w:lang w:val="el-GR"/>
        </w:rPr>
        <w:t>δισκίο</w:t>
      </w:r>
      <w:r w:rsidRPr="00D97A9E">
        <w:rPr>
          <w:i/>
          <w:szCs w:val="22"/>
          <w:u w:val="single"/>
          <w:lang w:val="el-GR"/>
        </w:rPr>
        <w:t xml:space="preserve"> και 801 </w:t>
      </w:r>
      <w:r w:rsidRPr="005361DF">
        <w:rPr>
          <w:i/>
          <w:szCs w:val="22"/>
          <w:u w:val="single"/>
        </w:rPr>
        <w:t>mg</w:t>
      </w:r>
      <w:r w:rsidRPr="00D97A9E">
        <w:rPr>
          <w:i/>
          <w:szCs w:val="22"/>
          <w:u w:val="single"/>
          <w:lang w:val="el-GR"/>
        </w:rPr>
        <w:t xml:space="preserve"> </w:t>
      </w:r>
      <w:r w:rsidRPr="005361DF">
        <w:rPr>
          <w:i/>
          <w:szCs w:val="22"/>
          <w:u w:val="single"/>
          <w:lang w:val="el-GR"/>
        </w:rPr>
        <w:t>δισκίο</w:t>
      </w:r>
    </w:p>
    <w:p w14:paraId="56AE0179" w14:textId="77777777" w:rsidR="00AB3470" w:rsidRDefault="00735A3D" w:rsidP="005361DF">
      <w:pPr>
        <w:keepNext/>
        <w:keepLines/>
        <w:spacing w:line="240" w:lineRule="exact"/>
        <w:rPr>
          <w:noProof/>
          <w:szCs w:val="22"/>
          <w:lang w:val="el-GR"/>
        </w:rPr>
      </w:pPr>
      <w:r>
        <w:rPr>
          <w:noProof/>
          <w:szCs w:val="22"/>
          <w:lang w:val="el-GR"/>
        </w:rPr>
        <w:t>3</w:t>
      </w:r>
      <w:r w:rsidRPr="00AB3470">
        <w:rPr>
          <w:noProof/>
          <w:szCs w:val="22"/>
          <w:lang w:val="el-GR"/>
        </w:rPr>
        <w:t xml:space="preserve"> </w:t>
      </w:r>
      <w:r w:rsidR="00AB3470" w:rsidRPr="00AB3470">
        <w:rPr>
          <w:noProof/>
          <w:szCs w:val="22"/>
          <w:lang w:val="el-GR"/>
        </w:rPr>
        <w:t>χρόνια</w:t>
      </w:r>
      <w:r>
        <w:rPr>
          <w:noProof/>
          <w:szCs w:val="22"/>
          <w:lang w:val="el-GR"/>
        </w:rPr>
        <w:t xml:space="preserve"> για τις κυψέλες</w:t>
      </w:r>
      <w:r w:rsidR="00AB3470" w:rsidRPr="00AB3470">
        <w:rPr>
          <w:noProof/>
          <w:szCs w:val="22"/>
          <w:lang w:val="el-GR"/>
        </w:rPr>
        <w:t>.</w:t>
      </w:r>
    </w:p>
    <w:p w14:paraId="6C7B5B0B" w14:textId="77777777" w:rsidR="00735A3D" w:rsidRDefault="00735A3D" w:rsidP="00AB3470">
      <w:pPr>
        <w:spacing w:line="240" w:lineRule="exact"/>
        <w:rPr>
          <w:noProof/>
          <w:szCs w:val="22"/>
          <w:lang w:val="el-GR"/>
        </w:rPr>
      </w:pPr>
      <w:r>
        <w:rPr>
          <w:noProof/>
          <w:szCs w:val="22"/>
          <w:lang w:val="el-GR"/>
        </w:rPr>
        <w:t>4 χρόνια για τις φιάλες.</w:t>
      </w:r>
    </w:p>
    <w:p w14:paraId="536097E7" w14:textId="77777777" w:rsidR="006C4720" w:rsidRDefault="006C4720" w:rsidP="00AB3470">
      <w:pPr>
        <w:spacing w:line="240" w:lineRule="exact"/>
        <w:rPr>
          <w:noProof/>
          <w:szCs w:val="22"/>
          <w:lang w:val="el-GR"/>
        </w:rPr>
      </w:pPr>
    </w:p>
    <w:p w14:paraId="3BB049C4" w14:textId="77777777" w:rsidR="006C4720" w:rsidRPr="005361DF" w:rsidRDefault="006C4720" w:rsidP="00331EF9">
      <w:pPr>
        <w:keepNext/>
        <w:keepLines/>
        <w:spacing w:line="240" w:lineRule="exact"/>
        <w:rPr>
          <w:i/>
          <w:u w:val="single"/>
          <w:lang w:val="el-GR"/>
        </w:rPr>
      </w:pPr>
      <w:r w:rsidRPr="00D97A9E">
        <w:rPr>
          <w:i/>
          <w:u w:val="single"/>
          <w:lang w:val="el-GR"/>
        </w:rPr>
        <w:t xml:space="preserve">534 </w:t>
      </w:r>
      <w:r w:rsidRPr="009F234C">
        <w:rPr>
          <w:i/>
          <w:u w:val="single"/>
        </w:rPr>
        <w:t>mg</w:t>
      </w:r>
      <w:r w:rsidRPr="00D97A9E">
        <w:rPr>
          <w:i/>
          <w:u w:val="single"/>
          <w:lang w:val="el-GR"/>
        </w:rPr>
        <w:t xml:space="preserve"> </w:t>
      </w:r>
      <w:r>
        <w:rPr>
          <w:i/>
          <w:u w:val="single"/>
          <w:lang w:val="el-GR"/>
        </w:rPr>
        <w:t>δισκίο</w:t>
      </w:r>
    </w:p>
    <w:p w14:paraId="750ABDAA" w14:textId="77777777" w:rsidR="006C4720" w:rsidRPr="00D97A9E" w:rsidRDefault="006C4720" w:rsidP="00331EF9">
      <w:pPr>
        <w:keepNext/>
        <w:keepLines/>
        <w:spacing w:line="240" w:lineRule="exact"/>
        <w:rPr>
          <w:lang w:val="el-GR"/>
        </w:rPr>
      </w:pPr>
      <w:r w:rsidRPr="00D97A9E">
        <w:rPr>
          <w:lang w:val="el-GR"/>
        </w:rPr>
        <w:t>2 χρ</w:t>
      </w:r>
      <w:r>
        <w:rPr>
          <w:lang w:val="el-GR"/>
        </w:rPr>
        <w:t>όνια</w:t>
      </w:r>
      <w:r w:rsidRPr="00D97A9E">
        <w:rPr>
          <w:lang w:val="el-GR"/>
        </w:rPr>
        <w:t>.</w:t>
      </w:r>
    </w:p>
    <w:p w14:paraId="381B1E51" w14:textId="77777777" w:rsidR="006C4720" w:rsidRPr="00AB3470" w:rsidRDefault="006C4720" w:rsidP="00331EF9">
      <w:pPr>
        <w:keepNext/>
        <w:keepLines/>
        <w:spacing w:line="240" w:lineRule="exact"/>
        <w:rPr>
          <w:szCs w:val="22"/>
          <w:lang w:val="el-GR"/>
        </w:rPr>
      </w:pPr>
    </w:p>
    <w:p w14:paraId="0366D123" w14:textId="77777777" w:rsidR="00AB3470" w:rsidRPr="00AB3470" w:rsidRDefault="00AB3470" w:rsidP="00AB3470">
      <w:pPr>
        <w:spacing w:line="240" w:lineRule="exact"/>
        <w:ind w:left="567" w:hanging="567"/>
        <w:outlineLvl w:val="0"/>
        <w:rPr>
          <w:szCs w:val="22"/>
          <w:lang w:val="el-GR"/>
        </w:rPr>
      </w:pPr>
      <w:r w:rsidRPr="00AB3470">
        <w:rPr>
          <w:b/>
          <w:szCs w:val="22"/>
          <w:lang w:val="el-GR"/>
        </w:rPr>
        <w:t>6.4</w:t>
      </w:r>
      <w:r w:rsidRPr="00AB3470">
        <w:rPr>
          <w:b/>
          <w:szCs w:val="22"/>
          <w:lang w:val="el-GR"/>
        </w:rPr>
        <w:tab/>
      </w:r>
      <w:r w:rsidRPr="00AB3470">
        <w:rPr>
          <w:b/>
          <w:noProof/>
          <w:szCs w:val="22"/>
          <w:lang w:val="el-GR"/>
        </w:rPr>
        <w:t>Ιδιαίτερες προφυλάξεις κατά τη φύλαξη του προϊόντος</w:t>
      </w:r>
    </w:p>
    <w:p w14:paraId="1A71D8AD" w14:textId="77777777" w:rsidR="00AB3470" w:rsidRPr="00AB3470" w:rsidRDefault="00AB3470" w:rsidP="00AB3470">
      <w:pPr>
        <w:spacing w:line="240" w:lineRule="exact"/>
        <w:rPr>
          <w:szCs w:val="22"/>
          <w:lang w:val="el-GR"/>
        </w:rPr>
      </w:pPr>
    </w:p>
    <w:p w14:paraId="1C9217BA" w14:textId="77777777" w:rsidR="00AB3470" w:rsidRPr="00AB3470" w:rsidRDefault="00AB3470" w:rsidP="00AB3470">
      <w:pPr>
        <w:keepNext/>
        <w:keepLines/>
        <w:tabs>
          <w:tab w:val="left" w:pos="567"/>
        </w:tabs>
        <w:spacing w:line="240" w:lineRule="exact"/>
        <w:rPr>
          <w:rFonts w:eastAsia="Calibri"/>
          <w:szCs w:val="24"/>
          <w:lang w:val="el-GR" w:eastAsia="en-US"/>
        </w:rPr>
      </w:pPr>
      <w:r w:rsidRPr="00AB3470">
        <w:rPr>
          <w:rFonts w:eastAsia="Calibri"/>
          <w:szCs w:val="24"/>
          <w:lang w:val="el-GR" w:eastAsia="en-US"/>
        </w:rPr>
        <w:t>Αυτό το φαρμακευτικό προϊόν δεν απαιτεί ειδικές συνθήκες φύλαξης.</w:t>
      </w:r>
    </w:p>
    <w:p w14:paraId="2BA4FADC" w14:textId="77777777" w:rsidR="00AB3470" w:rsidRPr="00AB3470" w:rsidRDefault="00AB3470" w:rsidP="00AB3470">
      <w:pPr>
        <w:spacing w:line="240" w:lineRule="exact"/>
        <w:rPr>
          <w:szCs w:val="22"/>
          <w:lang w:val="el-GR"/>
        </w:rPr>
      </w:pPr>
    </w:p>
    <w:p w14:paraId="73389DEA" w14:textId="77777777" w:rsidR="00AB3470" w:rsidRPr="00AB3470" w:rsidRDefault="00AB3470" w:rsidP="00AB3470">
      <w:pPr>
        <w:keepNext/>
        <w:spacing w:line="240" w:lineRule="exact"/>
        <w:outlineLvl w:val="0"/>
        <w:rPr>
          <w:szCs w:val="22"/>
          <w:lang w:val="el-GR"/>
        </w:rPr>
      </w:pPr>
      <w:r w:rsidRPr="00AB3470">
        <w:rPr>
          <w:b/>
          <w:noProof/>
          <w:szCs w:val="22"/>
          <w:lang w:val="el-GR"/>
        </w:rPr>
        <w:t>6.5</w:t>
      </w:r>
      <w:r w:rsidRPr="00AB3470">
        <w:rPr>
          <w:b/>
          <w:noProof/>
          <w:szCs w:val="22"/>
          <w:lang w:val="el-GR"/>
        </w:rPr>
        <w:tab/>
        <w:t>Φύση και συστατικά του περιέκτη</w:t>
      </w:r>
      <w:r w:rsidRPr="00AB3470">
        <w:rPr>
          <w:b/>
          <w:szCs w:val="22"/>
          <w:lang w:val="el-GR"/>
        </w:rPr>
        <w:t xml:space="preserve"> </w:t>
      </w:r>
    </w:p>
    <w:p w14:paraId="5E0F0B99" w14:textId="77777777" w:rsidR="00AB3470" w:rsidRPr="00AB3470" w:rsidRDefault="00AB3470" w:rsidP="00AB3470">
      <w:pPr>
        <w:keepNext/>
        <w:spacing w:line="240" w:lineRule="exact"/>
        <w:outlineLvl w:val="0"/>
        <w:rPr>
          <w:i/>
          <w:szCs w:val="22"/>
          <w:lang w:val="el-GR"/>
        </w:rPr>
      </w:pPr>
    </w:p>
    <w:p w14:paraId="023CD483" w14:textId="77777777" w:rsidR="00AB3470" w:rsidRPr="00C52B6D" w:rsidRDefault="00AB3470" w:rsidP="00AB3470">
      <w:pPr>
        <w:keepNext/>
        <w:spacing w:line="240" w:lineRule="exact"/>
        <w:outlineLvl w:val="0"/>
        <w:rPr>
          <w:noProof/>
          <w:szCs w:val="22"/>
          <w:u w:val="single"/>
          <w:lang w:val="el-GR"/>
        </w:rPr>
      </w:pPr>
      <w:r w:rsidRPr="00AB3470">
        <w:rPr>
          <w:rFonts w:eastAsia="Calibri"/>
          <w:szCs w:val="24"/>
          <w:lang w:val="el-GR" w:eastAsia="en-US"/>
        </w:rPr>
        <w:t>Φιάλη από Πολυαιθυλένιο Υψηλής Πυκνότητας (HDPE) με πώμα ασφαλείας για παιδιά και απαραβίαστο βιδωτό καπάκι</w:t>
      </w:r>
    </w:p>
    <w:p w14:paraId="72B15697" w14:textId="77777777" w:rsidR="00AB3470" w:rsidRPr="00C52B6D" w:rsidRDefault="00AB3470" w:rsidP="00AB3470">
      <w:pPr>
        <w:keepNext/>
        <w:spacing w:line="240" w:lineRule="exact"/>
        <w:outlineLvl w:val="0"/>
        <w:rPr>
          <w:noProof/>
          <w:szCs w:val="22"/>
          <w:u w:val="single"/>
          <w:lang w:val="el-GR"/>
        </w:rPr>
      </w:pPr>
    </w:p>
    <w:p w14:paraId="1853D71F" w14:textId="77777777" w:rsidR="00AB3470" w:rsidRPr="00AB3470" w:rsidRDefault="00AB3470" w:rsidP="00AB3470">
      <w:pPr>
        <w:keepNext/>
        <w:spacing w:line="240" w:lineRule="exact"/>
        <w:outlineLvl w:val="0"/>
        <w:rPr>
          <w:szCs w:val="22"/>
          <w:u w:val="single"/>
          <w:lang w:val="el-GR"/>
        </w:rPr>
      </w:pPr>
      <w:r w:rsidRPr="00AB3470">
        <w:rPr>
          <w:noProof/>
          <w:szCs w:val="22"/>
          <w:u w:val="single"/>
          <w:lang w:val="el-GR"/>
        </w:rPr>
        <w:t>Μεγέθη συσκευασίας</w:t>
      </w:r>
    </w:p>
    <w:p w14:paraId="637078D5" w14:textId="77777777" w:rsidR="00AB3470" w:rsidRPr="00AB3470" w:rsidRDefault="00AB3470" w:rsidP="00AB3470">
      <w:pPr>
        <w:keepNext/>
        <w:spacing w:line="240" w:lineRule="exact"/>
        <w:outlineLvl w:val="0"/>
        <w:rPr>
          <w:i/>
          <w:szCs w:val="22"/>
          <w:u w:val="single"/>
          <w:lang w:val="el-GR"/>
        </w:rPr>
      </w:pPr>
    </w:p>
    <w:p w14:paraId="6CD86289" w14:textId="77777777" w:rsidR="00744D7C" w:rsidRPr="00AB3470" w:rsidRDefault="00744D7C" w:rsidP="00744D7C">
      <w:pPr>
        <w:keepNext/>
        <w:spacing w:line="240" w:lineRule="exact"/>
        <w:outlineLvl w:val="0"/>
        <w:rPr>
          <w:i/>
          <w:szCs w:val="22"/>
          <w:u w:val="single"/>
          <w:lang w:val="el-GR"/>
        </w:rPr>
      </w:pPr>
      <w:r w:rsidRPr="00AB3470">
        <w:rPr>
          <w:i/>
          <w:szCs w:val="22"/>
          <w:u w:val="single"/>
          <w:lang w:val="el-GR"/>
        </w:rPr>
        <w:t xml:space="preserve">Επικαλυμμένα με λεπτό υμένιο δισκία 267 </w:t>
      </w:r>
      <w:r w:rsidRPr="00AB3470">
        <w:rPr>
          <w:i/>
          <w:szCs w:val="22"/>
          <w:u w:val="single"/>
          <w:lang w:val="es-ES"/>
        </w:rPr>
        <w:t>mg</w:t>
      </w:r>
    </w:p>
    <w:p w14:paraId="444915D5" w14:textId="77777777" w:rsidR="00AB3470" w:rsidRPr="00AB3470" w:rsidRDefault="00AB3470" w:rsidP="00AB3470">
      <w:pPr>
        <w:spacing w:line="240" w:lineRule="exact"/>
        <w:rPr>
          <w:rFonts w:eastAsia="Calibri"/>
          <w:szCs w:val="24"/>
          <w:lang w:val="el-GR" w:eastAsia="en-US"/>
        </w:rPr>
      </w:pPr>
      <w:r w:rsidRPr="00AB3470">
        <w:rPr>
          <w:rFonts w:eastAsia="Calibri"/>
          <w:szCs w:val="24"/>
          <w:lang w:val="el-GR" w:eastAsia="en-US"/>
        </w:rPr>
        <w:t>1 φιάλη που περιέχει 90 επικαλυμμένα με λεπτό υμένιο δισκία</w:t>
      </w:r>
    </w:p>
    <w:p w14:paraId="42D77428" w14:textId="77777777" w:rsidR="00AB3470" w:rsidRPr="0067624D" w:rsidRDefault="00AB3470" w:rsidP="00AB3470">
      <w:pPr>
        <w:spacing w:line="240" w:lineRule="exact"/>
        <w:rPr>
          <w:rFonts w:eastAsia="Calibri"/>
          <w:szCs w:val="24"/>
          <w:lang w:val="el-GR" w:eastAsia="en-US"/>
        </w:rPr>
      </w:pPr>
      <w:r w:rsidRPr="00AB3470">
        <w:rPr>
          <w:rFonts w:eastAsia="Calibri"/>
          <w:szCs w:val="24"/>
          <w:lang w:val="el-GR" w:eastAsia="en-US"/>
        </w:rPr>
        <w:t>2 φιάλες, η καθεμία εκ των οποίων περιέχει 90 επικαλυμμένα με λεπτό υμένιο δισκία (180 επικαλυμμένα με λεπτό υμένιο δισκία)</w:t>
      </w:r>
    </w:p>
    <w:p w14:paraId="5E8FEBF6" w14:textId="77777777" w:rsidR="00AB3470" w:rsidRPr="00AB3470" w:rsidRDefault="00AB3470" w:rsidP="00AB3470">
      <w:pPr>
        <w:spacing w:line="240" w:lineRule="exact"/>
        <w:rPr>
          <w:rFonts w:eastAsia="Calibri"/>
          <w:szCs w:val="24"/>
          <w:lang w:val="el-GR" w:eastAsia="en-US"/>
        </w:rPr>
      </w:pPr>
    </w:p>
    <w:p w14:paraId="525C1681" w14:textId="77777777" w:rsidR="00AB3470" w:rsidRPr="00AB3470" w:rsidRDefault="00AB3470" w:rsidP="00AB3470">
      <w:pPr>
        <w:keepNext/>
        <w:spacing w:line="240" w:lineRule="exact"/>
        <w:outlineLvl w:val="0"/>
        <w:rPr>
          <w:i/>
          <w:szCs w:val="22"/>
          <w:u w:val="single"/>
          <w:lang w:val="el-GR"/>
        </w:rPr>
      </w:pPr>
      <w:r w:rsidRPr="00AB3470">
        <w:rPr>
          <w:i/>
          <w:szCs w:val="22"/>
          <w:u w:val="single"/>
          <w:lang w:val="el-GR"/>
        </w:rPr>
        <w:t xml:space="preserve">Επικαλυμμένα με λεπτό υμένιο δισκία 534 </w:t>
      </w:r>
      <w:r w:rsidRPr="00AB3470">
        <w:rPr>
          <w:i/>
          <w:szCs w:val="22"/>
          <w:u w:val="single"/>
          <w:lang w:val="es-ES"/>
        </w:rPr>
        <w:t>mg</w:t>
      </w:r>
    </w:p>
    <w:p w14:paraId="31D84069" w14:textId="77777777" w:rsidR="00AB3470" w:rsidRPr="00AB3470" w:rsidRDefault="00AB3470" w:rsidP="00AB3470">
      <w:pPr>
        <w:spacing w:line="240" w:lineRule="exact"/>
        <w:rPr>
          <w:rFonts w:eastAsia="Calibri"/>
          <w:szCs w:val="24"/>
          <w:lang w:val="el-GR" w:eastAsia="en-US"/>
        </w:rPr>
      </w:pPr>
      <w:r w:rsidRPr="00AB3470">
        <w:rPr>
          <w:noProof/>
          <w:szCs w:val="22"/>
          <w:lang w:val="el-GR"/>
        </w:rPr>
        <w:t>1</w:t>
      </w:r>
      <w:r w:rsidRPr="00AB3470">
        <w:rPr>
          <w:rFonts w:eastAsia="Calibri"/>
          <w:szCs w:val="24"/>
          <w:lang w:val="el-GR" w:eastAsia="en-US"/>
        </w:rPr>
        <w:t xml:space="preserve"> φιάλη που περιέχει 21 επικαλυμμένα με λεπτό υμένιο δισκία</w:t>
      </w:r>
    </w:p>
    <w:p w14:paraId="502BC50D" w14:textId="77777777" w:rsidR="00AB3470" w:rsidRPr="00AB3470" w:rsidRDefault="00AB3470" w:rsidP="00AB3470">
      <w:pPr>
        <w:spacing w:line="240" w:lineRule="exact"/>
        <w:rPr>
          <w:rFonts w:eastAsia="Calibri"/>
          <w:szCs w:val="24"/>
          <w:lang w:val="el-GR" w:eastAsia="en-US"/>
        </w:rPr>
      </w:pPr>
      <w:r w:rsidRPr="00AB3470">
        <w:rPr>
          <w:rFonts w:eastAsia="Calibri"/>
          <w:szCs w:val="24"/>
          <w:lang w:val="el-GR" w:eastAsia="en-US"/>
        </w:rPr>
        <w:t>1 φιάλη που περιέχει 90 επικαλυμμένα με λεπτό υμένιο δισκία</w:t>
      </w:r>
    </w:p>
    <w:p w14:paraId="3A335372" w14:textId="77777777" w:rsidR="00AB3470" w:rsidRPr="00AB3470" w:rsidRDefault="00AB3470" w:rsidP="00AB3470">
      <w:pPr>
        <w:spacing w:line="240" w:lineRule="exact"/>
        <w:rPr>
          <w:rFonts w:eastAsia="Calibri"/>
          <w:szCs w:val="24"/>
          <w:lang w:val="el-GR" w:eastAsia="en-US"/>
        </w:rPr>
      </w:pPr>
    </w:p>
    <w:p w14:paraId="5E152071" w14:textId="77777777" w:rsidR="00AB3470" w:rsidRPr="00AB3470" w:rsidRDefault="00AB3470" w:rsidP="006A4056">
      <w:pPr>
        <w:keepNext/>
        <w:spacing w:line="240" w:lineRule="exact"/>
        <w:outlineLvl w:val="0"/>
        <w:rPr>
          <w:i/>
          <w:szCs w:val="22"/>
          <w:u w:val="single"/>
          <w:lang w:val="el-GR"/>
        </w:rPr>
      </w:pPr>
      <w:r w:rsidRPr="00AB3470">
        <w:rPr>
          <w:i/>
          <w:szCs w:val="22"/>
          <w:u w:val="single"/>
          <w:lang w:val="el-GR"/>
        </w:rPr>
        <w:t xml:space="preserve">Επικαλυμμένα με λεπτό υμένιο δισκία 801 </w:t>
      </w:r>
      <w:r w:rsidRPr="00AB3470">
        <w:rPr>
          <w:i/>
          <w:szCs w:val="22"/>
          <w:u w:val="single"/>
          <w:lang w:val="es-ES"/>
        </w:rPr>
        <w:t>mg</w:t>
      </w:r>
    </w:p>
    <w:p w14:paraId="6B8A7BB2" w14:textId="77777777" w:rsidR="00AB3470" w:rsidRPr="0067624D" w:rsidRDefault="00AB3470" w:rsidP="00DD5759">
      <w:pPr>
        <w:keepNext/>
        <w:spacing w:line="240" w:lineRule="exact"/>
        <w:rPr>
          <w:rFonts w:eastAsia="Calibri"/>
          <w:szCs w:val="24"/>
          <w:lang w:val="el-GR" w:eastAsia="en-US"/>
        </w:rPr>
      </w:pPr>
      <w:r w:rsidRPr="00AB3470">
        <w:rPr>
          <w:noProof/>
          <w:szCs w:val="22"/>
          <w:lang w:val="el-GR"/>
        </w:rPr>
        <w:t>1</w:t>
      </w:r>
      <w:r w:rsidRPr="00AB3470">
        <w:rPr>
          <w:rFonts w:eastAsia="Calibri"/>
          <w:szCs w:val="24"/>
          <w:lang w:val="el-GR" w:eastAsia="en-US"/>
        </w:rPr>
        <w:t xml:space="preserve"> φιάλη που περιέχει 90 επικαλυμμένα με λεπτό υμένιο δισκία</w:t>
      </w:r>
    </w:p>
    <w:p w14:paraId="3AB8440A" w14:textId="77777777" w:rsidR="004322E0" w:rsidRPr="0067624D" w:rsidRDefault="004322E0" w:rsidP="00DD5759">
      <w:pPr>
        <w:keepNext/>
        <w:spacing w:line="240" w:lineRule="exact"/>
        <w:rPr>
          <w:rFonts w:eastAsia="Calibri"/>
          <w:szCs w:val="24"/>
          <w:lang w:val="el-GR" w:eastAsia="en-US"/>
        </w:rPr>
      </w:pPr>
    </w:p>
    <w:p w14:paraId="4A170E85" w14:textId="77777777" w:rsidR="00735A3D" w:rsidRDefault="00B536E5" w:rsidP="00FE7B7C">
      <w:pPr>
        <w:keepNext/>
        <w:spacing w:line="240" w:lineRule="exact"/>
        <w:outlineLvl w:val="0"/>
        <w:rPr>
          <w:lang w:val="el-GR" w:eastAsia="en-US"/>
        </w:rPr>
      </w:pPr>
      <w:r>
        <w:rPr>
          <w:lang w:val="el-GR" w:eastAsia="en-US"/>
        </w:rPr>
        <w:t>Συσκευασίες</w:t>
      </w:r>
      <w:r w:rsidRPr="0067624D">
        <w:rPr>
          <w:lang w:val="el-GR" w:eastAsia="en-US"/>
        </w:rPr>
        <w:t xml:space="preserve"> </w:t>
      </w:r>
      <w:r w:rsidR="00256054" w:rsidRPr="00B536E5">
        <w:rPr>
          <w:lang w:val="en-GB" w:eastAsia="en-US"/>
        </w:rPr>
        <w:t>PVC</w:t>
      </w:r>
      <w:r w:rsidR="00256054" w:rsidRPr="0067624D">
        <w:rPr>
          <w:lang w:val="el-GR" w:eastAsia="en-US"/>
        </w:rPr>
        <w:t>/</w:t>
      </w:r>
      <w:proofErr w:type="spellStart"/>
      <w:r w:rsidR="00256054" w:rsidRPr="00B536E5">
        <w:rPr>
          <w:lang w:val="en-GB" w:eastAsia="en-US"/>
        </w:rPr>
        <w:t>Aclar</w:t>
      </w:r>
      <w:proofErr w:type="spellEnd"/>
      <w:r w:rsidR="00256054" w:rsidRPr="0067624D">
        <w:rPr>
          <w:lang w:val="el-GR" w:eastAsia="en-US"/>
        </w:rPr>
        <w:t xml:space="preserve"> (</w:t>
      </w:r>
      <w:r w:rsidR="00256054" w:rsidRPr="00B536E5">
        <w:rPr>
          <w:lang w:val="en-GB" w:eastAsia="en-US"/>
        </w:rPr>
        <w:t>PCTFE</w:t>
      </w:r>
      <w:r w:rsidR="00256054" w:rsidRPr="0067624D">
        <w:rPr>
          <w:lang w:val="el-GR" w:eastAsia="en-US"/>
        </w:rPr>
        <w:t xml:space="preserve">) </w:t>
      </w:r>
      <w:r w:rsidR="002D02BB">
        <w:rPr>
          <w:lang w:val="el-GR" w:eastAsia="en-US"/>
        </w:rPr>
        <w:t>κυψέλης</w:t>
      </w:r>
      <w:r w:rsidR="00D112E3" w:rsidRPr="0067624D">
        <w:rPr>
          <w:lang w:val="el-GR" w:eastAsia="en-US"/>
        </w:rPr>
        <w:t xml:space="preserve"> (</w:t>
      </w:r>
      <w:proofErr w:type="spellStart"/>
      <w:r w:rsidR="00D112E3">
        <w:rPr>
          <w:lang w:val="es-ES" w:eastAsia="en-US"/>
        </w:rPr>
        <w:t>bl</w:t>
      </w:r>
      <w:proofErr w:type="spellEnd"/>
      <w:r w:rsidR="00D112E3" w:rsidRPr="0067624D">
        <w:rPr>
          <w:lang w:val="el-GR" w:eastAsia="en-US"/>
        </w:rPr>
        <w:t>í</w:t>
      </w:r>
      <w:proofErr w:type="spellStart"/>
      <w:r w:rsidR="00D112E3">
        <w:rPr>
          <w:lang w:val="es-ES" w:eastAsia="en-US"/>
        </w:rPr>
        <w:t>ster</w:t>
      </w:r>
      <w:proofErr w:type="spellEnd"/>
      <w:r w:rsidR="00D112E3" w:rsidRPr="0067624D">
        <w:rPr>
          <w:lang w:val="el-GR" w:eastAsia="en-US"/>
        </w:rPr>
        <w:t>)</w:t>
      </w:r>
      <w:r w:rsidR="002D02BB" w:rsidRPr="0067624D">
        <w:rPr>
          <w:lang w:val="el-GR" w:eastAsia="en-US"/>
        </w:rPr>
        <w:t xml:space="preserve"> </w:t>
      </w:r>
      <w:r w:rsidR="002D02BB">
        <w:rPr>
          <w:lang w:val="el-GR" w:eastAsia="en-US"/>
        </w:rPr>
        <w:t>από</w:t>
      </w:r>
      <w:r w:rsidR="002D02BB" w:rsidRPr="0067624D">
        <w:rPr>
          <w:lang w:val="el-GR" w:eastAsia="en-US"/>
        </w:rPr>
        <w:t xml:space="preserve"> </w:t>
      </w:r>
      <w:r w:rsidR="00256054">
        <w:rPr>
          <w:lang w:val="el-GR" w:eastAsia="en-US"/>
        </w:rPr>
        <w:t>φ</w:t>
      </w:r>
      <w:r w:rsidR="002D02BB">
        <w:rPr>
          <w:lang w:val="el-GR" w:eastAsia="en-US"/>
        </w:rPr>
        <w:t>ύλλο</w:t>
      </w:r>
      <w:r w:rsidR="00256054" w:rsidRPr="0067624D">
        <w:rPr>
          <w:lang w:val="el-GR" w:eastAsia="en-US"/>
        </w:rPr>
        <w:t xml:space="preserve"> </w:t>
      </w:r>
      <w:r w:rsidR="00256054">
        <w:rPr>
          <w:lang w:val="el-GR" w:eastAsia="en-US"/>
        </w:rPr>
        <w:t>αλουμινίου</w:t>
      </w:r>
    </w:p>
    <w:p w14:paraId="7194EAD1" w14:textId="77777777" w:rsidR="00735A3D" w:rsidRDefault="003640C9" w:rsidP="00FE7B7C">
      <w:pPr>
        <w:keepNext/>
        <w:spacing w:line="240" w:lineRule="exact"/>
        <w:outlineLvl w:val="0"/>
        <w:rPr>
          <w:lang w:val="el-GR" w:eastAsia="en-US"/>
        </w:rPr>
      </w:pPr>
      <w:r w:rsidRPr="00AB3470">
        <w:rPr>
          <w:noProof/>
          <w:szCs w:val="22"/>
          <w:u w:val="single"/>
          <w:lang w:val="el-GR"/>
        </w:rPr>
        <w:t>Μεγέθη</w:t>
      </w:r>
      <w:r w:rsidRPr="0067624D">
        <w:rPr>
          <w:noProof/>
          <w:szCs w:val="22"/>
          <w:u w:val="single"/>
          <w:lang w:val="el-GR"/>
        </w:rPr>
        <w:t xml:space="preserve"> </w:t>
      </w:r>
      <w:r w:rsidRPr="00AB3470">
        <w:rPr>
          <w:noProof/>
          <w:szCs w:val="22"/>
          <w:u w:val="single"/>
          <w:lang w:val="el-GR"/>
        </w:rPr>
        <w:t>συσκευασίας</w:t>
      </w:r>
    </w:p>
    <w:p w14:paraId="79014058" w14:textId="77777777" w:rsidR="00256054" w:rsidRPr="0067624D" w:rsidRDefault="00256054" w:rsidP="00FE7B7C">
      <w:pPr>
        <w:keepNext/>
        <w:spacing w:line="240" w:lineRule="exact"/>
        <w:outlineLvl w:val="0"/>
        <w:rPr>
          <w:lang w:val="el-GR" w:eastAsia="en-US"/>
        </w:rPr>
      </w:pPr>
    </w:p>
    <w:p w14:paraId="400E69E1" w14:textId="77777777" w:rsidR="00B536E5" w:rsidRPr="00DD5759" w:rsidRDefault="00B536E5" w:rsidP="00B536E5">
      <w:pPr>
        <w:spacing w:line="240" w:lineRule="exact"/>
        <w:rPr>
          <w:lang w:val="el-GR" w:eastAsia="en-US"/>
        </w:rPr>
      </w:pPr>
      <w:r w:rsidRPr="00DD5759">
        <w:rPr>
          <w:u w:val="single"/>
          <w:lang w:val="el-GR" w:eastAsia="en-US"/>
        </w:rPr>
        <w:t xml:space="preserve">267 </w:t>
      </w:r>
      <w:r w:rsidRPr="00B536E5">
        <w:rPr>
          <w:u w:val="single"/>
          <w:lang w:val="en-GB" w:eastAsia="en-US"/>
        </w:rPr>
        <w:t>mg</w:t>
      </w:r>
      <w:r w:rsidRPr="00DD5759">
        <w:rPr>
          <w:u w:val="single"/>
          <w:lang w:val="el-GR" w:eastAsia="en-US"/>
        </w:rPr>
        <w:t xml:space="preserve"> </w:t>
      </w:r>
      <w:r w:rsidR="00435313">
        <w:rPr>
          <w:u w:val="single"/>
          <w:lang w:val="el-GR" w:eastAsia="en-US"/>
        </w:rPr>
        <w:t>επικαλυμμένα</w:t>
      </w:r>
      <w:r w:rsidR="00435313" w:rsidRPr="00256054">
        <w:rPr>
          <w:u w:val="single"/>
          <w:lang w:val="el-GR" w:eastAsia="en-US"/>
        </w:rPr>
        <w:t xml:space="preserve"> </w:t>
      </w:r>
      <w:r w:rsidR="00435313">
        <w:rPr>
          <w:u w:val="single"/>
          <w:lang w:val="el-GR" w:eastAsia="en-US"/>
        </w:rPr>
        <w:t>με</w:t>
      </w:r>
      <w:r w:rsidR="00435313" w:rsidRPr="00256054">
        <w:rPr>
          <w:u w:val="single"/>
          <w:lang w:val="el-GR" w:eastAsia="en-US"/>
        </w:rPr>
        <w:t xml:space="preserve"> </w:t>
      </w:r>
      <w:r w:rsidR="00435313">
        <w:rPr>
          <w:u w:val="single"/>
          <w:lang w:val="el-GR" w:eastAsia="en-US"/>
        </w:rPr>
        <w:t>λεπτό</w:t>
      </w:r>
      <w:r w:rsidR="00435313" w:rsidRPr="00256054">
        <w:rPr>
          <w:u w:val="single"/>
          <w:lang w:val="el-GR" w:eastAsia="en-US"/>
        </w:rPr>
        <w:t xml:space="preserve"> </w:t>
      </w:r>
      <w:r w:rsidR="00435313">
        <w:rPr>
          <w:u w:val="single"/>
          <w:lang w:val="el-GR" w:eastAsia="en-US"/>
        </w:rPr>
        <w:t>υμένιο</w:t>
      </w:r>
      <w:r w:rsidR="00435313" w:rsidRPr="00256054">
        <w:rPr>
          <w:u w:val="single"/>
          <w:lang w:val="el-GR" w:eastAsia="en-US"/>
        </w:rPr>
        <w:t xml:space="preserve"> </w:t>
      </w:r>
      <w:r w:rsidR="00435313">
        <w:rPr>
          <w:u w:val="single"/>
          <w:lang w:val="el-GR" w:eastAsia="en-US"/>
        </w:rPr>
        <w:t>δισκία</w:t>
      </w:r>
      <w:r w:rsidRPr="00DD5759">
        <w:rPr>
          <w:u w:val="single"/>
          <w:lang w:val="el-GR" w:eastAsia="en-US"/>
        </w:rPr>
        <w:t xml:space="preserve"> </w:t>
      </w:r>
      <w:r w:rsidRPr="00DD5759">
        <w:rPr>
          <w:lang w:val="el-GR" w:eastAsia="en-US"/>
        </w:rPr>
        <w:br/>
      </w:r>
      <w:r w:rsidRPr="00DD5759">
        <w:rPr>
          <w:lang w:val="el-GR" w:eastAsia="en-US"/>
        </w:rPr>
        <w:br/>
        <w:t xml:space="preserve">1 </w:t>
      </w:r>
      <w:r w:rsidR="00435313">
        <w:rPr>
          <w:lang w:val="el-GR" w:eastAsia="en-US"/>
        </w:rPr>
        <w:t>κυψέλη</w:t>
      </w:r>
      <w:r w:rsidR="00435313" w:rsidRPr="00256054">
        <w:rPr>
          <w:lang w:val="el-GR" w:eastAsia="en-US"/>
        </w:rPr>
        <w:t xml:space="preserve"> </w:t>
      </w:r>
      <w:r w:rsidR="00435313">
        <w:rPr>
          <w:lang w:val="el-GR" w:eastAsia="en-US"/>
        </w:rPr>
        <w:t>που</w:t>
      </w:r>
      <w:r w:rsidR="00435313" w:rsidRPr="00256054">
        <w:rPr>
          <w:lang w:val="el-GR" w:eastAsia="en-US"/>
        </w:rPr>
        <w:t xml:space="preserve"> </w:t>
      </w:r>
      <w:r w:rsidR="00435313">
        <w:rPr>
          <w:lang w:val="el-GR" w:eastAsia="en-US"/>
        </w:rPr>
        <w:t>περιέχει</w:t>
      </w:r>
      <w:r w:rsidRPr="00DD5759">
        <w:rPr>
          <w:lang w:val="el-GR" w:eastAsia="en-US"/>
        </w:rPr>
        <w:t xml:space="preserve"> 21 </w:t>
      </w:r>
      <w:r w:rsidR="00435313">
        <w:rPr>
          <w:lang w:val="el-GR" w:eastAsia="en-US"/>
        </w:rPr>
        <w:t>επικαλυμμένα</w:t>
      </w:r>
      <w:r w:rsidR="00435313" w:rsidRPr="00256054">
        <w:rPr>
          <w:lang w:val="el-GR" w:eastAsia="en-US"/>
        </w:rPr>
        <w:t xml:space="preserve"> </w:t>
      </w:r>
      <w:r w:rsidR="00435313">
        <w:rPr>
          <w:lang w:val="el-GR" w:eastAsia="en-US"/>
        </w:rPr>
        <w:t>με</w:t>
      </w:r>
      <w:r w:rsidR="00435313" w:rsidRPr="00256054">
        <w:rPr>
          <w:lang w:val="el-GR" w:eastAsia="en-US"/>
        </w:rPr>
        <w:t xml:space="preserve"> </w:t>
      </w:r>
      <w:r w:rsidR="00435313">
        <w:rPr>
          <w:lang w:val="el-GR" w:eastAsia="en-US"/>
        </w:rPr>
        <w:t>λεπτό</w:t>
      </w:r>
      <w:r w:rsidR="00435313" w:rsidRPr="00256054">
        <w:rPr>
          <w:lang w:val="el-GR" w:eastAsia="en-US"/>
        </w:rPr>
        <w:t xml:space="preserve"> </w:t>
      </w:r>
      <w:r w:rsidR="00435313">
        <w:rPr>
          <w:lang w:val="el-GR" w:eastAsia="en-US"/>
        </w:rPr>
        <w:t>υμένιο</w:t>
      </w:r>
      <w:r w:rsidR="00435313" w:rsidRPr="00256054">
        <w:rPr>
          <w:lang w:val="el-GR" w:eastAsia="en-US"/>
        </w:rPr>
        <w:t xml:space="preserve"> </w:t>
      </w:r>
      <w:r w:rsidR="00435313">
        <w:rPr>
          <w:lang w:val="el-GR" w:eastAsia="en-US"/>
        </w:rPr>
        <w:t>δισκία</w:t>
      </w:r>
      <w:r w:rsidRPr="00DD5759">
        <w:rPr>
          <w:lang w:val="el-GR" w:eastAsia="en-US"/>
        </w:rPr>
        <w:t xml:space="preserve"> (21 </w:t>
      </w:r>
      <w:r w:rsidR="00435313">
        <w:rPr>
          <w:lang w:val="el-GR" w:eastAsia="en-US"/>
        </w:rPr>
        <w:t>συνολικά</w:t>
      </w:r>
      <w:r w:rsidRPr="00DD5759">
        <w:rPr>
          <w:lang w:val="el-GR" w:eastAsia="en-US"/>
        </w:rPr>
        <w:t>)</w:t>
      </w:r>
      <w:r w:rsidRPr="00DD5759">
        <w:rPr>
          <w:lang w:val="el-GR" w:eastAsia="en-US"/>
        </w:rPr>
        <w:br/>
        <w:t xml:space="preserve">2 </w:t>
      </w:r>
      <w:r w:rsidR="00435313">
        <w:rPr>
          <w:lang w:val="el-GR" w:eastAsia="en-US"/>
        </w:rPr>
        <w:t>κυψέλες</w:t>
      </w:r>
      <w:r w:rsidR="00435313" w:rsidRPr="00256054">
        <w:rPr>
          <w:lang w:val="el-GR" w:eastAsia="en-US"/>
        </w:rPr>
        <w:t xml:space="preserve">, </w:t>
      </w:r>
      <w:r w:rsidR="00435313">
        <w:rPr>
          <w:lang w:val="el-GR" w:eastAsia="en-US"/>
        </w:rPr>
        <w:t>η</w:t>
      </w:r>
      <w:r w:rsidR="00435313" w:rsidRPr="00256054">
        <w:rPr>
          <w:lang w:val="el-GR" w:eastAsia="en-US"/>
        </w:rPr>
        <w:t xml:space="preserve"> </w:t>
      </w:r>
      <w:r w:rsidR="00435313">
        <w:rPr>
          <w:lang w:val="el-GR" w:eastAsia="en-US"/>
        </w:rPr>
        <w:t>καθεμία</w:t>
      </w:r>
      <w:r w:rsidR="00435313" w:rsidRPr="00256054">
        <w:rPr>
          <w:lang w:val="el-GR" w:eastAsia="en-US"/>
        </w:rPr>
        <w:t xml:space="preserve"> </w:t>
      </w:r>
      <w:r w:rsidR="00435313">
        <w:rPr>
          <w:lang w:val="el-GR" w:eastAsia="en-US"/>
        </w:rPr>
        <w:t>εκ</w:t>
      </w:r>
      <w:r w:rsidR="00435313" w:rsidRPr="00256054">
        <w:rPr>
          <w:lang w:val="el-GR" w:eastAsia="en-US"/>
        </w:rPr>
        <w:t xml:space="preserve"> </w:t>
      </w:r>
      <w:r w:rsidR="00435313">
        <w:rPr>
          <w:lang w:val="el-GR" w:eastAsia="en-US"/>
        </w:rPr>
        <w:t>των</w:t>
      </w:r>
      <w:r w:rsidR="00435313" w:rsidRPr="00256054">
        <w:rPr>
          <w:lang w:val="el-GR" w:eastAsia="en-US"/>
        </w:rPr>
        <w:t xml:space="preserve"> </w:t>
      </w:r>
      <w:r w:rsidR="00435313">
        <w:rPr>
          <w:lang w:val="el-GR" w:eastAsia="en-US"/>
        </w:rPr>
        <w:t>οποίων</w:t>
      </w:r>
      <w:r w:rsidR="00435313" w:rsidRPr="00256054">
        <w:rPr>
          <w:lang w:val="el-GR" w:eastAsia="en-US"/>
        </w:rPr>
        <w:t xml:space="preserve"> </w:t>
      </w:r>
      <w:r w:rsidR="00435313">
        <w:rPr>
          <w:lang w:val="el-GR" w:eastAsia="en-US"/>
        </w:rPr>
        <w:t>περιέχει</w:t>
      </w:r>
      <w:r w:rsidR="00435313" w:rsidRPr="00256054">
        <w:rPr>
          <w:lang w:val="el-GR" w:eastAsia="en-US"/>
        </w:rPr>
        <w:t xml:space="preserve"> </w:t>
      </w:r>
      <w:r w:rsidRPr="00DD5759">
        <w:rPr>
          <w:lang w:val="el-GR" w:eastAsia="en-US"/>
        </w:rPr>
        <w:t xml:space="preserve"> 21 </w:t>
      </w:r>
      <w:r w:rsidR="00435313">
        <w:rPr>
          <w:lang w:val="el-GR" w:eastAsia="en-US"/>
        </w:rPr>
        <w:t>επικαλυμμένα</w:t>
      </w:r>
      <w:r w:rsidR="00435313" w:rsidRPr="00256054">
        <w:rPr>
          <w:lang w:val="el-GR" w:eastAsia="en-US"/>
        </w:rPr>
        <w:t xml:space="preserve"> </w:t>
      </w:r>
      <w:r w:rsidR="00435313">
        <w:rPr>
          <w:lang w:val="el-GR" w:eastAsia="en-US"/>
        </w:rPr>
        <w:t>με</w:t>
      </w:r>
      <w:r w:rsidR="00435313" w:rsidRPr="00256054">
        <w:rPr>
          <w:lang w:val="el-GR" w:eastAsia="en-US"/>
        </w:rPr>
        <w:t xml:space="preserve"> </w:t>
      </w:r>
      <w:r w:rsidR="00435313">
        <w:rPr>
          <w:lang w:val="el-GR" w:eastAsia="en-US"/>
        </w:rPr>
        <w:t>λεπτό</w:t>
      </w:r>
      <w:r w:rsidR="00435313" w:rsidRPr="00256054">
        <w:rPr>
          <w:lang w:val="el-GR" w:eastAsia="en-US"/>
        </w:rPr>
        <w:t xml:space="preserve"> </w:t>
      </w:r>
      <w:r w:rsidR="00435313">
        <w:rPr>
          <w:lang w:val="el-GR" w:eastAsia="en-US"/>
        </w:rPr>
        <w:t>υμένιο</w:t>
      </w:r>
      <w:r w:rsidR="00435313" w:rsidRPr="00256054">
        <w:rPr>
          <w:lang w:val="el-GR" w:eastAsia="en-US"/>
        </w:rPr>
        <w:t xml:space="preserve"> </w:t>
      </w:r>
      <w:r w:rsidR="00435313">
        <w:rPr>
          <w:lang w:val="el-GR" w:eastAsia="en-US"/>
        </w:rPr>
        <w:t>δισκία</w:t>
      </w:r>
      <w:r w:rsidR="00435313" w:rsidRPr="00256054">
        <w:rPr>
          <w:lang w:val="el-GR" w:eastAsia="en-US"/>
        </w:rPr>
        <w:t xml:space="preserve"> </w:t>
      </w:r>
      <w:r w:rsidRPr="00DD5759">
        <w:rPr>
          <w:lang w:val="el-GR" w:eastAsia="en-US"/>
        </w:rPr>
        <w:t xml:space="preserve">(42 </w:t>
      </w:r>
      <w:r w:rsidR="00435313">
        <w:rPr>
          <w:lang w:val="el-GR" w:eastAsia="en-US"/>
        </w:rPr>
        <w:t>συνολικά</w:t>
      </w:r>
      <w:r w:rsidRPr="00DD5759">
        <w:rPr>
          <w:lang w:val="el-GR" w:eastAsia="en-US"/>
        </w:rPr>
        <w:t>)</w:t>
      </w:r>
      <w:r w:rsidRPr="00DD5759">
        <w:rPr>
          <w:lang w:val="el-GR" w:eastAsia="en-US"/>
        </w:rPr>
        <w:br/>
        <w:t xml:space="preserve">4 </w:t>
      </w:r>
      <w:r w:rsidR="00256054">
        <w:rPr>
          <w:lang w:val="el-GR" w:eastAsia="en-US"/>
        </w:rPr>
        <w:t>κυψέλες</w:t>
      </w:r>
      <w:r w:rsidR="00256054" w:rsidRPr="00DD5759">
        <w:rPr>
          <w:lang w:val="el-GR" w:eastAsia="en-US"/>
        </w:rPr>
        <w:t xml:space="preserve">, </w:t>
      </w:r>
      <w:r w:rsidR="00256054">
        <w:rPr>
          <w:lang w:val="el-GR" w:eastAsia="en-US"/>
        </w:rPr>
        <w:t>η</w:t>
      </w:r>
      <w:r w:rsidR="00256054" w:rsidRPr="00DD5759">
        <w:rPr>
          <w:lang w:val="el-GR" w:eastAsia="en-US"/>
        </w:rPr>
        <w:t xml:space="preserve"> </w:t>
      </w:r>
      <w:r w:rsidR="00256054">
        <w:rPr>
          <w:lang w:val="el-GR" w:eastAsia="en-US"/>
        </w:rPr>
        <w:t>καθεμία</w:t>
      </w:r>
      <w:r w:rsidR="00256054" w:rsidRPr="00DD5759">
        <w:rPr>
          <w:lang w:val="el-GR" w:eastAsia="en-US"/>
        </w:rPr>
        <w:t xml:space="preserve"> </w:t>
      </w:r>
      <w:r w:rsidR="00256054">
        <w:rPr>
          <w:lang w:val="el-GR" w:eastAsia="en-US"/>
        </w:rPr>
        <w:t>εκ</w:t>
      </w:r>
      <w:r w:rsidR="00256054" w:rsidRPr="00DD5759">
        <w:rPr>
          <w:lang w:val="el-GR" w:eastAsia="en-US"/>
        </w:rPr>
        <w:t xml:space="preserve"> </w:t>
      </w:r>
      <w:r w:rsidR="00256054">
        <w:rPr>
          <w:lang w:val="el-GR" w:eastAsia="en-US"/>
        </w:rPr>
        <w:t>των</w:t>
      </w:r>
      <w:r w:rsidR="00256054" w:rsidRPr="00DD5759">
        <w:rPr>
          <w:lang w:val="el-GR" w:eastAsia="en-US"/>
        </w:rPr>
        <w:t xml:space="preserve"> </w:t>
      </w:r>
      <w:r w:rsidR="00256054">
        <w:rPr>
          <w:lang w:val="el-GR" w:eastAsia="en-US"/>
        </w:rPr>
        <w:t>οποίων</w:t>
      </w:r>
      <w:r w:rsidR="00256054" w:rsidRPr="00DD5759">
        <w:rPr>
          <w:lang w:val="el-GR" w:eastAsia="en-US"/>
        </w:rPr>
        <w:t xml:space="preserve"> </w:t>
      </w:r>
      <w:r w:rsidR="00256054">
        <w:rPr>
          <w:lang w:val="el-GR" w:eastAsia="en-US"/>
        </w:rPr>
        <w:t>περιέχει</w:t>
      </w:r>
      <w:r w:rsidR="00256054" w:rsidRPr="00DD5759">
        <w:rPr>
          <w:lang w:val="el-GR" w:eastAsia="en-US"/>
        </w:rPr>
        <w:t xml:space="preserve">  21 </w:t>
      </w:r>
      <w:r w:rsidR="00256054">
        <w:rPr>
          <w:lang w:val="el-GR" w:eastAsia="en-US"/>
        </w:rPr>
        <w:t>επικαλυμμένα</w:t>
      </w:r>
      <w:r w:rsidR="00256054" w:rsidRPr="00DD5759">
        <w:rPr>
          <w:lang w:val="el-GR" w:eastAsia="en-US"/>
        </w:rPr>
        <w:t xml:space="preserve"> </w:t>
      </w:r>
      <w:r w:rsidR="00256054">
        <w:rPr>
          <w:lang w:val="el-GR" w:eastAsia="en-US"/>
        </w:rPr>
        <w:t>με</w:t>
      </w:r>
      <w:r w:rsidR="00256054" w:rsidRPr="00DD5759">
        <w:rPr>
          <w:lang w:val="el-GR" w:eastAsia="en-US"/>
        </w:rPr>
        <w:t xml:space="preserve"> </w:t>
      </w:r>
      <w:r w:rsidR="00256054">
        <w:rPr>
          <w:lang w:val="el-GR" w:eastAsia="en-US"/>
        </w:rPr>
        <w:t>λεπτό</w:t>
      </w:r>
      <w:r w:rsidR="00256054" w:rsidRPr="00DD5759">
        <w:rPr>
          <w:lang w:val="el-GR" w:eastAsia="en-US"/>
        </w:rPr>
        <w:t xml:space="preserve"> </w:t>
      </w:r>
      <w:r w:rsidR="00256054">
        <w:rPr>
          <w:lang w:val="el-GR" w:eastAsia="en-US"/>
        </w:rPr>
        <w:t>υμένιο</w:t>
      </w:r>
      <w:r w:rsidR="00256054" w:rsidRPr="00DD5759">
        <w:rPr>
          <w:lang w:val="el-GR" w:eastAsia="en-US"/>
        </w:rPr>
        <w:t xml:space="preserve"> </w:t>
      </w:r>
      <w:r w:rsidR="00256054">
        <w:rPr>
          <w:lang w:val="el-GR" w:eastAsia="en-US"/>
        </w:rPr>
        <w:t>δισκία</w:t>
      </w:r>
      <w:r w:rsidRPr="00DD5759">
        <w:rPr>
          <w:lang w:val="el-GR" w:eastAsia="en-US"/>
        </w:rPr>
        <w:t xml:space="preserve"> (84 </w:t>
      </w:r>
      <w:r w:rsidR="00256054">
        <w:rPr>
          <w:lang w:val="el-GR" w:eastAsia="en-US"/>
        </w:rPr>
        <w:t>συνολικά</w:t>
      </w:r>
      <w:r w:rsidRPr="00DD5759">
        <w:rPr>
          <w:lang w:val="el-GR" w:eastAsia="en-US"/>
        </w:rPr>
        <w:t xml:space="preserve">) </w:t>
      </w:r>
      <w:r w:rsidRPr="00DD5759">
        <w:rPr>
          <w:lang w:val="el-GR" w:eastAsia="en-US"/>
        </w:rPr>
        <w:br/>
        <w:t xml:space="preserve">8 </w:t>
      </w:r>
      <w:r w:rsidR="00256054">
        <w:rPr>
          <w:lang w:val="el-GR" w:eastAsia="en-US"/>
        </w:rPr>
        <w:t>κυψέλες</w:t>
      </w:r>
      <w:r w:rsidR="00256054" w:rsidRPr="00DD5759">
        <w:rPr>
          <w:lang w:val="el-GR" w:eastAsia="en-US"/>
        </w:rPr>
        <w:t xml:space="preserve">, </w:t>
      </w:r>
      <w:r w:rsidR="00256054">
        <w:rPr>
          <w:lang w:val="el-GR" w:eastAsia="en-US"/>
        </w:rPr>
        <w:t>η</w:t>
      </w:r>
      <w:r w:rsidR="00256054" w:rsidRPr="00DD5759">
        <w:rPr>
          <w:lang w:val="el-GR" w:eastAsia="en-US"/>
        </w:rPr>
        <w:t xml:space="preserve"> </w:t>
      </w:r>
      <w:r w:rsidR="00256054">
        <w:rPr>
          <w:lang w:val="el-GR" w:eastAsia="en-US"/>
        </w:rPr>
        <w:t>καθεμία</w:t>
      </w:r>
      <w:r w:rsidR="00256054" w:rsidRPr="00DD5759">
        <w:rPr>
          <w:lang w:val="el-GR" w:eastAsia="en-US"/>
        </w:rPr>
        <w:t xml:space="preserve"> </w:t>
      </w:r>
      <w:r w:rsidR="00256054">
        <w:rPr>
          <w:lang w:val="el-GR" w:eastAsia="en-US"/>
        </w:rPr>
        <w:t>εκ</w:t>
      </w:r>
      <w:r w:rsidR="00256054" w:rsidRPr="00DD5759">
        <w:rPr>
          <w:lang w:val="el-GR" w:eastAsia="en-US"/>
        </w:rPr>
        <w:t xml:space="preserve"> </w:t>
      </w:r>
      <w:r w:rsidR="00256054">
        <w:rPr>
          <w:lang w:val="el-GR" w:eastAsia="en-US"/>
        </w:rPr>
        <w:t>των</w:t>
      </w:r>
      <w:r w:rsidR="00256054" w:rsidRPr="00DD5759">
        <w:rPr>
          <w:lang w:val="el-GR" w:eastAsia="en-US"/>
        </w:rPr>
        <w:t xml:space="preserve"> </w:t>
      </w:r>
      <w:r w:rsidR="00256054">
        <w:rPr>
          <w:lang w:val="el-GR" w:eastAsia="en-US"/>
        </w:rPr>
        <w:t>οποίων</w:t>
      </w:r>
      <w:r w:rsidR="00256054" w:rsidRPr="00DD5759">
        <w:rPr>
          <w:lang w:val="el-GR" w:eastAsia="en-US"/>
        </w:rPr>
        <w:t xml:space="preserve"> </w:t>
      </w:r>
      <w:r w:rsidR="00256054">
        <w:rPr>
          <w:lang w:val="el-GR" w:eastAsia="en-US"/>
        </w:rPr>
        <w:t>περιέχει</w:t>
      </w:r>
      <w:r w:rsidR="00256054" w:rsidRPr="00DD5759">
        <w:rPr>
          <w:lang w:val="el-GR" w:eastAsia="en-US"/>
        </w:rPr>
        <w:t xml:space="preserve">  21 </w:t>
      </w:r>
      <w:r w:rsidR="00256054">
        <w:rPr>
          <w:lang w:val="el-GR" w:eastAsia="en-US"/>
        </w:rPr>
        <w:t>επικαλυμμένα</w:t>
      </w:r>
      <w:r w:rsidR="00256054" w:rsidRPr="00DD5759">
        <w:rPr>
          <w:lang w:val="el-GR" w:eastAsia="en-US"/>
        </w:rPr>
        <w:t xml:space="preserve"> </w:t>
      </w:r>
      <w:r w:rsidR="00256054">
        <w:rPr>
          <w:lang w:val="el-GR" w:eastAsia="en-US"/>
        </w:rPr>
        <w:t>με</w:t>
      </w:r>
      <w:r w:rsidR="00256054" w:rsidRPr="00DD5759">
        <w:rPr>
          <w:lang w:val="el-GR" w:eastAsia="en-US"/>
        </w:rPr>
        <w:t xml:space="preserve"> </w:t>
      </w:r>
      <w:r w:rsidR="00256054">
        <w:rPr>
          <w:lang w:val="el-GR" w:eastAsia="en-US"/>
        </w:rPr>
        <w:t>λεπτό</w:t>
      </w:r>
      <w:r w:rsidR="00256054" w:rsidRPr="00DD5759">
        <w:rPr>
          <w:lang w:val="el-GR" w:eastAsia="en-US"/>
        </w:rPr>
        <w:t xml:space="preserve"> </w:t>
      </w:r>
      <w:r w:rsidR="00256054">
        <w:rPr>
          <w:lang w:val="el-GR" w:eastAsia="en-US"/>
        </w:rPr>
        <w:t>υμένιο</w:t>
      </w:r>
      <w:r w:rsidR="00256054" w:rsidRPr="00DD5759">
        <w:rPr>
          <w:lang w:val="el-GR" w:eastAsia="en-US"/>
        </w:rPr>
        <w:t xml:space="preserve"> </w:t>
      </w:r>
      <w:r w:rsidR="00256054">
        <w:rPr>
          <w:lang w:val="el-GR" w:eastAsia="en-US"/>
        </w:rPr>
        <w:t>δισκία</w:t>
      </w:r>
      <w:r w:rsidRPr="00DD5759">
        <w:rPr>
          <w:lang w:val="el-GR" w:eastAsia="en-US"/>
        </w:rPr>
        <w:t xml:space="preserve"> (168 </w:t>
      </w:r>
      <w:r w:rsidR="00256054">
        <w:rPr>
          <w:lang w:val="el-GR" w:eastAsia="en-US"/>
        </w:rPr>
        <w:t>συνολικά</w:t>
      </w:r>
      <w:r w:rsidRPr="00DD5759">
        <w:rPr>
          <w:lang w:val="el-GR" w:eastAsia="en-US"/>
        </w:rPr>
        <w:t>)</w:t>
      </w:r>
      <w:r w:rsidRPr="00DD5759">
        <w:rPr>
          <w:lang w:val="el-GR" w:eastAsia="en-US"/>
        </w:rPr>
        <w:br/>
      </w:r>
      <w:r w:rsidRPr="00DD5759">
        <w:rPr>
          <w:lang w:val="el-GR" w:eastAsia="en-US"/>
        </w:rPr>
        <w:br/>
      </w:r>
      <w:r w:rsidR="00256054">
        <w:rPr>
          <w:lang w:val="el-GR" w:eastAsia="en-US"/>
        </w:rPr>
        <w:t xml:space="preserve">Συσκευασία </w:t>
      </w:r>
      <w:r w:rsidR="002D02BB">
        <w:rPr>
          <w:lang w:val="el-GR" w:eastAsia="en-US"/>
        </w:rPr>
        <w:t>θεραπείας</w:t>
      </w:r>
      <w:r w:rsidR="00256054">
        <w:rPr>
          <w:lang w:val="el-GR" w:eastAsia="en-US"/>
        </w:rPr>
        <w:t xml:space="preserve"> έναρξης</w:t>
      </w:r>
      <w:r w:rsidR="002D02BB">
        <w:rPr>
          <w:lang w:val="el-GR" w:eastAsia="en-US"/>
        </w:rPr>
        <w:t xml:space="preserve"> διάρκειας 2</w:t>
      </w:r>
      <w:r w:rsidR="00256054">
        <w:rPr>
          <w:lang w:val="el-GR" w:eastAsia="en-US"/>
        </w:rPr>
        <w:t>-εβδομάδων</w:t>
      </w:r>
      <w:r w:rsidRPr="00DD5759">
        <w:rPr>
          <w:lang w:val="el-GR" w:eastAsia="en-US"/>
        </w:rPr>
        <w:t xml:space="preserve">: </w:t>
      </w:r>
      <w:r w:rsidR="002D02BB">
        <w:rPr>
          <w:lang w:val="el-GR" w:eastAsia="en-US"/>
        </w:rPr>
        <w:t xml:space="preserve">πολυσυσκευασία που περιέχει </w:t>
      </w:r>
      <w:r w:rsidRPr="00DD5759">
        <w:rPr>
          <w:lang w:val="el-GR" w:eastAsia="en-US"/>
        </w:rPr>
        <w:t xml:space="preserve">63 (1 </w:t>
      </w:r>
      <w:r w:rsidR="002D02BB">
        <w:rPr>
          <w:lang w:val="el-GR" w:eastAsia="en-US"/>
        </w:rPr>
        <w:t xml:space="preserve">συσκευασία </w:t>
      </w:r>
      <w:r w:rsidR="00F063F1">
        <w:rPr>
          <w:lang w:val="el-GR" w:eastAsia="en-US"/>
        </w:rPr>
        <w:t>που</w:t>
      </w:r>
      <w:r w:rsidR="002D02BB">
        <w:rPr>
          <w:lang w:val="el-GR" w:eastAsia="en-US"/>
        </w:rPr>
        <w:t xml:space="preserve"> περιέχει</w:t>
      </w:r>
      <w:r w:rsidRPr="00DD5759">
        <w:rPr>
          <w:lang w:val="el-GR" w:eastAsia="en-US"/>
        </w:rPr>
        <w:t xml:space="preserve"> 1 </w:t>
      </w:r>
      <w:r w:rsidR="002D02BB">
        <w:rPr>
          <w:lang w:val="el-GR" w:eastAsia="en-US"/>
        </w:rPr>
        <w:t>κυψέλη των</w:t>
      </w:r>
      <w:r w:rsidRPr="00DD5759">
        <w:rPr>
          <w:lang w:val="el-GR" w:eastAsia="en-US"/>
        </w:rPr>
        <w:t xml:space="preserve"> 21 </w:t>
      </w:r>
      <w:r w:rsidR="003E4C39">
        <w:rPr>
          <w:lang w:val="el-GR" w:eastAsia="en-US"/>
        </w:rPr>
        <w:t>και</w:t>
      </w:r>
      <w:r w:rsidRPr="00DD5759">
        <w:rPr>
          <w:lang w:val="el-GR" w:eastAsia="en-US"/>
        </w:rPr>
        <w:t xml:space="preserve"> 1 </w:t>
      </w:r>
      <w:r w:rsidR="003E4C39">
        <w:rPr>
          <w:lang w:val="el-GR" w:eastAsia="en-US"/>
        </w:rPr>
        <w:t>συσκευασία που περιέχει</w:t>
      </w:r>
      <w:r w:rsidRPr="00DD5759">
        <w:rPr>
          <w:lang w:val="el-GR" w:eastAsia="en-US"/>
        </w:rPr>
        <w:t xml:space="preserve"> 2 </w:t>
      </w:r>
      <w:r w:rsidR="003E4C39">
        <w:rPr>
          <w:lang w:val="el-GR" w:eastAsia="en-US"/>
        </w:rPr>
        <w:t>κυψέλες</w:t>
      </w:r>
      <w:r w:rsidRPr="00DD5759">
        <w:rPr>
          <w:lang w:val="el-GR" w:eastAsia="en-US"/>
        </w:rPr>
        <w:t xml:space="preserve"> </w:t>
      </w:r>
      <w:r w:rsidR="003E4C39">
        <w:rPr>
          <w:lang w:val="el-GR" w:eastAsia="en-US"/>
        </w:rPr>
        <w:t xml:space="preserve">των </w:t>
      </w:r>
      <w:r w:rsidRPr="00DD5759">
        <w:rPr>
          <w:lang w:val="el-GR" w:eastAsia="en-US"/>
        </w:rPr>
        <w:t xml:space="preserve">21) </w:t>
      </w:r>
      <w:r w:rsidR="003E4C39">
        <w:rPr>
          <w:lang w:val="el-GR" w:eastAsia="en-US"/>
        </w:rPr>
        <w:t>επικαλυμμένα με λεπτό υμένιο δισκία</w:t>
      </w:r>
      <w:r w:rsidRPr="00DD5759">
        <w:rPr>
          <w:lang w:val="el-GR" w:eastAsia="en-US"/>
        </w:rPr>
        <w:t xml:space="preserve"> </w:t>
      </w:r>
      <w:r w:rsidRPr="00DD5759">
        <w:rPr>
          <w:lang w:val="el-GR" w:eastAsia="en-US"/>
        </w:rPr>
        <w:br/>
      </w:r>
      <w:r w:rsidRPr="00DD5759">
        <w:rPr>
          <w:lang w:val="el-GR" w:eastAsia="en-US"/>
        </w:rPr>
        <w:br/>
      </w:r>
      <w:r w:rsidR="003E4C39">
        <w:rPr>
          <w:lang w:val="el-GR" w:eastAsia="en-US"/>
        </w:rPr>
        <w:t>Συσκευασία συνέχισης</w:t>
      </w:r>
      <w:r w:rsidR="00582A14">
        <w:rPr>
          <w:lang w:val="el-GR" w:eastAsia="en-US"/>
        </w:rPr>
        <w:t xml:space="preserve"> της θεραπείας</w:t>
      </w:r>
      <w:r w:rsidRPr="00DD5759">
        <w:rPr>
          <w:lang w:val="el-GR" w:eastAsia="en-US"/>
        </w:rPr>
        <w:t xml:space="preserve">: </w:t>
      </w:r>
      <w:r w:rsidR="003E4C39">
        <w:rPr>
          <w:lang w:val="el-GR" w:eastAsia="en-US"/>
        </w:rPr>
        <w:t>πολυσυσκευασία που περιέχει</w:t>
      </w:r>
      <w:r w:rsidRPr="00DD5759">
        <w:rPr>
          <w:lang w:val="el-GR" w:eastAsia="en-US"/>
        </w:rPr>
        <w:t xml:space="preserve"> 252 (3 </w:t>
      </w:r>
      <w:r w:rsidR="003E4C39">
        <w:rPr>
          <w:lang w:val="el-GR" w:eastAsia="en-US"/>
        </w:rPr>
        <w:t xml:space="preserve">συσκευασίες, η καθεμία εκ των οποίων περιέχει </w:t>
      </w:r>
      <w:r w:rsidRPr="00DD5759">
        <w:rPr>
          <w:lang w:val="el-GR" w:eastAsia="en-US"/>
        </w:rPr>
        <w:t xml:space="preserve">4 </w:t>
      </w:r>
      <w:r w:rsidR="003E4C39">
        <w:rPr>
          <w:lang w:val="el-GR" w:eastAsia="en-US"/>
        </w:rPr>
        <w:t>κυψέλες των</w:t>
      </w:r>
      <w:r w:rsidRPr="00DD5759">
        <w:rPr>
          <w:lang w:val="el-GR" w:eastAsia="en-US"/>
        </w:rPr>
        <w:t xml:space="preserve"> 21) </w:t>
      </w:r>
      <w:r w:rsidR="003E4C39">
        <w:rPr>
          <w:lang w:val="el-GR" w:eastAsia="en-US"/>
        </w:rPr>
        <w:t>επικαλυμμένα</w:t>
      </w:r>
      <w:r w:rsidR="00582A14">
        <w:rPr>
          <w:lang w:val="el-GR" w:eastAsia="en-US"/>
        </w:rPr>
        <w:t xml:space="preserve"> με λεπτό υμένιο δισκία</w:t>
      </w:r>
      <w:r w:rsidR="003E4C39">
        <w:rPr>
          <w:lang w:val="el-GR" w:eastAsia="en-US"/>
        </w:rPr>
        <w:t xml:space="preserve"> </w:t>
      </w:r>
      <w:r w:rsidRPr="00DD5759">
        <w:rPr>
          <w:lang w:val="el-GR" w:eastAsia="en-US"/>
        </w:rPr>
        <w:t xml:space="preserve"> </w:t>
      </w:r>
      <w:r w:rsidRPr="00DD5759">
        <w:rPr>
          <w:lang w:val="el-GR" w:eastAsia="en-US"/>
        </w:rPr>
        <w:br/>
      </w:r>
      <w:r w:rsidRPr="00DD5759">
        <w:rPr>
          <w:lang w:val="el-GR" w:eastAsia="en-US"/>
        </w:rPr>
        <w:lastRenderedPageBreak/>
        <w:br/>
      </w:r>
      <w:r w:rsidRPr="00DD5759">
        <w:rPr>
          <w:u w:val="single"/>
          <w:lang w:val="el-GR" w:eastAsia="en-US"/>
        </w:rPr>
        <w:t xml:space="preserve">801 </w:t>
      </w:r>
      <w:r w:rsidRPr="00B536E5">
        <w:rPr>
          <w:u w:val="single"/>
          <w:lang w:val="en-GB" w:eastAsia="en-US"/>
        </w:rPr>
        <w:t>mg</w:t>
      </w:r>
      <w:r w:rsidRPr="00DD5759">
        <w:rPr>
          <w:u w:val="single"/>
          <w:lang w:val="el-GR" w:eastAsia="en-US"/>
        </w:rPr>
        <w:t xml:space="preserve"> </w:t>
      </w:r>
      <w:r w:rsidR="00582A14">
        <w:rPr>
          <w:u w:val="single"/>
          <w:lang w:val="el-GR" w:eastAsia="en-US"/>
        </w:rPr>
        <w:t>επικαλυμμένα με λεπτό υμένιο δισκία</w:t>
      </w:r>
      <w:r w:rsidRPr="00DD5759">
        <w:rPr>
          <w:i/>
          <w:lang w:val="el-GR" w:eastAsia="en-US"/>
        </w:rPr>
        <w:br/>
      </w:r>
      <w:r w:rsidRPr="00DD5759">
        <w:rPr>
          <w:i/>
          <w:lang w:val="el-GR" w:eastAsia="en-US"/>
        </w:rPr>
        <w:br/>
      </w:r>
      <w:r w:rsidRPr="00DD5759">
        <w:rPr>
          <w:lang w:val="el-GR" w:eastAsia="en-US"/>
        </w:rPr>
        <w:t xml:space="preserve">4 </w:t>
      </w:r>
      <w:r w:rsidR="00582A14">
        <w:rPr>
          <w:lang w:val="el-GR" w:eastAsia="en-US"/>
        </w:rPr>
        <w:t>κυψέλες, η καθεμία εκ των οποίων περιέχει</w:t>
      </w:r>
      <w:r w:rsidRPr="00DD5759">
        <w:rPr>
          <w:lang w:val="el-GR" w:eastAsia="en-US"/>
        </w:rPr>
        <w:t xml:space="preserve"> 21 </w:t>
      </w:r>
      <w:r w:rsidR="00582A14">
        <w:rPr>
          <w:lang w:val="el-GR" w:eastAsia="en-US"/>
        </w:rPr>
        <w:t>επικαλυμμένα με λεπτό υμένιο δισκία</w:t>
      </w:r>
      <w:r w:rsidRPr="00DD5759">
        <w:rPr>
          <w:lang w:val="el-GR" w:eastAsia="en-US"/>
        </w:rPr>
        <w:t xml:space="preserve"> (84 </w:t>
      </w:r>
      <w:r w:rsidR="00582A14">
        <w:rPr>
          <w:lang w:val="el-GR" w:eastAsia="en-US"/>
        </w:rPr>
        <w:t>συνολικά</w:t>
      </w:r>
      <w:r w:rsidRPr="00DD5759">
        <w:rPr>
          <w:lang w:val="el-GR" w:eastAsia="en-US"/>
        </w:rPr>
        <w:t>)</w:t>
      </w:r>
      <w:r w:rsidRPr="00DD5759">
        <w:rPr>
          <w:lang w:val="el-GR" w:eastAsia="en-US"/>
        </w:rPr>
        <w:br/>
      </w:r>
    </w:p>
    <w:p w14:paraId="0400A499" w14:textId="77777777" w:rsidR="00B536E5" w:rsidRPr="00DD5759" w:rsidRDefault="00582A14" w:rsidP="00B536E5">
      <w:pPr>
        <w:spacing w:line="240" w:lineRule="exact"/>
        <w:rPr>
          <w:lang w:val="el-GR" w:eastAsia="en-US"/>
        </w:rPr>
      </w:pPr>
      <w:r>
        <w:rPr>
          <w:lang w:val="el-GR" w:eastAsia="en-US"/>
        </w:rPr>
        <w:t>Συσκευασία</w:t>
      </w:r>
      <w:r w:rsidRPr="00582A14">
        <w:rPr>
          <w:lang w:val="el-GR" w:eastAsia="en-US"/>
        </w:rPr>
        <w:t xml:space="preserve"> </w:t>
      </w:r>
      <w:r>
        <w:rPr>
          <w:lang w:val="el-GR" w:eastAsia="en-US"/>
        </w:rPr>
        <w:t>συνέχισης</w:t>
      </w:r>
      <w:r w:rsidRPr="00582A14">
        <w:rPr>
          <w:lang w:val="el-GR" w:eastAsia="en-US"/>
        </w:rPr>
        <w:t xml:space="preserve"> </w:t>
      </w:r>
      <w:r>
        <w:rPr>
          <w:lang w:val="el-GR" w:eastAsia="en-US"/>
        </w:rPr>
        <w:t>της</w:t>
      </w:r>
      <w:r w:rsidRPr="00582A14">
        <w:rPr>
          <w:lang w:val="el-GR" w:eastAsia="en-US"/>
        </w:rPr>
        <w:t xml:space="preserve"> </w:t>
      </w:r>
      <w:r>
        <w:rPr>
          <w:lang w:val="el-GR" w:eastAsia="en-US"/>
        </w:rPr>
        <w:t>θεραπείας</w:t>
      </w:r>
      <w:r w:rsidR="00B536E5" w:rsidRPr="00DD5759">
        <w:rPr>
          <w:lang w:val="el-GR" w:eastAsia="en-US"/>
        </w:rPr>
        <w:t xml:space="preserve">: </w:t>
      </w:r>
      <w:r>
        <w:rPr>
          <w:lang w:val="el-GR" w:eastAsia="en-US"/>
        </w:rPr>
        <w:t>πολυσυσκευασία που περιέχει</w:t>
      </w:r>
      <w:r w:rsidRPr="0029699C">
        <w:rPr>
          <w:lang w:val="el-GR" w:eastAsia="en-US"/>
        </w:rPr>
        <w:t xml:space="preserve"> 252 (3 </w:t>
      </w:r>
      <w:r>
        <w:rPr>
          <w:lang w:val="el-GR" w:eastAsia="en-US"/>
        </w:rPr>
        <w:t xml:space="preserve">συσκευασίες, η καθεμία εκ των οποίων περιέχει </w:t>
      </w:r>
      <w:r w:rsidRPr="0029699C">
        <w:rPr>
          <w:lang w:val="el-GR" w:eastAsia="en-US"/>
        </w:rPr>
        <w:t xml:space="preserve">4 </w:t>
      </w:r>
      <w:r>
        <w:rPr>
          <w:lang w:val="el-GR" w:eastAsia="en-US"/>
        </w:rPr>
        <w:t>κυψέλες των</w:t>
      </w:r>
      <w:r w:rsidRPr="0029699C">
        <w:rPr>
          <w:lang w:val="el-GR" w:eastAsia="en-US"/>
        </w:rPr>
        <w:t xml:space="preserve"> 21) </w:t>
      </w:r>
      <w:r>
        <w:rPr>
          <w:lang w:val="el-GR" w:eastAsia="en-US"/>
        </w:rPr>
        <w:t xml:space="preserve">επικαλυμμένα με λεπτό υμένιο δισκία </w:t>
      </w:r>
    </w:p>
    <w:p w14:paraId="27B73C7A" w14:textId="77777777" w:rsidR="00AB3470" w:rsidRPr="00DD5759" w:rsidRDefault="00AB3470" w:rsidP="00AB3470">
      <w:pPr>
        <w:spacing w:line="240" w:lineRule="exact"/>
        <w:rPr>
          <w:szCs w:val="22"/>
          <w:lang w:val="el-GR"/>
        </w:rPr>
      </w:pPr>
    </w:p>
    <w:p w14:paraId="3B97E552" w14:textId="77777777" w:rsidR="00AB3470" w:rsidRPr="00AB3470" w:rsidRDefault="00AB3470" w:rsidP="00AB3470">
      <w:pPr>
        <w:spacing w:line="240" w:lineRule="exact"/>
        <w:rPr>
          <w:szCs w:val="22"/>
          <w:lang w:val="el-GR"/>
        </w:rPr>
      </w:pPr>
      <w:r w:rsidRPr="00AB3470">
        <w:rPr>
          <w:noProof/>
          <w:szCs w:val="22"/>
          <w:lang w:val="el-GR"/>
        </w:rPr>
        <w:t>Μπορεί να μην κυκλοφορούν όλες οι συσκευασίες.</w:t>
      </w:r>
    </w:p>
    <w:p w14:paraId="4D453BD4" w14:textId="77777777" w:rsidR="00AB3470" w:rsidRPr="00AB3470" w:rsidRDefault="00AB3470" w:rsidP="00AB3470">
      <w:pPr>
        <w:spacing w:line="240" w:lineRule="exact"/>
        <w:rPr>
          <w:szCs w:val="22"/>
          <w:lang w:val="el-GR"/>
        </w:rPr>
      </w:pPr>
    </w:p>
    <w:p w14:paraId="741500F7" w14:textId="77777777" w:rsidR="00AB3470" w:rsidRPr="00AB3470" w:rsidRDefault="00AB3470" w:rsidP="00AB3470">
      <w:pPr>
        <w:keepNext/>
        <w:spacing w:line="240" w:lineRule="exact"/>
        <w:ind w:left="567" w:hanging="567"/>
        <w:outlineLvl w:val="0"/>
        <w:rPr>
          <w:szCs w:val="22"/>
          <w:lang w:val="el-GR"/>
        </w:rPr>
      </w:pPr>
      <w:r w:rsidRPr="00AB3470">
        <w:rPr>
          <w:b/>
          <w:szCs w:val="22"/>
          <w:lang w:val="el-GR"/>
        </w:rPr>
        <w:t>6.6</w:t>
      </w:r>
      <w:r w:rsidRPr="00AB3470">
        <w:rPr>
          <w:b/>
          <w:szCs w:val="22"/>
          <w:lang w:val="el-GR"/>
        </w:rPr>
        <w:tab/>
      </w:r>
      <w:r w:rsidRPr="00AB3470">
        <w:rPr>
          <w:b/>
          <w:noProof/>
          <w:szCs w:val="22"/>
          <w:lang w:val="el-GR"/>
        </w:rPr>
        <w:t xml:space="preserve">Ιδιαίτερες προφυλάξεις απόρριψης </w:t>
      </w:r>
    </w:p>
    <w:p w14:paraId="64D2F279" w14:textId="77777777" w:rsidR="00AB3470" w:rsidRPr="00AB3470" w:rsidRDefault="00AB3470" w:rsidP="00AB3470">
      <w:pPr>
        <w:keepNext/>
        <w:spacing w:line="240" w:lineRule="exact"/>
        <w:rPr>
          <w:szCs w:val="22"/>
          <w:lang w:val="el-GR"/>
        </w:rPr>
      </w:pPr>
    </w:p>
    <w:p w14:paraId="0BACF7C8" w14:textId="77777777" w:rsidR="00AB3470" w:rsidRPr="00AB3470" w:rsidRDefault="00AB3470" w:rsidP="00AB3470">
      <w:pPr>
        <w:spacing w:line="240" w:lineRule="exact"/>
        <w:rPr>
          <w:rFonts w:eastAsia="Calibri"/>
          <w:szCs w:val="24"/>
          <w:lang w:val="el-GR" w:eastAsia="en-US"/>
        </w:rPr>
      </w:pPr>
      <w:r w:rsidRPr="00AB3470">
        <w:rPr>
          <w:rFonts w:eastAsia="Calibri"/>
          <w:szCs w:val="24"/>
          <w:lang w:val="el-GR" w:eastAsia="en-US"/>
        </w:rPr>
        <w:t>Κάθε αχρησιμοποίητο φαρμακευτικό προϊόν ή υπόλειμμα πρέπει να απορρίπτεται σύμφωνα με τις κατά τόπους ισχύουσες σχετικές διατάξεις.</w:t>
      </w:r>
    </w:p>
    <w:p w14:paraId="05AA75BF" w14:textId="77777777" w:rsidR="00AB3470" w:rsidRPr="00AB3470" w:rsidRDefault="00AB3470" w:rsidP="00AB3470">
      <w:pPr>
        <w:spacing w:line="240" w:lineRule="exact"/>
        <w:rPr>
          <w:lang w:val="el-GR"/>
        </w:rPr>
      </w:pPr>
    </w:p>
    <w:p w14:paraId="7773DBCD" w14:textId="77777777" w:rsidR="00AB3470" w:rsidRPr="00AB3470" w:rsidRDefault="00AB3470" w:rsidP="00AB3470">
      <w:pPr>
        <w:spacing w:line="240" w:lineRule="exact"/>
        <w:rPr>
          <w:lang w:val="el-GR"/>
        </w:rPr>
      </w:pPr>
    </w:p>
    <w:p w14:paraId="32C44940" w14:textId="77777777" w:rsidR="00AB3470" w:rsidRPr="0067624D" w:rsidRDefault="00AB3470" w:rsidP="00FE7B7C">
      <w:pPr>
        <w:keepNext/>
        <w:keepLines/>
        <w:spacing w:line="240" w:lineRule="exact"/>
        <w:rPr>
          <w:szCs w:val="22"/>
          <w:lang w:val="el-GR"/>
        </w:rPr>
      </w:pPr>
      <w:r w:rsidRPr="0067624D">
        <w:rPr>
          <w:b/>
          <w:szCs w:val="22"/>
          <w:lang w:val="el-GR"/>
        </w:rPr>
        <w:t>7.</w:t>
      </w:r>
      <w:r w:rsidRPr="0067624D">
        <w:rPr>
          <w:b/>
          <w:szCs w:val="22"/>
          <w:lang w:val="el-GR"/>
        </w:rPr>
        <w:tab/>
      </w:r>
      <w:r w:rsidRPr="00AB3470">
        <w:rPr>
          <w:b/>
          <w:noProof/>
          <w:szCs w:val="22"/>
          <w:lang w:val="el-GR"/>
        </w:rPr>
        <w:t>ΚΑΤΟΧΟΣ</w:t>
      </w:r>
      <w:r w:rsidRPr="0067624D">
        <w:rPr>
          <w:b/>
          <w:noProof/>
          <w:szCs w:val="22"/>
          <w:lang w:val="el-GR"/>
        </w:rPr>
        <w:t xml:space="preserve"> </w:t>
      </w:r>
      <w:r w:rsidRPr="00AB3470">
        <w:rPr>
          <w:b/>
          <w:noProof/>
          <w:szCs w:val="22"/>
          <w:lang w:val="el-GR"/>
        </w:rPr>
        <w:t>ΤΗΣ</w:t>
      </w:r>
      <w:r w:rsidRPr="0067624D">
        <w:rPr>
          <w:b/>
          <w:noProof/>
          <w:szCs w:val="22"/>
          <w:lang w:val="el-GR"/>
        </w:rPr>
        <w:t xml:space="preserve"> </w:t>
      </w:r>
      <w:r w:rsidRPr="00AB3470">
        <w:rPr>
          <w:b/>
          <w:noProof/>
          <w:szCs w:val="22"/>
          <w:lang w:val="el-GR"/>
        </w:rPr>
        <w:t>ΑΔΕΙΑΣ</w:t>
      </w:r>
      <w:r w:rsidRPr="0067624D">
        <w:rPr>
          <w:b/>
          <w:noProof/>
          <w:szCs w:val="22"/>
          <w:lang w:val="el-GR"/>
        </w:rPr>
        <w:t xml:space="preserve"> </w:t>
      </w:r>
      <w:r w:rsidRPr="00AB3470">
        <w:rPr>
          <w:b/>
          <w:noProof/>
          <w:szCs w:val="22"/>
          <w:lang w:val="el-GR"/>
        </w:rPr>
        <w:t>ΚΥΚΛΟΦΟΡΙΑΣ</w:t>
      </w:r>
    </w:p>
    <w:p w14:paraId="2F3AE6CE" w14:textId="77777777" w:rsidR="00AB3470" w:rsidRPr="0067624D" w:rsidRDefault="00AB3470" w:rsidP="00FE7B7C">
      <w:pPr>
        <w:keepNext/>
        <w:keepLines/>
        <w:spacing w:line="240" w:lineRule="exact"/>
        <w:rPr>
          <w:szCs w:val="22"/>
          <w:lang w:val="el-GR"/>
        </w:rPr>
      </w:pPr>
    </w:p>
    <w:p w14:paraId="0137A2E2" w14:textId="77777777" w:rsidR="003C0EA8" w:rsidRPr="0087377A" w:rsidRDefault="003C0EA8" w:rsidP="003C0EA8">
      <w:pPr>
        <w:keepNext/>
        <w:keepLines/>
        <w:rPr>
          <w:ins w:id="30" w:author="RegulatoryRoche2 {MWJB~ATHENS}" w:date="2026-02-02T13:19:00Z" w16du:dateUtc="2026-02-02T11:19:00Z"/>
          <w:szCs w:val="22"/>
          <w:lang w:val="el-GR"/>
          <w:rPrChange w:id="31" w:author="RegulatoryRoche2 {MWJB~ATHENS}" w:date="2026-02-02T14:46:00Z" w16du:dateUtc="2026-02-02T12:46:00Z">
            <w:rPr>
              <w:ins w:id="32" w:author="RegulatoryRoche2 {MWJB~ATHENS}" w:date="2026-02-02T13:19:00Z" w16du:dateUtc="2026-02-02T11:19:00Z"/>
              <w:szCs w:val="22"/>
              <w:lang w:val="fr-FR"/>
            </w:rPr>
          </w:rPrChange>
        </w:rPr>
      </w:pPr>
      <w:ins w:id="33" w:author="RegulatoryRoche2 {MWJB~ATHENS}" w:date="2026-02-02T13:19:00Z" w16du:dateUtc="2026-02-02T11:19:00Z">
        <w:r w:rsidRPr="00A66BB0">
          <w:rPr>
            <w:szCs w:val="22"/>
            <w:rPrChange w:id="34" w:author="Aurélie STALLIVIERI - H.A.C. Pharma" w:date="2025-12-15T15:53:00Z" w16du:dateUtc="2025-12-15T14:53:00Z">
              <w:rPr>
                <w:szCs w:val="22"/>
                <w:lang w:val="fr-FR"/>
              </w:rPr>
            </w:rPrChange>
          </w:rPr>
          <w:t>H</w:t>
        </w:r>
        <w:r w:rsidRPr="0087377A">
          <w:rPr>
            <w:szCs w:val="22"/>
            <w:lang w:val="el-GR"/>
            <w:rPrChange w:id="35" w:author="RegulatoryRoche2 {MWJB~ATHENS}" w:date="2026-02-02T14:46:00Z" w16du:dateUtc="2026-02-02T12:46:00Z">
              <w:rPr>
                <w:szCs w:val="22"/>
                <w:lang w:val="fr-FR"/>
              </w:rPr>
            </w:rPrChange>
          </w:rPr>
          <w:t>.</w:t>
        </w:r>
        <w:r w:rsidRPr="00A66BB0">
          <w:rPr>
            <w:szCs w:val="22"/>
            <w:rPrChange w:id="36" w:author="Aurélie STALLIVIERI - H.A.C. Pharma" w:date="2025-12-15T15:53:00Z" w16du:dateUtc="2025-12-15T14:53:00Z">
              <w:rPr>
                <w:szCs w:val="22"/>
                <w:lang w:val="fr-FR"/>
              </w:rPr>
            </w:rPrChange>
          </w:rPr>
          <w:t>A</w:t>
        </w:r>
        <w:r w:rsidRPr="0087377A">
          <w:rPr>
            <w:szCs w:val="22"/>
            <w:lang w:val="el-GR"/>
            <w:rPrChange w:id="37" w:author="RegulatoryRoche2 {MWJB~ATHENS}" w:date="2026-02-02T14:46:00Z" w16du:dateUtc="2026-02-02T12:46:00Z">
              <w:rPr>
                <w:szCs w:val="22"/>
                <w:lang w:val="fr-FR"/>
              </w:rPr>
            </w:rPrChange>
          </w:rPr>
          <w:t>.</w:t>
        </w:r>
        <w:r w:rsidRPr="00A66BB0">
          <w:rPr>
            <w:szCs w:val="22"/>
            <w:rPrChange w:id="38" w:author="Aurélie STALLIVIERI - H.A.C. Pharma" w:date="2025-12-15T15:53:00Z" w16du:dateUtc="2025-12-15T14:53:00Z">
              <w:rPr>
                <w:szCs w:val="22"/>
                <w:lang w:val="fr-FR"/>
              </w:rPr>
            </w:rPrChange>
          </w:rPr>
          <w:t>C</w:t>
        </w:r>
        <w:r w:rsidRPr="0087377A">
          <w:rPr>
            <w:szCs w:val="22"/>
            <w:lang w:val="el-GR"/>
            <w:rPrChange w:id="39" w:author="RegulatoryRoche2 {MWJB~ATHENS}" w:date="2026-02-02T14:46:00Z" w16du:dateUtc="2026-02-02T12:46:00Z">
              <w:rPr>
                <w:szCs w:val="22"/>
                <w:lang w:val="fr-FR"/>
              </w:rPr>
            </w:rPrChange>
          </w:rPr>
          <w:t xml:space="preserve">. </w:t>
        </w:r>
        <w:r w:rsidRPr="00A66BB0">
          <w:rPr>
            <w:szCs w:val="22"/>
            <w:rPrChange w:id="40" w:author="Aurélie STALLIVIERI - H.A.C. Pharma" w:date="2025-12-15T15:53:00Z" w16du:dateUtc="2025-12-15T14:53:00Z">
              <w:rPr>
                <w:szCs w:val="22"/>
                <w:lang w:val="fr-FR"/>
              </w:rPr>
            </w:rPrChange>
          </w:rPr>
          <w:t>Pharma</w:t>
        </w:r>
      </w:ins>
    </w:p>
    <w:p w14:paraId="4E705E3D" w14:textId="77777777" w:rsidR="003C0EA8" w:rsidRPr="00A64A4E" w:rsidRDefault="003C0EA8" w:rsidP="003C0EA8">
      <w:pPr>
        <w:keepNext/>
        <w:keepLines/>
        <w:rPr>
          <w:ins w:id="41" w:author="RegulatoryRoche2 {MWJB~ATHENS}" w:date="2026-02-02T13:19:00Z" w16du:dateUtc="2026-02-02T11:19:00Z"/>
          <w:szCs w:val="22"/>
          <w:lang w:val="fr-FR"/>
        </w:rPr>
      </w:pPr>
      <w:ins w:id="42" w:author="RegulatoryRoche2 {MWJB~ATHENS}" w:date="2026-02-02T13:19:00Z" w16du:dateUtc="2026-02-02T11:19:00Z">
        <w:r w:rsidRPr="00A64A4E">
          <w:rPr>
            <w:szCs w:val="22"/>
            <w:lang w:val="fr-FR"/>
          </w:rPr>
          <w:t>Péricentre 2</w:t>
        </w:r>
      </w:ins>
    </w:p>
    <w:p w14:paraId="47DC3575" w14:textId="77777777" w:rsidR="003C0EA8" w:rsidRPr="00A64A4E" w:rsidRDefault="003C0EA8" w:rsidP="003C0EA8">
      <w:pPr>
        <w:keepNext/>
        <w:keepLines/>
        <w:rPr>
          <w:ins w:id="43" w:author="RegulatoryRoche2 {MWJB~ATHENS}" w:date="2026-02-02T13:19:00Z" w16du:dateUtc="2026-02-02T11:19:00Z"/>
          <w:szCs w:val="22"/>
          <w:lang w:val="fr-FR"/>
        </w:rPr>
      </w:pPr>
      <w:ins w:id="44" w:author="RegulatoryRoche2 {MWJB~ATHENS}" w:date="2026-02-02T13:19:00Z" w16du:dateUtc="2026-02-02T11:19:00Z">
        <w:r w:rsidRPr="00A64A4E">
          <w:rPr>
            <w:szCs w:val="22"/>
            <w:lang w:val="fr-FR"/>
          </w:rPr>
          <w:t>43 Avenue de la Côte de Nacre</w:t>
        </w:r>
      </w:ins>
    </w:p>
    <w:p w14:paraId="65FBB300" w14:textId="77777777" w:rsidR="003C0EA8" w:rsidRPr="0087377A" w:rsidRDefault="003C0EA8" w:rsidP="003C0EA8">
      <w:pPr>
        <w:keepNext/>
        <w:keepLines/>
        <w:rPr>
          <w:ins w:id="45" w:author="RegulatoryRoche2 {MWJB~ATHENS}" w:date="2026-02-02T13:19:00Z" w16du:dateUtc="2026-02-02T11:19:00Z"/>
          <w:szCs w:val="22"/>
          <w:lang w:val="el-GR"/>
          <w:rPrChange w:id="46" w:author="RegulatoryRoche2 {MWJB~ATHENS}" w:date="2026-02-02T14:46:00Z" w16du:dateUtc="2026-02-02T12:46:00Z">
            <w:rPr>
              <w:ins w:id="47" w:author="RegulatoryRoche2 {MWJB~ATHENS}" w:date="2026-02-02T13:19:00Z" w16du:dateUtc="2026-02-02T11:19:00Z"/>
              <w:szCs w:val="22"/>
              <w:lang w:val="fr-FR"/>
            </w:rPr>
          </w:rPrChange>
        </w:rPr>
      </w:pPr>
      <w:ins w:id="48" w:author="RegulatoryRoche2 {MWJB~ATHENS}" w:date="2026-02-02T13:19:00Z" w16du:dateUtc="2026-02-02T11:19:00Z">
        <w:r w:rsidRPr="0087377A">
          <w:rPr>
            <w:szCs w:val="22"/>
            <w:lang w:val="el-GR"/>
            <w:rPrChange w:id="49" w:author="RegulatoryRoche2 {MWJB~ATHENS}" w:date="2026-02-02T14:46:00Z" w16du:dateUtc="2026-02-02T12:46:00Z">
              <w:rPr>
                <w:szCs w:val="22"/>
                <w:lang w:val="fr-FR"/>
              </w:rPr>
            </w:rPrChange>
          </w:rPr>
          <w:t xml:space="preserve">14000 </w:t>
        </w:r>
        <w:r w:rsidRPr="00A66BB0">
          <w:rPr>
            <w:szCs w:val="22"/>
            <w:rPrChange w:id="50" w:author="Aurélie STALLIVIERI - H.A.C. Pharma" w:date="2025-12-15T15:53:00Z" w16du:dateUtc="2025-12-15T14:53:00Z">
              <w:rPr>
                <w:szCs w:val="22"/>
                <w:lang w:val="fr-FR"/>
              </w:rPr>
            </w:rPrChange>
          </w:rPr>
          <w:t>Caen</w:t>
        </w:r>
      </w:ins>
    </w:p>
    <w:p w14:paraId="3E5B3296" w14:textId="0AEA6D80" w:rsidR="003C0EA8" w:rsidRPr="003C0EA8" w:rsidRDefault="003C0EA8" w:rsidP="003C0EA8">
      <w:pPr>
        <w:rPr>
          <w:ins w:id="51" w:author="RegulatoryRoche2 {MWJB~ATHENS}" w:date="2026-02-02T13:20:00Z" w16du:dateUtc="2026-02-02T11:20:00Z"/>
          <w:szCs w:val="22"/>
          <w:lang w:val="el-GR"/>
          <w:rPrChange w:id="52" w:author="RegulatoryRoche2 {MWJB~ATHENS}" w:date="2026-02-02T13:20:00Z" w16du:dateUtc="2026-02-02T11:20:00Z">
            <w:rPr>
              <w:ins w:id="53" w:author="RegulatoryRoche2 {MWJB~ATHENS}" w:date="2026-02-02T13:20:00Z" w16du:dateUtc="2026-02-02T11:20:00Z"/>
              <w:szCs w:val="22"/>
            </w:rPr>
          </w:rPrChange>
        </w:rPr>
      </w:pPr>
      <w:ins w:id="54" w:author="RegulatoryRoche2 {MWJB~ATHENS}" w:date="2026-02-02T13:20:00Z" w16du:dateUtc="2026-02-02T11:20:00Z">
        <w:r>
          <w:rPr>
            <w:szCs w:val="22"/>
            <w:lang w:val="el-GR"/>
          </w:rPr>
          <w:t>Γαλλία</w:t>
        </w:r>
      </w:ins>
    </w:p>
    <w:p w14:paraId="01B53C6A" w14:textId="174B49CE" w:rsidR="006937B9" w:rsidRPr="00A617EB" w:rsidDel="003C0EA8" w:rsidRDefault="006937B9" w:rsidP="003C0EA8">
      <w:pPr>
        <w:rPr>
          <w:del w:id="55" w:author="RegulatoryRoche2 {MWJB~ATHENS}" w:date="2026-02-02T13:19:00Z" w16du:dateUtc="2026-02-02T11:19:00Z"/>
          <w:lang w:val="el-GR"/>
        </w:rPr>
      </w:pPr>
      <w:del w:id="56" w:author="RegulatoryRoche2 {MWJB~ATHENS}" w:date="2026-02-02T13:19:00Z" w16du:dateUtc="2026-02-02T11:19:00Z">
        <w:r w:rsidRPr="006229E1" w:rsidDel="003C0EA8">
          <w:rPr>
            <w:lang w:val="de-CH"/>
          </w:rPr>
          <w:delText>Roche</w:delText>
        </w:r>
        <w:r w:rsidRPr="00A617EB" w:rsidDel="003C0EA8">
          <w:rPr>
            <w:lang w:val="el-GR"/>
          </w:rPr>
          <w:delText xml:space="preserve"> </w:delText>
        </w:r>
        <w:r w:rsidRPr="006229E1" w:rsidDel="003C0EA8">
          <w:rPr>
            <w:lang w:val="de-CH"/>
          </w:rPr>
          <w:delText>Registration</w:delText>
        </w:r>
        <w:r w:rsidRPr="00A617EB" w:rsidDel="003C0EA8">
          <w:rPr>
            <w:lang w:val="el-GR"/>
          </w:rPr>
          <w:delText xml:space="preserve"> </w:delText>
        </w:r>
        <w:r w:rsidRPr="006229E1" w:rsidDel="003C0EA8">
          <w:rPr>
            <w:lang w:val="de-CH"/>
          </w:rPr>
          <w:delText>GmbH</w:delText>
        </w:r>
        <w:r w:rsidRPr="00A617EB" w:rsidDel="003C0EA8">
          <w:rPr>
            <w:lang w:val="el-GR"/>
          </w:rPr>
          <w:delText xml:space="preserve"> </w:delText>
        </w:r>
      </w:del>
    </w:p>
    <w:p w14:paraId="20DB5E3D" w14:textId="1B33366B" w:rsidR="006937B9" w:rsidRPr="006229E1" w:rsidDel="003C0EA8" w:rsidRDefault="006937B9" w:rsidP="006937B9">
      <w:pPr>
        <w:rPr>
          <w:del w:id="57" w:author="RegulatoryRoche2 {MWJB~ATHENS}" w:date="2026-02-02T13:19:00Z" w16du:dateUtc="2026-02-02T11:19:00Z"/>
          <w:lang w:val="de-CH"/>
        </w:rPr>
      </w:pPr>
      <w:del w:id="58" w:author="RegulatoryRoche2 {MWJB~ATHENS}" w:date="2026-02-02T13:19:00Z" w16du:dateUtc="2026-02-02T11:19:00Z">
        <w:r w:rsidRPr="006229E1" w:rsidDel="003C0EA8">
          <w:rPr>
            <w:lang w:val="de-CH"/>
          </w:rPr>
          <w:delText>Emil-Barell-Strasse 1</w:delText>
        </w:r>
      </w:del>
    </w:p>
    <w:p w14:paraId="1ABB18B1" w14:textId="2C469CDA" w:rsidR="006937B9" w:rsidRPr="006229E1" w:rsidDel="003C0EA8" w:rsidRDefault="006937B9" w:rsidP="006937B9">
      <w:pPr>
        <w:rPr>
          <w:del w:id="59" w:author="RegulatoryRoche2 {MWJB~ATHENS}" w:date="2026-02-02T13:19:00Z" w16du:dateUtc="2026-02-02T11:19:00Z"/>
          <w:lang w:val="de-CH"/>
        </w:rPr>
      </w:pPr>
      <w:del w:id="60" w:author="RegulatoryRoche2 {MWJB~ATHENS}" w:date="2026-02-02T13:19:00Z" w16du:dateUtc="2026-02-02T11:19:00Z">
        <w:r w:rsidRPr="006229E1" w:rsidDel="003C0EA8">
          <w:rPr>
            <w:lang w:val="de-CH"/>
          </w:rPr>
          <w:delText>79639 Grenzach-Wyhlen</w:delText>
        </w:r>
      </w:del>
    </w:p>
    <w:p w14:paraId="16AEF035" w14:textId="2BFC1829" w:rsidR="006937B9" w:rsidRPr="006229E1" w:rsidRDefault="006937B9" w:rsidP="006937B9">
      <w:pPr>
        <w:rPr>
          <w:lang w:val="de-CH"/>
        </w:rPr>
      </w:pPr>
      <w:del w:id="61" w:author="RegulatoryRoche2 {MWJB~ATHENS}" w:date="2026-02-02T13:19:00Z" w16du:dateUtc="2026-02-02T11:19:00Z">
        <w:r w:rsidRPr="0087377A" w:rsidDel="003C0EA8">
          <w:rPr>
            <w:lang w:val="el-GR"/>
            <w:rPrChange w:id="62" w:author="RegulatoryRoche2 {MWJB~ATHENS}" w:date="2026-02-02T14:46:00Z" w16du:dateUtc="2026-02-02T12:46:00Z">
              <w:rPr/>
            </w:rPrChange>
          </w:rPr>
          <w:delText>Γερμανία</w:delText>
        </w:r>
      </w:del>
    </w:p>
    <w:p w14:paraId="5041D3AE" w14:textId="77777777" w:rsidR="00AB3470" w:rsidRPr="0087377A" w:rsidDel="0087377A" w:rsidRDefault="00AB3470" w:rsidP="00AB3470">
      <w:pPr>
        <w:rPr>
          <w:del w:id="63" w:author="RegulatoryRoche2 {MWJB~ATHENS}" w:date="2026-02-02T14:46:00Z" w16du:dateUtc="2026-02-02T12:46:00Z"/>
          <w:szCs w:val="22"/>
          <w:lang w:val="de-CH" w:eastAsia="en-GB"/>
          <w:rPrChange w:id="64" w:author="RegulatoryRoche2 {MWJB~ATHENS}" w:date="2026-02-02T14:46:00Z" w16du:dateUtc="2026-02-02T12:46:00Z">
            <w:rPr>
              <w:del w:id="65" w:author="RegulatoryRoche2 {MWJB~ATHENS}" w:date="2026-02-02T14:46:00Z" w16du:dateUtc="2026-02-02T12:46:00Z"/>
              <w:szCs w:val="22"/>
              <w:lang w:val="de-DE" w:eastAsia="en-GB"/>
            </w:rPr>
          </w:rPrChange>
        </w:rPr>
      </w:pPr>
    </w:p>
    <w:p w14:paraId="08629D6B" w14:textId="77777777" w:rsidR="00AB3470" w:rsidRPr="00A617EB" w:rsidRDefault="00AB3470" w:rsidP="00AB3470">
      <w:pPr>
        <w:rPr>
          <w:rFonts w:eastAsia="MS Mincho"/>
          <w:szCs w:val="22"/>
          <w:lang w:val="de-DE"/>
        </w:rPr>
      </w:pPr>
    </w:p>
    <w:p w14:paraId="4A3DD83A" w14:textId="77777777" w:rsidR="00AB3470" w:rsidRPr="00AB3470" w:rsidRDefault="00AB3470" w:rsidP="00DD5759">
      <w:pPr>
        <w:keepNext/>
        <w:spacing w:line="240" w:lineRule="exact"/>
        <w:ind w:left="567" w:hanging="567"/>
        <w:rPr>
          <w:b/>
          <w:szCs w:val="22"/>
          <w:lang w:val="el-GR"/>
        </w:rPr>
      </w:pPr>
      <w:r w:rsidRPr="00AB3470">
        <w:rPr>
          <w:b/>
          <w:szCs w:val="22"/>
          <w:lang w:val="el-GR"/>
        </w:rPr>
        <w:t>8.</w:t>
      </w:r>
      <w:r w:rsidRPr="00AB3470">
        <w:rPr>
          <w:b/>
          <w:szCs w:val="22"/>
          <w:lang w:val="el-GR"/>
        </w:rPr>
        <w:tab/>
      </w:r>
      <w:r w:rsidRPr="00AB3470">
        <w:rPr>
          <w:b/>
          <w:noProof/>
          <w:szCs w:val="22"/>
          <w:lang w:val="el-GR"/>
        </w:rPr>
        <w:t>ΑΡΙΘΜΟΣ(ΟΙ) ΑΔΕΙΑΣ ΚΥΚΛΟΦΟΡΙΑΣ</w:t>
      </w:r>
      <w:r w:rsidRPr="00AB3470">
        <w:rPr>
          <w:b/>
          <w:szCs w:val="22"/>
          <w:lang w:val="el-GR"/>
        </w:rPr>
        <w:t xml:space="preserve"> </w:t>
      </w:r>
    </w:p>
    <w:p w14:paraId="419D186A" w14:textId="77777777" w:rsidR="00AB3470" w:rsidRPr="00B536E5" w:rsidRDefault="00AB3470" w:rsidP="00DD5759">
      <w:pPr>
        <w:keepNext/>
        <w:spacing w:line="240" w:lineRule="exact"/>
        <w:rPr>
          <w:rFonts w:eastAsia="MS Mincho"/>
          <w:szCs w:val="22"/>
          <w:lang w:val="el-GR"/>
        </w:rPr>
      </w:pPr>
    </w:p>
    <w:p w14:paraId="42BE7133" w14:textId="77777777" w:rsidR="00AB3470" w:rsidRPr="00A617EB" w:rsidRDefault="00AB3470" w:rsidP="00DD5759">
      <w:pPr>
        <w:keepNext/>
        <w:spacing w:line="240" w:lineRule="exact"/>
        <w:rPr>
          <w:rFonts w:eastAsia="MS Mincho"/>
          <w:szCs w:val="22"/>
          <w:lang w:val="de-DE"/>
        </w:rPr>
      </w:pPr>
      <w:r w:rsidRPr="00A617EB">
        <w:rPr>
          <w:rFonts w:eastAsia="MS Mincho"/>
          <w:szCs w:val="22"/>
          <w:lang w:val="de-DE"/>
        </w:rPr>
        <w:t>EU/1/11/667/007</w:t>
      </w:r>
    </w:p>
    <w:p w14:paraId="1F099170" w14:textId="77777777" w:rsidR="00AB3470" w:rsidRPr="00AB3470" w:rsidRDefault="00AB3470" w:rsidP="00DD5759">
      <w:pPr>
        <w:keepNext/>
        <w:spacing w:line="240" w:lineRule="exact"/>
        <w:rPr>
          <w:rFonts w:eastAsia="MS Mincho"/>
          <w:szCs w:val="22"/>
          <w:lang w:val="fr-CH"/>
        </w:rPr>
      </w:pPr>
      <w:r w:rsidRPr="00AB3470">
        <w:rPr>
          <w:rFonts w:eastAsia="MS Mincho"/>
          <w:szCs w:val="22"/>
          <w:lang w:val="fr-CH"/>
        </w:rPr>
        <w:t>EU/1/11/667/008</w:t>
      </w:r>
    </w:p>
    <w:p w14:paraId="4D1D3C58" w14:textId="77777777" w:rsidR="00AB3470" w:rsidRPr="00AB3470" w:rsidRDefault="00AB3470" w:rsidP="00DD5759">
      <w:pPr>
        <w:keepNext/>
        <w:spacing w:line="240" w:lineRule="exact"/>
        <w:rPr>
          <w:rFonts w:eastAsia="MS Mincho"/>
          <w:szCs w:val="22"/>
          <w:lang w:val="fr-CH"/>
        </w:rPr>
      </w:pPr>
      <w:r w:rsidRPr="00AB3470">
        <w:rPr>
          <w:rFonts w:eastAsia="MS Mincho"/>
          <w:szCs w:val="22"/>
          <w:lang w:val="fr-CH"/>
        </w:rPr>
        <w:t>EU/1/11/667/009</w:t>
      </w:r>
    </w:p>
    <w:p w14:paraId="75A0E0D2" w14:textId="77777777" w:rsidR="00AB3470" w:rsidRPr="00AB3470" w:rsidRDefault="00AB3470" w:rsidP="00DD5759">
      <w:pPr>
        <w:keepNext/>
        <w:spacing w:line="240" w:lineRule="exact"/>
        <w:rPr>
          <w:rFonts w:eastAsia="MS Mincho"/>
          <w:szCs w:val="22"/>
          <w:lang w:val="fr-CH"/>
        </w:rPr>
      </w:pPr>
      <w:r w:rsidRPr="00AB3470">
        <w:rPr>
          <w:rFonts w:eastAsia="MS Mincho"/>
          <w:szCs w:val="22"/>
          <w:lang w:val="fr-CH"/>
        </w:rPr>
        <w:t>EU/1/11/667/010</w:t>
      </w:r>
    </w:p>
    <w:p w14:paraId="37DDC4DC" w14:textId="77777777" w:rsidR="00AB3470" w:rsidRPr="00DD5759" w:rsidRDefault="00AB3470" w:rsidP="00DD5759">
      <w:pPr>
        <w:keepNext/>
        <w:spacing w:line="240" w:lineRule="exact"/>
        <w:rPr>
          <w:rFonts w:eastAsia="MS Mincho"/>
          <w:szCs w:val="22"/>
          <w:lang w:val="es-ES"/>
        </w:rPr>
      </w:pPr>
      <w:r w:rsidRPr="00AB3470">
        <w:rPr>
          <w:rFonts w:eastAsia="MS Mincho"/>
          <w:szCs w:val="22"/>
          <w:lang w:val="fr-CH"/>
        </w:rPr>
        <w:t>EU/1/11/667/01</w:t>
      </w:r>
      <w:r w:rsidRPr="00DD5759">
        <w:rPr>
          <w:rFonts w:eastAsia="MS Mincho"/>
          <w:szCs w:val="22"/>
          <w:lang w:val="es-ES"/>
        </w:rPr>
        <w:t>1</w:t>
      </w:r>
    </w:p>
    <w:p w14:paraId="51D60D67" w14:textId="77777777" w:rsidR="006C0117" w:rsidRPr="00DD5759" w:rsidRDefault="006C0117" w:rsidP="00DD5759">
      <w:pPr>
        <w:keepNext/>
        <w:tabs>
          <w:tab w:val="left" w:pos="567"/>
        </w:tabs>
        <w:spacing w:line="260" w:lineRule="exact"/>
        <w:rPr>
          <w:rFonts w:eastAsia="MS Mincho"/>
          <w:lang w:val="fr-CH" w:eastAsia="en-US"/>
        </w:rPr>
      </w:pPr>
      <w:r w:rsidRPr="00DD5759">
        <w:rPr>
          <w:rFonts w:eastAsia="MS Mincho"/>
          <w:lang w:val="fr-CH" w:eastAsia="en-US"/>
        </w:rPr>
        <w:t>EU/1/11/667/012</w:t>
      </w:r>
    </w:p>
    <w:p w14:paraId="1BCD0E53" w14:textId="77777777" w:rsidR="006C0117" w:rsidRPr="00DD5759" w:rsidRDefault="006C0117" w:rsidP="00DD5759">
      <w:pPr>
        <w:keepNext/>
        <w:tabs>
          <w:tab w:val="left" w:pos="567"/>
        </w:tabs>
        <w:spacing w:line="260" w:lineRule="exact"/>
        <w:rPr>
          <w:rFonts w:eastAsia="MS Mincho"/>
          <w:lang w:val="fr-CH" w:eastAsia="en-US"/>
        </w:rPr>
      </w:pPr>
      <w:r w:rsidRPr="00DD5759">
        <w:rPr>
          <w:rFonts w:eastAsia="MS Mincho"/>
          <w:lang w:val="fr-CH" w:eastAsia="en-US"/>
        </w:rPr>
        <w:t>EU/1/11/667/013</w:t>
      </w:r>
    </w:p>
    <w:p w14:paraId="24AB3AD4" w14:textId="77777777" w:rsidR="006C0117" w:rsidRPr="00DD5759" w:rsidRDefault="006C0117" w:rsidP="00DD5759">
      <w:pPr>
        <w:keepNext/>
        <w:tabs>
          <w:tab w:val="left" w:pos="567"/>
        </w:tabs>
        <w:spacing w:line="260" w:lineRule="exact"/>
        <w:rPr>
          <w:rFonts w:eastAsia="MS Mincho"/>
          <w:lang w:val="fr-CH" w:eastAsia="en-US"/>
        </w:rPr>
      </w:pPr>
      <w:r w:rsidRPr="00DD5759">
        <w:rPr>
          <w:rFonts w:eastAsia="MS Mincho"/>
          <w:lang w:val="fr-CH" w:eastAsia="en-US"/>
        </w:rPr>
        <w:t>EU/1/11/667/014</w:t>
      </w:r>
    </w:p>
    <w:p w14:paraId="57FCA517" w14:textId="77777777" w:rsidR="006C0117" w:rsidRPr="00DD5759" w:rsidRDefault="006C0117" w:rsidP="00DD5759">
      <w:pPr>
        <w:keepNext/>
        <w:tabs>
          <w:tab w:val="left" w:pos="567"/>
        </w:tabs>
        <w:spacing w:line="260" w:lineRule="exact"/>
        <w:rPr>
          <w:rFonts w:eastAsia="MS Mincho"/>
          <w:lang w:val="fr-CH" w:eastAsia="en-US"/>
        </w:rPr>
      </w:pPr>
      <w:r w:rsidRPr="00DD5759">
        <w:rPr>
          <w:rFonts w:eastAsia="MS Mincho"/>
          <w:lang w:val="fr-CH" w:eastAsia="en-US"/>
        </w:rPr>
        <w:t>EU/1/11/667/015</w:t>
      </w:r>
    </w:p>
    <w:p w14:paraId="1256478A" w14:textId="77777777" w:rsidR="006C0117" w:rsidRPr="00DD5759" w:rsidRDefault="006C0117" w:rsidP="00DD5759">
      <w:pPr>
        <w:keepNext/>
        <w:tabs>
          <w:tab w:val="left" w:pos="567"/>
        </w:tabs>
        <w:spacing w:line="260" w:lineRule="exact"/>
        <w:rPr>
          <w:rFonts w:eastAsia="MS Mincho"/>
          <w:lang w:val="fr-CH" w:eastAsia="en-US"/>
        </w:rPr>
      </w:pPr>
      <w:r w:rsidRPr="00DD5759">
        <w:rPr>
          <w:rFonts w:eastAsia="MS Mincho"/>
          <w:lang w:val="fr-CH" w:eastAsia="en-US"/>
        </w:rPr>
        <w:t>EU/1/11/667/016</w:t>
      </w:r>
    </w:p>
    <w:p w14:paraId="130326FE" w14:textId="77777777" w:rsidR="006C0117" w:rsidRPr="00DD5759" w:rsidRDefault="006C0117" w:rsidP="00DD5759">
      <w:pPr>
        <w:keepNext/>
        <w:tabs>
          <w:tab w:val="left" w:pos="567"/>
        </w:tabs>
        <w:spacing w:line="260" w:lineRule="exact"/>
        <w:rPr>
          <w:rFonts w:eastAsia="MS Mincho"/>
          <w:lang w:val="fr-CH" w:eastAsia="en-US"/>
        </w:rPr>
      </w:pPr>
      <w:r w:rsidRPr="00DD5759">
        <w:rPr>
          <w:rFonts w:eastAsia="MS Mincho"/>
          <w:lang w:val="fr-CH" w:eastAsia="en-US"/>
        </w:rPr>
        <w:t>EU/1/11/667/017</w:t>
      </w:r>
    </w:p>
    <w:p w14:paraId="7AFB980A" w14:textId="77777777" w:rsidR="006C0117" w:rsidRPr="00DD5759" w:rsidRDefault="006C0117" w:rsidP="00DD5759">
      <w:pPr>
        <w:keepNext/>
        <w:tabs>
          <w:tab w:val="left" w:pos="567"/>
        </w:tabs>
        <w:spacing w:line="260" w:lineRule="exact"/>
        <w:rPr>
          <w:rFonts w:eastAsia="MS Mincho"/>
          <w:lang w:val="fr-CH" w:eastAsia="en-US"/>
        </w:rPr>
      </w:pPr>
      <w:r w:rsidRPr="00DD5759">
        <w:rPr>
          <w:rFonts w:eastAsia="MS Mincho"/>
          <w:lang w:val="fr-CH" w:eastAsia="en-US"/>
        </w:rPr>
        <w:t>EU/1/11/667/018</w:t>
      </w:r>
    </w:p>
    <w:p w14:paraId="2104B990" w14:textId="77777777" w:rsidR="006C0117" w:rsidRPr="00DD5759" w:rsidRDefault="006C0117" w:rsidP="006C0117">
      <w:pPr>
        <w:tabs>
          <w:tab w:val="left" w:pos="567"/>
        </w:tabs>
        <w:spacing w:line="260" w:lineRule="exact"/>
        <w:rPr>
          <w:rFonts w:eastAsia="MS Mincho"/>
          <w:lang w:val="fr-CH" w:eastAsia="en-US"/>
        </w:rPr>
      </w:pPr>
      <w:r w:rsidRPr="00DD5759">
        <w:rPr>
          <w:rFonts w:eastAsia="MS Mincho"/>
          <w:lang w:val="fr-CH" w:eastAsia="en-US"/>
        </w:rPr>
        <w:t>EU/1/11/667/019</w:t>
      </w:r>
    </w:p>
    <w:p w14:paraId="4D4F7B97" w14:textId="77777777" w:rsidR="00AB3470" w:rsidRDefault="00AB3470" w:rsidP="00AB3470">
      <w:pPr>
        <w:spacing w:line="240" w:lineRule="exact"/>
        <w:rPr>
          <w:szCs w:val="22"/>
          <w:lang w:val="es-ES"/>
        </w:rPr>
      </w:pPr>
    </w:p>
    <w:p w14:paraId="7D45251F" w14:textId="77777777" w:rsidR="007A3386" w:rsidRPr="00DD5759" w:rsidRDefault="007A3386" w:rsidP="00AB3470">
      <w:pPr>
        <w:spacing w:line="240" w:lineRule="exact"/>
        <w:rPr>
          <w:szCs w:val="22"/>
          <w:lang w:val="es-ES"/>
        </w:rPr>
      </w:pPr>
    </w:p>
    <w:p w14:paraId="60AE0B39" w14:textId="77777777" w:rsidR="00AB3470" w:rsidRPr="00AB3470" w:rsidRDefault="00AB3470" w:rsidP="00AB3470">
      <w:pPr>
        <w:keepNext/>
        <w:spacing w:line="240" w:lineRule="exact"/>
        <w:ind w:left="567" w:hanging="567"/>
        <w:rPr>
          <w:szCs w:val="22"/>
          <w:lang w:val="el-GR"/>
        </w:rPr>
      </w:pPr>
      <w:r w:rsidRPr="00AB3470">
        <w:rPr>
          <w:b/>
          <w:szCs w:val="22"/>
          <w:lang w:val="el-GR"/>
        </w:rPr>
        <w:t>9.</w:t>
      </w:r>
      <w:r w:rsidRPr="00AB3470">
        <w:rPr>
          <w:b/>
          <w:szCs w:val="22"/>
          <w:lang w:val="el-GR"/>
        </w:rPr>
        <w:tab/>
      </w:r>
      <w:r w:rsidRPr="00AB3470">
        <w:rPr>
          <w:b/>
          <w:noProof/>
          <w:szCs w:val="22"/>
          <w:lang w:val="el-GR"/>
        </w:rPr>
        <w:t>ΗΜΕΡΟΜΗΝΙΑ ΠΡΩΤΗΣ ΕΓΚΡΙΣΗΣ/ΑΝΑΝΕΩΣΗΣ ΤΗΣ ΑΔΕΙΑΣ</w:t>
      </w:r>
    </w:p>
    <w:p w14:paraId="0FF17861" w14:textId="77777777" w:rsidR="00AB3470" w:rsidRPr="00AB3470" w:rsidRDefault="00AB3470" w:rsidP="00AB3470">
      <w:pPr>
        <w:spacing w:line="240" w:lineRule="exact"/>
        <w:rPr>
          <w:i/>
          <w:szCs w:val="22"/>
          <w:lang w:val="el-GR"/>
        </w:rPr>
      </w:pPr>
    </w:p>
    <w:p w14:paraId="3DA3DF94" w14:textId="77777777" w:rsidR="00AB3470" w:rsidRPr="00AB3470" w:rsidRDefault="00AB3470" w:rsidP="00AB3470">
      <w:pPr>
        <w:spacing w:line="240" w:lineRule="exact"/>
        <w:rPr>
          <w:szCs w:val="22"/>
          <w:lang w:val="el-GR"/>
        </w:rPr>
      </w:pPr>
      <w:r w:rsidRPr="00AB3470">
        <w:rPr>
          <w:szCs w:val="22"/>
          <w:lang w:val="el-GR"/>
        </w:rPr>
        <w:t>Ημερομηνία πρώτης έγκρισης: 28 Φεβρουαρίου 2011</w:t>
      </w:r>
    </w:p>
    <w:p w14:paraId="52C50F66" w14:textId="77777777" w:rsidR="00AB3470" w:rsidRPr="00AB3470" w:rsidRDefault="00AB3470" w:rsidP="00AB3470">
      <w:pPr>
        <w:spacing w:line="240" w:lineRule="exact"/>
        <w:rPr>
          <w:szCs w:val="22"/>
          <w:lang w:val="el-GR"/>
        </w:rPr>
      </w:pPr>
      <w:r w:rsidRPr="00AB3470">
        <w:rPr>
          <w:szCs w:val="22"/>
          <w:lang w:val="el-GR"/>
        </w:rPr>
        <w:t>Ημερομηνία τελευταίας ανανέωσης:</w:t>
      </w:r>
      <w:r w:rsidRPr="00C52B6D">
        <w:rPr>
          <w:szCs w:val="22"/>
          <w:lang w:val="el-GR"/>
        </w:rPr>
        <w:t xml:space="preserve"> 08 </w:t>
      </w:r>
      <w:r w:rsidRPr="00AB3470">
        <w:rPr>
          <w:szCs w:val="22"/>
          <w:lang w:val="el-GR"/>
        </w:rPr>
        <w:t>Σεπτεμβρίου 2015</w:t>
      </w:r>
    </w:p>
    <w:p w14:paraId="6CECA5B3" w14:textId="77777777" w:rsidR="00AB3470" w:rsidRPr="00AB3470" w:rsidRDefault="00AB3470" w:rsidP="00AB3470">
      <w:pPr>
        <w:spacing w:line="240" w:lineRule="exact"/>
        <w:rPr>
          <w:szCs w:val="22"/>
          <w:lang w:val="el-GR"/>
        </w:rPr>
      </w:pPr>
    </w:p>
    <w:p w14:paraId="4D9DC893" w14:textId="77777777" w:rsidR="00AB3470" w:rsidRPr="00AB3470" w:rsidRDefault="00AB3470" w:rsidP="00AB3470">
      <w:pPr>
        <w:spacing w:line="240" w:lineRule="exact"/>
        <w:rPr>
          <w:szCs w:val="22"/>
          <w:lang w:val="el-GR"/>
        </w:rPr>
      </w:pPr>
    </w:p>
    <w:p w14:paraId="392495AE" w14:textId="77777777" w:rsidR="00AB3470" w:rsidRPr="00AB3470" w:rsidRDefault="00AB3470" w:rsidP="00AB3470">
      <w:pPr>
        <w:spacing w:line="240" w:lineRule="exact"/>
        <w:ind w:left="567" w:hanging="567"/>
        <w:rPr>
          <w:b/>
          <w:szCs w:val="22"/>
          <w:lang w:val="el-GR"/>
        </w:rPr>
      </w:pPr>
      <w:r w:rsidRPr="00AB3470">
        <w:rPr>
          <w:b/>
          <w:szCs w:val="22"/>
          <w:lang w:val="el-GR"/>
        </w:rPr>
        <w:t>10.</w:t>
      </w:r>
      <w:r w:rsidRPr="00AB3470">
        <w:rPr>
          <w:b/>
          <w:szCs w:val="22"/>
          <w:lang w:val="el-GR"/>
        </w:rPr>
        <w:tab/>
      </w:r>
      <w:r w:rsidRPr="00AB3470">
        <w:rPr>
          <w:b/>
          <w:noProof/>
          <w:szCs w:val="22"/>
          <w:lang w:val="el-GR"/>
        </w:rPr>
        <w:t>ΗΜΕΡΟΜΗΝΙΑ ΑΝΑΘΕΩΡΗΣΗΣ ΤΟΥ ΚΕΙΜΕΝΟΥ</w:t>
      </w:r>
    </w:p>
    <w:p w14:paraId="4B8F0BBA" w14:textId="77777777" w:rsidR="00AB3470" w:rsidRPr="00AB3470" w:rsidRDefault="00AB3470" w:rsidP="00AB3470">
      <w:pPr>
        <w:spacing w:line="240" w:lineRule="exact"/>
        <w:rPr>
          <w:szCs w:val="22"/>
          <w:lang w:val="el-GR"/>
        </w:rPr>
      </w:pPr>
    </w:p>
    <w:p w14:paraId="49C1BE67" w14:textId="62524C17" w:rsidR="00AB3470" w:rsidRPr="00AB3470" w:rsidRDefault="00AB3470" w:rsidP="00AB3470">
      <w:pPr>
        <w:numPr>
          <w:ilvl w:val="12"/>
          <w:numId w:val="0"/>
        </w:numPr>
        <w:spacing w:line="240" w:lineRule="exact"/>
        <w:ind w:right="-2"/>
        <w:rPr>
          <w:szCs w:val="22"/>
          <w:lang w:val="el-GR"/>
        </w:rPr>
      </w:pPr>
      <w:r w:rsidRPr="00AB3470">
        <w:rPr>
          <w:szCs w:val="22"/>
          <w:lang w:val="el-GR"/>
        </w:rPr>
        <w:t>Λεπτομερείς πληροφορίες για το παρόν φαρμακευτικό προϊόν είναι διαθέσιμες στον δικτυακό τόπο του Ευρωπαϊκού Οργανισμού Φαρμάκων</w:t>
      </w:r>
      <w:r w:rsidRPr="00C52B6D">
        <w:rPr>
          <w:szCs w:val="22"/>
          <w:lang w:val="el-GR"/>
        </w:rPr>
        <w:t xml:space="preserve">: </w:t>
      </w:r>
      <w:ins w:id="66" w:author="RegulatoryRoche2 {MWJB~ATHENS}" w:date="2026-02-11T11:12:00Z" w16du:dateUtc="2026-02-11T09:12:00Z">
        <w:r w:rsidR="008826EE">
          <w:rPr>
            <w:rFonts w:eastAsia="Verdana"/>
            <w:noProof/>
            <w:color w:val="0000FF"/>
            <w:szCs w:val="22"/>
            <w:u w:val="single"/>
          </w:rPr>
          <w:fldChar w:fldCharType="begin"/>
        </w:r>
        <w:r w:rsidR="008826EE">
          <w:rPr>
            <w:rFonts w:eastAsia="Verdana"/>
            <w:noProof/>
            <w:color w:val="0000FF"/>
            <w:szCs w:val="22"/>
            <w:u w:val="single"/>
          </w:rPr>
          <w:instrText>HYPERLINK</w:instrText>
        </w:r>
        <w:r w:rsidR="008826EE" w:rsidRPr="008826EE">
          <w:rPr>
            <w:rFonts w:eastAsia="Verdana"/>
            <w:noProof/>
            <w:color w:val="0000FF"/>
            <w:szCs w:val="22"/>
            <w:u w:val="single"/>
            <w:lang w:val="el-GR"/>
            <w:rPrChange w:id="67" w:author="RegulatoryRoche2 {MWJB~ATHENS}" w:date="2026-02-11T11:12:00Z" w16du:dateUtc="2026-02-11T09:12:00Z">
              <w:rPr>
                <w:rFonts w:eastAsia="Verdana"/>
                <w:noProof/>
                <w:color w:val="0000FF"/>
                <w:szCs w:val="22"/>
                <w:u w:val="single"/>
              </w:rPr>
            </w:rPrChange>
          </w:rPr>
          <w:instrText xml:space="preserve"> "</w:instrText>
        </w:r>
      </w:ins>
      <w:r w:rsidR="008826EE" w:rsidRPr="00AB3470">
        <w:rPr>
          <w:rFonts w:eastAsia="Verdana"/>
          <w:noProof/>
          <w:color w:val="0000FF"/>
          <w:szCs w:val="22"/>
          <w:u w:val="single"/>
        </w:rPr>
        <w:instrText>http</w:instrText>
      </w:r>
      <w:ins w:id="68" w:author="RegulatoryRoche2 {MWJB~ATHENS}" w:date="2026-02-11T11:11:00Z" w16du:dateUtc="2026-02-11T09:11:00Z">
        <w:r w:rsidR="008826EE">
          <w:rPr>
            <w:rFonts w:eastAsia="Verdana"/>
            <w:noProof/>
            <w:color w:val="0000FF"/>
            <w:szCs w:val="22"/>
            <w:u w:val="single"/>
          </w:rPr>
          <w:instrText>s</w:instrText>
        </w:r>
      </w:ins>
      <w:r w:rsidR="008826EE" w:rsidRPr="00C52B6D">
        <w:rPr>
          <w:rFonts w:eastAsia="Verdana"/>
          <w:noProof/>
          <w:color w:val="0000FF"/>
          <w:szCs w:val="22"/>
          <w:u w:val="single"/>
          <w:lang w:val="el-GR"/>
        </w:rPr>
        <w:instrText>://</w:instrText>
      </w:r>
      <w:r w:rsidR="008826EE" w:rsidRPr="00AB3470">
        <w:rPr>
          <w:rFonts w:eastAsia="Verdana"/>
          <w:noProof/>
          <w:color w:val="0000FF"/>
          <w:szCs w:val="22"/>
          <w:u w:val="single"/>
        </w:rPr>
        <w:instrText>www</w:instrText>
      </w:r>
      <w:r w:rsidR="008826EE" w:rsidRPr="00C52B6D">
        <w:rPr>
          <w:rFonts w:eastAsia="Verdana"/>
          <w:noProof/>
          <w:color w:val="0000FF"/>
          <w:szCs w:val="22"/>
          <w:u w:val="single"/>
          <w:lang w:val="el-GR"/>
        </w:rPr>
        <w:instrText>.</w:instrText>
      </w:r>
      <w:r w:rsidR="008826EE" w:rsidRPr="00AB3470">
        <w:rPr>
          <w:rFonts w:eastAsia="Verdana"/>
          <w:noProof/>
          <w:color w:val="0000FF"/>
          <w:szCs w:val="22"/>
          <w:u w:val="single"/>
        </w:rPr>
        <w:instrText>ema</w:instrText>
      </w:r>
      <w:r w:rsidR="008826EE" w:rsidRPr="00C52B6D">
        <w:rPr>
          <w:rFonts w:eastAsia="Verdana"/>
          <w:noProof/>
          <w:color w:val="0000FF"/>
          <w:szCs w:val="22"/>
          <w:u w:val="single"/>
          <w:lang w:val="el-GR"/>
        </w:rPr>
        <w:instrText>.</w:instrText>
      </w:r>
      <w:r w:rsidR="008826EE" w:rsidRPr="00AB3470">
        <w:rPr>
          <w:rFonts w:eastAsia="Verdana"/>
          <w:noProof/>
          <w:color w:val="0000FF"/>
          <w:szCs w:val="22"/>
          <w:u w:val="single"/>
        </w:rPr>
        <w:instrText>europa</w:instrText>
      </w:r>
      <w:r w:rsidR="008826EE" w:rsidRPr="00C52B6D">
        <w:rPr>
          <w:rFonts w:eastAsia="Verdana"/>
          <w:noProof/>
          <w:color w:val="0000FF"/>
          <w:szCs w:val="22"/>
          <w:u w:val="single"/>
          <w:lang w:val="el-GR"/>
        </w:rPr>
        <w:instrText>.</w:instrText>
      </w:r>
      <w:r w:rsidR="008826EE" w:rsidRPr="00AB3470">
        <w:rPr>
          <w:rFonts w:eastAsia="Verdana"/>
          <w:noProof/>
          <w:color w:val="0000FF"/>
          <w:szCs w:val="22"/>
          <w:u w:val="single"/>
        </w:rPr>
        <w:instrText>eu</w:instrText>
      </w:r>
      <w:ins w:id="69" w:author="RegulatoryRoche2 {MWJB~ATHENS}" w:date="2026-02-11T11:12:00Z" w16du:dateUtc="2026-02-11T09:12:00Z">
        <w:r w:rsidR="008826EE" w:rsidRPr="008826EE">
          <w:rPr>
            <w:rFonts w:eastAsia="Verdana"/>
            <w:noProof/>
            <w:color w:val="0000FF"/>
            <w:szCs w:val="22"/>
            <w:u w:val="single"/>
            <w:lang w:val="el-GR"/>
            <w:rPrChange w:id="70" w:author="RegulatoryRoche2 {MWJB~ATHENS}" w:date="2026-02-11T11:12:00Z" w16du:dateUtc="2026-02-11T09:12:00Z">
              <w:rPr>
                <w:rFonts w:eastAsia="Verdana"/>
                <w:noProof/>
                <w:color w:val="0000FF"/>
                <w:szCs w:val="22"/>
                <w:u w:val="single"/>
              </w:rPr>
            </w:rPrChange>
          </w:rPr>
          <w:instrText>"</w:instrText>
        </w:r>
        <w:r w:rsidR="008826EE">
          <w:rPr>
            <w:rFonts w:eastAsia="Verdana"/>
            <w:noProof/>
            <w:color w:val="0000FF"/>
            <w:szCs w:val="22"/>
            <w:u w:val="single"/>
          </w:rPr>
          <w:fldChar w:fldCharType="separate"/>
        </w:r>
      </w:ins>
      <w:r w:rsidR="008826EE" w:rsidRPr="00210A93">
        <w:rPr>
          <w:rStyle w:val="Hyperlink"/>
          <w:rFonts w:eastAsia="Verdana"/>
          <w:noProof/>
          <w:szCs w:val="22"/>
        </w:rPr>
        <w:t>http</w:t>
      </w:r>
      <w:ins w:id="71" w:author="RegulatoryRoche2 {MWJB~ATHENS}" w:date="2026-02-11T11:11:00Z" w16du:dateUtc="2026-02-11T09:11:00Z">
        <w:r w:rsidR="008826EE" w:rsidRPr="00210A93">
          <w:rPr>
            <w:rStyle w:val="Hyperlink"/>
            <w:rFonts w:eastAsia="Verdana"/>
            <w:noProof/>
            <w:szCs w:val="22"/>
          </w:rPr>
          <w:t>s</w:t>
        </w:r>
      </w:ins>
      <w:r w:rsidR="008826EE" w:rsidRPr="00210A93">
        <w:rPr>
          <w:rStyle w:val="Hyperlink"/>
          <w:rFonts w:eastAsia="Verdana"/>
          <w:noProof/>
          <w:szCs w:val="22"/>
          <w:lang w:val="el-GR"/>
        </w:rPr>
        <w:t>://</w:t>
      </w:r>
      <w:r w:rsidR="008826EE" w:rsidRPr="00210A93">
        <w:rPr>
          <w:rStyle w:val="Hyperlink"/>
          <w:rFonts w:eastAsia="Verdana"/>
          <w:noProof/>
          <w:szCs w:val="22"/>
        </w:rPr>
        <w:t>www</w:t>
      </w:r>
      <w:r w:rsidR="008826EE" w:rsidRPr="00210A93">
        <w:rPr>
          <w:rStyle w:val="Hyperlink"/>
          <w:rFonts w:eastAsia="Verdana"/>
          <w:noProof/>
          <w:szCs w:val="22"/>
          <w:lang w:val="el-GR"/>
        </w:rPr>
        <w:t>.</w:t>
      </w:r>
      <w:r w:rsidR="008826EE" w:rsidRPr="00210A93">
        <w:rPr>
          <w:rStyle w:val="Hyperlink"/>
          <w:rFonts w:eastAsia="Verdana"/>
          <w:noProof/>
          <w:szCs w:val="22"/>
        </w:rPr>
        <w:t>ema</w:t>
      </w:r>
      <w:r w:rsidR="008826EE" w:rsidRPr="00210A93">
        <w:rPr>
          <w:rStyle w:val="Hyperlink"/>
          <w:rFonts w:eastAsia="Verdana"/>
          <w:noProof/>
          <w:szCs w:val="22"/>
          <w:lang w:val="el-GR"/>
        </w:rPr>
        <w:t>.</w:t>
      </w:r>
      <w:r w:rsidR="008826EE" w:rsidRPr="00210A93">
        <w:rPr>
          <w:rStyle w:val="Hyperlink"/>
          <w:rFonts w:eastAsia="Verdana"/>
          <w:noProof/>
          <w:szCs w:val="22"/>
        </w:rPr>
        <w:t>europa</w:t>
      </w:r>
      <w:r w:rsidR="008826EE" w:rsidRPr="00210A93">
        <w:rPr>
          <w:rStyle w:val="Hyperlink"/>
          <w:rFonts w:eastAsia="Verdana"/>
          <w:noProof/>
          <w:szCs w:val="22"/>
          <w:lang w:val="el-GR"/>
        </w:rPr>
        <w:t>.</w:t>
      </w:r>
      <w:r w:rsidR="008826EE" w:rsidRPr="00210A93">
        <w:rPr>
          <w:rStyle w:val="Hyperlink"/>
          <w:rFonts w:eastAsia="Verdana"/>
          <w:noProof/>
          <w:szCs w:val="22"/>
        </w:rPr>
        <w:t>eu</w:t>
      </w:r>
      <w:ins w:id="72" w:author="RegulatoryRoche2 {MWJB~ATHENS}" w:date="2026-02-11T11:12:00Z" w16du:dateUtc="2026-02-11T09:12:00Z">
        <w:r w:rsidR="008826EE">
          <w:rPr>
            <w:rFonts w:eastAsia="Verdana"/>
            <w:noProof/>
            <w:color w:val="0000FF"/>
            <w:szCs w:val="22"/>
            <w:u w:val="single"/>
          </w:rPr>
          <w:fldChar w:fldCharType="end"/>
        </w:r>
      </w:ins>
      <w:r w:rsidRPr="00AB3470">
        <w:rPr>
          <w:noProof/>
          <w:szCs w:val="22"/>
          <w:lang w:val="el-GR"/>
        </w:rPr>
        <w:t>.</w:t>
      </w:r>
    </w:p>
    <w:p w14:paraId="28B25B79" w14:textId="77777777" w:rsidR="00235FE5" w:rsidRPr="00C96160" w:rsidRDefault="00235FE5">
      <w:pPr>
        <w:spacing w:line="240" w:lineRule="exact"/>
        <w:rPr>
          <w:szCs w:val="22"/>
          <w:lang w:val="el-GR"/>
        </w:rPr>
      </w:pPr>
    </w:p>
    <w:p w14:paraId="5D6BF391" w14:textId="77777777" w:rsidR="00CB0C49" w:rsidRPr="00B536E5" w:rsidRDefault="00816271">
      <w:pPr>
        <w:jc w:val="center"/>
        <w:rPr>
          <w:b/>
          <w:noProof/>
          <w:szCs w:val="22"/>
          <w:lang w:val="el-GR"/>
        </w:rPr>
      </w:pPr>
      <w:r>
        <w:rPr>
          <w:b/>
          <w:noProof/>
          <w:szCs w:val="22"/>
          <w:lang w:val="el-GR"/>
        </w:rPr>
        <w:br w:type="page"/>
      </w:r>
    </w:p>
    <w:p w14:paraId="116BEDE0" w14:textId="77777777" w:rsidR="00CB0C49" w:rsidRPr="00B536E5" w:rsidRDefault="00CB0C49">
      <w:pPr>
        <w:jc w:val="center"/>
        <w:rPr>
          <w:b/>
          <w:noProof/>
          <w:szCs w:val="22"/>
          <w:lang w:val="el-GR"/>
        </w:rPr>
      </w:pPr>
    </w:p>
    <w:p w14:paraId="749168F0" w14:textId="77777777" w:rsidR="00CB0C49" w:rsidRPr="00B536E5" w:rsidRDefault="00CB0C49">
      <w:pPr>
        <w:jc w:val="center"/>
        <w:rPr>
          <w:b/>
          <w:noProof/>
          <w:szCs w:val="22"/>
          <w:lang w:val="el-GR"/>
        </w:rPr>
      </w:pPr>
    </w:p>
    <w:p w14:paraId="0973B2BB" w14:textId="77777777" w:rsidR="00CB0C49" w:rsidRPr="00B536E5" w:rsidRDefault="00CB0C49">
      <w:pPr>
        <w:jc w:val="center"/>
        <w:rPr>
          <w:b/>
          <w:noProof/>
          <w:szCs w:val="22"/>
          <w:lang w:val="el-GR"/>
        </w:rPr>
      </w:pPr>
    </w:p>
    <w:p w14:paraId="369C6702" w14:textId="77777777" w:rsidR="00CB0C49" w:rsidRPr="00B536E5" w:rsidRDefault="00CB0C49">
      <w:pPr>
        <w:jc w:val="center"/>
        <w:rPr>
          <w:b/>
          <w:noProof/>
          <w:szCs w:val="22"/>
          <w:lang w:val="el-GR"/>
        </w:rPr>
      </w:pPr>
    </w:p>
    <w:p w14:paraId="29287E9C" w14:textId="77777777" w:rsidR="00CB0C49" w:rsidRPr="00B536E5" w:rsidRDefault="00CB0C49">
      <w:pPr>
        <w:jc w:val="center"/>
        <w:rPr>
          <w:b/>
          <w:noProof/>
          <w:szCs w:val="22"/>
          <w:lang w:val="el-GR"/>
        </w:rPr>
      </w:pPr>
    </w:p>
    <w:p w14:paraId="118DFA12" w14:textId="77777777" w:rsidR="00CB0C49" w:rsidRPr="00B536E5" w:rsidRDefault="00CB0C49">
      <w:pPr>
        <w:jc w:val="center"/>
        <w:rPr>
          <w:b/>
          <w:noProof/>
          <w:szCs w:val="22"/>
          <w:lang w:val="el-GR"/>
        </w:rPr>
      </w:pPr>
    </w:p>
    <w:p w14:paraId="0EBF3E63" w14:textId="77777777" w:rsidR="00CB0C49" w:rsidRPr="00B536E5" w:rsidRDefault="00CB0C49">
      <w:pPr>
        <w:jc w:val="center"/>
        <w:rPr>
          <w:b/>
          <w:noProof/>
          <w:szCs w:val="22"/>
          <w:lang w:val="el-GR"/>
        </w:rPr>
      </w:pPr>
    </w:p>
    <w:p w14:paraId="59C91822" w14:textId="77777777" w:rsidR="00CB0C49" w:rsidRPr="00B536E5" w:rsidRDefault="00CB0C49">
      <w:pPr>
        <w:jc w:val="center"/>
        <w:rPr>
          <w:b/>
          <w:noProof/>
          <w:szCs w:val="22"/>
          <w:lang w:val="el-GR"/>
        </w:rPr>
      </w:pPr>
    </w:p>
    <w:p w14:paraId="12AFA4B9" w14:textId="77777777" w:rsidR="00CB0C49" w:rsidRPr="00B536E5" w:rsidRDefault="00CB0C49">
      <w:pPr>
        <w:jc w:val="center"/>
        <w:rPr>
          <w:b/>
          <w:noProof/>
          <w:szCs w:val="22"/>
          <w:lang w:val="el-GR"/>
        </w:rPr>
      </w:pPr>
    </w:p>
    <w:p w14:paraId="774F14E9" w14:textId="77777777" w:rsidR="00235FE5" w:rsidRPr="00C96160" w:rsidRDefault="00235FE5">
      <w:pPr>
        <w:jc w:val="center"/>
        <w:rPr>
          <w:b/>
          <w:noProof/>
          <w:szCs w:val="22"/>
          <w:lang w:val="el-GR"/>
        </w:rPr>
      </w:pPr>
    </w:p>
    <w:p w14:paraId="2FE22854" w14:textId="77777777" w:rsidR="00235FE5" w:rsidRPr="00C96160" w:rsidRDefault="00235FE5">
      <w:pPr>
        <w:jc w:val="center"/>
        <w:rPr>
          <w:b/>
          <w:noProof/>
          <w:szCs w:val="22"/>
          <w:lang w:val="el-GR"/>
        </w:rPr>
      </w:pPr>
    </w:p>
    <w:p w14:paraId="1231F7C2" w14:textId="77777777" w:rsidR="00235FE5" w:rsidRPr="00C96160" w:rsidRDefault="00235FE5">
      <w:pPr>
        <w:jc w:val="center"/>
        <w:rPr>
          <w:b/>
          <w:noProof/>
          <w:szCs w:val="22"/>
          <w:lang w:val="el-GR"/>
        </w:rPr>
      </w:pPr>
    </w:p>
    <w:p w14:paraId="21FA8DC4" w14:textId="77777777" w:rsidR="00235FE5" w:rsidRPr="00C96160" w:rsidRDefault="00235FE5">
      <w:pPr>
        <w:jc w:val="center"/>
        <w:rPr>
          <w:b/>
          <w:noProof/>
          <w:szCs w:val="22"/>
          <w:lang w:val="el-GR"/>
        </w:rPr>
      </w:pPr>
    </w:p>
    <w:p w14:paraId="241D6C33" w14:textId="77777777" w:rsidR="00816271" w:rsidRPr="00B536E5" w:rsidRDefault="00816271" w:rsidP="00C52B6D">
      <w:pPr>
        <w:rPr>
          <w:b/>
          <w:noProof/>
          <w:szCs w:val="22"/>
          <w:lang w:val="el-GR"/>
        </w:rPr>
      </w:pPr>
    </w:p>
    <w:p w14:paraId="17CCABC2" w14:textId="77777777" w:rsidR="00235FE5" w:rsidRPr="00B536E5" w:rsidRDefault="00235FE5">
      <w:pPr>
        <w:jc w:val="center"/>
        <w:rPr>
          <w:b/>
          <w:noProof/>
          <w:szCs w:val="22"/>
          <w:lang w:val="el-GR"/>
        </w:rPr>
      </w:pPr>
    </w:p>
    <w:p w14:paraId="21E5F30A" w14:textId="77777777" w:rsidR="00816271" w:rsidRPr="00B536E5" w:rsidRDefault="00816271">
      <w:pPr>
        <w:jc w:val="center"/>
        <w:rPr>
          <w:b/>
          <w:noProof/>
          <w:szCs w:val="22"/>
          <w:lang w:val="el-GR"/>
        </w:rPr>
      </w:pPr>
    </w:p>
    <w:p w14:paraId="0DA99E01" w14:textId="77777777" w:rsidR="00235FE5" w:rsidRPr="00C96160" w:rsidRDefault="00235FE5">
      <w:pPr>
        <w:jc w:val="center"/>
        <w:rPr>
          <w:b/>
          <w:noProof/>
          <w:szCs w:val="22"/>
          <w:lang w:val="el-GR"/>
        </w:rPr>
      </w:pPr>
    </w:p>
    <w:p w14:paraId="3F1F37E6" w14:textId="77777777" w:rsidR="00235FE5" w:rsidRPr="00B536E5" w:rsidRDefault="00235FE5">
      <w:pPr>
        <w:jc w:val="center"/>
        <w:rPr>
          <w:b/>
          <w:noProof/>
          <w:szCs w:val="22"/>
          <w:lang w:val="el-GR"/>
        </w:rPr>
      </w:pPr>
    </w:p>
    <w:p w14:paraId="2BB03A7D" w14:textId="77777777" w:rsidR="00567130" w:rsidRPr="00B536E5" w:rsidRDefault="00567130">
      <w:pPr>
        <w:jc w:val="center"/>
        <w:rPr>
          <w:b/>
          <w:noProof/>
          <w:szCs w:val="22"/>
          <w:lang w:val="el-GR"/>
        </w:rPr>
      </w:pPr>
    </w:p>
    <w:p w14:paraId="22C08F46" w14:textId="77777777" w:rsidR="00567130" w:rsidRDefault="00567130">
      <w:pPr>
        <w:jc w:val="center"/>
        <w:rPr>
          <w:b/>
          <w:noProof/>
          <w:szCs w:val="22"/>
          <w:lang w:val="el-GR"/>
        </w:rPr>
      </w:pPr>
    </w:p>
    <w:p w14:paraId="50453D4E" w14:textId="77777777" w:rsidR="005E1223" w:rsidRPr="00B536E5" w:rsidRDefault="005E1223">
      <w:pPr>
        <w:jc w:val="center"/>
        <w:rPr>
          <w:b/>
          <w:noProof/>
          <w:szCs w:val="22"/>
          <w:lang w:val="el-GR"/>
        </w:rPr>
      </w:pPr>
    </w:p>
    <w:p w14:paraId="0B4DC11D" w14:textId="77777777" w:rsidR="00567130" w:rsidRPr="00B536E5" w:rsidRDefault="00567130">
      <w:pPr>
        <w:jc w:val="center"/>
        <w:rPr>
          <w:b/>
          <w:noProof/>
          <w:szCs w:val="22"/>
          <w:lang w:val="el-GR"/>
        </w:rPr>
      </w:pPr>
    </w:p>
    <w:p w14:paraId="40F63EF7" w14:textId="77777777" w:rsidR="00567130" w:rsidRPr="00B536E5" w:rsidRDefault="00567130">
      <w:pPr>
        <w:jc w:val="center"/>
        <w:rPr>
          <w:b/>
          <w:noProof/>
          <w:szCs w:val="22"/>
          <w:lang w:val="el-GR"/>
        </w:rPr>
      </w:pPr>
    </w:p>
    <w:p w14:paraId="41DA63DF" w14:textId="77777777" w:rsidR="00235FE5" w:rsidRPr="00C96160" w:rsidRDefault="00235FE5">
      <w:pPr>
        <w:jc w:val="center"/>
        <w:rPr>
          <w:noProof/>
          <w:szCs w:val="22"/>
          <w:lang w:val="el-GR"/>
        </w:rPr>
      </w:pPr>
      <w:r w:rsidRPr="00C96160">
        <w:rPr>
          <w:b/>
          <w:szCs w:val="22"/>
          <w:lang w:val="el-GR"/>
        </w:rPr>
        <w:t xml:space="preserve">ΠΑΡΑΡΤΗΜΑ </w:t>
      </w:r>
      <w:r w:rsidRPr="00C96160">
        <w:rPr>
          <w:b/>
          <w:noProof/>
          <w:szCs w:val="22"/>
        </w:rPr>
        <w:t>II</w:t>
      </w:r>
    </w:p>
    <w:p w14:paraId="72362931" w14:textId="77777777" w:rsidR="00235FE5" w:rsidRPr="00C96160" w:rsidRDefault="00235FE5">
      <w:pPr>
        <w:ind w:left="1701" w:right="1416" w:hanging="567"/>
        <w:rPr>
          <w:noProof/>
          <w:szCs w:val="22"/>
          <w:lang w:val="el-GR"/>
        </w:rPr>
      </w:pPr>
    </w:p>
    <w:p w14:paraId="22D72C12" w14:textId="77777777" w:rsidR="00235FE5" w:rsidRPr="00C96160" w:rsidRDefault="00235FE5">
      <w:pPr>
        <w:ind w:left="1701" w:right="1416" w:hanging="708"/>
        <w:rPr>
          <w:noProof/>
          <w:szCs w:val="22"/>
          <w:lang w:val="el-GR"/>
        </w:rPr>
      </w:pPr>
      <w:r w:rsidRPr="00C96160">
        <w:rPr>
          <w:b/>
          <w:szCs w:val="22"/>
        </w:rPr>
        <w:t>A</w:t>
      </w:r>
      <w:r w:rsidRPr="00C96160">
        <w:rPr>
          <w:b/>
          <w:szCs w:val="22"/>
          <w:lang w:val="el-GR"/>
        </w:rPr>
        <w:t>.</w:t>
      </w:r>
      <w:r w:rsidRPr="00C96160">
        <w:rPr>
          <w:b/>
          <w:noProof/>
          <w:szCs w:val="22"/>
          <w:lang w:val="el-GR"/>
        </w:rPr>
        <w:tab/>
      </w:r>
      <w:r w:rsidR="00C70A40" w:rsidRPr="00C96160">
        <w:rPr>
          <w:b/>
          <w:noProof/>
          <w:szCs w:val="22"/>
          <w:lang w:val="el-GR"/>
        </w:rPr>
        <w:t>ΠΑΡ</w:t>
      </w:r>
      <w:r w:rsidR="000A09FD">
        <w:rPr>
          <w:b/>
          <w:noProof/>
          <w:szCs w:val="22"/>
          <w:lang w:val="el-GR"/>
        </w:rPr>
        <w:t>ΑΣΚΕΥΑΣΤΗΣ</w:t>
      </w:r>
      <w:r w:rsidR="00C70A40" w:rsidRPr="00C96160">
        <w:rPr>
          <w:b/>
          <w:noProof/>
          <w:szCs w:val="22"/>
          <w:lang w:val="el-GR"/>
        </w:rPr>
        <w:t>(</w:t>
      </w:r>
      <w:r w:rsidR="000A09FD">
        <w:rPr>
          <w:b/>
          <w:noProof/>
          <w:szCs w:val="22"/>
          <w:lang w:val="el-GR"/>
        </w:rPr>
        <w:t>ΕΣ</w:t>
      </w:r>
      <w:r w:rsidR="00C70A40" w:rsidRPr="00C96160">
        <w:rPr>
          <w:b/>
          <w:noProof/>
          <w:szCs w:val="22"/>
          <w:lang w:val="el-GR"/>
        </w:rPr>
        <w:t>)</w:t>
      </w:r>
      <w:r w:rsidRPr="005E733B">
        <w:rPr>
          <w:b/>
          <w:noProof/>
          <w:szCs w:val="22"/>
          <w:lang w:val="el-GR"/>
        </w:rPr>
        <w:t xml:space="preserve"> ΥΠΕΥΘΥΝΟΣ(ΟΙ) ΓΙΑ ΤΗΝ ΑΠΟΔΕΣΜΕΥΣΗ ΤΩΝ ΠΑΡΤΙΔΩΝ</w:t>
      </w:r>
    </w:p>
    <w:p w14:paraId="33C27E57" w14:textId="77777777" w:rsidR="00235FE5" w:rsidRPr="00C96160" w:rsidRDefault="00235FE5">
      <w:pPr>
        <w:ind w:left="567" w:hanging="567"/>
        <w:rPr>
          <w:noProof/>
          <w:szCs w:val="22"/>
          <w:lang w:val="el-GR"/>
        </w:rPr>
      </w:pPr>
    </w:p>
    <w:p w14:paraId="4775943D" w14:textId="77777777" w:rsidR="00C70A40" w:rsidRPr="005E733B" w:rsidRDefault="00235FE5" w:rsidP="00C96160">
      <w:pPr>
        <w:ind w:left="1698" w:right="1416" w:hanging="705"/>
        <w:rPr>
          <w:b/>
          <w:noProof/>
          <w:szCs w:val="22"/>
          <w:lang w:val="el-GR"/>
        </w:rPr>
      </w:pPr>
      <w:r w:rsidRPr="00C96160">
        <w:rPr>
          <w:b/>
          <w:szCs w:val="22"/>
        </w:rPr>
        <w:t>B</w:t>
      </w:r>
      <w:r w:rsidRPr="00C96160">
        <w:rPr>
          <w:b/>
          <w:szCs w:val="22"/>
          <w:lang w:val="el-GR"/>
        </w:rPr>
        <w:t>.</w:t>
      </w:r>
      <w:r w:rsidRPr="00C96160">
        <w:rPr>
          <w:b/>
          <w:noProof/>
          <w:szCs w:val="22"/>
          <w:lang w:val="el-GR"/>
        </w:rPr>
        <w:tab/>
      </w:r>
      <w:r w:rsidR="00C70A40" w:rsidRPr="00C96160">
        <w:rPr>
          <w:b/>
          <w:noProof/>
          <w:szCs w:val="22"/>
          <w:lang w:val="el-GR"/>
        </w:rPr>
        <w:t xml:space="preserve">ΟΡΟΙ </w:t>
      </w:r>
      <w:r w:rsidR="00E63BB1" w:rsidRPr="005E733B">
        <w:rPr>
          <w:b/>
          <w:noProof/>
          <w:szCs w:val="22"/>
          <w:lang w:val="el-GR"/>
        </w:rPr>
        <w:t>Ή</w:t>
      </w:r>
      <w:r w:rsidR="00C70A40" w:rsidRPr="00C96160">
        <w:rPr>
          <w:b/>
          <w:noProof/>
          <w:szCs w:val="22"/>
          <w:lang w:val="el-GR"/>
        </w:rPr>
        <w:t xml:space="preserve"> ΠΕΡΙΟΡΙΣΜΟΙ ΣΧΕΤΙΚΑ ΜΕ ΤΗ ΔΙΑΘΕΣΗ ΚΑΙ ΤΗ ΧΡΗΣΗ</w:t>
      </w:r>
    </w:p>
    <w:p w14:paraId="04C4D0B0" w14:textId="77777777" w:rsidR="00C70A40" w:rsidRPr="005E733B" w:rsidRDefault="00C70A40" w:rsidP="00C96160">
      <w:pPr>
        <w:ind w:left="1698" w:right="1416" w:hanging="705"/>
        <w:rPr>
          <w:b/>
          <w:noProof/>
          <w:szCs w:val="22"/>
          <w:lang w:val="el-GR"/>
        </w:rPr>
      </w:pPr>
    </w:p>
    <w:p w14:paraId="0D86B254" w14:textId="77777777" w:rsidR="00E63BB1" w:rsidRPr="005E733B" w:rsidRDefault="00C70A40" w:rsidP="00C96160">
      <w:pPr>
        <w:ind w:left="1698" w:right="1416" w:hanging="705"/>
        <w:rPr>
          <w:b/>
          <w:noProof/>
          <w:szCs w:val="22"/>
          <w:lang w:val="el-GR"/>
        </w:rPr>
      </w:pPr>
      <w:r w:rsidRPr="00C96160">
        <w:rPr>
          <w:b/>
          <w:noProof/>
          <w:szCs w:val="22"/>
          <w:lang w:val="el-GR"/>
        </w:rPr>
        <w:t>Γ.</w:t>
      </w:r>
      <w:r w:rsidRPr="00C96160">
        <w:rPr>
          <w:b/>
          <w:noProof/>
          <w:szCs w:val="22"/>
          <w:lang w:val="el-GR"/>
        </w:rPr>
        <w:tab/>
        <w:t xml:space="preserve">ΑΛΛΟΙ ΟΡΟΙ ΚΑΙ </w:t>
      </w:r>
      <w:r w:rsidR="00E63BB1" w:rsidRPr="005E733B">
        <w:rPr>
          <w:b/>
          <w:noProof/>
          <w:szCs w:val="22"/>
          <w:lang w:val="el-GR"/>
        </w:rPr>
        <w:t xml:space="preserve">ΑΠΑΙΤΗΣΕΙΣ </w:t>
      </w:r>
      <w:r w:rsidRPr="00C96160">
        <w:rPr>
          <w:b/>
          <w:noProof/>
          <w:szCs w:val="22"/>
          <w:lang w:val="el-GR"/>
        </w:rPr>
        <w:t>ΤΗΣ ΑΔΕΙΑΣ ΚΥΚΛΟΦΟΡΙΑΣ</w:t>
      </w:r>
      <w:r w:rsidRPr="005E733B" w:rsidDel="00C70A40">
        <w:rPr>
          <w:b/>
          <w:noProof/>
          <w:szCs w:val="22"/>
          <w:lang w:val="el-GR"/>
        </w:rPr>
        <w:t xml:space="preserve"> </w:t>
      </w:r>
    </w:p>
    <w:p w14:paraId="0373F173" w14:textId="77777777" w:rsidR="00E63BB1" w:rsidRPr="00C96160" w:rsidRDefault="00E63BB1" w:rsidP="00C96160">
      <w:pPr>
        <w:ind w:left="1698" w:right="1416" w:hanging="705"/>
        <w:rPr>
          <w:b/>
          <w:noProof/>
          <w:szCs w:val="22"/>
          <w:lang w:val="el-GR"/>
        </w:rPr>
      </w:pPr>
    </w:p>
    <w:p w14:paraId="12026D58" w14:textId="77777777" w:rsidR="00235FE5" w:rsidRPr="00C96160" w:rsidRDefault="00E63BB1" w:rsidP="00C96160">
      <w:pPr>
        <w:ind w:left="1698" w:right="1416" w:hanging="705"/>
        <w:rPr>
          <w:noProof/>
          <w:szCs w:val="22"/>
          <w:lang w:val="el-GR"/>
        </w:rPr>
      </w:pPr>
      <w:r w:rsidRPr="00C96160">
        <w:rPr>
          <w:b/>
          <w:noProof/>
          <w:szCs w:val="22"/>
          <w:lang w:val="el-GR"/>
        </w:rPr>
        <w:t>Δ.</w:t>
      </w:r>
      <w:r w:rsidRPr="00C96160">
        <w:rPr>
          <w:b/>
          <w:noProof/>
          <w:szCs w:val="22"/>
          <w:lang w:val="el-GR"/>
        </w:rPr>
        <w:tab/>
      </w:r>
      <w:r w:rsidRPr="005E733B">
        <w:rPr>
          <w:b/>
          <w:noProof/>
          <w:szCs w:val="22"/>
          <w:lang w:val="el-GR"/>
        </w:rPr>
        <w:t xml:space="preserve">ΟΡΟΙ Ή ΠΕΡΙΟΡΙΣΜΟΙ </w:t>
      </w:r>
      <w:r w:rsidRPr="00C96160">
        <w:rPr>
          <w:b/>
          <w:noProof/>
          <w:szCs w:val="22"/>
          <w:lang w:val="el-GR"/>
        </w:rPr>
        <w:t>ΣΧΕΤΙΚΑ ΜΕ ΤΗΝ ΑΣΦΑΛΗ ΚΑΙ ΑΠΟΤΕΛΕΣΜΑΤΙΚΗ ΧΡΗΣΗ ΤΟΥ ΦΑΡΜΑΚΕΥΤΙΚΟΥ ΠΡΟΪΟΝΤΟΣ</w:t>
      </w:r>
    </w:p>
    <w:p w14:paraId="02299506" w14:textId="77777777" w:rsidR="00235FE5" w:rsidRPr="00C96160" w:rsidRDefault="00235FE5">
      <w:pPr>
        <w:spacing w:line="240" w:lineRule="exact"/>
        <w:rPr>
          <w:b/>
          <w:noProof/>
          <w:szCs w:val="22"/>
          <w:lang w:val="el-GR"/>
        </w:rPr>
      </w:pPr>
    </w:p>
    <w:p w14:paraId="1046C8AC" w14:textId="77777777" w:rsidR="00235FE5" w:rsidRPr="00C96160" w:rsidRDefault="00235FE5" w:rsidP="00D413A2">
      <w:pPr>
        <w:pStyle w:val="AnnexHeading"/>
        <w:rPr>
          <w:noProof/>
          <w:lang w:val="el-GR"/>
        </w:rPr>
      </w:pPr>
      <w:r w:rsidRPr="00C96160">
        <w:rPr>
          <w:lang w:val="el-GR"/>
        </w:rPr>
        <w:br w:type="page"/>
      </w:r>
      <w:r w:rsidRPr="00C96160">
        <w:lastRenderedPageBreak/>
        <w:t>A</w:t>
      </w:r>
      <w:r w:rsidRPr="00C96160">
        <w:rPr>
          <w:lang w:val="el-GR"/>
        </w:rPr>
        <w:t>.</w:t>
      </w:r>
      <w:r w:rsidRPr="00C96160">
        <w:rPr>
          <w:noProof/>
          <w:lang w:val="el-GR"/>
        </w:rPr>
        <w:tab/>
      </w:r>
      <w:r w:rsidR="00C70A40" w:rsidRPr="00C96160">
        <w:rPr>
          <w:noProof/>
          <w:lang w:val="el-GR"/>
        </w:rPr>
        <w:t>ΠΑΡΑ</w:t>
      </w:r>
      <w:r w:rsidR="001A6F9B">
        <w:rPr>
          <w:noProof/>
          <w:lang w:val="el-GR"/>
        </w:rPr>
        <w:t>ΣΚΕΥΑΣΤ</w:t>
      </w:r>
      <w:r w:rsidR="001A6F9B">
        <w:rPr>
          <w:noProof/>
        </w:rPr>
        <w:t>H</w:t>
      </w:r>
      <w:r w:rsidR="000A09FD">
        <w:rPr>
          <w:noProof/>
          <w:lang w:val="el-GR"/>
        </w:rPr>
        <w:t>Σ</w:t>
      </w:r>
      <w:r w:rsidR="00C70A40" w:rsidRPr="00C96160">
        <w:rPr>
          <w:noProof/>
          <w:lang w:val="el-GR"/>
        </w:rPr>
        <w:t>(</w:t>
      </w:r>
      <w:r w:rsidR="001A6F9B">
        <w:rPr>
          <w:noProof/>
        </w:rPr>
        <w:t>E</w:t>
      </w:r>
      <w:r w:rsidR="001A6F9B">
        <w:rPr>
          <w:noProof/>
          <w:lang w:val="el-GR"/>
        </w:rPr>
        <w:t>Σ</w:t>
      </w:r>
      <w:r w:rsidR="00C70A40" w:rsidRPr="00C96160">
        <w:rPr>
          <w:noProof/>
          <w:lang w:val="el-GR"/>
        </w:rPr>
        <w:t xml:space="preserve">) </w:t>
      </w:r>
      <w:r w:rsidRPr="00C96160">
        <w:rPr>
          <w:noProof/>
          <w:lang w:val="el-GR"/>
        </w:rPr>
        <w:t>ΥΠΕΥΘΥΝΟΣ(ΟΙ) ΓΙΑ ΤΗΝ ΑΠΟΔΕΣΜΕΥΣΗ ΤΩΝ ΠΑΡΤΙΔΩΝ</w:t>
      </w:r>
    </w:p>
    <w:p w14:paraId="068D1886" w14:textId="77777777" w:rsidR="00235FE5" w:rsidRPr="00C96160" w:rsidRDefault="00235FE5">
      <w:pPr>
        <w:rPr>
          <w:noProof/>
          <w:szCs w:val="22"/>
          <w:lang w:val="el-GR"/>
        </w:rPr>
      </w:pPr>
    </w:p>
    <w:p w14:paraId="6DF29356" w14:textId="77777777" w:rsidR="00235FE5" w:rsidRPr="00C96160" w:rsidRDefault="00235FE5">
      <w:pPr>
        <w:outlineLvl w:val="0"/>
        <w:rPr>
          <w:noProof/>
          <w:szCs w:val="22"/>
          <w:lang w:val="el-GR"/>
        </w:rPr>
      </w:pPr>
      <w:r w:rsidRPr="00C96160">
        <w:rPr>
          <w:noProof/>
          <w:szCs w:val="22"/>
          <w:u w:val="single"/>
          <w:lang w:val="el-GR"/>
        </w:rPr>
        <w:t>Όνομα και διεύθυνση του(των) παρα</w:t>
      </w:r>
      <w:r w:rsidR="000A09FD">
        <w:rPr>
          <w:noProof/>
          <w:szCs w:val="22"/>
          <w:u w:val="single"/>
          <w:lang w:val="el-GR"/>
        </w:rPr>
        <w:t>σκευαστή</w:t>
      </w:r>
      <w:r w:rsidRPr="00C96160">
        <w:rPr>
          <w:noProof/>
          <w:szCs w:val="22"/>
          <w:u w:val="single"/>
          <w:lang w:val="el-GR"/>
        </w:rPr>
        <w:t>(ών) που είναι υπεύθυνος(οι) για την αποδέσμευση των παρτίδων</w:t>
      </w:r>
    </w:p>
    <w:p w14:paraId="0E0B2F19" w14:textId="77777777" w:rsidR="00235FE5" w:rsidRPr="00C96160" w:rsidRDefault="00235FE5">
      <w:pPr>
        <w:rPr>
          <w:noProof/>
          <w:szCs w:val="22"/>
          <w:lang w:val="el-GR"/>
        </w:rPr>
      </w:pPr>
    </w:p>
    <w:p w14:paraId="5E1A9870" w14:textId="77777777" w:rsidR="00C9220C" w:rsidRPr="00C52B6D" w:rsidRDefault="00C9220C" w:rsidP="00C9220C">
      <w:pPr>
        <w:rPr>
          <w:noProof/>
          <w:szCs w:val="22"/>
          <w:lang w:val="el-GR"/>
        </w:rPr>
      </w:pPr>
      <w:r w:rsidRPr="00A617EB">
        <w:rPr>
          <w:noProof/>
          <w:szCs w:val="22"/>
          <w:lang w:val="de-DE"/>
        </w:rPr>
        <w:t>Roche Pharma AG</w:t>
      </w:r>
      <w:r w:rsidRPr="00A617EB">
        <w:rPr>
          <w:noProof/>
          <w:szCs w:val="22"/>
          <w:lang w:val="de-DE"/>
        </w:rPr>
        <w:br/>
        <w:t>Emil-Barell-Str</w:t>
      </w:r>
      <w:r w:rsidR="00B102A8" w:rsidRPr="00A617EB">
        <w:rPr>
          <w:noProof/>
          <w:szCs w:val="22"/>
          <w:lang w:val="de-DE"/>
        </w:rPr>
        <w:t>.</w:t>
      </w:r>
      <w:r w:rsidRPr="00A617EB">
        <w:rPr>
          <w:noProof/>
          <w:szCs w:val="22"/>
          <w:lang w:val="de-DE"/>
        </w:rPr>
        <w:t xml:space="preserve"> </w:t>
      </w:r>
      <w:r w:rsidRPr="00C52B6D">
        <w:rPr>
          <w:noProof/>
          <w:szCs w:val="22"/>
          <w:lang w:val="el-GR"/>
        </w:rPr>
        <w:t>1</w:t>
      </w:r>
      <w:r w:rsidRPr="00C52B6D">
        <w:rPr>
          <w:noProof/>
          <w:szCs w:val="22"/>
          <w:lang w:val="el-GR"/>
        </w:rPr>
        <w:br/>
      </w:r>
      <w:r w:rsidRPr="00A617EB">
        <w:rPr>
          <w:noProof/>
          <w:szCs w:val="22"/>
          <w:lang w:val="de-DE"/>
        </w:rPr>
        <w:t>D</w:t>
      </w:r>
      <w:r w:rsidRPr="00C52B6D">
        <w:rPr>
          <w:noProof/>
          <w:szCs w:val="22"/>
          <w:lang w:val="el-GR"/>
        </w:rPr>
        <w:t xml:space="preserve">-79639 </w:t>
      </w:r>
      <w:r w:rsidRPr="00A617EB">
        <w:rPr>
          <w:noProof/>
          <w:szCs w:val="22"/>
          <w:lang w:val="de-DE"/>
        </w:rPr>
        <w:t>Grenzach</w:t>
      </w:r>
      <w:r w:rsidRPr="00C52B6D">
        <w:rPr>
          <w:noProof/>
          <w:szCs w:val="22"/>
          <w:lang w:val="el-GR"/>
        </w:rPr>
        <w:t>-</w:t>
      </w:r>
      <w:r w:rsidRPr="00A617EB">
        <w:rPr>
          <w:noProof/>
          <w:szCs w:val="22"/>
          <w:lang w:val="de-DE"/>
        </w:rPr>
        <w:t>Wy</w:t>
      </w:r>
      <w:r w:rsidR="00B102A8" w:rsidRPr="00A617EB">
        <w:rPr>
          <w:noProof/>
          <w:szCs w:val="22"/>
          <w:lang w:val="de-DE"/>
        </w:rPr>
        <w:t>h</w:t>
      </w:r>
      <w:r w:rsidRPr="00A617EB">
        <w:rPr>
          <w:noProof/>
          <w:szCs w:val="22"/>
          <w:lang w:val="de-DE"/>
        </w:rPr>
        <w:t>len</w:t>
      </w:r>
      <w:r w:rsidRPr="00C52B6D">
        <w:rPr>
          <w:noProof/>
          <w:szCs w:val="22"/>
          <w:lang w:val="el-GR"/>
        </w:rPr>
        <w:br/>
      </w:r>
      <w:r>
        <w:rPr>
          <w:noProof/>
          <w:szCs w:val="22"/>
          <w:lang w:val="el-GR"/>
        </w:rPr>
        <w:t>Γερμανία</w:t>
      </w:r>
    </w:p>
    <w:p w14:paraId="3D56F008" w14:textId="77777777" w:rsidR="0040093E" w:rsidRPr="00C52B6D" w:rsidRDefault="0040093E" w:rsidP="0040093E">
      <w:pPr>
        <w:rPr>
          <w:noProof/>
          <w:szCs w:val="22"/>
          <w:lang w:val="el-GR"/>
        </w:rPr>
      </w:pPr>
    </w:p>
    <w:p w14:paraId="4B433999" w14:textId="77777777" w:rsidR="00235FE5" w:rsidRPr="00C96160" w:rsidRDefault="00235FE5">
      <w:pPr>
        <w:rPr>
          <w:noProof/>
          <w:szCs w:val="22"/>
          <w:lang w:val="el-GR"/>
        </w:rPr>
      </w:pPr>
      <w:r w:rsidRPr="00C96160">
        <w:rPr>
          <w:noProof/>
          <w:szCs w:val="22"/>
          <w:lang w:val="el-GR"/>
        </w:rPr>
        <w:t>Στο έντυπο φύλλο οδηγιών χρήσ</w:t>
      </w:r>
      <w:r w:rsidR="00FF3DBD" w:rsidRPr="00C96160">
        <w:rPr>
          <w:noProof/>
          <w:szCs w:val="22"/>
          <w:lang w:val="el-GR"/>
        </w:rPr>
        <w:t>η</w:t>
      </w:r>
      <w:r w:rsidRPr="00C96160">
        <w:rPr>
          <w:noProof/>
          <w:szCs w:val="22"/>
          <w:lang w:val="el-GR"/>
        </w:rPr>
        <w:t xml:space="preserve">ς του φαρμακευτικού προϊόντος πρέπει να αναγράφεται το όνομα και η διεύθυνση του </w:t>
      </w:r>
      <w:r w:rsidR="000A09FD">
        <w:rPr>
          <w:noProof/>
          <w:szCs w:val="22"/>
          <w:lang w:val="el-GR"/>
        </w:rPr>
        <w:t>παρασκευαστή</w:t>
      </w:r>
      <w:r w:rsidR="000A09FD" w:rsidRPr="00C96160">
        <w:rPr>
          <w:noProof/>
          <w:szCs w:val="22"/>
          <w:lang w:val="el-GR"/>
        </w:rPr>
        <w:t xml:space="preserve"> </w:t>
      </w:r>
      <w:r w:rsidRPr="00C96160">
        <w:rPr>
          <w:noProof/>
          <w:szCs w:val="22"/>
          <w:lang w:val="el-GR"/>
        </w:rPr>
        <w:t>που είναι υπεύθυνος για την αποδέσμευση της σχετικής παρτίδας.</w:t>
      </w:r>
    </w:p>
    <w:p w14:paraId="6D05827D" w14:textId="77777777" w:rsidR="00235FE5" w:rsidRPr="00C96160" w:rsidRDefault="00235FE5">
      <w:pPr>
        <w:rPr>
          <w:noProof/>
          <w:szCs w:val="22"/>
          <w:lang w:val="el-GR"/>
        </w:rPr>
      </w:pPr>
    </w:p>
    <w:p w14:paraId="076BE26F" w14:textId="77777777" w:rsidR="00265C35" w:rsidRPr="00C96160" w:rsidRDefault="00265C35">
      <w:pPr>
        <w:rPr>
          <w:noProof/>
          <w:szCs w:val="22"/>
          <w:lang w:val="el-GR"/>
        </w:rPr>
      </w:pPr>
    </w:p>
    <w:p w14:paraId="50DA7AE3" w14:textId="77777777" w:rsidR="00235FE5" w:rsidRPr="00C96160" w:rsidRDefault="00235FE5" w:rsidP="00D413A2">
      <w:pPr>
        <w:pStyle w:val="AnnexHeading"/>
        <w:rPr>
          <w:noProof/>
          <w:lang w:val="el-GR"/>
        </w:rPr>
      </w:pPr>
      <w:r w:rsidRPr="00C96160">
        <w:t>B</w:t>
      </w:r>
      <w:r w:rsidRPr="00C96160">
        <w:rPr>
          <w:lang w:val="el-GR"/>
        </w:rPr>
        <w:t>.</w:t>
      </w:r>
      <w:r w:rsidRPr="00C96160">
        <w:rPr>
          <w:noProof/>
          <w:lang w:val="el-GR"/>
        </w:rPr>
        <w:tab/>
      </w:r>
      <w:r w:rsidR="00C70A40" w:rsidRPr="00C96160">
        <w:rPr>
          <w:noProof/>
          <w:lang w:val="el-GR"/>
        </w:rPr>
        <w:t xml:space="preserve">ΟΡΟΙ </w:t>
      </w:r>
      <w:r w:rsidR="00824A4F">
        <w:rPr>
          <w:noProof/>
          <w:lang w:val="el-GR"/>
        </w:rPr>
        <w:t>Ή</w:t>
      </w:r>
      <w:r w:rsidR="00824A4F" w:rsidRPr="00C96160">
        <w:rPr>
          <w:noProof/>
          <w:lang w:val="el-GR"/>
        </w:rPr>
        <w:t xml:space="preserve"> </w:t>
      </w:r>
      <w:r w:rsidR="00C70A40" w:rsidRPr="00C96160">
        <w:rPr>
          <w:noProof/>
          <w:lang w:val="el-GR"/>
        </w:rPr>
        <w:t>ΠΕΡΙΟΡΙΣΜΟΙ ΣΧΕΤΙΚΑ ΜΕ ΤΗ ΔΙΑΘΕΣΗ ΚΑΙ ΤΗ ΧΡΗΣΗ</w:t>
      </w:r>
    </w:p>
    <w:p w14:paraId="68A94A01" w14:textId="77777777" w:rsidR="00235FE5" w:rsidRPr="00C96160" w:rsidRDefault="00235FE5">
      <w:pPr>
        <w:rPr>
          <w:noProof/>
          <w:szCs w:val="22"/>
          <w:lang w:val="el-GR"/>
        </w:rPr>
      </w:pPr>
    </w:p>
    <w:p w14:paraId="4188E5A6" w14:textId="77777777" w:rsidR="00235FE5" w:rsidRPr="00C96160" w:rsidRDefault="00235FE5">
      <w:pPr>
        <w:numPr>
          <w:ilvl w:val="12"/>
          <w:numId w:val="0"/>
        </w:numPr>
        <w:rPr>
          <w:noProof/>
          <w:szCs w:val="22"/>
          <w:lang w:val="el-GR"/>
        </w:rPr>
      </w:pPr>
      <w:r w:rsidRPr="00C96160">
        <w:rPr>
          <w:noProof/>
          <w:szCs w:val="22"/>
          <w:lang w:val="el-GR"/>
        </w:rPr>
        <w:t>Φαρμακευτικό προϊόν για το οποίο απαιτείται περιορισμένη ιατρική συνταγή (βλ.</w:t>
      </w:r>
      <w:r w:rsidRPr="00C96160">
        <w:rPr>
          <w:szCs w:val="22"/>
          <w:lang w:val="el-GR"/>
        </w:rPr>
        <w:t xml:space="preserve"> </w:t>
      </w:r>
      <w:r w:rsidRPr="00C96160">
        <w:rPr>
          <w:noProof/>
          <w:szCs w:val="22"/>
          <w:lang w:val="el-GR"/>
        </w:rPr>
        <w:t>Παράρτημα Ι: Περίληψη των Χαρακτηριστικών του Προϊόντος, παράγραφος 4.2.).</w:t>
      </w:r>
    </w:p>
    <w:p w14:paraId="3BDEF09D" w14:textId="77777777" w:rsidR="00235FE5" w:rsidRPr="00C96160" w:rsidRDefault="00235FE5">
      <w:pPr>
        <w:numPr>
          <w:ilvl w:val="12"/>
          <w:numId w:val="0"/>
        </w:numPr>
        <w:rPr>
          <w:noProof/>
          <w:szCs w:val="22"/>
          <w:lang w:val="el-GR"/>
        </w:rPr>
      </w:pPr>
    </w:p>
    <w:p w14:paraId="72C192AB" w14:textId="77777777" w:rsidR="00005B4F" w:rsidRPr="00C96160" w:rsidRDefault="00005B4F">
      <w:pPr>
        <w:numPr>
          <w:ilvl w:val="12"/>
          <w:numId w:val="0"/>
        </w:numPr>
        <w:rPr>
          <w:noProof/>
          <w:szCs w:val="22"/>
          <w:lang w:val="el-GR"/>
        </w:rPr>
      </w:pPr>
    </w:p>
    <w:p w14:paraId="0724AFF2" w14:textId="77777777" w:rsidR="00235FE5" w:rsidRPr="00C96160" w:rsidRDefault="000A4D7F" w:rsidP="00D413A2">
      <w:pPr>
        <w:pStyle w:val="AnnexHeading"/>
        <w:rPr>
          <w:noProof/>
          <w:lang w:val="el-GR"/>
        </w:rPr>
      </w:pPr>
      <w:r w:rsidRPr="005E733B">
        <w:rPr>
          <w:noProof/>
          <w:lang w:val="el-GR"/>
        </w:rPr>
        <w:t>Γ.</w:t>
      </w:r>
      <w:r w:rsidRPr="005E733B">
        <w:rPr>
          <w:noProof/>
          <w:lang w:val="el-GR"/>
        </w:rPr>
        <w:tab/>
      </w:r>
      <w:r w:rsidR="00C70A40" w:rsidRPr="00C96160">
        <w:rPr>
          <w:noProof/>
          <w:lang w:val="el-GR"/>
        </w:rPr>
        <w:t>ΑΛΛΟΙ ΟΡΟΙ ΚΑΙ ΑΠΑΙΤΗΣΕΙΣ ΤΗΣ ΑΔΕΙΑΣ ΚΥΚΛΟΦΟΡΙΑΣ</w:t>
      </w:r>
    </w:p>
    <w:p w14:paraId="257E9A47" w14:textId="77777777" w:rsidR="00235FE5" w:rsidRPr="00C96160" w:rsidRDefault="00235FE5" w:rsidP="009932F8">
      <w:pPr>
        <w:numPr>
          <w:ilvl w:val="12"/>
          <w:numId w:val="0"/>
        </w:numPr>
        <w:rPr>
          <w:noProof/>
          <w:szCs w:val="22"/>
          <w:highlight w:val="yellow"/>
          <w:lang w:val="el-GR"/>
        </w:rPr>
      </w:pPr>
    </w:p>
    <w:p w14:paraId="04F15496" w14:textId="77777777" w:rsidR="00076C3D" w:rsidRPr="004F51E7" w:rsidRDefault="008C1612" w:rsidP="008C1612">
      <w:pPr>
        <w:rPr>
          <w:lang w:val="el-GR"/>
        </w:rPr>
      </w:pPr>
      <w:r>
        <w:sym w:font="Symbol" w:char="F0B7"/>
      </w:r>
      <w:r w:rsidRPr="00C52B6D">
        <w:rPr>
          <w:b/>
          <w:noProof/>
          <w:szCs w:val="22"/>
          <w:lang w:val="el-GR"/>
        </w:rPr>
        <w:tab/>
      </w:r>
      <w:r w:rsidR="00076C3D" w:rsidRPr="005E733B">
        <w:rPr>
          <w:b/>
          <w:noProof/>
          <w:szCs w:val="22"/>
          <w:lang w:val="el-GR"/>
        </w:rPr>
        <w:t xml:space="preserve">Εκθέσεις </w:t>
      </w:r>
      <w:r w:rsidR="004F51E7">
        <w:rPr>
          <w:b/>
          <w:noProof/>
          <w:szCs w:val="22"/>
          <w:lang w:val="el-GR"/>
        </w:rPr>
        <w:t>π</w:t>
      </w:r>
      <w:r w:rsidR="00076C3D" w:rsidRPr="005E733B">
        <w:rPr>
          <w:b/>
          <w:noProof/>
          <w:szCs w:val="22"/>
          <w:lang w:val="el-GR"/>
        </w:rPr>
        <w:t xml:space="preserve">εριοδικής </w:t>
      </w:r>
      <w:r w:rsidR="004F51E7">
        <w:rPr>
          <w:b/>
          <w:noProof/>
          <w:szCs w:val="22"/>
          <w:lang w:val="el-GR"/>
        </w:rPr>
        <w:t>π</w:t>
      </w:r>
      <w:r w:rsidR="00076C3D" w:rsidRPr="005E733B">
        <w:rPr>
          <w:b/>
          <w:noProof/>
          <w:szCs w:val="22"/>
          <w:lang w:val="el-GR"/>
        </w:rPr>
        <w:t xml:space="preserve">αρακολούθησης της </w:t>
      </w:r>
      <w:r w:rsidR="004F51E7" w:rsidRPr="004F51E7">
        <w:rPr>
          <w:b/>
          <w:noProof/>
          <w:szCs w:val="22"/>
          <w:lang w:val="el-GR"/>
        </w:rPr>
        <w:t>α</w:t>
      </w:r>
      <w:r w:rsidR="00076C3D" w:rsidRPr="004F51E7">
        <w:rPr>
          <w:b/>
          <w:noProof/>
          <w:szCs w:val="22"/>
          <w:lang w:val="el-GR"/>
        </w:rPr>
        <w:t>σφάλειας</w:t>
      </w:r>
      <w:r w:rsidR="004F51E7" w:rsidRPr="004F51E7">
        <w:rPr>
          <w:b/>
          <w:noProof/>
          <w:szCs w:val="22"/>
          <w:lang w:val="el-GR"/>
        </w:rPr>
        <w:t xml:space="preserve"> </w:t>
      </w:r>
      <w:r w:rsidR="004F51E7" w:rsidRPr="008B6979">
        <w:rPr>
          <w:b/>
          <w:szCs w:val="22"/>
          <w:lang w:val="el-GR"/>
        </w:rPr>
        <w:t>(</w:t>
      </w:r>
      <w:r w:rsidR="004F51E7" w:rsidRPr="008B6979">
        <w:rPr>
          <w:b/>
          <w:szCs w:val="22"/>
        </w:rPr>
        <w:t>PSURs</w:t>
      </w:r>
      <w:r w:rsidR="004F51E7" w:rsidRPr="008B6979">
        <w:rPr>
          <w:b/>
          <w:szCs w:val="22"/>
          <w:lang w:val="el-GR"/>
        </w:rPr>
        <w:t>)</w:t>
      </w:r>
    </w:p>
    <w:p w14:paraId="3946BA36" w14:textId="77777777" w:rsidR="00076C3D" w:rsidRPr="00C96160" w:rsidRDefault="00076C3D" w:rsidP="00076C3D">
      <w:pPr>
        <w:suppressLineNumbers/>
        <w:tabs>
          <w:tab w:val="left" w:pos="0"/>
        </w:tabs>
        <w:ind w:right="567"/>
        <w:rPr>
          <w:szCs w:val="22"/>
          <w:highlight w:val="yellow"/>
          <w:lang w:val="el-GR"/>
        </w:rPr>
      </w:pPr>
    </w:p>
    <w:p w14:paraId="69627A8A" w14:textId="77777777" w:rsidR="00076C3D" w:rsidRPr="00C96160" w:rsidRDefault="00076C3D" w:rsidP="00076C3D">
      <w:pPr>
        <w:suppressLineNumbers/>
        <w:tabs>
          <w:tab w:val="left" w:pos="0"/>
        </w:tabs>
        <w:ind w:right="567"/>
        <w:rPr>
          <w:szCs w:val="22"/>
          <w:lang w:val="el-GR"/>
        </w:rPr>
      </w:pPr>
      <w:r w:rsidRPr="005E733B">
        <w:rPr>
          <w:szCs w:val="22"/>
          <w:lang w:val="el-GR"/>
        </w:rPr>
        <w:t>Ο</w:t>
      </w:r>
      <w:r w:rsidR="00C660D4">
        <w:rPr>
          <w:szCs w:val="22"/>
          <w:lang w:val="el-GR"/>
        </w:rPr>
        <w:t>ι</w:t>
      </w:r>
      <w:r w:rsidRPr="005E733B">
        <w:rPr>
          <w:szCs w:val="22"/>
          <w:lang w:val="el-GR"/>
        </w:rPr>
        <w:t xml:space="preserve"> </w:t>
      </w:r>
      <w:r w:rsidRPr="00C96160">
        <w:rPr>
          <w:szCs w:val="22"/>
          <w:lang w:val="el-GR"/>
        </w:rPr>
        <w:t xml:space="preserve">απαιτήσεις </w:t>
      </w:r>
      <w:r w:rsidR="00C660D4">
        <w:rPr>
          <w:szCs w:val="22"/>
          <w:lang w:val="el-GR"/>
        </w:rPr>
        <w:t xml:space="preserve">για την κατάθεση των </w:t>
      </w:r>
      <w:r w:rsidR="004F51E7">
        <w:rPr>
          <w:szCs w:val="22"/>
        </w:rPr>
        <w:t>PSURs</w:t>
      </w:r>
      <w:r w:rsidR="00C660D4">
        <w:rPr>
          <w:szCs w:val="22"/>
          <w:lang w:val="el-GR"/>
        </w:rPr>
        <w:t xml:space="preserve"> για το εν λόγω φαρμακευτικό προϊόν</w:t>
      </w:r>
      <w:r w:rsidRPr="005E733B">
        <w:rPr>
          <w:szCs w:val="22"/>
          <w:lang w:val="el-GR"/>
        </w:rPr>
        <w:t xml:space="preserve"> ορίζονται στον κατάλογο με τις ημερομηνίες αναφοράς της Ένωσης (κατάλογος </w:t>
      </w:r>
      <w:r w:rsidRPr="00C96160">
        <w:rPr>
          <w:noProof/>
          <w:szCs w:val="22"/>
        </w:rPr>
        <w:t>EURD</w:t>
      </w:r>
      <w:r w:rsidRPr="00C96160">
        <w:rPr>
          <w:szCs w:val="22"/>
          <w:lang w:val="el-GR"/>
        </w:rPr>
        <w:t>) που παρατίθεται</w:t>
      </w:r>
      <w:r w:rsidR="000A09FD">
        <w:rPr>
          <w:szCs w:val="22"/>
          <w:lang w:val="el-GR"/>
        </w:rPr>
        <w:t xml:space="preserve"> στην παράγραφο 7, </w:t>
      </w:r>
      <w:r w:rsidR="000A09FD" w:rsidRPr="00166D11">
        <w:rPr>
          <w:szCs w:val="22"/>
          <w:lang w:val="el-GR"/>
        </w:rPr>
        <w:t>το</w:t>
      </w:r>
      <w:r w:rsidR="000A09FD">
        <w:rPr>
          <w:szCs w:val="22"/>
          <w:lang w:val="el-GR"/>
        </w:rPr>
        <w:t>υ</w:t>
      </w:r>
      <w:r w:rsidR="000A09FD" w:rsidRPr="00166D11">
        <w:rPr>
          <w:szCs w:val="22"/>
          <w:lang w:val="el-GR"/>
        </w:rPr>
        <w:t xml:space="preserve"> άρθρο</w:t>
      </w:r>
      <w:r w:rsidR="000A09FD">
        <w:rPr>
          <w:szCs w:val="22"/>
          <w:lang w:val="el-GR"/>
        </w:rPr>
        <w:t>υ</w:t>
      </w:r>
      <w:r w:rsidR="000A09FD" w:rsidRPr="00166D11">
        <w:rPr>
          <w:szCs w:val="22"/>
          <w:lang w:val="el-GR"/>
        </w:rPr>
        <w:t xml:space="preserve"> 107γ</w:t>
      </w:r>
      <w:r w:rsidR="000A09FD">
        <w:rPr>
          <w:szCs w:val="22"/>
          <w:lang w:val="el-GR"/>
        </w:rPr>
        <w:t>,</w:t>
      </w:r>
      <w:r w:rsidR="000A09FD" w:rsidRPr="00166D11">
        <w:rPr>
          <w:szCs w:val="22"/>
          <w:lang w:val="el-GR"/>
        </w:rPr>
        <w:t xml:space="preserve"> της οδηγίας 2001/83/ΕΚ και</w:t>
      </w:r>
      <w:r w:rsidR="000A09FD">
        <w:rPr>
          <w:szCs w:val="22"/>
          <w:lang w:val="el-GR"/>
        </w:rPr>
        <w:t xml:space="preserve"> κάθε επακόλουθης επικαιροποίησης</w:t>
      </w:r>
      <w:r w:rsidR="000A09FD" w:rsidRPr="00166D11">
        <w:rPr>
          <w:szCs w:val="22"/>
          <w:lang w:val="el-GR"/>
        </w:rPr>
        <w:t xml:space="preserve"> </w:t>
      </w:r>
      <w:r w:rsidR="000A09FD">
        <w:rPr>
          <w:szCs w:val="22"/>
          <w:lang w:val="el-GR"/>
        </w:rPr>
        <w:t xml:space="preserve">όπως </w:t>
      </w:r>
      <w:r w:rsidR="000A09FD" w:rsidRPr="00166D11">
        <w:rPr>
          <w:szCs w:val="22"/>
          <w:lang w:val="el-GR"/>
        </w:rPr>
        <w:t>δημοσιε</w:t>
      </w:r>
      <w:r w:rsidR="000A09FD">
        <w:rPr>
          <w:szCs w:val="22"/>
          <w:lang w:val="el-GR"/>
        </w:rPr>
        <w:t>ύεται</w:t>
      </w:r>
      <w:r w:rsidR="000A09FD" w:rsidRPr="00166D11">
        <w:rPr>
          <w:szCs w:val="22"/>
          <w:lang w:val="el-GR"/>
        </w:rPr>
        <w:t xml:space="preserve"> στην ευρωπαϊκή δικτυακή πύλη για τα φάρμακα</w:t>
      </w:r>
      <w:r w:rsidRPr="00C96160">
        <w:rPr>
          <w:szCs w:val="22"/>
          <w:lang w:val="el-GR"/>
        </w:rPr>
        <w:t>.</w:t>
      </w:r>
    </w:p>
    <w:p w14:paraId="0203E092" w14:textId="77777777" w:rsidR="00076C3D" w:rsidRPr="00C96160" w:rsidRDefault="00076C3D" w:rsidP="00076C3D">
      <w:pPr>
        <w:suppressLineNumbers/>
        <w:tabs>
          <w:tab w:val="left" w:pos="0"/>
        </w:tabs>
        <w:ind w:right="567"/>
        <w:rPr>
          <w:i/>
          <w:szCs w:val="22"/>
          <w:highlight w:val="yellow"/>
          <w:lang w:val="el-GR"/>
        </w:rPr>
      </w:pPr>
    </w:p>
    <w:p w14:paraId="69CAEBBF" w14:textId="77777777" w:rsidR="00347632" w:rsidRPr="00C96160" w:rsidRDefault="00347632" w:rsidP="00076C3D">
      <w:pPr>
        <w:suppressLineNumbers/>
        <w:tabs>
          <w:tab w:val="left" w:pos="0"/>
        </w:tabs>
        <w:ind w:right="567"/>
        <w:rPr>
          <w:i/>
          <w:szCs w:val="22"/>
          <w:highlight w:val="yellow"/>
          <w:lang w:val="el-GR"/>
        </w:rPr>
      </w:pPr>
    </w:p>
    <w:p w14:paraId="28C2ECC3" w14:textId="77777777" w:rsidR="00076C3D" w:rsidRPr="00C96160" w:rsidRDefault="00076C3D" w:rsidP="00D413A2">
      <w:pPr>
        <w:pStyle w:val="AnnexHeading"/>
        <w:rPr>
          <w:lang w:val="el-GR"/>
        </w:rPr>
      </w:pPr>
      <w:r w:rsidRPr="005E733B">
        <w:rPr>
          <w:noProof/>
          <w:lang w:val="el-GR"/>
        </w:rPr>
        <w:t>Δ.</w:t>
      </w:r>
      <w:r w:rsidRPr="005E733B">
        <w:rPr>
          <w:lang w:val="el-GR"/>
        </w:rPr>
        <w:tab/>
      </w:r>
      <w:r w:rsidRPr="00C96160">
        <w:rPr>
          <w:noProof/>
          <w:lang w:val="el-GR"/>
        </w:rPr>
        <w:t>ΟΡΟΙ Ή ΠΕΡΙΟΡΙΣΜΟΙ ΣΧΕΤΙΚΑ ΜΕ ΤΗΝ ΑΣΦΑΛΗ ΚΑΙ ΑΠΟΤΕΛΕΣΜΑΤΙΚΗ ΧΡΗΣΗ ΤΟΥ ΦΑΡΜΑΚΕΥΤΙΚΟΥ ΠΡΟΪΟΝΤΟΣ</w:t>
      </w:r>
    </w:p>
    <w:p w14:paraId="5901AE4F" w14:textId="77777777" w:rsidR="00076C3D" w:rsidRPr="00C96160" w:rsidRDefault="00076C3D" w:rsidP="00076C3D">
      <w:pPr>
        <w:suppressLineNumbers/>
        <w:ind w:right="-1"/>
        <w:rPr>
          <w:i/>
          <w:noProof/>
          <w:szCs w:val="22"/>
          <w:u w:val="single"/>
          <w:lang w:val="el-GR"/>
        </w:rPr>
      </w:pPr>
    </w:p>
    <w:p w14:paraId="3088F2C1" w14:textId="77777777" w:rsidR="00076C3D" w:rsidRPr="00B536E5" w:rsidRDefault="008C1612" w:rsidP="008C1612">
      <w:pPr>
        <w:suppressLineNumbers/>
        <w:ind w:right="-1"/>
        <w:rPr>
          <w:b/>
          <w:szCs w:val="22"/>
          <w:lang w:val="el-GR"/>
        </w:rPr>
      </w:pPr>
      <w:r>
        <w:sym w:font="Symbol" w:char="F0B7"/>
      </w:r>
      <w:r w:rsidRPr="00B536E5">
        <w:rPr>
          <w:b/>
          <w:noProof/>
          <w:szCs w:val="22"/>
          <w:lang w:val="el-GR"/>
        </w:rPr>
        <w:tab/>
      </w:r>
      <w:r w:rsidR="00076C3D" w:rsidRPr="00B536E5">
        <w:rPr>
          <w:b/>
          <w:noProof/>
          <w:szCs w:val="22"/>
          <w:lang w:val="el-GR"/>
        </w:rPr>
        <w:t xml:space="preserve">Σχέδιο </w:t>
      </w:r>
      <w:r w:rsidR="004F51E7">
        <w:rPr>
          <w:b/>
          <w:noProof/>
          <w:szCs w:val="22"/>
          <w:lang w:val="el-GR"/>
        </w:rPr>
        <w:t>δ</w:t>
      </w:r>
      <w:r w:rsidR="00076C3D" w:rsidRPr="00B536E5">
        <w:rPr>
          <w:b/>
          <w:noProof/>
          <w:szCs w:val="22"/>
          <w:lang w:val="el-GR"/>
        </w:rPr>
        <w:t xml:space="preserve">ιαχείρισης </w:t>
      </w:r>
      <w:r w:rsidR="004F51E7">
        <w:rPr>
          <w:b/>
          <w:noProof/>
          <w:szCs w:val="22"/>
          <w:lang w:val="el-GR"/>
        </w:rPr>
        <w:t>κ</w:t>
      </w:r>
      <w:r w:rsidR="00076C3D" w:rsidRPr="00B536E5">
        <w:rPr>
          <w:b/>
          <w:noProof/>
          <w:szCs w:val="22"/>
          <w:lang w:val="el-GR"/>
        </w:rPr>
        <w:t>ινδύνου (ΣΔΚ)</w:t>
      </w:r>
    </w:p>
    <w:p w14:paraId="10D598BA" w14:textId="77777777" w:rsidR="00076C3D" w:rsidRPr="00B536E5" w:rsidRDefault="00076C3D" w:rsidP="00076C3D">
      <w:pPr>
        <w:suppressLineNumbers/>
        <w:ind w:left="720" w:right="-1"/>
        <w:rPr>
          <w:b/>
          <w:szCs w:val="22"/>
          <w:lang w:val="el-GR"/>
        </w:rPr>
      </w:pPr>
    </w:p>
    <w:p w14:paraId="6D50DD67" w14:textId="77777777" w:rsidR="00076C3D" w:rsidRPr="00C96160" w:rsidRDefault="00076C3D" w:rsidP="00076C3D">
      <w:pPr>
        <w:suppressLineNumbers/>
        <w:tabs>
          <w:tab w:val="left" w:pos="0"/>
        </w:tabs>
        <w:ind w:right="567"/>
        <w:rPr>
          <w:noProof/>
          <w:szCs w:val="22"/>
          <w:lang w:val="el-GR"/>
        </w:rPr>
      </w:pPr>
      <w:r w:rsidRPr="00C96160">
        <w:rPr>
          <w:noProof/>
          <w:szCs w:val="22"/>
          <w:lang w:val="el-GR"/>
        </w:rPr>
        <w:t xml:space="preserve">Ο Κάτοχος </w:t>
      </w:r>
      <w:r w:rsidRPr="00C96160">
        <w:rPr>
          <w:color w:val="000000"/>
          <w:szCs w:val="22"/>
          <w:lang w:val="el-GR"/>
        </w:rPr>
        <w:t>Άδειας</w:t>
      </w:r>
      <w:r w:rsidRPr="00C96160">
        <w:rPr>
          <w:noProof/>
          <w:szCs w:val="22"/>
          <w:lang w:val="el-GR"/>
        </w:rPr>
        <w:t xml:space="preserve"> Κυκλοφορίας </w:t>
      </w:r>
      <w:r w:rsidR="004F51E7">
        <w:rPr>
          <w:noProof/>
          <w:szCs w:val="22"/>
          <w:lang w:val="el-GR"/>
        </w:rPr>
        <w:t xml:space="preserve">(ΚΑΚ) </w:t>
      </w:r>
      <w:r w:rsidRPr="00C96160">
        <w:rPr>
          <w:noProof/>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524A9D58" w14:textId="77777777" w:rsidR="00076C3D" w:rsidRPr="00C96160" w:rsidRDefault="00076C3D" w:rsidP="00076C3D">
      <w:pPr>
        <w:suppressLineNumbers/>
        <w:ind w:right="-1"/>
        <w:rPr>
          <w:i/>
          <w:noProof/>
          <w:szCs w:val="22"/>
          <w:highlight w:val="yellow"/>
          <w:lang w:val="el-GR"/>
        </w:rPr>
      </w:pPr>
    </w:p>
    <w:p w14:paraId="13832C96" w14:textId="77777777" w:rsidR="00076C3D" w:rsidRPr="00C96160" w:rsidRDefault="00076C3D" w:rsidP="00076C3D">
      <w:pPr>
        <w:suppressLineNumbers/>
        <w:ind w:right="-1"/>
        <w:rPr>
          <w:i/>
          <w:noProof/>
          <w:szCs w:val="22"/>
          <w:lang w:val="el-GR"/>
        </w:rPr>
      </w:pPr>
      <w:r w:rsidRPr="005E733B">
        <w:rPr>
          <w:noProof/>
          <w:szCs w:val="22"/>
          <w:lang w:val="el-GR"/>
        </w:rPr>
        <w:t xml:space="preserve">Ένα </w:t>
      </w:r>
      <w:r w:rsidRPr="005E733B">
        <w:rPr>
          <w:color w:val="000000"/>
          <w:szCs w:val="22"/>
          <w:lang w:val="el-GR"/>
        </w:rPr>
        <w:t>επικαιροποιημένο</w:t>
      </w:r>
      <w:r w:rsidRPr="00C96160">
        <w:rPr>
          <w:noProof/>
          <w:szCs w:val="22"/>
          <w:lang w:val="el-GR"/>
        </w:rPr>
        <w:t xml:space="preserve"> ΣΔΚ θα πρέπει να κατατεθεί</w:t>
      </w:r>
      <w:r w:rsidRPr="00C96160">
        <w:rPr>
          <w:i/>
          <w:noProof/>
          <w:szCs w:val="22"/>
          <w:lang w:val="el-GR"/>
        </w:rPr>
        <w:t>:</w:t>
      </w:r>
    </w:p>
    <w:p w14:paraId="2A523462" w14:textId="77777777" w:rsidR="00076C3D" w:rsidRPr="00C96160" w:rsidRDefault="008C1612" w:rsidP="008C1612">
      <w:pPr>
        <w:suppressLineNumbers/>
        <w:ind w:left="360" w:right="-1"/>
        <w:rPr>
          <w:noProof/>
          <w:szCs w:val="22"/>
          <w:lang w:val="el-GR"/>
        </w:rPr>
      </w:pPr>
      <w:r>
        <w:sym w:font="Symbol" w:char="F0B7"/>
      </w:r>
      <w:r w:rsidRPr="008C1612">
        <w:rPr>
          <w:b/>
          <w:noProof/>
          <w:szCs w:val="22"/>
          <w:lang w:val="el-GR"/>
        </w:rPr>
        <w:tab/>
      </w:r>
      <w:r w:rsidR="00EE2E6E">
        <w:rPr>
          <w:noProof/>
          <w:szCs w:val="22"/>
        </w:rPr>
        <w:t>M</w:t>
      </w:r>
      <w:r w:rsidR="00076C3D" w:rsidRPr="00C96160">
        <w:rPr>
          <w:noProof/>
          <w:szCs w:val="22"/>
          <w:lang w:val="el-GR"/>
        </w:rPr>
        <w:t xml:space="preserve">ετά από αίτημα του Ευρωπαϊκού </w:t>
      </w:r>
      <w:r w:rsidR="000A09FD">
        <w:rPr>
          <w:noProof/>
          <w:szCs w:val="22"/>
          <w:lang w:val="el-GR"/>
        </w:rPr>
        <w:t>Ο</w:t>
      </w:r>
      <w:r w:rsidR="00076C3D" w:rsidRPr="00C96160">
        <w:rPr>
          <w:noProof/>
          <w:szCs w:val="22"/>
          <w:lang w:val="el-GR"/>
        </w:rPr>
        <w:t>ργανισμού Φαρμάκων,</w:t>
      </w:r>
    </w:p>
    <w:p w14:paraId="2EB06ECA" w14:textId="77777777" w:rsidR="00076C3D" w:rsidRPr="00C96160" w:rsidRDefault="008C1612" w:rsidP="008C1612">
      <w:pPr>
        <w:suppressLineNumbers/>
        <w:ind w:left="570" w:hanging="210"/>
        <w:rPr>
          <w:noProof/>
          <w:szCs w:val="22"/>
          <w:lang w:val="el-GR"/>
        </w:rPr>
      </w:pPr>
      <w:r>
        <w:sym w:font="Symbol" w:char="F0B7"/>
      </w:r>
      <w:r w:rsidRPr="008C1612">
        <w:rPr>
          <w:b/>
          <w:noProof/>
          <w:szCs w:val="22"/>
          <w:lang w:val="el-GR"/>
        </w:rPr>
        <w:tab/>
      </w:r>
      <w:r w:rsidR="00EE2E6E">
        <w:rPr>
          <w:noProof/>
          <w:szCs w:val="22"/>
        </w:rPr>
        <w:t>O</w:t>
      </w:r>
      <w:r w:rsidR="00076C3D" w:rsidRPr="00C96160">
        <w:rPr>
          <w:noProof/>
          <w:szCs w:val="22"/>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41971765" w14:textId="77777777" w:rsidR="00076C3D" w:rsidRPr="00C96160" w:rsidRDefault="00076C3D" w:rsidP="00076C3D">
      <w:pPr>
        <w:suppressLineNumbers/>
        <w:ind w:right="-1"/>
        <w:rPr>
          <w:noProof/>
          <w:szCs w:val="22"/>
          <w:lang w:val="el-GR"/>
        </w:rPr>
      </w:pPr>
    </w:p>
    <w:p w14:paraId="5C6959A1" w14:textId="77777777" w:rsidR="00076C3D" w:rsidRPr="00202D5F" w:rsidRDefault="008C1612" w:rsidP="00DB6F78">
      <w:pPr>
        <w:keepNext/>
        <w:keepLines/>
        <w:suppressLineNumbers/>
        <w:ind w:right="-1"/>
        <w:rPr>
          <w:i/>
          <w:noProof/>
          <w:szCs w:val="22"/>
          <w:lang w:val="el-GR"/>
        </w:rPr>
      </w:pPr>
      <w:r>
        <w:sym w:font="Symbol" w:char="F0B7"/>
      </w:r>
      <w:r w:rsidRPr="00202D5F">
        <w:rPr>
          <w:b/>
          <w:noProof/>
          <w:szCs w:val="22"/>
          <w:lang w:val="el-GR"/>
        </w:rPr>
        <w:tab/>
      </w:r>
      <w:r w:rsidR="00076C3D" w:rsidRPr="00C96160">
        <w:rPr>
          <w:b/>
          <w:szCs w:val="22"/>
          <w:lang w:val="el-GR"/>
        </w:rPr>
        <w:t>Επιπρόσθετα μέτρα ελαχιστοποίησης κινδύνου</w:t>
      </w:r>
    </w:p>
    <w:p w14:paraId="50A04A75" w14:textId="77777777" w:rsidR="00EF700F" w:rsidRPr="00C96160" w:rsidRDefault="00EF700F" w:rsidP="00EF700F">
      <w:pPr>
        <w:rPr>
          <w:szCs w:val="22"/>
          <w:lang w:val="el-GR"/>
        </w:rPr>
      </w:pPr>
    </w:p>
    <w:p w14:paraId="30554398" w14:textId="77777777" w:rsidR="00EF700F" w:rsidRPr="00C96160" w:rsidRDefault="00EF700F" w:rsidP="00EF700F">
      <w:pPr>
        <w:rPr>
          <w:szCs w:val="22"/>
          <w:lang w:val="el-GR"/>
        </w:rPr>
      </w:pPr>
      <w:r w:rsidRPr="00C96160">
        <w:rPr>
          <w:szCs w:val="22"/>
          <w:lang w:val="el-GR"/>
        </w:rPr>
        <w:t xml:space="preserve">Ο ΚΑΚ πρέπει να διασφαλίζει ότι, κατά την έναρξη της κυκλοφορίας, σε όλους τους γιατρούς που αναμένεται να συνταγογραφούν </w:t>
      </w:r>
      <w:r w:rsidRPr="00C96160">
        <w:rPr>
          <w:noProof/>
          <w:szCs w:val="22"/>
        </w:rPr>
        <w:t>Esbriet</w:t>
      </w:r>
      <w:r w:rsidRPr="00C96160">
        <w:rPr>
          <w:szCs w:val="22"/>
          <w:lang w:val="el-GR"/>
        </w:rPr>
        <w:t xml:space="preserve"> παρέχεται ενημερωτικό πακέτο που περιέχει τα ακόλουθα:</w:t>
      </w:r>
    </w:p>
    <w:p w14:paraId="520EF6EF" w14:textId="77777777" w:rsidR="00EF700F" w:rsidRPr="00C96160" w:rsidRDefault="00EF700F" w:rsidP="00EF700F">
      <w:pPr>
        <w:rPr>
          <w:szCs w:val="22"/>
          <w:lang w:val="el-GR"/>
        </w:rPr>
      </w:pPr>
    </w:p>
    <w:p w14:paraId="23240B10" w14:textId="77777777" w:rsidR="00EF700F" w:rsidRPr="008C1612" w:rsidRDefault="008C1612" w:rsidP="008C1612">
      <w:pPr>
        <w:ind w:right="-1"/>
        <w:rPr>
          <w:szCs w:val="22"/>
          <w:lang w:val="el-GR"/>
        </w:rPr>
      </w:pPr>
      <w:r>
        <w:sym w:font="Symbol" w:char="F0B7"/>
      </w:r>
      <w:r w:rsidRPr="008C1612">
        <w:rPr>
          <w:b/>
          <w:noProof/>
          <w:szCs w:val="22"/>
          <w:lang w:val="el-GR"/>
        </w:rPr>
        <w:tab/>
      </w:r>
      <w:r w:rsidR="00EF700F" w:rsidRPr="00C96160">
        <w:rPr>
          <w:szCs w:val="22"/>
          <w:lang w:val="el-GR"/>
        </w:rPr>
        <w:t>Πληροφορίες προϊόντος</w:t>
      </w:r>
      <w:r w:rsidR="00EF700F" w:rsidRPr="008C1612">
        <w:rPr>
          <w:noProof/>
          <w:szCs w:val="22"/>
          <w:lang w:val="el-GR"/>
        </w:rPr>
        <w:t xml:space="preserve"> (ΠΧΠ)</w:t>
      </w:r>
    </w:p>
    <w:p w14:paraId="38C92F4B" w14:textId="77777777" w:rsidR="00EF700F" w:rsidRPr="005E733B" w:rsidRDefault="008C1612" w:rsidP="008C1612">
      <w:pPr>
        <w:ind w:right="-1"/>
        <w:rPr>
          <w:szCs w:val="22"/>
          <w:lang w:val="el-GR"/>
        </w:rPr>
      </w:pPr>
      <w:r>
        <w:sym w:font="Symbol" w:char="F0B7"/>
      </w:r>
      <w:r w:rsidRPr="008C1612">
        <w:rPr>
          <w:b/>
          <w:noProof/>
          <w:szCs w:val="22"/>
          <w:lang w:val="el-GR"/>
        </w:rPr>
        <w:tab/>
      </w:r>
      <w:r w:rsidR="00EF700F" w:rsidRPr="00C96160">
        <w:rPr>
          <w:noProof/>
          <w:szCs w:val="22"/>
          <w:lang w:val="el-GR"/>
        </w:rPr>
        <w:t>Πληροφορίες προς τους γιατρούς</w:t>
      </w:r>
      <w:r w:rsidR="00EF700F" w:rsidRPr="005E733B">
        <w:rPr>
          <w:szCs w:val="22"/>
          <w:lang w:val="el-GR"/>
        </w:rPr>
        <w:t xml:space="preserve"> (κατάλογοι ελέγχου ασφ</w:t>
      </w:r>
      <w:r w:rsidR="008E4941">
        <w:rPr>
          <w:szCs w:val="22"/>
          <w:lang w:val="el-GR"/>
        </w:rPr>
        <w:t>ά</w:t>
      </w:r>
      <w:r w:rsidR="00EF700F" w:rsidRPr="005E733B">
        <w:rPr>
          <w:szCs w:val="22"/>
          <w:lang w:val="el-GR"/>
        </w:rPr>
        <w:t>λε</w:t>
      </w:r>
      <w:r w:rsidR="008E4941">
        <w:rPr>
          <w:szCs w:val="22"/>
          <w:lang w:val="el-GR"/>
        </w:rPr>
        <w:t>ι</w:t>
      </w:r>
      <w:r w:rsidR="00EF700F" w:rsidRPr="005E733B">
        <w:rPr>
          <w:szCs w:val="22"/>
          <w:lang w:val="el-GR"/>
        </w:rPr>
        <w:t>ας)</w:t>
      </w:r>
    </w:p>
    <w:p w14:paraId="192818DB" w14:textId="77777777" w:rsidR="00EF700F" w:rsidRPr="005E733B" w:rsidRDefault="008C1612" w:rsidP="008C1612">
      <w:pPr>
        <w:ind w:right="-1"/>
        <w:rPr>
          <w:szCs w:val="22"/>
          <w:lang w:val="el-GR"/>
        </w:rPr>
      </w:pPr>
      <w:r>
        <w:sym w:font="Symbol" w:char="F0B7"/>
      </w:r>
      <w:r w:rsidRPr="008C1612">
        <w:rPr>
          <w:b/>
          <w:noProof/>
          <w:szCs w:val="22"/>
          <w:lang w:val="el-GR"/>
        </w:rPr>
        <w:tab/>
      </w:r>
      <w:r w:rsidR="00EF700F" w:rsidRPr="00C96160">
        <w:rPr>
          <w:noProof/>
          <w:szCs w:val="22"/>
          <w:lang w:val="el-GR"/>
        </w:rPr>
        <w:t>Πληροφορίες προς τους ασθενείς</w:t>
      </w:r>
      <w:r w:rsidR="00EF700F" w:rsidRPr="005E733B">
        <w:rPr>
          <w:szCs w:val="22"/>
          <w:lang w:val="el-GR"/>
        </w:rPr>
        <w:t xml:space="preserve"> (Φύλλο Οδηγιών Χρήσης)</w:t>
      </w:r>
    </w:p>
    <w:p w14:paraId="324E3D69" w14:textId="77777777" w:rsidR="00EF700F" w:rsidRPr="005E733B" w:rsidRDefault="00EF700F" w:rsidP="00EF700F">
      <w:pPr>
        <w:ind w:left="360"/>
        <w:rPr>
          <w:szCs w:val="22"/>
          <w:lang w:val="el-GR"/>
        </w:rPr>
      </w:pPr>
    </w:p>
    <w:p w14:paraId="7E96B34B" w14:textId="77777777" w:rsidR="00EF700F" w:rsidRPr="00C96160" w:rsidRDefault="00EF700F" w:rsidP="00EF700F">
      <w:pPr>
        <w:rPr>
          <w:szCs w:val="22"/>
          <w:lang w:val="el-GR"/>
        </w:rPr>
      </w:pPr>
      <w:r w:rsidRPr="005E733B">
        <w:rPr>
          <w:szCs w:val="22"/>
          <w:lang w:val="el-GR"/>
        </w:rPr>
        <w:lastRenderedPageBreak/>
        <w:t>Ο κατάλογος ελέγχου ασφ</w:t>
      </w:r>
      <w:r w:rsidR="008E4941">
        <w:rPr>
          <w:szCs w:val="22"/>
          <w:lang w:val="el-GR"/>
        </w:rPr>
        <w:t>ά</w:t>
      </w:r>
      <w:r w:rsidRPr="005E733B">
        <w:rPr>
          <w:szCs w:val="22"/>
          <w:lang w:val="el-GR"/>
        </w:rPr>
        <w:t>λε</w:t>
      </w:r>
      <w:r w:rsidR="008E4941">
        <w:rPr>
          <w:szCs w:val="22"/>
          <w:lang w:val="el-GR"/>
        </w:rPr>
        <w:t>ι</w:t>
      </w:r>
      <w:r w:rsidRPr="005E733B">
        <w:rPr>
          <w:szCs w:val="22"/>
          <w:lang w:val="el-GR"/>
        </w:rPr>
        <w:t xml:space="preserve">ας του </w:t>
      </w:r>
      <w:r w:rsidRPr="00C96160">
        <w:rPr>
          <w:noProof/>
          <w:szCs w:val="22"/>
        </w:rPr>
        <w:t>Esbriet</w:t>
      </w:r>
      <w:r w:rsidRPr="00C96160">
        <w:rPr>
          <w:szCs w:val="22"/>
          <w:lang w:val="el-GR"/>
        </w:rPr>
        <w:t xml:space="preserve"> </w:t>
      </w:r>
      <w:r w:rsidR="008E4941">
        <w:rPr>
          <w:szCs w:val="22"/>
          <w:lang w:val="el-GR"/>
        </w:rPr>
        <w:t xml:space="preserve">θα </w:t>
      </w:r>
      <w:r w:rsidRPr="00C96160">
        <w:rPr>
          <w:szCs w:val="22"/>
          <w:lang w:val="el-GR"/>
        </w:rPr>
        <w:t>πρέπει να περιέχει τα ακόλουθα βασικά στοιχεία σχετικά με την ηπατική λειτουργία</w:t>
      </w:r>
      <w:r w:rsidR="00F17B8B" w:rsidRPr="00D97A9E">
        <w:rPr>
          <w:szCs w:val="22"/>
          <w:lang w:val="el-GR"/>
        </w:rPr>
        <w:t xml:space="preserve">, </w:t>
      </w:r>
      <w:r w:rsidR="00170BC3">
        <w:rPr>
          <w:szCs w:val="22"/>
          <w:lang w:val="el-GR"/>
        </w:rPr>
        <w:t>τη</w:t>
      </w:r>
      <w:r w:rsidR="00F17B8B">
        <w:rPr>
          <w:szCs w:val="22"/>
          <w:lang w:val="el-GR"/>
        </w:rPr>
        <w:t xml:space="preserve"> </w:t>
      </w:r>
      <w:r w:rsidR="00170BC3">
        <w:rPr>
          <w:lang w:val="el-GR"/>
        </w:rPr>
        <w:t>φαρμακοεπαγόμενη</w:t>
      </w:r>
      <w:r w:rsidR="00F17B8B">
        <w:rPr>
          <w:lang w:val="el-GR"/>
        </w:rPr>
        <w:t xml:space="preserve"> ηπατική βλάβη</w:t>
      </w:r>
      <w:r w:rsidRPr="00C96160">
        <w:rPr>
          <w:szCs w:val="22"/>
          <w:lang w:val="el-GR"/>
        </w:rPr>
        <w:t xml:space="preserve"> και τη φωτοευαισθησία:</w:t>
      </w:r>
    </w:p>
    <w:p w14:paraId="76692F64" w14:textId="77777777" w:rsidR="00EF700F" w:rsidRPr="00C96160" w:rsidRDefault="00EF700F" w:rsidP="00EF700F">
      <w:pPr>
        <w:rPr>
          <w:szCs w:val="22"/>
          <w:lang w:val="el-GR"/>
        </w:rPr>
      </w:pPr>
    </w:p>
    <w:p w14:paraId="3C4C05F1" w14:textId="77777777" w:rsidR="00EF700F" w:rsidRPr="00C96160" w:rsidRDefault="00EF700F" w:rsidP="00EF700F">
      <w:pPr>
        <w:rPr>
          <w:i/>
          <w:szCs w:val="22"/>
          <w:lang w:val="el-GR"/>
        </w:rPr>
      </w:pPr>
      <w:r w:rsidRPr="00C96160">
        <w:rPr>
          <w:i/>
          <w:noProof/>
          <w:szCs w:val="22"/>
          <w:lang w:val="el-GR"/>
        </w:rPr>
        <w:t>Ηπατική λειτουργία</w:t>
      </w:r>
      <w:r w:rsidR="00F17B8B">
        <w:rPr>
          <w:i/>
          <w:noProof/>
          <w:szCs w:val="22"/>
          <w:lang w:val="el-GR"/>
        </w:rPr>
        <w:t xml:space="preserve">, </w:t>
      </w:r>
      <w:r w:rsidR="00170BC3" w:rsidRPr="00170BC3">
        <w:rPr>
          <w:i/>
          <w:noProof/>
          <w:szCs w:val="22"/>
          <w:lang w:val="el-GR"/>
        </w:rPr>
        <w:t>φαρμακοεπαγόμενη</w:t>
      </w:r>
      <w:r w:rsidR="00170BC3">
        <w:rPr>
          <w:i/>
          <w:noProof/>
          <w:szCs w:val="22"/>
          <w:lang w:val="el-GR"/>
        </w:rPr>
        <w:t xml:space="preserve"> </w:t>
      </w:r>
      <w:r w:rsidR="00F17B8B" w:rsidRPr="00F17B8B">
        <w:rPr>
          <w:i/>
          <w:noProof/>
          <w:szCs w:val="22"/>
          <w:lang w:val="el-GR"/>
        </w:rPr>
        <w:t>ηπατική βλάβη</w:t>
      </w:r>
    </w:p>
    <w:p w14:paraId="4B8CB6B5" w14:textId="77777777" w:rsidR="00EF700F" w:rsidRPr="00C96160" w:rsidRDefault="008C1612" w:rsidP="008C1612">
      <w:pPr>
        <w:ind w:left="570" w:hanging="570"/>
        <w:rPr>
          <w:szCs w:val="22"/>
          <w:lang w:val="el-GR"/>
        </w:rPr>
      </w:pPr>
      <w:r>
        <w:sym w:font="Symbol" w:char="F0B7"/>
      </w:r>
      <w:r w:rsidRPr="008C1612">
        <w:rPr>
          <w:b/>
          <w:noProof/>
          <w:szCs w:val="22"/>
          <w:lang w:val="el-GR"/>
        </w:rPr>
        <w:tab/>
      </w:r>
      <w:r w:rsidR="00EF700F" w:rsidRPr="00C96160">
        <w:rPr>
          <w:szCs w:val="22"/>
          <w:lang w:val="el-GR"/>
        </w:rPr>
        <w:t xml:space="preserve">Το </w:t>
      </w:r>
      <w:r w:rsidR="00EF700F" w:rsidRPr="00C96160">
        <w:rPr>
          <w:noProof/>
          <w:szCs w:val="22"/>
        </w:rPr>
        <w:t>Esbriet</w:t>
      </w:r>
      <w:r w:rsidR="00EF700F" w:rsidRPr="00C96160">
        <w:rPr>
          <w:szCs w:val="22"/>
          <w:lang w:val="el-GR"/>
        </w:rPr>
        <w:t xml:space="preserve"> αντενδείκνυται σε ασθενείς με σοβαρή ηπατική δυσλειτουργία ή ηπατοπάθεια τελικού σταδίου.</w:t>
      </w:r>
    </w:p>
    <w:p w14:paraId="704A1485" w14:textId="77777777" w:rsidR="00EF700F" w:rsidRPr="00C96160" w:rsidRDefault="008C1612" w:rsidP="008C1612">
      <w:pPr>
        <w:ind w:left="570" w:hanging="570"/>
        <w:rPr>
          <w:szCs w:val="22"/>
          <w:lang w:val="el-GR"/>
        </w:rPr>
      </w:pPr>
      <w:r>
        <w:sym w:font="Symbol" w:char="F0B7"/>
      </w:r>
      <w:r w:rsidRPr="008C1612">
        <w:rPr>
          <w:b/>
          <w:noProof/>
          <w:szCs w:val="22"/>
          <w:lang w:val="el-GR"/>
        </w:rPr>
        <w:tab/>
      </w:r>
      <w:r w:rsidR="00EF700F" w:rsidRPr="00C96160">
        <w:rPr>
          <w:noProof/>
          <w:szCs w:val="22"/>
          <w:lang w:val="el-GR"/>
        </w:rPr>
        <w:t>Κατά τη θεραπεία με</w:t>
      </w:r>
      <w:r w:rsidR="00EF700F" w:rsidRPr="00C96160">
        <w:rPr>
          <w:i/>
          <w:noProof/>
          <w:szCs w:val="22"/>
          <w:lang w:val="el-GR"/>
        </w:rPr>
        <w:t xml:space="preserve"> </w:t>
      </w:r>
      <w:r w:rsidR="00EF700F" w:rsidRPr="00C96160">
        <w:rPr>
          <w:noProof/>
          <w:szCs w:val="22"/>
        </w:rPr>
        <w:t>Esbriet</w:t>
      </w:r>
      <w:r w:rsidR="00EF700F" w:rsidRPr="00C96160">
        <w:rPr>
          <w:szCs w:val="22"/>
          <w:lang w:val="el-GR"/>
        </w:rPr>
        <w:t xml:space="preserve"> ενδέχεται να παρατηρηθούν αυξημένα επίπεδα τρανσαμινασών στον ορό.</w:t>
      </w:r>
    </w:p>
    <w:p w14:paraId="65021931" w14:textId="77777777" w:rsidR="00EF700F" w:rsidRPr="00C96160" w:rsidRDefault="008C1612" w:rsidP="008C1612">
      <w:pPr>
        <w:ind w:left="570" w:hanging="570"/>
        <w:rPr>
          <w:szCs w:val="22"/>
          <w:lang w:val="el-GR"/>
        </w:rPr>
      </w:pPr>
      <w:r>
        <w:sym w:font="Symbol" w:char="F0B7"/>
      </w:r>
      <w:r w:rsidRPr="008C1612">
        <w:rPr>
          <w:b/>
          <w:noProof/>
          <w:szCs w:val="22"/>
          <w:lang w:val="el-GR"/>
        </w:rPr>
        <w:tab/>
      </w:r>
      <w:r w:rsidR="00EF700F" w:rsidRPr="00C96160">
        <w:rPr>
          <w:szCs w:val="22"/>
          <w:lang w:val="el-GR"/>
        </w:rPr>
        <w:t xml:space="preserve">Πριν από την έναρξη της θεραπείας με </w:t>
      </w:r>
      <w:r w:rsidR="00EF700F" w:rsidRPr="00C96160">
        <w:rPr>
          <w:noProof/>
          <w:szCs w:val="22"/>
        </w:rPr>
        <w:t>Esbriet</w:t>
      </w:r>
      <w:r w:rsidR="00EF700F" w:rsidRPr="00C96160">
        <w:rPr>
          <w:szCs w:val="22"/>
          <w:lang w:val="el-GR"/>
        </w:rPr>
        <w:t xml:space="preserve"> και σε τακτά χρονικά διαστήματα μετά από αυτή</w:t>
      </w:r>
      <w:r w:rsidR="008E4941">
        <w:rPr>
          <w:szCs w:val="22"/>
          <w:lang w:val="el-GR"/>
        </w:rPr>
        <w:t>,</w:t>
      </w:r>
      <w:r w:rsidR="00EF700F" w:rsidRPr="00C96160">
        <w:rPr>
          <w:szCs w:val="22"/>
          <w:lang w:val="el-GR"/>
        </w:rPr>
        <w:t xml:space="preserve"> πρέπει να διενεργούνται έλεγχοι παρακολούθησης της ηπατικής λειτουργίας.</w:t>
      </w:r>
    </w:p>
    <w:p w14:paraId="1C8D55C7" w14:textId="77777777" w:rsidR="00EF700F" w:rsidRDefault="008C1612" w:rsidP="008C1612">
      <w:pPr>
        <w:ind w:left="570" w:hanging="570"/>
        <w:rPr>
          <w:szCs w:val="22"/>
          <w:lang w:val="el-GR"/>
        </w:rPr>
      </w:pPr>
      <w:r>
        <w:sym w:font="Symbol" w:char="F0B7"/>
      </w:r>
      <w:r w:rsidRPr="008C1612">
        <w:rPr>
          <w:b/>
          <w:noProof/>
          <w:szCs w:val="22"/>
          <w:lang w:val="el-GR"/>
        </w:rPr>
        <w:tab/>
      </w:r>
      <w:r w:rsidR="00EF700F" w:rsidRPr="00C96160">
        <w:rPr>
          <w:noProof/>
          <w:szCs w:val="22"/>
          <w:lang w:val="el-GR"/>
        </w:rPr>
        <w:t>Οι ασθενείς που εμφανίζουν αυξημένα επίπεδα ηπατικών ενζύμων πρέπει να παρακολουθούνται στενά και να προσαρμόζεται δεόντως η δόση ή να διακόπτεται η θεραπεία</w:t>
      </w:r>
      <w:r w:rsidR="00EF700F" w:rsidRPr="00C96160">
        <w:rPr>
          <w:szCs w:val="22"/>
          <w:lang w:val="el-GR"/>
        </w:rPr>
        <w:t>.</w:t>
      </w:r>
    </w:p>
    <w:p w14:paraId="75207920" w14:textId="77777777" w:rsidR="00D66EB7" w:rsidRPr="00C96160" w:rsidRDefault="00D66EB7" w:rsidP="008C1612">
      <w:pPr>
        <w:ind w:left="570" w:hanging="570"/>
        <w:rPr>
          <w:szCs w:val="22"/>
          <w:lang w:val="el-GR"/>
        </w:rPr>
      </w:pPr>
      <w:r>
        <w:sym w:font="Symbol" w:char="F0B7"/>
      </w:r>
      <w:r w:rsidRPr="008C1612">
        <w:rPr>
          <w:b/>
          <w:noProof/>
          <w:szCs w:val="22"/>
          <w:lang w:val="el-GR"/>
        </w:rPr>
        <w:tab/>
      </w:r>
      <w:r w:rsidRPr="00D66EB7">
        <w:rPr>
          <w:szCs w:val="22"/>
          <w:lang w:val="el-GR"/>
        </w:rPr>
        <w:t xml:space="preserve">Έγκαιρη κλινική αξιολόγηση και </w:t>
      </w:r>
      <w:r w:rsidR="009243BE">
        <w:rPr>
          <w:szCs w:val="22"/>
          <w:lang w:val="el-GR"/>
        </w:rPr>
        <w:t>έλεγχοι</w:t>
      </w:r>
      <w:r w:rsidRPr="00D66EB7">
        <w:rPr>
          <w:szCs w:val="22"/>
          <w:lang w:val="el-GR"/>
        </w:rPr>
        <w:t xml:space="preserve"> ηπατικής λειτουργίας για ασθενείς που εμφανίζουν σημεία ή συμπτώματα ηπατικής βλάβης.</w:t>
      </w:r>
    </w:p>
    <w:p w14:paraId="79D3A58D" w14:textId="77777777" w:rsidR="00EF700F" w:rsidRPr="00C96160" w:rsidRDefault="00EF700F" w:rsidP="00EF700F">
      <w:pPr>
        <w:rPr>
          <w:i/>
          <w:szCs w:val="22"/>
          <w:lang w:val="el-GR"/>
        </w:rPr>
      </w:pPr>
    </w:p>
    <w:p w14:paraId="478305D6" w14:textId="77777777" w:rsidR="00EF700F" w:rsidRPr="00C96160" w:rsidRDefault="00EF700F" w:rsidP="00EF700F">
      <w:pPr>
        <w:rPr>
          <w:i/>
          <w:szCs w:val="22"/>
          <w:lang w:val="el-GR"/>
        </w:rPr>
      </w:pPr>
      <w:r w:rsidRPr="00C96160">
        <w:rPr>
          <w:i/>
          <w:noProof/>
          <w:szCs w:val="22"/>
          <w:lang w:val="el-GR"/>
        </w:rPr>
        <w:t>Φωτοευαισθησία</w:t>
      </w:r>
    </w:p>
    <w:p w14:paraId="0883C713" w14:textId="77777777" w:rsidR="00EF700F" w:rsidRPr="005E733B" w:rsidRDefault="008C1612" w:rsidP="008C1612">
      <w:pPr>
        <w:ind w:left="570" w:hanging="570"/>
        <w:rPr>
          <w:szCs w:val="22"/>
          <w:lang w:val="el-GR"/>
        </w:rPr>
      </w:pPr>
      <w:r>
        <w:sym w:font="Symbol" w:char="F0B7"/>
      </w:r>
      <w:r w:rsidRPr="008C1612">
        <w:rPr>
          <w:b/>
          <w:noProof/>
          <w:szCs w:val="22"/>
          <w:lang w:val="el-GR"/>
        </w:rPr>
        <w:tab/>
      </w:r>
      <w:r w:rsidR="00EF700F" w:rsidRPr="00C96160">
        <w:rPr>
          <w:noProof/>
          <w:szCs w:val="22"/>
          <w:lang w:val="el-GR"/>
        </w:rPr>
        <w:t xml:space="preserve">Οι ασθενείς </w:t>
      </w:r>
      <w:r w:rsidR="008E4941">
        <w:rPr>
          <w:noProof/>
          <w:szCs w:val="22"/>
          <w:lang w:val="el-GR"/>
        </w:rPr>
        <w:t xml:space="preserve">θα </w:t>
      </w:r>
      <w:r w:rsidR="00EF700F" w:rsidRPr="00C96160">
        <w:rPr>
          <w:noProof/>
          <w:szCs w:val="22"/>
          <w:lang w:val="el-GR"/>
        </w:rPr>
        <w:t xml:space="preserve">πρέπει να ενημερώνονται ότι </w:t>
      </w:r>
      <w:r w:rsidR="00EF700F" w:rsidRPr="005E733B">
        <w:rPr>
          <w:szCs w:val="22"/>
          <w:lang w:val="el-GR"/>
        </w:rPr>
        <w:t xml:space="preserve">το </w:t>
      </w:r>
      <w:r w:rsidR="00EF700F" w:rsidRPr="005E733B">
        <w:rPr>
          <w:noProof/>
          <w:szCs w:val="22"/>
        </w:rPr>
        <w:t>Esbriet</w:t>
      </w:r>
      <w:r w:rsidR="00EF700F" w:rsidRPr="005E733B">
        <w:rPr>
          <w:szCs w:val="22"/>
          <w:lang w:val="el-GR"/>
        </w:rPr>
        <w:t xml:space="preserve"> σχετίζεται με αντιδράσεις φωτοευαισθησίας και ότι πρέπει να λαμβάνονται προληπτικά μέτρα.</w:t>
      </w:r>
    </w:p>
    <w:p w14:paraId="4278DFB2" w14:textId="77777777" w:rsidR="00EF700F" w:rsidRPr="005E733B" w:rsidRDefault="008C1612" w:rsidP="008C1612">
      <w:pPr>
        <w:ind w:left="570" w:hanging="570"/>
        <w:rPr>
          <w:szCs w:val="22"/>
          <w:lang w:val="el-GR"/>
        </w:rPr>
      </w:pPr>
      <w:r>
        <w:sym w:font="Symbol" w:char="F0B7"/>
      </w:r>
      <w:r w:rsidRPr="008C1612">
        <w:rPr>
          <w:b/>
          <w:noProof/>
          <w:szCs w:val="22"/>
          <w:lang w:val="el-GR"/>
        </w:rPr>
        <w:tab/>
      </w:r>
      <w:r w:rsidR="00EF700F" w:rsidRPr="00C96160">
        <w:rPr>
          <w:noProof/>
          <w:szCs w:val="22"/>
          <w:lang w:val="el-GR"/>
        </w:rPr>
        <w:t xml:space="preserve">Συνιστάται στους ασθενείς να αποφεύγουν ή να περιορίζουν την έκθεση στο άμεσο ηλιακό φως </w:t>
      </w:r>
      <w:r w:rsidR="00EF700F" w:rsidRPr="005E733B">
        <w:rPr>
          <w:szCs w:val="22"/>
          <w:lang w:val="el-GR"/>
        </w:rPr>
        <w:t>(περιλαμβανομένης της τεχνητής ηλιακής ακτινοβολίας).</w:t>
      </w:r>
    </w:p>
    <w:p w14:paraId="322A878E" w14:textId="77777777" w:rsidR="00EF700F" w:rsidRPr="00C96160" w:rsidRDefault="008C1612" w:rsidP="008C1612">
      <w:pPr>
        <w:ind w:left="570" w:hanging="570"/>
        <w:rPr>
          <w:szCs w:val="22"/>
          <w:lang w:val="el-GR"/>
        </w:rPr>
      </w:pPr>
      <w:r>
        <w:sym w:font="Symbol" w:char="F0B7"/>
      </w:r>
      <w:r w:rsidRPr="008C1612">
        <w:rPr>
          <w:b/>
          <w:noProof/>
          <w:szCs w:val="22"/>
          <w:lang w:val="el-GR"/>
        </w:rPr>
        <w:tab/>
      </w:r>
      <w:r w:rsidR="008E4941">
        <w:rPr>
          <w:noProof/>
          <w:szCs w:val="22"/>
          <w:lang w:val="el-GR"/>
        </w:rPr>
        <w:t>Θα π</w:t>
      </w:r>
      <w:r w:rsidR="00EF700F" w:rsidRPr="005E733B">
        <w:rPr>
          <w:noProof/>
          <w:szCs w:val="22"/>
          <w:lang w:val="el-GR"/>
        </w:rPr>
        <w:t>ρέπει να συνιστάται στους ασθενείς να χρησιμοποιούν</w:t>
      </w:r>
      <w:r w:rsidR="00EF700F" w:rsidRPr="00C96160">
        <w:rPr>
          <w:noProof/>
          <w:szCs w:val="22"/>
          <w:lang w:val="el-GR"/>
        </w:rPr>
        <w:t xml:space="preserve"> </w:t>
      </w:r>
      <w:r w:rsidR="00EF700F" w:rsidRPr="005E733B">
        <w:rPr>
          <w:szCs w:val="22"/>
          <w:lang w:val="el-GR"/>
        </w:rPr>
        <w:t xml:space="preserve">αντιηλιακό καθημερινά, να φορούν ενδύματα που προστατεύουν το σώμα τους από την έκθεση στον ήλιο και να αποφεύγουν άλλες </w:t>
      </w:r>
      <w:r w:rsidR="00EF700F" w:rsidRPr="00C96160">
        <w:rPr>
          <w:szCs w:val="22"/>
          <w:lang w:val="el-GR"/>
        </w:rPr>
        <w:t>φαρμακευτικές αγωγές που είναι γνωστό ότι προκαλούν φωτοευαισθησία.</w:t>
      </w:r>
    </w:p>
    <w:p w14:paraId="249F2EE6" w14:textId="77777777" w:rsidR="00EF700F" w:rsidRPr="00C96160" w:rsidRDefault="00EF700F" w:rsidP="008C1612">
      <w:pPr>
        <w:rPr>
          <w:lang w:val="el-GR"/>
        </w:rPr>
      </w:pPr>
    </w:p>
    <w:p w14:paraId="09D6FF01" w14:textId="77777777" w:rsidR="00EF700F" w:rsidRPr="00C96160" w:rsidRDefault="00EF700F" w:rsidP="008C1612">
      <w:pPr>
        <w:rPr>
          <w:lang w:val="el-GR"/>
        </w:rPr>
      </w:pPr>
      <w:r w:rsidRPr="00C96160">
        <w:rPr>
          <w:noProof/>
          <w:lang w:val="el-GR"/>
        </w:rPr>
        <w:t xml:space="preserve">Οι πληροφορίες προς τους ιατρούς πρέπει να ενθαρρύνουν τους συνταγογράφους να αναφέρουν σοβαρές ανεπιθύμητες </w:t>
      </w:r>
      <w:r w:rsidR="0065094F">
        <w:rPr>
          <w:noProof/>
          <w:lang w:val="el-GR"/>
        </w:rPr>
        <w:t>ενέργειες</w:t>
      </w:r>
      <w:r w:rsidR="0065094F" w:rsidRPr="00C96160">
        <w:rPr>
          <w:noProof/>
          <w:lang w:val="el-GR"/>
        </w:rPr>
        <w:t xml:space="preserve"> </w:t>
      </w:r>
      <w:r w:rsidRPr="00C96160">
        <w:rPr>
          <w:noProof/>
          <w:lang w:val="el-GR"/>
        </w:rPr>
        <w:t>και κλινικά σημαντικ</w:t>
      </w:r>
      <w:r w:rsidR="008E4941">
        <w:rPr>
          <w:noProof/>
          <w:lang w:val="el-GR"/>
        </w:rPr>
        <w:t>ές</w:t>
      </w:r>
      <w:r w:rsidRPr="00C96160">
        <w:rPr>
          <w:noProof/>
          <w:lang w:val="el-GR"/>
        </w:rPr>
        <w:t xml:space="preserve"> ανεπιθύμητες </w:t>
      </w:r>
      <w:r w:rsidR="0065094F">
        <w:rPr>
          <w:noProof/>
          <w:lang w:val="el-GR"/>
        </w:rPr>
        <w:t>ενέργειες</w:t>
      </w:r>
      <w:r w:rsidR="0065094F" w:rsidRPr="00C96160">
        <w:rPr>
          <w:noProof/>
          <w:lang w:val="el-GR"/>
        </w:rPr>
        <w:t xml:space="preserve"> </w:t>
      </w:r>
      <w:r w:rsidR="008E4941">
        <w:rPr>
          <w:noProof/>
          <w:lang w:val="el-GR"/>
        </w:rPr>
        <w:t xml:space="preserve">φαρμάκου </w:t>
      </w:r>
      <w:r w:rsidRPr="00C96160">
        <w:rPr>
          <w:noProof/>
          <w:lang w:val="el-GR"/>
        </w:rPr>
        <w:t>ειδικού ενδιαφέροντος, όπως, μεταξύ άλλων:</w:t>
      </w:r>
    </w:p>
    <w:p w14:paraId="18018DDA" w14:textId="77777777" w:rsidR="00EF700F" w:rsidRPr="00C96160" w:rsidRDefault="00EF700F" w:rsidP="008C1612">
      <w:pPr>
        <w:rPr>
          <w:lang w:val="el-GR"/>
        </w:rPr>
      </w:pPr>
    </w:p>
    <w:p w14:paraId="0EAB986C" w14:textId="77777777" w:rsidR="00EF700F" w:rsidRPr="008C1612" w:rsidRDefault="008C1612" w:rsidP="008C1612">
      <w:pPr>
        <w:ind w:right="-1"/>
        <w:rPr>
          <w:szCs w:val="22"/>
          <w:lang w:val="el-GR"/>
        </w:rPr>
      </w:pPr>
      <w:r>
        <w:sym w:font="Symbol" w:char="F0B7"/>
      </w:r>
      <w:r w:rsidRPr="008C1612">
        <w:rPr>
          <w:b/>
          <w:noProof/>
          <w:szCs w:val="22"/>
          <w:lang w:val="el-GR"/>
        </w:rPr>
        <w:tab/>
      </w:r>
      <w:r w:rsidR="00EF700F" w:rsidRPr="008C1612">
        <w:rPr>
          <w:noProof/>
          <w:szCs w:val="22"/>
          <w:lang w:val="el-GR"/>
        </w:rPr>
        <w:t>Αντιδράσεις φωτοευαισθησίας και δερματικά εξανθήματα</w:t>
      </w:r>
    </w:p>
    <w:p w14:paraId="680331DC" w14:textId="77777777" w:rsidR="00EF700F" w:rsidRDefault="008C1612" w:rsidP="008C1612">
      <w:pPr>
        <w:ind w:right="-1"/>
        <w:rPr>
          <w:noProof/>
          <w:szCs w:val="22"/>
          <w:lang w:val="el-GR"/>
        </w:rPr>
      </w:pPr>
      <w:r>
        <w:sym w:font="Symbol" w:char="F0B7"/>
      </w:r>
      <w:r w:rsidRPr="008C1612">
        <w:rPr>
          <w:b/>
          <w:noProof/>
          <w:szCs w:val="22"/>
          <w:lang w:val="el-GR"/>
        </w:rPr>
        <w:tab/>
      </w:r>
      <w:r w:rsidR="00EF700F" w:rsidRPr="005E733B">
        <w:rPr>
          <w:noProof/>
          <w:szCs w:val="22"/>
          <w:lang w:val="el-GR"/>
        </w:rPr>
        <w:t>Μη φυσιολογικά αποτελέσματα εξετάσεων ηπατικής λειτουργίας</w:t>
      </w:r>
    </w:p>
    <w:p w14:paraId="5D9CC1D3" w14:textId="77777777" w:rsidR="00D66EB7" w:rsidRPr="00C96160" w:rsidRDefault="00D66EB7" w:rsidP="008C1612">
      <w:pPr>
        <w:ind w:right="-1"/>
        <w:rPr>
          <w:szCs w:val="22"/>
          <w:lang w:val="el-GR"/>
        </w:rPr>
      </w:pPr>
      <w:r>
        <w:sym w:font="Symbol" w:char="F0B7"/>
      </w:r>
      <w:r w:rsidRPr="008C1612">
        <w:rPr>
          <w:b/>
          <w:noProof/>
          <w:szCs w:val="22"/>
          <w:lang w:val="el-GR"/>
        </w:rPr>
        <w:tab/>
      </w:r>
      <w:r w:rsidR="00170BC3">
        <w:rPr>
          <w:noProof/>
          <w:szCs w:val="22"/>
          <w:lang w:val="el-GR"/>
        </w:rPr>
        <w:t>Φαρμακοεπαγόμενη</w:t>
      </w:r>
      <w:r w:rsidRPr="00D97A9E">
        <w:rPr>
          <w:noProof/>
          <w:szCs w:val="22"/>
          <w:lang w:val="el-GR"/>
        </w:rPr>
        <w:t xml:space="preserve"> ηπατική βλάβη</w:t>
      </w:r>
    </w:p>
    <w:p w14:paraId="61C4B3FC" w14:textId="77777777" w:rsidR="000A09FD" w:rsidRDefault="008C1612" w:rsidP="008C1612">
      <w:pPr>
        <w:ind w:right="-1"/>
        <w:rPr>
          <w:noProof/>
          <w:szCs w:val="22"/>
          <w:lang w:val="el-GR"/>
        </w:rPr>
      </w:pPr>
      <w:r>
        <w:sym w:font="Symbol" w:char="F0B7"/>
      </w:r>
      <w:r w:rsidRPr="008C1612">
        <w:rPr>
          <w:b/>
          <w:noProof/>
          <w:szCs w:val="22"/>
          <w:lang w:val="el-GR"/>
        </w:rPr>
        <w:tab/>
      </w:r>
      <w:r w:rsidR="00EF700F" w:rsidRPr="00C96160">
        <w:rPr>
          <w:noProof/>
          <w:szCs w:val="22"/>
          <w:lang w:val="el-GR"/>
        </w:rPr>
        <w:t xml:space="preserve">Τυχόν άλλες κλινικά σημαντικές ανεπιθύμητες </w:t>
      </w:r>
      <w:r w:rsidR="0065094F">
        <w:rPr>
          <w:noProof/>
          <w:szCs w:val="22"/>
          <w:lang w:val="el-GR"/>
        </w:rPr>
        <w:t xml:space="preserve">ενέργειες </w:t>
      </w:r>
      <w:r w:rsidR="008E4941">
        <w:rPr>
          <w:noProof/>
          <w:szCs w:val="22"/>
          <w:lang w:val="el-GR"/>
        </w:rPr>
        <w:t>φαρμάκου</w:t>
      </w:r>
      <w:r w:rsidR="00EF700F" w:rsidRPr="00C96160">
        <w:rPr>
          <w:noProof/>
          <w:szCs w:val="22"/>
          <w:lang w:val="el-GR"/>
        </w:rPr>
        <w:t xml:space="preserve"> κατά την κρίση του </w:t>
      </w:r>
      <w:r w:rsidR="000A09FD">
        <w:rPr>
          <w:noProof/>
          <w:szCs w:val="22"/>
          <w:lang w:val="el-GR"/>
        </w:rPr>
        <w:t xml:space="preserve">  </w:t>
      </w:r>
    </w:p>
    <w:p w14:paraId="5239BFCF" w14:textId="77777777" w:rsidR="00EF700F" w:rsidRPr="00C96160" w:rsidRDefault="000A09FD" w:rsidP="00C52B6D">
      <w:pPr>
        <w:tabs>
          <w:tab w:val="left" w:pos="2442"/>
        </w:tabs>
        <w:ind w:right="-1"/>
        <w:rPr>
          <w:szCs w:val="22"/>
          <w:lang w:val="el-GR"/>
        </w:rPr>
      </w:pPr>
      <w:r>
        <w:rPr>
          <w:noProof/>
          <w:szCs w:val="22"/>
          <w:lang w:val="el-GR"/>
        </w:rPr>
        <w:t xml:space="preserve">          </w:t>
      </w:r>
      <w:r w:rsidR="00EF700F" w:rsidRPr="00C96160">
        <w:rPr>
          <w:noProof/>
          <w:szCs w:val="22"/>
          <w:lang w:val="el-GR"/>
        </w:rPr>
        <w:t>συνταγογράφου</w:t>
      </w:r>
      <w:r w:rsidR="000F5DE2">
        <w:rPr>
          <w:noProof/>
          <w:szCs w:val="22"/>
          <w:lang w:val="el-GR"/>
        </w:rPr>
        <w:tab/>
      </w:r>
    </w:p>
    <w:p w14:paraId="0C804C4F" w14:textId="77777777" w:rsidR="009B1F5D" w:rsidRPr="00C96160" w:rsidRDefault="009B1F5D" w:rsidP="009B1F5D">
      <w:pPr>
        <w:ind w:right="-1"/>
        <w:rPr>
          <w:szCs w:val="22"/>
          <w:lang w:val="el-GR"/>
        </w:rPr>
      </w:pPr>
    </w:p>
    <w:p w14:paraId="30FC1997" w14:textId="77777777" w:rsidR="00235FE5" w:rsidRPr="00C96160" w:rsidRDefault="00DC3D13">
      <w:pPr>
        <w:spacing w:line="240" w:lineRule="exact"/>
        <w:jc w:val="center"/>
        <w:rPr>
          <w:szCs w:val="22"/>
          <w:lang w:val="el-GR"/>
        </w:rPr>
      </w:pPr>
      <w:r w:rsidRPr="00C96160">
        <w:rPr>
          <w:szCs w:val="22"/>
          <w:lang w:val="el-GR"/>
        </w:rPr>
        <w:br w:type="page"/>
      </w:r>
    </w:p>
    <w:p w14:paraId="526E73BF" w14:textId="77777777" w:rsidR="00235FE5" w:rsidRPr="00C96160" w:rsidRDefault="00235FE5">
      <w:pPr>
        <w:spacing w:line="240" w:lineRule="exact"/>
        <w:jc w:val="center"/>
        <w:rPr>
          <w:szCs w:val="22"/>
          <w:lang w:val="el-GR"/>
        </w:rPr>
      </w:pPr>
    </w:p>
    <w:p w14:paraId="725B4192" w14:textId="77777777" w:rsidR="00235FE5" w:rsidRPr="00C96160" w:rsidRDefault="00235FE5">
      <w:pPr>
        <w:spacing w:line="240" w:lineRule="exact"/>
        <w:jc w:val="center"/>
        <w:rPr>
          <w:szCs w:val="22"/>
          <w:lang w:val="el-GR"/>
        </w:rPr>
      </w:pPr>
    </w:p>
    <w:p w14:paraId="31EF806A" w14:textId="77777777" w:rsidR="00235FE5" w:rsidRPr="00C96160" w:rsidRDefault="00235FE5">
      <w:pPr>
        <w:spacing w:line="240" w:lineRule="exact"/>
        <w:jc w:val="center"/>
        <w:rPr>
          <w:szCs w:val="22"/>
          <w:lang w:val="el-GR"/>
        </w:rPr>
      </w:pPr>
    </w:p>
    <w:p w14:paraId="4C1E3E72" w14:textId="77777777" w:rsidR="00235FE5" w:rsidRPr="00C96160" w:rsidRDefault="00235FE5">
      <w:pPr>
        <w:spacing w:line="240" w:lineRule="exact"/>
        <w:jc w:val="center"/>
        <w:rPr>
          <w:szCs w:val="22"/>
          <w:lang w:val="el-GR"/>
        </w:rPr>
      </w:pPr>
    </w:p>
    <w:p w14:paraId="3F4E7062" w14:textId="77777777" w:rsidR="00235FE5" w:rsidRPr="00C96160" w:rsidRDefault="00235FE5">
      <w:pPr>
        <w:spacing w:line="240" w:lineRule="exact"/>
        <w:jc w:val="center"/>
        <w:rPr>
          <w:szCs w:val="22"/>
          <w:lang w:val="el-GR"/>
        </w:rPr>
      </w:pPr>
    </w:p>
    <w:p w14:paraId="3F3A38B1" w14:textId="77777777" w:rsidR="00235FE5" w:rsidRPr="00C96160" w:rsidRDefault="00235FE5">
      <w:pPr>
        <w:spacing w:line="240" w:lineRule="exact"/>
        <w:jc w:val="center"/>
        <w:rPr>
          <w:szCs w:val="22"/>
          <w:lang w:val="el-GR"/>
        </w:rPr>
      </w:pPr>
    </w:p>
    <w:p w14:paraId="379DB704" w14:textId="77777777" w:rsidR="00235FE5" w:rsidRPr="00C96160" w:rsidRDefault="00235FE5">
      <w:pPr>
        <w:spacing w:line="240" w:lineRule="exact"/>
        <w:jc w:val="center"/>
        <w:rPr>
          <w:szCs w:val="22"/>
          <w:lang w:val="el-GR"/>
        </w:rPr>
      </w:pPr>
    </w:p>
    <w:p w14:paraId="3882F0B1" w14:textId="77777777" w:rsidR="00235FE5" w:rsidRPr="00C96160" w:rsidRDefault="00235FE5">
      <w:pPr>
        <w:spacing w:line="240" w:lineRule="exact"/>
        <w:jc w:val="center"/>
        <w:rPr>
          <w:szCs w:val="22"/>
          <w:lang w:val="el-GR"/>
        </w:rPr>
      </w:pPr>
    </w:p>
    <w:p w14:paraId="125880C8" w14:textId="77777777" w:rsidR="00235FE5" w:rsidRPr="00C96160" w:rsidRDefault="00235FE5">
      <w:pPr>
        <w:spacing w:line="240" w:lineRule="exact"/>
        <w:jc w:val="center"/>
        <w:rPr>
          <w:szCs w:val="22"/>
          <w:lang w:val="el-GR"/>
        </w:rPr>
      </w:pPr>
    </w:p>
    <w:p w14:paraId="68514142" w14:textId="77777777" w:rsidR="00235FE5" w:rsidRPr="00C96160" w:rsidRDefault="00235FE5">
      <w:pPr>
        <w:spacing w:line="240" w:lineRule="exact"/>
        <w:jc w:val="center"/>
        <w:rPr>
          <w:szCs w:val="22"/>
          <w:lang w:val="el-GR"/>
        </w:rPr>
      </w:pPr>
    </w:p>
    <w:p w14:paraId="1041818F" w14:textId="77777777" w:rsidR="00235FE5" w:rsidRPr="00C96160" w:rsidRDefault="00235FE5">
      <w:pPr>
        <w:spacing w:line="240" w:lineRule="exact"/>
        <w:jc w:val="center"/>
        <w:outlineLvl w:val="0"/>
        <w:rPr>
          <w:b/>
          <w:szCs w:val="22"/>
          <w:lang w:val="el-GR"/>
        </w:rPr>
      </w:pPr>
    </w:p>
    <w:p w14:paraId="3C13F2BD" w14:textId="77777777" w:rsidR="00235FE5" w:rsidRPr="00C96160" w:rsidRDefault="00235FE5">
      <w:pPr>
        <w:spacing w:line="240" w:lineRule="exact"/>
        <w:jc w:val="center"/>
        <w:outlineLvl w:val="0"/>
        <w:rPr>
          <w:b/>
          <w:szCs w:val="22"/>
          <w:lang w:val="el-GR"/>
        </w:rPr>
      </w:pPr>
    </w:p>
    <w:p w14:paraId="64540171" w14:textId="77777777" w:rsidR="00235FE5" w:rsidRPr="00C96160" w:rsidRDefault="00235FE5">
      <w:pPr>
        <w:spacing w:line="240" w:lineRule="exact"/>
        <w:jc w:val="center"/>
        <w:outlineLvl w:val="0"/>
        <w:rPr>
          <w:b/>
          <w:szCs w:val="22"/>
          <w:lang w:val="el-GR"/>
        </w:rPr>
      </w:pPr>
    </w:p>
    <w:p w14:paraId="05C84284" w14:textId="77777777" w:rsidR="00235FE5" w:rsidRPr="00C96160" w:rsidRDefault="00235FE5">
      <w:pPr>
        <w:spacing w:line="240" w:lineRule="exact"/>
        <w:jc w:val="center"/>
        <w:outlineLvl w:val="0"/>
        <w:rPr>
          <w:b/>
          <w:szCs w:val="22"/>
          <w:lang w:val="el-GR"/>
        </w:rPr>
      </w:pPr>
    </w:p>
    <w:p w14:paraId="6EAC7C18" w14:textId="77777777" w:rsidR="00235FE5" w:rsidRPr="00C96160" w:rsidRDefault="00235FE5">
      <w:pPr>
        <w:spacing w:line="240" w:lineRule="exact"/>
        <w:jc w:val="center"/>
        <w:outlineLvl w:val="0"/>
        <w:rPr>
          <w:b/>
          <w:szCs w:val="22"/>
          <w:lang w:val="el-GR"/>
        </w:rPr>
      </w:pPr>
    </w:p>
    <w:p w14:paraId="6A21A31F" w14:textId="77777777" w:rsidR="00235FE5" w:rsidRPr="00C96160" w:rsidRDefault="00235FE5">
      <w:pPr>
        <w:spacing w:line="240" w:lineRule="exact"/>
        <w:jc w:val="center"/>
        <w:outlineLvl w:val="0"/>
        <w:rPr>
          <w:b/>
          <w:szCs w:val="22"/>
          <w:lang w:val="el-GR"/>
        </w:rPr>
      </w:pPr>
    </w:p>
    <w:p w14:paraId="277BC696" w14:textId="77777777" w:rsidR="00235FE5" w:rsidRPr="00C96160" w:rsidRDefault="00235FE5">
      <w:pPr>
        <w:spacing w:line="240" w:lineRule="exact"/>
        <w:jc w:val="center"/>
        <w:outlineLvl w:val="0"/>
        <w:rPr>
          <w:b/>
          <w:szCs w:val="22"/>
          <w:lang w:val="el-GR"/>
        </w:rPr>
      </w:pPr>
    </w:p>
    <w:p w14:paraId="527E38AA" w14:textId="77777777" w:rsidR="00235FE5" w:rsidRPr="00C96160" w:rsidRDefault="00235FE5">
      <w:pPr>
        <w:spacing w:line="240" w:lineRule="exact"/>
        <w:jc w:val="center"/>
        <w:outlineLvl w:val="0"/>
        <w:rPr>
          <w:b/>
          <w:szCs w:val="22"/>
          <w:lang w:val="el-GR"/>
        </w:rPr>
      </w:pPr>
    </w:p>
    <w:p w14:paraId="4F50B93C" w14:textId="77777777" w:rsidR="00235FE5" w:rsidRDefault="00235FE5">
      <w:pPr>
        <w:spacing w:line="240" w:lineRule="exact"/>
        <w:jc w:val="center"/>
        <w:outlineLvl w:val="0"/>
        <w:rPr>
          <w:b/>
          <w:szCs w:val="22"/>
          <w:lang w:val="el-GR"/>
        </w:rPr>
      </w:pPr>
    </w:p>
    <w:p w14:paraId="66DF06B7" w14:textId="77777777" w:rsidR="005E1223" w:rsidRPr="0067624D" w:rsidRDefault="005E1223">
      <w:pPr>
        <w:spacing w:line="240" w:lineRule="exact"/>
        <w:jc w:val="center"/>
        <w:outlineLvl w:val="0"/>
        <w:rPr>
          <w:b/>
          <w:szCs w:val="22"/>
          <w:lang w:val="el-GR"/>
        </w:rPr>
      </w:pPr>
    </w:p>
    <w:p w14:paraId="1511851B" w14:textId="77777777" w:rsidR="00D413A2" w:rsidRPr="0067624D" w:rsidRDefault="00D413A2">
      <w:pPr>
        <w:spacing w:line="240" w:lineRule="exact"/>
        <w:jc w:val="center"/>
        <w:outlineLvl w:val="0"/>
        <w:rPr>
          <w:b/>
          <w:szCs w:val="22"/>
          <w:lang w:val="el-GR"/>
        </w:rPr>
      </w:pPr>
    </w:p>
    <w:p w14:paraId="5C2C227E" w14:textId="77777777" w:rsidR="00D413A2" w:rsidRPr="0067624D" w:rsidRDefault="00D413A2">
      <w:pPr>
        <w:spacing w:line="240" w:lineRule="exact"/>
        <w:jc w:val="center"/>
        <w:outlineLvl w:val="0"/>
        <w:rPr>
          <w:b/>
          <w:szCs w:val="22"/>
          <w:lang w:val="el-GR"/>
        </w:rPr>
      </w:pPr>
    </w:p>
    <w:p w14:paraId="243412C4" w14:textId="77777777" w:rsidR="00D413A2" w:rsidRPr="0067624D" w:rsidRDefault="00D413A2">
      <w:pPr>
        <w:spacing w:line="240" w:lineRule="exact"/>
        <w:jc w:val="center"/>
        <w:outlineLvl w:val="0"/>
        <w:rPr>
          <w:b/>
          <w:szCs w:val="22"/>
          <w:lang w:val="el-GR"/>
        </w:rPr>
      </w:pPr>
    </w:p>
    <w:p w14:paraId="7CC0BE9E" w14:textId="77777777" w:rsidR="00235FE5" w:rsidRPr="00C96160" w:rsidRDefault="00235FE5">
      <w:pPr>
        <w:spacing w:line="240" w:lineRule="exact"/>
        <w:jc w:val="center"/>
        <w:outlineLvl w:val="0"/>
        <w:rPr>
          <w:b/>
          <w:szCs w:val="22"/>
          <w:lang w:val="el-GR"/>
        </w:rPr>
      </w:pPr>
      <w:r w:rsidRPr="00C96160">
        <w:rPr>
          <w:b/>
          <w:szCs w:val="22"/>
          <w:lang w:val="el-GR"/>
        </w:rPr>
        <w:t xml:space="preserve">ΠΑΡΑΡΤΗΜΑ </w:t>
      </w:r>
      <w:r w:rsidRPr="00C96160">
        <w:rPr>
          <w:b/>
          <w:szCs w:val="22"/>
        </w:rPr>
        <w:t>III</w:t>
      </w:r>
    </w:p>
    <w:p w14:paraId="095DB64D" w14:textId="77777777" w:rsidR="00235FE5" w:rsidRPr="00C96160" w:rsidRDefault="00235FE5">
      <w:pPr>
        <w:spacing w:line="240" w:lineRule="exact"/>
        <w:jc w:val="center"/>
        <w:rPr>
          <w:b/>
          <w:szCs w:val="22"/>
          <w:lang w:val="el-GR"/>
        </w:rPr>
      </w:pPr>
    </w:p>
    <w:p w14:paraId="6B276809" w14:textId="77777777" w:rsidR="00235FE5" w:rsidRPr="00C96160" w:rsidRDefault="00235FE5">
      <w:pPr>
        <w:spacing w:line="240" w:lineRule="exact"/>
        <w:jc w:val="center"/>
        <w:outlineLvl w:val="0"/>
        <w:rPr>
          <w:b/>
          <w:szCs w:val="22"/>
          <w:lang w:val="el-GR"/>
        </w:rPr>
      </w:pPr>
      <w:r w:rsidRPr="00C96160">
        <w:rPr>
          <w:b/>
          <w:noProof/>
          <w:szCs w:val="22"/>
          <w:lang w:val="el-GR"/>
        </w:rPr>
        <w:t>ΕΠΙΣΗΜΑΝΣΗ ΚΑΙ ΦΥΛΛΟ ΟΔΗΓΙΩΝ ΧΡΗΣΗΣ</w:t>
      </w:r>
    </w:p>
    <w:p w14:paraId="61CF06B9" w14:textId="77777777" w:rsidR="00235FE5" w:rsidRPr="00C96160" w:rsidRDefault="00235FE5">
      <w:pPr>
        <w:widowControl w:val="0"/>
        <w:spacing w:line="240" w:lineRule="exact"/>
        <w:outlineLvl w:val="0"/>
        <w:rPr>
          <w:i/>
          <w:szCs w:val="22"/>
          <w:lang w:val="el-GR"/>
        </w:rPr>
      </w:pPr>
    </w:p>
    <w:p w14:paraId="5E41BEF2" w14:textId="77777777" w:rsidR="00235FE5" w:rsidRPr="00C96160" w:rsidRDefault="00235FE5">
      <w:pPr>
        <w:spacing w:line="240" w:lineRule="exact"/>
        <w:rPr>
          <w:szCs w:val="22"/>
          <w:lang w:val="el-GR"/>
        </w:rPr>
      </w:pPr>
      <w:r w:rsidRPr="00C96160">
        <w:rPr>
          <w:szCs w:val="22"/>
          <w:lang w:val="el-GR"/>
        </w:rPr>
        <w:br w:type="page"/>
      </w:r>
    </w:p>
    <w:p w14:paraId="1B473EA8" w14:textId="77777777" w:rsidR="00235FE5" w:rsidRPr="00C96160" w:rsidRDefault="00235FE5">
      <w:pPr>
        <w:spacing w:line="240" w:lineRule="exact"/>
        <w:jc w:val="center"/>
        <w:rPr>
          <w:szCs w:val="22"/>
          <w:lang w:val="el-GR"/>
        </w:rPr>
      </w:pPr>
    </w:p>
    <w:p w14:paraId="173B665C" w14:textId="77777777" w:rsidR="00235FE5" w:rsidRPr="00C96160" w:rsidRDefault="00235FE5">
      <w:pPr>
        <w:spacing w:line="240" w:lineRule="exact"/>
        <w:jc w:val="center"/>
        <w:rPr>
          <w:szCs w:val="22"/>
          <w:lang w:val="el-GR"/>
        </w:rPr>
      </w:pPr>
    </w:p>
    <w:p w14:paraId="5CD29B28" w14:textId="77777777" w:rsidR="00235FE5" w:rsidRPr="00C96160" w:rsidRDefault="00235FE5">
      <w:pPr>
        <w:spacing w:line="240" w:lineRule="exact"/>
        <w:jc w:val="center"/>
        <w:rPr>
          <w:szCs w:val="22"/>
          <w:lang w:val="el-GR"/>
        </w:rPr>
      </w:pPr>
    </w:p>
    <w:p w14:paraId="16972F2A" w14:textId="77777777" w:rsidR="00235FE5" w:rsidRPr="00C96160" w:rsidRDefault="00235FE5">
      <w:pPr>
        <w:spacing w:line="240" w:lineRule="exact"/>
        <w:jc w:val="center"/>
        <w:rPr>
          <w:szCs w:val="22"/>
          <w:lang w:val="el-GR"/>
        </w:rPr>
      </w:pPr>
    </w:p>
    <w:p w14:paraId="40F92BBC" w14:textId="77777777" w:rsidR="00235FE5" w:rsidRPr="00C96160" w:rsidRDefault="00235FE5">
      <w:pPr>
        <w:spacing w:line="240" w:lineRule="exact"/>
        <w:jc w:val="center"/>
        <w:rPr>
          <w:szCs w:val="22"/>
          <w:lang w:val="el-GR"/>
        </w:rPr>
      </w:pPr>
    </w:p>
    <w:p w14:paraId="320F9E18" w14:textId="77777777" w:rsidR="00235FE5" w:rsidRPr="00C96160" w:rsidRDefault="00235FE5">
      <w:pPr>
        <w:spacing w:line="240" w:lineRule="exact"/>
        <w:jc w:val="center"/>
        <w:rPr>
          <w:szCs w:val="22"/>
          <w:lang w:val="el-GR"/>
        </w:rPr>
      </w:pPr>
    </w:p>
    <w:p w14:paraId="1C30CD8C" w14:textId="77777777" w:rsidR="00235FE5" w:rsidRPr="00C96160" w:rsidRDefault="00235FE5">
      <w:pPr>
        <w:spacing w:line="240" w:lineRule="exact"/>
        <w:jc w:val="center"/>
        <w:rPr>
          <w:szCs w:val="22"/>
          <w:lang w:val="el-GR"/>
        </w:rPr>
      </w:pPr>
    </w:p>
    <w:p w14:paraId="174A2AA3" w14:textId="77777777" w:rsidR="00235FE5" w:rsidRPr="00C96160" w:rsidRDefault="00235FE5">
      <w:pPr>
        <w:spacing w:line="240" w:lineRule="exact"/>
        <w:jc w:val="center"/>
        <w:rPr>
          <w:szCs w:val="22"/>
          <w:lang w:val="el-GR"/>
        </w:rPr>
      </w:pPr>
    </w:p>
    <w:p w14:paraId="13525A3A" w14:textId="77777777" w:rsidR="00235FE5" w:rsidRPr="00C96160" w:rsidRDefault="00235FE5">
      <w:pPr>
        <w:spacing w:line="240" w:lineRule="exact"/>
        <w:jc w:val="center"/>
        <w:rPr>
          <w:szCs w:val="22"/>
          <w:lang w:val="el-GR"/>
        </w:rPr>
      </w:pPr>
    </w:p>
    <w:p w14:paraId="595C2096" w14:textId="77777777" w:rsidR="00235FE5" w:rsidRPr="00C96160" w:rsidRDefault="00235FE5">
      <w:pPr>
        <w:spacing w:line="240" w:lineRule="exact"/>
        <w:jc w:val="center"/>
        <w:rPr>
          <w:szCs w:val="22"/>
          <w:lang w:val="el-GR"/>
        </w:rPr>
      </w:pPr>
    </w:p>
    <w:p w14:paraId="3E5AF934" w14:textId="77777777" w:rsidR="00235FE5" w:rsidRPr="00C96160" w:rsidRDefault="00235FE5">
      <w:pPr>
        <w:spacing w:line="240" w:lineRule="exact"/>
        <w:jc w:val="center"/>
        <w:rPr>
          <w:szCs w:val="22"/>
          <w:lang w:val="el-GR"/>
        </w:rPr>
      </w:pPr>
    </w:p>
    <w:p w14:paraId="43170A25" w14:textId="77777777" w:rsidR="00235FE5" w:rsidRPr="00C96160" w:rsidRDefault="00235FE5">
      <w:pPr>
        <w:spacing w:line="240" w:lineRule="exact"/>
        <w:jc w:val="center"/>
        <w:rPr>
          <w:szCs w:val="22"/>
          <w:lang w:val="el-GR"/>
        </w:rPr>
      </w:pPr>
    </w:p>
    <w:p w14:paraId="65ED0781" w14:textId="77777777" w:rsidR="00235FE5" w:rsidRPr="00C96160" w:rsidRDefault="00235FE5">
      <w:pPr>
        <w:spacing w:line="240" w:lineRule="exact"/>
        <w:jc w:val="center"/>
        <w:rPr>
          <w:szCs w:val="22"/>
          <w:lang w:val="el-GR"/>
        </w:rPr>
      </w:pPr>
    </w:p>
    <w:p w14:paraId="5145C670" w14:textId="77777777" w:rsidR="00235FE5" w:rsidRPr="00C96160" w:rsidRDefault="00235FE5">
      <w:pPr>
        <w:spacing w:line="240" w:lineRule="exact"/>
        <w:jc w:val="center"/>
        <w:rPr>
          <w:szCs w:val="22"/>
          <w:lang w:val="el-GR"/>
        </w:rPr>
      </w:pPr>
    </w:p>
    <w:p w14:paraId="7CDAAA13" w14:textId="77777777" w:rsidR="00235FE5" w:rsidRPr="00C96160" w:rsidRDefault="00235FE5">
      <w:pPr>
        <w:spacing w:line="240" w:lineRule="exact"/>
        <w:jc w:val="center"/>
        <w:rPr>
          <w:szCs w:val="22"/>
          <w:lang w:val="el-GR"/>
        </w:rPr>
      </w:pPr>
    </w:p>
    <w:p w14:paraId="6BBB909D" w14:textId="77777777" w:rsidR="00235FE5" w:rsidRPr="00C96160" w:rsidRDefault="00235FE5">
      <w:pPr>
        <w:spacing w:line="240" w:lineRule="exact"/>
        <w:jc w:val="center"/>
        <w:rPr>
          <w:szCs w:val="22"/>
          <w:lang w:val="el-GR"/>
        </w:rPr>
      </w:pPr>
    </w:p>
    <w:p w14:paraId="15A7BEAA" w14:textId="77777777" w:rsidR="00235FE5" w:rsidRPr="00C96160" w:rsidRDefault="00235FE5">
      <w:pPr>
        <w:spacing w:line="240" w:lineRule="exact"/>
        <w:jc w:val="center"/>
        <w:rPr>
          <w:szCs w:val="22"/>
          <w:lang w:val="el-GR"/>
        </w:rPr>
      </w:pPr>
    </w:p>
    <w:p w14:paraId="5F4A3B53" w14:textId="77777777" w:rsidR="00235FE5" w:rsidRPr="00C96160" w:rsidRDefault="00235FE5">
      <w:pPr>
        <w:spacing w:line="240" w:lineRule="exact"/>
        <w:jc w:val="center"/>
        <w:rPr>
          <w:szCs w:val="22"/>
          <w:lang w:val="el-GR"/>
        </w:rPr>
      </w:pPr>
    </w:p>
    <w:p w14:paraId="3DD2C881" w14:textId="77777777" w:rsidR="00235FE5" w:rsidRPr="00C96160" w:rsidRDefault="00235FE5">
      <w:pPr>
        <w:spacing w:line="240" w:lineRule="exact"/>
        <w:jc w:val="center"/>
        <w:rPr>
          <w:szCs w:val="22"/>
          <w:lang w:val="el-GR"/>
        </w:rPr>
      </w:pPr>
    </w:p>
    <w:p w14:paraId="5A62BF2C" w14:textId="77777777" w:rsidR="00235FE5" w:rsidRPr="00C96160" w:rsidRDefault="00235FE5">
      <w:pPr>
        <w:spacing w:line="240" w:lineRule="exact"/>
        <w:jc w:val="center"/>
        <w:rPr>
          <w:szCs w:val="22"/>
          <w:lang w:val="el-GR"/>
        </w:rPr>
      </w:pPr>
    </w:p>
    <w:p w14:paraId="194CF1AC" w14:textId="77777777" w:rsidR="00235FE5" w:rsidRDefault="00235FE5">
      <w:pPr>
        <w:spacing w:line="240" w:lineRule="exact"/>
        <w:jc w:val="center"/>
        <w:rPr>
          <w:szCs w:val="22"/>
          <w:lang w:val="el-GR"/>
        </w:rPr>
      </w:pPr>
    </w:p>
    <w:p w14:paraId="37E02289" w14:textId="77777777" w:rsidR="005E1223" w:rsidRPr="00C96160" w:rsidRDefault="005E1223">
      <w:pPr>
        <w:spacing w:line="240" w:lineRule="exact"/>
        <w:jc w:val="center"/>
        <w:rPr>
          <w:szCs w:val="22"/>
          <w:lang w:val="el-GR"/>
        </w:rPr>
      </w:pPr>
    </w:p>
    <w:p w14:paraId="2C99AD73" w14:textId="77777777" w:rsidR="00235FE5" w:rsidRPr="00C96160" w:rsidRDefault="00235FE5">
      <w:pPr>
        <w:spacing w:line="240" w:lineRule="exact"/>
        <w:jc w:val="center"/>
        <w:rPr>
          <w:szCs w:val="22"/>
          <w:lang w:val="el-GR"/>
        </w:rPr>
      </w:pPr>
    </w:p>
    <w:p w14:paraId="1E9FD9CA" w14:textId="77777777" w:rsidR="00235FE5" w:rsidRPr="00C96160" w:rsidRDefault="00235FE5" w:rsidP="00D413A2">
      <w:pPr>
        <w:pStyle w:val="Annex"/>
        <w:rPr>
          <w:lang w:val="el-GR"/>
        </w:rPr>
      </w:pPr>
      <w:r w:rsidRPr="00C96160">
        <w:rPr>
          <w:noProof/>
          <w:lang w:val="el-GR"/>
        </w:rPr>
        <w:t>Α. ΕΠΙΣΗΜΑΝΣΗ</w:t>
      </w:r>
    </w:p>
    <w:p w14:paraId="7572D905" w14:textId="77777777" w:rsidR="005E4A3D" w:rsidRPr="0067624D" w:rsidRDefault="005E4A3D" w:rsidP="00DD5759">
      <w:pPr>
        <w:spacing w:line="240" w:lineRule="exact"/>
        <w:rPr>
          <w:szCs w:val="22"/>
          <w:lang w:val="el-GR"/>
        </w:rPr>
      </w:pPr>
    </w:p>
    <w:p w14:paraId="51FC8F53" w14:textId="77777777" w:rsidR="00235FE5" w:rsidRPr="0067624D" w:rsidRDefault="002D5A0B" w:rsidP="00DD5759">
      <w:pPr>
        <w:spacing w:line="240" w:lineRule="exact"/>
        <w:rPr>
          <w:szCs w:val="22"/>
          <w:lang w:val="el-GR"/>
        </w:rPr>
      </w:pPr>
      <w:r w:rsidRPr="0067624D">
        <w:rPr>
          <w:szCs w:val="22"/>
          <w:lang w:val="el-GR"/>
        </w:rPr>
        <w:br w:type="page"/>
      </w:r>
    </w:p>
    <w:p w14:paraId="61676DE5" w14:textId="77777777" w:rsidR="0005262B" w:rsidRPr="002A7414" w:rsidRDefault="0005262B" w:rsidP="0005262B">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noProof/>
          <w:szCs w:val="22"/>
          <w:lang w:val="el-GR"/>
        </w:rPr>
        <w:lastRenderedPageBreak/>
        <w:t>ΕΝΔΕΙΞΕΙΣ ΠΟΥ ΠΡΕΠΕΙ ΝΑ ΑΝΑΓΡΑΦΟΝΤΑΙ ΣΤΗΝ ΕΞΩΤΕΡΙΚΗ ΣΥΣΚΕΥΑΣΙΑ</w:t>
      </w:r>
    </w:p>
    <w:p w14:paraId="57EFCF58" w14:textId="77777777" w:rsidR="0005262B" w:rsidRPr="00C96160" w:rsidRDefault="0005262B" w:rsidP="0005262B">
      <w:pPr>
        <w:pBdr>
          <w:top w:val="single" w:sz="4" w:space="1" w:color="auto"/>
          <w:left w:val="single" w:sz="4" w:space="4" w:color="auto"/>
          <w:bottom w:val="single" w:sz="4" w:space="1" w:color="auto"/>
          <w:right w:val="single" w:sz="4" w:space="4" w:color="auto"/>
        </w:pBdr>
        <w:spacing w:line="240" w:lineRule="exact"/>
        <w:ind w:left="567" w:hanging="567"/>
        <w:rPr>
          <w:b/>
          <w:szCs w:val="22"/>
          <w:lang w:val="el-GR"/>
        </w:rPr>
      </w:pPr>
    </w:p>
    <w:p w14:paraId="25F2450D" w14:textId="77777777" w:rsidR="0005262B" w:rsidRPr="00532222" w:rsidRDefault="0005262B" w:rsidP="0005262B">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szCs w:val="22"/>
          <w:lang w:val="el-GR"/>
        </w:rPr>
        <w:t>ΚΟΥΤΙ</w:t>
      </w:r>
    </w:p>
    <w:p w14:paraId="5A4FD4A5" w14:textId="77777777" w:rsidR="0005262B" w:rsidRPr="00C96160" w:rsidRDefault="0005262B" w:rsidP="0005262B">
      <w:pPr>
        <w:shd w:val="clear" w:color="auto" w:fill="FFFFFF"/>
        <w:spacing w:line="240" w:lineRule="exact"/>
        <w:rPr>
          <w:szCs w:val="22"/>
          <w:lang w:val="el-GR"/>
        </w:rPr>
      </w:pPr>
    </w:p>
    <w:p w14:paraId="439D9E60" w14:textId="77777777" w:rsidR="0005262B" w:rsidRPr="00C96160" w:rsidRDefault="0005262B" w:rsidP="0005262B">
      <w:pPr>
        <w:shd w:val="clear" w:color="auto" w:fill="FFFFFF"/>
        <w:spacing w:line="240" w:lineRule="exact"/>
        <w:rPr>
          <w:szCs w:val="22"/>
          <w:lang w:val="el-GR"/>
        </w:rPr>
      </w:pPr>
    </w:p>
    <w:p w14:paraId="10D199F3" w14:textId="77777777" w:rsidR="0005262B" w:rsidRPr="00C96160" w:rsidRDefault="0005262B" w:rsidP="0005262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1.</w:t>
      </w:r>
      <w:r w:rsidRPr="00C96160">
        <w:rPr>
          <w:b/>
          <w:szCs w:val="22"/>
          <w:lang w:val="el-GR"/>
        </w:rPr>
        <w:tab/>
      </w:r>
      <w:r w:rsidRPr="00C96160">
        <w:rPr>
          <w:b/>
          <w:noProof/>
          <w:szCs w:val="22"/>
          <w:lang w:val="el-GR"/>
        </w:rPr>
        <w:t>ΟΝΟΜΑΣΙΑ ΤΟΥ ΦΑΡΜΑΚΕΥΤΙΚΟΥ ΠΡΟΪΟΝΤΟΣ</w:t>
      </w:r>
    </w:p>
    <w:p w14:paraId="540BC748" w14:textId="77777777" w:rsidR="0005262B" w:rsidRPr="00C96160" w:rsidRDefault="0005262B" w:rsidP="0005262B">
      <w:pPr>
        <w:spacing w:line="240" w:lineRule="exact"/>
        <w:rPr>
          <w:szCs w:val="22"/>
          <w:lang w:val="el-GR"/>
        </w:rPr>
      </w:pPr>
    </w:p>
    <w:p w14:paraId="62E90459" w14:textId="77777777" w:rsidR="0005262B" w:rsidRPr="00C96160" w:rsidRDefault="0005262B" w:rsidP="0005262B">
      <w:pPr>
        <w:rPr>
          <w:lang w:val="el-GR"/>
        </w:rPr>
      </w:pPr>
      <w:r w:rsidRPr="00C96160">
        <w:rPr>
          <w:lang w:val="en-GB"/>
        </w:rPr>
        <w:t>Esbriet</w:t>
      </w:r>
      <w:r w:rsidRPr="00C96160">
        <w:rPr>
          <w:lang w:val="el-GR"/>
        </w:rPr>
        <w:t xml:space="preserve"> 267</w:t>
      </w:r>
      <w:r w:rsidRPr="00C96160">
        <w:rPr>
          <w:lang w:val="en-GB"/>
        </w:rPr>
        <w:t> mg</w:t>
      </w:r>
      <w:r w:rsidRPr="00C96160">
        <w:rPr>
          <w:lang w:val="el-GR"/>
        </w:rPr>
        <w:t xml:space="preserve"> </w:t>
      </w:r>
      <w:r>
        <w:rPr>
          <w:lang w:val="el-GR"/>
        </w:rPr>
        <w:t>επικαλυμμένα με λεπτό υμένιο δισκία</w:t>
      </w:r>
      <w:r w:rsidRPr="00C96160">
        <w:rPr>
          <w:b/>
          <w:i/>
          <w:lang w:val="el-GR"/>
        </w:rPr>
        <w:t xml:space="preserve"> </w:t>
      </w:r>
    </w:p>
    <w:p w14:paraId="2058B974" w14:textId="77777777" w:rsidR="0005262B" w:rsidRDefault="0005262B" w:rsidP="0005262B">
      <w:pPr>
        <w:spacing w:line="240" w:lineRule="exact"/>
        <w:rPr>
          <w:lang w:val="el-GR"/>
        </w:rPr>
      </w:pPr>
    </w:p>
    <w:p w14:paraId="06CF58EE" w14:textId="77777777" w:rsidR="0005262B" w:rsidRPr="005E733B" w:rsidRDefault="004F51E7" w:rsidP="0005262B">
      <w:pPr>
        <w:rPr>
          <w:lang w:val="el-GR"/>
        </w:rPr>
      </w:pPr>
      <w:r>
        <w:rPr>
          <w:lang w:val="el-GR"/>
        </w:rPr>
        <w:t>π</w:t>
      </w:r>
      <w:r w:rsidR="0005262B">
        <w:rPr>
          <w:lang w:val="el-GR"/>
        </w:rPr>
        <w:t>ιρφενιδόνη</w:t>
      </w:r>
    </w:p>
    <w:p w14:paraId="5B93685E" w14:textId="77777777" w:rsidR="0005262B" w:rsidRPr="00C96160" w:rsidRDefault="0005262B" w:rsidP="0005262B">
      <w:pPr>
        <w:spacing w:line="240" w:lineRule="exact"/>
        <w:rPr>
          <w:szCs w:val="22"/>
          <w:lang w:val="el-GR"/>
        </w:rPr>
      </w:pPr>
    </w:p>
    <w:p w14:paraId="4117CA0C" w14:textId="77777777" w:rsidR="0005262B" w:rsidRPr="00C96160" w:rsidRDefault="0005262B" w:rsidP="0005262B">
      <w:pPr>
        <w:spacing w:line="240" w:lineRule="exact"/>
        <w:rPr>
          <w:szCs w:val="22"/>
          <w:lang w:val="el-GR"/>
        </w:rPr>
      </w:pPr>
    </w:p>
    <w:p w14:paraId="48AEF76A" w14:textId="77777777" w:rsidR="0005262B" w:rsidRPr="00C96160" w:rsidRDefault="0005262B" w:rsidP="0005262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C96160">
        <w:rPr>
          <w:b/>
          <w:szCs w:val="22"/>
          <w:lang w:val="el-GR"/>
        </w:rPr>
        <w:t>2.</w:t>
      </w:r>
      <w:r w:rsidRPr="00C96160">
        <w:rPr>
          <w:b/>
          <w:szCs w:val="22"/>
          <w:lang w:val="el-GR"/>
        </w:rPr>
        <w:tab/>
      </w:r>
      <w:r w:rsidRPr="00C96160">
        <w:rPr>
          <w:b/>
          <w:noProof/>
          <w:szCs w:val="22"/>
          <w:lang w:val="el-GR"/>
        </w:rPr>
        <w:t>ΣΥΝΘΕΣΗ ΣΕ ΔΡΑΣΤΙΚΗ(ΕΣ) ΟΥΣΙΑ(ΕΣ)</w:t>
      </w:r>
    </w:p>
    <w:p w14:paraId="7B567B2A" w14:textId="77777777" w:rsidR="0005262B" w:rsidRPr="00C96160" w:rsidRDefault="0005262B" w:rsidP="0005262B">
      <w:pPr>
        <w:spacing w:line="240" w:lineRule="exact"/>
        <w:rPr>
          <w:szCs w:val="22"/>
          <w:lang w:val="el-GR"/>
        </w:rPr>
      </w:pPr>
    </w:p>
    <w:p w14:paraId="3FBFFC69" w14:textId="77777777" w:rsidR="0005262B" w:rsidRPr="00C96160" w:rsidRDefault="0005262B" w:rsidP="0005262B">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267</w:t>
      </w:r>
      <w:r w:rsidRPr="00C96160">
        <w:rPr>
          <w:noProof/>
          <w:szCs w:val="22"/>
        </w:rPr>
        <w:t> mg</w:t>
      </w:r>
      <w:r w:rsidRPr="00C96160">
        <w:rPr>
          <w:szCs w:val="22"/>
          <w:lang w:val="el-GR"/>
        </w:rPr>
        <w:t xml:space="preserve"> πιρφενιδόνης.</w:t>
      </w:r>
    </w:p>
    <w:p w14:paraId="43430F40" w14:textId="77777777" w:rsidR="0005262B" w:rsidRPr="00C96160" w:rsidRDefault="0005262B" w:rsidP="0005262B">
      <w:pPr>
        <w:spacing w:line="240" w:lineRule="exact"/>
        <w:rPr>
          <w:szCs w:val="22"/>
          <w:lang w:val="el-GR"/>
        </w:rPr>
      </w:pPr>
    </w:p>
    <w:p w14:paraId="7EACF28C" w14:textId="77777777" w:rsidR="0005262B" w:rsidRPr="00C96160" w:rsidRDefault="0005262B" w:rsidP="0005262B">
      <w:pPr>
        <w:spacing w:line="240" w:lineRule="exact"/>
        <w:rPr>
          <w:szCs w:val="22"/>
          <w:lang w:val="el-GR"/>
        </w:rPr>
      </w:pPr>
    </w:p>
    <w:p w14:paraId="4BE1DF11" w14:textId="77777777" w:rsidR="0005262B" w:rsidRPr="00C96160" w:rsidRDefault="0005262B" w:rsidP="0005262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3.</w:t>
      </w:r>
      <w:r w:rsidRPr="00C96160">
        <w:rPr>
          <w:b/>
          <w:szCs w:val="22"/>
          <w:lang w:val="el-GR"/>
        </w:rPr>
        <w:tab/>
      </w:r>
      <w:r w:rsidRPr="00C96160">
        <w:rPr>
          <w:b/>
          <w:noProof/>
          <w:szCs w:val="22"/>
          <w:lang w:val="el-GR"/>
        </w:rPr>
        <w:t>ΚΑΤΑΛΟΓΟΣ ΕΚΔΟΧΩΝ</w:t>
      </w:r>
    </w:p>
    <w:p w14:paraId="333772E8" w14:textId="77777777" w:rsidR="0005262B" w:rsidRPr="00C96160" w:rsidRDefault="0005262B" w:rsidP="0005262B">
      <w:pPr>
        <w:spacing w:line="240" w:lineRule="exact"/>
        <w:rPr>
          <w:szCs w:val="22"/>
          <w:lang w:val="el-GR"/>
        </w:rPr>
      </w:pPr>
    </w:p>
    <w:p w14:paraId="713FFF0D" w14:textId="77777777" w:rsidR="0005262B" w:rsidRPr="00C96160" w:rsidRDefault="0005262B" w:rsidP="0005262B">
      <w:pPr>
        <w:spacing w:line="240" w:lineRule="exact"/>
        <w:rPr>
          <w:szCs w:val="22"/>
          <w:lang w:val="el-GR"/>
        </w:rPr>
      </w:pPr>
    </w:p>
    <w:p w14:paraId="3F288E95" w14:textId="77777777" w:rsidR="0005262B" w:rsidRPr="00C96160" w:rsidRDefault="0005262B" w:rsidP="0005262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4.</w:t>
      </w:r>
      <w:r w:rsidRPr="00C96160">
        <w:rPr>
          <w:b/>
          <w:szCs w:val="22"/>
          <w:lang w:val="el-GR"/>
        </w:rPr>
        <w:tab/>
      </w:r>
      <w:r w:rsidRPr="00C96160">
        <w:rPr>
          <w:b/>
          <w:noProof/>
          <w:szCs w:val="22"/>
          <w:lang w:val="el-GR"/>
        </w:rPr>
        <w:t>ΦΑΡΜΑΚΟΤΕΧΝΙΚΗ ΜΟΡΦΗ ΚΑΙ ΠΕΡΙΕΧΟΜΕΝΟ</w:t>
      </w:r>
    </w:p>
    <w:p w14:paraId="11F2C386" w14:textId="77777777" w:rsidR="0005262B" w:rsidRPr="00C96160" w:rsidRDefault="0005262B" w:rsidP="0005262B">
      <w:pPr>
        <w:spacing w:line="240" w:lineRule="exact"/>
        <w:rPr>
          <w:szCs w:val="22"/>
          <w:lang w:val="el-GR"/>
        </w:rPr>
      </w:pPr>
    </w:p>
    <w:p w14:paraId="2943938B" w14:textId="77777777" w:rsidR="0005262B" w:rsidRPr="0005262B" w:rsidRDefault="0005262B" w:rsidP="0005262B">
      <w:pPr>
        <w:tabs>
          <w:tab w:val="left" w:pos="567"/>
        </w:tabs>
        <w:spacing w:line="240" w:lineRule="exact"/>
        <w:rPr>
          <w:szCs w:val="22"/>
          <w:shd w:val="pct15" w:color="auto" w:fill="FFFFFF"/>
          <w:lang w:val="el-GR" w:eastAsia="en-US"/>
        </w:rPr>
      </w:pPr>
      <w:r>
        <w:rPr>
          <w:szCs w:val="22"/>
          <w:shd w:val="pct15" w:color="auto" w:fill="FFFFFF"/>
          <w:lang w:val="el-GR" w:eastAsia="en-US"/>
        </w:rPr>
        <w:t>Επικαλυμμένο με λεπτό υμένιο δισκίο</w:t>
      </w:r>
    </w:p>
    <w:p w14:paraId="20800740" w14:textId="77777777" w:rsidR="0005262B" w:rsidRPr="0005262B" w:rsidRDefault="0005262B" w:rsidP="0005262B">
      <w:pPr>
        <w:tabs>
          <w:tab w:val="left" w:pos="1995"/>
        </w:tabs>
        <w:spacing w:line="240" w:lineRule="exact"/>
        <w:rPr>
          <w:szCs w:val="22"/>
          <w:lang w:val="el-GR" w:eastAsia="en-US"/>
        </w:rPr>
      </w:pPr>
      <w:r>
        <w:rPr>
          <w:szCs w:val="22"/>
          <w:lang w:val="el-GR" w:eastAsia="en-US"/>
        </w:rPr>
        <w:tab/>
      </w:r>
    </w:p>
    <w:p w14:paraId="6AA2EE3A" w14:textId="77777777" w:rsidR="0005262B" w:rsidRPr="001C6345" w:rsidRDefault="0005262B" w:rsidP="0005262B">
      <w:pPr>
        <w:tabs>
          <w:tab w:val="left" w:pos="567"/>
        </w:tabs>
        <w:spacing w:line="240" w:lineRule="exact"/>
        <w:rPr>
          <w:szCs w:val="22"/>
          <w:lang w:val="el-GR"/>
        </w:rPr>
      </w:pPr>
      <w:r w:rsidRPr="001C6345">
        <w:rPr>
          <w:szCs w:val="22"/>
          <w:lang w:val="el-GR"/>
        </w:rPr>
        <w:t>90 δισκία</w:t>
      </w:r>
    </w:p>
    <w:p w14:paraId="079A07F5" w14:textId="77777777" w:rsidR="0005262B" w:rsidRPr="00DE66B4" w:rsidRDefault="005C6E2E" w:rsidP="0005262B">
      <w:pPr>
        <w:spacing w:line="240" w:lineRule="exact"/>
        <w:rPr>
          <w:szCs w:val="22"/>
          <w:lang w:val="el-GR"/>
        </w:rPr>
      </w:pPr>
      <w:r w:rsidRPr="00222328">
        <w:rPr>
          <w:szCs w:val="22"/>
          <w:highlight w:val="lightGray"/>
          <w:lang w:val="el-GR"/>
        </w:rPr>
        <w:t>180 δισκία</w:t>
      </w:r>
    </w:p>
    <w:p w14:paraId="3B2FF029" w14:textId="77777777" w:rsidR="0005262B" w:rsidRPr="00DE66B4" w:rsidRDefault="0005262B" w:rsidP="0005262B">
      <w:pPr>
        <w:spacing w:line="240" w:lineRule="exact"/>
        <w:rPr>
          <w:szCs w:val="22"/>
          <w:lang w:val="el-GR"/>
        </w:rPr>
      </w:pPr>
    </w:p>
    <w:p w14:paraId="391D2A8A" w14:textId="77777777" w:rsidR="0005262B" w:rsidRPr="00C96160" w:rsidRDefault="0005262B" w:rsidP="0005262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5.</w:t>
      </w:r>
      <w:r w:rsidRPr="00C96160">
        <w:rPr>
          <w:b/>
          <w:szCs w:val="22"/>
          <w:lang w:val="el-GR"/>
        </w:rPr>
        <w:tab/>
      </w:r>
      <w:r w:rsidRPr="00C96160">
        <w:rPr>
          <w:b/>
          <w:noProof/>
          <w:szCs w:val="22"/>
          <w:lang w:val="el-GR"/>
        </w:rPr>
        <w:t>ΤΡΟΠΟΣ ΚΑΙ ΟΔΟΣ(ΟΙ) ΧΟΡΗΓΗΣΗΣ</w:t>
      </w:r>
    </w:p>
    <w:p w14:paraId="2EF5BB36" w14:textId="77777777" w:rsidR="0005262B" w:rsidRPr="00C96160" w:rsidRDefault="0005262B" w:rsidP="0005262B">
      <w:pPr>
        <w:spacing w:line="240" w:lineRule="exact"/>
        <w:rPr>
          <w:i/>
          <w:szCs w:val="22"/>
          <w:lang w:val="el-GR"/>
        </w:rPr>
      </w:pPr>
    </w:p>
    <w:p w14:paraId="241BE09C" w14:textId="77777777" w:rsidR="0005262B" w:rsidRPr="002B6678" w:rsidRDefault="0005262B" w:rsidP="0005262B">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p>
    <w:p w14:paraId="5C8479EA" w14:textId="77777777" w:rsidR="0005262B" w:rsidRPr="00C96160" w:rsidRDefault="0005262B" w:rsidP="0005262B">
      <w:pPr>
        <w:spacing w:line="240" w:lineRule="exact"/>
        <w:rPr>
          <w:szCs w:val="22"/>
          <w:lang w:val="el-GR"/>
        </w:rPr>
      </w:pPr>
      <w:r>
        <w:rPr>
          <w:noProof/>
          <w:szCs w:val="22"/>
          <w:lang w:val="el-GR"/>
        </w:rPr>
        <w:t>Από του στόματος χρήση</w:t>
      </w:r>
    </w:p>
    <w:p w14:paraId="6145FD84" w14:textId="77777777" w:rsidR="0005262B" w:rsidRPr="00C96160" w:rsidRDefault="0005262B" w:rsidP="0005262B">
      <w:pPr>
        <w:spacing w:line="240" w:lineRule="exact"/>
        <w:rPr>
          <w:szCs w:val="22"/>
          <w:lang w:val="el-GR"/>
        </w:rPr>
      </w:pPr>
    </w:p>
    <w:p w14:paraId="551BA64A" w14:textId="77777777" w:rsidR="0005262B" w:rsidRPr="00C96160" w:rsidRDefault="0005262B" w:rsidP="0005262B">
      <w:pPr>
        <w:spacing w:line="240" w:lineRule="exact"/>
        <w:rPr>
          <w:szCs w:val="22"/>
          <w:lang w:val="el-GR"/>
        </w:rPr>
      </w:pPr>
    </w:p>
    <w:p w14:paraId="20C74FF5" w14:textId="77777777" w:rsidR="0005262B" w:rsidRPr="00C96160" w:rsidRDefault="0005262B" w:rsidP="0005262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6.</w:t>
      </w:r>
      <w:r w:rsidRPr="00C96160">
        <w:rPr>
          <w:b/>
          <w:szCs w:val="22"/>
          <w:lang w:val="el-GR"/>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9533323" w14:textId="77777777" w:rsidR="0005262B" w:rsidRPr="00C96160" w:rsidRDefault="0005262B" w:rsidP="0005262B">
      <w:pPr>
        <w:spacing w:line="240" w:lineRule="exact"/>
        <w:rPr>
          <w:szCs w:val="22"/>
          <w:lang w:val="el-GR"/>
        </w:rPr>
      </w:pPr>
    </w:p>
    <w:p w14:paraId="27DD83FB" w14:textId="77777777" w:rsidR="0005262B" w:rsidRPr="002A7414" w:rsidRDefault="0005262B" w:rsidP="0005262B">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781D0BD9" w14:textId="77777777" w:rsidR="0005262B" w:rsidRPr="00C96160" w:rsidRDefault="0005262B" w:rsidP="0005262B">
      <w:pPr>
        <w:spacing w:line="240" w:lineRule="exact"/>
        <w:outlineLvl w:val="0"/>
        <w:rPr>
          <w:szCs w:val="22"/>
          <w:lang w:val="el-GR"/>
        </w:rPr>
      </w:pPr>
    </w:p>
    <w:p w14:paraId="0D5C719B" w14:textId="77777777" w:rsidR="0005262B" w:rsidRPr="00C96160" w:rsidRDefault="0005262B" w:rsidP="0005262B">
      <w:pPr>
        <w:spacing w:line="240" w:lineRule="exact"/>
        <w:outlineLvl w:val="0"/>
        <w:rPr>
          <w:szCs w:val="22"/>
          <w:lang w:val="el-GR"/>
        </w:rPr>
      </w:pPr>
    </w:p>
    <w:p w14:paraId="2E7EFED5" w14:textId="77777777" w:rsidR="0005262B" w:rsidRPr="00C96160" w:rsidRDefault="0005262B" w:rsidP="0005262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7.</w:t>
      </w:r>
      <w:r w:rsidRPr="00C96160">
        <w:rPr>
          <w:b/>
          <w:szCs w:val="22"/>
          <w:lang w:val="el-GR"/>
        </w:rPr>
        <w:tab/>
      </w:r>
      <w:r w:rsidRPr="00C96160">
        <w:rPr>
          <w:b/>
          <w:noProof/>
          <w:szCs w:val="22"/>
          <w:lang w:val="el-GR"/>
        </w:rPr>
        <w:t>ΑΛΛΗ(ΕΣ) ΕΙΔΙΚΗ(ΕΣ) ΠΡΟΕΙΔΟΠΟΙΗΣΗ(ΕΙΣ), ΕΑΝ ΕΙΝΑΙ ΑΠΑΡΑΙΤΗΤΗ(ΕΣ)</w:t>
      </w:r>
    </w:p>
    <w:p w14:paraId="5902FBB5" w14:textId="77777777" w:rsidR="0005262B" w:rsidRPr="00C96160" w:rsidRDefault="0005262B" w:rsidP="0005262B">
      <w:pPr>
        <w:spacing w:line="240" w:lineRule="exact"/>
        <w:rPr>
          <w:szCs w:val="22"/>
          <w:lang w:val="el-GR"/>
        </w:rPr>
      </w:pPr>
    </w:p>
    <w:p w14:paraId="627F2FC9" w14:textId="77777777" w:rsidR="0005262B" w:rsidRPr="00C96160" w:rsidRDefault="0005262B" w:rsidP="0005262B">
      <w:pPr>
        <w:autoSpaceDE w:val="0"/>
        <w:autoSpaceDN w:val="0"/>
        <w:adjustRightInd w:val="0"/>
        <w:spacing w:line="240" w:lineRule="exact"/>
        <w:rPr>
          <w:szCs w:val="22"/>
          <w:lang w:val="el-GR"/>
        </w:rPr>
      </w:pPr>
    </w:p>
    <w:p w14:paraId="4459147A" w14:textId="77777777" w:rsidR="0005262B" w:rsidRPr="00C96160" w:rsidRDefault="0005262B" w:rsidP="0005262B">
      <w:pPr>
        <w:pBdr>
          <w:top w:val="single" w:sz="4" w:space="0"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8.</w:t>
      </w:r>
      <w:r w:rsidRPr="00C96160">
        <w:rPr>
          <w:b/>
          <w:szCs w:val="22"/>
          <w:lang w:val="el-GR"/>
        </w:rPr>
        <w:tab/>
      </w:r>
      <w:r w:rsidRPr="00C96160">
        <w:rPr>
          <w:b/>
          <w:noProof/>
          <w:szCs w:val="22"/>
          <w:lang w:val="el-GR"/>
        </w:rPr>
        <w:t>ΗΜΕΡΟΜΗΝΙΑ ΛΗΞΗΣ</w:t>
      </w:r>
    </w:p>
    <w:p w14:paraId="287359B9" w14:textId="77777777" w:rsidR="0005262B" w:rsidRPr="00C96160" w:rsidRDefault="0005262B" w:rsidP="0005262B">
      <w:pPr>
        <w:spacing w:line="240" w:lineRule="exact"/>
        <w:rPr>
          <w:szCs w:val="22"/>
          <w:lang w:val="el-GR"/>
        </w:rPr>
      </w:pPr>
    </w:p>
    <w:p w14:paraId="6C45DA08" w14:textId="77777777" w:rsidR="0005262B" w:rsidRPr="00A617EB" w:rsidRDefault="005C134F" w:rsidP="0005262B">
      <w:pPr>
        <w:spacing w:line="240" w:lineRule="exact"/>
        <w:rPr>
          <w:szCs w:val="22"/>
          <w:lang w:val="el-GR"/>
        </w:rPr>
      </w:pPr>
      <w:r>
        <w:rPr>
          <w:szCs w:val="22"/>
        </w:rPr>
        <w:t>EXP</w:t>
      </w:r>
    </w:p>
    <w:p w14:paraId="4ECA5E37" w14:textId="77777777" w:rsidR="0005262B" w:rsidRPr="00C52B6D" w:rsidRDefault="0005262B" w:rsidP="0005262B">
      <w:pPr>
        <w:spacing w:line="240" w:lineRule="exact"/>
        <w:rPr>
          <w:szCs w:val="22"/>
          <w:lang w:val="el-GR"/>
        </w:rPr>
      </w:pPr>
    </w:p>
    <w:p w14:paraId="448D40D1" w14:textId="77777777" w:rsidR="0005262B" w:rsidRPr="00C52B6D" w:rsidRDefault="0005262B" w:rsidP="0005262B">
      <w:pPr>
        <w:spacing w:line="240" w:lineRule="exact"/>
        <w:rPr>
          <w:szCs w:val="22"/>
          <w:lang w:val="el-GR"/>
        </w:rPr>
      </w:pPr>
    </w:p>
    <w:p w14:paraId="79FC6DC9" w14:textId="77777777" w:rsidR="0005262B" w:rsidRPr="00C96160" w:rsidRDefault="0005262B"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lastRenderedPageBreak/>
        <w:t>9.</w:t>
      </w:r>
      <w:r w:rsidRPr="00C96160">
        <w:rPr>
          <w:b/>
          <w:szCs w:val="22"/>
          <w:lang w:val="el-GR"/>
        </w:rPr>
        <w:tab/>
      </w:r>
      <w:r w:rsidRPr="00C96160">
        <w:rPr>
          <w:b/>
          <w:noProof/>
          <w:szCs w:val="22"/>
          <w:lang w:val="el-GR"/>
        </w:rPr>
        <w:t>ΕΙΔΙΚΕΣ ΣΥΝΘΗΚΕΣ ΦΥΛΑΞΗΣ</w:t>
      </w:r>
    </w:p>
    <w:p w14:paraId="640CAC62" w14:textId="77777777" w:rsidR="0005262B" w:rsidRPr="00C96160" w:rsidRDefault="0005262B" w:rsidP="0012740C">
      <w:pPr>
        <w:keepNext/>
        <w:keepLines/>
        <w:spacing w:line="240" w:lineRule="exact"/>
        <w:rPr>
          <w:szCs w:val="22"/>
          <w:lang w:val="el-GR"/>
        </w:rPr>
      </w:pPr>
    </w:p>
    <w:p w14:paraId="553E08E3" w14:textId="77777777" w:rsidR="0005262B" w:rsidRPr="00C96160" w:rsidRDefault="0005262B" w:rsidP="0012740C">
      <w:pPr>
        <w:keepNext/>
        <w:keepLines/>
        <w:spacing w:line="240" w:lineRule="exact"/>
        <w:ind w:left="567" w:hanging="567"/>
        <w:rPr>
          <w:szCs w:val="22"/>
          <w:lang w:val="el-GR"/>
        </w:rPr>
      </w:pPr>
    </w:p>
    <w:p w14:paraId="47E7CBC6" w14:textId="77777777" w:rsidR="0005262B" w:rsidRPr="00C96160" w:rsidRDefault="0005262B" w:rsidP="0012740C">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10.</w:t>
      </w:r>
      <w:r w:rsidRPr="00C96160">
        <w:rPr>
          <w:b/>
          <w:szCs w:val="22"/>
          <w:lang w:val="el-GR"/>
        </w:rPr>
        <w:tab/>
      </w:r>
      <w:r w:rsidRPr="00C96160">
        <w:rPr>
          <w:b/>
          <w:noProof/>
          <w:szCs w:val="22"/>
          <w:lang w:val="el-GR"/>
        </w:rPr>
        <w:t xml:space="preserve">ΙΔΙΑΙΤΕΡΕΣ ΠΡΟΦΥΛΑΞΕΙΣ ΓΙΑ ΤΗΝ ΑΠΟΡΡΙΨΗ ΤΩΝ ΜΗ </w:t>
      </w:r>
      <w:r w:rsidRPr="00227ABC">
        <w:rPr>
          <w:b/>
          <w:noProof/>
          <w:szCs w:val="22"/>
          <w:lang w:val="el-GR"/>
        </w:rPr>
        <w:tab/>
      </w:r>
      <w:r w:rsidRPr="00C96160">
        <w:rPr>
          <w:b/>
          <w:noProof/>
          <w:szCs w:val="22"/>
          <w:lang w:val="el-GR"/>
        </w:rPr>
        <w:t xml:space="preserve">ΧΡΗΣΙΜΟΠΟΙΗΘΕΝΤΩΝ ΦΑΡΜΑΚΕΥΤΙΚΩΝ ΠΡΟΪΟΝΤΩΝ Ή ΤΩΝ </w:t>
      </w:r>
      <w:r w:rsidRPr="00227ABC">
        <w:rPr>
          <w:b/>
          <w:noProof/>
          <w:szCs w:val="22"/>
          <w:lang w:val="el-GR"/>
        </w:rPr>
        <w:tab/>
      </w:r>
      <w:r w:rsidRPr="00C96160">
        <w:rPr>
          <w:b/>
          <w:noProof/>
          <w:szCs w:val="22"/>
          <w:lang w:val="el-GR"/>
        </w:rPr>
        <w:t>ΥΠΟΛΕΙΜΜΑΤΩΝ ΠΟΥ ΠΡΟΕΡΧΟΝΤΑΙ ΑΠΟ ΑΥΤΑ, ΕΦΟΣΟΝ ΑΠΑΙΤΕΙΤΑΙ</w:t>
      </w:r>
    </w:p>
    <w:p w14:paraId="22814692" w14:textId="77777777" w:rsidR="0005262B" w:rsidRPr="00C96160" w:rsidRDefault="0005262B" w:rsidP="0012740C">
      <w:pPr>
        <w:keepNext/>
        <w:keepLines/>
        <w:spacing w:line="240" w:lineRule="exact"/>
        <w:rPr>
          <w:szCs w:val="22"/>
          <w:lang w:val="el-GR"/>
        </w:rPr>
      </w:pPr>
    </w:p>
    <w:p w14:paraId="547D0822" w14:textId="77777777" w:rsidR="0005262B" w:rsidRPr="00C96160" w:rsidRDefault="0005262B" w:rsidP="0012740C">
      <w:pPr>
        <w:keepNext/>
        <w:keepLines/>
        <w:spacing w:line="240" w:lineRule="exact"/>
        <w:rPr>
          <w:szCs w:val="22"/>
          <w:lang w:val="el-GR"/>
        </w:rPr>
      </w:pPr>
    </w:p>
    <w:p w14:paraId="5BADE9ED" w14:textId="77777777" w:rsidR="0005262B" w:rsidRPr="00C96160" w:rsidRDefault="0005262B" w:rsidP="00E7127C">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11.</w:t>
      </w:r>
      <w:r w:rsidRPr="00C96160">
        <w:rPr>
          <w:b/>
          <w:szCs w:val="22"/>
          <w:lang w:val="el-GR"/>
        </w:rPr>
        <w:tab/>
      </w:r>
      <w:r w:rsidRPr="00C96160">
        <w:rPr>
          <w:b/>
          <w:noProof/>
          <w:szCs w:val="22"/>
          <w:lang w:val="el-GR"/>
        </w:rPr>
        <w:t>ΟΝΟΜΑ ΚΑΙ ΔΙΕΥΘΥΝΣΗ ΚΑΤΟΧΟΥ ΤΗΣ ΑΔΕΙΑΣ ΚΥΚΛΟΦΟΡΙΑΣ</w:t>
      </w:r>
    </w:p>
    <w:p w14:paraId="39F40051" w14:textId="77777777" w:rsidR="0005262B" w:rsidRPr="00C96160" w:rsidRDefault="0005262B" w:rsidP="00832043">
      <w:pPr>
        <w:keepNext/>
        <w:keepLines/>
        <w:spacing w:line="240" w:lineRule="exact"/>
        <w:rPr>
          <w:szCs w:val="22"/>
          <w:lang w:val="el-GR"/>
        </w:rPr>
      </w:pPr>
    </w:p>
    <w:p w14:paraId="0A911967" w14:textId="77777777" w:rsidR="003C0EA8" w:rsidRPr="00B81A3E" w:rsidRDefault="003C0EA8" w:rsidP="003C0EA8">
      <w:pPr>
        <w:keepNext/>
        <w:keepLines/>
        <w:rPr>
          <w:ins w:id="73" w:author="RegulatoryRoche2 {MWJB~ATHENS}" w:date="2026-02-02T13:20:00Z" w16du:dateUtc="2026-02-02T11:20:00Z"/>
          <w:szCs w:val="22"/>
        </w:rPr>
      </w:pPr>
      <w:ins w:id="74" w:author="RegulatoryRoche2 {MWJB~ATHENS}" w:date="2026-02-02T13:20:00Z" w16du:dateUtc="2026-02-02T11:20:00Z">
        <w:r w:rsidRPr="00B81A3E">
          <w:rPr>
            <w:szCs w:val="22"/>
          </w:rPr>
          <w:t>H.A.C. Pharma</w:t>
        </w:r>
      </w:ins>
    </w:p>
    <w:p w14:paraId="7B8849E0" w14:textId="77777777" w:rsidR="003C0EA8" w:rsidRPr="00A64A4E" w:rsidRDefault="003C0EA8" w:rsidP="003C0EA8">
      <w:pPr>
        <w:keepNext/>
        <w:keepLines/>
        <w:rPr>
          <w:ins w:id="75" w:author="RegulatoryRoche2 {MWJB~ATHENS}" w:date="2026-02-02T13:20:00Z" w16du:dateUtc="2026-02-02T11:20:00Z"/>
          <w:szCs w:val="22"/>
          <w:lang w:val="fr-FR"/>
        </w:rPr>
      </w:pPr>
      <w:ins w:id="76" w:author="RegulatoryRoche2 {MWJB~ATHENS}" w:date="2026-02-02T13:20:00Z" w16du:dateUtc="2026-02-02T11:20:00Z">
        <w:r w:rsidRPr="00A64A4E">
          <w:rPr>
            <w:szCs w:val="22"/>
            <w:lang w:val="fr-FR"/>
          </w:rPr>
          <w:t>Péricentre 2</w:t>
        </w:r>
      </w:ins>
    </w:p>
    <w:p w14:paraId="3686FED3" w14:textId="77777777" w:rsidR="003C0EA8" w:rsidRPr="00A64A4E" w:rsidRDefault="003C0EA8" w:rsidP="003C0EA8">
      <w:pPr>
        <w:keepNext/>
        <w:keepLines/>
        <w:rPr>
          <w:ins w:id="77" w:author="RegulatoryRoche2 {MWJB~ATHENS}" w:date="2026-02-02T13:20:00Z" w16du:dateUtc="2026-02-02T11:20:00Z"/>
          <w:szCs w:val="22"/>
          <w:lang w:val="fr-FR"/>
        </w:rPr>
      </w:pPr>
      <w:ins w:id="78" w:author="RegulatoryRoche2 {MWJB~ATHENS}" w:date="2026-02-02T13:20:00Z" w16du:dateUtc="2026-02-02T11:20:00Z">
        <w:r w:rsidRPr="00A64A4E">
          <w:rPr>
            <w:szCs w:val="22"/>
            <w:lang w:val="fr-FR"/>
          </w:rPr>
          <w:t>43 Avenue de la Côte de Nacre</w:t>
        </w:r>
      </w:ins>
    </w:p>
    <w:p w14:paraId="73EAC695" w14:textId="77777777" w:rsidR="003C0EA8" w:rsidRPr="0087377A" w:rsidRDefault="003C0EA8" w:rsidP="003C0EA8">
      <w:pPr>
        <w:keepNext/>
        <w:keepLines/>
        <w:rPr>
          <w:ins w:id="79" w:author="RegulatoryRoche2 {MWJB~ATHENS}" w:date="2026-02-02T13:20:00Z" w16du:dateUtc="2026-02-02T11:20:00Z"/>
          <w:szCs w:val="22"/>
          <w:lang w:val="el-GR"/>
          <w:rPrChange w:id="80" w:author="RegulatoryRoche2 {MWJB~ATHENS}" w:date="2026-02-02T14:46:00Z" w16du:dateUtc="2026-02-02T12:46:00Z">
            <w:rPr>
              <w:ins w:id="81" w:author="RegulatoryRoche2 {MWJB~ATHENS}" w:date="2026-02-02T13:20:00Z" w16du:dateUtc="2026-02-02T11:20:00Z"/>
              <w:szCs w:val="22"/>
            </w:rPr>
          </w:rPrChange>
        </w:rPr>
      </w:pPr>
      <w:ins w:id="82" w:author="RegulatoryRoche2 {MWJB~ATHENS}" w:date="2026-02-02T13:20:00Z" w16du:dateUtc="2026-02-02T11:20:00Z">
        <w:r w:rsidRPr="0087377A">
          <w:rPr>
            <w:szCs w:val="22"/>
            <w:lang w:val="el-GR"/>
            <w:rPrChange w:id="83" w:author="RegulatoryRoche2 {MWJB~ATHENS}" w:date="2026-02-02T14:46:00Z" w16du:dateUtc="2026-02-02T12:46:00Z">
              <w:rPr>
                <w:szCs w:val="22"/>
              </w:rPr>
            </w:rPrChange>
          </w:rPr>
          <w:t xml:space="preserve">14000 </w:t>
        </w:r>
        <w:r w:rsidRPr="00B81A3E">
          <w:rPr>
            <w:szCs w:val="22"/>
          </w:rPr>
          <w:t>Caen</w:t>
        </w:r>
      </w:ins>
    </w:p>
    <w:p w14:paraId="10D12B7B" w14:textId="77777777" w:rsidR="003C0EA8" w:rsidRPr="00B81A3E" w:rsidRDefault="003C0EA8" w:rsidP="003C0EA8">
      <w:pPr>
        <w:rPr>
          <w:ins w:id="84" w:author="RegulatoryRoche2 {MWJB~ATHENS}" w:date="2026-02-02T13:20:00Z" w16du:dateUtc="2026-02-02T11:20:00Z"/>
          <w:szCs w:val="22"/>
          <w:lang w:val="el-GR"/>
        </w:rPr>
      </w:pPr>
      <w:ins w:id="85" w:author="RegulatoryRoche2 {MWJB~ATHENS}" w:date="2026-02-02T13:20:00Z" w16du:dateUtc="2026-02-02T11:20:00Z">
        <w:r>
          <w:rPr>
            <w:szCs w:val="22"/>
            <w:lang w:val="el-GR"/>
          </w:rPr>
          <w:t>Γαλλία</w:t>
        </w:r>
      </w:ins>
    </w:p>
    <w:p w14:paraId="60BCE762" w14:textId="3103FAFA" w:rsidR="006937B9" w:rsidRPr="006229E1" w:rsidDel="003C0EA8" w:rsidRDefault="006937B9" w:rsidP="00832043">
      <w:pPr>
        <w:keepNext/>
        <w:keepLines/>
        <w:rPr>
          <w:del w:id="86" w:author="RegulatoryRoche2 {MWJB~ATHENS}" w:date="2026-02-02T13:20:00Z" w16du:dateUtc="2026-02-02T11:20:00Z"/>
          <w:lang w:val="de-CH"/>
        </w:rPr>
      </w:pPr>
      <w:del w:id="87" w:author="RegulatoryRoche2 {MWJB~ATHENS}" w:date="2026-02-02T13:20:00Z" w16du:dateUtc="2026-02-02T11:20:00Z">
        <w:r w:rsidRPr="006229E1" w:rsidDel="003C0EA8">
          <w:rPr>
            <w:lang w:val="de-CH"/>
          </w:rPr>
          <w:delText xml:space="preserve">Roche Registration GmbH </w:delText>
        </w:r>
      </w:del>
    </w:p>
    <w:p w14:paraId="4A059123" w14:textId="64CDCCC6" w:rsidR="006937B9" w:rsidRPr="006229E1" w:rsidDel="003C0EA8" w:rsidRDefault="006937B9" w:rsidP="00832043">
      <w:pPr>
        <w:keepNext/>
        <w:keepLines/>
        <w:rPr>
          <w:del w:id="88" w:author="RegulatoryRoche2 {MWJB~ATHENS}" w:date="2026-02-02T13:20:00Z" w16du:dateUtc="2026-02-02T11:20:00Z"/>
          <w:lang w:val="de-CH"/>
        </w:rPr>
      </w:pPr>
      <w:del w:id="89" w:author="RegulatoryRoche2 {MWJB~ATHENS}" w:date="2026-02-02T13:20:00Z" w16du:dateUtc="2026-02-02T11:20:00Z">
        <w:r w:rsidRPr="006229E1" w:rsidDel="003C0EA8">
          <w:rPr>
            <w:lang w:val="de-CH"/>
          </w:rPr>
          <w:delText>Emil-Barell-Strasse 1</w:delText>
        </w:r>
      </w:del>
    </w:p>
    <w:p w14:paraId="529DD331" w14:textId="14B3C6E0" w:rsidR="006937B9" w:rsidRPr="006229E1" w:rsidDel="003C0EA8" w:rsidRDefault="006937B9" w:rsidP="00832043">
      <w:pPr>
        <w:keepNext/>
        <w:keepLines/>
        <w:rPr>
          <w:del w:id="90" w:author="RegulatoryRoche2 {MWJB~ATHENS}" w:date="2026-02-02T13:20:00Z" w16du:dateUtc="2026-02-02T11:20:00Z"/>
          <w:lang w:val="de-CH"/>
        </w:rPr>
      </w:pPr>
      <w:del w:id="91" w:author="RegulatoryRoche2 {MWJB~ATHENS}" w:date="2026-02-02T13:20:00Z" w16du:dateUtc="2026-02-02T11:20:00Z">
        <w:r w:rsidRPr="006229E1" w:rsidDel="003C0EA8">
          <w:rPr>
            <w:lang w:val="de-CH"/>
          </w:rPr>
          <w:delText>79639 Grenzach-Wyhlen</w:delText>
        </w:r>
      </w:del>
    </w:p>
    <w:p w14:paraId="0BBBD2B9" w14:textId="0E4BBCA7" w:rsidR="006937B9" w:rsidRPr="006229E1" w:rsidDel="003C0EA8" w:rsidRDefault="006937B9" w:rsidP="00832043">
      <w:pPr>
        <w:keepNext/>
        <w:keepLines/>
        <w:rPr>
          <w:del w:id="92" w:author="RegulatoryRoche2 {MWJB~ATHENS}" w:date="2026-02-02T13:20:00Z" w16du:dateUtc="2026-02-02T11:20:00Z"/>
          <w:lang w:val="de-CH"/>
        </w:rPr>
      </w:pPr>
      <w:del w:id="93" w:author="RegulatoryRoche2 {MWJB~ATHENS}" w:date="2026-02-02T13:20:00Z" w16du:dateUtc="2026-02-02T11:20:00Z">
        <w:r w:rsidRPr="0067624D" w:rsidDel="003C0EA8">
          <w:rPr>
            <w:lang w:val="el-GR"/>
          </w:rPr>
          <w:delText>Γερμανία</w:delText>
        </w:r>
      </w:del>
    </w:p>
    <w:p w14:paraId="3F8FC778" w14:textId="77777777" w:rsidR="0005262B" w:rsidRPr="0067624D" w:rsidRDefault="0005262B" w:rsidP="00832043">
      <w:pPr>
        <w:keepNext/>
        <w:keepLines/>
        <w:spacing w:line="240" w:lineRule="exact"/>
        <w:rPr>
          <w:szCs w:val="22"/>
          <w:lang w:val="el-GR"/>
        </w:rPr>
      </w:pPr>
    </w:p>
    <w:p w14:paraId="09E40C48" w14:textId="77777777" w:rsidR="0005262B" w:rsidRPr="0067624D" w:rsidRDefault="0005262B" w:rsidP="0005262B">
      <w:pPr>
        <w:spacing w:line="240" w:lineRule="exact"/>
        <w:rPr>
          <w:szCs w:val="22"/>
          <w:lang w:val="el-GR"/>
        </w:rPr>
      </w:pPr>
    </w:p>
    <w:p w14:paraId="0CB7D6CA" w14:textId="77777777" w:rsidR="0005262B" w:rsidRPr="00C96160" w:rsidRDefault="0005262B" w:rsidP="0005262B">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12.</w:t>
      </w:r>
      <w:r w:rsidRPr="00C96160">
        <w:rPr>
          <w:b/>
          <w:szCs w:val="22"/>
          <w:lang w:val="el-GR"/>
        </w:rPr>
        <w:tab/>
      </w:r>
      <w:r w:rsidRPr="00C96160">
        <w:rPr>
          <w:b/>
          <w:noProof/>
          <w:szCs w:val="22"/>
          <w:lang w:val="el-GR"/>
        </w:rPr>
        <w:t>ΑΡΙΘΜΟΣ(ΟΙ) ΑΔΕΙΑΣ ΚΥΚΛΟΦΟΡΙΑΣ</w:t>
      </w:r>
      <w:r w:rsidRPr="00C96160">
        <w:rPr>
          <w:b/>
          <w:szCs w:val="22"/>
          <w:lang w:val="el-GR"/>
        </w:rPr>
        <w:t xml:space="preserve"> </w:t>
      </w:r>
    </w:p>
    <w:p w14:paraId="03B7B271" w14:textId="77777777" w:rsidR="0005262B" w:rsidRPr="00C96160" w:rsidRDefault="0005262B" w:rsidP="0005262B">
      <w:pPr>
        <w:spacing w:line="240" w:lineRule="exact"/>
        <w:rPr>
          <w:szCs w:val="22"/>
          <w:lang w:val="el-GR"/>
        </w:rPr>
      </w:pPr>
    </w:p>
    <w:p w14:paraId="39454F3A" w14:textId="77777777" w:rsidR="0005262B" w:rsidRPr="00C52B6D" w:rsidRDefault="0005262B" w:rsidP="0005262B">
      <w:pPr>
        <w:tabs>
          <w:tab w:val="left" w:pos="567"/>
        </w:tabs>
        <w:spacing w:line="240" w:lineRule="exact"/>
        <w:rPr>
          <w:szCs w:val="22"/>
          <w:shd w:val="pct15" w:color="auto" w:fill="FFFFFF"/>
          <w:lang w:val="fr-FR" w:eastAsia="en-US"/>
        </w:rPr>
      </w:pPr>
      <w:r w:rsidRPr="001C6345">
        <w:rPr>
          <w:szCs w:val="22"/>
          <w:lang w:val="el-GR" w:eastAsia="en-US"/>
        </w:rPr>
        <w:t xml:space="preserve">EU/1/11/667/007 </w:t>
      </w:r>
      <w:r w:rsidRPr="00532222">
        <w:rPr>
          <w:szCs w:val="22"/>
          <w:shd w:val="pct15" w:color="auto" w:fill="FFFFFF"/>
          <w:lang w:val="fr-CH" w:eastAsia="en-US"/>
        </w:rPr>
        <w:t xml:space="preserve">90 </w:t>
      </w:r>
      <w:r>
        <w:rPr>
          <w:szCs w:val="22"/>
          <w:shd w:val="pct15" w:color="auto" w:fill="FFFFFF"/>
          <w:lang w:val="el-GR" w:eastAsia="en-US"/>
        </w:rPr>
        <w:t>δισκία</w:t>
      </w:r>
    </w:p>
    <w:p w14:paraId="32FD240F" w14:textId="77777777" w:rsidR="0005262B" w:rsidRPr="00AD61C0" w:rsidRDefault="0005262B" w:rsidP="0005262B">
      <w:pPr>
        <w:tabs>
          <w:tab w:val="left" w:pos="567"/>
        </w:tabs>
        <w:spacing w:line="240" w:lineRule="exact"/>
        <w:rPr>
          <w:szCs w:val="22"/>
          <w:shd w:val="pct15" w:color="auto" w:fill="FFFFFF"/>
          <w:lang w:val="fr-FR" w:eastAsia="en-US"/>
        </w:rPr>
      </w:pPr>
      <w:r w:rsidRPr="00532222">
        <w:rPr>
          <w:szCs w:val="22"/>
          <w:shd w:val="pct15" w:color="auto" w:fill="FFFFFF"/>
          <w:lang w:val="fr-CH" w:eastAsia="en-US"/>
        </w:rPr>
        <w:t>EU</w:t>
      </w:r>
      <w:r w:rsidRPr="00AD61C0">
        <w:rPr>
          <w:szCs w:val="22"/>
          <w:shd w:val="pct15" w:color="auto" w:fill="FFFFFF"/>
          <w:lang w:val="fr-FR" w:eastAsia="en-US"/>
        </w:rPr>
        <w:t>/1/11/667/00</w:t>
      </w:r>
      <w:r w:rsidRPr="00C52B6D">
        <w:rPr>
          <w:szCs w:val="22"/>
          <w:shd w:val="pct15" w:color="auto" w:fill="FFFFFF"/>
          <w:lang w:val="es-ES" w:eastAsia="en-US"/>
        </w:rPr>
        <w:t>8</w:t>
      </w:r>
      <w:r w:rsidRPr="00AD61C0">
        <w:rPr>
          <w:szCs w:val="22"/>
          <w:shd w:val="pct15" w:color="auto" w:fill="FFFFFF"/>
          <w:lang w:val="fr-FR" w:eastAsia="en-US"/>
        </w:rPr>
        <w:t xml:space="preserve"> 180 </w:t>
      </w:r>
      <w:r>
        <w:rPr>
          <w:szCs w:val="22"/>
          <w:shd w:val="pct15" w:color="auto" w:fill="FFFFFF"/>
          <w:lang w:val="el-GR" w:eastAsia="en-US"/>
        </w:rPr>
        <w:t>δισκία</w:t>
      </w:r>
      <w:r w:rsidRPr="00AD61C0">
        <w:rPr>
          <w:szCs w:val="22"/>
          <w:shd w:val="pct15" w:color="auto" w:fill="FFFFFF"/>
          <w:lang w:val="fr-FR" w:eastAsia="en-US"/>
        </w:rPr>
        <w:t xml:space="preserve"> (2 </w:t>
      </w:r>
      <w:r w:rsidRPr="00532222">
        <w:rPr>
          <w:szCs w:val="22"/>
          <w:shd w:val="pct15" w:color="auto" w:fill="FFFFFF"/>
          <w:lang w:val="fr-CH" w:eastAsia="en-US"/>
        </w:rPr>
        <w:t>x</w:t>
      </w:r>
      <w:r w:rsidRPr="00AD61C0">
        <w:rPr>
          <w:szCs w:val="22"/>
          <w:shd w:val="pct15" w:color="auto" w:fill="FFFFFF"/>
          <w:lang w:val="fr-FR" w:eastAsia="en-US"/>
        </w:rPr>
        <w:t xml:space="preserve"> 90)</w:t>
      </w:r>
    </w:p>
    <w:p w14:paraId="345D31EF" w14:textId="77777777" w:rsidR="0005262B" w:rsidRPr="0067624D" w:rsidRDefault="0005262B" w:rsidP="0005262B">
      <w:pPr>
        <w:spacing w:line="240" w:lineRule="exact"/>
        <w:rPr>
          <w:szCs w:val="22"/>
          <w:lang w:val="el-GR"/>
        </w:rPr>
      </w:pPr>
    </w:p>
    <w:p w14:paraId="76517989" w14:textId="77777777" w:rsidR="0005262B" w:rsidRPr="0067624D" w:rsidRDefault="0005262B" w:rsidP="0005262B">
      <w:pPr>
        <w:spacing w:line="240" w:lineRule="exact"/>
        <w:rPr>
          <w:szCs w:val="22"/>
          <w:lang w:val="el-GR"/>
        </w:rPr>
      </w:pPr>
    </w:p>
    <w:p w14:paraId="2EB06333" w14:textId="77777777" w:rsidR="0005262B" w:rsidRPr="00C96160" w:rsidRDefault="0005262B" w:rsidP="0005262B">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13.</w:t>
      </w:r>
      <w:r w:rsidRPr="00C96160">
        <w:rPr>
          <w:b/>
          <w:szCs w:val="22"/>
          <w:lang w:val="el-GR"/>
        </w:rPr>
        <w:tab/>
      </w:r>
      <w:r w:rsidRPr="00C96160">
        <w:rPr>
          <w:b/>
          <w:noProof/>
          <w:szCs w:val="22"/>
          <w:lang w:val="el-GR"/>
        </w:rPr>
        <w:t>ΑΡΙΘΜΟΣ ΠΑΡΤΙΔΑΣ</w:t>
      </w:r>
    </w:p>
    <w:p w14:paraId="3FDA5AB1" w14:textId="77777777" w:rsidR="0005262B" w:rsidRPr="00C96160" w:rsidRDefault="0005262B" w:rsidP="0005262B">
      <w:pPr>
        <w:spacing w:line="240" w:lineRule="exact"/>
        <w:rPr>
          <w:szCs w:val="22"/>
          <w:lang w:val="el-GR"/>
        </w:rPr>
      </w:pPr>
    </w:p>
    <w:p w14:paraId="36D616DC" w14:textId="77777777" w:rsidR="0005262B" w:rsidRPr="00A617EB" w:rsidRDefault="005C134F" w:rsidP="0005262B">
      <w:pPr>
        <w:spacing w:line="240" w:lineRule="exact"/>
        <w:rPr>
          <w:szCs w:val="22"/>
          <w:lang w:val="el-GR"/>
        </w:rPr>
      </w:pPr>
      <w:r>
        <w:rPr>
          <w:noProof/>
          <w:szCs w:val="22"/>
        </w:rPr>
        <w:t>Lot</w:t>
      </w:r>
    </w:p>
    <w:p w14:paraId="4E37D89A" w14:textId="77777777" w:rsidR="0005262B" w:rsidRPr="00C96160" w:rsidRDefault="0005262B" w:rsidP="0005262B">
      <w:pPr>
        <w:spacing w:line="240" w:lineRule="exact"/>
        <w:rPr>
          <w:szCs w:val="22"/>
          <w:lang w:val="el-GR"/>
        </w:rPr>
      </w:pPr>
    </w:p>
    <w:p w14:paraId="4F7D6E40" w14:textId="77777777" w:rsidR="0005262B" w:rsidRPr="00C96160" w:rsidRDefault="0005262B" w:rsidP="0005262B">
      <w:pPr>
        <w:spacing w:line="240" w:lineRule="exact"/>
        <w:rPr>
          <w:szCs w:val="22"/>
          <w:lang w:val="el-GR"/>
        </w:rPr>
      </w:pPr>
    </w:p>
    <w:p w14:paraId="19FB7315" w14:textId="77777777" w:rsidR="0005262B" w:rsidRPr="00C96160" w:rsidRDefault="0005262B" w:rsidP="0005262B">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14.</w:t>
      </w:r>
      <w:r w:rsidRPr="00C96160">
        <w:rPr>
          <w:b/>
          <w:szCs w:val="22"/>
          <w:lang w:val="el-GR"/>
        </w:rPr>
        <w:tab/>
      </w:r>
      <w:r w:rsidRPr="00C96160">
        <w:rPr>
          <w:b/>
          <w:noProof/>
          <w:szCs w:val="22"/>
          <w:lang w:val="el-GR"/>
        </w:rPr>
        <w:t>ΓΕΝΙΚΗ ΚΑΤΑΤΑΞΗ ΓΙΑ ΤΗ ΔΙΑΘΕΣΗ</w:t>
      </w:r>
    </w:p>
    <w:p w14:paraId="5E7A9A55" w14:textId="77777777" w:rsidR="0005262B" w:rsidRPr="00C96160" w:rsidRDefault="0005262B" w:rsidP="0005262B">
      <w:pPr>
        <w:spacing w:line="240" w:lineRule="exact"/>
        <w:rPr>
          <w:szCs w:val="22"/>
          <w:lang w:val="el-GR"/>
        </w:rPr>
      </w:pPr>
    </w:p>
    <w:p w14:paraId="207FA771" w14:textId="77777777" w:rsidR="0005262B" w:rsidRPr="00C96160" w:rsidRDefault="0005262B" w:rsidP="0005262B">
      <w:pPr>
        <w:spacing w:line="240" w:lineRule="exact"/>
        <w:rPr>
          <w:szCs w:val="22"/>
          <w:lang w:val="el-GR"/>
        </w:rPr>
      </w:pPr>
    </w:p>
    <w:p w14:paraId="5C47577E" w14:textId="77777777" w:rsidR="0005262B" w:rsidRPr="00C96160" w:rsidRDefault="0005262B" w:rsidP="0005262B">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15.</w:t>
      </w:r>
      <w:r w:rsidRPr="00C96160">
        <w:rPr>
          <w:b/>
          <w:szCs w:val="22"/>
          <w:lang w:val="el-GR"/>
        </w:rPr>
        <w:tab/>
      </w:r>
      <w:r w:rsidRPr="00C96160">
        <w:rPr>
          <w:b/>
          <w:noProof/>
          <w:szCs w:val="22"/>
          <w:lang w:val="el-GR"/>
        </w:rPr>
        <w:t>ΟΔΗΓΙΕΣ ΧΡΗΣΗΣ</w:t>
      </w:r>
    </w:p>
    <w:p w14:paraId="37F45484" w14:textId="77777777" w:rsidR="0005262B" w:rsidRDefault="0005262B" w:rsidP="0005262B">
      <w:pPr>
        <w:spacing w:line="240" w:lineRule="exact"/>
        <w:rPr>
          <w:szCs w:val="22"/>
          <w:lang w:val="el-GR"/>
        </w:rPr>
      </w:pPr>
    </w:p>
    <w:p w14:paraId="335B1A54" w14:textId="77777777" w:rsidR="0005262B" w:rsidRPr="00C96160" w:rsidRDefault="0005262B" w:rsidP="0005262B">
      <w:pPr>
        <w:spacing w:line="240" w:lineRule="exact"/>
        <w:rPr>
          <w:szCs w:val="22"/>
          <w:lang w:val="el-GR"/>
        </w:rPr>
      </w:pPr>
    </w:p>
    <w:p w14:paraId="490DE234" w14:textId="77777777" w:rsidR="0005262B" w:rsidRPr="00C96160" w:rsidRDefault="0005262B" w:rsidP="00C52B6D">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16.</w:t>
      </w:r>
      <w:r w:rsidRPr="00C96160">
        <w:rPr>
          <w:b/>
          <w:szCs w:val="22"/>
          <w:lang w:val="el-GR"/>
        </w:rPr>
        <w:tab/>
        <w:t xml:space="preserve">ΠΛΗΡΟΦΟΡΙΕΣ ΣΕ </w:t>
      </w:r>
      <w:r w:rsidRPr="00C96160">
        <w:rPr>
          <w:b/>
          <w:noProof/>
          <w:szCs w:val="22"/>
        </w:rPr>
        <w:t>BRAILLE</w:t>
      </w:r>
    </w:p>
    <w:p w14:paraId="34ABCEFD" w14:textId="77777777" w:rsidR="0005262B" w:rsidRDefault="0005262B" w:rsidP="0005262B">
      <w:pPr>
        <w:spacing w:line="240" w:lineRule="exact"/>
        <w:rPr>
          <w:noProof/>
          <w:szCs w:val="22"/>
          <w:lang w:val="el-GR"/>
        </w:rPr>
      </w:pPr>
    </w:p>
    <w:p w14:paraId="3E30A18B" w14:textId="77777777" w:rsidR="0005262B" w:rsidRPr="00C52B6D" w:rsidRDefault="0005262B" w:rsidP="0005262B">
      <w:pPr>
        <w:spacing w:line="240" w:lineRule="exact"/>
        <w:rPr>
          <w:szCs w:val="22"/>
          <w:lang w:val="el-GR"/>
        </w:rPr>
      </w:pPr>
      <w:proofErr w:type="spellStart"/>
      <w:r>
        <w:rPr>
          <w:szCs w:val="22"/>
          <w:lang w:val="en-GB"/>
        </w:rPr>
        <w:t>esbriet</w:t>
      </w:r>
      <w:proofErr w:type="spellEnd"/>
      <w:r w:rsidRPr="002A0CD1">
        <w:rPr>
          <w:szCs w:val="22"/>
          <w:lang w:val="el-GR"/>
        </w:rPr>
        <w:t xml:space="preserve"> 267</w:t>
      </w:r>
      <w:r>
        <w:rPr>
          <w:szCs w:val="22"/>
          <w:lang w:val="en-GB"/>
        </w:rPr>
        <w:t> </w:t>
      </w:r>
      <w:r w:rsidRPr="00532222">
        <w:rPr>
          <w:szCs w:val="22"/>
          <w:lang w:val="en-GB"/>
        </w:rPr>
        <w:t>mg</w:t>
      </w:r>
      <w:r>
        <w:rPr>
          <w:szCs w:val="22"/>
          <w:lang w:val="el-GR"/>
        </w:rPr>
        <w:t xml:space="preserve"> δισκία</w:t>
      </w:r>
    </w:p>
    <w:p w14:paraId="6AB21EF8" w14:textId="77777777" w:rsidR="0005262B" w:rsidRDefault="0005262B" w:rsidP="0005262B">
      <w:pPr>
        <w:spacing w:line="240" w:lineRule="exact"/>
        <w:rPr>
          <w:szCs w:val="22"/>
          <w:lang w:val="el-GR"/>
        </w:rPr>
      </w:pPr>
    </w:p>
    <w:p w14:paraId="4E5B0941" w14:textId="77777777" w:rsidR="0005262B" w:rsidRPr="00C52B6D" w:rsidRDefault="0005262B" w:rsidP="0005262B">
      <w:pPr>
        <w:spacing w:line="240" w:lineRule="exact"/>
        <w:rPr>
          <w:szCs w:val="22"/>
          <w:lang w:val="el-GR"/>
        </w:rPr>
      </w:pPr>
    </w:p>
    <w:p w14:paraId="157ED171" w14:textId="77777777" w:rsidR="0005262B" w:rsidRPr="008B680C" w:rsidRDefault="0005262B" w:rsidP="0005262B">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3D3592D3" w14:textId="77777777" w:rsidR="0005262B" w:rsidRPr="008B680C" w:rsidRDefault="0005262B" w:rsidP="0005262B">
      <w:pPr>
        <w:rPr>
          <w:noProof/>
          <w:lang w:val="el-GR"/>
        </w:rPr>
      </w:pPr>
    </w:p>
    <w:p w14:paraId="4B4E7A06" w14:textId="77777777" w:rsidR="0005262B" w:rsidRPr="008B680C" w:rsidRDefault="002A0CD1" w:rsidP="0005262B">
      <w:pPr>
        <w:rPr>
          <w:noProof/>
          <w:szCs w:val="22"/>
          <w:shd w:val="clear" w:color="auto" w:fill="CCCCCC"/>
          <w:lang w:val="el-GR"/>
        </w:rPr>
      </w:pPr>
      <w:r w:rsidRPr="00F641C8">
        <w:rPr>
          <w:noProof/>
          <w:highlight w:val="lightGray"/>
          <w:lang w:val="el-GR"/>
        </w:rPr>
        <w:t>Δισδιάστατος γραμμωτός κώδικας (2</w:t>
      </w:r>
      <w:r w:rsidRPr="00F641C8">
        <w:rPr>
          <w:noProof/>
          <w:highlight w:val="lightGray"/>
        </w:rPr>
        <w:t>D</w:t>
      </w:r>
      <w:r w:rsidRPr="00F641C8">
        <w:rPr>
          <w:noProof/>
          <w:highlight w:val="lightGray"/>
          <w:lang w:val="el-GR"/>
        </w:rPr>
        <w:t>) που φέρει τον περιληφθέντα μοναδικό αναγνωριστικό κωδικό.</w:t>
      </w:r>
      <w:r w:rsidRPr="00F641C8" w:rsidDel="0069491F">
        <w:rPr>
          <w:noProof/>
          <w:highlight w:val="lightGray"/>
          <w:lang w:val="el-GR"/>
        </w:rPr>
        <w:t xml:space="preserve"> </w:t>
      </w:r>
    </w:p>
    <w:p w14:paraId="1CAC1C10" w14:textId="77777777" w:rsidR="0005262B" w:rsidRPr="008B680C" w:rsidRDefault="0005262B" w:rsidP="0005262B">
      <w:pPr>
        <w:rPr>
          <w:noProof/>
          <w:lang w:val="el-GR"/>
        </w:rPr>
      </w:pPr>
    </w:p>
    <w:p w14:paraId="11BD4A29" w14:textId="77777777" w:rsidR="0005262B" w:rsidRPr="008B680C" w:rsidRDefault="0005262B" w:rsidP="0005262B">
      <w:pPr>
        <w:rPr>
          <w:noProof/>
          <w:lang w:val="el-GR"/>
        </w:rPr>
      </w:pPr>
    </w:p>
    <w:p w14:paraId="25D2D127" w14:textId="77777777" w:rsidR="0005262B" w:rsidRPr="008B680C" w:rsidRDefault="0005262B" w:rsidP="0005262B">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23AE78DF" w14:textId="77777777" w:rsidR="0005262B" w:rsidRPr="008B680C" w:rsidRDefault="0005262B" w:rsidP="0005262B">
      <w:pPr>
        <w:rPr>
          <w:noProof/>
          <w:lang w:val="el-GR"/>
        </w:rPr>
      </w:pPr>
    </w:p>
    <w:p w14:paraId="775FC339" w14:textId="77777777" w:rsidR="0005262B" w:rsidRPr="00C52B6D" w:rsidRDefault="0005262B" w:rsidP="0005262B">
      <w:pPr>
        <w:rPr>
          <w:szCs w:val="22"/>
          <w:lang w:val="el-GR"/>
        </w:rPr>
      </w:pPr>
      <w:r w:rsidRPr="00C937E7">
        <w:rPr>
          <w:szCs w:val="22"/>
        </w:rPr>
        <w:t>PC</w:t>
      </w:r>
    </w:p>
    <w:p w14:paraId="2FD15519" w14:textId="77777777" w:rsidR="0005262B" w:rsidRPr="008B680C" w:rsidRDefault="0005262B" w:rsidP="0005262B">
      <w:pPr>
        <w:rPr>
          <w:szCs w:val="22"/>
          <w:lang w:val="el-GR"/>
        </w:rPr>
      </w:pPr>
      <w:r w:rsidRPr="00C937E7">
        <w:rPr>
          <w:szCs w:val="22"/>
        </w:rPr>
        <w:t>SN</w:t>
      </w:r>
    </w:p>
    <w:p w14:paraId="0CBA6F6F" w14:textId="77777777" w:rsidR="0005262B" w:rsidRPr="008B680C" w:rsidRDefault="0005262B" w:rsidP="0005262B">
      <w:pPr>
        <w:rPr>
          <w:szCs w:val="22"/>
          <w:lang w:val="el-GR"/>
        </w:rPr>
      </w:pPr>
      <w:r w:rsidRPr="00C937E7">
        <w:rPr>
          <w:szCs w:val="22"/>
        </w:rPr>
        <w:t>NN</w:t>
      </w:r>
    </w:p>
    <w:p w14:paraId="6751B682" w14:textId="77777777" w:rsidR="0005262B" w:rsidRPr="00A617EB" w:rsidRDefault="0005262B" w:rsidP="0005262B">
      <w:pPr>
        <w:spacing w:line="240" w:lineRule="exact"/>
        <w:rPr>
          <w:szCs w:val="22"/>
          <w:lang w:val="el-GR"/>
        </w:rPr>
      </w:pPr>
    </w:p>
    <w:p w14:paraId="44D39A7A" w14:textId="77777777" w:rsidR="00BA0032" w:rsidRPr="002A7414" w:rsidRDefault="0005262B" w:rsidP="00BA0032">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szCs w:val="22"/>
          <w:lang w:val="el-GR"/>
        </w:rPr>
        <w:br w:type="page"/>
      </w:r>
      <w:r w:rsidR="00BA0032" w:rsidRPr="00C96160">
        <w:rPr>
          <w:b/>
          <w:noProof/>
          <w:szCs w:val="22"/>
          <w:lang w:val="el-GR"/>
        </w:rPr>
        <w:lastRenderedPageBreak/>
        <w:t>ΕΝΔΕΙΞΕΙΣ ΠΟΥ ΠΡΕΠΕΙ ΝΑ ΑΝΑΓΡΑΦΟΝΤΑΙ ΣΤΗΝ ΕΞΩΤΕΡΙΚΗ ΣΥΣΚΕΥΑΣΙΑ</w:t>
      </w:r>
    </w:p>
    <w:p w14:paraId="04DA20D3"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rPr>
          <w:b/>
          <w:szCs w:val="22"/>
          <w:lang w:val="el-GR"/>
        </w:rPr>
      </w:pPr>
    </w:p>
    <w:p w14:paraId="3F2A04B6" w14:textId="77777777" w:rsidR="00BA0032" w:rsidRPr="00532222" w:rsidRDefault="00BA0032" w:rsidP="00BA0032">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szCs w:val="22"/>
          <w:lang w:val="el-GR"/>
        </w:rPr>
        <w:t xml:space="preserve">ΚΟΥΤΙ </w:t>
      </w:r>
    </w:p>
    <w:p w14:paraId="4A038D96" w14:textId="77777777" w:rsidR="00BA0032" w:rsidRPr="00E05826" w:rsidRDefault="00BA0032" w:rsidP="00BA0032">
      <w:pPr>
        <w:shd w:val="clear" w:color="auto" w:fill="FFFFFF"/>
        <w:spacing w:line="240" w:lineRule="exact"/>
        <w:rPr>
          <w:szCs w:val="22"/>
          <w:lang w:val="el-GR"/>
        </w:rPr>
      </w:pPr>
    </w:p>
    <w:p w14:paraId="055B9AAC" w14:textId="77777777" w:rsidR="00BA0032" w:rsidRPr="00E05826" w:rsidRDefault="00BA0032" w:rsidP="00BA0032">
      <w:pPr>
        <w:shd w:val="clear" w:color="auto" w:fill="FFFFFF"/>
        <w:spacing w:line="240" w:lineRule="exact"/>
        <w:rPr>
          <w:szCs w:val="22"/>
          <w:lang w:val="el-GR"/>
        </w:rPr>
      </w:pPr>
    </w:p>
    <w:p w14:paraId="26497088"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1.</w:t>
      </w:r>
      <w:r w:rsidRPr="00C96160">
        <w:rPr>
          <w:b/>
          <w:szCs w:val="22"/>
          <w:lang w:val="el-GR"/>
        </w:rPr>
        <w:tab/>
      </w:r>
      <w:r w:rsidRPr="00C96160">
        <w:rPr>
          <w:b/>
          <w:noProof/>
          <w:szCs w:val="22"/>
          <w:lang w:val="el-GR"/>
        </w:rPr>
        <w:t>ΟΝΟΜΑΣΙΑ ΤΟΥ ΦΑΡΜΑΚΕΥΤΙΚΟΥ ΠΡΟΪΟΝΤΟΣ</w:t>
      </w:r>
    </w:p>
    <w:p w14:paraId="6A6EE626" w14:textId="77777777" w:rsidR="00BA0032" w:rsidRPr="00C96160" w:rsidRDefault="00BA0032" w:rsidP="00BA0032">
      <w:pPr>
        <w:spacing w:line="240" w:lineRule="exact"/>
        <w:rPr>
          <w:szCs w:val="22"/>
          <w:lang w:val="el-GR"/>
        </w:rPr>
      </w:pPr>
    </w:p>
    <w:p w14:paraId="3B802A5A" w14:textId="77777777" w:rsidR="00BA0032" w:rsidRPr="00C96160" w:rsidRDefault="00BA0032" w:rsidP="00BA0032">
      <w:pPr>
        <w:rPr>
          <w:lang w:val="el-GR"/>
        </w:rPr>
      </w:pPr>
      <w:r w:rsidRPr="00C96160">
        <w:rPr>
          <w:lang w:val="en-GB"/>
        </w:rPr>
        <w:t>Esbriet</w:t>
      </w:r>
      <w:r w:rsidRPr="00C96160">
        <w:rPr>
          <w:lang w:val="el-GR"/>
        </w:rPr>
        <w:t xml:space="preserve"> </w:t>
      </w:r>
      <w:r>
        <w:rPr>
          <w:lang w:val="el-GR"/>
        </w:rPr>
        <w:t>534</w:t>
      </w:r>
      <w:r w:rsidRPr="00C96160">
        <w:rPr>
          <w:lang w:val="en-GB"/>
        </w:rPr>
        <w:t> mg</w:t>
      </w:r>
      <w:r w:rsidRPr="00C96160">
        <w:rPr>
          <w:lang w:val="el-GR"/>
        </w:rPr>
        <w:t xml:space="preserve"> </w:t>
      </w:r>
      <w:r>
        <w:rPr>
          <w:lang w:val="el-GR"/>
        </w:rPr>
        <w:t>επικαλυμμένα με λεπτό υμένιο δισκία</w:t>
      </w:r>
    </w:p>
    <w:p w14:paraId="3EE5A3C6" w14:textId="77777777" w:rsidR="00BA0032" w:rsidRPr="005E733B" w:rsidRDefault="00BA0032" w:rsidP="00BA0032">
      <w:pPr>
        <w:rPr>
          <w:lang w:val="el-GR"/>
        </w:rPr>
      </w:pPr>
    </w:p>
    <w:p w14:paraId="0AC8BE0C" w14:textId="77777777" w:rsidR="00BA0032" w:rsidRPr="00C96160" w:rsidRDefault="004F51E7" w:rsidP="00BA0032">
      <w:pPr>
        <w:autoSpaceDE w:val="0"/>
        <w:autoSpaceDN w:val="0"/>
        <w:adjustRightInd w:val="0"/>
        <w:spacing w:line="240" w:lineRule="exact"/>
        <w:rPr>
          <w:szCs w:val="22"/>
          <w:lang w:val="el-GR"/>
        </w:rPr>
      </w:pPr>
      <w:r>
        <w:rPr>
          <w:noProof/>
          <w:szCs w:val="22"/>
          <w:lang w:val="el-GR"/>
        </w:rPr>
        <w:t>π</w:t>
      </w:r>
      <w:r w:rsidR="00BA0032" w:rsidRPr="00C96160">
        <w:rPr>
          <w:noProof/>
          <w:szCs w:val="22"/>
          <w:lang w:val="el-GR"/>
        </w:rPr>
        <w:t>ιρφενιδόνη</w:t>
      </w:r>
    </w:p>
    <w:p w14:paraId="522F810A" w14:textId="77777777" w:rsidR="00BA0032" w:rsidRPr="00C96160" w:rsidRDefault="00BA0032" w:rsidP="00BA0032">
      <w:pPr>
        <w:spacing w:line="240" w:lineRule="exact"/>
        <w:rPr>
          <w:szCs w:val="22"/>
          <w:lang w:val="el-GR"/>
        </w:rPr>
      </w:pPr>
    </w:p>
    <w:p w14:paraId="03763CB2" w14:textId="77777777" w:rsidR="00BA0032" w:rsidRPr="00C96160" w:rsidRDefault="00BA0032" w:rsidP="00BA0032">
      <w:pPr>
        <w:spacing w:line="240" w:lineRule="exact"/>
        <w:rPr>
          <w:szCs w:val="22"/>
          <w:lang w:val="el-GR"/>
        </w:rPr>
      </w:pPr>
    </w:p>
    <w:p w14:paraId="6A0326E5"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C96160">
        <w:rPr>
          <w:b/>
          <w:szCs w:val="22"/>
          <w:lang w:val="el-GR"/>
        </w:rPr>
        <w:t>2.</w:t>
      </w:r>
      <w:r w:rsidRPr="00C96160">
        <w:rPr>
          <w:b/>
          <w:szCs w:val="22"/>
          <w:lang w:val="el-GR"/>
        </w:rPr>
        <w:tab/>
      </w:r>
      <w:r w:rsidRPr="00C96160">
        <w:rPr>
          <w:b/>
          <w:noProof/>
          <w:szCs w:val="22"/>
          <w:lang w:val="el-GR"/>
        </w:rPr>
        <w:t>ΣΥΝΘΕΣΗ ΣΕ ΔΡΑΣΤΙΚΗ(ΕΣ) ΟΥΣΙΑ(ΕΣ)</w:t>
      </w:r>
    </w:p>
    <w:p w14:paraId="15F7FBCE" w14:textId="77777777" w:rsidR="00BA0032" w:rsidRPr="00C96160" w:rsidRDefault="00BA0032" w:rsidP="00BA0032">
      <w:pPr>
        <w:spacing w:line="240" w:lineRule="exact"/>
        <w:rPr>
          <w:szCs w:val="22"/>
          <w:lang w:val="el-GR"/>
        </w:rPr>
      </w:pPr>
    </w:p>
    <w:p w14:paraId="6583D4CB" w14:textId="77777777" w:rsidR="00BA0032" w:rsidRPr="00C96160" w:rsidRDefault="00BA0032" w:rsidP="00BA0032">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Pr>
          <w:szCs w:val="22"/>
          <w:lang w:val="el-GR"/>
        </w:rPr>
        <w:t>534</w:t>
      </w:r>
      <w:r w:rsidRPr="00C96160">
        <w:rPr>
          <w:noProof/>
          <w:szCs w:val="22"/>
        </w:rPr>
        <w:t> mg</w:t>
      </w:r>
      <w:r w:rsidRPr="00C96160">
        <w:rPr>
          <w:szCs w:val="22"/>
          <w:lang w:val="el-GR"/>
        </w:rPr>
        <w:t xml:space="preserve"> πιρφενιδόνης.</w:t>
      </w:r>
    </w:p>
    <w:p w14:paraId="0D874A1D" w14:textId="77777777" w:rsidR="00BA0032" w:rsidRPr="00C96160" w:rsidRDefault="00BA0032" w:rsidP="00BA0032">
      <w:pPr>
        <w:spacing w:line="240" w:lineRule="exact"/>
        <w:rPr>
          <w:szCs w:val="22"/>
          <w:lang w:val="el-GR"/>
        </w:rPr>
      </w:pPr>
    </w:p>
    <w:p w14:paraId="1A32F043" w14:textId="77777777" w:rsidR="00BA0032" w:rsidRPr="00C96160" w:rsidRDefault="00BA0032" w:rsidP="00BA0032">
      <w:pPr>
        <w:spacing w:line="240" w:lineRule="exact"/>
        <w:rPr>
          <w:szCs w:val="22"/>
          <w:lang w:val="el-GR"/>
        </w:rPr>
      </w:pPr>
    </w:p>
    <w:p w14:paraId="2F37F6E2"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3.</w:t>
      </w:r>
      <w:r w:rsidRPr="00C96160">
        <w:rPr>
          <w:b/>
          <w:szCs w:val="22"/>
          <w:lang w:val="el-GR"/>
        </w:rPr>
        <w:tab/>
      </w:r>
      <w:r w:rsidRPr="00C96160">
        <w:rPr>
          <w:b/>
          <w:noProof/>
          <w:szCs w:val="22"/>
          <w:lang w:val="el-GR"/>
        </w:rPr>
        <w:t>ΚΑΤΑΛΟΓΟΣ ΕΚΔΟΧΩΝ</w:t>
      </w:r>
    </w:p>
    <w:p w14:paraId="11070CF4" w14:textId="77777777" w:rsidR="00BA0032" w:rsidRPr="00C96160" w:rsidRDefault="00BA0032" w:rsidP="00BA0032">
      <w:pPr>
        <w:spacing w:line="240" w:lineRule="exact"/>
        <w:rPr>
          <w:szCs w:val="22"/>
          <w:lang w:val="el-GR"/>
        </w:rPr>
      </w:pPr>
    </w:p>
    <w:p w14:paraId="56889FBE" w14:textId="77777777" w:rsidR="00BA0032" w:rsidRPr="00C96160" w:rsidRDefault="00BA0032" w:rsidP="00BA0032">
      <w:pPr>
        <w:spacing w:line="240" w:lineRule="exact"/>
        <w:rPr>
          <w:szCs w:val="22"/>
          <w:lang w:val="el-GR"/>
        </w:rPr>
      </w:pPr>
    </w:p>
    <w:p w14:paraId="52651137"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4.</w:t>
      </w:r>
      <w:r w:rsidRPr="00C96160">
        <w:rPr>
          <w:b/>
          <w:szCs w:val="22"/>
          <w:lang w:val="el-GR"/>
        </w:rPr>
        <w:tab/>
      </w:r>
      <w:r w:rsidRPr="00C96160">
        <w:rPr>
          <w:b/>
          <w:noProof/>
          <w:szCs w:val="22"/>
          <w:lang w:val="el-GR"/>
        </w:rPr>
        <w:t>ΦΑΡΜΑΚΟΤΕΧΝΙΚΗ ΜΟΡΦΗ ΚΑΙ ΠΕΡΙΕΧΟΜΕΝΟ</w:t>
      </w:r>
    </w:p>
    <w:p w14:paraId="0A5258FB" w14:textId="77777777" w:rsidR="00BA0032" w:rsidRPr="00C96160" w:rsidRDefault="00BA0032" w:rsidP="00BA0032">
      <w:pPr>
        <w:spacing w:line="240" w:lineRule="exact"/>
        <w:rPr>
          <w:szCs w:val="22"/>
          <w:lang w:val="el-GR"/>
        </w:rPr>
      </w:pPr>
    </w:p>
    <w:p w14:paraId="142C3B2D" w14:textId="77777777" w:rsidR="00BA0032" w:rsidRPr="00BA0032" w:rsidRDefault="00BA0032" w:rsidP="00BA0032">
      <w:pPr>
        <w:tabs>
          <w:tab w:val="left" w:pos="567"/>
        </w:tabs>
        <w:spacing w:line="240" w:lineRule="exact"/>
        <w:rPr>
          <w:szCs w:val="22"/>
          <w:shd w:val="pct15" w:color="auto" w:fill="FFFFFF"/>
          <w:lang w:val="el-GR" w:eastAsia="en-US"/>
        </w:rPr>
      </w:pPr>
      <w:r>
        <w:rPr>
          <w:szCs w:val="22"/>
          <w:shd w:val="pct15" w:color="auto" w:fill="FFFFFF"/>
          <w:lang w:val="el-GR" w:eastAsia="en-US"/>
        </w:rPr>
        <w:t>Επικαλυμμένο με λεπτό υμένιο δισκίο</w:t>
      </w:r>
    </w:p>
    <w:p w14:paraId="7FE6E457" w14:textId="77777777" w:rsidR="00BA0032" w:rsidRPr="00BA0032" w:rsidRDefault="00BA0032" w:rsidP="00BA0032">
      <w:pPr>
        <w:tabs>
          <w:tab w:val="left" w:pos="567"/>
        </w:tabs>
        <w:spacing w:line="240" w:lineRule="exact"/>
        <w:rPr>
          <w:szCs w:val="22"/>
          <w:lang w:val="el-GR" w:eastAsia="en-US"/>
        </w:rPr>
      </w:pPr>
    </w:p>
    <w:p w14:paraId="57D2EA3F" w14:textId="77777777" w:rsidR="00BA0032" w:rsidRPr="00BA0032" w:rsidRDefault="00BA0032" w:rsidP="00BA0032">
      <w:pPr>
        <w:tabs>
          <w:tab w:val="left" w:pos="567"/>
        </w:tabs>
        <w:spacing w:line="240" w:lineRule="exact"/>
        <w:rPr>
          <w:szCs w:val="22"/>
          <w:lang w:val="el-GR" w:eastAsia="en-US"/>
        </w:rPr>
      </w:pPr>
      <w:r w:rsidRPr="00BA0032">
        <w:rPr>
          <w:szCs w:val="22"/>
          <w:lang w:val="el-GR" w:eastAsia="en-US"/>
        </w:rPr>
        <w:t xml:space="preserve">21 </w:t>
      </w:r>
      <w:r>
        <w:rPr>
          <w:szCs w:val="22"/>
          <w:lang w:val="el-GR" w:eastAsia="en-US"/>
        </w:rPr>
        <w:t>δισκία</w:t>
      </w:r>
    </w:p>
    <w:p w14:paraId="51714A7A" w14:textId="77777777" w:rsidR="00BA0032" w:rsidRPr="00BA0032" w:rsidRDefault="00BA0032" w:rsidP="00BA0032">
      <w:pPr>
        <w:tabs>
          <w:tab w:val="left" w:pos="567"/>
        </w:tabs>
        <w:spacing w:line="240" w:lineRule="exact"/>
        <w:rPr>
          <w:szCs w:val="22"/>
          <w:shd w:val="pct15" w:color="auto" w:fill="FFFFFF"/>
          <w:lang w:val="el-GR" w:eastAsia="en-US"/>
        </w:rPr>
      </w:pPr>
      <w:r w:rsidRPr="00BA0032">
        <w:rPr>
          <w:szCs w:val="22"/>
          <w:shd w:val="pct15" w:color="auto" w:fill="FFFFFF"/>
          <w:lang w:val="el-GR" w:eastAsia="en-US"/>
        </w:rPr>
        <w:t xml:space="preserve">90 </w:t>
      </w:r>
      <w:r>
        <w:rPr>
          <w:szCs w:val="22"/>
          <w:shd w:val="pct15" w:color="auto" w:fill="FFFFFF"/>
          <w:lang w:val="el-GR" w:eastAsia="en-US"/>
        </w:rPr>
        <w:t>δισκία</w:t>
      </w:r>
    </w:p>
    <w:p w14:paraId="02431120" w14:textId="77777777" w:rsidR="00BA0032" w:rsidRDefault="00BA0032" w:rsidP="00BA0032">
      <w:pPr>
        <w:spacing w:line="240" w:lineRule="exact"/>
        <w:rPr>
          <w:szCs w:val="22"/>
          <w:lang w:val="el-GR"/>
        </w:rPr>
      </w:pPr>
    </w:p>
    <w:p w14:paraId="61F4B431" w14:textId="77777777" w:rsidR="00BA0032" w:rsidRPr="00C96160" w:rsidRDefault="00BA0032" w:rsidP="00BA0032">
      <w:pPr>
        <w:spacing w:line="240" w:lineRule="exact"/>
        <w:rPr>
          <w:szCs w:val="22"/>
          <w:lang w:val="el-GR"/>
        </w:rPr>
      </w:pPr>
    </w:p>
    <w:p w14:paraId="03B1A528"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5.</w:t>
      </w:r>
      <w:r w:rsidRPr="00C96160">
        <w:rPr>
          <w:b/>
          <w:szCs w:val="22"/>
          <w:lang w:val="el-GR"/>
        </w:rPr>
        <w:tab/>
      </w:r>
      <w:r w:rsidRPr="00C96160">
        <w:rPr>
          <w:b/>
          <w:noProof/>
          <w:szCs w:val="22"/>
          <w:lang w:val="el-GR"/>
        </w:rPr>
        <w:t>ΤΡΟΠΟΣ ΚΑΙ ΟΔΟΣ(ΟΙ) ΧΟΡΗΓΗΣΗΣ</w:t>
      </w:r>
    </w:p>
    <w:p w14:paraId="5119A27B" w14:textId="77777777" w:rsidR="00BA0032" w:rsidRPr="00C96160" w:rsidRDefault="00BA0032" w:rsidP="00BA0032">
      <w:pPr>
        <w:spacing w:line="240" w:lineRule="exact"/>
        <w:rPr>
          <w:i/>
          <w:szCs w:val="22"/>
          <w:lang w:val="el-GR"/>
        </w:rPr>
      </w:pPr>
    </w:p>
    <w:p w14:paraId="5F7B364D" w14:textId="77777777" w:rsidR="00BA0032" w:rsidRPr="00C96160" w:rsidRDefault="00BA0032" w:rsidP="00BA0032">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r w:rsidRPr="00C96160">
        <w:rPr>
          <w:szCs w:val="22"/>
          <w:lang w:val="el-GR"/>
        </w:rPr>
        <w:t xml:space="preserve"> </w:t>
      </w:r>
    </w:p>
    <w:p w14:paraId="14DF1E36" w14:textId="77777777" w:rsidR="00BA0032" w:rsidRPr="00BA0032" w:rsidRDefault="00BA0032" w:rsidP="00BA0032">
      <w:pPr>
        <w:spacing w:line="240" w:lineRule="exact"/>
        <w:rPr>
          <w:szCs w:val="22"/>
          <w:lang w:val="el-GR"/>
        </w:rPr>
      </w:pPr>
      <w:r>
        <w:rPr>
          <w:noProof/>
          <w:szCs w:val="22"/>
          <w:lang w:val="el-GR"/>
        </w:rPr>
        <w:t>Από του στόματος χρήση</w:t>
      </w:r>
    </w:p>
    <w:p w14:paraId="4E96C938" w14:textId="77777777" w:rsidR="00BA0032" w:rsidRPr="00C96160" w:rsidRDefault="00BA0032" w:rsidP="00BA0032">
      <w:pPr>
        <w:spacing w:line="240" w:lineRule="exact"/>
        <w:rPr>
          <w:szCs w:val="22"/>
          <w:lang w:val="el-GR"/>
        </w:rPr>
      </w:pPr>
    </w:p>
    <w:p w14:paraId="09B24DC0" w14:textId="77777777" w:rsidR="00BA0032" w:rsidRPr="00C96160" w:rsidRDefault="00BA0032" w:rsidP="00BA0032">
      <w:pPr>
        <w:spacing w:line="240" w:lineRule="exact"/>
        <w:rPr>
          <w:szCs w:val="22"/>
          <w:lang w:val="el-GR"/>
        </w:rPr>
      </w:pPr>
    </w:p>
    <w:p w14:paraId="185D8184"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6.</w:t>
      </w:r>
      <w:r w:rsidRPr="00C96160">
        <w:rPr>
          <w:b/>
          <w:szCs w:val="22"/>
          <w:lang w:val="el-GR"/>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63E525C" w14:textId="77777777" w:rsidR="00BA0032" w:rsidRPr="00C96160" w:rsidRDefault="00BA0032" w:rsidP="00BA0032">
      <w:pPr>
        <w:spacing w:line="240" w:lineRule="exact"/>
        <w:rPr>
          <w:szCs w:val="22"/>
          <w:lang w:val="el-GR"/>
        </w:rPr>
      </w:pPr>
    </w:p>
    <w:p w14:paraId="2FEA701C" w14:textId="77777777" w:rsidR="00BA0032" w:rsidRPr="002A7414" w:rsidRDefault="00BA0032" w:rsidP="00BA0032">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4FDBB019" w14:textId="77777777" w:rsidR="00BA0032" w:rsidRPr="00C96160" w:rsidRDefault="00BA0032" w:rsidP="00BA0032">
      <w:pPr>
        <w:spacing w:line="240" w:lineRule="exact"/>
        <w:outlineLvl w:val="0"/>
        <w:rPr>
          <w:szCs w:val="22"/>
          <w:lang w:val="el-GR"/>
        </w:rPr>
      </w:pPr>
    </w:p>
    <w:p w14:paraId="39FF8553" w14:textId="77777777" w:rsidR="00BA0032" w:rsidRPr="00C96160" w:rsidRDefault="00BA0032" w:rsidP="00BA0032">
      <w:pPr>
        <w:spacing w:line="240" w:lineRule="exact"/>
        <w:outlineLvl w:val="0"/>
        <w:rPr>
          <w:szCs w:val="22"/>
          <w:lang w:val="el-GR"/>
        </w:rPr>
      </w:pPr>
    </w:p>
    <w:p w14:paraId="1AAA9D9E"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7.</w:t>
      </w:r>
      <w:r w:rsidRPr="00C96160">
        <w:rPr>
          <w:b/>
          <w:szCs w:val="22"/>
          <w:lang w:val="el-GR"/>
        </w:rPr>
        <w:tab/>
      </w:r>
      <w:r w:rsidRPr="00C96160">
        <w:rPr>
          <w:b/>
          <w:noProof/>
          <w:szCs w:val="22"/>
          <w:lang w:val="el-GR"/>
        </w:rPr>
        <w:t>ΑΛΛΗ(ΕΣ) ΕΙΔΙΚΗ(ΕΣ) ΠΡΟΕΙΔΟΠΟΙΗΣΗ(ΕΙΣ), ΕΑΝ ΕΙΝΑΙ ΑΠΑΡΑΙΤΗΤΗ(ΕΣ)</w:t>
      </w:r>
    </w:p>
    <w:p w14:paraId="1E6D6F6C" w14:textId="77777777" w:rsidR="00BA0032" w:rsidRPr="00C96160" w:rsidRDefault="00BA0032" w:rsidP="00BA0032">
      <w:pPr>
        <w:spacing w:line="240" w:lineRule="exact"/>
        <w:rPr>
          <w:szCs w:val="22"/>
          <w:lang w:val="el-GR"/>
        </w:rPr>
      </w:pPr>
    </w:p>
    <w:p w14:paraId="67583E7A" w14:textId="77777777" w:rsidR="00BA0032" w:rsidRPr="00C96160" w:rsidRDefault="00BA0032" w:rsidP="00BA0032">
      <w:pPr>
        <w:autoSpaceDE w:val="0"/>
        <w:autoSpaceDN w:val="0"/>
        <w:adjustRightInd w:val="0"/>
        <w:spacing w:line="240" w:lineRule="exact"/>
        <w:rPr>
          <w:szCs w:val="22"/>
          <w:lang w:val="el-GR"/>
        </w:rPr>
      </w:pPr>
    </w:p>
    <w:p w14:paraId="3F61A9A9" w14:textId="77777777" w:rsidR="00BA0032" w:rsidRPr="00C96160" w:rsidRDefault="00BA0032" w:rsidP="00BA0032">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8.</w:t>
      </w:r>
      <w:r w:rsidRPr="00C96160">
        <w:rPr>
          <w:b/>
          <w:szCs w:val="22"/>
          <w:lang w:val="el-GR"/>
        </w:rPr>
        <w:tab/>
      </w:r>
      <w:r w:rsidRPr="00C96160">
        <w:rPr>
          <w:b/>
          <w:noProof/>
          <w:szCs w:val="22"/>
          <w:lang w:val="el-GR"/>
        </w:rPr>
        <w:t>ΗΜΕΡΟΜΗΝΙΑ ΛΗΞΗΣ</w:t>
      </w:r>
    </w:p>
    <w:p w14:paraId="20B67BFB" w14:textId="77777777" w:rsidR="00BA0032" w:rsidRPr="00C96160" w:rsidRDefault="00BA0032" w:rsidP="00BA0032">
      <w:pPr>
        <w:keepNext/>
        <w:spacing w:line="240" w:lineRule="exact"/>
        <w:rPr>
          <w:i/>
          <w:szCs w:val="22"/>
          <w:lang w:val="el-GR"/>
        </w:rPr>
      </w:pPr>
    </w:p>
    <w:p w14:paraId="13BF1FE2" w14:textId="77777777" w:rsidR="00BA0032" w:rsidRPr="00A617EB" w:rsidRDefault="005C134F" w:rsidP="00BA0032">
      <w:pPr>
        <w:spacing w:line="240" w:lineRule="exact"/>
        <w:rPr>
          <w:szCs w:val="22"/>
          <w:lang w:val="el-GR"/>
        </w:rPr>
      </w:pPr>
      <w:r>
        <w:rPr>
          <w:szCs w:val="22"/>
        </w:rPr>
        <w:t>EXP</w:t>
      </w:r>
    </w:p>
    <w:p w14:paraId="2636D075" w14:textId="77777777" w:rsidR="00BA0032" w:rsidRPr="00BA0032" w:rsidRDefault="00BA0032" w:rsidP="00BA0032">
      <w:pPr>
        <w:spacing w:line="240" w:lineRule="exact"/>
        <w:rPr>
          <w:szCs w:val="22"/>
          <w:lang w:val="el-GR"/>
        </w:rPr>
      </w:pPr>
    </w:p>
    <w:p w14:paraId="1FE7EA8D" w14:textId="77777777" w:rsidR="00BA0032" w:rsidRPr="00BA0032" w:rsidRDefault="00BA0032" w:rsidP="00BA0032">
      <w:pPr>
        <w:spacing w:line="240" w:lineRule="exact"/>
        <w:rPr>
          <w:szCs w:val="22"/>
          <w:lang w:val="el-GR"/>
        </w:rPr>
      </w:pPr>
    </w:p>
    <w:p w14:paraId="1F1DF918" w14:textId="77777777" w:rsidR="00BA0032" w:rsidRPr="00C96160" w:rsidRDefault="00BA0032"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lastRenderedPageBreak/>
        <w:t>9.</w:t>
      </w:r>
      <w:r w:rsidRPr="00C96160">
        <w:rPr>
          <w:b/>
          <w:szCs w:val="22"/>
          <w:lang w:val="el-GR"/>
        </w:rPr>
        <w:tab/>
      </w:r>
      <w:r w:rsidRPr="00C96160">
        <w:rPr>
          <w:b/>
          <w:noProof/>
          <w:szCs w:val="22"/>
          <w:lang w:val="el-GR"/>
        </w:rPr>
        <w:t>ΕΙΔΙΚΕΣ ΣΥΝΘΗΚΕΣ ΦΥΛΑΞΗΣ</w:t>
      </w:r>
    </w:p>
    <w:p w14:paraId="5BE9C756" w14:textId="77777777" w:rsidR="00BA0032" w:rsidRPr="00C96160" w:rsidRDefault="00BA0032" w:rsidP="0012740C">
      <w:pPr>
        <w:keepNext/>
        <w:keepLines/>
        <w:spacing w:line="240" w:lineRule="exact"/>
        <w:rPr>
          <w:szCs w:val="22"/>
          <w:lang w:val="el-GR"/>
        </w:rPr>
      </w:pPr>
    </w:p>
    <w:p w14:paraId="3291223B" w14:textId="77777777" w:rsidR="00BA0032" w:rsidRPr="00C96160" w:rsidRDefault="00BA0032" w:rsidP="0012740C">
      <w:pPr>
        <w:keepNext/>
        <w:keepLines/>
        <w:spacing w:line="240" w:lineRule="exact"/>
        <w:ind w:left="567" w:hanging="567"/>
        <w:rPr>
          <w:szCs w:val="22"/>
          <w:lang w:val="el-GR"/>
        </w:rPr>
      </w:pPr>
    </w:p>
    <w:p w14:paraId="04DB122C" w14:textId="77777777" w:rsidR="00BA0032" w:rsidRPr="00C96160" w:rsidRDefault="00BA0032" w:rsidP="0012740C">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10.</w:t>
      </w:r>
      <w:r w:rsidRPr="00C96160">
        <w:rPr>
          <w:b/>
          <w:szCs w:val="22"/>
          <w:lang w:val="el-GR"/>
        </w:rPr>
        <w:tab/>
      </w:r>
      <w:r w:rsidRPr="00C96160">
        <w:rPr>
          <w:b/>
          <w:noProof/>
          <w:szCs w:val="22"/>
          <w:lang w:val="el-GR"/>
        </w:rPr>
        <w:t xml:space="preserve">ΙΔΙΑΙΤΕΡΕΣ ΠΡΟΦΥΛΑΞΕΙΣ ΓΙΑ ΤΗΝ ΑΠΟΡΡΙΨΗ ΤΩΝ ΜΗ </w:t>
      </w:r>
      <w:r w:rsidRPr="00227ABC">
        <w:rPr>
          <w:b/>
          <w:noProof/>
          <w:szCs w:val="22"/>
          <w:lang w:val="el-GR"/>
        </w:rPr>
        <w:tab/>
      </w:r>
      <w:r w:rsidRPr="00C96160">
        <w:rPr>
          <w:b/>
          <w:noProof/>
          <w:szCs w:val="22"/>
          <w:lang w:val="el-GR"/>
        </w:rPr>
        <w:t xml:space="preserve">ΧΡΗΣΙΜΟΠΟΙΗΘΕΝΤΩΝ ΦΑΡΜΑΚΕΥΤΙΚΩΝ ΠΡΟΪΟΝΤΩΝ Ή ΤΩΝ </w:t>
      </w:r>
      <w:r w:rsidRPr="00227ABC">
        <w:rPr>
          <w:b/>
          <w:noProof/>
          <w:szCs w:val="22"/>
          <w:lang w:val="el-GR"/>
        </w:rPr>
        <w:tab/>
      </w:r>
      <w:r w:rsidRPr="00C96160">
        <w:rPr>
          <w:b/>
          <w:noProof/>
          <w:szCs w:val="22"/>
          <w:lang w:val="el-GR"/>
        </w:rPr>
        <w:t>ΥΠΟΛΕΙΜΜΑΤΩΝ ΠΟΥ ΠΡΟΕΡΧΟΝΤΑΙ ΑΠΟ ΑΥΤΑ, ΕΦΟΣΟΝ ΑΠΑΙΤΕΙΤΑΙ</w:t>
      </w:r>
    </w:p>
    <w:p w14:paraId="6354C234" w14:textId="77777777" w:rsidR="00BA0032" w:rsidRPr="00C96160" w:rsidRDefault="00BA0032" w:rsidP="0012740C">
      <w:pPr>
        <w:keepNext/>
        <w:keepLines/>
        <w:spacing w:line="240" w:lineRule="exact"/>
        <w:rPr>
          <w:szCs w:val="22"/>
          <w:lang w:val="el-GR"/>
        </w:rPr>
      </w:pPr>
    </w:p>
    <w:p w14:paraId="45AB22C7" w14:textId="77777777" w:rsidR="00BA0032" w:rsidRPr="00C96160" w:rsidRDefault="00BA0032" w:rsidP="0012740C">
      <w:pPr>
        <w:keepNext/>
        <w:keepLines/>
        <w:spacing w:line="240" w:lineRule="exact"/>
        <w:rPr>
          <w:szCs w:val="22"/>
          <w:lang w:val="el-GR"/>
        </w:rPr>
      </w:pPr>
    </w:p>
    <w:p w14:paraId="5161F69F" w14:textId="77777777" w:rsidR="00BA0032" w:rsidRPr="00C96160" w:rsidRDefault="00BA0032" w:rsidP="0012740C">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11.</w:t>
      </w:r>
      <w:r w:rsidRPr="00C96160">
        <w:rPr>
          <w:b/>
          <w:szCs w:val="22"/>
          <w:lang w:val="el-GR"/>
        </w:rPr>
        <w:tab/>
      </w:r>
      <w:r w:rsidRPr="00C96160">
        <w:rPr>
          <w:b/>
          <w:noProof/>
          <w:szCs w:val="22"/>
          <w:lang w:val="el-GR"/>
        </w:rPr>
        <w:t>ΟΝΟΜΑ ΚΑΙ ΔΙΕΥΘΥΝΣΗ ΚΑΤΟΧΟΥ ΤΗΣ ΑΔΕΙΑΣ ΚΥΚΛΟΦΟΡΙΑΣ</w:t>
      </w:r>
    </w:p>
    <w:p w14:paraId="363F12CB" w14:textId="77777777" w:rsidR="00BA0032" w:rsidRPr="00C96160" w:rsidRDefault="00BA0032" w:rsidP="00BA0032">
      <w:pPr>
        <w:spacing w:line="240" w:lineRule="exact"/>
        <w:rPr>
          <w:szCs w:val="22"/>
          <w:lang w:val="el-GR"/>
        </w:rPr>
      </w:pPr>
    </w:p>
    <w:p w14:paraId="263B8844" w14:textId="77777777" w:rsidR="003C0EA8" w:rsidRPr="00B81A3E" w:rsidRDefault="003C0EA8" w:rsidP="003C0EA8">
      <w:pPr>
        <w:keepNext/>
        <w:keepLines/>
        <w:rPr>
          <w:ins w:id="94" w:author="RegulatoryRoche2 {MWJB~ATHENS}" w:date="2026-02-02T13:21:00Z" w16du:dateUtc="2026-02-02T11:21:00Z"/>
          <w:szCs w:val="22"/>
        </w:rPr>
      </w:pPr>
      <w:ins w:id="95" w:author="RegulatoryRoche2 {MWJB~ATHENS}" w:date="2026-02-02T13:21:00Z" w16du:dateUtc="2026-02-02T11:21:00Z">
        <w:r w:rsidRPr="00B81A3E">
          <w:rPr>
            <w:szCs w:val="22"/>
          </w:rPr>
          <w:t>H.A.C. Pharma</w:t>
        </w:r>
      </w:ins>
    </w:p>
    <w:p w14:paraId="54E756BE" w14:textId="77777777" w:rsidR="003C0EA8" w:rsidRPr="00A64A4E" w:rsidRDefault="003C0EA8" w:rsidP="003C0EA8">
      <w:pPr>
        <w:keepNext/>
        <w:keepLines/>
        <w:rPr>
          <w:ins w:id="96" w:author="RegulatoryRoche2 {MWJB~ATHENS}" w:date="2026-02-02T13:21:00Z" w16du:dateUtc="2026-02-02T11:21:00Z"/>
          <w:szCs w:val="22"/>
          <w:lang w:val="fr-FR"/>
        </w:rPr>
      </w:pPr>
      <w:ins w:id="97" w:author="RegulatoryRoche2 {MWJB~ATHENS}" w:date="2026-02-02T13:21:00Z" w16du:dateUtc="2026-02-02T11:21:00Z">
        <w:r w:rsidRPr="00A64A4E">
          <w:rPr>
            <w:szCs w:val="22"/>
            <w:lang w:val="fr-FR"/>
          </w:rPr>
          <w:t>Péricentre 2</w:t>
        </w:r>
      </w:ins>
    </w:p>
    <w:p w14:paraId="49F7A026" w14:textId="77777777" w:rsidR="003C0EA8" w:rsidRPr="00A64A4E" w:rsidRDefault="003C0EA8" w:rsidP="003C0EA8">
      <w:pPr>
        <w:keepNext/>
        <w:keepLines/>
        <w:rPr>
          <w:ins w:id="98" w:author="RegulatoryRoche2 {MWJB~ATHENS}" w:date="2026-02-02T13:21:00Z" w16du:dateUtc="2026-02-02T11:21:00Z"/>
          <w:szCs w:val="22"/>
          <w:lang w:val="fr-FR"/>
        </w:rPr>
      </w:pPr>
      <w:ins w:id="99" w:author="RegulatoryRoche2 {MWJB~ATHENS}" w:date="2026-02-02T13:21:00Z" w16du:dateUtc="2026-02-02T11:21:00Z">
        <w:r w:rsidRPr="00A64A4E">
          <w:rPr>
            <w:szCs w:val="22"/>
            <w:lang w:val="fr-FR"/>
          </w:rPr>
          <w:t>43 Avenue de la Côte de Nacre</w:t>
        </w:r>
      </w:ins>
    </w:p>
    <w:p w14:paraId="3BC7A593" w14:textId="77777777" w:rsidR="003C0EA8" w:rsidRPr="0087377A" w:rsidRDefault="003C0EA8" w:rsidP="003C0EA8">
      <w:pPr>
        <w:keepNext/>
        <w:keepLines/>
        <w:rPr>
          <w:ins w:id="100" w:author="RegulatoryRoche2 {MWJB~ATHENS}" w:date="2026-02-02T13:21:00Z" w16du:dateUtc="2026-02-02T11:21:00Z"/>
          <w:szCs w:val="22"/>
          <w:lang w:val="el-GR"/>
          <w:rPrChange w:id="101" w:author="RegulatoryRoche2 {MWJB~ATHENS}" w:date="2026-02-02T14:46:00Z" w16du:dateUtc="2026-02-02T12:46:00Z">
            <w:rPr>
              <w:ins w:id="102" w:author="RegulatoryRoche2 {MWJB~ATHENS}" w:date="2026-02-02T13:21:00Z" w16du:dateUtc="2026-02-02T11:21:00Z"/>
              <w:szCs w:val="22"/>
            </w:rPr>
          </w:rPrChange>
        </w:rPr>
      </w:pPr>
      <w:ins w:id="103" w:author="RegulatoryRoche2 {MWJB~ATHENS}" w:date="2026-02-02T13:21:00Z" w16du:dateUtc="2026-02-02T11:21:00Z">
        <w:r w:rsidRPr="0087377A">
          <w:rPr>
            <w:szCs w:val="22"/>
            <w:lang w:val="el-GR"/>
            <w:rPrChange w:id="104" w:author="RegulatoryRoche2 {MWJB~ATHENS}" w:date="2026-02-02T14:46:00Z" w16du:dateUtc="2026-02-02T12:46:00Z">
              <w:rPr>
                <w:szCs w:val="22"/>
              </w:rPr>
            </w:rPrChange>
          </w:rPr>
          <w:t xml:space="preserve">14000 </w:t>
        </w:r>
        <w:r w:rsidRPr="00B81A3E">
          <w:rPr>
            <w:szCs w:val="22"/>
          </w:rPr>
          <w:t>Caen</w:t>
        </w:r>
      </w:ins>
    </w:p>
    <w:p w14:paraId="7527D516" w14:textId="77777777" w:rsidR="003C0EA8" w:rsidRPr="00B81A3E" w:rsidRDefault="003C0EA8" w:rsidP="003C0EA8">
      <w:pPr>
        <w:rPr>
          <w:ins w:id="105" w:author="RegulatoryRoche2 {MWJB~ATHENS}" w:date="2026-02-02T13:21:00Z" w16du:dateUtc="2026-02-02T11:21:00Z"/>
          <w:szCs w:val="22"/>
          <w:lang w:val="el-GR"/>
        </w:rPr>
      </w:pPr>
      <w:ins w:id="106" w:author="RegulatoryRoche2 {MWJB~ATHENS}" w:date="2026-02-02T13:21:00Z" w16du:dateUtc="2026-02-02T11:21:00Z">
        <w:r>
          <w:rPr>
            <w:szCs w:val="22"/>
            <w:lang w:val="el-GR"/>
          </w:rPr>
          <w:t>Γαλλία</w:t>
        </w:r>
      </w:ins>
    </w:p>
    <w:p w14:paraId="2CC0D834" w14:textId="4F98179A" w:rsidR="006937B9" w:rsidRPr="006229E1" w:rsidDel="003C0EA8" w:rsidRDefault="006937B9" w:rsidP="006937B9">
      <w:pPr>
        <w:rPr>
          <w:del w:id="107" w:author="RegulatoryRoche2 {MWJB~ATHENS}" w:date="2026-02-02T13:21:00Z" w16du:dateUtc="2026-02-02T11:21:00Z"/>
          <w:lang w:val="de-CH"/>
        </w:rPr>
      </w:pPr>
      <w:del w:id="108" w:author="RegulatoryRoche2 {MWJB~ATHENS}" w:date="2026-02-02T13:21:00Z" w16du:dateUtc="2026-02-02T11:21:00Z">
        <w:r w:rsidRPr="006229E1" w:rsidDel="003C0EA8">
          <w:rPr>
            <w:lang w:val="de-CH"/>
          </w:rPr>
          <w:delText xml:space="preserve">Roche Registration GmbH </w:delText>
        </w:r>
      </w:del>
    </w:p>
    <w:p w14:paraId="7D33104A" w14:textId="3E46879F" w:rsidR="006937B9" w:rsidRPr="006229E1" w:rsidDel="003C0EA8" w:rsidRDefault="006937B9" w:rsidP="006937B9">
      <w:pPr>
        <w:rPr>
          <w:del w:id="109" w:author="RegulatoryRoche2 {MWJB~ATHENS}" w:date="2026-02-02T13:21:00Z" w16du:dateUtc="2026-02-02T11:21:00Z"/>
          <w:lang w:val="de-CH"/>
        </w:rPr>
      </w:pPr>
      <w:del w:id="110" w:author="RegulatoryRoche2 {MWJB~ATHENS}" w:date="2026-02-02T13:21:00Z" w16du:dateUtc="2026-02-02T11:21:00Z">
        <w:r w:rsidRPr="006229E1" w:rsidDel="003C0EA8">
          <w:rPr>
            <w:lang w:val="de-CH"/>
          </w:rPr>
          <w:delText>Emil-Barell-Strasse 1</w:delText>
        </w:r>
      </w:del>
    </w:p>
    <w:p w14:paraId="2B04D913" w14:textId="18160A4B" w:rsidR="006937B9" w:rsidRPr="006229E1" w:rsidDel="003C0EA8" w:rsidRDefault="006937B9" w:rsidP="006937B9">
      <w:pPr>
        <w:rPr>
          <w:del w:id="111" w:author="RegulatoryRoche2 {MWJB~ATHENS}" w:date="2026-02-02T13:21:00Z" w16du:dateUtc="2026-02-02T11:21:00Z"/>
          <w:lang w:val="de-CH"/>
        </w:rPr>
      </w:pPr>
      <w:del w:id="112" w:author="RegulatoryRoche2 {MWJB~ATHENS}" w:date="2026-02-02T13:21:00Z" w16du:dateUtc="2026-02-02T11:21:00Z">
        <w:r w:rsidRPr="006229E1" w:rsidDel="003C0EA8">
          <w:rPr>
            <w:lang w:val="de-CH"/>
          </w:rPr>
          <w:delText>79639 Grenzach-Wyhlen</w:delText>
        </w:r>
      </w:del>
    </w:p>
    <w:p w14:paraId="740880D8" w14:textId="282172BD" w:rsidR="006937B9" w:rsidRPr="006229E1" w:rsidDel="003C0EA8" w:rsidRDefault="006937B9" w:rsidP="006937B9">
      <w:pPr>
        <w:rPr>
          <w:del w:id="113" w:author="RegulatoryRoche2 {MWJB~ATHENS}" w:date="2026-02-02T13:21:00Z" w16du:dateUtc="2026-02-02T11:21:00Z"/>
          <w:lang w:val="de-CH"/>
        </w:rPr>
      </w:pPr>
      <w:del w:id="114" w:author="RegulatoryRoche2 {MWJB~ATHENS}" w:date="2026-02-02T13:21:00Z" w16du:dateUtc="2026-02-02T11:21:00Z">
        <w:r w:rsidRPr="0067624D" w:rsidDel="003C0EA8">
          <w:rPr>
            <w:lang w:val="el-GR"/>
          </w:rPr>
          <w:delText>Γερμανία</w:delText>
        </w:r>
      </w:del>
    </w:p>
    <w:p w14:paraId="0543E199" w14:textId="77777777" w:rsidR="00BA0032" w:rsidRPr="0067624D" w:rsidRDefault="00BA0032" w:rsidP="00BA0032">
      <w:pPr>
        <w:spacing w:line="240" w:lineRule="exact"/>
        <w:rPr>
          <w:szCs w:val="22"/>
          <w:lang w:val="el-GR"/>
        </w:rPr>
      </w:pPr>
    </w:p>
    <w:p w14:paraId="18325944" w14:textId="77777777" w:rsidR="00BA0032" w:rsidRPr="0067624D" w:rsidRDefault="00BA0032" w:rsidP="00BA0032">
      <w:pPr>
        <w:spacing w:line="240" w:lineRule="exact"/>
        <w:rPr>
          <w:szCs w:val="22"/>
          <w:lang w:val="el-GR"/>
        </w:rPr>
      </w:pPr>
    </w:p>
    <w:p w14:paraId="5E973F65"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12.</w:t>
      </w:r>
      <w:r w:rsidRPr="00C96160">
        <w:rPr>
          <w:b/>
          <w:szCs w:val="22"/>
          <w:lang w:val="el-GR"/>
        </w:rPr>
        <w:tab/>
      </w:r>
      <w:r w:rsidRPr="00C96160">
        <w:rPr>
          <w:b/>
          <w:noProof/>
          <w:szCs w:val="22"/>
          <w:lang w:val="el-GR"/>
        </w:rPr>
        <w:t>ΑΡΙΘΜΟΣ(ΟΙ) ΑΔΕΙΑΣ ΚΥΚΛΟΦΟΡΙΑΣ</w:t>
      </w:r>
      <w:r w:rsidRPr="00C96160">
        <w:rPr>
          <w:b/>
          <w:szCs w:val="22"/>
          <w:lang w:val="el-GR"/>
        </w:rPr>
        <w:t xml:space="preserve"> </w:t>
      </w:r>
    </w:p>
    <w:p w14:paraId="6B6800A5" w14:textId="77777777" w:rsidR="00BA0032" w:rsidRPr="00C96160" w:rsidRDefault="00BA0032" w:rsidP="00BA0032">
      <w:pPr>
        <w:spacing w:line="240" w:lineRule="exact"/>
        <w:rPr>
          <w:szCs w:val="22"/>
          <w:lang w:val="el-GR"/>
        </w:rPr>
      </w:pPr>
    </w:p>
    <w:p w14:paraId="0FEDBCEB" w14:textId="77777777" w:rsidR="00BA0032" w:rsidRPr="00C52B6D" w:rsidRDefault="00BA0032" w:rsidP="00BA0032">
      <w:pPr>
        <w:tabs>
          <w:tab w:val="left" w:pos="567"/>
        </w:tabs>
        <w:spacing w:line="260" w:lineRule="exact"/>
        <w:rPr>
          <w:rFonts w:eastAsia="MS Mincho"/>
          <w:shd w:val="pct15" w:color="auto" w:fill="FFFFFF"/>
          <w:lang w:val="el-GR" w:eastAsia="en-US"/>
        </w:rPr>
      </w:pPr>
      <w:r w:rsidRPr="00C52B6D">
        <w:rPr>
          <w:rFonts w:eastAsia="MS Mincho"/>
          <w:lang w:val="de-CH" w:eastAsia="en-US"/>
        </w:rPr>
        <w:t>EU</w:t>
      </w:r>
      <w:r w:rsidRPr="00A617EB">
        <w:rPr>
          <w:rFonts w:eastAsia="MS Mincho"/>
          <w:lang w:val="el-GR" w:eastAsia="en-US"/>
        </w:rPr>
        <w:t>/1/11/667/</w:t>
      </w:r>
      <w:r w:rsidRPr="00A617EB">
        <w:rPr>
          <w:rFonts w:eastAsia="MS Mincho"/>
          <w:lang w:val="el-GR"/>
        </w:rPr>
        <w:t>00</w:t>
      </w:r>
      <w:r>
        <w:rPr>
          <w:rFonts w:eastAsia="MS Mincho"/>
          <w:lang w:val="el-GR"/>
        </w:rPr>
        <w:t>9</w:t>
      </w:r>
      <w:r w:rsidRPr="00A617EB">
        <w:rPr>
          <w:rFonts w:eastAsia="MS Mincho"/>
          <w:lang w:val="el-GR"/>
        </w:rPr>
        <w:t xml:space="preserve"> </w:t>
      </w:r>
      <w:r w:rsidRPr="00A617EB">
        <w:rPr>
          <w:rFonts w:eastAsia="MS Mincho"/>
          <w:shd w:val="pct15" w:color="auto" w:fill="FFFFFF"/>
          <w:lang w:val="el-GR"/>
        </w:rPr>
        <w:t xml:space="preserve">21 </w:t>
      </w:r>
      <w:r>
        <w:rPr>
          <w:rFonts w:eastAsia="MS Mincho"/>
          <w:shd w:val="pct15" w:color="auto" w:fill="FFFFFF"/>
          <w:lang w:val="el-GR"/>
        </w:rPr>
        <w:t>δισκία</w:t>
      </w:r>
    </w:p>
    <w:p w14:paraId="2E754A54" w14:textId="77777777" w:rsidR="00BA0032" w:rsidRPr="00C52B6D" w:rsidRDefault="00BA0032" w:rsidP="00BA0032">
      <w:pPr>
        <w:tabs>
          <w:tab w:val="left" w:pos="567"/>
        </w:tabs>
        <w:spacing w:line="240" w:lineRule="exact"/>
        <w:rPr>
          <w:szCs w:val="22"/>
          <w:shd w:val="pct15" w:color="auto" w:fill="FFFFFF"/>
          <w:lang w:val="el-GR" w:eastAsia="en-US"/>
        </w:rPr>
      </w:pPr>
      <w:r w:rsidRPr="00C52B6D">
        <w:rPr>
          <w:szCs w:val="22"/>
          <w:shd w:val="pct15" w:color="auto" w:fill="FFFFFF"/>
          <w:lang w:val="de-CH" w:eastAsia="en-US"/>
        </w:rPr>
        <w:t>EU</w:t>
      </w:r>
      <w:r w:rsidRPr="00A617EB">
        <w:rPr>
          <w:szCs w:val="22"/>
          <w:shd w:val="pct15" w:color="auto" w:fill="FFFFFF"/>
          <w:lang w:val="el-GR" w:eastAsia="en-US"/>
        </w:rPr>
        <w:t>/1/11/667/0</w:t>
      </w:r>
      <w:r>
        <w:rPr>
          <w:szCs w:val="22"/>
          <w:shd w:val="pct15" w:color="auto" w:fill="FFFFFF"/>
          <w:lang w:val="el-GR" w:eastAsia="en-US"/>
        </w:rPr>
        <w:t>10</w:t>
      </w:r>
      <w:r w:rsidRPr="00A617EB">
        <w:rPr>
          <w:szCs w:val="22"/>
          <w:shd w:val="pct15" w:color="auto" w:fill="FFFFFF"/>
          <w:lang w:val="el-GR" w:eastAsia="en-US"/>
        </w:rPr>
        <w:t xml:space="preserve"> 90 </w:t>
      </w:r>
      <w:r>
        <w:rPr>
          <w:szCs w:val="22"/>
          <w:shd w:val="pct15" w:color="auto" w:fill="FFFFFF"/>
          <w:lang w:val="el-GR" w:eastAsia="en-US"/>
        </w:rPr>
        <w:t>δισκία</w:t>
      </w:r>
    </w:p>
    <w:p w14:paraId="64B152E1" w14:textId="77777777" w:rsidR="00BA0032" w:rsidRPr="00C96160" w:rsidRDefault="00BA0032" w:rsidP="00BA0032">
      <w:pPr>
        <w:spacing w:line="240" w:lineRule="exact"/>
        <w:rPr>
          <w:szCs w:val="22"/>
          <w:lang w:val="el-GR"/>
        </w:rPr>
      </w:pPr>
    </w:p>
    <w:p w14:paraId="01C55DD4" w14:textId="77777777" w:rsidR="00BA0032" w:rsidRPr="00C96160" w:rsidRDefault="00BA0032" w:rsidP="00BA0032">
      <w:pPr>
        <w:spacing w:line="240" w:lineRule="exact"/>
        <w:rPr>
          <w:szCs w:val="22"/>
          <w:lang w:val="el-GR"/>
        </w:rPr>
      </w:pPr>
    </w:p>
    <w:p w14:paraId="0BAD4A90"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13.</w:t>
      </w:r>
      <w:r w:rsidRPr="00C96160">
        <w:rPr>
          <w:b/>
          <w:szCs w:val="22"/>
          <w:lang w:val="el-GR"/>
        </w:rPr>
        <w:tab/>
      </w:r>
      <w:r w:rsidRPr="00C96160">
        <w:rPr>
          <w:b/>
          <w:noProof/>
          <w:szCs w:val="22"/>
          <w:lang w:val="el-GR"/>
        </w:rPr>
        <w:t>ΑΡΙΘΜΟΣ ΠΑΡΤΙΔΑΣ</w:t>
      </w:r>
    </w:p>
    <w:p w14:paraId="121220CD" w14:textId="77777777" w:rsidR="00BA0032" w:rsidRPr="00C96160" w:rsidRDefault="00BA0032" w:rsidP="00BA0032">
      <w:pPr>
        <w:spacing w:line="240" w:lineRule="exact"/>
        <w:rPr>
          <w:szCs w:val="22"/>
          <w:lang w:val="el-GR"/>
        </w:rPr>
      </w:pPr>
    </w:p>
    <w:p w14:paraId="5C812291" w14:textId="77777777" w:rsidR="00BA0032" w:rsidRPr="00A617EB" w:rsidRDefault="005C134F" w:rsidP="00BA0032">
      <w:pPr>
        <w:spacing w:line="240" w:lineRule="exact"/>
        <w:rPr>
          <w:szCs w:val="22"/>
          <w:lang w:val="el-GR"/>
        </w:rPr>
      </w:pPr>
      <w:r>
        <w:rPr>
          <w:szCs w:val="22"/>
        </w:rPr>
        <w:t>Lot</w:t>
      </w:r>
    </w:p>
    <w:p w14:paraId="6117F7EB" w14:textId="77777777" w:rsidR="00BA0032" w:rsidRPr="00C96160" w:rsidRDefault="00BA0032" w:rsidP="00BA0032">
      <w:pPr>
        <w:spacing w:line="240" w:lineRule="exact"/>
        <w:rPr>
          <w:szCs w:val="22"/>
          <w:lang w:val="el-GR"/>
        </w:rPr>
      </w:pPr>
    </w:p>
    <w:p w14:paraId="6F8ECF6E" w14:textId="77777777" w:rsidR="00BA0032" w:rsidRPr="00C96160" w:rsidRDefault="00BA0032" w:rsidP="00BA0032">
      <w:pPr>
        <w:spacing w:line="240" w:lineRule="exact"/>
        <w:rPr>
          <w:szCs w:val="22"/>
          <w:lang w:val="el-GR"/>
        </w:rPr>
      </w:pPr>
    </w:p>
    <w:p w14:paraId="54B89FBA"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14.</w:t>
      </w:r>
      <w:r w:rsidRPr="00C96160">
        <w:rPr>
          <w:b/>
          <w:szCs w:val="22"/>
          <w:lang w:val="el-GR"/>
        </w:rPr>
        <w:tab/>
      </w:r>
      <w:r w:rsidRPr="00C96160">
        <w:rPr>
          <w:b/>
          <w:noProof/>
          <w:szCs w:val="22"/>
          <w:lang w:val="el-GR"/>
        </w:rPr>
        <w:t>ΓΕΝΙΚΗ ΚΑΤΑΤΑΞΗ ΓΙΑ ΤΗ ΔΙΑΘΕΣΗ</w:t>
      </w:r>
    </w:p>
    <w:p w14:paraId="49D48AA5" w14:textId="77777777" w:rsidR="00BA0032" w:rsidRPr="00C96160" w:rsidRDefault="00BA0032" w:rsidP="00BA0032">
      <w:pPr>
        <w:spacing w:line="240" w:lineRule="exact"/>
        <w:rPr>
          <w:szCs w:val="22"/>
          <w:lang w:val="el-GR"/>
        </w:rPr>
      </w:pPr>
    </w:p>
    <w:p w14:paraId="79D7C13E" w14:textId="77777777" w:rsidR="00BA0032" w:rsidRPr="00C96160" w:rsidRDefault="00BA0032" w:rsidP="00BA0032">
      <w:pPr>
        <w:spacing w:line="240" w:lineRule="exact"/>
        <w:rPr>
          <w:szCs w:val="22"/>
          <w:lang w:val="el-GR"/>
        </w:rPr>
      </w:pPr>
    </w:p>
    <w:p w14:paraId="651D578A"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15.</w:t>
      </w:r>
      <w:r w:rsidRPr="00C96160">
        <w:rPr>
          <w:b/>
          <w:szCs w:val="22"/>
          <w:lang w:val="el-GR"/>
        </w:rPr>
        <w:tab/>
      </w:r>
      <w:r w:rsidRPr="00C96160">
        <w:rPr>
          <w:b/>
          <w:noProof/>
          <w:szCs w:val="22"/>
          <w:lang w:val="el-GR"/>
        </w:rPr>
        <w:t>ΟΔΗΓΙΕΣ ΧΡΗΣΗΣ</w:t>
      </w:r>
    </w:p>
    <w:p w14:paraId="31B43841" w14:textId="77777777" w:rsidR="00BA0032" w:rsidRPr="00C96160" w:rsidRDefault="00BA0032" w:rsidP="00BA0032">
      <w:pPr>
        <w:spacing w:line="240" w:lineRule="exact"/>
        <w:rPr>
          <w:szCs w:val="22"/>
          <w:lang w:val="el-GR"/>
        </w:rPr>
      </w:pPr>
    </w:p>
    <w:p w14:paraId="69DED766" w14:textId="77777777" w:rsidR="00BA0032" w:rsidRPr="00C96160" w:rsidRDefault="00BA0032" w:rsidP="00BA0032">
      <w:pPr>
        <w:spacing w:line="240" w:lineRule="exact"/>
        <w:rPr>
          <w:szCs w:val="22"/>
          <w:lang w:val="el-GR"/>
        </w:rPr>
      </w:pPr>
    </w:p>
    <w:p w14:paraId="24FA5054"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16.</w:t>
      </w:r>
      <w:r w:rsidRPr="00C96160">
        <w:rPr>
          <w:b/>
          <w:szCs w:val="22"/>
          <w:lang w:val="el-GR"/>
        </w:rPr>
        <w:tab/>
        <w:t xml:space="preserve">ΠΛΗΡΟΦΟΡΙΕΣ ΣΕ </w:t>
      </w:r>
      <w:r w:rsidRPr="00C96160">
        <w:rPr>
          <w:b/>
          <w:noProof/>
          <w:szCs w:val="22"/>
        </w:rPr>
        <w:t>BRAILLE</w:t>
      </w:r>
    </w:p>
    <w:p w14:paraId="31E86C0D" w14:textId="77777777" w:rsidR="00BA0032" w:rsidRPr="00C96160" w:rsidRDefault="00BA0032" w:rsidP="00BA0032">
      <w:pPr>
        <w:spacing w:line="240" w:lineRule="exact"/>
        <w:rPr>
          <w:szCs w:val="22"/>
          <w:lang w:val="el-GR"/>
        </w:rPr>
      </w:pPr>
    </w:p>
    <w:p w14:paraId="3C85F7C7" w14:textId="77777777" w:rsidR="00BA0032" w:rsidRPr="00C52B6D" w:rsidRDefault="00BA0032" w:rsidP="00BA0032">
      <w:pPr>
        <w:tabs>
          <w:tab w:val="left" w:pos="567"/>
        </w:tabs>
        <w:spacing w:line="240" w:lineRule="exact"/>
        <w:rPr>
          <w:szCs w:val="22"/>
          <w:lang w:val="el-GR" w:eastAsia="en-US"/>
        </w:rPr>
      </w:pPr>
      <w:proofErr w:type="spellStart"/>
      <w:r>
        <w:rPr>
          <w:szCs w:val="22"/>
          <w:lang w:val="en-GB" w:eastAsia="en-US"/>
        </w:rPr>
        <w:t>esbriet</w:t>
      </w:r>
      <w:proofErr w:type="spellEnd"/>
      <w:r w:rsidRPr="00BA0032">
        <w:rPr>
          <w:szCs w:val="22"/>
          <w:lang w:val="el-GR" w:eastAsia="en-US"/>
        </w:rPr>
        <w:t xml:space="preserve"> 534</w:t>
      </w:r>
      <w:r>
        <w:rPr>
          <w:szCs w:val="22"/>
          <w:lang w:val="en-GB" w:eastAsia="en-US"/>
        </w:rPr>
        <w:t> </w:t>
      </w:r>
      <w:r w:rsidRPr="00E05826">
        <w:rPr>
          <w:szCs w:val="22"/>
          <w:lang w:val="en-GB" w:eastAsia="en-US"/>
        </w:rPr>
        <w:t>mg</w:t>
      </w:r>
      <w:r>
        <w:rPr>
          <w:szCs w:val="22"/>
          <w:lang w:val="el-GR" w:eastAsia="en-US"/>
        </w:rPr>
        <w:t xml:space="preserve"> δισκία</w:t>
      </w:r>
    </w:p>
    <w:p w14:paraId="7A7F6AF3" w14:textId="77777777" w:rsidR="00BA0032" w:rsidRPr="00C52B6D" w:rsidRDefault="00BA0032" w:rsidP="00BA0032">
      <w:pPr>
        <w:spacing w:line="240" w:lineRule="exact"/>
        <w:rPr>
          <w:szCs w:val="22"/>
          <w:lang w:val="el-GR"/>
        </w:rPr>
      </w:pPr>
    </w:p>
    <w:p w14:paraId="0536EE6F" w14:textId="77777777" w:rsidR="00BA0032" w:rsidRPr="00C52B6D" w:rsidRDefault="00BA0032" w:rsidP="00BA0032">
      <w:pPr>
        <w:spacing w:line="240" w:lineRule="exact"/>
        <w:rPr>
          <w:szCs w:val="22"/>
          <w:lang w:val="el-GR"/>
        </w:rPr>
      </w:pPr>
    </w:p>
    <w:p w14:paraId="2765B912" w14:textId="77777777" w:rsidR="00BA0032" w:rsidRPr="008B680C" w:rsidRDefault="00BA0032" w:rsidP="00BA0032">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0479A97B" w14:textId="77777777" w:rsidR="00BA0032" w:rsidRPr="008B680C" w:rsidRDefault="00BA0032" w:rsidP="00BA0032">
      <w:pPr>
        <w:rPr>
          <w:noProof/>
          <w:lang w:val="el-GR"/>
        </w:rPr>
      </w:pPr>
    </w:p>
    <w:p w14:paraId="4A67812A" w14:textId="77777777" w:rsidR="00BA0032" w:rsidRPr="008B680C" w:rsidRDefault="00BA0032" w:rsidP="00BA0032">
      <w:pPr>
        <w:rPr>
          <w:noProof/>
          <w:szCs w:val="22"/>
          <w:shd w:val="clear" w:color="auto" w:fill="CCCCCC"/>
          <w:lang w:val="el-GR"/>
        </w:rPr>
      </w:pPr>
      <w:r w:rsidRPr="00F641C8">
        <w:rPr>
          <w:noProof/>
          <w:highlight w:val="lightGray"/>
          <w:lang w:val="el-GR"/>
        </w:rPr>
        <w:t>Δισδιάστατος γραμμωτός κώδικας (2</w:t>
      </w:r>
      <w:r w:rsidRPr="00F641C8">
        <w:rPr>
          <w:noProof/>
          <w:highlight w:val="lightGray"/>
        </w:rPr>
        <w:t>D</w:t>
      </w:r>
      <w:r w:rsidRPr="00F641C8">
        <w:rPr>
          <w:noProof/>
          <w:highlight w:val="lightGray"/>
          <w:lang w:val="el-GR"/>
        </w:rPr>
        <w:t>) που φέρει τον περιληφθέντα μοναδικό αναγνωριστικό κωδικό.</w:t>
      </w:r>
    </w:p>
    <w:p w14:paraId="7FD30BE9" w14:textId="77777777" w:rsidR="00BA0032" w:rsidRPr="008B680C" w:rsidRDefault="00BA0032" w:rsidP="00BA0032">
      <w:pPr>
        <w:rPr>
          <w:noProof/>
          <w:lang w:val="el-GR"/>
        </w:rPr>
      </w:pPr>
    </w:p>
    <w:p w14:paraId="5E7CD9D0" w14:textId="77777777" w:rsidR="00BA0032" w:rsidRPr="008B680C" w:rsidRDefault="00BA0032" w:rsidP="00BA0032">
      <w:pPr>
        <w:rPr>
          <w:noProof/>
          <w:lang w:val="el-GR"/>
        </w:rPr>
      </w:pPr>
    </w:p>
    <w:p w14:paraId="76BCD740" w14:textId="77777777" w:rsidR="00BA0032" w:rsidRPr="008B680C" w:rsidRDefault="00BA0032" w:rsidP="00BA0032">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459AB885" w14:textId="77777777" w:rsidR="00BA0032" w:rsidRPr="008B680C" w:rsidRDefault="00BA0032" w:rsidP="00BA0032">
      <w:pPr>
        <w:rPr>
          <w:noProof/>
          <w:lang w:val="el-GR"/>
        </w:rPr>
      </w:pPr>
    </w:p>
    <w:p w14:paraId="5BA5B356" w14:textId="77777777" w:rsidR="00BA0032" w:rsidRPr="00BA0032" w:rsidRDefault="00BA0032" w:rsidP="00BA0032">
      <w:pPr>
        <w:rPr>
          <w:szCs w:val="22"/>
          <w:lang w:val="el-GR"/>
        </w:rPr>
      </w:pPr>
      <w:r w:rsidRPr="00C937E7">
        <w:rPr>
          <w:szCs w:val="22"/>
        </w:rPr>
        <w:t>PC</w:t>
      </w:r>
    </w:p>
    <w:p w14:paraId="7EDDCF18" w14:textId="77777777" w:rsidR="00BA0032" w:rsidRPr="008B680C" w:rsidRDefault="00BA0032" w:rsidP="00BA0032">
      <w:pPr>
        <w:rPr>
          <w:szCs w:val="22"/>
          <w:lang w:val="el-GR"/>
        </w:rPr>
      </w:pPr>
      <w:r w:rsidRPr="00C937E7">
        <w:rPr>
          <w:szCs w:val="22"/>
        </w:rPr>
        <w:t>SN</w:t>
      </w:r>
    </w:p>
    <w:p w14:paraId="1E5EB84B" w14:textId="77777777" w:rsidR="00BA0032" w:rsidRPr="008B680C" w:rsidRDefault="00BA0032" w:rsidP="00BA0032">
      <w:pPr>
        <w:rPr>
          <w:szCs w:val="22"/>
          <w:lang w:val="el-GR"/>
        </w:rPr>
      </w:pPr>
      <w:r w:rsidRPr="00C937E7">
        <w:rPr>
          <w:szCs w:val="22"/>
        </w:rPr>
        <w:t>NN</w:t>
      </w:r>
    </w:p>
    <w:p w14:paraId="32D0D05E" w14:textId="77777777" w:rsidR="00BA0032" w:rsidRPr="00BA0032" w:rsidRDefault="00BA0032" w:rsidP="00BA0032">
      <w:pPr>
        <w:spacing w:line="240" w:lineRule="exact"/>
        <w:rPr>
          <w:szCs w:val="22"/>
          <w:lang w:val="el-GR"/>
        </w:rPr>
      </w:pPr>
    </w:p>
    <w:p w14:paraId="0FD665B1"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szCs w:val="22"/>
          <w:lang w:val="el-GR"/>
        </w:rPr>
        <w:br w:type="page"/>
      </w:r>
      <w:r w:rsidRPr="00C96160">
        <w:rPr>
          <w:b/>
          <w:noProof/>
          <w:szCs w:val="22"/>
          <w:lang w:val="el-GR"/>
        </w:rPr>
        <w:lastRenderedPageBreak/>
        <w:t>ΕΝΔΕΙΞΕΙΣ ΠΟΥ ΠΡΕΠΕΙ ΝΑ ΑΝΑΓΡΑΦΟΝΤΑΙ ΣΤΗΝ ΕΞΩΤΕΡΙΚΗ ΣΥΣΚΕΥΑΣΙΑ</w:t>
      </w:r>
    </w:p>
    <w:p w14:paraId="2F07EBFA"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rPr>
          <w:b/>
          <w:szCs w:val="22"/>
          <w:lang w:val="el-GR"/>
        </w:rPr>
      </w:pPr>
    </w:p>
    <w:p w14:paraId="5DF4A3E5" w14:textId="77777777" w:rsidR="00BA0032" w:rsidRPr="00532222" w:rsidRDefault="00BA0032" w:rsidP="00BA0032">
      <w:pPr>
        <w:pBdr>
          <w:top w:val="single" w:sz="4" w:space="1" w:color="auto"/>
          <w:left w:val="single" w:sz="4" w:space="4" w:color="auto"/>
          <w:bottom w:val="single" w:sz="4" w:space="1" w:color="auto"/>
          <w:right w:val="single" w:sz="4" w:space="4" w:color="auto"/>
        </w:pBdr>
        <w:spacing w:line="240" w:lineRule="exact"/>
        <w:rPr>
          <w:b/>
          <w:szCs w:val="22"/>
          <w:lang w:val="el-GR"/>
        </w:rPr>
      </w:pPr>
      <w:r>
        <w:rPr>
          <w:b/>
          <w:szCs w:val="22"/>
          <w:lang w:val="el-GR"/>
        </w:rPr>
        <w:t xml:space="preserve">ΚΟΥΤΙ </w:t>
      </w:r>
    </w:p>
    <w:p w14:paraId="0D406C60" w14:textId="77777777" w:rsidR="00BA0032" w:rsidRPr="0067624D" w:rsidRDefault="00BA0032" w:rsidP="00BA0032">
      <w:pPr>
        <w:shd w:val="clear" w:color="auto" w:fill="FFFFFF"/>
        <w:spacing w:line="240" w:lineRule="exact"/>
        <w:rPr>
          <w:szCs w:val="22"/>
          <w:lang w:val="el-GR"/>
        </w:rPr>
      </w:pPr>
    </w:p>
    <w:p w14:paraId="7B8A4CBA" w14:textId="77777777" w:rsidR="00135EDB" w:rsidRPr="0067624D" w:rsidRDefault="00135EDB" w:rsidP="00BA0032">
      <w:pPr>
        <w:shd w:val="clear" w:color="auto" w:fill="FFFFFF"/>
        <w:spacing w:line="240" w:lineRule="exact"/>
        <w:rPr>
          <w:szCs w:val="22"/>
          <w:lang w:val="el-GR"/>
        </w:rPr>
      </w:pPr>
    </w:p>
    <w:p w14:paraId="03AE8212"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w:t>
      </w:r>
      <w:r w:rsidRPr="00C96160">
        <w:rPr>
          <w:b/>
          <w:szCs w:val="22"/>
          <w:lang w:val="el-GR"/>
        </w:rPr>
        <w:tab/>
      </w:r>
      <w:r w:rsidRPr="00C96160">
        <w:rPr>
          <w:b/>
          <w:noProof/>
          <w:szCs w:val="22"/>
          <w:lang w:val="el-GR"/>
        </w:rPr>
        <w:t>ΟΝΟΜΑΣΙΑ ΤΟΥ ΦΑΡΜΑΚΕΥΤΙΚΟΥ ΠΡΟΪΟΝΤΟΣ</w:t>
      </w:r>
    </w:p>
    <w:p w14:paraId="58C0A1D0" w14:textId="77777777" w:rsidR="00BA0032" w:rsidRPr="00C96160" w:rsidRDefault="00BA0032" w:rsidP="00BA0032">
      <w:pPr>
        <w:spacing w:line="240" w:lineRule="exact"/>
        <w:rPr>
          <w:szCs w:val="22"/>
          <w:lang w:val="el-GR"/>
        </w:rPr>
      </w:pPr>
    </w:p>
    <w:p w14:paraId="710C8805" w14:textId="77777777" w:rsidR="00BA0032" w:rsidRPr="00C96160" w:rsidRDefault="00BA0032" w:rsidP="00BA0032">
      <w:pPr>
        <w:rPr>
          <w:lang w:val="el-GR"/>
        </w:rPr>
      </w:pPr>
      <w:r w:rsidRPr="00C96160">
        <w:rPr>
          <w:lang w:val="en-GB"/>
        </w:rPr>
        <w:t>Esbriet</w:t>
      </w:r>
      <w:r w:rsidRPr="00C96160">
        <w:rPr>
          <w:lang w:val="el-GR"/>
        </w:rPr>
        <w:t xml:space="preserve"> </w:t>
      </w:r>
      <w:r>
        <w:rPr>
          <w:lang w:val="el-GR"/>
        </w:rPr>
        <w:t>801</w:t>
      </w:r>
      <w:r w:rsidRPr="00C96160">
        <w:rPr>
          <w:lang w:val="en-GB"/>
        </w:rPr>
        <w:t> mg</w:t>
      </w:r>
      <w:r w:rsidRPr="00C96160">
        <w:rPr>
          <w:lang w:val="el-GR"/>
        </w:rPr>
        <w:t xml:space="preserve"> </w:t>
      </w:r>
      <w:r>
        <w:rPr>
          <w:lang w:val="el-GR"/>
        </w:rPr>
        <w:t>επικαλυμμένα με λεπτό υμένιο δισκία</w:t>
      </w:r>
    </w:p>
    <w:p w14:paraId="08CB1165" w14:textId="77777777" w:rsidR="00BA0032" w:rsidRPr="005E733B" w:rsidRDefault="00BA0032" w:rsidP="00BA0032">
      <w:pPr>
        <w:rPr>
          <w:lang w:val="el-GR"/>
        </w:rPr>
      </w:pPr>
    </w:p>
    <w:p w14:paraId="7167009E" w14:textId="77777777" w:rsidR="00BA0032" w:rsidRPr="00C96160" w:rsidRDefault="004F51E7" w:rsidP="00BA0032">
      <w:pPr>
        <w:autoSpaceDE w:val="0"/>
        <w:autoSpaceDN w:val="0"/>
        <w:adjustRightInd w:val="0"/>
        <w:spacing w:line="240" w:lineRule="exact"/>
        <w:rPr>
          <w:szCs w:val="22"/>
          <w:lang w:val="el-GR"/>
        </w:rPr>
      </w:pPr>
      <w:r>
        <w:rPr>
          <w:noProof/>
          <w:szCs w:val="22"/>
          <w:lang w:val="el-GR"/>
        </w:rPr>
        <w:t>π</w:t>
      </w:r>
      <w:r w:rsidR="00BA0032" w:rsidRPr="00C96160">
        <w:rPr>
          <w:noProof/>
          <w:szCs w:val="22"/>
          <w:lang w:val="el-GR"/>
        </w:rPr>
        <w:t>ιρφενιδόνη</w:t>
      </w:r>
    </w:p>
    <w:p w14:paraId="178F9EB1" w14:textId="77777777" w:rsidR="00BA0032" w:rsidRPr="00C96160" w:rsidRDefault="00BA0032" w:rsidP="00BA0032">
      <w:pPr>
        <w:spacing w:line="240" w:lineRule="exact"/>
        <w:rPr>
          <w:szCs w:val="22"/>
          <w:lang w:val="el-GR"/>
        </w:rPr>
      </w:pPr>
    </w:p>
    <w:p w14:paraId="7BC7B85A" w14:textId="77777777" w:rsidR="00BA0032" w:rsidRPr="00C96160" w:rsidRDefault="00BA0032" w:rsidP="00BA0032">
      <w:pPr>
        <w:spacing w:line="240" w:lineRule="exact"/>
        <w:rPr>
          <w:szCs w:val="22"/>
          <w:lang w:val="el-GR"/>
        </w:rPr>
      </w:pPr>
    </w:p>
    <w:p w14:paraId="37F83C8C"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C96160">
        <w:rPr>
          <w:b/>
          <w:szCs w:val="22"/>
          <w:lang w:val="el-GR"/>
        </w:rPr>
        <w:t>2.</w:t>
      </w:r>
      <w:r w:rsidRPr="00C96160">
        <w:rPr>
          <w:b/>
          <w:szCs w:val="22"/>
          <w:lang w:val="el-GR"/>
        </w:rPr>
        <w:tab/>
      </w:r>
      <w:r w:rsidRPr="00C96160">
        <w:rPr>
          <w:b/>
          <w:noProof/>
          <w:szCs w:val="22"/>
          <w:lang w:val="el-GR"/>
        </w:rPr>
        <w:t>ΣΥΝΘΕΣΗ ΣΕ ΔΡΑΣΤΙΚΗ(ΕΣ) ΟΥΣΙΑ(ΕΣ)</w:t>
      </w:r>
    </w:p>
    <w:p w14:paraId="49379768" w14:textId="77777777" w:rsidR="00BA0032" w:rsidRPr="00C96160" w:rsidRDefault="00BA0032" w:rsidP="00BA0032">
      <w:pPr>
        <w:spacing w:line="240" w:lineRule="exact"/>
        <w:rPr>
          <w:szCs w:val="22"/>
          <w:lang w:val="el-GR"/>
        </w:rPr>
      </w:pPr>
    </w:p>
    <w:p w14:paraId="74B854BC" w14:textId="77777777" w:rsidR="00BA0032" w:rsidRPr="00C96160" w:rsidRDefault="00BA0032" w:rsidP="00BA0032">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Pr>
          <w:szCs w:val="22"/>
          <w:lang w:val="el-GR"/>
        </w:rPr>
        <w:t>801</w:t>
      </w:r>
      <w:r w:rsidRPr="00C96160">
        <w:rPr>
          <w:noProof/>
          <w:szCs w:val="22"/>
        </w:rPr>
        <w:t> mg</w:t>
      </w:r>
      <w:r w:rsidRPr="00C96160">
        <w:rPr>
          <w:szCs w:val="22"/>
          <w:lang w:val="el-GR"/>
        </w:rPr>
        <w:t xml:space="preserve"> πιρφενιδόνης.</w:t>
      </w:r>
    </w:p>
    <w:p w14:paraId="5E9795F9" w14:textId="77777777" w:rsidR="00BA0032" w:rsidRPr="00C96160" w:rsidRDefault="00BA0032" w:rsidP="00BA0032">
      <w:pPr>
        <w:spacing w:line="240" w:lineRule="exact"/>
        <w:rPr>
          <w:szCs w:val="22"/>
          <w:lang w:val="el-GR"/>
        </w:rPr>
      </w:pPr>
    </w:p>
    <w:p w14:paraId="78615E06" w14:textId="77777777" w:rsidR="00BA0032" w:rsidRPr="00C96160" w:rsidRDefault="00BA0032" w:rsidP="00BA0032">
      <w:pPr>
        <w:spacing w:line="240" w:lineRule="exact"/>
        <w:rPr>
          <w:szCs w:val="22"/>
          <w:lang w:val="el-GR"/>
        </w:rPr>
      </w:pPr>
    </w:p>
    <w:p w14:paraId="4A6113F3"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3.</w:t>
      </w:r>
      <w:r w:rsidRPr="00C96160">
        <w:rPr>
          <w:b/>
          <w:szCs w:val="22"/>
          <w:lang w:val="el-GR"/>
        </w:rPr>
        <w:tab/>
      </w:r>
      <w:r w:rsidRPr="00C96160">
        <w:rPr>
          <w:b/>
          <w:noProof/>
          <w:szCs w:val="22"/>
          <w:lang w:val="el-GR"/>
        </w:rPr>
        <w:t>ΚΑΤΑΛΟΓΟΣ ΕΚΔΟΧΩΝ</w:t>
      </w:r>
    </w:p>
    <w:p w14:paraId="09473037" w14:textId="77777777" w:rsidR="00BA0032" w:rsidRPr="00C96160" w:rsidRDefault="00BA0032" w:rsidP="00BA0032">
      <w:pPr>
        <w:spacing w:line="240" w:lineRule="exact"/>
        <w:rPr>
          <w:szCs w:val="22"/>
          <w:lang w:val="el-GR"/>
        </w:rPr>
      </w:pPr>
    </w:p>
    <w:p w14:paraId="0B1166C8" w14:textId="77777777" w:rsidR="00BA0032" w:rsidRPr="00C96160" w:rsidRDefault="00BA0032" w:rsidP="00BA0032">
      <w:pPr>
        <w:spacing w:line="240" w:lineRule="exact"/>
        <w:rPr>
          <w:szCs w:val="22"/>
          <w:lang w:val="el-GR"/>
        </w:rPr>
      </w:pPr>
    </w:p>
    <w:p w14:paraId="35A0ADFF"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4.</w:t>
      </w:r>
      <w:r w:rsidRPr="00C96160">
        <w:rPr>
          <w:b/>
          <w:szCs w:val="22"/>
          <w:lang w:val="el-GR"/>
        </w:rPr>
        <w:tab/>
      </w:r>
      <w:r w:rsidRPr="00C96160">
        <w:rPr>
          <w:b/>
          <w:noProof/>
          <w:szCs w:val="22"/>
          <w:lang w:val="el-GR"/>
        </w:rPr>
        <w:t>ΦΑΡΜΑΚΟΤΕΧΝΙΚΗ ΜΟΡΦΗ ΚΑΙ ΠΕΡΙΕΧΟΜΕΝΟ</w:t>
      </w:r>
    </w:p>
    <w:p w14:paraId="703FD0F9" w14:textId="77777777" w:rsidR="00BA0032" w:rsidRPr="00C96160" w:rsidRDefault="00BA0032" w:rsidP="00BA0032">
      <w:pPr>
        <w:spacing w:line="240" w:lineRule="exact"/>
        <w:rPr>
          <w:szCs w:val="22"/>
          <w:lang w:val="el-GR"/>
        </w:rPr>
      </w:pPr>
    </w:p>
    <w:p w14:paraId="5B40C948" w14:textId="77777777" w:rsidR="00BA0032" w:rsidRPr="00BA0032" w:rsidRDefault="00BA0032" w:rsidP="00BA0032">
      <w:pPr>
        <w:tabs>
          <w:tab w:val="left" w:pos="567"/>
        </w:tabs>
        <w:spacing w:line="240" w:lineRule="exact"/>
        <w:rPr>
          <w:szCs w:val="22"/>
          <w:shd w:val="pct15" w:color="auto" w:fill="FFFFFF"/>
          <w:lang w:val="el-GR" w:eastAsia="en-US"/>
        </w:rPr>
      </w:pPr>
      <w:r>
        <w:rPr>
          <w:szCs w:val="22"/>
          <w:shd w:val="pct15" w:color="auto" w:fill="FFFFFF"/>
          <w:lang w:val="el-GR" w:eastAsia="en-US"/>
        </w:rPr>
        <w:t>Επικαλυμμένο με λεπτό υμένιο δισκίο</w:t>
      </w:r>
    </w:p>
    <w:p w14:paraId="5F76AD7D" w14:textId="77777777" w:rsidR="00BA0032" w:rsidRPr="00BA0032" w:rsidRDefault="00BA0032" w:rsidP="00BA0032">
      <w:pPr>
        <w:tabs>
          <w:tab w:val="left" w:pos="567"/>
        </w:tabs>
        <w:spacing w:line="240" w:lineRule="exact"/>
        <w:rPr>
          <w:szCs w:val="22"/>
          <w:lang w:val="el-GR" w:eastAsia="en-US"/>
        </w:rPr>
      </w:pPr>
    </w:p>
    <w:p w14:paraId="66EA888C" w14:textId="77777777" w:rsidR="00BA0032" w:rsidRPr="00BA0032" w:rsidRDefault="00BA0032" w:rsidP="00BA0032">
      <w:pPr>
        <w:tabs>
          <w:tab w:val="left" w:pos="567"/>
        </w:tabs>
        <w:spacing w:line="240" w:lineRule="exact"/>
        <w:rPr>
          <w:szCs w:val="22"/>
          <w:lang w:val="el-GR" w:eastAsia="en-US"/>
        </w:rPr>
      </w:pPr>
      <w:r w:rsidRPr="00BA0032">
        <w:rPr>
          <w:szCs w:val="22"/>
          <w:lang w:val="el-GR" w:eastAsia="en-US"/>
        </w:rPr>
        <w:t xml:space="preserve">90 </w:t>
      </w:r>
      <w:r>
        <w:rPr>
          <w:szCs w:val="22"/>
          <w:lang w:val="el-GR" w:eastAsia="en-US"/>
        </w:rPr>
        <w:t>δισκία</w:t>
      </w:r>
    </w:p>
    <w:p w14:paraId="4E855187" w14:textId="77777777" w:rsidR="00BA0032" w:rsidRPr="00C96160" w:rsidRDefault="00BA0032" w:rsidP="00BA0032">
      <w:pPr>
        <w:spacing w:line="240" w:lineRule="exact"/>
        <w:rPr>
          <w:szCs w:val="22"/>
          <w:lang w:val="el-GR"/>
        </w:rPr>
      </w:pPr>
    </w:p>
    <w:p w14:paraId="6B958CBF" w14:textId="77777777" w:rsidR="00BA0032" w:rsidRPr="00C96160" w:rsidRDefault="00BA0032" w:rsidP="00BA0032">
      <w:pPr>
        <w:spacing w:line="240" w:lineRule="exact"/>
        <w:rPr>
          <w:szCs w:val="22"/>
          <w:lang w:val="el-GR"/>
        </w:rPr>
      </w:pPr>
    </w:p>
    <w:p w14:paraId="63455A05"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5.</w:t>
      </w:r>
      <w:r w:rsidRPr="00C96160">
        <w:rPr>
          <w:b/>
          <w:szCs w:val="22"/>
          <w:lang w:val="el-GR"/>
        </w:rPr>
        <w:tab/>
      </w:r>
      <w:r w:rsidRPr="00C96160">
        <w:rPr>
          <w:b/>
          <w:noProof/>
          <w:szCs w:val="22"/>
          <w:lang w:val="el-GR"/>
        </w:rPr>
        <w:t>ΤΡΟΠΟΣ ΚΑΙ ΟΔΟΣ(ΟΙ) ΧΟΡΗΓΗΣΗΣ</w:t>
      </w:r>
    </w:p>
    <w:p w14:paraId="769B5B8A" w14:textId="77777777" w:rsidR="00BA0032" w:rsidRPr="00C96160" w:rsidRDefault="00BA0032" w:rsidP="00BA0032">
      <w:pPr>
        <w:spacing w:line="240" w:lineRule="exact"/>
        <w:rPr>
          <w:i/>
          <w:szCs w:val="22"/>
          <w:lang w:val="el-GR"/>
        </w:rPr>
      </w:pPr>
    </w:p>
    <w:p w14:paraId="4113A249" w14:textId="77777777" w:rsidR="00BA0032" w:rsidRPr="00C96160" w:rsidRDefault="00BA0032" w:rsidP="00BA0032">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r w:rsidRPr="00C96160">
        <w:rPr>
          <w:szCs w:val="22"/>
          <w:lang w:val="el-GR"/>
        </w:rPr>
        <w:t xml:space="preserve"> </w:t>
      </w:r>
    </w:p>
    <w:p w14:paraId="2945ACC1" w14:textId="77777777" w:rsidR="00BA0032" w:rsidRPr="00BA0032" w:rsidRDefault="00BA0032" w:rsidP="00BA0032">
      <w:pPr>
        <w:spacing w:line="240" w:lineRule="exact"/>
        <w:rPr>
          <w:szCs w:val="22"/>
          <w:lang w:val="el-GR"/>
        </w:rPr>
      </w:pPr>
      <w:r>
        <w:rPr>
          <w:noProof/>
          <w:szCs w:val="22"/>
          <w:lang w:val="el-GR"/>
        </w:rPr>
        <w:t>Από του στόματος χρήση</w:t>
      </w:r>
    </w:p>
    <w:p w14:paraId="7101209B" w14:textId="77777777" w:rsidR="00BA0032" w:rsidRPr="00C96160" w:rsidRDefault="00BA0032" w:rsidP="00BA0032">
      <w:pPr>
        <w:spacing w:line="240" w:lineRule="exact"/>
        <w:rPr>
          <w:szCs w:val="22"/>
          <w:lang w:val="el-GR"/>
        </w:rPr>
      </w:pPr>
    </w:p>
    <w:p w14:paraId="534CD8DD" w14:textId="77777777" w:rsidR="00BA0032" w:rsidRPr="00C96160" w:rsidRDefault="00BA0032" w:rsidP="00BA0032">
      <w:pPr>
        <w:spacing w:line="240" w:lineRule="exact"/>
        <w:rPr>
          <w:szCs w:val="22"/>
          <w:lang w:val="el-GR"/>
        </w:rPr>
      </w:pPr>
    </w:p>
    <w:p w14:paraId="4628682F"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6.</w:t>
      </w:r>
      <w:r w:rsidRPr="00C96160">
        <w:rPr>
          <w:b/>
          <w:szCs w:val="22"/>
          <w:lang w:val="el-GR"/>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7319B02" w14:textId="77777777" w:rsidR="00BA0032" w:rsidRPr="00C96160" w:rsidRDefault="00BA0032" w:rsidP="00BA0032">
      <w:pPr>
        <w:spacing w:line="240" w:lineRule="exact"/>
        <w:rPr>
          <w:szCs w:val="22"/>
          <w:lang w:val="el-GR"/>
        </w:rPr>
      </w:pPr>
    </w:p>
    <w:p w14:paraId="65145D96" w14:textId="77777777" w:rsidR="00BA0032" w:rsidRPr="002A7414" w:rsidRDefault="00BA0032" w:rsidP="00BA0032">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595736BB" w14:textId="77777777" w:rsidR="00BA0032" w:rsidRPr="00C96160" w:rsidRDefault="00BA0032" w:rsidP="00BA0032">
      <w:pPr>
        <w:spacing w:line="240" w:lineRule="exact"/>
        <w:outlineLvl w:val="0"/>
        <w:rPr>
          <w:szCs w:val="22"/>
          <w:lang w:val="el-GR"/>
        </w:rPr>
      </w:pPr>
    </w:p>
    <w:p w14:paraId="01DB8BB7" w14:textId="77777777" w:rsidR="00BA0032" w:rsidRPr="00C96160" w:rsidRDefault="00BA0032" w:rsidP="00BA0032">
      <w:pPr>
        <w:spacing w:line="240" w:lineRule="exact"/>
        <w:outlineLvl w:val="0"/>
        <w:rPr>
          <w:szCs w:val="22"/>
          <w:lang w:val="el-GR"/>
        </w:rPr>
      </w:pPr>
    </w:p>
    <w:p w14:paraId="5E8B8E8C"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7.</w:t>
      </w:r>
      <w:r w:rsidRPr="00C96160">
        <w:rPr>
          <w:b/>
          <w:szCs w:val="22"/>
          <w:lang w:val="el-GR"/>
        </w:rPr>
        <w:tab/>
      </w:r>
      <w:r w:rsidRPr="00C96160">
        <w:rPr>
          <w:b/>
          <w:noProof/>
          <w:szCs w:val="22"/>
          <w:lang w:val="el-GR"/>
        </w:rPr>
        <w:t>ΑΛΛΗ(ΕΣ) ΕΙΔΙΚΗ(ΕΣ) ΠΡΟΕΙΔΟΠΟΙΗΣΗ(ΕΙΣ), ΕΑΝ ΕΙΝΑΙ ΑΠΑΡΑΙΤΗΤΗ(ΕΣ)</w:t>
      </w:r>
    </w:p>
    <w:p w14:paraId="2AE86B01" w14:textId="77777777" w:rsidR="00BA0032" w:rsidRPr="00C96160" w:rsidRDefault="00BA0032" w:rsidP="00BA0032">
      <w:pPr>
        <w:spacing w:line="240" w:lineRule="exact"/>
        <w:rPr>
          <w:szCs w:val="22"/>
          <w:lang w:val="el-GR"/>
        </w:rPr>
      </w:pPr>
    </w:p>
    <w:p w14:paraId="315DBD30" w14:textId="77777777" w:rsidR="00BA0032" w:rsidRPr="00C96160" w:rsidRDefault="00BA0032" w:rsidP="00BA0032">
      <w:pPr>
        <w:autoSpaceDE w:val="0"/>
        <w:autoSpaceDN w:val="0"/>
        <w:adjustRightInd w:val="0"/>
        <w:spacing w:line="240" w:lineRule="exact"/>
        <w:rPr>
          <w:szCs w:val="22"/>
          <w:lang w:val="el-GR"/>
        </w:rPr>
      </w:pPr>
    </w:p>
    <w:p w14:paraId="742F9A46"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8.</w:t>
      </w:r>
      <w:r w:rsidRPr="00C96160">
        <w:rPr>
          <w:b/>
          <w:szCs w:val="22"/>
          <w:lang w:val="el-GR"/>
        </w:rPr>
        <w:tab/>
      </w:r>
      <w:r w:rsidRPr="00C96160">
        <w:rPr>
          <w:b/>
          <w:noProof/>
          <w:szCs w:val="22"/>
          <w:lang w:val="el-GR"/>
        </w:rPr>
        <w:t>ΗΜΕΡΟΜΗΝΙΑ ΛΗΞΗΣ</w:t>
      </w:r>
    </w:p>
    <w:p w14:paraId="613E6657" w14:textId="77777777" w:rsidR="00BA0032" w:rsidRPr="00C96160" w:rsidRDefault="00BA0032" w:rsidP="00BA0032">
      <w:pPr>
        <w:spacing w:line="240" w:lineRule="exact"/>
        <w:rPr>
          <w:i/>
          <w:szCs w:val="22"/>
          <w:lang w:val="el-GR"/>
        </w:rPr>
      </w:pPr>
    </w:p>
    <w:p w14:paraId="31E8FBA3" w14:textId="77777777" w:rsidR="00BA0032" w:rsidRPr="00A617EB" w:rsidRDefault="005C134F" w:rsidP="00BA0032">
      <w:pPr>
        <w:spacing w:line="240" w:lineRule="exact"/>
        <w:rPr>
          <w:szCs w:val="22"/>
          <w:lang w:val="el-GR"/>
        </w:rPr>
      </w:pPr>
      <w:r>
        <w:rPr>
          <w:szCs w:val="22"/>
        </w:rPr>
        <w:t>EXP</w:t>
      </w:r>
    </w:p>
    <w:p w14:paraId="520A627F" w14:textId="77777777" w:rsidR="00BA0032" w:rsidRPr="00C96160" w:rsidRDefault="00BA0032" w:rsidP="00BA0032">
      <w:pPr>
        <w:spacing w:line="240" w:lineRule="exact"/>
        <w:rPr>
          <w:szCs w:val="22"/>
          <w:lang w:val="el-GR"/>
        </w:rPr>
      </w:pPr>
    </w:p>
    <w:p w14:paraId="73718A82" w14:textId="77777777" w:rsidR="00BA0032" w:rsidRPr="00C96160" w:rsidRDefault="00BA0032" w:rsidP="00BA0032">
      <w:pPr>
        <w:spacing w:line="240" w:lineRule="exact"/>
        <w:rPr>
          <w:szCs w:val="22"/>
          <w:lang w:val="el-GR"/>
        </w:rPr>
      </w:pPr>
    </w:p>
    <w:p w14:paraId="65DB9E67" w14:textId="77777777" w:rsidR="00BA0032" w:rsidRPr="00C96160" w:rsidRDefault="00BA0032"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lastRenderedPageBreak/>
        <w:t>9.</w:t>
      </w:r>
      <w:r w:rsidRPr="00C96160">
        <w:rPr>
          <w:b/>
          <w:szCs w:val="22"/>
          <w:lang w:val="el-GR"/>
        </w:rPr>
        <w:tab/>
      </w:r>
      <w:r w:rsidRPr="00C96160">
        <w:rPr>
          <w:b/>
          <w:noProof/>
          <w:szCs w:val="22"/>
          <w:lang w:val="el-GR"/>
        </w:rPr>
        <w:t>ΕΙΔΙΚΕΣ ΣΥΝΘΗΚΕΣ ΦΥΛΑΞΗΣ</w:t>
      </w:r>
    </w:p>
    <w:p w14:paraId="3558B4F4" w14:textId="77777777" w:rsidR="00BA0032" w:rsidRPr="00C96160" w:rsidRDefault="00BA0032" w:rsidP="0012740C">
      <w:pPr>
        <w:keepNext/>
        <w:keepLines/>
        <w:spacing w:line="240" w:lineRule="exact"/>
        <w:rPr>
          <w:szCs w:val="22"/>
          <w:lang w:val="el-GR"/>
        </w:rPr>
      </w:pPr>
    </w:p>
    <w:p w14:paraId="2722BED2" w14:textId="77777777" w:rsidR="00BA0032" w:rsidRPr="00207833" w:rsidRDefault="00BA0032" w:rsidP="0012740C">
      <w:pPr>
        <w:keepNext/>
        <w:keepLines/>
        <w:spacing w:line="240" w:lineRule="exact"/>
        <w:ind w:left="567" w:hanging="567"/>
        <w:rPr>
          <w:szCs w:val="22"/>
          <w:lang w:val="el-GR"/>
        </w:rPr>
      </w:pPr>
    </w:p>
    <w:p w14:paraId="7AFF5162" w14:textId="77777777" w:rsidR="00BA0032" w:rsidRPr="00C96160" w:rsidRDefault="00BA0032" w:rsidP="009D78D8">
      <w:pPr>
        <w:keepNext/>
        <w:keepLines/>
        <w:pBdr>
          <w:top w:val="single" w:sz="4" w:space="1" w:color="auto"/>
          <w:left w:val="single" w:sz="4" w:space="4" w:color="auto"/>
          <w:bottom w:val="single" w:sz="4" w:space="1" w:color="auto"/>
          <w:right w:val="single" w:sz="4" w:space="4" w:color="auto"/>
        </w:pBdr>
        <w:spacing w:line="240" w:lineRule="exact"/>
        <w:ind w:left="570" w:hanging="570"/>
        <w:outlineLvl w:val="0"/>
        <w:rPr>
          <w:b/>
          <w:szCs w:val="22"/>
          <w:lang w:val="el-GR"/>
        </w:rPr>
      </w:pPr>
      <w:r w:rsidRPr="00C96160">
        <w:rPr>
          <w:b/>
          <w:szCs w:val="22"/>
          <w:lang w:val="el-GR"/>
        </w:rPr>
        <w:t>10.</w:t>
      </w:r>
      <w:r w:rsidRPr="00C96160">
        <w:rPr>
          <w:b/>
          <w:szCs w:val="22"/>
          <w:lang w:val="el-GR"/>
        </w:rPr>
        <w:tab/>
      </w:r>
      <w:r w:rsidRPr="00C96160">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FE2074D" w14:textId="77777777" w:rsidR="00BA0032" w:rsidRPr="00C96160" w:rsidRDefault="00BA0032" w:rsidP="0012740C">
      <w:pPr>
        <w:keepNext/>
        <w:keepLines/>
        <w:spacing w:line="240" w:lineRule="exact"/>
        <w:rPr>
          <w:szCs w:val="22"/>
          <w:lang w:val="el-GR"/>
        </w:rPr>
      </w:pPr>
    </w:p>
    <w:p w14:paraId="0D3EE1A1" w14:textId="77777777" w:rsidR="00BA0032" w:rsidRPr="00C96160" w:rsidRDefault="00BA0032" w:rsidP="0012740C">
      <w:pPr>
        <w:keepNext/>
        <w:keepLines/>
        <w:spacing w:line="240" w:lineRule="exact"/>
        <w:rPr>
          <w:szCs w:val="22"/>
          <w:lang w:val="el-GR"/>
        </w:rPr>
      </w:pPr>
    </w:p>
    <w:p w14:paraId="406289FF" w14:textId="77777777" w:rsidR="00BA0032" w:rsidRPr="00C96160" w:rsidRDefault="00BA0032" w:rsidP="0012740C">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11.</w:t>
      </w:r>
      <w:r w:rsidRPr="00C96160">
        <w:rPr>
          <w:b/>
          <w:szCs w:val="22"/>
          <w:lang w:val="el-GR"/>
        </w:rPr>
        <w:tab/>
      </w:r>
      <w:r w:rsidRPr="00C96160">
        <w:rPr>
          <w:b/>
          <w:noProof/>
          <w:szCs w:val="22"/>
          <w:lang w:val="el-GR"/>
        </w:rPr>
        <w:t>ΟΝΟΜΑ ΚΑΙ ΔΙΕΥΘΥΝΣΗ ΚΑΤΟΧΟΥ ΤΗΣ ΑΔΕΙΑΣ ΚΥΚΛΟΦΟΡΙΑΣ</w:t>
      </w:r>
    </w:p>
    <w:p w14:paraId="1F54D16F" w14:textId="77777777" w:rsidR="00BA0032" w:rsidRPr="00C96160" w:rsidRDefault="00BA0032" w:rsidP="0012740C">
      <w:pPr>
        <w:keepNext/>
        <w:keepLines/>
        <w:spacing w:line="240" w:lineRule="exact"/>
        <w:rPr>
          <w:szCs w:val="22"/>
          <w:lang w:val="el-GR"/>
        </w:rPr>
      </w:pPr>
    </w:p>
    <w:p w14:paraId="28D444DA" w14:textId="77777777" w:rsidR="003C0EA8" w:rsidRPr="00B81A3E" w:rsidRDefault="003C0EA8" w:rsidP="003C0EA8">
      <w:pPr>
        <w:keepNext/>
        <w:keepLines/>
        <w:rPr>
          <w:ins w:id="115" w:author="RegulatoryRoche2 {MWJB~ATHENS}" w:date="2026-02-02T13:21:00Z" w16du:dateUtc="2026-02-02T11:21:00Z"/>
          <w:szCs w:val="22"/>
        </w:rPr>
      </w:pPr>
      <w:ins w:id="116" w:author="RegulatoryRoche2 {MWJB~ATHENS}" w:date="2026-02-02T13:21:00Z" w16du:dateUtc="2026-02-02T11:21:00Z">
        <w:r w:rsidRPr="00B81A3E">
          <w:rPr>
            <w:szCs w:val="22"/>
          </w:rPr>
          <w:t>H.A.C. Pharma</w:t>
        </w:r>
      </w:ins>
    </w:p>
    <w:p w14:paraId="726227B9" w14:textId="77777777" w:rsidR="003C0EA8" w:rsidRPr="00A64A4E" w:rsidRDefault="003C0EA8" w:rsidP="003C0EA8">
      <w:pPr>
        <w:keepNext/>
        <w:keepLines/>
        <w:rPr>
          <w:ins w:id="117" w:author="RegulatoryRoche2 {MWJB~ATHENS}" w:date="2026-02-02T13:21:00Z" w16du:dateUtc="2026-02-02T11:21:00Z"/>
          <w:szCs w:val="22"/>
          <w:lang w:val="fr-FR"/>
        </w:rPr>
      </w:pPr>
      <w:ins w:id="118" w:author="RegulatoryRoche2 {MWJB~ATHENS}" w:date="2026-02-02T13:21:00Z" w16du:dateUtc="2026-02-02T11:21:00Z">
        <w:r w:rsidRPr="00A64A4E">
          <w:rPr>
            <w:szCs w:val="22"/>
            <w:lang w:val="fr-FR"/>
          </w:rPr>
          <w:t>Péricentre 2</w:t>
        </w:r>
      </w:ins>
    </w:p>
    <w:p w14:paraId="3A9ADDD1" w14:textId="77777777" w:rsidR="003C0EA8" w:rsidRPr="00A64A4E" w:rsidRDefault="003C0EA8" w:rsidP="003C0EA8">
      <w:pPr>
        <w:keepNext/>
        <w:keepLines/>
        <w:rPr>
          <w:ins w:id="119" w:author="RegulatoryRoche2 {MWJB~ATHENS}" w:date="2026-02-02T13:21:00Z" w16du:dateUtc="2026-02-02T11:21:00Z"/>
          <w:szCs w:val="22"/>
          <w:lang w:val="fr-FR"/>
        </w:rPr>
      </w:pPr>
      <w:ins w:id="120" w:author="RegulatoryRoche2 {MWJB~ATHENS}" w:date="2026-02-02T13:21:00Z" w16du:dateUtc="2026-02-02T11:21:00Z">
        <w:r w:rsidRPr="00A64A4E">
          <w:rPr>
            <w:szCs w:val="22"/>
            <w:lang w:val="fr-FR"/>
          </w:rPr>
          <w:t>43 Avenue de la Côte de Nacre</w:t>
        </w:r>
      </w:ins>
    </w:p>
    <w:p w14:paraId="623C6D45" w14:textId="77777777" w:rsidR="003C0EA8" w:rsidRPr="0087377A" w:rsidRDefault="003C0EA8" w:rsidP="003C0EA8">
      <w:pPr>
        <w:keepNext/>
        <w:keepLines/>
        <w:rPr>
          <w:ins w:id="121" w:author="RegulatoryRoche2 {MWJB~ATHENS}" w:date="2026-02-02T13:21:00Z" w16du:dateUtc="2026-02-02T11:21:00Z"/>
          <w:szCs w:val="22"/>
          <w:lang w:val="el-GR"/>
          <w:rPrChange w:id="122" w:author="RegulatoryRoche2 {MWJB~ATHENS}" w:date="2026-02-02T14:46:00Z" w16du:dateUtc="2026-02-02T12:46:00Z">
            <w:rPr>
              <w:ins w:id="123" w:author="RegulatoryRoche2 {MWJB~ATHENS}" w:date="2026-02-02T13:21:00Z" w16du:dateUtc="2026-02-02T11:21:00Z"/>
              <w:szCs w:val="22"/>
            </w:rPr>
          </w:rPrChange>
        </w:rPr>
      </w:pPr>
      <w:ins w:id="124" w:author="RegulatoryRoche2 {MWJB~ATHENS}" w:date="2026-02-02T13:21:00Z" w16du:dateUtc="2026-02-02T11:21:00Z">
        <w:r w:rsidRPr="0087377A">
          <w:rPr>
            <w:szCs w:val="22"/>
            <w:lang w:val="el-GR"/>
            <w:rPrChange w:id="125" w:author="RegulatoryRoche2 {MWJB~ATHENS}" w:date="2026-02-02T14:46:00Z" w16du:dateUtc="2026-02-02T12:46:00Z">
              <w:rPr>
                <w:szCs w:val="22"/>
              </w:rPr>
            </w:rPrChange>
          </w:rPr>
          <w:t xml:space="preserve">14000 </w:t>
        </w:r>
        <w:r w:rsidRPr="00B81A3E">
          <w:rPr>
            <w:szCs w:val="22"/>
          </w:rPr>
          <w:t>Caen</w:t>
        </w:r>
      </w:ins>
    </w:p>
    <w:p w14:paraId="4338E1CF" w14:textId="77777777" w:rsidR="003C0EA8" w:rsidRPr="00B81A3E" w:rsidRDefault="003C0EA8" w:rsidP="003C0EA8">
      <w:pPr>
        <w:rPr>
          <w:ins w:id="126" w:author="RegulatoryRoche2 {MWJB~ATHENS}" w:date="2026-02-02T13:21:00Z" w16du:dateUtc="2026-02-02T11:21:00Z"/>
          <w:szCs w:val="22"/>
          <w:lang w:val="el-GR"/>
        </w:rPr>
      </w:pPr>
      <w:ins w:id="127" w:author="RegulatoryRoche2 {MWJB~ATHENS}" w:date="2026-02-02T13:21:00Z" w16du:dateUtc="2026-02-02T11:21:00Z">
        <w:r>
          <w:rPr>
            <w:szCs w:val="22"/>
            <w:lang w:val="el-GR"/>
          </w:rPr>
          <w:t>Γαλλία</w:t>
        </w:r>
      </w:ins>
    </w:p>
    <w:p w14:paraId="13F341FB" w14:textId="2E140D06" w:rsidR="006937B9" w:rsidRPr="006229E1" w:rsidDel="003C0EA8" w:rsidRDefault="006937B9" w:rsidP="0012740C">
      <w:pPr>
        <w:keepNext/>
        <w:keepLines/>
        <w:rPr>
          <w:del w:id="128" w:author="RegulatoryRoche2 {MWJB~ATHENS}" w:date="2026-02-02T13:21:00Z" w16du:dateUtc="2026-02-02T11:21:00Z"/>
          <w:lang w:val="de-CH"/>
        </w:rPr>
      </w:pPr>
      <w:del w:id="129" w:author="RegulatoryRoche2 {MWJB~ATHENS}" w:date="2026-02-02T13:21:00Z" w16du:dateUtc="2026-02-02T11:21:00Z">
        <w:r w:rsidRPr="006229E1" w:rsidDel="003C0EA8">
          <w:rPr>
            <w:lang w:val="de-CH"/>
          </w:rPr>
          <w:delText xml:space="preserve">Roche Registration GmbH </w:delText>
        </w:r>
      </w:del>
    </w:p>
    <w:p w14:paraId="7636E590" w14:textId="27BE282C" w:rsidR="006937B9" w:rsidRPr="006229E1" w:rsidDel="003C0EA8" w:rsidRDefault="006937B9" w:rsidP="0012740C">
      <w:pPr>
        <w:keepNext/>
        <w:keepLines/>
        <w:rPr>
          <w:del w:id="130" w:author="RegulatoryRoche2 {MWJB~ATHENS}" w:date="2026-02-02T13:21:00Z" w16du:dateUtc="2026-02-02T11:21:00Z"/>
          <w:lang w:val="de-CH"/>
        </w:rPr>
      </w:pPr>
      <w:del w:id="131" w:author="RegulatoryRoche2 {MWJB~ATHENS}" w:date="2026-02-02T13:21:00Z" w16du:dateUtc="2026-02-02T11:21:00Z">
        <w:r w:rsidRPr="006229E1" w:rsidDel="003C0EA8">
          <w:rPr>
            <w:lang w:val="de-CH"/>
          </w:rPr>
          <w:delText>Emil-Barell-Strasse 1</w:delText>
        </w:r>
      </w:del>
    </w:p>
    <w:p w14:paraId="3311CC09" w14:textId="404E6E10" w:rsidR="006937B9" w:rsidRPr="006229E1" w:rsidDel="003C0EA8" w:rsidRDefault="006937B9" w:rsidP="0012740C">
      <w:pPr>
        <w:keepNext/>
        <w:keepLines/>
        <w:rPr>
          <w:del w:id="132" w:author="RegulatoryRoche2 {MWJB~ATHENS}" w:date="2026-02-02T13:21:00Z" w16du:dateUtc="2026-02-02T11:21:00Z"/>
          <w:lang w:val="de-CH"/>
        </w:rPr>
      </w:pPr>
      <w:del w:id="133" w:author="RegulatoryRoche2 {MWJB~ATHENS}" w:date="2026-02-02T13:21:00Z" w16du:dateUtc="2026-02-02T11:21:00Z">
        <w:r w:rsidRPr="006229E1" w:rsidDel="003C0EA8">
          <w:rPr>
            <w:lang w:val="de-CH"/>
          </w:rPr>
          <w:delText>79639 Grenzach-Wyhlen</w:delText>
        </w:r>
      </w:del>
    </w:p>
    <w:p w14:paraId="4CCD3F86" w14:textId="1BE12EFC" w:rsidR="006937B9" w:rsidRPr="006229E1" w:rsidDel="0087377A" w:rsidRDefault="006937B9" w:rsidP="0012740C">
      <w:pPr>
        <w:keepNext/>
        <w:keepLines/>
        <w:rPr>
          <w:del w:id="134" w:author="RegulatoryRoche2 {MWJB~ATHENS}" w:date="2026-02-02T14:47:00Z" w16du:dateUtc="2026-02-02T12:47:00Z"/>
          <w:lang w:val="de-CH"/>
        </w:rPr>
      </w:pPr>
      <w:del w:id="135" w:author="RegulatoryRoche2 {MWJB~ATHENS}" w:date="2026-02-02T13:21:00Z" w16du:dateUtc="2026-02-02T11:21:00Z">
        <w:r w:rsidRPr="0067624D" w:rsidDel="003C0EA8">
          <w:rPr>
            <w:lang w:val="el-GR"/>
          </w:rPr>
          <w:delText>Γερμανία</w:delText>
        </w:r>
      </w:del>
    </w:p>
    <w:p w14:paraId="790AD1BE" w14:textId="77777777" w:rsidR="00BA0032" w:rsidRPr="008826EE" w:rsidRDefault="00BA0032">
      <w:pPr>
        <w:keepNext/>
        <w:keepLines/>
        <w:rPr>
          <w:szCs w:val="22"/>
          <w:lang w:val="el-GR"/>
        </w:rPr>
        <w:pPrChange w:id="136" w:author="RegulatoryRoche2 {MWJB~ATHENS}" w:date="2026-02-02T14:47:00Z" w16du:dateUtc="2026-02-02T12:47:00Z">
          <w:pPr>
            <w:spacing w:line="240" w:lineRule="exact"/>
          </w:pPr>
        </w:pPrChange>
      </w:pPr>
    </w:p>
    <w:p w14:paraId="2F1D4C9A" w14:textId="77777777" w:rsidR="00BA0032" w:rsidRPr="0067624D" w:rsidRDefault="00BA0032" w:rsidP="00BA0032">
      <w:pPr>
        <w:spacing w:line="240" w:lineRule="exact"/>
        <w:rPr>
          <w:szCs w:val="22"/>
          <w:lang w:val="el-GR"/>
        </w:rPr>
      </w:pPr>
    </w:p>
    <w:p w14:paraId="12107D0D"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12.</w:t>
      </w:r>
      <w:r w:rsidRPr="00C96160">
        <w:rPr>
          <w:b/>
          <w:szCs w:val="22"/>
          <w:lang w:val="el-GR"/>
        </w:rPr>
        <w:tab/>
      </w:r>
      <w:r w:rsidRPr="00C96160">
        <w:rPr>
          <w:b/>
          <w:noProof/>
          <w:szCs w:val="22"/>
          <w:lang w:val="el-GR"/>
        </w:rPr>
        <w:t>ΑΡΙΘΜΟΣ(ΟΙ) ΑΔΕΙΑΣ ΚΥΚΛΟΦΟΡΙΑΣ</w:t>
      </w:r>
      <w:r w:rsidRPr="00C96160">
        <w:rPr>
          <w:b/>
          <w:szCs w:val="22"/>
          <w:lang w:val="el-GR"/>
        </w:rPr>
        <w:t xml:space="preserve"> </w:t>
      </w:r>
    </w:p>
    <w:p w14:paraId="1D9A0BAE" w14:textId="77777777" w:rsidR="00BA0032" w:rsidRPr="00C96160" w:rsidRDefault="00BA0032" w:rsidP="00BA0032">
      <w:pPr>
        <w:spacing w:line="240" w:lineRule="exact"/>
        <w:rPr>
          <w:szCs w:val="22"/>
          <w:lang w:val="el-GR"/>
        </w:rPr>
      </w:pPr>
    </w:p>
    <w:p w14:paraId="39BECF47" w14:textId="77777777" w:rsidR="00BA0032" w:rsidRPr="00C52B6D" w:rsidRDefault="00BA0032" w:rsidP="00C52B6D">
      <w:pPr>
        <w:tabs>
          <w:tab w:val="left" w:pos="567"/>
        </w:tabs>
        <w:spacing w:line="240" w:lineRule="exact"/>
        <w:rPr>
          <w:szCs w:val="22"/>
          <w:shd w:val="pct15" w:color="auto" w:fill="FFFFFF"/>
          <w:lang w:val="el-GR" w:eastAsia="en-US"/>
        </w:rPr>
      </w:pPr>
      <w:r w:rsidRPr="001D0EB4">
        <w:rPr>
          <w:rFonts w:eastAsia="MS Mincho"/>
        </w:rPr>
        <w:t>EU</w:t>
      </w:r>
      <w:r w:rsidRPr="00076658">
        <w:rPr>
          <w:rFonts w:eastAsia="MS Mincho"/>
          <w:lang w:val="el-GR"/>
        </w:rPr>
        <w:t>/1/11/667/</w:t>
      </w:r>
      <w:r>
        <w:rPr>
          <w:rFonts w:eastAsia="MS Mincho"/>
          <w:lang w:val="el-GR"/>
        </w:rPr>
        <w:t xml:space="preserve">011 </w:t>
      </w:r>
      <w:r w:rsidRPr="00C52B6D">
        <w:rPr>
          <w:szCs w:val="22"/>
          <w:shd w:val="pct15" w:color="auto" w:fill="FFFFFF"/>
          <w:lang w:val="el-GR" w:eastAsia="en-US"/>
        </w:rPr>
        <w:t xml:space="preserve">90 </w:t>
      </w:r>
      <w:r>
        <w:rPr>
          <w:szCs w:val="22"/>
          <w:shd w:val="pct15" w:color="auto" w:fill="FFFFFF"/>
          <w:lang w:val="el-GR" w:eastAsia="en-US"/>
        </w:rPr>
        <w:t>δισκία</w:t>
      </w:r>
    </w:p>
    <w:p w14:paraId="6822B20E" w14:textId="77777777" w:rsidR="00BA0032" w:rsidRPr="00C96160" w:rsidRDefault="00BA0032" w:rsidP="00BA0032">
      <w:pPr>
        <w:spacing w:line="240" w:lineRule="exact"/>
        <w:rPr>
          <w:szCs w:val="22"/>
          <w:lang w:val="el-GR"/>
        </w:rPr>
      </w:pPr>
    </w:p>
    <w:p w14:paraId="1615A612" w14:textId="77777777" w:rsidR="00BA0032" w:rsidRPr="005E733B" w:rsidRDefault="00BA0032" w:rsidP="00BA0032">
      <w:pPr>
        <w:spacing w:line="240" w:lineRule="exact"/>
        <w:rPr>
          <w:szCs w:val="22"/>
          <w:lang w:val="el-GR"/>
        </w:rPr>
      </w:pPr>
    </w:p>
    <w:p w14:paraId="5790B1FE"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13.</w:t>
      </w:r>
      <w:r w:rsidRPr="00C96160">
        <w:rPr>
          <w:b/>
          <w:szCs w:val="22"/>
          <w:lang w:val="el-GR"/>
        </w:rPr>
        <w:tab/>
      </w:r>
      <w:r w:rsidRPr="00C96160">
        <w:rPr>
          <w:b/>
          <w:noProof/>
          <w:szCs w:val="22"/>
          <w:lang w:val="el-GR"/>
        </w:rPr>
        <w:t>ΑΡΙΘΜΟΣ ΠΑΡΤΙΔΑΣ</w:t>
      </w:r>
    </w:p>
    <w:p w14:paraId="6509329D" w14:textId="77777777" w:rsidR="00BA0032" w:rsidRPr="00C96160" w:rsidRDefault="00BA0032" w:rsidP="00BA0032">
      <w:pPr>
        <w:spacing w:line="240" w:lineRule="exact"/>
        <w:rPr>
          <w:szCs w:val="22"/>
          <w:lang w:val="el-GR"/>
        </w:rPr>
      </w:pPr>
    </w:p>
    <w:p w14:paraId="2CE7ACF8" w14:textId="77777777" w:rsidR="00BA0032" w:rsidRPr="00A617EB" w:rsidRDefault="005C134F" w:rsidP="00BA0032">
      <w:pPr>
        <w:spacing w:line="240" w:lineRule="exact"/>
        <w:rPr>
          <w:szCs w:val="22"/>
          <w:lang w:val="el-GR"/>
        </w:rPr>
      </w:pPr>
      <w:r>
        <w:rPr>
          <w:szCs w:val="22"/>
        </w:rPr>
        <w:t>Lot</w:t>
      </w:r>
    </w:p>
    <w:p w14:paraId="4EE36A34" w14:textId="77777777" w:rsidR="00BA0032" w:rsidRPr="00C96160" w:rsidRDefault="00BA0032" w:rsidP="00BA0032">
      <w:pPr>
        <w:spacing w:line="240" w:lineRule="exact"/>
        <w:rPr>
          <w:szCs w:val="22"/>
          <w:lang w:val="el-GR"/>
        </w:rPr>
      </w:pPr>
    </w:p>
    <w:p w14:paraId="056E2B01" w14:textId="77777777" w:rsidR="00BA0032" w:rsidRPr="00C96160" w:rsidRDefault="00BA0032" w:rsidP="00BA0032">
      <w:pPr>
        <w:spacing w:line="240" w:lineRule="exact"/>
        <w:rPr>
          <w:szCs w:val="22"/>
          <w:lang w:val="el-GR"/>
        </w:rPr>
      </w:pPr>
    </w:p>
    <w:p w14:paraId="6E747E3B"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14.</w:t>
      </w:r>
      <w:r w:rsidRPr="00C96160">
        <w:rPr>
          <w:b/>
          <w:szCs w:val="22"/>
          <w:lang w:val="el-GR"/>
        </w:rPr>
        <w:tab/>
      </w:r>
      <w:r w:rsidRPr="00C96160">
        <w:rPr>
          <w:b/>
          <w:noProof/>
          <w:szCs w:val="22"/>
          <w:lang w:val="el-GR"/>
        </w:rPr>
        <w:t>ΓΕΝΙΚΗ ΚΑΤΑΤΑΞΗ ΓΙΑ ΤΗ ΔΙΑΘΕΣΗ</w:t>
      </w:r>
    </w:p>
    <w:p w14:paraId="061B9878" w14:textId="77777777" w:rsidR="00BA0032" w:rsidRPr="00C96160" w:rsidRDefault="00BA0032" w:rsidP="00BA0032">
      <w:pPr>
        <w:spacing w:line="240" w:lineRule="exact"/>
        <w:rPr>
          <w:szCs w:val="22"/>
          <w:lang w:val="el-GR"/>
        </w:rPr>
      </w:pPr>
    </w:p>
    <w:p w14:paraId="6BB4F0F5" w14:textId="77777777" w:rsidR="00BA0032" w:rsidRPr="00C96160" w:rsidRDefault="00BA0032" w:rsidP="00BA0032">
      <w:pPr>
        <w:spacing w:line="240" w:lineRule="exact"/>
        <w:rPr>
          <w:szCs w:val="22"/>
          <w:lang w:val="el-GR"/>
        </w:rPr>
      </w:pPr>
    </w:p>
    <w:p w14:paraId="178CDE25"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15.</w:t>
      </w:r>
      <w:r w:rsidRPr="00C96160">
        <w:rPr>
          <w:b/>
          <w:szCs w:val="22"/>
          <w:lang w:val="el-GR"/>
        </w:rPr>
        <w:tab/>
      </w:r>
      <w:r w:rsidRPr="00C96160">
        <w:rPr>
          <w:b/>
          <w:noProof/>
          <w:szCs w:val="22"/>
          <w:lang w:val="el-GR"/>
        </w:rPr>
        <w:t>ΟΔΗΓΙΕΣ ΧΡΗΣΗΣ</w:t>
      </w:r>
    </w:p>
    <w:p w14:paraId="1232DDBA" w14:textId="77777777" w:rsidR="00BA0032" w:rsidRPr="00C96160" w:rsidRDefault="00BA0032" w:rsidP="00BA0032">
      <w:pPr>
        <w:spacing w:line="240" w:lineRule="exact"/>
        <w:rPr>
          <w:szCs w:val="22"/>
          <w:lang w:val="el-GR"/>
        </w:rPr>
      </w:pPr>
    </w:p>
    <w:p w14:paraId="4470E975" w14:textId="77777777" w:rsidR="00BA0032" w:rsidRPr="00C96160" w:rsidRDefault="00BA0032" w:rsidP="00BA0032">
      <w:pPr>
        <w:spacing w:line="240" w:lineRule="exact"/>
        <w:rPr>
          <w:szCs w:val="22"/>
          <w:lang w:val="el-GR"/>
        </w:rPr>
      </w:pPr>
    </w:p>
    <w:p w14:paraId="3AB912E2" w14:textId="77777777" w:rsidR="00BA0032" w:rsidRPr="00C96160" w:rsidRDefault="00BA0032" w:rsidP="00BA0032">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C96160">
        <w:rPr>
          <w:b/>
          <w:szCs w:val="22"/>
          <w:lang w:val="el-GR"/>
        </w:rPr>
        <w:t>16.</w:t>
      </w:r>
      <w:r w:rsidRPr="00C96160">
        <w:rPr>
          <w:b/>
          <w:szCs w:val="22"/>
          <w:lang w:val="el-GR"/>
        </w:rPr>
        <w:tab/>
        <w:t xml:space="preserve">ΠΛΗΡΟΦΟΡΙΕΣ ΣΕ </w:t>
      </w:r>
      <w:r w:rsidRPr="00C96160">
        <w:rPr>
          <w:b/>
          <w:noProof/>
          <w:szCs w:val="22"/>
        </w:rPr>
        <w:t>BRAILLE</w:t>
      </w:r>
    </w:p>
    <w:p w14:paraId="691638B9" w14:textId="77777777" w:rsidR="00BA0032" w:rsidRPr="00C96160" w:rsidRDefault="00BA0032" w:rsidP="00BA0032">
      <w:pPr>
        <w:spacing w:line="240" w:lineRule="exact"/>
        <w:rPr>
          <w:szCs w:val="22"/>
          <w:lang w:val="el-GR"/>
        </w:rPr>
      </w:pPr>
    </w:p>
    <w:p w14:paraId="148AFC22" w14:textId="77777777" w:rsidR="00BA0032" w:rsidRPr="00C52B6D" w:rsidRDefault="00BA0032" w:rsidP="00BA0032">
      <w:pPr>
        <w:tabs>
          <w:tab w:val="left" w:pos="567"/>
        </w:tabs>
        <w:spacing w:line="240" w:lineRule="exact"/>
        <w:rPr>
          <w:szCs w:val="22"/>
          <w:lang w:val="el-GR" w:eastAsia="en-US"/>
        </w:rPr>
      </w:pPr>
      <w:proofErr w:type="spellStart"/>
      <w:r w:rsidRPr="00E05826">
        <w:rPr>
          <w:szCs w:val="22"/>
          <w:lang w:val="en-GB" w:eastAsia="en-US"/>
        </w:rPr>
        <w:t>esbriet</w:t>
      </w:r>
      <w:proofErr w:type="spellEnd"/>
      <w:r w:rsidRPr="00BA0032">
        <w:rPr>
          <w:szCs w:val="22"/>
          <w:lang w:val="el-GR" w:eastAsia="en-US"/>
        </w:rPr>
        <w:t xml:space="preserve"> 801 </w:t>
      </w:r>
      <w:r w:rsidRPr="00E05826">
        <w:rPr>
          <w:szCs w:val="22"/>
          <w:lang w:val="en-GB" w:eastAsia="en-US"/>
        </w:rPr>
        <w:t>mg</w:t>
      </w:r>
      <w:r>
        <w:rPr>
          <w:szCs w:val="22"/>
          <w:lang w:val="el-GR" w:eastAsia="en-US"/>
        </w:rPr>
        <w:t xml:space="preserve"> δισκία</w:t>
      </w:r>
    </w:p>
    <w:p w14:paraId="32F75F8C" w14:textId="77777777" w:rsidR="00BA0032" w:rsidRPr="00C52B6D" w:rsidRDefault="00BA0032" w:rsidP="00BA0032">
      <w:pPr>
        <w:spacing w:line="240" w:lineRule="exact"/>
        <w:rPr>
          <w:szCs w:val="22"/>
          <w:lang w:val="el-GR"/>
        </w:rPr>
      </w:pPr>
    </w:p>
    <w:p w14:paraId="5719445E" w14:textId="77777777" w:rsidR="00BA0032" w:rsidRPr="00C52B6D" w:rsidRDefault="00BA0032" w:rsidP="00BA0032">
      <w:pPr>
        <w:spacing w:line="240" w:lineRule="exact"/>
        <w:rPr>
          <w:szCs w:val="22"/>
          <w:lang w:val="el-GR"/>
        </w:rPr>
      </w:pPr>
    </w:p>
    <w:p w14:paraId="7F60A110" w14:textId="77777777" w:rsidR="00BA0032" w:rsidRPr="008B680C" w:rsidRDefault="00BA0032" w:rsidP="00BA0032">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390FD7A0" w14:textId="77777777" w:rsidR="00BA0032" w:rsidRPr="008B680C" w:rsidRDefault="00BA0032" w:rsidP="00BA0032">
      <w:pPr>
        <w:rPr>
          <w:noProof/>
          <w:lang w:val="el-GR"/>
        </w:rPr>
      </w:pPr>
    </w:p>
    <w:p w14:paraId="2FCFF5DC" w14:textId="77777777" w:rsidR="00BA0032" w:rsidRDefault="00BA0032" w:rsidP="00BA0032">
      <w:pPr>
        <w:rPr>
          <w:noProof/>
          <w:highlight w:val="lightGray"/>
          <w:lang w:val="el-GR"/>
        </w:rPr>
      </w:pPr>
      <w:r w:rsidRPr="00F641C8">
        <w:rPr>
          <w:noProof/>
          <w:highlight w:val="lightGray"/>
          <w:lang w:val="el-GR"/>
        </w:rPr>
        <w:t>Δισδιάστατος γραμμωτός κώδικας (2</w:t>
      </w:r>
      <w:r w:rsidRPr="00F641C8">
        <w:rPr>
          <w:noProof/>
          <w:highlight w:val="lightGray"/>
        </w:rPr>
        <w:t>D</w:t>
      </w:r>
      <w:r w:rsidRPr="00F641C8">
        <w:rPr>
          <w:noProof/>
          <w:highlight w:val="lightGray"/>
          <w:lang w:val="el-GR"/>
        </w:rPr>
        <w:t>) που φέρει τον περιληφθέντα μοναδικό αναγνωριστικό κωδικό.</w:t>
      </w:r>
    </w:p>
    <w:p w14:paraId="5817BF81" w14:textId="77777777" w:rsidR="00BA0032" w:rsidRDefault="00BA0032" w:rsidP="00BA0032">
      <w:pPr>
        <w:rPr>
          <w:noProof/>
          <w:lang w:val="el-GR"/>
        </w:rPr>
      </w:pPr>
    </w:p>
    <w:p w14:paraId="221A95C0" w14:textId="77777777" w:rsidR="00BA0032" w:rsidRPr="008B680C" w:rsidRDefault="00BA0032" w:rsidP="00BA0032">
      <w:pPr>
        <w:rPr>
          <w:noProof/>
          <w:lang w:val="el-GR"/>
        </w:rPr>
      </w:pPr>
    </w:p>
    <w:p w14:paraId="70EFB114" w14:textId="77777777" w:rsidR="00BA0032" w:rsidRPr="008B680C" w:rsidRDefault="00BA0032" w:rsidP="00BA0032">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36692D4C" w14:textId="77777777" w:rsidR="00BA0032" w:rsidRPr="008B680C" w:rsidRDefault="00BA0032" w:rsidP="00BA0032">
      <w:pPr>
        <w:rPr>
          <w:noProof/>
          <w:lang w:val="el-GR"/>
        </w:rPr>
      </w:pPr>
    </w:p>
    <w:p w14:paraId="7BFB9F23" w14:textId="77777777" w:rsidR="00BA0032" w:rsidRPr="00C52B6D" w:rsidRDefault="00BA0032" w:rsidP="00BA0032">
      <w:pPr>
        <w:rPr>
          <w:szCs w:val="22"/>
          <w:lang w:val="el-GR"/>
        </w:rPr>
      </w:pPr>
      <w:r w:rsidRPr="00C937E7">
        <w:rPr>
          <w:szCs w:val="22"/>
        </w:rPr>
        <w:t>PC</w:t>
      </w:r>
    </w:p>
    <w:p w14:paraId="7F14FC72" w14:textId="77777777" w:rsidR="00BA0032" w:rsidRPr="008B680C" w:rsidRDefault="00BA0032" w:rsidP="00BA0032">
      <w:pPr>
        <w:rPr>
          <w:szCs w:val="22"/>
          <w:lang w:val="el-GR"/>
        </w:rPr>
      </w:pPr>
      <w:r w:rsidRPr="00C937E7">
        <w:rPr>
          <w:szCs w:val="22"/>
        </w:rPr>
        <w:t>SN</w:t>
      </w:r>
    </w:p>
    <w:p w14:paraId="63258FA2" w14:textId="77777777" w:rsidR="00BA0032" w:rsidRPr="008B680C" w:rsidRDefault="00BA0032" w:rsidP="00BA0032">
      <w:pPr>
        <w:rPr>
          <w:szCs w:val="22"/>
          <w:lang w:val="el-GR"/>
        </w:rPr>
      </w:pPr>
      <w:r w:rsidRPr="00C937E7">
        <w:rPr>
          <w:szCs w:val="22"/>
        </w:rPr>
        <w:t>NN</w:t>
      </w:r>
    </w:p>
    <w:p w14:paraId="33041B2F" w14:textId="77777777" w:rsidR="00954A2D" w:rsidRPr="00DD5759" w:rsidRDefault="00954A2D" w:rsidP="00132BF2">
      <w:pPr>
        <w:shd w:val="clear" w:color="auto" w:fill="FFFFFF"/>
        <w:spacing w:line="240" w:lineRule="exact"/>
        <w:rPr>
          <w:szCs w:val="22"/>
          <w:lang w:val="el-GR"/>
        </w:rPr>
      </w:pPr>
    </w:p>
    <w:p w14:paraId="3F93B20A" w14:textId="77777777" w:rsidR="00132BF2" w:rsidRPr="00DD5759" w:rsidRDefault="00F1064E" w:rsidP="00132BF2">
      <w:pPr>
        <w:shd w:val="clear" w:color="auto" w:fill="FFFFFF"/>
        <w:spacing w:line="240" w:lineRule="exact"/>
        <w:rPr>
          <w:szCs w:val="22"/>
          <w:highlight w:val="yellow"/>
          <w:lang w:val="el-GR" w:eastAsia="en-US"/>
        </w:rPr>
      </w:pPr>
      <w:r>
        <w:rPr>
          <w:szCs w:val="22"/>
          <w:lang w:val="el-GR"/>
        </w:rPr>
        <w:br w:type="page"/>
      </w:r>
    </w:p>
    <w:p w14:paraId="20220CEA" w14:textId="77777777" w:rsidR="0035272A" w:rsidRPr="00C96160" w:rsidRDefault="0035272A" w:rsidP="0035272A">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noProof/>
          <w:szCs w:val="22"/>
          <w:lang w:val="el-GR"/>
        </w:rPr>
        <w:lastRenderedPageBreak/>
        <w:t>ΕΝΔΕΙΞΕΙΣ ΠΟΥ ΠΡΕΠΕΙ ΝΑ ΑΝΑΓΡΑΦΟΝΤΑΙ ΣΤΗΝ ΕΞΩΤΕΡΙΚΗ ΣΥΣΚΕΥΑΣΙΑ</w:t>
      </w:r>
    </w:p>
    <w:p w14:paraId="55563A55" w14:textId="77777777" w:rsidR="0035272A" w:rsidRPr="00C96160" w:rsidRDefault="0035272A" w:rsidP="0035272A">
      <w:pPr>
        <w:pBdr>
          <w:top w:val="single" w:sz="4" w:space="1" w:color="auto"/>
          <w:left w:val="single" w:sz="4" w:space="4" w:color="auto"/>
          <w:bottom w:val="single" w:sz="4" w:space="1" w:color="auto"/>
          <w:right w:val="single" w:sz="4" w:space="4" w:color="auto"/>
        </w:pBdr>
        <w:spacing w:line="240" w:lineRule="exact"/>
        <w:ind w:left="567" w:hanging="567"/>
        <w:rPr>
          <w:b/>
          <w:szCs w:val="22"/>
          <w:lang w:val="el-GR"/>
        </w:rPr>
      </w:pPr>
    </w:p>
    <w:p w14:paraId="6808BA19" w14:textId="77777777" w:rsidR="0035272A" w:rsidRPr="0035272A" w:rsidRDefault="0035272A" w:rsidP="0035272A">
      <w:pPr>
        <w:pBdr>
          <w:top w:val="single" w:sz="4" w:space="1" w:color="auto"/>
          <w:left w:val="single" w:sz="4" w:space="4" w:color="auto"/>
          <w:bottom w:val="single" w:sz="4" w:space="1" w:color="auto"/>
          <w:right w:val="single" w:sz="4" w:space="4" w:color="auto"/>
        </w:pBdr>
        <w:spacing w:line="240" w:lineRule="exact"/>
        <w:rPr>
          <w:b/>
          <w:szCs w:val="22"/>
          <w:lang w:val="el-GR"/>
        </w:rPr>
      </w:pPr>
      <w:r>
        <w:rPr>
          <w:b/>
          <w:szCs w:val="22"/>
          <w:lang w:val="el-GR"/>
        </w:rPr>
        <w:t>ΚΟΥΤΙ</w:t>
      </w:r>
      <w:r w:rsidRPr="0035272A">
        <w:rPr>
          <w:b/>
          <w:szCs w:val="22"/>
          <w:lang w:val="el-GR"/>
        </w:rPr>
        <w:t xml:space="preserve"> </w:t>
      </w:r>
      <w:r>
        <w:rPr>
          <w:b/>
          <w:szCs w:val="22"/>
          <w:lang w:val="el-GR"/>
        </w:rPr>
        <w:t xml:space="preserve">Επικαλυμμένα με </w:t>
      </w:r>
      <w:r w:rsidR="00C84C84">
        <w:rPr>
          <w:b/>
          <w:szCs w:val="22"/>
          <w:lang w:val="el-GR"/>
        </w:rPr>
        <w:t>Λ</w:t>
      </w:r>
      <w:r>
        <w:rPr>
          <w:b/>
          <w:szCs w:val="22"/>
          <w:lang w:val="el-GR"/>
        </w:rPr>
        <w:t xml:space="preserve">επτό </w:t>
      </w:r>
      <w:r w:rsidR="00C84C84">
        <w:rPr>
          <w:b/>
          <w:szCs w:val="22"/>
          <w:lang w:val="el-GR"/>
        </w:rPr>
        <w:t>Υ</w:t>
      </w:r>
      <w:r>
        <w:rPr>
          <w:b/>
          <w:szCs w:val="22"/>
          <w:lang w:val="el-GR"/>
        </w:rPr>
        <w:t>μένιο Δισκία σε Κυψέλες</w:t>
      </w:r>
    </w:p>
    <w:p w14:paraId="31D84E83" w14:textId="77777777" w:rsidR="00132BF2" w:rsidRPr="00DD5759" w:rsidRDefault="00132BF2" w:rsidP="00132BF2">
      <w:pPr>
        <w:shd w:val="clear" w:color="auto" w:fill="FFFFFF"/>
        <w:spacing w:line="240" w:lineRule="exact"/>
        <w:rPr>
          <w:lang w:val="el-GR" w:eastAsia="en-US"/>
        </w:rPr>
      </w:pPr>
    </w:p>
    <w:p w14:paraId="5248D3FA" w14:textId="77777777" w:rsidR="00132BF2" w:rsidRPr="00DD5759" w:rsidRDefault="00132BF2" w:rsidP="00132BF2">
      <w:pPr>
        <w:shd w:val="clear" w:color="auto" w:fill="FFFFFF"/>
        <w:spacing w:line="240" w:lineRule="exact"/>
        <w:rPr>
          <w:lang w:val="el-GR" w:eastAsia="en-US"/>
        </w:rPr>
      </w:pPr>
    </w:p>
    <w:p w14:paraId="4EF8F63C" w14:textId="77777777" w:rsidR="00132BF2" w:rsidRPr="00DD5759" w:rsidRDefault="00132BF2" w:rsidP="00132BF2">
      <w:pPr>
        <w:pBdr>
          <w:top w:val="single" w:sz="4" w:space="1" w:color="auto"/>
          <w:left w:val="single" w:sz="4" w:space="4" w:color="auto"/>
          <w:bottom w:val="single" w:sz="4" w:space="1" w:color="auto"/>
          <w:right w:val="single" w:sz="4" w:space="4" w:color="auto"/>
        </w:pBdr>
        <w:tabs>
          <w:tab w:val="left" w:pos="567"/>
        </w:tabs>
        <w:spacing w:line="240" w:lineRule="exact"/>
        <w:ind w:left="567" w:hanging="567"/>
        <w:outlineLvl w:val="0"/>
        <w:rPr>
          <w:szCs w:val="22"/>
          <w:lang w:val="el-GR" w:eastAsia="en-US"/>
        </w:rPr>
      </w:pPr>
      <w:r w:rsidRPr="00DD5759">
        <w:rPr>
          <w:b/>
          <w:szCs w:val="22"/>
          <w:lang w:val="el-GR" w:eastAsia="en-US"/>
        </w:rPr>
        <w:t>1.</w:t>
      </w:r>
      <w:r w:rsidRPr="00DD5759">
        <w:rPr>
          <w:b/>
          <w:szCs w:val="22"/>
          <w:lang w:val="el-GR" w:eastAsia="en-US"/>
        </w:rPr>
        <w:tab/>
      </w:r>
      <w:r w:rsidR="0035272A" w:rsidRPr="00C96160">
        <w:rPr>
          <w:b/>
          <w:noProof/>
          <w:szCs w:val="22"/>
          <w:lang w:val="el-GR"/>
        </w:rPr>
        <w:t>ΟΝΟΜΑΣΙΑ ΤΟΥ ΦΑΡΜΑΚΕΥΤΙΚΟΥ ΠΡΟΪΟΝΤΟΣ</w:t>
      </w:r>
    </w:p>
    <w:p w14:paraId="400B4286" w14:textId="77777777" w:rsidR="00132BF2" w:rsidRPr="00DD5759" w:rsidRDefault="00132BF2" w:rsidP="00132BF2">
      <w:pPr>
        <w:tabs>
          <w:tab w:val="left" w:pos="567"/>
        </w:tabs>
        <w:spacing w:line="240" w:lineRule="exact"/>
        <w:rPr>
          <w:szCs w:val="22"/>
          <w:lang w:val="el-GR" w:eastAsia="en-US"/>
        </w:rPr>
      </w:pPr>
    </w:p>
    <w:p w14:paraId="0B03E9A5" w14:textId="77777777" w:rsidR="00132BF2" w:rsidRPr="00DD5759" w:rsidRDefault="00132BF2" w:rsidP="00132BF2">
      <w:pPr>
        <w:tabs>
          <w:tab w:val="left" w:pos="567"/>
        </w:tabs>
        <w:autoSpaceDE w:val="0"/>
        <w:autoSpaceDN w:val="0"/>
        <w:adjustRightInd w:val="0"/>
        <w:spacing w:line="240" w:lineRule="exact"/>
        <w:rPr>
          <w:szCs w:val="22"/>
          <w:lang w:val="el-GR" w:eastAsia="en-US"/>
        </w:rPr>
      </w:pPr>
      <w:r w:rsidRPr="00132BF2">
        <w:rPr>
          <w:szCs w:val="22"/>
          <w:lang w:val="en-GB" w:eastAsia="en-US"/>
        </w:rPr>
        <w:t>Esbriet</w:t>
      </w:r>
      <w:r w:rsidRPr="00DD5759">
        <w:rPr>
          <w:szCs w:val="22"/>
          <w:lang w:val="el-GR" w:eastAsia="en-US"/>
        </w:rPr>
        <w:t xml:space="preserve"> 267</w:t>
      </w:r>
      <w:r w:rsidRPr="00132BF2">
        <w:rPr>
          <w:szCs w:val="22"/>
          <w:lang w:val="en-GB" w:eastAsia="en-US"/>
        </w:rPr>
        <w:t> mg</w:t>
      </w:r>
      <w:r w:rsidRPr="00DD5759">
        <w:rPr>
          <w:szCs w:val="22"/>
          <w:lang w:val="el-GR" w:eastAsia="en-US"/>
        </w:rPr>
        <w:t xml:space="preserve"> </w:t>
      </w:r>
      <w:r w:rsidR="0035272A">
        <w:rPr>
          <w:szCs w:val="22"/>
          <w:lang w:val="el-GR" w:eastAsia="en-US"/>
        </w:rPr>
        <w:t>επικαλυμμένα με λεπτό υμένιο δισκία</w:t>
      </w:r>
    </w:p>
    <w:p w14:paraId="3027260D" w14:textId="77777777" w:rsidR="00132BF2" w:rsidRPr="00DD5759" w:rsidRDefault="00132BF2" w:rsidP="00132BF2">
      <w:pPr>
        <w:tabs>
          <w:tab w:val="left" w:pos="567"/>
        </w:tabs>
        <w:autoSpaceDE w:val="0"/>
        <w:autoSpaceDN w:val="0"/>
        <w:adjustRightInd w:val="0"/>
        <w:spacing w:line="240" w:lineRule="exact"/>
        <w:rPr>
          <w:szCs w:val="22"/>
          <w:lang w:val="el-GR" w:eastAsia="en-US"/>
        </w:rPr>
      </w:pPr>
    </w:p>
    <w:p w14:paraId="68EB82A8" w14:textId="77777777" w:rsidR="00132BF2" w:rsidRPr="00DD5759" w:rsidRDefault="004F51E7" w:rsidP="00132BF2">
      <w:pPr>
        <w:tabs>
          <w:tab w:val="left" w:pos="567"/>
        </w:tabs>
        <w:autoSpaceDE w:val="0"/>
        <w:autoSpaceDN w:val="0"/>
        <w:adjustRightInd w:val="0"/>
        <w:spacing w:line="240" w:lineRule="exact"/>
        <w:rPr>
          <w:szCs w:val="22"/>
          <w:lang w:val="el-GR" w:eastAsia="en-US"/>
        </w:rPr>
      </w:pPr>
      <w:r>
        <w:rPr>
          <w:szCs w:val="22"/>
          <w:lang w:val="el-GR" w:eastAsia="en-US"/>
        </w:rPr>
        <w:t>π</w:t>
      </w:r>
      <w:r w:rsidR="0035272A">
        <w:rPr>
          <w:szCs w:val="22"/>
          <w:lang w:val="el-GR" w:eastAsia="en-US"/>
        </w:rPr>
        <w:t>ιρφενιδόνη</w:t>
      </w:r>
    </w:p>
    <w:p w14:paraId="2E00613E" w14:textId="77777777" w:rsidR="00132BF2" w:rsidRPr="00DD5759" w:rsidRDefault="00132BF2" w:rsidP="00132BF2">
      <w:pPr>
        <w:tabs>
          <w:tab w:val="left" w:pos="567"/>
        </w:tabs>
        <w:spacing w:line="240" w:lineRule="exact"/>
        <w:rPr>
          <w:szCs w:val="22"/>
          <w:lang w:val="el-GR" w:eastAsia="en-US"/>
        </w:rPr>
      </w:pPr>
    </w:p>
    <w:p w14:paraId="5F9F44D0" w14:textId="77777777" w:rsidR="00132BF2" w:rsidRPr="00DD5759" w:rsidRDefault="00132BF2" w:rsidP="00132BF2">
      <w:pPr>
        <w:tabs>
          <w:tab w:val="left" w:pos="567"/>
        </w:tabs>
        <w:spacing w:line="240" w:lineRule="exact"/>
        <w:rPr>
          <w:szCs w:val="22"/>
          <w:lang w:val="el-GR" w:eastAsia="en-US"/>
        </w:rPr>
      </w:pPr>
    </w:p>
    <w:p w14:paraId="7C1FCFBA" w14:textId="77777777" w:rsidR="00132BF2" w:rsidRPr="00DD5759" w:rsidRDefault="00132BF2" w:rsidP="00DD5759">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DD5759">
        <w:rPr>
          <w:b/>
          <w:szCs w:val="22"/>
          <w:lang w:val="el-GR" w:eastAsia="en-US"/>
        </w:rPr>
        <w:t>2.</w:t>
      </w:r>
      <w:r w:rsidRPr="00DD5759">
        <w:rPr>
          <w:b/>
          <w:szCs w:val="22"/>
          <w:lang w:val="el-GR" w:eastAsia="en-US"/>
        </w:rPr>
        <w:tab/>
      </w:r>
      <w:r w:rsidR="0035272A" w:rsidRPr="00C96160">
        <w:rPr>
          <w:b/>
          <w:noProof/>
          <w:szCs w:val="22"/>
          <w:lang w:val="el-GR"/>
        </w:rPr>
        <w:t>ΣΥΝΘΕΣΗ ΣΕ ΔΡΑΣΤΙΚΗ(ΕΣ) ΟΥΣΙΑ(ΕΣ)</w:t>
      </w:r>
    </w:p>
    <w:p w14:paraId="6B710F8C" w14:textId="77777777" w:rsidR="0035272A" w:rsidRDefault="0035272A" w:rsidP="00132BF2">
      <w:pPr>
        <w:tabs>
          <w:tab w:val="left" w:pos="567"/>
        </w:tabs>
        <w:spacing w:line="240" w:lineRule="exact"/>
        <w:rPr>
          <w:szCs w:val="22"/>
          <w:lang w:val="el-GR" w:eastAsia="en-US"/>
        </w:rPr>
      </w:pPr>
    </w:p>
    <w:p w14:paraId="6B6E6D29" w14:textId="77777777" w:rsidR="0035272A" w:rsidRPr="00C96160" w:rsidRDefault="0035272A" w:rsidP="0035272A">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Pr>
          <w:szCs w:val="22"/>
          <w:lang w:val="el-GR"/>
        </w:rPr>
        <w:t>267</w:t>
      </w:r>
      <w:r w:rsidRPr="00C96160">
        <w:rPr>
          <w:noProof/>
          <w:szCs w:val="22"/>
        </w:rPr>
        <w:t> mg</w:t>
      </w:r>
      <w:r w:rsidRPr="00C96160">
        <w:rPr>
          <w:szCs w:val="22"/>
          <w:lang w:val="el-GR"/>
        </w:rPr>
        <w:t xml:space="preserve"> πιρφενιδόνης.</w:t>
      </w:r>
    </w:p>
    <w:p w14:paraId="065EAF1D" w14:textId="77777777" w:rsidR="00132BF2" w:rsidRPr="00DD5759" w:rsidRDefault="00132BF2" w:rsidP="00132BF2">
      <w:pPr>
        <w:tabs>
          <w:tab w:val="left" w:pos="567"/>
        </w:tabs>
        <w:spacing w:line="240" w:lineRule="exact"/>
        <w:rPr>
          <w:szCs w:val="22"/>
          <w:lang w:val="el-GR" w:eastAsia="en-US"/>
        </w:rPr>
      </w:pPr>
    </w:p>
    <w:p w14:paraId="7970B0B1" w14:textId="77777777" w:rsidR="00132BF2" w:rsidRPr="00DD5759" w:rsidRDefault="00132BF2" w:rsidP="00132BF2">
      <w:pPr>
        <w:tabs>
          <w:tab w:val="left" w:pos="567"/>
        </w:tabs>
        <w:spacing w:line="240" w:lineRule="exact"/>
        <w:rPr>
          <w:szCs w:val="22"/>
          <w:lang w:val="el-GR" w:eastAsia="en-US"/>
        </w:rPr>
      </w:pPr>
    </w:p>
    <w:p w14:paraId="7337693D" w14:textId="77777777" w:rsidR="00132BF2" w:rsidRPr="00DD5759" w:rsidRDefault="00132BF2" w:rsidP="00DD575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DD5759">
        <w:rPr>
          <w:b/>
          <w:szCs w:val="22"/>
          <w:lang w:val="el-GR" w:eastAsia="en-US"/>
        </w:rPr>
        <w:t>3.</w:t>
      </w:r>
      <w:r w:rsidRPr="00DD5759">
        <w:rPr>
          <w:b/>
          <w:szCs w:val="22"/>
          <w:lang w:val="el-GR" w:eastAsia="en-US"/>
        </w:rPr>
        <w:tab/>
      </w:r>
      <w:r w:rsidR="0035272A" w:rsidRPr="00C96160">
        <w:rPr>
          <w:b/>
          <w:noProof/>
          <w:szCs w:val="22"/>
          <w:lang w:val="el-GR"/>
        </w:rPr>
        <w:t>ΚΑΤΑΛΟΓΟΣ ΕΚΔΟΧΩΝ</w:t>
      </w:r>
    </w:p>
    <w:p w14:paraId="2FCD3B94" w14:textId="77777777" w:rsidR="00132BF2" w:rsidRPr="00DD5759" w:rsidRDefault="00132BF2" w:rsidP="00132BF2">
      <w:pPr>
        <w:tabs>
          <w:tab w:val="left" w:pos="567"/>
        </w:tabs>
        <w:spacing w:line="240" w:lineRule="exact"/>
        <w:rPr>
          <w:szCs w:val="22"/>
          <w:lang w:val="el-GR" w:eastAsia="en-US"/>
        </w:rPr>
      </w:pPr>
    </w:p>
    <w:p w14:paraId="6F735E53" w14:textId="77777777" w:rsidR="00132BF2" w:rsidRPr="00DD5759" w:rsidRDefault="00132BF2" w:rsidP="00132BF2">
      <w:pPr>
        <w:tabs>
          <w:tab w:val="left" w:pos="567"/>
        </w:tabs>
        <w:spacing w:line="240" w:lineRule="exact"/>
        <w:rPr>
          <w:szCs w:val="22"/>
          <w:lang w:val="el-GR" w:eastAsia="en-US"/>
        </w:rPr>
      </w:pPr>
    </w:p>
    <w:p w14:paraId="37F693E2" w14:textId="77777777" w:rsidR="00132BF2" w:rsidRPr="00DD5759" w:rsidRDefault="00132BF2" w:rsidP="00DD575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DD5759">
        <w:rPr>
          <w:b/>
          <w:szCs w:val="22"/>
          <w:lang w:val="el-GR" w:eastAsia="en-US"/>
        </w:rPr>
        <w:t>4.</w:t>
      </w:r>
      <w:r w:rsidRPr="00DD5759">
        <w:rPr>
          <w:b/>
          <w:szCs w:val="22"/>
          <w:lang w:val="el-GR" w:eastAsia="en-US"/>
        </w:rPr>
        <w:tab/>
      </w:r>
      <w:r w:rsidR="0035272A" w:rsidRPr="00C96160">
        <w:rPr>
          <w:b/>
          <w:noProof/>
          <w:szCs w:val="22"/>
          <w:lang w:val="el-GR"/>
        </w:rPr>
        <w:t>ΦΑΡΜΑΚΟΤΕΧΝΙΚΗ ΜΟΡΦΗ ΚΑΙ ΠΕΡΙΕΧΟΜΕΝΟ</w:t>
      </w:r>
    </w:p>
    <w:p w14:paraId="09941727" w14:textId="77777777" w:rsidR="00132BF2" w:rsidRPr="00DD5759" w:rsidRDefault="00132BF2" w:rsidP="00132BF2">
      <w:pPr>
        <w:tabs>
          <w:tab w:val="left" w:pos="567"/>
        </w:tabs>
        <w:spacing w:line="240" w:lineRule="exact"/>
        <w:rPr>
          <w:szCs w:val="22"/>
          <w:lang w:val="el-GR" w:eastAsia="en-US"/>
        </w:rPr>
      </w:pPr>
    </w:p>
    <w:p w14:paraId="1148E2AD" w14:textId="77777777" w:rsidR="0035272A" w:rsidRPr="00BA0032" w:rsidRDefault="0035272A" w:rsidP="00DD5759">
      <w:pPr>
        <w:spacing w:line="240" w:lineRule="exact"/>
        <w:rPr>
          <w:szCs w:val="22"/>
          <w:lang w:val="el-GR"/>
        </w:rPr>
      </w:pPr>
      <w:r w:rsidRPr="00DD5759">
        <w:rPr>
          <w:szCs w:val="22"/>
          <w:highlight w:val="lightGray"/>
          <w:lang w:val="el-GR"/>
        </w:rPr>
        <w:t>Επικαλυμμένο με λεπτό υμένιο δισκίο</w:t>
      </w:r>
    </w:p>
    <w:p w14:paraId="342CC078" w14:textId="77777777" w:rsidR="00132BF2" w:rsidRPr="00DD5759" w:rsidRDefault="00132BF2" w:rsidP="00132BF2">
      <w:pPr>
        <w:tabs>
          <w:tab w:val="left" w:pos="567"/>
        </w:tabs>
        <w:spacing w:line="240" w:lineRule="exact"/>
        <w:rPr>
          <w:sz w:val="24"/>
          <w:szCs w:val="24"/>
          <w:lang w:val="el-GR" w:eastAsia="en-US"/>
        </w:rPr>
      </w:pPr>
    </w:p>
    <w:p w14:paraId="33E08938" w14:textId="77777777" w:rsidR="00132BF2" w:rsidRPr="00DD5759" w:rsidRDefault="0035272A" w:rsidP="00DD5759">
      <w:pPr>
        <w:tabs>
          <w:tab w:val="left" w:pos="567"/>
        </w:tabs>
        <w:spacing w:line="240" w:lineRule="exact"/>
        <w:rPr>
          <w:sz w:val="24"/>
          <w:szCs w:val="24"/>
          <w:lang w:val="el-GR" w:eastAsia="en-US"/>
        </w:rPr>
      </w:pPr>
      <w:r w:rsidRPr="0029699C">
        <w:rPr>
          <w:lang w:val="el-GR" w:eastAsia="en-US"/>
        </w:rPr>
        <w:t xml:space="preserve">1 </w:t>
      </w:r>
      <w:r>
        <w:rPr>
          <w:lang w:val="el-GR" w:eastAsia="en-US"/>
        </w:rPr>
        <w:t>κυψέλη</w:t>
      </w:r>
      <w:r w:rsidRPr="00256054">
        <w:rPr>
          <w:lang w:val="el-GR" w:eastAsia="en-US"/>
        </w:rPr>
        <w:t xml:space="preserve"> </w:t>
      </w:r>
      <w:r>
        <w:rPr>
          <w:lang w:val="el-GR" w:eastAsia="en-US"/>
        </w:rPr>
        <w:t>που</w:t>
      </w:r>
      <w:r w:rsidRPr="00256054">
        <w:rPr>
          <w:lang w:val="el-GR" w:eastAsia="en-US"/>
        </w:rPr>
        <w:t xml:space="preserve"> </w:t>
      </w:r>
      <w:r>
        <w:rPr>
          <w:lang w:val="el-GR" w:eastAsia="en-US"/>
        </w:rPr>
        <w:t>περιέχει</w:t>
      </w:r>
      <w:r w:rsidRPr="0029699C">
        <w:rPr>
          <w:lang w:val="el-GR" w:eastAsia="en-US"/>
        </w:rPr>
        <w:t xml:space="preserve"> 21 </w:t>
      </w:r>
      <w:r>
        <w:rPr>
          <w:lang w:val="el-GR" w:eastAsia="en-US"/>
        </w:rPr>
        <w:t>επικαλυμμένα</w:t>
      </w:r>
      <w:r w:rsidRPr="00256054">
        <w:rPr>
          <w:lang w:val="el-GR" w:eastAsia="en-US"/>
        </w:rPr>
        <w:t xml:space="preserve"> </w:t>
      </w:r>
      <w:r>
        <w:rPr>
          <w:lang w:val="el-GR" w:eastAsia="en-US"/>
        </w:rPr>
        <w:t>με</w:t>
      </w:r>
      <w:r w:rsidRPr="00256054">
        <w:rPr>
          <w:lang w:val="el-GR" w:eastAsia="en-US"/>
        </w:rPr>
        <w:t xml:space="preserve"> </w:t>
      </w:r>
      <w:r>
        <w:rPr>
          <w:lang w:val="el-GR" w:eastAsia="en-US"/>
        </w:rPr>
        <w:t>λεπτό</w:t>
      </w:r>
      <w:r w:rsidRPr="00256054">
        <w:rPr>
          <w:lang w:val="el-GR" w:eastAsia="en-US"/>
        </w:rPr>
        <w:t xml:space="preserve"> </w:t>
      </w:r>
      <w:r>
        <w:rPr>
          <w:lang w:val="el-GR" w:eastAsia="en-US"/>
        </w:rPr>
        <w:t>υμένιο</w:t>
      </w:r>
      <w:r w:rsidRPr="00256054">
        <w:rPr>
          <w:lang w:val="el-GR" w:eastAsia="en-US"/>
        </w:rPr>
        <w:t xml:space="preserve"> </w:t>
      </w:r>
      <w:r>
        <w:rPr>
          <w:lang w:val="el-GR" w:eastAsia="en-US"/>
        </w:rPr>
        <w:t>δισκία</w:t>
      </w:r>
      <w:r w:rsidRPr="0029699C">
        <w:rPr>
          <w:lang w:val="el-GR" w:eastAsia="en-US"/>
        </w:rPr>
        <w:t xml:space="preserve"> (21 </w:t>
      </w:r>
      <w:r>
        <w:rPr>
          <w:lang w:val="el-GR" w:eastAsia="en-US"/>
        </w:rPr>
        <w:t>συνολικά</w:t>
      </w:r>
      <w:r w:rsidRPr="0029699C">
        <w:rPr>
          <w:lang w:val="el-GR" w:eastAsia="en-US"/>
        </w:rPr>
        <w:t>)</w:t>
      </w:r>
      <w:r w:rsidRPr="0029699C">
        <w:rPr>
          <w:lang w:val="el-GR" w:eastAsia="en-US"/>
        </w:rPr>
        <w:br/>
        <w:t xml:space="preserve">2 </w:t>
      </w:r>
      <w:r>
        <w:rPr>
          <w:lang w:val="el-GR" w:eastAsia="en-US"/>
        </w:rPr>
        <w:t>κυψέλες</w:t>
      </w:r>
      <w:r w:rsidRPr="00256054">
        <w:rPr>
          <w:lang w:val="el-GR" w:eastAsia="en-US"/>
        </w:rPr>
        <w:t xml:space="preserve">, </w:t>
      </w:r>
      <w:r>
        <w:rPr>
          <w:lang w:val="el-GR" w:eastAsia="en-US"/>
        </w:rPr>
        <w:t>η</w:t>
      </w:r>
      <w:r w:rsidRPr="00256054">
        <w:rPr>
          <w:lang w:val="el-GR" w:eastAsia="en-US"/>
        </w:rPr>
        <w:t xml:space="preserve"> </w:t>
      </w:r>
      <w:r>
        <w:rPr>
          <w:lang w:val="el-GR" w:eastAsia="en-US"/>
        </w:rPr>
        <w:t>καθεμία</w:t>
      </w:r>
      <w:r w:rsidRPr="00256054">
        <w:rPr>
          <w:lang w:val="el-GR" w:eastAsia="en-US"/>
        </w:rPr>
        <w:t xml:space="preserve"> </w:t>
      </w:r>
      <w:r>
        <w:rPr>
          <w:lang w:val="el-GR" w:eastAsia="en-US"/>
        </w:rPr>
        <w:t>εκ</w:t>
      </w:r>
      <w:r w:rsidRPr="00256054">
        <w:rPr>
          <w:lang w:val="el-GR" w:eastAsia="en-US"/>
        </w:rPr>
        <w:t xml:space="preserve"> </w:t>
      </w:r>
      <w:r>
        <w:rPr>
          <w:lang w:val="el-GR" w:eastAsia="en-US"/>
        </w:rPr>
        <w:t>των</w:t>
      </w:r>
      <w:r w:rsidRPr="00256054">
        <w:rPr>
          <w:lang w:val="el-GR" w:eastAsia="en-US"/>
        </w:rPr>
        <w:t xml:space="preserve"> </w:t>
      </w:r>
      <w:r>
        <w:rPr>
          <w:lang w:val="el-GR" w:eastAsia="en-US"/>
        </w:rPr>
        <w:t>οποίων</w:t>
      </w:r>
      <w:r w:rsidRPr="00256054">
        <w:rPr>
          <w:lang w:val="el-GR" w:eastAsia="en-US"/>
        </w:rPr>
        <w:t xml:space="preserve"> </w:t>
      </w:r>
      <w:r>
        <w:rPr>
          <w:lang w:val="el-GR" w:eastAsia="en-US"/>
        </w:rPr>
        <w:t>περιέχει</w:t>
      </w:r>
      <w:r w:rsidRPr="00256054">
        <w:rPr>
          <w:lang w:val="el-GR" w:eastAsia="en-US"/>
        </w:rPr>
        <w:t xml:space="preserve"> </w:t>
      </w:r>
      <w:r w:rsidRPr="0029699C">
        <w:rPr>
          <w:lang w:val="el-GR" w:eastAsia="en-US"/>
        </w:rPr>
        <w:t xml:space="preserve"> 21 </w:t>
      </w:r>
      <w:r>
        <w:rPr>
          <w:lang w:val="el-GR" w:eastAsia="en-US"/>
        </w:rPr>
        <w:t>επικαλυμμένα</w:t>
      </w:r>
      <w:r w:rsidRPr="00256054">
        <w:rPr>
          <w:lang w:val="el-GR" w:eastAsia="en-US"/>
        </w:rPr>
        <w:t xml:space="preserve"> </w:t>
      </w:r>
      <w:r>
        <w:rPr>
          <w:lang w:val="el-GR" w:eastAsia="en-US"/>
        </w:rPr>
        <w:t>με</w:t>
      </w:r>
      <w:r w:rsidRPr="00256054">
        <w:rPr>
          <w:lang w:val="el-GR" w:eastAsia="en-US"/>
        </w:rPr>
        <w:t xml:space="preserve"> </w:t>
      </w:r>
      <w:r>
        <w:rPr>
          <w:lang w:val="el-GR" w:eastAsia="en-US"/>
        </w:rPr>
        <w:t>λεπτό</w:t>
      </w:r>
      <w:r w:rsidRPr="00256054">
        <w:rPr>
          <w:lang w:val="el-GR" w:eastAsia="en-US"/>
        </w:rPr>
        <w:t xml:space="preserve"> </w:t>
      </w:r>
      <w:r>
        <w:rPr>
          <w:lang w:val="el-GR" w:eastAsia="en-US"/>
        </w:rPr>
        <w:t>υμένιο</w:t>
      </w:r>
      <w:r w:rsidRPr="00256054">
        <w:rPr>
          <w:lang w:val="el-GR" w:eastAsia="en-US"/>
        </w:rPr>
        <w:t xml:space="preserve"> </w:t>
      </w:r>
      <w:r>
        <w:rPr>
          <w:lang w:val="el-GR" w:eastAsia="en-US"/>
        </w:rPr>
        <w:t>δισκία</w:t>
      </w:r>
      <w:r w:rsidRPr="00256054">
        <w:rPr>
          <w:lang w:val="el-GR" w:eastAsia="en-US"/>
        </w:rPr>
        <w:t xml:space="preserve"> </w:t>
      </w:r>
      <w:r w:rsidRPr="0029699C">
        <w:rPr>
          <w:lang w:val="el-GR" w:eastAsia="en-US"/>
        </w:rPr>
        <w:t xml:space="preserve">(42 </w:t>
      </w:r>
      <w:r>
        <w:rPr>
          <w:lang w:val="el-GR" w:eastAsia="en-US"/>
        </w:rPr>
        <w:t>συνολικά</w:t>
      </w:r>
      <w:r w:rsidRPr="0029699C">
        <w:rPr>
          <w:lang w:val="el-GR" w:eastAsia="en-US"/>
        </w:rPr>
        <w:t>)</w:t>
      </w:r>
      <w:r w:rsidRPr="0029699C">
        <w:rPr>
          <w:lang w:val="el-GR" w:eastAsia="en-US"/>
        </w:rPr>
        <w:br/>
        <w:t xml:space="preserve">4 </w:t>
      </w:r>
      <w:r>
        <w:rPr>
          <w:lang w:val="el-GR" w:eastAsia="en-US"/>
        </w:rPr>
        <w:t>κυψέλες</w:t>
      </w:r>
      <w:r w:rsidRPr="0029699C">
        <w:rPr>
          <w:lang w:val="el-GR" w:eastAsia="en-US"/>
        </w:rPr>
        <w:t xml:space="preserve">, </w:t>
      </w:r>
      <w:r>
        <w:rPr>
          <w:lang w:val="el-GR" w:eastAsia="en-US"/>
        </w:rPr>
        <w:t>η</w:t>
      </w:r>
      <w:r w:rsidRPr="0029699C">
        <w:rPr>
          <w:lang w:val="el-GR" w:eastAsia="en-US"/>
        </w:rPr>
        <w:t xml:space="preserve"> </w:t>
      </w:r>
      <w:r>
        <w:rPr>
          <w:lang w:val="el-GR" w:eastAsia="en-US"/>
        </w:rPr>
        <w:t>καθεμία</w:t>
      </w:r>
      <w:r w:rsidRPr="0029699C">
        <w:rPr>
          <w:lang w:val="el-GR" w:eastAsia="en-US"/>
        </w:rPr>
        <w:t xml:space="preserve"> </w:t>
      </w:r>
      <w:r>
        <w:rPr>
          <w:lang w:val="el-GR" w:eastAsia="en-US"/>
        </w:rPr>
        <w:t>εκ</w:t>
      </w:r>
      <w:r w:rsidRPr="0029699C">
        <w:rPr>
          <w:lang w:val="el-GR" w:eastAsia="en-US"/>
        </w:rPr>
        <w:t xml:space="preserve"> </w:t>
      </w:r>
      <w:r>
        <w:rPr>
          <w:lang w:val="el-GR" w:eastAsia="en-US"/>
        </w:rPr>
        <w:t>των</w:t>
      </w:r>
      <w:r w:rsidRPr="0029699C">
        <w:rPr>
          <w:lang w:val="el-GR" w:eastAsia="en-US"/>
        </w:rPr>
        <w:t xml:space="preserve"> </w:t>
      </w:r>
      <w:r>
        <w:rPr>
          <w:lang w:val="el-GR" w:eastAsia="en-US"/>
        </w:rPr>
        <w:t>οποίων</w:t>
      </w:r>
      <w:r w:rsidRPr="0029699C">
        <w:rPr>
          <w:lang w:val="el-GR" w:eastAsia="en-US"/>
        </w:rPr>
        <w:t xml:space="preserve"> </w:t>
      </w:r>
      <w:r>
        <w:rPr>
          <w:lang w:val="el-GR" w:eastAsia="en-US"/>
        </w:rPr>
        <w:t>περιέχει</w:t>
      </w:r>
      <w:r w:rsidRPr="0029699C">
        <w:rPr>
          <w:lang w:val="el-GR" w:eastAsia="en-US"/>
        </w:rPr>
        <w:t xml:space="preserve">  21 </w:t>
      </w:r>
      <w:r>
        <w:rPr>
          <w:lang w:val="el-GR" w:eastAsia="en-US"/>
        </w:rPr>
        <w:t>επικαλυμμένα</w:t>
      </w:r>
      <w:r w:rsidRPr="0029699C">
        <w:rPr>
          <w:lang w:val="el-GR" w:eastAsia="en-US"/>
        </w:rPr>
        <w:t xml:space="preserve"> </w:t>
      </w:r>
      <w:r>
        <w:rPr>
          <w:lang w:val="el-GR" w:eastAsia="en-US"/>
        </w:rPr>
        <w:t>με</w:t>
      </w:r>
      <w:r w:rsidRPr="0029699C">
        <w:rPr>
          <w:lang w:val="el-GR" w:eastAsia="en-US"/>
        </w:rPr>
        <w:t xml:space="preserve"> </w:t>
      </w:r>
      <w:r>
        <w:rPr>
          <w:lang w:val="el-GR" w:eastAsia="en-US"/>
        </w:rPr>
        <w:t>λεπτό</w:t>
      </w:r>
      <w:r w:rsidRPr="0029699C">
        <w:rPr>
          <w:lang w:val="el-GR" w:eastAsia="en-US"/>
        </w:rPr>
        <w:t xml:space="preserve"> </w:t>
      </w:r>
      <w:r>
        <w:rPr>
          <w:lang w:val="el-GR" w:eastAsia="en-US"/>
        </w:rPr>
        <w:t>υμένιο</w:t>
      </w:r>
      <w:r w:rsidRPr="0029699C">
        <w:rPr>
          <w:lang w:val="el-GR" w:eastAsia="en-US"/>
        </w:rPr>
        <w:t xml:space="preserve"> </w:t>
      </w:r>
      <w:r>
        <w:rPr>
          <w:lang w:val="el-GR" w:eastAsia="en-US"/>
        </w:rPr>
        <w:t>δισκία</w:t>
      </w:r>
      <w:r w:rsidRPr="0029699C">
        <w:rPr>
          <w:lang w:val="el-GR" w:eastAsia="en-US"/>
        </w:rPr>
        <w:t xml:space="preserve"> (84 </w:t>
      </w:r>
      <w:r>
        <w:rPr>
          <w:lang w:val="el-GR" w:eastAsia="en-US"/>
        </w:rPr>
        <w:t>συνολικά</w:t>
      </w:r>
      <w:r w:rsidRPr="0029699C">
        <w:rPr>
          <w:lang w:val="el-GR" w:eastAsia="en-US"/>
        </w:rPr>
        <w:t xml:space="preserve">) </w:t>
      </w:r>
      <w:r w:rsidRPr="0029699C">
        <w:rPr>
          <w:lang w:val="el-GR" w:eastAsia="en-US"/>
        </w:rPr>
        <w:br/>
        <w:t xml:space="preserve">8 </w:t>
      </w:r>
      <w:r>
        <w:rPr>
          <w:lang w:val="el-GR" w:eastAsia="en-US"/>
        </w:rPr>
        <w:t>κυψέλες</w:t>
      </w:r>
      <w:r w:rsidRPr="0029699C">
        <w:rPr>
          <w:lang w:val="el-GR" w:eastAsia="en-US"/>
        </w:rPr>
        <w:t xml:space="preserve">, </w:t>
      </w:r>
      <w:r>
        <w:rPr>
          <w:lang w:val="el-GR" w:eastAsia="en-US"/>
        </w:rPr>
        <w:t>η</w:t>
      </w:r>
      <w:r w:rsidRPr="0029699C">
        <w:rPr>
          <w:lang w:val="el-GR" w:eastAsia="en-US"/>
        </w:rPr>
        <w:t xml:space="preserve"> </w:t>
      </w:r>
      <w:r>
        <w:rPr>
          <w:lang w:val="el-GR" w:eastAsia="en-US"/>
        </w:rPr>
        <w:t>καθεμία</w:t>
      </w:r>
      <w:r w:rsidRPr="0029699C">
        <w:rPr>
          <w:lang w:val="el-GR" w:eastAsia="en-US"/>
        </w:rPr>
        <w:t xml:space="preserve"> </w:t>
      </w:r>
      <w:r>
        <w:rPr>
          <w:lang w:val="el-GR" w:eastAsia="en-US"/>
        </w:rPr>
        <w:t>εκ</w:t>
      </w:r>
      <w:r w:rsidRPr="0029699C">
        <w:rPr>
          <w:lang w:val="el-GR" w:eastAsia="en-US"/>
        </w:rPr>
        <w:t xml:space="preserve"> </w:t>
      </w:r>
      <w:r>
        <w:rPr>
          <w:lang w:val="el-GR" w:eastAsia="en-US"/>
        </w:rPr>
        <w:t>των</w:t>
      </w:r>
      <w:r w:rsidRPr="0029699C">
        <w:rPr>
          <w:lang w:val="el-GR" w:eastAsia="en-US"/>
        </w:rPr>
        <w:t xml:space="preserve"> </w:t>
      </w:r>
      <w:r>
        <w:rPr>
          <w:lang w:val="el-GR" w:eastAsia="en-US"/>
        </w:rPr>
        <w:t>οποίων</w:t>
      </w:r>
      <w:r w:rsidRPr="0029699C">
        <w:rPr>
          <w:lang w:val="el-GR" w:eastAsia="en-US"/>
        </w:rPr>
        <w:t xml:space="preserve"> </w:t>
      </w:r>
      <w:r>
        <w:rPr>
          <w:lang w:val="el-GR" w:eastAsia="en-US"/>
        </w:rPr>
        <w:t>περιέχει</w:t>
      </w:r>
      <w:r w:rsidRPr="0029699C">
        <w:rPr>
          <w:lang w:val="el-GR" w:eastAsia="en-US"/>
        </w:rPr>
        <w:t xml:space="preserve">  21 </w:t>
      </w:r>
      <w:r>
        <w:rPr>
          <w:lang w:val="el-GR" w:eastAsia="en-US"/>
        </w:rPr>
        <w:t>επικαλυμμένα</w:t>
      </w:r>
      <w:r w:rsidRPr="0029699C">
        <w:rPr>
          <w:lang w:val="el-GR" w:eastAsia="en-US"/>
        </w:rPr>
        <w:t xml:space="preserve"> </w:t>
      </w:r>
      <w:r>
        <w:rPr>
          <w:lang w:val="el-GR" w:eastAsia="en-US"/>
        </w:rPr>
        <w:t>με</w:t>
      </w:r>
      <w:r w:rsidRPr="0029699C">
        <w:rPr>
          <w:lang w:val="el-GR" w:eastAsia="en-US"/>
        </w:rPr>
        <w:t xml:space="preserve"> </w:t>
      </w:r>
      <w:r>
        <w:rPr>
          <w:lang w:val="el-GR" w:eastAsia="en-US"/>
        </w:rPr>
        <w:t>λεπτό</w:t>
      </w:r>
      <w:r w:rsidRPr="0029699C">
        <w:rPr>
          <w:lang w:val="el-GR" w:eastAsia="en-US"/>
        </w:rPr>
        <w:t xml:space="preserve"> </w:t>
      </w:r>
      <w:r>
        <w:rPr>
          <w:lang w:val="el-GR" w:eastAsia="en-US"/>
        </w:rPr>
        <w:t>υμένιο</w:t>
      </w:r>
      <w:r w:rsidRPr="0029699C">
        <w:rPr>
          <w:lang w:val="el-GR" w:eastAsia="en-US"/>
        </w:rPr>
        <w:t xml:space="preserve"> </w:t>
      </w:r>
      <w:r>
        <w:rPr>
          <w:lang w:val="el-GR" w:eastAsia="en-US"/>
        </w:rPr>
        <w:t>δισκία</w:t>
      </w:r>
      <w:r w:rsidRPr="0029699C">
        <w:rPr>
          <w:lang w:val="el-GR" w:eastAsia="en-US"/>
        </w:rPr>
        <w:t xml:space="preserve"> (168 </w:t>
      </w:r>
      <w:r>
        <w:rPr>
          <w:lang w:val="el-GR" w:eastAsia="en-US"/>
        </w:rPr>
        <w:t>συνολικά</w:t>
      </w:r>
      <w:r w:rsidRPr="0029699C">
        <w:rPr>
          <w:lang w:val="el-GR" w:eastAsia="en-US"/>
        </w:rPr>
        <w:t>)</w:t>
      </w:r>
    </w:p>
    <w:p w14:paraId="47FD0A13" w14:textId="77777777" w:rsidR="00132BF2" w:rsidRPr="00DD5759" w:rsidRDefault="00132BF2" w:rsidP="00132BF2">
      <w:pPr>
        <w:tabs>
          <w:tab w:val="left" w:pos="567"/>
        </w:tabs>
        <w:spacing w:line="240" w:lineRule="exact"/>
        <w:rPr>
          <w:szCs w:val="22"/>
          <w:lang w:val="el-GR" w:eastAsia="en-US"/>
        </w:rPr>
      </w:pPr>
    </w:p>
    <w:p w14:paraId="517867D9" w14:textId="77777777" w:rsidR="00132BF2" w:rsidRPr="00DD5759" w:rsidRDefault="00132BF2" w:rsidP="00132BF2">
      <w:pPr>
        <w:tabs>
          <w:tab w:val="left" w:pos="567"/>
        </w:tabs>
        <w:spacing w:line="240" w:lineRule="exact"/>
        <w:rPr>
          <w:szCs w:val="22"/>
          <w:lang w:val="el-GR" w:eastAsia="en-US"/>
        </w:rPr>
      </w:pPr>
    </w:p>
    <w:p w14:paraId="1334CDB8" w14:textId="77777777" w:rsidR="00132BF2" w:rsidRPr="00DD5759" w:rsidRDefault="00132BF2" w:rsidP="00DD575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DD5759">
        <w:rPr>
          <w:b/>
          <w:szCs w:val="22"/>
          <w:lang w:val="el-GR" w:eastAsia="en-US"/>
        </w:rPr>
        <w:t>5.</w:t>
      </w:r>
      <w:r w:rsidRPr="00DD5759">
        <w:rPr>
          <w:b/>
          <w:szCs w:val="22"/>
          <w:lang w:val="el-GR" w:eastAsia="en-US"/>
        </w:rPr>
        <w:tab/>
      </w:r>
      <w:r w:rsidR="0035272A" w:rsidRPr="00C96160">
        <w:rPr>
          <w:b/>
          <w:noProof/>
          <w:szCs w:val="22"/>
          <w:lang w:val="el-GR"/>
        </w:rPr>
        <w:t>ΤΡΟΠΟΣ ΚΑΙ ΟΔΟΣ(ΟΙ) ΧΟΡΗΓΗΣΗΣ</w:t>
      </w:r>
    </w:p>
    <w:p w14:paraId="6BC4D62C" w14:textId="77777777" w:rsidR="008351B2" w:rsidRDefault="008351B2" w:rsidP="00132BF2">
      <w:pPr>
        <w:tabs>
          <w:tab w:val="left" w:pos="567"/>
        </w:tabs>
        <w:spacing w:line="240" w:lineRule="exact"/>
        <w:rPr>
          <w:szCs w:val="22"/>
          <w:lang w:val="el-GR" w:eastAsia="en-US"/>
        </w:rPr>
      </w:pPr>
    </w:p>
    <w:p w14:paraId="79593703" w14:textId="77777777" w:rsidR="008351B2" w:rsidRPr="00C96160" w:rsidRDefault="008351B2" w:rsidP="008351B2">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r w:rsidRPr="00C96160">
        <w:rPr>
          <w:szCs w:val="22"/>
          <w:lang w:val="el-GR"/>
        </w:rPr>
        <w:t xml:space="preserve"> </w:t>
      </w:r>
    </w:p>
    <w:p w14:paraId="6EA076FB" w14:textId="77777777" w:rsidR="008351B2" w:rsidRPr="002A7414" w:rsidRDefault="008351B2" w:rsidP="008351B2">
      <w:pPr>
        <w:spacing w:line="240" w:lineRule="exact"/>
        <w:rPr>
          <w:szCs w:val="22"/>
          <w:lang w:val="el-GR"/>
        </w:rPr>
      </w:pPr>
      <w:r>
        <w:rPr>
          <w:noProof/>
          <w:szCs w:val="22"/>
          <w:lang w:val="el-GR"/>
        </w:rPr>
        <w:t>Από του στόματος χρήση</w:t>
      </w:r>
      <w:r w:rsidR="002B6678" w:rsidRPr="00222328">
        <w:rPr>
          <w:noProof/>
          <w:szCs w:val="22"/>
          <w:lang w:val="el-GR"/>
        </w:rPr>
        <w:t>.</w:t>
      </w:r>
    </w:p>
    <w:p w14:paraId="1D0175FE" w14:textId="77777777" w:rsidR="00132BF2" w:rsidRPr="00DD5759" w:rsidRDefault="00132BF2" w:rsidP="00132BF2">
      <w:pPr>
        <w:tabs>
          <w:tab w:val="left" w:pos="567"/>
        </w:tabs>
        <w:spacing w:line="240" w:lineRule="exact"/>
        <w:rPr>
          <w:szCs w:val="22"/>
          <w:lang w:val="el-GR" w:eastAsia="en-US"/>
        </w:rPr>
      </w:pPr>
    </w:p>
    <w:p w14:paraId="5C186006" w14:textId="77777777" w:rsidR="00132BF2" w:rsidRPr="00DD5759" w:rsidRDefault="00132BF2" w:rsidP="00132BF2">
      <w:pPr>
        <w:tabs>
          <w:tab w:val="left" w:pos="567"/>
        </w:tabs>
        <w:spacing w:line="240" w:lineRule="exact"/>
        <w:rPr>
          <w:szCs w:val="22"/>
          <w:lang w:val="el-GR" w:eastAsia="en-US"/>
        </w:rPr>
      </w:pPr>
    </w:p>
    <w:p w14:paraId="2E289C59" w14:textId="77777777" w:rsidR="00132BF2" w:rsidRPr="00DD5759" w:rsidRDefault="00132BF2" w:rsidP="00DD575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DD5759">
        <w:rPr>
          <w:b/>
          <w:szCs w:val="22"/>
          <w:lang w:val="el-GR" w:eastAsia="en-US"/>
        </w:rPr>
        <w:t>6.</w:t>
      </w:r>
      <w:r w:rsidRPr="00DD5759">
        <w:rPr>
          <w:b/>
          <w:szCs w:val="22"/>
          <w:lang w:val="el-GR" w:eastAsia="en-US"/>
        </w:rPr>
        <w:tab/>
      </w:r>
      <w:r w:rsidR="008351B2"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702D7D3" w14:textId="77777777" w:rsidR="00132BF2" w:rsidRPr="00DD5759" w:rsidRDefault="00132BF2" w:rsidP="00132BF2">
      <w:pPr>
        <w:tabs>
          <w:tab w:val="left" w:pos="567"/>
        </w:tabs>
        <w:spacing w:line="240" w:lineRule="exact"/>
        <w:rPr>
          <w:szCs w:val="22"/>
          <w:lang w:val="el-GR" w:eastAsia="en-US"/>
        </w:rPr>
      </w:pPr>
    </w:p>
    <w:p w14:paraId="731E9D28" w14:textId="77777777" w:rsidR="008351B2" w:rsidRPr="002A7414" w:rsidRDefault="008351B2" w:rsidP="008351B2">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787FE9C2" w14:textId="77777777" w:rsidR="00132BF2" w:rsidRPr="00DD5759" w:rsidRDefault="00132BF2" w:rsidP="00132BF2">
      <w:pPr>
        <w:tabs>
          <w:tab w:val="left" w:pos="567"/>
        </w:tabs>
        <w:spacing w:line="240" w:lineRule="exact"/>
        <w:outlineLvl w:val="0"/>
        <w:rPr>
          <w:szCs w:val="22"/>
          <w:lang w:val="el-GR" w:eastAsia="en-US"/>
        </w:rPr>
      </w:pPr>
    </w:p>
    <w:p w14:paraId="5E37BCC6" w14:textId="77777777" w:rsidR="00132BF2" w:rsidRPr="00DD5759" w:rsidRDefault="00132BF2" w:rsidP="00132BF2">
      <w:pPr>
        <w:tabs>
          <w:tab w:val="left" w:pos="567"/>
        </w:tabs>
        <w:spacing w:line="240" w:lineRule="exact"/>
        <w:outlineLvl w:val="0"/>
        <w:rPr>
          <w:szCs w:val="22"/>
          <w:lang w:val="el-GR" w:eastAsia="en-US"/>
        </w:rPr>
      </w:pPr>
    </w:p>
    <w:p w14:paraId="1B51D72B" w14:textId="77777777" w:rsidR="00132BF2" w:rsidRPr="00DD5759" w:rsidRDefault="00132BF2" w:rsidP="00DD575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DD5759">
        <w:rPr>
          <w:b/>
          <w:szCs w:val="22"/>
          <w:lang w:val="el-GR" w:eastAsia="en-US"/>
        </w:rPr>
        <w:t>7.</w:t>
      </w:r>
      <w:r w:rsidRPr="00DD5759">
        <w:rPr>
          <w:b/>
          <w:szCs w:val="22"/>
          <w:lang w:val="el-GR" w:eastAsia="en-US"/>
        </w:rPr>
        <w:tab/>
      </w:r>
      <w:r w:rsidR="008351B2" w:rsidRPr="00C96160">
        <w:rPr>
          <w:b/>
          <w:noProof/>
          <w:szCs w:val="22"/>
          <w:lang w:val="el-GR"/>
        </w:rPr>
        <w:t>ΑΛΛΗ(ΕΣ) ΕΙΔΙΚΗ(ΕΣ) ΠΡΟΕΙΔΟΠΟΙΗΣΗ(ΕΙΣ), ΕΑΝ ΕΙΝΑΙ ΑΠΑΡΑΙΤΗΤΗ(ΕΣ)</w:t>
      </w:r>
    </w:p>
    <w:p w14:paraId="2DB83AEE" w14:textId="77777777" w:rsidR="00132BF2" w:rsidRDefault="00132BF2" w:rsidP="00132BF2">
      <w:pPr>
        <w:tabs>
          <w:tab w:val="left" w:pos="567"/>
        </w:tabs>
        <w:autoSpaceDE w:val="0"/>
        <w:autoSpaceDN w:val="0"/>
        <w:adjustRightInd w:val="0"/>
        <w:spacing w:line="240" w:lineRule="exact"/>
        <w:rPr>
          <w:szCs w:val="22"/>
          <w:lang w:val="el-GR" w:eastAsia="en-US"/>
        </w:rPr>
      </w:pPr>
    </w:p>
    <w:p w14:paraId="0FB979AE" w14:textId="77777777" w:rsidR="008351B2" w:rsidRPr="00DD5759" w:rsidRDefault="008351B2" w:rsidP="00132BF2">
      <w:pPr>
        <w:tabs>
          <w:tab w:val="left" w:pos="567"/>
        </w:tabs>
        <w:autoSpaceDE w:val="0"/>
        <w:autoSpaceDN w:val="0"/>
        <w:adjustRightInd w:val="0"/>
        <w:spacing w:line="240" w:lineRule="exact"/>
        <w:rPr>
          <w:szCs w:val="22"/>
          <w:lang w:val="el-GR" w:eastAsia="en-US"/>
        </w:rPr>
      </w:pPr>
    </w:p>
    <w:p w14:paraId="597DCB0C" w14:textId="77777777" w:rsidR="00132BF2" w:rsidRPr="00DD5759" w:rsidRDefault="00132BF2" w:rsidP="00DD575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DD5759">
        <w:rPr>
          <w:b/>
          <w:szCs w:val="22"/>
          <w:lang w:val="el-GR" w:eastAsia="en-US"/>
        </w:rPr>
        <w:t>8.</w:t>
      </w:r>
      <w:r w:rsidRPr="00DD5759">
        <w:rPr>
          <w:b/>
          <w:szCs w:val="22"/>
          <w:lang w:val="el-GR" w:eastAsia="en-US"/>
        </w:rPr>
        <w:tab/>
      </w:r>
      <w:r w:rsidR="008351B2" w:rsidRPr="00C96160">
        <w:rPr>
          <w:b/>
          <w:noProof/>
          <w:szCs w:val="22"/>
          <w:lang w:val="el-GR"/>
        </w:rPr>
        <w:t>ΗΜΕΡΟΜΗΝΙΑ ΛΗΞΗΣ</w:t>
      </w:r>
    </w:p>
    <w:p w14:paraId="49E36619" w14:textId="77777777" w:rsidR="008351B2" w:rsidRDefault="008351B2" w:rsidP="00435565">
      <w:pPr>
        <w:keepNext/>
        <w:tabs>
          <w:tab w:val="left" w:pos="567"/>
        </w:tabs>
        <w:spacing w:line="240" w:lineRule="exact"/>
        <w:rPr>
          <w:szCs w:val="22"/>
          <w:lang w:val="el-GR" w:eastAsia="en-US"/>
        </w:rPr>
      </w:pPr>
    </w:p>
    <w:p w14:paraId="33D0A5A6" w14:textId="77777777" w:rsidR="00132BF2" w:rsidRPr="00A617EB" w:rsidRDefault="005C134F" w:rsidP="00435565">
      <w:pPr>
        <w:keepNext/>
        <w:tabs>
          <w:tab w:val="left" w:pos="567"/>
        </w:tabs>
        <w:spacing w:line="240" w:lineRule="exact"/>
        <w:rPr>
          <w:szCs w:val="22"/>
          <w:lang w:val="el-GR" w:eastAsia="en-US"/>
        </w:rPr>
      </w:pPr>
      <w:r>
        <w:rPr>
          <w:szCs w:val="22"/>
          <w:lang w:eastAsia="en-US"/>
        </w:rPr>
        <w:t>EXP</w:t>
      </w:r>
    </w:p>
    <w:p w14:paraId="666F9F9A" w14:textId="77777777" w:rsidR="00132BF2" w:rsidRPr="00DD5759" w:rsidRDefault="00132BF2" w:rsidP="00435565">
      <w:pPr>
        <w:keepNext/>
        <w:tabs>
          <w:tab w:val="left" w:pos="567"/>
        </w:tabs>
        <w:spacing w:line="240" w:lineRule="exact"/>
        <w:rPr>
          <w:szCs w:val="22"/>
          <w:lang w:val="el-GR" w:eastAsia="en-US"/>
        </w:rPr>
      </w:pPr>
    </w:p>
    <w:p w14:paraId="634AD007" w14:textId="77777777" w:rsidR="00132BF2" w:rsidRPr="00DD5759" w:rsidRDefault="00132BF2" w:rsidP="00132BF2">
      <w:pPr>
        <w:tabs>
          <w:tab w:val="left" w:pos="567"/>
        </w:tabs>
        <w:spacing w:line="240" w:lineRule="exact"/>
        <w:rPr>
          <w:szCs w:val="22"/>
          <w:lang w:val="el-GR" w:eastAsia="en-US"/>
        </w:rPr>
      </w:pPr>
    </w:p>
    <w:p w14:paraId="481B8AC3" w14:textId="77777777" w:rsidR="00132BF2" w:rsidRPr="00DD5759" w:rsidRDefault="00132BF2"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DD5759">
        <w:rPr>
          <w:b/>
          <w:szCs w:val="22"/>
          <w:lang w:val="el-GR" w:eastAsia="en-US"/>
        </w:rPr>
        <w:lastRenderedPageBreak/>
        <w:t>9.</w:t>
      </w:r>
      <w:r w:rsidRPr="00DD5759">
        <w:rPr>
          <w:b/>
          <w:szCs w:val="22"/>
          <w:lang w:val="el-GR" w:eastAsia="en-US"/>
        </w:rPr>
        <w:tab/>
      </w:r>
      <w:r w:rsidR="008351B2" w:rsidRPr="00C96160">
        <w:rPr>
          <w:b/>
          <w:noProof/>
          <w:szCs w:val="22"/>
          <w:lang w:val="el-GR"/>
        </w:rPr>
        <w:t>ΕΙΔΙΚΕΣ ΣΥΝΘΗΚΕΣ ΦΥΛΑΞΗΣ</w:t>
      </w:r>
    </w:p>
    <w:p w14:paraId="63A73C18" w14:textId="77777777" w:rsidR="00132BF2" w:rsidRPr="00DD5759" w:rsidRDefault="00132BF2" w:rsidP="0012740C">
      <w:pPr>
        <w:keepNext/>
        <w:keepLines/>
        <w:tabs>
          <w:tab w:val="left" w:pos="567"/>
        </w:tabs>
        <w:spacing w:line="240" w:lineRule="exact"/>
        <w:rPr>
          <w:szCs w:val="22"/>
          <w:lang w:val="el-GR" w:eastAsia="en-US"/>
        </w:rPr>
      </w:pPr>
    </w:p>
    <w:p w14:paraId="21B95C15" w14:textId="77777777" w:rsidR="00132BF2" w:rsidRPr="00DD5759" w:rsidRDefault="00132BF2" w:rsidP="0012740C">
      <w:pPr>
        <w:keepNext/>
        <w:keepLines/>
        <w:tabs>
          <w:tab w:val="left" w:pos="567"/>
        </w:tabs>
        <w:spacing w:line="240" w:lineRule="exact"/>
        <w:ind w:left="567" w:hanging="567"/>
        <w:rPr>
          <w:szCs w:val="22"/>
          <w:lang w:val="el-GR" w:eastAsia="en-US"/>
        </w:rPr>
      </w:pPr>
    </w:p>
    <w:p w14:paraId="5F0E52AA" w14:textId="77777777" w:rsidR="00132BF2" w:rsidRPr="00DD5759" w:rsidRDefault="00132BF2" w:rsidP="00A95C81">
      <w:pPr>
        <w:keepNext/>
        <w:keepLines/>
        <w:pBdr>
          <w:top w:val="single" w:sz="4" w:space="1" w:color="auto"/>
          <w:left w:val="single" w:sz="4" w:space="4" w:color="auto"/>
          <w:bottom w:val="single" w:sz="4" w:space="1" w:color="auto"/>
          <w:right w:val="single" w:sz="4" w:space="4" w:color="auto"/>
        </w:pBdr>
        <w:spacing w:line="240" w:lineRule="exact"/>
        <w:ind w:left="570" w:hanging="570"/>
        <w:outlineLvl w:val="0"/>
        <w:rPr>
          <w:b/>
          <w:szCs w:val="22"/>
          <w:lang w:val="el-GR"/>
        </w:rPr>
      </w:pPr>
      <w:r w:rsidRPr="00DD5759">
        <w:rPr>
          <w:b/>
          <w:szCs w:val="22"/>
          <w:lang w:val="el-GR" w:eastAsia="en-US"/>
        </w:rPr>
        <w:t>10.</w:t>
      </w:r>
      <w:r w:rsidRPr="00DD5759">
        <w:rPr>
          <w:b/>
          <w:szCs w:val="22"/>
          <w:lang w:val="el-GR" w:eastAsia="en-US"/>
        </w:rPr>
        <w:tab/>
      </w:r>
      <w:r w:rsidR="008351B2" w:rsidRPr="00C96160">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3863713" w14:textId="77777777" w:rsidR="00132BF2" w:rsidRDefault="00132BF2" w:rsidP="00132BF2">
      <w:pPr>
        <w:tabs>
          <w:tab w:val="left" w:pos="567"/>
        </w:tabs>
        <w:spacing w:line="240" w:lineRule="exact"/>
        <w:rPr>
          <w:szCs w:val="22"/>
          <w:lang w:val="el-GR" w:eastAsia="en-US"/>
        </w:rPr>
      </w:pPr>
    </w:p>
    <w:p w14:paraId="0EFB9C49" w14:textId="77777777" w:rsidR="00C90E2E" w:rsidRPr="00DD5759" w:rsidRDefault="00C90E2E" w:rsidP="00132BF2">
      <w:pPr>
        <w:tabs>
          <w:tab w:val="left" w:pos="567"/>
        </w:tabs>
        <w:spacing w:line="240" w:lineRule="exact"/>
        <w:rPr>
          <w:szCs w:val="22"/>
          <w:lang w:val="el-GR" w:eastAsia="en-US"/>
        </w:rPr>
      </w:pPr>
    </w:p>
    <w:p w14:paraId="65A761D4" w14:textId="77777777" w:rsidR="00132BF2" w:rsidRPr="00DD5759" w:rsidRDefault="00132BF2" w:rsidP="00132BF2">
      <w:pPr>
        <w:pBdr>
          <w:top w:val="single" w:sz="4" w:space="1" w:color="auto"/>
          <w:left w:val="single" w:sz="4" w:space="4" w:color="auto"/>
          <w:bottom w:val="single" w:sz="4" w:space="1" w:color="auto"/>
          <w:right w:val="single" w:sz="4" w:space="4" w:color="auto"/>
        </w:pBdr>
        <w:tabs>
          <w:tab w:val="left" w:pos="567"/>
        </w:tabs>
        <w:spacing w:line="240" w:lineRule="exact"/>
        <w:outlineLvl w:val="0"/>
        <w:rPr>
          <w:b/>
          <w:szCs w:val="22"/>
          <w:lang w:val="el-GR" w:eastAsia="en-US"/>
        </w:rPr>
      </w:pPr>
      <w:r w:rsidRPr="00DD5759">
        <w:rPr>
          <w:b/>
          <w:szCs w:val="22"/>
          <w:lang w:val="el-GR" w:eastAsia="en-US"/>
        </w:rPr>
        <w:t>11.</w:t>
      </w:r>
      <w:r w:rsidRPr="00DD5759">
        <w:rPr>
          <w:b/>
          <w:szCs w:val="22"/>
          <w:lang w:val="el-GR" w:eastAsia="en-US"/>
        </w:rPr>
        <w:tab/>
      </w:r>
      <w:r w:rsidR="008351B2" w:rsidRPr="00C96160">
        <w:rPr>
          <w:b/>
          <w:noProof/>
          <w:szCs w:val="22"/>
          <w:lang w:val="el-GR"/>
        </w:rPr>
        <w:t>ΟΝΟΜΑ ΚΑΙ ΔΙΕΥΘΥΝΣΗ ΚΑΤΟΧΟΥ ΤΗΣ ΑΔΕΙΑΣ ΚΥΚΛΟΦΟΡΙΑΣ</w:t>
      </w:r>
    </w:p>
    <w:p w14:paraId="6160DC87" w14:textId="77777777" w:rsidR="00132BF2" w:rsidRPr="00DD5759" w:rsidRDefault="00132BF2" w:rsidP="00132BF2">
      <w:pPr>
        <w:tabs>
          <w:tab w:val="left" w:pos="567"/>
        </w:tabs>
        <w:spacing w:line="240" w:lineRule="exact"/>
        <w:rPr>
          <w:szCs w:val="22"/>
          <w:lang w:val="el-GR" w:eastAsia="en-US"/>
        </w:rPr>
      </w:pPr>
    </w:p>
    <w:p w14:paraId="02DB4AE6" w14:textId="77777777" w:rsidR="003C0EA8" w:rsidRPr="00B81A3E" w:rsidRDefault="003C0EA8" w:rsidP="003C0EA8">
      <w:pPr>
        <w:keepNext/>
        <w:keepLines/>
        <w:rPr>
          <w:ins w:id="137" w:author="RegulatoryRoche2 {MWJB~ATHENS}" w:date="2026-02-02T13:21:00Z" w16du:dateUtc="2026-02-02T11:21:00Z"/>
          <w:szCs w:val="22"/>
        </w:rPr>
      </w:pPr>
      <w:ins w:id="138" w:author="RegulatoryRoche2 {MWJB~ATHENS}" w:date="2026-02-02T13:21:00Z" w16du:dateUtc="2026-02-02T11:21:00Z">
        <w:r w:rsidRPr="00B81A3E">
          <w:rPr>
            <w:szCs w:val="22"/>
          </w:rPr>
          <w:t>H.A.C. Pharma</w:t>
        </w:r>
      </w:ins>
    </w:p>
    <w:p w14:paraId="31D4FBA6" w14:textId="77777777" w:rsidR="003C0EA8" w:rsidRPr="00A64A4E" w:rsidRDefault="003C0EA8" w:rsidP="003C0EA8">
      <w:pPr>
        <w:keepNext/>
        <w:keepLines/>
        <w:rPr>
          <w:ins w:id="139" w:author="RegulatoryRoche2 {MWJB~ATHENS}" w:date="2026-02-02T13:21:00Z" w16du:dateUtc="2026-02-02T11:21:00Z"/>
          <w:szCs w:val="22"/>
          <w:lang w:val="fr-FR"/>
        </w:rPr>
      </w:pPr>
      <w:ins w:id="140" w:author="RegulatoryRoche2 {MWJB~ATHENS}" w:date="2026-02-02T13:21:00Z" w16du:dateUtc="2026-02-02T11:21:00Z">
        <w:r w:rsidRPr="00A64A4E">
          <w:rPr>
            <w:szCs w:val="22"/>
            <w:lang w:val="fr-FR"/>
          </w:rPr>
          <w:t>Péricentre 2</w:t>
        </w:r>
      </w:ins>
    </w:p>
    <w:p w14:paraId="52C6DB95" w14:textId="77777777" w:rsidR="003C0EA8" w:rsidRPr="00A64A4E" w:rsidRDefault="003C0EA8" w:rsidP="003C0EA8">
      <w:pPr>
        <w:keepNext/>
        <w:keepLines/>
        <w:rPr>
          <w:ins w:id="141" w:author="RegulatoryRoche2 {MWJB~ATHENS}" w:date="2026-02-02T13:21:00Z" w16du:dateUtc="2026-02-02T11:21:00Z"/>
          <w:szCs w:val="22"/>
          <w:lang w:val="fr-FR"/>
        </w:rPr>
      </w:pPr>
      <w:ins w:id="142" w:author="RegulatoryRoche2 {MWJB~ATHENS}" w:date="2026-02-02T13:21:00Z" w16du:dateUtc="2026-02-02T11:21:00Z">
        <w:r w:rsidRPr="00A64A4E">
          <w:rPr>
            <w:szCs w:val="22"/>
            <w:lang w:val="fr-FR"/>
          </w:rPr>
          <w:t>43 Avenue de la Côte de Nacre</w:t>
        </w:r>
      </w:ins>
    </w:p>
    <w:p w14:paraId="31E2D087" w14:textId="77777777" w:rsidR="003C0EA8" w:rsidRPr="0087377A" w:rsidRDefault="003C0EA8" w:rsidP="003C0EA8">
      <w:pPr>
        <w:keepNext/>
        <w:keepLines/>
        <w:rPr>
          <w:ins w:id="143" w:author="RegulatoryRoche2 {MWJB~ATHENS}" w:date="2026-02-02T13:21:00Z" w16du:dateUtc="2026-02-02T11:21:00Z"/>
          <w:szCs w:val="22"/>
          <w:lang w:val="el-GR"/>
          <w:rPrChange w:id="144" w:author="RegulatoryRoche2 {MWJB~ATHENS}" w:date="2026-02-02T14:46:00Z" w16du:dateUtc="2026-02-02T12:46:00Z">
            <w:rPr>
              <w:ins w:id="145" w:author="RegulatoryRoche2 {MWJB~ATHENS}" w:date="2026-02-02T13:21:00Z" w16du:dateUtc="2026-02-02T11:21:00Z"/>
              <w:szCs w:val="22"/>
            </w:rPr>
          </w:rPrChange>
        </w:rPr>
      </w:pPr>
      <w:ins w:id="146" w:author="RegulatoryRoche2 {MWJB~ATHENS}" w:date="2026-02-02T13:21:00Z" w16du:dateUtc="2026-02-02T11:21:00Z">
        <w:r w:rsidRPr="0087377A">
          <w:rPr>
            <w:szCs w:val="22"/>
            <w:lang w:val="el-GR"/>
            <w:rPrChange w:id="147" w:author="RegulatoryRoche2 {MWJB~ATHENS}" w:date="2026-02-02T14:46:00Z" w16du:dateUtc="2026-02-02T12:46:00Z">
              <w:rPr>
                <w:szCs w:val="22"/>
              </w:rPr>
            </w:rPrChange>
          </w:rPr>
          <w:t xml:space="preserve">14000 </w:t>
        </w:r>
        <w:r w:rsidRPr="00B81A3E">
          <w:rPr>
            <w:szCs w:val="22"/>
          </w:rPr>
          <w:t>Caen</w:t>
        </w:r>
      </w:ins>
    </w:p>
    <w:p w14:paraId="65668602" w14:textId="77777777" w:rsidR="003C0EA8" w:rsidRPr="00B81A3E" w:rsidRDefault="003C0EA8" w:rsidP="003C0EA8">
      <w:pPr>
        <w:rPr>
          <w:ins w:id="148" w:author="RegulatoryRoche2 {MWJB~ATHENS}" w:date="2026-02-02T13:21:00Z" w16du:dateUtc="2026-02-02T11:21:00Z"/>
          <w:szCs w:val="22"/>
          <w:lang w:val="el-GR"/>
        </w:rPr>
      </w:pPr>
      <w:ins w:id="149" w:author="RegulatoryRoche2 {MWJB~ATHENS}" w:date="2026-02-02T13:21:00Z" w16du:dateUtc="2026-02-02T11:21:00Z">
        <w:r>
          <w:rPr>
            <w:szCs w:val="22"/>
            <w:lang w:val="el-GR"/>
          </w:rPr>
          <w:t>Γαλλία</w:t>
        </w:r>
      </w:ins>
    </w:p>
    <w:p w14:paraId="5BF91111" w14:textId="0CDA4F3D" w:rsidR="006937B9" w:rsidRPr="006229E1" w:rsidDel="003C0EA8" w:rsidRDefault="006937B9" w:rsidP="006937B9">
      <w:pPr>
        <w:rPr>
          <w:del w:id="150" w:author="RegulatoryRoche2 {MWJB~ATHENS}" w:date="2026-02-02T13:21:00Z" w16du:dateUtc="2026-02-02T11:21:00Z"/>
          <w:lang w:val="de-CH"/>
        </w:rPr>
      </w:pPr>
      <w:del w:id="151" w:author="RegulatoryRoche2 {MWJB~ATHENS}" w:date="2026-02-02T13:21:00Z" w16du:dateUtc="2026-02-02T11:21:00Z">
        <w:r w:rsidRPr="006229E1" w:rsidDel="003C0EA8">
          <w:rPr>
            <w:lang w:val="de-CH"/>
          </w:rPr>
          <w:delText xml:space="preserve">Roche Registration GmbH </w:delText>
        </w:r>
      </w:del>
    </w:p>
    <w:p w14:paraId="7D1093D6" w14:textId="64438630" w:rsidR="006937B9" w:rsidRPr="006229E1" w:rsidDel="003C0EA8" w:rsidRDefault="006937B9" w:rsidP="006937B9">
      <w:pPr>
        <w:rPr>
          <w:del w:id="152" w:author="RegulatoryRoche2 {MWJB~ATHENS}" w:date="2026-02-02T13:21:00Z" w16du:dateUtc="2026-02-02T11:21:00Z"/>
          <w:lang w:val="de-CH"/>
        </w:rPr>
      </w:pPr>
      <w:del w:id="153" w:author="RegulatoryRoche2 {MWJB~ATHENS}" w:date="2026-02-02T13:21:00Z" w16du:dateUtc="2026-02-02T11:21:00Z">
        <w:r w:rsidRPr="006229E1" w:rsidDel="003C0EA8">
          <w:rPr>
            <w:lang w:val="de-CH"/>
          </w:rPr>
          <w:delText>Emil-Barell-Strasse 1</w:delText>
        </w:r>
      </w:del>
    </w:p>
    <w:p w14:paraId="000470B5" w14:textId="7A357078" w:rsidR="006937B9" w:rsidRPr="006229E1" w:rsidDel="003C0EA8" w:rsidRDefault="006937B9" w:rsidP="006937B9">
      <w:pPr>
        <w:rPr>
          <w:del w:id="154" w:author="RegulatoryRoche2 {MWJB~ATHENS}" w:date="2026-02-02T13:21:00Z" w16du:dateUtc="2026-02-02T11:21:00Z"/>
          <w:lang w:val="de-CH"/>
        </w:rPr>
      </w:pPr>
      <w:del w:id="155" w:author="RegulatoryRoche2 {MWJB~ATHENS}" w:date="2026-02-02T13:21:00Z" w16du:dateUtc="2026-02-02T11:21:00Z">
        <w:r w:rsidRPr="006229E1" w:rsidDel="003C0EA8">
          <w:rPr>
            <w:lang w:val="de-CH"/>
          </w:rPr>
          <w:delText>79639 Grenzach-Wyhlen</w:delText>
        </w:r>
      </w:del>
    </w:p>
    <w:p w14:paraId="45647BE3" w14:textId="6F2894A4" w:rsidR="006937B9" w:rsidRPr="006229E1" w:rsidDel="0087377A" w:rsidRDefault="006937B9" w:rsidP="006937B9">
      <w:pPr>
        <w:rPr>
          <w:del w:id="156" w:author="RegulatoryRoche2 {MWJB~ATHENS}" w:date="2026-02-02T14:47:00Z" w16du:dateUtc="2026-02-02T12:47:00Z"/>
          <w:lang w:val="de-CH"/>
        </w:rPr>
      </w:pPr>
      <w:del w:id="157" w:author="RegulatoryRoche2 {MWJB~ATHENS}" w:date="2026-02-02T13:21:00Z" w16du:dateUtc="2026-02-02T11:21:00Z">
        <w:r w:rsidRPr="0067624D" w:rsidDel="003C0EA8">
          <w:rPr>
            <w:lang w:val="el-GR"/>
          </w:rPr>
          <w:delText>Γερμανία</w:delText>
        </w:r>
      </w:del>
    </w:p>
    <w:p w14:paraId="3AF18CC8" w14:textId="77777777" w:rsidR="00132BF2" w:rsidRPr="008826EE" w:rsidRDefault="00132BF2">
      <w:pPr>
        <w:rPr>
          <w:szCs w:val="22"/>
          <w:lang w:val="el-GR" w:eastAsia="en-US"/>
        </w:rPr>
        <w:pPrChange w:id="158" w:author="RegulatoryRoche2 {MWJB~ATHENS}" w:date="2026-02-02T14:47:00Z" w16du:dateUtc="2026-02-02T12:47:00Z">
          <w:pPr>
            <w:tabs>
              <w:tab w:val="left" w:pos="567"/>
            </w:tabs>
            <w:spacing w:line="240" w:lineRule="exact"/>
          </w:pPr>
        </w:pPrChange>
      </w:pPr>
    </w:p>
    <w:p w14:paraId="5FB2A9C6" w14:textId="77777777" w:rsidR="00132BF2" w:rsidRPr="0067624D" w:rsidRDefault="00132BF2" w:rsidP="00132BF2">
      <w:pPr>
        <w:tabs>
          <w:tab w:val="left" w:pos="567"/>
        </w:tabs>
        <w:spacing w:line="240" w:lineRule="exact"/>
        <w:rPr>
          <w:szCs w:val="22"/>
          <w:lang w:val="el-GR" w:eastAsia="en-US"/>
        </w:rPr>
      </w:pPr>
    </w:p>
    <w:p w14:paraId="6427F7F4" w14:textId="77777777" w:rsidR="00132BF2" w:rsidRPr="00DD5759" w:rsidRDefault="00132BF2" w:rsidP="00DD5759">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DD5759">
        <w:rPr>
          <w:b/>
          <w:szCs w:val="22"/>
          <w:lang w:val="el-GR" w:eastAsia="en-US"/>
        </w:rPr>
        <w:t>12.</w:t>
      </w:r>
      <w:r w:rsidRPr="00DD5759">
        <w:rPr>
          <w:b/>
          <w:szCs w:val="22"/>
          <w:lang w:val="el-GR" w:eastAsia="en-US"/>
        </w:rPr>
        <w:tab/>
      </w:r>
      <w:r w:rsidR="002E1650" w:rsidRPr="00C96160">
        <w:rPr>
          <w:b/>
          <w:noProof/>
          <w:szCs w:val="22"/>
          <w:lang w:val="el-GR"/>
        </w:rPr>
        <w:t>ΑΡΙΘΜΟΣ(ΟΙ) ΑΔΕΙΑΣ ΚΥΚΛΟΦΟΡΙΑΣ</w:t>
      </w:r>
      <w:r w:rsidR="002E1650" w:rsidRPr="00C96160">
        <w:rPr>
          <w:b/>
          <w:szCs w:val="22"/>
          <w:lang w:val="el-GR"/>
        </w:rPr>
        <w:t xml:space="preserve"> </w:t>
      </w:r>
    </w:p>
    <w:p w14:paraId="6C604279" w14:textId="77777777" w:rsidR="00132BF2" w:rsidRPr="00DD5759" w:rsidRDefault="00132BF2" w:rsidP="00132BF2">
      <w:pPr>
        <w:tabs>
          <w:tab w:val="left" w:pos="567"/>
        </w:tabs>
        <w:spacing w:line="240" w:lineRule="exact"/>
        <w:rPr>
          <w:szCs w:val="22"/>
          <w:lang w:val="el-GR" w:eastAsia="en-US"/>
        </w:rPr>
      </w:pPr>
    </w:p>
    <w:p w14:paraId="43E31F4E" w14:textId="77777777" w:rsidR="00132BF2" w:rsidRPr="001C6345" w:rsidRDefault="002E1650" w:rsidP="00132BF2">
      <w:pPr>
        <w:tabs>
          <w:tab w:val="left" w:pos="567"/>
        </w:tabs>
        <w:spacing w:line="240" w:lineRule="exact"/>
        <w:rPr>
          <w:szCs w:val="22"/>
          <w:highlight w:val="lightGray"/>
          <w:lang w:val="el-GR" w:eastAsia="en-US"/>
        </w:rPr>
      </w:pPr>
      <w:r w:rsidRPr="00DD5759">
        <w:rPr>
          <w:lang w:val="es-ES" w:eastAsia="en-US"/>
        </w:rPr>
        <w:t>EU</w:t>
      </w:r>
      <w:r w:rsidRPr="00DD5759">
        <w:rPr>
          <w:lang w:val="el-GR" w:eastAsia="en-US"/>
        </w:rPr>
        <w:t xml:space="preserve">/1/11/667/012 </w:t>
      </w:r>
      <w:r w:rsidRPr="001C6345">
        <w:rPr>
          <w:szCs w:val="22"/>
          <w:highlight w:val="lightGray"/>
          <w:lang w:val="el-GR" w:eastAsia="en-US"/>
        </w:rPr>
        <w:t>21 δισκία</w:t>
      </w:r>
    </w:p>
    <w:p w14:paraId="7B34DD35" w14:textId="77777777" w:rsidR="00132BF2" w:rsidRPr="001C6345" w:rsidRDefault="002E1650" w:rsidP="00132BF2">
      <w:pPr>
        <w:tabs>
          <w:tab w:val="left" w:pos="567"/>
        </w:tabs>
        <w:spacing w:line="240" w:lineRule="exact"/>
        <w:rPr>
          <w:szCs w:val="22"/>
          <w:highlight w:val="lightGray"/>
          <w:lang w:val="el-GR" w:eastAsia="en-US"/>
        </w:rPr>
      </w:pPr>
      <w:r w:rsidRPr="001C6345">
        <w:rPr>
          <w:szCs w:val="22"/>
          <w:highlight w:val="lightGray"/>
          <w:lang w:val="el-GR" w:eastAsia="en-US"/>
        </w:rPr>
        <w:t>EU/1/11/667/013 42 δισκία</w:t>
      </w:r>
      <w:r w:rsidR="00132BF2" w:rsidRPr="001C6345">
        <w:rPr>
          <w:szCs w:val="22"/>
          <w:highlight w:val="lightGray"/>
          <w:lang w:val="el-GR" w:eastAsia="en-US"/>
        </w:rPr>
        <w:t xml:space="preserve"> (2 x 21)</w:t>
      </w:r>
    </w:p>
    <w:p w14:paraId="36172D58" w14:textId="77777777" w:rsidR="00132BF2" w:rsidRPr="001C6345" w:rsidRDefault="002E1650" w:rsidP="00132BF2">
      <w:pPr>
        <w:tabs>
          <w:tab w:val="left" w:pos="567"/>
        </w:tabs>
        <w:spacing w:line="240" w:lineRule="exact"/>
        <w:rPr>
          <w:szCs w:val="22"/>
          <w:highlight w:val="lightGray"/>
          <w:lang w:val="el-GR" w:eastAsia="en-US"/>
        </w:rPr>
      </w:pPr>
      <w:r w:rsidRPr="001C6345">
        <w:rPr>
          <w:szCs w:val="22"/>
          <w:highlight w:val="lightGray"/>
          <w:lang w:val="el-GR" w:eastAsia="en-US"/>
        </w:rPr>
        <w:t>EU/1/11/667/014 84 δισκία</w:t>
      </w:r>
      <w:r w:rsidR="00132BF2" w:rsidRPr="001C6345">
        <w:rPr>
          <w:szCs w:val="22"/>
          <w:highlight w:val="lightGray"/>
          <w:lang w:val="el-GR" w:eastAsia="en-US"/>
        </w:rPr>
        <w:t xml:space="preserve"> (4 x 21)</w:t>
      </w:r>
    </w:p>
    <w:p w14:paraId="323362CF" w14:textId="77777777" w:rsidR="00132BF2" w:rsidRPr="001C6345" w:rsidRDefault="002E1650" w:rsidP="00132BF2">
      <w:pPr>
        <w:tabs>
          <w:tab w:val="left" w:pos="567"/>
        </w:tabs>
        <w:spacing w:line="240" w:lineRule="exact"/>
        <w:rPr>
          <w:szCs w:val="22"/>
          <w:highlight w:val="lightGray"/>
          <w:lang w:val="el-GR" w:eastAsia="en-US"/>
        </w:rPr>
      </w:pPr>
      <w:r w:rsidRPr="001C6345">
        <w:rPr>
          <w:szCs w:val="22"/>
          <w:highlight w:val="lightGray"/>
          <w:lang w:val="el-GR" w:eastAsia="en-US"/>
        </w:rPr>
        <w:t>EU/1/11/667/015 168 δισκία</w:t>
      </w:r>
      <w:r w:rsidR="00132BF2" w:rsidRPr="001C6345">
        <w:rPr>
          <w:szCs w:val="22"/>
          <w:highlight w:val="lightGray"/>
          <w:lang w:val="el-GR" w:eastAsia="en-US"/>
        </w:rPr>
        <w:t xml:space="preserve"> (8 x 21)</w:t>
      </w:r>
    </w:p>
    <w:p w14:paraId="786270DE" w14:textId="77777777" w:rsidR="00132BF2" w:rsidRPr="00AD61C0" w:rsidRDefault="00132BF2" w:rsidP="00132BF2">
      <w:pPr>
        <w:tabs>
          <w:tab w:val="left" w:pos="567"/>
        </w:tabs>
        <w:spacing w:line="240" w:lineRule="exact"/>
        <w:rPr>
          <w:lang w:val="fr-CH" w:eastAsia="en-US"/>
        </w:rPr>
      </w:pPr>
    </w:p>
    <w:p w14:paraId="7390F466" w14:textId="77777777" w:rsidR="00135EDB" w:rsidRPr="00AD61C0" w:rsidRDefault="00135EDB" w:rsidP="00132BF2">
      <w:pPr>
        <w:tabs>
          <w:tab w:val="left" w:pos="567"/>
        </w:tabs>
        <w:spacing w:line="240" w:lineRule="exact"/>
        <w:rPr>
          <w:lang w:val="fr-CH" w:eastAsia="en-US"/>
        </w:rPr>
      </w:pPr>
    </w:p>
    <w:p w14:paraId="1AFCE1B8" w14:textId="77777777" w:rsidR="00132BF2" w:rsidRPr="00DD5759" w:rsidRDefault="00132BF2" w:rsidP="00132BF2">
      <w:pPr>
        <w:pBdr>
          <w:top w:val="single" w:sz="4" w:space="1" w:color="auto"/>
          <w:left w:val="single" w:sz="4" w:space="4" w:color="auto"/>
          <w:bottom w:val="single" w:sz="4" w:space="1" w:color="auto"/>
          <w:right w:val="single" w:sz="4" w:space="4" w:color="auto"/>
        </w:pBdr>
        <w:tabs>
          <w:tab w:val="left" w:pos="567"/>
        </w:tabs>
        <w:spacing w:line="240" w:lineRule="exact"/>
        <w:outlineLvl w:val="0"/>
        <w:rPr>
          <w:lang w:val="el-GR" w:eastAsia="en-US"/>
        </w:rPr>
      </w:pPr>
      <w:r w:rsidRPr="00DD5759">
        <w:rPr>
          <w:b/>
          <w:lang w:val="el-GR" w:eastAsia="en-US"/>
        </w:rPr>
        <w:t>13.</w:t>
      </w:r>
      <w:r w:rsidRPr="00DD5759">
        <w:rPr>
          <w:b/>
          <w:lang w:val="el-GR" w:eastAsia="en-US"/>
        </w:rPr>
        <w:tab/>
      </w:r>
      <w:r w:rsidR="002E1650">
        <w:rPr>
          <w:b/>
          <w:lang w:val="el-GR" w:eastAsia="en-US"/>
        </w:rPr>
        <w:t>ΑΡΙΘΜΟΣ ΠΑΡΤΙΔΑΣ</w:t>
      </w:r>
    </w:p>
    <w:p w14:paraId="726C22A3" w14:textId="77777777" w:rsidR="00132BF2" w:rsidRPr="00DD5759" w:rsidRDefault="00132BF2" w:rsidP="00132BF2">
      <w:pPr>
        <w:tabs>
          <w:tab w:val="left" w:pos="567"/>
        </w:tabs>
        <w:spacing w:line="240" w:lineRule="exact"/>
        <w:rPr>
          <w:lang w:val="el-GR" w:eastAsia="en-US"/>
        </w:rPr>
      </w:pPr>
    </w:p>
    <w:p w14:paraId="3979BC67" w14:textId="77777777" w:rsidR="00132BF2" w:rsidRPr="00A617EB" w:rsidRDefault="005C134F" w:rsidP="00132BF2">
      <w:pPr>
        <w:tabs>
          <w:tab w:val="left" w:pos="567"/>
        </w:tabs>
        <w:spacing w:line="240" w:lineRule="exact"/>
        <w:rPr>
          <w:szCs w:val="22"/>
          <w:lang w:val="fr-CH" w:eastAsia="en-US"/>
        </w:rPr>
      </w:pPr>
      <w:r w:rsidRPr="00A617EB">
        <w:rPr>
          <w:szCs w:val="22"/>
          <w:lang w:val="fr-CH" w:eastAsia="en-US"/>
        </w:rPr>
        <w:t>Lot</w:t>
      </w:r>
    </w:p>
    <w:p w14:paraId="0E3D988F" w14:textId="77777777" w:rsidR="00132BF2" w:rsidRPr="00DD5759" w:rsidRDefault="00132BF2" w:rsidP="00132BF2">
      <w:pPr>
        <w:tabs>
          <w:tab w:val="left" w:pos="567"/>
        </w:tabs>
        <w:spacing w:line="240" w:lineRule="exact"/>
        <w:rPr>
          <w:szCs w:val="22"/>
          <w:lang w:val="el-GR" w:eastAsia="en-US"/>
        </w:rPr>
      </w:pPr>
    </w:p>
    <w:p w14:paraId="6C1250F5" w14:textId="77777777" w:rsidR="00132BF2" w:rsidRPr="00DD5759" w:rsidRDefault="00132BF2" w:rsidP="00132BF2">
      <w:pPr>
        <w:tabs>
          <w:tab w:val="left" w:pos="567"/>
        </w:tabs>
        <w:spacing w:line="240" w:lineRule="exact"/>
        <w:rPr>
          <w:szCs w:val="22"/>
          <w:lang w:val="el-GR" w:eastAsia="en-US"/>
        </w:rPr>
      </w:pPr>
    </w:p>
    <w:p w14:paraId="15B8AAE3" w14:textId="77777777" w:rsidR="00132BF2" w:rsidRPr="00DD5759" w:rsidRDefault="00132BF2" w:rsidP="00132BF2">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DD5759">
        <w:rPr>
          <w:b/>
          <w:szCs w:val="22"/>
          <w:lang w:val="el-GR" w:eastAsia="en-US"/>
        </w:rPr>
        <w:t>14.</w:t>
      </w:r>
      <w:r w:rsidRPr="00DD5759">
        <w:rPr>
          <w:b/>
          <w:szCs w:val="22"/>
          <w:lang w:val="el-GR" w:eastAsia="en-US"/>
        </w:rPr>
        <w:tab/>
      </w:r>
      <w:r w:rsidR="002E1650">
        <w:rPr>
          <w:b/>
          <w:szCs w:val="22"/>
          <w:lang w:val="el-GR" w:eastAsia="en-US"/>
        </w:rPr>
        <w:t>ΓΕΝΙΚΗ ΚΑΤΑΤΑΞΗ ΓΙΑ ΤΗ ΔΙΑΘΕΣΗ</w:t>
      </w:r>
    </w:p>
    <w:p w14:paraId="68807EE2" w14:textId="77777777" w:rsidR="00132BF2" w:rsidRPr="00DD5759" w:rsidRDefault="00132BF2" w:rsidP="00132BF2">
      <w:pPr>
        <w:tabs>
          <w:tab w:val="left" w:pos="567"/>
        </w:tabs>
        <w:spacing w:line="240" w:lineRule="exact"/>
        <w:rPr>
          <w:szCs w:val="22"/>
          <w:lang w:val="el-GR" w:eastAsia="en-US"/>
        </w:rPr>
      </w:pPr>
    </w:p>
    <w:p w14:paraId="24909BB0" w14:textId="77777777" w:rsidR="00132BF2" w:rsidRPr="00DD5759" w:rsidRDefault="00132BF2" w:rsidP="00132BF2">
      <w:pPr>
        <w:tabs>
          <w:tab w:val="left" w:pos="567"/>
        </w:tabs>
        <w:spacing w:line="240" w:lineRule="exact"/>
        <w:rPr>
          <w:szCs w:val="22"/>
          <w:lang w:val="el-GR" w:eastAsia="en-US"/>
        </w:rPr>
      </w:pPr>
    </w:p>
    <w:p w14:paraId="5AB184E1" w14:textId="77777777" w:rsidR="00132BF2" w:rsidRPr="00DD5759" w:rsidRDefault="00132BF2" w:rsidP="00132BF2">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DD5759">
        <w:rPr>
          <w:b/>
          <w:szCs w:val="22"/>
          <w:lang w:val="el-GR" w:eastAsia="en-US"/>
        </w:rPr>
        <w:t>15.</w:t>
      </w:r>
      <w:r w:rsidRPr="00DD5759">
        <w:rPr>
          <w:b/>
          <w:szCs w:val="22"/>
          <w:lang w:val="el-GR" w:eastAsia="en-US"/>
        </w:rPr>
        <w:tab/>
      </w:r>
      <w:r w:rsidR="002E1650">
        <w:rPr>
          <w:b/>
          <w:szCs w:val="22"/>
          <w:lang w:val="el-GR" w:eastAsia="en-US"/>
        </w:rPr>
        <w:t>ΟΔΗΓΙΕΣ</w:t>
      </w:r>
      <w:r w:rsidR="002E1650" w:rsidRPr="00095E65">
        <w:rPr>
          <w:b/>
          <w:szCs w:val="22"/>
          <w:lang w:val="el-GR" w:eastAsia="en-US"/>
        </w:rPr>
        <w:t xml:space="preserve"> </w:t>
      </w:r>
      <w:r w:rsidR="002E1650">
        <w:rPr>
          <w:b/>
          <w:szCs w:val="22"/>
          <w:lang w:val="el-GR" w:eastAsia="en-US"/>
        </w:rPr>
        <w:t>ΧΡΗΣΗΣ</w:t>
      </w:r>
    </w:p>
    <w:p w14:paraId="674392B0" w14:textId="77777777" w:rsidR="00132BF2" w:rsidRPr="00DD5759" w:rsidRDefault="00132BF2" w:rsidP="00132BF2">
      <w:pPr>
        <w:tabs>
          <w:tab w:val="left" w:pos="567"/>
        </w:tabs>
        <w:spacing w:line="240" w:lineRule="exact"/>
        <w:rPr>
          <w:szCs w:val="22"/>
          <w:lang w:val="el-GR" w:eastAsia="en-US"/>
        </w:rPr>
      </w:pPr>
    </w:p>
    <w:p w14:paraId="265F59CF" w14:textId="77777777" w:rsidR="00132BF2" w:rsidRPr="00DD5759" w:rsidRDefault="00132BF2" w:rsidP="00132BF2">
      <w:pPr>
        <w:tabs>
          <w:tab w:val="left" w:pos="567"/>
        </w:tabs>
        <w:spacing w:line="240" w:lineRule="exact"/>
        <w:rPr>
          <w:szCs w:val="22"/>
          <w:lang w:val="el-GR" w:eastAsia="en-US"/>
        </w:rPr>
      </w:pPr>
    </w:p>
    <w:p w14:paraId="330514F2" w14:textId="77777777" w:rsidR="00132BF2" w:rsidRPr="00DD5759" w:rsidRDefault="002E1650" w:rsidP="00132BF2">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DD5759">
        <w:rPr>
          <w:b/>
          <w:szCs w:val="22"/>
          <w:lang w:val="el-GR" w:eastAsia="en-US"/>
        </w:rPr>
        <w:t>16.</w:t>
      </w:r>
      <w:r w:rsidRPr="00DD5759">
        <w:rPr>
          <w:b/>
          <w:szCs w:val="22"/>
          <w:lang w:val="el-GR" w:eastAsia="en-US"/>
        </w:rPr>
        <w:tab/>
      </w:r>
      <w:r>
        <w:rPr>
          <w:b/>
          <w:szCs w:val="22"/>
          <w:lang w:val="el-GR" w:eastAsia="en-US"/>
        </w:rPr>
        <w:t>ΠΛΗΡΟΦΟΡΙΕΣ</w:t>
      </w:r>
      <w:r w:rsidRPr="00095E65">
        <w:rPr>
          <w:b/>
          <w:szCs w:val="22"/>
          <w:lang w:val="el-GR" w:eastAsia="en-US"/>
        </w:rPr>
        <w:t xml:space="preserve"> </w:t>
      </w:r>
      <w:r>
        <w:rPr>
          <w:b/>
          <w:szCs w:val="22"/>
          <w:lang w:val="el-GR" w:eastAsia="en-US"/>
        </w:rPr>
        <w:t>ΣΕ</w:t>
      </w:r>
      <w:r w:rsidR="00132BF2" w:rsidRPr="00DD5759">
        <w:rPr>
          <w:b/>
          <w:szCs w:val="22"/>
          <w:lang w:val="el-GR" w:eastAsia="en-US"/>
        </w:rPr>
        <w:t xml:space="preserve"> </w:t>
      </w:r>
      <w:r w:rsidR="00132BF2" w:rsidRPr="00132BF2">
        <w:rPr>
          <w:b/>
          <w:szCs w:val="22"/>
          <w:lang w:val="en-GB" w:eastAsia="en-US"/>
        </w:rPr>
        <w:t>BRAILLE</w:t>
      </w:r>
    </w:p>
    <w:p w14:paraId="65014AF9" w14:textId="77777777" w:rsidR="00132BF2" w:rsidRPr="00DD5759" w:rsidRDefault="00132BF2" w:rsidP="00132BF2">
      <w:pPr>
        <w:tabs>
          <w:tab w:val="left" w:pos="567"/>
        </w:tabs>
        <w:spacing w:line="240" w:lineRule="exact"/>
        <w:rPr>
          <w:szCs w:val="22"/>
          <w:lang w:val="el-GR" w:eastAsia="en-US"/>
        </w:rPr>
      </w:pPr>
    </w:p>
    <w:p w14:paraId="7DA62219" w14:textId="77777777" w:rsidR="00132BF2" w:rsidRPr="00DD5759" w:rsidRDefault="002E1650" w:rsidP="00132BF2">
      <w:pPr>
        <w:tabs>
          <w:tab w:val="left" w:pos="567"/>
        </w:tabs>
        <w:spacing w:line="240" w:lineRule="exact"/>
        <w:rPr>
          <w:szCs w:val="22"/>
          <w:lang w:val="el-GR" w:eastAsia="en-US"/>
        </w:rPr>
      </w:pPr>
      <w:proofErr w:type="spellStart"/>
      <w:r>
        <w:rPr>
          <w:szCs w:val="22"/>
          <w:lang w:val="en-GB" w:eastAsia="en-US"/>
        </w:rPr>
        <w:t>esbriet</w:t>
      </w:r>
      <w:proofErr w:type="spellEnd"/>
      <w:r w:rsidRPr="00DD5759">
        <w:rPr>
          <w:szCs w:val="22"/>
          <w:lang w:val="el-GR" w:eastAsia="en-US"/>
        </w:rPr>
        <w:t xml:space="preserve"> 267 </w:t>
      </w:r>
      <w:r>
        <w:rPr>
          <w:szCs w:val="22"/>
          <w:lang w:val="en-GB" w:eastAsia="en-US"/>
        </w:rPr>
        <w:t>mg</w:t>
      </w:r>
      <w:r w:rsidRPr="00DD5759">
        <w:rPr>
          <w:szCs w:val="22"/>
          <w:lang w:val="el-GR" w:eastAsia="en-US"/>
        </w:rPr>
        <w:t xml:space="preserve"> </w:t>
      </w:r>
      <w:r>
        <w:rPr>
          <w:szCs w:val="22"/>
          <w:lang w:val="el-GR" w:eastAsia="en-US"/>
        </w:rPr>
        <w:t>δισκία</w:t>
      </w:r>
    </w:p>
    <w:p w14:paraId="69770BA5" w14:textId="77777777" w:rsidR="00132BF2" w:rsidRPr="00DD5759" w:rsidRDefault="00132BF2" w:rsidP="00132BF2">
      <w:pPr>
        <w:tabs>
          <w:tab w:val="left" w:pos="567"/>
        </w:tabs>
        <w:spacing w:line="240" w:lineRule="exact"/>
        <w:rPr>
          <w:szCs w:val="22"/>
          <w:lang w:val="el-GR" w:eastAsia="en-US"/>
        </w:rPr>
      </w:pPr>
    </w:p>
    <w:p w14:paraId="1706AECE" w14:textId="77777777" w:rsidR="00132BF2" w:rsidRPr="00DD5759" w:rsidRDefault="00132BF2" w:rsidP="00132BF2">
      <w:pPr>
        <w:tabs>
          <w:tab w:val="left" w:pos="567"/>
        </w:tabs>
        <w:rPr>
          <w:noProof/>
          <w:szCs w:val="22"/>
          <w:shd w:val="clear" w:color="auto" w:fill="CCCCCC"/>
          <w:lang w:val="el-GR" w:eastAsia="en-US"/>
        </w:rPr>
      </w:pPr>
    </w:p>
    <w:p w14:paraId="766CE3F5" w14:textId="77777777" w:rsidR="00132BF2" w:rsidRPr="00DD5759" w:rsidRDefault="00132BF2" w:rsidP="00DD5759">
      <w:pPr>
        <w:pBdr>
          <w:top w:val="single" w:sz="4" w:space="1" w:color="auto"/>
          <w:left w:val="single" w:sz="4" w:space="4" w:color="auto"/>
          <w:bottom w:val="single" w:sz="4" w:space="0" w:color="auto"/>
          <w:right w:val="single" w:sz="4" w:space="4" w:color="auto"/>
        </w:pBdr>
        <w:ind w:left="567" w:hanging="567"/>
        <w:rPr>
          <w:i/>
          <w:noProof/>
          <w:lang w:val="el-GR"/>
        </w:rPr>
      </w:pPr>
      <w:r w:rsidRPr="00DD5759">
        <w:rPr>
          <w:b/>
          <w:noProof/>
          <w:lang w:val="el-GR" w:eastAsia="en-US"/>
        </w:rPr>
        <w:t>17.</w:t>
      </w:r>
      <w:r w:rsidRPr="00DD5759">
        <w:rPr>
          <w:b/>
          <w:noProof/>
          <w:lang w:val="el-GR" w:eastAsia="en-US"/>
        </w:rPr>
        <w:tab/>
      </w:r>
      <w:r w:rsidR="002E1650">
        <w:rPr>
          <w:b/>
          <w:noProof/>
          <w:lang w:val="el-GR"/>
        </w:rPr>
        <w:t>ΜΟΝΑΔΙΚΟΣ</w:t>
      </w:r>
      <w:r w:rsidR="002E1650" w:rsidRPr="00AF2193">
        <w:rPr>
          <w:b/>
          <w:noProof/>
          <w:lang w:val="el-GR"/>
        </w:rPr>
        <w:t xml:space="preserve"> </w:t>
      </w:r>
      <w:r w:rsidR="002E1650">
        <w:rPr>
          <w:b/>
          <w:noProof/>
          <w:lang w:val="el-GR"/>
        </w:rPr>
        <w:t>ΑΝΑΓΝΩΡΙΣΤΙΚΟΣ</w:t>
      </w:r>
      <w:r w:rsidR="002E1650" w:rsidRPr="00AF2193">
        <w:rPr>
          <w:b/>
          <w:noProof/>
          <w:lang w:val="el-GR"/>
        </w:rPr>
        <w:t xml:space="preserve"> </w:t>
      </w:r>
      <w:r w:rsidR="002E1650">
        <w:rPr>
          <w:b/>
          <w:noProof/>
          <w:lang w:val="el-GR"/>
        </w:rPr>
        <w:t>ΚΩΔΙΚΟΣ</w:t>
      </w:r>
      <w:r w:rsidR="002E1650" w:rsidRPr="008B680C">
        <w:rPr>
          <w:b/>
          <w:noProof/>
          <w:lang w:val="el-GR"/>
        </w:rPr>
        <w:t xml:space="preserve"> – </w:t>
      </w:r>
      <w:r w:rsidR="002E1650">
        <w:rPr>
          <w:b/>
          <w:noProof/>
          <w:lang w:val="el-GR"/>
        </w:rPr>
        <w:t>ΔΙΣΔΙΑΣΤΑΤΟΣ ΓΡΑΜΜΩΤΟΣ ΚΩΔΙΚΑΣ (</w:t>
      </w:r>
      <w:r w:rsidR="002E1650" w:rsidRPr="008B680C">
        <w:rPr>
          <w:b/>
          <w:noProof/>
          <w:lang w:val="el-GR"/>
        </w:rPr>
        <w:t>2</w:t>
      </w:r>
      <w:r w:rsidR="002E1650" w:rsidRPr="00237D82">
        <w:rPr>
          <w:b/>
          <w:noProof/>
          <w:lang w:val="de-CH"/>
        </w:rPr>
        <w:t>D</w:t>
      </w:r>
      <w:r w:rsidR="002E1650">
        <w:rPr>
          <w:b/>
          <w:noProof/>
          <w:lang w:val="el-GR"/>
        </w:rPr>
        <w:t>)</w:t>
      </w:r>
    </w:p>
    <w:p w14:paraId="4A722703" w14:textId="77777777" w:rsidR="002E1650" w:rsidRDefault="002E1650" w:rsidP="00132BF2">
      <w:pPr>
        <w:rPr>
          <w:noProof/>
          <w:lang w:val="el-GR" w:eastAsia="en-US"/>
        </w:rPr>
      </w:pPr>
    </w:p>
    <w:p w14:paraId="184F856B" w14:textId="77777777" w:rsidR="002E1650" w:rsidRPr="00DD5759" w:rsidRDefault="002E1650" w:rsidP="00DD5759">
      <w:pPr>
        <w:tabs>
          <w:tab w:val="left" w:pos="567"/>
        </w:tabs>
        <w:spacing w:line="240" w:lineRule="exact"/>
        <w:rPr>
          <w:szCs w:val="22"/>
          <w:lang w:val="el-GR" w:eastAsia="en-US"/>
        </w:rPr>
      </w:pPr>
      <w:r w:rsidRPr="0067624D">
        <w:rPr>
          <w:szCs w:val="22"/>
          <w:highlight w:val="lightGray"/>
          <w:lang w:val="el-GR" w:eastAsia="en-US"/>
        </w:rPr>
        <w:t>Δισδιάστατος γραμμωτός κώδικας (2D) που φέρει τον περιληφθέντα μοναδικό αναγνωριστικό κωδικό.</w:t>
      </w:r>
    </w:p>
    <w:p w14:paraId="3DBE1FDB" w14:textId="77777777" w:rsidR="00132BF2" w:rsidRPr="003640C9" w:rsidRDefault="00132BF2" w:rsidP="00132BF2">
      <w:pPr>
        <w:rPr>
          <w:noProof/>
          <w:lang w:val="el-GR" w:eastAsia="en-US"/>
        </w:rPr>
      </w:pPr>
    </w:p>
    <w:p w14:paraId="41D8E110" w14:textId="77777777" w:rsidR="006A4056" w:rsidRPr="003640C9" w:rsidRDefault="006A4056" w:rsidP="00132BF2">
      <w:pPr>
        <w:rPr>
          <w:noProof/>
          <w:lang w:val="el-GR" w:eastAsia="en-US"/>
        </w:rPr>
      </w:pPr>
    </w:p>
    <w:p w14:paraId="383EE7BF" w14:textId="77777777" w:rsidR="00132BF2" w:rsidRPr="00DD5759" w:rsidRDefault="00132BF2" w:rsidP="00DD5759">
      <w:pPr>
        <w:pBdr>
          <w:top w:val="single" w:sz="4" w:space="1" w:color="auto"/>
          <w:left w:val="single" w:sz="4" w:space="4" w:color="auto"/>
          <w:bottom w:val="single" w:sz="4" w:space="0" w:color="auto"/>
          <w:right w:val="single" w:sz="4" w:space="4" w:color="auto"/>
        </w:pBdr>
        <w:ind w:left="567" w:hanging="567"/>
        <w:rPr>
          <w:i/>
          <w:noProof/>
          <w:lang w:val="el-GR"/>
        </w:rPr>
      </w:pPr>
      <w:r w:rsidRPr="00DD5759">
        <w:rPr>
          <w:b/>
          <w:noProof/>
          <w:lang w:val="el-GR" w:eastAsia="en-US"/>
        </w:rPr>
        <w:t>18.</w:t>
      </w:r>
      <w:r w:rsidRPr="00DD5759">
        <w:rPr>
          <w:b/>
          <w:noProof/>
          <w:lang w:val="el-GR" w:eastAsia="en-US"/>
        </w:rPr>
        <w:tab/>
      </w:r>
      <w:r w:rsidR="002E1650">
        <w:rPr>
          <w:b/>
          <w:noProof/>
          <w:lang w:val="el-GR"/>
        </w:rPr>
        <w:t>ΜΟΝΑΔΙΚΟΣ</w:t>
      </w:r>
      <w:r w:rsidR="002E1650" w:rsidRPr="00AF2193">
        <w:rPr>
          <w:b/>
          <w:noProof/>
          <w:lang w:val="el-GR"/>
        </w:rPr>
        <w:t xml:space="preserve"> </w:t>
      </w:r>
      <w:r w:rsidR="002E1650">
        <w:rPr>
          <w:b/>
          <w:noProof/>
          <w:lang w:val="el-GR"/>
        </w:rPr>
        <w:t>ΑΝΑΓΝΩΡΙΣΤΙΚΟΣ</w:t>
      </w:r>
      <w:r w:rsidR="002E1650" w:rsidRPr="00AF2193">
        <w:rPr>
          <w:b/>
          <w:noProof/>
          <w:lang w:val="el-GR"/>
        </w:rPr>
        <w:t xml:space="preserve"> </w:t>
      </w:r>
      <w:r w:rsidR="002E1650">
        <w:rPr>
          <w:b/>
          <w:noProof/>
          <w:lang w:val="el-GR"/>
        </w:rPr>
        <w:t>ΚΩΔΙΚΟΣ</w:t>
      </w:r>
      <w:r w:rsidR="002E1650" w:rsidRPr="008B680C">
        <w:rPr>
          <w:b/>
          <w:noProof/>
          <w:lang w:val="el-GR"/>
        </w:rPr>
        <w:t xml:space="preserve"> </w:t>
      </w:r>
      <w:r w:rsidR="002E1650">
        <w:rPr>
          <w:b/>
          <w:noProof/>
          <w:lang w:val="el-GR"/>
        </w:rPr>
        <w:t>–</w:t>
      </w:r>
      <w:r w:rsidR="002E1650" w:rsidRPr="008B680C">
        <w:rPr>
          <w:b/>
          <w:noProof/>
          <w:lang w:val="el-GR"/>
        </w:rPr>
        <w:t xml:space="preserve"> </w:t>
      </w:r>
      <w:r w:rsidR="002E1650">
        <w:rPr>
          <w:b/>
          <w:noProof/>
          <w:lang w:val="el-GR"/>
        </w:rPr>
        <w:t>ΔΕΔΟΜΕΝΑ ΑΝΑΓΝΩΣΙΜΑ ΑΠΟ ΤΟΝ ΑΝΘΡΩΠΟ</w:t>
      </w:r>
    </w:p>
    <w:p w14:paraId="604D686C" w14:textId="77777777" w:rsidR="00132BF2" w:rsidRPr="00DD5759" w:rsidRDefault="00132BF2" w:rsidP="00132BF2">
      <w:pPr>
        <w:rPr>
          <w:noProof/>
          <w:lang w:val="el-GR" w:eastAsia="en-US"/>
        </w:rPr>
      </w:pPr>
    </w:p>
    <w:p w14:paraId="14ABCF81" w14:textId="77777777" w:rsidR="00132BF2" w:rsidRPr="00DD5759" w:rsidRDefault="00132BF2" w:rsidP="00132BF2">
      <w:pPr>
        <w:tabs>
          <w:tab w:val="left" w:pos="567"/>
        </w:tabs>
        <w:spacing w:line="260" w:lineRule="exact"/>
        <w:rPr>
          <w:szCs w:val="22"/>
          <w:lang w:val="el-GR" w:eastAsia="en-US"/>
        </w:rPr>
      </w:pPr>
      <w:r w:rsidRPr="00132BF2">
        <w:rPr>
          <w:szCs w:val="22"/>
          <w:lang w:val="en-GB" w:eastAsia="en-US"/>
        </w:rPr>
        <w:t>PC</w:t>
      </w:r>
    </w:p>
    <w:p w14:paraId="1E443A4B" w14:textId="77777777" w:rsidR="00132BF2" w:rsidRPr="00DD5759" w:rsidRDefault="00132BF2" w:rsidP="00132BF2">
      <w:pPr>
        <w:tabs>
          <w:tab w:val="left" w:pos="567"/>
        </w:tabs>
        <w:spacing w:line="260" w:lineRule="exact"/>
        <w:rPr>
          <w:szCs w:val="22"/>
          <w:lang w:val="el-GR" w:eastAsia="en-US"/>
        </w:rPr>
      </w:pPr>
      <w:r w:rsidRPr="00132BF2">
        <w:rPr>
          <w:szCs w:val="22"/>
          <w:lang w:val="en-GB" w:eastAsia="en-US"/>
        </w:rPr>
        <w:t>SN</w:t>
      </w:r>
    </w:p>
    <w:p w14:paraId="3A7D0C17" w14:textId="77777777" w:rsidR="00132BF2" w:rsidRPr="00DD5759" w:rsidRDefault="00132BF2" w:rsidP="00132BF2">
      <w:pPr>
        <w:tabs>
          <w:tab w:val="left" w:pos="567"/>
        </w:tabs>
        <w:spacing w:line="260" w:lineRule="exact"/>
        <w:rPr>
          <w:szCs w:val="22"/>
          <w:lang w:val="el-GR" w:eastAsia="en-US"/>
        </w:rPr>
      </w:pPr>
      <w:r w:rsidRPr="00132BF2">
        <w:rPr>
          <w:szCs w:val="22"/>
          <w:lang w:val="en-GB" w:eastAsia="en-US"/>
        </w:rPr>
        <w:t>NN</w:t>
      </w:r>
    </w:p>
    <w:p w14:paraId="6A4594B6" w14:textId="77777777" w:rsidR="00132BF2" w:rsidRPr="00DD5759" w:rsidRDefault="00132BF2" w:rsidP="00132BF2">
      <w:pPr>
        <w:tabs>
          <w:tab w:val="left" w:pos="567"/>
        </w:tabs>
        <w:spacing w:line="260" w:lineRule="exact"/>
        <w:rPr>
          <w:szCs w:val="22"/>
          <w:lang w:val="el-GR" w:eastAsia="en-US"/>
        </w:rPr>
      </w:pPr>
    </w:p>
    <w:p w14:paraId="0A66F977" w14:textId="77777777" w:rsidR="00132BF2" w:rsidRPr="00DD5759" w:rsidRDefault="00700D9C" w:rsidP="00132BF2">
      <w:pPr>
        <w:tabs>
          <w:tab w:val="left" w:pos="567"/>
        </w:tabs>
        <w:spacing w:line="260" w:lineRule="exact"/>
        <w:rPr>
          <w:szCs w:val="22"/>
          <w:lang w:val="el-GR" w:eastAsia="en-US"/>
        </w:rPr>
      </w:pPr>
      <w:r>
        <w:rPr>
          <w:szCs w:val="22"/>
          <w:lang w:val="el-GR" w:eastAsia="en-US"/>
        </w:rPr>
        <w:br w:type="page"/>
      </w:r>
    </w:p>
    <w:p w14:paraId="2B7CFA90" w14:textId="77777777" w:rsidR="00954A2D" w:rsidRPr="00C96160" w:rsidRDefault="00954A2D" w:rsidP="00954A2D">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noProof/>
          <w:szCs w:val="22"/>
          <w:lang w:val="el-GR"/>
        </w:rPr>
        <w:lastRenderedPageBreak/>
        <w:t>ΕΝΔΕΙΞΕΙΣ ΠΟΥ ΠΡΕΠΕΙ ΝΑ ΑΝΑΓΡΑΦΟΝΤΑΙ ΣΤΗΝ ΕΞΩΤΕΡΙΚΗ ΣΥΣΚΕΥΑΣΙΑ</w:t>
      </w:r>
    </w:p>
    <w:p w14:paraId="74A51FDB" w14:textId="77777777" w:rsidR="00954A2D" w:rsidRPr="00C96160" w:rsidRDefault="00954A2D" w:rsidP="00954A2D">
      <w:pPr>
        <w:pBdr>
          <w:top w:val="single" w:sz="4" w:space="1" w:color="auto"/>
          <w:left w:val="single" w:sz="4" w:space="4" w:color="auto"/>
          <w:bottom w:val="single" w:sz="4" w:space="1" w:color="auto"/>
          <w:right w:val="single" w:sz="4" w:space="4" w:color="auto"/>
        </w:pBdr>
        <w:spacing w:line="240" w:lineRule="exact"/>
        <w:ind w:left="567" w:hanging="567"/>
        <w:rPr>
          <w:b/>
          <w:szCs w:val="22"/>
          <w:lang w:val="el-GR"/>
        </w:rPr>
      </w:pPr>
    </w:p>
    <w:p w14:paraId="7DC40193" w14:textId="77777777" w:rsidR="00954A2D" w:rsidRPr="00F063F1" w:rsidRDefault="00954A2D" w:rsidP="00954A2D">
      <w:pPr>
        <w:pBdr>
          <w:top w:val="single" w:sz="4" w:space="1" w:color="auto"/>
          <w:left w:val="single" w:sz="4" w:space="4" w:color="auto"/>
          <w:bottom w:val="single" w:sz="4" w:space="1" w:color="auto"/>
          <w:right w:val="single" w:sz="4" w:space="4" w:color="auto"/>
        </w:pBdr>
        <w:spacing w:line="240" w:lineRule="exact"/>
        <w:rPr>
          <w:b/>
          <w:szCs w:val="22"/>
          <w:lang w:val="el-GR"/>
        </w:rPr>
      </w:pPr>
      <w:r>
        <w:rPr>
          <w:b/>
          <w:szCs w:val="22"/>
          <w:lang w:val="el-GR"/>
        </w:rPr>
        <w:t>ΚΟΥΤΙ</w:t>
      </w:r>
      <w:r w:rsidRPr="0035272A">
        <w:rPr>
          <w:b/>
          <w:szCs w:val="22"/>
          <w:lang w:val="el-GR"/>
        </w:rPr>
        <w:t xml:space="preserve"> </w:t>
      </w:r>
      <w:r>
        <w:rPr>
          <w:b/>
          <w:szCs w:val="22"/>
          <w:lang w:val="el-GR"/>
        </w:rPr>
        <w:t>Επικαλυμμένα με λεπτό υμένιο Δισκία σε Κυψέλες</w:t>
      </w:r>
      <w:r w:rsidRPr="00DD5759">
        <w:rPr>
          <w:b/>
          <w:szCs w:val="22"/>
          <w:lang w:val="el-GR"/>
        </w:rPr>
        <w:t xml:space="preserve"> </w:t>
      </w:r>
      <w:r>
        <w:rPr>
          <w:b/>
          <w:szCs w:val="22"/>
          <w:lang w:val="el-GR"/>
        </w:rPr>
        <w:t xml:space="preserve">Πολυσυσκευασία 63 – (ΠΕΡΙΛΑΜΒΑΝΕΤΑΙ ΤΟ </w:t>
      </w:r>
      <w:r>
        <w:rPr>
          <w:b/>
          <w:szCs w:val="22"/>
          <w:lang w:val="es-ES"/>
        </w:rPr>
        <w:t>BLUE</w:t>
      </w:r>
      <w:r w:rsidRPr="00DD5759">
        <w:rPr>
          <w:b/>
          <w:szCs w:val="22"/>
          <w:lang w:val="el-GR"/>
        </w:rPr>
        <w:t xml:space="preserve"> </w:t>
      </w:r>
      <w:r>
        <w:rPr>
          <w:b/>
          <w:szCs w:val="22"/>
          <w:lang w:val="es-ES"/>
        </w:rPr>
        <w:t>BOX</w:t>
      </w:r>
      <w:r w:rsidRPr="00DD5759">
        <w:rPr>
          <w:b/>
          <w:szCs w:val="22"/>
          <w:lang w:val="el-GR"/>
        </w:rPr>
        <w:t>)</w:t>
      </w:r>
    </w:p>
    <w:p w14:paraId="637D6FB1" w14:textId="77777777" w:rsidR="00954A2D" w:rsidRPr="00DD5759" w:rsidRDefault="00954A2D" w:rsidP="00954A2D">
      <w:pPr>
        <w:shd w:val="clear" w:color="auto" w:fill="FFFFFF"/>
        <w:spacing w:line="240" w:lineRule="exact"/>
        <w:rPr>
          <w:lang w:val="el-GR" w:eastAsia="en-US"/>
        </w:rPr>
      </w:pPr>
    </w:p>
    <w:p w14:paraId="5E32CCEA" w14:textId="77777777" w:rsidR="00954A2D" w:rsidRPr="00DD5759" w:rsidRDefault="00954A2D" w:rsidP="00954A2D">
      <w:pPr>
        <w:shd w:val="clear" w:color="auto" w:fill="FFFFFF"/>
        <w:spacing w:line="240" w:lineRule="exact"/>
        <w:rPr>
          <w:lang w:val="el-GR" w:eastAsia="en-US"/>
        </w:rPr>
      </w:pPr>
    </w:p>
    <w:p w14:paraId="5DEC1143" w14:textId="77777777" w:rsidR="00954A2D" w:rsidRPr="00F741A8" w:rsidRDefault="00954A2D" w:rsidP="00954A2D">
      <w:pPr>
        <w:pBdr>
          <w:top w:val="single" w:sz="4" w:space="1" w:color="auto"/>
          <w:left w:val="single" w:sz="4" w:space="4" w:color="auto"/>
          <w:bottom w:val="single" w:sz="4" w:space="1" w:color="auto"/>
          <w:right w:val="single" w:sz="4" w:space="4" w:color="auto"/>
        </w:pBdr>
        <w:tabs>
          <w:tab w:val="left" w:pos="567"/>
        </w:tabs>
        <w:spacing w:line="240" w:lineRule="exact"/>
        <w:ind w:left="567" w:hanging="567"/>
        <w:outlineLvl w:val="0"/>
        <w:rPr>
          <w:szCs w:val="22"/>
          <w:lang w:val="el-GR" w:eastAsia="en-US"/>
        </w:rPr>
      </w:pPr>
      <w:r w:rsidRPr="00F741A8">
        <w:rPr>
          <w:b/>
          <w:szCs w:val="22"/>
          <w:lang w:val="el-GR" w:eastAsia="en-US"/>
        </w:rPr>
        <w:t>1.</w:t>
      </w:r>
      <w:r w:rsidRPr="00F741A8">
        <w:rPr>
          <w:b/>
          <w:szCs w:val="22"/>
          <w:lang w:val="el-GR" w:eastAsia="en-US"/>
        </w:rPr>
        <w:tab/>
      </w:r>
      <w:r w:rsidRPr="00C96160">
        <w:rPr>
          <w:b/>
          <w:noProof/>
          <w:szCs w:val="22"/>
          <w:lang w:val="el-GR"/>
        </w:rPr>
        <w:t>ΟΝΟΜΑΣΙΑ ΤΟΥ ΦΑΡΜΑΚΕΥΤΙΚΟΥ ΠΡΟΪΟΝΤΟΣ</w:t>
      </w:r>
    </w:p>
    <w:p w14:paraId="445F1287" w14:textId="77777777" w:rsidR="00954A2D" w:rsidRPr="00F741A8" w:rsidRDefault="00954A2D" w:rsidP="00954A2D">
      <w:pPr>
        <w:tabs>
          <w:tab w:val="left" w:pos="567"/>
        </w:tabs>
        <w:spacing w:line="240" w:lineRule="exact"/>
        <w:rPr>
          <w:szCs w:val="22"/>
          <w:lang w:val="el-GR" w:eastAsia="en-US"/>
        </w:rPr>
      </w:pPr>
    </w:p>
    <w:p w14:paraId="0E56A10F" w14:textId="77777777" w:rsidR="00954A2D" w:rsidRPr="00F741A8" w:rsidRDefault="00954A2D" w:rsidP="00954A2D">
      <w:pPr>
        <w:tabs>
          <w:tab w:val="left" w:pos="567"/>
        </w:tabs>
        <w:autoSpaceDE w:val="0"/>
        <w:autoSpaceDN w:val="0"/>
        <w:adjustRightInd w:val="0"/>
        <w:spacing w:line="240" w:lineRule="exact"/>
        <w:rPr>
          <w:szCs w:val="22"/>
          <w:lang w:val="el-GR" w:eastAsia="en-US"/>
        </w:rPr>
      </w:pPr>
      <w:r w:rsidRPr="00132BF2">
        <w:rPr>
          <w:szCs w:val="22"/>
          <w:lang w:val="en-GB" w:eastAsia="en-US"/>
        </w:rPr>
        <w:t>Esbriet</w:t>
      </w:r>
      <w:r w:rsidRPr="00F741A8">
        <w:rPr>
          <w:szCs w:val="22"/>
          <w:lang w:val="el-GR" w:eastAsia="en-US"/>
        </w:rPr>
        <w:t xml:space="preserve"> 267</w:t>
      </w:r>
      <w:r w:rsidRPr="00132BF2">
        <w:rPr>
          <w:szCs w:val="22"/>
          <w:lang w:val="en-GB" w:eastAsia="en-US"/>
        </w:rPr>
        <w:t> mg</w:t>
      </w:r>
      <w:r w:rsidRPr="00F741A8">
        <w:rPr>
          <w:szCs w:val="22"/>
          <w:lang w:val="el-GR" w:eastAsia="en-US"/>
        </w:rPr>
        <w:t xml:space="preserve"> </w:t>
      </w:r>
      <w:r>
        <w:rPr>
          <w:szCs w:val="22"/>
          <w:lang w:val="el-GR" w:eastAsia="en-US"/>
        </w:rPr>
        <w:t>επικαλυμμένα με λεπτό υμένιο δισκία</w:t>
      </w:r>
    </w:p>
    <w:p w14:paraId="2C6D7206" w14:textId="77777777" w:rsidR="00954A2D" w:rsidRPr="00F741A8" w:rsidRDefault="00954A2D" w:rsidP="00954A2D">
      <w:pPr>
        <w:tabs>
          <w:tab w:val="left" w:pos="567"/>
        </w:tabs>
        <w:autoSpaceDE w:val="0"/>
        <w:autoSpaceDN w:val="0"/>
        <w:adjustRightInd w:val="0"/>
        <w:spacing w:line="240" w:lineRule="exact"/>
        <w:rPr>
          <w:szCs w:val="22"/>
          <w:lang w:val="el-GR" w:eastAsia="en-US"/>
        </w:rPr>
      </w:pPr>
    </w:p>
    <w:p w14:paraId="7DBC2525" w14:textId="77777777" w:rsidR="00954A2D" w:rsidRPr="00F741A8" w:rsidRDefault="004F51E7" w:rsidP="00954A2D">
      <w:pPr>
        <w:tabs>
          <w:tab w:val="left" w:pos="567"/>
        </w:tabs>
        <w:autoSpaceDE w:val="0"/>
        <w:autoSpaceDN w:val="0"/>
        <w:adjustRightInd w:val="0"/>
        <w:spacing w:line="240" w:lineRule="exact"/>
        <w:rPr>
          <w:szCs w:val="22"/>
          <w:lang w:val="el-GR" w:eastAsia="en-US"/>
        </w:rPr>
      </w:pPr>
      <w:r>
        <w:rPr>
          <w:szCs w:val="22"/>
          <w:lang w:val="el-GR" w:eastAsia="en-US"/>
        </w:rPr>
        <w:t>π</w:t>
      </w:r>
      <w:r w:rsidR="00954A2D">
        <w:rPr>
          <w:szCs w:val="22"/>
          <w:lang w:val="el-GR" w:eastAsia="en-US"/>
        </w:rPr>
        <w:t>ιρφενιδόνη</w:t>
      </w:r>
    </w:p>
    <w:p w14:paraId="35E9FBE5" w14:textId="77777777" w:rsidR="00954A2D" w:rsidRPr="00F741A8" w:rsidRDefault="00954A2D" w:rsidP="00954A2D">
      <w:pPr>
        <w:tabs>
          <w:tab w:val="left" w:pos="567"/>
        </w:tabs>
        <w:spacing w:line="240" w:lineRule="exact"/>
        <w:rPr>
          <w:szCs w:val="22"/>
          <w:lang w:val="el-GR" w:eastAsia="en-US"/>
        </w:rPr>
      </w:pPr>
    </w:p>
    <w:p w14:paraId="6C7158FB" w14:textId="77777777" w:rsidR="00954A2D" w:rsidRPr="00F741A8" w:rsidRDefault="00954A2D" w:rsidP="00954A2D">
      <w:pPr>
        <w:tabs>
          <w:tab w:val="left" w:pos="567"/>
        </w:tabs>
        <w:spacing w:line="240" w:lineRule="exact"/>
        <w:rPr>
          <w:szCs w:val="22"/>
          <w:lang w:val="el-GR" w:eastAsia="en-US"/>
        </w:rPr>
      </w:pPr>
    </w:p>
    <w:p w14:paraId="536F7863" w14:textId="77777777" w:rsidR="00954A2D" w:rsidRPr="00F741A8" w:rsidRDefault="00954A2D" w:rsidP="00954A2D">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F741A8">
        <w:rPr>
          <w:b/>
          <w:szCs w:val="22"/>
          <w:lang w:val="el-GR" w:eastAsia="en-US"/>
        </w:rPr>
        <w:t>2.</w:t>
      </w:r>
      <w:r w:rsidRPr="00F741A8">
        <w:rPr>
          <w:b/>
          <w:szCs w:val="22"/>
          <w:lang w:val="el-GR" w:eastAsia="en-US"/>
        </w:rPr>
        <w:tab/>
      </w:r>
      <w:r w:rsidRPr="00C96160">
        <w:rPr>
          <w:b/>
          <w:noProof/>
          <w:szCs w:val="22"/>
          <w:lang w:val="el-GR"/>
        </w:rPr>
        <w:t>ΣΥΝΘΕΣΗ ΣΕ ΔΡΑΣΤΙΚΗ(ΕΣ) ΟΥΣΙΑ(ΕΣ)</w:t>
      </w:r>
    </w:p>
    <w:p w14:paraId="766A5AAF" w14:textId="77777777" w:rsidR="00954A2D" w:rsidRDefault="00954A2D" w:rsidP="00954A2D">
      <w:pPr>
        <w:tabs>
          <w:tab w:val="left" w:pos="567"/>
        </w:tabs>
        <w:spacing w:line="240" w:lineRule="exact"/>
        <w:rPr>
          <w:szCs w:val="22"/>
          <w:lang w:val="el-GR" w:eastAsia="en-US"/>
        </w:rPr>
      </w:pPr>
    </w:p>
    <w:p w14:paraId="6925DAEA" w14:textId="77777777" w:rsidR="00954A2D" w:rsidRPr="00C96160" w:rsidRDefault="00954A2D" w:rsidP="00954A2D">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Pr>
          <w:szCs w:val="22"/>
          <w:lang w:val="el-GR"/>
        </w:rPr>
        <w:t>267</w:t>
      </w:r>
      <w:r w:rsidRPr="00C96160">
        <w:rPr>
          <w:noProof/>
          <w:szCs w:val="22"/>
        </w:rPr>
        <w:t> mg</w:t>
      </w:r>
      <w:r w:rsidRPr="00C96160">
        <w:rPr>
          <w:szCs w:val="22"/>
          <w:lang w:val="el-GR"/>
        </w:rPr>
        <w:t xml:space="preserve"> πιρφενιδόνης.</w:t>
      </w:r>
    </w:p>
    <w:p w14:paraId="6C4C4036" w14:textId="77777777" w:rsidR="00954A2D" w:rsidRPr="00F741A8" w:rsidRDefault="00954A2D" w:rsidP="00954A2D">
      <w:pPr>
        <w:tabs>
          <w:tab w:val="left" w:pos="567"/>
        </w:tabs>
        <w:spacing w:line="240" w:lineRule="exact"/>
        <w:rPr>
          <w:szCs w:val="22"/>
          <w:lang w:val="el-GR" w:eastAsia="en-US"/>
        </w:rPr>
      </w:pPr>
    </w:p>
    <w:p w14:paraId="44484576" w14:textId="77777777" w:rsidR="00954A2D" w:rsidRPr="00F741A8" w:rsidRDefault="00954A2D" w:rsidP="00954A2D">
      <w:pPr>
        <w:tabs>
          <w:tab w:val="left" w:pos="567"/>
        </w:tabs>
        <w:spacing w:line="240" w:lineRule="exact"/>
        <w:rPr>
          <w:szCs w:val="22"/>
          <w:lang w:val="el-GR" w:eastAsia="en-US"/>
        </w:rPr>
      </w:pPr>
    </w:p>
    <w:p w14:paraId="239DA4CC" w14:textId="77777777" w:rsidR="00954A2D" w:rsidRPr="00F741A8" w:rsidRDefault="00954A2D" w:rsidP="00954A2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3.</w:t>
      </w:r>
      <w:r w:rsidRPr="00F741A8">
        <w:rPr>
          <w:b/>
          <w:szCs w:val="22"/>
          <w:lang w:val="el-GR" w:eastAsia="en-US"/>
        </w:rPr>
        <w:tab/>
      </w:r>
      <w:r w:rsidRPr="00C96160">
        <w:rPr>
          <w:b/>
          <w:noProof/>
          <w:szCs w:val="22"/>
          <w:lang w:val="el-GR"/>
        </w:rPr>
        <w:t>ΚΑΤΑΛΟΓΟΣ ΕΚΔΟΧΩΝ</w:t>
      </w:r>
    </w:p>
    <w:p w14:paraId="71C7F348" w14:textId="77777777" w:rsidR="00954A2D" w:rsidRPr="00F741A8" w:rsidRDefault="00954A2D" w:rsidP="00954A2D">
      <w:pPr>
        <w:tabs>
          <w:tab w:val="left" w:pos="567"/>
        </w:tabs>
        <w:spacing w:line="240" w:lineRule="exact"/>
        <w:rPr>
          <w:szCs w:val="22"/>
          <w:lang w:val="el-GR" w:eastAsia="en-US"/>
        </w:rPr>
      </w:pPr>
    </w:p>
    <w:p w14:paraId="1ECD14CF" w14:textId="77777777" w:rsidR="00954A2D" w:rsidRPr="00F741A8" w:rsidRDefault="00954A2D" w:rsidP="00954A2D">
      <w:pPr>
        <w:tabs>
          <w:tab w:val="left" w:pos="567"/>
        </w:tabs>
        <w:spacing w:line="240" w:lineRule="exact"/>
        <w:rPr>
          <w:szCs w:val="22"/>
          <w:lang w:val="el-GR" w:eastAsia="en-US"/>
        </w:rPr>
      </w:pPr>
    </w:p>
    <w:p w14:paraId="3CA40238" w14:textId="77777777" w:rsidR="00954A2D" w:rsidRPr="00F741A8" w:rsidRDefault="00954A2D" w:rsidP="00954A2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4.</w:t>
      </w:r>
      <w:r w:rsidRPr="00F741A8">
        <w:rPr>
          <w:b/>
          <w:szCs w:val="22"/>
          <w:lang w:val="el-GR" w:eastAsia="en-US"/>
        </w:rPr>
        <w:tab/>
      </w:r>
      <w:r w:rsidRPr="00C96160">
        <w:rPr>
          <w:b/>
          <w:noProof/>
          <w:szCs w:val="22"/>
          <w:lang w:val="el-GR"/>
        </w:rPr>
        <w:t>ΦΑΡΜΑΚΟΤΕΧΝΙΚΗ ΜΟΡΦΗ ΚΑΙ ΠΕΡΙΕΧΟΜΕΝΟ</w:t>
      </w:r>
    </w:p>
    <w:p w14:paraId="7AF600F2" w14:textId="77777777" w:rsidR="00954A2D" w:rsidRPr="00F741A8" w:rsidRDefault="00954A2D" w:rsidP="00954A2D">
      <w:pPr>
        <w:tabs>
          <w:tab w:val="left" w:pos="567"/>
        </w:tabs>
        <w:spacing w:line="240" w:lineRule="exact"/>
        <w:rPr>
          <w:szCs w:val="22"/>
          <w:lang w:val="el-GR" w:eastAsia="en-US"/>
        </w:rPr>
      </w:pPr>
    </w:p>
    <w:p w14:paraId="4A8F459D" w14:textId="77777777" w:rsidR="00954A2D" w:rsidRPr="00BA0032" w:rsidRDefault="00954A2D" w:rsidP="00954A2D">
      <w:pPr>
        <w:spacing w:line="240" w:lineRule="exact"/>
        <w:rPr>
          <w:szCs w:val="22"/>
          <w:lang w:val="el-GR"/>
        </w:rPr>
      </w:pPr>
      <w:r w:rsidRPr="00DD5759">
        <w:rPr>
          <w:szCs w:val="22"/>
          <w:highlight w:val="lightGray"/>
          <w:lang w:val="el-GR"/>
        </w:rPr>
        <w:t>Επικαλυμμένο με λεπτό υμένιο δισκίο</w:t>
      </w:r>
    </w:p>
    <w:p w14:paraId="756E820E" w14:textId="77777777" w:rsidR="00954A2D" w:rsidRPr="00F741A8" w:rsidRDefault="00954A2D" w:rsidP="00954A2D">
      <w:pPr>
        <w:tabs>
          <w:tab w:val="left" w:pos="567"/>
        </w:tabs>
        <w:spacing w:line="240" w:lineRule="exact"/>
        <w:rPr>
          <w:sz w:val="24"/>
          <w:szCs w:val="24"/>
          <w:lang w:val="el-GR" w:eastAsia="en-US"/>
        </w:rPr>
      </w:pPr>
    </w:p>
    <w:p w14:paraId="2B80541D" w14:textId="77777777" w:rsidR="00954A2D" w:rsidRPr="00F741A8" w:rsidRDefault="00954A2D" w:rsidP="00954A2D">
      <w:pPr>
        <w:tabs>
          <w:tab w:val="left" w:pos="567"/>
        </w:tabs>
        <w:spacing w:line="240" w:lineRule="exact"/>
        <w:rPr>
          <w:szCs w:val="22"/>
          <w:lang w:val="el-GR" w:eastAsia="en-US"/>
        </w:rPr>
      </w:pPr>
      <w:r>
        <w:rPr>
          <w:lang w:val="el-GR" w:eastAsia="en-US"/>
        </w:rPr>
        <w:t>Πολυσυσκευασία</w:t>
      </w:r>
      <w:r w:rsidRPr="00DD5759">
        <w:rPr>
          <w:lang w:val="el-GR" w:eastAsia="en-US"/>
        </w:rPr>
        <w:t>:</w:t>
      </w:r>
      <w:r>
        <w:rPr>
          <w:lang w:val="el-GR" w:eastAsia="en-US"/>
        </w:rPr>
        <w:t xml:space="preserve"> </w:t>
      </w:r>
      <w:r w:rsidRPr="00F741A8">
        <w:rPr>
          <w:lang w:val="el-GR" w:eastAsia="en-US"/>
        </w:rPr>
        <w:t xml:space="preserve">63 (1 </w:t>
      </w:r>
      <w:r>
        <w:rPr>
          <w:lang w:val="el-GR" w:eastAsia="en-US"/>
        </w:rPr>
        <w:t xml:space="preserve">συσκευασία </w:t>
      </w:r>
      <w:r w:rsidR="00805701">
        <w:rPr>
          <w:lang w:val="el-GR" w:eastAsia="en-US"/>
        </w:rPr>
        <w:t xml:space="preserve">που </w:t>
      </w:r>
      <w:r>
        <w:rPr>
          <w:lang w:val="el-GR" w:eastAsia="en-US"/>
        </w:rPr>
        <w:t>περιέχει</w:t>
      </w:r>
      <w:r w:rsidRPr="00F741A8">
        <w:rPr>
          <w:lang w:val="el-GR" w:eastAsia="en-US"/>
        </w:rPr>
        <w:t xml:space="preserve"> 1 </w:t>
      </w:r>
      <w:r>
        <w:rPr>
          <w:lang w:val="el-GR" w:eastAsia="en-US"/>
        </w:rPr>
        <w:t>κυψέλη των</w:t>
      </w:r>
      <w:r w:rsidRPr="00F741A8">
        <w:rPr>
          <w:lang w:val="el-GR" w:eastAsia="en-US"/>
        </w:rPr>
        <w:t xml:space="preserve"> 21 </w:t>
      </w:r>
      <w:r>
        <w:rPr>
          <w:lang w:val="el-GR" w:eastAsia="en-US"/>
        </w:rPr>
        <w:t>και</w:t>
      </w:r>
      <w:r w:rsidRPr="00F741A8">
        <w:rPr>
          <w:lang w:val="el-GR" w:eastAsia="en-US"/>
        </w:rPr>
        <w:t xml:space="preserve"> 1 </w:t>
      </w:r>
      <w:r>
        <w:rPr>
          <w:lang w:val="el-GR" w:eastAsia="en-US"/>
        </w:rPr>
        <w:t>συσκευασία που περιέχει</w:t>
      </w:r>
      <w:r w:rsidRPr="00F741A8">
        <w:rPr>
          <w:lang w:val="el-GR" w:eastAsia="en-US"/>
        </w:rPr>
        <w:t xml:space="preserve"> 2 </w:t>
      </w:r>
      <w:r>
        <w:rPr>
          <w:lang w:val="el-GR" w:eastAsia="en-US"/>
        </w:rPr>
        <w:t>κυψέλες</w:t>
      </w:r>
      <w:r w:rsidRPr="00F741A8">
        <w:rPr>
          <w:lang w:val="el-GR" w:eastAsia="en-US"/>
        </w:rPr>
        <w:t xml:space="preserve"> </w:t>
      </w:r>
      <w:r>
        <w:rPr>
          <w:lang w:val="el-GR" w:eastAsia="en-US"/>
        </w:rPr>
        <w:t xml:space="preserve">των </w:t>
      </w:r>
      <w:r w:rsidRPr="00F741A8">
        <w:rPr>
          <w:lang w:val="el-GR" w:eastAsia="en-US"/>
        </w:rPr>
        <w:t xml:space="preserve">21) </w:t>
      </w:r>
      <w:r>
        <w:rPr>
          <w:lang w:val="el-GR" w:eastAsia="en-US"/>
        </w:rPr>
        <w:t>επικαλυμμένα με λεπτό υμένιο δισκία</w:t>
      </w:r>
      <w:r w:rsidRPr="00F741A8">
        <w:rPr>
          <w:lang w:val="el-GR" w:eastAsia="en-US"/>
        </w:rPr>
        <w:t xml:space="preserve"> </w:t>
      </w:r>
      <w:r w:rsidRPr="00F741A8">
        <w:rPr>
          <w:lang w:val="el-GR" w:eastAsia="en-US"/>
        </w:rPr>
        <w:br/>
      </w:r>
    </w:p>
    <w:p w14:paraId="7527AE47" w14:textId="77777777" w:rsidR="00954A2D" w:rsidRPr="00F741A8" w:rsidRDefault="00954A2D" w:rsidP="00954A2D">
      <w:pPr>
        <w:tabs>
          <w:tab w:val="left" w:pos="567"/>
        </w:tabs>
        <w:spacing w:line="240" w:lineRule="exact"/>
        <w:rPr>
          <w:szCs w:val="22"/>
          <w:lang w:val="el-GR" w:eastAsia="en-US"/>
        </w:rPr>
      </w:pPr>
    </w:p>
    <w:p w14:paraId="0E55E084" w14:textId="77777777" w:rsidR="00954A2D" w:rsidRPr="00F741A8" w:rsidRDefault="00954A2D" w:rsidP="00954A2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DD5759">
        <w:rPr>
          <w:b/>
          <w:szCs w:val="22"/>
          <w:lang w:val="el-GR" w:eastAsia="en-US"/>
        </w:rPr>
        <w:t>5.</w:t>
      </w:r>
      <w:r w:rsidRPr="00DD5759">
        <w:rPr>
          <w:b/>
          <w:szCs w:val="22"/>
          <w:lang w:val="el-GR" w:eastAsia="en-US"/>
        </w:rPr>
        <w:tab/>
      </w:r>
      <w:r w:rsidRPr="00C96160">
        <w:rPr>
          <w:b/>
          <w:noProof/>
          <w:szCs w:val="22"/>
          <w:lang w:val="el-GR"/>
        </w:rPr>
        <w:t>ΤΡΟΠΟΣ ΚΑΙ ΟΔΟΣ(ΟΙ) ΧΟΡΗΓΗΣΗΣ</w:t>
      </w:r>
    </w:p>
    <w:p w14:paraId="0F92F236" w14:textId="77777777" w:rsidR="00954A2D" w:rsidRDefault="00954A2D" w:rsidP="00954A2D">
      <w:pPr>
        <w:tabs>
          <w:tab w:val="left" w:pos="567"/>
        </w:tabs>
        <w:spacing w:line="240" w:lineRule="exact"/>
        <w:rPr>
          <w:szCs w:val="22"/>
          <w:lang w:val="el-GR" w:eastAsia="en-US"/>
        </w:rPr>
      </w:pPr>
    </w:p>
    <w:p w14:paraId="1362B552" w14:textId="77777777" w:rsidR="00954A2D" w:rsidRPr="00C96160" w:rsidRDefault="00954A2D" w:rsidP="00954A2D">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r w:rsidRPr="00C96160">
        <w:rPr>
          <w:szCs w:val="22"/>
          <w:lang w:val="el-GR"/>
        </w:rPr>
        <w:t xml:space="preserve"> </w:t>
      </w:r>
    </w:p>
    <w:p w14:paraId="4CD2CB01" w14:textId="77777777" w:rsidR="00954A2D" w:rsidRPr="002A7414" w:rsidRDefault="00954A2D" w:rsidP="00954A2D">
      <w:pPr>
        <w:spacing w:line="240" w:lineRule="exact"/>
        <w:rPr>
          <w:szCs w:val="22"/>
          <w:lang w:val="el-GR"/>
        </w:rPr>
      </w:pPr>
      <w:r>
        <w:rPr>
          <w:noProof/>
          <w:szCs w:val="22"/>
          <w:lang w:val="el-GR"/>
        </w:rPr>
        <w:t>Από του στόματος χρήση</w:t>
      </w:r>
      <w:r w:rsidR="002B6678" w:rsidRPr="00222328">
        <w:rPr>
          <w:noProof/>
          <w:szCs w:val="22"/>
          <w:lang w:val="el-GR"/>
        </w:rPr>
        <w:t>.</w:t>
      </w:r>
    </w:p>
    <w:p w14:paraId="4DC2B264" w14:textId="77777777" w:rsidR="00954A2D" w:rsidRPr="00F741A8" w:rsidRDefault="00954A2D" w:rsidP="00954A2D">
      <w:pPr>
        <w:tabs>
          <w:tab w:val="left" w:pos="567"/>
        </w:tabs>
        <w:spacing w:line="240" w:lineRule="exact"/>
        <w:rPr>
          <w:szCs w:val="22"/>
          <w:lang w:val="el-GR" w:eastAsia="en-US"/>
        </w:rPr>
      </w:pPr>
    </w:p>
    <w:p w14:paraId="414275AD" w14:textId="77777777" w:rsidR="00954A2D" w:rsidRPr="00F741A8" w:rsidRDefault="00954A2D" w:rsidP="00954A2D">
      <w:pPr>
        <w:tabs>
          <w:tab w:val="left" w:pos="567"/>
        </w:tabs>
        <w:spacing w:line="240" w:lineRule="exact"/>
        <w:rPr>
          <w:szCs w:val="22"/>
          <w:lang w:val="el-GR" w:eastAsia="en-US"/>
        </w:rPr>
      </w:pPr>
    </w:p>
    <w:p w14:paraId="2DA95566" w14:textId="77777777" w:rsidR="00954A2D" w:rsidRPr="00F741A8" w:rsidRDefault="00954A2D" w:rsidP="00954A2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6.</w:t>
      </w:r>
      <w:r w:rsidRPr="00F741A8">
        <w:rPr>
          <w:b/>
          <w:szCs w:val="22"/>
          <w:lang w:val="el-GR" w:eastAsia="en-US"/>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43E04F1" w14:textId="77777777" w:rsidR="00954A2D" w:rsidRPr="00F741A8" w:rsidRDefault="00954A2D" w:rsidP="00954A2D">
      <w:pPr>
        <w:tabs>
          <w:tab w:val="left" w:pos="567"/>
        </w:tabs>
        <w:spacing w:line="240" w:lineRule="exact"/>
        <w:rPr>
          <w:szCs w:val="22"/>
          <w:lang w:val="el-GR" w:eastAsia="en-US"/>
        </w:rPr>
      </w:pPr>
    </w:p>
    <w:p w14:paraId="6A50780D" w14:textId="77777777" w:rsidR="00954A2D" w:rsidRPr="002A7414" w:rsidRDefault="00954A2D" w:rsidP="00954A2D">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2C1A7725" w14:textId="77777777" w:rsidR="00954A2D" w:rsidRPr="00F741A8" w:rsidRDefault="00954A2D" w:rsidP="00954A2D">
      <w:pPr>
        <w:tabs>
          <w:tab w:val="left" w:pos="567"/>
        </w:tabs>
        <w:spacing w:line="240" w:lineRule="exact"/>
        <w:outlineLvl w:val="0"/>
        <w:rPr>
          <w:szCs w:val="22"/>
          <w:lang w:val="el-GR" w:eastAsia="en-US"/>
        </w:rPr>
      </w:pPr>
    </w:p>
    <w:p w14:paraId="0E5999EA" w14:textId="77777777" w:rsidR="00954A2D" w:rsidRPr="00F741A8" w:rsidRDefault="00954A2D" w:rsidP="00954A2D">
      <w:pPr>
        <w:tabs>
          <w:tab w:val="left" w:pos="567"/>
        </w:tabs>
        <w:spacing w:line="240" w:lineRule="exact"/>
        <w:outlineLvl w:val="0"/>
        <w:rPr>
          <w:szCs w:val="22"/>
          <w:lang w:val="el-GR" w:eastAsia="en-US"/>
        </w:rPr>
      </w:pPr>
    </w:p>
    <w:p w14:paraId="1E7266D3" w14:textId="77777777" w:rsidR="00954A2D" w:rsidRPr="00F741A8" w:rsidRDefault="00954A2D" w:rsidP="00954A2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7.</w:t>
      </w:r>
      <w:r w:rsidRPr="00F741A8">
        <w:rPr>
          <w:b/>
          <w:szCs w:val="22"/>
          <w:lang w:val="el-GR" w:eastAsia="en-US"/>
        </w:rPr>
        <w:tab/>
      </w:r>
      <w:r w:rsidRPr="00C96160">
        <w:rPr>
          <w:b/>
          <w:noProof/>
          <w:szCs w:val="22"/>
          <w:lang w:val="el-GR"/>
        </w:rPr>
        <w:t>ΑΛΛΗ(ΕΣ) ΕΙΔΙΚΗ(ΕΣ) ΠΡΟΕΙΔΟΠΟΙΗΣΗ(ΕΙΣ), ΕΑΝ ΕΙΝΑΙ ΑΠΑΡΑΙΤΗΤΗ(ΕΣ)</w:t>
      </w:r>
    </w:p>
    <w:p w14:paraId="25DF64B3" w14:textId="77777777" w:rsidR="00954A2D" w:rsidRDefault="00954A2D" w:rsidP="00954A2D">
      <w:pPr>
        <w:tabs>
          <w:tab w:val="left" w:pos="567"/>
        </w:tabs>
        <w:autoSpaceDE w:val="0"/>
        <w:autoSpaceDN w:val="0"/>
        <w:adjustRightInd w:val="0"/>
        <w:spacing w:line="240" w:lineRule="exact"/>
        <w:rPr>
          <w:szCs w:val="22"/>
          <w:lang w:val="el-GR" w:eastAsia="en-US"/>
        </w:rPr>
      </w:pPr>
    </w:p>
    <w:p w14:paraId="0626FBC6" w14:textId="77777777" w:rsidR="00954A2D" w:rsidRPr="00F741A8" w:rsidRDefault="00954A2D" w:rsidP="00954A2D">
      <w:pPr>
        <w:tabs>
          <w:tab w:val="left" w:pos="567"/>
        </w:tabs>
        <w:autoSpaceDE w:val="0"/>
        <w:autoSpaceDN w:val="0"/>
        <w:adjustRightInd w:val="0"/>
        <w:spacing w:line="240" w:lineRule="exact"/>
        <w:rPr>
          <w:szCs w:val="22"/>
          <w:lang w:val="el-GR" w:eastAsia="en-US"/>
        </w:rPr>
      </w:pPr>
    </w:p>
    <w:p w14:paraId="20959F1E" w14:textId="77777777" w:rsidR="00954A2D" w:rsidRPr="00F741A8" w:rsidRDefault="00954A2D" w:rsidP="00954A2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DD5759">
        <w:rPr>
          <w:b/>
          <w:szCs w:val="22"/>
          <w:lang w:val="el-GR" w:eastAsia="en-US"/>
        </w:rPr>
        <w:t>8.</w:t>
      </w:r>
      <w:r w:rsidRPr="00DD5759">
        <w:rPr>
          <w:b/>
          <w:szCs w:val="22"/>
          <w:lang w:val="el-GR" w:eastAsia="en-US"/>
        </w:rPr>
        <w:tab/>
      </w:r>
      <w:r w:rsidRPr="00C96160">
        <w:rPr>
          <w:b/>
          <w:noProof/>
          <w:szCs w:val="22"/>
          <w:lang w:val="el-GR"/>
        </w:rPr>
        <w:t>ΗΜΕΡΟΜΗΝΙΑ ΛΗΞΗΣ</w:t>
      </w:r>
    </w:p>
    <w:p w14:paraId="2706009E" w14:textId="77777777" w:rsidR="00954A2D" w:rsidRDefault="00954A2D" w:rsidP="00435565">
      <w:pPr>
        <w:keepNext/>
        <w:tabs>
          <w:tab w:val="left" w:pos="567"/>
        </w:tabs>
        <w:spacing w:line="240" w:lineRule="exact"/>
        <w:rPr>
          <w:szCs w:val="22"/>
          <w:lang w:val="el-GR" w:eastAsia="en-US"/>
        </w:rPr>
      </w:pPr>
    </w:p>
    <w:p w14:paraId="2C526226" w14:textId="77777777" w:rsidR="00954A2D" w:rsidRPr="00A617EB" w:rsidRDefault="005C134F" w:rsidP="00435565">
      <w:pPr>
        <w:keepNext/>
        <w:tabs>
          <w:tab w:val="left" w:pos="567"/>
        </w:tabs>
        <w:spacing w:line="240" w:lineRule="exact"/>
        <w:rPr>
          <w:szCs w:val="22"/>
          <w:lang w:val="el-GR" w:eastAsia="en-US"/>
        </w:rPr>
      </w:pPr>
      <w:r>
        <w:rPr>
          <w:szCs w:val="22"/>
          <w:lang w:eastAsia="en-US"/>
        </w:rPr>
        <w:t>EXP</w:t>
      </w:r>
    </w:p>
    <w:p w14:paraId="6F8C20D9" w14:textId="77777777" w:rsidR="00954A2D" w:rsidRPr="00F741A8" w:rsidRDefault="00954A2D" w:rsidP="00435565">
      <w:pPr>
        <w:keepNext/>
        <w:tabs>
          <w:tab w:val="left" w:pos="567"/>
        </w:tabs>
        <w:spacing w:line="240" w:lineRule="exact"/>
        <w:rPr>
          <w:szCs w:val="22"/>
          <w:lang w:val="el-GR" w:eastAsia="en-US"/>
        </w:rPr>
      </w:pPr>
    </w:p>
    <w:p w14:paraId="6DD504E3" w14:textId="77777777" w:rsidR="00954A2D" w:rsidRPr="00F741A8" w:rsidRDefault="00954A2D" w:rsidP="00954A2D">
      <w:pPr>
        <w:tabs>
          <w:tab w:val="left" w:pos="567"/>
        </w:tabs>
        <w:spacing w:line="240" w:lineRule="exact"/>
        <w:rPr>
          <w:szCs w:val="22"/>
          <w:lang w:val="el-GR" w:eastAsia="en-US"/>
        </w:rPr>
      </w:pPr>
    </w:p>
    <w:p w14:paraId="20297393" w14:textId="77777777" w:rsidR="00954A2D" w:rsidRPr="00F741A8" w:rsidRDefault="00954A2D"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lastRenderedPageBreak/>
        <w:t>9.</w:t>
      </w:r>
      <w:r w:rsidRPr="00F741A8">
        <w:rPr>
          <w:b/>
          <w:szCs w:val="22"/>
          <w:lang w:val="el-GR" w:eastAsia="en-US"/>
        </w:rPr>
        <w:tab/>
      </w:r>
      <w:r w:rsidRPr="00C96160">
        <w:rPr>
          <w:b/>
          <w:noProof/>
          <w:szCs w:val="22"/>
          <w:lang w:val="el-GR"/>
        </w:rPr>
        <w:t>ΕΙΔΙΚΕΣ ΣΥΝΘΗΚΕΣ ΦΥΛΑΞΗΣ</w:t>
      </w:r>
    </w:p>
    <w:p w14:paraId="714392A9" w14:textId="77777777" w:rsidR="00954A2D" w:rsidRPr="00F741A8" w:rsidRDefault="00954A2D" w:rsidP="0012740C">
      <w:pPr>
        <w:keepNext/>
        <w:keepLines/>
        <w:tabs>
          <w:tab w:val="left" w:pos="567"/>
        </w:tabs>
        <w:spacing w:line="240" w:lineRule="exact"/>
        <w:rPr>
          <w:szCs w:val="22"/>
          <w:lang w:val="el-GR" w:eastAsia="en-US"/>
        </w:rPr>
      </w:pPr>
    </w:p>
    <w:p w14:paraId="485E4971" w14:textId="77777777" w:rsidR="00954A2D" w:rsidRPr="00F741A8" w:rsidRDefault="00954A2D" w:rsidP="0012740C">
      <w:pPr>
        <w:keepNext/>
        <w:keepLines/>
        <w:tabs>
          <w:tab w:val="left" w:pos="567"/>
        </w:tabs>
        <w:spacing w:line="240" w:lineRule="exact"/>
        <w:ind w:left="567" w:hanging="567"/>
        <w:rPr>
          <w:szCs w:val="22"/>
          <w:lang w:val="el-GR" w:eastAsia="en-US"/>
        </w:rPr>
      </w:pPr>
    </w:p>
    <w:p w14:paraId="64344B31" w14:textId="77777777" w:rsidR="00954A2D" w:rsidRPr="00F741A8" w:rsidRDefault="00954A2D" w:rsidP="0083440E">
      <w:pPr>
        <w:keepNext/>
        <w:keepLines/>
        <w:pBdr>
          <w:top w:val="single" w:sz="4" w:space="1" w:color="auto"/>
          <w:left w:val="single" w:sz="4" w:space="4" w:color="auto"/>
          <w:bottom w:val="single" w:sz="4" w:space="1" w:color="auto"/>
          <w:right w:val="single" w:sz="4" w:space="4" w:color="auto"/>
        </w:pBdr>
        <w:spacing w:line="240" w:lineRule="exact"/>
        <w:ind w:left="570" w:hanging="570"/>
        <w:outlineLvl w:val="0"/>
        <w:rPr>
          <w:b/>
          <w:szCs w:val="22"/>
          <w:lang w:val="el-GR"/>
        </w:rPr>
      </w:pPr>
      <w:r w:rsidRPr="00F741A8">
        <w:rPr>
          <w:b/>
          <w:szCs w:val="22"/>
          <w:lang w:val="el-GR" w:eastAsia="en-US"/>
        </w:rPr>
        <w:t>10.</w:t>
      </w:r>
      <w:r w:rsidRPr="00F741A8">
        <w:rPr>
          <w:b/>
          <w:szCs w:val="22"/>
          <w:lang w:val="el-GR" w:eastAsia="en-US"/>
        </w:rPr>
        <w:tab/>
      </w:r>
      <w:r w:rsidRPr="00C96160">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5357A28" w14:textId="77777777" w:rsidR="00954A2D" w:rsidRPr="0067624D" w:rsidRDefault="00954A2D" w:rsidP="0012740C">
      <w:pPr>
        <w:keepNext/>
        <w:keepLines/>
        <w:tabs>
          <w:tab w:val="left" w:pos="567"/>
        </w:tabs>
        <w:spacing w:line="240" w:lineRule="exact"/>
        <w:rPr>
          <w:szCs w:val="22"/>
          <w:lang w:val="el-GR" w:eastAsia="en-US"/>
        </w:rPr>
      </w:pPr>
    </w:p>
    <w:p w14:paraId="2F9C24D4" w14:textId="77777777" w:rsidR="00135EDB" w:rsidRPr="0067624D" w:rsidRDefault="00135EDB" w:rsidP="0012740C">
      <w:pPr>
        <w:keepNext/>
        <w:keepLines/>
        <w:tabs>
          <w:tab w:val="left" w:pos="567"/>
        </w:tabs>
        <w:spacing w:line="240" w:lineRule="exact"/>
        <w:rPr>
          <w:szCs w:val="22"/>
          <w:lang w:val="el-GR" w:eastAsia="en-US"/>
        </w:rPr>
      </w:pPr>
    </w:p>
    <w:p w14:paraId="143D99C2" w14:textId="77777777" w:rsidR="00954A2D" w:rsidRPr="00F741A8" w:rsidRDefault="00954A2D" w:rsidP="0012740C">
      <w:pPr>
        <w:keepNext/>
        <w:keepLines/>
        <w:pBdr>
          <w:top w:val="single" w:sz="4" w:space="1" w:color="auto"/>
          <w:left w:val="single" w:sz="4" w:space="4" w:color="auto"/>
          <w:bottom w:val="single" w:sz="4" w:space="1" w:color="auto"/>
          <w:right w:val="single" w:sz="4" w:space="4" w:color="auto"/>
        </w:pBdr>
        <w:tabs>
          <w:tab w:val="left" w:pos="567"/>
        </w:tabs>
        <w:spacing w:line="240" w:lineRule="exact"/>
        <w:outlineLvl w:val="0"/>
        <w:rPr>
          <w:b/>
          <w:szCs w:val="22"/>
          <w:lang w:val="el-GR" w:eastAsia="en-US"/>
        </w:rPr>
      </w:pPr>
      <w:r w:rsidRPr="00F741A8">
        <w:rPr>
          <w:b/>
          <w:szCs w:val="22"/>
          <w:lang w:val="el-GR" w:eastAsia="en-US"/>
        </w:rPr>
        <w:t>11.</w:t>
      </w:r>
      <w:r w:rsidRPr="00F741A8">
        <w:rPr>
          <w:b/>
          <w:szCs w:val="22"/>
          <w:lang w:val="el-GR" w:eastAsia="en-US"/>
        </w:rPr>
        <w:tab/>
      </w:r>
      <w:r w:rsidRPr="00C96160">
        <w:rPr>
          <w:b/>
          <w:noProof/>
          <w:szCs w:val="22"/>
          <w:lang w:val="el-GR"/>
        </w:rPr>
        <w:t>ΟΝΟΜΑ ΚΑΙ ΔΙΕΥΘΥΝΣΗ ΚΑΤΟΧΟΥ ΤΗΣ ΑΔΕΙΑΣ ΚΥΚΛΟΦΟΡΙΑΣ</w:t>
      </w:r>
    </w:p>
    <w:p w14:paraId="1A40588F" w14:textId="77777777" w:rsidR="00954A2D" w:rsidRPr="00F741A8" w:rsidRDefault="00954A2D" w:rsidP="00954A2D">
      <w:pPr>
        <w:tabs>
          <w:tab w:val="left" w:pos="567"/>
        </w:tabs>
        <w:spacing w:line="240" w:lineRule="exact"/>
        <w:rPr>
          <w:szCs w:val="22"/>
          <w:lang w:val="el-GR" w:eastAsia="en-US"/>
        </w:rPr>
      </w:pPr>
    </w:p>
    <w:p w14:paraId="54BDAAE2" w14:textId="77777777" w:rsidR="00B74778" w:rsidRPr="00B81A3E" w:rsidRDefault="00B74778" w:rsidP="00B74778">
      <w:pPr>
        <w:keepNext/>
        <w:keepLines/>
        <w:rPr>
          <w:ins w:id="159" w:author="RegulatoryRoche2 {MWJB~ATHENS}" w:date="2026-02-02T14:12:00Z" w16du:dateUtc="2026-02-02T12:12:00Z"/>
          <w:szCs w:val="22"/>
        </w:rPr>
      </w:pPr>
      <w:ins w:id="160" w:author="RegulatoryRoche2 {MWJB~ATHENS}" w:date="2026-02-02T14:12:00Z" w16du:dateUtc="2026-02-02T12:12:00Z">
        <w:r w:rsidRPr="00B81A3E">
          <w:rPr>
            <w:szCs w:val="22"/>
          </w:rPr>
          <w:t>H.A.C. Pharma</w:t>
        </w:r>
      </w:ins>
    </w:p>
    <w:p w14:paraId="0B517D17" w14:textId="77777777" w:rsidR="00B74778" w:rsidRPr="00A64A4E" w:rsidRDefault="00B74778" w:rsidP="00B74778">
      <w:pPr>
        <w:keepNext/>
        <w:keepLines/>
        <w:rPr>
          <w:ins w:id="161" w:author="RegulatoryRoche2 {MWJB~ATHENS}" w:date="2026-02-02T14:12:00Z" w16du:dateUtc="2026-02-02T12:12:00Z"/>
          <w:szCs w:val="22"/>
          <w:lang w:val="fr-FR"/>
        </w:rPr>
      </w:pPr>
      <w:ins w:id="162" w:author="RegulatoryRoche2 {MWJB~ATHENS}" w:date="2026-02-02T14:12:00Z" w16du:dateUtc="2026-02-02T12:12:00Z">
        <w:r w:rsidRPr="00A64A4E">
          <w:rPr>
            <w:szCs w:val="22"/>
            <w:lang w:val="fr-FR"/>
          </w:rPr>
          <w:t>Péricentre 2</w:t>
        </w:r>
      </w:ins>
    </w:p>
    <w:p w14:paraId="50389ECA" w14:textId="77777777" w:rsidR="00B74778" w:rsidRPr="00A64A4E" w:rsidRDefault="00B74778" w:rsidP="00B74778">
      <w:pPr>
        <w:keepNext/>
        <w:keepLines/>
        <w:rPr>
          <w:ins w:id="163" w:author="RegulatoryRoche2 {MWJB~ATHENS}" w:date="2026-02-02T14:12:00Z" w16du:dateUtc="2026-02-02T12:12:00Z"/>
          <w:szCs w:val="22"/>
          <w:lang w:val="fr-FR"/>
        </w:rPr>
      </w:pPr>
      <w:ins w:id="164" w:author="RegulatoryRoche2 {MWJB~ATHENS}" w:date="2026-02-02T14:12:00Z" w16du:dateUtc="2026-02-02T12:12:00Z">
        <w:r w:rsidRPr="00A64A4E">
          <w:rPr>
            <w:szCs w:val="22"/>
            <w:lang w:val="fr-FR"/>
          </w:rPr>
          <w:t>43 Avenue de la Côte de Nacre</w:t>
        </w:r>
      </w:ins>
    </w:p>
    <w:p w14:paraId="27309782" w14:textId="77777777" w:rsidR="00B74778" w:rsidRPr="0087377A" w:rsidRDefault="00B74778" w:rsidP="00B74778">
      <w:pPr>
        <w:keepNext/>
        <w:keepLines/>
        <w:rPr>
          <w:ins w:id="165" w:author="RegulatoryRoche2 {MWJB~ATHENS}" w:date="2026-02-02T14:12:00Z" w16du:dateUtc="2026-02-02T12:12:00Z"/>
          <w:szCs w:val="22"/>
          <w:lang w:val="el-GR"/>
          <w:rPrChange w:id="166" w:author="RegulatoryRoche2 {MWJB~ATHENS}" w:date="2026-02-02T14:46:00Z" w16du:dateUtc="2026-02-02T12:46:00Z">
            <w:rPr>
              <w:ins w:id="167" w:author="RegulatoryRoche2 {MWJB~ATHENS}" w:date="2026-02-02T14:12:00Z" w16du:dateUtc="2026-02-02T12:12:00Z"/>
              <w:szCs w:val="22"/>
            </w:rPr>
          </w:rPrChange>
        </w:rPr>
      </w:pPr>
      <w:ins w:id="168" w:author="RegulatoryRoche2 {MWJB~ATHENS}" w:date="2026-02-02T14:12:00Z" w16du:dateUtc="2026-02-02T12:12:00Z">
        <w:r w:rsidRPr="0087377A">
          <w:rPr>
            <w:szCs w:val="22"/>
            <w:lang w:val="el-GR"/>
            <w:rPrChange w:id="169" w:author="RegulatoryRoche2 {MWJB~ATHENS}" w:date="2026-02-02T14:46:00Z" w16du:dateUtc="2026-02-02T12:46:00Z">
              <w:rPr>
                <w:szCs w:val="22"/>
              </w:rPr>
            </w:rPrChange>
          </w:rPr>
          <w:t xml:space="preserve">14000 </w:t>
        </w:r>
        <w:r w:rsidRPr="00B81A3E">
          <w:rPr>
            <w:szCs w:val="22"/>
          </w:rPr>
          <w:t>Caen</w:t>
        </w:r>
      </w:ins>
    </w:p>
    <w:p w14:paraId="0E310DD4" w14:textId="77777777" w:rsidR="00B74778" w:rsidRPr="00B81A3E" w:rsidRDefault="00B74778" w:rsidP="00B74778">
      <w:pPr>
        <w:rPr>
          <w:ins w:id="170" w:author="RegulatoryRoche2 {MWJB~ATHENS}" w:date="2026-02-02T14:12:00Z" w16du:dateUtc="2026-02-02T12:12:00Z"/>
          <w:szCs w:val="22"/>
          <w:lang w:val="el-GR"/>
        </w:rPr>
      </w:pPr>
      <w:ins w:id="171" w:author="RegulatoryRoche2 {MWJB~ATHENS}" w:date="2026-02-02T14:12:00Z" w16du:dateUtc="2026-02-02T12:12:00Z">
        <w:r>
          <w:rPr>
            <w:szCs w:val="22"/>
            <w:lang w:val="el-GR"/>
          </w:rPr>
          <w:t>Γαλλία</w:t>
        </w:r>
      </w:ins>
    </w:p>
    <w:p w14:paraId="31921874" w14:textId="4DFEE10A" w:rsidR="006937B9" w:rsidRPr="006229E1" w:rsidDel="00B74778" w:rsidRDefault="006937B9" w:rsidP="006937B9">
      <w:pPr>
        <w:rPr>
          <w:del w:id="172" w:author="RegulatoryRoche2 {MWJB~ATHENS}" w:date="2026-02-02T14:12:00Z" w16du:dateUtc="2026-02-02T12:12:00Z"/>
          <w:lang w:val="de-CH"/>
        </w:rPr>
      </w:pPr>
      <w:del w:id="173" w:author="RegulatoryRoche2 {MWJB~ATHENS}" w:date="2026-02-02T14:12:00Z" w16du:dateUtc="2026-02-02T12:12:00Z">
        <w:r w:rsidRPr="006229E1" w:rsidDel="00B74778">
          <w:rPr>
            <w:lang w:val="de-CH"/>
          </w:rPr>
          <w:delText xml:space="preserve">Roche Registration GmbH </w:delText>
        </w:r>
      </w:del>
    </w:p>
    <w:p w14:paraId="4CC0DDF3" w14:textId="57D57C7E" w:rsidR="006937B9" w:rsidRPr="006229E1" w:rsidDel="00B74778" w:rsidRDefault="006937B9" w:rsidP="006937B9">
      <w:pPr>
        <w:rPr>
          <w:del w:id="174" w:author="RegulatoryRoche2 {MWJB~ATHENS}" w:date="2026-02-02T14:12:00Z" w16du:dateUtc="2026-02-02T12:12:00Z"/>
          <w:lang w:val="de-CH"/>
        </w:rPr>
      </w:pPr>
      <w:del w:id="175" w:author="RegulatoryRoche2 {MWJB~ATHENS}" w:date="2026-02-02T14:12:00Z" w16du:dateUtc="2026-02-02T12:12:00Z">
        <w:r w:rsidRPr="006229E1" w:rsidDel="00B74778">
          <w:rPr>
            <w:lang w:val="de-CH"/>
          </w:rPr>
          <w:delText>Emil-Barell-Strasse 1</w:delText>
        </w:r>
      </w:del>
    </w:p>
    <w:p w14:paraId="1E0F9BE1" w14:textId="42A8E2EE" w:rsidR="006937B9" w:rsidRPr="006229E1" w:rsidDel="00B74778" w:rsidRDefault="006937B9" w:rsidP="006937B9">
      <w:pPr>
        <w:rPr>
          <w:del w:id="176" w:author="RegulatoryRoche2 {MWJB~ATHENS}" w:date="2026-02-02T14:12:00Z" w16du:dateUtc="2026-02-02T12:12:00Z"/>
          <w:lang w:val="de-CH"/>
        </w:rPr>
      </w:pPr>
      <w:del w:id="177" w:author="RegulatoryRoche2 {MWJB~ATHENS}" w:date="2026-02-02T14:12:00Z" w16du:dateUtc="2026-02-02T12:12:00Z">
        <w:r w:rsidRPr="006229E1" w:rsidDel="00B74778">
          <w:rPr>
            <w:lang w:val="de-CH"/>
          </w:rPr>
          <w:delText>79639 Grenzach-Wyhlen</w:delText>
        </w:r>
      </w:del>
    </w:p>
    <w:p w14:paraId="57DBD018" w14:textId="6416AB7C" w:rsidR="006937B9" w:rsidRPr="006229E1" w:rsidDel="0087377A" w:rsidRDefault="006937B9" w:rsidP="006937B9">
      <w:pPr>
        <w:rPr>
          <w:del w:id="178" w:author="RegulatoryRoche2 {MWJB~ATHENS}" w:date="2026-02-02T14:48:00Z" w16du:dateUtc="2026-02-02T12:48:00Z"/>
          <w:lang w:val="de-CH"/>
        </w:rPr>
      </w:pPr>
      <w:del w:id="179" w:author="RegulatoryRoche2 {MWJB~ATHENS}" w:date="2026-02-02T14:12:00Z" w16du:dateUtc="2026-02-02T12:12:00Z">
        <w:r w:rsidRPr="0067624D" w:rsidDel="00B74778">
          <w:rPr>
            <w:lang w:val="el-GR"/>
          </w:rPr>
          <w:delText>Γερμανία</w:delText>
        </w:r>
      </w:del>
    </w:p>
    <w:p w14:paraId="26CAFBE4" w14:textId="77777777" w:rsidR="00954A2D" w:rsidRPr="008826EE" w:rsidRDefault="00954A2D">
      <w:pPr>
        <w:rPr>
          <w:szCs w:val="22"/>
          <w:lang w:val="el-GR" w:eastAsia="en-US"/>
        </w:rPr>
        <w:pPrChange w:id="180" w:author="RegulatoryRoche2 {MWJB~ATHENS}" w:date="2026-02-02T14:48:00Z" w16du:dateUtc="2026-02-02T12:48:00Z">
          <w:pPr>
            <w:tabs>
              <w:tab w:val="left" w:pos="567"/>
            </w:tabs>
            <w:spacing w:line="240" w:lineRule="exact"/>
          </w:pPr>
        </w:pPrChange>
      </w:pPr>
    </w:p>
    <w:p w14:paraId="542E2521" w14:textId="77777777" w:rsidR="00954A2D" w:rsidRPr="0067624D" w:rsidRDefault="00954A2D" w:rsidP="00954A2D">
      <w:pPr>
        <w:tabs>
          <w:tab w:val="left" w:pos="567"/>
        </w:tabs>
        <w:spacing w:line="240" w:lineRule="exact"/>
        <w:rPr>
          <w:szCs w:val="22"/>
          <w:lang w:val="el-GR" w:eastAsia="en-US"/>
        </w:rPr>
      </w:pPr>
    </w:p>
    <w:p w14:paraId="095351E3" w14:textId="77777777" w:rsidR="00954A2D" w:rsidRPr="00F741A8" w:rsidRDefault="00954A2D" w:rsidP="00954A2D">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F741A8">
        <w:rPr>
          <w:b/>
          <w:szCs w:val="22"/>
          <w:lang w:val="el-GR" w:eastAsia="en-US"/>
        </w:rPr>
        <w:t>12.</w:t>
      </w:r>
      <w:r w:rsidRPr="00F741A8">
        <w:rPr>
          <w:b/>
          <w:szCs w:val="22"/>
          <w:lang w:val="el-GR" w:eastAsia="en-US"/>
        </w:rPr>
        <w:tab/>
      </w:r>
      <w:r w:rsidRPr="00C96160">
        <w:rPr>
          <w:b/>
          <w:noProof/>
          <w:szCs w:val="22"/>
          <w:lang w:val="el-GR"/>
        </w:rPr>
        <w:t>ΑΡΙΘΜΟΣ(ΟΙ) ΑΔΕΙΑΣ ΚΥΚΛΟΦΟΡΙΑΣ</w:t>
      </w:r>
      <w:r w:rsidRPr="00C96160">
        <w:rPr>
          <w:b/>
          <w:szCs w:val="22"/>
          <w:lang w:val="el-GR"/>
        </w:rPr>
        <w:t xml:space="preserve"> </w:t>
      </w:r>
    </w:p>
    <w:p w14:paraId="5C791E58" w14:textId="77777777" w:rsidR="00954A2D" w:rsidRPr="00F741A8" w:rsidRDefault="00954A2D" w:rsidP="00954A2D">
      <w:pPr>
        <w:tabs>
          <w:tab w:val="left" w:pos="567"/>
        </w:tabs>
        <w:spacing w:line="240" w:lineRule="exact"/>
        <w:rPr>
          <w:szCs w:val="22"/>
          <w:lang w:val="el-GR" w:eastAsia="en-US"/>
        </w:rPr>
      </w:pPr>
    </w:p>
    <w:p w14:paraId="2D8E0E9B" w14:textId="77777777" w:rsidR="00F063F1" w:rsidRPr="00DD5759" w:rsidRDefault="00954A2D" w:rsidP="00954A2D">
      <w:pPr>
        <w:tabs>
          <w:tab w:val="left" w:pos="567"/>
        </w:tabs>
        <w:spacing w:line="240" w:lineRule="exact"/>
        <w:rPr>
          <w:lang w:val="el-GR" w:eastAsia="en-US"/>
        </w:rPr>
      </w:pPr>
      <w:r w:rsidRPr="00F741A8">
        <w:rPr>
          <w:lang w:val="es-ES" w:eastAsia="en-US"/>
        </w:rPr>
        <w:t>EU</w:t>
      </w:r>
      <w:r w:rsidR="00805701" w:rsidRPr="00F063F1">
        <w:rPr>
          <w:lang w:val="el-GR" w:eastAsia="en-US"/>
        </w:rPr>
        <w:t>/1/11/667/01</w:t>
      </w:r>
      <w:r w:rsidR="00805701">
        <w:rPr>
          <w:lang w:val="el-GR" w:eastAsia="en-US"/>
        </w:rPr>
        <w:t>6</w:t>
      </w:r>
      <w:r w:rsidR="00805701" w:rsidRPr="00F063F1">
        <w:rPr>
          <w:lang w:val="el-GR" w:eastAsia="en-US"/>
        </w:rPr>
        <w:t xml:space="preserve"> </w:t>
      </w:r>
      <w:r w:rsidR="00805701">
        <w:rPr>
          <w:lang w:val="el-GR" w:eastAsia="en-US"/>
        </w:rPr>
        <w:t>63</w:t>
      </w:r>
      <w:r w:rsidRPr="00DD5759">
        <w:rPr>
          <w:lang w:val="el-GR" w:eastAsia="en-US"/>
        </w:rPr>
        <w:t xml:space="preserve"> </w:t>
      </w:r>
      <w:r>
        <w:rPr>
          <w:lang w:val="el-GR" w:eastAsia="en-US"/>
        </w:rPr>
        <w:t>δισκία</w:t>
      </w:r>
      <w:r w:rsidRPr="00DD5759">
        <w:rPr>
          <w:lang w:val="el-GR" w:eastAsia="en-US"/>
        </w:rPr>
        <w:t xml:space="preserve"> (21</w:t>
      </w:r>
      <w:r w:rsidR="00805701">
        <w:rPr>
          <w:lang w:val="el-GR" w:eastAsia="en-US"/>
        </w:rPr>
        <w:t xml:space="preserve"> + 42</w:t>
      </w:r>
      <w:r w:rsidRPr="00DD5759">
        <w:rPr>
          <w:lang w:val="el-GR" w:eastAsia="en-US"/>
        </w:rPr>
        <w:t>)</w:t>
      </w:r>
    </w:p>
    <w:p w14:paraId="3DD314B8" w14:textId="77777777" w:rsidR="00954A2D" w:rsidRPr="0067624D" w:rsidRDefault="00954A2D" w:rsidP="00954A2D">
      <w:pPr>
        <w:tabs>
          <w:tab w:val="left" w:pos="567"/>
        </w:tabs>
        <w:spacing w:line="240" w:lineRule="exact"/>
        <w:rPr>
          <w:lang w:val="el-GR" w:eastAsia="en-US"/>
        </w:rPr>
      </w:pPr>
    </w:p>
    <w:p w14:paraId="65CEAA76" w14:textId="77777777" w:rsidR="00135EDB" w:rsidRPr="0067624D" w:rsidRDefault="00135EDB" w:rsidP="00954A2D">
      <w:pPr>
        <w:tabs>
          <w:tab w:val="left" w:pos="567"/>
        </w:tabs>
        <w:spacing w:line="240" w:lineRule="exact"/>
        <w:rPr>
          <w:lang w:val="el-GR" w:eastAsia="en-US"/>
        </w:rPr>
      </w:pPr>
    </w:p>
    <w:p w14:paraId="446E65FB" w14:textId="77777777" w:rsidR="00954A2D" w:rsidRPr="00F741A8" w:rsidRDefault="00954A2D" w:rsidP="00954A2D">
      <w:pPr>
        <w:pBdr>
          <w:top w:val="single" w:sz="4" w:space="1" w:color="auto"/>
          <w:left w:val="single" w:sz="4" w:space="4" w:color="auto"/>
          <w:bottom w:val="single" w:sz="4" w:space="1" w:color="auto"/>
          <w:right w:val="single" w:sz="4" w:space="4" w:color="auto"/>
        </w:pBdr>
        <w:tabs>
          <w:tab w:val="left" w:pos="567"/>
        </w:tabs>
        <w:spacing w:line="240" w:lineRule="exact"/>
        <w:outlineLvl w:val="0"/>
        <w:rPr>
          <w:lang w:val="el-GR" w:eastAsia="en-US"/>
        </w:rPr>
      </w:pPr>
      <w:r w:rsidRPr="00F741A8">
        <w:rPr>
          <w:b/>
          <w:lang w:val="el-GR" w:eastAsia="en-US"/>
        </w:rPr>
        <w:t>13.</w:t>
      </w:r>
      <w:r w:rsidRPr="00F741A8">
        <w:rPr>
          <w:b/>
          <w:lang w:val="el-GR" w:eastAsia="en-US"/>
        </w:rPr>
        <w:tab/>
      </w:r>
      <w:r>
        <w:rPr>
          <w:b/>
          <w:lang w:val="el-GR" w:eastAsia="en-US"/>
        </w:rPr>
        <w:t>ΑΡΙΘΜΟΣ ΠΑΡΤΙΔΑΣ</w:t>
      </w:r>
    </w:p>
    <w:p w14:paraId="5A4B245A" w14:textId="77777777" w:rsidR="00954A2D" w:rsidRPr="00F741A8" w:rsidRDefault="00954A2D" w:rsidP="00954A2D">
      <w:pPr>
        <w:tabs>
          <w:tab w:val="left" w:pos="567"/>
        </w:tabs>
        <w:spacing w:line="240" w:lineRule="exact"/>
        <w:rPr>
          <w:lang w:val="el-GR" w:eastAsia="en-US"/>
        </w:rPr>
      </w:pPr>
    </w:p>
    <w:p w14:paraId="0FBE6631" w14:textId="77777777" w:rsidR="00954A2D" w:rsidRPr="00A617EB" w:rsidRDefault="005C134F" w:rsidP="00954A2D">
      <w:pPr>
        <w:tabs>
          <w:tab w:val="left" w:pos="567"/>
        </w:tabs>
        <w:spacing w:line="240" w:lineRule="exact"/>
        <w:rPr>
          <w:szCs w:val="22"/>
          <w:lang w:val="el-GR" w:eastAsia="en-US"/>
        </w:rPr>
      </w:pPr>
      <w:r>
        <w:rPr>
          <w:szCs w:val="22"/>
          <w:lang w:eastAsia="en-US"/>
        </w:rPr>
        <w:t>Lot</w:t>
      </w:r>
    </w:p>
    <w:p w14:paraId="166322F2" w14:textId="77777777" w:rsidR="00954A2D" w:rsidRPr="00F741A8" w:rsidRDefault="00954A2D" w:rsidP="00954A2D">
      <w:pPr>
        <w:tabs>
          <w:tab w:val="left" w:pos="567"/>
        </w:tabs>
        <w:spacing w:line="240" w:lineRule="exact"/>
        <w:rPr>
          <w:szCs w:val="22"/>
          <w:lang w:val="el-GR" w:eastAsia="en-US"/>
        </w:rPr>
      </w:pPr>
    </w:p>
    <w:p w14:paraId="744059C7" w14:textId="77777777" w:rsidR="00954A2D" w:rsidRPr="00F741A8" w:rsidRDefault="00954A2D" w:rsidP="00954A2D">
      <w:pPr>
        <w:tabs>
          <w:tab w:val="left" w:pos="567"/>
        </w:tabs>
        <w:spacing w:line="240" w:lineRule="exact"/>
        <w:rPr>
          <w:szCs w:val="22"/>
          <w:lang w:val="el-GR" w:eastAsia="en-US"/>
        </w:rPr>
      </w:pPr>
    </w:p>
    <w:p w14:paraId="63C12C83" w14:textId="77777777" w:rsidR="00954A2D" w:rsidRPr="00F741A8" w:rsidRDefault="00954A2D" w:rsidP="00954A2D">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14.</w:t>
      </w:r>
      <w:r w:rsidRPr="00F741A8">
        <w:rPr>
          <w:b/>
          <w:szCs w:val="22"/>
          <w:lang w:val="el-GR" w:eastAsia="en-US"/>
        </w:rPr>
        <w:tab/>
      </w:r>
      <w:r>
        <w:rPr>
          <w:b/>
          <w:szCs w:val="22"/>
          <w:lang w:val="el-GR" w:eastAsia="en-US"/>
        </w:rPr>
        <w:t>ΓΕΝΙΚΗ ΚΑΤΑΤΑΞΗ ΓΙΑ ΤΗ ΔΙΑΘΕΣΗ</w:t>
      </w:r>
    </w:p>
    <w:p w14:paraId="04D59C4C" w14:textId="77777777" w:rsidR="00954A2D" w:rsidRPr="00F741A8" w:rsidRDefault="00954A2D" w:rsidP="00954A2D">
      <w:pPr>
        <w:tabs>
          <w:tab w:val="left" w:pos="567"/>
        </w:tabs>
        <w:spacing w:line="240" w:lineRule="exact"/>
        <w:rPr>
          <w:szCs w:val="22"/>
          <w:lang w:val="el-GR" w:eastAsia="en-US"/>
        </w:rPr>
      </w:pPr>
    </w:p>
    <w:p w14:paraId="11D9C902" w14:textId="77777777" w:rsidR="00954A2D" w:rsidRPr="00F741A8" w:rsidRDefault="00954A2D" w:rsidP="00954A2D">
      <w:pPr>
        <w:tabs>
          <w:tab w:val="left" w:pos="567"/>
        </w:tabs>
        <w:spacing w:line="240" w:lineRule="exact"/>
        <w:rPr>
          <w:szCs w:val="22"/>
          <w:lang w:val="el-GR" w:eastAsia="en-US"/>
        </w:rPr>
      </w:pPr>
    </w:p>
    <w:p w14:paraId="6B010A72" w14:textId="77777777" w:rsidR="00954A2D" w:rsidRPr="00DD5759" w:rsidRDefault="00954A2D" w:rsidP="00954A2D">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DD5759">
        <w:rPr>
          <w:b/>
          <w:szCs w:val="22"/>
          <w:lang w:val="el-GR" w:eastAsia="en-US"/>
        </w:rPr>
        <w:t>15.</w:t>
      </w:r>
      <w:r w:rsidRPr="00DD5759">
        <w:rPr>
          <w:b/>
          <w:szCs w:val="22"/>
          <w:lang w:val="el-GR" w:eastAsia="en-US"/>
        </w:rPr>
        <w:tab/>
      </w:r>
      <w:r>
        <w:rPr>
          <w:b/>
          <w:szCs w:val="22"/>
          <w:lang w:val="el-GR" w:eastAsia="en-US"/>
        </w:rPr>
        <w:t>ΟΔΗΓΙΕΣ</w:t>
      </w:r>
      <w:r w:rsidRPr="00DD5759">
        <w:rPr>
          <w:b/>
          <w:szCs w:val="22"/>
          <w:lang w:val="el-GR" w:eastAsia="en-US"/>
        </w:rPr>
        <w:t xml:space="preserve"> </w:t>
      </w:r>
      <w:r>
        <w:rPr>
          <w:b/>
          <w:szCs w:val="22"/>
          <w:lang w:val="el-GR" w:eastAsia="en-US"/>
        </w:rPr>
        <w:t>ΧΡΗΣΗΣ</w:t>
      </w:r>
    </w:p>
    <w:p w14:paraId="21FAA483" w14:textId="77777777" w:rsidR="00954A2D" w:rsidRPr="00DD5759" w:rsidRDefault="00954A2D" w:rsidP="00954A2D">
      <w:pPr>
        <w:tabs>
          <w:tab w:val="left" w:pos="567"/>
        </w:tabs>
        <w:spacing w:line="240" w:lineRule="exact"/>
        <w:rPr>
          <w:szCs w:val="22"/>
          <w:lang w:val="el-GR" w:eastAsia="en-US"/>
        </w:rPr>
      </w:pPr>
    </w:p>
    <w:p w14:paraId="2785FB0D" w14:textId="77777777" w:rsidR="00954A2D" w:rsidRPr="00DD5759" w:rsidRDefault="00954A2D" w:rsidP="00954A2D">
      <w:pPr>
        <w:tabs>
          <w:tab w:val="left" w:pos="567"/>
        </w:tabs>
        <w:spacing w:line="240" w:lineRule="exact"/>
        <w:rPr>
          <w:szCs w:val="22"/>
          <w:lang w:val="el-GR" w:eastAsia="en-US"/>
        </w:rPr>
      </w:pPr>
    </w:p>
    <w:p w14:paraId="59FCE3CF" w14:textId="77777777" w:rsidR="00954A2D" w:rsidRPr="00DD5759" w:rsidRDefault="00954A2D" w:rsidP="00954A2D">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DD5759">
        <w:rPr>
          <w:b/>
          <w:szCs w:val="22"/>
          <w:lang w:val="el-GR" w:eastAsia="en-US"/>
        </w:rPr>
        <w:t>16.</w:t>
      </w:r>
      <w:r w:rsidRPr="00DD5759">
        <w:rPr>
          <w:b/>
          <w:szCs w:val="22"/>
          <w:lang w:val="el-GR" w:eastAsia="en-US"/>
        </w:rPr>
        <w:tab/>
      </w:r>
      <w:r>
        <w:rPr>
          <w:b/>
          <w:szCs w:val="22"/>
          <w:lang w:val="el-GR" w:eastAsia="en-US"/>
        </w:rPr>
        <w:t>ΠΛΗΡΟΦΟΡΙΕΣ</w:t>
      </w:r>
      <w:r w:rsidRPr="00DD5759">
        <w:rPr>
          <w:b/>
          <w:szCs w:val="22"/>
          <w:lang w:val="el-GR" w:eastAsia="en-US"/>
        </w:rPr>
        <w:t xml:space="preserve"> </w:t>
      </w:r>
      <w:r>
        <w:rPr>
          <w:b/>
          <w:szCs w:val="22"/>
          <w:lang w:val="el-GR" w:eastAsia="en-US"/>
        </w:rPr>
        <w:t>ΣΕ</w:t>
      </w:r>
      <w:r w:rsidRPr="00DD5759">
        <w:rPr>
          <w:b/>
          <w:szCs w:val="22"/>
          <w:lang w:val="el-GR" w:eastAsia="en-US"/>
        </w:rPr>
        <w:t xml:space="preserve"> </w:t>
      </w:r>
      <w:r w:rsidRPr="00132BF2">
        <w:rPr>
          <w:b/>
          <w:szCs w:val="22"/>
          <w:lang w:val="en-GB" w:eastAsia="en-US"/>
        </w:rPr>
        <w:t>BRAILLE</w:t>
      </w:r>
    </w:p>
    <w:p w14:paraId="55BC5DFB" w14:textId="77777777" w:rsidR="00954A2D" w:rsidRPr="00DD5759" w:rsidRDefault="00954A2D" w:rsidP="00954A2D">
      <w:pPr>
        <w:tabs>
          <w:tab w:val="left" w:pos="567"/>
        </w:tabs>
        <w:spacing w:line="240" w:lineRule="exact"/>
        <w:rPr>
          <w:szCs w:val="22"/>
          <w:lang w:val="el-GR" w:eastAsia="en-US"/>
        </w:rPr>
      </w:pPr>
    </w:p>
    <w:p w14:paraId="366E4199" w14:textId="77777777" w:rsidR="00954A2D" w:rsidRPr="00F741A8" w:rsidRDefault="00954A2D" w:rsidP="00954A2D">
      <w:pPr>
        <w:tabs>
          <w:tab w:val="left" w:pos="567"/>
        </w:tabs>
        <w:spacing w:line="240" w:lineRule="exact"/>
        <w:rPr>
          <w:szCs w:val="22"/>
          <w:lang w:val="el-GR" w:eastAsia="en-US"/>
        </w:rPr>
      </w:pPr>
      <w:proofErr w:type="spellStart"/>
      <w:r>
        <w:rPr>
          <w:szCs w:val="22"/>
          <w:lang w:val="en-GB" w:eastAsia="en-US"/>
        </w:rPr>
        <w:t>esbriet</w:t>
      </w:r>
      <w:proofErr w:type="spellEnd"/>
      <w:r w:rsidRPr="00F741A8">
        <w:rPr>
          <w:szCs w:val="22"/>
          <w:lang w:val="el-GR" w:eastAsia="en-US"/>
        </w:rPr>
        <w:t xml:space="preserve"> 267 </w:t>
      </w:r>
      <w:r>
        <w:rPr>
          <w:szCs w:val="22"/>
          <w:lang w:val="en-GB" w:eastAsia="en-US"/>
        </w:rPr>
        <w:t>mg</w:t>
      </w:r>
      <w:r w:rsidRPr="00F741A8">
        <w:rPr>
          <w:szCs w:val="22"/>
          <w:lang w:val="el-GR" w:eastAsia="en-US"/>
        </w:rPr>
        <w:t xml:space="preserve"> </w:t>
      </w:r>
      <w:r>
        <w:rPr>
          <w:szCs w:val="22"/>
          <w:lang w:val="el-GR" w:eastAsia="en-US"/>
        </w:rPr>
        <w:t>δισκία</w:t>
      </w:r>
    </w:p>
    <w:p w14:paraId="3ED75523" w14:textId="77777777" w:rsidR="00954A2D" w:rsidRPr="00F741A8" w:rsidRDefault="00954A2D" w:rsidP="00954A2D">
      <w:pPr>
        <w:tabs>
          <w:tab w:val="left" w:pos="567"/>
        </w:tabs>
        <w:spacing w:line="240" w:lineRule="exact"/>
        <w:rPr>
          <w:szCs w:val="22"/>
          <w:lang w:val="el-GR" w:eastAsia="en-US"/>
        </w:rPr>
      </w:pPr>
    </w:p>
    <w:p w14:paraId="65E9EF49" w14:textId="77777777" w:rsidR="00954A2D" w:rsidRPr="00F741A8" w:rsidRDefault="00954A2D" w:rsidP="00954A2D">
      <w:pPr>
        <w:tabs>
          <w:tab w:val="left" w:pos="567"/>
        </w:tabs>
        <w:rPr>
          <w:noProof/>
          <w:szCs w:val="22"/>
          <w:shd w:val="clear" w:color="auto" w:fill="CCCCCC"/>
          <w:lang w:val="el-GR" w:eastAsia="en-US"/>
        </w:rPr>
      </w:pPr>
    </w:p>
    <w:p w14:paraId="5A8DBFF9" w14:textId="77777777" w:rsidR="00954A2D" w:rsidRPr="00F741A8" w:rsidRDefault="00954A2D" w:rsidP="00954A2D">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17.</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0B0AA859" w14:textId="77777777" w:rsidR="00954A2D" w:rsidRDefault="00954A2D" w:rsidP="00954A2D">
      <w:pPr>
        <w:rPr>
          <w:noProof/>
          <w:lang w:val="el-GR" w:eastAsia="en-US"/>
        </w:rPr>
      </w:pPr>
    </w:p>
    <w:p w14:paraId="32E91F98" w14:textId="77777777" w:rsidR="00954A2D" w:rsidRPr="00F741A8" w:rsidRDefault="00954A2D" w:rsidP="00954A2D">
      <w:pPr>
        <w:tabs>
          <w:tab w:val="left" w:pos="567"/>
        </w:tabs>
        <w:spacing w:line="240" w:lineRule="exact"/>
        <w:rPr>
          <w:szCs w:val="22"/>
          <w:lang w:val="el-GR" w:eastAsia="en-US"/>
        </w:rPr>
      </w:pPr>
      <w:r w:rsidRPr="00DD5759">
        <w:rPr>
          <w:szCs w:val="22"/>
          <w:highlight w:val="lightGray"/>
          <w:lang w:val="el-GR" w:eastAsia="en-US"/>
        </w:rPr>
        <w:t>Δισδιάστατος γραμμωτός κώδικας (2D) που φέρει τον περιληφθέντα μοναδικό αναγνωριστικό κωδικό.</w:t>
      </w:r>
    </w:p>
    <w:p w14:paraId="346DEC13" w14:textId="77777777" w:rsidR="00954A2D" w:rsidRDefault="00954A2D" w:rsidP="00954A2D">
      <w:pPr>
        <w:rPr>
          <w:noProof/>
          <w:lang w:val="el-GR" w:eastAsia="en-US"/>
        </w:rPr>
      </w:pPr>
    </w:p>
    <w:p w14:paraId="78067748" w14:textId="77777777" w:rsidR="00F063F1" w:rsidRPr="00F741A8" w:rsidRDefault="00F063F1" w:rsidP="00954A2D">
      <w:pPr>
        <w:rPr>
          <w:noProof/>
          <w:lang w:val="el-GR" w:eastAsia="en-US"/>
        </w:rPr>
      </w:pPr>
    </w:p>
    <w:p w14:paraId="2B1AF1F4" w14:textId="77777777" w:rsidR="00954A2D" w:rsidRPr="00F741A8" w:rsidRDefault="00954A2D" w:rsidP="00954A2D">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18.</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43C0ED97" w14:textId="77777777" w:rsidR="00954A2D" w:rsidRPr="00F741A8" w:rsidRDefault="00954A2D" w:rsidP="00954A2D">
      <w:pPr>
        <w:rPr>
          <w:noProof/>
          <w:lang w:val="el-GR" w:eastAsia="en-US"/>
        </w:rPr>
      </w:pPr>
    </w:p>
    <w:p w14:paraId="5B678C6D" w14:textId="77777777" w:rsidR="00954A2D" w:rsidRPr="00DD5759" w:rsidRDefault="00954A2D" w:rsidP="00954A2D">
      <w:pPr>
        <w:tabs>
          <w:tab w:val="left" w:pos="567"/>
        </w:tabs>
        <w:spacing w:line="260" w:lineRule="exact"/>
        <w:rPr>
          <w:szCs w:val="22"/>
          <w:lang w:val="el-GR" w:eastAsia="en-US"/>
        </w:rPr>
      </w:pPr>
      <w:r w:rsidRPr="00132BF2">
        <w:rPr>
          <w:szCs w:val="22"/>
          <w:lang w:val="en-GB" w:eastAsia="en-US"/>
        </w:rPr>
        <w:t>PC</w:t>
      </w:r>
    </w:p>
    <w:p w14:paraId="2E8311E2" w14:textId="77777777" w:rsidR="00954A2D" w:rsidRPr="00DD5759" w:rsidRDefault="00954A2D" w:rsidP="00954A2D">
      <w:pPr>
        <w:tabs>
          <w:tab w:val="left" w:pos="567"/>
        </w:tabs>
        <w:spacing w:line="260" w:lineRule="exact"/>
        <w:rPr>
          <w:szCs w:val="22"/>
          <w:lang w:val="el-GR" w:eastAsia="en-US"/>
        </w:rPr>
      </w:pPr>
      <w:r w:rsidRPr="00132BF2">
        <w:rPr>
          <w:szCs w:val="22"/>
          <w:lang w:val="en-GB" w:eastAsia="en-US"/>
        </w:rPr>
        <w:t>SN</w:t>
      </w:r>
    </w:p>
    <w:p w14:paraId="7551CE3C" w14:textId="77777777" w:rsidR="00954A2D" w:rsidRPr="00DD5759" w:rsidRDefault="00954A2D" w:rsidP="00954A2D">
      <w:pPr>
        <w:tabs>
          <w:tab w:val="left" w:pos="567"/>
        </w:tabs>
        <w:spacing w:line="260" w:lineRule="exact"/>
        <w:rPr>
          <w:szCs w:val="22"/>
          <w:lang w:val="el-GR" w:eastAsia="en-US"/>
        </w:rPr>
      </w:pPr>
      <w:r w:rsidRPr="00132BF2">
        <w:rPr>
          <w:szCs w:val="22"/>
          <w:lang w:val="en-GB" w:eastAsia="en-US"/>
        </w:rPr>
        <w:t>NN</w:t>
      </w:r>
    </w:p>
    <w:p w14:paraId="5E61CA68" w14:textId="77777777" w:rsidR="00132BF2" w:rsidRPr="00DD5759" w:rsidRDefault="00132BF2" w:rsidP="00132BF2">
      <w:pPr>
        <w:tabs>
          <w:tab w:val="left" w:pos="567"/>
        </w:tabs>
        <w:spacing w:line="260" w:lineRule="exact"/>
        <w:rPr>
          <w:szCs w:val="22"/>
          <w:lang w:val="el-GR" w:eastAsia="en-US"/>
        </w:rPr>
      </w:pPr>
    </w:p>
    <w:p w14:paraId="689EE64C" w14:textId="77777777" w:rsidR="00F063F1" w:rsidRPr="00095E65" w:rsidRDefault="001F5CD8" w:rsidP="00132BF2">
      <w:pPr>
        <w:tabs>
          <w:tab w:val="left" w:pos="567"/>
        </w:tabs>
        <w:spacing w:line="260" w:lineRule="exact"/>
        <w:rPr>
          <w:szCs w:val="22"/>
          <w:lang w:val="el-GR" w:eastAsia="en-US"/>
        </w:rPr>
      </w:pPr>
      <w:r>
        <w:rPr>
          <w:szCs w:val="22"/>
          <w:lang w:val="el-GR" w:eastAsia="en-US"/>
        </w:rPr>
        <w:br w:type="page"/>
      </w:r>
    </w:p>
    <w:p w14:paraId="32F5EEBE" w14:textId="77777777" w:rsidR="00F063F1" w:rsidRPr="00C96160" w:rsidRDefault="00F063F1" w:rsidP="00F063F1">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noProof/>
          <w:szCs w:val="22"/>
          <w:lang w:val="el-GR"/>
        </w:rPr>
        <w:lastRenderedPageBreak/>
        <w:t>ΕΝΔΕΙΞΕΙΣ ΠΟΥ ΠΡΕΠΕΙ ΝΑ ΑΝΑΓΡΑΦΟΝΤΑΙ ΣΤΗΝ ΕΞΩΤΕΡΙΚΗ ΣΥΣΚΕΥΑΣΙΑ</w:t>
      </w:r>
    </w:p>
    <w:p w14:paraId="1FD4AF8A" w14:textId="77777777" w:rsidR="00F063F1" w:rsidRPr="00C96160"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rPr>
          <w:b/>
          <w:szCs w:val="22"/>
          <w:lang w:val="el-GR"/>
        </w:rPr>
      </w:pPr>
    </w:p>
    <w:p w14:paraId="3D5F03AB"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rPr>
          <w:b/>
          <w:szCs w:val="22"/>
          <w:lang w:val="el-GR"/>
        </w:rPr>
      </w:pPr>
      <w:r>
        <w:rPr>
          <w:b/>
          <w:szCs w:val="22"/>
          <w:lang w:val="el-GR"/>
        </w:rPr>
        <w:t>ΚΟΥΤΙ</w:t>
      </w:r>
      <w:r w:rsidRPr="0035272A">
        <w:rPr>
          <w:b/>
          <w:szCs w:val="22"/>
          <w:lang w:val="el-GR"/>
        </w:rPr>
        <w:t xml:space="preserve"> </w:t>
      </w:r>
      <w:r>
        <w:rPr>
          <w:b/>
          <w:szCs w:val="22"/>
          <w:lang w:val="el-GR"/>
        </w:rPr>
        <w:t xml:space="preserve">Επικαλυμμένα με </w:t>
      </w:r>
      <w:r w:rsidR="00294934">
        <w:rPr>
          <w:b/>
          <w:szCs w:val="22"/>
          <w:lang w:val="el-GR"/>
        </w:rPr>
        <w:t>Λ</w:t>
      </w:r>
      <w:r>
        <w:rPr>
          <w:b/>
          <w:szCs w:val="22"/>
          <w:lang w:val="el-GR"/>
        </w:rPr>
        <w:t xml:space="preserve">επτό </w:t>
      </w:r>
      <w:r w:rsidR="00294934">
        <w:rPr>
          <w:b/>
          <w:szCs w:val="22"/>
          <w:lang w:val="el-GR"/>
        </w:rPr>
        <w:t>Υ</w:t>
      </w:r>
      <w:r>
        <w:rPr>
          <w:b/>
          <w:szCs w:val="22"/>
          <w:lang w:val="el-GR"/>
        </w:rPr>
        <w:t>μένιο Δισκία σε Κυψέλες</w:t>
      </w:r>
      <w:r w:rsidRPr="00F741A8">
        <w:rPr>
          <w:b/>
          <w:szCs w:val="22"/>
          <w:lang w:val="el-GR"/>
        </w:rPr>
        <w:t xml:space="preserve"> </w:t>
      </w:r>
      <w:r>
        <w:rPr>
          <w:b/>
          <w:szCs w:val="22"/>
          <w:lang w:val="el-GR"/>
        </w:rPr>
        <w:t xml:space="preserve">Πολυσυσκευασία 252 – (ΠΕΡΙΛΑΜΒΑΝΕΤΑΙ ΤΟ </w:t>
      </w:r>
      <w:r>
        <w:rPr>
          <w:b/>
          <w:szCs w:val="22"/>
          <w:lang w:val="es-ES"/>
        </w:rPr>
        <w:t>BLUE</w:t>
      </w:r>
      <w:r w:rsidRPr="00F741A8">
        <w:rPr>
          <w:b/>
          <w:szCs w:val="22"/>
          <w:lang w:val="el-GR"/>
        </w:rPr>
        <w:t xml:space="preserve"> </w:t>
      </w:r>
      <w:r>
        <w:rPr>
          <w:b/>
          <w:szCs w:val="22"/>
          <w:lang w:val="es-ES"/>
        </w:rPr>
        <w:t>BOX</w:t>
      </w:r>
      <w:r w:rsidRPr="00F741A8">
        <w:rPr>
          <w:b/>
          <w:szCs w:val="22"/>
          <w:lang w:val="el-GR"/>
        </w:rPr>
        <w:t>)</w:t>
      </w:r>
    </w:p>
    <w:p w14:paraId="011C9C5A" w14:textId="77777777" w:rsidR="00F063F1" w:rsidRPr="00F741A8" w:rsidRDefault="00F063F1" w:rsidP="00F063F1">
      <w:pPr>
        <w:shd w:val="clear" w:color="auto" w:fill="FFFFFF"/>
        <w:spacing w:line="240" w:lineRule="exact"/>
        <w:rPr>
          <w:lang w:val="el-GR" w:eastAsia="en-US"/>
        </w:rPr>
      </w:pPr>
    </w:p>
    <w:p w14:paraId="41A6EB62" w14:textId="77777777" w:rsidR="00F063F1" w:rsidRPr="00F741A8" w:rsidRDefault="00F063F1" w:rsidP="00F063F1">
      <w:pPr>
        <w:shd w:val="clear" w:color="auto" w:fill="FFFFFF"/>
        <w:spacing w:line="240" w:lineRule="exact"/>
        <w:rPr>
          <w:lang w:val="el-GR" w:eastAsia="en-US"/>
        </w:rPr>
      </w:pPr>
    </w:p>
    <w:p w14:paraId="3BA0DB68"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ind w:left="567" w:hanging="567"/>
        <w:outlineLvl w:val="0"/>
        <w:rPr>
          <w:szCs w:val="22"/>
          <w:lang w:val="el-GR" w:eastAsia="en-US"/>
        </w:rPr>
      </w:pPr>
      <w:r w:rsidRPr="00F741A8">
        <w:rPr>
          <w:b/>
          <w:szCs w:val="22"/>
          <w:lang w:val="el-GR" w:eastAsia="en-US"/>
        </w:rPr>
        <w:t>1.</w:t>
      </w:r>
      <w:r w:rsidRPr="00F741A8">
        <w:rPr>
          <w:b/>
          <w:szCs w:val="22"/>
          <w:lang w:val="el-GR" w:eastAsia="en-US"/>
        </w:rPr>
        <w:tab/>
      </w:r>
      <w:r w:rsidRPr="00C96160">
        <w:rPr>
          <w:b/>
          <w:noProof/>
          <w:szCs w:val="22"/>
          <w:lang w:val="el-GR"/>
        </w:rPr>
        <w:t>ΟΝΟΜΑΣΙΑ ΤΟΥ ΦΑΡΜΑΚΕΥΤΙΚΟΥ ΠΡΟΪΟΝΤΟΣ</w:t>
      </w:r>
    </w:p>
    <w:p w14:paraId="250DEAB1" w14:textId="77777777" w:rsidR="00F063F1" w:rsidRPr="00F741A8" w:rsidRDefault="00F063F1" w:rsidP="00F063F1">
      <w:pPr>
        <w:tabs>
          <w:tab w:val="left" w:pos="567"/>
        </w:tabs>
        <w:spacing w:line="240" w:lineRule="exact"/>
        <w:rPr>
          <w:szCs w:val="22"/>
          <w:lang w:val="el-GR" w:eastAsia="en-US"/>
        </w:rPr>
      </w:pPr>
    </w:p>
    <w:p w14:paraId="21F14DD6" w14:textId="77777777" w:rsidR="00F063F1" w:rsidRPr="00F741A8" w:rsidRDefault="00F063F1" w:rsidP="00F063F1">
      <w:pPr>
        <w:tabs>
          <w:tab w:val="left" w:pos="567"/>
        </w:tabs>
        <w:autoSpaceDE w:val="0"/>
        <w:autoSpaceDN w:val="0"/>
        <w:adjustRightInd w:val="0"/>
        <w:spacing w:line="240" w:lineRule="exact"/>
        <w:rPr>
          <w:szCs w:val="22"/>
          <w:lang w:val="el-GR" w:eastAsia="en-US"/>
        </w:rPr>
      </w:pPr>
      <w:r w:rsidRPr="00132BF2">
        <w:rPr>
          <w:szCs w:val="22"/>
          <w:lang w:val="en-GB" w:eastAsia="en-US"/>
        </w:rPr>
        <w:t>Esbriet</w:t>
      </w:r>
      <w:r w:rsidRPr="00F741A8">
        <w:rPr>
          <w:szCs w:val="22"/>
          <w:lang w:val="el-GR" w:eastAsia="en-US"/>
        </w:rPr>
        <w:t xml:space="preserve"> 267</w:t>
      </w:r>
      <w:r w:rsidRPr="00132BF2">
        <w:rPr>
          <w:szCs w:val="22"/>
          <w:lang w:val="en-GB" w:eastAsia="en-US"/>
        </w:rPr>
        <w:t> mg</w:t>
      </w:r>
      <w:r w:rsidRPr="00F741A8">
        <w:rPr>
          <w:szCs w:val="22"/>
          <w:lang w:val="el-GR" w:eastAsia="en-US"/>
        </w:rPr>
        <w:t xml:space="preserve"> </w:t>
      </w:r>
      <w:r>
        <w:rPr>
          <w:szCs w:val="22"/>
          <w:lang w:val="el-GR" w:eastAsia="en-US"/>
        </w:rPr>
        <w:t>επικαλυμμένα με λεπτό υμένιο δισκία</w:t>
      </w:r>
    </w:p>
    <w:p w14:paraId="4143D3CC" w14:textId="77777777" w:rsidR="00F063F1" w:rsidRPr="00F741A8" w:rsidRDefault="00F063F1" w:rsidP="00F063F1">
      <w:pPr>
        <w:tabs>
          <w:tab w:val="left" w:pos="567"/>
        </w:tabs>
        <w:autoSpaceDE w:val="0"/>
        <w:autoSpaceDN w:val="0"/>
        <w:adjustRightInd w:val="0"/>
        <w:spacing w:line="240" w:lineRule="exact"/>
        <w:rPr>
          <w:szCs w:val="22"/>
          <w:lang w:val="el-GR" w:eastAsia="en-US"/>
        </w:rPr>
      </w:pPr>
    </w:p>
    <w:p w14:paraId="622116C5" w14:textId="77777777" w:rsidR="00F063F1" w:rsidRPr="00F741A8" w:rsidRDefault="004F51E7" w:rsidP="00F063F1">
      <w:pPr>
        <w:tabs>
          <w:tab w:val="left" w:pos="567"/>
        </w:tabs>
        <w:autoSpaceDE w:val="0"/>
        <w:autoSpaceDN w:val="0"/>
        <w:adjustRightInd w:val="0"/>
        <w:spacing w:line="240" w:lineRule="exact"/>
        <w:rPr>
          <w:szCs w:val="22"/>
          <w:lang w:val="el-GR" w:eastAsia="en-US"/>
        </w:rPr>
      </w:pPr>
      <w:r>
        <w:rPr>
          <w:szCs w:val="22"/>
          <w:lang w:val="el-GR" w:eastAsia="en-US"/>
        </w:rPr>
        <w:t>π</w:t>
      </w:r>
      <w:r w:rsidR="00F063F1">
        <w:rPr>
          <w:szCs w:val="22"/>
          <w:lang w:val="el-GR" w:eastAsia="en-US"/>
        </w:rPr>
        <w:t>ιρφενιδόνη</w:t>
      </w:r>
    </w:p>
    <w:p w14:paraId="2A735F5B" w14:textId="77777777" w:rsidR="00F063F1" w:rsidRPr="00F741A8" w:rsidRDefault="00F063F1" w:rsidP="00F063F1">
      <w:pPr>
        <w:tabs>
          <w:tab w:val="left" w:pos="567"/>
        </w:tabs>
        <w:spacing w:line="240" w:lineRule="exact"/>
        <w:rPr>
          <w:szCs w:val="22"/>
          <w:lang w:val="el-GR" w:eastAsia="en-US"/>
        </w:rPr>
      </w:pPr>
    </w:p>
    <w:p w14:paraId="271DED18" w14:textId="77777777" w:rsidR="00F063F1" w:rsidRPr="00F741A8" w:rsidRDefault="00F063F1" w:rsidP="00F063F1">
      <w:pPr>
        <w:tabs>
          <w:tab w:val="left" w:pos="567"/>
        </w:tabs>
        <w:spacing w:line="240" w:lineRule="exact"/>
        <w:rPr>
          <w:szCs w:val="22"/>
          <w:lang w:val="el-GR" w:eastAsia="en-US"/>
        </w:rPr>
      </w:pPr>
    </w:p>
    <w:p w14:paraId="421D6CB0"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F741A8">
        <w:rPr>
          <w:b/>
          <w:szCs w:val="22"/>
          <w:lang w:val="el-GR" w:eastAsia="en-US"/>
        </w:rPr>
        <w:t>2.</w:t>
      </w:r>
      <w:r w:rsidRPr="00F741A8">
        <w:rPr>
          <w:b/>
          <w:szCs w:val="22"/>
          <w:lang w:val="el-GR" w:eastAsia="en-US"/>
        </w:rPr>
        <w:tab/>
      </w:r>
      <w:r w:rsidRPr="00C96160">
        <w:rPr>
          <w:b/>
          <w:noProof/>
          <w:szCs w:val="22"/>
          <w:lang w:val="el-GR"/>
        </w:rPr>
        <w:t>ΣΥΝΘΕΣΗ ΣΕ ΔΡΑΣΤΙΚΗ(ΕΣ) ΟΥΣΙΑ(ΕΣ)</w:t>
      </w:r>
    </w:p>
    <w:p w14:paraId="7DDF73E6" w14:textId="77777777" w:rsidR="00F063F1" w:rsidRDefault="00F063F1" w:rsidP="00F063F1">
      <w:pPr>
        <w:tabs>
          <w:tab w:val="left" w:pos="567"/>
        </w:tabs>
        <w:spacing w:line="240" w:lineRule="exact"/>
        <w:rPr>
          <w:szCs w:val="22"/>
          <w:lang w:val="el-GR" w:eastAsia="en-US"/>
        </w:rPr>
      </w:pPr>
    </w:p>
    <w:p w14:paraId="006E4834" w14:textId="77777777" w:rsidR="00F063F1" w:rsidRPr="00C96160" w:rsidRDefault="00F063F1" w:rsidP="00F063F1">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Pr>
          <w:szCs w:val="22"/>
          <w:lang w:val="el-GR"/>
        </w:rPr>
        <w:t>267</w:t>
      </w:r>
      <w:r w:rsidRPr="00C96160">
        <w:rPr>
          <w:noProof/>
          <w:szCs w:val="22"/>
        </w:rPr>
        <w:t> mg</w:t>
      </w:r>
      <w:r w:rsidRPr="00C96160">
        <w:rPr>
          <w:szCs w:val="22"/>
          <w:lang w:val="el-GR"/>
        </w:rPr>
        <w:t xml:space="preserve"> πιρφενιδόνης.</w:t>
      </w:r>
    </w:p>
    <w:p w14:paraId="21D499EE" w14:textId="77777777" w:rsidR="00F063F1" w:rsidRPr="00F741A8" w:rsidRDefault="00F063F1" w:rsidP="00F063F1">
      <w:pPr>
        <w:tabs>
          <w:tab w:val="left" w:pos="567"/>
        </w:tabs>
        <w:spacing w:line="240" w:lineRule="exact"/>
        <w:rPr>
          <w:szCs w:val="22"/>
          <w:lang w:val="el-GR" w:eastAsia="en-US"/>
        </w:rPr>
      </w:pPr>
    </w:p>
    <w:p w14:paraId="74220B49" w14:textId="77777777" w:rsidR="00F063F1" w:rsidRPr="00F741A8" w:rsidRDefault="00F063F1" w:rsidP="00F063F1">
      <w:pPr>
        <w:tabs>
          <w:tab w:val="left" w:pos="567"/>
        </w:tabs>
        <w:spacing w:line="240" w:lineRule="exact"/>
        <w:rPr>
          <w:szCs w:val="22"/>
          <w:lang w:val="el-GR" w:eastAsia="en-US"/>
        </w:rPr>
      </w:pPr>
    </w:p>
    <w:p w14:paraId="5917F454"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3.</w:t>
      </w:r>
      <w:r w:rsidRPr="00F741A8">
        <w:rPr>
          <w:b/>
          <w:szCs w:val="22"/>
          <w:lang w:val="el-GR" w:eastAsia="en-US"/>
        </w:rPr>
        <w:tab/>
      </w:r>
      <w:r w:rsidRPr="00C96160">
        <w:rPr>
          <w:b/>
          <w:noProof/>
          <w:szCs w:val="22"/>
          <w:lang w:val="el-GR"/>
        </w:rPr>
        <w:t>ΚΑΤΑΛΟΓΟΣ ΕΚΔΟΧΩΝ</w:t>
      </w:r>
    </w:p>
    <w:p w14:paraId="0705260B" w14:textId="77777777" w:rsidR="00F063F1" w:rsidRPr="00F741A8" w:rsidRDefault="00F063F1" w:rsidP="00F063F1">
      <w:pPr>
        <w:tabs>
          <w:tab w:val="left" w:pos="567"/>
        </w:tabs>
        <w:spacing w:line="240" w:lineRule="exact"/>
        <w:rPr>
          <w:szCs w:val="22"/>
          <w:lang w:val="el-GR" w:eastAsia="en-US"/>
        </w:rPr>
      </w:pPr>
    </w:p>
    <w:p w14:paraId="6B911A35" w14:textId="77777777" w:rsidR="00F063F1" w:rsidRPr="00F741A8" w:rsidRDefault="00F063F1" w:rsidP="00F063F1">
      <w:pPr>
        <w:tabs>
          <w:tab w:val="left" w:pos="567"/>
        </w:tabs>
        <w:spacing w:line="240" w:lineRule="exact"/>
        <w:rPr>
          <w:szCs w:val="22"/>
          <w:lang w:val="el-GR" w:eastAsia="en-US"/>
        </w:rPr>
      </w:pPr>
    </w:p>
    <w:p w14:paraId="38A75585"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4.</w:t>
      </w:r>
      <w:r w:rsidRPr="00F741A8">
        <w:rPr>
          <w:b/>
          <w:szCs w:val="22"/>
          <w:lang w:val="el-GR" w:eastAsia="en-US"/>
        </w:rPr>
        <w:tab/>
      </w:r>
      <w:r w:rsidRPr="00C96160">
        <w:rPr>
          <w:b/>
          <w:noProof/>
          <w:szCs w:val="22"/>
          <w:lang w:val="el-GR"/>
        </w:rPr>
        <w:t>ΦΑΡΜΑΚΟΤΕΧΝΙΚΗ ΜΟΡΦΗ ΚΑΙ ΠΕΡΙΕΧΟΜΕΝΟ</w:t>
      </w:r>
    </w:p>
    <w:p w14:paraId="0688A94F" w14:textId="77777777" w:rsidR="00F063F1" w:rsidRPr="00F741A8" w:rsidRDefault="00F063F1" w:rsidP="00F063F1">
      <w:pPr>
        <w:tabs>
          <w:tab w:val="left" w:pos="567"/>
        </w:tabs>
        <w:spacing w:line="240" w:lineRule="exact"/>
        <w:rPr>
          <w:szCs w:val="22"/>
          <w:lang w:val="el-GR" w:eastAsia="en-US"/>
        </w:rPr>
      </w:pPr>
    </w:p>
    <w:p w14:paraId="43D3F4F2" w14:textId="77777777" w:rsidR="00F063F1" w:rsidRPr="00BA0032" w:rsidRDefault="00F063F1" w:rsidP="00F063F1">
      <w:pPr>
        <w:spacing w:line="240" w:lineRule="exact"/>
        <w:rPr>
          <w:szCs w:val="22"/>
          <w:lang w:val="el-GR"/>
        </w:rPr>
      </w:pPr>
      <w:r w:rsidRPr="00DD5759">
        <w:rPr>
          <w:szCs w:val="22"/>
          <w:highlight w:val="lightGray"/>
          <w:lang w:val="el-GR"/>
        </w:rPr>
        <w:t>Επικαλυμμένο με λεπτό υμένιο δισκίο</w:t>
      </w:r>
    </w:p>
    <w:p w14:paraId="3568B910" w14:textId="77777777" w:rsidR="00F063F1" w:rsidRPr="00F741A8" w:rsidRDefault="00F063F1" w:rsidP="00F063F1">
      <w:pPr>
        <w:tabs>
          <w:tab w:val="left" w:pos="567"/>
        </w:tabs>
        <w:spacing w:line="240" w:lineRule="exact"/>
        <w:rPr>
          <w:sz w:val="24"/>
          <w:szCs w:val="24"/>
          <w:lang w:val="el-GR" w:eastAsia="en-US"/>
        </w:rPr>
      </w:pPr>
    </w:p>
    <w:p w14:paraId="0D9069CA" w14:textId="77777777" w:rsidR="00F063F1" w:rsidRPr="00F741A8" w:rsidRDefault="00F063F1" w:rsidP="00F063F1">
      <w:pPr>
        <w:tabs>
          <w:tab w:val="left" w:pos="567"/>
        </w:tabs>
        <w:spacing w:line="240" w:lineRule="exact"/>
        <w:rPr>
          <w:szCs w:val="22"/>
          <w:lang w:val="el-GR" w:eastAsia="en-US"/>
        </w:rPr>
      </w:pPr>
      <w:r>
        <w:rPr>
          <w:lang w:val="el-GR" w:eastAsia="en-US"/>
        </w:rPr>
        <w:t>Πολυσυσκευασία που περιέχει 252 (3</w:t>
      </w:r>
      <w:r w:rsidRPr="00F741A8">
        <w:rPr>
          <w:lang w:val="el-GR" w:eastAsia="en-US"/>
        </w:rPr>
        <w:t xml:space="preserve"> </w:t>
      </w:r>
      <w:r>
        <w:rPr>
          <w:lang w:val="el-GR" w:eastAsia="en-US"/>
        </w:rPr>
        <w:t>συσκευασίες, η καθεμία εκ των οποίων περιέχει</w:t>
      </w:r>
      <w:r w:rsidRPr="00F741A8">
        <w:rPr>
          <w:lang w:val="el-GR" w:eastAsia="en-US"/>
        </w:rPr>
        <w:t xml:space="preserve"> </w:t>
      </w:r>
      <w:r>
        <w:rPr>
          <w:lang w:val="el-GR" w:eastAsia="en-US"/>
        </w:rPr>
        <w:t>4</w:t>
      </w:r>
      <w:r w:rsidRPr="00F741A8">
        <w:rPr>
          <w:lang w:val="el-GR" w:eastAsia="en-US"/>
        </w:rPr>
        <w:t xml:space="preserve"> </w:t>
      </w:r>
      <w:r>
        <w:rPr>
          <w:lang w:val="el-GR" w:eastAsia="en-US"/>
        </w:rPr>
        <w:t>κυψέλες των 21</w:t>
      </w:r>
      <w:r w:rsidRPr="00F741A8">
        <w:rPr>
          <w:lang w:val="el-GR" w:eastAsia="en-US"/>
        </w:rPr>
        <w:t xml:space="preserve">) </w:t>
      </w:r>
      <w:r>
        <w:rPr>
          <w:lang w:val="el-GR" w:eastAsia="en-US"/>
        </w:rPr>
        <w:t>επικαλυμμένα με λεπτό υμένιο δισκία</w:t>
      </w:r>
      <w:r w:rsidRPr="00F741A8">
        <w:rPr>
          <w:lang w:val="el-GR" w:eastAsia="en-US"/>
        </w:rPr>
        <w:t xml:space="preserve"> </w:t>
      </w:r>
      <w:r w:rsidRPr="00F741A8">
        <w:rPr>
          <w:lang w:val="el-GR" w:eastAsia="en-US"/>
        </w:rPr>
        <w:br/>
      </w:r>
    </w:p>
    <w:p w14:paraId="78372F17" w14:textId="77777777" w:rsidR="00F063F1" w:rsidRPr="00F741A8" w:rsidRDefault="00F063F1" w:rsidP="00F063F1">
      <w:pPr>
        <w:tabs>
          <w:tab w:val="left" w:pos="567"/>
        </w:tabs>
        <w:spacing w:line="240" w:lineRule="exact"/>
        <w:rPr>
          <w:szCs w:val="22"/>
          <w:lang w:val="el-GR" w:eastAsia="en-US"/>
        </w:rPr>
      </w:pPr>
    </w:p>
    <w:p w14:paraId="781674D8"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5.</w:t>
      </w:r>
      <w:r w:rsidRPr="00F741A8">
        <w:rPr>
          <w:b/>
          <w:szCs w:val="22"/>
          <w:lang w:val="el-GR" w:eastAsia="en-US"/>
        </w:rPr>
        <w:tab/>
      </w:r>
      <w:r w:rsidRPr="00C96160">
        <w:rPr>
          <w:b/>
          <w:noProof/>
          <w:szCs w:val="22"/>
          <w:lang w:val="el-GR"/>
        </w:rPr>
        <w:t>ΤΡΟΠΟΣ ΚΑΙ ΟΔΟΣ(ΟΙ) ΧΟΡΗΓΗΣΗΣ</w:t>
      </w:r>
    </w:p>
    <w:p w14:paraId="108D8D77" w14:textId="77777777" w:rsidR="00F063F1" w:rsidRDefault="00F063F1" w:rsidP="00F063F1">
      <w:pPr>
        <w:tabs>
          <w:tab w:val="left" w:pos="567"/>
        </w:tabs>
        <w:spacing w:line="240" w:lineRule="exact"/>
        <w:rPr>
          <w:szCs w:val="22"/>
          <w:lang w:val="el-GR" w:eastAsia="en-US"/>
        </w:rPr>
      </w:pPr>
    </w:p>
    <w:p w14:paraId="2178BF9C" w14:textId="77777777" w:rsidR="00F063F1" w:rsidRPr="00C96160" w:rsidRDefault="00F063F1" w:rsidP="00F063F1">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r w:rsidRPr="00C96160">
        <w:rPr>
          <w:szCs w:val="22"/>
          <w:lang w:val="el-GR"/>
        </w:rPr>
        <w:t xml:space="preserve"> </w:t>
      </w:r>
    </w:p>
    <w:p w14:paraId="305B920C" w14:textId="77777777" w:rsidR="00F063F1" w:rsidRPr="002A7414" w:rsidRDefault="00F063F1" w:rsidP="00F063F1">
      <w:pPr>
        <w:spacing w:line="240" w:lineRule="exact"/>
        <w:rPr>
          <w:szCs w:val="22"/>
          <w:lang w:val="el-GR"/>
        </w:rPr>
      </w:pPr>
      <w:r>
        <w:rPr>
          <w:noProof/>
          <w:szCs w:val="22"/>
          <w:lang w:val="el-GR"/>
        </w:rPr>
        <w:t>Από του στόματος χρήση</w:t>
      </w:r>
      <w:r w:rsidR="002B6678" w:rsidRPr="00222328">
        <w:rPr>
          <w:noProof/>
          <w:szCs w:val="22"/>
          <w:lang w:val="el-GR"/>
        </w:rPr>
        <w:t>.</w:t>
      </w:r>
    </w:p>
    <w:p w14:paraId="43FEB00C" w14:textId="77777777" w:rsidR="00F063F1" w:rsidRPr="00F741A8" w:rsidRDefault="00F063F1" w:rsidP="00F063F1">
      <w:pPr>
        <w:tabs>
          <w:tab w:val="left" w:pos="567"/>
        </w:tabs>
        <w:spacing w:line="240" w:lineRule="exact"/>
        <w:rPr>
          <w:szCs w:val="22"/>
          <w:lang w:val="el-GR" w:eastAsia="en-US"/>
        </w:rPr>
      </w:pPr>
    </w:p>
    <w:p w14:paraId="1CB4A676" w14:textId="77777777" w:rsidR="00F063F1" w:rsidRPr="00F741A8" w:rsidRDefault="00F063F1" w:rsidP="00F063F1">
      <w:pPr>
        <w:tabs>
          <w:tab w:val="left" w:pos="567"/>
        </w:tabs>
        <w:spacing w:line="240" w:lineRule="exact"/>
        <w:rPr>
          <w:szCs w:val="22"/>
          <w:lang w:val="el-GR" w:eastAsia="en-US"/>
        </w:rPr>
      </w:pPr>
    </w:p>
    <w:p w14:paraId="5962B822"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6.</w:t>
      </w:r>
      <w:r w:rsidRPr="00F741A8">
        <w:rPr>
          <w:b/>
          <w:szCs w:val="22"/>
          <w:lang w:val="el-GR" w:eastAsia="en-US"/>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B3EE431" w14:textId="77777777" w:rsidR="00F063F1" w:rsidRPr="00F741A8" w:rsidRDefault="00F063F1" w:rsidP="00F063F1">
      <w:pPr>
        <w:tabs>
          <w:tab w:val="left" w:pos="567"/>
        </w:tabs>
        <w:spacing w:line="240" w:lineRule="exact"/>
        <w:rPr>
          <w:szCs w:val="22"/>
          <w:lang w:val="el-GR" w:eastAsia="en-US"/>
        </w:rPr>
      </w:pPr>
    </w:p>
    <w:p w14:paraId="76C4FE98" w14:textId="77777777" w:rsidR="00F063F1" w:rsidRPr="002A7414" w:rsidRDefault="00F063F1" w:rsidP="00F063F1">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7E680267" w14:textId="77777777" w:rsidR="00F063F1" w:rsidRPr="00F741A8" w:rsidRDefault="00F063F1" w:rsidP="00F063F1">
      <w:pPr>
        <w:tabs>
          <w:tab w:val="left" w:pos="567"/>
        </w:tabs>
        <w:spacing w:line="240" w:lineRule="exact"/>
        <w:outlineLvl w:val="0"/>
        <w:rPr>
          <w:szCs w:val="22"/>
          <w:lang w:val="el-GR" w:eastAsia="en-US"/>
        </w:rPr>
      </w:pPr>
    </w:p>
    <w:p w14:paraId="77312CEA" w14:textId="77777777" w:rsidR="00F063F1" w:rsidRPr="00F741A8" w:rsidRDefault="00F063F1" w:rsidP="00F063F1">
      <w:pPr>
        <w:tabs>
          <w:tab w:val="left" w:pos="567"/>
        </w:tabs>
        <w:spacing w:line="240" w:lineRule="exact"/>
        <w:outlineLvl w:val="0"/>
        <w:rPr>
          <w:szCs w:val="22"/>
          <w:lang w:val="el-GR" w:eastAsia="en-US"/>
        </w:rPr>
      </w:pPr>
    </w:p>
    <w:p w14:paraId="349504D2"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7.</w:t>
      </w:r>
      <w:r w:rsidRPr="00F741A8">
        <w:rPr>
          <w:b/>
          <w:szCs w:val="22"/>
          <w:lang w:val="el-GR" w:eastAsia="en-US"/>
        </w:rPr>
        <w:tab/>
      </w:r>
      <w:r w:rsidRPr="00C96160">
        <w:rPr>
          <w:b/>
          <w:noProof/>
          <w:szCs w:val="22"/>
          <w:lang w:val="el-GR"/>
        </w:rPr>
        <w:t>ΑΛΛΗ(ΕΣ) ΕΙΔΙΚΗ(ΕΣ) ΠΡΟΕΙΔΟΠΟΙΗΣΗ(ΕΙΣ), ΕΑΝ ΕΙΝΑΙ ΑΠΑΡΑΙΤΗΤΗ(ΕΣ)</w:t>
      </w:r>
    </w:p>
    <w:p w14:paraId="53E6B0D9" w14:textId="77777777" w:rsidR="00F063F1" w:rsidRDefault="00F063F1" w:rsidP="00F063F1">
      <w:pPr>
        <w:tabs>
          <w:tab w:val="left" w:pos="567"/>
        </w:tabs>
        <w:autoSpaceDE w:val="0"/>
        <w:autoSpaceDN w:val="0"/>
        <w:adjustRightInd w:val="0"/>
        <w:spacing w:line="240" w:lineRule="exact"/>
        <w:rPr>
          <w:szCs w:val="22"/>
          <w:lang w:val="el-GR" w:eastAsia="en-US"/>
        </w:rPr>
      </w:pPr>
    </w:p>
    <w:p w14:paraId="541B5663" w14:textId="77777777" w:rsidR="00F063F1" w:rsidRPr="00F741A8" w:rsidRDefault="00F063F1" w:rsidP="00F063F1">
      <w:pPr>
        <w:tabs>
          <w:tab w:val="left" w:pos="567"/>
        </w:tabs>
        <w:autoSpaceDE w:val="0"/>
        <w:autoSpaceDN w:val="0"/>
        <w:adjustRightInd w:val="0"/>
        <w:spacing w:line="240" w:lineRule="exact"/>
        <w:rPr>
          <w:szCs w:val="22"/>
          <w:lang w:val="el-GR" w:eastAsia="en-US"/>
        </w:rPr>
      </w:pPr>
    </w:p>
    <w:p w14:paraId="37CE00D6"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8.</w:t>
      </w:r>
      <w:r w:rsidRPr="00F741A8">
        <w:rPr>
          <w:b/>
          <w:szCs w:val="22"/>
          <w:lang w:val="el-GR" w:eastAsia="en-US"/>
        </w:rPr>
        <w:tab/>
      </w:r>
      <w:r w:rsidRPr="00C96160">
        <w:rPr>
          <w:b/>
          <w:noProof/>
          <w:szCs w:val="22"/>
          <w:lang w:val="el-GR"/>
        </w:rPr>
        <w:t>ΗΜΕΡΟΜΗΝΙΑ ΛΗΞΗΣ</w:t>
      </w:r>
    </w:p>
    <w:p w14:paraId="7502E8A8" w14:textId="77777777" w:rsidR="00F063F1" w:rsidRDefault="00F063F1" w:rsidP="00435565">
      <w:pPr>
        <w:keepNext/>
        <w:tabs>
          <w:tab w:val="left" w:pos="567"/>
        </w:tabs>
        <w:spacing w:line="240" w:lineRule="exact"/>
        <w:rPr>
          <w:szCs w:val="22"/>
          <w:lang w:val="el-GR" w:eastAsia="en-US"/>
        </w:rPr>
      </w:pPr>
    </w:p>
    <w:p w14:paraId="0BA469D9" w14:textId="77777777" w:rsidR="00F063F1" w:rsidRPr="00A617EB" w:rsidRDefault="005C134F" w:rsidP="00435565">
      <w:pPr>
        <w:keepNext/>
        <w:tabs>
          <w:tab w:val="left" w:pos="567"/>
        </w:tabs>
        <w:spacing w:line="240" w:lineRule="exact"/>
        <w:rPr>
          <w:szCs w:val="22"/>
          <w:lang w:val="el-GR" w:eastAsia="en-US"/>
        </w:rPr>
      </w:pPr>
      <w:r>
        <w:rPr>
          <w:szCs w:val="22"/>
          <w:lang w:eastAsia="en-US"/>
        </w:rPr>
        <w:t>EXP</w:t>
      </w:r>
    </w:p>
    <w:p w14:paraId="3D7D6434" w14:textId="77777777" w:rsidR="00F063F1" w:rsidRPr="00F741A8" w:rsidRDefault="00F063F1" w:rsidP="00435565">
      <w:pPr>
        <w:keepNext/>
        <w:tabs>
          <w:tab w:val="left" w:pos="567"/>
        </w:tabs>
        <w:spacing w:line="240" w:lineRule="exact"/>
        <w:rPr>
          <w:szCs w:val="22"/>
          <w:lang w:val="el-GR" w:eastAsia="en-US"/>
        </w:rPr>
      </w:pPr>
    </w:p>
    <w:p w14:paraId="0E79E57A" w14:textId="77777777" w:rsidR="00F063F1" w:rsidRPr="00F741A8" w:rsidRDefault="00F063F1" w:rsidP="00F063F1">
      <w:pPr>
        <w:tabs>
          <w:tab w:val="left" w:pos="567"/>
        </w:tabs>
        <w:spacing w:line="240" w:lineRule="exact"/>
        <w:rPr>
          <w:szCs w:val="22"/>
          <w:lang w:val="el-GR" w:eastAsia="en-US"/>
        </w:rPr>
      </w:pPr>
    </w:p>
    <w:p w14:paraId="756530D7" w14:textId="77777777" w:rsidR="00F063F1" w:rsidRPr="00F741A8" w:rsidRDefault="00F063F1"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lastRenderedPageBreak/>
        <w:t>9.</w:t>
      </w:r>
      <w:r w:rsidRPr="00F741A8">
        <w:rPr>
          <w:b/>
          <w:szCs w:val="22"/>
          <w:lang w:val="el-GR" w:eastAsia="en-US"/>
        </w:rPr>
        <w:tab/>
      </w:r>
      <w:r w:rsidRPr="00C96160">
        <w:rPr>
          <w:b/>
          <w:noProof/>
          <w:szCs w:val="22"/>
          <w:lang w:val="el-GR"/>
        </w:rPr>
        <w:t>ΕΙΔΙΚΕΣ ΣΥΝΘΗΚΕΣ ΦΥΛΑΞΗΣ</w:t>
      </w:r>
    </w:p>
    <w:p w14:paraId="460F98CC" w14:textId="77777777" w:rsidR="00F063F1" w:rsidRPr="00F741A8" w:rsidRDefault="00F063F1" w:rsidP="0012740C">
      <w:pPr>
        <w:keepNext/>
        <w:keepLines/>
        <w:tabs>
          <w:tab w:val="left" w:pos="567"/>
        </w:tabs>
        <w:spacing w:line="240" w:lineRule="exact"/>
        <w:rPr>
          <w:szCs w:val="22"/>
          <w:lang w:val="el-GR" w:eastAsia="en-US"/>
        </w:rPr>
      </w:pPr>
    </w:p>
    <w:p w14:paraId="5F65AB24" w14:textId="77777777" w:rsidR="00F063F1" w:rsidRPr="00F741A8" w:rsidRDefault="00F063F1" w:rsidP="0012740C">
      <w:pPr>
        <w:keepNext/>
        <w:keepLines/>
        <w:tabs>
          <w:tab w:val="left" w:pos="567"/>
        </w:tabs>
        <w:spacing w:line="240" w:lineRule="exact"/>
        <w:ind w:left="567" w:hanging="567"/>
        <w:rPr>
          <w:szCs w:val="22"/>
          <w:lang w:val="el-GR" w:eastAsia="en-US"/>
        </w:rPr>
      </w:pPr>
    </w:p>
    <w:p w14:paraId="5A636688" w14:textId="77777777" w:rsidR="00F063F1" w:rsidRPr="00F741A8" w:rsidRDefault="00F063F1" w:rsidP="008C5DDD">
      <w:pPr>
        <w:keepNext/>
        <w:keepLines/>
        <w:pBdr>
          <w:top w:val="single" w:sz="4" w:space="1" w:color="auto"/>
          <w:left w:val="single" w:sz="4" w:space="4" w:color="auto"/>
          <w:bottom w:val="single" w:sz="4" w:space="1" w:color="auto"/>
          <w:right w:val="single" w:sz="4" w:space="4" w:color="auto"/>
        </w:pBdr>
        <w:spacing w:line="240" w:lineRule="exact"/>
        <w:ind w:left="570" w:hanging="570"/>
        <w:outlineLvl w:val="0"/>
        <w:rPr>
          <w:b/>
          <w:szCs w:val="22"/>
          <w:lang w:val="el-GR"/>
        </w:rPr>
      </w:pPr>
      <w:r w:rsidRPr="00F741A8">
        <w:rPr>
          <w:b/>
          <w:szCs w:val="22"/>
          <w:lang w:val="el-GR" w:eastAsia="en-US"/>
        </w:rPr>
        <w:t>10.</w:t>
      </w:r>
      <w:r w:rsidRPr="00F741A8">
        <w:rPr>
          <w:b/>
          <w:szCs w:val="22"/>
          <w:lang w:val="el-GR" w:eastAsia="en-US"/>
        </w:rPr>
        <w:tab/>
      </w:r>
      <w:r w:rsidRPr="00C96160">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261632C" w14:textId="77777777" w:rsidR="00F063F1" w:rsidRPr="0067624D" w:rsidRDefault="00F063F1" w:rsidP="0012740C">
      <w:pPr>
        <w:keepNext/>
        <w:keepLines/>
        <w:tabs>
          <w:tab w:val="left" w:pos="567"/>
        </w:tabs>
        <w:spacing w:line="240" w:lineRule="exact"/>
        <w:rPr>
          <w:szCs w:val="22"/>
          <w:lang w:val="el-GR" w:eastAsia="en-US"/>
        </w:rPr>
      </w:pPr>
    </w:p>
    <w:p w14:paraId="5D265ACF" w14:textId="77777777" w:rsidR="008E6C6B" w:rsidRPr="0067624D" w:rsidRDefault="008E6C6B" w:rsidP="0012740C">
      <w:pPr>
        <w:keepNext/>
        <w:keepLines/>
        <w:tabs>
          <w:tab w:val="left" w:pos="567"/>
        </w:tabs>
        <w:spacing w:line="240" w:lineRule="exact"/>
        <w:rPr>
          <w:szCs w:val="22"/>
          <w:lang w:val="el-GR" w:eastAsia="en-US"/>
        </w:rPr>
      </w:pPr>
    </w:p>
    <w:p w14:paraId="2376B083" w14:textId="77777777" w:rsidR="00F063F1" w:rsidRPr="00F741A8" w:rsidRDefault="00F063F1" w:rsidP="0012740C">
      <w:pPr>
        <w:keepNext/>
        <w:keepLines/>
        <w:pBdr>
          <w:top w:val="single" w:sz="4" w:space="1" w:color="auto"/>
          <w:left w:val="single" w:sz="4" w:space="4" w:color="auto"/>
          <w:bottom w:val="single" w:sz="4" w:space="1" w:color="auto"/>
          <w:right w:val="single" w:sz="4" w:space="4" w:color="auto"/>
        </w:pBdr>
        <w:tabs>
          <w:tab w:val="left" w:pos="567"/>
        </w:tabs>
        <w:spacing w:line="240" w:lineRule="exact"/>
        <w:outlineLvl w:val="0"/>
        <w:rPr>
          <w:b/>
          <w:szCs w:val="22"/>
          <w:lang w:val="el-GR" w:eastAsia="en-US"/>
        </w:rPr>
      </w:pPr>
      <w:r w:rsidRPr="00F741A8">
        <w:rPr>
          <w:b/>
          <w:szCs w:val="22"/>
          <w:lang w:val="el-GR" w:eastAsia="en-US"/>
        </w:rPr>
        <w:t>11.</w:t>
      </w:r>
      <w:r w:rsidRPr="00F741A8">
        <w:rPr>
          <w:b/>
          <w:szCs w:val="22"/>
          <w:lang w:val="el-GR" w:eastAsia="en-US"/>
        </w:rPr>
        <w:tab/>
      </w:r>
      <w:r w:rsidRPr="00C96160">
        <w:rPr>
          <w:b/>
          <w:noProof/>
          <w:szCs w:val="22"/>
          <w:lang w:val="el-GR"/>
        </w:rPr>
        <w:t>ΟΝΟΜΑ ΚΑΙ ΔΙΕΥΘΥΝΣΗ ΚΑΤΟΧΟΥ ΤΗΣ ΑΔΕΙΑΣ ΚΥΚΛΟΦΟΡΙΑΣ</w:t>
      </w:r>
    </w:p>
    <w:p w14:paraId="1B5E47FE" w14:textId="77777777" w:rsidR="00F063F1" w:rsidRPr="00F741A8" w:rsidRDefault="00F063F1" w:rsidP="0012740C">
      <w:pPr>
        <w:keepNext/>
        <w:keepLines/>
        <w:tabs>
          <w:tab w:val="left" w:pos="567"/>
        </w:tabs>
        <w:spacing w:line="240" w:lineRule="exact"/>
        <w:rPr>
          <w:szCs w:val="22"/>
          <w:lang w:val="el-GR" w:eastAsia="en-US"/>
        </w:rPr>
      </w:pPr>
    </w:p>
    <w:p w14:paraId="2B049E78" w14:textId="77777777" w:rsidR="00B74778" w:rsidRPr="00B81A3E" w:rsidRDefault="00B74778" w:rsidP="00B74778">
      <w:pPr>
        <w:keepNext/>
        <w:keepLines/>
        <w:rPr>
          <w:ins w:id="181" w:author="RegulatoryRoche2 {MWJB~ATHENS}" w:date="2026-02-02T14:13:00Z" w16du:dateUtc="2026-02-02T12:13:00Z"/>
          <w:szCs w:val="22"/>
        </w:rPr>
      </w:pPr>
      <w:ins w:id="182" w:author="RegulatoryRoche2 {MWJB~ATHENS}" w:date="2026-02-02T14:13:00Z" w16du:dateUtc="2026-02-02T12:13:00Z">
        <w:r w:rsidRPr="00B81A3E">
          <w:rPr>
            <w:szCs w:val="22"/>
          </w:rPr>
          <w:t>H.A.C. Pharma</w:t>
        </w:r>
      </w:ins>
    </w:p>
    <w:p w14:paraId="6B4029BF" w14:textId="77777777" w:rsidR="00B74778" w:rsidRPr="00A64A4E" w:rsidRDefault="00B74778" w:rsidP="00B74778">
      <w:pPr>
        <w:keepNext/>
        <w:keepLines/>
        <w:rPr>
          <w:ins w:id="183" w:author="RegulatoryRoche2 {MWJB~ATHENS}" w:date="2026-02-02T14:13:00Z" w16du:dateUtc="2026-02-02T12:13:00Z"/>
          <w:szCs w:val="22"/>
          <w:lang w:val="fr-FR"/>
        </w:rPr>
      </w:pPr>
      <w:ins w:id="184" w:author="RegulatoryRoche2 {MWJB~ATHENS}" w:date="2026-02-02T14:13:00Z" w16du:dateUtc="2026-02-02T12:13:00Z">
        <w:r w:rsidRPr="00A64A4E">
          <w:rPr>
            <w:szCs w:val="22"/>
            <w:lang w:val="fr-FR"/>
          </w:rPr>
          <w:t>Péricentre 2</w:t>
        </w:r>
      </w:ins>
    </w:p>
    <w:p w14:paraId="178E8185" w14:textId="77777777" w:rsidR="00B74778" w:rsidRPr="00A64A4E" w:rsidRDefault="00B74778" w:rsidP="00B74778">
      <w:pPr>
        <w:keepNext/>
        <w:keepLines/>
        <w:rPr>
          <w:ins w:id="185" w:author="RegulatoryRoche2 {MWJB~ATHENS}" w:date="2026-02-02T14:13:00Z" w16du:dateUtc="2026-02-02T12:13:00Z"/>
          <w:szCs w:val="22"/>
          <w:lang w:val="fr-FR"/>
        </w:rPr>
      </w:pPr>
      <w:ins w:id="186" w:author="RegulatoryRoche2 {MWJB~ATHENS}" w:date="2026-02-02T14:13:00Z" w16du:dateUtc="2026-02-02T12:13:00Z">
        <w:r w:rsidRPr="00A64A4E">
          <w:rPr>
            <w:szCs w:val="22"/>
            <w:lang w:val="fr-FR"/>
          </w:rPr>
          <w:t>43 Avenue de la Côte de Nacre</w:t>
        </w:r>
      </w:ins>
    </w:p>
    <w:p w14:paraId="510B8BFB" w14:textId="77777777" w:rsidR="00B74778" w:rsidRPr="0087377A" w:rsidRDefault="00B74778" w:rsidP="00B74778">
      <w:pPr>
        <w:keepNext/>
        <w:keepLines/>
        <w:rPr>
          <w:ins w:id="187" w:author="RegulatoryRoche2 {MWJB~ATHENS}" w:date="2026-02-02T14:13:00Z" w16du:dateUtc="2026-02-02T12:13:00Z"/>
          <w:szCs w:val="22"/>
          <w:lang w:val="el-GR"/>
          <w:rPrChange w:id="188" w:author="RegulatoryRoche2 {MWJB~ATHENS}" w:date="2026-02-02T14:46:00Z" w16du:dateUtc="2026-02-02T12:46:00Z">
            <w:rPr>
              <w:ins w:id="189" w:author="RegulatoryRoche2 {MWJB~ATHENS}" w:date="2026-02-02T14:13:00Z" w16du:dateUtc="2026-02-02T12:13:00Z"/>
              <w:szCs w:val="22"/>
            </w:rPr>
          </w:rPrChange>
        </w:rPr>
      </w:pPr>
      <w:ins w:id="190" w:author="RegulatoryRoche2 {MWJB~ATHENS}" w:date="2026-02-02T14:13:00Z" w16du:dateUtc="2026-02-02T12:13:00Z">
        <w:r w:rsidRPr="0087377A">
          <w:rPr>
            <w:szCs w:val="22"/>
            <w:lang w:val="el-GR"/>
            <w:rPrChange w:id="191" w:author="RegulatoryRoche2 {MWJB~ATHENS}" w:date="2026-02-02T14:46:00Z" w16du:dateUtc="2026-02-02T12:46:00Z">
              <w:rPr>
                <w:szCs w:val="22"/>
              </w:rPr>
            </w:rPrChange>
          </w:rPr>
          <w:t xml:space="preserve">14000 </w:t>
        </w:r>
        <w:r w:rsidRPr="00B81A3E">
          <w:rPr>
            <w:szCs w:val="22"/>
          </w:rPr>
          <w:t>Caen</w:t>
        </w:r>
      </w:ins>
    </w:p>
    <w:p w14:paraId="0AFC89CF" w14:textId="5957D883" w:rsidR="006937B9" w:rsidRPr="0087377A" w:rsidDel="00B74778" w:rsidRDefault="00B74778" w:rsidP="006937B9">
      <w:pPr>
        <w:rPr>
          <w:del w:id="192" w:author="RegulatoryRoche2 {MWJB~ATHENS}" w:date="2026-02-02T14:13:00Z" w16du:dateUtc="2026-02-02T12:13:00Z"/>
          <w:szCs w:val="22"/>
          <w:lang w:val="el-GR"/>
          <w:rPrChange w:id="193" w:author="RegulatoryRoche2 {MWJB~ATHENS}" w:date="2026-02-02T14:48:00Z" w16du:dateUtc="2026-02-02T12:48:00Z">
            <w:rPr>
              <w:del w:id="194" w:author="RegulatoryRoche2 {MWJB~ATHENS}" w:date="2026-02-02T14:13:00Z" w16du:dateUtc="2026-02-02T12:13:00Z"/>
              <w:lang w:val="de-CH"/>
            </w:rPr>
          </w:rPrChange>
        </w:rPr>
      </w:pPr>
      <w:ins w:id="195" w:author="RegulatoryRoche2 {MWJB~ATHENS}" w:date="2026-02-02T14:13:00Z" w16du:dateUtc="2026-02-02T12:13:00Z">
        <w:r>
          <w:rPr>
            <w:szCs w:val="22"/>
            <w:lang w:val="el-GR"/>
          </w:rPr>
          <w:t>Γαλλία</w:t>
        </w:r>
      </w:ins>
      <w:del w:id="196" w:author="RegulatoryRoche2 {MWJB~ATHENS}" w:date="2026-02-02T14:13:00Z" w16du:dateUtc="2026-02-02T12:13:00Z">
        <w:r w:rsidR="006937B9" w:rsidRPr="006229E1" w:rsidDel="00B74778">
          <w:rPr>
            <w:lang w:val="de-CH"/>
          </w:rPr>
          <w:delText xml:space="preserve">Roche Registration GmbH </w:delText>
        </w:r>
      </w:del>
    </w:p>
    <w:p w14:paraId="153F75F6" w14:textId="7A4D3456" w:rsidR="006937B9" w:rsidRPr="006229E1" w:rsidDel="00B74778" w:rsidRDefault="006937B9" w:rsidP="006937B9">
      <w:pPr>
        <w:rPr>
          <w:del w:id="197" w:author="RegulatoryRoche2 {MWJB~ATHENS}" w:date="2026-02-02T14:13:00Z" w16du:dateUtc="2026-02-02T12:13:00Z"/>
          <w:lang w:val="de-CH"/>
        </w:rPr>
      </w:pPr>
      <w:del w:id="198" w:author="RegulatoryRoche2 {MWJB~ATHENS}" w:date="2026-02-02T14:13:00Z" w16du:dateUtc="2026-02-02T12:13:00Z">
        <w:r w:rsidRPr="006229E1" w:rsidDel="00B74778">
          <w:rPr>
            <w:lang w:val="de-CH"/>
          </w:rPr>
          <w:delText>Emil-Barell-Strasse 1</w:delText>
        </w:r>
      </w:del>
    </w:p>
    <w:p w14:paraId="3E9D14D7" w14:textId="1D199383" w:rsidR="006937B9" w:rsidRPr="006229E1" w:rsidDel="00B74778" w:rsidRDefault="006937B9" w:rsidP="006937B9">
      <w:pPr>
        <w:rPr>
          <w:del w:id="199" w:author="RegulatoryRoche2 {MWJB~ATHENS}" w:date="2026-02-02T14:13:00Z" w16du:dateUtc="2026-02-02T12:13:00Z"/>
          <w:lang w:val="de-CH"/>
        </w:rPr>
      </w:pPr>
      <w:del w:id="200" w:author="RegulatoryRoche2 {MWJB~ATHENS}" w:date="2026-02-02T14:13:00Z" w16du:dateUtc="2026-02-02T12:13:00Z">
        <w:r w:rsidRPr="006229E1" w:rsidDel="00B74778">
          <w:rPr>
            <w:lang w:val="de-CH"/>
          </w:rPr>
          <w:delText>79639 Grenzach-Wyhlen</w:delText>
        </w:r>
      </w:del>
    </w:p>
    <w:p w14:paraId="2B3557F8" w14:textId="793CC2A8" w:rsidR="006937B9" w:rsidRPr="006229E1" w:rsidRDefault="006937B9" w:rsidP="006937B9">
      <w:pPr>
        <w:rPr>
          <w:lang w:val="de-CH"/>
        </w:rPr>
      </w:pPr>
      <w:del w:id="201" w:author="RegulatoryRoche2 {MWJB~ATHENS}" w:date="2026-02-02T14:13:00Z" w16du:dateUtc="2026-02-02T12:13:00Z">
        <w:r w:rsidRPr="0067624D" w:rsidDel="00B74778">
          <w:rPr>
            <w:lang w:val="el-GR"/>
          </w:rPr>
          <w:delText>Γερμανία</w:delText>
        </w:r>
      </w:del>
    </w:p>
    <w:p w14:paraId="387C9318" w14:textId="77777777" w:rsidR="00F063F1" w:rsidRPr="0067624D" w:rsidRDefault="00F063F1" w:rsidP="00F063F1">
      <w:pPr>
        <w:tabs>
          <w:tab w:val="left" w:pos="567"/>
        </w:tabs>
        <w:spacing w:line="240" w:lineRule="exact"/>
        <w:rPr>
          <w:szCs w:val="22"/>
          <w:lang w:val="el-GR" w:eastAsia="en-US"/>
        </w:rPr>
      </w:pPr>
    </w:p>
    <w:p w14:paraId="1E23DCEF" w14:textId="77777777" w:rsidR="00F063F1" w:rsidRPr="0067624D" w:rsidRDefault="00F063F1" w:rsidP="00F063F1">
      <w:pPr>
        <w:tabs>
          <w:tab w:val="left" w:pos="567"/>
        </w:tabs>
        <w:spacing w:line="240" w:lineRule="exact"/>
        <w:rPr>
          <w:szCs w:val="22"/>
          <w:lang w:val="el-GR" w:eastAsia="en-US"/>
        </w:rPr>
      </w:pPr>
    </w:p>
    <w:p w14:paraId="60DF6ECD"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F741A8">
        <w:rPr>
          <w:b/>
          <w:szCs w:val="22"/>
          <w:lang w:val="el-GR" w:eastAsia="en-US"/>
        </w:rPr>
        <w:t>12.</w:t>
      </w:r>
      <w:r w:rsidRPr="00F741A8">
        <w:rPr>
          <w:b/>
          <w:szCs w:val="22"/>
          <w:lang w:val="el-GR" w:eastAsia="en-US"/>
        </w:rPr>
        <w:tab/>
      </w:r>
      <w:r w:rsidRPr="00C96160">
        <w:rPr>
          <w:b/>
          <w:noProof/>
          <w:szCs w:val="22"/>
          <w:lang w:val="el-GR"/>
        </w:rPr>
        <w:t>ΑΡΙΘΜΟΣ(ΟΙ) ΑΔΕΙΑΣ ΚΥΚΛΟΦΟΡΙΑΣ</w:t>
      </w:r>
      <w:r w:rsidRPr="00C96160">
        <w:rPr>
          <w:b/>
          <w:szCs w:val="22"/>
          <w:lang w:val="el-GR"/>
        </w:rPr>
        <w:t xml:space="preserve"> </w:t>
      </w:r>
    </w:p>
    <w:p w14:paraId="76AA8E3A" w14:textId="77777777" w:rsidR="00F063F1" w:rsidRPr="00F741A8" w:rsidRDefault="00F063F1" w:rsidP="00F063F1">
      <w:pPr>
        <w:tabs>
          <w:tab w:val="left" w:pos="567"/>
        </w:tabs>
        <w:spacing w:line="240" w:lineRule="exact"/>
        <w:rPr>
          <w:szCs w:val="22"/>
          <w:lang w:val="el-GR" w:eastAsia="en-US"/>
        </w:rPr>
      </w:pPr>
    </w:p>
    <w:p w14:paraId="081F4C85" w14:textId="77777777" w:rsidR="00F063F1" w:rsidRPr="00F741A8" w:rsidRDefault="00F063F1" w:rsidP="00F063F1">
      <w:pPr>
        <w:tabs>
          <w:tab w:val="left" w:pos="567"/>
        </w:tabs>
        <w:spacing w:line="240" w:lineRule="exact"/>
        <w:rPr>
          <w:lang w:val="el-GR" w:eastAsia="en-US"/>
        </w:rPr>
      </w:pPr>
      <w:r w:rsidRPr="00F741A8">
        <w:rPr>
          <w:lang w:val="es-ES" w:eastAsia="en-US"/>
        </w:rPr>
        <w:t>EU</w:t>
      </w:r>
      <w:r w:rsidRPr="00F741A8">
        <w:rPr>
          <w:lang w:val="el-GR" w:eastAsia="en-US"/>
        </w:rPr>
        <w:t>/1/11/667/01</w:t>
      </w:r>
      <w:r>
        <w:rPr>
          <w:lang w:val="el-GR" w:eastAsia="en-US"/>
        </w:rPr>
        <w:t>7</w:t>
      </w:r>
      <w:r w:rsidRPr="00F741A8">
        <w:rPr>
          <w:lang w:val="el-GR" w:eastAsia="en-US"/>
        </w:rPr>
        <w:t xml:space="preserve"> </w:t>
      </w:r>
      <w:r>
        <w:rPr>
          <w:lang w:val="el-GR" w:eastAsia="en-US"/>
        </w:rPr>
        <w:t>252</w:t>
      </w:r>
      <w:r w:rsidRPr="00F741A8">
        <w:rPr>
          <w:lang w:val="el-GR" w:eastAsia="en-US"/>
        </w:rPr>
        <w:t xml:space="preserve"> </w:t>
      </w:r>
      <w:r>
        <w:rPr>
          <w:lang w:val="el-GR" w:eastAsia="en-US"/>
        </w:rPr>
        <w:t>δισκία</w:t>
      </w:r>
      <w:r w:rsidRPr="00F741A8">
        <w:rPr>
          <w:lang w:val="el-GR" w:eastAsia="en-US"/>
        </w:rPr>
        <w:t xml:space="preserve"> (</w:t>
      </w:r>
      <w:r>
        <w:rPr>
          <w:lang w:val="el-GR" w:eastAsia="en-US"/>
        </w:rPr>
        <w:t>3</w:t>
      </w:r>
      <w:r>
        <w:rPr>
          <w:lang w:val="es-ES" w:eastAsia="en-US"/>
        </w:rPr>
        <w:t>x</w:t>
      </w:r>
      <w:r w:rsidRPr="00DD5759">
        <w:rPr>
          <w:lang w:val="el-GR" w:eastAsia="en-US"/>
        </w:rPr>
        <w:t>84</w:t>
      </w:r>
      <w:r w:rsidRPr="00F741A8">
        <w:rPr>
          <w:lang w:val="el-GR" w:eastAsia="en-US"/>
        </w:rPr>
        <w:t>)</w:t>
      </w:r>
    </w:p>
    <w:p w14:paraId="33C75120" w14:textId="77777777" w:rsidR="00F063F1" w:rsidRPr="0067624D" w:rsidRDefault="00F063F1" w:rsidP="00F063F1">
      <w:pPr>
        <w:tabs>
          <w:tab w:val="left" w:pos="567"/>
        </w:tabs>
        <w:spacing w:line="240" w:lineRule="exact"/>
        <w:rPr>
          <w:lang w:val="el-GR" w:eastAsia="en-US"/>
        </w:rPr>
      </w:pPr>
    </w:p>
    <w:p w14:paraId="0080050E" w14:textId="77777777" w:rsidR="0071282A" w:rsidRPr="0067624D" w:rsidRDefault="0071282A" w:rsidP="00F063F1">
      <w:pPr>
        <w:tabs>
          <w:tab w:val="left" w:pos="567"/>
        </w:tabs>
        <w:spacing w:line="240" w:lineRule="exact"/>
        <w:rPr>
          <w:lang w:val="el-GR" w:eastAsia="en-US"/>
        </w:rPr>
      </w:pPr>
    </w:p>
    <w:p w14:paraId="4A4EA80D"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outlineLvl w:val="0"/>
        <w:rPr>
          <w:lang w:val="el-GR" w:eastAsia="en-US"/>
        </w:rPr>
      </w:pPr>
      <w:r w:rsidRPr="00F741A8">
        <w:rPr>
          <w:b/>
          <w:lang w:val="el-GR" w:eastAsia="en-US"/>
        </w:rPr>
        <w:t>13.</w:t>
      </w:r>
      <w:r w:rsidRPr="00F741A8">
        <w:rPr>
          <w:b/>
          <w:lang w:val="el-GR" w:eastAsia="en-US"/>
        </w:rPr>
        <w:tab/>
      </w:r>
      <w:r>
        <w:rPr>
          <w:b/>
          <w:lang w:val="el-GR" w:eastAsia="en-US"/>
        </w:rPr>
        <w:t>ΑΡΙΘΜΟΣ ΠΑΡΤΙΔΑΣ</w:t>
      </w:r>
    </w:p>
    <w:p w14:paraId="4691DCE1" w14:textId="77777777" w:rsidR="00F063F1" w:rsidRPr="00F741A8" w:rsidRDefault="00F063F1" w:rsidP="00F063F1">
      <w:pPr>
        <w:tabs>
          <w:tab w:val="left" w:pos="567"/>
        </w:tabs>
        <w:spacing w:line="240" w:lineRule="exact"/>
        <w:rPr>
          <w:lang w:val="el-GR" w:eastAsia="en-US"/>
        </w:rPr>
      </w:pPr>
    </w:p>
    <w:p w14:paraId="64D38717" w14:textId="77777777" w:rsidR="00F063F1" w:rsidRPr="00A617EB" w:rsidRDefault="005C134F" w:rsidP="00F063F1">
      <w:pPr>
        <w:tabs>
          <w:tab w:val="left" w:pos="567"/>
        </w:tabs>
        <w:spacing w:line="240" w:lineRule="exact"/>
        <w:rPr>
          <w:szCs w:val="22"/>
          <w:lang w:val="el-GR" w:eastAsia="en-US"/>
        </w:rPr>
      </w:pPr>
      <w:r>
        <w:rPr>
          <w:szCs w:val="22"/>
          <w:lang w:eastAsia="en-US"/>
        </w:rPr>
        <w:t>Lot</w:t>
      </w:r>
    </w:p>
    <w:p w14:paraId="21F27804" w14:textId="77777777" w:rsidR="00F063F1" w:rsidRPr="00F741A8" w:rsidRDefault="00F063F1" w:rsidP="00F063F1">
      <w:pPr>
        <w:tabs>
          <w:tab w:val="left" w:pos="567"/>
        </w:tabs>
        <w:spacing w:line="240" w:lineRule="exact"/>
        <w:rPr>
          <w:szCs w:val="22"/>
          <w:lang w:val="el-GR" w:eastAsia="en-US"/>
        </w:rPr>
      </w:pPr>
    </w:p>
    <w:p w14:paraId="6DF2F230" w14:textId="77777777" w:rsidR="00F063F1" w:rsidRPr="00F741A8" w:rsidRDefault="00F063F1" w:rsidP="00F063F1">
      <w:pPr>
        <w:tabs>
          <w:tab w:val="left" w:pos="567"/>
        </w:tabs>
        <w:spacing w:line="240" w:lineRule="exact"/>
        <w:rPr>
          <w:szCs w:val="22"/>
          <w:lang w:val="el-GR" w:eastAsia="en-US"/>
        </w:rPr>
      </w:pPr>
    </w:p>
    <w:p w14:paraId="1C42193F"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14.</w:t>
      </w:r>
      <w:r w:rsidRPr="00F741A8">
        <w:rPr>
          <w:b/>
          <w:szCs w:val="22"/>
          <w:lang w:val="el-GR" w:eastAsia="en-US"/>
        </w:rPr>
        <w:tab/>
      </w:r>
      <w:r>
        <w:rPr>
          <w:b/>
          <w:szCs w:val="22"/>
          <w:lang w:val="el-GR" w:eastAsia="en-US"/>
        </w:rPr>
        <w:t>ΓΕΝΙΚΗ ΚΑΤΑΤΑΞΗ ΓΙΑ ΤΗ ΔΙΑΘΕΣΗ</w:t>
      </w:r>
    </w:p>
    <w:p w14:paraId="2ECF3877" w14:textId="77777777" w:rsidR="00F063F1" w:rsidRPr="00F741A8" w:rsidRDefault="00F063F1" w:rsidP="00F063F1">
      <w:pPr>
        <w:tabs>
          <w:tab w:val="left" w:pos="567"/>
        </w:tabs>
        <w:spacing w:line="240" w:lineRule="exact"/>
        <w:rPr>
          <w:szCs w:val="22"/>
          <w:lang w:val="el-GR" w:eastAsia="en-US"/>
        </w:rPr>
      </w:pPr>
    </w:p>
    <w:p w14:paraId="5EB5F802" w14:textId="77777777" w:rsidR="00F063F1" w:rsidRPr="00F741A8" w:rsidRDefault="00F063F1" w:rsidP="00F063F1">
      <w:pPr>
        <w:tabs>
          <w:tab w:val="left" w:pos="567"/>
        </w:tabs>
        <w:spacing w:line="240" w:lineRule="exact"/>
        <w:rPr>
          <w:szCs w:val="22"/>
          <w:lang w:val="el-GR" w:eastAsia="en-US"/>
        </w:rPr>
      </w:pPr>
    </w:p>
    <w:p w14:paraId="05F84936"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15.</w:t>
      </w:r>
      <w:r w:rsidRPr="00F741A8">
        <w:rPr>
          <w:b/>
          <w:szCs w:val="22"/>
          <w:lang w:val="el-GR" w:eastAsia="en-US"/>
        </w:rPr>
        <w:tab/>
      </w:r>
      <w:r>
        <w:rPr>
          <w:b/>
          <w:szCs w:val="22"/>
          <w:lang w:val="el-GR" w:eastAsia="en-US"/>
        </w:rPr>
        <w:t>ΟΔΗΓΙΕΣ</w:t>
      </w:r>
      <w:r w:rsidRPr="00F741A8">
        <w:rPr>
          <w:b/>
          <w:szCs w:val="22"/>
          <w:lang w:val="el-GR" w:eastAsia="en-US"/>
        </w:rPr>
        <w:t xml:space="preserve"> </w:t>
      </w:r>
      <w:r>
        <w:rPr>
          <w:b/>
          <w:szCs w:val="22"/>
          <w:lang w:val="el-GR" w:eastAsia="en-US"/>
        </w:rPr>
        <w:t>ΧΡΗΣΗΣ</w:t>
      </w:r>
    </w:p>
    <w:p w14:paraId="211D3FFC" w14:textId="77777777" w:rsidR="00F063F1" w:rsidRPr="00F741A8" w:rsidRDefault="00F063F1" w:rsidP="00F063F1">
      <w:pPr>
        <w:tabs>
          <w:tab w:val="left" w:pos="567"/>
        </w:tabs>
        <w:spacing w:line="240" w:lineRule="exact"/>
        <w:rPr>
          <w:szCs w:val="22"/>
          <w:lang w:val="el-GR" w:eastAsia="en-US"/>
        </w:rPr>
      </w:pPr>
    </w:p>
    <w:p w14:paraId="7A2C7631" w14:textId="77777777" w:rsidR="00F063F1" w:rsidRPr="00F741A8" w:rsidRDefault="00F063F1" w:rsidP="00F063F1">
      <w:pPr>
        <w:tabs>
          <w:tab w:val="left" w:pos="567"/>
        </w:tabs>
        <w:spacing w:line="240" w:lineRule="exact"/>
        <w:rPr>
          <w:szCs w:val="22"/>
          <w:lang w:val="el-GR" w:eastAsia="en-US"/>
        </w:rPr>
      </w:pPr>
    </w:p>
    <w:p w14:paraId="16BF393A"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16.</w:t>
      </w:r>
      <w:r w:rsidRPr="00F741A8">
        <w:rPr>
          <w:b/>
          <w:szCs w:val="22"/>
          <w:lang w:val="el-GR" w:eastAsia="en-US"/>
        </w:rPr>
        <w:tab/>
      </w:r>
      <w:r>
        <w:rPr>
          <w:b/>
          <w:szCs w:val="22"/>
          <w:lang w:val="el-GR" w:eastAsia="en-US"/>
        </w:rPr>
        <w:t>ΠΛΗΡΟΦΟΡΙΕΣ</w:t>
      </w:r>
      <w:r w:rsidRPr="00F741A8">
        <w:rPr>
          <w:b/>
          <w:szCs w:val="22"/>
          <w:lang w:val="el-GR" w:eastAsia="en-US"/>
        </w:rPr>
        <w:t xml:space="preserve"> </w:t>
      </w:r>
      <w:r>
        <w:rPr>
          <w:b/>
          <w:szCs w:val="22"/>
          <w:lang w:val="el-GR" w:eastAsia="en-US"/>
        </w:rPr>
        <w:t>ΣΕ</w:t>
      </w:r>
      <w:r w:rsidRPr="00F741A8">
        <w:rPr>
          <w:b/>
          <w:szCs w:val="22"/>
          <w:lang w:val="el-GR" w:eastAsia="en-US"/>
        </w:rPr>
        <w:t xml:space="preserve"> </w:t>
      </w:r>
      <w:r w:rsidRPr="00132BF2">
        <w:rPr>
          <w:b/>
          <w:szCs w:val="22"/>
          <w:lang w:val="en-GB" w:eastAsia="en-US"/>
        </w:rPr>
        <w:t>BRAILLE</w:t>
      </w:r>
    </w:p>
    <w:p w14:paraId="410330A0" w14:textId="77777777" w:rsidR="00F063F1" w:rsidRPr="00F741A8" w:rsidRDefault="00F063F1" w:rsidP="00F063F1">
      <w:pPr>
        <w:tabs>
          <w:tab w:val="left" w:pos="567"/>
        </w:tabs>
        <w:spacing w:line="240" w:lineRule="exact"/>
        <w:rPr>
          <w:szCs w:val="22"/>
          <w:lang w:val="el-GR" w:eastAsia="en-US"/>
        </w:rPr>
      </w:pPr>
    </w:p>
    <w:p w14:paraId="326D39B3" w14:textId="77777777" w:rsidR="00F063F1" w:rsidRPr="00F741A8" w:rsidRDefault="00F063F1" w:rsidP="00F063F1">
      <w:pPr>
        <w:tabs>
          <w:tab w:val="left" w:pos="567"/>
        </w:tabs>
        <w:spacing w:line="240" w:lineRule="exact"/>
        <w:rPr>
          <w:szCs w:val="22"/>
          <w:lang w:val="el-GR" w:eastAsia="en-US"/>
        </w:rPr>
      </w:pPr>
      <w:proofErr w:type="spellStart"/>
      <w:r>
        <w:rPr>
          <w:szCs w:val="22"/>
          <w:lang w:val="en-GB" w:eastAsia="en-US"/>
        </w:rPr>
        <w:t>esbriet</w:t>
      </w:r>
      <w:proofErr w:type="spellEnd"/>
      <w:r w:rsidRPr="00F741A8">
        <w:rPr>
          <w:szCs w:val="22"/>
          <w:lang w:val="el-GR" w:eastAsia="en-US"/>
        </w:rPr>
        <w:t xml:space="preserve"> 267 </w:t>
      </w:r>
      <w:r>
        <w:rPr>
          <w:szCs w:val="22"/>
          <w:lang w:val="en-GB" w:eastAsia="en-US"/>
        </w:rPr>
        <w:t>mg</w:t>
      </w:r>
      <w:r w:rsidRPr="00F741A8">
        <w:rPr>
          <w:szCs w:val="22"/>
          <w:lang w:val="el-GR" w:eastAsia="en-US"/>
        </w:rPr>
        <w:t xml:space="preserve"> </w:t>
      </w:r>
      <w:r>
        <w:rPr>
          <w:szCs w:val="22"/>
          <w:lang w:val="el-GR" w:eastAsia="en-US"/>
        </w:rPr>
        <w:t>δισκία</w:t>
      </w:r>
    </w:p>
    <w:p w14:paraId="234B5E1F" w14:textId="77777777" w:rsidR="00F063F1" w:rsidRPr="00F741A8" w:rsidRDefault="00F063F1" w:rsidP="00F063F1">
      <w:pPr>
        <w:tabs>
          <w:tab w:val="left" w:pos="567"/>
        </w:tabs>
        <w:spacing w:line="240" w:lineRule="exact"/>
        <w:rPr>
          <w:szCs w:val="22"/>
          <w:lang w:val="el-GR" w:eastAsia="en-US"/>
        </w:rPr>
      </w:pPr>
    </w:p>
    <w:p w14:paraId="1D6699CA" w14:textId="77777777" w:rsidR="00F063F1" w:rsidRPr="00F741A8" w:rsidRDefault="00F063F1" w:rsidP="00F063F1">
      <w:pPr>
        <w:tabs>
          <w:tab w:val="left" w:pos="567"/>
        </w:tabs>
        <w:rPr>
          <w:noProof/>
          <w:szCs w:val="22"/>
          <w:shd w:val="clear" w:color="auto" w:fill="CCCCCC"/>
          <w:lang w:val="el-GR" w:eastAsia="en-US"/>
        </w:rPr>
      </w:pPr>
    </w:p>
    <w:p w14:paraId="04269BA6" w14:textId="77777777" w:rsidR="00F063F1" w:rsidRPr="00F741A8" w:rsidRDefault="00F063F1" w:rsidP="00F063F1">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17.</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582DEACC" w14:textId="77777777" w:rsidR="00F063F1" w:rsidRDefault="00F063F1" w:rsidP="00F063F1">
      <w:pPr>
        <w:rPr>
          <w:noProof/>
          <w:lang w:val="el-GR" w:eastAsia="en-US"/>
        </w:rPr>
      </w:pPr>
    </w:p>
    <w:p w14:paraId="7495767D" w14:textId="77777777" w:rsidR="00F063F1" w:rsidRPr="00F741A8" w:rsidRDefault="00F063F1" w:rsidP="00F063F1">
      <w:pPr>
        <w:tabs>
          <w:tab w:val="left" w:pos="567"/>
        </w:tabs>
        <w:spacing w:line="240" w:lineRule="exact"/>
        <w:rPr>
          <w:szCs w:val="22"/>
          <w:lang w:val="el-GR" w:eastAsia="en-US"/>
        </w:rPr>
      </w:pPr>
      <w:r w:rsidRPr="00F741A8">
        <w:rPr>
          <w:szCs w:val="22"/>
          <w:highlight w:val="lightGray"/>
          <w:lang w:val="el-GR" w:eastAsia="en-US"/>
        </w:rPr>
        <w:t>Δισδιάστατος γραμμωτός κώδικας (2D) που φέρει τον περιληφθέντα μοναδικό αναγνωριστικό κωδικό.</w:t>
      </w:r>
    </w:p>
    <w:p w14:paraId="24EF8635" w14:textId="77777777" w:rsidR="00F063F1" w:rsidRPr="003640C9" w:rsidRDefault="00F063F1" w:rsidP="00F063F1">
      <w:pPr>
        <w:rPr>
          <w:noProof/>
          <w:lang w:val="el-GR" w:eastAsia="en-US"/>
        </w:rPr>
      </w:pPr>
    </w:p>
    <w:p w14:paraId="13FC6F35" w14:textId="77777777" w:rsidR="006A4056" w:rsidRPr="003640C9" w:rsidRDefault="006A4056" w:rsidP="00F063F1">
      <w:pPr>
        <w:rPr>
          <w:noProof/>
          <w:lang w:val="el-GR" w:eastAsia="en-US"/>
        </w:rPr>
      </w:pPr>
    </w:p>
    <w:p w14:paraId="5642F076" w14:textId="77777777" w:rsidR="00F063F1" w:rsidRPr="00F741A8" w:rsidRDefault="00F063F1" w:rsidP="00F063F1">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18.</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610FBF26" w14:textId="77777777" w:rsidR="00F063F1" w:rsidRPr="00F741A8" w:rsidRDefault="00F063F1" w:rsidP="00F063F1">
      <w:pPr>
        <w:rPr>
          <w:noProof/>
          <w:lang w:val="el-GR" w:eastAsia="en-US"/>
        </w:rPr>
      </w:pPr>
    </w:p>
    <w:p w14:paraId="3424FE4E" w14:textId="77777777" w:rsidR="00F063F1" w:rsidRPr="00DD5759" w:rsidRDefault="00F063F1" w:rsidP="00F063F1">
      <w:pPr>
        <w:tabs>
          <w:tab w:val="left" w:pos="567"/>
        </w:tabs>
        <w:spacing w:line="260" w:lineRule="exact"/>
        <w:rPr>
          <w:szCs w:val="22"/>
          <w:lang w:val="el-GR" w:eastAsia="en-US"/>
        </w:rPr>
      </w:pPr>
      <w:r w:rsidRPr="00132BF2">
        <w:rPr>
          <w:szCs w:val="22"/>
          <w:lang w:val="en-GB" w:eastAsia="en-US"/>
        </w:rPr>
        <w:t>PC</w:t>
      </w:r>
    </w:p>
    <w:p w14:paraId="0A3CC696" w14:textId="77777777" w:rsidR="00F063F1" w:rsidRPr="00DD5759" w:rsidRDefault="00F063F1" w:rsidP="00F063F1">
      <w:pPr>
        <w:tabs>
          <w:tab w:val="left" w:pos="567"/>
        </w:tabs>
        <w:spacing w:line="260" w:lineRule="exact"/>
        <w:rPr>
          <w:szCs w:val="22"/>
          <w:lang w:val="el-GR" w:eastAsia="en-US"/>
        </w:rPr>
      </w:pPr>
      <w:r w:rsidRPr="00132BF2">
        <w:rPr>
          <w:szCs w:val="22"/>
          <w:lang w:val="en-GB" w:eastAsia="en-US"/>
        </w:rPr>
        <w:t>SN</w:t>
      </w:r>
    </w:p>
    <w:p w14:paraId="589B3092" w14:textId="77777777" w:rsidR="00F063F1" w:rsidRPr="00DD5759" w:rsidRDefault="00F063F1" w:rsidP="00F063F1">
      <w:pPr>
        <w:tabs>
          <w:tab w:val="left" w:pos="567"/>
        </w:tabs>
        <w:spacing w:line="260" w:lineRule="exact"/>
        <w:rPr>
          <w:szCs w:val="22"/>
          <w:lang w:val="el-GR" w:eastAsia="en-US"/>
        </w:rPr>
      </w:pPr>
      <w:r w:rsidRPr="00132BF2">
        <w:rPr>
          <w:szCs w:val="22"/>
          <w:lang w:val="en-GB" w:eastAsia="en-US"/>
        </w:rPr>
        <w:t>NN</w:t>
      </w:r>
    </w:p>
    <w:p w14:paraId="54A34733" w14:textId="77777777" w:rsidR="00F063F1" w:rsidRDefault="00F063F1" w:rsidP="00132BF2">
      <w:pPr>
        <w:tabs>
          <w:tab w:val="left" w:pos="567"/>
        </w:tabs>
        <w:spacing w:line="260" w:lineRule="exact"/>
        <w:rPr>
          <w:szCs w:val="22"/>
          <w:lang w:val="el-GR" w:eastAsia="en-US"/>
        </w:rPr>
      </w:pPr>
    </w:p>
    <w:p w14:paraId="16EF5A87" w14:textId="77777777" w:rsidR="00F063F1" w:rsidRPr="00DD5759" w:rsidRDefault="00811164" w:rsidP="00132BF2">
      <w:pPr>
        <w:tabs>
          <w:tab w:val="left" w:pos="567"/>
        </w:tabs>
        <w:spacing w:line="260" w:lineRule="exact"/>
        <w:rPr>
          <w:szCs w:val="22"/>
          <w:lang w:val="el-GR" w:eastAsia="en-US"/>
        </w:rPr>
      </w:pPr>
      <w:r>
        <w:rPr>
          <w:szCs w:val="22"/>
          <w:lang w:val="el-GR" w:eastAsia="en-US"/>
        </w:rPr>
        <w:br w:type="page"/>
      </w:r>
    </w:p>
    <w:p w14:paraId="7770AF34" w14:textId="77777777" w:rsidR="00F063F1" w:rsidRPr="00C96160" w:rsidRDefault="00F063F1" w:rsidP="00F063F1">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noProof/>
          <w:szCs w:val="22"/>
          <w:lang w:val="el-GR"/>
        </w:rPr>
        <w:lastRenderedPageBreak/>
        <w:t>ΕΝΔΕΙΞΕΙΣ ΠΟΥ ΠΡΕΠΕΙ ΝΑ ΑΝΑΓΡΑΦΟΝΤΑΙ ΣΤΗΝ ΕΞΩΤΕΡΙΚΗ ΣΥΣΚΕΥΑΣΙΑ</w:t>
      </w:r>
    </w:p>
    <w:p w14:paraId="38FE46A4" w14:textId="77777777" w:rsidR="00F063F1" w:rsidRPr="00C96160"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rPr>
          <w:b/>
          <w:szCs w:val="22"/>
          <w:lang w:val="el-GR"/>
        </w:rPr>
      </w:pPr>
    </w:p>
    <w:p w14:paraId="0DE8D906" w14:textId="77777777" w:rsidR="00F063F1" w:rsidRPr="00F063F1" w:rsidRDefault="00F063F1" w:rsidP="00F063F1">
      <w:pPr>
        <w:pBdr>
          <w:top w:val="single" w:sz="4" w:space="1" w:color="auto"/>
          <w:left w:val="single" w:sz="4" w:space="4" w:color="auto"/>
          <w:bottom w:val="single" w:sz="4" w:space="1" w:color="auto"/>
          <w:right w:val="single" w:sz="4" w:space="4" w:color="auto"/>
        </w:pBdr>
        <w:spacing w:line="240" w:lineRule="exact"/>
        <w:rPr>
          <w:b/>
          <w:szCs w:val="22"/>
          <w:lang w:val="el-GR"/>
        </w:rPr>
      </w:pPr>
      <w:r>
        <w:rPr>
          <w:b/>
          <w:szCs w:val="22"/>
          <w:lang w:val="el-GR"/>
        </w:rPr>
        <w:t>ΚΟΥΤΙ</w:t>
      </w:r>
      <w:r w:rsidRPr="0035272A">
        <w:rPr>
          <w:b/>
          <w:szCs w:val="22"/>
          <w:lang w:val="el-GR"/>
        </w:rPr>
        <w:t xml:space="preserve"> </w:t>
      </w:r>
      <w:r>
        <w:rPr>
          <w:b/>
          <w:szCs w:val="22"/>
          <w:lang w:val="el-GR"/>
        </w:rPr>
        <w:t>Επικαλυμμένα με λεπτό υμένιο Δισκία σε Κυψέλες</w:t>
      </w:r>
    </w:p>
    <w:p w14:paraId="38DA6DAF" w14:textId="77777777" w:rsidR="00F063F1" w:rsidRPr="00F741A8" w:rsidRDefault="00F063F1" w:rsidP="00F063F1">
      <w:pPr>
        <w:shd w:val="clear" w:color="auto" w:fill="FFFFFF"/>
        <w:spacing w:line="240" w:lineRule="exact"/>
        <w:rPr>
          <w:lang w:val="el-GR" w:eastAsia="en-US"/>
        </w:rPr>
      </w:pPr>
    </w:p>
    <w:p w14:paraId="2EAE9663" w14:textId="77777777" w:rsidR="00F063F1" w:rsidRPr="00F741A8" w:rsidRDefault="00F063F1" w:rsidP="00F063F1">
      <w:pPr>
        <w:shd w:val="clear" w:color="auto" w:fill="FFFFFF"/>
        <w:spacing w:line="240" w:lineRule="exact"/>
        <w:rPr>
          <w:lang w:val="el-GR" w:eastAsia="en-US"/>
        </w:rPr>
      </w:pPr>
    </w:p>
    <w:p w14:paraId="7ACC1633"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ind w:left="567" w:hanging="567"/>
        <w:outlineLvl w:val="0"/>
        <w:rPr>
          <w:szCs w:val="22"/>
          <w:lang w:val="el-GR" w:eastAsia="en-US"/>
        </w:rPr>
      </w:pPr>
      <w:r w:rsidRPr="00F741A8">
        <w:rPr>
          <w:b/>
          <w:szCs w:val="22"/>
          <w:lang w:val="el-GR" w:eastAsia="en-US"/>
        </w:rPr>
        <w:t>1.</w:t>
      </w:r>
      <w:r w:rsidRPr="00F741A8">
        <w:rPr>
          <w:b/>
          <w:szCs w:val="22"/>
          <w:lang w:val="el-GR" w:eastAsia="en-US"/>
        </w:rPr>
        <w:tab/>
      </w:r>
      <w:r w:rsidRPr="00C96160">
        <w:rPr>
          <w:b/>
          <w:noProof/>
          <w:szCs w:val="22"/>
          <w:lang w:val="el-GR"/>
        </w:rPr>
        <w:t>ΟΝΟΜΑΣΙΑ ΤΟΥ ΦΑΡΜΑΚΕΥΤΙΚΟΥ ΠΡΟΪΟΝΤΟΣ</w:t>
      </w:r>
    </w:p>
    <w:p w14:paraId="027C9240" w14:textId="77777777" w:rsidR="00F063F1" w:rsidRPr="00F741A8" w:rsidRDefault="00F063F1" w:rsidP="00F063F1">
      <w:pPr>
        <w:tabs>
          <w:tab w:val="left" w:pos="567"/>
        </w:tabs>
        <w:spacing w:line="240" w:lineRule="exact"/>
        <w:rPr>
          <w:szCs w:val="22"/>
          <w:lang w:val="el-GR" w:eastAsia="en-US"/>
        </w:rPr>
      </w:pPr>
    </w:p>
    <w:p w14:paraId="00034E23" w14:textId="77777777" w:rsidR="00F063F1" w:rsidRPr="00F741A8" w:rsidRDefault="00F063F1" w:rsidP="00F063F1">
      <w:pPr>
        <w:tabs>
          <w:tab w:val="left" w:pos="567"/>
        </w:tabs>
        <w:autoSpaceDE w:val="0"/>
        <w:autoSpaceDN w:val="0"/>
        <w:adjustRightInd w:val="0"/>
        <w:spacing w:line="240" w:lineRule="exact"/>
        <w:rPr>
          <w:szCs w:val="22"/>
          <w:lang w:val="el-GR" w:eastAsia="en-US"/>
        </w:rPr>
      </w:pPr>
      <w:r w:rsidRPr="00132BF2">
        <w:rPr>
          <w:szCs w:val="22"/>
          <w:lang w:val="en-GB" w:eastAsia="en-US"/>
        </w:rPr>
        <w:t>Esbriet</w:t>
      </w:r>
      <w:r>
        <w:rPr>
          <w:szCs w:val="22"/>
          <w:lang w:val="el-GR" w:eastAsia="en-US"/>
        </w:rPr>
        <w:t xml:space="preserve"> </w:t>
      </w:r>
      <w:r w:rsidRPr="00DD5759">
        <w:rPr>
          <w:szCs w:val="22"/>
          <w:lang w:val="el-GR" w:eastAsia="en-US"/>
        </w:rPr>
        <w:t>801</w:t>
      </w:r>
      <w:r w:rsidRPr="00132BF2">
        <w:rPr>
          <w:szCs w:val="22"/>
          <w:lang w:val="en-GB" w:eastAsia="en-US"/>
        </w:rPr>
        <w:t> mg</w:t>
      </w:r>
      <w:r w:rsidRPr="00F741A8">
        <w:rPr>
          <w:szCs w:val="22"/>
          <w:lang w:val="el-GR" w:eastAsia="en-US"/>
        </w:rPr>
        <w:t xml:space="preserve"> </w:t>
      </w:r>
      <w:r>
        <w:rPr>
          <w:szCs w:val="22"/>
          <w:lang w:val="el-GR" w:eastAsia="en-US"/>
        </w:rPr>
        <w:t>επικαλυμμένα με λεπτό υμένιο δισκία</w:t>
      </w:r>
    </w:p>
    <w:p w14:paraId="19D940A1" w14:textId="77777777" w:rsidR="00F063F1" w:rsidRPr="00F741A8" w:rsidRDefault="00F063F1" w:rsidP="00F063F1">
      <w:pPr>
        <w:tabs>
          <w:tab w:val="left" w:pos="567"/>
        </w:tabs>
        <w:autoSpaceDE w:val="0"/>
        <w:autoSpaceDN w:val="0"/>
        <w:adjustRightInd w:val="0"/>
        <w:spacing w:line="240" w:lineRule="exact"/>
        <w:rPr>
          <w:szCs w:val="22"/>
          <w:lang w:val="el-GR" w:eastAsia="en-US"/>
        </w:rPr>
      </w:pPr>
    </w:p>
    <w:p w14:paraId="3E911588" w14:textId="77777777" w:rsidR="00F063F1" w:rsidRPr="00F741A8" w:rsidRDefault="004F51E7" w:rsidP="00F063F1">
      <w:pPr>
        <w:tabs>
          <w:tab w:val="left" w:pos="567"/>
        </w:tabs>
        <w:autoSpaceDE w:val="0"/>
        <w:autoSpaceDN w:val="0"/>
        <w:adjustRightInd w:val="0"/>
        <w:spacing w:line="240" w:lineRule="exact"/>
        <w:rPr>
          <w:szCs w:val="22"/>
          <w:lang w:val="el-GR" w:eastAsia="en-US"/>
        </w:rPr>
      </w:pPr>
      <w:r>
        <w:rPr>
          <w:szCs w:val="22"/>
          <w:lang w:val="el-GR" w:eastAsia="en-US"/>
        </w:rPr>
        <w:t>π</w:t>
      </w:r>
      <w:r w:rsidR="00F063F1">
        <w:rPr>
          <w:szCs w:val="22"/>
          <w:lang w:val="el-GR" w:eastAsia="en-US"/>
        </w:rPr>
        <w:t>ιρφενιδόνη</w:t>
      </w:r>
    </w:p>
    <w:p w14:paraId="5EF3E28A" w14:textId="77777777" w:rsidR="00F063F1" w:rsidRPr="00F741A8" w:rsidRDefault="00F063F1" w:rsidP="00F063F1">
      <w:pPr>
        <w:tabs>
          <w:tab w:val="left" w:pos="567"/>
        </w:tabs>
        <w:spacing w:line="240" w:lineRule="exact"/>
        <w:rPr>
          <w:szCs w:val="22"/>
          <w:lang w:val="el-GR" w:eastAsia="en-US"/>
        </w:rPr>
      </w:pPr>
    </w:p>
    <w:p w14:paraId="4D46A3B2" w14:textId="77777777" w:rsidR="00F063F1" w:rsidRPr="00F741A8" w:rsidRDefault="00F063F1" w:rsidP="00F063F1">
      <w:pPr>
        <w:tabs>
          <w:tab w:val="left" w:pos="567"/>
        </w:tabs>
        <w:spacing w:line="240" w:lineRule="exact"/>
        <w:rPr>
          <w:szCs w:val="22"/>
          <w:lang w:val="el-GR" w:eastAsia="en-US"/>
        </w:rPr>
      </w:pPr>
    </w:p>
    <w:p w14:paraId="2A02BC28"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F741A8">
        <w:rPr>
          <w:b/>
          <w:szCs w:val="22"/>
          <w:lang w:val="el-GR" w:eastAsia="en-US"/>
        </w:rPr>
        <w:t>2.</w:t>
      </w:r>
      <w:r w:rsidRPr="00F741A8">
        <w:rPr>
          <w:b/>
          <w:szCs w:val="22"/>
          <w:lang w:val="el-GR" w:eastAsia="en-US"/>
        </w:rPr>
        <w:tab/>
      </w:r>
      <w:r w:rsidRPr="00C96160">
        <w:rPr>
          <w:b/>
          <w:noProof/>
          <w:szCs w:val="22"/>
          <w:lang w:val="el-GR"/>
        </w:rPr>
        <w:t>ΣΥΝΘΕΣΗ ΣΕ ΔΡΑΣΤΙΚΗ(ΕΣ) ΟΥΣΙΑ(ΕΣ)</w:t>
      </w:r>
    </w:p>
    <w:p w14:paraId="45F911DD" w14:textId="77777777" w:rsidR="00F063F1" w:rsidRDefault="00F063F1" w:rsidP="00F063F1">
      <w:pPr>
        <w:tabs>
          <w:tab w:val="left" w:pos="567"/>
        </w:tabs>
        <w:spacing w:line="240" w:lineRule="exact"/>
        <w:rPr>
          <w:szCs w:val="22"/>
          <w:lang w:val="el-GR" w:eastAsia="en-US"/>
        </w:rPr>
      </w:pPr>
    </w:p>
    <w:p w14:paraId="7F2F2220" w14:textId="77777777" w:rsidR="00F063F1" w:rsidRPr="00C96160" w:rsidRDefault="00F063F1" w:rsidP="00F063F1">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sidRPr="00DD5759">
        <w:rPr>
          <w:szCs w:val="22"/>
          <w:lang w:val="el-GR"/>
        </w:rPr>
        <w:t>801</w:t>
      </w:r>
      <w:r w:rsidRPr="00C96160">
        <w:rPr>
          <w:noProof/>
          <w:szCs w:val="22"/>
        </w:rPr>
        <w:t> mg</w:t>
      </w:r>
      <w:r w:rsidRPr="00C96160">
        <w:rPr>
          <w:szCs w:val="22"/>
          <w:lang w:val="el-GR"/>
        </w:rPr>
        <w:t xml:space="preserve"> πιρφενιδόνης.</w:t>
      </w:r>
    </w:p>
    <w:p w14:paraId="4E3D1378" w14:textId="77777777" w:rsidR="00F063F1" w:rsidRPr="00F741A8" w:rsidRDefault="00F063F1" w:rsidP="00F063F1">
      <w:pPr>
        <w:tabs>
          <w:tab w:val="left" w:pos="567"/>
        </w:tabs>
        <w:spacing w:line="240" w:lineRule="exact"/>
        <w:rPr>
          <w:szCs w:val="22"/>
          <w:lang w:val="el-GR" w:eastAsia="en-US"/>
        </w:rPr>
      </w:pPr>
    </w:p>
    <w:p w14:paraId="1820C786" w14:textId="77777777" w:rsidR="00F063F1" w:rsidRPr="00F741A8" w:rsidRDefault="00F063F1" w:rsidP="00F063F1">
      <w:pPr>
        <w:tabs>
          <w:tab w:val="left" w:pos="567"/>
        </w:tabs>
        <w:spacing w:line="240" w:lineRule="exact"/>
        <w:rPr>
          <w:szCs w:val="22"/>
          <w:lang w:val="el-GR" w:eastAsia="en-US"/>
        </w:rPr>
      </w:pPr>
    </w:p>
    <w:p w14:paraId="3C932CDB"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3.</w:t>
      </w:r>
      <w:r w:rsidRPr="00F741A8">
        <w:rPr>
          <w:b/>
          <w:szCs w:val="22"/>
          <w:lang w:val="el-GR" w:eastAsia="en-US"/>
        </w:rPr>
        <w:tab/>
      </w:r>
      <w:r w:rsidRPr="00C96160">
        <w:rPr>
          <w:b/>
          <w:noProof/>
          <w:szCs w:val="22"/>
          <w:lang w:val="el-GR"/>
        </w:rPr>
        <w:t>ΚΑΤΑΛΟΓΟΣ ΕΚΔΟΧΩΝ</w:t>
      </w:r>
    </w:p>
    <w:p w14:paraId="752CAAD7" w14:textId="77777777" w:rsidR="00F063F1" w:rsidRPr="00F741A8" w:rsidRDefault="00F063F1" w:rsidP="00F063F1">
      <w:pPr>
        <w:tabs>
          <w:tab w:val="left" w:pos="567"/>
        </w:tabs>
        <w:spacing w:line="240" w:lineRule="exact"/>
        <w:rPr>
          <w:szCs w:val="22"/>
          <w:lang w:val="el-GR" w:eastAsia="en-US"/>
        </w:rPr>
      </w:pPr>
    </w:p>
    <w:p w14:paraId="4DA2FFC7" w14:textId="77777777" w:rsidR="00F063F1" w:rsidRPr="00F741A8" w:rsidRDefault="00F063F1" w:rsidP="00F063F1">
      <w:pPr>
        <w:tabs>
          <w:tab w:val="left" w:pos="567"/>
        </w:tabs>
        <w:spacing w:line="240" w:lineRule="exact"/>
        <w:rPr>
          <w:szCs w:val="22"/>
          <w:lang w:val="el-GR" w:eastAsia="en-US"/>
        </w:rPr>
      </w:pPr>
    </w:p>
    <w:p w14:paraId="013B50EF"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4.</w:t>
      </w:r>
      <w:r w:rsidRPr="00F741A8">
        <w:rPr>
          <w:b/>
          <w:szCs w:val="22"/>
          <w:lang w:val="el-GR" w:eastAsia="en-US"/>
        </w:rPr>
        <w:tab/>
      </w:r>
      <w:r w:rsidRPr="00C96160">
        <w:rPr>
          <w:b/>
          <w:noProof/>
          <w:szCs w:val="22"/>
          <w:lang w:val="el-GR"/>
        </w:rPr>
        <w:t>ΦΑΡΜΑΚΟΤΕΧΝΙΚΗ ΜΟΡΦΗ ΚΑΙ ΠΕΡΙΕΧΟΜΕΝΟ</w:t>
      </w:r>
    </w:p>
    <w:p w14:paraId="5B9C99EB" w14:textId="77777777" w:rsidR="00F063F1" w:rsidRPr="00F741A8" w:rsidRDefault="00F063F1" w:rsidP="00F063F1">
      <w:pPr>
        <w:tabs>
          <w:tab w:val="left" w:pos="567"/>
        </w:tabs>
        <w:spacing w:line="240" w:lineRule="exact"/>
        <w:rPr>
          <w:szCs w:val="22"/>
          <w:lang w:val="el-GR" w:eastAsia="en-US"/>
        </w:rPr>
      </w:pPr>
    </w:p>
    <w:p w14:paraId="21C9B5F3" w14:textId="77777777" w:rsidR="00F063F1" w:rsidRPr="00BA0032" w:rsidRDefault="00F063F1" w:rsidP="00F063F1">
      <w:pPr>
        <w:spacing w:line="240" w:lineRule="exact"/>
        <w:rPr>
          <w:szCs w:val="22"/>
          <w:lang w:val="el-GR"/>
        </w:rPr>
      </w:pPr>
      <w:r w:rsidRPr="00DD5759">
        <w:rPr>
          <w:szCs w:val="22"/>
          <w:highlight w:val="lightGray"/>
          <w:lang w:val="el-GR"/>
        </w:rPr>
        <w:t>Επικαλυμμένο με λεπτό υμένιο δισκίο</w:t>
      </w:r>
    </w:p>
    <w:p w14:paraId="5255E798" w14:textId="77777777" w:rsidR="00F063F1" w:rsidRPr="00F741A8" w:rsidRDefault="00F063F1" w:rsidP="00F063F1">
      <w:pPr>
        <w:tabs>
          <w:tab w:val="left" w:pos="567"/>
        </w:tabs>
        <w:spacing w:line="240" w:lineRule="exact"/>
        <w:rPr>
          <w:sz w:val="24"/>
          <w:szCs w:val="24"/>
          <w:lang w:val="el-GR" w:eastAsia="en-US"/>
        </w:rPr>
      </w:pPr>
    </w:p>
    <w:p w14:paraId="44A29486" w14:textId="77777777" w:rsidR="00F063F1" w:rsidRPr="00F741A8" w:rsidRDefault="00F063F1" w:rsidP="00F063F1">
      <w:pPr>
        <w:tabs>
          <w:tab w:val="left" w:pos="567"/>
        </w:tabs>
        <w:spacing w:line="240" w:lineRule="exact"/>
        <w:rPr>
          <w:szCs w:val="22"/>
          <w:lang w:val="el-GR" w:eastAsia="en-US"/>
        </w:rPr>
      </w:pPr>
      <w:r w:rsidRPr="00DD5759">
        <w:rPr>
          <w:lang w:val="el-GR" w:eastAsia="en-US"/>
        </w:rPr>
        <w:t xml:space="preserve">4 </w:t>
      </w:r>
      <w:r>
        <w:rPr>
          <w:lang w:val="el-GR" w:eastAsia="en-US"/>
        </w:rPr>
        <w:t>κυψέλες</w:t>
      </w:r>
      <w:r w:rsidRPr="00DD5759">
        <w:rPr>
          <w:lang w:val="el-GR" w:eastAsia="en-US"/>
        </w:rPr>
        <w:t xml:space="preserve">, </w:t>
      </w:r>
      <w:r>
        <w:rPr>
          <w:lang w:val="el-GR" w:eastAsia="en-US"/>
        </w:rPr>
        <w:t>η καθεμία εκ των οποίων περιέχει 21 επικαλυμμένα με λεπτό υμένιο δισκία</w:t>
      </w:r>
      <w:r w:rsidRPr="00F741A8">
        <w:rPr>
          <w:lang w:val="el-GR" w:eastAsia="en-US"/>
        </w:rPr>
        <w:t xml:space="preserve"> </w:t>
      </w:r>
      <w:r>
        <w:rPr>
          <w:lang w:val="el-GR" w:eastAsia="en-US"/>
        </w:rPr>
        <w:t xml:space="preserve"> (84 συνολικά)</w:t>
      </w:r>
    </w:p>
    <w:p w14:paraId="2C28BE82" w14:textId="77777777" w:rsidR="00F063F1" w:rsidRPr="0067624D" w:rsidRDefault="00F063F1" w:rsidP="00F063F1">
      <w:pPr>
        <w:tabs>
          <w:tab w:val="left" w:pos="567"/>
        </w:tabs>
        <w:spacing w:line="240" w:lineRule="exact"/>
        <w:rPr>
          <w:szCs w:val="22"/>
          <w:lang w:val="el-GR" w:eastAsia="en-US"/>
        </w:rPr>
      </w:pPr>
    </w:p>
    <w:p w14:paraId="3221554C" w14:textId="77777777" w:rsidR="008E6C6B" w:rsidRPr="0067624D" w:rsidRDefault="008E6C6B" w:rsidP="00F063F1">
      <w:pPr>
        <w:tabs>
          <w:tab w:val="left" w:pos="567"/>
        </w:tabs>
        <w:spacing w:line="240" w:lineRule="exact"/>
        <w:rPr>
          <w:szCs w:val="22"/>
          <w:lang w:val="el-GR" w:eastAsia="en-US"/>
        </w:rPr>
      </w:pPr>
    </w:p>
    <w:p w14:paraId="43D216CE"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5.</w:t>
      </w:r>
      <w:r w:rsidRPr="00F741A8">
        <w:rPr>
          <w:b/>
          <w:szCs w:val="22"/>
          <w:lang w:val="el-GR" w:eastAsia="en-US"/>
        </w:rPr>
        <w:tab/>
      </w:r>
      <w:r w:rsidRPr="00C96160">
        <w:rPr>
          <w:b/>
          <w:noProof/>
          <w:szCs w:val="22"/>
          <w:lang w:val="el-GR"/>
        </w:rPr>
        <w:t>ΤΡΟΠΟΣ ΚΑΙ ΟΔΟΣ(ΟΙ) ΧΟΡΗΓΗΣΗΣ</w:t>
      </w:r>
    </w:p>
    <w:p w14:paraId="6DC1C0A3" w14:textId="77777777" w:rsidR="00F063F1" w:rsidRDefault="00F063F1" w:rsidP="00F063F1">
      <w:pPr>
        <w:tabs>
          <w:tab w:val="left" w:pos="567"/>
        </w:tabs>
        <w:spacing w:line="240" w:lineRule="exact"/>
        <w:rPr>
          <w:szCs w:val="22"/>
          <w:lang w:val="el-GR" w:eastAsia="en-US"/>
        </w:rPr>
      </w:pPr>
    </w:p>
    <w:p w14:paraId="3D082B52" w14:textId="77777777" w:rsidR="00F063F1" w:rsidRPr="00C96160" w:rsidRDefault="00F063F1" w:rsidP="00F063F1">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r w:rsidRPr="00C96160">
        <w:rPr>
          <w:szCs w:val="22"/>
          <w:lang w:val="el-GR"/>
        </w:rPr>
        <w:t xml:space="preserve"> </w:t>
      </w:r>
    </w:p>
    <w:p w14:paraId="7D72B73C" w14:textId="77777777" w:rsidR="00F063F1" w:rsidRPr="002A7414" w:rsidRDefault="00F063F1" w:rsidP="00F063F1">
      <w:pPr>
        <w:spacing w:line="240" w:lineRule="exact"/>
        <w:rPr>
          <w:szCs w:val="22"/>
          <w:lang w:val="el-GR"/>
        </w:rPr>
      </w:pPr>
      <w:r>
        <w:rPr>
          <w:noProof/>
          <w:szCs w:val="22"/>
          <w:lang w:val="el-GR"/>
        </w:rPr>
        <w:t>Από του στόματος χρήση</w:t>
      </w:r>
      <w:r w:rsidR="002B6678" w:rsidRPr="00222328">
        <w:rPr>
          <w:noProof/>
          <w:szCs w:val="22"/>
          <w:lang w:val="el-GR"/>
        </w:rPr>
        <w:t>.</w:t>
      </w:r>
    </w:p>
    <w:p w14:paraId="34EC7FD2" w14:textId="77777777" w:rsidR="00F063F1" w:rsidRPr="00F741A8" w:rsidRDefault="00F063F1" w:rsidP="00F063F1">
      <w:pPr>
        <w:tabs>
          <w:tab w:val="left" w:pos="567"/>
        </w:tabs>
        <w:spacing w:line="240" w:lineRule="exact"/>
        <w:rPr>
          <w:szCs w:val="22"/>
          <w:lang w:val="el-GR" w:eastAsia="en-US"/>
        </w:rPr>
      </w:pPr>
    </w:p>
    <w:p w14:paraId="6FF05B0D" w14:textId="77777777" w:rsidR="00F063F1" w:rsidRPr="00F741A8" w:rsidRDefault="00F063F1" w:rsidP="00F063F1">
      <w:pPr>
        <w:tabs>
          <w:tab w:val="left" w:pos="567"/>
        </w:tabs>
        <w:spacing w:line="240" w:lineRule="exact"/>
        <w:rPr>
          <w:szCs w:val="22"/>
          <w:lang w:val="el-GR" w:eastAsia="en-US"/>
        </w:rPr>
      </w:pPr>
    </w:p>
    <w:p w14:paraId="72E1F1AA"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6.</w:t>
      </w:r>
      <w:r w:rsidRPr="00F741A8">
        <w:rPr>
          <w:b/>
          <w:szCs w:val="22"/>
          <w:lang w:val="el-GR" w:eastAsia="en-US"/>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100EEFB" w14:textId="77777777" w:rsidR="00F063F1" w:rsidRPr="00F741A8" w:rsidRDefault="00F063F1" w:rsidP="00F063F1">
      <w:pPr>
        <w:tabs>
          <w:tab w:val="left" w:pos="567"/>
        </w:tabs>
        <w:spacing w:line="240" w:lineRule="exact"/>
        <w:rPr>
          <w:szCs w:val="22"/>
          <w:lang w:val="el-GR" w:eastAsia="en-US"/>
        </w:rPr>
      </w:pPr>
    </w:p>
    <w:p w14:paraId="7BDD067F" w14:textId="77777777" w:rsidR="00F063F1" w:rsidRPr="002A7414" w:rsidRDefault="00F063F1" w:rsidP="00F063F1">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694F24E1" w14:textId="77777777" w:rsidR="00F063F1" w:rsidRPr="00F741A8" w:rsidRDefault="00F063F1" w:rsidP="00F063F1">
      <w:pPr>
        <w:tabs>
          <w:tab w:val="left" w:pos="567"/>
        </w:tabs>
        <w:spacing w:line="240" w:lineRule="exact"/>
        <w:outlineLvl w:val="0"/>
        <w:rPr>
          <w:szCs w:val="22"/>
          <w:lang w:val="el-GR" w:eastAsia="en-US"/>
        </w:rPr>
      </w:pPr>
    </w:p>
    <w:p w14:paraId="1C46B790" w14:textId="77777777" w:rsidR="00F063F1" w:rsidRPr="00F741A8" w:rsidRDefault="00F063F1" w:rsidP="00F063F1">
      <w:pPr>
        <w:tabs>
          <w:tab w:val="left" w:pos="567"/>
        </w:tabs>
        <w:spacing w:line="240" w:lineRule="exact"/>
        <w:outlineLvl w:val="0"/>
        <w:rPr>
          <w:szCs w:val="22"/>
          <w:lang w:val="el-GR" w:eastAsia="en-US"/>
        </w:rPr>
      </w:pPr>
    </w:p>
    <w:p w14:paraId="5FFCD166"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7.</w:t>
      </w:r>
      <w:r w:rsidRPr="00F741A8">
        <w:rPr>
          <w:b/>
          <w:szCs w:val="22"/>
          <w:lang w:val="el-GR" w:eastAsia="en-US"/>
        </w:rPr>
        <w:tab/>
      </w:r>
      <w:r w:rsidRPr="00C96160">
        <w:rPr>
          <w:b/>
          <w:noProof/>
          <w:szCs w:val="22"/>
          <w:lang w:val="el-GR"/>
        </w:rPr>
        <w:t>ΑΛΛΗ(ΕΣ) ΕΙΔΙΚΗ(ΕΣ) ΠΡΟΕΙΔΟΠΟΙΗΣΗ(ΕΙΣ), ΕΑΝ ΕΙΝΑΙ ΑΠΑΡΑΙΤΗΤΗ(ΕΣ)</w:t>
      </w:r>
    </w:p>
    <w:p w14:paraId="00FA17D7" w14:textId="77777777" w:rsidR="00F063F1" w:rsidRDefault="00F063F1" w:rsidP="00F063F1">
      <w:pPr>
        <w:tabs>
          <w:tab w:val="left" w:pos="567"/>
        </w:tabs>
        <w:autoSpaceDE w:val="0"/>
        <w:autoSpaceDN w:val="0"/>
        <w:adjustRightInd w:val="0"/>
        <w:spacing w:line="240" w:lineRule="exact"/>
        <w:rPr>
          <w:szCs w:val="22"/>
          <w:lang w:val="el-GR" w:eastAsia="en-US"/>
        </w:rPr>
      </w:pPr>
    </w:p>
    <w:p w14:paraId="15714828" w14:textId="77777777" w:rsidR="00F063F1" w:rsidRPr="00F741A8" w:rsidRDefault="00F063F1" w:rsidP="00F063F1">
      <w:pPr>
        <w:tabs>
          <w:tab w:val="left" w:pos="567"/>
        </w:tabs>
        <w:autoSpaceDE w:val="0"/>
        <w:autoSpaceDN w:val="0"/>
        <w:adjustRightInd w:val="0"/>
        <w:spacing w:line="240" w:lineRule="exact"/>
        <w:rPr>
          <w:szCs w:val="22"/>
          <w:lang w:val="el-GR" w:eastAsia="en-US"/>
        </w:rPr>
      </w:pPr>
    </w:p>
    <w:p w14:paraId="35E9F116"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8.</w:t>
      </w:r>
      <w:r w:rsidRPr="00F741A8">
        <w:rPr>
          <w:b/>
          <w:szCs w:val="22"/>
          <w:lang w:val="el-GR" w:eastAsia="en-US"/>
        </w:rPr>
        <w:tab/>
      </w:r>
      <w:r w:rsidRPr="00C96160">
        <w:rPr>
          <w:b/>
          <w:noProof/>
          <w:szCs w:val="22"/>
          <w:lang w:val="el-GR"/>
        </w:rPr>
        <w:t>ΗΜΕΡΟΜΗΝΙΑ ΛΗΞΗΣ</w:t>
      </w:r>
    </w:p>
    <w:p w14:paraId="6AD2B411" w14:textId="77777777" w:rsidR="00F063F1" w:rsidRDefault="00F063F1" w:rsidP="00435565">
      <w:pPr>
        <w:keepNext/>
        <w:tabs>
          <w:tab w:val="left" w:pos="567"/>
        </w:tabs>
        <w:spacing w:line="240" w:lineRule="exact"/>
        <w:rPr>
          <w:szCs w:val="22"/>
          <w:lang w:val="el-GR" w:eastAsia="en-US"/>
        </w:rPr>
      </w:pPr>
    </w:p>
    <w:p w14:paraId="3052D4E1" w14:textId="77777777" w:rsidR="00F063F1" w:rsidRPr="00A617EB" w:rsidRDefault="005C134F" w:rsidP="00435565">
      <w:pPr>
        <w:keepNext/>
        <w:tabs>
          <w:tab w:val="left" w:pos="567"/>
        </w:tabs>
        <w:spacing w:line="240" w:lineRule="exact"/>
        <w:rPr>
          <w:szCs w:val="22"/>
          <w:lang w:val="el-GR" w:eastAsia="en-US"/>
        </w:rPr>
      </w:pPr>
      <w:r>
        <w:rPr>
          <w:szCs w:val="22"/>
          <w:lang w:eastAsia="en-US"/>
        </w:rPr>
        <w:t>EXP</w:t>
      </w:r>
    </w:p>
    <w:p w14:paraId="74BD9A5F" w14:textId="77777777" w:rsidR="00F063F1" w:rsidRPr="00F741A8" w:rsidRDefault="00F063F1" w:rsidP="00435565">
      <w:pPr>
        <w:keepNext/>
        <w:tabs>
          <w:tab w:val="left" w:pos="567"/>
        </w:tabs>
        <w:spacing w:line="240" w:lineRule="exact"/>
        <w:rPr>
          <w:szCs w:val="22"/>
          <w:lang w:val="el-GR" w:eastAsia="en-US"/>
        </w:rPr>
      </w:pPr>
    </w:p>
    <w:p w14:paraId="28D8182A" w14:textId="77777777" w:rsidR="00F063F1" w:rsidRPr="00F741A8" w:rsidRDefault="00F063F1" w:rsidP="00F063F1">
      <w:pPr>
        <w:tabs>
          <w:tab w:val="left" w:pos="567"/>
        </w:tabs>
        <w:spacing w:line="240" w:lineRule="exact"/>
        <w:rPr>
          <w:szCs w:val="22"/>
          <w:lang w:val="el-GR" w:eastAsia="en-US"/>
        </w:rPr>
      </w:pPr>
    </w:p>
    <w:p w14:paraId="0523BB3C" w14:textId="77777777" w:rsidR="00F063F1" w:rsidRPr="00F741A8" w:rsidRDefault="00F063F1"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lastRenderedPageBreak/>
        <w:t>9.</w:t>
      </w:r>
      <w:r w:rsidRPr="00F741A8">
        <w:rPr>
          <w:b/>
          <w:szCs w:val="22"/>
          <w:lang w:val="el-GR" w:eastAsia="en-US"/>
        </w:rPr>
        <w:tab/>
      </w:r>
      <w:r w:rsidRPr="00C96160">
        <w:rPr>
          <w:b/>
          <w:noProof/>
          <w:szCs w:val="22"/>
          <w:lang w:val="el-GR"/>
        </w:rPr>
        <w:t>ΕΙΔΙΚΕΣ ΣΥΝΘΗΚΕΣ ΦΥΛΑΞΗΣ</w:t>
      </w:r>
    </w:p>
    <w:p w14:paraId="46D29436" w14:textId="77777777" w:rsidR="00F063F1" w:rsidRPr="00F741A8" w:rsidRDefault="00F063F1" w:rsidP="0012740C">
      <w:pPr>
        <w:keepNext/>
        <w:keepLines/>
        <w:tabs>
          <w:tab w:val="left" w:pos="567"/>
        </w:tabs>
        <w:spacing w:line="240" w:lineRule="exact"/>
        <w:rPr>
          <w:szCs w:val="22"/>
          <w:lang w:val="el-GR" w:eastAsia="en-US"/>
        </w:rPr>
      </w:pPr>
    </w:p>
    <w:p w14:paraId="178CA3ED" w14:textId="77777777" w:rsidR="00F063F1" w:rsidRPr="00F741A8" w:rsidRDefault="00F063F1" w:rsidP="0012740C">
      <w:pPr>
        <w:keepNext/>
        <w:keepLines/>
        <w:tabs>
          <w:tab w:val="left" w:pos="567"/>
        </w:tabs>
        <w:spacing w:line="240" w:lineRule="exact"/>
        <w:ind w:left="567" w:hanging="567"/>
        <w:rPr>
          <w:szCs w:val="22"/>
          <w:lang w:val="el-GR" w:eastAsia="en-US"/>
        </w:rPr>
      </w:pPr>
    </w:p>
    <w:p w14:paraId="09797971" w14:textId="77777777" w:rsidR="00F063F1" w:rsidRPr="00F741A8" w:rsidRDefault="00F063F1" w:rsidP="00644984">
      <w:pPr>
        <w:keepNext/>
        <w:keepLines/>
        <w:pBdr>
          <w:top w:val="single" w:sz="4" w:space="1" w:color="auto"/>
          <w:left w:val="single" w:sz="4" w:space="4" w:color="auto"/>
          <w:bottom w:val="single" w:sz="4" w:space="1" w:color="auto"/>
          <w:right w:val="single" w:sz="4" w:space="4" w:color="auto"/>
        </w:pBdr>
        <w:spacing w:line="240" w:lineRule="exact"/>
        <w:ind w:left="570" w:hanging="570"/>
        <w:outlineLvl w:val="0"/>
        <w:rPr>
          <w:b/>
          <w:szCs w:val="22"/>
          <w:lang w:val="el-GR"/>
        </w:rPr>
      </w:pPr>
      <w:r w:rsidRPr="00F741A8">
        <w:rPr>
          <w:b/>
          <w:szCs w:val="22"/>
          <w:lang w:val="el-GR" w:eastAsia="en-US"/>
        </w:rPr>
        <w:t>10.</w:t>
      </w:r>
      <w:r w:rsidRPr="00F741A8">
        <w:rPr>
          <w:b/>
          <w:szCs w:val="22"/>
          <w:lang w:val="el-GR" w:eastAsia="en-US"/>
        </w:rPr>
        <w:tab/>
      </w:r>
      <w:r w:rsidRPr="00C96160">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4349C53" w14:textId="77777777" w:rsidR="00F063F1" w:rsidRPr="00DD5759" w:rsidRDefault="00F063F1" w:rsidP="0012740C">
      <w:pPr>
        <w:keepNext/>
        <w:keepLines/>
        <w:tabs>
          <w:tab w:val="left" w:pos="567"/>
        </w:tabs>
        <w:spacing w:line="240" w:lineRule="exact"/>
        <w:rPr>
          <w:szCs w:val="22"/>
          <w:lang w:val="el-GR" w:eastAsia="en-US"/>
        </w:rPr>
      </w:pPr>
    </w:p>
    <w:p w14:paraId="415DDF70" w14:textId="77777777" w:rsidR="00F063F1" w:rsidRPr="00095E65" w:rsidRDefault="00F063F1" w:rsidP="0012740C">
      <w:pPr>
        <w:keepNext/>
        <w:keepLines/>
        <w:tabs>
          <w:tab w:val="left" w:pos="567"/>
        </w:tabs>
        <w:spacing w:line="240" w:lineRule="exact"/>
        <w:rPr>
          <w:szCs w:val="22"/>
          <w:lang w:val="el-GR" w:eastAsia="en-US"/>
        </w:rPr>
      </w:pPr>
    </w:p>
    <w:p w14:paraId="4951A9DF" w14:textId="77777777" w:rsidR="00F063F1" w:rsidRPr="00F741A8" w:rsidRDefault="00F063F1" w:rsidP="00644984">
      <w:pPr>
        <w:keepNext/>
        <w:keepLines/>
        <w:pBdr>
          <w:top w:val="single" w:sz="4" w:space="1" w:color="auto"/>
          <w:left w:val="single" w:sz="4" w:space="4" w:color="auto"/>
          <w:bottom w:val="single" w:sz="4" w:space="1" w:color="auto"/>
          <w:right w:val="single" w:sz="4" w:space="4" w:color="auto"/>
        </w:pBdr>
        <w:tabs>
          <w:tab w:val="left" w:pos="567"/>
        </w:tabs>
        <w:spacing w:line="240" w:lineRule="exact"/>
        <w:outlineLvl w:val="0"/>
        <w:rPr>
          <w:b/>
          <w:szCs w:val="22"/>
          <w:lang w:val="el-GR" w:eastAsia="en-US"/>
        </w:rPr>
      </w:pPr>
      <w:r w:rsidRPr="00F741A8">
        <w:rPr>
          <w:b/>
          <w:szCs w:val="22"/>
          <w:lang w:val="el-GR" w:eastAsia="en-US"/>
        </w:rPr>
        <w:t>11.</w:t>
      </w:r>
      <w:r w:rsidRPr="00F741A8">
        <w:rPr>
          <w:b/>
          <w:szCs w:val="22"/>
          <w:lang w:val="el-GR" w:eastAsia="en-US"/>
        </w:rPr>
        <w:tab/>
      </w:r>
      <w:r w:rsidRPr="00C96160">
        <w:rPr>
          <w:b/>
          <w:noProof/>
          <w:szCs w:val="22"/>
          <w:lang w:val="el-GR"/>
        </w:rPr>
        <w:t>ΟΝΟΜΑ ΚΑΙ ΔΙΕΥΘΥΝΣΗ ΚΑΤΟΧΟΥ ΤΗΣ ΑΔΕΙΑΣ ΚΥΚΛΟΦΟΡΙΑΣ</w:t>
      </w:r>
    </w:p>
    <w:p w14:paraId="5CEEB636" w14:textId="77777777" w:rsidR="00F063F1" w:rsidRPr="00F741A8" w:rsidRDefault="00F063F1" w:rsidP="00832043">
      <w:pPr>
        <w:keepNext/>
        <w:keepLines/>
        <w:tabs>
          <w:tab w:val="left" w:pos="567"/>
        </w:tabs>
        <w:spacing w:line="240" w:lineRule="exact"/>
        <w:rPr>
          <w:szCs w:val="22"/>
          <w:lang w:val="el-GR" w:eastAsia="en-US"/>
        </w:rPr>
      </w:pPr>
    </w:p>
    <w:p w14:paraId="588A3545" w14:textId="77777777" w:rsidR="00B74778" w:rsidRPr="00B81A3E" w:rsidRDefault="00B74778" w:rsidP="00B74778">
      <w:pPr>
        <w:keepNext/>
        <w:keepLines/>
        <w:rPr>
          <w:ins w:id="202" w:author="RegulatoryRoche2 {MWJB~ATHENS}" w:date="2026-02-02T14:13:00Z" w16du:dateUtc="2026-02-02T12:13:00Z"/>
          <w:szCs w:val="22"/>
        </w:rPr>
      </w:pPr>
      <w:ins w:id="203" w:author="RegulatoryRoche2 {MWJB~ATHENS}" w:date="2026-02-02T14:13:00Z" w16du:dateUtc="2026-02-02T12:13:00Z">
        <w:r w:rsidRPr="00B81A3E">
          <w:rPr>
            <w:szCs w:val="22"/>
          </w:rPr>
          <w:t>H.A.C. Pharma</w:t>
        </w:r>
      </w:ins>
    </w:p>
    <w:p w14:paraId="492A85B0" w14:textId="77777777" w:rsidR="00B74778" w:rsidRPr="00A64A4E" w:rsidRDefault="00B74778" w:rsidP="00B74778">
      <w:pPr>
        <w:keepNext/>
        <w:keepLines/>
        <w:rPr>
          <w:ins w:id="204" w:author="RegulatoryRoche2 {MWJB~ATHENS}" w:date="2026-02-02T14:13:00Z" w16du:dateUtc="2026-02-02T12:13:00Z"/>
          <w:szCs w:val="22"/>
          <w:lang w:val="fr-FR"/>
        </w:rPr>
      </w:pPr>
      <w:ins w:id="205" w:author="RegulatoryRoche2 {MWJB~ATHENS}" w:date="2026-02-02T14:13:00Z" w16du:dateUtc="2026-02-02T12:13:00Z">
        <w:r w:rsidRPr="00A64A4E">
          <w:rPr>
            <w:szCs w:val="22"/>
            <w:lang w:val="fr-FR"/>
          </w:rPr>
          <w:t>Péricentre 2</w:t>
        </w:r>
      </w:ins>
    </w:p>
    <w:p w14:paraId="7F5780CF" w14:textId="77777777" w:rsidR="00B74778" w:rsidRPr="00A64A4E" w:rsidRDefault="00B74778" w:rsidP="00B74778">
      <w:pPr>
        <w:keepNext/>
        <w:keepLines/>
        <w:rPr>
          <w:ins w:id="206" w:author="RegulatoryRoche2 {MWJB~ATHENS}" w:date="2026-02-02T14:13:00Z" w16du:dateUtc="2026-02-02T12:13:00Z"/>
          <w:szCs w:val="22"/>
          <w:lang w:val="fr-FR"/>
        </w:rPr>
      </w:pPr>
      <w:ins w:id="207" w:author="RegulatoryRoche2 {MWJB~ATHENS}" w:date="2026-02-02T14:13:00Z" w16du:dateUtc="2026-02-02T12:13:00Z">
        <w:r w:rsidRPr="00A64A4E">
          <w:rPr>
            <w:szCs w:val="22"/>
            <w:lang w:val="fr-FR"/>
          </w:rPr>
          <w:t>43 Avenue de la Côte de Nacre</w:t>
        </w:r>
      </w:ins>
    </w:p>
    <w:p w14:paraId="5AF5772A" w14:textId="77777777" w:rsidR="00B74778" w:rsidRPr="0087377A" w:rsidRDefault="00B74778" w:rsidP="00B74778">
      <w:pPr>
        <w:keepNext/>
        <w:keepLines/>
        <w:rPr>
          <w:ins w:id="208" w:author="RegulatoryRoche2 {MWJB~ATHENS}" w:date="2026-02-02T14:13:00Z" w16du:dateUtc="2026-02-02T12:13:00Z"/>
          <w:szCs w:val="22"/>
          <w:lang w:val="el-GR"/>
          <w:rPrChange w:id="209" w:author="RegulatoryRoche2 {MWJB~ATHENS}" w:date="2026-02-02T14:46:00Z" w16du:dateUtc="2026-02-02T12:46:00Z">
            <w:rPr>
              <w:ins w:id="210" w:author="RegulatoryRoche2 {MWJB~ATHENS}" w:date="2026-02-02T14:13:00Z" w16du:dateUtc="2026-02-02T12:13:00Z"/>
              <w:szCs w:val="22"/>
            </w:rPr>
          </w:rPrChange>
        </w:rPr>
      </w:pPr>
      <w:ins w:id="211" w:author="RegulatoryRoche2 {MWJB~ATHENS}" w:date="2026-02-02T14:13:00Z" w16du:dateUtc="2026-02-02T12:13:00Z">
        <w:r w:rsidRPr="0087377A">
          <w:rPr>
            <w:szCs w:val="22"/>
            <w:lang w:val="el-GR"/>
            <w:rPrChange w:id="212" w:author="RegulatoryRoche2 {MWJB~ATHENS}" w:date="2026-02-02T14:46:00Z" w16du:dateUtc="2026-02-02T12:46:00Z">
              <w:rPr>
                <w:szCs w:val="22"/>
              </w:rPr>
            </w:rPrChange>
          </w:rPr>
          <w:t xml:space="preserve">14000 </w:t>
        </w:r>
        <w:r w:rsidRPr="00B81A3E">
          <w:rPr>
            <w:szCs w:val="22"/>
          </w:rPr>
          <w:t>Caen</w:t>
        </w:r>
      </w:ins>
    </w:p>
    <w:p w14:paraId="15E96ABD" w14:textId="77777777" w:rsidR="00B74778" w:rsidRPr="00B81A3E" w:rsidRDefault="00B74778" w:rsidP="00B74778">
      <w:pPr>
        <w:rPr>
          <w:ins w:id="213" w:author="RegulatoryRoche2 {MWJB~ATHENS}" w:date="2026-02-02T14:13:00Z" w16du:dateUtc="2026-02-02T12:13:00Z"/>
          <w:szCs w:val="22"/>
          <w:lang w:val="el-GR"/>
        </w:rPr>
      </w:pPr>
      <w:ins w:id="214" w:author="RegulatoryRoche2 {MWJB~ATHENS}" w:date="2026-02-02T14:13:00Z" w16du:dateUtc="2026-02-02T12:13:00Z">
        <w:r>
          <w:rPr>
            <w:szCs w:val="22"/>
            <w:lang w:val="el-GR"/>
          </w:rPr>
          <w:t>Γαλλία</w:t>
        </w:r>
      </w:ins>
    </w:p>
    <w:p w14:paraId="4CD12C87" w14:textId="06943A35" w:rsidR="006937B9" w:rsidRPr="006229E1" w:rsidDel="00B74778" w:rsidRDefault="006937B9" w:rsidP="00832043">
      <w:pPr>
        <w:keepNext/>
        <w:keepLines/>
        <w:rPr>
          <w:del w:id="215" w:author="RegulatoryRoche2 {MWJB~ATHENS}" w:date="2026-02-02T14:13:00Z" w16du:dateUtc="2026-02-02T12:13:00Z"/>
          <w:lang w:val="de-CH"/>
        </w:rPr>
      </w:pPr>
      <w:del w:id="216" w:author="RegulatoryRoche2 {MWJB~ATHENS}" w:date="2026-02-02T14:13:00Z" w16du:dateUtc="2026-02-02T12:13:00Z">
        <w:r w:rsidRPr="006229E1" w:rsidDel="00B74778">
          <w:rPr>
            <w:lang w:val="de-CH"/>
          </w:rPr>
          <w:delText xml:space="preserve">Roche Registration GmbH </w:delText>
        </w:r>
      </w:del>
    </w:p>
    <w:p w14:paraId="0FA61B00" w14:textId="635EBCA5" w:rsidR="006937B9" w:rsidRPr="006229E1" w:rsidDel="00B74778" w:rsidRDefault="006937B9" w:rsidP="006937B9">
      <w:pPr>
        <w:rPr>
          <w:del w:id="217" w:author="RegulatoryRoche2 {MWJB~ATHENS}" w:date="2026-02-02T14:13:00Z" w16du:dateUtc="2026-02-02T12:13:00Z"/>
          <w:lang w:val="de-CH"/>
        </w:rPr>
      </w:pPr>
      <w:del w:id="218" w:author="RegulatoryRoche2 {MWJB~ATHENS}" w:date="2026-02-02T14:13:00Z" w16du:dateUtc="2026-02-02T12:13:00Z">
        <w:r w:rsidRPr="006229E1" w:rsidDel="00B74778">
          <w:rPr>
            <w:lang w:val="de-CH"/>
          </w:rPr>
          <w:delText>Emil-Barell-Strasse 1</w:delText>
        </w:r>
      </w:del>
    </w:p>
    <w:p w14:paraId="72668E50" w14:textId="474C3C42" w:rsidR="006937B9" w:rsidRPr="006229E1" w:rsidDel="00B74778" w:rsidRDefault="006937B9" w:rsidP="006937B9">
      <w:pPr>
        <w:rPr>
          <w:del w:id="219" w:author="RegulatoryRoche2 {MWJB~ATHENS}" w:date="2026-02-02T14:13:00Z" w16du:dateUtc="2026-02-02T12:13:00Z"/>
          <w:lang w:val="de-CH"/>
        </w:rPr>
      </w:pPr>
      <w:del w:id="220" w:author="RegulatoryRoche2 {MWJB~ATHENS}" w:date="2026-02-02T14:13:00Z" w16du:dateUtc="2026-02-02T12:13:00Z">
        <w:r w:rsidRPr="006229E1" w:rsidDel="00B74778">
          <w:rPr>
            <w:lang w:val="de-CH"/>
          </w:rPr>
          <w:delText>79639 Grenzach-Wyhlen</w:delText>
        </w:r>
      </w:del>
    </w:p>
    <w:p w14:paraId="636E7F8F" w14:textId="52B08279" w:rsidR="006937B9" w:rsidRPr="006229E1" w:rsidDel="0087377A" w:rsidRDefault="006937B9" w:rsidP="006937B9">
      <w:pPr>
        <w:rPr>
          <w:del w:id="221" w:author="RegulatoryRoche2 {MWJB~ATHENS}" w:date="2026-02-02T14:48:00Z" w16du:dateUtc="2026-02-02T12:48:00Z"/>
          <w:lang w:val="de-CH"/>
        </w:rPr>
      </w:pPr>
      <w:del w:id="222" w:author="RegulatoryRoche2 {MWJB~ATHENS}" w:date="2026-02-02T14:13:00Z" w16du:dateUtc="2026-02-02T12:13:00Z">
        <w:r w:rsidRPr="0067624D" w:rsidDel="00B74778">
          <w:rPr>
            <w:lang w:val="el-GR"/>
          </w:rPr>
          <w:delText>Γερμανία</w:delText>
        </w:r>
      </w:del>
    </w:p>
    <w:p w14:paraId="21206B64" w14:textId="77777777" w:rsidR="00F063F1" w:rsidRPr="008826EE" w:rsidRDefault="00F063F1">
      <w:pPr>
        <w:rPr>
          <w:szCs w:val="22"/>
          <w:lang w:val="el-GR" w:eastAsia="en-US"/>
        </w:rPr>
        <w:pPrChange w:id="223" w:author="RegulatoryRoche2 {MWJB~ATHENS}" w:date="2026-02-02T14:48:00Z" w16du:dateUtc="2026-02-02T12:48:00Z">
          <w:pPr>
            <w:tabs>
              <w:tab w:val="left" w:pos="567"/>
            </w:tabs>
            <w:spacing w:line="240" w:lineRule="exact"/>
          </w:pPr>
        </w:pPrChange>
      </w:pPr>
    </w:p>
    <w:p w14:paraId="73C49804" w14:textId="77777777" w:rsidR="00F063F1" w:rsidRPr="0067624D" w:rsidRDefault="00F063F1" w:rsidP="00F063F1">
      <w:pPr>
        <w:tabs>
          <w:tab w:val="left" w:pos="567"/>
        </w:tabs>
        <w:spacing w:line="240" w:lineRule="exact"/>
        <w:rPr>
          <w:szCs w:val="22"/>
          <w:lang w:val="el-GR" w:eastAsia="en-US"/>
        </w:rPr>
      </w:pPr>
    </w:p>
    <w:p w14:paraId="5808D699"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F741A8">
        <w:rPr>
          <w:b/>
          <w:szCs w:val="22"/>
          <w:lang w:val="el-GR" w:eastAsia="en-US"/>
        </w:rPr>
        <w:t>12.</w:t>
      </w:r>
      <w:r w:rsidRPr="00F741A8">
        <w:rPr>
          <w:b/>
          <w:szCs w:val="22"/>
          <w:lang w:val="el-GR" w:eastAsia="en-US"/>
        </w:rPr>
        <w:tab/>
      </w:r>
      <w:r w:rsidRPr="00C96160">
        <w:rPr>
          <w:b/>
          <w:noProof/>
          <w:szCs w:val="22"/>
          <w:lang w:val="el-GR"/>
        </w:rPr>
        <w:t>ΑΡΙΘΜΟΣ(ΟΙ) ΑΔΕΙΑΣ ΚΥΚΛΟΦΟΡΙΑΣ</w:t>
      </w:r>
      <w:r w:rsidRPr="00C96160">
        <w:rPr>
          <w:b/>
          <w:szCs w:val="22"/>
          <w:lang w:val="el-GR"/>
        </w:rPr>
        <w:t xml:space="preserve"> </w:t>
      </w:r>
    </w:p>
    <w:p w14:paraId="661DA33E" w14:textId="77777777" w:rsidR="00F063F1" w:rsidRPr="00F741A8" w:rsidRDefault="00F063F1" w:rsidP="00F063F1">
      <w:pPr>
        <w:tabs>
          <w:tab w:val="left" w:pos="567"/>
        </w:tabs>
        <w:spacing w:line="240" w:lineRule="exact"/>
        <w:rPr>
          <w:szCs w:val="22"/>
          <w:lang w:val="el-GR" w:eastAsia="en-US"/>
        </w:rPr>
      </w:pPr>
    </w:p>
    <w:p w14:paraId="1A0C5E70" w14:textId="77777777" w:rsidR="00F063F1" w:rsidRPr="00F741A8" w:rsidRDefault="00F063F1" w:rsidP="00F063F1">
      <w:pPr>
        <w:tabs>
          <w:tab w:val="left" w:pos="567"/>
        </w:tabs>
        <w:spacing w:line="240" w:lineRule="exact"/>
        <w:rPr>
          <w:lang w:val="el-GR" w:eastAsia="en-US"/>
        </w:rPr>
      </w:pPr>
      <w:r w:rsidRPr="00CA15D2">
        <w:rPr>
          <w:lang w:val="es-ES" w:eastAsia="en-US"/>
        </w:rPr>
        <w:t>EU</w:t>
      </w:r>
      <w:r w:rsidRPr="00CA15D2">
        <w:rPr>
          <w:lang w:val="el-GR" w:eastAsia="en-US"/>
        </w:rPr>
        <w:t>/1/11/667/018 84 δισκία (4</w:t>
      </w:r>
      <w:r w:rsidRPr="00CA15D2">
        <w:rPr>
          <w:lang w:val="es-ES" w:eastAsia="en-US"/>
        </w:rPr>
        <w:t>x</w:t>
      </w:r>
      <w:r w:rsidRPr="00CA15D2">
        <w:rPr>
          <w:lang w:val="el-GR" w:eastAsia="en-US"/>
        </w:rPr>
        <w:t>21)</w:t>
      </w:r>
    </w:p>
    <w:p w14:paraId="678FAB27" w14:textId="77777777" w:rsidR="00F063F1" w:rsidRPr="0067624D" w:rsidRDefault="00F063F1" w:rsidP="00F063F1">
      <w:pPr>
        <w:tabs>
          <w:tab w:val="left" w:pos="567"/>
        </w:tabs>
        <w:spacing w:line="240" w:lineRule="exact"/>
        <w:rPr>
          <w:lang w:val="el-GR" w:eastAsia="en-US"/>
        </w:rPr>
      </w:pPr>
    </w:p>
    <w:p w14:paraId="0DA5E76A" w14:textId="77777777" w:rsidR="0045301F" w:rsidRPr="0067624D" w:rsidRDefault="0045301F" w:rsidP="00F063F1">
      <w:pPr>
        <w:tabs>
          <w:tab w:val="left" w:pos="567"/>
        </w:tabs>
        <w:spacing w:line="240" w:lineRule="exact"/>
        <w:rPr>
          <w:lang w:val="el-GR" w:eastAsia="en-US"/>
        </w:rPr>
      </w:pPr>
    </w:p>
    <w:p w14:paraId="30AB84BB"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outlineLvl w:val="0"/>
        <w:rPr>
          <w:lang w:val="el-GR" w:eastAsia="en-US"/>
        </w:rPr>
      </w:pPr>
      <w:r w:rsidRPr="00F741A8">
        <w:rPr>
          <w:b/>
          <w:lang w:val="el-GR" w:eastAsia="en-US"/>
        </w:rPr>
        <w:t>13.</w:t>
      </w:r>
      <w:r w:rsidRPr="00F741A8">
        <w:rPr>
          <w:b/>
          <w:lang w:val="el-GR" w:eastAsia="en-US"/>
        </w:rPr>
        <w:tab/>
      </w:r>
      <w:r>
        <w:rPr>
          <w:b/>
          <w:lang w:val="el-GR" w:eastAsia="en-US"/>
        </w:rPr>
        <w:t>ΑΡΙΘΜΟΣ ΠΑΡΤΙΔΑΣ</w:t>
      </w:r>
    </w:p>
    <w:p w14:paraId="3F0FCEC1" w14:textId="77777777" w:rsidR="00F063F1" w:rsidRPr="00F741A8" w:rsidRDefault="00F063F1" w:rsidP="00F063F1">
      <w:pPr>
        <w:tabs>
          <w:tab w:val="left" w:pos="567"/>
        </w:tabs>
        <w:spacing w:line="240" w:lineRule="exact"/>
        <w:rPr>
          <w:lang w:val="el-GR" w:eastAsia="en-US"/>
        </w:rPr>
      </w:pPr>
    </w:p>
    <w:p w14:paraId="5C7B8D44" w14:textId="77777777" w:rsidR="00F063F1" w:rsidRPr="00A617EB" w:rsidRDefault="005C134F" w:rsidP="00F063F1">
      <w:pPr>
        <w:tabs>
          <w:tab w:val="left" w:pos="567"/>
        </w:tabs>
        <w:spacing w:line="240" w:lineRule="exact"/>
        <w:rPr>
          <w:szCs w:val="22"/>
          <w:lang w:val="el-GR" w:eastAsia="en-US"/>
        </w:rPr>
      </w:pPr>
      <w:r>
        <w:rPr>
          <w:szCs w:val="22"/>
          <w:lang w:eastAsia="en-US"/>
        </w:rPr>
        <w:t>Lot</w:t>
      </w:r>
    </w:p>
    <w:p w14:paraId="0AE74AAA" w14:textId="77777777" w:rsidR="00F063F1" w:rsidRPr="00F741A8" w:rsidRDefault="00F063F1" w:rsidP="00F063F1">
      <w:pPr>
        <w:tabs>
          <w:tab w:val="left" w:pos="567"/>
        </w:tabs>
        <w:spacing w:line="240" w:lineRule="exact"/>
        <w:rPr>
          <w:szCs w:val="22"/>
          <w:lang w:val="el-GR" w:eastAsia="en-US"/>
        </w:rPr>
      </w:pPr>
    </w:p>
    <w:p w14:paraId="662810E1" w14:textId="77777777" w:rsidR="00F063F1" w:rsidRPr="00F741A8" w:rsidRDefault="00F063F1" w:rsidP="00F063F1">
      <w:pPr>
        <w:tabs>
          <w:tab w:val="left" w:pos="567"/>
        </w:tabs>
        <w:spacing w:line="240" w:lineRule="exact"/>
        <w:rPr>
          <w:szCs w:val="22"/>
          <w:lang w:val="el-GR" w:eastAsia="en-US"/>
        </w:rPr>
      </w:pPr>
    </w:p>
    <w:p w14:paraId="2A1C7FA0"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14.</w:t>
      </w:r>
      <w:r w:rsidRPr="00F741A8">
        <w:rPr>
          <w:b/>
          <w:szCs w:val="22"/>
          <w:lang w:val="el-GR" w:eastAsia="en-US"/>
        </w:rPr>
        <w:tab/>
      </w:r>
      <w:r>
        <w:rPr>
          <w:b/>
          <w:szCs w:val="22"/>
          <w:lang w:val="el-GR" w:eastAsia="en-US"/>
        </w:rPr>
        <w:t>ΓΕΝΙΚΗ ΚΑΤΑΤΑΞΗ ΓΙΑ ΤΗ ΔΙΑΘΕΣΗ</w:t>
      </w:r>
    </w:p>
    <w:p w14:paraId="2258E894" w14:textId="77777777" w:rsidR="00F063F1" w:rsidRPr="00F741A8" w:rsidRDefault="00F063F1" w:rsidP="00F063F1">
      <w:pPr>
        <w:tabs>
          <w:tab w:val="left" w:pos="567"/>
        </w:tabs>
        <w:spacing w:line="240" w:lineRule="exact"/>
        <w:rPr>
          <w:szCs w:val="22"/>
          <w:lang w:val="el-GR" w:eastAsia="en-US"/>
        </w:rPr>
      </w:pPr>
    </w:p>
    <w:p w14:paraId="47DF4C3C" w14:textId="77777777" w:rsidR="00F063F1" w:rsidRPr="00F741A8" w:rsidRDefault="00F063F1" w:rsidP="00F063F1">
      <w:pPr>
        <w:tabs>
          <w:tab w:val="left" w:pos="567"/>
        </w:tabs>
        <w:spacing w:line="240" w:lineRule="exact"/>
        <w:rPr>
          <w:szCs w:val="22"/>
          <w:lang w:val="el-GR" w:eastAsia="en-US"/>
        </w:rPr>
      </w:pPr>
    </w:p>
    <w:p w14:paraId="5C7C64CC"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15.</w:t>
      </w:r>
      <w:r w:rsidRPr="00F741A8">
        <w:rPr>
          <w:b/>
          <w:szCs w:val="22"/>
          <w:lang w:val="el-GR" w:eastAsia="en-US"/>
        </w:rPr>
        <w:tab/>
      </w:r>
      <w:r>
        <w:rPr>
          <w:b/>
          <w:szCs w:val="22"/>
          <w:lang w:val="el-GR" w:eastAsia="en-US"/>
        </w:rPr>
        <w:t>ΟΔΗΓΙΕΣ</w:t>
      </w:r>
      <w:r w:rsidRPr="00F741A8">
        <w:rPr>
          <w:b/>
          <w:szCs w:val="22"/>
          <w:lang w:val="el-GR" w:eastAsia="en-US"/>
        </w:rPr>
        <w:t xml:space="preserve"> </w:t>
      </w:r>
      <w:r>
        <w:rPr>
          <w:b/>
          <w:szCs w:val="22"/>
          <w:lang w:val="el-GR" w:eastAsia="en-US"/>
        </w:rPr>
        <w:t>ΧΡΗΣΗΣ</w:t>
      </w:r>
    </w:p>
    <w:p w14:paraId="2B33DF7F" w14:textId="77777777" w:rsidR="00F063F1" w:rsidRPr="00F741A8" w:rsidRDefault="00F063F1" w:rsidP="00F063F1">
      <w:pPr>
        <w:tabs>
          <w:tab w:val="left" w:pos="567"/>
        </w:tabs>
        <w:spacing w:line="240" w:lineRule="exact"/>
        <w:rPr>
          <w:szCs w:val="22"/>
          <w:lang w:val="el-GR" w:eastAsia="en-US"/>
        </w:rPr>
      </w:pPr>
    </w:p>
    <w:p w14:paraId="0011C882" w14:textId="77777777" w:rsidR="00F063F1" w:rsidRPr="00F741A8" w:rsidRDefault="00F063F1" w:rsidP="00F063F1">
      <w:pPr>
        <w:tabs>
          <w:tab w:val="left" w:pos="567"/>
        </w:tabs>
        <w:spacing w:line="240" w:lineRule="exact"/>
        <w:rPr>
          <w:szCs w:val="22"/>
          <w:lang w:val="el-GR" w:eastAsia="en-US"/>
        </w:rPr>
      </w:pPr>
    </w:p>
    <w:p w14:paraId="4545CDA3"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16.</w:t>
      </w:r>
      <w:r w:rsidRPr="00F741A8">
        <w:rPr>
          <w:b/>
          <w:szCs w:val="22"/>
          <w:lang w:val="el-GR" w:eastAsia="en-US"/>
        </w:rPr>
        <w:tab/>
      </w:r>
      <w:r>
        <w:rPr>
          <w:b/>
          <w:szCs w:val="22"/>
          <w:lang w:val="el-GR" w:eastAsia="en-US"/>
        </w:rPr>
        <w:t>ΠΛΗΡΟΦΟΡΙΕΣ</w:t>
      </w:r>
      <w:r w:rsidRPr="00F741A8">
        <w:rPr>
          <w:b/>
          <w:szCs w:val="22"/>
          <w:lang w:val="el-GR" w:eastAsia="en-US"/>
        </w:rPr>
        <w:t xml:space="preserve"> </w:t>
      </w:r>
      <w:r>
        <w:rPr>
          <w:b/>
          <w:szCs w:val="22"/>
          <w:lang w:val="el-GR" w:eastAsia="en-US"/>
        </w:rPr>
        <w:t>ΣΕ</w:t>
      </w:r>
      <w:r w:rsidRPr="00F741A8">
        <w:rPr>
          <w:b/>
          <w:szCs w:val="22"/>
          <w:lang w:val="el-GR" w:eastAsia="en-US"/>
        </w:rPr>
        <w:t xml:space="preserve"> </w:t>
      </w:r>
      <w:r w:rsidRPr="00132BF2">
        <w:rPr>
          <w:b/>
          <w:szCs w:val="22"/>
          <w:lang w:val="en-GB" w:eastAsia="en-US"/>
        </w:rPr>
        <w:t>BRAILLE</w:t>
      </w:r>
    </w:p>
    <w:p w14:paraId="21EEB8B7" w14:textId="77777777" w:rsidR="00F063F1" w:rsidRPr="00F741A8" w:rsidRDefault="00F063F1" w:rsidP="00F063F1">
      <w:pPr>
        <w:tabs>
          <w:tab w:val="left" w:pos="567"/>
        </w:tabs>
        <w:spacing w:line="240" w:lineRule="exact"/>
        <w:rPr>
          <w:szCs w:val="22"/>
          <w:lang w:val="el-GR" w:eastAsia="en-US"/>
        </w:rPr>
      </w:pPr>
    </w:p>
    <w:p w14:paraId="5E310511" w14:textId="77777777" w:rsidR="00F063F1" w:rsidRPr="00F741A8" w:rsidRDefault="00F063F1" w:rsidP="00F063F1">
      <w:pPr>
        <w:tabs>
          <w:tab w:val="left" w:pos="567"/>
        </w:tabs>
        <w:spacing w:line="240" w:lineRule="exact"/>
        <w:rPr>
          <w:szCs w:val="22"/>
          <w:lang w:val="el-GR" w:eastAsia="en-US"/>
        </w:rPr>
      </w:pPr>
      <w:proofErr w:type="spellStart"/>
      <w:r>
        <w:rPr>
          <w:szCs w:val="22"/>
          <w:lang w:val="en-GB" w:eastAsia="en-US"/>
        </w:rPr>
        <w:t>esbriet</w:t>
      </w:r>
      <w:proofErr w:type="spellEnd"/>
      <w:r>
        <w:rPr>
          <w:szCs w:val="22"/>
          <w:lang w:val="el-GR" w:eastAsia="en-US"/>
        </w:rPr>
        <w:t xml:space="preserve"> </w:t>
      </w:r>
      <w:r w:rsidRPr="00DD5759">
        <w:rPr>
          <w:szCs w:val="22"/>
          <w:lang w:val="el-GR" w:eastAsia="en-US"/>
        </w:rPr>
        <w:t>801</w:t>
      </w:r>
      <w:r w:rsidRPr="00F741A8">
        <w:rPr>
          <w:szCs w:val="22"/>
          <w:lang w:val="el-GR" w:eastAsia="en-US"/>
        </w:rPr>
        <w:t xml:space="preserve"> </w:t>
      </w:r>
      <w:r>
        <w:rPr>
          <w:szCs w:val="22"/>
          <w:lang w:val="en-GB" w:eastAsia="en-US"/>
        </w:rPr>
        <w:t>mg</w:t>
      </w:r>
      <w:r w:rsidRPr="00F741A8">
        <w:rPr>
          <w:szCs w:val="22"/>
          <w:lang w:val="el-GR" w:eastAsia="en-US"/>
        </w:rPr>
        <w:t xml:space="preserve"> </w:t>
      </w:r>
      <w:r>
        <w:rPr>
          <w:szCs w:val="22"/>
          <w:lang w:val="el-GR" w:eastAsia="en-US"/>
        </w:rPr>
        <w:t>δισκία</w:t>
      </w:r>
    </w:p>
    <w:p w14:paraId="199C4D0C" w14:textId="77777777" w:rsidR="00F063F1" w:rsidRPr="00F741A8" w:rsidRDefault="00F063F1" w:rsidP="00F063F1">
      <w:pPr>
        <w:tabs>
          <w:tab w:val="left" w:pos="567"/>
        </w:tabs>
        <w:spacing w:line="240" w:lineRule="exact"/>
        <w:rPr>
          <w:szCs w:val="22"/>
          <w:lang w:val="el-GR" w:eastAsia="en-US"/>
        </w:rPr>
      </w:pPr>
    </w:p>
    <w:p w14:paraId="1C44801B" w14:textId="77777777" w:rsidR="00F063F1" w:rsidRPr="00F741A8" w:rsidRDefault="00F063F1" w:rsidP="00F063F1">
      <w:pPr>
        <w:tabs>
          <w:tab w:val="left" w:pos="567"/>
        </w:tabs>
        <w:rPr>
          <w:noProof/>
          <w:szCs w:val="22"/>
          <w:shd w:val="clear" w:color="auto" w:fill="CCCCCC"/>
          <w:lang w:val="el-GR" w:eastAsia="en-US"/>
        </w:rPr>
      </w:pPr>
    </w:p>
    <w:p w14:paraId="0AF34EDF" w14:textId="77777777" w:rsidR="00F063F1" w:rsidRPr="00F741A8" w:rsidRDefault="00F063F1" w:rsidP="00F063F1">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17.</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33258A4B" w14:textId="77777777" w:rsidR="00F063F1" w:rsidRDefault="00F063F1" w:rsidP="00F063F1">
      <w:pPr>
        <w:rPr>
          <w:noProof/>
          <w:lang w:val="el-GR" w:eastAsia="en-US"/>
        </w:rPr>
      </w:pPr>
    </w:p>
    <w:p w14:paraId="42372B73" w14:textId="77777777" w:rsidR="00F063F1" w:rsidRPr="00F741A8" w:rsidRDefault="00F063F1" w:rsidP="00F063F1">
      <w:pPr>
        <w:tabs>
          <w:tab w:val="left" w:pos="567"/>
        </w:tabs>
        <w:spacing w:line="240" w:lineRule="exact"/>
        <w:rPr>
          <w:szCs w:val="22"/>
          <w:lang w:val="el-GR" w:eastAsia="en-US"/>
        </w:rPr>
      </w:pPr>
      <w:r w:rsidRPr="00F741A8">
        <w:rPr>
          <w:szCs w:val="22"/>
          <w:highlight w:val="lightGray"/>
          <w:lang w:val="el-GR" w:eastAsia="en-US"/>
        </w:rPr>
        <w:t>Δισδιάστατος γραμμωτός κώδικας (2D) που φέρει τον περιληφθέντα μοναδικό αναγνωριστικό κωδικό.</w:t>
      </w:r>
    </w:p>
    <w:p w14:paraId="598AAA33" w14:textId="77777777" w:rsidR="00F063F1" w:rsidRPr="003640C9" w:rsidRDefault="00F063F1" w:rsidP="00F063F1">
      <w:pPr>
        <w:rPr>
          <w:noProof/>
          <w:lang w:val="el-GR" w:eastAsia="en-US"/>
        </w:rPr>
      </w:pPr>
    </w:p>
    <w:p w14:paraId="37B0550C" w14:textId="77777777" w:rsidR="006A4056" w:rsidRPr="003640C9" w:rsidRDefault="006A4056" w:rsidP="00F063F1">
      <w:pPr>
        <w:rPr>
          <w:noProof/>
          <w:lang w:val="el-GR" w:eastAsia="en-US"/>
        </w:rPr>
      </w:pPr>
    </w:p>
    <w:p w14:paraId="02BB8421" w14:textId="77777777" w:rsidR="00F063F1" w:rsidRPr="00F741A8" w:rsidRDefault="00F063F1" w:rsidP="00F063F1">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18.</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6EC8A680" w14:textId="77777777" w:rsidR="00F063F1" w:rsidRPr="00F741A8" w:rsidRDefault="00F063F1" w:rsidP="00F063F1">
      <w:pPr>
        <w:rPr>
          <w:noProof/>
          <w:lang w:val="el-GR" w:eastAsia="en-US"/>
        </w:rPr>
      </w:pPr>
    </w:p>
    <w:p w14:paraId="22A86567" w14:textId="77777777" w:rsidR="00F063F1" w:rsidRPr="00DD5759" w:rsidRDefault="00F063F1" w:rsidP="00F063F1">
      <w:pPr>
        <w:tabs>
          <w:tab w:val="left" w:pos="567"/>
        </w:tabs>
        <w:spacing w:line="260" w:lineRule="exact"/>
        <w:rPr>
          <w:szCs w:val="22"/>
          <w:lang w:val="el-GR" w:eastAsia="en-US"/>
        </w:rPr>
      </w:pPr>
      <w:r w:rsidRPr="00132BF2">
        <w:rPr>
          <w:szCs w:val="22"/>
          <w:lang w:val="en-GB" w:eastAsia="en-US"/>
        </w:rPr>
        <w:t>PC</w:t>
      </w:r>
    </w:p>
    <w:p w14:paraId="3146F65D" w14:textId="77777777" w:rsidR="00F063F1" w:rsidRPr="00DD5759" w:rsidRDefault="00F063F1" w:rsidP="00F063F1">
      <w:pPr>
        <w:tabs>
          <w:tab w:val="left" w:pos="567"/>
        </w:tabs>
        <w:spacing w:line="260" w:lineRule="exact"/>
        <w:rPr>
          <w:szCs w:val="22"/>
          <w:lang w:val="el-GR" w:eastAsia="en-US"/>
        </w:rPr>
      </w:pPr>
      <w:r w:rsidRPr="00132BF2">
        <w:rPr>
          <w:szCs w:val="22"/>
          <w:lang w:val="en-GB" w:eastAsia="en-US"/>
        </w:rPr>
        <w:t>SN</w:t>
      </w:r>
    </w:p>
    <w:p w14:paraId="0A660E60" w14:textId="77777777" w:rsidR="00F063F1" w:rsidRPr="00DD5759" w:rsidRDefault="00F063F1" w:rsidP="00F063F1">
      <w:pPr>
        <w:tabs>
          <w:tab w:val="left" w:pos="567"/>
        </w:tabs>
        <w:spacing w:line="260" w:lineRule="exact"/>
        <w:rPr>
          <w:szCs w:val="22"/>
          <w:lang w:val="el-GR" w:eastAsia="en-US"/>
        </w:rPr>
      </w:pPr>
      <w:r w:rsidRPr="00132BF2">
        <w:rPr>
          <w:szCs w:val="22"/>
          <w:lang w:val="en-GB" w:eastAsia="en-US"/>
        </w:rPr>
        <w:t>NN</w:t>
      </w:r>
    </w:p>
    <w:p w14:paraId="08424262" w14:textId="77777777" w:rsidR="00F063F1" w:rsidRPr="00DD5759" w:rsidRDefault="00F063F1" w:rsidP="00132BF2">
      <w:pPr>
        <w:tabs>
          <w:tab w:val="left" w:pos="567"/>
        </w:tabs>
        <w:spacing w:line="260" w:lineRule="exact"/>
        <w:rPr>
          <w:szCs w:val="22"/>
          <w:lang w:val="el-GR" w:eastAsia="en-US"/>
        </w:rPr>
      </w:pPr>
    </w:p>
    <w:p w14:paraId="70F96458" w14:textId="77777777" w:rsidR="00C90E2E" w:rsidRPr="00DD5759" w:rsidRDefault="002D2D51" w:rsidP="00132BF2">
      <w:pPr>
        <w:tabs>
          <w:tab w:val="left" w:pos="567"/>
        </w:tabs>
        <w:spacing w:line="260" w:lineRule="exact"/>
        <w:rPr>
          <w:szCs w:val="22"/>
          <w:lang w:val="el-GR" w:eastAsia="en-US"/>
        </w:rPr>
      </w:pPr>
      <w:r>
        <w:rPr>
          <w:szCs w:val="22"/>
          <w:lang w:val="el-GR" w:eastAsia="en-US"/>
        </w:rPr>
        <w:br w:type="page"/>
      </w:r>
    </w:p>
    <w:p w14:paraId="2A8B6D65" w14:textId="77777777" w:rsidR="00F063F1" w:rsidRPr="00C96160" w:rsidRDefault="00F063F1" w:rsidP="00F063F1">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noProof/>
          <w:szCs w:val="22"/>
          <w:lang w:val="el-GR"/>
        </w:rPr>
        <w:lastRenderedPageBreak/>
        <w:t>ΕΝΔΕΙΞΕΙΣ ΠΟΥ ΠΡΕΠΕΙ ΝΑ ΑΝΑΓΡΑΦΟΝΤΑΙ ΣΤΗΝ ΕΞΩΤΕΡΙΚΗ ΣΥΣΚΕΥΑΣΙΑ</w:t>
      </w:r>
    </w:p>
    <w:p w14:paraId="41F0850C" w14:textId="77777777" w:rsidR="00F063F1" w:rsidRPr="00C96160"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rPr>
          <w:b/>
          <w:szCs w:val="22"/>
          <w:lang w:val="el-GR"/>
        </w:rPr>
      </w:pPr>
    </w:p>
    <w:p w14:paraId="432CF088" w14:textId="77777777" w:rsidR="00524C8B" w:rsidRPr="00F063F1" w:rsidRDefault="00524C8B" w:rsidP="00524C8B">
      <w:pPr>
        <w:pBdr>
          <w:top w:val="single" w:sz="4" w:space="1" w:color="auto"/>
          <w:left w:val="single" w:sz="4" w:space="4" w:color="auto"/>
          <w:bottom w:val="single" w:sz="4" w:space="1" w:color="auto"/>
          <w:right w:val="single" w:sz="4" w:space="4" w:color="auto"/>
        </w:pBdr>
        <w:spacing w:line="240" w:lineRule="exact"/>
        <w:rPr>
          <w:b/>
          <w:szCs w:val="22"/>
          <w:lang w:val="el-GR"/>
        </w:rPr>
      </w:pPr>
      <w:r>
        <w:rPr>
          <w:b/>
          <w:szCs w:val="22"/>
          <w:lang w:val="el-GR"/>
        </w:rPr>
        <w:t>ΚΟΥΤΙ</w:t>
      </w:r>
      <w:r w:rsidRPr="0035272A">
        <w:rPr>
          <w:b/>
          <w:szCs w:val="22"/>
          <w:lang w:val="el-GR"/>
        </w:rPr>
        <w:t xml:space="preserve"> </w:t>
      </w:r>
      <w:r>
        <w:rPr>
          <w:b/>
          <w:szCs w:val="22"/>
          <w:lang w:val="el-GR"/>
        </w:rPr>
        <w:t xml:space="preserve">Επικαλυμμένα με </w:t>
      </w:r>
      <w:r w:rsidR="00C84C84">
        <w:rPr>
          <w:b/>
          <w:szCs w:val="22"/>
          <w:lang w:val="el-GR"/>
        </w:rPr>
        <w:t>Λ</w:t>
      </w:r>
      <w:r>
        <w:rPr>
          <w:b/>
          <w:szCs w:val="22"/>
          <w:lang w:val="el-GR"/>
        </w:rPr>
        <w:t xml:space="preserve">επτό </w:t>
      </w:r>
      <w:r w:rsidR="00C84C84">
        <w:rPr>
          <w:b/>
          <w:szCs w:val="22"/>
          <w:lang w:val="el-GR"/>
        </w:rPr>
        <w:t>Υ</w:t>
      </w:r>
      <w:r>
        <w:rPr>
          <w:b/>
          <w:szCs w:val="22"/>
          <w:lang w:val="el-GR"/>
        </w:rPr>
        <w:t xml:space="preserve">μένιο </w:t>
      </w:r>
      <w:r w:rsidR="00294934">
        <w:rPr>
          <w:b/>
          <w:szCs w:val="22"/>
          <w:lang w:val="el-GR"/>
        </w:rPr>
        <w:t>δ</w:t>
      </w:r>
      <w:r>
        <w:rPr>
          <w:b/>
          <w:szCs w:val="22"/>
          <w:lang w:val="el-GR"/>
        </w:rPr>
        <w:t>ισκία σε Κυψέλες</w:t>
      </w:r>
      <w:r w:rsidRPr="00F741A8">
        <w:rPr>
          <w:b/>
          <w:szCs w:val="22"/>
          <w:lang w:val="el-GR"/>
        </w:rPr>
        <w:t xml:space="preserve"> </w:t>
      </w:r>
      <w:r>
        <w:rPr>
          <w:b/>
          <w:szCs w:val="22"/>
          <w:lang w:val="el-GR"/>
        </w:rPr>
        <w:t xml:space="preserve">Πολυσυσκευασία 252 – (ΠΕΡΙΛΑΜΒΑΝΕΤΑΙ ΤΟ </w:t>
      </w:r>
      <w:r>
        <w:rPr>
          <w:b/>
          <w:szCs w:val="22"/>
          <w:lang w:val="es-ES"/>
        </w:rPr>
        <w:t>BLUE</w:t>
      </w:r>
      <w:r w:rsidRPr="00F741A8">
        <w:rPr>
          <w:b/>
          <w:szCs w:val="22"/>
          <w:lang w:val="el-GR"/>
        </w:rPr>
        <w:t xml:space="preserve"> </w:t>
      </w:r>
      <w:r>
        <w:rPr>
          <w:b/>
          <w:szCs w:val="22"/>
          <w:lang w:val="es-ES"/>
        </w:rPr>
        <w:t>BOX</w:t>
      </w:r>
      <w:r w:rsidRPr="00F741A8">
        <w:rPr>
          <w:b/>
          <w:szCs w:val="22"/>
          <w:lang w:val="el-GR"/>
        </w:rPr>
        <w:t>)</w:t>
      </w:r>
    </w:p>
    <w:p w14:paraId="2E145CB6" w14:textId="77777777" w:rsidR="00F063F1" w:rsidRPr="00F741A8" w:rsidRDefault="00F063F1" w:rsidP="00F063F1">
      <w:pPr>
        <w:shd w:val="clear" w:color="auto" w:fill="FFFFFF"/>
        <w:spacing w:line="240" w:lineRule="exact"/>
        <w:rPr>
          <w:lang w:val="el-GR" w:eastAsia="en-US"/>
        </w:rPr>
      </w:pPr>
    </w:p>
    <w:p w14:paraId="5E357AA5" w14:textId="77777777" w:rsidR="00F063F1" w:rsidRPr="00F741A8" w:rsidRDefault="00F063F1" w:rsidP="00F063F1">
      <w:pPr>
        <w:shd w:val="clear" w:color="auto" w:fill="FFFFFF"/>
        <w:spacing w:line="240" w:lineRule="exact"/>
        <w:rPr>
          <w:lang w:val="el-GR" w:eastAsia="en-US"/>
        </w:rPr>
      </w:pPr>
    </w:p>
    <w:p w14:paraId="44AF058D"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ind w:left="567" w:hanging="567"/>
        <w:outlineLvl w:val="0"/>
        <w:rPr>
          <w:szCs w:val="22"/>
          <w:lang w:val="el-GR" w:eastAsia="en-US"/>
        </w:rPr>
      </w:pPr>
      <w:r w:rsidRPr="00F741A8">
        <w:rPr>
          <w:b/>
          <w:szCs w:val="22"/>
          <w:lang w:val="el-GR" w:eastAsia="en-US"/>
        </w:rPr>
        <w:t>1.</w:t>
      </w:r>
      <w:r w:rsidRPr="00F741A8">
        <w:rPr>
          <w:b/>
          <w:szCs w:val="22"/>
          <w:lang w:val="el-GR" w:eastAsia="en-US"/>
        </w:rPr>
        <w:tab/>
      </w:r>
      <w:r w:rsidRPr="00C96160">
        <w:rPr>
          <w:b/>
          <w:noProof/>
          <w:szCs w:val="22"/>
          <w:lang w:val="el-GR"/>
        </w:rPr>
        <w:t>ΟΝΟΜΑΣΙΑ ΤΟΥ ΦΑΡΜΑΚΕΥΤΙΚΟΥ ΠΡΟΪΟΝΤΟΣ</w:t>
      </w:r>
    </w:p>
    <w:p w14:paraId="0974C47F" w14:textId="77777777" w:rsidR="00F063F1" w:rsidRPr="00F741A8" w:rsidRDefault="00F063F1" w:rsidP="00F063F1">
      <w:pPr>
        <w:tabs>
          <w:tab w:val="left" w:pos="567"/>
        </w:tabs>
        <w:spacing w:line="240" w:lineRule="exact"/>
        <w:rPr>
          <w:szCs w:val="22"/>
          <w:lang w:val="el-GR" w:eastAsia="en-US"/>
        </w:rPr>
      </w:pPr>
    </w:p>
    <w:p w14:paraId="5FA3008B" w14:textId="77777777" w:rsidR="00F063F1" w:rsidRPr="00F741A8" w:rsidRDefault="00F063F1" w:rsidP="00F063F1">
      <w:pPr>
        <w:tabs>
          <w:tab w:val="left" w:pos="567"/>
        </w:tabs>
        <w:autoSpaceDE w:val="0"/>
        <w:autoSpaceDN w:val="0"/>
        <w:adjustRightInd w:val="0"/>
        <w:spacing w:line="240" w:lineRule="exact"/>
        <w:rPr>
          <w:szCs w:val="22"/>
          <w:lang w:val="el-GR" w:eastAsia="en-US"/>
        </w:rPr>
      </w:pPr>
      <w:r w:rsidRPr="00132BF2">
        <w:rPr>
          <w:szCs w:val="22"/>
          <w:lang w:val="en-GB" w:eastAsia="en-US"/>
        </w:rPr>
        <w:t>Esbriet</w:t>
      </w:r>
      <w:r>
        <w:rPr>
          <w:szCs w:val="22"/>
          <w:lang w:val="el-GR" w:eastAsia="en-US"/>
        </w:rPr>
        <w:t xml:space="preserve"> </w:t>
      </w:r>
      <w:r w:rsidRPr="00F741A8">
        <w:rPr>
          <w:szCs w:val="22"/>
          <w:lang w:val="el-GR" w:eastAsia="en-US"/>
        </w:rPr>
        <w:t>801</w:t>
      </w:r>
      <w:r w:rsidRPr="00132BF2">
        <w:rPr>
          <w:szCs w:val="22"/>
          <w:lang w:val="en-GB" w:eastAsia="en-US"/>
        </w:rPr>
        <w:t> mg</w:t>
      </w:r>
      <w:r w:rsidRPr="00F741A8">
        <w:rPr>
          <w:szCs w:val="22"/>
          <w:lang w:val="el-GR" w:eastAsia="en-US"/>
        </w:rPr>
        <w:t xml:space="preserve"> </w:t>
      </w:r>
      <w:r>
        <w:rPr>
          <w:szCs w:val="22"/>
          <w:lang w:val="el-GR" w:eastAsia="en-US"/>
        </w:rPr>
        <w:t>επικαλυμμένα με λεπτό υμένιο δισκία</w:t>
      </w:r>
    </w:p>
    <w:p w14:paraId="0B58CE7C" w14:textId="77777777" w:rsidR="00F063F1" w:rsidRPr="00F741A8" w:rsidRDefault="00F063F1" w:rsidP="00F063F1">
      <w:pPr>
        <w:tabs>
          <w:tab w:val="left" w:pos="567"/>
        </w:tabs>
        <w:autoSpaceDE w:val="0"/>
        <w:autoSpaceDN w:val="0"/>
        <w:adjustRightInd w:val="0"/>
        <w:spacing w:line="240" w:lineRule="exact"/>
        <w:rPr>
          <w:szCs w:val="22"/>
          <w:lang w:val="el-GR" w:eastAsia="en-US"/>
        </w:rPr>
      </w:pPr>
    </w:p>
    <w:p w14:paraId="68F6136E" w14:textId="77777777" w:rsidR="00F063F1" w:rsidRPr="00F741A8" w:rsidRDefault="004F51E7" w:rsidP="00F063F1">
      <w:pPr>
        <w:tabs>
          <w:tab w:val="left" w:pos="567"/>
        </w:tabs>
        <w:autoSpaceDE w:val="0"/>
        <w:autoSpaceDN w:val="0"/>
        <w:adjustRightInd w:val="0"/>
        <w:spacing w:line="240" w:lineRule="exact"/>
        <w:rPr>
          <w:szCs w:val="22"/>
          <w:lang w:val="el-GR" w:eastAsia="en-US"/>
        </w:rPr>
      </w:pPr>
      <w:r>
        <w:rPr>
          <w:szCs w:val="22"/>
          <w:lang w:val="el-GR" w:eastAsia="en-US"/>
        </w:rPr>
        <w:t>π</w:t>
      </w:r>
      <w:r w:rsidR="00F063F1">
        <w:rPr>
          <w:szCs w:val="22"/>
          <w:lang w:val="el-GR" w:eastAsia="en-US"/>
        </w:rPr>
        <w:t>ιρφενιδόνη</w:t>
      </w:r>
    </w:p>
    <w:p w14:paraId="43545F7E" w14:textId="77777777" w:rsidR="00F063F1" w:rsidRPr="00F741A8" w:rsidRDefault="00F063F1" w:rsidP="00F063F1">
      <w:pPr>
        <w:tabs>
          <w:tab w:val="left" w:pos="567"/>
        </w:tabs>
        <w:spacing w:line="240" w:lineRule="exact"/>
        <w:rPr>
          <w:szCs w:val="22"/>
          <w:lang w:val="el-GR" w:eastAsia="en-US"/>
        </w:rPr>
      </w:pPr>
    </w:p>
    <w:p w14:paraId="16E03A45" w14:textId="77777777" w:rsidR="00F063F1" w:rsidRPr="00F741A8" w:rsidRDefault="00F063F1" w:rsidP="00F063F1">
      <w:pPr>
        <w:tabs>
          <w:tab w:val="left" w:pos="567"/>
        </w:tabs>
        <w:spacing w:line="240" w:lineRule="exact"/>
        <w:rPr>
          <w:szCs w:val="22"/>
          <w:lang w:val="el-GR" w:eastAsia="en-US"/>
        </w:rPr>
      </w:pPr>
    </w:p>
    <w:p w14:paraId="33282636"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F741A8">
        <w:rPr>
          <w:b/>
          <w:szCs w:val="22"/>
          <w:lang w:val="el-GR" w:eastAsia="en-US"/>
        </w:rPr>
        <w:t>2.</w:t>
      </w:r>
      <w:r w:rsidRPr="00F741A8">
        <w:rPr>
          <w:b/>
          <w:szCs w:val="22"/>
          <w:lang w:val="el-GR" w:eastAsia="en-US"/>
        </w:rPr>
        <w:tab/>
      </w:r>
      <w:r w:rsidRPr="00C96160">
        <w:rPr>
          <w:b/>
          <w:noProof/>
          <w:szCs w:val="22"/>
          <w:lang w:val="el-GR"/>
        </w:rPr>
        <w:t>ΣΥΝΘΕΣΗ ΣΕ ΔΡΑΣΤΙΚΗ(ΕΣ) ΟΥΣΙΑ(ΕΣ)</w:t>
      </w:r>
    </w:p>
    <w:p w14:paraId="264EA17D" w14:textId="77777777" w:rsidR="00F063F1" w:rsidRDefault="00F063F1" w:rsidP="00F063F1">
      <w:pPr>
        <w:tabs>
          <w:tab w:val="left" w:pos="567"/>
        </w:tabs>
        <w:spacing w:line="240" w:lineRule="exact"/>
        <w:rPr>
          <w:szCs w:val="22"/>
          <w:lang w:val="el-GR" w:eastAsia="en-US"/>
        </w:rPr>
      </w:pPr>
    </w:p>
    <w:p w14:paraId="3195F0E8" w14:textId="77777777" w:rsidR="00F063F1" w:rsidRPr="00C96160" w:rsidRDefault="00F063F1" w:rsidP="00F063F1">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sidRPr="00F741A8">
        <w:rPr>
          <w:szCs w:val="22"/>
          <w:lang w:val="el-GR"/>
        </w:rPr>
        <w:t>801</w:t>
      </w:r>
      <w:r w:rsidRPr="00C96160">
        <w:rPr>
          <w:noProof/>
          <w:szCs w:val="22"/>
        </w:rPr>
        <w:t> mg</w:t>
      </w:r>
      <w:r w:rsidRPr="00C96160">
        <w:rPr>
          <w:szCs w:val="22"/>
          <w:lang w:val="el-GR"/>
        </w:rPr>
        <w:t xml:space="preserve"> πιρφενιδόνης.</w:t>
      </w:r>
    </w:p>
    <w:p w14:paraId="6047CC78" w14:textId="77777777" w:rsidR="00F063F1" w:rsidRPr="00F741A8" w:rsidRDefault="00F063F1" w:rsidP="00F063F1">
      <w:pPr>
        <w:tabs>
          <w:tab w:val="left" w:pos="567"/>
        </w:tabs>
        <w:spacing w:line="240" w:lineRule="exact"/>
        <w:rPr>
          <w:szCs w:val="22"/>
          <w:lang w:val="el-GR" w:eastAsia="en-US"/>
        </w:rPr>
      </w:pPr>
    </w:p>
    <w:p w14:paraId="3D7C0FC7" w14:textId="77777777" w:rsidR="00F063F1" w:rsidRPr="00F741A8" w:rsidRDefault="00F063F1" w:rsidP="00F063F1">
      <w:pPr>
        <w:tabs>
          <w:tab w:val="left" w:pos="567"/>
        </w:tabs>
        <w:spacing w:line="240" w:lineRule="exact"/>
        <w:rPr>
          <w:szCs w:val="22"/>
          <w:lang w:val="el-GR" w:eastAsia="en-US"/>
        </w:rPr>
      </w:pPr>
    </w:p>
    <w:p w14:paraId="5B762C9E"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3.</w:t>
      </w:r>
      <w:r w:rsidRPr="00F741A8">
        <w:rPr>
          <w:b/>
          <w:szCs w:val="22"/>
          <w:lang w:val="el-GR" w:eastAsia="en-US"/>
        </w:rPr>
        <w:tab/>
      </w:r>
      <w:r w:rsidRPr="00C96160">
        <w:rPr>
          <w:b/>
          <w:noProof/>
          <w:szCs w:val="22"/>
          <w:lang w:val="el-GR"/>
        </w:rPr>
        <w:t>ΚΑΤΑΛΟΓΟΣ ΕΚΔΟΧΩΝ</w:t>
      </w:r>
    </w:p>
    <w:p w14:paraId="5F9A95BE" w14:textId="77777777" w:rsidR="00F063F1" w:rsidRPr="00F741A8" w:rsidRDefault="00F063F1" w:rsidP="00F063F1">
      <w:pPr>
        <w:tabs>
          <w:tab w:val="left" w:pos="567"/>
        </w:tabs>
        <w:spacing w:line="240" w:lineRule="exact"/>
        <w:rPr>
          <w:szCs w:val="22"/>
          <w:lang w:val="el-GR" w:eastAsia="en-US"/>
        </w:rPr>
      </w:pPr>
    </w:p>
    <w:p w14:paraId="486F8CE3" w14:textId="77777777" w:rsidR="00F063F1" w:rsidRPr="00F741A8" w:rsidRDefault="00F063F1" w:rsidP="00F063F1">
      <w:pPr>
        <w:tabs>
          <w:tab w:val="left" w:pos="567"/>
        </w:tabs>
        <w:spacing w:line="240" w:lineRule="exact"/>
        <w:rPr>
          <w:szCs w:val="22"/>
          <w:lang w:val="el-GR" w:eastAsia="en-US"/>
        </w:rPr>
      </w:pPr>
    </w:p>
    <w:p w14:paraId="7A7CCBC2"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4.</w:t>
      </w:r>
      <w:r w:rsidRPr="00F741A8">
        <w:rPr>
          <w:b/>
          <w:szCs w:val="22"/>
          <w:lang w:val="el-GR" w:eastAsia="en-US"/>
        </w:rPr>
        <w:tab/>
      </w:r>
      <w:r w:rsidRPr="00C96160">
        <w:rPr>
          <w:b/>
          <w:noProof/>
          <w:szCs w:val="22"/>
          <w:lang w:val="el-GR"/>
        </w:rPr>
        <w:t>ΦΑΡΜΑΚΟΤΕΧΝΙΚΗ ΜΟΡΦΗ ΚΑΙ ΠΕΡΙΕΧΟΜΕΝΟ</w:t>
      </w:r>
    </w:p>
    <w:p w14:paraId="20A1D5E1" w14:textId="77777777" w:rsidR="00F063F1" w:rsidRPr="00F741A8" w:rsidRDefault="00F063F1" w:rsidP="00F063F1">
      <w:pPr>
        <w:tabs>
          <w:tab w:val="left" w:pos="567"/>
        </w:tabs>
        <w:spacing w:line="240" w:lineRule="exact"/>
        <w:rPr>
          <w:szCs w:val="22"/>
          <w:lang w:val="el-GR" w:eastAsia="en-US"/>
        </w:rPr>
      </w:pPr>
    </w:p>
    <w:p w14:paraId="7B96CAB6" w14:textId="77777777" w:rsidR="00F063F1" w:rsidRPr="00BA0032" w:rsidRDefault="00F063F1" w:rsidP="00F063F1">
      <w:pPr>
        <w:spacing w:line="240" w:lineRule="exact"/>
        <w:rPr>
          <w:szCs w:val="22"/>
          <w:lang w:val="el-GR"/>
        </w:rPr>
      </w:pPr>
      <w:r w:rsidRPr="00DD5759">
        <w:rPr>
          <w:szCs w:val="22"/>
          <w:highlight w:val="lightGray"/>
          <w:lang w:val="el-GR"/>
        </w:rPr>
        <w:t>Επικαλυμμένο με λεπτό υμένιο δισκίο</w:t>
      </w:r>
    </w:p>
    <w:p w14:paraId="62EBAE3D" w14:textId="77777777" w:rsidR="00F063F1" w:rsidRPr="00F741A8" w:rsidRDefault="00F063F1" w:rsidP="00F063F1">
      <w:pPr>
        <w:tabs>
          <w:tab w:val="left" w:pos="567"/>
        </w:tabs>
        <w:spacing w:line="240" w:lineRule="exact"/>
        <w:rPr>
          <w:sz w:val="24"/>
          <w:szCs w:val="24"/>
          <w:lang w:val="el-GR" w:eastAsia="en-US"/>
        </w:rPr>
      </w:pPr>
    </w:p>
    <w:p w14:paraId="06883966" w14:textId="77777777" w:rsidR="00F063F1" w:rsidRPr="0067624D" w:rsidRDefault="00524C8B" w:rsidP="00F063F1">
      <w:pPr>
        <w:tabs>
          <w:tab w:val="left" w:pos="567"/>
        </w:tabs>
        <w:spacing w:line="240" w:lineRule="exact"/>
        <w:rPr>
          <w:szCs w:val="22"/>
          <w:lang w:val="el-GR" w:eastAsia="en-US"/>
        </w:rPr>
      </w:pPr>
      <w:r w:rsidRPr="00222328">
        <w:rPr>
          <w:lang w:val="el-GR" w:eastAsia="en-US"/>
        </w:rPr>
        <w:t>Πολυσυσκευασία που περιέχει 252 (3 συσκευασίες, η καθεμία εκ των οποίων περιέχει</w:t>
      </w:r>
      <w:r w:rsidRPr="00F741A8">
        <w:rPr>
          <w:lang w:val="el-GR" w:eastAsia="en-US"/>
        </w:rPr>
        <w:t xml:space="preserve"> </w:t>
      </w:r>
      <w:r>
        <w:rPr>
          <w:lang w:val="el-GR" w:eastAsia="en-US"/>
        </w:rPr>
        <w:t>4</w:t>
      </w:r>
      <w:r w:rsidRPr="00F741A8">
        <w:rPr>
          <w:lang w:val="el-GR" w:eastAsia="en-US"/>
        </w:rPr>
        <w:t xml:space="preserve"> </w:t>
      </w:r>
      <w:r>
        <w:rPr>
          <w:lang w:val="el-GR" w:eastAsia="en-US"/>
        </w:rPr>
        <w:t>κυψέλες των 21</w:t>
      </w:r>
      <w:r w:rsidRPr="00F741A8">
        <w:rPr>
          <w:lang w:val="el-GR" w:eastAsia="en-US"/>
        </w:rPr>
        <w:t xml:space="preserve">) </w:t>
      </w:r>
      <w:r>
        <w:rPr>
          <w:lang w:val="el-GR" w:eastAsia="en-US"/>
        </w:rPr>
        <w:t>επικαλυμμένα με λεπτό υμένιο δισκία</w:t>
      </w:r>
      <w:r w:rsidRPr="00F741A8">
        <w:rPr>
          <w:lang w:val="el-GR" w:eastAsia="en-US"/>
        </w:rPr>
        <w:t xml:space="preserve"> </w:t>
      </w:r>
      <w:r w:rsidRPr="00F741A8">
        <w:rPr>
          <w:lang w:val="el-GR" w:eastAsia="en-US"/>
        </w:rPr>
        <w:br/>
      </w:r>
    </w:p>
    <w:p w14:paraId="330EAC5D" w14:textId="77777777" w:rsidR="008E6C6B" w:rsidRPr="0067624D" w:rsidRDefault="008E6C6B" w:rsidP="00F063F1">
      <w:pPr>
        <w:tabs>
          <w:tab w:val="left" w:pos="567"/>
        </w:tabs>
        <w:spacing w:line="240" w:lineRule="exact"/>
        <w:rPr>
          <w:szCs w:val="22"/>
          <w:lang w:val="el-GR" w:eastAsia="en-US"/>
        </w:rPr>
      </w:pPr>
    </w:p>
    <w:p w14:paraId="54F72900"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5.</w:t>
      </w:r>
      <w:r w:rsidRPr="00F741A8">
        <w:rPr>
          <w:b/>
          <w:szCs w:val="22"/>
          <w:lang w:val="el-GR" w:eastAsia="en-US"/>
        </w:rPr>
        <w:tab/>
      </w:r>
      <w:r w:rsidRPr="00C96160">
        <w:rPr>
          <w:b/>
          <w:noProof/>
          <w:szCs w:val="22"/>
          <w:lang w:val="el-GR"/>
        </w:rPr>
        <w:t>ΤΡΟΠΟΣ ΚΑΙ ΟΔΟΣ(ΟΙ) ΧΟΡΗΓΗΣΗΣ</w:t>
      </w:r>
    </w:p>
    <w:p w14:paraId="28ECCE33" w14:textId="77777777" w:rsidR="00F063F1" w:rsidRDefault="00F063F1" w:rsidP="00F063F1">
      <w:pPr>
        <w:tabs>
          <w:tab w:val="left" w:pos="567"/>
        </w:tabs>
        <w:spacing w:line="240" w:lineRule="exact"/>
        <w:rPr>
          <w:szCs w:val="22"/>
          <w:lang w:val="el-GR" w:eastAsia="en-US"/>
        </w:rPr>
      </w:pPr>
    </w:p>
    <w:p w14:paraId="1FAF5545" w14:textId="77777777" w:rsidR="00F063F1" w:rsidRPr="00C96160" w:rsidRDefault="00F063F1" w:rsidP="00F063F1">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r w:rsidRPr="00C96160">
        <w:rPr>
          <w:szCs w:val="22"/>
          <w:lang w:val="el-GR"/>
        </w:rPr>
        <w:t xml:space="preserve"> </w:t>
      </w:r>
    </w:p>
    <w:p w14:paraId="2466EA45" w14:textId="77777777" w:rsidR="00F063F1" w:rsidRPr="002A7414" w:rsidRDefault="00F063F1" w:rsidP="00F063F1">
      <w:pPr>
        <w:spacing w:line="240" w:lineRule="exact"/>
        <w:rPr>
          <w:szCs w:val="22"/>
          <w:lang w:val="el-GR"/>
        </w:rPr>
      </w:pPr>
      <w:r>
        <w:rPr>
          <w:noProof/>
          <w:szCs w:val="22"/>
          <w:lang w:val="el-GR"/>
        </w:rPr>
        <w:t>Από του στόματος χρήση</w:t>
      </w:r>
      <w:r w:rsidR="002B6678" w:rsidRPr="00222328">
        <w:rPr>
          <w:noProof/>
          <w:szCs w:val="22"/>
          <w:lang w:val="el-GR"/>
        </w:rPr>
        <w:t>.</w:t>
      </w:r>
    </w:p>
    <w:p w14:paraId="1B36275E" w14:textId="77777777" w:rsidR="00F063F1" w:rsidRPr="0067624D" w:rsidRDefault="00F063F1" w:rsidP="00F063F1">
      <w:pPr>
        <w:tabs>
          <w:tab w:val="left" w:pos="567"/>
        </w:tabs>
        <w:spacing w:line="240" w:lineRule="exact"/>
        <w:rPr>
          <w:szCs w:val="22"/>
          <w:lang w:val="el-GR" w:eastAsia="en-US"/>
        </w:rPr>
      </w:pPr>
    </w:p>
    <w:p w14:paraId="079113DF" w14:textId="77777777" w:rsidR="008E6C6B" w:rsidRPr="0067624D" w:rsidRDefault="008E6C6B" w:rsidP="00F063F1">
      <w:pPr>
        <w:tabs>
          <w:tab w:val="left" w:pos="567"/>
        </w:tabs>
        <w:spacing w:line="240" w:lineRule="exact"/>
        <w:rPr>
          <w:szCs w:val="22"/>
          <w:lang w:val="el-GR" w:eastAsia="en-US"/>
        </w:rPr>
      </w:pPr>
    </w:p>
    <w:p w14:paraId="63B419DE"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6.</w:t>
      </w:r>
      <w:r w:rsidRPr="00F741A8">
        <w:rPr>
          <w:b/>
          <w:szCs w:val="22"/>
          <w:lang w:val="el-GR" w:eastAsia="en-US"/>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F513AE9" w14:textId="77777777" w:rsidR="00F063F1" w:rsidRPr="00F741A8" w:rsidRDefault="00F063F1" w:rsidP="00F063F1">
      <w:pPr>
        <w:tabs>
          <w:tab w:val="left" w:pos="567"/>
        </w:tabs>
        <w:spacing w:line="240" w:lineRule="exact"/>
        <w:rPr>
          <w:szCs w:val="22"/>
          <w:lang w:val="el-GR" w:eastAsia="en-US"/>
        </w:rPr>
      </w:pPr>
    </w:p>
    <w:p w14:paraId="3A4DA748" w14:textId="77777777" w:rsidR="00F063F1" w:rsidRPr="002A7414" w:rsidRDefault="00F063F1" w:rsidP="00F063F1">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50173631" w14:textId="77777777" w:rsidR="00F063F1" w:rsidRPr="00F741A8" w:rsidRDefault="00F063F1" w:rsidP="00F063F1">
      <w:pPr>
        <w:tabs>
          <w:tab w:val="left" w:pos="567"/>
        </w:tabs>
        <w:spacing w:line="240" w:lineRule="exact"/>
        <w:outlineLvl w:val="0"/>
        <w:rPr>
          <w:szCs w:val="22"/>
          <w:lang w:val="el-GR" w:eastAsia="en-US"/>
        </w:rPr>
      </w:pPr>
    </w:p>
    <w:p w14:paraId="2586E91E" w14:textId="77777777" w:rsidR="00F063F1" w:rsidRPr="00F741A8" w:rsidRDefault="00F063F1" w:rsidP="00F063F1">
      <w:pPr>
        <w:tabs>
          <w:tab w:val="left" w:pos="567"/>
        </w:tabs>
        <w:spacing w:line="240" w:lineRule="exact"/>
        <w:outlineLvl w:val="0"/>
        <w:rPr>
          <w:szCs w:val="22"/>
          <w:lang w:val="el-GR" w:eastAsia="en-US"/>
        </w:rPr>
      </w:pPr>
    </w:p>
    <w:p w14:paraId="43A9EC47"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7.</w:t>
      </w:r>
      <w:r w:rsidRPr="00F741A8">
        <w:rPr>
          <w:b/>
          <w:szCs w:val="22"/>
          <w:lang w:val="el-GR" w:eastAsia="en-US"/>
        </w:rPr>
        <w:tab/>
      </w:r>
      <w:r w:rsidRPr="00C96160">
        <w:rPr>
          <w:b/>
          <w:noProof/>
          <w:szCs w:val="22"/>
          <w:lang w:val="el-GR"/>
        </w:rPr>
        <w:t>ΑΛΛΗ(ΕΣ) ΕΙΔΙΚΗ(ΕΣ) ΠΡΟΕΙΔΟΠΟΙΗΣΗ(ΕΙΣ), ΕΑΝ ΕΙΝΑΙ ΑΠΑΡΑΙΤΗΤΗ(ΕΣ)</w:t>
      </w:r>
    </w:p>
    <w:p w14:paraId="68DA4B76" w14:textId="77777777" w:rsidR="00F063F1" w:rsidRDefault="00F063F1" w:rsidP="00F063F1">
      <w:pPr>
        <w:tabs>
          <w:tab w:val="left" w:pos="567"/>
        </w:tabs>
        <w:autoSpaceDE w:val="0"/>
        <w:autoSpaceDN w:val="0"/>
        <w:adjustRightInd w:val="0"/>
        <w:spacing w:line="240" w:lineRule="exact"/>
        <w:rPr>
          <w:szCs w:val="22"/>
          <w:lang w:val="el-GR" w:eastAsia="en-US"/>
        </w:rPr>
      </w:pPr>
    </w:p>
    <w:p w14:paraId="198DEEBF" w14:textId="77777777" w:rsidR="00F063F1" w:rsidRPr="00F741A8" w:rsidRDefault="00F063F1" w:rsidP="00F063F1">
      <w:pPr>
        <w:tabs>
          <w:tab w:val="left" w:pos="567"/>
        </w:tabs>
        <w:autoSpaceDE w:val="0"/>
        <w:autoSpaceDN w:val="0"/>
        <w:adjustRightInd w:val="0"/>
        <w:spacing w:line="240" w:lineRule="exact"/>
        <w:rPr>
          <w:szCs w:val="22"/>
          <w:lang w:val="el-GR" w:eastAsia="en-US"/>
        </w:rPr>
      </w:pPr>
    </w:p>
    <w:p w14:paraId="750CD90B"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8.</w:t>
      </w:r>
      <w:r w:rsidRPr="00F741A8">
        <w:rPr>
          <w:b/>
          <w:szCs w:val="22"/>
          <w:lang w:val="el-GR" w:eastAsia="en-US"/>
        </w:rPr>
        <w:tab/>
      </w:r>
      <w:r w:rsidRPr="00C96160">
        <w:rPr>
          <w:b/>
          <w:noProof/>
          <w:szCs w:val="22"/>
          <w:lang w:val="el-GR"/>
        </w:rPr>
        <w:t>ΗΜΕΡΟΜΗΝΙΑ ΛΗΞΗΣ</w:t>
      </w:r>
    </w:p>
    <w:p w14:paraId="08EF7C07" w14:textId="77777777" w:rsidR="00F063F1" w:rsidRDefault="00F063F1" w:rsidP="00435565">
      <w:pPr>
        <w:keepNext/>
        <w:tabs>
          <w:tab w:val="left" w:pos="567"/>
        </w:tabs>
        <w:spacing w:line="240" w:lineRule="exact"/>
        <w:rPr>
          <w:szCs w:val="22"/>
          <w:lang w:val="el-GR" w:eastAsia="en-US"/>
        </w:rPr>
      </w:pPr>
    </w:p>
    <w:p w14:paraId="6675C3ED" w14:textId="77777777" w:rsidR="00F063F1" w:rsidRPr="00A617EB" w:rsidRDefault="005C134F" w:rsidP="00435565">
      <w:pPr>
        <w:keepNext/>
        <w:tabs>
          <w:tab w:val="left" w:pos="567"/>
        </w:tabs>
        <w:spacing w:line="240" w:lineRule="exact"/>
        <w:rPr>
          <w:szCs w:val="22"/>
          <w:lang w:val="el-GR" w:eastAsia="en-US"/>
        </w:rPr>
      </w:pPr>
      <w:r>
        <w:rPr>
          <w:szCs w:val="22"/>
          <w:lang w:eastAsia="en-US"/>
        </w:rPr>
        <w:t>EXP</w:t>
      </w:r>
    </w:p>
    <w:p w14:paraId="4EEA3B74" w14:textId="77777777" w:rsidR="00F063F1" w:rsidRPr="00F741A8" w:rsidRDefault="00F063F1" w:rsidP="00435565">
      <w:pPr>
        <w:keepNext/>
        <w:tabs>
          <w:tab w:val="left" w:pos="567"/>
        </w:tabs>
        <w:spacing w:line="240" w:lineRule="exact"/>
        <w:rPr>
          <w:szCs w:val="22"/>
          <w:lang w:val="el-GR" w:eastAsia="en-US"/>
        </w:rPr>
      </w:pPr>
    </w:p>
    <w:p w14:paraId="0AF7C19D" w14:textId="77777777" w:rsidR="00F063F1" w:rsidRPr="00F741A8" w:rsidRDefault="00F063F1" w:rsidP="00F063F1">
      <w:pPr>
        <w:tabs>
          <w:tab w:val="left" w:pos="567"/>
        </w:tabs>
        <w:spacing w:line="240" w:lineRule="exact"/>
        <w:rPr>
          <w:szCs w:val="22"/>
          <w:lang w:val="el-GR" w:eastAsia="en-US"/>
        </w:rPr>
      </w:pPr>
    </w:p>
    <w:p w14:paraId="5DCB49CC" w14:textId="77777777" w:rsidR="00F063F1" w:rsidRPr="00F741A8" w:rsidRDefault="00F063F1"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lastRenderedPageBreak/>
        <w:t>9.</w:t>
      </w:r>
      <w:r w:rsidRPr="00F741A8">
        <w:rPr>
          <w:b/>
          <w:szCs w:val="22"/>
          <w:lang w:val="el-GR" w:eastAsia="en-US"/>
        </w:rPr>
        <w:tab/>
      </w:r>
      <w:r w:rsidRPr="00C96160">
        <w:rPr>
          <w:b/>
          <w:noProof/>
          <w:szCs w:val="22"/>
          <w:lang w:val="el-GR"/>
        </w:rPr>
        <w:t>ΕΙΔΙΚΕΣ ΣΥΝΘΗΚΕΣ ΦΥΛΑΞΗΣ</w:t>
      </w:r>
    </w:p>
    <w:p w14:paraId="5ADB05ED" w14:textId="77777777" w:rsidR="00F063F1" w:rsidRPr="00F741A8" w:rsidRDefault="00F063F1" w:rsidP="0012740C">
      <w:pPr>
        <w:keepNext/>
        <w:keepLines/>
        <w:tabs>
          <w:tab w:val="left" w:pos="567"/>
        </w:tabs>
        <w:spacing w:line="240" w:lineRule="exact"/>
        <w:rPr>
          <w:szCs w:val="22"/>
          <w:lang w:val="el-GR" w:eastAsia="en-US"/>
        </w:rPr>
      </w:pPr>
    </w:p>
    <w:p w14:paraId="1F7F47BE" w14:textId="77777777" w:rsidR="00F063F1" w:rsidRPr="00F741A8" w:rsidRDefault="00F063F1" w:rsidP="0012740C">
      <w:pPr>
        <w:keepNext/>
        <w:keepLines/>
        <w:tabs>
          <w:tab w:val="left" w:pos="567"/>
        </w:tabs>
        <w:spacing w:line="240" w:lineRule="exact"/>
        <w:ind w:left="567" w:hanging="567"/>
        <w:rPr>
          <w:szCs w:val="22"/>
          <w:lang w:val="el-GR" w:eastAsia="en-US"/>
        </w:rPr>
      </w:pPr>
    </w:p>
    <w:p w14:paraId="70EFF40D" w14:textId="77777777" w:rsidR="00F063F1" w:rsidRPr="00F741A8" w:rsidRDefault="00F063F1" w:rsidP="005D080D">
      <w:pPr>
        <w:keepNext/>
        <w:keepLines/>
        <w:pBdr>
          <w:top w:val="single" w:sz="4" w:space="1" w:color="auto"/>
          <w:left w:val="single" w:sz="4" w:space="4" w:color="auto"/>
          <w:bottom w:val="single" w:sz="4" w:space="1" w:color="auto"/>
          <w:right w:val="single" w:sz="4" w:space="4" w:color="auto"/>
        </w:pBdr>
        <w:spacing w:line="240" w:lineRule="exact"/>
        <w:ind w:left="570" w:hanging="570"/>
        <w:outlineLvl w:val="0"/>
        <w:rPr>
          <w:b/>
          <w:szCs w:val="22"/>
          <w:lang w:val="el-GR"/>
        </w:rPr>
      </w:pPr>
      <w:r w:rsidRPr="00F741A8">
        <w:rPr>
          <w:b/>
          <w:szCs w:val="22"/>
          <w:lang w:val="el-GR" w:eastAsia="en-US"/>
        </w:rPr>
        <w:t>10.</w:t>
      </w:r>
      <w:r w:rsidRPr="00F741A8">
        <w:rPr>
          <w:b/>
          <w:szCs w:val="22"/>
          <w:lang w:val="el-GR" w:eastAsia="en-US"/>
        </w:rPr>
        <w:tab/>
      </w:r>
      <w:r w:rsidRPr="00C96160">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072811F" w14:textId="77777777" w:rsidR="00F063F1" w:rsidRPr="003640C9" w:rsidRDefault="00F063F1" w:rsidP="0012740C">
      <w:pPr>
        <w:keepNext/>
        <w:keepLines/>
        <w:tabs>
          <w:tab w:val="left" w:pos="567"/>
        </w:tabs>
        <w:spacing w:line="240" w:lineRule="exact"/>
        <w:rPr>
          <w:szCs w:val="22"/>
          <w:lang w:val="el-GR" w:eastAsia="en-US"/>
        </w:rPr>
      </w:pPr>
    </w:p>
    <w:p w14:paraId="03D05968" w14:textId="77777777" w:rsidR="0072418F" w:rsidRPr="003640C9" w:rsidRDefault="0072418F" w:rsidP="0012740C">
      <w:pPr>
        <w:keepNext/>
        <w:keepLines/>
        <w:tabs>
          <w:tab w:val="left" w:pos="567"/>
        </w:tabs>
        <w:spacing w:line="240" w:lineRule="exact"/>
        <w:rPr>
          <w:szCs w:val="22"/>
          <w:lang w:val="el-GR" w:eastAsia="en-US"/>
        </w:rPr>
      </w:pPr>
    </w:p>
    <w:p w14:paraId="6B02A7C5" w14:textId="77777777" w:rsidR="00F063F1" w:rsidRPr="00F741A8" w:rsidRDefault="00F063F1" w:rsidP="0012740C">
      <w:pPr>
        <w:keepNext/>
        <w:keepLines/>
        <w:pBdr>
          <w:top w:val="single" w:sz="4" w:space="1" w:color="auto"/>
          <w:left w:val="single" w:sz="4" w:space="4" w:color="auto"/>
          <w:bottom w:val="single" w:sz="4" w:space="1" w:color="auto"/>
          <w:right w:val="single" w:sz="4" w:space="4" w:color="auto"/>
        </w:pBdr>
        <w:tabs>
          <w:tab w:val="left" w:pos="567"/>
        </w:tabs>
        <w:spacing w:line="240" w:lineRule="exact"/>
        <w:outlineLvl w:val="0"/>
        <w:rPr>
          <w:b/>
          <w:szCs w:val="22"/>
          <w:lang w:val="el-GR" w:eastAsia="en-US"/>
        </w:rPr>
      </w:pPr>
      <w:r w:rsidRPr="00F741A8">
        <w:rPr>
          <w:b/>
          <w:szCs w:val="22"/>
          <w:lang w:val="el-GR" w:eastAsia="en-US"/>
        </w:rPr>
        <w:t>11.</w:t>
      </w:r>
      <w:r w:rsidRPr="00F741A8">
        <w:rPr>
          <w:b/>
          <w:szCs w:val="22"/>
          <w:lang w:val="el-GR" w:eastAsia="en-US"/>
        </w:rPr>
        <w:tab/>
      </w:r>
      <w:r w:rsidRPr="00C96160">
        <w:rPr>
          <w:b/>
          <w:noProof/>
          <w:szCs w:val="22"/>
          <w:lang w:val="el-GR"/>
        </w:rPr>
        <w:t>ΟΝΟΜΑ ΚΑΙ ΔΙΕΥΘΥΝΣΗ ΚΑΤΟΧΟΥ ΤΗΣ ΑΔΕΙΑΣ ΚΥΚΛΟΦΟΡΙΑΣ</w:t>
      </w:r>
    </w:p>
    <w:p w14:paraId="5FEB2B39" w14:textId="77777777" w:rsidR="00F063F1" w:rsidRPr="00F741A8" w:rsidRDefault="00F063F1" w:rsidP="00F063F1">
      <w:pPr>
        <w:tabs>
          <w:tab w:val="left" w:pos="567"/>
        </w:tabs>
        <w:spacing w:line="240" w:lineRule="exact"/>
        <w:rPr>
          <w:szCs w:val="22"/>
          <w:lang w:val="el-GR" w:eastAsia="en-US"/>
        </w:rPr>
      </w:pPr>
    </w:p>
    <w:p w14:paraId="59CA9309" w14:textId="77777777" w:rsidR="00B74778" w:rsidRPr="00B81A3E" w:rsidRDefault="00B74778" w:rsidP="00B74778">
      <w:pPr>
        <w:keepNext/>
        <w:keepLines/>
        <w:rPr>
          <w:ins w:id="224" w:author="RegulatoryRoche2 {MWJB~ATHENS}" w:date="2026-02-02T14:13:00Z" w16du:dateUtc="2026-02-02T12:13:00Z"/>
          <w:szCs w:val="22"/>
        </w:rPr>
      </w:pPr>
      <w:ins w:id="225" w:author="RegulatoryRoche2 {MWJB~ATHENS}" w:date="2026-02-02T14:13:00Z" w16du:dateUtc="2026-02-02T12:13:00Z">
        <w:r w:rsidRPr="00B81A3E">
          <w:rPr>
            <w:szCs w:val="22"/>
          </w:rPr>
          <w:t>H.A.C. Pharma</w:t>
        </w:r>
      </w:ins>
    </w:p>
    <w:p w14:paraId="4B77A054" w14:textId="77777777" w:rsidR="00B74778" w:rsidRPr="00A64A4E" w:rsidRDefault="00B74778" w:rsidP="00B74778">
      <w:pPr>
        <w:keepNext/>
        <w:keepLines/>
        <w:rPr>
          <w:ins w:id="226" w:author="RegulatoryRoche2 {MWJB~ATHENS}" w:date="2026-02-02T14:13:00Z" w16du:dateUtc="2026-02-02T12:13:00Z"/>
          <w:szCs w:val="22"/>
          <w:lang w:val="fr-FR"/>
        </w:rPr>
      </w:pPr>
      <w:ins w:id="227" w:author="RegulatoryRoche2 {MWJB~ATHENS}" w:date="2026-02-02T14:13:00Z" w16du:dateUtc="2026-02-02T12:13:00Z">
        <w:r w:rsidRPr="00A64A4E">
          <w:rPr>
            <w:szCs w:val="22"/>
            <w:lang w:val="fr-FR"/>
          </w:rPr>
          <w:t>Péricentre 2</w:t>
        </w:r>
      </w:ins>
    </w:p>
    <w:p w14:paraId="474E8B1C" w14:textId="77777777" w:rsidR="00B74778" w:rsidRPr="00A64A4E" w:rsidRDefault="00B74778" w:rsidP="00B74778">
      <w:pPr>
        <w:keepNext/>
        <w:keepLines/>
        <w:rPr>
          <w:ins w:id="228" w:author="RegulatoryRoche2 {MWJB~ATHENS}" w:date="2026-02-02T14:13:00Z" w16du:dateUtc="2026-02-02T12:13:00Z"/>
          <w:szCs w:val="22"/>
          <w:lang w:val="fr-FR"/>
        </w:rPr>
      </w:pPr>
      <w:ins w:id="229" w:author="RegulatoryRoche2 {MWJB~ATHENS}" w:date="2026-02-02T14:13:00Z" w16du:dateUtc="2026-02-02T12:13:00Z">
        <w:r w:rsidRPr="00A64A4E">
          <w:rPr>
            <w:szCs w:val="22"/>
            <w:lang w:val="fr-FR"/>
          </w:rPr>
          <w:t>43 Avenue de la Côte de Nacre</w:t>
        </w:r>
      </w:ins>
    </w:p>
    <w:p w14:paraId="2B3B8DC9" w14:textId="77777777" w:rsidR="00B74778" w:rsidRPr="0087377A" w:rsidRDefault="00B74778" w:rsidP="00B74778">
      <w:pPr>
        <w:keepNext/>
        <w:keepLines/>
        <w:rPr>
          <w:ins w:id="230" w:author="RegulatoryRoche2 {MWJB~ATHENS}" w:date="2026-02-02T14:13:00Z" w16du:dateUtc="2026-02-02T12:13:00Z"/>
          <w:szCs w:val="22"/>
          <w:lang w:val="el-GR"/>
          <w:rPrChange w:id="231" w:author="RegulatoryRoche2 {MWJB~ATHENS}" w:date="2026-02-02T14:46:00Z" w16du:dateUtc="2026-02-02T12:46:00Z">
            <w:rPr>
              <w:ins w:id="232" w:author="RegulatoryRoche2 {MWJB~ATHENS}" w:date="2026-02-02T14:13:00Z" w16du:dateUtc="2026-02-02T12:13:00Z"/>
              <w:szCs w:val="22"/>
            </w:rPr>
          </w:rPrChange>
        </w:rPr>
      </w:pPr>
      <w:ins w:id="233" w:author="RegulatoryRoche2 {MWJB~ATHENS}" w:date="2026-02-02T14:13:00Z" w16du:dateUtc="2026-02-02T12:13:00Z">
        <w:r w:rsidRPr="0087377A">
          <w:rPr>
            <w:szCs w:val="22"/>
            <w:lang w:val="el-GR"/>
            <w:rPrChange w:id="234" w:author="RegulatoryRoche2 {MWJB~ATHENS}" w:date="2026-02-02T14:46:00Z" w16du:dateUtc="2026-02-02T12:46:00Z">
              <w:rPr>
                <w:szCs w:val="22"/>
              </w:rPr>
            </w:rPrChange>
          </w:rPr>
          <w:t xml:space="preserve">14000 </w:t>
        </w:r>
        <w:r w:rsidRPr="00B81A3E">
          <w:rPr>
            <w:szCs w:val="22"/>
          </w:rPr>
          <w:t>Caen</w:t>
        </w:r>
      </w:ins>
    </w:p>
    <w:p w14:paraId="26BB1EFA" w14:textId="77777777" w:rsidR="00B74778" w:rsidRPr="00B81A3E" w:rsidRDefault="00B74778" w:rsidP="00B74778">
      <w:pPr>
        <w:rPr>
          <w:ins w:id="235" w:author="RegulatoryRoche2 {MWJB~ATHENS}" w:date="2026-02-02T14:13:00Z" w16du:dateUtc="2026-02-02T12:13:00Z"/>
          <w:szCs w:val="22"/>
          <w:lang w:val="el-GR"/>
        </w:rPr>
      </w:pPr>
      <w:ins w:id="236" w:author="RegulatoryRoche2 {MWJB~ATHENS}" w:date="2026-02-02T14:13:00Z" w16du:dateUtc="2026-02-02T12:13:00Z">
        <w:r>
          <w:rPr>
            <w:szCs w:val="22"/>
            <w:lang w:val="el-GR"/>
          </w:rPr>
          <w:t>Γαλλία</w:t>
        </w:r>
      </w:ins>
    </w:p>
    <w:p w14:paraId="5BE610E2" w14:textId="45F3F879" w:rsidR="006937B9" w:rsidRPr="006229E1" w:rsidDel="00B74778" w:rsidRDefault="006937B9" w:rsidP="006937B9">
      <w:pPr>
        <w:rPr>
          <w:del w:id="237" w:author="RegulatoryRoche2 {MWJB~ATHENS}" w:date="2026-02-02T14:13:00Z" w16du:dateUtc="2026-02-02T12:13:00Z"/>
          <w:lang w:val="de-CH"/>
        </w:rPr>
      </w:pPr>
      <w:del w:id="238" w:author="RegulatoryRoche2 {MWJB~ATHENS}" w:date="2026-02-02T14:13:00Z" w16du:dateUtc="2026-02-02T12:13:00Z">
        <w:r w:rsidRPr="006229E1" w:rsidDel="00B74778">
          <w:rPr>
            <w:lang w:val="de-CH"/>
          </w:rPr>
          <w:delText xml:space="preserve">Roche Registration GmbH </w:delText>
        </w:r>
      </w:del>
    </w:p>
    <w:p w14:paraId="24228C83" w14:textId="203A9775" w:rsidR="006937B9" w:rsidRPr="006229E1" w:rsidDel="00B74778" w:rsidRDefault="006937B9" w:rsidP="006937B9">
      <w:pPr>
        <w:rPr>
          <w:del w:id="239" w:author="RegulatoryRoche2 {MWJB~ATHENS}" w:date="2026-02-02T14:13:00Z" w16du:dateUtc="2026-02-02T12:13:00Z"/>
          <w:lang w:val="de-CH"/>
        </w:rPr>
      </w:pPr>
      <w:del w:id="240" w:author="RegulatoryRoche2 {MWJB~ATHENS}" w:date="2026-02-02T14:13:00Z" w16du:dateUtc="2026-02-02T12:13:00Z">
        <w:r w:rsidRPr="006229E1" w:rsidDel="00B74778">
          <w:rPr>
            <w:lang w:val="de-CH"/>
          </w:rPr>
          <w:delText>Emil-Barell-Strasse 1</w:delText>
        </w:r>
      </w:del>
    </w:p>
    <w:p w14:paraId="5C755255" w14:textId="2D624AB7" w:rsidR="006937B9" w:rsidRPr="006229E1" w:rsidDel="00B74778" w:rsidRDefault="006937B9" w:rsidP="006937B9">
      <w:pPr>
        <w:rPr>
          <w:del w:id="241" w:author="RegulatoryRoche2 {MWJB~ATHENS}" w:date="2026-02-02T14:13:00Z" w16du:dateUtc="2026-02-02T12:13:00Z"/>
          <w:lang w:val="de-CH"/>
        </w:rPr>
      </w:pPr>
      <w:del w:id="242" w:author="RegulatoryRoche2 {MWJB~ATHENS}" w:date="2026-02-02T14:13:00Z" w16du:dateUtc="2026-02-02T12:13:00Z">
        <w:r w:rsidRPr="006229E1" w:rsidDel="00B74778">
          <w:rPr>
            <w:lang w:val="de-CH"/>
          </w:rPr>
          <w:delText>79639 Grenzach-Wyhlen</w:delText>
        </w:r>
      </w:del>
    </w:p>
    <w:p w14:paraId="1BE4716E" w14:textId="2ED91A16" w:rsidR="006937B9" w:rsidRPr="006229E1" w:rsidDel="0087377A" w:rsidRDefault="006937B9" w:rsidP="006937B9">
      <w:pPr>
        <w:rPr>
          <w:del w:id="243" w:author="RegulatoryRoche2 {MWJB~ATHENS}" w:date="2026-02-02T14:49:00Z" w16du:dateUtc="2026-02-02T12:49:00Z"/>
          <w:lang w:val="de-CH"/>
        </w:rPr>
      </w:pPr>
      <w:del w:id="244" w:author="RegulatoryRoche2 {MWJB~ATHENS}" w:date="2026-02-02T14:13:00Z" w16du:dateUtc="2026-02-02T12:13:00Z">
        <w:r w:rsidRPr="0067624D" w:rsidDel="00B74778">
          <w:rPr>
            <w:lang w:val="el-GR"/>
          </w:rPr>
          <w:delText>Γερμανία</w:delText>
        </w:r>
      </w:del>
    </w:p>
    <w:p w14:paraId="25E047AE" w14:textId="77777777" w:rsidR="00F063F1" w:rsidRPr="008826EE" w:rsidRDefault="00F063F1">
      <w:pPr>
        <w:rPr>
          <w:szCs w:val="22"/>
          <w:lang w:val="el-GR" w:eastAsia="en-US"/>
        </w:rPr>
        <w:pPrChange w:id="245" w:author="RegulatoryRoche2 {MWJB~ATHENS}" w:date="2026-02-02T14:49:00Z" w16du:dateUtc="2026-02-02T12:49:00Z">
          <w:pPr>
            <w:tabs>
              <w:tab w:val="left" w:pos="567"/>
            </w:tabs>
            <w:spacing w:line="240" w:lineRule="exact"/>
          </w:pPr>
        </w:pPrChange>
      </w:pPr>
    </w:p>
    <w:p w14:paraId="282A92F6" w14:textId="77777777" w:rsidR="00F063F1" w:rsidRPr="0067624D" w:rsidRDefault="00F063F1" w:rsidP="00F063F1">
      <w:pPr>
        <w:tabs>
          <w:tab w:val="left" w:pos="567"/>
        </w:tabs>
        <w:spacing w:line="240" w:lineRule="exact"/>
        <w:rPr>
          <w:szCs w:val="22"/>
          <w:lang w:val="el-GR" w:eastAsia="en-US"/>
        </w:rPr>
      </w:pPr>
    </w:p>
    <w:p w14:paraId="0454BC6A" w14:textId="77777777" w:rsidR="00F063F1" w:rsidRPr="00F741A8" w:rsidRDefault="00F063F1" w:rsidP="00F063F1">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F741A8">
        <w:rPr>
          <w:b/>
          <w:szCs w:val="22"/>
          <w:lang w:val="el-GR" w:eastAsia="en-US"/>
        </w:rPr>
        <w:t>12.</w:t>
      </w:r>
      <w:r w:rsidRPr="00F741A8">
        <w:rPr>
          <w:b/>
          <w:szCs w:val="22"/>
          <w:lang w:val="el-GR" w:eastAsia="en-US"/>
        </w:rPr>
        <w:tab/>
      </w:r>
      <w:r w:rsidRPr="00C96160">
        <w:rPr>
          <w:b/>
          <w:noProof/>
          <w:szCs w:val="22"/>
          <w:lang w:val="el-GR"/>
        </w:rPr>
        <w:t>ΑΡΙΘΜΟΣ(ΟΙ) ΑΔΕΙΑΣ ΚΥΚΛΟΦΟΡΙΑΣ</w:t>
      </w:r>
      <w:r w:rsidRPr="00C96160">
        <w:rPr>
          <w:b/>
          <w:szCs w:val="22"/>
          <w:lang w:val="el-GR"/>
        </w:rPr>
        <w:t xml:space="preserve"> </w:t>
      </w:r>
    </w:p>
    <w:p w14:paraId="41CCE834" w14:textId="77777777" w:rsidR="00F063F1" w:rsidRPr="00F741A8" w:rsidRDefault="00F063F1" w:rsidP="00F063F1">
      <w:pPr>
        <w:tabs>
          <w:tab w:val="left" w:pos="567"/>
        </w:tabs>
        <w:spacing w:line="240" w:lineRule="exact"/>
        <w:rPr>
          <w:szCs w:val="22"/>
          <w:lang w:val="el-GR" w:eastAsia="en-US"/>
        </w:rPr>
      </w:pPr>
    </w:p>
    <w:p w14:paraId="6CF4E77B" w14:textId="77777777" w:rsidR="00F063F1" w:rsidRPr="00F741A8" w:rsidRDefault="00F063F1" w:rsidP="00F063F1">
      <w:pPr>
        <w:tabs>
          <w:tab w:val="left" w:pos="567"/>
        </w:tabs>
        <w:spacing w:line="240" w:lineRule="exact"/>
        <w:rPr>
          <w:lang w:val="el-GR" w:eastAsia="en-US"/>
        </w:rPr>
      </w:pPr>
      <w:r w:rsidRPr="00F741A8">
        <w:rPr>
          <w:lang w:val="es-ES" w:eastAsia="en-US"/>
        </w:rPr>
        <w:t>EU</w:t>
      </w:r>
      <w:r w:rsidRPr="00F741A8">
        <w:rPr>
          <w:lang w:val="el-GR" w:eastAsia="en-US"/>
        </w:rPr>
        <w:t>/1/11/667/01</w:t>
      </w:r>
      <w:r w:rsidR="00524C8B" w:rsidRPr="00DD5759">
        <w:rPr>
          <w:lang w:val="el-GR" w:eastAsia="en-US"/>
        </w:rPr>
        <w:t>9</w:t>
      </w:r>
      <w:r w:rsidRPr="00F741A8">
        <w:rPr>
          <w:lang w:val="el-GR" w:eastAsia="en-US"/>
        </w:rPr>
        <w:t xml:space="preserve"> </w:t>
      </w:r>
      <w:r w:rsidR="00524C8B" w:rsidRPr="00DD5759">
        <w:rPr>
          <w:lang w:val="el-GR" w:eastAsia="en-US"/>
        </w:rPr>
        <w:t>252</w:t>
      </w:r>
      <w:r w:rsidRPr="00F741A8">
        <w:rPr>
          <w:lang w:val="el-GR" w:eastAsia="en-US"/>
        </w:rPr>
        <w:t xml:space="preserve"> </w:t>
      </w:r>
      <w:r>
        <w:rPr>
          <w:lang w:val="el-GR" w:eastAsia="en-US"/>
        </w:rPr>
        <w:t>δισκία</w:t>
      </w:r>
      <w:r w:rsidRPr="00F741A8">
        <w:rPr>
          <w:lang w:val="el-GR" w:eastAsia="en-US"/>
        </w:rPr>
        <w:t xml:space="preserve"> (</w:t>
      </w:r>
      <w:r w:rsidR="00524C8B" w:rsidRPr="00DD5759">
        <w:rPr>
          <w:lang w:val="el-GR" w:eastAsia="en-US"/>
        </w:rPr>
        <w:t>3</w:t>
      </w:r>
      <w:r>
        <w:rPr>
          <w:lang w:val="es-ES" w:eastAsia="en-US"/>
        </w:rPr>
        <w:t>x</w:t>
      </w:r>
      <w:r w:rsidR="00524C8B" w:rsidRPr="00DD5759">
        <w:rPr>
          <w:lang w:val="el-GR" w:eastAsia="en-US"/>
        </w:rPr>
        <w:t>84</w:t>
      </w:r>
      <w:r w:rsidRPr="00F741A8">
        <w:rPr>
          <w:lang w:val="el-GR" w:eastAsia="en-US"/>
        </w:rPr>
        <w:t>)</w:t>
      </w:r>
    </w:p>
    <w:p w14:paraId="0A615CA9" w14:textId="77777777" w:rsidR="00F063F1" w:rsidRPr="003640C9" w:rsidRDefault="00F063F1" w:rsidP="00F063F1">
      <w:pPr>
        <w:tabs>
          <w:tab w:val="left" w:pos="567"/>
        </w:tabs>
        <w:spacing w:line="240" w:lineRule="exact"/>
        <w:rPr>
          <w:lang w:val="el-GR" w:eastAsia="en-US"/>
        </w:rPr>
      </w:pPr>
    </w:p>
    <w:p w14:paraId="542C865A" w14:textId="77777777" w:rsidR="0072418F" w:rsidRPr="003640C9" w:rsidRDefault="0072418F" w:rsidP="00F063F1">
      <w:pPr>
        <w:tabs>
          <w:tab w:val="left" w:pos="567"/>
        </w:tabs>
        <w:spacing w:line="240" w:lineRule="exact"/>
        <w:rPr>
          <w:lang w:val="el-GR" w:eastAsia="en-US"/>
        </w:rPr>
      </w:pPr>
    </w:p>
    <w:p w14:paraId="4B2B050F"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outlineLvl w:val="0"/>
        <w:rPr>
          <w:lang w:val="el-GR" w:eastAsia="en-US"/>
        </w:rPr>
      </w:pPr>
      <w:r w:rsidRPr="00F741A8">
        <w:rPr>
          <w:b/>
          <w:lang w:val="el-GR" w:eastAsia="en-US"/>
        </w:rPr>
        <w:t>13.</w:t>
      </w:r>
      <w:r w:rsidRPr="00F741A8">
        <w:rPr>
          <w:b/>
          <w:lang w:val="el-GR" w:eastAsia="en-US"/>
        </w:rPr>
        <w:tab/>
      </w:r>
      <w:r>
        <w:rPr>
          <w:b/>
          <w:lang w:val="el-GR" w:eastAsia="en-US"/>
        </w:rPr>
        <w:t>ΑΡΙΘΜΟΣ ΠΑΡΤΙΔΑΣ</w:t>
      </w:r>
    </w:p>
    <w:p w14:paraId="4C6DEC89" w14:textId="77777777" w:rsidR="00F063F1" w:rsidRPr="00F741A8" w:rsidRDefault="00F063F1" w:rsidP="00F063F1">
      <w:pPr>
        <w:tabs>
          <w:tab w:val="left" w:pos="567"/>
        </w:tabs>
        <w:spacing w:line="240" w:lineRule="exact"/>
        <w:rPr>
          <w:lang w:val="el-GR" w:eastAsia="en-US"/>
        </w:rPr>
      </w:pPr>
    </w:p>
    <w:p w14:paraId="301826AD" w14:textId="77777777" w:rsidR="00F063F1" w:rsidRPr="00A617EB" w:rsidRDefault="005C134F" w:rsidP="00F063F1">
      <w:pPr>
        <w:tabs>
          <w:tab w:val="left" w:pos="567"/>
        </w:tabs>
        <w:spacing w:line="240" w:lineRule="exact"/>
        <w:rPr>
          <w:szCs w:val="22"/>
          <w:lang w:val="el-GR" w:eastAsia="en-US"/>
        </w:rPr>
      </w:pPr>
      <w:r>
        <w:rPr>
          <w:szCs w:val="22"/>
          <w:lang w:eastAsia="en-US"/>
        </w:rPr>
        <w:t>Lot</w:t>
      </w:r>
    </w:p>
    <w:p w14:paraId="29908BB2" w14:textId="77777777" w:rsidR="00F063F1" w:rsidRPr="00F741A8" w:rsidRDefault="00F063F1" w:rsidP="00F063F1">
      <w:pPr>
        <w:tabs>
          <w:tab w:val="left" w:pos="567"/>
        </w:tabs>
        <w:spacing w:line="240" w:lineRule="exact"/>
        <w:rPr>
          <w:szCs w:val="22"/>
          <w:lang w:val="el-GR" w:eastAsia="en-US"/>
        </w:rPr>
      </w:pPr>
    </w:p>
    <w:p w14:paraId="294C0521" w14:textId="77777777" w:rsidR="00F063F1" w:rsidRPr="00F741A8" w:rsidRDefault="00F063F1" w:rsidP="00F063F1">
      <w:pPr>
        <w:tabs>
          <w:tab w:val="left" w:pos="567"/>
        </w:tabs>
        <w:spacing w:line="240" w:lineRule="exact"/>
        <w:rPr>
          <w:szCs w:val="22"/>
          <w:lang w:val="el-GR" w:eastAsia="en-US"/>
        </w:rPr>
      </w:pPr>
    </w:p>
    <w:p w14:paraId="646D982E"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14.</w:t>
      </w:r>
      <w:r w:rsidRPr="00F741A8">
        <w:rPr>
          <w:b/>
          <w:szCs w:val="22"/>
          <w:lang w:val="el-GR" w:eastAsia="en-US"/>
        </w:rPr>
        <w:tab/>
      </w:r>
      <w:r>
        <w:rPr>
          <w:b/>
          <w:szCs w:val="22"/>
          <w:lang w:val="el-GR" w:eastAsia="en-US"/>
        </w:rPr>
        <w:t>ΓΕΝΙΚΗ ΚΑΤΑΤΑΞΗ ΓΙΑ ΤΗ ΔΙΑΘΕΣΗ</w:t>
      </w:r>
    </w:p>
    <w:p w14:paraId="5B740AB4" w14:textId="77777777" w:rsidR="00F063F1" w:rsidRPr="00F741A8" w:rsidRDefault="00F063F1" w:rsidP="00F063F1">
      <w:pPr>
        <w:tabs>
          <w:tab w:val="left" w:pos="567"/>
        </w:tabs>
        <w:spacing w:line="240" w:lineRule="exact"/>
        <w:rPr>
          <w:szCs w:val="22"/>
          <w:lang w:val="el-GR" w:eastAsia="en-US"/>
        </w:rPr>
      </w:pPr>
    </w:p>
    <w:p w14:paraId="0DCB8E1C" w14:textId="77777777" w:rsidR="00F063F1" w:rsidRPr="00F741A8" w:rsidRDefault="00F063F1" w:rsidP="00F063F1">
      <w:pPr>
        <w:tabs>
          <w:tab w:val="left" w:pos="567"/>
        </w:tabs>
        <w:spacing w:line="240" w:lineRule="exact"/>
        <w:rPr>
          <w:szCs w:val="22"/>
          <w:lang w:val="el-GR" w:eastAsia="en-US"/>
        </w:rPr>
      </w:pPr>
    </w:p>
    <w:p w14:paraId="55177F2B"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15.</w:t>
      </w:r>
      <w:r w:rsidRPr="00F741A8">
        <w:rPr>
          <w:b/>
          <w:szCs w:val="22"/>
          <w:lang w:val="el-GR" w:eastAsia="en-US"/>
        </w:rPr>
        <w:tab/>
      </w:r>
      <w:r>
        <w:rPr>
          <w:b/>
          <w:szCs w:val="22"/>
          <w:lang w:val="el-GR" w:eastAsia="en-US"/>
        </w:rPr>
        <w:t>ΟΔΗΓΙΕΣ</w:t>
      </w:r>
      <w:r w:rsidRPr="00F741A8">
        <w:rPr>
          <w:b/>
          <w:szCs w:val="22"/>
          <w:lang w:val="el-GR" w:eastAsia="en-US"/>
        </w:rPr>
        <w:t xml:space="preserve"> </w:t>
      </w:r>
      <w:r>
        <w:rPr>
          <w:b/>
          <w:szCs w:val="22"/>
          <w:lang w:val="el-GR" w:eastAsia="en-US"/>
        </w:rPr>
        <w:t>ΧΡΗΣΗΣ</w:t>
      </w:r>
    </w:p>
    <w:p w14:paraId="01767AE7" w14:textId="77777777" w:rsidR="00F063F1" w:rsidRPr="00F741A8" w:rsidRDefault="00F063F1" w:rsidP="00F063F1">
      <w:pPr>
        <w:tabs>
          <w:tab w:val="left" w:pos="567"/>
        </w:tabs>
        <w:spacing w:line="240" w:lineRule="exact"/>
        <w:rPr>
          <w:szCs w:val="22"/>
          <w:lang w:val="el-GR" w:eastAsia="en-US"/>
        </w:rPr>
      </w:pPr>
    </w:p>
    <w:p w14:paraId="3955A112" w14:textId="77777777" w:rsidR="00F063F1" w:rsidRPr="00F741A8" w:rsidRDefault="00F063F1" w:rsidP="00F063F1">
      <w:pPr>
        <w:tabs>
          <w:tab w:val="left" w:pos="567"/>
        </w:tabs>
        <w:spacing w:line="240" w:lineRule="exact"/>
        <w:rPr>
          <w:szCs w:val="22"/>
          <w:lang w:val="el-GR" w:eastAsia="en-US"/>
        </w:rPr>
      </w:pPr>
    </w:p>
    <w:p w14:paraId="25110F60" w14:textId="77777777" w:rsidR="00F063F1" w:rsidRPr="00F741A8" w:rsidRDefault="00F063F1" w:rsidP="00F063F1">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16.</w:t>
      </w:r>
      <w:r w:rsidRPr="00F741A8">
        <w:rPr>
          <w:b/>
          <w:szCs w:val="22"/>
          <w:lang w:val="el-GR" w:eastAsia="en-US"/>
        </w:rPr>
        <w:tab/>
      </w:r>
      <w:r>
        <w:rPr>
          <w:b/>
          <w:szCs w:val="22"/>
          <w:lang w:val="el-GR" w:eastAsia="en-US"/>
        </w:rPr>
        <w:t>ΠΛΗΡΟΦΟΡΙΕΣ</w:t>
      </w:r>
      <w:r w:rsidRPr="00F741A8">
        <w:rPr>
          <w:b/>
          <w:szCs w:val="22"/>
          <w:lang w:val="el-GR" w:eastAsia="en-US"/>
        </w:rPr>
        <w:t xml:space="preserve"> </w:t>
      </w:r>
      <w:r>
        <w:rPr>
          <w:b/>
          <w:szCs w:val="22"/>
          <w:lang w:val="el-GR" w:eastAsia="en-US"/>
        </w:rPr>
        <w:t>ΣΕ</w:t>
      </w:r>
      <w:r w:rsidRPr="00F741A8">
        <w:rPr>
          <w:b/>
          <w:szCs w:val="22"/>
          <w:lang w:val="el-GR" w:eastAsia="en-US"/>
        </w:rPr>
        <w:t xml:space="preserve"> </w:t>
      </w:r>
      <w:r w:rsidRPr="00132BF2">
        <w:rPr>
          <w:b/>
          <w:szCs w:val="22"/>
          <w:lang w:val="en-GB" w:eastAsia="en-US"/>
        </w:rPr>
        <w:t>BRAILLE</w:t>
      </w:r>
    </w:p>
    <w:p w14:paraId="1A87A108" w14:textId="77777777" w:rsidR="00F063F1" w:rsidRPr="00F741A8" w:rsidRDefault="00F063F1" w:rsidP="00F063F1">
      <w:pPr>
        <w:tabs>
          <w:tab w:val="left" w:pos="567"/>
        </w:tabs>
        <w:spacing w:line="240" w:lineRule="exact"/>
        <w:rPr>
          <w:szCs w:val="22"/>
          <w:lang w:val="el-GR" w:eastAsia="en-US"/>
        </w:rPr>
      </w:pPr>
    </w:p>
    <w:p w14:paraId="60396A80" w14:textId="77777777" w:rsidR="00F063F1" w:rsidRPr="00F741A8" w:rsidRDefault="00F063F1" w:rsidP="00F063F1">
      <w:pPr>
        <w:tabs>
          <w:tab w:val="left" w:pos="567"/>
        </w:tabs>
        <w:spacing w:line="240" w:lineRule="exact"/>
        <w:rPr>
          <w:szCs w:val="22"/>
          <w:lang w:val="el-GR" w:eastAsia="en-US"/>
        </w:rPr>
      </w:pPr>
      <w:proofErr w:type="spellStart"/>
      <w:r>
        <w:rPr>
          <w:szCs w:val="22"/>
          <w:lang w:val="en-GB" w:eastAsia="en-US"/>
        </w:rPr>
        <w:t>esbriet</w:t>
      </w:r>
      <w:proofErr w:type="spellEnd"/>
      <w:r>
        <w:rPr>
          <w:szCs w:val="22"/>
          <w:lang w:val="el-GR" w:eastAsia="en-US"/>
        </w:rPr>
        <w:t xml:space="preserve"> </w:t>
      </w:r>
      <w:r w:rsidRPr="00DD5759">
        <w:rPr>
          <w:szCs w:val="22"/>
          <w:lang w:val="el-GR" w:eastAsia="en-US"/>
        </w:rPr>
        <w:t>801</w:t>
      </w:r>
      <w:r w:rsidRPr="00F741A8">
        <w:rPr>
          <w:szCs w:val="22"/>
          <w:lang w:val="el-GR" w:eastAsia="en-US"/>
        </w:rPr>
        <w:t xml:space="preserve"> </w:t>
      </w:r>
      <w:r>
        <w:rPr>
          <w:szCs w:val="22"/>
          <w:lang w:val="en-GB" w:eastAsia="en-US"/>
        </w:rPr>
        <w:t>mg</w:t>
      </w:r>
      <w:r w:rsidRPr="00F741A8">
        <w:rPr>
          <w:szCs w:val="22"/>
          <w:lang w:val="el-GR" w:eastAsia="en-US"/>
        </w:rPr>
        <w:t xml:space="preserve"> </w:t>
      </w:r>
      <w:r>
        <w:rPr>
          <w:szCs w:val="22"/>
          <w:lang w:val="el-GR" w:eastAsia="en-US"/>
        </w:rPr>
        <w:t>δισκία</w:t>
      </w:r>
    </w:p>
    <w:p w14:paraId="15B78BFE" w14:textId="77777777" w:rsidR="00F063F1" w:rsidRPr="00F741A8" w:rsidRDefault="00F063F1" w:rsidP="00F063F1">
      <w:pPr>
        <w:tabs>
          <w:tab w:val="left" w:pos="567"/>
        </w:tabs>
        <w:spacing w:line="240" w:lineRule="exact"/>
        <w:rPr>
          <w:szCs w:val="22"/>
          <w:lang w:val="el-GR" w:eastAsia="en-US"/>
        </w:rPr>
      </w:pPr>
    </w:p>
    <w:p w14:paraId="3D823A6F" w14:textId="77777777" w:rsidR="00F063F1" w:rsidRPr="00F741A8" w:rsidRDefault="00F063F1" w:rsidP="00F063F1">
      <w:pPr>
        <w:tabs>
          <w:tab w:val="left" w:pos="567"/>
        </w:tabs>
        <w:rPr>
          <w:noProof/>
          <w:szCs w:val="22"/>
          <w:shd w:val="clear" w:color="auto" w:fill="CCCCCC"/>
          <w:lang w:val="el-GR" w:eastAsia="en-US"/>
        </w:rPr>
      </w:pPr>
    </w:p>
    <w:p w14:paraId="48087FC7" w14:textId="77777777" w:rsidR="00F063F1" w:rsidRPr="00F741A8" w:rsidRDefault="00F063F1" w:rsidP="00F063F1">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17.</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091ACBC4" w14:textId="77777777" w:rsidR="00F063F1" w:rsidRDefault="00F063F1" w:rsidP="00F063F1">
      <w:pPr>
        <w:rPr>
          <w:noProof/>
          <w:lang w:val="el-GR" w:eastAsia="en-US"/>
        </w:rPr>
      </w:pPr>
    </w:p>
    <w:p w14:paraId="6407C2D7" w14:textId="77777777" w:rsidR="00F063F1" w:rsidRPr="00F741A8" w:rsidRDefault="00F063F1" w:rsidP="00F063F1">
      <w:pPr>
        <w:tabs>
          <w:tab w:val="left" w:pos="567"/>
        </w:tabs>
        <w:spacing w:line="240" w:lineRule="exact"/>
        <w:rPr>
          <w:szCs w:val="22"/>
          <w:lang w:val="el-GR" w:eastAsia="en-US"/>
        </w:rPr>
      </w:pPr>
      <w:r w:rsidRPr="00F741A8">
        <w:rPr>
          <w:szCs w:val="22"/>
          <w:highlight w:val="lightGray"/>
          <w:lang w:val="el-GR" w:eastAsia="en-US"/>
        </w:rPr>
        <w:t>Δισδιάστατος γραμμωτός κώδικας (2D) που φέρει τον περιληφθέντα μοναδικό αναγνωριστικό κωδικό.</w:t>
      </w:r>
    </w:p>
    <w:p w14:paraId="18CAAB7E" w14:textId="77777777" w:rsidR="00F063F1" w:rsidRPr="003640C9" w:rsidRDefault="00F063F1" w:rsidP="00F063F1">
      <w:pPr>
        <w:rPr>
          <w:noProof/>
          <w:lang w:val="el-GR" w:eastAsia="en-US"/>
        </w:rPr>
      </w:pPr>
    </w:p>
    <w:p w14:paraId="3221BE24" w14:textId="77777777" w:rsidR="0072418F" w:rsidRPr="003640C9" w:rsidRDefault="0072418F" w:rsidP="00F063F1">
      <w:pPr>
        <w:rPr>
          <w:noProof/>
          <w:lang w:val="el-GR" w:eastAsia="en-US"/>
        </w:rPr>
      </w:pPr>
    </w:p>
    <w:p w14:paraId="53883BDA" w14:textId="77777777" w:rsidR="00F063F1" w:rsidRPr="00F741A8" w:rsidRDefault="00F063F1" w:rsidP="00F063F1">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18.</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2C6CECB1" w14:textId="77777777" w:rsidR="00F063F1" w:rsidRPr="00F741A8" w:rsidRDefault="00F063F1" w:rsidP="00F063F1">
      <w:pPr>
        <w:rPr>
          <w:noProof/>
          <w:lang w:val="el-GR" w:eastAsia="en-US"/>
        </w:rPr>
      </w:pPr>
    </w:p>
    <w:p w14:paraId="69C11B9D" w14:textId="77777777" w:rsidR="00F063F1" w:rsidRPr="00DD5759" w:rsidRDefault="00F063F1" w:rsidP="00F063F1">
      <w:pPr>
        <w:tabs>
          <w:tab w:val="left" w:pos="567"/>
        </w:tabs>
        <w:spacing w:line="260" w:lineRule="exact"/>
        <w:rPr>
          <w:szCs w:val="22"/>
          <w:lang w:val="el-GR" w:eastAsia="en-US"/>
        </w:rPr>
      </w:pPr>
      <w:r w:rsidRPr="00132BF2">
        <w:rPr>
          <w:szCs w:val="22"/>
          <w:lang w:val="en-GB" w:eastAsia="en-US"/>
        </w:rPr>
        <w:t>PC</w:t>
      </w:r>
    </w:p>
    <w:p w14:paraId="304D43A8" w14:textId="77777777" w:rsidR="00F063F1" w:rsidRPr="00DD5759" w:rsidRDefault="00F063F1" w:rsidP="00F063F1">
      <w:pPr>
        <w:tabs>
          <w:tab w:val="left" w:pos="567"/>
        </w:tabs>
        <w:spacing w:line="260" w:lineRule="exact"/>
        <w:rPr>
          <w:szCs w:val="22"/>
          <w:lang w:val="el-GR" w:eastAsia="en-US"/>
        </w:rPr>
      </w:pPr>
      <w:r w:rsidRPr="00132BF2">
        <w:rPr>
          <w:szCs w:val="22"/>
          <w:lang w:val="en-GB" w:eastAsia="en-US"/>
        </w:rPr>
        <w:t>SN</w:t>
      </w:r>
    </w:p>
    <w:p w14:paraId="1F2953E8" w14:textId="77777777" w:rsidR="00F063F1" w:rsidRPr="00DD5759" w:rsidRDefault="00F063F1" w:rsidP="00F063F1">
      <w:pPr>
        <w:tabs>
          <w:tab w:val="left" w:pos="567"/>
        </w:tabs>
        <w:spacing w:line="260" w:lineRule="exact"/>
        <w:rPr>
          <w:szCs w:val="22"/>
          <w:lang w:val="el-GR" w:eastAsia="en-US"/>
        </w:rPr>
      </w:pPr>
      <w:r w:rsidRPr="00132BF2">
        <w:rPr>
          <w:szCs w:val="22"/>
          <w:lang w:val="en-GB" w:eastAsia="en-US"/>
        </w:rPr>
        <w:t>NN</w:t>
      </w:r>
    </w:p>
    <w:p w14:paraId="0F84B6E3" w14:textId="77777777" w:rsidR="00524C8B" w:rsidRPr="00DD5759" w:rsidRDefault="00524C8B" w:rsidP="00132BF2">
      <w:pPr>
        <w:tabs>
          <w:tab w:val="left" w:pos="567"/>
        </w:tabs>
        <w:spacing w:line="260" w:lineRule="exact"/>
        <w:rPr>
          <w:szCs w:val="22"/>
          <w:lang w:val="el-GR" w:eastAsia="en-US"/>
        </w:rPr>
      </w:pPr>
    </w:p>
    <w:p w14:paraId="7168E081" w14:textId="77777777" w:rsidR="00524C8B" w:rsidRPr="00DD5759" w:rsidRDefault="0072418F" w:rsidP="00132BF2">
      <w:pPr>
        <w:tabs>
          <w:tab w:val="left" w:pos="567"/>
        </w:tabs>
        <w:spacing w:line="260" w:lineRule="exact"/>
        <w:rPr>
          <w:szCs w:val="22"/>
          <w:lang w:val="el-GR" w:eastAsia="en-US"/>
        </w:rPr>
      </w:pPr>
      <w:r>
        <w:rPr>
          <w:szCs w:val="22"/>
          <w:lang w:val="el-GR" w:eastAsia="en-US"/>
        </w:rPr>
        <w:br w:type="page"/>
      </w:r>
    </w:p>
    <w:p w14:paraId="5F799DFC" w14:textId="77777777" w:rsidR="00524C8B" w:rsidRPr="00C96160" w:rsidRDefault="00524C8B" w:rsidP="00524C8B">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noProof/>
          <w:szCs w:val="22"/>
          <w:lang w:val="el-GR"/>
        </w:rPr>
        <w:lastRenderedPageBreak/>
        <w:t>ΕΝΔΕΙΞΕΙΣ ΠΟΥ ΠΡΕΠΕΙ ΝΑ ΑΝΑΓΡΑΦΟΝΤΑΙ ΣΤΗΝ ΕΞΩΤΕΡΙΚΗ ΣΥΣΚΕΥΑΣΙΑ</w:t>
      </w:r>
    </w:p>
    <w:p w14:paraId="57AEC6C1" w14:textId="77777777" w:rsidR="00524C8B" w:rsidRPr="00C96160"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rPr>
          <w:b/>
          <w:szCs w:val="22"/>
          <w:lang w:val="el-GR"/>
        </w:rPr>
      </w:pPr>
    </w:p>
    <w:p w14:paraId="670BBDC4" w14:textId="77777777" w:rsidR="00524C8B" w:rsidRPr="00F063F1" w:rsidRDefault="00524C8B" w:rsidP="00524C8B">
      <w:pPr>
        <w:pBdr>
          <w:top w:val="single" w:sz="4" w:space="1" w:color="auto"/>
          <w:left w:val="single" w:sz="4" w:space="4" w:color="auto"/>
          <w:bottom w:val="single" w:sz="4" w:space="1" w:color="auto"/>
          <w:right w:val="single" w:sz="4" w:space="4" w:color="auto"/>
        </w:pBdr>
        <w:spacing w:line="240" w:lineRule="exact"/>
        <w:rPr>
          <w:b/>
          <w:szCs w:val="22"/>
          <w:lang w:val="el-GR"/>
        </w:rPr>
      </w:pPr>
      <w:r>
        <w:rPr>
          <w:b/>
          <w:szCs w:val="22"/>
        </w:rPr>
        <w:t>ETIKETA</w:t>
      </w:r>
      <w:r w:rsidRPr="00DD5759">
        <w:rPr>
          <w:b/>
          <w:szCs w:val="22"/>
          <w:lang w:val="el-GR"/>
        </w:rPr>
        <w:t xml:space="preserve"> - </w:t>
      </w:r>
      <w:r w:rsidRPr="0035272A">
        <w:rPr>
          <w:b/>
          <w:szCs w:val="22"/>
          <w:lang w:val="el-GR"/>
        </w:rPr>
        <w:t xml:space="preserve"> </w:t>
      </w:r>
      <w:r>
        <w:rPr>
          <w:b/>
          <w:szCs w:val="22"/>
        </w:rPr>
        <w:t>EN</w:t>
      </w:r>
      <w:r>
        <w:rPr>
          <w:b/>
          <w:szCs w:val="22"/>
          <w:lang w:val="el-GR"/>
        </w:rPr>
        <w:t>ΔΙ</w:t>
      </w:r>
      <w:r w:rsidR="00EB0348">
        <w:rPr>
          <w:b/>
          <w:szCs w:val="22"/>
          <w:lang w:val="el-GR"/>
        </w:rPr>
        <w:t>ΑΜΕΣΟ ΚΟΥΤΙ ΠΟΛΥΣΥΣΚΕΥΑΣΙΩΝ</w:t>
      </w:r>
      <w:r>
        <w:rPr>
          <w:b/>
          <w:szCs w:val="22"/>
          <w:lang w:val="el-GR"/>
        </w:rPr>
        <w:t xml:space="preserve"> (ΧΩΡΙΣ </w:t>
      </w:r>
      <w:r>
        <w:rPr>
          <w:b/>
          <w:szCs w:val="22"/>
          <w:lang w:val="es-ES"/>
        </w:rPr>
        <w:t>BLUE</w:t>
      </w:r>
      <w:r w:rsidRPr="00F741A8">
        <w:rPr>
          <w:b/>
          <w:szCs w:val="22"/>
          <w:lang w:val="el-GR"/>
        </w:rPr>
        <w:t xml:space="preserve"> </w:t>
      </w:r>
      <w:r>
        <w:rPr>
          <w:b/>
          <w:szCs w:val="22"/>
          <w:lang w:val="es-ES"/>
        </w:rPr>
        <w:t>BOX</w:t>
      </w:r>
      <w:r w:rsidRPr="00F741A8">
        <w:rPr>
          <w:b/>
          <w:szCs w:val="22"/>
          <w:lang w:val="el-GR"/>
        </w:rPr>
        <w:t>)</w:t>
      </w:r>
    </w:p>
    <w:p w14:paraId="487BF85F" w14:textId="77777777" w:rsidR="00524C8B" w:rsidRPr="00F741A8" w:rsidRDefault="00524C8B" w:rsidP="00524C8B">
      <w:pPr>
        <w:shd w:val="clear" w:color="auto" w:fill="FFFFFF"/>
        <w:spacing w:line="240" w:lineRule="exact"/>
        <w:rPr>
          <w:lang w:val="el-GR" w:eastAsia="en-US"/>
        </w:rPr>
      </w:pPr>
    </w:p>
    <w:p w14:paraId="56F42B21" w14:textId="77777777" w:rsidR="00524C8B" w:rsidRPr="00F741A8" w:rsidRDefault="00524C8B" w:rsidP="00524C8B">
      <w:pPr>
        <w:shd w:val="clear" w:color="auto" w:fill="FFFFFF"/>
        <w:spacing w:line="240" w:lineRule="exact"/>
        <w:rPr>
          <w:lang w:val="el-GR" w:eastAsia="en-US"/>
        </w:rPr>
      </w:pPr>
    </w:p>
    <w:p w14:paraId="702769ED"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ind w:left="567" w:hanging="567"/>
        <w:outlineLvl w:val="0"/>
        <w:rPr>
          <w:szCs w:val="22"/>
          <w:lang w:val="el-GR" w:eastAsia="en-US"/>
        </w:rPr>
      </w:pPr>
      <w:r w:rsidRPr="00F741A8">
        <w:rPr>
          <w:b/>
          <w:szCs w:val="22"/>
          <w:lang w:val="el-GR" w:eastAsia="en-US"/>
        </w:rPr>
        <w:t>1.</w:t>
      </w:r>
      <w:r w:rsidRPr="00F741A8">
        <w:rPr>
          <w:b/>
          <w:szCs w:val="22"/>
          <w:lang w:val="el-GR" w:eastAsia="en-US"/>
        </w:rPr>
        <w:tab/>
      </w:r>
      <w:r w:rsidRPr="00C96160">
        <w:rPr>
          <w:b/>
          <w:noProof/>
          <w:szCs w:val="22"/>
          <w:lang w:val="el-GR"/>
        </w:rPr>
        <w:t>ΟΝΟΜΑΣΙΑ ΤΟΥ ΦΑΡΜΑΚΕΥΤΙΚΟΥ ΠΡΟΪΟΝΤΟΣ</w:t>
      </w:r>
    </w:p>
    <w:p w14:paraId="33179A3E" w14:textId="77777777" w:rsidR="00524C8B" w:rsidRPr="00F741A8" w:rsidRDefault="00524C8B" w:rsidP="00524C8B">
      <w:pPr>
        <w:tabs>
          <w:tab w:val="left" w:pos="567"/>
        </w:tabs>
        <w:spacing w:line="240" w:lineRule="exact"/>
        <w:rPr>
          <w:szCs w:val="22"/>
          <w:lang w:val="el-GR" w:eastAsia="en-US"/>
        </w:rPr>
      </w:pPr>
    </w:p>
    <w:p w14:paraId="2B84FACA" w14:textId="77777777" w:rsidR="00524C8B" w:rsidRPr="00F741A8" w:rsidRDefault="00524C8B" w:rsidP="00524C8B">
      <w:pPr>
        <w:tabs>
          <w:tab w:val="left" w:pos="567"/>
        </w:tabs>
        <w:autoSpaceDE w:val="0"/>
        <w:autoSpaceDN w:val="0"/>
        <w:adjustRightInd w:val="0"/>
        <w:spacing w:line="240" w:lineRule="exact"/>
        <w:rPr>
          <w:szCs w:val="22"/>
          <w:lang w:val="el-GR" w:eastAsia="en-US"/>
        </w:rPr>
      </w:pPr>
      <w:r w:rsidRPr="00132BF2">
        <w:rPr>
          <w:szCs w:val="22"/>
          <w:lang w:val="en-GB" w:eastAsia="en-US"/>
        </w:rPr>
        <w:t>Esbriet</w:t>
      </w:r>
      <w:r>
        <w:rPr>
          <w:szCs w:val="22"/>
          <w:lang w:val="el-GR" w:eastAsia="en-US"/>
        </w:rPr>
        <w:t xml:space="preserve"> 267</w:t>
      </w:r>
      <w:r w:rsidRPr="00132BF2">
        <w:rPr>
          <w:szCs w:val="22"/>
          <w:lang w:val="en-GB" w:eastAsia="en-US"/>
        </w:rPr>
        <w:t> mg</w:t>
      </w:r>
      <w:r w:rsidRPr="00F741A8">
        <w:rPr>
          <w:szCs w:val="22"/>
          <w:lang w:val="el-GR" w:eastAsia="en-US"/>
        </w:rPr>
        <w:t xml:space="preserve"> </w:t>
      </w:r>
      <w:r>
        <w:rPr>
          <w:szCs w:val="22"/>
          <w:lang w:val="el-GR" w:eastAsia="en-US"/>
        </w:rPr>
        <w:t>επικαλυμμένα με λεπτό υμένιο δισκία</w:t>
      </w:r>
    </w:p>
    <w:p w14:paraId="2795EF0D" w14:textId="77777777" w:rsidR="00524C8B" w:rsidRPr="00F741A8" w:rsidRDefault="00524C8B" w:rsidP="00524C8B">
      <w:pPr>
        <w:tabs>
          <w:tab w:val="left" w:pos="567"/>
        </w:tabs>
        <w:autoSpaceDE w:val="0"/>
        <w:autoSpaceDN w:val="0"/>
        <w:adjustRightInd w:val="0"/>
        <w:spacing w:line="240" w:lineRule="exact"/>
        <w:rPr>
          <w:szCs w:val="22"/>
          <w:lang w:val="el-GR" w:eastAsia="en-US"/>
        </w:rPr>
      </w:pPr>
    </w:p>
    <w:p w14:paraId="3E008D21" w14:textId="77777777" w:rsidR="00524C8B" w:rsidRPr="00F741A8" w:rsidRDefault="004F51E7" w:rsidP="00524C8B">
      <w:pPr>
        <w:tabs>
          <w:tab w:val="left" w:pos="567"/>
        </w:tabs>
        <w:autoSpaceDE w:val="0"/>
        <w:autoSpaceDN w:val="0"/>
        <w:adjustRightInd w:val="0"/>
        <w:spacing w:line="240" w:lineRule="exact"/>
        <w:rPr>
          <w:szCs w:val="22"/>
          <w:lang w:val="el-GR" w:eastAsia="en-US"/>
        </w:rPr>
      </w:pPr>
      <w:r>
        <w:rPr>
          <w:szCs w:val="22"/>
          <w:lang w:val="el-GR" w:eastAsia="en-US"/>
        </w:rPr>
        <w:t>π</w:t>
      </w:r>
      <w:r w:rsidR="00524C8B">
        <w:rPr>
          <w:szCs w:val="22"/>
          <w:lang w:val="el-GR" w:eastAsia="en-US"/>
        </w:rPr>
        <w:t>ιρφενιδόνη</w:t>
      </w:r>
    </w:p>
    <w:p w14:paraId="363308CD" w14:textId="77777777" w:rsidR="00524C8B" w:rsidRPr="00F741A8" w:rsidRDefault="00524C8B" w:rsidP="00524C8B">
      <w:pPr>
        <w:tabs>
          <w:tab w:val="left" w:pos="567"/>
        </w:tabs>
        <w:spacing w:line="240" w:lineRule="exact"/>
        <w:rPr>
          <w:szCs w:val="22"/>
          <w:lang w:val="el-GR" w:eastAsia="en-US"/>
        </w:rPr>
      </w:pPr>
    </w:p>
    <w:p w14:paraId="5EE563D5" w14:textId="77777777" w:rsidR="00524C8B" w:rsidRPr="00F741A8" w:rsidRDefault="00524C8B" w:rsidP="00524C8B">
      <w:pPr>
        <w:tabs>
          <w:tab w:val="left" w:pos="567"/>
        </w:tabs>
        <w:spacing w:line="240" w:lineRule="exact"/>
        <w:rPr>
          <w:szCs w:val="22"/>
          <w:lang w:val="el-GR" w:eastAsia="en-US"/>
        </w:rPr>
      </w:pPr>
    </w:p>
    <w:p w14:paraId="2133C789"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F741A8">
        <w:rPr>
          <w:b/>
          <w:szCs w:val="22"/>
          <w:lang w:val="el-GR" w:eastAsia="en-US"/>
        </w:rPr>
        <w:t>2.</w:t>
      </w:r>
      <w:r w:rsidRPr="00F741A8">
        <w:rPr>
          <w:b/>
          <w:szCs w:val="22"/>
          <w:lang w:val="el-GR" w:eastAsia="en-US"/>
        </w:rPr>
        <w:tab/>
      </w:r>
      <w:r w:rsidRPr="00C96160">
        <w:rPr>
          <w:b/>
          <w:noProof/>
          <w:szCs w:val="22"/>
          <w:lang w:val="el-GR"/>
        </w:rPr>
        <w:t>ΣΥΝΘΕΣΗ ΣΕ ΔΡΑΣΤΙΚΗ(ΕΣ) ΟΥΣΙΑ(ΕΣ)</w:t>
      </w:r>
    </w:p>
    <w:p w14:paraId="5A7A8E7C" w14:textId="77777777" w:rsidR="00524C8B" w:rsidRDefault="00524C8B" w:rsidP="00524C8B">
      <w:pPr>
        <w:tabs>
          <w:tab w:val="left" w:pos="567"/>
        </w:tabs>
        <w:spacing w:line="240" w:lineRule="exact"/>
        <w:rPr>
          <w:szCs w:val="22"/>
          <w:lang w:val="el-GR" w:eastAsia="en-US"/>
        </w:rPr>
      </w:pPr>
    </w:p>
    <w:p w14:paraId="2AB92256" w14:textId="77777777" w:rsidR="00524C8B" w:rsidRPr="00C96160" w:rsidRDefault="00524C8B" w:rsidP="00524C8B">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Pr>
          <w:szCs w:val="22"/>
          <w:lang w:val="el-GR"/>
        </w:rPr>
        <w:t>267</w:t>
      </w:r>
      <w:r w:rsidRPr="00C96160">
        <w:rPr>
          <w:noProof/>
          <w:szCs w:val="22"/>
        </w:rPr>
        <w:t> mg</w:t>
      </w:r>
      <w:r w:rsidRPr="00C96160">
        <w:rPr>
          <w:szCs w:val="22"/>
          <w:lang w:val="el-GR"/>
        </w:rPr>
        <w:t xml:space="preserve"> πιρφενιδόνης.</w:t>
      </w:r>
    </w:p>
    <w:p w14:paraId="1B66F750" w14:textId="77777777" w:rsidR="00524C8B" w:rsidRPr="00F741A8" w:rsidRDefault="00524C8B" w:rsidP="00524C8B">
      <w:pPr>
        <w:tabs>
          <w:tab w:val="left" w:pos="567"/>
        </w:tabs>
        <w:spacing w:line="240" w:lineRule="exact"/>
        <w:rPr>
          <w:szCs w:val="22"/>
          <w:lang w:val="el-GR" w:eastAsia="en-US"/>
        </w:rPr>
      </w:pPr>
    </w:p>
    <w:p w14:paraId="582A8922" w14:textId="77777777" w:rsidR="00524C8B" w:rsidRPr="00F741A8" w:rsidRDefault="00524C8B" w:rsidP="00524C8B">
      <w:pPr>
        <w:tabs>
          <w:tab w:val="left" w:pos="567"/>
        </w:tabs>
        <w:spacing w:line="240" w:lineRule="exact"/>
        <w:rPr>
          <w:szCs w:val="22"/>
          <w:lang w:val="el-GR" w:eastAsia="en-US"/>
        </w:rPr>
      </w:pPr>
    </w:p>
    <w:p w14:paraId="72DBCBB8"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3.</w:t>
      </w:r>
      <w:r w:rsidRPr="00F741A8">
        <w:rPr>
          <w:b/>
          <w:szCs w:val="22"/>
          <w:lang w:val="el-GR" w:eastAsia="en-US"/>
        </w:rPr>
        <w:tab/>
      </w:r>
      <w:r w:rsidRPr="00C96160">
        <w:rPr>
          <w:b/>
          <w:noProof/>
          <w:szCs w:val="22"/>
          <w:lang w:val="el-GR"/>
        </w:rPr>
        <w:t>ΚΑΤΑΛΟΓΟΣ ΕΚΔΟΧΩΝ</w:t>
      </w:r>
    </w:p>
    <w:p w14:paraId="75234109" w14:textId="77777777" w:rsidR="00524C8B" w:rsidRPr="00F741A8" w:rsidRDefault="00524C8B" w:rsidP="00524C8B">
      <w:pPr>
        <w:tabs>
          <w:tab w:val="left" w:pos="567"/>
        </w:tabs>
        <w:spacing w:line="240" w:lineRule="exact"/>
        <w:rPr>
          <w:szCs w:val="22"/>
          <w:lang w:val="el-GR" w:eastAsia="en-US"/>
        </w:rPr>
      </w:pPr>
    </w:p>
    <w:p w14:paraId="6482E563" w14:textId="77777777" w:rsidR="00524C8B" w:rsidRPr="00F741A8" w:rsidRDefault="00524C8B" w:rsidP="00524C8B">
      <w:pPr>
        <w:tabs>
          <w:tab w:val="left" w:pos="567"/>
        </w:tabs>
        <w:spacing w:line="240" w:lineRule="exact"/>
        <w:rPr>
          <w:szCs w:val="22"/>
          <w:lang w:val="el-GR" w:eastAsia="en-US"/>
        </w:rPr>
      </w:pPr>
    </w:p>
    <w:p w14:paraId="0CA6EF32"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4.</w:t>
      </w:r>
      <w:r w:rsidRPr="00F741A8">
        <w:rPr>
          <w:b/>
          <w:szCs w:val="22"/>
          <w:lang w:val="el-GR" w:eastAsia="en-US"/>
        </w:rPr>
        <w:tab/>
      </w:r>
      <w:r w:rsidRPr="00C96160">
        <w:rPr>
          <w:b/>
          <w:noProof/>
          <w:szCs w:val="22"/>
          <w:lang w:val="el-GR"/>
        </w:rPr>
        <w:t>ΦΑΡΜΑΚΟΤΕΧΝΙΚΗ ΜΟΡΦΗ ΚΑΙ ΠΕΡΙΕΧΟΜΕΝΟ</w:t>
      </w:r>
    </w:p>
    <w:p w14:paraId="7B32F7AD" w14:textId="77777777" w:rsidR="00524C8B" w:rsidRPr="00F741A8" w:rsidRDefault="00524C8B" w:rsidP="00524C8B">
      <w:pPr>
        <w:tabs>
          <w:tab w:val="left" w:pos="567"/>
        </w:tabs>
        <w:spacing w:line="240" w:lineRule="exact"/>
        <w:rPr>
          <w:szCs w:val="22"/>
          <w:lang w:val="el-GR" w:eastAsia="en-US"/>
        </w:rPr>
      </w:pPr>
    </w:p>
    <w:p w14:paraId="6D548F9F" w14:textId="77777777" w:rsidR="00524C8B" w:rsidRPr="00BA0032" w:rsidRDefault="00524C8B" w:rsidP="00524C8B">
      <w:pPr>
        <w:spacing w:line="240" w:lineRule="exact"/>
        <w:rPr>
          <w:szCs w:val="22"/>
          <w:lang w:val="el-GR"/>
        </w:rPr>
      </w:pPr>
      <w:r w:rsidRPr="00DD5759">
        <w:rPr>
          <w:szCs w:val="22"/>
          <w:highlight w:val="lightGray"/>
          <w:lang w:val="el-GR"/>
        </w:rPr>
        <w:t>Επικαλυμμένο με λεπτό υμένιο δισκίο</w:t>
      </w:r>
    </w:p>
    <w:p w14:paraId="6016B6A1" w14:textId="77777777" w:rsidR="00524C8B" w:rsidRPr="00F741A8" w:rsidRDefault="00524C8B" w:rsidP="00524C8B">
      <w:pPr>
        <w:tabs>
          <w:tab w:val="left" w:pos="567"/>
        </w:tabs>
        <w:spacing w:line="240" w:lineRule="exact"/>
        <w:rPr>
          <w:sz w:val="24"/>
          <w:szCs w:val="24"/>
          <w:lang w:val="el-GR" w:eastAsia="en-US"/>
        </w:rPr>
      </w:pPr>
    </w:p>
    <w:p w14:paraId="62691FAB" w14:textId="77777777" w:rsidR="00524C8B" w:rsidRDefault="00524C8B" w:rsidP="00524C8B">
      <w:pPr>
        <w:tabs>
          <w:tab w:val="left" w:pos="567"/>
        </w:tabs>
        <w:spacing w:line="240" w:lineRule="exact"/>
        <w:rPr>
          <w:lang w:val="el-GR" w:eastAsia="en-US"/>
        </w:rPr>
      </w:pPr>
      <w:r>
        <w:rPr>
          <w:lang w:val="el-GR" w:eastAsia="en-US"/>
        </w:rPr>
        <w:t>21</w:t>
      </w:r>
      <w:r w:rsidRPr="00524C8B">
        <w:rPr>
          <w:lang w:val="el-GR" w:eastAsia="en-US"/>
        </w:rPr>
        <w:t xml:space="preserve"> </w:t>
      </w:r>
      <w:r>
        <w:rPr>
          <w:lang w:val="el-GR" w:eastAsia="en-US"/>
        </w:rPr>
        <w:t>επικαλυμμένα με λεπτό υμένιο δισκία. Μέρος πολυσ</w:t>
      </w:r>
      <w:r w:rsidR="00365F86">
        <w:rPr>
          <w:lang w:val="el-GR" w:eastAsia="en-US"/>
        </w:rPr>
        <w:t>υ</w:t>
      </w:r>
      <w:r>
        <w:rPr>
          <w:lang w:val="el-GR" w:eastAsia="en-US"/>
        </w:rPr>
        <w:t>κευασίας, δεν μπορεί να πωλείται ξεχωριστά</w:t>
      </w:r>
    </w:p>
    <w:p w14:paraId="75F0D383" w14:textId="77777777" w:rsidR="00524C8B" w:rsidRPr="00CA15D2" w:rsidRDefault="00524C8B" w:rsidP="00524C8B">
      <w:pPr>
        <w:tabs>
          <w:tab w:val="left" w:pos="567"/>
        </w:tabs>
        <w:spacing w:line="240" w:lineRule="exact"/>
        <w:rPr>
          <w:szCs w:val="22"/>
          <w:lang w:val="el-GR" w:eastAsia="en-US"/>
        </w:rPr>
      </w:pPr>
    </w:p>
    <w:p w14:paraId="32EF341D" w14:textId="77777777" w:rsidR="008E6C6B" w:rsidRPr="00CA15D2" w:rsidRDefault="008E6C6B" w:rsidP="00524C8B">
      <w:pPr>
        <w:tabs>
          <w:tab w:val="left" w:pos="567"/>
        </w:tabs>
        <w:spacing w:line="240" w:lineRule="exact"/>
        <w:rPr>
          <w:szCs w:val="22"/>
          <w:lang w:val="el-GR" w:eastAsia="en-US"/>
        </w:rPr>
      </w:pPr>
    </w:p>
    <w:p w14:paraId="1DAF0930"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5.</w:t>
      </w:r>
      <w:r w:rsidRPr="00F741A8">
        <w:rPr>
          <w:b/>
          <w:szCs w:val="22"/>
          <w:lang w:val="el-GR" w:eastAsia="en-US"/>
        </w:rPr>
        <w:tab/>
      </w:r>
      <w:r w:rsidRPr="00C96160">
        <w:rPr>
          <w:b/>
          <w:noProof/>
          <w:szCs w:val="22"/>
          <w:lang w:val="el-GR"/>
        </w:rPr>
        <w:t>ΤΡΟΠΟΣ ΚΑΙ ΟΔΟΣ(ΟΙ) ΧΟΡΗΓΗΣΗΣ</w:t>
      </w:r>
    </w:p>
    <w:p w14:paraId="5F00494E" w14:textId="77777777" w:rsidR="00524C8B" w:rsidRDefault="00524C8B" w:rsidP="00524C8B">
      <w:pPr>
        <w:tabs>
          <w:tab w:val="left" w:pos="567"/>
        </w:tabs>
        <w:spacing w:line="240" w:lineRule="exact"/>
        <w:rPr>
          <w:szCs w:val="22"/>
          <w:lang w:val="el-GR" w:eastAsia="en-US"/>
        </w:rPr>
      </w:pPr>
    </w:p>
    <w:p w14:paraId="2909317E" w14:textId="77777777" w:rsidR="00524C8B" w:rsidRPr="00C96160" w:rsidRDefault="00524C8B" w:rsidP="00524C8B">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r w:rsidRPr="00C96160">
        <w:rPr>
          <w:szCs w:val="22"/>
          <w:lang w:val="el-GR"/>
        </w:rPr>
        <w:t xml:space="preserve"> </w:t>
      </w:r>
    </w:p>
    <w:p w14:paraId="60BC87C9" w14:textId="77777777" w:rsidR="00524C8B" w:rsidRPr="00C33DA4" w:rsidRDefault="00524C8B" w:rsidP="00524C8B">
      <w:pPr>
        <w:spacing w:line="240" w:lineRule="exact"/>
        <w:rPr>
          <w:szCs w:val="22"/>
          <w:lang w:val="el-GR"/>
        </w:rPr>
      </w:pPr>
      <w:r>
        <w:rPr>
          <w:noProof/>
          <w:szCs w:val="22"/>
          <w:lang w:val="el-GR"/>
        </w:rPr>
        <w:t>Από του στόματος χρήση</w:t>
      </w:r>
      <w:r w:rsidR="002B6678" w:rsidRPr="00C33DA4">
        <w:rPr>
          <w:noProof/>
          <w:szCs w:val="22"/>
          <w:lang w:val="el-GR"/>
        </w:rPr>
        <w:t>.</w:t>
      </w:r>
    </w:p>
    <w:p w14:paraId="3BB22221" w14:textId="77777777" w:rsidR="00524C8B" w:rsidRPr="0067624D" w:rsidRDefault="00524C8B" w:rsidP="00524C8B">
      <w:pPr>
        <w:tabs>
          <w:tab w:val="left" w:pos="567"/>
        </w:tabs>
        <w:spacing w:line="240" w:lineRule="exact"/>
        <w:rPr>
          <w:szCs w:val="22"/>
          <w:lang w:val="el-GR" w:eastAsia="en-US"/>
        </w:rPr>
      </w:pPr>
    </w:p>
    <w:p w14:paraId="3BD42C59" w14:textId="77777777" w:rsidR="008E6C6B" w:rsidRPr="0067624D" w:rsidRDefault="008E6C6B" w:rsidP="00524C8B">
      <w:pPr>
        <w:tabs>
          <w:tab w:val="left" w:pos="567"/>
        </w:tabs>
        <w:spacing w:line="240" w:lineRule="exact"/>
        <w:rPr>
          <w:szCs w:val="22"/>
          <w:lang w:val="el-GR" w:eastAsia="en-US"/>
        </w:rPr>
      </w:pPr>
    </w:p>
    <w:p w14:paraId="55B61C6F"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6.</w:t>
      </w:r>
      <w:r w:rsidRPr="00F741A8">
        <w:rPr>
          <w:b/>
          <w:szCs w:val="22"/>
          <w:lang w:val="el-GR" w:eastAsia="en-US"/>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66DC0D1" w14:textId="77777777" w:rsidR="00524C8B" w:rsidRPr="00F741A8" w:rsidRDefault="00524C8B" w:rsidP="00524C8B">
      <w:pPr>
        <w:tabs>
          <w:tab w:val="left" w:pos="567"/>
        </w:tabs>
        <w:spacing w:line="240" w:lineRule="exact"/>
        <w:rPr>
          <w:szCs w:val="22"/>
          <w:lang w:val="el-GR" w:eastAsia="en-US"/>
        </w:rPr>
      </w:pPr>
    </w:p>
    <w:p w14:paraId="7B8ADA61" w14:textId="77777777" w:rsidR="00524C8B" w:rsidRPr="002A7414" w:rsidRDefault="00524C8B" w:rsidP="00524C8B">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18E8ADE2" w14:textId="77777777" w:rsidR="00524C8B" w:rsidRPr="00F741A8" w:rsidRDefault="00524C8B" w:rsidP="00524C8B">
      <w:pPr>
        <w:tabs>
          <w:tab w:val="left" w:pos="567"/>
        </w:tabs>
        <w:spacing w:line="240" w:lineRule="exact"/>
        <w:outlineLvl w:val="0"/>
        <w:rPr>
          <w:szCs w:val="22"/>
          <w:lang w:val="el-GR" w:eastAsia="en-US"/>
        </w:rPr>
      </w:pPr>
    </w:p>
    <w:p w14:paraId="31636748" w14:textId="77777777" w:rsidR="00524C8B" w:rsidRPr="00F741A8" w:rsidRDefault="00524C8B" w:rsidP="00524C8B">
      <w:pPr>
        <w:tabs>
          <w:tab w:val="left" w:pos="567"/>
        </w:tabs>
        <w:spacing w:line="240" w:lineRule="exact"/>
        <w:outlineLvl w:val="0"/>
        <w:rPr>
          <w:szCs w:val="22"/>
          <w:lang w:val="el-GR" w:eastAsia="en-US"/>
        </w:rPr>
      </w:pPr>
    </w:p>
    <w:p w14:paraId="4D7E0721"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7.</w:t>
      </w:r>
      <w:r w:rsidRPr="00F741A8">
        <w:rPr>
          <w:b/>
          <w:szCs w:val="22"/>
          <w:lang w:val="el-GR" w:eastAsia="en-US"/>
        </w:rPr>
        <w:tab/>
      </w:r>
      <w:r w:rsidRPr="00C96160">
        <w:rPr>
          <w:b/>
          <w:noProof/>
          <w:szCs w:val="22"/>
          <w:lang w:val="el-GR"/>
        </w:rPr>
        <w:t>ΑΛΛΗ(ΕΣ) ΕΙΔΙΚΗ(ΕΣ) ΠΡΟΕΙΔΟΠΟΙΗΣΗ(ΕΙΣ), ΕΑΝ ΕΙΝΑΙ ΑΠΑΡΑΙΤΗΤΗ(ΕΣ)</w:t>
      </w:r>
    </w:p>
    <w:p w14:paraId="76E44BE2" w14:textId="77777777" w:rsidR="00524C8B" w:rsidRDefault="00524C8B" w:rsidP="00524C8B">
      <w:pPr>
        <w:tabs>
          <w:tab w:val="left" w:pos="567"/>
        </w:tabs>
        <w:autoSpaceDE w:val="0"/>
        <w:autoSpaceDN w:val="0"/>
        <w:adjustRightInd w:val="0"/>
        <w:spacing w:line="240" w:lineRule="exact"/>
        <w:rPr>
          <w:szCs w:val="22"/>
          <w:lang w:val="el-GR" w:eastAsia="en-US"/>
        </w:rPr>
      </w:pPr>
    </w:p>
    <w:p w14:paraId="2F402792" w14:textId="77777777" w:rsidR="00524C8B" w:rsidRPr="00F741A8" w:rsidRDefault="00524C8B" w:rsidP="00524C8B">
      <w:pPr>
        <w:tabs>
          <w:tab w:val="left" w:pos="567"/>
        </w:tabs>
        <w:autoSpaceDE w:val="0"/>
        <w:autoSpaceDN w:val="0"/>
        <w:adjustRightInd w:val="0"/>
        <w:spacing w:line="240" w:lineRule="exact"/>
        <w:rPr>
          <w:szCs w:val="22"/>
          <w:lang w:val="el-GR" w:eastAsia="en-US"/>
        </w:rPr>
      </w:pPr>
    </w:p>
    <w:p w14:paraId="4B3AD94A"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8.</w:t>
      </w:r>
      <w:r w:rsidRPr="00F741A8">
        <w:rPr>
          <w:b/>
          <w:szCs w:val="22"/>
          <w:lang w:val="el-GR" w:eastAsia="en-US"/>
        </w:rPr>
        <w:tab/>
      </w:r>
      <w:r w:rsidRPr="00C96160">
        <w:rPr>
          <w:b/>
          <w:noProof/>
          <w:szCs w:val="22"/>
          <w:lang w:val="el-GR"/>
        </w:rPr>
        <w:t>ΗΜΕΡΟΜΗΝΙΑ ΛΗΞΗΣ</w:t>
      </w:r>
    </w:p>
    <w:p w14:paraId="2BAED023" w14:textId="77777777" w:rsidR="00524C8B" w:rsidRDefault="00524C8B" w:rsidP="00435565">
      <w:pPr>
        <w:keepNext/>
        <w:tabs>
          <w:tab w:val="left" w:pos="567"/>
        </w:tabs>
        <w:spacing w:line="240" w:lineRule="exact"/>
        <w:rPr>
          <w:szCs w:val="22"/>
          <w:lang w:val="el-GR" w:eastAsia="en-US"/>
        </w:rPr>
      </w:pPr>
    </w:p>
    <w:p w14:paraId="6C73A9E6" w14:textId="77777777" w:rsidR="00524C8B" w:rsidRPr="00A617EB" w:rsidRDefault="005C134F" w:rsidP="00435565">
      <w:pPr>
        <w:keepNext/>
        <w:tabs>
          <w:tab w:val="left" w:pos="567"/>
        </w:tabs>
        <w:spacing w:line="240" w:lineRule="exact"/>
        <w:rPr>
          <w:szCs w:val="22"/>
          <w:lang w:val="el-GR" w:eastAsia="en-US"/>
        </w:rPr>
      </w:pPr>
      <w:r>
        <w:rPr>
          <w:szCs w:val="22"/>
          <w:lang w:eastAsia="en-US"/>
        </w:rPr>
        <w:t>EXP</w:t>
      </w:r>
    </w:p>
    <w:p w14:paraId="2C49DEEE" w14:textId="77777777" w:rsidR="00524C8B" w:rsidRPr="00F741A8" w:rsidRDefault="00524C8B" w:rsidP="00435565">
      <w:pPr>
        <w:keepNext/>
        <w:tabs>
          <w:tab w:val="left" w:pos="567"/>
        </w:tabs>
        <w:spacing w:line="240" w:lineRule="exact"/>
        <w:rPr>
          <w:szCs w:val="22"/>
          <w:lang w:val="el-GR" w:eastAsia="en-US"/>
        </w:rPr>
      </w:pPr>
    </w:p>
    <w:p w14:paraId="28FA2C66" w14:textId="77777777" w:rsidR="00524C8B" w:rsidRPr="00F741A8" w:rsidRDefault="00524C8B" w:rsidP="00524C8B">
      <w:pPr>
        <w:tabs>
          <w:tab w:val="left" w:pos="567"/>
        </w:tabs>
        <w:spacing w:line="240" w:lineRule="exact"/>
        <w:rPr>
          <w:szCs w:val="22"/>
          <w:lang w:val="el-GR" w:eastAsia="en-US"/>
        </w:rPr>
      </w:pPr>
    </w:p>
    <w:p w14:paraId="20861A07" w14:textId="77777777" w:rsidR="00524C8B" w:rsidRPr="00F741A8" w:rsidRDefault="00524C8B"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lastRenderedPageBreak/>
        <w:t>9.</w:t>
      </w:r>
      <w:r w:rsidRPr="00F741A8">
        <w:rPr>
          <w:b/>
          <w:szCs w:val="22"/>
          <w:lang w:val="el-GR" w:eastAsia="en-US"/>
        </w:rPr>
        <w:tab/>
      </w:r>
      <w:r w:rsidRPr="00C96160">
        <w:rPr>
          <w:b/>
          <w:noProof/>
          <w:szCs w:val="22"/>
          <w:lang w:val="el-GR"/>
        </w:rPr>
        <w:t>ΕΙΔΙΚΕΣ ΣΥΝΘΗΚΕΣ ΦΥΛΑΞΗΣ</w:t>
      </w:r>
    </w:p>
    <w:p w14:paraId="53A13145" w14:textId="77777777" w:rsidR="00524C8B" w:rsidRPr="00F741A8" w:rsidRDefault="00524C8B" w:rsidP="0012740C">
      <w:pPr>
        <w:keepNext/>
        <w:keepLines/>
        <w:tabs>
          <w:tab w:val="left" w:pos="567"/>
        </w:tabs>
        <w:spacing w:line="240" w:lineRule="exact"/>
        <w:rPr>
          <w:szCs w:val="22"/>
          <w:lang w:val="el-GR" w:eastAsia="en-US"/>
        </w:rPr>
      </w:pPr>
    </w:p>
    <w:p w14:paraId="69EBFCC7" w14:textId="77777777" w:rsidR="00524C8B" w:rsidRPr="00F741A8" w:rsidRDefault="00524C8B" w:rsidP="0012740C">
      <w:pPr>
        <w:keepNext/>
        <w:keepLines/>
        <w:tabs>
          <w:tab w:val="left" w:pos="567"/>
        </w:tabs>
        <w:spacing w:line="240" w:lineRule="exact"/>
        <w:ind w:left="567" w:hanging="567"/>
        <w:rPr>
          <w:szCs w:val="22"/>
          <w:lang w:val="el-GR" w:eastAsia="en-US"/>
        </w:rPr>
      </w:pPr>
    </w:p>
    <w:p w14:paraId="1D4D60E5" w14:textId="77777777" w:rsidR="00524C8B" w:rsidRPr="00F741A8" w:rsidRDefault="00524C8B" w:rsidP="00C41BB6">
      <w:pPr>
        <w:keepNext/>
        <w:keepLines/>
        <w:pBdr>
          <w:top w:val="single" w:sz="4" w:space="1" w:color="auto"/>
          <w:left w:val="single" w:sz="4" w:space="4" w:color="auto"/>
          <w:bottom w:val="single" w:sz="4" w:space="1" w:color="auto"/>
          <w:right w:val="single" w:sz="4" w:space="4" w:color="auto"/>
        </w:pBdr>
        <w:spacing w:line="240" w:lineRule="exact"/>
        <w:ind w:left="570" w:hanging="570"/>
        <w:outlineLvl w:val="0"/>
        <w:rPr>
          <w:b/>
          <w:szCs w:val="22"/>
          <w:lang w:val="el-GR"/>
        </w:rPr>
      </w:pPr>
      <w:r w:rsidRPr="00F741A8">
        <w:rPr>
          <w:b/>
          <w:szCs w:val="22"/>
          <w:lang w:val="el-GR" w:eastAsia="en-US"/>
        </w:rPr>
        <w:t>10.</w:t>
      </w:r>
      <w:r w:rsidRPr="00F741A8">
        <w:rPr>
          <w:b/>
          <w:szCs w:val="22"/>
          <w:lang w:val="el-GR" w:eastAsia="en-US"/>
        </w:rPr>
        <w:tab/>
      </w:r>
      <w:r w:rsidRPr="00C96160">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C8AFBAC" w14:textId="77777777" w:rsidR="00524C8B" w:rsidRPr="003640C9" w:rsidRDefault="00524C8B" w:rsidP="0012740C">
      <w:pPr>
        <w:keepNext/>
        <w:keepLines/>
        <w:tabs>
          <w:tab w:val="left" w:pos="567"/>
        </w:tabs>
        <w:spacing w:line="240" w:lineRule="exact"/>
        <w:rPr>
          <w:szCs w:val="22"/>
          <w:lang w:val="el-GR" w:eastAsia="en-US"/>
        </w:rPr>
      </w:pPr>
    </w:p>
    <w:p w14:paraId="3AE5BE17" w14:textId="77777777" w:rsidR="006A4056" w:rsidRPr="003640C9" w:rsidRDefault="006A4056" w:rsidP="0012740C">
      <w:pPr>
        <w:keepNext/>
        <w:keepLines/>
        <w:tabs>
          <w:tab w:val="left" w:pos="567"/>
        </w:tabs>
        <w:spacing w:line="240" w:lineRule="exact"/>
        <w:rPr>
          <w:szCs w:val="22"/>
          <w:lang w:val="el-GR" w:eastAsia="en-US"/>
        </w:rPr>
      </w:pPr>
    </w:p>
    <w:p w14:paraId="1ABA5292" w14:textId="77777777" w:rsidR="00524C8B" w:rsidRPr="00F741A8" w:rsidRDefault="00524C8B" w:rsidP="0012740C">
      <w:pPr>
        <w:keepNext/>
        <w:keepLines/>
        <w:pBdr>
          <w:top w:val="single" w:sz="4" w:space="1" w:color="auto"/>
          <w:left w:val="single" w:sz="4" w:space="4" w:color="auto"/>
          <w:bottom w:val="single" w:sz="4" w:space="1" w:color="auto"/>
          <w:right w:val="single" w:sz="4" w:space="4" w:color="auto"/>
        </w:pBdr>
        <w:tabs>
          <w:tab w:val="left" w:pos="567"/>
        </w:tabs>
        <w:spacing w:line="240" w:lineRule="exact"/>
        <w:outlineLvl w:val="0"/>
        <w:rPr>
          <w:b/>
          <w:szCs w:val="22"/>
          <w:lang w:val="el-GR" w:eastAsia="en-US"/>
        </w:rPr>
      </w:pPr>
      <w:r w:rsidRPr="00F741A8">
        <w:rPr>
          <w:b/>
          <w:szCs w:val="22"/>
          <w:lang w:val="el-GR" w:eastAsia="en-US"/>
        </w:rPr>
        <w:t>11.</w:t>
      </w:r>
      <w:r w:rsidRPr="00F741A8">
        <w:rPr>
          <w:b/>
          <w:szCs w:val="22"/>
          <w:lang w:val="el-GR" w:eastAsia="en-US"/>
        </w:rPr>
        <w:tab/>
      </w:r>
      <w:r w:rsidRPr="00C96160">
        <w:rPr>
          <w:b/>
          <w:noProof/>
          <w:szCs w:val="22"/>
          <w:lang w:val="el-GR"/>
        </w:rPr>
        <w:t>ΟΝΟΜΑ ΚΑΙ ΔΙΕΥΘΥΝΣΗ ΚΑΤΟΧΟΥ ΤΗΣ ΑΔΕΙΑΣ ΚΥΚΛΟΦΟΡΙΑΣ</w:t>
      </w:r>
    </w:p>
    <w:p w14:paraId="78FE7930" w14:textId="77777777" w:rsidR="00524C8B" w:rsidRPr="00F741A8" w:rsidRDefault="00524C8B" w:rsidP="0012740C">
      <w:pPr>
        <w:keepNext/>
        <w:keepLines/>
        <w:tabs>
          <w:tab w:val="left" w:pos="567"/>
        </w:tabs>
        <w:spacing w:line="240" w:lineRule="exact"/>
        <w:rPr>
          <w:szCs w:val="22"/>
          <w:lang w:val="el-GR" w:eastAsia="en-US"/>
        </w:rPr>
      </w:pPr>
    </w:p>
    <w:p w14:paraId="43C07510" w14:textId="77777777" w:rsidR="00B74778" w:rsidRPr="00B81A3E" w:rsidRDefault="00B74778" w:rsidP="00B74778">
      <w:pPr>
        <w:keepNext/>
        <w:keepLines/>
        <w:rPr>
          <w:ins w:id="246" w:author="RegulatoryRoche2 {MWJB~ATHENS}" w:date="2026-02-02T14:14:00Z" w16du:dateUtc="2026-02-02T12:14:00Z"/>
          <w:szCs w:val="22"/>
        </w:rPr>
      </w:pPr>
      <w:ins w:id="247" w:author="RegulatoryRoche2 {MWJB~ATHENS}" w:date="2026-02-02T14:14:00Z" w16du:dateUtc="2026-02-02T12:14:00Z">
        <w:r w:rsidRPr="00B81A3E">
          <w:rPr>
            <w:szCs w:val="22"/>
          </w:rPr>
          <w:t>H.A.C. Pharma</w:t>
        </w:r>
      </w:ins>
    </w:p>
    <w:p w14:paraId="4957BDE1" w14:textId="77777777" w:rsidR="00B74778" w:rsidRPr="00A64A4E" w:rsidRDefault="00B74778" w:rsidP="00B74778">
      <w:pPr>
        <w:keepNext/>
        <w:keepLines/>
        <w:rPr>
          <w:ins w:id="248" w:author="RegulatoryRoche2 {MWJB~ATHENS}" w:date="2026-02-02T14:14:00Z" w16du:dateUtc="2026-02-02T12:14:00Z"/>
          <w:szCs w:val="22"/>
          <w:lang w:val="fr-FR"/>
        </w:rPr>
      </w:pPr>
      <w:ins w:id="249" w:author="RegulatoryRoche2 {MWJB~ATHENS}" w:date="2026-02-02T14:14:00Z" w16du:dateUtc="2026-02-02T12:14:00Z">
        <w:r w:rsidRPr="00A64A4E">
          <w:rPr>
            <w:szCs w:val="22"/>
            <w:lang w:val="fr-FR"/>
          </w:rPr>
          <w:t>Péricentre 2</w:t>
        </w:r>
      </w:ins>
    </w:p>
    <w:p w14:paraId="461C3D20" w14:textId="77777777" w:rsidR="00B74778" w:rsidRPr="00A64A4E" w:rsidRDefault="00B74778" w:rsidP="00B74778">
      <w:pPr>
        <w:keepNext/>
        <w:keepLines/>
        <w:rPr>
          <w:ins w:id="250" w:author="RegulatoryRoche2 {MWJB~ATHENS}" w:date="2026-02-02T14:14:00Z" w16du:dateUtc="2026-02-02T12:14:00Z"/>
          <w:szCs w:val="22"/>
          <w:lang w:val="fr-FR"/>
        </w:rPr>
      </w:pPr>
      <w:ins w:id="251" w:author="RegulatoryRoche2 {MWJB~ATHENS}" w:date="2026-02-02T14:14:00Z" w16du:dateUtc="2026-02-02T12:14:00Z">
        <w:r w:rsidRPr="00A64A4E">
          <w:rPr>
            <w:szCs w:val="22"/>
            <w:lang w:val="fr-FR"/>
          </w:rPr>
          <w:t>43 Avenue de la Côte de Nacre</w:t>
        </w:r>
      </w:ins>
    </w:p>
    <w:p w14:paraId="4461CD0A" w14:textId="77777777" w:rsidR="00B74778" w:rsidRPr="0087377A" w:rsidRDefault="00B74778" w:rsidP="00B74778">
      <w:pPr>
        <w:keepNext/>
        <w:keepLines/>
        <w:rPr>
          <w:ins w:id="252" w:author="RegulatoryRoche2 {MWJB~ATHENS}" w:date="2026-02-02T14:14:00Z" w16du:dateUtc="2026-02-02T12:14:00Z"/>
          <w:szCs w:val="22"/>
          <w:lang w:val="el-GR"/>
          <w:rPrChange w:id="253" w:author="RegulatoryRoche2 {MWJB~ATHENS}" w:date="2026-02-02T14:46:00Z" w16du:dateUtc="2026-02-02T12:46:00Z">
            <w:rPr>
              <w:ins w:id="254" w:author="RegulatoryRoche2 {MWJB~ATHENS}" w:date="2026-02-02T14:14:00Z" w16du:dateUtc="2026-02-02T12:14:00Z"/>
              <w:szCs w:val="22"/>
            </w:rPr>
          </w:rPrChange>
        </w:rPr>
      </w:pPr>
      <w:ins w:id="255" w:author="RegulatoryRoche2 {MWJB~ATHENS}" w:date="2026-02-02T14:14:00Z" w16du:dateUtc="2026-02-02T12:14:00Z">
        <w:r w:rsidRPr="0087377A">
          <w:rPr>
            <w:szCs w:val="22"/>
            <w:lang w:val="el-GR"/>
            <w:rPrChange w:id="256" w:author="RegulatoryRoche2 {MWJB~ATHENS}" w:date="2026-02-02T14:46:00Z" w16du:dateUtc="2026-02-02T12:46:00Z">
              <w:rPr>
                <w:szCs w:val="22"/>
              </w:rPr>
            </w:rPrChange>
          </w:rPr>
          <w:t xml:space="preserve">14000 </w:t>
        </w:r>
        <w:r w:rsidRPr="00B81A3E">
          <w:rPr>
            <w:szCs w:val="22"/>
          </w:rPr>
          <w:t>Caen</w:t>
        </w:r>
      </w:ins>
    </w:p>
    <w:p w14:paraId="7703DF5B" w14:textId="77777777" w:rsidR="00B74778" w:rsidRPr="00B81A3E" w:rsidRDefault="00B74778" w:rsidP="00B74778">
      <w:pPr>
        <w:rPr>
          <w:ins w:id="257" w:author="RegulatoryRoche2 {MWJB~ATHENS}" w:date="2026-02-02T14:14:00Z" w16du:dateUtc="2026-02-02T12:14:00Z"/>
          <w:szCs w:val="22"/>
          <w:lang w:val="el-GR"/>
        </w:rPr>
      </w:pPr>
      <w:ins w:id="258" w:author="RegulatoryRoche2 {MWJB~ATHENS}" w:date="2026-02-02T14:14:00Z" w16du:dateUtc="2026-02-02T12:14:00Z">
        <w:r>
          <w:rPr>
            <w:szCs w:val="22"/>
            <w:lang w:val="el-GR"/>
          </w:rPr>
          <w:t>Γαλλία</w:t>
        </w:r>
      </w:ins>
    </w:p>
    <w:p w14:paraId="557C1196" w14:textId="344998D0" w:rsidR="006937B9" w:rsidRPr="006229E1" w:rsidDel="00B74778" w:rsidRDefault="006937B9" w:rsidP="0012740C">
      <w:pPr>
        <w:keepNext/>
        <w:keepLines/>
        <w:rPr>
          <w:del w:id="259" w:author="RegulatoryRoche2 {MWJB~ATHENS}" w:date="2026-02-02T14:14:00Z" w16du:dateUtc="2026-02-02T12:14:00Z"/>
          <w:lang w:val="de-CH"/>
        </w:rPr>
      </w:pPr>
      <w:del w:id="260" w:author="RegulatoryRoche2 {MWJB~ATHENS}" w:date="2026-02-02T14:14:00Z" w16du:dateUtc="2026-02-02T12:14:00Z">
        <w:r w:rsidRPr="006229E1" w:rsidDel="00B74778">
          <w:rPr>
            <w:lang w:val="de-CH"/>
          </w:rPr>
          <w:delText xml:space="preserve">Roche Registration GmbH </w:delText>
        </w:r>
      </w:del>
    </w:p>
    <w:p w14:paraId="13BB77BE" w14:textId="4DAD4C07" w:rsidR="006937B9" w:rsidRPr="006229E1" w:rsidDel="00B74778" w:rsidRDefault="006937B9" w:rsidP="0012740C">
      <w:pPr>
        <w:keepNext/>
        <w:keepLines/>
        <w:rPr>
          <w:del w:id="261" w:author="RegulatoryRoche2 {MWJB~ATHENS}" w:date="2026-02-02T14:14:00Z" w16du:dateUtc="2026-02-02T12:14:00Z"/>
          <w:lang w:val="de-CH"/>
        </w:rPr>
      </w:pPr>
      <w:del w:id="262" w:author="RegulatoryRoche2 {MWJB~ATHENS}" w:date="2026-02-02T14:14:00Z" w16du:dateUtc="2026-02-02T12:14:00Z">
        <w:r w:rsidRPr="006229E1" w:rsidDel="00B74778">
          <w:rPr>
            <w:lang w:val="de-CH"/>
          </w:rPr>
          <w:delText>Emil-Barell-Strasse 1</w:delText>
        </w:r>
      </w:del>
    </w:p>
    <w:p w14:paraId="19ED7C1B" w14:textId="24EB3393" w:rsidR="006937B9" w:rsidRPr="006229E1" w:rsidDel="00B74778" w:rsidRDefault="006937B9" w:rsidP="006937B9">
      <w:pPr>
        <w:rPr>
          <w:del w:id="263" w:author="RegulatoryRoche2 {MWJB~ATHENS}" w:date="2026-02-02T14:14:00Z" w16du:dateUtc="2026-02-02T12:14:00Z"/>
          <w:lang w:val="de-CH"/>
        </w:rPr>
      </w:pPr>
      <w:del w:id="264" w:author="RegulatoryRoche2 {MWJB~ATHENS}" w:date="2026-02-02T14:14:00Z" w16du:dateUtc="2026-02-02T12:14:00Z">
        <w:r w:rsidRPr="006229E1" w:rsidDel="00B74778">
          <w:rPr>
            <w:lang w:val="de-CH"/>
          </w:rPr>
          <w:delText>79639 Grenzach-Wyhlen</w:delText>
        </w:r>
      </w:del>
    </w:p>
    <w:p w14:paraId="46BEE79B" w14:textId="4CC885C3" w:rsidR="006937B9" w:rsidRPr="006229E1" w:rsidDel="00B74778" w:rsidRDefault="006937B9" w:rsidP="006937B9">
      <w:pPr>
        <w:rPr>
          <w:del w:id="265" w:author="RegulatoryRoche2 {MWJB~ATHENS}" w:date="2026-02-02T14:14:00Z" w16du:dateUtc="2026-02-02T12:14:00Z"/>
          <w:lang w:val="de-CH"/>
        </w:rPr>
      </w:pPr>
      <w:del w:id="266" w:author="RegulatoryRoche2 {MWJB~ATHENS}" w:date="2026-02-02T14:14:00Z" w16du:dateUtc="2026-02-02T12:14:00Z">
        <w:r w:rsidRPr="0067624D" w:rsidDel="00B74778">
          <w:rPr>
            <w:lang w:val="el-GR"/>
          </w:rPr>
          <w:delText>Γερμανία</w:delText>
        </w:r>
      </w:del>
    </w:p>
    <w:p w14:paraId="24C8104F" w14:textId="77777777" w:rsidR="00524C8B" w:rsidRPr="0067624D" w:rsidRDefault="00524C8B" w:rsidP="00524C8B">
      <w:pPr>
        <w:tabs>
          <w:tab w:val="left" w:pos="567"/>
        </w:tabs>
        <w:spacing w:line="240" w:lineRule="exact"/>
        <w:rPr>
          <w:szCs w:val="22"/>
          <w:lang w:val="el-GR" w:eastAsia="en-US"/>
        </w:rPr>
      </w:pPr>
    </w:p>
    <w:p w14:paraId="2A2668DD" w14:textId="77777777" w:rsidR="00524C8B" w:rsidRPr="0067624D" w:rsidRDefault="00524C8B" w:rsidP="00524C8B">
      <w:pPr>
        <w:tabs>
          <w:tab w:val="left" w:pos="567"/>
        </w:tabs>
        <w:spacing w:line="240" w:lineRule="exact"/>
        <w:rPr>
          <w:szCs w:val="22"/>
          <w:lang w:val="el-GR" w:eastAsia="en-US"/>
        </w:rPr>
      </w:pPr>
    </w:p>
    <w:p w14:paraId="1E91A8AD"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F741A8">
        <w:rPr>
          <w:b/>
          <w:szCs w:val="22"/>
          <w:lang w:val="el-GR" w:eastAsia="en-US"/>
        </w:rPr>
        <w:t>12.</w:t>
      </w:r>
      <w:r w:rsidRPr="00F741A8">
        <w:rPr>
          <w:b/>
          <w:szCs w:val="22"/>
          <w:lang w:val="el-GR" w:eastAsia="en-US"/>
        </w:rPr>
        <w:tab/>
      </w:r>
      <w:r w:rsidRPr="00C96160">
        <w:rPr>
          <w:b/>
          <w:noProof/>
          <w:szCs w:val="22"/>
          <w:lang w:val="el-GR"/>
        </w:rPr>
        <w:t>ΑΡΙΘΜΟΣ(ΟΙ) ΑΔΕΙΑΣ ΚΥΚΛΟΦΟΡΙΑΣ</w:t>
      </w:r>
      <w:r w:rsidRPr="00C96160">
        <w:rPr>
          <w:b/>
          <w:szCs w:val="22"/>
          <w:lang w:val="el-GR"/>
        </w:rPr>
        <w:t xml:space="preserve"> </w:t>
      </w:r>
    </w:p>
    <w:p w14:paraId="5500A5C6" w14:textId="77777777" w:rsidR="00524C8B" w:rsidRPr="00F741A8" w:rsidRDefault="00524C8B" w:rsidP="00524C8B">
      <w:pPr>
        <w:tabs>
          <w:tab w:val="left" w:pos="567"/>
        </w:tabs>
        <w:spacing w:line="240" w:lineRule="exact"/>
        <w:rPr>
          <w:szCs w:val="22"/>
          <w:lang w:val="el-GR" w:eastAsia="en-US"/>
        </w:rPr>
      </w:pPr>
    </w:p>
    <w:p w14:paraId="14E48E39" w14:textId="77777777" w:rsidR="00524C8B" w:rsidRPr="00F741A8" w:rsidRDefault="00524C8B" w:rsidP="00524C8B">
      <w:pPr>
        <w:tabs>
          <w:tab w:val="left" w:pos="567"/>
        </w:tabs>
        <w:spacing w:line="240" w:lineRule="exact"/>
        <w:rPr>
          <w:lang w:val="el-GR" w:eastAsia="en-US"/>
        </w:rPr>
      </w:pPr>
      <w:r w:rsidRPr="00F741A8">
        <w:rPr>
          <w:lang w:val="es-ES" w:eastAsia="en-US"/>
        </w:rPr>
        <w:t>EU</w:t>
      </w:r>
      <w:r w:rsidRPr="00F741A8">
        <w:rPr>
          <w:lang w:val="el-GR" w:eastAsia="en-US"/>
        </w:rPr>
        <w:t>/1/11/667/01</w:t>
      </w:r>
      <w:r>
        <w:rPr>
          <w:lang w:val="el-GR" w:eastAsia="en-US"/>
        </w:rPr>
        <w:t>6</w:t>
      </w:r>
      <w:r w:rsidRPr="00F741A8">
        <w:rPr>
          <w:lang w:val="el-GR" w:eastAsia="en-US"/>
        </w:rPr>
        <w:t xml:space="preserve"> </w:t>
      </w:r>
      <w:r>
        <w:rPr>
          <w:lang w:val="el-GR" w:eastAsia="en-US"/>
        </w:rPr>
        <w:t>63</w:t>
      </w:r>
      <w:r w:rsidRPr="00F741A8">
        <w:rPr>
          <w:lang w:val="el-GR" w:eastAsia="en-US"/>
        </w:rPr>
        <w:t xml:space="preserve"> </w:t>
      </w:r>
      <w:r>
        <w:rPr>
          <w:lang w:val="el-GR" w:eastAsia="en-US"/>
        </w:rPr>
        <w:t>δισκία</w:t>
      </w:r>
      <w:r w:rsidRPr="00F741A8">
        <w:rPr>
          <w:lang w:val="el-GR" w:eastAsia="en-US"/>
        </w:rPr>
        <w:t xml:space="preserve"> (</w:t>
      </w:r>
      <w:r>
        <w:rPr>
          <w:lang w:val="el-GR" w:eastAsia="en-US"/>
        </w:rPr>
        <w:t>21+42</w:t>
      </w:r>
      <w:r w:rsidRPr="00F741A8">
        <w:rPr>
          <w:lang w:val="el-GR" w:eastAsia="en-US"/>
        </w:rPr>
        <w:t>)</w:t>
      </w:r>
    </w:p>
    <w:p w14:paraId="1F30ECC3" w14:textId="77777777" w:rsidR="00524C8B" w:rsidRPr="003640C9" w:rsidRDefault="00524C8B" w:rsidP="00524C8B">
      <w:pPr>
        <w:tabs>
          <w:tab w:val="left" w:pos="567"/>
        </w:tabs>
        <w:spacing w:line="240" w:lineRule="exact"/>
        <w:rPr>
          <w:lang w:val="el-GR" w:eastAsia="en-US"/>
        </w:rPr>
      </w:pPr>
    </w:p>
    <w:p w14:paraId="32F7B654" w14:textId="77777777" w:rsidR="006A4056" w:rsidRPr="003640C9" w:rsidRDefault="006A4056" w:rsidP="00524C8B">
      <w:pPr>
        <w:tabs>
          <w:tab w:val="left" w:pos="567"/>
        </w:tabs>
        <w:spacing w:line="240" w:lineRule="exact"/>
        <w:rPr>
          <w:lang w:val="el-GR" w:eastAsia="en-US"/>
        </w:rPr>
      </w:pPr>
    </w:p>
    <w:p w14:paraId="641A84E9"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outlineLvl w:val="0"/>
        <w:rPr>
          <w:lang w:val="el-GR" w:eastAsia="en-US"/>
        </w:rPr>
      </w:pPr>
      <w:r w:rsidRPr="00F741A8">
        <w:rPr>
          <w:b/>
          <w:lang w:val="el-GR" w:eastAsia="en-US"/>
        </w:rPr>
        <w:t>13.</w:t>
      </w:r>
      <w:r w:rsidRPr="00F741A8">
        <w:rPr>
          <w:b/>
          <w:lang w:val="el-GR" w:eastAsia="en-US"/>
        </w:rPr>
        <w:tab/>
      </w:r>
      <w:r>
        <w:rPr>
          <w:b/>
          <w:lang w:val="el-GR" w:eastAsia="en-US"/>
        </w:rPr>
        <w:t>ΑΡΙΘΜΟΣ ΠΑΡΤΙΔΑΣ</w:t>
      </w:r>
    </w:p>
    <w:p w14:paraId="6869DB06" w14:textId="77777777" w:rsidR="00524C8B" w:rsidRPr="00F741A8" w:rsidRDefault="00524C8B" w:rsidP="00524C8B">
      <w:pPr>
        <w:tabs>
          <w:tab w:val="left" w:pos="567"/>
        </w:tabs>
        <w:spacing w:line="240" w:lineRule="exact"/>
        <w:rPr>
          <w:lang w:val="el-GR" w:eastAsia="en-US"/>
        </w:rPr>
      </w:pPr>
    </w:p>
    <w:p w14:paraId="4004631A" w14:textId="77777777" w:rsidR="00524C8B" w:rsidRPr="00A617EB" w:rsidRDefault="005C134F" w:rsidP="00524C8B">
      <w:pPr>
        <w:tabs>
          <w:tab w:val="left" w:pos="567"/>
        </w:tabs>
        <w:spacing w:line="240" w:lineRule="exact"/>
        <w:rPr>
          <w:szCs w:val="22"/>
          <w:lang w:val="el-GR" w:eastAsia="en-US"/>
        </w:rPr>
      </w:pPr>
      <w:r>
        <w:rPr>
          <w:szCs w:val="22"/>
          <w:lang w:eastAsia="en-US"/>
        </w:rPr>
        <w:t>Lot</w:t>
      </w:r>
    </w:p>
    <w:p w14:paraId="035AA1D5" w14:textId="77777777" w:rsidR="00524C8B" w:rsidRPr="00F741A8" w:rsidRDefault="00524C8B" w:rsidP="00524C8B">
      <w:pPr>
        <w:tabs>
          <w:tab w:val="left" w:pos="567"/>
        </w:tabs>
        <w:spacing w:line="240" w:lineRule="exact"/>
        <w:rPr>
          <w:szCs w:val="22"/>
          <w:lang w:val="el-GR" w:eastAsia="en-US"/>
        </w:rPr>
      </w:pPr>
    </w:p>
    <w:p w14:paraId="46FF237F" w14:textId="77777777" w:rsidR="00524C8B" w:rsidRPr="00F741A8" w:rsidRDefault="00524C8B" w:rsidP="00524C8B">
      <w:pPr>
        <w:tabs>
          <w:tab w:val="left" w:pos="567"/>
        </w:tabs>
        <w:spacing w:line="240" w:lineRule="exact"/>
        <w:rPr>
          <w:szCs w:val="22"/>
          <w:lang w:val="el-GR" w:eastAsia="en-US"/>
        </w:rPr>
      </w:pPr>
    </w:p>
    <w:p w14:paraId="4501A50A"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14.</w:t>
      </w:r>
      <w:r w:rsidRPr="00F741A8">
        <w:rPr>
          <w:b/>
          <w:szCs w:val="22"/>
          <w:lang w:val="el-GR" w:eastAsia="en-US"/>
        </w:rPr>
        <w:tab/>
      </w:r>
      <w:r>
        <w:rPr>
          <w:b/>
          <w:szCs w:val="22"/>
          <w:lang w:val="el-GR" w:eastAsia="en-US"/>
        </w:rPr>
        <w:t>ΓΕΝΙΚΗ ΚΑΤΑΤΑΞΗ ΓΙΑ ΤΗ ΔΙΑΘΕΣΗ</w:t>
      </w:r>
    </w:p>
    <w:p w14:paraId="6B254BAB" w14:textId="77777777" w:rsidR="00524C8B" w:rsidRPr="00F741A8" w:rsidRDefault="00524C8B" w:rsidP="00524C8B">
      <w:pPr>
        <w:tabs>
          <w:tab w:val="left" w:pos="567"/>
        </w:tabs>
        <w:spacing w:line="240" w:lineRule="exact"/>
        <w:rPr>
          <w:szCs w:val="22"/>
          <w:lang w:val="el-GR" w:eastAsia="en-US"/>
        </w:rPr>
      </w:pPr>
    </w:p>
    <w:p w14:paraId="10D4D390" w14:textId="77777777" w:rsidR="00524C8B" w:rsidRPr="00F741A8" w:rsidRDefault="00524C8B" w:rsidP="00524C8B">
      <w:pPr>
        <w:tabs>
          <w:tab w:val="left" w:pos="567"/>
        </w:tabs>
        <w:spacing w:line="240" w:lineRule="exact"/>
        <w:rPr>
          <w:szCs w:val="22"/>
          <w:lang w:val="el-GR" w:eastAsia="en-US"/>
        </w:rPr>
      </w:pPr>
    </w:p>
    <w:p w14:paraId="4FC4F947"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15.</w:t>
      </w:r>
      <w:r w:rsidRPr="00F741A8">
        <w:rPr>
          <w:b/>
          <w:szCs w:val="22"/>
          <w:lang w:val="el-GR" w:eastAsia="en-US"/>
        </w:rPr>
        <w:tab/>
      </w:r>
      <w:r>
        <w:rPr>
          <w:b/>
          <w:szCs w:val="22"/>
          <w:lang w:val="el-GR" w:eastAsia="en-US"/>
        </w:rPr>
        <w:t>ΟΔΗΓΙΕΣ</w:t>
      </w:r>
      <w:r w:rsidRPr="00F741A8">
        <w:rPr>
          <w:b/>
          <w:szCs w:val="22"/>
          <w:lang w:val="el-GR" w:eastAsia="en-US"/>
        </w:rPr>
        <w:t xml:space="preserve"> </w:t>
      </w:r>
      <w:r>
        <w:rPr>
          <w:b/>
          <w:szCs w:val="22"/>
          <w:lang w:val="el-GR" w:eastAsia="en-US"/>
        </w:rPr>
        <w:t>ΧΡΗΣΗΣ</w:t>
      </w:r>
    </w:p>
    <w:p w14:paraId="529BFAF3" w14:textId="77777777" w:rsidR="00524C8B" w:rsidRPr="00F741A8" w:rsidRDefault="00524C8B" w:rsidP="00524C8B">
      <w:pPr>
        <w:tabs>
          <w:tab w:val="left" w:pos="567"/>
        </w:tabs>
        <w:spacing w:line="240" w:lineRule="exact"/>
        <w:rPr>
          <w:szCs w:val="22"/>
          <w:lang w:val="el-GR" w:eastAsia="en-US"/>
        </w:rPr>
      </w:pPr>
    </w:p>
    <w:p w14:paraId="44F7142B" w14:textId="77777777" w:rsidR="00524C8B" w:rsidRPr="00F741A8" w:rsidRDefault="00524C8B" w:rsidP="00524C8B">
      <w:pPr>
        <w:tabs>
          <w:tab w:val="left" w:pos="567"/>
        </w:tabs>
        <w:spacing w:line="240" w:lineRule="exact"/>
        <w:rPr>
          <w:szCs w:val="22"/>
          <w:lang w:val="el-GR" w:eastAsia="en-US"/>
        </w:rPr>
      </w:pPr>
    </w:p>
    <w:p w14:paraId="55CD91EF"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16.</w:t>
      </w:r>
      <w:r w:rsidRPr="00F741A8">
        <w:rPr>
          <w:b/>
          <w:szCs w:val="22"/>
          <w:lang w:val="el-GR" w:eastAsia="en-US"/>
        </w:rPr>
        <w:tab/>
      </w:r>
      <w:r>
        <w:rPr>
          <w:b/>
          <w:szCs w:val="22"/>
          <w:lang w:val="el-GR" w:eastAsia="en-US"/>
        </w:rPr>
        <w:t>ΠΛΗΡΟΦΟΡΙΕΣ</w:t>
      </w:r>
      <w:r w:rsidRPr="00F741A8">
        <w:rPr>
          <w:b/>
          <w:szCs w:val="22"/>
          <w:lang w:val="el-GR" w:eastAsia="en-US"/>
        </w:rPr>
        <w:t xml:space="preserve"> </w:t>
      </w:r>
      <w:r>
        <w:rPr>
          <w:b/>
          <w:szCs w:val="22"/>
          <w:lang w:val="el-GR" w:eastAsia="en-US"/>
        </w:rPr>
        <w:t>ΣΕ</w:t>
      </w:r>
      <w:r w:rsidRPr="00F741A8">
        <w:rPr>
          <w:b/>
          <w:szCs w:val="22"/>
          <w:lang w:val="el-GR" w:eastAsia="en-US"/>
        </w:rPr>
        <w:t xml:space="preserve"> </w:t>
      </w:r>
      <w:r w:rsidRPr="00132BF2">
        <w:rPr>
          <w:b/>
          <w:szCs w:val="22"/>
          <w:lang w:val="en-GB" w:eastAsia="en-US"/>
        </w:rPr>
        <w:t>BRAILLE</w:t>
      </w:r>
    </w:p>
    <w:p w14:paraId="4A644F45" w14:textId="77777777" w:rsidR="00524C8B" w:rsidRPr="00F741A8" w:rsidRDefault="00524C8B" w:rsidP="00524C8B">
      <w:pPr>
        <w:tabs>
          <w:tab w:val="left" w:pos="567"/>
        </w:tabs>
        <w:spacing w:line="240" w:lineRule="exact"/>
        <w:rPr>
          <w:szCs w:val="22"/>
          <w:lang w:val="el-GR" w:eastAsia="en-US"/>
        </w:rPr>
      </w:pPr>
    </w:p>
    <w:p w14:paraId="0541F4EB" w14:textId="77777777" w:rsidR="00524C8B" w:rsidRPr="00F741A8" w:rsidRDefault="00524C8B" w:rsidP="00524C8B">
      <w:pPr>
        <w:tabs>
          <w:tab w:val="left" w:pos="567"/>
        </w:tabs>
        <w:spacing w:line="240" w:lineRule="exact"/>
        <w:rPr>
          <w:szCs w:val="22"/>
          <w:lang w:val="el-GR" w:eastAsia="en-US"/>
        </w:rPr>
      </w:pPr>
      <w:proofErr w:type="spellStart"/>
      <w:r>
        <w:rPr>
          <w:szCs w:val="22"/>
          <w:lang w:val="en-GB" w:eastAsia="en-US"/>
        </w:rPr>
        <w:t>esbriet</w:t>
      </w:r>
      <w:proofErr w:type="spellEnd"/>
      <w:r>
        <w:rPr>
          <w:szCs w:val="22"/>
          <w:lang w:val="el-GR" w:eastAsia="en-US"/>
        </w:rPr>
        <w:t xml:space="preserve"> 267</w:t>
      </w:r>
      <w:r w:rsidRPr="00F741A8">
        <w:rPr>
          <w:szCs w:val="22"/>
          <w:lang w:val="el-GR" w:eastAsia="en-US"/>
        </w:rPr>
        <w:t xml:space="preserve"> </w:t>
      </w:r>
      <w:r>
        <w:rPr>
          <w:szCs w:val="22"/>
          <w:lang w:val="en-GB" w:eastAsia="en-US"/>
        </w:rPr>
        <w:t>mg</w:t>
      </w:r>
      <w:r w:rsidRPr="00F741A8">
        <w:rPr>
          <w:szCs w:val="22"/>
          <w:lang w:val="el-GR" w:eastAsia="en-US"/>
        </w:rPr>
        <w:t xml:space="preserve"> </w:t>
      </w:r>
      <w:r>
        <w:rPr>
          <w:szCs w:val="22"/>
          <w:lang w:val="el-GR" w:eastAsia="en-US"/>
        </w:rPr>
        <w:t>δισκία</w:t>
      </w:r>
    </w:p>
    <w:p w14:paraId="4E5D8F98" w14:textId="77777777" w:rsidR="00524C8B" w:rsidRPr="00F741A8" w:rsidRDefault="00524C8B" w:rsidP="00524C8B">
      <w:pPr>
        <w:tabs>
          <w:tab w:val="left" w:pos="567"/>
        </w:tabs>
        <w:spacing w:line="240" w:lineRule="exact"/>
        <w:rPr>
          <w:szCs w:val="22"/>
          <w:lang w:val="el-GR" w:eastAsia="en-US"/>
        </w:rPr>
      </w:pPr>
    </w:p>
    <w:p w14:paraId="765AAB35" w14:textId="77777777" w:rsidR="00524C8B" w:rsidRPr="00F741A8" w:rsidRDefault="00524C8B" w:rsidP="00524C8B">
      <w:pPr>
        <w:tabs>
          <w:tab w:val="left" w:pos="567"/>
        </w:tabs>
        <w:rPr>
          <w:noProof/>
          <w:szCs w:val="22"/>
          <w:shd w:val="clear" w:color="auto" w:fill="CCCCCC"/>
          <w:lang w:val="el-GR" w:eastAsia="en-US"/>
        </w:rPr>
      </w:pPr>
    </w:p>
    <w:p w14:paraId="0F670D2A" w14:textId="77777777" w:rsidR="00524C8B" w:rsidRPr="00F741A8" w:rsidRDefault="00524C8B" w:rsidP="00524C8B">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17.</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7F70AFF0" w14:textId="77777777" w:rsidR="00524C8B" w:rsidRDefault="00524C8B" w:rsidP="00524C8B">
      <w:pPr>
        <w:rPr>
          <w:noProof/>
          <w:lang w:val="el-GR" w:eastAsia="en-US"/>
        </w:rPr>
      </w:pPr>
    </w:p>
    <w:p w14:paraId="211A866C" w14:textId="77777777" w:rsidR="00524C8B" w:rsidRPr="00F741A8" w:rsidRDefault="00524C8B" w:rsidP="00524C8B">
      <w:pPr>
        <w:tabs>
          <w:tab w:val="left" w:pos="567"/>
        </w:tabs>
        <w:spacing w:line="240" w:lineRule="exact"/>
        <w:rPr>
          <w:szCs w:val="22"/>
          <w:lang w:val="el-GR" w:eastAsia="en-US"/>
        </w:rPr>
      </w:pPr>
      <w:r w:rsidRPr="00F741A8">
        <w:rPr>
          <w:szCs w:val="22"/>
          <w:highlight w:val="lightGray"/>
          <w:lang w:val="el-GR" w:eastAsia="en-US"/>
        </w:rPr>
        <w:t>Δισδιάστατος γραμμωτός κώδικας (2D) που φέρει τον περιληφθέντα μοναδικό αναγνωριστικό κωδικό.</w:t>
      </w:r>
    </w:p>
    <w:p w14:paraId="11A39702" w14:textId="77777777" w:rsidR="00524C8B" w:rsidRPr="003640C9" w:rsidRDefault="00524C8B" w:rsidP="00524C8B">
      <w:pPr>
        <w:rPr>
          <w:noProof/>
          <w:lang w:val="el-GR" w:eastAsia="en-US"/>
        </w:rPr>
      </w:pPr>
    </w:p>
    <w:p w14:paraId="4BE4DCED" w14:textId="77777777" w:rsidR="006A4056" w:rsidRPr="003640C9" w:rsidRDefault="006A4056" w:rsidP="00524C8B">
      <w:pPr>
        <w:rPr>
          <w:noProof/>
          <w:lang w:val="el-GR" w:eastAsia="en-US"/>
        </w:rPr>
      </w:pPr>
    </w:p>
    <w:p w14:paraId="25FC4897" w14:textId="77777777" w:rsidR="00524C8B" w:rsidRPr="00F741A8" w:rsidRDefault="00524C8B" w:rsidP="00524C8B">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18.</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5A799030" w14:textId="77777777" w:rsidR="00524C8B" w:rsidRPr="00F741A8" w:rsidRDefault="00524C8B" w:rsidP="00524C8B">
      <w:pPr>
        <w:rPr>
          <w:noProof/>
          <w:lang w:val="el-GR" w:eastAsia="en-US"/>
        </w:rPr>
      </w:pPr>
    </w:p>
    <w:p w14:paraId="049D5849" w14:textId="77777777" w:rsidR="00524C8B" w:rsidRPr="00DD5759" w:rsidRDefault="00524C8B" w:rsidP="00524C8B">
      <w:pPr>
        <w:tabs>
          <w:tab w:val="left" w:pos="567"/>
        </w:tabs>
        <w:spacing w:line="260" w:lineRule="exact"/>
        <w:rPr>
          <w:szCs w:val="22"/>
          <w:lang w:val="el-GR" w:eastAsia="en-US"/>
        </w:rPr>
      </w:pPr>
      <w:r w:rsidRPr="00132BF2">
        <w:rPr>
          <w:szCs w:val="22"/>
          <w:lang w:val="en-GB" w:eastAsia="en-US"/>
        </w:rPr>
        <w:t>PC</w:t>
      </w:r>
    </w:p>
    <w:p w14:paraId="235089A4" w14:textId="77777777" w:rsidR="00524C8B" w:rsidRPr="00DD5759" w:rsidRDefault="00524C8B" w:rsidP="00524C8B">
      <w:pPr>
        <w:tabs>
          <w:tab w:val="left" w:pos="567"/>
        </w:tabs>
        <w:spacing w:line="260" w:lineRule="exact"/>
        <w:rPr>
          <w:szCs w:val="22"/>
          <w:lang w:val="el-GR" w:eastAsia="en-US"/>
        </w:rPr>
      </w:pPr>
      <w:r w:rsidRPr="00132BF2">
        <w:rPr>
          <w:szCs w:val="22"/>
          <w:lang w:val="en-GB" w:eastAsia="en-US"/>
        </w:rPr>
        <w:t>SN</w:t>
      </w:r>
    </w:p>
    <w:p w14:paraId="63BD16FE" w14:textId="77777777" w:rsidR="00524C8B" w:rsidRPr="00DD5759" w:rsidRDefault="00524C8B" w:rsidP="00524C8B">
      <w:pPr>
        <w:tabs>
          <w:tab w:val="left" w:pos="567"/>
        </w:tabs>
        <w:spacing w:line="260" w:lineRule="exact"/>
        <w:rPr>
          <w:szCs w:val="22"/>
          <w:lang w:val="el-GR" w:eastAsia="en-US"/>
        </w:rPr>
      </w:pPr>
      <w:r w:rsidRPr="00132BF2">
        <w:rPr>
          <w:szCs w:val="22"/>
          <w:lang w:val="en-GB" w:eastAsia="en-US"/>
        </w:rPr>
        <w:t>NN</w:t>
      </w:r>
    </w:p>
    <w:p w14:paraId="6827F3E0" w14:textId="77777777" w:rsidR="00524C8B" w:rsidRPr="00DD5759" w:rsidRDefault="00524C8B" w:rsidP="00132BF2">
      <w:pPr>
        <w:tabs>
          <w:tab w:val="left" w:pos="567"/>
        </w:tabs>
        <w:spacing w:line="260" w:lineRule="exact"/>
        <w:rPr>
          <w:szCs w:val="22"/>
          <w:lang w:val="el-GR" w:eastAsia="en-US"/>
        </w:rPr>
      </w:pPr>
    </w:p>
    <w:p w14:paraId="5FC3BDE7" w14:textId="77777777" w:rsidR="00524C8B" w:rsidRDefault="0072418F" w:rsidP="00132BF2">
      <w:pPr>
        <w:tabs>
          <w:tab w:val="left" w:pos="567"/>
        </w:tabs>
        <w:spacing w:line="260" w:lineRule="exact"/>
        <w:rPr>
          <w:szCs w:val="22"/>
          <w:lang w:val="el-GR" w:eastAsia="en-US"/>
        </w:rPr>
      </w:pPr>
      <w:r>
        <w:rPr>
          <w:szCs w:val="22"/>
          <w:lang w:val="el-GR" w:eastAsia="en-US"/>
        </w:rPr>
        <w:br w:type="page"/>
      </w:r>
    </w:p>
    <w:p w14:paraId="7359257A" w14:textId="77777777" w:rsidR="00524C8B" w:rsidRPr="00C96160" w:rsidRDefault="00524C8B" w:rsidP="00524C8B">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noProof/>
          <w:szCs w:val="22"/>
          <w:lang w:val="el-GR"/>
        </w:rPr>
        <w:lastRenderedPageBreak/>
        <w:t>ΕΝΔΕΙΞΕΙΣ ΠΟΥ ΠΡΕΠΕΙ ΝΑ ΑΝΑΓΡΑΦΟΝΤΑΙ ΣΤΗΝ ΕΞΩΤΕΡΙΚΗ ΣΥΣΚΕΥΑΣΙΑ</w:t>
      </w:r>
    </w:p>
    <w:p w14:paraId="3DFF9C00" w14:textId="77777777" w:rsidR="00524C8B" w:rsidRPr="00C96160"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rPr>
          <w:b/>
          <w:szCs w:val="22"/>
          <w:lang w:val="el-GR"/>
        </w:rPr>
      </w:pPr>
    </w:p>
    <w:p w14:paraId="12108E62" w14:textId="77777777" w:rsidR="00524C8B" w:rsidRPr="00F063F1" w:rsidRDefault="00524C8B" w:rsidP="00524C8B">
      <w:pPr>
        <w:pBdr>
          <w:top w:val="single" w:sz="4" w:space="1" w:color="auto"/>
          <w:left w:val="single" w:sz="4" w:space="4" w:color="auto"/>
          <w:bottom w:val="single" w:sz="4" w:space="1" w:color="auto"/>
          <w:right w:val="single" w:sz="4" w:space="4" w:color="auto"/>
        </w:pBdr>
        <w:spacing w:line="240" w:lineRule="exact"/>
        <w:rPr>
          <w:b/>
          <w:szCs w:val="22"/>
          <w:lang w:val="el-GR"/>
        </w:rPr>
      </w:pPr>
      <w:r>
        <w:rPr>
          <w:b/>
          <w:szCs w:val="22"/>
        </w:rPr>
        <w:t>ETIKETA</w:t>
      </w:r>
      <w:r w:rsidRPr="00F741A8">
        <w:rPr>
          <w:b/>
          <w:szCs w:val="22"/>
          <w:lang w:val="el-GR"/>
        </w:rPr>
        <w:t xml:space="preserve"> - </w:t>
      </w:r>
      <w:r w:rsidRPr="0035272A">
        <w:rPr>
          <w:b/>
          <w:szCs w:val="22"/>
          <w:lang w:val="el-GR"/>
        </w:rPr>
        <w:t xml:space="preserve"> </w:t>
      </w:r>
      <w:r>
        <w:rPr>
          <w:b/>
          <w:szCs w:val="22"/>
        </w:rPr>
        <w:t>EN</w:t>
      </w:r>
      <w:r>
        <w:rPr>
          <w:b/>
          <w:szCs w:val="22"/>
          <w:lang w:val="el-GR"/>
        </w:rPr>
        <w:t>Δ</w:t>
      </w:r>
      <w:r w:rsidR="00EB0348">
        <w:rPr>
          <w:b/>
          <w:szCs w:val="22"/>
          <w:lang w:val="el-GR"/>
        </w:rPr>
        <w:t>ΙΑΜΕΣΟ ΚΟΥΤΙ ΠΟΛΥΣΥΣΚΕΥΑΣΙΩΝ</w:t>
      </w:r>
      <w:r>
        <w:rPr>
          <w:b/>
          <w:szCs w:val="22"/>
          <w:lang w:val="el-GR"/>
        </w:rPr>
        <w:t xml:space="preserve"> (ΧΩΡΙΣ </w:t>
      </w:r>
      <w:r>
        <w:rPr>
          <w:b/>
          <w:szCs w:val="22"/>
          <w:lang w:val="es-ES"/>
        </w:rPr>
        <w:t>BLUE</w:t>
      </w:r>
      <w:r w:rsidRPr="00F741A8">
        <w:rPr>
          <w:b/>
          <w:szCs w:val="22"/>
          <w:lang w:val="el-GR"/>
        </w:rPr>
        <w:t xml:space="preserve"> </w:t>
      </w:r>
      <w:r>
        <w:rPr>
          <w:b/>
          <w:szCs w:val="22"/>
          <w:lang w:val="es-ES"/>
        </w:rPr>
        <w:t>BOX</w:t>
      </w:r>
      <w:r w:rsidRPr="00F741A8">
        <w:rPr>
          <w:b/>
          <w:szCs w:val="22"/>
          <w:lang w:val="el-GR"/>
        </w:rPr>
        <w:t>)</w:t>
      </w:r>
    </w:p>
    <w:p w14:paraId="20330C09" w14:textId="77777777" w:rsidR="00524C8B" w:rsidRPr="00F741A8" w:rsidRDefault="00524C8B" w:rsidP="00524C8B">
      <w:pPr>
        <w:shd w:val="clear" w:color="auto" w:fill="FFFFFF"/>
        <w:spacing w:line="240" w:lineRule="exact"/>
        <w:rPr>
          <w:lang w:val="el-GR" w:eastAsia="en-US"/>
        </w:rPr>
      </w:pPr>
    </w:p>
    <w:p w14:paraId="61618537" w14:textId="77777777" w:rsidR="00524C8B" w:rsidRPr="00F741A8" w:rsidRDefault="00524C8B" w:rsidP="00524C8B">
      <w:pPr>
        <w:shd w:val="clear" w:color="auto" w:fill="FFFFFF"/>
        <w:spacing w:line="240" w:lineRule="exact"/>
        <w:rPr>
          <w:lang w:val="el-GR" w:eastAsia="en-US"/>
        </w:rPr>
      </w:pPr>
    </w:p>
    <w:p w14:paraId="754087E9" w14:textId="77777777" w:rsidR="00524C8B" w:rsidRPr="00F741A8" w:rsidRDefault="00524C8B" w:rsidP="002A7414">
      <w:pPr>
        <w:pBdr>
          <w:top w:val="single" w:sz="4" w:space="1" w:color="auto"/>
          <w:left w:val="single" w:sz="4" w:space="4" w:color="auto"/>
          <w:bottom w:val="single" w:sz="4" w:space="1" w:color="auto"/>
          <w:right w:val="single" w:sz="4" w:space="4" w:color="auto"/>
        </w:pBdr>
        <w:tabs>
          <w:tab w:val="left" w:pos="567"/>
        </w:tabs>
        <w:spacing w:line="240" w:lineRule="exact"/>
        <w:ind w:left="567" w:hanging="567"/>
        <w:outlineLvl w:val="0"/>
        <w:rPr>
          <w:szCs w:val="22"/>
          <w:lang w:val="el-GR" w:eastAsia="en-US"/>
        </w:rPr>
      </w:pPr>
      <w:r w:rsidRPr="00F741A8">
        <w:rPr>
          <w:b/>
          <w:szCs w:val="22"/>
          <w:lang w:val="el-GR" w:eastAsia="en-US"/>
        </w:rPr>
        <w:t>1.</w:t>
      </w:r>
      <w:r w:rsidRPr="00F741A8">
        <w:rPr>
          <w:b/>
          <w:szCs w:val="22"/>
          <w:lang w:val="el-GR" w:eastAsia="en-US"/>
        </w:rPr>
        <w:tab/>
      </w:r>
      <w:r w:rsidRPr="00C96160">
        <w:rPr>
          <w:b/>
          <w:noProof/>
          <w:szCs w:val="22"/>
          <w:lang w:val="el-GR"/>
        </w:rPr>
        <w:t>ΟΝΟΜΑΣΙΑ ΤΟΥ ΦΑΡΜΑΚΕΥΤΙΚΟΥ ΠΡΟΪΟΝΤΟΣ</w:t>
      </w:r>
    </w:p>
    <w:p w14:paraId="47AAFC4A" w14:textId="77777777" w:rsidR="00524C8B" w:rsidRPr="00F741A8" w:rsidRDefault="00524C8B" w:rsidP="00524C8B">
      <w:pPr>
        <w:tabs>
          <w:tab w:val="left" w:pos="567"/>
        </w:tabs>
        <w:spacing w:line="240" w:lineRule="exact"/>
        <w:rPr>
          <w:szCs w:val="22"/>
          <w:lang w:val="el-GR" w:eastAsia="en-US"/>
        </w:rPr>
      </w:pPr>
    </w:p>
    <w:p w14:paraId="059D8C76" w14:textId="77777777" w:rsidR="00524C8B" w:rsidRPr="00F741A8" w:rsidRDefault="00524C8B" w:rsidP="00524C8B">
      <w:pPr>
        <w:tabs>
          <w:tab w:val="left" w:pos="567"/>
        </w:tabs>
        <w:autoSpaceDE w:val="0"/>
        <w:autoSpaceDN w:val="0"/>
        <w:adjustRightInd w:val="0"/>
        <w:spacing w:line="240" w:lineRule="exact"/>
        <w:rPr>
          <w:szCs w:val="22"/>
          <w:lang w:val="el-GR" w:eastAsia="en-US"/>
        </w:rPr>
      </w:pPr>
      <w:r w:rsidRPr="00132BF2">
        <w:rPr>
          <w:szCs w:val="22"/>
          <w:lang w:val="en-GB" w:eastAsia="en-US"/>
        </w:rPr>
        <w:t>Esbriet</w:t>
      </w:r>
      <w:r>
        <w:rPr>
          <w:szCs w:val="22"/>
          <w:lang w:val="el-GR" w:eastAsia="en-US"/>
        </w:rPr>
        <w:t xml:space="preserve"> 267</w:t>
      </w:r>
      <w:r w:rsidRPr="00132BF2">
        <w:rPr>
          <w:szCs w:val="22"/>
          <w:lang w:val="en-GB" w:eastAsia="en-US"/>
        </w:rPr>
        <w:t> mg</w:t>
      </w:r>
      <w:r w:rsidRPr="00F741A8">
        <w:rPr>
          <w:szCs w:val="22"/>
          <w:lang w:val="el-GR" w:eastAsia="en-US"/>
        </w:rPr>
        <w:t xml:space="preserve"> </w:t>
      </w:r>
      <w:r>
        <w:rPr>
          <w:szCs w:val="22"/>
          <w:lang w:val="el-GR" w:eastAsia="en-US"/>
        </w:rPr>
        <w:t>επικαλυμμένα με λεπτό υμένιο δισκία</w:t>
      </w:r>
    </w:p>
    <w:p w14:paraId="08223BB9" w14:textId="77777777" w:rsidR="00524C8B" w:rsidRPr="00F741A8" w:rsidRDefault="00524C8B" w:rsidP="00524C8B">
      <w:pPr>
        <w:tabs>
          <w:tab w:val="left" w:pos="567"/>
        </w:tabs>
        <w:autoSpaceDE w:val="0"/>
        <w:autoSpaceDN w:val="0"/>
        <w:adjustRightInd w:val="0"/>
        <w:spacing w:line="240" w:lineRule="exact"/>
        <w:rPr>
          <w:szCs w:val="22"/>
          <w:lang w:val="el-GR" w:eastAsia="en-US"/>
        </w:rPr>
      </w:pPr>
    </w:p>
    <w:p w14:paraId="2459EC2B" w14:textId="77777777" w:rsidR="00524C8B" w:rsidRPr="00F741A8" w:rsidRDefault="004F51E7" w:rsidP="00524C8B">
      <w:pPr>
        <w:tabs>
          <w:tab w:val="left" w:pos="567"/>
        </w:tabs>
        <w:autoSpaceDE w:val="0"/>
        <w:autoSpaceDN w:val="0"/>
        <w:adjustRightInd w:val="0"/>
        <w:spacing w:line="240" w:lineRule="exact"/>
        <w:rPr>
          <w:szCs w:val="22"/>
          <w:lang w:val="el-GR" w:eastAsia="en-US"/>
        </w:rPr>
      </w:pPr>
      <w:r>
        <w:rPr>
          <w:szCs w:val="22"/>
          <w:lang w:val="el-GR" w:eastAsia="en-US"/>
        </w:rPr>
        <w:t>π</w:t>
      </w:r>
      <w:r w:rsidR="00524C8B">
        <w:rPr>
          <w:szCs w:val="22"/>
          <w:lang w:val="el-GR" w:eastAsia="en-US"/>
        </w:rPr>
        <w:t>ιρφενιδόνη</w:t>
      </w:r>
    </w:p>
    <w:p w14:paraId="28C5FDCC" w14:textId="77777777" w:rsidR="00524C8B" w:rsidRPr="00F741A8" w:rsidRDefault="00524C8B" w:rsidP="00524C8B">
      <w:pPr>
        <w:tabs>
          <w:tab w:val="left" w:pos="567"/>
        </w:tabs>
        <w:spacing w:line="240" w:lineRule="exact"/>
        <w:rPr>
          <w:szCs w:val="22"/>
          <w:lang w:val="el-GR" w:eastAsia="en-US"/>
        </w:rPr>
      </w:pPr>
    </w:p>
    <w:p w14:paraId="4EA63C39" w14:textId="77777777" w:rsidR="00524C8B" w:rsidRPr="00F741A8" w:rsidRDefault="00524C8B" w:rsidP="00524C8B">
      <w:pPr>
        <w:tabs>
          <w:tab w:val="left" w:pos="567"/>
        </w:tabs>
        <w:spacing w:line="240" w:lineRule="exact"/>
        <w:rPr>
          <w:szCs w:val="22"/>
          <w:lang w:val="el-GR" w:eastAsia="en-US"/>
        </w:rPr>
      </w:pPr>
    </w:p>
    <w:p w14:paraId="5A612AA0"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F741A8">
        <w:rPr>
          <w:b/>
          <w:szCs w:val="22"/>
          <w:lang w:val="el-GR" w:eastAsia="en-US"/>
        </w:rPr>
        <w:t>2.</w:t>
      </w:r>
      <w:r w:rsidRPr="00F741A8">
        <w:rPr>
          <w:b/>
          <w:szCs w:val="22"/>
          <w:lang w:val="el-GR" w:eastAsia="en-US"/>
        </w:rPr>
        <w:tab/>
      </w:r>
      <w:r w:rsidRPr="00C96160">
        <w:rPr>
          <w:b/>
          <w:noProof/>
          <w:szCs w:val="22"/>
          <w:lang w:val="el-GR"/>
        </w:rPr>
        <w:t>ΣΥΝΘΕΣΗ ΣΕ ΔΡΑΣΤΙΚΗ(ΕΣ) ΟΥΣΙΑ(ΕΣ)</w:t>
      </w:r>
    </w:p>
    <w:p w14:paraId="5CAD26BF" w14:textId="77777777" w:rsidR="00524C8B" w:rsidRDefault="00524C8B" w:rsidP="00524C8B">
      <w:pPr>
        <w:tabs>
          <w:tab w:val="left" w:pos="567"/>
        </w:tabs>
        <w:spacing w:line="240" w:lineRule="exact"/>
        <w:rPr>
          <w:szCs w:val="22"/>
          <w:lang w:val="el-GR" w:eastAsia="en-US"/>
        </w:rPr>
      </w:pPr>
    </w:p>
    <w:p w14:paraId="79B4596E" w14:textId="77777777" w:rsidR="00524C8B" w:rsidRPr="00C96160" w:rsidRDefault="00524C8B" w:rsidP="00524C8B">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Pr>
          <w:szCs w:val="22"/>
          <w:lang w:val="el-GR"/>
        </w:rPr>
        <w:t>267</w:t>
      </w:r>
      <w:r w:rsidRPr="00C96160">
        <w:rPr>
          <w:noProof/>
          <w:szCs w:val="22"/>
        </w:rPr>
        <w:t> mg</w:t>
      </w:r>
      <w:r w:rsidRPr="00C96160">
        <w:rPr>
          <w:szCs w:val="22"/>
          <w:lang w:val="el-GR"/>
        </w:rPr>
        <w:t xml:space="preserve"> πιρφενιδόνης.</w:t>
      </w:r>
    </w:p>
    <w:p w14:paraId="16D7CE52" w14:textId="77777777" w:rsidR="00524C8B" w:rsidRPr="00F741A8" w:rsidRDefault="00524C8B" w:rsidP="00524C8B">
      <w:pPr>
        <w:tabs>
          <w:tab w:val="left" w:pos="567"/>
        </w:tabs>
        <w:spacing w:line="240" w:lineRule="exact"/>
        <w:rPr>
          <w:szCs w:val="22"/>
          <w:lang w:val="el-GR" w:eastAsia="en-US"/>
        </w:rPr>
      </w:pPr>
    </w:p>
    <w:p w14:paraId="7012CEEB" w14:textId="77777777" w:rsidR="00524C8B" w:rsidRPr="00F741A8" w:rsidRDefault="00524C8B" w:rsidP="00524C8B">
      <w:pPr>
        <w:tabs>
          <w:tab w:val="left" w:pos="567"/>
        </w:tabs>
        <w:spacing w:line="240" w:lineRule="exact"/>
        <w:rPr>
          <w:szCs w:val="22"/>
          <w:lang w:val="el-GR" w:eastAsia="en-US"/>
        </w:rPr>
      </w:pPr>
    </w:p>
    <w:p w14:paraId="1C98F0E1"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3.</w:t>
      </w:r>
      <w:r w:rsidRPr="00F741A8">
        <w:rPr>
          <w:b/>
          <w:szCs w:val="22"/>
          <w:lang w:val="el-GR" w:eastAsia="en-US"/>
        </w:rPr>
        <w:tab/>
      </w:r>
      <w:r w:rsidRPr="00C96160">
        <w:rPr>
          <w:b/>
          <w:noProof/>
          <w:szCs w:val="22"/>
          <w:lang w:val="el-GR"/>
        </w:rPr>
        <w:t>ΚΑΤΑΛΟΓΟΣ ΕΚΔΟΧΩΝ</w:t>
      </w:r>
    </w:p>
    <w:p w14:paraId="325DA39B" w14:textId="77777777" w:rsidR="00524C8B" w:rsidRPr="00F741A8" w:rsidRDefault="00524C8B" w:rsidP="00524C8B">
      <w:pPr>
        <w:tabs>
          <w:tab w:val="left" w:pos="567"/>
        </w:tabs>
        <w:spacing w:line="240" w:lineRule="exact"/>
        <w:rPr>
          <w:szCs w:val="22"/>
          <w:lang w:val="el-GR" w:eastAsia="en-US"/>
        </w:rPr>
      </w:pPr>
    </w:p>
    <w:p w14:paraId="4D5A502B" w14:textId="77777777" w:rsidR="00524C8B" w:rsidRPr="00F741A8" w:rsidRDefault="00524C8B" w:rsidP="00524C8B">
      <w:pPr>
        <w:tabs>
          <w:tab w:val="left" w:pos="567"/>
        </w:tabs>
        <w:spacing w:line="240" w:lineRule="exact"/>
        <w:rPr>
          <w:szCs w:val="22"/>
          <w:lang w:val="el-GR" w:eastAsia="en-US"/>
        </w:rPr>
      </w:pPr>
    </w:p>
    <w:p w14:paraId="1CC259D0"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4.</w:t>
      </w:r>
      <w:r w:rsidRPr="00F741A8">
        <w:rPr>
          <w:b/>
          <w:szCs w:val="22"/>
          <w:lang w:val="el-GR" w:eastAsia="en-US"/>
        </w:rPr>
        <w:tab/>
      </w:r>
      <w:r w:rsidRPr="00C96160">
        <w:rPr>
          <w:b/>
          <w:noProof/>
          <w:szCs w:val="22"/>
          <w:lang w:val="el-GR"/>
        </w:rPr>
        <w:t>ΦΑΡΜΑΚΟΤΕΧΝΙΚΗ ΜΟΡΦΗ ΚΑΙ ΠΕΡΙΕΧΟΜΕΝΟ</w:t>
      </w:r>
    </w:p>
    <w:p w14:paraId="66FC5262" w14:textId="77777777" w:rsidR="00524C8B" w:rsidRPr="00F741A8" w:rsidRDefault="00524C8B" w:rsidP="00524C8B">
      <w:pPr>
        <w:tabs>
          <w:tab w:val="left" w:pos="567"/>
        </w:tabs>
        <w:spacing w:line="240" w:lineRule="exact"/>
        <w:rPr>
          <w:szCs w:val="22"/>
          <w:lang w:val="el-GR" w:eastAsia="en-US"/>
        </w:rPr>
      </w:pPr>
    </w:p>
    <w:p w14:paraId="78F160ED" w14:textId="77777777" w:rsidR="00524C8B" w:rsidRPr="00BA0032" w:rsidRDefault="00524C8B" w:rsidP="00524C8B">
      <w:pPr>
        <w:spacing w:line="240" w:lineRule="exact"/>
        <w:rPr>
          <w:szCs w:val="22"/>
          <w:lang w:val="el-GR"/>
        </w:rPr>
      </w:pPr>
      <w:r w:rsidRPr="00DD5759">
        <w:rPr>
          <w:szCs w:val="22"/>
          <w:highlight w:val="lightGray"/>
          <w:lang w:val="el-GR"/>
        </w:rPr>
        <w:t>Επικαλυμμένο με λεπτό υμένιο δισκίο</w:t>
      </w:r>
    </w:p>
    <w:p w14:paraId="5F205071" w14:textId="77777777" w:rsidR="00524C8B" w:rsidRPr="00F741A8" w:rsidRDefault="00524C8B" w:rsidP="00524C8B">
      <w:pPr>
        <w:tabs>
          <w:tab w:val="left" w:pos="567"/>
        </w:tabs>
        <w:spacing w:line="240" w:lineRule="exact"/>
        <w:rPr>
          <w:sz w:val="24"/>
          <w:szCs w:val="24"/>
          <w:lang w:val="el-GR" w:eastAsia="en-US"/>
        </w:rPr>
      </w:pPr>
    </w:p>
    <w:p w14:paraId="75BAF210" w14:textId="77777777" w:rsidR="00524C8B" w:rsidRDefault="0079387E" w:rsidP="00524C8B">
      <w:pPr>
        <w:tabs>
          <w:tab w:val="left" w:pos="567"/>
        </w:tabs>
        <w:spacing w:line="240" w:lineRule="exact"/>
        <w:rPr>
          <w:lang w:val="el-GR" w:eastAsia="en-US"/>
        </w:rPr>
      </w:pPr>
      <w:r>
        <w:rPr>
          <w:lang w:val="el-GR" w:eastAsia="en-US"/>
        </w:rPr>
        <w:t xml:space="preserve">42 </w:t>
      </w:r>
      <w:r w:rsidR="00524C8B">
        <w:rPr>
          <w:lang w:val="el-GR" w:eastAsia="en-US"/>
        </w:rPr>
        <w:t>επικαλυμμένα με λεπτό υμένιο δισκία. Μέρος πολυσ</w:t>
      </w:r>
      <w:r w:rsidR="00365F86">
        <w:rPr>
          <w:lang w:val="el-GR" w:eastAsia="en-US"/>
        </w:rPr>
        <w:t>υ</w:t>
      </w:r>
      <w:r w:rsidR="00524C8B">
        <w:rPr>
          <w:lang w:val="el-GR" w:eastAsia="en-US"/>
        </w:rPr>
        <w:t>κευασίας, δεν μπορεί να πωλείται ξεχωριστά</w:t>
      </w:r>
    </w:p>
    <w:p w14:paraId="1FE5490C" w14:textId="77777777" w:rsidR="00524C8B" w:rsidRPr="003640C9" w:rsidRDefault="00524C8B" w:rsidP="00524C8B">
      <w:pPr>
        <w:tabs>
          <w:tab w:val="left" w:pos="567"/>
        </w:tabs>
        <w:spacing w:line="240" w:lineRule="exact"/>
        <w:rPr>
          <w:szCs w:val="22"/>
          <w:lang w:val="el-GR" w:eastAsia="en-US"/>
        </w:rPr>
      </w:pPr>
    </w:p>
    <w:p w14:paraId="3A30274E" w14:textId="77777777" w:rsidR="006A4056" w:rsidRPr="003640C9" w:rsidRDefault="006A4056" w:rsidP="00524C8B">
      <w:pPr>
        <w:tabs>
          <w:tab w:val="left" w:pos="567"/>
        </w:tabs>
        <w:spacing w:line="240" w:lineRule="exact"/>
        <w:rPr>
          <w:szCs w:val="22"/>
          <w:lang w:val="el-GR" w:eastAsia="en-US"/>
        </w:rPr>
      </w:pPr>
    </w:p>
    <w:p w14:paraId="64609BEC"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5.</w:t>
      </w:r>
      <w:r w:rsidRPr="00F741A8">
        <w:rPr>
          <w:b/>
          <w:szCs w:val="22"/>
          <w:lang w:val="el-GR" w:eastAsia="en-US"/>
        </w:rPr>
        <w:tab/>
      </w:r>
      <w:r w:rsidRPr="00C96160">
        <w:rPr>
          <w:b/>
          <w:noProof/>
          <w:szCs w:val="22"/>
          <w:lang w:val="el-GR"/>
        </w:rPr>
        <w:t>ΤΡΟΠΟΣ ΚΑΙ ΟΔΟΣ(ΟΙ) ΧΟΡΗΓΗΣΗΣ</w:t>
      </w:r>
    </w:p>
    <w:p w14:paraId="694A9C9A" w14:textId="77777777" w:rsidR="00524C8B" w:rsidRDefault="00524C8B" w:rsidP="00524C8B">
      <w:pPr>
        <w:tabs>
          <w:tab w:val="left" w:pos="567"/>
        </w:tabs>
        <w:spacing w:line="240" w:lineRule="exact"/>
        <w:rPr>
          <w:szCs w:val="22"/>
          <w:lang w:val="el-GR" w:eastAsia="en-US"/>
        </w:rPr>
      </w:pPr>
    </w:p>
    <w:p w14:paraId="6E66A10D" w14:textId="77777777" w:rsidR="00524C8B" w:rsidRPr="00C96160" w:rsidRDefault="00524C8B" w:rsidP="00524C8B">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r w:rsidRPr="00C96160">
        <w:rPr>
          <w:szCs w:val="22"/>
          <w:lang w:val="el-GR"/>
        </w:rPr>
        <w:t xml:space="preserve"> </w:t>
      </w:r>
    </w:p>
    <w:p w14:paraId="723D5925" w14:textId="77777777" w:rsidR="00524C8B" w:rsidRPr="002A7414" w:rsidRDefault="00524C8B" w:rsidP="00524C8B">
      <w:pPr>
        <w:spacing w:line="240" w:lineRule="exact"/>
        <w:rPr>
          <w:szCs w:val="22"/>
          <w:lang w:val="el-GR"/>
        </w:rPr>
      </w:pPr>
      <w:r>
        <w:rPr>
          <w:noProof/>
          <w:szCs w:val="22"/>
          <w:lang w:val="el-GR"/>
        </w:rPr>
        <w:t>Από του στόματος χρήση</w:t>
      </w:r>
      <w:r w:rsidR="002B6678" w:rsidRPr="00222328">
        <w:rPr>
          <w:noProof/>
          <w:szCs w:val="22"/>
          <w:lang w:val="el-GR"/>
        </w:rPr>
        <w:t>.</w:t>
      </w:r>
    </w:p>
    <w:p w14:paraId="3691D029" w14:textId="77777777" w:rsidR="00524C8B" w:rsidRPr="003640C9" w:rsidRDefault="00524C8B" w:rsidP="00524C8B">
      <w:pPr>
        <w:tabs>
          <w:tab w:val="left" w:pos="567"/>
        </w:tabs>
        <w:spacing w:line="240" w:lineRule="exact"/>
        <w:rPr>
          <w:szCs w:val="22"/>
          <w:lang w:val="el-GR" w:eastAsia="en-US"/>
        </w:rPr>
      </w:pPr>
    </w:p>
    <w:p w14:paraId="12EB8825" w14:textId="77777777" w:rsidR="006A4056" w:rsidRPr="003640C9" w:rsidRDefault="006A4056" w:rsidP="00524C8B">
      <w:pPr>
        <w:tabs>
          <w:tab w:val="left" w:pos="567"/>
        </w:tabs>
        <w:spacing w:line="240" w:lineRule="exact"/>
        <w:rPr>
          <w:szCs w:val="22"/>
          <w:lang w:val="el-GR" w:eastAsia="en-US"/>
        </w:rPr>
      </w:pPr>
    </w:p>
    <w:p w14:paraId="70D29F59"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6.</w:t>
      </w:r>
      <w:r w:rsidRPr="00F741A8">
        <w:rPr>
          <w:b/>
          <w:szCs w:val="22"/>
          <w:lang w:val="el-GR" w:eastAsia="en-US"/>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B38041B" w14:textId="77777777" w:rsidR="00524C8B" w:rsidRPr="00F741A8" w:rsidRDefault="00524C8B" w:rsidP="00524C8B">
      <w:pPr>
        <w:tabs>
          <w:tab w:val="left" w:pos="567"/>
        </w:tabs>
        <w:spacing w:line="240" w:lineRule="exact"/>
        <w:rPr>
          <w:szCs w:val="22"/>
          <w:lang w:val="el-GR" w:eastAsia="en-US"/>
        </w:rPr>
      </w:pPr>
    </w:p>
    <w:p w14:paraId="0F025382" w14:textId="77777777" w:rsidR="00524C8B" w:rsidRPr="002A7414" w:rsidRDefault="00524C8B" w:rsidP="00524C8B">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674A5194" w14:textId="77777777" w:rsidR="00524C8B" w:rsidRPr="00F741A8" w:rsidRDefault="00524C8B" w:rsidP="00524C8B">
      <w:pPr>
        <w:tabs>
          <w:tab w:val="left" w:pos="567"/>
        </w:tabs>
        <w:spacing w:line="240" w:lineRule="exact"/>
        <w:outlineLvl w:val="0"/>
        <w:rPr>
          <w:szCs w:val="22"/>
          <w:lang w:val="el-GR" w:eastAsia="en-US"/>
        </w:rPr>
      </w:pPr>
    </w:p>
    <w:p w14:paraId="2928932D" w14:textId="77777777" w:rsidR="00524C8B" w:rsidRPr="00F741A8" w:rsidRDefault="00524C8B" w:rsidP="00524C8B">
      <w:pPr>
        <w:tabs>
          <w:tab w:val="left" w:pos="567"/>
        </w:tabs>
        <w:spacing w:line="240" w:lineRule="exact"/>
        <w:outlineLvl w:val="0"/>
        <w:rPr>
          <w:szCs w:val="22"/>
          <w:lang w:val="el-GR" w:eastAsia="en-US"/>
        </w:rPr>
      </w:pPr>
    </w:p>
    <w:p w14:paraId="14A2FB38"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7.</w:t>
      </w:r>
      <w:r w:rsidRPr="00F741A8">
        <w:rPr>
          <w:b/>
          <w:szCs w:val="22"/>
          <w:lang w:val="el-GR" w:eastAsia="en-US"/>
        </w:rPr>
        <w:tab/>
      </w:r>
      <w:r w:rsidRPr="00C96160">
        <w:rPr>
          <w:b/>
          <w:noProof/>
          <w:szCs w:val="22"/>
          <w:lang w:val="el-GR"/>
        </w:rPr>
        <w:t>ΑΛΛΗ(ΕΣ) ΕΙΔΙΚΗ(ΕΣ) ΠΡΟΕΙΔΟΠΟΙΗΣΗ(ΕΙΣ), ΕΑΝ ΕΙΝΑΙ ΑΠΑΡΑΙΤΗΤΗ(ΕΣ)</w:t>
      </w:r>
    </w:p>
    <w:p w14:paraId="4B8C4CF7" w14:textId="77777777" w:rsidR="00524C8B" w:rsidRDefault="00524C8B" w:rsidP="00524C8B">
      <w:pPr>
        <w:tabs>
          <w:tab w:val="left" w:pos="567"/>
        </w:tabs>
        <w:autoSpaceDE w:val="0"/>
        <w:autoSpaceDN w:val="0"/>
        <w:adjustRightInd w:val="0"/>
        <w:spacing w:line="240" w:lineRule="exact"/>
        <w:rPr>
          <w:szCs w:val="22"/>
          <w:lang w:val="el-GR" w:eastAsia="en-US"/>
        </w:rPr>
      </w:pPr>
    </w:p>
    <w:p w14:paraId="60716D5B" w14:textId="77777777" w:rsidR="00524C8B" w:rsidRPr="00F741A8" w:rsidRDefault="00524C8B" w:rsidP="00524C8B">
      <w:pPr>
        <w:tabs>
          <w:tab w:val="left" w:pos="567"/>
        </w:tabs>
        <w:autoSpaceDE w:val="0"/>
        <w:autoSpaceDN w:val="0"/>
        <w:adjustRightInd w:val="0"/>
        <w:spacing w:line="240" w:lineRule="exact"/>
        <w:rPr>
          <w:szCs w:val="22"/>
          <w:lang w:val="el-GR" w:eastAsia="en-US"/>
        </w:rPr>
      </w:pPr>
    </w:p>
    <w:p w14:paraId="7A7D1CCA"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8.</w:t>
      </w:r>
      <w:r w:rsidRPr="00F741A8">
        <w:rPr>
          <w:b/>
          <w:szCs w:val="22"/>
          <w:lang w:val="el-GR" w:eastAsia="en-US"/>
        </w:rPr>
        <w:tab/>
      </w:r>
      <w:r w:rsidRPr="00C96160">
        <w:rPr>
          <w:b/>
          <w:noProof/>
          <w:szCs w:val="22"/>
          <w:lang w:val="el-GR"/>
        </w:rPr>
        <w:t>ΗΜΕΡΟΜΗΝΙΑ ΛΗΞΗΣ</w:t>
      </w:r>
    </w:p>
    <w:p w14:paraId="2CC65E54" w14:textId="77777777" w:rsidR="00524C8B" w:rsidRDefault="00524C8B" w:rsidP="00435565">
      <w:pPr>
        <w:keepNext/>
        <w:tabs>
          <w:tab w:val="left" w:pos="567"/>
        </w:tabs>
        <w:spacing w:line="240" w:lineRule="exact"/>
        <w:rPr>
          <w:szCs w:val="22"/>
          <w:lang w:val="el-GR" w:eastAsia="en-US"/>
        </w:rPr>
      </w:pPr>
    </w:p>
    <w:p w14:paraId="511D9A8D" w14:textId="77777777" w:rsidR="00524C8B" w:rsidRPr="00A617EB" w:rsidRDefault="005C134F" w:rsidP="00435565">
      <w:pPr>
        <w:keepNext/>
        <w:tabs>
          <w:tab w:val="left" w:pos="567"/>
        </w:tabs>
        <w:spacing w:line="240" w:lineRule="exact"/>
        <w:rPr>
          <w:szCs w:val="22"/>
          <w:lang w:val="el-GR" w:eastAsia="en-US"/>
        </w:rPr>
      </w:pPr>
      <w:r>
        <w:rPr>
          <w:szCs w:val="22"/>
          <w:lang w:eastAsia="en-US"/>
        </w:rPr>
        <w:t>EXP</w:t>
      </w:r>
    </w:p>
    <w:p w14:paraId="77BEEB7C" w14:textId="77777777" w:rsidR="00524C8B" w:rsidRPr="00F741A8" w:rsidRDefault="00524C8B" w:rsidP="00435565">
      <w:pPr>
        <w:keepNext/>
        <w:tabs>
          <w:tab w:val="left" w:pos="567"/>
        </w:tabs>
        <w:spacing w:line="240" w:lineRule="exact"/>
        <w:rPr>
          <w:szCs w:val="22"/>
          <w:lang w:val="el-GR" w:eastAsia="en-US"/>
        </w:rPr>
      </w:pPr>
    </w:p>
    <w:p w14:paraId="725CF333" w14:textId="77777777" w:rsidR="00524C8B" w:rsidRPr="00F741A8" w:rsidRDefault="00524C8B" w:rsidP="00524C8B">
      <w:pPr>
        <w:tabs>
          <w:tab w:val="left" w:pos="567"/>
        </w:tabs>
        <w:spacing w:line="240" w:lineRule="exact"/>
        <w:rPr>
          <w:szCs w:val="22"/>
          <w:lang w:val="el-GR" w:eastAsia="en-US"/>
        </w:rPr>
      </w:pPr>
    </w:p>
    <w:p w14:paraId="72EACECE" w14:textId="77777777" w:rsidR="00524C8B" w:rsidRPr="00F741A8" w:rsidRDefault="00524C8B"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lastRenderedPageBreak/>
        <w:t>9.</w:t>
      </w:r>
      <w:r w:rsidRPr="00F741A8">
        <w:rPr>
          <w:b/>
          <w:szCs w:val="22"/>
          <w:lang w:val="el-GR" w:eastAsia="en-US"/>
        </w:rPr>
        <w:tab/>
      </w:r>
      <w:r w:rsidRPr="00C96160">
        <w:rPr>
          <w:b/>
          <w:noProof/>
          <w:szCs w:val="22"/>
          <w:lang w:val="el-GR"/>
        </w:rPr>
        <w:t>ΕΙΔΙΚΕΣ ΣΥΝΘΗΚΕΣ ΦΥΛΑΞΗΣ</w:t>
      </w:r>
    </w:p>
    <w:p w14:paraId="350CA89A" w14:textId="77777777" w:rsidR="00524C8B" w:rsidRPr="00F741A8" w:rsidRDefault="00524C8B" w:rsidP="0012740C">
      <w:pPr>
        <w:keepNext/>
        <w:keepLines/>
        <w:tabs>
          <w:tab w:val="left" w:pos="567"/>
        </w:tabs>
        <w:spacing w:line="240" w:lineRule="exact"/>
        <w:rPr>
          <w:szCs w:val="22"/>
          <w:lang w:val="el-GR" w:eastAsia="en-US"/>
        </w:rPr>
      </w:pPr>
    </w:p>
    <w:p w14:paraId="41ACE7D9" w14:textId="77777777" w:rsidR="00524C8B" w:rsidRPr="00F741A8" w:rsidRDefault="00524C8B" w:rsidP="0012740C">
      <w:pPr>
        <w:keepNext/>
        <w:keepLines/>
        <w:tabs>
          <w:tab w:val="left" w:pos="567"/>
        </w:tabs>
        <w:spacing w:line="240" w:lineRule="exact"/>
        <w:ind w:left="567" w:hanging="567"/>
        <w:rPr>
          <w:szCs w:val="22"/>
          <w:lang w:val="el-GR" w:eastAsia="en-US"/>
        </w:rPr>
      </w:pPr>
    </w:p>
    <w:p w14:paraId="214749C0" w14:textId="77777777" w:rsidR="00524C8B" w:rsidRPr="00F741A8" w:rsidRDefault="00524C8B" w:rsidP="00C41BB6">
      <w:pPr>
        <w:keepNext/>
        <w:keepLines/>
        <w:pBdr>
          <w:top w:val="single" w:sz="4" w:space="1" w:color="auto"/>
          <w:left w:val="single" w:sz="4" w:space="4" w:color="auto"/>
          <w:bottom w:val="single" w:sz="4" w:space="1" w:color="auto"/>
          <w:right w:val="single" w:sz="4" w:space="4" w:color="auto"/>
        </w:pBdr>
        <w:spacing w:line="240" w:lineRule="exact"/>
        <w:ind w:left="570" w:hanging="570"/>
        <w:outlineLvl w:val="0"/>
        <w:rPr>
          <w:b/>
          <w:szCs w:val="22"/>
          <w:lang w:val="el-GR"/>
        </w:rPr>
      </w:pPr>
      <w:r w:rsidRPr="00F741A8">
        <w:rPr>
          <w:b/>
          <w:szCs w:val="22"/>
          <w:lang w:val="el-GR" w:eastAsia="en-US"/>
        </w:rPr>
        <w:t>10.</w:t>
      </w:r>
      <w:r w:rsidRPr="00F741A8">
        <w:rPr>
          <w:b/>
          <w:szCs w:val="22"/>
          <w:lang w:val="el-GR" w:eastAsia="en-US"/>
        </w:rPr>
        <w:tab/>
      </w:r>
      <w:r w:rsidRPr="00C96160">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6E4FD07" w14:textId="77777777" w:rsidR="00524C8B" w:rsidRPr="003640C9" w:rsidRDefault="00524C8B" w:rsidP="0012740C">
      <w:pPr>
        <w:keepNext/>
        <w:keepLines/>
        <w:tabs>
          <w:tab w:val="left" w:pos="567"/>
        </w:tabs>
        <w:spacing w:line="240" w:lineRule="exact"/>
        <w:rPr>
          <w:szCs w:val="22"/>
          <w:lang w:val="el-GR" w:eastAsia="en-US"/>
        </w:rPr>
      </w:pPr>
    </w:p>
    <w:p w14:paraId="59CBCACF" w14:textId="77777777" w:rsidR="0072418F" w:rsidRPr="003640C9" w:rsidRDefault="0072418F" w:rsidP="0012740C">
      <w:pPr>
        <w:keepNext/>
        <w:keepLines/>
        <w:tabs>
          <w:tab w:val="left" w:pos="567"/>
        </w:tabs>
        <w:spacing w:line="240" w:lineRule="exact"/>
        <w:rPr>
          <w:szCs w:val="22"/>
          <w:lang w:val="el-GR" w:eastAsia="en-US"/>
        </w:rPr>
      </w:pPr>
    </w:p>
    <w:p w14:paraId="7A305C29" w14:textId="77777777" w:rsidR="00524C8B" w:rsidRPr="00F741A8" w:rsidRDefault="00524C8B" w:rsidP="00C41BB6">
      <w:pPr>
        <w:keepNext/>
        <w:keepLines/>
        <w:pBdr>
          <w:top w:val="single" w:sz="4" w:space="1" w:color="auto"/>
          <w:left w:val="single" w:sz="4" w:space="4" w:color="auto"/>
          <w:bottom w:val="single" w:sz="4" w:space="1" w:color="auto"/>
          <w:right w:val="single" w:sz="4" w:space="4" w:color="auto"/>
        </w:pBdr>
        <w:tabs>
          <w:tab w:val="left" w:pos="567"/>
        </w:tabs>
        <w:spacing w:line="240" w:lineRule="exact"/>
        <w:outlineLvl w:val="0"/>
        <w:rPr>
          <w:b/>
          <w:szCs w:val="22"/>
          <w:lang w:val="el-GR" w:eastAsia="en-US"/>
        </w:rPr>
      </w:pPr>
      <w:r w:rsidRPr="00F741A8">
        <w:rPr>
          <w:b/>
          <w:szCs w:val="22"/>
          <w:lang w:val="el-GR" w:eastAsia="en-US"/>
        </w:rPr>
        <w:t>11.</w:t>
      </w:r>
      <w:r w:rsidRPr="00F741A8">
        <w:rPr>
          <w:b/>
          <w:szCs w:val="22"/>
          <w:lang w:val="el-GR" w:eastAsia="en-US"/>
        </w:rPr>
        <w:tab/>
      </w:r>
      <w:r w:rsidRPr="00C96160">
        <w:rPr>
          <w:b/>
          <w:noProof/>
          <w:szCs w:val="22"/>
          <w:lang w:val="el-GR"/>
        </w:rPr>
        <w:t>ΟΝΟΜΑ ΚΑΙ ΔΙΕΥΘΥΝΣΗ ΚΑΤΟΧΟΥ ΤΗΣ ΑΔΕΙΑΣ ΚΥΚΛΟΦΟΡΙΑΣ</w:t>
      </w:r>
    </w:p>
    <w:p w14:paraId="2C4C7F7D" w14:textId="77777777" w:rsidR="00524C8B" w:rsidRPr="00F741A8" w:rsidRDefault="00524C8B" w:rsidP="00C41BB6">
      <w:pPr>
        <w:keepNext/>
        <w:keepLines/>
        <w:tabs>
          <w:tab w:val="left" w:pos="567"/>
        </w:tabs>
        <w:spacing w:line="240" w:lineRule="exact"/>
        <w:rPr>
          <w:szCs w:val="22"/>
          <w:lang w:val="el-GR" w:eastAsia="en-US"/>
        </w:rPr>
      </w:pPr>
    </w:p>
    <w:p w14:paraId="4FCD6239" w14:textId="77777777" w:rsidR="00B74778" w:rsidRPr="00B81A3E" w:rsidRDefault="00B74778" w:rsidP="00B74778">
      <w:pPr>
        <w:keepNext/>
        <w:keepLines/>
        <w:rPr>
          <w:ins w:id="267" w:author="RegulatoryRoche2 {MWJB~ATHENS}" w:date="2026-02-02T14:14:00Z" w16du:dateUtc="2026-02-02T12:14:00Z"/>
          <w:szCs w:val="22"/>
        </w:rPr>
      </w:pPr>
      <w:ins w:id="268" w:author="RegulatoryRoche2 {MWJB~ATHENS}" w:date="2026-02-02T14:14:00Z" w16du:dateUtc="2026-02-02T12:14:00Z">
        <w:r w:rsidRPr="00B81A3E">
          <w:rPr>
            <w:szCs w:val="22"/>
          </w:rPr>
          <w:t>H.A.C. Pharma</w:t>
        </w:r>
      </w:ins>
    </w:p>
    <w:p w14:paraId="153DFBEE" w14:textId="77777777" w:rsidR="00B74778" w:rsidRPr="00A64A4E" w:rsidRDefault="00B74778" w:rsidP="00B74778">
      <w:pPr>
        <w:keepNext/>
        <w:keepLines/>
        <w:rPr>
          <w:ins w:id="269" w:author="RegulatoryRoche2 {MWJB~ATHENS}" w:date="2026-02-02T14:14:00Z" w16du:dateUtc="2026-02-02T12:14:00Z"/>
          <w:szCs w:val="22"/>
          <w:lang w:val="fr-FR"/>
        </w:rPr>
      </w:pPr>
      <w:ins w:id="270" w:author="RegulatoryRoche2 {MWJB~ATHENS}" w:date="2026-02-02T14:14:00Z" w16du:dateUtc="2026-02-02T12:14:00Z">
        <w:r w:rsidRPr="00A64A4E">
          <w:rPr>
            <w:szCs w:val="22"/>
            <w:lang w:val="fr-FR"/>
          </w:rPr>
          <w:t>Péricentre 2</w:t>
        </w:r>
      </w:ins>
    </w:p>
    <w:p w14:paraId="05F68573" w14:textId="77777777" w:rsidR="00B74778" w:rsidRPr="00A64A4E" w:rsidRDefault="00B74778" w:rsidP="00B74778">
      <w:pPr>
        <w:keepNext/>
        <w:keepLines/>
        <w:rPr>
          <w:ins w:id="271" w:author="RegulatoryRoche2 {MWJB~ATHENS}" w:date="2026-02-02T14:14:00Z" w16du:dateUtc="2026-02-02T12:14:00Z"/>
          <w:szCs w:val="22"/>
          <w:lang w:val="fr-FR"/>
        </w:rPr>
      </w:pPr>
      <w:ins w:id="272" w:author="RegulatoryRoche2 {MWJB~ATHENS}" w:date="2026-02-02T14:14:00Z" w16du:dateUtc="2026-02-02T12:14:00Z">
        <w:r w:rsidRPr="00A64A4E">
          <w:rPr>
            <w:szCs w:val="22"/>
            <w:lang w:val="fr-FR"/>
          </w:rPr>
          <w:t>43 Avenue de la Côte de Nacre</w:t>
        </w:r>
      </w:ins>
    </w:p>
    <w:p w14:paraId="5D6A31CA" w14:textId="77777777" w:rsidR="00B74778" w:rsidRPr="0087377A" w:rsidRDefault="00B74778" w:rsidP="00B74778">
      <w:pPr>
        <w:keepNext/>
        <w:keepLines/>
        <w:rPr>
          <w:ins w:id="273" w:author="RegulatoryRoche2 {MWJB~ATHENS}" w:date="2026-02-02T14:14:00Z" w16du:dateUtc="2026-02-02T12:14:00Z"/>
          <w:szCs w:val="22"/>
          <w:lang w:val="el-GR"/>
          <w:rPrChange w:id="274" w:author="RegulatoryRoche2 {MWJB~ATHENS}" w:date="2026-02-02T14:46:00Z" w16du:dateUtc="2026-02-02T12:46:00Z">
            <w:rPr>
              <w:ins w:id="275" w:author="RegulatoryRoche2 {MWJB~ATHENS}" w:date="2026-02-02T14:14:00Z" w16du:dateUtc="2026-02-02T12:14:00Z"/>
              <w:szCs w:val="22"/>
            </w:rPr>
          </w:rPrChange>
        </w:rPr>
      </w:pPr>
      <w:ins w:id="276" w:author="RegulatoryRoche2 {MWJB~ATHENS}" w:date="2026-02-02T14:14:00Z" w16du:dateUtc="2026-02-02T12:14:00Z">
        <w:r w:rsidRPr="0087377A">
          <w:rPr>
            <w:szCs w:val="22"/>
            <w:lang w:val="el-GR"/>
            <w:rPrChange w:id="277" w:author="RegulatoryRoche2 {MWJB~ATHENS}" w:date="2026-02-02T14:46:00Z" w16du:dateUtc="2026-02-02T12:46:00Z">
              <w:rPr>
                <w:szCs w:val="22"/>
              </w:rPr>
            </w:rPrChange>
          </w:rPr>
          <w:t xml:space="preserve">14000 </w:t>
        </w:r>
        <w:r w:rsidRPr="00B81A3E">
          <w:rPr>
            <w:szCs w:val="22"/>
          </w:rPr>
          <w:t>Caen</w:t>
        </w:r>
      </w:ins>
    </w:p>
    <w:p w14:paraId="0DC3BC26" w14:textId="5D5196BC" w:rsidR="006937B9" w:rsidRPr="0087377A" w:rsidDel="00B74778" w:rsidRDefault="00B74778" w:rsidP="00C41BB6">
      <w:pPr>
        <w:keepNext/>
        <w:keepLines/>
        <w:rPr>
          <w:del w:id="278" w:author="RegulatoryRoche2 {MWJB~ATHENS}" w:date="2026-02-02T14:14:00Z" w16du:dateUtc="2026-02-02T12:14:00Z"/>
          <w:szCs w:val="22"/>
          <w:lang w:val="el-GR"/>
          <w:rPrChange w:id="279" w:author="RegulatoryRoche2 {MWJB~ATHENS}" w:date="2026-02-02T14:49:00Z" w16du:dateUtc="2026-02-02T12:49:00Z">
            <w:rPr>
              <w:del w:id="280" w:author="RegulatoryRoche2 {MWJB~ATHENS}" w:date="2026-02-02T14:14:00Z" w16du:dateUtc="2026-02-02T12:14:00Z"/>
              <w:lang w:val="de-CH"/>
            </w:rPr>
          </w:rPrChange>
        </w:rPr>
      </w:pPr>
      <w:ins w:id="281" w:author="RegulatoryRoche2 {MWJB~ATHENS}" w:date="2026-02-02T14:14:00Z" w16du:dateUtc="2026-02-02T12:14:00Z">
        <w:r>
          <w:rPr>
            <w:szCs w:val="22"/>
            <w:lang w:val="el-GR"/>
          </w:rPr>
          <w:t>Γαλλία</w:t>
        </w:r>
      </w:ins>
      <w:del w:id="282" w:author="RegulatoryRoche2 {MWJB~ATHENS}" w:date="2026-02-02T14:14:00Z" w16du:dateUtc="2026-02-02T12:14:00Z">
        <w:r w:rsidR="006937B9" w:rsidRPr="006229E1" w:rsidDel="00B74778">
          <w:rPr>
            <w:lang w:val="de-CH"/>
          </w:rPr>
          <w:delText xml:space="preserve">Roche Registration GmbH </w:delText>
        </w:r>
      </w:del>
    </w:p>
    <w:p w14:paraId="2915BA33" w14:textId="39381B6F" w:rsidR="006937B9" w:rsidRPr="006229E1" w:rsidDel="00B74778" w:rsidRDefault="006937B9" w:rsidP="0012740C">
      <w:pPr>
        <w:keepNext/>
        <w:keepLines/>
        <w:rPr>
          <w:del w:id="283" w:author="RegulatoryRoche2 {MWJB~ATHENS}" w:date="2026-02-02T14:14:00Z" w16du:dateUtc="2026-02-02T12:14:00Z"/>
          <w:lang w:val="de-CH"/>
        </w:rPr>
      </w:pPr>
      <w:del w:id="284" w:author="RegulatoryRoche2 {MWJB~ATHENS}" w:date="2026-02-02T14:14:00Z" w16du:dateUtc="2026-02-02T12:14:00Z">
        <w:r w:rsidRPr="006229E1" w:rsidDel="00B74778">
          <w:rPr>
            <w:lang w:val="de-CH"/>
          </w:rPr>
          <w:delText>Emil-Barell-Strasse 1</w:delText>
        </w:r>
      </w:del>
    </w:p>
    <w:p w14:paraId="4194F970" w14:textId="53FF327D" w:rsidR="006937B9" w:rsidRPr="006229E1" w:rsidDel="00B74778" w:rsidRDefault="006937B9" w:rsidP="0012740C">
      <w:pPr>
        <w:keepNext/>
        <w:keepLines/>
        <w:rPr>
          <w:del w:id="285" w:author="RegulatoryRoche2 {MWJB~ATHENS}" w:date="2026-02-02T14:14:00Z" w16du:dateUtc="2026-02-02T12:14:00Z"/>
          <w:lang w:val="de-CH"/>
        </w:rPr>
      </w:pPr>
      <w:del w:id="286" w:author="RegulatoryRoche2 {MWJB~ATHENS}" w:date="2026-02-02T14:14:00Z" w16du:dateUtc="2026-02-02T12:14:00Z">
        <w:r w:rsidRPr="006229E1" w:rsidDel="00B74778">
          <w:rPr>
            <w:lang w:val="de-CH"/>
          </w:rPr>
          <w:delText>79639 Grenzach-Wyhlen</w:delText>
        </w:r>
      </w:del>
    </w:p>
    <w:p w14:paraId="0B321F66" w14:textId="0040C4DF" w:rsidR="006937B9" w:rsidRPr="006229E1" w:rsidRDefault="006937B9" w:rsidP="006937B9">
      <w:pPr>
        <w:rPr>
          <w:lang w:val="de-CH"/>
        </w:rPr>
      </w:pPr>
      <w:del w:id="287" w:author="RegulatoryRoche2 {MWJB~ATHENS}" w:date="2026-02-02T14:14:00Z" w16du:dateUtc="2026-02-02T12:14:00Z">
        <w:r w:rsidRPr="0067624D" w:rsidDel="00B74778">
          <w:rPr>
            <w:lang w:val="el-GR"/>
          </w:rPr>
          <w:delText>Γερμανία</w:delText>
        </w:r>
      </w:del>
    </w:p>
    <w:p w14:paraId="1CEB3A23" w14:textId="77777777" w:rsidR="00524C8B" w:rsidRPr="0067624D" w:rsidRDefault="00524C8B" w:rsidP="00524C8B">
      <w:pPr>
        <w:tabs>
          <w:tab w:val="left" w:pos="567"/>
        </w:tabs>
        <w:spacing w:line="240" w:lineRule="exact"/>
        <w:rPr>
          <w:szCs w:val="22"/>
          <w:lang w:val="el-GR" w:eastAsia="en-US"/>
        </w:rPr>
      </w:pPr>
    </w:p>
    <w:p w14:paraId="07221F65" w14:textId="77777777" w:rsidR="00524C8B" w:rsidRPr="0067624D" w:rsidRDefault="00524C8B" w:rsidP="00524C8B">
      <w:pPr>
        <w:tabs>
          <w:tab w:val="left" w:pos="567"/>
        </w:tabs>
        <w:spacing w:line="240" w:lineRule="exact"/>
        <w:rPr>
          <w:szCs w:val="22"/>
          <w:lang w:val="el-GR" w:eastAsia="en-US"/>
        </w:rPr>
      </w:pPr>
    </w:p>
    <w:p w14:paraId="431B0E87"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F741A8">
        <w:rPr>
          <w:b/>
          <w:szCs w:val="22"/>
          <w:lang w:val="el-GR" w:eastAsia="en-US"/>
        </w:rPr>
        <w:t>12.</w:t>
      </w:r>
      <w:r w:rsidRPr="00F741A8">
        <w:rPr>
          <w:b/>
          <w:szCs w:val="22"/>
          <w:lang w:val="el-GR" w:eastAsia="en-US"/>
        </w:rPr>
        <w:tab/>
      </w:r>
      <w:r w:rsidRPr="00C96160">
        <w:rPr>
          <w:b/>
          <w:noProof/>
          <w:szCs w:val="22"/>
          <w:lang w:val="el-GR"/>
        </w:rPr>
        <w:t>ΑΡΙΘΜΟΣ(ΟΙ) ΑΔΕΙΑΣ ΚΥΚΛΟΦΟΡΙΑΣ</w:t>
      </w:r>
      <w:r w:rsidRPr="00C96160">
        <w:rPr>
          <w:b/>
          <w:szCs w:val="22"/>
          <w:lang w:val="el-GR"/>
        </w:rPr>
        <w:t xml:space="preserve"> </w:t>
      </w:r>
    </w:p>
    <w:p w14:paraId="00092AA9" w14:textId="77777777" w:rsidR="00524C8B" w:rsidRPr="00F741A8" w:rsidRDefault="00524C8B" w:rsidP="00524C8B">
      <w:pPr>
        <w:tabs>
          <w:tab w:val="left" w:pos="567"/>
        </w:tabs>
        <w:spacing w:line="240" w:lineRule="exact"/>
        <w:rPr>
          <w:szCs w:val="22"/>
          <w:lang w:val="el-GR" w:eastAsia="en-US"/>
        </w:rPr>
      </w:pPr>
    </w:p>
    <w:p w14:paraId="7AB65228" w14:textId="77777777" w:rsidR="00524C8B" w:rsidRPr="00F741A8" w:rsidRDefault="00524C8B" w:rsidP="00524C8B">
      <w:pPr>
        <w:tabs>
          <w:tab w:val="left" w:pos="567"/>
        </w:tabs>
        <w:spacing w:line="240" w:lineRule="exact"/>
        <w:rPr>
          <w:lang w:val="el-GR" w:eastAsia="en-US"/>
        </w:rPr>
      </w:pPr>
      <w:r w:rsidRPr="00F741A8">
        <w:rPr>
          <w:lang w:val="es-ES" w:eastAsia="en-US"/>
        </w:rPr>
        <w:t>EU</w:t>
      </w:r>
      <w:r w:rsidRPr="00F741A8">
        <w:rPr>
          <w:lang w:val="el-GR" w:eastAsia="en-US"/>
        </w:rPr>
        <w:t>/1/11/667/01</w:t>
      </w:r>
      <w:r>
        <w:rPr>
          <w:lang w:val="el-GR" w:eastAsia="en-US"/>
        </w:rPr>
        <w:t>6</w:t>
      </w:r>
      <w:r w:rsidRPr="00F741A8">
        <w:rPr>
          <w:lang w:val="el-GR" w:eastAsia="en-US"/>
        </w:rPr>
        <w:t xml:space="preserve"> </w:t>
      </w:r>
      <w:r>
        <w:rPr>
          <w:lang w:val="el-GR" w:eastAsia="en-US"/>
        </w:rPr>
        <w:t>63</w:t>
      </w:r>
      <w:r w:rsidRPr="00F741A8">
        <w:rPr>
          <w:lang w:val="el-GR" w:eastAsia="en-US"/>
        </w:rPr>
        <w:t xml:space="preserve"> </w:t>
      </w:r>
      <w:r>
        <w:rPr>
          <w:lang w:val="el-GR" w:eastAsia="en-US"/>
        </w:rPr>
        <w:t>δισκία</w:t>
      </w:r>
      <w:r w:rsidRPr="00F741A8">
        <w:rPr>
          <w:lang w:val="el-GR" w:eastAsia="en-US"/>
        </w:rPr>
        <w:t xml:space="preserve"> (</w:t>
      </w:r>
      <w:r>
        <w:rPr>
          <w:lang w:val="el-GR" w:eastAsia="en-US"/>
        </w:rPr>
        <w:t>21+42</w:t>
      </w:r>
      <w:r w:rsidRPr="00F741A8">
        <w:rPr>
          <w:lang w:val="el-GR" w:eastAsia="en-US"/>
        </w:rPr>
        <w:t>)</w:t>
      </w:r>
    </w:p>
    <w:p w14:paraId="3F7AD4A6" w14:textId="77777777" w:rsidR="00524C8B" w:rsidRPr="003640C9" w:rsidRDefault="00524C8B" w:rsidP="00524C8B">
      <w:pPr>
        <w:tabs>
          <w:tab w:val="left" w:pos="567"/>
        </w:tabs>
        <w:spacing w:line="240" w:lineRule="exact"/>
        <w:rPr>
          <w:lang w:val="el-GR" w:eastAsia="en-US"/>
        </w:rPr>
      </w:pPr>
    </w:p>
    <w:p w14:paraId="663CBF31" w14:textId="77777777" w:rsidR="0072418F" w:rsidRPr="003640C9" w:rsidRDefault="0072418F" w:rsidP="00524C8B">
      <w:pPr>
        <w:tabs>
          <w:tab w:val="left" w:pos="567"/>
        </w:tabs>
        <w:spacing w:line="240" w:lineRule="exact"/>
        <w:rPr>
          <w:lang w:val="el-GR" w:eastAsia="en-US"/>
        </w:rPr>
      </w:pPr>
    </w:p>
    <w:p w14:paraId="437FA14E"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outlineLvl w:val="0"/>
        <w:rPr>
          <w:lang w:val="el-GR" w:eastAsia="en-US"/>
        </w:rPr>
      </w:pPr>
      <w:r w:rsidRPr="00F741A8">
        <w:rPr>
          <w:b/>
          <w:lang w:val="el-GR" w:eastAsia="en-US"/>
        </w:rPr>
        <w:t>13.</w:t>
      </w:r>
      <w:r w:rsidRPr="00F741A8">
        <w:rPr>
          <w:b/>
          <w:lang w:val="el-GR" w:eastAsia="en-US"/>
        </w:rPr>
        <w:tab/>
      </w:r>
      <w:r>
        <w:rPr>
          <w:b/>
          <w:lang w:val="el-GR" w:eastAsia="en-US"/>
        </w:rPr>
        <w:t>ΑΡΙΘΜΟΣ ΠΑΡΤΙΔΑΣ</w:t>
      </w:r>
    </w:p>
    <w:p w14:paraId="125BF366" w14:textId="77777777" w:rsidR="00524C8B" w:rsidRPr="00F741A8" w:rsidRDefault="00524C8B" w:rsidP="00524C8B">
      <w:pPr>
        <w:tabs>
          <w:tab w:val="left" w:pos="567"/>
        </w:tabs>
        <w:spacing w:line="240" w:lineRule="exact"/>
        <w:rPr>
          <w:lang w:val="el-GR" w:eastAsia="en-US"/>
        </w:rPr>
      </w:pPr>
    </w:p>
    <w:p w14:paraId="6C953D29" w14:textId="77777777" w:rsidR="00524C8B" w:rsidRPr="00A617EB" w:rsidRDefault="005C134F" w:rsidP="00524C8B">
      <w:pPr>
        <w:tabs>
          <w:tab w:val="left" w:pos="567"/>
        </w:tabs>
        <w:spacing w:line="240" w:lineRule="exact"/>
        <w:rPr>
          <w:szCs w:val="22"/>
          <w:lang w:val="el-GR" w:eastAsia="en-US"/>
        </w:rPr>
      </w:pPr>
      <w:r>
        <w:rPr>
          <w:szCs w:val="22"/>
          <w:lang w:eastAsia="en-US"/>
        </w:rPr>
        <w:t>Lot</w:t>
      </w:r>
    </w:p>
    <w:p w14:paraId="34583512" w14:textId="77777777" w:rsidR="00524C8B" w:rsidRPr="00F741A8" w:rsidRDefault="00524C8B" w:rsidP="00524C8B">
      <w:pPr>
        <w:tabs>
          <w:tab w:val="left" w:pos="567"/>
        </w:tabs>
        <w:spacing w:line="240" w:lineRule="exact"/>
        <w:rPr>
          <w:szCs w:val="22"/>
          <w:lang w:val="el-GR" w:eastAsia="en-US"/>
        </w:rPr>
      </w:pPr>
    </w:p>
    <w:p w14:paraId="36F8D206" w14:textId="77777777" w:rsidR="00524C8B" w:rsidRPr="00F741A8" w:rsidRDefault="00524C8B" w:rsidP="00524C8B">
      <w:pPr>
        <w:tabs>
          <w:tab w:val="left" w:pos="567"/>
        </w:tabs>
        <w:spacing w:line="240" w:lineRule="exact"/>
        <w:rPr>
          <w:szCs w:val="22"/>
          <w:lang w:val="el-GR" w:eastAsia="en-US"/>
        </w:rPr>
      </w:pPr>
    </w:p>
    <w:p w14:paraId="029E0BE5"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14.</w:t>
      </w:r>
      <w:r w:rsidRPr="00F741A8">
        <w:rPr>
          <w:b/>
          <w:szCs w:val="22"/>
          <w:lang w:val="el-GR" w:eastAsia="en-US"/>
        </w:rPr>
        <w:tab/>
      </w:r>
      <w:r>
        <w:rPr>
          <w:b/>
          <w:szCs w:val="22"/>
          <w:lang w:val="el-GR" w:eastAsia="en-US"/>
        </w:rPr>
        <w:t>ΓΕΝΙΚΗ ΚΑΤΑΤΑΞΗ ΓΙΑ ΤΗ ΔΙΑΘΕΣΗ</w:t>
      </w:r>
    </w:p>
    <w:p w14:paraId="043B1042" w14:textId="77777777" w:rsidR="00524C8B" w:rsidRPr="00F741A8" w:rsidRDefault="00524C8B" w:rsidP="00524C8B">
      <w:pPr>
        <w:tabs>
          <w:tab w:val="left" w:pos="567"/>
        </w:tabs>
        <w:spacing w:line="240" w:lineRule="exact"/>
        <w:rPr>
          <w:szCs w:val="22"/>
          <w:lang w:val="el-GR" w:eastAsia="en-US"/>
        </w:rPr>
      </w:pPr>
    </w:p>
    <w:p w14:paraId="68EB7311" w14:textId="77777777" w:rsidR="00524C8B" w:rsidRPr="00F741A8" w:rsidRDefault="00524C8B" w:rsidP="00524C8B">
      <w:pPr>
        <w:tabs>
          <w:tab w:val="left" w:pos="567"/>
        </w:tabs>
        <w:spacing w:line="240" w:lineRule="exact"/>
        <w:rPr>
          <w:szCs w:val="22"/>
          <w:lang w:val="el-GR" w:eastAsia="en-US"/>
        </w:rPr>
      </w:pPr>
    </w:p>
    <w:p w14:paraId="2BAA41C3"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15.</w:t>
      </w:r>
      <w:r w:rsidRPr="00F741A8">
        <w:rPr>
          <w:b/>
          <w:szCs w:val="22"/>
          <w:lang w:val="el-GR" w:eastAsia="en-US"/>
        </w:rPr>
        <w:tab/>
      </w:r>
      <w:r>
        <w:rPr>
          <w:b/>
          <w:szCs w:val="22"/>
          <w:lang w:val="el-GR" w:eastAsia="en-US"/>
        </w:rPr>
        <w:t>ΟΔΗΓΙΕΣ</w:t>
      </w:r>
      <w:r w:rsidRPr="00F741A8">
        <w:rPr>
          <w:b/>
          <w:szCs w:val="22"/>
          <w:lang w:val="el-GR" w:eastAsia="en-US"/>
        </w:rPr>
        <w:t xml:space="preserve"> </w:t>
      </w:r>
      <w:r>
        <w:rPr>
          <w:b/>
          <w:szCs w:val="22"/>
          <w:lang w:val="el-GR" w:eastAsia="en-US"/>
        </w:rPr>
        <w:t>ΧΡΗΣΗΣ</w:t>
      </w:r>
    </w:p>
    <w:p w14:paraId="3DA9A44A" w14:textId="77777777" w:rsidR="00524C8B" w:rsidRPr="00F741A8" w:rsidRDefault="00524C8B" w:rsidP="00524C8B">
      <w:pPr>
        <w:tabs>
          <w:tab w:val="left" w:pos="567"/>
        </w:tabs>
        <w:spacing w:line="240" w:lineRule="exact"/>
        <w:rPr>
          <w:szCs w:val="22"/>
          <w:lang w:val="el-GR" w:eastAsia="en-US"/>
        </w:rPr>
      </w:pPr>
    </w:p>
    <w:p w14:paraId="30108B8B" w14:textId="77777777" w:rsidR="00524C8B" w:rsidRPr="00F741A8" w:rsidRDefault="00524C8B" w:rsidP="00524C8B">
      <w:pPr>
        <w:tabs>
          <w:tab w:val="left" w:pos="567"/>
        </w:tabs>
        <w:spacing w:line="240" w:lineRule="exact"/>
        <w:rPr>
          <w:szCs w:val="22"/>
          <w:lang w:val="el-GR" w:eastAsia="en-US"/>
        </w:rPr>
      </w:pPr>
    </w:p>
    <w:p w14:paraId="05C6131D"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16.</w:t>
      </w:r>
      <w:r w:rsidRPr="00F741A8">
        <w:rPr>
          <w:b/>
          <w:szCs w:val="22"/>
          <w:lang w:val="el-GR" w:eastAsia="en-US"/>
        </w:rPr>
        <w:tab/>
      </w:r>
      <w:r>
        <w:rPr>
          <w:b/>
          <w:szCs w:val="22"/>
          <w:lang w:val="el-GR" w:eastAsia="en-US"/>
        </w:rPr>
        <w:t>ΠΛΗΡΟΦΟΡΙΕΣ</w:t>
      </w:r>
      <w:r w:rsidRPr="00F741A8">
        <w:rPr>
          <w:b/>
          <w:szCs w:val="22"/>
          <w:lang w:val="el-GR" w:eastAsia="en-US"/>
        </w:rPr>
        <w:t xml:space="preserve"> </w:t>
      </w:r>
      <w:r>
        <w:rPr>
          <w:b/>
          <w:szCs w:val="22"/>
          <w:lang w:val="el-GR" w:eastAsia="en-US"/>
        </w:rPr>
        <w:t>ΣΕ</w:t>
      </w:r>
      <w:r w:rsidRPr="00F741A8">
        <w:rPr>
          <w:b/>
          <w:szCs w:val="22"/>
          <w:lang w:val="el-GR" w:eastAsia="en-US"/>
        </w:rPr>
        <w:t xml:space="preserve"> </w:t>
      </w:r>
      <w:r w:rsidRPr="00132BF2">
        <w:rPr>
          <w:b/>
          <w:szCs w:val="22"/>
          <w:lang w:val="en-GB" w:eastAsia="en-US"/>
        </w:rPr>
        <w:t>BRAILLE</w:t>
      </w:r>
    </w:p>
    <w:p w14:paraId="1AD7FB2E" w14:textId="77777777" w:rsidR="00524C8B" w:rsidRPr="00F741A8" w:rsidRDefault="00524C8B" w:rsidP="00524C8B">
      <w:pPr>
        <w:tabs>
          <w:tab w:val="left" w:pos="567"/>
        </w:tabs>
        <w:spacing w:line="240" w:lineRule="exact"/>
        <w:rPr>
          <w:szCs w:val="22"/>
          <w:lang w:val="el-GR" w:eastAsia="en-US"/>
        </w:rPr>
      </w:pPr>
    </w:p>
    <w:p w14:paraId="6ACBDDAA" w14:textId="77777777" w:rsidR="00524C8B" w:rsidRPr="00F741A8" w:rsidRDefault="00524C8B" w:rsidP="00524C8B">
      <w:pPr>
        <w:tabs>
          <w:tab w:val="left" w:pos="567"/>
        </w:tabs>
        <w:spacing w:line="240" w:lineRule="exact"/>
        <w:rPr>
          <w:szCs w:val="22"/>
          <w:lang w:val="el-GR" w:eastAsia="en-US"/>
        </w:rPr>
      </w:pPr>
      <w:proofErr w:type="spellStart"/>
      <w:r>
        <w:rPr>
          <w:szCs w:val="22"/>
          <w:lang w:val="en-GB" w:eastAsia="en-US"/>
        </w:rPr>
        <w:t>esbriet</w:t>
      </w:r>
      <w:proofErr w:type="spellEnd"/>
      <w:r>
        <w:rPr>
          <w:szCs w:val="22"/>
          <w:lang w:val="el-GR" w:eastAsia="en-US"/>
        </w:rPr>
        <w:t xml:space="preserve"> 267</w:t>
      </w:r>
      <w:r w:rsidRPr="00F741A8">
        <w:rPr>
          <w:szCs w:val="22"/>
          <w:lang w:val="el-GR" w:eastAsia="en-US"/>
        </w:rPr>
        <w:t xml:space="preserve"> </w:t>
      </w:r>
      <w:r>
        <w:rPr>
          <w:szCs w:val="22"/>
          <w:lang w:val="en-GB" w:eastAsia="en-US"/>
        </w:rPr>
        <w:t>mg</w:t>
      </w:r>
      <w:r w:rsidRPr="00F741A8">
        <w:rPr>
          <w:szCs w:val="22"/>
          <w:lang w:val="el-GR" w:eastAsia="en-US"/>
        </w:rPr>
        <w:t xml:space="preserve"> </w:t>
      </w:r>
      <w:r>
        <w:rPr>
          <w:szCs w:val="22"/>
          <w:lang w:val="el-GR" w:eastAsia="en-US"/>
        </w:rPr>
        <w:t>δισκία</w:t>
      </w:r>
    </w:p>
    <w:p w14:paraId="2A03A750" w14:textId="77777777" w:rsidR="00524C8B" w:rsidRPr="00F741A8" w:rsidRDefault="00524C8B" w:rsidP="00524C8B">
      <w:pPr>
        <w:tabs>
          <w:tab w:val="left" w:pos="567"/>
        </w:tabs>
        <w:spacing w:line="240" w:lineRule="exact"/>
        <w:rPr>
          <w:szCs w:val="22"/>
          <w:lang w:val="el-GR" w:eastAsia="en-US"/>
        </w:rPr>
      </w:pPr>
    </w:p>
    <w:p w14:paraId="693678E8" w14:textId="77777777" w:rsidR="00524C8B" w:rsidRPr="00F741A8" w:rsidRDefault="00524C8B" w:rsidP="00524C8B">
      <w:pPr>
        <w:tabs>
          <w:tab w:val="left" w:pos="567"/>
        </w:tabs>
        <w:rPr>
          <w:noProof/>
          <w:szCs w:val="22"/>
          <w:shd w:val="clear" w:color="auto" w:fill="CCCCCC"/>
          <w:lang w:val="el-GR" w:eastAsia="en-US"/>
        </w:rPr>
      </w:pPr>
    </w:p>
    <w:p w14:paraId="69C95C1B" w14:textId="77777777" w:rsidR="00524C8B" w:rsidRPr="00F741A8" w:rsidRDefault="00524C8B" w:rsidP="00524C8B">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17.</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6CDF735D" w14:textId="77777777" w:rsidR="00524C8B" w:rsidRDefault="00524C8B" w:rsidP="00524C8B">
      <w:pPr>
        <w:rPr>
          <w:noProof/>
          <w:lang w:val="el-GR" w:eastAsia="en-US"/>
        </w:rPr>
      </w:pPr>
    </w:p>
    <w:p w14:paraId="5359A4C7" w14:textId="77777777" w:rsidR="00524C8B" w:rsidRPr="00F741A8" w:rsidRDefault="00524C8B" w:rsidP="00524C8B">
      <w:pPr>
        <w:tabs>
          <w:tab w:val="left" w:pos="567"/>
        </w:tabs>
        <w:spacing w:line="240" w:lineRule="exact"/>
        <w:rPr>
          <w:szCs w:val="22"/>
          <w:lang w:val="el-GR" w:eastAsia="en-US"/>
        </w:rPr>
      </w:pPr>
      <w:r w:rsidRPr="00F741A8">
        <w:rPr>
          <w:szCs w:val="22"/>
          <w:highlight w:val="lightGray"/>
          <w:lang w:val="el-GR" w:eastAsia="en-US"/>
        </w:rPr>
        <w:t>Δισδιάστατος γραμμωτός κώδικας (2D) που φέρει τον περιληφθέντα μοναδικό αναγνωριστικό κωδικό.</w:t>
      </w:r>
    </w:p>
    <w:p w14:paraId="31135902" w14:textId="77777777" w:rsidR="00524C8B" w:rsidRPr="003640C9" w:rsidRDefault="00524C8B" w:rsidP="00524C8B">
      <w:pPr>
        <w:rPr>
          <w:noProof/>
          <w:lang w:val="el-GR" w:eastAsia="en-US"/>
        </w:rPr>
      </w:pPr>
    </w:p>
    <w:p w14:paraId="4E4A7F16" w14:textId="77777777" w:rsidR="0072418F" w:rsidRPr="003640C9" w:rsidRDefault="0072418F" w:rsidP="00524C8B">
      <w:pPr>
        <w:rPr>
          <w:noProof/>
          <w:lang w:val="el-GR" w:eastAsia="en-US"/>
        </w:rPr>
      </w:pPr>
    </w:p>
    <w:p w14:paraId="1AFA5546" w14:textId="77777777" w:rsidR="00524C8B" w:rsidRPr="00F741A8" w:rsidRDefault="00524C8B" w:rsidP="00524C8B">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18.</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10A60F96" w14:textId="77777777" w:rsidR="00524C8B" w:rsidRPr="00F741A8" w:rsidRDefault="00524C8B" w:rsidP="00524C8B">
      <w:pPr>
        <w:rPr>
          <w:noProof/>
          <w:lang w:val="el-GR" w:eastAsia="en-US"/>
        </w:rPr>
      </w:pPr>
    </w:p>
    <w:p w14:paraId="4DB0A6F6" w14:textId="77777777" w:rsidR="00524C8B" w:rsidRPr="00DD5759" w:rsidRDefault="00524C8B" w:rsidP="00524C8B">
      <w:pPr>
        <w:tabs>
          <w:tab w:val="left" w:pos="567"/>
        </w:tabs>
        <w:spacing w:line="260" w:lineRule="exact"/>
        <w:rPr>
          <w:szCs w:val="22"/>
          <w:lang w:val="el-GR" w:eastAsia="en-US"/>
        </w:rPr>
      </w:pPr>
      <w:r w:rsidRPr="00132BF2">
        <w:rPr>
          <w:szCs w:val="22"/>
          <w:lang w:val="en-GB" w:eastAsia="en-US"/>
        </w:rPr>
        <w:t>PC</w:t>
      </w:r>
    </w:p>
    <w:p w14:paraId="0D02116C" w14:textId="77777777" w:rsidR="00524C8B" w:rsidRPr="00DD5759" w:rsidRDefault="00524C8B" w:rsidP="00524C8B">
      <w:pPr>
        <w:tabs>
          <w:tab w:val="left" w:pos="567"/>
        </w:tabs>
        <w:spacing w:line="260" w:lineRule="exact"/>
        <w:rPr>
          <w:szCs w:val="22"/>
          <w:lang w:val="el-GR" w:eastAsia="en-US"/>
        </w:rPr>
      </w:pPr>
      <w:r w:rsidRPr="00132BF2">
        <w:rPr>
          <w:szCs w:val="22"/>
          <w:lang w:val="en-GB" w:eastAsia="en-US"/>
        </w:rPr>
        <w:t>SN</w:t>
      </w:r>
    </w:p>
    <w:p w14:paraId="23631ED9" w14:textId="77777777" w:rsidR="00524C8B" w:rsidRPr="00DD5759" w:rsidRDefault="00524C8B" w:rsidP="00524C8B">
      <w:pPr>
        <w:tabs>
          <w:tab w:val="left" w:pos="567"/>
        </w:tabs>
        <w:spacing w:line="260" w:lineRule="exact"/>
        <w:rPr>
          <w:szCs w:val="22"/>
          <w:lang w:val="el-GR" w:eastAsia="en-US"/>
        </w:rPr>
      </w:pPr>
      <w:r w:rsidRPr="00132BF2">
        <w:rPr>
          <w:szCs w:val="22"/>
          <w:lang w:val="en-GB" w:eastAsia="en-US"/>
        </w:rPr>
        <w:t>NN</w:t>
      </w:r>
    </w:p>
    <w:p w14:paraId="2CA330AB" w14:textId="77777777" w:rsidR="00524C8B" w:rsidRDefault="00524C8B" w:rsidP="00132BF2">
      <w:pPr>
        <w:tabs>
          <w:tab w:val="left" w:pos="567"/>
        </w:tabs>
        <w:spacing w:line="260" w:lineRule="exact"/>
        <w:rPr>
          <w:szCs w:val="22"/>
          <w:lang w:val="el-GR" w:eastAsia="en-US"/>
        </w:rPr>
      </w:pPr>
    </w:p>
    <w:p w14:paraId="0B8ECEB1" w14:textId="77777777" w:rsidR="00524C8B" w:rsidRDefault="0072418F" w:rsidP="00132BF2">
      <w:pPr>
        <w:tabs>
          <w:tab w:val="left" w:pos="567"/>
        </w:tabs>
        <w:spacing w:line="260" w:lineRule="exact"/>
        <w:rPr>
          <w:szCs w:val="22"/>
          <w:lang w:val="el-GR" w:eastAsia="en-US"/>
        </w:rPr>
      </w:pPr>
      <w:r>
        <w:rPr>
          <w:szCs w:val="22"/>
          <w:lang w:val="el-GR" w:eastAsia="en-US"/>
        </w:rPr>
        <w:br w:type="page"/>
      </w:r>
    </w:p>
    <w:p w14:paraId="009C031E" w14:textId="77777777" w:rsidR="00524C8B" w:rsidRPr="00C96160" w:rsidRDefault="00524C8B" w:rsidP="00524C8B">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noProof/>
          <w:szCs w:val="22"/>
          <w:lang w:val="el-GR"/>
        </w:rPr>
        <w:lastRenderedPageBreak/>
        <w:t>ΕΝΔΕΙΞΕΙΣ ΠΟΥ ΠΡΕΠΕΙ ΝΑ ΑΝΑΓΡΑΦΟΝΤΑΙ ΣΤΗΝ ΕΞΩΤΕΡΙΚΗ ΣΥΣΚΕΥΑΣΙΑ</w:t>
      </w:r>
    </w:p>
    <w:p w14:paraId="7C304CD1" w14:textId="77777777" w:rsidR="00524C8B" w:rsidRPr="00C96160"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rPr>
          <w:b/>
          <w:szCs w:val="22"/>
          <w:lang w:val="el-GR"/>
        </w:rPr>
      </w:pPr>
    </w:p>
    <w:p w14:paraId="63FFF399" w14:textId="77777777" w:rsidR="00524C8B" w:rsidRPr="00F063F1" w:rsidRDefault="00524C8B" w:rsidP="00524C8B">
      <w:pPr>
        <w:pBdr>
          <w:top w:val="single" w:sz="4" w:space="1" w:color="auto"/>
          <w:left w:val="single" w:sz="4" w:space="4" w:color="auto"/>
          <w:bottom w:val="single" w:sz="4" w:space="1" w:color="auto"/>
          <w:right w:val="single" w:sz="4" w:space="4" w:color="auto"/>
        </w:pBdr>
        <w:spacing w:line="240" w:lineRule="exact"/>
        <w:rPr>
          <w:b/>
          <w:szCs w:val="22"/>
          <w:lang w:val="el-GR"/>
        </w:rPr>
      </w:pPr>
      <w:r>
        <w:rPr>
          <w:b/>
          <w:szCs w:val="22"/>
        </w:rPr>
        <w:t>ETIKETA</w:t>
      </w:r>
      <w:r w:rsidRPr="00F741A8">
        <w:rPr>
          <w:b/>
          <w:szCs w:val="22"/>
          <w:lang w:val="el-GR"/>
        </w:rPr>
        <w:t xml:space="preserve"> - </w:t>
      </w:r>
      <w:r w:rsidRPr="0035272A">
        <w:rPr>
          <w:b/>
          <w:szCs w:val="22"/>
          <w:lang w:val="el-GR"/>
        </w:rPr>
        <w:t xml:space="preserve"> </w:t>
      </w:r>
      <w:r>
        <w:rPr>
          <w:b/>
          <w:szCs w:val="22"/>
        </w:rPr>
        <w:t>EN</w:t>
      </w:r>
      <w:r w:rsidR="00EB0348">
        <w:rPr>
          <w:b/>
          <w:szCs w:val="22"/>
          <w:lang w:val="el-GR"/>
        </w:rPr>
        <w:t>ΔΙΑΜΕΣΟ ΚΟΥΤΙ</w:t>
      </w:r>
      <w:r w:rsidR="00EB0348" w:rsidRPr="00DD5759">
        <w:rPr>
          <w:b/>
          <w:szCs w:val="22"/>
          <w:lang w:val="el-GR"/>
        </w:rPr>
        <w:t xml:space="preserve"> </w:t>
      </w:r>
      <w:r w:rsidR="00EB0348">
        <w:rPr>
          <w:b/>
          <w:szCs w:val="22"/>
          <w:lang w:val="el-GR"/>
        </w:rPr>
        <w:t>ΠΟΛΥΣΥΣΚΕΥΑΣΙΩΝ</w:t>
      </w:r>
      <w:r>
        <w:rPr>
          <w:b/>
          <w:szCs w:val="22"/>
          <w:lang w:val="el-GR"/>
        </w:rPr>
        <w:t xml:space="preserve"> (ΧΩΡΙΣ </w:t>
      </w:r>
      <w:r>
        <w:rPr>
          <w:b/>
          <w:szCs w:val="22"/>
          <w:lang w:val="es-ES"/>
        </w:rPr>
        <w:t>BLUE</w:t>
      </w:r>
      <w:r w:rsidRPr="00F741A8">
        <w:rPr>
          <w:b/>
          <w:szCs w:val="22"/>
          <w:lang w:val="el-GR"/>
        </w:rPr>
        <w:t xml:space="preserve"> </w:t>
      </w:r>
      <w:r>
        <w:rPr>
          <w:b/>
          <w:szCs w:val="22"/>
          <w:lang w:val="es-ES"/>
        </w:rPr>
        <w:t>BOX</w:t>
      </w:r>
      <w:r w:rsidRPr="00F741A8">
        <w:rPr>
          <w:b/>
          <w:szCs w:val="22"/>
          <w:lang w:val="el-GR"/>
        </w:rPr>
        <w:t>)</w:t>
      </w:r>
    </w:p>
    <w:p w14:paraId="6D311BC1" w14:textId="77777777" w:rsidR="00524C8B" w:rsidRPr="00F741A8" w:rsidRDefault="00524C8B" w:rsidP="00524C8B">
      <w:pPr>
        <w:shd w:val="clear" w:color="auto" w:fill="FFFFFF"/>
        <w:spacing w:line="240" w:lineRule="exact"/>
        <w:rPr>
          <w:lang w:val="el-GR" w:eastAsia="en-US"/>
        </w:rPr>
      </w:pPr>
    </w:p>
    <w:p w14:paraId="1002BFE4" w14:textId="77777777" w:rsidR="00524C8B" w:rsidRPr="00F741A8" w:rsidRDefault="00524C8B" w:rsidP="00524C8B">
      <w:pPr>
        <w:shd w:val="clear" w:color="auto" w:fill="FFFFFF"/>
        <w:spacing w:line="240" w:lineRule="exact"/>
        <w:rPr>
          <w:lang w:val="el-GR" w:eastAsia="en-US"/>
        </w:rPr>
      </w:pPr>
    </w:p>
    <w:p w14:paraId="54883C35"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ind w:left="567" w:hanging="567"/>
        <w:outlineLvl w:val="0"/>
        <w:rPr>
          <w:szCs w:val="22"/>
          <w:lang w:val="el-GR" w:eastAsia="en-US"/>
        </w:rPr>
      </w:pPr>
      <w:r w:rsidRPr="00F741A8">
        <w:rPr>
          <w:b/>
          <w:szCs w:val="22"/>
          <w:lang w:val="el-GR" w:eastAsia="en-US"/>
        </w:rPr>
        <w:t>1.</w:t>
      </w:r>
      <w:r w:rsidRPr="00F741A8">
        <w:rPr>
          <w:b/>
          <w:szCs w:val="22"/>
          <w:lang w:val="el-GR" w:eastAsia="en-US"/>
        </w:rPr>
        <w:tab/>
      </w:r>
      <w:r w:rsidRPr="00C96160">
        <w:rPr>
          <w:b/>
          <w:noProof/>
          <w:szCs w:val="22"/>
          <w:lang w:val="el-GR"/>
        </w:rPr>
        <w:t>ΟΝΟΜΑΣΙΑ ΤΟΥ ΦΑΡΜΑΚΕΥΤΙΚΟΥ ΠΡΟΪΟΝΤΟΣ</w:t>
      </w:r>
    </w:p>
    <w:p w14:paraId="097AA7CE" w14:textId="77777777" w:rsidR="00524C8B" w:rsidRPr="00F741A8" w:rsidRDefault="00524C8B" w:rsidP="00524C8B">
      <w:pPr>
        <w:tabs>
          <w:tab w:val="left" w:pos="567"/>
        </w:tabs>
        <w:spacing w:line="240" w:lineRule="exact"/>
        <w:rPr>
          <w:szCs w:val="22"/>
          <w:lang w:val="el-GR" w:eastAsia="en-US"/>
        </w:rPr>
      </w:pPr>
    </w:p>
    <w:p w14:paraId="4184488D" w14:textId="77777777" w:rsidR="00524C8B" w:rsidRPr="00F741A8" w:rsidRDefault="00524C8B" w:rsidP="00524C8B">
      <w:pPr>
        <w:tabs>
          <w:tab w:val="left" w:pos="567"/>
        </w:tabs>
        <w:autoSpaceDE w:val="0"/>
        <w:autoSpaceDN w:val="0"/>
        <w:adjustRightInd w:val="0"/>
        <w:spacing w:line="240" w:lineRule="exact"/>
        <w:rPr>
          <w:szCs w:val="22"/>
          <w:lang w:val="el-GR" w:eastAsia="en-US"/>
        </w:rPr>
      </w:pPr>
      <w:r w:rsidRPr="00132BF2">
        <w:rPr>
          <w:szCs w:val="22"/>
          <w:lang w:val="en-GB" w:eastAsia="en-US"/>
        </w:rPr>
        <w:t>Esbriet</w:t>
      </w:r>
      <w:r>
        <w:rPr>
          <w:szCs w:val="22"/>
          <w:lang w:val="el-GR" w:eastAsia="en-US"/>
        </w:rPr>
        <w:t xml:space="preserve"> 267</w:t>
      </w:r>
      <w:r w:rsidRPr="00132BF2">
        <w:rPr>
          <w:szCs w:val="22"/>
          <w:lang w:val="en-GB" w:eastAsia="en-US"/>
        </w:rPr>
        <w:t> mg</w:t>
      </w:r>
      <w:r w:rsidRPr="00F741A8">
        <w:rPr>
          <w:szCs w:val="22"/>
          <w:lang w:val="el-GR" w:eastAsia="en-US"/>
        </w:rPr>
        <w:t xml:space="preserve"> </w:t>
      </w:r>
      <w:r>
        <w:rPr>
          <w:szCs w:val="22"/>
          <w:lang w:val="el-GR" w:eastAsia="en-US"/>
        </w:rPr>
        <w:t>επικαλυμμένα με λεπτό υμένιο δισκία</w:t>
      </w:r>
    </w:p>
    <w:p w14:paraId="0AE02457" w14:textId="77777777" w:rsidR="00524C8B" w:rsidRPr="00F741A8" w:rsidRDefault="00524C8B" w:rsidP="00524C8B">
      <w:pPr>
        <w:tabs>
          <w:tab w:val="left" w:pos="567"/>
        </w:tabs>
        <w:autoSpaceDE w:val="0"/>
        <w:autoSpaceDN w:val="0"/>
        <w:adjustRightInd w:val="0"/>
        <w:spacing w:line="240" w:lineRule="exact"/>
        <w:rPr>
          <w:szCs w:val="22"/>
          <w:lang w:val="el-GR" w:eastAsia="en-US"/>
        </w:rPr>
      </w:pPr>
    </w:p>
    <w:p w14:paraId="53DECC49" w14:textId="77777777" w:rsidR="00524C8B" w:rsidRPr="00F741A8" w:rsidRDefault="004F51E7" w:rsidP="00524C8B">
      <w:pPr>
        <w:tabs>
          <w:tab w:val="left" w:pos="567"/>
        </w:tabs>
        <w:autoSpaceDE w:val="0"/>
        <w:autoSpaceDN w:val="0"/>
        <w:adjustRightInd w:val="0"/>
        <w:spacing w:line="240" w:lineRule="exact"/>
        <w:rPr>
          <w:szCs w:val="22"/>
          <w:lang w:val="el-GR" w:eastAsia="en-US"/>
        </w:rPr>
      </w:pPr>
      <w:r>
        <w:rPr>
          <w:szCs w:val="22"/>
          <w:lang w:val="el-GR" w:eastAsia="en-US"/>
        </w:rPr>
        <w:t>π</w:t>
      </w:r>
      <w:r w:rsidR="00524C8B">
        <w:rPr>
          <w:szCs w:val="22"/>
          <w:lang w:val="el-GR" w:eastAsia="en-US"/>
        </w:rPr>
        <w:t>ιρφενιδόνη</w:t>
      </w:r>
    </w:p>
    <w:p w14:paraId="254FEC94" w14:textId="77777777" w:rsidR="00524C8B" w:rsidRPr="00F741A8" w:rsidRDefault="00524C8B" w:rsidP="00524C8B">
      <w:pPr>
        <w:tabs>
          <w:tab w:val="left" w:pos="567"/>
        </w:tabs>
        <w:spacing w:line="240" w:lineRule="exact"/>
        <w:rPr>
          <w:szCs w:val="22"/>
          <w:lang w:val="el-GR" w:eastAsia="en-US"/>
        </w:rPr>
      </w:pPr>
    </w:p>
    <w:p w14:paraId="0633BE5D" w14:textId="77777777" w:rsidR="00524C8B" w:rsidRPr="00F741A8" w:rsidRDefault="00524C8B" w:rsidP="00524C8B">
      <w:pPr>
        <w:tabs>
          <w:tab w:val="left" w:pos="567"/>
        </w:tabs>
        <w:spacing w:line="240" w:lineRule="exact"/>
        <w:rPr>
          <w:szCs w:val="22"/>
          <w:lang w:val="el-GR" w:eastAsia="en-US"/>
        </w:rPr>
      </w:pPr>
    </w:p>
    <w:p w14:paraId="0A1AAC09"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F741A8">
        <w:rPr>
          <w:b/>
          <w:szCs w:val="22"/>
          <w:lang w:val="el-GR" w:eastAsia="en-US"/>
        </w:rPr>
        <w:t>2.</w:t>
      </w:r>
      <w:r w:rsidRPr="00F741A8">
        <w:rPr>
          <w:b/>
          <w:szCs w:val="22"/>
          <w:lang w:val="el-GR" w:eastAsia="en-US"/>
        </w:rPr>
        <w:tab/>
      </w:r>
      <w:r w:rsidRPr="00C96160">
        <w:rPr>
          <w:b/>
          <w:noProof/>
          <w:szCs w:val="22"/>
          <w:lang w:val="el-GR"/>
        </w:rPr>
        <w:t>ΣΥΝΘΕΣΗ ΣΕ ΔΡΑΣΤΙΚΗ(ΕΣ) ΟΥΣΙΑ(ΕΣ)</w:t>
      </w:r>
    </w:p>
    <w:p w14:paraId="3C469C3A" w14:textId="77777777" w:rsidR="00524C8B" w:rsidRDefault="00524C8B" w:rsidP="00524C8B">
      <w:pPr>
        <w:tabs>
          <w:tab w:val="left" w:pos="567"/>
        </w:tabs>
        <w:spacing w:line="240" w:lineRule="exact"/>
        <w:rPr>
          <w:szCs w:val="22"/>
          <w:lang w:val="el-GR" w:eastAsia="en-US"/>
        </w:rPr>
      </w:pPr>
    </w:p>
    <w:p w14:paraId="7BE4376E" w14:textId="77777777" w:rsidR="00524C8B" w:rsidRPr="00C96160" w:rsidRDefault="00524C8B" w:rsidP="00524C8B">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Pr>
          <w:szCs w:val="22"/>
          <w:lang w:val="el-GR"/>
        </w:rPr>
        <w:t>267</w:t>
      </w:r>
      <w:r w:rsidRPr="00C96160">
        <w:rPr>
          <w:noProof/>
          <w:szCs w:val="22"/>
        </w:rPr>
        <w:t> mg</w:t>
      </w:r>
      <w:r w:rsidRPr="00C96160">
        <w:rPr>
          <w:szCs w:val="22"/>
          <w:lang w:val="el-GR"/>
        </w:rPr>
        <w:t xml:space="preserve"> πιρφενιδόνης.</w:t>
      </w:r>
    </w:p>
    <w:p w14:paraId="7D2F7968" w14:textId="77777777" w:rsidR="00524C8B" w:rsidRPr="00F741A8" w:rsidRDefault="00524C8B" w:rsidP="00524C8B">
      <w:pPr>
        <w:tabs>
          <w:tab w:val="left" w:pos="567"/>
        </w:tabs>
        <w:spacing w:line="240" w:lineRule="exact"/>
        <w:rPr>
          <w:szCs w:val="22"/>
          <w:lang w:val="el-GR" w:eastAsia="en-US"/>
        </w:rPr>
      </w:pPr>
    </w:p>
    <w:p w14:paraId="21519421" w14:textId="77777777" w:rsidR="00524C8B" w:rsidRPr="00F741A8" w:rsidRDefault="00524C8B" w:rsidP="00524C8B">
      <w:pPr>
        <w:tabs>
          <w:tab w:val="left" w:pos="567"/>
        </w:tabs>
        <w:spacing w:line="240" w:lineRule="exact"/>
        <w:rPr>
          <w:szCs w:val="22"/>
          <w:lang w:val="el-GR" w:eastAsia="en-US"/>
        </w:rPr>
      </w:pPr>
    </w:p>
    <w:p w14:paraId="51AC6784"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3.</w:t>
      </w:r>
      <w:r w:rsidRPr="00F741A8">
        <w:rPr>
          <w:b/>
          <w:szCs w:val="22"/>
          <w:lang w:val="el-GR" w:eastAsia="en-US"/>
        </w:rPr>
        <w:tab/>
      </w:r>
      <w:r w:rsidRPr="00C96160">
        <w:rPr>
          <w:b/>
          <w:noProof/>
          <w:szCs w:val="22"/>
          <w:lang w:val="el-GR"/>
        </w:rPr>
        <w:t>ΚΑΤΑΛΟΓΟΣ ΕΚΔΟΧΩΝ</w:t>
      </w:r>
    </w:p>
    <w:p w14:paraId="5E0C0F43" w14:textId="77777777" w:rsidR="00524C8B" w:rsidRPr="00F741A8" w:rsidRDefault="00524C8B" w:rsidP="00524C8B">
      <w:pPr>
        <w:tabs>
          <w:tab w:val="left" w:pos="567"/>
        </w:tabs>
        <w:spacing w:line="240" w:lineRule="exact"/>
        <w:rPr>
          <w:szCs w:val="22"/>
          <w:lang w:val="el-GR" w:eastAsia="en-US"/>
        </w:rPr>
      </w:pPr>
    </w:p>
    <w:p w14:paraId="0FB27527" w14:textId="77777777" w:rsidR="00524C8B" w:rsidRPr="00F741A8" w:rsidRDefault="00524C8B" w:rsidP="00524C8B">
      <w:pPr>
        <w:tabs>
          <w:tab w:val="left" w:pos="567"/>
        </w:tabs>
        <w:spacing w:line="240" w:lineRule="exact"/>
        <w:rPr>
          <w:szCs w:val="22"/>
          <w:lang w:val="el-GR" w:eastAsia="en-US"/>
        </w:rPr>
      </w:pPr>
    </w:p>
    <w:p w14:paraId="4C451DA7"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4.</w:t>
      </w:r>
      <w:r w:rsidRPr="00F741A8">
        <w:rPr>
          <w:b/>
          <w:szCs w:val="22"/>
          <w:lang w:val="el-GR" w:eastAsia="en-US"/>
        </w:rPr>
        <w:tab/>
      </w:r>
      <w:r w:rsidRPr="00C96160">
        <w:rPr>
          <w:b/>
          <w:noProof/>
          <w:szCs w:val="22"/>
          <w:lang w:val="el-GR"/>
        </w:rPr>
        <w:t>ΦΑΡΜΑΚΟΤΕΧΝΙΚΗ ΜΟΡΦΗ ΚΑΙ ΠΕΡΙΕΧΟΜΕΝΟ</w:t>
      </w:r>
    </w:p>
    <w:p w14:paraId="128F6A42" w14:textId="77777777" w:rsidR="00524C8B" w:rsidRPr="00F741A8" w:rsidRDefault="00524C8B" w:rsidP="00524C8B">
      <w:pPr>
        <w:tabs>
          <w:tab w:val="left" w:pos="567"/>
        </w:tabs>
        <w:spacing w:line="240" w:lineRule="exact"/>
        <w:rPr>
          <w:szCs w:val="22"/>
          <w:lang w:val="el-GR" w:eastAsia="en-US"/>
        </w:rPr>
      </w:pPr>
    </w:p>
    <w:p w14:paraId="22EC309B" w14:textId="77777777" w:rsidR="00524C8B" w:rsidRPr="00BA0032" w:rsidRDefault="00524C8B" w:rsidP="00524C8B">
      <w:pPr>
        <w:spacing w:line="240" w:lineRule="exact"/>
        <w:rPr>
          <w:szCs w:val="22"/>
          <w:lang w:val="el-GR"/>
        </w:rPr>
      </w:pPr>
      <w:r w:rsidRPr="00DD5759">
        <w:rPr>
          <w:szCs w:val="22"/>
          <w:highlight w:val="lightGray"/>
          <w:lang w:val="el-GR"/>
        </w:rPr>
        <w:t>Επικαλυμμένο με λεπτό υμένιο δισκίο</w:t>
      </w:r>
    </w:p>
    <w:p w14:paraId="5A1180D9" w14:textId="77777777" w:rsidR="00524C8B" w:rsidRPr="00F741A8" w:rsidRDefault="00524C8B" w:rsidP="00524C8B">
      <w:pPr>
        <w:tabs>
          <w:tab w:val="left" w:pos="567"/>
        </w:tabs>
        <w:spacing w:line="240" w:lineRule="exact"/>
        <w:rPr>
          <w:sz w:val="24"/>
          <w:szCs w:val="24"/>
          <w:lang w:val="el-GR" w:eastAsia="en-US"/>
        </w:rPr>
      </w:pPr>
    </w:p>
    <w:p w14:paraId="6C88FD2A" w14:textId="77777777" w:rsidR="00524C8B" w:rsidRDefault="0079387E" w:rsidP="00524C8B">
      <w:pPr>
        <w:tabs>
          <w:tab w:val="left" w:pos="567"/>
        </w:tabs>
        <w:spacing w:line="240" w:lineRule="exact"/>
        <w:rPr>
          <w:lang w:val="el-GR" w:eastAsia="en-US"/>
        </w:rPr>
      </w:pPr>
      <w:r>
        <w:rPr>
          <w:lang w:val="el-GR" w:eastAsia="en-US"/>
        </w:rPr>
        <w:t xml:space="preserve">84 </w:t>
      </w:r>
      <w:r w:rsidR="00524C8B">
        <w:rPr>
          <w:lang w:val="el-GR" w:eastAsia="en-US"/>
        </w:rPr>
        <w:t>επικαλυμμένα με λεπτό υμένιο δισκία. Μέρος πολυσ</w:t>
      </w:r>
      <w:r w:rsidR="00365F86">
        <w:rPr>
          <w:lang w:val="el-GR" w:eastAsia="en-US"/>
        </w:rPr>
        <w:t>υ</w:t>
      </w:r>
      <w:r w:rsidR="00524C8B">
        <w:rPr>
          <w:lang w:val="el-GR" w:eastAsia="en-US"/>
        </w:rPr>
        <w:t>κευασίας, δεν μπορεί να πωλείται ξεχωριστά</w:t>
      </w:r>
    </w:p>
    <w:p w14:paraId="5E652985" w14:textId="77777777" w:rsidR="00524C8B" w:rsidRPr="003640C9" w:rsidRDefault="00524C8B" w:rsidP="00524C8B">
      <w:pPr>
        <w:tabs>
          <w:tab w:val="left" w:pos="567"/>
        </w:tabs>
        <w:spacing w:line="240" w:lineRule="exact"/>
        <w:rPr>
          <w:szCs w:val="22"/>
          <w:lang w:val="el-GR" w:eastAsia="en-US"/>
        </w:rPr>
      </w:pPr>
    </w:p>
    <w:p w14:paraId="69F6B77E" w14:textId="77777777" w:rsidR="006A4056" w:rsidRPr="003640C9" w:rsidRDefault="006A4056" w:rsidP="00524C8B">
      <w:pPr>
        <w:tabs>
          <w:tab w:val="left" w:pos="567"/>
        </w:tabs>
        <w:spacing w:line="240" w:lineRule="exact"/>
        <w:rPr>
          <w:szCs w:val="22"/>
          <w:lang w:val="el-GR" w:eastAsia="en-US"/>
        </w:rPr>
      </w:pPr>
    </w:p>
    <w:p w14:paraId="38EA575B"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5.</w:t>
      </w:r>
      <w:r w:rsidRPr="00F741A8">
        <w:rPr>
          <w:b/>
          <w:szCs w:val="22"/>
          <w:lang w:val="el-GR" w:eastAsia="en-US"/>
        </w:rPr>
        <w:tab/>
      </w:r>
      <w:r w:rsidRPr="00C96160">
        <w:rPr>
          <w:b/>
          <w:noProof/>
          <w:szCs w:val="22"/>
          <w:lang w:val="el-GR"/>
        </w:rPr>
        <w:t>ΤΡΟΠΟΣ ΚΑΙ ΟΔΟΣ(ΟΙ) ΧΟΡΗΓΗΣΗΣ</w:t>
      </w:r>
    </w:p>
    <w:p w14:paraId="11261E32" w14:textId="77777777" w:rsidR="00524C8B" w:rsidRDefault="00524C8B" w:rsidP="00524C8B">
      <w:pPr>
        <w:tabs>
          <w:tab w:val="left" w:pos="567"/>
        </w:tabs>
        <w:spacing w:line="240" w:lineRule="exact"/>
        <w:rPr>
          <w:szCs w:val="22"/>
          <w:lang w:val="el-GR" w:eastAsia="en-US"/>
        </w:rPr>
      </w:pPr>
    </w:p>
    <w:p w14:paraId="7E61195C" w14:textId="77777777" w:rsidR="00524C8B" w:rsidRPr="00C96160" w:rsidRDefault="00524C8B" w:rsidP="00524C8B">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r w:rsidRPr="00C96160">
        <w:rPr>
          <w:szCs w:val="22"/>
          <w:lang w:val="el-GR"/>
        </w:rPr>
        <w:t xml:space="preserve"> </w:t>
      </w:r>
    </w:p>
    <w:p w14:paraId="6E16DD46" w14:textId="77777777" w:rsidR="00524C8B" w:rsidRPr="002A7414" w:rsidRDefault="00524C8B" w:rsidP="00524C8B">
      <w:pPr>
        <w:spacing w:line="240" w:lineRule="exact"/>
        <w:rPr>
          <w:szCs w:val="22"/>
          <w:lang w:val="el-GR"/>
        </w:rPr>
      </w:pPr>
      <w:r>
        <w:rPr>
          <w:noProof/>
          <w:szCs w:val="22"/>
          <w:lang w:val="el-GR"/>
        </w:rPr>
        <w:t>Από του στόματος χρήση</w:t>
      </w:r>
      <w:r w:rsidR="002B6678" w:rsidRPr="00222328">
        <w:rPr>
          <w:noProof/>
          <w:szCs w:val="22"/>
          <w:lang w:val="el-GR"/>
        </w:rPr>
        <w:t>.</w:t>
      </w:r>
    </w:p>
    <w:p w14:paraId="7E33B432" w14:textId="77777777" w:rsidR="00524C8B" w:rsidRPr="003640C9" w:rsidRDefault="00524C8B" w:rsidP="00524C8B">
      <w:pPr>
        <w:tabs>
          <w:tab w:val="left" w:pos="567"/>
        </w:tabs>
        <w:spacing w:line="240" w:lineRule="exact"/>
        <w:rPr>
          <w:szCs w:val="22"/>
          <w:lang w:val="el-GR" w:eastAsia="en-US"/>
        </w:rPr>
      </w:pPr>
    </w:p>
    <w:p w14:paraId="2094E66A" w14:textId="77777777" w:rsidR="006A4056" w:rsidRPr="003640C9" w:rsidRDefault="006A4056" w:rsidP="00524C8B">
      <w:pPr>
        <w:tabs>
          <w:tab w:val="left" w:pos="567"/>
        </w:tabs>
        <w:spacing w:line="240" w:lineRule="exact"/>
        <w:rPr>
          <w:szCs w:val="22"/>
          <w:lang w:val="el-GR" w:eastAsia="en-US"/>
        </w:rPr>
      </w:pPr>
    </w:p>
    <w:p w14:paraId="0B583AEA"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6.</w:t>
      </w:r>
      <w:r w:rsidRPr="00F741A8">
        <w:rPr>
          <w:b/>
          <w:szCs w:val="22"/>
          <w:lang w:val="el-GR" w:eastAsia="en-US"/>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2D8E4A5" w14:textId="77777777" w:rsidR="00524C8B" w:rsidRPr="00F741A8" w:rsidRDefault="00524C8B" w:rsidP="00524C8B">
      <w:pPr>
        <w:tabs>
          <w:tab w:val="left" w:pos="567"/>
        </w:tabs>
        <w:spacing w:line="240" w:lineRule="exact"/>
        <w:rPr>
          <w:szCs w:val="22"/>
          <w:lang w:val="el-GR" w:eastAsia="en-US"/>
        </w:rPr>
      </w:pPr>
    </w:p>
    <w:p w14:paraId="65C86C46" w14:textId="77777777" w:rsidR="00524C8B" w:rsidRPr="002A7414" w:rsidRDefault="00524C8B" w:rsidP="00524C8B">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54EEAD91" w14:textId="77777777" w:rsidR="00524C8B" w:rsidRPr="00F741A8" w:rsidRDefault="00524C8B" w:rsidP="00524C8B">
      <w:pPr>
        <w:tabs>
          <w:tab w:val="left" w:pos="567"/>
        </w:tabs>
        <w:spacing w:line="240" w:lineRule="exact"/>
        <w:outlineLvl w:val="0"/>
        <w:rPr>
          <w:szCs w:val="22"/>
          <w:lang w:val="el-GR" w:eastAsia="en-US"/>
        </w:rPr>
      </w:pPr>
    </w:p>
    <w:p w14:paraId="63858258" w14:textId="77777777" w:rsidR="00524C8B" w:rsidRPr="00F741A8" w:rsidRDefault="00524C8B" w:rsidP="00524C8B">
      <w:pPr>
        <w:tabs>
          <w:tab w:val="left" w:pos="567"/>
        </w:tabs>
        <w:spacing w:line="240" w:lineRule="exact"/>
        <w:outlineLvl w:val="0"/>
        <w:rPr>
          <w:szCs w:val="22"/>
          <w:lang w:val="el-GR" w:eastAsia="en-US"/>
        </w:rPr>
      </w:pPr>
    </w:p>
    <w:p w14:paraId="13E64EAD"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7.</w:t>
      </w:r>
      <w:r w:rsidRPr="00F741A8">
        <w:rPr>
          <w:b/>
          <w:szCs w:val="22"/>
          <w:lang w:val="el-GR" w:eastAsia="en-US"/>
        </w:rPr>
        <w:tab/>
      </w:r>
      <w:r w:rsidRPr="00C96160">
        <w:rPr>
          <w:b/>
          <w:noProof/>
          <w:szCs w:val="22"/>
          <w:lang w:val="el-GR"/>
        </w:rPr>
        <w:t>ΑΛΛΗ(ΕΣ) ΕΙΔΙΚΗ(ΕΣ) ΠΡΟΕΙΔΟΠΟΙΗΣΗ(ΕΙΣ), ΕΑΝ ΕΙΝΑΙ ΑΠΑΡΑΙΤΗΤΗ(ΕΣ)</w:t>
      </w:r>
    </w:p>
    <w:p w14:paraId="0564FB1F" w14:textId="77777777" w:rsidR="00524C8B" w:rsidRDefault="00524C8B" w:rsidP="00524C8B">
      <w:pPr>
        <w:tabs>
          <w:tab w:val="left" w:pos="567"/>
        </w:tabs>
        <w:autoSpaceDE w:val="0"/>
        <w:autoSpaceDN w:val="0"/>
        <w:adjustRightInd w:val="0"/>
        <w:spacing w:line="240" w:lineRule="exact"/>
        <w:rPr>
          <w:szCs w:val="22"/>
          <w:lang w:val="el-GR" w:eastAsia="en-US"/>
        </w:rPr>
      </w:pPr>
    </w:p>
    <w:p w14:paraId="0E02978D" w14:textId="77777777" w:rsidR="00524C8B" w:rsidRPr="00F741A8" w:rsidRDefault="00524C8B" w:rsidP="00524C8B">
      <w:pPr>
        <w:tabs>
          <w:tab w:val="left" w:pos="567"/>
        </w:tabs>
        <w:autoSpaceDE w:val="0"/>
        <w:autoSpaceDN w:val="0"/>
        <w:adjustRightInd w:val="0"/>
        <w:spacing w:line="240" w:lineRule="exact"/>
        <w:rPr>
          <w:szCs w:val="22"/>
          <w:lang w:val="el-GR" w:eastAsia="en-US"/>
        </w:rPr>
      </w:pPr>
    </w:p>
    <w:p w14:paraId="147CB40C"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8.</w:t>
      </w:r>
      <w:r w:rsidRPr="00F741A8">
        <w:rPr>
          <w:b/>
          <w:szCs w:val="22"/>
          <w:lang w:val="el-GR" w:eastAsia="en-US"/>
        </w:rPr>
        <w:tab/>
      </w:r>
      <w:r w:rsidRPr="00C96160">
        <w:rPr>
          <w:b/>
          <w:noProof/>
          <w:szCs w:val="22"/>
          <w:lang w:val="el-GR"/>
        </w:rPr>
        <w:t>ΗΜΕΡΟΜΗΝΙΑ ΛΗΞΗΣ</w:t>
      </w:r>
    </w:p>
    <w:p w14:paraId="0F13F034" w14:textId="77777777" w:rsidR="00524C8B" w:rsidRDefault="00524C8B" w:rsidP="00435565">
      <w:pPr>
        <w:keepNext/>
        <w:tabs>
          <w:tab w:val="left" w:pos="567"/>
        </w:tabs>
        <w:spacing w:line="240" w:lineRule="exact"/>
        <w:rPr>
          <w:szCs w:val="22"/>
          <w:lang w:val="el-GR" w:eastAsia="en-US"/>
        </w:rPr>
      </w:pPr>
    </w:p>
    <w:p w14:paraId="0AF2A514" w14:textId="77777777" w:rsidR="00524C8B" w:rsidRPr="00A617EB" w:rsidRDefault="005C134F" w:rsidP="00435565">
      <w:pPr>
        <w:keepNext/>
        <w:tabs>
          <w:tab w:val="left" w:pos="567"/>
        </w:tabs>
        <w:spacing w:line="240" w:lineRule="exact"/>
        <w:rPr>
          <w:szCs w:val="22"/>
          <w:lang w:val="el-GR" w:eastAsia="en-US"/>
        </w:rPr>
      </w:pPr>
      <w:r>
        <w:rPr>
          <w:szCs w:val="22"/>
          <w:lang w:eastAsia="en-US"/>
        </w:rPr>
        <w:t>EXP</w:t>
      </w:r>
    </w:p>
    <w:p w14:paraId="19B3ADDC" w14:textId="77777777" w:rsidR="00524C8B" w:rsidRPr="00F741A8" w:rsidRDefault="00524C8B" w:rsidP="00435565">
      <w:pPr>
        <w:keepNext/>
        <w:tabs>
          <w:tab w:val="left" w:pos="567"/>
        </w:tabs>
        <w:spacing w:line="240" w:lineRule="exact"/>
        <w:rPr>
          <w:szCs w:val="22"/>
          <w:lang w:val="el-GR" w:eastAsia="en-US"/>
        </w:rPr>
      </w:pPr>
    </w:p>
    <w:p w14:paraId="1D21903D" w14:textId="77777777" w:rsidR="00524C8B" w:rsidRPr="00F741A8" w:rsidRDefault="00524C8B" w:rsidP="00524C8B">
      <w:pPr>
        <w:tabs>
          <w:tab w:val="left" w:pos="567"/>
        </w:tabs>
        <w:spacing w:line="240" w:lineRule="exact"/>
        <w:rPr>
          <w:szCs w:val="22"/>
          <w:lang w:val="el-GR" w:eastAsia="en-US"/>
        </w:rPr>
      </w:pPr>
    </w:p>
    <w:p w14:paraId="2BA73A4B" w14:textId="77777777" w:rsidR="00524C8B" w:rsidRPr="00F741A8" w:rsidRDefault="00524C8B"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lastRenderedPageBreak/>
        <w:t>9.</w:t>
      </w:r>
      <w:r w:rsidRPr="00F741A8">
        <w:rPr>
          <w:b/>
          <w:szCs w:val="22"/>
          <w:lang w:val="el-GR" w:eastAsia="en-US"/>
        </w:rPr>
        <w:tab/>
      </w:r>
      <w:r w:rsidRPr="00C96160">
        <w:rPr>
          <w:b/>
          <w:noProof/>
          <w:szCs w:val="22"/>
          <w:lang w:val="el-GR"/>
        </w:rPr>
        <w:t>ΕΙΔΙΚΕΣ ΣΥΝΘΗΚΕΣ ΦΥΛΑΞΗΣ</w:t>
      </w:r>
    </w:p>
    <w:p w14:paraId="497429AF" w14:textId="77777777" w:rsidR="00524C8B" w:rsidRPr="00F741A8" w:rsidRDefault="00524C8B" w:rsidP="0012740C">
      <w:pPr>
        <w:keepNext/>
        <w:keepLines/>
        <w:tabs>
          <w:tab w:val="left" w:pos="567"/>
        </w:tabs>
        <w:spacing w:line="240" w:lineRule="exact"/>
        <w:rPr>
          <w:szCs w:val="22"/>
          <w:lang w:val="el-GR" w:eastAsia="en-US"/>
        </w:rPr>
      </w:pPr>
    </w:p>
    <w:p w14:paraId="087001A2" w14:textId="77777777" w:rsidR="00524C8B" w:rsidRPr="00F741A8" w:rsidRDefault="00524C8B" w:rsidP="0012740C">
      <w:pPr>
        <w:keepNext/>
        <w:keepLines/>
        <w:tabs>
          <w:tab w:val="left" w:pos="567"/>
        </w:tabs>
        <w:spacing w:line="240" w:lineRule="exact"/>
        <w:ind w:left="567" w:hanging="567"/>
        <w:rPr>
          <w:szCs w:val="22"/>
          <w:lang w:val="el-GR" w:eastAsia="en-US"/>
        </w:rPr>
      </w:pPr>
    </w:p>
    <w:p w14:paraId="4BFB5C46" w14:textId="77777777" w:rsidR="00524C8B" w:rsidRPr="00F741A8" w:rsidRDefault="00524C8B" w:rsidP="006C5B7F">
      <w:pPr>
        <w:keepNext/>
        <w:keepLines/>
        <w:pBdr>
          <w:top w:val="single" w:sz="4" w:space="1" w:color="auto"/>
          <w:left w:val="single" w:sz="4" w:space="4" w:color="auto"/>
          <w:bottom w:val="single" w:sz="4" w:space="1" w:color="auto"/>
          <w:right w:val="single" w:sz="4" w:space="4" w:color="auto"/>
        </w:pBdr>
        <w:spacing w:line="240" w:lineRule="exact"/>
        <w:ind w:left="570" w:hanging="570"/>
        <w:outlineLvl w:val="0"/>
        <w:rPr>
          <w:b/>
          <w:szCs w:val="22"/>
          <w:lang w:val="el-GR"/>
        </w:rPr>
      </w:pPr>
      <w:r w:rsidRPr="00F741A8">
        <w:rPr>
          <w:b/>
          <w:szCs w:val="22"/>
          <w:lang w:val="el-GR" w:eastAsia="en-US"/>
        </w:rPr>
        <w:t>10.</w:t>
      </w:r>
      <w:r w:rsidRPr="00F741A8">
        <w:rPr>
          <w:b/>
          <w:szCs w:val="22"/>
          <w:lang w:val="el-GR" w:eastAsia="en-US"/>
        </w:rPr>
        <w:tab/>
      </w:r>
      <w:r w:rsidRPr="00C96160">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50FBAA8" w14:textId="77777777" w:rsidR="00524C8B" w:rsidRPr="003640C9" w:rsidRDefault="00524C8B" w:rsidP="0012740C">
      <w:pPr>
        <w:keepNext/>
        <w:keepLines/>
        <w:tabs>
          <w:tab w:val="left" w:pos="567"/>
        </w:tabs>
        <w:spacing w:line="240" w:lineRule="exact"/>
        <w:rPr>
          <w:szCs w:val="22"/>
          <w:lang w:val="el-GR" w:eastAsia="en-US"/>
        </w:rPr>
      </w:pPr>
    </w:p>
    <w:p w14:paraId="47786E9C" w14:textId="77777777" w:rsidR="0072418F" w:rsidRPr="003640C9" w:rsidRDefault="0072418F" w:rsidP="0012740C">
      <w:pPr>
        <w:keepNext/>
        <w:keepLines/>
        <w:tabs>
          <w:tab w:val="left" w:pos="567"/>
        </w:tabs>
        <w:spacing w:line="240" w:lineRule="exact"/>
        <w:rPr>
          <w:szCs w:val="22"/>
          <w:lang w:val="el-GR" w:eastAsia="en-US"/>
        </w:rPr>
      </w:pPr>
    </w:p>
    <w:p w14:paraId="72383D9F" w14:textId="77777777" w:rsidR="00524C8B" w:rsidRPr="00F741A8" w:rsidRDefault="00524C8B" w:rsidP="006C5B7F">
      <w:pPr>
        <w:keepNext/>
        <w:keepLines/>
        <w:pBdr>
          <w:top w:val="single" w:sz="4" w:space="1" w:color="auto"/>
          <w:left w:val="single" w:sz="4" w:space="4" w:color="auto"/>
          <w:bottom w:val="single" w:sz="4" w:space="1" w:color="auto"/>
          <w:right w:val="single" w:sz="4" w:space="4" w:color="auto"/>
        </w:pBdr>
        <w:tabs>
          <w:tab w:val="left" w:pos="567"/>
        </w:tabs>
        <w:spacing w:line="240" w:lineRule="exact"/>
        <w:outlineLvl w:val="0"/>
        <w:rPr>
          <w:b/>
          <w:szCs w:val="22"/>
          <w:lang w:val="el-GR" w:eastAsia="en-US"/>
        </w:rPr>
      </w:pPr>
      <w:r w:rsidRPr="00F741A8">
        <w:rPr>
          <w:b/>
          <w:szCs w:val="22"/>
          <w:lang w:val="el-GR" w:eastAsia="en-US"/>
        </w:rPr>
        <w:t>11.</w:t>
      </w:r>
      <w:r w:rsidRPr="00F741A8">
        <w:rPr>
          <w:b/>
          <w:szCs w:val="22"/>
          <w:lang w:val="el-GR" w:eastAsia="en-US"/>
        </w:rPr>
        <w:tab/>
      </w:r>
      <w:r w:rsidRPr="00C96160">
        <w:rPr>
          <w:b/>
          <w:noProof/>
          <w:szCs w:val="22"/>
          <w:lang w:val="el-GR"/>
        </w:rPr>
        <w:t>ΟΝΟΜΑ ΚΑΙ ΔΙΕΥΘΥΝΣΗ ΚΑΤΟΧΟΥ ΤΗΣ ΑΔΕΙΑΣ ΚΥΚΛΟΦΟΡΙΑΣ</w:t>
      </w:r>
    </w:p>
    <w:p w14:paraId="72A0ECA0" w14:textId="77777777" w:rsidR="00524C8B" w:rsidRPr="00F741A8" w:rsidRDefault="00524C8B" w:rsidP="00832043">
      <w:pPr>
        <w:keepNext/>
        <w:keepLines/>
        <w:tabs>
          <w:tab w:val="left" w:pos="567"/>
        </w:tabs>
        <w:spacing w:line="240" w:lineRule="exact"/>
        <w:rPr>
          <w:szCs w:val="22"/>
          <w:lang w:val="el-GR" w:eastAsia="en-US"/>
        </w:rPr>
      </w:pPr>
    </w:p>
    <w:p w14:paraId="2D315EF0" w14:textId="77777777" w:rsidR="0087377A" w:rsidRPr="0087377A" w:rsidRDefault="0087377A" w:rsidP="0087377A">
      <w:pPr>
        <w:keepNext/>
        <w:keepLines/>
        <w:tabs>
          <w:tab w:val="left" w:pos="567"/>
        </w:tabs>
        <w:spacing w:line="240" w:lineRule="exact"/>
        <w:rPr>
          <w:ins w:id="288" w:author="RegulatoryRoche2 {MWJB~ATHENS}" w:date="2026-02-02T14:50:00Z"/>
        </w:rPr>
      </w:pPr>
      <w:ins w:id="289" w:author="RegulatoryRoche2 {MWJB~ATHENS}" w:date="2026-02-02T14:50:00Z">
        <w:r w:rsidRPr="0087377A">
          <w:t>H.A.C. Pharma</w:t>
        </w:r>
      </w:ins>
    </w:p>
    <w:p w14:paraId="5A13FAEC" w14:textId="77777777" w:rsidR="0087377A" w:rsidRPr="0087377A" w:rsidRDefault="0087377A" w:rsidP="0087377A">
      <w:pPr>
        <w:keepNext/>
        <w:keepLines/>
        <w:tabs>
          <w:tab w:val="left" w:pos="567"/>
        </w:tabs>
        <w:spacing w:line="240" w:lineRule="exact"/>
        <w:rPr>
          <w:ins w:id="290" w:author="RegulatoryRoche2 {MWJB~ATHENS}" w:date="2026-02-02T14:50:00Z"/>
          <w:lang w:val="fr-FR"/>
        </w:rPr>
      </w:pPr>
      <w:ins w:id="291" w:author="RegulatoryRoche2 {MWJB~ATHENS}" w:date="2026-02-02T14:50:00Z">
        <w:r w:rsidRPr="0087377A">
          <w:rPr>
            <w:lang w:val="fr-FR"/>
          </w:rPr>
          <w:t>Péricentre 2</w:t>
        </w:r>
      </w:ins>
    </w:p>
    <w:p w14:paraId="4B8E127D" w14:textId="77777777" w:rsidR="0087377A" w:rsidRPr="0087377A" w:rsidRDefault="0087377A" w:rsidP="0087377A">
      <w:pPr>
        <w:keepNext/>
        <w:keepLines/>
        <w:tabs>
          <w:tab w:val="left" w:pos="567"/>
        </w:tabs>
        <w:spacing w:line="240" w:lineRule="exact"/>
        <w:rPr>
          <w:ins w:id="292" w:author="RegulatoryRoche2 {MWJB~ATHENS}" w:date="2026-02-02T14:50:00Z"/>
          <w:lang w:val="fr-FR"/>
        </w:rPr>
      </w:pPr>
      <w:ins w:id="293" w:author="RegulatoryRoche2 {MWJB~ATHENS}" w:date="2026-02-02T14:50:00Z">
        <w:r w:rsidRPr="0087377A">
          <w:rPr>
            <w:lang w:val="fr-FR"/>
          </w:rPr>
          <w:t>43 Avenue de la Côte de Nacre</w:t>
        </w:r>
      </w:ins>
    </w:p>
    <w:p w14:paraId="24682EB0" w14:textId="77777777" w:rsidR="0087377A" w:rsidRPr="008826EE" w:rsidRDefault="0087377A" w:rsidP="0087377A">
      <w:pPr>
        <w:keepNext/>
        <w:keepLines/>
        <w:tabs>
          <w:tab w:val="left" w:pos="567"/>
        </w:tabs>
        <w:spacing w:line="240" w:lineRule="exact"/>
        <w:rPr>
          <w:ins w:id="294" w:author="RegulatoryRoche2 {MWJB~ATHENS}" w:date="2026-02-02T14:50:00Z"/>
          <w:lang w:val="el-GR"/>
          <w:rPrChange w:id="295" w:author="RegulatoryRoche2 {MWJB~ATHENS}" w:date="2026-02-11T11:11:00Z" w16du:dateUtc="2026-02-11T09:11:00Z">
            <w:rPr>
              <w:ins w:id="296" w:author="RegulatoryRoche2 {MWJB~ATHENS}" w:date="2026-02-02T14:50:00Z"/>
            </w:rPr>
          </w:rPrChange>
        </w:rPr>
      </w:pPr>
      <w:ins w:id="297" w:author="RegulatoryRoche2 {MWJB~ATHENS}" w:date="2026-02-02T14:50:00Z">
        <w:r w:rsidRPr="008826EE">
          <w:rPr>
            <w:lang w:val="el-GR"/>
            <w:rPrChange w:id="298" w:author="RegulatoryRoche2 {MWJB~ATHENS}" w:date="2026-02-11T11:11:00Z" w16du:dateUtc="2026-02-11T09:11:00Z">
              <w:rPr/>
            </w:rPrChange>
          </w:rPr>
          <w:t xml:space="preserve">14000 </w:t>
        </w:r>
        <w:r w:rsidRPr="0087377A">
          <w:t>Caen</w:t>
        </w:r>
      </w:ins>
    </w:p>
    <w:p w14:paraId="4BD3D148" w14:textId="77777777" w:rsidR="0087377A" w:rsidRPr="0087377A" w:rsidRDefault="0087377A" w:rsidP="0087377A">
      <w:pPr>
        <w:keepNext/>
        <w:keepLines/>
        <w:tabs>
          <w:tab w:val="left" w:pos="567"/>
        </w:tabs>
        <w:spacing w:line="240" w:lineRule="exact"/>
        <w:rPr>
          <w:ins w:id="299" w:author="RegulatoryRoche2 {MWJB~ATHENS}" w:date="2026-02-02T14:50:00Z"/>
          <w:lang w:val="el-GR"/>
        </w:rPr>
      </w:pPr>
      <w:ins w:id="300" w:author="RegulatoryRoche2 {MWJB~ATHENS}" w:date="2026-02-02T14:50:00Z">
        <w:r w:rsidRPr="0087377A">
          <w:rPr>
            <w:lang w:val="el-GR"/>
          </w:rPr>
          <w:t>Γαλλία</w:t>
        </w:r>
      </w:ins>
    </w:p>
    <w:p w14:paraId="22A2BDAC" w14:textId="4223864A" w:rsidR="006937B9" w:rsidRPr="006229E1" w:rsidDel="0087377A" w:rsidRDefault="006937B9" w:rsidP="00832043">
      <w:pPr>
        <w:keepNext/>
        <w:keepLines/>
        <w:rPr>
          <w:del w:id="301" w:author="RegulatoryRoche2 {MWJB~ATHENS}" w:date="2026-02-02T14:50:00Z" w16du:dateUtc="2026-02-02T12:50:00Z"/>
          <w:lang w:val="de-CH"/>
        </w:rPr>
      </w:pPr>
      <w:del w:id="302" w:author="RegulatoryRoche2 {MWJB~ATHENS}" w:date="2026-02-02T14:50:00Z" w16du:dateUtc="2026-02-02T12:50:00Z">
        <w:r w:rsidRPr="006229E1" w:rsidDel="0087377A">
          <w:rPr>
            <w:lang w:val="de-CH"/>
          </w:rPr>
          <w:delText xml:space="preserve">Roche Registration GmbH </w:delText>
        </w:r>
      </w:del>
    </w:p>
    <w:p w14:paraId="58533996" w14:textId="230D9F38" w:rsidR="006937B9" w:rsidRPr="006229E1" w:rsidDel="0087377A" w:rsidRDefault="006937B9" w:rsidP="006937B9">
      <w:pPr>
        <w:rPr>
          <w:del w:id="303" w:author="RegulatoryRoche2 {MWJB~ATHENS}" w:date="2026-02-02T14:50:00Z" w16du:dateUtc="2026-02-02T12:50:00Z"/>
          <w:lang w:val="de-CH"/>
        </w:rPr>
      </w:pPr>
      <w:del w:id="304" w:author="RegulatoryRoche2 {MWJB~ATHENS}" w:date="2026-02-02T14:50:00Z" w16du:dateUtc="2026-02-02T12:50:00Z">
        <w:r w:rsidRPr="006229E1" w:rsidDel="0087377A">
          <w:rPr>
            <w:lang w:val="de-CH"/>
          </w:rPr>
          <w:delText>Emil-Barell-Strasse 1</w:delText>
        </w:r>
      </w:del>
    </w:p>
    <w:p w14:paraId="0BD521FC" w14:textId="4B84D73B" w:rsidR="006937B9" w:rsidRPr="006229E1" w:rsidDel="0087377A" w:rsidRDefault="006937B9" w:rsidP="006937B9">
      <w:pPr>
        <w:rPr>
          <w:del w:id="305" w:author="RegulatoryRoche2 {MWJB~ATHENS}" w:date="2026-02-02T14:50:00Z" w16du:dateUtc="2026-02-02T12:50:00Z"/>
          <w:lang w:val="de-CH"/>
        </w:rPr>
      </w:pPr>
      <w:del w:id="306" w:author="RegulatoryRoche2 {MWJB~ATHENS}" w:date="2026-02-02T14:50:00Z" w16du:dateUtc="2026-02-02T12:50:00Z">
        <w:r w:rsidRPr="006229E1" w:rsidDel="0087377A">
          <w:rPr>
            <w:lang w:val="de-CH"/>
          </w:rPr>
          <w:delText>79639 Grenzach-Wyhlen</w:delText>
        </w:r>
      </w:del>
    </w:p>
    <w:p w14:paraId="0A858902" w14:textId="74098B49" w:rsidR="006937B9" w:rsidRPr="006229E1" w:rsidDel="0087377A" w:rsidRDefault="006937B9" w:rsidP="006937B9">
      <w:pPr>
        <w:rPr>
          <w:del w:id="307" w:author="RegulatoryRoche2 {MWJB~ATHENS}" w:date="2026-02-02T14:50:00Z" w16du:dateUtc="2026-02-02T12:50:00Z"/>
          <w:lang w:val="de-CH"/>
        </w:rPr>
      </w:pPr>
      <w:del w:id="308" w:author="RegulatoryRoche2 {MWJB~ATHENS}" w:date="2026-02-02T14:50:00Z" w16du:dateUtc="2026-02-02T12:50:00Z">
        <w:r w:rsidRPr="0067624D" w:rsidDel="0087377A">
          <w:rPr>
            <w:lang w:val="el-GR"/>
          </w:rPr>
          <w:delText>Γερμανία</w:delText>
        </w:r>
      </w:del>
    </w:p>
    <w:p w14:paraId="3FE5B7A4" w14:textId="77777777" w:rsidR="00524C8B" w:rsidRPr="0067624D" w:rsidRDefault="00524C8B" w:rsidP="00524C8B">
      <w:pPr>
        <w:tabs>
          <w:tab w:val="left" w:pos="567"/>
        </w:tabs>
        <w:spacing w:line="240" w:lineRule="exact"/>
        <w:rPr>
          <w:szCs w:val="22"/>
          <w:lang w:val="el-GR" w:eastAsia="en-US"/>
        </w:rPr>
      </w:pPr>
    </w:p>
    <w:p w14:paraId="6AC2E4F8" w14:textId="77777777" w:rsidR="00524C8B" w:rsidRPr="0067624D" w:rsidRDefault="00524C8B" w:rsidP="00524C8B">
      <w:pPr>
        <w:tabs>
          <w:tab w:val="left" w:pos="567"/>
        </w:tabs>
        <w:spacing w:line="240" w:lineRule="exact"/>
        <w:rPr>
          <w:szCs w:val="22"/>
          <w:lang w:val="el-GR" w:eastAsia="en-US"/>
        </w:rPr>
      </w:pPr>
    </w:p>
    <w:p w14:paraId="51D6E87E" w14:textId="77777777" w:rsidR="00524C8B" w:rsidRPr="00F741A8" w:rsidRDefault="00524C8B" w:rsidP="00524C8B">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F741A8">
        <w:rPr>
          <w:b/>
          <w:szCs w:val="22"/>
          <w:lang w:val="el-GR" w:eastAsia="en-US"/>
        </w:rPr>
        <w:t>12.</w:t>
      </w:r>
      <w:r w:rsidRPr="00F741A8">
        <w:rPr>
          <w:b/>
          <w:szCs w:val="22"/>
          <w:lang w:val="el-GR" w:eastAsia="en-US"/>
        </w:rPr>
        <w:tab/>
      </w:r>
      <w:r w:rsidRPr="00C96160">
        <w:rPr>
          <w:b/>
          <w:noProof/>
          <w:szCs w:val="22"/>
          <w:lang w:val="el-GR"/>
        </w:rPr>
        <w:t>ΑΡΙΘΜΟΣ(ΟΙ) ΑΔΕΙΑΣ ΚΥΚΛΟΦΟΡΙΑΣ</w:t>
      </w:r>
      <w:r w:rsidRPr="00C96160">
        <w:rPr>
          <w:b/>
          <w:szCs w:val="22"/>
          <w:lang w:val="el-GR"/>
        </w:rPr>
        <w:t xml:space="preserve"> </w:t>
      </w:r>
    </w:p>
    <w:p w14:paraId="3CA200EA" w14:textId="77777777" w:rsidR="00524C8B" w:rsidRPr="00F741A8" w:rsidRDefault="00524C8B" w:rsidP="00524C8B">
      <w:pPr>
        <w:tabs>
          <w:tab w:val="left" w:pos="567"/>
        </w:tabs>
        <w:spacing w:line="240" w:lineRule="exact"/>
        <w:rPr>
          <w:szCs w:val="22"/>
          <w:lang w:val="el-GR" w:eastAsia="en-US"/>
        </w:rPr>
      </w:pPr>
    </w:p>
    <w:p w14:paraId="2E09F45D" w14:textId="77777777" w:rsidR="00524C8B" w:rsidRPr="00F741A8" w:rsidRDefault="00524C8B" w:rsidP="00524C8B">
      <w:pPr>
        <w:tabs>
          <w:tab w:val="left" w:pos="567"/>
        </w:tabs>
        <w:spacing w:line="240" w:lineRule="exact"/>
        <w:rPr>
          <w:lang w:val="el-GR" w:eastAsia="en-US"/>
        </w:rPr>
      </w:pPr>
      <w:r w:rsidRPr="00F741A8">
        <w:rPr>
          <w:lang w:val="es-ES" w:eastAsia="en-US"/>
        </w:rPr>
        <w:t>EU</w:t>
      </w:r>
      <w:r w:rsidRPr="00F741A8">
        <w:rPr>
          <w:lang w:val="el-GR" w:eastAsia="en-US"/>
        </w:rPr>
        <w:t>/1/11/667/01</w:t>
      </w:r>
      <w:r w:rsidR="003F6EB0">
        <w:rPr>
          <w:lang w:val="el-GR" w:eastAsia="en-US"/>
        </w:rPr>
        <w:t>7</w:t>
      </w:r>
      <w:r w:rsidRPr="00F741A8">
        <w:rPr>
          <w:lang w:val="el-GR" w:eastAsia="en-US"/>
        </w:rPr>
        <w:t xml:space="preserve"> </w:t>
      </w:r>
      <w:r w:rsidR="003F6EB0">
        <w:rPr>
          <w:lang w:val="el-GR" w:eastAsia="en-US"/>
        </w:rPr>
        <w:t>252</w:t>
      </w:r>
      <w:r w:rsidRPr="00F741A8">
        <w:rPr>
          <w:lang w:val="el-GR" w:eastAsia="en-US"/>
        </w:rPr>
        <w:t xml:space="preserve"> </w:t>
      </w:r>
      <w:r>
        <w:rPr>
          <w:lang w:val="el-GR" w:eastAsia="en-US"/>
        </w:rPr>
        <w:t>δισκία</w:t>
      </w:r>
      <w:r w:rsidRPr="00F741A8">
        <w:rPr>
          <w:lang w:val="el-GR" w:eastAsia="en-US"/>
        </w:rPr>
        <w:t xml:space="preserve"> (</w:t>
      </w:r>
      <w:r w:rsidR="003F6EB0">
        <w:rPr>
          <w:lang w:val="el-GR" w:eastAsia="en-US"/>
        </w:rPr>
        <w:t xml:space="preserve">3 </w:t>
      </w:r>
      <w:r w:rsidR="003F6EB0">
        <w:rPr>
          <w:lang w:val="es-ES" w:eastAsia="en-US"/>
        </w:rPr>
        <w:t>x</w:t>
      </w:r>
      <w:r w:rsidR="003F6EB0" w:rsidRPr="00DD5759">
        <w:rPr>
          <w:lang w:val="el-GR" w:eastAsia="en-US"/>
        </w:rPr>
        <w:t xml:space="preserve"> 84</w:t>
      </w:r>
      <w:r w:rsidRPr="00F741A8">
        <w:rPr>
          <w:lang w:val="el-GR" w:eastAsia="en-US"/>
        </w:rPr>
        <w:t>)</w:t>
      </w:r>
    </w:p>
    <w:p w14:paraId="4EF06814" w14:textId="77777777" w:rsidR="00524C8B" w:rsidRPr="003640C9" w:rsidRDefault="00524C8B" w:rsidP="00524C8B">
      <w:pPr>
        <w:tabs>
          <w:tab w:val="left" w:pos="567"/>
        </w:tabs>
        <w:spacing w:line="240" w:lineRule="exact"/>
        <w:rPr>
          <w:lang w:val="el-GR" w:eastAsia="en-US"/>
        </w:rPr>
      </w:pPr>
    </w:p>
    <w:p w14:paraId="77D5AE5D" w14:textId="77777777" w:rsidR="006A4056" w:rsidRPr="003640C9" w:rsidRDefault="006A4056" w:rsidP="00524C8B">
      <w:pPr>
        <w:tabs>
          <w:tab w:val="left" w:pos="567"/>
        </w:tabs>
        <w:spacing w:line="240" w:lineRule="exact"/>
        <w:rPr>
          <w:lang w:val="el-GR" w:eastAsia="en-US"/>
        </w:rPr>
      </w:pPr>
    </w:p>
    <w:p w14:paraId="5B8F2397"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outlineLvl w:val="0"/>
        <w:rPr>
          <w:lang w:val="el-GR" w:eastAsia="en-US"/>
        </w:rPr>
      </w:pPr>
      <w:r w:rsidRPr="00F741A8">
        <w:rPr>
          <w:b/>
          <w:lang w:val="el-GR" w:eastAsia="en-US"/>
        </w:rPr>
        <w:t>13.</w:t>
      </w:r>
      <w:r w:rsidRPr="00F741A8">
        <w:rPr>
          <w:b/>
          <w:lang w:val="el-GR" w:eastAsia="en-US"/>
        </w:rPr>
        <w:tab/>
      </w:r>
      <w:r>
        <w:rPr>
          <w:b/>
          <w:lang w:val="el-GR" w:eastAsia="en-US"/>
        </w:rPr>
        <w:t>ΑΡΙΘΜΟΣ ΠΑΡΤΙΔΑΣ</w:t>
      </w:r>
    </w:p>
    <w:p w14:paraId="1D5530CC" w14:textId="77777777" w:rsidR="00524C8B" w:rsidRPr="00F741A8" w:rsidRDefault="00524C8B" w:rsidP="00524C8B">
      <w:pPr>
        <w:tabs>
          <w:tab w:val="left" w:pos="567"/>
        </w:tabs>
        <w:spacing w:line="240" w:lineRule="exact"/>
        <w:rPr>
          <w:lang w:val="el-GR" w:eastAsia="en-US"/>
        </w:rPr>
      </w:pPr>
    </w:p>
    <w:p w14:paraId="683DCCE3" w14:textId="77777777" w:rsidR="00524C8B" w:rsidRPr="00A617EB" w:rsidRDefault="005C134F" w:rsidP="00524C8B">
      <w:pPr>
        <w:tabs>
          <w:tab w:val="left" w:pos="567"/>
        </w:tabs>
        <w:spacing w:line="240" w:lineRule="exact"/>
        <w:rPr>
          <w:szCs w:val="22"/>
          <w:lang w:val="el-GR" w:eastAsia="en-US"/>
        </w:rPr>
      </w:pPr>
      <w:r>
        <w:rPr>
          <w:szCs w:val="22"/>
          <w:lang w:eastAsia="en-US"/>
        </w:rPr>
        <w:t>Lot</w:t>
      </w:r>
    </w:p>
    <w:p w14:paraId="25EA04F2" w14:textId="77777777" w:rsidR="00524C8B" w:rsidRPr="00F741A8" w:rsidRDefault="00524C8B" w:rsidP="00524C8B">
      <w:pPr>
        <w:tabs>
          <w:tab w:val="left" w:pos="567"/>
        </w:tabs>
        <w:spacing w:line="240" w:lineRule="exact"/>
        <w:rPr>
          <w:szCs w:val="22"/>
          <w:lang w:val="el-GR" w:eastAsia="en-US"/>
        </w:rPr>
      </w:pPr>
    </w:p>
    <w:p w14:paraId="1DCC81A5" w14:textId="77777777" w:rsidR="00524C8B" w:rsidRPr="00F741A8" w:rsidRDefault="00524C8B" w:rsidP="00524C8B">
      <w:pPr>
        <w:tabs>
          <w:tab w:val="left" w:pos="567"/>
        </w:tabs>
        <w:spacing w:line="240" w:lineRule="exact"/>
        <w:rPr>
          <w:szCs w:val="22"/>
          <w:lang w:val="el-GR" w:eastAsia="en-US"/>
        </w:rPr>
      </w:pPr>
    </w:p>
    <w:p w14:paraId="49966697"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14.</w:t>
      </w:r>
      <w:r w:rsidRPr="00F741A8">
        <w:rPr>
          <w:b/>
          <w:szCs w:val="22"/>
          <w:lang w:val="el-GR" w:eastAsia="en-US"/>
        </w:rPr>
        <w:tab/>
      </w:r>
      <w:r>
        <w:rPr>
          <w:b/>
          <w:szCs w:val="22"/>
          <w:lang w:val="el-GR" w:eastAsia="en-US"/>
        </w:rPr>
        <w:t>ΓΕΝΙΚΗ ΚΑΤΑΤΑΞΗ ΓΙΑ ΤΗ ΔΙΑΘΕΣΗ</w:t>
      </w:r>
    </w:p>
    <w:p w14:paraId="29EA8BEB" w14:textId="77777777" w:rsidR="00524C8B" w:rsidRPr="00F741A8" w:rsidRDefault="00524C8B" w:rsidP="00524C8B">
      <w:pPr>
        <w:tabs>
          <w:tab w:val="left" w:pos="567"/>
        </w:tabs>
        <w:spacing w:line="240" w:lineRule="exact"/>
        <w:rPr>
          <w:szCs w:val="22"/>
          <w:lang w:val="el-GR" w:eastAsia="en-US"/>
        </w:rPr>
      </w:pPr>
    </w:p>
    <w:p w14:paraId="260680C7" w14:textId="77777777" w:rsidR="00524C8B" w:rsidRPr="00F741A8" w:rsidRDefault="00524C8B" w:rsidP="00524C8B">
      <w:pPr>
        <w:tabs>
          <w:tab w:val="left" w:pos="567"/>
        </w:tabs>
        <w:spacing w:line="240" w:lineRule="exact"/>
        <w:rPr>
          <w:szCs w:val="22"/>
          <w:lang w:val="el-GR" w:eastAsia="en-US"/>
        </w:rPr>
      </w:pPr>
    </w:p>
    <w:p w14:paraId="628713EE"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15.</w:t>
      </w:r>
      <w:r w:rsidRPr="00F741A8">
        <w:rPr>
          <w:b/>
          <w:szCs w:val="22"/>
          <w:lang w:val="el-GR" w:eastAsia="en-US"/>
        </w:rPr>
        <w:tab/>
      </w:r>
      <w:r>
        <w:rPr>
          <w:b/>
          <w:szCs w:val="22"/>
          <w:lang w:val="el-GR" w:eastAsia="en-US"/>
        </w:rPr>
        <w:t>ΟΔΗΓΙΕΣ</w:t>
      </w:r>
      <w:r w:rsidRPr="00F741A8">
        <w:rPr>
          <w:b/>
          <w:szCs w:val="22"/>
          <w:lang w:val="el-GR" w:eastAsia="en-US"/>
        </w:rPr>
        <w:t xml:space="preserve"> </w:t>
      </w:r>
      <w:r>
        <w:rPr>
          <w:b/>
          <w:szCs w:val="22"/>
          <w:lang w:val="el-GR" w:eastAsia="en-US"/>
        </w:rPr>
        <w:t>ΧΡΗΣΗΣ</w:t>
      </w:r>
    </w:p>
    <w:p w14:paraId="73146FCB" w14:textId="77777777" w:rsidR="00524C8B" w:rsidRPr="00F741A8" w:rsidRDefault="00524C8B" w:rsidP="00524C8B">
      <w:pPr>
        <w:tabs>
          <w:tab w:val="left" w:pos="567"/>
        </w:tabs>
        <w:spacing w:line="240" w:lineRule="exact"/>
        <w:rPr>
          <w:szCs w:val="22"/>
          <w:lang w:val="el-GR" w:eastAsia="en-US"/>
        </w:rPr>
      </w:pPr>
    </w:p>
    <w:p w14:paraId="7211B2E2" w14:textId="77777777" w:rsidR="00524C8B" w:rsidRPr="00F741A8" w:rsidRDefault="00524C8B" w:rsidP="00524C8B">
      <w:pPr>
        <w:tabs>
          <w:tab w:val="left" w:pos="567"/>
        </w:tabs>
        <w:spacing w:line="240" w:lineRule="exact"/>
        <w:rPr>
          <w:szCs w:val="22"/>
          <w:lang w:val="el-GR" w:eastAsia="en-US"/>
        </w:rPr>
      </w:pPr>
    </w:p>
    <w:p w14:paraId="2C0876EC" w14:textId="77777777" w:rsidR="00524C8B" w:rsidRPr="00F741A8" w:rsidRDefault="00524C8B" w:rsidP="00524C8B">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16.</w:t>
      </w:r>
      <w:r w:rsidRPr="00F741A8">
        <w:rPr>
          <w:b/>
          <w:szCs w:val="22"/>
          <w:lang w:val="el-GR" w:eastAsia="en-US"/>
        </w:rPr>
        <w:tab/>
      </w:r>
      <w:r>
        <w:rPr>
          <w:b/>
          <w:szCs w:val="22"/>
          <w:lang w:val="el-GR" w:eastAsia="en-US"/>
        </w:rPr>
        <w:t>ΠΛΗΡΟΦΟΡΙΕΣ</w:t>
      </w:r>
      <w:r w:rsidRPr="00F741A8">
        <w:rPr>
          <w:b/>
          <w:szCs w:val="22"/>
          <w:lang w:val="el-GR" w:eastAsia="en-US"/>
        </w:rPr>
        <w:t xml:space="preserve"> </w:t>
      </w:r>
      <w:r>
        <w:rPr>
          <w:b/>
          <w:szCs w:val="22"/>
          <w:lang w:val="el-GR" w:eastAsia="en-US"/>
        </w:rPr>
        <w:t>ΣΕ</w:t>
      </w:r>
      <w:r w:rsidRPr="00F741A8">
        <w:rPr>
          <w:b/>
          <w:szCs w:val="22"/>
          <w:lang w:val="el-GR" w:eastAsia="en-US"/>
        </w:rPr>
        <w:t xml:space="preserve"> </w:t>
      </w:r>
      <w:r w:rsidRPr="00132BF2">
        <w:rPr>
          <w:b/>
          <w:szCs w:val="22"/>
          <w:lang w:val="en-GB" w:eastAsia="en-US"/>
        </w:rPr>
        <w:t>BRAILLE</w:t>
      </w:r>
    </w:p>
    <w:p w14:paraId="5BC70816" w14:textId="77777777" w:rsidR="00524C8B" w:rsidRPr="00F741A8" w:rsidRDefault="00524C8B" w:rsidP="00524C8B">
      <w:pPr>
        <w:tabs>
          <w:tab w:val="left" w:pos="567"/>
        </w:tabs>
        <w:spacing w:line="240" w:lineRule="exact"/>
        <w:rPr>
          <w:szCs w:val="22"/>
          <w:lang w:val="el-GR" w:eastAsia="en-US"/>
        </w:rPr>
      </w:pPr>
    </w:p>
    <w:p w14:paraId="7D8E1159" w14:textId="77777777" w:rsidR="00524C8B" w:rsidRPr="00F741A8" w:rsidRDefault="00524C8B" w:rsidP="00524C8B">
      <w:pPr>
        <w:tabs>
          <w:tab w:val="left" w:pos="567"/>
        </w:tabs>
        <w:spacing w:line="240" w:lineRule="exact"/>
        <w:rPr>
          <w:szCs w:val="22"/>
          <w:lang w:val="el-GR" w:eastAsia="en-US"/>
        </w:rPr>
      </w:pPr>
      <w:proofErr w:type="spellStart"/>
      <w:r>
        <w:rPr>
          <w:szCs w:val="22"/>
          <w:lang w:val="en-GB" w:eastAsia="en-US"/>
        </w:rPr>
        <w:t>esbriet</w:t>
      </w:r>
      <w:proofErr w:type="spellEnd"/>
      <w:r>
        <w:rPr>
          <w:szCs w:val="22"/>
          <w:lang w:val="el-GR" w:eastAsia="en-US"/>
        </w:rPr>
        <w:t xml:space="preserve"> 267</w:t>
      </w:r>
      <w:r w:rsidRPr="00F741A8">
        <w:rPr>
          <w:szCs w:val="22"/>
          <w:lang w:val="el-GR" w:eastAsia="en-US"/>
        </w:rPr>
        <w:t xml:space="preserve"> </w:t>
      </w:r>
      <w:r>
        <w:rPr>
          <w:szCs w:val="22"/>
          <w:lang w:val="en-GB" w:eastAsia="en-US"/>
        </w:rPr>
        <w:t>mg</w:t>
      </w:r>
      <w:r w:rsidRPr="00F741A8">
        <w:rPr>
          <w:szCs w:val="22"/>
          <w:lang w:val="el-GR" w:eastAsia="en-US"/>
        </w:rPr>
        <w:t xml:space="preserve"> </w:t>
      </w:r>
      <w:r>
        <w:rPr>
          <w:szCs w:val="22"/>
          <w:lang w:val="el-GR" w:eastAsia="en-US"/>
        </w:rPr>
        <w:t>δισκία</w:t>
      </w:r>
    </w:p>
    <w:p w14:paraId="4E3C8FF9" w14:textId="77777777" w:rsidR="00524C8B" w:rsidRPr="00F741A8" w:rsidRDefault="00524C8B" w:rsidP="00524C8B">
      <w:pPr>
        <w:tabs>
          <w:tab w:val="left" w:pos="567"/>
        </w:tabs>
        <w:spacing w:line="240" w:lineRule="exact"/>
        <w:rPr>
          <w:szCs w:val="22"/>
          <w:lang w:val="el-GR" w:eastAsia="en-US"/>
        </w:rPr>
      </w:pPr>
    </w:p>
    <w:p w14:paraId="046C1B0D" w14:textId="77777777" w:rsidR="00524C8B" w:rsidRPr="00F741A8" w:rsidRDefault="00524C8B" w:rsidP="00524C8B">
      <w:pPr>
        <w:tabs>
          <w:tab w:val="left" w:pos="567"/>
        </w:tabs>
        <w:rPr>
          <w:noProof/>
          <w:szCs w:val="22"/>
          <w:shd w:val="clear" w:color="auto" w:fill="CCCCCC"/>
          <w:lang w:val="el-GR" w:eastAsia="en-US"/>
        </w:rPr>
      </w:pPr>
    </w:p>
    <w:p w14:paraId="42568229" w14:textId="77777777" w:rsidR="00524C8B" w:rsidRPr="00F741A8" w:rsidRDefault="00524C8B" w:rsidP="00524C8B">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17.</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0BCC40D4" w14:textId="77777777" w:rsidR="00524C8B" w:rsidRDefault="00524C8B" w:rsidP="00524C8B">
      <w:pPr>
        <w:rPr>
          <w:noProof/>
          <w:lang w:val="el-GR" w:eastAsia="en-US"/>
        </w:rPr>
      </w:pPr>
    </w:p>
    <w:p w14:paraId="35DFC801" w14:textId="77777777" w:rsidR="00524C8B" w:rsidRPr="00F741A8" w:rsidRDefault="00524C8B" w:rsidP="00524C8B">
      <w:pPr>
        <w:tabs>
          <w:tab w:val="left" w:pos="567"/>
        </w:tabs>
        <w:spacing w:line="240" w:lineRule="exact"/>
        <w:rPr>
          <w:szCs w:val="22"/>
          <w:lang w:val="el-GR" w:eastAsia="en-US"/>
        </w:rPr>
      </w:pPr>
      <w:r w:rsidRPr="00F741A8">
        <w:rPr>
          <w:szCs w:val="22"/>
          <w:highlight w:val="lightGray"/>
          <w:lang w:val="el-GR" w:eastAsia="en-US"/>
        </w:rPr>
        <w:t>Δισδιάστατος γραμμωτός κώδικας (2D) που φέρει τον περιληφθέντα μοναδικό αναγνωριστικό κωδικό.</w:t>
      </w:r>
    </w:p>
    <w:p w14:paraId="650890AC" w14:textId="77777777" w:rsidR="00524C8B" w:rsidRPr="003640C9" w:rsidRDefault="00524C8B" w:rsidP="00524C8B">
      <w:pPr>
        <w:rPr>
          <w:noProof/>
          <w:lang w:val="el-GR" w:eastAsia="en-US"/>
        </w:rPr>
      </w:pPr>
    </w:p>
    <w:p w14:paraId="14A30D2C" w14:textId="77777777" w:rsidR="007308BB" w:rsidRPr="003640C9" w:rsidRDefault="007308BB" w:rsidP="00524C8B">
      <w:pPr>
        <w:rPr>
          <w:noProof/>
          <w:lang w:val="el-GR" w:eastAsia="en-US"/>
        </w:rPr>
      </w:pPr>
    </w:p>
    <w:p w14:paraId="4E3D2008" w14:textId="77777777" w:rsidR="00524C8B" w:rsidRPr="00F741A8" w:rsidRDefault="00524C8B" w:rsidP="00524C8B">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18.</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1A02C4F3" w14:textId="77777777" w:rsidR="00524C8B" w:rsidRPr="00F741A8" w:rsidRDefault="00524C8B" w:rsidP="00524C8B">
      <w:pPr>
        <w:rPr>
          <w:noProof/>
          <w:lang w:val="el-GR" w:eastAsia="en-US"/>
        </w:rPr>
      </w:pPr>
    </w:p>
    <w:p w14:paraId="774A6349" w14:textId="77777777" w:rsidR="00524C8B" w:rsidRPr="00DD5759" w:rsidRDefault="00524C8B" w:rsidP="00524C8B">
      <w:pPr>
        <w:tabs>
          <w:tab w:val="left" w:pos="567"/>
        </w:tabs>
        <w:spacing w:line="260" w:lineRule="exact"/>
        <w:rPr>
          <w:szCs w:val="22"/>
          <w:lang w:val="el-GR" w:eastAsia="en-US"/>
        </w:rPr>
      </w:pPr>
      <w:r w:rsidRPr="00132BF2">
        <w:rPr>
          <w:szCs w:val="22"/>
          <w:lang w:val="en-GB" w:eastAsia="en-US"/>
        </w:rPr>
        <w:t>PC</w:t>
      </w:r>
    </w:p>
    <w:p w14:paraId="7BCFCC85" w14:textId="77777777" w:rsidR="00524C8B" w:rsidRPr="00DD5759" w:rsidRDefault="00524C8B" w:rsidP="00524C8B">
      <w:pPr>
        <w:tabs>
          <w:tab w:val="left" w:pos="567"/>
        </w:tabs>
        <w:spacing w:line="260" w:lineRule="exact"/>
        <w:rPr>
          <w:szCs w:val="22"/>
          <w:lang w:val="el-GR" w:eastAsia="en-US"/>
        </w:rPr>
      </w:pPr>
      <w:r w:rsidRPr="00132BF2">
        <w:rPr>
          <w:szCs w:val="22"/>
          <w:lang w:val="en-GB" w:eastAsia="en-US"/>
        </w:rPr>
        <w:t>SN</w:t>
      </w:r>
    </w:p>
    <w:p w14:paraId="6DE604D2" w14:textId="77777777" w:rsidR="00524C8B" w:rsidRPr="00DD5759" w:rsidRDefault="00524C8B" w:rsidP="00524C8B">
      <w:pPr>
        <w:tabs>
          <w:tab w:val="left" w:pos="567"/>
        </w:tabs>
        <w:spacing w:line="260" w:lineRule="exact"/>
        <w:rPr>
          <w:szCs w:val="22"/>
          <w:lang w:val="el-GR" w:eastAsia="en-US"/>
        </w:rPr>
      </w:pPr>
      <w:r w:rsidRPr="00132BF2">
        <w:rPr>
          <w:szCs w:val="22"/>
          <w:lang w:val="en-GB" w:eastAsia="en-US"/>
        </w:rPr>
        <w:t>NN</w:t>
      </w:r>
    </w:p>
    <w:p w14:paraId="2C53EBE5" w14:textId="77777777" w:rsidR="00095E65" w:rsidRPr="00DD5759" w:rsidRDefault="00095E65" w:rsidP="00132BF2">
      <w:pPr>
        <w:tabs>
          <w:tab w:val="left" w:pos="567"/>
        </w:tabs>
        <w:spacing w:line="260" w:lineRule="exact"/>
        <w:rPr>
          <w:szCs w:val="22"/>
          <w:lang w:val="el-GR" w:eastAsia="en-US"/>
        </w:rPr>
      </w:pPr>
    </w:p>
    <w:p w14:paraId="2A8D708E" w14:textId="77777777" w:rsidR="00095E65" w:rsidRPr="00DD5759" w:rsidRDefault="0072418F" w:rsidP="00132BF2">
      <w:pPr>
        <w:tabs>
          <w:tab w:val="left" w:pos="567"/>
        </w:tabs>
        <w:spacing w:line="260" w:lineRule="exact"/>
        <w:rPr>
          <w:szCs w:val="22"/>
          <w:lang w:val="el-GR" w:eastAsia="en-US"/>
        </w:rPr>
      </w:pPr>
      <w:r>
        <w:rPr>
          <w:szCs w:val="22"/>
          <w:lang w:val="el-GR" w:eastAsia="en-US"/>
        </w:rPr>
        <w:br w:type="page"/>
      </w:r>
    </w:p>
    <w:p w14:paraId="0F23D28D" w14:textId="77777777" w:rsidR="00095E65" w:rsidRPr="00C96160" w:rsidRDefault="00095E65" w:rsidP="00095E65">
      <w:pPr>
        <w:pBdr>
          <w:top w:val="single" w:sz="4" w:space="1" w:color="auto"/>
          <w:left w:val="single" w:sz="4" w:space="4" w:color="auto"/>
          <w:bottom w:val="single" w:sz="4" w:space="1" w:color="auto"/>
          <w:right w:val="single" w:sz="4" w:space="4" w:color="auto"/>
        </w:pBdr>
        <w:spacing w:line="240" w:lineRule="exact"/>
        <w:rPr>
          <w:b/>
          <w:szCs w:val="22"/>
          <w:lang w:val="el-GR"/>
        </w:rPr>
      </w:pPr>
      <w:r w:rsidRPr="00C96160">
        <w:rPr>
          <w:b/>
          <w:noProof/>
          <w:szCs w:val="22"/>
          <w:lang w:val="el-GR"/>
        </w:rPr>
        <w:lastRenderedPageBreak/>
        <w:t>ΕΝΔΕΙΞΕΙΣ ΠΟΥ ΠΡΕΠΕΙ ΝΑ ΑΝΑΓΡΑΦΟΝΤΑΙ ΣΤΗΝ ΕΞΩΤΕΡΙΚΗ ΣΥΣΚΕΥΑΣΙΑ</w:t>
      </w:r>
    </w:p>
    <w:p w14:paraId="6C513254" w14:textId="77777777" w:rsidR="00095E65" w:rsidRPr="00C96160" w:rsidRDefault="00095E65" w:rsidP="00095E65">
      <w:pPr>
        <w:pBdr>
          <w:top w:val="single" w:sz="4" w:space="1" w:color="auto"/>
          <w:left w:val="single" w:sz="4" w:space="4" w:color="auto"/>
          <w:bottom w:val="single" w:sz="4" w:space="1" w:color="auto"/>
          <w:right w:val="single" w:sz="4" w:space="4" w:color="auto"/>
        </w:pBdr>
        <w:spacing w:line="240" w:lineRule="exact"/>
        <w:ind w:left="567" w:hanging="567"/>
        <w:rPr>
          <w:b/>
          <w:szCs w:val="22"/>
          <w:lang w:val="el-GR"/>
        </w:rPr>
      </w:pPr>
    </w:p>
    <w:p w14:paraId="0204A8D2" w14:textId="77777777" w:rsidR="00095E65" w:rsidRPr="00F063F1" w:rsidRDefault="00095E65" w:rsidP="00095E65">
      <w:pPr>
        <w:pBdr>
          <w:top w:val="single" w:sz="4" w:space="1" w:color="auto"/>
          <w:left w:val="single" w:sz="4" w:space="4" w:color="auto"/>
          <w:bottom w:val="single" w:sz="4" w:space="1" w:color="auto"/>
          <w:right w:val="single" w:sz="4" w:space="4" w:color="auto"/>
        </w:pBdr>
        <w:spacing w:line="240" w:lineRule="exact"/>
        <w:rPr>
          <w:b/>
          <w:szCs w:val="22"/>
          <w:lang w:val="el-GR"/>
        </w:rPr>
      </w:pPr>
      <w:r>
        <w:rPr>
          <w:b/>
          <w:szCs w:val="22"/>
        </w:rPr>
        <w:t>ETIKETA</w:t>
      </w:r>
      <w:r w:rsidRPr="00F741A8">
        <w:rPr>
          <w:b/>
          <w:szCs w:val="22"/>
          <w:lang w:val="el-GR"/>
        </w:rPr>
        <w:t xml:space="preserve"> - </w:t>
      </w:r>
      <w:r w:rsidRPr="0035272A">
        <w:rPr>
          <w:b/>
          <w:szCs w:val="22"/>
          <w:lang w:val="el-GR"/>
        </w:rPr>
        <w:t xml:space="preserve"> </w:t>
      </w:r>
      <w:r>
        <w:rPr>
          <w:b/>
          <w:szCs w:val="22"/>
        </w:rPr>
        <w:t>EN</w:t>
      </w:r>
      <w:r>
        <w:rPr>
          <w:b/>
          <w:szCs w:val="22"/>
          <w:lang w:val="el-GR"/>
        </w:rPr>
        <w:t>Δ</w:t>
      </w:r>
      <w:r w:rsidR="00EB0348">
        <w:rPr>
          <w:b/>
          <w:szCs w:val="22"/>
          <w:lang w:val="el-GR"/>
        </w:rPr>
        <w:t>ΙΑΜΕΣΟ ΚΟΥΤΙ ΠΟΛΥΣΥΣΚΕΥΑΣΙΩΝ</w:t>
      </w:r>
      <w:r>
        <w:rPr>
          <w:b/>
          <w:szCs w:val="22"/>
          <w:lang w:val="el-GR"/>
        </w:rPr>
        <w:t xml:space="preserve"> (ΧΩΡΙΣ </w:t>
      </w:r>
      <w:r>
        <w:rPr>
          <w:b/>
          <w:szCs w:val="22"/>
          <w:lang w:val="es-ES"/>
        </w:rPr>
        <w:t>BLUE</w:t>
      </w:r>
      <w:r w:rsidRPr="00F741A8">
        <w:rPr>
          <w:b/>
          <w:szCs w:val="22"/>
          <w:lang w:val="el-GR"/>
        </w:rPr>
        <w:t xml:space="preserve"> </w:t>
      </w:r>
      <w:r>
        <w:rPr>
          <w:b/>
          <w:szCs w:val="22"/>
          <w:lang w:val="es-ES"/>
        </w:rPr>
        <w:t>BOX</w:t>
      </w:r>
      <w:r w:rsidRPr="00F741A8">
        <w:rPr>
          <w:b/>
          <w:szCs w:val="22"/>
          <w:lang w:val="el-GR"/>
        </w:rPr>
        <w:t>)</w:t>
      </w:r>
    </w:p>
    <w:p w14:paraId="07CD2DC6" w14:textId="77777777" w:rsidR="00095E65" w:rsidRPr="00F741A8" w:rsidRDefault="00095E65" w:rsidP="00095E65">
      <w:pPr>
        <w:shd w:val="clear" w:color="auto" w:fill="FFFFFF"/>
        <w:spacing w:line="240" w:lineRule="exact"/>
        <w:rPr>
          <w:lang w:val="el-GR" w:eastAsia="en-US"/>
        </w:rPr>
      </w:pPr>
    </w:p>
    <w:p w14:paraId="6561C239" w14:textId="77777777" w:rsidR="00095E65" w:rsidRPr="00F741A8" w:rsidRDefault="00095E65" w:rsidP="00095E65">
      <w:pPr>
        <w:shd w:val="clear" w:color="auto" w:fill="FFFFFF"/>
        <w:spacing w:line="240" w:lineRule="exact"/>
        <w:rPr>
          <w:lang w:val="el-GR" w:eastAsia="en-US"/>
        </w:rPr>
      </w:pPr>
    </w:p>
    <w:p w14:paraId="7264E581" w14:textId="77777777" w:rsidR="00095E65" w:rsidRPr="00F741A8" w:rsidRDefault="00095E65" w:rsidP="00095E65">
      <w:pPr>
        <w:pBdr>
          <w:top w:val="single" w:sz="4" w:space="1" w:color="auto"/>
          <w:left w:val="single" w:sz="4" w:space="4" w:color="auto"/>
          <w:bottom w:val="single" w:sz="4" w:space="1" w:color="auto"/>
          <w:right w:val="single" w:sz="4" w:space="4" w:color="auto"/>
        </w:pBdr>
        <w:tabs>
          <w:tab w:val="left" w:pos="567"/>
        </w:tabs>
        <w:spacing w:line="240" w:lineRule="exact"/>
        <w:ind w:left="567" w:hanging="567"/>
        <w:outlineLvl w:val="0"/>
        <w:rPr>
          <w:szCs w:val="22"/>
          <w:lang w:val="el-GR" w:eastAsia="en-US"/>
        </w:rPr>
      </w:pPr>
      <w:r w:rsidRPr="00F741A8">
        <w:rPr>
          <w:b/>
          <w:szCs w:val="22"/>
          <w:lang w:val="el-GR" w:eastAsia="en-US"/>
        </w:rPr>
        <w:t>1.</w:t>
      </w:r>
      <w:r w:rsidRPr="00F741A8">
        <w:rPr>
          <w:b/>
          <w:szCs w:val="22"/>
          <w:lang w:val="el-GR" w:eastAsia="en-US"/>
        </w:rPr>
        <w:tab/>
      </w:r>
      <w:r w:rsidRPr="00C96160">
        <w:rPr>
          <w:b/>
          <w:noProof/>
          <w:szCs w:val="22"/>
          <w:lang w:val="el-GR"/>
        </w:rPr>
        <w:t>ΟΝΟΜΑΣΙΑ ΤΟΥ ΦΑΡΜΑΚΕΥΤΙΚΟΥ ΠΡΟΪΟΝΤΟΣ</w:t>
      </w:r>
    </w:p>
    <w:p w14:paraId="23C56A7E" w14:textId="77777777" w:rsidR="00095E65" w:rsidRPr="00F741A8" w:rsidRDefault="00095E65" w:rsidP="00095E65">
      <w:pPr>
        <w:tabs>
          <w:tab w:val="left" w:pos="567"/>
        </w:tabs>
        <w:spacing w:line="240" w:lineRule="exact"/>
        <w:rPr>
          <w:szCs w:val="22"/>
          <w:lang w:val="el-GR" w:eastAsia="en-US"/>
        </w:rPr>
      </w:pPr>
    </w:p>
    <w:p w14:paraId="67933B83" w14:textId="77777777" w:rsidR="00095E65" w:rsidRPr="00F741A8" w:rsidRDefault="00095E65" w:rsidP="00095E65">
      <w:pPr>
        <w:tabs>
          <w:tab w:val="left" w:pos="567"/>
        </w:tabs>
        <w:autoSpaceDE w:val="0"/>
        <w:autoSpaceDN w:val="0"/>
        <w:adjustRightInd w:val="0"/>
        <w:spacing w:line="240" w:lineRule="exact"/>
        <w:rPr>
          <w:szCs w:val="22"/>
          <w:lang w:val="el-GR" w:eastAsia="en-US"/>
        </w:rPr>
      </w:pPr>
      <w:r w:rsidRPr="00132BF2">
        <w:rPr>
          <w:szCs w:val="22"/>
          <w:lang w:val="en-GB" w:eastAsia="en-US"/>
        </w:rPr>
        <w:t>Esbriet</w:t>
      </w:r>
      <w:r>
        <w:rPr>
          <w:szCs w:val="22"/>
          <w:lang w:val="el-GR" w:eastAsia="en-US"/>
        </w:rPr>
        <w:t xml:space="preserve"> </w:t>
      </w:r>
      <w:r w:rsidRPr="00DD5759">
        <w:rPr>
          <w:szCs w:val="22"/>
          <w:lang w:val="el-GR" w:eastAsia="en-US"/>
        </w:rPr>
        <w:t>801</w:t>
      </w:r>
      <w:r w:rsidRPr="00132BF2">
        <w:rPr>
          <w:szCs w:val="22"/>
          <w:lang w:val="en-GB" w:eastAsia="en-US"/>
        </w:rPr>
        <w:t> mg</w:t>
      </w:r>
      <w:r w:rsidRPr="00F741A8">
        <w:rPr>
          <w:szCs w:val="22"/>
          <w:lang w:val="el-GR" w:eastAsia="en-US"/>
        </w:rPr>
        <w:t xml:space="preserve"> </w:t>
      </w:r>
      <w:r>
        <w:rPr>
          <w:szCs w:val="22"/>
          <w:lang w:val="el-GR" w:eastAsia="en-US"/>
        </w:rPr>
        <w:t>επικαλυμμένα με λεπτό υμένιο δισκία</w:t>
      </w:r>
    </w:p>
    <w:p w14:paraId="165F0555" w14:textId="77777777" w:rsidR="00095E65" w:rsidRPr="00F741A8" w:rsidRDefault="00095E65" w:rsidP="00095E65">
      <w:pPr>
        <w:tabs>
          <w:tab w:val="left" w:pos="567"/>
        </w:tabs>
        <w:autoSpaceDE w:val="0"/>
        <w:autoSpaceDN w:val="0"/>
        <w:adjustRightInd w:val="0"/>
        <w:spacing w:line="240" w:lineRule="exact"/>
        <w:rPr>
          <w:szCs w:val="22"/>
          <w:lang w:val="el-GR" w:eastAsia="en-US"/>
        </w:rPr>
      </w:pPr>
    </w:p>
    <w:p w14:paraId="565C4134" w14:textId="77777777" w:rsidR="00095E65" w:rsidRPr="00F741A8" w:rsidRDefault="004F51E7" w:rsidP="00095E65">
      <w:pPr>
        <w:tabs>
          <w:tab w:val="left" w:pos="567"/>
        </w:tabs>
        <w:autoSpaceDE w:val="0"/>
        <w:autoSpaceDN w:val="0"/>
        <w:adjustRightInd w:val="0"/>
        <w:spacing w:line="240" w:lineRule="exact"/>
        <w:rPr>
          <w:szCs w:val="22"/>
          <w:lang w:val="el-GR" w:eastAsia="en-US"/>
        </w:rPr>
      </w:pPr>
      <w:r>
        <w:rPr>
          <w:szCs w:val="22"/>
          <w:lang w:val="el-GR" w:eastAsia="en-US"/>
        </w:rPr>
        <w:t>π</w:t>
      </w:r>
      <w:r w:rsidR="00095E65">
        <w:rPr>
          <w:szCs w:val="22"/>
          <w:lang w:val="el-GR" w:eastAsia="en-US"/>
        </w:rPr>
        <w:t>ιρφενιδόνη</w:t>
      </w:r>
    </w:p>
    <w:p w14:paraId="2C3E51FE" w14:textId="77777777" w:rsidR="00095E65" w:rsidRPr="00F741A8" w:rsidRDefault="00095E65" w:rsidP="00095E65">
      <w:pPr>
        <w:tabs>
          <w:tab w:val="left" w:pos="567"/>
        </w:tabs>
        <w:spacing w:line="240" w:lineRule="exact"/>
        <w:rPr>
          <w:szCs w:val="22"/>
          <w:lang w:val="el-GR" w:eastAsia="en-US"/>
        </w:rPr>
      </w:pPr>
    </w:p>
    <w:p w14:paraId="6DDC388A" w14:textId="77777777" w:rsidR="00095E65" w:rsidRPr="00F741A8" w:rsidRDefault="00095E65" w:rsidP="00095E65">
      <w:pPr>
        <w:tabs>
          <w:tab w:val="left" w:pos="567"/>
        </w:tabs>
        <w:spacing w:line="240" w:lineRule="exact"/>
        <w:rPr>
          <w:szCs w:val="22"/>
          <w:lang w:val="el-GR" w:eastAsia="en-US"/>
        </w:rPr>
      </w:pPr>
    </w:p>
    <w:p w14:paraId="3471F9F9" w14:textId="77777777" w:rsidR="00095E65" w:rsidRPr="00F741A8" w:rsidRDefault="00095E65" w:rsidP="00095E65">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F741A8">
        <w:rPr>
          <w:b/>
          <w:szCs w:val="22"/>
          <w:lang w:val="el-GR" w:eastAsia="en-US"/>
        </w:rPr>
        <w:t>2.</w:t>
      </w:r>
      <w:r w:rsidRPr="00F741A8">
        <w:rPr>
          <w:b/>
          <w:szCs w:val="22"/>
          <w:lang w:val="el-GR" w:eastAsia="en-US"/>
        </w:rPr>
        <w:tab/>
      </w:r>
      <w:r w:rsidRPr="00C96160">
        <w:rPr>
          <w:b/>
          <w:noProof/>
          <w:szCs w:val="22"/>
          <w:lang w:val="el-GR"/>
        </w:rPr>
        <w:t>ΣΥΝΘΕΣΗ ΣΕ ΔΡΑΣΤΙΚΗ(ΕΣ) ΟΥΣΙΑ(ΕΣ)</w:t>
      </w:r>
    </w:p>
    <w:p w14:paraId="138F9868" w14:textId="77777777" w:rsidR="00095E65" w:rsidRDefault="00095E65" w:rsidP="00095E65">
      <w:pPr>
        <w:tabs>
          <w:tab w:val="left" w:pos="567"/>
        </w:tabs>
        <w:spacing w:line="240" w:lineRule="exact"/>
        <w:rPr>
          <w:szCs w:val="22"/>
          <w:lang w:val="el-GR" w:eastAsia="en-US"/>
        </w:rPr>
      </w:pPr>
    </w:p>
    <w:p w14:paraId="06D6842F" w14:textId="77777777" w:rsidR="00095E65" w:rsidRPr="00C96160" w:rsidRDefault="00095E65" w:rsidP="00095E65">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sidRPr="00DD5759">
        <w:rPr>
          <w:szCs w:val="22"/>
          <w:lang w:val="el-GR"/>
        </w:rPr>
        <w:t>801</w:t>
      </w:r>
      <w:r w:rsidRPr="00C96160">
        <w:rPr>
          <w:noProof/>
          <w:szCs w:val="22"/>
        </w:rPr>
        <w:t> mg</w:t>
      </w:r>
      <w:r w:rsidRPr="00C96160">
        <w:rPr>
          <w:szCs w:val="22"/>
          <w:lang w:val="el-GR"/>
        </w:rPr>
        <w:t xml:space="preserve"> πιρφενιδόνης.</w:t>
      </w:r>
    </w:p>
    <w:p w14:paraId="6E99AD9A" w14:textId="77777777" w:rsidR="00095E65" w:rsidRPr="00F741A8" w:rsidRDefault="00095E65" w:rsidP="00095E65">
      <w:pPr>
        <w:tabs>
          <w:tab w:val="left" w:pos="567"/>
        </w:tabs>
        <w:spacing w:line="240" w:lineRule="exact"/>
        <w:rPr>
          <w:szCs w:val="22"/>
          <w:lang w:val="el-GR" w:eastAsia="en-US"/>
        </w:rPr>
      </w:pPr>
    </w:p>
    <w:p w14:paraId="18A5E56F" w14:textId="77777777" w:rsidR="00095E65" w:rsidRPr="00F741A8" w:rsidRDefault="00095E65" w:rsidP="00095E65">
      <w:pPr>
        <w:tabs>
          <w:tab w:val="left" w:pos="567"/>
        </w:tabs>
        <w:spacing w:line="240" w:lineRule="exact"/>
        <w:rPr>
          <w:szCs w:val="22"/>
          <w:lang w:val="el-GR" w:eastAsia="en-US"/>
        </w:rPr>
      </w:pPr>
    </w:p>
    <w:p w14:paraId="2F5F89CC" w14:textId="77777777" w:rsidR="00095E65" w:rsidRPr="00F741A8" w:rsidRDefault="00095E65" w:rsidP="00095E6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3.</w:t>
      </w:r>
      <w:r w:rsidRPr="00F741A8">
        <w:rPr>
          <w:b/>
          <w:szCs w:val="22"/>
          <w:lang w:val="el-GR" w:eastAsia="en-US"/>
        </w:rPr>
        <w:tab/>
      </w:r>
      <w:r w:rsidRPr="00C96160">
        <w:rPr>
          <w:b/>
          <w:noProof/>
          <w:szCs w:val="22"/>
          <w:lang w:val="el-GR"/>
        </w:rPr>
        <w:t>ΚΑΤΑΛΟΓΟΣ ΕΚΔΟΧΩΝ</w:t>
      </w:r>
    </w:p>
    <w:p w14:paraId="7F3632F8" w14:textId="77777777" w:rsidR="00095E65" w:rsidRPr="00F741A8" w:rsidRDefault="00095E65" w:rsidP="00095E65">
      <w:pPr>
        <w:tabs>
          <w:tab w:val="left" w:pos="567"/>
        </w:tabs>
        <w:spacing w:line="240" w:lineRule="exact"/>
        <w:rPr>
          <w:szCs w:val="22"/>
          <w:lang w:val="el-GR" w:eastAsia="en-US"/>
        </w:rPr>
      </w:pPr>
    </w:p>
    <w:p w14:paraId="5D4E4875" w14:textId="77777777" w:rsidR="00095E65" w:rsidRPr="00F741A8" w:rsidRDefault="00095E65" w:rsidP="00095E65">
      <w:pPr>
        <w:tabs>
          <w:tab w:val="left" w:pos="567"/>
        </w:tabs>
        <w:spacing w:line="240" w:lineRule="exact"/>
        <w:rPr>
          <w:szCs w:val="22"/>
          <w:lang w:val="el-GR" w:eastAsia="en-US"/>
        </w:rPr>
      </w:pPr>
    </w:p>
    <w:p w14:paraId="1F3E8DCB" w14:textId="77777777" w:rsidR="00095E65" w:rsidRPr="00F741A8" w:rsidRDefault="00095E65" w:rsidP="00095E6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4.</w:t>
      </w:r>
      <w:r w:rsidRPr="00F741A8">
        <w:rPr>
          <w:b/>
          <w:szCs w:val="22"/>
          <w:lang w:val="el-GR" w:eastAsia="en-US"/>
        </w:rPr>
        <w:tab/>
      </w:r>
      <w:r w:rsidRPr="00C96160">
        <w:rPr>
          <w:b/>
          <w:noProof/>
          <w:szCs w:val="22"/>
          <w:lang w:val="el-GR"/>
        </w:rPr>
        <w:t>ΦΑΡΜΑΚΟΤΕΧΝΙΚΗ ΜΟΡΦΗ ΚΑΙ ΠΕΡΙΕΧΟΜΕΝΟ</w:t>
      </w:r>
    </w:p>
    <w:p w14:paraId="3DD25DB1" w14:textId="77777777" w:rsidR="00095E65" w:rsidRPr="00F741A8" w:rsidRDefault="00095E65" w:rsidP="00095E65">
      <w:pPr>
        <w:tabs>
          <w:tab w:val="left" w:pos="567"/>
        </w:tabs>
        <w:spacing w:line="240" w:lineRule="exact"/>
        <w:rPr>
          <w:szCs w:val="22"/>
          <w:lang w:val="el-GR" w:eastAsia="en-US"/>
        </w:rPr>
      </w:pPr>
    </w:p>
    <w:p w14:paraId="4A612AF0" w14:textId="77777777" w:rsidR="00095E65" w:rsidRPr="00BA0032" w:rsidRDefault="00095E65" w:rsidP="00095E65">
      <w:pPr>
        <w:spacing w:line="240" w:lineRule="exact"/>
        <w:rPr>
          <w:szCs w:val="22"/>
          <w:lang w:val="el-GR"/>
        </w:rPr>
      </w:pPr>
      <w:r w:rsidRPr="00DD5759">
        <w:rPr>
          <w:szCs w:val="22"/>
          <w:highlight w:val="lightGray"/>
          <w:lang w:val="el-GR"/>
        </w:rPr>
        <w:t>Επικαλυμμένο με λεπτό υμένιο δισκίο</w:t>
      </w:r>
    </w:p>
    <w:p w14:paraId="0CB918A6" w14:textId="77777777" w:rsidR="00095E65" w:rsidRPr="00F741A8" w:rsidRDefault="00095E65" w:rsidP="00095E65">
      <w:pPr>
        <w:tabs>
          <w:tab w:val="left" w:pos="567"/>
        </w:tabs>
        <w:spacing w:line="240" w:lineRule="exact"/>
        <w:rPr>
          <w:sz w:val="24"/>
          <w:szCs w:val="24"/>
          <w:lang w:val="el-GR" w:eastAsia="en-US"/>
        </w:rPr>
      </w:pPr>
    </w:p>
    <w:p w14:paraId="33F35B84" w14:textId="77777777" w:rsidR="00095E65" w:rsidRDefault="0079387E" w:rsidP="00095E65">
      <w:pPr>
        <w:tabs>
          <w:tab w:val="left" w:pos="567"/>
        </w:tabs>
        <w:spacing w:line="240" w:lineRule="exact"/>
        <w:rPr>
          <w:lang w:val="el-GR" w:eastAsia="en-US"/>
        </w:rPr>
      </w:pPr>
      <w:r>
        <w:rPr>
          <w:lang w:val="el-GR" w:eastAsia="en-US"/>
        </w:rPr>
        <w:t xml:space="preserve">84 </w:t>
      </w:r>
      <w:r w:rsidR="00095E65">
        <w:rPr>
          <w:lang w:val="el-GR" w:eastAsia="en-US"/>
        </w:rPr>
        <w:t>επικαλυμμένα με λεπτό υμένιο δισκία. Μέρος πολυσ</w:t>
      </w:r>
      <w:r w:rsidR="00365F86">
        <w:rPr>
          <w:lang w:val="el-GR" w:eastAsia="en-US"/>
        </w:rPr>
        <w:t>υ</w:t>
      </w:r>
      <w:r w:rsidR="00095E65">
        <w:rPr>
          <w:lang w:val="el-GR" w:eastAsia="en-US"/>
        </w:rPr>
        <w:t>κευασίας, δεν μπορεί να πωλείται ξεχωριστά</w:t>
      </w:r>
    </w:p>
    <w:p w14:paraId="1A0AAE2C" w14:textId="77777777" w:rsidR="00095E65" w:rsidRPr="003640C9" w:rsidRDefault="00095E65" w:rsidP="00095E65">
      <w:pPr>
        <w:tabs>
          <w:tab w:val="left" w:pos="567"/>
        </w:tabs>
        <w:spacing w:line="240" w:lineRule="exact"/>
        <w:rPr>
          <w:szCs w:val="22"/>
          <w:lang w:val="el-GR" w:eastAsia="en-US"/>
        </w:rPr>
      </w:pPr>
    </w:p>
    <w:p w14:paraId="26C891F2" w14:textId="77777777" w:rsidR="007308BB" w:rsidRPr="003640C9" w:rsidRDefault="007308BB" w:rsidP="00095E65">
      <w:pPr>
        <w:tabs>
          <w:tab w:val="left" w:pos="567"/>
        </w:tabs>
        <w:spacing w:line="240" w:lineRule="exact"/>
        <w:rPr>
          <w:szCs w:val="22"/>
          <w:lang w:val="el-GR" w:eastAsia="en-US"/>
        </w:rPr>
      </w:pPr>
    </w:p>
    <w:p w14:paraId="7793C116" w14:textId="77777777" w:rsidR="00095E65" w:rsidRPr="00F741A8" w:rsidRDefault="00095E65" w:rsidP="00095E6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5.</w:t>
      </w:r>
      <w:r w:rsidRPr="00F741A8">
        <w:rPr>
          <w:b/>
          <w:szCs w:val="22"/>
          <w:lang w:val="el-GR" w:eastAsia="en-US"/>
        </w:rPr>
        <w:tab/>
      </w:r>
      <w:r w:rsidRPr="00C96160">
        <w:rPr>
          <w:b/>
          <w:noProof/>
          <w:szCs w:val="22"/>
          <w:lang w:val="el-GR"/>
        </w:rPr>
        <w:t>ΤΡΟΠΟΣ ΚΑΙ ΟΔΟΣ(ΟΙ) ΧΟΡΗΓΗΣΗΣ</w:t>
      </w:r>
    </w:p>
    <w:p w14:paraId="7A635077" w14:textId="77777777" w:rsidR="00095E65" w:rsidRDefault="00095E65" w:rsidP="00095E65">
      <w:pPr>
        <w:tabs>
          <w:tab w:val="left" w:pos="567"/>
        </w:tabs>
        <w:spacing w:line="240" w:lineRule="exact"/>
        <w:rPr>
          <w:szCs w:val="22"/>
          <w:lang w:val="el-GR" w:eastAsia="en-US"/>
        </w:rPr>
      </w:pPr>
    </w:p>
    <w:p w14:paraId="4F12DF96" w14:textId="77777777" w:rsidR="00095E65" w:rsidRPr="00C96160" w:rsidRDefault="00095E65" w:rsidP="00095E65">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r w:rsidRPr="00C96160">
        <w:rPr>
          <w:szCs w:val="22"/>
          <w:lang w:val="el-GR"/>
        </w:rPr>
        <w:t xml:space="preserve"> </w:t>
      </w:r>
    </w:p>
    <w:p w14:paraId="22186F29" w14:textId="77777777" w:rsidR="00095E65" w:rsidRPr="002A7414" w:rsidRDefault="00095E65" w:rsidP="00095E65">
      <w:pPr>
        <w:spacing w:line="240" w:lineRule="exact"/>
        <w:rPr>
          <w:szCs w:val="22"/>
          <w:lang w:val="el-GR"/>
        </w:rPr>
      </w:pPr>
      <w:r>
        <w:rPr>
          <w:noProof/>
          <w:szCs w:val="22"/>
          <w:lang w:val="el-GR"/>
        </w:rPr>
        <w:t>Από του στόματος χρήση</w:t>
      </w:r>
      <w:r w:rsidR="002B6678" w:rsidRPr="00222328">
        <w:rPr>
          <w:noProof/>
          <w:szCs w:val="22"/>
          <w:lang w:val="el-GR"/>
        </w:rPr>
        <w:t>.</w:t>
      </w:r>
    </w:p>
    <w:p w14:paraId="1E6D406D" w14:textId="77777777" w:rsidR="00095E65" w:rsidRPr="003640C9" w:rsidRDefault="00095E65" w:rsidP="00095E65">
      <w:pPr>
        <w:tabs>
          <w:tab w:val="left" w:pos="567"/>
        </w:tabs>
        <w:spacing w:line="240" w:lineRule="exact"/>
        <w:rPr>
          <w:szCs w:val="22"/>
          <w:lang w:val="el-GR" w:eastAsia="en-US"/>
        </w:rPr>
      </w:pPr>
    </w:p>
    <w:p w14:paraId="604D68D7" w14:textId="77777777" w:rsidR="007308BB" w:rsidRPr="003640C9" w:rsidRDefault="007308BB" w:rsidP="00095E65">
      <w:pPr>
        <w:tabs>
          <w:tab w:val="left" w:pos="567"/>
        </w:tabs>
        <w:spacing w:line="240" w:lineRule="exact"/>
        <w:rPr>
          <w:szCs w:val="22"/>
          <w:lang w:val="el-GR" w:eastAsia="en-US"/>
        </w:rPr>
      </w:pPr>
    </w:p>
    <w:p w14:paraId="14BBF8BE" w14:textId="77777777" w:rsidR="00095E65" w:rsidRPr="00F741A8" w:rsidRDefault="00095E65" w:rsidP="00095E6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6.</w:t>
      </w:r>
      <w:r w:rsidRPr="00F741A8">
        <w:rPr>
          <w:b/>
          <w:szCs w:val="22"/>
          <w:lang w:val="el-GR" w:eastAsia="en-US"/>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A425570" w14:textId="77777777" w:rsidR="00095E65" w:rsidRPr="00F741A8" w:rsidRDefault="00095E65" w:rsidP="00095E65">
      <w:pPr>
        <w:tabs>
          <w:tab w:val="left" w:pos="567"/>
        </w:tabs>
        <w:spacing w:line="240" w:lineRule="exact"/>
        <w:rPr>
          <w:szCs w:val="22"/>
          <w:lang w:val="el-GR" w:eastAsia="en-US"/>
        </w:rPr>
      </w:pPr>
    </w:p>
    <w:p w14:paraId="2DD456F2" w14:textId="77777777" w:rsidR="00095E65" w:rsidRPr="002A7414" w:rsidRDefault="00095E65" w:rsidP="00095E65">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461850AA" w14:textId="77777777" w:rsidR="00095E65" w:rsidRPr="00F741A8" w:rsidRDefault="00095E65" w:rsidP="00095E65">
      <w:pPr>
        <w:tabs>
          <w:tab w:val="left" w:pos="567"/>
        </w:tabs>
        <w:spacing w:line="240" w:lineRule="exact"/>
        <w:outlineLvl w:val="0"/>
        <w:rPr>
          <w:szCs w:val="22"/>
          <w:lang w:val="el-GR" w:eastAsia="en-US"/>
        </w:rPr>
      </w:pPr>
    </w:p>
    <w:p w14:paraId="2DDB5FED" w14:textId="77777777" w:rsidR="00095E65" w:rsidRPr="00F741A8" w:rsidRDefault="00095E65" w:rsidP="00095E65">
      <w:pPr>
        <w:tabs>
          <w:tab w:val="left" w:pos="567"/>
        </w:tabs>
        <w:spacing w:line="240" w:lineRule="exact"/>
        <w:outlineLvl w:val="0"/>
        <w:rPr>
          <w:szCs w:val="22"/>
          <w:lang w:val="el-GR" w:eastAsia="en-US"/>
        </w:rPr>
      </w:pPr>
    </w:p>
    <w:p w14:paraId="53FBDC97" w14:textId="77777777" w:rsidR="00095E65" w:rsidRPr="00F741A8" w:rsidRDefault="00095E65" w:rsidP="00095E6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7.</w:t>
      </w:r>
      <w:r w:rsidRPr="00F741A8">
        <w:rPr>
          <w:b/>
          <w:szCs w:val="22"/>
          <w:lang w:val="el-GR" w:eastAsia="en-US"/>
        </w:rPr>
        <w:tab/>
      </w:r>
      <w:r w:rsidRPr="00C96160">
        <w:rPr>
          <w:b/>
          <w:noProof/>
          <w:szCs w:val="22"/>
          <w:lang w:val="el-GR"/>
        </w:rPr>
        <w:t>ΑΛΛΗ(ΕΣ) ΕΙΔΙΚΗ(ΕΣ) ΠΡΟΕΙΔΟΠΟΙΗΣΗ(ΕΙΣ), ΕΑΝ ΕΙΝΑΙ ΑΠΑΡΑΙΤΗΤΗ(ΕΣ)</w:t>
      </w:r>
    </w:p>
    <w:p w14:paraId="004A705D" w14:textId="77777777" w:rsidR="00095E65" w:rsidRDefault="00095E65" w:rsidP="00095E65">
      <w:pPr>
        <w:tabs>
          <w:tab w:val="left" w:pos="567"/>
        </w:tabs>
        <w:autoSpaceDE w:val="0"/>
        <w:autoSpaceDN w:val="0"/>
        <w:adjustRightInd w:val="0"/>
        <w:spacing w:line="240" w:lineRule="exact"/>
        <w:rPr>
          <w:szCs w:val="22"/>
          <w:lang w:val="el-GR" w:eastAsia="en-US"/>
        </w:rPr>
      </w:pPr>
    </w:p>
    <w:p w14:paraId="42C55BA7" w14:textId="77777777" w:rsidR="00095E65" w:rsidRPr="00F741A8" w:rsidRDefault="00095E65" w:rsidP="00095E65">
      <w:pPr>
        <w:tabs>
          <w:tab w:val="left" w:pos="567"/>
        </w:tabs>
        <w:autoSpaceDE w:val="0"/>
        <w:autoSpaceDN w:val="0"/>
        <w:adjustRightInd w:val="0"/>
        <w:spacing w:line="240" w:lineRule="exact"/>
        <w:rPr>
          <w:szCs w:val="22"/>
          <w:lang w:val="el-GR" w:eastAsia="en-US"/>
        </w:rPr>
      </w:pPr>
    </w:p>
    <w:p w14:paraId="2859F488" w14:textId="77777777" w:rsidR="00095E65" w:rsidRPr="00F741A8" w:rsidRDefault="00095E65" w:rsidP="00095E6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t>8.</w:t>
      </w:r>
      <w:r w:rsidRPr="00F741A8">
        <w:rPr>
          <w:b/>
          <w:szCs w:val="22"/>
          <w:lang w:val="el-GR" w:eastAsia="en-US"/>
        </w:rPr>
        <w:tab/>
      </w:r>
      <w:r w:rsidRPr="00C96160">
        <w:rPr>
          <w:b/>
          <w:noProof/>
          <w:szCs w:val="22"/>
          <w:lang w:val="el-GR"/>
        </w:rPr>
        <w:t>ΗΜΕΡΟΜΗΝΙΑ ΛΗΞΗΣ</w:t>
      </w:r>
    </w:p>
    <w:p w14:paraId="1E06C59F" w14:textId="77777777" w:rsidR="00095E65" w:rsidRDefault="00095E65" w:rsidP="00435565">
      <w:pPr>
        <w:keepNext/>
        <w:tabs>
          <w:tab w:val="left" w:pos="567"/>
        </w:tabs>
        <w:spacing w:line="240" w:lineRule="exact"/>
        <w:rPr>
          <w:szCs w:val="22"/>
          <w:lang w:val="el-GR" w:eastAsia="en-US"/>
        </w:rPr>
      </w:pPr>
    </w:p>
    <w:p w14:paraId="04D831CB" w14:textId="77777777" w:rsidR="00095E65" w:rsidRPr="00A617EB" w:rsidRDefault="005C134F" w:rsidP="00435565">
      <w:pPr>
        <w:keepNext/>
        <w:tabs>
          <w:tab w:val="left" w:pos="567"/>
        </w:tabs>
        <w:spacing w:line="240" w:lineRule="exact"/>
        <w:rPr>
          <w:szCs w:val="22"/>
          <w:lang w:val="el-GR" w:eastAsia="en-US"/>
        </w:rPr>
      </w:pPr>
      <w:r>
        <w:rPr>
          <w:szCs w:val="22"/>
          <w:lang w:eastAsia="en-US"/>
        </w:rPr>
        <w:t>EXP</w:t>
      </w:r>
    </w:p>
    <w:p w14:paraId="74FAE1BB" w14:textId="77777777" w:rsidR="00095E65" w:rsidRPr="00F741A8" w:rsidRDefault="00095E65" w:rsidP="00435565">
      <w:pPr>
        <w:keepNext/>
        <w:tabs>
          <w:tab w:val="left" w:pos="567"/>
        </w:tabs>
        <w:spacing w:line="240" w:lineRule="exact"/>
        <w:rPr>
          <w:szCs w:val="22"/>
          <w:lang w:val="el-GR" w:eastAsia="en-US"/>
        </w:rPr>
      </w:pPr>
    </w:p>
    <w:p w14:paraId="57B2AA7C" w14:textId="77777777" w:rsidR="00095E65" w:rsidRPr="00F741A8" w:rsidRDefault="00095E65" w:rsidP="00095E65">
      <w:pPr>
        <w:tabs>
          <w:tab w:val="left" w:pos="567"/>
        </w:tabs>
        <w:spacing w:line="240" w:lineRule="exact"/>
        <w:rPr>
          <w:szCs w:val="22"/>
          <w:lang w:val="el-GR" w:eastAsia="en-US"/>
        </w:rPr>
      </w:pPr>
    </w:p>
    <w:p w14:paraId="7C433215" w14:textId="77777777" w:rsidR="00095E65" w:rsidRPr="00F741A8" w:rsidRDefault="00095E65"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F741A8">
        <w:rPr>
          <w:b/>
          <w:szCs w:val="22"/>
          <w:lang w:val="el-GR" w:eastAsia="en-US"/>
        </w:rPr>
        <w:lastRenderedPageBreak/>
        <w:t>9.</w:t>
      </w:r>
      <w:r w:rsidRPr="00F741A8">
        <w:rPr>
          <w:b/>
          <w:szCs w:val="22"/>
          <w:lang w:val="el-GR" w:eastAsia="en-US"/>
        </w:rPr>
        <w:tab/>
      </w:r>
      <w:r w:rsidRPr="00C96160">
        <w:rPr>
          <w:b/>
          <w:noProof/>
          <w:szCs w:val="22"/>
          <w:lang w:val="el-GR"/>
        </w:rPr>
        <w:t>ΕΙΔΙΚΕΣ ΣΥΝΘΗΚΕΣ ΦΥΛΑΞΗΣ</w:t>
      </w:r>
    </w:p>
    <w:p w14:paraId="38E54411" w14:textId="77777777" w:rsidR="00095E65" w:rsidRPr="00F741A8" w:rsidRDefault="00095E65" w:rsidP="0012740C">
      <w:pPr>
        <w:keepNext/>
        <w:keepLines/>
        <w:tabs>
          <w:tab w:val="left" w:pos="567"/>
        </w:tabs>
        <w:spacing w:line="240" w:lineRule="exact"/>
        <w:rPr>
          <w:szCs w:val="22"/>
          <w:lang w:val="el-GR" w:eastAsia="en-US"/>
        </w:rPr>
      </w:pPr>
    </w:p>
    <w:p w14:paraId="4E712481" w14:textId="77777777" w:rsidR="00095E65" w:rsidRPr="00F741A8" w:rsidRDefault="00095E65" w:rsidP="0012740C">
      <w:pPr>
        <w:keepNext/>
        <w:keepLines/>
        <w:tabs>
          <w:tab w:val="left" w:pos="567"/>
        </w:tabs>
        <w:spacing w:line="240" w:lineRule="exact"/>
        <w:ind w:left="567" w:hanging="567"/>
        <w:rPr>
          <w:szCs w:val="22"/>
          <w:lang w:val="el-GR" w:eastAsia="en-US"/>
        </w:rPr>
      </w:pPr>
    </w:p>
    <w:p w14:paraId="65924B04" w14:textId="77777777" w:rsidR="00095E65" w:rsidRPr="00F741A8" w:rsidRDefault="00095E65" w:rsidP="001D2966">
      <w:pPr>
        <w:keepNext/>
        <w:keepLines/>
        <w:pBdr>
          <w:top w:val="single" w:sz="4" w:space="1" w:color="auto"/>
          <w:left w:val="single" w:sz="4" w:space="4" w:color="auto"/>
          <w:bottom w:val="single" w:sz="4" w:space="1" w:color="auto"/>
          <w:right w:val="single" w:sz="4" w:space="4" w:color="auto"/>
        </w:pBdr>
        <w:spacing w:line="240" w:lineRule="exact"/>
        <w:ind w:left="570" w:hanging="570"/>
        <w:outlineLvl w:val="0"/>
        <w:rPr>
          <w:b/>
          <w:szCs w:val="22"/>
          <w:lang w:val="el-GR"/>
        </w:rPr>
      </w:pPr>
      <w:r w:rsidRPr="00F741A8">
        <w:rPr>
          <w:b/>
          <w:szCs w:val="22"/>
          <w:lang w:val="el-GR" w:eastAsia="en-US"/>
        </w:rPr>
        <w:t>10.</w:t>
      </w:r>
      <w:r w:rsidRPr="00F741A8">
        <w:rPr>
          <w:b/>
          <w:szCs w:val="22"/>
          <w:lang w:val="el-GR" w:eastAsia="en-US"/>
        </w:rPr>
        <w:tab/>
      </w:r>
      <w:r w:rsidRPr="00C96160">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854D6B5" w14:textId="77777777" w:rsidR="00095E65" w:rsidRPr="003640C9" w:rsidRDefault="00095E65" w:rsidP="0012740C">
      <w:pPr>
        <w:keepNext/>
        <w:keepLines/>
        <w:tabs>
          <w:tab w:val="left" w:pos="567"/>
        </w:tabs>
        <w:spacing w:line="240" w:lineRule="exact"/>
        <w:rPr>
          <w:szCs w:val="22"/>
          <w:lang w:val="el-GR" w:eastAsia="en-US"/>
        </w:rPr>
      </w:pPr>
    </w:p>
    <w:p w14:paraId="29BDBA11" w14:textId="77777777" w:rsidR="007308BB" w:rsidRPr="003640C9" w:rsidRDefault="007308BB" w:rsidP="0012740C">
      <w:pPr>
        <w:keepNext/>
        <w:keepLines/>
        <w:tabs>
          <w:tab w:val="left" w:pos="567"/>
        </w:tabs>
        <w:spacing w:line="240" w:lineRule="exact"/>
        <w:rPr>
          <w:szCs w:val="22"/>
          <w:lang w:val="el-GR" w:eastAsia="en-US"/>
        </w:rPr>
      </w:pPr>
    </w:p>
    <w:p w14:paraId="6E97EF9F" w14:textId="77777777" w:rsidR="00095E65" w:rsidRPr="00F741A8" w:rsidRDefault="00095E65" w:rsidP="001D2966">
      <w:pPr>
        <w:keepNext/>
        <w:keepLines/>
        <w:pBdr>
          <w:top w:val="single" w:sz="4" w:space="1" w:color="auto"/>
          <w:left w:val="single" w:sz="4" w:space="4" w:color="auto"/>
          <w:bottom w:val="single" w:sz="4" w:space="1" w:color="auto"/>
          <w:right w:val="single" w:sz="4" w:space="4" w:color="auto"/>
        </w:pBdr>
        <w:tabs>
          <w:tab w:val="left" w:pos="567"/>
        </w:tabs>
        <w:spacing w:line="240" w:lineRule="exact"/>
        <w:outlineLvl w:val="0"/>
        <w:rPr>
          <w:b/>
          <w:szCs w:val="22"/>
          <w:lang w:val="el-GR" w:eastAsia="en-US"/>
        </w:rPr>
      </w:pPr>
      <w:r w:rsidRPr="00F741A8">
        <w:rPr>
          <w:b/>
          <w:szCs w:val="22"/>
          <w:lang w:val="el-GR" w:eastAsia="en-US"/>
        </w:rPr>
        <w:t>11.</w:t>
      </w:r>
      <w:r w:rsidRPr="00F741A8">
        <w:rPr>
          <w:b/>
          <w:szCs w:val="22"/>
          <w:lang w:val="el-GR" w:eastAsia="en-US"/>
        </w:rPr>
        <w:tab/>
      </w:r>
      <w:r w:rsidRPr="00C96160">
        <w:rPr>
          <w:b/>
          <w:noProof/>
          <w:szCs w:val="22"/>
          <w:lang w:val="el-GR"/>
        </w:rPr>
        <w:t>ΟΝΟΜΑ ΚΑΙ ΔΙΕΥΘΥΝΣΗ ΚΑΤΟΧΟΥ ΤΗΣ ΑΔΕΙΑΣ ΚΥΚΛΟΦΟΡΙΑΣ</w:t>
      </w:r>
    </w:p>
    <w:p w14:paraId="55D0919C" w14:textId="77777777" w:rsidR="00095E65" w:rsidRPr="00F741A8" w:rsidRDefault="00095E65" w:rsidP="00832043">
      <w:pPr>
        <w:keepNext/>
        <w:keepLines/>
        <w:tabs>
          <w:tab w:val="left" w:pos="567"/>
        </w:tabs>
        <w:spacing w:line="240" w:lineRule="exact"/>
        <w:rPr>
          <w:szCs w:val="22"/>
          <w:lang w:val="el-GR" w:eastAsia="en-US"/>
        </w:rPr>
      </w:pPr>
    </w:p>
    <w:p w14:paraId="173FA5E7" w14:textId="77777777" w:rsidR="00B74778" w:rsidRPr="00B81A3E" w:rsidRDefault="00B74778" w:rsidP="00B74778">
      <w:pPr>
        <w:keepNext/>
        <w:keepLines/>
        <w:rPr>
          <w:ins w:id="309" w:author="RegulatoryRoche2 {MWJB~ATHENS}" w:date="2026-02-02T14:15:00Z" w16du:dateUtc="2026-02-02T12:15:00Z"/>
          <w:szCs w:val="22"/>
        </w:rPr>
      </w:pPr>
      <w:ins w:id="310" w:author="RegulatoryRoche2 {MWJB~ATHENS}" w:date="2026-02-02T14:15:00Z" w16du:dateUtc="2026-02-02T12:15:00Z">
        <w:r w:rsidRPr="00B81A3E">
          <w:rPr>
            <w:szCs w:val="22"/>
          </w:rPr>
          <w:t>H.A.C. Pharma</w:t>
        </w:r>
      </w:ins>
    </w:p>
    <w:p w14:paraId="7FCC5D37" w14:textId="77777777" w:rsidR="00B74778" w:rsidRPr="00A64A4E" w:rsidRDefault="00B74778" w:rsidP="00B74778">
      <w:pPr>
        <w:keepNext/>
        <w:keepLines/>
        <w:rPr>
          <w:ins w:id="311" w:author="RegulatoryRoche2 {MWJB~ATHENS}" w:date="2026-02-02T14:15:00Z" w16du:dateUtc="2026-02-02T12:15:00Z"/>
          <w:szCs w:val="22"/>
          <w:lang w:val="fr-FR"/>
        </w:rPr>
      </w:pPr>
      <w:ins w:id="312" w:author="RegulatoryRoche2 {MWJB~ATHENS}" w:date="2026-02-02T14:15:00Z" w16du:dateUtc="2026-02-02T12:15:00Z">
        <w:r w:rsidRPr="00A64A4E">
          <w:rPr>
            <w:szCs w:val="22"/>
            <w:lang w:val="fr-FR"/>
          </w:rPr>
          <w:t>Péricentre 2</w:t>
        </w:r>
      </w:ins>
    </w:p>
    <w:p w14:paraId="5E210010" w14:textId="77777777" w:rsidR="00B74778" w:rsidRPr="00A64A4E" w:rsidRDefault="00B74778" w:rsidP="00B74778">
      <w:pPr>
        <w:keepNext/>
        <w:keepLines/>
        <w:rPr>
          <w:ins w:id="313" w:author="RegulatoryRoche2 {MWJB~ATHENS}" w:date="2026-02-02T14:15:00Z" w16du:dateUtc="2026-02-02T12:15:00Z"/>
          <w:szCs w:val="22"/>
          <w:lang w:val="fr-FR"/>
        </w:rPr>
      </w:pPr>
      <w:ins w:id="314" w:author="RegulatoryRoche2 {MWJB~ATHENS}" w:date="2026-02-02T14:15:00Z" w16du:dateUtc="2026-02-02T12:15:00Z">
        <w:r w:rsidRPr="00A64A4E">
          <w:rPr>
            <w:szCs w:val="22"/>
            <w:lang w:val="fr-FR"/>
          </w:rPr>
          <w:t>43 Avenue de la Côte de Nacre</w:t>
        </w:r>
      </w:ins>
    </w:p>
    <w:p w14:paraId="330C5408" w14:textId="77777777" w:rsidR="00B74778" w:rsidRPr="0087377A" w:rsidRDefault="00B74778" w:rsidP="00B74778">
      <w:pPr>
        <w:keepNext/>
        <w:keepLines/>
        <w:rPr>
          <w:ins w:id="315" w:author="RegulatoryRoche2 {MWJB~ATHENS}" w:date="2026-02-02T14:15:00Z" w16du:dateUtc="2026-02-02T12:15:00Z"/>
          <w:szCs w:val="22"/>
          <w:lang w:val="el-GR"/>
          <w:rPrChange w:id="316" w:author="RegulatoryRoche2 {MWJB~ATHENS}" w:date="2026-02-02T14:47:00Z" w16du:dateUtc="2026-02-02T12:47:00Z">
            <w:rPr>
              <w:ins w:id="317" w:author="RegulatoryRoche2 {MWJB~ATHENS}" w:date="2026-02-02T14:15:00Z" w16du:dateUtc="2026-02-02T12:15:00Z"/>
              <w:szCs w:val="22"/>
            </w:rPr>
          </w:rPrChange>
        </w:rPr>
      </w:pPr>
      <w:ins w:id="318" w:author="RegulatoryRoche2 {MWJB~ATHENS}" w:date="2026-02-02T14:15:00Z" w16du:dateUtc="2026-02-02T12:15:00Z">
        <w:r w:rsidRPr="0087377A">
          <w:rPr>
            <w:szCs w:val="22"/>
            <w:lang w:val="el-GR"/>
            <w:rPrChange w:id="319" w:author="RegulatoryRoche2 {MWJB~ATHENS}" w:date="2026-02-02T14:47:00Z" w16du:dateUtc="2026-02-02T12:47:00Z">
              <w:rPr>
                <w:szCs w:val="22"/>
              </w:rPr>
            </w:rPrChange>
          </w:rPr>
          <w:t xml:space="preserve">14000 </w:t>
        </w:r>
        <w:r w:rsidRPr="00B81A3E">
          <w:rPr>
            <w:szCs w:val="22"/>
          </w:rPr>
          <w:t>Caen</w:t>
        </w:r>
      </w:ins>
    </w:p>
    <w:p w14:paraId="3D6EE869" w14:textId="2277C51D" w:rsidR="006937B9" w:rsidRPr="0087377A" w:rsidDel="00B74778" w:rsidRDefault="00B74778" w:rsidP="00832043">
      <w:pPr>
        <w:keepNext/>
        <w:keepLines/>
        <w:rPr>
          <w:del w:id="320" w:author="RegulatoryRoche2 {MWJB~ATHENS}" w:date="2026-02-02T14:15:00Z" w16du:dateUtc="2026-02-02T12:15:00Z"/>
          <w:szCs w:val="22"/>
          <w:lang w:val="el-GR"/>
          <w:rPrChange w:id="321" w:author="RegulatoryRoche2 {MWJB~ATHENS}" w:date="2026-02-02T14:54:00Z" w16du:dateUtc="2026-02-02T12:54:00Z">
            <w:rPr>
              <w:del w:id="322" w:author="RegulatoryRoche2 {MWJB~ATHENS}" w:date="2026-02-02T14:15:00Z" w16du:dateUtc="2026-02-02T12:15:00Z"/>
              <w:lang w:val="de-CH"/>
            </w:rPr>
          </w:rPrChange>
        </w:rPr>
      </w:pPr>
      <w:ins w:id="323" w:author="RegulatoryRoche2 {MWJB~ATHENS}" w:date="2026-02-02T14:15:00Z" w16du:dateUtc="2026-02-02T12:15:00Z">
        <w:r>
          <w:rPr>
            <w:szCs w:val="22"/>
            <w:lang w:val="el-GR"/>
          </w:rPr>
          <w:t>Γαλλία</w:t>
        </w:r>
      </w:ins>
      <w:del w:id="324" w:author="RegulatoryRoche2 {MWJB~ATHENS}" w:date="2026-02-02T14:15:00Z" w16du:dateUtc="2026-02-02T12:15:00Z">
        <w:r w:rsidR="006937B9" w:rsidRPr="006229E1" w:rsidDel="00B74778">
          <w:rPr>
            <w:lang w:val="de-CH"/>
          </w:rPr>
          <w:delText xml:space="preserve">Roche Registration GmbH </w:delText>
        </w:r>
      </w:del>
    </w:p>
    <w:p w14:paraId="62D6DCB5" w14:textId="16CED85F" w:rsidR="006937B9" w:rsidRPr="006229E1" w:rsidDel="00B74778" w:rsidRDefault="006937B9" w:rsidP="006937B9">
      <w:pPr>
        <w:rPr>
          <w:del w:id="325" w:author="RegulatoryRoche2 {MWJB~ATHENS}" w:date="2026-02-02T14:15:00Z" w16du:dateUtc="2026-02-02T12:15:00Z"/>
          <w:lang w:val="de-CH"/>
        </w:rPr>
      </w:pPr>
      <w:del w:id="326" w:author="RegulatoryRoche2 {MWJB~ATHENS}" w:date="2026-02-02T14:15:00Z" w16du:dateUtc="2026-02-02T12:15:00Z">
        <w:r w:rsidRPr="006229E1" w:rsidDel="00B74778">
          <w:rPr>
            <w:lang w:val="de-CH"/>
          </w:rPr>
          <w:delText>Emil-Barell-Strasse 1</w:delText>
        </w:r>
      </w:del>
    </w:p>
    <w:p w14:paraId="67DE006A" w14:textId="3ACAD5C5" w:rsidR="006937B9" w:rsidRPr="006229E1" w:rsidDel="00B74778" w:rsidRDefault="006937B9" w:rsidP="006937B9">
      <w:pPr>
        <w:rPr>
          <w:del w:id="327" w:author="RegulatoryRoche2 {MWJB~ATHENS}" w:date="2026-02-02T14:15:00Z" w16du:dateUtc="2026-02-02T12:15:00Z"/>
          <w:lang w:val="de-CH"/>
        </w:rPr>
      </w:pPr>
      <w:del w:id="328" w:author="RegulatoryRoche2 {MWJB~ATHENS}" w:date="2026-02-02T14:15:00Z" w16du:dateUtc="2026-02-02T12:15:00Z">
        <w:r w:rsidRPr="006229E1" w:rsidDel="00B74778">
          <w:rPr>
            <w:lang w:val="de-CH"/>
          </w:rPr>
          <w:delText>79639 Grenzach-Wyhlen</w:delText>
        </w:r>
      </w:del>
    </w:p>
    <w:p w14:paraId="4AC2DB97" w14:textId="1277C14F" w:rsidR="006937B9" w:rsidRPr="006229E1" w:rsidRDefault="006937B9" w:rsidP="006937B9">
      <w:pPr>
        <w:rPr>
          <w:lang w:val="de-CH"/>
        </w:rPr>
      </w:pPr>
      <w:del w:id="329" w:author="RegulatoryRoche2 {MWJB~ATHENS}" w:date="2026-02-02T14:15:00Z" w16du:dateUtc="2026-02-02T12:15:00Z">
        <w:r w:rsidRPr="0067624D" w:rsidDel="00B74778">
          <w:rPr>
            <w:lang w:val="el-GR"/>
          </w:rPr>
          <w:delText>Γερμανία</w:delText>
        </w:r>
      </w:del>
    </w:p>
    <w:p w14:paraId="306F1E14" w14:textId="77777777" w:rsidR="00095E65" w:rsidRPr="0067624D" w:rsidRDefault="00095E65" w:rsidP="00095E65">
      <w:pPr>
        <w:tabs>
          <w:tab w:val="left" w:pos="567"/>
        </w:tabs>
        <w:spacing w:line="240" w:lineRule="exact"/>
        <w:rPr>
          <w:szCs w:val="22"/>
          <w:lang w:val="el-GR" w:eastAsia="en-US"/>
        </w:rPr>
      </w:pPr>
    </w:p>
    <w:p w14:paraId="31E1A029" w14:textId="77777777" w:rsidR="00095E65" w:rsidRPr="0067624D" w:rsidRDefault="00095E65" w:rsidP="00095E65">
      <w:pPr>
        <w:tabs>
          <w:tab w:val="left" w:pos="567"/>
        </w:tabs>
        <w:spacing w:line="240" w:lineRule="exact"/>
        <w:rPr>
          <w:szCs w:val="22"/>
          <w:lang w:val="el-GR" w:eastAsia="en-US"/>
        </w:rPr>
      </w:pPr>
    </w:p>
    <w:p w14:paraId="37CA15E5" w14:textId="77777777" w:rsidR="00095E65" w:rsidRPr="00F741A8" w:rsidRDefault="00095E65" w:rsidP="00095E65">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F741A8">
        <w:rPr>
          <w:b/>
          <w:szCs w:val="22"/>
          <w:lang w:val="el-GR" w:eastAsia="en-US"/>
        </w:rPr>
        <w:t>12.</w:t>
      </w:r>
      <w:r w:rsidRPr="00F741A8">
        <w:rPr>
          <w:b/>
          <w:szCs w:val="22"/>
          <w:lang w:val="el-GR" w:eastAsia="en-US"/>
        </w:rPr>
        <w:tab/>
      </w:r>
      <w:r w:rsidRPr="00C96160">
        <w:rPr>
          <w:b/>
          <w:noProof/>
          <w:szCs w:val="22"/>
          <w:lang w:val="el-GR"/>
        </w:rPr>
        <w:t>ΑΡΙΘΜΟΣ(ΟΙ) ΑΔΕΙΑΣ ΚΥΚΛΟΦΟΡΙΑΣ</w:t>
      </w:r>
      <w:r w:rsidRPr="00C96160">
        <w:rPr>
          <w:b/>
          <w:szCs w:val="22"/>
          <w:lang w:val="el-GR"/>
        </w:rPr>
        <w:t xml:space="preserve"> </w:t>
      </w:r>
    </w:p>
    <w:p w14:paraId="5EB6B33A" w14:textId="77777777" w:rsidR="00095E65" w:rsidRPr="00F741A8" w:rsidRDefault="00095E65" w:rsidP="00095E65">
      <w:pPr>
        <w:tabs>
          <w:tab w:val="left" w:pos="567"/>
        </w:tabs>
        <w:spacing w:line="240" w:lineRule="exact"/>
        <w:rPr>
          <w:szCs w:val="22"/>
          <w:lang w:val="el-GR" w:eastAsia="en-US"/>
        </w:rPr>
      </w:pPr>
    </w:p>
    <w:p w14:paraId="2206AB63" w14:textId="77777777" w:rsidR="00095E65" w:rsidRPr="00F741A8" w:rsidRDefault="00095E65" w:rsidP="00095E65">
      <w:pPr>
        <w:tabs>
          <w:tab w:val="left" w:pos="567"/>
        </w:tabs>
        <w:spacing w:line="240" w:lineRule="exact"/>
        <w:rPr>
          <w:lang w:val="el-GR" w:eastAsia="en-US"/>
        </w:rPr>
      </w:pPr>
      <w:r w:rsidRPr="00F741A8">
        <w:rPr>
          <w:lang w:val="es-ES" w:eastAsia="en-US"/>
        </w:rPr>
        <w:t>EU</w:t>
      </w:r>
      <w:r w:rsidRPr="00F741A8">
        <w:rPr>
          <w:lang w:val="el-GR" w:eastAsia="en-US"/>
        </w:rPr>
        <w:t>/1/11/667/01</w:t>
      </w:r>
      <w:r w:rsidRPr="00DD5759">
        <w:rPr>
          <w:lang w:val="el-GR" w:eastAsia="en-US"/>
        </w:rPr>
        <w:t>9</w:t>
      </w:r>
      <w:r w:rsidRPr="00F741A8">
        <w:rPr>
          <w:lang w:val="el-GR" w:eastAsia="en-US"/>
        </w:rPr>
        <w:t xml:space="preserve"> </w:t>
      </w:r>
      <w:r w:rsidRPr="00DD5759">
        <w:rPr>
          <w:lang w:val="el-GR" w:eastAsia="en-US"/>
        </w:rPr>
        <w:t>252</w:t>
      </w:r>
      <w:r w:rsidRPr="00F741A8">
        <w:rPr>
          <w:lang w:val="el-GR" w:eastAsia="en-US"/>
        </w:rPr>
        <w:t xml:space="preserve"> </w:t>
      </w:r>
      <w:r>
        <w:rPr>
          <w:lang w:val="el-GR" w:eastAsia="en-US"/>
        </w:rPr>
        <w:t xml:space="preserve">δισκία </w:t>
      </w:r>
      <w:r w:rsidRPr="00DD5759">
        <w:rPr>
          <w:lang w:val="el-GR" w:eastAsia="en-US"/>
        </w:rPr>
        <w:t xml:space="preserve">(3 </w:t>
      </w:r>
      <w:r>
        <w:rPr>
          <w:lang w:val="es-ES" w:eastAsia="en-US"/>
        </w:rPr>
        <w:t>x</w:t>
      </w:r>
      <w:r w:rsidRPr="00DD5759">
        <w:rPr>
          <w:lang w:val="el-GR" w:eastAsia="en-US"/>
        </w:rPr>
        <w:t xml:space="preserve"> 84</w:t>
      </w:r>
      <w:r w:rsidRPr="00F741A8">
        <w:rPr>
          <w:lang w:val="el-GR" w:eastAsia="en-US"/>
        </w:rPr>
        <w:t>)</w:t>
      </w:r>
    </w:p>
    <w:p w14:paraId="74E9BD58" w14:textId="77777777" w:rsidR="00095E65" w:rsidRPr="003640C9" w:rsidRDefault="00095E65" w:rsidP="00095E65">
      <w:pPr>
        <w:tabs>
          <w:tab w:val="left" w:pos="567"/>
        </w:tabs>
        <w:spacing w:line="240" w:lineRule="exact"/>
        <w:rPr>
          <w:lang w:val="el-GR" w:eastAsia="en-US"/>
        </w:rPr>
      </w:pPr>
    </w:p>
    <w:p w14:paraId="4611C4A4" w14:textId="77777777" w:rsidR="007308BB" w:rsidRPr="003640C9" w:rsidRDefault="007308BB" w:rsidP="00095E65">
      <w:pPr>
        <w:tabs>
          <w:tab w:val="left" w:pos="567"/>
        </w:tabs>
        <w:spacing w:line="240" w:lineRule="exact"/>
        <w:rPr>
          <w:lang w:val="el-GR" w:eastAsia="en-US"/>
        </w:rPr>
      </w:pPr>
    </w:p>
    <w:p w14:paraId="32B1A22B" w14:textId="77777777" w:rsidR="00095E65" w:rsidRPr="00F741A8" w:rsidRDefault="00095E65" w:rsidP="00095E65">
      <w:pPr>
        <w:pBdr>
          <w:top w:val="single" w:sz="4" w:space="1" w:color="auto"/>
          <w:left w:val="single" w:sz="4" w:space="4" w:color="auto"/>
          <w:bottom w:val="single" w:sz="4" w:space="1" w:color="auto"/>
          <w:right w:val="single" w:sz="4" w:space="4" w:color="auto"/>
        </w:pBdr>
        <w:tabs>
          <w:tab w:val="left" w:pos="567"/>
        </w:tabs>
        <w:spacing w:line="240" w:lineRule="exact"/>
        <w:outlineLvl w:val="0"/>
        <w:rPr>
          <w:lang w:val="el-GR" w:eastAsia="en-US"/>
        </w:rPr>
      </w:pPr>
      <w:r w:rsidRPr="00F741A8">
        <w:rPr>
          <w:b/>
          <w:lang w:val="el-GR" w:eastAsia="en-US"/>
        </w:rPr>
        <w:t>13.</w:t>
      </w:r>
      <w:r w:rsidRPr="00F741A8">
        <w:rPr>
          <w:b/>
          <w:lang w:val="el-GR" w:eastAsia="en-US"/>
        </w:rPr>
        <w:tab/>
      </w:r>
      <w:r>
        <w:rPr>
          <w:b/>
          <w:lang w:val="el-GR" w:eastAsia="en-US"/>
        </w:rPr>
        <w:t>ΑΡΙΘΜΟΣ ΠΑΡΤΙΔΑΣ</w:t>
      </w:r>
    </w:p>
    <w:p w14:paraId="63A7163F" w14:textId="77777777" w:rsidR="00095E65" w:rsidRPr="00F741A8" w:rsidRDefault="00095E65" w:rsidP="00095E65">
      <w:pPr>
        <w:tabs>
          <w:tab w:val="left" w:pos="567"/>
        </w:tabs>
        <w:spacing w:line="240" w:lineRule="exact"/>
        <w:rPr>
          <w:lang w:val="el-GR" w:eastAsia="en-US"/>
        </w:rPr>
      </w:pPr>
    </w:p>
    <w:p w14:paraId="1C0D6BCB" w14:textId="77777777" w:rsidR="00095E65" w:rsidRPr="00A617EB" w:rsidRDefault="005C134F" w:rsidP="00095E65">
      <w:pPr>
        <w:tabs>
          <w:tab w:val="left" w:pos="567"/>
        </w:tabs>
        <w:spacing w:line="240" w:lineRule="exact"/>
        <w:rPr>
          <w:szCs w:val="22"/>
          <w:lang w:val="el-GR" w:eastAsia="en-US"/>
        </w:rPr>
      </w:pPr>
      <w:r>
        <w:rPr>
          <w:szCs w:val="22"/>
          <w:lang w:eastAsia="en-US"/>
        </w:rPr>
        <w:t>Lot</w:t>
      </w:r>
    </w:p>
    <w:p w14:paraId="49ED1CB8" w14:textId="77777777" w:rsidR="00095E65" w:rsidRPr="00F741A8" w:rsidRDefault="00095E65" w:rsidP="00095E65">
      <w:pPr>
        <w:tabs>
          <w:tab w:val="left" w:pos="567"/>
        </w:tabs>
        <w:spacing w:line="240" w:lineRule="exact"/>
        <w:rPr>
          <w:szCs w:val="22"/>
          <w:lang w:val="el-GR" w:eastAsia="en-US"/>
        </w:rPr>
      </w:pPr>
    </w:p>
    <w:p w14:paraId="28738DBF" w14:textId="77777777" w:rsidR="00095E65" w:rsidRPr="00F741A8" w:rsidRDefault="00095E65" w:rsidP="00095E65">
      <w:pPr>
        <w:tabs>
          <w:tab w:val="left" w:pos="567"/>
        </w:tabs>
        <w:spacing w:line="240" w:lineRule="exact"/>
        <w:rPr>
          <w:szCs w:val="22"/>
          <w:lang w:val="el-GR" w:eastAsia="en-US"/>
        </w:rPr>
      </w:pPr>
    </w:p>
    <w:p w14:paraId="74119620" w14:textId="77777777" w:rsidR="00095E65" w:rsidRPr="00F741A8" w:rsidRDefault="00095E65" w:rsidP="00095E65">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14.</w:t>
      </w:r>
      <w:r w:rsidRPr="00F741A8">
        <w:rPr>
          <w:b/>
          <w:szCs w:val="22"/>
          <w:lang w:val="el-GR" w:eastAsia="en-US"/>
        </w:rPr>
        <w:tab/>
      </w:r>
      <w:r>
        <w:rPr>
          <w:b/>
          <w:szCs w:val="22"/>
          <w:lang w:val="el-GR" w:eastAsia="en-US"/>
        </w:rPr>
        <w:t>ΓΕΝΙΚΗ ΚΑΤΑΤΑΞΗ ΓΙΑ ΤΗ ΔΙΑΘΕΣΗ</w:t>
      </w:r>
    </w:p>
    <w:p w14:paraId="61B93D3D" w14:textId="77777777" w:rsidR="00095E65" w:rsidRPr="00F741A8" w:rsidRDefault="00095E65" w:rsidP="00095E65">
      <w:pPr>
        <w:tabs>
          <w:tab w:val="left" w:pos="567"/>
        </w:tabs>
        <w:spacing w:line="240" w:lineRule="exact"/>
        <w:rPr>
          <w:szCs w:val="22"/>
          <w:lang w:val="el-GR" w:eastAsia="en-US"/>
        </w:rPr>
      </w:pPr>
    </w:p>
    <w:p w14:paraId="1A6F317E" w14:textId="77777777" w:rsidR="00095E65" w:rsidRPr="00F741A8" w:rsidRDefault="00095E65" w:rsidP="00095E65">
      <w:pPr>
        <w:tabs>
          <w:tab w:val="left" w:pos="567"/>
        </w:tabs>
        <w:spacing w:line="240" w:lineRule="exact"/>
        <w:rPr>
          <w:szCs w:val="22"/>
          <w:lang w:val="el-GR" w:eastAsia="en-US"/>
        </w:rPr>
      </w:pPr>
    </w:p>
    <w:p w14:paraId="36CA6A91" w14:textId="77777777" w:rsidR="00095E65" w:rsidRPr="00F741A8" w:rsidRDefault="00095E65" w:rsidP="00095E65">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15.</w:t>
      </w:r>
      <w:r w:rsidRPr="00F741A8">
        <w:rPr>
          <w:b/>
          <w:szCs w:val="22"/>
          <w:lang w:val="el-GR" w:eastAsia="en-US"/>
        </w:rPr>
        <w:tab/>
      </w:r>
      <w:r>
        <w:rPr>
          <w:b/>
          <w:szCs w:val="22"/>
          <w:lang w:val="el-GR" w:eastAsia="en-US"/>
        </w:rPr>
        <w:t>ΟΔΗΓΙΕΣ</w:t>
      </w:r>
      <w:r w:rsidRPr="00F741A8">
        <w:rPr>
          <w:b/>
          <w:szCs w:val="22"/>
          <w:lang w:val="el-GR" w:eastAsia="en-US"/>
        </w:rPr>
        <w:t xml:space="preserve"> </w:t>
      </w:r>
      <w:r>
        <w:rPr>
          <w:b/>
          <w:szCs w:val="22"/>
          <w:lang w:val="el-GR" w:eastAsia="en-US"/>
        </w:rPr>
        <w:t>ΧΡΗΣΗΣ</w:t>
      </w:r>
    </w:p>
    <w:p w14:paraId="0E671492" w14:textId="77777777" w:rsidR="00095E65" w:rsidRPr="00F741A8" w:rsidRDefault="00095E65" w:rsidP="00095E65">
      <w:pPr>
        <w:tabs>
          <w:tab w:val="left" w:pos="567"/>
        </w:tabs>
        <w:spacing w:line="240" w:lineRule="exact"/>
        <w:rPr>
          <w:szCs w:val="22"/>
          <w:lang w:val="el-GR" w:eastAsia="en-US"/>
        </w:rPr>
      </w:pPr>
    </w:p>
    <w:p w14:paraId="238CDAFD" w14:textId="77777777" w:rsidR="00095E65" w:rsidRPr="00F741A8" w:rsidRDefault="00095E65" w:rsidP="00095E65">
      <w:pPr>
        <w:tabs>
          <w:tab w:val="left" w:pos="567"/>
        </w:tabs>
        <w:spacing w:line="240" w:lineRule="exact"/>
        <w:rPr>
          <w:szCs w:val="22"/>
          <w:lang w:val="el-GR" w:eastAsia="en-US"/>
        </w:rPr>
      </w:pPr>
    </w:p>
    <w:p w14:paraId="6DB9ED5B" w14:textId="77777777" w:rsidR="00095E65" w:rsidRPr="00F741A8" w:rsidRDefault="00095E65" w:rsidP="00095E65">
      <w:pPr>
        <w:pBdr>
          <w:top w:val="single" w:sz="4" w:space="1" w:color="auto"/>
          <w:left w:val="single" w:sz="4" w:space="4" w:color="auto"/>
          <w:bottom w:val="single" w:sz="4" w:space="1" w:color="auto"/>
          <w:right w:val="single" w:sz="4" w:space="4" w:color="auto"/>
        </w:pBdr>
        <w:tabs>
          <w:tab w:val="left" w:pos="567"/>
        </w:tabs>
        <w:spacing w:line="240" w:lineRule="exact"/>
        <w:outlineLvl w:val="0"/>
        <w:rPr>
          <w:szCs w:val="22"/>
          <w:lang w:val="el-GR" w:eastAsia="en-US"/>
        </w:rPr>
      </w:pPr>
      <w:r w:rsidRPr="00F741A8">
        <w:rPr>
          <w:b/>
          <w:szCs w:val="22"/>
          <w:lang w:val="el-GR" w:eastAsia="en-US"/>
        </w:rPr>
        <w:t>16.</w:t>
      </w:r>
      <w:r w:rsidRPr="00F741A8">
        <w:rPr>
          <w:b/>
          <w:szCs w:val="22"/>
          <w:lang w:val="el-GR" w:eastAsia="en-US"/>
        </w:rPr>
        <w:tab/>
      </w:r>
      <w:r>
        <w:rPr>
          <w:b/>
          <w:szCs w:val="22"/>
          <w:lang w:val="el-GR" w:eastAsia="en-US"/>
        </w:rPr>
        <w:t>ΠΛΗΡΟΦΟΡΙΕΣ</w:t>
      </w:r>
      <w:r w:rsidRPr="00F741A8">
        <w:rPr>
          <w:b/>
          <w:szCs w:val="22"/>
          <w:lang w:val="el-GR" w:eastAsia="en-US"/>
        </w:rPr>
        <w:t xml:space="preserve"> </w:t>
      </w:r>
      <w:r>
        <w:rPr>
          <w:b/>
          <w:szCs w:val="22"/>
          <w:lang w:val="el-GR" w:eastAsia="en-US"/>
        </w:rPr>
        <w:t>ΣΕ</w:t>
      </w:r>
      <w:r w:rsidRPr="00F741A8">
        <w:rPr>
          <w:b/>
          <w:szCs w:val="22"/>
          <w:lang w:val="el-GR" w:eastAsia="en-US"/>
        </w:rPr>
        <w:t xml:space="preserve"> </w:t>
      </w:r>
      <w:r w:rsidRPr="00132BF2">
        <w:rPr>
          <w:b/>
          <w:szCs w:val="22"/>
          <w:lang w:val="en-GB" w:eastAsia="en-US"/>
        </w:rPr>
        <w:t>BRAILLE</w:t>
      </w:r>
    </w:p>
    <w:p w14:paraId="10D3A6E9" w14:textId="77777777" w:rsidR="00095E65" w:rsidRPr="00F741A8" w:rsidRDefault="00095E65" w:rsidP="00095E65">
      <w:pPr>
        <w:tabs>
          <w:tab w:val="left" w:pos="567"/>
        </w:tabs>
        <w:spacing w:line="240" w:lineRule="exact"/>
        <w:rPr>
          <w:szCs w:val="22"/>
          <w:lang w:val="el-GR" w:eastAsia="en-US"/>
        </w:rPr>
      </w:pPr>
    </w:p>
    <w:p w14:paraId="22B6ED06" w14:textId="77777777" w:rsidR="00095E65" w:rsidRPr="00F741A8" w:rsidRDefault="00095E65" w:rsidP="00095E65">
      <w:pPr>
        <w:tabs>
          <w:tab w:val="left" w:pos="567"/>
        </w:tabs>
        <w:spacing w:line="240" w:lineRule="exact"/>
        <w:rPr>
          <w:szCs w:val="22"/>
          <w:lang w:val="el-GR" w:eastAsia="en-US"/>
        </w:rPr>
      </w:pPr>
      <w:proofErr w:type="spellStart"/>
      <w:r>
        <w:rPr>
          <w:szCs w:val="22"/>
          <w:lang w:val="en-GB" w:eastAsia="en-US"/>
        </w:rPr>
        <w:t>esbriet</w:t>
      </w:r>
      <w:proofErr w:type="spellEnd"/>
      <w:r>
        <w:rPr>
          <w:szCs w:val="22"/>
          <w:lang w:val="el-GR" w:eastAsia="en-US"/>
        </w:rPr>
        <w:t xml:space="preserve"> </w:t>
      </w:r>
      <w:r w:rsidRPr="00DD5759">
        <w:rPr>
          <w:szCs w:val="22"/>
          <w:lang w:val="el-GR" w:eastAsia="en-US"/>
        </w:rPr>
        <w:t>801</w:t>
      </w:r>
      <w:r w:rsidRPr="00F741A8">
        <w:rPr>
          <w:szCs w:val="22"/>
          <w:lang w:val="el-GR" w:eastAsia="en-US"/>
        </w:rPr>
        <w:t xml:space="preserve"> </w:t>
      </w:r>
      <w:r>
        <w:rPr>
          <w:szCs w:val="22"/>
          <w:lang w:val="en-GB" w:eastAsia="en-US"/>
        </w:rPr>
        <w:t>mg</w:t>
      </w:r>
      <w:r w:rsidRPr="00F741A8">
        <w:rPr>
          <w:szCs w:val="22"/>
          <w:lang w:val="el-GR" w:eastAsia="en-US"/>
        </w:rPr>
        <w:t xml:space="preserve"> </w:t>
      </w:r>
      <w:r>
        <w:rPr>
          <w:szCs w:val="22"/>
          <w:lang w:val="el-GR" w:eastAsia="en-US"/>
        </w:rPr>
        <w:t>δισκία</w:t>
      </w:r>
    </w:p>
    <w:p w14:paraId="5EAFB161" w14:textId="77777777" w:rsidR="00095E65" w:rsidRPr="00F741A8" w:rsidRDefault="00095E65" w:rsidP="00095E65">
      <w:pPr>
        <w:tabs>
          <w:tab w:val="left" w:pos="567"/>
        </w:tabs>
        <w:spacing w:line="240" w:lineRule="exact"/>
        <w:rPr>
          <w:szCs w:val="22"/>
          <w:lang w:val="el-GR" w:eastAsia="en-US"/>
        </w:rPr>
      </w:pPr>
    </w:p>
    <w:p w14:paraId="1534CAE8" w14:textId="77777777" w:rsidR="00095E65" w:rsidRPr="00F741A8" w:rsidRDefault="00095E65" w:rsidP="00095E65">
      <w:pPr>
        <w:tabs>
          <w:tab w:val="left" w:pos="567"/>
        </w:tabs>
        <w:rPr>
          <w:noProof/>
          <w:szCs w:val="22"/>
          <w:shd w:val="clear" w:color="auto" w:fill="CCCCCC"/>
          <w:lang w:val="el-GR" w:eastAsia="en-US"/>
        </w:rPr>
      </w:pPr>
    </w:p>
    <w:p w14:paraId="2558D2A4" w14:textId="77777777" w:rsidR="00095E65" w:rsidRPr="00F741A8" w:rsidRDefault="00095E65" w:rsidP="00095E65">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17.</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5B95A56F" w14:textId="77777777" w:rsidR="00095E65" w:rsidRDefault="00095E65" w:rsidP="00095E65">
      <w:pPr>
        <w:rPr>
          <w:noProof/>
          <w:lang w:val="el-GR" w:eastAsia="en-US"/>
        </w:rPr>
      </w:pPr>
    </w:p>
    <w:p w14:paraId="16F87495" w14:textId="77777777" w:rsidR="00095E65" w:rsidRPr="00F741A8" w:rsidRDefault="00095E65" w:rsidP="00095E65">
      <w:pPr>
        <w:tabs>
          <w:tab w:val="left" w:pos="567"/>
        </w:tabs>
        <w:spacing w:line="240" w:lineRule="exact"/>
        <w:rPr>
          <w:szCs w:val="22"/>
          <w:lang w:val="el-GR" w:eastAsia="en-US"/>
        </w:rPr>
      </w:pPr>
      <w:r w:rsidRPr="00F741A8">
        <w:rPr>
          <w:szCs w:val="22"/>
          <w:highlight w:val="lightGray"/>
          <w:lang w:val="el-GR" w:eastAsia="en-US"/>
        </w:rPr>
        <w:t>Δισδιάστατος γραμμωτός κώδικας (2D) που φέρει τον περιληφθέντα μοναδικό αναγνωριστικό κωδικό.</w:t>
      </w:r>
    </w:p>
    <w:p w14:paraId="549D4920" w14:textId="77777777" w:rsidR="00095E65" w:rsidRPr="003640C9" w:rsidRDefault="00095E65" w:rsidP="00095E65">
      <w:pPr>
        <w:rPr>
          <w:noProof/>
          <w:lang w:val="el-GR" w:eastAsia="en-US"/>
        </w:rPr>
      </w:pPr>
    </w:p>
    <w:p w14:paraId="310B3807" w14:textId="77777777" w:rsidR="007308BB" w:rsidRPr="003640C9" w:rsidRDefault="007308BB" w:rsidP="00095E65">
      <w:pPr>
        <w:rPr>
          <w:noProof/>
          <w:lang w:val="el-GR" w:eastAsia="en-US"/>
        </w:rPr>
      </w:pPr>
    </w:p>
    <w:p w14:paraId="1671317F" w14:textId="77777777" w:rsidR="00095E65" w:rsidRPr="00F741A8" w:rsidRDefault="00095E65" w:rsidP="00095E65">
      <w:pPr>
        <w:pBdr>
          <w:top w:val="single" w:sz="4" w:space="1" w:color="auto"/>
          <w:left w:val="single" w:sz="4" w:space="4" w:color="auto"/>
          <w:bottom w:val="single" w:sz="4" w:space="0" w:color="auto"/>
          <w:right w:val="single" w:sz="4" w:space="4" w:color="auto"/>
        </w:pBdr>
        <w:ind w:left="567" w:hanging="567"/>
        <w:rPr>
          <w:i/>
          <w:noProof/>
          <w:lang w:val="el-GR"/>
        </w:rPr>
      </w:pPr>
      <w:r w:rsidRPr="00F741A8">
        <w:rPr>
          <w:b/>
          <w:noProof/>
          <w:lang w:val="el-GR" w:eastAsia="en-US"/>
        </w:rPr>
        <w:t>18.</w:t>
      </w:r>
      <w:r w:rsidRPr="00F741A8">
        <w:rPr>
          <w:b/>
          <w:noProof/>
          <w:lang w:val="el-GR" w:eastAsia="en-US"/>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0F849D85" w14:textId="77777777" w:rsidR="00095E65" w:rsidRPr="00F741A8" w:rsidRDefault="00095E65" w:rsidP="00095E65">
      <w:pPr>
        <w:rPr>
          <w:noProof/>
          <w:lang w:val="el-GR" w:eastAsia="en-US"/>
        </w:rPr>
      </w:pPr>
    </w:p>
    <w:p w14:paraId="6D9BBC9F" w14:textId="77777777" w:rsidR="00095E65" w:rsidRPr="003640C9" w:rsidRDefault="00095E65" w:rsidP="00095E65">
      <w:pPr>
        <w:tabs>
          <w:tab w:val="left" w:pos="567"/>
        </w:tabs>
        <w:spacing w:line="260" w:lineRule="exact"/>
        <w:rPr>
          <w:szCs w:val="22"/>
          <w:lang w:val="el-GR" w:eastAsia="en-US"/>
        </w:rPr>
      </w:pPr>
      <w:r w:rsidRPr="00132BF2">
        <w:rPr>
          <w:szCs w:val="22"/>
          <w:lang w:val="en-GB" w:eastAsia="en-US"/>
        </w:rPr>
        <w:t>PC</w:t>
      </w:r>
    </w:p>
    <w:p w14:paraId="0AA020A4" w14:textId="77777777" w:rsidR="00095E65" w:rsidRPr="003640C9" w:rsidRDefault="00095E65" w:rsidP="00095E65">
      <w:pPr>
        <w:tabs>
          <w:tab w:val="left" w:pos="567"/>
        </w:tabs>
        <w:spacing w:line="260" w:lineRule="exact"/>
        <w:rPr>
          <w:szCs w:val="22"/>
          <w:lang w:val="el-GR" w:eastAsia="en-US"/>
        </w:rPr>
      </w:pPr>
      <w:r w:rsidRPr="00132BF2">
        <w:rPr>
          <w:szCs w:val="22"/>
          <w:lang w:val="en-GB" w:eastAsia="en-US"/>
        </w:rPr>
        <w:t>SN</w:t>
      </w:r>
    </w:p>
    <w:p w14:paraId="3C10F73D" w14:textId="77777777" w:rsidR="00095E65" w:rsidRPr="003640C9" w:rsidRDefault="00095E65" w:rsidP="00095E65">
      <w:pPr>
        <w:tabs>
          <w:tab w:val="left" w:pos="567"/>
        </w:tabs>
        <w:spacing w:line="260" w:lineRule="exact"/>
        <w:rPr>
          <w:szCs w:val="22"/>
          <w:lang w:val="el-GR" w:eastAsia="en-US"/>
        </w:rPr>
      </w:pPr>
      <w:r w:rsidRPr="00132BF2">
        <w:rPr>
          <w:szCs w:val="22"/>
          <w:lang w:val="en-GB" w:eastAsia="en-US"/>
        </w:rPr>
        <w:t>NN</w:t>
      </w:r>
    </w:p>
    <w:p w14:paraId="71E9B9D2" w14:textId="77777777" w:rsidR="00095E65" w:rsidRDefault="00095E65" w:rsidP="00132BF2">
      <w:pPr>
        <w:tabs>
          <w:tab w:val="left" w:pos="567"/>
        </w:tabs>
        <w:spacing w:line="260" w:lineRule="exact"/>
        <w:rPr>
          <w:szCs w:val="22"/>
          <w:lang w:val="es-ES" w:eastAsia="en-US"/>
        </w:rPr>
      </w:pPr>
    </w:p>
    <w:p w14:paraId="2E8AA540" w14:textId="77777777" w:rsidR="00095E65" w:rsidRDefault="007308BB" w:rsidP="00132BF2">
      <w:pPr>
        <w:tabs>
          <w:tab w:val="left" w:pos="567"/>
        </w:tabs>
        <w:spacing w:line="260" w:lineRule="exact"/>
        <w:rPr>
          <w:szCs w:val="22"/>
          <w:lang w:val="es-ES" w:eastAsia="en-US"/>
        </w:rPr>
      </w:pPr>
      <w:r>
        <w:rPr>
          <w:szCs w:val="22"/>
          <w:lang w:val="es-ES" w:eastAsia="en-US"/>
        </w:rPr>
        <w:br w:type="page"/>
      </w:r>
    </w:p>
    <w:p w14:paraId="17F25AC0" w14:textId="77777777" w:rsidR="00A33786" w:rsidRDefault="00A33786" w:rsidP="001C6345">
      <w:pPr>
        <w:pBdr>
          <w:top w:val="single" w:sz="4" w:space="1" w:color="auto"/>
          <w:left w:val="single" w:sz="4" w:space="4" w:color="auto"/>
          <w:bottom w:val="single" w:sz="4" w:space="1" w:color="auto"/>
          <w:right w:val="single" w:sz="4" w:space="4" w:color="auto"/>
        </w:pBdr>
        <w:spacing w:line="240" w:lineRule="exact"/>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3786" w:rsidRPr="00C52B6D" w14:paraId="1F7B3251" w14:textId="77777777" w:rsidTr="00652935">
        <w:trPr>
          <w:trHeight w:val="785"/>
        </w:trPr>
        <w:tc>
          <w:tcPr>
            <w:tcW w:w="9287" w:type="dxa"/>
          </w:tcPr>
          <w:p w14:paraId="47902AB3" w14:textId="77777777" w:rsidR="00A33786" w:rsidRPr="00C96160" w:rsidRDefault="00A33786" w:rsidP="00652935">
            <w:pPr>
              <w:spacing w:line="240" w:lineRule="exact"/>
              <w:rPr>
                <w:b/>
                <w:szCs w:val="22"/>
                <w:lang w:val="el-GR"/>
              </w:rPr>
            </w:pPr>
            <w:r w:rsidRPr="00C96160">
              <w:rPr>
                <w:b/>
                <w:szCs w:val="22"/>
                <w:lang w:val="el-GR"/>
              </w:rPr>
              <w:t>ΕΝΔΕΙΞΕΙΣ ΠΟΥ ΠΡΕΠΕΙ ΝΑ ΑΝΑΓΡΑΦΟΝΤΑΙ</w:t>
            </w:r>
            <w:r>
              <w:rPr>
                <w:b/>
                <w:szCs w:val="22"/>
                <w:lang w:val="el-GR"/>
              </w:rPr>
              <w:t xml:space="preserve"> ΣΤΗ ΣΤΟΙΧΕΙΩΔΗ ΣΥΣΚΕΥΑΣΙΑ</w:t>
            </w:r>
          </w:p>
          <w:p w14:paraId="00C302A7" w14:textId="77777777" w:rsidR="00A33786" w:rsidRDefault="00A33786" w:rsidP="00652935">
            <w:pPr>
              <w:spacing w:line="240" w:lineRule="exact"/>
              <w:rPr>
                <w:b/>
                <w:szCs w:val="22"/>
                <w:lang w:val="el-GR"/>
              </w:rPr>
            </w:pPr>
          </w:p>
          <w:p w14:paraId="54496A2D" w14:textId="77777777" w:rsidR="00A33786" w:rsidRPr="00DC79F4" w:rsidRDefault="00A33786" w:rsidP="00652935">
            <w:pPr>
              <w:spacing w:line="240" w:lineRule="exact"/>
              <w:rPr>
                <w:b/>
                <w:szCs w:val="22"/>
                <w:lang w:val="el-GR"/>
              </w:rPr>
            </w:pPr>
            <w:r w:rsidRPr="00AE5A29">
              <w:rPr>
                <w:b/>
                <w:szCs w:val="22"/>
                <w:lang w:val="el-GR"/>
              </w:rPr>
              <w:t xml:space="preserve">ΕΤΙΚΕΤΑ - ΦΙΑΛΗ </w:t>
            </w:r>
            <w:r>
              <w:rPr>
                <w:b/>
                <w:szCs w:val="22"/>
                <w:lang w:val="el-GR"/>
              </w:rPr>
              <w:t>200 </w:t>
            </w:r>
            <w:r w:rsidRPr="009D386F">
              <w:rPr>
                <w:b/>
                <w:szCs w:val="22"/>
              </w:rPr>
              <w:t>ML</w:t>
            </w:r>
          </w:p>
        </w:tc>
      </w:tr>
    </w:tbl>
    <w:p w14:paraId="544616EE" w14:textId="77777777" w:rsidR="00A33786" w:rsidRPr="00C96160" w:rsidRDefault="00A33786" w:rsidP="00A33786">
      <w:pPr>
        <w:spacing w:line="240" w:lineRule="exact"/>
        <w:rPr>
          <w:b/>
          <w:szCs w:val="22"/>
          <w:lang w:val="el-GR"/>
        </w:rPr>
      </w:pPr>
    </w:p>
    <w:p w14:paraId="1FEA8992" w14:textId="77777777" w:rsidR="00A33786" w:rsidRPr="00AE5A29" w:rsidRDefault="00A33786" w:rsidP="00A33786">
      <w:pPr>
        <w:spacing w:line="240" w:lineRule="exact"/>
        <w:rPr>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3786" w:rsidRPr="00C96160" w14:paraId="0848D3BB" w14:textId="77777777" w:rsidTr="00652935">
        <w:tc>
          <w:tcPr>
            <w:tcW w:w="9287" w:type="dxa"/>
          </w:tcPr>
          <w:p w14:paraId="03AC691B" w14:textId="77777777" w:rsidR="00A33786" w:rsidRPr="00C96160" w:rsidRDefault="00A33786" w:rsidP="00652935">
            <w:pPr>
              <w:tabs>
                <w:tab w:val="left" w:pos="142"/>
              </w:tabs>
              <w:spacing w:line="240" w:lineRule="exact"/>
              <w:ind w:left="567" w:hanging="567"/>
              <w:rPr>
                <w:szCs w:val="22"/>
              </w:rPr>
            </w:pPr>
            <w:r w:rsidRPr="00C96160">
              <w:rPr>
                <w:b/>
                <w:szCs w:val="22"/>
              </w:rPr>
              <w:t>1.</w:t>
            </w:r>
            <w:r w:rsidRPr="00C96160">
              <w:rPr>
                <w:b/>
                <w:szCs w:val="22"/>
              </w:rPr>
              <w:tab/>
            </w:r>
            <w:r w:rsidRPr="00C96160">
              <w:rPr>
                <w:b/>
                <w:noProof/>
                <w:szCs w:val="22"/>
              </w:rPr>
              <w:t>ΟΝΟΜΑΣΙΑ ΤΟΥ ΦΑΡΜΑΚΕΥΤΙΚΟΥ ΠΡΟΪΟΝΤΟΣ</w:t>
            </w:r>
          </w:p>
        </w:tc>
      </w:tr>
    </w:tbl>
    <w:p w14:paraId="6CEF52C5" w14:textId="77777777" w:rsidR="00A33786" w:rsidRPr="00C96160" w:rsidRDefault="00A33786" w:rsidP="00A33786">
      <w:pPr>
        <w:spacing w:line="240" w:lineRule="exact"/>
        <w:ind w:left="567" w:hanging="567"/>
        <w:rPr>
          <w:szCs w:val="22"/>
        </w:rPr>
      </w:pPr>
    </w:p>
    <w:p w14:paraId="3447455B" w14:textId="77777777" w:rsidR="00A33786" w:rsidRPr="00AE5A29" w:rsidRDefault="00A33786" w:rsidP="00A33786">
      <w:pPr>
        <w:rPr>
          <w:lang w:val="el-GR"/>
        </w:rPr>
      </w:pPr>
      <w:r w:rsidRPr="00C96160">
        <w:rPr>
          <w:lang w:val="en-GB"/>
        </w:rPr>
        <w:t>Esbriet</w:t>
      </w:r>
      <w:r w:rsidRPr="00AE5A29">
        <w:rPr>
          <w:lang w:val="el-GR"/>
        </w:rPr>
        <w:t xml:space="preserve"> 267</w:t>
      </w:r>
      <w:r w:rsidRPr="00C96160">
        <w:rPr>
          <w:lang w:val="en-GB"/>
        </w:rPr>
        <w:t> mg</w:t>
      </w:r>
      <w:r w:rsidRPr="00AE5A29">
        <w:rPr>
          <w:lang w:val="el-GR"/>
        </w:rPr>
        <w:t xml:space="preserve"> </w:t>
      </w:r>
      <w:r>
        <w:rPr>
          <w:lang w:val="el-GR"/>
        </w:rPr>
        <w:t>επικαλυμμένα με λεπτό υμένιο δισκία</w:t>
      </w:r>
    </w:p>
    <w:p w14:paraId="2D3C7C37" w14:textId="77777777" w:rsidR="00A33786" w:rsidRPr="00AE5A29" w:rsidRDefault="00A33786" w:rsidP="00A33786">
      <w:pPr>
        <w:rPr>
          <w:lang w:val="el-GR"/>
        </w:rPr>
      </w:pPr>
    </w:p>
    <w:p w14:paraId="047620C0" w14:textId="77777777" w:rsidR="00A33786" w:rsidRDefault="00340E74" w:rsidP="00A33786">
      <w:pPr>
        <w:autoSpaceDE w:val="0"/>
        <w:autoSpaceDN w:val="0"/>
        <w:adjustRightInd w:val="0"/>
        <w:spacing w:line="240" w:lineRule="exact"/>
        <w:rPr>
          <w:noProof/>
          <w:szCs w:val="22"/>
          <w:lang w:val="el-GR"/>
        </w:rPr>
      </w:pPr>
      <w:r>
        <w:rPr>
          <w:noProof/>
          <w:szCs w:val="22"/>
          <w:lang w:val="el-GR"/>
        </w:rPr>
        <w:t>π</w:t>
      </w:r>
      <w:r w:rsidR="00A33786" w:rsidRPr="00A33786">
        <w:rPr>
          <w:noProof/>
          <w:szCs w:val="22"/>
          <w:lang w:val="el-GR"/>
        </w:rPr>
        <w:t>ιρφενιδόνη</w:t>
      </w:r>
    </w:p>
    <w:p w14:paraId="42D32643" w14:textId="77777777" w:rsidR="00A33786" w:rsidRPr="00A33786" w:rsidRDefault="00A33786" w:rsidP="00A33786">
      <w:pPr>
        <w:autoSpaceDE w:val="0"/>
        <w:autoSpaceDN w:val="0"/>
        <w:adjustRightInd w:val="0"/>
        <w:spacing w:line="240" w:lineRule="exact"/>
        <w:rPr>
          <w:szCs w:val="22"/>
          <w:lang w:val="el-GR"/>
        </w:rPr>
      </w:pPr>
    </w:p>
    <w:p w14:paraId="396FC13D" w14:textId="77777777" w:rsidR="00A33786" w:rsidRPr="00A33786" w:rsidRDefault="00A33786" w:rsidP="00A33786">
      <w:pPr>
        <w:spacing w:line="240" w:lineRule="exact"/>
        <w:rPr>
          <w:b/>
          <w:szCs w:val="22"/>
          <w:lang w:val="el-GR"/>
        </w:rPr>
      </w:pPr>
    </w:p>
    <w:p w14:paraId="0F552664"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C96160">
        <w:rPr>
          <w:b/>
          <w:szCs w:val="22"/>
          <w:lang w:val="el-GR"/>
        </w:rPr>
        <w:t>2.</w:t>
      </w:r>
      <w:r w:rsidRPr="00C96160">
        <w:rPr>
          <w:b/>
          <w:szCs w:val="22"/>
          <w:lang w:val="el-GR"/>
        </w:rPr>
        <w:tab/>
      </w:r>
      <w:r w:rsidRPr="00C96160">
        <w:rPr>
          <w:b/>
          <w:noProof/>
          <w:szCs w:val="22"/>
          <w:lang w:val="el-GR"/>
        </w:rPr>
        <w:t>ΣΥΝΘΕΣΗ ΣΕ ΔΡΑΣΤΙΚΗ(ΕΣ) ΟΥΣΙΑ(ΕΣ)</w:t>
      </w:r>
    </w:p>
    <w:p w14:paraId="50AE8D03" w14:textId="77777777" w:rsidR="00A33786" w:rsidRPr="00C96160" w:rsidRDefault="00A33786" w:rsidP="00A33786">
      <w:pPr>
        <w:spacing w:line="240" w:lineRule="exact"/>
        <w:rPr>
          <w:szCs w:val="22"/>
          <w:lang w:val="el-GR"/>
        </w:rPr>
      </w:pPr>
    </w:p>
    <w:p w14:paraId="53649F41" w14:textId="77777777" w:rsidR="00A33786" w:rsidRPr="00C96160" w:rsidRDefault="00A33786" w:rsidP="00A33786">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267</w:t>
      </w:r>
      <w:r w:rsidRPr="00C96160">
        <w:rPr>
          <w:noProof/>
          <w:szCs w:val="22"/>
        </w:rPr>
        <w:t> mg</w:t>
      </w:r>
      <w:r w:rsidRPr="00C96160">
        <w:rPr>
          <w:szCs w:val="22"/>
          <w:lang w:val="el-GR"/>
        </w:rPr>
        <w:t xml:space="preserve"> πιρφενιδόνης</w:t>
      </w:r>
    </w:p>
    <w:p w14:paraId="563E616B" w14:textId="77777777" w:rsidR="00A33786" w:rsidRPr="00C96160" w:rsidRDefault="00A33786" w:rsidP="00A33786">
      <w:pPr>
        <w:spacing w:line="240" w:lineRule="exact"/>
        <w:rPr>
          <w:szCs w:val="22"/>
          <w:lang w:val="el-GR"/>
        </w:rPr>
      </w:pPr>
    </w:p>
    <w:p w14:paraId="322C39C9" w14:textId="77777777" w:rsidR="00A33786" w:rsidRPr="00C96160" w:rsidRDefault="00A33786" w:rsidP="00A33786">
      <w:pPr>
        <w:spacing w:line="240" w:lineRule="exact"/>
        <w:rPr>
          <w:szCs w:val="22"/>
          <w:lang w:val="el-GR"/>
        </w:rPr>
      </w:pPr>
    </w:p>
    <w:p w14:paraId="65B1ADC8"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3.</w:t>
      </w:r>
      <w:r w:rsidRPr="00C96160">
        <w:rPr>
          <w:b/>
          <w:szCs w:val="22"/>
          <w:lang w:val="el-GR"/>
        </w:rPr>
        <w:tab/>
      </w:r>
      <w:r w:rsidRPr="00C96160">
        <w:rPr>
          <w:b/>
          <w:noProof/>
          <w:szCs w:val="22"/>
          <w:lang w:val="el-GR"/>
        </w:rPr>
        <w:t>ΚΑΤΑΛΟΓΟΣ ΕΚΔΟΧΩΝ</w:t>
      </w:r>
    </w:p>
    <w:p w14:paraId="6C64C2B8" w14:textId="77777777" w:rsidR="00A33786" w:rsidRPr="00C96160" w:rsidRDefault="00A33786" w:rsidP="00A33786">
      <w:pPr>
        <w:spacing w:line="240" w:lineRule="exact"/>
        <w:rPr>
          <w:szCs w:val="22"/>
          <w:lang w:val="el-GR"/>
        </w:rPr>
      </w:pPr>
    </w:p>
    <w:p w14:paraId="708F10B7" w14:textId="77777777" w:rsidR="00A33786" w:rsidRPr="00C96160" w:rsidRDefault="00A33786" w:rsidP="00A33786">
      <w:pPr>
        <w:spacing w:line="240" w:lineRule="exact"/>
        <w:rPr>
          <w:szCs w:val="22"/>
          <w:lang w:val="el-GR"/>
        </w:rPr>
      </w:pPr>
    </w:p>
    <w:p w14:paraId="3B8130B2"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4.</w:t>
      </w:r>
      <w:r w:rsidRPr="00C96160">
        <w:rPr>
          <w:b/>
          <w:szCs w:val="22"/>
          <w:lang w:val="el-GR"/>
        </w:rPr>
        <w:tab/>
      </w:r>
      <w:r w:rsidRPr="00C96160">
        <w:rPr>
          <w:b/>
          <w:noProof/>
          <w:szCs w:val="22"/>
          <w:lang w:val="el-GR"/>
        </w:rPr>
        <w:t>ΦΑΡΜΑΚΟΤΕΧΝΙΚΗ ΜΟΡΦΗ ΚΑΙ ΠΕΡΙΕΧΟΜΕΝΟ</w:t>
      </w:r>
    </w:p>
    <w:p w14:paraId="6635EC03" w14:textId="77777777" w:rsidR="00A33786" w:rsidRPr="00C96160" w:rsidRDefault="00A33786" w:rsidP="00A33786">
      <w:pPr>
        <w:spacing w:line="240" w:lineRule="exact"/>
        <w:rPr>
          <w:szCs w:val="22"/>
          <w:lang w:val="el-GR"/>
        </w:rPr>
      </w:pPr>
    </w:p>
    <w:p w14:paraId="3DAC16A4" w14:textId="77777777" w:rsidR="00A33786" w:rsidRPr="00AE5A29" w:rsidRDefault="00A33786" w:rsidP="00A33786">
      <w:pPr>
        <w:tabs>
          <w:tab w:val="left" w:pos="567"/>
        </w:tabs>
        <w:spacing w:line="240" w:lineRule="exact"/>
        <w:rPr>
          <w:szCs w:val="22"/>
          <w:shd w:val="pct15" w:color="auto" w:fill="FFFFFF"/>
          <w:lang w:val="el-GR" w:eastAsia="en-US"/>
        </w:rPr>
      </w:pPr>
      <w:r>
        <w:rPr>
          <w:szCs w:val="22"/>
          <w:shd w:val="pct15" w:color="auto" w:fill="FFFFFF"/>
          <w:lang w:val="el-GR" w:eastAsia="en-US"/>
        </w:rPr>
        <w:t>Επικαλυμμένο με λεπτό υμένιο δισκίο</w:t>
      </w:r>
    </w:p>
    <w:p w14:paraId="0DED6C78" w14:textId="77777777" w:rsidR="00A33786" w:rsidRPr="00AE5A29" w:rsidRDefault="00A33786" w:rsidP="00A33786">
      <w:pPr>
        <w:tabs>
          <w:tab w:val="left" w:pos="567"/>
        </w:tabs>
        <w:spacing w:line="240" w:lineRule="exact"/>
        <w:rPr>
          <w:szCs w:val="22"/>
          <w:lang w:val="el-GR" w:eastAsia="en-US"/>
        </w:rPr>
      </w:pPr>
    </w:p>
    <w:p w14:paraId="6866F7BB" w14:textId="77777777" w:rsidR="00A33786" w:rsidRPr="00AE5A29" w:rsidRDefault="00A33786" w:rsidP="00A33786">
      <w:pPr>
        <w:tabs>
          <w:tab w:val="left" w:pos="567"/>
        </w:tabs>
        <w:spacing w:line="240" w:lineRule="exact"/>
        <w:rPr>
          <w:szCs w:val="22"/>
          <w:lang w:val="el-GR" w:eastAsia="en-US"/>
        </w:rPr>
      </w:pPr>
      <w:r>
        <w:rPr>
          <w:szCs w:val="22"/>
          <w:lang w:val="el-GR" w:eastAsia="en-US"/>
        </w:rPr>
        <w:t>90</w:t>
      </w:r>
      <w:r w:rsidRPr="00AE5A29">
        <w:rPr>
          <w:szCs w:val="22"/>
          <w:lang w:val="el-GR" w:eastAsia="en-US"/>
        </w:rPr>
        <w:t xml:space="preserve"> </w:t>
      </w:r>
      <w:r>
        <w:rPr>
          <w:szCs w:val="22"/>
          <w:lang w:val="el-GR" w:eastAsia="en-US"/>
        </w:rPr>
        <w:t>δισκία</w:t>
      </w:r>
    </w:p>
    <w:p w14:paraId="513AAD5B" w14:textId="77777777" w:rsidR="00A33786" w:rsidRPr="00C96160" w:rsidRDefault="00A33786" w:rsidP="00A33786">
      <w:pPr>
        <w:spacing w:line="240" w:lineRule="exact"/>
        <w:rPr>
          <w:szCs w:val="22"/>
          <w:lang w:val="el-GR"/>
        </w:rPr>
      </w:pPr>
    </w:p>
    <w:p w14:paraId="53194F87" w14:textId="77777777" w:rsidR="00A33786" w:rsidRPr="00C96160" w:rsidRDefault="00A33786" w:rsidP="00A33786">
      <w:pPr>
        <w:spacing w:line="240" w:lineRule="exact"/>
        <w:rPr>
          <w:szCs w:val="22"/>
          <w:lang w:val="el-GR"/>
        </w:rPr>
      </w:pPr>
    </w:p>
    <w:p w14:paraId="0D0CD539"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5.</w:t>
      </w:r>
      <w:r w:rsidRPr="00C96160">
        <w:rPr>
          <w:b/>
          <w:szCs w:val="22"/>
          <w:lang w:val="el-GR"/>
        </w:rPr>
        <w:tab/>
      </w:r>
      <w:r w:rsidRPr="00C96160">
        <w:rPr>
          <w:b/>
          <w:noProof/>
          <w:szCs w:val="22"/>
          <w:lang w:val="el-GR"/>
        </w:rPr>
        <w:t>ΤΡΟΠΟΣ ΚΑΙ ΟΔΟΣ(ΟΙ) ΧΟΡΗΓΗΣΗΣ</w:t>
      </w:r>
    </w:p>
    <w:p w14:paraId="405CA3C1" w14:textId="77777777" w:rsidR="00A33786" w:rsidRPr="00C96160" w:rsidRDefault="00A33786" w:rsidP="00A33786">
      <w:pPr>
        <w:spacing w:line="240" w:lineRule="exact"/>
        <w:rPr>
          <w:i/>
          <w:szCs w:val="22"/>
          <w:lang w:val="el-GR"/>
        </w:rPr>
      </w:pPr>
    </w:p>
    <w:p w14:paraId="3D02F7DC" w14:textId="77777777" w:rsidR="00A33786" w:rsidRPr="002A7414" w:rsidRDefault="00A33786" w:rsidP="00A33786">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p>
    <w:p w14:paraId="35EB771C" w14:textId="77777777" w:rsidR="00A33786" w:rsidRPr="002A7414" w:rsidRDefault="00A33786" w:rsidP="00A33786">
      <w:pPr>
        <w:spacing w:line="240" w:lineRule="exact"/>
        <w:rPr>
          <w:szCs w:val="22"/>
          <w:lang w:val="el-GR"/>
        </w:rPr>
      </w:pPr>
      <w:r>
        <w:rPr>
          <w:noProof/>
          <w:szCs w:val="22"/>
          <w:lang w:val="el-GR"/>
        </w:rPr>
        <w:t>Από του στόματος χρήση</w:t>
      </w:r>
      <w:r w:rsidR="002B6678" w:rsidRPr="00222328">
        <w:rPr>
          <w:noProof/>
          <w:szCs w:val="22"/>
          <w:lang w:val="el-GR"/>
        </w:rPr>
        <w:t>.</w:t>
      </w:r>
    </w:p>
    <w:p w14:paraId="25452BE4" w14:textId="77777777" w:rsidR="00A33786" w:rsidRPr="00C96160" w:rsidRDefault="00A33786" w:rsidP="00A33786">
      <w:pPr>
        <w:spacing w:line="240" w:lineRule="exact"/>
        <w:rPr>
          <w:szCs w:val="22"/>
          <w:lang w:val="el-GR"/>
        </w:rPr>
      </w:pPr>
    </w:p>
    <w:p w14:paraId="69B17E93" w14:textId="77777777" w:rsidR="00A33786" w:rsidRPr="00C96160" w:rsidRDefault="00A33786" w:rsidP="00A33786">
      <w:pPr>
        <w:spacing w:line="240" w:lineRule="exact"/>
        <w:rPr>
          <w:szCs w:val="22"/>
          <w:lang w:val="el-GR"/>
        </w:rPr>
      </w:pPr>
    </w:p>
    <w:p w14:paraId="5951C8CF"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6.</w:t>
      </w:r>
      <w:r w:rsidRPr="00C96160">
        <w:rPr>
          <w:b/>
          <w:szCs w:val="22"/>
          <w:lang w:val="el-GR"/>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1918D42" w14:textId="77777777" w:rsidR="00A33786" w:rsidRPr="00C96160" w:rsidRDefault="00A33786" w:rsidP="00A33786">
      <w:pPr>
        <w:spacing w:line="240" w:lineRule="exact"/>
        <w:rPr>
          <w:szCs w:val="22"/>
          <w:lang w:val="el-GR"/>
        </w:rPr>
      </w:pPr>
    </w:p>
    <w:p w14:paraId="37E4F192" w14:textId="77777777" w:rsidR="00A33786" w:rsidRPr="002A7414" w:rsidRDefault="00A33786" w:rsidP="00A33786">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65144AA6" w14:textId="77777777" w:rsidR="00A33786" w:rsidRPr="00C96160" w:rsidRDefault="00A33786" w:rsidP="00A33786">
      <w:pPr>
        <w:spacing w:line="240" w:lineRule="exact"/>
        <w:outlineLvl w:val="0"/>
        <w:rPr>
          <w:szCs w:val="22"/>
          <w:lang w:val="el-GR"/>
        </w:rPr>
      </w:pPr>
    </w:p>
    <w:p w14:paraId="5680AFA0" w14:textId="77777777" w:rsidR="00A33786" w:rsidRPr="00C96160" w:rsidRDefault="00A33786" w:rsidP="00A33786">
      <w:pPr>
        <w:spacing w:line="240" w:lineRule="exact"/>
        <w:outlineLvl w:val="0"/>
        <w:rPr>
          <w:szCs w:val="22"/>
          <w:lang w:val="el-GR"/>
        </w:rPr>
      </w:pPr>
    </w:p>
    <w:p w14:paraId="21DE677E"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7.</w:t>
      </w:r>
      <w:r w:rsidRPr="00C96160">
        <w:rPr>
          <w:b/>
          <w:szCs w:val="22"/>
          <w:lang w:val="el-GR"/>
        </w:rPr>
        <w:tab/>
      </w:r>
      <w:r w:rsidRPr="00C96160">
        <w:rPr>
          <w:b/>
          <w:noProof/>
          <w:szCs w:val="22"/>
          <w:lang w:val="el-GR"/>
        </w:rPr>
        <w:t>ΑΛΛΗ(ΕΣ) ΕΙΔΙΚΗ(ΕΣ) ΠΡΟΕΙΔΟΠΟΙΗΣΗ(ΕΙΣ), ΕΑΝ ΕΙΝΑΙ ΑΠΑΡΑΙΤΗΤΗ(ΕΣ)</w:t>
      </w:r>
    </w:p>
    <w:p w14:paraId="6C35027F" w14:textId="77777777" w:rsidR="00A33786" w:rsidRPr="00C96160" w:rsidRDefault="00A33786" w:rsidP="00A33786">
      <w:pPr>
        <w:spacing w:line="240" w:lineRule="exact"/>
        <w:rPr>
          <w:szCs w:val="22"/>
          <w:lang w:val="el-GR"/>
        </w:rPr>
      </w:pPr>
    </w:p>
    <w:p w14:paraId="48ADA50B" w14:textId="77777777" w:rsidR="00A33786" w:rsidRPr="00C96160" w:rsidRDefault="00A33786" w:rsidP="00A33786">
      <w:pPr>
        <w:autoSpaceDE w:val="0"/>
        <w:autoSpaceDN w:val="0"/>
        <w:adjustRightInd w:val="0"/>
        <w:spacing w:line="240" w:lineRule="exact"/>
        <w:rPr>
          <w:szCs w:val="22"/>
          <w:lang w:val="el-GR"/>
        </w:rPr>
      </w:pPr>
    </w:p>
    <w:p w14:paraId="48A167D8"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8.</w:t>
      </w:r>
      <w:r w:rsidRPr="00C96160">
        <w:rPr>
          <w:b/>
          <w:szCs w:val="22"/>
          <w:lang w:val="el-GR"/>
        </w:rPr>
        <w:tab/>
      </w:r>
      <w:r w:rsidRPr="00C96160">
        <w:rPr>
          <w:b/>
          <w:noProof/>
          <w:szCs w:val="22"/>
          <w:lang w:val="el-GR"/>
        </w:rPr>
        <w:t>ΗΜΕΡΟΜΗΝΙΑ ΛΗΞΗΣ</w:t>
      </w:r>
    </w:p>
    <w:p w14:paraId="7319A2EE" w14:textId="77777777" w:rsidR="00A33786" w:rsidRPr="00C96160" w:rsidRDefault="00A33786" w:rsidP="00A33786">
      <w:pPr>
        <w:spacing w:line="240" w:lineRule="exact"/>
        <w:rPr>
          <w:i/>
          <w:szCs w:val="22"/>
          <w:lang w:val="el-GR"/>
        </w:rPr>
      </w:pPr>
    </w:p>
    <w:p w14:paraId="398C8005" w14:textId="77777777" w:rsidR="00A33786" w:rsidRPr="00A617EB" w:rsidRDefault="005C134F" w:rsidP="00A33786">
      <w:pPr>
        <w:spacing w:line="240" w:lineRule="exact"/>
        <w:rPr>
          <w:szCs w:val="22"/>
          <w:lang w:val="el-GR"/>
        </w:rPr>
      </w:pPr>
      <w:r>
        <w:rPr>
          <w:szCs w:val="22"/>
        </w:rPr>
        <w:t>EXP</w:t>
      </w:r>
    </w:p>
    <w:p w14:paraId="5E180785" w14:textId="77777777" w:rsidR="00A33786" w:rsidRPr="00C96160" w:rsidRDefault="00A33786" w:rsidP="00A33786">
      <w:pPr>
        <w:spacing w:line="240" w:lineRule="exact"/>
        <w:rPr>
          <w:szCs w:val="22"/>
          <w:lang w:val="el-GR"/>
        </w:rPr>
      </w:pPr>
    </w:p>
    <w:p w14:paraId="5AE57300" w14:textId="77777777" w:rsidR="00A33786" w:rsidRPr="00C96160" w:rsidRDefault="00A33786" w:rsidP="00A33786">
      <w:pPr>
        <w:spacing w:line="240" w:lineRule="exact"/>
        <w:rPr>
          <w:szCs w:val="22"/>
          <w:lang w:val="el-GR"/>
        </w:rPr>
      </w:pPr>
    </w:p>
    <w:p w14:paraId="2F79A03E" w14:textId="77777777" w:rsidR="00A33786" w:rsidRPr="00C96160" w:rsidRDefault="00A33786"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lastRenderedPageBreak/>
        <w:t>9.</w:t>
      </w:r>
      <w:r w:rsidRPr="00C96160">
        <w:rPr>
          <w:b/>
          <w:szCs w:val="22"/>
          <w:lang w:val="el-GR"/>
        </w:rPr>
        <w:tab/>
      </w:r>
      <w:r w:rsidRPr="00C96160">
        <w:rPr>
          <w:b/>
          <w:noProof/>
          <w:szCs w:val="22"/>
          <w:lang w:val="el-GR"/>
        </w:rPr>
        <w:t>ΕΙΔΙΚΕΣ ΣΥΝΘΗΚΕΣ ΦΥΛΑΞΗΣ</w:t>
      </w:r>
    </w:p>
    <w:p w14:paraId="68052ACF" w14:textId="77777777" w:rsidR="00A33786" w:rsidRPr="00C96160" w:rsidRDefault="00A33786" w:rsidP="0012740C">
      <w:pPr>
        <w:keepNext/>
        <w:keepLines/>
        <w:spacing w:line="240" w:lineRule="exact"/>
        <w:rPr>
          <w:szCs w:val="22"/>
          <w:lang w:val="el-GR"/>
        </w:rPr>
      </w:pPr>
    </w:p>
    <w:p w14:paraId="2948418F" w14:textId="77777777" w:rsidR="00A33786" w:rsidRPr="00C96160" w:rsidRDefault="00A33786" w:rsidP="0012740C">
      <w:pPr>
        <w:keepNext/>
        <w:keepLines/>
        <w:spacing w:line="240" w:lineRule="exact"/>
        <w:ind w:left="567" w:hanging="567"/>
        <w:rPr>
          <w:szCs w:val="22"/>
          <w:lang w:val="el-GR"/>
        </w:rPr>
      </w:pPr>
    </w:p>
    <w:p w14:paraId="5407D62D" w14:textId="77777777" w:rsidR="00A33786" w:rsidRPr="00C96160" w:rsidRDefault="00A33786" w:rsidP="0012740C">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10.</w:t>
      </w:r>
      <w:r w:rsidRPr="00C96160">
        <w:rPr>
          <w:b/>
          <w:szCs w:val="22"/>
          <w:lang w:val="el-GR"/>
        </w:rPr>
        <w:tab/>
      </w:r>
      <w:r w:rsidRPr="00C96160">
        <w:rPr>
          <w:b/>
          <w:noProof/>
          <w:szCs w:val="22"/>
          <w:lang w:val="el-GR"/>
        </w:rPr>
        <w:t xml:space="preserve">ΙΔΙΑΙΤΕΡΕΣ ΠΡΟΦΥΛΑΞΕΙΣ ΓΙΑ ΤΗΝ ΑΠΟΡΡΙΨΗ ΤΩΝ ΜΗ </w:t>
      </w:r>
      <w:r w:rsidRPr="00227ABC">
        <w:rPr>
          <w:b/>
          <w:noProof/>
          <w:szCs w:val="22"/>
          <w:lang w:val="el-GR"/>
        </w:rPr>
        <w:tab/>
      </w:r>
      <w:r w:rsidRPr="00C96160">
        <w:rPr>
          <w:b/>
          <w:noProof/>
          <w:szCs w:val="22"/>
          <w:lang w:val="el-GR"/>
        </w:rPr>
        <w:t xml:space="preserve">ΧΡΗΣΙΜΟΠΟΙΗΘΕΝΤΩΝ ΦΑΡΜΑΚΕΥΤΙΚΩΝ ΠΡΟΪΟΝΤΩΝ Ή ΤΩΝ </w:t>
      </w:r>
      <w:r w:rsidRPr="00227ABC">
        <w:rPr>
          <w:b/>
          <w:noProof/>
          <w:szCs w:val="22"/>
          <w:lang w:val="el-GR"/>
        </w:rPr>
        <w:tab/>
      </w:r>
      <w:r w:rsidRPr="00C96160">
        <w:rPr>
          <w:b/>
          <w:noProof/>
          <w:szCs w:val="22"/>
          <w:lang w:val="el-GR"/>
        </w:rPr>
        <w:t>ΥΠΟΛΕΙΜΜΑΤΩΝ ΠΟΥ ΠΡΟΕΡΧΟΝΤΑΙ ΑΠΟ ΑΥΤΑ, ΕΦΟΣΟΝ ΑΠΑΙΤΕΙΤΑΙ</w:t>
      </w:r>
    </w:p>
    <w:p w14:paraId="4BB06446" w14:textId="77777777" w:rsidR="00A33786" w:rsidRPr="00C96160" w:rsidRDefault="00A33786" w:rsidP="0012740C">
      <w:pPr>
        <w:keepNext/>
        <w:keepLines/>
        <w:spacing w:line="240" w:lineRule="exact"/>
        <w:rPr>
          <w:szCs w:val="22"/>
          <w:lang w:val="el-GR"/>
        </w:rPr>
      </w:pPr>
    </w:p>
    <w:p w14:paraId="4903A8CC" w14:textId="77777777" w:rsidR="00A33786" w:rsidRPr="00C96160" w:rsidRDefault="00A33786" w:rsidP="0012740C">
      <w:pPr>
        <w:keepNext/>
        <w:keepLines/>
        <w:spacing w:line="240" w:lineRule="exact"/>
        <w:rPr>
          <w:szCs w:val="22"/>
          <w:lang w:val="el-GR"/>
        </w:rPr>
      </w:pPr>
    </w:p>
    <w:p w14:paraId="2C6F6C02" w14:textId="77777777" w:rsidR="00A33786" w:rsidRPr="00C96160" w:rsidRDefault="00A33786" w:rsidP="0012740C">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11.</w:t>
      </w:r>
      <w:r w:rsidRPr="00C96160">
        <w:rPr>
          <w:b/>
          <w:szCs w:val="22"/>
          <w:lang w:val="el-GR"/>
        </w:rPr>
        <w:tab/>
      </w:r>
      <w:r w:rsidRPr="00C96160">
        <w:rPr>
          <w:b/>
          <w:noProof/>
          <w:szCs w:val="22"/>
          <w:lang w:val="el-GR"/>
        </w:rPr>
        <w:t>ΟΝΟΜΑ ΚΑΙ ΔΙΕΥΘΥΝΣΗ ΚΑΤΟΧΟΥ ΤΗΣ ΑΔΕΙΑΣ ΚΥΚΛΟΦΟΡΙΑΣ</w:t>
      </w:r>
    </w:p>
    <w:p w14:paraId="498F50A8" w14:textId="77777777" w:rsidR="00A33786" w:rsidRPr="00C96160" w:rsidRDefault="00A33786" w:rsidP="0012740C">
      <w:pPr>
        <w:keepNext/>
        <w:keepLines/>
        <w:spacing w:line="240" w:lineRule="exact"/>
        <w:rPr>
          <w:szCs w:val="22"/>
          <w:lang w:val="el-GR"/>
        </w:rPr>
      </w:pPr>
    </w:p>
    <w:p w14:paraId="1A162542" w14:textId="321D9D70" w:rsidR="00A33786" w:rsidRPr="008826EE" w:rsidDel="00FA42C2" w:rsidRDefault="00B74778" w:rsidP="0012740C">
      <w:pPr>
        <w:keepNext/>
        <w:keepLines/>
        <w:spacing w:line="240" w:lineRule="exact"/>
        <w:rPr>
          <w:del w:id="330" w:author="RegulatoryRoche2 {MWJB~ATHENS}" w:date="2026-02-02T14:16:00Z" w16du:dateUtc="2026-02-02T12:16:00Z"/>
          <w:szCs w:val="22"/>
          <w:lang w:val="el-GR"/>
          <w:rPrChange w:id="331" w:author="RegulatoryRoche2 {MWJB~ATHENS}" w:date="2026-02-11T11:11:00Z" w16du:dateUtc="2026-02-11T09:11:00Z">
            <w:rPr>
              <w:del w:id="332" w:author="RegulatoryRoche2 {MWJB~ATHENS}" w:date="2026-02-02T14:16:00Z" w16du:dateUtc="2026-02-02T12:16:00Z"/>
              <w:szCs w:val="22"/>
            </w:rPr>
          </w:rPrChange>
        </w:rPr>
      </w:pPr>
      <w:ins w:id="333" w:author="RegulatoryRoche2 {MWJB~ATHENS}" w:date="2026-02-02T14:16:00Z" w16du:dateUtc="2026-02-02T12:16:00Z">
        <w:r w:rsidRPr="00A66BB0">
          <w:rPr>
            <w:szCs w:val="22"/>
            <w:rPrChange w:id="334" w:author="Aurélie STALLIVIERI - H.A.C. Pharma" w:date="2025-12-15T15:53:00Z" w16du:dateUtc="2025-12-15T14:53:00Z">
              <w:rPr>
                <w:szCs w:val="22"/>
                <w:lang w:val="fr-FR"/>
              </w:rPr>
            </w:rPrChange>
          </w:rPr>
          <w:t>H</w:t>
        </w:r>
        <w:r w:rsidRPr="0087377A">
          <w:rPr>
            <w:szCs w:val="22"/>
            <w:lang w:val="el-GR"/>
            <w:rPrChange w:id="335" w:author="RegulatoryRoche2 {MWJB~ATHENS}" w:date="2026-02-02T14:47:00Z" w16du:dateUtc="2026-02-02T12:47:00Z">
              <w:rPr>
                <w:szCs w:val="22"/>
                <w:lang w:val="fr-FR"/>
              </w:rPr>
            </w:rPrChange>
          </w:rPr>
          <w:t>.</w:t>
        </w:r>
        <w:r w:rsidRPr="00A66BB0">
          <w:rPr>
            <w:szCs w:val="22"/>
            <w:rPrChange w:id="336" w:author="Aurélie STALLIVIERI - H.A.C. Pharma" w:date="2025-12-15T15:53:00Z" w16du:dateUtc="2025-12-15T14:53:00Z">
              <w:rPr>
                <w:szCs w:val="22"/>
                <w:lang w:val="fr-FR"/>
              </w:rPr>
            </w:rPrChange>
          </w:rPr>
          <w:t>A</w:t>
        </w:r>
        <w:r w:rsidRPr="0087377A">
          <w:rPr>
            <w:szCs w:val="22"/>
            <w:lang w:val="el-GR"/>
            <w:rPrChange w:id="337" w:author="RegulatoryRoche2 {MWJB~ATHENS}" w:date="2026-02-02T14:47:00Z" w16du:dateUtc="2026-02-02T12:47:00Z">
              <w:rPr>
                <w:szCs w:val="22"/>
                <w:lang w:val="fr-FR"/>
              </w:rPr>
            </w:rPrChange>
          </w:rPr>
          <w:t>.</w:t>
        </w:r>
        <w:r w:rsidRPr="00A66BB0">
          <w:rPr>
            <w:szCs w:val="22"/>
            <w:rPrChange w:id="338" w:author="Aurélie STALLIVIERI - H.A.C. Pharma" w:date="2025-12-15T15:53:00Z" w16du:dateUtc="2025-12-15T14:53:00Z">
              <w:rPr>
                <w:szCs w:val="22"/>
                <w:lang w:val="fr-FR"/>
              </w:rPr>
            </w:rPrChange>
          </w:rPr>
          <w:t>C</w:t>
        </w:r>
        <w:r w:rsidRPr="0087377A">
          <w:rPr>
            <w:szCs w:val="22"/>
            <w:lang w:val="el-GR"/>
            <w:rPrChange w:id="339" w:author="RegulatoryRoche2 {MWJB~ATHENS}" w:date="2026-02-02T14:47:00Z" w16du:dateUtc="2026-02-02T12:47:00Z">
              <w:rPr>
                <w:szCs w:val="22"/>
                <w:lang w:val="fr-FR"/>
              </w:rPr>
            </w:rPrChange>
          </w:rPr>
          <w:t xml:space="preserve">. </w:t>
        </w:r>
        <w:r w:rsidRPr="00A66BB0">
          <w:rPr>
            <w:szCs w:val="22"/>
            <w:rPrChange w:id="340" w:author="Aurélie STALLIVIERI - H.A.C. Pharma" w:date="2025-12-15T15:53:00Z" w16du:dateUtc="2025-12-15T14:53:00Z">
              <w:rPr>
                <w:szCs w:val="22"/>
                <w:lang w:val="fr-FR"/>
              </w:rPr>
            </w:rPrChange>
          </w:rPr>
          <w:t>Pharma</w:t>
        </w:r>
        <w:r w:rsidRPr="0087377A">
          <w:rPr>
            <w:szCs w:val="22"/>
            <w:lang w:val="el-GR"/>
            <w:rPrChange w:id="341" w:author="RegulatoryRoche2 {MWJB~ATHENS}" w:date="2026-02-02T14:47:00Z" w16du:dateUtc="2026-02-02T12:47:00Z">
              <w:rPr>
                <w:szCs w:val="22"/>
              </w:rPr>
            </w:rPrChange>
          </w:rPr>
          <w:t xml:space="preserve"> </w:t>
        </w:r>
      </w:ins>
      <w:del w:id="342" w:author="RegulatoryRoche2 {MWJB~ATHENS}" w:date="2026-02-02T14:16:00Z" w16du:dateUtc="2026-02-02T12:16:00Z">
        <w:r w:rsidR="006937B9" w:rsidDel="00B74778">
          <w:rPr>
            <w:szCs w:val="22"/>
          </w:rPr>
          <w:delText>Roche</w:delText>
        </w:r>
        <w:r w:rsidR="006937B9" w:rsidRPr="0067624D" w:rsidDel="00B74778">
          <w:rPr>
            <w:szCs w:val="22"/>
            <w:lang w:val="el-GR"/>
          </w:rPr>
          <w:delText xml:space="preserve"> </w:delText>
        </w:r>
        <w:r w:rsidR="006937B9" w:rsidDel="00B74778">
          <w:rPr>
            <w:szCs w:val="22"/>
          </w:rPr>
          <w:delText>Registration</w:delText>
        </w:r>
        <w:r w:rsidR="006937B9" w:rsidRPr="0067624D" w:rsidDel="00B74778">
          <w:rPr>
            <w:szCs w:val="22"/>
            <w:lang w:val="el-GR"/>
          </w:rPr>
          <w:delText xml:space="preserve"> </w:delText>
        </w:r>
        <w:r w:rsidR="006937B9" w:rsidDel="00B74778">
          <w:rPr>
            <w:szCs w:val="22"/>
          </w:rPr>
          <w:delText>GmbH</w:delText>
        </w:r>
      </w:del>
    </w:p>
    <w:p w14:paraId="1BF9A46E" w14:textId="77777777" w:rsidR="00FA42C2" w:rsidRPr="0067624D" w:rsidRDefault="00FA42C2" w:rsidP="0012740C">
      <w:pPr>
        <w:keepNext/>
        <w:keepLines/>
        <w:rPr>
          <w:ins w:id="343" w:author="RegulatoryRoche2 {MWJB~ATHENS}" w:date="2026-02-02T15:04:00Z" w16du:dateUtc="2026-02-02T13:04:00Z"/>
          <w:szCs w:val="22"/>
          <w:lang w:val="el-GR"/>
        </w:rPr>
      </w:pPr>
    </w:p>
    <w:p w14:paraId="5EA021DA" w14:textId="77777777" w:rsidR="00A33786" w:rsidRPr="0067624D" w:rsidRDefault="00A33786" w:rsidP="0012740C">
      <w:pPr>
        <w:keepNext/>
        <w:keepLines/>
        <w:spacing w:line="240" w:lineRule="exact"/>
        <w:rPr>
          <w:b/>
          <w:szCs w:val="22"/>
          <w:lang w:val="el-GR"/>
        </w:rPr>
      </w:pPr>
    </w:p>
    <w:p w14:paraId="403F8FF9" w14:textId="77777777" w:rsidR="00A33786" w:rsidRPr="0067624D" w:rsidRDefault="00A33786" w:rsidP="0012740C">
      <w:pPr>
        <w:keepNext/>
        <w:keepLines/>
        <w:spacing w:line="240" w:lineRule="exact"/>
        <w:rPr>
          <w:szCs w:val="22"/>
          <w:lang w:val="el-GR"/>
        </w:rPr>
      </w:pPr>
    </w:p>
    <w:p w14:paraId="61830CE3" w14:textId="77777777" w:rsidR="00A33786" w:rsidRPr="0067624D"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67624D">
        <w:rPr>
          <w:b/>
          <w:szCs w:val="22"/>
          <w:lang w:val="el-GR"/>
        </w:rPr>
        <w:t>12.</w:t>
      </w:r>
      <w:r w:rsidRPr="0067624D">
        <w:rPr>
          <w:b/>
          <w:szCs w:val="22"/>
          <w:lang w:val="el-GR"/>
        </w:rPr>
        <w:tab/>
      </w:r>
      <w:r w:rsidRPr="00C96160">
        <w:rPr>
          <w:b/>
          <w:noProof/>
          <w:szCs w:val="22"/>
          <w:lang w:val="el-GR"/>
        </w:rPr>
        <w:t>ΑΡΙΘΜΟΣ</w:t>
      </w:r>
      <w:r w:rsidRPr="0067624D">
        <w:rPr>
          <w:b/>
          <w:noProof/>
          <w:szCs w:val="22"/>
          <w:lang w:val="el-GR"/>
        </w:rPr>
        <w:t>(</w:t>
      </w:r>
      <w:r w:rsidRPr="00C96160">
        <w:rPr>
          <w:b/>
          <w:noProof/>
          <w:szCs w:val="22"/>
          <w:lang w:val="el-GR"/>
        </w:rPr>
        <w:t>ΟΙ</w:t>
      </w:r>
      <w:r w:rsidRPr="0067624D">
        <w:rPr>
          <w:b/>
          <w:noProof/>
          <w:szCs w:val="22"/>
          <w:lang w:val="el-GR"/>
        </w:rPr>
        <w:t xml:space="preserve">) </w:t>
      </w:r>
      <w:r w:rsidRPr="00C96160">
        <w:rPr>
          <w:b/>
          <w:noProof/>
          <w:szCs w:val="22"/>
          <w:lang w:val="el-GR"/>
        </w:rPr>
        <w:t>ΑΔΕΙΑΣ</w:t>
      </w:r>
      <w:r w:rsidRPr="0067624D">
        <w:rPr>
          <w:b/>
          <w:noProof/>
          <w:szCs w:val="22"/>
          <w:lang w:val="el-GR"/>
        </w:rPr>
        <w:t xml:space="preserve"> </w:t>
      </w:r>
      <w:r w:rsidRPr="00C96160">
        <w:rPr>
          <w:b/>
          <w:noProof/>
          <w:szCs w:val="22"/>
          <w:lang w:val="el-GR"/>
        </w:rPr>
        <w:t>ΚΥΚΛΟΦΟΡΙΑΣ</w:t>
      </w:r>
      <w:r w:rsidRPr="0067624D">
        <w:rPr>
          <w:b/>
          <w:szCs w:val="22"/>
          <w:lang w:val="el-GR"/>
        </w:rPr>
        <w:t xml:space="preserve"> </w:t>
      </w:r>
    </w:p>
    <w:p w14:paraId="7B923A9A" w14:textId="77777777" w:rsidR="00A33786" w:rsidRPr="0067624D" w:rsidRDefault="00A33786" w:rsidP="00A33786">
      <w:pPr>
        <w:spacing w:line="240" w:lineRule="exact"/>
        <w:rPr>
          <w:szCs w:val="22"/>
          <w:lang w:val="el-GR"/>
        </w:rPr>
      </w:pPr>
    </w:p>
    <w:p w14:paraId="33DF137E" w14:textId="77777777" w:rsidR="00A33786" w:rsidRPr="00AE5A29" w:rsidRDefault="00A33786" w:rsidP="00A33786">
      <w:pPr>
        <w:rPr>
          <w:rFonts w:eastAsia="MS Mincho"/>
          <w:szCs w:val="22"/>
          <w:lang w:val="el-GR"/>
        </w:rPr>
      </w:pPr>
      <w:r w:rsidRPr="00C96160">
        <w:rPr>
          <w:rFonts w:eastAsia="MS Mincho"/>
          <w:szCs w:val="22"/>
        </w:rPr>
        <w:t>EU</w:t>
      </w:r>
      <w:r w:rsidRPr="00AE5A29">
        <w:rPr>
          <w:rFonts w:eastAsia="MS Mincho"/>
          <w:szCs w:val="22"/>
          <w:lang w:val="el-GR"/>
        </w:rPr>
        <w:t>/1/11/667/</w:t>
      </w:r>
      <w:r>
        <w:rPr>
          <w:rFonts w:eastAsia="MS Mincho"/>
          <w:szCs w:val="22"/>
          <w:lang w:val="el-GR"/>
        </w:rPr>
        <w:t>007</w:t>
      </w:r>
    </w:p>
    <w:p w14:paraId="0FFB91D5" w14:textId="77777777" w:rsidR="00A33786" w:rsidRPr="0067624D" w:rsidRDefault="00A33786" w:rsidP="00A33786">
      <w:pPr>
        <w:tabs>
          <w:tab w:val="left" w:pos="567"/>
        </w:tabs>
        <w:spacing w:line="260" w:lineRule="exact"/>
        <w:rPr>
          <w:szCs w:val="22"/>
          <w:shd w:val="pct15" w:color="auto" w:fill="FFFFFF"/>
          <w:lang w:val="el-GR" w:eastAsia="en-US"/>
        </w:rPr>
      </w:pPr>
      <w:r w:rsidRPr="00A33786">
        <w:rPr>
          <w:szCs w:val="22"/>
          <w:shd w:val="pct15" w:color="auto" w:fill="FFFFFF"/>
          <w:lang w:val="fr-CH" w:eastAsia="en-US"/>
        </w:rPr>
        <w:t>EU</w:t>
      </w:r>
      <w:r w:rsidRPr="0067624D">
        <w:rPr>
          <w:szCs w:val="22"/>
          <w:shd w:val="pct15" w:color="auto" w:fill="FFFFFF"/>
          <w:lang w:val="el-GR" w:eastAsia="en-US"/>
        </w:rPr>
        <w:t>/1/11/667/008</w:t>
      </w:r>
    </w:p>
    <w:p w14:paraId="41164FAD" w14:textId="77777777" w:rsidR="00A33786" w:rsidRPr="003640C9" w:rsidRDefault="00A33786" w:rsidP="00A33786">
      <w:pPr>
        <w:spacing w:line="240" w:lineRule="exact"/>
        <w:rPr>
          <w:szCs w:val="22"/>
          <w:lang w:val="el-GR"/>
        </w:rPr>
      </w:pPr>
    </w:p>
    <w:p w14:paraId="0FFB7BA3" w14:textId="77777777" w:rsidR="00C042FB" w:rsidRPr="003640C9" w:rsidRDefault="00C042FB" w:rsidP="00A33786">
      <w:pPr>
        <w:spacing w:line="240" w:lineRule="exact"/>
        <w:rPr>
          <w:szCs w:val="22"/>
          <w:lang w:val="el-GR"/>
        </w:rPr>
      </w:pPr>
    </w:p>
    <w:p w14:paraId="3DC2E33F" w14:textId="77777777" w:rsidR="00A33786" w:rsidRPr="00AE5A29"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13.</w:t>
      </w:r>
      <w:r w:rsidRPr="00AE5A29">
        <w:rPr>
          <w:b/>
          <w:szCs w:val="22"/>
          <w:lang w:val="el-GR"/>
        </w:rPr>
        <w:tab/>
      </w:r>
      <w:r w:rsidRPr="00C96160">
        <w:rPr>
          <w:b/>
          <w:noProof/>
          <w:szCs w:val="22"/>
          <w:lang w:val="el-GR"/>
        </w:rPr>
        <w:t>ΑΡΙΘΜΟΣ</w:t>
      </w:r>
      <w:r w:rsidRPr="00AE5A29">
        <w:rPr>
          <w:b/>
          <w:noProof/>
          <w:szCs w:val="22"/>
          <w:lang w:val="el-GR"/>
        </w:rPr>
        <w:t xml:space="preserve"> </w:t>
      </w:r>
      <w:r w:rsidRPr="00C96160">
        <w:rPr>
          <w:b/>
          <w:noProof/>
          <w:szCs w:val="22"/>
          <w:lang w:val="el-GR"/>
        </w:rPr>
        <w:t>ΠΑΡΤΙΔΑΣ</w:t>
      </w:r>
    </w:p>
    <w:p w14:paraId="7894C937" w14:textId="77777777" w:rsidR="00A33786" w:rsidRPr="00AE5A29" w:rsidRDefault="00A33786" w:rsidP="00A33786">
      <w:pPr>
        <w:spacing w:line="240" w:lineRule="exact"/>
        <w:rPr>
          <w:szCs w:val="22"/>
          <w:lang w:val="el-GR"/>
        </w:rPr>
      </w:pPr>
    </w:p>
    <w:p w14:paraId="7EF8414E" w14:textId="77777777" w:rsidR="00A33786" w:rsidRPr="00A617EB" w:rsidRDefault="005C134F" w:rsidP="00A33786">
      <w:pPr>
        <w:spacing w:line="240" w:lineRule="exact"/>
        <w:rPr>
          <w:szCs w:val="22"/>
          <w:lang w:val="el-GR"/>
        </w:rPr>
      </w:pPr>
      <w:r>
        <w:rPr>
          <w:szCs w:val="22"/>
        </w:rPr>
        <w:t>Lot</w:t>
      </w:r>
    </w:p>
    <w:p w14:paraId="14EE5722" w14:textId="77777777" w:rsidR="00A33786" w:rsidRPr="00AE5A29" w:rsidRDefault="00A33786" w:rsidP="00A33786">
      <w:pPr>
        <w:spacing w:line="240" w:lineRule="exact"/>
        <w:rPr>
          <w:szCs w:val="22"/>
          <w:lang w:val="el-GR"/>
        </w:rPr>
      </w:pPr>
    </w:p>
    <w:p w14:paraId="16916854" w14:textId="77777777" w:rsidR="00A33786" w:rsidRPr="00AE5A29" w:rsidRDefault="00A33786" w:rsidP="00A33786">
      <w:pPr>
        <w:spacing w:line="240" w:lineRule="exact"/>
        <w:rPr>
          <w:szCs w:val="22"/>
          <w:lang w:val="el-GR"/>
        </w:rPr>
      </w:pPr>
    </w:p>
    <w:p w14:paraId="635C2219"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14.</w:t>
      </w:r>
      <w:r w:rsidRPr="00AE5A29">
        <w:rPr>
          <w:b/>
          <w:szCs w:val="22"/>
          <w:lang w:val="el-GR"/>
        </w:rPr>
        <w:tab/>
      </w:r>
      <w:r w:rsidRPr="00C96160">
        <w:rPr>
          <w:b/>
          <w:noProof/>
          <w:szCs w:val="22"/>
          <w:lang w:val="el-GR"/>
        </w:rPr>
        <w:t>ΓΕΝΙΚΗ ΚΑΤΑΤΑΞΗ ΓΙΑ ΤΗ ΔΙΑΘΕΣΗ</w:t>
      </w:r>
    </w:p>
    <w:p w14:paraId="60951323" w14:textId="77777777" w:rsidR="00A33786" w:rsidRPr="00C96160" w:rsidRDefault="00A33786" w:rsidP="00A33786">
      <w:pPr>
        <w:spacing w:line="240" w:lineRule="exact"/>
        <w:rPr>
          <w:szCs w:val="22"/>
          <w:lang w:val="el-GR"/>
        </w:rPr>
      </w:pPr>
    </w:p>
    <w:p w14:paraId="520C21CC" w14:textId="77777777" w:rsidR="00A33786" w:rsidRPr="00C96160" w:rsidRDefault="00A33786" w:rsidP="00A33786">
      <w:pPr>
        <w:spacing w:line="240" w:lineRule="exact"/>
        <w:rPr>
          <w:szCs w:val="22"/>
          <w:lang w:val="el-GR"/>
        </w:rPr>
      </w:pPr>
    </w:p>
    <w:p w14:paraId="36796128" w14:textId="77777777" w:rsidR="00A33786" w:rsidRPr="00AE5A29"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15.</w:t>
      </w:r>
      <w:r w:rsidRPr="00AE5A29">
        <w:rPr>
          <w:b/>
          <w:szCs w:val="22"/>
          <w:lang w:val="el-GR"/>
        </w:rPr>
        <w:tab/>
      </w:r>
      <w:r w:rsidRPr="00AE5A29">
        <w:rPr>
          <w:b/>
          <w:noProof/>
          <w:szCs w:val="22"/>
          <w:lang w:val="el-GR"/>
        </w:rPr>
        <w:t>ΟΔΗΓΙΕΣ ΧΡΗΣΗΣ</w:t>
      </w:r>
    </w:p>
    <w:p w14:paraId="69911166" w14:textId="77777777" w:rsidR="00A33786" w:rsidRPr="00AE5A29" w:rsidRDefault="00A33786" w:rsidP="00A33786">
      <w:pPr>
        <w:spacing w:line="240" w:lineRule="exact"/>
        <w:rPr>
          <w:szCs w:val="22"/>
          <w:lang w:val="el-GR"/>
        </w:rPr>
      </w:pPr>
    </w:p>
    <w:p w14:paraId="7D555609" w14:textId="77777777" w:rsidR="00A33786" w:rsidRPr="00AE5A29" w:rsidRDefault="00A33786" w:rsidP="00A33786">
      <w:pPr>
        <w:spacing w:line="240" w:lineRule="exact"/>
        <w:rPr>
          <w:szCs w:val="22"/>
          <w:lang w:val="el-GR"/>
        </w:rPr>
      </w:pPr>
    </w:p>
    <w:p w14:paraId="4DD28B42" w14:textId="77777777" w:rsidR="00A33786" w:rsidRPr="00AE5A29"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16.</w:t>
      </w:r>
      <w:r w:rsidRPr="00AE5A29">
        <w:rPr>
          <w:b/>
          <w:szCs w:val="22"/>
          <w:lang w:val="el-GR"/>
        </w:rPr>
        <w:tab/>
      </w:r>
      <w:r w:rsidRPr="00AE5A29">
        <w:rPr>
          <w:b/>
          <w:noProof/>
          <w:szCs w:val="22"/>
          <w:lang w:val="el-GR"/>
        </w:rPr>
        <w:t xml:space="preserve">ΠΛΗΡΟΦΟΡΙΕΣ ΣΕ </w:t>
      </w:r>
      <w:r w:rsidRPr="00C96160">
        <w:rPr>
          <w:b/>
          <w:noProof/>
          <w:szCs w:val="22"/>
        </w:rPr>
        <w:t>BRAILLE</w:t>
      </w:r>
    </w:p>
    <w:p w14:paraId="213543B6" w14:textId="77777777" w:rsidR="00235FE5" w:rsidRPr="00B536E5" w:rsidRDefault="00235FE5">
      <w:pPr>
        <w:spacing w:line="240" w:lineRule="exact"/>
        <w:jc w:val="center"/>
        <w:rPr>
          <w:szCs w:val="22"/>
          <w:lang w:val="el-GR"/>
        </w:rPr>
      </w:pPr>
    </w:p>
    <w:p w14:paraId="137363B4" w14:textId="77777777" w:rsidR="00BC7065" w:rsidRPr="00C52B6D" w:rsidRDefault="00BC7065" w:rsidP="00BC7065">
      <w:pPr>
        <w:spacing w:line="240" w:lineRule="exact"/>
        <w:rPr>
          <w:szCs w:val="22"/>
          <w:lang w:val="el-GR"/>
        </w:rPr>
      </w:pPr>
    </w:p>
    <w:p w14:paraId="4CC4A7E9" w14:textId="77777777" w:rsidR="00BC7065" w:rsidRPr="008B680C" w:rsidRDefault="00BC7065" w:rsidP="00BC7065">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2F6A8657" w14:textId="77777777" w:rsidR="00BC7065" w:rsidRPr="008B680C" w:rsidRDefault="00BC7065" w:rsidP="00BC7065">
      <w:pPr>
        <w:rPr>
          <w:noProof/>
          <w:lang w:val="el-GR"/>
        </w:rPr>
      </w:pPr>
    </w:p>
    <w:p w14:paraId="24B07247" w14:textId="77777777" w:rsidR="00BC7065" w:rsidRPr="008B680C" w:rsidRDefault="00BC7065" w:rsidP="00BC7065">
      <w:pPr>
        <w:rPr>
          <w:noProof/>
          <w:lang w:val="el-GR"/>
        </w:rPr>
      </w:pPr>
    </w:p>
    <w:p w14:paraId="201CC9E3" w14:textId="77777777" w:rsidR="00BC7065" w:rsidRPr="008B680C" w:rsidRDefault="00BC7065" w:rsidP="00BC7065">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0B79D6DF" w14:textId="77777777" w:rsidR="00201D70" w:rsidRDefault="00201D70" w:rsidP="002B4C50">
      <w:pPr>
        <w:rPr>
          <w:noProof/>
          <w:lang w:val="el-GR"/>
        </w:rPr>
      </w:pPr>
    </w:p>
    <w:p w14:paraId="5C34CE79" w14:textId="77777777" w:rsidR="00095E65" w:rsidRPr="003640C9" w:rsidRDefault="0026161B" w:rsidP="001C6345">
      <w:pPr>
        <w:rPr>
          <w:szCs w:val="22"/>
          <w:lang w:val="el-GR"/>
        </w:rPr>
      </w:pPr>
      <w:r w:rsidRPr="0067624D">
        <w:rPr>
          <w:noProof/>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3786" w:rsidRPr="00C96160" w14:paraId="5ADB097D" w14:textId="77777777" w:rsidTr="00652935">
        <w:trPr>
          <w:trHeight w:val="785"/>
        </w:trPr>
        <w:tc>
          <w:tcPr>
            <w:tcW w:w="9287" w:type="dxa"/>
          </w:tcPr>
          <w:p w14:paraId="70E1F143" w14:textId="77777777" w:rsidR="00A33786" w:rsidRPr="00C96160" w:rsidRDefault="00A33786" w:rsidP="00652935">
            <w:pPr>
              <w:spacing w:line="240" w:lineRule="exact"/>
              <w:rPr>
                <w:b/>
                <w:szCs w:val="22"/>
                <w:lang w:val="el-GR"/>
              </w:rPr>
            </w:pPr>
            <w:r w:rsidRPr="00C96160">
              <w:rPr>
                <w:b/>
                <w:szCs w:val="22"/>
                <w:lang w:val="el-GR"/>
              </w:rPr>
              <w:lastRenderedPageBreak/>
              <w:t>ΕΝΔΕΙΞΕΙΣ ΠΟΥ ΠΡΕΠΕΙ ΝΑ ΑΝΑΓΡΑΦΟΝΤΑΙ</w:t>
            </w:r>
            <w:r>
              <w:rPr>
                <w:b/>
                <w:szCs w:val="22"/>
                <w:lang w:val="el-GR"/>
              </w:rPr>
              <w:t xml:space="preserve"> ΣΤΗ ΣΤΟΙΧΕΙΩΔΗ ΣΥΣΚΕΥΑΣΙΑ</w:t>
            </w:r>
          </w:p>
          <w:p w14:paraId="26F19A77" w14:textId="77777777" w:rsidR="00A33786" w:rsidRDefault="00A33786" w:rsidP="00652935">
            <w:pPr>
              <w:spacing w:line="240" w:lineRule="exact"/>
              <w:rPr>
                <w:b/>
                <w:szCs w:val="22"/>
                <w:lang w:val="el-GR"/>
              </w:rPr>
            </w:pPr>
          </w:p>
          <w:p w14:paraId="1DBF9C47" w14:textId="77777777" w:rsidR="00A33786" w:rsidRPr="00DC79F4" w:rsidRDefault="00A33786" w:rsidP="00652935">
            <w:pPr>
              <w:spacing w:line="240" w:lineRule="exact"/>
              <w:rPr>
                <w:b/>
                <w:szCs w:val="22"/>
                <w:lang w:val="el-GR"/>
              </w:rPr>
            </w:pPr>
            <w:r w:rsidRPr="00AE5A29">
              <w:rPr>
                <w:b/>
                <w:szCs w:val="22"/>
                <w:lang w:val="el-GR"/>
              </w:rPr>
              <w:t xml:space="preserve">ΕΤΙΚΕΤΑ - ΦΙΑΛΗ </w:t>
            </w:r>
            <w:r>
              <w:rPr>
                <w:b/>
                <w:szCs w:val="22"/>
                <w:lang w:val="el-GR"/>
              </w:rPr>
              <w:t>70 </w:t>
            </w:r>
            <w:r w:rsidRPr="009D386F">
              <w:rPr>
                <w:b/>
                <w:szCs w:val="22"/>
              </w:rPr>
              <w:t>ML</w:t>
            </w:r>
          </w:p>
        </w:tc>
      </w:tr>
    </w:tbl>
    <w:p w14:paraId="2007D502" w14:textId="77777777" w:rsidR="00A33786" w:rsidRPr="00C96160" w:rsidRDefault="00A33786" w:rsidP="00A33786">
      <w:pPr>
        <w:spacing w:line="240" w:lineRule="exact"/>
        <w:rPr>
          <w:b/>
          <w:szCs w:val="22"/>
          <w:lang w:val="el-GR"/>
        </w:rPr>
      </w:pPr>
    </w:p>
    <w:p w14:paraId="678363F9" w14:textId="77777777" w:rsidR="00A33786" w:rsidRPr="00AE5A29" w:rsidRDefault="00A33786" w:rsidP="00A33786">
      <w:pPr>
        <w:spacing w:line="240" w:lineRule="exact"/>
        <w:rPr>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3786" w:rsidRPr="00C96160" w14:paraId="14B890A9" w14:textId="77777777" w:rsidTr="00652935">
        <w:tc>
          <w:tcPr>
            <w:tcW w:w="9287" w:type="dxa"/>
          </w:tcPr>
          <w:p w14:paraId="369F34C7" w14:textId="77777777" w:rsidR="00A33786" w:rsidRPr="00C96160" w:rsidRDefault="00A33786" w:rsidP="00652935">
            <w:pPr>
              <w:tabs>
                <w:tab w:val="left" w:pos="142"/>
              </w:tabs>
              <w:spacing w:line="240" w:lineRule="exact"/>
              <w:ind w:left="567" w:hanging="567"/>
              <w:rPr>
                <w:szCs w:val="22"/>
              </w:rPr>
            </w:pPr>
            <w:r w:rsidRPr="00C96160">
              <w:rPr>
                <w:b/>
                <w:szCs w:val="22"/>
              </w:rPr>
              <w:t>1.</w:t>
            </w:r>
            <w:r w:rsidRPr="00C96160">
              <w:rPr>
                <w:b/>
                <w:szCs w:val="22"/>
              </w:rPr>
              <w:tab/>
            </w:r>
            <w:r w:rsidRPr="00C96160">
              <w:rPr>
                <w:b/>
                <w:noProof/>
                <w:szCs w:val="22"/>
              </w:rPr>
              <w:t>ΟΝΟΜΑΣΙΑ ΤΟΥ ΦΑΡΜΑΚΕΥΤΙΚΟΥ ΠΡΟΪΟΝΤΟΣ</w:t>
            </w:r>
          </w:p>
        </w:tc>
      </w:tr>
    </w:tbl>
    <w:p w14:paraId="0792591F" w14:textId="77777777" w:rsidR="00A33786" w:rsidRPr="00C96160" w:rsidRDefault="00A33786" w:rsidP="00A33786">
      <w:pPr>
        <w:spacing w:line="240" w:lineRule="exact"/>
        <w:ind w:left="567" w:hanging="567"/>
        <w:rPr>
          <w:szCs w:val="22"/>
        </w:rPr>
      </w:pPr>
    </w:p>
    <w:p w14:paraId="1471B6CF" w14:textId="77777777" w:rsidR="00A33786" w:rsidRPr="00AE5A29" w:rsidRDefault="00A33786" w:rsidP="00A33786">
      <w:pPr>
        <w:rPr>
          <w:lang w:val="el-GR"/>
        </w:rPr>
      </w:pPr>
      <w:r w:rsidRPr="00C96160">
        <w:rPr>
          <w:lang w:val="en-GB"/>
        </w:rPr>
        <w:t>Esbriet</w:t>
      </w:r>
      <w:r w:rsidRPr="00AE5A29">
        <w:rPr>
          <w:lang w:val="el-GR"/>
        </w:rPr>
        <w:t xml:space="preserve"> </w:t>
      </w:r>
      <w:r>
        <w:rPr>
          <w:lang w:val="el-GR"/>
        </w:rPr>
        <w:t>534</w:t>
      </w:r>
      <w:r w:rsidRPr="00C96160">
        <w:rPr>
          <w:lang w:val="en-GB"/>
        </w:rPr>
        <w:t> mg</w:t>
      </w:r>
      <w:r w:rsidRPr="00AE5A29">
        <w:rPr>
          <w:lang w:val="el-GR"/>
        </w:rPr>
        <w:t xml:space="preserve"> </w:t>
      </w:r>
      <w:r>
        <w:rPr>
          <w:lang w:val="el-GR"/>
        </w:rPr>
        <w:t>επικαλυμμένα με λεπτό υμένιο δισκία</w:t>
      </w:r>
    </w:p>
    <w:p w14:paraId="697ECDAE" w14:textId="77777777" w:rsidR="00A33786" w:rsidRPr="00AE5A29" w:rsidRDefault="00A33786" w:rsidP="00A33786">
      <w:pPr>
        <w:rPr>
          <w:lang w:val="el-GR"/>
        </w:rPr>
      </w:pPr>
    </w:p>
    <w:p w14:paraId="40A58C0A" w14:textId="77777777" w:rsidR="00A33786" w:rsidRPr="00AE5A29" w:rsidRDefault="00340E74" w:rsidP="00A33786">
      <w:pPr>
        <w:autoSpaceDE w:val="0"/>
        <w:autoSpaceDN w:val="0"/>
        <w:adjustRightInd w:val="0"/>
        <w:spacing w:line="240" w:lineRule="exact"/>
        <w:rPr>
          <w:szCs w:val="22"/>
          <w:lang w:val="el-GR"/>
        </w:rPr>
      </w:pPr>
      <w:r>
        <w:rPr>
          <w:noProof/>
          <w:szCs w:val="22"/>
          <w:lang w:val="el-GR"/>
        </w:rPr>
        <w:t>π</w:t>
      </w:r>
      <w:r w:rsidR="00A33786" w:rsidRPr="00AE5A29">
        <w:rPr>
          <w:noProof/>
          <w:szCs w:val="22"/>
          <w:lang w:val="el-GR"/>
        </w:rPr>
        <w:t>ιρφενιδόνη</w:t>
      </w:r>
    </w:p>
    <w:p w14:paraId="29FA30D4" w14:textId="77777777" w:rsidR="00A33786" w:rsidRDefault="00A33786" w:rsidP="00A33786">
      <w:pPr>
        <w:spacing w:line="240" w:lineRule="exact"/>
        <w:rPr>
          <w:b/>
          <w:szCs w:val="22"/>
          <w:lang w:val="el-GR"/>
        </w:rPr>
      </w:pPr>
    </w:p>
    <w:p w14:paraId="7E2FFCA5" w14:textId="77777777" w:rsidR="00A33786" w:rsidRPr="00AE5A29" w:rsidRDefault="00A33786" w:rsidP="00A33786">
      <w:pPr>
        <w:spacing w:line="240" w:lineRule="exact"/>
        <w:rPr>
          <w:b/>
          <w:szCs w:val="22"/>
          <w:lang w:val="el-GR"/>
        </w:rPr>
      </w:pPr>
    </w:p>
    <w:p w14:paraId="11FC38A9"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C96160">
        <w:rPr>
          <w:b/>
          <w:szCs w:val="22"/>
          <w:lang w:val="el-GR"/>
        </w:rPr>
        <w:t>2.</w:t>
      </w:r>
      <w:r w:rsidRPr="00C96160">
        <w:rPr>
          <w:b/>
          <w:szCs w:val="22"/>
          <w:lang w:val="el-GR"/>
        </w:rPr>
        <w:tab/>
      </w:r>
      <w:r w:rsidRPr="00C96160">
        <w:rPr>
          <w:b/>
          <w:noProof/>
          <w:szCs w:val="22"/>
          <w:lang w:val="el-GR"/>
        </w:rPr>
        <w:t>ΣΥΝΘΕΣΗ ΣΕ ΔΡΑΣΤΙΚΗ(ΕΣ) ΟΥΣΙΑ(ΕΣ)</w:t>
      </w:r>
    </w:p>
    <w:p w14:paraId="14166278" w14:textId="77777777" w:rsidR="00A33786" w:rsidRPr="00C96160" w:rsidRDefault="00A33786" w:rsidP="00A33786">
      <w:pPr>
        <w:spacing w:line="240" w:lineRule="exact"/>
        <w:rPr>
          <w:szCs w:val="22"/>
          <w:lang w:val="el-GR"/>
        </w:rPr>
      </w:pPr>
    </w:p>
    <w:p w14:paraId="39CC5C7A" w14:textId="77777777" w:rsidR="00A33786" w:rsidRPr="00C96160" w:rsidRDefault="00A33786" w:rsidP="00A33786">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Pr>
          <w:szCs w:val="22"/>
          <w:lang w:val="el-GR"/>
        </w:rPr>
        <w:t>534</w:t>
      </w:r>
      <w:r w:rsidRPr="00C96160">
        <w:rPr>
          <w:noProof/>
          <w:szCs w:val="22"/>
        </w:rPr>
        <w:t> mg</w:t>
      </w:r>
      <w:r w:rsidRPr="00C96160">
        <w:rPr>
          <w:szCs w:val="22"/>
          <w:lang w:val="el-GR"/>
        </w:rPr>
        <w:t xml:space="preserve"> πιρφενιδόνης</w:t>
      </w:r>
    </w:p>
    <w:p w14:paraId="700487B7" w14:textId="77777777" w:rsidR="00A33786" w:rsidRPr="00C96160" w:rsidRDefault="00A33786" w:rsidP="00A33786">
      <w:pPr>
        <w:spacing w:line="240" w:lineRule="exact"/>
        <w:rPr>
          <w:szCs w:val="22"/>
          <w:lang w:val="el-GR"/>
        </w:rPr>
      </w:pPr>
    </w:p>
    <w:p w14:paraId="78D757AF" w14:textId="77777777" w:rsidR="00A33786" w:rsidRPr="00C96160" w:rsidRDefault="00A33786" w:rsidP="00A33786">
      <w:pPr>
        <w:spacing w:line="240" w:lineRule="exact"/>
        <w:rPr>
          <w:szCs w:val="22"/>
          <w:lang w:val="el-GR"/>
        </w:rPr>
      </w:pPr>
    </w:p>
    <w:p w14:paraId="784BDD77"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3.</w:t>
      </w:r>
      <w:r w:rsidRPr="00C96160">
        <w:rPr>
          <w:b/>
          <w:szCs w:val="22"/>
          <w:lang w:val="el-GR"/>
        </w:rPr>
        <w:tab/>
      </w:r>
      <w:r w:rsidRPr="00C96160">
        <w:rPr>
          <w:b/>
          <w:noProof/>
          <w:szCs w:val="22"/>
          <w:lang w:val="el-GR"/>
        </w:rPr>
        <w:t>ΚΑΤΑΛΟΓΟΣ ΕΚΔΟΧΩΝ</w:t>
      </w:r>
    </w:p>
    <w:p w14:paraId="117C190B" w14:textId="77777777" w:rsidR="00A33786" w:rsidRPr="00C96160" w:rsidRDefault="00A33786" w:rsidP="00A33786">
      <w:pPr>
        <w:spacing w:line="240" w:lineRule="exact"/>
        <w:rPr>
          <w:szCs w:val="22"/>
          <w:lang w:val="el-GR"/>
        </w:rPr>
      </w:pPr>
    </w:p>
    <w:p w14:paraId="60D96361" w14:textId="77777777" w:rsidR="00A33786" w:rsidRPr="00C96160" w:rsidRDefault="00A33786" w:rsidP="00A33786">
      <w:pPr>
        <w:spacing w:line="240" w:lineRule="exact"/>
        <w:rPr>
          <w:szCs w:val="22"/>
          <w:lang w:val="el-GR"/>
        </w:rPr>
      </w:pPr>
    </w:p>
    <w:p w14:paraId="0EC67CC6"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4.</w:t>
      </w:r>
      <w:r w:rsidRPr="00C96160">
        <w:rPr>
          <w:b/>
          <w:szCs w:val="22"/>
          <w:lang w:val="el-GR"/>
        </w:rPr>
        <w:tab/>
      </w:r>
      <w:r w:rsidRPr="00C96160">
        <w:rPr>
          <w:b/>
          <w:noProof/>
          <w:szCs w:val="22"/>
          <w:lang w:val="el-GR"/>
        </w:rPr>
        <w:t>ΦΑΡΜΑΚΟΤΕΧΝΙΚΗ ΜΟΡΦΗ ΚΑΙ ΠΕΡΙΕΧΟΜΕΝΟ</w:t>
      </w:r>
    </w:p>
    <w:p w14:paraId="6FAD670F" w14:textId="77777777" w:rsidR="00A33786" w:rsidRPr="00C96160" w:rsidRDefault="00A33786" w:rsidP="00A33786">
      <w:pPr>
        <w:spacing w:line="240" w:lineRule="exact"/>
        <w:rPr>
          <w:szCs w:val="22"/>
          <w:lang w:val="el-GR"/>
        </w:rPr>
      </w:pPr>
    </w:p>
    <w:p w14:paraId="6A578DF4" w14:textId="77777777" w:rsidR="00A33786" w:rsidRPr="00AE5A29" w:rsidRDefault="00A33786" w:rsidP="00A33786">
      <w:pPr>
        <w:tabs>
          <w:tab w:val="left" w:pos="567"/>
        </w:tabs>
        <w:spacing w:line="240" w:lineRule="exact"/>
        <w:rPr>
          <w:szCs w:val="22"/>
          <w:shd w:val="pct15" w:color="auto" w:fill="FFFFFF"/>
          <w:lang w:val="el-GR" w:eastAsia="en-US"/>
        </w:rPr>
      </w:pPr>
      <w:r>
        <w:rPr>
          <w:szCs w:val="22"/>
          <w:shd w:val="pct15" w:color="auto" w:fill="FFFFFF"/>
          <w:lang w:val="el-GR" w:eastAsia="en-US"/>
        </w:rPr>
        <w:t>Επικαλυμμένο με λεπτό υμένιο δισκίο</w:t>
      </w:r>
    </w:p>
    <w:p w14:paraId="3BEDABDF" w14:textId="77777777" w:rsidR="00A33786" w:rsidRPr="00AE5A29" w:rsidRDefault="00A33786" w:rsidP="00A33786">
      <w:pPr>
        <w:tabs>
          <w:tab w:val="left" w:pos="567"/>
        </w:tabs>
        <w:spacing w:line="240" w:lineRule="exact"/>
        <w:rPr>
          <w:szCs w:val="22"/>
          <w:lang w:val="el-GR" w:eastAsia="en-US"/>
        </w:rPr>
      </w:pPr>
    </w:p>
    <w:p w14:paraId="27E768DF" w14:textId="77777777" w:rsidR="00A33786" w:rsidRPr="00AE5A29" w:rsidRDefault="00A33786" w:rsidP="00A33786">
      <w:pPr>
        <w:tabs>
          <w:tab w:val="left" w:pos="567"/>
        </w:tabs>
        <w:spacing w:line="240" w:lineRule="exact"/>
        <w:rPr>
          <w:szCs w:val="22"/>
          <w:lang w:val="el-GR" w:eastAsia="en-US"/>
        </w:rPr>
      </w:pPr>
      <w:r>
        <w:rPr>
          <w:szCs w:val="22"/>
          <w:lang w:val="el-GR" w:eastAsia="en-US"/>
        </w:rPr>
        <w:t>21</w:t>
      </w:r>
      <w:r w:rsidRPr="00AE5A29">
        <w:rPr>
          <w:szCs w:val="22"/>
          <w:lang w:val="el-GR" w:eastAsia="en-US"/>
        </w:rPr>
        <w:t xml:space="preserve"> </w:t>
      </w:r>
      <w:r>
        <w:rPr>
          <w:szCs w:val="22"/>
          <w:lang w:val="el-GR" w:eastAsia="en-US"/>
        </w:rPr>
        <w:t>δισκία</w:t>
      </w:r>
    </w:p>
    <w:p w14:paraId="73AF0B33" w14:textId="77777777" w:rsidR="00A33786" w:rsidRPr="00C96160" w:rsidRDefault="00A33786" w:rsidP="00A33786">
      <w:pPr>
        <w:spacing w:line="240" w:lineRule="exact"/>
        <w:rPr>
          <w:szCs w:val="22"/>
          <w:lang w:val="el-GR"/>
        </w:rPr>
      </w:pPr>
    </w:p>
    <w:p w14:paraId="1D4D9BB7" w14:textId="77777777" w:rsidR="00A33786" w:rsidRPr="00C96160" w:rsidRDefault="00A33786" w:rsidP="00A33786">
      <w:pPr>
        <w:spacing w:line="240" w:lineRule="exact"/>
        <w:rPr>
          <w:szCs w:val="22"/>
          <w:lang w:val="el-GR"/>
        </w:rPr>
      </w:pPr>
    </w:p>
    <w:p w14:paraId="455B7C71"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5.</w:t>
      </w:r>
      <w:r w:rsidRPr="00C96160">
        <w:rPr>
          <w:b/>
          <w:szCs w:val="22"/>
          <w:lang w:val="el-GR"/>
        </w:rPr>
        <w:tab/>
      </w:r>
      <w:r w:rsidRPr="00C96160">
        <w:rPr>
          <w:b/>
          <w:noProof/>
          <w:szCs w:val="22"/>
          <w:lang w:val="el-GR"/>
        </w:rPr>
        <w:t>ΤΡΟΠΟΣ ΚΑΙ ΟΔΟΣ(ΟΙ) ΧΟΡΗΓΗΣΗΣ</w:t>
      </w:r>
    </w:p>
    <w:p w14:paraId="61C1E765" w14:textId="77777777" w:rsidR="00A33786" w:rsidRPr="00C96160" w:rsidRDefault="00A33786" w:rsidP="00A33786">
      <w:pPr>
        <w:spacing w:line="240" w:lineRule="exact"/>
        <w:rPr>
          <w:i/>
          <w:szCs w:val="22"/>
          <w:lang w:val="el-GR"/>
        </w:rPr>
      </w:pPr>
    </w:p>
    <w:p w14:paraId="66D7008E" w14:textId="77777777" w:rsidR="00A33786" w:rsidRPr="002A7414" w:rsidRDefault="00A33786" w:rsidP="00A33786">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p>
    <w:p w14:paraId="613D32E2" w14:textId="77777777" w:rsidR="00A33786" w:rsidRPr="002A7414" w:rsidRDefault="00A33786" w:rsidP="00A33786">
      <w:pPr>
        <w:spacing w:line="240" w:lineRule="exact"/>
        <w:rPr>
          <w:szCs w:val="22"/>
          <w:lang w:val="el-GR"/>
        </w:rPr>
      </w:pPr>
      <w:r>
        <w:rPr>
          <w:noProof/>
          <w:szCs w:val="22"/>
          <w:lang w:val="el-GR"/>
        </w:rPr>
        <w:t>Από του στόματος χρήση</w:t>
      </w:r>
      <w:r w:rsidR="002B6678" w:rsidRPr="00222328">
        <w:rPr>
          <w:noProof/>
          <w:szCs w:val="22"/>
          <w:lang w:val="el-GR"/>
        </w:rPr>
        <w:t>.</w:t>
      </w:r>
    </w:p>
    <w:p w14:paraId="03D5E624" w14:textId="77777777" w:rsidR="00A33786" w:rsidRPr="00C96160" w:rsidRDefault="00A33786" w:rsidP="00A33786">
      <w:pPr>
        <w:spacing w:line="240" w:lineRule="exact"/>
        <w:rPr>
          <w:szCs w:val="22"/>
          <w:lang w:val="el-GR"/>
        </w:rPr>
      </w:pPr>
    </w:p>
    <w:p w14:paraId="3FEAA4FB" w14:textId="77777777" w:rsidR="00A33786" w:rsidRPr="00C96160" w:rsidRDefault="00A33786" w:rsidP="00A33786">
      <w:pPr>
        <w:spacing w:line="240" w:lineRule="exact"/>
        <w:rPr>
          <w:szCs w:val="22"/>
          <w:lang w:val="el-GR"/>
        </w:rPr>
      </w:pPr>
    </w:p>
    <w:p w14:paraId="27C809FA"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6.</w:t>
      </w:r>
      <w:r w:rsidRPr="00C96160">
        <w:rPr>
          <w:b/>
          <w:szCs w:val="22"/>
          <w:lang w:val="el-GR"/>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03378AA" w14:textId="77777777" w:rsidR="00A33786" w:rsidRPr="00C96160" w:rsidRDefault="00A33786" w:rsidP="00A33786">
      <w:pPr>
        <w:spacing w:line="240" w:lineRule="exact"/>
        <w:rPr>
          <w:szCs w:val="22"/>
          <w:lang w:val="el-GR"/>
        </w:rPr>
      </w:pPr>
    </w:p>
    <w:p w14:paraId="11A8D81E" w14:textId="77777777" w:rsidR="00A33786" w:rsidRPr="002A7414" w:rsidRDefault="00A33786" w:rsidP="00A33786">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1577BFE2" w14:textId="77777777" w:rsidR="00A33786" w:rsidRPr="00C96160" w:rsidRDefault="00A33786" w:rsidP="00A33786">
      <w:pPr>
        <w:spacing w:line="240" w:lineRule="exact"/>
        <w:outlineLvl w:val="0"/>
        <w:rPr>
          <w:szCs w:val="22"/>
          <w:lang w:val="el-GR"/>
        </w:rPr>
      </w:pPr>
    </w:p>
    <w:p w14:paraId="2E08F16F" w14:textId="77777777" w:rsidR="00A33786" w:rsidRPr="00C96160" w:rsidRDefault="00A33786" w:rsidP="00A33786">
      <w:pPr>
        <w:spacing w:line="240" w:lineRule="exact"/>
        <w:outlineLvl w:val="0"/>
        <w:rPr>
          <w:szCs w:val="22"/>
          <w:lang w:val="el-GR"/>
        </w:rPr>
      </w:pPr>
    </w:p>
    <w:p w14:paraId="2822E8DF"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7.</w:t>
      </w:r>
      <w:r w:rsidRPr="00C96160">
        <w:rPr>
          <w:b/>
          <w:szCs w:val="22"/>
          <w:lang w:val="el-GR"/>
        </w:rPr>
        <w:tab/>
      </w:r>
      <w:r w:rsidRPr="00C96160">
        <w:rPr>
          <w:b/>
          <w:noProof/>
          <w:szCs w:val="22"/>
          <w:lang w:val="el-GR"/>
        </w:rPr>
        <w:t>ΑΛΛΗ(ΕΣ) ΕΙΔΙΚΗ(ΕΣ) ΠΡΟΕΙΔΟΠΟΙΗΣΗ(ΕΙΣ), ΕΑΝ ΕΙΝΑΙ ΑΠΑΡΑΙΤΗΤΗ(ΕΣ)</w:t>
      </w:r>
    </w:p>
    <w:p w14:paraId="5E4C79AB" w14:textId="77777777" w:rsidR="00A33786" w:rsidRPr="00C96160" w:rsidRDefault="00A33786" w:rsidP="00A33786">
      <w:pPr>
        <w:spacing w:line="240" w:lineRule="exact"/>
        <w:rPr>
          <w:szCs w:val="22"/>
          <w:lang w:val="el-GR"/>
        </w:rPr>
      </w:pPr>
    </w:p>
    <w:p w14:paraId="36E479FA" w14:textId="77777777" w:rsidR="00A33786" w:rsidRPr="00C96160" w:rsidRDefault="00A33786" w:rsidP="00A33786">
      <w:pPr>
        <w:autoSpaceDE w:val="0"/>
        <w:autoSpaceDN w:val="0"/>
        <w:adjustRightInd w:val="0"/>
        <w:spacing w:line="240" w:lineRule="exact"/>
        <w:rPr>
          <w:szCs w:val="22"/>
          <w:lang w:val="el-GR"/>
        </w:rPr>
      </w:pPr>
    </w:p>
    <w:p w14:paraId="76283206"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8.</w:t>
      </w:r>
      <w:r w:rsidRPr="00C96160">
        <w:rPr>
          <w:b/>
          <w:szCs w:val="22"/>
          <w:lang w:val="el-GR"/>
        </w:rPr>
        <w:tab/>
      </w:r>
      <w:r w:rsidRPr="00C96160">
        <w:rPr>
          <w:b/>
          <w:noProof/>
          <w:szCs w:val="22"/>
          <w:lang w:val="el-GR"/>
        </w:rPr>
        <w:t>ΗΜΕΡΟΜΗΝΙΑ ΛΗΞΗΣ</w:t>
      </w:r>
    </w:p>
    <w:p w14:paraId="7F1417F2" w14:textId="77777777" w:rsidR="00A33786" w:rsidRPr="00C96160" w:rsidRDefault="00A33786" w:rsidP="00A33786">
      <w:pPr>
        <w:spacing w:line="240" w:lineRule="exact"/>
        <w:rPr>
          <w:i/>
          <w:szCs w:val="22"/>
          <w:lang w:val="el-GR"/>
        </w:rPr>
      </w:pPr>
    </w:p>
    <w:p w14:paraId="40E7A436" w14:textId="77777777" w:rsidR="00A33786" w:rsidRPr="00A617EB" w:rsidRDefault="005C134F" w:rsidP="00A33786">
      <w:pPr>
        <w:spacing w:line="240" w:lineRule="exact"/>
        <w:rPr>
          <w:szCs w:val="22"/>
          <w:lang w:val="el-GR"/>
        </w:rPr>
      </w:pPr>
      <w:r>
        <w:rPr>
          <w:szCs w:val="22"/>
        </w:rPr>
        <w:t>EXP</w:t>
      </w:r>
    </w:p>
    <w:p w14:paraId="11938ADB" w14:textId="77777777" w:rsidR="00A33786" w:rsidRPr="00C96160" w:rsidRDefault="00A33786" w:rsidP="00A33786">
      <w:pPr>
        <w:spacing w:line="240" w:lineRule="exact"/>
        <w:rPr>
          <w:szCs w:val="22"/>
          <w:lang w:val="el-GR"/>
        </w:rPr>
      </w:pPr>
    </w:p>
    <w:p w14:paraId="6442A1DD" w14:textId="77777777" w:rsidR="00A33786" w:rsidRPr="00C96160" w:rsidRDefault="00A33786" w:rsidP="00A33786">
      <w:pPr>
        <w:spacing w:line="240" w:lineRule="exact"/>
        <w:rPr>
          <w:szCs w:val="22"/>
          <w:lang w:val="el-GR"/>
        </w:rPr>
      </w:pPr>
    </w:p>
    <w:p w14:paraId="6B487EDD" w14:textId="77777777" w:rsidR="00A33786" w:rsidRPr="00C96160" w:rsidRDefault="00A33786"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lastRenderedPageBreak/>
        <w:t>9.</w:t>
      </w:r>
      <w:r w:rsidRPr="00C96160">
        <w:rPr>
          <w:b/>
          <w:szCs w:val="22"/>
          <w:lang w:val="el-GR"/>
        </w:rPr>
        <w:tab/>
      </w:r>
      <w:r w:rsidRPr="00C96160">
        <w:rPr>
          <w:b/>
          <w:noProof/>
          <w:szCs w:val="22"/>
          <w:lang w:val="el-GR"/>
        </w:rPr>
        <w:t>ΕΙΔΙΚΕΣ ΣΥΝΘΗΚΕΣ ΦΥΛΑΞΗΣ</w:t>
      </w:r>
    </w:p>
    <w:p w14:paraId="5737CD7C" w14:textId="77777777" w:rsidR="00A33786" w:rsidRPr="00C96160" w:rsidRDefault="00A33786" w:rsidP="0012740C">
      <w:pPr>
        <w:keepNext/>
        <w:keepLines/>
        <w:spacing w:line="240" w:lineRule="exact"/>
        <w:rPr>
          <w:szCs w:val="22"/>
          <w:lang w:val="el-GR"/>
        </w:rPr>
      </w:pPr>
    </w:p>
    <w:p w14:paraId="12D2E8CA" w14:textId="77777777" w:rsidR="00A33786" w:rsidRPr="00C96160" w:rsidRDefault="00A33786" w:rsidP="0012740C">
      <w:pPr>
        <w:keepNext/>
        <w:keepLines/>
        <w:spacing w:line="240" w:lineRule="exact"/>
        <w:ind w:left="567" w:hanging="567"/>
        <w:rPr>
          <w:szCs w:val="22"/>
          <w:lang w:val="el-GR"/>
        </w:rPr>
      </w:pPr>
    </w:p>
    <w:p w14:paraId="40393F96" w14:textId="77777777" w:rsidR="00A33786" w:rsidRPr="00C96160" w:rsidRDefault="00A33786" w:rsidP="0012740C">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10.</w:t>
      </w:r>
      <w:r w:rsidRPr="00C96160">
        <w:rPr>
          <w:b/>
          <w:szCs w:val="22"/>
          <w:lang w:val="el-GR"/>
        </w:rPr>
        <w:tab/>
      </w:r>
      <w:r w:rsidRPr="00C96160">
        <w:rPr>
          <w:b/>
          <w:noProof/>
          <w:szCs w:val="22"/>
          <w:lang w:val="el-GR"/>
        </w:rPr>
        <w:t xml:space="preserve">ΙΔΙΑΙΤΕΡΕΣ ΠΡΟΦΥΛΑΞΕΙΣ ΓΙΑ ΤΗΝ ΑΠΟΡΡΙΨΗ ΤΩΝ ΜΗ </w:t>
      </w:r>
      <w:r w:rsidRPr="00227ABC">
        <w:rPr>
          <w:b/>
          <w:noProof/>
          <w:szCs w:val="22"/>
          <w:lang w:val="el-GR"/>
        </w:rPr>
        <w:tab/>
      </w:r>
      <w:r w:rsidRPr="00C96160">
        <w:rPr>
          <w:b/>
          <w:noProof/>
          <w:szCs w:val="22"/>
          <w:lang w:val="el-GR"/>
        </w:rPr>
        <w:t xml:space="preserve">ΧΡΗΣΙΜΟΠΟΙΗΘΕΝΤΩΝ ΦΑΡΜΑΚΕΥΤΙΚΩΝ ΠΡΟΪΟΝΤΩΝ Ή ΤΩΝ </w:t>
      </w:r>
      <w:r w:rsidRPr="00227ABC">
        <w:rPr>
          <w:b/>
          <w:noProof/>
          <w:szCs w:val="22"/>
          <w:lang w:val="el-GR"/>
        </w:rPr>
        <w:tab/>
      </w:r>
      <w:r w:rsidRPr="00C96160">
        <w:rPr>
          <w:b/>
          <w:noProof/>
          <w:szCs w:val="22"/>
          <w:lang w:val="el-GR"/>
        </w:rPr>
        <w:t>ΥΠΟΛΕΙΜΜΑΤΩΝ ΠΟΥ ΠΡΟΕΡΧΟΝΤΑΙ ΑΠΟ ΑΥΤΑ, ΕΦΟΣΟΝ ΑΠΑΙΤΕΙΤΑΙ</w:t>
      </w:r>
    </w:p>
    <w:p w14:paraId="6F492BCA" w14:textId="77777777" w:rsidR="00A33786" w:rsidRPr="00C96160" w:rsidRDefault="00A33786" w:rsidP="0012740C">
      <w:pPr>
        <w:keepNext/>
        <w:keepLines/>
        <w:spacing w:line="240" w:lineRule="exact"/>
        <w:rPr>
          <w:szCs w:val="22"/>
          <w:lang w:val="el-GR"/>
        </w:rPr>
      </w:pPr>
    </w:p>
    <w:p w14:paraId="6521DD77" w14:textId="77777777" w:rsidR="005055B9" w:rsidRPr="00B536E5" w:rsidRDefault="005055B9" w:rsidP="0012740C">
      <w:pPr>
        <w:keepNext/>
        <w:keepLines/>
        <w:spacing w:line="240" w:lineRule="exact"/>
        <w:rPr>
          <w:szCs w:val="22"/>
          <w:lang w:val="el-GR"/>
        </w:rPr>
      </w:pPr>
    </w:p>
    <w:p w14:paraId="5F3A0C73" w14:textId="77777777" w:rsidR="00A33786" w:rsidRPr="00C96160" w:rsidRDefault="00A33786" w:rsidP="00480EA2">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11.</w:t>
      </w:r>
      <w:r w:rsidRPr="00C96160">
        <w:rPr>
          <w:b/>
          <w:szCs w:val="22"/>
          <w:lang w:val="el-GR"/>
        </w:rPr>
        <w:tab/>
      </w:r>
      <w:r w:rsidRPr="00C96160">
        <w:rPr>
          <w:b/>
          <w:noProof/>
          <w:szCs w:val="22"/>
          <w:lang w:val="el-GR"/>
        </w:rPr>
        <w:t>ΟΝΟΜΑ ΚΑΙ ΔΙΕΥΘΥΝΣΗ ΚΑΤΟΧΟΥ ΤΗΣ ΑΔΕΙΑΣ ΚΥΚΛΟΦΟΡΙΑΣ</w:t>
      </w:r>
    </w:p>
    <w:p w14:paraId="50FC7909" w14:textId="77777777" w:rsidR="00A33786" w:rsidRPr="00C96160" w:rsidRDefault="00A33786" w:rsidP="00832043">
      <w:pPr>
        <w:keepNext/>
        <w:keepLines/>
        <w:spacing w:line="240" w:lineRule="exact"/>
        <w:rPr>
          <w:szCs w:val="22"/>
          <w:lang w:val="el-GR"/>
        </w:rPr>
      </w:pPr>
    </w:p>
    <w:p w14:paraId="00BC1F45" w14:textId="277A6131" w:rsidR="00A33786" w:rsidRPr="008826EE" w:rsidDel="00FA42C2" w:rsidRDefault="00B74778" w:rsidP="00A33786">
      <w:pPr>
        <w:spacing w:line="240" w:lineRule="exact"/>
        <w:rPr>
          <w:del w:id="344" w:author="RegulatoryRoche2 {MWJB~ATHENS}" w:date="2026-02-02T14:17:00Z" w16du:dateUtc="2026-02-02T12:17:00Z"/>
          <w:szCs w:val="22"/>
          <w:lang w:val="el-GR"/>
          <w:rPrChange w:id="345" w:author="RegulatoryRoche2 {MWJB~ATHENS}" w:date="2026-02-11T11:11:00Z" w16du:dateUtc="2026-02-11T09:11:00Z">
            <w:rPr>
              <w:del w:id="346" w:author="RegulatoryRoche2 {MWJB~ATHENS}" w:date="2026-02-02T14:17:00Z" w16du:dateUtc="2026-02-02T12:17:00Z"/>
              <w:szCs w:val="22"/>
            </w:rPr>
          </w:rPrChange>
        </w:rPr>
      </w:pPr>
      <w:ins w:id="347" w:author="RegulatoryRoche2 {MWJB~ATHENS}" w:date="2026-02-02T14:17:00Z" w16du:dateUtc="2026-02-02T12:17:00Z">
        <w:r w:rsidRPr="00A66BB0">
          <w:rPr>
            <w:szCs w:val="22"/>
            <w:rPrChange w:id="348" w:author="Aurélie STALLIVIERI - H.A.C. Pharma" w:date="2025-12-15T15:53:00Z" w16du:dateUtc="2025-12-15T14:53:00Z">
              <w:rPr>
                <w:szCs w:val="22"/>
                <w:lang w:val="fr-FR"/>
              </w:rPr>
            </w:rPrChange>
          </w:rPr>
          <w:t>H</w:t>
        </w:r>
        <w:r w:rsidRPr="0087377A">
          <w:rPr>
            <w:szCs w:val="22"/>
            <w:lang w:val="el-GR"/>
            <w:rPrChange w:id="349" w:author="RegulatoryRoche2 {MWJB~ATHENS}" w:date="2026-02-02T14:47:00Z" w16du:dateUtc="2026-02-02T12:47:00Z">
              <w:rPr>
                <w:szCs w:val="22"/>
                <w:lang w:val="fr-FR"/>
              </w:rPr>
            </w:rPrChange>
          </w:rPr>
          <w:t>.</w:t>
        </w:r>
        <w:r w:rsidRPr="00A66BB0">
          <w:rPr>
            <w:szCs w:val="22"/>
            <w:rPrChange w:id="350" w:author="Aurélie STALLIVIERI - H.A.C. Pharma" w:date="2025-12-15T15:53:00Z" w16du:dateUtc="2025-12-15T14:53:00Z">
              <w:rPr>
                <w:szCs w:val="22"/>
                <w:lang w:val="fr-FR"/>
              </w:rPr>
            </w:rPrChange>
          </w:rPr>
          <w:t>A</w:t>
        </w:r>
        <w:r w:rsidRPr="0087377A">
          <w:rPr>
            <w:szCs w:val="22"/>
            <w:lang w:val="el-GR"/>
            <w:rPrChange w:id="351" w:author="RegulatoryRoche2 {MWJB~ATHENS}" w:date="2026-02-02T14:47:00Z" w16du:dateUtc="2026-02-02T12:47:00Z">
              <w:rPr>
                <w:szCs w:val="22"/>
                <w:lang w:val="fr-FR"/>
              </w:rPr>
            </w:rPrChange>
          </w:rPr>
          <w:t>.</w:t>
        </w:r>
        <w:r w:rsidRPr="00A66BB0">
          <w:rPr>
            <w:szCs w:val="22"/>
            <w:rPrChange w:id="352" w:author="Aurélie STALLIVIERI - H.A.C. Pharma" w:date="2025-12-15T15:53:00Z" w16du:dateUtc="2025-12-15T14:53:00Z">
              <w:rPr>
                <w:szCs w:val="22"/>
                <w:lang w:val="fr-FR"/>
              </w:rPr>
            </w:rPrChange>
          </w:rPr>
          <w:t>C</w:t>
        </w:r>
        <w:r w:rsidRPr="0087377A">
          <w:rPr>
            <w:szCs w:val="22"/>
            <w:lang w:val="el-GR"/>
            <w:rPrChange w:id="353" w:author="RegulatoryRoche2 {MWJB~ATHENS}" w:date="2026-02-02T14:47:00Z" w16du:dateUtc="2026-02-02T12:47:00Z">
              <w:rPr>
                <w:szCs w:val="22"/>
                <w:lang w:val="fr-FR"/>
              </w:rPr>
            </w:rPrChange>
          </w:rPr>
          <w:t xml:space="preserve">. </w:t>
        </w:r>
        <w:r w:rsidRPr="00A66BB0">
          <w:rPr>
            <w:szCs w:val="22"/>
            <w:rPrChange w:id="354" w:author="Aurélie STALLIVIERI - H.A.C. Pharma" w:date="2025-12-15T15:53:00Z" w16du:dateUtc="2025-12-15T14:53:00Z">
              <w:rPr>
                <w:szCs w:val="22"/>
                <w:lang w:val="fr-FR"/>
              </w:rPr>
            </w:rPrChange>
          </w:rPr>
          <w:t>Pharma</w:t>
        </w:r>
        <w:r w:rsidRPr="0087377A">
          <w:rPr>
            <w:szCs w:val="22"/>
            <w:lang w:val="el-GR"/>
            <w:rPrChange w:id="355" w:author="RegulatoryRoche2 {MWJB~ATHENS}" w:date="2026-02-02T14:47:00Z" w16du:dateUtc="2026-02-02T12:47:00Z">
              <w:rPr>
                <w:szCs w:val="22"/>
              </w:rPr>
            </w:rPrChange>
          </w:rPr>
          <w:t xml:space="preserve"> </w:t>
        </w:r>
      </w:ins>
      <w:del w:id="356" w:author="RegulatoryRoche2 {MWJB~ATHENS}" w:date="2026-02-02T14:17:00Z" w16du:dateUtc="2026-02-02T12:17:00Z">
        <w:r w:rsidR="006937B9" w:rsidDel="00B74778">
          <w:rPr>
            <w:szCs w:val="22"/>
          </w:rPr>
          <w:delText>Roche</w:delText>
        </w:r>
        <w:r w:rsidR="006937B9" w:rsidRPr="0067624D" w:rsidDel="00B74778">
          <w:rPr>
            <w:szCs w:val="22"/>
            <w:lang w:val="el-GR"/>
          </w:rPr>
          <w:delText xml:space="preserve"> </w:delText>
        </w:r>
        <w:r w:rsidR="006937B9" w:rsidDel="00B74778">
          <w:rPr>
            <w:szCs w:val="22"/>
          </w:rPr>
          <w:delText>Registration</w:delText>
        </w:r>
        <w:r w:rsidR="006937B9" w:rsidRPr="0067624D" w:rsidDel="00B74778">
          <w:rPr>
            <w:szCs w:val="22"/>
            <w:lang w:val="el-GR"/>
          </w:rPr>
          <w:delText xml:space="preserve"> </w:delText>
        </w:r>
        <w:r w:rsidR="006937B9" w:rsidDel="00B74778">
          <w:rPr>
            <w:szCs w:val="22"/>
          </w:rPr>
          <w:delText>GmbH</w:delText>
        </w:r>
      </w:del>
    </w:p>
    <w:p w14:paraId="7C3F0976" w14:textId="77777777" w:rsidR="00FA42C2" w:rsidRPr="0067624D" w:rsidRDefault="00FA42C2" w:rsidP="00832043">
      <w:pPr>
        <w:keepNext/>
        <w:keepLines/>
        <w:rPr>
          <w:ins w:id="357" w:author="RegulatoryRoche2 {MWJB~ATHENS}" w:date="2026-02-02T15:04:00Z" w16du:dateUtc="2026-02-02T13:04:00Z"/>
          <w:szCs w:val="22"/>
          <w:lang w:val="el-GR"/>
        </w:rPr>
      </w:pPr>
    </w:p>
    <w:p w14:paraId="4C085B1B" w14:textId="77777777" w:rsidR="00A33786" w:rsidRPr="0067624D" w:rsidRDefault="00A33786" w:rsidP="00A33786">
      <w:pPr>
        <w:spacing w:line="240" w:lineRule="exact"/>
        <w:rPr>
          <w:b/>
          <w:szCs w:val="22"/>
          <w:lang w:val="el-GR"/>
        </w:rPr>
      </w:pPr>
    </w:p>
    <w:p w14:paraId="779BE7C2" w14:textId="77777777" w:rsidR="00A33786" w:rsidRPr="0067624D" w:rsidRDefault="00A33786" w:rsidP="00A33786">
      <w:pPr>
        <w:spacing w:line="240" w:lineRule="exact"/>
        <w:rPr>
          <w:szCs w:val="22"/>
          <w:lang w:val="el-GR"/>
        </w:rPr>
      </w:pPr>
    </w:p>
    <w:p w14:paraId="3316F7B0" w14:textId="77777777" w:rsidR="00A33786" w:rsidRPr="0067624D"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67624D">
        <w:rPr>
          <w:b/>
          <w:szCs w:val="22"/>
          <w:lang w:val="el-GR"/>
        </w:rPr>
        <w:t>12.</w:t>
      </w:r>
      <w:r w:rsidRPr="0067624D">
        <w:rPr>
          <w:b/>
          <w:szCs w:val="22"/>
          <w:lang w:val="el-GR"/>
        </w:rPr>
        <w:tab/>
      </w:r>
      <w:r w:rsidRPr="00C96160">
        <w:rPr>
          <w:b/>
          <w:noProof/>
          <w:szCs w:val="22"/>
          <w:lang w:val="el-GR"/>
        </w:rPr>
        <w:t>ΑΡΙΘΜΟΣ</w:t>
      </w:r>
      <w:r w:rsidRPr="0067624D">
        <w:rPr>
          <w:b/>
          <w:noProof/>
          <w:szCs w:val="22"/>
          <w:lang w:val="el-GR"/>
        </w:rPr>
        <w:t>(</w:t>
      </w:r>
      <w:r w:rsidRPr="00C96160">
        <w:rPr>
          <w:b/>
          <w:noProof/>
          <w:szCs w:val="22"/>
          <w:lang w:val="el-GR"/>
        </w:rPr>
        <w:t>ΟΙ</w:t>
      </w:r>
      <w:r w:rsidRPr="0067624D">
        <w:rPr>
          <w:b/>
          <w:noProof/>
          <w:szCs w:val="22"/>
          <w:lang w:val="el-GR"/>
        </w:rPr>
        <w:t xml:space="preserve">) </w:t>
      </w:r>
      <w:r w:rsidRPr="00C96160">
        <w:rPr>
          <w:b/>
          <w:noProof/>
          <w:szCs w:val="22"/>
          <w:lang w:val="el-GR"/>
        </w:rPr>
        <w:t>ΑΔΕΙΑΣ</w:t>
      </w:r>
      <w:r w:rsidRPr="0067624D">
        <w:rPr>
          <w:b/>
          <w:noProof/>
          <w:szCs w:val="22"/>
          <w:lang w:val="el-GR"/>
        </w:rPr>
        <w:t xml:space="preserve"> </w:t>
      </w:r>
      <w:r w:rsidRPr="00C96160">
        <w:rPr>
          <w:b/>
          <w:noProof/>
          <w:szCs w:val="22"/>
          <w:lang w:val="el-GR"/>
        </w:rPr>
        <w:t>ΚΥΚΛΟΦΟΡΙΑΣ</w:t>
      </w:r>
      <w:r w:rsidRPr="0067624D">
        <w:rPr>
          <w:b/>
          <w:szCs w:val="22"/>
          <w:lang w:val="el-GR"/>
        </w:rPr>
        <w:t xml:space="preserve"> </w:t>
      </w:r>
    </w:p>
    <w:p w14:paraId="1328D84F" w14:textId="77777777" w:rsidR="00A33786" w:rsidRPr="0067624D" w:rsidRDefault="00A33786" w:rsidP="00A33786">
      <w:pPr>
        <w:spacing w:line="240" w:lineRule="exact"/>
        <w:rPr>
          <w:szCs w:val="22"/>
          <w:lang w:val="el-GR"/>
        </w:rPr>
      </w:pPr>
    </w:p>
    <w:p w14:paraId="20FEF91C" w14:textId="77777777" w:rsidR="00A33786" w:rsidRPr="00AE5A29" w:rsidRDefault="00A33786" w:rsidP="00A33786">
      <w:pPr>
        <w:rPr>
          <w:rFonts w:eastAsia="MS Mincho"/>
          <w:szCs w:val="22"/>
          <w:lang w:val="el-GR"/>
        </w:rPr>
      </w:pPr>
      <w:r w:rsidRPr="00C96160">
        <w:rPr>
          <w:rFonts w:eastAsia="MS Mincho"/>
          <w:szCs w:val="22"/>
        </w:rPr>
        <w:t>EU</w:t>
      </w:r>
      <w:r w:rsidRPr="00AE5A29">
        <w:rPr>
          <w:rFonts w:eastAsia="MS Mincho"/>
          <w:szCs w:val="22"/>
          <w:lang w:val="el-GR"/>
        </w:rPr>
        <w:t>/1/11/667/</w:t>
      </w:r>
      <w:r>
        <w:rPr>
          <w:rFonts w:eastAsia="MS Mincho"/>
          <w:szCs w:val="22"/>
          <w:lang w:val="el-GR"/>
        </w:rPr>
        <w:t>009</w:t>
      </w:r>
    </w:p>
    <w:p w14:paraId="70A779AA" w14:textId="77777777" w:rsidR="00A33786" w:rsidRPr="00AE5A29" w:rsidRDefault="00A33786" w:rsidP="00A33786">
      <w:pPr>
        <w:spacing w:line="240" w:lineRule="exact"/>
        <w:rPr>
          <w:szCs w:val="22"/>
          <w:lang w:val="el-GR"/>
        </w:rPr>
      </w:pPr>
    </w:p>
    <w:p w14:paraId="63F36E6F" w14:textId="77777777" w:rsidR="00A33786" w:rsidRPr="00AE5A29" w:rsidRDefault="00A33786" w:rsidP="00A33786">
      <w:pPr>
        <w:spacing w:line="240" w:lineRule="exact"/>
        <w:rPr>
          <w:szCs w:val="22"/>
          <w:lang w:val="el-GR"/>
        </w:rPr>
      </w:pPr>
    </w:p>
    <w:p w14:paraId="0CE085F3" w14:textId="77777777" w:rsidR="00A33786" w:rsidRPr="00AE5A29"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13.</w:t>
      </w:r>
      <w:r w:rsidRPr="00AE5A29">
        <w:rPr>
          <w:b/>
          <w:szCs w:val="22"/>
          <w:lang w:val="el-GR"/>
        </w:rPr>
        <w:tab/>
      </w:r>
      <w:r w:rsidRPr="00C96160">
        <w:rPr>
          <w:b/>
          <w:noProof/>
          <w:szCs w:val="22"/>
          <w:lang w:val="el-GR"/>
        </w:rPr>
        <w:t>ΑΡΙΘΜΟΣ</w:t>
      </w:r>
      <w:r w:rsidRPr="00AE5A29">
        <w:rPr>
          <w:b/>
          <w:noProof/>
          <w:szCs w:val="22"/>
          <w:lang w:val="el-GR"/>
        </w:rPr>
        <w:t xml:space="preserve"> </w:t>
      </w:r>
      <w:r w:rsidRPr="00C96160">
        <w:rPr>
          <w:b/>
          <w:noProof/>
          <w:szCs w:val="22"/>
          <w:lang w:val="el-GR"/>
        </w:rPr>
        <w:t>ΠΑΡΤΙΔΑΣ</w:t>
      </w:r>
    </w:p>
    <w:p w14:paraId="1C7F64CA" w14:textId="77777777" w:rsidR="00A33786" w:rsidRPr="00AE5A29" w:rsidRDefault="00A33786" w:rsidP="00A33786">
      <w:pPr>
        <w:spacing w:line="240" w:lineRule="exact"/>
        <w:rPr>
          <w:szCs w:val="22"/>
          <w:lang w:val="el-GR"/>
        </w:rPr>
      </w:pPr>
    </w:p>
    <w:p w14:paraId="5E4A64FC" w14:textId="77777777" w:rsidR="00A33786" w:rsidRPr="00A617EB" w:rsidRDefault="005C134F" w:rsidP="00A33786">
      <w:pPr>
        <w:spacing w:line="240" w:lineRule="exact"/>
        <w:rPr>
          <w:szCs w:val="22"/>
          <w:lang w:val="el-GR"/>
        </w:rPr>
      </w:pPr>
      <w:r>
        <w:rPr>
          <w:szCs w:val="22"/>
        </w:rPr>
        <w:t>Lot</w:t>
      </w:r>
    </w:p>
    <w:p w14:paraId="6710FBF3" w14:textId="77777777" w:rsidR="00A33786" w:rsidRPr="00AE5A29" w:rsidRDefault="00A33786" w:rsidP="00A33786">
      <w:pPr>
        <w:spacing w:line="240" w:lineRule="exact"/>
        <w:rPr>
          <w:szCs w:val="22"/>
          <w:lang w:val="el-GR"/>
        </w:rPr>
      </w:pPr>
    </w:p>
    <w:p w14:paraId="119E8268" w14:textId="77777777" w:rsidR="00A33786" w:rsidRPr="00AE5A29" w:rsidRDefault="00A33786" w:rsidP="00A33786">
      <w:pPr>
        <w:spacing w:line="240" w:lineRule="exact"/>
        <w:rPr>
          <w:szCs w:val="22"/>
          <w:lang w:val="el-GR"/>
        </w:rPr>
      </w:pPr>
    </w:p>
    <w:p w14:paraId="08FD7D31"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14.</w:t>
      </w:r>
      <w:r w:rsidRPr="00AE5A29">
        <w:rPr>
          <w:b/>
          <w:szCs w:val="22"/>
          <w:lang w:val="el-GR"/>
        </w:rPr>
        <w:tab/>
      </w:r>
      <w:r w:rsidRPr="00C96160">
        <w:rPr>
          <w:b/>
          <w:noProof/>
          <w:szCs w:val="22"/>
          <w:lang w:val="el-GR"/>
        </w:rPr>
        <w:t>ΓΕΝΙΚΗ ΚΑΤΑΤΑΞΗ ΓΙΑ ΤΗ ΔΙΑΘΕΣΗ</w:t>
      </w:r>
    </w:p>
    <w:p w14:paraId="7FB8771F" w14:textId="77777777" w:rsidR="00A33786" w:rsidRPr="00C96160" w:rsidRDefault="00A33786" w:rsidP="00A33786">
      <w:pPr>
        <w:spacing w:line="240" w:lineRule="exact"/>
        <w:rPr>
          <w:szCs w:val="22"/>
          <w:lang w:val="el-GR"/>
        </w:rPr>
      </w:pPr>
    </w:p>
    <w:p w14:paraId="62BED48C" w14:textId="77777777" w:rsidR="00A33786" w:rsidRPr="00C96160" w:rsidRDefault="00A33786" w:rsidP="00A33786">
      <w:pPr>
        <w:spacing w:line="240" w:lineRule="exact"/>
        <w:rPr>
          <w:szCs w:val="22"/>
          <w:lang w:val="el-GR"/>
        </w:rPr>
      </w:pPr>
    </w:p>
    <w:p w14:paraId="4DECFB77" w14:textId="77777777" w:rsidR="00A33786" w:rsidRPr="00AE5A29"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15.</w:t>
      </w:r>
      <w:r w:rsidRPr="00AE5A29">
        <w:rPr>
          <w:b/>
          <w:szCs w:val="22"/>
          <w:lang w:val="el-GR"/>
        </w:rPr>
        <w:tab/>
      </w:r>
      <w:r w:rsidRPr="00AE5A29">
        <w:rPr>
          <w:b/>
          <w:noProof/>
          <w:szCs w:val="22"/>
          <w:lang w:val="el-GR"/>
        </w:rPr>
        <w:t>ΟΔΗΓΙΕΣ ΧΡΗΣΗΣ</w:t>
      </w:r>
    </w:p>
    <w:p w14:paraId="1777E0B2" w14:textId="77777777" w:rsidR="00A33786" w:rsidRPr="00AE5A29" w:rsidRDefault="00A33786" w:rsidP="00A33786">
      <w:pPr>
        <w:spacing w:line="240" w:lineRule="exact"/>
        <w:rPr>
          <w:szCs w:val="22"/>
          <w:lang w:val="el-GR"/>
        </w:rPr>
      </w:pPr>
    </w:p>
    <w:p w14:paraId="6CF3C5AF" w14:textId="77777777" w:rsidR="00A33786" w:rsidRPr="00AE5A29" w:rsidRDefault="00A33786" w:rsidP="00A33786">
      <w:pPr>
        <w:spacing w:line="240" w:lineRule="exact"/>
        <w:rPr>
          <w:szCs w:val="22"/>
          <w:lang w:val="el-GR"/>
        </w:rPr>
      </w:pPr>
    </w:p>
    <w:p w14:paraId="5EF3AD2E" w14:textId="77777777" w:rsidR="00A33786" w:rsidRPr="00AE5A29"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16.</w:t>
      </w:r>
      <w:r w:rsidRPr="00AE5A29">
        <w:rPr>
          <w:b/>
          <w:szCs w:val="22"/>
          <w:lang w:val="el-GR"/>
        </w:rPr>
        <w:tab/>
      </w:r>
      <w:r w:rsidRPr="00AE5A29">
        <w:rPr>
          <w:b/>
          <w:noProof/>
          <w:szCs w:val="22"/>
          <w:lang w:val="el-GR"/>
        </w:rPr>
        <w:t xml:space="preserve">ΠΛΗΡΟΦΟΡΙΕΣ ΣΕ </w:t>
      </w:r>
      <w:r w:rsidRPr="00C96160">
        <w:rPr>
          <w:b/>
          <w:noProof/>
          <w:szCs w:val="22"/>
        </w:rPr>
        <w:t>BRAILLE</w:t>
      </w:r>
    </w:p>
    <w:p w14:paraId="4547990C" w14:textId="77777777" w:rsidR="00A33786" w:rsidRPr="00AE5A29" w:rsidRDefault="00A33786" w:rsidP="00A33786">
      <w:pPr>
        <w:spacing w:line="240" w:lineRule="exact"/>
        <w:rPr>
          <w:szCs w:val="22"/>
          <w:lang w:val="el-GR"/>
        </w:rPr>
      </w:pPr>
    </w:p>
    <w:p w14:paraId="66C74B4E" w14:textId="77777777" w:rsidR="00363C66" w:rsidRPr="00A617EB" w:rsidRDefault="00363C66" w:rsidP="00363C66">
      <w:pPr>
        <w:spacing w:line="240" w:lineRule="exact"/>
        <w:rPr>
          <w:szCs w:val="22"/>
          <w:lang w:val="el-GR"/>
        </w:rPr>
      </w:pPr>
    </w:p>
    <w:p w14:paraId="06A0E966" w14:textId="77777777" w:rsidR="00363C66" w:rsidRPr="008B680C" w:rsidRDefault="00363C66" w:rsidP="00363C66">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66269D68" w14:textId="77777777" w:rsidR="00363C66" w:rsidRPr="008B680C" w:rsidRDefault="00363C66" w:rsidP="00363C66">
      <w:pPr>
        <w:rPr>
          <w:noProof/>
          <w:lang w:val="el-GR"/>
        </w:rPr>
      </w:pPr>
    </w:p>
    <w:p w14:paraId="72719730" w14:textId="77777777" w:rsidR="00363C66" w:rsidRPr="008B680C" w:rsidRDefault="00363C66" w:rsidP="00363C66">
      <w:pPr>
        <w:rPr>
          <w:noProof/>
          <w:lang w:val="el-GR"/>
        </w:rPr>
      </w:pPr>
    </w:p>
    <w:p w14:paraId="0AC208AC" w14:textId="77777777" w:rsidR="00363C66" w:rsidRPr="008B680C" w:rsidRDefault="00363C66" w:rsidP="00363C66">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50D36841" w14:textId="77777777" w:rsidR="00095E65" w:rsidRPr="003640C9" w:rsidRDefault="00095E65" w:rsidP="00A33786">
      <w:pPr>
        <w:spacing w:line="240" w:lineRule="exact"/>
        <w:ind w:right="113"/>
        <w:rPr>
          <w:szCs w:val="22"/>
          <w:lang w:val="el-GR"/>
        </w:rPr>
      </w:pPr>
    </w:p>
    <w:p w14:paraId="5953612D" w14:textId="77777777" w:rsidR="00A33786" w:rsidRPr="003640C9" w:rsidRDefault="002569B2" w:rsidP="00A33786">
      <w:pPr>
        <w:spacing w:line="240" w:lineRule="exact"/>
        <w:ind w:right="113"/>
        <w:rPr>
          <w:szCs w:val="22"/>
          <w:lang w:val="el-GR"/>
        </w:rPr>
      </w:pPr>
      <w:r w:rsidRPr="003640C9">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3786" w:rsidRPr="00C96160" w14:paraId="39C041E3" w14:textId="77777777" w:rsidTr="00652935">
        <w:trPr>
          <w:trHeight w:val="785"/>
        </w:trPr>
        <w:tc>
          <w:tcPr>
            <w:tcW w:w="9287" w:type="dxa"/>
          </w:tcPr>
          <w:p w14:paraId="6EC3D3D6" w14:textId="77777777" w:rsidR="00A33786" w:rsidRPr="00C96160" w:rsidRDefault="00A33786" w:rsidP="00652935">
            <w:pPr>
              <w:spacing w:line="240" w:lineRule="exact"/>
              <w:rPr>
                <w:b/>
                <w:szCs w:val="22"/>
                <w:lang w:val="el-GR"/>
              </w:rPr>
            </w:pPr>
            <w:r w:rsidRPr="00C96160">
              <w:rPr>
                <w:b/>
                <w:szCs w:val="22"/>
                <w:lang w:val="el-GR"/>
              </w:rPr>
              <w:lastRenderedPageBreak/>
              <w:t>ΕΝΔΕΙΞΕΙΣ ΠΟΥ ΠΡΕΠΕΙ ΝΑ ΑΝΑΓΡΑΦΟΝΤΑΙ</w:t>
            </w:r>
            <w:r>
              <w:rPr>
                <w:b/>
                <w:szCs w:val="22"/>
                <w:lang w:val="el-GR"/>
              </w:rPr>
              <w:t xml:space="preserve"> ΣΤΗ ΣΤΟΙΧΕΙΩΔΗ ΣΥΣΚΕΥΑΣΙΑ</w:t>
            </w:r>
          </w:p>
          <w:p w14:paraId="69A2A66F" w14:textId="77777777" w:rsidR="00A33786" w:rsidRDefault="00A33786" w:rsidP="00652935">
            <w:pPr>
              <w:spacing w:line="240" w:lineRule="exact"/>
              <w:rPr>
                <w:b/>
                <w:szCs w:val="22"/>
                <w:lang w:val="el-GR"/>
              </w:rPr>
            </w:pPr>
          </w:p>
          <w:p w14:paraId="1FD7ED88" w14:textId="77777777" w:rsidR="00A33786" w:rsidRPr="00DC79F4" w:rsidRDefault="00A33786" w:rsidP="00652935">
            <w:pPr>
              <w:spacing w:line="240" w:lineRule="exact"/>
              <w:rPr>
                <w:b/>
                <w:szCs w:val="22"/>
                <w:lang w:val="el-GR"/>
              </w:rPr>
            </w:pPr>
            <w:r w:rsidRPr="00AE5A29">
              <w:rPr>
                <w:b/>
                <w:szCs w:val="22"/>
                <w:lang w:val="el-GR"/>
              </w:rPr>
              <w:t xml:space="preserve">ΕΤΙΚΕΤΑ - ΦΙΑΛΗ </w:t>
            </w:r>
            <w:r>
              <w:rPr>
                <w:b/>
                <w:szCs w:val="22"/>
                <w:lang w:val="el-GR"/>
              </w:rPr>
              <w:t>200 </w:t>
            </w:r>
            <w:r w:rsidRPr="009D386F">
              <w:rPr>
                <w:b/>
                <w:szCs w:val="22"/>
              </w:rPr>
              <w:t>ML</w:t>
            </w:r>
          </w:p>
        </w:tc>
      </w:tr>
    </w:tbl>
    <w:p w14:paraId="1FAC863F" w14:textId="77777777" w:rsidR="00A33786" w:rsidRPr="00C96160" w:rsidRDefault="00A33786" w:rsidP="00A33786">
      <w:pPr>
        <w:spacing w:line="240" w:lineRule="exact"/>
        <w:rPr>
          <w:b/>
          <w:szCs w:val="22"/>
          <w:lang w:val="el-GR"/>
        </w:rPr>
      </w:pPr>
    </w:p>
    <w:p w14:paraId="38A6DE21" w14:textId="77777777" w:rsidR="00A33786" w:rsidRPr="00AE5A29" w:rsidRDefault="00A33786" w:rsidP="00A33786">
      <w:pPr>
        <w:spacing w:line="240" w:lineRule="exact"/>
        <w:rPr>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3786" w:rsidRPr="00C96160" w14:paraId="5FB051BA" w14:textId="77777777" w:rsidTr="00652935">
        <w:tc>
          <w:tcPr>
            <w:tcW w:w="9287" w:type="dxa"/>
          </w:tcPr>
          <w:p w14:paraId="74A45726" w14:textId="77777777" w:rsidR="00A33786" w:rsidRPr="00C96160" w:rsidRDefault="00A33786" w:rsidP="00652935">
            <w:pPr>
              <w:tabs>
                <w:tab w:val="left" w:pos="142"/>
              </w:tabs>
              <w:spacing w:line="240" w:lineRule="exact"/>
              <w:ind w:left="567" w:hanging="567"/>
              <w:rPr>
                <w:szCs w:val="22"/>
              </w:rPr>
            </w:pPr>
            <w:r w:rsidRPr="00C96160">
              <w:rPr>
                <w:b/>
                <w:szCs w:val="22"/>
              </w:rPr>
              <w:t>1.</w:t>
            </w:r>
            <w:r w:rsidRPr="00C96160">
              <w:rPr>
                <w:b/>
                <w:szCs w:val="22"/>
              </w:rPr>
              <w:tab/>
            </w:r>
            <w:r w:rsidRPr="00C96160">
              <w:rPr>
                <w:b/>
                <w:noProof/>
                <w:szCs w:val="22"/>
              </w:rPr>
              <w:t>ΟΝΟΜΑΣΙΑ ΤΟΥ ΦΑΡΜΑΚΕΥΤΙΚΟΥ ΠΡΟΪΟΝΤΟΣ</w:t>
            </w:r>
          </w:p>
        </w:tc>
      </w:tr>
    </w:tbl>
    <w:p w14:paraId="0A3C2F68" w14:textId="77777777" w:rsidR="00A33786" w:rsidRPr="00C96160" w:rsidRDefault="00A33786" w:rsidP="00A33786">
      <w:pPr>
        <w:spacing w:line="240" w:lineRule="exact"/>
        <w:ind w:left="567" w:hanging="567"/>
        <w:rPr>
          <w:szCs w:val="22"/>
        </w:rPr>
      </w:pPr>
    </w:p>
    <w:p w14:paraId="41F34C4C" w14:textId="77777777" w:rsidR="00A33786" w:rsidRPr="00AE5A29" w:rsidRDefault="00A33786" w:rsidP="00A33786">
      <w:pPr>
        <w:rPr>
          <w:lang w:val="el-GR"/>
        </w:rPr>
      </w:pPr>
      <w:r w:rsidRPr="00C96160">
        <w:rPr>
          <w:lang w:val="en-GB"/>
        </w:rPr>
        <w:t>Esbriet</w:t>
      </w:r>
      <w:r w:rsidRPr="00AE5A29">
        <w:rPr>
          <w:lang w:val="el-GR"/>
        </w:rPr>
        <w:t xml:space="preserve"> </w:t>
      </w:r>
      <w:r>
        <w:rPr>
          <w:lang w:val="el-GR"/>
        </w:rPr>
        <w:t>534</w:t>
      </w:r>
      <w:r w:rsidRPr="00C96160">
        <w:rPr>
          <w:lang w:val="en-GB"/>
        </w:rPr>
        <w:t> mg</w:t>
      </w:r>
      <w:r w:rsidRPr="00AE5A29">
        <w:rPr>
          <w:lang w:val="el-GR"/>
        </w:rPr>
        <w:t xml:space="preserve"> </w:t>
      </w:r>
      <w:r>
        <w:rPr>
          <w:lang w:val="el-GR"/>
        </w:rPr>
        <w:t>επικαλυμμένα με λεπτό υμένιο δισκία</w:t>
      </w:r>
    </w:p>
    <w:p w14:paraId="2DC2DD32" w14:textId="77777777" w:rsidR="00A33786" w:rsidRPr="00AE5A29" w:rsidRDefault="00A33786" w:rsidP="00A33786">
      <w:pPr>
        <w:rPr>
          <w:lang w:val="el-GR"/>
        </w:rPr>
      </w:pPr>
    </w:p>
    <w:p w14:paraId="27AC9BFC" w14:textId="77777777" w:rsidR="00A33786" w:rsidRPr="00AE5A29" w:rsidRDefault="00340E74" w:rsidP="00A33786">
      <w:pPr>
        <w:autoSpaceDE w:val="0"/>
        <w:autoSpaceDN w:val="0"/>
        <w:adjustRightInd w:val="0"/>
        <w:spacing w:line="240" w:lineRule="exact"/>
        <w:rPr>
          <w:szCs w:val="22"/>
          <w:lang w:val="el-GR"/>
        </w:rPr>
      </w:pPr>
      <w:r>
        <w:rPr>
          <w:noProof/>
          <w:szCs w:val="22"/>
          <w:lang w:val="el-GR"/>
        </w:rPr>
        <w:t>π</w:t>
      </w:r>
      <w:r w:rsidR="00A33786" w:rsidRPr="00AE5A29">
        <w:rPr>
          <w:noProof/>
          <w:szCs w:val="22"/>
          <w:lang w:val="el-GR"/>
        </w:rPr>
        <w:t>ιρφενιδόνη</w:t>
      </w:r>
    </w:p>
    <w:p w14:paraId="23E8DDB4" w14:textId="77777777" w:rsidR="00A33786" w:rsidRDefault="00A33786" w:rsidP="00A33786">
      <w:pPr>
        <w:spacing w:line="240" w:lineRule="exact"/>
        <w:rPr>
          <w:b/>
          <w:szCs w:val="22"/>
          <w:lang w:val="el-GR"/>
        </w:rPr>
      </w:pPr>
    </w:p>
    <w:p w14:paraId="378DFCFC" w14:textId="77777777" w:rsidR="00A33786" w:rsidRPr="00AE5A29" w:rsidRDefault="00A33786" w:rsidP="00A33786">
      <w:pPr>
        <w:spacing w:line="240" w:lineRule="exact"/>
        <w:rPr>
          <w:b/>
          <w:szCs w:val="22"/>
          <w:lang w:val="el-GR"/>
        </w:rPr>
      </w:pPr>
    </w:p>
    <w:p w14:paraId="5D2F2B08"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C96160">
        <w:rPr>
          <w:b/>
          <w:szCs w:val="22"/>
          <w:lang w:val="el-GR"/>
        </w:rPr>
        <w:t>2.</w:t>
      </w:r>
      <w:r w:rsidRPr="00C96160">
        <w:rPr>
          <w:b/>
          <w:szCs w:val="22"/>
          <w:lang w:val="el-GR"/>
        </w:rPr>
        <w:tab/>
      </w:r>
      <w:r w:rsidRPr="00C96160">
        <w:rPr>
          <w:b/>
          <w:noProof/>
          <w:szCs w:val="22"/>
          <w:lang w:val="el-GR"/>
        </w:rPr>
        <w:t>ΣΥΝΘΕΣΗ ΣΕ ΔΡΑΣΤΙΚΗ(ΕΣ) ΟΥΣΙΑ(ΕΣ)</w:t>
      </w:r>
    </w:p>
    <w:p w14:paraId="7592C9CA" w14:textId="77777777" w:rsidR="00A33786" w:rsidRPr="00C96160" w:rsidRDefault="00A33786" w:rsidP="00A33786">
      <w:pPr>
        <w:spacing w:line="240" w:lineRule="exact"/>
        <w:rPr>
          <w:szCs w:val="22"/>
          <w:lang w:val="el-GR"/>
        </w:rPr>
      </w:pPr>
    </w:p>
    <w:p w14:paraId="1B543C34" w14:textId="77777777" w:rsidR="00A33786" w:rsidRPr="00C96160" w:rsidRDefault="00A33786" w:rsidP="00A33786">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Pr>
          <w:szCs w:val="22"/>
          <w:lang w:val="el-GR"/>
        </w:rPr>
        <w:t>534</w:t>
      </w:r>
      <w:r w:rsidRPr="00C96160">
        <w:rPr>
          <w:noProof/>
          <w:szCs w:val="22"/>
        </w:rPr>
        <w:t> mg</w:t>
      </w:r>
      <w:r w:rsidRPr="00C96160">
        <w:rPr>
          <w:szCs w:val="22"/>
          <w:lang w:val="el-GR"/>
        </w:rPr>
        <w:t xml:space="preserve"> πιρφενιδόνης</w:t>
      </w:r>
    </w:p>
    <w:p w14:paraId="09964713" w14:textId="77777777" w:rsidR="00A33786" w:rsidRPr="00C96160" w:rsidRDefault="00A33786" w:rsidP="00A33786">
      <w:pPr>
        <w:spacing w:line="240" w:lineRule="exact"/>
        <w:rPr>
          <w:szCs w:val="22"/>
          <w:lang w:val="el-GR"/>
        </w:rPr>
      </w:pPr>
    </w:p>
    <w:p w14:paraId="65314F82" w14:textId="77777777" w:rsidR="00A33786" w:rsidRPr="00C96160" w:rsidRDefault="00A33786" w:rsidP="00A33786">
      <w:pPr>
        <w:spacing w:line="240" w:lineRule="exact"/>
        <w:rPr>
          <w:szCs w:val="22"/>
          <w:lang w:val="el-GR"/>
        </w:rPr>
      </w:pPr>
    </w:p>
    <w:p w14:paraId="2FC4237E"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3.</w:t>
      </w:r>
      <w:r w:rsidRPr="00C96160">
        <w:rPr>
          <w:b/>
          <w:szCs w:val="22"/>
          <w:lang w:val="el-GR"/>
        </w:rPr>
        <w:tab/>
      </w:r>
      <w:r w:rsidRPr="00C96160">
        <w:rPr>
          <w:b/>
          <w:noProof/>
          <w:szCs w:val="22"/>
          <w:lang w:val="el-GR"/>
        </w:rPr>
        <w:t>ΚΑΤΑΛΟΓΟΣ ΕΚΔΟΧΩΝ</w:t>
      </w:r>
    </w:p>
    <w:p w14:paraId="12925684" w14:textId="77777777" w:rsidR="00A33786" w:rsidRPr="00C96160" w:rsidRDefault="00A33786" w:rsidP="00A33786">
      <w:pPr>
        <w:spacing w:line="240" w:lineRule="exact"/>
        <w:rPr>
          <w:szCs w:val="22"/>
          <w:lang w:val="el-GR"/>
        </w:rPr>
      </w:pPr>
    </w:p>
    <w:p w14:paraId="130DD335" w14:textId="77777777" w:rsidR="00A33786" w:rsidRPr="00C96160" w:rsidRDefault="00A33786" w:rsidP="00A33786">
      <w:pPr>
        <w:spacing w:line="240" w:lineRule="exact"/>
        <w:rPr>
          <w:szCs w:val="22"/>
          <w:lang w:val="el-GR"/>
        </w:rPr>
      </w:pPr>
    </w:p>
    <w:p w14:paraId="146C5626"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4.</w:t>
      </w:r>
      <w:r w:rsidRPr="00C96160">
        <w:rPr>
          <w:b/>
          <w:szCs w:val="22"/>
          <w:lang w:val="el-GR"/>
        </w:rPr>
        <w:tab/>
      </w:r>
      <w:r w:rsidRPr="00C96160">
        <w:rPr>
          <w:b/>
          <w:noProof/>
          <w:szCs w:val="22"/>
          <w:lang w:val="el-GR"/>
        </w:rPr>
        <w:t>ΦΑΡΜΑΚΟΤΕΧΝΙΚΗ ΜΟΡΦΗ ΚΑΙ ΠΕΡΙΕΧΟΜΕΝΟ</w:t>
      </w:r>
    </w:p>
    <w:p w14:paraId="1B31A4A2" w14:textId="77777777" w:rsidR="00A33786" w:rsidRPr="00C96160" w:rsidRDefault="00A33786" w:rsidP="00A33786">
      <w:pPr>
        <w:spacing w:line="240" w:lineRule="exact"/>
        <w:rPr>
          <w:szCs w:val="22"/>
          <w:lang w:val="el-GR"/>
        </w:rPr>
      </w:pPr>
    </w:p>
    <w:p w14:paraId="5A859080" w14:textId="77777777" w:rsidR="00A33786" w:rsidRPr="00AE5A29" w:rsidRDefault="00A33786" w:rsidP="00A33786">
      <w:pPr>
        <w:tabs>
          <w:tab w:val="left" w:pos="567"/>
        </w:tabs>
        <w:spacing w:line="240" w:lineRule="exact"/>
        <w:rPr>
          <w:szCs w:val="22"/>
          <w:shd w:val="pct15" w:color="auto" w:fill="FFFFFF"/>
          <w:lang w:val="el-GR" w:eastAsia="en-US"/>
        </w:rPr>
      </w:pPr>
      <w:r>
        <w:rPr>
          <w:szCs w:val="22"/>
          <w:shd w:val="pct15" w:color="auto" w:fill="FFFFFF"/>
          <w:lang w:val="el-GR" w:eastAsia="en-US"/>
        </w:rPr>
        <w:t>Επικαλυμμένο με λεπτό υμένιο δισκίο</w:t>
      </w:r>
    </w:p>
    <w:p w14:paraId="51055A70" w14:textId="77777777" w:rsidR="00A33786" w:rsidRPr="00AE5A29" w:rsidRDefault="00A33786" w:rsidP="00A33786">
      <w:pPr>
        <w:tabs>
          <w:tab w:val="left" w:pos="567"/>
        </w:tabs>
        <w:spacing w:line="240" w:lineRule="exact"/>
        <w:rPr>
          <w:szCs w:val="22"/>
          <w:lang w:val="el-GR" w:eastAsia="en-US"/>
        </w:rPr>
      </w:pPr>
    </w:p>
    <w:p w14:paraId="556B4FA8" w14:textId="77777777" w:rsidR="00A33786" w:rsidRPr="00AE5A29" w:rsidRDefault="00A33786" w:rsidP="00A33786">
      <w:pPr>
        <w:tabs>
          <w:tab w:val="left" w:pos="567"/>
        </w:tabs>
        <w:spacing w:line="240" w:lineRule="exact"/>
        <w:rPr>
          <w:szCs w:val="22"/>
          <w:lang w:val="el-GR" w:eastAsia="en-US"/>
        </w:rPr>
      </w:pPr>
      <w:r>
        <w:rPr>
          <w:szCs w:val="22"/>
          <w:lang w:val="el-GR" w:eastAsia="en-US"/>
        </w:rPr>
        <w:t>90</w:t>
      </w:r>
      <w:r w:rsidRPr="00AE5A29">
        <w:rPr>
          <w:szCs w:val="22"/>
          <w:lang w:val="el-GR" w:eastAsia="en-US"/>
        </w:rPr>
        <w:t xml:space="preserve"> </w:t>
      </w:r>
      <w:r>
        <w:rPr>
          <w:szCs w:val="22"/>
          <w:lang w:val="el-GR" w:eastAsia="en-US"/>
        </w:rPr>
        <w:t>δισκία</w:t>
      </w:r>
    </w:p>
    <w:p w14:paraId="10DBB920" w14:textId="77777777" w:rsidR="00A33786" w:rsidRPr="00C96160" w:rsidRDefault="00A33786" w:rsidP="00A33786">
      <w:pPr>
        <w:spacing w:line="240" w:lineRule="exact"/>
        <w:rPr>
          <w:szCs w:val="22"/>
          <w:lang w:val="el-GR"/>
        </w:rPr>
      </w:pPr>
    </w:p>
    <w:p w14:paraId="5859B2FA" w14:textId="77777777" w:rsidR="00A33786" w:rsidRPr="00C96160" w:rsidRDefault="00A33786" w:rsidP="00A33786">
      <w:pPr>
        <w:spacing w:line="240" w:lineRule="exact"/>
        <w:rPr>
          <w:szCs w:val="22"/>
          <w:lang w:val="el-GR"/>
        </w:rPr>
      </w:pPr>
    </w:p>
    <w:p w14:paraId="0433FD10"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5.</w:t>
      </w:r>
      <w:r w:rsidRPr="00C96160">
        <w:rPr>
          <w:b/>
          <w:szCs w:val="22"/>
          <w:lang w:val="el-GR"/>
        </w:rPr>
        <w:tab/>
      </w:r>
      <w:r w:rsidRPr="00C96160">
        <w:rPr>
          <w:b/>
          <w:noProof/>
          <w:szCs w:val="22"/>
          <w:lang w:val="el-GR"/>
        </w:rPr>
        <w:t>ΤΡΟΠΟΣ ΚΑΙ ΟΔΟΣ(ΟΙ) ΧΟΡΗΓΗΣΗΣ</w:t>
      </w:r>
    </w:p>
    <w:p w14:paraId="597FF2ED" w14:textId="77777777" w:rsidR="00A33786" w:rsidRPr="00C96160" w:rsidRDefault="00A33786" w:rsidP="00A33786">
      <w:pPr>
        <w:spacing w:line="240" w:lineRule="exact"/>
        <w:rPr>
          <w:i/>
          <w:szCs w:val="22"/>
          <w:lang w:val="el-GR"/>
        </w:rPr>
      </w:pPr>
    </w:p>
    <w:p w14:paraId="1C975D12" w14:textId="77777777" w:rsidR="00A33786" w:rsidRPr="00C96160" w:rsidRDefault="00A33786" w:rsidP="00A33786">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r w:rsidRPr="00C96160">
        <w:rPr>
          <w:szCs w:val="22"/>
          <w:lang w:val="el-GR"/>
        </w:rPr>
        <w:t xml:space="preserve"> </w:t>
      </w:r>
    </w:p>
    <w:p w14:paraId="75DA2F63" w14:textId="77777777" w:rsidR="00A33786" w:rsidRPr="002A7414" w:rsidRDefault="00A33786" w:rsidP="00A33786">
      <w:pPr>
        <w:spacing w:line="240" w:lineRule="exact"/>
        <w:rPr>
          <w:szCs w:val="22"/>
          <w:lang w:val="el-GR"/>
        </w:rPr>
      </w:pPr>
      <w:r>
        <w:rPr>
          <w:noProof/>
          <w:szCs w:val="22"/>
          <w:lang w:val="el-GR"/>
        </w:rPr>
        <w:t>Από του στόματος χρήση</w:t>
      </w:r>
      <w:r w:rsidR="002B6678" w:rsidRPr="00222328">
        <w:rPr>
          <w:noProof/>
          <w:szCs w:val="22"/>
          <w:lang w:val="el-GR"/>
        </w:rPr>
        <w:t>.</w:t>
      </w:r>
    </w:p>
    <w:p w14:paraId="4E58DD7A" w14:textId="77777777" w:rsidR="00A33786" w:rsidRPr="00C96160" w:rsidRDefault="00A33786" w:rsidP="00A33786">
      <w:pPr>
        <w:spacing w:line="240" w:lineRule="exact"/>
        <w:rPr>
          <w:szCs w:val="22"/>
          <w:lang w:val="el-GR"/>
        </w:rPr>
      </w:pPr>
    </w:p>
    <w:p w14:paraId="42357C8B" w14:textId="77777777" w:rsidR="00A33786" w:rsidRPr="00C96160" w:rsidRDefault="00A33786" w:rsidP="00A33786">
      <w:pPr>
        <w:spacing w:line="240" w:lineRule="exact"/>
        <w:rPr>
          <w:szCs w:val="22"/>
          <w:lang w:val="el-GR"/>
        </w:rPr>
      </w:pPr>
    </w:p>
    <w:p w14:paraId="18F7B791"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6.</w:t>
      </w:r>
      <w:r w:rsidRPr="00C96160">
        <w:rPr>
          <w:b/>
          <w:szCs w:val="22"/>
          <w:lang w:val="el-GR"/>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249EBB2" w14:textId="77777777" w:rsidR="00A33786" w:rsidRPr="00C96160" w:rsidRDefault="00A33786" w:rsidP="00A33786">
      <w:pPr>
        <w:spacing w:line="240" w:lineRule="exact"/>
        <w:rPr>
          <w:szCs w:val="22"/>
          <w:lang w:val="el-GR"/>
        </w:rPr>
      </w:pPr>
    </w:p>
    <w:p w14:paraId="18E40A72" w14:textId="77777777" w:rsidR="00A33786" w:rsidRPr="002A7414" w:rsidRDefault="00A33786" w:rsidP="00A33786">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7F7177C6" w14:textId="77777777" w:rsidR="00A33786" w:rsidRPr="00C96160" w:rsidRDefault="00A33786" w:rsidP="00A33786">
      <w:pPr>
        <w:spacing w:line="240" w:lineRule="exact"/>
        <w:outlineLvl w:val="0"/>
        <w:rPr>
          <w:szCs w:val="22"/>
          <w:lang w:val="el-GR"/>
        </w:rPr>
      </w:pPr>
    </w:p>
    <w:p w14:paraId="3F0CE842" w14:textId="77777777" w:rsidR="00A33786" w:rsidRPr="00C96160" w:rsidRDefault="00A33786" w:rsidP="00A33786">
      <w:pPr>
        <w:spacing w:line="240" w:lineRule="exact"/>
        <w:outlineLvl w:val="0"/>
        <w:rPr>
          <w:szCs w:val="22"/>
          <w:lang w:val="el-GR"/>
        </w:rPr>
      </w:pPr>
    </w:p>
    <w:p w14:paraId="6D36F33B"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7.</w:t>
      </w:r>
      <w:r w:rsidRPr="00C96160">
        <w:rPr>
          <w:b/>
          <w:szCs w:val="22"/>
          <w:lang w:val="el-GR"/>
        </w:rPr>
        <w:tab/>
      </w:r>
      <w:r w:rsidRPr="00C96160">
        <w:rPr>
          <w:b/>
          <w:noProof/>
          <w:szCs w:val="22"/>
          <w:lang w:val="el-GR"/>
        </w:rPr>
        <w:t>ΑΛΛΗ(ΕΣ) ΕΙΔΙΚΗ(ΕΣ) ΠΡΟΕΙΔΟΠΟΙΗΣΗ(ΕΙΣ), ΕΑΝ ΕΙΝΑΙ ΑΠΑΡΑΙΤΗΤΗ(ΕΣ)</w:t>
      </w:r>
    </w:p>
    <w:p w14:paraId="701E14AB" w14:textId="77777777" w:rsidR="00A33786" w:rsidRPr="00C96160" w:rsidRDefault="00A33786" w:rsidP="00A33786">
      <w:pPr>
        <w:spacing w:line="240" w:lineRule="exact"/>
        <w:rPr>
          <w:szCs w:val="22"/>
          <w:lang w:val="el-GR"/>
        </w:rPr>
      </w:pPr>
    </w:p>
    <w:p w14:paraId="4D0BD63D" w14:textId="77777777" w:rsidR="00A33786" w:rsidRPr="00C96160" w:rsidRDefault="00A33786" w:rsidP="00A33786">
      <w:pPr>
        <w:autoSpaceDE w:val="0"/>
        <w:autoSpaceDN w:val="0"/>
        <w:adjustRightInd w:val="0"/>
        <w:spacing w:line="240" w:lineRule="exact"/>
        <w:rPr>
          <w:szCs w:val="22"/>
          <w:lang w:val="el-GR"/>
        </w:rPr>
      </w:pPr>
    </w:p>
    <w:p w14:paraId="5A26AE36"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8.</w:t>
      </w:r>
      <w:r w:rsidRPr="00C96160">
        <w:rPr>
          <w:b/>
          <w:szCs w:val="22"/>
          <w:lang w:val="el-GR"/>
        </w:rPr>
        <w:tab/>
      </w:r>
      <w:r w:rsidRPr="00C96160">
        <w:rPr>
          <w:b/>
          <w:noProof/>
          <w:szCs w:val="22"/>
          <w:lang w:val="el-GR"/>
        </w:rPr>
        <w:t>ΗΜΕΡΟΜΗΝΙΑ ΛΗΞΗΣ</w:t>
      </w:r>
    </w:p>
    <w:p w14:paraId="18F63578" w14:textId="77777777" w:rsidR="00A33786" w:rsidRPr="00C96160" w:rsidRDefault="00A33786" w:rsidP="00A33786">
      <w:pPr>
        <w:spacing w:line="240" w:lineRule="exact"/>
        <w:rPr>
          <w:i/>
          <w:szCs w:val="22"/>
          <w:lang w:val="el-GR"/>
        </w:rPr>
      </w:pPr>
    </w:p>
    <w:p w14:paraId="386E0CFE" w14:textId="77777777" w:rsidR="00A33786" w:rsidRPr="00A617EB" w:rsidRDefault="005C134F" w:rsidP="00A33786">
      <w:pPr>
        <w:spacing w:line="240" w:lineRule="exact"/>
        <w:rPr>
          <w:szCs w:val="22"/>
          <w:lang w:val="el-GR"/>
        </w:rPr>
      </w:pPr>
      <w:r>
        <w:rPr>
          <w:szCs w:val="22"/>
        </w:rPr>
        <w:t>EXP</w:t>
      </w:r>
    </w:p>
    <w:p w14:paraId="70F5424A" w14:textId="77777777" w:rsidR="00A33786" w:rsidRPr="00C96160" w:rsidRDefault="00A33786" w:rsidP="00A33786">
      <w:pPr>
        <w:spacing w:line="240" w:lineRule="exact"/>
        <w:rPr>
          <w:szCs w:val="22"/>
          <w:lang w:val="el-GR"/>
        </w:rPr>
      </w:pPr>
    </w:p>
    <w:p w14:paraId="0BFCFECE" w14:textId="77777777" w:rsidR="00A33786" w:rsidRPr="00C96160" w:rsidRDefault="00A33786" w:rsidP="00A33786">
      <w:pPr>
        <w:spacing w:line="240" w:lineRule="exact"/>
        <w:rPr>
          <w:szCs w:val="22"/>
          <w:lang w:val="el-GR"/>
        </w:rPr>
      </w:pPr>
    </w:p>
    <w:p w14:paraId="03C7EA4C" w14:textId="77777777" w:rsidR="00A33786" w:rsidRPr="00C96160" w:rsidRDefault="00A33786"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lastRenderedPageBreak/>
        <w:t>9.</w:t>
      </w:r>
      <w:r w:rsidRPr="00C96160">
        <w:rPr>
          <w:b/>
          <w:szCs w:val="22"/>
          <w:lang w:val="el-GR"/>
        </w:rPr>
        <w:tab/>
      </w:r>
      <w:r w:rsidRPr="00C96160">
        <w:rPr>
          <w:b/>
          <w:noProof/>
          <w:szCs w:val="22"/>
          <w:lang w:val="el-GR"/>
        </w:rPr>
        <w:t>ΕΙΔΙΚΕΣ ΣΥΝΘΗΚΕΣ ΦΥΛΑΞΗΣ</w:t>
      </w:r>
    </w:p>
    <w:p w14:paraId="277427B3" w14:textId="77777777" w:rsidR="00A33786" w:rsidRPr="00C96160" w:rsidRDefault="00A33786" w:rsidP="0012740C">
      <w:pPr>
        <w:keepNext/>
        <w:keepLines/>
        <w:spacing w:line="240" w:lineRule="exact"/>
        <w:rPr>
          <w:szCs w:val="22"/>
          <w:lang w:val="el-GR"/>
        </w:rPr>
      </w:pPr>
    </w:p>
    <w:p w14:paraId="2E23B972" w14:textId="77777777" w:rsidR="00A33786" w:rsidRPr="00C96160" w:rsidRDefault="00A33786" w:rsidP="0012740C">
      <w:pPr>
        <w:keepNext/>
        <w:keepLines/>
        <w:spacing w:line="240" w:lineRule="exact"/>
        <w:ind w:left="567" w:hanging="567"/>
        <w:rPr>
          <w:szCs w:val="22"/>
          <w:lang w:val="el-GR"/>
        </w:rPr>
      </w:pPr>
    </w:p>
    <w:p w14:paraId="2B8E25D4" w14:textId="77777777" w:rsidR="00A33786" w:rsidRPr="00C96160" w:rsidRDefault="00A33786" w:rsidP="0012740C">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10.</w:t>
      </w:r>
      <w:r w:rsidRPr="00C96160">
        <w:rPr>
          <w:b/>
          <w:szCs w:val="22"/>
          <w:lang w:val="el-GR"/>
        </w:rPr>
        <w:tab/>
      </w:r>
      <w:r w:rsidRPr="00C96160">
        <w:rPr>
          <w:b/>
          <w:noProof/>
          <w:szCs w:val="22"/>
          <w:lang w:val="el-GR"/>
        </w:rPr>
        <w:t xml:space="preserve">ΙΔΙΑΙΤΕΡΕΣ ΠΡΟΦΥΛΑΞΕΙΣ ΓΙΑ ΤΗΝ ΑΠΟΡΡΙΨΗ ΤΩΝ ΜΗ </w:t>
      </w:r>
      <w:r w:rsidRPr="00227ABC">
        <w:rPr>
          <w:b/>
          <w:noProof/>
          <w:szCs w:val="22"/>
          <w:lang w:val="el-GR"/>
        </w:rPr>
        <w:tab/>
      </w:r>
      <w:r w:rsidRPr="00C96160">
        <w:rPr>
          <w:b/>
          <w:noProof/>
          <w:szCs w:val="22"/>
          <w:lang w:val="el-GR"/>
        </w:rPr>
        <w:t xml:space="preserve">ΧΡΗΣΙΜΟΠΟΙΗΘΕΝΤΩΝ ΦΑΡΜΑΚΕΥΤΙΚΩΝ ΠΡΟΪΟΝΤΩΝ Ή ΤΩΝ </w:t>
      </w:r>
      <w:r w:rsidRPr="00227ABC">
        <w:rPr>
          <w:b/>
          <w:noProof/>
          <w:szCs w:val="22"/>
          <w:lang w:val="el-GR"/>
        </w:rPr>
        <w:tab/>
      </w:r>
      <w:r w:rsidRPr="00C96160">
        <w:rPr>
          <w:b/>
          <w:noProof/>
          <w:szCs w:val="22"/>
          <w:lang w:val="el-GR"/>
        </w:rPr>
        <w:t>ΥΠΟΛΕΙΜΜΑΤΩΝ ΠΟΥ ΠΡΟΕΡΧΟΝΤΑΙ ΑΠΟ ΑΥΤΑ, ΕΦΟΣΟΝ ΑΠΑΙΤΕΙΤΑΙ</w:t>
      </w:r>
    </w:p>
    <w:p w14:paraId="074E0093" w14:textId="77777777" w:rsidR="00A33786" w:rsidRPr="00C96160" w:rsidRDefault="00A33786" w:rsidP="0012740C">
      <w:pPr>
        <w:keepNext/>
        <w:keepLines/>
        <w:spacing w:line="240" w:lineRule="exact"/>
        <w:rPr>
          <w:szCs w:val="22"/>
          <w:lang w:val="el-GR"/>
        </w:rPr>
      </w:pPr>
    </w:p>
    <w:p w14:paraId="5678B09D" w14:textId="77777777" w:rsidR="00A33786" w:rsidRPr="00C96160" w:rsidRDefault="00A33786" w:rsidP="0012740C">
      <w:pPr>
        <w:keepNext/>
        <w:keepLines/>
        <w:spacing w:line="240" w:lineRule="exact"/>
        <w:rPr>
          <w:szCs w:val="22"/>
          <w:lang w:val="el-GR"/>
        </w:rPr>
      </w:pPr>
    </w:p>
    <w:p w14:paraId="6F1C4D20" w14:textId="77777777" w:rsidR="00A33786" w:rsidRPr="00C96160" w:rsidRDefault="00A33786" w:rsidP="007D338C">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11.</w:t>
      </w:r>
      <w:r w:rsidRPr="00C96160">
        <w:rPr>
          <w:b/>
          <w:szCs w:val="22"/>
          <w:lang w:val="el-GR"/>
        </w:rPr>
        <w:tab/>
      </w:r>
      <w:r w:rsidRPr="00C96160">
        <w:rPr>
          <w:b/>
          <w:noProof/>
          <w:szCs w:val="22"/>
          <w:lang w:val="el-GR"/>
        </w:rPr>
        <w:t>ΟΝΟΜΑ ΚΑΙ ΔΙΕΥΘΥΝΣΗ ΚΑΤΟΧΟΥ ΤΗΣ ΑΔΕΙΑΣ ΚΥΚΛΟΦΟΡΙΑΣ</w:t>
      </w:r>
    </w:p>
    <w:p w14:paraId="2BC7B984" w14:textId="77777777" w:rsidR="00A33786" w:rsidRPr="00C96160" w:rsidRDefault="00A33786" w:rsidP="00832043">
      <w:pPr>
        <w:keepNext/>
        <w:keepLines/>
        <w:spacing w:line="240" w:lineRule="exact"/>
        <w:rPr>
          <w:szCs w:val="22"/>
          <w:lang w:val="el-GR"/>
        </w:rPr>
      </w:pPr>
    </w:p>
    <w:p w14:paraId="2824BE38" w14:textId="24D08DD2" w:rsidR="00A33786" w:rsidRPr="008826EE" w:rsidDel="00FA42C2" w:rsidRDefault="00B74778" w:rsidP="00A33786">
      <w:pPr>
        <w:spacing w:line="240" w:lineRule="exact"/>
        <w:rPr>
          <w:del w:id="358" w:author="RegulatoryRoche2 {MWJB~ATHENS}" w:date="2026-02-02T14:17:00Z" w16du:dateUtc="2026-02-02T12:17:00Z"/>
          <w:szCs w:val="22"/>
          <w:lang w:val="el-GR"/>
          <w:rPrChange w:id="359" w:author="RegulatoryRoche2 {MWJB~ATHENS}" w:date="2026-02-11T11:11:00Z" w16du:dateUtc="2026-02-11T09:11:00Z">
            <w:rPr>
              <w:del w:id="360" w:author="RegulatoryRoche2 {MWJB~ATHENS}" w:date="2026-02-02T14:17:00Z" w16du:dateUtc="2026-02-02T12:17:00Z"/>
              <w:szCs w:val="22"/>
            </w:rPr>
          </w:rPrChange>
        </w:rPr>
      </w:pPr>
      <w:ins w:id="361" w:author="RegulatoryRoche2 {MWJB~ATHENS}" w:date="2026-02-02T14:17:00Z" w16du:dateUtc="2026-02-02T12:17:00Z">
        <w:r w:rsidRPr="00A66BB0">
          <w:rPr>
            <w:szCs w:val="22"/>
            <w:rPrChange w:id="362" w:author="Aurélie STALLIVIERI - H.A.C. Pharma" w:date="2025-12-15T15:53:00Z" w16du:dateUtc="2025-12-15T14:53:00Z">
              <w:rPr>
                <w:szCs w:val="22"/>
                <w:lang w:val="fr-FR"/>
              </w:rPr>
            </w:rPrChange>
          </w:rPr>
          <w:t>H</w:t>
        </w:r>
        <w:r w:rsidRPr="0087377A">
          <w:rPr>
            <w:szCs w:val="22"/>
            <w:lang w:val="el-GR"/>
            <w:rPrChange w:id="363" w:author="RegulatoryRoche2 {MWJB~ATHENS}" w:date="2026-02-02T14:47:00Z" w16du:dateUtc="2026-02-02T12:47:00Z">
              <w:rPr>
                <w:szCs w:val="22"/>
                <w:lang w:val="fr-FR"/>
              </w:rPr>
            </w:rPrChange>
          </w:rPr>
          <w:t>.</w:t>
        </w:r>
        <w:r w:rsidRPr="00A66BB0">
          <w:rPr>
            <w:szCs w:val="22"/>
            <w:rPrChange w:id="364" w:author="Aurélie STALLIVIERI - H.A.C. Pharma" w:date="2025-12-15T15:53:00Z" w16du:dateUtc="2025-12-15T14:53:00Z">
              <w:rPr>
                <w:szCs w:val="22"/>
                <w:lang w:val="fr-FR"/>
              </w:rPr>
            </w:rPrChange>
          </w:rPr>
          <w:t>A</w:t>
        </w:r>
        <w:r w:rsidRPr="0087377A">
          <w:rPr>
            <w:szCs w:val="22"/>
            <w:lang w:val="el-GR"/>
            <w:rPrChange w:id="365" w:author="RegulatoryRoche2 {MWJB~ATHENS}" w:date="2026-02-02T14:47:00Z" w16du:dateUtc="2026-02-02T12:47:00Z">
              <w:rPr>
                <w:szCs w:val="22"/>
                <w:lang w:val="fr-FR"/>
              </w:rPr>
            </w:rPrChange>
          </w:rPr>
          <w:t>.</w:t>
        </w:r>
        <w:r w:rsidRPr="00A66BB0">
          <w:rPr>
            <w:szCs w:val="22"/>
            <w:rPrChange w:id="366" w:author="Aurélie STALLIVIERI - H.A.C. Pharma" w:date="2025-12-15T15:53:00Z" w16du:dateUtc="2025-12-15T14:53:00Z">
              <w:rPr>
                <w:szCs w:val="22"/>
                <w:lang w:val="fr-FR"/>
              </w:rPr>
            </w:rPrChange>
          </w:rPr>
          <w:t>C</w:t>
        </w:r>
        <w:r w:rsidRPr="0087377A">
          <w:rPr>
            <w:szCs w:val="22"/>
            <w:lang w:val="el-GR"/>
            <w:rPrChange w:id="367" w:author="RegulatoryRoche2 {MWJB~ATHENS}" w:date="2026-02-02T14:47:00Z" w16du:dateUtc="2026-02-02T12:47:00Z">
              <w:rPr>
                <w:szCs w:val="22"/>
                <w:lang w:val="fr-FR"/>
              </w:rPr>
            </w:rPrChange>
          </w:rPr>
          <w:t xml:space="preserve">. </w:t>
        </w:r>
        <w:r w:rsidRPr="00A66BB0">
          <w:rPr>
            <w:szCs w:val="22"/>
            <w:rPrChange w:id="368" w:author="Aurélie STALLIVIERI - H.A.C. Pharma" w:date="2025-12-15T15:53:00Z" w16du:dateUtc="2025-12-15T14:53:00Z">
              <w:rPr>
                <w:szCs w:val="22"/>
                <w:lang w:val="fr-FR"/>
              </w:rPr>
            </w:rPrChange>
          </w:rPr>
          <w:t>Pharma</w:t>
        </w:r>
        <w:r w:rsidRPr="0087377A">
          <w:rPr>
            <w:szCs w:val="22"/>
            <w:lang w:val="el-GR"/>
            <w:rPrChange w:id="369" w:author="RegulatoryRoche2 {MWJB~ATHENS}" w:date="2026-02-02T14:47:00Z" w16du:dateUtc="2026-02-02T12:47:00Z">
              <w:rPr>
                <w:szCs w:val="22"/>
              </w:rPr>
            </w:rPrChange>
          </w:rPr>
          <w:t xml:space="preserve"> </w:t>
        </w:r>
      </w:ins>
      <w:del w:id="370" w:author="RegulatoryRoche2 {MWJB~ATHENS}" w:date="2026-02-02T14:17:00Z" w16du:dateUtc="2026-02-02T12:17:00Z">
        <w:r w:rsidR="006937B9" w:rsidDel="00B74778">
          <w:rPr>
            <w:szCs w:val="22"/>
          </w:rPr>
          <w:delText>Roche</w:delText>
        </w:r>
        <w:r w:rsidR="006937B9" w:rsidRPr="0067624D" w:rsidDel="00B74778">
          <w:rPr>
            <w:szCs w:val="22"/>
            <w:lang w:val="el-GR"/>
          </w:rPr>
          <w:delText xml:space="preserve"> </w:delText>
        </w:r>
        <w:r w:rsidR="006937B9" w:rsidDel="00B74778">
          <w:rPr>
            <w:szCs w:val="22"/>
          </w:rPr>
          <w:delText>Registration</w:delText>
        </w:r>
        <w:r w:rsidR="006937B9" w:rsidRPr="0067624D" w:rsidDel="00B74778">
          <w:rPr>
            <w:szCs w:val="22"/>
            <w:lang w:val="el-GR"/>
          </w:rPr>
          <w:delText xml:space="preserve"> </w:delText>
        </w:r>
        <w:r w:rsidR="006937B9" w:rsidDel="00B74778">
          <w:rPr>
            <w:szCs w:val="22"/>
          </w:rPr>
          <w:delText>GmbH</w:delText>
        </w:r>
      </w:del>
    </w:p>
    <w:p w14:paraId="40127823" w14:textId="77777777" w:rsidR="00FA42C2" w:rsidRPr="0067624D" w:rsidRDefault="00FA42C2" w:rsidP="00832043">
      <w:pPr>
        <w:keepNext/>
        <w:keepLines/>
        <w:rPr>
          <w:ins w:id="371" w:author="RegulatoryRoche2 {MWJB~ATHENS}" w:date="2026-02-02T15:04:00Z" w16du:dateUtc="2026-02-02T13:04:00Z"/>
          <w:szCs w:val="22"/>
          <w:lang w:val="el-GR"/>
        </w:rPr>
      </w:pPr>
    </w:p>
    <w:p w14:paraId="24A225D7" w14:textId="77777777" w:rsidR="00A33786" w:rsidRPr="0067624D" w:rsidRDefault="00A33786" w:rsidP="00A33786">
      <w:pPr>
        <w:spacing w:line="240" w:lineRule="exact"/>
        <w:rPr>
          <w:b/>
          <w:szCs w:val="22"/>
          <w:lang w:val="el-GR"/>
        </w:rPr>
      </w:pPr>
    </w:p>
    <w:p w14:paraId="7B92651F" w14:textId="77777777" w:rsidR="00A33786" w:rsidRPr="0067624D" w:rsidRDefault="00A33786" w:rsidP="00A33786">
      <w:pPr>
        <w:spacing w:line="240" w:lineRule="exact"/>
        <w:rPr>
          <w:szCs w:val="22"/>
          <w:lang w:val="el-GR"/>
        </w:rPr>
      </w:pPr>
    </w:p>
    <w:p w14:paraId="3A3E430F" w14:textId="77777777" w:rsidR="00A33786" w:rsidRPr="0067624D"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67624D">
        <w:rPr>
          <w:b/>
          <w:szCs w:val="22"/>
          <w:lang w:val="el-GR"/>
        </w:rPr>
        <w:t>12.</w:t>
      </w:r>
      <w:r w:rsidRPr="0067624D">
        <w:rPr>
          <w:b/>
          <w:szCs w:val="22"/>
          <w:lang w:val="el-GR"/>
        </w:rPr>
        <w:tab/>
      </w:r>
      <w:r w:rsidRPr="00C96160">
        <w:rPr>
          <w:b/>
          <w:noProof/>
          <w:szCs w:val="22"/>
          <w:lang w:val="el-GR"/>
        </w:rPr>
        <w:t>ΑΡΙΘΜΟΣ</w:t>
      </w:r>
      <w:r w:rsidRPr="0067624D">
        <w:rPr>
          <w:b/>
          <w:noProof/>
          <w:szCs w:val="22"/>
          <w:lang w:val="el-GR"/>
        </w:rPr>
        <w:t>(</w:t>
      </w:r>
      <w:r w:rsidRPr="00C96160">
        <w:rPr>
          <w:b/>
          <w:noProof/>
          <w:szCs w:val="22"/>
          <w:lang w:val="el-GR"/>
        </w:rPr>
        <w:t>ΟΙ</w:t>
      </w:r>
      <w:r w:rsidRPr="0067624D">
        <w:rPr>
          <w:b/>
          <w:noProof/>
          <w:szCs w:val="22"/>
          <w:lang w:val="el-GR"/>
        </w:rPr>
        <w:t xml:space="preserve">) </w:t>
      </w:r>
      <w:r w:rsidRPr="00C96160">
        <w:rPr>
          <w:b/>
          <w:noProof/>
          <w:szCs w:val="22"/>
          <w:lang w:val="el-GR"/>
        </w:rPr>
        <w:t>ΑΔΕΙΑΣ</w:t>
      </w:r>
      <w:r w:rsidRPr="0067624D">
        <w:rPr>
          <w:b/>
          <w:noProof/>
          <w:szCs w:val="22"/>
          <w:lang w:val="el-GR"/>
        </w:rPr>
        <w:t xml:space="preserve"> </w:t>
      </w:r>
      <w:r w:rsidRPr="00C96160">
        <w:rPr>
          <w:b/>
          <w:noProof/>
          <w:szCs w:val="22"/>
          <w:lang w:val="el-GR"/>
        </w:rPr>
        <w:t>ΚΥΚΛΟΦΟΡΙΑΣ</w:t>
      </w:r>
      <w:r w:rsidRPr="0067624D">
        <w:rPr>
          <w:b/>
          <w:szCs w:val="22"/>
          <w:lang w:val="el-GR"/>
        </w:rPr>
        <w:t xml:space="preserve"> </w:t>
      </w:r>
    </w:p>
    <w:p w14:paraId="019F6667" w14:textId="77777777" w:rsidR="00A33786" w:rsidRPr="0067624D" w:rsidRDefault="00A33786" w:rsidP="00A33786">
      <w:pPr>
        <w:spacing w:line="240" w:lineRule="exact"/>
        <w:rPr>
          <w:szCs w:val="22"/>
          <w:lang w:val="el-GR"/>
        </w:rPr>
      </w:pPr>
    </w:p>
    <w:p w14:paraId="5B2829A0" w14:textId="77777777" w:rsidR="00A33786" w:rsidRPr="00AE5A29" w:rsidRDefault="00A33786" w:rsidP="00A33786">
      <w:pPr>
        <w:rPr>
          <w:rFonts w:eastAsia="MS Mincho"/>
          <w:szCs w:val="22"/>
          <w:lang w:val="el-GR"/>
        </w:rPr>
      </w:pPr>
      <w:r w:rsidRPr="00C96160">
        <w:rPr>
          <w:rFonts w:eastAsia="MS Mincho"/>
          <w:szCs w:val="22"/>
        </w:rPr>
        <w:t>EU</w:t>
      </w:r>
      <w:r w:rsidRPr="00AE5A29">
        <w:rPr>
          <w:rFonts w:eastAsia="MS Mincho"/>
          <w:szCs w:val="22"/>
          <w:lang w:val="el-GR"/>
        </w:rPr>
        <w:t>/1/11/667/</w:t>
      </w:r>
      <w:r>
        <w:rPr>
          <w:rFonts w:eastAsia="MS Mincho"/>
          <w:szCs w:val="22"/>
          <w:lang w:val="el-GR"/>
        </w:rPr>
        <w:t>010</w:t>
      </w:r>
    </w:p>
    <w:p w14:paraId="2ED1BF69" w14:textId="77777777" w:rsidR="00A33786" w:rsidRPr="00AE5A29" w:rsidRDefault="00A33786" w:rsidP="00A33786">
      <w:pPr>
        <w:spacing w:line="240" w:lineRule="exact"/>
        <w:rPr>
          <w:szCs w:val="22"/>
          <w:lang w:val="el-GR"/>
        </w:rPr>
      </w:pPr>
    </w:p>
    <w:p w14:paraId="3FA8EDBF" w14:textId="77777777" w:rsidR="00A33786" w:rsidRPr="00AE5A29" w:rsidRDefault="00A33786" w:rsidP="00A33786">
      <w:pPr>
        <w:spacing w:line="240" w:lineRule="exact"/>
        <w:rPr>
          <w:szCs w:val="22"/>
          <w:lang w:val="el-GR"/>
        </w:rPr>
      </w:pPr>
    </w:p>
    <w:p w14:paraId="4EB5809E" w14:textId="77777777" w:rsidR="00A33786" w:rsidRPr="00AE5A29"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13.</w:t>
      </w:r>
      <w:r w:rsidRPr="00AE5A29">
        <w:rPr>
          <w:b/>
          <w:szCs w:val="22"/>
          <w:lang w:val="el-GR"/>
        </w:rPr>
        <w:tab/>
      </w:r>
      <w:r w:rsidRPr="00C96160">
        <w:rPr>
          <w:b/>
          <w:noProof/>
          <w:szCs w:val="22"/>
          <w:lang w:val="el-GR"/>
        </w:rPr>
        <w:t>ΑΡΙΘΜΟΣ</w:t>
      </w:r>
      <w:r w:rsidRPr="00AE5A29">
        <w:rPr>
          <w:b/>
          <w:noProof/>
          <w:szCs w:val="22"/>
          <w:lang w:val="el-GR"/>
        </w:rPr>
        <w:t xml:space="preserve"> </w:t>
      </w:r>
      <w:r w:rsidRPr="00C96160">
        <w:rPr>
          <w:b/>
          <w:noProof/>
          <w:szCs w:val="22"/>
          <w:lang w:val="el-GR"/>
        </w:rPr>
        <w:t>ΠΑΡΤΙΔΑΣ</w:t>
      </w:r>
    </w:p>
    <w:p w14:paraId="24140B23" w14:textId="77777777" w:rsidR="00A33786" w:rsidRPr="00AE5A29" w:rsidRDefault="00A33786" w:rsidP="00A33786">
      <w:pPr>
        <w:spacing w:line="240" w:lineRule="exact"/>
        <w:rPr>
          <w:szCs w:val="22"/>
          <w:lang w:val="el-GR"/>
        </w:rPr>
      </w:pPr>
    </w:p>
    <w:p w14:paraId="2FFBFA1C" w14:textId="77777777" w:rsidR="00A33786" w:rsidRPr="00A617EB" w:rsidRDefault="005C134F" w:rsidP="00A33786">
      <w:pPr>
        <w:spacing w:line="240" w:lineRule="exact"/>
        <w:rPr>
          <w:szCs w:val="22"/>
          <w:lang w:val="el-GR"/>
        </w:rPr>
      </w:pPr>
      <w:r>
        <w:rPr>
          <w:szCs w:val="22"/>
        </w:rPr>
        <w:t>Lot</w:t>
      </w:r>
    </w:p>
    <w:p w14:paraId="70B6C715" w14:textId="77777777" w:rsidR="00A33786" w:rsidRPr="00AE5A29" w:rsidRDefault="00A33786" w:rsidP="00A33786">
      <w:pPr>
        <w:spacing w:line="240" w:lineRule="exact"/>
        <w:rPr>
          <w:szCs w:val="22"/>
          <w:lang w:val="el-GR"/>
        </w:rPr>
      </w:pPr>
    </w:p>
    <w:p w14:paraId="2F005256" w14:textId="77777777" w:rsidR="00A33786" w:rsidRPr="00AE5A29" w:rsidRDefault="00A33786" w:rsidP="00A33786">
      <w:pPr>
        <w:spacing w:line="240" w:lineRule="exact"/>
        <w:rPr>
          <w:szCs w:val="22"/>
          <w:lang w:val="el-GR"/>
        </w:rPr>
      </w:pPr>
    </w:p>
    <w:p w14:paraId="3A6381B0"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14.</w:t>
      </w:r>
      <w:r w:rsidRPr="00AE5A29">
        <w:rPr>
          <w:b/>
          <w:szCs w:val="22"/>
          <w:lang w:val="el-GR"/>
        </w:rPr>
        <w:tab/>
      </w:r>
      <w:r w:rsidRPr="00C96160">
        <w:rPr>
          <w:b/>
          <w:noProof/>
          <w:szCs w:val="22"/>
          <w:lang w:val="el-GR"/>
        </w:rPr>
        <w:t>ΓΕΝΙΚΗ ΚΑΤΑΤΑΞΗ ΓΙΑ ΤΗ ΔΙΑΘΕΣΗ</w:t>
      </w:r>
    </w:p>
    <w:p w14:paraId="16730B9D" w14:textId="77777777" w:rsidR="00A33786" w:rsidRPr="00C96160" w:rsidRDefault="00A33786" w:rsidP="00A33786">
      <w:pPr>
        <w:spacing w:line="240" w:lineRule="exact"/>
        <w:rPr>
          <w:szCs w:val="22"/>
          <w:lang w:val="el-GR"/>
        </w:rPr>
      </w:pPr>
    </w:p>
    <w:p w14:paraId="5691553C" w14:textId="77777777" w:rsidR="00A33786" w:rsidRPr="00C96160" w:rsidRDefault="00A33786" w:rsidP="00A33786">
      <w:pPr>
        <w:spacing w:line="240" w:lineRule="exact"/>
        <w:rPr>
          <w:szCs w:val="22"/>
          <w:lang w:val="el-GR"/>
        </w:rPr>
      </w:pPr>
    </w:p>
    <w:p w14:paraId="207FB86A" w14:textId="77777777" w:rsidR="00A33786" w:rsidRPr="00AE5A29"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15.</w:t>
      </w:r>
      <w:r w:rsidRPr="00AE5A29">
        <w:rPr>
          <w:b/>
          <w:szCs w:val="22"/>
          <w:lang w:val="el-GR"/>
        </w:rPr>
        <w:tab/>
      </w:r>
      <w:r w:rsidRPr="00AE5A29">
        <w:rPr>
          <w:b/>
          <w:noProof/>
          <w:szCs w:val="22"/>
          <w:lang w:val="el-GR"/>
        </w:rPr>
        <w:t>ΟΔΗΓΙΕΣ ΧΡΗΣΗΣ</w:t>
      </w:r>
    </w:p>
    <w:p w14:paraId="5ED27746" w14:textId="77777777" w:rsidR="00A33786" w:rsidRPr="00AE5A29" w:rsidRDefault="00A33786" w:rsidP="00A33786">
      <w:pPr>
        <w:spacing w:line="240" w:lineRule="exact"/>
        <w:rPr>
          <w:szCs w:val="22"/>
          <w:lang w:val="el-GR"/>
        </w:rPr>
      </w:pPr>
    </w:p>
    <w:p w14:paraId="4B369E2F" w14:textId="77777777" w:rsidR="00A33786" w:rsidRPr="00AE5A29" w:rsidRDefault="00A33786" w:rsidP="00A33786">
      <w:pPr>
        <w:spacing w:line="240" w:lineRule="exact"/>
        <w:rPr>
          <w:szCs w:val="22"/>
          <w:lang w:val="el-GR"/>
        </w:rPr>
      </w:pPr>
    </w:p>
    <w:p w14:paraId="095F3E2E" w14:textId="77777777" w:rsidR="00A33786" w:rsidRPr="00AE5A29"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16.</w:t>
      </w:r>
      <w:r w:rsidRPr="00AE5A29">
        <w:rPr>
          <w:b/>
          <w:szCs w:val="22"/>
          <w:lang w:val="el-GR"/>
        </w:rPr>
        <w:tab/>
      </w:r>
      <w:r w:rsidRPr="00AE5A29">
        <w:rPr>
          <w:b/>
          <w:noProof/>
          <w:szCs w:val="22"/>
          <w:lang w:val="el-GR"/>
        </w:rPr>
        <w:t xml:space="preserve">ΠΛΗΡΟΦΟΡΙΕΣ ΣΕ </w:t>
      </w:r>
      <w:r w:rsidRPr="00C96160">
        <w:rPr>
          <w:b/>
          <w:noProof/>
          <w:szCs w:val="22"/>
        </w:rPr>
        <w:t>BRAILLE</w:t>
      </w:r>
    </w:p>
    <w:p w14:paraId="25E11AAB" w14:textId="77777777" w:rsidR="00A33786" w:rsidRPr="00AE5A29" w:rsidRDefault="00A33786" w:rsidP="00A33786">
      <w:pPr>
        <w:spacing w:line="240" w:lineRule="exact"/>
        <w:rPr>
          <w:szCs w:val="22"/>
          <w:lang w:val="el-GR"/>
        </w:rPr>
      </w:pPr>
    </w:p>
    <w:p w14:paraId="47C8CF30" w14:textId="77777777" w:rsidR="00363C66" w:rsidRPr="00A617EB" w:rsidRDefault="00363C66" w:rsidP="00363C66">
      <w:pPr>
        <w:spacing w:line="240" w:lineRule="exact"/>
        <w:rPr>
          <w:szCs w:val="22"/>
          <w:lang w:val="el-GR"/>
        </w:rPr>
      </w:pPr>
    </w:p>
    <w:p w14:paraId="7DC13FB2" w14:textId="77777777" w:rsidR="00363C66" w:rsidRPr="008B680C" w:rsidRDefault="00363C66" w:rsidP="00363C66">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79B59901" w14:textId="77777777" w:rsidR="00363C66" w:rsidRPr="008B680C" w:rsidRDefault="00363C66" w:rsidP="00363C66">
      <w:pPr>
        <w:rPr>
          <w:noProof/>
          <w:lang w:val="el-GR"/>
        </w:rPr>
      </w:pPr>
    </w:p>
    <w:p w14:paraId="46BBB99E" w14:textId="77777777" w:rsidR="00363C66" w:rsidRPr="008B680C" w:rsidRDefault="00363C66" w:rsidP="00363C66">
      <w:pPr>
        <w:rPr>
          <w:noProof/>
          <w:lang w:val="el-GR"/>
        </w:rPr>
      </w:pPr>
    </w:p>
    <w:p w14:paraId="2ACCBEC9" w14:textId="77777777" w:rsidR="00363C66" w:rsidRPr="008B680C" w:rsidRDefault="00363C66" w:rsidP="00363C66">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0BBFFD70" w14:textId="77777777" w:rsidR="00095E65" w:rsidRPr="003640C9" w:rsidRDefault="00095E65" w:rsidP="00A33786">
      <w:pPr>
        <w:spacing w:line="240" w:lineRule="exact"/>
        <w:ind w:right="113"/>
        <w:rPr>
          <w:szCs w:val="22"/>
          <w:lang w:val="el-GR"/>
        </w:rPr>
      </w:pPr>
    </w:p>
    <w:p w14:paraId="5F6A720D" w14:textId="77777777" w:rsidR="00095E65" w:rsidRPr="003640C9" w:rsidRDefault="002569B2" w:rsidP="00A33786">
      <w:pPr>
        <w:spacing w:line="240" w:lineRule="exact"/>
        <w:ind w:right="113"/>
        <w:rPr>
          <w:szCs w:val="22"/>
          <w:lang w:val="el-GR"/>
        </w:rPr>
      </w:pPr>
      <w:r w:rsidRPr="003640C9">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3786" w:rsidRPr="00C96160" w14:paraId="73357F74" w14:textId="77777777" w:rsidTr="00652935">
        <w:trPr>
          <w:trHeight w:val="785"/>
        </w:trPr>
        <w:tc>
          <w:tcPr>
            <w:tcW w:w="9287" w:type="dxa"/>
          </w:tcPr>
          <w:p w14:paraId="11A637B0" w14:textId="77777777" w:rsidR="00A33786" w:rsidRPr="00C96160" w:rsidRDefault="00A33786" w:rsidP="00652935">
            <w:pPr>
              <w:spacing w:line="240" w:lineRule="exact"/>
              <w:rPr>
                <w:b/>
                <w:szCs w:val="22"/>
                <w:lang w:val="el-GR"/>
              </w:rPr>
            </w:pPr>
            <w:r w:rsidRPr="00C96160">
              <w:rPr>
                <w:b/>
                <w:szCs w:val="22"/>
                <w:lang w:val="el-GR"/>
              </w:rPr>
              <w:lastRenderedPageBreak/>
              <w:t>ΕΝΔΕΙΞΕΙΣ ΠΟΥ ΠΡΕΠΕΙ ΝΑ ΑΝΑΓΡΑΦΟΝΤΑΙ</w:t>
            </w:r>
            <w:r>
              <w:rPr>
                <w:b/>
                <w:szCs w:val="22"/>
                <w:lang w:val="el-GR"/>
              </w:rPr>
              <w:t xml:space="preserve"> ΣΤΗ ΣΤΟΙΧΕΙΩΔΗ ΣΥΣΚΕΥΑΣΙΑ</w:t>
            </w:r>
          </w:p>
          <w:p w14:paraId="30B3220C" w14:textId="77777777" w:rsidR="00A33786" w:rsidRDefault="00A33786" w:rsidP="00652935">
            <w:pPr>
              <w:spacing w:line="240" w:lineRule="exact"/>
              <w:rPr>
                <w:b/>
                <w:szCs w:val="22"/>
                <w:lang w:val="el-GR"/>
              </w:rPr>
            </w:pPr>
          </w:p>
          <w:p w14:paraId="632DE84B" w14:textId="77777777" w:rsidR="00A33786" w:rsidRPr="00DC79F4" w:rsidRDefault="00A33786" w:rsidP="00652935">
            <w:pPr>
              <w:spacing w:line="240" w:lineRule="exact"/>
              <w:rPr>
                <w:b/>
                <w:szCs w:val="22"/>
                <w:lang w:val="el-GR"/>
              </w:rPr>
            </w:pPr>
            <w:r w:rsidRPr="00AE5A29">
              <w:rPr>
                <w:b/>
                <w:szCs w:val="22"/>
                <w:lang w:val="el-GR"/>
              </w:rPr>
              <w:t xml:space="preserve">ΕΤΙΚΕΤΑ - ΦΙΑΛΗ </w:t>
            </w:r>
            <w:r>
              <w:rPr>
                <w:b/>
                <w:szCs w:val="22"/>
                <w:lang w:val="el-GR"/>
              </w:rPr>
              <w:t>200 </w:t>
            </w:r>
            <w:r w:rsidRPr="009D386F">
              <w:rPr>
                <w:b/>
                <w:szCs w:val="22"/>
              </w:rPr>
              <w:t>ML</w:t>
            </w:r>
          </w:p>
        </w:tc>
      </w:tr>
    </w:tbl>
    <w:p w14:paraId="666768CB" w14:textId="77777777" w:rsidR="00A33786" w:rsidRPr="00C96160" w:rsidRDefault="00A33786" w:rsidP="00A33786">
      <w:pPr>
        <w:spacing w:line="240" w:lineRule="exact"/>
        <w:rPr>
          <w:b/>
          <w:szCs w:val="22"/>
          <w:lang w:val="el-GR"/>
        </w:rPr>
      </w:pPr>
    </w:p>
    <w:p w14:paraId="282C2411" w14:textId="77777777" w:rsidR="00A33786" w:rsidRPr="00AE5A29" w:rsidRDefault="00A33786" w:rsidP="00A33786">
      <w:pPr>
        <w:spacing w:line="240" w:lineRule="exact"/>
        <w:rPr>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3786" w:rsidRPr="00C96160" w14:paraId="31E10CD9" w14:textId="77777777" w:rsidTr="00652935">
        <w:tc>
          <w:tcPr>
            <w:tcW w:w="9287" w:type="dxa"/>
          </w:tcPr>
          <w:p w14:paraId="40705E5E" w14:textId="77777777" w:rsidR="00A33786" w:rsidRPr="00C96160" w:rsidRDefault="00A33786" w:rsidP="00652935">
            <w:pPr>
              <w:tabs>
                <w:tab w:val="left" w:pos="142"/>
              </w:tabs>
              <w:spacing w:line="240" w:lineRule="exact"/>
              <w:ind w:left="567" w:hanging="567"/>
              <w:rPr>
                <w:szCs w:val="22"/>
              </w:rPr>
            </w:pPr>
            <w:r w:rsidRPr="00C96160">
              <w:rPr>
                <w:b/>
                <w:szCs w:val="22"/>
              </w:rPr>
              <w:t>1.</w:t>
            </w:r>
            <w:r w:rsidRPr="00C96160">
              <w:rPr>
                <w:b/>
                <w:szCs w:val="22"/>
              </w:rPr>
              <w:tab/>
            </w:r>
            <w:r w:rsidRPr="00C96160">
              <w:rPr>
                <w:b/>
                <w:noProof/>
                <w:szCs w:val="22"/>
              </w:rPr>
              <w:t>ΟΝΟΜΑΣΙΑ ΤΟΥ ΦΑΡΜΑΚΕΥΤΙΚΟΥ ΠΡΟΪΟΝΤΟΣ</w:t>
            </w:r>
          </w:p>
        </w:tc>
      </w:tr>
    </w:tbl>
    <w:p w14:paraId="21B6AC5D" w14:textId="77777777" w:rsidR="00A33786" w:rsidRPr="00C96160" w:rsidRDefault="00A33786" w:rsidP="00A33786">
      <w:pPr>
        <w:spacing w:line="240" w:lineRule="exact"/>
        <w:ind w:left="567" w:hanging="567"/>
        <w:rPr>
          <w:szCs w:val="22"/>
        </w:rPr>
      </w:pPr>
    </w:p>
    <w:p w14:paraId="77FF22DB" w14:textId="77777777" w:rsidR="00A33786" w:rsidRPr="00AE5A29" w:rsidRDefault="00A33786" w:rsidP="00A33786">
      <w:pPr>
        <w:rPr>
          <w:lang w:val="el-GR"/>
        </w:rPr>
      </w:pPr>
      <w:r w:rsidRPr="00C96160">
        <w:rPr>
          <w:lang w:val="en-GB"/>
        </w:rPr>
        <w:t>Esbriet</w:t>
      </w:r>
      <w:r w:rsidRPr="00AE5A29">
        <w:rPr>
          <w:lang w:val="el-GR"/>
        </w:rPr>
        <w:t xml:space="preserve"> </w:t>
      </w:r>
      <w:r>
        <w:rPr>
          <w:lang w:val="el-GR"/>
        </w:rPr>
        <w:t>801</w:t>
      </w:r>
      <w:r w:rsidRPr="00C96160">
        <w:rPr>
          <w:lang w:val="en-GB"/>
        </w:rPr>
        <w:t> mg</w:t>
      </w:r>
      <w:r w:rsidRPr="00AE5A29">
        <w:rPr>
          <w:lang w:val="el-GR"/>
        </w:rPr>
        <w:t xml:space="preserve"> </w:t>
      </w:r>
      <w:r>
        <w:rPr>
          <w:lang w:val="el-GR"/>
        </w:rPr>
        <w:t>επικαλυμμένα με λεπτό υμένιο δισκία</w:t>
      </w:r>
    </w:p>
    <w:p w14:paraId="11E918CF" w14:textId="77777777" w:rsidR="00A33786" w:rsidRPr="00AE5A29" w:rsidRDefault="00A33786" w:rsidP="00A33786">
      <w:pPr>
        <w:rPr>
          <w:lang w:val="el-GR"/>
        </w:rPr>
      </w:pPr>
    </w:p>
    <w:p w14:paraId="36696A62" w14:textId="77777777" w:rsidR="00A33786" w:rsidRPr="00AE5A29" w:rsidRDefault="00340E74" w:rsidP="00A33786">
      <w:pPr>
        <w:autoSpaceDE w:val="0"/>
        <w:autoSpaceDN w:val="0"/>
        <w:adjustRightInd w:val="0"/>
        <w:spacing w:line="240" w:lineRule="exact"/>
        <w:rPr>
          <w:szCs w:val="22"/>
          <w:lang w:val="el-GR"/>
        </w:rPr>
      </w:pPr>
      <w:r>
        <w:rPr>
          <w:noProof/>
          <w:szCs w:val="22"/>
          <w:lang w:val="el-GR"/>
        </w:rPr>
        <w:t>π</w:t>
      </w:r>
      <w:r w:rsidR="00A33786" w:rsidRPr="00AE5A29">
        <w:rPr>
          <w:noProof/>
          <w:szCs w:val="22"/>
          <w:lang w:val="el-GR"/>
        </w:rPr>
        <w:t>ιρφενιδόνη</w:t>
      </w:r>
    </w:p>
    <w:p w14:paraId="0522F963" w14:textId="77777777" w:rsidR="00A33786" w:rsidRDefault="00A33786" w:rsidP="00A33786">
      <w:pPr>
        <w:spacing w:line="240" w:lineRule="exact"/>
        <w:rPr>
          <w:b/>
          <w:szCs w:val="22"/>
          <w:lang w:val="el-GR"/>
        </w:rPr>
      </w:pPr>
    </w:p>
    <w:p w14:paraId="29C5FEE4" w14:textId="77777777" w:rsidR="00A33786" w:rsidRPr="00AE5A29" w:rsidRDefault="00A33786" w:rsidP="00A33786">
      <w:pPr>
        <w:spacing w:line="240" w:lineRule="exact"/>
        <w:rPr>
          <w:b/>
          <w:szCs w:val="22"/>
          <w:lang w:val="el-GR"/>
        </w:rPr>
      </w:pPr>
    </w:p>
    <w:p w14:paraId="2BD045F3"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l-GR"/>
        </w:rPr>
      </w:pPr>
      <w:r w:rsidRPr="00C96160">
        <w:rPr>
          <w:b/>
          <w:szCs w:val="22"/>
          <w:lang w:val="el-GR"/>
        </w:rPr>
        <w:t>2.</w:t>
      </w:r>
      <w:r w:rsidRPr="00C96160">
        <w:rPr>
          <w:b/>
          <w:szCs w:val="22"/>
          <w:lang w:val="el-GR"/>
        </w:rPr>
        <w:tab/>
      </w:r>
      <w:r w:rsidRPr="00C96160">
        <w:rPr>
          <w:b/>
          <w:noProof/>
          <w:szCs w:val="22"/>
          <w:lang w:val="el-GR"/>
        </w:rPr>
        <w:t>ΣΥΝΘΕΣΗ ΣΕ ΔΡΑΣΤΙΚΗ(ΕΣ) ΟΥΣΙΑ(ΕΣ)</w:t>
      </w:r>
    </w:p>
    <w:p w14:paraId="70183BF0" w14:textId="77777777" w:rsidR="00A33786" w:rsidRPr="00C96160" w:rsidRDefault="00A33786" w:rsidP="00A33786">
      <w:pPr>
        <w:spacing w:line="240" w:lineRule="exact"/>
        <w:rPr>
          <w:szCs w:val="22"/>
          <w:lang w:val="el-GR"/>
        </w:rPr>
      </w:pPr>
    </w:p>
    <w:p w14:paraId="6CC05D05" w14:textId="77777777" w:rsidR="00A33786" w:rsidRPr="00C96160" w:rsidRDefault="00A33786" w:rsidP="00A33786">
      <w:pPr>
        <w:spacing w:line="240" w:lineRule="exact"/>
        <w:rPr>
          <w:szCs w:val="22"/>
          <w:lang w:val="el-GR"/>
        </w:rPr>
      </w:pPr>
      <w:r w:rsidRPr="00C96160">
        <w:rPr>
          <w:szCs w:val="22"/>
          <w:lang w:val="el-GR"/>
        </w:rPr>
        <w:t xml:space="preserve">Κάθε </w:t>
      </w:r>
      <w:r>
        <w:rPr>
          <w:szCs w:val="22"/>
          <w:lang w:val="el-GR"/>
        </w:rPr>
        <w:t>δισκίο</w:t>
      </w:r>
      <w:r w:rsidRPr="00C96160">
        <w:rPr>
          <w:szCs w:val="22"/>
          <w:lang w:val="el-GR"/>
        </w:rPr>
        <w:t xml:space="preserve"> περιέχει </w:t>
      </w:r>
      <w:r>
        <w:rPr>
          <w:szCs w:val="22"/>
          <w:lang w:val="el-GR"/>
        </w:rPr>
        <w:t>801</w:t>
      </w:r>
      <w:r w:rsidRPr="00C96160">
        <w:rPr>
          <w:noProof/>
          <w:szCs w:val="22"/>
        </w:rPr>
        <w:t> mg</w:t>
      </w:r>
      <w:r w:rsidRPr="00C96160">
        <w:rPr>
          <w:szCs w:val="22"/>
          <w:lang w:val="el-GR"/>
        </w:rPr>
        <w:t xml:space="preserve"> πιρφενιδόνης</w:t>
      </w:r>
    </w:p>
    <w:p w14:paraId="2ABD8C51" w14:textId="77777777" w:rsidR="00A33786" w:rsidRPr="00C96160" w:rsidRDefault="00A33786" w:rsidP="00A33786">
      <w:pPr>
        <w:spacing w:line="240" w:lineRule="exact"/>
        <w:rPr>
          <w:szCs w:val="22"/>
          <w:lang w:val="el-GR"/>
        </w:rPr>
      </w:pPr>
    </w:p>
    <w:p w14:paraId="44BCD0DF" w14:textId="77777777" w:rsidR="00A33786" w:rsidRPr="00C96160" w:rsidRDefault="00A33786" w:rsidP="00A33786">
      <w:pPr>
        <w:spacing w:line="240" w:lineRule="exact"/>
        <w:rPr>
          <w:szCs w:val="22"/>
          <w:lang w:val="el-GR"/>
        </w:rPr>
      </w:pPr>
    </w:p>
    <w:p w14:paraId="1AA5E5DD"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3.</w:t>
      </w:r>
      <w:r w:rsidRPr="00C96160">
        <w:rPr>
          <w:b/>
          <w:szCs w:val="22"/>
          <w:lang w:val="el-GR"/>
        </w:rPr>
        <w:tab/>
      </w:r>
      <w:r w:rsidRPr="00C96160">
        <w:rPr>
          <w:b/>
          <w:noProof/>
          <w:szCs w:val="22"/>
          <w:lang w:val="el-GR"/>
        </w:rPr>
        <w:t>ΚΑΤΑΛΟΓΟΣ ΕΚΔΟΧΩΝ</w:t>
      </w:r>
    </w:p>
    <w:p w14:paraId="69700382" w14:textId="77777777" w:rsidR="00A33786" w:rsidRPr="00C96160" w:rsidRDefault="00A33786" w:rsidP="00A33786">
      <w:pPr>
        <w:spacing w:line="240" w:lineRule="exact"/>
        <w:rPr>
          <w:szCs w:val="22"/>
          <w:lang w:val="el-GR"/>
        </w:rPr>
      </w:pPr>
    </w:p>
    <w:p w14:paraId="09438339" w14:textId="77777777" w:rsidR="00A33786" w:rsidRPr="00C96160" w:rsidRDefault="00A33786" w:rsidP="00A33786">
      <w:pPr>
        <w:spacing w:line="240" w:lineRule="exact"/>
        <w:rPr>
          <w:szCs w:val="22"/>
          <w:lang w:val="el-GR"/>
        </w:rPr>
      </w:pPr>
    </w:p>
    <w:p w14:paraId="7E0DD1E2"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4.</w:t>
      </w:r>
      <w:r w:rsidRPr="00C96160">
        <w:rPr>
          <w:b/>
          <w:szCs w:val="22"/>
          <w:lang w:val="el-GR"/>
        </w:rPr>
        <w:tab/>
      </w:r>
      <w:r w:rsidRPr="00C96160">
        <w:rPr>
          <w:b/>
          <w:noProof/>
          <w:szCs w:val="22"/>
          <w:lang w:val="el-GR"/>
        </w:rPr>
        <w:t>ΦΑΡΜΑΚΟΤΕΧΝΙΚΗ ΜΟΡΦΗ ΚΑΙ ΠΕΡΙΕΧΟΜΕΝΟ</w:t>
      </w:r>
    </w:p>
    <w:p w14:paraId="7339C36F" w14:textId="77777777" w:rsidR="00A33786" w:rsidRPr="00C96160" w:rsidRDefault="00A33786" w:rsidP="00A33786">
      <w:pPr>
        <w:spacing w:line="240" w:lineRule="exact"/>
        <w:rPr>
          <w:szCs w:val="22"/>
          <w:lang w:val="el-GR"/>
        </w:rPr>
      </w:pPr>
    </w:p>
    <w:p w14:paraId="0A0B6EBE" w14:textId="77777777" w:rsidR="00A33786" w:rsidRPr="00AE5A29" w:rsidRDefault="00A33786" w:rsidP="00A33786">
      <w:pPr>
        <w:tabs>
          <w:tab w:val="left" w:pos="567"/>
        </w:tabs>
        <w:spacing w:line="240" w:lineRule="exact"/>
        <w:rPr>
          <w:szCs w:val="22"/>
          <w:shd w:val="pct15" w:color="auto" w:fill="FFFFFF"/>
          <w:lang w:val="el-GR" w:eastAsia="en-US"/>
        </w:rPr>
      </w:pPr>
      <w:r>
        <w:rPr>
          <w:szCs w:val="22"/>
          <w:shd w:val="pct15" w:color="auto" w:fill="FFFFFF"/>
          <w:lang w:val="el-GR" w:eastAsia="en-US"/>
        </w:rPr>
        <w:t>Επικαλυμμένο με λεπτό υμένιο δισκίο</w:t>
      </w:r>
    </w:p>
    <w:p w14:paraId="73A41469" w14:textId="77777777" w:rsidR="00A33786" w:rsidRPr="00AE5A29" w:rsidRDefault="00A33786" w:rsidP="00A33786">
      <w:pPr>
        <w:tabs>
          <w:tab w:val="left" w:pos="567"/>
        </w:tabs>
        <w:spacing w:line="240" w:lineRule="exact"/>
        <w:rPr>
          <w:szCs w:val="22"/>
          <w:lang w:val="el-GR" w:eastAsia="en-US"/>
        </w:rPr>
      </w:pPr>
    </w:p>
    <w:p w14:paraId="78AFF27B" w14:textId="77777777" w:rsidR="00A33786" w:rsidRPr="00AE5A29" w:rsidRDefault="00A33786" w:rsidP="00A33786">
      <w:pPr>
        <w:tabs>
          <w:tab w:val="left" w:pos="567"/>
        </w:tabs>
        <w:spacing w:line="240" w:lineRule="exact"/>
        <w:rPr>
          <w:szCs w:val="22"/>
          <w:lang w:val="el-GR" w:eastAsia="en-US"/>
        </w:rPr>
      </w:pPr>
      <w:r>
        <w:rPr>
          <w:szCs w:val="22"/>
          <w:lang w:val="el-GR" w:eastAsia="en-US"/>
        </w:rPr>
        <w:t>90</w:t>
      </w:r>
      <w:r w:rsidRPr="00AE5A29">
        <w:rPr>
          <w:szCs w:val="22"/>
          <w:lang w:val="el-GR" w:eastAsia="en-US"/>
        </w:rPr>
        <w:t xml:space="preserve"> </w:t>
      </w:r>
      <w:r>
        <w:rPr>
          <w:szCs w:val="22"/>
          <w:lang w:val="el-GR" w:eastAsia="en-US"/>
        </w:rPr>
        <w:t>δισκία</w:t>
      </w:r>
    </w:p>
    <w:p w14:paraId="10F66015" w14:textId="77777777" w:rsidR="00A33786" w:rsidRPr="00C96160" w:rsidRDefault="00A33786" w:rsidP="00A33786">
      <w:pPr>
        <w:spacing w:line="240" w:lineRule="exact"/>
        <w:rPr>
          <w:szCs w:val="22"/>
          <w:lang w:val="el-GR"/>
        </w:rPr>
      </w:pPr>
    </w:p>
    <w:p w14:paraId="56D0C1CC" w14:textId="77777777" w:rsidR="00A33786" w:rsidRPr="00C96160" w:rsidRDefault="00A33786" w:rsidP="00A33786">
      <w:pPr>
        <w:spacing w:line="240" w:lineRule="exact"/>
        <w:rPr>
          <w:szCs w:val="22"/>
          <w:lang w:val="el-GR"/>
        </w:rPr>
      </w:pPr>
    </w:p>
    <w:p w14:paraId="21A7837B"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5.</w:t>
      </w:r>
      <w:r w:rsidRPr="00C96160">
        <w:rPr>
          <w:b/>
          <w:szCs w:val="22"/>
          <w:lang w:val="el-GR"/>
        </w:rPr>
        <w:tab/>
      </w:r>
      <w:r w:rsidRPr="00C96160">
        <w:rPr>
          <w:b/>
          <w:noProof/>
          <w:szCs w:val="22"/>
          <w:lang w:val="el-GR"/>
        </w:rPr>
        <w:t>ΤΡΟΠΟΣ ΚΑΙ ΟΔΟΣ(ΟΙ) ΧΟΡΗΓΗΣΗΣ</w:t>
      </w:r>
    </w:p>
    <w:p w14:paraId="326BCD64" w14:textId="77777777" w:rsidR="00A33786" w:rsidRPr="00C96160" w:rsidRDefault="00A33786" w:rsidP="00A33786">
      <w:pPr>
        <w:spacing w:line="240" w:lineRule="exact"/>
        <w:rPr>
          <w:i/>
          <w:szCs w:val="22"/>
          <w:lang w:val="el-GR"/>
        </w:rPr>
      </w:pPr>
    </w:p>
    <w:p w14:paraId="6CB348A5" w14:textId="77777777" w:rsidR="00A33786" w:rsidRPr="002A7414" w:rsidRDefault="00A33786" w:rsidP="00A33786">
      <w:pPr>
        <w:spacing w:line="240" w:lineRule="exact"/>
        <w:rPr>
          <w:szCs w:val="22"/>
          <w:lang w:val="el-GR"/>
        </w:rPr>
      </w:pPr>
      <w:r w:rsidRPr="00C96160">
        <w:rPr>
          <w:noProof/>
          <w:szCs w:val="22"/>
          <w:lang w:val="el-GR"/>
        </w:rPr>
        <w:t xml:space="preserve">Διαβάστε το φύλλο οδηγιών </w:t>
      </w:r>
      <w:r>
        <w:rPr>
          <w:noProof/>
          <w:szCs w:val="22"/>
          <w:lang w:val="el-GR"/>
        </w:rPr>
        <w:t xml:space="preserve">χρήσης </w:t>
      </w:r>
      <w:r w:rsidRPr="00C96160">
        <w:rPr>
          <w:noProof/>
          <w:szCs w:val="22"/>
          <w:lang w:val="el-GR"/>
        </w:rPr>
        <w:t xml:space="preserve">πριν από τη </w:t>
      </w:r>
      <w:r>
        <w:rPr>
          <w:noProof/>
          <w:szCs w:val="22"/>
          <w:lang w:val="el-GR"/>
        </w:rPr>
        <w:t>χρήση</w:t>
      </w:r>
      <w:r w:rsidR="002B6678" w:rsidRPr="00222328">
        <w:rPr>
          <w:noProof/>
          <w:szCs w:val="22"/>
          <w:lang w:val="el-GR"/>
        </w:rPr>
        <w:t>.</w:t>
      </w:r>
    </w:p>
    <w:p w14:paraId="34F6E18C" w14:textId="77777777" w:rsidR="00A33786" w:rsidRPr="002A7414" w:rsidRDefault="00A33786" w:rsidP="00A33786">
      <w:pPr>
        <w:spacing w:line="240" w:lineRule="exact"/>
        <w:rPr>
          <w:szCs w:val="22"/>
          <w:lang w:val="el-GR"/>
        </w:rPr>
      </w:pPr>
      <w:r>
        <w:rPr>
          <w:noProof/>
          <w:szCs w:val="22"/>
          <w:lang w:val="el-GR"/>
        </w:rPr>
        <w:t>Από του στόματος χρήση</w:t>
      </w:r>
      <w:r w:rsidR="002B6678" w:rsidRPr="00222328">
        <w:rPr>
          <w:noProof/>
          <w:szCs w:val="22"/>
          <w:lang w:val="el-GR"/>
        </w:rPr>
        <w:t>.</w:t>
      </w:r>
    </w:p>
    <w:p w14:paraId="7E377838" w14:textId="77777777" w:rsidR="00A33786" w:rsidRPr="00C96160" w:rsidRDefault="00A33786" w:rsidP="00A33786">
      <w:pPr>
        <w:spacing w:line="240" w:lineRule="exact"/>
        <w:rPr>
          <w:szCs w:val="22"/>
          <w:lang w:val="el-GR"/>
        </w:rPr>
      </w:pPr>
    </w:p>
    <w:p w14:paraId="310BFDAC" w14:textId="77777777" w:rsidR="00A33786" w:rsidRPr="00C96160" w:rsidRDefault="00A33786" w:rsidP="00A33786">
      <w:pPr>
        <w:spacing w:line="240" w:lineRule="exact"/>
        <w:rPr>
          <w:szCs w:val="22"/>
          <w:lang w:val="el-GR"/>
        </w:rPr>
      </w:pPr>
    </w:p>
    <w:p w14:paraId="340F76BE"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6.</w:t>
      </w:r>
      <w:r w:rsidRPr="00C96160">
        <w:rPr>
          <w:b/>
          <w:szCs w:val="22"/>
          <w:lang w:val="el-GR"/>
        </w:rPr>
        <w:tab/>
      </w:r>
      <w:r w:rsidRPr="00C96160">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04B26E5" w14:textId="77777777" w:rsidR="00A33786" w:rsidRPr="00C96160" w:rsidRDefault="00A33786" w:rsidP="00A33786">
      <w:pPr>
        <w:spacing w:line="240" w:lineRule="exact"/>
        <w:rPr>
          <w:szCs w:val="22"/>
          <w:lang w:val="el-GR"/>
        </w:rPr>
      </w:pPr>
    </w:p>
    <w:p w14:paraId="6E201128" w14:textId="77777777" w:rsidR="00A33786" w:rsidRPr="002A7414" w:rsidRDefault="00A33786" w:rsidP="00A33786">
      <w:pPr>
        <w:spacing w:line="240" w:lineRule="exact"/>
        <w:outlineLvl w:val="0"/>
        <w:rPr>
          <w:szCs w:val="22"/>
          <w:lang w:val="el-GR"/>
        </w:rPr>
      </w:pPr>
      <w:r w:rsidRPr="00C96160">
        <w:rPr>
          <w:noProof/>
          <w:szCs w:val="22"/>
          <w:lang w:val="el-GR"/>
        </w:rPr>
        <w:t>Να φυλάσσεται σε θέση, την οποία δεν βλέπουν και δεν προσεγγίζουν τα παιδιά</w:t>
      </w:r>
      <w:r w:rsidR="002B6678" w:rsidRPr="00222328">
        <w:rPr>
          <w:noProof/>
          <w:szCs w:val="22"/>
          <w:lang w:val="el-GR"/>
        </w:rPr>
        <w:t>.</w:t>
      </w:r>
    </w:p>
    <w:p w14:paraId="5F3F0FEF" w14:textId="77777777" w:rsidR="00A33786" w:rsidRPr="00C96160" w:rsidRDefault="00A33786" w:rsidP="00A33786">
      <w:pPr>
        <w:spacing w:line="240" w:lineRule="exact"/>
        <w:outlineLvl w:val="0"/>
        <w:rPr>
          <w:szCs w:val="22"/>
          <w:lang w:val="el-GR"/>
        </w:rPr>
      </w:pPr>
    </w:p>
    <w:p w14:paraId="11532CF4" w14:textId="77777777" w:rsidR="00A33786" w:rsidRPr="00C96160" w:rsidRDefault="00A33786" w:rsidP="00A33786">
      <w:pPr>
        <w:spacing w:line="240" w:lineRule="exact"/>
        <w:outlineLvl w:val="0"/>
        <w:rPr>
          <w:szCs w:val="22"/>
          <w:lang w:val="el-GR"/>
        </w:rPr>
      </w:pPr>
    </w:p>
    <w:p w14:paraId="3EF03A0C"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7.</w:t>
      </w:r>
      <w:r w:rsidRPr="00C96160">
        <w:rPr>
          <w:b/>
          <w:szCs w:val="22"/>
          <w:lang w:val="el-GR"/>
        </w:rPr>
        <w:tab/>
      </w:r>
      <w:r w:rsidRPr="00C96160">
        <w:rPr>
          <w:b/>
          <w:noProof/>
          <w:szCs w:val="22"/>
          <w:lang w:val="el-GR"/>
        </w:rPr>
        <w:t>ΑΛΛΗ(ΕΣ) ΕΙΔΙΚΗ(ΕΣ) ΠΡΟΕΙΔΟΠΟΙΗΣΗ(ΕΙΣ), ΕΑΝ ΕΙΝΑΙ ΑΠΑΡΑΙΤΗΤΗ(ΕΣ)</w:t>
      </w:r>
    </w:p>
    <w:p w14:paraId="20EFBB0C" w14:textId="77777777" w:rsidR="00A33786" w:rsidRPr="00C96160" w:rsidRDefault="00A33786" w:rsidP="00A33786">
      <w:pPr>
        <w:spacing w:line="240" w:lineRule="exact"/>
        <w:rPr>
          <w:szCs w:val="22"/>
          <w:lang w:val="el-GR"/>
        </w:rPr>
      </w:pPr>
    </w:p>
    <w:p w14:paraId="27E78949" w14:textId="77777777" w:rsidR="00A33786" w:rsidRPr="00C96160" w:rsidRDefault="00A33786" w:rsidP="00A33786">
      <w:pPr>
        <w:autoSpaceDE w:val="0"/>
        <w:autoSpaceDN w:val="0"/>
        <w:adjustRightInd w:val="0"/>
        <w:spacing w:line="240" w:lineRule="exact"/>
        <w:rPr>
          <w:szCs w:val="22"/>
          <w:lang w:val="el-GR"/>
        </w:rPr>
      </w:pPr>
    </w:p>
    <w:p w14:paraId="788A8BC2"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t>8.</w:t>
      </w:r>
      <w:r w:rsidRPr="00C96160">
        <w:rPr>
          <w:b/>
          <w:szCs w:val="22"/>
          <w:lang w:val="el-GR"/>
        </w:rPr>
        <w:tab/>
      </w:r>
      <w:r w:rsidRPr="00C96160">
        <w:rPr>
          <w:b/>
          <w:noProof/>
          <w:szCs w:val="22"/>
          <w:lang w:val="el-GR"/>
        </w:rPr>
        <w:t>ΗΜΕΡΟΜΗΝΙΑ ΛΗΞΗΣ</w:t>
      </w:r>
    </w:p>
    <w:p w14:paraId="7620944C" w14:textId="77777777" w:rsidR="00A33786" w:rsidRPr="00C96160" w:rsidRDefault="00A33786" w:rsidP="00A33786">
      <w:pPr>
        <w:spacing w:line="240" w:lineRule="exact"/>
        <w:rPr>
          <w:i/>
          <w:szCs w:val="22"/>
          <w:lang w:val="el-GR"/>
        </w:rPr>
      </w:pPr>
    </w:p>
    <w:p w14:paraId="5AE62D81" w14:textId="77777777" w:rsidR="00A33786" w:rsidRPr="00A617EB" w:rsidRDefault="005C134F" w:rsidP="00A33786">
      <w:pPr>
        <w:spacing w:line="240" w:lineRule="exact"/>
        <w:rPr>
          <w:szCs w:val="22"/>
          <w:lang w:val="el-GR"/>
        </w:rPr>
      </w:pPr>
      <w:r>
        <w:rPr>
          <w:szCs w:val="22"/>
        </w:rPr>
        <w:t>EXP</w:t>
      </w:r>
    </w:p>
    <w:p w14:paraId="4B6C9E7B" w14:textId="77777777" w:rsidR="00A33786" w:rsidRPr="00C96160" w:rsidRDefault="00A33786" w:rsidP="00A33786">
      <w:pPr>
        <w:spacing w:line="240" w:lineRule="exact"/>
        <w:rPr>
          <w:szCs w:val="22"/>
          <w:lang w:val="el-GR"/>
        </w:rPr>
      </w:pPr>
    </w:p>
    <w:p w14:paraId="2108AEC0" w14:textId="77777777" w:rsidR="00A33786" w:rsidRPr="00C96160" w:rsidRDefault="00A33786" w:rsidP="00A33786">
      <w:pPr>
        <w:spacing w:line="240" w:lineRule="exact"/>
        <w:rPr>
          <w:szCs w:val="22"/>
          <w:lang w:val="el-GR"/>
        </w:rPr>
      </w:pPr>
    </w:p>
    <w:p w14:paraId="6524BBF6" w14:textId="77777777" w:rsidR="00A33786" w:rsidRPr="00C96160" w:rsidRDefault="00A33786" w:rsidP="0012740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l-GR"/>
        </w:rPr>
      </w:pPr>
      <w:r w:rsidRPr="00C96160">
        <w:rPr>
          <w:b/>
          <w:szCs w:val="22"/>
          <w:lang w:val="el-GR"/>
        </w:rPr>
        <w:lastRenderedPageBreak/>
        <w:t>9.</w:t>
      </w:r>
      <w:r w:rsidRPr="00C96160">
        <w:rPr>
          <w:b/>
          <w:szCs w:val="22"/>
          <w:lang w:val="el-GR"/>
        </w:rPr>
        <w:tab/>
      </w:r>
      <w:r w:rsidRPr="00C96160">
        <w:rPr>
          <w:b/>
          <w:noProof/>
          <w:szCs w:val="22"/>
          <w:lang w:val="el-GR"/>
        </w:rPr>
        <w:t>ΕΙΔΙΚΕΣ ΣΥΝΘΗΚΕΣ ΦΥΛΑΞΗΣ</w:t>
      </w:r>
    </w:p>
    <w:p w14:paraId="4D4BBFC2" w14:textId="77777777" w:rsidR="00A33786" w:rsidRPr="00C96160" w:rsidRDefault="00A33786" w:rsidP="0012740C">
      <w:pPr>
        <w:keepNext/>
        <w:keepLines/>
        <w:spacing w:line="240" w:lineRule="exact"/>
        <w:rPr>
          <w:szCs w:val="22"/>
          <w:lang w:val="el-GR"/>
        </w:rPr>
      </w:pPr>
    </w:p>
    <w:p w14:paraId="6E0844D3" w14:textId="77777777" w:rsidR="00A33786" w:rsidRPr="00C96160" w:rsidRDefault="00A33786" w:rsidP="0012740C">
      <w:pPr>
        <w:keepNext/>
        <w:keepLines/>
        <w:spacing w:line="240" w:lineRule="exact"/>
        <w:ind w:left="567" w:hanging="567"/>
        <w:rPr>
          <w:szCs w:val="22"/>
          <w:lang w:val="el-GR"/>
        </w:rPr>
      </w:pPr>
    </w:p>
    <w:p w14:paraId="4E453A34" w14:textId="77777777" w:rsidR="00A33786" w:rsidRPr="00C96160" w:rsidRDefault="00A33786" w:rsidP="0012740C">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10.</w:t>
      </w:r>
      <w:r w:rsidRPr="00C96160">
        <w:rPr>
          <w:b/>
          <w:szCs w:val="22"/>
          <w:lang w:val="el-GR"/>
        </w:rPr>
        <w:tab/>
      </w:r>
      <w:r w:rsidRPr="00C96160">
        <w:rPr>
          <w:b/>
          <w:noProof/>
          <w:szCs w:val="22"/>
          <w:lang w:val="el-GR"/>
        </w:rPr>
        <w:t xml:space="preserve">ΙΔΙΑΙΤΕΡΕΣ ΠΡΟΦΥΛΑΞΕΙΣ ΓΙΑ ΤΗΝ ΑΠΟΡΡΙΨΗ ΤΩΝ ΜΗ </w:t>
      </w:r>
      <w:r w:rsidRPr="00227ABC">
        <w:rPr>
          <w:b/>
          <w:noProof/>
          <w:szCs w:val="22"/>
          <w:lang w:val="el-GR"/>
        </w:rPr>
        <w:tab/>
      </w:r>
      <w:r w:rsidRPr="00C96160">
        <w:rPr>
          <w:b/>
          <w:noProof/>
          <w:szCs w:val="22"/>
          <w:lang w:val="el-GR"/>
        </w:rPr>
        <w:t xml:space="preserve">ΧΡΗΣΙΜΟΠΟΙΗΘΕΝΤΩΝ ΦΑΡΜΑΚΕΥΤΙΚΩΝ ΠΡΟΪΟΝΤΩΝ Ή ΤΩΝ </w:t>
      </w:r>
      <w:r w:rsidRPr="00227ABC">
        <w:rPr>
          <w:b/>
          <w:noProof/>
          <w:szCs w:val="22"/>
          <w:lang w:val="el-GR"/>
        </w:rPr>
        <w:tab/>
      </w:r>
      <w:r w:rsidRPr="00C96160">
        <w:rPr>
          <w:b/>
          <w:noProof/>
          <w:szCs w:val="22"/>
          <w:lang w:val="el-GR"/>
        </w:rPr>
        <w:t>ΥΠΟΛΕΙΜΜΑΤΩΝ ΠΟΥ ΠΡΟΕΡΧΟΝΤΑΙ ΑΠΟ ΑΥΤΑ, ΕΦΟΣΟΝ ΑΠΑΙΤΕΙΤΑΙ</w:t>
      </w:r>
    </w:p>
    <w:p w14:paraId="50D6B7EE" w14:textId="77777777" w:rsidR="00A33786" w:rsidRPr="00C96160" w:rsidRDefault="00A33786" w:rsidP="0012740C">
      <w:pPr>
        <w:keepNext/>
        <w:keepLines/>
        <w:spacing w:line="240" w:lineRule="exact"/>
        <w:rPr>
          <w:szCs w:val="22"/>
          <w:lang w:val="el-GR"/>
        </w:rPr>
      </w:pPr>
    </w:p>
    <w:p w14:paraId="585AF389" w14:textId="77777777" w:rsidR="00A33786" w:rsidRPr="00C96160" w:rsidRDefault="00A33786" w:rsidP="0012740C">
      <w:pPr>
        <w:keepNext/>
        <w:keepLines/>
        <w:spacing w:line="240" w:lineRule="exact"/>
        <w:rPr>
          <w:szCs w:val="22"/>
          <w:lang w:val="el-GR"/>
        </w:rPr>
      </w:pPr>
    </w:p>
    <w:p w14:paraId="343DB2F3" w14:textId="77777777" w:rsidR="00A33786" w:rsidRPr="00C96160" w:rsidRDefault="00A33786" w:rsidP="008C6D0B">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l-GR"/>
        </w:rPr>
      </w:pPr>
      <w:r w:rsidRPr="00C96160">
        <w:rPr>
          <w:b/>
          <w:szCs w:val="22"/>
          <w:lang w:val="el-GR"/>
        </w:rPr>
        <w:t>11.</w:t>
      </w:r>
      <w:r w:rsidRPr="00C96160">
        <w:rPr>
          <w:b/>
          <w:szCs w:val="22"/>
          <w:lang w:val="el-GR"/>
        </w:rPr>
        <w:tab/>
      </w:r>
      <w:r w:rsidRPr="00C96160">
        <w:rPr>
          <w:b/>
          <w:noProof/>
          <w:szCs w:val="22"/>
          <w:lang w:val="el-GR"/>
        </w:rPr>
        <w:t>ΟΝΟΜΑ ΚΑΙ ΔΙΕΥΘΥΝΣΗ ΚΑΤΟΧΟΥ ΤΗΣ ΑΔΕΙΑΣ ΚΥΚΛΟΦΟΡΙΑΣ</w:t>
      </w:r>
    </w:p>
    <w:p w14:paraId="3E06E87F" w14:textId="77777777" w:rsidR="00A33786" w:rsidRPr="00C96160" w:rsidRDefault="00A33786" w:rsidP="008C6D0B">
      <w:pPr>
        <w:keepNext/>
        <w:keepLines/>
        <w:spacing w:line="240" w:lineRule="exact"/>
        <w:rPr>
          <w:szCs w:val="22"/>
          <w:lang w:val="el-GR"/>
        </w:rPr>
      </w:pPr>
    </w:p>
    <w:p w14:paraId="2A123045" w14:textId="6118707B" w:rsidR="00A33786" w:rsidRPr="008826EE" w:rsidDel="00FA42C2" w:rsidRDefault="00B74778" w:rsidP="00A33786">
      <w:pPr>
        <w:spacing w:line="240" w:lineRule="exact"/>
        <w:rPr>
          <w:del w:id="372" w:author="RegulatoryRoche2 {MWJB~ATHENS}" w:date="2026-02-02T14:17:00Z" w16du:dateUtc="2026-02-02T12:17:00Z"/>
          <w:szCs w:val="22"/>
          <w:lang w:val="el-GR"/>
          <w:rPrChange w:id="373" w:author="RegulatoryRoche2 {MWJB~ATHENS}" w:date="2026-02-11T11:11:00Z" w16du:dateUtc="2026-02-11T09:11:00Z">
            <w:rPr>
              <w:del w:id="374" w:author="RegulatoryRoche2 {MWJB~ATHENS}" w:date="2026-02-02T14:17:00Z" w16du:dateUtc="2026-02-02T12:17:00Z"/>
              <w:szCs w:val="22"/>
            </w:rPr>
          </w:rPrChange>
        </w:rPr>
      </w:pPr>
      <w:ins w:id="375" w:author="RegulatoryRoche2 {MWJB~ATHENS}" w:date="2026-02-02T14:17:00Z" w16du:dateUtc="2026-02-02T12:17:00Z">
        <w:r w:rsidRPr="00A66BB0">
          <w:rPr>
            <w:szCs w:val="22"/>
            <w:rPrChange w:id="376" w:author="Aurélie STALLIVIERI - H.A.C. Pharma" w:date="2025-12-15T15:53:00Z" w16du:dateUtc="2025-12-15T14:53:00Z">
              <w:rPr>
                <w:szCs w:val="22"/>
                <w:lang w:val="fr-FR"/>
              </w:rPr>
            </w:rPrChange>
          </w:rPr>
          <w:t>H</w:t>
        </w:r>
        <w:r w:rsidRPr="0087377A">
          <w:rPr>
            <w:szCs w:val="22"/>
            <w:lang w:val="el-GR"/>
            <w:rPrChange w:id="377" w:author="RegulatoryRoche2 {MWJB~ATHENS}" w:date="2026-02-02T14:47:00Z" w16du:dateUtc="2026-02-02T12:47:00Z">
              <w:rPr>
                <w:szCs w:val="22"/>
                <w:lang w:val="fr-FR"/>
              </w:rPr>
            </w:rPrChange>
          </w:rPr>
          <w:t>.</w:t>
        </w:r>
        <w:r w:rsidRPr="00A66BB0">
          <w:rPr>
            <w:szCs w:val="22"/>
            <w:rPrChange w:id="378" w:author="Aurélie STALLIVIERI - H.A.C. Pharma" w:date="2025-12-15T15:53:00Z" w16du:dateUtc="2025-12-15T14:53:00Z">
              <w:rPr>
                <w:szCs w:val="22"/>
                <w:lang w:val="fr-FR"/>
              </w:rPr>
            </w:rPrChange>
          </w:rPr>
          <w:t>A</w:t>
        </w:r>
        <w:r w:rsidRPr="0087377A">
          <w:rPr>
            <w:szCs w:val="22"/>
            <w:lang w:val="el-GR"/>
            <w:rPrChange w:id="379" w:author="RegulatoryRoche2 {MWJB~ATHENS}" w:date="2026-02-02T14:47:00Z" w16du:dateUtc="2026-02-02T12:47:00Z">
              <w:rPr>
                <w:szCs w:val="22"/>
                <w:lang w:val="fr-FR"/>
              </w:rPr>
            </w:rPrChange>
          </w:rPr>
          <w:t>.</w:t>
        </w:r>
        <w:r w:rsidRPr="00A66BB0">
          <w:rPr>
            <w:szCs w:val="22"/>
            <w:rPrChange w:id="380" w:author="Aurélie STALLIVIERI - H.A.C. Pharma" w:date="2025-12-15T15:53:00Z" w16du:dateUtc="2025-12-15T14:53:00Z">
              <w:rPr>
                <w:szCs w:val="22"/>
                <w:lang w:val="fr-FR"/>
              </w:rPr>
            </w:rPrChange>
          </w:rPr>
          <w:t>C</w:t>
        </w:r>
        <w:r w:rsidRPr="0087377A">
          <w:rPr>
            <w:szCs w:val="22"/>
            <w:lang w:val="el-GR"/>
            <w:rPrChange w:id="381" w:author="RegulatoryRoche2 {MWJB~ATHENS}" w:date="2026-02-02T14:47:00Z" w16du:dateUtc="2026-02-02T12:47:00Z">
              <w:rPr>
                <w:szCs w:val="22"/>
                <w:lang w:val="fr-FR"/>
              </w:rPr>
            </w:rPrChange>
          </w:rPr>
          <w:t xml:space="preserve">. </w:t>
        </w:r>
        <w:r w:rsidRPr="00A66BB0">
          <w:rPr>
            <w:szCs w:val="22"/>
            <w:rPrChange w:id="382" w:author="Aurélie STALLIVIERI - H.A.C. Pharma" w:date="2025-12-15T15:53:00Z" w16du:dateUtc="2025-12-15T14:53:00Z">
              <w:rPr>
                <w:szCs w:val="22"/>
                <w:lang w:val="fr-FR"/>
              </w:rPr>
            </w:rPrChange>
          </w:rPr>
          <w:t>Pharma</w:t>
        </w:r>
        <w:r w:rsidRPr="0087377A">
          <w:rPr>
            <w:szCs w:val="22"/>
            <w:lang w:val="el-GR"/>
            <w:rPrChange w:id="383" w:author="RegulatoryRoche2 {MWJB~ATHENS}" w:date="2026-02-02T14:47:00Z" w16du:dateUtc="2026-02-02T12:47:00Z">
              <w:rPr>
                <w:szCs w:val="22"/>
              </w:rPr>
            </w:rPrChange>
          </w:rPr>
          <w:t xml:space="preserve"> </w:t>
        </w:r>
      </w:ins>
      <w:del w:id="384" w:author="RegulatoryRoche2 {MWJB~ATHENS}" w:date="2026-02-02T14:17:00Z" w16du:dateUtc="2026-02-02T12:17:00Z">
        <w:r w:rsidR="006937B9" w:rsidDel="00B74778">
          <w:rPr>
            <w:szCs w:val="22"/>
          </w:rPr>
          <w:delText>Roche</w:delText>
        </w:r>
        <w:r w:rsidR="006937B9" w:rsidRPr="0067624D" w:rsidDel="00B74778">
          <w:rPr>
            <w:szCs w:val="22"/>
            <w:lang w:val="el-GR"/>
          </w:rPr>
          <w:delText xml:space="preserve"> </w:delText>
        </w:r>
        <w:r w:rsidR="006937B9" w:rsidDel="00B74778">
          <w:rPr>
            <w:szCs w:val="22"/>
          </w:rPr>
          <w:delText>Registration</w:delText>
        </w:r>
        <w:r w:rsidR="006937B9" w:rsidRPr="0067624D" w:rsidDel="00B74778">
          <w:rPr>
            <w:szCs w:val="22"/>
            <w:lang w:val="el-GR"/>
          </w:rPr>
          <w:delText xml:space="preserve"> </w:delText>
        </w:r>
        <w:r w:rsidR="006937B9" w:rsidDel="00B74778">
          <w:rPr>
            <w:szCs w:val="22"/>
          </w:rPr>
          <w:delText>GmbH</w:delText>
        </w:r>
      </w:del>
    </w:p>
    <w:p w14:paraId="7F0EE5E3" w14:textId="77777777" w:rsidR="00FA42C2" w:rsidRPr="0067624D" w:rsidRDefault="00FA42C2" w:rsidP="00832043">
      <w:pPr>
        <w:keepNext/>
        <w:keepLines/>
        <w:rPr>
          <w:ins w:id="385" w:author="RegulatoryRoche2 {MWJB~ATHENS}" w:date="2026-02-02T15:04:00Z" w16du:dateUtc="2026-02-02T13:04:00Z"/>
          <w:szCs w:val="22"/>
          <w:lang w:val="el-GR"/>
        </w:rPr>
      </w:pPr>
    </w:p>
    <w:p w14:paraId="16D2A2A2" w14:textId="77777777" w:rsidR="00A33786" w:rsidRPr="0067624D" w:rsidRDefault="00A33786" w:rsidP="00A33786">
      <w:pPr>
        <w:spacing w:line="240" w:lineRule="exact"/>
        <w:rPr>
          <w:b/>
          <w:szCs w:val="22"/>
          <w:lang w:val="el-GR"/>
        </w:rPr>
      </w:pPr>
    </w:p>
    <w:p w14:paraId="29B5D2FB" w14:textId="77777777" w:rsidR="00A33786" w:rsidRPr="0067624D" w:rsidRDefault="00A33786" w:rsidP="00A33786">
      <w:pPr>
        <w:spacing w:line="240" w:lineRule="exact"/>
        <w:rPr>
          <w:szCs w:val="22"/>
          <w:lang w:val="el-GR"/>
        </w:rPr>
      </w:pPr>
    </w:p>
    <w:p w14:paraId="3F6BAE84" w14:textId="77777777" w:rsidR="00A33786" w:rsidRPr="0067624D"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67624D">
        <w:rPr>
          <w:b/>
          <w:szCs w:val="22"/>
          <w:lang w:val="el-GR"/>
        </w:rPr>
        <w:t>12.</w:t>
      </w:r>
      <w:r w:rsidRPr="0067624D">
        <w:rPr>
          <w:b/>
          <w:szCs w:val="22"/>
          <w:lang w:val="el-GR"/>
        </w:rPr>
        <w:tab/>
      </w:r>
      <w:r w:rsidRPr="00C96160">
        <w:rPr>
          <w:b/>
          <w:noProof/>
          <w:szCs w:val="22"/>
          <w:lang w:val="el-GR"/>
        </w:rPr>
        <w:t>ΑΡΙΘΜΟΣ</w:t>
      </w:r>
      <w:r w:rsidRPr="0067624D">
        <w:rPr>
          <w:b/>
          <w:noProof/>
          <w:szCs w:val="22"/>
          <w:lang w:val="el-GR"/>
        </w:rPr>
        <w:t>(</w:t>
      </w:r>
      <w:r w:rsidRPr="00C96160">
        <w:rPr>
          <w:b/>
          <w:noProof/>
          <w:szCs w:val="22"/>
          <w:lang w:val="el-GR"/>
        </w:rPr>
        <w:t>ΟΙ</w:t>
      </w:r>
      <w:r w:rsidRPr="0067624D">
        <w:rPr>
          <w:b/>
          <w:noProof/>
          <w:szCs w:val="22"/>
          <w:lang w:val="el-GR"/>
        </w:rPr>
        <w:t xml:space="preserve">) </w:t>
      </w:r>
      <w:r w:rsidRPr="00C96160">
        <w:rPr>
          <w:b/>
          <w:noProof/>
          <w:szCs w:val="22"/>
          <w:lang w:val="el-GR"/>
        </w:rPr>
        <w:t>ΑΔΕΙΑΣ</w:t>
      </w:r>
      <w:r w:rsidRPr="0067624D">
        <w:rPr>
          <w:b/>
          <w:noProof/>
          <w:szCs w:val="22"/>
          <w:lang w:val="el-GR"/>
        </w:rPr>
        <w:t xml:space="preserve"> </w:t>
      </w:r>
      <w:r w:rsidRPr="00C96160">
        <w:rPr>
          <w:b/>
          <w:noProof/>
          <w:szCs w:val="22"/>
          <w:lang w:val="el-GR"/>
        </w:rPr>
        <w:t>ΚΥΚΛΟΦΟΡΙΑΣ</w:t>
      </w:r>
      <w:r w:rsidRPr="0067624D">
        <w:rPr>
          <w:b/>
          <w:szCs w:val="22"/>
          <w:lang w:val="el-GR"/>
        </w:rPr>
        <w:t xml:space="preserve"> </w:t>
      </w:r>
    </w:p>
    <w:p w14:paraId="2112D4CC" w14:textId="77777777" w:rsidR="00A33786" w:rsidRPr="0067624D" w:rsidRDefault="00A33786" w:rsidP="00A33786">
      <w:pPr>
        <w:spacing w:line="240" w:lineRule="exact"/>
        <w:rPr>
          <w:szCs w:val="22"/>
          <w:lang w:val="el-GR"/>
        </w:rPr>
      </w:pPr>
    </w:p>
    <w:p w14:paraId="6A7A5D97" w14:textId="77777777" w:rsidR="00A33786" w:rsidRPr="00AE5A29" w:rsidRDefault="00A33786" w:rsidP="00A33786">
      <w:pPr>
        <w:rPr>
          <w:rFonts w:eastAsia="MS Mincho"/>
          <w:szCs w:val="22"/>
          <w:lang w:val="el-GR"/>
        </w:rPr>
      </w:pPr>
      <w:r w:rsidRPr="00C96160">
        <w:rPr>
          <w:rFonts w:eastAsia="MS Mincho"/>
          <w:szCs w:val="22"/>
        </w:rPr>
        <w:t>EU</w:t>
      </w:r>
      <w:r w:rsidRPr="00AE5A29">
        <w:rPr>
          <w:rFonts w:eastAsia="MS Mincho"/>
          <w:szCs w:val="22"/>
          <w:lang w:val="el-GR"/>
        </w:rPr>
        <w:t>/1/11/667/</w:t>
      </w:r>
      <w:r>
        <w:rPr>
          <w:rFonts w:eastAsia="MS Mincho"/>
          <w:szCs w:val="22"/>
          <w:lang w:val="el-GR"/>
        </w:rPr>
        <w:t>011</w:t>
      </w:r>
    </w:p>
    <w:p w14:paraId="73654EA2" w14:textId="77777777" w:rsidR="00A33786" w:rsidRPr="00AE5A29" w:rsidRDefault="00A33786" w:rsidP="00A33786">
      <w:pPr>
        <w:spacing w:line="240" w:lineRule="exact"/>
        <w:rPr>
          <w:szCs w:val="22"/>
          <w:lang w:val="el-GR"/>
        </w:rPr>
      </w:pPr>
    </w:p>
    <w:p w14:paraId="10868275" w14:textId="77777777" w:rsidR="00A33786" w:rsidRPr="00AE5A29" w:rsidRDefault="00A33786" w:rsidP="00A33786">
      <w:pPr>
        <w:spacing w:line="240" w:lineRule="exact"/>
        <w:rPr>
          <w:szCs w:val="22"/>
          <w:lang w:val="el-GR"/>
        </w:rPr>
      </w:pPr>
    </w:p>
    <w:p w14:paraId="134781AC" w14:textId="77777777" w:rsidR="00A33786" w:rsidRPr="00AE5A29"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13.</w:t>
      </w:r>
      <w:r w:rsidRPr="00AE5A29">
        <w:rPr>
          <w:b/>
          <w:szCs w:val="22"/>
          <w:lang w:val="el-GR"/>
        </w:rPr>
        <w:tab/>
      </w:r>
      <w:r w:rsidRPr="00C96160">
        <w:rPr>
          <w:b/>
          <w:noProof/>
          <w:szCs w:val="22"/>
          <w:lang w:val="el-GR"/>
        </w:rPr>
        <w:t>ΑΡΙΘΜΟΣ</w:t>
      </w:r>
      <w:r w:rsidRPr="00AE5A29">
        <w:rPr>
          <w:b/>
          <w:noProof/>
          <w:szCs w:val="22"/>
          <w:lang w:val="el-GR"/>
        </w:rPr>
        <w:t xml:space="preserve"> </w:t>
      </w:r>
      <w:r w:rsidRPr="00C96160">
        <w:rPr>
          <w:b/>
          <w:noProof/>
          <w:szCs w:val="22"/>
          <w:lang w:val="el-GR"/>
        </w:rPr>
        <w:t>ΠΑΡΤΙΔΑΣ</w:t>
      </w:r>
    </w:p>
    <w:p w14:paraId="39465BAE" w14:textId="77777777" w:rsidR="00A33786" w:rsidRPr="00AE5A29" w:rsidRDefault="00A33786" w:rsidP="00A33786">
      <w:pPr>
        <w:spacing w:line="240" w:lineRule="exact"/>
        <w:rPr>
          <w:szCs w:val="22"/>
          <w:lang w:val="el-GR"/>
        </w:rPr>
      </w:pPr>
    </w:p>
    <w:p w14:paraId="5B3804E4" w14:textId="77777777" w:rsidR="00A33786" w:rsidRPr="00A617EB" w:rsidRDefault="005C134F" w:rsidP="00A33786">
      <w:pPr>
        <w:spacing w:line="240" w:lineRule="exact"/>
        <w:rPr>
          <w:szCs w:val="22"/>
          <w:lang w:val="el-GR"/>
        </w:rPr>
      </w:pPr>
      <w:r>
        <w:rPr>
          <w:szCs w:val="22"/>
        </w:rPr>
        <w:t>Lot</w:t>
      </w:r>
    </w:p>
    <w:p w14:paraId="0F208123" w14:textId="77777777" w:rsidR="00A33786" w:rsidRPr="00AE5A29" w:rsidRDefault="00A33786" w:rsidP="00A33786">
      <w:pPr>
        <w:spacing w:line="240" w:lineRule="exact"/>
        <w:rPr>
          <w:szCs w:val="22"/>
          <w:lang w:val="el-GR"/>
        </w:rPr>
      </w:pPr>
    </w:p>
    <w:p w14:paraId="6D06DB2D" w14:textId="77777777" w:rsidR="00A33786" w:rsidRPr="00AE5A29" w:rsidRDefault="00A33786" w:rsidP="00A33786">
      <w:pPr>
        <w:spacing w:line="240" w:lineRule="exact"/>
        <w:rPr>
          <w:szCs w:val="22"/>
          <w:lang w:val="el-GR"/>
        </w:rPr>
      </w:pPr>
    </w:p>
    <w:p w14:paraId="3B1347C8" w14:textId="77777777" w:rsidR="00A33786" w:rsidRPr="00C96160"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14.</w:t>
      </w:r>
      <w:r w:rsidRPr="00AE5A29">
        <w:rPr>
          <w:b/>
          <w:szCs w:val="22"/>
          <w:lang w:val="el-GR"/>
        </w:rPr>
        <w:tab/>
      </w:r>
      <w:r w:rsidRPr="00C96160">
        <w:rPr>
          <w:b/>
          <w:noProof/>
          <w:szCs w:val="22"/>
          <w:lang w:val="el-GR"/>
        </w:rPr>
        <w:t>ΓΕΝΙΚΗ ΚΑΤΑΤΑΞΗ ΓΙΑ ΤΗ ΔΙΑΘΕΣΗ</w:t>
      </w:r>
    </w:p>
    <w:p w14:paraId="6DB59600" w14:textId="77777777" w:rsidR="00A33786" w:rsidRPr="00822B95" w:rsidRDefault="00A33786" w:rsidP="00A33786">
      <w:pPr>
        <w:spacing w:line="240" w:lineRule="exact"/>
        <w:rPr>
          <w:szCs w:val="22"/>
          <w:lang w:val="el-GR"/>
        </w:rPr>
      </w:pPr>
    </w:p>
    <w:p w14:paraId="6A486FBD" w14:textId="77777777" w:rsidR="00A33786" w:rsidRPr="00C96160" w:rsidRDefault="00A33786" w:rsidP="00A33786">
      <w:pPr>
        <w:spacing w:line="240" w:lineRule="exact"/>
        <w:rPr>
          <w:szCs w:val="22"/>
          <w:lang w:val="el-GR"/>
        </w:rPr>
      </w:pPr>
    </w:p>
    <w:p w14:paraId="77F39BAB" w14:textId="77777777" w:rsidR="00A33786" w:rsidRPr="00AE5A29"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15.</w:t>
      </w:r>
      <w:r w:rsidRPr="00AE5A29">
        <w:rPr>
          <w:b/>
          <w:szCs w:val="22"/>
          <w:lang w:val="el-GR"/>
        </w:rPr>
        <w:tab/>
      </w:r>
      <w:r w:rsidRPr="00AE5A29">
        <w:rPr>
          <w:b/>
          <w:noProof/>
          <w:szCs w:val="22"/>
          <w:lang w:val="el-GR"/>
        </w:rPr>
        <w:t>ΟΔΗΓΙΕΣ ΧΡΗΣΗΣ</w:t>
      </w:r>
    </w:p>
    <w:p w14:paraId="57A7F28B" w14:textId="77777777" w:rsidR="00A33786" w:rsidRPr="00AE5A29" w:rsidRDefault="00A33786" w:rsidP="00A33786">
      <w:pPr>
        <w:spacing w:line="240" w:lineRule="exact"/>
        <w:rPr>
          <w:szCs w:val="22"/>
          <w:lang w:val="el-GR"/>
        </w:rPr>
      </w:pPr>
    </w:p>
    <w:p w14:paraId="6110AF69" w14:textId="77777777" w:rsidR="00A33786" w:rsidRPr="00AE5A29" w:rsidRDefault="00A33786" w:rsidP="00A33786">
      <w:pPr>
        <w:spacing w:line="240" w:lineRule="exact"/>
        <w:rPr>
          <w:szCs w:val="22"/>
          <w:lang w:val="el-GR"/>
        </w:rPr>
      </w:pPr>
    </w:p>
    <w:p w14:paraId="58264515" w14:textId="77777777" w:rsidR="00A33786" w:rsidRPr="00AE5A29" w:rsidRDefault="00A33786" w:rsidP="00A33786">
      <w:pPr>
        <w:pBdr>
          <w:top w:val="single" w:sz="4" w:space="1" w:color="auto"/>
          <w:left w:val="single" w:sz="4" w:space="4" w:color="auto"/>
          <w:bottom w:val="single" w:sz="4" w:space="1" w:color="auto"/>
          <w:right w:val="single" w:sz="4" w:space="4" w:color="auto"/>
        </w:pBdr>
        <w:spacing w:line="240" w:lineRule="exact"/>
        <w:outlineLvl w:val="0"/>
        <w:rPr>
          <w:szCs w:val="22"/>
          <w:lang w:val="el-GR"/>
        </w:rPr>
      </w:pPr>
      <w:r w:rsidRPr="00AE5A29">
        <w:rPr>
          <w:b/>
          <w:szCs w:val="22"/>
          <w:lang w:val="el-GR"/>
        </w:rPr>
        <w:t>16.</w:t>
      </w:r>
      <w:r w:rsidRPr="00AE5A29">
        <w:rPr>
          <w:b/>
          <w:szCs w:val="22"/>
          <w:lang w:val="el-GR"/>
        </w:rPr>
        <w:tab/>
      </w:r>
      <w:r w:rsidRPr="00AE5A29">
        <w:rPr>
          <w:b/>
          <w:noProof/>
          <w:szCs w:val="22"/>
          <w:lang w:val="el-GR"/>
        </w:rPr>
        <w:t xml:space="preserve">ΠΛΗΡΟΦΟΡΙΕΣ ΣΕ </w:t>
      </w:r>
      <w:r w:rsidRPr="00C96160">
        <w:rPr>
          <w:b/>
          <w:noProof/>
          <w:szCs w:val="22"/>
        </w:rPr>
        <w:t>BRAILLE</w:t>
      </w:r>
    </w:p>
    <w:p w14:paraId="4F350CB9" w14:textId="77777777" w:rsidR="00A33786" w:rsidRPr="00AE5A29" w:rsidRDefault="00A33786" w:rsidP="00A33786">
      <w:pPr>
        <w:spacing w:line="240" w:lineRule="exact"/>
        <w:rPr>
          <w:szCs w:val="22"/>
          <w:lang w:val="el-GR"/>
        </w:rPr>
      </w:pPr>
    </w:p>
    <w:p w14:paraId="4135E3BB" w14:textId="77777777" w:rsidR="00363C66" w:rsidRPr="00A617EB" w:rsidRDefault="00363C66" w:rsidP="00363C66">
      <w:pPr>
        <w:spacing w:line="240" w:lineRule="exact"/>
        <w:rPr>
          <w:szCs w:val="22"/>
          <w:lang w:val="el-GR"/>
        </w:rPr>
      </w:pPr>
    </w:p>
    <w:p w14:paraId="4B6E648F" w14:textId="77777777" w:rsidR="00363C66" w:rsidRPr="008B680C" w:rsidRDefault="00363C66" w:rsidP="00363C66">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237D82">
        <w:rPr>
          <w:b/>
          <w:noProof/>
          <w:lang w:val="de-CH"/>
        </w:rPr>
        <w:t>D</w:t>
      </w:r>
      <w:r>
        <w:rPr>
          <w:b/>
          <w:noProof/>
          <w:lang w:val="el-GR"/>
        </w:rPr>
        <w:t>)</w:t>
      </w:r>
    </w:p>
    <w:p w14:paraId="6514A3CE" w14:textId="77777777" w:rsidR="00363C66" w:rsidRPr="008B680C" w:rsidRDefault="00363C66" w:rsidP="00363C66">
      <w:pPr>
        <w:rPr>
          <w:noProof/>
          <w:lang w:val="el-GR"/>
        </w:rPr>
      </w:pPr>
    </w:p>
    <w:p w14:paraId="63DCF837" w14:textId="77777777" w:rsidR="00363C66" w:rsidRPr="008B680C" w:rsidRDefault="00363C66" w:rsidP="00363C66">
      <w:pPr>
        <w:rPr>
          <w:noProof/>
          <w:lang w:val="el-GR"/>
        </w:rPr>
      </w:pPr>
    </w:p>
    <w:p w14:paraId="2F2B42C7" w14:textId="77777777" w:rsidR="00363C66" w:rsidRPr="008B680C" w:rsidRDefault="00363C66" w:rsidP="00363C66">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29AD9C3E" w14:textId="77777777" w:rsidR="00132BF2" w:rsidRDefault="00132BF2" w:rsidP="00363C66">
      <w:pPr>
        <w:rPr>
          <w:szCs w:val="22"/>
          <w:lang w:val="el-GR"/>
        </w:rPr>
      </w:pPr>
    </w:p>
    <w:p w14:paraId="044FC919" w14:textId="77777777" w:rsidR="00095E65" w:rsidRPr="003640C9" w:rsidRDefault="002569B2" w:rsidP="00363C66">
      <w:pPr>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4A3D" w:rsidRPr="00C96160" w14:paraId="31813AD5" w14:textId="77777777" w:rsidTr="00651927">
        <w:trPr>
          <w:trHeight w:val="785"/>
        </w:trPr>
        <w:tc>
          <w:tcPr>
            <w:tcW w:w="9287" w:type="dxa"/>
          </w:tcPr>
          <w:p w14:paraId="03E27E01" w14:textId="77777777" w:rsidR="005E4A3D" w:rsidRPr="00C96160" w:rsidRDefault="005E4A3D" w:rsidP="00651927">
            <w:pPr>
              <w:spacing w:line="240" w:lineRule="exact"/>
              <w:rPr>
                <w:b/>
                <w:szCs w:val="22"/>
                <w:lang w:val="el-GR"/>
              </w:rPr>
            </w:pPr>
            <w:r w:rsidRPr="00C96160">
              <w:rPr>
                <w:b/>
                <w:noProof/>
                <w:szCs w:val="22"/>
                <w:lang w:val="el-GR"/>
              </w:rPr>
              <w:lastRenderedPageBreak/>
              <w:t xml:space="preserve">ΕΛΑΧΙΣΤΕΣ ΕΝΔΕΙΞΕΙΣ ΠΟΥ ΠΡΕΠΕΙ ΝΑ ΑΝΑΓΡΑΦΟΝΤΑΙ ΣΤΙΣ ΤΑΙΝΙΕΣ </w:t>
            </w:r>
            <w:r>
              <w:rPr>
                <w:b/>
                <w:noProof/>
                <w:szCs w:val="22"/>
                <w:lang w:val="el-GR"/>
              </w:rPr>
              <w:t>ΚΥΨΕΛΗΣ</w:t>
            </w:r>
            <w:r w:rsidRPr="00C96160">
              <w:rPr>
                <w:b/>
                <w:noProof/>
                <w:szCs w:val="22"/>
                <w:lang w:val="el-GR"/>
              </w:rPr>
              <w:t xml:space="preserve"> </w:t>
            </w:r>
          </w:p>
          <w:p w14:paraId="2308AF80" w14:textId="77777777" w:rsidR="005E4A3D" w:rsidRPr="00971B3D" w:rsidRDefault="005E4A3D" w:rsidP="00651927">
            <w:pPr>
              <w:spacing w:line="240" w:lineRule="exact"/>
              <w:rPr>
                <w:b/>
                <w:szCs w:val="22"/>
                <w:lang w:val="el-GR"/>
              </w:rPr>
            </w:pPr>
          </w:p>
          <w:p w14:paraId="1F4191C0" w14:textId="77777777" w:rsidR="005E4A3D" w:rsidRPr="005E4A3D" w:rsidRDefault="005E4A3D" w:rsidP="005E4A3D">
            <w:pPr>
              <w:spacing w:line="240" w:lineRule="exact"/>
              <w:rPr>
                <w:b/>
                <w:noProof/>
                <w:szCs w:val="22"/>
                <w:lang w:val="el-GR"/>
              </w:rPr>
            </w:pPr>
            <w:r w:rsidRPr="00C96160">
              <w:rPr>
                <w:b/>
                <w:noProof/>
                <w:szCs w:val="22"/>
                <w:lang w:val="el-GR"/>
              </w:rPr>
              <w:t xml:space="preserve">ΤΑΙΝΙΕΣ </w:t>
            </w:r>
            <w:r>
              <w:rPr>
                <w:b/>
                <w:noProof/>
                <w:szCs w:val="22"/>
                <w:lang w:val="el-GR"/>
              </w:rPr>
              <w:t>ΚΥΨΕΛΗΣ</w:t>
            </w:r>
          </w:p>
        </w:tc>
      </w:tr>
    </w:tbl>
    <w:p w14:paraId="45BACD2D" w14:textId="77777777" w:rsidR="005E4A3D" w:rsidRPr="00C96160" w:rsidRDefault="005E4A3D" w:rsidP="005E4A3D">
      <w:pPr>
        <w:spacing w:line="240" w:lineRule="exact"/>
        <w:rPr>
          <w:b/>
          <w:szCs w:val="22"/>
          <w:lang w:val="el-GR"/>
        </w:rPr>
      </w:pPr>
    </w:p>
    <w:p w14:paraId="2A5E2259" w14:textId="77777777" w:rsidR="005E4A3D" w:rsidRPr="00C96160" w:rsidRDefault="005E4A3D" w:rsidP="005E4A3D">
      <w:pPr>
        <w:spacing w:line="240" w:lineRule="exact"/>
        <w:rPr>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4A3D" w:rsidRPr="00C96160" w14:paraId="742D3485" w14:textId="77777777" w:rsidTr="00651927">
        <w:tc>
          <w:tcPr>
            <w:tcW w:w="9287" w:type="dxa"/>
          </w:tcPr>
          <w:p w14:paraId="7858727E" w14:textId="77777777" w:rsidR="005E4A3D" w:rsidRPr="00C96160" w:rsidRDefault="005E4A3D" w:rsidP="00651927">
            <w:pPr>
              <w:tabs>
                <w:tab w:val="left" w:pos="142"/>
              </w:tabs>
              <w:spacing w:line="240" w:lineRule="exact"/>
              <w:ind w:left="567" w:hanging="567"/>
              <w:rPr>
                <w:szCs w:val="22"/>
                <w:lang w:val="el-GR"/>
              </w:rPr>
            </w:pPr>
            <w:r w:rsidRPr="00C96160">
              <w:rPr>
                <w:b/>
                <w:szCs w:val="22"/>
                <w:lang w:val="el-GR"/>
              </w:rPr>
              <w:t>1.</w:t>
            </w:r>
            <w:r w:rsidRPr="00C96160">
              <w:rPr>
                <w:b/>
                <w:szCs w:val="22"/>
                <w:lang w:val="el-GR"/>
              </w:rPr>
              <w:tab/>
            </w:r>
            <w:r w:rsidRPr="00C96160">
              <w:rPr>
                <w:b/>
                <w:noProof/>
                <w:szCs w:val="22"/>
                <w:lang w:val="el-GR"/>
              </w:rPr>
              <w:t>ΟΝΟΜΑΣΙΑ ΤΟΥ ΦΑΡΜΑΚΕΥΤΙΚΟΥ ΠΡΟΪΟΝΤΟΣ</w:t>
            </w:r>
          </w:p>
        </w:tc>
      </w:tr>
    </w:tbl>
    <w:p w14:paraId="0544D020" w14:textId="77777777" w:rsidR="005E4A3D" w:rsidRPr="00C96160" w:rsidRDefault="005E4A3D" w:rsidP="005E4A3D">
      <w:pPr>
        <w:spacing w:line="240" w:lineRule="exact"/>
        <w:ind w:left="567" w:hanging="567"/>
        <w:rPr>
          <w:szCs w:val="22"/>
          <w:lang w:val="el-GR"/>
        </w:rPr>
      </w:pPr>
    </w:p>
    <w:p w14:paraId="3BF10E34" w14:textId="77777777" w:rsidR="005E4A3D" w:rsidRPr="00C96160" w:rsidRDefault="005E4A3D" w:rsidP="005E4A3D">
      <w:pPr>
        <w:rPr>
          <w:lang w:val="el-GR"/>
        </w:rPr>
      </w:pPr>
      <w:r w:rsidRPr="00C96160">
        <w:rPr>
          <w:noProof/>
          <w:lang w:val="el-GR"/>
        </w:rPr>
        <w:t xml:space="preserve">Esbriet 267 mg </w:t>
      </w:r>
      <w:r w:rsidR="00FD13DD">
        <w:rPr>
          <w:lang w:val="el-GR"/>
        </w:rPr>
        <w:t>επικαλυμμένα με λεπτό υμένιο δισκία</w:t>
      </w:r>
    </w:p>
    <w:p w14:paraId="29BAABAC" w14:textId="77777777" w:rsidR="005E4A3D" w:rsidRPr="005E733B" w:rsidRDefault="005E4A3D" w:rsidP="005E4A3D">
      <w:pPr>
        <w:rPr>
          <w:lang w:val="el-GR"/>
        </w:rPr>
      </w:pPr>
    </w:p>
    <w:p w14:paraId="7958A399" w14:textId="77777777" w:rsidR="005E4A3D" w:rsidRPr="00C96160" w:rsidRDefault="00340E74" w:rsidP="005E4A3D">
      <w:pPr>
        <w:autoSpaceDE w:val="0"/>
        <w:autoSpaceDN w:val="0"/>
        <w:adjustRightInd w:val="0"/>
        <w:spacing w:line="240" w:lineRule="exact"/>
        <w:rPr>
          <w:szCs w:val="22"/>
        </w:rPr>
      </w:pPr>
      <w:r>
        <w:rPr>
          <w:noProof/>
          <w:szCs w:val="22"/>
          <w:lang w:val="el-GR"/>
        </w:rPr>
        <w:t>π</w:t>
      </w:r>
      <w:r w:rsidR="005E4A3D" w:rsidRPr="00C96160">
        <w:rPr>
          <w:noProof/>
          <w:szCs w:val="22"/>
        </w:rPr>
        <w:t>ιρφενιδόνη</w:t>
      </w:r>
    </w:p>
    <w:p w14:paraId="588914AC" w14:textId="77777777" w:rsidR="005E4A3D" w:rsidRPr="00C96160" w:rsidRDefault="005E4A3D" w:rsidP="005E4A3D">
      <w:pPr>
        <w:spacing w:line="240" w:lineRule="exact"/>
        <w:rPr>
          <w:b/>
          <w:szCs w:val="22"/>
        </w:rPr>
      </w:pPr>
    </w:p>
    <w:p w14:paraId="1DEB0080" w14:textId="77777777" w:rsidR="005E4A3D" w:rsidRPr="00C96160" w:rsidRDefault="005E4A3D" w:rsidP="005E4A3D">
      <w:pPr>
        <w:spacing w:line="240" w:lineRule="exact"/>
        <w:rPr>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4A3D" w:rsidRPr="008826EE" w14:paraId="2E2B9FEF" w14:textId="77777777" w:rsidTr="00651927">
        <w:tc>
          <w:tcPr>
            <w:tcW w:w="9287" w:type="dxa"/>
          </w:tcPr>
          <w:p w14:paraId="5B7EE532" w14:textId="77777777" w:rsidR="005E4A3D" w:rsidRPr="00C96160" w:rsidRDefault="005E4A3D" w:rsidP="00651927">
            <w:pPr>
              <w:tabs>
                <w:tab w:val="left" w:pos="142"/>
              </w:tabs>
              <w:spacing w:line="240" w:lineRule="exact"/>
              <w:ind w:left="567" w:hanging="567"/>
              <w:rPr>
                <w:szCs w:val="22"/>
                <w:lang w:val="el-GR"/>
              </w:rPr>
            </w:pPr>
            <w:r>
              <w:rPr>
                <w:b/>
                <w:szCs w:val="22"/>
                <w:lang w:val="el-GR"/>
              </w:rPr>
              <w:t>2</w:t>
            </w:r>
            <w:r w:rsidRPr="00C96160">
              <w:rPr>
                <w:b/>
                <w:szCs w:val="22"/>
                <w:lang w:val="el-GR"/>
              </w:rPr>
              <w:t>.</w:t>
            </w:r>
            <w:r w:rsidRPr="00C96160">
              <w:rPr>
                <w:b/>
                <w:szCs w:val="22"/>
                <w:lang w:val="el-GR"/>
              </w:rPr>
              <w:tab/>
            </w:r>
            <w:r w:rsidRPr="00C96160">
              <w:rPr>
                <w:b/>
                <w:noProof/>
                <w:szCs w:val="22"/>
                <w:lang w:val="el-GR"/>
              </w:rPr>
              <w:t>ΟΝΟΜΑ ΚΑΤΟΧΟΥ ΤΗΣ ΑΔΕΙΑΣ ΚΥΚΛΟΦΟΡΙΑΣ</w:t>
            </w:r>
          </w:p>
        </w:tc>
      </w:tr>
    </w:tbl>
    <w:p w14:paraId="5AA35576" w14:textId="77777777" w:rsidR="005E4A3D" w:rsidRPr="00C96160" w:rsidRDefault="005E4A3D" w:rsidP="005E4A3D">
      <w:pPr>
        <w:spacing w:line="240" w:lineRule="exact"/>
        <w:rPr>
          <w:b/>
          <w:szCs w:val="22"/>
          <w:lang w:val="el-GR"/>
        </w:rPr>
      </w:pPr>
    </w:p>
    <w:p w14:paraId="47126E34" w14:textId="653C6C0C" w:rsidR="005E4A3D" w:rsidDel="00FA42C2" w:rsidRDefault="00B74778" w:rsidP="005E4A3D">
      <w:pPr>
        <w:spacing w:line="240" w:lineRule="exact"/>
        <w:rPr>
          <w:del w:id="386" w:author="RegulatoryRoche2 {MWJB~ATHENS}" w:date="2026-02-02T14:17:00Z" w16du:dateUtc="2026-02-02T12:17:00Z"/>
          <w:szCs w:val="22"/>
        </w:rPr>
      </w:pPr>
      <w:ins w:id="387" w:author="RegulatoryRoche2 {MWJB~ATHENS}" w:date="2026-02-02T14:17:00Z" w16du:dateUtc="2026-02-02T12:17:00Z">
        <w:r w:rsidRPr="00A66BB0">
          <w:rPr>
            <w:szCs w:val="22"/>
            <w:rPrChange w:id="388" w:author="Aurélie STALLIVIERI - H.A.C. Pharma" w:date="2025-12-15T15:53:00Z" w16du:dateUtc="2025-12-15T14:53:00Z">
              <w:rPr>
                <w:szCs w:val="22"/>
                <w:lang w:val="fr-FR"/>
              </w:rPr>
            </w:rPrChange>
          </w:rPr>
          <w:t>H.A.C. Pharma</w:t>
        </w:r>
        <w:r>
          <w:rPr>
            <w:szCs w:val="22"/>
          </w:rPr>
          <w:t xml:space="preserve"> </w:t>
        </w:r>
      </w:ins>
      <w:del w:id="389" w:author="RegulatoryRoche2 {MWJB~ATHENS}" w:date="2026-02-02T14:17:00Z" w16du:dateUtc="2026-02-02T12:17:00Z">
        <w:r w:rsidR="006937B9" w:rsidDel="00B74778">
          <w:rPr>
            <w:szCs w:val="22"/>
          </w:rPr>
          <w:delText>Roche Registration GmbH</w:delText>
        </w:r>
      </w:del>
    </w:p>
    <w:p w14:paraId="2951F5EF" w14:textId="77777777" w:rsidR="00FA42C2" w:rsidRDefault="00FA42C2" w:rsidP="005E4A3D">
      <w:pPr>
        <w:spacing w:line="240" w:lineRule="exact"/>
        <w:rPr>
          <w:ins w:id="390" w:author="RegulatoryRoche2 {MWJB~ATHENS}" w:date="2026-02-02T15:04:00Z" w16du:dateUtc="2026-02-02T13:04:00Z"/>
          <w:szCs w:val="22"/>
        </w:rPr>
      </w:pPr>
    </w:p>
    <w:p w14:paraId="291A8EAB" w14:textId="77777777" w:rsidR="005E4A3D" w:rsidRPr="00150F17" w:rsidRDefault="005E4A3D" w:rsidP="005E4A3D">
      <w:pPr>
        <w:spacing w:line="240" w:lineRule="exact"/>
        <w:rPr>
          <w:szCs w:val="22"/>
        </w:rPr>
      </w:pPr>
    </w:p>
    <w:p w14:paraId="7ADFFE6C" w14:textId="77777777" w:rsidR="005E4A3D" w:rsidRPr="00C96160" w:rsidRDefault="005E4A3D" w:rsidP="005E4A3D">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4A3D" w:rsidRPr="00C96160" w14:paraId="25B6E89C" w14:textId="77777777" w:rsidTr="00651927">
        <w:tc>
          <w:tcPr>
            <w:tcW w:w="9287" w:type="dxa"/>
          </w:tcPr>
          <w:p w14:paraId="7E30804C" w14:textId="77777777" w:rsidR="005E4A3D" w:rsidRPr="00C96160" w:rsidRDefault="005E4A3D" w:rsidP="00651927">
            <w:pPr>
              <w:tabs>
                <w:tab w:val="left" w:pos="142"/>
              </w:tabs>
              <w:spacing w:line="240" w:lineRule="exact"/>
              <w:ind w:left="567" w:hanging="567"/>
              <w:rPr>
                <w:szCs w:val="22"/>
                <w:lang w:val="el-GR"/>
              </w:rPr>
            </w:pPr>
            <w:r>
              <w:rPr>
                <w:b/>
                <w:szCs w:val="22"/>
                <w:lang w:val="el-GR"/>
              </w:rPr>
              <w:t>3</w:t>
            </w:r>
            <w:r w:rsidRPr="00C96160">
              <w:rPr>
                <w:b/>
                <w:szCs w:val="22"/>
              </w:rPr>
              <w:t>.</w:t>
            </w:r>
            <w:r w:rsidRPr="00C96160">
              <w:rPr>
                <w:b/>
                <w:szCs w:val="22"/>
              </w:rPr>
              <w:tab/>
            </w:r>
            <w:r w:rsidRPr="00C96160">
              <w:rPr>
                <w:b/>
                <w:noProof/>
                <w:szCs w:val="22"/>
              </w:rPr>
              <w:t>ΗΜΕΡΟΜΗΝΙΑ ΛΗΞΗΣ</w:t>
            </w:r>
          </w:p>
        </w:tc>
      </w:tr>
    </w:tbl>
    <w:p w14:paraId="75066C08" w14:textId="77777777" w:rsidR="005E4A3D" w:rsidRPr="00C96160" w:rsidRDefault="005E4A3D" w:rsidP="005E4A3D">
      <w:pPr>
        <w:spacing w:line="240" w:lineRule="exact"/>
        <w:rPr>
          <w:i/>
          <w:szCs w:val="22"/>
        </w:rPr>
      </w:pPr>
    </w:p>
    <w:p w14:paraId="126B5410" w14:textId="77777777" w:rsidR="005E4A3D" w:rsidRPr="0012570B" w:rsidRDefault="005E4A3D" w:rsidP="005E4A3D">
      <w:pPr>
        <w:spacing w:line="240" w:lineRule="exact"/>
        <w:rPr>
          <w:szCs w:val="22"/>
        </w:rPr>
      </w:pPr>
      <w:r>
        <w:rPr>
          <w:szCs w:val="22"/>
        </w:rPr>
        <w:t>EXP</w:t>
      </w:r>
    </w:p>
    <w:p w14:paraId="3A84A5AE" w14:textId="77777777" w:rsidR="005E4A3D" w:rsidRPr="00C96160" w:rsidRDefault="005E4A3D" w:rsidP="005E4A3D">
      <w:pPr>
        <w:spacing w:line="240" w:lineRule="exact"/>
        <w:rPr>
          <w:szCs w:val="22"/>
        </w:rPr>
      </w:pPr>
    </w:p>
    <w:p w14:paraId="0DD4E313" w14:textId="77777777" w:rsidR="005E4A3D" w:rsidRPr="00C96160" w:rsidRDefault="005E4A3D" w:rsidP="005E4A3D">
      <w:pPr>
        <w:spacing w:line="240" w:lineRule="exact"/>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4A3D" w:rsidRPr="00C96160" w14:paraId="230734C2" w14:textId="77777777" w:rsidTr="00651927">
        <w:tc>
          <w:tcPr>
            <w:tcW w:w="9287" w:type="dxa"/>
          </w:tcPr>
          <w:p w14:paraId="3B1801BB" w14:textId="77777777" w:rsidR="005E4A3D" w:rsidRPr="00C96160" w:rsidRDefault="005E4A3D" w:rsidP="00651927">
            <w:pPr>
              <w:tabs>
                <w:tab w:val="left" w:pos="142"/>
              </w:tabs>
              <w:spacing w:line="240" w:lineRule="exact"/>
              <w:ind w:left="567" w:hanging="567"/>
              <w:rPr>
                <w:szCs w:val="22"/>
                <w:lang w:val="el-GR"/>
              </w:rPr>
            </w:pPr>
            <w:r>
              <w:rPr>
                <w:b/>
                <w:szCs w:val="22"/>
                <w:lang w:val="el-GR"/>
              </w:rPr>
              <w:t>4</w:t>
            </w:r>
            <w:r w:rsidRPr="00C96160">
              <w:rPr>
                <w:b/>
                <w:szCs w:val="22"/>
              </w:rPr>
              <w:t>.</w:t>
            </w:r>
            <w:r w:rsidRPr="00C96160">
              <w:rPr>
                <w:b/>
                <w:szCs w:val="22"/>
              </w:rPr>
              <w:tab/>
            </w:r>
            <w:r w:rsidRPr="00C96160">
              <w:rPr>
                <w:b/>
                <w:noProof/>
                <w:szCs w:val="22"/>
              </w:rPr>
              <w:t>ΑΡΙΘΜΟΣ ΠΑΡΤΙΔΑΣ</w:t>
            </w:r>
          </w:p>
        </w:tc>
      </w:tr>
    </w:tbl>
    <w:p w14:paraId="667FB770" w14:textId="77777777" w:rsidR="005E4A3D" w:rsidRPr="00C96160" w:rsidRDefault="005E4A3D" w:rsidP="005E4A3D">
      <w:pPr>
        <w:spacing w:line="240" w:lineRule="exact"/>
        <w:ind w:right="113"/>
        <w:rPr>
          <w:szCs w:val="22"/>
        </w:rPr>
      </w:pPr>
    </w:p>
    <w:p w14:paraId="4CAD3009" w14:textId="77777777" w:rsidR="005E4A3D" w:rsidRPr="00DD5759" w:rsidRDefault="002462B3" w:rsidP="005E4A3D">
      <w:pPr>
        <w:spacing w:line="240" w:lineRule="exact"/>
        <w:rPr>
          <w:i/>
          <w:szCs w:val="22"/>
          <w:lang w:val="es-ES"/>
        </w:rPr>
      </w:pPr>
      <w:r>
        <w:rPr>
          <w:noProof/>
          <w:szCs w:val="22"/>
          <w:lang w:val="es-ES"/>
        </w:rPr>
        <w:t>Lot</w:t>
      </w:r>
    </w:p>
    <w:p w14:paraId="2B1895C6" w14:textId="77777777" w:rsidR="005E4A3D" w:rsidRPr="00C96160" w:rsidRDefault="005E4A3D" w:rsidP="005E4A3D">
      <w:pPr>
        <w:spacing w:line="240" w:lineRule="exact"/>
        <w:ind w:right="113"/>
        <w:rPr>
          <w:szCs w:val="22"/>
        </w:rPr>
      </w:pPr>
    </w:p>
    <w:p w14:paraId="693691DD" w14:textId="77777777" w:rsidR="005E4A3D" w:rsidRPr="00C96160" w:rsidRDefault="005E4A3D" w:rsidP="005E4A3D">
      <w:pPr>
        <w:spacing w:line="240" w:lineRule="exact"/>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4A3D" w:rsidRPr="00C96160" w14:paraId="621A870E" w14:textId="77777777" w:rsidTr="00651927">
        <w:tc>
          <w:tcPr>
            <w:tcW w:w="9287" w:type="dxa"/>
          </w:tcPr>
          <w:p w14:paraId="6D86A951" w14:textId="77777777" w:rsidR="005E4A3D" w:rsidRPr="00C96160" w:rsidRDefault="005E4A3D" w:rsidP="00651927">
            <w:pPr>
              <w:tabs>
                <w:tab w:val="left" w:pos="142"/>
              </w:tabs>
              <w:spacing w:line="240" w:lineRule="exact"/>
              <w:ind w:left="567" w:hanging="567"/>
              <w:rPr>
                <w:szCs w:val="22"/>
                <w:lang w:val="el-GR"/>
              </w:rPr>
            </w:pPr>
            <w:r>
              <w:rPr>
                <w:b/>
                <w:szCs w:val="22"/>
                <w:lang w:val="el-GR"/>
              </w:rPr>
              <w:t>5</w:t>
            </w:r>
            <w:r w:rsidRPr="00C96160">
              <w:rPr>
                <w:b/>
                <w:szCs w:val="22"/>
              </w:rPr>
              <w:t>.</w:t>
            </w:r>
            <w:r w:rsidRPr="00C96160">
              <w:rPr>
                <w:b/>
                <w:szCs w:val="22"/>
              </w:rPr>
              <w:tab/>
            </w:r>
            <w:r w:rsidRPr="00C96160">
              <w:rPr>
                <w:b/>
                <w:noProof/>
                <w:szCs w:val="22"/>
              </w:rPr>
              <w:t>ΑΛΛΑ ΣΤΟΙΧΕΙΑ</w:t>
            </w:r>
          </w:p>
        </w:tc>
      </w:tr>
    </w:tbl>
    <w:p w14:paraId="2EBBFD07" w14:textId="77777777" w:rsidR="003A7151" w:rsidRDefault="003A7151" w:rsidP="002B4C50">
      <w:pPr>
        <w:tabs>
          <w:tab w:val="left" w:pos="567"/>
        </w:tabs>
        <w:spacing w:line="240" w:lineRule="exact"/>
        <w:rPr>
          <w:noProof/>
          <w:lang w:val="el-GR"/>
        </w:rPr>
      </w:pPr>
    </w:p>
    <w:p w14:paraId="7CE6C051" w14:textId="77777777" w:rsidR="00094D88" w:rsidRPr="001364B0" w:rsidRDefault="00094D88" w:rsidP="00094D88">
      <w:pPr>
        <w:tabs>
          <w:tab w:val="left" w:pos="720"/>
        </w:tabs>
        <w:spacing w:line="240" w:lineRule="exact"/>
        <w:ind w:right="113"/>
        <w:rPr>
          <w:szCs w:val="22"/>
        </w:rPr>
      </w:pPr>
    </w:p>
    <w:p w14:paraId="3B6CEE45" w14:textId="77777777" w:rsidR="005E4A3D" w:rsidRPr="00222328" w:rsidRDefault="002569B2" w:rsidP="00094D88">
      <w:pPr>
        <w:tabs>
          <w:tab w:val="left" w:pos="567"/>
        </w:tabs>
        <w:spacing w:line="240" w:lineRule="exact"/>
        <w:rPr>
          <w:szCs w:val="22"/>
        </w:rPr>
      </w:pPr>
      <w:r w:rsidRPr="00222328">
        <w:rPr>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4A3D" w:rsidRPr="00C96160" w14:paraId="00F3B2BE" w14:textId="77777777" w:rsidTr="00651927">
        <w:trPr>
          <w:trHeight w:val="785"/>
        </w:trPr>
        <w:tc>
          <w:tcPr>
            <w:tcW w:w="9287" w:type="dxa"/>
          </w:tcPr>
          <w:p w14:paraId="5CFD96DF" w14:textId="77777777" w:rsidR="005E4A3D" w:rsidRPr="00C96160" w:rsidRDefault="005E4A3D" w:rsidP="00651927">
            <w:pPr>
              <w:spacing w:line="240" w:lineRule="exact"/>
              <w:rPr>
                <w:b/>
                <w:szCs w:val="22"/>
                <w:lang w:val="el-GR"/>
              </w:rPr>
            </w:pPr>
            <w:r w:rsidRPr="00C96160">
              <w:rPr>
                <w:b/>
                <w:noProof/>
                <w:szCs w:val="22"/>
                <w:lang w:val="el-GR"/>
              </w:rPr>
              <w:lastRenderedPageBreak/>
              <w:t xml:space="preserve">ΕΛΑΧΙΣΤΕΣ ΕΝΔΕΙΞΕΙΣ ΠΟΥ ΠΡΕΠΕΙ ΝΑ ΑΝΑΓΡΑΦΟΝΤΑΙ ΣΤΙΣ ΤΑΙΝΙΕΣ </w:t>
            </w:r>
            <w:r>
              <w:rPr>
                <w:b/>
                <w:noProof/>
                <w:szCs w:val="22"/>
                <w:lang w:val="el-GR"/>
              </w:rPr>
              <w:t>ΚΥΨΕΛΗΣ</w:t>
            </w:r>
            <w:r w:rsidRPr="00C96160">
              <w:rPr>
                <w:b/>
                <w:noProof/>
                <w:szCs w:val="22"/>
                <w:lang w:val="el-GR"/>
              </w:rPr>
              <w:t xml:space="preserve"> </w:t>
            </w:r>
          </w:p>
          <w:p w14:paraId="0791BFA2" w14:textId="77777777" w:rsidR="005E4A3D" w:rsidRPr="00971B3D" w:rsidRDefault="005E4A3D" w:rsidP="00651927">
            <w:pPr>
              <w:spacing w:line="240" w:lineRule="exact"/>
              <w:rPr>
                <w:b/>
                <w:szCs w:val="22"/>
                <w:lang w:val="el-GR"/>
              </w:rPr>
            </w:pPr>
          </w:p>
          <w:p w14:paraId="7D715C6D" w14:textId="77777777" w:rsidR="005E4A3D" w:rsidRPr="005E4A3D" w:rsidRDefault="005E4A3D" w:rsidP="00651927">
            <w:pPr>
              <w:spacing w:line="240" w:lineRule="exact"/>
              <w:rPr>
                <w:b/>
                <w:noProof/>
                <w:szCs w:val="22"/>
                <w:lang w:val="el-GR"/>
              </w:rPr>
            </w:pPr>
            <w:r w:rsidRPr="00C96160">
              <w:rPr>
                <w:b/>
                <w:noProof/>
                <w:szCs w:val="22"/>
                <w:lang w:val="el-GR"/>
              </w:rPr>
              <w:t xml:space="preserve">ΤΑΙΝΙΕΣ </w:t>
            </w:r>
            <w:r>
              <w:rPr>
                <w:b/>
                <w:noProof/>
                <w:szCs w:val="22"/>
                <w:lang w:val="el-GR"/>
              </w:rPr>
              <w:t>ΚΥΨΕΛΗΣ</w:t>
            </w:r>
          </w:p>
        </w:tc>
      </w:tr>
    </w:tbl>
    <w:p w14:paraId="201CE14B" w14:textId="77777777" w:rsidR="005E4A3D" w:rsidRPr="00C96160" w:rsidRDefault="005E4A3D" w:rsidP="005E4A3D">
      <w:pPr>
        <w:spacing w:line="240" w:lineRule="exact"/>
        <w:rPr>
          <w:b/>
          <w:szCs w:val="22"/>
          <w:lang w:val="el-GR"/>
        </w:rPr>
      </w:pPr>
    </w:p>
    <w:p w14:paraId="0EFBAB8E" w14:textId="77777777" w:rsidR="005E4A3D" w:rsidRPr="00C96160" w:rsidRDefault="005E4A3D" w:rsidP="005E4A3D">
      <w:pPr>
        <w:spacing w:line="240" w:lineRule="exact"/>
        <w:rPr>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4A3D" w:rsidRPr="00C96160" w14:paraId="2677C573" w14:textId="77777777" w:rsidTr="00651927">
        <w:tc>
          <w:tcPr>
            <w:tcW w:w="9287" w:type="dxa"/>
          </w:tcPr>
          <w:p w14:paraId="67F11321" w14:textId="77777777" w:rsidR="005E4A3D" w:rsidRPr="00C96160" w:rsidRDefault="005E4A3D" w:rsidP="00651927">
            <w:pPr>
              <w:tabs>
                <w:tab w:val="left" w:pos="142"/>
              </w:tabs>
              <w:spacing w:line="240" w:lineRule="exact"/>
              <w:ind w:left="567" w:hanging="567"/>
              <w:rPr>
                <w:szCs w:val="22"/>
                <w:lang w:val="el-GR"/>
              </w:rPr>
            </w:pPr>
            <w:r w:rsidRPr="00C96160">
              <w:rPr>
                <w:b/>
                <w:szCs w:val="22"/>
                <w:lang w:val="el-GR"/>
              </w:rPr>
              <w:t>1.</w:t>
            </w:r>
            <w:r w:rsidRPr="00C96160">
              <w:rPr>
                <w:b/>
                <w:szCs w:val="22"/>
                <w:lang w:val="el-GR"/>
              </w:rPr>
              <w:tab/>
            </w:r>
            <w:r w:rsidRPr="00C96160">
              <w:rPr>
                <w:b/>
                <w:noProof/>
                <w:szCs w:val="22"/>
                <w:lang w:val="el-GR"/>
              </w:rPr>
              <w:t>ΟΝΟΜΑΣΙΑ ΤΟΥ ΦΑΡΜΑΚΕΥΤΙΚΟΥ ΠΡΟΪΟΝΤΟΣ</w:t>
            </w:r>
          </w:p>
        </w:tc>
      </w:tr>
    </w:tbl>
    <w:p w14:paraId="5BDE9083" w14:textId="77777777" w:rsidR="005E4A3D" w:rsidRPr="00C96160" w:rsidRDefault="005E4A3D" w:rsidP="005E4A3D">
      <w:pPr>
        <w:spacing w:line="240" w:lineRule="exact"/>
        <w:ind w:left="567" w:hanging="567"/>
        <w:rPr>
          <w:szCs w:val="22"/>
          <w:lang w:val="el-GR"/>
        </w:rPr>
      </w:pPr>
    </w:p>
    <w:p w14:paraId="045AD33A" w14:textId="77777777" w:rsidR="005E4A3D" w:rsidRPr="00C96160" w:rsidRDefault="005E4A3D" w:rsidP="005E4A3D">
      <w:pPr>
        <w:rPr>
          <w:lang w:val="el-GR"/>
        </w:rPr>
      </w:pPr>
      <w:r>
        <w:rPr>
          <w:noProof/>
          <w:lang w:val="el-GR"/>
        </w:rPr>
        <w:t xml:space="preserve">Esbriet </w:t>
      </w:r>
      <w:r>
        <w:rPr>
          <w:noProof/>
          <w:lang w:val="es-ES"/>
        </w:rPr>
        <w:t>801</w:t>
      </w:r>
      <w:r w:rsidRPr="00C96160">
        <w:rPr>
          <w:noProof/>
          <w:lang w:val="el-GR"/>
        </w:rPr>
        <w:t xml:space="preserve"> mg </w:t>
      </w:r>
      <w:r w:rsidR="00FD13DD">
        <w:rPr>
          <w:lang w:val="el-GR"/>
        </w:rPr>
        <w:t>επικαλυμμένα με λεπτό υμένιο δισκία</w:t>
      </w:r>
    </w:p>
    <w:p w14:paraId="2B65FF2F" w14:textId="77777777" w:rsidR="005E4A3D" w:rsidRPr="005E733B" w:rsidRDefault="005E4A3D" w:rsidP="005E4A3D">
      <w:pPr>
        <w:rPr>
          <w:lang w:val="el-GR"/>
        </w:rPr>
      </w:pPr>
    </w:p>
    <w:p w14:paraId="02FB80E0" w14:textId="77777777" w:rsidR="005E4A3D" w:rsidRPr="00C96160" w:rsidRDefault="00340E74" w:rsidP="005E4A3D">
      <w:pPr>
        <w:autoSpaceDE w:val="0"/>
        <w:autoSpaceDN w:val="0"/>
        <w:adjustRightInd w:val="0"/>
        <w:spacing w:line="240" w:lineRule="exact"/>
        <w:rPr>
          <w:szCs w:val="22"/>
        </w:rPr>
      </w:pPr>
      <w:r>
        <w:rPr>
          <w:noProof/>
          <w:szCs w:val="22"/>
          <w:lang w:val="el-GR"/>
        </w:rPr>
        <w:t>π</w:t>
      </w:r>
      <w:r w:rsidR="005E4A3D" w:rsidRPr="00C96160">
        <w:rPr>
          <w:noProof/>
          <w:szCs w:val="22"/>
        </w:rPr>
        <w:t>ιρφενιδόνη</w:t>
      </w:r>
    </w:p>
    <w:p w14:paraId="058BB9D7" w14:textId="77777777" w:rsidR="005E4A3D" w:rsidRPr="00C96160" w:rsidRDefault="005E4A3D" w:rsidP="005E4A3D">
      <w:pPr>
        <w:spacing w:line="240" w:lineRule="exact"/>
        <w:rPr>
          <w:b/>
          <w:szCs w:val="22"/>
        </w:rPr>
      </w:pPr>
    </w:p>
    <w:p w14:paraId="5C6523E1" w14:textId="77777777" w:rsidR="005E4A3D" w:rsidRPr="00C96160" w:rsidRDefault="005E4A3D" w:rsidP="005E4A3D">
      <w:pPr>
        <w:spacing w:line="240" w:lineRule="exact"/>
        <w:rPr>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4A3D" w:rsidRPr="008826EE" w14:paraId="3A007256" w14:textId="77777777" w:rsidTr="00651927">
        <w:tc>
          <w:tcPr>
            <w:tcW w:w="9287" w:type="dxa"/>
          </w:tcPr>
          <w:p w14:paraId="2F1E571B" w14:textId="77777777" w:rsidR="005E4A3D" w:rsidRPr="00C96160" w:rsidRDefault="005E4A3D" w:rsidP="00651927">
            <w:pPr>
              <w:tabs>
                <w:tab w:val="left" w:pos="142"/>
              </w:tabs>
              <w:spacing w:line="240" w:lineRule="exact"/>
              <w:ind w:left="567" w:hanging="567"/>
              <w:rPr>
                <w:szCs w:val="22"/>
                <w:lang w:val="el-GR"/>
              </w:rPr>
            </w:pPr>
            <w:r>
              <w:rPr>
                <w:b/>
                <w:szCs w:val="22"/>
                <w:lang w:val="el-GR"/>
              </w:rPr>
              <w:t>2</w:t>
            </w:r>
            <w:r w:rsidRPr="00C96160">
              <w:rPr>
                <w:b/>
                <w:szCs w:val="22"/>
                <w:lang w:val="el-GR"/>
              </w:rPr>
              <w:t>.</w:t>
            </w:r>
            <w:r w:rsidRPr="00C96160">
              <w:rPr>
                <w:b/>
                <w:szCs w:val="22"/>
                <w:lang w:val="el-GR"/>
              </w:rPr>
              <w:tab/>
            </w:r>
            <w:r w:rsidRPr="00C96160">
              <w:rPr>
                <w:b/>
                <w:noProof/>
                <w:szCs w:val="22"/>
                <w:lang w:val="el-GR"/>
              </w:rPr>
              <w:t>ΟΝΟΜΑ ΚΑΤΟΧΟΥ ΤΗΣ ΑΔΕΙΑΣ ΚΥΚΛΟΦΟΡΙΑΣ</w:t>
            </w:r>
          </w:p>
        </w:tc>
      </w:tr>
    </w:tbl>
    <w:p w14:paraId="3E2F2AAE" w14:textId="77777777" w:rsidR="005E4A3D" w:rsidRPr="00C96160" w:rsidRDefault="005E4A3D" w:rsidP="005E4A3D">
      <w:pPr>
        <w:spacing w:line="240" w:lineRule="exact"/>
        <w:rPr>
          <w:b/>
          <w:szCs w:val="22"/>
          <w:lang w:val="el-GR"/>
        </w:rPr>
      </w:pPr>
    </w:p>
    <w:p w14:paraId="32851C18" w14:textId="2C7272C3" w:rsidR="005E4A3D" w:rsidDel="00FA42C2" w:rsidRDefault="00B74778" w:rsidP="005E4A3D">
      <w:pPr>
        <w:spacing w:line="240" w:lineRule="exact"/>
        <w:rPr>
          <w:del w:id="391" w:author="RegulatoryRoche2 {MWJB~ATHENS}" w:date="2026-02-02T14:17:00Z" w16du:dateUtc="2026-02-02T12:17:00Z"/>
          <w:szCs w:val="22"/>
        </w:rPr>
      </w:pPr>
      <w:ins w:id="392" w:author="RegulatoryRoche2 {MWJB~ATHENS}" w:date="2026-02-02T14:17:00Z" w16du:dateUtc="2026-02-02T12:17:00Z">
        <w:r w:rsidRPr="00A66BB0">
          <w:rPr>
            <w:szCs w:val="22"/>
            <w:rPrChange w:id="393" w:author="Aurélie STALLIVIERI - H.A.C. Pharma" w:date="2025-12-15T15:53:00Z" w16du:dateUtc="2025-12-15T14:53:00Z">
              <w:rPr>
                <w:szCs w:val="22"/>
                <w:lang w:val="fr-FR"/>
              </w:rPr>
            </w:rPrChange>
          </w:rPr>
          <w:t>H.A.C. Pharma</w:t>
        </w:r>
        <w:r>
          <w:rPr>
            <w:szCs w:val="22"/>
          </w:rPr>
          <w:t xml:space="preserve"> </w:t>
        </w:r>
      </w:ins>
      <w:del w:id="394" w:author="RegulatoryRoche2 {MWJB~ATHENS}" w:date="2026-02-02T14:17:00Z" w16du:dateUtc="2026-02-02T12:17:00Z">
        <w:r w:rsidR="006937B9" w:rsidDel="00B74778">
          <w:rPr>
            <w:szCs w:val="22"/>
          </w:rPr>
          <w:delText>Roche Registration GmbH</w:delText>
        </w:r>
      </w:del>
    </w:p>
    <w:p w14:paraId="6572F745" w14:textId="77777777" w:rsidR="00FA42C2" w:rsidRDefault="00FA42C2" w:rsidP="005E4A3D">
      <w:pPr>
        <w:spacing w:line="240" w:lineRule="exact"/>
        <w:rPr>
          <w:ins w:id="395" w:author="RegulatoryRoche2 {MWJB~ATHENS}" w:date="2026-02-02T15:04:00Z" w16du:dateUtc="2026-02-02T13:04:00Z"/>
          <w:szCs w:val="22"/>
        </w:rPr>
      </w:pPr>
    </w:p>
    <w:p w14:paraId="3793981D" w14:textId="77777777" w:rsidR="005E4A3D" w:rsidRPr="00150F17" w:rsidRDefault="005E4A3D" w:rsidP="005E4A3D">
      <w:pPr>
        <w:spacing w:line="240" w:lineRule="exact"/>
        <w:rPr>
          <w:szCs w:val="22"/>
        </w:rPr>
      </w:pPr>
    </w:p>
    <w:p w14:paraId="343F70BE" w14:textId="77777777" w:rsidR="005E4A3D" w:rsidRPr="00C96160" w:rsidRDefault="005E4A3D" w:rsidP="005E4A3D">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4A3D" w:rsidRPr="00C96160" w14:paraId="08291AF5" w14:textId="77777777" w:rsidTr="00651927">
        <w:tc>
          <w:tcPr>
            <w:tcW w:w="9287" w:type="dxa"/>
          </w:tcPr>
          <w:p w14:paraId="00D50B8F" w14:textId="77777777" w:rsidR="005E4A3D" w:rsidRPr="00C96160" w:rsidRDefault="005E4A3D" w:rsidP="00651927">
            <w:pPr>
              <w:tabs>
                <w:tab w:val="left" w:pos="142"/>
              </w:tabs>
              <w:spacing w:line="240" w:lineRule="exact"/>
              <w:ind w:left="567" w:hanging="567"/>
              <w:rPr>
                <w:szCs w:val="22"/>
                <w:lang w:val="el-GR"/>
              </w:rPr>
            </w:pPr>
            <w:r>
              <w:rPr>
                <w:b/>
                <w:szCs w:val="22"/>
                <w:lang w:val="el-GR"/>
              </w:rPr>
              <w:t>3</w:t>
            </w:r>
            <w:r w:rsidRPr="00C96160">
              <w:rPr>
                <w:b/>
                <w:szCs w:val="22"/>
              </w:rPr>
              <w:t>.</w:t>
            </w:r>
            <w:r w:rsidRPr="00C96160">
              <w:rPr>
                <w:b/>
                <w:szCs w:val="22"/>
              </w:rPr>
              <w:tab/>
            </w:r>
            <w:r w:rsidRPr="00C96160">
              <w:rPr>
                <w:b/>
                <w:noProof/>
                <w:szCs w:val="22"/>
              </w:rPr>
              <w:t>ΗΜΕΡΟΜΗΝΙΑ ΛΗΞΗΣ</w:t>
            </w:r>
          </w:p>
        </w:tc>
      </w:tr>
    </w:tbl>
    <w:p w14:paraId="2BFBF0B7" w14:textId="77777777" w:rsidR="005E4A3D" w:rsidRPr="00C96160" w:rsidRDefault="005E4A3D" w:rsidP="005E4A3D">
      <w:pPr>
        <w:spacing w:line="240" w:lineRule="exact"/>
        <w:rPr>
          <w:i/>
          <w:szCs w:val="22"/>
        </w:rPr>
      </w:pPr>
    </w:p>
    <w:p w14:paraId="7B4E54F0" w14:textId="77777777" w:rsidR="005E4A3D" w:rsidRPr="0012570B" w:rsidRDefault="005E4A3D" w:rsidP="005E4A3D">
      <w:pPr>
        <w:spacing w:line="240" w:lineRule="exact"/>
        <w:rPr>
          <w:szCs w:val="22"/>
        </w:rPr>
      </w:pPr>
      <w:r>
        <w:rPr>
          <w:szCs w:val="22"/>
        </w:rPr>
        <w:t>EXP</w:t>
      </w:r>
    </w:p>
    <w:p w14:paraId="071D6314" w14:textId="77777777" w:rsidR="005E4A3D" w:rsidRPr="00C96160" w:rsidRDefault="005E4A3D" w:rsidP="005E4A3D">
      <w:pPr>
        <w:spacing w:line="240" w:lineRule="exact"/>
        <w:rPr>
          <w:szCs w:val="22"/>
        </w:rPr>
      </w:pPr>
    </w:p>
    <w:p w14:paraId="0D6EB715" w14:textId="77777777" w:rsidR="005E4A3D" w:rsidRPr="00C96160" w:rsidRDefault="005E4A3D" w:rsidP="005E4A3D">
      <w:pPr>
        <w:spacing w:line="240" w:lineRule="exact"/>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4A3D" w:rsidRPr="00C96160" w14:paraId="1CC0B998" w14:textId="77777777" w:rsidTr="00651927">
        <w:tc>
          <w:tcPr>
            <w:tcW w:w="9287" w:type="dxa"/>
          </w:tcPr>
          <w:p w14:paraId="6B7258AC" w14:textId="77777777" w:rsidR="005E4A3D" w:rsidRPr="00C96160" w:rsidRDefault="005E4A3D" w:rsidP="00651927">
            <w:pPr>
              <w:tabs>
                <w:tab w:val="left" w:pos="142"/>
              </w:tabs>
              <w:spacing w:line="240" w:lineRule="exact"/>
              <w:ind w:left="567" w:hanging="567"/>
              <w:rPr>
                <w:szCs w:val="22"/>
                <w:lang w:val="el-GR"/>
              </w:rPr>
            </w:pPr>
            <w:r>
              <w:rPr>
                <w:b/>
                <w:szCs w:val="22"/>
                <w:lang w:val="el-GR"/>
              </w:rPr>
              <w:t>4</w:t>
            </w:r>
            <w:r w:rsidRPr="00C96160">
              <w:rPr>
                <w:b/>
                <w:szCs w:val="22"/>
              </w:rPr>
              <w:t>.</w:t>
            </w:r>
            <w:r w:rsidRPr="00C96160">
              <w:rPr>
                <w:b/>
                <w:szCs w:val="22"/>
              </w:rPr>
              <w:tab/>
            </w:r>
            <w:r w:rsidRPr="00C96160">
              <w:rPr>
                <w:b/>
                <w:noProof/>
                <w:szCs w:val="22"/>
              </w:rPr>
              <w:t>ΑΡΙΘΜΟΣ ΠΑΡΤΙΔΑΣ</w:t>
            </w:r>
          </w:p>
        </w:tc>
      </w:tr>
    </w:tbl>
    <w:p w14:paraId="289CC07B" w14:textId="77777777" w:rsidR="005E4A3D" w:rsidRPr="00C96160" w:rsidRDefault="005E4A3D" w:rsidP="005E4A3D">
      <w:pPr>
        <w:spacing w:line="240" w:lineRule="exact"/>
        <w:ind w:right="113"/>
        <w:rPr>
          <w:szCs w:val="22"/>
        </w:rPr>
      </w:pPr>
    </w:p>
    <w:p w14:paraId="2090F45F" w14:textId="77777777" w:rsidR="005E4A3D" w:rsidRPr="00F741A8" w:rsidRDefault="002462B3" w:rsidP="005E4A3D">
      <w:pPr>
        <w:spacing w:line="240" w:lineRule="exact"/>
        <w:rPr>
          <w:i/>
          <w:szCs w:val="22"/>
          <w:lang w:val="es-ES"/>
        </w:rPr>
      </w:pPr>
      <w:r>
        <w:rPr>
          <w:noProof/>
          <w:szCs w:val="22"/>
          <w:lang w:val="es-ES"/>
        </w:rPr>
        <w:t>Lot</w:t>
      </w:r>
    </w:p>
    <w:p w14:paraId="73FB9123" w14:textId="77777777" w:rsidR="005E4A3D" w:rsidRPr="00C96160" w:rsidRDefault="005E4A3D" w:rsidP="005E4A3D">
      <w:pPr>
        <w:spacing w:line="240" w:lineRule="exact"/>
        <w:ind w:right="113"/>
        <w:rPr>
          <w:szCs w:val="22"/>
        </w:rPr>
      </w:pPr>
    </w:p>
    <w:p w14:paraId="14FBE780" w14:textId="77777777" w:rsidR="005E4A3D" w:rsidRPr="00C96160" w:rsidRDefault="005E4A3D" w:rsidP="005E4A3D">
      <w:pPr>
        <w:spacing w:line="240" w:lineRule="exact"/>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4A3D" w:rsidRPr="00C96160" w14:paraId="7DE7DFD5" w14:textId="77777777" w:rsidTr="00651927">
        <w:tc>
          <w:tcPr>
            <w:tcW w:w="9287" w:type="dxa"/>
          </w:tcPr>
          <w:p w14:paraId="1EECCFAD" w14:textId="77777777" w:rsidR="005E4A3D" w:rsidRPr="00C96160" w:rsidRDefault="005E4A3D" w:rsidP="00651927">
            <w:pPr>
              <w:tabs>
                <w:tab w:val="left" w:pos="142"/>
              </w:tabs>
              <w:spacing w:line="240" w:lineRule="exact"/>
              <w:ind w:left="567" w:hanging="567"/>
              <w:rPr>
                <w:szCs w:val="22"/>
                <w:lang w:val="el-GR"/>
              </w:rPr>
            </w:pPr>
            <w:r>
              <w:rPr>
                <w:b/>
                <w:szCs w:val="22"/>
                <w:lang w:val="el-GR"/>
              </w:rPr>
              <w:t>5</w:t>
            </w:r>
            <w:r w:rsidRPr="00C96160">
              <w:rPr>
                <w:b/>
                <w:szCs w:val="22"/>
              </w:rPr>
              <w:t>.</w:t>
            </w:r>
            <w:r w:rsidRPr="00C96160">
              <w:rPr>
                <w:b/>
                <w:szCs w:val="22"/>
              </w:rPr>
              <w:tab/>
            </w:r>
            <w:r w:rsidRPr="00C96160">
              <w:rPr>
                <w:b/>
                <w:noProof/>
                <w:szCs w:val="22"/>
              </w:rPr>
              <w:t>ΑΛΛΑ ΣΤΟΙΧΕΙΑ</w:t>
            </w:r>
          </w:p>
        </w:tc>
      </w:tr>
    </w:tbl>
    <w:p w14:paraId="4382F33A" w14:textId="77777777" w:rsidR="00C90E2E" w:rsidRPr="00DD5759" w:rsidRDefault="00C90E2E" w:rsidP="00C90E2E">
      <w:pPr>
        <w:spacing w:line="240" w:lineRule="exact"/>
        <w:ind w:right="113"/>
        <w:rPr>
          <w:szCs w:val="22"/>
          <w:lang w:val="el-GR"/>
        </w:rPr>
      </w:pPr>
    </w:p>
    <w:p w14:paraId="11B9D3DC" w14:textId="77777777" w:rsidR="00F30A3D" w:rsidRDefault="00041A48" w:rsidP="0067624D">
      <w:pPr>
        <w:spacing w:before="480" w:line="240" w:lineRule="exact"/>
        <w:ind w:right="115"/>
        <w:rPr>
          <w:noProof/>
          <w:lang w:val="el-GR"/>
        </w:rPr>
      </w:pPr>
      <w:r w:rsidRPr="0002352B">
        <w:rPr>
          <w:noProof/>
          <w:lang w:val="el-GR" w:eastAsia="el-GR"/>
        </w:rPr>
        <w:drawing>
          <wp:inline distT="0" distB="0" distL="0" distR="0" wp14:anchorId="02FAB36F" wp14:editId="66C2696B">
            <wp:extent cx="419100" cy="2762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C90E2E">
        <w:rPr>
          <w:noProof/>
        </w:rPr>
        <w:t xml:space="preserve"> </w:t>
      </w:r>
      <w:r w:rsidRPr="0002352B">
        <w:rPr>
          <w:noProof/>
          <w:lang w:val="el-GR" w:eastAsia="el-GR"/>
        </w:rPr>
        <w:drawing>
          <wp:inline distT="0" distB="0" distL="0" distR="0" wp14:anchorId="4B53225D" wp14:editId="4F5A25CC">
            <wp:extent cx="371475" cy="3714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C90E2E">
        <w:rPr>
          <w:noProof/>
        </w:rPr>
        <w:t xml:space="preserve"> </w:t>
      </w:r>
      <w:r w:rsidRPr="0002352B">
        <w:rPr>
          <w:noProof/>
          <w:lang w:val="el-GR" w:eastAsia="el-GR"/>
        </w:rPr>
        <w:drawing>
          <wp:inline distT="0" distB="0" distL="0" distR="0" wp14:anchorId="5068DF0C" wp14:editId="6241A454">
            <wp:extent cx="295275" cy="3619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210165F5" w14:textId="77777777" w:rsidR="00F30A3D" w:rsidRPr="0067624D" w:rsidRDefault="00563DAE" w:rsidP="00C90E2E">
      <w:pPr>
        <w:spacing w:before="480" w:line="240" w:lineRule="exact"/>
        <w:ind w:right="115"/>
        <w:rPr>
          <w:lang w:val="el-GR"/>
        </w:rPr>
      </w:pPr>
      <w:r>
        <w:rPr>
          <w:noProof/>
          <w:lang w:val="el-GR"/>
        </w:rPr>
        <w:t>Δε. Τρ. Τε. Πε. Πα</w:t>
      </w:r>
      <w:r w:rsidR="000D2AE3" w:rsidRPr="000D2AE3">
        <w:rPr>
          <w:noProof/>
          <w:lang w:val="el-GR"/>
        </w:rPr>
        <w:t>. Σ</w:t>
      </w:r>
      <w:r>
        <w:rPr>
          <w:noProof/>
          <w:lang w:val="el-GR"/>
        </w:rPr>
        <w:t>α. Κυ</w:t>
      </w:r>
      <w:r w:rsidR="000D2AE3" w:rsidRPr="000D2AE3">
        <w:rPr>
          <w:noProof/>
          <w:lang w:val="el-GR"/>
        </w:rPr>
        <w:t>.</w:t>
      </w:r>
    </w:p>
    <w:p w14:paraId="4DB122F9" w14:textId="77777777" w:rsidR="00C90E2E" w:rsidRPr="00DD5759" w:rsidRDefault="00C90E2E" w:rsidP="00DD5759">
      <w:pPr>
        <w:tabs>
          <w:tab w:val="left" w:pos="567"/>
        </w:tabs>
        <w:spacing w:line="240" w:lineRule="exact"/>
        <w:rPr>
          <w:szCs w:val="22"/>
          <w:lang w:val="el-GR" w:eastAsia="en-US"/>
        </w:rPr>
      </w:pPr>
    </w:p>
    <w:p w14:paraId="1F97826D" w14:textId="77777777" w:rsidR="00A33786" w:rsidRPr="00B536E5" w:rsidRDefault="00A33786" w:rsidP="00A33786">
      <w:pPr>
        <w:spacing w:line="240" w:lineRule="exact"/>
        <w:jc w:val="center"/>
        <w:rPr>
          <w:szCs w:val="22"/>
          <w:lang w:val="el-GR"/>
        </w:rPr>
      </w:pPr>
      <w:r w:rsidRPr="00C96160">
        <w:rPr>
          <w:szCs w:val="22"/>
          <w:lang w:val="el-GR"/>
        </w:rPr>
        <w:br w:type="page"/>
      </w:r>
    </w:p>
    <w:p w14:paraId="12734C84" w14:textId="77777777" w:rsidR="00A33786" w:rsidRPr="00B536E5" w:rsidRDefault="00A33786">
      <w:pPr>
        <w:spacing w:line="240" w:lineRule="exact"/>
        <w:jc w:val="center"/>
        <w:rPr>
          <w:szCs w:val="22"/>
          <w:lang w:val="el-GR"/>
        </w:rPr>
      </w:pPr>
    </w:p>
    <w:p w14:paraId="6C4B3147" w14:textId="77777777" w:rsidR="00A33786" w:rsidRPr="00B536E5" w:rsidRDefault="00A33786">
      <w:pPr>
        <w:spacing w:line="240" w:lineRule="exact"/>
        <w:jc w:val="center"/>
        <w:rPr>
          <w:szCs w:val="22"/>
          <w:lang w:val="el-GR"/>
        </w:rPr>
      </w:pPr>
    </w:p>
    <w:p w14:paraId="1BAE5C05" w14:textId="77777777" w:rsidR="00A33786" w:rsidRPr="00B536E5" w:rsidRDefault="00A33786">
      <w:pPr>
        <w:spacing w:line="240" w:lineRule="exact"/>
        <w:jc w:val="center"/>
        <w:rPr>
          <w:szCs w:val="22"/>
          <w:lang w:val="el-GR"/>
        </w:rPr>
      </w:pPr>
    </w:p>
    <w:p w14:paraId="0B0CDC99" w14:textId="77777777" w:rsidR="00A33786" w:rsidRPr="00B536E5" w:rsidRDefault="00A33786">
      <w:pPr>
        <w:spacing w:line="240" w:lineRule="exact"/>
        <w:jc w:val="center"/>
        <w:rPr>
          <w:szCs w:val="22"/>
          <w:lang w:val="el-GR"/>
        </w:rPr>
      </w:pPr>
    </w:p>
    <w:p w14:paraId="07779694" w14:textId="77777777" w:rsidR="00A33786" w:rsidRPr="00B536E5" w:rsidRDefault="00A33786">
      <w:pPr>
        <w:spacing w:line="240" w:lineRule="exact"/>
        <w:jc w:val="center"/>
        <w:rPr>
          <w:szCs w:val="22"/>
          <w:lang w:val="el-GR"/>
        </w:rPr>
      </w:pPr>
    </w:p>
    <w:p w14:paraId="11D859B3" w14:textId="77777777" w:rsidR="00A33786" w:rsidRPr="00B536E5" w:rsidRDefault="00A33786">
      <w:pPr>
        <w:spacing w:line="240" w:lineRule="exact"/>
        <w:jc w:val="center"/>
        <w:rPr>
          <w:szCs w:val="22"/>
          <w:lang w:val="el-GR"/>
        </w:rPr>
      </w:pPr>
    </w:p>
    <w:p w14:paraId="33F5E8C4" w14:textId="77777777" w:rsidR="00A33786" w:rsidRPr="00B536E5" w:rsidRDefault="00A33786">
      <w:pPr>
        <w:spacing w:line="240" w:lineRule="exact"/>
        <w:jc w:val="center"/>
        <w:rPr>
          <w:szCs w:val="22"/>
          <w:lang w:val="el-GR"/>
        </w:rPr>
      </w:pPr>
    </w:p>
    <w:p w14:paraId="7BEF7EA4" w14:textId="77777777" w:rsidR="00A33786" w:rsidRPr="00B536E5" w:rsidRDefault="00A33786">
      <w:pPr>
        <w:spacing w:line="240" w:lineRule="exact"/>
        <w:jc w:val="center"/>
        <w:rPr>
          <w:szCs w:val="22"/>
          <w:lang w:val="el-GR"/>
        </w:rPr>
      </w:pPr>
    </w:p>
    <w:p w14:paraId="2DDA58CF" w14:textId="77777777" w:rsidR="00A33786" w:rsidRPr="00B536E5" w:rsidRDefault="00A33786">
      <w:pPr>
        <w:spacing w:line="240" w:lineRule="exact"/>
        <w:jc w:val="center"/>
        <w:rPr>
          <w:szCs w:val="22"/>
          <w:lang w:val="el-GR"/>
        </w:rPr>
      </w:pPr>
    </w:p>
    <w:p w14:paraId="2C8DC129" w14:textId="77777777" w:rsidR="00A33786" w:rsidRPr="00B536E5" w:rsidRDefault="00A33786">
      <w:pPr>
        <w:spacing w:line="240" w:lineRule="exact"/>
        <w:jc w:val="center"/>
        <w:rPr>
          <w:szCs w:val="22"/>
          <w:lang w:val="el-GR"/>
        </w:rPr>
      </w:pPr>
    </w:p>
    <w:p w14:paraId="55381211" w14:textId="77777777" w:rsidR="00A6327D" w:rsidRPr="00B536E5" w:rsidRDefault="00A6327D">
      <w:pPr>
        <w:spacing w:line="240" w:lineRule="exact"/>
        <w:jc w:val="center"/>
        <w:rPr>
          <w:szCs w:val="22"/>
          <w:lang w:val="el-GR"/>
        </w:rPr>
      </w:pPr>
    </w:p>
    <w:p w14:paraId="6319FDA6" w14:textId="77777777" w:rsidR="00A6327D" w:rsidRPr="00B536E5" w:rsidRDefault="00A6327D">
      <w:pPr>
        <w:spacing w:line="240" w:lineRule="exact"/>
        <w:jc w:val="center"/>
        <w:rPr>
          <w:szCs w:val="22"/>
          <w:lang w:val="el-GR"/>
        </w:rPr>
      </w:pPr>
    </w:p>
    <w:p w14:paraId="7724C396" w14:textId="77777777" w:rsidR="00A6327D" w:rsidRPr="00B536E5" w:rsidRDefault="00A6327D">
      <w:pPr>
        <w:spacing w:line="240" w:lineRule="exact"/>
        <w:jc w:val="center"/>
        <w:rPr>
          <w:szCs w:val="22"/>
          <w:lang w:val="el-GR"/>
        </w:rPr>
      </w:pPr>
    </w:p>
    <w:p w14:paraId="58703C1D" w14:textId="77777777" w:rsidR="00A6327D" w:rsidRPr="00B536E5" w:rsidRDefault="00A6327D">
      <w:pPr>
        <w:spacing w:line="240" w:lineRule="exact"/>
        <w:jc w:val="center"/>
        <w:rPr>
          <w:szCs w:val="22"/>
          <w:lang w:val="el-GR"/>
        </w:rPr>
      </w:pPr>
    </w:p>
    <w:p w14:paraId="64BF10A8" w14:textId="77777777" w:rsidR="00A33786" w:rsidRPr="00B536E5" w:rsidRDefault="00A33786">
      <w:pPr>
        <w:spacing w:line="240" w:lineRule="exact"/>
        <w:jc w:val="center"/>
        <w:rPr>
          <w:szCs w:val="22"/>
          <w:lang w:val="el-GR"/>
        </w:rPr>
      </w:pPr>
    </w:p>
    <w:p w14:paraId="10EEDAFF" w14:textId="77777777" w:rsidR="00A33786" w:rsidRPr="00B536E5" w:rsidRDefault="00A33786">
      <w:pPr>
        <w:spacing w:line="240" w:lineRule="exact"/>
        <w:jc w:val="center"/>
        <w:rPr>
          <w:szCs w:val="22"/>
          <w:lang w:val="el-GR"/>
        </w:rPr>
      </w:pPr>
    </w:p>
    <w:p w14:paraId="36541392" w14:textId="77777777" w:rsidR="00A6327D" w:rsidRPr="00B536E5" w:rsidRDefault="00A6327D">
      <w:pPr>
        <w:spacing w:line="240" w:lineRule="exact"/>
        <w:jc w:val="center"/>
        <w:rPr>
          <w:szCs w:val="22"/>
          <w:lang w:val="el-GR"/>
        </w:rPr>
      </w:pPr>
    </w:p>
    <w:p w14:paraId="527FA4F3" w14:textId="77777777" w:rsidR="00D9573B" w:rsidRDefault="00D9573B">
      <w:pPr>
        <w:spacing w:line="240" w:lineRule="exact"/>
        <w:jc w:val="center"/>
        <w:rPr>
          <w:szCs w:val="22"/>
          <w:lang w:val="el-GR"/>
        </w:rPr>
      </w:pPr>
    </w:p>
    <w:p w14:paraId="05E7E11D" w14:textId="77777777" w:rsidR="005E1223" w:rsidRPr="00B536E5" w:rsidRDefault="005E1223">
      <w:pPr>
        <w:spacing w:line="240" w:lineRule="exact"/>
        <w:jc w:val="center"/>
        <w:rPr>
          <w:szCs w:val="22"/>
          <w:lang w:val="el-GR"/>
        </w:rPr>
      </w:pPr>
    </w:p>
    <w:p w14:paraId="2BB3B90E" w14:textId="77777777" w:rsidR="00D9573B" w:rsidRPr="00B536E5" w:rsidRDefault="00D9573B">
      <w:pPr>
        <w:spacing w:line="240" w:lineRule="exact"/>
        <w:jc w:val="center"/>
        <w:rPr>
          <w:szCs w:val="22"/>
          <w:lang w:val="el-GR"/>
        </w:rPr>
      </w:pPr>
    </w:p>
    <w:p w14:paraId="28CF054F" w14:textId="77777777" w:rsidR="00D9573B" w:rsidRPr="00B536E5" w:rsidRDefault="00D9573B">
      <w:pPr>
        <w:spacing w:line="240" w:lineRule="exact"/>
        <w:jc w:val="center"/>
        <w:rPr>
          <w:szCs w:val="22"/>
          <w:lang w:val="el-GR"/>
        </w:rPr>
      </w:pPr>
    </w:p>
    <w:p w14:paraId="290B7C85" w14:textId="77777777" w:rsidR="00A6327D" w:rsidRPr="00B536E5" w:rsidRDefault="00A6327D">
      <w:pPr>
        <w:spacing w:line="240" w:lineRule="exact"/>
        <w:jc w:val="center"/>
        <w:rPr>
          <w:szCs w:val="22"/>
          <w:lang w:val="el-GR"/>
        </w:rPr>
      </w:pPr>
    </w:p>
    <w:p w14:paraId="38B4C578" w14:textId="77777777" w:rsidR="00A6327D" w:rsidRPr="00B536E5" w:rsidRDefault="00A6327D">
      <w:pPr>
        <w:spacing w:line="240" w:lineRule="exact"/>
        <w:jc w:val="center"/>
        <w:rPr>
          <w:szCs w:val="22"/>
          <w:lang w:val="el-GR"/>
        </w:rPr>
      </w:pPr>
    </w:p>
    <w:p w14:paraId="0A086D8E" w14:textId="77777777" w:rsidR="00235FE5" w:rsidRPr="00C96160" w:rsidRDefault="00235FE5" w:rsidP="00D413A2">
      <w:pPr>
        <w:pStyle w:val="Annex"/>
        <w:rPr>
          <w:lang w:val="el-GR"/>
        </w:rPr>
      </w:pPr>
      <w:r w:rsidRPr="00C96160">
        <w:rPr>
          <w:noProof/>
          <w:lang w:val="el-GR"/>
        </w:rPr>
        <w:t>Β. ΦΥΛΛΟ ΟΔΗΓΙΩΝ ΧΡΗΣΗΣ</w:t>
      </w:r>
    </w:p>
    <w:p w14:paraId="005F95B7" w14:textId="77777777" w:rsidR="00235FE5" w:rsidRPr="00C96160" w:rsidRDefault="00235FE5">
      <w:pPr>
        <w:spacing w:line="240" w:lineRule="exact"/>
        <w:rPr>
          <w:szCs w:val="22"/>
          <w:lang w:val="el-GR"/>
        </w:rPr>
      </w:pPr>
    </w:p>
    <w:p w14:paraId="503E4875" w14:textId="29591AF3" w:rsidR="00CA735D" w:rsidRPr="00B536E5" w:rsidRDefault="00235FE5" w:rsidP="00711472">
      <w:pPr>
        <w:spacing w:line="240" w:lineRule="exact"/>
        <w:jc w:val="center"/>
        <w:rPr>
          <w:lang w:val="el-GR"/>
        </w:rPr>
      </w:pPr>
      <w:r w:rsidRPr="00C96160">
        <w:rPr>
          <w:szCs w:val="22"/>
          <w:lang w:val="el-GR"/>
        </w:rPr>
        <w:br w:type="page"/>
      </w:r>
    </w:p>
    <w:p w14:paraId="006E9057" w14:textId="77777777" w:rsidR="00652935" w:rsidRPr="00652935" w:rsidRDefault="00652935" w:rsidP="00C52B6D">
      <w:pPr>
        <w:spacing w:line="240" w:lineRule="exact"/>
        <w:jc w:val="center"/>
        <w:rPr>
          <w:szCs w:val="22"/>
          <w:lang w:val="el-GR"/>
        </w:rPr>
      </w:pPr>
      <w:r w:rsidRPr="00652935">
        <w:rPr>
          <w:b/>
          <w:noProof/>
          <w:szCs w:val="22"/>
          <w:lang w:val="el-GR"/>
        </w:rPr>
        <w:lastRenderedPageBreak/>
        <w:t>Φύλλο οδηγιών χρήσης:</w:t>
      </w:r>
      <w:r w:rsidRPr="00652935">
        <w:rPr>
          <w:b/>
          <w:szCs w:val="22"/>
          <w:lang w:val="el-GR"/>
        </w:rPr>
        <w:t xml:space="preserve"> </w:t>
      </w:r>
      <w:r w:rsidRPr="00652935">
        <w:rPr>
          <w:b/>
          <w:noProof/>
          <w:szCs w:val="22"/>
          <w:lang w:val="el-GR"/>
        </w:rPr>
        <w:t>Πληροφορίες για τον χρήστη</w:t>
      </w:r>
    </w:p>
    <w:p w14:paraId="2CA4194C" w14:textId="77777777" w:rsidR="00652935" w:rsidRPr="00652935" w:rsidRDefault="00652935" w:rsidP="00652935">
      <w:pPr>
        <w:numPr>
          <w:ilvl w:val="12"/>
          <w:numId w:val="0"/>
        </w:numPr>
        <w:tabs>
          <w:tab w:val="left" w:pos="567"/>
        </w:tabs>
        <w:spacing w:line="240" w:lineRule="exact"/>
        <w:jc w:val="center"/>
        <w:rPr>
          <w:b/>
          <w:szCs w:val="24"/>
          <w:lang w:val="el-GR"/>
        </w:rPr>
      </w:pPr>
      <w:r w:rsidRPr="00652935">
        <w:rPr>
          <w:b/>
          <w:noProof/>
          <w:szCs w:val="22"/>
          <w:lang w:val="el-GR"/>
        </w:rPr>
        <w:t xml:space="preserve">Esbriet 267 mg </w:t>
      </w:r>
      <w:r w:rsidRPr="00C52B6D">
        <w:rPr>
          <w:b/>
          <w:szCs w:val="24"/>
          <w:lang w:val="el-GR"/>
        </w:rPr>
        <w:t>επικαλυμμένα με λεπτό υμ</w:t>
      </w:r>
      <w:r w:rsidRPr="00652935">
        <w:rPr>
          <w:b/>
          <w:szCs w:val="24"/>
          <w:lang w:val="el-GR"/>
        </w:rPr>
        <w:t>έ</w:t>
      </w:r>
      <w:r w:rsidRPr="00C52B6D">
        <w:rPr>
          <w:b/>
          <w:szCs w:val="24"/>
          <w:lang w:val="el-GR"/>
        </w:rPr>
        <w:t>νιο δισκία</w:t>
      </w:r>
    </w:p>
    <w:p w14:paraId="2E6B3B39" w14:textId="77777777" w:rsidR="00652935" w:rsidRPr="00652935" w:rsidRDefault="00652935" w:rsidP="00652935">
      <w:pPr>
        <w:numPr>
          <w:ilvl w:val="12"/>
          <w:numId w:val="0"/>
        </w:numPr>
        <w:tabs>
          <w:tab w:val="left" w:pos="567"/>
        </w:tabs>
        <w:spacing w:line="240" w:lineRule="exact"/>
        <w:jc w:val="center"/>
        <w:rPr>
          <w:b/>
          <w:szCs w:val="24"/>
          <w:lang w:val="el-GR"/>
        </w:rPr>
      </w:pPr>
      <w:r w:rsidRPr="00652935">
        <w:rPr>
          <w:b/>
          <w:noProof/>
          <w:szCs w:val="22"/>
          <w:lang w:val="el-GR"/>
        </w:rPr>
        <w:t xml:space="preserve">Esbriet 534 mg </w:t>
      </w:r>
      <w:r w:rsidRPr="00652935">
        <w:rPr>
          <w:b/>
          <w:szCs w:val="24"/>
          <w:lang w:val="el-GR"/>
        </w:rPr>
        <w:t>επικαλυμμένα με λεπτό υμένιο δισκία</w:t>
      </w:r>
    </w:p>
    <w:p w14:paraId="62CBCB0A" w14:textId="77777777" w:rsidR="00652935" w:rsidRPr="00652935" w:rsidRDefault="00652935" w:rsidP="00652935">
      <w:pPr>
        <w:numPr>
          <w:ilvl w:val="12"/>
          <w:numId w:val="0"/>
        </w:numPr>
        <w:tabs>
          <w:tab w:val="left" w:pos="567"/>
        </w:tabs>
        <w:spacing w:line="240" w:lineRule="exact"/>
        <w:jc w:val="center"/>
        <w:rPr>
          <w:b/>
          <w:szCs w:val="24"/>
          <w:lang w:val="el-GR"/>
        </w:rPr>
      </w:pPr>
      <w:r w:rsidRPr="00652935">
        <w:rPr>
          <w:b/>
          <w:noProof/>
          <w:szCs w:val="22"/>
          <w:lang w:val="el-GR"/>
        </w:rPr>
        <w:t xml:space="preserve">Esbriet 801 mg </w:t>
      </w:r>
      <w:r w:rsidRPr="00652935">
        <w:rPr>
          <w:b/>
          <w:szCs w:val="24"/>
          <w:lang w:val="el-GR"/>
        </w:rPr>
        <w:t>επικαλυμμένα με λεπτό υμένιο δισκία</w:t>
      </w:r>
    </w:p>
    <w:p w14:paraId="3F393236" w14:textId="77777777" w:rsidR="00652935" w:rsidRPr="00652935" w:rsidRDefault="00340E74" w:rsidP="00652935">
      <w:pPr>
        <w:numPr>
          <w:ilvl w:val="12"/>
          <w:numId w:val="0"/>
        </w:numPr>
        <w:tabs>
          <w:tab w:val="left" w:pos="567"/>
        </w:tabs>
        <w:spacing w:line="240" w:lineRule="exact"/>
        <w:jc w:val="center"/>
        <w:rPr>
          <w:szCs w:val="24"/>
          <w:lang w:val="el-GR"/>
        </w:rPr>
      </w:pPr>
      <w:r>
        <w:rPr>
          <w:szCs w:val="24"/>
          <w:lang w:val="el-GR"/>
        </w:rPr>
        <w:t>π</w:t>
      </w:r>
      <w:r w:rsidR="00652935" w:rsidRPr="00C52B6D">
        <w:rPr>
          <w:szCs w:val="24"/>
          <w:lang w:val="el-GR"/>
        </w:rPr>
        <w:t>ιρφενιδόνη</w:t>
      </w:r>
    </w:p>
    <w:p w14:paraId="10480F3F" w14:textId="77777777" w:rsidR="00652935" w:rsidRPr="00652935" w:rsidRDefault="00652935" w:rsidP="00652935">
      <w:pPr>
        <w:rPr>
          <w:noProof/>
          <w:lang w:val="el-GR"/>
        </w:rPr>
      </w:pPr>
    </w:p>
    <w:p w14:paraId="377D9E42" w14:textId="77777777" w:rsidR="00652935" w:rsidRPr="00652935" w:rsidRDefault="00652935" w:rsidP="00652935">
      <w:pPr>
        <w:suppressAutoHyphens/>
        <w:spacing w:line="240" w:lineRule="exact"/>
        <w:rPr>
          <w:b/>
          <w:szCs w:val="24"/>
          <w:lang w:val="el-GR"/>
        </w:rPr>
      </w:pPr>
      <w:r w:rsidRPr="00C52B6D">
        <w:rPr>
          <w:b/>
          <w:szCs w:val="24"/>
          <w:lang w:val="el-GR"/>
        </w:rPr>
        <w:t>Διαβάστε</w:t>
      </w:r>
      <w:r w:rsidRPr="00652935">
        <w:rPr>
          <w:b/>
          <w:szCs w:val="24"/>
          <w:lang w:val="el-GR"/>
        </w:rPr>
        <w:t xml:space="preserve"> </w:t>
      </w:r>
      <w:r w:rsidRPr="00C52B6D">
        <w:rPr>
          <w:b/>
          <w:szCs w:val="24"/>
          <w:lang w:val="el-GR"/>
        </w:rPr>
        <w:t>προσεκτικά</w:t>
      </w:r>
      <w:r w:rsidRPr="00652935">
        <w:rPr>
          <w:b/>
          <w:szCs w:val="24"/>
          <w:lang w:val="el-GR"/>
        </w:rPr>
        <w:t xml:space="preserve"> </w:t>
      </w:r>
      <w:r w:rsidRPr="00C52B6D">
        <w:rPr>
          <w:b/>
          <w:szCs w:val="24"/>
          <w:lang w:val="el-GR"/>
        </w:rPr>
        <w:t>ολόκληρο</w:t>
      </w:r>
      <w:r w:rsidRPr="00652935">
        <w:rPr>
          <w:b/>
          <w:szCs w:val="24"/>
          <w:lang w:val="el-GR"/>
        </w:rPr>
        <w:t xml:space="preserve"> </w:t>
      </w:r>
      <w:r w:rsidRPr="00C52B6D">
        <w:rPr>
          <w:b/>
          <w:szCs w:val="24"/>
          <w:lang w:val="el-GR"/>
        </w:rPr>
        <w:t>το</w:t>
      </w:r>
      <w:r w:rsidRPr="00652935">
        <w:rPr>
          <w:b/>
          <w:szCs w:val="24"/>
          <w:lang w:val="el-GR"/>
        </w:rPr>
        <w:t xml:space="preserve"> </w:t>
      </w:r>
      <w:r w:rsidRPr="00C52B6D">
        <w:rPr>
          <w:b/>
          <w:szCs w:val="24"/>
          <w:lang w:val="el-GR"/>
        </w:rPr>
        <w:t>φύλλο</w:t>
      </w:r>
      <w:r w:rsidRPr="00652935">
        <w:rPr>
          <w:b/>
          <w:szCs w:val="24"/>
          <w:lang w:val="el-GR"/>
        </w:rPr>
        <w:t xml:space="preserve"> </w:t>
      </w:r>
      <w:r w:rsidRPr="00C52B6D">
        <w:rPr>
          <w:b/>
          <w:szCs w:val="24"/>
          <w:lang w:val="el-GR"/>
        </w:rPr>
        <w:t>οδηγιών</w:t>
      </w:r>
      <w:r w:rsidRPr="00652935">
        <w:rPr>
          <w:b/>
          <w:szCs w:val="24"/>
          <w:lang w:val="el-GR"/>
        </w:rPr>
        <w:t xml:space="preserve"> </w:t>
      </w:r>
      <w:r w:rsidRPr="00C52B6D">
        <w:rPr>
          <w:b/>
          <w:szCs w:val="24"/>
          <w:lang w:val="el-GR"/>
        </w:rPr>
        <w:t>χρήσης</w:t>
      </w:r>
      <w:r w:rsidRPr="00652935">
        <w:rPr>
          <w:b/>
          <w:szCs w:val="24"/>
          <w:lang w:val="el-GR"/>
        </w:rPr>
        <w:t xml:space="preserve"> </w:t>
      </w:r>
      <w:r w:rsidRPr="00C52B6D">
        <w:rPr>
          <w:b/>
          <w:szCs w:val="24"/>
          <w:lang w:val="el-GR"/>
        </w:rPr>
        <w:t>πρ</w:t>
      </w:r>
      <w:r w:rsidRPr="00652935">
        <w:rPr>
          <w:b/>
          <w:szCs w:val="24"/>
          <w:lang w:val="el-GR"/>
        </w:rPr>
        <w:t xml:space="preserve">ιν </w:t>
      </w:r>
      <w:r w:rsidRPr="00C52B6D">
        <w:rPr>
          <w:b/>
          <w:szCs w:val="24"/>
          <w:lang w:val="el-GR"/>
        </w:rPr>
        <w:t>αρχίσετε</w:t>
      </w:r>
      <w:r w:rsidRPr="00652935">
        <w:rPr>
          <w:b/>
          <w:szCs w:val="24"/>
          <w:lang w:val="el-GR"/>
        </w:rPr>
        <w:t xml:space="preserve"> </w:t>
      </w:r>
      <w:r w:rsidRPr="00C52B6D">
        <w:rPr>
          <w:b/>
          <w:szCs w:val="24"/>
          <w:lang w:val="el-GR"/>
        </w:rPr>
        <w:t>να</w:t>
      </w:r>
      <w:r w:rsidRPr="00652935">
        <w:rPr>
          <w:b/>
          <w:szCs w:val="24"/>
          <w:lang w:val="el-GR"/>
        </w:rPr>
        <w:t xml:space="preserve"> </w:t>
      </w:r>
      <w:r w:rsidRPr="00C52B6D">
        <w:rPr>
          <w:b/>
          <w:szCs w:val="24"/>
          <w:lang w:val="el-GR"/>
        </w:rPr>
        <w:t>παίρνετε</w:t>
      </w:r>
      <w:r w:rsidRPr="00652935">
        <w:rPr>
          <w:b/>
          <w:szCs w:val="24"/>
          <w:lang w:val="el-GR"/>
        </w:rPr>
        <w:t xml:space="preserve"> </w:t>
      </w:r>
      <w:r w:rsidRPr="00C52B6D">
        <w:rPr>
          <w:b/>
          <w:szCs w:val="24"/>
          <w:lang w:val="el-GR"/>
        </w:rPr>
        <w:t>αυτό</w:t>
      </w:r>
      <w:r w:rsidRPr="00652935">
        <w:rPr>
          <w:b/>
          <w:szCs w:val="24"/>
          <w:lang w:val="el-GR"/>
        </w:rPr>
        <w:t xml:space="preserve"> </w:t>
      </w:r>
      <w:r w:rsidRPr="00C52B6D">
        <w:rPr>
          <w:b/>
          <w:szCs w:val="24"/>
          <w:lang w:val="el-GR"/>
        </w:rPr>
        <w:t>το</w:t>
      </w:r>
      <w:r w:rsidRPr="00652935">
        <w:rPr>
          <w:b/>
          <w:szCs w:val="24"/>
          <w:lang w:val="el-GR"/>
        </w:rPr>
        <w:t xml:space="preserve"> </w:t>
      </w:r>
      <w:r w:rsidRPr="00C52B6D">
        <w:rPr>
          <w:b/>
          <w:szCs w:val="24"/>
          <w:lang w:val="el-GR"/>
        </w:rPr>
        <w:t>φάρμακο</w:t>
      </w:r>
      <w:r w:rsidRPr="00652935">
        <w:rPr>
          <w:b/>
          <w:szCs w:val="24"/>
          <w:lang w:val="el-GR"/>
        </w:rPr>
        <w:t xml:space="preserve">, </w:t>
      </w:r>
      <w:r w:rsidRPr="00C52B6D">
        <w:rPr>
          <w:b/>
          <w:szCs w:val="24"/>
          <w:lang w:val="el-GR"/>
        </w:rPr>
        <w:t>διότι</w:t>
      </w:r>
      <w:r w:rsidRPr="00652935">
        <w:rPr>
          <w:b/>
          <w:szCs w:val="24"/>
          <w:lang w:val="el-GR"/>
        </w:rPr>
        <w:t xml:space="preserve"> </w:t>
      </w:r>
      <w:r w:rsidRPr="00C52B6D">
        <w:rPr>
          <w:b/>
          <w:szCs w:val="24"/>
          <w:lang w:val="el-GR"/>
        </w:rPr>
        <w:t>περιλαμβάνει</w:t>
      </w:r>
      <w:r w:rsidRPr="00652935">
        <w:rPr>
          <w:b/>
          <w:szCs w:val="24"/>
          <w:lang w:val="el-GR"/>
        </w:rPr>
        <w:t xml:space="preserve"> </w:t>
      </w:r>
      <w:r w:rsidRPr="00C52B6D">
        <w:rPr>
          <w:b/>
          <w:szCs w:val="24"/>
          <w:lang w:val="el-GR"/>
        </w:rPr>
        <w:t>σημαντικές</w:t>
      </w:r>
      <w:r w:rsidRPr="00652935">
        <w:rPr>
          <w:b/>
          <w:szCs w:val="24"/>
          <w:lang w:val="el-GR"/>
        </w:rPr>
        <w:t xml:space="preserve"> </w:t>
      </w:r>
      <w:r w:rsidRPr="00C52B6D">
        <w:rPr>
          <w:b/>
          <w:szCs w:val="24"/>
          <w:lang w:val="el-GR"/>
        </w:rPr>
        <w:t>πληροφορίες</w:t>
      </w:r>
      <w:r w:rsidRPr="00652935">
        <w:rPr>
          <w:b/>
          <w:szCs w:val="24"/>
          <w:lang w:val="el-GR"/>
        </w:rPr>
        <w:t xml:space="preserve"> </w:t>
      </w:r>
      <w:r w:rsidRPr="00C52B6D">
        <w:rPr>
          <w:b/>
          <w:szCs w:val="24"/>
          <w:lang w:val="el-GR"/>
        </w:rPr>
        <w:t>για</w:t>
      </w:r>
      <w:r w:rsidRPr="00652935">
        <w:rPr>
          <w:b/>
          <w:szCs w:val="24"/>
          <w:lang w:val="el-GR"/>
        </w:rPr>
        <w:t xml:space="preserve"> </w:t>
      </w:r>
      <w:r w:rsidRPr="00C52B6D">
        <w:rPr>
          <w:b/>
          <w:szCs w:val="24"/>
          <w:lang w:val="el-GR"/>
        </w:rPr>
        <w:t>σας</w:t>
      </w:r>
      <w:r w:rsidRPr="00652935">
        <w:rPr>
          <w:b/>
          <w:szCs w:val="24"/>
          <w:lang w:val="el-GR"/>
        </w:rPr>
        <w:t>.</w:t>
      </w:r>
    </w:p>
    <w:p w14:paraId="692D108F" w14:textId="77777777" w:rsidR="00652935" w:rsidRPr="00652935" w:rsidRDefault="00652935" w:rsidP="00652935">
      <w:pPr>
        <w:spacing w:line="240" w:lineRule="exact"/>
        <w:rPr>
          <w:szCs w:val="24"/>
          <w:lang w:val="el-GR"/>
        </w:rPr>
      </w:pPr>
      <w:r w:rsidRPr="00C52B6D">
        <w:rPr>
          <w:szCs w:val="24"/>
          <w:lang w:val="el-GR"/>
        </w:rPr>
        <w:t>Φυλάξτε</w:t>
      </w:r>
      <w:r w:rsidRPr="00652935">
        <w:rPr>
          <w:szCs w:val="24"/>
          <w:lang w:val="el-GR"/>
        </w:rPr>
        <w:t xml:space="preserve"> </w:t>
      </w:r>
      <w:r w:rsidRPr="00C52B6D">
        <w:rPr>
          <w:szCs w:val="24"/>
          <w:lang w:val="el-GR"/>
        </w:rPr>
        <w:t>αυτό</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φύλλο</w:t>
      </w:r>
      <w:r w:rsidRPr="00652935">
        <w:rPr>
          <w:szCs w:val="24"/>
          <w:lang w:val="el-GR"/>
        </w:rPr>
        <w:t xml:space="preserve"> </w:t>
      </w:r>
      <w:r w:rsidRPr="00C52B6D">
        <w:rPr>
          <w:szCs w:val="24"/>
          <w:lang w:val="el-GR"/>
        </w:rPr>
        <w:t>οδηγιών</w:t>
      </w:r>
      <w:r w:rsidRPr="00652935">
        <w:rPr>
          <w:szCs w:val="24"/>
          <w:lang w:val="el-GR"/>
        </w:rPr>
        <w:t xml:space="preserve"> </w:t>
      </w:r>
      <w:r w:rsidRPr="00C52B6D">
        <w:rPr>
          <w:szCs w:val="24"/>
          <w:lang w:val="el-GR"/>
        </w:rPr>
        <w:t>χρήσης</w:t>
      </w:r>
      <w:r w:rsidRPr="00652935">
        <w:rPr>
          <w:szCs w:val="24"/>
          <w:lang w:val="el-GR"/>
        </w:rPr>
        <w:t xml:space="preserve">. </w:t>
      </w:r>
      <w:r w:rsidRPr="00C52B6D">
        <w:rPr>
          <w:szCs w:val="24"/>
          <w:lang w:val="el-GR"/>
        </w:rPr>
        <w:t>Ίσως</w:t>
      </w:r>
      <w:r w:rsidRPr="00652935">
        <w:rPr>
          <w:szCs w:val="24"/>
          <w:lang w:val="el-GR"/>
        </w:rPr>
        <w:t xml:space="preserve"> </w:t>
      </w:r>
      <w:r w:rsidRPr="00C52B6D">
        <w:rPr>
          <w:szCs w:val="24"/>
          <w:lang w:val="el-GR"/>
        </w:rPr>
        <w:t>χρειαστεί</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διαβάσετε</w:t>
      </w:r>
      <w:r w:rsidRPr="00652935">
        <w:rPr>
          <w:szCs w:val="24"/>
          <w:lang w:val="el-GR"/>
        </w:rPr>
        <w:t xml:space="preserve"> </w:t>
      </w:r>
      <w:r w:rsidRPr="00C52B6D">
        <w:rPr>
          <w:szCs w:val="24"/>
          <w:lang w:val="el-GR"/>
        </w:rPr>
        <w:t>ξανά</w:t>
      </w:r>
      <w:r w:rsidRPr="00652935">
        <w:rPr>
          <w:szCs w:val="24"/>
          <w:lang w:val="el-GR"/>
        </w:rPr>
        <w:t>.</w:t>
      </w:r>
    </w:p>
    <w:p w14:paraId="00E11BD7" w14:textId="77777777" w:rsidR="00652935" w:rsidRPr="00652935" w:rsidRDefault="00652935" w:rsidP="00652935">
      <w:pPr>
        <w:spacing w:line="240" w:lineRule="exact"/>
        <w:rPr>
          <w:szCs w:val="24"/>
          <w:lang w:val="el-GR"/>
        </w:rPr>
      </w:pPr>
      <w:r w:rsidRPr="00652935">
        <w:rPr>
          <w:szCs w:val="24"/>
          <w:lang w:val="el-GR"/>
        </w:rPr>
        <w:t>●</w:t>
      </w:r>
      <w:r w:rsidRPr="00652935">
        <w:rPr>
          <w:szCs w:val="24"/>
          <w:lang w:val="el-GR"/>
        </w:rPr>
        <w:tab/>
      </w:r>
      <w:r w:rsidRPr="00C52B6D">
        <w:rPr>
          <w:szCs w:val="24"/>
          <w:lang w:val="el-GR"/>
        </w:rPr>
        <w:t>Εάν</w:t>
      </w:r>
      <w:r w:rsidRPr="00652935">
        <w:rPr>
          <w:szCs w:val="24"/>
          <w:lang w:val="el-GR"/>
        </w:rPr>
        <w:t xml:space="preserve"> </w:t>
      </w:r>
      <w:r w:rsidRPr="00C52B6D">
        <w:rPr>
          <w:szCs w:val="24"/>
          <w:lang w:val="el-GR"/>
        </w:rPr>
        <w:t>έχετε</w:t>
      </w:r>
      <w:r w:rsidRPr="00652935">
        <w:rPr>
          <w:szCs w:val="24"/>
          <w:lang w:val="el-GR"/>
        </w:rPr>
        <w:t xml:space="preserve"> </w:t>
      </w:r>
      <w:r w:rsidRPr="00C52B6D">
        <w:rPr>
          <w:szCs w:val="24"/>
          <w:lang w:val="el-GR"/>
        </w:rPr>
        <w:t>περαιτέρω</w:t>
      </w:r>
      <w:r w:rsidRPr="00652935">
        <w:rPr>
          <w:szCs w:val="24"/>
          <w:lang w:val="el-GR"/>
        </w:rPr>
        <w:t xml:space="preserve"> </w:t>
      </w:r>
      <w:r w:rsidRPr="00C52B6D">
        <w:rPr>
          <w:szCs w:val="24"/>
          <w:lang w:val="el-GR"/>
        </w:rPr>
        <w:t>απορίες</w:t>
      </w:r>
      <w:r w:rsidRPr="00652935">
        <w:rPr>
          <w:szCs w:val="24"/>
          <w:lang w:val="el-GR"/>
        </w:rPr>
        <w:t xml:space="preserve">, </w:t>
      </w:r>
      <w:r w:rsidRPr="00C52B6D">
        <w:rPr>
          <w:szCs w:val="24"/>
          <w:lang w:val="el-GR"/>
        </w:rPr>
        <w:t>ρωτήστε</w:t>
      </w:r>
      <w:r w:rsidRPr="00652935">
        <w:rPr>
          <w:szCs w:val="24"/>
          <w:lang w:val="el-GR"/>
        </w:rPr>
        <w:t xml:space="preserve"> </w:t>
      </w:r>
      <w:r w:rsidRPr="00C52B6D">
        <w:rPr>
          <w:szCs w:val="24"/>
          <w:lang w:val="el-GR"/>
        </w:rPr>
        <w:t>τον</w:t>
      </w:r>
      <w:r w:rsidRPr="00652935">
        <w:rPr>
          <w:szCs w:val="24"/>
          <w:lang w:val="el-GR"/>
        </w:rPr>
        <w:t xml:space="preserve"> </w:t>
      </w:r>
      <w:r w:rsidRPr="00C52B6D">
        <w:rPr>
          <w:szCs w:val="24"/>
          <w:lang w:val="el-GR"/>
        </w:rPr>
        <w:t>ιατρό</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τον</w:t>
      </w:r>
      <w:r w:rsidRPr="00652935">
        <w:rPr>
          <w:szCs w:val="24"/>
          <w:lang w:val="el-GR"/>
        </w:rPr>
        <w:t xml:space="preserve"> </w:t>
      </w:r>
      <w:r w:rsidRPr="00C52B6D">
        <w:rPr>
          <w:szCs w:val="24"/>
          <w:lang w:val="el-GR"/>
        </w:rPr>
        <w:t>φαρμακοποιό</w:t>
      </w:r>
      <w:r w:rsidRPr="00652935">
        <w:rPr>
          <w:szCs w:val="24"/>
          <w:lang w:val="el-GR"/>
        </w:rPr>
        <w:t xml:space="preserve"> </w:t>
      </w:r>
      <w:r w:rsidRPr="00C52B6D">
        <w:rPr>
          <w:szCs w:val="24"/>
          <w:lang w:val="el-GR"/>
        </w:rPr>
        <w:t>σας</w:t>
      </w:r>
      <w:r w:rsidRPr="00652935">
        <w:rPr>
          <w:szCs w:val="24"/>
          <w:lang w:val="el-GR"/>
        </w:rPr>
        <w:t>.</w:t>
      </w:r>
    </w:p>
    <w:p w14:paraId="56F5AB12" w14:textId="77777777" w:rsidR="00652935" w:rsidRPr="00652935" w:rsidRDefault="00652935" w:rsidP="00C52B6D">
      <w:pPr>
        <w:spacing w:line="240" w:lineRule="exact"/>
        <w:ind w:left="567" w:hanging="567"/>
        <w:rPr>
          <w:szCs w:val="24"/>
          <w:lang w:val="el-GR"/>
        </w:rPr>
      </w:pPr>
      <w:r w:rsidRPr="00652935">
        <w:rPr>
          <w:szCs w:val="24"/>
          <w:lang w:val="el-GR"/>
        </w:rPr>
        <w:t>●</w:t>
      </w:r>
      <w:r w:rsidRPr="00652935">
        <w:rPr>
          <w:szCs w:val="24"/>
          <w:lang w:val="el-GR"/>
        </w:rPr>
        <w:tab/>
      </w:r>
      <w:r w:rsidRPr="00C52B6D">
        <w:rPr>
          <w:szCs w:val="24"/>
          <w:lang w:val="el-GR"/>
        </w:rPr>
        <w:t>Η</w:t>
      </w:r>
      <w:r w:rsidRPr="00652935">
        <w:rPr>
          <w:szCs w:val="24"/>
          <w:lang w:val="el-GR"/>
        </w:rPr>
        <w:t xml:space="preserve"> </w:t>
      </w:r>
      <w:r w:rsidRPr="00C52B6D">
        <w:rPr>
          <w:szCs w:val="24"/>
          <w:lang w:val="el-GR"/>
        </w:rPr>
        <w:t>συνταγή</w:t>
      </w:r>
      <w:r w:rsidRPr="00652935">
        <w:rPr>
          <w:szCs w:val="24"/>
          <w:lang w:val="el-GR"/>
        </w:rPr>
        <w:t xml:space="preserve"> </w:t>
      </w:r>
      <w:r w:rsidRPr="00C52B6D">
        <w:rPr>
          <w:szCs w:val="24"/>
          <w:lang w:val="el-GR"/>
        </w:rPr>
        <w:t>γι</w:t>
      </w:r>
      <w:r w:rsidRPr="00652935">
        <w:rPr>
          <w:szCs w:val="24"/>
          <w:lang w:val="el-GR"/>
        </w:rPr>
        <w:t xml:space="preserve">α </w:t>
      </w:r>
      <w:r w:rsidRPr="00C52B6D">
        <w:rPr>
          <w:szCs w:val="24"/>
          <w:lang w:val="el-GR"/>
        </w:rPr>
        <w:t>αυτό</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φάρμακο</w:t>
      </w:r>
      <w:r w:rsidRPr="00652935">
        <w:rPr>
          <w:szCs w:val="24"/>
          <w:lang w:val="el-GR"/>
        </w:rPr>
        <w:t xml:space="preserve"> </w:t>
      </w:r>
      <w:r w:rsidRPr="00C52B6D">
        <w:rPr>
          <w:szCs w:val="24"/>
          <w:lang w:val="el-GR"/>
        </w:rPr>
        <w:t>χορηγήθηκε</w:t>
      </w:r>
      <w:r w:rsidRPr="00652935">
        <w:rPr>
          <w:szCs w:val="24"/>
          <w:lang w:val="el-GR"/>
        </w:rPr>
        <w:t xml:space="preserve"> </w:t>
      </w:r>
      <w:r w:rsidRPr="00C52B6D">
        <w:rPr>
          <w:szCs w:val="24"/>
          <w:lang w:val="el-GR"/>
        </w:rPr>
        <w:t>αποκλειστικά</w:t>
      </w:r>
      <w:r w:rsidRPr="00652935">
        <w:rPr>
          <w:szCs w:val="24"/>
          <w:lang w:val="el-GR"/>
        </w:rPr>
        <w:t xml:space="preserve"> </w:t>
      </w:r>
      <w:r w:rsidRPr="00C52B6D">
        <w:rPr>
          <w:szCs w:val="24"/>
          <w:lang w:val="el-GR"/>
        </w:rPr>
        <w:t>για</w:t>
      </w:r>
      <w:r w:rsidRPr="00652935">
        <w:rPr>
          <w:szCs w:val="24"/>
          <w:lang w:val="el-GR"/>
        </w:rPr>
        <w:t xml:space="preserve"> </w:t>
      </w:r>
      <w:r w:rsidRPr="00C52B6D">
        <w:rPr>
          <w:szCs w:val="24"/>
          <w:lang w:val="el-GR"/>
        </w:rPr>
        <w:t>σας</w:t>
      </w:r>
      <w:r w:rsidRPr="00652935">
        <w:rPr>
          <w:color w:val="000000"/>
          <w:szCs w:val="24"/>
          <w:lang w:val="el-GR"/>
        </w:rPr>
        <w:t>.</w:t>
      </w:r>
      <w:r w:rsidRPr="00652935">
        <w:rPr>
          <w:szCs w:val="24"/>
          <w:lang w:val="el-GR"/>
        </w:rPr>
        <w:t xml:space="preserve"> </w:t>
      </w:r>
      <w:r w:rsidRPr="00C52B6D">
        <w:rPr>
          <w:szCs w:val="24"/>
          <w:lang w:val="el-GR"/>
        </w:rPr>
        <w:t>Δεν</w:t>
      </w:r>
      <w:r w:rsidRPr="00652935">
        <w:rPr>
          <w:szCs w:val="24"/>
          <w:lang w:val="el-GR"/>
        </w:rPr>
        <w:t xml:space="preserve"> </w:t>
      </w:r>
      <w:r w:rsidRPr="00C52B6D">
        <w:rPr>
          <w:szCs w:val="24"/>
          <w:lang w:val="el-GR"/>
        </w:rPr>
        <w:t>πρέπει</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δώσετε</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φάρμακο</w:t>
      </w:r>
      <w:r w:rsidRPr="00652935">
        <w:rPr>
          <w:szCs w:val="24"/>
          <w:lang w:val="el-GR"/>
        </w:rPr>
        <w:t xml:space="preserve"> </w:t>
      </w:r>
      <w:r w:rsidRPr="00C52B6D">
        <w:rPr>
          <w:szCs w:val="24"/>
          <w:lang w:val="el-GR"/>
        </w:rPr>
        <w:t>σε</w:t>
      </w:r>
      <w:r w:rsidRPr="00652935">
        <w:rPr>
          <w:szCs w:val="24"/>
          <w:lang w:val="el-GR"/>
        </w:rPr>
        <w:t xml:space="preserve"> </w:t>
      </w:r>
      <w:r w:rsidRPr="00C52B6D">
        <w:rPr>
          <w:szCs w:val="24"/>
          <w:lang w:val="el-GR"/>
        </w:rPr>
        <w:t>άλλους</w:t>
      </w:r>
      <w:r w:rsidRPr="00652935">
        <w:rPr>
          <w:color w:val="000000"/>
          <w:szCs w:val="24"/>
          <w:lang w:val="el-GR"/>
        </w:rPr>
        <w:t>.</w:t>
      </w:r>
      <w:r w:rsidRPr="00652935">
        <w:rPr>
          <w:szCs w:val="24"/>
          <w:lang w:val="el-GR"/>
        </w:rPr>
        <w:t xml:space="preserve"> </w:t>
      </w:r>
      <w:r w:rsidRPr="00C52B6D">
        <w:rPr>
          <w:szCs w:val="24"/>
          <w:lang w:val="el-GR"/>
        </w:rPr>
        <w:t>Μπορεί</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τους</w:t>
      </w:r>
      <w:r w:rsidRPr="00652935">
        <w:rPr>
          <w:szCs w:val="24"/>
          <w:lang w:val="el-GR"/>
        </w:rPr>
        <w:t xml:space="preserve"> </w:t>
      </w:r>
      <w:r w:rsidRPr="00C52B6D">
        <w:rPr>
          <w:szCs w:val="24"/>
          <w:lang w:val="el-GR"/>
        </w:rPr>
        <w:t>προκαλέσει</w:t>
      </w:r>
      <w:r w:rsidRPr="00652935">
        <w:rPr>
          <w:szCs w:val="24"/>
          <w:lang w:val="el-GR"/>
        </w:rPr>
        <w:t xml:space="preserve"> </w:t>
      </w:r>
      <w:r w:rsidRPr="00C52B6D">
        <w:rPr>
          <w:szCs w:val="24"/>
          <w:lang w:val="el-GR"/>
        </w:rPr>
        <w:t>βλάβη</w:t>
      </w:r>
      <w:r w:rsidRPr="00652935">
        <w:rPr>
          <w:szCs w:val="24"/>
          <w:lang w:val="el-GR"/>
        </w:rPr>
        <w:t xml:space="preserve">, </w:t>
      </w:r>
      <w:r w:rsidRPr="00C52B6D">
        <w:rPr>
          <w:szCs w:val="24"/>
          <w:lang w:val="el-GR"/>
        </w:rPr>
        <w:t>ακόμα</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όταν</w:t>
      </w:r>
      <w:r w:rsidRPr="00652935">
        <w:rPr>
          <w:szCs w:val="24"/>
          <w:lang w:val="el-GR"/>
        </w:rPr>
        <w:t xml:space="preserve"> </w:t>
      </w:r>
      <w:r w:rsidRPr="00C52B6D">
        <w:rPr>
          <w:szCs w:val="24"/>
          <w:lang w:val="el-GR"/>
        </w:rPr>
        <w:t>τα</w:t>
      </w:r>
      <w:r w:rsidRPr="00652935">
        <w:rPr>
          <w:szCs w:val="24"/>
          <w:lang w:val="el-GR"/>
        </w:rPr>
        <w:t xml:space="preserve"> συμπτώματα </w:t>
      </w:r>
      <w:r w:rsidRPr="00C52B6D">
        <w:rPr>
          <w:szCs w:val="24"/>
          <w:lang w:val="el-GR"/>
        </w:rPr>
        <w:t>της</w:t>
      </w:r>
      <w:r w:rsidRPr="00652935">
        <w:rPr>
          <w:szCs w:val="24"/>
          <w:lang w:val="el-GR"/>
        </w:rPr>
        <w:t xml:space="preserve"> </w:t>
      </w:r>
      <w:r w:rsidRPr="00C52B6D">
        <w:rPr>
          <w:szCs w:val="24"/>
          <w:lang w:val="el-GR"/>
        </w:rPr>
        <w:t>ασθένειάς</w:t>
      </w:r>
      <w:r w:rsidRPr="00652935">
        <w:rPr>
          <w:szCs w:val="24"/>
          <w:lang w:val="el-GR"/>
        </w:rPr>
        <w:t xml:space="preserve"> </w:t>
      </w:r>
      <w:r w:rsidRPr="00C52B6D">
        <w:rPr>
          <w:szCs w:val="24"/>
          <w:lang w:val="el-GR"/>
        </w:rPr>
        <w:t>τους</w:t>
      </w:r>
      <w:r w:rsidRPr="00652935">
        <w:rPr>
          <w:szCs w:val="24"/>
          <w:lang w:val="el-GR"/>
        </w:rPr>
        <w:t xml:space="preserve"> </w:t>
      </w:r>
      <w:r w:rsidRPr="00C52B6D">
        <w:rPr>
          <w:szCs w:val="24"/>
          <w:lang w:val="el-GR"/>
        </w:rPr>
        <w:t>είναι</w:t>
      </w:r>
      <w:r w:rsidRPr="00652935">
        <w:rPr>
          <w:szCs w:val="24"/>
          <w:lang w:val="el-GR"/>
        </w:rPr>
        <w:t xml:space="preserve"> </w:t>
      </w:r>
      <w:r w:rsidRPr="00C52B6D">
        <w:rPr>
          <w:szCs w:val="24"/>
          <w:lang w:val="el-GR"/>
        </w:rPr>
        <w:t>ίδια</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τα</w:t>
      </w:r>
      <w:r w:rsidRPr="00652935">
        <w:rPr>
          <w:szCs w:val="24"/>
          <w:lang w:val="el-GR"/>
        </w:rPr>
        <w:t xml:space="preserve"> </w:t>
      </w:r>
      <w:r w:rsidRPr="00C52B6D">
        <w:rPr>
          <w:szCs w:val="24"/>
          <w:lang w:val="el-GR"/>
        </w:rPr>
        <w:t>δικά</w:t>
      </w:r>
      <w:r w:rsidRPr="00652935">
        <w:rPr>
          <w:szCs w:val="24"/>
          <w:lang w:val="el-GR"/>
        </w:rPr>
        <w:t xml:space="preserve"> </w:t>
      </w:r>
      <w:r w:rsidRPr="00C52B6D">
        <w:rPr>
          <w:szCs w:val="24"/>
          <w:lang w:val="el-GR"/>
        </w:rPr>
        <w:t>σας</w:t>
      </w:r>
      <w:r w:rsidRPr="00652935">
        <w:rPr>
          <w:color w:val="000000"/>
          <w:szCs w:val="24"/>
          <w:lang w:val="el-GR"/>
        </w:rPr>
        <w:t>.</w:t>
      </w:r>
    </w:p>
    <w:p w14:paraId="29B0B293" w14:textId="77777777" w:rsidR="00652935" w:rsidRPr="00652935" w:rsidRDefault="00652935" w:rsidP="00C52B6D">
      <w:pPr>
        <w:spacing w:line="240" w:lineRule="exact"/>
        <w:ind w:left="567" w:hanging="567"/>
        <w:rPr>
          <w:szCs w:val="24"/>
          <w:lang w:val="el-GR"/>
        </w:rPr>
      </w:pPr>
      <w:r w:rsidRPr="00652935">
        <w:rPr>
          <w:szCs w:val="24"/>
          <w:lang w:val="el-GR"/>
        </w:rPr>
        <w:t>●</w:t>
      </w:r>
      <w:r w:rsidRPr="00652935">
        <w:rPr>
          <w:szCs w:val="24"/>
          <w:lang w:val="el-GR"/>
        </w:rPr>
        <w:tab/>
      </w:r>
      <w:r w:rsidRPr="00C52B6D">
        <w:rPr>
          <w:szCs w:val="24"/>
          <w:lang w:val="el-GR"/>
        </w:rPr>
        <w:t>Εάν</w:t>
      </w:r>
      <w:r w:rsidRPr="00652935">
        <w:rPr>
          <w:szCs w:val="24"/>
          <w:lang w:val="el-GR"/>
        </w:rPr>
        <w:t xml:space="preserve"> </w:t>
      </w:r>
      <w:r w:rsidRPr="00C52B6D">
        <w:rPr>
          <w:szCs w:val="24"/>
          <w:lang w:val="el-GR"/>
        </w:rPr>
        <w:t>παρατηρήσετε</w:t>
      </w:r>
      <w:r w:rsidRPr="00652935">
        <w:rPr>
          <w:szCs w:val="24"/>
          <w:lang w:val="el-GR"/>
        </w:rPr>
        <w:t xml:space="preserve"> </w:t>
      </w:r>
      <w:r w:rsidRPr="00C52B6D">
        <w:rPr>
          <w:szCs w:val="24"/>
          <w:lang w:val="el-GR"/>
        </w:rPr>
        <w:t>κάποια</w:t>
      </w:r>
      <w:r w:rsidRPr="00652935">
        <w:rPr>
          <w:szCs w:val="24"/>
          <w:lang w:val="el-GR"/>
        </w:rPr>
        <w:t xml:space="preserve"> </w:t>
      </w:r>
      <w:r w:rsidRPr="00C52B6D">
        <w:rPr>
          <w:szCs w:val="24"/>
          <w:lang w:val="el-GR"/>
        </w:rPr>
        <w:t>ανεπιθύμητη</w:t>
      </w:r>
      <w:r w:rsidRPr="00652935">
        <w:rPr>
          <w:szCs w:val="24"/>
          <w:lang w:val="el-GR"/>
        </w:rPr>
        <w:t xml:space="preserve"> </w:t>
      </w:r>
      <w:r w:rsidRPr="00C52B6D">
        <w:rPr>
          <w:szCs w:val="24"/>
          <w:lang w:val="el-GR"/>
        </w:rPr>
        <w:t>ενέργεια</w:t>
      </w:r>
      <w:r w:rsidRPr="00652935">
        <w:rPr>
          <w:szCs w:val="24"/>
          <w:lang w:val="el-GR"/>
        </w:rPr>
        <w:t xml:space="preserve">, </w:t>
      </w:r>
      <w:r w:rsidRPr="00C52B6D">
        <w:rPr>
          <w:szCs w:val="24"/>
          <w:lang w:val="el-GR"/>
        </w:rPr>
        <w:t>ενημερώστε</w:t>
      </w:r>
      <w:r w:rsidRPr="00652935">
        <w:rPr>
          <w:szCs w:val="24"/>
          <w:lang w:val="el-GR"/>
        </w:rPr>
        <w:t xml:space="preserve"> </w:t>
      </w:r>
      <w:r w:rsidRPr="00C52B6D">
        <w:rPr>
          <w:szCs w:val="24"/>
          <w:lang w:val="el-GR"/>
        </w:rPr>
        <w:t>τον</w:t>
      </w:r>
      <w:r w:rsidRPr="00652935">
        <w:rPr>
          <w:szCs w:val="24"/>
          <w:lang w:val="el-GR"/>
        </w:rPr>
        <w:t xml:space="preserve"> </w:t>
      </w:r>
      <w:r w:rsidRPr="00C52B6D">
        <w:rPr>
          <w:szCs w:val="24"/>
          <w:lang w:val="el-GR"/>
        </w:rPr>
        <w:t>ιατρό</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τον</w:t>
      </w:r>
      <w:r w:rsidRPr="00652935">
        <w:rPr>
          <w:szCs w:val="24"/>
          <w:lang w:val="el-GR"/>
        </w:rPr>
        <w:t xml:space="preserve"> </w:t>
      </w:r>
      <w:r w:rsidRPr="00C52B6D">
        <w:rPr>
          <w:szCs w:val="24"/>
          <w:lang w:val="el-GR"/>
        </w:rPr>
        <w:t>φαρμακοποιό</w:t>
      </w:r>
      <w:r w:rsidRPr="00652935">
        <w:rPr>
          <w:szCs w:val="24"/>
          <w:lang w:val="el-GR"/>
        </w:rPr>
        <w:t xml:space="preserve"> </w:t>
      </w:r>
      <w:r w:rsidRPr="00C52B6D">
        <w:rPr>
          <w:szCs w:val="24"/>
          <w:lang w:val="el-GR"/>
        </w:rPr>
        <w:t>σας</w:t>
      </w:r>
      <w:r w:rsidRPr="00652935">
        <w:rPr>
          <w:szCs w:val="24"/>
          <w:lang w:val="el-GR"/>
        </w:rPr>
        <w:t xml:space="preserve">. </w:t>
      </w:r>
      <w:r w:rsidRPr="00C52B6D">
        <w:rPr>
          <w:szCs w:val="24"/>
          <w:lang w:val="el-GR"/>
        </w:rPr>
        <w:t>Αυτό</w:t>
      </w:r>
      <w:r w:rsidRPr="00652935">
        <w:rPr>
          <w:szCs w:val="24"/>
          <w:lang w:val="el-GR"/>
        </w:rPr>
        <w:t xml:space="preserve"> </w:t>
      </w:r>
      <w:r w:rsidRPr="00C52B6D">
        <w:rPr>
          <w:szCs w:val="24"/>
          <w:lang w:val="el-GR"/>
        </w:rPr>
        <w:t>ισχύει</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για</w:t>
      </w:r>
      <w:r w:rsidRPr="00652935">
        <w:rPr>
          <w:szCs w:val="24"/>
          <w:lang w:val="el-GR"/>
        </w:rPr>
        <w:t xml:space="preserve"> </w:t>
      </w:r>
      <w:r w:rsidRPr="00C52B6D">
        <w:rPr>
          <w:szCs w:val="24"/>
          <w:lang w:val="el-GR"/>
        </w:rPr>
        <w:t>κάθε</w:t>
      </w:r>
      <w:r w:rsidRPr="00652935">
        <w:rPr>
          <w:szCs w:val="24"/>
          <w:lang w:val="el-GR"/>
        </w:rPr>
        <w:t xml:space="preserve"> </w:t>
      </w:r>
      <w:r w:rsidRPr="00C52B6D">
        <w:rPr>
          <w:szCs w:val="24"/>
          <w:lang w:val="el-GR"/>
        </w:rPr>
        <w:t>πιθανή</w:t>
      </w:r>
      <w:r w:rsidRPr="00652935">
        <w:rPr>
          <w:szCs w:val="24"/>
          <w:lang w:val="el-GR"/>
        </w:rPr>
        <w:t xml:space="preserve"> </w:t>
      </w:r>
      <w:r w:rsidRPr="00C52B6D">
        <w:rPr>
          <w:szCs w:val="24"/>
          <w:lang w:val="el-GR"/>
        </w:rPr>
        <w:t>ανεπιθύμητη</w:t>
      </w:r>
      <w:r w:rsidRPr="00652935">
        <w:rPr>
          <w:szCs w:val="24"/>
          <w:lang w:val="el-GR"/>
        </w:rPr>
        <w:t xml:space="preserve"> </w:t>
      </w:r>
      <w:r w:rsidRPr="00C52B6D">
        <w:rPr>
          <w:szCs w:val="24"/>
          <w:lang w:val="el-GR"/>
        </w:rPr>
        <w:t>ενέργεια</w:t>
      </w:r>
      <w:r w:rsidRPr="00652935">
        <w:rPr>
          <w:szCs w:val="24"/>
          <w:lang w:val="el-GR"/>
        </w:rPr>
        <w:t xml:space="preserve"> </w:t>
      </w:r>
      <w:r w:rsidRPr="00C52B6D">
        <w:rPr>
          <w:szCs w:val="24"/>
          <w:lang w:val="el-GR"/>
        </w:rPr>
        <w:t>που</w:t>
      </w:r>
      <w:r w:rsidRPr="00652935">
        <w:rPr>
          <w:szCs w:val="24"/>
          <w:lang w:val="el-GR"/>
        </w:rPr>
        <w:t xml:space="preserve"> </w:t>
      </w:r>
      <w:r w:rsidRPr="00C52B6D">
        <w:rPr>
          <w:szCs w:val="24"/>
          <w:lang w:val="el-GR"/>
        </w:rPr>
        <w:t>δεν</w:t>
      </w:r>
      <w:r w:rsidRPr="00652935">
        <w:rPr>
          <w:szCs w:val="24"/>
          <w:lang w:val="el-GR"/>
        </w:rPr>
        <w:t xml:space="preserve"> </w:t>
      </w:r>
      <w:r w:rsidRPr="00C52B6D">
        <w:rPr>
          <w:szCs w:val="24"/>
          <w:lang w:val="el-GR"/>
        </w:rPr>
        <w:t>αναφέρεται</w:t>
      </w:r>
      <w:r w:rsidRPr="00652935">
        <w:rPr>
          <w:szCs w:val="24"/>
          <w:lang w:val="el-GR"/>
        </w:rPr>
        <w:t xml:space="preserve"> </w:t>
      </w:r>
      <w:r w:rsidRPr="00C52B6D">
        <w:rPr>
          <w:szCs w:val="24"/>
          <w:lang w:val="el-GR"/>
        </w:rPr>
        <w:t>στο</w:t>
      </w:r>
      <w:r w:rsidRPr="00652935">
        <w:rPr>
          <w:szCs w:val="24"/>
          <w:lang w:val="el-GR"/>
        </w:rPr>
        <w:t xml:space="preserve"> </w:t>
      </w:r>
      <w:r w:rsidRPr="00C52B6D">
        <w:rPr>
          <w:szCs w:val="24"/>
          <w:lang w:val="el-GR"/>
        </w:rPr>
        <w:t>παρόν</w:t>
      </w:r>
      <w:r w:rsidRPr="00652935">
        <w:rPr>
          <w:szCs w:val="24"/>
          <w:lang w:val="el-GR"/>
        </w:rPr>
        <w:t xml:space="preserve"> </w:t>
      </w:r>
      <w:r w:rsidRPr="00C52B6D">
        <w:rPr>
          <w:szCs w:val="24"/>
          <w:lang w:val="el-GR"/>
        </w:rPr>
        <w:t>φύλλο</w:t>
      </w:r>
      <w:r w:rsidRPr="00652935">
        <w:rPr>
          <w:szCs w:val="24"/>
          <w:lang w:val="el-GR"/>
        </w:rPr>
        <w:t xml:space="preserve"> </w:t>
      </w:r>
      <w:r w:rsidRPr="00C52B6D">
        <w:rPr>
          <w:szCs w:val="24"/>
          <w:lang w:val="el-GR"/>
        </w:rPr>
        <w:t>οδηγιών</w:t>
      </w:r>
      <w:r w:rsidRPr="00652935">
        <w:rPr>
          <w:szCs w:val="24"/>
          <w:lang w:val="el-GR"/>
        </w:rPr>
        <w:t xml:space="preserve"> </w:t>
      </w:r>
      <w:r w:rsidRPr="00C52B6D">
        <w:rPr>
          <w:szCs w:val="24"/>
          <w:lang w:val="el-GR"/>
        </w:rPr>
        <w:t>χρήσης</w:t>
      </w:r>
      <w:r w:rsidRPr="00652935">
        <w:rPr>
          <w:szCs w:val="24"/>
          <w:lang w:val="el-GR"/>
        </w:rPr>
        <w:t xml:space="preserve">. </w:t>
      </w:r>
      <w:r w:rsidRPr="00C52B6D">
        <w:rPr>
          <w:szCs w:val="24"/>
          <w:lang w:val="el-GR"/>
        </w:rPr>
        <w:t>Βλέπε</w:t>
      </w:r>
      <w:r w:rsidRPr="00652935">
        <w:rPr>
          <w:szCs w:val="24"/>
          <w:lang w:val="el-GR"/>
        </w:rPr>
        <w:t xml:space="preserve"> π</w:t>
      </w:r>
      <w:r w:rsidRPr="00C52B6D">
        <w:rPr>
          <w:szCs w:val="24"/>
          <w:lang w:val="el-GR"/>
        </w:rPr>
        <w:t>αράγραφο</w:t>
      </w:r>
      <w:r w:rsidRPr="00652935">
        <w:rPr>
          <w:szCs w:val="24"/>
          <w:lang w:val="el-GR"/>
        </w:rPr>
        <w:t xml:space="preserve"> 4.</w:t>
      </w:r>
    </w:p>
    <w:p w14:paraId="7ABF78F5" w14:textId="77777777" w:rsidR="00652935" w:rsidRPr="00652935" w:rsidRDefault="00652935" w:rsidP="00652935">
      <w:pPr>
        <w:numPr>
          <w:ilvl w:val="12"/>
          <w:numId w:val="0"/>
        </w:numPr>
        <w:spacing w:line="240" w:lineRule="exact"/>
        <w:ind w:right="-2"/>
        <w:rPr>
          <w:i/>
          <w:lang w:val="el-GR"/>
        </w:rPr>
      </w:pPr>
    </w:p>
    <w:p w14:paraId="1E903AC1" w14:textId="77777777" w:rsidR="00652935" w:rsidRPr="00652935" w:rsidRDefault="00652935" w:rsidP="00652935">
      <w:pPr>
        <w:keepNext/>
        <w:numPr>
          <w:ilvl w:val="12"/>
          <w:numId w:val="0"/>
        </w:numPr>
        <w:spacing w:line="240" w:lineRule="exact"/>
        <w:ind w:right="-2"/>
        <w:outlineLvl w:val="0"/>
        <w:rPr>
          <w:b/>
          <w:szCs w:val="24"/>
          <w:lang w:val="el-GR"/>
        </w:rPr>
      </w:pPr>
      <w:r w:rsidRPr="00C52B6D">
        <w:rPr>
          <w:b/>
          <w:szCs w:val="24"/>
          <w:lang w:val="el-GR"/>
        </w:rPr>
        <w:t>Τι περιέχει το παρόν φύλλο οδηγιών</w:t>
      </w:r>
    </w:p>
    <w:p w14:paraId="1E2AB962" w14:textId="77777777" w:rsidR="00652935" w:rsidRPr="00652935" w:rsidRDefault="00652935" w:rsidP="00652935">
      <w:pPr>
        <w:keepNext/>
        <w:numPr>
          <w:ilvl w:val="12"/>
          <w:numId w:val="0"/>
        </w:numPr>
        <w:spacing w:line="240" w:lineRule="exact"/>
        <w:ind w:right="-2"/>
        <w:outlineLvl w:val="0"/>
        <w:rPr>
          <w:b/>
          <w:lang w:val="el-GR"/>
        </w:rPr>
      </w:pPr>
    </w:p>
    <w:p w14:paraId="6816B213" w14:textId="77777777" w:rsidR="00652935" w:rsidRPr="00652935" w:rsidRDefault="00652935" w:rsidP="00652935">
      <w:pPr>
        <w:keepNext/>
        <w:numPr>
          <w:ilvl w:val="12"/>
          <w:numId w:val="0"/>
        </w:numPr>
        <w:spacing w:line="240" w:lineRule="exact"/>
        <w:ind w:right="-2"/>
        <w:outlineLvl w:val="0"/>
        <w:rPr>
          <w:szCs w:val="24"/>
          <w:lang w:val="el-GR"/>
        </w:rPr>
      </w:pPr>
      <w:r w:rsidRPr="00652935">
        <w:rPr>
          <w:szCs w:val="24"/>
          <w:lang w:val="el-GR"/>
        </w:rPr>
        <w:t>1.</w:t>
      </w:r>
      <w:r w:rsidRPr="00652935">
        <w:rPr>
          <w:szCs w:val="24"/>
          <w:lang w:val="el-GR"/>
        </w:rPr>
        <w:tab/>
      </w:r>
      <w:r w:rsidRPr="00C52B6D">
        <w:rPr>
          <w:szCs w:val="24"/>
          <w:lang w:val="el-GR"/>
        </w:rPr>
        <w:t>Τι</w:t>
      </w:r>
      <w:r w:rsidRPr="00652935">
        <w:rPr>
          <w:szCs w:val="24"/>
          <w:lang w:val="el-GR"/>
        </w:rPr>
        <w:t xml:space="preserve"> </w:t>
      </w:r>
      <w:r w:rsidRPr="00C52B6D">
        <w:rPr>
          <w:szCs w:val="24"/>
          <w:lang w:val="el-GR"/>
        </w:rPr>
        <w:t>είναι</w:t>
      </w:r>
      <w:r w:rsidRPr="00652935">
        <w:rPr>
          <w:szCs w:val="24"/>
          <w:lang w:val="el-GR"/>
        </w:rPr>
        <w:t xml:space="preserve"> </w:t>
      </w:r>
      <w:r w:rsidRPr="00C52B6D">
        <w:rPr>
          <w:szCs w:val="24"/>
          <w:lang w:val="el-GR"/>
        </w:rPr>
        <w:t>το</w:t>
      </w:r>
      <w:r w:rsidRPr="00652935">
        <w:rPr>
          <w:szCs w:val="24"/>
          <w:lang w:val="el-GR"/>
        </w:rPr>
        <w:t xml:space="preserve"> </w:t>
      </w:r>
      <w:r w:rsidRPr="00652935">
        <w:rPr>
          <w:szCs w:val="24"/>
        </w:rPr>
        <w:t>Esbriet</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ποια</w:t>
      </w:r>
      <w:r w:rsidRPr="00652935">
        <w:rPr>
          <w:szCs w:val="24"/>
          <w:lang w:val="el-GR"/>
        </w:rPr>
        <w:t xml:space="preserve"> </w:t>
      </w:r>
      <w:r w:rsidRPr="00C52B6D">
        <w:rPr>
          <w:szCs w:val="24"/>
          <w:lang w:val="el-GR"/>
        </w:rPr>
        <w:t>είναι</w:t>
      </w:r>
      <w:r w:rsidRPr="00652935">
        <w:rPr>
          <w:szCs w:val="24"/>
          <w:lang w:val="el-GR"/>
        </w:rPr>
        <w:t xml:space="preserve"> </w:t>
      </w:r>
      <w:r w:rsidRPr="00C52B6D">
        <w:rPr>
          <w:szCs w:val="24"/>
          <w:lang w:val="el-GR"/>
        </w:rPr>
        <w:t>η</w:t>
      </w:r>
      <w:r w:rsidRPr="00652935">
        <w:rPr>
          <w:szCs w:val="24"/>
          <w:lang w:val="el-GR"/>
        </w:rPr>
        <w:t xml:space="preserve"> </w:t>
      </w:r>
      <w:r w:rsidRPr="00C52B6D">
        <w:rPr>
          <w:szCs w:val="24"/>
          <w:lang w:val="el-GR"/>
        </w:rPr>
        <w:t>χρήση</w:t>
      </w:r>
      <w:r w:rsidRPr="00652935">
        <w:rPr>
          <w:szCs w:val="24"/>
          <w:lang w:val="el-GR"/>
        </w:rPr>
        <w:t xml:space="preserve"> </w:t>
      </w:r>
      <w:r w:rsidRPr="00C52B6D">
        <w:rPr>
          <w:szCs w:val="24"/>
          <w:lang w:val="el-GR"/>
        </w:rPr>
        <w:t>του</w:t>
      </w:r>
    </w:p>
    <w:p w14:paraId="49BA7C10" w14:textId="77777777" w:rsidR="00652935" w:rsidRPr="00652935" w:rsidRDefault="00652935" w:rsidP="00652935">
      <w:pPr>
        <w:numPr>
          <w:ilvl w:val="12"/>
          <w:numId w:val="0"/>
        </w:numPr>
        <w:spacing w:line="240" w:lineRule="exact"/>
        <w:ind w:right="-29"/>
        <w:rPr>
          <w:szCs w:val="24"/>
          <w:lang w:val="el-GR"/>
        </w:rPr>
      </w:pPr>
      <w:r w:rsidRPr="00652935">
        <w:rPr>
          <w:szCs w:val="24"/>
          <w:lang w:val="el-GR"/>
        </w:rPr>
        <w:t>2.</w:t>
      </w:r>
      <w:r w:rsidRPr="00652935">
        <w:rPr>
          <w:szCs w:val="24"/>
          <w:lang w:val="el-GR"/>
        </w:rPr>
        <w:tab/>
      </w:r>
      <w:r w:rsidRPr="00C52B6D">
        <w:rPr>
          <w:szCs w:val="24"/>
          <w:lang w:val="el-GR"/>
        </w:rPr>
        <w:t>Τι</w:t>
      </w:r>
      <w:r w:rsidRPr="00652935">
        <w:rPr>
          <w:szCs w:val="24"/>
          <w:lang w:val="el-GR"/>
        </w:rPr>
        <w:t xml:space="preserve"> </w:t>
      </w:r>
      <w:r w:rsidRPr="00C52B6D">
        <w:rPr>
          <w:szCs w:val="24"/>
          <w:lang w:val="el-GR"/>
        </w:rPr>
        <w:t>πρέπει</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γνωρίζετε</w:t>
      </w:r>
      <w:r w:rsidRPr="00652935">
        <w:rPr>
          <w:szCs w:val="24"/>
          <w:lang w:val="el-GR"/>
        </w:rPr>
        <w:t xml:space="preserve"> </w:t>
      </w:r>
      <w:r w:rsidRPr="00C52B6D">
        <w:rPr>
          <w:szCs w:val="24"/>
          <w:lang w:val="el-GR"/>
        </w:rPr>
        <w:t>πρ</w:t>
      </w:r>
      <w:r w:rsidRPr="00652935">
        <w:rPr>
          <w:szCs w:val="24"/>
          <w:lang w:val="el-GR"/>
        </w:rPr>
        <w:t xml:space="preserve">ιν </w:t>
      </w:r>
      <w:r w:rsidRPr="00C52B6D">
        <w:rPr>
          <w:szCs w:val="24"/>
          <w:lang w:val="el-GR"/>
        </w:rPr>
        <w:t>πάρετε</w:t>
      </w:r>
      <w:r w:rsidRPr="00652935">
        <w:rPr>
          <w:szCs w:val="24"/>
          <w:lang w:val="el-GR"/>
        </w:rPr>
        <w:t xml:space="preserve"> </w:t>
      </w:r>
      <w:r w:rsidRPr="00C52B6D">
        <w:rPr>
          <w:szCs w:val="24"/>
          <w:lang w:val="el-GR"/>
        </w:rPr>
        <w:t>το</w:t>
      </w:r>
      <w:r w:rsidRPr="00652935">
        <w:rPr>
          <w:szCs w:val="24"/>
          <w:lang w:val="el-GR"/>
        </w:rPr>
        <w:t xml:space="preserve"> </w:t>
      </w:r>
      <w:r w:rsidRPr="00652935">
        <w:rPr>
          <w:szCs w:val="24"/>
          <w:lang w:val="en-GB"/>
        </w:rPr>
        <w:t>Esbriet</w:t>
      </w:r>
      <w:r w:rsidRPr="00652935">
        <w:rPr>
          <w:szCs w:val="24"/>
          <w:lang w:val="el-GR"/>
        </w:rPr>
        <w:t xml:space="preserve">   </w:t>
      </w:r>
    </w:p>
    <w:p w14:paraId="123640A4" w14:textId="77777777" w:rsidR="00652935" w:rsidRPr="00652935" w:rsidRDefault="00652935" w:rsidP="00652935">
      <w:pPr>
        <w:numPr>
          <w:ilvl w:val="12"/>
          <w:numId w:val="0"/>
        </w:numPr>
        <w:spacing w:line="240" w:lineRule="exact"/>
        <w:ind w:right="-29"/>
        <w:rPr>
          <w:szCs w:val="24"/>
          <w:lang w:val="el-GR"/>
        </w:rPr>
      </w:pPr>
      <w:r w:rsidRPr="00652935">
        <w:rPr>
          <w:szCs w:val="24"/>
          <w:lang w:val="el-GR"/>
        </w:rPr>
        <w:t>3.</w:t>
      </w:r>
      <w:r w:rsidRPr="00652935">
        <w:rPr>
          <w:szCs w:val="24"/>
          <w:lang w:val="el-GR"/>
        </w:rPr>
        <w:tab/>
      </w:r>
      <w:r w:rsidRPr="00C52B6D">
        <w:rPr>
          <w:szCs w:val="24"/>
          <w:lang w:val="el-GR"/>
        </w:rPr>
        <w:t>Πώς</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πάρετε</w:t>
      </w:r>
      <w:r w:rsidRPr="00652935">
        <w:rPr>
          <w:szCs w:val="24"/>
          <w:lang w:val="el-GR"/>
        </w:rPr>
        <w:t xml:space="preserve"> </w:t>
      </w:r>
      <w:r w:rsidRPr="00C52B6D">
        <w:rPr>
          <w:szCs w:val="24"/>
          <w:lang w:val="el-GR"/>
        </w:rPr>
        <w:t>το</w:t>
      </w:r>
      <w:r w:rsidRPr="00652935">
        <w:rPr>
          <w:szCs w:val="24"/>
          <w:lang w:val="el-GR"/>
        </w:rPr>
        <w:t xml:space="preserve"> </w:t>
      </w:r>
      <w:r w:rsidRPr="00652935">
        <w:rPr>
          <w:szCs w:val="24"/>
        </w:rPr>
        <w:t>Esbriet</w:t>
      </w:r>
      <w:r w:rsidRPr="00652935">
        <w:rPr>
          <w:szCs w:val="24"/>
          <w:lang w:val="el-GR"/>
        </w:rPr>
        <w:t xml:space="preserve">  </w:t>
      </w:r>
    </w:p>
    <w:p w14:paraId="465A8A5A" w14:textId="77777777" w:rsidR="00652935" w:rsidRPr="00652935" w:rsidRDefault="00652935" w:rsidP="00652935">
      <w:pPr>
        <w:numPr>
          <w:ilvl w:val="12"/>
          <w:numId w:val="0"/>
        </w:numPr>
        <w:spacing w:line="240" w:lineRule="exact"/>
        <w:ind w:right="-29"/>
        <w:rPr>
          <w:szCs w:val="24"/>
          <w:lang w:val="el-GR"/>
        </w:rPr>
      </w:pPr>
      <w:r w:rsidRPr="00652935">
        <w:rPr>
          <w:szCs w:val="24"/>
          <w:lang w:val="el-GR"/>
        </w:rPr>
        <w:t>4.</w:t>
      </w:r>
      <w:r w:rsidRPr="00652935">
        <w:rPr>
          <w:szCs w:val="24"/>
          <w:lang w:val="el-GR"/>
        </w:rPr>
        <w:tab/>
      </w:r>
      <w:r w:rsidRPr="00C52B6D">
        <w:rPr>
          <w:szCs w:val="24"/>
          <w:lang w:val="el-GR"/>
        </w:rPr>
        <w:t>Πιθανές</w:t>
      </w:r>
      <w:r w:rsidRPr="00652935">
        <w:rPr>
          <w:szCs w:val="24"/>
          <w:lang w:val="el-GR"/>
        </w:rPr>
        <w:t xml:space="preserve"> </w:t>
      </w:r>
      <w:r w:rsidRPr="00C52B6D">
        <w:rPr>
          <w:szCs w:val="24"/>
          <w:lang w:val="el-GR"/>
        </w:rPr>
        <w:t>ανεπιθύμητες</w:t>
      </w:r>
      <w:r w:rsidRPr="00652935">
        <w:rPr>
          <w:szCs w:val="24"/>
          <w:lang w:val="el-GR"/>
        </w:rPr>
        <w:t xml:space="preserve"> </w:t>
      </w:r>
      <w:r w:rsidRPr="00C52B6D">
        <w:rPr>
          <w:szCs w:val="24"/>
          <w:lang w:val="el-GR"/>
        </w:rPr>
        <w:t>ενέργειες</w:t>
      </w:r>
    </w:p>
    <w:p w14:paraId="1A7A7012" w14:textId="77777777" w:rsidR="00652935" w:rsidRPr="00652935" w:rsidRDefault="00652935" w:rsidP="00652935">
      <w:pPr>
        <w:spacing w:line="240" w:lineRule="exact"/>
        <w:ind w:right="-29"/>
        <w:rPr>
          <w:szCs w:val="24"/>
          <w:lang w:val="el-GR"/>
        </w:rPr>
      </w:pPr>
      <w:r w:rsidRPr="00652935">
        <w:rPr>
          <w:szCs w:val="24"/>
          <w:lang w:val="el-GR"/>
        </w:rPr>
        <w:t>5</w:t>
      </w:r>
      <w:r w:rsidRPr="00652935">
        <w:rPr>
          <w:szCs w:val="24"/>
          <w:lang w:val="el-GR"/>
        </w:rPr>
        <w:tab/>
      </w:r>
      <w:r w:rsidRPr="00C52B6D">
        <w:rPr>
          <w:szCs w:val="24"/>
          <w:lang w:val="el-GR"/>
        </w:rPr>
        <w:t>Πώς</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φυλάσσετ</w:t>
      </w:r>
      <w:r w:rsidRPr="00652935">
        <w:rPr>
          <w:szCs w:val="24"/>
          <w:lang w:val="el-GR"/>
        </w:rPr>
        <w:t xml:space="preserve">ε </w:t>
      </w:r>
      <w:r w:rsidRPr="00C52B6D">
        <w:rPr>
          <w:szCs w:val="24"/>
          <w:lang w:val="el-GR"/>
        </w:rPr>
        <w:t>το</w:t>
      </w:r>
      <w:r w:rsidRPr="00652935">
        <w:rPr>
          <w:szCs w:val="24"/>
          <w:lang w:val="el-GR"/>
        </w:rPr>
        <w:t xml:space="preserve"> </w:t>
      </w:r>
      <w:r w:rsidRPr="00652935">
        <w:rPr>
          <w:szCs w:val="24"/>
        </w:rPr>
        <w:t>Esbriet</w:t>
      </w:r>
      <w:r w:rsidRPr="00652935">
        <w:rPr>
          <w:szCs w:val="24"/>
          <w:lang w:val="el-GR"/>
        </w:rPr>
        <w:t xml:space="preserve"> </w:t>
      </w:r>
    </w:p>
    <w:p w14:paraId="662A200E" w14:textId="77777777" w:rsidR="00652935" w:rsidRPr="00652935" w:rsidRDefault="00652935" w:rsidP="00652935">
      <w:pPr>
        <w:spacing w:line="240" w:lineRule="exact"/>
        <w:ind w:right="-29"/>
        <w:rPr>
          <w:szCs w:val="24"/>
          <w:lang w:val="el-GR"/>
        </w:rPr>
      </w:pPr>
      <w:r w:rsidRPr="00652935">
        <w:rPr>
          <w:szCs w:val="24"/>
          <w:lang w:val="el-GR"/>
        </w:rPr>
        <w:t>6.</w:t>
      </w:r>
      <w:r w:rsidRPr="00652935">
        <w:rPr>
          <w:szCs w:val="24"/>
          <w:lang w:val="el-GR"/>
        </w:rPr>
        <w:tab/>
      </w:r>
      <w:r w:rsidRPr="00C52B6D">
        <w:rPr>
          <w:szCs w:val="24"/>
          <w:lang w:val="el-GR"/>
        </w:rPr>
        <w:t>Περιεχόμενο</w:t>
      </w:r>
      <w:r w:rsidRPr="00652935">
        <w:rPr>
          <w:szCs w:val="24"/>
          <w:lang w:val="el-GR"/>
        </w:rPr>
        <w:t xml:space="preserve"> </w:t>
      </w:r>
      <w:r w:rsidRPr="00C52B6D">
        <w:rPr>
          <w:szCs w:val="24"/>
          <w:lang w:val="el-GR"/>
        </w:rPr>
        <w:t>της</w:t>
      </w:r>
      <w:r w:rsidRPr="00652935">
        <w:rPr>
          <w:szCs w:val="24"/>
          <w:lang w:val="el-GR"/>
        </w:rPr>
        <w:t xml:space="preserve"> </w:t>
      </w:r>
      <w:r w:rsidRPr="00C52B6D">
        <w:rPr>
          <w:szCs w:val="24"/>
          <w:lang w:val="el-GR"/>
        </w:rPr>
        <w:t>συσκευασίας</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λοιπές</w:t>
      </w:r>
      <w:r w:rsidRPr="00652935">
        <w:rPr>
          <w:szCs w:val="24"/>
          <w:lang w:val="el-GR"/>
        </w:rPr>
        <w:t xml:space="preserve"> </w:t>
      </w:r>
      <w:r w:rsidRPr="00C52B6D">
        <w:rPr>
          <w:szCs w:val="24"/>
          <w:lang w:val="el-GR"/>
        </w:rPr>
        <w:t>πληροφορίες</w:t>
      </w:r>
    </w:p>
    <w:p w14:paraId="791C97CB" w14:textId="77777777" w:rsidR="00652935" w:rsidRPr="00652935" w:rsidRDefault="00652935" w:rsidP="00652935">
      <w:pPr>
        <w:numPr>
          <w:ilvl w:val="12"/>
          <w:numId w:val="0"/>
        </w:numPr>
        <w:spacing w:line="240" w:lineRule="exact"/>
        <w:ind w:right="-2"/>
        <w:rPr>
          <w:lang w:val="el-GR"/>
        </w:rPr>
      </w:pPr>
    </w:p>
    <w:p w14:paraId="58F8375D" w14:textId="77777777" w:rsidR="00652935" w:rsidRPr="00652935" w:rsidRDefault="00652935" w:rsidP="00652935">
      <w:pPr>
        <w:numPr>
          <w:ilvl w:val="12"/>
          <w:numId w:val="0"/>
        </w:numPr>
        <w:spacing w:line="240" w:lineRule="exact"/>
        <w:rPr>
          <w:lang w:val="el-GR"/>
        </w:rPr>
      </w:pPr>
    </w:p>
    <w:p w14:paraId="4570C4ED" w14:textId="77777777" w:rsidR="00652935" w:rsidRPr="00652935" w:rsidRDefault="00652935" w:rsidP="00652935">
      <w:pPr>
        <w:spacing w:line="240" w:lineRule="exact"/>
        <w:ind w:right="-2"/>
        <w:rPr>
          <w:b/>
          <w:szCs w:val="24"/>
          <w:lang w:val="el-GR"/>
        </w:rPr>
      </w:pPr>
      <w:r w:rsidRPr="00652935">
        <w:rPr>
          <w:b/>
          <w:szCs w:val="24"/>
          <w:lang w:val="el-GR"/>
        </w:rPr>
        <w:t>1</w:t>
      </w:r>
      <w:r w:rsidR="005D27AF">
        <w:rPr>
          <w:b/>
          <w:szCs w:val="24"/>
          <w:lang w:val="el-GR"/>
        </w:rPr>
        <w:t>.</w:t>
      </w:r>
      <w:r w:rsidRPr="00652935">
        <w:rPr>
          <w:b/>
          <w:szCs w:val="24"/>
          <w:lang w:val="el-GR"/>
        </w:rPr>
        <w:tab/>
      </w:r>
      <w:r w:rsidRPr="00C52B6D">
        <w:rPr>
          <w:b/>
          <w:szCs w:val="24"/>
          <w:lang w:val="el-GR"/>
        </w:rPr>
        <w:t>Τι</w:t>
      </w:r>
      <w:r w:rsidRPr="00652935">
        <w:rPr>
          <w:b/>
          <w:szCs w:val="24"/>
          <w:lang w:val="el-GR"/>
        </w:rPr>
        <w:t xml:space="preserve"> </w:t>
      </w:r>
      <w:r w:rsidRPr="00C52B6D">
        <w:rPr>
          <w:b/>
          <w:szCs w:val="24"/>
          <w:lang w:val="el-GR"/>
        </w:rPr>
        <w:t>είναι</w:t>
      </w:r>
      <w:r w:rsidRPr="00652935">
        <w:rPr>
          <w:b/>
          <w:szCs w:val="24"/>
          <w:lang w:val="el-GR"/>
        </w:rPr>
        <w:t xml:space="preserve"> </w:t>
      </w:r>
      <w:r w:rsidRPr="00C52B6D">
        <w:rPr>
          <w:b/>
          <w:szCs w:val="24"/>
          <w:lang w:val="el-GR"/>
        </w:rPr>
        <w:t>το</w:t>
      </w:r>
      <w:r w:rsidRPr="00652935">
        <w:rPr>
          <w:b/>
          <w:szCs w:val="24"/>
          <w:lang w:val="el-GR"/>
        </w:rPr>
        <w:t xml:space="preserve"> </w:t>
      </w:r>
      <w:r w:rsidRPr="00652935">
        <w:rPr>
          <w:b/>
          <w:szCs w:val="24"/>
        </w:rPr>
        <w:t>Esbriet</w:t>
      </w:r>
      <w:r w:rsidRPr="00652935">
        <w:rPr>
          <w:b/>
          <w:szCs w:val="24"/>
          <w:lang w:val="el-GR"/>
        </w:rPr>
        <w:t xml:space="preserve"> </w:t>
      </w:r>
      <w:r w:rsidRPr="00C52B6D">
        <w:rPr>
          <w:b/>
          <w:szCs w:val="24"/>
          <w:lang w:val="el-GR"/>
        </w:rPr>
        <w:t>και</w:t>
      </w:r>
      <w:r w:rsidRPr="00652935">
        <w:rPr>
          <w:b/>
          <w:szCs w:val="24"/>
          <w:lang w:val="el-GR"/>
        </w:rPr>
        <w:t xml:space="preserve"> </w:t>
      </w:r>
      <w:r w:rsidRPr="00C52B6D">
        <w:rPr>
          <w:b/>
          <w:szCs w:val="24"/>
          <w:lang w:val="el-GR"/>
        </w:rPr>
        <w:t>ποια</w:t>
      </w:r>
      <w:r w:rsidRPr="00652935">
        <w:rPr>
          <w:b/>
          <w:szCs w:val="24"/>
          <w:lang w:val="el-GR"/>
        </w:rPr>
        <w:t xml:space="preserve"> </w:t>
      </w:r>
      <w:r w:rsidRPr="00C52B6D">
        <w:rPr>
          <w:b/>
          <w:szCs w:val="24"/>
          <w:lang w:val="el-GR"/>
        </w:rPr>
        <w:t>είναι</w:t>
      </w:r>
      <w:r w:rsidRPr="00652935">
        <w:rPr>
          <w:b/>
          <w:szCs w:val="24"/>
          <w:lang w:val="el-GR"/>
        </w:rPr>
        <w:t xml:space="preserve"> </w:t>
      </w:r>
      <w:r w:rsidRPr="00C52B6D">
        <w:rPr>
          <w:b/>
          <w:szCs w:val="24"/>
          <w:lang w:val="el-GR"/>
        </w:rPr>
        <w:t>η</w:t>
      </w:r>
      <w:r w:rsidRPr="00652935">
        <w:rPr>
          <w:b/>
          <w:szCs w:val="24"/>
          <w:lang w:val="el-GR"/>
        </w:rPr>
        <w:t xml:space="preserve"> </w:t>
      </w:r>
      <w:r w:rsidRPr="00C52B6D">
        <w:rPr>
          <w:b/>
          <w:szCs w:val="24"/>
          <w:lang w:val="el-GR"/>
        </w:rPr>
        <w:t>χρήση</w:t>
      </w:r>
      <w:r w:rsidRPr="00652935">
        <w:rPr>
          <w:b/>
          <w:szCs w:val="24"/>
          <w:lang w:val="el-GR"/>
        </w:rPr>
        <w:t xml:space="preserve"> </w:t>
      </w:r>
      <w:r w:rsidRPr="00C52B6D">
        <w:rPr>
          <w:b/>
          <w:szCs w:val="24"/>
          <w:lang w:val="el-GR"/>
        </w:rPr>
        <w:t>του</w:t>
      </w:r>
      <w:r w:rsidRPr="00652935">
        <w:rPr>
          <w:b/>
          <w:szCs w:val="24"/>
          <w:lang w:val="el-GR"/>
        </w:rPr>
        <w:t xml:space="preserve"> </w:t>
      </w:r>
    </w:p>
    <w:p w14:paraId="123F7F48" w14:textId="77777777" w:rsidR="00652935" w:rsidRPr="00652935" w:rsidRDefault="00652935" w:rsidP="00652935">
      <w:pPr>
        <w:numPr>
          <w:ilvl w:val="12"/>
          <w:numId w:val="0"/>
        </w:numPr>
        <w:spacing w:line="240" w:lineRule="exact"/>
        <w:rPr>
          <w:lang w:val="el-GR"/>
        </w:rPr>
      </w:pPr>
    </w:p>
    <w:p w14:paraId="2902B610" w14:textId="77777777" w:rsidR="00652935" w:rsidRPr="00652935" w:rsidRDefault="00652935" w:rsidP="00652935">
      <w:pPr>
        <w:numPr>
          <w:ilvl w:val="12"/>
          <w:numId w:val="0"/>
        </w:numPr>
        <w:spacing w:line="240" w:lineRule="exact"/>
        <w:ind w:right="-2"/>
        <w:rPr>
          <w:szCs w:val="24"/>
          <w:lang w:val="el-GR"/>
        </w:rPr>
      </w:pPr>
      <w:r w:rsidRPr="00C52B6D">
        <w:rPr>
          <w:szCs w:val="24"/>
          <w:lang w:val="el-GR"/>
        </w:rPr>
        <w:t>Το</w:t>
      </w:r>
      <w:r w:rsidRPr="00652935">
        <w:rPr>
          <w:szCs w:val="24"/>
          <w:lang w:val="el-GR"/>
        </w:rPr>
        <w:t xml:space="preserve"> </w:t>
      </w:r>
      <w:r w:rsidRPr="00652935">
        <w:rPr>
          <w:szCs w:val="24"/>
          <w:lang w:val="en-GB"/>
        </w:rPr>
        <w:t>Esbriet</w:t>
      </w:r>
      <w:r w:rsidRPr="00652935">
        <w:rPr>
          <w:szCs w:val="24"/>
          <w:lang w:val="el-GR"/>
        </w:rPr>
        <w:t xml:space="preserve"> </w:t>
      </w:r>
      <w:r w:rsidRPr="00C52B6D">
        <w:rPr>
          <w:szCs w:val="24"/>
          <w:lang w:val="el-GR"/>
        </w:rPr>
        <w:t>περιέχει</w:t>
      </w:r>
      <w:r w:rsidRPr="00652935">
        <w:rPr>
          <w:szCs w:val="24"/>
          <w:lang w:val="el-GR"/>
        </w:rPr>
        <w:t xml:space="preserve"> </w:t>
      </w:r>
      <w:r w:rsidRPr="00C52B6D">
        <w:rPr>
          <w:szCs w:val="24"/>
          <w:lang w:val="el-GR"/>
        </w:rPr>
        <w:t>τη</w:t>
      </w:r>
      <w:r w:rsidRPr="00652935">
        <w:rPr>
          <w:szCs w:val="24"/>
          <w:lang w:val="el-GR"/>
        </w:rPr>
        <w:t xml:space="preserve"> </w:t>
      </w:r>
      <w:r w:rsidRPr="00C52B6D">
        <w:rPr>
          <w:szCs w:val="24"/>
          <w:lang w:val="el-GR"/>
        </w:rPr>
        <w:t>δραστική</w:t>
      </w:r>
      <w:r w:rsidRPr="00652935">
        <w:rPr>
          <w:szCs w:val="24"/>
          <w:lang w:val="el-GR"/>
        </w:rPr>
        <w:t xml:space="preserve"> </w:t>
      </w:r>
      <w:r w:rsidRPr="00C52B6D">
        <w:rPr>
          <w:szCs w:val="24"/>
          <w:lang w:val="el-GR"/>
        </w:rPr>
        <w:t>ουσία</w:t>
      </w:r>
      <w:r w:rsidRPr="00652935">
        <w:rPr>
          <w:szCs w:val="24"/>
          <w:lang w:val="el-GR"/>
        </w:rPr>
        <w:t xml:space="preserve"> </w:t>
      </w:r>
      <w:r w:rsidRPr="00C52B6D">
        <w:rPr>
          <w:szCs w:val="24"/>
          <w:lang w:val="el-GR"/>
        </w:rPr>
        <w:t>πιρφενιδόνη</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χρησιμοποιείται</w:t>
      </w:r>
      <w:r w:rsidRPr="00652935">
        <w:rPr>
          <w:szCs w:val="24"/>
          <w:lang w:val="el-GR"/>
        </w:rPr>
        <w:t xml:space="preserve"> </w:t>
      </w:r>
      <w:r w:rsidRPr="00C52B6D">
        <w:rPr>
          <w:szCs w:val="24"/>
          <w:lang w:val="el-GR"/>
        </w:rPr>
        <w:t>για</w:t>
      </w:r>
      <w:r w:rsidRPr="00652935">
        <w:rPr>
          <w:szCs w:val="24"/>
          <w:lang w:val="el-GR"/>
        </w:rPr>
        <w:t xml:space="preserve"> </w:t>
      </w:r>
      <w:r w:rsidRPr="00C52B6D">
        <w:rPr>
          <w:szCs w:val="24"/>
          <w:lang w:val="el-GR"/>
        </w:rPr>
        <w:t>τη</w:t>
      </w:r>
      <w:r w:rsidRPr="00652935">
        <w:rPr>
          <w:szCs w:val="24"/>
          <w:lang w:val="el-GR"/>
        </w:rPr>
        <w:t xml:space="preserve"> </w:t>
      </w:r>
      <w:r w:rsidRPr="00C52B6D">
        <w:rPr>
          <w:szCs w:val="24"/>
          <w:lang w:val="el-GR"/>
        </w:rPr>
        <w:t>θεραπεία</w:t>
      </w:r>
      <w:r w:rsidRPr="00652935">
        <w:rPr>
          <w:szCs w:val="24"/>
          <w:lang w:val="el-GR"/>
        </w:rPr>
        <w:t xml:space="preserve"> </w:t>
      </w:r>
      <w:r w:rsidRPr="00C52B6D">
        <w:rPr>
          <w:szCs w:val="24"/>
          <w:lang w:val="el-GR"/>
        </w:rPr>
        <w:t>της</w:t>
      </w:r>
      <w:r w:rsidRPr="00652935">
        <w:rPr>
          <w:szCs w:val="24"/>
          <w:lang w:val="el-GR"/>
        </w:rPr>
        <w:t xml:space="preserve"> Ι</w:t>
      </w:r>
      <w:r w:rsidRPr="00C52B6D">
        <w:rPr>
          <w:szCs w:val="24"/>
          <w:lang w:val="el-GR"/>
        </w:rPr>
        <w:t>διοπαθούς</w:t>
      </w:r>
      <w:r w:rsidRPr="00652935">
        <w:rPr>
          <w:szCs w:val="24"/>
          <w:lang w:val="el-GR"/>
        </w:rPr>
        <w:t xml:space="preserve"> Π</w:t>
      </w:r>
      <w:r w:rsidRPr="00C52B6D">
        <w:rPr>
          <w:szCs w:val="24"/>
          <w:lang w:val="el-GR"/>
        </w:rPr>
        <w:t>νευμονικής</w:t>
      </w:r>
      <w:r w:rsidRPr="00652935">
        <w:rPr>
          <w:szCs w:val="24"/>
          <w:lang w:val="el-GR"/>
        </w:rPr>
        <w:t xml:space="preserve"> Ί</w:t>
      </w:r>
      <w:r w:rsidRPr="00C52B6D">
        <w:rPr>
          <w:szCs w:val="24"/>
          <w:lang w:val="el-GR"/>
        </w:rPr>
        <w:t>νωσης</w:t>
      </w:r>
      <w:r w:rsidRPr="00652935">
        <w:rPr>
          <w:szCs w:val="24"/>
          <w:lang w:val="el-GR"/>
        </w:rPr>
        <w:t xml:space="preserve"> (</w:t>
      </w:r>
      <w:r w:rsidRPr="00652935">
        <w:rPr>
          <w:szCs w:val="24"/>
        </w:rPr>
        <w:t>IPF</w:t>
      </w:r>
      <w:r w:rsidRPr="00C52B6D">
        <w:rPr>
          <w:szCs w:val="24"/>
          <w:lang w:val="el-GR"/>
        </w:rPr>
        <w:t>) σε</w:t>
      </w:r>
      <w:r w:rsidRPr="00652935">
        <w:rPr>
          <w:szCs w:val="24"/>
          <w:lang w:val="el-GR"/>
        </w:rPr>
        <w:t xml:space="preserve"> </w:t>
      </w:r>
      <w:r w:rsidRPr="00C52B6D">
        <w:rPr>
          <w:szCs w:val="24"/>
          <w:lang w:val="el-GR"/>
        </w:rPr>
        <w:t>ενήλικες</w:t>
      </w:r>
      <w:r w:rsidRPr="00652935">
        <w:rPr>
          <w:szCs w:val="24"/>
          <w:lang w:val="el-GR"/>
        </w:rPr>
        <w:t xml:space="preserve">.  </w:t>
      </w:r>
    </w:p>
    <w:p w14:paraId="680F5389" w14:textId="77777777" w:rsidR="00652935" w:rsidRPr="00652935" w:rsidRDefault="00652935" w:rsidP="00652935">
      <w:pPr>
        <w:numPr>
          <w:ilvl w:val="12"/>
          <w:numId w:val="0"/>
        </w:numPr>
        <w:spacing w:line="240" w:lineRule="exact"/>
        <w:ind w:right="-2"/>
        <w:rPr>
          <w:lang w:val="el-GR"/>
        </w:rPr>
      </w:pPr>
    </w:p>
    <w:p w14:paraId="2F0492CD" w14:textId="77777777" w:rsidR="00652935" w:rsidRPr="00652935" w:rsidRDefault="00652935" w:rsidP="00652935">
      <w:pPr>
        <w:numPr>
          <w:ilvl w:val="12"/>
          <w:numId w:val="0"/>
        </w:numPr>
        <w:spacing w:line="240" w:lineRule="exact"/>
        <w:ind w:right="-2"/>
        <w:rPr>
          <w:szCs w:val="24"/>
          <w:lang w:val="el-GR"/>
        </w:rPr>
      </w:pPr>
      <w:r w:rsidRPr="00C52B6D">
        <w:rPr>
          <w:szCs w:val="24"/>
          <w:lang w:val="el-GR"/>
        </w:rPr>
        <w:t>Η</w:t>
      </w:r>
      <w:r w:rsidRPr="00652935">
        <w:rPr>
          <w:szCs w:val="24"/>
          <w:lang w:val="el-GR"/>
        </w:rPr>
        <w:t xml:space="preserve"> </w:t>
      </w:r>
      <w:r w:rsidR="00294934">
        <w:rPr>
          <w:szCs w:val="24"/>
          <w:lang w:val="el-GR"/>
        </w:rPr>
        <w:t>Ι</w:t>
      </w:r>
      <w:r w:rsidRPr="00C52B6D">
        <w:rPr>
          <w:szCs w:val="24"/>
          <w:lang w:val="el-GR"/>
        </w:rPr>
        <w:t>διοπαθής</w:t>
      </w:r>
      <w:r w:rsidRPr="00652935">
        <w:rPr>
          <w:szCs w:val="24"/>
          <w:lang w:val="el-GR"/>
        </w:rPr>
        <w:t xml:space="preserve"> </w:t>
      </w:r>
      <w:r w:rsidR="00294934">
        <w:rPr>
          <w:szCs w:val="24"/>
          <w:lang w:val="el-GR"/>
        </w:rPr>
        <w:t>Π</w:t>
      </w:r>
      <w:r w:rsidRPr="00C52B6D">
        <w:rPr>
          <w:szCs w:val="24"/>
          <w:lang w:val="el-GR"/>
        </w:rPr>
        <w:t>νευμονική</w:t>
      </w:r>
      <w:r w:rsidRPr="00652935">
        <w:rPr>
          <w:szCs w:val="24"/>
          <w:lang w:val="el-GR"/>
        </w:rPr>
        <w:t xml:space="preserve"> </w:t>
      </w:r>
      <w:r w:rsidR="00294934">
        <w:rPr>
          <w:szCs w:val="24"/>
          <w:lang w:val="el-GR"/>
        </w:rPr>
        <w:t>Ί</w:t>
      </w:r>
      <w:r w:rsidRPr="00C52B6D">
        <w:rPr>
          <w:szCs w:val="24"/>
          <w:lang w:val="el-GR"/>
        </w:rPr>
        <w:t>νωση</w:t>
      </w:r>
      <w:r w:rsidRPr="00652935">
        <w:rPr>
          <w:szCs w:val="24"/>
          <w:lang w:val="el-GR"/>
        </w:rPr>
        <w:t xml:space="preserve"> </w:t>
      </w:r>
      <w:r w:rsidRPr="00C52B6D">
        <w:rPr>
          <w:szCs w:val="24"/>
          <w:lang w:val="el-GR"/>
        </w:rPr>
        <w:t>είναι</w:t>
      </w:r>
      <w:r w:rsidRPr="00652935">
        <w:rPr>
          <w:szCs w:val="24"/>
          <w:lang w:val="el-GR"/>
        </w:rPr>
        <w:t xml:space="preserve"> </w:t>
      </w:r>
      <w:r w:rsidRPr="00C52B6D">
        <w:rPr>
          <w:szCs w:val="24"/>
          <w:lang w:val="el-GR"/>
        </w:rPr>
        <w:t>μ</w:t>
      </w:r>
      <w:r w:rsidRPr="00652935">
        <w:rPr>
          <w:szCs w:val="24"/>
          <w:lang w:val="el-GR"/>
        </w:rPr>
        <w:t>ί</w:t>
      </w:r>
      <w:r w:rsidRPr="00C52B6D">
        <w:rPr>
          <w:szCs w:val="24"/>
          <w:lang w:val="el-GR"/>
        </w:rPr>
        <w:t>α</w:t>
      </w:r>
      <w:r w:rsidRPr="00652935">
        <w:rPr>
          <w:szCs w:val="24"/>
          <w:lang w:val="el-GR"/>
        </w:rPr>
        <w:t xml:space="preserve"> </w:t>
      </w:r>
      <w:r w:rsidRPr="00C52B6D">
        <w:rPr>
          <w:szCs w:val="24"/>
          <w:lang w:val="el-GR"/>
        </w:rPr>
        <w:t>πάθηση</w:t>
      </w:r>
      <w:r w:rsidRPr="00652935">
        <w:rPr>
          <w:szCs w:val="24"/>
          <w:lang w:val="el-GR"/>
        </w:rPr>
        <w:t xml:space="preserve"> </w:t>
      </w:r>
      <w:r w:rsidRPr="00C52B6D">
        <w:rPr>
          <w:szCs w:val="24"/>
          <w:lang w:val="el-GR"/>
        </w:rPr>
        <w:t>κατά</w:t>
      </w:r>
      <w:r w:rsidRPr="00652935">
        <w:rPr>
          <w:szCs w:val="24"/>
          <w:lang w:val="el-GR"/>
        </w:rPr>
        <w:t xml:space="preserve"> </w:t>
      </w:r>
      <w:r w:rsidRPr="00C52B6D">
        <w:rPr>
          <w:szCs w:val="24"/>
          <w:lang w:val="el-GR"/>
        </w:rPr>
        <w:t>την</w:t>
      </w:r>
      <w:r w:rsidRPr="00652935">
        <w:rPr>
          <w:szCs w:val="24"/>
          <w:lang w:val="el-GR"/>
        </w:rPr>
        <w:t xml:space="preserve"> </w:t>
      </w:r>
      <w:r w:rsidRPr="00C52B6D">
        <w:rPr>
          <w:szCs w:val="24"/>
          <w:lang w:val="el-GR"/>
        </w:rPr>
        <w:t>οποία</w:t>
      </w:r>
      <w:r w:rsidRPr="00652935">
        <w:rPr>
          <w:szCs w:val="24"/>
          <w:lang w:val="el-GR"/>
        </w:rPr>
        <w:t xml:space="preserve"> </w:t>
      </w:r>
      <w:r w:rsidRPr="00C52B6D">
        <w:rPr>
          <w:szCs w:val="24"/>
          <w:lang w:val="el-GR"/>
        </w:rPr>
        <w:t>οι</w:t>
      </w:r>
      <w:r w:rsidRPr="00652935">
        <w:rPr>
          <w:szCs w:val="24"/>
          <w:lang w:val="el-GR"/>
        </w:rPr>
        <w:t xml:space="preserve"> </w:t>
      </w:r>
      <w:r w:rsidRPr="00C52B6D">
        <w:rPr>
          <w:szCs w:val="24"/>
          <w:lang w:val="el-GR"/>
        </w:rPr>
        <w:t>ιστοί</w:t>
      </w:r>
      <w:r w:rsidRPr="00652935">
        <w:rPr>
          <w:szCs w:val="24"/>
          <w:lang w:val="el-GR"/>
        </w:rPr>
        <w:t xml:space="preserve"> </w:t>
      </w:r>
      <w:r w:rsidRPr="00C52B6D">
        <w:rPr>
          <w:szCs w:val="24"/>
          <w:lang w:val="el-GR"/>
        </w:rPr>
        <w:t>στους</w:t>
      </w:r>
      <w:r w:rsidRPr="00652935">
        <w:rPr>
          <w:szCs w:val="24"/>
          <w:lang w:val="el-GR"/>
        </w:rPr>
        <w:t xml:space="preserve"> </w:t>
      </w:r>
      <w:r w:rsidRPr="00C52B6D">
        <w:rPr>
          <w:szCs w:val="24"/>
          <w:lang w:val="el-GR"/>
        </w:rPr>
        <w:t>πνεύμονες</w:t>
      </w:r>
      <w:r w:rsidRPr="00652935">
        <w:rPr>
          <w:szCs w:val="24"/>
          <w:lang w:val="el-GR"/>
        </w:rPr>
        <w:t xml:space="preserve"> </w:t>
      </w:r>
      <w:r w:rsidRPr="00C52B6D">
        <w:rPr>
          <w:szCs w:val="24"/>
          <w:lang w:val="el-GR"/>
        </w:rPr>
        <w:t>πρήζονται</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αναπτύσσουν</w:t>
      </w:r>
      <w:r w:rsidRPr="00652935">
        <w:rPr>
          <w:szCs w:val="24"/>
          <w:lang w:val="el-GR"/>
        </w:rPr>
        <w:t xml:space="preserve"> </w:t>
      </w:r>
      <w:r w:rsidRPr="00C52B6D">
        <w:rPr>
          <w:szCs w:val="24"/>
          <w:lang w:val="el-GR"/>
        </w:rPr>
        <w:t>ουλές</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την</w:t>
      </w:r>
      <w:r w:rsidRPr="00652935">
        <w:rPr>
          <w:szCs w:val="24"/>
          <w:lang w:val="el-GR"/>
        </w:rPr>
        <w:t xml:space="preserve"> </w:t>
      </w:r>
      <w:r w:rsidRPr="00C52B6D">
        <w:rPr>
          <w:szCs w:val="24"/>
          <w:lang w:val="el-GR"/>
        </w:rPr>
        <w:t>πάροδο</w:t>
      </w:r>
      <w:r w:rsidRPr="00652935">
        <w:rPr>
          <w:szCs w:val="24"/>
          <w:lang w:val="el-GR"/>
        </w:rPr>
        <w:t xml:space="preserve"> </w:t>
      </w:r>
      <w:r w:rsidRPr="00C52B6D">
        <w:rPr>
          <w:szCs w:val="24"/>
          <w:lang w:val="el-GR"/>
        </w:rPr>
        <w:t>του</w:t>
      </w:r>
      <w:r w:rsidRPr="00652935">
        <w:rPr>
          <w:szCs w:val="24"/>
          <w:lang w:val="el-GR"/>
        </w:rPr>
        <w:t xml:space="preserve"> </w:t>
      </w:r>
      <w:r w:rsidRPr="00C52B6D">
        <w:rPr>
          <w:szCs w:val="24"/>
          <w:lang w:val="el-GR"/>
        </w:rPr>
        <w:t>χρόνου</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αποτέλεσμα</w:t>
      </w:r>
      <w:r w:rsidRPr="00652935">
        <w:rPr>
          <w:szCs w:val="24"/>
          <w:lang w:val="el-GR"/>
        </w:rPr>
        <w:t xml:space="preserve"> </w:t>
      </w:r>
      <w:r w:rsidRPr="00C52B6D">
        <w:rPr>
          <w:szCs w:val="24"/>
          <w:lang w:val="el-GR"/>
        </w:rPr>
        <w:t>τη</w:t>
      </w:r>
      <w:r w:rsidRPr="00652935">
        <w:rPr>
          <w:szCs w:val="24"/>
          <w:lang w:val="el-GR"/>
        </w:rPr>
        <w:t xml:space="preserve"> </w:t>
      </w:r>
      <w:r w:rsidRPr="00C52B6D">
        <w:rPr>
          <w:szCs w:val="24"/>
          <w:lang w:val="el-GR"/>
        </w:rPr>
        <w:t>δυσκολία</w:t>
      </w:r>
      <w:r w:rsidRPr="00652935">
        <w:rPr>
          <w:szCs w:val="24"/>
          <w:lang w:val="el-GR"/>
        </w:rPr>
        <w:t xml:space="preserve"> </w:t>
      </w:r>
      <w:r w:rsidRPr="00C52B6D">
        <w:rPr>
          <w:szCs w:val="24"/>
          <w:lang w:val="el-GR"/>
        </w:rPr>
        <w:t>στη</w:t>
      </w:r>
      <w:r w:rsidRPr="00652935">
        <w:rPr>
          <w:szCs w:val="24"/>
          <w:lang w:val="el-GR"/>
        </w:rPr>
        <w:t xml:space="preserve"> </w:t>
      </w:r>
      <w:r w:rsidRPr="00C52B6D">
        <w:rPr>
          <w:szCs w:val="24"/>
          <w:lang w:val="el-GR"/>
        </w:rPr>
        <w:t>βαθιά</w:t>
      </w:r>
      <w:r w:rsidRPr="00652935">
        <w:rPr>
          <w:szCs w:val="24"/>
          <w:lang w:val="el-GR"/>
        </w:rPr>
        <w:t xml:space="preserve"> </w:t>
      </w:r>
      <w:r w:rsidRPr="00C52B6D">
        <w:rPr>
          <w:szCs w:val="24"/>
          <w:lang w:val="el-GR"/>
        </w:rPr>
        <w:t>αναπνοή</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γεγονός</w:t>
      </w:r>
      <w:r w:rsidRPr="00652935">
        <w:rPr>
          <w:szCs w:val="24"/>
          <w:lang w:val="el-GR"/>
        </w:rPr>
        <w:t xml:space="preserve"> </w:t>
      </w:r>
      <w:r w:rsidRPr="00C52B6D">
        <w:rPr>
          <w:szCs w:val="24"/>
          <w:lang w:val="el-GR"/>
        </w:rPr>
        <w:t>αυτό</w:t>
      </w:r>
      <w:r w:rsidRPr="00652935">
        <w:rPr>
          <w:szCs w:val="24"/>
          <w:lang w:val="el-GR"/>
        </w:rPr>
        <w:t xml:space="preserve"> </w:t>
      </w:r>
      <w:r w:rsidRPr="00C52B6D">
        <w:rPr>
          <w:szCs w:val="24"/>
          <w:lang w:val="el-GR"/>
        </w:rPr>
        <w:t>δυσχεραίνει</w:t>
      </w:r>
      <w:r w:rsidRPr="00652935">
        <w:rPr>
          <w:szCs w:val="24"/>
          <w:lang w:val="el-GR"/>
        </w:rPr>
        <w:t xml:space="preserve"> </w:t>
      </w:r>
      <w:r w:rsidRPr="00C52B6D">
        <w:rPr>
          <w:szCs w:val="24"/>
          <w:lang w:val="el-GR"/>
        </w:rPr>
        <w:t>τη</w:t>
      </w:r>
      <w:r w:rsidRPr="00652935">
        <w:rPr>
          <w:szCs w:val="24"/>
          <w:lang w:val="el-GR"/>
        </w:rPr>
        <w:t xml:space="preserve"> </w:t>
      </w:r>
      <w:r w:rsidRPr="00C52B6D">
        <w:rPr>
          <w:szCs w:val="24"/>
          <w:lang w:val="el-GR"/>
        </w:rPr>
        <w:t>σωστή</w:t>
      </w:r>
      <w:r w:rsidRPr="00652935">
        <w:rPr>
          <w:szCs w:val="24"/>
          <w:lang w:val="el-GR"/>
        </w:rPr>
        <w:t xml:space="preserve"> </w:t>
      </w:r>
      <w:r w:rsidRPr="00C52B6D">
        <w:rPr>
          <w:szCs w:val="24"/>
          <w:lang w:val="el-GR"/>
        </w:rPr>
        <w:t>λειτουργία</w:t>
      </w:r>
      <w:r w:rsidRPr="00652935">
        <w:rPr>
          <w:szCs w:val="24"/>
          <w:lang w:val="el-GR"/>
        </w:rPr>
        <w:t xml:space="preserve"> </w:t>
      </w:r>
      <w:r w:rsidRPr="00C52B6D">
        <w:rPr>
          <w:szCs w:val="24"/>
          <w:lang w:val="el-GR"/>
        </w:rPr>
        <w:t>των</w:t>
      </w:r>
      <w:r w:rsidRPr="00652935">
        <w:rPr>
          <w:szCs w:val="24"/>
          <w:lang w:val="el-GR"/>
        </w:rPr>
        <w:t xml:space="preserve"> </w:t>
      </w:r>
      <w:r w:rsidRPr="00C52B6D">
        <w:rPr>
          <w:szCs w:val="24"/>
          <w:lang w:val="el-GR"/>
        </w:rPr>
        <w:t>πνευμόνων</w:t>
      </w:r>
      <w:r w:rsidRPr="00652935">
        <w:rPr>
          <w:szCs w:val="24"/>
          <w:lang w:val="el-GR"/>
        </w:rPr>
        <w:t xml:space="preserve">.  </w:t>
      </w:r>
      <w:r w:rsidRPr="00C52B6D">
        <w:rPr>
          <w:szCs w:val="24"/>
          <w:lang w:val="el-GR"/>
        </w:rPr>
        <w:t>Το</w:t>
      </w:r>
      <w:r w:rsidRPr="00652935">
        <w:rPr>
          <w:szCs w:val="24"/>
          <w:lang w:val="el-GR"/>
        </w:rPr>
        <w:t xml:space="preserve"> </w:t>
      </w:r>
      <w:r w:rsidRPr="00652935">
        <w:rPr>
          <w:szCs w:val="24"/>
          <w:lang w:val="en-GB"/>
        </w:rPr>
        <w:t>Esbriet</w:t>
      </w:r>
      <w:r w:rsidRPr="00652935">
        <w:rPr>
          <w:szCs w:val="24"/>
          <w:lang w:val="el-GR"/>
        </w:rPr>
        <w:t xml:space="preserve"> </w:t>
      </w:r>
      <w:r w:rsidRPr="00C52B6D">
        <w:rPr>
          <w:szCs w:val="24"/>
          <w:lang w:val="el-GR"/>
        </w:rPr>
        <w:t>βοηθά</w:t>
      </w:r>
      <w:r w:rsidRPr="00652935">
        <w:rPr>
          <w:szCs w:val="24"/>
          <w:lang w:val="el-GR"/>
        </w:rPr>
        <w:t xml:space="preserve"> </w:t>
      </w:r>
      <w:r w:rsidRPr="00C52B6D">
        <w:rPr>
          <w:szCs w:val="24"/>
          <w:lang w:val="el-GR"/>
        </w:rPr>
        <w:t>στη</w:t>
      </w:r>
      <w:r w:rsidRPr="00652935">
        <w:rPr>
          <w:szCs w:val="24"/>
          <w:lang w:val="el-GR"/>
        </w:rPr>
        <w:t xml:space="preserve"> </w:t>
      </w:r>
      <w:r w:rsidRPr="00C52B6D">
        <w:rPr>
          <w:szCs w:val="24"/>
          <w:lang w:val="el-GR"/>
        </w:rPr>
        <w:t>μείωση</w:t>
      </w:r>
      <w:r w:rsidRPr="00652935">
        <w:rPr>
          <w:szCs w:val="24"/>
          <w:lang w:val="el-GR"/>
        </w:rPr>
        <w:t xml:space="preserve"> </w:t>
      </w:r>
      <w:r w:rsidRPr="00C52B6D">
        <w:rPr>
          <w:szCs w:val="24"/>
          <w:lang w:val="el-GR"/>
        </w:rPr>
        <w:t>της</w:t>
      </w:r>
      <w:r w:rsidRPr="00652935">
        <w:rPr>
          <w:szCs w:val="24"/>
          <w:lang w:val="el-GR"/>
        </w:rPr>
        <w:t xml:space="preserve"> </w:t>
      </w:r>
      <w:r w:rsidRPr="00C52B6D">
        <w:rPr>
          <w:szCs w:val="24"/>
          <w:lang w:val="el-GR"/>
        </w:rPr>
        <w:t>δημιουργίας</w:t>
      </w:r>
      <w:r w:rsidRPr="00652935">
        <w:rPr>
          <w:szCs w:val="24"/>
          <w:lang w:val="el-GR"/>
        </w:rPr>
        <w:t xml:space="preserve"> </w:t>
      </w:r>
      <w:r w:rsidRPr="00C52B6D">
        <w:rPr>
          <w:szCs w:val="24"/>
          <w:lang w:val="el-GR"/>
        </w:rPr>
        <w:t>ουλών</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του</w:t>
      </w:r>
      <w:r w:rsidRPr="00652935">
        <w:rPr>
          <w:szCs w:val="24"/>
          <w:lang w:val="el-GR"/>
        </w:rPr>
        <w:t xml:space="preserve"> </w:t>
      </w:r>
      <w:r w:rsidRPr="00C52B6D">
        <w:rPr>
          <w:szCs w:val="24"/>
          <w:lang w:val="el-GR"/>
        </w:rPr>
        <w:t>οιδήματος</w:t>
      </w:r>
      <w:r w:rsidRPr="00652935">
        <w:rPr>
          <w:szCs w:val="24"/>
          <w:lang w:val="el-GR"/>
        </w:rPr>
        <w:t xml:space="preserve"> </w:t>
      </w:r>
      <w:r w:rsidRPr="00C52B6D">
        <w:rPr>
          <w:szCs w:val="24"/>
          <w:lang w:val="el-GR"/>
        </w:rPr>
        <w:t>στους</w:t>
      </w:r>
      <w:r w:rsidRPr="00652935">
        <w:rPr>
          <w:szCs w:val="24"/>
          <w:lang w:val="el-GR"/>
        </w:rPr>
        <w:t xml:space="preserve"> </w:t>
      </w:r>
      <w:r w:rsidRPr="00C52B6D">
        <w:rPr>
          <w:szCs w:val="24"/>
          <w:lang w:val="el-GR"/>
        </w:rPr>
        <w:t>πνεύμονες</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σας</w:t>
      </w:r>
      <w:r w:rsidRPr="00652935">
        <w:rPr>
          <w:szCs w:val="24"/>
          <w:lang w:val="el-GR"/>
        </w:rPr>
        <w:t xml:space="preserve"> </w:t>
      </w:r>
      <w:r w:rsidRPr="00C52B6D">
        <w:rPr>
          <w:szCs w:val="24"/>
          <w:lang w:val="el-GR"/>
        </w:rPr>
        <w:t>βοηθά</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αναπνέετε</w:t>
      </w:r>
      <w:r w:rsidRPr="00652935">
        <w:rPr>
          <w:szCs w:val="24"/>
          <w:lang w:val="el-GR"/>
        </w:rPr>
        <w:t xml:space="preserve"> </w:t>
      </w:r>
      <w:r w:rsidRPr="00C52B6D">
        <w:rPr>
          <w:szCs w:val="24"/>
          <w:lang w:val="el-GR"/>
        </w:rPr>
        <w:t>καλύτερα</w:t>
      </w:r>
      <w:r w:rsidRPr="00652935">
        <w:rPr>
          <w:szCs w:val="24"/>
          <w:lang w:val="el-GR"/>
        </w:rPr>
        <w:t xml:space="preserve">.  </w:t>
      </w:r>
    </w:p>
    <w:p w14:paraId="5D8088C1" w14:textId="77777777" w:rsidR="00652935" w:rsidRPr="00652935" w:rsidRDefault="00652935" w:rsidP="00652935">
      <w:pPr>
        <w:spacing w:line="240" w:lineRule="exact"/>
        <w:ind w:right="-2"/>
        <w:rPr>
          <w:lang w:val="el-GR"/>
        </w:rPr>
      </w:pPr>
    </w:p>
    <w:p w14:paraId="270B3C7E" w14:textId="77777777" w:rsidR="00652935" w:rsidRPr="00652935" w:rsidRDefault="00652935" w:rsidP="00652935">
      <w:pPr>
        <w:spacing w:line="240" w:lineRule="exact"/>
        <w:ind w:right="-2"/>
        <w:rPr>
          <w:lang w:val="el-GR"/>
        </w:rPr>
      </w:pPr>
    </w:p>
    <w:p w14:paraId="751C6238" w14:textId="77777777" w:rsidR="00652935" w:rsidRPr="00652935" w:rsidRDefault="00652935" w:rsidP="00652935">
      <w:pPr>
        <w:spacing w:line="240" w:lineRule="exact"/>
        <w:ind w:right="-2"/>
        <w:rPr>
          <w:b/>
          <w:szCs w:val="24"/>
          <w:lang w:val="el-GR"/>
        </w:rPr>
      </w:pPr>
      <w:r w:rsidRPr="00652935">
        <w:rPr>
          <w:b/>
          <w:szCs w:val="24"/>
          <w:lang w:val="el-GR"/>
        </w:rPr>
        <w:t>2</w:t>
      </w:r>
      <w:r w:rsidR="005D27AF">
        <w:rPr>
          <w:b/>
          <w:szCs w:val="24"/>
          <w:lang w:val="el-GR"/>
        </w:rPr>
        <w:t>.</w:t>
      </w:r>
      <w:r w:rsidRPr="00652935">
        <w:rPr>
          <w:b/>
          <w:szCs w:val="24"/>
          <w:lang w:val="el-GR"/>
        </w:rPr>
        <w:tab/>
      </w:r>
      <w:r w:rsidRPr="00C52B6D">
        <w:rPr>
          <w:b/>
          <w:szCs w:val="24"/>
          <w:lang w:val="el-GR"/>
        </w:rPr>
        <w:t>Τι</w:t>
      </w:r>
      <w:r w:rsidRPr="00652935">
        <w:rPr>
          <w:b/>
          <w:szCs w:val="24"/>
          <w:lang w:val="el-GR"/>
        </w:rPr>
        <w:t xml:space="preserve"> </w:t>
      </w:r>
      <w:r w:rsidRPr="00C52B6D">
        <w:rPr>
          <w:b/>
          <w:szCs w:val="24"/>
          <w:lang w:val="el-GR"/>
        </w:rPr>
        <w:t>πρέπει</w:t>
      </w:r>
      <w:r w:rsidRPr="00652935">
        <w:rPr>
          <w:b/>
          <w:szCs w:val="24"/>
          <w:lang w:val="el-GR"/>
        </w:rPr>
        <w:t xml:space="preserve"> </w:t>
      </w:r>
      <w:r w:rsidRPr="00C52B6D">
        <w:rPr>
          <w:b/>
          <w:szCs w:val="24"/>
          <w:lang w:val="el-GR"/>
        </w:rPr>
        <w:t>να</w:t>
      </w:r>
      <w:r w:rsidRPr="00652935">
        <w:rPr>
          <w:b/>
          <w:szCs w:val="24"/>
          <w:lang w:val="el-GR"/>
        </w:rPr>
        <w:t xml:space="preserve"> </w:t>
      </w:r>
      <w:r w:rsidRPr="00C52B6D">
        <w:rPr>
          <w:b/>
          <w:szCs w:val="24"/>
          <w:lang w:val="el-GR"/>
        </w:rPr>
        <w:t>γνωρίζετε</w:t>
      </w:r>
      <w:r w:rsidRPr="00652935">
        <w:rPr>
          <w:b/>
          <w:szCs w:val="24"/>
          <w:lang w:val="el-GR"/>
        </w:rPr>
        <w:t xml:space="preserve"> </w:t>
      </w:r>
      <w:r w:rsidRPr="00C52B6D">
        <w:rPr>
          <w:b/>
          <w:szCs w:val="24"/>
          <w:lang w:val="el-GR"/>
        </w:rPr>
        <w:t>πριν</w:t>
      </w:r>
      <w:r w:rsidRPr="00652935">
        <w:rPr>
          <w:b/>
          <w:szCs w:val="24"/>
          <w:lang w:val="el-GR"/>
        </w:rPr>
        <w:t xml:space="preserve"> </w:t>
      </w:r>
      <w:r w:rsidRPr="00C52B6D">
        <w:rPr>
          <w:b/>
          <w:szCs w:val="24"/>
          <w:lang w:val="el-GR"/>
        </w:rPr>
        <w:t>πάρετε</w:t>
      </w:r>
      <w:r w:rsidRPr="00652935">
        <w:rPr>
          <w:b/>
          <w:szCs w:val="24"/>
          <w:lang w:val="el-GR"/>
        </w:rPr>
        <w:t xml:space="preserve"> </w:t>
      </w:r>
      <w:r w:rsidRPr="00C52B6D">
        <w:rPr>
          <w:b/>
          <w:szCs w:val="24"/>
          <w:lang w:val="el-GR"/>
        </w:rPr>
        <w:t>το</w:t>
      </w:r>
      <w:r w:rsidRPr="00652935">
        <w:rPr>
          <w:b/>
          <w:szCs w:val="24"/>
          <w:lang w:val="el-GR"/>
        </w:rPr>
        <w:t xml:space="preserve"> </w:t>
      </w:r>
      <w:r w:rsidRPr="00652935">
        <w:rPr>
          <w:b/>
          <w:szCs w:val="24"/>
          <w:lang w:val="en-GB"/>
        </w:rPr>
        <w:t>Esbriet</w:t>
      </w:r>
      <w:r w:rsidRPr="00652935">
        <w:rPr>
          <w:b/>
          <w:szCs w:val="24"/>
          <w:lang w:val="el-GR"/>
        </w:rPr>
        <w:t xml:space="preserve"> </w:t>
      </w:r>
    </w:p>
    <w:p w14:paraId="5CF1043D" w14:textId="77777777" w:rsidR="00652935" w:rsidRPr="00652935" w:rsidRDefault="00652935" w:rsidP="00652935">
      <w:pPr>
        <w:numPr>
          <w:ilvl w:val="12"/>
          <w:numId w:val="0"/>
        </w:numPr>
        <w:spacing w:line="240" w:lineRule="exact"/>
        <w:outlineLvl w:val="0"/>
        <w:rPr>
          <w:i/>
          <w:lang w:val="el-GR"/>
        </w:rPr>
      </w:pPr>
    </w:p>
    <w:p w14:paraId="253C88C8" w14:textId="77777777" w:rsidR="00652935" w:rsidRPr="00652935" w:rsidRDefault="00652935" w:rsidP="00652935">
      <w:pPr>
        <w:numPr>
          <w:ilvl w:val="12"/>
          <w:numId w:val="0"/>
        </w:numPr>
        <w:spacing w:line="240" w:lineRule="exact"/>
        <w:outlineLvl w:val="0"/>
        <w:rPr>
          <w:szCs w:val="24"/>
          <w:lang w:val="el-GR"/>
        </w:rPr>
      </w:pPr>
      <w:r w:rsidRPr="00C52B6D">
        <w:rPr>
          <w:b/>
          <w:szCs w:val="24"/>
          <w:lang w:val="el-GR"/>
        </w:rPr>
        <w:t>Μην</w:t>
      </w:r>
      <w:r w:rsidRPr="00652935">
        <w:rPr>
          <w:b/>
          <w:szCs w:val="24"/>
          <w:lang w:val="el-GR"/>
        </w:rPr>
        <w:t xml:space="preserve"> </w:t>
      </w:r>
      <w:r w:rsidRPr="00C52B6D">
        <w:rPr>
          <w:b/>
          <w:szCs w:val="24"/>
          <w:lang w:val="el-GR"/>
        </w:rPr>
        <w:t>πάρετε</w:t>
      </w:r>
      <w:r w:rsidRPr="00652935">
        <w:rPr>
          <w:b/>
          <w:szCs w:val="24"/>
          <w:lang w:val="el-GR"/>
        </w:rPr>
        <w:t xml:space="preserve"> </w:t>
      </w:r>
      <w:r w:rsidRPr="00C52B6D">
        <w:rPr>
          <w:b/>
          <w:szCs w:val="24"/>
          <w:lang w:val="el-GR"/>
        </w:rPr>
        <w:t>το</w:t>
      </w:r>
      <w:r w:rsidRPr="00652935">
        <w:rPr>
          <w:b/>
          <w:szCs w:val="24"/>
          <w:lang w:val="el-GR"/>
        </w:rPr>
        <w:t xml:space="preserve"> </w:t>
      </w:r>
      <w:r w:rsidRPr="00652935">
        <w:rPr>
          <w:b/>
          <w:szCs w:val="24"/>
        </w:rPr>
        <w:t>Esbriet</w:t>
      </w:r>
      <w:r w:rsidRPr="00652935">
        <w:rPr>
          <w:b/>
          <w:szCs w:val="24"/>
          <w:lang w:val="el-GR"/>
        </w:rPr>
        <w:t xml:space="preserve">   </w:t>
      </w:r>
    </w:p>
    <w:p w14:paraId="1E58145C" w14:textId="77777777" w:rsidR="00652935" w:rsidRPr="00652935" w:rsidRDefault="00652935" w:rsidP="00652935">
      <w:pPr>
        <w:ind w:left="567" w:hanging="567"/>
        <w:rPr>
          <w:szCs w:val="24"/>
          <w:lang w:val="el-GR"/>
        </w:rPr>
      </w:pPr>
      <w:r w:rsidRPr="00652935">
        <w:rPr>
          <w:szCs w:val="24"/>
          <w:lang w:val="el-GR"/>
        </w:rPr>
        <w:t>●</w:t>
      </w:r>
      <w:r w:rsidRPr="00652935">
        <w:rPr>
          <w:szCs w:val="24"/>
          <w:lang w:val="el-GR"/>
        </w:rPr>
        <w:tab/>
      </w:r>
      <w:r w:rsidRPr="00C52B6D">
        <w:rPr>
          <w:szCs w:val="24"/>
          <w:lang w:val="el-GR"/>
        </w:rPr>
        <w:t>σε</w:t>
      </w:r>
      <w:r w:rsidRPr="00652935">
        <w:rPr>
          <w:szCs w:val="24"/>
          <w:lang w:val="el-GR"/>
        </w:rPr>
        <w:t xml:space="preserve"> </w:t>
      </w:r>
      <w:r w:rsidRPr="00C52B6D">
        <w:rPr>
          <w:szCs w:val="24"/>
          <w:lang w:val="el-GR"/>
        </w:rPr>
        <w:t>περίπτωση</w:t>
      </w:r>
      <w:r w:rsidRPr="00652935">
        <w:rPr>
          <w:szCs w:val="24"/>
          <w:lang w:val="el-GR"/>
        </w:rPr>
        <w:t xml:space="preserve"> </w:t>
      </w:r>
      <w:r w:rsidRPr="00C52B6D">
        <w:rPr>
          <w:szCs w:val="24"/>
          <w:lang w:val="el-GR"/>
        </w:rPr>
        <w:t>αλλεργίας</w:t>
      </w:r>
      <w:r w:rsidRPr="00652935">
        <w:rPr>
          <w:szCs w:val="24"/>
          <w:lang w:val="el-GR"/>
        </w:rPr>
        <w:t xml:space="preserve"> </w:t>
      </w:r>
      <w:r w:rsidRPr="00C52B6D">
        <w:rPr>
          <w:szCs w:val="24"/>
          <w:lang w:val="el-GR"/>
        </w:rPr>
        <w:t>στην</w:t>
      </w:r>
      <w:r w:rsidRPr="00652935">
        <w:rPr>
          <w:szCs w:val="24"/>
          <w:lang w:val="el-GR"/>
        </w:rPr>
        <w:t xml:space="preserve"> </w:t>
      </w:r>
      <w:r w:rsidRPr="00C52B6D">
        <w:rPr>
          <w:szCs w:val="24"/>
          <w:lang w:val="el-GR"/>
        </w:rPr>
        <w:t>πιρφενιδόνη</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σε</w:t>
      </w:r>
      <w:r w:rsidRPr="00652935">
        <w:rPr>
          <w:szCs w:val="24"/>
          <w:lang w:val="el-GR"/>
        </w:rPr>
        <w:t xml:space="preserve"> </w:t>
      </w:r>
      <w:r w:rsidRPr="00C52B6D">
        <w:rPr>
          <w:szCs w:val="24"/>
          <w:lang w:val="el-GR"/>
        </w:rPr>
        <w:t>οποιοδήποτε</w:t>
      </w:r>
      <w:r w:rsidRPr="00652935">
        <w:rPr>
          <w:szCs w:val="24"/>
          <w:lang w:val="el-GR"/>
        </w:rPr>
        <w:t xml:space="preserve"> </w:t>
      </w:r>
      <w:r w:rsidRPr="00C52B6D">
        <w:rPr>
          <w:szCs w:val="24"/>
          <w:lang w:val="el-GR"/>
        </w:rPr>
        <w:t>άλλο</w:t>
      </w:r>
      <w:r w:rsidRPr="00652935">
        <w:rPr>
          <w:szCs w:val="24"/>
          <w:lang w:val="el-GR"/>
        </w:rPr>
        <w:t xml:space="preserve"> </w:t>
      </w:r>
      <w:r w:rsidRPr="00C52B6D">
        <w:rPr>
          <w:szCs w:val="24"/>
          <w:lang w:val="el-GR"/>
        </w:rPr>
        <w:t>από</w:t>
      </w:r>
      <w:r w:rsidRPr="00652935">
        <w:rPr>
          <w:szCs w:val="24"/>
          <w:lang w:val="el-GR"/>
        </w:rPr>
        <w:t xml:space="preserve"> </w:t>
      </w:r>
      <w:r w:rsidRPr="00C52B6D">
        <w:rPr>
          <w:szCs w:val="24"/>
          <w:lang w:val="el-GR"/>
        </w:rPr>
        <w:t>τα</w:t>
      </w:r>
      <w:r w:rsidRPr="00652935">
        <w:rPr>
          <w:szCs w:val="24"/>
          <w:lang w:val="el-GR"/>
        </w:rPr>
        <w:t xml:space="preserve"> </w:t>
      </w:r>
      <w:r w:rsidRPr="00C52B6D">
        <w:rPr>
          <w:szCs w:val="24"/>
          <w:lang w:val="el-GR"/>
        </w:rPr>
        <w:t>συστατικά</w:t>
      </w:r>
      <w:r w:rsidRPr="00652935">
        <w:rPr>
          <w:szCs w:val="24"/>
          <w:lang w:val="el-GR"/>
        </w:rPr>
        <w:t xml:space="preserve"> </w:t>
      </w:r>
      <w:r w:rsidRPr="00C52B6D">
        <w:rPr>
          <w:szCs w:val="24"/>
          <w:lang w:val="el-GR"/>
        </w:rPr>
        <w:t>αυτού</w:t>
      </w:r>
      <w:r w:rsidRPr="00652935">
        <w:rPr>
          <w:szCs w:val="24"/>
          <w:lang w:val="el-GR"/>
        </w:rPr>
        <w:t xml:space="preserve"> </w:t>
      </w:r>
      <w:r w:rsidRPr="00C52B6D">
        <w:rPr>
          <w:szCs w:val="24"/>
          <w:lang w:val="el-GR"/>
        </w:rPr>
        <w:t>του</w:t>
      </w:r>
      <w:r w:rsidRPr="00652935">
        <w:rPr>
          <w:szCs w:val="24"/>
          <w:lang w:val="el-GR"/>
        </w:rPr>
        <w:t xml:space="preserve"> </w:t>
      </w:r>
      <w:r w:rsidRPr="00C52B6D">
        <w:rPr>
          <w:szCs w:val="24"/>
          <w:lang w:val="el-GR"/>
        </w:rPr>
        <w:t>φαρμάκου</w:t>
      </w:r>
      <w:r w:rsidRPr="00652935">
        <w:rPr>
          <w:szCs w:val="24"/>
          <w:lang w:val="el-GR"/>
        </w:rPr>
        <w:t xml:space="preserve"> (</w:t>
      </w:r>
      <w:r w:rsidRPr="00C52B6D">
        <w:rPr>
          <w:szCs w:val="24"/>
          <w:lang w:val="el-GR"/>
        </w:rPr>
        <w:t>αναφέρονται</w:t>
      </w:r>
      <w:r w:rsidRPr="00652935">
        <w:rPr>
          <w:szCs w:val="24"/>
          <w:lang w:val="el-GR"/>
        </w:rPr>
        <w:t xml:space="preserve"> </w:t>
      </w:r>
      <w:r w:rsidRPr="00C52B6D">
        <w:rPr>
          <w:szCs w:val="24"/>
          <w:lang w:val="el-GR"/>
        </w:rPr>
        <w:t>στην</w:t>
      </w:r>
      <w:r w:rsidRPr="00652935">
        <w:rPr>
          <w:szCs w:val="24"/>
          <w:lang w:val="el-GR"/>
        </w:rPr>
        <w:t xml:space="preserve"> </w:t>
      </w:r>
      <w:r w:rsidRPr="00C52B6D">
        <w:rPr>
          <w:szCs w:val="24"/>
          <w:lang w:val="el-GR"/>
        </w:rPr>
        <w:t>παράγραφο</w:t>
      </w:r>
      <w:r w:rsidRPr="00652935">
        <w:rPr>
          <w:szCs w:val="24"/>
          <w:lang w:val="el-GR"/>
        </w:rPr>
        <w:t xml:space="preserve"> 6)</w:t>
      </w:r>
      <w:r w:rsidR="004B6DFF">
        <w:rPr>
          <w:szCs w:val="24"/>
          <w:lang w:val="el-GR"/>
        </w:rPr>
        <w:t>.</w:t>
      </w:r>
    </w:p>
    <w:p w14:paraId="3411CDA3" w14:textId="77777777" w:rsidR="00652935" w:rsidRPr="00652935" w:rsidRDefault="00652935" w:rsidP="00652935">
      <w:pPr>
        <w:ind w:left="567" w:hanging="567"/>
        <w:rPr>
          <w:szCs w:val="24"/>
          <w:lang w:val="el-GR"/>
        </w:rPr>
      </w:pPr>
      <w:r w:rsidRPr="00652935">
        <w:rPr>
          <w:szCs w:val="24"/>
          <w:lang w:val="el-GR"/>
        </w:rPr>
        <w:t>●</w:t>
      </w:r>
      <w:r w:rsidRPr="00652935">
        <w:rPr>
          <w:szCs w:val="24"/>
          <w:lang w:val="el-GR"/>
        </w:rPr>
        <w:tab/>
      </w:r>
      <w:r w:rsidRPr="00C52B6D">
        <w:rPr>
          <w:szCs w:val="24"/>
          <w:lang w:val="el-GR"/>
        </w:rPr>
        <w:t>σε</w:t>
      </w:r>
      <w:r w:rsidRPr="00652935">
        <w:rPr>
          <w:szCs w:val="24"/>
          <w:lang w:val="el-GR"/>
        </w:rPr>
        <w:t xml:space="preserve"> </w:t>
      </w:r>
      <w:r w:rsidRPr="00C52B6D">
        <w:rPr>
          <w:szCs w:val="24"/>
          <w:lang w:val="el-GR"/>
        </w:rPr>
        <w:t>περίπτωση</w:t>
      </w:r>
      <w:r w:rsidRPr="00652935">
        <w:rPr>
          <w:szCs w:val="24"/>
          <w:lang w:val="el-GR"/>
        </w:rPr>
        <w:t xml:space="preserve"> </w:t>
      </w:r>
      <w:r w:rsidRPr="00C52B6D">
        <w:rPr>
          <w:szCs w:val="24"/>
          <w:lang w:val="el-GR"/>
        </w:rPr>
        <w:t>που</w:t>
      </w:r>
      <w:r w:rsidRPr="00652935">
        <w:rPr>
          <w:szCs w:val="24"/>
          <w:lang w:val="el-GR"/>
        </w:rPr>
        <w:t xml:space="preserve"> </w:t>
      </w:r>
      <w:r w:rsidRPr="00C52B6D">
        <w:rPr>
          <w:szCs w:val="24"/>
          <w:lang w:val="el-GR"/>
        </w:rPr>
        <w:t>εμφανίσατε</w:t>
      </w:r>
      <w:r w:rsidRPr="00652935">
        <w:rPr>
          <w:szCs w:val="24"/>
          <w:lang w:val="el-GR"/>
        </w:rPr>
        <w:t xml:space="preserve"> </w:t>
      </w:r>
      <w:r w:rsidRPr="00C52B6D">
        <w:rPr>
          <w:szCs w:val="24"/>
          <w:lang w:val="el-GR"/>
        </w:rPr>
        <w:t>στο</w:t>
      </w:r>
      <w:r w:rsidRPr="00652935">
        <w:rPr>
          <w:szCs w:val="24"/>
          <w:lang w:val="el-GR"/>
        </w:rPr>
        <w:t xml:space="preserve"> </w:t>
      </w:r>
      <w:r w:rsidRPr="00C52B6D">
        <w:rPr>
          <w:szCs w:val="24"/>
          <w:lang w:val="el-GR"/>
        </w:rPr>
        <w:t>παρελθόν</w:t>
      </w:r>
      <w:r w:rsidRPr="00652935">
        <w:rPr>
          <w:szCs w:val="24"/>
          <w:lang w:val="el-GR"/>
        </w:rPr>
        <w:t xml:space="preserve"> </w:t>
      </w:r>
      <w:r w:rsidRPr="00C52B6D">
        <w:rPr>
          <w:szCs w:val="24"/>
          <w:lang w:val="el-GR"/>
        </w:rPr>
        <w:t>αγγειοοίδημα</w:t>
      </w:r>
      <w:r w:rsidRPr="00652935">
        <w:rPr>
          <w:szCs w:val="24"/>
          <w:lang w:val="el-GR"/>
        </w:rPr>
        <w:t xml:space="preserve"> </w:t>
      </w:r>
      <w:r w:rsidRPr="00C52B6D">
        <w:rPr>
          <w:szCs w:val="24"/>
          <w:lang w:val="el-GR"/>
        </w:rPr>
        <w:t>λόγω</w:t>
      </w:r>
      <w:r w:rsidRPr="00652935">
        <w:rPr>
          <w:szCs w:val="24"/>
          <w:lang w:val="el-GR"/>
        </w:rPr>
        <w:t xml:space="preserve"> </w:t>
      </w:r>
      <w:r w:rsidRPr="00C52B6D">
        <w:rPr>
          <w:szCs w:val="24"/>
          <w:lang w:val="el-GR"/>
        </w:rPr>
        <w:t>της</w:t>
      </w:r>
      <w:r w:rsidRPr="00652935">
        <w:rPr>
          <w:szCs w:val="24"/>
          <w:lang w:val="el-GR"/>
        </w:rPr>
        <w:t xml:space="preserve"> </w:t>
      </w:r>
      <w:r w:rsidRPr="00C52B6D">
        <w:rPr>
          <w:szCs w:val="24"/>
          <w:lang w:val="el-GR"/>
        </w:rPr>
        <w:t>πιρφενιδόνης</w:t>
      </w:r>
      <w:r w:rsidRPr="00652935">
        <w:rPr>
          <w:szCs w:val="24"/>
          <w:lang w:val="el-GR"/>
        </w:rPr>
        <w:t xml:space="preserve">, </w:t>
      </w:r>
      <w:r w:rsidRPr="00C52B6D">
        <w:rPr>
          <w:szCs w:val="24"/>
          <w:lang w:val="el-GR"/>
        </w:rPr>
        <w:t>συμπεριλαμβανομένων</w:t>
      </w:r>
      <w:r w:rsidRPr="00652935">
        <w:rPr>
          <w:szCs w:val="24"/>
          <w:lang w:val="el-GR"/>
        </w:rPr>
        <w:t xml:space="preserve"> </w:t>
      </w:r>
      <w:r w:rsidRPr="00C52B6D">
        <w:rPr>
          <w:szCs w:val="24"/>
          <w:lang w:val="el-GR"/>
        </w:rPr>
        <w:t>συμπτωμάτων</w:t>
      </w:r>
      <w:r w:rsidRPr="00652935">
        <w:rPr>
          <w:szCs w:val="24"/>
          <w:lang w:val="el-GR"/>
        </w:rPr>
        <w:t xml:space="preserve"> </w:t>
      </w:r>
      <w:r w:rsidRPr="00C52B6D">
        <w:rPr>
          <w:szCs w:val="24"/>
          <w:lang w:val="el-GR"/>
        </w:rPr>
        <w:t>όπως</w:t>
      </w:r>
      <w:r w:rsidRPr="00652935">
        <w:rPr>
          <w:szCs w:val="24"/>
          <w:lang w:val="el-GR"/>
        </w:rPr>
        <w:t xml:space="preserve"> </w:t>
      </w:r>
      <w:r w:rsidRPr="00C52B6D">
        <w:rPr>
          <w:szCs w:val="24"/>
          <w:lang w:val="el-GR"/>
        </w:rPr>
        <w:t>οίδημα</w:t>
      </w:r>
      <w:r w:rsidRPr="00652935">
        <w:rPr>
          <w:szCs w:val="24"/>
          <w:lang w:val="el-GR"/>
        </w:rPr>
        <w:t xml:space="preserve"> </w:t>
      </w:r>
      <w:r w:rsidRPr="00C52B6D">
        <w:rPr>
          <w:szCs w:val="24"/>
          <w:lang w:val="el-GR"/>
        </w:rPr>
        <w:t>στο</w:t>
      </w:r>
      <w:r w:rsidRPr="00652935">
        <w:rPr>
          <w:szCs w:val="24"/>
          <w:lang w:val="el-GR"/>
        </w:rPr>
        <w:t xml:space="preserve"> </w:t>
      </w:r>
      <w:r w:rsidRPr="00C52B6D">
        <w:rPr>
          <w:szCs w:val="24"/>
          <w:lang w:val="el-GR"/>
        </w:rPr>
        <w:t>πρόσωπο</w:t>
      </w:r>
      <w:r w:rsidRPr="00652935">
        <w:rPr>
          <w:szCs w:val="24"/>
          <w:lang w:val="el-GR"/>
        </w:rPr>
        <w:t xml:space="preserve">, </w:t>
      </w:r>
      <w:r w:rsidRPr="00C52B6D">
        <w:rPr>
          <w:szCs w:val="24"/>
          <w:lang w:val="el-GR"/>
        </w:rPr>
        <w:t>τα</w:t>
      </w:r>
      <w:r w:rsidRPr="00652935">
        <w:rPr>
          <w:szCs w:val="24"/>
          <w:lang w:val="el-GR"/>
        </w:rPr>
        <w:t xml:space="preserve"> </w:t>
      </w:r>
      <w:r w:rsidRPr="00C52B6D">
        <w:rPr>
          <w:szCs w:val="24"/>
          <w:lang w:val="el-GR"/>
        </w:rPr>
        <w:t>χείλη</w:t>
      </w:r>
      <w:r w:rsidRPr="00652935">
        <w:rPr>
          <w:szCs w:val="24"/>
          <w:lang w:val="el-GR"/>
        </w:rPr>
        <w:t xml:space="preserve"> </w:t>
      </w:r>
      <w:r w:rsidRPr="00C52B6D">
        <w:rPr>
          <w:szCs w:val="24"/>
          <w:lang w:val="el-GR"/>
        </w:rPr>
        <w:t>και</w:t>
      </w:r>
      <w:r w:rsidRPr="00652935">
        <w:rPr>
          <w:szCs w:val="24"/>
          <w:lang w:val="el-GR"/>
        </w:rPr>
        <w:t>/</w:t>
      </w:r>
      <w:r w:rsidRPr="00C52B6D">
        <w:rPr>
          <w:szCs w:val="24"/>
          <w:lang w:val="el-GR"/>
        </w:rPr>
        <w:t>ή</w:t>
      </w:r>
      <w:r w:rsidRPr="00652935">
        <w:rPr>
          <w:szCs w:val="24"/>
          <w:lang w:val="el-GR"/>
        </w:rPr>
        <w:t xml:space="preserve"> </w:t>
      </w:r>
      <w:r w:rsidRPr="00C52B6D">
        <w:rPr>
          <w:szCs w:val="24"/>
          <w:lang w:val="el-GR"/>
        </w:rPr>
        <w:t>τη</w:t>
      </w:r>
      <w:r w:rsidRPr="00652935">
        <w:rPr>
          <w:szCs w:val="24"/>
          <w:lang w:val="el-GR"/>
        </w:rPr>
        <w:t xml:space="preserve"> </w:t>
      </w:r>
      <w:r w:rsidRPr="00C52B6D">
        <w:rPr>
          <w:szCs w:val="24"/>
          <w:lang w:val="el-GR"/>
        </w:rPr>
        <w:t>γλώσσα</w:t>
      </w:r>
      <w:r w:rsidRPr="00652935">
        <w:rPr>
          <w:szCs w:val="24"/>
          <w:lang w:val="el-GR"/>
        </w:rPr>
        <w:t xml:space="preserve"> </w:t>
      </w:r>
      <w:r w:rsidRPr="00C52B6D">
        <w:rPr>
          <w:szCs w:val="24"/>
          <w:lang w:val="el-GR"/>
        </w:rPr>
        <w:t>που</w:t>
      </w:r>
      <w:r w:rsidRPr="00652935">
        <w:rPr>
          <w:szCs w:val="24"/>
          <w:lang w:val="el-GR"/>
        </w:rPr>
        <w:t xml:space="preserve"> </w:t>
      </w:r>
      <w:r w:rsidRPr="00C52B6D">
        <w:rPr>
          <w:szCs w:val="24"/>
          <w:lang w:val="el-GR"/>
        </w:rPr>
        <w:t>ενδέχεται</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συνδέονται</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δυσκολία</w:t>
      </w:r>
      <w:r w:rsidRPr="00652935">
        <w:rPr>
          <w:szCs w:val="24"/>
          <w:lang w:val="el-GR"/>
        </w:rPr>
        <w:t xml:space="preserve"> </w:t>
      </w:r>
      <w:r w:rsidRPr="00C52B6D">
        <w:rPr>
          <w:szCs w:val="24"/>
          <w:lang w:val="el-GR"/>
        </w:rPr>
        <w:t>στην</w:t>
      </w:r>
      <w:r w:rsidRPr="00652935">
        <w:rPr>
          <w:szCs w:val="24"/>
          <w:lang w:val="el-GR"/>
        </w:rPr>
        <w:t xml:space="preserve"> </w:t>
      </w:r>
      <w:r w:rsidRPr="00C52B6D">
        <w:rPr>
          <w:szCs w:val="24"/>
          <w:lang w:val="el-GR"/>
        </w:rPr>
        <w:t>αναπνοή</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συριγμό</w:t>
      </w:r>
    </w:p>
    <w:p w14:paraId="2A0AB33E" w14:textId="77777777" w:rsidR="00652935" w:rsidRPr="00652935" w:rsidRDefault="00652935" w:rsidP="00652935">
      <w:pPr>
        <w:ind w:left="567" w:hanging="567"/>
        <w:rPr>
          <w:szCs w:val="24"/>
          <w:lang w:val="el-GR"/>
        </w:rPr>
      </w:pPr>
      <w:r w:rsidRPr="00652935">
        <w:rPr>
          <w:szCs w:val="24"/>
          <w:lang w:val="el-GR"/>
        </w:rPr>
        <w:t>●</w:t>
      </w:r>
      <w:r w:rsidRPr="00652935">
        <w:rPr>
          <w:szCs w:val="24"/>
          <w:lang w:val="el-GR"/>
        </w:rPr>
        <w:tab/>
      </w:r>
      <w:r w:rsidRPr="00C52B6D">
        <w:rPr>
          <w:szCs w:val="24"/>
          <w:lang w:val="el-GR"/>
        </w:rPr>
        <w:t>σε</w:t>
      </w:r>
      <w:r w:rsidRPr="00652935">
        <w:rPr>
          <w:szCs w:val="24"/>
          <w:lang w:val="el-GR"/>
        </w:rPr>
        <w:t xml:space="preserve"> </w:t>
      </w:r>
      <w:r w:rsidRPr="00C52B6D">
        <w:rPr>
          <w:szCs w:val="24"/>
          <w:lang w:val="el-GR"/>
        </w:rPr>
        <w:t>περίπτωση</w:t>
      </w:r>
      <w:r w:rsidRPr="00652935">
        <w:rPr>
          <w:szCs w:val="24"/>
          <w:lang w:val="el-GR"/>
        </w:rPr>
        <w:t xml:space="preserve"> </w:t>
      </w:r>
      <w:r w:rsidRPr="00C52B6D">
        <w:rPr>
          <w:szCs w:val="24"/>
          <w:lang w:val="el-GR"/>
        </w:rPr>
        <w:t>που</w:t>
      </w:r>
      <w:r w:rsidRPr="00652935">
        <w:rPr>
          <w:szCs w:val="24"/>
          <w:lang w:val="el-GR"/>
        </w:rPr>
        <w:t xml:space="preserve"> </w:t>
      </w:r>
      <w:r w:rsidRPr="00C52B6D">
        <w:rPr>
          <w:szCs w:val="24"/>
          <w:lang w:val="el-GR"/>
        </w:rPr>
        <w:t>παίρνετε</w:t>
      </w:r>
      <w:r w:rsidRPr="00652935">
        <w:rPr>
          <w:szCs w:val="24"/>
          <w:lang w:val="el-GR"/>
        </w:rPr>
        <w:t xml:space="preserve"> </w:t>
      </w:r>
      <w:r w:rsidRPr="00C52B6D">
        <w:rPr>
          <w:szCs w:val="24"/>
          <w:lang w:val="el-GR"/>
        </w:rPr>
        <w:t>ένα</w:t>
      </w:r>
      <w:r w:rsidRPr="00652935">
        <w:rPr>
          <w:szCs w:val="24"/>
          <w:lang w:val="el-GR"/>
        </w:rPr>
        <w:t xml:space="preserve"> </w:t>
      </w:r>
      <w:r w:rsidRPr="00C52B6D">
        <w:rPr>
          <w:szCs w:val="24"/>
          <w:lang w:val="el-GR"/>
        </w:rPr>
        <w:t>φάρμακο</w:t>
      </w:r>
      <w:r w:rsidRPr="00652935">
        <w:rPr>
          <w:szCs w:val="24"/>
          <w:lang w:val="el-GR"/>
        </w:rPr>
        <w:t xml:space="preserve"> </w:t>
      </w:r>
      <w:r w:rsidRPr="00C52B6D">
        <w:rPr>
          <w:szCs w:val="24"/>
          <w:lang w:val="el-GR"/>
        </w:rPr>
        <w:t>που</w:t>
      </w:r>
      <w:r w:rsidRPr="00652935">
        <w:rPr>
          <w:szCs w:val="24"/>
          <w:lang w:val="el-GR"/>
        </w:rPr>
        <w:t xml:space="preserve"> </w:t>
      </w:r>
      <w:r w:rsidRPr="00C52B6D">
        <w:rPr>
          <w:szCs w:val="24"/>
          <w:lang w:val="el-GR"/>
        </w:rPr>
        <w:t>ονομάζεται</w:t>
      </w:r>
      <w:r w:rsidRPr="00652935">
        <w:rPr>
          <w:szCs w:val="24"/>
          <w:lang w:val="el-GR"/>
        </w:rPr>
        <w:t xml:space="preserve"> </w:t>
      </w:r>
      <w:r w:rsidRPr="00C52B6D">
        <w:rPr>
          <w:szCs w:val="24"/>
          <w:lang w:val="el-GR"/>
        </w:rPr>
        <w:t>φλουβοξαμίνη</w:t>
      </w:r>
      <w:r w:rsidRPr="00652935">
        <w:rPr>
          <w:szCs w:val="24"/>
          <w:lang w:val="el-GR"/>
        </w:rPr>
        <w:t xml:space="preserve"> </w:t>
      </w:r>
      <w:r w:rsidRPr="00C52B6D">
        <w:rPr>
          <w:szCs w:val="24"/>
          <w:lang w:val="el-GR"/>
        </w:rPr>
        <w:t>[</w:t>
      </w:r>
      <w:r w:rsidRPr="00652935">
        <w:rPr>
          <w:szCs w:val="24"/>
          <w:lang w:val="el-GR"/>
        </w:rPr>
        <w:t xml:space="preserve">χρησιμοποιείται </w:t>
      </w:r>
      <w:r w:rsidRPr="00C52B6D">
        <w:rPr>
          <w:szCs w:val="24"/>
          <w:lang w:val="el-GR"/>
        </w:rPr>
        <w:t>για</w:t>
      </w:r>
      <w:r w:rsidRPr="00652935">
        <w:rPr>
          <w:szCs w:val="24"/>
          <w:lang w:val="el-GR"/>
        </w:rPr>
        <w:t xml:space="preserve"> </w:t>
      </w:r>
      <w:r w:rsidRPr="00C52B6D">
        <w:rPr>
          <w:szCs w:val="24"/>
          <w:lang w:val="el-GR"/>
        </w:rPr>
        <w:t>τη</w:t>
      </w:r>
      <w:r w:rsidRPr="00652935">
        <w:rPr>
          <w:szCs w:val="24"/>
          <w:lang w:val="el-GR"/>
        </w:rPr>
        <w:t xml:space="preserve"> </w:t>
      </w:r>
      <w:r w:rsidRPr="00C52B6D">
        <w:rPr>
          <w:szCs w:val="24"/>
          <w:lang w:val="el-GR"/>
        </w:rPr>
        <w:t>θεραπεία</w:t>
      </w:r>
      <w:r w:rsidRPr="00652935">
        <w:rPr>
          <w:szCs w:val="24"/>
          <w:lang w:val="el-GR"/>
        </w:rPr>
        <w:t xml:space="preserve"> </w:t>
      </w:r>
      <w:r w:rsidRPr="00C52B6D">
        <w:rPr>
          <w:szCs w:val="24"/>
          <w:lang w:val="el-GR"/>
        </w:rPr>
        <w:t>της</w:t>
      </w:r>
      <w:r w:rsidRPr="00652935">
        <w:rPr>
          <w:szCs w:val="24"/>
          <w:lang w:val="el-GR"/>
        </w:rPr>
        <w:t xml:space="preserve"> </w:t>
      </w:r>
      <w:r w:rsidRPr="00C52B6D">
        <w:rPr>
          <w:szCs w:val="24"/>
          <w:lang w:val="el-GR"/>
        </w:rPr>
        <w:t>κατάθλιψης</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της</w:t>
      </w:r>
      <w:r w:rsidRPr="00652935">
        <w:rPr>
          <w:szCs w:val="24"/>
          <w:lang w:val="el-GR"/>
        </w:rPr>
        <w:t xml:space="preserve"> ιδεο</w:t>
      </w:r>
      <w:r w:rsidRPr="00C52B6D">
        <w:rPr>
          <w:szCs w:val="24"/>
          <w:lang w:val="el-GR"/>
        </w:rPr>
        <w:t>ψυχαναγκαστικής</w:t>
      </w:r>
      <w:r w:rsidRPr="00652935">
        <w:rPr>
          <w:szCs w:val="24"/>
          <w:lang w:val="el-GR"/>
        </w:rPr>
        <w:t xml:space="preserve"> </w:t>
      </w:r>
      <w:r w:rsidRPr="00C52B6D">
        <w:rPr>
          <w:szCs w:val="24"/>
          <w:lang w:val="el-GR"/>
        </w:rPr>
        <w:t>διαταραχής (</w:t>
      </w:r>
      <w:r w:rsidRPr="00652935">
        <w:rPr>
          <w:szCs w:val="24"/>
        </w:rPr>
        <w:t>OCD</w:t>
      </w:r>
      <w:r w:rsidRPr="00652935">
        <w:rPr>
          <w:szCs w:val="24"/>
          <w:lang w:val="el-GR"/>
        </w:rPr>
        <w:t>)</w:t>
      </w:r>
      <w:r w:rsidRPr="00C52B6D">
        <w:rPr>
          <w:szCs w:val="24"/>
          <w:lang w:val="el-GR"/>
        </w:rPr>
        <w:t>]</w:t>
      </w:r>
    </w:p>
    <w:p w14:paraId="778B20DF" w14:textId="77777777" w:rsidR="00652935" w:rsidRPr="00652935" w:rsidRDefault="00652935" w:rsidP="00652935">
      <w:pPr>
        <w:ind w:left="567" w:hanging="567"/>
        <w:rPr>
          <w:szCs w:val="24"/>
          <w:lang w:val="el-GR"/>
        </w:rPr>
      </w:pPr>
      <w:r w:rsidRPr="00652935">
        <w:rPr>
          <w:szCs w:val="24"/>
          <w:lang w:val="el-GR"/>
        </w:rPr>
        <w:t>●</w:t>
      </w:r>
      <w:r w:rsidRPr="00652935">
        <w:rPr>
          <w:szCs w:val="24"/>
          <w:lang w:val="el-GR"/>
        </w:rPr>
        <w:tab/>
      </w:r>
      <w:r w:rsidRPr="00C52B6D">
        <w:rPr>
          <w:szCs w:val="24"/>
          <w:lang w:val="el-GR"/>
        </w:rPr>
        <w:t>σε</w:t>
      </w:r>
      <w:r w:rsidRPr="00652935">
        <w:rPr>
          <w:szCs w:val="24"/>
          <w:lang w:val="el-GR"/>
        </w:rPr>
        <w:t xml:space="preserve"> </w:t>
      </w:r>
      <w:r w:rsidRPr="00C52B6D">
        <w:rPr>
          <w:szCs w:val="24"/>
          <w:lang w:val="el-GR"/>
        </w:rPr>
        <w:t>περίπτωση</w:t>
      </w:r>
      <w:r w:rsidRPr="00652935">
        <w:rPr>
          <w:szCs w:val="24"/>
          <w:lang w:val="el-GR"/>
        </w:rPr>
        <w:t xml:space="preserve"> </w:t>
      </w:r>
      <w:r w:rsidRPr="00C52B6D">
        <w:rPr>
          <w:szCs w:val="24"/>
          <w:lang w:val="el-GR"/>
        </w:rPr>
        <w:t>που</w:t>
      </w:r>
      <w:r w:rsidRPr="00652935">
        <w:rPr>
          <w:szCs w:val="24"/>
          <w:lang w:val="el-GR"/>
        </w:rPr>
        <w:t xml:space="preserve"> </w:t>
      </w:r>
      <w:r w:rsidRPr="00C52B6D">
        <w:rPr>
          <w:szCs w:val="24"/>
          <w:lang w:val="el-GR"/>
        </w:rPr>
        <w:t>πάσχετε</w:t>
      </w:r>
      <w:r w:rsidRPr="00652935">
        <w:rPr>
          <w:szCs w:val="24"/>
          <w:lang w:val="el-GR"/>
        </w:rPr>
        <w:t xml:space="preserve"> </w:t>
      </w:r>
      <w:r w:rsidRPr="00C52B6D">
        <w:rPr>
          <w:szCs w:val="24"/>
          <w:lang w:val="el-GR"/>
        </w:rPr>
        <w:t>από</w:t>
      </w:r>
      <w:r w:rsidRPr="00652935">
        <w:rPr>
          <w:szCs w:val="24"/>
          <w:lang w:val="el-GR"/>
        </w:rPr>
        <w:t xml:space="preserve"> </w:t>
      </w:r>
      <w:r w:rsidRPr="00C52B6D">
        <w:rPr>
          <w:szCs w:val="24"/>
          <w:lang w:val="el-GR"/>
        </w:rPr>
        <w:t>ηπατική</w:t>
      </w:r>
      <w:r w:rsidRPr="00652935">
        <w:rPr>
          <w:szCs w:val="24"/>
          <w:lang w:val="el-GR"/>
        </w:rPr>
        <w:t xml:space="preserve"> </w:t>
      </w:r>
      <w:r w:rsidRPr="00C52B6D">
        <w:rPr>
          <w:szCs w:val="24"/>
          <w:lang w:val="el-GR"/>
        </w:rPr>
        <w:t>νόσο</w:t>
      </w:r>
      <w:r w:rsidRPr="00652935">
        <w:rPr>
          <w:szCs w:val="24"/>
          <w:lang w:val="el-GR"/>
        </w:rPr>
        <w:t xml:space="preserve"> βαριάς μορφής </w:t>
      </w:r>
      <w:r w:rsidRPr="00C52B6D">
        <w:rPr>
          <w:szCs w:val="24"/>
          <w:lang w:val="el-GR"/>
        </w:rPr>
        <w:t>ή</w:t>
      </w:r>
      <w:r w:rsidRPr="00652935">
        <w:rPr>
          <w:szCs w:val="24"/>
          <w:lang w:val="el-GR"/>
        </w:rPr>
        <w:t xml:space="preserve"> </w:t>
      </w:r>
      <w:r w:rsidRPr="00C52B6D">
        <w:rPr>
          <w:szCs w:val="24"/>
          <w:lang w:val="el-GR"/>
        </w:rPr>
        <w:t>τελικού</w:t>
      </w:r>
      <w:r w:rsidRPr="00652935">
        <w:rPr>
          <w:szCs w:val="24"/>
          <w:lang w:val="el-GR"/>
        </w:rPr>
        <w:t xml:space="preserve"> </w:t>
      </w:r>
      <w:r w:rsidRPr="00C52B6D">
        <w:rPr>
          <w:szCs w:val="24"/>
          <w:lang w:val="el-GR"/>
        </w:rPr>
        <w:t>σταδίου</w:t>
      </w:r>
    </w:p>
    <w:p w14:paraId="2F78F290" w14:textId="77777777" w:rsidR="00652935" w:rsidRPr="00652935" w:rsidRDefault="00652935" w:rsidP="00652935">
      <w:pPr>
        <w:ind w:left="567" w:hanging="567"/>
        <w:rPr>
          <w:szCs w:val="24"/>
          <w:lang w:val="el-GR"/>
        </w:rPr>
      </w:pPr>
      <w:r w:rsidRPr="00652935">
        <w:rPr>
          <w:szCs w:val="24"/>
          <w:lang w:val="el-GR"/>
        </w:rPr>
        <w:t>●</w:t>
      </w:r>
      <w:r w:rsidRPr="00652935">
        <w:rPr>
          <w:szCs w:val="24"/>
          <w:lang w:val="el-GR"/>
        </w:rPr>
        <w:tab/>
      </w:r>
      <w:r w:rsidRPr="00C52B6D">
        <w:rPr>
          <w:szCs w:val="24"/>
          <w:lang w:val="el-GR"/>
        </w:rPr>
        <w:t>σε</w:t>
      </w:r>
      <w:r w:rsidRPr="00652935">
        <w:rPr>
          <w:szCs w:val="24"/>
          <w:lang w:val="el-GR"/>
        </w:rPr>
        <w:t xml:space="preserve"> </w:t>
      </w:r>
      <w:r w:rsidRPr="00C52B6D">
        <w:rPr>
          <w:szCs w:val="24"/>
          <w:lang w:val="el-GR"/>
        </w:rPr>
        <w:t>περίπτωση</w:t>
      </w:r>
      <w:r w:rsidRPr="00652935">
        <w:rPr>
          <w:szCs w:val="24"/>
          <w:lang w:val="el-GR"/>
        </w:rPr>
        <w:t xml:space="preserve"> </w:t>
      </w:r>
      <w:r w:rsidRPr="00C52B6D">
        <w:rPr>
          <w:szCs w:val="24"/>
          <w:lang w:val="el-GR"/>
        </w:rPr>
        <w:t>που</w:t>
      </w:r>
      <w:r w:rsidRPr="00652935">
        <w:rPr>
          <w:szCs w:val="24"/>
          <w:lang w:val="el-GR"/>
        </w:rPr>
        <w:t xml:space="preserve"> </w:t>
      </w:r>
      <w:r w:rsidRPr="00C52B6D">
        <w:rPr>
          <w:szCs w:val="24"/>
          <w:lang w:val="el-GR"/>
        </w:rPr>
        <w:t>πάσχετε</w:t>
      </w:r>
      <w:r w:rsidRPr="00652935">
        <w:rPr>
          <w:szCs w:val="24"/>
          <w:lang w:val="el-GR"/>
        </w:rPr>
        <w:t xml:space="preserve"> </w:t>
      </w:r>
      <w:r w:rsidRPr="00C52B6D">
        <w:rPr>
          <w:szCs w:val="24"/>
          <w:lang w:val="el-GR"/>
        </w:rPr>
        <w:t>από</w:t>
      </w:r>
      <w:r w:rsidRPr="00652935">
        <w:rPr>
          <w:szCs w:val="24"/>
          <w:lang w:val="el-GR"/>
        </w:rPr>
        <w:t xml:space="preserve"> </w:t>
      </w:r>
      <w:r w:rsidRPr="00C52B6D">
        <w:rPr>
          <w:szCs w:val="24"/>
          <w:lang w:val="el-GR"/>
        </w:rPr>
        <w:t>νεφρική</w:t>
      </w:r>
      <w:r w:rsidRPr="00652935">
        <w:rPr>
          <w:szCs w:val="24"/>
          <w:lang w:val="el-GR"/>
        </w:rPr>
        <w:t xml:space="preserve"> </w:t>
      </w:r>
      <w:r w:rsidRPr="00C52B6D">
        <w:rPr>
          <w:szCs w:val="24"/>
          <w:lang w:val="el-GR"/>
        </w:rPr>
        <w:t>νόσο</w:t>
      </w:r>
      <w:r w:rsidRPr="00652935">
        <w:rPr>
          <w:szCs w:val="24"/>
          <w:lang w:val="el-GR"/>
        </w:rPr>
        <w:t xml:space="preserve"> βαριάς μορφής </w:t>
      </w:r>
      <w:r w:rsidRPr="00C52B6D">
        <w:rPr>
          <w:szCs w:val="24"/>
          <w:lang w:val="el-GR"/>
        </w:rPr>
        <w:t>ή</w:t>
      </w:r>
      <w:r w:rsidRPr="00652935">
        <w:rPr>
          <w:szCs w:val="24"/>
          <w:lang w:val="el-GR"/>
        </w:rPr>
        <w:t xml:space="preserve"> </w:t>
      </w:r>
      <w:r w:rsidRPr="00C52B6D">
        <w:rPr>
          <w:szCs w:val="24"/>
          <w:lang w:val="el-GR"/>
        </w:rPr>
        <w:t>τελικού</w:t>
      </w:r>
      <w:r w:rsidRPr="00652935">
        <w:rPr>
          <w:szCs w:val="24"/>
          <w:lang w:val="el-GR"/>
        </w:rPr>
        <w:t xml:space="preserve"> </w:t>
      </w:r>
      <w:r w:rsidRPr="00C52B6D">
        <w:rPr>
          <w:szCs w:val="24"/>
          <w:lang w:val="el-GR"/>
        </w:rPr>
        <w:t>σταδίου</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υποβάλλεστε</w:t>
      </w:r>
      <w:r w:rsidRPr="00652935">
        <w:rPr>
          <w:szCs w:val="24"/>
          <w:lang w:val="el-GR"/>
        </w:rPr>
        <w:t xml:space="preserve"> </w:t>
      </w:r>
      <w:r w:rsidRPr="00C52B6D">
        <w:rPr>
          <w:szCs w:val="24"/>
          <w:lang w:val="el-GR"/>
        </w:rPr>
        <w:t>σε</w:t>
      </w:r>
      <w:r w:rsidRPr="00652935">
        <w:rPr>
          <w:szCs w:val="24"/>
          <w:lang w:val="el-GR"/>
        </w:rPr>
        <w:t xml:space="preserve"> </w:t>
      </w:r>
      <w:r w:rsidRPr="00C52B6D">
        <w:rPr>
          <w:szCs w:val="24"/>
          <w:lang w:val="el-GR"/>
        </w:rPr>
        <w:t>αιμοδιύλ</w:t>
      </w:r>
      <w:r w:rsidRPr="00652935">
        <w:rPr>
          <w:szCs w:val="24"/>
          <w:lang w:val="el-GR"/>
        </w:rPr>
        <w:t>ι</w:t>
      </w:r>
      <w:r w:rsidRPr="00C52B6D">
        <w:rPr>
          <w:szCs w:val="24"/>
          <w:lang w:val="el-GR"/>
        </w:rPr>
        <w:t>ση</w:t>
      </w:r>
      <w:r w:rsidRPr="00652935">
        <w:rPr>
          <w:szCs w:val="24"/>
          <w:lang w:val="el-GR"/>
        </w:rPr>
        <w:t xml:space="preserve">. </w:t>
      </w:r>
    </w:p>
    <w:p w14:paraId="4DFE595A" w14:textId="77777777" w:rsidR="00652935" w:rsidRPr="00652935" w:rsidRDefault="00652935" w:rsidP="00652935">
      <w:pPr>
        <w:numPr>
          <w:ilvl w:val="12"/>
          <w:numId w:val="0"/>
        </w:numPr>
        <w:tabs>
          <w:tab w:val="left" w:pos="567"/>
        </w:tabs>
        <w:spacing w:line="240" w:lineRule="exact"/>
        <w:ind w:right="-2"/>
        <w:rPr>
          <w:lang w:val="el-GR"/>
        </w:rPr>
      </w:pPr>
    </w:p>
    <w:p w14:paraId="31B69FC6" w14:textId="77777777" w:rsidR="00652935" w:rsidRPr="00652935" w:rsidRDefault="00652935" w:rsidP="00652935">
      <w:pPr>
        <w:numPr>
          <w:ilvl w:val="12"/>
          <w:numId w:val="0"/>
        </w:numPr>
        <w:tabs>
          <w:tab w:val="left" w:pos="567"/>
        </w:tabs>
        <w:spacing w:line="240" w:lineRule="exact"/>
        <w:ind w:right="-2"/>
        <w:rPr>
          <w:szCs w:val="24"/>
          <w:lang w:val="el-GR"/>
        </w:rPr>
      </w:pPr>
      <w:r w:rsidRPr="00C52B6D">
        <w:rPr>
          <w:szCs w:val="24"/>
          <w:lang w:val="el-GR"/>
        </w:rPr>
        <w:t>Εάν</w:t>
      </w:r>
      <w:r w:rsidRPr="00652935">
        <w:rPr>
          <w:szCs w:val="24"/>
          <w:lang w:val="el-GR"/>
        </w:rPr>
        <w:t xml:space="preserve"> </w:t>
      </w:r>
      <w:r w:rsidRPr="00C52B6D">
        <w:rPr>
          <w:szCs w:val="24"/>
          <w:lang w:val="el-GR"/>
        </w:rPr>
        <w:t>εμφανίσετε</w:t>
      </w:r>
      <w:r w:rsidRPr="00652935">
        <w:rPr>
          <w:szCs w:val="24"/>
          <w:lang w:val="el-GR"/>
        </w:rPr>
        <w:t xml:space="preserve"> </w:t>
      </w:r>
      <w:r w:rsidRPr="00C52B6D">
        <w:rPr>
          <w:szCs w:val="24"/>
          <w:lang w:val="el-GR"/>
        </w:rPr>
        <w:t>οποιαδήποτε</w:t>
      </w:r>
      <w:r w:rsidRPr="00652935">
        <w:rPr>
          <w:szCs w:val="24"/>
          <w:lang w:val="el-GR"/>
        </w:rPr>
        <w:t xml:space="preserve"> </w:t>
      </w:r>
      <w:r w:rsidRPr="00C52B6D">
        <w:rPr>
          <w:szCs w:val="24"/>
          <w:lang w:val="el-GR"/>
        </w:rPr>
        <w:t>από</w:t>
      </w:r>
      <w:r w:rsidRPr="00652935">
        <w:rPr>
          <w:szCs w:val="24"/>
          <w:lang w:val="el-GR"/>
        </w:rPr>
        <w:t xml:space="preserve"> </w:t>
      </w:r>
      <w:r w:rsidRPr="00C52B6D">
        <w:rPr>
          <w:szCs w:val="24"/>
          <w:lang w:val="el-GR"/>
        </w:rPr>
        <w:t>τις</w:t>
      </w:r>
      <w:r w:rsidRPr="00652935">
        <w:rPr>
          <w:szCs w:val="24"/>
          <w:lang w:val="el-GR"/>
        </w:rPr>
        <w:t xml:space="preserve"> </w:t>
      </w:r>
      <w:r w:rsidRPr="00C52B6D">
        <w:rPr>
          <w:szCs w:val="24"/>
          <w:lang w:val="el-GR"/>
        </w:rPr>
        <w:t>προαναφερθείσες</w:t>
      </w:r>
      <w:r w:rsidRPr="00652935">
        <w:rPr>
          <w:szCs w:val="24"/>
          <w:lang w:val="el-GR"/>
        </w:rPr>
        <w:t xml:space="preserve"> </w:t>
      </w:r>
      <w:r w:rsidRPr="00C52B6D">
        <w:rPr>
          <w:szCs w:val="24"/>
          <w:lang w:val="el-GR"/>
        </w:rPr>
        <w:t>επιδράσεις</w:t>
      </w:r>
      <w:r w:rsidRPr="00652935">
        <w:rPr>
          <w:szCs w:val="24"/>
          <w:lang w:val="el-GR"/>
        </w:rPr>
        <w:t xml:space="preserve">, </w:t>
      </w:r>
      <w:r w:rsidRPr="00C52B6D">
        <w:rPr>
          <w:szCs w:val="24"/>
          <w:lang w:val="el-GR"/>
        </w:rPr>
        <w:t>μην</w:t>
      </w:r>
      <w:r w:rsidRPr="00652935">
        <w:rPr>
          <w:szCs w:val="24"/>
          <w:lang w:val="el-GR"/>
        </w:rPr>
        <w:t xml:space="preserve"> </w:t>
      </w:r>
      <w:r w:rsidRPr="00C52B6D">
        <w:rPr>
          <w:szCs w:val="24"/>
          <w:lang w:val="el-GR"/>
        </w:rPr>
        <w:t>πάρετε</w:t>
      </w:r>
      <w:r w:rsidRPr="00652935">
        <w:rPr>
          <w:szCs w:val="24"/>
          <w:lang w:val="el-GR"/>
        </w:rPr>
        <w:t xml:space="preserve"> </w:t>
      </w:r>
      <w:r w:rsidRPr="00C52B6D">
        <w:rPr>
          <w:szCs w:val="24"/>
          <w:lang w:val="el-GR"/>
        </w:rPr>
        <w:t>το</w:t>
      </w:r>
      <w:r w:rsidRPr="00652935">
        <w:rPr>
          <w:szCs w:val="24"/>
          <w:lang w:val="el-GR"/>
        </w:rPr>
        <w:t xml:space="preserve"> </w:t>
      </w:r>
      <w:r w:rsidRPr="00652935">
        <w:rPr>
          <w:szCs w:val="24"/>
          <w:lang w:val="en-GB"/>
        </w:rPr>
        <w:t>Esbriet</w:t>
      </w:r>
      <w:r w:rsidRPr="00652935">
        <w:rPr>
          <w:szCs w:val="24"/>
          <w:lang w:val="el-GR"/>
        </w:rPr>
        <w:t xml:space="preserve">.  </w:t>
      </w:r>
      <w:r w:rsidRPr="00C52B6D">
        <w:rPr>
          <w:szCs w:val="24"/>
          <w:lang w:val="el-GR"/>
        </w:rPr>
        <w:t>Εάν</w:t>
      </w:r>
      <w:r w:rsidRPr="00652935">
        <w:rPr>
          <w:szCs w:val="24"/>
          <w:lang w:val="el-GR"/>
        </w:rPr>
        <w:t xml:space="preserve"> </w:t>
      </w:r>
      <w:r w:rsidRPr="00C52B6D">
        <w:rPr>
          <w:szCs w:val="24"/>
          <w:lang w:val="el-GR"/>
        </w:rPr>
        <w:t>δεν</w:t>
      </w:r>
      <w:r w:rsidRPr="00652935">
        <w:rPr>
          <w:szCs w:val="24"/>
          <w:lang w:val="el-GR"/>
        </w:rPr>
        <w:t xml:space="preserve"> </w:t>
      </w:r>
      <w:r w:rsidRPr="00C52B6D">
        <w:rPr>
          <w:szCs w:val="24"/>
          <w:lang w:val="el-GR"/>
        </w:rPr>
        <w:t>είστε</w:t>
      </w:r>
      <w:r w:rsidRPr="00652935">
        <w:rPr>
          <w:szCs w:val="24"/>
          <w:lang w:val="el-GR"/>
        </w:rPr>
        <w:t xml:space="preserve"> </w:t>
      </w:r>
      <w:r w:rsidRPr="00C52B6D">
        <w:rPr>
          <w:szCs w:val="24"/>
          <w:lang w:val="el-GR"/>
        </w:rPr>
        <w:t>βέβαιο</w:t>
      </w:r>
      <w:r w:rsidRPr="00652935">
        <w:rPr>
          <w:szCs w:val="24"/>
          <w:lang w:val="el-GR"/>
        </w:rPr>
        <w:t xml:space="preserve">ς/η, </w:t>
      </w:r>
      <w:r w:rsidRPr="00C52B6D">
        <w:rPr>
          <w:szCs w:val="24"/>
          <w:lang w:val="el-GR"/>
        </w:rPr>
        <w:t>ρωτήστε</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γιατρό</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φαρμακοποιό</w:t>
      </w:r>
      <w:r w:rsidRPr="00652935">
        <w:rPr>
          <w:szCs w:val="24"/>
          <w:lang w:val="el-GR"/>
        </w:rPr>
        <w:t xml:space="preserve"> </w:t>
      </w:r>
      <w:r w:rsidRPr="00C52B6D">
        <w:rPr>
          <w:szCs w:val="24"/>
          <w:lang w:val="el-GR"/>
        </w:rPr>
        <w:t>σας</w:t>
      </w:r>
      <w:r w:rsidRPr="00652935">
        <w:rPr>
          <w:szCs w:val="24"/>
          <w:lang w:val="el-GR"/>
        </w:rPr>
        <w:t>.</w:t>
      </w:r>
    </w:p>
    <w:p w14:paraId="461C2CBF" w14:textId="77777777" w:rsidR="00652935" w:rsidRPr="00652935" w:rsidRDefault="00652935" w:rsidP="00652935">
      <w:pPr>
        <w:numPr>
          <w:ilvl w:val="12"/>
          <w:numId w:val="0"/>
        </w:numPr>
        <w:spacing w:line="240" w:lineRule="exact"/>
        <w:ind w:right="-2"/>
        <w:outlineLvl w:val="0"/>
        <w:rPr>
          <w:b/>
          <w:lang w:val="el-GR"/>
        </w:rPr>
      </w:pPr>
    </w:p>
    <w:p w14:paraId="41ED6F9B" w14:textId="77777777" w:rsidR="00652935" w:rsidRPr="00652935" w:rsidRDefault="00652935" w:rsidP="002B4C50">
      <w:pPr>
        <w:keepNext/>
        <w:keepLines/>
        <w:numPr>
          <w:ilvl w:val="12"/>
          <w:numId w:val="0"/>
        </w:numPr>
        <w:spacing w:line="240" w:lineRule="exact"/>
        <w:outlineLvl w:val="0"/>
        <w:rPr>
          <w:b/>
          <w:i/>
          <w:szCs w:val="24"/>
          <w:lang w:val="el-GR"/>
        </w:rPr>
      </w:pPr>
      <w:r w:rsidRPr="00C52B6D">
        <w:rPr>
          <w:b/>
          <w:szCs w:val="24"/>
          <w:lang w:val="el-GR"/>
        </w:rPr>
        <w:lastRenderedPageBreak/>
        <w:t>Προειδοποιήσεις</w:t>
      </w:r>
      <w:r w:rsidRPr="00652935">
        <w:rPr>
          <w:b/>
          <w:szCs w:val="24"/>
          <w:lang w:val="el-GR"/>
        </w:rPr>
        <w:t xml:space="preserve"> </w:t>
      </w:r>
      <w:r w:rsidRPr="00C52B6D">
        <w:rPr>
          <w:b/>
          <w:szCs w:val="24"/>
          <w:lang w:val="el-GR"/>
        </w:rPr>
        <w:t>και</w:t>
      </w:r>
      <w:r w:rsidRPr="00652935">
        <w:rPr>
          <w:b/>
          <w:szCs w:val="24"/>
          <w:lang w:val="el-GR"/>
        </w:rPr>
        <w:t xml:space="preserve"> </w:t>
      </w:r>
      <w:r w:rsidRPr="00C52B6D">
        <w:rPr>
          <w:b/>
          <w:szCs w:val="24"/>
          <w:lang w:val="el-GR"/>
        </w:rPr>
        <w:t>προφυλάξεις</w:t>
      </w:r>
    </w:p>
    <w:p w14:paraId="4CDF6D71" w14:textId="77777777" w:rsidR="00652935" w:rsidRPr="00652935" w:rsidRDefault="00652935" w:rsidP="002B4C50">
      <w:pPr>
        <w:keepNext/>
        <w:keepLines/>
        <w:numPr>
          <w:ilvl w:val="12"/>
          <w:numId w:val="0"/>
        </w:numPr>
        <w:spacing w:line="240" w:lineRule="exact"/>
        <w:outlineLvl w:val="0"/>
        <w:rPr>
          <w:b/>
          <w:i/>
          <w:szCs w:val="24"/>
          <w:lang w:val="el-GR"/>
        </w:rPr>
      </w:pPr>
      <w:r w:rsidRPr="00C52B6D">
        <w:rPr>
          <w:szCs w:val="24"/>
          <w:lang w:val="el-GR"/>
        </w:rPr>
        <w:t>Απευθυνθείτε</w:t>
      </w:r>
      <w:r w:rsidRPr="00652935">
        <w:rPr>
          <w:szCs w:val="24"/>
          <w:lang w:val="el-GR"/>
        </w:rPr>
        <w:t xml:space="preserve"> </w:t>
      </w:r>
      <w:r w:rsidRPr="00C52B6D">
        <w:rPr>
          <w:szCs w:val="24"/>
          <w:lang w:val="el-GR"/>
        </w:rPr>
        <w:t>στον</w:t>
      </w:r>
      <w:r w:rsidRPr="00652935">
        <w:rPr>
          <w:szCs w:val="24"/>
          <w:lang w:val="el-GR"/>
        </w:rPr>
        <w:t xml:space="preserve"> </w:t>
      </w:r>
      <w:r w:rsidRPr="00C52B6D">
        <w:rPr>
          <w:szCs w:val="24"/>
          <w:lang w:val="el-GR"/>
        </w:rPr>
        <w:t>ιατρό</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τον</w:t>
      </w:r>
      <w:r w:rsidRPr="00652935">
        <w:rPr>
          <w:szCs w:val="24"/>
          <w:lang w:val="el-GR"/>
        </w:rPr>
        <w:t xml:space="preserve"> </w:t>
      </w:r>
      <w:r w:rsidRPr="00C52B6D">
        <w:rPr>
          <w:szCs w:val="24"/>
          <w:lang w:val="el-GR"/>
        </w:rPr>
        <w:t>φαρμακοποιό</w:t>
      </w:r>
      <w:r w:rsidRPr="00652935">
        <w:rPr>
          <w:szCs w:val="24"/>
          <w:lang w:val="el-GR"/>
        </w:rPr>
        <w:t xml:space="preserve"> </w:t>
      </w:r>
      <w:r w:rsidRPr="00C52B6D">
        <w:rPr>
          <w:szCs w:val="24"/>
          <w:lang w:val="el-GR"/>
        </w:rPr>
        <w:t>σας</w:t>
      </w:r>
      <w:r w:rsidRPr="00652935">
        <w:rPr>
          <w:szCs w:val="24"/>
          <w:lang w:val="el-GR"/>
        </w:rPr>
        <w:t xml:space="preserve"> </w:t>
      </w:r>
      <w:r w:rsidRPr="00C52B6D">
        <w:rPr>
          <w:szCs w:val="24"/>
          <w:lang w:val="el-GR"/>
        </w:rPr>
        <w:t>π</w:t>
      </w:r>
      <w:r w:rsidRPr="00652935">
        <w:rPr>
          <w:szCs w:val="24"/>
          <w:lang w:val="el-GR"/>
        </w:rPr>
        <w:t xml:space="preserve">ριν </w:t>
      </w:r>
      <w:r w:rsidRPr="00C52B6D">
        <w:rPr>
          <w:szCs w:val="24"/>
          <w:lang w:val="el-GR"/>
        </w:rPr>
        <w:t>πάρετε</w:t>
      </w:r>
      <w:r w:rsidRPr="00652935">
        <w:rPr>
          <w:szCs w:val="24"/>
          <w:lang w:val="el-GR"/>
        </w:rPr>
        <w:t xml:space="preserve"> </w:t>
      </w:r>
      <w:r w:rsidRPr="00C52B6D">
        <w:rPr>
          <w:szCs w:val="24"/>
          <w:lang w:val="el-GR"/>
        </w:rPr>
        <w:t>το</w:t>
      </w:r>
      <w:r w:rsidRPr="00652935">
        <w:rPr>
          <w:szCs w:val="24"/>
          <w:lang w:val="el-GR"/>
        </w:rPr>
        <w:t xml:space="preserve"> </w:t>
      </w:r>
      <w:r w:rsidRPr="00652935">
        <w:rPr>
          <w:szCs w:val="24"/>
          <w:lang w:val="en-GB"/>
        </w:rPr>
        <w:t>Esbriet</w:t>
      </w:r>
    </w:p>
    <w:p w14:paraId="3276639D" w14:textId="77777777" w:rsidR="00652935" w:rsidRPr="00652935" w:rsidRDefault="00652935" w:rsidP="002B4C50">
      <w:pPr>
        <w:keepNext/>
        <w:keepLines/>
        <w:ind w:left="567" w:hanging="567"/>
        <w:rPr>
          <w:szCs w:val="24"/>
          <w:lang w:val="el-GR"/>
        </w:rPr>
      </w:pPr>
      <w:r w:rsidRPr="00652935">
        <w:rPr>
          <w:szCs w:val="24"/>
          <w:lang w:val="el-GR"/>
        </w:rPr>
        <w:t>●</w:t>
      </w:r>
      <w:r w:rsidRPr="00652935">
        <w:rPr>
          <w:szCs w:val="24"/>
          <w:lang w:val="el-GR"/>
        </w:rPr>
        <w:tab/>
      </w:r>
      <w:r w:rsidRPr="00C52B6D">
        <w:rPr>
          <w:szCs w:val="24"/>
          <w:lang w:val="el-GR"/>
        </w:rPr>
        <w:t>Ενδέχεται</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παρουσιάσετε</w:t>
      </w:r>
      <w:r w:rsidRPr="00652935">
        <w:rPr>
          <w:szCs w:val="24"/>
          <w:lang w:val="el-GR"/>
        </w:rPr>
        <w:t xml:space="preserve"> </w:t>
      </w:r>
      <w:r w:rsidRPr="00C52B6D">
        <w:rPr>
          <w:szCs w:val="24"/>
          <w:lang w:val="el-GR"/>
        </w:rPr>
        <w:t>μεγαλύτερη</w:t>
      </w:r>
      <w:r w:rsidRPr="00652935">
        <w:rPr>
          <w:szCs w:val="24"/>
          <w:lang w:val="el-GR"/>
        </w:rPr>
        <w:t xml:space="preserve"> </w:t>
      </w:r>
      <w:r w:rsidRPr="00C52B6D">
        <w:rPr>
          <w:szCs w:val="24"/>
          <w:lang w:val="el-GR"/>
        </w:rPr>
        <w:t>ευαισθησία</w:t>
      </w:r>
      <w:r w:rsidRPr="00652935">
        <w:rPr>
          <w:szCs w:val="24"/>
          <w:lang w:val="el-GR"/>
        </w:rPr>
        <w:t xml:space="preserve"> </w:t>
      </w:r>
      <w:r w:rsidRPr="00C52B6D">
        <w:rPr>
          <w:szCs w:val="24"/>
          <w:lang w:val="el-GR"/>
        </w:rPr>
        <w:t>στην</w:t>
      </w:r>
      <w:r w:rsidRPr="00652935">
        <w:rPr>
          <w:szCs w:val="24"/>
          <w:lang w:val="el-GR"/>
        </w:rPr>
        <w:t xml:space="preserve"> </w:t>
      </w:r>
      <w:r w:rsidRPr="00C52B6D">
        <w:rPr>
          <w:szCs w:val="24"/>
          <w:lang w:val="el-GR"/>
        </w:rPr>
        <w:t>ηλιακή</w:t>
      </w:r>
      <w:r w:rsidRPr="00652935">
        <w:rPr>
          <w:szCs w:val="24"/>
          <w:lang w:val="el-GR"/>
        </w:rPr>
        <w:t xml:space="preserve"> </w:t>
      </w:r>
      <w:r w:rsidRPr="00C52B6D">
        <w:rPr>
          <w:szCs w:val="24"/>
          <w:lang w:val="el-GR"/>
        </w:rPr>
        <w:t>ακτινοβολία</w:t>
      </w:r>
      <w:r w:rsidRPr="00652935">
        <w:rPr>
          <w:szCs w:val="24"/>
          <w:lang w:val="el-GR"/>
        </w:rPr>
        <w:t xml:space="preserve"> (</w:t>
      </w:r>
      <w:r w:rsidRPr="00C52B6D">
        <w:rPr>
          <w:szCs w:val="24"/>
          <w:lang w:val="el-GR"/>
        </w:rPr>
        <w:t>αντίδραση</w:t>
      </w:r>
      <w:r w:rsidRPr="00652935">
        <w:rPr>
          <w:szCs w:val="24"/>
          <w:lang w:val="el-GR"/>
        </w:rPr>
        <w:t xml:space="preserve"> </w:t>
      </w:r>
      <w:r w:rsidRPr="00C52B6D">
        <w:rPr>
          <w:szCs w:val="24"/>
          <w:lang w:val="el-GR"/>
        </w:rPr>
        <w:t>φωτοευαισθησίας</w:t>
      </w:r>
      <w:r w:rsidRPr="00652935">
        <w:rPr>
          <w:szCs w:val="24"/>
          <w:lang w:val="el-GR"/>
        </w:rPr>
        <w:t xml:space="preserve">), </w:t>
      </w:r>
      <w:r w:rsidRPr="00C52B6D">
        <w:rPr>
          <w:szCs w:val="24"/>
          <w:lang w:val="el-GR"/>
        </w:rPr>
        <w:t>όταν</w:t>
      </w:r>
      <w:r w:rsidRPr="00652935">
        <w:rPr>
          <w:szCs w:val="24"/>
          <w:lang w:val="el-GR"/>
        </w:rPr>
        <w:t xml:space="preserve"> </w:t>
      </w:r>
      <w:r w:rsidRPr="00C52B6D">
        <w:rPr>
          <w:szCs w:val="24"/>
          <w:lang w:val="el-GR"/>
        </w:rPr>
        <w:t>λαμβάνετε</w:t>
      </w:r>
      <w:r w:rsidRPr="00652935">
        <w:rPr>
          <w:szCs w:val="24"/>
          <w:lang w:val="el-GR"/>
        </w:rPr>
        <w:t xml:space="preserve"> </w:t>
      </w:r>
      <w:r w:rsidRPr="00C52B6D">
        <w:rPr>
          <w:szCs w:val="24"/>
          <w:lang w:val="el-GR"/>
        </w:rPr>
        <w:t>το</w:t>
      </w:r>
      <w:r w:rsidRPr="00652935">
        <w:rPr>
          <w:szCs w:val="24"/>
          <w:lang w:val="el-GR"/>
        </w:rPr>
        <w:t xml:space="preserve"> </w:t>
      </w:r>
      <w:r w:rsidRPr="00652935">
        <w:rPr>
          <w:szCs w:val="24"/>
          <w:lang w:val="en-GB"/>
        </w:rPr>
        <w:t>Esbriet</w:t>
      </w:r>
      <w:r w:rsidRPr="00652935">
        <w:rPr>
          <w:szCs w:val="24"/>
          <w:lang w:val="el-GR"/>
        </w:rPr>
        <w:t xml:space="preserve">. </w:t>
      </w:r>
      <w:r w:rsidRPr="00C52B6D">
        <w:rPr>
          <w:szCs w:val="24"/>
          <w:lang w:val="el-GR"/>
        </w:rPr>
        <w:t xml:space="preserve">Αποφεύγετε την έκθεση στον ήλιο (συμπεριλαμβανομένης και της τεχνητής ηλιακής ακτινοβολίας) κατά τη διάρκεια της θεραπείας με </w:t>
      </w:r>
      <w:r w:rsidRPr="00652935">
        <w:rPr>
          <w:szCs w:val="24"/>
        </w:rPr>
        <w:t>Esbriet</w:t>
      </w:r>
      <w:r w:rsidRPr="00C52B6D">
        <w:rPr>
          <w:szCs w:val="24"/>
          <w:lang w:val="el-GR"/>
        </w:rPr>
        <w:t>. Χρησιμοποιείτε καθημερινά αντιηλιακό και καλύπτετε τα χέρια, τα πόδια και το κεφάλι σας, για να μειώσετε την έκθεση στην ηλιακή ακτινοβολία (βλ. παράγραφο 4:  Πιθανές ανεπιθύμητες ενέργειες).</w:t>
      </w:r>
    </w:p>
    <w:p w14:paraId="02D85688" w14:textId="77777777" w:rsidR="003640C9" w:rsidRPr="0067624D" w:rsidRDefault="00652935" w:rsidP="00652935">
      <w:pPr>
        <w:ind w:left="567" w:hanging="567"/>
        <w:rPr>
          <w:b/>
          <w:szCs w:val="24"/>
          <w:lang w:val="el-GR"/>
        </w:rPr>
      </w:pPr>
      <w:r w:rsidRPr="00652935">
        <w:rPr>
          <w:szCs w:val="24"/>
          <w:lang w:val="el-GR"/>
        </w:rPr>
        <w:t>●</w:t>
      </w:r>
      <w:r w:rsidRPr="00652935">
        <w:rPr>
          <w:szCs w:val="24"/>
          <w:lang w:val="el-GR"/>
        </w:rPr>
        <w:tab/>
      </w:r>
      <w:r w:rsidRPr="00C52B6D">
        <w:rPr>
          <w:szCs w:val="24"/>
          <w:lang w:val="el-GR"/>
        </w:rPr>
        <w:t>Δεν θα πρέπει να λαμβάνετε άλλα φάρμακα, όπως αντιβιοτικά τετρακυκλίνης (</w:t>
      </w:r>
      <w:r w:rsidRPr="00652935">
        <w:rPr>
          <w:szCs w:val="24"/>
          <w:lang w:val="el-GR"/>
        </w:rPr>
        <w:t>όπως</w:t>
      </w:r>
      <w:r w:rsidRPr="00C52B6D">
        <w:rPr>
          <w:szCs w:val="24"/>
          <w:lang w:val="el-GR"/>
        </w:rPr>
        <w:t xml:space="preserve"> δοξυκυκλίνη), τα οποία ενδέχεται να εντείνουν την ευαισθησία σας στην ηλιακή ακτινοβολία.</w:t>
      </w:r>
    </w:p>
    <w:p w14:paraId="407C4060" w14:textId="77777777" w:rsidR="00652935" w:rsidRPr="003640C9" w:rsidRDefault="003640C9" w:rsidP="00652935">
      <w:pPr>
        <w:ind w:left="567" w:hanging="567"/>
        <w:rPr>
          <w:szCs w:val="24"/>
          <w:lang w:val="el-GR"/>
        </w:rPr>
      </w:pPr>
      <w:r w:rsidRPr="00652935">
        <w:rPr>
          <w:szCs w:val="24"/>
          <w:lang w:val="el-GR"/>
        </w:rPr>
        <w:t>●</w:t>
      </w:r>
      <w:r>
        <w:rPr>
          <w:szCs w:val="24"/>
          <w:lang w:val="el-GR"/>
        </w:rPr>
        <w:t xml:space="preserve">        </w:t>
      </w:r>
      <w:r w:rsidRPr="00652935">
        <w:rPr>
          <w:szCs w:val="24"/>
          <w:lang w:val="el-GR"/>
        </w:rPr>
        <w:t>Θα π</w:t>
      </w:r>
      <w:r w:rsidRPr="00C52B6D">
        <w:rPr>
          <w:szCs w:val="24"/>
          <w:lang w:val="el-GR"/>
        </w:rPr>
        <w:t xml:space="preserve">ρέπει να ενημερώσετε το γιατρό σας, εάν πάσχετε από </w:t>
      </w:r>
      <w:r>
        <w:rPr>
          <w:szCs w:val="24"/>
          <w:lang w:val="el-GR"/>
        </w:rPr>
        <w:t>νεφρικά</w:t>
      </w:r>
      <w:r w:rsidRPr="00C52B6D">
        <w:rPr>
          <w:szCs w:val="24"/>
          <w:lang w:val="el-GR"/>
        </w:rPr>
        <w:t xml:space="preserve"> προβλήματα.</w:t>
      </w:r>
    </w:p>
    <w:p w14:paraId="79BE79B7" w14:textId="77777777" w:rsidR="00652935" w:rsidRPr="00652935" w:rsidRDefault="00652935" w:rsidP="00652935">
      <w:pPr>
        <w:ind w:left="567" w:hanging="567"/>
        <w:rPr>
          <w:szCs w:val="24"/>
          <w:lang w:val="el-GR"/>
        </w:rPr>
      </w:pPr>
      <w:r w:rsidRPr="00652935">
        <w:rPr>
          <w:szCs w:val="24"/>
          <w:lang w:val="el-GR"/>
        </w:rPr>
        <w:t>●</w:t>
      </w:r>
      <w:r w:rsidRPr="00652935">
        <w:rPr>
          <w:szCs w:val="24"/>
          <w:lang w:val="el-GR"/>
        </w:rPr>
        <w:tab/>
        <w:t>Θα π</w:t>
      </w:r>
      <w:r w:rsidRPr="00C52B6D">
        <w:rPr>
          <w:szCs w:val="24"/>
          <w:lang w:val="el-GR"/>
        </w:rPr>
        <w:t>ρέπει να ενημερώσετε το γιατρό σας, εάν πάσχετε από ήπια έως μέτρια ηπατικά προβλήματα.</w:t>
      </w:r>
    </w:p>
    <w:p w14:paraId="1B506655" w14:textId="77777777" w:rsidR="00652935" w:rsidRPr="00652935" w:rsidRDefault="00652935" w:rsidP="00652935">
      <w:pPr>
        <w:ind w:left="567" w:hanging="567"/>
        <w:rPr>
          <w:szCs w:val="24"/>
          <w:lang w:val="el-GR"/>
        </w:rPr>
      </w:pPr>
      <w:r w:rsidRPr="00C52B6D">
        <w:rPr>
          <w:szCs w:val="24"/>
          <w:lang w:val="el-GR"/>
        </w:rPr>
        <w:t>●</w:t>
      </w:r>
      <w:r w:rsidRPr="00C52B6D">
        <w:rPr>
          <w:szCs w:val="24"/>
          <w:lang w:val="el-GR"/>
        </w:rPr>
        <w:tab/>
        <w:t xml:space="preserve">Πριν και κατά τη διάρκεια της θεραπείας με </w:t>
      </w:r>
      <w:r w:rsidRPr="00652935">
        <w:rPr>
          <w:szCs w:val="24"/>
        </w:rPr>
        <w:t>Esbriet</w:t>
      </w:r>
      <w:r w:rsidRPr="00C52B6D">
        <w:rPr>
          <w:szCs w:val="24"/>
          <w:lang w:val="el-GR"/>
        </w:rPr>
        <w:t xml:space="preserve"> </w:t>
      </w:r>
      <w:r w:rsidRPr="00652935">
        <w:rPr>
          <w:szCs w:val="24"/>
          <w:lang w:val="el-GR"/>
        </w:rPr>
        <w:t xml:space="preserve">θα </w:t>
      </w:r>
      <w:r w:rsidRPr="00C52B6D">
        <w:rPr>
          <w:szCs w:val="24"/>
          <w:lang w:val="el-GR"/>
        </w:rPr>
        <w:t xml:space="preserve">πρέπει να διακόψετε το κάπνισμα. </w:t>
      </w:r>
      <w:r w:rsidRPr="00652935">
        <w:rPr>
          <w:szCs w:val="24"/>
          <w:lang w:val="el-GR"/>
        </w:rPr>
        <w:t xml:space="preserve"> </w:t>
      </w:r>
      <w:r w:rsidRPr="00C52B6D">
        <w:rPr>
          <w:szCs w:val="24"/>
          <w:lang w:val="el-GR"/>
        </w:rPr>
        <w:t xml:space="preserve">Το κάπνισμα μπορεί να μειώσει τη </w:t>
      </w:r>
      <w:r w:rsidRPr="00652935">
        <w:rPr>
          <w:szCs w:val="24"/>
          <w:lang w:val="el-GR"/>
        </w:rPr>
        <w:t xml:space="preserve">δραστικότητα </w:t>
      </w:r>
      <w:r w:rsidRPr="00C52B6D">
        <w:rPr>
          <w:szCs w:val="24"/>
          <w:lang w:val="el-GR"/>
        </w:rPr>
        <w:t xml:space="preserve">του </w:t>
      </w:r>
      <w:r w:rsidRPr="00652935">
        <w:rPr>
          <w:szCs w:val="24"/>
        </w:rPr>
        <w:t>Esbriet</w:t>
      </w:r>
      <w:r w:rsidRPr="00C52B6D">
        <w:rPr>
          <w:szCs w:val="24"/>
          <w:lang w:val="el-GR"/>
        </w:rPr>
        <w:t>.</w:t>
      </w:r>
    </w:p>
    <w:p w14:paraId="7672804D" w14:textId="77777777" w:rsidR="00652935" w:rsidRPr="00652935" w:rsidRDefault="00652935" w:rsidP="00652935">
      <w:pPr>
        <w:ind w:left="567" w:hanging="567"/>
        <w:rPr>
          <w:szCs w:val="24"/>
          <w:lang w:val="el-GR"/>
        </w:rPr>
      </w:pPr>
      <w:r w:rsidRPr="00C52B6D">
        <w:rPr>
          <w:szCs w:val="24"/>
          <w:lang w:val="el-GR"/>
        </w:rPr>
        <w:t>●</w:t>
      </w:r>
      <w:r w:rsidRPr="00C52B6D">
        <w:rPr>
          <w:szCs w:val="24"/>
          <w:lang w:val="el-GR"/>
        </w:rPr>
        <w:tab/>
        <w:t xml:space="preserve">Το </w:t>
      </w:r>
      <w:r w:rsidRPr="00652935">
        <w:rPr>
          <w:szCs w:val="24"/>
        </w:rPr>
        <w:t>Esbriet</w:t>
      </w:r>
      <w:r w:rsidRPr="00C52B6D">
        <w:rPr>
          <w:szCs w:val="24"/>
          <w:lang w:val="el-GR"/>
        </w:rPr>
        <w:t xml:space="preserve"> ενδέχεται να προκαλέσει ζάλη και κόπωση. Προσέχετε ιδιαίτερα, εάν πρέπει να συμμετάσχετε σε δραστηριότητες που απαιτούν εγρήγορση </w:t>
      </w:r>
      <w:r w:rsidRPr="00652935">
        <w:rPr>
          <w:szCs w:val="24"/>
          <w:lang w:val="el-GR"/>
        </w:rPr>
        <w:t>και</w:t>
      </w:r>
      <w:r w:rsidRPr="00C52B6D">
        <w:rPr>
          <w:szCs w:val="24"/>
          <w:lang w:val="el-GR"/>
        </w:rPr>
        <w:t xml:space="preserve"> συντονισμό. </w:t>
      </w:r>
      <w:r w:rsidRPr="00652935">
        <w:rPr>
          <w:szCs w:val="24"/>
          <w:lang w:val="el-GR"/>
        </w:rPr>
        <w:t xml:space="preserve"> </w:t>
      </w:r>
    </w:p>
    <w:p w14:paraId="21B0F75F" w14:textId="77777777" w:rsidR="0011246A" w:rsidRDefault="00652935" w:rsidP="00652935">
      <w:pPr>
        <w:ind w:left="567" w:hanging="567"/>
        <w:rPr>
          <w:szCs w:val="24"/>
          <w:lang w:val="el-GR"/>
        </w:rPr>
      </w:pPr>
      <w:r w:rsidRPr="00C52B6D">
        <w:rPr>
          <w:szCs w:val="24"/>
          <w:lang w:val="el-GR"/>
        </w:rPr>
        <w:t>●</w:t>
      </w:r>
      <w:r w:rsidRPr="00C52B6D">
        <w:rPr>
          <w:szCs w:val="24"/>
          <w:lang w:val="el-GR"/>
        </w:rPr>
        <w:tab/>
        <w:t xml:space="preserve">Το </w:t>
      </w:r>
      <w:r w:rsidRPr="00652935">
        <w:rPr>
          <w:szCs w:val="24"/>
        </w:rPr>
        <w:t>Esbriet</w:t>
      </w:r>
      <w:r w:rsidRPr="00C52B6D">
        <w:rPr>
          <w:szCs w:val="24"/>
          <w:lang w:val="el-GR"/>
        </w:rPr>
        <w:t xml:space="preserve"> μπορεί να προκαλέσει απώλεια βάρους. Ο γιατρός σας θα παρακολουθεί το βάρος σας κατά τη διάρκεια της λήψης αυτού του φαρμάκου.</w:t>
      </w:r>
    </w:p>
    <w:p w14:paraId="1D0EB27C" w14:textId="77777777" w:rsidR="00652935" w:rsidRPr="00652935" w:rsidRDefault="0011246A" w:rsidP="00652935">
      <w:pPr>
        <w:ind w:left="567" w:hanging="567"/>
        <w:rPr>
          <w:szCs w:val="24"/>
          <w:lang w:val="el-GR"/>
        </w:rPr>
      </w:pPr>
      <w:r w:rsidRPr="00C52B6D">
        <w:rPr>
          <w:szCs w:val="24"/>
          <w:lang w:val="el-GR"/>
        </w:rPr>
        <w:t>●</w:t>
      </w:r>
      <w:r w:rsidRPr="00C52B6D">
        <w:rPr>
          <w:szCs w:val="24"/>
          <w:lang w:val="el-GR"/>
        </w:rPr>
        <w:tab/>
      </w:r>
      <w:r w:rsidRPr="0011246A">
        <w:rPr>
          <w:szCs w:val="24"/>
          <w:lang w:val="el-GR"/>
        </w:rPr>
        <w:t>Σύνδρομο Stevens-Johnson</w:t>
      </w:r>
      <w:r w:rsidR="000E3363" w:rsidRPr="00832043">
        <w:rPr>
          <w:szCs w:val="24"/>
          <w:lang w:val="el-GR"/>
        </w:rPr>
        <w:t>,</w:t>
      </w:r>
      <w:r w:rsidRPr="0011246A">
        <w:rPr>
          <w:szCs w:val="24"/>
          <w:lang w:val="el-GR"/>
        </w:rPr>
        <w:t xml:space="preserve"> τοξική επιδερμική νεκρόλυση</w:t>
      </w:r>
      <w:r w:rsidR="000E3363" w:rsidRPr="00832043">
        <w:rPr>
          <w:szCs w:val="24"/>
          <w:lang w:val="el-GR"/>
        </w:rPr>
        <w:t>,</w:t>
      </w:r>
      <w:r w:rsidR="000E3363" w:rsidRPr="00832043">
        <w:rPr>
          <w:szCs w:val="22"/>
          <w:lang w:val="el-GR"/>
        </w:rPr>
        <w:t xml:space="preserve"> και αντίδραση</w:t>
      </w:r>
      <w:r w:rsidR="00FE4012">
        <w:rPr>
          <w:szCs w:val="22"/>
          <w:lang w:val="el-GR"/>
        </w:rPr>
        <w:t xml:space="preserve"> σε φάρμακο</w:t>
      </w:r>
      <w:r w:rsidR="000E3363" w:rsidRPr="00832043">
        <w:rPr>
          <w:szCs w:val="22"/>
          <w:lang w:val="el-GR"/>
        </w:rPr>
        <w:t xml:space="preserve"> με ηωσινοφιλία και συστηματικά συμπτώματα (DRESS),</w:t>
      </w:r>
      <w:r w:rsidR="000E3363">
        <w:rPr>
          <w:szCs w:val="22"/>
          <w:lang w:val="el-GR"/>
        </w:rPr>
        <w:t xml:space="preserve"> </w:t>
      </w:r>
      <w:r w:rsidRPr="0011246A">
        <w:rPr>
          <w:szCs w:val="24"/>
          <w:lang w:val="el-GR"/>
        </w:rPr>
        <w:t xml:space="preserve">έχουν αναφερθεί </w:t>
      </w:r>
      <w:r w:rsidR="00E41D11">
        <w:rPr>
          <w:szCs w:val="24"/>
          <w:lang w:val="el-GR"/>
        </w:rPr>
        <w:t>και συσχετίζονται</w:t>
      </w:r>
      <w:r w:rsidRPr="0011246A">
        <w:rPr>
          <w:szCs w:val="24"/>
          <w:lang w:val="el-GR"/>
        </w:rPr>
        <w:t xml:space="preserve"> με </w:t>
      </w:r>
      <w:r w:rsidR="00F96793">
        <w:rPr>
          <w:szCs w:val="24"/>
          <w:lang w:val="el-GR"/>
        </w:rPr>
        <w:t xml:space="preserve">τη </w:t>
      </w:r>
      <w:r w:rsidRPr="0011246A">
        <w:rPr>
          <w:szCs w:val="24"/>
          <w:lang w:val="el-GR"/>
        </w:rPr>
        <w:t>θεραπεία με Esbriet. Σταματήστε να χρησιμοποιείτε το Esbriet και αναζητήστε αμέσως ιατρική βοήθεια εάν παρατηρήσετε κάποιο από τα συμπτώματα που σχετίζονται με αυτές τις σοβαρές δερματικές αντιδράσεις που περιγράφονται στην παράγραφο 4.</w:t>
      </w:r>
    </w:p>
    <w:p w14:paraId="57E1F0A6" w14:textId="77777777" w:rsidR="00652935" w:rsidRPr="00652935" w:rsidRDefault="00652935" w:rsidP="00652935">
      <w:pPr>
        <w:numPr>
          <w:ilvl w:val="12"/>
          <w:numId w:val="0"/>
        </w:numPr>
        <w:tabs>
          <w:tab w:val="left" w:pos="567"/>
        </w:tabs>
        <w:spacing w:line="240" w:lineRule="exact"/>
        <w:ind w:right="-2"/>
        <w:outlineLvl w:val="0"/>
        <w:rPr>
          <w:lang w:val="el-GR"/>
        </w:rPr>
      </w:pPr>
    </w:p>
    <w:p w14:paraId="11D9F396" w14:textId="77777777" w:rsidR="00652935" w:rsidRPr="00652935" w:rsidRDefault="00606C7A" w:rsidP="00652935">
      <w:pPr>
        <w:numPr>
          <w:ilvl w:val="12"/>
          <w:numId w:val="0"/>
        </w:numPr>
        <w:spacing w:line="240" w:lineRule="exact"/>
        <w:ind w:right="-2"/>
        <w:rPr>
          <w:szCs w:val="24"/>
          <w:lang w:val="el-GR"/>
        </w:rPr>
      </w:pPr>
      <w:r>
        <w:rPr>
          <w:szCs w:val="22"/>
          <w:lang w:val="el-GR"/>
        </w:rPr>
        <w:t>Το Esbriet μπορεί να προκαλέσει σοβαρά ηπατικά προβλήματα και έχουν υπάρξει ορισμέν</w:t>
      </w:r>
      <w:r w:rsidR="008A745A">
        <w:rPr>
          <w:szCs w:val="22"/>
          <w:lang w:val="el-GR"/>
        </w:rPr>
        <w:t>α</w:t>
      </w:r>
      <w:r>
        <w:rPr>
          <w:szCs w:val="22"/>
          <w:lang w:val="el-GR"/>
        </w:rPr>
        <w:t xml:space="preserve"> θανατηφόρ</w:t>
      </w:r>
      <w:r w:rsidR="008A745A">
        <w:rPr>
          <w:szCs w:val="22"/>
          <w:lang w:val="el-GR"/>
        </w:rPr>
        <w:t>α περιστατικά</w:t>
      </w:r>
      <w:r>
        <w:rPr>
          <w:szCs w:val="22"/>
          <w:lang w:val="el-GR"/>
        </w:rPr>
        <w:t xml:space="preserve">. </w:t>
      </w:r>
      <w:r w:rsidR="00652935" w:rsidRPr="00C52B6D">
        <w:rPr>
          <w:szCs w:val="24"/>
          <w:lang w:val="el-GR"/>
        </w:rPr>
        <w:t>Πριν</w:t>
      </w:r>
      <w:r w:rsidR="00652935" w:rsidRPr="00652935">
        <w:rPr>
          <w:szCs w:val="24"/>
          <w:lang w:val="el-GR"/>
        </w:rPr>
        <w:t xml:space="preserve"> </w:t>
      </w:r>
      <w:r w:rsidR="00652935" w:rsidRPr="00C52B6D">
        <w:rPr>
          <w:szCs w:val="24"/>
          <w:lang w:val="el-GR"/>
        </w:rPr>
        <w:t>από</w:t>
      </w:r>
      <w:r w:rsidR="00652935" w:rsidRPr="00652935">
        <w:rPr>
          <w:szCs w:val="24"/>
          <w:lang w:val="el-GR"/>
        </w:rPr>
        <w:t xml:space="preserve"> </w:t>
      </w:r>
      <w:r w:rsidR="00652935" w:rsidRPr="00C52B6D">
        <w:rPr>
          <w:szCs w:val="24"/>
          <w:lang w:val="el-GR"/>
        </w:rPr>
        <w:t>την</w:t>
      </w:r>
      <w:r w:rsidR="00652935" w:rsidRPr="00652935">
        <w:rPr>
          <w:szCs w:val="24"/>
          <w:lang w:val="el-GR"/>
        </w:rPr>
        <w:t xml:space="preserve"> </w:t>
      </w:r>
      <w:r w:rsidR="00652935" w:rsidRPr="00C52B6D">
        <w:rPr>
          <w:szCs w:val="24"/>
          <w:lang w:val="el-GR"/>
        </w:rPr>
        <w:t>έναρξη</w:t>
      </w:r>
      <w:r w:rsidR="00652935" w:rsidRPr="00652935">
        <w:rPr>
          <w:szCs w:val="24"/>
          <w:lang w:val="el-GR"/>
        </w:rPr>
        <w:t xml:space="preserve"> </w:t>
      </w:r>
      <w:r w:rsidR="00652935" w:rsidRPr="00C52B6D">
        <w:rPr>
          <w:szCs w:val="24"/>
          <w:lang w:val="el-GR"/>
        </w:rPr>
        <w:t>της</w:t>
      </w:r>
      <w:r w:rsidR="00652935" w:rsidRPr="00652935">
        <w:rPr>
          <w:szCs w:val="24"/>
          <w:lang w:val="el-GR"/>
        </w:rPr>
        <w:t xml:space="preserve"> </w:t>
      </w:r>
      <w:r w:rsidR="00652935" w:rsidRPr="00C52B6D">
        <w:rPr>
          <w:szCs w:val="24"/>
          <w:lang w:val="el-GR"/>
        </w:rPr>
        <w:t>θεραπείας</w:t>
      </w:r>
      <w:r w:rsidR="00652935" w:rsidRPr="00652935">
        <w:rPr>
          <w:szCs w:val="24"/>
          <w:lang w:val="el-GR"/>
        </w:rPr>
        <w:t xml:space="preserve"> </w:t>
      </w:r>
      <w:r w:rsidR="00652935" w:rsidRPr="00C52B6D">
        <w:rPr>
          <w:szCs w:val="24"/>
          <w:lang w:val="el-GR"/>
        </w:rPr>
        <w:t>με</w:t>
      </w:r>
      <w:r w:rsidR="00652935" w:rsidRPr="00652935">
        <w:rPr>
          <w:szCs w:val="24"/>
          <w:lang w:val="el-GR"/>
        </w:rPr>
        <w:t xml:space="preserve"> </w:t>
      </w:r>
      <w:r w:rsidR="00652935" w:rsidRPr="00652935">
        <w:rPr>
          <w:szCs w:val="24"/>
          <w:lang w:val="en-GB"/>
        </w:rPr>
        <w:t>Esbriet</w:t>
      </w:r>
      <w:r w:rsidR="00652935" w:rsidRPr="00652935">
        <w:rPr>
          <w:szCs w:val="24"/>
          <w:lang w:val="el-GR"/>
        </w:rPr>
        <w:t xml:space="preserve"> </w:t>
      </w:r>
      <w:r w:rsidR="00652935" w:rsidRPr="00C52B6D">
        <w:rPr>
          <w:szCs w:val="24"/>
          <w:lang w:val="el-GR"/>
        </w:rPr>
        <w:t>πρέπει</w:t>
      </w:r>
      <w:r w:rsidR="00652935" w:rsidRPr="00652935">
        <w:rPr>
          <w:szCs w:val="24"/>
          <w:lang w:val="el-GR"/>
        </w:rPr>
        <w:t xml:space="preserve"> </w:t>
      </w:r>
      <w:r w:rsidR="00652935" w:rsidRPr="00C52B6D">
        <w:rPr>
          <w:szCs w:val="24"/>
          <w:lang w:val="el-GR"/>
        </w:rPr>
        <w:t>να</w:t>
      </w:r>
      <w:r w:rsidR="00652935" w:rsidRPr="00652935">
        <w:rPr>
          <w:szCs w:val="24"/>
          <w:lang w:val="el-GR"/>
        </w:rPr>
        <w:t xml:space="preserve"> </w:t>
      </w:r>
      <w:r w:rsidR="00652935" w:rsidRPr="00C52B6D">
        <w:rPr>
          <w:szCs w:val="24"/>
          <w:lang w:val="el-GR"/>
        </w:rPr>
        <w:t>κάνετε</w:t>
      </w:r>
      <w:r w:rsidR="00652935" w:rsidRPr="00652935">
        <w:rPr>
          <w:szCs w:val="24"/>
          <w:lang w:val="el-GR"/>
        </w:rPr>
        <w:t xml:space="preserve"> </w:t>
      </w:r>
      <w:r w:rsidR="00652935" w:rsidRPr="00C52B6D">
        <w:rPr>
          <w:szCs w:val="24"/>
          <w:lang w:val="el-GR"/>
        </w:rPr>
        <w:t>εξετάσεις</w:t>
      </w:r>
      <w:r w:rsidR="00652935" w:rsidRPr="00652935">
        <w:rPr>
          <w:szCs w:val="24"/>
          <w:lang w:val="el-GR"/>
        </w:rPr>
        <w:t xml:space="preserve"> </w:t>
      </w:r>
      <w:r w:rsidR="00652935" w:rsidRPr="00C52B6D">
        <w:rPr>
          <w:szCs w:val="24"/>
          <w:lang w:val="el-GR"/>
        </w:rPr>
        <w:t>αίματος</w:t>
      </w:r>
      <w:r w:rsidR="00652935" w:rsidRPr="00652935">
        <w:rPr>
          <w:szCs w:val="24"/>
          <w:lang w:val="el-GR"/>
        </w:rPr>
        <w:t xml:space="preserve">, </w:t>
      </w:r>
      <w:r w:rsidR="00652935" w:rsidRPr="00C52B6D">
        <w:rPr>
          <w:szCs w:val="24"/>
          <w:lang w:val="el-GR"/>
        </w:rPr>
        <w:t>οι</w:t>
      </w:r>
      <w:r w:rsidR="00652935" w:rsidRPr="00652935">
        <w:rPr>
          <w:szCs w:val="24"/>
          <w:lang w:val="el-GR"/>
        </w:rPr>
        <w:t xml:space="preserve"> </w:t>
      </w:r>
      <w:r w:rsidR="00652935" w:rsidRPr="00C52B6D">
        <w:rPr>
          <w:szCs w:val="24"/>
          <w:lang w:val="el-GR"/>
        </w:rPr>
        <w:t>οποίες</w:t>
      </w:r>
      <w:r w:rsidR="00652935" w:rsidRPr="00652935">
        <w:rPr>
          <w:szCs w:val="24"/>
          <w:lang w:val="el-GR"/>
        </w:rPr>
        <w:t xml:space="preserve"> </w:t>
      </w:r>
      <w:r w:rsidR="00652935" w:rsidRPr="00C52B6D">
        <w:rPr>
          <w:szCs w:val="24"/>
          <w:lang w:val="el-GR"/>
        </w:rPr>
        <w:t>θα</w:t>
      </w:r>
      <w:r w:rsidR="00652935" w:rsidRPr="00652935">
        <w:rPr>
          <w:szCs w:val="24"/>
          <w:lang w:val="el-GR"/>
        </w:rPr>
        <w:t xml:space="preserve"> </w:t>
      </w:r>
      <w:r w:rsidR="00652935" w:rsidRPr="00C52B6D">
        <w:rPr>
          <w:szCs w:val="24"/>
          <w:lang w:val="el-GR"/>
        </w:rPr>
        <w:t>επαναλαμβάνονται</w:t>
      </w:r>
      <w:r w:rsidR="00652935" w:rsidRPr="00652935">
        <w:rPr>
          <w:szCs w:val="24"/>
          <w:lang w:val="el-GR"/>
        </w:rPr>
        <w:t xml:space="preserve"> </w:t>
      </w:r>
      <w:r w:rsidR="00652935" w:rsidRPr="00C52B6D">
        <w:rPr>
          <w:szCs w:val="24"/>
          <w:lang w:val="el-GR"/>
        </w:rPr>
        <w:t>κάθε</w:t>
      </w:r>
      <w:r w:rsidR="00652935" w:rsidRPr="00652935">
        <w:rPr>
          <w:szCs w:val="24"/>
          <w:lang w:val="el-GR"/>
        </w:rPr>
        <w:t xml:space="preserve"> </w:t>
      </w:r>
      <w:r w:rsidR="00652935" w:rsidRPr="00C52B6D">
        <w:rPr>
          <w:szCs w:val="24"/>
          <w:lang w:val="el-GR"/>
        </w:rPr>
        <w:t>μήνα</w:t>
      </w:r>
      <w:r w:rsidR="00652935" w:rsidRPr="00652935">
        <w:rPr>
          <w:szCs w:val="24"/>
          <w:lang w:val="el-GR"/>
        </w:rPr>
        <w:t xml:space="preserve"> </w:t>
      </w:r>
      <w:r w:rsidR="00652935" w:rsidRPr="00C52B6D">
        <w:rPr>
          <w:szCs w:val="24"/>
          <w:lang w:val="el-GR"/>
        </w:rPr>
        <w:t>για</w:t>
      </w:r>
      <w:r w:rsidR="00652935" w:rsidRPr="00652935">
        <w:rPr>
          <w:szCs w:val="24"/>
          <w:lang w:val="el-GR"/>
        </w:rPr>
        <w:t xml:space="preserve"> </w:t>
      </w:r>
      <w:r w:rsidR="00652935" w:rsidRPr="00C52B6D">
        <w:rPr>
          <w:szCs w:val="24"/>
          <w:lang w:val="el-GR"/>
        </w:rPr>
        <w:t>τους</w:t>
      </w:r>
      <w:r w:rsidR="00652935" w:rsidRPr="00652935">
        <w:rPr>
          <w:szCs w:val="24"/>
          <w:lang w:val="el-GR"/>
        </w:rPr>
        <w:t xml:space="preserve"> 6 </w:t>
      </w:r>
      <w:r w:rsidR="00652935" w:rsidRPr="00C52B6D">
        <w:rPr>
          <w:szCs w:val="24"/>
          <w:lang w:val="el-GR"/>
        </w:rPr>
        <w:t>πρώτους</w:t>
      </w:r>
      <w:r w:rsidR="00652935" w:rsidRPr="00652935">
        <w:rPr>
          <w:szCs w:val="24"/>
          <w:lang w:val="el-GR"/>
        </w:rPr>
        <w:t xml:space="preserve"> </w:t>
      </w:r>
      <w:r w:rsidR="00652935" w:rsidRPr="00C52B6D">
        <w:rPr>
          <w:szCs w:val="24"/>
          <w:lang w:val="el-GR"/>
        </w:rPr>
        <w:t>μήνες</w:t>
      </w:r>
      <w:r w:rsidR="00652935" w:rsidRPr="00652935">
        <w:rPr>
          <w:szCs w:val="24"/>
          <w:lang w:val="el-GR"/>
        </w:rPr>
        <w:t xml:space="preserve"> </w:t>
      </w:r>
      <w:r w:rsidR="00652935" w:rsidRPr="00C52B6D">
        <w:rPr>
          <w:szCs w:val="24"/>
          <w:lang w:val="el-GR"/>
        </w:rPr>
        <w:t>της</w:t>
      </w:r>
      <w:r w:rsidR="00652935" w:rsidRPr="00652935">
        <w:rPr>
          <w:szCs w:val="24"/>
          <w:lang w:val="el-GR"/>
        </w:rPr>
        <w:t xml:space="preserve"> </w:t>
      </w:r>
      <w:r w:rsidR="00652935" w:rsidRPr="00C52B6D">
        <w:rPr>
          <w:szCs w:val="24"/>
          <w:lang w:val="el-GR"/>
        </w:rPr>
        <w:t>θεραπείας</w:t>
      </w:r>
      <w:r w:rsidR="00652935" w:rsidRPr="00652935">
        <w:rPr>
          <w:szCs w:val="24"/>
          <w:lang w:val="el-GR"/>
        </w:rPr>
        <w:t xml:space="preserve"> </w:t>
      </w:r>
      <w:r w:rsidR="00652935" w:rsidRPr="00C52B6D">
        <w:rPr>
          <w:szCs w:val="24"/>
          <w:lang w:val="el-GR"/>
        </w:rPr>
        <w:t>και</w:t>
      </w:r>
      <w:r w:rsidR="00652935" w:rsidRPr="00652935">
        <w:rPr>
          <w:szCs w:val="24"/>
          <w:lang w:val="el-GR"/>
        </w:rPr>
        <w:t xml:space="preserve">, </w:t>
      </w:r>
      <w:r w:rsidR="00652935" w:rsidRPr="00C52B6D">
        <w:rPr>
          <w:szCs w:val="24"/>
          <w:lang w:val="el-GR"/>
        </w:rPr>
        <w:t>στη</w:t>
      </w:r>
      <w:r w:rsidR="00652935" w:rsidRPr="00652935">
        <w:rPr>
          <w:szCs w:val="24"/>
          <w:lang w:val="el-GR"/>
        </w:rPr>
        <w:t xml:space="preserve"> </w:t>
      </w:r>
      <w:r w:rsidR="00652935" w:rsidRPr="00C52B6D">
        <w:rPr>
          <w:szCs w:val="24"/>
          <w:lang w:val="el-GR"/>
        </w:rPr>
        <w:t>συνέχεια</w:t>
      </w:r>
      <w:r w:rsidR="00652935" w:rsidRPr="00652935">
        <w:rPr>
          <w:szCs w:val="24"/>
          <w:lang w:val="el-GR"/>
        </w:rPr>
        <w:t xml:space="preserve">, </w:t>
      </w:r>
      <w:r w:rsidR="00652935" w:rsidRPr="00C52B6D">
        <w:rPr>
          <w:szCs w:val="24"/>
          <w:lang w:val="el-GR"/>
        </w:rPr>
        <w:t>κάθε</w:t>
      </w:r>
      <w:r w:rsidR="00652935" w:rsidRPr="00652935">
        <w:rPr>
          <w:szCs w:val="24"/>
          <w:lang w:val="el-GR"/>
        </w:rPr>
        <w:t xml:space="preserve"> 3 </w:t>
      </w:r>
      <w:r w:rsidR="00652935" w:rsidRPr="00C52B6D">
        <w:rPr>
          <w:szCs w:val="24"/>
          <w:lang w:val="el-GR"/>
        </w:rPr>
        <w:t>μήνες</w:t>
      </w:r>
      <w:r w:rsidR="00652935" w:rsidRPr="00652935">
        <w:rPr>
          <w:szCs w:val="24"/>
          <w:lang w:val="el-GR"/>
        </w:rPr>
        <w:t xml:space="preserve"> </w:t>
      </w:r>
      <w:r w:rsidR="00652935" w:rsidRPr="00C52B6D">
        <w:rPr>
          <w:szCs w:val="24"/>
          <w:lang w:val="el-GR"/>
        </w:rPr>
        <w:t>καθ</w:t>
      </w:r>
      <w:r w:rsidR="00652935" w:rsidRPr="00652935">
        <w:rPr>
          <w:szCs w:val="24"/>
          <w:lang w:val="el-GR"/>
        </w:rPr>
        <w:t xml:space="preserve">’ </w:t>
      </w:r>
      <w:r w:rsidR="00652935" w:rsidRPr="00C52B6D">
        <w:rPr>
          <w:szCs w:val="24"/>
          <w:lang w:val="el-GR"/>
        </w:rPr>
        <w:t>όλη</w:t>
      </w:r>
      <w:r w:rsidR="00652935" w:rsidRPr="00652935">
        <w:rPr>
          <w:szCs w:val="24"/>
          <w:lang w:val="el-GR"/>
        </w:rPr>
        <w:t xml:space="preserve"> </w:t>
      </w:r>
      <w:r w:rsidR="00652935" w:rsidRPr="00C52B6D">
        <w:rPr>
          <w:szCs w:val="24"/>
          <w:lang w:val="el-GR"/>
        </w:rPr>
        <w:t>τη</w:t>
      </w:r>
      <w:r w:rsidR="00652935" w:rsidRPr="00652935">
        <w:rPr>
          <w:szCs w:val="24"/>
          <w:lang w:val="el-GR"/>
        </w:rPr>
        <w:t xml:space="preserve"> </w:t>
      </w:r>
      <w:r w:rsidR="00652935" w:rsidRPr="00C52B6D">
        <w:rPr>
          <w:szCs w:val="24"/>
          <w:lang w:val="el-GR"/>
        </w:rPr>
        <w:t>διάρκεια</w:t>
      </w:r>
      <w:r w:rsidR="00652935" w:rsidRPr="00652935">
        <w:rPr>
          <w:szCs w:val="24"/>
          <w:lang w:val="el-GR"/>
        </w:rPr>
        <w:t xml:space="preserve"> </w:t>
      </w:r>
      <w:r w:rsidR="00652935" w:rsidRPr="00C52B6D">
        <w:rPr>
          <w:szCs w:val="24"/>
          <w:lang w:val="el-GR"/>
        </w:rPr>
        <w:t>της</w:t>
      </w:r>
      <w:r w:rsidR="00652935" w:rsidRPr="00652935">
        <w:rPr>
          <w:szCs w:val="24"/>
          <w:lang w:val="el-GR"/>
        </w:rPr>
        <w:t xml:space="preserve"> </w:t>
      </w:r>
      <w:r w:rsidR="00652935" w:rsidRPr="00C52B6D">
        <w:rPr>
          <w:szCs w:val="24"/>
          <w:lang w:val="el-GR"/>
        </w:rPr>
        <w:t>θεραπείας</w:t>
      </w:r>
      <w:r w:rsidR="00652935" w:rsidRPr="00652935">
        <w:rPr>
          <w:szCs w:val="24"/>
          <w:lang w:val="el-GR"/>
        </w:rPr>
        <w:t xml:space="preserve">, </w:t>
      </w:r>
      <w:r w:rsidR="00652935" w:rsidRPr="00C52B6D">
        <w:rPr>
          <w:szCs w:val="24"/>
          <w:lang w:val="el-GR"/>
        </w:rPr>
        <w:t>προκειμένου</w:t>
      </w:r>
      <w:r w:rsidR="00652935" w:rsidRPr="00652935">
        <w:rPr>
          <w:szCs w:val="24"/>
          <w:lang w:val="el-GR"/>
        </w:rPr>
        <w:t xml:space="preserve"> </w:t>
      </w:r>
      <w:r w:rsidR="00652935" w:rsidRPr="00C52B6D">
        <w:rPr>
          <w:szCs w:val="24"/>
          <w:lang w:val="el-GR"/>
        </w:rPr>
        <w:t>να</w:t>
      </w:r>
      <w:r w:rsidR="00652935" w:rsidRPr="00652935">
        <w:rPr>
          <w:szCs w:val="24"/>
          <w:lang w:val="el-GR"/>
        </w:rPr>
        <w:t xml:space="preserve"> </w:t>
      </w:r>
      <w:r w:rsidR="00652935" w:rsidRPr="00C52B6D">
        <w:rPr>
          <w:szCs w:val="24"/>
          <w:lang w:val="el-GR"/>
        </w:rPr>
        <w:t>ελέγχεται</w:t>
      </w:r>
      <w:r w:rsidR="00652935" w:rsidRPr="00652935">
        <w:rPr>
          <w:szCs w:val="24"/>
          <w:lang w:val="el-GR"/>
        </w:rPr>
        <w:t xml:space="preserve"> </w:t>
      </w:r>
      <w:r w:rsidR="00652935" w:rsidRPr="00C52B6D">
        <w:rPr>
          <w:szCs w:val="24"/>
          <w:lang w:val="el-GR"/>
        </w:rPr>
        <w:t>η</w:t>
      </w:r>
      <w:r w:rsidR="00652935" w:rsidRPr="00652935">
        <w:rPr>
          <w:szCs w:val="24"/>
          <w:lang w:val="el-GR"/>
        </w:rPr>
        <w:t xml:space="preserve"> </w:t>
      </w:r>
      <w:r w:rsidR="00652935" w:rsidRPr="00C52B6D">
        <w:rPr>
          <w:szCs w:val="24"/>
          <w:lang w:val="el-GR"/>
        </w:rPr>
        <w:t>κανονική</w:t>
      </w:r>
      <w:r w:rsidR="00652935" w:rsidRPr="00652935">
        <w:rPr>
          <w:szCs w:val="24"/>
          <w:lang w:val="el-GR"/>
        </w:rPr>
        <w:t xml:space="preserve"> </w:t>
      </w:r>
      <w:r w:rsidR="00652935" w:rsidRPr="00C52B6D">
        <w:rPr>
          <w:szCs w:val="24"/>
          <w:lang w:val="el-GR"/>
        </w:rPr>
        <w:t>λειτουργία</w:t>
      </w:r>
      <w:r w:rsidR="00652935" w:rsidRPr="00652935">
        <w:rPr>
          <w:szCs w:val="24"/>
          <w:lang w:val="el-GR"/>
        </w:rPr>
        <w:t xml:space="preserve"> </w:t>
      </w:r>
      <w:r w:rsidR="00652935" w:rsidRPr="00C52B6D">
        <w:rPr>
          <w:szCs w:val="24"/>
          <w:lang w:val="el-GR"/>
        </w:rPr>
        <w:t>του</w:t>
      </w:r>
      <w:r w:rsidR="00652935" w:rsidRPr="00652935">
        <w:rPr>
          <w:szCs w:val="24"/>
          <w:lang w:val="el-GR"/>
        </w:rPr>
        <w:t xml:space="preserve"> </w:t>
      </w:r>
      <w:r w:rsidR="00652935" w:rsidRPr="00C52B6D">
        <w:rPr>
          <w:szCs w:val="24"/>
          <w:lang w:val="el-GR"/>
        </w:rPr>
        <w:t>ήπατος</w:t>
      </w:r>
      <w:r w:rsidR="00652935" w:rsidRPr="00652935">
        <w:rPr>
          <w:szCs w:val="24"/>
          <w:lang w:val="el-GR"/>
        </w:rPr>
        <w:t xml:space="preserve">.  </w:t>
      </w:r>
      <w:r w:rsidR="00652935" w:rsidRPr="00C52B6D">
        <w:rPr>
          <w:szCs w:val="24"/>
          <w:lang w:val="el-GR"/>
        </w:rPr>
        <w:t>Είναι</w:t>
      </w:r>
      <w:r w:rsidR="00652935" w:rsidRPr="00652935">
        <w:rPr>
          <w:szCs w:val="24"/>
          <w:lang w:val="el-GR"/>
        </w:rPr>
        <w:t xml:space="preserve"> </w:t>
      </w:r>
      <w:r w:rsidR="00652935" w:rsidRPr="00C52B6D">
        <w:rPr>
          <w:szCs w:val="24"/>
          <w:lang w:val="el-GR"/>
        </w:rPr>
        <w:t>σημαντικό</w:t>
      </w:r>
      <w:r w:rsidR="00652935" w:rsidRPr="00652935">
        <w:rPr>
          <w:szCs w:val="24"/>
          <w:lang w:val="el-GR"/>
        </w:rPr>
        <w:t xml:space="preserve"> </w:t>
      </w:r>
      <w:r w:rsidR="00652935" w:rsidRPr="00C52B6D">
        <w:rPr>
          <w:szCs w:val="24"/>
          <w:lang w:val="el-GR"/>
        </w:rPr>
        <w:t>να</w:t>
      </w:r>
      <w:r w:rsidR="00652935" w:rsidRPr="00652935">
        <w:rPr>
          <w:szCs w:val="24"/>
          <w:lang w:val="el-GR"/>
        </w:rPr>
        <w:t xml:space="preserve"> </w:t>
      </w:r>
      <w:r w:rsidR="00652935" w:rsidRPr="00C52B6D">
        <w:rPr>
          <w:szCs w:val="24"/>
          <w:lang w:val="el-GR"/>
        </w:rPr>
        <w:t>υποβάλλεστε</w:t>
      </w:r>
      <w:r w:rsidR="00652935" w:rsidRPr="00652935">
        <w:rPr>
          <w:szCs w:val="24"/>
          <w:lang w:val="el-GR"/>
        </w:rPr>
        <w:t xml:space="preserve"> </w:t>
      </w:r>
      <w:r w:rsidR="00652935" w:rsidRPr="00C52B6D">
        <w:rPr>
          <w:szCs w:val="24"/>
          <w:lang w:val="el-GR"/>
        </w:rPr>
        <w:t>στις</w:t>
      </w:r>
      <w:r w:rsidR="00652935" w:rsidRPr="00652935">
        <w:rPr>
          <w:szCs w:val="24"/>
          <w:lang w:val="el-GR"/>
        </w:rPr>
        <w:t xml:space="preserve"> </w:t>
      </w:r>
      <w:r w:rsidR="00652935" w:rsidRPr="00C52B6D">
        <w:rPr>
          <w:szCs w:val="24"/>
          <w:lang w:val="el-GR"/>
        </w:rPr>
        <w:t>εν</w:t>
      </w:r>
      <w:r w:rsidR="00652935" w:rsidRPr="00652935">
        <w:rPr>
          <w:szCs w:val="24"/>
          <w:lang w:val="el-GR"/>
        </w:rPr>
        <w:t xml:space="preserve"> </w:t>
      </w:r>
      <w:r w:rsidR="00652935" w:rsidRPr="00C52B6D">
        <w:rPr>
          <w:szCs w:val="24"/>
          <w:lang w:val="el-GR"/>
        </w:rPr>
        <w:t>λόγω</w:t>
      </w:r>
      <w:r w:rsidR="00652935" w:rsidRPr="00652935">
        <w:rPr>
          <w:szCs w:val="24"/>
          <w:lang w:val="el-GR"/>
        </w:rPr>
        <w:t xml:space="preserve"> </w:t>
      </w:r>
      <w:r w:rsidR="00652935" w:rsidRPr="00C52B6D">
        <w:rPr>
          <w:szCs w:val="24"/>
          <w:lang w:val="el-GR"/>
        </w:rPr>
        <w:t>εξετάσεις</w:t>
      </w:r>
      <w:r w:rsidR="00652935" w:rsidRPr="00652935">
        <w:rPr>
          <w:szCs w:val="24"/>
          <w:lang w:val="el-GR"/>
        </w:rPr>
        <w:t xml:space="preserve"> </w:t>
      </w:r>
      <w:r w:rsidR="00652935" w:rsidRPr="00C52B6D">
        <w:rPr>
          <w:szCs w:val="24"/>
          <w:lang w:val="el-GR"/>
        </w:rPr>
        <w:t>αίματος</w:t>
      </w:r>
      <w:r w:rsidR="00652935" w:rsidRPr="00652935">
        <w:rPr>
          <w:szCs w:val="24"/>
          <w:lang w:val="el-GR"/>
        </w:rPr>
        <w:t xml:space="preserve"> </w:t>
      </w:r>
      <w:r w:rsidR="00652935" w:rsidRPr="00C52B6D">
        <w:rPr>
          <w:szCs w:val="24"/>
          <w:lang w:val="el-GR"/>
        </w:rPr>
        <w:t>τακτικά</w:t>
      </w:r>
      <w:r w:rsidR="00652935" w:rsidRPr="00652935">
        <w:rPr>
          <w:szCs w:val="24"/>
          <w:lang w:val="el-GR"/>
        </w:rPr>
        <w:t xml:space="preserve"> </w:t>
      </w:r>
      <w:r w:rsidR="00652935" w:rsidRPr="00C52B6D">
        <w:rPr>
          <w:szCs w:val="24"/>
          <w:lang w:val="el-GR"/>
        </w:rPr>
        <w:t>καθ</w:t>
      </w:r>
      <w:r w:rsidR="00652935" w:rsidRPr="00652935">
        <w:rPr>
          <w:szCs w:val="24"/>
          <w:lang w:val="el-GR"/>
        </w:rPr>
        <w:t xml:space="preserve">’ </w:t>
      </w:r>
      <w:r w:rsidR="00652935" w:rsidRPr="00C52B6D">
        <w:rPr>
          <w:szCs w:val="24"/>
          <w:lang w:val="el-GR"/>
        </w:rPr>
        <w:t>όλη</w:t>
      </w:r>
      <w:r w:rsidR="00652935" w:rsidRPr="00652935">
        <w:rPr>
          <w:szCs w:val="24"/>
          <w:lang w:val="el-GR"/>
        </w:rPr>
        <w:t xml:space="preserve"> </w:t>
      </w:r>
      <w:r w:rsidR="00652935" w:rsidRPr="00C52B6D">
        <w:rPr>
          <w:szCs w:val="24"/>
          <w:lang w:val="el-GR"/>
        </w:rPr>
        <w:t>τη</w:t>
      </w:r>
      <w:r w:rsidR="00652935" w:rsidRPr="00652935">
        <w:rPr>
          <w:szCs w:val="24"/>
          <w:lang w:val="el-GR"/>
        </w:rPr>
        <w:t xml:space="preserve"> </w:t>
      </w:r>
      <w:r w:rsidR="00652935" w:rsidRPr="00C52B6D">
        <w:rPr>
          <w:szCs w:val="24"/>
          <w:lang w:val="el-GR"/>
        </w:rPr>
        <w:t>διάρκεια</w:t>
      </w:r>
      <w:r w:rsidR="00652935" w:rsidRPr="00652935">
        <w:rPr>
          <w:szCs w:val="24"/>
          <w:lang w:val="el-GR"/>
        </w:rPr>
        <w:t xml:space="preserve"> </w:t>
      </w:r>
      <w:r w:rsidR="00652935" w:rsidRPr="00C52B6D">
        <w:rPr>
          <w:szCs w:val="24"/>
          <w:lang w:val="el-GR"/>
        </w:rPr>
        <w:t>της</w:t>
      </w:r>
      <w:r w:rsidR="00652935" w:rsidRPr="00652935">
        <w:rPr>
          <w:szCs w:val="24"/>
          <w:lang w:val="el-GR"/>
        </w:rPr>
        <w:t xml:space="preserve"> </w:t>
      </w:r>
      <w:r w:rsidR="00652935" w:rsidRPr="00C52B6D">
        <w:rPr>
          <w:szCs w:val="24"/>
          <w:lang w:val="el-GR"/>
        </w:rPr>
        <w:t>θεραπείας</w:t>
      </w:r>
      <w:r w:rsidR="00652935" w:rsidRPr="00652935">
        <w:rPr>
          <w:szCs w:val="24"/>
          <w:lang w:val="el-GR"/>
        </w:rPr>
        <w:t xml:space="preserve"> </w:t>
      </w:r>
      <w:r w:rsidR="00652935" w:rsidRPr="00C52B6D">
        <w:rPr>
          <w:szCs w:val="24"/>
          <w:lang w:val="el-GR"/>
        </w:rPr>
        <w:t>με</w:t>
      </w:r>
      <w:r w:rsidR="00652935" w:rsidRPr="00652935">
        <w:rPr>
          <w:szCs w:val="24"/>
          <w:lang w:val="el-GR"/>
        </w:rPr>
        <w:t xml:space="preserve"> </w:t>
      </w:r>
      <w:r w:rsidR="00652935" w:rsidRPr="00652935">
        <w:rPr>
          <w:szCs w:val="24"/>
          <w:lang w:val="en-GB"/>
        </w:rPr>
        <w:t>Esbriet</w:t>
      </w:r>
      <w:r w:rsidR="00652935" w:rsidRPr="00652935">
        <w:rPr>
          <w:szCs w:val="24"/>
          <w:lang w:val="el-GR"/>
        </w:rPr>
        <w:t xml:space="preserve">.  </w:t>
      </w:r>
    </w:p>
    <w:p w14:paraId="71628ED1" w14:textId="77777777" w:rsidR="00652935" w:rsidRPr="00652935" w:rsidRDefault="00652935" w:rsidP="00652935">
      <w:pPr>
        <w:numPr>
          <w:ilvl w:val="12"/>
          <w:numId w:val="0"/>
        </w:numPr>
        <w:spacing w:line="240" w:lineRule="exact"/>
        <w:ind w:right="-2"/>
        <w:rPr>
          <w:lang w:val="el-GR"/>
        </w:rPr>
      </w:pPr>
    </w:p>
    <w:p w14:paraId="6D0DD325" w14:textId="77777777" w:rsidR="00652935" w:rsidRPr="00652935" w:rsidRDefault="00652935" w:rsidP="00652935">
      <w:pPr>
        <w:numPr>
          <w:ilvl w:val="12"/>
          <w:numId w:val="0"/>
        </w:numPr>
        <w:tabs>
          <w:tab w:val="left" w:pos="567"/>
        </w:tabs>
        <w:spacing w:line="240" w:lineRule="exact"/>
        <w:ind w:right="-2"/>
        <w:outlineLvl w:val="0"/>
        <w:rPr>
          <w:b/>
          <w:szCs w:val="24"/>
          <w:lang w:val="el-GR"/>
        </w:rPr>
      </w:pPr>
      <w:r w:rsidRPr="00C52B6D">
        <w:rPr>
          <w:b/>
          <w:szCs w:val="24"/>
          <w:lang w:val="el-GR"/>
        </w:rPr>
        <w:t>Παιδιά</w:t>
      </w:r>
      <w:r w:rsidRPr="00652935">
        <w:rPr>
          <w:b/>
          <w:szCs w:val="24"/>
          <w:lang w:val="el-GR"/>
        </w:rPr>
        <w:t xml:space="preserve"> </w:t>
      </w:r>
      <w:r w:rsidRPr="00C52B6D">
        <w:rPr>
          <w:b/>
          <w:szCs w:val="24"/>
          <w:lang w:val="el-GR"/>
        </w:rPr>
        <w:t>και</w:t>
      </w:r>
      <w:r w:rsidRPr="00652935">
        <w:rPr>
          <w:b/>
          <w:szCs w:val="24"/>
          <w:lang w:val="el-GR"/>
        </w:rPr>
        <w:t xml:space="preserve"> </w:t>
      </w:r>
      <w:r w:rsidRPr="00C52B6D">
        <w:rPr>
          <w:b/>
          <w:szCs w:val="24"/>
          <w:lang w:val="el-GR"/>
        </w:rPr>
        <w:t>έφηβοι</w:t>
      </w:r>
    </w:p>
    <w:p w14:paraId="466A2FF2" w14:textId="77777777" w:rsidR="00652935" w:rsidRPr="00652935" w:rsidRDefault="00652935" w:rsidP="00652935">
      <w:pPr>
        <w:numPr>
          <w:ilvl w:val="12"/>
          <w:numId w:val="0"/>
        </w:numPr>
        <w:tabs>
          <w:tab w:val="left" w:pos="567"/>
        </w:tabs>
        <w:spacing w:line="240" w:lineRule="exact"/>
        <w:ind w:right="-2"/>
        <w:outlineLvl w:val="0"/>
        <w:rPr>
          <w:b/>
          <w:szCs w:val="24"/>
          <w:lang w:val="el-GR"/>
        </w:rPr>
      </w:pPr>
      <w:r w:rsidRPr="00C52B6D">
        <w:rPr>
          <w:szCs w:val="24"/>
          <w:lang w:val="el-GR"/>
        </w:rPr>
        <w:t>Μη</w:t>
      </w:r>
      <w:r w:rsidRPr="00652935">
        <w:rPr>
          <w:szCs w:val="24"/>
          <w:lang w:val="el-GR"/>
        </w:rPr>
        <w:t xml:space="preserve"> </w:t>
      </w:r>
      <w:r w:rsidRPr="00C52B6D">
        <w:rPr>
          <w:szCs w:val="24"/>
          <w:lang w:val="el-GR"/>
        </w:rPr>
        <w:t>δίνετε</w:t>
      </w:r>
      <w:r w:rsidRPr="00652935">
        <w:rPr>
          <w:szCs w:val="24"/>
          <w:lang w:val="el-GR"/>
        </w:rPr>
        <w:t xml:space="preserve"> </w:t>
      </w:r>
      <w:r w:rsidRPr="00652935">
        <w:rPr>
          <w:szCs w:val="24"/>
        </w:rPr>
        <w:t>Esbriet</w:t>
      </w:r>
      <w:r w:rsidRPr="00652935">
        <w:rPr>
          <w:szCs w:val="24"/>
          <w:lang w:val="el-GR"/>
        </w:rPr>
        <w:t xml:space="preserve"> </w:t>
      </w:r>
      <w:r w:rsidRPr="00C52B6D">
        <w:rPr>
          <w:szCs w:val="24"/>
          <w:lang w:val="el-GR"/>
        </w:rPr>
        <w:t>σε</w:t>
      </w:r>
      <w:r w:rsidRPr="00652935">
        <w:rPr>
          <w:szCs w:val="24"/>
          <w:lang w:val="el-GR"/>
        </w:rPr>
        <w:t xml:space="preserve"> </w:t>
      </w:r>
      <w:r w:rsidRPr="00C52B6D">
        <w:rPr>
          <w:szCs w:val="24"/>
          <w:lang w:val="el-GR"/>
        </w:rPr>
        <w:t>παιδιά</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εφήβους</w:t>
      </w:r>
      <w:r w:rsidRPr="00652935">
        <w:rPr>
          <w:szCs w:val="24"/>
          <w:lang w:val="el-GR"/>
        </w:rPr>
        <w:t xml:space="preserve"> </w:t>
      </w:r>
      <w:r w:rsidRPr="00C52B6D">
        <w:rPr>
          <w:szCs w:val="24"/>
          <w:lang w:val="el-GR"/>
        </w:rPr>
        <w:t>ηλικίας</w:t>
      </w:r>
      <w:r w:rsidRPr="00652935">
        <w:rPr>
          <w:szCs w:val="24"/>
          <w:lang w:val="el-GR"/>
        </w:rPr>
        <w:t xml:space="preserve"> </w:t>
      </w:r>
      <w:r w:rsidRPr="00C52B6D">
        <w:rPr>
          <w:szCs w:val="24"/>
          <w:lang w:val="el-GR"/>
        </w:rPr>
        <w:t>κάτω</w:t>
      </w:r>
      <w:r w:rsidRPr="00652935">
        <w:rPr>
          <w:szCs w:val="24"/>
          <w:lang w:val="el-GR"/>
        </w:rPr>
        <w:t xml:space="preserve"> </w:t>
      </w:r>
      <w:r w:rsidRPr="00C52B6D">
        <w:rPr>
          <w:szCs w:val="24"/>
          <w:lang w:val="el-GR"/>
        </w:rPr>
        <w:t>των</w:t>
      </w:r>
      <w:r w:rsidRPr="00652935">
        <w:rPr>
          <w:szCs w:val="24"/>
          <w:lang w:val="el-GR"/>
        </w:rPr>
        <w:t xml:space="preserve"> 18 </w:t>
      </w:r>
      <w:r w:rsidRPr="00C52B6D">
        <w:rPr>
          <w:szCs w:val="24"/>
          <w:lang w:val="el-GR"/>
        </w:rPr>
        <w:t>ετών</w:t>
      </w:r>
      <w:r w:rsidRPr="00652935">
        <w:rPr>
          <w:szCs w:val="24"/>
          <w:lang w:val="el-GR"/>
        </w:rPr>
        <w:t>.</w:t>
      </w:r>
    </w:p>
    <w:p w14:paraId="72BE3A57" w14:textId="77777777" w:rsidR="00652935" w:rsidRPr="00652935" w:rsidRDefault="00652935" w:rsidP="00652935">
      <w:pPr>
        <w:numPr>
          <w:ilvl w:val="12"/>
          <w:numId w:val="0"/>
        </w:numPr>
        <w:spacing w:line="240" w:lineRule="exact"/>
        <w:ind w:right="-2"/>
        <w:rPr>
          <w:b/>
          <w:lang w:val="el-GR"/>
        </w:rPr>
      </w:pPr>
    </w:p>
    <w:p w14:paraId="06D11D3C" w14:textId="77777777" w:rsidR="00652935" w:rsidRPr="00652935" w:rsidRDefault="00652935" w:rsidP="00652935">
      <w:pPr>
        <w:numPr>
          <w:ilvl w:val="12"/>
          <w:numId w:val="0"/>
        </w:numPr>
        <w:spacing w:line="240" w:lineRule="exact"/>
        <w:ind w:right="-2"/>
        <w:rPr>
          <w:szCs w:val="24"/>
          <w:lang w:val="el-GR"/>
        </w:rPr>
      </w:pPr>
      <w:r w:rsidRPr="00C52B6D">
        <w:rPr>
          <w:b/>
          <w:szCs w:val="24"/>
          <w:lang w:val="el-GR"/>
        </w:rPr>
        <w:t>Άλλα</w:t>
      </w:r>
      <w:r w:rsidRPr="00652935">
        <w:rPr>
          <w:b/>
          <w:szCs w:val="24"/>
          <w:lang w:val="el-GR"/>
        </w:rPr>
        <w:t xml:space="preserve"> </w:t>
      </w:r>
      <w:r w:rsidRPr="00C52B6D">
        <w:rPr>
          <w:b/>
          <w:szCs w:val="24"/>
          <w:lang w:val="el-GR"/>
        </w:rPr>
        <w:t>φάρμακα</w:t>
      </w:r>
      <w:r w:rsidRPr="00652935">
        <w:rPr>
          <w:b/>
          <w:szCs w:val="24"/>
          <w:lang w:val="el-GR"/>
        </w:rPr>
        <w:t xml:space="preserve"> </w:t>
      </w:r>
      <w:r w:rsidRPr="00C52B6D">
        <w:rPr>
          <w:b/>
          <w:szCs w:val="24"/>
          <w:lang w:val="el-GR"/>
        </w:rPr>
        <w:t>και</w:t>
      </w:r>
      <w:r w:rsidRPr="00652935">
        <w:rPr>
          <w:b/>
          <w:szCs w:val="24"/>
          <w:lang w:val="el-GR"/>
        </w:rPr>
        <w:t xml:space="preserve"> </w:t>
      </w:r>
      <w:r w:rsidRPr="00652935">
        <w:rPr>
          <w:b/>
          <w:szCs w:val="24"/>
        </w:rPr>
        <w:t>Esbriet</w:t>
      </w:r>
    </w:p>
    <w:p w14:paraId="1F5B4391" w14:textId="77777777" w:rsidR="00652935" w:rsidRPr="000F5DE2" w:rsidRDefault="00652935" w:rsidP="00652935">
      <w:pPr>
        <w:numPr>
          <w:ilvl w:val="12"/>
          <w:numId w:val="0"/>
        </w:numPr>
        <w:spacing w:line="240" w:lineRule="exact"/>
        <w:ind w:right="-2"/>
        <w:rPr>
          <w:szCs w:val="24"/>
          <w:lang w:val="el-GR"/>
        </w:rPr>
      </w:pPr>
      <w:r w:rsidRPr="00C52B6D">
        <w:rPr>
          <w:szCs w:val="24"/>
          <w:lang w:val="el-GR"/>
        </w:rPr>
        <w:t>Eνημερώστε</w:t>
      </w:r>
      <w:r w:rsidRPr="000F5DE2">
        <w:rPr>
          <w:szCs w:val="24"/>
          <w:lang w:val="el-GR"/>
        </w:rPr>
        <w:t xml:space="preserve"> </w:t>
      </w:r>
      <w:r w:rsidRPr="00C52B6D">
        <w:rPr>
          <w:szCs w:val="24"/>
          <w:lang w:val="el-GR"/>
        </w:rPr>
        <w:t>τον</w:t>
      </w:r>
      <w:r w:rsidRPr="000F5DE2">
        <w:rPr>
          <w:szCs w:val="24"/>
          <w:lang w:val="el-GR"/>
        </w:rPr>
        <w:t xml:space="preserve"> </w:t>
      </w:r>
      <w:r w:rsidRPr="00C52B6D">
        <w:rPr>
          <w:szCs w:val="24"/>
          <w:lang w:val="el-GR"/>
        </w:rPr>
        <w:t>γιατρό</w:t>
      </w:r>
      <w:r w:rsidRPr="000F5DE2">
        <w:rPr>
          <w:szCs w:val="24"/>
          <w:lang w:val="el-GR"/>
        </w:rPr>
        <w:t xml:space="preserve"> </w:t>
      </w:r>
      <w:r w:rsidRPr="00C52B6D">
        <w:rPr>
          <w:szCs w:val="24"/>
          <w:lang w:val="el-GR"/>
        </w:rPr>
        <w:t>ή</w:t>
      </w:r>
      <w:r w:rsidRPr="000F5DE2">
        <w:rPr>
          <w:szCs w:val="24"/>
          <w:lang w:val="el-GR"/>
        </w:rPr>
        <w:t xml:space="preserve"> </w:t>
      </w:r>
      <w:r w:rsidRPr="00C52B6D">
        <w:rPr>
          <w:szCs w:val="24"/>
          <w:lang w:val="el-GR"/>
        </w:rPr>
        <w:t>τον</w:t>
      </w:r>
      <w:r w:rsidRPr="000F5DE2">
        <w:rPr>
          <w:szCs w:val="24"/>
          <w:lang w:val="el-GR"/>
        </w:rPr>
        <w:t xml:space="preserve"> </w:t>
      </w:r>
      <w:r w:rsidRPr="00C52B6D">
        <w:rPr>
          <w:szCs w:val="24"/>
          <w:lang w:val="el-GR"/>
        </w:rPr>
        <w:t>φαρμακοποιό</w:t>
      </w:r>
      <w:r w:rsidRPr="000F5DE2">
        <w:rPr>
          <w:szCs w:val="24"/>
          <w:lang w:val="el-GR"/>
        </w:rPr>
        <w:t xml:space="preserve"> </w:t>
      </w:r>
      <w:r w:rsidRPr="00C52B6D">
        <w:rPr>
          <w:szCs w:val="24"/>
          <w:lang w:val="el-GR"/>
        </w:rPr>
        <w:t>σας</w:t>
      </w:r>
      <w:r w:rsidRPr="000F5DE2">
        <w:rPr>
          <w:szCs w:val="24"/>
          <w:lang w:val="el-GR"/>
        </w:rPr>
        <w:t xml:space="preserve"> </w:t>
      </w:r>
      <w:r w:rsidRPr="00C52B6D">
        <w:rPr>
          <w:szCs w:val="24"/>
          <w:lang w:val="el-GR"/>
        </w:rPr>
        <w:t>εάν</w:t>
      </w:r>
      <w:r w:rsidRPr="000F5DE2">
        <w:rPr>
          <w:szCs w:val="24"/>
          <w:lang w:val="el-GR"/>
        </w:rPr>
        <w:t xml:space="preserve"> </w:t>
      </w:r>
      <w:r w:rsidRPr="00C52B6D">
        <w:rPr>
          <w:szCs w:val="24"/>
          <w:lang w:val="el-GR"/>
        </w:rPr>
        <w:t>παίρνετε</w:t>
      </w:r>
      <w:r w:rsidRPr="000F5DE2">
        <w:rPr>
          <w:szCs w:val="24"/>
          <w:lang w:val="el-GR"/>
        </w:rPr>
        <w:t xml:space="preserve">, </w:t>
      </w:r>
      <w:r w:rsidRPr="00C52B6D">
        <w:rPr>
          <w:szCs w:val="24"/>
          <w:lang w:val="el-GR"/>
        </w:rPr>
        <w:t>έχετε</w:t>
      </w:r>
      <w:r w:rsidRPr="000F5DE2">
        <w:rPr>
          <w:szCs w:val="24"/>
          <w:lang w:val="el-GR"/>
        </w:rPr>
        <w:t xml:space="preserve"> </w:t>
      </w:r>
      <w:r w:rsidRPr="00C52B6D">
        <w:rPr>
          <w:szCs w:val="24"/>
          <w:lang w:val="el-GR"/>
        </w:rPr>
        <w:t>πρόσφατα</w:t>
      </w:r>
      <w:r w:rsidRPr="000F5DE2">
        <w:rPr>
          <w:szCs w:val="24"/>
          <w:lang w:val="el-GR"/>
        </w:rPr>
        <w:t xml:space="preserve"> </w:t>
      </w:r>
      <w:r w:rsidRPr="00C52B6D">
        <w:rPr>
          <w:szCs w:val="24"/>
          <w:lang w:val="el-GR"/>
        </w:rPr>
        <w:t>πάρει</w:t>
      </w:r>
      <w:r w:rsidRPr="000F5DE2">
        <w:rPr>
          <w:szCs w:val="24"/>
          <w:lang w:val="el-GR"/>
        </w:rPr>
        <w:t xml:space="preserve">, ή μπορεί να πάρετε </w:t>
      </w:r>
      <w:r w:rsidRPr="00C52B6D">
        <w:rPr>
          <w:szCs w:val="24"/>
          <w:lang w:val="el-GR"/>
        </w:rPr>
        <w:t>άλλα</w:t>
      </w:r>
      <w:r w:rsidRPr="000F5DE2">
        <w:rPr>
          <w:szCs w:val="24"/>
          <w:lang w:val="el-GR"/>
        </w:rPr>
        <w:t xml:space="preserve"> </w:t>
      </w:r>
      <w:r w:rsidRPr="00C52B6D">
        <w:rPr>
          <w:szCs w:val="24"/>
          <w:lang w:val="el-GR"/>
        </w:rPr>
        <w:t>φάρμακα</w:t>
      </w:r>
      <w:r w:rsidRPr="000F5DE2">
        <w:rPr>
          <w:szCs w:val="24"/>
          <w:lang w:val="el-GR"/>
        </w:rPr>
        <w:t xml:space="preserve">.     </w:t>
      </w:r>
    </w:p>
    <w:p w14:paraId="0B3BD112" w14:textId="77777777" w:rsidR="00652935" w:rsidRPr="00DE3054" w:rsidRDefault="00652935" w:rsidP="00652935">
      <w:pPr>
        <w:numPr>
          <w:ilvl w:val="12"/>
          <w:numId w:val="0"/>
        </w:numPr>
        <w:spacing w:line="240" w:lineRule="exact"/>
        <w:ind w:right="-2"/>
        <w:rPr>
          <w:lang w:val="el-GR"/>
        </w:rPr>
      </w:pPr>
    </w:p>
    <w:p w14:paraId="10D04648" w14:textId="77777777" w:rsidR="00652935" w:rsidRPr="000F5DE2" w:rsidRDefault="00652935" w:rsidP="00652935">
      <w:pPr>
        <w:numPr>
          <w:ilvl w:val="12"/>
          <w:numId w:val="0"/>
        </w:numPr>
        <w:spacing w:line="240" w:lineRule="exact"/>
        <w:ind w:right="-2"/>
        <w:rPr>
          <w:szCs w:val="24"/>
          <w:lang w:val="el-GR"/>
        </w:rPr>
      </w:pPr>
      <w:r w:rsidRPr="00C52B6D">
        <w:rPr>
          <w:szCs w:val="24"/>
          <w:lang w:val="el-GR"/>
        </w:rPr>
        <w:t>Αυτό</w:t>
      </w:r>
      <w:r w:rsidRPr="000F5DE2">
        <w:rPr>
          <w:szCs w:val="24"/>
          <w:lang w:val="el-GR"/>
        </w:rPr>
        <w:t xml:space="preserve"> </w:t>
      </w:r>
      <w:r w:rsidRPr="00C52B6D">
        <w:rPr>
          <w:szCs w:val="24"/>
          <w:lang w:val="el-GR"/>
        </w:rPr>
        <w:t>είναι</w:t>
      </w:r>
      <w:r w:rsidRPr="000F5DE2">
        <w:rPr>
          <w:szCs w:val="24"/>
          <w:lang w:val="el-GR"/>
        </w:rPr>
        <w:t xml:space="preserve"> </w:t>
      </w:r>
      <w:r w:rsidRPr="00C52B6D">
        <w:rPr>
          <w:szCs w:val="24"/>
          <w:lang w:val="el-GR"/>
        </w:rPr>
        <w:t>ιδιαίτερα</w:t>
      </w:r>
      <w:r w:rsidRPr="000F5DE2">
        <w:rPr>
          <w:szCs w:val="24"/>
          <w:lang w:val="el-GR"/>
        </w:rPr>
        <w:t xml:space="preserve"> </w:t>
      </w:r>
      <w:r w:rsidRPr="00C52B6D">
        <w:rPr>
          <w:szCs w:val="24"/>
          <w:lang w:val="el-GR"/>
        </w:rPr>
        <w:t>σημαντικό</w:t>
      </w:r>
      <w:r w:rsidRPr="000F5DE2">
        <w:rPr>
          <w:szCs w:val="24"/>
          <w:lang w:val="el-GR"/>
        </w:rPr>
        <w:t xml:space="preserve">, </w:t>
      </w:r>
      <w:r w:rsidRPr="00C52B6D">
        <w:rPr>
          <w:szCs w:val="24"/>
          <w:lang w:val="el-GR"/>
        </w:rPr>
        <w:t>εάν</w:t>
      </w:r>
      <w:r w:rsidRPr="000F5DE2">
        <w:rPr>
          <w:szCs w:val="24"/>
          <w:lang w:val="el-GR"/>
        </w:rPr>
        <w:t xml:space="preserve"> </w:t>
      </w:r>
      <w:r w:rsidRPr="00C52B6D">
        <w:rPr>
          <w:szCs w:val="24"/>
          <w:lang w:val="el-GR"/>
        </w:rPr>
        <w:t>παίρνετε</w:t>
      </w:r>
      <w:r w:rsidRPr="000F5DE2">
        <w:rPr>
          <w:szCs w:val="24"/>
          <w:lang w:val="el-GR"/>
        </w:rPr>
        <w:t xml:space="preserve"> </w:t>
      </w:r>
      <w:r w:rsidRPr="00C52B6D">
        <w:rPr>
          <w:szCs w:val="24"/>
          <w:lang w:val="el-GR"/>
        </w:rPr>
        <w:t>κάποιο</w:t>
      </w:r>
      <w:r w:rsidRPr="000F5DE2">
        <w:rPr>
          <w:szCs w:val="24"/>
          <w:lang w:val="el-GR"/>
        </w:rPr>
        <w:t xml:space="preserve"> </w:t>
      </w:r>
      <w:r w:rsidRPr="00C52B6D">
        <w:rPr>
          <w:szCs w:val="24"/>
          <w:lang w:val="el-GR"/>
        </w:rPr>
        <w:t>από</w:t>
      </w:r>
      <w:r w:rsidRPr="000F5DE2">
        <w:rPr>
          <w:szCs w:val="24"/>
          <w:lang w:val="el-GR"/>
        </w:rPr>
        <w:t xml:space="preserve"> </w:t>
      </w:r>
      <w:r w:rsidRPr="00C52B6D">
        <w:rPr>
          <w:szCs w:val="24"/>
          <w:lang w:val="el-GR"/>
        </w:rPr>
        <w:t>τα</w:t>
      </w:r>
      <w:r w:rsidRPr="000F5DE2">
        <w:rPr>
          <w:szCs w:val="24"/>
          <w:lang w:val="el-GR"/>
        </w:rPr>
        <w:t xml:space="preserve"> </w:t>
      </w:r>
      <w:r w:rsidRPr="00C52B6D">
        <w:rPr>
          <w:szCs w:val="24"/>
          <w:lang w:val="el-GR"/>
        </w:rPr>
        <w:t>ακόλουθα</w:t>
      </w:r>
      <w:r w:rsidRPr="000F5DE2">
        <w:rPr>
          <w:szCs w:val="24"/>
          <w:lang w:val="el-GR"/>
        </w:rPr>
        <w:t xml:space="preserve"> </w:t>
      </w:r>
      <w:r w:rsidRPr="00C52B6D">
        <w:rPr>
          <w:szCs w:val="24"/>
          <w:lang w:val="el-GR"/>
        </w:rPr>
        <w:t>φάρμακα</w:t>
      </w:r>
      <w:r w:rsidRPr="000F5DE2">
        <w:rPr>
          <w:szCs w:val="24"/>
          <w:lang w:val="el-GR"/>
        </w:rPr>
        <w:t xml:space="preserve">, </w:t>
      </w:r>
      <w:r w:rsidRPr="00C52B6D">
        <w:rPr>
          <w:szCs w:val="24"/>
          <w:lang w:val="el-GR"/>
        </w:rPr>
        <w:t>καθώς</w:t>
      </w:r>
      <w:r w:rsidRPr="000F5DE2">
        <w:rPr>
          <w:szCs w:val="24"/>
          <w:lang w:val="el-GR"/>
        </w:rPr>
        <w:t xml:space="preserve"> </w:t>
      </w:r>
      <w:r w:rsidRPr="00C52B6D">
        <w:rPr>
          <w:szCs w:val="24"/>
          <w:lang w:val="el-GR"/>
        </w:rPr>
        <w:t>μπορεί</w:t>
      </w:r>
      <w:r w:rsidRPr="000F5DE2">
        <w:rPr>
          <w:szCs w:val="24"/>
          <w:lang w:val="el-GR"/>
        </w:rPr>
        <w:t xml:space="preserve"> </w:t>
      </w:r>
      <w:r w:rsidRPr="00C52B6D">
        <w:rPr>
          <w:szCs w:val="24"/>
          <w:lang w:val="el-GR"/>
        </w:rPr>
        <w:t>να</w:t>
      </w:r>
      <w:r w:rsidRPr="000F5DE2">
        <w:rPr>
          <w:szCs w:val="24"/>
          <w:lang w:val="el-GR"/>
        </w:rPr>
        <w:t xml:space="preserve"> </w:t>
      </w:r>
      <w:r w:rsidRPr="00C52B6D">
        <w:rPr>
          <w:szCs w:val="24"/>
          <w:lang w:val="el-GR"/>
        </w:rPr>
        <w:t>μεταβάλλουν</w:t>
      </w:r>
      <w:r w:rsidRPr="000F5DE2">
        <w:rPr>
          <w:szCs w:val="24"/>
          <w:lang w:val="el-GR"/>
        </w:rPr>
        <w:t xml:space="preserve"> </w:t>
      </w:r>
      <w:r w:rsidRPr="00C52B6D">
        <w:rPr>
          <w:szCs w:val="24"/>
          <w:lang w:val="el-GR"/>
        </w:rPr>
        <w:t>τη</w:t>
      </w:r>
      <w:r w:rsidRPr="000F5DE2">
        <w:rPr>
          <w:szCs w:val="24"/>
          <w:lang w:val="el-GR"/>
        </w:rPr>
        <w:t xml:space="preserve"> </w:t>
      </w:r>
      <w:r w:rsidRPr="00C52B6D">
        <w:rPr>
          <w:szCs w:val="24"/>
          <w:lang w:val="el-GR"/>
        </w:rPr>
        <w:t>δράση</w:t>
      </w:r>
      <w:r w:rsidRPr="000F5DE2">
        <w:rPr>
          <w:szCs w:val="24"/>
          <w:lang w:val="el-GR"/>
        </w:rPr>
        <w:t xml:space="preserve"> </w:t>
      </w:r>
      <w:r w:rsidRPr="00C52B6D">
        <w:rPr>
          <w:szCs w:val="24"/>
          <w:lang w:val="el-GR"/>
        </w:rPr>
        <w:t>του</w:t>
      </w:r>
      <w:r w:rsidRPr="000F5DE2">
        <w:rPr>
          <w:szCs w:val="24"/>
          <w:lang w:val="el-GR"/>
        </w:rPr>
        <w:t xml:space="preserve"> </w:t>
      </w:r>
      <w:r w:rsidRPr="00C52B6D">
        <w:rPr>
          <w:szCs w:val="24"/>
          <w:lang w:val="el-GR"/>
        </w:rPr>
        <w:t>Esbriet</w:t>
      </w:r>
      <w:r w:rsidRPr="000F5DE2">
        <w:rPr>
          <w:szCs w:val="24"/>
          <w:lang w:val="el-GR"/>
        </w:rPr>
        <w:t>.</w:t>
      </w:r>
    </w:p>
    <w:p w14:paraId="2124E81D" w14:textId="77777777" w:rsidR="00652935" w:rsidRPr="00DE3054" w:rsidRDefault="00652935" w:rsidP="00652935">
      <w:pPr>
        <w:numPr>
          <w:ilvl w:val="12"/>
          <w:numId w:val="0"/>
        </w:numPr>
        <w:spacing w:line="240" w:lineRule="exact"/>
        <w:ind w:right="-2"/>
        <w:rPr>
          <w:lang w:val="el-GR"/>
        </w:rPr>
      </w:pPr>
    </w:p>
    <w:p w14:paraId="1FE95D9B" w14:textId="77777777" w:rsidR="00652935" w:rsidRPr="000F5DE2" w:rsidRDefault="00652935" w:rsidP="00652935">
      <w:pPr>
        <w:spacing w:line="240" w:lineRule="exact"/>
        <w:rPr>
          <w:szCs w:val="24"/>
          <w:lang w:val="el-GR"/>
        </w:rPr>
      </w:pPr>
      <w:r w:rsidRPr="00C52B6D">
        <w:rPr>
          <w:szCs w:val="24"/>
          <w:lang w:val="el-GR"/>
        </w:rPr>
        <w:t>Φάρμακα</w:t>
      </w:r>
      <w:r w:rsidRPr="000F5DE2">
        <w:rPr>
          <w:szCs w:val="24"/>
          <w:lang w:val="el-GR"/>
        </w:rPr>
        <w:t xml:space="preserve">, </w:t>
      </w:r>
      <w:r w:rsidRPr="00C52B6D">
        <w:rPr>
          <w:szCs w:val="24"/>
          <w:lang w:val="el-GR"/>
        </w:rPr>
        <w:t>τα</w:t>
      </w:r>
      <w:r w:rsidRPr="000F5DE2">
        <w:rPr>
          <w:szCs w:val="24"/>
          <w:lang w:val="el-GR"/>
        </w:rPr>
        <w:t xml:space="preserve"> </w:t>
      </w:r>
      <w:r w:rsidRPr="00C52B6D">
        <w:rPr>
          <w:szCs w:val="24"/>
          <w:lang w:val="el-GR"/>
        </w:rPr>
        <w:t>οποία</w:t>
      </w:r>
      <w:r w:rsidRPr="000F5DE2">
        <w:rPr>
          <w:szCs w:val="24"/>
          <w:lang w:val="el-GR"/>
        </w:rPr>
        <w:t xml:space="preserve"> </w:t>
      </w:r>
      <w:r w:rsidRPr="00C52B6D">
        <w:rPr>
          <w:szCs w:val="24"/>
          <w:lang w:val="el-GR"/>
        </w:rPr>
        <w:t>ενδέχεται</w:t>
      </w:r>
      <w:r w:rsidRPr="000F5DE2">
        <w:rPr>
          <w:szCs w:val="24"/>
          <w:lang w:val="el-GR"/>
        </w:rPr>
        <w:t xml:space="preserve"> </w:t>
      </w:r>
      <w:r w:rsidRPr="00C52B6D">
        <w:rPr>
          <w:szCs w:val="24"/>
          <w:lang w:val="el-GR"/>
        </w:rPr>
        <w:t>να</w:t>
      </w:r>
      <w:r w:rsidRPr="000F5DE2">
        <w:rPr>
          <w:szCs w:val="24"/>
          <w:lang w:val="el-GR"/>
        </w:rPr>
        <w:t xml:space="preserve"> </w:t>
      </w:r>
      <w:r w:rsidRPr="00C52B6D">
        <w:rPr>
          <w:szCs w:val="24"/>
          <w:lang w:val="el-GR"/>
        </w:rPr>
        <w:t>αυξήσουν</w:t>
      </w:r>
      <w:r w:rsidRPr="000F5DE2">
        <w:rPr>
          <w:szCs w:val="24"/>
          <w:lang w:val="el-GR"/>
        </w:rPr>
        <w:t xml:space="preserve"> </w:t>
      </w:r>
      <w:r w:rsidRPr="00C52B6D">
        <w:rPr>
          <w:szCs w:val="24"/>
          <w:lang w:val="el-GR"/>
        </w:rPr>
        <w:t>τις</w:t>
      </w:r>
      <w:r w:rsidRPr="000F5DE2">
        <w:rPr>
          <w:szCs w:val="24"/>
          <w:lang w:val="el-GR"/>
        </w:rPr>
        <w:t xml:space="preserve"> </w:t>
      </w:r>
      <w:r w:rsidRPr="00C52B6D">
        <w:rPr>
          <w:szCs w:val="24"/>
          <w:lang w:val="el-GR"/>
        </w:rPr>
        <w:t>ανεπιθύμητες</w:t>
      </w:r>
      <w:r w:rsidRPr="000F5DE2">
        <w:rPr>
          <w:szCs w:val="24"/>
          <w:lang w:val="el-GR"/>
        </w:rPr>
        <w:t xml:space="preserve"> </w:t>
      </w:r>
      <w:r w:rsidRPr="00C52B6D">
        <w:rPr>
          <w:szCs w:val="24"/>
          <w:lang w:val="el-GR"/>
        </w:rPr>
        <w:t>ενέργειες</w:t>
      </w:r>
      <w:r w:rsidRPr="000F5DE2">
        <w:rPr>
          <w:szCs w:val="24"/>
          <w:lang w:val="el-GR"/>
        </w:rPr>
        <w:t xml:space="preserve"> </w:t>
      </w:r>
      <w:r w:rsidRPr="00C52B6D">
        <w:rPr>
          <w:szCs w:val="24"/>
          <w:lang w:val="el-GR"/>
        </w:rPr>
        <w:t>του</w:t>
      </w:r>
      <w:r w:rsidRPr="000F5DE2">
        <w:rPr>
          <w:szCs w:val="24"/>
          <w:lang w:val="el-GR"/>
        </w:rPr>
        <w:t xml:space="preserve"> </w:t>
      </w:r>
      <w:r w:rsidRPr="00C52B6D">
        <w:rPr>
          <w:szCs w:val="24"/>
          <w:lang w:val="el-GR"/>
        </w:rPr>
        <w:t>Esbriet</w:t>
      </w:r>
      <w:r w:rsidRPr="000F5DE2">
        <w:rPr>
          <w:szCs w:val="24"/>
          <w:lang w:val="el-GR"/>
        </w:rPr>
        <w:t>:</w:t>
      </w:r>
    </w:p>
    <w:p w14:paraId="56B8B835" w14:textId="77777777" w:rsidR="00652935" w:rsidRPr="000F5DE2" w:rsidRDefault="00652935" w:rsidP="00652935">
      <w:pPr>
        <w:rPr>
          <w:szCs w:val="24"/>
          <w:lang w:val="el-GR"/>
        </w:rPr>
      </w:pPr>
      <w:r w:rsidRPr="000F5DE2">
        <w:rPr>
          <w:szCs w:val="24"/>
          <w:lang w:val="el-GR"/>
        </w:rPr>
        <w:t>●</w:t>
      </w:r>
      <w:r w:rsidRPr="000F5DE2">
        <w:rPr>
          <w:szCs w:val="24"/>
          <w:lang w:val="el-GR"/>
        </w:rPr>
        <w:tab/>
      </w:r>
      <w:r w:rsidRPr="00C52B6D">
        <w:rPr>
          <w:szCs w:val="24"/>
          <w:lang w:val="el-GR"/>
        </w:rPr>
        <w:t>ενοξασίνη</w:t>
      </w:r>
      <w:r w:rsidRPr="000F5DE2">
        <w:rPr>
          <w:szCs w:val="24"/>
          <w:lang w:val="el-GR"/>
        </w:rPr>
        <w:t xml:space="preserve"> (</w:t>
      </w:r>
      <w:r w:rsidRPr="00C52B6D">
        <w:rPr>
          <w:szCs w:val="24"/>
          <w:lang w:val="el-GR"/>
        </w:rPr>
        <w:t>τύπος</w:t>
      </w:r>
      <w:r w:rsidRPr="000F5DE2">
        <w:rPr>
          <w:szCs w:val="24"/>
          <w:lang w:val="el-GR"/>
        </w:rPr>
        <w:t xml:space="preserve"> </w:t>
      </w:r>
      <w:r w:rsidRPr="00C52B6D">
        <w:rPr>
          <w:szCs w:val="24"/>
          <w:lang w:val="el-GR"/>
        </w:rPr>
        <w:t>αντιβιοτικού</w:t>
      </w:r>
      <w:r w:rsidRPr="000F5DE2">
        <w:rPr>
          <w:szCs w:val="24"/>
          <w:lang w:val="el-GR"/>
        </w:rPr>
        <w:t>)</w:t>
      </w:r>
    </w:p>
    <w:p w14:paraId="077FAC3D" w14:textId="77777777" w:rsidR="00652935" w:rsidRPr="000F5DE2" w:rsidRDefault="00652935" w:rsidP="00652935">
      <w:pPr>
        <w:rPr>
          <w:szCs w:val="24"/>
          <w:lang w:val="el-GR"/>
        </w:rPr>
      </w:pPr>
      <w:r w:rsidRPr="000F5DE2">
        <w:rPr>
          <w:szCs w:val="24"/>
          <w:lang w:val="el-GR"/>
        </w:rPr>
        <w:t>●</w:t>
      </w:r>
      <w:r w:rsidRPr="000F5DE2">
        <w:rPr>
          <w:szCs w:val="24"/>
          <w:lang w:val="el-GR"/>
        </w:rPr>
        <w:tab/>
      </w:r>
      <w:r w:rsidRPr="00C52B6D">
        <w:rPr>
          <w:szCs w:val="24"/>
          <w:lang w:val="el-GR"/>
        </w:rPr>
        <w:t>σιπροφλοξασίνη</w:t>
      </w:r>
      <w:r w:rsidRPr="000F5DE2">
        <w:rPr>
          <w:szCs w:val="24"/>
          <w:lang w:val="el-GR"/>
        </w:rPr>
        <w:t xml:space="preserve"> (</w:t>
      </w:r>
      <w:r w:rsidRPr="00C52B6D">
        <w:rPr>
          <w:szCs w:val="24"/>
          <w:lang w:val="el-GR"/>
        </w:rPr>
        <w:t>τύπος</w:t>
      </w:r>
      <w:r w:rsidRPr="000F5DE2">
        <w:rPr>
          <w:szCs w:val="24"/>
          <w:lang w:val="el-GR"/>
        </w:rPr>
        <w:t xml:space="preserve"> </w:t>
      </w:r>
      <w:r w:rsidRPr="00C52B6D">
        <w:rPr>
          <w:szCs w:val="24"/>
          <w:lang w:val="el-GR"/>
        </w:rPr>
        <w:t>αντιβιοτικού</w:t>
      </w:r>
      <w:r w:rsidRPr="000F5DE2">
        <w:rPr>
          <w:szCs w:val="24"/>
          <w:lang w:val="el-GR"/>
        </w:rPr>
        <w:t>)</w:t>
      </w:r>
    </w:p>
    <w:p w14:paraId="47FF519D" w14:textId="77777777" w:rsidR="00652935" w:rsidRPr="000F5DE2" w:rsidRDefault="00652935" w:rsidP="00652935">
      <w:pPr>
        <w:rPr>
          <w:szCs w:val="24"/>
          <w:lang w:val="el-GR"/>
        </w:rPr>
      </w:pPr>
      <w:r w:rsidRPr="000F5DE2">
        <w:rPr>
          <w:szCs w:val="24"/>
          <w:lang w:val="el-GR"/>
        </w:rPr>
        <w:t>●</w:t>
      </w:r>
      <w:r w:rsidRPr="000F5DE2">
        <w:rPr>
          <w:szCs w:val="24"/>
          <w:lang w:val="el-GR"/>
        </w:rPr>
        <w:tab/>
      </w:r>
      <w:r w:rsidRPr="00C52B6D">
        <w:rPr>
          <w:szCs w:val="24"/>
          <w:lang w:val="el-GR"/>
        </w:rPr>
        <w:t>αμιωδαρόνη</w:t>
      </w:r>
      <w:r w:rsidRPr="000F5DE2">
        <w:rPr>
          <w:szCs w:val="24"/>
          <w:lang w:val="el-GR"/>
        </w:rPr>
        <w:t xml:space="preserve"> (χρησιμοποιείται </w:t>
      </w:r>
      <w:r w:rsidRPr="00C52B6D">
        <w:rPr>
          <w:szCs w:val="24"/>
          <w:lang w:val="el-GR"/>
        </w:rPr>
        <w:t>για</w:t>
      </w:r>
      <w:r w:rsidRPr="000F5DE2">
        <w:rPr>
          <w:szCs w:val="24"/>
          <w:lang w:val="el-GR"/>
        </w:rPr>
        <w:t xml:space="preserve"> </w:t>
      </w:r>
      <w:r w:rsidRPr="00C52B6D">
        <w:rPr>
          <w:szCs w:val="24"/>
          <w:lang w:val="el-GR"/>
        </w:rPr>
        <w:t>τη</w:t>
      </w:r>
      <w:r w:rsidRPr="000F5DE2">
        <w:rPr>
          <w:szCs w:val="24"/>
          <w:lang w:val="el-GR"/>
        </w:rPr>
        <w:t xml:space="preserve"> </w:t>
      </w:r>
      <w:r w:rsidRPr="00C52B6D">
        <w:rPr>
          <w:szCs w:val="24"/>
          <w:lang w:val="el-GR"/>
        </w:rPr>
        <w:t>θεραπεία</w:t>
      </w:r>
      <w:r w:rsidRPr="000F5DE2">
        <w:rPr>
          <w:szCs w:val="24"/>
          <w:lang w:val="el-GR"/>
        </w:rPr>
        <w:t xml:space="preserve"> </w:t>
      </w:r>
      <w:r w:rsidRPr="00C52B6D">
        <w:rPr>
          <w:szCs w:val="24"/>
          <w:lang w:val="el-GR"/>
        </w:rPr>
        <w:t>ορισμένων</w:t>
      </w:r>
      <w:r w:rsidRPr="000F5DE2">
        <w:rPr>
          <w:szCs w:val="24"/>
          <w:lang w:val="el-GR"/>
        </w:rPr>
        <w:t xml:space="preserve"> τύπων </w:t>
      </w:r>
      <w:r w:rsidRPr="00C52B6D">
        <w:rPr>
          <w:szCs w:val="24"/>
          <w:lang w:val="el-GR"/>
        </w:rPr>
        <w:t>καρδιακών</w:t>
      </w:r>
      <w:r w:rsidRPr="000F5DE2">
        <w:rPr>
          <w:szCs w:val="24"/>
          <w:lang w:val="el-GR"/>
        </w:rPr>
        <w:t xml:space="preserve"> </w:t>
      </w:r>
      <w:r w:rsidRPr="00C52B6D">
        <w:rPr>
          <w:szCs w:val="24"/>
          <w:lang w:val="el-GR"/>
        </w:rPr>
        <w:t>νόσων</w:t>
      </w:r>
      <w:r w:rsidRPr="000F5DE2">
        <w:rPr>
          <w:szCs w:val="24"/>
          <w:lang w:val="el-GR"/>
        </w:rPr>
        <w:t>)</w:t>
      </w:r>
    </w:p>
    <w:p w14:paraId="28EAC961" w14:textId="77777777" w:rsidR="00652935" w:rsidRPr="000F5DE2" w:rsidRDefault="00652935" w:rsidP="00652935">
      <w:pPr>
        <w:rPr>
          <w:szCs w:val="24"/>
          <w:lang w:val="el-GR"/>
        </w:rPr>
      </w:pPr>
      <w:r w:rsidRPr="000F5DE2">
        <w:rPr>
          <w:szCs w:val="24"/>
          <w:lang w:val="el-GR"/>
        </w:rPr>
        <w:t>●</w:t>
      </w:r>
      <w:r w:rsidRPr="000F5DE2">
        <w:rPr>
          <w:szCs w:val="24"/>
          <w:lang w:val="el-GR"/>
        </w:rPr>
        <w:tab/>
      </w:r>
      <w:r w:rsidRPr="00C52B6D">
        <w:rPr>
          <w:szCs w:val="24"/>
          <w:lang w:val="el-GR"/>
        </w:rPr>
        <w:t>προπαφενόνη</w:t>
      </w:r>
      <w:r w:rsidRPr="000F5DE2">
        <w:rPr>
          <w:szCs w:val="24"/>
          <w:lang w:val="el-GR"/>
        </w:rPr>
        <w:t xml:space="preserve"> (χρησιμοποιείται </w:t>
      </w:r>
      <w:r w:rsidRPr="00C52B6D">
        <w:rPr>
          <w:szCs w:val="24"/>
          <w:lang w:val="el-GR"/>
        </w:rPr>
        <w:t>για</w:t>
      </w:r>
      <w:r w:rsidRPr="000F5DE2">
        <w:rPr>
          <w:szCs w:val="24"/>
          <w:lang w:val="el-GR"/>
        </w:rPr>
        <w:t xml:space="preserve"> </w:t>
      </w:r>
      <w:r w:rsidRPr="00C52B6D">
        <w:rPr>
          <w:szCs w:val="24"/>
          <w:lang w:val="el-GR"/>
        </w:rPr>
        <w:t>τη</w:t>
      </w:r>
      <w:r w:rsidRPr="000F5DE2">
        <w:rPr>
          <w:szCs w:val="24"/>
          <w:lang w:val="el-GR"/>
        </w:rPr>
        <w:t xml:space="preserve"> </w:t>
      </w:r>
      <w:r w:rsidRPr="00C52B6D">
        <w:rPr>
          <w:szCs w:val="24"/>
          <w:lang w:val="el-GR"/>
        </w:rPr>
        <w:t>θεραπεία</w:t>
      </w:r>
      <w:r w:rsidRPr="000F5DE2">
        <w:rPr>
          <w:szCs w:val="24"/>
          <w:lang w:val="el-GR"/>
        </w:rPr>
        <w:t xml:space="preserve"> </w:t>
      </w:r>
      <w:r w:rsidRPr="00C52B6D">
        <w:rPr>
          <w:szCs w:val="24"/>
          <w:lang w:val="el-GR"/>
        </w:rPr>
        <w:t>ορισμένων</w:t>
      </w:r>
      <w:r w:rsidRPr="000F5DE2">
        <w:rPr>
          <w:szCs w:val="24"/>
          <w:lang w:val="el-GR"/>
        </w:rPr>
        <w:t xml:space="preserve"> τύπων </w:t>
      </w:r>
      <w:r w:rsidRPr="00C52B6D">
        <w:rPr>
          <w:szCs w:val="24"/>
          <w:lang w:val="el-GR"/>
        </w:rPr>
        <w:t>καρδιακών</w:t>
      </w:r>
      <w:r w:rsidRPr="000F5DE2">
        <w:rPr>
          <w:szCs w:val="24"/>
          <w:lang w:val="el-GR"/>
        </w:rPr>
        <w:t xml:space="preserve"> </w:t>
      </w:r>
      <w:r w:rsidRPr="00C52B6D">
        <w:rPr>
          <w:szCs w:val="24"/>
          <w:lang w:val="el-GR"/>
        </w:rPr>
        <w:t>νόσων</w:t>
      </w:r>
      <w:r w:rsidRPr="000F5DE2">
        <w:rPr>
          <w:szCs w:val="24"/>
          <w:lang w:val="el-GR"/>
        </w:rPr>
        <w:t>)</w:t>
      </w:r>
    </w:p>
    <w:p w14:paraId="523C63CE" w14:textId="77777777" w:rsidR="00652935" w:rsidRPr="00C52B6D" w:rsidRDefault="00765D28" w:rsidP="00C52B6D">
      <w:pPr>
        <w:ind w:left="567" w:hanging="567"/>
        <w:rPr>
          <w:szCs w:val="24"/>
          <w:lang w:val="el-GR"/>
        </w:rPr>
      </w:pPr>
      <w:r w:rsidRPr="00DE3054">
        <w:rPr>
          <w:szCs w:val="24"/>
          <w:lang w:val="el-GR"/>
        </w:rPr>
        <w:t>●</w:t>
      </w:r>
      <w:r w:rsidRPr="00DE3054">
        <w:rPr>
          <w:szCs w:val="24"/>
          <w:lang w:val="el-GR"/>
        </w:rPr>
        <w:tab/>
      </w:r>
      <w:r w:rsidR="00652935" w:rsidRPr="000F5DE2">
        <w:rPr>
          <w:szCs w:val="24"/>
          <w:lang w:val="el-GR"/>
        </w:rPr>
        <w:t xml:space="preserve">φλουβοξαμίνη (χρησιμοποιείται για τη θεραπεία της κατάθλιψης και της ιδεοψυχαναγκαστικής </w:t>
      </w:r>
    </w:p>
    <w:p w14:paraId="71CDC04E" w14:textId="77777777" w:rsidR="00652935" w:rsidRPr="000F5DE2" w:rsidRDefault="00652935" w:rsidP="00C52B6D">
      <w:pPr>
        <w:ind w:left="360"/>
        <w:rPr>
          <w:szCs w:val="24"/>
          <w:lang w:val="el-GR"/>
        </w:rPr>
      </w:pPr>
      <w:r w:rsidRPr="00C52B6D">
        <w:rPr>
          <w:szCs w:val="24"/>
          <w:lang w:val="el-GR"/>
        </w:rPr>
        <w:t xml:space="preserve">    </w:t>
      </w:r>
      <w:r w:rsidRPr="000F5DE2">
        <w:rPr>
          <w:szCs w:val="24"/>
          <w:lang w:val="el-GR"/>
        </w:rPr>
        <w:t>διαταραχής (</w:t>
      </w:r>
      <w:r w:rsidRPr="00C52B6D">
        <w:rPr>
          <w:szCs w:val="24"/>
          <w:lang w:val="el-GR"/>
        </w:rPr>
        <w:t>OCD</w:t>
      </w:r>
      <w:r w:rsidRPr="000F5DE2">
        <w:rPr>
          <w:szCs w:val="24"/>
          <w:lang w:val="el-GR"/>
        </w:rPr>
        <w:t>)</w:t>
      </w:r>
      <w:r w:rsidRPr="00C52B6D">
        <w:rPr>
          <w:szCs w:val="24"/>
          <w:lang w:val="el-GR"/>
        </w:rPr>
        <w:t>)</w:t>
      </w:r>
      <w:r w:rsidRPr="000F5DE2">
        <w:rPr>
          <w:szCs w:val="24"/>
          <w:lang w:val="el-GR"/>
        </w:rPr>
        <w:t>.</w:t>
      </w:r>
    </w:p>
    <w:p w14:paraId="7D5774CE" w14:textId="77777777" w:rsidR="00652935" w:rsidRPr="00DE3054" w:rsidRDefault="00652935" w:rsidP="00652935">
      <w:pPr>
        <w:spacing w:line="240" w:lineRule="exact"/>
        <w:rPr>
          <w:lang w:val="el-GR"/>
        </w:rPr>
      </w:pPr>
    </w:p>
    <w:p w14:paraId="1F29086F" w14:textId="77777777" w:rsidR="00652935" w:rsidRPr="000F5DE2" w:rsidRDefault="00652935" w:rsidP="00652935">
      <w:pPr>
        <w:spacing w:line="240" w:lineRule="exact"/>
        <w:rPr>
          <w:szCs w:val="24"/>
          <w:lang w:val="el-GR"/>
        </w:rPr>
      </w:pPr>
      <w:r w:rsidRPr="00C52B6D">
        <w:rPr>
          <w:szCs w:val="24"/>
          <w:lang w:val="el-GR"/>
        </w:rPr>
        <w:t>Φάρμακα</w:t>
      </w:r>
      <w:r w:rsidRPr="000F5DE2">
        <w:rPr>
          <w:szCs w:val="24"/>
          <w:lang w:val="el-GR"/>
        </w:rPr>
        <w:t xml:space="preserve">, </w:t>
      </w:r>
      <w:r w:rsidRPr="00C52B6D">
        <w:rPr>
          <w:szCs w:val="24"/>
          <w:lang w:val="el-GR"/>
        </w:rPr>
        <w:t>τα</w:t>
      </w:r>
      <w:r w:rsidRPr="000F5DE2">
        <w:rPr>
          <w:szCs w:val="24"/>
          <w:lang w:val="el-GR"/>
        </w:rPr>
        <w:t xml:space="preserve"> </w:t>
      </w:r>
      <w:r w:rsidRPr="00C52B6D">
        <w:rPr>
          <w:szCs w:val="24"/>
          <w:lang w:val="el-GR"/>
        </w:rPr>
        <w:t>οποία</w:t>
      </w:r>
      <w:r w:rsidRPr="000F5DE2">
        <w:rPr>
          <w:szCs w:val="24"/>
          <w:lang w:val="el-GR"/>
        </w:rPr>
        <w:t xml:space="preserve"> </w:t>
      </w:r>
      <w:r w:rsidRPr="00C52B6D">
        <w:rPr>
          <w:szCs w:val="24"/>
          <w:lang w:val="el-GR"/>
        </w:rPr>
        <w:t>ενδέχεται</w:t>
      </w:r>
      <w:r w:rsidRPr="000F5DE2">
        <w:rPr>
          <w:szCs w:val="24"/>
          <w:lang w:val="el-GR"/>
        </w:rPr>
        <w:t xml:space="preserve"> </w:t>
      </w:r>
      <w:r w:rsidRPr="00C52B6D">
        <w:rPr>
          <w:szCs w:val="24"/>
          <w:lang w:val="el-GR"/>
        </w:rPr>
        <w:t>να</w:t>
      </w:r>
      <w:r w:rsidRPr="000F5DE2">
        <w:rPr>
          <w:szCs w:val="24"/>
          <w:lang w:val="el-GR"/>
        </w:rPr>
        <w:t xml:space="preserve"> </w:t>
      </w:r>
      <w:r w:rsidRPr="00C52B6D">
        <w:rPr>
          <w:szCs w:val="24"/>
          <w:lang w:val="el-GR"/>
        </w:rPr>
        <w:t>μειώσουν</w:t>
      </w:r>
      <w:r w:rsidRPr="000F5DE2">
        <w:rPr>
          <w:szCs w:val="24"/>
          <w:lang w:val="el-GR"/>
        </w:rPr>
        <w:t xml:space="preserve"> </w:t>
      </w:r>
      <w:r w:rsidRPr="00C52B6D">
        <w:rPr>
          <w:szCs w:val="24"/>
          <w:lang w:val="el-GR"/>
        </w:rPr>
        <w:t>την</w:t>
      </w:r>
      <w:r w:rsidRPr="000F5DE2">
        <w:rPr>
          <w:szCs w:val="24"/>
          <w:lang w:val="el-GR"/>
        </w:rPr>
        <w:t xml:space="preserve"> </w:t>
      </w:r>
      <w:r w:rsidRPr="00C52B6D">
        <w:rPr>
          <w:szCs w:val="24"/>
          <w:lang w:val="el-GR"/>
        </w:rPr>
        <w:t>αποτελεσματικότητα</w:t>
      </w:r>
      <w:r w:rsidRPr="000F5DE2">
        <w:rPr>
          <w:szCs w:val="24"/>
          <w:lang w:val="el-GR"/>
        </w:rPr>
        <w:t xml:space="preserve"> </w:t>
      </w:r>
      <w:r w:rsidRPr="00C52B6D">
        <w:rPr>
          <w:szCs w:val="24"/>
          <w:lang w:val="el-GR"/>
        </w:rPr>
        <w:t>του</w:t>
      </w:r>
      <w:r w:rsidRPr="000F5DE2">
        <w:rPr>
          <w:szCs w:val="24"/>
          <w:lang w:val="el-GR"/>
        </w:rPr>
        <w:t xml:space="preserve"> </w:t>
      </w:r>
      <w:r w:rsidRPr="00C52B6D">
        <w:rPr>
          <w:szCs w:val="24"/>
          <w:lang w:val="el-GR"/>
        </w:rPr>
        <w:t>Esbriet</w:t>
      </w:r>
      <w:r w:rsidRPr="000F5DE2">
        <w:rPr>
          <w:szCs w:val="24"/>
          <w:lang w:val="el-GR"/>
        </w:rPr>
        <w:t>:</w:t>
      </w:r>
    </w:p>
    <w:p w14:paraId="04355F12" w14:textId="77777777" w:rsidR="00652935" w:rsidRPr="00DE3054" w:rsidRDefault="00652935" w:rsidP="00652935">
      <w:pPr>
        <w:ind w:left="567" w:hanging="567"/>
        <w:rPr>
          <w:szCs w:val="24"/>
          <w:lang w:val="el-GR"/>
        </w:rPr>
      </w:pPr>
      <w:r w:rsidRPr="000F5DE2">
        <w:rPr>
          <w:szCs w:val="24"/>
          <w:lang w:val="el-GR"/>
        </w:rPr>
        <w:t>●</w:t>
      </w:r>
      <w:r w:rsidRPr="000F5DE2">
        <w:rPr>
          <w:szCs w:val="24"/>
          <w:lang w:val="el-GR"/>
        </w:rPr>
        <w:tab/>
      </w:r>
      <w:r w:rsidRPr="00C52B6D">
        <w:rPr>
          <w:szCs w:val="24"/>
          <w:lang w:val="el-GR"/>
        </w:rPr>
        <w:t>ομεπραζόλη</w:t>
      </w:r>
      <w:r w:rsidRPr="000F5DE2">
        <w:rPr>
          <w:szCs w:val="24"/>
          <w:lang w:val="el-GR"/>
        </w:rPr>
        <w:t xml:space="preserve"> (χρησιμοποιείται </w:t>
      </w:r>
      <w:r w:rsidRPr="00C52B6D">
        <w:rPr>
          <w:szCs w:val="24"/>
          <w:lang w:val="el-GR"/>
        </w:rPr>
        <w:t>για</w:t>
      </w:r>
      <w:r w:rsidRPr="000F5DE2">
        <w:rPr>
          <w:szCs w:val="24"/>
          <w:lang w:val="el-GR"/>
        </w:rPr>
        <w:t xml:space="preserve"> </w:t>
      </w:r>
      <w:r w:rsidRPr="00C52B6D">
        <w:rPr>
          <w:szCs w:val="24"/>
          <w:lang w:val="el-GR"/>
        </w:rPr>
        <w:t>τη</w:t>
      </w:r>
      <w:r w:rsidRPr="000F5DE2">
        <w:rPr>
          <w:szCs w:val="24"/>
          <w:lang w:val="el-GR"/>
        </w:rPr>
        <w:t xml:space="preserve"> </w:t>
      </w:r>
      <w:r w:rsidRPr="00C52B6D">
        <w:rPr>
          <w:szCs w:val="24"/>
          <w:lang w:val="el-GR"/>
        </w:rPr>
        <w:t>θεραπεία</w:t>
      </w:r>
      <w:r w:rsidRPr="000F5DE2">
        <w:rPr>
          <w:szCs w:val="24"/>
          <w:lang w:val="el-GR"/>
        </w:rPr>
        <w:t xml:space="preserve"> </w:t>
      </w:r>
      <w:r w:rsidRPr="00C52B6D">
        <w:rPr>
          <w:szCs w:val="24"/>
          <w:lang w:val="el-GR"/>
        </w:rPr>
        <w:t>παθήσεων</w:t>
      </w:r>
      <w:r w:rsidRPr="000F5DE2">
        <w:rPr>
          <w:szCs w:val="24"/>
          <w:lang w:val="el-GR"/>
        </w:rPr>
        <w:t xml:space="preserve"> </w:t>
      </w:r>
      <w:r w:rsidRPr="00C52B6D">
        <w:rPr>
          <w:szCs w:val="24"/>
          <w:lang w:val="el-GR"/>
        </w:rPr>
        <w:t>όπως</w:t>
      </w:r>
      <w:r w:rsidRPr="000F5DE2">
        <w:rPr>
          <w:szCs w:val="24"/>
          <w:lang w:val="el-GR"/>
        </w:rPr>
        <w:t xml:space="preserve"> </w:t>
      </w:r>
      <w:r w:rsidRPr="00C52B6D">
        <w:rPr>
          <w:szCs w:val="24"/>
          <w:lang w:val="el-GR"/>
        </w:rPr>
        <w:t>δυσπεψία</w:t>
      </w:r>
      <w:r w:rsidRPr="000F5DE2">
        <w:rPr>
          <w:szCs w:val="24"/>
          <w:lang w:val="el-GR"/>
        </w:rPr>
        <w:t xml:space="preserve">, </w:t>
      </w:r>
      <w:r w:rsidRPr="00C52B6D">
        <w:rPr>
          <w:szCs w:val="24"/>
          <w:lang w:val="el-GR"/>
        </w:rPr>
        <w:t>γαστροοισοφαγική</w:t>
      </w:r>
      <w:r w:rsidRPr="000F5DE2">
        <w:rPr>
          <w:szCs w:val="24"/>
          <w:lang w:val="el-GR"/>
        </w:rPr>
        <w:t xml:space="preserve"> </w:t>
      </w:r>
      <w:r w:rsidRPr="00C52B6D">
        <w:rPr>
          <w:szCs w:val="24"/>
          <w:lang w:val="el-GR"/>
        </w:rPr>
        <w:t>παλινδρόμηση</w:t>
      </w:r>
      <w:r w:rsidRPr="000F5DE2">
        <w:rPr>
          <w:szCs w:val="24"/>
          <w:lang w:val="el-GR"/>
        </w:rPr>
        <w:t>)</w:t>
      </w:r>
    </w:p>
    <w:p w14:paraId="0E8CF9BA" w14:textId="77777777" w:rsidR="00652935" w:rsidRPr="000F5DE2" w:rsidRDefault="00652935" w:rsidP="00652935">
      <w:pPr>
        <w:ind w:left="567" w:hanging="567"/>
        <w:rPr>
          <w:szCs w:val="24"/>
          <w:lang w:val="el-GR"/>
        </w:rPr>
      </w:pPr>
      <w:r w:rsidRPr="00DE3054">
        <w:rPr>
          <w:szCs w:val="24"/>
          <w:lang w:val="el-GR"/>
        </w:rPr>
        <w:t>●</w:t>
      </w:r>
      <w:r w:rsidRPr="00DE3054">
        <w:rPr>
          <w:szCs w:val="24"/>
          <w:lang w:val="el-GR"/>
        </w:rPr>
        <w:tab/>
      </w:r>
      <w:r w:rsidRPr="00C52B6D">
        <w:rPr>
          <w:szCs w:val="24"/>
          <w:lang w:val="el-GR"/>
        </w:rPr>
        <w:t>ριφαμπικίνη</w:t>
      </w:r>
      <w:r w:rsidRPr="000F5DE2">
        <w:rPr>
          <w:szCs w:val="24"/>
          <w:lang w:val="el-GR"/>
        </w:rPr>
        <w:t xml:space="preserve"> (</w:t>
      </w:r>
      <w:r w:rsidRPr="00C52B6D">
        <w:rPr>
          <w:szCs w:val="24"/>
          <w:lang w:val="el-GR"/>
        </w:rPr>
        <w:t>τύπος</w:t>
      </w:r>
      <w:r w:rsidRPr="000F5DE2">
        <w:rPr>
          <w:szCs w:val="24"/>
          <w:lang w:val="el-GR"/>
        </w:rPr>
        <w:t xml:space="preserve"> </w:t>
      </w:r>
      <w:r w:rsidRPr="00C52B6D">
        <w:rPr>
          <w:szCs w:val="24"/>
          <w:lang w:val="el-GR"/>
        </w:rPr>
        <w:t>αντιβιοτικού</w:t>
      </w:r>
      <w:r w:rsidRPr="000F5DE2">
        <w:rPr>
          <w:szCs w:val="24"/>
          <w:lang w:val="el-GR"/>
        </w:rPr>
        <w:t xml:space="preserve">).  </w:t>
      </w:r>
    </w:p>
    <w:p w14:paraId="51551349" w14:textId="77777777" w:rsidR="00652935" w:rsidRPr="000F5DE2" w:rsidRDefault="00652935" w:rsidP="00652935">
      <w:pPr>
        <w:numPr>
          <w:ilvl w:val="12"/>
          <w:numId w:val="0"/>
        </w:numPr>
        <w:spacing w:line="240" w:lineRule="exact"/>
        <w:ind w:right="-2"/>
        <w:rPr>
          <w:lang w:val="el-GR"/>
        </w:rPr>
      </w:pPr>
    </w:p>
    <w:p w14:paraId="47D1B2A2" w14:textId="77777777" w:rsidR="00652935" w:rsidRPr="000F5DE2" w:rsidRDefault="00652935" w:rsidP="00652935">
      <w:pPr>
        <w:numPr>
          <w:ilvl w:val="12"/>
          <w:numId w:val="0"/>
        </w:numPr>
        <w:spacing w:line="240" w:lineRule="exact"/>
        <w:ind w:right="-2"/>
        <w:rPr>
          <w:b/>
          <w:szCs w:val="24"/>
          <w:lang w:val="el-GR"/>
        </w:rPr>
      </w:pPr>
      <w:r w:rsidRPr="00C52B6D">
        <w:rPr>
          <w:b/>
          <w:szCs w:val="24"/>
          <w:lang w:val="el-GR"/>
        </w:rPr>
        <w:t>Το</w:t>
      </w:r>
      <w:r w:rsidRPr="000F5DE2">
        <w:rPr>
          <w:b/>
          <w:szCs w:val="24"/>
          <w:lang w:val="el-GR"/>
        </w:rPr>
        <w:t xml:space="preserve"> </w:t>
      </w:r>
      <w:r w:rsidRPr="00C52B6D">
        <w:rPr>
          <w:b/>
          <w:szCs w:val="24"/>
          <w:lang w:val="el-GR"/>
        </w:rPr>
        <w:t>Esbriet</w:t>
      </w:r>
      <w:r w:rsidRPr="000F5DE2">
        <w:rPr>
          <w:b/>
          <w:szCs w:val="24"/>
          <w:lang w:val="el-GR"/>
        </w:rPr>
        <w:t xml:space="preserve"> </w:t>
      </w:r>
      <w:r w:rsidRPr="00C52B6D">
        <w:rPr>
          <w:b/>
          <w:szCs w:val="24"/>
          <w:lang w:val="el-GR"/>
        </w:rPr>
        <w:t>με</w:t>
      </w:r>
      <w:r w:rsidRPr="000F5DE2">
        <w:rPr>
          <w:b/>
          <w:szCs w:val="24"/>
          <w:lang w:val="el-GR"/>
        </w:rPr>
        <w:t xml:space="preserve"> </w:t>
      </w:r>
      <w:r w:rsidRPr="00C52B6D">
        <w:rPr>
          <w:b/>
          <w:szCs w:val="24"/>
          <w:lang w:val="el-GR"/>
        </w:rPr>
        <w:t>τροφ</w:t>
      </w:r>
      <w:r w:rsidRPr="000F5DE2">
        <w:rPr>
          <w:b/>
          <w:szCs w:val="24"/>
          <w:lang w:val="el-GR"/>
        </w:rPr>
        <w:t xml:space="preserve">ή </w:t>
      </w:r>
      <w:r w:rsidRPr="00C52B6D">
        <w:rPr>
          <w:b/>
          <w:szCs w:val="24"/>
          <w:lang w:val="el-GR"/>
        </w:rPr>
        <w:t>και</w:t>
      </w:r>
      <w:r w:rsidRPr="000F5DE2">
        <w:rPr>
          <w:b/>
          <w:szCs w:val="24"/>
          <w:lang w:val="el-GR"/>
        </w:rPr>
        <w:t xml:space="preserve"> </w:t>
      </w:r>
      <w:r w:rsidRPr="00C52B6D">
        <w:rPr>
          <w:b/>
          <w:szCs w:val="24"/>
          <w:lang w:val="el-GR"/>
        </w:rPr>
        <w:t>ποτ</w:t>
      </w:r>
      <w:r w:rsidRPr="000F5DE2">
        <w:rPr>
          <w:b/>
          <w:szCs w:val="24"/>
          <w:lang w:val="el-GR"/>
        </w:rPr>
        <w:t>ό</w:t>
      </w:r>
    </w:p>
    <w:p w14:paraId="52BEC5E5" w14:textId="77777777" w:rsidR="00652935" w:rsidRPr="000F5DE2" w:rsidRDefault="00652935" w:rsidP="00652935">
      <w:pPr>
        <w:numPr>
          <w:ilvl w:val="12"/>
          <w:numId w:val="0"/>
        </w:numPr>
        <w:tabs>
          <w:tab w:val="left" w:pos="567"/>
          <w:tab w:val="left" w:pos="1290"/>
        </w:tabs>
        <w:spacing w:line="240" w:lineRule="exact"/>
        <w:ind w:right="-2"/>
        <w:rPr>
          <w:szCs w:val="24"/>
          <w:lang w:val="el-GR"/>
        </w:rPr>
      </w:pPr>
      <w:r w:rsidRPr="00C52B6D">
        <w:rPr>
          <w:szCs w:val="24"/>
          <w:lang w:val="el-GR"/>
        </w:rPr>
        <w:t>Μην</w:t>
      </w:r>
      <w:r w:rsidRPr="000F5DE2">
        <w:rPr>
          <w:szCs w:val="24"/>
          <w:lang w:val="el-GR"/>
        </w:rPr>
        <w:t xml:space="preserve"> </w:t>
      </w:r>
      <w:r w:rsidRPr="00C52B6D">
        <w:rPr>
          <w:szCs w:val="24"/>
          <w:lang w:val="el-GR"/>
        </w:rPr>
        <w:t>πίνετε</w:t>
      </w:r>
      <w:r w:rsidRPr="000F5DE2">
        <w:rPr>
          <w:szCs w:val="24"/>
          <w:lang w:val="el-GR"/>
        </w:rPr>
        <w:t xml:space="preserve"> </w:t>
      </w:r>
      <w:r w:rsidRPr="00C52B6D">
        <w:rPr>
          <w:szCs w:val="24"/>
          <w:lang w:val="el-GR"/>
        </w:rPr>
        <w:t>χυμό</w:t>
      </w:r>
      <w:r w:rsidRPr="000F5DE2">
        <w:rPr>
          <w:szCs w:val="24"/>
          <w:lang w:val="el-GR"/>
        </w:rPr>
        <w:t xml:space="preserve"> </w:t>
      </w:r>
      <w:r w:rsidRPr="00C52B6D">
        <w:rPr>
          <w:szCs w:val="24"/>
          <w:lang w:val="el-GR"/>
        </w:rPr>
        <w:t>γκρέιπφρουτ</w:t>
      </w:r>
      <w:r w:rsidRPr="000F5DE2">
        <w:rPr>
          <w:b/>
          <w:szCs w:val="24"/>
          <w:lang w:val="el-GR"/>
        </w:rPr>
        <w:t>,</w:t>
      </w:r>
      <w:r w:rsidRPr="000F5DE2">
        <w:rPr>
          <w:szCs w:val="24"/>
          <w:lang w:val="el-GR"/>
        </w:rPr>
        <w:t xml:space="preserve"> </w:t>
      </w:r>
      <w:r w:rsidRPr="00C52B6D">
        <w:rPr>
          <w:szCs w:val="24"/>
          <w:lang w:val="el-GR"/>
        </w:rPr>
        <w:t>όταν</w:t>
      </w:r>
      <w:r w:rsidRPr="000F5DE2">
        <w:rPr>
          <w:szCs w:val="24"/>
          <w:lang w:val="el-GR"/>
        </w:rPr>
        <w:t xml:space="preserve"> </w:t>
      </w:r>
      <w:r w:rsidRPr="00C52B6D">
        <w:rPr>
          <w:szCs w:val="24"/>
          <w:lang w:val="el-GR"/>
        </w:rPr>
        <w:t>παίρνετε</w:t>
      </w:r>
      <w:r w:rsidRPr="000F5DE2">
        <w:rPr>
          <w:szCs w:val="24"/>
          <w:lang w:val="el-GR"/>
        </w:rPr>
        <w:t xml:space="preserve"> </w:t>
      </w:r>
      <w:r w:rsidRPr="00C52B6D">
        <w:rPr>
          <w:szCs w:val="24"/>
          <w:lang w:val="el-GR"/>
        </w:rPr>
        <w:t>αυτό</w:t>
      </w:r>
      <w:r w:rsidRPr="000F5DE2">
        <w:rPr>
          <w:szCs w:val="24"/>
          <w:lang w:val="el-GR"/>
        </w:rPr>
        <w:t xml:space="preserve"> </w:t>
      </w:r>
      <w:r w:rsidRPr="00C52B6D">
        <w:rPr>
          <w:szCs w:val="24"/>
          <w:lang w:val="el-GR"/>
        </w:rPr>
        <w:t>το</w:t>
      </w:r>
      <w:r w:rsidRPr="000F5DE2">
        <w:rPr>
          <w:szCs w:val="24"/>
          <w:lang w:val="el-GR"/>
        </w:rPr>
        <w:t xml:space="preserve"> </w:t>
      </w:r>
      <w:r w:rsidRPr="00C52B6D">
        <w:rPr>
          <w:szCs w:val="24"/>
          <w:lang w:val="el-GR"/>
        </w:rPr>
        <w:t>φάρμακο</w:t>
      </w:r>
      <w:r w:rsidRPr="000F5DE2">
        <w:rPr>
          <w:szCs w:val="24"/>
          <w:lang w:val="el-GR"/>
        </w:rPr>
        <w:t xml:space="preserve">. </w:t>
      </w:r>
      <w:r w:rsidRPr="00C52B6D">
        <w:rPr>
          <w:szCs w:val="24"/>
          <w:lang w:val="el-GR"/>
        </w:rPr>
        <w:t>Το</w:t>
      </w:r>
      <w:r w:rsidRPr="000F5DE2">
        <w:rPr>
          <w:szCs w:val="24"/>
          <w:lang w:val="el-GR"/>
        </w:rPr>
        <w:t xml:space="preserve"> </w:t>
      </w:r>
      <w:r w:rsidRPr="00C52B6D">
        <w:rPr>
          <w:szCs w:val="24"/>
          <w:lang w:val="el-GR"/>
        </w:rPr>
        <w:t>γκρέιπφρουτ</w:t>
      </w:r>
      <w:r w:rsidRPr="000F5DE2">
        <w:rPr>
          <w:szCs w:val="24"/>
          <w:lang w:val="el-GR"/>
        </w:rPr>
        <w:t xml:space="preserve"> </w:t>
      </w:r>
      <w:r w:rsidRPr="00C52B6D">
        <w:rPr>
          <w:szCs w:val="24"/>
          <w:lang w:val="el-GR"/>
        </w:rPr>
        <w:t>ενδέχεται</w:t>
      </w:r>
      <w:r w:rsidRPr="000F5DE2">
        <w:rPr>
          <w:szCs w:val="24"/>
          <w:lang w:val="el-GR"/>
        </w:rPr>
        <w:t xml:space="preserve"> </w:t>
      </w:r>
      <w:r w:rsidRPr="00C52B6D">
        <w:rPr>
          <w:szCs w:val="24"/>
          <w:lang w:val="el-GR"/>
        </w:rPr>
        <w:t>να</w:t>
      </w:r>
      <w:r w:rsidRPr="000F5DE2">
        <w:rPr>
          <w:szCs w:val="24"/>
          <w:lang w:val="el-GR"/>
        </w:rPr>
        <w:t xml:space="preserve"> </w:t>
      </w:r>
      <w:r w:rsidRPr="00C52B6D">
        <w:rPr>
          <w:szCs w:val="24"/>
          <w:lang w:val="el-GR"/>
        </w:rPr>
        <w:t>εμποδίσει</w:t>
      </w:r>
      <w:r w:rsidRPr="000F5DE2">
        <w:rPr>
          <w:szCs w:val="24"/>
          <w:lang w:val="el-GR"/>
        </w:rPr>
        <w:t xml:space="preserve"> την αποτελεσματική </w:t>
      </w:r>
      <w:r w:rsidRPr="00C52B6D">
        <w:rPr>
          <w:szCs w:val="24"/>
          <w:lang w:val="el-GR"/>
        </w:rPr>
        <w:t>δράση</w:t>
      </w:r>
      <w:r w:rsidRPr="000F5DE2">
        <w:rPr>
          <w:szCs w:val="24"/>
          <w:lang w:val="el-GR"/>
        </w:rPr>
        <w:t xml:space="preserve"> </w:t>
      </w:r>
      <w:r w:rsidRPr="00C52B6D">
        <w:rPr>
          <w:szCs w:val="24"/>
          <w:lang w:val="el-GR"/>
        </w:rPr>
        <w:t>του</w:t>
      </w:r>
      <w:r w:rsidRPr="000F5DE2">
        <w:rPr>
          <w:szCs w:val="24"/>
          <w:lang w:val="el-GR"/>
        </w:rPr>
        <w:t xml:space="preserve"> </w:t>
      </w:r>
      <w:r w:rsidRPr="00C52B6D">
        <w:rPr>
          <w:szCs w:val="24"/>
          <w:lang w:val="el-GR"/>
        </w:rPr>
        <w:t>Esbriet</w:t>
      </w:r>
      <w:r w:rsidRPr="000F5DE2">
        <w:rPr>
          <w:szCs w:val="24"/>
          <w:lang w:val="el-GR"/>
        </w:rPr>
        <w:t xml:space="preserve">.  </w:t>
      </w:r>
    </w:p>
    <w:p w14:paraId="7BBAC23F" w14:textId="77777777" w:rsidR="00652935" w:rsidRPr="00DE3054" w:rsidRDefault="00652935" w:rsidP="00652935">
      <w:pPr>
        <w:numPr>
          <w:ilvl w:val="12"/>
          <w:numId w:val="0"/>
        </w:numPr>
        <w:tabs>
          <w:tab w:val="left" w:pos="567"/>
        </w:tabs>
        <w:spacing w:line="240" w:lineRule="exact"/>
        <w:ind w:right="-2"/>
        <w:outlineLvl w:val="0"/>
        <w:rPr>
          <w:lang w:val="el-GR"/>
        </w:rPr>
      </w:pPr>
    </w:p>
    <w:p w14:paraId="46BAE5D8" w14:textId="77777777" w:rsidR="00652935" w:rsidRPr="000F5DE2" w:rsidRDefault="00652935" w:rsidP="00652935">
      <w:pPr>
        <w:numPr>
          <w:ilvl w:val="12"/>
          <w:numId w:val="0"/>
        </w:numPr>
        <w:spacing w:line="240" w:lineRule="exact"/>
        <w:ind w:right="-2"/>
        <w:outlineLvl w:val="0"/>
        <w:rPr>
          <w:b/>
          <w:szCs w:val="24"/>
          <w:lang w:val="el-GR"/>
        </w:rPr>
      </w:pPr>
      <w:r w:rsidRPr="00C52B6D">
        <w:rPr>
          <w:b/>
          <w:color w:val="000000"/>
          <w:szCs w:val="24"/>
          <w:lang w:val="el-GR"/>
        </w:rPr>
        <w:lastRenderedPageBreak/>
        <w:t>Κύηση</w:t>
      </w:r>
      <w:r w:rsidRPr="000F5DE2">
        <w:rPr>
          <w:b/>
          <w:color w:val="000000"/>
          <w:szCs w:val="24"/>
          <w:lang w:val="el-GR"/>
        </w:rPr>
        <w:t xml:space="preserve"> και </w:t>
      </w:r>
      <w:r w:rsidRPr="00C52B6D">
        <w:rPr>
          <w:b/>
          <w:color w:val="000000"/>
          <w:szCs w:val="24"/>
          <w:lang w:val="el-GR"/>
        </w:rPr>
        <w:t>θηλασμός</w:t>
      </w:r>
    </w:p>
    <w:p w14:paraId="0B106C29" w14:textId="77777777" w:rsidR="00652935" w:rsidRPr="00652935" w:rsidRDefault="00652935" w:rsidP="00652935">
      <w:pPr>
        <w:spacing w:line="240" w:lineRule="exact"/>
        <w:rPr>
          <w:szCs w:val="24"/>
          <w:lang w:val="el-GR"/>
        </w:rPr>
      </w:pPr>
      <w:r w:rsidRPr="00652935">
        <w:rPr>
          <w:szCs w:val="24"/>
          <w:lang w:val="el-GR"/>
        </w:rPr>
        <w:t xml:space="preserve">Ως προληπτικό μέτρο, είναι προτιμότερο να αποφύγετε τη χρήση του </w:t>
      </w:r>
      <w:proofErr w:type="spellStart"/>
      <w:r w:rsidRPr="00652935">
        <w:rPr>
          <w:szCs w:val="24"/>
          <w:lang w:val="es-ES"/>
        </w:rPr>
        <w:t>Esbriet</w:t>
      </w:r>
      <w:proofErr w:type="spellEnd"/>
      <w:r w:rsidRPr="00C52B6D">
        <w:rPr>
          <w:szCs w:val="24"/>
          <w:lang w:val="el-GR"/>
        </w:rPr>
        <w:t xml:space="preserve"> εάν</w:t>
      </w:r>
      <w:r w:rsidRPr="00652935">
        <w:rPr>
          <w:szCs w:val="24"/>
          <w:lang w:val="el-GR"/>
        </w:rPr>
        <w:t xml:space="preserve"> </w:t>
      </w:r>
      <w:r w:rsidRPr="00C52B6D">
        <w:rPr>
          <w:szCs w:val="24"/>
          <w:lang w:val="el-GR"/>
        </w:rPr>
        <w:t>είστε</w:t>
      </w:r>
      <w:r w:rsidRPr="00652935">
        <w:rPr>
          <w:szCs w:val="24"/>
          <w:lang w:val="el-GR"/>
        </w:rPr>
        <w:t xml:space="preserve"> </w:t>
      </w:r>
      <w:r w:rsidRPr="00C52B6D">
        <w:rPr>
          <w:szCs w:val="24"/>
          <w:lang w:val="el-GR"/>
        </w:rPr>
        <w:t>έγκυος</w:t>
      </w:r>
      <w:r w:rsidRPr="00652935">
        <w:rPr>
          <w:szCs w:val="24"/>
          <w:lang w:val="el-GR"/>
        </w:rPr>
        <w:t xml:space="preserve">, </w:t>
      </w:r>
      <w:r w:rsidRPr="00C52B6D">
        <w:rPr>
          <w:szCs w:val="24"/>
          <w:lang w:val="el-GR"/>
        </w:rPr>
        <w:t>σκοπεύετε</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μείνετε</w:t>
      </w:r>
      <w:r w:rsidRPr="00652935">
        <w:rPr>
          <w:szCs w:val="24"/>
          <w:lang w:val="el-GR"/>
        </w:rPr>
        <w:t xml:space="preserve"> </w:t>
      </w:r>
      <w:r w:rsidRPr="00C52B6D">
        <w:rPr>
          <w:szCs w:val="24"/>
          <w:lang w:val="el-GR"/>
        </w:rPr>
        <w:t>έγκυος</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νομίζετε</w:t>
      </w:r>
      <w:r w:rsidRPr="00652935">
        <w:rPr>
          <w:szCs w:val="24"/>
          <w:lang w:val="el-GR"/>
        </w:rPr>
        <w:t xml:space="preserve"> </w:t>
      </w:r>
      <w:r w:rsidRPr="00C52B6D">
        <w:rPr>
          <w:szCs w:val="24"/>
          <w:lang w:val="el-GR"/>
        </w:rPr>
        <w:t>ότι</w:t>
      </w:r>
      <w:r w:rsidRPr="00652935">
        <w:rPr>
          <w:szCs w:val="24"/>
          <w:lang w:val="el-GR"/>
        </w:rPr>
        <w:t xml:space="preserve"> </w:t>
      </w:r>
      <w:r w:rsidRPr="00C52B6D">
        <w:rPr>
          <w:szCs w:val="24"/>
          <w:lang w:val="el-GR"/>
        </w:rPr>
        <w:t>μπορεί</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είστε</w:t>
      </w:r>
      <w:r w:rsidRPr="00652935">
        <w:rPr>
          <w:szCs w:val="24"/>
          <w:lang w:val="el-GR"/>
        </w:rPr>
        <w:t xml:space="preserve"> </w:t>
      </w:r>
      <w:r w:rsidRPr="00C52B6D">
        <w:rPr>
          <w:szCs w:val="24"/>
          <w:lang w:val="el-GR"/>
        </w:rPr>
        <w:t>έγκυος</w:t>
      </w:r>
      <w:r w:rsidRPr="00652935">
        <w:rPr>
          <w:szCs w:val="24"/>
          <w:lang w:val="el-GR"/>
        </w:rPr>
        <w:t xml:space="preserve">. </w:t>
      </w:r>
      <w:r w:rsidRPr="00C52B6D">
        <w:rPr>
          <w:szCs w:val="24"/>
          <w:lang w:val="el-GR"/>
        </w:rPr>
        <w:t>Ο</w:t>
      </w:r>
      <w:r w:rsidRPr="00652935">
        <w:rPr>
          <w:szCs w:val="24"/>
          <w:lang w:val="el-GR"/>
        </w:rPr>
        <w:t xml:space="preserve"> </w:t>
      </w:r>
      <w:r w:rsidRPr="00C52B6D">
        <w:rPr>
          <w:szCs w:val="24"/>
          <w:lang w:val="el-GR"/>
        </w:rPr>
        <w:t>κίνδυνος</w:t>
      </w:r>
      <w:r w:rsidRPr="00652935">
        <w:rPr>
          <w:szCs w:val="24"/>
          <w:lang w:val="el-GR"/>
        </w:rPr>
        <w:t xml:space="preserve"> </w:t>
      </w:r>
      <w:r w:rsidRPr="00C52B6D">
        <w:rPr>
          <w:szCs w:val="24"/>
          <w:lang w:val="el-GR"/>
        </w:rPr>
        <w:t>για</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αγέννητο</w:t>
      </w:r>
      <w:r w:rsidRPr="00652935">
        <w:rPr>
          <w:szCs w:val="24"/>
          <w:lang w:val="el-GR"/>
        </w:rPr>
        <w:t xml:space="preserve"> </w:t>
      </w:r>
      <w:r w:rsidRPr="00C52B6D">
        <w:rPr>
          <w:szCs w:val="24"/>
          <w:lang w:val="el-GR"/>
        </w:rPr>
        <w:t>παιδί</w:t>
      </w:r>
      <w:r w:rsidRPr="00652935">
        <w:rPr>
          <w:szCs w:val="24"/>
          <w:lang w:val="el-GR"/>
        </w:rPr>
        <w:t xml:space="preserve"> </w:t>
      </w:r>
      <w:r w:rsidRPr="00C52B6D">
        <w:rPr>
          <w:szCs w:val="24"/>
          <w:lang w:val="el-GR"/>
        </w:rPr>
        <w:t>είναι</w:t>
      </w:r>
      <w:r w:rsidRPr="00652935">
        <w:rPr>
          <w:szCs w:val="24"/>
          <w:lang w:val="el-GR"/>
        </w:rPr>
        <w:t xml:space="preserve"> </w:t>
      </w:r>
      <w:r w:rsidRPr="00C52B6D">
        <w:rPr>
          <w:szCs w:val="24"/>
          <w:lang w:val="el-GR"/>
        </w:rPr>
        <w:t>άγνωστος</w:t>
      </w:r>
      <w:r w:rsidRPr="00652935">
        <w:rPr>
          <w:szCs w:val="24"/>
          <w:lang w:val="el-GR"/>
        </w:rPr>
        <w:t>.</w:t>
      </w:r>
    </w:p>
    <w:p w14:paraId="10120876" w14:textId="77777777" w:rsidR="00652935" w:rsidRPr="00652935" w:rsidRDefault="00652935" w:rsidP="00652935">
      <w:pPr>
        <w:spacing w:line="240" w:lineRule="exact"/>
        <w:rPr>
          <w:lang w:val="el-GR"/>
        </w:rPr>
      </w:pPr>
    </w:p>
    <w:p w14:paraId="1EDB46C0" w14:textId="77777777" w:rsidR="00652935" w:rsidRPr="00652935" w:rsidRDefault="00652935" w:rsidP="00652935">
      <w:pPr>
        <w:spacing w:line="240" w:lineRule="exact"/>
        <w:rPr>
          <w:szCs w:val="24"/>
          <w:lang w:val="el-GR"/>
        </w:rPr>
      </w:pPr>
      <w:r w:rsidRPr="00C52B6D">
        <w:rPr>
          <w:szCs w:val="24"/>
          <w:lang w:val="el-GR"/>
        </w:rPr>
        <w:t>Εάν</w:t>
      </w:r>
      <w:r w:rsidRPr="00652935">
        <w:rPr>
          <w:szCs w:val="24"/>
          <w:lang w:val="el-GR"/>
        </w:rPr>
        <w:t xml:space="preserve"> </w:t>
      </w:r>
      <w:r w:rsidRPr="00C52B6D">
        <w:rPr>
          <w:szCs w:val="24"/>
          <w:lang w:val="el-GR"/>
        </w:rPr>
        <w:t>θηλάζετε</w:t>
      </w:r>
      <w:r w:rsidRPr="00652935">
        <w:rPr>
          <w:szCs w:val="24"/>
          <w:lang w:val="el-GR"/>
        </w:rPr>
        <w:t xml:space="preserve"> ή σκοπεύετε να θηλάσετε, </w:t>
      </w:r>
      <w:r w:rsidRPr="00C52B6D">
        <w:rPr>
          <w:szCs w:val="24"/>
          <w:lang w:val="el-GR"/>
        </w:rPr>
        <w:t>ενημερώστε</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γιατρό</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φαρμακοποιό</w:t>
      </w:r>
      <w:r w:rsidRPr="00652935">
        <w:rPr>
          <w:szCs w:val="24"/>
          <w:lang w:val="el-GR"/>
        </w:rPr>
        <w:t xml:space="preserve"> </w:t>
      </w:r>
      <w:r w:rsidRPr="00C52B6D">
        <w:rPr>
          <w:szCs w:val="24"/>
          <w:lang w:val="el-GR"/>
        </w:rPr>
        <w:t>σας</w:t>
      </w:r>
      <w:r w:rsidRPr="00652935">
        <w:rPr>
          <w:szCs w:val="24"/>
          <w:lang w:val="el-GR"/>
        </w:rPr>
        <w:t xml:space="preserve"> </w:t>
      </w:r>
      <w:r w:rsidRPr="00C52B6D">
        <w:rPr>
          <w:szCs w:val="24"/>
          <w:lang w:val="el-GR"/>
        </w:rPr>
        <w:t>πρ</w:t>
      </w:r>
      <w:r w:rsidRPr="00652935">
        <w:rPr>
          <w:szCs w:val="24"/>
          <w:lang w:val="el-GR"/>
        </w:rPr>
        <w:t xml:space="preserve">ιν </w:t>
      </w:r>
      <w:r w:rsidRPr="00C52B6D">
        <w:rPr>
          <w:szCs w:val="24"/>
          <w:lang w:val="el-GR"/>
        </w:rPr>
        <w:t>πάρετε</w:t>
      </w:r>
      <w:r w:rsidRPr="00652935">
        <w:rPr>
          <w:szCs w:val="24"/>
          <w:lang w:val="el-GR"/>
        </w:rPr>
        <w:t xml:space="preserve"> </w:t>
      </w:r>
      <w:r w:rsidRPr="00C52B6D">
        <w:rPr>
          <w:szCs w:val="24"/>
          <w:lang w:val="el-GR"/>
        </w:rPr>
        <w:t>το</w:t>
      </w:r>
      <w:r w:rsidRPr="00652935">
        <w:rPr>
          <w:szCs w:val="24"/>
          <w:lang w:val="el-GR"/>
        </w:rPr>
        <w:t xml:space="preserve"> </w:t>
      </w:r>
      <w:r w:rsidRPr="00652935">
        <w:rPr>
          <w:szCs w:val="24"/>
          <w:lang w:val="en-GB"/>
        </w:rPr>
        <w:t>Esbriet</w:t>
      </w:r>
      <w:r w:rsidRPr="00652935">
        <w:rPr>
          <w:szCs w:val="24"/>
          <w:lang w:val="el-GR"/>
        </w:rPr>
        <w:t>. Καθώς δ</w:t>
      </w:r>
      <w:r w:rsidRPr="00C52B6D">
        <w:rPr>
          <w:szCs w:val="24"/>
          <w:lang w:val="el-GR"/>
        </w:rPr>
        <w:t>εν</w:t>
      </w:r>
      <w:r w:rsidRPr="00652935">
        <w:rPr>
          <w:szCs w:val="24"/>
          <w:lang w:val="el-GR"/>
        </w:rPr>
        <w:t xml:space="preserve"> </w:t>
      </w:r>
      <w:r w:rsidRPr="00C52B6D">
        <w:rPr>
          <w:szCs w:val="24"/>
          <w:lang w:val="el-GR"/>
        </w:rPr>
        <w:t>είναι</w:t>
      </w:r>
      <w:r w:rsidRPr="00652935">
        <w:rPr>
          <w:szCs w:val="24"/>
          <w:lang w:val="el-GR"/>
        </w:rPr>
        <w:t xml:space="preserve"> </w:t>
      </w:r>
      <w:r w:rsidRPr="00C52B6D">
        <w:rPr>
          <w:szCs w:val="24"/>
          <w:lang w:val="el-GR"/>
        </w:rPr>
        <w:t>γνωστό</w:t>
      </w:r>
      <w:r w:rsidRPr="00652935">
        <w:rPr>
          <w:szCs w:val="24"/>
          <w:lang w:val="el-GR"/>
        </w:rPr>
        <w:t xml:space="preserve"> </w:t>
      </w:r>
      <w:r w:rsidRPr="00C52B6D">
        <w:rPr>
          <w:szCs w:val="24"/>
          <w:lang w:val="el-GR"/>
        </w:rPr>
        <w:t>εάν</w:t>
      </w:r>
      <w:r w:rsidRPr="00652935">
        <w:rPr>
          <w:szCs w:val="24"/>
          <w:lang w:val="el-GR"/>
        </w:rPr>
        <w:t xml:space="preserve"> </w:t>
      </w:r>
      <w:r w:rsidRPr="00C52B6D">
        <w:rPr>
          <w:szCs w:val="24"/>
          <w:lang w:val="el-GR"/>
        </w:rPr>
        <w:t>το</w:t>
      </w:r>
      <w:r w:rsidRPr="00652935">
        <w:rPr>
          <w:szCs w:val="24"/>
          <w:lang w:val="el-GR"/>
        </w:rPr>
        <w:t xml:space="preserve"> </w:t>
      </w:r>
      <w:r w:rsidRPr="00652935">
        <w:rPr>
          <w:szCs w:val="24"/>
          <w:lang w:val="en-GB"/>
        </w:rPr>
        <w:t>Esbriet</w:t>
      </w:r>
      <w:r w:rsidRPr="00652935">
        <w:rPr>
          <w:szCs w:val="24"/>
          <w:lang w:val="el-GR"/>
        </w:rPr>
        <w:t xml:space="preserve"> </w:t>
      </w:r>
      <w:r w:rsidRPr="00C52B6D">
        <w:rPr>
          <w:szCs w:val="24"/>
          <w:lang w:val="el-GR"/>
        </w:rPr>
        <w:t>εκκρίνεται</w:t>
      </w:r>
      <w:r w:rsidRPr="00652935">
        <w:rPr>
          <w:szCs w:val="24"/>
          <w:lang w:val="el-GR"/>
        </w:rPr>
        <w:t xml:space="preserve"> </w:t>
      </w:r>
      <w:r w:rsidRPr="00C52B6D">
        <w:rPr>
          <w:szCs w:val="24"/>
          <w:lang w:val="el-GR"/>
        </w:rPr>
        <w:t>στο</w:t>
      </w:r>
      <w:r w:rsidRPr="00652935">
        <w:rPr>
          <w:szCs w:val="24"/>
          <w:lang w:val="el-GR"/>
        </w:rPr>
        <w:t xml:space="preserve"> </w:t>
      </w:r>
      <w:r w:rsidRPr="00C52B6D">
        <w:rPr>
          <w:szCs w:val="24"/>
          <w:lang w:val="el-GR"/>
        </w:rPr>
        <w:t>μητρικό</w:t>
      </w:r>
      <w:r w:rsidRPr="00652935">
        <w:rPr>
          <w:szCs w:val="24"/>
          <w:lang w:val="el-GR"/>
        </w:rPr>
        <w:t xml:space="preserve"> </w:t>
      </w:r>
      <w:r w:rsidRPr="00C52B6D">
        <w:rPr>
          <w:szCs w:val="24"/>
          <w:lang w:val="el-GR"/>
        </w:rPr>
        <w:t>γάλα</w:t>
      </w:r>
      <w:r w:rsidRPr="00652935">
        <w:rPr>
          <w:szCs w:val="24"/>
          <w:lang w:val="el-GR"/>
        </w:rPr>
        <w:t xml:space="preserve">, </w:t>
      </w:r>
      <w:r w:rsidRPr="00C52B6D">
        <w:rPr>
          <w:szCs w:val="24"/>
          <w:lang w:val="el-GR"/>
        </w:rPr>
        <w:t>ο</w:t>
      </w:r>
      <w:r w:rsidRPr="00652935">
        <w:rPr>
          <w:szCs w:val="24"/>
          <w:lang w:val="el-GR"/>
        </w:rPr>
        <w:t xml:space="preserve"> </w:t>
      </w:r>
      <w:r w:rsidRPr="00C52B6D">
        <w:rPr>
          <w:szCs w:val="24"/>
          <w:lang w:val="el-GR"/>
        </w:rPr>
        <w:t>γιατρός</w:t>
      </w:r>
      <w:r w:rsidRPr="00652935">
        <w:rPr>
          <w:szCs w:val="24"/>
          <w:lang w:val="el-GR"/>
        </w:rPr>
        <w:t xml:space="preserve"> </w:t>
      </w:r>
      <w:r w:rsidRPr="00C52B6D">
        <w:rPr>
          <w:szCs w:val="24"/>
          <w:lang w:val="el-GR"/>
        </w:rPr>
        <w:t>σας</w:t>
      </w:r>
      <w:r w:rsidRPr="00652935">
        <w:rPr>
          <w:szCs w:val="24"/>
          <w:lang w:val="el-GR"/>
        </w:rPr>
        <w:t xml:space="preserve"> </w:t>
      </w:r>
      <w:r w:rsidRPr="00C52B6D">
        <w:rPr>
          <w:szCs w:val="24"/>
          <w:lang w:val="el-GR"/>
        </w:rPr>
        <w:t>θα</w:t>
      </w:r>
      <w:r w:rsidRPr="00652935">
        <w:rPr>
          <w:szCs w:val="24"/>
          <w:lang w:val="el-GR"/>
        </w:rPr>
        <w:t xml:space="preserve"> </w:t>
      </w:r>
      <w:r w:rsidRPr="00C52B6D">
        <w:rPr>
          <w:szCs w:val="24"/>
          <w:lang w:val="el-GR"/>
        </w:rPr>
        <w:t>σας</w:t>
      </w:r>
      <w:r w:rsidRPr="00652935">
        <w:rPr>
          <w:szCs w:val="24"/>
          <w:lang w:val="el-GR"/>
        </w:rPr>
        <w:t xml:space="preserve"> </w:t>
      </w:r>
      <w:r w:rsidRPr="00C52B6D">
        <w:rPr>
          <w:szCs w:val="24"/>
          <w:lang w:val="el-GR"/>
        </w:rPr>
        <w:t>ενημερώσει</w:t>
      </w:r>
      <w:r w:rsidRPr="00652935">
        <w:rPr>
          <w:szCs w:val="24"/>
          <w:lang w:val="el-GR"/>
        </w:rPr>
        <w:t xml:space="preserve"> </w:t>
      </w:r>
      <w:r w:rsidRPr="00C52B6D">
        <w:rPr>
          <w:szCs w:val="24"/>
          <w:lang w:val="el-GR"/>
        </w:rPr>
        <w:t>σχετικά</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τους</w:t>
      </w:r>
      <w:r w:rsidRPr="00652935">
        <w:rPr>
          <w:szCs w:val="24"/>
          <w:lang w:val="el-GR"/>
        </w:rPr>
        <w:t xml:space="preserve"> </w:t>
      </w:r>
      <w:r w:rsidRPr="00C52B6D">
        <w:rPr>
          <w:szCs w:val="24"/>
          <w:lang w:val="el-GR"/>
        </w:rPr>
        <w:t>κινδύνους</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τα</w:t>
      </w:r>
      <w:r w:rsidRPr="00652935">
        <w:rPr>
          <w:szCs w:val="24"/>
          <w:lang w:val="el-GR"/>
        </w:rPr>
        <w:t xml:space="preserve"> </w:t>
      </w:r>
      <w:r w:rsidRPr="00C52B6D">
        <w:rPr>
          <w:szCs w:val="24"/>
          <w:lang w:val="el-GR"/>
        </w:rPr>
        <w:t>οφέλη</w:t>
      </w:r>
      <w:r w:rsidRPr="00652935">
        <w:rPr>
          <w:szCs w:val="24"/>
          <w:lang w:val="el-GR"/>
        </w:rPr>
        <w:t xml:space="preserve"> </w:t>
      </w:r>
      <w:r w:rsidRPr="00C52B6D">
        <w:rPr>
          <w:szCs w:val="24"/>
          <w:lang w:val="el-GR"/>
        </w:rPr>
        <w:t>της</w:t>
      </w:r>
      <w:r w:rsidRPr="00652935">
        <w:rPr>
          <w:szCs w:val="24"/>
          <w:lang w:val="el-GR"/>
        </w:rPr>
        <w:t xml:space="preserve"> </w:t>
      </w:r>
      <w:r w:rsidRPr="00C52B6D">
        <w:rPr>
          <w:szCs w:val="24"/>
          <w:lang w:val="el-GR"/>
        </w:rPr>
        <w:t>θεραπείας</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συγκεκριμένο</w:t>
      </w:r>
      <w:r w:rsidRPr="00652935">
        <w:rPr>
          <w:szCs w:val="24"/>
          <w:lang w:val="el-GR"/>
        </w:rPr>
        <w:t xml:space="preserve"> </w:t>
      </w:r>
      <w:r w:rsidRPr="00C52B6D">
        <w:rPr>
          <w:szCs w:val="24"/>
          <w:lang w:val="el-GR"/>
        </w:rPr>
        <w:t>φάρμακο</w:t>
      </w:r>
      <w:r w:rsidRPr="00652935">
        <w:rPr>
          <w:szCs w:val="24"/>
          <w:lang w:val="el-GR"/>
        </w:rPr>
        <w:t xml:space="preserve"> </w:t>
      </w:r>
      <w:r w:rsidRPr="00C52B6D">
        <w:rPr>
          <w:szCs w:val="24"/>
          <w:lang w:val="el-GR"/>
        </w:rPr>
        <w:t>κατά</w:t>
      </w:r>
      <w:r w:rsidRPr="00652935">
        <w:rPr>
          <w:szCs w:val="24"/>
          <w:lang w:val="el-GR"/>
        </w:rPr>
        <w:t xml:space="preserve"> </w:t>
      </w:r>
      <w:r w:rsidRPr="00C52B6D">
        <w:rPr>
          <w:szCs w:val="24"/>
          <w:lang w:val="el-GR"/>
        </w:rPr>
        <w:t>τη</w:t>
      </w:r>
      <w:r w:rsidRPr="00652935">
        <w:rPr>
          <w:szCs w:val="24"/>
          <w:lang w:val="el-GR"/>
        </w:rPr>
        <w:t xml:space="preserve"> </w:t>
      </w:r>
      <w:r w:rsidRPr="00C52B6D">
        <w:rPr>
          <w:szCs w:val="24"/>
          <w:lang w:val="el-GR"/>
        </w:rPr>
        <w:t>διάρκεια</w:t>
      </w:r>
      <w:r w:rsidRPr="00652935">
        <w:rPr>
          <w:szCs w:val="24"/>
          <w:lang w:val="el-GR"/>
        </w:rPr>
        <w:t xml:space="preserve"> </w:t>
      </w:r>
      <w:r w:rsidRPr="00C52B6D">
        <w:rPr>
          <w:szCs w:val="24"/>
          <w:lang w:val="el-GR"/>
        </w:rPr>
        <w:t>του</w:t>
      </w:r>
      <w:r w:rsidRPr="00652935">
        <w:rPr>
          <w:szCs w:val="24"/>
          <w:lang w:val="el-GR"/>
        </w:rPr>
        <w:t xml:space="preserve"> </w:t>
      </w:r>
      <w:r w:rsidRPr="00C52B6D">
        <w:rPr>
          <w:szCs w:val="24"/>
          <w:lang w:val="el-GR"/>
        </w:rPr>
        <w:t>θηλασμού</w:t>
      </w:r>
      <w:r w:rsidRPr="00652935">
        <w:rPr>
          <w:szCs w:val="24"/>
          <w:lang w:val="el-GR"/>
        </w:rPr>
        <w:t xml:space="preserve"> εάν αποφασίσετε να το πράξετε.</w:t>
      </w:r>
    </w:p>
    <w:p w14:paraId="5D35E9D9" w14:textId="77777777" w:rsidR="00652935" w:rsidRPr="00652935" w:rsidRDefault="00652935" w:rsidP="00652935">
      <w:pPr>
        <w:numPr>
          <w:ilvl w:val="12"/>
          <w:numId w:val="0"/>
        </w:numPr>
        <w:spacing w:line="240" w:lineRule="exact"/>
        <w:rPr>
          <w:lang w:val="el-GR"/>
        </w:rPr>
      </w:pPr>
    </w:p>
    <w:p w14:paraId="78590936" w14:textId="77777777" w:rsidR="00652935" w:rsidRPr="00652935" w:rsidRDefault="00652935" w:rsidP="00652935">
      <w:pPr>
        <w:numPr>
          <w:ilvl w:val="12"/>
          <w:numId w:val="0"/>
        </w:numPr>
        <w:spacing w:line="240" w:lineRule="exact"/>
        <w:ind w:right="-2"/>
        <w:outlineLvl w:val="0"/>
        <w:rPr>
          <w:szCs w:val="24"/>
          <w:lang w:val="el-GR"/>
        </w:rPr>
      </w:pPr>
      <w:r w:rsidRPr="00C52B6D">
        <w:rPr>
          <w:b/>
          <w:szCs w:val="24"/>
          <w:lang w:val="el-GR"/>
        </w:rPr>
        <w:t>Οδήγηση</w:t>
      </w:r>
      <w:r w:rsidRPr="00652935">
        <w:rPr>
          <w:b/>
          <w:szCs w:val="24"/>
          <w:lang w:val="el-GR"/>
        </w:rPr>
        <w:t xml:space="preserve"> </w:t>
      </w:r>
      <w:r w:rsidRPr="00C52B6D">
        <w:rPr>
          <w:b/>
          <w:szCs w:val="24"/>
          <w:lang w:val="el-GR"/>
        </w:rPr>
        <w:t>και</w:t>
      </w:r>
      <w:r w:rsidRPr="00652935">
        <w:rPr>
          <w:b/>
          <w:szCs w:val="24"/>
          <w:lang w:val="el-GR"/>
        </w:rPr>
        <w:t xml:space="preserve"> </w:t>
      </w:r>
      <w:r w:rsidRPr="00C52B6D">
        <w:rPr>
          <w:b/>
          <w:szCs w:val="24"/>
          <w:lang w:val="el-GR"/>
        </w:rPr>
        <w:t>χειρισμός</w:t>
      </w:r>
      <w:r w:rsidRPr="00652935">
        <w:rPr>
          <w:b/>
          <w:szCs w:val="24"/>
          <w:lang w:val="el-GR"/>
        </w:rPr>
        <w:t xml:space="preserve"> </w:t>
      </w:r>
      <w:r w:rsidRPr="00C52B6D">
        <w:rPr>
          <w:b/>
          <w:szCs w:val="24"/>
          <w:lang w:val="el-GR"/>
        </w:rPr>
        <w:t>μηχαν</w:t>
      </w:r>
      <w:r w:rsidRPr="00652935">
        <w:rPr>
          <w:b/>
          <w:szCs w:val="24"/>
          <w:lang w:val="el-GR"/>
        </w:rPr>
        <w:t>ημάτων</w:t>
      </w:r>
    </w:p>
    <w:p w14:paraId="0AC36597" w14:textId="77777777" w:rsidR="00652935" w:rsidRPr="00652935" w:rsidRDefault="00652935" w:rsidP="00652935">
      <w:pPr>
        <w:numPr>
          <w:ilvl w:val="12"/>
          <w:numId w:val="0"/>
        </w:numPr>
        <w:spacing w:line="240" w:lineRule="exact"/>
        <w:ind w:right="-29"/>
        <w:rPr>
          <w:szCs w:val="24"/>
          <w:lang w:val="el-GR"/>
        </w:rPr>
      </w:pPr>
      <w:r w:rsidRPr="00C52B6D">
        <w:rPr>
          <w:szCs w:val="24"/>
          <w:lang w:val="el-GR"/>
        </w:rPr>
        <w:t>Μην</w:t>
      </w:r>
      <w:r w:rsidRPr="00652935">
        <w:rPr>
          <w:szCs w:val="24"/>
          <w:lang w:val="el-GR"/>
        </w:rPr>
        <w:t xml:space="preserve"> </w:t>
      </w:r>
      <w:r w:rsidRPr="00C52B6D">
        <w:rPr>
          <w:szCs w:val="24"/>
          <w:lang w:val="el-GR"/>
        </w:rPr>
        <w:t>οδηγείτε</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χειρίζεστε</w:t>
      </w:r>
      <w:r w:rsidRPr="00652935">
        <w:rPr>
          <w:szCs w:val="24"/>
          <w:lang w:val="el-GR"/>
        </w:rPr>
        <w:t xml:space="preserve"> </w:t>
      </w:r>
      <w:r w:rsidRPr="00C52B6D">
        <w:rPr>
          <w:szCs w:val="24"/>
          <w:lang w:val="el-GR"/>
        </w:rPr>
        <w:t>μηχαν</w:t>
      </w:r>
      <w:r w:rsidRPr="00652935">
        <w:rPr>
          <w:szCs w:val="24"/>
          <w:lang w:val="el-GR"/>
        </w:rPr>
        <w:t xml:space="preserve">ήματα </w:t>
      </w:r>
      <w:r w:rsidRPr="00C52B6D">
        <w:rPr>
          <w:szCs w:val="24"/>
          <w:lang w:val="el-GR"/>
        </w:rPr>
        <w:t>εάν</w:t>
      </w:r>
      <w:r w:rsidRPr="00652935">
        <w:rPr>
          <w:szCs w:val="24"/>
          <w:lang w:val="el-GR"/>
        </w:rPr>
        <w:t xml:space="preserve"> </w:t>
      </w:r>
      <w:r w:rsidRPr="00C52B6D">
        <w:rPr>
          <w:szCs w:val="24"/>
          <w:lang w:val="el-GR"/>
        </w:rPr>
        <w:t>αισθάνεστε</w:t>
      </w:r>
      <w:r w:rsidRPr="00652935">
        <w:rPr>
          <w:szCs w:val="24"/>
          <w:lang w:val="el-GR"/>
        </w:rPr>
        <w:t xml:space="preserve"> </w:t>
      </w:r>
      <w:r w:rsidRPr="00C52B6D">
        <w:rPr>
          <w:szCs w:val="24"/>
          <w:lang w:val="el-GR"/>
        </w:rPr>
        <w:t>ζάλη</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κούραση</w:t>
      </w:r>
      <w:r w:rsidRPr="00652935">
        <w:rPr>
          <w:szCs w:val="24"/>
          <w:lang w:val="el-GR"/>
        </w:rPr>
        <w:t xml:space="preserve"> </w:t>
      </w:r>
      <w:r w:rsidRPr="00C52B6D">
        <w:rPr>
          <w:szCs w:val="24"/>
          <w:lang w:val="el-GR"/>
        </w:rPr>
        <w:t>μετά</w:t>
      </w:r>
      <w:r w:rsidRPr="00652935">
        <w:rPr>
          <w:szCs w:val="24"/>
          <w:lang w:val="el-GR"/>
        </w:rPr>
        <w:t xml:space="preserve"> </w:t>
      </w:r>
      <w:r w:rsidRPr="00C52B6D">
        <w:rPr>
          <w:szCs w:val="24"/>
          <w:lang w:val="el-GR"/>
        </w:rPr>
        <w:t>τη</w:t>
      </w:r>
      <w:r w:rsidRPr="00652935">
        <w:rPr>
          <w:szCs w:val="24"/>
          <w:lang w:val="el-GR"/>
        </w:rPr>
        <w:t xml:space="preserve"> </w:t>
      </w:r>
      <w:r w:rsidRPr="00C52B6D">
        <w:rPr>
          <w:szCs w:val="24"/>
          <w:lang w:val="el-GR"/>
        </w:rPr>
        <w:t>λήψη</w:t>
      </w:r>
      <w:r w:rsidRPr="00652935">
        <w:rPr>
          <w:szCs w:val="24"/>
          <w:lang w:val="el-GR"/>
        </w:rPr>
        <w:t xml:space="preserve"> </w:t>
      </w:r>
      <w:r w:rsidRPr="00C52B6D">
        <w:rPr>
          <w:szCs w:val="24"/>
          <w:lang w:val="el-GR"/>
        </w:rPr>
        <w:t>του</w:t>
      </w:r>
      <w:r w:rsidRPr="00652935">
        <w:rPr>
          <w:szCs w:val="24"/>
          <w:lang w:val="el-GR"/>
        </w:rPr>
        <w:t xml:space="preserve"> </w:t>
      </w:r>
      <w:r w:rsidRPr="00652935">
        <w:rPr>
          <w:szCs w:val="24"/>
          <w:lang w:val="en-GB"/>
        </w:rPr>
        <w:t>Esbriet</w:t>
      </w:r>
      <w:r w:rsidRPr="00652935">
        <w:rPr>
          <w:szCs w:val="24"/>
          <w:lang w:val="el-GR"/>
        </w:rPr>
        <w:t xml:space="preserve">.  </w:t>
      </w:r>
    </w:p>
    <w:p w14:paraId="051D06D5" w14:textId="77777777" w:rsidR="00652935" w:rsidRDefault="00652935" w:rsidP="00652935">
      <w:pPr>
        <w:numPr>
          <w:ilvl w:val="12"/>
          <w:numId w:val="0"/>
        </w:numPr>
        <w:spacing w:line="240" w:lineRule="exact"/>
        <w:ind w:right="-29"/>
        <w:rPr>
          <w:lang w:val="el-GR"/>
        </w:rPr>
      </w:pPr>
    </w:p>
    <w:p w14:paraId="459BDCF7" w14:textId="77777777" w:rsidR="00606C7A" w:rsidRDefault="00606C7A" w:rsidP="00606C7A">
      <w:pPr>
        <w:numPr>
          <w:ilvl w:val="12"/>
          <w:numId w:val="0"/>
        </w:numPr>
        <w:spacing w:line="240" w:lineRule="exact"/>
        <w:ind w:right="-29"/>
        <w:rPr>
          <w:b/>
          <w:szCs w:val="22"/>
          <w:lang w:val="el-GR"/>
        </w:rPr>
      </w:pPr>
      <w:r>
        <w:rPr>
          <w:b/>
          <w:szCs w:val="22"/>
          <w:lang w:val="el-GR"/>
        </w:rPr>
        <w:t xml:space="preserve">Το  </w:t>
      </w:r>
      <w:r>
        <w:rPr>
          <w:b/>
          <w:szCs w:val="22"/>
        </w:rPr>
        <w:t>Esbriet</w:t>
      </w:r>
      <w:r>
        <w:rPr>
          <w:b/>
          <w:szCs w:val="22"/>
          <w:lang w:val="el-GR"/>
        </w:rPr>
        <w:t xml:space="preserve"> περιέχει νάτριο</w:t>
      </w:r>
    </w:p>
    <w:p w14:paraId="0778C36E" w14:textId="77777777" w:rsidR="005D27AF" w:rsidRDefault="005D27AF" w:rsidP="005D27AF">
      <w:pPr>
        <w:numPr>
          <w:ilvl w:val="12"/>
          <w:numId w:val="0"/>
        </w:numPr>
        <w:spacing w:line="240" w:lineRule="exact"/>
        <w:ind w:right="-29"/>
        <w:rPr>
          <w:szCs w:val="22"/>
          <w:lang w:val="el-GR"/>
        </w:rPr>
      </w:pPr>
      <w:r>
        <w:rPr>
          <w:szCs w:val="22"/>
          <w:lang w:val="el-GR"/>
        </w:rPr>
        <w:t xml:space="preserve">Το </w:t>
      </w:r>
      <w:r>
        <w:rPr>
          <w:szCs w:val="22"/>
        </w:rPr>
        <w:t>Esbriet</w:t>
      </w:r>
      <w:r>
        <w:rPr>
          <w:szCs w:val="22"/>
          <w:lang w:val="el-GR"/>
        </w:rPr>
        <w:t xml:space="preserve"> περιέχει λιγότερο από 1 </w:t>
      </w:r>
      <w:r>
        <w:rPr>
          <w:szCs w:val="22"/>
        </w:rPr>
        <w:t>mmol</w:t>
      </w:r>
      <w:r>
        <w:rPr>
          <w:szCs w:val="22"/>
          <w:lang w:val="el-GR"/>
        </w:rPr>
        <w:t xml:space="preserve"> νατρίου (23 </w:t>
      </w:r>
      <w:r>
        <w:rPr>
          <w:szCs w:val="22"/>
        </w:rPr>
        <w:t>mg</w:t>
      </w:r>
      <w:r>
        <w:rPr>
          <w:szCs w:val="22"/>
          <w:lang w:val="el-GR"/>
        </w:rPr>
        <w:t xml:space="preserve">) ανά δισκίο, </w:t>
      </w:r>
      <w:r w:rsidR="004B6DFF" w:rsidRPr="004B6DFF">
        <w:rPr>
          <w:szCs w:val="22"/>
          <w:lang w:val="el-GR"/>
        </w:rPr>
        <w:t>είναι αυτό που ονομάζουμε</w:t>
      </w:r>
      <w:r>
        <w:rPr>
          <w:szCs w:val="22"/>
          <w:lang w:val="el-GR"/>
        </w:rPr>
        <w:t xml:space="preserve"> «ελεύθερο νατρίου».</w:t>
      </w:r>
    </w:p>
    <w:p w14:paraId="3EEE0251" w14:textId="77777777" w:rsidR="00F2791E" w:rsidRPr="00AD61C0" w:rsidRDefault="00F2791E" w:rsidP="00652935">
      <w:pPr>
        <w:numPr>
          <w:ilvl w:val="12"/>
          <w:numId w:val="0"/>
        </w:numPr>
        <w:spacing w:line="240" w:lineRule="exact"/>
        <w:ind w:right="-29"/>
        <w:rPr>
          <w:lang w:val="el-GR"/>
        </w:rPr>
      </w:pPr>
    </w:p>
    <w:p w14:paraId="4BDBAF79" w14:textId="77777777" w:rsidR="00652935" w:rsidRPr="00652935" w:rsidRDefault="00652935" w:rsidP="00652935">
      <w:pPr>
        <w:numPr>
          <w:ilvl w:val="12"/>
          <w:numId w:val="0"/>
        </w:numPr>
        <w:spacing w:line="240" w:lineRule="exact"/>
        <w:ind w:right="-29"/>
        <w:rPr>
          <w:lang w:val="el-GR"/>
        </w:rPr>
      </w:pPr>
    </w:p>
    <w:p w14:paraId="45E78AD3" w14:textId="77777777" w:rsidR="00652935" w:rsidRPr="00652935" w:rsidRDefault="00652935" w:rsidP="00652935">
      <w:pPr>
        <w:keepNext/>
        <w:keepLines/>
        <w:spacing w:line="240" w:lineRule="exact"/>
        <w:ind w:right="-2"/>
        <w:rPr>
          <w:b/>
          <w:color w:val="000000"/>
          <w:szCs w:val="24"/>
          <w:lang w:val="el-GR"/>
        </w:rPr>
      </w:pPr>
      <w:r w:rsidRPr="00652935">
        <w:rPr>
          <w:b/>
          <w:color w:val="000000"/>
          <w:szCs w:val="24"/>
          <w:lang w:val="el-GR"/>
        </w:rPr>
        <w:t>3</w:t>
      </w:r>
      <w:r w:rsidR="005D27AF">
        <w:rPr>
          <w:b/>
          <w:color w:val="000000"/>
          <w:szCs w:val="24"/>
          <w:lang w:val="el-GR"/>
        </w:rPr>
        <w:t>.</w:t>
      </w:r>
      <w:r w:rsidRPr="00652935">
        <w:rPr>
          <w:b/>
          <w:color w:val="000000"/>
          <w:szCs w:val="24"/>
          <w:lang w:val="el-GR"/>
        </w:rPr>
        <w:tab/>
      </w:r>
      <w:r w:rsidRPr="00C52B6D">
        <w:rPr>
          <w:b/>
          <w:color w:val="000000"/>
          <w:szCs w:val="24"/>
          <w:lang w:val="el-GR"/>
        </w:rPr>
        <w:t>Πώς</w:t>
      </w:r>
      <w:r w:rsidRPr="00652935">
        <w:rPr>
          <w:b/>
          <w:color w:val="000000"/>
          <w:szCs w:val="24"/>
          <w:lang w:val="el-GR"/>
        </w:rPr>
        <w:t xml:space="preserve"> </w:t>
      </w:r>
      <w:r w:rsidRPr="00C52B6D">
        <w:rPr>
          <w:b/>
          <w:color w:val="000000"/>
          <w:szCs w:val="24"/>
          <w:lang w:val="el-GR"/>
        </w:rPr>
        <w:t>να</w:t>
      </w:r>
      <w:r w:rsidRPr="00652935">
        <w:rPr>
          <w:b/>
          <w:color w:val="000000"/>
          <w:szCs w:val="24"/>
          <w:lang w:val="el-GR"/>
        </w:rPr>
        <w:t xml:space="preserve"> </w:t>
      </w:r>
      <w:r w:rsidRPr="00C52B6D">
        <w:rPr>
          <w:b/>
          <w:color w:val="000000"/>
          <w:szCs w:val="24"/>
          <w:lang w:val="el-GR"/>
        </w:rPr>
        <w:t>πάρετε</w:t>
      </w:r>
      <w:r w:rsidRPr="00652935">
        <w:rPr>
          <w:b/>
          <w:color w:val="000000"/>
          <w:szCs w:val="24"/>
          <w:lang w:val="el-GR"/>
        </w:rPr>
        <w:t xml:space="preserve"> </w:t>
      </w:r>
      <w:r w:rsidRPr="00C52B6D">
        <w:rPr>
          <w:b/>
          <w:color w:val="000000"/>
          <w:szCs w:val="24"/>
          <w:lang w:val="el-GR"/>
        </w:rPr>
        <w:t>το</w:t>
      </w:r>
      <w:r w:rsidRPr="00652935">
        <w:rPr>
          <w:b/>
          <w:color w:val="000000"/>
          <w:szCs w:val="24"/>
          <w:lang w:val="el-GR"/>
        </w:rPr>
        <w:t xml:space="preserve"> </w:t>
      </w:r>
      <w:r w:rsidRPr="00652935">
        <w:rPr>
          <w:b/>
          <w:color w:val="000000"/>
          <w:szCs w:val="24"/>
        </w:rPr>
        <w:t>Esbriet</w:t>
      </w:r>
      <w:r w:rsidRPr="00652935">
        <w:rPr>
          <w:b/>
          <w:color w:val="000000"/>
          <w:szCs w:val="24"/>
          <w:lang w:val="el-GR"/>
        </w:rPr>
        <w:t xml:space="preserve"> </w:t>
      </w:r>
    </w:p>
    <w:p w14:paraId="5EC5A0A2" w14:textId="77777777" w:rsidR="00652935" w:rsidRPr="00652935" w:rsidRDefault="00652935" w:rsidP="00652935">
      <w:pPr>
        <w:keepNext/>
        <w:keepLines/>
        <w:numPr>
          <w:ilvl w:val="12"/>
          <w:numId w:val="0"/>
        </w:numPr>
        <w:spacing w:line="240" w:lineRule="exact"/>
        <w:ind w:right="-2"/>
        <w:rPr>
          <w:lang w:val="el-GR"/>
        </w:rPr>
      </w:pPr>
    </w:p>
    <w:p w14:paraId="5EB05AD7" w14:textId="77777777" w:rsidR="00652935" w:rsidRPr="00652935" w:rsidRDefault="00652935" w:rsidP="00652935">
      <w:pPr>
        <w:keepNext/>
        <w:keepLines/>
        <w:numPr>
          <w:ilvl w:val="12"/>
          <w:numId w:val="0"/>
        </w:numPr>
        <w:spacing w:line="240" w:lineRule="exact"/>
        <w:ind w:right="-2"/>
        <w:rPr>
          <w:lang w:val="el-GR"/>
        </w:rPr>
      </w:pPr>
      <w:r w:rsidRPr="00652935">
        <w:rPr>
          <w:lang w:val="el-GR"/>
        </w:rPr>
        <w:t xml:space="preserve">Η θεραπεία με </w:t>
      </w:r>
      <w:proofErr w:type="spellStart"/>
      <w:r w:rsidRPr="00652935">
        <w:rPr>
          <w:lang w:val="es-ES"/>
        </w:rPr>
        <w:t>Esbriet</w:t>
      </w:r>
      <w:proofErr w:type="spellEnd"/>
      <w:r w:rsidRPr="00C52B6D">
        <w:rPr>
          <w:lang w:val="el-GR"/>
        </w:rPr>
        <w:t xml:space="preserve"> </w:t>
      </w:r>
      <w:r w:rsidRPr="00652935">
        <w:rPr>
          <w:lang w:val="el-GR"/>
        </w:rPr>
        <w:t xml:space="preserve">θα πρέπει να ξεκινά και να επιβλέπεται από ειδικό ιατρό με εμπειρία στη διάγνωση και θεραπεία της </w:t>
      </w:r>
      <w:r w:rsidRPr="00652935">
        <w:rPr>
          <w:lang w:val="es-ES"/>
        </w:rPr>
        <w:t>IPF</w:t>
      </w:r>
      <w:r w:rsidRPr="00C52B6D">
        <w:rPr>
          <w:lang w:val="el-GR"/>
        </w:rPr>
        <w:t>.</w:t>
      </w:r>
    </w:p>
    <w:p w14:paraId="2E99CAD7" w14:textId="77777777" w:rsidR="00652935" w:rsidRPr="00652935" w:rsidRDefault="00652935" w:rsidP="00652935">
      <w:pPr>
        <w:keepNext/>
        <w:keepLines/>
        <w:numPr>
          <w:ilvl w:val="12"/>
          <w:numId w:val="0"/>
        </w:numPr>
        <w:spacing w:line="240" w:lineRule="exact"/>
        <w:ind w:right="-2"/>
        <w:rPr>
          <w:lang w:val="el-GR"/>
        </w:rPr>
      </w:pPr>
    </w:p>
    <w:p w14:paraId="5D0760B0" w14:textId="77777777" w:rsidR="00652935" w:rsidRPr="00652935" w:rsidRDefault="00652935" w:rsidP="00652935">
      <w:pPr>
        <w:keepNext/>
        <w:keepLines/>
        <w:numPr>
          <w:ilvl w:val="12"/>
          <w:numId w:val="0"/>
        </w:numPr>
        <w:spacing w:line="240" w:lineRule="exact"/>
        <w:ind w:right="-2"/>
        <w:rPr>
          <w:szCs w:val="24"/>
          <w:lang w:val="el-GR"/>
        </w:rPr>
      </w:pPr>
      <w:r w:rsidRPr="00C52B6D">
        <w:rPr>
          <w:szCs w:val="24"/>
          <w:lang w:val="el-GR"/>
        </w:rPr>
        <w:t>Πάντοτε</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παίρνετε</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φάρμακο</w:t>
      </w:r>
      <w:r w:rsidRPr="00652935">
        <w:rPr>
          <w:szCs w:val="24"/>
          <w:lang w:val="el-GR"/>
        </w:rPr>
        <w:t xml:space="preserve"> </w:t>
      </w:r>
      <w:r w:rsidRPr="00C52B6D">
        <w:rPr>
          <w:szCs w:val="24"/>
          <w:lang w:val="el-GR"/>
        </w:rPr>
        <w:t>αυτό</w:t>
      </w:r>
      <w:r w:rsidRPr="00652935">
        <w:rPr>
          <w:szCs w:val="24"/>
          <w:lang w:val="el-GR"/>
        </w:rPr>
        <w:t xml:space="preserve"> </w:t>
      </w:r>
      <w:r w:rsidRPr="00C52B6D">
        <w:rPr>
          <w:szCs w:val="24"/>
          <w:lang w:val="el-GR"/>
        </w:rPr>
        <w:t>αυστηρά</w:t>
      </w:r>
      <w:r w:rsidRPr="00652935">
        <w:rPr>
          <w:szCs w:val="24"/>
          <w:lang w:val="el-GR"/>
        </w:rPr>
        <w:t xml:space="preserve"> </w:t>
      </w:r>
      <w:r w:rsidRPr="00C52B6D">
        <w:rPr>
          <w:szCs w:val="24"/>
          <w:lang w:val="el-GR"/>
        </w:rPr>
        <w:t>σύμφωνα</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τις</w:t>
      </w:r>
      <w:r w:rsidRPr="00652935">
        <w:rPr>
          <w:szCs w:val="24"/>
          <w:lang w:val="el-GR"/>
        </w:rPr>
        <w:t xml:space="preserve"> </w:t>
      </w:r>
      <w:r w:rsidRPr="00C52B6D">
        <w:rPr>
          <w:szCs w:val="24"/>
          <w:lang w:val="el-GR"/>
        </w:rPr>
        <w:t>οδηγίες</w:t>
      </w:r>
      <w:r w:rsidRPr="00652935">
        <w:rPr>
          <w:szCs w:val="24"/>
          <w:lang w:val="el-GR"/>
        </w:rPr>
        <w:t xml:space="preserve"> </w:t>
      </w:r>
      <w:r w:rsidRPr="00C52B6D">
        <w:rPr>
          <w:szCs w:val="24"/>
          <w:lang w:val="el-GR"/>
        </w:rPr>
        <w:t>του</w:t>
      </w:r>
      <w:r w:rsidRPr="00652935">
        <w:rPr>
          <w:szCs w:val="24"/>
          <w:lang w:val="el-GR"/>
        </w:rPr>
        <w:t xml:space="preserve"> </w:t>
      </w:r>
      <w:r w:rsidRPr="00C52B6D">
        <w:rPr>
          <w:szCs w:val="24"/>
          <w:lang w:val="el-GR"/>
        </w:rPr>
        <w:t>γιατρού</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του</w:t>
      </w:r>
      <w:r w:rsidRPr="00652935">
        <w:rPr>
          <w:szCs w:val="24"/>
          <w:lang w:val="el-GR"/>
        </w:rPr>
        <w:t xml:space="preserve"> </w:t>
      </w:r>
      <w:r w:rsidRPr="00C52B6D">
        <w:rPr>
          <w:szCs w:val="24"/>
          <w:lang w:val="el-GR"/>
        </w:rPr>
        <w:t>φαρμακοποιού</w:t>
      </w:r>
      <w:r w:rsidRPr="00652935">
        <w:rPr>
          <w:szCs w:val="24"/>
          <w:lang w:val="el-GR"/>
        </w:rPr>
        <w:t xml:space="preserve"> </w:t>
      </w:r>
      <w:r w:rsidRPr="00C52B6D">
        <w:rPr>
          <w:szCs w:val="24"/>
          <w:lang w:val="el-GR"/>
        </w:rPr>
        <w:t>σας</w:t>
      </w:r>
      <w:r w:rsidRPr="00652935">
        <w:rPr>
          <w:szCs w:val="24"/>
          <w:lang w:val="el-GR"/>
        </w:rPr>
        <w:t xml:space="preserve">. </w:t>
      </w:r>
      <w:r w:rsidRPr="00C52B6D">
        <w:rPr>
          <w:szCs w:val="24"/>
          <w:lang w:val="el-GR"/>
        </w:rPr>
        <w:t>Εάν</w:t>
      </w:r>
      <w:r w:rsidRPr="00652935">
        <w:rPr>
          <w:szCs w:val="24"/>
          <w:lang w:val="el-GR"/>
        </w:rPr>
        <w:t xml:space="preserve"> </w:t>
      </w:r>
      <w:r w:rsidRPr="00C52B6D">
        <w:rPr>
          <w:szCs w:val="24"/>
          <w:lang w:val="el-GR"/>
        </w:rPr>
        <w:t>έχετε</w:t>
      </w:r>
      <w:r w:rsidRPr="00652935">
        <w:rPr>
          <w:szCs w:val="24"/>
          <w:lang w:val="el-GR"/>
        </w:rPr>
        <w:t xml:space="preserve"> </w:t>
      </w:r>
      <w:r w:rsidRPr="00C52B6D">
        <w:rPr>
          <w:szCs w:val="24"/>
          <w:lang w:val="el-GR"/>
        </w:rPr>
        <w:t>αμφιβολίες</w:t>
      </w:r>
      <w:r w:rsidRPr="00652935">
        <w:rPr>
          <w:szCs w:val="24"/>
          <w:lang w:val="el-GR"/>
        </w:rPr>
        <w:t xml:space="preserve">, </w:t>
      </w:r>
      <w:r w:rsidRPr="00C52B6D">
        <w:rPr>
          <w:szCs w:val="24"/>
          <w:lang w:val="el-GR"/>
        </w:rPr>
        <w:t>ρωτήστε</w:t>
      </w:r>
      <w:r w:rsidRPr="00652935">
        <w:rPr>
          <w:szCs w:val="24"/>
          <w:lang w:val="el-GR"/>
        </w:rPr>
        <w:t xml:space="preserve"> </w:t>
      </w:r>
      <w:r w:rsidRPr="00C52B6D">
        <w:rPr>
          <w:szCs w:val="24"/>
          <w:lang w:val="el-GR"/>
        </w:rPr>
        <w:t>τον</w:t>
      </w:r>
      <w:r w:rsidRPr="00652935">
        <w:rPr>
          <w:szCs w:val="24"/>
          <w:lang w:val="el-GR"/>
        </w:rPr>
        <w:t xml:space="preserve"> </w:t>
      </w:r>
      <w:r w:rsidRPr="00C52B6D">
        <w:rPr>
          <w:szCs w:val="24"/>
          <w:lang w:val="el-GR"/>
        </w:rPr>
        <w:t>γιατρό</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τον</w:t>
      </w:r>
      <w:r w:rsidRPr="00652935">
        <w:rPr>
          <w:szCs w:val="24"/>
          <w:lang w:val="el-GR"/>
        </w:rPr>
        <w:t xml:space="preserve"> </w:t>
      </w:r>
      <w:r w:rsidRPr="00C52B6D">
        <w:rPr>
          <w:szCs w:val="24"/>
          <w:lang w:val="el-GR"/>
        </w:rPr>
        <w:t>φαρμακοποιό</w:t>
      </w:r>
      <w:r w:rsidRPr="00652935">
        <w:rPr>
          <w:szCs w:val="24"/>
          <w:lang w:val="el-GR"/>
        </w:rPr>
        <w:t xml:space="preserve"> </w:t>
      </w:r>
      <w:r w:rsidRPr="00C52B6D">
        <w:rPr>
          <w:szCs w:val="24"/>
          <w:lang w:val="el-GR"/>
        </w:rPr>
        <w:t>σας</w:t>
      </w:r>
      <w:r w:rsidRPr="00652935">
        <w:rPr>
          <w:szCs w:val="24"/>
          <w:lang w:val="el-GR"/>
        </w:rPr>
        <w:t xml:space="preserve">.  </w:t>
      </w:r>
    </w:p>
    <w:p w14:paraId="7F151DD2" w14:textId="77777777" w:rsidR="00652935" w:rsidRPr="00652935" w:rsidRDefault="00652935" w:rsidP="00652935">
      <w:pPr>
        <w:numPr>
          <w:ilvl w:val="12"/>
          <w:numId w:val="0"/>
        </w:numPr>
        <w:spacing w:line="240" w:lineRule="exact"/>
        <w:ind w:right="-2"/>
        <w:rPr>
          <w:lang w:val="el-GR"/>
        </w:rPr>
      </w:pPr>
      <w:r w:rsidRPr="00652935">
        <w:rPr>
          <w:lang w:val="el-GR"/>
        </w:rPr>
        <w:t xml:space="preserve"> </w:t>
      </w:r>
    </w:p>
    <w:p w14:paraId="6825F1FB" w14:textId="77777777" w:rsidR="00652935" w:rsidRPr="00652935" w:rsidRDefault="00652935" w:rsidP="00652935">
      <w:pPr>
        <w:numPr>
          <w:ilvl w:val="12"/>
          <w:numId w:val="0"/>
        </w:numPr>
        <w:tabs>
          <w:tab w:val="left" w:pos="567"/>
        </w:tabs>
        <w:spacing w:line="240" w:lineRule="exact"/>
        <w:ind w:right="-2"/>
        <w:rPr>
          <w:szCs w:val="24"/>
          <w:lang w:val="el-GR"/>
        </w:rPr>
      </w:pPr>
      <w:r w:rsidRPr="00C52B6D">
        <w:rPr>
          <w:szCs w:val="24"/>
          <w:lang w:val="el-GR"/>
        </w:rPr>
        <w:t>Το</w:t>
      </w:r>
      <w:r w:rsidRPr="00652935">
        <w:rPr>
          <w:szCs w:val="24"/>
          <w:lang w:val="el-GR"/>
        </w:rPr>
        <w:t xml:space="preserve"> </w:t>
      </w:r>
      <w:r w:rsidRPr="00C52B6D">
        <w:rPr>
          <w:szCs w:val="24"/>
          <w:lang w:val="el-GR"/>
        </w:rPr>
        <w:t>φάρμακ</w:t>
      </w:r>
      <w:r w:rsidRPr="00652935">
        <w:rPr>
          <w:szCs w:val="24"/>
          <w:lang w:val="el-GR"/>
        </w:rPr>
        <w:t xml:space="preserve">ό σας </w:t>
      </w:r>
      <w:r w:rsidRPr="00C52B6D">
        <w:rPr>
          <w:szCs w:val="24"/>
          <w:lang w:val="el-GR"/>
        </w:rPr>
        <w:t>θα</w:t>
      </w:r>
      <w:r w:rsidRPr="00652935">
        <w:rPr>
          <w:szCs w:val="24"/>
          <w:lang w:val="el-GR"/>
        </w:rPr>
        <w:t xml:space="preserve"> σας </w:t>
      </w:r>
      <w:r w:rsidRPr="00C52B6D">
        <w:rPr>
          <w:szCs w:val="24"/>
          <w:lang w:val="el-GR"/>
        </w:rPr>
        <w:t>χορηγείται</w:t>
      </w:r>
      <w:r w:rsidRPr="00652935">
        <w:rPr>
          <w:szCs w:val="24"/>
          <w:lang w:val="el-GR"/>
        </w:rPr>
        <w:t xml:space="preserve"> </w:t>
      </w:r>
      <w:r w:rsidRPr="00C52B6D">
        <w:rPr>
          <w:szCs w:val="24"/>
          <w:lang w:val="el-GR"/>
        </w:rPr>
        <w:t>συνήθως</w:t>
      </w:r>
      <w:r w:rsidRPr="00652935">
        <w:rPr>
          <w:szCs w:val="24"/>
          <w:lang w:val="el-GR"/>
        </w:rPr>
        <w:t xml:space="preserve"> </w:t>
      </w:r>
      <w:r w:rsidRPr="00C52B6D">
        <w:rPr>
          <w:szCs w:val="24"/>
          <w:lang w:val="el-GR"/>
        </w:rPr>
        <w:t>σε</w:t>
      </w:r>
      <w:r w:rsidRPr="00652935">
        <w:rPr>
          <w:szCs w:val="24"/>
          <w:lang w:val="el-GR"/>
        </w:rPr>
        <w:t xml:space="preserve"> </w:t>
      </w:r>
      <w:r w:rsidRPr="00C52B6D">
        <w:rPr>
          <w:szCs w:val="24"/>
          <w:lang w:val="el-GR"/>
        </w:rPr>
        <w:t>αυξανόμενες</w:t>
      </w:r>
      <w:r w:rsidRPr="00652935">
        <w:rPr>
          <w:szCs w:val="24"/>
          <w:lang w:val="el-GR"/>
        </w:rPr>
        <w:t xml:space="preserve"> </w:t>
      </w:r>
      <w:r w:rsidRPr="00C52B6D">
        <w:rPr>
          <w:szCs w:val="24"/>
          <w:lang w:val="el-GR"/>
        </w:rPr>
        <w:t>δόσεις</w:t>
      </w:r>
      <w:r w:rsidRPr="00652935">
        <w:rPr>
          <w:szCs w:val="24"/>
          <w:lang w:val="el-GR"/>
        </w:rPr>
        <w:t xml:space="preserve">, </w:t>
      </w:r>
      <w:r w:rsidRPr="00C52B6D">
        <w:rPr>
          <w:szCs w:val="24"/>
          <w:lang w:val="el-GR"/>
        </w:rPr>
        <w:t>ως</w:t>
      </w:r>
      <w:r w:rsidRPr="00652935">
        <w:rPr>
          <w:szCs w:val="24"/>
          <w:lang w:val="el-GR"/>
        </w:rPr>
        <w:t xml:space="preserve"> </w:t>
      </w:r>
      <w:r w:rsidRPr="00C52B6D">
        <w:rPr>
          <w:szCs w:val="24"/>
          <w:lang w:val="el-GR"/>
        </w:rPr>
        <w:t>εξής</w:t>
      </w:r>
      <w:r w:rsidRPr="00652935">
        <w:rPr>
          <w:szCs w:val="24"/>
          <w:lang w:val="el-GR"/>
        </w:rPr>
        <w:t>:</w:t>
      </w:r>
    </w:p>
    <w:p w14:paraId="12C10B38" w14:textId="77777777" w:rsidR="00652935" w:rsidRPr="00652935" w:rsidRDefault="00652935" w:rsidP="00652935">
      <w:pPr>
        <w:ind w:left="567" w:hanging="567"/>
        <w:rPr>
          <w:szCs w:val="24"/>
          <w:lang w:val="el-GR"/>
        </w:rPr>
      </w:pPr>
      <w:r w:rsidRPr="00652935">
        <w:rPr>
          <w:szCs w:val="24"/>
          <w:lang w:val="el-GR"/>
        </w:rPr>
        <w:t>●</w:t>
      </w:r>
      <w:r w:rsidRPr="00652935">
        <w:rPr>
          <w:szCs w:val="24"/>
          <w:lang w:val="el-GR"/>
        </w:rPr>
        <w:tab/>
      </w:r>
      <w:r w:rsidRPr="00C52B6D">
        <w:rPr>
          <w:szCs w:val="24"/>
          <w:lang w:val="el-GR"/>
        </w:rPr>
        <w:t>για</w:t>
      </w:r>
      <w:r w:rsidRPr="00652935">
        <w:rPr>
          <w:szCs w:val="24"/>
          <w:lang w:val="el-GR"/>
        </w:rPr>
        <w:t xml:space="preserve"> </w:t>
      </w:r>
      <w:r w:rsidRPr="00C52B6D">
        <w:rPr>
          <w:szCs w:val="24"/>
          <w:lang w:val="el-GR"/>
        </w:rPr>
        <w:t>τις</w:t>
      </w:r>
      <w:r w:rsidRPr="00652935">
        <w:rPr>
          <w:szCs w:val="24"/>
          <w:lang w:val="el-GR"/>
        </w:rPr>
        <w:t xml:space="preserve"> </w:t>
      </w:r>
      <w:r w:rsidRPr="00C52B6D">
        <w:rPr>
          <w:szCs w:val="24"/>
          <w:lang w:val="el-GR"/>
        </w:rPr>
        <w:t>πρώτες</w:t>
      </w:r>
      <w:r w:rsidRPr="00652935">
        <w:rPr>
          <w:szCs w:val="24"/>
          <w:lang w:val="el-GR"/>
        </w:rPr>
        <w:t xml:space="preserve"> 7</w:t>
      </w:r>
      <w:r w:rsidRPr="00652935">
        <w:rPr>
          <w:szCs w:val="24"/>
          <w:lang w:val="en-GB"/>
        </w:rPr>
        <w:t> </w:t>
      </w:r>
      <w:r w:rsidRPr="00C52B6D">
        <w:rPr>
          <w:szCs w:val="24"/>
          <w:lang w:val="el-GR"/>
        </w:rPr>
        <w:t>ημέρες</w:t>
      </w:r>
      <w:r w:rsidRPr="00652935">
        <w:rPr>
          <w:szCs w:val="24"/>
          <w:lang w:val="el-GR"/>
        </w:rPr>
        <w:t xml:space="preserve">, </w:t>
      </w:r>
      <w:r w:rsidRPr="00C52B6D">
        <w:rPr>
          <w:szCs w:val="24"/>
          <w:lang w:val="el-GR"/>
        </w:rPr>
        <w:t>πάρτε</w:t>
      </w:r>
      <w:r w:rsidRPr="00652935">
        <w:rPr>
          <w:szCs w:val="24"/>
          <w:lang w:val="el-GR"/>
        </w:rPr>
        <w:t xml:space="preserve"> </w:t>
      </w:r>
      <w:r w:rsidRPr="00C52B6D">
        <w:rPr>
          <w:szCs w:val="24"/>
          <w:lang w:val="el-GR"/>
        </w:rPr>
        <w:t>μία</w:t>
      </w:r>
      <w:r w:rsidRPr="00652935">
        <w:rPr>
          <w:szCs w:val="24"/>
          <w:lang w:val="el-GR"/>
        </w:rPr>
        <w:t xml:space="preserve"> </w:t>
      </w:r>
      <w:r w:rsidRPr="00C52B6D">
        <w:rPr>
          <w:szCs w:val="24"/>
          <w:lang w:val="el-GR"/>
        </w:rPr>
        <w:t>δόση</w:t>
      </w:r>
      <w:r w:rsidRPr="00652935">
        <w:rPr>
          <w:szCs w:val="24"/>
          <w:lang w:val="el-GR"/>
        </w:rPr>
        <w:t xml:space="preserve"> </w:t>
      </w:r>
      <w:r w:rsidRPr="00C52B6D">
        <w:rPr>
          <w:szCs w:val="24"/>
          <w:lang w:val="el-GR"/>
        </w:rPr>
        <w:t>των</w:t>
      </w:r>
      <w:r w:rsidRPr="00652935">
        <w:rPr>
          <w:szCs w:val="24"/>
          <w:lang w:val="el-GR"/>
        </w:rPr>
        <w:t xml:space="preserve"> 267</w:t>
      </w:r>
      <w:r w:rsidRPr="00652935">
        <w:rPr>
          <w:szCs w:val="24"/>
          <w:lang w:val="en-GB"/>
        </w:rPr>
        <w:t> mg</w:t>
      </w:r>
      <w:r w:rsidRPr="00652935">
        <w:rPr>
          <w:szCs w:val="24"/>
          <w:lang w:val="el-GR"/>
        </w:rPr>
        <w:t xml:space="preserve"> (1 </w:t>
      </w:r>
      <w:r w:rsidRPr="00C52B6D">
        <w:rPr>
          <w:szCs w:val="24"/>
          <w:lang w:val="el-GR"/>
        </w:rPr>
        <w:t>δισκίο</w:t>
      </w:r>
      <w:r w:rsidRPr="00652935">
        <w:rPr>
          <w:szCs w:val="24"/>
          <w:lang w:val="el-GR"/>
        </w:rPr>
        <w:t xml:space="preserve"> κίτρινου χρώματος), 3</w:t>
      </w:r>
      <w:r w:rsidRPr="00652935">
        <w:rPr>
          <w:szCs w:val="24"/>
          <w:lang w:val="en-GB"/>
        </w:rPr>
        <w:t> </w:t>
      </w:r>
      <w:r w:rsidRPr="00C52B6D">
        <w:rPr>
          <w:szCs w:val="24"/>
          <w:lang w:val="el-GR"/>
        </w:rPr>
        <w:t>φορές</w:t>
      </w:r>
      <w:r w:rsidRPr="00652935">
        <w:rPr>
          <w:szCs w:val="24"/>
          <w:lang w:val="el-GR"/>
        </w:rPr>
        <w:t xml:space="preserve"> την ημέρα </w:t>
      </w:r>
      <w:r w:rsidRPr="00C52B6D">
        <w:rPr>
          <w:szCs w:val="24"/>
          <w:lang w:val="el-GR"/>
        </w:rPr>
        <w:t>μαζί</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τροφή</w:t>
      </w:r>
      <w:r w:rsidRPr="00652935">
        <w:rPr>
          <w:szCs w:val="24"/>
          <w:lang w:val="el-GR"/>
        </w:rPr>
        <w:t xml:space="preserve"> (</w:t>
      </w:r>
      <w:r w:rsidRPr="00C52B6D">
        <w:rPr>
          <w:szCs w:val="24"/>
          <w:lang w:val="el-GR"/>
        </w:rPr>
        <w:t>σύνολο</w:t>
      </w:r>
      <w:r w:rsidRPr="00652935">
        <w:rPr>
          <w:szCs w:val="24"/>
          <w:lang w:val="el-GR"/>
        </w:rPr>
        <w:t xml:space="preserve"> 801</w:t>
      </w:r>
      <w:r w:rsidRPr="00652935">
        <w:rPr>
          <w:szCs w:val="24"/>
          <w:lang w:val="en-GB"/>
        </w:rPr>
        <w:t> mg</w:t>
      </w:r>
      <w:r w:rsidRPr="00652935">
        <w:rPr>
          <w:szCs w:val="24"/>
          <w:lang w:val="el-GR"/>
        </w:rPr>
        <w:t>/</w:t>
      </w:r>
      <w:r w:rsidRPr="00C52B6D">
        <w:rPr>
          <w:szCs w:val="24"/>
          <w:lang w:val="el-GR"/>
        </w:rPr>
        <w:t>ημέρα</w:t>
      </w:r>
      <w:r w:rsidRPr="00652935">
        <w:rPr>
          <w:szCs w:val="24"/>
          <w:lang w:val="el-GR"/>
        </w:rPr>
        <w:t>)</w:t>
      </w:r>
    </w:p>
    <w:p w14:paraId="12D81F70" w14:textId="77777777" w:rsidR="00652935" w:rsidRPr="00652935" w:rsidRDefault="00652935" w:rsidP="00652935">
      <w:pPr>
        <w:ind w:left="567" w:hanging="567"/>
        <w:rPr>
          <w:szCs w:val="24"/>
          <w:lang w:val="el-GR"/>
        </w:rPr>
      </w:pPr>
      <w:r w:rsidRPr="00652935">
        <w:rPr>
          <w:szCs w:val="24"/>
          <w:lang w:val="el-GR"/>
        </w:rPr>
        <w:t>●</w:t>
      </w:r>
      <w:r w:rsidRPr="00652935">
        <w:rPr>
          <w:szCs w:val="24"/>
          <w:lang w:val="el-GR"/>
        </w:rPr>
        <w:tab/>
        <w:t xml:space="preserve">από </w:t>
      </w:r>
      <w:r w:rsidRPr="00C52B6D">
        <w:rPr>
          <w:szCs w:val="24"/>
          <w:lang w:val="el-GR"/>
        </w:rPr>
        <w:t>την</w:t>
      </w:r>
      <w:r w:rsidRPr="00652935">
        <w:rPr>
          <w:szCs w:val="24"/>
          <w:lang w:val="el-GR"/>
        </w:rPr>
        <w:t xml:space="preserve"> </w:t>
      </w:r>
      <w:r w:rsidRPr="00C52B6D">
        <w:rPr>
          <w:szCs w:val="24"/>
          <w:lang w:val="el-GR"/>
        </w:rPr>
        <w:t>ημέρα</w:t>
      </w:r>
      <w:r w:rsidRPr="00652935">
        <w:rPr>
          <w:szCs w:val="24"/>
          <w:lang w:val="en-GB"/>
        </w:rPr>
        <w:t> </w:t>
      </w:r>
      <w:r w:rsidRPr="00652935">
        <w:rPr>
          <w:szCs w:val="24"/>
          <w:lang w:val="el-GR"/>
        </w:rPr>
        <w:t xml:space="preserve">8 </w:t>
      </w:r>
      <w:r w:rsidRPr="00C52B6D">
        <w:rPr>
          <w:szCs w:val="24"/>
          <w:lang w:val="el-GR"/>
        </w:rPr>
        <w:t>έως</w:t>
      </w:r>
      <w:r w:rsidRPr="00652935">
        <w:rPr>
          <w:szCs w:val="24"/>
          <w:lang w:val="en-GB"/>
        </w:rPr>
        <w:t> </w:t>
      </w:r>
      <w:r w:rsidRPr="00652935">
        <w:rPr>
          <w:szCs w:val="24"/>
          <w:lang w:val="el-GR"/>
        </w:rPr>
        <w:t xml:space="preserve">14, </w:t>
      </w:r>
      <w:r w:rsidRPr="00C52B6D">
        <w:rPr>
          <w:szCs w:val="24"/>
          <w:lang w:val="el-GR"/>
        </w:rPr>
        <w:t>πάρτε</w:t>
      </w:r>
      <w:r w:rsidRPr="00652935">
        <w:rPr>
          <w:szCs w:val="24"/>
          <w:lang w:val="el-GR"/>
        </w:rPr>
        <w:t xml:space="preserve"> </w:t>
      </w:r>
      <w:r w:rsidRPr="00C52B6D">
        <w:rPr>
          <w:szCs w:val="24"/>
          <w:lang w:val="el-GR"/>
        </w:rPr>
        <w:t>μία</w:t>
      </w:r>
      <w:r w:rsidRPr="00652935">
        <w:rPr>
          <w:szCs w:val="24"/>
          <w:lang w:val="el-GR"/>
        </w:rPr>
        <w:t xml:space="preserve"> </w:t>
      </w:r>
      <w:r w:rsidRPr="00C52B6D">
        <w:rPr>
          <w:szCs w:val="24"/>
          <w:lang w:val="el-GR"/>
        </w:rPr>
        <w:t>δόση</w:t>
      </w:r>
      <w:r w:rsidRPr="00652935">
        <w:rPr>
          <w:szCs w:val="24"/>
          <w:lang w:val="el-GR"/>
        </w:rPr>
        <w:t xml:space="preserve"> </w:t>
      </w:r>
      <w:r w:rsidRPr="00C52B6D">
        <w:rPr>
          <w:szCs w:val="24"/>
          <w:lang w:val="el-GR"/>
        </w:rPr>
        <w:t>των</w:t>
      </w:r>
      <w:r w:rsidRPr="00652935">
        <w:rPr>
          <w:szCs w:val="24"/>
          <w:lang w:val="el-GR"/>
        </w:rPr>
        <w:t xml:space="preserve"> 534</w:t>
      </w:r>
      <w:r w:rsidRPr="00652935">
        <w:rPr>
          <w:szCs w:val="24"/>
          <w:lang w:val="en-GB"/>
        </w:rPr>
        <w:t> mg</w:t>
      </w:r>
      <w:r w:rsidRPr="00652935">
        <w:rPr>
          <w:szCs w:val="24"/>
          <w:lang w:val="el-GR"/>
        </w:rPr>
        <w:t xml:space="preserve"> (</w:t>
      </w:r>
      <w:r w:rsidRPr="00C52B6D">
        <w:rPr>
          <w:szCs w:val="24"/>
          <w:lang w:val="el-GR"/>
        </w:rPr>
        <w:t xml:space="preserve">2 </w:t>
      </w:r>
      <w:r w:rsidRPr="00652935">
        <w:rPr>
          <w:szCs w:val="24"/>
          <w:lang w:val="el-GR"/>
        </w:rPr>
        <w:t xml:space="preserve">δισκία κίτρινου χρώματος ή 1 </w:t>
      </w:r>
      <w:r w:rsidRPr="00C52B6D">
        <w:rPr>
          <w:szCs w:val="24"/>
          <w:lang w:val="el-GR"/>
        </w:rPr>
        <w:t>δισκίο</w:t>
      </w:r>
      <w:r w:rsidRPr="00652935">
        <w:rPr>
          <w:szCs w:val="24"/>
          <w:lang w:val="el-GR"/>
        </w:rPr>
        <w:t xml:space="preserve"> πορτοκαλί χρώματος), 3</w:t>
      </w:r>
      <w:r w:rsidRPr="00652935">
        <w:rPr>
          <w:szCs w:val="24"/>
          <w:lang w:val="en-GB"/>
        </w:rPr>
        <w:t> </w:t>
      </w:r>
      <w:r w:rsidRPr="00C52B6D">
        <w:rPr>
          <w:szCs w:val="24"/>
          <w:lang w:val="el-GR"/>
        </w:rPr>
        <w:t>φορές</w:t>
      </w:r>
      <w:r w:rsidRPr="00652935">
        <w:rPr>
          <w:szCs w:val="24"/>
          <w:lang w:val="el-GR"/>
        </w:rPr>
        <w:t xml:space="preserve"> την ημέρα </w:t>
      </w:r>
      <w:r w:rsidRPr="00C52B6D">
        <w:rPr>
          <w:szCs w:val="24"/>
          <w:lang w:val="el-GR"/>
        </w:rPr>
        <w:t>μαζί</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τροφή</w:t>
      </w:r>
      <w:r w:rsidRPr="00652935">
        <w:rPr>
          <w:szCs w:val="24"/>
          <w:lang w:val="el-GR"/>
        </w:rPr>
        <w:t xml:space="preserve"> (</w:t>
      </w:r>
      <w:r w:rsidRPr="00C52B6D">
        <w:rPr>
          <w:szCs w:val="24"/>
          <w:lang w:val="el-GR"/>
        </w:rPr>
        <w:t>σύνολο</w:t>
      </w:r>
      <w:r w:rsidRPr="00652935">
        <w:rPr>
          <w:szCs w:val="24"/>
          <w:lang w:val="el-GR"/>
        </w:rPr>
        <w:t xml:space="preserve"> 1.602</w:t>
      </w:r>
      <w:r w:rsidRPr="00652935">
        <w:rPr>
          <w:szCs w:val="24"/>
          <w:lang w:val="en-GB"/>
        </w:rPr>
        <w:t> mg</w:t>
      </w:r>
      <w:r w:rsidRPr="00652935">
        <w:rPr>
          <w:szCs w:val="24"/>
          <w:lang w:val="el-GR"/>
        </w:rPr>
        <w:t>/</w:t>
      </w:r>
      <w:r w:rsidRPr="00C52B6D">
        <w:rPr>
          <w:szCs w:val="24"/>
          <w:lang w:val="el-GR"/>
        </w:rPr>
        <w:t>ημέρα</w:t>
      </w:r>
      <w:r w:rsidRPr="00652935">
        <w:rPr>
          <w:szCs w:val="24"/>
          <w:lang w:val="el-GR"/>
        </w:rPr>
        <w:t xml:space="preserve">) </w:t>
      </w:r>
    </w:p>
    <w:p w14:paraId="083AD918" w14:textId="77777777" w:rsidR="00652935" w:rsidRPr="00652935" w:rsidRDefault="00652935" w:rsidP="00652935">
      <w:pPr>
        <w:ind w:left="567" w:hanging="567"/>
        <w:rPr>
          <w:szCs w:val="24"/>
          <w:lang w:val="el-GR"/>
        </w:rPr>
      </w:pPr>
      <w:r w:rsidRPr="00652935">
        <w:rPr>
          <w:szCs w:val="24"/>
          <w:lang w:val="el-GR"/>
        </w:rPr>
        <w:t>●</w:t>
      </w:r>
      <w:r w:rsidRPr="00652935">
        <w:rPr>
          <w:szCs w:val="24"/>
          <w:lang w:val="el-GR"/>
        </w:rPr>
        <w:tab/>
      </w:r>
      <w:r w:rsidRPr="00C52B6D">
        <w:rPr>
          <w:szCs w:val="24"/>
          <w:lang w:val="el-GR"/>
        </w:rPr>
        <w:t>από</w:t>
      </w:r>
      <w:r w:rsidRPr="00652935">
        <w:rPr>
          <w:szCs w:val="24"/>
          <w:lang w:val="el-GR"/>
        </w:rPr>
        <w:t xml:space="preserve"> </w:t>
      </w:r>
      <w:r w:rsidRPr="00C52B6D">
        <w:rPr>
          <w:szCs w:val="24"/>
          <w:lang w:val="el-GR"/>
        </w:rPr>
        <w:t>την</w:t>
      </w:r>
      <w:r w:rsidRPr="00652935">
        <w:rPr>
          <w:szCs w:val="24"/>
          <w:lang w:val="el-GR"/>
        </w:rPr>
        <w:t xml:space="preserve"> </w:t>
      </w:r>
      <w:r w:rsidRPr="00C52B6D">
        <w:rPr>
          <w:szCs w:val="24"/>
          <w:lang w:val="el-GR"/>
        </w:rPr>
        <w:t>ημέρα</w:t>
      </w:r>
      <w:r w:rsidRPr="00652935">
        <w:rPr>
          <w:szCs w:val="24"/>
          <w:lang w:val="el-GR"/>
        </w:rPr>
        <w:t xml:space="preserve"> 15</w:t>
      </w:r>
      <w:r w:rsidRPr="00652935">
        <w:rPr>
          <w:szCs w:val="24"/>
          <w:lang w:val="en-GB"/>
        </w:rPr>
        <w:t> </w:t>
      </w:r>
      <w:r w:rsidRPr="00C52B6D">
        <w:rPr>
          <w:szCs w:val="24"/>
          <w:lang w:val="el-GR"/>
        </w:rPr>
        <w:t>και</w:t>
      </w:r>
      <w:r w:rsidRPr="00652935">
        <w:rPr>
          <w:szCs w:val="24"/>
          <w:lang w:val="el-GR"/>
        </w:rPr>
        <w:t xml:space="preserve"> </w:t>
      </w:r>
      <w:r w:rsidRPr="00C52B6D">
        <w:rPr>
          <w:szCs w:val="24"/>
          <w:lang w:val="el-GR"/>
        </w:rPr>
        <w:t>εξής</w:t>
      </w:r>
      <w:r w:rsidRPr="00652935">
        <w:rPr>
          <w:szCs w:val="24"/>
          <w:lang w:val="el-GR"/>
        </w:rPr>
        <w:t xml:space="preserve"> (συντήρηση), </w:t>
      </w:r>
      <w:r w:rsidRPr="00C52B6D">
        <w:rPr>
          <w:szCs w:val="24"/>
          <w:lang w:val="el-GR"/>
        </w:rPr>
        <w:t>πάρτε</w:t>
      </w:r>
      <w:r w:rsidRPr="00652935">
        <w:rPr>
          <w:szCs w:val="24"/>
          <w:lang w:val="el-GR"/>
        </w:rPr>
        <w:t xml:space="preserve"> </w:t>
      </w:r>
      <w:r w:rsidRPr="00C52B6D">
        <w:rPr>
          <w:szCs w:val="24"/>
          <w:lang w:val="el-GR"/>
        </w:rPr>
        <w:t>μία</w:t>
      </w:r>
      <w:r w:rsidRPr="00652935">
        <w:rPr>
          <w:szCs w:val="24"/>
          <w:lang w:val="el-GR"/>
        </w:rPr>
        <w:t xml:space="preserve"> </w:t>
      </w:r>
      <w:r w:rsidRPr="00C52B6D">
        <w:rPr>
          <w:szCs w:val="24"/>
          <w:lang w:val="el-GR"/>
        </w:rPr>
        <w:t>δόση</w:t>
      </w:r>
      <w:r w:rsidRPr="00652935">
        <w:rPr>
          <w:szCs w:val="24"/>
          <w:lang w:val="el-GR"/>
        </w:rPr>
        <w:t xml:space="preserve"> </w:t>
      </w:r>
      <w:r w:rsidRPr="00C52B6D">
        <w:rPr>
          <w:szCs w:val="24"/>
          <w:lang w:val="el-GR"/>
        </w:rPr>
        <w:t>των</w:t>
      </w:r>
      <w:r w:rsidRPr="00652935">
        <w:rPr>
          <w:szCs w:val="24"/>
          <w:lang w:val="el-GR"/>
        </w:rPr>
        <w:t xml:space="preserve"> 801</w:t>
      </w:r>
      <w:r w:rsidRPr="00652935">
        <w:rPr>
          <w:szCs w:val="24"/>
          <w:lang w:val="en-GB"/>
        </w:rPr>
        <w:t> mg</w:t>
      </w:r>
      <w:r w:rsidRPr="00652935">
        <w:rPr>
          <w:szCs w:val="24"/>
          <w:lang w:val="el-GR"/>
        </w:rPr>
        <w:t xml:space="preserve"> (3 δισκία κίτρινου χρώματος ή 1 δισκίο καφέ χρώματος), 3</w:t>
      </w:r>
      <w:r w:rsidRPr="00652935">
        <w:rPr>
          <w:szCs w:val="24"/>
          <w:lang w:val="en-GB"/>
        </w:rPr>
        <w:t> </w:t>
      </w:r>
      <w:r w:rsidRPr="00C52B6D">
        <w:rPr>
          <w:szCs w:val="24"/>
          <w:lang w:val="el-GR"/>
        </w:rPr>
        <w:t>φορές</w:t>
      </w:r>
      <w:r w:rsidRPr="00652935">
        <w:rPr>
          <w:szCs w:val="24"/>
          <w:lang w:val="el-GR"/>
        </w:rPr>
        <w:t xml:space="preserve"> την ημέρα </w:t>
      </w:r>
      <w:r w:rsidRPr="00C52B6D">
        <w:rPr>
          <w:szCs w:val="24"/>
          <w:lang w:val="el-GR"/>
        </w:rPr>
        <w:t>μαζί</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τροφή</w:t>
      </w:r>
      <w:r w:rsidRPr="00652935">
        <w:rPr>
          <w:szCs w:val="24"/>
          <w:lang w:val="el-GR"/>
        </w:rPr>
        <w:t xml:space="preserve"> (</w:t>
      </w:r>
      <w:r w:rsidRPr="00C52B6D">
        <w:rPr>
          <w:szCs w:val="24"/>
          <w:lang w:val="el-GR"/>
        </w:rPr>
        <w:t>σύνολο</w:t>
      </w:r>
      <w:r w:rsidRPr="00652935">
        <w:rPr>
          <w:szCs w:val="24"/>
          <w:lang w:val="el-GR"/>
        </w:rPr>
        <w:t xml:space="preserve"> 2.403</w:t>
      </w:r>
      <w:r w:rsidRPr="00652935">
        <w:rPr>
          <w:szCs w:val="24"/>
          <w:lang w:val="en-GB"/>
        </w:rPr>
        <w:t> mg</w:t>
      </w:r>
      <w:r w:rsidRPr="00652935">
        <w:rPr>
          <w:szCs w:val="24"/>
          <w:lang w:val="el-GR"/>
        </w:rPr>
        <w:t>/</w:t>
      </w:r>
      <w:r w:rsidRPr="00C52B6D">
        <w:rPr>
          <w:szCs w:val="24"/>
          <w:lang w:val="el-GR"/>
        </w:rPr>
        <w:t>ημέρα</w:t>
      </w:r>
      <w:r w:rsidRPr="00652935">
        <w:rPr>
          <w:szCs w:val="24"/>
          <w:lang w:val="el-GR"/>
        </w:rPr>
        <w:t xml:space="preserve">).  </w:t>
      </w:r>
    </w:p>
    <w:p w14:paraId="54A7132F" w14:textId="77777777" w:rsidR="00652935" w:rsidRPr="00652935" w:rsidRDefault="00652935" w:rsidP="00652935">
      <w:pPr>
        <w:tabs>
          <w:tab w:val="left" w:pos="567"/>
        </w:tabs>
        <w:spacing w:line="240" w:lineRule="exact"/>
        <w:ind w:right="-2"/>
        <w:rPr>
          <w:lang w:val="el-GR"/>
        </w:rPr>
      </w:pPr>
    </w:p>
    <w:p w14:paraId="2897C506" w14:textId="77777777" w:rsidR="00652935" w:rsidRPr="00652935" w:rsidRDefault="00652935" w:rsidP="00652935">
      <w:pPr>
        <w:tabs>
          <w:tab w:val="left" w:pos="567"/>
        </w:tabs>
        <w:spacing w:line="240" w:lineRule="exact"/>
        <w:ind w:right="-2"/>
        <w:rPr>
          <w:lang w:val="el-GR"/>
        </w:rPr>
      </w:pPr>
      <w:r w:rsidRPr="00652935">
        <w:rPr>
          <w:lang w:val="el-GR"/>
        </w:rPr>
        <w:t xml:space="preserve">Η συνιστώμενη ημερήσια δόση συντήρησης του </w:t>
      </w:r>
      <w:proofErr w:type="spellStart"/>
      <w:r w:rsidRPr="00652935">
        <w:rPr>
          <w:lang w:val="es-ES"/>
        </w:rPr>
        <w:t>Esbriet</w:t>
      </w:r>
      <w:proofErr w:type="spellEnd"/>
      <w:r w:rsidRPr="00C52B6D">
        <w:rPr>
          <w:lang w:val="el-GR"/>
        </w:rPr>
        <w:t xml:space="preserve"> </w:t>
      </w:r>
      <w:r w:rsidRPr="00652935">
        <w:rPr>
          <w:lang w:val="el-GR"/>
        </w:rPr>
        <w:t xml:space="preserve">για ασθενείς με </w:t>
      </w:r>
      <w:r w:rsidRPr="00652935">
        <w:rPr>
          <w:lang w:val="es-ES"/>
        </w:rPr>
        <w:t>IPF</w:t>
      </w:r>
      <w:r w:rsidRPr="00C52B6D">
        <w:rPr>
          <w:lang w:val="el-GR"/>
        </w:rPr>
        <w:t xml:space="preserve"> </w:t>
      </w:r>
      <w:r w:rsidRPr="00652935">
        <w:rPr>
          <w:lang w:val="el-GR"/>
        </w:rPr>
        <w:t xml:space="preserve">είναι 801 </w:t>
      </w:r>
      <w:r w:rsidRPr="00652935">
        <w:rPr>
          <w:lang w:val="es-ES"/>
        </w:rPr>
        <w:t>mg</w:t>
      </w:r>
      <w:r w:rsidRPr="00C52B6D">
        <w:rPr>
          <w:lang w:val="el-GR"/>
        </w:rPr>
        <w:t xml:space="preserve"> </w:t>
      </w:r>
      <w:r w:rsidRPr="00652935">
        <w:rPr>
          <w:lang w:val="el-GR"/>
        </w:rPr>
        <w:t xml:space="preserve">(3 δισκία κίτρινου χρώματος ή 1 δισκίο καφέ χρώματος) τρεις φορές την ημέρα μαζί με τροφή, για συνολικά 2.403 </w:t>
      </w:r>
      <w:r w:rsidRPr="00652935">
        <w:rPr>
          <w:lang w:val="es-ES"/>
        </w:rPr>
        <w:t>mg</w:t>
      </w:r>
      <w:r w:rsidRPr="00652935">
        <w:rPr>
          <w:lang w:val="el-GR"/>
        </w:rPr>
        <w:t>/ημέρα.</w:t>
      </w:r>
    </w:p>
    <w:p w14:paraId="616E2D93" w14:textId="77777777" w:rsidR="00652935" w:rsidRPr="00652935" w:rsidRDefault="00652935" w:rsidP="00652935">
      <w:pPr>
        <w:tabs>
          <w:tab w:val="left" w:pos="567"/>
        </w:tabs>
        <w:spacing w:line="240" w:lineRule="exact"/>
        <w:ind w:right="-2"/>
        <w:rPr>
          <w:lang w:val="el-GR"/>
        </w:rPr>
      </w:pPr>
    </w:p>
    <w:p w14:paraId="5AD75BA8" w14:textId="77777777" w:rsidR="00652935" w:rsidRPr="00652935" w:rsidRDefault="00652935" w:rsidP="00652935">
      <w:pPr>
        <w:numPr>
          <w:ilvl w:val="12"/>
          <w:numId w:val="0"/>
        </w:numPr>
        <w:tabs>
          <w:tab w:val="left" w:pos="567"/>
        </w:tabs>
        <w:spacing w:line="240" w:lineRule="exact"/>
        <w:ind w:right="-2"/>
        <w:outlineLvl w:val="0"/>
        <w:rPr>
          <w:szCs w:val="24"/>
          <w:lang w:val="el-GR"/>
        </w:rPr>
      </w:pPr>
      <w:r w:rsidRPr="00C52B6D">
        <w:rPr>
          <w:szCs w:val="24"/>
          <w:lang w:val="el-GR"/>
        </w:rPr>
        <w:t>Καταπίνετε</w:t>
      </w:r>
      <w:r w:rsidRPr="00652935">
        <w:rPr>
          <w:szCs w:val="24"/>
          <w:lang w:val="el-GR"/>
        </w:rPr>
        <w:t xml:space="preserve"> </w:t>
      </w:r>
      <w:r w:rsidRPr="00C52B6D">
        <w:rPr>
          <w:szCs w:val="24"/>
          <w:lang w:val="el-GR"/>
        </w:rPr>
        <w:t>τα</w:t>
      </w:r>
      <w:r w:rsidRPr="00652935">
        <w:rPr>
          <w:szCs w:val="24"/>
          <w:lang w:val="el-GR"/>
        </w:rPr>
        <w:t xml:space="preserve"> </w:t>
      </w:r>
      <w:r w:rsidRPr="00C52B6D">
        <w:rPr>
          <w:szCs w:val="24"/>
          <w:lang w:val="el-GR"/>
        </w:rPr>
        <w:t>δισκία</w:t>
      </w:r>
      <w:r w:rsidRPr="00652935">
        <w:rPr>
          <w:szCs w:val="24"/>
          <w:lang w:val="el-GR"/>
        </w:rPr>
        <w:t xml:space="preserve"> </w:t>
      </w:r>
      <w:r w:rsidRPr="00C52B6D">
        <w:rPr>
          <w:szCs w:val="24"/>
          <w:lang w:val="el-GR"/>
        </w:rPr>
        <w:t>ολόκληρα</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ένα</w:t>
      </w:r>
      <w:r w:rsidRPr="00652935">
        <w:rPr>
          <w:szCs w:val="24"/>
          <w:lang w:val="el-GR"/>
        </w:rPr>
        <w:t xml:space="preserve"> </w:t>
      </w:r>
      <w:r w:rsidRPr="00C52B6D">
        <w:rPr>
          <w:szCs w:val="24"/>
          <w:lang w:val="el-GR"/>
        </w:rPr>
        <w:t>ποτήρι</w:t>
      </w:r>
      <w:r w:rsidRPr="00652935">
        <w:rPr>
          <w:szCs w:val="24"/>
          <w:lang w:val="el-GR"/>
        </w:rPr>
        <w:t xml:space="preserve"> </w:t>
      </w:r>
      <w:r w:rsidRPr="00C52B6D">
        <w:rPr>
          <w:szCs w:val="24"/>
          <w:lang w:val="el-GR"/>
        </w:rPr>
        <w:t>νερό</w:t>
      </w:r>
      <w:r w:rsidRPr="00652935">
        <w:rPr>
          <w:szCs w:val="24"/>
          <w:lang w:val="el-GR"/>
        </w:rPr>
        <w:t xml:space="preserve">, </w:t>
      </w:r>
      <w:r w:rsidRPr="00C52B6D">
        <w:rPr>
          <w:szCs w:val="24"/>
          <w:lang w:val="el-GR"/>
        </w:rPr>
        <w:t>κατά</w:t>
      </w:r>
      <w:r w:rsidRPr="00652935">
        <w:rPr>
          <w:szCs w:val="24"/>
          <w:lang w:val="el-GR"/>
        </w:rPr>
        <w:t xml:space="preserve"> </w:t>
      </w:r>
      <w:r w:rsidRPr="00C52B6D">
        <w:rPr>
          <w:szCs w:val="24"/>
          <w:lang w:val="el-GR"/>
        </w:rPr>
        <w:t>τη</w:t>
      </w:r>
      <w:r w:rsidRPr="00652935">
        <w:rPr>
          <w:szCs w:val="24"/>
          <w:lang w:val="el-GR"/>
        </w:rPr>
        <w:t xml:space="preserve"> </w:t>
      </w:r>
      <w:r w:rsidRPr="00C52B6D">
        <w:rPr>
          <w:szCs w:val="24"/>
          <w:lang w:val="el-GR"/>
        </w:rPr>
        <w:t>διάρκεια</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μετά</w:t>
      </w:r>
      <w:r w:rsidRPr="00652935">
        <w:rPr>
          <w:szCs w:val="24"/>
          <w:lang w:val="el-GR"/>
        </w:rPr>
        <w:t xml:space="preserve"> </w:t>
      </w:r>
      <w:r w:rsidRPr="00C52B6D">
        <w:rPr>
          <w:szCs w:val="24"/>
          <w:lang w:val="el-GR"/>
        </w:rPr>
        <w:t>από</w:t>
      </w:r>
      <w:r w:rsidRPr="00652935">
        <w:rPr>
          <w:szCs w:val="24"/>
          <w:lang w:val="el-GR"/>
        </w:rPr>
        <w:t xml:space="preserve"> </w:t>
      </w:r>
      <w:r w:rsidRPr="00C52B6D">
        <w:rPr>
          <w:szCs w:val="24"/>
          <w:lang w:val="el-GR"/>
        </w:rPr>
        <w:t>γεύμα</w:t>
      </w:r>
      <w:r w:rsidRPr="00652935">
        <w:rPr>
          <w:szCs w:val="24"/>
          <w:lang w:val="el-GR"/>
        </w:rPr>
        <w:t xml:space="preserve"> προκειμένου </w:t>
      </w:r>
      <w:r w:rsidRPr="00C52B6D">
        <w:rPr>
          <w:szCs w:val="24"/>
          <w:lang w:val="el-GR"/>
        </w:rPr>
        <w:t>να</w:t>
      </w:r>
      <w:r w:rsidRPr="00652935">
        <w:rPr>
          <w:szCs w:val="24"/>
          <w:lang w:val="el-GR"/>
        </w:rPr>
        <w:t xml:space="preserve"> </w:t>
      </w:r>
      <w:r w:rsidRPr="00C52B6D">
        <w:rPr>
          <w:szCs w:val="24"/>
          <w:lang w:val="el-GR"/>
        </w:rPr>
        <w:t>μειώσετε</w:t>
      </w:r>
      <w:r w:rsidRPr="00652935">
        <w:rPr>
          <w:szCs w:val="24"/>
          <w:lang w:val="el-GR"/>
        </w:rPr>
        <w:t xml:space="preserve"> </w:t>
      </w:r>
      <w:r w:rsidRPr="00C52B6D">
        <w:rPr>
          <w:szCs w:val="24"/>
          <w:lang w:val="el-GR"/>
        </w:rPr>
        <w:t>τον</w:t>
      </w:r>
      <w:r w:rsidRPr="00652935">
        <w:rPr>
          <w:szCs w:val="24"/>
          <w:lang w:val="el-GR"/>
        </w:rPr>
        <w:t xml:space="preserve"> </w:t>
      </w:r>
      <w:r w:rsidRPr="00C52B6D">
        <w:rPr>
          <w:szCs w:val="24"/>
          <w:lang w:val="el-GR"/>
        </w:rPr>
        <w:t>κίνδυνο</w:t>
      </w:r>
      <w:r w:rsidRPr="00652935">
        <w:rPr>
          <w:szCs w:val="24"/>
          <w:lang w:val="el-GR"/>
        </w:rPr>
        <w:t xml:space="preserve"> </w:t>
      </w:r>
      <w:r w:rsidRPr="00C52B6D">
        <w:rPr>
          <w:szCs w:val="24"/>
          <w:lang w:val="el-GR"/>
        </w:rPr>
        <w:t>ανεπιθύμητων</w:t>
      </w:r>
      <w:r w:rsidRPr="00652935">
        <w:rPr>
          <w:szCs w:val="24"/>
          <w:lang w:val="el-GR"/>
        </w:rPr>
        <w:t xml:space="preserve"> </w:t>
      </w:r>
      <w:r w:rsidRPr="00C52B6D">
        <w:rPr>
          <w:szCs w:val="24"/>
          <w:lang w:val="el-GR"/>
        </w:rPr>
        <w:t>ενεργειών</w:t>
      </w:r>
      <w:r w:rsidRPr="00652935">
        <w:rPr>
          <w:szCs w:val="24"/>
          <w:lang w:val="el-GR"/>
        </w:rPr>
        <w:t xml:space="preserve"> </w:t>
      </w:r>
      <w:r w:rsidRPr="00C52B6D">
        <w:rPr>
          <w:szCs w:val="24"/>
          <w:lang w:val="el-GR"/>
        </w:rPr>
        <w:t>όπως</w:t>
      </w:r>
      <w:r w:rsidRPr="00652935">
        <w:rPr>
          <w:szCs w:val="24"/>
          <w:lang w:val="el-GR"/>
        </w:rPr>
        <w:t xml:space="preserve"> </w:t>
      </w:r>
      <w:r w:rsidRPr="00C52B6D">
        <w:rPr>
          <w:szCs w:val="24"/>
          <w:lang w:val="el-GR"/>
        </w:rPr>
        <w:t>ναυτία</w:t>
      </w:r>
      <w:r w:rsidRPr="00652935">
        <w:rPr>
          <w:szCs w:val="24"/>
          <w:lang w:val="el-GR"/>
        </w:rPr>
        <w:t xml:space="preserve"> (</w:t>
      </w:r>
      <w:r w:rsidRPr="00C52B6D">
        <w:rPr>
          <w:szCs w:val="24"/>
          <w:lang w:val="el-GR"/>
        </w:rPr>
        <w:t>αίσθημα</w:t>
      </w:r>
      <w:r w:rsidRPr="00652935">
        <w:rPr>
          <w:szCs w:val="24"/>
          <w:lang w:val="el-GR"/>
        </w:rPr>
        <w:t xml:space="preserve"> </w:t>
      </w:r>
      <w:r w:rsidRPr="00C52B6D">
        <w:rPr>
          <w:szCs w:val="24"/>
          <w:lang w:val="el-GR"/>
        </w:rPr>
        <w:t>αδιαθεσίας</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ζάλη</w:t>
      </w:r>
      <w:r w:rsidRPr="00652935">
        <w:rPr>
          <w:szCs w:val="24"/>
          <w:lang w:val="el-GR"/>
        </w:rPr>
        <w:t xml:space="preserve">. </w:t>
      </w:r>
      <w:r w:rsidRPr="00C52B6D">
        <w:rPr>
          <w:szCs w:val="24"/>
          <w:lang w:val="el-GR"/>
        </w:rPr>
        <w:t>Εάν</w:t>
      </w:r>
      <w:r w:rsidRPr="00652935">
        <w:rPr>
          <w:szCs w:val="24"/>
          <w:lang w:val="el-GR"/>
        </w:rPr>
        <w:t xml:space="preserve"> </w:t>
      </w:r>
      <w:r w:rsidRPr="00C52B6D">
        <w:rPr>
          <w:szCs w:val="24"/>
          <w:lang w:val="el-GR"/>
        </w:rPr>
        <w:t>τα</w:t>
      </w:r>
      <w:r w:rsidRPr="00652935">
        <w:rPr>
          <w:szCs w:val="24"/>
          <w:lang w:val="el-GR"/>
        </w:rPr>
        <w:t xml:space="preserve"> </w:t>
      </w:r>
      <w:r w:rsidRPr="00C52B6D">
        <w:rPr>
          <w:szCs w:val="24"/>
          <w:lang w:val="el-GR"/>
        </w:rPr>
        <w:t>συμπτώματα</w:t>
      </w:r>
      <w:r w:rsidRPr="00652935">
        <w:rPr>
          <w:szCs w:val="24"/>
          <w:lang w:val="el-GR"/>
        </w:rPr>
        <w:t xml:space="preserve"> </w:t>
      </w:r>
      <w:r w:rsidRPr="00C52B6D">
        <w:rPr>
          <w:szCs w:val="24"/>
          <w:lang w:val="el-GR"/>
        </w:rPr>
        <w:t>συνεχίζονται</w:t>
      </w:r>
      <w:r w:rsidRPr="00652935">
        <w:rPr>
          <w:szCs w:val="24"/>
          <w:lang w:val="el-GR"/>
        </w:rPr>
        <w:t xml:space="preserve">, </w:t>
      </w:r>
      <w:r w:rsidRPr="00C52B6D">
        <w:rPr>
          <w:szCs w:val="24"/>
          <w:lang w:val="el-GR"/>
        </w:rPr>
        <w:t>επισκεφθείτε</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γιατρό</w:t>
      </w:r>
      <w:r w:rsidRPr="00652935">
        <w:rPr>
          <w:szCs w:val="24"/>
          <w:lang w:val="el-GR"/>
        </w:rPr>
        <w:t xml:space="preserve"> </w:t>
      </w:r>
      <w:r w:rsidRPr="00C52B6D">
        <w:rPr>
          <w:szCs w:val="24"/>
          <w:lang w:val="el-GR"/>
        </w:rPr>
        <w:t>σας</w:t>
      </w:r>
      <w:r w:rsidRPr="00652935">
        <w:rPr>
          <w:szCs w:val="24"/>
          <w:lang w:val="el-GR"/>
        </w:rPr>
        <w:t xml:space="preserve">.  </w:t>
      </w:r>
    </w:p>
    <w:p w14:paraId="12E43485" w14:textId="77777777" w:rsidR="00652935" w:rsidRPr="00652935" w:rsidRDefault="00652935" w:rsidP="00652935">
      <w:pPr>
        <w:tabs>
          <w:tab w:val="left" w:pos="567"/>
        </w:tabs>
        <w:spacing w:line="240" w:lineRule="exact"/>
        <w:ind w:right="-2"/>
        <w:rPr>
          <w:lang w:val="el-GR"/>
        </w:rPr>
      </w:pPr>
    </w:p>
    <w:p w14:paraId="57BF88CA" w14:textId="77777777" w:rsidR="00652935" w:rsidRPr="00652935" w:rsidRDefault="00652935" w:rsidP="00652935">
      <w:pPr>
        <w:autoSpaceDE w:val="0"/>
        <w:autoSpaceDN w:val="0"/>
        <w:adjustRightInd w:val="0"/>
        <w:spacing w:line="240" w:lineRule="exact"/>
        <w:rPr>
          <w:szCs w:val="24"/>
          <w:u w:val="single"/>
          <w:lang w:val="el-GR"/>
        </w:rPr>
      </w:pPr>
      <w:r w:rsidRPr="00C52B6D">
        <w:rPr>
          <w:szCs w:val="24"/>
          <w:u w:val="single"/>
          <w:lang w:val="el-GR"/>
        </w:rPr>
        <w:t>Μείωση</w:t>
      </w:r>
      <w:r w:rsidRPr="00652935">
        <w:rPr>
          <w:szCs w:val="24"/>
          <w:u w:val="single"/>
          <w:lang w:val="el-GR"/>
        </w:rPr>
        <w:t xml:space="preserve"> </w:t>
      </w:r>
      <w:r w:rsidRPr="00C52B6D">
        <w:rPr>
          <w:szCs w:val="24"/>
          <w:u w:val="single"/>
          <w:lang w:val="el-GR"/>
        </w:rPr>
        <w:t>της</w:t>
      </w:r>
      <w:r w:rsidRPr="00652935">
        <w:rPr>
          <w:szCs w:val="24"/>
          <w:u w:val="single"/>
          <w:lang w:val="el-GR"/>
        </w:rPr>
        <w:t xml:space="preserve"> </w:t>
      </w:r>
      <w:r w:rsidRPr="00C52B6D">
        <w:rPr>
          <w:szCs w:val="24"/>
          <w:u w:val="single"/>
          <w:lang w:val="el-GR"/>
        </w:rPr>
        <w:t>δόσης</w:t>
      </w:r>
      <w:r w:rsidRPr="00652935">
        <w:rPr>
          <w:szCs w:val="24"/>
          <w:u w:val="single"/>
          <w:lang w:val="el-GR"/>
        </w:rPr>
        <w:t xml:space="preserve"> </w:t>
      </w:r>
      <w:r w:rsidRPr="00C52B6D">
        <w:rPr>
          <w:szCs w:val="24"/>
          <w:u w:val="single"/>
          <w:lang w:val="el-GR"/>
        </w:rPr>
        <w:t>λόγω</w:t>
      </w:r>
      <w:r w:rsidRPr="00652935">
        <w:rPr>
          <w:szCs w:val="24"/>
          <w:u w:val="single"/>
          <w:lang w:val="el-GR"/>
        </w:rPr>
        <w:t xml:space="preserve"> </w:t>
      </w:r>
      <w:r w:rsidRPr="00C52B6D">
        <w:rPr>
          <w:szCs w:val="24"/>
          <w:u w:val="single"/>
          <w:lang w:val="el-GR"/>
        </w:rPr>
        <w:t>ανεπιθύμητων</w:t>
      </w:r>
      <w:r w:rsidRPr="00652935">
        <w:rPr>
          <w:szCs w:val="24"/>
          <w:u w:val="single"/>
          <w:lang w:val="el-GR"/>
        </w:rPr>
        <w:t xml:space="preserve"> </w:t>
      </w:r>
      <w:r w:rsidRPr="00C52B6D">
        <w:rPr>
          <w:szCs w:val="24"/>
          <w:u w:val="single"/>
          <w:lang w:val="el-GR"/>
        </w:rPr>
        <w:t>ενεργειών</w:t>
      </w:r>
    </w:p>
    <w:p w14:paraId="69EF893E" w14:textId="77777777" w:rsidR="00652935" w:rsidRPr="00652935" w:rsidRDefault="00652935" w:rsidP="00652935">
      <w:pPr>
        <w:autoSpaceDE w:val="0"/>
        <w:autoSpaceDN w:val="0"/>
        <w:adjustRightInd w:val="0"/>
        <w:spacing w:line="240" w:lineRule="exact"/>
        <w:rPr>
          <w:szCs w:val="24"/>
          <w:lang w:val="el-GR"/>
        </w:rPr>
      </w:pPr>
      <w:r w:rsidRPr="00C52B6D">
        <w:rPr>
          <w:szCs w:val="24"/>
          <w:lang w:val="el-GR"/>
        </w:rPr>
        <w:t>Εάν</w:t>
      </w:r>
      <w:r w:rsidRPr="00652935">
        <w:rPr>
          <w:szCs w:val="24"/>
          <w:lang w:val="el-GR"/>
        </w:rPr>
        <w:t xml:space="preserve"> </w:t>
      </w:r>
      <w:r w:rsidRPr="00C52B6D">
        <w:rPr>
          <w:szCs w:val="24"/>
          <w:lang w:val="el-GR"/>
        </w:rPr>
        <w:t>εμφανίσετε</w:t>
      </w:r>
      <w:r w:rsidRPr="00652935">
        <w:rPr>
          <w:szCs w:val="24"/>
          <w:lang w:val="el-GR"/>
        </w:rPr>
        <w:t xml:space="preserve"> </w:t>
      </w:r>
      <w:r w:rsidRPr="00C52B6D">
        <w:rPr>
          <w:szCs w:val="24"/>
          <w:lang w:val="el-GR"/>
        </w:rPr>
        <w:t>ανεπιθύμητες</w:t>
      </w:r>
      <w:r w:rsidRPr="00652935">
        <w:rPr>
          <w:szCs w:val="24"/>
          <w:lang w:val="el-GR"/>
        </w:rPr>
        <w:t xml:space="preserve"> </w:t>
      </w:r>
      <w:r w:rsidRPr="00C52B6D">
        <w:rPr>
          <w:szCs w:val="24"/>
          <w:lang w:val="el-GR"/>
        </w:rPr>
        <w:t>ενέργειες</w:t>
      </w:r>
      <w:r w:rsidRPr="00652935">
        <w:rPr>
          <w:szCs w:val="24"/>
          <w:lang w:val="el-GR"/>
        </w:rPr>
        <w:t xml:space="preserve">, </w:t>
      </w:r>
      <w:r w:rsidRPr="00C52B6D">
        <w:rPr>
          <w:szCs w:val="24"/>
          <w:lang w:val="el-GR"/>
        </w:rPr>
        <w:t>όπως</w:t>
      </w:r>
      <w:r w:rsidRPr="00652935">
        <w:rPr>
          <w:szCs w:val="24"/>
          <w:lang w:val="el-GR"/>
        </w:rPr>
        <w:t xml:space="preserve"> </w:t>
      </w:r>
      <w:r w:rsidRPr="00C52B6D">
        <w:rPr>
          <w:szCs w:val="24"/>
          <w:lang w:val="el-GR"/>
        </w:rPr>
        <w:t>στομαχικές</w:t>
      </w:r>
      <w:r w:rsidRPr="00652935">
        <w:rPr>
          <w:szCs w:val="24"/>
          <w:lang w:val="el-GR"/>
        </w:rPr>
        <w:t xml:space="preserve"> </w:t>
      </w:r>
      <w:r w:rsidRPr="00C52B6D">
        <w:rPr>
          <w:szCs w:val="24"/>
          <w:lang w:val="el-GR"/>
        </w:rPr>
        <w:t>διαταραχές</w:t>
      </w:r>
      <w:r w:rsidRPr="00652935">
        <w:rPr>
          <w:szCs w:val="24"/>
          <w:lang w:val="el-GR"/>
        </w:rPr>
        <w:t xml:space="preserve">, </w:t>
      </w:r>
      <w:r w:rsidRPr="00C52B6D">
        <w:rPr>
          <w:szCs w:val="24"/>
          <w:lang w:val="el-GR"/>
        </w:rPr>
        <w:t>δερματικές</w:t>
      </w:r>
      <w:r w:rsidRPr="00652935">
        <w:rPr>
          <w:szCs w:val="24"/>
          <w:lang w:val="el-GR"/>
        </w:rPr>
        <w:t xml:space="preserve"> </w:t>
      </w:r>
      <w:r w:rsidRPr="00C52B6D">
        <w:rPr>
          <w:szCs w:val="24"/>
          <w:lang w:val="el-GR"/>
        </w:rPr>
        <w:t>αντιδράσεις</w:t>
      </w:r>
      <w:r w:rsidRPr="00652935">
        <w:rPr>
          <w:szCs w:val="24"/>
          <w:lang w:val="el-GR"/>
        </w:rPr>
        <w:t xml:space="preserve"> </w:t>
      </w:r>
      <w:r w:rsidRPr="00C52B6D">
        <w:rPr>
          <w:szCs w:val="24"/>
          <w:lang w:val="el-GR"/>
        </w:rPr>
        <w:t>στ</w:t>
      </w:r>
      <w:r w:rsidRPr="00652935">
        <w:rPr>
          <w:szCs w:val="24"/>
          <w:lang w:val="el-GR"/>
        </w:rPr>
        <w:t xml:space="preserve">ην </w:t>
      </w:r>
      <w:r w:rsidRPr="00C52B6D">
        <w:rPr>
          <w:szCs w:val="24"/>
          <w:lang w:val="el-GR"/>
        </w:rPr>
        <w:t>ηλιακ</w:t>
      </w:r>
      <w:r w:rsidRPr="00652935">
        <w:rPr>
          <w:szCs w:val="24"/>
          <w:lang w:val="el-GR"/>
        </w:rPr>
        <w:t xml:space="preserve">ή ακτινοβολία </w:t>
      </w:r>
      <w:r w:rsidRPr="00C52B6D">
        <w:rPr>
          <w:szCs w:val="24"/>
          <w:lang w:val="el-GR"/>
        </w:rPr>
        <w:t>ή</w:t>
      </w:r>
      <w:r w:rsidRPr="00652935">
        <w:rPr>
          <w:szCs w:val="24"/>
          <w:lang w:val="el-GR"/>
        </w:rPr>
        <w:t xml:space="preserve"> </w:t>
      </w:r>
      <w:r w:rsidRPr="00C52B6D">
        <w:rPr>
          <w:szCs w:val="24"/>
          <w:lang w:val="el-GR"/>
        </w:rPr>
        <w:t>σε</w:t>
      </w:r>
      <w:r w:rsidRPr="00652935">
        <w:rPr>
          <w:szCs w:val="24"/>
          <w:lang w:val="el-GR"/>
        </w:rPr>
        <w:t xml:space="preserve"> </w:t>
      </w:r>
      <w:r w:rsidRPr="00C52B6D">
        <w:rPr>
          <w:szCs w:val="24"/>
          <w:lang w:val="el-GR"/>
        </w:rPr>
        <w:t>τεχνητή</w:t>
      </w:r>
      <w:r w:rsidRPr="00652935">
        <w:rPr>
          <w:szCs w:val="24"/>
          <w:lang w:val="el-GR"/>
        </w:rPr>
        <w:t xml:space="preserve"> </w:t>
      </w:r>
      <w:r w:rsidRPr="00C52B6D">
        <w:rPr>
          <w:szCs w:val="24"/>
          <w:lang w:val="el-GR"/>
        </w:rPr>
        <w:t>ηλιακή</w:t>
      </w:r>
      <w:r w:rsidRPr="00652935">
        <w:rPr>
          <w:szCs w:val="24"/>
          <w:lang w:val="el-GR"/>
        </w:rPr>
        <w:t xml:space="preserve"> </w:t>
      </w:r>
      <w:r w:rsidRPr="00C52B6D">
        <w:rPr>
          <w:szCs w:val="24"/>
          <w:lang w:val="el-GR"/>
        </w:rPr>
        <w:t>ακτινοβολία</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σημαντικές</w:t>
      </w:r>
      <w:r w:rsidRPr="00652935">
        <w:rPr>
          <w:szCs w:val="24"/>
          <w:lang w:val="el-GR"/>
        </w:rPr>
        <w:t xml:space="preserve"> μεταβολές </w:t>
      </w:r>
      <w:r w:rsidRPr="00C52B6D">
        <w:rPr>
          <w:szCs w:val="24"/>
          <w:lang w:val="el-GR"/>
        </w:rPr>
        <w:t>στα</w:t>
      </w:r>
      <w:r w:rsidRPr="00652935">
        <w:rPr>
          <w:szCs w:val="24"/>
          <w:lang w:val="el-GR"/>
        </w:rPr>
        <w:t xml:space="preserve"> </w:t>
      </w:r>
      <w:r w:rsidRPr="00C52B6D">
        <w:rPr>
          <w:szCs w:val="24"/>
          <w:lang w:val="el-GR"/>
        </w:rPr>
        <w:t>επίπεδα</w:t>
      </w:r>
      <w:r w:rsidRPr="00652935">
        <w:rPr>
          <w:szCs w:val="24"/>
          <w:lang w:val="el-GR"/>
        </w:rPr>
        <w:t xml:space="preserve"> </w:t>
      </w:r>
      <w:r w:rsidRPr="00C52B6D">
        <w:rPr>
          <w:szCs w:val="24"/>
          <w:lang w:val="el-GR"/>
        </w:rPr>
        <w:t>των</w:t>
      </w:r>
      <w:r w:rsidRPr="00652935">
        <w:rPr>
          <w:szCs w:val="24"/>
          <w:lang w:val="el-GR"/>
        </w:rPr>
        <w:t xml:space="preserve"> </w:t>
      </w:r>
      <w:r w:rsidRPr="00C52B6D">
        <w:rPr>
          <w:szCs w:val="24"/>
          <w:lang w:val="el-GR"/>
        </w:rPr>
        <w:t>ηπατικών</w:t>
      </w:r>
      <w:r w:rsidRPr="00652935">
        <w:rPr>
          <w:szCs w:val="24"/>
          <w:lang w:val="el-GR"/>
        </w:rPr>
        <w:t xml:space="preserve"> </w:t>
      </w:r>
      <w:r w:rsidRPr="00C52B6D">
        <w:rPr>
          <w:szCs w:val="24"/>
          <w:lang w:val="el-GR"/>
        </w:rPr>
        <w:t>σας</w:t>
      </w:r>
      <w:r w:rsidRPr="00652935">
        <w:rPr>
          <w:szCs w:val="24"/>
          <w:lang w:val="el-GR"/>
        </w:rPr>
        <w:t xml:space="preserve"> </w:t>
      </w:r>
      <w:r w:rsidRPr="00C52B6D">
        <w:rPr>
          <w:szCs w:val="24"/>
          <w:lang w:val="el-GR"/>
        </w:rPr>
        <w:t>ενζύμων</w:t>
      </w:r>
      <w:r w:rsidRPr="00652935">
        <w:rPr>
          <w:szCs w:val="24"/>
          <w:lang w:val="el-GR"/>
        </w:rPr>
        <w:t xml:space="preserve">, </w:t>
      </w:r>
      <w:r w:rsidRPr="00C52B6D">
        <w:rPr>
          <w:szCs w:val="24"/>
          <w:lang w:val="el-GR"/>
        </w:rPr>
        <w:t>ο</w:t>
      </w:r>
      <w:r w:rsidRPr="00652935">
        <w:rPr>
          <w:szCs w:val="24"/>
          <w:lang w:val="el-GR"/>
        </w:rPr>
        <w:t xml:space="preserve"> </w:t>
      </w:r>
      <w:r w:rsidRPr="00C52B6D">
        <w:rPr>
          <w:szCs w:val="24"/>
          <w:lang w:val="el-GR"/>
        </w:rPr>
        <w:t>γιατρός</w:t>
      </w:r>
      <w:r w:rsidRPr="00652935">
        <w:rPr>
          <w:szCs w:val="24"/>
          <w:lang w:val="el-GR"/>
        </w:rPr>
        <w:t xml:space="preserve"> σας </w:t>
      </w:r>
      <w:r w:rsidRPr="00C52B6D">
        <w:rPr>
          <w:szCs w:val="24"/>
          <w:lang w:val="el-GR"/>
        </w:rPr>
        <w:t>ενδέχεται</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μειώσει</w:t>
      </w:r>
      <w:r w:rsidRPr="00652935">
        <w:rPr>
          <w:szCs w:val="24"/>
          <w:lang w:val="el-GR"/>
        </w:rPr>
        <w:t xml:space="preserve"> </w:t>
      </w:r>
      <w:r w:rsidRPr="00C52B6D">
        <w:rPr>
          <w:szCs w:val="24"/>
          <w:lang w:val="el-GR"/>
        </w:rPr>
        <w:t>τη</w:t>
      </w:r>
      <w:r w:rsidRPr="00652935">
        <w:rPr>
          <w:szCs w:val="24"/>
          <w:lang w:val="el-GR"/>
        </w:rPr>
        <w:t xml:space="preserve"> </w:t>
      </w:r>
      <w:r w:rsidRPr="00C52B6D">
        <w:rPr>
          <w:szCs w:val="24"/>
          <w:lang w:val="el-GR"/>
        </w:rPr>
        <w:t>δόση</w:t>
      </w:r>
      <w:r w:rsidRPr="00652935">
        <w:rPr>
          <w:szCs w:val="24"/>
          <w:lang w:val="el-GR"/>
        </w:rPr>
        <w:t xml:space="preserve"> </w:t>
      </w:r>
      <w:r w:rsidRPr="00C52B6D">
        <w:rPr>
          <w:szCs w:val="24"/>
          <w:lang w:val="el-GR"/>
        </w:rPr>
        <w:t>σας</w:t>
      </w:r>
      <w:r w:rsidRPr="00652935">
        <w:rPr>
          <w:szCs w:val="24"/>
          <w:lang w:val="el-GR"/>
        </w:rPr>
        <w:t xml:space="preserve">. </w:t>
      </w:r>
      <w:r w:rsidRPr="00652935">
        <w:rPr>
          <w:color w:val="0000FF"/>
          <w:szCs w:val="24"/>
          <w:lang w:val="el-GR"/>
        </w:rPr>
        <w:t xml:space="preserve"> </w:t>
      </w:r>
    </w:p>
    <w:p w14:paraId="257103E4" w14:textId="77777777" w:rsidR="00652935" w:rsidRPr="00652935" w:rsidRDefault="00652935" w:rsidP="00652935">
      <w:pPr>
        <w:autoSpaceDE w:val="0"/>
        <w:autoSpaceDN w:val="0"/>
        <w:adjustRightInd w:val="0"/>
        <w:spacing w:line="240" w:lineRule="exact"/>
        <w:rPr>
          <w:lang w:val="el-GR"/>
        </w:rPr>
      </w:pPr>
    </w:p>
    <w:p w14:paraId="7BAEF8AC" w14:textId="77777777" w:rsidR="00652935" w:rsidRPr="00652935" w:rsidRDefault="00652935" w:rsidP="00652935">
      <w:pPr>
        <w:numPr>
          <w:ilvl w:val="12"/>
          <w:numId w:val="0"/>
        </w:numPr>
        <w:tabs>
          <w:tab w:val="left" w:pos="567"/>
        </w:tabs>
        <w:spacing w:line="240" w:lineRule="exact"/>
        <w:ind w:right="-2"/>
        <w:outlineLvl w:val="0"/>
        <w:rPr>
          <w:szCs w:val="24"/>
          <w:lang w:val="el-GR"/>
        </w:rPr>
      </w:pPr>
      <w:r w:rsidRPr="00C52B6D">
        <w:rPr>
          <w:b/>
          <w:szCs w:val="24"/>
          <w:lang w:val="el-GR"/>
        </w:rPr>
        <w:t>Εάν</w:t>
      </w:r>
      <w:r w:rsidRPr="00652935">
        <w:rPr>
          <w:b/>
          <w:szCs w:val="24"/>
          <w:lang w:val="el-GR"/>
        </w:rPr>
        <w:t xml:space="preserve"> </w:t>
      </w:r>
      <w:r w:rsidRPr="00C52B6D">
        <w:rPr>
          <w:b/>
          <w:szCs w:val="24"/>
          <w:lang w:val="el-GR"/>
        </w:rPr>
        <w:t>πάρετε</w:t>
      </w:r>
      <w:r w:rsidRPr="00652935">
        <w:rPr>
          <w:b/>
          <w:szCs w:val="24"/>
          <w:lang w:val="el-GR"/>
        </w:rPr>
        <w:t xml:space="preserve"> </w:t>
      </w:r>
      <w:r w:rsidRPr="00C52B6D">
        <w:rPr>
          <w:b/>
          <w:szCs w:val="24"/>
          <w:lang w:val="el-GR"/>
        </w:rPr>
        <w:t>μεγαλύτερη</w:t>
      </w:r>
      <w:r w:rsidRPr="00652935">
        <w:rPr>
          <w:b/>
          <w:szCs w:val="24"/>
          <w:lang w:val="el-GR"/>
        </w:rPr>
        <w:t xml:space="preserve"> </w:t>
      </w:r>
      <w:r w:rsidRPr="00C52B6D">
        <w:rPr>
          <w:b/>
          <w:szCs w:val="24"/>
          <w:lang w:val="el-GR"/>
        </w:rPr>
        <w:t>δόση</w:t>
      </w:r>
      <w:r w:rsidRPr="00652935">
        <w:rPr>
          <w:b/>
          <w:szCs w:val="24"/>
          <w:lang w:val="el-GR"/>
        </w:rPr>
        <w:t xml:space="preserve"> </w:t>
      </w:r>
      <w:r w:rsidRPr="00652935">
        <w:rPr>
          <w:b/>
          <w:szCs w:val="24"/>
          <w:lang w:val="en-GB"/>
        </w:rPr>
        <w:t>Esbriet</w:t>
      </w:r>
      <w:r w:rsidRPr="00652935">
        <w:rPr>
          <w:b/>
          <w:szCs w:val="24"/>
          <w:lang w:val="el-GR"/>
        </w:rPr>
        <w:t xml:space="preserve"> </w:t>
      </w:r>
      <w:r w:rsidRPr="00C52B6D">
        <w:rPr>
          <w:b/>
          <w:szCs w:val="24"/>
          <w:lang w:val="el-GR"/>
        </w:rPr>
        <w:t>από</w:t>
      </w:r>
      <w:r w:rsidRPr="00652935">
        <w:rPr>
          <w:b/>
          <w:szCs w:val="24"/>
          <w:lang w:val="el-GR"/>
        </w:rPr>
        <w:t xml:space="preserve"> </w:t>
      </w:r>
      <w:r w:rsidRPr="00C52B6D">
        <w:rPr>
          <w:b/>
          <w:szCs w:val="24"/>
          <w:lang w:val="el-GR"/>
        </w:rPr>
        <w:t>την</w:t>
      </w:r>
      <w:r w:rsidRPr="00652935">
        <w:rPr>
          <w:b/>
          <w:szCs w:val="24"/>
          <w:lang w:val="el-GR"/>
        </w:rPr>
        <w:t xml:space="preserve"> </w:t>
      </w:r>
      <w:r w:rsidRPr="00C52B6D">
        <w:rPr>
          <w:b/>
          <w:szCs w:val="24"/>
          <w:lang w:val="el-GR"/>
        </w:rPr>
        <w:t>κανονική</w:t>
      </w:r>
      <w:r w:rsidRPr="00652935">
        <w:rPr>
          <w:b/>
          <w:szCs w:val="24"/>
          <w:lang w:val="el-GR"/>
        </w:rPr>
        <w:t xml:space="preserve">  </w:t>
      </w:r>
    </w:p>
    <w:p w14:paraId="0286DD31" w14:textId="77777777" w:rsidR="00652935" w:rsidRPr="00652935" w:rsidRDefault="00652935" w:rsidP="00652935">
      <w:pPr>
        <w:numPr>
          <w:ilvl w:val="12"/>
          <w:numId w:val="0"/>
        </w:numPr>
        <w:tabs>
          <w:tab w:val="left" w:pos="567"/>
        </w:tabs>
        <w:spacing w:line="240" w:lineRule="exact"/>
        <w:rPr>
          <w:i/>
          <w:szCs w:val="24"/>
          <w:lang w:val="el-GR"/>
        </w:rPr>
      </w:pPr>
      <w:r w:rsidRPr="00C52B6D">
        <w:rPr>
          <w:szCs w:val="24"/>
          <w:lang w:val="el-GR"/>
        </w:rPr>
        <w:t>Επικοινωνήστε</w:t>
      </w:r>
      <w:r w:rsidRPr="00652935">
        <w:rPr>
          <w:szCs w:val="24"/>
          <w:lang w:val="el-GR"/>
        </w:rPr>
        <w:t xml:space="preserve"> </w:t>
      </w:r>
      <w:r w:rsidRPr="00C52B6D">
        <w:rPr>
          <w:szCs w:val="24"/>
          <w:lang w:val="el-GR"/>
        </w:rPr>
        <w:t>άμεσα</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γιατρό</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φαρμακοποιό</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τμήμα</w:t>
      </w:r>
      <w:r w:rsidRPr="00652935">
        <w:rPr>
          <w:szCs w:val="24"/>
          <w:lang w:val="el-GR"/>
        </w:rPr>
        <w:t xml:space="preserve"> </w:t>
      </w:r>
      <w:r w:rsidRPr="00C52B6D">
        <w:rPr>
          <w:szCs w:val="24"/>
          <w:lang w:val="el-GR"/>
        </w:rPr>
        <w:t>επειγόντων</w:t>
      </w:r>
      <w:r w:rsidRPr="00652935">
        <w:rPr>
          <w:szCs w:val="24"/>
          <w:lang w:val="el-GR"/>
        </w:rPr>
        <w:t xml:space="preserve"> </w:t>
      </w:r>
      <w:r w:rsidRPr="00C52B6D">
        <w:rPr>
          <w:szCs w:val="24"/>
          <w:lang w:val="el-GR"/>
        </w:rPr>
        <w:t>περιστατικών</w:t>
      </w:r>
      <w:r w:rsidRPr="00652935">
        <w:rPr>
          <w:szCs w:val="24"/>
          <w:lang w:val="el-GR"/>
        </w:rPr>
        <w:t xml:space="preserve"> </w:t>
      </w:r>
      <w:r w:rsidRPr="00C52B6D">
        <w:rPr>
          <w:szCs w:val="24"/>
          <w:lang w:val="el-GR"/>
        </w:rPr>
        <w:t>του</w:t>
      </w:r>
      <w:r w:rsidRPr="00652935">
        <w:rPr>
          <w:szCs w:val="24"/>
          <w:lang w:val="el-GR"/>
        </w:rPr>
        <w:t xml:space="preserve"> </w:t>
      </w:r>
      <w:r w:rsidRPr="00C52B6D">
        <w:rPr>
          <w:szCs w:val="24"/>
          <w:lang w:val="el-GR"/>
        </w:rPr>
        <w:t>πλησιέστερου</w:t>
      </w:r>
      <w:r w:rsidRPr="00652935">
        <w:rPr>
          <w:szCs w:val="24"/>
          <w:lang w:val="el-GR"/>
        </w:rPr>
        <w:t xml:space="preserve"> </w:t>
      </w:r>
      <w:r w:rsidRPr="00C52B6D">
        <w:rPr>
          <w:szCs w:val="24"/>
          <w:lang w:val="el-GR"/>
        </w:rPr>
        <w:t>νοσοκομείου</w:t>
      </w:r>
      <w:r w:rsidRPr="00652935">
        <w:rPr>
          <w:szCs w:val="24"/>
          <w:lang w:val="el-GR"/>
        </w:rPr>
        <w:t xml:space="preserve"> </w:t>
      </w:r>
      <w:r w:rsidRPr="00C52B6D">
        <w:rPr>
          <w:szCs w:val="24"/>
          <w:lang w:val="el-GR"/>
        </w:rPr>
        <w:t>εάν</w:t>
      </w:r>
      <w:r w:rsidRPr="00652935">
        <w:rPr>
          <w:szCs w:val="24"/>
          <w:lang w:val="el-GR"/>
        </w:rPr>
        <w:t xml:space="preserve"> </w:t>
      </w:r>
      <w:r w:rsidRPr="00C52B6D">
        <w:rPr>
          <w:szCs w:val="24"/>
          <w:lang w:val="el-GR"/>
        </w:rPr>
        <w:t>πάρετε</w:t>
      </w:r>
      <w:r w:rsidRPr="00652935">
        <w:rPr>
          <w:szCs w:val="24"/>
          <w:lang w:val="el-GR"/>
        </w:rPr>
        <w:t xml:space="preserve"> </w:t>
      </w:r>
      <w:r w:rsidRPr="00C52B6D">
        <w:rPr>
          <w:szCs w:val="24"/>
          <w:lang w:val="el-GR"/>
        </w:rPr>
        <w:t>περισσότερα</w:t>
      </w:r>
      <w:r w:rsidRPr="00652935">
        <w:rPr>
          <w:szCs w:val="24"/>
          <w:lang w:val="el-GR"/>
        </w:rPr>
        <w:t xml:space="preserve"> </w:t>
      </w:r>
      <w:r w:rsidRPr="00C52B6D">
        <w:rPr>
          <w:szCs w:val="24"/>
          <w:lang w:val="el-GR"/>
        </w:rPr>
        <w:t>δισκία</w:t>
      </w:r>
      <w:r w:rsidRPr="00652935">
        <w:rPr>
          <w:szCs w:val="24"/>
          <w:lang w:val="el-GR"/>
        </w:rPr>
        <w:t xml:space="preserve"> </w:t>
      </w:r>
      <w:r w:rsidRPr="00C52B6D">
        <w:rPr>
          <w:szCs w:val="24"/>
          <w:lang w:val="el-GR"/>
        </w:rPr>
        <w:t>από</w:t>
      </w:r>
      <w:r w:rsidRPr="00652935">
        <w:rPr>
          <w:szCs w:val="24"/>
          <w:lang w:val="el-GR"/>
        </w:rPr>
        <w:t xml:space="preserve"> </w:t>
      </w:r>
      <w:r w:rsidRPr="00C52B6D">
        <w:rPr>
          <w:szCs w:val="24"/>
          <w:lang w:val="el-GR"/>
        </w:rPr>
        <w:t>όσα</w:t>
      </w:r>
      <w:r w:rsidRPr="00652935">
        <w:rPr>
          <w:szCs w:val="24"/>
          <w:lang w:val="el-GR"/>
        </w:rPr>
        <w:t xml:space="preserve"> </w:t>
      </w:r>
      <w:r w:rsidRPr="00C52B6D">
        <w:rPr>
          <w:szCs w:val="24"/>
          <w:lang w:val="el-GR"/>
        </w:rPr>
        <w:t>θα</w:t>
      </w:r>
      <w:r w:rsidRPr="00652935">
        <w:rPr>
          <w:szCs w:val="24"/>
          <w:lang w:val="el-GR"/>
        </w:rPr>
        <w:t xml:space="preserve"> </w:t>
      </w:r>
      <w:r w:rsidRPr="00C52B6D">
        <w:rPr>
          <w:szCs w:val="24"/>
          <w:lang w:val="el-GR"/>
        </w:rPr>
        <w:t>έπρεπε</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πάρτε</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φάρμακο</w:t>
      </w:r>
      <w:r w:rsidRPr="00652935">
        <w:rPr>
          <w:szCs w:val="24"/>
          <w:lang w:val="el-GR"/>
        </w:rPr>
        <w:t xml:space="preserve"> </w:t>
      </w:r>
      <w:r w:rsidRPr="00C52B6D">
        <w:rPr>
          <w:szCs w:val="24"/>
          <w:lang w:val="el-GR"/>
        </w:rPr>
        <w:t>μαζί</w:t>
      </w:r>
      <w:r w:rsidRPr="00652935">
        <w:rPr>
          <w:szCs w:val="24"/>
          <w:lang w:val="el-GR"/>
        </w:rPr>
        <w:t xml:space="preserve"> </w:t>
      </w:r>
      <w:r w:rsidRPr="00C52B6D">
        <w:rPr>
          <w:szCs w:val="24"/>
          <w:lang w:val="el-GR"/>
        </w:rPr>
        <w:t>σας</w:t>
      </w:r>
      <w:r w:rsidRPr="00652935">
        <w:rPr>
          <w:szCs w:val="24"/>
          <w:lang w:val="el-GR"/>
        </w:rPr>
        <w:t xml:space="preserve">.  </w:t>
      </w:r>
    </w:p>
    <w:p w14:paraId="0AE05A46" w14:textId="77777777" w:rsidR="00652935" w:rsidRPr="00652935" w:rsidRDefault="00652935" w:rsidP="00652935">
      <w:pPr>
        <w:numPr>
          <w:ilvl w:val="12"/>
          <w:numId w:val="0"/>
        </w:numPr>
        <w:tabs>
          <w:tab w:val="left" w:pos="567"/>
        </w:tabs>
        <w:spacing w:line="240" w:lineRule="exact"/>
        <w:ind w:right="-2"/>
        <w:outlineLvl w:val="0"/>
        <w:rPr>
          <w:b/>
          <w:lang w:val="el-GR"/>
        </w:rPr>
      </w:pPr>
    </w:p>
    <w:p w14:paraId="5BF3EF1F" w14:textId="77777777" w:rsidR="00652935" w:rsidRPr="00652935" w:rsidRDefault="00652935" w:rsidP="00652935">
      <w:pPr>
        <w:numPr>
          <w:ilvl w:val="12"/>
          <w:numId w:val="0"/>
        </w:numPr>
        <w:tabs>
          <w:tab w:val="left" w:pos="567"/>
        </w:tabs>
        <w:spacing w:line="240" w:lineRule="exact"/>
        <w:ind w:right="-2"/>
        <w:outlineLvl w:val="0"/>
        <w:rPr>
          <w:szCs w:val="24"/>
          <w:lang w:val="el-GR"/>
        </w:rPr>
      </w:pPr>
      <w:r w:rsidRPr="00C52B6D">
        <w:rPr>
          <w:b/>
          <w:szCs w:val="24"/>
          <w:lang w:val="el-GR"/>
        </w:rPr>
        <w:t>Εάν</w:t>
      </w:r>
      <w:r w:rsidRPr="00652935">
        <w:rPr>
          <w:b/>
          <w:szCs w:val="24"/>
          <w:lang w:val="el-GR"/>
        </w:rPr>
        <w:t xml:space="preserve"> </w:t>
      </w:r>
      <w:r w:rsidRPr="00C52B6D">
        <w:rPr>
          <w:b/>
          <w:szCs w:val="24"/>
          <w:lang w:val="el-GR"/>
        </w:rPr>
        <w:t>ξεχάσετε</w:t>
      </w:r>
      <w:r w:rsidRPr="00652935">
        <w:rPr>
          <w:b/>
          <w:szCs w:val="24"/>
          <w:lang w:val="el-GR"/>
        </w:rPr>
        <w:t xml:space="preserve"> </w:t>
      </w:r>
      <w:r w:rsidRPr="00C52B6D">
        <w:rPr>
          <w:b/>
          <w:szCs w:val="24"/>
          <w:lang w:val="el-GR"/>
        </w:rPr>
        <w:t>να</w:t>
      </w:r>
      <w:r w:rsidRPr="00652935">
        <w:rPr>
          <w:b/>
          <w:szCs w:val="24"/>
          <w:lang w:val="el-GR"/>
        </w:rPr>
        <w:t xml:space="preserve"> </w:t>
      </w:r>
      <w:r w:rsidRPr="00C52B6D">
        <w:rPr>
          <w:b/>
          <w:szCs w:val="24"/>
          <w:lang w:val="el-GR"/>
        </w:rPr>
        <w:t>πάρετε</w:t>
      </w:r>
      <w:r w:rsidRPr="00652935">
        <w:rPr>
          <w:b/>
          <w:szCs w:val="24"/>
          <w:lang w:val="el-GR"/>
        </w:rPr>
        <w:t xml:space="preserve"> </w:t>
      </w:r>
      <w:r w:rsidRPr="00C52B6D">
        <w:rPr>
          <w:b/>
          <w:szCs w:val="24"/>
          <w:lang w:val="el-GR"/>
        </w:rPr>
        <w:t>το</w:t>
      </w:r>
      <w:r w:rsidRPr="00652935">
        <w:rPr>
          <w:b/>
          <w:szCs w:val="24"/>
          <w:lang w:val="el-GR"/>
        </w:rPr>
        <w:t xml:space="preserve"> </w:t>
      </w:r>
      <w:r w:rsidRPr="00652935">
        <w:rPr>
          <w:b/>
          <w:szCs w:val="24"/>
        </w:rPr>
        <w:t>Esbriet</w:t>
      </w:r>
      <w:r w:rsidRPr="00652935">
        <w:rPr>
          <w:b/>
          <w:szCs w:val="24"/>
          <w:lang w:val="el-GR"/>
        </w:rPr>
        <w:t xml:space="preserve">  </w:t>
      </w:r>
    </w:p>
    <w:p w14:paraId="382951DE" w14:textId="77777777" w:rsidR="00652935" w:rsidRPr="00652935" w:rsidRDefault="00652935" w:rsidP="00652935">
      <w:pPr>
        <w:numPr>
          <w:ilvl w:val="12"/>
          <w:numId w:val="0"/>
        </w:numPr>
        <w:tabs>
          <w:tab w:val="left" w:pos="567"/>
        </w:tabs>
        <w:spacing w:line="240" w:lineRule="exact"/>
        <w:ind w:right="-2"/>
        <w:rPr>
          <w:szCs w:val="24"/>
          <w:lang w:val="el-GR"/>
        </w:rPr>
      </w:pPr>
      <w:r w:rsidRPr="00C52B6D">
        <w:rPr>
          <w:szCs w:val="24"/>
          <w:lang w:val="el-GR"/>
        </w:rPr>
        <w:t>Εάν</w:t>
      </w:r>
      <w:r w:rsidRPr="00652935">
        <w:rPr>
          <w:szCs w:val="24"/>
          <w:lang w:val="el-GR"/>
        </w:rPr>
        <w:t xml:space="preserve"> </w:t>
      </w:r>
      <w:r w:rsidRPr="00C52B6D">
        <w:rPr>
          <w:szCs w:val="24"/>
          <w:lang w:val="el-GR"/>
        </w:rPr>
        <w:t>ξεχάσετε</w:t>
      </w:r>
      <w:r w:rsidRPr="00652935">
        <w:rPr>
          <w:szCs w:val="24"/>
          <w:lang w:val="el-GR"/>
        </w:rPr>
        <w:t xml:space="preserve"> </w:t>
      </w:r>
      <w:r w:rsidRPr="00C52B6D">
        <w:rPr>
          <w:szCs w:val="24"/>
          <w:lang w:val="el-GR"/>
        </w:rPr>
        <w:t>μία</w:t>
      </w:r>
      <w:r w:rsidRPr="00652935">
        <w:rPr>
          <w:szCs w:val="24"/>
          <w:lang w:val="el-GR"/>
        </w:rPr>
        <w:t xml:space="preserve"> </w:t>
      </w:r>
      <w:r w:rsidRPr="00C52B6D">
        <w:rPr>
          <w:szCs w:val="24"/>
          <w:lang w:val="el-GR"/>
        </w:rPr>
        <w:t>δόση</w:t>
      </w:r>
      <w:r w:rsidRPr="00652935">
        <w:rPr>
          <w:szCs w:val="24"/>
          <w:lang w:val="el-GR"/>
        </w:rPr>
        <w:t xml:space="preserve">, </w:t>
      </w:r>
      <w:r w:rsidRPr="00C52B6D">
        <w:rPr>
          <w:szCs w:val="24"/>
          <w:lang w:val="el-GR"/>
        </w:rPr>
        <w:t>πάρτε</w:t>
      </w:r>
      <w:r w:rsidRPr="00652935">
        <w:rPr>
          <w:szCs w:val="24"/>
          <w:lang w:val="el-GR"/>
        </w:rPr>
        <w:t xml:space="preserve"> </w:t>
      </w:r>
      <w:r w:rsidRPr="00C52B6D">
        <w:rPr>
          <w:szCs w:val="24"/>
          <w:lang w:val="el-GR"/>
        </w:rPr>
        <w:t>την</w:t>
      </w:r>
      <w:r w:rsidRPr="00652935">
        <w:rPr>
          <w:szCs w:val="24"/>
          <w:lang w:val="el-GR"/>
        </w:rPr>
        <w:t xml:space="preserve"> </w:t>
      </w:r>
      <w:r w:rsidRPr="00C52B6D">
        <w:rPr>
          <w:szCs w:val="24"/>
          <w:lang w:val="el-GR"/>
        </w:rPr>
        <w:t>αμέσως</w:t>
      </w:r>
      <w:r w:rsidRPr="00652935">
        <w:rPr>
          <w:szCs w:val="24"/>
          <w:lang w:val="el-GR"/>
        </w:rPr>
        <w:t xml:space="preserve"> </w:t>
      </w:r>
      <w:r w:rsidRPr="00C52B6D">
        <w:rPr>
          <w:szCs w:val="24"/>
          <w:lang w:val="el-GR"/>
        </w:rPr>
        <w:t>μόλις</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θυμηθείτε</w:t>
      </w:r>
      <w:r w:rsidRPr="00652935">
        <w:rPr>
          <w:szCs w:val="24"/>
          <w:lang w:val="el-GR"/>
        </w:rPr>
        <w:t xml:space="preserve">.  </w:t>
      </w:r>
      <w:r w:rsidRPr="00C52B6D">
        <w:rPr>
          <w:szCs w:val="24"/>
          <w:lang w:val="el-GR"/>
        </w:rPr>
        <w:t>Μην</w:t>
      </w:r>
      <w:r w:rsidRPr="00652935">
        <w:rPr>
          <w:szCs w:val="24"/>
          <w:lang w:val="el-GR"/>
        </w:rPr>
        <w:t xml:space="preserve"> </w:t>
      </w:r>
      <w:r w:rsidRPr="00C52B6D">
        <w:rPr>
          <w:szCs w:val="24"/>
          <w:lang w:val="el-GR"/>
        </w:rPr>
        <w:t>πάρετε</w:t>
      </w:r>
      <w:r w:rsidRPr="00652935">
        <w:rPr>
          <w:szCs w:val="24"/>
          <w:lang w:val="el-GR"/>
        </w:rPr>
        <w:t xml:space="preserve"> </w:t>
      </w:r>
      <w:r w:rsidRPr="00C52B6D">
        <w:rPr>
          <w:szCs w:val="24"/>
          <w:lang w:val="el-GR"/>
        </w:rPr>
        <w:t>διπλή</w:t>
      </w:r>
      <w:r w:rsidRPr="00652935">
        <w:rPr>
          <w:szCs w:val="24"/>
          <w:lang w:val="el-GR"/>
        </w:rPr>
        <w:t xml:space="preserve"> </w:t>
      </w:r>
      <w:r w:rsidRPr="00C52B6D">
        <w:rPr>
          <w:szCs w:val="24"/>
          <w:lang w:val="el-GR"/>
        </w:rPr>
        <w:t>δόση</w:t>
      </w:r>
      <w:r w:rsidRPr="00652935">
        <w:rPr>
          <w:szCs w:val="24"/>
          <w:lang w:val="el-GR"/>
        </w:rPr>
        <w:t xml:space="preserve"> </w:t>
      </w:r>
      <w:r w:rsidRPr="00C52B6D">
        <w:rPr>
          <w:szCs w:val="24"/>
          <w:lang w:val="el-GR"/>
        </w:rPr>
        <w:t>για</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αναπληρώσετε</w:t>
      </w:r>
      <w:r w:rsidRPr="00652935">
        <w:rPr>
          <w:szCs w:val="24"/>
          <w:lang w:val="el-GR"/>
        </w:rPr>
        <w:t xml:space="preserve"> </w:t>
      </w:r>
      <w:r w:rsidRPr="00C52B6D">
        <w:rPr>
          <w:szCs w:val="24"/>
          <w:lang w:val="el-GR"/>
        </w:rPr>
        <w:t>τη</w:t>
      </w:r>
      <w:r w:rsidRPr="00652935">
        <w:rPr>
          <w:szCs w:val="24"/>
          <w:lang w:val="el-GR"/>
        </w:rPr>
        <w:t xml:space="preserve"> </w:t>
      </w:r>
      <w:r w:rsidRPr="00C52B6D">
        <w:rPr>
          <w:szCs w:val="24"/>
          <w:lang w:val="el-GR"/>
        </w:rPr>
        <w:t>δόση</w:t>
      </w:r>
      <w:r w:rsidRPr="00652935">
        <w:rPr>
          <w:szCs w:val="24"/>
          <w:lang w:val="el-GR"/>
        </w:rPr>
        <w:t xml:space="preserve"> </w:t>
      </w:r>
      <w:r w:rsidRPr="00C52B6D">
        <w:rPr>
          <w:szCs w:val="24"/>
          <w:lang w:val="el-GR"/>
        </w:rPr>
        <w:t>που</w:t>
      </w:r>
      <w:r w:rsidRPr="00652935">
        <w:rPr>
          <w:szCs w:val="24"/>
          <w:lang w:val="el-GR"/>
        </w:rPr>
        <w:t xml:space="preserve"> </w:t>
      </w:r>
      <w:r w:rsidRPr="00C52B6D">
        <w:rPr>
          <w:szCs w:val="24"/>
          <w:lang w:val="el-GR"/>
        </w:rPr>
        <w:t>ξεχάσατε</w:t>
      </w:r>
      <w:r w:rsidRPr="00652935">
        <w:rPr>
          <w:szCs w:val="24"/>
          <w:lang w:val="el-GR"/>
        </w:rPr>
        <w:t xml:space="preserve">. </w:t>
      </w:r>
      <w:r w:rsidRPr="00C52B6D">
        <w:rPr>
          <w:szCs w:val="24"/>
          <w:lang w:val="el-GR"/>
        </w:rPr>
        <w:t>Θα</w:t>
      </w:r>
      <w:r w:rsidRPr="00652935">
        <w:rPr>
          <w:szCs w:val="24"/>
          <w:lang w:val="el-GR"/>
        </w:rPr>
        <w:t xml:space="preserve"> </w:t>
      </w:r>
      <w:r w:rsidRPr="00C52B6D">
        <w:rPr>
          <w:szCs w:val="24"/>
          <w:lang w:val="el-GR"/>
        </w:rPr>
        <w:t>πρέπει</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μεσολαβεί</w:t>
      </w:r>
      <w:r w:rsidRPr="00652935">
        <w:rPr>
          <w:szCs w:val="24"/>
          <w:lang w:val="el-GR"/>
        </w:rPr>
        <w:t xml:space="preserve"> </w:t>
      </w:r>
      <w:r w:rsidRPr="00C52B6D">
        <w:rPr>
          <w:szCs w:val="24"/>
          <w:lang w:val="el-GR"/>
        </w:rPr>
        <w:t>διάστημα</w:t>
      </w:r>
      <w:r w:rsidRPr="00652935">
        <w:rPr>
          <w:szCs w:val="24"/>
          <w:lang w:val="el-GR"/>
        </w:rPr>
        <w:t xml:space="preserve"> </w:t>
      </w:r>
      <w:r w:rsidRPr="00C52B6D">
        <w:rPr>
          <w:szCs w:val="24"/>
          <w:lang w:val="el-GR"/>
        </w:rPr>
        <w:t>τουλάχιστον</w:t>
      </w:r>
      <w:r w:rsidRPr="00652935">
        <w:rPr>
          <w:szCs w:val="24"/>
          <w:lang w:val="el-GR"/>
        </w:rPr>
        <w:t xml:space="preserve"> 3 </w:t>
      </w:r>
      <w:r w:rsidRPr="00C52B6D">
        <w:rPr>
          <w:szCs w:val="24"/>
          <w:lang w:val="el-GR"/>
        </w:rPr>
        <w:t>ωρών</w:t>
      </w:r>
      <w:r w:rsidRPr="00652935">
        <w:rPr>
          <w:szCs w:val="24"/>
          <w:lang w:val="el-GR"/>
        </w:rPr>
        <w:t xml:space="preserve"> </w:t>
      </w:r>
      <w:r w:rsidRPr="00C52B6D">
        <w:rPr>
          <w:szCs w:val="24"/>
          <w:lang w:val="el-GR"/>
        </w:rPr>
        <w:t>μεταξύ</w:t>
      </w:r>
      <w:r w:rsidRPr="00652935">
        <w:rPr>
          <w:szCs w:val="24"/>
          <w:lang w:val="el-GR"/>
        </w:rPr>
        <w:t xml:space="preserve"> </w:t>
      </w:r>
      <w:r w:rsidRPr="00C52B6D">
        <w:rPr>
          <w:szCs w:val="24"/>
          <w:lang w:val="el-GR"/>
        </w:rPr>
        <w:t>των</w:t>
      </w:r>
      <w:r w:rsidRPr="00652935">
        <w:rPr>
          <w:szCs w:val="24"/>
          <w:lang w:val="el-GR"/>
        </w:rPr>
        <w:t xml:space="preserve"> </w:t>
      </w:r>
      <w:r w:rsidRPr="00C52B6D">
        <w:rPr>
          <w:szCs w:val="24"/>
          <w:lang w:val="el-GR"/>
        </w:rPr>
        <w:t>δόσεων</w:t>
      </w:r>
      <w:r w:rsidRPr="00652935">
        <w:rPr>
          <w:szCs w:val="24"/>
          <w:lang w:val="el-GR"/>
        </w:rPr>
        <w:t xml:space="preserve">. </w:t>
      </w:r>
      <w:r w:rsidRPr="00C52B6D">
        <w:rPr>
          <w:szCs w:val="24"/>
          <w:lang w:val="el-GR"/>
        </w:rPr>
        <w:t>Μη</w:t>
      </w:r>
      <w:r w:rsidRPr="00652935">
        <w:rPr>
          <w:szCs w:val="24"/>
          <w:lang w:val="el-GR"/>
        </w:rPr>
        <w:t xml:space="preserve"> </w:t>
      </w:r>
      <w:r w:rsidRPr="00C52B6D">
        <w:rPr>
          <w:szCs w:val="24"/>
          <w:lang w:val="el-GR"/>
        </w:rPr>
        <w:t>λαμβάνετε</w:t>
      </w:r>
      <w:r w:rsidRPr="00652935">
        <w:rPr>
          <w:szCs w:val="24"/>
          <w:lang w:val="el-GR"/>
        </w:rPr>
        <w:t xml:space="preserve"> </w:t>
      </w:r>
      <w:r w:rsidRPr="00C52B6D">
        <w:rPr>
          <w:szCs w:val="24"/>
          <w:lang w:val="el-GR"/>
        </w:rPr>
        <w:t>περισσότερα</w:t>
      </w:r>
      <w:r w:rsidRPr="00652935">
        <w:rPr>
          <w:szCs w:val="24"/>
          <w:lang w:val="el-GR"/>
        </w:rPr>
        <w:t xml:space="preserve"> </w:t>
      </w:r>
      <w:r w:rsidRPr="00C52B6D">
        <w:rPr>
          <w:szCs w:val="24"/>
          <w:lang w:val="el-GR"/>
        </w:rPr>
        <w:t>δισκία</w:t>
      </w:r>
      <w:r w:rsidRPr="00652935">
        <w:rPr>
          <w:szCs w:val="24"/>
          <w:lang w:val="el-GR"/>
        </w:rPr>
        <w:t xml:space="preserve"> </w:t>
      </w:r>
      <w:r w:rsidRPr="00C52B6D">
        <w:rPr>
          <w:szCs w:val="24"/>
          <w:lang w:val="el-GR"/>
        </w:rPr>
        <w:t>από</w:t>
      </w:r>
      <w:r w:rsidRPr="00652935">
        <w:rPr>
          <w:szCs w:val="24"/>
          <w:lang w:val="el-GR"/>
        </w:rPr>
        <w:t xml:space="preserve"> </w:t>
      </w:r>
      <w:r w:rsidRPr="00C52B6D">
        <w:rPr>
          <w:szCs w:val="24"/>
          <w:lang w:val="el-GR"/>
        </w:rPr>
        <w:t>την</w:t>
      </w:r>
      <w:r w:rsidRPr="00652935">
        <w:rPr>
          <w:szCs w:val="24"/>
          <w:lang w:val="el-GR"/>
        </w:rPr>
        <w:t xml:space="preserve"> </w:t>
      </w:r>
      <w:r w:rsidRPr="00C52B6D">
        <w:rPr>
          <w:szCs w:val="24"/>
          <w:lang w:val="el-GR"/>
        </w:rPr>
        <w:t>ημερήσια</w:t>
      </w:r>
      <w:r w:rsidRPr="00652935">
        <w:rPr>
          <w:szCs w:val="24"/>
          <w:lang w:val="el-GR"/>
        </w:rPr>
        <w:t xml:space="preserve"> </w:t>
      </w:r>
      <w:r w:rsidRPr="00C52B6D">
        <w:rPr>
          <w:szCs w:val="24"/>
          <w:lang w:val="el-GR"/>
        </w:rPr>
        <w:t>δόση</w:t>
      </w:r>
      <w:r w:rsidRPr="00652935">
        <w:rPr>
          <w:szCs w:val="24"/>
          <w:lang w:val="el-GR"/>
        </w:rPr>
        <w:t xml:space="preserve"> </w:t>
      </w:r>
      <w:r w:rsidRPr="00C52B6D">
        <w:rPr>
          <w:szCs w:val="24"/>
          <w:lang w:val="el-GR"/>
        </w:rPr>
        <w:t>που</w:t>
      </w:r>
      <w:r w:rsidRPr="00652935">
        <w:rPr>
          <w:szCs w:val="24"/>
          <w:lang w:val="el-GR"/>
        </w:rPr>
        <w:t xml:space="preserve"> </w:t>
      </w:r>
      <w:r w:rsidRPr="00C52B6D">
        <w:rPr>
          <w:szCs w:val="24"/>
          <w:lang w:val="el-GR"/>
        </w:rPr>
        <w:t>σας</w:t>
      </w:r>
      <w:r w:rsidRPr="00652935">
        <w:rPr>
          <w:szCs w:val="24"/>
          <w:lang w:val="el-GR"/>
        </w:rPr>
        <w:t xml:space="preserve"> </w:t>
      </w:r>
      <w:r w:rsidRPr="00C52B6D">
        <w:rPr>
          <w:szCs w:val="24"/>
          <w:lang w:val="el-GR"/>
        </w:rPr>
        <w:t>έχει</w:t>
      </w:r>
      <w:r w:rsidRPr="00652935">
        <w:rPr>
          <w:szCs w:val="24"/>
          <w:lang w:val="el-GR"/>
        </w:rPr>
        <w:t xml:space="preserve"> </w:t>
      </w:r>
      <w:r w:rsidRPr="00C52B6D">
        <w:rPr>
          <w:szCs w:val="24"/>
          <w:lang w:val="el-GR"/>
        </w:rPr>
        <w:t>συνταγογραφηθεί</w:t>
      </w:r>
      <w:r w:rsidRPr="00652935">
        <w:rPr>
          <w:szCs w:val="24"/>
          <w:lang w:val="el-GR"/>
        </w:rPr>
        <w:t>.</w:t>
      </w:r>
    </w:p>
    <w:p w14:paraId="2436857F" w14:textId="77777777" w:rsidR="00652935" w:rsidRPr="00652935" w:rsidRDefault="00652935" w:rsidP="00652935">
      <w:pPr>
        <w:numPr>
          <w:ilvl w:val="12"/>
          <w:numId w:val="0"/>
        </w:numPr>
        <w:tabs>
          <w:tab w:val="left" w:pos="567"/>
        </w:tabs>
        <w:spacing w:line="240" w:lineRule="exact"/>
        <w:ind w:right="-2"/>
        <w:rPr>
          <w:lang w:val="el-GR"/>
        </w:rPr>
      </w:pPr>
    </w:p>
    <w:p w14:paraId="5AAC166D" w14:textId="77777777" w:rsidR="00652935" w:rsidRPr="00652935" w:rsidRDefault="00652935" w:rsidP="00331EF9">
      <w:pPr>
        <w:keepNext/>
        <w:keepLines/>
        <w:numPr>
          <w:ilvl w:val="12"/>
          <w:numId w:val="0"/>
        </w:numPr>
        <w:spacing w:line="240" w:lineRule="exact"/>
        <w:ind w:right="-2"/>
        <w:outlineLvl w:val="0"/>
        <w:rPr>
          <w:b/>
          <w:szCs w:val="24"/>
          <w:lang w:val="el-GR"/>
        </w:rPr>
      </w:pPr>
      <w:r w:rsidRPr="00C52B6D">
        <w:rPr>
          <w:b/>
          <w:szCs w:val="24"/>
          <w:lang w:val="el-GR"/>
        </w:rPr>
        <w:lastRenderedPageBreak/>
        <w:t xml:space="preserve">Εάν σταματήσετε να παίρνετε το </w:t>
      </w:r>
      <w:r w:rsidRPr="00652935">
        <w:rPr>
          <w:b/>
          <w:szCs w:val="24"/>
        </w:rPr>
        <w:t>Esbriet</w:t>
      </w:r>
    </w:p>
    <w:p w14:paraId="16E543C5" w14:textId="77777777" w:rsidR="00652935" w:rsidRPr="00652935" w:rsidRDefault="00652935" w:rsidP="00331EF9">
      <w:pPr>
        <w:keepNext/>
        <w:keepLines/>
        <w:numPr>
          <w:ilvl w:val="12"/>
          <w:numId w:val="0"/>
        </w:numPr>
        <w:tabs>
          <w:tab w:val="left" w:pos="567"/>
        </w:tabs>
        <w:spacing w:line="240" w:lineRule="exact"/>
        <w:ind w:right="-2"/>
        <w:rPr>
          <w:szCs w:val="24"/>
          <w:lang w:val="el-GR"/>
        </w:rPr>
      </w:pPr>
      <w:r w:rsidRPr="00652935">
        <w:rPr>
          <w:szCs w:val="24"/>
          <w:lang w:val="el-GR"/>
        </w:rPr>
        <w:t xml:space="preserve">Σε ορισμένες καταστάσεις, ο γιατρός σας μπορεί να σας συμβουλεύσει να σταματήσετε να </w:t>
      </w:r>
      <w:r w:rsidRPr="00C52B6D">
        <w:rPr>
          <w:szCs w:val="24"/>
          <w:lang w:val="el-GR"/>
        </w:rPr>
        <w:t xml:space="preserve">παίρνετε το </w:t>
      </w:r>
      <w:r w:rsidRPr="00652935">
        <w:rPr>
          <w:szCs w:val="24"/>
        </w:rPr>
        <w:t>Esbriet</w:t>
      </w:r>
      <w:r w:rsidRPr="00C52B6D">
        <w:rPr>
          <w:szCs w:val="24"/>
          <w:lang w:val="el-GR"/>
        </w:rPr>
        <w:t xml:space="preserve">. Εάν για οποιοδήποτε λόγο πρέπει να σταματήσετε να παίρνετε το </w:t>
      </w:r>
      <w:r w:rsidRPr="00652935">
        <w:rPr>
          <w:szCs w:val="24"/>
        </w:rPr>
        <w:t>Esbriet</w:t>
      </w:r>
      <w:r w:rsidRPr="00C52B6D">
        <w:rPr>
          <w:szCs w:val="24"/>
          <w:lang w:val="el-GR"/>
        </w:rPr>
        <w:t xml:space="preserve"> για περισσότερες από 14</w:t>
      </w:r>
      <w:r w:rsidRPr="00652935">
        <w:rPr>
          <w:szCs w:val="24"/>
        </w:rPr>
        <w:t> </w:t>
      </w:r>
      <w:r w:rsidRPr="00C52B6D">
        <w:rPr>
          <w:szCs w:val="24"/>
          <w:lang w:val="el-GR"/>
        </w:rPr>
        <w:t>διαδοχικές ημέρες, ο γιατρός σας θα σας χορηγήσει εκ νέου θεραπεία με μία δόση</w:t>
      </w:r>
      <w:r w:rsidRPr="00652935">
        <w:rPr>
          <w:szCs w:val="24"/>
        </w:rPr>
        <w:t> </w:t>
      </w:r>
      <w:r w:rsidRPr="00C52B6D">
        <w:rPr>
          <w:szCs w:val="24"/>
          <w:lang w:val="el-GR"/>
        </w:rPr>
        <w:t>267</w:t>
      </w:r>
      <w:r w:rsidRPr="00652935">
        <w:rPr>
          <w:szCs w:val="24"/>
        </w:rPr>
        <w:t> mg</w:t>
      </w:r>
      <w:r w:rsidRPr="00C52B6D">
        <w:rPr>
          <w:szCs w:val="24"/>
          <w:lang w:val="el-GR"/>
        </w:rPr>
        <w:t xml:space="preserve"> 3</w:t>
      </w:r>
      <w:r w:rsidRPr="00652935">
        <w:rPr>
          <w:szCs w:val="24"/>
        </w:rPr>
        <w:t> </w:t>
      </w:r>
      <w:r w:rsidRPr="00C52B6D">
        <w:rPr>
          <w:szCs w:val="24"/>
          <w:lang w:val="el-GR"/>
        </w:rPr>
        <w:t xml:space="preserve">φορές </w:t>
      </w:r>
      <w:r w:rsidRPr="00652935">
        <w:rPr>
          <w:szCs w:val="24"/>
          <w:lang w:val="el-GR"/>
        </w:rPr>
        <w:t xml:space="preserve">την ημέρα </w:t>
      </w:r>
      <w:r w:rsidRPr="00C52B6D">
        <w:rPr>
          <w:szCs w:val="24"/>
          <w:lang w:val="el-GR"/>
        </w:rPr>
        <w:t>και θα αυξήσει σταδιακά αυτή τη δόση σε 801</w:t>
      </w:r>
      <w:r w:rsidRPr="00652935">
        <w:rPr>
          <w:szCs w:val="24"/>
        </w:rPr>
        <w:t> mg </w:t>
      </w:r>
      <w:r w:rsidRPr="00C52B6D">
        <w:rPr>
          <w:szCs w:val="24"/>
          <w:lang w:val="el-GR"/>
        </w:rPr>
        <w:t>3</w:t>
      </w:r>
      <w:r w:rsidRPr="00652935">
        <w:rPr>
          <w:szCs w:val="24"/>
        </w:rPr>
        <w:t> </w:t>
      </w:r>
      <w:r w:rsidRPr="00C52B6D">
        <w:rPr>
          <w:szCs w:val="24"/>
          <w:lang w:val="el-GR"/>
        </w:rPr>
        <w:t>φορές</w:t>
      </w:r>
      <w:r w:rsidRPr="00652935">
        <w:rPr>
          <w:szCs w:val="24"/>
          <w:lang w:val="el-GR"/>
        </w:rPr>
        <w:t xml:space="preserve"> την ημέρα</w:t>
      </w:r>
      <w:r w:rsidRPr="00C52B6D">
        <w:rPr>
          <w:szCs w:val="24"/>
          <w:lang w:val="el-GR"/>
        </w:rPr>
        <w:t>.</w:t>
      </w:r>
      <w:r w:rsidRPr="00652935">
        <w:rPr>
          <w:szCs w:val="24"/>
          <w:lang w:val="el-GR"/>
        </w:rPr>
        <w:t xml:space="preserve"> </w:t>
      </w:r>
    </w:p>
    <w:p w14:paraId="74658CD1" w14:textId="77777777" w:rsidR="00652935" w:rsidRPr="00652935" w:rsidRDefault="00652935" w:rsidP="00331EF9">
      <w:pPr>
        <w:keepNext/>
        <w:keepLines/>
        <w:numPr>
          <w:ilvl w:val="12"/>
          <w:numId w:val="0"/>
        </w:numPr>
        <w:tabs>
          <w:tab w:val="left" w:pos="567"/>
        </w:tabs>
        <w:spacing w:line="240" w:lineRule="exact"/>
        <w:ind w:right="-2"/>
        <w:rPr>
          <w:lang w:val="el-GR"/>
        </w:rPr>
      </w:pPr>
    </w:p>
    <w:p w14:paraId="76D82D3A" w14:textId="77777777" w:rsidR="00652935" w:rsidRPr="00652935" w:rsidRDefault="00652935" w:rsidP="00331EF9">
      <w:pPr>
        <w:keepNext/>
        <w:keepLines/>
        <w:numPr>
          <w:ilvl w:val="12"/>
          <w:numId w:val="0"/>
        </w:numPr>
        <w:tabs>
          <w:tab w:val="left" w:pos="567"/>
        </w:tabs>
        <w:spacing w:line="240" w:lineRule="exact"/>
        <w:ind w:right="-2"/>
        <w:rPr>
          <w:szCs w:val="24"/>
          <w:lang w:val="el-GR"/>
        </w:rPr>
      </w:pPr>
      <w:r w:rsidRPr="00C52B6D">
        <w:rPr>
          <w:color w:val="000000"/>
          <w:szCs w:val="24"/>
          <w:lang w:val="el-GR"/>
        </w:rPr>
        <w:t xml:space="preserve">Εάν έχετε περισσότερες ερωτήσεις σχετικά με τη χρήση </w:t>
      </w:r>
      <w:r w:rsidRPr="00C52B6D">
        <w:rPr>
          <w:szCs w:val="24"/>
          <w:lang w:val="el-GR"/>
        </w:rPr>
        <w:t xml:space="preserve">αυτού του φαρμάκου, ρωτήστε τον </w:t>
      </w:r>
      <w:r w:rsidRPr="00C52B6D">
        <w:rPr>
          <w:color w:val="000000"/>
          <w:szCs w:val="24"/>
          <w:lang w:val="el-GR"/>
        </w:rPr>
        <w:t>ιατρό ή τον φαρμακοποιό σας.</w:t>
      </w:r>
    </w:p>
    <w:p w14:paraId="5E4BFB49" w14:textId="77777777" w:rsidR="00652935" w:rsidRPr="00652935" w:rsidRDefault="00652935" w:rsidP="00331EF9">
      <w:pPr>
        <w:keepNext/>
        <w:keepLines/>
        <w:numPr>
          <w:ilvl w:val="12"/>
          <w:numId w:val="0"/>
        </w:numPr>
        <w:tabs>
          <w:tab w:val="left" w:pos="567"/>
        </w:tabs>
        <w:spacing w:line="240" w:lineRule="exact"/>
        <w:ind w:right="-2"/>
        <w:rPr>
          <w:lang w:val="el-GR"/>
        </w:rPr>
      </w:pPr>
    </w:p>
    <w:p w14:paraId="23F40B0B" w14:textId="77777777" w:rsidR="00652935" w:rsidRPr="00652935" w:rsidRDefault="00652935" w:rsidP="00331EF9">
      <w:pPr>
        <w:keepNext/>
        <w:keepLines/>
        <w:numPr>
          <w:ilvl w:val="12"/>
          <w:numId w:val="0"/>
        </w:numPr>
        <w:tabs>
          <w:tab w:val="left" w:pos="567"/>
        </w:tabs>
        <w:spacing w:line="240" w:lineRule="exact"/>
        <w:ind w:right="-2"/>
        <w:rPr>
          <w:lang w:val="el-GR"/>
        </w:rPr>
      </w:pPr>
    </w:p>
    <w:p w14:paraId="64587192" w14:textId="77777777" w:rsidR="00652935" w:rsidRPr="00652935" w:rsidRDefault="00652935" w:rsidP="00832043">
      <w:pPr>
        <w:keepNext/>
        <w:keepLines/>
        <w:numPr>
          <w:ilvl w:val="12"/>
          <w:numId w:val="0"/>
        </w:numPr>
        <w:spacing w:line="240" w:lineRule="exact"/>
        <w:ind w:left="567" w:hanging="567"/>
        <w:rPr>
          <w:szCs w:val="24"/>
          <w:lang w:val="el-GR"/>
        </w:rPr>
      </w:pPr>
      <w:r w:rsidRPr="00C52B6D">
        <w:rPr>
          <w:b/>
          <w:szCs w:val="24"/>
          <w:lang w:val="el-GR"/>
        </w:rPr>
        <w:t>4.</w:t>
      </w:r>
      <w:r w:rsidRPr="00C52B6D">
        <w:rPr>
          <w:b/>
          <w:szCs w:val="24"/>
          <w:lang w:val="el-GR"/>
        </w:rPr>
        <w:tab/>
        <w:t>Πιθανές ανεπιθύμητες ενέργειες</w:t>
      </w:r>
    </w:p>
    <w:p w14:paraId="3009E04E" w14:textId="77777777" w:rsidR="00652935" w:rsidRPr="00652935" w:rsidRDefault="00652935" w:rsidP="00331EF9">
      <w:pPr>
        <w:keepNext/>
        <w:keepLines/>
        <w:numPr>
          <w:ilvl w:val="12"/>
          <w:numId w:val="0"/>
        </w:numPr>
        <w:spacing w:line="240" w:lineRule="exact"/>
        <w:rPr>
          <w:lang w:val="el-GR"/>
        </w:rPr>
      </w:pPr>
    </w:p>
    <w:p w14:paraId="05EEEA41" w14:textId="77777777" w:rsidR="00652935" w:rsidRPr="00652935" w:rsidRDefault="00652935" w:rsidP="00331EF9">
      <w:pPr>
        <w:keepNext/>
        <w:keepLines/>
        <w:numPr>
          <w:ilvl w:val="12"/>
          <w:numId w:val="0"/>
        </w:numPr>
        <w:spacing w:line="240" w:lineRule="exact"/>
        <w:ind w:right="-29"/>
        <w:rPr>
          <w:szCs w:val="24"/>
          <w:lang w:val="el-GR"/>
        </w:rPr>
      </w:pPr>
      <w:r w:rsidRPr="00C52B6D">
        <w:rPr>
          <w:szCs w:val="24"/>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399D71E4" w14:textId="77777777" w:rsidR="00652935" w:rsidRPr="00652935" w:rsidRDefault="00652935" w:rsidP="00331EF9">
      <w:pPr>
        <w:keepNext/>
        <w:keepLines/>
        <w:numPr>
          <w:ilvl w:val="12"/>
          <w:numId w:val="0"/>
        </w:numPr>
        <w:spacing w:line="240" w:lineRule="exact"/>
        <w:ind w:right="-29"/>
        <w:rPr>
          <w:lang w:val="el-GR"/>
        </w:rPr>
      </w:pPr>
    </w:p>
    <w:p w14:paraId="68270D18" w14:textId="77777777" w:rsidR="00652935" w:rsidRPr="00652935" w:rsidRDefault="00652935" w:rsidP="00331EF9">
      <w:pPr>
        <w:keepNext/>
        <w:keepLines/>
        <w:numPr>
          <w:ilvl w:val="12"/>
          <w:numId w:val="0"/>
        </w:numPr>
        <w:ind w:right="-29"/>
        <w:rPr>
          <w:szCs w:val="24"/>
          <w:lang w:val="el-GR"/>
        </w:rPr>
      </w:pPr>
      <w:r w:rsidRPr="00C52B6D">
        <w:rPr>
          <w:szCs w:val="24"/>
          <w:lang w:val="el-GR"/>
        </w:rPr>
        <w:t xml:space="preserve">Σταματήστε να παίρνετε το </w:t>
      </w:r>
      <w:r w:rsidRPr="00652935">
        <w:rPr>
          <w:szCs w:val="24"/>
        </w:rPr>
        <w:t>Esbriet</w:t>
      </w:r>
      <w:r w:rsidRPr="00C52B6D">
        <w:rPr>
          <w:szCs w:val="24"/>
          <w:lang w:val="el-GR"/>
        </w:rPr>
        <w:t xml:space="preserve"> και </w:t>
      </w:r>
      <w:r w:rsidR="00F23A01" w:rsidRPr="006751A7">
        <w:rPr>
          <w:noProof/>
          <w:szCs w:val="22"/>
          <w:lang w:val="el-GR"/>
        </w:rPr>
        <w:t xml:space="preserve">αναζητήστε ιατρική βοήθεια </w:t>
      </w:r>
      <w:r w:rsidR="00F23A01" w:rsidRPr="00D370AF">
        <w:rPr>
          <w:noProof/>
          <w:szCs w:val="22"/>
          <w:lang w:val="el-GR"/>
        </w:rPr>
        <w:t xml:space="preserve">άμεσα </w:t>
      </w:r>
      <w:r w:rsidR="00F23A01" w:rsidRPr="006751A7">
        <w:rPr>
          <w:noProof/>
          <w:szCs w:val="22"/>
          <w:lang w:val="el-GR"/>
        </w:rPr>
        <w:t xml:space="preserve">εάν παρατηρήσετε οποιοδήποτε από </w:t>
      </w:r>
      <w:r w:rsidR="00216C88">
        <w:rPr>
          <w:noProof/>
          <w:szCs w:val="22"/>
          <w:lang w:val="el-GR"/>
        </w:rPr>
        <w:t>τα ακόλουθα συμπτώματα ή σημεία</w:t>
      </w:r>
    </w:p>
    <w:p w14:paraId="3D2E46AF" w14:textId="77777777" w:rsidR="00652935" w:rsidRPr="00C52B6D" w:rsidRDefault="00652935" w:rsidP="00331EF9">
      <w:pPr>
        <w:keepNext/>
        <w:keepLines/>
        <w:ind w:left="720" w:hanging="720"/>
        <w:rPr>
          <w:szCs w:val="24"/>
          <w:lang w:val="el-GR"/>
        </w:rPr>
      </w:pPr>
      <w:r w:rsidRPr="00652935">
        <w:rPr>
          <w:szCs w:val="24"/>
          <w:lang w:val="el-GR"/>
        </w:rPr>
        <w:t>●</w:t>
      </w:r>
      <w:r w:rsidRPr="00652935">
        <w:rPr>
          <w:szCs w:val="24"/>
          <w:lang w:val="el-GR"/>
        </w:rPr>
        <w:tab/>
      </w:r>
      <w:r w:rsidRPr="00C52B6D">
        <w:rPr>
          <w:szCs w:val="24"/>
          <w:lang w:val="el-GR"/>
        </w:rPr>
        <w:t xml:space="preserve"> </w:t>
      </w:r>
      <w:r w:rsidR="00F23A01">
        <w:rPr>
          <w:szCs w:val="24"/>
        </w:rPr>
        <w:t>O</w:t>
      </w:r>
      <w:r w:rsidRPr="00C52B6D">
        <w:rPr>
          <w:szCs w:val="24"/>
          <w:lang w:val="el-GR"/>
        </w:rPr>
        <w:t xml:space="preserve">ίδημα στο πρόσωπο, στα χείλη και/ή στη γλώσσα, </w:t>
      </w:r>
      <w:r w:rsidR="006045E8">
        <w:rPr>
          <w:szCs w:val="24"/>
          <w:lang w:val="el-GR"/>
        </w:rPr>
        <w:t xml:space="preserve">κνησμό, </w:t>
      </w:r>
      <w:r w:rsidR="00D873F3">
        <w:rPr>
          <w:szCs w:val="24"/>
          <w:lang w:val="el-GR"/>
        </w:rPr>
        <w:t>κνίδωση</w:t>
      </w:r>
      <w:r w:rsidR="006045E8">
        <w:rPr>
          <w:szCs w:val="24"/>
          <w:lang w:val="el-GR"/>
        </w:rPr>
        <w:t xml:space="preserve">, </w:t>
      </w:r>
      <w:r w:rsidRPr="00C52B6D">
        <w:rPr>
          <w:szCs w:val="24"/>
          <w:lang w:val="el-GR"/>
        </w:rPr>
        <w:t>δυσκολία στην αναπνοή ή συριγμό</w:t>
      </w:r>
      <w:r w:rsidRPr="00652935">
        <w:rPr>
          <w:szCs w:val="24"/>
          <w:lang w:val="el-GR"/>
        </w:rPr>
        <w:t>,</w:t>
      </w:r>
      <w:r w:rsidRPr="00652935">
        <w:rPr>
          <w:noProof/>
          <w:szCs w:val="22"/>
          <w:lang w:val="el-GR"/>
        </w:rPr>
        <w:t xml:space="preserve"> </w:t>
      </w:r>
      <w:r w:rsidR="006045E8">
        <w:rPr>
          <w:noProof/>
          <w:szCs w:val="22"/>
          <w:lang w:val="el-GR"/>
        </w:rPr>
        <w:t xml:space="preserve">ή τάση λιποθυμίας, </w:t>
      </w:r>
      <w:r w:rsidRPr="00652935">
        <w:rPr>
          <w:noProof/>
          <w:szCs w:val="22"/>
          <w:lang w:val="el-GR"/>
        </w:rPr>
        <w:t>τα οποία είναι σημεία αγγειοοιδήματος, μίας σοβαρής αλλεργικής αντίδρασης</w:t>
      </w:r>
      <w:r w:rsidR="006045E8">
        <w:rPr>
          <w:noProof/>
          <w:szCs w:val="22"/>
          <w:lang w:val="el-GR"/>
        </w:rPr>
        <w:t xml:space="preserve"> ή αναφυλαξίας</w:t>
      </w:r>
      <w:r w:rsidRPr="00652935">
        <w:rPr>
          <w:noProof/>
          <w:szCs w:val="22"/>
          <w:lang w:val="el-GR"/>
        </w:rPr>
        <w:t>.</w:t>
      </w:r>
    </w:p>
    <w:p w14:paraId="335A6FCE" w14:textId="77777777" w:rsidR="0011246A" w:rsidRDefault="00652935" w:rsidP="00331EF9">
      <w:pPr>
        <w:keepNext/>
        <w:keepLines/>
        <w:ind w:left="720" w:hanging="720"/>
        <w:rPr>
          <w:szCs w:val="24"/>
          <w:lang w:val="el-GR"/>
        </w:rPr>
      </w:pPr>
      <w:r w:rsidRPr="00652935" w:rsidDel="006B463E">
        <w:rPr>
          <w:szCs w:val="24"/>
          <w:lang w:val="el-GR"/>
        </w:rPr>
        <w:t>●</w:t>
      </w:r>
      <w:r w:rsidRPr="00652935" w:rsidDel="006B463E">
        <w:rPr>
          <w:szCs w:val="24"/>
          <w:lang w:val="el-GR"/>
        </w:rPr>
        <w:tab/>
      </w:r>
      <w:r w:rsidR="00F23A01">
        <w:rPr>
          <w:szCs w:val="24"/>
        </w:rPr>
        <w:t>K</w:t>
      </w:r>
      <w:r w:rsidRPr="00C52B6D">
        <w:rPr>
          <w:szCs w:val="24"/>
          <w:lang w:val="el-GR"/>
        </w:rPr>
        <w:t>ιτρίνισμα των οφθαλμών ή του δέρματος ή σκουρόχρωμα ούρα, δυνητικά συνοδε</w:t>
      </w:r>
      <w:r w:rsidRPr="00652935">
        <w:rPr>
          <w:szCs w:val="24"/>
          <w:lang w:val="el-GR"/>
        </w:rPr>
        <w:t>υόμενα</w:t>
      </w:r>
      <w:r w:rsidRPr="00C52B6D">
        <w:rPr>
          <w:szCs w:val="24"/>
          <w:lang w:val="el-GR"/>
        </w:rPr>
        <w:t xml:space="preserve"> από κνησμό του δέρματος</w:t>
      </w:r>
      <w:r w:rsidRPr="00652935">
        <w:rPr>
          <w:szCs w:val="24"/>
          <w:lang w:val="el-GR"/>
        </w:rPr>
        <w:t xml:space="preserve">, </w:t>
      </w:r>
      <w:r w:rsidR="005D27AF">
        <w:rPr>
          <w:noProof/>
          <w:szCs w:val="22"/>
          <w:lang w:val="el-GR"/>
        </w:rPr>
        <w:t xml:space="preserve">πόνο στην επάνω δεξιά πλευρά της περιοχής του στομάχου σας (κοιλιά), </w:t>
      </w:r>
      <w:r w:rsidR="00606C7A">
        <w:rPr>
          <w:noProof/>
          <w:szCs w:val="22"/>
          <w:lang w:val="el-GR"/>
        </w:rPr>
        <w:t xml:space="preserve">απώλεια όρεξης, </w:t>
      </w:r>
      <w:r w:rsidR="005D27AF">
        <w:rPr>
          <w:noProof/>
          <w:szCs w:val="22"/>
          <w:lang w:val="el-GR"/>
        </w:rPr>
        <w:t>αιμορραγία ή μώλωπες πιο εύκολα από το φυσιολογικό ή αίσθημα κόπωσης. Αυτά μπορεί να</w:t>
      </w:r>
      <w:r w:rsidR="005D27AF" w:rsidRPr="00652935">
        <w:rPr>
          <w:szCs w:val="24"/>
          <w:lang w:val="el-GR"/>
        </w:rPr>
        <w:t xml:space="preserve"> </w:t>
      </w:r>
      <w:r w:rsidRPr="00652935">
        <w:rPr>
          <w:szCs w:val="24"/>
          <w:lang w:val="el-GR"/>
        </w:rPr>
        <w:t>είναι σημεία μη φυσιολογικ</w:t>
      </w:r>
      <w:r w:rsidR="00B06B74">
        <w:rPr>
          <w:szCs w:val="24"/>
          <w:lang w:val="el-GR"/>
        </w:rPr>
        <w:t xml:space="preserve">ής </w:t>
      </w:r>
      <w:r w:rsidRPr="00652935">
        <w:rPr>
          <w:szCs w:val="24"/>
          <w:lang w:val="el-GR"/>
        </w:rPr>
        <w:t>ηπατικής λειτουργίας</w:t>
      </w:r>
      <w:r w:rsidR="00B06B74">
        <w:rPr>
          <w:szCs w:val="24"/>
          <w:lang w:val="el-GR"/>
        </w:rPr>
        <w:t xml:space="preserve"> και μπορεί να υποδηλώνουν ηπατική βλάβη</w:t>
      </w:r>
      <w:r w:rsidR="00606C7A">
        <w:rPr>
          <w:szCs w:val="24"/>
          <w:lang w:val="el-GR"/>
        </w:rPr>
        <w:t>, η οποία είναι μια όχι συχνή</w:t>
      </w:r>
      <w:r w:rsidRPr="00652935">
        <w:rPr>
          <w:szCs w:val="24"/>
          <w:lang w:val="el-GR"/>
        </w:rPr>
        <w:t xml:space="preserve"> ανεπιθύμητ</w:t>
      </w:r>
      <w:r w:rsidR="00606C7A">
        <w:rPr>
          <w:szCs w:val="24"/>
          <w:lang w:val="el-GR"/>
        </w:rPr>
        <w:t>η</w:t>
      </w:r>
      <w:r w:rsidRPr="00652935">
        <w:rPr>
          <w:szCs w:val="24"/>
          <w:lang w:val="el-GR"/>
        </w:rPr>
        <w:t xml:space="preserve"> ενέργει</w:t>
      </w:r>
      <w:r w:rsidR="00606C7A">
        <w:rPr>
          <w:szCs w:val="24"/>
          <w:lang w:val="el-GR"/>
        </w:rPr>
        <w:t xml:space="preserve">α του </w:t>
      </w:r>
      <w:r w:rsidR="00606C7A">
        <w:rPr>
          <w:szCs w:val="24"/>
        </w:rPr>
        <w:t>Esbriet</w:t>
      </w:r>
      <w:r w:rsidRPr="00652935">
        <w:rPr>
          <w:szCs w:val="24"/>
          <w:lang w:val="el-GR"/>
        </w:rPr>
        <w:t>.</w:t>
      </w:r>
    </w:p>
    <w:p w14:paraId="2F800F93" w14:textId="77777777" w:rsidR="00694BF1" w:rsidRDefault="0011246A" w:rsidP="00F23A01">
      <w:pPr>
        <w:keepNext/>
        <w:keepLines/>
        <w:ind w:left="709" w:hanging="709"/>
        <w:rPr>
          <w:noProof/>
          <w:szCs w:val="22"/>
          <w:lang w:val="el-GR"/>
        </w:rPr>
      </w:pPr>
      <w:r w:rsidRPr="00652935" w:rsidDel="006B463E">
        <w:rPr>
          <w:szCs w:val="24"/>
          <w:lang w:val="el-GR"/>
        </w:rPr>
        <w:t>●</w:t>
      </w:r>
      <w:r w:rsidRPr="00652935" w:rsidDel="006B463E">
        <w:rPr>
          <w:szCs w:val="24"/>
          <w:lang w:val="el-GR"/>
        </w:rPr>
        <w:tab/>
      </w:r>
      <w:r w:rsidR="00F23A01">
        <w:rPr>
          <w:noProof/>
          <w:szCs w:val="22"/>
          <w:lang w:val="el-GR"/>
        </w:rPr>
        <w:t>Κ</w:t>
      </w:r>
      <w:r w:rsidR="000A3430" w:rsidRPr="00EB00E7">
        <w:rPr>
          <w:noProof/>
          <w:szCs w:val="22"/>
          <w:lang w:val="el-GR"/>
        </w:rPr>
        <w:t xml:space="preserve">οκκινωπά μη </w:t>
      </w:r>
      <w:r w:rsidR="000A3430">
        <w:rPr>
          <w:noProof/>
          <w:szCs w:val="22"/>
          <w:lang w:val="el-GR"/>
        </w:rPr>
        <w:t>εξογκωμένα</w:t>
      </w:r>
      <w:r w:rsidR="000A3430" w:rsidRPr="00EB00E7">
        <w:rPr>
          <w:noProof/>
          <w:szCs w:val="22"/>
          <w:lang w:val="el-GR"/>
        </w:rPr>
        <w:t xml:space="preserve"> ή κυκλικά</w:t>
      </w:r>
      <w:r w:rsidR="000A3430">
        <w:rPr>
          <w:noProof/>
          <w:szCs w:val="22"/>
          <w:lang w:val="el-GR"/>
        </w:rPr>
        <w:t xml:space="preserve"> σημάδια</w:t>
      </w:r>
      <w:r w:rsidR="000A3430" w:rsidRPr="00EB00E7">
        <w:rPr>
          <w:noProof/>
          <w:szCs w:val="22"/>
          <w:lang w:val="el-GR"/>
        </w:rPr>
        <w:t xml:space="preserve"> </w:t>
      </w:r>
      <w:r w:rsidR="000A3430">
        <w:rPr>
          <w:noProof/>
          <w:szCs w:val="22"/>
          <w:lang w:val="el-GR"/>
        </w:rPr>
        <w:t>(«</w:t>
      </w:r>
      <w:r w:rsidR="000A3430" w:rsidRPr="009C064E">
        <w:rPr>
          <w:noProof/>
          <w:szCs w:val="22"/>
          <w:lang w:val="el-GR"/>
        </w:rPr>
        <w:t>μπαλώματα</w:t>
      </w:r>
      <w:r w:rsidR="000A3430">
        <w:rPr>
          <w:noProof/>
          <w:szCs w:val="22"/>
          <w:lang w:val="el-GR"/>
        </w:rPr>
        <w:t>»)</w:t>
      </w:r>
      <w:r w:rsidR="000A3430" w:rsidRPr="00EB00E7">
        <w:rPr>
          <w:noProof/>
          <w:szCs w:val="22"/>
          <w:lang w:val="el-GR"/>
        </w:rPr>
        <w:t xml:space="preserve"> στον κορμό</w:t>
      </w:r>
      <w:r w:rsidR="00694BF1">
        <w:rPr>
          <w:noProof/>
          <w:szCs w:val="22"/>
          <w:lang w:val="el-GR"/>
        </w:rPr>
        <w:t xml:space="preserve"> </w:t>
      </w:r>
    </w:p>
    <w:p w14:paraId="5EE236CB" w14:textId="77777777" w:rsidR="000A3430" w:rsidRPr="00060790" w:rsidRDefault="00694BF1" w:rsidP="00F23A01">
      <w:pPr>
        <w:keepNext/>
        <w:keepLines/>
        <w:ind w:left="709"/>
        <w:rPr>
          <w:noProof/>
          <w:szCs w:val="22"/>
          <w:lang w:val="el-GR"/>
        </w:rPr>
      </w:pPr>
      <w:r>
        <w:rPr>
          <w:noProof/>
          <w:szCs w:val="22"/>
          <w:lang w:val="el-GR"/>
        </w:rPr>
        <w:t>του σώματος</w:t>
      </w:r>
      <w:r w:rsidR="000A3430" w:rsidRPr="00EB00E7">
        <w:rPr>
          <w:noProof/>
          <w:szCs w:val="22"/>
          <w:lang w:val="el-GR"/>
        </w:rPr>
        <w:t xml:space="preserve">, συχνά με κεντρικές φουσκάλες, ξεφλούδισμα του δέρματος, έλκη στο στόμα, </w:t>
      </w:r>
      <w:r w:rsidR="000A3430">
        <w:rPr>
          <w:noProof/>
          <w:szCs w:val="22"/>
          <w:lang w:val="el-GR"/>
        </w:rPr>
        <w:t xml:space="preserve">το </w:t>
      </w:r>
      <w:r w:rsidR="000A3430" w:rsidRPr="00EB00E7">
        <w:rPr>
          <w:noProof/>
          <w:szCs w:val="22"/>
          <w:lang w:val="el-GR"/>
        </w:rPr>
        <w:t xml:space="preserve">λαιμό, </w:t>
      </w:r>
      <w:r w:rsidR="000A3430">
        <w:rPr>
          <w:noProof/>
          <w:szCs w:val="22"/>
          <w:lang w:val="el-GR"/>
        </w:rPr>
        <w:t xml:space="preserve">τη </w:t>
      </w:r>
      <w:r w:rsidR="000A3430" w:rsidRPr="00EB00E7">
        <w:rPr>
          <w:noProof/>
          <w:szCs w:val="22"/>
          <w:lang w:val="el-GR"/>
        </w:rPr>
        <w:t xml:space="preserve">μύτη, </w:t>
      </w:r>
      <w:r w:rsidR="000A3430">
        <w:rPr>
          <w:noProof/>
          <w:szCs w:val="22"/>
          <w:lang w:val="el-GR"/>
        </w:rPr>
        <w:t xml:space="preserve">τα </w:t>
      </w:r>
      <w:r w:rsidR="000A3430" w:rsidRPr="00EB00E7">
        <w:rPr>
          <w:noProof/>
          <w:szCs w:val="22"/>
          <w:lang w:val="el-GR"/>
        </w:rPr>
        <w:t xml:space="preserve">γεννητικά όργανα και </w:t>
      </w:r>
      <w:r w:rsidR="000A3430">
        <w:rPr>
          <w:noProof/>
          <w:szCs w:val="22"/>
          <w:lang w:val="el-GR"/>
        </w:rPr>
        <w:t xml:space="preserve">τα </w:t>
      </w:r>
      <w:r w:rsidR="000A3430" w:rsidRPr="00EB00E7">
        <w:rPr>
          <w:noProof/>
          <w:szCs w:val="22"/>
          <w:lang w:val="el-GR"/>
        </w:rPr>
        <w:t xml:space="preserve">μάτια. </w:t>
      </w:r>
      <w:r w:rsidR="000A3430">
        <w:rPr>
          <w:noProof/>
          <w:szCs w:val="22"/>
          <w:lang w:val="el-GR"/>
        </w:rPr>
        <w:t>Π</w:t>
      </w:r>
      <w:r w:rsidR="000A3430" w:rsidRPr="00EB00E7">
        <w:rPr>
          <w:noProof/>
          <w:szCs w:val="22"/>
          <w:lang w:val="el-GR"/>
        </w:rPr>
        <w:t>υρετό</w:t>
      </w:r>
      <w:r w:rsidR="000A3430">
        <w:rPr>
          <w:noProof/>
          <w:szCs w:val="22"/>
          <w:lang w:val="el-GR"/>
        </w:rPr>
        <w:t>ς</w:t>
      </w:r>
      <w:r w:rsidR="000A3430" w:rsidRPr="00EB00E7">
        <w:rPr>
          <w:noProof/>
          <w:szCs w:val="22"/>
          <w:lang w:val="el-GR"/>
        </w:rPr>
        <w:t xml:space="preserve"> και συμπτώματα που μοιάζουν με γρίπη </w:t>
      </w:r>
      <w:r w:rsidR="000A3430">
        <w:rPr>
          <w:noProof/>
          <w:szCs w:val="22"/>
          <w:lang w:val="el-GR"/>
        </w:rPr>
        <w:t xml:space="preserve">μπορεί να </w:t>
      </w:r>
      <w:r w:rsidR="000A3430" w:rsidRPr="00EB00E7">
        <w:rPr>
          <w:noProof/>
          <w:szCs w:val="22"/>
          <w:lang w:val="el-GR"/>
        </w:rPr>
        <w:t xml:space="preserve">προηγούνται </w:t>
      </w:r>
      <w:r w:rsidR="00CD6063">
        <w:rPr>
          <w:noProof/>
          <w:szCs w:val="22"/>
          <w:lang w:val="el-GR"/>
        </w:rPr>
        <w:t>αυτών</w:t>
      </w:r>
      <w:r w:rsidR="000A3430">
        <w:rPr>
          <w:noProof/>
          <w:szCs w:val="22"/>
          <w:lang w:val="el-GR"/>
        </w:rPr>
        <w:t xml:space="preserve"> τ</w:t>
      </w:r>
      <w:r w:rsidR="00CD6063">
        <w:rPr>
          <w:noProof/>
          <w:szCs w:val="22"/>
          <w:lang w:val="el-GR"/>
        </w:rPr>
        <w:t>ων</w:t>
      </w:r>
      <w:r w:rsidR="000A3430">
        <w:rPr>
          <w:noProof/>
          <w:szCs w:val="22"/>
          <w:lang w:val="el-GR"/>
        </w:rPr>
        <w:t xml:space="preserve"> </w:t>
      </w:r>
      <w:r w:rsidR="000A3430" w:rsidRPr="00EB00E7">
        <w:rPr>
          <w:noProof/>
          <w:szCs w:val="22"/>
          <w:lang w:val="el-GR"/>
        </w:rPr>
        <w:t>σοβαρ</w:t>
      </w:r>
      <w:r w:rsidR="00CD6063">
        <w:rPr>
          <w:noProof/>
          <w:szCs w:val="22"/>
          <w:lang w:val="el-GR"/>
        </w:rPr>
        <w:t>ών</w:t>
      </w:r>
      <w:r w:rsidR="000A3430" w:rsidRPr="00EB00E7">
        <w:rPr>
          <w:noProof/>
          <w:szCs w:val="22"/>
          <w:lang w:val="el-GR"/>
        </w:rPr>
        <w:t xml:space="preserve"> δερματικ</w:t>
      </w:r>
      <w:r w:rsidR="00CD6063">
        <w:rPr>
          <w:noProof/>
          <w:szCs w:val="22"/>
          <w:lang w:val="el-GR"/>
        </w:rPr>
        <w:t>ών</w:t>
      </w:r>
      <w:r w:rsidR="000A3430" w:rsidRPr="00EB00E7">
        <w:rPr>
          <w:noProof/>
          <w:szCs w:val="22"/>
          <w:lang w:val="el-GR"/>
        </w:rPr>
        <w:t xml:space="preserve"> εξανθ</w:t>
      </w:r>
      <w:r w:rsidR="00CD6063">
        <w:rPr>
          <w:noProof/>
          <w:szCs w:val="22"/>
          <w:lang w:val="el-GR"/>
        </w:rPr>
        <w:t>ημάτων</w:t>
      </w:r>
      <w:r w:rsidR="000A3430" w:rsidRPr="00EB00E7">
        <w:rPr>
          <w:noProof/>
          <w:szCs w:val="22"/>
          <w:lang w:val="el-GR"/>
        </w:rPr>
        <w:t xml:space="preserve"> </w:t>
      </w:r>
      <w:r w:rsidR="00AB7F68">
        <w:rPr>
          <w:noProof/>
          <w:szCs w:val="22"/>
          <w:lang w:val="el-GR"/>
        </w:rPr>
        <w:t>(</w:t>
      </w:r>
      <w:r w:rsidR="000A3430" w:rsidRPr="00EB00E7">
        <w:rPr>
          <w:noProof/>
          <w:szCs w:val="22"/>
          <w:lang w:val="el-GR"/>
        </w:rPr>
        <w:t>σύνδρομο Stevens-Johnson</w:t>
      </w:r>
      <w:r w:rsidR="00ED4FA5" w:rsidRPr="00832043">
        <w:rPr>
          <w:noProof/>
          <w:szCs w:val="22"/>
          <w:lang w:val="el-GR"/>
        </w:rPr>
        <w:t>,</w:t>
      </w:r>
      <w:r w:rsidR="000A3430" w:rsidRPr="00EB00E7">
        <w:rPr>
          <w:noProof/>
          <w:szCs w:val="22"/>
          <w:lang w:val="el-GR"/>
        </w:rPr>
        <w:t xml:space="preserve"> ή τοξική επιδερμική </w:t>
      </w:r>
      <w:r w:rsidR="000A3430" w:rsidRPr="00060790">
        <w:rPr>
          <w:noProof/>
          <w:szCs w:val="22"/>
          <w:lang w:val="el-GR"/>
        </w:rPr>
        <w:t>νεκρόλυση</w:t>
      </w:r>
      <w:r w:rsidR="00AB7F68">
        <w:rPr>
          <w:noProof/>
          <w:szCs w:val="22"/>
          <w:lang w:val="el-GR"/>
        </w:rPr>
        <w:t>)</w:t>
      </w:r>
      <w:r w:rsidR="000A3430" w:rsidRPr="00060790">
        <w:rPr>
          <w:noProof/>
          <w:szCs w:val="22"/>
          <w:lang w:val="el-GR"/>
        </w:rPr>
        <w:t>.</w:t>
      </w:r>
    </w:p>
    <w:p w14:paraId="275CF306" w14:textId="77777777" w:rsidR="00F23A01" w:rsidRPr="00060790" w:rsidRDefault="002E485F" w:rsidP="00832043">
      <w:pPr>
        <w:pStyle w:val="ListParagraph"/>
        <w:ind w:left="709" w:hanging="709"/>
        <w:rPr>
          <w:noProof/>
          <w:szCs w:val="22"/>
          <w:lang w:val="el-GR"/>
        </w:rPr>
      </w:pPr>
      <w:r w:rsidRPr="00652935" w:rsidDel="006B463E">
        <w:rPr>
          <w:szCs w:val="24"/>
          <w:lang w:val="el-GR"/>
        </w:rPr>
        <w:t>●</w:t>
      </w:r>
      <w:r>
        <w:rPr>
          <w:szCs w:val="24"/>
          <w:lang w:val="el-GR"/>
        </w:rPr>
        <w:tab/>
      </w:r>
      <w:r w:rsidR="00F23A01" w:rsidRPr="00060790">
        <w:rPr>
          <w:noProof/>
          <w:szCs w:val="22"/>
          <w:lang w:val="el-GR"/>
        </w:rPr>
        <w:t>Εκτεταμένο εξάνθημα, υψηλή θερμοκρασία σώματος και διευρυμένοι λεμφα</w:t>
      </w:r>
      <w:r w:rsidR="00F23A01" w:rsidRPr="00832043">
        <w:rPr>
          <w:noProof/>
          <w:szCs w:val="22"/>
          <w:lang w:val="el-GR"/>
        </w:rPr>
        <w:t>δένες (σύνδρομο DRESS ή σύνδρομο υπερευαισθησίας σε φάρμακα).</w:t>
      </w:r>
    </w:p>
    <w:p w14:paraId="33E3E886" w14:textId="77777777" w:rsidR="00652935" w:rsidRPr="00652935" w:rsidRDefault="00652935" w:rsidP="00832043">
      <w:pPr>
        <w:spacing w:line="240" w:lineRule="exact"/>
        <w:rPr>
          <w:rFonts w:eastAsia="MS Mincho"/>
          <w:sz w:val="24"/>
          <w:szCs w:val="24"/>
          <w:lang w:val="el-GR"/>
        </w:rPr>
      </w:pPr>
    </w:p>
    <w:p w14:paraId="495C3120" w14:textId="77777777" w:rsidR="00652935" w:rsidRPr="00C52B6D" w:rsidRDefault="00652935" w:rsidP="00832043">
      <w:pPr>
        <w:numPr>
          <w:ilvl w:val="12"/>
          <w:numId w:val="0"/>
        </w:numPr>
        <w:tabs>
          <w:tab w:val="left" w:pos="567"/>
        </w:tabs>
        <w:spacing w:line="240" w:lineRule="exact"/>
        <w:ind w:right="-2"/>
        <w:rPr>
          <w:b/>
          <w:szCs w:val="24"/>
          <w:lang w:val="el-GR"/>
        </w:rPr>
      </w:pPr>
      <w:r w:rsidRPr="00652935">
        <w:rPr>
          <w:b/>
          <w:szCs w:val="24"/>
          <w:lang w:val="el-GR"/>
        </w:rPr>
        <w:t>Ά</w:t>
      </w:r>
      <w:r w:rsidRPr="00C52B6D">
        <w:rPr>
          <w:b/>
          <w:szCs w:val="24"/>
          <w:lang w:val="el-GR"/>
        </w:rPr>
        <w:t xml:space="preserve">λλες ανεπιθύμητες ενέργειες </w:t>
      </w:r>
      <w:r w:rsidRPr="00652935">
        <w:rPr>
          <w:b/>
          <w:szCs w:val="24"/>
          <w:lang w:val="el-GR"/>
        </w:rPr>
        <w:t xml:space="preserve">μπορεί να </w:t>
      </w:r>
      <w:r w:rsidRPr="00C52B6D">
        <w:rPr>
          <w:b/>
          <w:szCs w:val="24"/>
          <w:lang w:val="el-GR"/>
        </w:rPr>
        <w:t>περιλαμβάνο</w:t>
      </w:r>
      <w:r w:rsidRPr="00652935">
        <w:rPr>
          <w:b/>
          <w:szCs w:val="24"/>
          <w:lang w:val="el-GR"/>
        </w:rPr>
        <w:t>υν</w:t>
      </w:r>
    </w:p>
    <w:p w14:paraId="70D5674C" w14:textId="77777777" w:rsidR="00652935" w:rsidRPr="00652935" w:rsidRDefault="00652935" w:rsidP="00832043">
      <w:pPr>
        <w:numPr>
          <w:ilvl w:val="12"/>
          <w:numId w:val="0"/>
        </w:numPr>
        <w:tabs>
          <w:tab w:val="left" w:pos="567"/>
        </w:tabs>
        <w:spacing w:line="240" w:lineRule="exact"/>
        <w:ind w:right="-2"/>
        <w:rPr>
          <w:szCs w:val="24"/>
          <w:lang w:val="el-GR"/>
        </w:rPr>
      </w:pPr>
      <w:r w:rsidRPr="00C52B6D">
        <w:rPr>
          <w:szCs w:val="24"/>
          <w:lang w:val="el-GR"/>
        </w:rPr>
        <w:t>Ε</w:t>
      </w:r>
      <w:r w:rsidRPr="00652935">
        <w:rPr>
          <w:szCs w:val="24"/>
          <w:lang w:val="el-GR"/>
        </w:rPr>
        <w:t>πικοινωνήστε με</w:t>
      </w:r>
      <w:r w:rsidRPr="00C52B6D">
        <w:rPr>
          <w:szCs w:val="24"/>
          <w:lang w:val="el-GR"/>
        </w:rPr>
        <w:t xml:space="preserve"> το</w:t>
      </w:r>
      <w:r w:rsidR="00DF4EAE">
        <w:rPr>
          <w:szCs w:val="24"/>
          <w:lang w:val="el-GR"/>
        </w:rPr>
        <w:t>ν</w:t>
      </w:r>
      <w:r w:rsidRPr="00C52B6D">
        <w:rPr>
          <w:szCs w:val="24"/>
          <w:lang w:val="el-GR"/>
        </w:rPr>
        <w:t xml:space="preserve"> γιατρό σας εάν </w:t>
      </w:r>
      <w:r w:rsidRPr="00652935">
        <w:rPr>
          <w:szCs w:val="24"/>
          <w:lang w:val="el-GR"/>
        </w:rPr>
        <w:t xml:space="preserve">εμφανίσετε οποιαδήποτε </w:t>
      </w:r>
      <w:r w:rsidRPr="00C52B6D">
        <w:rPr>
          <w:szCs w:val="24"/>
          <w:lang w:val="el-GR"/>
        </w:rPr>
        <w:t>ανεπιθύμητ</w:t>
      </w:r>
      <w:r w:rsidRPr="00652935">
        <w:rPr>
          <w:szCs w:val="24"/>
          <w:lang w:val="el-GR"/>
        </w:rPr>
        <w:t>η</w:t>
      </w:r>
      <w:r w:rsidRPr="00C52B6D">
        <w:rPr>
          <w:szCs w:val="24"/>
          <w:lang w:val="el-GR"/>
        </w:rPr>
        <w:t xml:space="preserve"> ενέργει</w:t>
      </w:r>
      <w:r w:rsidRPr="00652935">
        <w:rPr>
          <w:szCs w:val="24"/>
          <w:lang w:val="el-GR"/>
        </w:rPr>
        <w:t>α</w:t>
      </w:r>
      <w:r w:rsidRPr="00C52B6D">
        <w:rPr>
          <w:szCs w:val="24"/>
          <w:lang w:val="el-GR"/>
        </w:rPr>
        <w:t>.</w:t>
      </w:r>
    </w:p>
    <w:p w14:paraId="45E8C42C" w14:textId="77777777" w:rsidR="00652935" w:rsidRPr="00652935" w:rsidRDefault="00652935" w:rsidP="00832043">
      <w:pPr>
        <w:tabs>
          <w:tab w:val="left" w:pos="567"/>
        </w:tabs>
        <w:spacing w:line="240" w:lineRule="exact"/>
        <w:rPr>
          <w:bCs/>
          <w:lang w:val="el-GR"/>
        </w:rPr>
      </w:pPr>
    </w:p>
    <w:p w14:paraId="0DBAA5AD" w14:textId="77777777" w:rsidR="00652935" w:rsidRPr="00652935" w:rsidRDefault="00652935" w:rsidP="00832043">
      <w:pPr>
        <w:tabs>
          <w:tab w:val="left" w:pos="567"/>
        </w:tabs>
        <w:spacing w:line="240" w:lineRule="exact"/>
        <w:rPr>
          <w:szCs w:val="24"/>
          <w:lang w:val="el-GR"/>
        </w:rPr>
      </w:pPr>
      <w:r w:rsidRPr="00C52B6D">
        <w:rPr>
          <w:b/>
          <w:szCs w:val="24"/>
          <w:lang w:val="el-GR"/>
        </w:rPr>
        <w:t>Πολύ συχνές ανεπιθύμητες ενέργειες</w:t>
      </w:r>
      <w:r w:rsidRPr="00C52B6D">
        <w:rPr>
          <w:szCs w:val="24"/>
          <w:lang w:val="el-GR"/>
        </w:rPr>
        <w:t xml:space="preserve"> (μπορεί να επηρεάσουν περισσότερα από 1 στα 10 άτομα):</w:t>
      </w:r>
      <w:r w:rsidRPr="00652935">
        <w:rPr>
          <w:szCs w:val="24"/>
          <w:lang w:val="el-GR"/>
        </w:rPr>
        <w:t xml:space="preserve"> </w:t>
      </w:r>
    </w:p>
    <w:p w14:paraId="4C72A195" w14:textId="77777777" w:rsidR="007A0FFC" w:rsidRPr="00652935" w:rsidRDefault="007A0FFC" w:rsidP="00832043">
      <w:pPr>
        <w:rPr>
          <w:szCs w:val="24"/>
          <w:lang w:val="el-GR"/>
        </w:rPr>
      </w:pPr>
      <w:r w:rsidRPr="00652935">
        <w:rPr>
          <w:szCs w:val="24"/>
          <w:lang w:val="el-GR"/>
        </w:rPr>
        <w:t>●</w:t>
      </w:r>
      <w:r w:rsidRPr="00652935">
        <w:rPr>
          <w:szCs w:val="24"/>
          <w:lang w:val="el-GR"/>
        </w:rPr>
        <w:tab/>
      </w:r>
      <w:r w:rsidRPr="00C52B6D">
        <w:rPr>
          <w:szCs w:val="24"/>
          <w:lang w:val="el-GR"/>
        </w:rPr>
        <w:t>λοιμώξεις</w:t>
      </w:r>
      <w:r w:rsidRPr="00652935">
        <w:rPr>
          <w:szCs w:val="24"/>
          <w:lang w:val="el-GR"/>
        </w:rPr>
        <w:t xml:space="preserve"> </w:t>
      </w:r>
      <w:r w:rsidRPr="00C52B6D">
        <w:rPr>
          <w:szCs w:val="24"/>
          <w:lang w:val="el-GR"/>
        </w:rPr>
        <w:t>του</w:t>
      </w:r>
      <w:r w:rsidRPr="00652935">
        <w:rPr>
          <w:szCs w:val="24"/>
          <w:lang w:val="el-GR"/>
        </w:rPr>
        <w:t xml:space="preserve"> </w:t>
      </w:r>
      <w:r w:rsidRPr="00C52B6D">
        <w:rPr>
          <w:szCs w:val="24"/>
          <w:lang w:val="el-GR"/>
        </w:rPr>
        <w:t>φάρυγγα</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των</w:t>
      </w:r>
      <w:r w:rsidRPr="00652935">
        <w:rPr>
          <w:szCs w:val="24"/>
          <w:lang w:val="el-GR"/>
        </w:rPr>
        <w:t xml:space="preserve"> </w:t>
      </w:r>
      <w:r w:rsidRPr="00C52B6D">
        <w:rPr>
          <w:szCs w:val="24"/>
          <w:lang w:val="el-GR"/>
        </w:rPr>
        <w:t>αεραγωγών</w:t>
      </w:r>
      <w:r w:rsidRPr="00652935">
        <w:rPr>
          <w:szCs w:val="24"/>
          <w:lang w:val="el-GR"/>
        </w:rPr>
        <w:t xml:space="preserve"> </w:t>
      </w:r>
      <w:r w:rsidRPr="00C52B6D">
        <w:rPr>
          <w:szCs w:val="24"/>
          <w:lang w:val="el-GR"/>
        </w:rPr>
        <w:t>στους</w:t>
      </w:r>
      <w:r w:rsidRPr="00652935">
        <w:rPr>
          <w:szCs w:val="24"/>
          <w:lang w:val="el-GR"/>
        </w:rPr>
        <w:t xml:space="preserve"> </w:t>
      </w:r>
      <w:r w:rsidRPr="00C52B6D">
        <w:rPr>
          <w:szCs w:val="24"/>
          <w:lang w:val="el-GR"/>
        </w:rPr>
        <w:t>πνεύμονες</w:t>
      </w:r>
      <w:r w:rsidRPr="00652935">
        <w:rPr>
          <w:szCs w:val="24"/>
          <w:lang w:val="el-GR"/>
        </w:rPr>
        <w:t xml:space="preserve"> </w:t>
      </w:r>
      <w:r w:rsidRPr="00C52B6D">
        <w:rPr>
          <w:szCs w:val="24"/>
          <w:lang w:val="el-GR"/>
        </w:rPr>
        <w:t>και</w:t>
      </w:r>
      <w:r w:rsidRPr="00652935">
        <w:rPr>
          <w:szCs w:val="24"/>
          <w:lang w:val="el-GR"/>
        </w:rPr>
        <w:t>/</w:t>
      </w:r>
      <w:r w:rsidRPr="00C52B6D">
        <w:rPr>
          <w:szCs w:val="24"/>
          <w:lang w:val="el-GR"/>
        </w:rPr>
        <w:t>ή</w:t>
      </w:r>
      <w:r w:rsidRPr="00652935">
        <w:rPr>
          <w:szCs w:val="24"/>
          <w:lang w:val="el-GR"/>
        </w:rPr>
        <w:t xml:space="preserve"> </w:t>
      </w:r>
      <w:r w:rsidRPr="00C52B6D">
        <w:rPr>
          <w:szCs w:val="24"/>
          <w:lang w:val="el-GR"/>
        </w:rPr>
        <w:t>παραρρινοκολπίτιδα</w:t>
      </w:r>
      <w:r w:rsidRPr="00652935">
        <w:rPr>
          <w:szCs w:val="24"/>
          <w:lang w:val="el-GR"/>
        </w:rPr>
        <w:t xml:space="preserve">  </w:t>
      </w:r>
    </w:p>
    <w:p w14:paraId="64ADB2C2" w14:textId="77777777" w:rsidR="00652935" w:rsidRDefault="00652935" w:rsidP="00832043">
      <w:pPr>
        <w:rPr>
          <w:szCs w:val="24"/>
          <w:lang w:val="el-GR"/>
        </w:rPr>
      </w:pPr>
      <w:r w:rsidRPr="00C52B6D">
        <w:rPr>
          <w:szCs w:val="24"/>
          <w:lang w:val="el-GR"/>
        </w:rPr>
        <w:t>●</w:t>
      </w:r>
      <w:r w:rsidRPr="00C52B6D">
        <w:rPr>
          <w:szCs w:val="24"/>
          <w:lang w:val="el-GR"/>
        </w:rPr>
        <w:tab/>
        <w:t>αίσθημα αδιαθεσίας (ναυτία)</w:t>
      </w:r>
    </w:p>
    <w:p w14:paraId="76AFB050" w14:textId="77777777" w:rsidR="007A0FFC" w:rsidRPr="00652935" w:rsidRDefault="007A0FFC" w:rsidP="00832043">
      <w:pPr>
        <w:ind w:left="567" w:hanging="567"/>
        <w:rPr>
          <w:szCs w:val="24"/>
          <w:lang w:val="el-GR"/>
        </w:rPr>
      </w:pPr>
      <w:r w:rsidRPr="00652935">
        <w:rPr>
          <w:szCs w:val="24"/>
          <w:lang w:val="el-GR"/>
        </w:rPr>
        <w:t>●</w:t>
      </w:r>
      <w:r w:rsidRPr="00652935">
        <w:rPr>
          <w:szCs w:val="24"/>
          <w:lang w:val="el-GR"/>
        </w:rPr>
        <w:tab/>
      </w:r>
      <w:r w:rsidRPr="00C52B6D">
        <w:rPr>
          <w:szCs w:val="24"/>
          <w:lang w:val="el-GR"/>
        </w:rPr>
        <w:t>προβλήματα</w:t>
      </w:r>
      <w:r w:rsidRPr="00652935">
        <w:rPr>
          <w:szCs w:val="24"/>
          <w:lang w:val="el-GR"/>
        </w:rPr>
        <w:t xml:space="preserve"> </w:t>
      </w:r>
      <w:r w:rsidRPr="00C52B6D">
        <w:rPr>
          <w:szCs w:val="24"/>
          <w:lang w:val="el-GR"/>
        </w:rPr>
        <w:t>στο</w:t>
      </w:r>
      <w:r w:rsidRPr="00652935">
        <w:rPr>
          <w:szCs w:val="24"/>
          <w:lang w:val="el-GR"/>
        </w:rPr>
        <w:t xml:space="preserve"> </w:t>
      </w:r>
      <w:r w:rsidRPr="00C52B6D">
        <w:rPr>
          <w:szCs w:val="24"/>
          <w:lang w:val="el-GR"/>
        </w:rPr>
        <w:t>στομάχι</w:t>
      </w:r>
      <w:r w:rsidRPr="00652935">
        <w:rPr>
          <w:szCs w:val="24"/>
          <w:lang w:val="el-GR"/>
        </w:rPr>
        <w:t xml:space="preserve">, </w:t>
      </w:r>
      <w:r w:rsidRPr="00C52B6D">
        <w:rPr>
          <w:szCs w:val="24"/>
          <w:lang w:val="el-GR"/>
        </w:rPr>
        <w:t>όπως</w:t>
      </w:r>
      <w:r w:rsidRPr="00652935">
        <w:rPr>
          <w:szCs w:val="24"/>
          <w:lang w:val="el-GR"/>
        </w:rPr>
        <w:t xml:space="preserve"> </w:t>
      </w:r>
      <w:r w:rsidRPr="00C52B6D">
        <w:rPr>
          <w:szCs w:val="24"/>
          <w:lang w:val="el-GR"/>
        </w:rPr>
        <w:t>παλινδρόμηση</w:t>
      </w:r>
      <w:r w:rsidRPr="00652935">
        <w:rPr>
          <w:szCs w:val="24"/>
          <w:lang w:val="el-GR"/>
        </w:rPr>
        <w:t xml:space="preserve"> </w:t>
      </w:r>
      <w:r w:rsidRPr="00C52B6D">
        <w:rPr>
          <w:szCs w:val="24"/>
          <w:lang w:val="el-GR"/>
        </w:rPr>
        <w:t>οξέων</w:t>
      </w:r>
      <w:r w:rsidRPr="00652935">
        <w:rPr>
          <w:szCs w:val="24"/>
          <w:lang w:val="el-GR"/>
        </w:rPr>
        <w:t xml:space="preserve">, </w:t>
      </w:r>
      <w:r w:rsidRPr="00C52B6D">
        <w:rPr>
          <w:szCs w:val="24"/>
          <w:lang w:val="el-GR"/>
        </w:rPr>
        <w:t>έμετος</w:t>
      </w:r>
      <w:r>
        <w:rPr>
          <w:szCs w:val="24"/>
          <w:lang w:val="el-GR"/>
        </w:rPr>
        <w:t xml:space="preserve"> και </w:t>
      </w:r>
      <w:r w:rsidR="00294934">
        <w:rPr>
          <w:szCs w:val="24"/>
          <w:lang w:val="el-GR"/>
        </w:rPr>
        <w:t xml:space="preserve">αίσθηση </w:t>
      </w:r>
      <w:r w:rsidRPr="00C52B6D">
        <w:rPr>
          <w:szCs w:val="24"/>
          <w:lang w:val="el-GR"/>
        </w:rPr>
        <w:t>δυσκοιλιότητα</w:t>
      </w:r>
      <w:r w:rsidR="00294934">
        <w:rPr>
          <w:szCs w:val="24"/>
          <w:lang w:val="el-GR"/>
        </w:rPr>
        <w:t>ς</w:t>
      </w:r>
    </w:p>
    <w:p w14:paraId="4D0BE639" w14:textId="77777777" w:rsidR="00652935" w:rsidRPr="00652935" w:rsidRDefault="00652935" w:rsidP="00832043">
      <w:pPr>
        <w:rPr>
          <w:szCs w:val="24"/>
          <w:lang w:val="el-GR"/>
        </w:rPr>
      </w:pPr>
      <w:r w:rsidRPr="00652935">
        <w:rPr>
          <w:szCs w:val="24"/>
          <w:lang w:val="el-GR"/>
        </w:rPr>
        <w:t>●</w:t>
      </w:r>
      <w:r w:rsidRPr="00652935">
        <w:rPr>
          <w:szCs w:val="24"/>
          <w:lang w:val="el-GR"/>
        </w:rPr>
        <w:tab/>
      </w:r>
      <w:r w:rsidRPr="00C52B6D">
        <w:rPr>
          <w:szCs w:val="24"/>
          <w:lang w:val="el-GR"/>
        </w:rPr>
        <w:t>διάρροια</w:t>
      </w:r>
    </w:p>
    <w:p w14:paraId="5C8BE79B" w14:textId="77777777" w:rsidR="00652935" w:rsidRDefault="00652935" w:rsidP="00832043">
      <w:pPr>
        <w:rPr>
          <w:szCs w:val="24"/>
          <w:lang w:val="el-GR"/>
        </w:rPr>
      </w:pPr>
      <w:r w:rsidRPr="00652935">
        <w:rPr>
          <w:szCs w:val="24"/>
          <w:lang w:val="el-GR"/>
        </w:rPr>
        <w:t>●</w:t>
      </w:r>
      <w:r w:rsidRPr="00652935">
        <w:rPr>
          <w:szCs w:val="24"/>
          <w:lang w:val="el-GR"/>
        </w:rPr>
        <w:tab/>
      </w:r>
      <w:r w:rsidRPr="00C52B6D">
        <w:rPr>
          <w:szCs w:val="24"/>
          <w:lang w:val="el-GR"/>
        </w:rPr>
        <w:t>δυσπεψία</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στομαχικές</w:t>
      </w:r>
      <w:r w:rsidRPr="00652935">
        <w:rPr>
          <w:szCs w:val="24"/>
          <w:lang w:val="el-GR"/>
        </w:rPr>
        <w:t xml:space="preserve"> διαταραχές</w:t>
      </w:r>
    </w:p>
    <w:p w14:paraId="7E410969" w14:textId="77777777" w:rsidR="007A0FFC" w:rsidRPr="00652935" w:rsidRDefault="007A0FFC" w:rsidP="00832043">
      <w:pPr>
        <w:rPr>
          <w:szCs w:val="24"/>
          <w:lang w:val="el-GR"/>
        </w:rPr>
      </w:pPr>
      <w:r w:rsidRPr="00652935">
        <w:rPr>
          <w:szCs w:val="24"/>
          <w:lang w:val="el-GR"/>
        </w:rPr>
        <w:t>●</w:t>
      </w:r>
      <w:r w:rsidRPr="00652935">
        <w:rPr>
          <w:szCs w:val="24"/>
          <w:lang w:val="el-GR"/>
        </w:rPr>
        <w:tab/>
      </w:r>
      <w:r w:rsidRPr="00C52B6D">
        <w:rPr>
          <w:szCs w:val="24"/>
          <w:lang w:val="el-GR"/>
        </w:rPr>
        <w:t>απώλεια</w:t>
      </w:r>
      <w:r w:rsidRPr="00652935">
        <w:rPr>
          <w:szCs w:val="24"/>
          <w:lang w:val="el-GR"/>
        </w:rPr>
        <w:t xml:space="preserve"> </w:t>
      </w:r>
      <w:r w:rsidRPr="00C52B6D">
        <w:rPr>
          <w:szCs w:val="24"/>
          <w:lang w:val="el-GR"/>
        </w:rPr>
        <w:t>βάρους</w:t>
      </w:r>
      <w:r w:rsidRPr="00652935">
        <w:rPr>
          <w:szCs w:val="24"/>
          <w:lang w:val="el-GR"/>
        </w:rPr>
        <w:t xml:space="preserve"> </w:t>
      </w:r>
    </w:p>
    <w:p w14:paraId="2012F4C3" w14:textId="77777777" w:rsidR="00652935" w:rsidRDefault="00652935" w:rsidP="00832043">
      <w:pPr>
        <w:rPr>
          <w:szCs w:val="24"/>
          <w:lang w:val="el-GR"/>
        </w:rPr>
      </w:pPr>
      <w:r w:rsidRPr="00652935">
        <w:rPr>
          <w:szCs w:val="24"/>
          <w:lang w:val="el-GR"/>
        </w:rPr>
        <w:t>●</w:t>
      </w:r>
      <w:r w:rsidRPr="00652935">
        <w:rPr>
          <w:szCs w:val="24"/>
          <w:lang w:val="el-GR"/>
        </w:rPr>
        <w:tab/>
      </w:r>
      <w:r w:rsidR="00340E74">
        <w:rPr>
          <w:szCs w:val="24"/>
          <w:lang w:val="el-GR"/>
        </w:rPr>
        <w:t>μειωμένη</w:t>
      </w:r>
      <w:r w:rsidRPr="00652935">
        <w:rPr>
          <w:szCs w:val="24"/>
          <w:lang w:val="el-GR"/>
        </w:rPr>
        <w:t xml:space="preserve"> </w:t>
      </w:r>
      <w:r w:rsidRPr="00C52B6D">
        <w:rPr>
          <w:szCs w:val="24"/>
          <w:lang w:val="el-GR"/>
        </w:rPr>
        <w:t>όρεξη</w:t>
      </w:r>
    </w:p>
    <w:p w14:paraId="12449ACF" w14:textId="77777777" w:rsidR="007A0FFC" w:rsidRPr="00652935" w:rsidRDefault="007A0FFC" w:rsidP="00832043">
      <w:pPr>
        <w:rPr>
          <w:szCs w:val="24"/>
          <w:lang w:val="el-GR"/>
        </w:rPr>
      </w:pPr>
      <w:r w:rsidRPr="00652935">
        <w:rPr>
          <w:szCs w:val="24"/>
          <w:lang w:val="el-GR"/>
        </w:rPr>
        <w:t>●</w:t>
      </w:r>
      <w:r w:rsidRPr="00652935">
        <w:rPr>
          <w:szCs w:val="24"/>
          <w:lang w:val="el-GR"/>
        </w:rPr>
        <w:tab/>
      </w:r>
      <w:r w:rsidRPr="00C52B6D">
        <w:rPr>
          <w:szCs w:val="24"/>
          <w:lang w:val="el-GR"/>
        </w:rPr>
        <w:t>δυσκολία</w:t>
      </w:r>
      <w:r w:rsidRPr="00652935">
        <w:rPr>
          <w:szCs w:val="24"/>
          <w:lang w:val="el-GR"/>
        </w:rPr>
        <w:t xml:space="preserve"> </w:t>
      </w:r>
      <w:r w:rsidRPr="00C52B6D">
        <w:rPr>
          <w:szCs w:val="24"/>
          <w:lang w:val="el-GR"/>
        </w:rPr>
        <w:t>στον</w:t>
      </w:r>
      <w:r w:rsidRPr="00652935">
        <w:rPr>
          <w:szCs w:val="24"/>
          <w:lang w:val="el-GR"/>
        </w:rPr>
        <w:t xml:space="preserve"> </w:t>
      </w:r>
      <w:r w:rsidRPr="00C52B6D">
        <w:rPr>
          <w:szCs w:val="24"/>
          <w:lang w:val="el-GR"/>
        </w:rPr>
        <w:t>ύπνο</w:t>
      </w:r>
      <w:r w:rsidRPr="00652935">
        <w:rPr>
          <w:szCs w:val="24"/>
          <w:lang w:val="el-GR"/>
        </w:rPr>
        <w:t xml:space="preserve"> </w:t>
      </w:r>
    </w:p>
    <w:p w14:paraId="6CF3B2FD" w14:textId="77777777" w:rsidR="007A0FFC" w:rsidRDefault="007A0FFC" w:rsidP="00832043">
      <w:pPr>
        <w:rPr>
          <w:szCs w:val="24"/>
          <w:lang w:val="el-GR"/>
        </w:rPr>
      </w:pPr>
      <w:r>
        <w:rPr>
          <w:szCs w:val="24"/>
          <w:lang w:val="el-GR"/>
        </w:rPr>
        <w:t>●</w:t>
      </w:r>
      <w:r>
        <w:rPr>
          <w:szCs w:val="24"/>
          <w:lang w:val="el-GR"/>
        </w:rPr>
        <w:tab/>
        <w:t xml:space="preserve">κόπωση </w:t>
      </w:r>
    </w:p>
    <w:p w14:paraId="5C26922A" w14:textId="77777777" w:rsidR="007A0FFC" w:rsidRPr="00652935" w:rsidRDefault="007A0FFC" w:rsidP="00832043">
      <w:pPr>
        <w:rPr>
          <w:szCs w:val="24"/>
          <w:lang w:val="el-GR"/>
        </w:rPr>
      </w:pPr>
      <w:r w:rsidRPr="00652935">
        <w:rPr>
          <w:szCs w:val="24"/>
          <w:lang w:val="el-GR"/>
        </w:rPr>
        <w:t>●</w:t>
      </w:r>
      <w:r w:rsidRPr="00652935">
        <w:rPr>
          <w:szCs w:val="24"/>
          <w:lang w:val="el-GR"/>
        </w:rPr>
        <w:tab/>
      </w:r>
      <w:r w:rsidRPr="00C52B6D">
        <w:rPr>
          <w:szCs w:val="24"/>
          <w:lang w:val="el-GR"/>
        </w:rPr>
        <w:t>ζάλη</w:t>
      </w:r>
      <w:r w:rsidRPr="00652935">
        <w:rPr>
          <w:szCs w:val="24"/>
          <w:lang w:val="el-GR"/>
        </w:rPr>
        <w:t xml:space="preserve"> </w:t>
      </w:r>
    </w:p>
    <w:p w14:paraId="4EC231A5" w14:textId="77777777" w:rsidR="007A0FFC" w:rsidRDefault="00652935" w:rsidP="00832043">
      <w:pPr>
        <w:rPr>
          <w:szCs w:val="24"/>
          <w:lang w:val="el-GR"/>
        </w:rPr>
      </w:pPr>
      <w:r w:rsidRPr="00652935">
        <w:rPr>
          <w:szCs w:val="24"/>
          <w:lang w:val="el-GR"/>
        </w:rPr>
        <w:t>●</w:t>
      </w:r>
      <w:r w:rsidRPr="00652935">
        <w:rPr>
          <w:szCs w:val="24"/>
          <w:lang w:val="el-GR"/>
        </w:rPr>
        <w:tab/>
      </w:r>
      <w:r w:rsidRPr="00C52B6D">
        <w:rPr>
          <w:szCs w:val="24"/>
          <w:lang w:val="el-GR"/>
        </w:rPr>
        <w:t>πονοκέφαλος</w:t>
      </w:r>
    </w:p>
    <w:p w14:paraId="0AF75F5C" w14:textId="77777777" w:rsidR="007A0FFC" w:rsidRPr="00652935" w:rsidRDefault="007A0FFC" w:rsidP="00832043">
      <w:pPr>
        <w:rPr>
          <w:szCs w:val="24"/>
          <w:lang w:val="el-GR"/>
        </w:rPr>
      </w:pPr>
      <w:r w:rsidRPr="00652935">
        <w:rPr>
          <w:szCs w:val="24"/>
          <w:lang w:val="el-GR"/>
        </w:rPr>
        <w:t>●</w:t>
      </w:r>
      <w:r w:rsidRPr="00652935">
        <w:rPr>
          <w:szCs w:val="24"/>
          <w:lang w:val="el-GR"/>
        </w:rPr>
        <w:tab/>
      </w:r>
      <w:r w:rsidRPr="00C52B6D">
        <w:rPr>
          <w:szCs w:val="24"/>
          <w:lang w:val="el-GR"/>
        </w:rPr>
        <w:t>δυσκολία</w:t>
      </w:r>
      <w:r w:rsidRPr="00652935">
        <w:rPr>
          <w:szCs w:val="24"/>
          <w:lang w:val="el-GR"/>
        </w:rPr>
        <w:t xml:space="preserve"> </w:t>
      </w:r>
      <w:r w:rsidRPr="00C52B6D">
        <w:rPr>
          <w:szCs w:val="24"/>
          <w:lang w:val="el-GR"/>
        </w:rPr>
        <w:t>στην</w:t>
      </w:r>
      <w:r w:rsidRPr="00652935">
        <w:rPr>
          <w:szCs w:val="24"/>
          <w:lang w:val="el-GR"/>
        </w:rPr>
        <w:t xml:space="preserve"> </w:t>
      </w:r>
      <w:r w:rsidRPr="00C52B6D">
        <w:rPr>
          <w:szCs w:val="24"/>
          <w:lang w:val="el-GR"/>
        </w:rPr>
        <w:t>αναπνοή</w:t>
      </w:r>
    </w:p>
    <w:p w14:paraId="4F120CC9" w14:textId="77777777" w:rsidR="007A0FFC" w:rsidRDefault="007A0FFC" w:rsidP="00832043">
      <w:pPr>
        <w:rPr>
          <w:szCs w:val="24"/>
          <w:lang w:val="el-GR"/>
        </w:rPr>
      </w:pPr>
      <w:r w:rsidRPr="00652935">
        <w:rPr>
          <w:szCs w:val="24"/>
          <w:lang w:val="el-GR"/>
        </w:rPr>
        <w:t>●</w:t>
      </w:r>
      <w:r w:rsidRPr="00652935">
        <w:rPr>
          <w:szCs w:val="24"/>
          <w:lang w:val="el-GR"/>
        </w:rPr>
        <w:tab/>
      </w:r>
      <w:r w:rsidRPr="00C52B6D">
        <w:rPr>
          <w:szCs w:val="24"/>
          <w:lang w:val="el-GR"/>
        </w:rPr>
        <w:t>βήχας</w:t>
      </w:r>
    </w:p>
    <w:p w14:paraId="028155FD" w14:textId="77777777" w:rsidR="007A0FFC" w:rsidRPr="00652935" w:rsidRDefault="007A0FFC" w:rsidP="00832043">
      <w:pPr>
        <w:rPr>
          <w:szCs w:val="24"/>
          <w:lang w:val="el-GR"/>
        </w:rPr>
      </w:pPr>
      <w:r w:rsidRPr="00652935">
        <w:rPr>
          <w:szCs w:val="24"/>
          <w:lang w:val="el-GR"/>
        </w:rPr>
        <w:t>●</w:t>
      </w:r>
      <w:r w:rsidRPr="00652935">
        <w:rPr>
          <w:szCs w:val="24"/>
          <w:lang w:val="el-GR"/>
        </w:rPr>
        <w:tab/>
      </w:r>
      <w:r w:rsidRPr="00C52B6D">
        <w:rPr>
          <w:szCs w:val="24"/>
          <w:lang w:val="el-GR"/>
        </w:rPr>
        <w:t>πόνο</w:t>
      </w:r>
      <w:r w:rsidR="004D4761">
        <w:rPr>
          <w:szCs w:val="24"/>
          <w:lang w:val="el-GR"/>
        </w:rPr>
        <w:t>ι</w:t>
      </w:r>
      <w:r w:rsidRPr="00652935">
        <w:rPr>
          <w:szCs w:val="24"/>
          <w:lang w:val="el-GR"/>
        </w:rPr>
        <w:t xml:space="preserve"> </w:t>
      </w:r>
      <w:r w:rsidRPr="00C52B6D">
        <w:rPr>
          <w:szCs w:val="24"/>
          <w:lang w:val="el-GR"/>
        </w:rPr>
        <w:t>στις</w:t>
      </w:r>
      <w:r w:rsidRPr="00652935">
        <w:rPr>
          <w:szCs w:val="24"/>
          <w:lang w:val="el-GR"/>
        </w:rPr>
        <w:t xml:space="preserve"> </w:t>
      </w:r>
      <w:r w:rsidRPr="00C52B6D">
        <w:rPr>
          <w:szCs w:val="24"/>
          <w:lang w:val="el-GR"/>
        </w:rPr>
        <w:t>αρθρώσεις</w:t>
      </w:r>
    </w:p>
    <w:p w14:paraId="36CC6BA8" w14:textId="77777777" w:rsidR="00652935" w:rsidRPr="00652935" w:rsidRDefault="00652935" w:rsidP="00331EF9">
      <w:pPr>
        <w:keepNext/>
        <w:keepLines/>
        <w:rPr>
          <w:lang w:val="el-GR"/>
        </w:rPr>
      </w:pPr>
    </w:p>
    <w:p w14:paraId="5B4ACDF8" w14:textId="77777777" w:rsidR="00652935" w:rsidRPr="00652935" w:rsidRDefault="00652935" w:rsidP="00331EF9">
      <w:pPr>
        <w:keepNext/>
        <w:keepLines/>
        <w:numPr>
          <w:ilvl w:val="12"/>
          <w:numId w:val="0"/>
        </w:numPr>
        <w:tabs>
          <w:tab w:val="left" w:pos="567"/>
        </w:tabs>
        <w:spacing w:line="240" w:lineRule="exact"/>
        <w:ind w:right="-29"/>
        <w:jc w:val="both"/>
        <w:rPr>
          <w:szCs w:val="24"/>
          <w:lang w:val="el-GR"/>
        </w:rPr>
      </w:pPr>
      <w:r w:rsidRPr="00C52B6D">
        <w:rPr>
          <w:b/>
          <w:szCs w:val="24"/>
          <w:lang w:val="el-GR"/>
        </w:rPr>
        <w:t>Συχνές</w:t>
      </w:r>
      <w:r w:rsidRPr="00652935">
        <w:rPr>
          <w:b/>
          <w:szCs w:val="24"/>
          <w:lang w:val="el-GR"/>
        </w:rPr>
        <w:t xml:space="preserve"> </w:t>
      </w:r>
      <w:r w:rsidRPr="00C52B6D">
        <w:rPr>
          <w:b/>
          <w:szCs w:val="24"/>
          <w:lang w:val="el-GR"/>
        </w:rPr>
        <w:t>ανεπιθύμητες</w:t>
      </w:r>
      <w:r w:rsidRPr="00652935">
        <w:rPr>
          <w:b/>
          <w:szCs w:val="24"/>
          <w:lang w:val="el-GR"/>
        </w:rPr>
        <w:t xml:space="preserve"> </w:t>
      </w:r>
      <w:r w:rsidRPr="00C52B6D">
        <w:rPr>
          <w:b/>
          <w:szCs w:val="24"/>
          <w:lang w:val="el-GR"/>
        </w:rPr>
        <w:t>ενέργειες</w:t>
      </w:r>
      <w:r w:rsidRPr="00652935">
        <w:rPr>
          <w:szCs w:val="24"/>
          <w:lang w:val="el-GR"/>
        </w:rPr>
        <w:t xml:space="preserve"> (</w:t>
      </w:r>
      <w:r w:rsidRPr="00C52B6D">
        <w:rPr>
          <w:szCs w:val="24"/>
          <w:lang w:val="el-GR"/>
        </w:rPr>
        <w:t>μπορεί</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επηρεάσουν</w:t>
      </w:r>
      <w:r w:rsidRPr="00652935">
        <w:rPr>
          <w:szCs w:val="24"/>
          <w:lang w:val="el-GR"/>
        </w:rPr>
        <w:t xml:space="preserve"> </w:t>
      </w:r>
      <w:r w:rsidRPr="00C52B6D">
        <w:rPr>
          <w:szCs w:val="24"/>
          <w:lang w:val="el-GR"/>
        </w:rPr>
        <w:t>έως</w:t>
      </w:r>
      <w:r w:rsidRPr="00652935">
        <w:rPr>
          <w:szCs w:val="24"/>
          <w:lang w:val="el-GR"/>
        </w:rPr>
        <w:t xml:space="preserve"> 1 </w:t>
      </w:r>
      <w:r w:rsidRPr="00C52B6D">
        <w:rPr>
          <w:szCs w:val="24"/>
          <w:lang w:val="el-GR"/>
        </w:rPr>
        <w:t>στα</w:t>
      </w:r>
      <w:r w:rsidRPr="00652935">
        <w:rPr>
          <w:szCs w:val="24"/>
          <w:lang w:val="el-GR"/>
        </w:rPr>
        <w:t xml:space="preserve"> 10 </w:t>
      </w:r>
      <w:r w:rsidRPr="00C52B6D">
        <w:rPr>
          <w:szCs w:val="24"/>
          <w:lang w:val="el-GR"/>
        </w:rPr>
        <w:t>άτομα</w:t>
      </w:r>
      <w:r w:rsidRPr="00652935">
        <w:rPr>
          <w:szCs w:val="24"/>
          <w:lang w:val="el-GR"/>
        </w:rPr>
        <w:t>):</w:t>
      </w:r>
    </w:p>
    <w:p w14:paraId="5FCC8DF1" w14:textId="77777777" w:rsidR="00652935" w:rsidRPr="00652935" w:rsidRDefault="00652935" w:rsidP="00331EF9">
      <w:pPr>
        <w:keepNext/>
        <w:keepLines/>
        <w:rPr>
          <w:szCs w:val="24"/>
          <w:lang w:val="el-GR"/>
        </w:rPr>
      </w:pPr>
      <w:r w:rsidRPr="00652935">
        <w:rPr>
          <w:szCs w:val="24"/>
          <w:lang w:val="el-GR"/>
        </w:rPr>
        <w:t>●</w:t>
      </w:r>
      <w:r w:rsidRPr="00652935">
        <w:rPr>
          <w:szCs w:val="24"/>
          <w:lang w:val="el-GR"/>
        </w:rPr>
        <w:tab/>
      </w:r>
      <w:r w:rsidRPr="00C52B6D">
        <w:rPr>
          <w:szCs w:val="24"/>
          <w:lang w:val="el-GR"/>
        </w:rPr>
        <w:t>λοιμώξεις</w:t>
      </w:r>
      <w:r w:rsidRPr="00652935">
        <w:rPr>
          <w:szCs w:val="24"/>
          <w:lang w:val="el-GR"/>
        </w:rPr>
        <w:t xml:space="preserve"> </w:t>
      </w:r>
      <w:r w:rsidRPr="00C52B6D">
        <w:rPr>
          <w:szCs w:val="24"/>
          <w:lang w:val="el-GR"/>
        </w:rPr>
        <w:t>της</w:t>
      </w:r>
      <w:r w:rsidRPr="00652935">
        <w:rPr>
          <w:szCs w:val="24"/>
          <w:lang w:val="el-GR"/>
        </w:rPr>
        <w:t xml:space="preserve"> </w:t>
      </w:r>
      <w:r w:rsidRPr="00C52B6D">
        <w:rPr>
          <w:szCs w:val="24"/>
          <w:lang w:val="el-GR"/>
        </w:rPr>
        <w:t>ουροδόχου</w:t>
      </w:r>
      <w:r w:rsidRPr="00652935">
        <w:rPr>
          <w:szCs w:val="24"/>
          <w:lang w:val="el-GR"/>
        </w:rPr>
        <w:t xml:space="preserve"> </w:t>
      </w:r>
      <w:r w:rsidRPr="00C52B6D">
        <w:rPr>
          <w:szCs w:val="24"/>
          <w:lang w:val="el-GR"/>
        </w:rPr>
        <w:t>κύστης</w:t>
      </w:r>
      <w:r w:rsidRPr="00652935">
        <w:rPr>
          <w:szCs w:val="24"/>
          <w:lang w:val="el-GR"/>
        </w:rPr>
        <w:t xml:space="preserve"> </w:t>
      </w:r>
    </w:p>
    <w:p w14:paraId="456E3124" w14:textId="77777777" w:rsidR="00652935" w:rsidRPr="00652935" w:rsidRDefault="00652935" w:rsidP="00331EF9">
      <w:pPr>
        <w:keepNext/>
        <w:keepLines/>
        <w:rPr>
          <w:szCs w:val="24"/>
          <w:lang w:val="el-GR"/>
        </w:rPr>
      </w:pPr>
      <w:r w:rsidRPr="00652935">
        <w:rPr>
          <w:szCs w:val="24"/>
          <w:lang w:val="el-GR"/>
        </w:rPr>
        <w:t>●</w:t>
      </w:r>
      <w:r w:rsidRPr="00652935">
        <w:rPr>
          <w:szCs w:val="24"/>
          <w:lang w:val="el-GR"/>
        </w:rPr>
        <w:tab/>
      </w:r>
      <w:r w:rsidRPr="00C52B6D">
        <w:rPr>
          <w:szCs w:val="24"/>
          <w:lang w:val="el-GR"/>
        </w:rPr>
        <w:t>υπνηλία</w:t>
      </w:r>
    </w:p>
    <w:p w14:paraId="2F5FFCB5" w14:textId="77777777" w:rsidR="00652935" w:rsidRPr="00652935" w:rsidRDefault="00652935" w:rsidP="00331EF9">
      <w:pPr>
        <w:keepNext/>
        <w:keepLines/>
        <w:rPr>
          <w:szCs w:val="24"/>
          <w:lang w:val="el-GR"/>
        </w:rPr>
      </w:pPr>
      <w:r w:rsidRPr="00652935">
        <w:rPr>
          <w:szCs w:val="24"/>
          <w:lang w:val="el-GR"/>
        </w:rPr>
        <w:t>●</w:t>
      </w:r>
      <w:r w:rsidRPr="00652935">
        <w:rPr>
          <w:szCs w:val="24"/>
          <w:lang w:val="el-GR"/>
        </w:rPr>
        <w:tab/>
      </w:r>
      <w:r w:rsidRPr="00C52B6D">
        <w:rPr>
          <w:szCs w:val="24"/>
          <w:lang w:val="el-GR"/>
        </w:rPr>
        <w:t>αλλαγές</w:t>
      </w:r>
      <w:r w:rsidRPr="00652935">
        <w:rPr>
          <w:szCs w:val="24"/>
          <w:lang w:val="el-GR"/>
        </w:rPr>
        <w:t xml:space="preserve"> </w:t>
      </w:r>
      <w:r w:rsidRPr="00C52B6D">
        <w:rPr>
          <w:szCs w:val="24"/>
          <w:lang w:val="el-GR"/>
        </w:rPr>
        <w:t>στη</w:t>
      </w:r>
      <w:r w:rsidRPr="00652935">
        <w:rPr>
          <w:szCs w:val="24"/>
          <w:lang w:val="el-GR"/>
        </w:rPr>
        <w:t xml:space="preserve"> </w:t>
      </w:r>
      <w:r w:rsidRPr="00C52B6D">
        <w:rPr>
          <w:szCs w:val="24"/>
          <w:lang w:val="el-GR"/>
        </w:rPr>
        <w:t>γεύση</w:t>
      </w:r>
    </w:p>
    <w:p w14:paraId="106E824D" w14:textId="77777777" w:rsidR="00652935" w:rsidRPr="00652935" w:rsidRDefault="00652935" w:rsidP="00331EF9">
      <w:pPr>
        <w:keepNext/>
        <w:keepLines/>
        <w:rPr>
          <w:szCs w:val="24"/>
          <w:lang w:val="el-GR"/>
        </w:rPr>
      </w:pPr>
      <w:r w:rsidRPr="00652935">
        <w:rPr>
          <w:szCs w:val="24"/>
          <w:lang w:val="el-GR"/>
        </w:rPr>
        <w:t>●</w:t>
      </w:r>
      <w:r w:rsidRPr="00652935">
        <w:rPr>
          <w:szCs w:val="24"/>
          <w:lang w:val="el-GR"/>
        </w:rPr>
        <w:tab/>
      </w:r>
      <w:r w:rsidRPr="00C52B6D">
        <w:rPr>
          <w:szCs w:val="24"/>
          <w:lang w:val="el-GR"/>
        </w:rPr>
        <w:t>εξάψεις</w:t>
      </w:r>
      <w:r w:rsidRPr="00652935">
        <w:rPr>
          <w:szCs w:val="24"/>
          <w:lang w:val="el-GR"/>
        </w:rPr>
        <w:t xml:space="preserve"> </w:t>
      </w:r>
    </w:p>
    <w:p w14:paraId="7A896F94" w14:textId="77777777" w:rsidR="00652935" w:rsidRPr="00652935" w:rsidRDefault="00652935" w:rsidP="00652935">
      <w:pPr>
        <w:ind w:left="567" w:hanging="567"/>
        <w:rPr>
          <w:szCs w:val="24"/>
          <w:lang w:val="el-GR"/>
        </w:rPr>
      </w:pPr>
      <w:r w:rsidRPr="00652935">
        <w:rPr>
          <w:szCs w:val="24"/>
          <w:lang w:val="el-GR"/>
        </w:rPr>
        <w:t>●</w:t>
      </w:r>
      <w:r w:rsidRPr="00652935">
        <w:rPr>
          <w:szCs w:val="24"/>
          <w:lang w:val="el-GR"/>
        </w:rPr>
        <w:tab/>
      </w:r>
      <w:r w:rsidRPr="00C52B6D">
        <w:rPr>
          <w:szCs w:val="24"/>
          <w:lang w:val="el-GR"/>
        </w:rPr>
        <w:t>προβλήματα</w:t>
      </w:r>
      <w:r w:rsidRPr="00652935">
        <w:rPr>
          <w:szCs w:val="24"/>
          <w:lang w:val="el-GR"/>
        </w:rPr>
        <w:t xml:space="preserve"> </w:t>
      </w:r>
      <w:r w:rsidRPr="00C52B6D">
        <w:rPr>
          <w:szCs w:val="24"/>
          <w:lang w:val="el-GR"/>
        </w:rPr>
        <w:t>στο</w:t>
      </w:r>
      <w:r w:rsidRPr="00652935">
        <w:rPr>
          <w:szCs w:val="24"/>
          <w:lang w:val="el-GR"/>
        </w:rPr>
        <w:t xml:space="preserve"> </w:t>
      </w:r>
      <w:r w:rsidRPr="00C52B6D">
        <w:rPr>
          <w:szCs w:val="24"/>
          <w:lang w:val="el-GR"/>
        </w:rPr>
        <w:t>στομάχι</w:t>
      </w:r>
      <w:r w:rsidRPr="00652935">
        <w:rPr>
          <w:szCs w:val="24"/>
          <w:lang w:val="el-GR"/>
        </w:rPr>
        <w:t xml:space="preserve">, </w:t>
      </w:r>
      <w:r w:rsidRPr="00C52B6D">
        <w:rPr>
          <w:szCs w:val="24"/>
          <w:lang w:val="el-GR"/>
        </w:rPr>
        <w:t>όπως</w:t>
      </w:r>
      <w:r w:rsidRPr="00652935">
        <w:rPr>
          <w:szCs w:val="24"/>
          <w:lang w:val="el-GR"/>
        </w:rPr>
        <w:t xml:space="preserve"> </w:t>
      </w:r>
      <w:r w:rsidRPr="00C52B6D">
        <w:rPr>
          <w:szCs w:val="24"/>
          <w:lang w:val="el-GR"/>
        </w:rPr>
        <w:t>αίσθημα</w:t>
      </w:r>
      <w:r w:rsidRPr="00652935">
        <w:rPr>
          <w:szCs w:val="24"/>
          <w:lang w:val="el-GR"/>
        </w:rPr>
        <w:t xml:space="preserve"> </w:t>
      </w:r>
      <w:r w:rsidRPr="00C52B6D">
        <w:rPr>
          <w:szCs w:val="24"/>
          <w:lang w:val="el-GR"/>
        </w:rPr>
        <w:t>τυμπανισμού</w:t>
      </w:r>
      <w:r w:rsidRPr="00652935">
        <w:rPr>
          <w:szCs w:val="24"/>
          <w:lang w:val="el-GR"/>
        </w:rPr>
        <w:t xml:space="preserve">, </w:t>
      </w:r>
      <w:r w:rsidRPr="00C52B6D">
        <w:rPr>
          <w:szCs w:val="24"/>
          <w:lang w:val="el-GR"/>
        </w:rPr>
        <w:t>πόνος</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δυσφορία</w:t>
      </w:r>
      <w:r w:rsidRPr="00652935">
        <w:rPr>
          <w:szCs w:val="24"/>
          <w:lang w:val="el-GR"/>
        </w:rPr>
        <w:t xml:space="preserve"> </w:t>
      </w:r>
      <w:r w:rsidRPr="00C52B6D">
        <w:rPr>
          <w:szCs w:val="24"/>
          <w:lang w:val="el-GR"/>
        </w:rPr>
        <w:t>στην</w:t>
      </w:r>
      <w:r w:rsidRPr="00652935">
        <w:rPr>
          <w:szCs w:val="24"/>
          <w:lang w:val="el-GR"/>
        </w:rPr>
        <w:t xml:space="preserve"> </w:t>
      </w:r>
      <w:r w:rsidRPr="00C52B6D">
        <w:rPr>
          <w:szCs w:val="24"/>
          <w:lang w:val="el-GR"/>
        </w:rPr>
        <w:t>κοιλιά</w:t>
      </w:r>
      <w:r w:rsidRPr="00652935">
        <w:rPr>
          <w:szCs w:val="24"/>
          <w:lang w:val="el-GR"/>
        </w:rPr>
        <w:t xml:space="preserve">, </w:t>
      </w:r>
      <w:r w:rsidRPr="00C52B6D">
        <w:rPr>
          <w:szCs w:val="24"/>
          <w:lang w:val="el-GR"/>
        </w:rPr>
        <w:t>αίσθημα</w:t>
      </w:r>
      <w:r w:rsidRPr="00652935">
        <w:rPr>
          <w:szCs w:val="24"/>
          <w:lang w:val="el-GR"/>
        </w:rPr>
        <w:t xml:space="preserve"> </w:t>
      </w:r>
      <w:r w:rsidRPr="00C52B6D">
        <w:rPr>
          <w:szCs w:val="24"/>
          <w:lang w:val="el-GR"/>
        </w:rPr>
        <w:t>καύσου</w:t>
      </w:r>
      <w:r w:rsidR="007A0FFC">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αέρια</w:t>
      </w:r>
    </w:p>
    <w:p w14:paraId="058A7608" w14:textId="77777777" w:rsidR="007A0FFC" w:rsidRDefault="00652935" w:rsidP="00652935">
      <w:pPr>
        <w:ind w:left="567" w:hanging="567"/>
        <w:rPr>
          <w:szCs w:val="24"/>
          <w:lang w:val="el-GR"/>
        </w:rPr>
      </w:pPr>
      <w:r w:rsidRPr="00652935">
        <w:rPr>
          <w:szCs w:val="24"/>
          <w:lang w:val="el-GR"/>
        </w:rPr>
        <w:t>●</w:t>
      </w:r>
      <w:r w:rsidRPr="00652935">
        <w:rPr>
          <w:szCs w:val="24"/>
          <w:lang w:val="el-GR"/>
        </w:rPr>
        <w:tab/>
      </w:r>
      <w:r w:rsidRPr="00C52B6D">
        <w:rPr>
          <w:szCs w:val="24"/>
          <w:lang w:val="el-GR"/>
        </w:rPr>
        <w:t>οι</w:t>
      </w:r>
      <w:r w:rsidRPr="00652935">
        <w:rPr>
          <w:szCs w:val="24"/>
          <w:lang w:val="el-GR"/>
        </w:rPr>
        <w:t xml:space="preserve"> </w:t>
      </w:r>
      <w:r w:rsidRPr="00C52B6D">
        <w:rPr>
          <w:szCs w:val="24"/>
          <w:lang w:val="el-GR"/>
        </w:rPr>
        <w:t>εξετάσεις</w:t>
      </w:r>
      <w:r w:rsidRPr="00652935">
        <w:rPr>
          <w:szCs w:val="24"/>
          <w:lang w:val="el-GR"/>
        </w:rPr>
        <w:t xml:space="preserve"> </w:t>
      </w:r>
      <w:r w:rsidRPr="00C52B6D">
        <w:rPr>
          <w:szCs w:val="24"/>
          <w:lang w:val="el-GR"/>
        </w:rPr>
        <w:t>αίματος</w:t>
      </w:r>
      <w:r w:rsidRPr="00652935">
        <w:rPr>
          <w:szCs w:val="24"/>
          <w:lang w:val="el-GR"/>
        </w:rPr>
        <w:t xml:space="preserve"> </w:t>
      </w:r>
      <w:r w:rsidRPr="00C52B6D">
        <w:rPr>
          <w:szCs w:val="24"/>
          <w:lang w:val="el-GR"/>
        </w:rPr>
        <w:t>μπορεί</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δείξουν</w:t>
      </w:r>
      <w:r w:rsidRPr="00652935">
        <w:rPr>
          <w:szCs w:val="24"/>
          <w:lang w:val="el-GR"/>
        </w:rPr>
        <w:t xml:space="preserve"> </w:t>
      </w:r>
      <w:r w:rsidRPr="00C52B6D">
        <w:rPr>
          <w:szCs w:val="24"/>
          <w:lang w:val="el-GR"/>
        </w:rPr>
        <w:t>αυξημένα</w:t>
      </w:r>
      <w:r w:rsidRPr="00652935">
        <w:rPr>
          <w:szCs w:val="24"/>
          <w:lang w:val="el-GR"/>
        </w:rPr>
        <w:t xml:space="preserve"> </w:t>
      </w:r>
      <w:r w:rsidRPr="00C52B6D">
        <w:rPr>
          <w:szCs w:val="24"/>
          <w:lang w:val="el-GR"/>
        </w:rPr>
        <w:t>επίπεδα</w:t>
      </w:r>
      <w:r w:rsidRPr="00652935">
        <w:rPr>
          <w:szCs w:val="24"/>
          <w:lang w:val="el-GR"/>
        </w:rPr>
        <w:t xml:space="preserve"> </w:t>
      </w:r>
      <w:r w:rsidRPr="00C52B6D">
        <w:rPr>
          <w:szCs w:val="24"/>
          <w:lang w:val="el-GR"/>
        </w:rPr>
        <w:t>ηπατικών</w:t>
      </w:r>
      <w:r w:rsidRPr="00652935">
        <w:rPr>
          <w:szCs w:val="24"/>
          <w:lang w:val="el-GR"/>
        </w:rPr>
        <w:t xml:space="preserve"> </w:t>
      </w:r>
      <w:r w:rsidRPr="00C52B6D">
        <w:rPr>
          <w:szCs w:val="24"/>
          <w:lang w:val="el-GR"/>
        </w:rPr>
        <w:t>ενζύμων</w:t>
      </w:r>
    </w:p>
    <w:p w14:paraId="2BDECEB9" w14:textId="77777777" w:rsidR="00652935" w:rsidRPr="00652935" w:rsidRDefault="007A0FFC" w:rsidP="008B6979">
      <w:pPr>
        <w:keepNext/>
        <w:keepLines/>
        <w:ind w:left="567" w:hanging="567"/>
        <w:rPr>
          <w:szCs w:val="24"/>
          <w:lang w:val="el-GR"/>
        </w:rPr>
      </w:pPr>
      <w:r w:rsidRPr="00652935">
        <w:rPr>
          <w:szCs w:val="24"/>
          <w:lang w:val="el-GR"/>
        </w:rPr>
        <w:t>●</w:t>
      </w:r>
      <w:r w:rsidRPr="00652935">
        <w:rPr>
          <w:szCs w:val="24"/>
          <w:lang w:val="el-GR"/>
        </w:rPr>
        <w:tab/>
      </w:r>
      <w:r w:rsidRPr="00C52B6D">
        <w:rPr>
          <w:szCs w:val="24"/>
          <w:lang w:val="el-GR"/>
        </w:rPr>
        <w:t>δερματικές αντιδράσεις μετά από έκθεση στο φυσικό ηλιακό φως ή σε τεχνητή ηλιακή ακτινοβολία</w:t>
      </w:r>
    </w:p>
    <w:p w14:paraId="1DAD636E" w14:textId="77777777" w:rsidR="00652935" w:rsidRPr="00652935" w:rsidRDefault="00652935" w:rsidP="00652935">
      <w:pPr>
        <w:ind w:left="567" w:hanging="567"/>
        <w:rPr>
          <w:szCs w:val="24"/>
          <w:lang w:val="el-GR"/>
        </w:rPr>
      </w:pPr>
      <w:r w:rsidRPr="00652935">
        <w:rPr>
          <w:szCs w:val="24"/>
          <w:lang w:val="el-GR"/>
        </w:rPr>
        <w:t>●</w:t>
      </w:r>
      <w:r w:rsidRPr="00652935">
        <w:rPr>
          <w:szCs w:val="24"/>
          <w:lang w:val="el-GR"/>
        </w:rPr>
        <w:tab/>
      </w:r>
      <w:r w:rsidRPr="00C52B6D">
        <w:rPr>
          <w:szCs w:val="24"/>
          <w:lang w:val="el-GR"/>
        </w:rPr>
        <w:t>προβλήματα</w:t>
      </w:r>
      <w:r w:rsidRPr="00652935">
        <w:rPr>
          <w:szCs w:val="24"/>
          <w:lang w:val="el-GR"/>
        </w:rPr>
        <w:t xml:space="preserve"> </w:t>
      </w:r>
      <w:r w:rsidRPr="00C52B6D">
        <w:rPr>
          <w:szCs w:val="24"/>
          <w:lang w:val="el-GR"/>
        </w:rPr>
        <w:t>στο</w:t>
      </w:r>
      <w:r w:rsidRPr="00652935">
        <w:rPr>
          <w:szCs w:val="24"/>
          <w:lang w:val="el-GR"/>
        </w:rPr>
        <w:t xml:space="preserve"> </w:t>
      </w:r>
      <w:r w:rsidRPr="00C52B6D">
        <w:rPr>
          <w:szCs w:val="24"/>
          <w:lang w:val="el-GR"/>
        </w:rPr>
        <w:t>δέρμα</w:t>
      </w:r>
      <w:r w:rsidRPr="00652935">
        <w:rPr>
          <w:szCs w:val="24"/>
          <w:lang w:val="el-GR"/>
        </w:rPr>
        <w:t xml:space="preserve">, </w:t>
      </w:r>
      <w:r w:rsidRPr="00C52B6D">
        <w:rPr>
          <w:szCs w:val="24"/>
          <w:lang w:val="el-GR"/>
        </w:rPr>
        <w:t>όπως</w:t>
      </w:r>
      <w:r w:rsidRPr="00652935">
        <w:rPr>
          <w:szCs w:val="24"/>
          <w:lang w:val="el-GR"/>
        </w:rPr>
        <w:t xml:space="preserve"> </w:t>
      </w:r>
      <w:r w:rsidRPr="00C52B6D">
        <w:rPr>
          <w:szCs w:val="24"/>
          <w:lang w:val="el-GR"/>
        </w:rPr>
        <w:t>κνησμός</w:t>
      </w:r>
      <w:r w:rsidRPr="00652935">
        <w:rPr>
          <w:szCs w:val="24"/>
          <w:lang w:val="el-GR"/>
        </w:rPr>
        <w:t xml:space="preserve"> </w:t>
      </w:r>
      <w:r w:rsidRPr="00C52B6D">
        <w:rPr>
          <w:szCs w:val="24"/>
          <w:lang w:val="el-GR"/>
        </w:rPr>
        <w:t>στο</w:t>
      </w:r>
      <w:r w:rsidRPr="00652935">
        <w:rPr>
          <w:szCs w:val="24"/>
          <w:lang w:val="el-GR"/>
        </w:rPr>
        <w:t xml:space="preserve"> </w:t>
      </w:r>
      <w:r w:rsidRPr="00C52B6D">
        <w:rPr>
          <w:szCs w:val="24"/>
          <w:lang w:val="el-GR"/>
        </w:rPr>
        <w:t>δέρμα</w:t>
      </w:r>
      <w:r w:rsidRPr="00652935">
        <w:rPr>
          <w:szCs w:val="24"/>
          <w:lang w:val="el-GR"/>
        </w:rPr>
        <w:t xml:space="preserve">, </w:t>
      </w:r>
      <w:r w:rsidRPr="00C52B6D">
        <w:rPr>
          <w:szCs w:val="24"/>
          <w:lang w:val="el-GR"/>
        </w:rPr>
        <w:t>ερυθρότητα</w:t>
      </w:r>
      <w:r w:rsidRPr="00652935">
        <w:rPr>
          <w:szCs w:val="24"/>
          <w:lang w:val="el-GR"/>
        </w:rPr>
        <w:t xml:space="preserve"> </w:t>
      </w:r>
      <w:r w:rsidRPr="00C52B6D">
        <w:rPr>
          <w:szCs w:val="24"/>
          <w:lang w:val="el-GR"/>
        </w:rPr>
        <w:t>του</w:t>
      </w:r>
      <w:r w:rsidRPr="00652935">
        <w:rPr>
          <w:szCs w:val="24"/>
          <w:lang w:val="el-GR"/>
        </w:rPr>
        <w:t xml:space="preserve"> </w:t>
      </w:r>
      <w:r w:rsidRPr="00C52B6D">
        <w:rPr>
          <w:szCs w:val="24"/>
          <w:lang w:val="el-GR"/>
        </w:rPr>
        <w:t>δέρματος</w:t>
      </w:r>
      <w:r w:rsidRPr="00652935">
        <w:rPr>
          <w:szCs w:val="24"/>
          <w:lang w:val="el-GR"/>
        </w:rPr>
        <w:t xml:space="preserve">, </w:t>
      </w:r>
      <w:r w:rsidRPr="00C52B6D">
        <w:rPr>
          <w:szCs w:val="24"/>
          <w:lang w:val="el-GR"/>
        </w:rPr>
        <w:t>ξηροδερμία</w:t>
      </w:r>
      <w:r w:rsidRPr="00652935">
        <w:rPr>
          <w:szCs w:val="24"/>
          <w:lang w:val="el-GR"/>
        </w:rPr>
        <w:t xml:space="preserve">, </w:t>
      </w:r>
      <w:r w:rsidRPr="00C52B6D">
        <w:rPr>
          <w:szCs w:val="24"/>
          <w:lang w:val="el-GR"/>
        </w:rPr>
        <w:t>δερματικό</w:t>
      </w:r>
      <w:r w:rsidRPr="00652935">
        <w:rPr>
          <w:szCs w:val="24"/>
          <w:lang w:val="el-GR"/>
        </w:rPr>
        <w:t xml:space="preserve"> </w:t>
      </w:r>
      <w:r w:rsidRPr="00C52B6D">
        <w:rPr>
          <w:szCs w:val="24"/>
          <w:lang w:val="el-GR"/>
        </w:rPr>
        <w:t>εξάνθημα</w:t>
      </w:r>
      <w:r w:rsidRPr="00652935">
        <w:rPr>
          <w:szCs w:val="24"/>
          <w:lang w:val="el-GR"/>
        </w:rPr>
        <w:t xml:space="preserve"> </w:t>
      </w:r>
    </w:p>
    <w:p w14:paraId="1FCC2CBC" w14:textId="77777777" w:rsidR="00652935" w:rsidRPr="00652935" w:rsidRDefault="00652935" w:rsidP="00652935">
      <w:pPr>
        <w:rPr>
          <w:szCs w:val="24"/>
          <w:lang w:val="el-GR"/>
        </w:rPr>
      </w:pPr>
      <w:r w:rsidRPr="00652935">
        <w:rPr>
          <w:szCs w:val="24"/>
          <w:lang w:val="el-GR"/>
        </w:rPr>
        <w:t>●</w:t>
      </w:r>
      <w:r w:rsidRPr="00652935">
        <w:rPr>
          <w:szCs w:val="24"/>
          <w:lang w:val="el-GR"/>
        </w:rPr>
        <w:tab/>
      </w:r>
      <w:r w:rsidRPr="00C52B6D">
        <w:rPr>
          <w:szCs w:val="24"/>
          <w:lang w:val="el-GR"/>
        </w:rPr>
        <w:t>μυϊκός</w:t>
      </w:r>
      <w:r w:rsidRPr="00652935">
        <w:rPr>
          <w:szCs w:val="24"/>
          <w:lang w:val="el-GR"/>
        </w:rPr>
        <w:t xml:space="preserve"> </w:t>
      </w:r>
      <w:r w:rsidRPr="00C52B6D">
        <w:rPr>
          <w:szCs w:val="24"/>
          <w:lang w:val="el-GR"/>
        </w:rPr>
        <w:t>πόνος</w:t>
      </w:r>
    </w:p>
    <w:p w14:paraId="76DCDD7E" w14:textId="77777777" w:rsidR="00652935" w:rsidRPr="00652935" w:rsidRDefault="00652935" w:rsidP="00652935">
      <w:pPr>
        <w:rPr>
          <w:szCs w:val="24"/>
          <w:lang w:val="el-GR"/>
        </w:rPr>
      </w:pPr>
      <w:r w:rsidRPr="00652935">
        <w:rPr>
          <w:szCs w:val="24"/>
          <w:lang w:val="el-GR"/>
        </w:rPr>
        <w:t>●</w:t>
      </w:r>
      <w:r w:rsidRPr="00652935">
        <w:rPr>
          <w:szCs w:val="24"/>
          <w:lang w:val="el-GR"/>
        </w:rPr>
        <w:tab/>
      </w:r>
      <w:r w:rsidRPr="00C52B6D">
        <w:rPr>
          <w:szCs w:val="24"/>
          <w:lang w:val="el-GR"/>
        </w:rPr>
        <w:t>αίσθημα</w:t>
      </w:r>
      <w:r w:rsidRPr="00652935">
        <w:rPr>
          <w:szCs w:val="24"/>
          <w:lang w:val="el-GR"/>
        </w:rPr>
        <w:t xml:space="preserve"> </w:t>
      </w:r>
      <w:r w:rsidRPr="00C52B6D">
        <w:rPr>
          <w:szCs w:val="24"/>
          <w:lang w:val="el-GR"/>
        </w:rPr>
        <w:t>αδυναμίας</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έλλειψης</w:t>
      </w:r>
      <w:r w:rsidRPr="00652935">
        <w:rPr>
          <w:szCs w:val="24"/>
          <w:lang w:val="el-GR"/>
        </w:rPr>
        <w:t xml:space="preserve"> </w:t>
      </w:r>
      <w:r w:rsidRPr="00C52B6D">
        <w:rPr>
          <w:szCs w:val="24"/>
          <w:lang w:val="el-GR"/>
        </w:rPr>
        <w:t>ενέργειας</w:t>
      </w:r>
      <w:r w:rsidRPr="00652935">
        <w:rPr>
          <w:szCs w:val="24"/>
          <w:lang w:val="el-GR"/>
        </w:rPr>
        <w:t xml:space="preserve">  </w:t>
      </w:r>
    </w:p>
    <w:p w14:paraId="122A29A1" w14:textId="77777777" w:rsidR="00652935" w:rsidRPr="00652935" w:rsidRDefault="00652935" w:rsidP="00652935">
      <w:pPr>
        <w:rPr>
          <w:szCs w:val="24"/>
          <w:lang w:val="el-GR"/>
        </w:rPr>
      </w:pPr>
      <w:r w:rsidRPr="00652935">
        <w:rPr>
          <w:szCs w:val="24"/>
          <w:lang w:val="el-GR"/>
        </w:rPr>
        <w:t>●</w:t>
      </w:r>
      <w:r w:rsidRPr="00652935">
        <w:rPr>
          <w:szCs w:val="24"/>
          <w:lang w:val="el-GR"/>
        </w:rPr>
        <w:tab/>
      </w:r>
      <w:r w:rsidRPr="00C52B6D">
        <w:rPr>
          <w:szCs w:val="24"/>
          <w:lang w:val="el-GR"/>
        </w:rPr>
        <w:t>πόνος</w:t>
      </w:r>
      <w:r w:rsidRPr="00652935">
        <w:rPr>
          <w:szCs w:val="24"/>
          <w:lang w:val="el-GR"/>
        </w:rPr>
        <w:t xml:space="preserve"> </w:t>
      </w:r>
      <w:r w:rsidRPr="00C52B6D">
        <w:rPr>
          <w:szCs w:val="24"/>
          <w:lang w:val="el-GR"/>
        </w:rPr>
        <w:t>στο</w:t>
      </w:r>
      <w:r w:rsidRPr="00652935">
        <w:rPr>
          <w:szCs w:val="24"/>
          <w:lang w:val="el-GR"/>
        </w:rPr>
        <w:t xml:space="preserve"> </w:t>
      </w:r>
      <w:r w:rsidRPr="00C52B6D">
        <w:rPr>
          <w:szCs w:val="24"/>
          <w:lang w:val="el-GR"/>
        </w:rPr>
        <w:t>θώρακα</w:t>
      </w:r>
      <w:r w:rsidRPr="00652935">
        <w:rPr>
          <w:szCs w:val="24"/>
          <w:lang w:val="el-GR"/>
        </w:rPr>
        <w:t xml:space="preserve"> </w:t>
      </w:r>
    </w:p>
    <w:p w14:paraId="768BCCE4" w14:textId="77777777" w:rsidR="00652935" w:rsidRPr="00652935" w:rsidRDefault="00652935" w:rsidP="00652935">
      <w:pPr>
        <w:rPr>
          <w:szCs w:val="24"/>
          <w:lang w:val="el-GR"/>
        </w:rPr>
      </w:pPr>
      <w:r w:rsidRPr="00652935">
        <w:rPr>
          <w:szCs w:val="24"/>
          <w:lang w:val="el-GR"/>
        </w:rPr>
        <w:t>●</w:t>
      </w:r>
      <w:r w:rsidRPr="00652935">
        <w:rPr>
          <w:szCs w:val="24"/>
          <w:lang w:val="el-GR"/>
        </w:rPr>
        <w:tab/>
      </w:r>
      <w:r w:rsidRPr="00C52B6D">
        <w:rPr>
          <w:szCs w:val="24"/>
          <w:lang w:val="el-GR"/>
        </w:rPr>
        <w:t>ηλιακό</w:t>
      </w:r>
      <w:r w:rsidRPr="00652935">
        <w:rPr>
          <w:szCs w:val="24"/>
          <w:lang w:val="el-GR"/>
        </w:rPr>
        <w:t xml:space="preserve"> </w:t>
      </w:r>
      <w:r w:rsidRPr="00C52B6D">
        <w:rPr>
          <w:szCs w:val="24"/>
          <w:lang w:val="el-GR"/>
        </w:rPr>
        <w:t>έγκαυμα</w:t>
      </w:r>
      <w:r w:rsidRPr="00652935">
        <w:rPr>
          <w:szCs w:val="24"/>
          <w:lang w:val="el-GR"/>
        </w:rPr>
        <w:t>.</w:t>
      </w:r>
    </w:p>
    <w:p w14:paraId="6C404B00" w14:textId="77777777" w:rsidR="00652935" w:rsidRDefault="00652935" w:rsidP="00652935">
      <w:pPr>
        <w:tabs>
          <w:tab w:val="left" w:pos="567"/>
        </w:tabs>
        <w:spacing w:line="240" w:lineRule="exact"/>
        <w:ind w:right="-2"/>
        <w:rPr>
          <w:lang w:val="el-GR"/>
        </w:rPr>
      </w:pPr>
    </w:p>
    <w:p w14:paraId="798A28B8" w14:textId="77777777" w:rsidR="00606C7A" w:rsidRPr="003F2748" w:rsidRDefault="00606C7A" w:rsidP="008B6979">
      <w:pPr>
        <w:keepNext/>
        <w:keepLines/>
        <w:numPr>
          <w:ilvl w:val="12"/>
          <w:numId w:val="0"/>
        </w:numPr>
        <w:spacing w:line="240" w:lineRule="exact"/>
        <w:ind w:right="-2"/>
        <w:rPr>
          <w:szCs w:val="24"/>
          <w:lang w:val="el-GR"/>
        </w:rPr>
      </w:pPr>
      <w:r>
        <w:rPr>
          <w:b/>
          <w:szCs w:val="24"/>
          <w:lang w:val="el-GR"/>
        </w:rPr>
        <w:t>Όχι συχνές ανεπιθύμητες ενέργειες</w:t>
      </w:r>
      <w:r>
        <w:rPr>
          <w:szCs w:val="24"/>
          <w:lang w:val="el-GR"/>
        </w:rPr>
        <w:t xml:space="preserve"> (μπορεί να επηρεάσουν έως 1 στα 100 άτομα)</w:t>
      </w:r>
      <w:r w:rsidRPr="00F6012A">
        <w:rPr>
          <w:szCs w:val="24"/>
          <w:lang w:val="el-GR"/>
        </w:rPr>
        <w:t>:</w:t>
      </w:r>
    </w:p>
    <w:p w14:paraId="4449266F" w14:textId="77777777" w:rsidR="001E371F" w:rsidRDefault="007A0FFC" w:rsidP="008B6979">
      <w:pPr>
        <w:keepNext/>
        <w:keepLines/>
        <w:rPr>
          <w:noProof/>
          <w:szCs w:val="22"/>
          <w:lang w:val="el-GR"/>
        </w:rPr>
      </w:pPr>
      <w:r w:rsidRPr="00652935">
        <w:rPr>
          <w:szCs w:val="24"/>
          <w:lang w:val="el-GR"/>
        </w:rPr>
        <w:t>●</w:t>
      </w:r>
      <w:r w:rsidRPr="00652935">
        <w:rPr>
          <w:szCs w:val="24"/>
          <w:lang w:val="el-GR"/>
        </w:rPr>
        <w:tab/>
      </w:r>
      <w:r w:rsidR="0065524F">
        <w:rPr>
          <w:noProof/>
          <w:szCs w:val="22"/>
          <w:lang w:val="el-GR"/>
        </w:rPr>
        <w:t>Χ</w:t>
      </w:r>
      <w:r w:rsidRPr="00F91FDC">
        <w:rPr>
          <w:noProof/>
          <w:szCs w:val="22"/>
          <w:lang w:val="el-GR"/>
        </w:rPr>
        <w:t xml:space="preserve">αμηλά </w:t>
      </w:r>
      <w:r w:rsidR="00606C7A" w:rsidRPr="00F91FDC">
        <w:rPr>
          <w:noProof/>
          <w:szCs w:val="22"/>
          <w:lang w:val="el-GR"/>
        </w:rPr>
        <w:t xml:space="preserve">επίπεδα νατρίου στο αίμα. Αυτό μπορεί να προκαλέσει πονοκέφαλο, ζάλη, σύγχυση, </w:t>
      </w:r>
    </w:p>
    <w:p w14:paraId="45545973" w14:textId="77777777" w:rsidR="00606C7A" w:rsidRDefault="00606C7A" w:rsidP="008B6979">
      <w:pPr>
        <w:keepNext/>
        <w:keepLines/>
        <w:ind w:left="567"/>
        <w:rPr>
          <w:noProof/>
          <w:szCs w:val="22"/>
          <w:lang w:val="el-GR"/>
        </w:rPr>
      </w:pPr>
      <w:r w:rsidRPr="00F91FDC">
        <w:rPr>
          <w:noProof/>
          <w:szCs w:val="22"/>
          <w:lang w:val="el-GR"/>
        </w:rPr>
        <w:t>αδυναμία, μυϊκές κράμπες ή ναυτία και έμετο.</w:t>
      </w:r>
    </w:p>
    <w:p w14:paraId="4FF8648C" w14:textId="77777777" w:rsidR="007A0FFC" w:rsidRPr="00652935" w:rsidRDefault="007A0FFC" w:rsidP="007A0FFC">
      <w:pPr>
        <w:tabs>
          <w:tab w:val="left" w:pos="567"/>
        </w:tabs>
        <w:spacing w:line="240" w:lineRule="exact"/>
        <w:ind w:right="-2"/>
        <w:rPr>
          <w:szCs w:val="24"/>
          <w:lang w:val="el-GR"/>
        </w:rPr>
      </w:pPr>
      <w:r w:rsidRPr="00652935">
        <w:rPr>
          <w:szCs w:val="24"/>
          <w:lang w:val="el-GR"/>
        </w:rPr>
        <w:t>●</w:t>
      </w:r>
      <w:r w:rsidRPr="00652935">
        <w:rPr>
          <w:szCs w:val="24"/>
          <w:lang w:val="el-GR"/>
        </w:rPr>
        <w:tab/>
      </w:r>
      <w:r w:rsidRPr="00C52B6D">
        <w:rPr>
          <w:szCs w:val="24"/>
          <w:lang w:val="el-GR"/>
        </w:rPr>
        <w:t>οι</w:t>
      </w:r>
      <w:r w:rsidRPr="00652935">
        <w:rPr>
          <w:szCs w:val="24"/>
          <w:lang w:val="el-GR"/>
        </w:rPr>
        <w:t xml:space="preserve"> </w:t>
      </w:r>
      <w:r w:rsidRPr="00C52B6D">
        <w:rPr>
          <w:szCs w:val="24"/>
          <w:lang w:val="el-GR"/>
        </w:rPr>
        <w:t>εξετάσεις</w:t>
      </w:r>
      <w:r w:rsidRPr="00652935">
        <w:rPr>
          <w:szCs w:val="24"/>
          <w:lang w:val="el-GR"/>
        </w:rPr>
        <w:t xml:space="preserve"> </w:t>
      </w:r>
      <w:r w:rsidRPr="00C52B6D">
        <w:rPr>
          <w:szCs w:val="24"/>
          <w:lang w:val="el-GR"/>
        </w:rPr>
        <w:t>αίματος</w:t>
      </w:r>
      <w:r w:rsidRPr="00652935">
        <w:rPr>
          <w:szCs w:val="24"/>
          <w:lang w:val="el-GR"/>
        </w:rPr>
        <w:t xml:space="preserve"> </w:t>
      </w:r>
      <w:r w:rsidRPr="00C52B6D">
        <w:rPr>
          <w:szCs w:val="24"/>
          <w:lang w:val="el-GR"/>
        </w:rPr>
        <w:t>μπορεί</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δείξουν</w:t>
      </w:r>
      <w:r w:rsidRPr="00652935">
        <w:rPr>
          <w:szCs w:val="24"/>
          <w:lang w:val="el-GR"/>
        </w:rPr>
        <w:t xml:space="preserve"> </w:t>
      </w:r>
      <w:r w:rsidRPr="00C52B6D">
        <w:rPr>
          <w:szCs w:val="24"/>
          <w:lang w:val="el-GR"/>
        </w:rPr>
        <w:t>μείωση</w:t>
      </w:r>
      <w:r w:rsidRPr="00652935">
        <w:rPr>
          <w:szCs w:val="24"/>
          <w:lang w:val="el-GR"/>
        </w:rPr>
        <w:t xml:space="preserve"> </w:t>
      </w:r>
      <w:r w:rsidRPr="00C52B6D">
        <w:rPr>
          <w:szCs w:val="24"/>
          <w:lang w:val="el-GR"/>
        </w:rPr>
        <w:t>των</w:t>
      </w:r>
      <w:r w:rsidRPr="00652935">
        <w:rPr>
          <w:szCs w:val="24"/>
          <w:lang w:val="el-GR"/>
        </w:rPr>
        <w:t xml:space="preserve"> </w:t>
      </w:r>
      <w:r w:rsidRPr="00C52B6D">
        <w:rPr>
          <w:szCs w:val="24"/>
          <w:lang w:val="el-GR"/>
        </w:rPr>
        <w:t>λευκοκυττάρων</w:t>
      </w:r>
      <w:r w:rsidRPr="00652935">
        <w:rPr>
          <w:szCs w:val="24"/>
          <w:lang w:val="el-GR"/>
        </w:rPr>
        <w:t>.</w:t>
      </w:r>
    </w:p>
    <w:p w14:paraId="07362B8D" w14:textId="77777777" w:rsidR="00652935" w:rsidRPr="00652935" w:rsidRDefault="00652935" w:rsidP="00652935">
      <w:pPr>
        <w:numPr>
          <w:ilvl w:val="12"/>
          <w:numId w:val="0"/>
        </w:numPr>
        <w:tabs>
          <w:tab w:val="left" w:pos="567"/>
        </w:tabs>
        <w:spacing w:line="240" w:lineRule="exact"/>
        <w:ind w:right="-2"/>
        <w:rPr>
          <w:lang w:val="el-GR"/>
        </w:rPr>
      </w:pPr>
    </w:p>
    <w:p w14:paraId="443167C9" w14:textId="77777777" w:rsidR="00652935" w:rsidRPr="00652935" w:rsidRDefault="00652935" w:rsidP="00652935">
      <w:pPr>
        <w:numPr>
          <w:ilvl w:val="12"/>
          <w:numId w:val="0"/>
        </w:numPr>
        <w:tabs>
          <w:tab w:val="left" w:pos="567"/>
        </w:tabs>
        <w:spacing w:line="240" w:lineRule="exact"/>
        <w:ind w:right="-2"/>
        <w:rPr>
          <w:szCs w:val="24"/>
          <w:lang w:val="el-GR"/>
        </w:rPr>
      </w:pPr>
      <w:r w:rsidRPr="00C52B6D">
        <w:rPr>
          <w:b/>
          <w:szCs w:val="24"/>
          <w:lang w:val="el-GR"/>
        </w:rPr>
        <w:t>Αναφορά</w:t>
      </w:r>
      <w:r w:rsidRPr="00652935">
        <w:rPr>
          <w:b/>
          <w:szCs w:val="24"/>
          <w:lang w:val="el-GR"/>
        </w:rPr>
        <w:t xml:space="preserve"> </w:t>
      </w:r>
      <w:r w:rsidRPr="00C52B6D">
        <w:rPr>
          <w:b/>
          <w:szCs w:val="24"/>
          <w:lang w:val="el-GR"/>
        </w:rPr>
        <w:t>ανεπιθύμητων</w:t>
      </w:r>
      <w:r w:rsidRPr="00652935">
        <w:rPr>
          <w:b/>
          <w:szCs w:val="24"/>
          <w:lang w:val="el-GR"/>
        </w:rPr>
        <w:t xml:space="preserve"> </w:t>
      </w:r>
      <w:r w:rsidRPr="00C52B6D">
        <w:rPr>
          <w:b/>
          <w:szCs w:val="24"/>
          <w:lang w:val="el-GR"/>
        </w:rPr>
        <w:t>ενεργειών</w:t>
      </w:r>
      <w:r w:rsidRPr="00652935">
        <w:rPr>
          <w:szCs w:val="24"/>
          <w:lang w:val="el-GR"/>
        </w:rPr>
        <w:t xml:space="preserve"> </w:t>
      </w:r>
    </w:p>
    <w:p w14:paraId="36676043" w14:textId="77777777" w:rsidR="00652935" w:rsidRPr="00652935" w:rsidRDefault="00652935" w:rsidP="00652935">
      <w:pPr>
        <w:numPr>
          <w:ilvl w:val="12"/>
          <w:numId w:val="0"/>
        </w:numPr>
        <w:tabs>
          <w:tab w:val="left" w:pos="567"/>
        </w:tabs>
        <w:spacing w:line="240" w:lineRule="exact"/>
        <w:ind w:right="-2"/>
        <w:rPr>
          <w:szCs w:val="24"/>
          <w:lang w:val="el-GR"/>
        </w:rPr>
      </w:pPr>
      <w:r w:rsidRPr="00C52B6D">
        <w:rPr>
          <w:szCs w:val="24"/>
          <w:lang w:val="el-GR"/>
        </w:rPr>
        <w:t>Εάν</w:t>
      </w:r>
      <w:r w:rsidRPr="00652935">
        <w:rPr>
          <w:szCs w:val="24"/>
          <w:lang w:val="el-GR"/>
        </w:rPr>
        <w:t xml:space="preserve"> </w:t>
      </w:r>
      <w:r w:rsidRPr="00C52B6D">
        <w:rPr>
          <w:szCs w:val="24"/>
          <w:lang w:val="el-GR"/>
        </w:rPr>
        <w:t>παρατηρήσετε</w:t>
      </w:r>
      <w:r w:rsidRPr="00652935">
        <w:rPr>
          <w:szCs w:val="24"/>
          <w:lang w:val="el-GR"/>
        </w:rPr>
        <w:t xml:space="preserve"> </w:t>
      </w:r>
      <w:r w:rsidRPr="00C52B6D">
        <w:rPr>
          <w:szCs w:val="24"/>
          <w:lang w:val="el-GR"/>
        </w:rPr>
        <w:t>κάποια</w:t>
      </w:r>
      <w:r w:rsidRPr="00652935">
        <w:rPr>
          <w:szCs w:val="24"/>
          <w:lang w:val="el-GR"/>
        </w:rPr>
        <w:t xml:space="preserve"> </w:t>
      </w:r>
      <w:r w:rsidRPr="00C52B6D">
        <w:rPr>
          <w:szCs w:val="24"/>
          <w:lang w:val="el-GR"/>
        </w:rPr>
        <w:t>ανεπιθύμητη</w:t>
      </w:r>
      <w:r w:rsidRPr="00652935">
        <w:rPr>
          <w:szCs w:val="24"/>
          <w:lang w:val="el-GR"/>
        </w:rPr>
        <w:t xml:space="preserve"> </w:t>
      </w:r>
      <w:r w:rsidRPr="00C52B6D">
        <w:rPr>
          <w:szCs w:val="24"/>
          <w:lang w:val="el-GR"/>
        </w:rPr>
        <w:t>ενέργεια</w:t>
      </w:r>
      <w:r w:rsidRPr="00652935">
        <w:rPr>
          <w:szCs w:val="24"/>
          <w:lang w:val="el-GR"/>
        </w:rPr>
        <w:t xml:space="preserve">, </w:t>
      </w:r>
      <w:r w:rsidRPr="00C52B6D">
        <w:rPr>
          <w:szCs w:val="24"/>
          <w:lang w:val="el-GR"/>
        </w:rPr>
        <w:t>ενημερώστε</w:t>
      </w:r>
      <w:r w:rsidRPr="00652935">
        <w:rPr>
          <w:szCs w:val="24"/>
          <w:lang w:val="el-GR"/>
        </w:rPr>
        <w:t xml:space="preserve"> </w:t>
      </w:r>
      <w:r w:rsidRPr="00C52B6D">
        <w:rPr>
          <w:szCs w:val="24"/>
          <w:lang w:val="el-GR"/>
        </w:rPr>
        <w:t>τον</w:t>
      </w:r>
      <w:r w:rsidRPr="00652935">
        <w:rPr>
          <w:szCs w:val="24"/>
          <w:lang w:val="el-GR"/>
        </w:rPr>
        <w:t xml:space="preserve"> </w:t>
      </w:r>
      <w:r w:rsidRPr="00C52B6D">
        <w:rPr>
          <w:szCs w:val="24"/>
          <w:lang w:val="el-GR"/>
        </w:rPr>
        <w:t>ιατρό</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τον</w:t>
      </w:r>
      <w:r w:rsidRPr="00652935">
        <w:rPr>
          <w:szCs w:val="24"/>
          <w:lang w:val="el-GR"/>
        </w:rPr>
        <w:t xml:space="preserve"> </w:t>
      </w:r>
      <w:r w:rsidRPr="00C52B6D">
        <w:rPr>
          <w:szCs w:val="24"/>
          <w:lang w:val="el-GR"/>
        </w:rPr>
        <w:t>φαρμακοποιό</w:t>
      </w:r>
      <w:r w:rsidRPr="00652935">
        <w:rPr>
          <w:szCs w:val="24"/>
          <w:lang w:val="el-GR"/>
        </w:rPr>
        <w:t xml:space="preserve"> </w:t>
      </w:r>
      <w:r w:rsidRPr="00C52B6D">
        <w:rPr>
          <w:szCs w:val="24"/>
          <w:lang w:val="el-GR"/>
        </w:rPr>
        <w:t>σας</w:t>
      </w:r>
      <w:r w:rsidRPr="00652935">
        <w:rPr>
          <w:szCs w:val="24"/>
          <w:lang w:val="el-GR"/>
        </w:rPr>
        <w:t xml:space="preserve">.  </w:t>
      </w:r>
      <w:r w:rsidRPr="00C52B6D">
        <w:rPr>
          <w:szCs w:val="24"/>
          <w:lang w:val="el-GR"/>
        </w:rPr>
        <w:t>Αυτό</w:t>
      </w:r>
      <w:r w:rsidRPr="00652935">
        <w:rPr>
          <w:szCs w:val="24"/>
          <w:lang w:val="el-GR"/>
        </w:rPr>
        <w:t xml:space="preserve"> </w:t>
      </w:r>
      <w:r w:rsidRPr="00C52B6D">
        <w:rPr>
          <w:szCs w:val="24"/>
          <w:lang w:val="el-GR"/>
        </w:rPr>
        <w:t>ισχύει</w:t>
      </w:r>
      <w:r w:rsidRPr="00652935">
        <w:rPr>
          <w:szCs w:val="24"/>
          <w:lang w:val="el-GR"/>
        </w:rPr>
        <w:t xml:space="preserve"> </w:t>
      </w:r>
      <w:r w:rsidRPr="00C52B6D">
        <w:rPr>
          <w:szCs w:val="24"/>
          <w:lang w:val="el-GR"/>
        </w:rPr>
        <w:t>και</w:t>
      </w:r>
      <w:r w:rsidRPr="00652935">
        <w:rPr>
          <w:szCs w:val="24"/>
          <w:lang w:val="el-GR"/>
        </w:rPr>
        <w:t xml:space="preserve"> </w:t>
      </w:r>
      <w:r w:rsidRPr="00C52B6D">
        <w:rPr>
          <w:szCs w:val="24"/>
          <w:lang w:val="el-GR"/>
        </w:rPr>
        <w:t>για</w:t>
      </w:r>
      <w:r w:rsidRPr="00652935">
        <w:rPr>
          <w:szCs w:val="24"/>
          <w:lang w:val="el-GR"/>
        </w:rPr>
        <w:t xml:space="preserve"> </w:t>
      </w:r>
      <w:r w:rsidRPr="00C52B6D">
        <w:rPr>
          <w:szCs w:val="24"/>
          <w:lang w:val="el-GR"/>
        </w:rPr>
        <w:t>κάθε</w:t>
      </w:r>
      <w:r w:rsidRPr="00652935">
        <w:rPr>
          <w:szCs w:val="24"/>
          <w:lang w:val="el-GR"/>
        </w:rPr>
        <w:t xml:space="preserve"> </w:t>
      </w:r>
      <w:r w:rsidRPr="00C52B6D">
        <w:rPr>
          <w:szCs w:val="24"/>
          <w:lang w:val="el-GR"/>
        </w:rPr>
        <w:t>πιθανή</w:t>
      </w:r>
      <w:r w:rsidRPr="00652935">
        <w:rPr>
          <w:szCs w:val="24"/>
          <w:lang w:val="el-GR"/>
        </w:rPr>
        <w:t xml:space="preserve"> </w:t>
      </w:r>
      <w:r w:rsidRPr="00C52B6D">
        <w:rPr>
          <w:szCs w:val="24"/>
          <w:lang w:val="el-GR"/>
        </w:rPr>
        <w:t>ανεπιθύμητη</w:t>
      </w:r>
      <w:r w:rsidRPr="00652935">
        <w:rPr>
          <w:szCs w:val="24"/>
          <w:lang w:val="el-GR"/>
        </w:rPr>
        <w:t xml:space="preserve"> </w:t>
      </w:r>
      <w:r w:rsidRPr="00C52B6D">
        <w:rPr>
          <w:szCs w:val="24"/>
          <w:lang w:val="el-GR"/>
        </w:rPr>
        <w:t>ενέργεια</w:t>
      </w:r>
      <w:r w:rsidRPr="00652935">
        <w:rPr>
          <w:szCs w:val="24"/>
          <w:lang w:val="el-GR"/>
        </w:rPr>
        <w:t xml:space="preserve"> </w:t>
      </w:r>
      <w:r w:rsidRPr="00C52B6D">
        <w:rPr>
          <w:szCs w:val="24"/>
          <w:lang w:val="el-GR"/>
        </w:rPr>
        <w:t>που</w:t>
      </w:r>
      <w:r w:rsidRPr="00652935">
        <w:rPr>
          <w:szCs w:val="24"/>
          <w:lang w:val="el-GR"/>
        </w:rPr>
        <w:t xml:space="preserve"> </w:t>
      </w:r>
      <w:r w:rsidRPr="00C52B6D">
        <w:rPr>
          <w:szCs w:val="24"/>
          <w:lang w:val="el-GR"/>
        </w:rPr>
        <w:t>δεν</w:t>
      </w:r>
      <w:r w:rsidRPr="00652935">
        <w:rPr>
          <w:szCs w:val="24"/>
          <w:lang w:val="el-GR"/>
        </w:rPr>
        <w:t xml:space="preserve"> </w:t>
      </w:r>
      <w:r w:rsidRPr="00C52B6D">
        <w:rPr>
          <w:szCs w:val="24"/>
          <w:lang w:val="el-GR"/>
        </w:rPr>
        <w:t>αναφέρεται</w:t>
      </w:r>
      <w:r w:rsidRPr="00652935">
        <w:rPr>
          <w:szCs w:val="24"/>
          <w:lang w:val="el-GR"/>
        </w:rPr>
        <w:t xml:space="preserve"> </w:t>
      </w:r>
      <w:r w:rsidRPr="00C52B6D">
        <w:rPr>
          <w:szCs w:val="24"/>
          <w:lang w:val="el-GR"/>
        </w:rPr>
        <w:t>στο</w:t>
      </w:r>
      <w:r w:rsidRPr="00652935">
        <w:rPr>
          <w:szCs w:val="24"/>
          <w:lang w:val="el-GR"/>
        </w:rPr>
        <w:t xml:space="preserve"> </w:t>
      </w:r>
      <w:r w:rsidRPr="00C52B6D">
        <w:rPr>
          <w:szCs w:val="24"/>
          <w:lang w:val="el-GR"/>
        </w:rPr>
        <w:t>παρόν</w:t>
      </w:r>
      <w:r w:rsidRPr="00652935">
        <w:rPr>
          <w:szCs w:val="24"/>
          <w:lang w:val="el-GR"/>
        </w:rPr>
        <w:t xml:space="preserve"> </w:t>
      </w:r>
      <w:r w:rsidRPr="00C52B6D">
        <w:rPr>
          <w:szCs w:val="24"/>
          <w:lang w:val="el-GR"/>
        </w:rPr>
        <w:t>φύλλο</w:t>
      </w:r>
      <w:r w:rsidRPr="00652935">
        <w:rPr>
          <w:szCs w:val="24"/>
          <w:lang w:val="el-GR"/>
        </w:rPr>
        <w:t xml:space="preserve"> </w:t>
      </w:r>
      <w:r w:rsidRPr="00C52B6D">
        <w:rPr>
          <w:szCs w:val="24"/>
          <w:lang w:val="el-GR"/>
        </w:rPr>
        <w:t>οδηγιών</w:t>
      </w:r>
      <w:r w:rsidRPr="00652935">
        <w:rPr>
          <w:szCs w:val="24"/>
          <w:lang w:val="el-GR"/>
        </w:rPr>
        <w:t xml:space="preserve"> </w:t>
      </w:r>
      <w:r w:rsidRPr="00C52B6D">
        <w:rPr>
          <w:szCs w:val="24"/>
          <w:lang w:val="el-GR"/>
        </w:rPr>
        <w:t>χρήσης</w:t>
      </w:r>
      <w:r w:rsidRPr="00652935">
        <w:rPr>
          <w:szCs w:val="24"/>
          <w:lang w:val="el-GR"/>
        </w:rPr>
        <w:t xml:space="preserve">. </w:t>
      </w:r>
      <w:r w:rsidRPr="00C52B6D">
        <w:rPr>
          <w:szCs w:val="24"/>
          <w:lang w:val="el-GR"/>
        </w:rPr>
        <w:t>Μπορείτε</w:t>
      </w:r>
      <w:r w:rsidRPr="00652935">
        <w:rPr>
          <w:szCs w:val="24"/>
          <w:lang w:val="el-GR"/>
        </w:rPr>
        <w:t xml:space="preserve"> </w:t>
      </w:r>
      <w:r w:rsidRPr="00C52B6D">
        <w:rPr>
          <w:szCs w:val="24"/>
          <w:lang w:val="el-GR"/>
        </w:rPr>
        <w:t>επίσης</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αναφέρετε</w:t>
      </w:r>
      <w:r w:rsidRPr="00652935">
        <w:rPr>
          <w:szCs w:val="24"/>
          <w:lang w:val="el-GR"/>
        </w:rPr>
        <w:t xml:space="preserve"> </w:t>
      </w:r>
      <w:r w:rsidRPr="00C52B6D">
        <w:rPr>
          <w:szCs w:val="24"/>
          <w:lang w:val="el-GR"/>
        </w:rPr>
        <w:t>ανεπιθύμητες</w:t>
      </w:r>
      <w:r w:rsidRPr="00652935">
        <w:rPr>
          <w:szCs w:val="24"/>
          <w:lang w:val="el-GR"/>
        </w:rPr>
        <w:t xml:space="preserve"> </w:t>
      </w:r>
      <w:r w:rsidRPr="00C52B6D">
        <w:rPr>
          <w:szCs w:val="24"/>
          <w:lang w:val="el-GR"/>
        </w:rPr>
        <w:t>ενέργειες</w:t>
      </w:r>
      <w:r w:rsidRPr="00652935">
        <w:rPr>
          <w:szCs w:val="24"/>
          <w:lang w:val="el-GR"/>
        </w:rPr>
        <w:t xml:space="preserve"> </w:t>
      </w:r>
      <w:r w:rsidRPr="00C52B6D">
        <w:rPr>
          <w:szCs w:val="24"/>
          <w:lang w:val="el-GR"/>
        </w:rPr>
        <w:t>απευθείας</w:t>
      </w:r>
      <w:r w:rsidRPr="00652935">
        <w:rPr>
          <w:szCs w:val="24"/>
          <w:lang w:val="el-GR"/>
        </w:rPr>
        <w:t xml:space="preserve">, </w:t>
      </w:r>
      <w:r w:rsidRPr="00C52B6D">
        <w:rPr>
          <w:szCs w:val="24"/>
          <w:lang w:val="el-GR"/>
        </w:rPr>
        <w:t>μέσω</w:t>
      </w:r>
      <w:r w:rsidRPr="00652935">
        <w:rPr>
          <w:szCs w:val="24"/>
          <w:lang w:val="el-GR"/>
        </w:rPr>
        <w:t xml:space="preserve"> </w:t>
      </w:r>
      <w:r w:rsidRPr="00C52B6D">
        <w:rPr>
          <w:szCs w:val="24"/>
          <w:highlight w:val="lightGray"/>
          <w:lang w:val="el-GR"/>
        </w:rPr>
        <w:t xml:space="preserve">του εθνικού συστήματος αναφοράς που αναγράφεται στο </w:t>
      </w:r>
      <w:r>
        <w:fldChar w:fldCharType="begin"/>
      </w:r>
      <w:r>
        <w:instrText>HYPERLINK</w:instrText>
      </w:r>
      <w:r w:rsidRPr="008826EE">
        <w:rPr>
          <w:lang w:val="el-GR"/>
          <w:rPrChange w:id="396" w:author="RegulatoryRoche2 {MWJB~ATHENS}" w:date="2026-02-11T11:11:00Z" w16du:dateUtc="2026-02-11T09:11:00Z">
            <w:rPr/>
          </w:rPrChange>
        </w:rPr>
        <w:instrText xml:space="preserve"> "</w:instrText>
      </w:r>
      <w:r>
        <w:instrText>https</w:instrText>
      </w:r>
      <w:r w:rsidRPr="008826EE">
        <w:rPr>
          <w:lang w:val="el-GR"/>
          <w:rPrChange w:id="397" w:author="RegulatoryRoche2 {MWJB~ATHENS}" w:date="2026-02-11T11:11:00Z" w16du:dateUtc="2026-02-11T09:11:00Z">
            <w:rPr/>
          </w:rPrChange>
        </w:rPr>
        <w:instrText>://</w:instrText>
      </w:r>
      <w:r>
        <w:instrText>www</w:instrText>
      </w:r>
      <w:r w:rsidRPr="008826EE">
        <w:rPr>
          <w:lang w:val="el-GR"/>
          <w:rPrChange w:id="398" w:author="RegulatoryRoche2 {MWJB~ATHENS}" w:date="2026-02-11T11:11:00Z" w16du:dateUtc="2026-02-11T09:11:00Z">
            <w:rPr/>
          </w:rPrChange>
        </w:rPr>
        <w:instrText>.</w:instrText>
      </w:r>
      <w:r>
        <w:instrText>ema</w:instrText>
      </w:r>
      <w:r w:rsidRPr="008826EE">
        <w:rPr>
          <w:lang w:val="el-GR"/>
          <w:rPrChange w:id="399" w:author="RegulatoryRoche2 {MWJB~ATHENS}" w:date="2026-02-11T11:11:00Z" w16du:dateUtc="2026-02-11T09:11:00Z">
            <w:rPr/>
          </w:rPrChange>
        </w:rPr>
        <w:instrText>.</w:instrText>
      </w:r>
      <w:r>
        <w:instrText>europa</w:instrText>
      </w:r>
      <w:r w:rsidRPr="008826EE">
        <w:rPr>
          <w:lang w:val="el-GR"/>
          <w:rPrChange w:id="400" w:author="RegulatoryRoche2 {MWJB~ATHENS}" w:date="2026-02-11T11:11:00Z" w16du:dateUtc="2026-02-11T09:11:00Z">
            <w:rPr/>
          </w:rPrChange>
        </w:rPr>
        <w:instrText>.</w:instrText>
      </w:r>
      <w:r>
        <w:instrText>eu</w:instrText>
      </w:r>
      <w:r w:rsidRPr="008826EE">
        <w:rPr>
          <w:lang w:val="el-GR"/>
          <w:rPrChange w:id="401" w:author="RegulatoryRoche2 {MWJB~ATHENS}" w:date="2026-02-11T11:11:00Z" w16du:dateUtc="2026-02-11T09:11:00Z">
            <w:rPr/>
          </w:rPrChange>
        </w:rPr>
        <w:instrText>/</w:instrText>
      </w:r>
      <w:r>
        <w:instrText>documents</w:instrText>
      </w:r>
      <w:r w:rsidRPr="008826EE">
        <w:rPr>
          <w:lang w:val="el-GR"/>
          <w:rPrChange w:id="402" w:author="RegulatoryRoche2 {MWJB~ATHENS}" w:date="2026-02-11T11:11:00Z" w16du:dateUtc="2026-02-11T09:11:00Z">
            <w:rPr/>
          </w:rPrChange>
        </w:rPr>
        <w:instrText>/</w:instrText>
      </w:r>
      <w:r>
        <w:instrText>template</w:instrText>
      </w:r>
      <w:r w:rsidRPr="008826EE">
        <w:rPr>
          <w:lang w:val="el-GR"/>
          <w:rPrChange w:id="403" w:author="RegulatoryRoche2 {MWJB~ATHENS}" w:date="2026-02-11T11:11:00Z" w16du:dateUtc="2026-02-11T09:11:00Z">
            <w:rPr/>
          </w:rPrChange>
        </w:rPr>
        <w:instrText>-</w:instrText>
      </w:r>
      <w:r>
        <w:instrText>form</w:instrText>
      </w:r>
      <w:r w:rsidRPr="008826EE">
        <w:rPr>
          <w:lang w:val="el-GR"/>
          <w:rPrChange w:id="404" w:author="RegulatoryRoche2 {MWJB~ATHENS}" w:date="2026-02-11T11:11:00Z" w16du:dateUtc="2026-02-11T09:11:00Z">
            <w:rPr/>
          </w:rPrChange>
        </w:rPr>
        <w:instrText>/</w:instrText>
      </w:r>
      <w:r>
        <w:instrText>qrd</w:instrText>
      </w:r>
      <w:r w:rsidRPr="008826EE">
        <w:rPr>
          <w:lang w:val="el-GR"/>
          <w:rPrChange w:id="405" w:author="RegulatoryRoche2 {MWJB~ATHENS}" w:date="2026-02-11T11:11:00Z" w16du:dateUtc="2026-02-11T09:11:00Z">
            <w:rPr/>
          </w:rPrChange>
        </w:rPr>
        <w:instrText>-</w:instrText>
      </w:r>
      <w:r>
        <w:instrText>appendix</w:instrText>
      </w:r>
      <w:r w:rsidRPr="008826EE">
        <w:rPr>
          <w:lang w:val="el-GR"/>
          <w:rPrChange w:id="406" w:author="RegulatoryRoche2 {MWJB~ATHENS}" w:date="2026-02-11T11:11:00Z" w16du:dateUtc="2026-02-11T09:11:00Z">
            <w:rPr/>
          </w:rPrChange>
        </w:rPr>
        <w:instrText>-</w:instrText>
      </w:r>
      <w:r>
        <w:instrText>v</w:instrText>
      </w:r>
      <w:r w:rsidRPr="008826EE">
        <w:rPr>
          <w:lang w:val="el-GR"/>
          <w:rPrChange w:id="407" w:author="RegulatoryRoche2 {MWJB~ATHENS}" w:date="2026-02-11T11:11:00Z" w16du:dateUtc="2026-02-11T09:11:00Z">
            <w:rPr/>
          </w:rPrChange>
        </w:rPr>
        <w:instrText>-</w:instrText>
      </w:r>
      <w:r>
        <w:instrText>adverse</w:instrText>
      </w:r>
      <w:r w:rsidRPr="008826EE">
        <w:rPr>
          <w:lang w:val="el-GR"/>
          <w:rPrChange w:id="408" w:author="RegulatoryRoche2 {MWJB~ATHENS}" w:date="2026-02-11T11:11:00Z" w16du:dateUtc="2026-02-11T09:11:00Z">
            <w:rPr/>
          </w:rPrChange>
        </w:rPr>
        <w:instrText>-</w:instrText>
      </w:r>
      <w:r>
        <w:instrText>drug</w:instrText>
      </w:r>
      <w:r w:rsidRPr="008826EE">
        <w:rPr>
          <w:lang w:val="el-GR"/>
          <w:rPrChange w:id="409" w:author="RegulatoryRoche2 {MWJB~ATHENS}" w:date="2026-02-11T11:11:00Z" w16du:dateUtc="2026-02-11T09:11:00Z">
            <w:rPr/>
          </w:rPrChange>
        </w:rPr>
        <w:instrText>-</w:instrText>
      </w:r>
      <w:r>
        <w:instrText>reaction</w:instrText>
      </w:r>
      <w:r w:rsidRPr="008826EE">
        <w:rPr>
          <w:lang w:val="el-GR"/>
          <w:rPrChange w:id="410" w:author="RegulatoryRoche2 {MWJB~ATHENS}" w:date="2026-02-11T11:11:00Z" w16du:dateUtc="2026-02-11T09:11:00Z">
            <w:rPr/>
          </w:rPrChange>
        </w:rPr>
        <w:instrText>-</w:instrText>
      </w:r>
      <w:r>
        <w:instrText>reporting</w:instrText>
      </w:r>
      <w:r w:rsidRPr="008826EE">
        <w:rPr>
          <w:lang w:val="el-GR"/>
          <w:rPrChange w:id="411" w:author="RegulatoryRoche2 {MWJB~ATHENS}" w:date="2026-02-11T11:11:00Z" w16du:dateUtc="2026-02-11T09:11:00Z">
            <w:rPr/>
          </w:rPrChange>
        </w:rPr>
        <w:instrText>-</w:instrText>
      </w:r>
      <w:r>
        <w:instrText>details</w:instrText>
      </w:r>
      <w:r w:rsidRPr="008826EE">
        <w:rPr>
          <w:lang w:val="el-GR"/>
          <w:rPrChange w:id="412" w:author="RegulatoryRoche2 {MWJB~ATHENS}" w:date="2026-02-11T11:11:00Z" w16du:dateUtc="2026-02-11T09:11:00Z">
            <w:rPr/>
          </w:rPrChange>
        </w:rPr>
        <w:instrText>_</w:instrText>
      </w:r>
      <w:r>
        <w:instrText>en</w:instrText>
      </w:r>
      <w:r w:rsidRPr="008826EE">
        <w:rPr>
          <w:lang w:val="el-GR"/>
          <w:rPrChange w:id="413" w:author="RegulatoryRoche2 {MWJB~ATHENS}" w:date="2026-02-11T11:11:00Z" w16du:dateUtc="2026-02-11T09:11:00Z">
            <w:rPr/>
          </w:rPrChange>
        </w:rPr>
        <w:instrText>.</w:instrText>
      </w:r>
      <w:r>
        <w:instrText>docx</w:instrText>
      </w:r>
      <w:r w:rsidRPr="008826EE">
        <w:rPr>
          <w:lang w:val="el-GR"/>
          <w:rPrChange w:id="414" w:author="RegulatoryRoche2 {MWJB~ATHENS}" w:date="2026-02-11T11:11:00Z" w16du:dateUtc="2026-02-11T09:11:00Z">
            <w:rPr/>
          </w:rPrChange>
        </w:rPr>
        <w:instrText>"</w:instrText>
      </w:r>
      <w:r>
        <w:fldChar w:fldCharType="separate"/>
      </w:r>
      <w:r w:rsidRPr="00C52B6D">
        <w:rPr>
          <w:color w:val="0000FF"/>
          <w:szCs w:val="24"/>
          <w:highlight w:val="lightGray"/>
          <w:u w:val="single"/>
          <w:lang w:val="el-GR"/>
        </w:rPr>
        <w:t xml:space="preserve">Παράρτημα </w:t>
      </w:r>
      <w:r w:rsidRPr="00C52B6D">
        <w:rPr>
          <w:color w:val="0000FF"/>
          <w:szCs w:val="24"/>
          <w:highlight w:val="lightGray"/>
          <w:u w:val="single"/>
          <w:lang w:val="en-GB"/>
        </w:rPr>
        <w:t>V</w:t>
      </w:r>
      <w:r>
        <w:fldChar w:fldCharType="end"/>
      </w:r>
      <w:r w:rsidRPr="00C52B6D">
        <w:rPr>
          <w:szCs w:val="24"/>
          <w:highlight w:val="lightGray"/>
          <w:lang w:val="el-GR"/>
        </w:rPr>
        <w:t>.</w:t>
      </w:r>
      <w:r w:rsidRPr="00652935">
        <w:rPr>
          <w:szCs w:val="24"/>
          <w:lang w:val="el-GR"/>
        </w:rPr>
        <w:t xml:space="preserve">  </w:t>
      </w:r>
      <w:r w:rsidRPr="00C52B6D">
        <w:rPr>
          <w:szCs w:val="24"/>
          <w:lang w:val="el-GR"/>
        </w:rPr>
        <w:t>Μέσω</w:t>
      </w:r>
      <w:r w:rsidRPr="00652935">
        <w:rPr>
          <w:szCs w:val="24"/>
          <w:lang w:val="el-GR"/>
        </w:rPr>
        <w:t xml:space="preserve"> </w:t>
      </w:r>
      <w:r w:rsidRPr="00C52B6D">
        <w:rPr>
          <w:szCs w:val="24"/>
          <w:lang w:val="el-GR"/>
        </w:rPr>
        <w:t>της</w:t>
      </w:r>
      <w:r w:rsidRPr="00652935">
        <w:rPr>
          <w:szCs w:val="24"/>
          <w:lang w:val="el-GR"/>
        </w:rPr>
        <w:t xml:space="preserve"> </w:t>
      </w:r>
      <w:r w:rsidRPr="00C52B6D">
        <w:rPr>
          <w:szCs w:val="24"/>
          <w:lang w:val="el-GR"/>
        </w:rPr>
        <w:t>αναφοράς</w:t>
      </w:r>
      <w:r w:rsidRPr="00652935">
        <w:rPr>
          <w:szCs w:val="24"/>
          <w:lang w:val="el-GR"/>
        </w:rPr>
        <w:t xml:space="preserve"> </w:t>
      </w:r>
      <w:r w:rsidRPr="00C52B6D">
        <w:rPr>
          <w:szCs w:val="24"/>
          <w:lang w:val="el-GR"/>
        </w:rPr>
        <w:t>ανεπιθύμητων</w:t>
      </w:r>
      <w:r w:rsidRPr="00652935">
        <w:rPr>
          <w:szCs w:val="24"/>
          <w:lang w:val="el-GR"/>
        </w:rPr>
        <w:t xml:space="preserve"> </w:t>
      </w:r>
      <w:r w:rsidRPr="00C52B6D">
        <w:rPr>
          <w:szCs w:val="24"/>
          <w:lang w:val="el-GR"/>
        </w:rPr>
        <w:t>ενεργειών</w:t>
      </w:r>
      <w:r w:rsidRPr="00652935">
        <w:rPr>
          <w:szCs w:val="24"/>
          <w:lang w:val="el-GR"/>
        </w:rPr>
        <w:t xml:space="preserve"> </w:t>
      </w:r>
      <w:r w:rsidRPr="00C52B6D">
        <w:rPr>
          <w:szCs w:val="24"/>
          <w:lang w:val="el-GR"/>
        </w:rPr>
        <w:t>μπορείτε</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βοηθήσετε</w:t>
      </w:r>
      <w:r w:rsidRPr="00652935">
        <w:rPr>
          <w:szCs w:val="24"/>
          <w:lang w:val="el-GR"/>
        </w:rPr>
        <w:t xml:space="preserve"> </w:t>
      </w:r>
      <w:r w:rsidRPr="00C52B6D">
        <w:rPr>
          <w:szCs w:val="24"/>
          <w:lang w:val="el-GR"/>
        </w:rPr>
        <w:t>στη</w:t>
      </w:r>
      <w:r w:rsidRPr="00652935">
        <w:rPr>
          <w:szCs w:val="24"/>
          <w:lang w:val="el-GR"/>
        </w:rPr>
        <w:t xml:space="preserve"> </w:t>
      </w:r>
      <w:r w:rsidRPr="00C52B6D">
        <w:rPr>
          <w:szCs w:val="24"/>
          <w:lang w:val="el-GR"/>
        </w:rPr>
        <w:t>συλλογή</w:t>
      </w:r>
      <w:r w:rsidRPr="00652935">
        <w:rPr>
          <w:szCs w:val="24"/>
          <w:lang w:val="el-GR"/>
        </w:rPr>
        <w:t xml:space="preserve"> </w:t>
      </w:r>
      <w:r w:rsidRPr="00C52B6D">
        <w:rPr>
          <w:szCs w:val="24"/>
          <w:lang w:val="el-GR"/>
        </w:rPr>
        <w:t>περισσότερων</w:t>
      </w:r>
      <w:r w:rsidRPr="00652935">
        <w:rPr>
          <w:szCs w:val="24"/>
          <w:lang w:val="el-GR"/>
        </w:rPr>
        <w:t xml:space="preserve"> </w:t>
      </w:r>
      <w:r w:rsidRPr="00C52B6D">
        <w:rPr>
          <w:szCs w:val="24"/>
          <w:lang w:val="el-GR"/>
        </w:rPr>
        <w:t>πληροφοριών</w:t>
      </w:r>
      <w:r w:rsidRPr="00652935">
        <w:rPr>
          <w:szCs w:val="24"/>
          <w:lang w:val="el-GR"/>
        </w:rPr>
        <w:t xml:space="preserve"> </w:t>
      </w:r>
      <w:r w:rsidRPr="00C52B6D">
        <w:rPr>
          <w:szCs w:val="24"/>
          <w:lang w:val="el-GR"/>
        </w:rPr>
        <w:t>σχετικά</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την</w:t>
      </w:r>
      <w:r w:rsidRPr="00652935">
        <w:rPr>
          <w:szCs w:val="24"/>
          <w:lang w:val="el-GR"/>
        </w:rPr>
        <w:t xml:space="preserve"> </w:t>
      </w:r>
      <w:r w:rsidRPr="00C52B6D">
        <w:rPr>
          <w:szCs w:val="24"/>
          <w:lang w:val="el-GR"/>
        </w:rPr>
        <w:t>ασφάλεια</w:t>
      </w:r>
      <w:r w:rsidRPr="00652935">
        <w:rPr>
          <w:szCs w:val="24"/>
          <w:lang w:val="el-GR"/>
        </w:rPr>
        <w:t xml:space="preserve"> </w:t>
      </w:r>
      <w:r w:rsidRPr="00C52B6D">
        <w:rPr>
          <w:szCs w:val="24"/>
          <w:lang w:val="el-GR"/>
        </w:rPr>
        <w:t>του</w:t>
      </w:r>
      <w:r w:rsidRPr="00652935">
        <w:rPr>
          <w:szCs w:val="24"/>
          <w:lang w:val="el-GR"/>
        </w:rPr>
        <w:t xml:space="preserve"> </w:t>
      </w:r>
      <w:r w:rsidRPr="00C52B6D">
        <w:rPr>
          <w:szCs w:val="24"/>
          <w:lang w:val="el-GR"/>
        </w:rPr>
        <w:t>παρόντος</w:t>
      </w:r>
      <w:r w:rsidRPr="00652935">
        <w:rPr>
          <w:szCs w:val="24"/>
          <w:lang w:val="el-GR"/>
        </w:rPr>
        <w:t xml:space="preserve"> </w:t>
      </w:r>
      <w:r w:rsidRPr="00C52B6D">
        <w:rPr>
          <w:szCs w:val="24"/>
          <w:lang w:val="el-GR"/>
        </w:rPr>
        <w:t>φαρμάκου</w:t>
      </w:r>
      <w:r w:rsidRPr="00652935">
        <w:rPr>
          <w:szCs w:val="24"/>
          <w:lang w:val="el-GR"/>
        </w:rPr>
        <w:t>.</w:t>
      </w:r>
    </w:p>
    <w:p w14:paraId="36E4C6CD" w14:textId="77777777" w:rsidR="00652935" w:rsidRPr="00652935" w:rsidRDefault="00652935" w:rsidP="00652935">
      <w:pPr>
        <w:numPr>
          <w:ilvl w:val="12"/>
          <w:numId w:val="0"/>
        </w:numPr>
        <w:spacing w:line="240" w:lineRule="exact"/>
        <w:ind w:right="-2"/>
        <w:rPr>
          <w:lang w:val="el-GR"/>
        </w:rPr>
      </w:pPr>
    </w:p>
    <w:p w14:paraId="01AB85DC" w14:textId="77777777" w:rsidR="00652935" w:rsidRPr="00652935" w:rsidRDefault="00652935" w:rsidP="00652935">
      <w:pPr>
        <w:numPr>
          <w:ilvl w:val="12"/>
          <w:numId w:val="0"/>
        </w:numPr>
        <w:spacing w:line="240" w:lineRule="exact"/>
        <w:ind w:right="-2"/>
        <w:rPr>
          <w:lang w:val="el-GR"/>
        </w:rPr>
      </w:pPr>
    </w:p>
    <w:p w14:paraId="2C3B052A" w14:textId="77777777" w:rsidR="00652935" w:rsidRPr="00652935" w:rsidRDefault="00652935" w:rsidP="00652935">
      <w:pPr>
        <w:numPr>
          <w:ilvl w:val="12"/>
          <w:numId w:val="0"/>
        </w:numPr>
        <w:spacing w:line="240" w:lineRule="exact"/>
        <w:ind w:right="-2"/>
        <w:rPr>
          <w:i/>
          <w:szCs w:val="24"/>
          <w:lang w:val="el-GR"/>
        </w:rPr>
      </w:pPr>
      <w:r w:rsidRPr="00652935">
        <w:rPr>
          <w:b/>
          <w:szCs w:val="24"/>
          <w:lang w:val="el-GR"/>
        </w:rPr>
        <w:t>5.</w:t>
      </w:r>
      <w:r w:rsidRPr="00652935">
        <w:rPr>
          <w:b/>
          <w:szCs w:val="24"/>
          <w:lang w:val="el-GR"/>
        </w:rPr>
        <w:tab/>
      </w:r>
      <w:r w:rsidRPr="00C52B6D">
        <w:rPr>
          <w:b/>
          <w:szCs w:val="24"/>
          <w:lang w:val="el-GR"/>
        </w:rPr>
        <w:t>Πώς</w:t>
      </w:r>
      <w:r w:rsidRPr="00652935">
        <w:rPr>
          <w:b/>
          <w:szCs w:val="24"/>
          <w:lang w:val="el-GR"/>
        </w:rPr>
        <w:t xml:space="preserve"> </w:t>
      </w:r>
      <w:r w:rsidRPr="00C52B6D">
        <w:rPr>
          <w:b/>
          <w:szCs w:val="24"/>
          <w:lang w:val="el-GR"/>
        </w:rPr>
        <w:t>να</w:t>
      </w:r>
      <w:r w:rsidRPr="00652935">
        <w:rPr>
          <w:b/>
          <w:szCs w:val="24"/>
          <w:lang w:val="el-GR"/>
        </w:rPr>
        <w:t xml:space="preserve"> </w:t>
      </w:r>
      <w:r w:rsidRPr="00C52B6D">
        <w:rPr>
          <w:b/>
          <w:szCs w:val="24"/>
          <w:lang w:val="el-GR"/>
        </w:rPr>
        <w:t>φυλάσσετ</w:t>
      </w:r>
      <w:r w:rsidRPr="00652935">
        <w:rPr>
          <w:b/>
          <w:szCs w:val="24"/>
          <w:lang w:val="el-GR"/>
        </w:rPr>
        <w:t xml:space="preserve">ε </w:t>
      </w:r>
      <w:r w:rsidRPr="00C52B6D">
        <w:rPr>
          <w:b/>
          <w:szCs w:val="24"/>
          <w:lang w:val="el-GR"/>
        </w:rPr>
        <w:t>το</w:t>
      </w:r>
      <w:r w:rsidRPr="00652935">
        <w:rPr>
          <w:b/>
          <w:szCs w:val="24"/>
          <w:lang w:val="el-GR"/>
        </w:rPr>
        <w:t xml:space="preserve"> </w:t>
      </w:r>
      <w:r w:rsidRPr="00652935">
        <w:rPr>
          <w:b/>
          <w:szCs w:val="24"/>
        </w:rPr>
        <w:t>Esbriet</w:t>
      </w:r>
      <w:r w:rsidRPr="00652935">
        <w:rPr>
          <w:b/>
          <w:szCs w:val="24"/>
          <w:lang w:val="el-GR"/>
        </w:rPr>
        <w:t xml:space="preserve">  </w:t>
      </w:r>
    </w:p>
    <w:p w14:paraId="6F41F798" w14:textId="77777777" w:rsidR="00652935" w:rsidRPr="00652935" w:rsidRDefault="00652935" w:rsidP="00652935">
      <w:pPr>
        <w:numPr>
          <w:ilvl w:val="12"/>
          <w:numId w:val="0"/>
        </w:numPr>
        <w:spacing w:line="240" w:lineRule="exact"/>
        <w:ind w:right="-2"/>
        <w:rPr>
          <w:lang w:val="el-GR"/>
        </w:rPr>
      </w:pPr>
    </w:p>
    <w:p w14:paraId="50C4832B" w14:textId="77777777" w:rsidR="00652935" w:rsidRPr="00652935" w:rsidRDefault="00652935" w:rsidP="00652935">
      <w:pPr>
        <w:numPr>
          <w:ilvl w:val="12"/>
          <w:numId w:val="0"/>
        </w:numPr>
        <w:spacing w:line="240" w:lineRule="exact"/>
        <w:ind w:right="-2"/>
        <w:rPr>
          <w:szCs w:val="24"/>
          <w:lang w:val="el-GR"/>
        </w:rPr>
      </w:pPr>
      <w:r w:rsidRPr="00C52B6D">
        <w:rPr>
          <w:szCs w:val="24"/>
          <w:lang w:val="el-GR"/>
        </w:rPr>
        <w:t>Το φάρμακο αυτό πρέπει να φυλάσσεται σε μέρη που δεν το βλέπουν και δεν το φθάνουν τα παιδιά.</w:t>
      </w:r>
    </w:p>
    <w:p w14:paraId="1DE8F9B1" w14:textId="77777777" w:rsidR="00652935" w:rsidRPr="00652935" w:rsidRDefault="00652935" w:rsidP="00652935">
      <w:pPr>
        <w:numPr>
          <w:ilvl w:val="12"/>
          <w:numId w:val="0"/>
        </w:numPr>
        <w:spacing w:line="240" w:lineRule="exact"/>
        <w:ind w:right="-2"/>
        <w:rPr>
          <w:lang w:val="el-GR"/>
        </w:rPr>
      </w:pPr>
    </w:p>
    <w:p w14:paraId="0DBFB274" w14:textId="77777777" w:rsidR="00652935" w:rsidRPr="00652935" w:rsidRDefault="00652935" w:rsidP="00652935">
      <w:pPr>
        <w:numPr>
          <w:ilvl w:val="12"/>
          <w:numId w:val="0"/>
        </w:numPr>
        <w:spacing w:line="240" w:lineRule="exact"/>
        <w:ind w:right="-2"/>
        <w:rPr>
          <w:szCs w:val="24"/>
          <w:lang w:val="el-GR"/>
        </w:rPr>
      </w:pPr>
      <w:r w:rsidRPr="00C52B6D">
        <w:rPr>
          <w:szCs w:val="24"/>
          <w:lang w:val="el-GR"/>
        </w:rPr>
        <w:t xml:space="preserve">Να μη χρησιμοποιείτε αυτό το φάρμακο μετά την ημερομηνία λήξης που αναφέρεται στην </w:t>
      </w:r>
      <w:r w:rsidR="004B6DFF">
        <w:rPr>
          <w:szCs w:val="24"/>
          <w:lang w:val="el-GR"/>
        </w:rPr>
        <w:t>επισήμανση</w:t>
      </w:r>
      <w:r w:rsidR="004B6DFF" w:rsidRPr="00C52B6D">
        <w:rPr>
          <w:szCs w:val="24"/>
          <w:lang w:val="el-GR"/>
        </w:rPr>
        <w:t xml:space="preserve"> </w:t>
      </w:r>
      <w:r w:rsidRPr="00C52B6D">
        <w:rPr>
          <w:szCs w:val="24"/>
          <w:lang w:val="el-GR"/>
        </w:rPr>
        <w:t>της φιάλης και στο κουτί μετά από τ</w:t>
      </w:r>
      <w:r w:rsidR="00852000">
        <w:rPr>
          <w:szCs w:val="24"/>
          <w:lang w:val="el-GR"/>
        </w:rPr>
        <w:t>ο</w:t>
      </w:r>
      <w:r w:rsidRPr="00C52B6D">
        <w:rPr>
          <w:szCs w:val="24"/>
          <w:lang w:val="el-GR"/>
        </w:rPr>
        <w:t xml:space="preserve">  </w:t>
      </w:r>
      <w:r w:rsidR="00852000">
        <w:rPr>
          <w:szCs w:val="24"/>
          <w:lang w:val="el-GR"/>
        </w:rPr>
        <w:t>«</w:t>
      </w:r>
      <w:r w:rsidRPr="00652935">
        <w:rPr>
          <w:szCs w:val="24"/>
        </w:rPr>
        <w:t>EXP</w:t>
      </w:r>
      <w:r w:rsidR="00852000">
        <w:rPr>
          <w:szCs w:val="24"/>
          <w:lang w:val="el-GR"/>
        </w:rPr>
        <w:t>»</w:t>
      </w:r>
      <w:r w:rsidRPr="00C52B6D">
        <w:rPr>
          <w:szCs w:val="24"/>
          <w:lang w:val="el-GR"/>
        </w:rPr>
        <w:t xml:space="preserve">. </w:t>
      </w:r>
      <w:r w:rsidRPr="00652935">
        <w:rPr>
          <w:szCs w:val="24"/>
          <w:lang w:val="el-GR"/>
        </w:rPr>
        <w:t xml:space="preserve"> </w:t>
      </w:r>
      <w:r w:rsidRPr="00C52B6D">
        <w:rPr>
          <w:szCs w:val="24"/>
          <w:lang w:val="el-GR"/>
        </w:rPr>
        <w:t xml:space="preserve">Η ημερομηνία λήξης είναι η τελευταία ημέρα του μήνα που αναφέρεται εκεί. </w:t>
      </w:r>
      <w:r w:rsidRPr="00652935">
        <w:rPr>
          <w:szCs w:val="24"/>
          <w:lang w:val="el-GR"/>
        </w:rPr>
        <w:t xml:space="preserve"> </w:t>
      </w:r>
    </w:p>
    <w:p w14:paraId="0E2DB3A2" w14:textId="77777777" w:rsidR="00652935" w:rsidRPr="00652935" w:rsidRDefault="00652935" w:rsidP="00652935">
      <w:pPr>
        <w:numPr>
          <w:ilvl w:val="12"/>
          <w:numId w:val="0"/>
        </w:numPr>
        <w:spacing w:line="240" w:lineRule="exact"/>
        <w:ind w:right="-2"/>
        <w:rPr>
          <w:lang w:val="el-GR"/>
        </w:rPr>
      </w:pPr>
    </w:p>
    <w:p w14:paraId="0A50F6C4" w14:textId="77777777" w:rsidR="00652935" w:rsidRPr="00652935" w:rsidRDefault="00652935" w:rsidP="00652935">
      <w:pPr>
        <w:numPr>
          <w:ilvl w:val="12"/>
          <w:numId w:val="0"/>
        </w:numPr>
        <w:spacing w:line="240" w:lineRule="exact"/>
        <w:ind w:right="-2"/>
        <w:rPr>
          <w:i/>
          <w:szCs w:val="24"/>
          <w:lang w:val="el-GR"/>
        </w:rPr>
      </w:pPr>
      <w:r w:rsidRPr="00652935">
        <w:rPr>
          <w:szCs w:val="24"/>
          <w:lang w:val="el-GR"/>
        </w:rPr>
        <w:t>Τ</w:t>
      </w:r>
      <w:r w:rsidRPr="00C52B6D">
        <w:rPr>
          <w:szCs w:val="24"/>
          <w:lang w:val="el-GR"/>
        </w:rPr>
        <w:t>ο</w:t>
      </w:r>
      <w:r w:rsidRPr="00652935">
        <w:rPr>
          <w:szCs w:val="24"/>
          <w:lang w:val="el-GR"/>
        </w:rPr>
        <w:t xml:space="preserve"> </w:t>
      </w:r>
      <w:r w:rsidRPr="00C52B6D">
        <w:rPr>
          <w:szCs w:val="24"/>
          <w:lang w:val="el-GR"/>
        </w:rPr>
        <w:t>φάρμακο</w:t>
      </w:r>
      <w:r w:rsidRPr="00652935">
        <w:rPr>
          <w:szCs w:val="24"/>
          <w:lang w:val="el-GR"/>
        </w:rPr>
        <w:t xml:space="preserve"> αυτό </w:t>
      </w:r>
      <w:r w:rsidRPr="00C52B6D">
        <w:rPr>
          <w:szCs w:val="24"/>
          <w:lang w:val="el-GR"/>
        </w:rPr>
        <w:t>δεν</w:t>
      </w:r>
      <w:r w:rsidRPr="00652935">
        <w:rPr>
          <w:szCs w:val="24"/>
          <w:lang w:val="el-GR"/>
        </w:rPr>
        <w:t xml:space="preserve"> </w:t>
      </w:r>
      <w:r w:rsidRPr="00C52B6D">
        <w:rPr>
          <w:szCs w:val="24"/>
          <w:lang w:val="el-GR"/>
        </w:rPr>
        <w:t>απαιτεί</w:t>
      </w:r>
      <w:r w:rsidRPr="00652935">
        <w:rPr>
          <w:szCs w:val="24"/>
          <w:lang w:val="el-GR"/>
        </w:rPr>
        <w:t xml:space="preserve"> </w:t>
      </w:r>
      <w:r w:rsidRPr="00C52B6D">
        <w:rPr>
          <w:szCs w:val="24"/>
          <w:lang w:val="el-GR"/>
        </w:rPr>
        <w:t>ειδικές</w:t>
      </w:r>
      <w:r w:rsidRPr="00652935">
        <w:rPr>
          <w:szCs w:val="24"/>
          <w:lang w:val="el-GR"/>
        </w:rPr>
        <w:t xml:space="preserve"> </w:t>
      </w:r>
      <w:r w:rsidRPr="00C52B6D">
        <w:rPr>
          <w:szCs w:val="24"/>
          <w:lang w:val="el-GR"/>
        </w:rPr>
        <w:t>συνθήκες</w:t>
      </w:r>
      <w:r w:rsidRPr="00652935">
        <w:rPr>
          <w:szCs w:val="24"/>
          <w:lang w:val="el-GR"/>
        </w:rPr>
        <w:t xml:space="preserve"> </w:t>
      </w:r>
      <w:r w:rsidRPr="00C52B6D">
        <w:rPr>
          <w:szCs w:val="24"/>
          <w:lang w:val="el-GR"/>
        </w:rPr>
        <w:t>φύλαξης</w:t>
      </w:r>
      <w:r w:rsidRPr="00652935">
        <w:rPr>
          <w:szCs w:val="24"/>
          <w:lang w:val="el-GR"/>
        </w:rPr>
        <w:t>.</w:t>
      </w:r>
    </w:p>
    <w:p w14:paraId="5F17776C" w14:textId="77777777" w:rsidR="00652935" w:rsidRPr="00652935" w:rsidRDefault="00652935" w:rsidP="00652935">
      <w:pPr>
        <w:numPr>
          <w:ilvl w:val="12"/>
          <w:numId w:val="0"/>
        </w:numPr>
        <w:spacing w:line="240" w:lineRule="exact"/>
        <w:ind w:right="-2"/>
        <w:rPr>
          <w:lang w:val="el-GR"/>
        </w:rPr>
      </w:pPr>
    </w:p>
    <w:p w14:paraId="224D493F" w14:textId="77777777" w:rsidR="00652935" w:rsidRPr="00652935" w:rsidRDefault="00652935" w:rsidP="00652935">
      <w:pPr>
        <w:numPr>
          <w:ilvl w:val="12"/>
          <w:numId w:val="0"/>
        </w:numPr>
        <w:spacing w:line="240" w:lineRule="exact"/>
        <w:ind w:right="-2"/>
        <w:rPr>
          <w:i/>
          <w:szCs w:val="24"/>
          <w:lang w:val="el-GR"/>
        </w:rPr>
      </w:pPr>
      <w:r w:rsidRPr="00C52B6D">
        <w:rPr>
          <w:szCs w:val="24"/>
          <w:lang w:val="el-GR"/>
        </w:rPr>
        <w:t>Μην</w:t>
      </w:r>
      <w:r w:rsidRPr="00652935">
        <w:rPr>
          <w:szCs w:val="24"/>
          <w:lang w:val="el-GR"/>
        </w:rPr>
        <w:t xml:space="preserve"> </w:t>
      </w:r>
      <w:r w:rsidRPr="00C52B6D">
        <w:rPr>
          <w:szCs w:val="24"/>
          <w:lang w:val="el-GR"/>
        </w:rPr>
        <w:t>πετάτε</w:t>
      </w:r>
      <w:r w:rsidRPr="00652935">
        <w:rPr>
          <w:szCs w:val="24"/>
          <w:lang w:val="el-GR"/>
        </w:rPr>
        <w:t xml:space="preserve"> </w:t>
      </w:r>
      <w:r w:rsidRPr="00C52B6D">
        <w:rPr>
          <w:szCs w:val="24"/>
          <w:lang w:val="el-GR"/>
        </w:rPr>
        <w:t>φάρμακα</w:t>
      </w:r>
      <w:r w:rsidRPr="00652935">
        <w:rPr>
          <w:szCs w:val="24"/>
          <w:lang w:val="el-GR"/>
        </w:rPr>
        <w:t xml:space="preserve"> </w:t>
      </w:r>
      <w:r w:rsidRPr="00C52B6D">
        <w:rPr>
          <w:szCs w:val="24"/>
          <w:lang w:val="el-GR"/>
        </w:rPr>
        <w:t>στο</w:t>
      </w:r>
      <w:r w:rsidRPr="00652935">
        <w:rPr>
          <w:szCs w:val="24"/>
          <w:lang w:val="el-GR"/>
        </w:rPr>
        <w:t xml:space="preserve"> </w:t>
      </w:r>
      <w:r w:rsidRPr="00C52B6D">
        <w:rPr>
          <w:szCs w:val="24"/>
          <w:lang w:val="el-GR"/>
        </w:rPr>
        <w:t>νερό</w:t>
      </w:r>
      <w:r w:rsidRPr="00652935">
        <w:rPr>
          <w:szCs w:val="24"/>
          <w:lang w:val="el-GR"/>
        </w:rPr>
        <w:t xml:space="preserve"> </w:t>
      </w:r>
      <w:r w:rsidRPr="00C52B6D">
        <w:rPr>
          <w:szCs w:val="24"/>
          <w:lang w:val="el-GR"/>
        </w:rPr>
        <w:t>της</w:t>
      </w:r>
      <w:r w:rsidRPr="00652935">
        <w:rPr>
          <w:szCs w:val="24"/>
          <w:lang w:val="el-GR"/>
        </w:rPr>
        <w:t xml:space="preserve"> </w:t>
      </w:r>
      <w:r w:rsidRPr="00C52B6D">
        <w:rPr>
          <w:szCs w:val="24"/>
          <w:lang w:val="el-GR"/>
        </w:rPr>
        <w:t>αποχέτευσης</w:t>
      </w:r>
      <w:r w:rsidRPr="00652935">
        <w:rPr>
          <w:szCs w:val="24"/>
          <w:lang w:val="el-GR"/>
        </w:rPr>
        <w:t xml:space="preserve"> </w:t>
      </w:r>
      <w:r w:rsidRPr="00C52B6D">
        <w:rPr>
          <w:szCs w:val="24"/>
          <w:lang w:val="el-GR"/>
        </w:rPr>
        <w:t>ή</w:t>
      </w:r>
      <w:r w:rsidRPr="00652935">
        <w:rPr>
          <w:szCs w:val="24"/>
          <w:lang w:val="el-GR"/>
        </w:rPr>
        <w:t xml:space="preserve"> </w:t>
      </w:r>
      <w:r w:rsidRPr="00C52B6D">
        <w:rPr>
          <w:szCs w:val="24"/>
          <w:lang w:val="el-GR"/>
        </w:rPr>
        <w:t>στα</w:t>
      </w:r>
      <w:r w:rsidRPr="00652935">
        <w:rPr>
          <w:szCs w:val="24"/>
          <w:lang w:val="el-GR"/>
        </w:rPr>
        <w:t xml:space="preserve"> οικιακά </w:t>
      </w:r>
      <w:r w:rsidRPr="005055B9">
        <w:rPr>
          <w:szCs w:val="24"/>
          <w:lang w:val="el-GR"/>
        </w:rPr>
        <w:t>απορρίμ</w:t>
      </w:r>
      <w:r w:rsidR="00DF4EAE" w:rsidRPr="005055B9">
        <w:rPr>
          <w:szCs w:val="24"/>
          <w:lang w:val="el-GR"/>
        </w:rPr>
        <w:t>μ</w:t>
      </w:r>
      <w:r w:rsidRPr="005055B9">
        <w:rPr>
          <w:szCs w:val="24"/>
          <w:lang w:val="el-GR"/>
        </w:rPr>
        <w:t xml:space="preserve">ατα. </w:t>
      </w:r>
      <w:r w:rsidRPr="00C52B6D">
        <w:rPr>
          <w:szCs w:val="24"/>
          <w:lang w:val="el-GR"/>
        </w:rPr>
        <w:t>Ρωτήστε</w:t>
      </w:r>
      <w:r w:rsidRPr="00652935">
        <w:rPr>
          <w:szCs w:val="24"/>
          <w:lang w:val="el-GR"/>
        </w:rPr>
        <w:t xml:space="preserve"> </w:t>
      </w:r>
      <w:r w:rsidRPr="00C52B6D">
        <w:rPr>
          <w:szCs w:val="24"/>
          <w:lang w:val="el-GR"/>
        </w:rPr>
        <w:t>το</w:t>
      </w:r>
      <w:r w:rsidRPr="00652935">
        <w:rPr>
          <w:szCs w:val="24"/>
          <w:lang w:val="el-GR"/>
        </w:rPr>
        <w:t xml:space="preserve">ν </w:t>
      </w:r>
      <w:r w:rsidRPr="00C52B6D">
        <w:rPr>
          <w:szCs w:val="24"/>
          <w:lang w:val="el-GR"/>
        </w:rPr>
        <w:t>φαρμακοποιό</w:t>
      </w:r>
      <w:r w:rsidRPr="00652935">
        <w:rPr>
          <w:szCs w:val="24"/>
          <w:lang w:val="el-GR"/>
        </w:rPr>
        <w:t xml:space="preserve"> </w:t>
      </w:r>
      <w:r w:rsidRPr="00C52B6D">
        <w:rPr>
          <w:szCs w:val="24"/>
          <w:lang w:val="el-GR"/>
        </w:rPr>
        <w:t>σας</w:t>
      </w:r>
      <w:r w:rsidRPr="00652935">
        <w:rPr>
          <w:szCs w:val="24"/>
          <w:lang w:val="el-GR"/>
        </w:rPr>
        <w:t xml:space="preserve"> </w:t>
      </w:r>
      <w:r w:rsidRPr="00C52B6D">
        <w:rPr>
          <w:szCs w:val="24"/>
          <w:lang w:val="el-GR"/>
        </w:rPr>
        <w:t>για</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πώς</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πετάξετε</w:t>
      </w:r>
      <w:r w:rsidRPr="00652935">
        <w:rPr>
          <w:szCs w:val="24"/>
          <w:lang w:val="el-GR"/>
        </w:rPr>
        <w:t xml:space="preserve"> </w:t>
      </w:r>
      <w:r w:rsidRPr="00C52B6D">
        <w:rPr>
          <w:szCs w:val="24"/>
          <w:lang w:val="el-GR"/>
        </w:rPr>
        <w:t>τα</w:t>
      </w:r>
      <w:r w:rsidRPr="00652935">
        <w:rPr>
          <w:szCs w:val="24"/>
          <w:lang w:val="el-GR"/>
        </w:rPr>
        <w:t xml:space="preserve"> </w:t>
      </w:r>
      <w:r w:rsidRPr="00C52B6D">
        <w:rPr>
          <w:szCs w:val="24"/>
          <w:lang w:val="el-GR"/>
        </w:rPr>
        <w:t>φάρμακα</w:t>
      </w:r>
      <w:r w:rsidRPr="00652935">
        <w:rPr>
          <w:szCs w:val="24"/>
          <w:lang w:val="el-GR"/>
        </w:rPr>
        <w:t xml:space="preserve"> </w:t>
      </w:r>
      <w:r w:rsidRPr="00C52B6D">
        <w:rPr>
          <w:szCs w:val="24"/>
          <w:lang w:val="el-GR"/>
        </w:rPr>
        <w:t>που</w:t>
      </w:r>
      <w:r w:rsidRPr="00652935">
        <w:rPr>
          <w:szCs w:val="24"/>
          <w:lang w:val="el-GR"/>
        </w:rPr>
        <w:t xml:space="preserve"> </w:t>
      </w:r>
      <w:r w:rsidRPr="00C52B6D">
        <w:rPr>
          <w:szCs w:val="24"/>
          <w:lang w:val="el-GR"/>
        </w:rPr>
        <w:t>δεν</w:t>
      </w:r>
      <w:r w:rsidRPr="00652935">
        <w:rPr>
          <w:szCs w:val="24"/>
          <w:lang w:val="el-GR"/>
        </w:rPr>
        <w:t xml:space="preserve"> </w:t>
      </w:r>
      <w:r w:rsidRPr="00C52B6D">
        <w:rPr>
          <w:szCs w:val="24"/>
          <w:lang w:val="el-GR"/>
        </w:rPr>
        <w:t>χρησιμοποιείτε</w:t>
      </w:r>
      <w:r w:rsidRPr="00652935">
        <w:rPr>
          <w:szCs w:val="24"/>
          <w:lang w:val="el-GR"/>
        </w:rPr>
        <w:t xml:space="preserve"> </w:t>
      </w:r>
      <w:r w:rsidRPr="00C52B6D">
        <w:rPr>
          <w:szCs w:val="24"/>
          <w:lang w:val="el-GR"/>
        </w:rPr>
        <w:t>πια</w:t>
      </w:r>
      <w:r w:rsidRPr="00652935">
        <w:rPr>
          <w:szCs w:val="24"/>
          <w:lang w:val="el-GR"/>
        </w:rPr>
        <w:t xml:space="preserve">. </w:t>
      </w:r>
      <w:r w:rsidRPr="00C52B6D">
        <w:rPr>
          <w:szCs w:val="24"/>
          <w:lang w:val="el-GR"/>
        </w:rPr>
        <w:t>Αυτά</w:t>
      </w:r>
      <w:r w:rsidRPr="00652935">
        <w:rPr>
          <w:szCs w:val="24"/>
          <w:lang w:val="el-GR"/>
        </w:rPr>
        <w:t xml:space="preserve"> </w:t>
      </w:r>
      <w:r w:rsidRPr="00C52B6D">
        <w:rPr>
          <w:szCs w:val="24"/>
          <w:lang w:val="el-GR"/>
        </w:rPr>
        <w:t>τα</w:t>
      </w:r>
      <w:r w:rsidRPr="00652935">
        <w:rPr>
          <w:szCs w:val="24"/>
          <w:lang w:val="el-GR"/>
        </w:rPr>
        <w:t xml:space="preserve"> </w:t>
      </w:r>
      <w:r w:rsidRPr="00C52B6D">
        <w:rPr>
          <w:szCs w:val="24"/>
          <w:lang w:val="el-GR"/>
        </w:rPr>
        <w:t>μέτρα</w:t>
      </w:r>
      <w:r w:rsidRPr="00652935">
        <w:rPr>
          <w:szCs w:val="24"/>
          <w:lang w:val="el-GR"/>
        </w:rPr>
        <w:t xml:space="preserve"> </w:t>
      </w:r>
      <w:r w:rsidRPr="00C52B6D">
        <w:rPr>
          <w:szCs w:val="24"/>
          <w:lang w:val="el-GR"/>
        </w:rPr>
        <w:t>θα</w:t>
      </w:r>
      <w:r w:rsidRPr="00652935">
        <w:rPr>
          <w:szCs w:val="24"/>
          <w:lang w:val="el-GR"/>
        </w:rPr>
        <w:t xml:space="preserve"> </w:t>
      </w:r>
      <w:r w:rsidRPr="00C52B6D">
        <w:rPr>
          <w:szCs w:val="24"/>
          <w:lang w:val="el-GR"/>
        </w:rPr>
        <w:t>βοηθήσουν</w:t>
      </w:r>
      <w:r w:rsidRPr="00652935">
        <w:rPr>
          <w:szCs w:val="24"/>
          <w:lang w:val="el-GR"/>
        </w:rPr>
        <w:t xml:space="preserve"> </w:t>
      </w:r>
      <w:r w:rsidRPr="00C52B6D">
        <w:rPr>
          <w:szCs w:val="24"/>
          <w:lang w:val="el-GR"/>
        </w:rPr>
        <w:t>στην</w:t>
      </w:r>
      <w:r w:rsidRPr="00652935">
        <w:rPr>
          <w:szCs w:val="24"/>
          <w:lang w:val="el-GR"/>
        </w:rPr>
        <w:t xml:space="preserve"> </w:t>
      </w:r>
      <w:r w:rsidRPr="00C52B6D">
        <w:rPr>
          <w:szCs w:val="24"/>
          <w:lang w:val="el-GR"/>
        </w:rPr>
        <w:t>προστασία</w:t>
      </w:r>
      <w:r w:rsidRPr="00652935">
        <w:rPr>
          <w:szCs w:val="24"/>
          <w:lang w:val="el-GR"/>
        </w:rPr>
        <w:t xml:space="preserve"> </w:t>
      </w:r>
      <w:r w:rsidRPr="00C52B6D">
        <w:rPr>
          <w:szCs w:val="24"/>
          <w:lang w:val="el-GR"/>
        </w:rPr>
        <w:t>του</w:t>
      </w:r>
      <w:r w:rsidRPr="00652935">
        <w:rPr>
          <w:szCs w:val="24"/>
          <w:lang w:val="el-GR"/>
        </w:rPr>
        <w:t xml:space="preserve"> </w:t>
      </w:r>
      <w:r w:rsidRPr="00C52B6D">
        <w:rPr>
          <w:szCs w:val="24"/>
          <w:lang w:val="el-GR"/>
        </w:rPr>
        <w:t>περιβάλλοντος</w:t>
      </w:r>
      <w:r w:rsidRPr="00652935">
        <w:rPr>
          <w:szCs w:val="24"/>
          <w:lang w:val="el-GR"/>
        </w:rPr>
        <w:t>.</w:t>
      </w:r>
    </w:p>
    <w:p w14:paraId="09FFB5A8" w14:textId="77777777" w:rsidR="00652935" w:rsidRPr="00652935" w:rsidRDefault="00652935" w:rsidP="00652935">
      <w:pPr>
        <w:numPr>
          <w:ilvl w:val="12"/>
          <w:numId w:val="0"/>
        </w:numPr>
        <w:spacing w:line="240" w:lineRule="exact"/>
        <w:ind w:right="-2"/>
        <w:rPr>
          <w:lang w:val="el-GR"/>
        </w:rPr>
      </w:pPr>
    </w:p>
    <w:p w14:paraId="31E89140" w14:textId="77777777" w:rsidR="00652935" w:rsidRPr="00652935" w:rsidRDefault="00652935" w:rsidP="00652935">
      <w:pPr>
        <w:numPr>
          <w:ilvl w:val="12"/>
          <w:numId w:val="0"/>
        </w:numPr>
        <w:spacing w:line="240" w:lineRule="exact"/>
        <w:ind w:right="-2"/>
        <w:rPr>
          <w:lang w:val="el-GR"/>
        </w:rPr>
      </w:pPr>
    </w:p>
    <w:p w14:paraId="421905F6" w14:textId="77777777" w:rsidR="00652935" w:rsidRPr="00652935" w:rsidRDefault="00652935" w:rsidP="00652935">
      <w:pPr>
        <w:keepNext/>
        <w:keepLines/>
        <w:numPr>
          <w:ilvl w:val="12"/>
          <w:numId w:val="0"/>
        </w:numPr>
        <w:spacing w:line="240" w:lineRule="exact"/>
        <w:ind w:right="-2"/>
        <w:rPr>
          <w:b/>
          <w:szCs w:val="24"/>
          <w:lang w:val="el-GR"/>
        </w:rPr>
      </w:pPr>
      <w:r w:rsidRPr="00652935">
        <w:rPr>
          <w:b/>
          <w:szCs w:val="24"/>
          <w:lang w:val="el-GR"/>
        </w:rPr>
        <w:t>6.</w:t>
      </w:r>
      <w:r w:rsidRPr="00652935">
        <w:rPr>
          <w:b/>
          <w:szCs w:val="24"/>
          <w:lang w:val="el-GR"/>
        </w:rPr>
        <w:tab/>
      </w:r>
      <w:r w:rsidRPr="00C52B6D">
        <w:rPr>
          <w:b/>
          <w:szCs w:val="24"/>
          <w:lang w:val="el-GR"/>
        </w:rPr>
        <w:t>Περιεχόμεν</w:t>
      </w:r>
      <w:r w:rsidRPr="00652935">
        <w:rPr>
          <w:b/>
          <w:szCs w:val="24"/>
          <w:lang w:val="el-GR"/>
        </w:rPr>
        <w:t xml:space="preserve">α </w:t>
      </w:r>
      <w:r w:rsidRPr="00C52B6D">
        <w:rPr>
          <w:b/>
          <w:szCs w:val="24"/>
          <w:lang w:val="el-GR"/>
        </w:rPr>
        <w:t>της</w:t>
      </w:r>
      <w:r w:rsidRPr="00652935">
        <w:rPr>
          <w:b/>
          <w:szCs w:val="24"/>
          <w:lang w:val="el-GR"/>
        </w:rPr>
        <w:t xml:space="preserve"> </w:t>
      </w:r>
      <w:r w:rsidRPr="00C52B6D">
        <w:rPr>
          <w:b/>
          <w:szCs w:val="24"/>
          <w:lang w:val="el-GR"/>
        </w:rPr>
        <w:t>συσκευασίας</w:t>
      </w:r>
      <w:r w:rsidRPr="00652935">
        <w:rPr>
          <w:b/>
          <w:szCs w:val="24"/>
          <w:lang w:val="el-GR"/>
        </w:rPr>
        <w:t xml:space="preserve"> </w:t>
      </w:r>
      <w:r w:rsidRPr="00C52B6D">
        <w:rPr>
          <w:b/>
          <w:szCs w:val="24"/>
          <w:lang w:val="el-GR"/>
        </w:rPr>
        <w:t>και</w:t>
      </w:r>
      <w:r w:rsidRPr="00652935">
        <w:rPr>
          <w:b/>
          <w:szCs w:val="24"/>
          <w:lang w:val="el-GR"/>
        </w:rPr>
        <w:t xml:space="preserve"> </w:t>
      </w:r>
      <w:r w:rsidRPr="00C52B6D">
        <w:rPr>
          <w:b/>
          <w:szCs w:val="24"/>
          <w:lang w:val="el-GR"/>
        </w:rPr>
        <w:t>λοιπές</w:t>
      </w:r>
      <w:r w:rsidRPr="00652935">
        <w:rPr>
          <w:b/>
          <w:szCs w:val="24"/>
          <w:lang w:val="el-GR"/>
        </w:rPr>
        <w:t xml:space="preserve"> </w:t>
      </w:r>
      <w:r w:rsidRPr="00C52B6D">
        <w:rPr>
          <w:b/>
          <w:szCs w:val="24"/>
          <w:lang w:val="el-GR"/>
        </w:rPr>
        <w:t>πληροφορίες</w:t>
      </w:r>
    </w:p>
    <w:p w14:paraId="550693AB" w14:textId="77777777" w:rsidR="00652935" w:rsidRPr="00652935" w:rsidRDefault="00652935" w:rsidP="00652935">
      <w:pPr>
        <w:keepNext/>
        <w:keepLines/>
        <w:numPr>
          <w:ilvl w:val="12"/>
          <w:numId w:val="0"/>
        </w:numPr>
        <w:spacing w:line="240" w:lineRule="exact"/>
        <w:rPr>
          <w:lang w:val="el-GR"/>
        </w:rPr>
      </w:pPr>
    </w:p>
    <w:p w14:paraId="785BF723" w14:textId="77777777" w:rsidR="00652935" w:rsidRPr="00652935" w:rsidRDefault="00652935" w:rsidP="00652935">
      <w:pPr>
        <w:keepNext/>
        <w:keepLines/>
        <w:numPr>
          <w:ilvl w:val="12"/>
          <w:numId w:val="0"/>
        </w:numPr>
        <w:spacing w:line="240" w:lineRule="exact"/>
        <w:ind w:right="-2"/>
        <w:rPr>
          <w:b/>
          <w:szCs w:val="24"/>
          <w:lang w:val="el-GR"/>
        </w:rPr>
      </w:pPr>
      <w:r w:rsidRPr="00C52B6D">
        <w:rPr>
          <w:b/>
          <w:szCs w:val="24"/>
          <w:lang w:val="el-GR"/>
        </w:rPr>
        <w:t>Τι</w:t>
      </w:r>
      <w:r w:rsidRPr="00652935">
        <w:rPr>
          <w:b/>
          <w:szCs w:val="24"/>
          <w:lang w:val="el-GR"/>
        </w:rPr>
        <w:t xml:space="preserve"> </w:t>
      </w:r>
      <w:r w:rsidRPr="00C52B6D">
        <w:rPr>
          <w:b/>
          <w:szCs w:val="24"/>
          <w:lang w:val="el-GR"/>
        </w:rPr>
        <w:t>περιέχει</w:t>
      </w:r>
      <w:r w:rsidRPr="00652935">
        <w:rPr>
          <w:b/>
          <w:szCs w:val="24"/>
          <w:lang w:val="el-GR"/>
        </w:rPr>
        <w:t xml:space="preserve"> </w:t>
      </w:r>
      <w:r w:rsidRPr="00C52B6D">
        <w:rPr>
          <w:b/>
          <w:szCs w:val="24"/>
          <w:lang w:val="el-GR"/>
        </w:rPr>
        <w:t>το</w:t>
      </w:r>
      <w:r w:rsidRPr="00652935">
        <w:rPr>
          <w:b/>
          <w:szCs w:val="24"/>
          <w:lang w:val="el-GR"/>
        </w:rPr>
        <w:t xml:space="preserve"> </w:t>
      </w:r>
      <w:r w:rsidRPr="00652935">
        <w:rPr>
          <w:b/>
          <w:szCs w:val="24"/>
        </w:rPr>
        <w:t>Esbriet</w:t>
      </w:r>
      <w:r w:rsidRPr="00652935">
        <w:rPr>
          <w:b/>
          <w:szCs w:val="24"/>
          <w:lang w:val="el-GR"/>
        </w:rPr>
        <w:t xml:space="preserve">  </w:t>
      </w:r>
    </w:p>
    <w:p w14:paraId="7B24E8C1" w14:textId="77777777" w:rsidR="00652935" w:rsidRPr="00652935" w:rsidRDefault="00652935" w:rsidP="00652935">
      <w:pPr>
        <w:keepNext/>
        <w:keepLines/>
        <w:numPr>
          <w:ilvl w:val="12"/>
          <w:numId w:val="0"/>
        </w:numPr>
        <w:spacing w:line="240" w:lineRule="exact"/>
        <w:ind w:right="-2"/>
        <w:rPr>
          <w:b/>
          <w:szCs w:val="24"/>
          <w:lang w:val="el-GR"/>
        </w:rPr>
      </w:pPr>
    </w:p>
    <w:p w14:paraId="52023BCF" w14:textId="77777777" w:rsidR="00652935" w:rsidRPr="00C52B6D" w:rsidRDefault="00652935" w:rsidP="00652935">
      <w:pPr>
        <w:keepNext/>
        <w:keepLines/>
        <w:numPr>
          <w:ilvl w:val="12"/>
          <w:numId w:val="0"/>
        </w:numPr>
        <w:spacing w:line="240" w:lineRule="exact"/>
        <w:ind w:right="-2"/>
        <w:rPr>
          <w:i/>
          <w:szCs w:val="24"/>
          <w:u w:val="single"/>
          <w:lang w:val="el-GR"/>
        </w:rPr>
      </w:pPr>
      <w:r w:rsidRPr="00C52B6D">
        <w:rPr>
          <w:i/>
          <w:szCs w:val="24"/>
          <w:u w:val="single"/>
          <w:lang w:val="el-GR"/>
        </w:rPr>
        <w:t xml:space="preserve">Δισκίο 267 </w:t>
      </w:r>
      <w:r w:rsidRPr="00C52B6D">
        <w:rPr>
          <w:i/>
          <w:szCs w:val="24"/>
          <w:u w:val="single"/>
          <w:lang w:val="es-ES"/>
        </w:rPr>
        <w:t>mg</w:t>
      </w:r>
    </w:p>
    <w:p w14:paraId="3ABD4C3E" w14:textId="77777777" w:rsidR="00652935" w:rsidRPr="00652935" w:rsidRDefault="00652935" w:rsidP="00652935">
      <w:pPr>
        <w:keepNext/>
        <w:keepLines/>
        <w:spacing w:line="240" w:lineRule="exact"/>
        <w:ind w:right="-2"/>
        <w:rPr>
          <w:szCs w:val="24"/>
          <w:lang w:val="el-GR"/>
        </w:rPr>
      </w:pPr>
      <w:r w:rsidRPr="00C52B6D">
        <w:rPr>
          <w:szCs w:val="24"/>
          <w:lang w:val="el-GR"/>
        </w:rPr>
        <w:t>Η</w:t>
      </w:r>
      <w:r w:rsidRPr="00652935">
        <w:rPr>
          <w:szCs w:val="24"/>
          <w:lang w:val="el-GR"/>
        </w:rPr>
        <w:t xml:space="preserve"> </w:t>
      </w:r>
      <w:r w:rsidRPr="00C52B6D">
        <w:rPr>
          <w:szCs w:val="24"/>
          <w:lang w:val="el-GR"/>
        </w:rPr>
        <w:t>δραστική</w:t>
      </w:r>
      <w:r w:rsidRPr="00652935">
        <w:rPr>
          <w:szCs w:val="24"/>
          <w:lang w:val="el-GR"/>
        </w:rPr>
        <w:t xml:space="preserve"> </w:t>
      </w:r>
      <w:r w:rsidRPr="00C52B6D">
        <w:rPr>
          <w:szCs w:val="24"/>
          <w:lang w:val="el-GR"/>
        </w:rPr>
        <w:t>ουσία</w:t>
      </w:r>
      <w:r w:rsidRPr="00652935">
        <w:rPr>
          <w:szCs w:val="24"/>
          <w:lang w:val="el-GR"/>
        </w:rPr>
        <w:t xml:space="preserve"> </w:t>
      </w:r>
      <w:r w:rsidRPr="00C52B6D">
        <w:rPr>
          <w:szCs w:val="24"/>
          <w:lang w:val="el-GR"/>
        </w:rPr>
        <w:t>είναι</w:t>
      </w:r>
      <w:r w:rsidRPr="00652935">
        <w:rPr>
          <w:szCs w:val="24"/>
          <w:lang w:val="el-GR"/>
        </w:rPr>
        <w:t xml:space="preserve"> </w:t>
      </w:r>
      <w:r w:rsidRPr="00C52B6D">
        <w:rPr>
          <w:szCs w:val="24"/>
          <w:lang w:val="el-GR"/>
        </w:rPr>
        <w:t>η</w:t>
      </w:r>
      <w:r w:rsidRPr="00652935">
        <w:rPr>
          <w:szCs w:val="24"/>
          <w:lang w:val="el-GR"/>
        </w:rPr>
        <w:t xml:space="preserve"> </w:t>
      </w:r>
      <w:r w:rsidRPr="00C52B6D">
        <w:rPr>
          <w:szCs w:val="24"/>
          <w:lang w:val="el-GR"/>
        </w:rPr>
        <w:t>πιρφενιδόνη</w:t>
      </w:r>
      <w:r w:rsidRPr="00652935">
        <w:rPr>
          <w:szCs w:val="24"/>
          <w:lang w:val="el-GR"/>
        </w:rPr>
        <w:t xml:space="preserve">. </w:t>
      </w:r>
      <w:r w:rsidRPr="00C52B6D">
        <w:rPr>
          <w:szCs w:val="24"/>
          <w:lang w:val="el-GR"/>
        </w:rPr>
        <w:t>Κάθε</w:t>
      </w:r>
      <w:r w:rsidRPr="00652935">
        <w:rPr>
          <w:szCs w:val="24"/>
          <w:lang w:val="el-GR"/>
        </w:rPr>
        <w:t xml:space="preserve"> </w:t>
      </w:r>
      <w:r w:rsidRPr="00C52B6D">
        <w:rPr>
          <w:szCs w:val="24"/>
          <w:lang w:val="el-GR"/>
        </w:rPr>
        <w:t>επικαλυμμένο</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λεπτό</w:t>
      </w:r>
      <w:r w:rsidRPr="00652935">
        <w:rPr>
          <w:szCs w:val="24"/>
          <w:lang w:val="el-GR"/>
        </w:rPr>
        <w:t xml:space="preserve"> </w:t>
      </w:r>
      <w:r w:rsidRPr="00C52B6D">
        <w:rPr>
          <w:szCs w:val="24"/>
          <w:lang w:val="el-GR"/>
        </w:rPr>
        <w:t>υμένιο</w:t>
      </w:r>
      <w:r w:rsidRPr="00652935">
        <w:rPr>
          <w:szCs w:val="24"/>
          <w:lang w:val="el-GR"/>
        </w:rPr>
        <w:t xml:space="preserve"> </w:t>
      </w:r>
      <w:r w:rsidRPr="00C52B6D">
        <w:rPr>
          <w:szCs w:val="24"/>
          <w:lang w:val="el-GR"/>
        </w:rPr>
        <w:t>δισκίο</w:t>
      </w:r>
      <w:r w:rsidRPr="00652935">
        <w:rPr>
          <w:szCs w:val="24"/>
          <w:lang w:val="el-GR"/>
        </w:rPr>
        <w:t xml:space="preserve"> </w:t>
      </w:r>
      <w:r w:rsidRPr="00C52B6D">
        <w:rPr>
          <w:szCs w:val="24"/>
          <w:lang w:val="el-GR"/>
        </w:rPr>
        <w:t>περιέχει</w:t>
      </w:r>
      <w:r w:rsidRPr="00652935">
        <w:rPr>
          <w:szCs w:val="24"/>
          <w:lang w:val="el-GR"/>
        </w:rPr>
        <w:t xml:space="preserve"> 267 </w:t>
      </w:r>
      <w:r w:rsidRPr="00652935">
        <w:rPr>
          <w:szCs w:val="24"/>
          <w:lang w:val="en-GB"/>
        </w:rPr>
        <w:t>mg</w:t>
      </w:r>
      <w:r w:rsidRPr="00652935">
        <w:rPr>
          <w:szCs w:val="24"/>
          <w:lang w:val="el-GR"/>
        </w:rPr>
        <w:t xml:space="preserve"> </w:t>
      </w:r>
      <w:r w:rsidRPr="00C52B6D">
        <w:rPr>
          <w:szCs w:val="24"/>
          <w:lang w:val="el-GR"/>
        </w:rPr>
        <w:t>πιρφενιδόνης</w:t>
      </w:r>
      <w:r w:rsidRPr="00652935">
        <w:rPr>
          <w:szCs w:val="24"/>
          <w:lang w:val="el-GR"/>
        </w:rPr>
        <w:t xml:space="preserve">.  </w:t>
      </w:r>
    </w:p>
    <w:p w14:paraId="0B22AA69" w14:textId="77777777" w:rsidR="00652935" w:rsidRPr="00652935" w:rsidRDefault="00652935" w:rsidP="00652935">
      <w:pPr>
        <w:keepNext/>
        <w:keepLines/>
        <w:rPr>
          <w:szCs w:val="24"/>
          <w:lang w:val="el-GR"/>
        </w:rPr>
      </w:pPr>
      <w:r w:rsidRPr="00C52B6D">
        <w:rPr>
          <w:szCs w:val="24"/>
          <w:lang w:val="el-GR"/>
        </w:rPr>
        <w:t>Τα</w:t>
      </w:r>
      <w:r w:rsidRPr="00652935">
        <w:rPr>
          <w:szCs w:val="24"/>
          <w:lang w:val="el-GR"/>
        </w:rPr>
        <w:t xml:space="preserve"> </w:t>
      </w:r>
      <w:r w:rsidRPr="00C52B6D">
        <w:rPr>
          <w:szCs w:val="24"/>
          <w:lang w:val="el-GR"/>
        </w:rPr>
        <w:t>άλλα</w:t>
      </w:r>
      <w:r w:rsidRPr="00652935">
        <w:rPr>
          <w:szCs w:val="24"/>
          <w:lang w:val="el-GR"/>
        </w:rPr>
        <w:t xml:space="preserve"> </w:t>
      </w:r>
      <w:r w:rsidRPr="00C52B6D">
        <w:rPr>
          <w:szCs w:val="24"/>
          <w:lang w:val="el-GR"/>
        </w:rPr>
        <w:t>συστατικά</w:t>
      </w:r>
      <w:r w:rsidRPr="00652935">
        <w:rPr>
          <w:szCs w:val="24"/>
          <w:lang w:val="el-GR"/>
        </w:rPr>
        <w:t xml:space="preserve"> </w:t>
      </w:r>
      <w:r w:rsidRPr="00C52B6D">
        <w:rPr>
          <w:szCs w:val="24"/>
          <w:lang w:val="el-GR"/>
        </w:rPr>
        <w:t>είναι</w:t>
      </w:r>
      <w:r w:rsidRPr="00652935">
        <w:rPr>
          <w:szCs w:val="24"/>
          <w:lang w:val="el-GR"/>
        </w:rPr>
        <w:t xml:space="preserve">: </w:t>
      </w:r>
      <w:r w:rsidRPr="00C52B6D">
        <w:rPr>
          <w:szCs w:val="24"/>
          <w:lang w:val="el-GR"/>
        </w:rPr>
        <w:t>μικροκρυσταλλική</w:t>
      </w:r>
      <w:r w:rsidRPr="00652935">
        <w:rPr>
          <w:szCs w:val="24"/>
          <w:lang w:val="el-GR"/>
        </w:rPr>
        <w:t xml:space="preserve"> </w:t>
      </w:r>
      <w:r w:rsidRPr="00C52B6D">
        <w:rPr>
          <w:szCs w:val="24"/>
          <w:lang w:val="el-GR"/>
        </w:rPr>
        <w:t>κυτταρίνη</w:t>
      </w:r>
      <w:r w:rsidRPr="00652935">
        <w:rPr>
          <w:szCs w:val="24"/>
          <w:lang w:val="el-GR"/>
        </w:rPr>
        <w:t xml:space="preserve">, </w:t>
      </w:r>
      <w:r w:rsidRPr="00C52B6D">
        <w:rPr>
          <w:szCs w:val="24"/>
          <w:lang w:val="el-GR"/>
        </w:rPr>
        <w:t>καρμελλόζη</w:t>
      </w:r>
      <w:r w:rsidRPr="00652935">
        <w:rPr>
          <w:szCs w:val="24"/>
          <w:lang w:val="el-GR"/>
        </w:rPr>
        <w:t xml:space="preserve"> </w:t>
      </w:r>
      <w:r w:rsidRPr="00C52B6D">
        <w:rPr>
          <w:szCs w:val="24"/>
          <w:lang w:val="el-GR"/>
        </w:rPr>
        <w:t>νατριούχος</w:t>
      </w:r>
      <w:r w:rsidRPr="00652935">
        <w:rPr>
          <w:szCs w:val="24"/>
          <w:lang w:val="el-GR"/>
        </w:rPr>
        <w:t xml:space="preserve"> </w:t>
      </w:r>
      <w:r w:rsidRPr="00C52B6D">
        <w:rPr>
          <w:szCs w:val="24"/>
          <w:lang w:val="el-GR"/>
        </w:rPr>
        <w:t>διασταυρούμενη</w:t>
      </w:r>
      <w:r w:rsidR="006E6F59" w:rsidRPr="00222328">
        <w:rPr>
          <w:lang w:val="el-GR"/>
        </w:rPr>
        <w:t xml:space="preserve"> </w:t>
      </w:r>
      <w:r w:rsidR="006E6F59" w:rsidRPr="006E6F59">
        <w:rPr>
          <w:szCs w:val="24"/>
          <w:lang w:val="el-GR"/>
        </w:rPr>
        <w:t>(βλ. Ενότητα 2 «Το Esbriet περιέχει νάτριο»)</w:t>
      </w:r>
      <w:r w:rsidRPr="00652935">
        <w:rPr>
          <w:szCs w:val="24"/>
          <w:lang w:val="el-GR"/>
        </w:rPr>
        <w:t xml:space="preserve">, </w:t>
      </w:r>
      <w:r w:rsidRPr="00C52B6D">
        <w:rPr>
          <w:szCs w:val="24"/>
          <w:lang w:val="el-GR"/>
        </w:rPr>
        <w:t>ποβιδόνη</w:t>
      </w:r>
      <w:r w:rsidRPr="00652935">
        <w:rPr>
          <w:szCs w:val="24"/>
          <w:lang w:val="el-GR"/>
        </w:rPr>
        <w:t xml:space="preserve"> </w:t>
      </w:r>
      <w:r w:rsidRPr="00C52B6D">
        <w:rPr>
          <w:szCs w:val="24"/>
          <w:lang w:val="el-GR"/>
        </w:rPr>
        <w:t>Κ</w:t>
      </w:r>
      <w:r w:rsidRPr="00652935">
        <w:rPr>
          <w:szCs w:val="24"/>
          <w:lang w:val="el-GR"/>
        </w:rPr>
        <w:t xml:space="preserve">30, </w:t>
      </w:r>
      <w:r w:rsidRPr="00C52B6D">
        <w:rPr>
          <w:szCs w:val="24"/>
          <w:lang w:val="el-GR"/>
        </w:rPr>
        <w:t>κολλοειδές</w:t>
      </w:r>
      <w:r w:rsidRPr="00652935">
        <w:rPr>
          <w:szCs w:val="24"/>
          <w:lang w:val="el-GR"/>
        </w:rPr>
        <w:t xml:space="preserve"> </w:t>
      </w:r>
      <w:r w:rsidRPr="00C52B6D">
        <w:rPr>
          <w:szCs w:val="24"/>
          <w:lang w:val="el-GR"/>
        </w:rPr>
        <w:t>άνυδρο</w:t>
      </w:r>
      <w:r w:rsidRPr="00652935">
        <w:rPr>
          <w:szCs w:val="24"/>
          <w:lang w:val="el-GR"/>
        </w:rPr>
        <w:t xml:space="preserve"> </w:t>
      </w:r>
      <w:r w:rsidRPr="00C52B6D">
        <w:rPr>
          <w:szCs w:val="24"/>
          <w:lang w:val="el-GR"/>
        </w:rPr>
        <w:t>πυρίτιο</w:t>
      </w:r>
      <w:r w:rsidRPr="00652935">
        <w:rPr>
          <w:szCs w:val="24"/>
          <w:lang w:val="el-GR"/>
        </w:rPr>
        <w:t xml:space="preserve">, </w:t>
      </w:r>
      <w:r w:rsidRPr="00C52B6D">
        <w:rPr>
          <w:szCs w:val="24"/>
          <w:lang w:val="el-GR"/>
        </w:rPr>
        <w:t>στεατικό</w:t>
      </w:r>
      <w:r w:rsidRPr="00652935">
        <w:rPr>
          <w:szCs w:val="24"/>
          <w:lang w:val="el-GR"/>
        </w:rPr>
        <w:t xml:space="preserve"> </w:t>
      </w:r>
      <w:r w:rsidRPr="00C52B6D">
        <w:rPr>
          <w:szCs w:val="24"/>
          <w:lang w:val="el-GR"/>
        </w:rPr>
        <w:t>μαγνήσιο</w:t>
      </w:r>
      <w:r w:rsidR="005D425B" w:rsidRPr="001C6345">
        <w:rPr>
          <w:szCs w:val="24"/>
          <w:lang w:val="el-GR"/>
        </w:rPr>
        <w:t>.</w:t>
      </w:r>
      <w:r w:rsidRPr="00652935">
        <w:rPr>
          <w:szCs w:val="24"/>
          <w:lang w:val="el-GR"/>
        </w:rPr>
        <w:t xml:space="preserve"> </w:t>
      </w:r>
    </w:p>
    <w:p w14:paraId="4BF04759" w14:textId="77777777" w:rsidR="00652935" w:rsidRPr="005D425B" w:rsidRDefault="00652935" w:rsidP="00652935">
      <w:pPr>
        <w:spacing w:line="240" w:lineRule="exact"/>
        <w:rPr>
          <w:szCs w:val="24"/>
          <w:lang w:val="el-GR"/>
        </w:rPr>
      </w:pPr>
      <w:r w:rsidRPr="00C52B6D">
        <w:rPr>
          <w:szCs w:val="24"/>
          <w:lang w:val="el-GR"/>
        </w:rPr>
        <w:t>Η</w:t>
      </w:r>
      <w:r w:rsidRPr="00652935">
        <w:rPr>
          <w:szCs w:val="24"/>
          <w:lang w:val="el-GR"/>
        </w:rPr>
        <w:t xml:space="preserve"> </w:t>
      </w:r>
      <w:r w:rsidRPr="00C52B6D">
        <w:rPr>
          <w:szCs w:val="24"/>
          <w:lang w:val="el-GR"/>
        </w:rPr>
        <w:t>επικάλυψη</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λεπτό</w:t>
      </w:r>
      <w:r w:rsidRPr="00652935">
        <w:rPr>
          <w:szCs w:val="24"/>
          <w:lang w:val="el-GR"/>
        </w:rPr>
        <w:t xml:space="preserve"> </w:t>
      </w:r>
      <w:r w:rsidRPr="00C52B6D">
        <w:rPr>
          <w:szCs w:val="24"/>
          <w:lang w:val="el-GR"/>
        </w:rPr>
        <w:t>υμένιο</w:t>
      </w:r>
      <w:r w:rsidRPr="00652935">
        <w:rPr>
          <w:szCs w:val="24"/>
          <w:lang w:val="el-GR"/>
        </w:rPr>
        <w:t xml:space="preserve"> </w:t>
      </w:r>
      <w:r w:rsidRPr="00C52B6D">
        <w:rPr>
          <w:szCs w:val="24"/>
          <w:lang w:val="el-GR"/>
        </w:rPr>
        <w:t>αποτελείται</w:t>
      </w:r>
      <w:r w:rsidRPr="00652935">
        <w:rPr>
          <w:szCs w:val="24"/>
          <w:lang w:val="el-GR"/>
        </w:rPr>
        <w:t xml:space="preserve"> </w:t>
      </w:r>
      <w:r w:rsidRPr="00C52B6D">
        <w:rPr>
          <w:szCs w:val="24"/>
          <w:lang w:val="el-GR"/>
        </w:rPr>
        <w:t>από</w:t>
      </w:r>
      <w:r w:rsidRPr="00652935">
        <w:rPr>
          <w:szCs w:val="24"/>
          <w:lang w:val="el-GR"/>
        </w:rPr>
        <w:t xml:space="preserve">: </w:t>
      </w:r>
      <w:r w:rsidRPr="00C52B6D">
        <w:rPr>
          <w:szCs w:val="24"/>
          <w:lang w:val="el-GR"/>
        </w:rPr>
        <w:t>πολυβινυλική</w:t>
      </w:r>
      <w:r w:rsidRPr="00652935">
        <w:rPr>
          <w:szCs w:val="24"/>
          <w:lang w:val="el-GR"/>
        </w:rPr>
        <w:t xml:space="preserve"> </w:t>
      </w:r>
      <w:r w:rsidRPr="00C52B6D">
        <w:rPr>
          <w:szCs w:val="24"/>
          <w:lang w:val="el-GR"/>
        </w:rPr>
        <w:t>αλκοόλη</w:t>
      </w:r>
      <w:r w:rsidRPr="00652935">
        <w:rPr>
          <w:szCs w:val="24"/>
          <w:lang w:val="el-GR"/>
        </w:rPr>
        <w:t xml:space="preserve">, </w:t>
      </w:r>
      <w:r w:rsidRPr="00C52B6D">
        <w:rPr>
          <w:szCs w:val="24"/>
          <w:lang w:val="el-GR"/>
        </w:rPr>
        <w:t>διοξείδιο</w:t>
      </w:r>
      <w:r w:rsidRPr="00652935">
        <w:rPr>
          <w:szCs w:val="24"/>
          <w:lang w:val="el-GR"/>
        </w:rPr>
        <w:t xml:space="preserve"> </w:t>
      </w:r>
      <w:r w:rsidRPr="00C52B6D">
        <w:rPr>
          <w:szCs w:val="24"/>
          <w:lang w:val="el-GR"/>
        </w:rPr>
        <w:t>του</w:t>
      </w:r>
      <w:r w:rsidRPr="00652935">
        <w:rPr>
          <w:szCs w:val="24"/>
          <w:lang w:val="el-GR"/>
        </w:rPr>
        <w:t xml:space="preserve"> </w:t>
      </w:r>
      <w:r w:rsidRPr="00C52B6D">
        <w:rPr>
          <w:szCs w:val="24"/>
          <w:lang w:val="el-GR"/>
        </w:rPr>
        <w:t>τιτανίου</w:t>
      </w:r>
      <w:r w:rsidRPr="00652935">
        <w:rPr>
          <w:szCs w:val="24"/>
          <w:lang w:val="el-GR"/>
        </w:rPr>
        <w:t xml:space="preserve"> (</w:t>
      </w:r>
      <w:r w:rsidRPr="00652935">
        <w:rPr>
          <w:szCs w:val="24"/>
          <w:lang w:val="en-GB"/>
        </w:rPr>
        <w:t>E</w:t>
      </w:r>
      <w:r w:rsidRPr="00652935">
        <w:rPr>
          <w:szCs w:val="24"/>
          <w:lang w:val="el-GR"/>
        </w:rPr>
        <w:t xml:space="preserve">171), </w:t>
      </w:r>
      <w:r w:rsidRPr="00652935">
        <w:rPr>
          <w:szCs w:val="24"/>
        </w:rPr>
        <w:t>macrogol</w:t>
      </w:r>
      <w:r w:rsidRPr="00652935">
        <w:rPr>
          <w:szCs w:val="24"/>
          <w:lang w:val="el-GR"/>
        </w:rPr>
        <w:t xml:space="preserve"> 3350, </w:t>
      </w:r>
      <w:r w:rsidRPr="00C52B6D">
        <w:rPr>
          <w:szCs w:val="24"/>
          <w:lang w:val="el-GR"/>
        </w:rPr>
        <w:t>τάλκη</w:t>
      </w:r>
      <w:r w:rsidRPr="00652935">
        <w:rPr>
          <w:szCs w:val="24"/>
          <w:lang w:val="el-GR"/>
        </w:rPr>
        <w:t xml:space="preserve">, </w:t>
      </w:r>
      <w:r w:rsidRPr="00C52B6D">
        <w:rPr>
          <w:szCs w:val="24"/>
          <w:lang w:val="el-GR"/>
        </w:rPr>
        <w:t>οξείδιο</w:t>
      </w:r>
      <w:r w:rsidRPr="00652935">
        <w:rPr>
          <w:szCs w:val="24"/>
          <w:lang w:val="el-GR"/>
        </w:rPr>
        <w:t xml:space="preserve"> του </w:t>
      </w:r>
      <w:r w:rsidRPr="00C52B6D">
        <w:rPr>
          <w:szCs w:val="24"/>
          <w:lang w:val="el-GR"/>
        </w:rPr>
        <w:t>σιδήρου</w:t>
      </w:r>
      <w:r w:rsidRPr="00652935">
        <w:rPr>
          <w:szCs w:val="24"/>
          <w:lang w:val="el-GR"/>
        </w:rPr>
        <w:t xml:space="preserve"> κίτρινο (</w:t>
      </w:r>
      <w:r w:rsidRPr="00652935">
        <w:rPr>
          <w:szCs w:val="24"/>
          <w:lang w:val="en-GB"/>
        </w:rPr>
        <w:t>E</w:t>
      </w:r>
      <w:r w:rsidRPr="00652935">
        <w:rPr>
          <w:szCs w:val="24"/>
          <w:lang w:val="el-GR"/>
        </w:rPr>
        <w:t>172)</w:t>
      </w:r>
      <w:r w:rsidR="005D425B" w:rsidRPr="001C6345">
        <w:rPr>
          <w:szCs w:val="24"/>
          <w:lang w:val="el-GR"/>
        </w:rPr>
        <w:t>.</w:t>
      </w:r>
    </w:p>
    <w:p w14:paraId="5BEE0CED" w14:textId="77777777" w:rsidR="00652935" w:rsidRPr="00C52B6D" w:rsidRDefault="00652935" w:rsidP="00652935">
      <w:pPr>
        <w:spacing w:line="240" w:lineRule="exact"/>
        <w:rPr>
          <w:lang w:val="el-GR"/>
        </w:rPr>
      </w:pPr>
    </w:p>
    <w:p w14:paraId="5672DA01" w14:textId="77777777" w:rsidR="00652935" w:rsidRPr="00C52B6D" w:rsidRDefault="00652935" w:rsidP="00652935">
      <w:pPr>
        <w:keepNext/>
        <w:keepLines/>
        <w:numPr>
          <w:ilvl w:val="12"/>
          <w:numId w:val="0"/>
        </w:numPr>
        <w:spacing w:line="240" w:lineRule="exact"/>
        <w:ind w:right="-2"/>
        <w:rPr>
          <w:i/>
          <w:szCs w:val="24"/>
          <w:u w:val="single"/>
          <w:lang w:val="el-GR"/>
        </w:rPr>
      </w:pPr>
      <w:r w:rsidRPr="00652935">
        <w:rPr>
          <w:i/>
          <w:szCs w:val="24"/>
          <w:u w:val="single"/>
          <w:lang w:val="el-GR"/>
        </w:rPr>
        <w:t xml:space="preserve">Δισκίο </w:t>
      </w:r>
      <w:r w:rsidRPr="00C52B6D">
        <w:rPr>
          <w:i/>
          <w:szCs w:val="24"/>
          <w:u w:val="single"/>
          <w:lang w:val="el-GR"/>
        </w:rPr>
        <w:t xml:space="preserve">534 </w:t>
      </w:r>
      <w:r w:rsidRPr="00652935">
        <w:rPr>
          <w:i/>
          <w:szCs w:val="24"/>
          <w:u w:val="single"/>
          <w:lang w:val="es-ES"/>
        </w:rPr>
        <w:t>mg</w:t>
      </w:r>
    </w:p>
    <w:p w14:paraId="0F224683" w14:textId="77777777" w:rsidR="00652935" w:rsidRPr="00652935" w:rsidRDefault="00652935" w:rsidP="00652935">
      <w:pPr>
        <w:keepNext/>
        <w:keepLines/>
        <w:spacing w:line="240" w:lineRule="exact"/>
        <w:ind w:right="-2"/>
        <w:rPr>
          <w:szCs w:val="24"/>
          <w:lang w:val="el-GR"/>
        </w:rPr>
      </w:pPr>
      <w:r w:rsidRPr="00652935">
        <w:rPr>
          <w:szCs w:val="24"/>
          <w:lang w:val="el-GR"/>
        </w:rPr>
        <w:t xml:space="preserve">Η δραστική ουσία είναι η πιρφενιδόνη. Κάθε επικαλυμμένο με λεπτό υμένιο δισκίο περιέχει </w:t>
      </w:r>
      <w:r w:rsidRPr="00C52B6D">
        <w:rPr>
          <w:szCs w:val="24"/>
          <w:lang w:val="el-GR"/>
        </w:rPr>
        <w:t>534</w:t>
      </w:r>
      <w:r w:rsidRPr="00652935">
        <w:rPr>
          <w:szCs w:val="24"/>
          <w:lang w:val="el-GR"/>
        </w:rPr>
        <w:t xml:space="preserve"> </w:t>
      </w:r>
      <w:r w:rsidRPr="00652935">
        <w:rPr>
          <w:szCs w:val="24"/>
          <w:lang w:val="en-GB"/>
        </w:rPr>
        <w:t>mg</w:t>
      </w:r>
      <w:r w:rsidRPr="00652935">
        <w:rPr>
          <w:szCs w:val="24"/>
          <w:lang w:val="el-GR"/>
        </w:rPr>
        <w:t xml:space="preserve"> πιρφενιδόνης.  </w:t>
      </w:r>
    </w:p>
    <w:p w14:paraId="30F7C384" w14:textId="77777777" w:rsidR="00652935" w:rsidRPr="00652935" w:rsidRDefault="00652935" w:rsidP="00652935">
      <w:pPr>
        <w:keepNext/>
        <w:keepLines/>
        <w:rPr>
          <w:szCs w:val="24"/>
          <w:lang w:val="el-GR"/>
        </w:rPr>
      </w:pPr>
      <w:r w:rsidRPr="00652935">
        <w:rPr>
          <w:szCs w:val="24"/>
          <w:lang w:val="el-GR"/>
        </w:rPr>
        <w:t>Τα άλλα συστατικά είναι: μικροκρυσταλλική κυτταρίνη, καρμελλόζη νατριούχος διασταυρούμενη</w:t>
      </w:r>
      <w:r w:rsidR="006E6F59">
        <w:rPr>
          <w:szCs w:val="24"/>
          <w:lang w:val="el-GR"/>
        </w:rPr>
        <w:t xml:space="preserve"> </w:t>
      </w:r>
      <w:r w:rsidR="006E6F59" w:rsidRPr="006E6F59">
        <w:rPr>
          <w:szCs w:val="24"/>
          <w:lang w:val="el-GR"/>
        </w:rPr>
        <w:t>(βλ. Ενότητα 2 «Το Esbriet περιέχει νάτριο»)</w:t>
      </w:r>
      <w:r w:rsidRPr="00652935">
        <w:rPr>
          <w:szCs w:val="24"/>
          <w:lang w:val="el-GR"/>
        </w:rPr>
        <w:t>, ποβιδόνη Κ30, κολλοειδές άνυδρο πυρίτιο, στεατικό μαγνήσιο</w:t>
      </w:r>
      <w:r w:rsidR="005D425B" w:rsidRPr="001C6345">
        <w:rPr>
          <w:szCs w:val="24"/>
          <w:lang w:val="el-GR"/>
        </w:rPr>
        <w:t>.</w:t>
      </w:r>
      <w:r w:rsidRPr="00652935">
        <w:rPr>
          <w:szCs w:val="24"/>
          <w:lang w:val="el-GR"/>
        </w:rPr>
        <w:t xml:space="preserve"> </w:t>
      </w:r>
    </w:p>
    <w:p w14:paraId="2C147413" w14:textId="77777777" w:rsidR="00652935" w:rsidRPr="005D425B" w:rsidRDefault="00652935" w:rsidP="00652935">
      <w:pPr>
        <w:spacing w:line="240" w:lineRule="exact"/>
        <w:rPr>
          <w:szCs w:val="24"/>
          <w:lang w:val="el-GR"/>
        </w:rPr>
      </w:pPr>
      <w:r w:rsidRPr="00652935">
        <w:rPr>
          <w:szCs w:val="24"/>
          <w:lang w:val="el-GR"/>
        </w:rPr>
        <w:t>Η επικάλυψη με λεπτό υμένιο αποτελείται από: πολυβινυλική αλκοόλη, διοξείδιο του τιτανίου (</w:t>
      </w:r>
      <w:r w:rsidRPr="00652935">
        <w:rPr>
          <w:szCs w:val="24"/>
          <w:lang w:val="en-GB"/>
        </w:rPr>
        <w:t>E</w:t>
      </w:r>
      <w:r w:rsidRPr="00652935">
        <w:rPr>
          <w:szCs w:val="24"/>
          <w:lang w:val="el-GR"/>
        </w:rPr>
        <w:t xml:space="preserve">171), </w:t>
      </w:r>
      <w:r w:rsidRPr="00652935">
        <w:rPr>
          <w:szCs w:val="24"/>
        </w:rPr>
        <w:t>macrogol</w:t>
      </w:r>
      <w:r w:rsidRPr="00652935">
        <w:rPr>
          <w:szCs w:val="24"/>
          <w:lang w:val="el-GR"/>
        </w:rPr>
        <w:t xml:space="preserve"> 3350, τάλκη, οξείδιο του σιδήρου κίτρινο (</w:t>
      </w:r>
      <w:r w:rsidRPr="00652935">
        <w:rPr>
          <w:szCs w:val="24"/>
          <w:lang w:val="en-GB"/>
        </w:rPr>
        <w:t>E</w:t>
      </w:r>
      <w:r w:rsidRPr="00652935">
        <w:rPr>
          <w:szCs w:val="24"/>
          <w:lang w:val="el-GR"/>
        </w:rPr>
        <w:t>172)</w:t>
      </w:r>
      <w:r w:rsidRPr="00C52B6D">
        <w:rPr>
          <w:szCs w:val="24"/>
          <w:lang w:val="el-GR"/>
        </w:rPr>
        <w:t xml:space="preserve"> </w:t>
      </w:r>
      <w:r w:rsidRPr="00652935">
        <w:rPr>
          <w:szCs w:val="24"/>
          <w:lang w:val="el-GR"/>
        </w:rPr>
        <w:t>και οξείδιο του σιδήρου ερυθρό (</w:t>
      </w:r>
      <w:r w:rsidRPr="00652935">
        <w:rPr>
          <w:szCs w:val="24"/>
          <w:lang w:val="es-ES"/>
        </w:rPr>
        <w:t>E</w:t>
      </w:r>
      <w:r w:rsidRPr="00C52B6D">
        <w:rPr>
          <w:szCs w:val="24"/>
          <w:lang w:val="el-GR"/>
        </w:rPr>
        <w:t>172</w:t>
      </w:r>
      <w:r w:rsidRPr="00652935">
        <w:rPr>
          <w:szCs w:val="24"/>
          <w:lang w:val="el-GR"/>
        </w:rPr>
        <w:t>)</w:t>
      </w:r>
      <w:r w:rsidR="005D425B" w:rsidRPr="001C6345">
        <w:rPr>
          <w:szCs w:val="24"/>
          <w:lang w:val="el-GR"/>
        </w:rPr>
        <w:t>.</w:t>
      </w:r>
    </w:p>
    <w:p w14:paraId="27B5BD91" w14:textId="77777777" w:rsidR="00652935" w:rsidRPr="00652935" w:rsidRDefault="00652935" w:rsidP="00652935">
      <w:pPr>
        <w:spacing w:line="240" w:lineRule="exact"/>
        <w:rPr>
          <w:szCs w:val="24"/>
          <w:lang w:val="el-GR"/>
        </w:rPr>
      </w:pPr>
    </w:p>
    <w:p w14:paraId="02363427" w14:textId="77777777" w:rsidR="00652935" w:rsidRPr="00652935" w:rsidRDefault="00652935" w:rsidP="00652935">
      <w:pPr>
        <w:keepNext/>
        <w:keepLines/>
        <w:numPr>
          <w:ilvl w:val="12"/>
          <w:numId w:val="0"/>
        </w:numPr>
        <w:spacing w:line="240" w:lineRule="exact"/>
        <w:ind w:right="-2"/>
        <w:rPr>
          <w:i/>
          <w:szCs w:val="24"/>
          <w:u w:val="single"/>
          <w:lang w:val="el-GR"/>
        </w:rPr>
      </w:pPr>
      <w:r w:rsidRPr="00652935">
        <w:rPr>
          <w:i/>
          <w:szCs w:val="24"/>
          <w:u w:val="single"/>
          <w:lang w:val="el-GR"/>
        </w:rPr>
        <w:t xml:space="preserve">Δισκίο 801 </w:t>
      </w:r>
      <w:r w:rsidRPr="00652935">
        <w:rPr>
          <w:i/>
          <w:szCs w:val="24"/>
          <w:u w:val="single"/>
          <w:lang w:val="es-ES"/>
        </w:rPr>
        <w:t>mg</w:t>
      </w:r>
    </w:p>
    <w:p w14:paraId="747B72CA" w14:textId="77777777" w:rsidR="00652935" w:rsidRPr="00652935" w:rsidRDefault="00652935" w:rsidP="00652935">
      <w:pPr>
        <w:keepNext/>
        <w:keepLines/>
        <w:spacing w:line="240" w:lineRule="exact"/>
        <w:ind w:right="-2"/>
        <w:rPr>
          <w:szCs w:val="24"/>
          <w:lang w:val="el-GR"/>
        </w:rPr>
      </w:pPr>
      <w:r w:rsidRPr="00652935">
        <w:rPr>
          <w:szCs w:val="24"/>
          <w:lang w:val="el-GR"/>
        </w:rPr>
        <w:t xml:space="preserve">Η δραστική ουσία είναι η πιρφενιδόνη. Κάθε επικαλυμμένο με λεπτό υμένιο δισκίο περιέχει 801 </w:t>
      </w:r>
      <w:r w:rsidRPr="00652935">
        <w:rPr>
          <w:szCs w:val="24"/>
          <w:lang w:val="en-GB"/>
        </w:rPr>
        <w:t>mg</w:t>
      </w:r>
      <w:r w:rsidRPr="00652935">
        <w:rPr>
          <w:szCs w:val="24"/>
          <w:lang w:val="el-GR"/>
        </w:rPr>
        <w:t xml:space="preserve"> πιρφενιδόνης.  </w:t>
      </w:r>
    </w:p>
    <w:p w14:paraId="3EEF992F" w14:textId="77777777" w:rsidR="00652935" w:rsidRPr="00652935" w:rsidRDefault="00652935" w:rsidP="00652935">
      <w:pPr>
        <w:keepNext/>
        <w:keepLines/>
        <w:rPr>
          <w:szCs w:val="24"/>
          <w:lang w:val="el-GR"/>
        </w:rPr>
      </w:pPr>
      <w:r w:rsidRPr="00652935">
        <w:rPr>
          <w:szCs w:val="24"/>
          <w:lang w:val="el-GR"/>
        </w:rPr>
        <w:t>Τα άλλα συστατικά είναι: μικροκρυσταλλική κυτταρίνη, καρμελλόζη νατριούχος διασταυρούμενη</w:t>
      </w:r>
      <w:r w:rsidR="006E6F59">
        <w:rPr>
          <w:szCs w:val="24"/>
          <w:lang w:val="el-GR"/>
        </w:rPr>
        <w:t xml:space="preserve"> </w:t>
      </w:r>
      <w:r w:rsidR="006E6F59" w:rsidRPr="006E6F59">
        <w:rPr>
          <w:szCs w:val="24"/>
          <w:lang w:val="el-GR"/>
        </w:rPr>
        <w:t>(βλ. Ενότητα 2 «Το Esbriet περιέχει νάτριο»)</w:t>
      </w:r>
      <w:r w:rsidRPr="00652935">
        <w:rPr>
          <w:szCs w:val="24"/>
          <w:lang w:val="el-GR"/>
        </w:rPr>
        <w:t>, ποβιδόνη Κ30, κολλοειδές άνυδρο πυρίτιο, στεατικό μαγνήσιο</w:t>
      </w:r>
      <w:r w:rsidR="005D425B" w:rsidRPr="001C6345">
        <w:rPr>
          <w:szCs w:val="24"/>
          <w:lang w:val="el-GR"/>
        </w:rPr>
        <w:t>.</w:t>
      </w:r>
      <w:r w:rsidRPr="00652935">
        <w:rPr>
          <w:szCs w:val="24"/>
          <w:lang w:val="el-GR"/>
        </w:rPr>
        <w:t xml:space="preserve"> </w:t>
      </w:r>
    </w:p>
    <w:p w14:paraId="08D47CEA" w14:textId="77777777" w:rsidR="00652935" w:rsidRPr="00222328" w:rsidRDefault="00652935" w:rsidP="00652935">
      <w:pPr>
        <w:spacing w:line="240" w:lineRule="exact"/>
        <w:rPr>
          <w:szCs w:val="24"/>
          <w:lang w:val="el-GR"/>
        </w:rPr>
      </w:pPr>
      <w:r w:rsidRPr="00652935">
        <w:rPr>
          <w:szCs w:val="24"/>
          <w:lang w:val="el-GR"/>
        </w:rPr>
        <w:t>Η επικάλυψη με λεπτό υμένιο αποτελείται από: πολυβινυλική αλκοόλη, διοξείδιο του τιτανίου (</w:t>
      </w:r>
      <w:r w:rsidRPr="00652935">
        <w:rPr>
          <w:szCs w:val="24"/>
          <w:lang w:val="en-GB"/>
        </w:rPr>
        <w:t>E</w:t>
      </w:r>
      <w:r w:rsidRPr="00652935">
        <w:rPr>
          <w:szCs w:val="24"/>
          <w:lang w:val="el-GR"/>
        </w:rPr>
        <w:t xml:space="preserve">171), </w:t>
      </w:r>
      <w:r w:rsidRPr="00652935">
        <w:rPr>
          <w:szCs w:val="24"/>
        </w:rPr>
        <w:t>macrogol</w:t>
      </w:r>
      <w:r w:rsidRPr="00652935">
        <w:rPr>
          <w:szCs w:val="24"/>
          <w:lang w:val="el-GR"/>
        </w:rPr>
        <w:t xml:space="preserve"> 3350, τάλκη, οξείδιο του σιδήρου ερυθρό (</w:t>
      </w:r>
      <w:r w:rsidRPr="00652935">
        <w:rPr>
          <w:szCs w:val="24"/>
          <w:lang w:val="en-GB"/>
        </w:rPr>
        <w:t>E</w:t>
      </w:r>
      <w:r w:rsidRPr="00652935">
        <w:rPr>
          <w:szCs w:val="24"/>
          <w:lang w:val="el-GR"/>
        </w:rPr>
        <w:t>172) και οξείδιο του σιδήρου μέλαν (</w:t>
      </w:r>
      <w:r w:rsidRPr="00652935">
        <w:rPr>
          <w:szCs w:val="24"/>
          <w:lang w:val="es-ES"/>
        </w:rPr>
        <w:t>E</w:t>
      </w:r>
      <w:r w:rsidRPr="00652935">
        <w:rPr>
          <w:szCs w:val="24"/>
          <w:lang w:val="el-GR"/>
        </w:rPr>
        <w:t>172)</w:t>
      </w:r>
      <w:r w:rsidR="005D425B" w:rsidRPr="00222328">
        <w:rPr>
          <w:szCs w:val="24"/>
          <w:lang w:val="el-GR"/>
        </w:rPr>
        <w:t>.</w:t>
      </w:r>
    </w:p>
    <w:p w14:paraId="5AC8D281" w14:textId="77777777" w:rsidR="00652935" w:rsidRPr="00652935" w:rsidRDefault="00652935" w:rsidP="00652935">
      <w:pPr>
        <w:spacing w:line="240" w:lineRule="exact"/>
        <w:rPr>
          <w:lang w:val="el-GR"/>
        </w:rPr>
      </w:pPr>
    </w:p>
    <w:p w14:paraId="6540933A" w14:textId="77777777" w:rsidR="00652935" w:rsidRPr="00652935" w:rsidRDefault="00652935" w:rsidP="008B6979">
      <w:pPr>
        <w:keepNext/>
        <w:keepLines/>
        <w:numPr>
          <w:ilvl w:val="12"/>
          <w:numId w:val="0"/>
        </w:numPr>
        <w:spacing w:line="240" w:lineRule="exact"/>
        <w:ind w:right="-2"/>
        <w:rPr>
          <w:b/>
          <w:szCs w:val="24"/>
          <w:lang w:val="el-GR"/>
        </w:rPr>
      </w:pPr>
      <w:r w:rsidRPr="00C52B6D">
        <w:rPr>
          <w:b/>
          <w:szCs w:val="24"/>
          <w:lang w:val="el-GR"/>
        </w:rPr>
        <w:t>Εμφάνιση</w:t>
      </w:r>
      <w:r w:rsidRPr="00652935">
        <w:rPr>
          <w:b/>
          <w:szCs w:val="24"/>
          <w:lang w:val="el-GR"/>
        </w:rPr>
        <w:t xml:space="preserve"> </w:t>
      </w:r>
      <w:r w:rsidRPr="00C52B6D">
        <w:rPr>
          <w:b/>
          <w:szCs w:val="24"/>
          <w:lang w:val="el-GR"/>
        </w:rPr>
        <w:t>του</w:t>
      </w:r>
      <w:r w:rsidRPr="00652935">
        <w:rPr>
          <w:b/>
          <w:szCs w:val="24"/>
          <w:lang w:val="el-GR"/>
        </w:rPr>
        <w:t xml:space="preserve"> </w:t>
      </w:r>
      <w:r w:rsidRPr="00652935">
        <w:rPr>
          <w:b/>
          <w:szCs w:val="24"/>
        </w:rPr>
        <w:t>Esbriet</w:t>
      </w:r>
      <w:r w:rsidRPr="00652935">
        <w:rPr>
          <w:b/>
          <w:szCs w:val="24"/>
          <w:lang w:val="el-GR"/>
        </w:rPr>
        <w:t xml:space="preserve"> </w:t>
      </w:r>
      <w:r w:rsidRPr="00C52B6D">
        <w:rPr>
          <w:b/>
          <w:szCs w:val="24"/>
          <w:lang w:val="el-GR"/>
        </w:rPr>
        <w:t>και</w:t>
      </w:r>
      <w:r w:rsidRPr="00652935">
        <w:rPr>
          <w:b/>
          <w:szCs w:val="24"/>
          <w:lang w:val="el-GR"/>
        </w:rPr>
        <w:t xml:space="preserve"> </w:t>
      </w:r>
      <w:r w:rsidRPr="00C52B6D">
        <w:rPr>
          <w:b/>
          <w:szCs w:val="24"/>
          <w:lang w:val="el-GR"/>
        </w:rPr>
        <w:t>περιεχόμεν</w:t>
      </w:r>
      <w:r w:rsidRPr="00652935">
        <w:rPr>
          <w:b/>
          <w:szCs w:val="24"/>
          <w:lang w:val="el-GR"/>
        </w:rPr>
        <w:t xml:space="preserve">α </w:t>
      </w:r>
      <w:r w:rsidRPr="00C52B6D">
        <w:rPr>
          <w:b/>
          <w:szCs w:val="24"/>
          <w:lang w:val="el-GR"/>
        </w:rPr>
        <w:t>της</w:t>
      </w:r>
      <w:r w:rsidRPr="00652935">
        <w:rPr>
          <w:b/>
          <w:szCs w:val="24"/>
          <w:lang w:val="el-GR"/>
        </w:rPr>
        <w:t xml:space="preserve"> </w:t>
      </w:r>
      <w:r w:rsidRPr="00C52B6D">
        <w:rPr>
          <w:b/>
          <w:szCs w:val="24"/>
          <w:lang w:val="el-GR"/>
        </w:rPr>
        <w:t>συσκευασίας</w:t>
      </w:r>
    </w:p>
    <w:p w14:paraId="795CF547" w14:textId="77777777" w:rsidR="00652935" w:rsidRPr="00652935" w:rsidRDefault="00652935" w:rsidP="008B6979">
      <w:pPr>
        <w:keepNext/>
        <w:keepLines/>
        <w:numPr>
          <w:ilvl w:val="12"/>
          <w:numId w:val="0"/>
        </w:numPr>
        <w:spacing w:line="240" w:lineRule="exact"/>
        <w:ind w:right="-2"/>
        <w:rPr>
          <w:b/>
          <w:szCs w:val="24"/>
          <w:lang w:val="el-GR"/>
        </w:rPr>
      </w:pPr>
    </w:p>
    <w:p w14:paraId="7E3AA37E" w14:textId="77777777" w:rsidR="00652935" w:rsidRPr="00C52B6D" w:rsidRDefault="00652935" w:rsidP="006729C0">
      <w:pPr>
        <w:keepNext/>
        <w:keepLines/>
        <w:numPr>
          <w:ilvl w:val="12"/>
          <w:numId w:val="0"/>
        </w:numPr>
        <w:spacing w:line="240" w:lineRule="exact"/>
        <w:ind w:right="-2"/>
        <w:rPr>
          <w:i/>
          <w:szCs w:val="24"/>
          <w:u w:val="single"/>
          <w:lang w:val="el-GR"/>
        </w:rPr>
      </w:pPr>
      <w:r w:rsidRPr="00652935">
        <w:rPr>
          <w:i/>
          <w:szCs w:val="24"/>
          <w:u w:val="single"/>
          <w:lang w:val="el-GR"/>
        </w:rPr>
        <w:t>Δισκίο 267</w:t>
      </w:r>
      <w:r w:rsidRPr="00C52B6D">
        <w:rPr>
          <w:i/>
          <w:szCs w:val="24"/>
          <w:u w:val="single"/>
          <w:lang w:val="el-GR"/>
        </w:rPr>
        <w:t xml:space="preserve"> </w:t>
      </w:r>
      <w:r w:rsidRPr="00652935">
        <w:rPr>
          <w:i/>
          <w:szCs w:val="24"/>
          <w:u w:val="single"/>
          <w:lang w:val="es-ES"/>
        </w:rPr>
        <w:t>mg</w:t>
      </w:r>
    </w:p>
    <w:p w14:paraId="2A9F1EF9" w14:textId="77777777" w:rsidR="00652935" w:rsidRPr="00652935" w:rsidRDefault="00CA735D" w:rsidP="008B6979">
      <w:pPr>
        <w:keepNext/>
        <w:keepLines/>
        <w:numPr>
          <w:ilvl w:val="12"/>
          <w:numId w:val="0"/>
        </w:numPr>
        <w:spacing w:line="240" w:lineRule="exact"/>
        <w:rPr>
          <w:u w:val="single"/>
          <w:lang w:val="el-GR"/>
        </w:rPr>
      </w:pPr>
      <w:r>
        <w:rPr>
          <w:szCs w:val="24"/>
        </w:rPr>
        <w:t>T</w:t>
      </w:r>
      <w:r>
        <w:rPr>
          <w:szCs w:val="24"/>
          <w:lang w:val="el-GR"/>
        </w:rPr>
        <w:t xml:space="preserve">α </w:t>
      </w:r>
      <w:proofErr w:type="spellStart"/>
      <w:r w:rsidR="00652935" w:rsidRPr="00652935">
        <w:rPr>
          <w:szCs w:val="24"/>
          <w:lang w:val="es-ES"/>
        </w:rPr>
        <w:t>Esbriet</w:t>
      </w:r>
      <w:proofErr w:type="spellEnd"/>
      <w:r w:rsidR="00652935" w:rsidRPr="00652935">
        <w:rPr>
          <w:szCs w:val="24"/>
          <w:lang w:val="el-GR"/>
        </w:rPr>
        <w:t xml:space="preserve"> 267</w:t>
      </w:r>
      <w:r w:rsidR="00652935" w:rsidRPr="00652935">
        <w:rPr>
          <w:szCs w:val="24"/>
          <w:lang w:val="en-GB"/>
        </w:rPr>
        <w:t> mg</w:t>
      </w:r>
      <w:r w:rsidR="00652935" w:rsidRPr="00652935">
        <w:rPr>
          <w:szCs w:val="24"/>
          <w:lang w:val="el-GR"/>
        </w:rPr>
        <w:t xml:space="preserve"> </w:t>
      </w:r>
      <w:r w:rsidR="00652935" w:rsidRPr="00C52B6D">
        <w:rPr>
          <w:szCs w:val="24"/>
          <w:lang w:val="el-GR"/>
        </w:rPr>
        <w:t>επικαλυμμένα</w:t>
      </w:r>
      <w:r w:rsidR="00652935" w:rsidRPr="00652935">
        <w:rPr>
          <w:szCs w:val="24"/>
          <w:lang w:val="el-GR"/>
        </w:rPr>
        <w:t xml:space="preserve"> </w:t>
      </w:r>
      <w:r w:rsidR="00652935" w:rsidRPr="00C52B6D">
        <w:rPr>
          <w:szCs w:val="24"/>
          <w:lang w:val="el-GR"/>
        </w:rPr>
        <w:t>με</w:t>
      </w:r>
      <w:r w:rsidR="00652935" w:rsidRPr="00652935">
        <w:rPr>
          <w:szCs w:val="24"/>
          <w:lang w:val="el-GR"/>
        </w:rPr>
        <w:t xml:space="preserve"> </w:t>
      </w:r>
      <w:r w:rsidR="00652935" w:rsidRPr="00C52B6D">
        <w:rPr>
          <w:szCs w:val="24"/>
          <w:lang w:val="el-GR"/>
        </w:rPr>
        <w:t>λεπτό</w:t>
      </w:r>
      <w:r w:rsidR="00652935" w:rsidRPr="00652935">
        <w:rPr>
          <w:szCs w:val="24"/>
          <w:lang w:val="el-GR"/>
        </w:rPr>
        <w:t xml:space="preserve"> </w:t>
      </w:r>
      <w:r w:rsidR="00652935" w:rsidRPr="00C52B6D">
        <w:rPr>
          <w:szCs w:val="24"/>
          <w:lang w:val="el-GR"/>
        </w:rPr>
        <w:t>υμένιο</w:t>
      </w:r>
      <w:r w:rsidR="00652935" w:rsidRPr="00652935">
        <w:rPr>
          <w:szCs w:val="24"/>
          <w:lang w:val="el-GR"/>
        </w:rPr>
        <w:t xml:space="preserve"> </w:t>
      </w:r>
      <w:r w:rsidR="00652935" w:rsidRPr="00C52B6D">
        <w:rPr>
          <w:szCs w:val="24"/>
          <w:lang w:val="el-GR"/>
        </w:rPr>
        <w:t>δισκία</w:t>
      </w:r>
      <w:r w:rsidR="00652935" w:rsidRPr="00652935">
        <w:rPr>
          <w:szCs w:val="24"/>
          <w:lang w:val="el-GR"/>
        </w:rPr>
        <w:t xml:space="preserve"> </w:t>
      </w:r>
      <w:r w:rsidR="00652935" w:rsidRPr="00C52B6D">
        <w:rPr>
          <w:szCs w:val="24"/>
          <w:lang w:val="el-GR"/>
        </w:rPr>
        <w:t>είναι</w:t>
      </w:r>
      <w:r w:rsidR="00652935" w:rsidRPr="00652935">
        <w:rPr>
          <w:szCs w:val="24"/>
          <w:lang w:val="el-GR"/>
        </w:rPr>
        <w:t xml:space="preserve"> </w:t>
      </w:r>
      <w:r w:rsidR="00652935" w:rsidRPr="00C52B6D">
        <w:rPr>
          <w:szCs w:val="24"/>
          <w:lang w:val="el-GR"/>
        </w:rPr>
        <w:t>κίτρινου</w:t>
      </w:r>
      <w:r w:rsidR="00652935" w:rsidRPr="00652935">
        <w:rPr>
          <w:szCs w:val="24"/>
          <w:lang w:val="el-GR"/>
        </w:rPr>
        <w:t xml:space="preserve"> </w:t>
      </w:r>
      <w:r w:rsidR="00652935" w:rsidRPr="00C52B6D">
        <w:rPr>
          <w:szCs w:val="24"/>
          <w:lang w:val="el-GR"/>
        </w:rPr>
        <w:t>χρώματος</w:t>
      </w:r>
      <w:r w:rsidR="00652935" w:rsidRPr="00652935">
        <w:rPr>
          <w:szCs w:val="24"/>
          <w:lang w:val="el-GR"/>
        </w:rPr>
        <w:t xml:space="preserve">, </w:t>
      </w:r>
      <w:r w:rsidR="00652935" w:rsidRPr="00C52B6D">
        <w:rPr>
          <w:szCs w:val="24"/>
          <w:lang w:val="el-GR"/>
        </w:rPr>
        <w:t>ωοειδούς</w:t>
      </w:r>
      <w:r w:rsidR="00652935" w:rsidRPr="00652935">
        <w:rPr>
          <w:szCs w:val="24"/>
          <w:lang w:val="el-GR"/>
        </w:rPr>
        <w:t xml:space="preserve"> </w:t>
      </w:r>
      <w:r w:rsidR="00652935" w:rsidRPr="00C52B6D">
        <w:rPr>
          <w:szCs w:val="24"/>
          <w:lang w:val="el-GR"/>
        </w:rPr>
        <w:t>σχήματος</w:t>
      </w:r>
      <w:r w:rsidR="00652935" w:rsidRPr="00652935">
        <w:rPr>
          <w:szCs w:val="24"/>
          <w:lang w:val="el-GR"/>
        </w:rPr>
        <w:t xml:space="preserve">, </w:t>
      </w:r>
      <w:r w:rsidR="00652935" w:rsidRPr="00C52B6D">
        <w:rPr>
          <w:szCs w:val="24"/>
          <w:lang w:val="el-GR"/>
        </w:rPr>
        <w:t>αμφίκυρτα</w:t>
      </w:r>
      <w:r w:rsidR="00652935" w:rsidRPr="00652935">
        <w:rPr>
          <w:szCs w:val="24"/>
          <w:lang w:val="el-GR"/>
        </w:rPr>
        <w:t xml:space="preserve"> </w:t>
      </w:r>
      <w:r w:rsidR="00652935" w:rsidRPr="00C52B6D">
        <w:rPr>
          <w:szCs w:val="24"/>
          <w:lang w:val="el-GR"/>
        </w:rPr>
        <w:t>επικαλυμμένα</w:t>
      </w:r>
      <w:r w:rsidR="00652935" w:rsidRPr="00652935">
        <w:rPr>
          <w:szCs w:val="24"/>
          <w:lang w:val="el-GR"/>
        </w:rPr>
        <w:t xml:space="preserve"> </w:t>
      </w:r>
      <w:r w:rsidR="00652935" w:rsidRPr="00C52B6D">
        <w:rPr>
          <w:szCs w:val="24"/>
          <w:lang w:val="el-GR"/>
        </w:rPr>
        <w:t>με</w:t>
      </w:r>
      <w:r w:rsidR="00652935" w:rsidRPr="00652935">
        <w:rPr>
          <w:szCs w:val="24"/>
          <w:lang w:val="el-GR"/>
        </w:rPr>
        <w:t xml:space="preserve"> </w:t>
      </w:r>
      <w:r w:rsidR="00652935" w:rsidRPr="00C52B6D">
        <w:rPr>
          <w:szCs w:val="24"/>
          <w:lang w:val="el-GR"/>
        </w:rPr>
        <w:t>λεπτό</w:t>
      </w:r>
      <w:r w:rsidR="00652935" w:rsidRPr="00652935">
        <w:rPr>
          <w:szCs w:val="24"/>
          <w:lang w:val="el-GR"/>
        </w:rPr>
        <w:t xml:space="preserve"> </w:t>
      </w:r>
      <w:r w:rsidR="00652935" w:rsidRPr="00C52B6D">
        <w:rPr>
          <w:szCs w:val="24"/>
          <w:lang w:val="el-GR"/>
        </w:rPr>
        <w:t>υμένιο</w:t>
      </w:r>
      <w:r w:rsidR="00652935" w:rsidRPr="00652935">
        <w:rPr>
          <w:szCs w:val="24"/>
          <w:lang w:val="el-GR"/>
        </w:rPr>
        <w:t xml:space="preserve"> </w:t>
      </w:r>
      <w:r w:rsidR="00652935" w:rsidRPr="00C52B6D">
        <w:rPr>
          <w:szCs w:val="24"/>
          <w:lang w:val="el-GR"/>
        </w:rPr>
        <w:t>δισκία</w:t>
      </w:r>
      <w:r w:rsidR="00652935" w:rsidRPr="00652935">
        <w:rPr>
          <w:szCs w:val="24"/>
          <w:lang w:val="el-GR"/>
        </w:rPr>
        <w:t xml:space="preserve">, </w:t>
      </w:r>
      <w:r w:rsidR="00652935" w:rsidRPr="00C52B6D">
        <w:rPr>
          <w:szCs w:val="24"/>
          <w:lang w:val="el-GR"/>
        </w:rPr>
        <w:t>με</w:t>
      </w:r>
      <w:r w:rsidR="00652935" w:rsidRPr="00652935">
        <w:rPr>
          <w:szCs w:val="24"/>
          <w:lang w:val="el-GR"/>
        </w:rPr>
        <w:t xml:space="preserve"> εγχάρακτη </w:t>
      </w:r>
      <w:r w:rsidR="00652935" w:rsidRPr="00C52B6D">
        <w:rPr>
          <w:szCs w:val="24"/>
          <w:lang w:val="el-GR"/>
        </w:rPr>
        <w:t>ένδειξη</w:t>
      </w:r>
      <w:r w:rsidR="00652935" w:rsidRPr="00652935">
        <w:rPr>
          <w:szCs w:val="24"/>
          <w:lang w:val="el-GR"/>
        </w:rPr>
        <w:t xml:space="preserve"> «</w:t>
      </w:r>
      <w:r w:rsidR="00652935" w:rsidRPr="00652935">
        <w:rPr>
          <w:szCs w:val="24"/>
          <w:lang w:val="en-GB"/>
        </w:rPr>
        <w:t>PFD</w:t>
      </w:r>
      <w:r w:rsidR="00652935" w:rsidRPr="00652935">
        <w:rPr>
          <w:szCs w:val="24"/>
          <w:lang w:val="el-GR"/>
        </w:rPr>
        <w:t>».</w:t>
      </w:r>
    </w:p>
    <w:p w14:paraId="3573F639" w14:textId="77777777" w:rsidR="00132BF2" w:rsidRPr="00132BF2" w:rsidRDefault="00652935" w:rsidP="00652935">
      <w:pPr>
        <w:spacing w:line="240" w:lineRule="exact"/>
        <w:rPr>
          <w:szCs w:val="24"/>
          <w:lang w:val="el-GR"/>
        </w:rPr>
      </w:pPr>
      <w:r w:rsidRPr="00C52B6D">
        <w:rPr>
          <w:szCs w:val="24"/>
          <w:lang w:val="el-GR"/>
        </w:rPr>
        <w:t>Οι</w:t>
      </w:r>
      <w:r w:rsidRPr="00652935">
        <w:rPr>
          <w:szCs w:val="24"/>
          <w:lang w:val="el-GR"/>
        </w:rPr>
        <w:t xml:space="preserve"> </w:t>
      </w:r>
      <w:r w:rsidRPr="00C52B6D">
        <w:rPr>
          <w:szCs w:val="24"/>
          <w:lang w:val="el-GR"/>
        </w:rPr>
        <w:t>συσκευασίες</w:t>
      </w:r>
      <w:r w:rsidRPr="00652935">
        <w:rPr>
          <w:szCs w:val="24"/>
          <w:lang w:val="el-GR"/>
        </w:rPr>
        <w:t xml:space="preserve"> </w:t>
      </w:r>
      <w:r w:rsidRPr="00C52B6D">
        <w:rPr>
          <w:szCs w:val="24"/>
          <w:lang w:val="el-GR"/>
        </w:rPr>
        <w:t>φιάλης</w:t>
      </w:r>
      <w:r w:rsidRPr="00652935">
        <w:rPr>
          <w:szCs w:val="24"/>
          <w:lang w:val="el-GR"/>
        </w:rPr>
        <w:t xml:space="preserve"> </w:t>
      </w:r>
      <w:r w:rsidRPr="00C52B6D">
        <w:rPr>
          <w:szCs w:val="24"/>
          <w:lang w:val="el-GR"/>
        </w:rPr>
        <w:t>περιέχουν</w:t>
      </w:r>
      <w:r w:rsidR="00025811" w:rsidRPr="00C52B6D">
        <w:rPr>
          <w:szCs w:val="24"/>
          <w:lang w:val="el-GR"/>
        </w:rPr>
        <w:t xml:space="preserve"> </w:t>
      </w:r>
      <w:r w:rsidRPr="00C52B6D">
        <w:rPr>
          <w:szCs w:val="24"/>
          <w:lang w:val="el-GR"/>
        </w:rPr>
        <w:t>μία</w:t>
      </w:r>
      <w:r w:rsidRPr="00652935">
        <w:rPr>
          <w:szCs w:val="24"/>
          <w:lang w:val="el-GR"/>
        </w:rPr>
        <w:t xml:space="preserve"> </w:t>
      </w:r>
      <w:r w:rsidRPr="00C52B6D">
        <w:rPr>
          <w:szCs w:val="24"/>
          <w:lang w:val="el-GR"/>
        </w:rPr>
        <w:t>φιάλη</w:t>
      </w:r>
      <w:r w:rsidRPr="00652935">
        <w:rPr>
          <w:szCs w:val="24"/>
          <w:lang w:val="el-GR"/>
        </w:rPr>
        <w:t xml:space="preserve"> </w:t>
      </w:r>
      <w:r w:rsidRPr="00C52B6D">
        <w:rPr>
          <w:szCs w:val="24"/>
          <w:lang w:val="el-GR"/>
        </w:rPr>
        <w:t>η</w:t>
      </w:r>
      <w:r w:rsidRPr="00652935">
        <w:rPr>
          <w:szCs w:val="24"/>
          <w:lang w:val="el-GR"/>
        </w:rPr>
        <w:t xml:space="preserve"> </w:t>
      </w:r>
      <w:r w:rsidRPr="00C52B6D">
        <w:rPr>
          <w:szCs w:val="24"/>
          <w:lang w:val="el-GR"/>
        </w:rPr>
        <w:t>οποία</w:t>
      </w:r>
      <w:r w:rsidRPr="00652935">
        <w:rPr>
          <w:szCs w:val="24"/>
          <w:lang w:val="el-GR"/>
        </w:rPr>
        <w:t xml:space="preserve"> </w:t>
      </w:r>
      <w:r w:rsidRPr="00C52B6D">
        <w:rPr>
          <w:szCs w:val="24"/>
          <w:lang w:val="el-GR"/>
        </w:rPr>
        <w:t>περιέχει</w:t>
      </w:r>
      <w:r w:rsidRPr="00652935">
        <w:rPr>
          <w:szCs w:val="24"/>
          <w:lang w:val="el-GR"/>
        </w:rPr>
        <w:t xml:space="preserve"> 90</w:t>
      </w:r>
      <w:r w:rsidRPr="00652935">
        <w:rPr>
          <w:szCs w:val="24"/>
          <w:lang w:val="en-GB"/>
        </w:rPr>
        <w:t> </w:t>
      </w:r>
      <w:r w:rsidRPr="00C52B6D">
        <w:rPr>
          <w:szCs w:val="24"/>
          <w:lang w:val="el-GR"/>
        </w:rPr>
        <w:t>δισκία</w:t>
      </w:r>
      <w:r w:rsidR="00025811" w:rsidRPr="002B4C50">
        <w:rPr>
          <w:szCs w:val="24"/>
          <w:lang w:val="el-GR"/>
        </w:rPr>
        <w:t xml:space="preserve"> </w:t>
      </w:r>
      <w:r w:rsidR="00943A57">
        <w:rPr>
          <w:szCs w:val="24"/>
          <w:lang w:val="el-GR"/>
        </w:rPr>
        <w:t xml:space="preserve">ή </w:t>
      </w:r>
      <w:r w:rsidRPr="00C52B6D">
        <w:rPr>
          <w:szCs w:val="24"/>
          <w:lang w:val="el-GR"/>
        </w:rPr>
        <w:t>δύο</w:t>
      </w:r>
      <w:r w:rsidRPr="00652935">
        <w:rPr>
          <w:szCs w:val="24"/>
          <w:lang w:val="el-GR"/>
        </w:rPr>
        <w:t xml:space="preserve"> </w:t>
      </w:r>
      <w:r w:rsidRPr="00C52B6D">
        <w:rPr>
          <w:szCs w:val="24"/>
          <w:lang w:val="el-GR"/>
        </w:rPr>
        <w:t>φιάλες</w:t>
      </w:r>
      <w:r w:rsidRPr="00652935">
        <w:rPr>
          <w:szCs w:val="24"/>
          <w:lang w:val="el-GR"/>
        </w:rPr>
        <w:t xml:space="preserve"> </w:t>
      </w:r>
      <w:r w:rsidRPr="00C52B6D">
        <w:rPr>
          <w:szCs w:val="24"/>
          <w:lang w:val="el-GR"/>
        </w:rPr>
        <w:t>οι</w:t>
      </w:r>
      <w:r w:rsidRPr="00652935">
        <w:rPr>
          <w:szCs w:val="24"/>
          <w:lang w:val="el-GR"/>
        </w:rPr>
        <w:t xml:space="preserve"> </w:t>
      </w:r>
      <w:r w:rsidRPr="00C52B6D">
        <w:rPr>
          <w:szCs w:val="24"/>
          <w:lang w:val="el-GR"/>
        </w:rPr>
        <w:t>οποίες</w:t>
      </w:r>
      <w:r w:rsidRPr="00652935">
        <w:rPr>
          <w:szCs w:val="24"/>
          <w:lang w:val="el-GR"/>
        </w:rPr>
        <w:t xml:space="preserve"> </w:t>
      </w:r>
      <w:r w:rsidRPr="00C52B6D">
        <w:rPr>
          <w:szCs w:val="24"/>
          <w:lang w:val="el-GR"/>
        </w:rPr>
        <w:t>περιέχουν</w:t>
      </w:r>
      <w:r w:rsidRPr="00652935">
        <w:rPr>
          <w:szCs w:val="24"/>
          <w:lang w:val="el-GR"/>
        </w:rPr>
        <w:t xml:space="preserve"> 90</w:t>
      </w:r>
      <w:r w:rsidRPr="00652935">
        <w:rPr>
          <w:szCs w:val="24"/>
          <w:lang w:val="en-GB"/>
        </w:rPr>
        <w:t> </w:t>
      </w:r>
      <w:r w:rsidRPr="00C52B6D">
        <w:rPr>
          <w:szCs w:val="24"/>
          <w:lang w:val="el-GR"/>
        </w:rPr>
        <w:t>δισκία</w:t>
      </w:r>
      <w:r w:rsidRPr="00652935">
        <w:rPr>
          <w:szCs w:val="24"/>
          <w:lang w:val="el-GR"/>
        </w:rPr>
        <w:t xml:space="preserve"> η καθεμία (180 </w:t>
      </w:r>
      <w:r w:rsidRPr="00C52B6D">
        <w:rPr>
          <w:szCs w:val="24"/>
          <w:lang w:val="el-GR"/>
        </w:rPr>
        <w:t>δισκία</w:t>
      </w:r>
      <w:r w:rsidRPr="00652935">
        <w:rPr>
          <w:szCs w:val="24"/>
          <w:lang w:val="el-GR"/>
        </w:rPr>
        <w:t xml:space="preserve"> </w:t>
      </w:r>
      <w:r w:rsidRPr="00C52B6D">
        <w:rPr>
          <w:szCs w:val="24"/>
          <w:lang w:val="el-GR"/>
        </w:rPr>
        <w:t>συνολικά</w:t>
      </w:r>
      <w:r w:rsidRPr="00652935">
        <w:rPr>
          <w:szCs w:val="24"/>
          <w:lang w:val="el-GR"/>
        </w:rPr>
        <w:t xml:space="preserve">). </w:t>
      </w:r>
      <w:r w:rsidR="00132BF2">
        <w:rPr>
          <w:szCs w:val="24"/>
          <w:lang w:val="el-GR"/>
        </w:rPr>
        <w:t xml:space="preserve">Οι συσκευασίες </w:t>
      </w:r>
      <w:r w:rsidR="00C90E2E">
        <w:rPr>
          <w:szCs w:val="24"/>
          <w:lang w:val="el-GR"/>
        </w:rPr>
        <w:t xml:space="preserve">σε </w:t>
      </w:r>
      <w:r w:rsidR="00132BF2">
        <w:rPr>
          <w:szCs w:val="24"/>
          <w:lang w:val="el-GR"/>
        </w:rPr>
        <w:t>κυψ</w:t>
      </w:r>
      <w:r w:rsidR="00C90E2E">
        <w:rPr>
          <w:szCs w:val="24"/>
          <w:lang w:val="el-GR"/>
        </w:rPr>
        <w:t>έλη</w:t>
      </w:r>
      <w:r w:rsidR="00132BF2">
        <w:rPr>
          <w:szCs w:val="24"/>
          <w:lang w:val="el-GR"/>
        </w:rPr>
        <w:t xml:space="preserve"> (</w:t>
      </w:r>
      <w:proofErr w:type="spellStart"/>
      <w:r w:rsidR="00132BF2">
        <w:rPr>
          <w:szCs w:val="24"/>
          <w:lang w:val="es-ES"/>
        </w:rPr>
        <w:t>bl</w:t>
      </w:r>
      <w:proofErr w:type="spellEnd"/>
      <w:r w:rsidR="00132BF2" w:rsidRPr="00DD5759">
        <w:rPr>
          <w:szCs w:val="24"/>
          <w:lang w:val="el-GR"/>
        </w:rPr>
        <w:t>í</w:t>
      </w:r>
      <w:proofErr w:type="spellStart"/>
      <w:r w:rsidR="00132BF2">
        <w:rPr>
          <w:szCs w:val="24"/>
          <w:lang w:val="es-ES"/>
        </w:rPr>
        <w:t>ster</w:t>
      </w:r>
      <w:proofErr w:type="spellEnd"/>
      <w:r w:rsidR="00132BF2" w:rsidRPr="00DD5759">
        <w:rPr>
          <w:szCs w:val="24"/>
          <w:lang w:val="el-GR"/>
        </w:rPr>
        <w:t>)</w:t>
      </w:r>
      <w:r w:rsidR="00132BF2">
        <w:rPr>
          <w:szCs w:val="24"/>
          <w:lang w:val="el-GR"/>
        </w:rPr>
        <w:t xml:space="preserve"> περιέχουν 21, 42, 84 ή 168 επικαλυμμένα με λεπτό υμένιο δισκία και οι πολυσυσκευασίες περιέχουν 63 (συσκευασία θεραπείας έναρξης διάρκειας 2 εβδομάδων</w:t>
      </w:r>
      <w:r w:rsidR="00132BF2" w:rsidRPr="00DD5759">
        <w:rPr>
          <w:szCs w:val="24"/>
          <w:lang w:val="el-GR"/>
        </w:rPr>
        <w:t xml:space="preserve"> 21+42) </w:t>
      </w:r>
      <w:r w:rsidR="00132BF2">
        <w:rPr>
          <w:szCs w:val="24"/>
          <w:lang w:val="el-GR"/>
        </w:rPr>
        <w:t>ή 252 (συσκευασία συνέχισης της θεραπείας 3</w:t>
      </w:r>
      <w:r w:rsidR="00132BF2">
        <w:rPr>
          <w:szCs w:val="24"/>
          <w:lang w:val="es-ES"/>
        </w:rPr>
        <w:t>x</w:t>
      </w:r>
      <w:r w:rsidR="00132BF2" w:rsidRPr="00DD5759">
        <w:rPr>
          <w:szCs w:val="24"/>
          <w:lang w:val="el-GR"/>
        </w:rPr>
        <w:t xml:space="preserve">84) </w:t>
      </w:r>
      <w:r w:rsidR="00132BF2">
        <w:rPr>
          <w:szCs w:val="24"/>
          <w:lang w:val="el-GR"/>
        </w:rPr>
        <w:t>επικαλυμμένα με λεπτό υμένιο δισκία.</w:t>
      </w:r>
    </w:p>
    <w:p w14:paraId="3CB9B24A" w14:textId="77777777" w:rsidR="00F30A3D" w:rsidRPr="00C52B6D" w:rsidRDefault="00F30A3D" w:rsidP="00652935">
      <w:pPr>
        <w:spacing w:line="240" w:lineRule="exact"/>
        <w:rPr>
          <w:szCs w:val="24"/>
          <w:lang w:val="el-GR"/>
        </w:rPr>
      </w:pPr>
    </w:p>
    <w:p w14:paraId="3AF98298" w14:textId="77777777" w:rsidR="00652935" w:rsidRPr="00652935" w:rsidRDefault="00652935" w:rsidP="00652935">
      <w:pPr>
        <w:keepNext/>
        <w:keepLines/>
        <w:numPr>
          <w:ilvl w:val="12"/>
          <w:numId w:val="0"/>
        </w:numPr>
        <w:spacing w:line="240" w:lineRule="exact"/>
        <w:ind w:right="-2"/>
        <w:rPr>
          <w:i/>
          <w:szCs w:val="24"/>
          <w:u w:val="single"/>
          <w:lang w:val="el-GR"/>
        </w:rPr>
      </w:pPr>
      <w:r w:rsidRPr="00652935">
        <w:rPr>
          <w:i/>
          <w:szCs w:val="24"/>
          <w:u w:val="single"/>
          <w:lang w:val="el-GR"/>
        </w:rPr>
        <w:t xml:space="preserve">Δισκίο </w:t>
      </w:r>
      <w:r w:rsidRPr="00C52B6D">
        <w:rPr>
          <w:i/>
          <w:szCs w:val="24"/>
          <w:u w:val="single"/>
          <w:lang w:val="el-GR"/>
        </w:rPr>
        <w:t>534</w:t>
      </w:r>
      <w:r w:rsidRPr="00652935">
        <w:rPr>
          <w:i/>
          <w:szCs w:val="24"/>
          <w:u w:val="single"/>
          <w:lang w:val="el-GR"/>
        </w:rPr>
        <w:t xml:space="preserve"> </w:t>
      </w:r>
      <w:r w:rsidRPr="00652935">
        <w:rPr>
          <w:i/>
          <w:szCs w:val="24"/>
          <w:u w:val="single"/>
          <w:lang w:val="es-ES"/>
        </w:rPr>
        <w:t>mg</w:t>
      </w:r>
    </w:p>
    <w:p w14:paraId="1113E686" w14:textId="77777777" w:rsidR="00652935" w:rsidRPr="00652935" w:rsidRDefault="00652935" w:rsidP="00652935">
      <w:pPr>
        <w:numPr>
          <w:ilvl w:val="12"/>
          <w:numId w:val="0"/>
        </w:numPr>
        <w:spacing w:line="240" w:lineRule="exact"/>
        <w:rPr>
          <w:szCs w:val="24"/>
          <w:lang w:val="el-GR"/>
        </w:rPr>
      </w:pPr>
      <w:r w:rsidRPr="00652935">
        <w:rPr>
          <w:szCs w:val="24"/>
          <w:lang w:val="el-GR"/>
        </w:rPr>
        <w:t xml:space="preserve">Τα </w:t>
      </w:r>
      <w:proofErr w:type="spellStart"/>
      <w:r w:rsidRPr="00652935">
        <w:rPr>
          <w:szCs w:val="24"/>
          <w:lang w:val="es-ES"/>
        </w:rPr>
        <w:t>Esbriet</w:t>
      </w:r>
      <w:proofErr w:type="spellEnd"/>
      <w:r w:rsidRPr="00652935">
        <w:rPr>
          <w:szCs w:val="24"/>
          <w:lang w:val="el-GR"/>
        </w:rPr>
        <w:t xml:space="preserve"> 534</w:t>
      </w:r>
      <w:r w:rsidRPr="00652935">
        <w:rPr>
          <w:szCs w:val="24"/>
          <w:lang w:val="en-GB"/>
        </w:rPr>
        <w:t> mg</w:t>
      </w:r>
      <w:r w:rsidRPr="00652935">
        <w:rPr>
          <w:szCs w:val="24"/>
          <w:lang w:val="el-GR"/>
        </w:rPr>
        <w:t xml:space="preserve"> επικαλυμμένα με λεπτό υμένιο δισκία είναι πορτοκαλί χρώματος, ωοειδούς σχήματος, αμφίκυρτα επικαλυμμένα με λεπτό υμένιο δισκία, με εγχάρακτη ένδειξη «</w:t>
      </w:r>
      <w:r w:rsidRPr="00652935">
        <w:rPr>
          <w:szCs w:val="24"/>
          <w:lang w:val="en-GB"/>
        </w:rPr>
        <w:t>PFD</w:t>
      </w:r>
      <w:r w:rsidRPr="00652935">
        <w:rPr>
          <w:szCs w:val="24"/>
          <w:lang w:val="el-GR"/>
        </w:rPr>
        <w:t>».</w:t>
      </w:r>
    </w:p>
    <w:p w14:paraId="437F6C56" w14:textId="77777777" w:rsidR="00652935" w:rsidRPr="00652935" w:rsidRDefault="00652935" w:rsidP="00652935">
      <w:pPr>
        <w:spacing w:line="240" w:lineRule="exact"/>
        <w:rPr>
          <w:szCs w:val="24"/>
          <w:lang w:val="el-GR"/>
        </w:rPr>
      </w:pPr>
      <w:r w:rsidRPr="00652935">
        <w:rPr>
          <w:szCs w:val="24"/>
          <w:lang w:val="el-GR"/>
        </w:rPr>
        <w:t>Οι συσκευασίες φιάλης περιέχουν είτε μία φιάλη η οποία περιέχει 21</w:t>
      </w:r>
      <w:r w:rsidRPr="00652935">
        <w:rPr>
          <w:szCs w:val="24"/>
          <w:lang w:val="en-GB"/>
        </w:rPr>
        <w:t> </w:t>
      </w:r>
      <w:r w:rsidRPr="00652935">
        <w:rPr>
          <w:szCs w:val="24"/>
          <w:lang w:val="el-GR"/>
        </w:rPr>
        <w:t>δισκία, είτε μία φιάλη η οποία περιέχει 90 δισκία.</w:t>
      </w:r>
    </w:p>
    <w:p w14:paraId="0A6BE7ED" w14:textId="77777777" w:rsidR="00652935" w:rsidRPr="00652935" w:rsidRDefault="00652935" w:rsidP="00652935">
      <w:pPr>
        <w:spacing w:line="240" w:lineRule="exact"/>
        <w:rPr>
          <w:szCs w:val="24"/>
          <w:lang w:val="el-GR"/>
        </w:rPr>
      </w:pPr>
    </w:p>
    <w:p w14:paraId="68AD29EA" w14:textId="77777777" w:rsidR="00652935" w:rsidRPr="00652935" w:rsidRDefault="00652935" w:rsidP="00652935">
      <w:pPr>
        <w:keepNext/>
        <w:keepLines/>
        <w:numPr>
          <w:ilvl w:val="12"/>
          <w:numId w:val="0"/>
        </w:numPr>
        <w:spacing w:line="240" w:lineRule="exact"/>
        <w:ind w:right="-2"/>
        <w:rPr>
          <w:i/>
          <w:szCs w:val="24"/>
          <w:u w:val="single"/>
          <w:lang w:val="el-GR"/>
        </w:rPr>
      </w:pPr>
      <w:r w:rsidRPr="00652935">
        <w:rPr>
          <w:i/>
          <w:szCs w:val="24"/>
          <w:u w:val="single"/>
          <w:lang w:val="el-GR"/>
        </w:rPr>
        <w:t xml:space="preserve">Δισκίο 801 </w:t>
      </w:r>
      <w:r w:rsidRPr="00652935">
        <w:rPr>
          <w:i/>
          <w:szCs w:val="24"/>
          <w:u w:val="single"/>
          <w:lang w:val="es-ES"/>
        </w:rPr>
        <w:t>mg</w:t>
      </w:r>
    </w:p>
    <w:p w14:paraId="562DE666" w14:textId="77777777" w:rsidR="00652935" w:rsidRPr="00652935" w:rsidRDefault="00652935" w:rsidP="00652935">
      <w:pPr>
        <w:numPr>
          <w:ilvl w:val="12"/>
          <w:numId w:val="0"/>
        </w:numPr>
        <w:spacing w:line="240" w:lineRule="exact"/>
        <w:rPr>
          <w:szCs w:val="24"/>
          <w:lang w:val="el-GR"/>
        </w:rPr>
      </w:pPr>
      <w:r w:rsidRPr="00652935">
        <w:rPr>
          <w:szCs w:val="24"/>
          <w:lang w:val="el-GR"/>
        </w:rPr>
        <w:t xml:space="preserve">Τα </w:t>
      </w:r>
      <w:proofErr w:type="spellStart"/>
      <w:r w:rsidRPr="00652935">
        <w:rPr>
          <w:szCs w:val="24"/>
          <w:lang w:val="es-ES"/>
        </w:rPr>
        <w:t>Esbriet</w:t>
      </w:r>
      <w:proofErr w:type="spellEnd"/>
      <w:r w:rsidRPr="00652935">
        <w:rPr>
          <w:szCs w:val="24"/>
          <w:lang w:val="el-GR"/>
        </w:rPr>
        <w:t xml:space="preserve"> 801</w:t>
      </w:r>
      <w:r w:rsidRPr="00652935">
        <w:rPr>
          <w:szCs w:val="24"/>
          <w:lang w:val="en-GB"/>
        </w:rPr>
        <w:t> mg</w:t>
      </w:r>
      <w:r w:rsidRPr="00652935">
        <w:rPr>
          <w:szCs w:val="24"/>
          <w:lang w:val="el-GR"/>
        </w:rPr>
        <w:t xml:space="preserve"> επικαλυμμένα με λεπτό υμένιο δισκία είναι καφέ χρώματος, ωοειδούς σχήματος, αμφίκυρτα επικαλυμμένα με λεπτό υμένιο δισκία, με εγχάρακτη ένδειξη «</w:t>
      </w:r>
      <w:r w:rsidRPr="00652935">
        <w:rPr>
          <w:szCs w:val="24"/>
          <w:lang w:val="en-GB"/>
        </w:rPr>
        <w:t>PFD</w:t>
      </w:r>
      <w:r w:rsidRPr="00652935">
        <w:rPr>
          <w:szCs w:val="24"/>
          <w:lang w:val="el-GR"/>
        </w:rPr>
        <w:t>».</w:t>
      </w:r>
    </w:p>
    <w:p w14:paraId="39ECC294" w14:textId="77777777" w:rsidR="00652935" w:rsidRPr="00652935" w:rsidRDefault="00652935" w:rsidP="00652935">
      <w:pPr>
        <w:spacing w:line="240" w:lineRule="exact"/>
        <w:rPr>
          <w:szCs w:val="24"/>
          <w:lang w:val="el-GR"/>
        </w:rPr>
      </w:pPr>
      <w:r w:rsidRPr="00652935">
        <w:rPr>
          <w:szCs w:val="24"/>
          <w:lang w:val="el-GR"/>
        </w:rPr>
        <w:t>Οι συσκευασίες φιάλης περιέχουν μία φιάλη η οποία περιέχει 90 δισκία.</w:t>
      </w:r>
    </w:p>
    <w:p w14:paraId="4AF17458" w14:textId="77777777" w:rsidR="00132BF2" w:rsidRDefault="00132BF2" w:rsidP="00132BF2">
      <w:pPr>
        <w:spacing w:line="240" w:lineRule="exact"/>
        <w:rPr>
          <w:szCs w:val="24"/>
          <w:lang w:val="el-GR"/>
        </w:rPr>
      </w:pPr>
      <w:r>
        <w:rPr>
          <w:szCs w:val="24"/>
          <w:lang w:val="el-GR"/>
        </w:rPr>
        <w:t xml:space="preserve">Η συσκευασία </w:t>
      </w:r>
      <w:r w:rsidR="00C90E2E">
        <w:rPr>
          <w:szCs w:val="24"/>
          <w:lang w:val="el-GR"/>
        </w:rPr>
        <w:t>σε κυψέλες</w:t>
      </w:r>
      <w:r>
        <w:rPr>
          <w:szCs w:val="24"/>
          <w:lang w:val="el-GR"/>
        </w:rPr>
        <w:t xml:space="preserve"> (</w:t>
      </w:r>
      <w:proofErr w:type="spellStart"/>
      <w:r>
        <w:rPr>
          <w:szCs w:val="24"/>
          <w:lang w:val="es-ES"/>
        </w:rPr>
        <w:t>bl</w:t>
      </w:r>
      <w:proofErr w:type="spellEnd"/>
      <w:r w:rsidRPr="0029699C">
        <w:rPr>
          <w:szCs w:val="24"/>
          <w:lang w:val="el-GR"/>
        </w:rPr>
        <w:t>í</w:t>
      </w:r>
      <w:proofErr w:type="spellStart"/>
      <w:r>
        <w:rPr>
          <w:szCs w:val="24"/>
          <w:lang w:val="es-ES"/>
        </w:rPr>
        <w:t>ster</w:t>
      </w:r>
      <w:r w:rsidR="00C90E2E">
        <w:rPr>
          <w:szCs w:val="24"/>
          <w:lang w:val="es-ES"/>
        </w:rPr>
        <w:t>s</w:t>
      </w:r>
      <w:proofErr w:type="spellEnd"/>
      <w:r w:rsidRPr="0029699C">
        <w:rPr>
          <w:szCs w:val="24"/>
          <w:lang w:val="el-GR"/>
        </w:rPr>
        <w:t>)</w:t>
      </w:r>
      <w:r>
        <w:rPr>
          <w:szCs w:val="24"/>
          <w:lang w:val="el-GR"/>
        </w:rPr>
        <w:t xml:space="preserve"> περιέχει 84 επικαλυμμένα με λεπτό υμένιο δισκία και η πολυσυσκευασία περιέχει 252 (συσκευασία συνέχισης της θεραπείας 3</w:t>
      </w:r>
      <w:r>
        <w:rPr>
          <w:szCs w:val="24"/>
          <w:lang w:val="es-ES"/>
        </w:rPr>
        <w:t>x</w:t>
      </w:r>
      <w:r w:rsidRPr="0029699C">
        <w:rPr>
          <w:szCs w:val="24"/>
          <w:lang w:val="el-GR"/>
        </w:rPr>
        <w:t xml:space="preserve">84) </w:t>
      </w:r>
      <w:r>
        <w:rPr>
          <w:szCs w:val="24"/>
          <w:lang w:val="el-GR"/>
        </w:rPr>
        <w:t>επικαλυμμένα με λεπτό υμένιο δισκία.</w:t>
      </w:r>
    </w:p>
    <w:p w14:paraId="2C091FDF" w14:textId="77777777" w:rsidR="00132BF2" w:rsidRDefault="00132BF2" w:rsidP="00132BF2">
      <w:pPr>
        <w:spacing w:line="240" w:lineRule="exact"/>
        <w:rPr>
          <w:szCs w:val="24"/>
          <w:lang w:val="el-GR"/>
        </w:rPr>
      </w:pPr>
    </w:p>
    <w:p w14:paraId="751887EC" w14:textId="77777777" w:rsidR="0035272A" w:rsidRDefault="0035272A" w:rsidP="0035272A">
      <w:pPr>
        <w:spacing w:line="240" w:lineRule="exact"/>
        <w:rPr>
          <w:szCs w:val="22"/>
          <w:lang w:val="el-GR"/>
        </w:rPr>
      </w:pPr>
      <w:r>
        <w:rPr>
          <w:szCs w:val="22"/>
          <w:lang w:val="el-GR"/>
        </w:rPr>
        <w:t>Οι ταινίες</w:t>
      </w:r>
      <w:r w:rsidR="00C90E2E">
        <w:rPr>
          <w:szCs w:val="22"/>
          <w:lang w:val="el-GR"/>
        </w:rPr>
        <w:t xml:space="preserve"> των κυψελών (</w:t>
      </w:r>
      <w:proofErr w:type="spellStart"/>
      <w:r w:rsidR="00C90E2E">
        <w:rPr>
          <w:szCs w:val="22"/>
          <w:lang w:val="es-ES"/>
        </w:rPr>
        <w:t>blisters</w:t>
      </w:r>
      <w:proofErr w:type="spellEnd"/>
      <w:r w:rsidR="00C90E2E" w:rsidRPr="00DD5759">
        <w:rPr>
          <w:szCs w:val="22"/>
          <w:lang w:val="el-GR"/>
        </w:rPr>
        <w:t>)</w:t>
      </w:r>
      <w:r w:rsidRPr="000F3366">
        <w:rPr>
          <w:szCs w:val="22"/>
          <w:lang w:val="el-GR"/>
        </w:rPr>
        <w:t xml:space="preserve"> </w:t>
      </w:r>
      <w:r>
        <w:rPr>
          <w:szCs w:val="22"/>
          <w:lang w:val="el-GR"/>
        </w:rPr>
        <w:t>των 801</w:t>
      </w:r>
      <w:r w:rsidRPr="00DD5759">
        <w:rPr>
          <w:szCs w:val="22"/>
          <w:lang w:val="el-GR"/>
        </w:rPr>
        <w:t xml:space="preserve"> </w:t>
      </w:r>
      <w:r>
        <w:rPr>
          <w:szCs w:val="22"/>
          <w:lang w:val="es-ES"/>
        </w:rPr>
        <w:t>mg</w:t>
      </w:r>
      <w:r w:rsidRPr="00DD5759">
        <w:rPr>
          <w:szCs w:val="22"/>
          <w:lang w:val="el-GR"/>
        </w:rPr>
        <w:t xml:space="preserve"> </w:t>
      </w:r>
      <w:r>
        <w:rPr>
          <w:szCs w:val="22"/>
          <w:lang w:val="el-GR"/>
        </w:rPr>
        <w:t xml:space="preserve">φέρουν η καθεμία τα ακόλουθα σύμβολα </w:t>
      </w:r>
      <w:r w:rsidR="00A00F5C">
        <w:rPr>
          <w:szCs w:val="22"/>
          <w:lang w:val="el-GR"/>
        </w:rPr>
        <w:t xml:space="preserve">και τα συντομευμένα ονόματα των ημερών, </w:t>
      </w:r>
      <w:r>
        <w:rPr>
          <w:szCs w:val="22"/>
          <w:lang w:val="el-GR"/>
        </w:rPr>
        <w:t>ως υπενθύμιση για τη λήψη της δόσης τρεις φορές ημερησίως:</w:t>
      </w:r>
    </w:p>
    <w:p w14:paraId="492367BD" w14:textId="77777777" w:rsidR="0035272A" w:rsidRDefault="00041A48" w:rsidP="0035272A">
      <w:pPr>
        <w:spacing w:before="480" w:after="120" w:line="240" w:lineRule="exact"/>
        <w:ind w:right="115"/>
        <w:rPr>
          <w:noProof/>
          <w:lang w:val="el-GR"/>
        </w:rPr>
      </w:pPr>
      <w:r w:rsidRPr="0002352B">
        <w:rPr>
          <w:noProof/>
          <w:lang w:val="el-GR" w:eastAsia="el-GR"/>
        </w:rPr>
        <w:drawing>
          <wp:inline distT="0" distB="0" distL="0" distR="0" wp14:anchorId="620EE396" wp14:editId="703DDCA3">
            <wp:extent cx="419100" cy="2762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35272A" w:rsidRPr="003A4455">
        <w:rPr>
          <w:noProof/>
          <w:lang w:val="el-GR"/>
        </w:rPr>
        <w:t xml:space="preserve"> (</w:t>
      </w:r>
      <w:r w:rsidR="0035272A">
        <w:rPr>
          <w:noProof/>
          <w:lang w:val="el-GR"/>
        </w:rPr>
        <w:t>ανατολή,</w:t>
      </w:r>
      <w:r w:rsidR="0035272A" w:rsidRPr="003A4455">
        <w:rPr>
          <w:noProof/>
          <w:lang w:val="el-GR"/>
        </w:rPr>
        <w:t xml:space="preserve"> </w:t>
      </w:r>
      <w:r w:rsidR="0035272A">
        <w:rPr>
          <w:noProof/>
          <w:lang w:val="el-GR"/>
        </w:rPr>
        <w:t>πρωινή δόση</w:t>
      </w:r>
      <w:r w:rsidR="0035272A" w:rsidRPr="003A4455">
        <w:rPr>
          <w:noProof/>
          <w:lang w:val="el-GR"/>
        </w:rPr>
        <w:t xml:space="preserve">) </w:t>
      </w:r>
      <w:r w:rsidRPr="0002352B">
        <w:rPr>
          <w:noProof/>
          <w:lang w:val="el-GR" w:eastAsia="el-GR"/>
        </w:rPr>
        <w:drawing>
          <wp:inline distT="0" distB="0" distL="0" distR="0" wp14:anchorId="10464FAE" wp14:editId="746B806D">
            <wp:extent cx="371475" cy="3714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35272A" w:rsidRPr="003A4455">
        <w:rPr>
          <w:noProof/>
          <w:lang w:val="el-GR"/>
        </w:rPr>
        <w:t xml:space="preserve"> (</w:t>
      </w:r>
      <w:r w:rsidR="0035272A">
        <w:rPr>
          <w:noProof/>
          <w:lang w:val="el-GR"/>
        </w:rPr>
        <w:t>ήλιος, δόση κατά τη διάρκεια της ημέρας</w:t>
      </w:r>
      <w:r w:rsidR="0035272A" w:rsidRPr="003A4455">
        <w:rPr>
          <w:noProof/>
          <w:lang w:val="el-GR"/>
        </w:rPr>
        <w:t xml:space="preserve">) </w:t>
      </w:r>
      <w:r w:rsidR="0035272A">
        <w:rPr>
          <w:noProof/>
          <w:lang w:val="el-GR"/>
        </w:rPr>
        <w:t>και</w:t>
      </w:r>
      <w:r w:rsidR="0035272A" w:rsidRPr="003A4455">
        <w:rPr>
          <w:noProof/>
          <w:lang w:val="el-GR"/>
        </w:rPr>
        <w:t xml:space="preserve"> </w:t>
      </w:r>
    </w:p>
    <w:p w14:paraId="6E4F9300" w14:textId="77777777" w:rsidR="0035272A" w:rsidRDefault="00041A48" w:rsidP="0035272A">
      <w:pPr>
        <w:spacing w:before="480" w:after="120" w:line="240" w:lineRule="exact"/>
        <w:ind w:right="115"/>
        <w:rPr>
          <w:noProof/>
          <w:lang w:val="el-GR"/>
        </w:rPr>
      </w:pPr>
      <w:r w:rsidRPr="0002352B">
        <w:rPr>
          <w:noProof/>
          <w:lang w:val="el-GR" w:eastAsia="el-GR"/>
        </w:rPr>
        <w:drawing>
          <wp:inline distT="0" distB="0" distL="0" distR="0" wp14:anchorId="5B2ADAF8" wp14:editId="161F4239">
            <wp:extent cx="295275" cy="3619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r w:rsidR="0035272A" w:rsidRPr="003A4455">
        <w:rPr>
          <w:noProof/>
          <w:lang w:val="el-GR"/>
        </w:rPr>
        <w:t>(</w:t>
      </w:r>
      <w:r w:rsidR="0035272A">
        <w:rPr>
          <w:noProof/>
          <w:lang w:val="el-GR"/>
        </w:rPr>
        <w:t>φεγγάρι,</w:t>
      </w:r>
      <w:r w:rsidR="0035272A" w:rsidRPr="003A4455">
        <w:rPr>
          <w:noProof/>
          <w:lang w:val="el-GR"/>
        </w:rPr>
        <w:t xml:space="preserve"> </w:t>
      </w:r>
      <w:r w:rsidR="0035272A">
        <w:rPr>
          <w:noProof/>
          <w:lang w:val="el-GR"/>
        </w:rPr>
        <w:t>βραδινή δόση</w:t>
      </w:r>
      <w:r w:rsidR="0035272A" w:rsidRPr="003A4455">
        <w:rPr>
          <w:noProof/>
          <w:lang w:val="el-GR"/>
        </w:rPr>
        <w:t>).</w:t>
      </w:r>
    </w:p>
    <w:p w14:paraId="7DC762EE" w14:textId="77777777" w:rsidR="00A00F5C" w:rsidRDefault="00563DAE" w:rsidP="0035272A">
      <w:pPr>
        <w:spacing w:before="480" w:after="120" w:line="240" w:lineRule="exact"/>
        <w:ind w:right="115"/>
        <w:rPr>
          <w:noProof/>
          <w:lang w:val="el-GR"/>
        </w:rPr>
      </w:pPr>
      <w:r w:rsidRPr="00563DAE">
        <w:rPr>
          <w:noProof/>
          <w:lang w:val="el-GR"/>
        </w:rPr>
        <w:t>Δε. Τρ. Τε. Πε. Πα. Σα. Κυ.</w:t>
      </w:r>
    </w:p>
    <w:p w14:paraId="652B2F15" w14:textId="77777777" w:rsidR="00652935" w:rsidRPr="00652935" w:rsidRDefault="00652935" w:rsidP="00652935">
      <w:pPr>
        <w:numPr>
          <w:ilvl w:val="12"/>
          <w:numId w:val="0"/>
        </w:numPr>
        <w:spacing w:line="240" w:lineRule="exact"/>
        <w:rPr>
          <w:lang w:val="el-GR"/>
        </w:rPr>
      </w:pPr>
    </w:p>
    <w:p w14:paraId="44BA24C0" w14:textId="77777777" w:rsidR="00652935" w:rsidRPr="00652935" w:rsidRDefault="00652935" w:rsidP="00832043">
      <w:pPr>
        <w:keepNext/>
        <w:keepLines/>
        <w:numPr>
          <w:ilvl w:val="12"/>
          <w:numId w:val="0"/>
        </w:numPr>
        <w:spacing w:line="240" w:lineRule="exact"/>
        <w:rPr>
          <w:szCs w:val="24"/>
          <w:lang w:val="el-GR"/>
        </w:rPr>
      </w:pPr>
      <w:r w:rsidRPr="00652935">
        <w:rPr>
          <w:szCs w:val="24"/>
          <w:lang w:val="el-GR"/>
        </w:rPr>
        <w:lastRenderedPageBreak/>
        <w:t>Μπορεί</w:t>
      </w:r>
      <w:r w:rsidRPr="00C52B6D">
        <w:rPr>
          <w:szCs w:val="24"/>
          <w:lang w:val="el-GR"/>
        </w:rPr>
        <w:t xml:space="preserve"> να μην κυκλοφορούν όλες οι συσκευασίες.</w:t>
      </w:r>
    </w:p>
    <w:p w14:paraId="3420B7B6" w14:textId="77777777" w:rsidR="00652935" w:rsidRPr="00652935" w:rsidRDefault="00652935" w:rsidP="00832043">
      <w:pPr>
        <w:keepNext/>
        <w:keepLines/>
        <w:numPr>
          <w:ilvl w:val="12"/>
          <w:numId w:val="0"/>
        </w:numPr>
        <w:spacing w:line="240" w:lineRule="exact"/>
        <w:rPr>
          <w:lang w:val="el-GR"/>
        </w:rPr>
      </w:pPr>
    </w:p>
    <w:p w14:paraId="6634926A" w14:textId="77777777" w:rsidR="00652935" w:rsidRPr="0067624D" w:rsidRDefault="00652935" w:rsidP="002A45FF">
      <w:pPr>
        <w:keepNext/>
        <w:keepLines/>
        <w:numPr>
          <w:ilvl w:val="12"/>
          <w:numId w:val="0"/>
        </w:numPr>
        <w:spacing w:line="240" w:lineRule="exact"/>
        <w:ind w:right="-2"/>
        <w:rPr>
          <w:szCs w:val="24"/>
          <w:lang w:val="el-GR"/>
        </w:rPr>
      </w:pPr>
      <w:r w:rsidRPr="00C52B6D">
        <w:rPr>
          <w:b/>
          <w:szCs w:val="24"/>
          <w:lang w:val="el-GR"/>
        </w:rPr>
        <w:t>Κάτοχος</w:t>
      </w:r>
      <w:r w:rsidRPr="0067624D">
        <w:rPr>
          <w:b/>
          <w:szCs w:val="24"/>
          <w:lang w:val="el-GR"/>
        </w:rPr>
        <w:t xml:space="preserve"> </w:t>
      </w:r>
      <w:r w:rsidRPr="005055B9">
        <w:rPr>
          <w:b/>
          <w:szCs w:val="24"/>
          <w:lang w:val="el-GR"/>
        </w:rPr>
        <w:t>Ά</w:t>
      </w:r>
      <w:r w:rsidRPr="00C52B6D">
        <w:rPr>
          <w:b/>
          <w:szCs w:val="24"/>
          <w:lang w:val="el-GR"/>
        </w:rPr>
        <w:t>δειας</w:t>
      </w:r>
      <w:r w:rsidRPr="0067624D">
        <w:rPr>
          <w:b/>
          <w:szCs w:val="24"/>
          <w:lang w:val="el-GR"/>
        </w:rPr>
        <w:t xml:space="preserve"> </w:t>
      </w:r>
      <w:r w:rsidRPr="005055B9">
        <w:rPr>
          <w:b/>
          <w:szCs w:val="24"/>
          <w:lang w:val="el-GR"/>
        </w:rPr>
        <w:t>Κ</w:t>
      </w:r>
      <w:r w:rsidRPr="00C52B6D">
        <w:rPr>
          <w:b/>
          <w:szCs w:val="24"/>
          <w:lang w:val="el-GR"/>
        </w:rPr>
        <w:t>υκλοφορίας</w:t>
      </w:r>
      <w:r w:rsidRPr="0067624D">
        <w:rPr>
          <w:b/>
          <w:szCs w:val="24"/>
          <w:lang w:val="el-GR"/>
        </w:rPr>
        <w:t xml:space="preserve">  </w:t>
      </w:r>
    </w:p>
    <w:p w14:paraId="09E1C96C" w14:textId="77777777" w:rsidR="00652935" w:rsidRPr="0067624D" w:rsidRDefault="00652935" w:rsidP="008B6979">
      <w:pPr>
        <w:keepNext/>
        <w:keepLines/>
        <w:tabs>
          <w:tab w:val="left" w:pos="567"/>
        </w:tabs>
        <w:spacing w:line="260" w:lineRule="exact"/>
        <w:rPr>
          <w:lang w:val="el-GR"/>
        </w:rPr>
      </w:pPr>
    </w:p>
    <w:p w14:paraId="1890D3A6" w14:textId="77777777" w:rsidR="00B74778" w:rsidRPr="0087377A" w:rsidRDefault="00B74778" w:rsidP="00B74778">
      <w:pPr>
        <w:keepNext/>
        <w:keepLines/>
        <w:rPr>
          <w:ins w:id="415" w:author="RegulatoryRoche2 {MWJB~ATHENS}" w:date="2026-02-02T14:18:00Z"/>
          <w:lang w:val="el-GR"/>
          <w:rPrChange w:id="416" w:author="RegulatoryRoche2 {MWJB~ATHENS}" w:date="2026-02-02T14:47:00Z" w16du:dateUtc="2026-02-02T12:47:00Z">
            <w:rPr>
              <w:ins w:id="417" w:author="RegulatoryRoche2 {MWJB~ATHENS}" w:date="2026-02-02T14:18:00Z"/>
            </w:rPr>
          </w:rPrChange>
        </w:rPr>
      </w:pPr>
      <w:ins w:id="418" w:author="RegulatoryRoche2 {MWJB~ATHENS}" w:date="2026-02-02T14:18:00Z">
        <w:r w:rsidRPr="00B74778">
          <w:t>H</w:t>
        </w:r>
        <w:r w:rsidRPr="0087377A">
          <w:rPr>
            <w:lang w:val="el-GR"/>
            <w:rPrChange w:id="419" w:author="RegulatoryRoche2 {MWJB~ATHENS}" w:date="2026-02-02T14:47:00Z" w16du:dateUtc="2026-02-02T12:47:00Z">
              <w:rPr/>
            </w:rPrChange>
          </w:rPr>
          <w:t>.</w:t>
        </w:r>
        <w:r w:rsidRPr="00B74778">
          <w:t>A</w:t>
        </w:r>
        <w:r w:rsidRPr="0087377A">
          <w:rPr>
            <w:lang w:val="el-GR"/>
            <w:rPrChange w:id="420" w:author="RegulatoryRoche2 {MWJB~ATHENS}" w:date="2026-02-02T14:47:00Z" w16du:dateUtc="2026-02-02T12:47:00Z">
              <w:rPr/>
            </w:rPrChange>
          </w:rPr>
          <w:t>.</w:t>
        </w:r>
        <w:r w:rsidRPr="00B74778">
          <w:t>C</w:t>
        </w:r>
        <w:r w:rsidRPr="0087377A">
          <w:rPr>
            <w:lang w:val="el-GR"/>
            <w:rPrChange w:id="421" w:author="RegulatoryRoche2 {MWJB~ATHENS}" w:date="2026-02-02T14:47:00Z" w16du:dateUtc="2026-02-02T12:47:00Z">
              <w:rPr/>
            </w:rPrChange>
          </w:rPr>
          <w:t xml:space="preserve">. </w:t>
        </w:r>
        <w:r w:rsidRPr="00B74778">
          <w:t>Pharma</w:t>
        </w:r>
      </w:ins>
    </w:p>
    <w:p w14:paraId="071447AC" w14:textId="77777777" w:rsidR="00B74778" w:rsidRPr="00B74778" w:rsidRDefault="00B74778" w:rsidP="00B74778">
      <w:pPr>
        <w:keepNext/>
        <w:keepLines/>
        <w:rPr>
          <w:ins w:id="422" w:author="RegulatoryRoche2 {MWJB~ATHENS}" w:date="2026-02-02T14:18:00Z"/>
          <w:lang w:val="fr-FR"/>
        </w:rPr>
      </w:pPr>
      <w:ins w:id="423" w:author="RegulatoryRoche2 {MWJB~ATHENS}" w:date="2026-02-02T14:18:00Z">
        <w:r w:rsidRPr="00B74778">
          <w:rPr>
            <w:lang w:val="fr-FR"/>
          </w:rPr>
          <w:t>Péricentre 2</w:t>
        </w:r>
      </w:ins>
    </w:p>
    <w:p w14:paraId="300E4616" w14:textId="77777777" w:rsidR="00B74778" w:rsidRPr="00B74778" w:rsidRDefault="00B74778" w:rsidP="00B74778">
      <w:pPr>
        <w:keepNext/>
        <w:keepLines/>
        <w:rPr>
          <w:ins w:id="424" w:author="RegulatoryRoche2 {MWJB~ATHENS}" w:date="2026-02-02T14:18:00Z"/>
          <w:lang w:val="fr-FR"/>
        </w:rPr>
      </w:pPr>
      <w:ins w:id="425" w:author="RegulatoryRoche2 {MWJB~ATHENS}" w:date="2026-02-02T14:18:00Z">
        <w:r w:rsidRPr="00B74778">
          <w:rPr>
            <w:lang w:val="fr-FR"/>
          </w:rPr>
          <w:t>43 Avenue de la Côte de Nacre</w:t>
        </w:r>
      </w:ins>
    </w:p>
    <w:p w14:paraId="2EA3811A" w14:textId="77777777" w:rsidR="00B74778" w:rsidRPr="0087377A" w:rsidRDefault="00B74778" w:rsidP="00B74778">
      <w:pPr>
        <w:keepNext/>
        <w:keepLines/>
        <w:rPr>
          <w:ins w:id="426" w:author="RegulatoryRoche2 {MWJB~ATHENS}" w:date="2026-02-02T14:18:00Z"/>
          <w:lang w:val="el-GR"/>
          <w:rPrChange w:id="427" w:author="RegulatoryRoche2 {MWJB~ATHENS}" w:date="2026-02-02T14:47:00Z" w16du:dateUtc="2026-02-02T12:47:00Z">
            <w:rPr>
              <w:ins w:id="428" w:author="RegulatoryRoche2 {MWJB~ATHENS}" w:date="2026-02-02T14:18:00Z"/>
            </w:rPr>
          </w:rPrChange>
        </w:rPr>
      </w:pPr>
      <w:ins w:id="429" w:author="RegulatoryRoche2 {MWJB~ATHENS}" w:date="2026-02-02T14:18:00Z">
        <w:r w:rsidRPr="0087377A">
          <w:rPr>
            <w:lang w:val="el-GR"/>
            <w:rPrChange w:id="430" w:author="RegulatoryRoche2 {MWJB~ATHENS}" w:date="2026-02-02T14:47:00Z" w16du:dateUtc="2026-02-02T12:47:00Z">
              <w:rPr/>
            </w:rPrChange>
          </w:rPr>
          <w:t xml:space="preserve">14000 </w:t>
        </w:r>
        <w:r w:rsidRPr="00B74778">
          <w:t>Caen</w:t>
        </w:r>
      </w:ins>
    </w:p>
    <w:p w14:paraId="519C8462" w14:textId="77777777" w:rsidR="00B74778" w:rsidRPr="00B74778" w:rsidRDefault="00B74778" w:rsidP="00B74778">
      <w:pPr>
        <w:keepNext/>
        <w:keepLines/>
        <w:rPr>
          <w:ins w:id="431" w:author="RegulatoryRoche2 {MWJB~ATHENS}" w:date="2026-02-02T14:18:00Z"/>
          <w:lang w:val="el-GR"/>
        </w:rPr>
      </w:pPr>
      <w:ins w:id="432" w:author="RegulatoryRoche2 {MWJB~ATHENS}" w:date="2026-02-02T14:18:00Z">
        <w:r w:rsidRPr="00B74778">
          <w:rPr>
            <w:lang w:val="el-GR"/>
          </w:rPr>
          <w:t>Γαλλία</w:t>
        </w:r>
      </w:ins>
    </w:p>
    <w:p w14:paraId="35F8F0B4" w14:textId="7A552143" w:rsidR="006937B9" w:rsidRPr="00E0482F" w:rsidDel="00B74778" w:rsidRDefault="006937B9" w:rsidP="008B6979">
      <w:pPr>
        <w:keepNext/>
        <w:keepLines/>
        <w:rPr>
          <w:del w:id="433" w:author="RegulatoryRoche2 {MWJB~ATHENS}" w:date="2026-02-02T14:18:00Z" w16du:dateUtc="2026-02-02T12:18:00Z"/>
          <w:lang w:val="el-GR"/>
        </w:rPr>
      </w:pPr>
      <w:del w:id="434" w:author="RegulatoryRoche2 {MWJB~ATHENS}" w:date="2026-02-02T14:18:00Z" w16du:dateUtc="2026-02-02T12:18:00Z">
        <w:r w:rsidRPr="006229E1" w:rsidDel="00B74778">
          <w:rPr>
            <w:lang w:val="de-CH"/>
          </w:rPr>
          <w:delText>Roche</w:delText>
        </w:r>
        <w:r w:rsidRPr="00E0482F" w:rsidDel="00B74778">
          <w:rPr>
            <w:lang w:val="el-GR"/>
          </w:rPr>
          <w:delText xml:space="preserve"> </w:delText>
        </w:r>
        <w:r w:rsidRPr="006229E1" w:rsidDel="00B74778">
          <w:rPr>
            <w:lang w:val="de-CH"/>
          </w:rPr>
          <w:delText>Registration</w:delText>
        </w:r>
        <w:r w:rsidRPr="00E0482F" w:rsidDel="00B74778">
          <w:rPr>
            <w:lang w:val="el-GR"/>
          </w:rPr>
          <w:delText xml:space="preserve"> </w:delText>
        </w:r>
        <w:r w:rsidRPr="006229E1" w:rsidDel="00B74778">
          <w:rPr>
            <w:lang w:val="de-CH"/>
          </w:rPr>
          <w:delText>GmbH</w:delText>
        </w:r>
        <w:r w:rsidRPr="00E0482F" w:rsidDel="00B74778">
          <w:rPr>
            <w:lang w:val="el-GR"/>
          </w:rPr>
          <w:delText xml:space="preserve"> </w:delText>
        </w:r>
      </w:del>
    </w:p>
    <w:p w14:paraId="2A36F346" w14:textId="614D46F8" w:rsidR="006937B9" w:rsidRPr="006229E1" w:rsidDel="00B74778" w:rsidRDefault="006937B9" w:rsidP="008B6979">
      <w:pPr>
        <w:keepNext/>
        <w:keepLines/>
        <w:rPr>
          <w:del w:id="435" w:author="RegulatoryRoche2 {MWJB~ATHENS}" w:date="2026-02-02T14:18:00Z" w16du:dateUtc="2026-02-02T12:18:00Z"/>
          <w:lang w:val="de-CH"/>
        </w:rPr>
      </w:pPr>
      <w:del w:id="436" w:author="RegulatoryRoche2 {MWJB~ATHENS}" w:date="2026-02-02T14:18:00Z" w16du:dateUtc="2026-02-02T12:18:00Z">
        <w:r w:rsidRPr="006229E1" w:rsidDel="00B74778">
          <w:rPr>
            <w:lang w:val="de-CH"/>
          </w:rPr>
          <w:delText>Emil-Barell-Strasse 1</w:delText>
        </w:r>
      </w:del>
    </w:p>
    <w:p w14:paraId="191F7BA8" w14:textId="1666C125" w:rsidR="006937B9" w:rsidRPr="006229E1" w:rsidDel="00B74778" w:rsidRDefault="006937B9" w:rsidP="008B6979">
      <w:pPr>
        <w:keepNext/>
        <w:keepLines/>
        <w:rPr>
          <w:del w:id="437" w:author="RegulatoryRoche2 {MWJB~ATHENS}" w:date="2026-02-02T14:18:00Z" w16du:dateUtc="2026-02-02T12:18:00Z"/>
          <w:lang w:val="de-CH"/>
        </w:rPr>
      </w:pPr>
      <w:del w:id="438" w:author="RegulatoryRoche2 {MWJB~ATHENS}" w:date="2026-02-02T14:18:00Z" w16du:dateUtc="2026-02-02T12:18:00Z">
        <w:r w:rsidRPr="006229E1" w:rsidDel="00B74778">
          <w:rPr>
            <w:lang w:val="de-CH"/>
          </w:rPr>
          <w:delText>79639 Grenzach-Wyhlen</w:delText>
        </w:r>
      </w:del>
    </w:p>
    <w:p w14:paraId="67D78A7C" w14:textId="7F0C5E76" w:rsidR="006937B9" w:rsidRPr="006229E1" w:rsidDel="002956D9" w:rsidRDefault="006937B9" w:rsidP="008B6979">
      <w:pPr>
        <w:keepNext/>
        <w:keepLines/>
        <w:rPr>
          <w:del w:id="439" w:author="RegulatoryRoche2 {MWJB~ATHENS}" w:date="2026-02-11T11:44:00Z" w16du:dateUtc="2026-02-11T09:44:00Z"/>
          <w:lang w:val="de-CH"/>
        </w:rPr>
      </w:pPr>
      <w:del w:id="440" w:author="RegulatoryRoche2 {MWJB~ATHENS}" w:date="2026-02-02T14:18:00Z" w16du:dateUtc="2026-02-02T12:18:00Z">
        <w:r w:rsidRPr="00CA3775" w:rsidDel="00B74778">
          <w:rPr>
            <w:lang w:val="el-GR"/>
          </w:rPr>
          <w:delText>Γερμανία</w:delText>
        </w:r>
      </w:del>
    </w:p>
    <w:p w14:paraId="52E8A890" w14:textId="77777777" w:rsidR="00652935" w:rsidRPr="00E0482F" w:rsidRDefault="00652935" w:rsidP="002956D9">
      <w:pPr>
        <w:keepNext/>
        <w:keepLines/>
        <w:rPr>
          <w:lang w:val="de-DE"/>
        </w:rPr>
        <w:pPrChange w:id="441" w:author="RegulatoryRoche2 {MWJB~ATHENS}" w:date="2026-02-11T11:44:00Z" w16du:dateUtc="2026-02-11T09:44:00Z">
          <w:pPr>
            <w:keepNext/>
            <w:keepLines/>
            <w:tabs>
              <w:tab w:val="left" w:pos="567"/>
            </w:tabs>
            <w:spacing w:line="260" w:lineRule="exact"/>
          </w:pPr>
        </w:pPrChange>
      </w:pPr>
    </w:p>
    <w:p w14:paraId="42977D45" w14:textId="77777777" w:rsidR="00652935" w:rsidRPr="00E0482F" w:rsidRDefault="00652935" w:rsidP="00C72CDF">
      <w:pPr>
        <w:keepNext/>
        <w:keepLines/>
        <w:tabs>
          <w:tab w:val="left" w:pos="567"/>
        </w:tabs>
        <w:spacing w:line="260" w:lineRule="exact"/>
        <w:rPr>
          <w:b/>
          <w:lang w:val="de-DE"/>
        </w:rPr>
      </w:pPr>
      <w:r w:rsidRPr="00C52B6D">
        <w:rPr>
          <w:b/>
          <w:lang w:val="el-GR"/>
        </w:rPr>
        <w:t>Παρα</w:t>
      </w:r>
      <w:r w:rsidRPr="00652935">
        <w:rPr>
          <w:b/>
          <w:lang w:val="el-GR"/>
        </w:rPr>
        <w:t>σκευαστής</w:t>
      </w:r>
    </w:p>
    <w:p w14:paraId="48AD9B8E" w14:textId="77777777" w:rsidR="00652935" w:rsidRPr="00E0482F" w:rsidRDefault="00652935" w:rsidP="0092527B">
      <w:pPr>
        <w:keepNext/>
        <w:keepLines/>
        <w:tabs>
          <w:tab w:val="left" w:pos="567"/>
        </w:tabs>
        <w:spacing w:line="260" w:lineRule="exact"/>
        <w:rPr>
          <w:lang w:val="de-DE"/>
        </w:rPr>
      </w:pPr>
    </w:p>
    <w:p w14:paraId="4735681C" w14:textId="77777777" w:rsidR="00652935" w:rsidRPr="00E0482F" w:rsidRDefault="00652935" w:rsidP="000D716F">
      <w:pPr>
        <w:keepNext/>
        <w:keepLines/>
        <w:tabs>
          <w:tab w:val="left" w:pos="567"/>
        </w:tabs>
        <w:spacing w:line="260" w:lineRule="exact"/>
        <w:rPr>
          <w:lang w:val="de-DE"/>
        </w:rPr>
      </w:pPr>
      <w:r w:rsidRPr="00E0482F">
        <w:rPr>
          <w:lang w:val="de-DE"/>
        </w:rPr>
        <w:t>Roche Pharma AG</w:t>
      </w:r>
    </w:p>
    <w:p w14:paraId="66E7C59F" w14:textId="77777777" w:rsidR="00652935" w:rsidRPr="00652935" w:rsidRDefault="00652935" w:rsidP="001C6345">
      <w:pPr>
        <w:keepNext/>
        <w:keepLines/>
        <w:tabs>
          <w:tab w:val="left" w:pos="567"/>
        </w:tabs>
        <w:spacing w:line="260" w:lineRule="exact"/>
        <w:rPr>
          <w:lang w:val="de-CH"/>
        </w:rPr>
      </w:pPr>
      <w:r w:rsidRPr="00652935">
        <w:rPr>
          <w:lang w:val="de-DE"/>
        </w:rPr>
        <w:t xml:space="preserve">Emil-Barell-Str. </w:t>
      </w:r>
      <w:r w:rsidRPr="00652935">
        <w:rPr>
          <w:lang w:val="de-CH"/>
        </w:rPr>
        <w:t>1</w:t>
      </w:r>
    </w:p>
    <w:p w14:paraId="64956197" w14:textId="77777777" w:rsidR="00652935" w:rsidRPr="00652935" w:rsidRDefault="00652935" w:rsidP="001C6345">
      <w:pPr>
        <w:keepNext/>
        <w:keepLines/>
        <w:tabs>
          <w:tab w:val="left" w:pos="567"/>
        </w:tabs>
        <w:spacing w:line="260" w:lineRule="exact"/>
        <w:rPr>
          <w:lang w:val="de-CH"/>
        </w:rPr>
      </w:pPr>
      <w:r w:rsidRPr="00652935">
        <w:rPr>
          <w:lang w:val="de-CH"/>
        </w:rPr>
        <w:t>D-79639 Grenzach- Wyhlen</w:t>
      </w:r>
    </w:p>
    <w:p w14:paraId="51CDCF39" w14:textId="77777777" w:rsidR="00652935" w:rsidRPr="00B536E5" w:rsidRDefault="00652935" w:rsidP="001C6345">
      <w:pPr>
        <w:keepNext/>
        <w:keepLines/>
        <w:tabs>
          <w:tab w:val="left" w:pos="567"/>
        </w:tabs>
        <w:spacing w:line="260" w:lineRule="exact"/>
        <w:rPr>
          <w:szCs w:val="24"/>
          <w:lang w:val="el-GR"/>
        </w:rPr>
      </w:pPr>
      <w:r w:rsidRPr="00652935">
        <w:rPr>
          <w:lang w:val="el-GR"/>
        </w:rPr>
        <w:t>Γερμανία</w:t>
      </w:r>
    </w:p>
    <w:p w14:paraId="5F9390BA" w14:textId="77777777" w:rsidR="00652935" w:rsidRPr="00B536E5" w:rsidRDefault="00652935" w:rsidP="00652935">
      <w:pPr>
        <w:tabs>
          <w:tab w:val="left" w:pos="567"/>
        </w:tabs>
        <w:spacing w:line="260" w:lineRule="exact"/>
        <w:rPr>
          <w:lang w:val="el-GR"/>
        </w:rPr>
      </w:pPr>
    </w:p>
    <w:p w14:paraId="3B24134D" w14:textId="77777777" w:rsidR="00652935" w:rsidRPr="00652935" w:rsidRDefault="00652935" w:rsidP="003E1E27">
      <w:pPr>
        <w:keepNext/>
        <w:keepLines/>
        <w:tabs>
          <w:tab w:val="left" w:pos="567"/>
        </w:tabs>
        <w:spacing w:line="260" w:lineRule="exact"/>
        <w:rPr>
          <w:noProof/>
          <w:szCs w:val="24"/>
          <w:lang w:val="el-GR"/>
        </w:rPr>
      </w:pPr>
      <w:r w:rsidRPr="00C52B6D">
        <w:rPr>
          <w:szCs w:val="24"/>
          <w:lang w:val="el-GR"/>
        </w:rPr>
        <w:t>Για</w:t>
      </w:r>
      <w:r w:rsidRPr="00652935">
        <w:rPr>
          <w:szCs w:val="24"/>
          <w:lang w:val="el-GR"/>
        </w:rPr>
        <w:t xml:space="preserve"> </w:t>
      </w:r>
      <w:r w:rsidRPr="00C52B6D">
        <w:rPr>
          <w:szCs w:val="24"/>
          <w:lang w:val="el-GR"/>
        </w:rPr>
        <w:t>οποιαδήποτε</w:t>
      </w:r>
      <w:r w:rsidRPr="00652935">
        <w:rPr>
          <w:szCs w:val="24"/>
          <w:lang w:val="el-GR"/>
        </w:rPr>
        <w:t xml:space="preserve"> </w:t>
      </w:r>
      <w:r w:rsidRPr="00C52B6D">
        <w:rPr>
          <w:szCs w:val="24"/>
          <w:lang w:val="el-GR"/>
        </w:rPr>
        <w:t>πληροφορία</w:t>
      </w:r>
      <w:r w:rsidRPr="00652935">
        <w:rPr>
          <w:szCs w:val="24"/>
          <w:lang w:val="el-GR"/>
        </w:rPr>
        <w:t xml:space="preserve"> </w:t>
      </w:r>
      <w:r w:rsidRPr="00C52B6D">
        <w:rPr>
          <w:szCs w:val="24"/>
          <w:lang w:val="el-GR"/>
        </w:rPr>
        <w:t>σχετικά</w:t>
      </w:r>
      <w:r w:rsidRPr="00652935">
        <w:rPr>
          <w:szCs w:val="24"/>
          <w:lang w:val="el-GR"/>
        </w:rPr>
        <w:t xml:space="preserve"> </w:t>
      </w:r>
      <w:r w:rsidRPr="00C52B6D">
        <w:rPr>
          <w:szCs w:val="24"/>
          <w:lang w:val="el-GR"/>
        </w:rPr>
        <w:t>με</w:t>
      </w:r>
      <w:r w:rsidRPr="00652935">
        <w:rPr>
          <w:szCs w:val="24"/>
          <w:lang w:val="el-GR"/>
        </w:rPr>
        <w:t xml:space="preserve"> </w:t>
      </w:r>
      <w:r w:rsidRPr="00C52B6D">
        <w:rPr>
          <w:szCs w:val="24"/>
          <w:lang w:val="el-GR"/>
        </w:rPr>
        <w:t>το</w:t>
      </w:r>
      <w:r w:rsidRPr="00652935">
        <w:rPr>
          <w:szCs w:val="24"/>
          <w:lang w:val="el-GR"/>
        </w:rPr>
        <w:t xml:space="preserve"> </w:t>
      </w:r>
      <w:r w:rsidRPr="00C52B6D">
        <w:rPr>
          <w:szCs w:val="24"/>
          <w:lang w:val="el-GR"/>
        </w:rPr>
        <w:t>παρόν</w:t>
      </w:r>
      <w:r w:rsidRPr="00652935">
        <w:rPr>
          <w:szCs w:val="24"/>
          <w:lang w:val="el-GR"/>
        </w:rPr>
        <w:t xml:space="preserve"> </w:t>
      </w:r>
      <w:r w:rsidRPr="00C52B6D">
        <w:rPr>
          <w:szCs w:val="24"/>
          <w:lang w:val="el-GR"/>
        </w:rPr>
        <w:t>φαρμακευτικό</w:t>
      </w:r>
      <w:r w:rsidRPr="00652935">
        <w:rPr>
          <w:szCs w:val="24"/>
          <w:lang w:val="el-GR"/>
        </w:rPr>
        <w:t xml:space="preserve"> </w:t>
      </w:r>
      <w:r w:rsidRPr="00C52B6D">
        <w:rPr>
          <w:szCs w:val="24"/>
          <w:lang w:val="el-GR"/>
        </w:rPr>
        <w:t>προϊόν</w:t>
      </w:r>
      <w:r w:rsidRPr="00652935">
        <w:rPr>
          <w:szCs w:val="24"/>
          <w:lang w:val="el-GR"/>
        </w:rPr>
        <w:t xml:space="preserve">, </w:t>
      </w:r>
      <w:r w:rsidRPr="00C52B6D">
        <w:rPr>
          <w:szCs w:val="24"/>
          <w:lang w:val="el-GR"/>
        </w:rPr>
        <w:t>παρακαλείσ</w:t>
      </w:r>
      <w:r w:rsidRPr="00652935">
        <w:rPr>
          <w:szCs w:val="24"/>
          <w:lang w:val="el-GR"/>
        </w:rPr>
        <w:t>θ</w:t>
      </w:r>
      <w:r w:rsidRPr="00C52B6D">
        <w:rPr>
          <w:szCs w:val="24"/>
          <w:lang w:val="el-GR"/>
        </w:rPr>
        <w:t>ε</w:t>
      </w:r>
      <w:r w:rsidRPr="00652935">
        <w:rPr>
          <w:szCs w:val="24"/>
          <w:lang w:val="el-GR"/>
        </w:rPr>
        <w:t xml:space="preserve"> </w:t>
      </w:r>
      <w:r w:rsidRPr="00C52B6D">
        <w:rPr>
          <w:szCs w:val="24"/>
          <w:lang w:val="el-GR"/>
        </w:rPr>
        <w:t>να</w:t>
      </w:r>
      <w:r w:rsidRPr="00652935">
        <w:rPr>
          <w:szCs w:val="24"/>
          <w:lang w:val="el-GR"/>
        </w:rPr>
        <w:t xml:space="preserve"> </w:t>
      </w:r>
      <w:r w:rsidRPr="00C52B6D">
        <w:rPr>
          <w:szCs w:val="24"/>
          <w:lang w:val="el-GR"/>
        </w:rPr>
        <w:t>απευθυνθείτε</w:t>
      </w:r>
      <w:r w:rsidRPr="00652935">
        <w:rPr>
          <w:szCs w:val="24"/>
          <w:lang w:val="el-GR"/>
        </w:rPr>
        <w:t xml:space="preserve"> </w:t>
      </w:r>
      <w:r w:rsidRPr="00C52B6D">
        <w:rPr>
          <w:szCs w:val="24"/>
          <w:lang w:val="el-GR"/>
        </w:rPr>
        <w:t>στον</w:t>
      </w:r>
      <w:r w:rsidRPr="00652935">
        <w:rPr>
          <w:szCs w:val="24"/>
          <w:lang w:val="el-GR"/>
        </w:rPr>
        <w:t xml:space="preserve"> </w:t>
      </w:r>
      <w:r w:rsidRPr="00C52B6D">
        <w:rPr>
          <w:szCs w:val="24"/>
          <w:lang w:val="el-GR"/>
        </w:rPr>
        <w:t>τοπικό</w:t>
      </w:r>
      <w:r w:rsidRPr="00652935">
        <w:rPr>
          <w:szCs w:val="24"/>
          <w:lang w:val="el-GR"/>
        </w:rPr>
        <w:t xml:space="preserve"> </w:t>
      </w:r>
      <w:r w:rsidRPr="00C52B6D">
        <w:rPr>
          <w:szCs w:val="24"/>
          <w:lang w:val="el-GR"/>
        </w:rPr>
        <w:t>αντιπρόσωπο</w:t>
      </w:r>
      <w:r w:rsidRPr="00652935">
        <w:rPr>
          <w:szCs w:val="24"/>
          <w:lang w:val="el-GR"/>
        </w:rPr>
        <w:t xml:space="preserve"> </w:t>
      </w:r>
      <w:r w:rsidRPr="00C52B6D">
        <w:rPr>
          <w:szCs w:val="24"/>
          <w:lang w:val="el-GR"/>
        </w:rPr>
        <w:t>του</w:t>
      </w:r>
      <w:r w:rsidRPr="00652935">
        <w:rPr>
          <w:szCs w:val="24"/>
          <w:lang w:val="el-GR"/>
        </w:rPr>
        <w:t xml:space="preserve"> Κ</w:t>
      </w:r>
      <w:r w:rsidRPr="00C52B6D">
        <w:rPr>
          <w:szCs w:val="24"/>
          <w:lang w:val="el-GR"/>
        </w:rPr>
        <w:t>ατόχου</w:t>
      </w:r>
      <w:r w:rsidRPr="00652935">
        <w:rPr>
          <w:szCs w:val="24"/>
          <w:lang w:val="el-GR"/>
        </w:rPr>
        <w:t xml:space="preserve"> </w:t>
      </w:r>
      <w:r w:rsidRPr="00C52B6D">
        <w:rPr>
          <w:szCs w:val="24"/>
          <w:lang w:val="el-GR"/>
        </w:rPr>
        <w:t>της</w:t>
      </w:r>
      <w:r w:rsidRPr="00652935">
        <w:rPr>
          <w:szCs w:val="24"/>
          <w:lang w:val="el-GR"/>
        </w:rPr>
        <w:t xml:space="preserve"> Ά</w:t>
      </w:r>
      <w:r w:rsidRPr="00C52B6D">
        <w:rPr>
          <w:szCs w:val="24"/>
          <w:lang w:val="el-GR"/>
        </w:rPr>
        <w:t>δειας</w:t>
      </w:r>
      <w:r w:rsidRPr="00652935">
        <w:rPr>
          <w:szCs w:val="24"/>
          <w:lang w:val="el-GR"/>
        </w:rPr>
        <w:t xml:space="preserve"> Κ</w:t>
      </w:r>
      <w:r w:rsidRPr="00C52B6D">
        <w:rPr>
          <w:szCs w:val="24"/>
          <w:lang w:val="el-GR"/>
        </w:rPr>
        <w:t>υκλοφορίας</w:t>
      </w:r>
      <w:r w:rsidRPr="00652935">
        <w:rPr>
          <w:szCs w:val="24"/>
          <w:lang w:val="el-GR"/>
        </w:rPr>
        <w:t>:</w:t>
      </w:r>
    </w:p>
    <w:p w14:paraId="720541BE" w14:textId="77777777" w:rsidR="00652935" w:rsidRPr="00652935" w:rsidRDefault="00652935" w:rsidP="003E1E27">
      <w:pPr>
        <w:keepNext/>
        <w:keepLines/>
        <w:numPr>
          <w:ilvl w:val="12"/>
          <w:numId w:val="0"/>
        </w:numPr>
        <w:spacing w:line="240" w:lineRule="exact"/>
        <w:ind w:right="-2"/>
        <w:rPr>
          <w:lang w:val="el-GR"/>
        </w:rPr>
      </w:pPr>
    </w:p>
    <w:tbl>
      <w:tblPr>
        <w:tblW w:w="9360" w:type="dxa"/>
        <w:tblInd w:w="-34" w:type="dxa"/>
        <w:tblLayout w:type="fixed"/>
        <w:tblLook w:val="0000" w:firstRow="0" w:lastRow="0" w:firstColumn="0" w:lastColumn="0" w:noHBand="0" w:noVBand="0"/>
        <w:tblPrChange w:id="442" w:author="RegulatoryRoche2 {MWJB~ATHENS}" w:date="2026-02-11T11:39:00Z" w16du:dateUtc="2026-02-11T09:39:00Z">
          <w:tblPr>
            <w:tblW w:w="9360" w:type="dxa"/>
            <w:tblInd w:w="-34" w:type="dxa"/>
            <w:tblLayout w:type="fixed"/>
            <w:tblLook w:val="0000" w:firstRow="0" w:lastRow="0" w:firstColumn="0" w:lastColumn="0" w:noHBand="0" w:noVBand="0"/>
          </w:tblPr>
        </w:tblPrChange>
      </w:tblPr>
      <w:tblGrid>
        <w:gridCol w:w="4680"/>
        <w:gridCol w:w="4680"/>
        <w:tblGridChange w:id="443">
          <w:tblGrid>
            <w:gridCol w:w="5"/>
            <w:gridCol w:w="4675"/>
            <w:gridCol w:w="5"/>
            <w:gridCol w:w="4675"/>
            <w:gridCol w:w="5"/>
          </w:tblGrid>
        </w:tblGridChange>
      </w:tblGrid>
      <w:tr w:rsidR="00652935" w:rsidRPr="00CA3775" w14:paraId="7A3B63A2" w14:textId="77777777" w:rsidTr="00317BE7">
        <w:trPr>
          <w:trPrChange w:id="444" w:author="RegulatoryRoche2 {MWJB~ATHENS}" w:date="2026-02-11T11:39:00Z" w16du:dateUtc="2026-02-11T09:39:00Z">
            <w:trPr>
              <w:gridAfter w:val="0"/>
            </w:trPr>
          </w:trPrChange>
        </w:trPr>
        <w:tc>
          <w:tcPr>
            <w:tcW w:w="4680" w:type="dxa"/>
            <w:tcPrChange w:id="445" w:author="RegulatoryRoche2 {MWJB~ATHENS}" w:date="2026-02-11T11:39:00Z" w16du:dateUtc="2026-02-11T09:39:00Z">
              <w:tcPr>
                <w:tcW w:w="4680" w:type="dxa"/>
                <w:gridSpan w:val="2"/>
              </w:tcPr>
            </w:tcPrChange>
          </w:tcPr>
          <w:p w14:paraId="4EB80EE2" w14:textId="77777777" w:rsidR="00652935" w:rsidRPr="00E0482F" w:rsidRDefault="00652935" w:rsidP="00652935">
            <w:pPr>
              <w:keepNext/>
              <w:keepLines/>
              <w:tabs>
                <w:tab w:val="left" w:pos="567"/>
              </w:tabs>
              <w:rPr>
                <w:b/>
                <w:noProof/>
                <w:lang w:val="de-DE"/>
              </w:rPr>
            </w:pPr>
            <w:r w:rsidRPr="00E0482F">
              <w:rPr>
                <w:b/>
                <w:noProof/>
                <w:lang w:val="de-DE"/>
              </w:rPr>
              <w:t>België/Belgique/Belgien</w:t>
            </w:r>
            <w:del w:id="446" w:author="RegulatoryRoche2 {MWJB~ATHENS}" w:date="2026-02-11T11:40:00Z" w16du:dateUtc="2026-02-11T09:40:00Z">
              <w:r w:rsidR="001B4CE6" w:rsidRPr="00E0482F" w:rsidDel="00317BE7">
                <w:rPr>
                  <w:b/>
                  <w:noProof/>
                  <w:lang w:val="de-DE"/>
                </w:rPr>
                <w:delText>,</w:delText>
              </w:r>
            </w:del>
          </w:p>
          <w:p w14:paraId="5B434A34" w14:textId="77777777" w:rsidR="00B74778" w:rsidRPr="001F2651" w:rsidRDefault="00B74778" w:rsidP="00B74778">
            <w:pPr>
              <w:rPr>
                <w:ins w:id="447" w:author="RegulatoryRoche2 {MWJB~ATHENS}" w:date="2026-02-02T14:19:00Z" w16du:dateUtc="2026-02-02T12:19:00Z"/>
                <w:bCs/>
                <w:noProof/>
                <w:szCs w:val="22"/>
                <w:lang w:val="es-ES"/>
              </w:rPr>
            </w:pPr>
            <w:ins w:id="448" w:author="RegulatoryRoche2 {MWJB~ATHENS}" w:date="2026-02-02T14:19:00Z" w16du:dateUtc="2026-02-02T12:19:00Z">
              <w:r w:rsidRPr="001F2651">
                <w:rPr>
                  <w:bCs/>
                  <w:noProof/>
                  <w:szCs w:val="22"/>
                  <w:lang w:val="es-ES"/>
                </w:rPr>
                <w:t>H.A.C. Pharma</w:t>
              </w:r>
            </w:ins>
          </w:p>
          <w:p w14:paraId="3F8285D5" w14:textId="77777777" w:rsidR="00B74778" w:rsidRPr="001F2651" w:rsidRDefault="00B74778" w:rsidP="00B74778">
            <w:pPr>
              <w:rPr>
                <w:ins w:id="449" w:author="RegulatoryRoche2 {MWJB~ATHENS}" w:date="2026-02-02T14:19:00Z" w16du:dateUtc="2026-02-02T12:19:00Z"/>
                <w:bCs/>
                <w:noProof/>
                <w:szCs w:val="22"/>
                <w:u w:val="single"/>
                <w:lang w:val="es-ES"/>
              </w:rPr>
            </w:pPr>
            <w:ins w:id="450" w:author="RegulatoryRoche2 {MWJB~ATHENS}" w:date="2026-02-02T14:19:00Z" w16du:dateUtc="2026-02-02T12:19:00Z">
              <w:r>
                <w:rPr>
                  <w:bCs/>
                  <w:noProof/>
                  <w:szCs w:val="22"/>
                  <w:u w:val="single"/>
                </w:rPr>
                <w:fldChar w:fldCharType="begin"/>
              </w:r>
              <w:r>
                <w:rPr>
                  <w:bCs/>
                  <w:noProof/>
                  <w:szCs w:val="22"/>
                  <w:u w:val="single"/>
                </w:rPr>
                <w:instrText>HYPERLINK "mailto:</w:instrText>
              </w:r>
              <w:r w:rsidRPr="00A66BB0">
                <w:rPr>
                  <w:rPrChange w:id="451"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061FCD7F" w14:textId="737E4409" w:rsidR="00652935" w:rsidRPr="00E0482F" w:rsidDel="00B74778" w:rsidRDefault="001B4CE6" w:rsidP="00652935">
            <w:pPr>
              <w:keepNext/>
              <w:keepLines/>
              <w:tabs>
                <w:tab w:val="left" w:pos="567"/>
              </w:tabs>
              <w:autoSpaceDE w:val="0"/>
              <w:autoSpaceDN w:val="0"/>
              <w:adjustRightInd w:val="0"/>
              <w:rPr>
                <w:del w:id="452" w:author="RegulatoryRoche2 {MWJB~ATHENS}" w:date="2026-02-02T14:19:00Z" w16du:dateUtc="2026-02-02T12:19:00Z"/>
                <w:lang w:val="de-DE"/>
              </w:rPr>
            </w:pPr>
            <w:del w:id="453" w:author="RegulatoryRoche2 {MWJB~ATHENS}" w:date="2026-02-02T14:19:00Z" w16du:dateUtc="2026-02-02T12:19:00Z">
              <w:r w:rsidRPr="00AC44C2" w:rsidDel="00B74778">
                <w:rPr>
                  <w:b/>
                  <w:noProof/>
                  <w:szCs w:val="22"/>
                  <w:lang w:val="de-CH"/>
                </w:rPr>
                <w:delText>Luxembourg/Luxemburg</w:delText>
              </w:r>
              <w:r w:rsidR="00652935" w:rsidRPr="00E0482F" w:rsidDel="00B74778">
                <w:rPr>
                  <w:lang w:val="de-DE"/>
                </w:rPr>
                <w:delText xml:space="preserve">N.V. Roche S.A. </w:delText>
              </w:r>
            </w:del>
          </w:p>
          <w:p w14:paraId="0D1B2901" w14:textId="2EBB1C8E" w:rsidR="00652935" w:rsidRPr="00652935" w:rsidDel="00B74778" w:rsidRDefault="00652935" w:rsidP="00652935">
            <w:pPr>
              <w:keepNext/>
              <w:keepLines/>
              <w:tabs>
                <w:tab w:val="left" w:pos="567"/>
              </w:tabs>
              <w:autoSpaceDE w:val="0"/>
              <w:autoSpaceDN w:val="0"/>
              <w:adjustRightInd w:val="0"/>
              <w:rPr>
                <w:del w:id="454" w:author="RegulatoryRoche2 {MWJB~ATHENS}" w:date="2026-02-02T14:19:00Z" w16du:dateUtc="2026-02-02T12:19:00Z"/>
                <w:lang w:val="fr-CH"/>
              </w:rPr>
            </w:pPr>
            <w:del w:id="455" w:author="RegulatoryRoche2 {MWJB~ATHENS}" w:date="2026-02-02T14:19:00Z" w16du:dateUtc="2026-02-02T12:19:00Z">
              <w:r w:rsidRPr="00652935" w:rsidDel="00B74778">
                <w:rPr>
                  <w:lang w:val="fr-CH"/>
                </w:rPr>
                <w:delText>Tél/Tel: +32 (0) 2 525 82 11</w:delText>
              </w:r>
            </w:del>
          </w:p>
          <w:p w14:paraId="6600B0C0" w14:textId="77777777" w:rsidR="00652935" w:rsidRPr="00652935" w:rsidRDefault="00652935" w:rsidP="00652935">
            <w:pPr>
              <w:keepNext/>
              <w:keepLines/>
              <w:tabs>
                <w:tab w:val="left" w:pos="567"/>
              </w:tabs>
              <w:rPr>
                <w:b/>
                <w:noProof/>
                <w:lang w:val="fr-CH"/>
              </w:rPr>
            </w:pPr>
          </w:p>
        </w:tc>
        <w:tc>
          <w:tcPr>
            <w:tcW w:w="4680" w:type="dxa"/>
            <w:tcPrChange w:id="456" w:author="RegulatoryRoche2 {MWJB~ATHENS}" w:date="2026-02-11T11:39:00Z" w16du:dateUtc="2026-02-11T09:39:00Z">
              <w:tcPr>
                <w:tcW w:w="4680" w:type="dxa"/>
                <w:gridSpan w:val="2"/>
              </w:tcPr>
            </w:tcPrChange>
          </w:tcPr>
          <w:p w14:paraId="4389A817" w14:textId="77777777" w:rsidR="00FD5260" w:rsidRPr="00652935" w:rsidRDefault="00FD5260" w:rsidP="00FD5260">
            <w:pPr>
              <w:tabs>
                <w:tab w:val="left" w:pos="567"/>
              </w:tabs>
              <w:rPr>
                <w:b/>
                <w:noProof/>
                <w:lang w:val="es-ES"/>
              </w:rPr>
            </w:pPr>
            <w:r w:rsidRPr="00652935">
              <w:rPr>
                <w:b/>
                <w:noProof/>
                <w:lang w:val="es-ES"/>
              </w:rPr>
              <w:t>Latvija</w:t>
            </w:r>
          </w:p>
          <w:p w14:paraId="7967FAD3" w14:textId="77777777" w:rsidR="007043D9" w:rsidRPr="001F2651" w:rsidRDefault="007043D9" w:rsidP="007043D9">
            <w:pPr>
              <w:rPr>
                <w:ins w:id="457" w:author="RegulatoryRoche2 {MWJB~ATHENS}" w:date="2026-02-02T14:36:00Z" w16du:dateUtc="2026-02-02T12:36:00Z"/>
                <w:bCs/>
                <w:noProof/>
                <w:szCs w:val="22"/>
                <w:lang w:val="es-ES"/>
              </w:rPr>
            </w:pPr>
            <w:ins w:id="458" w:author="RegulatoryRoche2 {MWJB~ATHENS}" w:date="2026-02-02T14:36:00Z" w16du:dateUtc="2026-02-02T12:36:00Z">
              <w:r w:rsidRPr="001F2651">
                <w:rPr>
                  <w:bCs/>
                  <w:noProof/>
                  <w:szCs w:val="22"/>
                  <w:lang w:val="es-ES"/>
                </w:rPr>
                <w:t>H.A.C. Pharma</w:t>
              </w:r>
            </w:ins>
          </w:p>
          <w:p w14:paraId="250E7BDF" w14:textId="77777777" w:rsidR="007043D9" w:rsidRPr="001F2651" w:rsidRDefault="007043D9" w:rsidP="007043D9">
            <w:pPr>
              <w:rPr>
                <w:ins w:id="459" w:author="RegulatoryRoche2 {MWJB~ATHENS}" w:date="2026-02-02T14:36:00Z" w16du:dateUtc="2026-02-02T12:36:00Z"/>
                <w:bCs/>
                <w:noProof/>
                <w:szCs w:val="22"/>
                <w:u w:val="single"/>
                <w:lang w:val="es-ES"/>
              </w:rPr>
            </w:pPr>
            <w:ins w:id="460" w:author="RegulatoryRoche2 {MWJB~ATHENS}" w:date="2026-02-02T14:36:00Z" w16du:dateUtc="2026-02-02T12:36:00Z">
              <w:r>
                <w:rPr>
                  <w:bCs/>
                  <w:noProof/>
                  <w:szCs w:val="22"/>
                  <w:u w:val="single"/>
                </w:rPr>
                <w:fldChar w:fldCharType="begin"/>
              </w:r>
              <w:r>
                <w:rPr>
                  <w:bCs/>
                  <w:noProof/>
                  <w:szCs w:val="22"/>
                  <w:u w:val="single"/>
                </w:rPr>
                <w:instrText>HYPERLINK "mailto:</w:instrText>
              </w:r>
              <w:r w:rsidRPr="00A66BB0">
                <w:rPr>
                  <w:rPrChange w:id="461"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13025B3E" w14:textId="60CA91B5" w:rsidR="00FD5260" w:rsidRPr="00652935" w:rsidDel="007043D9" w:rsidRDefault="00FD5260" w:rsidP="00FD5260">
            <w:pPr>
              <w:autoSpaceDE w:val="0"/>
              <w:autoSpaceDN w:val="0"/>
              <w:adjustRightInd w:val="0"/>
              <w:rPr>
                <w:del w:id="462" w:author="RegulatoryRoche2 {MWJB~ATHENS}" w:date="2026-02-02T14:36:00Z" w16du:dateUtc="2026-02-02T12:36:00Z"/>
                <w:color w:val="000000"/>
                <w:lang w:val="es-ES"/>
              </w:rPr>
            </w:pPr>
            <w:del w:id="463" w:author="RegulatoryRoche2 {MWJB~ATHENS}" w:date="2026-02-02T14:36:00Z" w16du:dateUtc="2026-02-02T12:36:00Z">
              <w:r w:rsidRPr="00652935" w:rsidDel="007043D9">
                <w:rPr>
                  <w:color w:val="000000"/>
                  <w:lang w:val="es-ES"/>
                </w:rPr>
                <w:delText xml:space="preserve">Roche Latvija SIA </w:delText>
              </w:r>
            </w:del>
          </w:p>
          <w:p w14:paraId="5C7307AE" w14:textId="27FEEA1C" w:rsidR="00FD5260" w:rsidRPr="00652935" w:rsidDel="007043D9" w:rsidRDefault="00FD5260" w:rsidP="00FD5260">
            <w:pPr>
              <w:tabs>
                <w:tab w:val="left" w:pos="567"/>
              </w:tabs>
              <w:rPr>
                <w:del w:id="464" w:author="RegulatoryRoche2 {MWJB~ATHENS}" w:date="2026-02-02T14:36:00Z" w16du:dateUtc="2026-02-02T12:36:00Z"/>
                <w:lang w:val="es-ES"/>
              </w:rPr>
            </w:pPr>
            <w:del w:id="465" w:author="RegulatoryRoche2 {MWJB~ATHENS}" w:date="2026-02-02T14:36:00Z" w16du:dateUtc="2026-02-02T12:36:00Z">
              <w:r w:rsidRPr="00652935" w:rsidDel="007043D9">
                <w:rPr>
                  <w:lang w:val="es-ES"/>
                </w:rPr>
                <w:delText>Tel: +371 - 6 7039831</w:delText>
              </w:r>
            </w:del>
          </w:p>
          <w:p w14:paraId="43FA73DB" w14:textId="77777777" w:rsidR="00652935" w:rsidRPr="00652935" w:rsidRDefault="00652935" w:rsidP="00652935">
            <w:pPr>
              <w:keepNext/>
              <w:keepLines/>
              <w:tabs>
                <w:tab w:val="left" w:pos="567"/>
              </w:tabs>
              <w:rPr>
                <w:b/>
                <w:noProof/>
                <w:lang w:val="de-CH"/>
              </w:rPr>
            </w:pPr>
            <w:r w:rsidRPr="00652935">
              <w:rPr>
                <w:noProof/>
                <w:lang w:val="de-CH"/>
              </w:rPr>
              <w:t xml:space="preserve"> </w:t>
            </w:r>
          </w:p>
        </w:tc>
      </w:tr>
      <w:tr w:rsidR="00652935" w:rsidRPr="00C52B6D" w14:paraId="5101B08E" w14:textId="77777777" w:rsidTr="00317BE7">
        <w:trPr>
          <w:trPrChange w:id="466" w:author="RegulatoryRoche2 {MWJB~ATHENS}" w:date="2026-02-11T11:39:00Z" w16du:dateUtc="2026-02-11T09:39:00Z">
            <w:trPr>
              <w:gridAfter w:val="0"/>
            </w:trPr>
          </w:trPrChange>
        </w:trPr>
        <w:tc>
          <w:tcPr>
            <w:tcW w:w="4680" w:type="dxa"/>
            <w:tcPrChange w:id="467" w:author="RegulatoryRoche2 {MWJB~ATHENS}" w:date="2026-02-11T11:39:00Z" w16du:dateUtc="2026-02-11T09:39:00Z">
              <w:tcPr>
                <w:tcW w:w="4680" w:type="dxa"/>
                <w:gridSpan w:val="2"/>
              </w:tcPr>
            </w:tcPrChange>
          </w:tcPr>
          <w:p w14:paraId="536A3E34" w14:textId="77777777" w:rsidR="00652935" w:rsidRPr="00CA3775" w:rsidRDefault="00652935" w:rsidP="00652935">
            <w:pPr>
              <w:keepNext/>
              <w:keepLines/>
              <w:tabs>
                <w:tab w:val="left" w:pos="567"/>
              </w:tabs>
              <w:rPr>
                <w:b/>
                <w:noProof/>
                <w:lang w:val="it-IT"/>
              </w:rPr>
            </w:pPr>
            <w:r w:rsidRPr="00652935">
              <w:rPr>
                <w:b/>
                <w:noProof/>
                <w:lang w:val="fr-CH"/>
              </w:rPr>
              <w:t>България</w:t>
            </w:r>
            <w:r w:rsidRPr="00CA3775">
              <w:rPr>
                <w:b/>
                <w:noProof/>
                <w:lang w:val="it-IT"/>
              </w:rPr>
              <w:t xml:space="preserve"> </w:t>
            </w:r>
          </w:p>
          <w:p w14:paraId="7685DBCB" w14:textId="77777777" w:rsidR="00B74778" w:rsidRPr="001F2651" w:rsidRDefault="00B74778" w:rsidP="00B74778">
            <w:pPr>
              <w:rPr>
                <w:ins w:id="468" w:author="RegulatoryRoche2 {MWJB~ATHENS}" w:date="2026-02-02T14:19:00Z" w16du:dateUtc="2026-02-02T12:19:00Z"/>
                <w:bCs/>
                <w:noProof/>
                <w:szCs w:val="22"/>
                <w:lang w:val="es-ES"/>
              </w:rPr>
            </w:pPr>
            <w:ins w:id="469" w:author="RegulatoryRoche2 {MWJB~ATHENS}" w:date="2026-02-02T14:19:00Z" w16du:dateUtc="2026-02-02T12:19:00Z">
              <w:r w:rsidRPr="001F2651">
                <w:rPr>
                  <w:bCs/>
                  <w:noProof/>
                  <w:szCs w:val="22"/>
                  <w:lang w:val="es-ES"/>
                </w:rPr>
                <w:t>H.A.C. Pharma</w:t>
              </w:r>
            </w:ins>
          </w:p>
          <w:p w14:paraId="084DF6D5" w14:textId="77777777" w:rsidR="00B74778" w:rsidRPr="001F2651" w:rsidRDefault="00B74778" w:rsidP="00B74778">
            <w:pPr>
              <w:rPr>
                <w:ins w:id="470" w:author="RegulatoryRoche2 {MWJB~ATHENS}" w:date="2026-02-02T14:19:00Z" w16du:dateUtc="2026-02-02T12:19:00Z"/>
                <w:bCs/>
                <w:noProof/>
                <w:szCs w:val="22"/>
                <w:u w:val="single"/>
                <w:lang w:val="es-ES"/>
              </w:rPr>
            </w:pPr>
            <w:ins w:id="471" w:author="RegulatoryRoche2 {MWJB~ATHENS}" w:date="2026-02-02T14:19:00Z" w16du:dateUtc="2026-02-02T12:19: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2DE13093" w14:textId="06ADC267" w:rsidR="00652935" w:rsidRPr="00CA3775" w:rsidDel="00B74778" w:rsidRDefault="00652935" w:rsidP="00652935">
            <w:pPr>
              <w:keepNext/>
              <w:keepLines/>
              <w:tabs>
                <w:tab w:val="left" w:pos="-720"/>
                <w:tab w:val="left" w:pos="567"/>
              </w:tabs>
              <w:suppressAutoHyphens/>
              <w:rPr>
                <w:del w:id="472" w:author="RegulatoryRoche2 {MWJB~ATHENS}" w:date="2026-02-02T14:19:00Z" w16du:dateUtc="2026-02-02T12:19:00Z"/>
                <w:noProof/>
                <w:lang w:val="it-IT"/>
              </w:rPr>
            </w:pPr>
            <w:del w:id="473" w:author="RegulatoryRoche2 {MWJB~ATHENS}" w:date="2026-02-02T14:19:00Z" w16du:dateUtc="2026-02-02T12:19:00Z">
              <w:r w:rsidRPr="00652935" w:rsidDel="00B74778">
                <w:rPr>
                  <w:noProof/>
                  <w:lang w:val="de-DE"/>
                </w:rPr>
                <w:delText>Рош</w:delText>
              </w:r>
              <w:r w:rsidRPr="00CA3775" w:rsidDel="00B74778">
                <w:rPr>
                  <w:noProof/>
                  <w:lang w:val="it-IT"/>
                </w:rPr>
                <w:delText xml:space="preserve"> </w:delText>
              </w:r>
              <w:r w:rsidRPr="00652935" w:rsidDel="00B74778">
                <w:rPr>
                  <w:noProof/>
                  <w:lang w:val="de-DE"/>
                </w:rPr>
                <w:delText>България</w:delText>
              </w:r>
              <w:r w:rsidRPr="00CA3775" w:rsidDel="00B74778">
                <w:rPr>
                  <w:noProof/>
                  <w:lang w:val="it-IT"/>
                </w:rPr>
                <w:delText xml:space="preserve"> </w:delText>
              </w:r>
              <w:r w:rsidRPr="00652935" w:rsidDel="00B74778">
                <w:rPr>
                  <w:noProof/>
                  <w:lang w:val="de-DE"/>
                </w:rPr>
                <w:delText>ЕООД</w:delText>
              </w:r>
              <w:r w:rsidRPr="00CA3775" w:rsidDel="00B74778">
                <w:rPr>
                  <w:noProof/>
                  <w:lang w:val="it-IT"/>
                </w:rPr>
                <w:delText xml:space="preserve"> </w:delText>
              </w:r>
            </w:del>
          </w:p>
          <w:p w14:paraId="33114F85" w14:textId="13AD32E3" w:rsidR="00652935" w:rsidRPr="00CA3775" w:rsidRDefault="00652935" w:rsidP="00652935">
            <w:pPr>
              <w:keepNext/>
              <w:keepLines/>
              <w:tabs>
                <w:tab w:val="left" w:pos="567"/>
              </w:tabs>
              <w:rPr>
                <w:b/>
                <w:noProof/>
                <w:lang w:val="it-IT"/>
              </w:rPr>
            </w:pPr>
            <w:del w:id="474" w:author="RegulatoryRoche2 {MWJB~ATHENS}" w:date="2026-02-02T14:19:00Z" w16du:dateUtc="2026-02-02T12:19:00Z">
              <w:r w:rsidRPr="00652935" w:rsidDel="00B74778">
                <w:rPr>
                  <w:noProof/>
                  <w:lang w:val="de-DE"/>
                </w:rPr>
                <w:delText>Тел</w:delText>
              </w:r>
              <w:r w:rsidRPr="00CA3775" w:rsidDel="00B74778">
                <w:rPr>
                  <w:noProof/>
                  <w:lang w:val="it-IT"/>
                </w:rPr>
                <w:delText xml:space="preserve">: </w:delText>
              </w:r>
              <w:r w:rsidR="001B4CE6" w:rsidRPr="00820AC6" w:rsidDel="00B74778">
                <w:rPr>
                  <w:noProof/>
                  <w:szCs w:val="22"/>
                  <w:lang w:val="bg-BG"/>
                </w:rPr>
                <w:delText>+359 2 474 5444</w:delText>
              </w:r>
            </w:del>
          </w:p>
        </w:tc>
        <w:tc>
          <w:tcPr>
            <w:tcW w:w="4680" w:type="dxa"/>
            <w:tcPrChange w:id="475" w:author="RegulatoryRoche2 {MWJB~ATHENS}" w:date="2026-02-11T11:39:00Z" w16du:dateUtc="2026-02-11T09:39:00Z">
              <w:tcPr>
                <w:tcW w:w="4680" w:type="dxa"/>
                <w:gridSpan w:val="2"/>
              </w:tcPr>
            </w:tcPrChange>
          </w:tcPr>
          <w:p w14:paraId="3A246C2C" w14:textId="77777777" w:rsidR="00FD5260" w:rsidRPr="00652935" w:rsidRDefault="00FD5260" w:rsidP="00FD5260">
            <w:pPr>
              <w:keepNext/>
              <w:keepLines/>
              <w:tabs>
                <w:tab w:val="left" w:pos="567"/>
              </w:tabs>
              <w:rPr>
                <w:b/>
                <w:noProof/>
                <w:lang w:val="sv-SE"/>
              </w:rPr>
            </w:pPr>
            <w:r w:rsidRPr="00652935">
              <w:rPr>
                <w:b/>
                <w:noProof/>
                <w:lang w:val="pt-PT"/>
              </w:rPr>
              <w:t>Lietuva</w:t>
            </w:r>
            <w:r w:rsidRPr="00652935">
              <w:rPr>
                <w:b/>
                <w:noProof/>
                <w:lang w:val="sv-SE"/>
              </w:rPr>
              <w:t xml:space="preserve"> </w:t>
            </w:r>
          </w:p>
          <w:p w14:paraId="0C957624" w14:textId="77777777" w:rsidR="007043D9" w:rsidRPr="001F2651" w:rsidRDefault="007043D9" w:rsidP="007043D9">
            <w:pPr>
              <w:rPr>
                <w:ins w:id="476" w:author="RegulatoryRoche2 {MWJB~ATHENS}" w:date="2026-02-02T14:36:00Z" w16du:dateUtc="2026-02-02T12:36:00Z"/>
                <w:bCs/>
                <w:noProof/>
                <w:szCs w:val="22"/>
                <w:lang w:val="es-ES"/>
              </w:rPr>
            </w:pPr>
            <w:ins w:id="477" w:author="RegulatoryRoche2 {MWJB~ATHENS}" w:date="2026-02-02T14:36:00Z" w16du:dateUtc="2026-02-02T12:36:00Z">
              <w:r w:rsidRPr="001F2651">
                <w:rPr>
                  <w:bCs/>
                  <w:noProof/>
                  <w:szCs w:val="22"/>
                  <w:lang w:val="es-ES"/>
                </w:rPr>
                <w:t>H.A.C. Pharma</w:t>
              </w:r>
            </w:ins>
          </w:p>
          <w:p w14:paraId="5CE1E984" w14:textId="77777777" w:rsidR="007043D9" w:rsidRPr="001F2651" w:rsidRDefault="007043D9" w:rsidP="007043D9">
            <w:pPr>
              <w:rPr>
                <w:ins w:id="478" w:author="RegulatoryRoche2 {MWJB~ATHENS}" w:date="2026-02-02T14:36:00Z" w16du:dateUtc="2026-02-02T12:36:00Z"/>
                <w:bCs/>
                <w:noProof/>
                <w:szCs w:val="22"/>
                <w:u w:val="single"/>
                <w:lang w:val="es-ES"/>
              </w:rPr>
            </w:pPr>
            <w:ins w:id="479" w:author="RegulatoryRoche2 {MWJB~ATHENS}" w:date="2026-02-02T14:36:00Z" w16du:dateUtc="2026-02-02T12:36:00Z">
              <w:r>
                <w:rPr>
                  <w:bCs/>
                  <w:noProof/>
                  <w:szCs w:val="22"/>
                  <w:u w:val="single"/>
                </w:rPr>
                <w:fldChar w:fldCharType="begin"/>
              </w:r>
              <w:r>
                <w:rPr>
                  <w:bCs/>
                  <w:noProof/>
                  <w:szCs w:val="22"/>
                  <w:u w:val="single"/>
                </w:rPr>
                <w:instrText>HYPERLINK "mailto:</w:instrText>
              </w:r>
              <w:r w:rsidRPr="00A66BB0">
                <w:rPr>
                  <w:rPrChange w:id="480"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22569912" w14:textId="5A169016" w:rsidR="00FD5260" w:rsidRPr="00652935" w:rsidDel="007043D9" w:rsidRDefault="00FD5260" w:rsidP="00FD5260">
            <w:pPr>
              <w:keepNext/>
              <w:keepLines/>
              <w:tabs>
                <w:tab w:val="left" w:pos="-720"/>
                <w:tab w:val="left" w:pos="567"/>
              </w:tabs>
              <w:suppressAutoHyphens/>
              <w:rPr>
                <w:del w:id="481" w:author="RegulatoryRoche2 {MWJB~ATHENS}" w:date="2026-02-02T14:36:00Z" w16du:dateUtc="2026-02-02T12:36:00Z"/>
                <w:noProof/>
                <w:lang w:val="de-CH"/>
              </w:rPr>
            </w:pPr>
            <w:del w:id="482" w:author="RegulatoryRoche2 {MWJB~ATHENS}" w:date="2026-02-02T14:36:00Z" w16du:dateUtc="2026-02-02T12:36:00Z">
              <w:r w:rsidRPr="00652935" w:rsidDel="007043D9">
                <w:rPr>
                  <w:noProof/>
                  <w:lang w:val="de-CH"/>
                </w:rPr>
                <w:delText xml:space="preserve">UAB “Roche Lietuva” </w:delText>
              </w:r>
            </w:del>
          </w:p>
          <w:p w14:paraId="6F3B0D25" w14:textId="2BD1040F" w:rsidR="00FD5260" w:rsidRPr="00652935" w:rsidDel="007043D9" w:rsidRDefault="00FD5260" w:rsidP="00FD5260">
            <w:pPr>
              <w:keepNext/>
              <w:keepLines/>
              <w:tabs>
                <w:tab w:val="left" w:pos="-720"/>
                <w:tab w:val="left" w:pos="567"/>
              </w:tabs>
              <w:suppressAutoHyphens/>
              <w:rPr>
                <w:del w:id="483" w:author="RegulatoryRoche2 {MWJB~ATHENS}" w:date="2026-02-02T14:36:00Z" w16du:dateUtc="2026-02-02T12:36:00Z"/>
                <w:noProof/>
                <w:lang w:val="de-CH"/>
              </w:rPr>
            </w:pPr>
            <w:del w:id="484" w:author="RegulatoryRoche2 {MWJB~ATHENS}" w:date="2026-02-02T14:36:00Z" w16du:dateUtc="2026-02-02T12:36:00Z">
              <w:r w:rsidRPr="00652935" w:rsidDel="007043D9">
                <w:rPr>
                  <w:noProof/>
                  <w:lang w:val="de-CH"/>
                </w:rPr>
                <w:delText>Tel: +370 5 2546799</w:delText>
              </w:r>
            </w:del>
          </w:p>
          <w:p w14:paraId="47743AD4" w14:textId="77777777" w:rsidR="00652935" w:rsidRPr="007043D9" w:rsidRDefault="00652935" w:rsidP="0012740C">
            <w:pPr>
              <w:keepNext/>
              <w:keepLines/>
              <w:tabs>
                <w:tab w:val="left" w:pos="567"/>
              </w:tabs>
              <w:autoSpaceDE w:val="0"/>
              <w:autoSpaceDN w:val="0"/>
              <w:adjustRightInd w:val="0"/>
              <w:rPr>
                <w:b/>
                <w:noProof/>
                <w:lang w:val="de-CH"/>
                <w:rPrChange w:id="485" w:author="RegulatoryRoche2 {MWJB~ATHENS}" w:date="2026-02-02T14:36:00Z" w16du:dateUtc="2026-02-02T12:36:00Z">
                  <w:rPr>
                    <w:b/>
                    <w:noProof/>
                    <w:lang w:val="sv-SE"/>
                  </w:rPr>
                </w:rPrChange>
              </w:rPr>
            </w:pPr>
          </w:p>
        </w:tc>
      </w:tr>
      <w:tr w:rsidR="00652935" w:rsidRPr="00652935" w14:paraId="2E2D85B6" w14:textId="77777777" w:rsidTr="00317BE7">
        <w:trPr>
          <w:trPrChange w:id="486" w:author="RegulatoryRoche2 {MWJB~ATHENS}" w:date="2026-02-11T11:39:00Z" w16du:dateUtc="2026-02-11T09:39:00Z">
            <w:trPr>
              <w:gridAfter w:val="0"/>
            </w:trPr>
          </w:trPrChange>
        </w:trPr>
        <w:tc>
          <w:tcPr>
            <w:tcW w:w="4680" w:type="dxa"/>
            <w:tcPrChange w:id="487" w:author="RegulatoryRoche2 {MWJB~ATHENS}" w:date="2026-02-11T11:39:00Z" w16du:dateUtc="2026-02-11T09:39:00Z">
              <w:tcPr>
                <w:tcW w:w="4680" w:type="dxa"/>
                <w:gridSpan w:val="2"/>
              </w:tcPr>
            </w:tcPrChange>
          </w:tcPr>
          <w:p w14:paraId="48DF13BF" w14:textId="77777777" w:rsidR="00652935" w:rsidRPr="00652935" w:rsidRDefault="00652935" w:rsidP="00652935">
            <w:pPr>
              <w:keepNext/>
              <w:keepLines/>
              <w:tabs>
                <w:tab w:val="left" w:pos="-720"/>
                <w:tab w:val="left" w:pos="567"/>
              </w:tabs>
              <w:suppressAutoHyphens/>
              <w:rPr>
                <w:noProof/>
                <w:lang w:val="de-CH"/>
              </w:rPr>
            </w:pPr>
            <w:r w:rsidRPr="00652935">
              <w:rPr>
                <w:b/>
                <w:noProof/>
                <w:lang w:val="de-CH"/>
              </w:rPr>
              <w:t>Česká republika</w:t>
            </w:r>
          </w:p>
          <w:p w14:paraId="599DCA70" w14:textId="77777777" w:rsidR="00B74778" w:rsidRPr="001F2651" w:rsidRDefault="00B74778" w:rsidP="00B74778">
            <w:pPr>
              <w:rPr>
                <w:ins w:id="488" w:author="RegulatoryRoche2 {MWJB~ATHENS}" w:date="2026-02-02T14:20:00Z" w16du:dateUtc="2026-02-02T12:20:00Z"/>
                <w:bCs/>
                <w:noProof/>
                <w:szCs w:val="22"/>
                <w:lang w:val="es-ES"/>
              </w:rPr>
            </w:pPr>
            <w:ins w:id="489" w:author="RegulatoryRoche2 {MWJB~ATHENS}" w:date="2026-02-02T14:20:00Z" w16du:dateUtc="2026-02-02T12:20:00Z">
              <w:r w:rsidRPr="001F2651">
                <w:rPr>
                  <w:bCs/>
                  <w:noProof/>
                  <w:szCs w:val="22"/>
                  <w:lang w:val="es-ES"/>
                </w:rPr>
                <w:t>H.A.C. Pharma</w:t>
              </w:r>
            </w:ins>
          </w:p>
          <w:p w14:paraId="156C10D1" w14:textId="77777777" w:rsidR="00B74778" w:rsidRPr="001F2651" w:rsidRDefault="00B74778" w:rsidP="00B74778">
            <w:pPr>
              <w:rPr>
                <w:ins w:id="490" w:author="RegulatoryRoche2 {MWJB~ATHENS}" w:date="2026-02-02T14:20:00Z" w16du:dateUtc="2026-02-02T12:20:00Z"/>
                <w:bCs/>
                <w:noProof/>
                <w:szCs w:val="22"/>
                <w:u w:val="single"/>
                <w:lang w:val="es-ES"/>
              </w:rPr>
            </w:pPr>
            <w:ins w:id="491" w:author="RegulatoryRoche2 {MWJB~ATHENS}" w:date="2026-02-02T14:20:00Z" w16du:dateUtc="2026-02-02T12:2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31057043" w14:textId="424170AB" w:rsidR="00652935" w:rsidRPr="00652935" w:rsidDel="00B74778" w:rsidRDefault="00652935" w:rsidP="00652935">
            <w:pPr>
              <w:keepNext/>
              <w:keepLines/>
              <w:tabs>
                <w:tab w:val="left" w:pos="567"/>
              </w:tabs>
              <w:autoSpaceDE w:val="0"/>
              <w:autoSpaceDN w:val="0"/>
              <w:adjustRightInd w:val="0"/>
              <w:rPr>
                <w:del w:id="492" w:author="RegulatoryRoche2 {MWJB~ATHENS}" w:date="2026-02-02T14:20:00Z" w16du:dateUtc="2026-02-02T12:20:00Z"/>
                <w:noProof/>
                <w:lang w:val="de-CH"/>
              </w:rPr>
            </w:pPr>
            <w:del w:id="493" w:author="RegulatoryRoche2 {MWJB~ATHENS}" w:date="2026-02-02T14:20:00Z" w16du:dateUtc="2026-02-02T12:20:00Z">
              <w:r w:rsidRPr="00652935" w:rsidDel="00B74778">
                <w:rPr>
                  <w:noProof/>
                  <w:lang w:val="de-CH"/>
                </w:rPr>
                <w:delText xml:space="preserve">Roche s. r. o. </w:delText>
              </w:r>
            </w:del>
          </w:p>
          <w:p w14:paraId="38B08711" w14:textId="119D4647" w:rsidR="00652935" w:rsidRPr="00652935" w:rsidDel="00B74778" w:rsidRDefault="00652935" w:rsidP="00652935">
            <w:pPr>
              <w:keepNext/>
              <w:keepLines/>
              <w:tabs>
                <w:tab w:val="left" w:pos="567"/>
              </w:tabs>
              <w:autoSpaceDE w:val="0"/>
              <w:autoSpaceDN w:val="0"/>
              <w:adjustRightInd w:val="0"/>
              <w:rPr>
                <w:del w:id="494" w:author="RegulatoryRoche2 {MWJB~ATHENS}" w:date="2026-02-02T14:20:00Z" w16du:dateUtc="2026-02-02T12:20:00Z"/>
                <w:noProof/>
                <w:lang w:val="de-CH"/>
              </w:rPr>
            </w:pPr>
            <w:del w:id="495" w:author="RegulatoryRoche2 {MWJB~ATHENS}" w:date="2026-02-02T14:20:00Z" w16du:dateUtc="2026-02-02T12:20:00Z">
              <w:r w:rsidRPr="00652935" w:rsidDel="00B74778">
                <w:rPr>
                  <w:noProof/>
                  <w:lang w:val="de-CH"/>
                </w:rPr>
                <w:delText>Tel: +420 - 2 20382111</w:delText>
              </w:r>
            </w:del>
          </w:p>
          <w:p w14:paraId="673A7103" w14:textId="77777777" w:rsidR="00652935" w:rsidRPr="00B74778" w:rsidRDefault="00652935" w:rsidP="00652935">
            <w:pPr>
              <w:keepNext/>
              <w:keepLines/>
              <w:tabs>
                <w:tab w:val="left" w:pos="-720"/>
                <w:tab w:val="left" w:pos="567"/>
              </w:tabs>
              <w:suppressAutoHyphens/>
              <w:rPr>
                <w:b/>
                <w:noProof/>
                <w:lang w:val="de-CH"/>
                <w:rPrChange w:id="496" w:author="RegulatoryRoche2 {MWJB~ATHENS}" w:date="2026-02-02T14:20:00Z" w16du:dateUtc="2026-02-02T12:20:00Z">
                  <w:rPr>
                    <w:b/>
                    <w:noProof/>
                    <w:lang w:val="en-GB"/>
                  </w:rPr>
                </w:rPrChange>
              </w:rPr>
            </w:pPr>
          </w:p>
        </w:tc>
        <w:tc>
          <w:tcPr>
            <w:tcW w:w="4680" w:type="dxa"/>
            <w:tcPrChange w:id="497" w:author="RegulatoryRoche2 {MWJB~ATHENS}" w:date="2026-02-11T11:39:00Z" w16du:dateUtc="2026-02-11T09:39:00Z">
              <w:tcPr>
                <w:tcW w:w="4680" w:type="dxa"/>
                <w:gridSpan w:val="2"/>
              </w:tcPr>
            </w:tcPrChange>
          </w:tcPr>
          <w:p w14:paraId="05079C17" w14:textId="77777777" w:rsidR="00B73BC5" w:rsidRPr="009F7351" w:rsidRDefault="00B73BC5" w:rsidP="00B73BC5">
            <w:pPr>
              <w:keepNext/>
              <w:keepLines/>
              <w:rPr>
                <w:ins w:id="498" w:author="RegulatoryRoche2 {MWJB~ATHENS}" w:date="2026-02-11T11:21:00Z" w16du:dateUtc="2026-02-11T09:21:00Z"/>
                <w:b/>
                <w:noProof/>
                <w:szCs w:val="22"/>
                <w:lang w:val="de-DE"/>
              </w:rPr>
            </w:pPr>
            <w:ins w:id="499" w:author="RegulatoryRoche2 {MWJB~ATHENS}" w:date="2026-02-11T11:21:00Z" w16du:dateUtc="2026-02-11T09:21:00Z">
              <w:r w:rsidRPr="009F7351">
                <w:rPr>
                  <w:b/>
                  <w:noProof/>
                  <w:szCs w:val="22"/>
                  <w:lang w:val="de-DE"/>
                </w:rPr>
                <w:t>Luxembourg/Luxemburg</w:t>
              </w:r>
            </w:ins>
          </w:p>
          <w:p w14:paraId="0FFBCC84" w14:textId="77777777" w:rsidR="00B73BC5" w:rsidRPr="001F2651" w:rsidRDefault="00B73BC5" w:rsidP="00B73BC5">
            <w:pPr>
              <w:rPr>
                <w:ins w:id="500" w:author="RegulatoryRoche2 {MWJB~ATHENS}" w:date="2026-02-11T11:21:00Z" w16du:dateUtc="2026-02-11T09:21:00Z"/>
                <w:bCs/>
                <w:noProof/>
                <w:szCs w:val="22"/>
                <w:lang w:val="es-ES"/>
              </w:rPr>
            </w:pPr>
            <w:ins w:id="501" w:author="RegulatoryRoche2 {MWJB~ATHENS}" w:date="2026-02-11T11:21:00Z" w16du:dateUtc="2026-02-11T09:21:00Z">
              <w:r w:rsidRPr="001F2651">
                <w:rPr>
                  <w:bCs/>
                  <w:noProof/>
                  <w:szCs w:val="22"/>
                  <w:lang w:val="es-ES"/>
                </w:rPr>
                <w:t>H.A.C. Pharma</w:t>
              </w:r>
            </w:ins>
          </w:p>
          <w:p w14:paraId="49E1933C" w14:textId="77777777" w:rsidR="00B73BC5" w:rsidRPr="001F2651" w:rsidRDefault="00B73BC5" w:rsidP="00B73BC5">
            <w:pPr>
              <w:rPr>
                <w:ins w:id="502" w:author="RegulatoryRoche2 {MWJB~ATHENS}" w:date="2026-02-11T11:21:00Z" w16du:dateUtc="2026-02-11T09:21:00Z"/>
                <w:bCs/>
                <w:noProof/>
                <w:szCs w:val="22"/>
                <w:u w:val="single"/>
                <w:lang w:val="es-ES"/>
              </w:rPr>
            </w:pPr>
            <w:ins w:id="503" w:author="RegulatoryRoche2 {MWJB~ATHENS}" w:date="2026-02-11T11:21:00Z" w16du:dateUtc="2026-02-11T09:21: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480E7820" w14:textId="28E89595" w:rsidR="00652935" w:rsidRPr="00652935" w:rsidDel="00B73BC5" w:rsidRDefault="00652935" w:rsidP="00652935">
            <w:pPr>
              <w:keepNext/>
              <w:keepLines/>
              <w:tabs>
                <w:tab w:val="left" w:pos="567"/>
              </w:tabs>
              <w:rPr>
                <w:del w:id="504" w:author="RegulatoryRoche2 {MWJB~ATHENS}" w:date="2026-02-11T11:20:00Z" w16du:dateUtc="2026-02-11T09:20:00Z"/>
                <w:b/>
                <w:noProof/>
                <w:lang w:val="en-GB"/>
              </w:rPr>
            </w:pPr>
            <w:del w:id="505" w:author="RegulatoryRoche2 {MWJB~ATHENS}" w:date="2026-02-11T11:20:00Z" w16du:dateUtc="2026-02-11T09:20:00Z">
              <w:r w:rsidRPr="00652935" w:rsidDel="00B73BC5">
                <w:rPr>
                  <w:b/>
                  <w:noProof/>
                  <w:lang w:val="en-GB"/>
                </w:rPr>
                <w:delText>Magyarország</w:delText>
              </w:r>
            </w:del>
          </w:p>
          <w:p w14:paraId="6E233D03" w14:textId="6CC1809C" w:rsidR="00652935" w:rsidRPr="00652935" w:rsidDel="007043D9" w:rsidRDefault="00652935" w:rsidP="00652935">
            <w:pPr>
              <w:keepNext/>
              <w:keepLines/>
              <w:tabs>
                <w:tab w:val="left" w:pos="-720"/>
                <w:tab w:val="left" w:pos="567"/>
              </w:tabs>
              <w:suppressAutoHyphens/>
              <w:rPr>
                <w:del w:id="506" w:author="RegulatoryRoche2 {MWJB~ATHENS}" w:date="2026-02-02T14:36:00Z" w16du:dateUtc="2026-02-02T12:36:00Z"/>
                <w:noProof/>
                <w:lang w:val="en-GB"/>
              </w:rPr>
            </w:pPr>
            <w:del w:id="507" w:author="RegulatoryRoche2 {MWJB~ATHENS}" w:date="2026-02-02T14:36:00Z" w16du:dateUtc="2026-02-02T12:36:00Z">
              <w:r w:rsidRPr="00652935" w:rsidDel="007043D9">
                <w:rPr>
                  <w:noProof/>
                  <w:lang w:val="en-GB"/>
                </w:rPr>
                <w:delText xml:space="preserve">Roche (Magyarország) Kft. </w:delText>
              </w:r>
            </w:del>
          </w:p>
          <w:p w14:paraId="58E890AD" w14:textId="1BCB11DE" w:rsidR="00652935" w:rsidRPr="00652935" w:rsidDel="008826EE" w:rsidRDefault="00652935" w:rsidP="00652935">
            <w:pPr>
              <w:keepNext/>
              <w:keepLines/>
              <w:tabs>
                <w:tab w:val="left" w:pos="-720"/>
                <w:tab w:val="left" w:pos="567"/>
              </w:tabs>
              <w:suppressAutoHyphens/>
              <w:rPr>
                <w:del w:id="508" w:author="RegulatoryRoche2 {MWJB~ATHENS}" w:date="2026-02-11T11:17:00Z" w16du:dateUtc="2026-02-11T09:17:00Z"/>
                <w:noProof/>
                <w:lang w:val="en-GB"/>
              </w:rPr>
            </w:pPr>
            <w:del w:id="509" w:author="RegulatoryRoche2 {MWJB~ATHENS}" w:date="2026-02-02T14:36:00Z" w16du:dateUtc="2026-02-02T12:36:00Z">
              <w:r w:rsidRPr="00652935" w:rsidDel="007043D9">
                <w:rPr>
                  <w:noProof/>
                  <w:lang w:val="en-GB"/>
                </w:rPr>
                <w:delText xml:space="preserve">Tel: +36 </w:delText>
              </w:r>
              <w:r w:rsidR="007113D8" w:rsidRPr="007113D8" w:rsidDel="007043D9">
                <w:rPr>
                  <w:noProof/>
                  <w:lang w:val="en-GB"/>
                </w:rPr>
                <w:delText>1 279 4500</w:delText>
              </w:r>
            </w:del>
          </w:p>
          <w:p w14:paraId="62A8F7EC" w14:textId="77777777" w:rsidR="00652935" w:rsidRDefault="00652935" w:rsidP="008826EE">
            <w:pPr>
              <w:keepNext/>
              <w:keepLines/>
              <w:tabs>
                <w:tab w:val="left" w:pos="-720"/>
                <w:tab w:val="left" w:pos="567"/>
              </w:tabs>
              <w:suppressAutoHyphens/>
              <w:rPr>
                <w:ins w:id="510" w:author="RegulatoryRoche2 {MWJB~ATHENS}" w:date="2026-02-11T11:16:00Z" w16du:dateUtc="2026-02-11T09:16:00Z"/>
                <w:b/>
                <w:noProof/>
                <w:lang w:val="en-GB"/>
              </w:rPr>
              <w:pPrChange w:id="511" w:author="RegulatoryRoche2 {MWJB~ATHENS}" w:date="2026-02-11T11:17:00Z" w16du:dateUtc="2026-02-11T09:17:00Z">
                <w:pPr>
                  <w:keepNext/>
                  <w:keepLines/>
                  <w:tabs>
                    <w:tab w:val="left" w:pos="567"/>
                  </w:tabs>
                </w:pPr>
              </w:pPrChange>
            </w:pPr>
          </w:p>
          <w:p w14:paraId="6D032EF6" w14:textId="77777777" w:rsidR="008826EE" w:rsidRPr="00652935" w:rsidRDefault="008826EE" w:rsidP="00652935">
            <w:pPr>
              <w:keepNext/>
              <w:keepLines/>
              <w:tabs>
                <w:tab w:val="left" w:pos="567"/>
              </w:tabs>
              <w:rPr>
                <w:b/>
                <w:noProof/>
                <w:lang w:val="en-GB"/>
              </w:rPr>
            </w:pPr>
          </w:p>
        </w:tc>
      </w:tr>
      <w:tr w:rsidR="008826EE" w:rsidRPr="00652935" w14:paraId="4075A7E3" w14:textId="77777777" w:rsidTr="00317BE7">
        <w:tblPrEx>
          <w:tblPrExChange w:id="512" w:author="RegulatoryRoche2 {MWJB~ATHENS}" w:date="2026-02-11T11:39:00Z" w16du:dateUtc="2026-02-11T09:3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513" w:author="RegulatoryRoche2 {MWJB~ATHENS}" w:date="2026-02-11T11:17:00Z" w16du:dateUtc="2026-02-11T09:17:00Z"/>
          <w:trPrChange w:id="514" w:author="RegulatoryRoche2 {MWJB~ATHENS}" w:date="2026-02-11T11:39:00Z" w16du:dateUtc="2026-02-11T09:39:00Z">
            <w:trPr>
              <w:gridBefore w:val="1"/>
            </w:trPr>
          </w:trPrChange>
        </w:trPr>
        <w:tc>
          <w:tcPr>
            <w:tcW w:w="4680" w:type="dxa"/>
            <w:tcPrChange w:id="515" w:author="RegulatoryRoche2 {MWJB~ATHENS}" w:date="2026-02-11T11:39:00Z" w16du:dateUtc="2026-02-11T09:39:00Z">
              <w:tcPr>
                <w:tcW w:w="4680" w:type="dxa"/>
                <w:gridSpan w:val="2"/>
              </w:tcPr>
            </w:tcPrChange>
          </w:tcPr>
          <w:p w14:paraId="6E1FA0DB" w14:textId="77777777" w:rsidR="008826EE" w:rsidRPr="00652935" w:rsidRDefault="008826EE" w:rsidP="008826EE">
            <w:pPr>
              <w:tabs>
                <w:tab w:val="left" w:pos="567"/>
              </w:tabs>
              <w:autoSpaceDE w:val="0"/>
              <w:autoSpaceDN w:val="0"/>
              <w:adjustRightInd w:val="0"/>
              <w:rPr>
                <w:ins w:id="516" w:author="RegulatoryRoche2 {MWJB~ATHENS}" w:date="2026-02-11T11:17:00Z" w16du:dateUtc="2026-02-11T09:17:00Z"/>
                <w:b/>
                <w:noProof/>
              </w:rPr>
            </w:pPr>
            <w:ins w:id="517" w:author="RegulatoryRoche2 {MWJB~ATHENS}" w:date="2026-02-11T11:17:00Z" w16du:dateUtc="2026-02-11T09:17:00Z">
              <w:r w:rsidRPr="00652935">
                <w:rPr>
                  <w:b/>
                  <w:noProof/>
                </w:rPr>
                <w:t>Danmark</w:t>
              </w:r>
            </w:ins>
          </w:p>
          <w:p w14:paraId="4E6AE819" w14:textId="77777777" w:rsidR="008826EE" w:rsidRPr="001F2651" w:rsidRDefault="008826EE" w:rsidP="008826EE">
            <w:pPr>
              <w:rPr>
                <w:ins w:id="518" w:author="RegulatoryRoche2 {MWJB~ATHENS}" w:date="2026-02-11T11:17:00Z" w16du:dateUtc="2026-02-11T09:17:00Z"/>
                <w:bCs/>
                <w:noProof/>
                <w:szCs w:val="22"/>
                <w:lang w:val="es-ES"/>
              </w:rPr>
            </w:pPr>
            <w:ins w:id="519" w:author="RegulatoryRoche2 {MWJB~ATHENS}" w:date="2026-02-11T11:17:00Z" w16du:dateUtc="2026-02-11T09:17:00Z">
              <w:r w:rsidRPr="001F2651">
                <w:rPr>
                  <w:bCs/>
                  <w:noProof/>
                  <w:szCs w:val="22"/>
                  <w:lang w:val="es-ES"/>
                </w:rPr>
                <w:t>H.A.C. Pharma</w:t>
              </w:r>
            </w:ins>
          </w:p>
          <w:p w14:paraId="7656DF45" w14:textId="77777777" w:rsidR="008826EE" w:rsidRPr="001F2651" w:rsidRDefault="008826EE" w:rsidP="008826EE">
            <w:pPr>
              <w:rPr>
                <w:ins w:id="520" w:author="RegulatoryRoche2 {MWJB~ATHENS}" w:date="2026-02-11T11:17:00Z" w16du:dateUtc="2026-02-11T09:17:00Z"/>
                <w:bCs/>
                <w:noProof/>
                <w:szCs w:val="22"/>
                <w:u w:val="single"/>
                <w:lang w:val="es-ES"/>
              </w:rPr>
            </w:pPr>
            <w:ins w:id="521" w:author="RegulatoryRoche2 {MWJB~ATHENS}" w:date="2026-02-11T11:17:00Z" w16du:dateUtc="2026-02-11T09:17: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5B2F572A" w14:textId="77777777" w:rsidR="008826EE" w:rsidRPr="00652935" w:rsidRDefault="008826EE" w:rsidP="00B73BC5">
            <w:pPr>
              <w:tabs>
                <w:tab w:val="left" w:pos="567"/>
              </w:tabs>
              <w:autoSpaceDE w:val="0"/>
              <w:autoSpaceDN w:val="0"/>
              <w:adjustRightInd w:val="0"/>
              <w:rPr>
                <w:ins w:id="522" w:author="RegulatoryRoche2 {MWJB~ATHENS}" w:date="2026-02-11T11:17:00Z" w16du:dateUtc="2026-02-11T09:17:00Z"/>
                <w:b/>
                <w:noProof/>
                <w:lang w:val="de-CH"/>
              </w:rPr>
              <w:pPrChange w:id="523" w:author="RegulatoryRoche2 {MWJB~ATHENS}" w:date="2026-02-11T11:23:00Z" w16du:dateUtc="2026-02-11T09:23:00Z">
                <w:pPr>
                  <w:keepNext/>
                  <w:keepLines/>
                  <w:tabs>
                    <w:tab w:val="left" w:pos="-720"/>
                    <w:tab w:val="left" w:pos="567"/>
                  </w:tabs>
                  <w:suppressAutoHyphens/>
                </w:pPr>
              </w:pPrChange>
            </w:pPr>
          </w:p>
        </w:tc>
        <w:tc>
          <w:tcPr>
            <w:tcW w:w="4680" w:type="dxa"/>
            <w:tcPrChange w:id="524" w:author="RegulatoryRoche2 {MWJB~ATHENS}" w:date="2026-02-11T11:39:00Z" w16du:dateUtc="2026-02-11T09:39:00Z">
              <w:tcPr>
                <w:tcW w:w="4680" w:type="dxa"/>
                <w:gridSpan w:val="2"/>
              </w:tcPr>
            </w:tcPrChange>
          </w:tcPr>
          <w:p w14:paraId="19E202C9" w14:textId="77777777" w:rsidR="00B73BC5" w:rsidRPr="00652935" w:rsidRDefault="00B73BC5" w:rsidP="00B73BC5">
            <w:pPr>
              <w:keepNext/>
              <w:keepLines/>
              <w:tabs>
                <w:tab w:val="left" w:pos="567"/>
              </w:tabs>
              <w:rPr>
                <w:ins w:id="525" w:author="RegulatoryRoche2 {MWJB~ATHENS}" w:date="2026-02-11T11:20:00Z" w16du:dateUtc="2026-02-11T09:20:00Z"/>
                <w:b/>
                <w:noProof/>
                <w:lang w:val="en-GB"/>
              </w:rPr>
            </w:pPr>
            <w:ins w:id="526" w:author="RegulatoryRoche2 {MWJB~ATHENS}" w:date="2026-02-11T11:20:00Z" w16du:dateUtc="2026-02-11T09:20:00Z">
              <w:r w:rsidRPr="00652935">
                <w:rPr>
                  <w:b/>
                  <w:noProof/>
                  <w:lang w:val="en-GB"/>
                </w:rPr>
                <w:t>Magyarország</w:t>
              </w:r>
            </w:ins>
          </w:p>
          <w:p w14:paraId="0E9192B8" w14:textId="77777777" w:rsidR="00B73BC5" w:rsidRPr="001F2651" w:rsidRDefault="00B73BC5" w:rsidP="00B73BC5">
            <w:pPr>
              <w:rPr>
                <w:ins w:id="527" w:author="RegulatoryRoche2 {MWJB~ATHENS}" w:date="2026-02-11T11:20:00Z" w16du:dateUtc="2026-02-11T09:20:00Z"/>
                <w:bCs/>
                <w:noProof/>
                <w:szCs w:val="22"/>
                <w:lang w:val="es-ES"/>
              </w:rPr>
            </w:pPr>
            <w:ins w:id="528" w:author="RegulatoryRoche2 {MWJB~ATHENS}" w:date="2026-02-11T11:20:00Z" w16du:dateUtc="2026-02-11T09:20:00Z">
              <w:r w:rsidRPr="001F2651">
                <w:rPr>
                  <w:bCs/>
                  <w:noProof/>
                  <w:szCs w:val="22"/>
                  <w:lang w:val="es-ES"/>
                </w:rPr>
                <w:t>H.A.C. Pharma</w:t>
              </w:r>
            </w:ins>
          </w:p>
          <w:p w14:paraId="01B64B14" w14:textId="77777777" w:rsidR="00B73BC5" w:rsidRPr="001F2651" w:rsidRDefault="00B73BC5" w:rsidP="00B73BC5">
            <w:pPr>
              <w:rPr>
                <w:ins w:id="529" w:author="RegulatoryRoche2 {MWJB~ATHENS}" w:date="2026-02-11T11:20:00Z" w16du:dateUtc="2026-02-11T09:20:00Z"/>
                <w:bCs/>
                <w:noProof/>
                <w:szCs w:val="22"/>
                <w:u w:val="single"/>
                <w:lang w:val="es-ES"/>
              </w:rPr>
            </w:pPr>
            <w:ins w:id="530" w:author="RegulatoryRoche2 {MWJB~ATHENS}" w:date="2026-02-11T11:20:00Z" w16du:dateUtc="2026-02-11T09:20:00Z">
              <w:r>
                <w:rPr>
                  <w:bCs/>
                  <w:noProof/>
                  <w:szCs w:val="22"/>
                  <w:u w:val="single"/>
                </w:rPr>
                <w:fldChar w:fldCharType="begin"/>
              </w:r>
              <w:r>
                <w:rPr>
                  <w:bCs/>
                  <w:noProof/>
                  <w:szCs w:val="22"/>
                  <w:u w:val="single"/>
                </w:rPr>
                <w:instrText>HYPERLINK "mailto:</w:instrText>
              </w:r>
              <w:r w:rsidRPr="00D770AD">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422FD7C6" w14:textId="77777777" w:rsidR="008826EE" w:rsidRPr="00652935" w:rsidRDefault="008826EE" w:rsidP="00B73BC5">
            <w:pPr>
              <w:rPr>
                <w:ins w:id="531" w:author="RegulatoryRoche2 {MWJB~ATHENS}" w:date="2026-02-11T11:17:00Z" w16du:dateUtc="2026-02-11T09:17:00Z"/>
                <w:b/>
                <w:noProof/>
                <w:lang w:val="en-GB"/>
              </w:rPr>
              <w:pPrChange w:id="532" w:author="RegulatoryRoche2 {MWJB~ATHENS}" w:date="2026-02-11T11:20:00Z" w16du:dateUtc="2026-02-11T09:20:00Z">
                <w:pPr>
                  <w:keepNext/>
                  <w:keepLines/>
                  <w:tabs>
                    <w:tab w:val="left" w:pos="567"/>
                  </w:tabs>
                </w:pPr>
              </w:pPrChange>
            </w:pPr>
          </w:p>
        </w:tc>
      </w:tr>
      <w:tr w:rsidR="008826EE" w:rsidRPr="00652935" w14:paraId="59F9E50F" w14:textId="77777777" w:rsidTr="00317BE7">
        <w:tblPrEx>
          <w:tblPrExChange w:id="533" w:author="RegulatoryRoche2 {MWJB~ATHENS}" w:date="2026-02-11T11:39:00Z" w16du:dateUtc="2026-02-11T09:3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534" w:author="RegulatoryRoche2 {MWJB~ATHENS}" w:date="2026-02-11T11:17:00Z" w16du:dateUtc="2026-02-11T09:17:00Z"/>
          <w:trPrChange w:id="535" w:author="RegulatoryRoche2 {MWJB~ATHENS}" w:date="2026-02-11T11:39:00Z" w16du:dateUtc="2026-02-11T09:39:00Z">
            <w:trPr>
              <w:gridBefore w:val="1"/>
            </w:trPr>
          </w:trPrChange>
        </w:trPr>
        <w:tc>
          <w:tcPr>
            <w:tcW w:w="4680" w:type="dxa"/>
            <w:tcPrChange w:id="536" w:author="RegulatoryRoche2 {MWJB~ATHENS}" w:date="2026-02-11T11:39:00Z" w16du:dateUtc="2026-02-11T09:39:00Z">
              <w:tcPr>
                <w:tcW w:w="4680" w:type="dxa"/>
                <w:gridSpan w:val="2"/>
              </w:tcPr>
            </w:tcPrChange>
          </w:tcPr>
          <w:p w14:paraId="2F8D1BD3" w14:textId="77777777" w:rsidR="008826EE" w:rsidRPr="00652935" w:rsidRDefault="008826EE" w:rsidP="008826EE">
            <w:pPr>
              <w:keepNext/>
              <w:keepLines/>
              <w:tabs>
                <w:tab w:val="left" w:pos="567"/>
              </w:tabs>
              <w:rPr>
                <w:ins w:id="537" w:author="RegulatoryRoche2 {MWJB~ATHENS}" w:date="2026-02-11T11:17:00Z" w16du:dateUtc="2026-02-11T09:17:00Z"/>
                <w:noProof/>
                <w:lang w:val="de-DE"/>
              </w:rPr>
            </w:pPr>
            <w:ins w:id="538" w:author="RegulatoryRoche2 {MWJB~ATHENS}" w:date="2026-02-11T11:17:00Z" w16du:dateUtc="2026-02-11T09:17:00Z">
              <w:r w:rsidRPr="00652935">
                <w:rPr>
                  <w:b/>
                  <w:noProof/>
                  <w:lang w:val="de-DE"/>
                </w:rPr>
                <w:t>Deutschland</w:t>
              </w:r>
            </w:ins>
          </w:p>
          <w:p w14:paraId="5371411F" w14:textId="77777777" w:rsidR="008826EE" w:rsidRPr="001F2651" w:rsidRDefault="008826EE" w:rsidP="008826EE">
            <w:pPr>
              <w:rPr>
                <w:ins w:id="539" w:author="RegulatoryRoche2 {MWJB~ATHENS}" w:date="2026-02-11T11:17:00Z" w16du:dateUtc="2026-02-11T09:17:00Z"/>
                <w:bCs/>
                <w:noProof/>
                <w:szCs w:val="22"/>
                <w:lang w:val="es-ES"/>
              </w:rPr>
            </w:pPr>
            <w:ins w:id="540" w:author="RegulatoryRoche2 {MWJB~ATHENS}" w:date="2026-02-11T11:17:00Z" w16du:dateUtc="2026-02-11T09:17:00Z">
              <w:r w:rsidRPr="001F2651">
                <w:rPr>
                  <w:bCs/>
                  <w:noProof/>
                  <w:szCs w:val="22"/>
                  <w:lang w:val="es-ES"/>
                </w:rPr>
                <w:t>H.A.C. Pharma</w:t>
              </w:r>
            </w:ins>
          </w:p>
          <w:p w14:paraId="3ADC2970" w14:textId="77777777" w:rsidR="008826EE" w:rsidRPr="001F2651" w:rsidRDefault="008826EE" w:rsidP="008826EE">
            <w:pPr>
              <w:rPr>
                <w:ins w:id="541" w:author="RegulatoryRoche2 {MWJB~ATHENS}" w:date="2026-02-11T11:17:00Z" w16du:dateUtc="2026-02-11T09:17:00Z"/>
                <w:bCs/>
                <w:noProof/>
                <w:szCs w:val="22"/>
                <w:u w:val="single"/>
                <w:lang w:val="es-ES"/>
              </w:rPr>
            </w:pPr>
            <w:ins w:id="542" w:author="RegulatoryRoche2 {MWJB~ATHENS}" w:date="2026-02-11T11:17:00Z" w16du:dateUtc="2026-02-11T09:17: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2219E765" w14:textId="77777777" w:rsidR="008826EE" w:rsidRPr="00652935" w:rsidRDefault="008826EE" w:rsidP="00B73BC5">
            <w:pPr>
              <w:keepNext/>
              <w:keepLines/>
              <w:tabs>
                <w:tab w:val="left" w:pos="567"/>
              </w:tabs>
              <w:autoSpaceDE w:val="0"/>
              <w:autoSpaceDN w:val="0"/>
              <w:adjustRightInd w:val="0"/>
              <w:rPr>
                <w:ins w:id="543" w:author="RegulatoryRoche2 {MWJB~ATHENS}" w:date="2026-02-11T11:17:00Z" w16du:dateUtc="2026-02-11T09:17:00Z"/>
                <w:b/>
                <w:noProof/>
                <w:lang w:val="de-CH"/>
              </w:rPr>
              <w:pPrChange w:id="544" w:author="RegulatoryRoche2 {MWJB~ATHENS}" w:date="2026-02-11T11:23:00Z" w16du:dateUtc="2026-02-11T09:23:00Z">
                <w:pPr>
                  <w:keepNext/>
                  <w:keepLines/>
                  <w:tabs>
                    <w:tab w:val="left" w:pos="-720"/>
                    <w:tab w:val="left" w:pos="567"/>
                  </w:tabs>
                  <w:suppressAutoHyphens/>
                </w:pPr>
              </w:pPrChange>
            </w:pPr>
          </w:p>
        </w:tc>
        <w:tc>
          <w:tcPr>
            <w:tcW w:w="4680" w:type="dxa"/>
            <w:tcPrChange w:id="545" w:author="RegulatoryRoche2 {MWJB~ATHENS}" w:date="2026-02-11T11:39:00Z" w16du:dateUtc="2026-02-11T09:39:00Z">
              <w:tcPr>
                <w:tcW w:w="4680" w:type="dxa"/>
                <w:gridSpan w:val="2"/>
              </w:tcPr>
            </w:tcPrChange>
          </w:tcPr>
          <w:p w14:paraId="5E110F25" w14:textId="77777777" w:rsidR="00B73BC5" w:rsidRPr="000E11D5" w:rsidRDefault="00B73BC5" w:rsidP="00B73BC5">
            <w:pPr>
              <w:keepNext/>
              <w:keepLines/>
              <w:rPr>
                <w:ins w:id="546" w:author="RegulatoryRoche2 {MWJB~ATHENS}" w:date="2026-02-11T11:20:00Z" w16du:dateUtc="2026-02-11T09:20:00Z"/>
                <w:noProof/>
                <w:szCs w:val="22"/>
                <w:lang w:val="fr-FR"/>
              </w:rPr>
            </w:pPr>
            <w:ins w:id="547" w:author="RegulatoryRoche2 {MWJB~ATHENS}" w:date="2026-02-11T11:20:00Z" w16du:dateUtc="2026-02-11T09:20:00Z">
              <w:r w:rsidRPr="000E11D5">
                <w:rPr>
                  <w:b/>
                  <w:noProof/>
                  <w:szCs w:val="22"/>
                  <w:lang w:val="fr-FR"/>
                </w:rPr>
                <w:t>Malta</w:t>
              </w:r>
            </w:ins>
          </w:p>
          <w:p w14:paraId="4F7EE71E" w14:textId="77777777" w:rsidR="00B73BC5" w:rsidRPr="001F2651" w:rsidRDefault="00B73BC5" w:rsidP="00B73BC5">
            <w:pPr>
              <w:rPr>
                <w:ins w:id="548" w:author="RegulatoryRoche2 {MWJB~ATHENS}" w:date="2026-02-11T11:20:00Z" w16du:dateUtc="2026-02-11T09:20:00Z"/>
                <w:bCs/>
                <w:noProof/>
                <w:szCs w:val="22"/>
                <w:lang w:val="es-ES"/>
              </w:rPr>
            </w:pPr>
            <w:ins w:id="549" w:author="RegulatoryRoche2 {MWJB~ATHENS}" w:date="2026-02-11T11:20:00Z" w16du:dateUtc="2026-02-11T09:20:00Z">
              <w:r w:rsidRPr="001F2651">
                <w:rPr>
                  <w:bCs/>
                  <w:noProof/>
                  <w:szCs w:val="22"/>
                  <w:lang w:val="es-ES"/>
                </w:rPr>
                <w:t>H.A.C. Pharma</w:t>
              </w:r>
            </w:ins>
          </w:p>
          <w:p w14:paraId="52753A39" w14:textId="77777777" w:rsidR="00B73BC5" w:rsidRPr="001F2651" w:rsidRDefault="00B73BC5" w:rsidP="00B73BC5">
            <w:pPr>
              <w:rPr>
                <w:ins w:id="550" w:author="RegulatoryRoche2 {MWJB~ATHENS}" w:date="2026-02-11T11:20:00Z" w16du:dateUtc="2026-02-11T09:20:00Z"/>
                <w:bCs/>
                <w:noProof/>
                <w:szCs w:val="22"/>
                <w:u w:val="single"/>
                <w:lang w:val="es-ES"/>
              </w:rPr>
            </w:pPr>
            <w:ins w:id="551" w:author="RegulatoryRoche2 {MWJB~ATHENS}" w:date="2026-02-11T11:20:00Z" w16du:dateUtc="2026-02-11T09:2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56CEE37C" w14:textId="77777777" w:rsidR="008826EE" w:rsidRPr="008826EE" w:rsidRDefault="008826EE" w:rsidP="008826EE">
            <w:pPr>
              <w:keepNext/>
              <w:keepLines/>
              <w:rPr>
                <w:ins w:id="552" w:author="RegulatoryRoche2 {MWJB~ATHENS}" w:date="2026-02-11T11:17:00Z" w16du:dateUtc="2026-02-11T09:17:00Z"/>
                <w:b/>
                <w:noProof/>
                <w:szCs w:val="22"/>
                <w:lang w:val="es-ES"/>
                <w:rPrChange w:id="553" w:author="RegulatoryRoche2 {MWJB~ATHENS}" w:date="2026-02-11T11:18:00Z" w16du:dateUtc="2026-02-11T09:18:00Z">
                  <w:rPr>
                    <w:ins w:id="554" w:author="RegulatoryRoche2 {MWJB~ATHENS}" w:date="2026-02-11T11:17:00Z" w16du:dateUtc="2026-02-11T09:17:00Z"/>
                    <w:b/>
                    <w:noProof/>
                    <w:szCs w:val="22"/>
                    <w:lang w:val="fr-FR"/>
                  </w:rPr>
                </w:rPrChange>
              </w:rPr>
            </w:pPr>
          </w:p>
        </w:tc>
      </w:tr>
      <w:tr w:rsidR="008826EE" w:rsidRPr="00652935" w14:paraId="45D58B17" w14:textId="77777777" w:rsidTr="00317BE7">
        <w:trPr>
          <w:trPrChange w:id="555" w:author="RegulatoryRoche2 {MWJB~ATHENS}" w:date="2026-02-11T11:39:00Z" w16du:dateUtc="2026-02-11T09:39:00Z">
            <w:trPr>
              <w:gridAfter w:val="0"/>
            </w:trPr>
          </w:trPrChange>
        </w:trPr>
        <w:tc>
          <w:tcPr>
            <w:tcW w:w="4680" w:type="dxa"/>
            <w:tcPrChange w:id="556" w:author="RegulatoryRoche2 {MWJB~ATHENS}" w:date="2026-02-11T11:39:00Z" w16du:dateUtc="2026-02-11T09:39:00Z">
              <w:tcPr>
                <w:tcW w:w="4680" w:type="dxa"/>
                <w:gridSpan w:val="2"/>
              </w:tcPr>
            </w:tcPrChange>
          </w:tcPr>
          <w:p w14:paraId="0290BDDB" w14:textId="77777777" w:rsidR="008826EE" w:rsidRPr="00652935" w:rsidRDefault="008826EE" w:rsidP="008826EE">
            <w:pPr>
              <w:tabs>
                <w:tab w:val="left" w:pos="-720"/>
                <w:tab w:val="left" w:pos="567"/>
              </w:tabs>
              <w:suppressAutoHyphens/>
              <w:rPr>
                <w:ins w:id="557" w:author="RegulatoryRoche2 {MWJB~ATHENS}" w:date="2026-02-11T11:17:00Z" w16du:dateUtc="2026-02-11T09:17:00Z"/>
                <w:b/>
                <w:bCs/>
                <w:noProof/>
                <w:lang w:val="de-CH"/>
              </w:rPr>
            </w:pPr>
            <w:ins w:id="558" w:author="RegulatoryRoche2 {MWJB~ATHENS}" w:date="2026-02-11T11:17:00Z" w16du:dateUtc="2026-02-11T09:17:00Z">
              <w:r w:rsidRPr="00652935">
                <w:rPr>
                  <w:b/>
                  <w:bCs/>
                  <w:noProof/>
                  <w:lang w:val="de-CH"/>
                </w:rPr>
                <w:t>Eesti</w:t>
              </w:r>
            </w:ins>
          </w:p>
          <w:p w14:paraId="05D028CB" w14:textId="77777777" w:rsidR="008826EE" w:rsidRPr="001F2651" w:rsidRDefault="008826EE" w:rsidP="008826EE">
            <w:pPr>
              <w:rPr>
                <w:ins w:id="559" w:author="RegulatoryRoche2 {MWJB~ATHENS}" w:date="2026-02-11T11:17:00Z" w16du:dateUtc="2026-02-11T09:17:00Z"/>
                <w:bCs/>
                <w:noProof/>
                <w:szCs w:val="22"/>
                <w:lang w:val="es-ES"/>
              </w:rPr>
            </w:pPr>
            <w:ins w:id="560" w:author="RegulatoryRoche2 {MWJB~ATHENS}" w:date="2026-02-11T11:17:00Z" w16du:dateUtc="2026-02-11T09:17:00Z">
              <w:r w:rsidRPr="001F2651">
                <w:rPr>
                  <w:bCs/>
                  <w:noProof/>
                  <w:szCs w:val="22"/>
                  <w:lang w:val="es-ES"/>
                </w:rPr>
                <w:t>H.A.C. Pharma</w:t>
              </w:r>
            </w:ins>
          </w:p>
          <w:p w14:paraId="1DB9AA00" w14:textId="77777777" w:rsidR="008826EE" w:rsidRPr="001F2651" w:rsidRDefault="008826EE" w:rsidP="008826EE">
            <w:pPr>
              <w:rPr>
                <w:ins w:id="561" w:author="RegulatoryRoche2 {MWJB~ATHENS}" w:date="2026-02-11T11:17:00Z" w16du:dateUtc="2026-02-11T09:17:00Z"/>
                <w:bCs/>
                <w:noProof/>
                <w:szCs w:val="22"/>
                <w:u w:val="single"/>
                <w:lang w:val="es-ES"/>
              </w:rPr>
            </w:pPr>
            <w:ins w:id="562" w:author="RegulatoryRoche2 {MWJB~ATHENS}" w:date="2026-02-11T11:17:00Z" w16du:dateUtc="2026-02-11T09:17:00Z">
              <w:r>
                <w:rPr>
                  <w:bCs/>
                  <w:noProof/>
                  <w:szCs w:val="22"/>
                  <w:u w:val="single"/>
                </w:rPr>
                <w:fldChar w:fldCharType="begin"/>
              </w:r>
              <w:r>
                <w:rPr>
                  <w:bCs/>
                  <w:noProof/>
                  <w:szCs w:val="22"/>
                  <w:u w:val="single"/>
                </w:rPr>
                <w:instrText>HYPERLINK "mailto:</w:instrText>
              </w:r>
              <w:r w:rsidRPr="00A66BB0">
                <w:rPr>
                  <w:rPrChange w:id="563"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236F51CA" w14:textId="596B759B" w:rsidR="008826EE" w:rsidRPr="00652935" w:rsidDel="007201E5" w:rsidRDefault="008826EE" w:rsidP="008826EE">
            <w:pPr>
              <w:tabs>
                <w:tab w:val="left" w:pos="567"/>
              </w:tabs>
              <w:autoSpaceDE w:val="0"/>
              <w:autoSpaceDN w:val="0"/>
              <w:adjustRightInd w:val="0"/>
              <w:rPr>
                <w:del w:id="564" w:author="RegulatoryRoche2 {MWJB~ATHENS}" w:date="2026-02-11T11:17:00Z" w16du:dateUtc="2026-02-11T09:17:00Z"/>
                <w:b/>
                <w:noProof/>
              </w:rPr>
            </w:pPr>
            <w:del w:id="565" w:author="RegulatoryRoche2 {MWJB~ATHENS}" w:date="2026-02-11T11:17:00Z" w16du:dateUtc="2026-02-11T09:17:00Z">
              <w:r w:rsidRPr="00652935" w:rsidDel="007201E5">
                <w:rPr>
                  <w:b/>
                  <w:noProof/>
                </w:rPr>
                <w:delText>Danmark</w:delText>
              </w:r>
            </w:del>
          </w:p>
          <w:p w14:paraId="00A16E7B" w14:textId="0989FE02" w:rsidR="008826EE" w:rsidRPr="00652935" w:rsidDel="00B74778" w:rsidRDefault="008826EE" w:rsidP="008826EE">
            <w:pPr>
              <w:tabs>
                <w:tab w:val="left" w:pos="567"/>
              </w:tabs>
              <w:autoSpaceDE w:val="0"/>
              <w:autoSpaceDN w:val="0"/>
              <w:adjustRightInd w:val="0"/>
              <w:rPr>
                <w:del w:id="566" w:author="RegulatoryRoche2 {MWJB~ATHENS}" w:date="2026-02-02T14:20:00Z" w16du:dateUtc="2026-02-02T12:20:00Z"/>
              </w:rPr>
            </w:pPr>
            <w:del w:id="567" w:author="RegulatoryRoche2 {MWJB~ATHENS}" w:date="2026-02-02T14:20:00Z" w16du:dateUtc="2026-02-02T12:20:00Z">
              <w:r w:rsidRPr="00652935" w:rsidDel="00B74778">
                <w:delText xml:space="preserve">Roche </w:delText>
              </w:r>
              <w:r w:rsidDel="00B74778">
                <w:rPr>
                  <w:szCs w:val="22"/>
                </w:rPr>
                <w:delText>Pharmaceuticals A/S</w:delText>
              </w:r>
            </w:del>
          </w:p>
          <w:p w14:paraId="4C180BB9" w14:textId="3AEE7E9C" w:rsidR="008826EE" w:rsidRPr="00652935" w:rsidDel="00B74778" w:rsidRDefault="008826EE" w:rsidP="008826EE">
            <w:pPr>
              <w:tabs>
                <w:tab w:val="left" w:pos="567"/>
              </w:tabs>
              <w:autoSpaceDE w:val="0"/>
              <w:autoSpaceDN w:val="0"/>
              <w:adjustRightInd w:val="0"/>
              <w:rPr>
                <w:del w:id="568" w:author="RegulatoryRoche2 {MWJB~ATHENS}" w:date="2026-02-02T14:20:00Z" w16du:dateUtc="2026-02-02T12:20:00Z"/>
              </w:rPr>
            </w:pPr>
            <w:del w:id="569" w:author="RegulatoryRoche2 {MWJB~ATHENS}" w:date="2026-02-02T14:20:00Z" w16du:dateUtc="2026-02-02T12:20:00Z">
              <w:r w:rsidRPr="00652935" w:rsidDel="00B74778">
                <w:delText>Tlf: +45 - 36 39 99 99</w:delText>
              </w:r>
            </w:del>
          </w:p>
          <w:p w14:paraId="51868409" w14:textId="77777777" w:rsidR="008826EE" w:rsidRPr="00652935" w:rsidRDefault="008826EE" w:rsidP="008826EE">
            <w:pPr>
              <w:tabs>
                <w:tab w:val="left" w:pos="567"/>
              </w:tabs>
              <w:rPr>
                <w:b/>
                <w:noProof/>
              </w:rPr>
            </w:pPr>
          </w:p>
        </w:tc>
        <w:tc>
          <w:tcPr>
            <w:tcW w:w="4680" w:type="dxa"/>
            <w:tcPrChange w:id="570" w:author="RegulatoryRoche2 {MWJB~ATHENS}" w:date="2026-02-11T11:39:00Z" w16du:dateUtc="2026-02-11T09:39:00Z">
              <w:tcPr>
                <w:tcW w:w="4680" w:type="dxa"/>
                <w:gridSpan w:val="2"/>
              </w:tcPr>
            </w:tcPrChange>
          </w:tcPr>
          <w:p w14:paraId="30842BAE" w14:textId="77777777" w:rsidR="008826EE" w:rsidRPr="00652935" w:rsidRDefault="008826EE" w:rsidP="008826EE">
            <w:pPr>
              <w:keepNext/>
              <w:keepLines/>
              <w:tabs>
                <w:tab w:val="left" w:pos="567"/>
              </w:tabs>
              <w:rPr>
                <w:b/>
                <w:noProof/>
                <w:lang w:val="sv-SE"/>
              </w:rPr>
            </w:pPr>
            <w:r w:rsidRPr="00652935">
              <w:rPr>
                <w:b/>
                <w:noProof/>
                <w:lang w:val="sv-SE"/>
              </w:rPr>
              <w:t>Nederland</w:t>
            </w:r>
          </w:p>
          <w:p w14:paraId="0A209A83" w14:textId="77777777" w:rsidR="008826EE" w:rsidRPr="001F2651" w:rsidRDefault="008826EE" w:rsidP="008826EE">
            <w:pPr>
              <w:rPr>
                <w:ins w:id="571" w:author="RegulatoryRoche2 {MWJB~ATHENS}" w:date="2026-02-02T14:36:00Z" w16du:dateUtc="2026-02-02T12:36:00Z"/>
                <w:bCs/>
                <w:noProof/>
                <w:szCs w:val="22"/>
                <w:lang w:val="es-ES"/>
              </w:rPr>
            </w:pPr>
            <w:ins w:id="572" w:author="RegulatoryRoche2 {MWJB~ATHENS}" w:date="2026-02-02T14:36:00Z" w16du:dateUtc="2026-02-02T12:36:00Z">
              <w:r w:rsidRPr="001F2651">
                <w:rPr>
                  <w:bCs/>
                  <w:noProof/>
                  <w:szCs w:val="22"/>
                  <w:lang w:val="es-ES"/>
                </w:rPr>
                <w:t>H.A.C. Pharma</w:t>
              </w:r>
            </w:ins>
          </w:p>
          <w:p w14:paraId="1FD44BB7" w14:textId="77777777" w:rsidR="008826EE" w:rsidRPr="001F2651" w:rsidRDefault="008826EE" w:rsidP="008826EE">
            <w:pPr>
              <w:rPr>
                <w:ins w:id="573" w:author="RegulatoryRoche2 {MWJB~ATHENS}" w:date="2026-02-02T14:36:00Z" w16du:dateUtc="2026-02-02T12:36:00Z"/>
                <w:bCs/>
                <w:noProof/>
                <w:szCs w:val="22"/>
                <w:u w:val="single"/>
                <w:lang w:val="es-ES"/>
              </w:rPr>
            </w:pPr>
            <w:ins w:id="574" w:author="RegulatoryRoche2 {MWJB~ATHENS}" w:date="2026-02-02T14:36:00Z" w16du:dateUtc="2026-02-02T12:36:00Z">
              <w:r>
                <w:rPr>
                  <w:bCs/>
                  <w:noProof/>
                  <w:szCs w:val="22"/>
                  <w:u w:val="single"/>
                </w:rPr>
                <w:fldChar w:fldCharType="begin"/>
              </w:r>
              <w:r>
                <w:rPr>
                  <w:bCs/>
                  <w:noProof/>
                  <w:szCs w:val="22"/>
                  <w:u w:val="single"/>
                </w:rPr>
                <w:instrText>HYPERLINK "mailto:</w:instrText>
              </w:r>
              <w:r w:rsidRPr="00A66BB0">
                <w:rPr>
                  <w:rPrChange w:id="575"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598C86F4" w14:textId="38F72555" w:rsidR="008826EE" w:rsidRPr="00652935" w:rsidDel="007043D9" w:rsidRDefault="008826EE" w:rsidP="008826EE">
            <w:pPr>
              <w:keepNext/>
              <w:keepLines/>
              <w:tabs>
                <w:tab w:val="left" w:pos="567"/>
              </w:tabs>
              <w:autoSpaceDE w:val="0"/>
              <w:autoSpaceDN w:val="0"/>
              <w:adjustRightInd w:val="0"/>
              <w:rPr>
                <w:del w:id="576" w:author="RegulatoryRoche2 {MWJB~ATHENS}" w:date="2026-02-02T14:36:00Z" w16du:dateUtc="2026-02-02T12:36:00Z"/>
                <w:lang w:val="de-DE"/>
              </w:rPr>
            </w:pPr>
            <w:del w:id="577" w:author="RegulatoryRoche2 {MWJB~ATHENS}" w:date="2026-02-02T14:36:00Z" w16du:dateUtc="2026-02-02T12:36:00Z">
              <w:r w:rsidRPr="00652935" w:rsidDel="007043D9">
                <w:rPr>
                  <w:lang w:val="de-DE"/>
                </w:rPr>
                <w:delText xml:space="preserve">Roche Nederland B.V. </w:delText>
              </w:r>
            </w:del>
          </w:p>
          <w:p w14:paraId="7F22292F" w14:textId="7C600158" w:rsidR="008826EE" w:rsidRPr="00652935" w:rsidDel="00FA42C2" w:rsidRDefault="008826EE" w:rsidP="008826EE">
            <w:pPr>
              <w:keepNext/>
              <w:keepLines/>
              <w:tabs>
                <w:tab w:val="left" w:pos="567"/>
              </w:tabs>
              <w:autoSpaceDE w:val="0"/>
              <w:autoSpaceDN w:val="0"/>
              <w:adjustRightInd w:val="0"/>
              <w:rPr>
                <w:del w:id="578" w:author="RegulatoryRoche2 {MWJB~ATHENS}" w:date="2026-02-02T15:05:00Z" w16du:dateUtc="2026-02-02T13:05:00Z"/>
                <w:lang w:val="de-DE"/>
              </w:rPr>
            </w:pPr>
            <w:del w:id="579" w:author="RegulatoryRoche2 {MWJB~ATHENS}" w:date="2026-02-02T14:36:00Z" w16du:dateUtc="2026-02-02T12:36:00Z">
              <w:r w:rsidRPr="00652935" w:rsidDel="007043D9">
                <w:rPr>
                  <w:lang w:val="de-DE"/>
                </w:rPr>
                <w:delText>Tel: +31 (0) 348 438050</w:delText>
              </w:r>
            </w:del>
          </w:p>
          <w:p w14:paraId="5C92FB84" w14:textId="77777777" w:rsidR="008826EE" w:rsidRPr="00652935" w:rsidRDefault="008826EE" w:rsidP="008826EE">
            <w:pPr>
              <w:keepNext/>
              <w:keepLines/>
              <w:tabs>
                <w:tab w:val="left" w:pos="567"/>
              </w:tabs>
              <w:autoSpaceDE w:val="0"/>
              <w:autoSpaceDN w:val="0"/>
              <w:adjustRightInd w:val="0"/>
              <w:rPr>
                <w:lang w:val="de-CH"/>
              </w:rPr>
              <w:pPrChange w:id="580" w:author="RegulatoryRoche2 {MWJB~ATHENS}" w:date="2026-02-02T15:05:00Z" w16du:dateUtc="2026-02-02T13:05:00Z">
                <w:pPr>
                  <w:tabs>
                    <w:tab w:val="left" w:pos="567"/>
                  </w:tabs>
                </w:pPr>
              </w:pPrChange>
            </w:pPr>
          </w:p>
          <w:p w14:paraId="0DC7D225" w14:textId="77777777" w:rsidR="008826EE" w:rsidRPr="00652935" w:rsidRDefault="008826EE" w:rsidP="008826EE">
            <w:pPr>
              <w:tabs>
                <w:tab w:val="left" w:pos="567"/>
              </w:tabs>
              <w:rPr>
                <w:b/>
                <w:noProof/>
                <w:lang w:val="de-DE"/>
              </w:rPr>
            </w:pPr>
          </w:p>
        </w:tc>
      </w:tr>
      <w:tr w:rsidR="008826EE" w:rsidRPr="00652935" w14:paraId="05ECE136" w14:textId="77777777" w:rsidTr="00317BE7">
        <w:trPr>
          <w:trPrChange w:id="581" w:author="RegulatoryRoche2 {MWJB~ATHENS}" w:date="2026-02-11T11:39:00Z" w16du:dateUtc="2026-02-11T09:39:00Z">
            <w:trPr>
              <w:gridAfter w:val="0"/>
            </w:trPr>
          </w:trPrChange>
        </w:trPr>
        <w:tc>
          <w:tcPr>
            <w:tcW w:w="4680" w:type="dxa"/>
            <w:tcPrChange w:id="582" w:author="RegulatoryRoche2 {MWJB~ATHENS}" w:date="2026-02-11T11:39:00Z" w16du:dateUtc="2026-02-11T09:39:00Z">
              <w:tcPr>
                <w:tcW w:w="4680" w:type="dxa"/>
                <w:gridSpan w:val="2"/>
              </w:tcPr>
            </w:tcPrChange>
          </w:tcPr>
          <w:p w14:paraId="226685AF" w14:textId="02915ED8" w:rsidR="008826EE" w:rsidRPr="0087377A" w:rsidRDefault="008826EE" w:rsidP="008826EE">
            <w:pPr>
              <w:tabs>
                <w:tab w:val="left" w:pos="-720"/>
                <w:tab w:val="left" w:pos="567"/>
                <w:tab w:val="left" w:pos="4536"/>
              </w:tabs>
              <w:suppressAutoHyphens/>
              <w:rPr>
                <w:ins w:id="583" w:author="RegulatoryRoche2 {MWJB~ATHENS}" w:date="2026-02-11T11:17:00Z" w16du:dateUtc="2026-02-11T09:17:00Z"/>
                <w:b/>
                <w:noProof/>
                <w:lang w:val="el-GR"/>
                <w:rPrChange w:id="584" w:author="RegulatoryRoche2 {MWJB~ATHENS}" w:date="2026-02-02T14:47:00Z" w16du:dateUtc="2026-02-02T12:47:00Z">
                  <w:rPr>
                    <w:ins w:id="585" w:author="RegulatoryRoche2 {MWJB~ATHENS}" w:date="2026-02-11T11:17:00Z" w16du:dateUtc="2026-02-11T09:17:00Z"/>
                    <w:b/>
                    <w:noProof/>
                  </w:rPr>
                </w:rPrChange>
              </w:rPr>
            </w:pPr>
            <w:ins w:id="586" w:author="RegulatoryRoche2 {MWJB~ATHENS}" w:date="2026-02-11T11:17:00Z" w16du:dateUtc="2026-02-11T09:17:00Z">
              <w:r w:rsidRPr="0087377A">
                <w:rPr>
                  <w:b/>
                  <w:noProof/>
                  <w:lang w:val="el-GR"/>
                  <w:rPrChange w:id="587" w:author="RegulatoryRoche2 {MWJB~ATHENS}" w:date="2026-02-02T14:47:00Z" w16du:dateUtc="2026-02-02T12:47:00Z">
                    <w:rPr>
                      <w:b/>
                      <w:noProof/>
                    </w:rPr>
                  </w:rPrChange>
                </w:rPr>
                <w:t>Ελλάδα</w:t>
              </w:r>
            </w:ins>
          </w:p>
          <w:p w14:paraId="5223610A" w14:textId="77777777" w:rsidR="008826EE" w:rsidRPr="001F2651" w:rsidRDefault="008826EE" w:rsidP="008826EE">
            <w:pPr>
              <w:rPr>
                <w:ins w:id="588" w:author="RegulatoryRoche2 {MWJB~ATHENS}" w:date="2026-02-11T11:17:00Z" w16du:dateUtc="2026-02-11T09:17:00Z"/>
                <w:noProof/>
                <w:szCs w:val="22"/>
                <w:lang w:val="el-GR"/>
              </w:rPr>
            </w:pPr>
            <w:ins w:id="589" w:author="RegulatoryRoche2 {MWJB~ATHENS}" w:date="2026-02-11T11:17:00Z" w16du:dateUtc="2026-02-11T09:17:00Z">
              <w:r w:rsidRPr="001F2651">
                <w:rPr>
                  <w:noProof/>
                  <w:szCs w:val="22"/>
                  <w:lang w:val="el-GR"/>
                </w:rPr>
                <w:t>ΑΡΡΙΑΝΙ ΦΑΡΜΑΚΕΥΤΙΚΗ Α.Ε.</w:t>
              </w:r>
            </w:ins>
          </w:p>
          <w:p w14:paraId="324EAE00" w14:textId="77777777" w:rsidR="008826EE" w:rsidRPr="00675794" w:rsidRDefault="008826EE" w:rsidP="008826EE">
            <w:pPr>
              <w:rPr>
                <w:ins w:id="590" w:author="RegulatoryRoche2 {MWJB~ATHENS}" w:date="2026-02-11T11:17:00Z" w16du:dateUtc="2026-02-11T09:17:00Z"/>
                <w:noProof/>
                <w:szCs w:val="22"/>
                <w:lang w:val="de-DE"/>
              </w:rPr>
            </w:pPr>
            <w:ins w:id="591" w:author="RegulatoryRoche2 {MWJB~ATHENS}" w:date="2026-02-11T11:17:00Z" w16du:dateUtc="2026-02-11T09:17:00Z">
              <w:r w:rsidRPr="007043D9">
                <w:rPr>
                  <w:noProof/>
                  <w:szCs w:val="22"/>
                  <w:lang w:val="el-GR"/>
                  <w:rPrChange w:id="592" w:author="RegulatoryRoche2 {MWJB~ATHENS}" w:date="2026-02-02T14:40:00Z" w16du:dateUtc="2026-02-02T12:40:00Z">
                    <w:rPr>
                      <w:noProof/>
                      <w:szCs w:val="22"/>
                    </w:rPr>
                  </w:rPrChange>
                </w:rPr>
                <w:t>Τηλ</w:t>
              </w:r>
              <w:r w:rsidRPr="00675794">
                <w:rPr>
                  <w:noProof/>
                  <w:szCs w:val="22"/>
                  <w:lang w:val="de-DE"/>
                </w:rPr>
                <w:t>: + 30 210 668 3000</w:t>
              </w:r>
            </w:ins>
          </w:p>
          <w:p w14:paraId="2C45CD4B" w14:textId="19F1C549" w:rsidR="008826EE" w:rsidRPr="00652935" w:rsidDel="007201E5" w:rsidRDefault="008826EE" w:rsidP="008826EE">
            <w:pPr>
              <w:keepNext/>
              <w:keepLines/>
              <w:tabs>
                <w:tab w:val="left" w:pos="567"/>
              </w:tabs>
              <w:rPr>
                <w:del w:id="593" w:author="RegulatoryRoche2 {MWJB~ATHENS}" w:date="2026-02-11T11:17:00Z" w16du:dateUtc="2026-02-11T09:17:00Z"/>
                <w:noProof/>
                <w:lang w:val="de-DE"/>
              </w:rPr>
            </w:pPr>
            <w:del w:id="594" w:author="RegulatoryRoche2 {MWJB~ATHENS}" w:date="2026-02-11T11:17:00Z" w16du:dateUtc="2026-02-11T09:17:00Z">
              <w:r w:rsidRPr="00652935" w:rsidDel="007201E5">
                <w:rPr>
                  <w:b/>
                  <w:noProof/>
                  <w:lang w:val="de-DE"/>
                </w:rPr>
                <w:delText>Deutschland</w:delText>
              </w:r>
            </w:del>
          </w:p>
          <w:p w14:paraId="0CE18B38" w14:textId="14176156" w:rsidR="008826EE" w:rsidRPr="00652935" w:rsidDel="00B74778" w:rsidRDefault="008826EE" w:rsidP="008826EE">
            <w:pPr>
              <w:keepNext/>
              <w:keepLines/>
              <w:autoSpaceDE w:val="0"/>
              <w:autoSpaceDN w:val="0"/>
              <w:adjustRightInd w:val="0"/>
              <w:rPr>
                <w:del w:id="595" w:author="RegulatoryRoche2 {MWJB~ATHENS}" w:date="2026-02-02T14:21:00Z" w16du:dateUtc="2026-02-02T12:21:00Z"/>
                <w:color w:val="000000"/>
                <w:lang w:val="de-CH"/>
              </w:rPr>
            </w:pPr>
            <w:del w:id="596" w:author="RegulatoryRoche2 {MWJB~ATHENS}" w:date="2026-02-02T14:21:00Z" w16du:dateUtc="2026-02-02T12:21:00Z">
              <w:r w:rsidRPr="00652935" w:rsidDel="00B74778">
                <w:rPr>
                  <w:color w:val="000000"/>
                  <w:lang w:val="de-CH"/>
                </w:rPr>
                <w:delText xml:space="preserve">Roche Pharma AG </w:delText>
              </w:r>
            </w:del>
          </w:p>
          <w:p w14:paraId="43A69612" w14:textId="26A4B78B" w:rsidR="008826EE" w:rsidRPr="00652935" w:rsidDel="00B74778" w:rsidRDefault="008826EE" w:rsidP="008826EE">
            <w:pPr>
              <w:keepNext/>
              <w:keepLines/>
              <w:tabs>
                <w:tab w:val="left" w:pos="567"/>
              </w:tabs>
              <w:autoSpaceDE w:val="0"/>
              <w:autoSpaceDN w:val="0"/>
              <w:adjustRightInd w:val="0"/>
              <w:rPr>
                <w:del w:id="597" w:author="RegulatoryRoche2 {MWJB~ATHENS}" w:date="2026-02-02T14:21:00Z" w16du:dateUtc="2026-02-02T12:21:00Z"/>
                <w:lang w:val="de-DE"/>
              </w:rPr>
            </w:pPr>
            <w:del w:id="598" w:author="RegulatoryRoche2 {MWJB~ATHENS}" w:date="2026-02-02T14:21:00Z" w16du:dateUtc="2026-02-02T12:21:00Z">
              <w:r w:rsidRPr="00652935" w:rsidDel="00B74778">
                <w:rPr>
                  <w:lang w:val="de-CH"/>
                </w:rPr>
                <w:delText>Tel: +49 (0) 7624 140</w:delText>
              </w:r>
            </w:del>
          </w:p>
          <w:p w14:paraId="68D80941" w14:textId="77777777" w:rsidR="008826EE" w:rsidRPr="00652935" w:rsidRDefault="008826EE" w:rsidP="008826EE">
            <w:pPr>
              <w:keepNext/>
              <w:keepLines/>
              <w:tabs>
                <w:tab w:val="left" w:pos="567"/>
              </w:tabs>
              <w:autoSpaceDE w:val="0"/>
              <w:autoSpaceDN w:val="0"/>
              <w:adjustRightInd w:val="0"/>
              <w:rPr>
                <w:b/>
                <w:noProof/>
                <w:lang w:val="de-DE"/>
              </w:rPr>
            </w:pPr>
          </w:p>
        </w:tc>
        <w:tc>
          <w:tcPr>
            <w:tcW w:w="4680" w:type="dxa"/>
            <w:tcPrChange w:id="599" w:author="RegulatoryRoche2 {MWJB~ATHENS}" w:date="2026-02-11T11:39:00Z" w16du:dateUtc="2026-02-11T09:39:00Z">
              <w:tcPr>
                <w:tcW w:w="4680" w:type="dxa"/>
                <w:gridSpan w:val="2"/>
              </w:tcPr>
            </w:tcPrChange>
          </w:tcPr>
          <w:p w14:paraId="42E7DEDA" w14:textId="77777777" w:rsidR="008826EE" w:rsidRPr="00652935" w:rsidRDefault="008826EE" w:rsidP="008826EE">
            <w:pPr>
              <w:tabs>
                <w:tab w:val="left" w:pos="567"/>
              </w:tabs>
              <w:rPr>
                <w:b/>
                <w:noProof/>
                <w:lang w:val="sv-SE"/>
              </w:rPr>
            </w:pPr>
            <w:r w:rsidRPr="00652935">
              <w:rPr>
                <w:b/>
                <w:noProof/>
                <w:lang w:val="sv-SE"/>
              </w:rPr>
              <w:t>Norge</w:t>
            </w:r>
          </w:p>
          <w:p w14:paraId="1C4DE5D5" w14:textId="77777777" w:rsidR="008826EE" w:rsidRPr="001F2651" w:rsidRDefault="008826EE" w:rsidP="008826EE">
            <w:pPr>
              <w:rPr>
                <w:ins w:id="600" w:author="RegulatoryRoche2 {MWJB~ATHENS}" w:date="2026-02-02T14:36:00Z" w16du:dateUtc="2026-02-02T12:36:00Z"/>
                <w:bCs/>
                <w:noProof/>
                <w:szCs w:val="22"/>
                <w:lang w:val="es-ES"/>
              </w:rPr>
            </w:pPr>
            <w:ins w:id="601" w:author="RegulatoryRoche2 {MWJB~ATHENS}" w:date="2026-02-02T14:36:00Z" w16du:dateUtc="2026-02-02T12:36:00Z">
              <w:r w:rsidRPr="001F2651">
                <w:rPr>
                  <w:bCs/>
                  <w:noProof/>
                  <w:szCs w:val="22"/>
                  <w:lang w:val="es-ES"/>
                </w:rPr>
                <w:t>H.A.C. Pharma</w:t>
              </w:r>
            </w:ins>
          </w:p>
          <w:p w14:paraId="7376CE48" w14:textId="77777777" w:rsidR="008826EE" w:rsidRPr="001F2651" w:rsidRDefault="008826EE" w:rsidP="008826EE">
            <w:pPr>
              <w:rPr>
                <w:ins w:id="602" w:author="RegulatoryRoche2 {MWJB~ATHENS}" w:date="2026-02-02T14:36:00Z" w16du:dateUtc="2026-02-02T12:36:00Z"/>
                <w:bCs/>
                <w:noProof/>
                <w:szCs w:val="22"/>
                <w:u w:val="single"/>
                <w:lang w:val="es-ES"/>
              </w:rPr>
            </w:pPr>
            <w:ins w:id="603" w:author="RegulatoryRoche2 {MWJB~ATHENS}" w:date="2026-02-02T14:36:00Z" w16du:dateUtc="2026-02-02T12:36:00Z">
              <w:r>
                <w:rPr>
                  <w:bCs/>
                  <w:noProof/>
                  <w:szCs w:val="22"/>
                  <w:u w:val="single"/>
                </w:rPr>
                <w:fldChar w:fldCharType="begin"/>
              </w:r>
              <w:r>
                <w:rPr>
                  <w:bCs/>
                  <w:noProof/>
                  <w:szCs w:val="22"/>
                  <w:u w:val="single"/>
                </w:rPr>
                <w:instrText>HYPERLINK "mailto:</w:instrText>
              </w:r>
              <w:r w:rsidRPr="00A66BB0">
                <w:rPr>
                  <w:rPrChange w:id="604"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545D1BAC" w14:textId="618E2C22" w:rsidR="008826EE" w:rsidRPr="00652935" w:rsidDel="007043D9" w:rsidRDefault="008826EE" w:rsidP="008826EE">
            <w:pPr>
              <w:autoSpaceDE w:val="0"/>
              <w:autoSpaceDN w:val="0"/>
              <w:adjustRightInd w:val="0"/>
              <w:rPr>
                <w:del w:id="605" w:author="RegulatoryRoche2 {MWJB~ATHENS}" w:date="2026-02-02T14:36:00Z" w16du:dateUtc="2026-02-02T12:36:00Z"/>
                <w:color w:val="000000"/>
                <w:lang w:val="en-GB"/>
              </w:rPr>
            </w:pPr>
            <w:del w:id="606" w:author="RegulatoryRoche2 {MWJB~ATHENS}" w:date="2026-02-02T14:36:00Z" w16du:dateUtc="2026-02-02T12:36:00Z">
              <w:r w:rsidRPr="00652935" w:rsidDel="007043D9">
                <w:rPr>
                  <w:color w:val="000000"/>
                  <w:lang w:val="en-GB"/>
                </w:rPr>
                <w:delText xml:space="preserve">Roche Norge AS </w:delText>
              </w:r>
            </w:del>
          </w:p>
          <w:p w14:paraId="12FB8475" w14:textId="0161B448" w:rsidR="008826EE" w:rsidRPr="00652935" w:rsidDel="007043D9" w:rsidRDefault="008826EE" w:rsidP="008826EE">
            <w:pPr>
              <w:tabs>
                <w:tab w:val="left" w:pos="567"/>
              </w:tabs>
              <w:rPr>
                <w:del w:id="607" w:author="RegulatoryRoche2 {MWJB~ATHENS}" w:date="2026-02-02T14:36:00Z" w16du:dateUtc="2026-02-02T12:36:00Z"/>
                <w:lang w:val="en-GB"/>
              </w:rPr>
            </w:pPr>
            <w:del w:id="608" w:author="RegulatoryRoche2 {MWJB~ATHENS}" w:date="2026-02-02T14:36:00Z" w16du:dateUtc="2026-02-02T12:36:00Z">
              <w:r w:rsidRPr="00652935" w:rsidDel="007043D9">
                <w:rPr>
                  <w:lang w:val="en-GB"/>
                </w:rPr>
                <w:delText>Tlf: +47 - 22 78 90 00</w:delText>
              </w:r>
            </w:del>
          </w:p>
          <w:p w14:paraId="5615305A" w14:textId="77777777" w:rsidR="008826EE" w:rsidRPr="007043D9" w:rsidRDefault="008826EE" w:rsidP="008826EE">
            <w:pPr>
              <w:keepNext/>
              <w:keepLines/>
              <w:tabs>
                <w:tab w:val="left" w:pos="567"/>
              </w:tabs>
              <w:rPr>
                <w:b/>
                <w:noProof/>
                <w:lang w:val="en-GB"/>
                <w:rPrChange w:id="609" w:author="RegulatoryRoche2 {MWJB~ATHENS}" w:date="2026-02-02T14:36:00Z" w16du:dateUtc="2026-02-02T12:36:00Z">
                  <w:rPr>
                    <w:b/>
                    <w:noProof/>
                    <w:lang w:val="sv-SE"/>
                  </w:rPr>
                </w:rPrChange>
              </w:rPr>
            </w:pPr>
          </w:p>
        </w:tc>
      </w:tr>
      <w:tr w:rsidR="008826EE" w:rsidRPr="00E0482F" w14:paraId="3962F9E1" w14:textId="77777777" w:rsidTr="00317BE7">
        <w:trPr>
          <w:trPrChange w:id="610" w:author="RegulatoryRoche2 {MWJB~ATHENS}" w:date="2026-02-11T11:39:00Z" w16du:dateUtc="2026-02-11T09:39:00Z">
            <w:trPr>
              <w:gridAfter w:val="0"/>
            </w:trPr>
          </w:trPrChange>
        </w:trPr>
        <w:tc>
          <w:tcPr>
            <w:tcW w:w="4680" w:type="dxa"/>
            <w:tcPrChange w:id="611" w:author="RegulatoryRoche2 {MWJB~ATHENS}" w:date="2026-02-11T11:39:00Z" w16du:dateUtc="2026-02-11T09:39:00Z">
              <w:tcPr>
                <w:tcW w:w="4680" w:type="dxa"/>
                <w:gridSpan w:val="2"/>
              </w:tcPr>
            </w:tcPrChange>
          </w:tcPr>
          <w:p w14:paraId="3CBCAB3F" w14:textId="77777777" w:rsidR="008826EE" w:rsidRPr="00652935" w:rsidRDefault="008826EE" w:rsidP="008826EE">
            <w:pPr>
              <w:tabs>
                <w:tab w:val="left" w:pos="-720"/>
                <w:tab w:val="left" w:pos="567"/>
                <w:tab w:val="left" w:pos="4536"/>
              </w:tabs>
              <w:suppressAutoHyphens/>
              <w:rPr>
                <w:ins w:id="612" w:author="RegulatoryRoche2 {MWJB~ATHENS}" w:date="2026-02-11T11:17:00Z" w16du:dateUtc="2026-02-11T09:17:00Z"/>
                <w:b/>
                <w:noProof/>
                <w:lang w:val="es-ES"/>
              </w:rPr>
            </w:pPr>
            <w:ins w:id="613" w:author="RegulatoryRoche2 {MWJB~ATHENS}" w:date="2026-02-11T11:17:00Z" w16du:dateUtc="2026-02-11T09:17:00Z">
              <w:r w:rsidRPr="00652935">
                <w:rPr>
                  <w:b/>
                  <w:noProof/>
                  <w:lang w:val="es-ES"/>
                </w:rPr>
                <w:t>España</w:t>
              </w:r>
            </w:ins>
          </w:p>
          <w:p w14:paraId="2D02580B" w14:textId="77777777" w:rsidR="008826EE" w:rsidRPr="001F2651" w:rsidRDefault="008826EE" w:rsidP="008826EE">
            <w:pPr>
              <w:rPr>
                <w:ins w:id="614" w:author="RegulatoryRoche2 {MWJB~ATHENS}" w:date="2026-02-11T11:17:00Z" w16du:dateUtc="2026-02-11T09:17:00Z"/>
                <w:bCs/>
                <w:noProof/>
                <w:szCs w:val="22"/>
                <w:lang w:val="es-ES"/>
              </w:rPr>
            </w:pPr>
            <w:ins w:id="615" w:author="RegulatoryRoche2 {MWJB~ATHENS}" w:date="2026-02-11T11:17:00Z" w16du:dateUtc="2026-02-11T09:17:00Z">
              <w:r w:rsidRPr="001F2651">
                <w:rPr>
                  <w:bCs/>
                  <w:noProof/>
                  <w:szCs w:val="22"/>
                  <w:lang w:val="es-ES"/>
                </w:rPr>
                <w:t>H.A.C. Pharma</w:t>
              </w:r>
            </w:ins>
          </w:p>
          <w:p w14:paraId="4DF874C3" w14:textId="77777777" w:rsidR="008826EE" w:rsidRPr="001F2651" w:rsidRDefault="008826EE" w:rsidP="008826EE">
            <w:pPr>
              <w:rPr>
                <w:ins w:id="616" w:author="RegulatoryRoche2 {MWJB~ATHENS}" w:date="2026-02-11T11:17:00Z" w16du:dateUtc="2026-02-11T09:17:00Z"/>
                <w:bCs/>
                <w:noProof/>
                <w:szCs w:val="22"/>
                <w:u w:val="single"/>
                <w:lang w:val="es-ES"/>
              </w:rPr>
            </w:pPr>
            <w:ins w:id="617" w:author="RegulatoryRoche2 {MWJB~ATHENS}" w:date="2026-02-11T11:17:00Z" w16du:dateUtc="2026-02-11T09:17:00Z">
              <w:r>
                <w:rPr>
                  <w:bCs/>
                  <w:noProof/>
                  <w:szCs w:val="22"/>
                  <w:u w:val="single"/>
                </w:rPr>
                <w:fldChar w:fldCharType="begin"/>
              </w:r>
              <w:r>
                <w:rPr>
                  <w:bCs/>
                  <w:noProof/>
                  <w:szCs w:val="22"/>
                  <w:u w:val="single"/>
                </w:rPr>
                <w:instrText>HYPERLINK "mailto:</w:instrText>
              </w:r>
              <w:r w:rsidRPr="00A66BB0">
                <w:rPr>
                  <w:rPrChange w:id="618"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6B889966" w14:textId="734A2FB8" w:rsidR="008826EE" w:rsidRPr="00652935" w:rsidDel="007201E5" w:rsidRDefault="008826EE" w:rsidP="008826EE">
            <w:pPr>
              <w:tabs>
                <w:tab w:val="left" w:pos="-720"/>
                <w:tab w:val="left" w:pos="567"/>
              </w:tabs>
              <w:suppressAutoHyphens/>
              <w:rPr>
                <w:del w:id="619" w:author="RegulatoryRoche2 {MWJB~ATHENS}" w:date="2026-02-11T11:17:00Z" w16du:dateUtc="2026-02-11T09:17:00Z"/>
                <w:b/>
                <w:bCs/>
                <w:noProof/>
                <w:lang w:val="de-CH"/>
              </w:rPr>
            </w:pPr>
            <w:del w:id="620" w:author="RegulatoryRoche2 {MWJB~ATHENS}" w:date="2026-02-11T11:17:00Z" w16du:dateUtc="2026-02-11T09:17:00Z">
              <w:r w:rsidRPr="00652935" w:rsidDel="007201E5">
                <w:rPr>
                  <w:b/>
                  <w:bCs/>
                  <w:noProof/>
                  <w:lang w:val="de-CH"/>
                </w:rPr>
                <w:delText>Eesti</w:delText>
              </w:r>
            </w:del>
          </w:p>
          <w:p w14:paraId="7271D483" w14:textId="1DAD8FC2" w:rsidR="008826EE" w:rsidRPr="00652935" w:rsidDel="007043D9" w:rsidRDefault="008826EE" w:rsidP="008826EE">
            <w:pPr>
              <w:autoSpaceDE w:val="0"/>
              <w:autoSpaceDN w:val="0"/>
              <w:adjustRightInd w:val="0"/>
              <w:rPr>
                <w:del w:id="621" w:author="RegulatoryRoche2 {MWJB~ATHENS}" w:date="2026-02-02T14:35:00Z" w16du:dateUtc="2026-02-02T12:35:00Z"/>
                <w:color w:val="000000"/>
                <w:lang w:val="de-CH"/>
              </w:rPr>
            </w:pPr>
            <w:del w:id="622" w:author="RegulatoryRoche2 {MWJB~ATHENS}" w:date="2026-02-02T14:35:00Z" w16du:dateUtc="2026-02-02T12:35:00Z">
              <w:r w:rsidRPr="00652935" w:rsidDel="007043D9">
                <w:rPr>
                  <w:color w:val="000000"/>
                  <w:lang w:val="de-CH"/>
                </w:rPr>
                <w:delText xml:space="preserve">Roche Eesti OÜ </w:delText>
              </w:r>
            </w:del>
          </w:p>
          <w:p w14:paraId="13F2AC8A" w14:textId="4E9F2CDD" w:rsidR="008826EE" w:rsidRPr="00652935" w:rsidDel="007043D9" w:rsidRDefault="008826EE" w:rsidP="008826EE">
            <w:pPr>
              <w:tabs>
                <w:tab w:val="left" w:pos="-720"/>
                <w:tab w:val="left" w:pos="567"/>
              </w:tabs>
              <w:suppressAutoHyphens/>
              <w:rPr>
                <w:del w:id="623" w:author="RegulatoryRoche2 {MWJB~ATHENS}" w:date="2026-02-02T14:35:00Z" w16du:dateUtc="2026-02-02T12:35:00Z"/>
                <w:lang w:val="de-CH"/>
              </w:rPr>
            </w:pPr>
            <w:del w:id="624" w:author="RegulatoryRoche2 {MWJB~ATHENS}" w:date="2026-02-02T14:35:00Z" w16du:dateUtc="2026-02-02T12:35:00Z">
              <w:r w:rsidRPr="00652935" w:rsidDel="007043D9">
                <w:rPr>
                  <w:lang w:val="de-CH"/>
                </w:rPr>
                <w:delText xml:space="preserve">Tel: + 372 - 6 177 380 </w:delText>
              </w:r>
            </w:del>
          </w:p>
          <w:p w14:paraId="5FD1E2DA" w14:textId="77777777" w:rsidR="008826EE" w:rsidRPr="007043D9" w:rsidRDefault="008826EE" w:rsidP="008826EE">
            <w:pPr>
              <w:tabs>
                <w:tab w:val="left" w:pos="567"/>
              </w:tabs>
              <w:autoSpaceDE w:val="0"/>
              <w:autoSpaceDN w:val="0"/>
              <w:adjustRightInd w:val="0"/>
              <w:rPr>
                <w:b/>
                <w:noProof/>
                <w:lang w:val="de-CH"/>
                <w:rPrChange w:id="625" w:author="RegulatoryRoche2 {MWJB~ATHENS}" w:date="2026-02-02T14:35:00Z" w16du:dateUtc="2026-02-02T12:35:00Z">
                  <w:rPr>
                    <w:b/>
                    <w:noProof/>
                    <w:lang w:val="es-ES"/>
                  </w:rPr>
                </w:rPrChange>
              </w:rPr>
            </w:pPr>
          </w:p>
        </w:tc>
        <w:tc>
          <w:tcPr>
            <w:tcW w:w="4680" w:type="dxa"/>
            <w:tcPrChange w:id="626" w:author="RegulatoryRoche2 {MWJB~ATHENS}" w:date="2026-02-11T11:39:00Z" w16du:dateUtc="2026-02-11T09:39:00Z">
              <w:tcPr>
                <w:tcW w:w="4680" w:type="dxa"/>
                <w:gridSpan w:val="2"/>
              </w:tcPr>
            </w:tcPrChange>
          </w:tcPr>
          <w:p w14:paraId="11F8B24B" w14:textId="77777777" w:rsidR="008826EE" w:rsidRPr="00652935" w:rsidRDefault="008826EE" w:rsidP="008826EE">
            <w:pPr>
              <w:tabs>
                <w:tab w:val="left" w:pos="567"/>
              </w:tabs>
              <w:rPr>
                <w:noProof/>
                <w:lang w:val="de-DE"/>
              </w:rPr>
            </w:pPr>
            <w:r w:rsidRPr="00652935">
              <w:rPr>
                <w:b/>
                <w:noProof/>
                <w:lang w:val="de-DE"/>
              </w:rPr>
              <w:t>Österreich</w:t>
            </w:r>
          </w:p>
          <w:p w14:paraId="4A7CDCCC" w14:textId="77777777" w:rsidR="008826EE" w:rsidRPr="001F2651" w:rsidRDefault="008826EE" w:rsidP="008826EE">
            <w:pPr>
              <w:rPr>
                <w:ins w:id="627" w:author="RegulatoryRoche2 {MWJB~ATHENS}" w:date="2026-02-02T14:36:00Z" w16du:dateUtc="2026-02-02T12:36:00Z"/>
                <w:bCs/>
                <w:noProof/>
                <w:szCs w:val="22"/>
                <w:lang w:val="es-ES"/>
              </w:rPr>
            </w:pPr>
            <w:ins w:id="628" w:author="RegulatoryRoche2 {MWJB~ATHENS}" w:date="2026-02-02T14:36:00Z" w16du:dateUtc="2026-02-02T12:36:00Z">
              <w:r w:rsidRPr="001F2651">
                <w:rPr>
                  <w:bCs/>
                  <w:noProof/>
                  <w:szCs w:val="22"/>
                  <w:lang w:val="es-ES"/>
                </w:rPr>
                <w:t>H.A.C. Pharma</w:t>
              </w:r>
            </w:ins>
          </w:p>
          <w:p w14:paraId="332F5148" w14:textId="77777777" w:rsidR="008826EE" w:rsidRPr="001F2651" w:rsidRDefault="008826EE" w:rsidP="008826EE">
            <w:pPr>
              <w:rPr>
                <w:ins w:id="629" w:author="RegulatoryRoche2 {MWJB~ATHENS}" w:date="2026-02-02T14:36:00Z" w16du:dateUtc="2026-02-02T12:36:00Z"/>
                <w:bCs/>
                <w:noProof/>
                <w:szCs w:val="22"/>
                <w:u w:val="single"/>
                <w:lang w:val="es-ES"/>
              </w:rPr>
            </w:pPr>
            <w:ins w:id="630" w:author="RegulatoryRoche2 {MWJB~ATHENS}" w:date="2026-02-02T14:36:00Z" w16du:dateUtc="2026-02-02T12:36:00Z">
              <w:r>
                <w:rPr>
                  <w:bCs/>
                  <w:noProof/>
                  <w:szCs w:val="22"/>
                  <w:u w:val="single"/>
                </w:rPr>
                <w:fldChar w:fldCharType="begin"/>
              </w:r>
              <w:r>
                <w:rPr>
                  <w:bCs/>
                  <w:noProof/>
                  <w:szCs w:val="22"/>
                  <w:u w:val="single"/>
                </w:rPr>
                <w:instrText>HYPERLINK "mailto:</w:instrText>
              </w:r>
              <w:r w:rsidRPr="00A66BB0">
                <w:rPr>
                  <w:rPrChange w:id="631"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0CDCACB5" w14:textId="33F71498" w:rsidR="008826EE" w:rsidRPr="00652935" w:rsidDel="007043D9" w:rsidRDefault="008826EE" w:rsidP="008826EE">
            <w:pPr>
              <w:autoSpaceDE w:val="0"/>
              <w:autoSpaceDN w:val="0"/>
              <w:adjustRightInd w:val="0"/>
              <w:rPr>
                <w:del w:id="632" w:author="RegulatoryRoche2 {MWJB~ATHENS}" w:date="2026-02-02T14:36:00Z" w16du:dateUtc="2026-02-02T12:36:00Z"/>
                <w:color w:val="000000"/>
                <w:lang w:val="de-CH"/>
              </w:rPr>
            </w:pPr>
            <w:del w:id="633" w:author="RegulatoryRoche2 {MWJB~ATHENS}" w:date="2026-02-02T14:36:00Z" w16du:dateUtc="2026-02-02T12:36:00Z">
              <w:r w:rsidRPr="00652935" w:rsidDel="007043D9">
                <w:rPr>
                  <w:color w:val="000000"/>
                  <w:lang w:val="de-CH"/>
                </w:rPr>
                <w:delText xml:space="preserve">Roche Austria GmbH </w:delText>
              </w:r>
            </w:del>
          </w:p>
          <w:p w14:paraId="08DA5DD8" w14:textId="605C2824" w:rsidR="008826EE" w:rsidRPr="00652935" w:rsidDel="007043D9" w:rsidRDefault="008826EE" w:rsidP="008826EE">
            <w:pPr>
              <w:tabs>
                <w:tab w:val="left" w:pos="567"/>
              </w:tabs>
              <w:autoSpaceDE w:val="0"/>
              <w:autoSpaceDN w:val="0"/>
              <w:adjustRightInd w:val="0"/>
              <w:rPr>
                <w:del w:id="634" w:author="RegulatoryRoche2 {MWJB~ATHENS}" w:date="2026-02-02T14:36:00Z" w16du:dateUtc="2026-02-02T12:36:00Z"/>
                <w:lang w:val="de-CH"/>
              </w:rPr>
            </w:pPr>
            <w:del w:id="635" w:author="RegulatoryRoche2 {MWJB~ATHENS}" w:date="2026-02-02T14:36:00Z" w16du:dateUtc="2026-02-02T12:36:00Z">
              <w:r w:rsidRPr="00652935" w:rsidDel="007043D9">
                <w:rPr>
                  <w:lang w:val="de-CH"/>
                </w:rPr>
                <w:delText>Tel: +43 (0) 1 27739</w:delText>
              </w:r>
            </w:del>
          </w:p>
          <w:p w14:paraId="3C4EE2E3" w14:textId="77777777" w:rsidR="008826EE" w:rsidRPr="007043D9" w:rsidRDefault="008826EE" w:rsidP="008826EE">
            <w:pPr>
              <w:tabs>
                <w:tab w:val="left" w:pos="-720"/>
                <w:tab w:val="left" w:pos="567"/>
              </w:tabs>
              <w:suppressAutoHyphens/>
              <w:rPr>
                <w:noProof/>
                <w:lang w:val="de-CH"/>
                <w:rPrChange w:id="636" w:author="RegulatoryRoche2 {MWJB~ATHENS}" w:date="2026-02-02T14:36:00Z" w16du:dateUtc="2026-02-02T12:36:00Z">
                  <w:rPr>
                    <w:noProof/>
                    <w:lang w:val="de-DE"/>
                  </w:rPr>
                </w:rPrChange>
              </w:rPr>
            </w:pPr>
          </w:p>
        </w:tc>
      </w:tr>
      <w:tr w:rsidR="008826EE" w:rsidRPr="00C52B6D" w14:paraId="2BC4889E" w14:textId="77777777" w:rsidTr="00317BE7">
        <w:trPr>
          <w:trPrChange w:id="637" w:author="RegulatoryRoche2 {MWJB~ATHENS}" w:date="2026-02-11T11:39:00Z" w16du:dateUtc="2026-02-11T09:39:00Z">
            <w:trPr>
              <w:gridAfter w:val="0"/>
            </w:trPr>
          </w:trPrChange>
        </w:trPr>
        <w:tc>
          <w:tcPr>
            <w:tcW w:w="4680" w:type="dxa"/>
            <w:tcPrChange w:id="638" w:author="RegulatoryRoche2 {MWJB~ATHENS}" w:date="2026-02-11T11:39:00Z" w16du:dateUtc="2026-02-11T09:39:00Z">
              <w:tcPr>
                <w:tcW w:w="4680" w:type="dxa"/>
                <w:gridSpan w:val="2"/>
              </w:tcPr>
            </w:tcPrChange>
          </w:tcPr>
          <w:p w14:paraId="4F90BBAB" w14:textId="77777777" w:rsidR="008826EE" w:rsidRPr="00652935" w:rsidRDefault="008826EE" w:rsidP="008826EE">
            <w:pPr>
              <w:tabs>
                <w:tab w:val="left" w:pos="-720"/>
                <w:tab w:val="left" w:pos="567"/>
                <w:tab w:val="left" w:pos="4536"/>
              </w:tabs>
              <w:suppressAutoHyphens/>
              <w:rPr>
                <w:ins w:id="639" w:author="RegulatoryRoche2 {MWJB~ATHENS}" w:date="2026-02-11T11:17:00Z" w16du:dateUtc="2026-02-11T09:17:00Z"/>
                <w:b/>
                <w:noProof/>
                <w:lang w:val="fr-FR"/>
              </w:rPr>
            </w:pPr>
            <w:ins w:id="640" w:author="RegulatoryRoche2 {MWJB~ATHENS}" w:date="2026-02-11T11:17:00Z" w16du:dateUtc="2026-02-11T09:17:00Z">
              <w:r w:rsidRPr="00652935">
                <w:rPr>
                  <w:b/>
                  <w:noProof/>
                  <w:lang w:val="fr-FR"/>
                </w:rPr>
                <w:t>France</w:t>
              </w:r>
            </w:ins>
          </w:p>
          <w:p w14:paraId="7E7C6B94" w14:textId="77777777" w:rsidR="008826EE" w:rsidRPr="001F2651" w:rsidRDefault="008826EE" w:rsidP="008826EE">
            <w:pPr>
              <w:rPr>
                <w:ins w:id="641" w:author="RegulatoryRoche2 {MWJB~ATHENS}" w:date="2026-02-11T11:17:00Z" w16du:dateUtc="2026-02-11T09:17:00Z"/>
                <w:bCs/>
                <w:noProof/>
                <w:szCs w:val="22"/>
                <w:lang w:val="es-ES"/>
              </w:rPr>
            </w:pPr>
            <w:ins w:id="642" w:author="RegulatoryRoche2 {MWJB~ATHENS}" w:date="2026-02-11T11:17:00Z" w16du:dateUtc="2026-02-11T09:17:00Z">
              <w:r w:rsidRPr="001F2651">
                <w:rPr>
                  <w:bCs/>
                  <w:noProof/>
                  <w:szCs w:val="22"/>
                  <w:lang w:val="es-ES"/>
                </w:rPr>
                <w:t>H.A.C. Pharma</w:t>
              </w:r>
            </w:ins>
          </w:p>
          <w:p w14:paraId="06381284" w14:textId="77777777" w:rsidR="008826EE" w:rsidRPr="001F2651" w:rsidRDefault="008826EE" w:rsidP="008826EE">
            <w:pPr>
              <w:rPr>
                <w:ins w:id="643" w:author="RegulatoryRoche2 {MWJB~ATHENS}" w:date="2026-02-11T11:17:00Z" w16du:dateUtc="2026-02-11T09:17:00Z"/>
                <w:bCs/>
                <w:noProof/>
                <w:szCs w:val="22"/>
                <w:u w:val="single"/>
                <w:lang w:val="es-ES"/>
              </w:rPr>
            </w:pPr>
            <w:ins w:id="644" w:author="RegulatoryRoche2 {MWJB~ATHENS}" w:date="2026-02-11T11:17:00Z" w16du:dateUtc="2026-02-11T09:17:00Z">
              <w:r>
                <w:rPr>
                  <w:bCs/>
                  <w:noProof/>
                  <w:szCs w:val="22"/>
                  <w:u w:val="single"/>
                </w:rPr>
                <w:fldChar w:fldCharType="begin"/>
              </w:r>
              <w:r>
                <w:rPr>
                  <w:bCs/>
                  <w:noProof/>
                  <w:szCs w:val="22"/>
                  <w:u w:val="single"/>
                </w:rPr>
                <w:instrText>HYPERLINK "mailto:</w:instrText>
              </w:r>
              <w:r w:rsidRPr="00A66BB0">
                <w:rPr>
                  <w:rPrChange w:id="645"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2518F74B" w14:textId="2662C05B" w:rsidR="008826EE" w:rsidRPr="008826EE" w:rsidDel="007201E5" w:rsidRDefault="008826EE" w:rsidP="008826EE">
            <w:pPr>
              <w:tabs>
                <w:tab w:val="left" w:pos="-720"/>
                <w:tab w:val="left" w:pos="567"/>
                <w:tab w:val="left" w:pos="4536"/>
              </w:tabs>
              <w:suppressAutoHyphens/>
              <w:rPr>
                <w:del w:id="646" w:author="RegulatoryRoche2 {MWJB~ATHENS}" w:date="2026-02-11T11:17:00Z" w16du:dateUtc="2026-02-11T09:17:00Z"/>
                <w:b/>
                <w:noProof/>
              </w:rPr>
            </w:pPr>
            <w:del w:id="647" w:author="RegulatoryRoche2 {MWJB~ATHENS}" w:date="2026-02-11T11:17:00Z" w16du:dateUtc="2026-02-11T09:17:00Z">
              <w:r w:rsidRPr="0087377A" w:rsidDel="007201E5">
                <w:rPr>
                  <w:b/>
                  <w:noProof/>
                  <w:lang w:val="el-GR"/>
                  <w:rPrChange w:id="648" w:author="RegulatoryRoche2 {MWJB~ATHENS}" w:date="2026-02-02T14:47:00Z" w16du:dateUtc="2026-02-02T12:47:00Z">
                    <w:rPr>
                      <w:b/>
                      <w:noProof/>
                    </w:rPr>
                  </w:rPrChange>
                </w:rPr>
                <w:lastRenderedPageBreak/>
                <w:delText>Ελλάδα</w:delText>
              </w:r>
            </w:del>
            <w:del w:id="649" w:author="RegulatoryRoche2 {MWJB~ATHENS}" w:date="2026-02-02T14:36:00Z" w16du:dateUtc="2026-02-02T12:36:00Z">
              <w:r w:rsidRPr="008826EE" w:rsidDel="007043D9">
                <w:rPr>
                  <w:b/>
                  <w:noProof/>
                  <w:szCs w:val="22"/>
                </w:rPr>
                <w:delText xml:space="preserve">, </w:delText>
              </w:r>
              <w:r w:rsidRPr="00AC44C2" w:rsidDel="007043D9">
                <w:rPr>
                  <w:b/>
                  <w:noProof/>
                  <w:szCs w:val="22"/>
                </w:rPr>
                <w:delText>K</w:delText>
              </w:r>
              <w:r w:rsidRPr="00AC44C2" w:rsidDel="007043D9">
                <w:rPr>
                  <w:b/>
                  <w:noProof/>
                  <w:szCs w:val="22"/>
                  <w:lang w:val="el-GR"/>
                </w:rPr>
                <w:delText>ύπρος</w:delText>
              </w:r>
            </w:del>
          </w:p>
          <w:p w14:paraId="49D3C7D2" w14:textId="6CADAC8A" w:rsidR="008826EE" w:rsidRPr="008826EE" w:rsidDel="007043D9" w:rsidRDefault="008826EE" w:rsidP="008826EE">
            <w:pPr>
              <w:autoSpaceDE w:val="0"/>
              <w:autoSpaceDN w:val="0"/>
              <w:adjustRightInd w:val="0"/>
              <w:rPr>
                <w:del w:id="650" w:author="RegulatoryRoche2 {MWJB~ATHENS}" w:date="2026-02-02T14:40:00Z" w16du:dateUtc="2026-02-02T12:40:00Z"/>
                <w:color w:val="000000"/>
                <w:rPrChange w:id="651" w:author="RegulatoryRoche2 {MWJB~ATHENS}" w:date="2026-02-11T11:17:00Z" w16du:dateUtc="2026-02-11T09:17:00Z">
                  <w:rPr>
                    <w:del w:id="652" w:author="RegulatoryRoche2 {MWJB~ATHENS}" w:date="2026-02-02T14:40:00Z" w16du:dateUtc="2026-02-02T12:40:00Z"/>
                    <w:color w:val="000000"/>
                    <w:lang w:val="en-GB"/>
                  </w:rPr>
                </w:rPrChange>
              </w:rPr>
            </w:pPr>
            <w:del w:id="653" w:author="RegulatoryRoche2 {MWJB~ATHENS}" w:date="2026-02-02T14:40:00Z" w16du:dateUtc="2026-02-02T12:40:00Z">
              <w:r w:rsidRPr="00652935" w:rsidDel="007043D9">
                <w:rPr>
                  <w:color w:val="000000"/>
                  <w:lang w:val="en-GB"/>
                </w:rPr>
                <w:delText>Roche</w:delText>
              </w:r>
              <w:r w:rsidRPr="008826EE" w:rsidDel="007043D9">
                <w:rPr>
                  <w:color w:val="000000"/>
                  <w:rPrChange w:id="654" w:author="RegulatoryRoche2 {MWJB~ATHENS}" w:date="2026-02-11T11:17:00Z" w16du:dateUtc="2026-02-11T09:17:00Z">
                    <w:rPr>
                      <w:color w:val="000000"/>
                      <w:lang w:val="en-GB"/>
                    </w:rPr>
                  </w:rPrChange>
                </w:rPr>
                <w:delText xml:space="preserve"> (</w:delText>
              </w:r>
              <w:r w:rsidRPr="00652935" w:rsidDel="007043D9">
                <w:rPr>
                  <w:color w:val="000000"/>
                  <w:lang w:val="en-GB"/>
                </w:rPr>
                <w:delText>Hellas</w:delText>
              </w:r>
              <w:r w:rsidRPr="008826EE" w:rsidDel="007043D9">
                <w:rPr>
                  <w:color w:val="000000"/>
                  <w:rPrChange w:id="655" w:author="RegulatoryRoche2 {MWJB~ATHENS}" w:date="2026-02-11T11:17:00Z" w16du:dateUtc="2026-02-11T09:17:00Z">
                    <w:rPr>
                      <w:color w:val="000000"/>
                      <w:lang w:val="en-GB"/>
                    </w:rPr>
                  </w:rPrChange>
                </w:rPr>
                <w:delText xml:space="preserve">) </w:delText>
              </w:r>
              <w:r w:rsidRPr="00652935" w:rsidDel="007043D9">
                <w:rPr>
                  <w:color w:val="000000"/>
                  <w:lang w:val="en-GB"/>
                </w:rPr>
                <w:delText>A</w:delText>
              </w:r>
              <w:r w:rsidRPr="008826EE" w:rsidDel="007043D9">
                <w:rPr>
                  <w:color w:val="000000"/>
                  <w:rPrChange w:id="656" w:author="RegulatoryRoche2 {MWJB~ATHENS}" w:date="2026-02-11T11:17:00Z" w16du:dateUtc="2026-02-11T09:17:00Z">
                    <w:rPr>
                      <w:color w:val="000000"/>
                      <w:lang w:val="en-GB"/>
                    </w:rPr>
                  </w:rPrChange>
                </w:rPr>
                <w:delText>.</w:delText>
              </w:r>
              <w:r w:rsidRPr="00652935" w:rsidDel="007043D9">
                <w:rPr>
                  <w:color w:val="000000"/>
                  <w:lang w:val="en-GB"/>
                </w:rPr>
                <w:delText>E</w:delText>
              </w:r>
              <w:r w:rsidRPr="008826EE" w:rsidDel="007043D9">
                <w:rPr>
                  <w:color w:val="000000"/>
                  <w:rPrChange w:id="657" w:author="RegulatoryRoche2 {MWJB~ATHENS}" w:date="2026-02-11T11:17:00Z" w16du:dateUtc="2026-02-11T09:17:00Z">
                    <w:rPr>
                      <w:color w:val="000000"/>
                      <w:lang w:val="en-GB"/>
                    </w:rPr>
                  </w:rPrChange>
                </w:rPr>
                <w:delText xml:space="preserve">. </w:delText>
              </w:r>
            </w:del>
          </w:p>
          <w:p w14:paraId="6C177B3E" w14:textId="2410A3AB" w:rsidR="008826EE" w:rsidRPr="008826EE" w:rsidDel="007043D9" w:rsidRDefault="008826EE" w:rsidP="008826EE">
            <w:pPr>
              <w:tabs>
                <w:tab w:val="left" w:pos="-720"/>
                <w:tab w:val="left" w:pos="567"/>
              </w:tabs>
              <w:suppressAutoHyphens/>
              <w:rPr>
                <w:del w:id="658" w:author="RegulatoryRoche2 {MWJB~ATHENS}" w:date="2026-02-02T14:40:00Z" w16du:dateUtc="2026-02-02T12:40:00Z"/>
                <w:szCs w:val="22"/>
                <w:rPrChange w:id="659" w:author="RegulatoryRoche2 {MWJB~ATHENS}" w:date="2026-02-11T11:17:00Z" w16du:dateUtc="2026-02-11T09:17:00Z">
                  <w:rPr>
                    <w:del w:id="660" w:author="RegulatoryRoche2 {MWJB~ATHENS}" w:date="2026-02-02T14:40:00Z" w16du:dateUtc="2026-02-02T12:40:00Z"/>
                    <w:szCs w:val="22"/>
                    <w:lang w:val="en-GB"/>
                  </w:rPr>
                </w:rPrChange>
              </w:rPr>
            </w:pPr>
            <w:del w:id="661" w:author="RegulatoryRoche2 {MWJB~ATHENS}" w:date="2026-02-02T14:40:00Z" w16du:dateUtc="2026-02-02T12:40:00Z">
              <w:r w:rsidRPr="007043D9" w:rsidDel="007043D9">
                <w:rPr>
                  <w:bCs/>
                  <w:noProof/>
                  <w:szCs w:val="22"/>
                  <w:lang w:val="el-GR"/>
                  <w:rPrChange w:id="662" w:author="RegulatoryRoche2 {MWJB~ATHENS}" w:date="2026-02-02T14:40:00Z" w16du:dateUtc="2026-02-02T12:40:00Z">
                    <w:rPr>
                      <w:bCs/>
                      <w:noProof/>
                      <w:szCs w:val="22"/>
                    </w:rPr>
                  </w:rPrChange>
                </w:rPr>
                <w:delText>Ελλάδα</w:delText>
              </w:r>
              <w:r w:rsidRPr="008826EE" w:rsidDel="007043D9">
                <w:rPr>
                  <w:szCs w:val="22"/>
                  <w:rPrChange w:id="663" w:author="RegulatoryRoche2 {MWJB~ATHENS}" w:date="2026-02-11T11:17:00Z" w16du:dateUtc="2026-02-11T09:17:00Z">
                    <w:rPr>
                      <w:szCs w:val="22"/>
                      <w:lang w:val="en-GB"/>
                    </w:rPr>
                  </w:rPrChange>
                </w:rPr>
                <w:delText xml:space="preserve"> </w:delText>
              </w:r>
            </w:del>
          </w:p>
          <w:p w14:paraId="5CA59961" w14:textId="61A8C025" w:rsidR="008826EE" w:rsidRPr="008826EE" w:rsidDel="007043D9" w:rsidRDefault="008826EE" w:rsidP="008826EE">
            <w:pPr>
              <w:tabs>
                <w:tab w:val="left" w:pos="-720"/>
                <w:tab w:val="left" w:pos="567"/>
              </w:tabs>
              <w:suppressAutoHyphens/>
              <w:rPr>
                <w:del w:id="664" w:author="RegulatoryRoche2 {MWJB~ATHENS}" w:date="2026-02-02T14:40:00Z" w16du:dateUtc="2026-02-02T12:40:00Z"/>
                <w:rPrChange w:id="665" w:author="RegulatoryRoche2 {MWJB~ATHENS}" w:date="2026-02-11T11:17:00Z" w16du:dateUtc="2026-02-11T09:17:00Z">
                  <w:rPr>
                    <w:del w:id="666" w:author="RegulatoryRoche2 {MWJB~ATHENS}" w:date="2026-02-02T14:40:00Z" w16du:dateUtc="2026-02-02T12:40:00Z"/>
                    <w:lang w:val="en-GB"/>
                  </w:rPr>
                </w:rPrChange>
              </w:rPr>
            </w:pPr>
            <w:del w:id="667" w:author="RegulatoryRoche2 {MWJB~ATHENS}" w:date="2026-02-02T14:40:00Z" w16du:dateUtc="2026-02-02T12:40:00Z">
              <w:r w:rsidRPr="007043D9" w:rsidDel="007043D9">
                <w:rPr>
                  <w:lang w:val="el-GR"/>
                  <w:rPrChange w:id="668" w:author="RegulatoryRoche2 {MWJB~ATHENS}" w:date="2026-02-02T14:40:00Z" w16du:dateUtc="2026-02-02T12:40:00Z">
                    <w:rPr>
                      <w:lang w:val="en-GB"/>
                    </w:rPr>
                  </w:rPrChange>
                </w:rPr>
                <w:delText>Τηλ</w:delText>
              </w:r>
              <w:r w:rsidRPr="008826EE" w:rsidDel="007043D9">
                <w:rPr>
                  <w:rPrChange w:id="669" w:author="RegulatoryRoche2 {MWJB~ATHENS}" w:date="2026-02-11T11:17:00Z" w16du:dateUtc="2026-02-11T09:17:00Z">
                    <w:rPr>
                      <w:lang w:val="en-GB"/>
                    </w:rPr>
                  </w:rPrChange>
                </w:rPr>
                <w:delText>: +30 210 61 66 100</w:delText>
              </w:r>
            </w:del>
          </w:p>
          <w:p w14:paraId="57FA1320" w14:textId="77777777" w:rsidR="008826EE" w:rsidRPr="008826EE" w:rsidRDefault="008826EE" w:rsidP="008826EE">
            <w:pPr>
              <w:tabs>
                <w:tab w:val="left" w:pos="567"/>
              </w:tabs>
              <w:rPr>
                <w:noProof/>
                <w:rPrChange w:id="670" w:author="RegulatoryRoche2 {MWJB~ATHENS}" w:date="2026-02-11T11:17:00Z" w16du:dateUtc="2026-02-11T09:17:00Z">
                  <w:rPr>
                    <w:noProof/>
                    <w:lang w:val="es-ES"/>
                  </w:rPr>
                </w:rPrChange>
              </w:rPr>
            </w:pPr>
          </w:p>
        </w:tc>
        <w:tc>
          <w:tcPr>
            <w:tcW w:w="4680" w:type="dxa"/>
            <w:tcPrChange w:id="671" w:author="RegulatoryRoche2 {MWJB~ATHENS}" w:date="2026-02-11T11:39:00Z" w16du:dateUtc="2026-02-11T09:39:00Z">
              <w:tcPr>
                <w:tcW w:w="4680" w:type="dxa"/>
                <w:gridSpan w:val="2"/>
              </w:tcPr>
            </w:tcPrChange>
          </w:tcPr>
          <w:p w14:paraId="2FBC9A41" w14:textId="77777777" w:rsidR="008826EE" w:rsidRPr="0067624D" w:rsidRDefault="008826EE" w:rsidP="008826EE">
            <w:pPr>
              <w:tabs>
                <w:tab w:val="left" w:pos="-720"/>
                <w:tab w:val="left" w:pos="567"/>
              </w:tabs>
              <w:suppressAutoHyphens/>
              <w:rPr>
                <w:b/>
                <w:bCs/>
                <w:i/>
                <w:iCs/>
                <w:noProof/>
                <w:lang w:val="fr-FR"/>
              </w:rPr>
            </w:pPr>
            <w:r w:rsidRPr="0067624D">
              <w:rPr>
                <w:b/>
                <w:noProof/>
                <w:lang w:val="fr-FR"/>
              </w:rPr>
              <w:lastRenderedPageBreak/>
              <w:t>Polska</w:t>
            </w:r>
          </w:p>
          <w:p w14:paraId="3B686456" w14:textId="77777777" w:rsidR="008826EE" w:rsidRPr="001F2651" w:rsidRDefault="008826EE" w:rsidP="008826EE">
            <w:pPr>
              <w:rPr>
                <w:ins w:id="672" w:author="RegulatoryRoche2 {MWJB~ATHENS}" w:date="2026-02-02T14:36:00Z" w16du:dateUtc="2026-02-02T12:36:00Z"/>
                <w:bCs/>
                <w:noProof/>
                <w:szCs w:val="22"/>
                <w:lang w:val="es-ES"/>
              </w:rPr>
            </w:pPr>
            <w:ins w:id="673" w:author="RegulatoryRoche2 {MWJB~ATHENS}" w:date="2026-02-02T14:36:00Z" w16du:dateUtc="2026-02-02T12:36:00Z">
              <w:r w:rsidRPr="001F2651">
                <w:rPr>
                  <w:bCs/>
                  <w:noProof/>
                  <w:szCs w:val="22"/>
                  <w:lang w:val="es-ES"/>
                </w:rPr>
                <w:t>H.A.C. Pharma</w:t>
              </w:r>
            </w:ins>
          </w:p>
          <w:p w14:paraId="2EDE17C0" w14:textId="77777777" w:rsidR="008826EE" w:rsidRPr="001F2651" w:rsidRDefault="008826EE" w:rsidP="008826EE">
            <w:pPr>
              <w:rPr>
                <w:ins w:id="674" w:author="RegulatoryRoche2 {MWJB~ATHENS}" w:date="2026-02-02T14:36:00Z" w16du:dateUtc="2026-02-02T12:36:00Z"/>
                <w:bCs/>
                <w:noProof/>
                <w:szCs w:val="22"/>
                <w:u w:val="single"/>
                <w:lang w:val="es-ES"/>
              </w:rPr>
            </w:pPr>
            <w:ins w:id="675" w:author="RegulatoryRoche2 {MWJB~ATHENS}" w:date="2026-02-02T14:36:00Z" w16du:dateUtc="2026-02-02T12:36:00Z">
              <w:r>
                <w:rPr>
                  <w:bCs/>
                  <w:noProof/>
                  <w:szCs w:val="22"/>
                  <w:u w:val="single"/>
                </w:rPr>
                <w:fldChar w:fldCharType="begin"/>
              </w:r>
              <w:r>
                <w:rPr>
                  <w:bCs/>
                  <w:noProof/>
                  <w:szCs w:val="22"/>
                  <w:u w:val="single"/>
                </w:rPr>
                <w:instrText>HYPERLINK "mailto:</w:instrText>
              </w:r>
              <w:r w:rsidRPr="00A66BB0">
                <w:rPr>
                  <w:rPrChange w:id="676"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71766B1B" w14:textId="05F52386" w:rsidR="008826EE" w:rsidRPr="0067624D" w:rsidDel="007043D9" w:rsidRDefault="008826EE" w:rsidP="008826EE">
            <w:pPr>
              <w:autoSpaceDE w:val="0"/>
              <w:autoSpaceDN w:val="0"/>
              <w:adjustRightInd w:val="0"/>
              <w:rPr>
                <w:del w:id="677" w:author="RegulatoryRoche2 {MWJB~ATHENS}" w:date="2026-02-02T14:36:00Z" w16du:dateUtc="2026-02-02T12:36:00Z"/>
                <w:color w:val="000000"/>
                <w:lang w:val="fr-FR"/>
              </w:rPr>
            </w:pPr>
            <w:del w:id="678" w:author="RegulatoryRoche2 {MWJB~ATHENS}" w:date="2026-02-02T14:36:00Z" w16du:dateUtc="2026-02-02T12:36:00Z">
              <w:r w:rsidRPr="0067624D" w:rsidDel="007043D9">
                <w:rPr>
                  <w:color w:val="000000"/>
                  <w:lang w:val="fr-FR"/>
                </w:rPr>
                <w:lastRenderedPageBreak/>
                <w:delText xml:space="preserve">Roche Polska Sp.z o.o. </w:delText>
              </w:r>
            </w:del>
          </w:p>
          <w:p w14:paraId="66F7CD30" w14:textId="173A8761" w:rsidR="008826EE" w:rsidRPr="00652935" w:rsidDel="007043D9" w:rsidRDefault="008826EE" w:rsidP="008826EE">
            <w:pPr>
              <w:tabs>
                <w:tab w:val="left" w:pos="-720"/>
                <w:tab w:val="left" w:pos="567"/>
              </w:tabs>
              <w:suppressAutoHyphens/>
              <w:rPr>
                <w:del w:id="679" w:author="RegulatoryRoche2 {MWJB~ATHENS}" w:date="2026-02-02T14:36:00Z" w16du:dateUtc="2026-02-02T12:36:00Z"/>
                <w:lang w:val="en-GB"/>
              </w:rPr>
            </w:pPr>
            <w:del w:id="680" w:author="RegulatoryRoche2 {MWJB~ATHENS}" w:date="2026-02-02T14:36:00Z" w16du:dateUtc="2026-02-02T12:36:00Z">
              <w:r w:rsidRPr="00652935" w:rsidDel="007043D9">
                <w:rPr>
                  <w:lang w:val="en-GB"/>
                </w:rPr>
                <w:delText>Tel: +48 - 22 345 18 88</w:delText>
              </w:r>
            </w:del>
          </w:p>
          <w:p w14:paraId="4B87974F" w14:textId="77777777" w:rsidR="008826EE" w:rsidRPr="007043D9" w:rsidRDefault="008826EE" w:rsidP="008826EE">
            <w:pPr>
              <w:tabs>
                <w:tab w:val="left" w:pos="-720"/>
                <w:tab w:val="left" w:pos="567"/>
              </w:tabs>
              <w:suppressAutoHyphens/>
              <w:rPr>
                <w:noProof/>
                <w:lang w:val="en-GB"/>
                <w:rPrChange w:id="681" w:author="RegulatoryRoche2 {MWJB~ATHENS}" w:date="2026-02-02T14:36:00Z" w16du:dateUtc="2026-02-02T12:36:00Z">
                  <w:rPr>
                    <w:noProof/>
                    <w:lang w:val="de-DE"/>
                  </w:rPr>
                </w:rPrChange>
              </w:rPr>
            </w:pPr>
          </w:p>
        </w:tc>
      </w:tr>
      <w:tr w:rsidR="008826EE" w:rsidRPr="00CA3775" w14:paraId="29E24085" w14:textId="77777777" w:rsidTr="00317BE7">
        <w:trPr>
          <w:trPrChange w:id="682" w:author="RegulatoryRoche2 {MWJB~ATHENS}" w:date="2026-02-11T11:39:00Z" w16du:dateUtc="2026-02-11T09:39:00Z">
            <w:trPr>
              <w:gridAfter w:val="0"/>
            </w:trPr>
          </w:trPrChange>
        </w:trPr>
        <w:tc>
          <w:tcPr>
            <w:tcW w:w="4680" w:type="dxa"/>
            <w:tcPrChange w:id="683" w:author="RegulatoryRoche2 {MWJB~ATHENS}" w:date="2026-02-11T11:39:00Z" w16du:dateUtc="2026-02-11T09:39:00Z">
              <w:tcPr>
                <w:tcW w:w="4680" w:type="dxa"/>
                <w:gridSpan w:val="2"/>
              </w:tcPr>
            </w:tcPrChange>
          </w:tcPr>
          <w:p w14:paraId="7BB93C4E" w14:textId="77777777" w:rsidR="008826EE" w:rsidRPr="00652935" w:rsidRDefault="008826EE" w:rsidP="008826EE">
            <w:pPr>
              <w:keepNext/>
              <w:keepLines/>
              <w:tabs>
                <w:tab w:val="left" w:pos="-720"/>
                <w:tab w:val="left" w:pos="567"/>
              </w:tabs>
              <w:suppressAutoHyphens/>
              <w:rPr>
                <w:ins w:id="684" w:author="RegulatoryRoche2 {MWJB~ATHENS}" w:date="2026-02-11T11:17:00Z" w16du:dateUtc="2026-02-11T09:17:00Z"/>
                <w:b/>
                <w:noProof/>
                <w:lang w:val="de-CH"/>
              </w:rPr>
            </w:pPr>
            <w:ins w:id="685" w:author="RegulatoryRoche2 {MWJB~ATHENS}" w:date="2026-02-11T11:17:00Z" w16du:dateUtc="2026-02-11T09:17:00Z">
              <w:r w:rsidRPr="00652935">
                <w:rPr>
                  <w:b/>
                  <w:noProof/>
                  <w:lang w:val="de-CH"/>
                </w:rPr>
                <w:lastRenderedPageBreak/>
                <w:t>Hrvatska</w:t>
              </w:r>
            </w:ins>
          </w:p>
          <w:p w14:paraId="0C4B6E01" w14:textId="77777777" w:rsidR="008826EE" w:rsidRPr="001F2651" w:rsidRDefault="008826EE" w:rsidP="008826EE">
            <w:pPr>
              <w:rPr>
                <w:ins w:id="686" w:author="RegulatoryRoche2 {MWJB~ATHENS}" w:date="2026-02-11T11:17:00Z" w16du:dateUtc="2026-02-11T09:17:00Z"/>
                <w:bCs/>
                <w:noProof/>
                <w:szCs w:val="22"/>
                <w:lang w:val="es-ES"/>
              </w:rPr>
            </w:pPr>
            <w:ins w:id="687" w:author="RegulatoryRoche2 {MWJB~ATHENS}" w:date="2026-02-11T11:17:00Z" w16du:dateUtc="2026-02-11T09:17:00Z">
              <w:r w:rsidRPr="001F2651">
                <w:rPr>
                  <w:bCs/>
                  <w:noProof/>
                  <w:szCs w:val="22"/>
                  <w:lang w:val="es-ES"/>
                </w:rPr>
                <w:t>H.A.C. Pharma</w:t>
              </w:r>
            </w:ins>
          </w:p>
          <w:p w14:paraId="44C7E4F8" w14:textId="77777777" w:rsidR="008826EE" w:rsidRPr="001F2651" w:rsidRDefault="008826EE" w:rsidP="008826EE">
            <w:pPr>
              <w:rPr>
                <w:ins w:id="688" w:author="RegulatoryRoche2 {MWJB~ATHENS}" w:date="2026-02-11T11:17:00Z" w16du:dateUtc="2026-02-11T09:17:00Z"/>
                <w:bCs/>
                <w:noProof/>
                <w:szCs w:val="22"/>
                <w:u w:val="single"/>
                <w:lang w:val="es-ES"/>
              </w:rPr>
            </w:pPr>
            <w:ins w:id="689" w:author="RegulatoryRoche2 {MWJB~ATHENS}" w:date="2026-02-11T11:17:00Z" w16du:dateUtc="2026-02-11T09:17:00Z">
              <w:r>
                <w:rPr>
                  <w:bCs/>
                  <w:noProof/>
                  <w:szCs w:val="22"/>
                  <w:u w:val="single"/>
                </w:rPr>
                <w:fldChar w:fldCharType="begin"/>
              </w:r>
              <w:r>
                <w:rPr>
                  <w:bCs/>
                  <w:noProof/>
                  <w:szCs w:val="22"/>
                  <w:u w:val="single"/>
                </w:rPr>
                <w:instrText>HYPERLINK "mailto:</w:instrText>
              </w:r>
              <w:r w:rsidRPr="00A66BB0">
                <w:rPr>
                  <w:rPrChange w:id="690"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2DB9E3DA" w14:textId="0A193EC1" w:rsidR="008826EE" w:rsidRPr="00652935" w:rsidDel="007201E5" w:rsidRDefault="008826EE" w:rsidP="008826EE">
            <w:pPr>
              <w:tabs>
                <w:tab w:val="left" w:pos="-720"/>
                <w:tab w:val="left" w:pos="567"/>
                <w:tab w:val="left" w:pos="4536"/>
              </w:tabs>
              <w:suppressAutoHyphens/>
              <w:rPr>
                <w:del w:id="691" w:author="RegulatoryRoche2 {MWJB~ATHENS}" w:date="2026-02-11T11:17:00Z" w16du:dateUtc="2026-02-11T09:17:00Z"/>
                <w:b/>
                <w:noProof/>
                <w:lang w:val="es-ES"/>
              </w:rPr>
            </w:pPr>
            <w:del w:id="692" w:author="RegulatoryRoche2 {MWJB~ATHENS}" w:date="2026-02-11T11:17:00Z" w16du:dateUtc="2026-02-11T09:17:00Z">
              <w:r w:rsidRPr="00652935" w:rsidDel="007201E5">
                <w:rPr>
                  <w:b/>
                  <w:noProof/>
                  <w:lang w:val="es-ES"/>
                </w:rPr>
                <w:delText>España</w:delText>
              </w:r>
            </w:del>
          </w:p>
          <w:p w14:paraId="4F66DC7D" w14:textId="51F70FFA" w:rsidR="008826EE" w:rsidRPr="00652935" w:rsidDel="007043D9" w:rsidRDefault="008826EE" w:rsidP="008826EE">
            <w:pPr>
              <w:tabs>
                <w:tab w:val="left" w:pos="567"/>
              </w:tabs>
              <w:autoSpaceDE w:val="0"/>
              <w:autoSpaceDN w:val="0"/>
              <w:adjustRightInd w:val="0"/>
              <w:rPr>
                <w:del w:id="693" w:author="RegulatoryRoche2 {MWJB~ATHENS}" w:date="2026-02-02T14:36:00Z" w16du:dateUtc="2026-02-02T12:36:00Z"/>
                <w:lang w:val="es-ES"/>
              </w:rPr>
            </w:pPr>
            <w:del w:id="694" w:author="RegulatoryRoche2 {MWJB~ATHENS}" w:date="2026-02-02T14:36:00Z" w16du:dateUtc="2026-02-02T12:36:00Z">
              <w:r w:rsidRPr="00652935" w:rsidDel="007043D9">
                <w:rPr>
                  <w:lang w:val="es-ES"/>
                </w:rPr>
                <w:delText xml:space="preserve">Roche Farma S.A. </w:delText>
              </w:r>
            </w:del>
          </w:p>
          <w:p w14:paraId="38258D63" w14:textId="698B5756" w:rsidR="008826EE" w:rsidRPr="00652935" w:rsidDel="007043D9" w:rsidRDefault="008826EE" w:rsidP="008826EE">
            <w:pPr>
              <w:tabs>
                <w:tab w:val="left" w:pos="567"/>
              </w:tabs>
              <w:autoSpaceDE w:val="0"/>
              <w:autoSpaceDN w:val="0"/>
              <w:adjustRightInd w:val="0"/>
              <w:rPr>
                <w:del w:id="695" w:author="RegulatoryRoche2 {MWJB~ATHENS}" w:date="2026-02-02T14:36:00Z" w16du:dateUtc="2026-02-02T12:36:00Z"/>
                <w:lang w:val="es-ES"/>
              </w:rPr>
            </w:pPr>
            <w:del w:id="696" w:author="RegulatoryRoche2 {MWJB~ATHENS}" w:date="2026-02-02T14:36:00Z" w16du:dateUtc="2026-02-02T12:36:00Z">
              <w:r w:rsidRPr="00652935" w:rsidDel="007043D9">
                <w:rPr>
                  <w:lang w:val="es-ES"/>
                </w:rPr>
                <w:delText>Tel: +34 - 91 324 81 00</w:delText>
              </w:r>
            </w:del>
          </w:p>
          <w:p w14:paraId="13ADF0F9" w14:textId="77777777" w:rsidR="008826EE" w:rsidRPr="007043D9" w:rsidRDefault="008826EE" w:rsidP="008826EE">
            <w:pPr>
              <w:tabs>
                <w:tab w:val="left" w:pos="-720"/>
                <w:tab w:val="left" w:pos="567"/>
              </w:tabs>
              <w:suppressAutoHyphens/>
              <w:rPr>
                <w:b/>
                <w:bCs/>
                <w:noProof/>
                <w:lang w:val="es-ES"/>
                <w:rPrChange w:id="697" w:author="RegulatoryRoche2 {MWJB~ATHENS}" w:date="2026-02-02T14:36:00Z" w16du:dateUtc="2026-02-02T12:36:00Z">
                  <w:rPr>
                    <w:b/>
                    <w:bCs/>
                    <w:noProof/>
                    <w:lang w:val="en-GB"/>
                  </w:rPr>
                </w:rPrChange>
              </w:rPr>
            </w:pPr>
          </w:p>
        </w:tc>
        <w:tc>
          <w:tcPr>
            <w:tcW w:w="4680" w:type="dxa"/>
            <w:tcPrChange w:id="698" w:author="RegulatoryRoche2 {MWJB~ATHENS}" w:date="2026-02-11T11:39:00Z" w16du:dateUtc="2026-02-11T09:39:00Z">
              <w:tcPr>
                <w:tcW w:w="4680" w:type="dxa"/>
                <w:gridSpan w:val="2"/>
              </w:tcPr>
            </w:tcPrChange>
          </w:tcPr>
          <w:p w14:paraId="13024A6A" w14:textId="77777777" w:rsidR="008826EE" w:rsidRPr="00652935" w:rsidRDefault="008826EE" w:rsidP="008826EE">
            <w:pPr>
              <w:tabs>
                <w:tab w:val="left" w:pos="567"/>
              </w:tabs>
              <w:rPr>
                <w:b/>
                <w:noProof/>
                <w:lang w:val="sv-SE"/>
              </w:rPr>
            </w:pPr>
            <w:r w:rsidRPr="00652935">
              <w:rPr>
                <w:b/>
                <w:noProof/>
                <w:lang w:val="sv-SE"/>
              </w:rPr>
              <w:t>Portugal</w:t>
            </w:r>
          </w:p>
          <w:p w14:paraId="73A5613D" w14:textId="77777777" w:rsidR="00B73BC5" w:rsidRPr="001F2651" w:rsidRDefault="00B73BC5" w:rsidP="00B73BC5">
            <w:pPr>
              <w:rPr>
                <w:ins w:id="699" w:author="RegulatoryRoche2 {MWJB~ATHENS}" w:date="2026-02-11T11:22:00Z" w16du:dateUtc="2026-02-11T09:22:00Z"/>
                <w:bCs/>
                <w:noProof/>
                <w:szCs w:val="22"/>
                <w:lang w:val="es-ES"/>
              </w:rPr>
            </w:pPr>
            <w:ins w:id="700" w:author="RegulatoryRoche2 {MWJB~ATHENS}" w:date="2026-02-11T11:22:00Z" w16du:dateUtc="2026-02-11T09:22:00Z">
              <w:r w:rsidRPr="001F2651">
                <w:rPr>
                  <w:bCs/>
                  <w:noProof/>
                  <w:szCs w:val="22"/>
                  <w:lang w:val="es-ES"/>
                </w:rPr>
                <w:t>H.A.C. Pharma</w:t>
              </w:r>
            </w:ins>
          </w:p>
          <w:p w14:paraId="2A90523B" w14:textId="77777777" w:rsidR="00B73BC5" w:rsidRPr="001F2651" w:rsidRDefault="00B73BC5" w:rsidP="00B73BC5">
            <w:pPr>
              <w:rPr>
                <w:ins w:id="701" w:author="RegulatoryRoche2 {MWJB~ATHENS}" w:date="2026-02-11T11:22:00Z" w16du:dateUtc="2026-02-11T09:22:00Z"/>
                <w:bCs/>
                <w:noProof/>
                <w:szCs w:val="22"/>
                <w:u w:val="single"/>
                <w:lang w:val="es-ES"/>
              </w:rPr>
            </w:pPr>
            <w:ins w:id="702" w:author="RegulatoryRoche2 {MWJB~ATHENS}" w:date="2026-02-11T11:22:00Z" w16du:dateUtc="2026-02-11T09:22: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59ED82B2" w14:textId="33B7C710" w:rsidR="008826EE" w:rsidRPr="00652935" w:rsidDel="00B73BC5" w:rsidRDefault="008826EE" w:rsidP="008826EE">
            <w:pPr>
              <w:autoSpaceDE w:val="0"/>
              <w:autoSpaceDN w:val="0"/>
              <w:adjustRightInd w:val="0"/>
              <w:rPr>
                <w:del w:id="703" w:author="RegulatoryRoche2 {MWJB~ATHENS}" w:date="2026-02-11T11:22:00Z" w16du:dateUtc="2026-02-11T09:22:00Z"/>
                <w:color w:val="000000"/>
                <w:lang w:val="es-ES"/>
              </w:rPr>
            </w:pPr>
            <w:del w:id="704" w:author="RegulatoryRoche2 {MWJB~ATHENS}" w:date="2026-02-11T11:22:00Z" w16du:dateUtc="2026-02-11T09:22:00Z">
              <w:r w:rsidRPr="00652935" w:rsidDel="00B73BC5">
                <w:rPr>
                  <w:color w:val="000000"/>
                  <w:lang w:val="es-ES"/>
                </w:rPr>
                <w:delText xml:space="preserve">Roche Farmacêutica Química, Lda </w:delText>
              </w:r>
            </w:del>
          </w:p>
          <w:p w14:paraId="07BBDDBB" w14:textId="73FE08D2" w:rsidR="008826EE" w:rsidRPr="00652935" w:rsidDel="00B73BC5" w:rsidRDefault="008826EE" w:rsidP="008826EE">
            <w:pPr>
              <w:tabs>
                <w:tab w:val="left" w:pos="-720"/>
                <w:tab w:val="left" w:pos="567"/>
              </w:tabs>
              <w:suppressAutoHyphens/>
              <w:rPr>
                <w:del w:id="705" w:author="RegulatoryRoche2 {MWJB~ATHENS}" w:date="2026-02-11T11:22:00Z" w16du:dateUtc="2026-02-11T09:22:00Z"/>
                <w:lang w:val="es-ES"/>
              </w:rPr>
            </w:pPr>
            <w:del w:id="706" w:author="RegulatoryRoche2 {MWJB~ATHENS}" w:date="2026-02-11T11:22:00Z" w16du:dateUtc="2026-02-11T09:22:00Z">
              <w:r w:rsidRPr="00652935" w:rsidDel="00B73BC5">
                <w:rPr>
                  <w:lang w:val="es-ES"/>
                </w:rPr>
                <w:delText>Tel: +351 - 21 425 70 00</w:delText>
              </w:r>
            </w:del>
          </w:p>
          <w:p w14:paraId="4D35F419" w14:textId="77777777" w:rsidR="008826EE" w:rsidRPr="00B73BC5" w:rsidRDefault="008826EE" w:rsidP="008826EE">
            <w:pPr>
              <w:tabs>
                <w:tab w:val="left" w:pos="-720"/>
                <w:tab w:val="left" w:pos="567"/>
              </w:tabs>
              <w:suppressAutoHyphens/>
              <w:rPr>
                <w:b/>
                <w:noProof/>
                <w:lang w:val="es-ES"/>
                <w:rPrChange w:id="707" w:author="RegulatoryRoche2 {MWJB~ATHENS}" w:date="2026-02-11T11:22:00Z" w16du:dateUtc="2026-02-11T09:22:00Z">
                  <w:rPr>
                    <w:b/>
                    <w:noProof/>
                    <w:lang w:val="it-IT"/>
                  </w:rPr>
                </w:rPrChange>
              </w:rPr>
            </w:pPr>
          </w:p>
        </w:tc>
      </w:tr>
      <w:tr w:rsidR="008826EE" w:rsidRPr="00C52B6D" w14:paraId="7C314B23" w14:textId="77777777" w:rsidTr="00317BE7">
        <w:trPr>
          <w:trPrChange w:id="708" w:author="RegulatoryRoche2 {MWJB~ATHENS}" w:date="2026-02-11T11:39:00Z" w16du:dateUtc="2026-02-11T09:39:00Z">
            <w:trPr>
              <w:gridAfter w:val="0"/>
            </w:trPr>
          </w:trPrChange>
        </w:trPr>
        <w:tc>
          <w:tcPr>
            <w:tcW w:w="4680" w:type="dxa"/>
            <w:tcPrChange w:id="709" w:author="RegulatoryRoche2 {MWJB~ATHENS}" w:date="2026-02-11T11:39:00Z" w16du:dateUtc="2026-02-11T09:39:00Z">
              <w:tcPr>
                <w:tcW w:w="4680" w:type="dxa"/>
                <w:gridSpan w:val="2"/>
              </w:tcPr>
            </w:tcPrChange>
          </w:tcPr>
          <w:p w14:paraId="313C0F5C" w14:textId="4C681721" w:rsidR="008826EE" w:rsidRPr="00652935" w:rsidRDefault="008826EE" w:rsidP="008826EE">
            <w:pPr>
              <w:tabs>
                <w:tab w:val="left" w:pos="567"/>
              </w:tabs>
              <w:rPr>
                <w:ins w:id="710" w:author="RegulatoryRoche2 {MWJB~ATHENS}" w:date="2026-02-11T11:17:00Z" w16du:dateUtc="2026-02-11T09:17:00Z"/>
                <w:noProof/>
                <w:lang w:val="en-GB"/>
              </w:rPr>
            </w:pPr>
            <w:ins w:id="711" w:author="RegulatoryRoche2 {MWJB~ATHENS}" w:date="2026-02-11T11:17:00Z" w16du:dateUtc="2026-02-11T09:17:00Z">
              <w:r w:rsidRPr="00652935">
                <w:rPr>
                  <w:b/>
                  <w:noProof/>
                  <w:lang w:val="en-GB"/>
                </w:rPr>
                <w:t>Ireland</w:t>
              </w:r>
            </w:ins>
          </w:p>
          <w:p w14:paraId="682605A0" w14:textId="77777777" w:rsidR="008826EE" w:rsidRPr="001F2651" w:rsidRDefault="008826EE" w:rsidP="008826EE">
            <w:pPr>
              <w:rPr>
                <w:ins w:id="712" w:author="RegulatoryRoche2 {MWJB~ATHENS}" w:date="2026-02-11T11:17:00Z" w16du:dateUtc="2026-02-11T09:17:00Z"/>
                <w:bCs/>
                <w:noProof/>
                <w:szCs w:val="22"/>
                <w:lang w:val="es-ES"/>
              </w:rPr>
            </w:pPr>
            <w:ins w:id="713" w:author="RegulatoryRoche2 {MWJB~ATHENS}" w:date="2026-02-11T11:17:00Z" w16du:dateUtc="2026-02-11T09:17:00Z">
              <w:r w:rsidRPr="001F2651">
                <w:rPr>
                  <w:bCs/>
                  <w:noProof/>
                  <w:szCs w:val="22"/>
                  <w:lang w:val="es-ES"/>
                </w:rPr>
                <w:t>H.A.C. Pharma</w:t>
              </w:r>
            </w:ins>
          </w:p>
          <w:p w14:paraId="15B2B6BA" w14:textId="77777777" w:rsidR="008826EE" w:rsidRPr="001F2651" w:rsidRDefault="008826EE" w:rsidP="008826EE">
            <w:pPr>
              <w:rPr>
                <w:ins w:id="714" w:author="RegulatoryRoche2 {MWJB~ATHENS}" w:date="2026-02-11T11:17:00Z" w16du:dateUtc="2026-02-11T09:17:00Z"/>
                <w:bCs/>
                <w:noProof/>
                <w:szCs w:val="22"/>
                <w:u w:val="single"/>
                <w:lang w:val="es-ES"/>
              </w:rPr>
            </w:pPr>
            <w:ins w:id="715" w:author="RegulatoryRoche2 {MWJB~ATHENS}" w:date="2026-02-11T11:17:00Z" w16du:dateUtc="2026-02-11T09:17:00Z">
              <w:r>
                <w:rPr>
                  <w:bCs/>
                  <w:noProof/>
                  <w:szCs w:val="22"/>
                  <w:u w:val="single"/>
                </w:rPr>
                <w:fldChar w:fldCharType="begin"/>
              </w:r>
              <w:r>
                <w:rPr>
                  <w:bCs/>
                  <w:noProof/>
                  <w:szCs w:val="22"/>
                  <w:u w:val="single"/>
                </w:rPr>
                <w:instrText>HYPERLINK "mailto:</w:instrText>
              </w:r>
              <w:r w:rsidRPr="00A66BB0">
                <w:rPr>
                  <w:rPrChange w:id="716"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67D1F532" w14:textId="07A1BC49" w:rsidR="008826EE" w:rsidRPr="00652935" w:rsidDel="007201E5" w:rsidRDefault="008826EE" w:rsidP="008826EE">
            <w:pPr>
              <w:tabs>
                <w:tab w:val="left" w:pos="-720"/>
                <w:tab w:val="left" w:pos="567"/>
                <w:tab w:val="left" w:pos="4536"/>
              </w:tabs>
              <w:suppressAutoHyphens/>
              <w:rPr>
                <w:del w:id="717" w:author="RegulatoryRoche2 {MWJB~ATHENS}" w:date="2026-02-11T11:17:00Z" w16du:dateUtc="2026-02-11T09:17:00Z"/>
                <w:b/>
                <w:noProof/>
                <w:lang w:val="fr-FR"/>
              </w:rPr>
            </w:pPr>
            <w:del w:id="718" w:author="RegulatoryRoche2 {MWJB~ATHENS}" w:date="2026-02-11T11:17:00Z" w16du:dateUtc="2026-02-11T09:17:00Z">
              <w:r w:rsidRPr="00652935" w:rsidDel="007201E5">
                <w:rPr>
                  <w:b/>
                  <w:noProof/>
                  <w:lang w:val="fr-FR"/>
                </w:rPr>
                <w:delText>France</w:delText>
              </w:r>
            </w:del>
          </w:p>
          <w:p w14:paraId="7CB878EB" w14:textId="791866EC" w:rsidR="008826EE" w:rsidRPr="00652935" w:rsidDel="007043D9" w:rsidRDefault="008826EE" w:rsidP="008826EE">
            <w:pPr>
              <w:tabs>
                <w:tab w:val="left" w:pos="567"/>
              </w:tabs>
              <w:autoSpaceDE w:val="0"/>
              <w:autoSpaceDN w:val="0"/>
              <w:adjustRightInd w:val="0"/>
              <w:rPr>
                <w:del w:id="719" w:author="RegulatoryRoche2 {MWJB~ATHENS}" w:date="2026-02-02T14:36:00Z" w16du:dateUtc="2026-02-02T12:36:00Z"/>
                <w:lang w:val="fr-CH"/>
              </w:rPr>
            </w:pPr>
            <w:del w:id="720" w:author="RegulatoryRoche2 {MWJB~ATHENS}" w:date="2026-02-02T14:36:00Z" w16du:dateUtc="2026-02-02T12:36:00Z">
              <w:r w:rsidRPr="00652935" w:rsidDel="007043D9">
                <w:rPr>
                  <w:lang w:val="fr-CH"/>
                </w:rPr>
                <w:delText xml:space="preserve">Roche </w:delText>
              </w:r>
            </w:del>
          </w:p>
          <w:p w14:paraId="4C03D5F1" w14:textId="5AFB2873" w:rsidR="008826EE" w:rsidRPr="00652935" w:rsidDel="007043D9" w:rsidRDefault="008826EE" w:rsidP="008826EE">
            <w:pPr>
              <w:tabs>
                <w:tab w:val="left" w:pos="567"/>
              </w:tabs>
              <w:autoSpaceDE w:val="0"/>
              <w:autoSpaceDN w:val="0"/>
              <w:adjustRightInd w:val="0"/>
              <w:rPr>
                <w:del w:id="721" w:author="RegulatoryRoche2 {MWJB~ATHENS}" w:date="2026-02-02T14:36:00Z" w16du:dateUtc="2026-02-02T12:36:00Z"/>
                <w:lang w:val="fr-CH"/>
              </w:rPr>
            </w:pPr>
            <w:del w:id="722" w:author="RegulatoryRoche2 {MWJB~ATHENS}" w:date="2026-02-02T14:36:00Z" w16du:dateUtc="2026-02-02T12:36:00Z">
              <w:r w:rsidRPr="00652935" w:rsidDel="007043D9">
                <w:rPr>
                  <w:lang w:val="fr-CH"/>
                </w:rPr>
                <w:delText>Tél: +33 (0) 1 47 61 40 00</w:delText>
              </w:r>
            </w:del>
          </w:p>
          <w:p w14:paraId="4A336115" w14:textId="77777777" w:rsidR="008826EE" w:rsidRPr="007043D9" w:rsidRDefault="008826EE" w:rsidP="008826EE">
            <w:pPr>
              <w:tabs>
                <w:tab w:val="left" w:pos="-720"/>
                <w:tab w:val="left" w:pos="567"/>
              </w:tabs>
              <w:suppressAutoHyphens/>
              <w:rPr>
                <w:b/>
                <w:bCs/>
                <w:noProof/>
                <w:lang w:val="fr-CH"/>
                <w:rPrChange w:id="723" w:author="RegulatoryRoche2 {MWJB~ATHENS}" w:date="2026-02-02T14:36:00Z" w16du:dateUtc="2026-02-02T12:36:00Z">
                  <w:rPr>
                    <w:b/>
                    <w:bCs/>
                    <w:noProof/>
                    <w:lang w:val="fr-FR"/>
                  </w:rPr>
                </w:rPrChange>
              </w:rPr>
            </w:pPr>
          </w:p>
        </w:tc>
        <w:tc>
          <w:tcPr>
            <w:tcW w:w="4680" w:type="dxa"/>
            <w:tcPrChange w:id="724" w:author="RegulatoryRoche2 {MWJB~ATHENS}" w:date="2026-02-11T11:39:00Z" w16du:dateUtc="2026-02-11T09:39:00Z">
              <w:tcPr>
                <w:tcW w:w="4680" w:type="dxa"/>
                <w:gridSpan w:val="2"/>
              </w:tcPr>
            </w:tcPrChange>
          </w:tcPr>
          <w:p w14:paraId="30203700" w14:textId="77777777" w:rsidR="008826EE" w:rsidRPr="00CA3775" w:rsidRDefault="008826EE" w:rsidP="008826EE">
            <w:pPr>
              <w:tabs>
                <w:tab w:val="left" w:pos="567"/>
              </w:tabs>
              <w:rPr>
                <w:b/>
                <w:noProof/>
                <w:lang w:val="it-IT"/>
              </w:rPr>
            </w:pPr>
            <w:r w:rsidRPr="00CA3775">
              <w:rPr>
                <w:b/>
                <w:noProof/>
                <w:lang w:val="it-IT"/>
              </w:rPr>
              <w:t xml:space="preserve">România </w:t>
            </w:r>
          </w:p>
          <w:p w14:paraId="6466E380" w14:textId="77777777" w:rsidR="008826EE" w:rsidRPr="001F2651" w:rsidRDefault="008826EE" w:rsidP="008826EE">
            <w:pPr>
              <w:rPr>
                <w:ins w:id="725" w:author="RegulatoryRoche2 {MWJB~ATHENS}" w:date="2026-02-02T14:36:00Z" w16du:dateUtc="2026-02-02T12:36:00Z"/>
                <w:bCs/>
                <w:noProof/>
                <w:szCs w:val="22"/>
                <w:lang w:val="es-ES"/>
              </w:rPr>
            </w:pPr>
            <w:ins w:id="726" w:author="RegulatoryRoche2 {MWJB~ATHENS}" w:date="2026-02-02T14:36:00Z" w16du:dateUtc="2026-02-02T12:36:00Z">
              <w:r w:rsidRPr="001F2651">
                <w:rPr>
                  <w:bCs/>
                  <w:noProof/>
                  <w:szCs w:val="22"/>
                  <w:lang w:val="es-ES"/>
                </w:rPr>
                <w:t>H.A.C. Pharma</w:t>
              </w:r>
            </w:ins>
          </w:p>
          <w:p w14:paraId="5A328DCD" w14:textId="77777777" w:rsidR="008826EE" w:rsidRPr="001F2651" w:rsidRDefault="008826EE" w:rsidP="008826EE">
            <w:pPr>
              <w:rPr>
                <w:ins w:id="727" w:author="RegulatoryRoche2 {MWJB~ATHENS}" w:date="2026-02-02T14:36:00Z" w16du:dateUtc="2026-02-02T12:36:00Z"/>
                <w:bCs/>
                <w:noProof/>
                <w:szCs w:val="22"/>
                <w:u w:val="single"/>
                <w:lang w:val="es-ES"/>
              </w:rPr>
            </w:pPr>
            <w:ins w:id="728" w:author="RegulatoryRoche2 {MWJB~ATHENS}" w:date="2026-02-02T14:36:00Z" w16du:dateUtc="2026-02-02T12:36:00Z">
              <w:r>
                <w:rPr>
                  <w:bCs/>
                  <w:noProof/>
                  <w:szCs w:val="22"/>
                  <w:u w:val="single"/>
                </w:rPr>
                <w:fldChar w:fldCharType="begin"/>
              </w:r>
              <w:r>
                <w:rPr>
                  <w:bCs/>
                  <w:noProof/>
                  <w:szCs w:val="22"/>
                  <w:u w:val="single"/>
                </w:rPr>
                <w:instrText>HYPERLINK "mailto:</w:instrText>
              </w:r>
              <w:r w:rsidRPr="00A66BB0">
                <w:rPr>
                  <w:rPrChange w:id="729"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5EEAC2B4" w14:textId="1E9ABE5B" w:rsidR="008826EE" w:rsidRPr="00CA3775" w:rsidDel="007043D9" w:rsidRDefault="008826EE" w:rsidP="008826EE">
            <w:pPr>
              <w:autoSpaceDE w:val="0"/>
              <w:autoSpaceDN w:val="0"/>
              <w:adjustRightInd w:val="0"/>
              <w:rPr>
                <w:del w:id="730" w:author="RegulatoryRoche2 {MWJB~ATHENS}" w:date="2026-02-02T14:36:00Z" w16du:dateUtc="2026-02-02T12:36:00Z"/>
                <w:rFonts w:eastAsia="SimSun"/>
                <w:color w:val="000000"/>
                <w:lang w:val="it-IT"/>
              </w:rPr>
            </w:pPr>
            <w:del w:id="731" w:author="RegulatoryRoche2 {MWJB~ATHENS}" w:date="2026-02-02T14:36:00Z" w16du:dateUtc="2026-02-02T12:36:00Z">
              <w:r w:rsidRPr="00CA3775" w:rsidDel="007043D9">
                <w:rPr>
                  <w:rFonts w:eastAsia="SimSun"/>
                  <w:color w:val="000000"/>
                  <w:lang w:val="it-IT"/>
                </w:rPr>
                <w:delText xml:space="preserve">Roche România S.R.L. </w:delText>
              </w:r>
            </w:del>
          </w:p>
          <w:p w14:paraId="6F3C6D12" w14:textId="31855DA9" w:rsidR="008826EE" w:rsidRPr="00652935" w:rsidRDefault="008826EE" w:rsidP="008826EE">
            <w:pPr>
              <w:tabs>
                <w:tab w:val="left" w:pos="-720"/>
                <w:tab w:val="left" w:pos="567"/>
              </w:tabs>
              <w:suppressAutoHyphens/>
              <w:rPr>
                <w:b/>
                <w:noProof/>
                <w:lang w:val="es-ES"/>
              </w:rPr>
            </w:pPr>
            <w:del w:id="732" w:author="RegulatoryRoche2 {MWJB~ATHENS}" w:date="2026-02-02T14:36:00Z" w16du:dateUtc="2026-02-02T12:36:00Z">
              <w:r w:rsidRPr="00652935" w:rsidDel="007043D9">
                <w:delText>Tel: +40 21 206 47 01</w:delText>
              </w:r>
            </w:del>
          </w:p>
        </w:tc>
      </w:tr>
      <w:tr w:rsidR="008826EE" w:rsidRPr="00652935" w14:paraId="7E8B45D0" w14:textId="77777777" w:rsidTr="00317BE7">
        <w:trPr>
          <w:trPrChange w:id="733" w:author="RegulatoryRoche2 {MWJB~ATHENS}" w:date="2026-02-11T11:39:00Z" w16du:dateUtc="2026-02-11T09:39:00Z">
            <w:trPr>
              <w:gridAfter w:val="0"/>
            </w:trPr>
          </w:trPrChange>
        </w:trPr>
        <w:tc>
          <w:tcPr>
            <w:tcW w:w="4680" w:type="dxa"/>
            <w:tcPrChange w:id="734" w:author="RegulatoryRoche2 {MWJB~ATHENS}" w:date="2026-02-11T11:39:00Z" w16du:dateUtc="2026-02-11T09:39:00Z">
              <w:tcPr>
                <w:tcW w:w="4680" w:type="dxa"/>
                <w:gridSpan w:val="2"/>
              </w:tcPr>
            </w:tcPrChange>
          </w:tcPr>
          <w:p w14:paraId="1F74C0DB" w14:textId="77777777" w:rsidR="008826EE" w:rsidRPr="00652935" w:rsidRDefault="008826EE" w:rsidP="008826EE">
            <w:pPr>
              <w:keepNext/>
              <w:tabs>
                <w:tab w:val="left" w:pos="567"/>
              </w:tabs>
              <w:rPr>
                <w:ins w:id="735" w:author="RegulatoryRoche2 {MWJB~ATHENS}" w:date="2026-02-11T11:17:00Z" w16du:dateUtc="2026-02-11T09:17:00Z"/>
                <w:b/>
                <w:noProof/>
              </w:rPr>
            </w:pPr>
            <w:ins w:id="736" w:author="RegulatoryRoche2 {MWJB~ATHENS}" w:date="2026-02-11T11:17:00Z" w16du:dateUtc="2026-02-11T09:17:00Z">
              <w:r w:rsidRPr="00652935">
                <w:rPr>
                  <w:b/>
                  <w:noProof/>
                </w:rPr>
                <w:t>Ísland</w:t>
              </w:r>
            </w:ins>
          </w:p>
          <w:p w14:paraId="5D174E40" w14:textId="77777777" w:rsidR="008826EE" w:rsidRPr="001F2651" w:rsidRDefault="008826EE" w:rsidP="008826EE">
            <w:pPr>
              <w:rPr>
                <w:ins w:id="737" w:author="RegulatoryRoche2 {MWJB~ATHENS}" w:date="2026-02-11T11:17:00Z" w16du:dateUtc="2026-02-11T09:17:00Z"/>
                <w:bCs/>
                <w:noProof/>
                <w:szCs w:val="22"/>
                <w:lang w:val="es-ES"/>
              </w:rPr>
            </w:pPr>
            <w:ins w:id="738" w:author="RegulatoryRoche2 {MWJB~ATHENS}" w:date="2026-02-11T11:17:00Z" w16du:dateUtc="2026-02-11T09:17:00Z">
              <w:r w:rsidRPr="001F2651">
                <w:rPr>
                  <w:bCs/>
                  <w:noProof/>
                  <w:szCs w:val="22"/>
                  <w:lang w:val="es-ES"/>
                </w:rPr>
                <w:t>H.A.C. Pharma</w:t>
              </w:r>
            </w:ins>
          </w:p>
          <w:p w14:paraId="6221CC08" w14:textId="77777777" w:rsidR="008826EE" w:rsidRPr="001F2651" w:rsidRDefault="008826EE" w:rsidP="008826EE">
            <w:pPr>
              <w:rPr>
                <w:ins w:id="739" w:author="RegulatoryRoche2 {MWJB~ATHENS}" w:date="2026-02-11T11:17:00Z" w16du:dateUtc="2026-02-11T09:17:00Z"/>
                <w:bCs/>
                <w:noProof/>
                <w:szCs w:val="22"/>
                <w:u w:val="single"/>
                <w:lang w:val="es-ES"/>
              </w:rPr>
            </w:pPr>
            <w:ins w:id="740" w:author="RegulatoryRoche2 {MWJB~ATHENS}" w:date="2026-02-11T11:17:00Z" w16du:dateUtc="2026-02-11T09:17:00Z">
              <w:r>
                <w:rPr>
                  <w:bCs/>
                  <w:noProof/>
                  <w:szCs w:val="22"/>
                  <w:u w:val="single"/>
                </w:rPr>
                <w:fldChar w:fldCharType="begin"/>
              </w:r>
              <w:r>
                <w:rPr>
                  <w:bCs/>
                  <w:noProof/>
                  <w:szCs w:val="22"/>
                  <w:u w:val="single"/>
                </w:rPr>
                <w:instrText>HYPERLINK "mailto:</w:instrText>
              </w:r>
              <w:r w:rsidRPr="00A66BB0">
                <w:rPr>
                  <w:rPrChange w:id="741"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0A1C8ACF" w14:textId="02720281" w:rsidR="008826EE" w:rsidRPr="00652935" w:rsidDel="007201E5" w:rsidRDefault="008826EE" w:rsidP="008826EE">
            <w:pPr>
              <w:keepNext/>
              <w:keepLines/>
              <w:tabs>
                <w:tab w:val="left" w:pos="-720"/>
                <w:tab w:val="left" w:pos="567"/>
              </w:tabs>
              <w:suppressAutoHyphens/>
              <w:rPr>
                <w:del w:id="742" w:author="RegulatoryRoche2 {MWJB~ATHENS}" w:date="2026-02-11T11:17:00Z" w16du:dateUtc="2026-02-11T09:17:00Z"/>
                <w:b/>
                <w:noProof/>
                <w:lang w:val="de-CH"/>
              </w:rPr>
            </w:pPr>
            <w:del w:id="743" w:author="RegulatoryRoche2 {MWJB~ATHENS}" w:date="2026-02-11T11:17:00Z" w16du:dateUtc="2026-02-11T09:17:00Z">
              <w:r w:rsidRPr="00652935" w:rsidDel="007201E5">
                <w:rPr>
                  <w:b/>
                  <w:noProof/>
                  <w:lang w:val="de-CH"/>
                </w:rPr>
                <w:delText>Hrvatska</w:delText>
              </w:r>
            </w:del>
          </w:p>
          <w:p w14:paraId="0405DBE1" w14:textId="40AB812A" w:rsidR="008826EE" w:rsidRPr="00652935" w:rsidDel="007043D9" w:rsidRDefault="008826EE" w:rsidP="008826EE">
            <w:pPr>
              <w:keepNext/>
              <w:keepLines/>
              <w:autoSpaceDE w:val="0"/>
              <w:autoSpaceDN w:val="0"/>
              <w:adjustRightInd w:val="0"/>
              <w:rPr>
                <w:del w:id="744" w:author="RegulatoryRoche2 {MWJB~ATHENS}" w:date="2026-02-02T14:36:00Z" w16du:dateUtc="2026-02-02T12:36:00Z"/>
                <w:color w:val="000000"/>
                <w:lang w:val="de-CH"/>
              </w:rPr>
            </w:pPr>
            <w:del w:id="745" w:author="RegulatoryRoche2 {MWJB~ATHENS}" w:date="2026-02-02T14:36:00Z" w16du:dateUtc="2026-02-02T12:36:00Z">
              <w:r w:rsidRPr="00652935" w:rsidDel="007043D9">
                <w:rPr>
                  <w:color w:val="000000"/>
                  <w:lang w:val="de-CH"/>
                </w:rPr>
                <w:delText xml:space="preserve">Roche d.o.o. </w:delText>
              </w:r>
            </w:del>
          </w:p>
          <w:p w14:paraId="6FD0EE73" w14:textId="6DC13B3B" w:rsidR="008826EE" w:rsidRPr="00652935" w:rsidDel="007043D9" w:rsidRDefault="008826EE" w:rsidP="008826EE">
            <w:pPr>
              <w:keepNext/>
              <w:keepLines/>
              <w:tabs>
                <w:tab w:val="left" w:pos="-720"/>
                <w:tab w:val="left" w:pos="567"/>
              </w:tabs>
              <w:suppressAutoHyphens/>
              <w:rPr>
                <w:del w:id="746" w:author="RegulatoryRoche2 {MWJB~ATHENS}" w:date="2026-02-02T14:36:00Z" w16du:dateUtc="2026-02-02T12:36:00Z"/>
                <w:lang w:val="en-GB"/>
              </w:rPr>
            </w:pPr>
            <w:del w:id="747" w:author="RegulatoryRoche2 {MWJB~ATHENS}" w:date="2026-02-02T14:36:00Z" w16du:dateUtc="2026-02-02T12:36:00Z">
              <w:r w:rsidRPr="00652935" w:rsidDel="007043D9">
                <w:rPr>
                  <w:lang w:val="en-GB"/>
                </w:rPr>
                <w:delText>Tel: +385 1 4722 333</w:delText>
              </w:r>
            </w:del>
          </w:p>
          <w:p w14:paraId="3D5895F5" w14:textId="77777777" w:rsidR="008826EE" w:rsidRPr="007043D9" w:rsidRDefault="008826EE" w:rsidP="008826EE">
            <w:pPr>
              <w:tabs>
                <w:tab w:val="left" w:pos="-720"/>
                <w:tab w:val="left" w:pos="567"/>
                <w:tab w:val="left" w:pos="4536"/>
              </w:tabs>
              <w:suppressAutoHyphens/>
              <w:rPr>
                <w:b/>
                <w:noProof/>
                <w:lang w:val="en-GB"/>
                <w:rPrChange w:id="748" w:author="RegulatoryRoche2 {MWJB~ATHENS}" w:date="2026-02-02T14:36:00Z" w16du:dateUtc="2026-02-02T12:36:00Z">
                  <w:rPr>
                    <w:b/>
                    <w:noProof/>
                    <w:lang w:val="de-CH"/>
                  </w:rPr>
                </w:rPrChange>
              </w:rPr>
            </w:pPr>
          </w:p>
        </w:tc>
        <w:tc>
          <w:tcPr>
            <w:tcW w:w="4680" w:type="dxa"/>
            <w:tcPrChange w:id="749" w:author="RegulatoryRoche2 {MWJB~ATHENS}" w:date="2026-02-11T11:39:00Z" w16du:dateUtc="2026-02-11T09:39:00Z">
              <w:tcPr>
                <w:tcW w:w="4680" w:type="dxa"/>
                <w:gridSpan w:val="2"/>
              </w:tcPr>
            </w:tcPrChange>
          </w:tcPr>
          <w:p w14:paraId="0A7DAC4D" w14:textId="77777777" w:rsidR="008826EE" w:rsidRPr="00CA3775" w:rsidRDefault="008826EE" w:rsidP="008826EE">
            <w:pPr>
              <w:tabs>
                <w:tab w:val="left" w:pos="567"/>
              </w:tabs>
              <w:rPr>
                <w:noProof/>
                <w:lang w:val="it-IT"/>
              </w:rPr>
            </w:pPr>
            <w:r w:rsidRPr="00CA3775">
              <w:rPr>
                <w:b/>
                <w:noProof/>
                <w:lang w:val="it-IT"/>
              </w:rPr>
              <w:t>Slovenija</w:t>
            </w:r>
          </w:p>
          <w:p w14:paraId="3A5C898C" w14:textId="77777777" w:rsidR="008826EE" w:rsidRPr="001F2651" w:rsidRDefault="008826EE" w:rsidP="008826EE">
            <w:pPr>
              <w:rPr>
                <w:ins w:id="750" w:author="RegulatoryRoche2 {MWJB~ATHENS}" w:date="2026-02-02T14:36:00Z" w16du:dateUtc="2026-02-02T12:36:00Z"/>
                <w:bCs/>
                <w:noProof/>
                <w:szCs w:val="22"/>
                <w:lang w:val="es-ES"/>
              </w:rPr>
            </w:pPr>
            <w:ins w:id="751" w:author="RegulatoryRoche2 {MWJB~ATHENS}" w:date="2026-02-02T14:36:00Z" w16du:dateUtc="2026-02-02T12:36:00Z">
              <w:r w:rsidRPr="001F2651">
                <w:rPr>
                  <w:bCs/>
                  <w:noProof/>
                  <w:szCs w:val="22"/>
                  <w:lang w:val="es-ES"/>
                </w:rPr>
                <w:t>H.A.C. Pharma</w:t>
              </w:r>
            </w:ins>
          </w:p>
          <w:p w14:paraId="0B1594AF" w14:textId="77777777" w:rsidR="008826EE" w:rsidRPr="001F2651" w:rsidRDefault="008826EE" w:rsidP="008826EE">
            <w:pPr>
              <w:rPr>
                <w:ins w:id="752" w:author="RegulatoryRoche2 {MWJB~ATHENS}" w:date="2026-02-02T14:36:00Z" w16du:dateUtc="2026-02-02T12:36:00Z"/>
                <w:bCs/>
                <w:noProof/>
                <w:szCs w:val="22"/>
                <w:u w:val="single"/>
                <w:lang w:val="es-ES"/>
              </w:rPr>
            </w:pPr>
            <w:ins w:id="753" w:author="RegulatoryRoche2 {MWJB~ATHENS}" w:date="2026-02-02T14:36:00Z" w16du:dateUtc="2026-02-02T12:36:00Z">
              <w:r>
                <w:rPr>
                  <w:bCs/>
                  <w:noProof/>
                  <w:szCs w:val="22"/>
                  <w:u w:val="single"/>
                </w:rPr>
                <w:fldChar w:fldCharType="begin"/>
              </w:r>
              <w:r>
                <w:rPr>
                  <w:bCs/>
                  <w:noProof/>
                  <w:szCs w:val="22"/>
                  <w:u w:val="single"/>
                </w:rPr>
                <w:instrText>HYPERLINK "mailto:</w:instrText>
              </w:r>
              <w:r w:rsidRPr="00A66BB0">
                <w:rPr>
                  <w:rPrChange w:id="754"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1247C6B7" w14:textId="20E59DF1" w:rsidR="008826EE" w:rsidRPr="00CA3775" w:rsidDel="007043D9" w:rsidRDefault="008826EE" w:rsidP="008826EE">
            <w:pPr>
              <w:tabs>
                <w:tab w:val="left" w:pos="-720"/>
                <w:tab w:val="left" w:pos="567"/>
              </w:tabs>
              <w:suppressAutoHyphens/>
              <w:rPr>
                <w:del w:id="755" w:author="RegulatoryRoche2 {MWJB~ATHENS}" w:date="2026-02-02T14:36:00Z" w16du:dateUtc="2026-02-02T12:36:00Z"/>
                <w:noProof/>
                <w:lang w:val="it-IT"/>
              </w:rPr>
            </w:pPr>
            <w:del w:id="756" w:author="RegulatoryRoche2 {MWJB~ATHENS}" w:date="2026-02-02T14:36:00Z" w16du:dateUtc="2026-02-02T12:36:00Z">
              <w:r w:rsidRPr="00CA3775" w:rsidDel="007043D9">
                <w:rPr>
                  <w:noProof/>
                  <w:lang w:val="it-IT"/>
                </w:rPr>
                <w:delText xml:space="preserve">Roche farmacevtska družba d.o.o. </w:delText>
              </w:r>
            </w:del>
          </w:p>
          <w:p w14:paraId="669F0B8E" w14:textId="23E8F06F" w:rsidR="008826EE" w:rsidRPr="00652935" w:rsidRDefault="008826EE" w:rsidP="008826EE">
            <w:pPr>
              <w:tabs>
                <w:tab w:val="left" w:pos="-720"/>
                <w:tab w:val="left" w:pos="567"/>
              </w:tabs>
              <w:suppressAutoHyphens/>
              <w:rPr>
                <w:b/>
                <w:noProof/>
                <w:lang w:val="de-DE"/>
              </w:rPr>
            </w:pPr>
            <w:del w:id="757" w:author="RegulatoryRoche2 {MWJB~ATHENS}" w:date="2026-02-02T14:36:00Z" w16du:dateUtc="2026-02-02T12:36:00Z">
              <w:r w:rsidRPr="00652935" w:rsidDel="007043D9">
                <w:rPr>
                  <w:noProof/>
                  <w:lang w:val="en-GB"/>
                </w:rPr>
                <w:delText>Tel: +386 - 1 360 26 00</w:delText>
              </w:r>
            </w:del>
          </w:p>
        </w:tc>
      </w:tr>
      <w:tr w:rsidR="008826EE" w:rsidRPr="00652935" w14:paraId="00A95248" w14:textId="77777777" w:rsidTr="00317BE7">
        <w:trPr>
          <w:trPrChange w:id="758" w:author="RegulatoryRoche2 {MWJB~ATHENS}" w:date="2026-02-11T11:39:00Z" w16du:dateUtc="2026-02-11T09:39:00Z">
            <w:trPr>
              <w:gridAfter w:val="0"/>
            </w:trPr>
          </w:trPrChange>
        </w:trPr>
        <w:tc>
          <w:tcPr>
            <w:tcW w:w="4680" w:type="dxa"/>
            <w:tcPrChange w:id="759" w:author="RegulatoryRoche2 {MWJB~ATHENS}" w:date="2026-02-11T11:39:00Z" w16du:dateUtc="2026-02-11T09:39:00Z">
              <w:tcPr>
                <w:tcW w:w="4680" w:type="dxa"/>
                <w:gridSpan w:val="2"/>
              </w:tcPr>
            </w:tcPrChange>
          </w:tcPr>
          <w:p w14:paraId="6D36A08B" w14:textId="77777777" w:rsidR="008826EE" w:rsidRPr="00652935" w:rsidRDefault="008826EE" w:rsidP="008826EE">
            <w:pPr>
              <w:tabs>
                <w:tab w:val="left" w:pos="567"/>
              </w:tabs>
              <w:rPr>
                <w:ins w:id="760" w:author="RegulatoryRoche2 {MWJB~ATHENS}" w:date="2026-02-11T11:17:00Z" w16du:dateUtc="2026-02-11T09:17:00Z"/>
                <w:noProof/>
                <w:lang w:val="it-IT"/>
              </w:rPr>
            </w:pPr>
            <w:ins w:id="761" w:author="RegulatoryRoche2 {MWJB~ATHENS}" w:date="2026-02-11T11:17:00Z" w16du:dateUtc="2026-02-11T09:17:00Z">
              <w:r w:rsidRPr="00652935">
                <w:rPr>
                  <w:noProof/>
                  <w:lang w:val="nl-NL"/>
                </w:rPr>
                <w:br w:type="page"/>
              </w:r>
              <w:r w:rsidRPr="00652935">
                <w:rPr>
                  <w:b/>
                  <w:noProof/>
                  <w:lang w:val="it-IT"/>
                </w:rPr>
                <w:t>Italia</w:t>
              </w:r>
            </w:ins>
          </w:p>
          <w:p w14:paraId="63B9EA48" w14:textId="77777777" w:rsidR="008826EE" w:rsidRPr="001F2651" w:rsidRDefault="008826EE" w:rsidP="008826EE">
            <w:pPr>
              <w:rPr>
                <w:ins w:id="762" w:author="RegulatoryRoche2 {MWJB~ATHENS}" w:date="2026-02-11T11:17:00Z" w16du:dateUtc="2026-02-11T09:17:00Z"/>
                <w:bCs/>
                <w:noProof/>
                <w:szCs w:val="22"/>
                <w:lang w:val="es-ES"/>
              </w:rPr>
            </w:pPr>
            <w:ins w:id="763" w:author="RegulatoryRoche2 {MWJB~ATHENS}" w:date="2026-02-11T11:17:00Z" w16du:dateUtc="2026-02-11T09:17:00Z">
              <w:r w:rsidRPr="001F2651">
                <w:rPr>
                  <w:bCs/>
                  <w:noProof/>
                  <w:szCs w:val="22"/>
                  <w:lang w:val="es-ES"/>
                </w:rPr>
                <w:t>H.A.C. Pharma</w:t>
              </w:r>
            </w:ins>
          </w:p>
          <w:p w14:paraId="6E5DBAAC" w14:textId="77777777" w:rsidR="008826EE" w:rsidRPr="001F2651" w:rsidRDefault="008826EE" w:rsidP="008826EE">
            <w:pPr>
              <w:rPr>
                <w:ins w:id="764" w:author="RegulatoryRoche2 {MWJB~ATHENS}" w:date="2026-02-11T11:17:00Z" w16du:dateUtc="2026-02-11T09:17:00Z"/>
                <w:bCs/>
                <w:noProof/>
                <w:szCs w:val="22"/>
                <w:u w:val="single"/>
                <w:lang w:val="es-ES"/>
              </w:rPr>
            </w:pPr>
            <w:ins w:id="765" w:author="RegulatoryRoche2 {MWJB~ATHENS}" w:date="2026-02-11T11:17:00Z" w16du:dateUtc="2026-02-11T09:17:00Z">
              <w:r>
                <w:rPr>
                  <w:bCs/>
                  <w:noProof/>
                  <w:szCs w:val="22"/>
                  <w:u w:val="single"/>
                </w:rPr>
                <w:fldChar w:fldCharType="begin"/>
              </w:r>
              <w:r>
                <w:rPr>
                  <w:bCs/>
                  <w:noProof/>
                  <w:szCs w:val="22"/>
                  <w:u w:val="single"/>
                </w:rPr>
                <w:instrText>HYPERLINK "mailto:</w:instrText>
              </w:r>
              <w:r w:rsidRPr="00A66BB0">
                <w:rPr>
                  <w:rPrChange w:id="766"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400226BC" w14:textId="57D5691F" w:rsidR="008826EE" w:rsidRPr="00652935" w:rsidDel="007201E5" w:rsidRDefault="008826EE" w:rsidP="008826EE">
            <w:pPr>
              <w:tabs>
                <w:tab w:val="left" w:pos="567"/>
              </w:tabs>
              <w:rPr>
                <w:del w:id="767" w:author="RegulatoryRoche2 {MWJB~ATHENS}" w:date="2026-02-11T11:17:00Z" w16du:dateUtc="2026-02-11T09:17:00Z"/>
                <w:noProof/>
                <w:lang w:val="en-GB"/>
              </w:rPr>
            </w:pPr>
            <w:del w:id="768" w:author="RegulatoryRoche2 {MWJB~ATHENS}" w:date="2026-02-11T11:17:00Z" w16du:dateUtc="2026-02-11T09:17:00Z">
              <w:r w:rsidRPr="00652935" w:rsidDel="007201E5">
                <w:rPr>
                  <w:b/>
                  <w:noProof/>
                  <w:lang w:val="en-GB"/>
                </w:rPr>
                <w:delText>Ireland</w:delText>
              </w:r>
            </w:del>
            <w:del w:id="769" w:author="RegulatoryRoche2 {MWJB~ATHENS}" w:date="2026-02-02T14:37:00Z" w16du:dateUtc="2026-02-02T12:37:00Z">
              <w:r w:rsidRPr="00AC44C2" w:rsidDel="007043D9">
                <w:rPr>
                  <w:b/>
                  <w:noProof/>
                  <w:szCs w:val="22"/>
                </w:rPr>
                <w:delText>, Malta</w:delText>
              </w:r>
            </w:del>
          </w:p>
          <w:p w14:paraId="2D94E2F9" w14:textId="2F44FEBE" w:rsidR="008826EE" w:rsidDel="007043D9" w:rsidRDefault="008826EE" w:rsidP="008826EE">
            <w:pPr>
              <w:autoSpaceDE w:val="0"/>
              <w:autoSpaceDN w:val="0"/>
              <w:adjustRightInd w:val="0"/>
              <w:rPr>
                <w:del w:id="770" w:author="RegulatoryRoche2 {MWJB~ATHENS}" w:date="2026-02-02T14:37:00Z" w16du:dateUtc="2026-02-02T12:37:00Z"/>
                <w:color w:val="000000"/>
                <w:lang w:val="en-GB"/>
              </w:rPr>
            </w:pPr>
            <w:del w:id="771" w:author="RegulatoryRoche2 {MWJB~ATHENS}" w:date="2026-02-02T14:37:00Z" w16du:dateUtc="2026-02-02T12:37:00Z">
              <w:r w:rsidRPr="00652935" w:rsidDel="007043D9">
                <w:rPr>
                  <w:color w:val="000000"/>
                  <w:lang w:val="en-GB"/>
                </w:rPr>
                <w:delText xml:space="preserve">Roche Products (Ireland) Ltd. </w:delText>
              </w:r>
            </w:del>
          </w:p>
          <w:p w14:paraId="43D43AC8" w14:textId="2FA3D3DF" w:rsidR="008826EE" w:rsidRPr="0012740C" w:rsidDel="007043D9" w:rsidRDefault="008826EE" w:rsidP="008826EE">
            <w:pPr>
              <w:pStyle w:val="Default"/>
              <w:rPr>
                <w:del w:id="772" w:author="RegulatoryRoche2 {MWJB~ATHENS}" w:date="2026-02-02T14:37:00Z" w16du:dateUtc="2026-02-02T12:37:00Z"/>
                <w:color w:val="auto"/>
                <w:szCs w:val="22"/>
                <w:lang w:val="en-GB"/>
              </w:rPr>
            </w:pPr>
            <w:del w:id="773" w:author="RegulatoryRoche2 {MWJB~ATHENS}" w:date="2026-02-02T14:37:00Z" w16du:dateUtc="2026-02-02T12:37:00Z">
              <w:r w:rsidRPr="00FF2086" w:rsidDel="007043D9">
                <w:rPr>
                  <w:rFonts w:ascii="Times New Roman" w:hAnsi="Times New Roman" w:cs="Times New Roman"/>
                  <w:noProof/>
                  <w:color w:val="auto"/>
                  <w:sz w:val="22"/>
                  <w:szCs w:val="22"/>
                  <w:lang w:eastAsia="ja-JP"/>
                </w:rPr>
                <w:delText>Ireland/L-Irlanda</w:delText>
              </w:r>
              <w:r w:rsidRPr="001364B0" w:rsidDel="007043D9">
                <w:rPr>
                  <w:rFonts w:ascii="Times New Roman" w:hAnsi="Times New Roman" w:cs="Times New Roman"/>
                  <w:color w:val="auto"/>
                  <w:sz w:val="22"/>
                  <w:szCs w:val="22"/>
                  <w:lang w:val="en-GB"/>
                </w:rPr>
                <w:delText xml:space="preserve"> </w:delText>
              </w:r>
            </w:del>
          </w:p>
          <w:p w14:paraId="3FDFD9B5" w14:textId="20C0D8C4" w:rsidR="008826EE" w:rsidRPr="00652935" w:rsidDel="007043D9" w:rsidRDefault="008826EE" w:rsidP="008826EE">
            <w:pPr>
              <w:tabs>
                <w:tab w:val="left" w:pos="567"/>
              </w:tabs>
              <w:autoSpaceDE w:val="0"/>
              <w:autoSpaceDN w:val="0"/>
              <w:adjustRightInd w:val="0"/>
              <w:rPr>
                <w:del w:id="774" w:author="RegulatoryRoche2 {MWJB~ATHENS}" w:date="2026-02-02T14:37:00Z" w16du:dateUtc="2026-02-02T12:37:00Z"/>
                <w:lang w:val="en-GB"/>
              </w:rPr>
            </w:pPr>
            <w:del w:id="775" w:author="RegulatoryRoche2 {MWJB~ATHENS}" w:date="2026-02-02T14:37:00Z" w16du:dateUtc="2026-02-02T12:37:00Z">
              <w:r w:rsidRPr="00652935" w:rsidDel="007043D9">
                <w:rPr>
                  <w:lang w:val="en-GB"/>
                </w:rPr>
                <w:delText xml:space="preserve">Tel: +353 (0) 1 469 0700 </w:delText>
              </w:r>
            </w:del>
          </w:p>
          <w:p w14:paraId="09AFC06F" w14:textId="77777777" w:rsidR="008826EE" w:rsidRPr="007043D9" w:rsidRDefault="008826EE" w:rsidP="008826EE">
            <w:pPr>
              <w:tabs>
                <w:tab w:val="left" w:pos="567"/>
              </w:tabs>
              <w:rPr>
                <w:b/>
                <w:noProof/>
                <w:lang w:val="en-GB"/>
                <w:rPrChange w:id="776" w:author="RegulatoryRoche2 {MWJB~ATHENS}" w:date="2026-02-02T14:37:00Z" w16du:dateUtc="2026-02-02T12:37:00Z">
                  <w:rPr>
                    <w:b/>
                    <w:noProof/>
                  </w:rPr>
                </w:rPrChange>
              </w:rPr>
            </w:pPr>
          </w:p>
        </w:tc>
        <w:tc>
          <w:tcPr>
            <w:tcW w:w="4680" w:type="dxa"/>
            <w:tcPrChange w:id="777" w:author="RegulatoryRoche2 {MWJB~ATHENS}" w:date="2026-02-11T11:39:00Z" w16du:dateUtc="2026-02-11T09:39:00Z">
              <w:tcPr>
                <w:tcW w:w="4680" w:type="dxa"/>
                <w:gridSpan w:val="2"/>
              </w:tcPr>
            </w:tcPrChange>
          </w:tcPr>
          <w:p w14:paraId="36762756" w14:textId="77777777" w:rsidR="008826EE" w:rsidRPr="00CA3775" w:rsidRDefault="008826EE" w:rsidP="008826EE">
            <w:pPr>
              <w:keepNext/>
              <w:tabs>
                <w:tab w:val="left" w:pos="-720"/>
                <w:tab w:val="left" w:pos="567"/>
              </w:tabs>
              <w:suppressAutoHyphens/>
              <w:rPr>
                <w:b/>
                <w:noProof/>
                <w:lang w:val="it-IT"/>
              </w:rPr>
            </w:pPr>
            <w:r w:rsidRPr="00CA3775">
              <w:rPr>
                <w:b/>
                <w:noProof/>
                <w:lang w:val="it-IT"/>
              </w:rPr>
              <w:t>Slovenská republika</w:t>
            </w:r>
          </w:p>
          <w:p w14:paraId="11C55189" w14:textId="77777777" w:rsidR="008826EE" w:rsidRPr="001F2651" w:rsidRDefault="008826EE" w:rsidP="008826EE">
            <w:pPr>
              <w:rPr>
                <w:ins w:id="778" w:author="RegulatoryRoche2 {MWJB~ATHENS}" w:date="2026-02-02T14:39:00Z" w16du:dateUtc="2026-02-02T12:39:00Z"/>
                <w:bCs/>
                <w:noProof/>
                <w:szCs w:val="22"/>
                <w:lang w:val="es-ES"/>
              </w:rPr>
            </w:pPr>
            <w:ins w:id="779" w:author="RegulatoryRoche2 {MWJB~ATHENS}" w:date="2026-02-02T14:39:00Z" w16du:dateUtc="2026-02-02T12:39:00Z">
              <w:r w:rsidRPr="001F2651">
                <w:rPr>
                  <w:bCs/>
                  <w:noProof/>
                  <w:szCs w:val="22"/>
                  <w:lang w:val="es-ES"/>
                </w:rPr>
                <w:t>H.A.C. Pharma</w:t>
              </w:r>
            </w:ins>
          </w:p>
          <w:p w14:paraId="59D5B535" w14:textId="77777777" w:rsidR="008826EE" w:rsidRPr="001F2651" w:rsidRDefault="008826EE" w:rsidP="008826EE">
            <w:pPr>
              <w:rPr>
                <w:ins w:id="780" w:author="RegulatoryRoche2 {MWJB~ATHENS}" w:date="2026-02-02T14:39:00Z" w16du:dateUtc="2026-02-02T12:39:00Z"/>
                <w:bCs/>
                <w:noProof/>
                <w:szCs w:val="22"/>
                <w:u w:val="single"/>
                <w:lang w:val="es-ES"/>
              </w:rPr>
            </w:pPr>
            <w:ins w:id="781" w:author="RegulatoryRoche2 {MWJB~ATHENS}" w:date="2026-02-02T14:39:00Z" w16du:dateUtc="2026-02-02T12:39:00Z">
              <w:r>
                <w:rPr>
                  <w:bCs/>
                  <w:noProof/>
                  <w:szCs w:val="22"/>
                  <w:u w:val="single"/>
                </w:rPr>
                <w:fldChar w:fldCharType="begin"/>
              </w:r>
              <w:r>
                <w:rPr>
                  <w:bCs/>
                  <w:noProof/>
                  <w:szCs w:val="22"/>
                  <w:u w:val="single"/>
                </w:rPr>
                <w:instrText>HYPERLINK "mailto:</w:instrText>
              </w:r>
              <w:r w:rsidRPr="00A66BB0">
                <w:rPr>
                  <w:rPrChange w:id="782"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6DCFCCE1" w14:textId="1AB512E6" w:rsidR="008826EE" w:rsidRPr="00CA3775" w:rsidDel="007043D9" w:rsidRDefault="008826EE" w:rsidP="008826EE">
            <w:pPr>
              <w:keepNext/>
              <w:autoSpaceDE w:val="0"/>
              <w:autoSpaceDN w:val="0"/>
              <w:adjustRightInd w:val="0"/>
              <w:rPr>
                <w:del w:id="783" w:author="RegulatoryRoche2 {MWJB~ATHENS}" w:date="2026-02-02T14:39:00Z" w16du:dateUtc="2026-02-02T12:39:00Z"/>
                <w:color w:val="000000"/>
                <w:lang w:val="it-IT"/>
              </w:rPr>
            </w:pPr>
            <w:del w:id="784" w:author="RegulatoryRoche2 {MWJB~ATHENS}" w:date="2026-02-02T14:39:00Z" w16du:dateUtc="2026-02-02T12:39:00Z">
              <w:r w:rsidRPr="00CA3775" w:rsidDel="007043D9">
                <w:rPr>
                  <w:color w:val="000000"/>
                  <w:lang w:val="it-IT"/>
                </w:rPr>
                <w:delText xml:space="preserve">Roche Slovensko, s.r.o. </w:delText>
              </w:r>
            </w:del>
          </w:p>
          <w:p w14:paraId="57F3CE3F" w14:textId="2FA2C0A5" w:rsidR="008826EE" w:rsidRPr="00652935" w:rsidRDefault="008826EE" w:rsidP="008826EE">
            <w:pPr>
              <w:keepNext/>
              <w:tabs>
                <w:tab w:val="left" w:pos="567"/>
              </w:tabs>
              <w:rPr>
                <w:lang w:val="en-GB"/>
              </w:rPr>
            </w:pPr>
            <w:del w:id="785" w:author="RegulatoryRoche2 {MWJB~ATHENS}" w:date="2026-02-02T14:39:00Z" w16du:dateUtc="2026-02-02T12:39:00Z">
              <w:r w:rsidRPr="00652935" w:rsidDel="007043D9">
                <w:rPr>
                  <w:lang w:val="en-GB"/>
                </w:rPr>
                <w:delText>Tel: +421 - 2 52638201</w:delText>
              </w:r>
            </w:del>
          </w:p>
          <w:p w14:paraId="3F3C2020" w14:textId="77777777" w:rsidR="008826EE" w:rsidRPr="00652935" w:rsidRDefault="008826EE" w:rsidP="008826EE">
            <w:pPr>
              <w:tabs>
                <w:tab w:val="left" w:pos="-720"/>
                <w:tab w:val="left" w:pos="567"/>
              </w:tabs>
              <w:suppressAutoHyphens/>
              <w:rPr>
                <w:noProof/>
                <w:lang w:val="de-DE"/>
              </w:rPr>
            </w:pPr>
          </w:p>
        </w:tc>
      </w:tr>
      <w:tr w:rsidR="008826EE" w:rsidRPr="00E0482F" w14:paraId="756337DA" w14:textId="77777777" w:rsidTr="00317BE7">
        <w:trPr>
          <w:trPrChange w:id="786" w:author="RegulatoryRoche2 {MWJB~ATHENS}" w:date="2026-02-11T11:39:00Z" w16du:dateUtc="2026-02-11T09:39:00Z">
            <w:trPr>
              <w:gridAfter w:val="0"/>
            </w:trPr>
          </w:trPrChange>
        </w:trPr>
        <w:tc>
          <w:tcPr>
            <w:tcW w:w="4680" w:type="dxa"/>
            <w:tcPrChange w:id="787" w:author="RegulatoryRoche2 {MWJB~ATHENS}" w:date="2026-02-11T11:39:00Z" w16du:dateUtc="2026-02-11T09:39:00Z">
              <w:tcPr>
                <w:tcW w:w="4680" w:type="dxa"/>
                <w:gridSpan w:val="2"/>
              </w:tcPr>
            </w:tcPrChange>
          </w:tcPr>
          <w:p w14:paraId="7D60969C" w14:textId="77777777" w:rsidR="00317BE7" w:rsidRPr="00BE0464" w:rsidRDefault="00317BE7" w:rsidP="00317BE7">
            <w:pPr>
              <w:tabs>
                <w:tab w:val="left" w:pos="-720"/>
                <w:tab w:val="left" w:pos="4536"/>
              </w:tabs>
              <w:suppressAutoHyphens/>
              <w:rPr>
                <w:ins w:id="788" w:author="RegulatoryRoche2 {MWJB~ATHENS}" w:date="2026-02-11T11:41:00Z" w16du:dateUtc="2026-02-11T09:41:00Z"/>
                <w:b/>
                <w:noProof/>
                <w:szCs w:val="22"/>
                <w:lang w:val="el-GR"/>
              </w:rPr>
            </w:pPr>
            <w:ins w:id="789" w:author="RegulatoryRoche2 {MWJB~ATHENS}" w:date="2026-02-11T11:41:00Z" w16du:dateUtc="2026-02-11T09:41:00Z">
              <w:r w:rsidRPr="00675794">
                <w:rPr>
                  <w:b/>
                  <w:noProof/>
                  <w:szCs w:val="22"/>
                </w:rPr>
                <w:t>K</w:t>
              </w:r>
              <w:r w:rsidRPr="00BE0464">
                <w:rPr>
                  <w:b/>
                  <w:noProof/>
                  <w:szCs w:val="22"/>
                  <w:lang w:val="el-GR"/>
                </w:rPr>
                <w:t xml:space="preserve">ύπρος </w:t>
              </w:r>
            </w:ins>
          </w:p>
          <w:p w14:paraId="7D7ED847" w14:textId="77777777" w:rsidR="00317BE7" w:rsidRPr="001F2651" w:rsidRDefault="00317BE7" w:rsidP="00317BE7">
            <w:pPr>
              <w:rPr>
                <w:ins w:id="790" w:author="RegulatoryRoche2 {MWJB~ATHENS}" w:date="2026-02-11T11:41:00Z" w16du:dateUtc="2026-02-11T09:41:00Z"/>
                <w:noProof/>
                <w:szCs w:val="22"/>
                <w:lang w:val="el-GR"/>
              </w:rPr>
            </w:pPr>
            <w:ins w:id="791" w:author="RegulatoryRoche2 {MWJB~ATHENS}" w:date="2026-02-11T11:41:00Z" w16du:dateUtc="2026-02-11T09:41:00Z">
              <w:r w:rsidRPr="001F2651">
                <w:rPr>
                  <w:noProof/>
                  <w:szCs w:val="22"/>
                  <w:lang w:val="el-GR"/>
                </w:rPr>
                <w:t>ΑΡΡΙΑΝΙ ΦΑΡΜΑΚΕΥΤΙΚΗ Α.Ε.</w:t>
              </w:r>
            </w:ins>
          </w:p>
          <w:p w14:paraId="063C1482" w14:textId="77777777" w:rsidR="00317BE7" w:rsidRPr="00675794" w:rsidRDefault="00317BE7" w:rsidP="00317BE7">
            <w:pPr>
              <w:rPr>
                <w:ins w:id="792" w:author="RegulatoryRoche2 {MWJB~ATHENS}" w:date="2026-02-11T11:41:00Z" w16du:dateUtc="2026-02-11T09:41:00Z"/>
                <w:noProof/>
                <w:szCs w:val="22"/>
                <w:lang w:val="de-DE"/>
              </w:rPr>
            </w:pPr>
            <w:ins w:id="793" w:author="RegulatoryRoche2 {MWJB~ATHENS}" w:date="2026-02-11T11:41:00Z" w16du:dateUtc="2026-02-11T09:41:00Z">
              <w:r w:rsidRPr="001F2651">
                <w:rPr>
                  <w:noProof/>
                  <w:szCs w:val="22"/>
                </w:rPr>
                <w:t>Τηλ</w:t>
              </w:r>
              <w:r w:rsidRPr="00675794">
                <w:rPr>
                  <w:noProof/>
                  <w:szCs w:val="22"/>
                  <w:lang w:val="de-DE"/>
                </w:rPr>
                <w:t>: + 30 210 668 3000</w:t>
              </w:r>
            </w:ins>
          </w:p>
          <w:p w14:paraId="7AC641C9" w14:textId="11E77282" w:rsidR="008826EE" w:rsidRPr="00652935" w:rsidDel="007201E5" w:rsidRDefault="008826EE" w:rsidP="008826EE">
            <w:pPr>
              <w:keepNext/>
              <w:tabs>
                <w:tab w:val="left" w:pos="567"/>
              </w:tabs>
              <w:rPr>
                <w:del w:id="794" w:author="RegulatoryRoche2 {MWJB~ATHENS}" w:date="2026-02-11T11:17:00Z" w16du:dateUtc="2026-02-11T09:17:00Z"/>
                <w:b/>
                <w:noProof/>
              </w:rPr>
            </w:pPr>
            <w:del w:id="795" w:author="RegulatoryRoche2 {MWJB~ATHENS}" w:date="2026-02-11T11:17:00Z" w16du:dateUtc="2026-02-11T09:17:00Z">
              <w:r w:rsidRPr="00652935" w:rsidDel="007201E5">
                <w:rPr>
                  <w:b/>
                  <w:noProof/>
                </w:rPr>
                <w:delText>Ísland</w:delText>
              </w:r>
            </w:del>
          </w:p>
          <w:p w14:paraId="22D6AD9D" w14:textId="3D9B9BBA" w:rsidR="008826EE" w:rsidRPr="00652935" w:rsidDel="007043D9" w:rsidRDefault="008826EE" w:rsidP="008826EE">
            <w:pPr>
              <w:keepNext/>
              <w:autoSpaceDE w:val="0"/>
              <w:autoSpaceDN w:val="0"/>
              <w:adjustRightInd w:val="0"/>
              <w:rPr>
                <w:del w:id="796" w:author="RegulatoryRoche2 {MWJB~ATHENS}" w:date="2026-02-02T14:37:00Z" w16du:dateUtc="2026-02-02T12:37:00Z"/>
                <w:color w:val="000000"/>
                <w:lang w:val="en-GB"/>
              </w:rPr>
            </w:pPr>
            <w:del w:id="797" w:author="RegulatoryRoche2 {MWJB~ATHENS}" w:date="2026-02-02T14:37:00Z" w16du:dateUtc="2026-02-02T12:37:00Z">
              <w:r w:rsidRPr="00652935" w:rsidDel="007043D9">
                <w:rPr>
                  <w:color w:val="000000"/>
                  <w:lang w:val="en-GB"/>
                </w:rPr>
                <w:delText xml:space="preserve">Roche </w:delText>
              </w:r>
              <w:r w:rsidDel="007043D9">
                <w:rPr>
                  <w:szCs w:val="22"/>
                </w:rPr>
                <w:delText>Pharmaceuticals A/S</w:delText>
              </w:r>
            </w:del>
          </w:p>
          <w:p w14:paraId="20CF2D23" w14:textId="67CBCEE7" w:rsidR="008826EE" w:rsidRPr="00652935" w:rsidDel="007043D9" w:rsidRDefault="008826EE" w:rsidP="008826EE">
            <w:pPr>
              <w:keepNext/>
              <w:autoSpaceDE w:val="0"/>
              <w:autoSpaceDN w:val="0"/>
              <w:adjustRightInd w:val="0"/>
              <w:rPr>
                <w:del w:id="798" w:author="RegulatoryRoche2 {MWJB~ATHENS}" w:date="2026-02-02T14:37:00Z" w16du:dateUtc="2026-02-02T12:37:00Z"/>
                <w:color w:val="000000"/>
                <w:lang w:val="en-GB"/>
              </w:rPr>
            </w:pPr>
            <w:del w:id="799" w:author="RegulatoryRoche2 {MWJB~ATHENS}" w:date="2026-02-02T14:37:00Z" w16du:dateUtc="2026-02-02T12:37:00Z">
              <w:r w:rsidRPr="00652935" w:rsidDel="007043D9">
                <w:rPr>
                  <w:color w:val="000000"/>
                  <w:lang w:val="en-GB"/>
                </w:rPr>
                <w:delText xml:space="preserve">c/o Icepharma hf </w:delText>
              </w:r>
            </w:del>
          </w:p>
          <w:p w14:paraId="47036E08" w14:textId="33EFA651" w:rsidR="008826EE" w:rsidRPr="00652935" w:rsidDel="007043D9" w:rsidRDefault="008826EE" w:rsidP="008826EE">
            <w:pPr>
              <w:keepNext/>
              <w:tabs>
                <w:tab w:val="left" w:pos="567"/>
              </w:tabs>
              <w:rPr>
                <w:del w:id="800" w:author="RegulatoryRoche2 {MWJB~ATHENS}" w:date="2026-02-02T14:37:00Z" w16du:dateUtc="2026-02-02T12:37:00Z"/>
                <w:lang w:val="en-GB"/>
              </w:rPr>
            </w:pPr>
            <w:del w:id="801" w:author="RegulatoryRoche2 {MWJB~ATHENS}" w:date="2026-02-02T14:37:00Z" w16du:dateUtc="2026-02-02T12:37:00Z">
              <w:r w:rsidRPr="00652935" w:rsidDel="007043D9">
                <w:rPr>
                  <w:lang w:val="en-GB"/>
                </w:rPr>
                <w:delText>Sími: +354 540 8000</w:delText>
              </w:r>
            </w:del>
          </w:p>
          <w:p w14:paraId="69A10C55" w14:textId="77777777" w:rsidR="008826EE" w:rsidRPr="007043D9" w:rsidRDefault="008826EE" w:rsidP="008826EE">
            <w:pPr>
              <w:keepNext/>
              <w:tabs>
                <w:tab w:val="left" w:pos="567"/>
              </w:tabs>
              <w:rPr>
                <w:noProof/>
                <w:lang w:val="en-GB"/>
                <w:rPrChange w:id="802" w:author="RegulatoryRoche2 {MWJB~ATHENS}" w:date="2026-02-02T14:37:00Z" w16du:dateUtc="2026-02-02T12:37:00Z">
                  <w:rPr>
                    <w:noProof/>
                    <w:lang w:val="nl-NL"/>
                  </w:rPr>
                </w:rPrChange>
              </w:rPr>
            </w:pPr>
          </w:p>
        </w:tc>
        <w:tc>
          <w:tcPr>
            <w:tcW w:w="4680" w:type="dxa"/>
            <w:tcPrChange w:id="803" w:author="RegulatoryRoche2 {MWJB~ATHENS}" w:date="2026-02-11T11:39:00Z" w16du:dateUtc="2026-02-11T09:39:00Z">
              <w:tcPr>
                <w:tcW w:w="4680" w:type="dxa"/>
                <w:gridSpan w:val="2"/>
              </w:tcPr>
            </w:tcPrChange>
          </w:tcPr>
          <w:p w14:paraId="62631A81" w14:textId="77777777" w:rsidR="008826EE" w:rsidRPr="00652935" w:rsidRDefault="008826EE" w:rsidP="008826EE">
            <w:pPr>
              <w:tabs>
                <w:tab w:val="left" w:pos="567"/>
              </w:tabs>
              <w:rPr>
                <w:b/>
                <w:noProof/>
                <w:lang w:val="sv-SE"/>
              </w:rPr>
            </w:pPr>
            <w:r w:rsidRPr="00652935">
              <w:rPr>
                <w:b/>
                <w:noProof/>
                <w:lang w:val="sv-SE"/>
              </w:rPr>
              <w:t>Suomi/Finland</w:t>
            </w:r>
          </w:p>
          <w:p w14:paraId="5A5DFC25" w14:textId="77777777" w:rsidR="008826EE" w:rsidRPr="001F2651" w:rsidRDefault="008826EE" w:rsidP="008826EE">
            <w:pPr>
              <w:rPr>
                <w:ins w:id="804" w:author="RegulatoryRoche2 {MWJB~ATHENS}" w:date="2026-02-02T14:39:00Z" w16du:dateUtc="2026-02-02T12:39:00Z"/>
                <w:bCs/>
                <w:noProof/>
                <w:szCs w:val="22"/>
                <w:lang w:val="es-ES"/>
              </w:rPr>
            </w:pPr>
            <w:ins w:id="805" w:author="RegulatoryRoche2 {MWJB~ATHENS}" w:date="2026-02-02T14:39:00Z" w16du:dateUtc="2026-02-02T12:39:00Z">
              <w:r w:rsidRPr="001F2651">
                <w:rPr>
                  <w:bCs/>
                  <w:noProof/>
                  <w:szCs w:val="22"/>
                  <w:lang w:val="es-ES"/>
                </w:rPr>
                <w:t>H.A.C. Pharma</w:t>
              </w:r>
            </w:ins>
          </w:p>
          <w:p w14:paraId="629EECB5" w14:textId="77777777" w:rsidR="008826EE" w:rsidRPr="001F2651" w:rsidRDefault="008826EE" w:rsidP="008826EE">
            <w:pPr>
              <w:rPr>
                <w:ins w:id="806" w:author="RegulatoryRoche2 {MWJB~ATHENS}" w:date="2026-02-02T14:39:00Z" w16du:dateUtc="2026-02-02T12:39:00Z"/>
                <w:bCs/>
                <w:noProof/>
                <w:szCs w:val="22"/>
                <w:u w:val="single"/>
                <w:lang w:val="es-ES"/>
              </w:rPr>
            </w:pPr>
            <w:ins w:id="807" w:author="RegulatoryRoche2 {MWJB~ATHENS}" w:date="2026-02-02T14:39:00Z" w16du:dateUtc="2026-02-02T12:39:00Z">
              <w:r>
                <w:rPr>
                  <w:bCs/>
                  <w:noProof/>
                  <w:szCs w:val="22"/>
                  <w:u w:val="single"/>
                </w:rPr>
                <w:fldChar w:fldCharType="begin"/>
              </w:r>
              <w:r>
                <w:rPr>
                  <w:bCs/>
                  <w:noProof/>
                  <w:szCs w:val="22"/>
                  <w:u w:val="single"/>
                </w:rPr>
                <w:instrText>HYPERLINK "mailto:</w:instrText>
              </w:r>
              <w:r w:rsidRPr="00A66BB0">
                <w:rPr>
                  <w:rPrChange w:id="808"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0EFCA9D9" w14:textId="4E1AD0B3" w:rsidR="008826EE" w:rsidRPr="00652935" w:rsidDel="007043D9" w:rsidRDefault="008826EE" w:rsidP="008826EE">
            <w:pPr>
              <w:autoSpaceDE w:val="0"/>
              <w:autoSpaceDN w:val="0"/>
              <w:adjustRightInd w:val="0"/>
              <w:rPr>
                <w:del w:id="809" w:author="RegulatoryRoche2 {MWJB~ATHENS}" w:date="2026-02-02T14:39:00Z" w16du:dateUtc="2026-02-02T12:39:00Z"/>
                <w:color w:val="000000"/>
                <w:lang w:val="de-CH"/>
              </w:rPr>
            </w:pPr>
            <w:del w:id="810" w:author="RegulatoryRoche2 {MWJB~ATHENS}" w:date="2026-02-02T14:39:00Z" w16du:dateUtc="2026-02-02T12:39:00Z">
              <w:r w:rsidRPr="00652935" w:rsidDel="007043D9">
                <w:rPr>
                  <w:color w:val="000000"/>
                  <w:lang w:val="de-CH"/>
                </w:rPr>
                <w:delText xml:space="preserve">Roche Oy </w:delText>
              </w:r>
            </w:del>
          </w:p>
          <w:p w14:paraId="0E0C9B4A" w14:textId="2BAE5775" w:rsidR="008826EE" w:rsidRPr="00652935" w:rsidDel="007043D9" w:rsidRDefault="008826EE" w:rsidP="008826EE">
            <w:pPr>
              <w:tabs>
                <w:tab w:val="left" w:pos="567"/>
              </w:tabs>
              <w:rPr>
                <w:del w:id="811" w:author="RegulatoryRoche2 {MWJB~ATHENS}" w:date="2026-02-02T14:39:00Z" w16du:dateUtc="2026-02-02T12:39:00Z"/>
                <w:lang w:val="de-CH"/>
              </w:rPr>
            </w:pPr>
            <w:del w:id="812" w:author="RegulatoryRoche2 {MWJB~ATHENS}" w:date="2026-02-02T14:39:00Z" w16du:dateUtc="2026-02-02T12:39:00Z">
              <w:r w:rsidRPr="00652935" w:rsidDel="007043D9">
                <w:rPr>
                  <w:lang w:val="de-CH"/>
                </w:rPr>
                <w:delText>Puh/Tel: +358 (0) 10 554 500</w:delText>
              </w:r>
            </w:del>
          </w:p>
          <w:p w14:paraId="14AE14DE" w14:textId="77777777" w:rsidR="008826EE" w:rsidRPr="007043D9" w:rsidRDefault="008826EE" w:rsidP="008826EE">
            <w:pPr>
              <w:keepNext/>
              <w:tabs>
                <w:tab w:val="left" w:pos="-720"/>
                <w:tab w:val="left" w:pos="567"/>
                <w:tab w:val="left" w:pos="4536"/>
              </w:tabs>
              <w:suppressAutoHyphens/>
              <w:rPr>
                <w:b/>
                <w:noProof/>
                <w:lang w:val="de-CH"/>
                <w:rPrChange w:id="813" w:author="RegulatoryRoche2 {MWJB~ATHENS}" w:date="2026-02-02T14:39:00Z" w16du:dateUtc="2026-02-02T12:39:00Z">
                  <w:rPr>
                    <w:b/>
                    <w:noProof/>
                    <w:lang w:val="sv-SE"/>
                  </w:rPr>
                </w:rPrChange>
              </w:rPr>
            </w:pPr>
          </w:p>
        </w:tc>
      </w:tr>
      <w:tr w:rsidR="008826EE" w:rsidRPr="00C52B6D" w14:paraId="0625E67D" w14:textId="77777777" w:rsidTr="00317BE7">
        <w:trPr>
          <w:trPrChange w:id="814" w:author="RegulatoryRoche2 {MWJB~ATHENS}" w:date="2026-02-11T11:39:00Z" w16du:dateUtc="2026-02-11T09:39:00Z">
            <w:trPr>
              <w:gridAfter w:val="0"/>
            </w:trPr>
          </w:trPrChange>
        </w:trPr>
        <w:tc>
          <w:tcPr>
            <w:tcW w:w="4680" w:type="dxa"/>
            <w:tcPrChange w:id="815" w:author="RegulatoryRoche2 {MWJB~ATHENS}" w:date="2026-02-11T11:39:00Z" w16du:dateUtc="2026-02-11T09:39:00Z">
              <w:tcPr>
                <w:tcW w:w="4680" w:type="dxa"/>
                <w:gridSpan w:val="2"/>
              </w:tcPr>
            </w:tcPrChange>
          </w:tcPr>
          <w:p w14:paraId="7A6290AA" w14:textId="5A556E9D" w:rsidR="008826EE" w:rsidRPr="00652935" w:rsidDel="007201E5" w:rsidRDefault="008826EE" w:rsidP="008826EE">
            <w:pPr>
              <w:tabs>
                <w:tab w:val="left" w:pos="567"/>
              </w:tabs>
              <w:rPr>
                <w:del w:id="816" w:author="RegulatoryRoche2 {MWJB~ATHENS}" w:date="2026-02-11T11:17:00Z" w16du:dateUtc="2026-02-11T09:17:00Z"/>
                <w:noProof/>
                <w:lang w:val="it-IT"/>
              </w:rPr>
            </w:pPr>
            <w:del w:id="817" w:author="RegulatoryRoche2 {MWJB~ATHENS}" w:date="2026-02-11T11:17:00Z" w16du:dateUtc="2026-02-11T09:17:00Z">
              <w:r w:rsidRPr="00652935" w:rsidDel="007201E5">
                <w:rPr>
                  <w:noProof/>
                  <w:lang w:val="nl-NL"/>
                </w:rPr>
                <w:br w:type="page"/>
              </w:r>
              <w:r w:rsidRPr="00652935" w:rsidDel="007201E5">
                <w:rPr>
                  <w:b/>
                  <w:noProof/>
                  <w:lang w:val="it-IT"/>
                </w:rPr>
                <w:delText>Italia</w:delText>
              </w:r>
            </w:del>
          </w:p>
          <w:p w14:paraId="3254CE4F" w14:textId="7C58309B" w:rsidR="008826EE" w:rsidRPr="00652935" w:rsidDel="007043D9" w:rsidRDefault="008826EE" w:rsidP="008826EE">
            <w:pPr>
              <w:autoSpaceDE w:val="0"/>
              <w:autoSpaceDN w:val="0"/>
              <w:adjustRightInd w:val="0"/>
              <w:rPr>
                <w:del w:id="818" w:author="RegulatoryRoche2 {MWJB~ATHENS}" w:date="2026-02-02T14:39:00Z" w16du:dateUtc="2026-02-02T12:39:00Z"/>
                <w:color w:val="000000"/>
                <w:lang w:val="es-ES"/>
              </w:rPr>
            </w:pPr>
            <w:del w:id="819" w:author="RegulatoryRoche2 {MWJB~ATHENS}" w:date="2026-02-02T14:39:00Z" w16du:dateUtc="2026-02-02T12:39:00Z">
              <w:r w:rsidRPr="00652935" w:rsidDel="007043D9">
                <w:rPr>
                  <w:color w:val="000000"/>
                  <w:lang w:val="es-ES"/>
                </w:rPr>
                <w:delText xml:space="preserve">Roche S.p.A. </w:delText>
              </w:r>
            </w:del>
          </w:p>
          <w:p w14:paraId="7A7B6C9C" w14:textId="6428DA32" w:rsidR="008826EE" w:rsidRPr="00652935" w:rsidDel="007043D9" w:rsidRDefault="008826EE" w:rsidP="008826EE">
            <w:pPr>
              <w:tabs>
                <w:tab w:val="left" w:pos="567"/>
              </w:tabs>
              <w:rPr>
                <w:del w:id="820" w:author="RegulatoryRoche2 {MWJB~ATHENS}" w:date="2026-02-02T14:39:00Z" w16du:dateUtc="2026-02-02T12:39:00Z"/>
                <w:lang w:val="de-CH"/>
              </w:rPr>
            </w:pPr>
            <w:del w:id="821" w:author="RegulatoryRoche2 {MWJB~ATHENS}" w:date="2026-02-02T14:39:00Z" w16du:dateUtc="2026-02-02T12:39:00Z">
              <w:r w:rsidRPr="00652935" w:rsidDel="007043D9">
                <w:rPr>
                  <w:lang w:val="de-CH"/>
                </w:rPr>
                <w:delText>Tel: +39 - 039 2471</w:delText>
              </w:r>
            </w:del>
          </w:p>
          <w:p w14:paraId="6C029A8D" w14:textId="77777777" w:rsidR="008826EE" w:rsidRPr="007043D9" w:rsidRDefault="008826EE" w:rsidP="008826EE">
            <w:pPr>
              <w:tabs>
                <w:tab w:val="left" w:pos="567"/>
              </w:tabs>
              <w:rPr>
                <w:noProof/>
                <w:lang w:val="de-CH"/>
                <w:rPrChange w:id="822" w:author="RegulatoryRoche2 {MWJB~ATHENS}" w:date="2026-02-02T14:39:00Z" w16du:dateUtc="2026-02-02T12:39:00Z">
                  <w:rPr>
                    <w:noProof/>
                    <w:lang w:val="nl-NL"/>
                  </w:rPr>
                </w:rPrChange>
              </w:rPr>
            </w:pPr>
          </w:p>
        </w:tc>
        <w:tc>
          <w:tcPr>
            <w:tcW w:w="4680" w:type="dxa"/>
            <w:tcPrChange w:id="823" w:author="RegulatoryRoche2 {MWJB~ATHENS}" w:date="2026-02-11T11:39:00Z" w16du:dateUtc="2026-02-11T09:39:00Z">
              <w:tcPr>
                <w:tcW w:w="4680" w:type="dxa"/>
                <w:gridSpan w:val="2"/>
              </w:tcPr>
            </w:tcPrChange>
          </w:tcPr>
          <w:p w14:paraId="3AEFF30E" w14:textId="77777777" w:rsidR="008826EE" w:rsidRPr="00652935" w:rsidRDefault="008826EE" w:rsidP="008826EE">
            <w:pPr>
              <w:keepNext/>
              <w:keepLines/>
              <w:tabs>
                <w:tab w:val="left" w:pos="-720"/>
                <w:tab w:val="left" w:pos="567"/>
                <w:tab w:val="left" w:pos="4536"/>
              </w:tabs>
              <w:suppressAutoHyphens/>
              <w:rPr>
                <w:b/>
                <w:noProof/>
              </w:rPr>
            </w:pPr>
            <w:r w:rsidRPr="00652935">
              <w:rPr>
                <w:b/>
                <w:noProof/>
                <w:lang w:val="sv-SE"/>
              </w:rPr>
              <w:t>Sverige</w:t>
            </w:r>
          </w:p>
          <w:p w14:paraId="2D019F9D" w14:textId="77777777" w:rsidR="008826EE" w:rsidRPr="001F2651" w:rsidRDefault="008826EE" w:rsidP="008826EE">
            <w:pPr>
              <w:rPr>
                <w:ins w:id="824" w:author="RegulatoryRoche2 {MWJB~ATHENS}" w:date="2026-02-02T14:39:00Z" w16du:dateUtc="2026-02-02T12:39:00Z"/>
                <w:bCs/>
                <w:noProof/>
                <w:szCs w:val="22"/>
                <w:lang w:val="es-ES"/>
              </w:rPr>
            </w:pPr>
            <w:ins w:id="825" w:author="RegulatoryRoche2 {MWJB~ATHENS}" w:date="2026-02-02T14:39:00Z" w16du:dateUtc="2026-02-02T12:39:00Z">
              <w:r w:rsidRPr="001F2651">
                <w:rPr>
                  <w:bCs/>
                  <w:noProof/>
                  <w:szCs w:val="22"/>
                  <w:lang w:val="es-ES"/>
                </w:rPr>
                <w:t>H.A.C. Pharma</w:t>
              </w:r>
            </w:ins>
          </w:p>
          <w:p w14:paraId="325521C7" w14:textId="77777777" w:rsidR="008826EE" w:rsidRPr="001F2651" w:rsidRDefault="008826EE" w:rsidP="008826EE">
            <w:pPr>
              <w:rPr>
                <w:ins w:id="826" w:author="RegulatoryRoche2 {MWJB~ATHENS}" w:date="2026-02-02T14:39:00Z" w16du:dateUtc="2026-02-02T12:39:00Z"/>
                <w:bCs/>
                <w:noProof/>
                <w:szCs w:val="22"/>
                <w:u w:val="single"/>
                <w:lang w:val="es-ES"/>
              </w:rPr>
            </w:pPr>
            <w:ins w:id="827" w:author="RegulatoryRoche2 {MWJB~ATHENS}" w:date="2026-02-02T14:39:00Z" w16du:dateUtc="2026-02-02T12:39:00Z">
              <w:r>
                <w:rPr>
                  <w:bCs/>
                  <w:noProof/>
                  <w:szCs w:val="22"/>
                  <w:u w:val="single"/>
                </w:rPr>
                <w:fldChar w:fldCharType="begin"/>
              </w:r>
              <w:r>
                <w:rPr>
                  <w:bCs/>
                  <w:noProof/>
                  <w:szCs w:val="22"/>
                  <w:u w:val="single"/>
                </w:rPr>
                <w:instrText>HYPERLINK "mailto:</w:instrText>
              </w:r>
              <w:r w:rsidRPr="00A66BB0">
                <w:rPr>
                  <w:rPrChange w:id="828" w:author="Aurélie STALLIVIERI - H.A.C. Pharma" w:date="2025-12-15T15:53:00Z" w16du:dateUtc="2025-12-15T14:53:00Z">
                    <w:rPr>
                      <w:rStyle w:val="Hyperlink"/>
                      <w:bCs/>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szCs w:val="22"/>
                </w:rPr>
                <w:t>contact-esbriet@hacpharma.com</w:t>
              </w:r>
              <w:r>
                <w:rPr>
                  <w:bCs/>
                  <w:noProof/>
                  <w:szCs w:val="22"/>
                  <w:u w:val="single"/>
                </w:rPr>
                <w:fldChar w:fldCharType="end"/>
              </w:r>
            </w:ins>
          </w:p>
          <w:p w14:paraId="224C4637" w14:textId="10FE27B6" w:rsidR="008826EE" w:rsidRPr="00652935" w:rsidDel="007043D9" w:rsidRDefault="008826EE" w:rsidP="008826EE">
            <w:pPr>
              <w:keepNext/>
              <w:keepLines/>
              <w:autoSpaceDE w:val="0"/>
              <w:autoSpaceDN w:val="0"/>
              <w:adjustRightInd w:val="0"/>
              <w:rPr>
                <w:del w:id="829" w:author="RegulatoryRoche2 {MWJB~ATHENS}" w:date="2026-02-02T14:39:00Z" w16du:dateUtc="2026-02-02T12:39:00Z"/>
                <w:color w:val="000000"/>
                <w:lang w:val="en-GB"/>
              </w:rPr>
            </w:pPr>
            <w:del w:id="830" w:author="RegulatoryRoche2 {MWJB~ATHENS}" w:date="2026-02-02T14:39:00Z" w16du:dateUtc="2026-02-02T12:39:00Z">
              <w:r w:rsidRPr="00652935" w:rsidDel="007043D9">
                <w:rPr>
                  <w:color w:val="000000"/>
                  <w:lang w:val="en-GB"/>
                </w:rPr>
                <w:delText xml:space="preserve">Roche AB </w:delText>
              </w:r>
            </w:del>
          </w:p>
          <w:p w14:paraId="632E758F" w14:textId="7C0D8058" w:rsidR="008826EE" w:rsidRPr="00652935" w:rsidDel="007043D9" w:rsidRDefault="008826EE" w:rsidP="008826EE">
            <w:pPr>
              <w:keepNext/>
              <w:keepLines/>
              <w:tabs>
                <w:tab w:val="left" w:pos="567"/>
              </w:tabs>
              <w:rPr>
                <w:del w:id="831" w:author="RegulatoryRoche2 {MWJB~ATHENS}" w:date="2026-02-02T14:39:00Z" w16du:dateUtc="2026-02-02T12:39:00Z"/>
                <w:lang w:val="en-GB"/>
              </w:rPr>
            </w:pPr>
            <w:del w:id="832" w:author="RegulatoryRoche2 {MWJB~ATHENS}" w:date="2026-02-02T14:39:00Z" w16du:dateUtc="2026-02-02T12:39:00Z">
              <w:r w:rsidRPr="00652935" w:rsidDel="007043D9">
                <w:rPr>
                  <w:lang w:val="en-GB"/>
                </w:rPr>
                <w:delText>Tel: +46 (0) 8 726 1200</w:delText>
              </w:r>
            </w:del>
          </w:p>
          <w:p w14:paraId="0860D707" w14:textId="77777777" w:rsidR="008826EE" w:rsidRPr="007043D9" w:rsidRDefault="008826EE" w:rsidP="008826EE">
            <w:pPr>
              <w:tabs>
                <w:tab w:val="left" w:pos="-720"/>
                <w:tab w:val="left" w:pos="567"/>
              </w:tabs>
              <w:suppressAutoHyphens/>
              <w:rPr>
                <w:noProof/>
                <w:lang w:val="en-GB"/>
                <w:rPrChange w:id="833" w:author="RegulatoryRoche2 {MWJB~ATHENS}" w:date="2026-02-02T14:39:00Z" w16du:dateUtc="2026-02-02T12:39:00Z">
                  <w:rPr>
                    <w:noProof/>
                    <w:lang w:val="de-CH"/>
                  </w:rPr>
                </w:rPrChange>
              </w:rPr>
            </w:pPr>
          </w:p>
        </w:tc>
      </w:tr>
    </w:tbl>
    <w:p w14:paraId="7707ECB3" w14:textId="77777777" w:rsidR="00652935" w:rsidRPr="00652935" w:rsidRDefault="00652935" w:rsidP="00652935">
      <w:pPr>
        <w:numPr>
          <w:ilvl w:val="12"/>
          <w:numId w:val="0"/>
        </w:numPr>
        <w:spacing w:line="240" w:lineRule="exact"/>
        <w:ind w:right="-2"/>
        <w:rPr>
          <w:b/>
          <w:lang w:val="en-GB"/>
        </w:rPr>
      </w:pPr>
    </w:p>
    <w:p w14:paraId="06107E13" w14:textId="77777777" w:rsidR="00652935" w:rsidRPr="00652935" w:rsidRDefault="00652935" w:rsidP="00652935">
      <w:pPr>
        <w:numPr>
          <w:ilvl w:val="12"/>
          <w:numId w:val="0"/>
        </w:numPr>
        <w:spacing w:line="240" w:lineRule="exact"/>
        <w:ind w:right="-2"/>
        <w:outlineLvl w:val="0"/>
        <w:rPr>
          <w:szCs w:val="24"/>
          <w:lang w:val="el-GR"/>
        </w:rPr>
      </w:pPr>
      <w:r w:rsidRPr="00C52B6D">
        <w:rPr>
          <w:b/>
          <w:szCs w:val="24"/>
          <w:lang w:val="el-GR"/>
        </w:rPr>
        <w:t>Το παρόν φύλλο οδηγιών χρήσης αναθεωρήθηκε για τελευταία φορά</w:t>
      </w:r>
      <w:r w:rsidRPr="00652935">
        <w:rPr>
          <w:b/>
          <w:szCs w:val="24"/>
          <w:lang w:val="el-GR"/>
        </w:rPr>
        <w:t xml:space="preserve"> </w:t>
      </w:r>
    </w:p>
    <w:p w14:paraId="41C159DF" w14:textId="77777777" w:rsidR="00652935" w:rsidRPr="00652935" w:rsidRDefault="00652935" w:rsidP="00652935">
      <w:pPr>
        <w:numPr>
          <w:ilvl w:val="12"/>
          <w:numId w:val="0"/>
        </w:numPr>
        <w:tabs>
          <w:tab w:val="left" w:pos="567"/>
        </w:tabs>
        <w:spacing w:line="240" w:lineRule="exact"/>
        <w:ind w:right="-2"/>
        <w:rPr>
          <w:i/>
          <w:lang w:val="el-GR"/>
        </w:rPr>
      </w:pPr>
    </w:p>
    <w:p w14:paraId="31A197FB" w14:textId="77777777" w:rsidR="00652935" w:rsidRPr="00652935" w:rsidRDefault="00652935" w:rsidP="00652935">
      <w:pPr>
        <w:numPr>
          <w:ilvl w:val="12"/>
          <w:numId w:val="0"/>
        </w:numPr>
        <w:spacing w:line="240" w:lineRule="exact"/>
        <w:ind w:right="-2"/>
        <w:rPr>
          <w:szCs w:val="24"/>
          <w:lang w:val="el-GR"/>
        </w:rPr>
      </w:pPr>
      <w:r w:rsidRPr="00C52B6D">
        <w:rPr>
          <w:szCs w:val="24"/>
          <w:lang w:val="el-GR"/>
        </w:rPr>
        <w:t>Λεπτομερ</w:t>
      </w:r>
      <w:r w:rsidRPr="00652935">
        <w:rPr>
          <w:szCs w:val="24"/>
          <w:lang w:val="el-GR"/>
        </w:rPr>
        <w:t>είς</w:t>
      </w:r>
      <w:r w:rsidRPr="00C52B6D">
        <w:rPr>
          <w:szCs w:val="24"/>
          <w:lang w:val="el-GR"/>
        </w:rPr>
        <w:t xml:space="preserve"> πληροφορ</w:t>
      </w:r>
      <w:r w:rsidRPr="00652935">
        <w:rPr>
          <w:szCs w:val="24"/>
          <w:lang w:val="el-GR"/>
        </w:rPr>
        <w:t>ίες</w:t>
      </w:r>
      <w:r w:rsidRPr="00C52B6D">
        <w:rPr>
          <w:szCs w:val="24"/>
          <w:lang w:val="el-GR"/>
        </w:rPr>
        <w:t xml:space="preserve"> για το φάρμακο </w:t>
      </w:r>
      <w:r w:rsidRPr="00652935">
        <w:rPr>
          <w:szCs w:val="24"/>
          <w:lang w:val="el-GR"/>
        </w:rPr>
        <w:t xml:space="preserve">αυτό </w:t>
      </w:r>
      <w:r w:rsidRPr="00C52B6D">
        <w:rPr>
          <w:szCs w:val="24"/>
          <w:lang w:val="el-GR"/>
        </w:rPr>
        <w:t>είναι διαθέσιμ</w:t>
      </w:r>
      <w:r w:rsidRPr="00652935">
        <w:rPr>
          <w:szCs w:val="24"/>
          <w:lang w:val="el-GR"/>
        </w:rPr>
        <w:t>ες</w:t>
      </w:r>
      <w:r w:rsidRPr="00C52B6D">
        <w:rPr>
          <w:szCs w:val="24"/>
          <w:lang w:val="el-GR"/>
        </w:rPr>
        <w:t xml:space="preserve"> στο δικτυακό τόπο του Ευρωπαϊκού Οργανισμού Φαρμάκων:</w:t>
      </w:r>
      <w:r w:rsidRPr="00C52B6D">
        <w:rPr>
          <w:szCs w:val="22"/>
          <w:lang w:val="el-GR"/>
        </w:rPr>
        <w:t xml:space="preserve"> </w:t>
      </w:r>
      <w:r>
        <w:fldChar w:fldCharType="begin"/>
      </w:r>
      <w:r>
        <w:instrText>HYPERLINK</w:instrText>
      </w:r>
      <w:r w:rsidRPr="0087377A">
        <w:rPr>
          <w:lang w:val="el-GR"/>
          <w:rPrChange w:id="834" w:author="RegulatoryRoche2 {MWJB~ATHENS}" w:date="2026-02-02T14:47:00Z" w16du:dateUtc="2026-02-02T12:47:00Z">
            <w:rPr/>
          </w:rPrChange>
        </w:rPr>
        <w:instrText xml:space="preserve"> "</w:instrText>
      </w:r>
      <w:r>
        <w:instrText>http</w:instrText>
      </w:r>
      <w:r w:rsidRPr="0087377A">
        <w:rPr>
          <w:lang w:val="el-GR"/>
          <w:rPrChange w:id="835" w:author="RegulatoryRoche2 {MWJB~ATHENS}" w:date="2026-02-02T14:47:00Z" w16du:dateUtc="2026-02-02T12:47:00Z">
            <w:rPr/>
          </w:rPrChange>
        </w:rPr>
        <w:instrText>://</w:instrText>
      </w:r>
      <w:r>
        <w:instrText>www</w:instrText>
      </w:r>
      <w:r w:rsidRPr="0087377A">
        <w:rPr>
          <w:lang w:val="el-GR"/>
          <w:rPrChange w:id="836" w:author="RegulatoryRoche2 {MWJB~ATHENS}" w:date="2026-02-02T14:47:00Z" w16du:dateUtc="2026-02-02T12:47:00Z">
            <w:rPr/>
          </w:rPrChange>
        </w:rPr>
        <w:instrText>.</w:instrText>
      </w:r>
      <w:r>
        <w:instrText>ema</w:instrText>
      </w:r>
      <w:r w:rsidRPr="0087377A">
        <w:rPr>
          <w:lang w:val="el-GR"/>
          <w:rPrChange w:id="837" w:author="RegulatoryRoche2 {MWJB~ATHENS}" w:date="2026-02-02T14:47:00Z" w16du:dateUtc="2026-02-02T12:47:00Z">
            <w:rPr/>
          </w:rPrChange>
        </w:rPr>
        <w:instrText>.</w:instrText>
      </w:r>
      <w:r>
        <w:instrText>europa</w:instrText>
      </w:r>
      <w:r w:rsidRPr="0087377A">
        <w:rPr>
          <w:lang w:val="el-GR"/>
          <w:rPrChange w:id="838" w:author="RegulatoryRoche2 {MWJB~ATHENS}" w:date="2026-02-02T14:47:00Z" w16du:dateUtc="2026-02-02T12:47:00Z">
            <w:rPr/>
          </w:rPrChange>
        </w:rPr>
        <w:instrText>.</w:instrText>
      </w:r>
      <w:r>
        <w:instrText>eu</w:instrText>
      </w:r>
      <w:r w:rsidRPr="0087377A">
        <w:rPr>
          <w:lang w:val="el-GR"/>
          <w:rPrChange w:id="839" w:author="RegulatoryRoche2 {MWJB~ATHENS}" w:date="2026-02-02T14:47:00Z" w16du:dateUtc="2026-02-02T12:47:00Z">
            <w:rPr/>
          </w:rPrChange>
        </w:rPr>
        <w:instrText>"</w:instrText>
      </w:r>
      <w:r>
        <w:fldChar w:fldCharType="separate"/>
      </w:r>
      <w:r w:rsidRPr="00652935">
        <w:rPr>
          <w:noProof/>
          <w:color w:val="0000FF"/>
          <w:szCs w:val="22"/>
          <w:u w:val="single"/>
        </w:rPr>
        <w:t>http</w:t>
      </w:r>
      <w:r w:rsidRPr="00652935">
        <w:rPr>
          <w:noProof/>
          <w:color w:val="0000FF"/>
          <w:szCs w:val="22"/>
          <w:u w:val="single"/>
          <w:lang w:val="el-GR"/>
        </w:rPr>
        <w:t>://</w:t>
      </w:r>
      <w:r w:rsidRPr="00652935">
        <w:rPr>
          <w:noProof/>
          <w:color w:val="0000FF"/>
          <w:szCs w:val="22"/>
          <w:u w:val="single"/>
        </w:rPr>
        <w:t>www</w:t>
      </w:r>
      <w:r w:rsidRPr="00652935">
        <w:rPr>
          <w:noProof/>
          <w:color w:val="0000FF"/>
          <w:szCs w:val="22"/>
          <w:u w:val="single"/>
          <w:lang w:val="el-GR"/>
        </w:rPr>
        <w:t>.</w:t>
      </w:r>
      <w:r w:rsidRPr="00652935">
        <w:rPr>
          <w:noProof/>
          <w:color w:val="0000FF"/>
          <w:szCs w:val="22"/>
          <w:u w:val="single"/>
        </w:rPr>
        <w:t>ema</w:t>
      </w:r>
      <w:r w:rsidRPr="00652935">
        <w:rPr>
          <w:noProof/>
          <w:color w:val="0000FF"/>
          <w:szCs w:val="22"/>
          <w:u w:val="single"/>
          <w:lang w:val="el-GR"/>
        </w:rPr>
        <w:t>.</w:t>
      </w:r>
      <w:r w:rsidRPr="00652935">
        <w:rPr>
          <w:noProof/>
          <w:color w:val="0000FF"/>
          <w:szCs w:val="22"/>
          <w:u w:val="single"/>
        </w:rPr>
        <w:t>europa</w:t>
      </w:r>
      <w:r w:rsidRPr="00652935">
        <w:rPr>
          <w:noProof/>
          <w:color w:val="0000FF"/>
          <w:szCs w:val="22"/>
          <w:u w:val="single"/>
          <w:lang w:val="el-GR"/>
        </w:rPr>
        <w:t>.</w:t>
      </w:r>
      <w:r w:rsidRPr="00652935">
        <w:rPr>
          <w:noProof/>
          <w:color w:val="0000FF"/>
          <w:szCs w:val="22"/>
          <w:u w:val="single"/>
        </w:rPr>
        <w:t>eu</w:t>
      </w:r>
      <w:r>
        <w:fldChar w:fldCharType="end"/>
      </w:r>
      <w:r w:rsidRPr="00C52B6D">
        <w:rPr>
          <w:szCs w:val="24"/>
          <w:lang w:val="el-GR"/>
        </w:rPr>
        <w:t>.</w:t>
      </w:r>
    </w:p>
    <w:p w14:paraId="1F50351A" w14:textId="77777777" w:rsidR="00652935" w:rsidRPr="00652935" w:rsidRDefault="00652935" w:rsidP="00652935">
      <w:pPr>
        <w:numPr>
          <w:ilvl w:val="12"/>
          <w:numId w:val="0"/>
        </w:numPr>
        <w:tabs>
          <w:tab w:val="left" w:pos="567"/>
        </w:tabs>
        <w:spacing w:line="240" w:lineRule="exact"/>
        <w:ind w:right="-2"/>
        <w:rPr>
          <w:i/>
          <w:lang w:val="el-GR"/>
        </w:rPr>
      </w:pPr>
    </w:p>
    <w:p w14:paraId="6311F3C5" w14:textId="77777777" w:rsidR="00785151" w:rsidRPr="00222328" w:rsidRDefault="001A6F9B" w:rsidP="00222328">
      <w:pPr>
        <w:tabs>
          <w:tab w:val="left" w:pos="-1440"/>
          <w:tab w:val="left" w:pos="-720"/>
        </w:tabs>
        <w:spacing w:line="240" w:lineRule="exact"/>
        <w:rPr>
          <w:lang w:val="el-GR"/>
        </w:rPr>
      </w:pPr>
      <w:r w:rsidRPr="00C96160">
        <w:rPr>
          <w:noProof/>
          <w:szCs w:val="22"/>
          <w:lang w:val="el-GR"/>
        </w:rPr>
        <w:t>Υπάρχουν επίσης σύνδεσμοι με άλλες ιστοσελίδες που αφορούν σπάνιες ασθένειες και θεραπείες.</w:t>
      </w:r>
    </w:p>
    <w:p w14:paraId="42C1B7CA" w14:textId="77777777" w:rsidR="00785151" w:rsidRPr="00AD61C0" w:rsidRDefault="00785151" w:rsidP="00AD61C0">
      <w:pPr>
        <w:numPr>
          <w:ilvl w:val="12"/>
          <w:numId w:val="0"/>
        </w:numPr>
        <w:tabs>
          <w:tab w:val="left" w:pos="567"/>
        </w:tabs>
        <w:spacing w:line="240" w:lineRule="exact"/>
        <w:ind w:right="-2"/>
        <w:rPr>
          <w:i/>
          <w:lang w:val="el-GR"/>
        </w:rPr>
      </w:pPr>
    </w:p>
    <w:p w14:paraId="1CB49774" w14:textId="77777777" w:rsidR="00785151" w:rsidRPr="00AD61C0" w:rsidRDefault="00785151" w:rsidP="00AD61C0">
      <w:pPr>
        <w:numPr>
          <w:ilvl w:val="12"/>
          <w:numId w:val="0"/>
        </w:numPr>
        <w:tabs>
          <w:tab w:val="left" w:pos="567"/>
        </w:tabs>
        <w:spacing w:line="240" w:lineRule="exact"/>
        <w:ind w:right="-2"/>
        <w:rPr>
          <w:i/>
          <w:lang w:val="el-GR"/>
        </w:rPr>
      </w:pPr>
    </w:p>
    <w:p w14:paraId="5722F32A" w14:textId="77777777" w:rsidR="00785151" w:rsidRPr="00AD61C0" w:rsidRDefault="00785151" w:rsidP="00AD61C0">
      <w:pPr>
        <w:numPr>
          <w:ilvl w:val="12"/>
          <w:numId w:val="0"/>
        </w:numPr>
        <w:tabs>
          <w:tab w:val="left" w:pos="567"/>
        </w:tabs>
        <w:spacing w:line="240" w:lineRule="exact"/>
        <w:ind w:right="-2"/>
        <w:rPr>
          <w:i/>
          <w:lang w:val="el-GR"/>
        </w:rPr>
      </w:pPr>
    </w:p>
    <w:p w14:paraId="72D76AAC" w14:textId="77777777" w:rsidR="00785151" w:rsidRPr="00AD61C0" w:rsidRDefault="00785151" w:rsidP="00AD61C0">
      <w:pPr>
        <w:numPr>
          <w:ilvl w:val="12"/>
          <w:numId w:val="0"/>
        </w:numPr>
        <w:tabs>
          <w:tab w:val="left" w:pos="567"/>
        </w:tabs>
        <w:spacing w:line="240" w:lineRule="exact"/>
        <w:ind w:right="-2"/>
        <w:rPr>
          <w:i/>
          <w:lang w:val="el-GR"/>
        </w:rPr>
      </w:pPr>
    </w:p>
    <w:p w14:paraId="4D242F36" w14:textId="77777777" w:rsidR="00785151" w:rsidRPr="00AD61C0" w:rsidRDefault="00785151" w:rsidP="00AD61C0">
      <w:pPr>
        <w:numPr>
          <w:ilvl w:val="12"/>
          <w:numId w:val="0"/>
        </w:numPr>
        <w:tabs>
          <w:tab w:val="left" w:pos="567"/>
        </w:tabs>
        <w:spacing w:line="240" w:lineRule="exact"/>
        <w:ind w:right="-2"/>
        <w:rPr>
          <w:i/>
          <w:lang w:val="el-GR"/>
        </w:rPr>
      </w:pPr>
    </w:p>
    <w:p w14:paraId="003405A9" w14:textId="77777777" w:rsidR="00785151" w:rsidRPr="00AD61C0" w:rsidRDefault="00785151" w:rsidP="00AD61C0">
      <w:pPr>
        <w:numPr>
          <w:ilvl w:val="12"/>
          <w:numId w:val="0"/>
        </w:numPr>
        <w:tabs>
          <w:tab w:val="left" w:pos="567"/>
        </w:tabs>
        <w:spacing w:line="240" w:lineRule="exact"/>
        <w:ind w:right="-2"/>
        <w:rPr>
          <w:i/>
          <w:lang w:val="el-GR"/>
        </w:rPr>
      </w:pPr>
    </w:p>
    <w:p w14:paraId="66C9CC1B" w14:textId="77777777" w:rsidR="00785151" w:rsidRPr="00AD61C0" w:rsidRDefault="00785151" w:rsidP="00AD61C0">
      <w:pPr>
        <w:numPr>
          <w:ilvl w:val="12"/>
          <w:numId w:val="0"/>
        </w:numPr>
        <w:tabs>
          <w:tab w:val="left" w:pos="567"/>
        </w:tabs>
        <w:spacing w:line="240" w:lineRule="exact"/>
        <w:ind w:right="-2"/>
        <w:rPr>
          <w:i/>
          <w:lang w:val="el-GR"/>
        </w:rPr>
      </w:pPr>
    </w:p>
    <w:p w14:paraId="66A80BFD" w14:textId="77777777" w:rsidR="00785151" w:rsidRPr="00AD61C0" w:rsidRDefault="00785151" w:rsidP="00AD61C0">
      <w:pPr>
        <w:numPr>
          <w:ilvl w:val="12"/>
          <w:numId w:val="0"/>
        </w:numPr>
        <w:tabs>
          <w:tab w:val="left" w:pos="567"/>
        </w:tabs>
        <w:spacing w:line="240" w:lineRule="exact"/>
        <w:ind w:right="-2"/>
        <w:rPr>
          <w:i/>
          <w:lang w:val="el-GR"/>
        </w:rPr>
      </w:pPr>
    </w:p>
    <w:p w14:paraId="57E0CB84" w14:textId="77777777" w:rsidR="00785151" w:rsidRPr="00AD61C0" w:rsidRDefault="00785151" w:rsidP="00AD61C0">
      <w:pPr>
        <w:numPr>
          <w:ilvl w:val="12"/>
          <w:numId w:val="0"/>
        </w:numPr>
        <w:tabs>
          <w:tab w:val="left" w:pos="567"/>
        </w:tabs>
        <w:spacing w:line="240" w:lineRule="exact"/>
        <w:ind w:right="-2"/>
        <w:rPr>
          <w:i/>
          <w:lang w:val="el-GR"/>
        </w:rPr>
      </w:pPr>
    </w:p>
    <w:p w14:paraId="65EC624A" w14:textId="77777777" w:rsidR="00785151" w:rsidRPr="00AD61C0" w:rsidRDefault="00785151" w:rsidP="00AD61C0">
      <w:pPr>
        <w:numPr>
          <w:ilvl w:val="12"/>
          <w:numId w:val="0"/>
        </w:numPr>
        <w:tabs>
          <w:tab w:val="left" w:pos="567"/>
        </w:tabs>
        <w:spacing w:line="240" w:lineRule="exact"/>
        <w:ind w:right="-2"/>
        <w:rPr>
          <w:i/>
          <w:lang w:val="el-GR"/>
        </w:rPr>
      </w:pPr>
    </w:p>
    <w:p w14:paraId="38839AD5" w14:textId="77777777" w:rsidR="00785151" w:rsidRPr="00AD61C0" w:rsidRDefault="00785151" w:rsidP="00AD61C0">
      <w:pPr>
        <w:numPr>
          <w:ilvl w:val="12"/>
          <w:numId w:val="0"/>
        </w:numPr>
        <w:tabs>
          <w:tab w:val="left" w:pos="567"/>
        </w:tabs>
        <w:spacing w:line="240" w:lineRule="exact"/>
        <w:ind w:right="-2"/>
        <w:rPr>
          <w:i/>
          <w:lang w:val="el-GR"/>
        </w:rPr>
      </w:pPr>
    </w:p>
    <w:p w14:paraId="2BD7B113" w14:textId="77777777" w:rsidR="00785151" w:rsidRPr="00AD61C0" w:rsidRDefault="00785151" w:rsidP="00AD61C0">
      <w:pPr>
        <w:numPr>
          <w:ilvl w:val="12"/>
          <w:numId w:val="0"/>
        </w:numPr>
        <w:tabs>
          <w:tab w:val="left" w:pos="567"/>
        </w:tabs>
        <w:spacing w:line="240" w:lineRule="exact"/>
        <w:ind w:right="-2"/>
        <w:rPr>
          <w:i/>
          <w:lang w:val="el-GR"/>
        </w:rPr>
      </w:pPr>
    </w:p>
    <w:p w14:paraId="0CB0FBA0" w14:textId="77777777" w:rsidR="00785151" w:rsidRPr="00AD61C0" w:rsidRDefault="00785151" w:rsidP="00AD61C0">
      <w:pPr>
        <w:numPr>
          <w:ilvl w:val="12"/>
          <w:numId w:val="0"/>
        </w:numPr>
        <w:tabs>
          <w:tab w:val="left" w:pos="567"/>
        </w:tabs>
        <w:spacing w:line="240" w:lineRule="exact"/>
        <w:ind w:right="-2"/>
        <w:rPr>
          <w:i/>
          <w:lang w:val="el-GR"/>
        </w:rPr>
      </w:pPr>
    </w:p>
    <w:p w14:paraId="7CB1D4CE" w14:textId="77777777" w:rsidR="00785151" w:rsidRPr="00AD61C0" w:rsidRDefault="00785151" w:rsidP="00AD61C0">
      <w:pPr>
        <w:numPr>
          <w:ilvl w:val="12"/>
          <w:numId w:val="0"/>
        </w:numPr>
        <w:tabs>
          <w:tab w:val="left" w:pos="567"/>
        </w:tabs>
        <w:spacing w:line="240" w:lineRule="exact"/>
        <w:ind w:right="-2"/>
        <w:rPr>
          <w:i/>
          <w:lang w:val="el-GR"/>
        </w:rPr>
      </w:pPr>
    </w:p>
    <w:p w14:paraId="4D3DDF11" w14:textId="77777777" w:rsidR="00785151" w:rsidRPr="00AD61C0" w:rsidRDefault="00785151" w:rsidP="00AD61C0">
      <w:pPr>
        <w:numPr>
          <w:ilvl w:val="12"/>
          <w:numId w:val="0"/>
        </w:numPr>
        <w:tabs>
          <w:tab w:val="left" w:pos="567"/>
        </w:tabs>
        <w:spacing w:line="240" w:lineRule="exact"/>
        <w:ind w:right="-2"/>
        <w:rPr>
          <w:i/>
          <w:lang w:val="el-GR"/>
        </w:rPr>
      </w:pPr>
    </w:p>
    <w:p w14:paraId="59A36F4F" w14:textId="77777777" w:rsidR="00785151" w:rsidRPr="00AD61C0" w:rsidRDefault="00785151" w:rsidP="00AD61C0">
      <w:pPr>
        <w:numPr>
          <w:ilvl w:val="12"/>
          <w:numId w:val="0"/>
        </w:numPr>
        <w:tabs>
          <w:tab w:val="left" w:pos="567"/>
        </w:tabs>
        <w:spacing w:line="240" w:lineRule="exact"/>
        <w:ind w:right="-2"/>
        <w:rPr>
          <w:i/>
          <w:lang w:val="el-GR"/>
        </w:rPr>
      </w:pPr>
    </w:p>
    <w:p w14:paraId="6DF20542" w14:textId="77777777" w:rsidR="00785151" w:rsidRPr="00AD61C0" w:rsidRDefault="00785151" w:rsidP="00AD61C0">
      <w:pPr>
        <w:numPr>
          <w:ilvl w:val="12"/>
          <w:numId w:val="0"/>
        </w:numPr>
        <w:tabs>
          <w:tab w:val="left" w:pos="567"/>
        </w:tabs>
        <w:spacing w:line="240" w:lineRule="exact"/>
        <w:ind w:right="-2"/>
        <w:rPr>
          <w:i/>
          <w:lang w:val="el-GR"/>
        </w:rPr>
      </w:pPr>
    </w:p>
    <w:p w14:paraId="78C0B3D4" w14:textId="77777777" w:rsidR="00D06083" w:rsidRPr="00AD61C0" w:rsidRDefault="00D06083" w:rsidP="00AD61C0">
      <w:pPr>
        <w:numPr>
          <w:ilvl w:val="12"/>
          <w:numId w:val="0"/>
        </w:numPr>
        <w:tabs>
          <w:tab w:val="left" w:pos="567"/>
        </w:tabs>
        <w:spacing w:line="240" w:lineRule="exact"/>
        <w:ind w:right="-2"/>
        <w:rPr>
          <w:i/>
          <w:lang w:val="el-GR"/>
        </w:rPr>
      </w:pPr>
    </w:p>
    <w:p w14:paraId="13BFB9CA" w14:textId="77777777" w:rsidR="00D06083" w:rsidRPr="00AD61C0" w:rsidRDefault="00D06083" w:rsidP="00AD61C0">
      <w:pPr>
        <w:numPr>
          <w:ilvl w:val="12"/>
          <w:numId w:val="0"/>
        </w:numPr>
        <w:tabs>
          <w:tab w:val="left" w:pos="567"/>
        </w:tabs>
        <w:spacing w:line="240" w:lineRule="exact"/>
        <w:ind w:right="-2"/>
        <w:rPr>
          <w:i/>
          <w:lang w:val="el-GR"/>
        </w:rPr>
      </w:pPr>
    </w:p>
    <w:p w14:paraId="3D4731E8" w14:textId="77777777" w:rsidR="00785151" w:rsidRPr="00B66B04" w:rsidRDefault="00785151" w:rsidP="00331EF9">
      <w:pPr>
        <w:pStyle w:val="DraftingNotesAgency"/>
        <w:spacing w:after="0" w:line="240" w:lineRule="auto"/>
        <w:rPr>
          <w:rFonts w:ascii="Times New Roman" w:hAnsi="Times New Roman"/>
          <w:b/>
          <w:szCs w:val="22"/>
        </w:rPr>
      </w:pPr>
    </w:p>
    <w:p w14:paraId="6F525B9C" w14:textId="10382A3E" w:rsidR="006045E8" w:rsidRPr="00785151" w:rsidRDefault="006045E8" w:rsidP="00AD61C0">
      <w:pPr>
        <w:tabs>
          <w:tab w:val="left" w:pos="-1440"/>
          <w:tab w:val="left" w:pos="-720"/>
        </w:tabs>
        <w:spacing w:line="240" w:lineRule="exact"/>
        <w:rPr>
          <w:lang w:val="el-GR"/>
        </w:rPr>
      </w:pPr>
    </w:p>
    <w:sectPr w:rsidR="006045E8" w:rsidRPr="00785151" w:rsidSect="00ED03EC">
      <w:footerReference w:type="even" r:id="rId15"/>
      <w:footerReference w:type="defaul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A4BA" w14:textId="77777777" w:rsidR="004B526D" w:rsidRDefault="004B526D">
      <w:pPr>
        <w:rPr>
          <w:szCs w:val="24"/>
        </w:rPr>
      </w:pPr>
      <w:r>
        <w:rPr>
          <w:szCs w:val="24"/>
        </w:rPr>
        <w:separator/>
      </w:r>
    </w:p>
  </w:endnote>
  <w:endnote w:type="continuationSeparator" w:id="0">
    <w:p w14:paraId="77B15527" w14:textId="77777777" w:rsidR="004B526D" w:rsidRDefault="004B526D">
      <w:pPr>
        <w:rPr>
          <w:szCs w:val="24"/>
        </w:rPr>
      </w:pPr>
      <w:r>
        <w:rPr>
          <w:szCs w:val="24"/>
        </w:rPr>
        <w:continuationSeparator/>
      </w:r>
    </w:p>
  </w:endnote>
  <w:endnote w:type="continuationNotice" w:id="1">
    <w:p w14:paraId="0C7F1497" w14:textId="77777777" w:rsidR="004B526D" w:rsidRDefault="004B5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EA65" w14:textId="77777777" w:rsidR="00F83194" w:rsidRDefault="00F83194">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szCs w:val="24"/>
      </w:rPr>
      <w:t>1</w:t>
    </w:r>
    <w:r>
      <w:rPr>
        <w:rStyle w:val="PageNumber"/>
        <w:szCs w:val="24"/>
      </w:rPr>
      <w:fldChar w:fldCharType="end"/>
    </w:r>
  </w:p>
  <w:p w14:paraId="51C3E787" w14:textId="77777777" w:rsidR="00F83194" w:rsidRDefault="00F83194">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D13A" w14:textId="77777777" w:rsidR="00F83194" w:rsidRDefault="00F83194">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8329ED">
      <w:rPr>
        <w:rStyle w:val="PageNumber"/>
        <w:szCs w:val="24"/>
      </w:rPr>
      <w:t>1</w:t>
    </w:r>
    <w:r>
      <w:rPr>
        <w:rStyle w:val="PageNumber"/>
        <w:szCs w:val="24"/>
      </w:rPr>
      <w:fldChar w:fldCharType="end"/>
    </w:r>
  </w:p>
  <w:p w14:paraId="436F4602" w14:textId="77777777" w:rsidR="00F83194" w:rsidRDefault="00F83194">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3CA2" w14:textId="77777777" w:rsidR="00F83194" w:rsidRDefault="00F83194">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szCs w:val="24"/>
      </w:rPr>
      <w:t>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A0CB" w14:textId="77777777" w:rsidR="004B526D" w:rsidRDefault="004B526D">
      <w:pPr>
        <w:rPr>
          <w:szCs w:val="24"/>
        </w:rPr>
      </w:pPr>
      <w:r>
        <w:rPr>
          <w:szCs w:val="24"/>
        </w:rPr>
        <w:separator/>
      </w:r>
    </w:p>
  </w:footnote>
  <w:footnote w:type="continuationSeparator" w:id="0">
    <w:p w14:paraId="50B0DE12" w14:textId="77777777" w:rsidR="004B526D" w:rsidRDefault="004B526D">
      <w:pPr>
        <w:rPr>
          <w:szCs w:val="24"/>
        </w:rPr>
      </w:pPr>
      <w:r>
        <w:rPr>
          <w:szCs w:val="24"/>
        </w:rPr>
        <w:continuationSeparator/>
      </w:r>
    </w:p>
  </w:footnote>
  <w:footnote w:type="continuationNotice" w:id="1">
    <w:p w14:paraId="4DD215FB" w14:textId="77777777" w:rsidR="004B526D" w:rsidRDefault="004B52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5.75pt;height:13.5pt;visibility:visible;mso-wrap-style:square" o:bullet="t">
        <v:imagedata r:id="rId1" o:title=""/>
      </v:shape>
    </w:pict>
  </w:numPicBullet>
  <w:abstractNum w:abstractNumId="0" w15:restartNumberingAfterBreak="0">
    <w:nsid w:val="FFFFFF7C"/>
    <w:multiLevelType w:val="singleLevel"/>
    <w:tmpl w:val="805812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7D21E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34A5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EC9E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C6FE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D8EA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AC14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C4DB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C99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78EC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588A2E7C"/>
    <w:lvl w:ilvl="0" w:tplc="C2B2BB7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647268"/>
    <w:multiLevelType w:val="hybridMultilevel"/>
    <w:tmpl w:val="C42EC2F0"/>
    <w:lvl w:ilvl="0" w:tplc="0464B62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0DAD45A9"/>
    <w:multiLevelType w:val="hybridMultilevel"/>
    <w:tmpl w:val="5F5A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9E664F"/>
    <w:multiLevelType w:val="hybridMultilevel"/>
    <w:tmpl w:val="69682B62"/>
    <w:lvl w:ilvl="0" w:tplc="0809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B3570B0"/>
    <w:multiLevelType w:val="hybridMultilevel"/>
    <w:tmpl w:val="DAA6B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541609"/>
    <w:multiLevelType w:val="hybridMultilevel"/>
    <w:tmpl w:val="B10C9A48"/>
    <w:lvl w:ilvl="0" w:tplc="3C3AFD54">
      <w:start w:val="1"/>
      <w:numFmt w:val="decimal"/>
      <w:lvlText w:val="%1."/>
      <w:lvlJc w:val="left"/>
      <w:pPr>
        <w:tabs>
          <w:tab w:val="num" w:pos="570"/>
        </w:tabs>
        <w:ind w:left="570" w:hanging="57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3" w15:restartNumberingAfterBreak="0">
    <w:nsid w:val="368E30D3"/>
    <w:multiLevelType w:val="multilevel"/>
    <w:tmpl w:val="A8F2D0D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7D36269"/>
    <w:multiLevelType w:val="hybridMultilevel"/>
    <w:tmpl w:val="D6D64F74"/>
    <w:lvl w:ilvl="0" w:tplc="47480EB0">
      <w:start w:val="5"/>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1A6D58"/>
    <w:multiLevelType w:val="hybridMultilevel"/>
    <w:tmpl w:val="8042E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8050CF"/>
    <w:multiLevelType w:val="hybridMultilevel"/>
    <w:tmpl w:val="5910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47750"/>
    <w:multiLevelType w:val="hybridMultilevel"/>
    <w:tmpl w:val="23803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8D5EDE"/>
    <w:multiLevelType w:val="hybridMultilevel"/>
    <w:tmpl w:val="4AE6C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cs="Times New Roman" w:hint="default"/>
      </w:rPr>
    </w:lvl>
    <w:lvl w:ilvl="1" w:tplc="F2CABB1E">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7C3762A"/>
    <w:multiLevelType w:val="hybridMultilevel"/>
    <w:tmpl w:val="D30C07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1487389">
    <w:abstractNumId w:val="36"/>
  </w:num>
  <w:num w:numId="2" w16cid:durableId="500436815">
    <w:abstractNumId w:val="37"/>
  </w:num>
  <w:num w:numId="3" w16cid:durableId="666057327">
    <w:abstractNumId w:val="23"/>
  </w:num>
  <w:num w:numId="4" w16cid:durableId="87820564">
    <w:abstractNumId w:val="34"/>
  </w:num>
  <w:num w:numId="5" w16cid:durableId="1899591069">
    <w:abstractNumId w:val="21"/>
  </w:num>
  <w:num w:numId="6" w16cid:durableId="368378284">
    <w:abstractNumId w:val="19"/>
  </w:num>
  <w:num w:numId="7" w16cid:durableId="461969412">
    <w:abstractNumId w:val="18"/>
  </w:num>
  <w:num w:numId="8" w16cid:durableId="1720856673">
    <w:abstractNumId w:val="11"/>
  </w:num>
  <w:num w:numId="9" w16cid:durableId="304091167">
    <w:abstractNumId w:val="27"/>
  </w:num>
  <w:num w:numId="10" w16cid:durableId="1454471951">
    <w:abstractNumId w:val="32"/>
  </w:num>
  <w:num w:numId="11" w16cid:durableId="1989476453">
    <w:abstractNumId w:val="16"/>
  </w:num>
  <w:num w:numId="12" w16cid:durableId="1021593144">
    <w:abstractNumId w:val="40"/>
  </w:num>
  <w:num w:numId="13" w16cid:durableId="682517931">
    <w:abstractNumId w:val="25"/>
  </w:num>
  <w:num w:numId="14" w16cid:durableId="1186603304">
    <w:abstractNumId w:val="30"/>
  </w:num>
  <w:num w:numId="15" w16cid:durableId="1220938495">
    <w:abstractNumId w:val="17"/>
  </w:num>
  <w:num w:numId="16" w16cid:durableId="1618372823">
    <w:abstractNumId w:val="31"/>
  </w:num>
  <w:num w:numId="17" w16cid:durableId="1500736701">
    <w:abstractNumId w:val="33"/>
  </w:num>
  <w:num w:numId="18" w16cid:durableId="1312904308">
    <w:abstractNumId w:val="10"/>
    <w:lvlOverride w:ilvl="0">
      <w:lvl w:ilvl="0">
        <w:start w:val="1"/>
        <w:numFmt w:val="bullet"/>
        <w:lvlText w:val=""/>
        <w:lvlJc w:val="left"/>
        <w:pPr>
          <w:ind w:left="360" w:hanging="360"/>
        </w:pPr>
        <w:rPr>
          <w:rFonts w:ascii="Symbol" w:hAnsi="Symbol" w:hint="default"/>
        </w:rPr>
      </w:lvl>
    </w:lvlOverride>
  </w:num>
  <w:num w:numId="19" w16cid:durableId="102267475">
    <w:abstractNumId w:val="10"/>
    <w:lvlOverride w:ilvl="0">
      <w:lvl w:ilvl="0">
        <w:start w:val="1"/>
        <w:numFmt w:val="bullet"/>
        <w:lvlText w:val="-"/>
        <w:lvlJc w:val="left"/>
        <w:pPr>
          <w:ind w:left="360" w:hanging="360"/>
        </w:pPr>
      </w:lvl>
    </w:lvlOverride>
  </w:num>
  <w:num w:numId="20" w16cid:durableId="409081605">
    <w:abstractNumId w:val="14"/>
  </w:num>
  <w:num w:numId="21" w16cid:durableId="1986737555">
    <w:abstractNumId w:val="20"/>
  </w:num>
  <w:num w:numId="22" w16cid:durableId="1448039276">
    <w:abstractNumId w:val="35"/>
  </w:num>
  <w:num w:numId="23" w16cid:durableId="242105504">
    <w:abstractNumId w:val="13"/>
  </w:num>
  <w:num w:numId="24" w16cid:durableId="755711972">
    <w:abstractNumId w:val="39"/>
  </w:num>
  <w:num w:numId="25" w16cid:durableId="2053992107">
    <w:abstractNumId w:val="29"/>
  </w:num>
  <w:num w:numId="26" w16cid:durableId="1651979724">
    <w:abstractNumId w:val="26"/>
  </w:num>
  <w:num w:numId="27" w16cid:durableId="1660303818">
    <w:abstractNumId w:val="1"/>
  </w:num>
  <w:num w:numId="28" w16cid:durableId="595947430">
    <w:abstractNumId w:val="22"/>
  </w:num>
  <w:num w:numId="29" w16cid:durableId="121466387">
    <w:abstractNumId w:val="38"/>
  </w:num>
  <w:num w:numId="30" w16cid:durableId="1548568709">
    <w:abstractNumId w:val="15"/>
  </w:num>
  <w:num w:numId="31" w16cid:durableId="367415728">
    <w:abstractNumId w:val="10"/>
    <w:lvlOverride w:ilvl="0">
      <w:lvl w:ilvl="0">
        <w:start w:val="1"/>
        <w:numFmt w:val="bullet"/>
        <w:lvlText w:val="-"/>
        <w:lvlJc w:val="left"/>
        <w:pPr>
          <w:ind w:left="360" w:hanging="360"/>
        </w:pPr>
      </w:lvl>
    </w:lvlOverride>
  </w:num>
  <w:num w:numId="32" w16cid:durableId="1961304643">
    <w:abstractNumId w:val="39"/>
  </w:num>
  <w:num w:numId="33" w16cid:durableId="1803225527">
    <w:abstractNumId w:val="9"/>
  </w:num>
  <w:num w:numId="34" w16cid:durableId="1541892720">
    <w:abstractNumId w:val="7"/>
  </w:num>
  <w:num w:numId="35" w16cid:durableId="1852451159">
    <w:abstractNumId w:val="6"/>
  </w:num>
  <w:num w:numId="36" w16cid:durableId="1665160204">
    <w:abstractNumId w:val="5"/>
  </w:num>
  <w:num w:numId="37" w16cid:durableId="1505784662">
    <w:abstractNumId w:val="4"/>
  </w:num>
  <w:num w:numId="38" w16cid:durableId="432670160">
    <w:abstractNumId w:val="8"/>
  </w:num>
  <w:num w:numId="39" w16cid:durableId="1259018449">
    <w:abstractNumId w:val="3"/>
  </w:num>
  <w:num w:numId="40" w16cid:durableId="666976562">
    <w:abstractNumId w:val="2"/>
  </w:num>
  <w:num w:numId="41" w16cid:durableId="376274328">
    <w:abstractNumId w:val="0"/>
  </w:num>
  <w:num w:numId="42" w16cid:durableId="265966166">
    <w:abstractNumId w:val="28"/>
  </w:num>
  <w:num w:numId="43" w16cid:durableId="1467163339">
    <w:abstractNumId w:val="24"/>
  </w:num>
  <w:num w:numId="44" w16cid:durableId="119107120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Roche2 {MWJB~ATHENS}">
    <w15:presenceInfo w15:providerId="None" w15:userId="RegulatoryRoche2 {MWJB~ATHENS}"/>
  </w15:person>
  <w15:person w15:author="Aurélie STALLIVIERI - H.A.C. Pharma">
    <w15:presenceInfo w15:providerId="AD" w15:userId="S::aurelie.stallivieri@hacpharma.com::08e72677-d4c2-4e86-b721-936e256c6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fr-CH" w:vendorID="64" w:dllVersion="6" w:nlCheck="1" w:checkStyle="0"/>
  <w:activeWritingStyle w:appName="MSWord" w:lang="es-ES" w:vendorID="64" w:dllVersion="6" w:nlCheck="1" w:checkStyle="0"/>
  <w:activeWritingStyle w:appName="MSWord" w:lang="fr-FR" w:vendorID="64" w:dllVersion="6" w:nlCheck="1" w:checkStyle="0"/>
  <w:activeWritingStyle w:appName="MSWord" w:lang="pt-PT" w:vendorID="64" w:dllVersion="6" w:nlCheck="1" w:checkStyle="0"/>
  <w:activeWritingStyle w:appName="MSWord" w:lang="de-DE" w:vendorID="64" w:dllVersion="6" w:nlCheck="1" w:checkStyle="0"/>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es-ES" w:vendorID="64" w:dllVersion="0" w:nlCheck="1" w:checkStyle="0"/>
  <w:activeWritingStyle w:appName="MSWord" w:lang="fr-CH"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43640"/>
    <w:rsid w:val="000014C9"/>
    <w:rsid w:val="000016FA"/>
    <w:rsid w:val="00002941"/>
    <w:rsid w:val="00005554"/>
    <w:rsid w:val="00005981"/>
    <w:rsid w:val="00005B4F"/>
    <w:rsid w:val="000076DA"/>
    <w:rsid w:val="00010228"/>
    <w:rsid w:val="0001055A"/>
    <w:rsid w:val="000111BC"/>
    <w:rsid w:val="00013D9D"/>
    <w:rsid w:val="0001442E"/>
    <w:rsid w:val="0001496F"/>
    <w:rsid w:val="0001578C"/>
    <w:rsid w:val="00017043"/>
    <w:rsid w:val="000171D3"/>
    <w:rsid w:val="00017C92"/>
    <w:rsid w:val="00017EB7"/>
    <w:rsid w:val="00020722"/>
    <w:rsid w:val="000207FE"/>
    <w:rsid w:val="0002166C"/>
    <w:rsid w:val="00021842"/>
    <w:rsid w:val="000222DA"/>
    <w:rsid w:val="00022F26"/>
    <w:rsid w:val="00023086"/>
    <w:rsid w:val="00025701"/>
    <w:rsid w:val="00025811"/>
    <w:rsid w:val="00027034"/>
    <w:rsid w:val="00031162"/>
    <w:rsid w:val="00031F38"/>
    <w:rsid w:val="00032B60"/>
    <w:rsid w:val="00034494"/>
    <w:rsid w:val="0003460A"/>
    <w:rsid w:val="00035E3B"/>
    <w:rsid w:val="000368FC"/>
    <w:rsid w:val="00037ECB"/>
    <w:rsid w:val="00040075"/>
    <w:rsid w:val="00040079"/>
    <w:rsid w:val="000410FD"/>
    <w:rsid w:val="000412CF"/>
    <w:rsid w:val="0004162F"/>
    <w:rsid w:val="00041A48"/>
    <w:rsid w:val="00044826"/>
    <w:rsid w:val="000465D9"/>
    <w:rsid w:val="00046D92"/>
    <w:rsid w:val="000479ED"/>
    <w:rsid w:val="00051777"/>
    <w:rsid w:val="00051DDE"/>
    <w:rsid w:val="0005262B"/>
    <w:rsid w:val="00053F7F"/>
    <w:rsid w:val="00055FB9"/>
    <w:rsid w:val="00060790"/>
    <w:rsid w:val="00061435"/>
    <w:rsid w:val="0006512A"/>
    <w:rsid w:val="0006590A"/>
    <w:rsid w:val="00066980"/>
    <w:rsid w:val="00067182"/>
    <w:rsid w:val="000672B4"/>
    <w:rsid w:val="000674BE"/>
    <w:rsid w:val="00067EC7"/>
    <w:rsid w:val="000706C5"/>
    <w:rsid w:val="000715D5"/>
    <w:rsid w:val="00072711"/>
    <w:rsid w:val="00073179"/>
    <w:rsid w:val="000743BA"/>
    <w:rsid w:val="00075BB6"/>
    <w:rsid w:val="00076C3D"/>
    <w:rsid w:val="000806E7"/>
    <w:rsid w:val="000808D0"/>
    <w:rsid w:val="0008198D"/>
    <w:rsid w:val="00081BD2"/>
    <w:rsid w:val="000822D1"/>
    <w:rsid w:val="000831BB"/>
    <w:rsid w:val="00084C5C"/>
    <w:rsid w:val="000858C2"/>
    <w:rsid w:val="00086661"/>
    <w:rsid w:val="000872B0"/>
    <w:rsid w:val="000876E9"/>
    <w:rsid w:val="0008797F"/>
    <w:rsid w:val="00091B18"/>
    <w:rsid w:val="00091BC2"/>
    <w:rsid w:val="000926A3"/>
    <w:rsid w:val="00092CFD"/>
    <w:rsid w:val="0009399A"/>
    <w:rsid w:val="000940D7"/>
    <w:rsid w:val="0009461C"/>
    <w:rsid w:val="00094B46"/>
    <w:rsid w:val="00094D88"/>
    <w:rsid w:val="00095135"/>
    <w:rsid w:val="00095E65"/>
    <w:rsid w:val="00096556"/>
    <w:rsid w:val="00097BD2"/>
    <w:rsid w:val="000A0626"/>
    <w:rsid w:val="000A09FD"/>
    <w:rsid w:val="000A0E55"/>
    <w:rsid w:val="000A10A2"/>
    <w:rsid w:val="000A3430"/>
    <w:rsid w:val="000A3956"/>
    <w:rsid w:val="000A466C"/>
    <w:rsid w:val="000A4D7F"/>
    <w:rsid w:val="000A58A6"/>
    <w:rsid w:val="000A5C92"/>
    <w:rsid w:val="000A79C5"/>
    <w:rsid w:val="000B0C07"/>
    <w:rsid w:val="000B14C1"/>
    <w:rsid w:val="000B1A75"/>
    <w:rsid w:val="000B1C2C"/>
    <w:rsid w:val="000B295E"/>
    <w:rsid w:val="000B3BD0"/>
    <w:rsid w:val="000B3E96"/>
    <w:rsid w:val="000B3ED1"/>
    <w:rsid w:val="000B478F"/>
    <w:rsid w:val="000B4866"/>
    <w:rsid w:val="000B4E36"/>
    <w:rsid w:val="000B5A60"/>
    <w:rsid w:val="000B792C"/>
    <w:rsid w:val="000C04FE"/>
    <w:rsid w:val="000C05F7"/>
    <w:rsid w:val="000C1307"/>
    <w:rsid w:val="000C290F"/>
    <w:rsid w:val="000C3561"/>
    <w:rsid w:val="000C4368"/>
    <w:rsid w:val="000C523B"/>
    <w:rsid w:val="000C6843"/>
    <w:rsid w:val="000C6C70"/>
    <w:rsid w:val="000D038B"/>
    <w:rsid w:val="000D28D8"/>
    <w:rsid w:val="000D2AE3"/>
    <w:rsid w:val="000D35A6"/>
    <w:rsid w:val="000D4007"/>
    <w:rsid w:val="000D427A"/>
    <w:rsid w:val="000D58EA"/>
    <w:rsid w:val="000D5D65"/>
    <w:rsid w:val="000D6FC8"/>
    <w:rsid w:val="000D716F"/>
    <w:rsid w:val="000E0B4B"/>
    <w:rsid w:val="000E0E20"/>
    <w:rsid w:val="000E1F37"/>
    <w:rsid w:val="000E2DC1"/>
    <w:rsid w:val="000E3363"/>
    <w:rsid w:val="000E35EF"/>
    <w:rsid w:val="000E3D02"/>
    <w:rsid w:val="000E67A2"/>
    <w:rsid w:val="000E6936"/>
    <w:rsid w:val="000F171C"/>
    <w:rsid w:val="000F3DB6"/>
    <w:rsid w:val="000F5DE2"/>
    <w:rsid w:val="000F5F43"/>
    <w:rsid w:val="000F6EB7"/>
    <w:rsid w:val="00100DBF"/>
    <w:rsid w:val="00100E31"/>
    <w:rsid w:val="001011EE"/>
    <w:rsid w:val="00101665"/>
    <w:rsid w:val="00104527"/>
    <w:rsid w:val="001063BD"/>
    <w:rsid w:val="00106C0F"/>
    <w:rsid w:val="00107280"/>
    <w:rsid w:val="0011068F"/>
    <w:rsid w:val="001119A2"/>
    <w:rsid w:val="0011246A"/>
    <w:rsid w:val="0011261D"/>
    <w:rsid w:val="001135D4"/>
    <w:rsid w:val="00115114"/>
    <w:rsid w:val="001151B7"/>
    <w:rsid w:val="00115F4D"/>
    <w:rsid w:val="001166E3"/>
    <w:rsid w:val="00116C4D"/>
    <w:rsid w:val="001236FA"/>
    <w:rsid w:val="00124F60"/>
    <w:rsid w:val="0012570B"/>
    <w:rsid w:val="0012740C"/>
    <w:rsid w:val="0012742D"/>
    <w:rsid w:val="00132494"/>
    <w:rsid w:val="00132BF2"/>
    <w:rsid w:val="0013540A"/>
    <w:rsid w:val="0013558A"/>
    <w:rsid w:val="00135CE5"/>
    <w:rsid w:val="00135EDB"/>
    <w:rsid w:val="00137058"/>
    <w:rsid w:val="0014011E"/>
    <w:rsid w:val="0014030C"/>
    <w:rsid w:val="0014060C"/>
    <w:rsid w:val="001413F0"/>
    <w:rsid w:val="00142D23"/>
    <w:rsid w:val="00143272"/>
    <w:rsid w:val="001443D7"/>
    <w:rsid w:val="001477B9"/>
    <w:rsid w:val="0014791E"/>
    <w:rsid w:val="00150F17"/>
    <w:rsid w:val="00151004"/>
    <w:rsid w:val="00151129"/>
    <w:rsid w:val="001527D8"/>
    <w:rsid w:val="001533BC"/>
    <w:rsid w:val="00153988"/>
    <w:rsid w:val="00154ACF"/>
    <w:rsid w:val="001557AB"/>
    <w:rsid w:val="001558AD"/>
    <w:rsid w:val="00155925"/>
    <w:rsid w:val="00155D7B"/>
    <w:rsid w:val="001564DC"/>
    <w:rsid w:val="0015672A"/>
    <w:rsid w:val="001568C5"/>
    <w:rsid w:val="00163558"/>
    <w:rsid w:val="00163D61"/>
    <w:rsid w:val="00165472"/>
    <w:rsid w:val="0016615E"/>
    <w:rsid w:val="00170A6E"/>
    <w:rsid w:val="00170BC3"/>
    <w:rsid w:val="00171178"/>
    <w:rsid w:val="001716B5"/>
    <w:rsid w:val="00172059"/>
    <w:rsid w:val="00173AD0"/>
    <w:rsid w:val="001759D2"/>
    <w:rsid w:val="00175C4D"/>
    <w:rsid w:val="0017642D"/>
    <w:rsid w:val="00181181"/>
    <w:rsid w:val="001812E9"/>
    <w:rsid w:val="00182185"/>
    <w:rsid w:val="00182589"/>
    <w:rsid w:val="00183D2D"/>
    <w:rsid w:val="00184456"/>
    <w:rsid w:val="001850D6"/>
    <w:rsid w:val="00190241"/>
    <w:rsid w:val="00190432"/>
    <w:rsid w:val="001917AA"/>
    <w:rsid w:val="0019199E"/>
    <w:rsid w:val="00194B56"/>
    <w:rsid w:val="00196880"/>
    <w:rsid w:val="00196EE3"/>
    <w:rsid w:val="001970E2"/>
    <w:rsid w:val="001A2D74"/>
    <w:rsid w:val="001A3907"/>
    <w:rsid w:val="001A48FA"/>
    <w:rsid w:val="001A50AD"/>
    <w:rsid w:val="001A5F70"/>
    <w:rsid w:val="001A6603"/>
    <w:rsid w:val="001A6C68"/>
    <w:rsid w:val="001A6F9B"/>
    <w:rsid w:val="001A7B72"/>
    <w:rsid w:val="001B0520"/>
    <w:rsid w:val="001B1FCA"/>
    <w:rsid w:val="001B2720"/>
    <w:rsid w:val="001B34C9"/>
    <w:rsid w:val="001B3998"/>
    <w:rsid w:val="001B414B"/>
    <w:rsid w:val="001B4151"/>
    <w:rsid w:val="001B472C"/>
    <w:rsid w:val="001B4CE6"/>
    <w:rsid w:val="001B5279"/>
    <w:rsid w:val="001B52D0"/>
    <w:rsid w:val="001B5EBD"/>
    <w:rsid w:val="001B6ECC"/>
    <w:rsid w:val="001B716A"/>
    <w:rsid w:val="001B7AB5"/>
    <w:rsid w:val="001C067F"/>
    <w:rsid w:val="001C0B82"/>
    <w:rsid w:val="001C22AE"/>
    <w:rsid w:val="001C2DC7"/>
    <w:rsid w:val="001C3B23"/>
    <w:rsid w:val="001C5363"/>
    <w:rsid w:val="001C5402"/>
    <w:rsid w:val="001C5555"/>
    <w:rsid w:val="001C6345"/>
    <w:rsid w:val="001C64CF"/>
    <w:rsid w:val="001C79E0"/>
    <w:rsid w:val="001D10DA"/>
    <w:rsid w:val="001D152D"/>
    <w:rsid w:val="001D1A0D"/>
    <w:rsid w:val="001D2966"/>
    <w:rsid w:val="001D2975"/>
    <w:rsid w:val="001D2B68"/>
    <w:rsid w:val="001D2F7D"/>
    <w:rsid w:val="001D31E6"/>
    <w:rsid w:val="001D4465"/>
    <w:rsid w:val="001D4BE2"/>
    <w:rsid w:val="001D5C9A"/>
    <w:rsid w:val="001D67B3"/>
    <w:rsid w:val="001D79B1"/>
    <w:rsid w:val="001E01EF"/>
    <w:rsid w:val="001E1494"/>
    <w:rsid w:val="001E22D9"/>
    <w:rsid w:val="001E371F"/>
    <w:rsid w:val="001E3767"/>
    <w:rsid w:val="001E4F6D"/>
    <w:rsid w:val="001E57FA"/>
    <w:rsid w:val="001E62EF"/>
    <w:rsid w:val="001E72B5"/>
    <w:rsid w:val="001E7530"/>
    <w:rsid w:val="001F0175"/>
    <w:rsid w:val="001F114B"/>
    <w:rsid w:val="001F345F"/>
    <w:rsid w:val="001F34A2"/>
    <w:rsid w:val="001F373A"/>
    <w:rsid w:val="001F4BB9"/>
    <w:rsid w:val="001F5CD8"/>
    <w:rsid w:val="001F789A"/>
    <w:rsid w:val="00201D70"/>
    <w:rsid w:val="00202988"/>
    <w:rsid w:val="00202C40"/>
    <w:rsid w:val="00202D5F"/>
    <w:rsid w:val="00202E56"/>
    <w:rsid w:val="0020347B"/>
    <w:rsid w:val="002060C8"/>
    <w:rsid w:val="00207833"/>
    <w:rsid w:val="00210352"/>
    <w:rsid w:val="00211FBF"/>
    <w:rsid w:val="0021305F"/>
    <w:rsid w:val="00213E93"/>
    <w:rsid w:val="0021421E"/>
    <w:rsid w:val="002148CF"/>
    <w:rsid w:val="00216C88"/>
    <w:rsid w:val="002175E5"/>
    <w:rsid w:val="002178D9"/>
    <w:rsid w:val="00217C83"/>
    <w:rsid w:val="00217D56"/>
    <w:rsid w:val="00220900"/>
    <w:rsid w:val="00221833"/>
    <w:rsid w:val="00221D2A"/>
    <w:rsid w:val="002222C0"/>
    <w:rsid w:val="00222328"/>
    <w:rsid w:val="00224742"/>
    <w:rsid w:val="00224B60"/>
    <w:rsid w:val="00226BF5"/>
    <w:rsid w:val="002271DD"/>
    <w:rsid w:val="00227ABC"/>
    <w:rsid w:val="00230E8B"/>
    <w:rsid w:val="00234C97"/>
    <w:rsid w:val="00235750"/>
    <w:rsid w:val="00235FE5"/>
    <w:rsid w:val="0023642A"/>
    <w:rsid w:val="00236951"/>
    <w:rsid w:val="00237375"/>
    <w:rsid w:val="00237D82"/>
    <w:rsid w:val="002421F3"/>
    <w:rsid w:val="002447D4"/>
    <w:rsid w:val="0024506B"/>
    <w:rsid w:val="002462B3"/>
    <w:rsid w:val="002472F2"/>
    <w:rsid w:val="00250C12"/>
    <w:rsid w:val="002528A3"/>
    <w:rsid w:val="00254A65"/>
    <w:rsid w:val="00255504"/>
    <w:rsid w:val="00256054"/>
    <w:rsid w:val="002569B2"/>
    <w:rsid w:val="00261384"/>
    <w:rsid w:val="0026161B"/>
    <w:rsid w:val="002620D9"/>
    <w:rsid w:val="00265C35"/>
    <w:rsid w:val="0026625C"/>
    <w:rsid w:val="00266EE3"/>
    <w:rsid w:val="00272A03"/>
    <w:rsid w:val="00272DE4"/>
    <w:rsid w:val="002748E7"/>
    <w:rsid w:val="002759FC"/>
    <w:rsid w:val="00276266"/>
    <w:rsid w:val="00277A74"/>
    <w:rsid w:val="00280286"/>
    <w:rsid w:val="00282610"/>
    <w:rsid w:val="00283BEF"/>
    <w:rsid w:val="00283E50"/>
    <w:rsid w:val="00284997"/>
    <w:rsid w:val="00285787"/>
    <w:rsid w:val="00285F3F"/>
    <w:rsid w:val="00285FC1"/>
    <w:rsid w:val="00286945"/>
    <w:rsid w:val="00286CB0"/>
    <w:rsid w:val="0028766C"/>
    <w:rsid w:val="00287C92"/>
    <w:rsid w:val="00287E3E"/>
    <w:rsid w:val="0029197F"/>
    <w:rsid w:val="002925F6"/>
    <w:rsid w:val="00292C30"/>
    <w:rsid w:val="0029314C"/>
    <w:rsid w:val="00294934"/>
    <w:rsid w:val="002956D9"/>
    <w:rsid w:val="0029577F"/>
    <w:rsid w:val="00295B4D"/>
    <w:rsid w:val="002969C7"/>
    <w:rsid w:val="002A0CD1"/>
    <w:rsid w:val="002A19CC"/>
    <w:rsid w:val="002A2262"/>
    <w:rsid w:val="002A45FF"/>
    <w:rsid w:val="002A5462"/>
    <w:rsid w:val="002A5AAD"/>
    <w:rsid w:val="002A66D1"/>
    <w:rsid w:val="002A7414"/>
    <w:rsid w:val="002A7F49"/>
    <w:rsid w:val="002A7FA5"/>
    <w:rsid w:val="002B1147"/>
    <w:rsid w:val="002B1347"/>
    <w:rsid w:val="002B1E16"/>
    <w:rsid w:val="002B45FC"/>
    <w:rsid w:val="002B4C50"/>
    <w:rsid w:val="002B4E12"/>
    <w:rsid w:val="002B64E1"/>
    <w:rsid w:val="002B6678"/>
    <w:rsid w:val="002C0A19"/>
    <w:rsid w:val="002C1029"/>
    <w:rsid w:val="002C4191"/>
    <w:rsid w:val="002C476C"/>
    <w:rsid w:val="002C6BA4"/>
    <w:rsid w:val="002C7B8B"/>
    <w:rsid w:val="002D02BB"/>
    <w:rsid w:val="002D1571"/>
    <w:rsid w:val="002D2D51"/>
    <w:rsid w:val="002D36F4"/>
    <w:rsid w:val="002D5A0B"/>
    <w:rsid w:val="002D6718"/>
    <w:rsid w:val="002D6AAC"/>
    <w:rsid w:val="002E0B68"/>
    <w:rsid w:val="002E1650"/>
    <w:rsid w:val="002E485F"/>
    <w:rsid w:val="002E5CFB"/>
    <w:rsid w:val="002E6445"/>
    <w:rsid w:val="002E7839"/>
    <w:rsid w:val="002F06E6"/>
    <w:rsid w:val="002F09C8"/>
    <w:rsid w:val="002F448B"/>
    <w:rsid w:val="002F4B2C"/>
    <w:rsid w:val="002F5C37"/>
    <w:rsid w:val="002F64A3"/>
    <w:rsid w:val="003017F8"/>
    <w:rsid w:val="00304243"/>
    <w:rsid w:val="003058E1"/>
    <w:rsid w:val="00305DDF"/>
    <w:rsid w:val="003067BF"/>
    <w:rsid w:val="00307BDB"/>
    <w:rsid w:val="00310497"/>
    <w:rsid w:val="00313B2F"/>
    <w:rsid w:val="00317BE7"/>
    <w:rsid w:val="003208DD"/>
    <w:rsid w:val="00320939"/>
    <w:rsid w:val="00321C59"/>
    <w:rsid w:val="00322AAA"/>
    <w:rsid w:val="00322BF7"/>
    <w:rsid w:val="00325749"/>
    <w:rsid w:val="003265CF"/>
    <w:rsid w:val="003301B4"/>
    <w:rsid w:val="00331909"/>
    <w:rsid w:val="00331D03"/>
    <w:rsid w:val="00331EF9"/>
    <w:rsid w:val="00332F1B"/>
    <w:rsid w:val="00333898"/>
    <w:rsid w:val="0033506F"/>
    <w:rsid w:val="003369DD"/>
    <w:rsid w:val="00340E74"/>
    <w:rsid w:val="00342218"/>
    <w:rsid w:val="00342351"/>
    <w:rsid w:val="00342898"/>
    <w:rsid w:val="003432F5"/>
    <w:rsid w:val="00343D02"/>
    <w:rsid w:val="00343E9C"/>
    <w:rsid w:val="00344FFA"/>
    <w:rsid w:val="00346D3C"/>
    <w:rsid w:val="00347632"/>
    <w:rsid w:val="003477B7"/>
    <w:rsid w:val="0034795D"/>
    <w:rsid w:val="0035018A"/>
    <w:rsid w:val="00350B01"/>
    <w:rsid w:val="00351665"/>
    <w:rsid w:val="00351C5F"/>
    <w:rsid w:val="0035272A"/>
    <w:rsid w:val="003537C1"/>
    <w:rsid w:val="00354377"/>
    <w:rsid w:val="00354DA3"/>
    <w:rsid w:val="00357312"/>
    <w:rsid w:val="003574C6"/>
    <w:rsid w:val="00357F72"/>
    <w:rsid w:val="00360D6B"/>
    <w:rsid w:val="00361425"/>
    <w:rsid w:val="00361849"/>
    <w:rsid w:val="00363225"/>
    <w:rsid w:val="00363C66"/>
    <w:rsid w:val="00363CD2"/>
    <w:rsid w:val="003640C9"/>
    <w:rsid w:val="00364361"/>
    <w:rsid w:val="00365F86"/>
    <w:rsid w:val="00367CE2"/>
    <w:rsid w:val="0037047F"/>
    <w:rsid w:val="00371DAD"/>
    <w:rsid w:val="003734FC"/>
    <w:rsid w:val="00373A4C"/>
    <w:rsid w:val="0037513B"/>
    <w:rsid w:val="00376A0E"/>
    <w:rsid w:val="00380CE0"/>
    <w:rsid w:val="0038127D"/>
    <w:rsid w:val="00382AEB"/>
    <w:rsid w:val="00382B9B"/>
    <w:rsid w:val="00382DF2"/>
    <w:rsid w:val="003830AC"/>
    <w:rsid w:val="00383128"/>
    <w:rsid w:val="00384700"/>
    <w:rsid w:val="00385785"/>
    <w:rsid w:val="0038697C"/>
    <w:rsid w:val="003872D6"/>
    <w:rsid w:val="0038736B"/>
    <w:rsid w:val="00387966"/>
    <w:rsid w:val="00387AA0"/>
    <w:rsid w:val="00390A36"/>
    <w:rsid w:val="00391B17"/>
    <w:rsid w:val="00392DCA"/>
    <w:rsid w:val="003955C3"/>
    <w:rsid w:val="00396FC9"/>
    <w:rsid w:val="003971BB"/>
    <w:rsid w:val="00397414"/>
    <w:rsid w:val="003A15BE"/>
    <w:rsid w:val="003A269D"/>
    <w:rsid w:val="003A443F"/>
    <w:rsid w:val="003A5A88"/>
    <w:rsid w:val="003A7151"/>
    <w:rsid w:val="003A72BD"/>
    <w:rsid w:val="003B02F4"/>
    <w:rsid w:val="003B0BF5"/>
    <w:rsid w:val="003B318E"/>
    <w:rsid w:val="003B5314"/>
    <w:rsid w:val="003C0C0C"/>
    <w:rsid w:val="003C0EA8"/>
    <w:rsid w:val="003C1F3B"/>
    <w:rsid w:val="003C4151"/>
    <w:rsid w:val="003C4A42"/>
    <w:rsid w:val="003C4B72"/>
    <w:rsid w:val="003C790C"/>
    <w:rsid w:val="003D2538"/>
    <w:rsid w:val="003D2CB6"/>
    <w:rsid w:val="003D342D"/>
    <w:rsid w:val="003D3777"/>
    <w:rsid w:val="003D4D79"/>
    <w:rsid w:val="003D58FE"/>
    <w:rsid w:val="003D60EC"/>
    <w:rsid w:val="003D63BC"/>
    <w:rsid w:val="003D6D39"/>
    <w:rsid w:val="003D7FAE"/>
    <w:rsid w:val="003E1060"/>
    <w:rsid w:val="003E13A5"/>
    <w:rsid w:val="003E1E27"/>
    <w:rsid w:val="003E4C39"/>
    <w:rsid w:val="003E4EB4"/>
    <w:rsid w:val="003E5279"/>
    <w:rsid w:val="003E5756"/>
    <w:rsid w:val="003E6D6A"/>
    <w:rsid w:val="003F0AC4"/>
    <w:rsid w:val="003F2D47"/>
    <w:rsid w:val="003F3A61"/>
    <w:rsid w:val="003F3A87"/>
    <w:rsid w:val="003F3C3A"/>
    <w:rsid w:val="003F3D6B"/>
    <w:rsid w:val="003F50E1"/>
    <w:rsid w:val="003F56EC"/>
    <w:rsid w:val="003F6117"/>
    <w:rsid w:val="003F6EB0"/>
    <w:rsid w:val="0040093E"/>
    <w:rsid w:val="00402A43"/>
    <w:rsid w:val="00403171"/>
    <w:rsid w:val="004037B6"/>
    <w:rsid w:val="0040559A"/>
    <w:rsid w:val="00407477"/>
    <w:rsid w:val="0040769B"/>
    <w:rsid w:val="004105C9"/>
    <w:rsid w:val="00411487"/>
    <w:rsid w:val="004118BA"/>
    <w:rsid w:val="00411CD7"/>
    <w:rsid w:val="00412D7D"/>
    <w:rsid w:val="00412F98"/>
    <w:rsid w:val="00414CDF"/>
    <w:rsid w:val="00414FAA"/>
    <w:rsid w:val="004152A1"/>
    <w:rsid w:val="00415B78"/>
    <w:rsid w:val="00416338"/>
    <w:rsid w:val="00421D6D"/>
    <w:rsid w:val="0042306A"/>
    <w:rsid w:val="00423CC2"/>
    <w:rsid w:val="00430502"/>
    <w:rsid w:val="0043072A"/>
    <w:rsid w:val="00431834"/>
    <w:rsid w:val="00431BF7"/>
    <w:rsid w:val="00432121"/>
    <w:rsid w:val="004322E0"/>
    <w:rsid w:val="00432917"/>
    <w:rsid w:val="004335C8"/>
    <w:rsid w:val="00433905"/>
    <w:rsid w:val="00434B75"/>
    <w:rsid w:val="00434EAC"/>
    <w:rsid w:val="00435313"/>
    <w:rsid w:val="00435565"/>
    <w:rsid w:val="00435F41"/>
    <w:rsid w:val="004364BB"/>
    <w:rsid w:val="00436BB4"/>
    <w:rsid w:val="00436C26"/>
    <w:rsid w:val="00437182"/>
    <w:rsid w:val="0044245D"/>
    <w:rsid w:val="004429B3"/>
    <w:rsid w:val="004453E7"/>
    <w:rsid w:val="00445462"/>
    <w:rsid w:val="00450EE3"/>
    <w:rsid w:val="00451AAA"/>
    <w:rsid w:val="00451F69"/>
    <w:rsid w:val="0045301F"/>
    <w:rsid w:val="00453E76"/>
    <w:rsid w:val="00454847"/>
    <w:rsid w:val="00457DD1"/>
    <w:rsid w:val="0046048C"/>
    <w:rsid w:val="00461C4F"/>
    <w:rsid w:val="00462543"/>
    <w:rsid w:val="00462E9B"/>
    <w:rsid w:val="004636CF"/>
    <w:rsid w:val="004655BA"/>
    <w:rsid w:val="00465B8F"/>
    <w:rsid w:val="00465BE8"/>
    <w:rsid w:val="0046654A"/>
    <w:rsid w:val="00467888"/>
    <w:rsid w:val="00471F70"/>
    <w:rsid w:val="004724DE"/>
    <w:rsid w:val="004736BC"/>
    <w:rsid w:val="004740A5"/>
    <w:rsid w:val="0047428A"/>
    <w:rsid w:val="00475589"/>
    <w:rsid w:val="00476111"/>
    <w:rsid w:val="00476A84"/>
    <w:rsid w:val="00477829"/>
    <w:rsid w:val="00480A3E"/>
    <w:rsid w:val="00480EA2"/>
    <w:rsid w:val="0048161A"/>
    <w:rsid w:val="00481631"/>
    <w:rsid w:val="004839C2"/>
    <w:rsid w:val="00484FD9"/>
    <w:rsid w:val="004857A9"/>
    <w:rsid w:val="004864C9"/>
    <w:rsid w:val="00487DAB"/>
    <w:rsid w:val="0049045D"/>
    <w:rsid w:val="00491F39"/>
    <w:rsid w:val="00492F08"/>
    <w:rsid w:val="00493C82"/>
    <w:rsid w:val="00494A18"/>
    <w:rsid w:val="00494EE5"/>
    <w:rsid w:val="00494FF7"/>
    <w:rsid w:val="00496CA4"/>
    <w:rsid w:val="004974CC"/>
    <w:rsid w:val="004A033D"/>
    <w:rsid w:val="004A159C"/>
    <w:rsid w:val="004A2B8C"/>
    <w:rsid w:val="004A2D06"/>
    <w:rsid w:val="004A3574"/>
    <w:rsid w:val="004A36F0"/>
    <w:rsid w:val="004A3C9C"/>
    <w:rsid w:val="004A4271"/>
    <w:rsid w:val="004A6016"/>
    <w:rsid w:val="004A6BEF"/>
    <w:rsid w:val="004B40B5"/>
    <w:rsid w:val="004B438F"/>
    <w:rsid w:val="004B526D"/>
    <w:rsid w:val="004B6DFF"/>
    <w:rsid w:val="004B7331"/>
    <w:rsid w:val="004B7E9A"/>
    <w:rsid w:val="004C1844"/>
    <w:rsid w:val="004C1966"/>
    <w:rsid w:val="004C7621"/>
    <w:rsid w:val="004D0DC1"/>
    <w:rsid w:val="004D0DEB"/>
    <w:rsid w:val="004D198A"/>
    <w:rsid w:val="004D3D82"/>
    <w:rsid w:val="004D4761"/>
    <w:rsid w:val="004D4BFB"/>
    <w:rsid w:val="004D517E"/>
    <w:rsid w:val="004D6ECD"/>
    <w:rsid w:val="004D7CF3"/>
    <w:rsid w:val="004E1A4E"/>
    <w:rsid w:val="004E391E"/>
    <w:rsid w:val="004E4222"/>
    <w:rsid w:val="004E44AF"/>
    <w:rsid w:val="004E466E"/>
    <w:rsid w:val="004E6917"/>
    <w:rsid w:val="004F061B"/>
    <w:rsid w:val="004F0E85"/>
    <w:rsid w:val="004F2867"/>
    <w:rsid w:val="004F36E7"/>
    <w:rsid w:val="004F4321"/>
    <w:rsid w:val="004F4EBC"/>
    <w:rsid w:val="004F501B"/>
    <w:rsid w:val="004F51E7"/>
    <w:rsid w:val="004F5553"/>
    <w:rsid w:val="004F5B67"/>
    <w:rsid w:val="004F63B6"/>
    <w:rsid w:val="004F725D"/>
    <w:rsid w:val="005013A3"/>
    <w:rsid w:val="00502949"/>
    <w:rsid w:val="00502DF1"/>
    <w:rsid w:val="005035CE"/>
    <w:rsid w:val="00504BA4"/>
    <w:rsid w:val="005055B9"/>
    <w:rsid w:val="00505715"/>
    <w:rsid w:val="0050595A"/>
    <w:rsid w:val="00505EDE"/>
    <w:rsid w:val="00510BB1"/>
    <w:rsid w:val="0051128C"/>
    <w:rsid w:val="005120AC"/>
    <w:rsid w:val="0051250A"/>
    <w:rsid w:val="00512944"/>
    <w:rsid w:val="0051303D"/>
    <w:rsid w:val="0051440B"/>
    <w:rsid w:val="00516548"/>
    <w:rsid w:val="005179FD"/>
    <w:rsid w:val="00517A01"/>
    <w:rsid w:val="00520E91"/>
    <w:rsid w:val="00523157"/>
    <w:rsid w:val="005249D3"/>
    <w:rsid w:val="00524C8B"/>
    <w:rsid w:val="00524CFD"/>
    <w:rsid w:val="0052586E"/>
    <w:rsid w:val="00526B8B"/>
    <w:rsid w:val="00530881"/>
    <w:rsid w:val="00530C5B"/>
    <w:rsid w:val="00531058"/>
    <w:rsid w:val="0053144D"/>
    <w:rsid w:val="00532DDF"/>
    <w:rsid w:val="00532E58"/>
    <w:rsid w:val="0053353C"/>
    <w:rsid w:val="00533D88"/>
    <w:rsid w:val="005342C6"/>
    <w:rsid w:val="00534545"/>
    <w:rsid w:val="005347B5"/>
    <w:rsid w:val="00535E6E"/>
    <w:rsid w:val="005361DF"/>
    <w:rsid w:val="00536FBF"/>
    <w:rsid w:val="005377BC"/>
    <w:rsid w:val="005408E4"/>
    <w:rsid w:val="00541297"/>
    <w:rsid w:val="005413C2"/>
    <w:rsid w:val="0054341E"/>
    <w:rsid w:val="00544AC4"/>
    <w:rsid w:val="00546631"/>
    <w:rsid w:val="0055041D"/>
    <w:rsid w:val="0055045C"/>
    <w:rsid w:val="005509BB"/>
    <w:rsid w:val="00555F90"/>
    <w:rsid w:val="00557D16"/>
    <w:rsid w:val="00560442"/>
    <w:rsid w:val="005617D0"/>
    <w:rsid w:val="005623EB"/>
    <w:rsid w:val="00563DAE"/>
    <w:rsid w:val="0056409D"/>
    <w:rsid w:val="005643B9"/>
    <w:rsid w:val="00565E95"/>
    <w:rsid w:val="0056601F"/>
    <w:rsid w:val="005668C7"/>
    <w:rsid w:val="00567130"/>
    <w:rsid w:val="00571880"/>
    <w:rsid w:val="00571A57"/>
    <w:rsid w:val="00572A1B"/>
    <w:rsid w:val="00572A5F"/>
    <w:rsid w:val="00572E47"/>
    <w:rsid w:val="005737B2"/>
    <w:rsid w:val="005756BB"/>
    <w:rsid w:val="00575A48"/>
    <w:rsid w:val="00576060"/>
    <w:rsid w:val="005804D6"/>
    <w:rsid w:val="00582597"/>
    <w:rsid w:val="0058296B"/>
    <w:rsid w:val="00582A14"/>
    <w:rsid w:val="00582F57"/>
    <w:rsid w:val="00583291"/>
    <w:rsid w:val="005838B5"/>
    <w:rsid w:val="0058427A"/>
    <w:rsid w:val="0058471C"/>
    <w:rsid w:val="00584970"/>
    <w:rsid w:val="005909F0"/>
    <w:rsid w:val="00590BB5"/>
    <w:rsid w:val="005919D6"/>
    <w:rsid w:val="005923F0"/>
    <w:rsid w:val="00592A90"/>
    <w:rsid w:val="00592C65"/>
    <w:rsid w:val="00594135"/>
    <w:rsid w:val="005951A3"/>
    <w:rsid w:val="005953D7"/>
    <w:rsid w:val="005979E1"/>
    <w:rsid w:val="00597AA0"/>
    <w:rsid w:val="005A05C0"/>
    <w:rsid w:val="005A06DE"/>
    <w:rsid w:val="005A1AFE"/>
    <w:rsid w:val="005A1C63"/>
    <w:rsid w:val="005A34F4"/>
    <w:rsid w:val="005A357F"/>
    <w:rsid w:val="005A35F1"/>
    <w:rsid w:val="005A3B3E"/>
    <w:rsid w:val="005A3EA1"/>
    <w:rsid w:val="005A425D"/>
    <w:rsid w:val="005A486D"/>
    <w:rsid w:val="005A4ABA"/>
    <w:rsid w:val="005A7152"/>
    <w:rsid w:val="005B0B13"/>
    <w:rsid w:val="005B30F7"/>
    <w:rsid w:val="005B4373"/>
    <w:rsid w:val="005B466D"/>
    <w:rsid w:val="005B4925"/>
    <w:rsid w:val="005B4E55"/>
    <w:rsid w:val="005B5696"/>
    <w:rsid w:val="005B608D"/>
    <w:rsid w:val="005C09CB"/>
    <w:rsid w:val="005C0CF0"/>
    <w:rsid w:val="005C134F"/>
    <w:rsid w:val="005C3A19"/>
    <w:rsid w:val="005C3D0A"/>
    <w:rsid w:val="005C5C82"/>
    <w:rsid w:val="005C6E2E"/>
    <w:rsid w:val="005C7638"/>
    <w:rsid w:val="005D075C"/>
    <w:rsid w:val="005D080D"/>
    <w:rsid w:val="005D0AF6"/>
    <w:rsid w:val="005D10FF"/>
    <w:rsid w:val="005D27AF"/>
    <w:rsid w:val="005D425B"/>
    <w:rsid w:val="005D5BB3"/>
    <w:rsid w:val="005D7E1D"/>
    <w:rsid w:val="005E08FC"/>
    <w:rsid w:val="005E1223"/>
    <w:rsid w:val="005E1334"/>
    <w:rsid w:val="005E166E"/>
    <w:rsid w:val="005E167B"/>
    <w:rsid w:val="005E20DE"/>
    <w:rsid w:val="005E295B"/>
    <w:rsid w:val="005E2A48"/>
    <w:rsid w:val="005E2F08"/>
    <w:rsid w:val="005E3A84"/>
    <w:rsid w:val="005E3C8D"/>
    <w:rsid w:val="005E4A3D"/>
    <w:rsid w:val="005E6209"/>
    <w:rsid w:val="005E6E05"/>
    <w:rsid w:val="005E6EC0"/>
    <w:rsid w:val="005E733B"/>
    <w:rsid w:val="005F03AF"/>
    <w:rsid w:val="005F08CA"/>
    <w:rsid w:val="005F0BC7"/>
    <w:rsid w:val="005F192E"/>
    <w:rsid w:val="005F2ED7"/>
    <w:rsid w:val="005F3EF4"/>
    <w:rsid w:val="005F4279"/>
    <w:rsid w:val="005F519E"/>
    <w:rsid w:val="005F5FD5"/>
    <w:rsid w:val="005F6C0E"/>
    <w:rsid w:val="005F7A17"/>
    <w:rsid w:val="005F7A44"/>
    <w:rsid w:val="005F7C1C"/>
    <w:rsid w:val="00600ABC"/>
    <w:rsid w:val="0060150F"/>
    <w:rsid w:val="006015DA"/>
    <w:rsid w:val="00601888"/>
    <w:rsid w:val="006024D6"/>
    <w:rsid w:val="00602FEC"/>
    <w:rsid w:val="006045E8"/>
    <w:rsid w:val="00604D24"/>
    <w:rsid w:val="0060546F"/>
    <w:rsid w:val="00606BA6"/>
    <w:rsid w:val="00606C7A"/>
    <w:rsid w:val="00606E87"/>
    <w:rsid w:val="0061141B"/>
    <w:rsid w:val="006122EE"/>
    <w:rsid w:val="0061403F"/>
    <w:rsid w:val="006146D5"/>
    <w:rsid w:val="0061490F"/>
    <w:rsid w:val="0061491F"/>
    <w:rsid w:val="00614E0A"/>
    <w:rsid w:val="006153CD"/>
    <w:rsid w:val="0061612E"/>
    <w:rsid w:val="00616419"/>
    <w:rsid w:val="0061671A"/>
    <w:rsid w:val="00616ED2"/>
    <w:rsid w:val="00617EA7"/>
    <w:rsid w:val="00620F37"/>
    <w:rsid w:val="00621FD8"/>
    <w:rsid w:val="006223E2"/>
    <w:rsid w:val="00622424"/>
    <w:rsid w:val="00623471"/>
    <w:rsid w:val="00625C10"/>
    <w:rsid w:val="006260A3"/>
    <w:rsid w:val="00631163"/>
    <w:rsid w:val="006332C0"/>
    <w:rsid w:val="006335EF"/>
    <w:rsid w:val="0063603F"/>
    <w:rsid w:val="00636A1A"/>
    <w:rsid w:val="00636B38"/>
    <w:rsid w:val="006377F2"/>
    <w:rsid w:val="0064146A"/>
    <w:rsid w:val="00643368"/>
    <w:rsid w:val="00644984"/>
    <w:rsid w:val="00644AFF"/>
    <w:rsid w:val="00646E55"/>
    <w:rsid w:val="00647010"/>
    <w:rsid w:val="00647A6F"/>
    <w:rsid w:val="00647B26"/>
    <w:rsid w:val="00647F73"/>
    <w:rsid w:val="00650441"/>
    <w:rsid w:val="0065094F"/>
    <w:rsid w:val="00651927"/>
    <w:rsid w:val="0065265F"/>
    <w:rsid w:val="00652935"/>
    <w:rsid w:val="00652ECB"/>
    <w:rsid w:val="006534E4"/>
    <w:rsid w:val="00654E8E"/>
    <w:rsid w:val="00655159"/>
    <w:rsid w:val="0065524F"/>
    <w:rsid w:val="00655DED"/>
    <w:rsid w:val="006565F2"/>
    <w:rsid w:val="00656E6E"/>
    <w:rsid w:val="00656EE8"/>
    <w:rsid w:val="006571BD"/>
    <w:rsid w:val="0065747D"/>
    <w:rsid w:val="00657A9B"/>
    <w:rsid w:val="00657BA0"/>
    <w:rsid w:val="00657E9B"/>
    <w:rsid w:val="006600A5"/>
    <w:rsid w:val="006621C9"/>
    <w:rsid w:val="00662767"/>
    <w:rsid w:val="006637DA"/>
    <w:rsid w:val="00663965"/>
    <w:rsid w:val="00663F46"/>
    <w:rsid w:val="00665676"/>
    <w:rsid w:val="00671D1F"/>
    <w:rsid w:val="00671ED0"/>
    <w:rsid w:val="00672336"/>
    <w:rsid w:val="006729C0"/>
    <w:rsid w:val="006751A7"/>
    <w:rsid w:val="0067624D"/>
    <w:rsid w:val="006764AB"/>
    <w:rsid w:val="006765DC"/>
    <w:rsid w:val="006767CD"/>
    <w:rsid w:val="00676DA8"/>
    <w:rsid w:val="00681205"/>
    <w:rsid w:val="00685877"/>
    <w:rsid w:val="00687986"/>
    <w:rsid w:val="00687A20"/>
    <w:rsid w:val="006905B6"/>
    <w:rsid w:val="00690D6B"/>
    <w:rsid w:val="00690E9A"/>
    <w:rsid w:val="006937B9"/>
    <w:rsid w:val="00693EE8"/>
    <w:rsid w:val="006947A8"/>
    <w:rsid w:val="00694BF1"/>
    <w:rsid w:val="006967C7"/>
    <w:rsid w:val="00696EA1"/>
    <w:rsid w:val="0069773C"/>
    <w:rsid w:val="00697787"/>
    <w:rsid w:val="006A068E"/>
    <w:rsid w:val="006A3A45"/>
    <w:rsid w:val="006A4056"/>
    <w:rsid w:val="006A4903"/>
    <w:rsid w:val="006A55DB"/>
    <w:rsid w:val="006A66C1"/>
    <w:rsid w:val="006A6869"/>
    <w:rsid w:val="006B056A"/>
    <w:rsid w:val="006B1521"/>
    <w:rsid w:val="006B3604"/>
    <w:rsid w:val="006B3638"/>
    <w:rsid w:val="006B566B"/>
    <w:rsid w:val="006B6F10"/>
    <w:rsid w:val="006B7068"/>
    <w:rsid w:val="006C0117"/>
    <w:rsid w:val="006C1DA9"/>
    <w:rsid w:val="006C22DB"/>
    <w:rsid w:val="006C3144"/>
    <w:rsid w:val="006C4720"/>
    <w:rsid w:val="006C4CB4"/>
    <w:rsid w:val="006C599E"/>
    <w:rsid w:val="006C5B7F"/>
    <w:rsid w:val="006C6F26"/>
    <w:rsid w:val="006C730B"/>
    <w:rsid w:val="006C7A6C"/>
    <w:rsid w:val="006C7D1C"/>
    <w:rsid w:val="006C7E6B"/>
    <w:rsid w:val="006D09AF"/>
    <w:rsid w:val="006D3332"/>
    <w:rsid w:val="006D7007"/>
    <w:rsid w:val="006D769E"/>
    <w:rsid w:val="006D770E"/>
    <w:rsid w:val="006E06DD"/>
    <w:rsid w:val="006E2464"/>
    <w:rsid w:val="006E2C0F"/>
    <w:rsid w:val="006E3F22"/>
    <w:rsid w:val="006E4D73"/>
    <w:rsid w:val="006E5227"/>
    <w:rsid w:val="006E5749"/>
    <w:rsid w:val="006E6768"/>
    <w:rsid w:val="006E6F59"/>
    <w:rsid w:val="006F00BC"/>
    <w:rsid w:val="006F1094"/>
    <w:rsid w:val="006F1A4D"/>
    <w:rsid w:val="006F7DBC"/>
    <w:rsid w:val="00700D9C"/>
    <w:rsid w:val="007012B7"/>
    <w:rsid w:val="00702D13"/>
    <w:rsid w:val="00703949"/>
    <w:rsid w:val="00703F11"/>
    <w:rsid w:val="007043D9"/>
    <w:rsid w:val="0070464D"/>
    <w:rsid w:val="00704E8D"/>
    <w:rsid w:val="00711331"/>
    <w:rsid w:val="007113D8"/>
    <w:rsid w:val="00711472"/>
    <w:rsid w:val="0071185C"/>
    <w:rsid w:val="00711E6B"/>
    <w:rsid w:val="00711F6F"/>
    <w:rsid w:val="0071282A"/>
    <w:rsid w:val="00714DFB"/>
    <w:rsid w:val="0071769A"/>
    <w:rsid w:val="00717D1A"/>
    <w:rsid w:val="00717F6B"/>
    <w:rsid w:val="00720EA2"/>
    <w:rsid w:val="0072350F"/>
    <w:rsid w:val="0072418F"/>
    <w:rsid w:val="007242B8"/>
    <w:rsid w:val="00725494"/>
    <w:rsid w:val="007256C3"/>
    <w:rsid w:val="0072704C"/>
    <w:rsid w:val="0073018E"/>
    <w:rsid w:val="007308BB"/>
    <w:rsid w:val="00730A40"/>
    <w:rsid w:val="0073142F"/>
    <w:rsid w:val="00731C76"/>
    <w:rsid w:val="007322CD"/>
    <w:rsid w:val="00735A3D"/>
    <w:rsid w:val="00736C8A"/>
    <w:rsid w:val="00736F21"/>
    <w:rsid w:val="0074052C"/>
    <w:rsid w:val="007414A3"/>
    <w:rsid w:val="007414DD"/>
    <w:rsid w:val="00744D7C"/>
    <w:rsid w:val="007456D4"/>
    <w:rsid w:val="00746ECF"/>
    <w:rsid w:val="00750096"/>
    <w:rsid w:val="00750B52"/>
    <w:rsid w:val="00751747"/>
    <w:rsid w:val="00752954"/>
    <w:rsid w:val="0075436F"/>
    <w:rsid w:val="00755381"/>
    <w:rsid w:val="00755C48"/>
    <w:rsid w:val="00760953"/>
    <w:rsid w:val="007617D6"/>
    <w:rsid w:val="00762E2B"/>
    <w:rsid w:val="00763E9D"/>
    <w:rsid w:val="00764494"/>
    <w:rsid w:val="007650EA"/>
    <w:rsid w:val="00765D28"/>
    <w:rsid w:val="007665B2"/>
    <w:rsid w:val="00766EE9"/>
    <w:rsid w:val="00766F7D"/>
    <w:rsid w:val="00772700"/>
    <w:rsid w:val="00772F26"/>
    <w:rsid w:val="00773774"/>
    <w:rsid w:val="00775C45"/>
    <w:rsid w:val="007767BC"/>
    <w:rsid w:val="00780077"/>
    <w:rsid w:val="00780408"/>
    <w:rsid w:val="0078231F"/>
    <w:rsid w:val="00782C7D"/>
    <w:rsid w:val="00783918"/>
    <w:rsid w:val="00784C47"/>
    <w:rsid w:val="00784CDD"/>
    <w:rsid w:val="00785151"/>
    <w:rsid w:val="007851C0"/>
    <w:rsid w:val="00786579"/>
    <w:rsid w:val="00787C64"/>
    <w:rsid w:val="0079046A"/>
    <w:rsid w:val="007906F5"/>
    <w:rsid w:val="00790732"/>
    <w:rsid w:val="0079074C"/>
    <w:rsid w:val="007910C9"/>
    <w:rsid w:val="00791F75"/>
    <w:rsid w:val="0079387E"/>
    <w:rsid w:val="00793DE7"/>
    <w:rsid w:val="00794040"/>
    <w:rsid w:val="00795F20"/>
    <w:rsid w:val="0079611C"/>
    <w:rsid w:val="007A0FFC"/>
    <w:rsid w:val="007A2739"/>
    <w:rsid w:val="007A3386"/>
    <w:rsid w:val="007A3A1F"/>
    <w:rsid w:val="007A6043"/>
    <w:rsid w:val="007A66BC"/>
    <w:rsid w:val="007A69B2"/>
    <w:rsid w:val="007A76FE"/>
    <w:rsid w:val="007B0416"/>
    <w:rsid w:val="007B7507"/>
    <w:rsid w:val="007B76FB"/>
    <w:rsid w:val="007C063F"/>
    <w:rsid w:val="007C19AF"/>
    <w:rsid w:val="007C23EF"/>
    <w:rsid w:val="007C2803"/>
    <w:rsid w:val="007C283F"/>
    <w:rsid w:val="007C3C17"/>
    <w:rsid w:val="007C3F3F"/>
    <w:rsid w:val="007C6B28"/>
    <w:rsid w:val="007C6E3A"/>
    <w:rsid w:val="007C73A3"/>
    <w:rsid w:val="007D1FAC"/>
    <w:rsid w:val="007D2179"/>
    <w:rsid w:val="007D338C"/>
    <w:rsid w:val="007D45EC"/>
    <w:rsid w:val="007D4A7E"/>
    <w:rsid w:val="007D518E"/>
    <w:rsid w:val="007D5560"/>
    <w:rsid w:val="007D5BA0"/>
    <w:rsid w:val="007D5E25"/>
    <w:rsid w:val="007D5F7D"/>
    <w:rsid w:val="007D7C82"/>
    <w:rsid w:val="007E53AE"/>
    <w:rsid w:val="007E59D0"/>
    <w:rsid w:val="007E5F61"/>
    <w:rsid w:val="007E69C8"/>
    <w:rsid w:val="007E728B"/>
    <w:rsid w:val="007E7845"/>
    <w:rsid w:val="007F0BA2"/>
    <w:rsid w:val="007F0CE5"/>
    <w:rsid w:val="007F1DE2"/>
    <w:rsid w:val="007F24DF"/>
    <w:rsid w:val="007F4212"/>
    <w:rsid w:val="007F4F22"/>
    <w:rsid w:val="007F6720"/>
    <w:rsid w:val="007F6BA5"/>
    <w:rsid w:val="007F7F77"/>
    <w:rsid w:val="00801D13"/>
    <w:rsid w:val="00801DDD"/>
    <w:rsid w:val="00803478"/>
    <w:rsid w:val="0080412C"/>
    <w:rsid w:val="00805701"/>
    <w:rsid w:val="00805BCB"/>
    <w:rsid w:val="00805F41"/>
    <w:rsid w:val="008070BA"/>
    <w:rsid w:val="008074B3"/>
    <w:rsid w:val="00811164"/>
    <w:rsid w:val="00814736"/>
    <w:rsid w:val="00816271"/>
    <w:rsid w:val="008172FA"/>
    <w:rsid w:val="008203D2"/>
    <w:rsid w:val="008215C1"/>
    <w:rsid w:val="008215F4"/>
    <w:rsid w:val="0082200C"/>
    <w:rsid w:val="00824A4F"/>
    <w:rsid w:val="008256A3"/>
    <w:rsid w:val="0082612E"/>
    <w:rsid w:val="008262C5"/>
    <w:rsid w:val="0082685B"/>
    <w:rsid w:val="008307DF"/>
    <w:rsid w:val="00831FEF"/>
    <w:rsid w:val="00832043"/>
    <w:rsid w:val="00832827"/>
    <w:rsid w:val="008329ED"/>
    <w:rsid w:val="0083440E"/>
    <w:rsid w:val="0083444F"/>
    <w:rsid w:val="00834CA4"/>
    <w:rsid w:val="008351B2"/>
    <w:rsid w:val="00836CC0"/>
    <w:rsid w:val="00836FA0"/>
    <w:rsid w:val="00837395"/>
    <w:rsid w:val="00840421"/>
    <w:rsid w:val="00840AC8"/>
    <w:rsid w:val="00842649"/>
    <w:rsid w:val="00844242"/>
    <w:rsid w:val="008444B4"/>
    <w:rsid w:val="008459B6"/>
    <w:rsid w:val="00845FE8"/>
    <w:rsid w:val="00847FB7"/>
    <w:rsid w:val="0085033E"/>
    <w:rsid w:val="00850E7E"/>
    <w:rsid w:val="00851DAE"/>
    <w:rsid w:val="00852000"/>
    <w:rsid w:val="008524BA"/>
    <w:rsid w:val="008529D9"/>
    <w:rsid w:val="00853118"/>
    <w:rsid w:val="00855783"/>
    <w:rsid w:val="008565D6"/>
    <w:rsid w:val="008567BF"/>
    <w:rsid w:val="00860969"/>
    <w:rsid w:val="00860C49"/>
    <w:rsid w:val="00861BAD"/>
    <w:rsid w:val="00861DAE"/>
    <w:rsid w:val="00862702"/>
    <w:rsid w:val="00864863"/>
    <w:rsid w:val="00866B60"/>
    <w:rsid w:val="00866DF5"/>
    <w:rsid w:val="00871CF9"/>
    <w:rsid w:val="0087377A"/>
    <w:rsid w:val="008750B8"/>
    <w:rsid w:val="00875865"/>
    <w:rsid w:val="008767E1"/>
    <w:rsid w:val="00877987"/>
    <w:rsid w:val="0088013D"/>
    <w:rsid w:val="00880509"/>
    <w:rsid w:val="00880FD1"/>
    <w:rsid w:val="00881F38"/>
    <w:rsid w:val="008826EE"/>
    <w:rsid w:val="00883224"/>
    <w:rsid w:val="00883E5C"/>
    <w:rsid w:val="00883EC4"/>
    <w:rsid w:val="008845EC"/>
    <w:rsid w:val="00884E5A"/>
    <w:rsid w:val="008859EA"/>
    <w:rsid w:val="00886036"/>
    <w:rsid w:val="00886051"/>
    <w:rsid w:val="00886F61"/>
    <w:rsid w:val="0089028C"/>
    <w:rsid w:val="00891C43"/>
    <w:rsid w:val="008933AB"/>
    <w:rsid w:val="00893EE7"/>
    <w:rsid w:val="00894153"/>
    <w:rsid w:val="008945C8"/>
    <w:rsid w:val="008949E2"/>
    <w:rsid w:val="0089536B"/>
    <w:rsid w:val="00896B92"/>
    <w:rsid w:val="008978E3"/>
    <w:rsid w:val="008A03C8"/>
    <w:rsid w:val="008A3CB5"/>
    <w:rsid w:val="008A486A"/>
    <w:rsid w:val="008A5449"/>
    <w:rsid w:val="008A5FD1"/>
    <w:rsid w:val="008A62B1"/>
    <w:rsid w:val="008A64D9"/>
    <w:rsid w:val="008A6602"/>
    <w:rsid w:val="008A745A"/>
    <w:rsid w:val="008A76F2"/>
    <w:rsid w:val="008A7B95"/>
    <w:rsid w:val="008B0A70"/>
    <w:rsid w:val="008B0D0C"/>
    <w:rsid w:val="008B2B2D"/>
    <w:rsid w:val="008B4679"/>
    <w:rsid w:val="008B55B5"/>
    <w:rsid w:val="008B6979"/>
    <w:rsid w:val="008C0D75"/>
    <w:rsid w:val="008C15DB"/>
    <w:rsid w:val="008C1612"/>
    <w:rsid w:val="008C34B3"/>
    <w:rsid w:val="008C39D5"/>
    <w:rsid w:val="008C4C17"/>
    <w:rsid w:val="008C4E29"/>
    <w:rsid w:val="008C52EC"/>
    <w:rsid w:val="008C5DDD"/>
    <w:rsid w:val="008C611E"/>
    <w:rsid w:val="008C6D0B"/>
    <w:rsid w:val="008D0360"/>
    <w:rsid w:val="008D411F"/>
    <w:rsid w:val="008D4298"/>
    <w:rsid w:val="008D5326"/>
    <w:rsid w:val="008D5ECA"/>
    <w:rsid w:val="008D63C5"/>
    <w:rsid w:val="008D65AA"/>
    <w:rsid w:val="008D6F99"/>
    <w:rsid w:val="008D7222"/>
    <w:rsid w:val="008D7CBF"/>
    <w:rsid w:val="008E379B"/>
    <w:rsid w:val="008E4941"/>
    <w:rsid w:val="008E4DB8"/>
    <w:rsid w:val="008E521D"/>
    <w:rsid w:val="008E5B55"/>
    <w:rsid w:val="008E6851"/>
    <w:rsid w:val="008E6C6B"/>
    <w:rsid w:val="008F04FE"/>
    <w:rsid w:val="008F1615"/>
    <w:rsid w:val="008F1647"/>
    <w:rsid w:val="008F2DF4"/>
    <w:rsid w:val="008F3726"/>
    <w:rsid w:val="008F3A7F"/>
    <w:rsid w:val="008F472A"/>
    <w:rsid w:val="008F690C"/>
    <w:rsid w:val="008F77FC"/>
    <w:rsid w:val="008F7B16"/>
    <w:rsid w:val="008F7DCA"/>
    <w:rsid w:val="0090097B"/>
    <w:rsid w:val="00900B83"/>
    <w:rsid w:val="00902227"/>
    <w:rsid w:val="0090276A"/>
    <w:rsid w:val="00902B70"/>
    <w:rsid w:val="009040F1"/>
    <w:rsid w:val="009062CA"/>
    <w:rsid w:val="009071A0"/>
    <w:rsid w:val="00910070"/>
    <w:rsid w:val="009114CC"/>
    <w:rsid w:val="009117A2"/>
    <w:rsid w:val="009142AF"/>
    <w:rsid w:val="0091522D"/>
    <w:rsid w:val="00915B5A"/>
    <w:rsid w:val="00917DA2"/>
    <w:rsid w:val="009205C9"/>
    <w:rsid w:val="00920828"/>
    <w:rsid w:val="00920D05"/>
    <w:rsid w:val="00921076"/>
    <w:rsid w:val="009243BE"/>
    <w:rsid w:val="0092527B"/>
    <w:rsid w:val="00925B68"/>
    <w:rsid w:val="00931303"/>
    <w:rsid w:val="00932168"/>
    <w:rsid w:val="009321CD"/>
    <w:rsid w:val="00932A2A"/>
    <w:rsid w:val="00932A64"/>
    <w:rsid w:val="00933333"/>
    <w:rsid w:val="00933FFD"/>
    <w:rsid w:val="00937068"/>
    <w:rsid w:val="009375F1"/>
    <w:rsid w:val="009406F0"/>
    <w:rsid w:val="009407DD"/>
    <w:rsid w:val="00940EAA"/>
    <w:rsid w:val="009417AA"/>
    <w:rsid w:val="009418DA"/>
    <w:rsid w:val="009424A6"/>
    <w:rsid w:val="00942D52"/>
    <w:rsid w:val="00942E13"/>
    <w:rsid w:val="00942F5C"/>
    <w:rsid w:val="00943A57"/>
    <w:rsid w:val="0094401D"/>
    <w:rsid w:val="009446B1"/>
    <w:rsid w:val="00944771"/>
    <w:rsid w:val="00945DC1"/>
    <w:rsid w:val="00945DDD"/>
    <w:rsid w:val="00945FDA"/>
    <w:rsid w:val="0094655F"/>
    <w:rsid w:val="0095080E"/>
    <w:rsid w:val="00951BBA"/>
    <w:rsid w:val="0095242B"/>
    <w:rsid w:val="00953E12"/>
    <w:rsid w:val="00954A2D"/>
    <w:rsid w:val="00954AAE"/>
    <w:rsid w:val="00954AE7"/>
    <w:rsid w:val="00954C65"/>
    <w:rsid w:val="00954DD4"/>
    <w:rsid w:val="00955890"/>
    <w:rsid w:val="00955A02"/>
    <w:rsid w:val="00957799"/>
    <w:rsid w:val="00957AD7"/>
    <w:rsid w:val="009624E2"/>
    <w:rsid w:val="00962754"/>
    <w:rsid w:val="0096322A"/>
    <w:rsid w:val="0096353D"/>
    <w:rsid w:val="00963DC8"/>
    <w:rsid w:val="00970120"/>
    <w:rsid w:val="00970FF7"/>
    <w:rsid w:val="00971B3D"/>
    <w:rsid w:val="00971F1D"/>
    <w:rsid w:val="00973358"/>
    <w:rsid w:val="009759DD"/>
    <w:rsid w:val="00975B61"/>
    <w:rsid w:val="009760F8"/>
    <w:rsid w:val="00976658"/>
    <w:rsid w:val="0097755D"/>
    <w:rsid w:val="00977673"/>
    <w:rsid w:val="009819E6"/>
    <w:rsid w:val="00981CBE"/>
    <w:rsid w:val="00981EED"/>
    <w:rsid w:val="00982607"/>
    <w:rsid w:val="00982B85"/>
    <w:rsid w:val="009836F3"/>
    <w:rsid w:val="009837B4"/>
    <w:rsid w:val="00984BEF"/>
    <w:rsid w:val="0098575A"/>
    <w:rsid w:val="0098578C"/>
    <w:rsid w:val="00985CEF"/>
    <w:rsid w:val="00991EA8"/>
    <w:rsid w:val="00992009"/>
    <w:rsid w:val="009927B1"/>
    <w:rsid w:val="00992C08"/>
    <w:rsid w:val="00992DEE"/>
    <w:rsid w:val="00992F27"/>
    <w:rsid w:val="009932F8"/>
    <w:rsid w:val="00993B10"/>
    <w:rsid w:val="00994702"/>
    <w:rsid w:val="009959A7"/>
    <w:rsid w:val="00995F07"/>
    <w:rsid w:val="00996DA9"/>
    <w:rsid w:val="00997F37"/>
    <w:rsid w:val="009A2303"/>
    <w:rsid w:val="009A3418"/>
    <w:rsid w:val="009A3577"/>
    <w:rsid w:val="009A6DC3"/>
    <w:rsid w:val="009A72BF"/>
    <w:rsid w:val="009A7570"/>
    <w:rsid w:val="009A78B8"/>
    <w:rsid w:val="009A7D9F"/>
    <w:rsid w:val="009A7F2B"/>
    <w:rsid w:val="009B0128"/>
    <w:rsid w:val="009B0A79"/>
    <w:rsid w:val="009B1F5D"/>
    <w:rsid w:val="009B3099"/>
    <w:rsid w:val="009B3112"/>
    <w:rsid w:val="009B3892"/>
    <w:rsid w:val="009B4486"/>
    <w:rsid w:val="009B60BB"/>
    <w:rsid w:val="009B7295"/>
    <w:rsid w:val="009C0E6F"/>
    <w:rsid w:val="009C2302"/>
    <w:rsid w:val="009C3A97"/>
    <w:rsid w:val="009C5087"/>
    <w:rsid w:val="009C6FC4"/>
    <w:rsid w:val="009C7D8F"/>
    <w:rsid w:val="009D0ACD"/>
    <w:rsid w:val="009D1450"/>
    <w:rsid w:val="009D164C"/>
    <w:rsid w:val="009D1A87"/>
    <w:rsid w:val="009D32AF"/>
    <w:rsid w:val="009D4939"/>
    <w:rsid w:val="009D560F"/>
    <w:rsid w:val="009D5EE2"/>
    <w:rsid w:val="009D6468"/>
    <w:rsid w:val="009D6C45"/>
    <w:rsid w:val="009D6FB1"/>
    <w:rsid w:val="009D78D8"/>
    <w:rsid w:val="009E1350"/>
    <w:rsid w:val="009E3286"/>
    <w:rsid w:val="009E56E9"/>
    <w:rsid w:val="009E61F5"/>
    <w:rsid w:val="009E63EB"/>
    <w:rsid w:val="009E7922"/>
    <w:rsid w:val="009F0CDB"/>
    <w:rsid w:val="009F0FA3"/>
    <w:rsid w:val="009F106F"/>
    <w:rsid w:val="009F23F2"/>
    <w:rsid w:val="009F2C43"/>
    <w:rsid w:val="009F2C6A"/>
    <w:rsid w:val="009F2FB4"/>
    <w:rsid w:val="009F3319"/>
    <w:rsid w:val="009F3771"/>
    <w:rsid w:val="009F4579"/>
    <w:rsid w:val="009F4EA6"/>
    <w:rsid w:val="009F67A2"/>
    <w:rsid w:val="009F6FF2"/>
    <w:rsid w:val="009F70B2"/>
    <w:rsid w:val="009F7BAB"/>
    <w:rsid w:val="00A00A41"/>
    <w:rsid w:val="00A00F5C"/>
    <w:rsid w:val="00A016E4"/>
    <w:rsid w:val="00A01767"/>
    <w:rsid w:val="00A07471"/>
    <w:rsid w:val="00A10A27"/>
    <w:rsid w:val="00A11117"/>
    <w:rsid w:val="00A111FF"/>
    <w:rsid w:val="00A11720"/>
    <w:rsid w:val="00A11801"/>
    <w:rsid w:val="00A12106"/>
    <w:rsid w:val="00A12288"/>
    <w:rsid w:val="00A13AF7"/>
    <w:rsid w:val="00A13E85"/>
    <w:rsid w:val="00A14329"/>
    <w:rsid w:val="00A15801"/>
    <w:rsid w:val="00A158AE"/>
    <w:rsid w:val="00A158E2"/>
    <w:rsid w:val="00A16194"/>
    <w:rsid w:val="00A17FB6"/>
    <w:rsid w:val="00A22BC8"/>
    <w:rsid w:val="00A22C4D"/>
    <w:rsid w:val="00A23279"/>
    <w:rsid w:val="00A23651"/>
    <w:rsid w:val="00A24568"/>
    <w:rsid w:val="00A24884"/>
    <w:rsid w:val="00A24CEE"/>
    <w:rsid w:val="00A25E2B"/>
    <w:rsid w:val="00A27700"/>
    <w:rsid w:val="00A30F4C"/>
    <w:rsid w:val="00A32949"/>
    <w:rsid w:val="00A33383"/>
    <w:rsid w:val="00A33786"/>
    <w:rsid w:val="00A346ED"/>
    <w:rsid w:val="00A358F4"/>
    <w:rsid w:val="00A35FB4"/>
    <w:rsid w:val="00A37D0C"/>
    <w:rsid w:val="00A40410"/>
    <w:rsid w:val="00A407B6"/>
    <w:rsid w:val="00A41958"/>
    <w:rsid w:val="00A420D7"/>
    <w:rsid w:val="00A425C2"/>
    <w:rsid w:val="00A432B3"/>
    <w:rsid w:val="00A43EFE"/>
    <w:rsid w:val="00A442C6"/>
    <w:rsid w:val="00A45F06"/>
    <w:rsid w:val="00A46CC8"/>
    <w:rsid w:val="00A46DE7"/>
    <w:rsid w:val="00A517B9"/>
    <w:rsid w:val="00A522E3"/>
    <w:rsid w:val="00A541B1"/>
    <w:rsid w:val="00A547C4"/>
    <w:rsid w:val="00A549E7"/>
    <w:rsid w:val="00A5620A"/>
    <w:rsid w:val="00A56245"/>
    <w:rsid w:val="00A609A3"/>
    <w:rsid w:val="00A60A80"/>
    <w:rsid w:val="00A617EB"/>
    <w:rsid w:val="00A6327D"/>
    <w:rsid w:val="00A636A0"/>
    <w:rsid w:val="00A63C0F"/>
    <w:rsid w:val="00A63D0C"/>
    <w:rsid w:val="00A641B3"/>
    <w:rsid w:val="00A66706"/>
    <w:rsid w:val="00A674A4"/>
    <w:rsid w:val="00A67AD8"/>
    <w:rsid w:val="00A72620"/>
    <w:rsid w:val="00A726E2"/>
    <w:rsid w:val="00A72CAD"/>
    <w:rsid w:val="00A736B4"/>
    <w:rsid w:val="00A75A7E"/>
    <w:rsid w:val="00A7624A"/>
    <w:rsid w:val="00A80FDC"/>
    <w:rsid w:val="00A81B65"/>
    <w:rsid w:val="00A82179"/>
    <w:rsid w:val="00A826C4"/>
    <w:rsid w:val="00A8286F"/>
    <w:rsid w:val="00A829D0"/>
    <w:rsid w:val="00A857D0"/>
    <w:rsid w:val="00A85A63"/>
    <w:rsid w:val="00A86148"/>
    <w:rsid w:val="00A86881"/>
    <w:rsid w:val="00A87997"/>
    <w:rsid w:val="00A914DA"/>
    <w:rsid w:val="00A92878"/>
    <w:rsid w:val="00A93AD3"/>
    <w:rsid w:val="00A945E6"/>
    <w:rsid w:val="00A94629"/>
    <w:rsid w:val="00A95C81"/>
    <w:rsid w:val="00A9720F"/>
    <w:rsid w:val="00A97EDC"/>
    <w:rsid w:val="00AA022B"/>
    <w:rsid w:val="00AA1180"/>
    <w:rsid w:val="00AA218E"/>
    <w:rsid w:val="00AA42BC"/>
    <w:rsid w:val="00AA7145"/>
    <w:rsid w:val="00AA72CA"/>
    <w:rsid w:val="00AA7E1A"/>
    <w:rsid w:val="00AB0840"/>
    <w:rsid w:val="00AB0C70"/>
    <w:rsid w:val="00AB3470"/>
    <w:rsid w:val="00AB4D5B"/>
    <w:rsid w:val="00AB7F68"/>
    <w:rsid w:val="00AC171D"/>
    <w:rsid w:val="00AC24FD"/>
    <w:rsid w:val="00AC34AC"/>
    <w:rsid w:val="00AC3C65"/>
    <w:rsid w:val="00AC50BE"/>
    <w:rsid w:val="00AC55EB"/>
    <w:rsid w:val="00AC643E"/>
    <w:rsid w:val="00AC6C8F"/>
    <w:rsid w:val="00AC6E96"/>
    <w:rsid w:val="00AC74EC"/>
    <w:rsid w:val="00AD1D18"/>
    <w:rsid w:val="00AD2171"/>
    <w:rsid w:val="00AD2E62"/>
    <w:rsid w:val="00AD2EDD"/>
    <w:rsid w:val="00AD396E"/>
    <w:rsid w:val="00AD3E45"/>
    <w:rsid w:val="00AD3E9A"/>
    <w:rsid w:val="00AD409A"/>
    <w:rsid w:val="00AD5A70"/>
    <w:rsid w:val="00AD61C0"/>
    <w:rsid w:val="00AD62FC"/>
    <w:rsid w:val="00AD6BBE"/>
    <w:rsid w:val="00AD6FF1"/>
    <w:rsid w:val="00AE03AD"/>
    <w:rsid w:val="00AE108C"/>
    <w:rsid w:val="00AE4EA6"/>
    <w:rsid w:val="00AE5004"/>
    <w:rsid w:val="00AE6C6F"/>
    <w:rsid w:val="00AE6CAB"/>
    <w:rsid w:val="00AE6D46"/>
    <w:rsid w:val="00AE74E4"/>
    <w:rsid w:val="00AE78BA"/>
    <w:rsid w:val="00AF0EAD"/>
    <w:rsid w:val="00AF112E"/>
    <w:rsid w:val="00AF4D64"/>
    <w:rsid w:val="00B005E7"/>
    <w:rsid w:val="00B00D9B"/>
    <w:rsid w:val="00B02A2F"/>
    <w:rsid w:val="00B03156"/>
    <w:rsid w:val="00B03A77"/>
    <w:rsid w:val="00B03E27"/>
    <w:rsid w:val="00B04BB2"/>
    <w:rsid w:val="00B05663"/>
    <w:rsid w:val="00B05D6B"/>
    <w:rsid w:val="00B06B74"/>
    <w:rsid w:val="00B102A8"/>
    <w:rsid w:val="00B10FC1"/>
    <w:rsid w:val="00B118F3"/>
    <w:rsid w:val="00B11A0F"/>
    <w:rsid w:val="00B13477"/>
    <w:rsid w:val="00B138E8"/>
    <w:rsid w:val="00B139E1"/>
    <w:rsid w:val="00B13FFB"/>
    <w:rsid w:val="00B15BA5"/>
    <w:rsid w:val="00B163BC"/>
    <w:rsid w:val="00B168EC"/>
    <w:rsid w:val="00B16EDD"/>
    <w:rsid w:val="00B17719"/>
    <w:rsid w:val="00B17FE1"/>
    <w:rsid w:val="00B20580"/>
    <w:rsid w:val="00B213CE"/>
    <w:rsid w:val="00B2171B"/>
    <w:rsid w:val="00B230A9"/>
    <w:rsid w:val="00B23655"/>
    <w:rsid w:val="00B237A0"/>
    <w:rsid w:val="00B23D1D"/>
    <w:rsid w:val="00B246AE"/>
    <w:rsid w:val="00B25623"/>
    <w:rsid w:val="00B25636"/>
    <w:rsid w:val="00B25D26"/>
    <w:rsid w:val="00B27F52"/>
    <w:rsid w:val="00B27FAB"/>
    <w:rsid w:val="00B31DA1"/>
    <w:rsid w:val="00B323FF"/>
    <w:rsid w:val="00B341F0"/>
    <w:rsid w:val="00B35D9C"/>
    <w:rsid w:val="00B36D28"/>
    <w:rsid w:val="00B36FFC"/>
    <w:rsid w:val="00B409B1"/>
    <w:rsid w:val="00B41250"/>
    <w:rsid w:val="00B41671"/>
    <w:rsid w:val="00B41D42"/>
    <w:rsid w:val="00B41F24"/>
    <w:rsid w:val="00B451CB"/>
    <w:rsid w:val="00B456B7"/>
    <w:rsid w:val="00B47209"/>
    <w:rsid w:val="00B50129"/>
    <w:rsid w:val="00B502A8"/>
    <w:rsid w:val="00B502B6"/>
    <w:rsid w:val="00B526FD"/>
    <w:rsid w:val="00B536E5"/>
    <w:rsid w:val="00B54A2F"/>
    <w:rsid w:val="00B55A0C"/>
    <w:rsid w:val="00B561F0"/>
    <w:rsid w:val="00B6046F"/>
    <w:rsid w:val="00B606C6"/>
    <w:rsid w:val="00B607DD"/>
    <w:rsid w:val="00B613C7"/>
    <w:rsid w:val="00B6241E"/>
    <w:rsid w:val="00B62647"/>
    <w:rsid w:val="00B62B70"/>
    <w:rsid w:val="00B62DE3"/>
    <w:rsid w:val="00B634EC"/>
    <w:rsid w:val="00B64C3B"/>
    <w:rsid w:val="00B66275"/>
    <w:rsid w:val="00B66B99"/>
    <w:rsid w:val="00B66F85"/>
    <w:rsid w:val="00B675C7"/>
    <w:rsid w:val="00B677E2"/>
    <w:rsid w:val="00B712CB"/>
    <w:rsid w:val="00B71385"/>
    <w:rsid w:val="00B720A3"/>
    <w:rsid w:val="00B72E36"/>
    <w:rsid w:val="00B73531"/>
    <w:rsid w:val="00B735A5"/>
    <w:rsid w:val="00B73B4F"/>
    <w:rsid w:val="00B73BC5"/>
    <w:rsid w:val="00B74469"/>
    <w:rsid w:val="00B74778"/>
    <w:rsid w:val="00B75AF8"/>
    <w:rsid w:val="00B75BD9"/>
    <w:rsid w:val="00B75DB1"/>
    <w:rsid w:val="00B77A5A"/>
    <w:rsid w:val="00B81A23"/>
    <w:rsid w:val="00B81DAF"/>
    <w:rsid w:val="00B82770"/>
    <w:rsid w:val="00B83CD2"/>
    <w:rsid w:val="00B845FE"/>
    <w:rsid w:val="00B8597A"/>
    <w:rsid w:val="00B86FA4"/>
    <w:rsid w:val="00B87959"/>
    <w:rsid w:val="00B93723"/>
    <w:rsid w:val="00B953C7"/>
    <w:rsid w:val="00B96622"/>
    <w:rsid w:val="00B97698"/>
    <w:rsid w:val="00BA0032"/>
    <w:rsid w:val="00BA16B5"/>
    <w:rsid w:val="00BA28EF"/>
    <w:rsid w:val="00BA3695"/>
    <w:rsid w:val="00BA4130"/>
    <w:rsid w:val="00BA6F27"/>
    <w:rsid w:val="00BB1208"/>
    <w:rsid w:val="00BB3ABA"/>
    <w:rsid w:val="00BB3DEC"/>
    <w:rsid w:val="00BB60EC"/>
    <w:rsid w:val="00BC103E"/>
    <w:rsid w:val="00BC16CE"/>
    <w:rsid w:val="00BC2251"/>
    <w:rsid w:val="00BC2B84"/>
    <w:rsid w:val="00BC3629"/>
    <w:rsid w:val="00BC3A1C"/>
    <w:rsid w:val="00BC3F1B"/>
    <w:rsid w:val="00BC5D42"/>
    <w:rsid w:val="00BC7065"/>
    <w:rsid w:val="00BD05E7"/>
    <w:rsid w:val="00BD2424"/>
    <w:rsid w:val="00BD28D2"/>
    <w:rsid w:val="00BD3724"/>
    <w:rsid w:val="00BD41AD"/>
    <w:rsid w:val="00BD44FB"/>
    <w:rsid w:val="00BD4C91"/>
    <w:rsid w:val="00BD54D1"/>
    <w:rsid w:val="00BD5E5E"/>
    <w:rsid w:val="00BD6B94"/>
    <w:rsid w:val="00BE13B2"/>
    <w:rsid w:val="00BE14EC"/>
    <w:rsid w:val="00BE21C9"/>
    <w:rsid w:val="00BE3414"/>
    <w:rsid w:val="00BE364F"/>
    <w:rsid w:val="00BE3A2F"/>
    <w:rsid w:val="00BF0790"/>
    <w:rsid w:val="00BF2B68"/>
    <w:rsid w:val="00BF2BC2"/>
    <w:rsid w:val="00BF6117"/>
    <w:rsid w:val="00BF63F7"/>
    <w:rsid w:val="00BF7883"/>
    <w:rsid w:val="00C003B1"/>
    <w:rsid w:val="00C01347"/>
    <w:rsid w:val="00C02D78"/>
    <w:rsid w:val="00C02EAD"/>
    <w:rsid w:val="00C03364"/>
    <w:rsid w:val="00C042FB"/>
    <w:rsid w:val="00C05520"/>
    <w:rsid w:val="00C06052"/>
    <w:rsid w:val="00C06260"/>
    <w:rsid w:val="00C068BE"/>
    <w:rsid w:val="00C101A1"/>
    <w:rsid w:val="00C106C5"/>
    <w:rsid w:val="00C10DD0"/>
    <w:rsid w:val="00C13175"/>
    <w:rsid w:val="00C154C5"/>
    <w:rsid w:val="00C164C8"/>
    <w:rsid w:val="00C175B1"/>
    <w:rsid w:val="00C17FB2"/>
    <w:rsid w:val="00C17FB6"/>
    <w:rsid w:val="00C20525"/>
    <w:rsid w:val="00C22774"/>
    <w:rsid w:val="00C231E1"/>
    <w:rsid w:val="00C2432D"/>
    <w:rsid w:val="00C244FE"/>
    <w:rsid w:val="00C24BD3"/>
    <w:rsid w:val="00C25016"/>
    <w:rsid w:val="00C25A4F"/>
    <w:rsid w:val="00C301D3"/>
    <w:rsid w:val="00C31372"/>
    <w:rsid w:val="00C32A64"/>
    <w:rsid w:val="00C32E57"/>
    <w:rsid w:val="00C3388E"/>
    <w:rsid w:val="00C33DA4"/>
    <w:rsid w:val="00C34B09"/>
    <w:rsid w:val="00C34F45"/>
    <w:rsid w:val="00C36170"/>
    <w:rsid w:val="00C3646F"/>
    <w:rsid w:val="00C3724D"/>
    <w:rsid w:val="00C40261"/>
    <w:rsid w:val="00C41225"/>
    <w:rsid w:val="00C41BB6"/>
    <w:rsid w:val="00C41DEA"/>
    <w:rsid w:val="00C421E5"/>
    <w:rsid w:val="00C424F0"/>
    <w:rsid w:val="00C43C8A"/>
    <w:rsid w:val="00C4419E"/>
    <w:rsid w:val="00C44874"/>
    <w:rsid w:val="00C44EC1"/>
    <w:rsid w:val="00C45B7D"/>
    <w:rsid w:val="00C47572"/>
    <w:rsid w:val="00C478A2"/>
    <w:rsid w:val="00C50655"/>
    <w:rsid w:val="00C511CB"/>
    <w:rsid w:val="00C52B6D"/>
    <w:rsid w:val="00C5347C"/>
    <w:rsid w:val="00C546D8"/>
    <w:rsid w:val="00C55839"/>
    <w:rsid w:val="00C563A8"/>
    <w:rsid w:val="00C57917"/>
    <w:rsid w:val="00C57971"/>
    <w:rsid w:val="00C6053A"/>
    <w:rsid w:val="00C61AD9"/>
    <w:rsid w:val="00C62AF4"/>
    <w:rsid w:val="00C62D80"/>
    <w:rsid w:val="00C63020"/>
    <w:rsid w:val="00C636F1"/>
    <w:rsid w:val="00C64A80"/>
    <w:rsid w:val="00C660D4"/>
    <w:rsid w:val="00C669C3"/>
    <w:rsid w:val="00C67FEC"/>
    <w:rsid w:val="00C70168"/>
    <w:rsid w:val="00C70A40"/>
    <w:rsid w:val="00C70F57"/>
    <w:rsid w:val="00C7149D"/>
    <w:rsid w:val="00C7162D"/>
    <w:rsid w:val="00C72CDF"/>
    <w:rsid w:val="00C74F01"/>
    <w:rsid w:val="00C7547E"/>
    <w:rsid w:val="00C77BFA"/>
    <w:rsid w:val="00C8005E"/>
    <w:rsid w:val="00C81B0C"/>
    <w:rsid w:val="00C83257"/>
    <w:rsid w:val="00C83863"/>
    <w:rsid w:val="00C84C84"/>
    <w:rsid w:val="00C8543D"/>
    <w:rsid w:val="00C85457"/>
    <w:rsid w:val="00C9018F"/>
    <w:rsid w:val="00C90A7C"/>
    <w:rsid w:val="00C90E2E"/>
    <w:rsid w:val="00C9220C"/>
    <w:rsid w:val="00C93935"/>
    <w:rsid w:val="00C94F63"/>
    <w:rsid w:val="00C9523A"/>
    <w:rsid w:val="00C96160"/>
    <w:rsid w:val="00C96EC6"/>
    <w:rsid w:val="00C97A01"/>
    <w:rsid w:val="00C97B4A"/>
    <w:rsid w:val="00CA15D2"/>
    <w:rsid w:val="00CA26DF"/>
    <w:rsid w:val="00CA2DDF"/>
    <w:rsid w:val="00CA3775"/>
    <w:rsid w:val="00CA3CD4"/>
    <w:rsid w:val="00CA4D87"/>
    <w:rsid w:val="00CA64D4"/>
    <w:rsid w:val="00CA735D"/>
    <w:rsid w:val="00CB05A7"/>
    <w:rsid w:val="00CB0C49"/>
    <w:rsid w:val="00CB14C9"/>
    <w:rsid w:val="00CB220B"/>
    <w:rsid w:val="00CB729E"/>
    <w:rsid w:val="00CC00BD"/>
    <w:rsid w:val="00CC2F4B"/>
    <w:rsid w:val="00CC34E7"/>
    <w:rsid w:val="00CC352A"/>
    <w:rsid w:val="00CC3CB9"/>
    <w:rsid w:val="00CC3EAB"/>
    <w:rsid w:val="00CC6CD6"/>
    <w:rsid w:val="00CC71B5"/>
    <w:rsid w:val="00CC7A6E"/>
    <w:rsid w:val="00CD012E"/>
    <w:rsid w:val="00CD0806"/>
    <w:rsid w:val="00CD0CBF"/>
    <w:rsid w:val="00CD1ED0"/>
    <w:rsid w:val="00CD5DC4"/>
    <w:rsid w:val="00CD6063"/>
    <w:rsid w:val="00CD7187"/>
    <w:rsid w:val="00CE0380"/>
    <w:rsid w:val="00CE1BD0"/>
    <w:rsid w:val="00CE2F62"/>
    <w:rsid w:val="00CE3BD6"/>
    <w:rsid w:val="00CE3D06"/>
    <w:rsid w:val="00CE43EE"/>
    <w:rsid w:val="00CE5DA2"/>
    <w:rsid w:val="00CE76A6"/>
    <w:rsid w:val="00CF0A7E"/>
    <w:rsid w:val="00CF13BA"/>
    <w:rsid w:val="00CF16AE"/>
    <w:rsid w:val="00CF24FA"/>
    <w:rsid w:val="00CF26B8"/>
    <w:rsid w:val="00CF39C2"/>
    <w:rsid w:val="00CF3BE3"/>
    <w:rsid w:val="00CF442F"/>
    <w:rsid w:val="00CF6FCF"/>
    <w:rsid w:val="00D04C1F"/>
    <w:rsid w:val="00D04D98"/>
    <w:rsid w:val="00D06083"/>
    <w:rsid w:val="00D061D9"/>
    <w:rsid w:val="00D062D0"/>
    <w:rsid w:val="00D1046A"/>
    <w:rsid w:val="00D109EC"/>
    <w:rsid w:val="00D112E3"/>
    <w:rsid w:val="00D119D0"/>
    <w:rsid w:val="00D12D75"/>
    <w:rsid w:val="00D135F8"/>
    <w:rsid w:val="00D13928"/>
    <w:rsid w:val="00D13BD5"/>
    <w:rsid w:val="00D14224"/>
    <w:rsid w:val="00D14E19"/>
    <w:rsid w:val="00D204AC"/>
    <w:rsid w:val="00D20E9D"/>
    <w:rsid w:val="00D21C3E"/>
    <w:rsid w:val="00D22007"/>
    <w:rsid w:val="00D23344"/>
    <w:rsid w:val="00D23414"/>
    <w:rsid w:val="00D25164"/>
    <w:rsid w:val="00D261B3"/>
    <w:rsid w:val="00D30B37"/>
    <w:rsid w:val="00D30F1F"/>
    <w:rsid w:val="00D32114"/>
    <w:rsid w:val="00D32158"/>
    <w:rsid w:val="00D32489"/>
    <w:rsid w:val="00D3255C"/>
    <w:rsid w:val="00D32C55"/>
    <w:rsid w:val="00D35737"/>
    <w:rsid w:val="00D36505"/>
    <w:rsid w:val="00D36DFD"/>
    <w:rsid w:val="00D370AF"/>
    <w:rsid w:val="00D4057F"/>
    <w:rsid w:val="00D413A2"/>
    <w:rsid w:val="00D41B4E"/>
    <w:rsid w:val="00D4201F"/>
    <w:rsid w:val="00D42A64"/>
    <w:rsid w:val="00D42EFD"/>
    <w:rsid w:val="00D45CF1"/>
    <w:rsid w:val="00D46400"/>
    <w:rsid w:val="00D46479"/>
    <w:rsid w:val="00D50C7A"/>
    <w:rsid w:val="00D523D9"/>
    <w:rsid w:val="00D55B94"/>
    <w:rsid w:val="00D6090D"/>
    <w:rsid w:val="00D619D9"/>
    <w:rsid w:val="00D61EE8"/>
    <w:rsid w:val="00D61F17"/>
    <w:rsid w:val="00D639E9"/>
    <w:rsid w:val="00D666D1"/>
    <w:rsid w:val="00D66EB7"/>
    <w:rsid w:val="00D72524"/>
    <w:rsid w:val="00D735FB"/>
    <w:rsid w:val="00D760A9"/>
    <w:rsid w:val="00D80978"/>
    <w:rsid w:val="00D80B81"/>
    <w:rsid w:val="00D81C15"/>
    <w:rsid w:val="00D81EA5"/>
    <w:rsid w:val="00D84B3E"/>
    <w:rsid w:val="00D862C4"/>
    <w:rsid w:val="00D863DB"/>
    <w:rsid w:val="00D866FE"/>
    <w:rsid w:val="00D86B62"/>
    <w:rsid w:val="00D873F3"/>
    <w:rsid w:val="00D91AC5"/>
    <w:rsid w:val="00D93F7A"/>
    <w:rsid w:val="00D945C1"/>
    <w:rsid w:val="00D94899"/>
    <w:rsid w:val="00D9573B"/>
    <w:rsid w:val="00D95DF2"/>
    <w:rsid w:val="00D97897"/>
    <w:rsid w:val="00D97A9E"/>
    <w:rsid w:val="00DA1369"/>
    <w:rsid w:val="00DA3EA8"/>
    <w:rsid w:val="00DA4803"/>
    <w:rsid w:val="00DA4D0D"/>
    <w:rsid w:val="00DA6DD8"/>
    <w:rsid w:val="00DB0885"/>
    <w:rsid w:val="00DB3301"/>
    <w:rsid w:val="00DB3DF6"/>
    <w:rsid w:val="00DB63FB"/>
    <w:rsid w:val="00DB6F78"/>
    <w:rsid w:val="00DC0175"/>
    <w:rsid w:val="00DC25DA"/>
    <w:rsid w:val="00DC2FFB"/>
    <w:rsid w:val="00DC366E"/>
    <w:rsid w:val="00DC3D13"/>
    <w:rsid w:val="00DC457D"/>
    <w:rsid w:val="00DC46C0"/>
    <w:rsid w:val="00DC6B95"/>
    <w:rsid w:val="00DC7386"/>
    <w:rsid w:val="00DD0ADE"/>
    <w:rsid w:val="00DD1B26"/>
    <w:rsid w:val="00DD2928"/>
    <w:rsid w:val="00DD5759"/>
    <w:rsid w:val="00DD5CC0"/>
    <w:rsid w:val="00DD6816"/>
    <w:rsid w:val="00DD7087"/>
    <w:rsid w:val="00DD738A"/>
    <w:rsid w:val="00DD7849"/>
    <w:rsid w:val="00DD7BAC"/>
    <w:rsid w:val="00DE1327"/>
    <w:rsid w:val="00DE2D92"/>
    <w:rsid w:val="00DE3054"/>
    <w:rsid w:val="00DE48FE"/>
    <w:rsid w:val="00DE5425"/>
    <w:rsid w:val="00DE679C"/>
    <w:rsid w:val="00DE6E28"/>
    <w:rsid w:val="00DE7CC6"/>
    <w:rsid w:val="00DF348E"/>
    <w:rsid w:val="00DF4EAE"/>
    <w:rsid w:val="00E025B0"/>
    <w:rsid w:val="00E0295E"/>
    <w:rsid w:val="00E0382F"/>
    <w:rsid w:val="00E0482F"/>
    <w:rsid w:val="00E06A15"/>
    <w:rsid w:val="00E07A82"/>
    <w:rsid w:val="00E07E6D"/>
    <w:rsid w:val="00E10C78"/>
    <w:rsid w:val="00E10D39"/>
    <w:rsid w:val="00E116F4"/>
    <w:rsid w:val="00E11D2E"/>
    <w:rsid w:val="00E132F0"/>
    <w:rsid w:val="00E13F29"/>
    <w:rsid w:val="00E14DF5"/>
    <w:rsid w:val="00E16104"/>
    <w:rsid w:val="00E174F5"/>
    <w:rsid w:val="00E21D1C"/>
    <w:rsid w:val="00E22734"/>
    <w:rsid w:val="00E22773"/>
    <w:rsid w:val="00E2287F"/>
    <w:rsid w:val="00E22C83"/>
    <w:rsid w:val="00E23A9D"/>
    <w:rsid w:val="00E26A8B"/>
    <w:rsid w:val="00E309EF"/>
    <w:rsid w:val="00E30D73"/>
    <w:rsid w:val="00E31016"/>
    <w:rsid w:val="00E3141F"/>
    <w:rsid w:val="00E32C91"/>
    <w:rsid w:val="00E33044"/>
    <w:rsid w:val="00E332B1"/>
    <w:rsid w:val="00E33957"/>
    <w:rsid w:val="00E33C61"/>
    <w:rsid w:val="00E344EA"/>
    <w:rsid w:val="00E34728"/>
    <w:rsid w:val="00E348F9"/>
    <w:rsid w:val="00E34B90"/>
    <w:rsid w:val="00E34CD6"/>
    <w:rsid w:val="00E35151"/>
    <w:rsid w:val="00E35F77"/>
    <w:rsid w:val="00E36248"/>
    <w:rsid w:val="00E36F93"/>
    <w:rsid w:val="00E37821"/>
    <w:rsid w:val="00E40390"/>
    <w:rsid w:val="00E40794"/>
    <w:rsid w:val="00E41CB4"/>
    <w:rsid w:val="00E41D11"/>
    <w:rsid w:val="00E433BB"/>
    <w:rsid w:val="00E45F26"/>
    <w:rsid w:val="00E46AFF"/>
    <w:rsid w:val="00E51F55"/>
    <w:rsid w:val="00E5359E"/>
    <w:rsid w:val="00E543D7"/>
    <w:rsid w:val="00E5579F"/>
    <w:rsid w:val="00E55C19"/>
    <w:rsid w:val="00E56296"/>
    <w:rsid w:val="00E562B0"/>
    <w:rsid w:val="00E565D5"/>
    <w:rsid w:val="00E56769"/>
    <w:rsid w:val="00E56F56"/>
    <w:rsid w:val="00E57EA8"/>
    <w:rsid w:val="00E6045A"/>
    <w:rsid w:val="00E63BB1"/>
    <w:rsid w:val="00E64B05"/>
    <w:rsid w:val="00E65E73"/>
    <w:rsid w:val="00E65F6E"/>
    <w:rsid w:val="00E66634"/>
    <w:rsid w:val="00E67F7E"/>
    <w:rsid w:val="00E70243"/>
    <w:rsid w:val="00E7073F"/>
    <w:rsid w:val="00E7127C"/>
    <w:rsid w:val="00E71A5C"/>
    <w:rsid w:val="00E71B47"/>
    <w:rsid w:val="00E72559"/>
    <w:rsid w:val="00E72DEA"/>
    <w:rsid w:val="00E72F7E"/>
    <w:rsid w:val="00E740D9"/>
    <w:rsid w:val="00E747BC"/>
    <w:rsid w:val="00E76C28"/>
    <w:rsid w:val="00E775A5"/>
    <w:rsid w:val="00E77E7D"/>
    <w:rsid w:val="00E82CED"/>
    <w:rsid w:val="00E830CE"/>
    <w:rsid w:val="00E841F5"/>
    <w:rsid w:val="00E85420"/>
    <w:rsid w:val="00E85B54"/>
    <w:rsid w:val="00E85EBC"/>
    <w:rsid w:val="00E86E49"/>
    <w:rsid w:val="00E86EA0"/>
    <w:rsid w:val="00E870FD"/>
    <w:rsid w:val="00E87DB9"/>
    <w:rsid w:val="00E910F4"/>
    <w:rsid w:val="00E960C1"/>
    <w:rsid w:val="00E96CBA"/>
    <w:rsid w:val="00E96D26"/>
    <w:rsid w:val="00E97A9E"/>
    <w:rsid w:val="00EA04AA"/>
    <w:rsid w:val="00EA0AF8"/>
    <w:rsid w:val="00EA1149"/>
    <w:rsid w:val="00EA29B1"/>
    <w:rsid w:val="00EA406F"/>
    <w:rsid w:val="00EA489E"/>
    <w:rsid w:val="00EA4F17"/>
    <w:rsid w:val="00EA5076"/>
    <w:rsid w:val="00EA6E7B"/>
    <w:rsid w:val="00EA7F3C"/>
    <w:rsid w:val="00EB0348"/>
    <w:rsid w:val="00EB3D2C"/>
    <w:rsid w:val="00EB5804"/>
    <w:rsid w:val="00EB5A7B"/>
    <w:rsid w:val="00EB6BFA"/>
    <w:rsid w:val="00EB6E46"/>
    <w:rsid w:val="00EB7229"/>
    <w:rsid w:val="00EC1F15"/>
    <w:rsid w:val="00EC2148"/>
    <w:rsid w:val="00EC2FBD"/>
    <w:rsid w:val="00EC3449"/>
    <w:rsid w:val="00EC6260"/>
    <w:rsid w:val="00EC73E9"/>
    <w:rsid w:val="00EC7D23"/>
    <w:rsid w:val="00ED03EC"/>
    <w:rsid w:val="00ED0D79"/>
    <w:rsid w:val="00ED13EC"/>
    <w:rsid w:val="00ED29D3"/>
    <w:rsid w:val="00ED2C4C"/>
    <w:rsid w:val="00ED4AA2"/>
    <w:rsid w:val="00ED4AB5"/>
    <w:rsid w:val="00ED4FA5"/>
    <w:rsid w:val="00ED5025"/>
    <w:rsid w:val="00ED67F6"/>
    <w:rsid w:val="00ED7489"/>
    <w:rsid w:val="00ED7F9F"/>
    <w:rsid w:val="00EE2268"/>
    <w:rsid w:val="00EE2E6E"/>
    <w:rsid w:val="00EE3F47"/>
    <w:rsid w:val="00EE4678"/>
    <w:rsid w:val="00EE47E8"/>
    <w:rsid w:val="00EE716D"/>
    <w:rsid w:val="00EE7752"/>
    <w:rsid w:val="00EF0C02"/>
    <w:rsid w:val="00EF1775"/>
    <w:rsid w:val="00EF17F7"/>
    <w:rsid w:val="00EF3DE5"/>
    <w:rsid w:val="00EF3FB4"/>
    <w:rsid w:val="00EF4080"/>
    <w:rsid w:val="00EF4ECA"/>
    <w:rsid w:val="00EF4F10"/>
    <w:rsid w:val="00EF5F32"/>
    <w:rsid w:val="00EF6A6B"/>
    <w:rsid w:val="00EF6C19"/>
    <w:rsid w:val="00EF6CAE"/>
    <w:rsid w:val="00EF700F"/>
    <w:rsid w:val="00EF7480"/>
    <w:rsid w:val="00EF7EAF"/>
    <w:rsid w:val="00F048CD"/>
    <w:rsid w:val="00F063F1"/>
    <w:rsid w:val="00F077DB"/>
    <w:rsid w:val="00F1017C"/>
    <w:rsid w:val="00F1064E"/>
    <w:rsid w:val="00F10ADF"/>
    <w:rsid w:val="00F11AE3"/>
    <w:rsid w:val="00F12EC1"/>
    <w:rsid w:val="00F135E3"/>
    <w:rsid w:val="00F13646"/>
    <w:rsid w:val="00F136BE"/>
    <w:rsid w:val="00F140CC"/>
    <w:rsid w:val="00F140DA"/>
    <w:rsid w:val="00F14718"/>
    <w:rsid w:val="00F15A3F"/>
    <w:rsid w:val="00F1775C"/>
    <w:rsid w:val="00F17B8B"/>
    <w:rsid w:val="00F17D5F"/>
    <w:rsid w:val="00F218C9"/>
    <w:rsid w:val="00F23A01"/>
    <w:rsid w:val="00F2416F"/>
    <w:rsid w:val="00F24D47"/>
    <w:rsid w:val="00F2526C"/>
    <w:rsid w:val="00F25276"/>
    <w:rsid w:val="00F26BAF"/>
    <w:rsid w:val="00F2791E"/>
    <w:rsid w:val="00F30800"/>
    <w:rsid w:val="00F309DB"/>
    <w:rsid w:val="00F30A3D"/>
    <w:rsid w:val="00F312F8"/>
    <w:rsid w:val="00F32153"/>
    <w:rsid w:val="00F32ED6"/>
    <w:rsid w:val="00F358B8"/>
    <w:rsid w:val="00F36C5C"/>
    <w:rsid w:val="00F36E23"/>
    <w:rsid w:val="00F41298"/>
    <w:rsid w:val="00F41CCC"/>
    <w:rsid w:val="00F422FE"/>
    <w:rsid w:val="00F43198"/>
    <w:rsid w:val="00F43640"/>
    <w:rsid w:val="00F44687"/>
    <w:rsid w:val="00F44DB9"/>
    <w:rsid w:val="00F44DCE"/>
    <w:rsid w:val="00F450AB"/>
    <w:rsid w:val="00F454AB"/>
    <w:rsid w:val="00F474B2"/>
    <w:rsid w:val="00F502F4"/>
    <w:rsid w:val="00F50325"/>
    <w:rsid w:val="00F52767"/>
    <w:rsid w:val="00F5302B"/>
    <w:rsid w:val="00F53394"/>
    <w:rsid w:val="00F560EF"/>
    <w:rsid w:val="00F566FB"/>
    <w:rsid w:val="00F56FD1"/>
    <w:rsid w:val="00F5707E"/>
    <w:rsid w:val="00F61A68"/>
    <w:rsid w:val="00F61AC0"/>
    <w:rsid w:val="00F6275B"/>
    <w:rsid w:val="00F64219"/>
    <w:rsid w:val="00F65489"/>
    <w:rsid w:val="00F66547"/>
    <w:rsid w:val="00F66D71"/>
    <w:rsid w:val="00F674B6"/>
    <w:rsid w:val="00F67718"/>
    <w:rsid w:val="00F7017C"/>
    <w:rsid w:val="00F7092F"/>
    <w:rsid w:val="00F7349A"/>
    <w:rsid w:val="00F7387E"/>
    <w:rsid w:val="00F73A82"/>
    <w:rsid w:val="00F74345"/>
    <w:rsid w:val="00F74A0C"/>
    <w:rsid w:val="00F7636C"/>
    <w:rsid w:val="00F773EE"/>
    <w:rsid w:val="00F8213C"/>
    <w:rsid w:val="00F8294E"/>
    <w:rsid w:val="00F83194"/>
    <w:rsid w:val="00F83E54"/>
    <w:rsid w:val="00F84F73"/>
    <w:rsid w:val="00F8586A"/>
    <w:rsid w:val="00F87C60"/>
    <w:rsid w:val="00F87EA8"/>
    <w:rsid w:val="00F87F83"/>
    <w:rsid w:val="00F91FDC"/>
    <w:rsid w:val="00F936FD"/>
    <w:rsid w:val="00F958E7"/>
    <w:rsid w:val="00F95ADE"/>
    <w:rsid w:val="00F95B6C"/>
    <w:rsid w:val="00F95BBD"/>
    <w:rsid w:val="00F96793"/>
    <w:rsid w:val="00F96D6C"/>
    <w:rsid w:val="00F97489"/>
    <w:rsid w:val="00FA18F7"/>
    <w:rsid w:val="00FA23F1"/>
    <w:rsid w:val="00FA3163"/>
    <w:rsid w:val="00FA42C2"/>
    <w:rsid w:val="00FA4B2D"/>
    <w:rsid w:val="00FA4E80"/>
    <w:rsid w:val="00FA4FE8"/>
    <w:rsid w:val="00FA56CC"/>
    <w:rsid w:val="00FA6EDA"/>
    <w:rsid w:val="00FA7965"/>
    <w:rsid w:val="00FB08C7"/>
    <w:rsid w:val="00FB1008"/>
    <w:rsid w:val="00FB2EEF"/>
    <w:rsid w:val="00FB3ED6"/>
    <w:rsid w:val="00FB451C"/>
    <w:rsid w:val="00FB4EB2"/>
    <w:rsid w:val="00FB71E3"/>
    <w:rsid w:val="00FB78D6"/>
    <w:rsid w:val="00FB7E71"/>
    <w:rsid w:val="00FC08C0"/>
    <w:rsid w:val="00FC0BC1"/>
    <w:rsid w:val="00FC255D"/>
    <w:rsid w:val="00FC4B87"/>
    <w:rsid w:val="00FD003F"/>
    <w:rsid w:val="00FD054B"/>
    <w:rsid w:val="00FD13DD"/>
    <w:rsid w:val="00FD2473"/>
    <w:rsid w:val="00FD3421"/>
    <w:rsid w:val="00FD5260"/>
    <w:rsid w:val="00FD67ED"/>
    <w:rsid w:val="00FD7534"/>
    <w:rsid w:val="00FD79A2"/>
    <w:rsid w:val="00FE2618"/>
    <w:rsid w:val="00FE3018"/>
    <w:rsid w:val="00FE3746"/>
    <w:rsid w:val="00FE3A5B"/>
    <w:rsid w:val="00FE4012"/>
    <w:rsid w:val="00FE4B70"/>
    <w:rsid w:val="00FE5AC7"/>
    <w:rsid w:val="00FE6B50"/>
    <w:rsid w:val="00FE7507"/>
    <w:rsid w:val="00FE7B7C"/>
    <w:rsid w:val="00FE7DA7"/>
    <w:rsid w:val="00FF09B6"/>
    <w:rsid w:val="00FF0C9F"/>
    <w:rsid w:val="00FF0CF9"/>
    <w:rsid w:val="00FF23E1"/>
    <w:rsid w:val="00FF2B3C"/>
    <w:rsid w:val="00FF3DBD"/>
    <w:rsid w:val="00FF66AA"/>
    <w:rsid w:val="00FF7920"/>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CE0BCF"/>
  <w15:chartTrackingRefBased/>
  <w15:docId w15:val="{D8E6E8D8-38FF-4373-B121-8D37790B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3D9"/>
    <w:rPr>
      <w:sz w:val="22"/>
      <w:lang w:val="en-US" w:eastAsia="ja-JP"/>
    </w:rPr>
  </w:style>
  <w:style w:type="paragraph" w:styleId="Heading1">
    <w:name w:val="heading 1"/>
    <w:basedOn w:val="Normal"/>
    <w:next w:val="Normal"/>
    <w:link w:val="Heading1Char"/>
    <w:qFormat/>
    <w:rsid w:val="00DE7CC6"/>
    <w:pPr>
      <w:ind w:left="567" w:hanging="567"/>
      <w:outlineLvl w:val="0"/>
    </w:pPr>
    <w:rPr>
      <w:b/>
      <w:caps/>
      <w:lang w:val="x-none"/>
    </w:rPr>
  </w:style>
  <w:style w:type="paragraph" w:styleId="Heading2">
    <w:name w:val="heading 2"/>
    <w:basedOn w:val="Heading1"/>
    <w:next w:val="Normal"/>
    <w:link w:val="Heading2Char"/>
    <w:qFormat/>
    <w:rsid w:val="00DE7CC6"/>
    <w:pPr>
      <w:outlineLvl w:val="1"/>
    </w:pPr>
    <w:rPr>
      <w:caps w:val="0"/>
    </w:rPr>
  </w:style>
  <w:style w:type="paragraph" w:styleId="Heading3">
    <w:name w:val="heading 3"/>
    <w:basedOn w:val="Normal"/>
    <w:next w:val="Normal"/>
    <w:link w:val="Heading3Char"/>
    <w:qFormat/>
    <w:rsid w:val="00DE7CC6"/>
    <w:pPr>
      <w:keepNext/>
      <w:spacing w:before="240" w:after="60"/>
      <w:outlineLvl w:val="2"/>
    </w:pPr>
    <w:rPr>
      <w:rFonts w:ascii="Arial" w:hAnsi="Arial"/>
      <w:b/>
      <w:bCs/>
      <w:sz w:val="26"/>
      <w:szCs w:val="26"/>
      <w:lang w:val="x-none"/>
    </w:rPr>
  </w:style>
  <w:style w:type="paragraph" w:styleId="Heading4">
    <w:name w:val="heading 4"/>
    <w:basedOn w:val="Normal"/>
    <w:next w:val="Normal"/>
    <w:link w:val="Heading4Char"/>
    <w:semiHidden/>
    <w:unhideWhenUsed/>
    <w:qFormat/>
    <w:rsid w:val="00C93935"/>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9393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93935"/>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C93935"/>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C93935"/>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C93935"/>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3470"/>
    <w:rPr>
      <w:b/>
      <w:caps/>
      <w:sz w:val="22"/>
      <w:lang w:eastAsia="ja-JP"/>
    </w:rPr>
  </w:style>
  <w:style w:type="character" w:customStyle="1" w:styleId="Heading2Char">
    <w:name w:val="Heading 2 Char"/>
    <w:link w:val="Heading2"/>
    <w:rsid w:val="00AB3470"/>
    <w:rPr>
      <w:b/>
      <w:sz w:val="22"/>
      <w:lang w:eastAsia="ja-JP"/>
    </w:rPr>
  </w:style>
  <w:style w:type="character" w:customStyle="1" w:styleId="Heading3Char">
    <w:name w:val="Heading 3 Char"/>
    <w:link w:val="Heading3"/>
    <w:rsid w:val="00AB3470"/>
    <w:rPr>
      <w:rFonts w:ascii="Arial" w:hAnsi="Arial" w:cs="Arial"/>
      <w:b/>
      <w:bCs/>
      <w:sz w:val="26"/>
      <w:szCs w:val="26"/>
      <w:lang w:eastAsia="ja-JP"/>
    </w:rPr>
  </w:style>
  <w:style w:type="paragraph" w:styleId="Header">
    <w:name w:val="header"/>
    <w:basedOn w:val="Normal"/>
    <w:link w:val="HeaderChar"/>
    <w:uiPriority w:val="99"/>
    <w:rsid w:val="00DE7CC6"/>
    <w:pPr>
      <w:tabs>
        <w:tab w:val="center" w:pos="4536"/>
        <w:tab w:val="right" w:pos="9072"/>
      </w:tabs>
    </w:pPr>
  </w:style>
  <w:style w:type="character" w:customStyle="1" w:styleId="HeaderChar">
    <w:name w:val="Header Char"/>
    <w:link w:val="Header"/>
    <w:uiPriority w:val="99"/>
    <w:rPr>
      <w:sz w:val="22"/>
      <w:lang w:val="en-US" w:eastAsia="ja-JP" w:bidi="ar-SA"/>
    </w:rPr>
  </w:style>
  <w:style w:type="paragraph" w:styleId="Footer">
    <w:name w:val="footer"/>
    <w:basedOn w:val="Normal"/>
    <w:link w:val="FooterChar"/>
    <w:uiPriority w:val="99"/>
    <w:rsid w:val="00DE7CC6"/>
    <w:rPr>
      <w:rFonts w:ascii="Arial" w:hAnsi="Arial"/>
      <w:sz w:val="16"/>
    </w:rPr>
  </w:style>
  <w:style w:type="character" w:customStyle="1" w:styleId="FooterChar">
    <w:name w:val="Footer Char"/>
    <w:link w:val="Footer"/>
    <w:uiPriority w:val="99"/>
    <w:rPr>
      <w:rFonts w:ascii="Arial" w:hAnsi="Arial"/>
      <w:sz w:val="16"/>
      <w:lang w:val="en-US" w:eastAsia="ja-JP" w:bidi="ar-SA"/>
    </w:rPr>
  </w:style>
  <w:style w:type="character" w:styleId="PageNumber">
    <w:name w:val="page number"/>
    <w:uiPriority w:val="99"/>
    <w:rsid w:val="00DE7CC6"/>
    <w:rPr>
      <w:rFonts w:ascii="Arial" w:hAnsi="Arial"/>
      <w:noProof/>
      <w:sz w:val="16"/>
    </w:rPr>
  </w:style>
  <w:style w:type="paragraph" w:customStyle="1" w:styleId="c-bodytext">
    <w:name w:val="c-bodytext"/>
    <w:basedOn w:val="Normal"/>
    <w:pPr>
      <w:spacing w:before="100" w:beforeAutospacing="1" w:after="100" w:afterAutospacing="1"/>
    </w:pPr>
    <w:rPr>
      <w:sz w:val="24"/>
      <w:szCs w:val="24"/>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TableHeadings">
    <w:name w:val="Table Headings"/>
    <w:link w:val="TableHeadingsChar"/>
    <w:pPr>
      <w:spacing w:before="20" w:after="20" w:line="220" w:lineRule="exact"/>
      <w:jc w:val="center"/>
    </w:pPr>
    <w:rPr>
      <w:rFonts w:ascii="Arial" w:hAnsi="Arial"/>
      <w:b/>
      <w:snapToGrid w:val="0"/>
      <w:sz w:val="18"/>
      <w:lang w:val="en-US" w:eastAsia="en-US"/>
    </w:rPr>
  </w:style>
  <w:style w:type="character" w:customStyle="1" w:styleId="TableHeadingsChar">
    <w:name w:val="Table Headings Char"/>
    <w:link w:val="TableHeadings"/>
    <w:locked/>
    <w:rsid w:val="00EF3FB4"/>
    <w:rPr>
      <w:rFonts w:ascii="Arial" w:hAnsi="Arial"/>
      <w:b/>
      <w:snapToGrid w:val="0"/>
      <w:sz w:val="18"/>
      <w:lang w:val="en-US" w:eastAsia="en-US" w:bidi="ar-SA"/>
    </w:rPr>
  </w:style>
  <w:style w:type="paragraph" w:customStyle="1" w:styleId="TableHeadings-Left">
    <w:name w:val="Table Headings - Left"/>
    <w:basedOn w:val="Normal"/>
    <w:link w:val="TableHeadings-LeftChar"/>
    <w:pPr>
      <w:spacing w:before="20" w:after="20" w:line="220" w:lineRule="exact"/>
      <w:ind w:left="72"/>
    </w:pPr>
    <w:rPr>
      <w:rFonts w:ascii="Arial Bold" w:hAnsi="Arial Bold"/>
      <w:b/>
      <w:bCs/>
      <w:snapToGrid w:val="0"/>
      <w:sz w:val="18"/>
      <w:lang w:eastAsia="en-US"/>
    </w:rPr>
  </w:style>
  <w:style w:type="character" w:customStyle="1" w:styleId="TableHeadings-LeftChar">
    <w:name w:val="Table Headings - Left Char"/>
    <w:link w:val="TableHeadings-Left"/>
    <w:rsid w:val="00EF3FB4"/>
    <w:rPr>
      <w:rFonts w:ascii="Arial Bold" w:hAnsi="Arial Bold" w:cs="Arial"/>
      <w:b/>
      <w:bCs/>
      <w:snapToGrid w:val="0"/>
      <w:sz w:val="18"/>
      <w:lang w:val="en-US" w:eastAsia="en-US"/>
    </w:rPr>
  </w:style>
  <w:style w:type="paragraph" w:customStyle="1" w:styleId="TableText-CenterAligned">
    <w:name w:val="Table Text - Center Aligned"/>
    <w:link w:val="TableText-CenterAlignedChar"/>
    <w:pPr>
      <w:spacing w:before="20" w:after="20" w:line="220" w:lineRule="exact"/>
      <w:jc w:val="center"/>
    </w:pPr>
    <w:rPr>
      <w:bCs/>
      <w:snapToGrid w:val="0"/>
      <w:lang w:val="en-GB" w:eastAsia="en-US"/>
    </w:rPr>
  </w:style>
  <w:style w:type="character" w:customStyle="1" w:styleId="TableText-CenterAlignedChar">
    <w:name w:val="Table Text - Center Aligned Char"/>
    <w:link w:val="TableText-CenterAligned"/>
    <w:rsid w:val="00EF3FB4"/>
    <w:rPr>
      <w:bCs/>
      <w:snapToGrid w:val="0"/>
      <w:lang w:val="en-GB" w:eastAsia="en-US" w:bidi="ar-SA"/>
    </w:rPr>
  </w:style>
  <w:style w:type="paragraph" w:customStyle="1" w:styleId="TableTextLeft-Indented">
    <w:name w:val="Table Text: Left-Indented"/>
    <w:link w:val="TableTextLeft-IndentedChar"/>
    <w:pPr>
      <w:spacing w:before="20" w:after="20" w:line="220" w:lineRule="exact"/>
      <w:ind w:left="216"/>
    </w:pPr>
    <w:rPr>
      <w:snapToGrid w:val="0"/>
      <w:lang w:val="en-US" w:eastAsia="en-US"/>
    </w:rPr>
  </w:style>
  <w:style w:type="character" w:customStyle="1" w:styleId="TableTextLeft-IndentedChar">
    <w:name w:val="Table Text: Left-Indented Char"/>
    <w:link w:val="TableTextLeft-Indented"/>
    <w:rsid w:val="00EF3FB4"/>
    <w:rPr>
      <w:snapToGrid w:val="0"/>
      <w:lang w:val="en-US" w:eastAsia="en-US" w:bidi="ar-SA"/>
    </w:rPr>
  </w:style>
  <w:style w:type="paragraph" w:customStyle="1" w:styleId="ListParagraph1">
    <w:name w:val="List Paragraph1"/>
    <w:basedOn w:val="Normal"/>
    <w:qFormat/>
    <w:pPr>
      <w:spacing w:after="200" w:line="276" w:lineRule="auto"/>
      <w:ind w:left="720"/>
    </w:pPr>
    <w:rPr>
      <w:rFonts w:ascii="Calibri" w:hAnsi="Calibri" w:cs="Calibri"/>
      <w:snapToGrid w:val="0"/>
      <w:szCs w:val="22"/>
    </w:rPr>
  </w:style>
  <w:style w:type="paragraph" w:styleId="BalloonText">
    <w:name w:val="Balloon Text"/>
    <w:basedOn w:val="Normal"/>
    <w:link w:val="BalloonTextChar"/>
    <w:rsid w:val="00465BE8"/>
    <w:rPr>
      <w:rFonts w:ascii="Tahoma" w:hAnsi="Tahoma"/>
      <w:sz w:val="16"/>
      <w:szCs w:val="16"/>
      <w:lang w:val="en-GB" w:eastAsia="x-none"/>
    </w:rPr>
  </w:style>
  <w:style w:type="character" w:customStyle="1" w:styleId="BalloonTextChar">
    <w:name w:val="Balloon Text Char"/>
    <w:link w:val="BalloonText"/>
    <w:rsid w:val="00465BE8"/>
    <w:rPr>
      <w:rFonts w:ascii="Tahoma" w:hAnsi="Tahoma" w:cs="Tahoma"/>
      <w:sz w:val="16"/>
      <w:szCs w:val="16"/>
      <w:lang w:val="en-GB"/>
    </w:rPr>
  </w:style>
  <w:style w:type="character" w:styleId="CommentReference">
    <w:name w:val="annotation reference"/>
    <w:rsid w:val="00115114"/>
    <w:rPr>
      <w:sz w:val="16"/>
      <w:szCs w:val="16"/>
    </w:rPr>
  </w:style>
  <w:style w:type="paragraph" w:styleId="CommentText">
    <w:name w:val="annotation text"/>
    <w:basedOn w:val="Normal"/>
    <w:link w:val="CommentTextChar"/>
    <w:rsid w:val="00115114"/>
    <w:rPr>
      <w:sz w:val="20"/>
      <w:lang w:val="en-GB" w:eastAsia="x-none"/>
    </w:rPr>
  </w:style>
  <w:style w:type="character" w:customStyle="1" w:styleId="CommentTextChar">
    <w:name w:val="Comment Text Char"/>
    <w:link w:val="CommentText"/>
    <w:rsid w:val="00115114"/>
    <w:rPr>
      <w:lang w:val="en-GB"/>
    </w:rPr>
  </w:style>
  <w:style w:type="paragraph" w:styleId="CommentSubject">
    <w:name w:val="annotation subject"/>
    <w:basedOn w:val="CommentText"/>
    <w:next w:val="CommentText"/>
    <w:link w:val="CommentSubjectChar"/>
    <w:rsid w:val="00115114"/>
    <w:rPr>
      <w:b/>
      <w:bCs/>
    </w:rPr>
  </w:style>
  <w:style w:type="character" w:customStyle="1" w:styleId="CommentSubjectChar">
    <w:name w:val="Comment Subject Char"/>
    <w:link w:val="CommentSubject"/>
    <w:rsid w:val="00115114"/>
    <w:rPr>
      <w:b/>
      <w:bCs/>
      <w:lang w:val="en-GB"/>
    </w:rPr>
  </w:style>
  <w:style w:type="character" w:customStyle="1" w:styleId="hps">
    <w:name w:val="hps"/>
    <w:rsid w:val="005408E4"/>
  </w:style>
  <w:style w:type="paragraph" w:customStyle="1" w:styleId="NormalAgency">
    <w:name w:val="Normal (Agency)"/>
    <w:link w:val="NormalAgencyChar"/>
    <w:rsid w:val="009B1F5D"/>
    <w:rPr>
      <w:rFonts w:ascii="Verdana" w:eastAsia="Verdana" w:hAnsi="Verdana" w:cs="Verdana"/>
      <w:sz w:val="18"/>
      <w:szCs w:val="18"/>
      <w:lang w:val="en-GB" w:eastAsia="en-GB"/>
    </w:rPr>
  </w:style>
  <w:style w:type="character" w:customStyle="1" w:styleId="NormalAgencyChar">
    <w:name w:val="Normal (Agency) Char"/>
    <w:link w:val="NormalAgency"/>
    <w:rsid w:val="009B1F5D"/>
    <w:rPr>
      <w:rFonts w:ascii="Verdana" w:eastAsia="Verdana" w:hAnsi="Verdana" w:cs="Verdana"/>
      <w:sz w:val="18"/>
      <w:szCs w:val="18"/>
      <w:lang w:val="en-GB" w:eastAsia="en-GB" w:bidi="ar-SA"/>
    </w:rPr>
  </w:style>
  <w:style w:type="paragraph" w:customStyle="1" w:styleId="TabletextrowsAgency">
    <w:name w:val="Table text rows (Agency)"/>
    <w:basedOn w:val="Normal"/>
    <w:rsid w:val="009B1F5D"/>
    <w:pPr>
      <w:spacing w:line="280" w:lineRule="exact"/>
    </w:pPr>
    <w:rPr>
      <w:rFonts w:ascii="Verdana" w:hAnsi="Verdana" w:cs="Verdana"/>
      <w:sz w:val="18"/>
      <w:szCs w:val="18"/>
      <w:lang w:eastAsia="zh-CN"/>
    </w:rPr>
  </w:style>
  <w:style w:type="paragraph" w:styleId="Revision">
    <w:name w:val="Revision"/>
    <w:hidden/>
    <w:uiPriority w:val="99"/>
    <w:semiHidden/>
    <w:rsid w:val="0044245D"/>
    <w:rPr>
      <w:sz w:val="22"/>
      <w:lang w:val="en-GB" w:eastAsia="en-US"/>
    </w:rPr>
  </w:style>
  <w:style w:type="character" w:styleId="Hyperlink">
    <w:name w:val="Hyperlink"/>
    <w:rsid w:val="0040769B"/>
    <w:rPr>
      <w:color w:val="0000FF"/>
      <w:u w:val="single"/>
    </w:rPr>
  </w:style>
  <w:style w:type="character" w:styleId="FollowedHyperlink">
    <w:name w:val="FollowedHyperlink"/>
    <w:rsid w:val="005E6EC0"/>
    <w:rPr>
      <w:color w:val="800080"/>
      <w:u w:val="single"/>
    </w:rPr>
  </w:style>
  <w:style w:type="paragraph" w:styleId="FootnoteText">
    <w:name w:val="footnote text"/>
    <w:basedOn w:val="Normal"/>
    <w:link w:val="FootnoteTextChar"/>
    <w:rsid w:val="00137058"/>
    <w:rPr>
      <w:sz w:val="20"/>
      <w:lang w:val="en-GB" w:eastAsia="x-none"/>
    </w:rPr>
  </w:style>
  <w:style w:type="character" w:customStyle="1" w:styleId="FootnoteTextChar">
    <w:name w:val="Footnote Text Char"/>
    <w:link w:val="FootnoteText"/>
    <w:rsid w:val="00137058"/>
    <w:rPr>
      <w:lang w:val="en-GB"/>
    </w:rPr>
  </w:style>
  <w:style w:type="character" w:styleId="FootnoteReference">
    <w:name w:val="footnote reference"/>
    <w:rsid w:val="00137058"/>
    <w:rPr>
      <w:vertAlign w:val="superscript"/>
    </w:rPr>
  </w:style>
  <w:style w:type="paragraph" w:customStyle="1" w:styleId="Annex">
    <w:name w:val="Annex"/>
    <w:basedOn w:val="Normal"/>
    <w:next w:val="Normal"/>
    <w:rsid w:val="00DE7CC6"/>
    <w:pPr>
      <w:jc w:val="center"/>
    </w:pPr>
    <w:rPr>
      <w:b/>
    </w:rPr>
  </w:style>
  <w:style w:type="paragraph" w:customStyle="1" w:styleId="Description">
    <w:name w:val="Description"/>
    <w:basedOn w:val="Normal"/>
    <w:next w:val="Normal"/>
    <w:rsid w:val="00DE7CC6"/>
  </w:style>
  <w:style w:type="paragraph" w:customStyle="1" w:styleId="HangingIndent">
    <w:name w:val="Hanging Indent"/>
    <w:basedOn w:val="Normal"/>
    <w:rsid w:val="00DE7CC6"/>
    <w:pPr>
      <w:ind w:left="567" w:hanging="567"/>
    </w:pPr>
  </w:style>
  <w:style w:type="paragraph" w:customStyle="1" w:styleId="AnnexHeading">
    <w:name w:val="Annex Heading"/>
    <w:basedOn w:val="Normal"/>
    <w:next w:val="Normal"/>
    <w:rsid w:val="00DE7CC6"/>
    <w:pPr>
      <w:ind w:left="567" w:hanging="567"/>
    </w:pPr>
    <w:rPr>
      <w:b/>
    </w:rPr>
  </w:style>
  <w:style w:type="paragraph" w:styleId="Bibliography">
    <w:name w:val="Bibliography"/>
    <w:basedOn w:val="Normal"/>
    <w:next w:val="Normal"/>
    <w:uiPriority w:val="37"/>
    <w:semiHidden/>
    <w:unhideWhenUsed/>
    <w:rsid w:val="00C93935"/>
  </w:style>
  <w:style w:type="paragraph" w:styleId="BlockText">
    <w:name w:val="Block Text"/>
    <w:basedOn w:val="Normal"/>
    <w:rsid w:val="00C93935"/>
    <w:pPr>
      <w:spacing w:after="120"/>
      <w:ind w:left="1440" w:right="1440"/>
    </w:pPr>
  </w:style>
  <w:style w:type="paragraph" w:styleId="BodyText">
    <w:name w:val="Body Text"/>
    <w:basedOn w:val="Normal"/>
    <w:link w:val="BodyTextChar"/>
    <w:rsid w:val="00C93935"/>
    <w:pPr>
      <w:spacing w:after="120"/>
    </w:pPr>
  </w:style>
  <w:style w:type="character" w:customStyle="1" w:styleId="BodyTextChar">
    <w:name w:val="Body Text Char"/>
    <w:link w:val="BodyText"/>
    <w:rsid w:val="00C93935"/>
    <w:rPr>
      <w:noProof/>
      <w:sz w:val="22"/>
      <w:lang w:eastAsia="ja-JP"/>
    </w:rPr>
  </w:style>
  <w:style w:type="paragraph" w:styleId="BodyText2">
    <w:name w:val="Body Text 2"/>
    <w:basedOn w:val="Normal"/>
    <w:link w:val="BodyText2Char"/>
    <w:rsid w:val="00C93935"/>
    <w:pPr>
      <w:spacing w:after="120" w:line="480" w:lineRule="auto"/>
    </w:pPr>
  </w:style>
  <w:style w:type="character" w:customStyle="1" w:styleId="BodyText2Char">
    <w:name w:val="Body Text 2 Char"/>
    <w:link w:val="BodyText2"/>
    <w:rsid w:val="00C93935"/>
    <w:rPr>
      <w:noProof/>
      <w:sz w:val="22"/>
      <w:lang w:eastAsia="ja-JP"/>
    </w:rPr>
  </w:style>
  <w:style w:type="paragraph" w:styleId="BodyText3">
    <w:name w:val="Body Text 3"/>
    <w:basedOn w:val="Normal"/>
    <w:link w:val="BodyText3Char"/>
    <w:rsid w:val="00C93935"/>
    <w:pPr>
      <w:spacing w:after="120"/>
    </w:pPr>
    <w:rPr>
      <w:sz w:val="16"/>
      <w:szCs w:val="16"/>
    </w:rPr>
  </w:style>
  <w:style w:type="character" w:customStyle="1" w:styleId="BodyText3Char">
    <w:name w:val="Body Text 3 Char"/>
    <w:link w:val="BodyText3"/>
    <w:rsid w:val="00C93935"/>
    <w:rPr>
      <w:noProof/>
      <w:sz w:val="16"/>
      <w:szCs w:val="16"/>
      <w:lang w:eastAsia="ja-JP"/>
    </w:rPr>
  </w:style>
  <w:style w:type="paragraph" w:styleId="BodyTextFirstIndent">
    <w:name w:val="Body Text First Indent"/>
    <w:basedOn w:val="BodyText"/>
    <w:link w:val="BodyTextFirstIndentChar"/>
    <w:rsid w:val="00C93935"/>
    <w:pPr>
      <w:ind w:firstLine="210"/>
    </w:pPr>
  </w:style>
  <w:style w:type="character" w:customStyle="1" w:styleId="BodyTextFirstIndentChar">
    <w:name w:val="Body Text First Indent Char"/>
    <w:basedOn w:val="BodyTextChar"/>
    <w:link w:val="BodyTextFirstIndent"/>
    <w:rsid w:val="00C93935"/>
    <w:rPr>
      <w:noProof/>
      <w:sz w:val="22"/>
      <w:lang w:eastAsia="ja-JP"/>
    </w:rPr>
  </w:style>
  <w:style w:type="paragraph" w:styleId="BodyTextIndent">
    <w:name w:val="Body Text Indent"/>
    <w:basedOn w:val="Normal"/>
    <w:link w:val="BodyTextIndentChar"/>
    <w:rsid w:val="00C93935"/>
    <w:pPr>
      <w:spacing w:after="120"/>
      <w:ind w:left="360"/>
    </w:pPr>
  </w:style>
  <w:style w:type="character" w:customStyle="1" w:styleId="BodyTextIndentChar">
    <w:name w:val="Body Text Indent Char"/>
    <w:link w:val="BodyTextIndent"/>
    <w:rsid w:val="00C93935"/>
    <w:rPr>
      <w:noProof/>
      <w:sz w:val="22"/>
      <w:lang w:eastAsia="ja-JP"/>
    </w:rPr>
  </w:style>
  <w:style w:type="paragraph" w:styleId="BodyTextFirstIndent2">
    <w:name w:val="Body Text First Indent 2"/>
    <w:basedOn w:val="BodyTextIndent"/>
    <w:link w:val="BodyTextFirstIndent2Char"/>
    <w:rsid w:val="00C93935"/>
    <w:pPr>
      <w:ind w:firstLine="210"/>
    </w:pPr>
  </w:style>
  <w:style w:type="character" w:customStyle="1" w:styleId="BodyTextFirstIndent2Char">
    <w:name w:val="Body Text First Indent 2 Char"/>
    <w:basedOn w:val="BodyTextIndentChar"/>
    <w:link w:val="BodyTextFirstIndent2"/>
    <w:rsid w:val="00C93935"/>
    <w:rPr>
      <w:noProof/>
      <w:sz w:val="22"/>
      <w:lang w:eastAsia="ja-JP"/>
    </w:rPr>
  </w:style>
  <w:style w:type="paragraph" w:styleId="BodyTextIndent2">
    <w:name w:val="Body Text Indent 2"/>
    <w:basedOn w:val="Normal"/>
    <w:link w:val="BodyTextIndent2Char"/>
    <w:rsid w:val="00C93935"/>
    <w:pPr>
      <w:spacing w:after="120" w:line="480" w:lineRule="auto"/>
      <w:ind w:left="360"/>
    </w:pPr>
  </w:style>
  <w:style w:type="character" w:customStyle="1" w:styleId="BodyTextIndent2Char">
    <w:name w:val="Body Text Indent 2 Char"/>
    <w:link w:val="BodyTextIndent2"/>
    <w:rsid w:val="00C93935"/>
    <w:rPr>
      <w:noProof/>
      <w:sz w:val="22"/>
      <w:lang w:eastAsia="ja-JP"/>
    </w:rPr>
  </w:style>
  <w:style w:type="paragraph" w:styleId="BodyTextIndent3">
    <w:name w:val="Body Text Indent 3"/>
    <w:basedOn w:val="Normal"/>
    <w:link w:val="BodyTextIndent3Char"/>
    <w:rsid w:val="00C93935"/>
    <w:pPr>
      <w:spacing w:after="120"/>
      <w:ind w:left="360"/>
    </w:pPr>
    <w:rPr>
      <w:sz w:val="16"/>
      <w:szCs w:val="16"/>
    </w:rPr>
  </w:style>
  <w:style w:type="character" w:customStyle="1" w:styleId="BodyTextIndent3Char">
    <w:name w:val="Body Text Indent 3 Char"/>
    <w:link w:val="BodyTextIndent3"/>
    <w:rsid w:val="00C93935"/>
    <w:rPr>
      <w:noProof/>
      <w:sz w:val="16"/>
      <w:szCs w:val="16"/>
      <w:lang w:eastAsia="ja-JP"/>
    </w:rPr>
  </w:style>
  <w:style w:type="paragraph" w:styleId="Caption">
    <w:name w:val="caption"/>
    <w:basedOn w:val="Normal"/>
    <w:next w:val="Normal"/>
    <w:semiHidden/>
    <w:unhideWhenUsed/>
    <w:qFormat/>
    <w:rsid w:val="00C93935"/>
    <w:rPr>
      <w:b/>
      <w:bCs/>
      <w:sz w:val="20"/>
    </w:rPr>
  </w:style>
  <w:style w:type="paragraph" w:styleId="Closing">
    <w:name w:val="Closing"/>
    <w:basedOn w:val="Normal"/>
    <w:link w:val="ClosingChar"/>
    <w:rsid w:val="00C93935"/>
    <w:pPr>
      <w:ind w:left="4320"/>
    </w:pPr>
  </w:style>
  <w:style w:type="character" w:customStyle="1" w:styleId="ClosingChar">
    <w:name w:val="Closing Char"/>
    <w:link w:val="Closing"/>
    <w:rsid w:val="00C93935"/>
    <w:rPr>
      <w:noProof/>
      <w:sz w:val="22"/>
      <w:lang w:eastAsia="ja-JP"/>
    </w:rPr>
  </w:style>
  <w:style w:type="paragraph" w:styleId="Date">
    <w:name w:val="Date"/>
    <w:basedOn w:val="Normal"/>
    <w:next w:val="Normal"/>
    <w:link w:val="DateChar"/>
    <w:rsid w:val="00C93935"/>
  </w:style>
  <w:style w:type="character" w:customStyle="1" w:styleId="DateChar">
    <w:name w:val="Date Char"/>
    <w:link w:val="Date"/>
    <w:rsid w:val="00C93935"/>
    <w:rPr>
      <w:noProof/>
      <w:sz w:val="22"/>
      <w:lang w:eastAsia="ja-JP"/>
    </w:rPr>
  </w:style>
  <w:style w:type="paragraph" w:styleId="DocumentMap">
    <w:name w:val="Document Map"/>
    <w:basedOn w:val="Normal"/>
    <w:link w:val="DocumentMapChar"/>
    <w:rsid w:val="00C93935"/>
    <w:rPr>
      <w:rFonts w:ascii="Tahoma" w:hAnsi="Tahoma" w:cs="Tahoma"/>
      <w:sz w:val="16"/>
      <w:szCs w:val="16"/>
    </w:rPr>
  </w:style>
  <w:style w:type="character" w:customStyle="1" w:styleId="DocumentMapChar">
    <w:name w:val="Document Map Char"/>
    <w:link w:val="DocumentMap"/>
    <w:rsid w:val="00C93935"/>
    <w:rPr>
      <w:rFonts w:ascii="Tahoma" w:hAnsi="Tahoma" w:cs="Tahoma"/>
      <w:noProof/>
      <w:sz w:val="16"/>
      <w:szCs w:val="16"/>
      <w:lang w:eastAsia="ja-JP"/>
    </w:rPr>
  </w:style>
  <w:style w:type="paragraph" w:styleId="E-mailSignature">
    <w:name w:val="E-mail Signature"/>
    <w:basedOn w:val="Normal"/>
    <w:link w:val="E-mailSignatureChar"/>
    <w:rsid w:val="00C93935"/>
  </w:style>
  <w:style w:type="character" w:customStyle="1" w:styleId="E-mailSignatureChar">
    <w:name w:val="E-mail Signature Char"/>
    <w:link w:val="E-mailSignature"/>
    <w:rsid w:val="00C93935"/>
    <w:rPr>
      <w:noProof/>
      <w:sz w:val="22"/>
      <w:lang w:eastAsia="ja-JP"/>
    </w:rPr>
  </w:style>
  <w:style w:type="paragraph" w:styleId="EndnoteText">
    <w:name w:val="endnote text"/>
    <w:basedOn w:val="Normal"/>
    <w:link w:val="EndnoteTextChar"/>
    <w:rsid w:val="00C93935"/>
    <w:rPr>
      <w:sz w:val="20"/>
    </w:rPr>
  </w:style>
  <w:style w:type="character" w:customStyle="1" w:styleId="EndnoteTextChar">
    <w:name w:val="Endnote Text Char"/>
    <w:link w:val="EndnoteText"/>
    <w:rsid w:val="00C93935"/>
    <w:rPr>
      <w:noProof/>
      <w:lang w:eastAsia="ja-JP"/>
    </w:rPr>
  </w:style>
  <w:style w:type="paragraph" w:styleId="EnvelopeAddress">
    <w:name w:val="envelope address"/>
    <w:basedOn w:val="Normal"/>
    <w:rsid w:val="00C9393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C93935"/>
    <w:rPr>
      <w:rFonts w:ascii="Cambria" w:hAnsi="Cambria"/>
      <w:sz w:val="20"/>
    </w:rPr>
  </w:style>
  <w:style w:type="character" w:customStyle="1" w:styleId="Heading4Char">
    <w:name w:val="Heading 4 Char"/>
    <w:link w:val="Heading4"/>
    <w:semiHidden/>
    <w:rsid w:val="00C93935"/>
    <w:rPr>
      <w:rFonts w:ascii="Calibri" w:eastAsia="Times New Roman" w:hAnsi="Calibri" w:cs="Times New Roman"/>
      <w:b/>
      <w:bCs/>
      <w:noProof/>
      <w:sz w:val="28"/>
      <w:szCs w:val="28"/>
      <w:lang w:eastAsia="ja-JP"/>
    </w:rPr>
  </w:style>
  <w:style w:type="character" w:customStyle="1" w:styleId="Heading5Char">
    <w:name w:val="Heading 5 Char"/>
    <w:link w:val="Heading5"/>
    <w:semiHidden/>
    <w:rsid w:val="00C93935"/>
    <w:rPr>
      <w:rFonts w:ascii="Calibri" w:eastAsia="Times New Roman" w:hAnsi="Calibri" w:cs="Times New Roman"/>
      <w:b/>
      <w:bCs/>
      <w:i/>
      <w:iCs/>
      <w:noProof/>
      <w:sz w:val="26"/>
      <w:szCs w:val="26"/>
      <w:lang w:eastAsia="ja-JP"/>
    </w:rPr>
  </w:style>
  <w:style w:type="character" w:customStyle="1" w:styleId="Heading6Char">
    <w:name w:val="Heading 6 Char"/>
    <w:link w:val="Heading6"/>
    <w:semiHidden/>
    <w:rsid w:val="00C93935"/>
    <w:rPr>
      <w:rFonts w:ascii="Calibri" w:eastAsia="Times New Roman" w:hAnsi="Calibri" w:cs="Times New Roman"/>
      <w:b/>
      <w:bCs/>
      <w:noProof/>
      <w:sz w:val="22"/>
      <w:szCs w:val="22"/>
      <w:lang w:eastAsia="ja-JP"/>
    </w:rPr>
  </w:style>
  <w:style w:type="character" w:customStyle="1" w:styleId="Heading7Char">
    <w:name w:val="Heading 7 Char"/>
    <w:link w:val="Heading7"/>
    <w:semiHidden/>
    <w:rsid w:val="00C93935"/>
    <w:rPr>
      <w:rFonts w:ascii="Calibri" w:eastAsia="Times New Roman" w:hAnsi="Calibri" w:cs="Times New Roman"/>
      <w:noProof/>
      <w:sz w:val="24"/>
      <w:szCs w:val="24"/>
      <w:lang w:eastAsia="ja-JP"/>
    </w:rPr>
  </w:style>
  <w:style w:type="character" w:customStyle="1" w:styleId="Heading8Char">
    <w:name w:val="Heading 8 Char"/>
    <w:link w:val="Heading8"/>
    <w:semiHidden/>
    <w:rsid w:val="00C93935"/>
    <w:rPr>
      <w:rFonts w:ascii="Calibri" w:eastAsia="Times New Roman" w:hAnsi="Calibri" w:cs="Times New Roman"/>
      <w:i/>
      <w:iCs/>
      <w:noProof/>
      <w:sz w:val="24"/>
      <w:szCs w:val="24"/>
      <w:lang w:eastAsia="ja-JP"/>
    </w:rPr>
  </w:style>
  <w:style w:type="character" w:customStyle="1" w:styleId="Heading9Char">
    <w:name w:val="Heading 9 Char"/>
    <w:link w:val="Heading9"/>
    <w:semiHidden/>
    <w:rsid w:val="00C93935"/>
    <w:rPr>
      <w:rFonts w:ascii="Cambria" w:eastAsia="Times New Roman" w:hAnsi="Cambria" w:cs="Times New Roman"/>
      <w:noProof/>
      <w:sz w:val="22"/>
      <w:szCs w:val="22"/>
      <w:lang w:eastAsia="ja-JP"/>
    </w:rPr>
  </w:style>
  <w:style w:type="paragraph" w:styleId="HTMLAddress">
    <w:name w:val="HTML Address"/>
    <w:basedOn w:val="Normal"/>
    <w:link w:val="HTMLAddressChar"/>
    <w:rsid w:val="00C93935"/>
    <w:rPr>
      <w:i/>
      <w:iCs/>
    </w:rPr>
  </w:style>
  <w:style w:type="character" w:customStyle="1" w:styleId="HTMLAddressChar">
    <w:name w:val="HTML Address Char"/>
    <w:link w:val="HTMLAddress"/>
    <w:rsid w:val="00C93935"/>
    <w:rPr>
      <w:i/>
      <w:iCs/>
      <w:noProof/>
      <w:sz w:val="22"/>
      <w:lang w:eastAsia="ja-JP"/>
    </w:rPr>
  </w:style>
  <w:style w:type="paragraph" w:styleId="HTMLPreformatted">
    <w:name w:val="HTML Preformatted"/>
    <w:basedOn w:val="Normal"/>
    <w:link w:val="HTMLPreformattedChar"/>
    <w:rsid w:val="00C93935"/>
    <w:rPr>
      <w:rFonts w:ascii="Courier New" w:hAnsi="Courier New" w:cs="Courier New"/>
      <w:sz w:val="20"/>
    </w:rPr>
  </w:style>
  <w:style w:type="character" w:customStyle="1" w:styleId="HTMLPreformattedChar">
    <w:name w:val="HTML Preformatted Char"/>
    <w:link w:val="HTMLPreformatted"/>
    <w:rsid w:val="00C93935"/>
    <w:rPr>
      <w:rFonts w:ascii="Courier New" w:hAnsi="Courier New" w:cs="Courier New"/>
      <w:noProof/>
      <w:lang w:eastAsia="ja-JP"/>
    </w:rPr>
  </w:style>
  <w:style w:type="paragraph" w:styleId="Index1">
    <w:name w:val="index 1"/>
    <w:basedOn w:val="Normal"/>
    <w:next w:val="Normal"/>
    <w:autoRedefine/>
    <w:rsid w:val="00C93935"/>
    <w:pPr>
      <w:ind w:left="220" w:hanging="220"/>
    </w:pPr>
  </w:style>
  <w:style w:type="paragraph" w:styleId="Index2">
    <w:name w:val="index 2"/>
    <w:basedOn w:val="Normal"/>
    <w:next w:val="Normal"/>
    <w:autoRedefine/>
    <w:rsid w:val="00C93935"/>
    <w:pPr>
      <w:ind w:left="440" w:hanging="220"/>
    </w:pPr>
  </w:style>
  <w:style w:type="paragraph" w:styleId="Index3">
    <w:name w:val="index 3"/>
    <w:basedOn w:val="Normal"/>
    <w:next w:val="Normal"/>
    <w:autoRedefine/>
    <w:rsid w:val="00C93935"/>
    <w:pPr>
      <w:ind w:left="660" w:hanging="220"/>
    </w:pPr>
  </w:style>
  <w:style w:type="paragraph" w:styleId="Index4">
    <w:name w:val="index 4"/>
    <w:basedOn w:val="Normal"/>
    <w:next w:val="Normal"/>
    <w:autoRedefine/>
    <w:rsid w:val="00C93935"/>
    <w:pPr>
      <w:ind w:left="880" w:hanging="220"/>
    </w:pPr>
  </w:style>
  <w:style w:type="paragraph" w:styleId="Index5">
    <w:name w:val="index 5"/>
    <w:basedOn w:val="Normal"/>
    <w:next w:val="Normal"/>
    <w:autoRedefine/>
    <w:rsid w:val="00C93935"/>
    <w:pPr>
      <w:ind w:left="1100" w:hanging="220"/>
    </w:pPr>
  </w:style>
  <w:style w:type="paragraph" w:styleId="Index6">
    <w:name w:val="index 6"/>
    <w:basedOn w:val="Normal"/>
    <w:next w:val="Normal"/>
    <w:autoRedefine/>
    <w:rsid w:val="00C93935"/>
    <w:pPr>
      <w:ind w:left="1320" w:hanging="220"/>
    </w:pPr>
  </w:style>
  <w:style w:type="paragraph" w:styleId="Index7">
    <w:name w:val="index 7"/>
    <w:basedOn w:val="Normal"/>
    <w:next w:val="Normal"/>
    <w:autoRedefine/>
    <w:rsid w:val="00C93935"/>
    <w:pPr>
      <w:ind w:left="1540" w:hanging="220"/>
    </w:pPr>
  </w:style>
  <w:style w:type="paragraph" w:styleId="Index8">
    <w:name w:val="index 8"/>
    <w:basedOn w:val="Normal"/>
    <w:next w:val="Normal"/>
    <w:autoRedefine/>
    <w:rsid w:val="00C93935"/>
    <w:pPr>
      <w:ind w:left="1760" w:hanging="220"/>
    </w:pPr>
  </w:style>
  <w:style w:type="paragraph" w:styleId="Index9">
    <w:name w:val="index 9"/>
    <w:basedOn w:val="Normal"/>
    <w:next w:val="Normal"/>
    <w:autoRedefine/>
    <w:rsid w:val="00C93935"/>
    <w:pPr>
      <w:ind w:left="1980" w:hanging="220"/>
    </w:pPr>
  </w:style>
  <w:style w:type="paragraph" w:styleId="IndexHeading">
    <w:name w:val="index heading"/>
    <w:basedOn w:val="Normal"/>
    <w:next w:val="Index1"/>
    <w:rsid w:val="00C93935"/>
    <w:rPr>
      <w:rFonts w:ascii="Cambria" w:hAnsi="Cambria"/>
      <w:b/>
      <w:bCs/>
    </w:rPr>
  </w:style>
  <w:style w:type="paragraph" w:styleId="IntenseQuote">
    <w:name w:val="Intense Quote"/>
    <w:basedOn w:val="Normal"/>
    <w:next w:val="Normal"/>
    <w:link w:val="IntenseQuoteChar"/>
    <w:uiPriority w:val="30"/>
    <w:qFormat/>
    <w:rsid w:val="00C9393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93935"/>
    <w:rPr>
      <w:b/>
      <w:bCs/>
      <w:i/>
      <w:iCs/>
      <w:noProof/>
      <w:color w:val="4F81BD"/>
      <w:sz w:val="22"/>
      <w:lang w:eastAsia="ja-JP"/>
    </w:rPr>
  </w:style>
  <w:style w:type="paragraph" w:styleId="List">
    <w:name w:val="List"/>
    <w:basedOn w:val="Normal"/>
    <w:rsid w:val="00C93935"/>
    <w:pPr>
      <w:ind w:left="360" w:hanging="360"/>
      <w:contextualSpacing/>
    </w:pPr>
  </w:style>
  <w:style w:type="paragraph" w:styleId="List2">
    <w:name w:val="List 2"/>
    <w:basedOn w:val="Normal"/>
    <w:rsid w:val="00C93935"/>
    <w:pPr>
      <w:ind w:left="720" w:hanging="360"/>
      <w:contextualSpacing/>
    </w:pPr>
  </w:style>
  <w:style w:type="paragraph" w:styleId="List3">
    <w:name w:val="List 3"/>
    <w:basedOn w:val="Normal"/>
    <w:rsid w:val="00C93935"/>
    <w:pPr>
      <w:ind w:left="1080" w:hanging="360"/>
      <w:contextualSpacing/>
    </w:pPr>
  </w:style>
  <w:style w:type="paragraph" w:styleId="List4">
    <w:name w:val="List 4"/>
    <w:basedOn w:val="Normal"/>
    <w:rsid w:val="00C93935"/>
    <w:pPr>
      <w:ind w:left="1440" w:hanging="360"/>
      <w:contextualSpacing/>
    </w:pPr>
  </w:style>
  <w:style w:type="paragraph" w:styleId="List5">
    <w:name w:val="List 5"/>
    <w:basedOn w:val="Normal"/>
    <w:rsid w:val="00C93935"/>
    <w:pPr>
      <w:ind w:left="1800" w:hanging="360"/>
      <w:contextualSpacing/>
    </w:pPr>
  </w:style>
  <w:style w:type="paragraph" w:styleId="ListBullet">
    <w:name w:val="List Bullet"/>
    <w:basedOn w:val="Normal"/>
    <w:rsid w:val="00C93935"/>
    <w:pPr>
      <w:numPr>
        <w:numId w:val="33"/>
      </w:numPr>
      <w:contextualSpacing/>
    </w:pPr>
  </w:style>
  <w:style w:type="paragraph" w:styleId="ListBullet2">
    <w:name w:val="List Bullet 2"/>
    <w:basedOn w:val="Normal"/>
    <w:rsid w:val="00C93935"/>
    <w:pPr>
      <w:numPr>
        <w:numId w:val="34"/>
      </w:numPr>
      <w:contextualSpacing/>
    </w:pPr>
  </w:style>
  <w:style w:type="paragraph" w:styleId="ListBullet3">
    <w:name w:val="List Bullet 3"/>
    <w:basedOn w:val="Normal"/>
    <w:rsid w:val="00C93935"/>
    <w:pPr>
      <w:numPr>
        <w:numId w:val="35"/>
      </w:numPr>
      <w:contextualSpacing/>
    </w:pPr>
  </w:style>
  <w:style w:type="paragraph" w:styleId="ListBullet4">
    <w:name w:val="List Bullet 4"/>
    <w:basedOn w:val="Normal"/>
    <w:rsid w:val="00C93935"/>
    <w:pPr>
      <w:numPr>
        <w:numId w:val="36"/>
      </w:numPr>
      <w:contextualSpacing/>
    </w:pPr>
  </w:style>
  <w:style w:type="paragraph" w:styleId="ListBullet5">
    <w:name w:val="List Bullet 5"/>
    <w:basedOn w:val="Normal"/>
    <w:rsid w:val="00C93935"/>
    <w:pPr>
      <w:numPr>
        <w:numId w:val="37"/>
      </w:numPr>
      <w:contextualSpacing/>
    </w:pPr>
  </w:style>
  <w:style w:type="paragraph" w:styleId="ListContinue">
    <w:name w:val="List Continue"/>
    <w:basedOn w:val="Normal"/>
    <w:rsid w:val="00C93935"/>
    <w:pPr>
      <w:spacing w:after="120"/>
      <w:ind w:left="360"/>
      <w:contextualSpacing/>
    </w:pPr>
  </w:style>
  <w:style w:type="paragraph" w:styleId="ListContinue2">
    <w:name w:val="List Continue 2"/>
    <w:basedOn w:val="Normal"/>
    <w:rsid w:val="00C93935"/>
    <w:pPr>
      <w:spacing w:after="120"/>
      <w:ind w:left="720"/>
      <w:contextualSpacing/>
    </w:pPr>
  </w:style>
  <w:style w:type="paragraph" w:styleId="ListContinue3">
    <w:name w:val="List Continue 3"/>
    <w:basedOn w:val="Normal"/>
    <w:rsid w:val="00C93935"/>
    <w:pPr>
      <w:spacing w:after="120"/>
      <w:ind w:left="1080"/>
      <w:contextualSpacing/>
    </w:pPr>
  </w:style>
  <w:style w:type="paragraph" w:styleId="ListContinue4">
    <w:name w:val="List Continue 4"/>
    <w:basedOn w:val="Normal"/>
    <w:rsid w:val="00C93935"/>
    <w:pPr>
      <w:spacing w:after="120"/>
      <w:ind w:left="1440"/>
      <w:contextualSpacing/>
    </w:pPr>
  </w:style>
  <w:style w:type="paragraph" w:styleId="ListContinue5">
    <w:name w:val="List Continue 5"/>
    <w:basedOn w:val="Normal"/>
    <w:rsid w:val="00C93935"/>
    <w:pPr>
      <w:spacing w:after="120"/>
      <w:ind w:left="1800"/>
      <w:contextualSpacing/>
    </w:pPr>
  </w:style>
  <w:style w:type="paragraph" w:styleId="ListNumber">
    <w:name w:val="List Number"/>
    <w:basedOn w:val="Normal"/>
    <w:rsid w:val="00C93935"/>
    <w:pPr>
      <w:numPr>
        <w:numId w:val="38"/>
      </w:numPr>
      <w:contextualSpacing/>
    </w:pPr>
  </w:style>
  <w:style w:type="paragraph" w:styleId="ListNumber2">
    <w:name w:val="List Number 2"/>
    <w:basedOn w:val="Normal"/>
    <w:rsid w:val="00C93935"/>
    <w:pPr>
      <w:numPr>
        <w:numId w:val="39"/>
      </w:numPr>
      <w:contextualSpacing/>
    </w:pPr>
  </w:style>
  <w:style w:type="paragraph" w:styleId="ListNumber3">
    <w:name w:val="List Number 3"/>
    <w:basedOn w:val="Normal"/>
    <w:rsid w:val="00C93935"/>
    <w:pPr>
      <w:numPr>
        <w:numId w:val="40"/>
      </w:numPr>
      <w:contextualSpacing/>
    </w:pPr>
  </w:style>
  <w:style w:type="paragraph" w:styleId="ListNumber4">
    <w:name w:val="List Number 4"/>
    <w:basedOn w:val="Normal"/>
    <w:rsid w:val="00C93935"/>
    <w:pPr>
      <w:numPr>
        <w:numId w:val="27"/>
      </w:numPr>
      <w:contextualSpacing/>
    </w:pPr>
  </w:style>
  <w:style w:type="paragraph" w:styleId="ListNumber5">
    <w:name w:val="List Number 5"/>
    <w:basedOn w:val="Normal"/>
    <w:rsid w:val="00C93935"/>
    <w:pPr>
      <w:numPr>
        <w:numId w:val="41"/>
      </w:numPr>
      <w:contextualSpacing/>
    </w:pPr>
  </w:style>
  <w:style w:type="paragraph" w:styleId="ListParagraph">
    <w:name w:val="List Paragraph"/>
    <w:basedOn w:val="Normal"/>
    <w:uiPriority w:val="34"/>
    <w:qFormat/>
    <w:rsid w:val="00C93935"/>
    <w:pPr>
      <w:ind w:left="720"/>
    </w:pPr>
  </w:style>
  <w:style w:type="paragraph" w:styleId="MacroText">
    <w:name w:val="macro"/>
    <w:link w:val="MacroTextChar"/>
    <w:rsid w:val="00C9393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C93935"/>
    <w:rPr>
      <w:rFonts w:ascii="Courier New" w:hAnsi="Courier New" w:cs="Courier New"/>
      <w:noProof/>
      <w:lang w:eastAsia="ja-JP"/>
    </w:rPr>
  </w:style>
  <w:style w:type="paragraph" w:styleId="MessageHeader">
    <w:name w:val="Message Header"/>
    <w:basedOn w:val="Normal"/>
    <w:link w:val="MessageHeaderChar"/>
    <w:rsid w:val="00C9393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C93935"/>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C93935"/>
    <w:rPr>
      <w:sz w:val="22"/>
      <w:lang w:val="en-US" w:eastAsia="ja-JP"/>
    </w:rPr>
  </w:style>
  <w:style w:type="paragraph" w:styleId="NormalWeb">
    <w:name w:val="Normal (Web)"/>
    <w:basedOn w:val="Normal"/>
    <w:rsid w:val="00C93935"/>
    <w:rPr>
      <w:sz w:val="24"/>
      <w:szCs w:val="24"/>
    </w:rPr>
  </w:style>
  <w:style w:type="paragraph" w:styleId="NormalIndent">
    <w:name w:val="Normal Indent"/>
    <w:basedOn w:val="Normal"/>
    <w:rsid w:val="00C93935"/>
    <w:pPr>
      <w:ind w:left="720"/>
    </w:pPr>
  </w:style>
  <w:style w:type="paragraph" w:styleId="NoteHeading">
    <w:name w:val="Note Heading"/>
    <w:basedOn w:val="Normal"/>
    <w:next w:val="Normal"/>
    <w:link w:val="NoteHeadingChar"/>
    <w:rsid w:val="00C93935"/>
  </w:style>
  <w:style w:type="character" w:customStyle="1" w:styleId="NoteHeadingChar">
    <w:name w:val="Note Heading Char"/>
    <w:link w:val="NoteHeading"/>
    <w:rsid w:val="00C93935"/>
    <w:rPr>
      <w:noProof/>
      <w:sz w:val="22"/>
      <w:lang w:eastAsia="ja-JP"/>
    </w:rPr>
  </w:style>
  <w:style w:type="paragraph" w:styleId="PlainText">
    <w:name w:val="Plain Text"/>
    <w:basedOn w:val="Normal"/>
    <w:link w:val="PlainTextChar"/>
    <w:rsid w:val="00C93935"/>
    <w:rPr>
      <w:rFonts w:ascii="Courier New" w:hAnsi="Courier New" w:cs="Courier New"/>
      <w:sz w:val="20"/>
    </w:rPr>
  </w:style>
  <w:style w:type="character" w:customStyle="1" w:styleId="PlainTextChar">
    <w:name w:val="Plain Text Char"/>
    <w:link w:val="PlainText"/>
    <w:rsid w:val="00C93935"/>
    <w:rPr>
      <w:rFonts w:ascii="Courier New" w:hAnsi="Courier New" w:cs="Courier New"/>
      <w:noProof/>
      <w:lang w:eastAsia="ja-JP"/>
    </w:rPr>
  </w:style>
  <w:style w:type="paragraph" w:styleId="Quote">
    <w:name w:val="Quote"/>
    <w:basedOn w:val="Normal"/>
    <w:next w:val="Normal"/>
    <w:link w:val="QuoteChar"/>
    <w:uiPriority w:val="29"/>
    <w:qFormat/>
    <w:rsid w:val="00C93935"/>
    <w:rPr>
      <w:i/>
      <w:iCs/>
      <w:color w:val="000000"/>
    </w:rPr>
  </w:style>
  <w:style w:type="character" w:customStyle="1" w:styleId="QuoteChar">
    <w:name w:val="Quote Char"/>
    <w:link w:val="Quote"/>
    <w:uiPriority w:val="29"/>
    <w:rsid w:val="00C93935"/>
    <w:rPr>
      <w:i/>
      <w:iCs/>
      <w:noProof/>
      <w:color w:val="000000"/>
      <w:sz w:val="22"/>
      <w:lang w:eastAsia="ja-JP"/>
    </w:rPr>
  </w:style>
  <w:style w:type="paragraph" w:styleId="Salutation">
    <w:name w:val="Salutation"/>
    <w:basedOn w:val="Normal"/>
    <w:next w:val="Normal"/>
    <w:link w:val="SalutationChar"/>
    <w:rsid w:val="00C93935"/>
  </w:style>
  <w:style w:type="character" w:customStyle="1" w:styleId="SalutationChar">
    <w:name w:val="Salutation Char"/>
    <w:link w:val="Salutation"/>
    <w:rsid w:val="00C93935"/>
    <w:rPr>
      <w:noProof/>
      <w:sz w:val="22"/>
      <w:lang w:eastAsia="ja-JP"/>
    </w:rPr>
  </w:style>
  <w:style w:type="paragraph" w:styleId="Signature">
    <w:name w:val="Signature"/>
    <w:basedOn w:val="Normal"/>
    <w:link w:val="SignatureChar"/>
    <w:rsid w:val="00C93935"/>
    <w:pPr>
      <w:ind w:left="4320"/>
    </w:pPr>
  </w:style>
  <w:style w:type="character" w:customStyle="1" w:styleId="SignatureChar">
    <w:name w:val="Signature Char"/>
    <w:link w:val="Signature"/>
    <w:rsid w:val="00C93935"/>
    <w:rPr>
      <w:noProof/>
      <w:sz w:val="22"/>
      <w:lang w:eastAsia="ja-JP"/>
    </w:rPr>
  </w:style>
  <w:style w:type="paragraph" w:styleId="Subtitle">
    <w:name w:val="Subtitle"/>
    <w:basedOn w:val="Normal"/>
    <w:next w:val="Normal"/>
    <w:link w:val="SubtitleChar"/>
    <w:qFormat/>
    <w:rsid w:val="00C93935"/>
    <w:pPr>
      <w:spacing w:after="60"/>
      <w:jc w:val="center"/>
      <w:outlineLvl w:val="1"/>
    </w:pPr>
    <w:rPr>
      <w:rFonts w:ascii="Cambria" w:hAnsi="Cambria"/>
      <w:sz w:val="24"/>
      <w:szCs w:val="24"/>
    </w:rPr>
  </w:style>
  <w:style w:type="character" w:customStyle="1" w:styleId="SubtitleChar">
    <w:name w:val="Subtitle Char"/>
    <w:link w:val="Subtitle"/>
    <w:rsid w:val="00C93935"/>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C93935"/>
    <w:pPr>
      <w:ind w:left="220" w:hanging="220"/>
    </w:pPr>
  </w:style>
  <w:style w:type="paragraph" w:styleId="TableofFigures">
    <w:name w:val="table of figures"/>
    <w:basedOn w:val="Normal"/>
    <w:next w:val="Normal"/>
    <w:rsid w:val="00C93935"/>
  </w:style>
  <w:style w:type="paragraph" w:styleId="Title">
    <w:name w:val="Title"/>
    <w:basedOn w:val="Normal"/>
    <w:next w:val="Normal"/>
    <w:link w:val="TitleChar"/>
    <w:qFormat/>
    <w:rsid w:val="00C93935"/>
    <w:pPr>
      <w:spacing w:before="240" w:after="60"/>
      <w:jc w:val="center"/>
      <w:outlineLvl w:val="0"/>
    </w:pPr>
    <w:rPr>
      <w:rFonts w:ascii="Cambria" w:hAnsi="Cambria"/>
      <w:b/>
      <w:bCs/>
      <w:kern w:val="28"/>
      <w:sz w:val="32"/>
      <w:szCs w:val="32"/>
    </w:rPr>
  </w:style>
  <w:style w:type="character" w:customStyle="1" w:styleId="TitleChar">
    <w:name w:val="Title Char"/>
    <w:link w:val="Title"/>
    <w:rsid w:val="00C93935"/>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C93935"/>
    <w:pPr>
      <w:spacing w:before="120"/>
    </w:pPr>
    <w:rPr>
      <w:rFonts w:ascii="Cambria" w:hAnsi="Cambria"/>
      <w:b/>
      <w:bCs/>
      <w:sz w:val="24"/>
      <w:szCs w:val="24"/>
    </w:rPr>
  </w:style>
  <w:style w:type="paragraph" w:styleId="TOC1">
    <w:name w:val="toc 1"/>
    <w:basedOn w:val="Normal"/>
    <w:next w:val="Normal"/>
    <w:autoRedefine/>
    <w:rsid w:val="00C93935"/>
  </w:style>
  <w:style w:type="paragraph" w:styleId="TOC2">
    <w:name w:val="toc 2"/>
    <w:basedOn w:val="Normal"/>
    <w:next w:val="Normal"/>
    <w:autoRedefine/>
    <w:rsid w:val="00C93935"/>
    <w:pPr>
      <w:ind w:left="220"/>
    </w:pPr>
  </w:style>
  <w:style w:type="paragraph" w:styleId="TOC3">
    <w:name w:val="toc 3"/>
    <w:basedOn w:val="Normal"/>
    <w:next w:val="Normal"/>
    <w:autoRedefine/>
    <w:rsid w:val="00C93935"/>
    <w:pPr>
      <w:ind w:left="440"/>
    </w:pPr>
  </w:style>
  <w:style w:type="paragraph" w:styleId="TOC4">
    <w:name w:val="toc 4"/>
    <w:basedOn w:val="Normal"/>
    <w:next w:val="Normal"/>
    <w:autoRedefine/>
    <w:rsid w:val="00C93935"/>
    <w:pPr>
      <w:ind w:left="660"/>
    </w:pPr>
  </w:style>
  <w:style w:type="paragraph" w:styleId="TOC5">
    <w:name w:val="toc 5"/>
    <w:basedOn w:val="Normal"/>
    <w:next w:val="Normal"/>
    <w:autoRedefine/>
    <w:rsid w:val="00C93935"/>
    <w:pPr>
      <w:ind w:left="880"/>
    </w:pPr>
  </w:style>
  <w:style w:type="paragraph" w:styleId="TOC6">
    <w:name w:val="toc 6"/>
    <w:basedOn w:val="Normal"/>
    <w:next w:val="Normal"/>
    <w:autoRedefine/>
    <w:rsid w:val="00C93935"/>
    <w:pPr>
      <w:ind w:left="1100"/>
    </w:pPr>
  </w:style>
  <w:style w:type="paragraph" w:styleId="TOC7">
    <w:name w:val="toc 7"/>
    <w:basedOn w:val="Normal"/>
    <w:next w:val="Normal"/>
    <w:autoRedefine/>
    <w:rsid w:val="00C93935"/>
    <w:pPr>
      <w:ind w:left="1320"/>
    </w:pPr>
  </w:style>
  <w:style w:type="paragraph" w:styleId="TOC8">
    <w:name w:val="toc 8"/>
    <w:basedOn w:val="Normal"/>
    <w:next w:val="Normal"/>
    <w:autoRedefine/>
    <w:rsid w:val="00C93935"/>
    <w:pPr>
      <w:ind w:left="1540"/>
    </w:pPr>
  </w:style>
  <w:style w:type="paragraph" w:styleId="TOC9">
    <w:name w:val="toc 9"/>
    <w:basedOn w:val="Normal"/>
    <w:next w:val="Normal"/>
    <w:autoRedefine/>
    <w:rsid w:val="00C93935"/>
    <w:pPr>
      <w:ind w:left="1760"/>
    </w:pPr>
  </w:style>
  <w:style w:type="paragraph" w:styleId="TOCHeading">
    <w:name w:val="TOC Heading"/>
    <w:basedOn w:val="Heading1"/>
    <w:next w:val="Normal"/>
    <w:uiPriority w:val="39"/>
    <w:semiHidden/>
    <w:unhideWhenUsed/>
    <w:qFormat/>
    <w:rsid w:val="00C93935"/>
    <w:pPr>
      <w:keepNext/>
      <w:spacing w:before="240" w:after="60"/>
      <w:ind w:left="0" w:firstLine="0"/>
      <w:outlineLvl w:val="9"/>
    </w:pPr>
    <w:rPr>
      <w:rFonts w:ascii="Cambria" w:hAnsi="Cambria"/>
      <w:bCs/>
      <w:caps w:val="0"/>
      <w:kern w:val="32"/>
      <w:sz w:val="32"/>
      <w:szCs w:val="32"/>
      <w:lang w:val="en-US"/>
    </w:rPr>
  </w:style>
  <w:style w:type="character" w:customStyle="1" w:styleId="BodytextAgencyChar">
    <w:name w:val="Body text (Agency) Char"/>
    <w:link w:val="BodytextAgency"/>
    <w:locked/>
    <w:rsid w:val="006045E8"/>
    <w:rPr>
      <w:rFonts w:ascii="Verdana" w:eastAsia="Verdana" w:hAnsi="Verdana"/>
      <w:sz w:val="18"/>
      <w:szCs w:val="18"/>
    </w:rPr>
  </w:style>
  <w:style w:type="paragraph" w:customStyle="1" w:styleId="BodytextAgency">
    <w:name w:val="Body text (Agency)"/>
    <w:basedOn w:val="Normal"/>
    <w:link w:val="BodytextAgencyChar"/>
    <w:qFormat/>
    <w:rsid w:val="006045E8"/>
    <w:pPr>
      <w:spacing w:after="140" w:line="280" w:lineRule="atLeast"/>
    </w:pPr>
    <w:rPr>
      <w:rFonts w:ascii="Verdana" w:eastAsia="Verdana" w:hAnsi="Verdana"/>
      <w:sz w:val="18"/>
      <w:szCs w:val="18"/>
      <w:lang w:val="el-GR" w:eastAsia="el-GR"/>
    </w:rPr>
  </w:style>
  <w:style w:type="character" w:customStyle="1" w:styleId="No-numheading3AgencyChar">
    <w:name w:val="No-num heading 3 (Agency) Char"/>
    <w:link w:val="No-numheading3Agency"/>
    <w:locked/>
    <w:rsid w:val="006045E8"/>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6045E8"/>
    <w:pPr>
      <w:keepNext/>
      <w:spacing w:before="280" w:after="220"/>
      <w:outlineLvl w:val="2"/>
    </w:pPr>
    <w:rPr>
      <w:rFonts w:ascii="Verdana" w:eastAsia="Verdana" w:hAnsi="Verdana"/>
      <w:b/>
      <w:bCs/>
      <w:kern w:val="32"/>
      <w:szCs w:val="22"/>
      <w:lang w:val="el-GR" w:eastAsia="el-GR"/>
    </w:rPr>
  </w:style>
  <w:style w:type="paragraph" w:customStyle="1" w:styleId="DraftingNotesAgency">
    <w:name w:val="Drafting Notes (Agency)"/>
    <w:basedOn w:val="Normal"/>
    <w:next w:val="BodytextAgency"/>
    <w:link w:val="DraftingNotesAgencyChar"/>
    <w:rsid w:val="006045E8"/>
    <w:pPr>
      <w:spacing w:after="140" w:line="280" w:lineRule="atLeast"/>
    </w:pPr>
    <w:rPr>
      <w:rFonts w:ascii="Courier New" w:eastAsia="Verdana" w:hAnsi="Courier New"/>
      <w:i/>
      <w:color w:val="339966"/>
      <w:szCs w:val="18"/>
      <w:lang w:val="el-GR" w:eastAsia="el-GR" w:bidi="el-GR"/>
    </w:rPr>
  </w:style>
  <w:style w:type="character" w:customStyle="1" w:styleId="DraftingNotesAgencyChar">
    <w:name w:val="Drafting Notes (Agency) Char"/>
    <w:link w:val="DraftingNotesAgency"/>
    <w:rsid w:val="006045E8"/>
    <w:rPr>
      <w:rFonts w:ascii="Courier New" w:eastAsia="Verdana" w:hAnsi="Courier New"/>
      <w:i/>
      <w:color w:val="339966"/>
      <w:sz w:val="22"/>
      <w:szCs w:val="18"/>
      <w:lang w:bidi="el-GR"/>
    </w:rPr>
  </w:style>
  <w:style w:type="table" w:styleId="TableGrid">
    <w:name w:val="Table Grid"/>
    <w:basedOn w:val="TableNormal"/>
    <w:rsid w:val="00F83194"/>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F83194"/>
    <w:pPr>
      <w:widowControl w:val="0"/>
      <w:pBdr>
        <w:top w:val="single" w:sz="4" w:space="1" w:color="auto"/>
        <w:left w:val="single" w:sz="4" w:space="4" w:color="auto"/>
        <w:bottom w:val="single" w:sz="4" w:space="1" w:color="auto"/>
        <w:right w:val="single" w:sz="4" w:space="4" w:color="auto"/>
      </w:pBdr>
      <w:suppressAutoHyphens/>
    </w:pPr>
    <w:rPr>
      <w:szCs w:val="24"/>
      <w:lang w:val="bg-BG" w:eastAsia="en-US"/>
    </w:rPr>
  </w:style>
  <w:style w:type="paragraph" w:customStyle="1" w:styleId="Default">
    <w:name w:val="Default"/>
    <w:rsid w:val="001B4CE6"/>
    <w:pPr>
      <w:autoSpaceDE w:val="0"/>
      <w:autoSpaceDN w:val="0"/>
      <w:adjustRightInd w:val="0"/>
    </w:pPr>
    <w:rPr>
      <w:rFonts w:ascii="Arial" w:hAnsi="Arial" w:cs="Arial"/>
      <w:color w:val="000000"/>
      <w:sz w:val="24"/>
      <w:szCs w:val="24"/>
      <w:lang w:val="en-US" w:eastAsia="en-US"/>
    </w:rPr>
  </w:style>
  <w:style w:type="character" w:customStyle="1" w:styleId="Standard1Char">
    <w:name w:val="Standard1 Char"/>
    <w:basedOn w:val="DefaultParagraphFont"/>
    <w:link w:val="Standard1"/>
    <w:locked/>
    <w:rsid w:val="0052586E"/>
    <w:rPr>
      <w:sz w:val="22"/>
      <w:lang w:eastAsia="ja-JP"/>
    </w:rPr>
  </w:style>
  <w:style w:type="paragraph" w:customStyle="1" w:styleId="Standard1">
    <w:name w:val="Standard1"/>
    <w:link w:val="Standard1Char"/>
    <w:qFormat/>
    <w:rsid w:val="0052586E"/>
    <w:rPr>
      <w:sz w:val="22"/>
      <w:lang w:eastAsia="ja-JP"/>
    </w:rPr>
  </w:style>
  <w:style w:type="paragraph" w:customStyle="1" w:styleId="StatementHyperlink">
    <w:name w:val="Statement Hyperlink"/>
    <w:basedOn w:val="Normal"/>
    <w:next w:val="Normal"/>
    <w:link w:val="StatementHyperlinkChar"/>
    <w:qFormat/>
    <w:rsid w:val="003C0EA8"/>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3C0EA8"/>
    <w:rPr>
      <w:rFonts w:asciiTheme="majorBidi" w:eastAsiaTheme="minorEastAsia" w:hAnsiTheme="majorBidi" w:cstheme="minorBidi"/>
      <w:color w:val="0000FF"/>
      <w:kern w:val="2"/>
      <w:sz w:val="22"/>
      <w:szCs w:val="24"/>
      <w:u w:val="single"/>
      <w:lang w:val="en-GB" w:eastAsia="zh-CN"/>
      <w14:ligatures w14:val="standardContextual"/>
    </w:rPr>
  </w:style>
  <w:style w:type="character" w:styleId="UnresolvedMention">
    <w:name w:val="Unresolved Mention"/>
    <w:basedOn w:val="DefaultParagraphFont"/>
    <w:uiPriority w:val="99"/>
    <w:semiHidden/>
    <w:unhideWhenUsed/>
    <w:rsid w:val="00882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735">
      <w:bodyDiv w:val="1"/>
      <w:marLeft w:val="0"/>
      <w:marRight w:val="0"/>
      <w:marTop w:val="0"/>
      <w:marBottom w:val="0"/>
      <w:divBdr>
        <w:top w:val="none" w:sz="0" w:space="0" w:color="auto"/>
        <w:left w:val="none" w:sz="0" w:space="0" w:color="auto"/>
        <w:bottom w:val="none" w:sz="0" w:space="0" w:color="auto"/>
        <w:right w:val="none" w:sz="0" w:space="0" w:color="auto"/>
      </w:divBdr>
    </w:div>
    <w:div w:id="342128455">
      <w:bodyDiv w:val="1"/>
      <w:marLeft w:val="0"/>
      <w:marRight w:val="0"/>
      <w:marTop w:val="0"/>
      <w:marBottom w:val="0"/>
      <w:divBdr>
        <w:top w:val="none" w:sz="0" w:space="0" w:color="auto"/>
        <w:left w:val="none" w:sz="0" w:space="0" w:color="auto"/>
        <w:bottom w:val="none" w:sz="0" w:space="0" w:color="auto"/>
        <w:right w:val="none" w:sz="0" w:space="0" w:color="auto"/>
      </w:divBdr>
    </w:div>
    <w:div w:id="380441986">
      <w:marLeft w:val="0"/>
      <w:marRight w:val="0"/>
      <w:marTop w:val="0"/>
      <w:marBottom w:val="0"/>
      <w:divBdr>
        <w:top w:val="none" w:sz="0" w:space="0" w:color="auto"/>
        <w:left w:val="none" w:sz="0" w:space="0" w:color="auto"/>
        <w:bottom w:val="none" w:sz="0" w:space="0" w:color="auto"/>
        <w:right w:val="none" w:sz="0" w:space="0" w:color="auto"/>
      </w:divBdr>
    </w:div>
    <w:div w:id="380441987">
      <w:marLeft w:val="0"/>
      <w:marRight w:val="0"/>
      <w:marTop w:val="0"/>
      <w:marBottom w:val="0"/>
      <w:divBdr>
        <w:top w:val="none" w:sz="0" w:space="0" w:color="auto"/>
        <w:left w:val="none" w:sz="0" w:space="0" w:color="auto"/>
        <w:bottom w:val="none" w:sz="0" w:space="0" w:color="auto"/>
        <w:right w:val="none" w:sz="0" w:space="0" w:color="auto"/>
      </w:divBdr>
    </w:div>
    <w:div w:id="380441988">
      <w:marLeft w:val="0"/>
      <w:marRight w:val="0"/>
      <w:marTop w:val="0"/>
      <w:marBottom w:val="0"/>
      <w:divBdr>
        <w:top w:val="none" w:sz="0" w:space="0" w:color="auto"/>
        <w:left w:val="none" w:sz="0" w:space="0" w:color="auto"/>
        <w:bottom w:val="none" w:sz="0" w:space="0" w:color="auto"/>
        <w:right w:val="none" w:sz="0" w:space="0" w:color="auto"/>
      </w:divBdr>
    </w:div>
    <w:div w:id="380441989">
      <w:marLeft w:val="0"/>
      <w:marRight w:val="0"/>
      <w:marTop w:val="0"/>
      <w:marBottom w:val="0"/>
      <w:divBdr>
        <w:top w:val="none" w:sz="0" w:space="0" w:color="auto"/>
        <w:left w:val="none" w:sz="0" w:space="0" w:color="auto"/>
        <w:bottom w:val="none" w:sz="0" w:space="0" w:color="auto"/>
        <w:right w:val="none" w:sz="0" w:space="0" w:color="auto"/>
      </w:divBdr>
    </w:div>
    <w:div w:id="420759773">
      <w:bodyDiv w:val="1"/>
      <w:marLeft w:val="0"/>
      <w:marRight w:val="0"/>
      <w:marTop w:val="0"/>
      <w:marBottom w:val="0"/>
      <w:divBdr>
        <w:top w:val="none" w:sz="0" w:space="0" w:color="auto"/>
        <w:left w:val="none" w:sz="0" w:space="0" w:color="auto"/>
        <w:bottom w:val="none" w:sz="0" w:space="0" w:color="auto"/>
        <w:right w:val="none" w:sz="0" w:space="0" w:color="auto"/>
      </w:divBdr>
    </w:div>
    <w:div w:id="556816937">
      <w:bodyDiv w:val="1"/>
      <w:marLeft w:val="0"/>
      <w:marRight w:val="0"/>
      <w:marTop w:val="0"/>
      <w:marBottom w:val="0"/>
      <w:divBdr>
        <w:top w:val="none" w:sz="0" w:space="0" w:color="auto"/>
        <w:left w:val="none" w:sz="0" w:space="0" w:color="auto"/>
        <w:bottom w:val="none" w:sz="0" w:space="0" w:color="auto"/>
        <w:right w:val="none" w:sz="0" w:space="0" w:color="auto"/>
      </w:divBdr>
    </w:div>
    <w:div w:id="610474327">
      <w:bodyDiv w:val="1"/>
      <w:marLeft w:val="0"/>
      <w:marRight w:val="0"/>
      <w:marTop w:val="0"/>
      <w:marBottom w:val="0"/>
      <w:divBdr>
        <w:top w:val="none" w:sz="0" w:space="0" w:color="auto"/>
        <w:left w:val="none" w:sz="0" w:space="0" w:color="auto"/>
        <w:bottom w:val="none" w:sz="0" w:space="0" w:color="auto"/>
        <w:right w:val="none" w:sz="0" w:space="0" w:color="auto"/>
      </w:divBdr>
    </w:div>
    <w:div w:id="654644596">
      <w:bodyDiv w:val="1"/>
      <w:marLeft w:val="0"/>
      <w:marRight w:val="0"/>
      <w:marTop w:val="0"/>
      <w:marBottom w:val="0"/>
      <w:divBdr>
        <w:top w:val="none" w:sz="0" w:space="0" w:color="auto"/>
        <w:left w:val="none" w:sz="0" w:space="0" w:color="auto"/>
        <w:bottom w:val="none" w:sz="0" w:space="0" w:color="auto"/>
        <w:right w:val="none" w:sz="0" w:space="0" w:color="auto"/>
      </w:divBdr>
    </w:div>
    <w:div w:id="668600948">
      <w:bodyDiv w:val="1"/>
      <w:marLeft w:val="0"/>
      <w:marRight w:val="0"/>
      <w:marTop w:val="0"/>
      <w:marBottom w:val="0"/>
      <w:divBdr>
        <w:top w:val="none" w:sz="0" w:space="0" w:color="auto"/>
        <w:left w:val="none" w:sz="0" w:space="0" w:color="auto"/>
        <w:bottom w:val="none" w:sz="0" w:space="0" w:color="auto"/>
        <w:right w:val="none" w:sz="0" w:space="0" w:color="auto"/>
      </w:divBdr>
    </w:div>
    <w:div w:id="862866418">
      <w:bodyDiv w:val="1"/>
      <w:marLeft w:val="0"/>
      <w:marRight w:val="0"/>
      <w:marTop w:val="0"/>
      <w:marBottom w:val="0"/>
      <w:divBdr>
        <w:top w:val="none" w:sz="0" w:space="0" w:color="auto"/>
        <w:left w:val="none" w:sz="0" w:space="0" w:color="auto"/>
        <w:bottom w:val="none" w:sz="0" w:space="0" w:color="auto"/>
        <w:right w:val="none" w:sz="0" w:space="0" w:color="auto"/>
      </w:divBdr>
    </w:div>
    <w:div w:id="872689062">
      <w:bodyDiv w:val="1"/>
      <w:marLeft w:val="0"/>
      <w:marRight w:val="0"/>
      <w:marTop w:val="0"/>
      <w:marBottom w:val="0"/>
      <w:divBdr>
        <w:top w:val="none" w:sz="0" w:space="0" w:color="auto"/>
        <w:left w:val="none" w:sz="0" w:space="0" w:color="auto"/>
        <w:bottom w:val="none" w:sz="0" w:space="0" w:color="auto"/>
        <w:right w:val="none" w:sz="0" w:space="0" w:color="auto"/>
      </w:divBdr>
    </w:div>
    <w:div w:id="903832091">
      <w:bodyDiv w:val="1"/>
      <w:marLeft w:val="0"/>
      <w:marRight w:val="0"/>
      <w:marTop w:val="0"/>
      <w:marBottom w:val="0"/>
      <w:divBdr>
        <w:top w:val="none" w:sz="0" w:space="0" w:color="auto"/>
        <w:left w:val="none" w:sz="0" w:space="0" w:color="auto"/>
        <w:bottom w:val="none" w:sz="0" w:space="0" w:color="auto"/>
        <w:right w:val="none" w:sz="0" w:space="0" w:color="auto"/>
      </w:divBdr>
    </w:div>
    <w:div w:id="928389288">
      <w:bodyDiv w:val="1"/>
      <w:marLeft w:val="0"/>
      <w:marRight w:val="0"/>
      <w:marTop w:val="0"/>
      <w:marBottom w:val="0"/>
      <w:divBdr>
        <w:top w:val="none" w:sz="0" w:space="0" w:color="auto"/>
        <w:left w:val="none" w:sz="0" w:space="0" w:color="auto"/>
        <w:bottom w:val="none" w:sz="0" w:space="0" w:color="auto"/>
        <w:right w:val="none" w:sz="0" w:space="0" w:color="auto"/>
      </w:divBdr>
    </w:div>
    <w:div w:id="940837404">
      <w:bodyDiv w:val="1"/>
      <w:marLeft w:val="0"/>
      <w:marRight w:val="0"/>
      <w:marTop w:val="0"/>
      <w:marBottom w:val="0"/>
      <w:divBdr>
        <w:top w:val="none" w:sz="0" w:space="0" w:color="auto"/>
        <w:left w:val="none" w:sz="0" w:space="0" w:color="auto"/>
        <w:bottom w:val="none" w:sz="0" w:space="0" w:color="auto"/>
        <w:right w:val="none" w:sz="0" w:space="0" w:color="auto"/>
      </w:divBdr>
    </w:div>
    <w:div w:id="941109433">
      <w:bodyDiv w:val="1"/>
      <w:marLeft w:val="0"/>
      <w:marRight w:val="0"/>
      <w:marTop w:val="0"/>
      <w:marBottom w:val="0"/>
      <w:divBdr>
        <w:top w:val="none" w:sz="0" w:space="0" w:color="auto"/>
        <w:left w:val="none" w:sz="0" w:space="0" w:color="auto"/>
        <w:bottom w:val="none" w:sz="0" w:space="0" w:color="auto"/>
        <w:right w:val="none" w:sz="0" w:space="0" w:color="auto"/>
      </w:divBdr>
    </w:div>
    <w:div w:id="990256595">
      <w:bodyDiv w:val="1"/>
      <w:marLeft w:val="0"/>
      <w:marRight w:val="0"/>
      <w:marTop w:val="0"/>
      <w:marBottom w:val="0"/>
      <w:divBdr>
        <w:top w:val="none" w:sz="0" w:space="0" w:color="auto"/>
        <w:left w:val="none" w:sz="0" w:space="0" w:color="auto"/>
        <w:bottom w:val="none" w:sz="0" w:space="0" w:color="auto"/>
        <w:right w:val="none" w:sz="0" w:space="0" w:color="auto"/>
      </w:divBdr>
    </w:div>
    <w:div w:id="1001392645">
      <w:bodyDiv w:val="1"/>
      <w:marLeft w:val="0"/>
      <w:marRight w:val="0"/>
      <w:marTop w:val="0"/>
      <w:marBottom w:val="0"/>
      <w:divBdr>
        <w:top w:val="none" w:sz="0" w:space="0" w:color="auto"/>
        <w:left w:val="none" w:sz="0" w:space="0" w:color="auto"/>
        <w:bottom w:val="none" w:sz="0" w:space="0" w:color="auto"/>
        <w:right w:val="none" w:sz="0" w:space="0" w:color="auto"/>
      </w:divBdr>
    </w:div>
    <w:div w:id="1032657054">
      <w:bodyDiv w:val="1"/>
      <w:marLeft w:val="0"/>
      <w:marRight w:val="0"/>
      <w:marTop w:val="0"/>
      <w:marBottom w:val="0"/>
      <w:divBdr>
        <w:top w:val="none" w:sz="0" w:space="0" w:color="auto"/>
        <w:left w:val="none" w:sz="0" w:space="0" w:color="auto"/>
        <w:bottom w:val="none" w:sz="0" w:space="0" w:color="auto"/>
        <w:right w:val="none" w:sz="0" w:space="0" w:color="auto"/>
      </w:divBdr>
    </w:div>
    <w:div w:id="1044208024">
      <w:bodyDiv w:val="1"/>
      <w:marLeft w:val="0"/>
      <w:marRight w:val="0"/>
      <w:marTop w:val="0"/>
      <w:marBottom w:val="0"/>
      <w:divBdr>
        <w:top w:val="none" w:sz="0" w:space="0" w:color="auto"/>
        <w:left w:val="none" w:sz="0" w:space="0" w:color="auto"/>
        <w:bottom w:val="none" w:sz="0" w:space="0" w:color="auto"/>
        <w:right w:val="none" w:sz="0" w:space="0" w:color="auto"/>
      </w:divBdr>
    </w:div>
    <w:div w:id="1114590622">
      <w:bodyDiv w:val="1"/>
      <w:marLeft w:val="0"/>
      <w:marRight w:val="0"/>
      <w:marTop w:val="0"/>
      <w:marBottom w:val="0"/>
      <w:divBdr>
        <w:top w:val="none" w:sz="0" w:space="0" w:color="auto"/>
        <w:left w:val="none" w:sz="0" w:space="0" w:color="auto"/>
        <w:bottom w:val="none" w:sz="0" w:space="0" w:color="auto"/>
        <w:right w:val="none" w:sz="0" w:space="0" w:color="auto"/>
      </w:divBdr>
    </w:div>
    <w:div w:id="1199127178">
      <w:bodyDiv w:val="1"/>
      <w:marLeft w:val="0"/>
      <w:marRight w:val="0"/>
      <w:marTop w:val="0"/>
      <w:marBottom w:val="0"/>
      <w:divBdr>
        <w:top w:val="none" w:sz="0" w:space="0" w:color="auto"/>
        <w:left w:val="none" w:sz="0" w:space="0" w:color="auto"/>
        <w:bottom w:val="none" w:sz="0" w:space="0" w:color="auto"/>
        <w:right w:val="none" w:sz="0" w:space="0" w:color="auto"/>
      </w:divBdr>
    </w:div>
    <w:div w:id="1268006997">
      <w:bodyDiv w:val="1"/>
      <w:marLeft w:val="0"/>
      <w:marRight w:val="0"/>
      <w:marTop w:val="0"/>
      <w:marBottom w:val="0"/>
      <w:divBdr>
        <w:top w:val="none" w:sz="0" w:space="0" w:color="auto"/>
        <w:left w:val="none" w:sz="0" w:space="0" w:color="auto"/>
        <w:bottom w:val="none" w:sz="0" w:space="0" w:color="auto"/>
        <w:right w:val="none" w:sz="0" w:space="0" w:color="auto"/>
      </w:divBdr>
    </w:div>
    <w:div w:id="1439256380">
      <w:bodyDiv w:val="1"/>
      <w:marLeft w:val="0"/>
      <w:marRight w:val="0"/>
      <w:marTop w:val="0"/>
      <w:marBottom w:val="0"/>
      <w:divBdr>
        <w:top w:val="none" w:sz="0" w:space="0" w:color="auto"/>
        <w:left w:val="none" w:sz="0" w:space="0" w:color="auto"/>
        <w:bottom w:val="none" w:sz="0" w:space="0" w:color="auto"/>
        <w:right w:val="none" w:sz="0" w:space="0" w:color="auto"/>
      </w:divBdr>
    </w:div>
    <w:div w:id="1490751521">
      <w:bodyDiv w:val="1"/>
      <w:marLeft w:val="0"/>
      <w:marRight w:val="0"/>
      <w:marTop w:val="0"/>
      <w:marBottom w:val="0"/>
      <w:divBdr>
        <w:top w:val="none" w:sz="0" w:space="0" w:color="auto"/>
        <w:left w:val="none" w:sz="0" w:space="0" w:color="auto"/>
        <w:bottom w:val="none" w:sz="0" w:space="0" w:color="auto"/>
        <w:right w:val="none" w:sz="0" w:space="0" w:color="auto"/>
      </w:divBdr>
    </w:div>
    <w:div w:id="1501652629">
      <w:bodyDiv w:val="1"/>
      <w:marLeft w:val="0"/>
      <w:marRight w:val="0"/>
      <w:marTop w:val="0"/>
      <w:marBottom w:val="0"/>
      <w:divBdr>
        <w:top w:val="none" w:sz="0" w:space="0" w:color="auto"/>
        <w:left w:val="none" w:sz="0" w:space="0" w:color="auto"/>
        <w:bottom w:val="none" w:sz="0" w:space="0" w:color="auto"/>
        <w:right w:val="none" w:sz="0" w:space="0" w:color="auto"/>
      </w:divBdr>
    </w:div>
    <w:div w:id="1573157374">
      <w:bodyDiv w:val="1"/>
      <w:marLeft w:val="0"/>
      <w:marRight w:val="0"/>
      <w:marTop w:val="0"/>
      <w:marBottom w:val="0"/>
      <w:divBdr>
        <w:top w:val="none" w:sz="0" w:space="0" w:color="auto"/>
        <w:left w:val="none" w:sz="0" w:space="0" w:color="auto"/>
        <w:bottom w:val="none" w:sz="0" w:space="0" w:color="auto"/>
        <w:right w:val="none" w:sz="0" w:space="0" w:color="auto"/>
      </w:divBdr>
    </w:div>
    <w:div w:id="1627538057">
      <w:bodyDiv w:val="1"/>
      <w:marLeft w:val="0"/>
      <w:marRight w:val="0"/>
      <w:marTop w:val="0"/>
      <w:marBottom w:val="0"/>
      <w:divBdr>
        <w:top w:val="none" w:sz="0" w:space="0" w:color="auto"/>
        <w:left w:val="none" w:sz="0" w:space="0" w:color="auto"/>
        <w:bottom w:val="none" w:sz="0" w:space="0" w:color="auto"/>
        <w:right w:val="none" w:sz="0" w:space="0" w:color="auto"/>
      </w:divBdr>
    </w:div>
    <w:div w:id="1708138341">
      <w:bodyDiv w:val="1"/>
      <w:marLeft w:val="0"/>
      <w:marRight w:val="0"/>
      <w:marTop w:val="0"/>
      <w:marBottom w:val="0"/>
      <w:divBdr>
        <w:top w:val="none" w:sz="0" w:space="0" w:color="auto"/>
        <w:left w:val="none" w:sz="0" w:space="0" w:color="auto"/>
        <w:bottom w:val="none" w:sz="0" w:space="0" w:color="auto"/>
        <w:right w:val="none" w:sz="0" w:space="0" w:color="auto"/>
      </w:divBdr>
    </w:div>
    <w:div w:id="1728986961">
      <w:bodyDiv w:val="1"/>
      <w:marLeft w:val="0"/>
      <w:marRight w:val="0"/>
      <w:marTop w:val="0"/>
      <w:marBottom w:val="0"/>
      <w:divBdr>
        <w:top w:val="none" w:sz="0" w:space="0" w:color="auto"/>
        <w:left w:val="none" w:sz="0" w:space="0" w:color="auto"/>
        <w:bottom w:val="none" w:sz="0" w:space="0" w:color="auto"/>
        <w:right w:val="none" w:sz="0" w:space="0" w:color="auto"/>
      </w:divBdr>
    </w:div>
    <w:div w:id="1753816752">
      <w:bodyDiv w:val="1"/>
      <w:marLeft w:val="0"/>
      <w:marRight w:val="0"/>
      <w:marTop w:val="0"/>
      <w:marBottom w:val="0"/>
      <w:divBdr>
        <w:top w:val="none" w:sz="0" w:space="0" w:color="auto"/>
        <w:left w:val="none" w:sz="0" w:space="0" w:color="auto"/>
        <w:bottom w:val="none" w:sz="0" w:space="0" w:color="auto"/>
        <w:right w:val="none" w:sz="0" w:space="0" w:color="auto"/>
      </w:divBdr>
    </w:div>
    <w:div w:id="1763525751">
      <w:bodyDiv w:val="1"/>
      <w:marLeft w:val="0"/>
      <w:marRight w:val="0"/>
      <w:marTop w:val="0"/>
      <w:marBottom w:val="0"/>
      <w:divBdr>
        <w:top w:val="none" w:sz="0" w:space="0" w:color="auto"/>
        <w:left w:val="none" w:sz="0" w:space="0" w:color="auto"/>
        <w:bottom w:val="none" w:sz="0" w:space="0" w:color="auto"/>
        <w:right w:val="none" w:sz="0" w:space="0" w:color="auto"/>
      </w:divBdr>
    </w:div>
    <w:div w:id="1773165758">
      <w:bodyDiv w:val="1"/>
      <w:marLeft w:val="0"/>
      <w:marRight w:val="0"/>
      <w:marTop w:val="0"/>
      <w:marBottom w:val="0"/>
      <w:divBdr>
        <w:top w:val="none" w:sz="0" w:space="0" w:color="auto"/>
        <w:left w:val="none" w:sz="0" w:space="0" w:color="auto"/>
        <w:bottom w:val="none" w:sz="0" w:space="0" w:color="auto"/>
        <w:right w:val="none" w:sz="0" w:space="0" w:color="auto"/>
      </w:divBdr>
    </w:div>
    <w:div w:id="1864130509">
      <w:bodyDiv w:val="1"/>
      <w:marLeft w:val="0"/>
      <w:marRight w:val="0"/>
      <w:marTop w:val="0"/>
      <w:marBottom w:val="0"/>
      <w:divBdr>
        <w:top w:val="none" w:sz="0" w:space="0" w:color="auto"/>
        <w:left w:val="none" w:sz="0" w:space="0" w:color="auto"/>
        <w:bottom w:val="none" w:sz="0" w:space="0" w:color="auto"/>
        <w:right w:val="none" w:sz="0" w:space="0" w:color="auto"/>
      </w:divBdr>
    </w:div>
    <w:div w:id="1896970097">
      <w:bodyDiv w:val="1"/>
      <w:marLeft w:val="0"/>
      <w:marRight w:val="0"/>
      <w:marTop w:val="0"/>
      <w:marBottom w:val="0"/>
      <w:divBdr>
        <w:top w:val="none" w:sz="0" w:space="0" w:color="auto"/>
        <w:left w:val="none" w:sz="0" w:space="0" w:color="auto"/>
        <w:bottom w:val="none" w:sz="0" w:space="0" w:color="auto"/>
        <w:right w:val="none" w:sz="0" w:space="0" w:color="auto"/>
      </w:divBdr>
    </w:div>
    <w:div w:id="1923835139">
      <w:bodyDiv w:val="1"/>
      <w:marLeft w:val="0"/>
      <w:marRight w:val="0"/>
      <w:marTop w:val="0"/>
      <w:marBottom w:val="0"/>
      <w:divBdr>
        <w:top w:val="none" w:sz="0" w:space="0" w:color="auto"/>
        <w:left w:val="none" w:sz="0" w:space="0" w:color="auto"/>
        <w:bottom w:val="none" w:sz="0" w:space="0" w:color="auto"/>
        <w:right w:val="none" w:sz="0" w:space="0" w:color="auto"/>
      </w:divBdr>
    </w:div>
    <w:div w:id="1945188696">
      <w:bodyDiv w:val="1"/>
      <w:marLeft w:val="0"/>
      <w:marRight w:val="0"/>
      <w:marTop w:val="0"/>
      <w:marBottom w:val="0"/>
      <w:divBdr>
        <w:top w:val="none" w:sz="0" w:space="0" w:color="auto"/>
        <w:left w:val="none" w:sz="0" w:space="0" w:color="auto"/>
        <w:bottom w:val="none" w:sz="0" w:space="0" w:color="auto"/>
        <w:right w:val="none" w:sz="0" w:space="0" w:color="auto"/>
      </w:divBdr>
    </w:div>
    <w:div w:id="2104181260">
      <w:bodyDiv w:val="1"/>
      <w:marLeft w:val="0"/>
      <w:marRight w:val="0"/>
      <w:marTop w:val="0"/>
      <w:marBottom w:val="0"/>
      <w:divBdr>
        <w:top w:val="none" w:sz="0" w:space="0" w:color="auto"/>
        <w:left w:val="none" w:sz="0" w:space="0" w:color="auto"/>
        <w:bottom w:val="none" w:sz="0" w:space="0" w:color="auto"/>
        <w:right w:val="none" w:sz="0" w:space="0" w:color="auto"/>
      </w:divBdr>
    </w:div>
    <w:div w:id="211828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EMADOC-1700519818-3026871</_dlc_DocId>
    <_dlc_DocIdUrl xmlns="a034c160-bfb7-45f5-8632-2eb7e0508071">
      <Url>https://euema.sharepoint.com/sites/CRM/_layouts/15/DocIdRedir.aspx?ID=EMADOC-1700519818-3026871</Url>
      <Description>EMADOC-1700519818-3026871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CDD972-5186-474F-B4AA-B897CE468FCA}">
  <ds:schemaRefs>
    <ds:schemaRef ds:uri="http://schemas.microsoft.com/sharepoint/v3/contenttype/forms"/>
  </ds:schemaRefs>
</ds:datastoreItem>
</file>

<file path=customXml/itemProps2.xml><?xml version="1.0" encoding="utf-8"?>
<ds:datastoreItem xmlns:ds="http://schemas.openxmlformats.org/officeDocument/2006/customXml" ds:itemID="{1A7103E5-0D1D-4E44-8934-6F0169C57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8C9391-73CB-4061-A3AE-4C9BD35B3537}">
  <ds:schemaRefs>
    <ds:schemaRef ds:uri="http://schemas.openxmlformats.org/officeDocument/2006/bibliography"/>
  </ds:schemaRefs>
</ds:datastoreItem>
</file>

<file path=customXml/itemProps4.xml><?xml version="1.0" encoding="utf-8"?>
<ds:datastoreItem xmlns:ds="http://schemas.openxmlformats.org/officeDocument/2006/customXml" ds:itemID="{BE9ABA6B-F2E5-464E-8D3F-1CA4EC733F9A}">
  <ds:schemaRefs>
    <ds:schemaRef ds:uri="http://schemas.microsoft.com/office/2006/metadata/longProperties"/>
  </ds:schemaRefs>
</ds:datastoreItem>
</file>

<file path=customXml/itemProps5.xml><?xml version="1.0" encoding="utf-8"?>
<ds:datastoreItem xmlns:ds="http://schemas.openxmlformats.org/officeDocument/2006/customXml" ds:itemID="{D228AD4B-47B9-44BE-9AA6-3B6B0DA5C92C}"/>
</file>

<file path=customXml/itemProps6.xml><?xml version="1.0" encoding="utf-8"?>
<ds:datastoreItem xmlns:ds="http://schemas.openxmlformats.org/officeDocument/2006/customXml" ds:itemID="{BF2FE723-C939-4714-A917-4DADC13AD8D4}"/>
</file>

<file path=docProps/app.xml><?xml version="1.0" encoding="utf-8"?>
<Properties xmlns="http://schemas.openxmlformats.org/officeDocument/2006/extended-properties" xmlns:vt="http://schemas.openxmlformats.org/officeDocument/2006/docPropsVTypes">
  <Template>SPC_10H</Template>
  <TotalTime>1</TotalTime>
  <Pages>65</Pages>
  <Words>16456</Words>
  <Characters>88863</Characters>
  <Application>Microsoft Office Word</Application>
  <DocSecurity>0</DocSecurity>
  <PresentationFormat/>
  <Lines>740</Lines>
  <Paragraphs>210</Paragraphs>
  <ScaleCrop>false</ScaleCrop>
  <HeadingPairs>
    <vt:vector size="2" baseType="variant">
      <vt:variant>
        <vt:lpstr>Title</vt:lpstr>
      </vt:variant>
      <vt:variant>
        <vt:i4>1</vt:i4>
      </vt:variant>
    </vt:vector>
  </HeadingPairs>
  <TitlesOfParts>
    <vt:vector size="1" baseType="lpstr">
      <vt:lpstr>Esbriet, INN-pirfenidone</vt:lpstr>
    </vt:vector>
  </TitlesOfParts>
  <Company>EMEA</Company>
  <LinksUpToDate>false</LinksUpToDate>
  <CharactersWithSpaces>105109</CharactersWithSpaces>
  <SharedDoc>false</SharedDoc>
  <HyperlinkBase/>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INN-pirfenidone</dc:title>
  <dc:subject>EPAR</dc:subject>
  <dc:creator>CHMP</dc:creator>
  <cp:keywords>Esbriet, INN-pirfenidone</cp:keywords>
  <dc:description>Version 10.1 02/2016_x000d_
Downloaded 080715 (el)</dc:description>
  <cp:lastModifiedBy>RegulatoryRoche2 {MWJB~ATHENS}</cp:lastModifiedBy>
  <cp:revision>2</cp:revision>
  <dcterms:created xsi:type="dcterms:W3CDTF">2026-02-11T09:45:00Z</dcterms:created>
  <dcterms:modified xsi:type="dcterms:W3CDTF">2026-02-11T09:45:00Z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173be3d2-5f4c-4780-b74f-ab1f121daa58</vt:lpwstr>
  </property>
  <property fmtid="{D5CDD505-2E9C-101B-9397-08002B2CF9AE}" pid="5" name="MediaServiceImageTags">
    <vt:lpwstr/>
  </property>
</Properties>
</file>