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B887F" w14:textId="77777777" w:rsidR="00761051" w:rsidRDefault="00761051" w:rsidP="000740D9">
      <w:pPr>
        <w:tabs>
          <w:tab w:val="clear" w:pos="567"/>
          <w:tab w:val="left" w:pos="-1440"/>
          <w:tab w:val="left" w:pos="-720"/>
        </w:tabs>
        <w:spacing w:line="240" w:lineRule="exact"/>
      </w:pPr>
      <w:bookmarkStart w:id="0" w:name="_Hlk221614359"/>
    </w:p>
    <w:bookmarkEnd w:id="0"/>
    <w:p w14:paraId="3C228663" w14:textId="77777777" w:rsidR="00842947" w:rsidRPr="00937CEC" w:rsidRDefault="00842947" w:rsidP="00C03364">
      <w:pPr>
        <w:tabs>
          <w:tab w:val="clear" w:pos="567"/>
          <w:tab w:val="left" w:pos="-1440"/>
          <w:tab w:val="left" w:pos="-720"/>
        </w:tabs>
        <w:spacing w:line="240" w:lineRule="exact"/>
        <w:jc w:val="center"/>
      </w:pPr>
    </w:p>
    <w:p w14:paraId="7A505104" w14:textId="77777777" w:rsidR="00761051" w:rsidRPr="00937CEC" w:rsidRDefault="00761051" w:rsidP="00C03364">
      <w:pPr>
        <w:tabs>
          <w:tab w:val="clear" w:pos="567"/>
          <w:tab w:val="left" w:pos="-1440"/>
          <w:tab w:val="left" w:pos="-720"/>
        </w:tabs>
        <w:spacing w:line="240" w:lineRule="exact"/>
        <w:jc w:val="center"/>
      </w:pPr>
    </w:p>
    <w:p w14:paraId="76410155" w14:textId="77777777" w:rsidR="00761051" w:rsidRPr="00937CEC" w:rsidRDefault="00761051" w:rsidP="00C03364">
      <w:pPr>
        <w:tabs>
          <w:tab w:val="clear" w:pos="567"/>
          <w:tab w:val="left" w:pos="-1440"/>
          <w:tab w:val="left" w:pos="-720"/>
        </w:tabs>
        <w:spacing w:line="240" w:lineRule="exact"/>
        <w:jc w:val="center"/>
      </w:pPr>
    </w:p>
    <w:p w14:paraId="3757D076" w14:textId="77777777" w:rsidR="0012423E" w:rsidRPr="00937CEC" w:rsidRDefault="0012423E" w:rsidP="0012423E">
      <w:pPr>
        <w:pStyle w:val="Standard1"/>
        <w:pBdr>
          <w:top w:val="single" w:sz="4" w:space="1" w:color="auto"/>
          <w:left w:val="single" w:sz="4" w:space="4" w:color="auto"/>
          <w:bottom w:val="single" w:sz="4" w:space="1" w:color="auto"/>
          <w:right w:val="single" w:sz="4" w:space="4" w:color="auto"/>
        </w:pBdr>
        <w:rPr>
          <w:szCs w:val="22"/>
          <w:lang w:val="en-GB"/>
        </w:rPr>
      </w:pPr>
      <w:r w:rsidRPr="00937CEC">
        <w:rPr>
          <w:szCs w:val="22"/>
          <w:lang w:val="en-GB"/>
        </w:rPr>
        <w:t>This document is the approved product information for Esbriet, with the changes since the previous procedure affecting the product information (</w:t>
      </w:r>
      <w:r>
        <w:t>EMA/VR/0000313265</w:t>
      </w:r>
      <w:r w:rsidRPr="00937CEC">
        <w:rPr>
          <w:szCs w:val="22"/>
          <w:lang w:val="en-GB"/>
        </w:rPr>
        <w:t>) tracked.</w:t>
      </w:r>
    </w:p>
    <w:p w14:paraId="3EE51170" w14:textId="77777777" w:rsidR="0012423E" w:rsidRPr="00937CEC" w:rsidRDefault="0012423E" w:rsidP="0012423E">
      <w:pPr>
        <w:pStyle w:val="Standard1"/>
        <w:pBdr>
          <w:top w:val="single" w:sz="4" w:space="1" w:color="auto"/>
          <w:left w:val="single" w:sz="4" w:space="4" w:color="auto"/>
          <w:bottom w:val="single" w:sz="4" w:space="1" w:color="auto"/>
          <w:right w:val="single" w:sz="4" w:space="4" w:color="auto"/>
        </w:pBdr>
        <w:rPr>
          <w:szCs w:val="22"/>
          <w:lang w:val="en-GB"/>
        </w:rPr>
      </w:pPr>
    </w:p>
    <w:p w14:paraId="74DAD5F8" w14:textId="77777777" w:rsidR="0012423E" w:rsidRPr="00937CEC" w:rsidRDefault="0012423E" w:rsidP="0012423E">
      <w:pPr>
        <w:pStyle w:val="Standard1"/>
        <w:pBdr>
          <w:top w:val="single" w:sz="4" w:space="1" w:color="auto"/>
          <w:left w:val="single" w:sz="4" w:space="4" w:color="auto"/>
          <w:bottom w:val="single" w:sz="4" w:space="1" w:color="auto"/>
          <w:right w:val="single" w:sz="4" w:space="4" w:color="auto"/>
        </w:pBdr>
        <w:rPr>
          <w:szCs w:val="22"/>
          <w:lang w:val="en-GB"/>
        </w:rPr>
      </w:pPr>
      <w:r w:rsidRPr="00937CEC">
        <w:rPr>
          <w:szCs w:val="22"/>
          <w:lang w:val="en-GB"/>
        </w:rPr>
        <w:t xml:space="preserve">For more information, see the European Medicines Agency’s website: </w:t>
      </w:r>
      <w:hyperlink r:id="rId13" w:history="1">
        <w:r w:rsidRPr="00937CEC">
          <w:rPr>
            <w:rStyle w:val="Hyperlink"/>
            <w:szCs w:val="22"/>
            <w:lang w:val="en-GB"/>
          </w:rPr>
          <w:t>https://www.ema.europa.eu/en/medicines/human/epar/esbriet</w:t>
        </w:r>
      </w:hyperlink>
    </w:p>
    <w:p w14:paraId="36DD15E3" w14:textId="77777777" w:rsidR="00761051" w:rsidRPr="00937CEC" w:rsidRDefault="00761051" w:rsidP="00C03364">
      <w:pPr>
        <w:tabs>
          <w:tab w:val="clear" w:pos="567"/>
          <w:tab w:val="left" w:pos="-1440"/>
          <w:tab w:val="left" w:pos="-720"/>
        </w:tabs>
        <w:spacing w:line="240" w:lineRule="exact"/>
        <w:jc w:val="center"/>
      </w:pPr>
    </w:p>
    <w:p w14:paraId="5A9D709E" w14:textId="77777777" w:rsidR="00761051" w:rsidRPr="00937CEC" w:rsidRDefault="00761051" w:rsidP="00C03364">
      <w:pPr>
        <w:tabs>
          <w:tab w:val="clear" w:pos="567"/>
          <w:tab w:val="left" w:pos="-1440"/>
          <w:tab w:val="left" w:pos="-720"/>
        </w:tabs>
        <w:spacing w:line="240" w:lineRule="exact"/>
        <w:jc w:val="center"/>
      </w:pPr>
    </w:p>
    <w:p w14:paraId="64F63E5B" w14:textId="77777777" w:rsidR="00761051" w:rsidRPr="00937CEC" w:rsidRDefault="00761051" w:rsidP="00C03364">
      <w:pPr>
        <w:tabs>
          <w:tab w:val="clear" w:pos="567"/>
          <w:tab w:val="left" w:pos="-1440"/>
          <w:tab w:val="left" w:pos="-720"/>
        </w:tabs>
        <w:spacing w:line="240" w:lineRule="exact"/>
        <w:jc w:val="center"/>
      </w:pPr>
    </w:p>
    <w:p w14:paraId="55C3048C" w14:textId="77777777" w:rsidR="00761051" w:rsidRPr="00937CEC" w:rsidRDefault="00761051" w:rsidP="00C03364">
      <w:pPr>
        <w:tabs>
          <w:tab w:val="clear" w:pos="567"/>
          <w:tab w:val="left" w:pos="-1440"/>
          <w:tab w:val="left" w:pos="-720"/>
        </w:tabs>
        <w:spacing w:line="240" w:lineRule="exact"/>
        <w:jc w:val="center"/>
      </w:pPr>
    </w:p>
    <w:p w14:paraId="35924062" w14:textId="77777777" w:rsidR="00761051" w:rsidRPr="00937CEC" w:rsidRDefault="00761051" w:rsidP="00C03364">
      <w:pPr>
        <w:tabs>
          <w:tab w:val="clear" w:pos="567"/>
          <w:tab w:val="left" w:pos="-1440"/>
          <w:tab w:val="left" w:pos="-720"/>
        </w:tabs>
        <w:spacing w:line="240" w:lineRule="exact"/>
        <w:jc w:val="center"/>
      </w:pPr>
    </w:p>
    <w:p w14:paraId="46BCBB0E" w14:textId="77777777" w:rsidR="00761051" w:rsidRPr="00937CEC" w:rsidRDefault="00761051" w:rsidP="00C03364">
      <w:pPr>
        <w:tabs>
          <w:tab w:val="clear" w:pos="567"/>
          <w:tab w:val="left" w:pos="-1440"/>
          <w:tab w:val="left" w:pos="-720"/>
        </w:tabs>
        <w:spacing w:line="240" w:lineRule="exact"/>
        <w:jc w:val="center"/>
      </w:pPr>
    </w:p>
    <w:p w14:paraId="5160DE8D" w14:textId="77777777" w:rsidR="00761051" w:rsidRPr="00937CEC" w:rsidRDefault="00761051" w:rsidP="00C03364">
      <w:pPr>
        <w:tabs>
          <w:tab w:val="clear" w:pos="567"/>
          <w:tab w:val="left" w:pos="-1440"/>
          <w:tab w:val="left" w:pos="-720"/>
        </w:tabs>
        <w:spacing w:line="240" w:lineRule="exact"/>
        <w:jc w:val="center"/>
      </w:pPr>
    </w:p>
    <w:p w14:paraId="0C46B898" w14:textId="77777777" w:rsidR="00761051" w:rsidRPr="00937CEC" w:rsidRDefault="00761051" w:rsidP="00C03364">
      <w:pPr>
        <w:tabs>
          <w:tab w:val="clear" w:pos="567"/>
          <w:tab w:val="left" w:pos="-1440"/>
          <w:tab w:val="left" w:pos="-720"/>
        </w:tabs>
        <w:spacing w:line="240" w:lineRule="exact"/>
        <w:jc w:val="center"/>
      </w:pPr>
    </w:p>
    <w:p w14:paraId="10244BE1" w14:textId="77777777" w:rsidR="006103C1" w:rsidRPr="00937CEC" w:rsidRDefault="006103C1" w:rsidP="00C03364">
      <w:pPr>
        <w:tabs>
          <w:tab w:val="clear" w:pos="567"/>
          <w:tab w:val="left" w:pos="-1440"/>
          <w:tab w:val="left" w:pos="-720"/>
        </w:tabs>
        <w:spacing w:line="240" w:lineRule="exact"/>
        <w:jc w:val="center"/>
      </w:pPr>
    </w:p>
    <w:p w14:paraId="5B7FB41A" w14:textId="77777777" w:rsidR="006103C1" w:rsidRPr="00937CEC" w:rsidRDefault="006103C1" w:rsidP="00C03364">
      <w:pPr>
        <w:tabs>
          <w:tab w:val="clear" w:pos="567"/>
          <w:tab w:val="left" w:pos="-1440"/>
          <w:tab w:val="left" w:pos="-720"/>
        </w:tabs>
        <w:spacing w:line="240" w:lineRule="exact"/>
        <w:jc w:val="center"/>
      </w:pPr>
    </w:p>
    <w:p w14:paraId="6F54E170" w14:textId="77777777" w:rsidR="006103C1" w:rsidRPr="00937CEC" w:rsidRDefault="006103C1" w:rsidP="00935142">
      <w:pPr>
        <w:tabs>
          <w:tab w:val="clear" w:pos="567"/>
          <w:tab w:val="left" w:pos="-1440"/>
          <w:tab w:val="left" w:pos="-720"/>
        </w:tabs>
        <w:spacing w:line="240" w:lineRule="exact"/>
      </w:pPr>
    </w:p>
    <w:p w14:paraId="653D55E4" w14:textId="77777777" w:rsidR="004845BD" w:rsidRPr="00937CEC" w:rsidRDefault="004845BD" w:rsidP="00C03364">
      <w:pPr>
        <w:tabs>
          <w:tab w:val="clear" w:pos="567"/>
          <w:tab w:val="left" w:pos="-1440"/>
          <w:tab w:val="left" w:pos="-720"/>
        </w:tabs>
        <w:spacing w:line="240" w:lineRule="exact"/>
        <w:jc w:val="center"/>
      </w:pPr>
    </w:p>
    <w:p w14:paraId="16F05102" w14:textId="77777777" w:rsidR="004845BD" w:rsidRPr="00937CEC" w:rsidRDefault="004845BD" w:rsidP="00C03364">
      <w:pPr>
        <w:tabs>
          <w:tab w:val="clear" w:pos="567"/>
          <w:tab w:val="left" w:pos="-1440"/>
          <w:tab w:val="left" w:pos="-720"/>
        </w:tabs>
        <w:spacing w:line="240" w:lineRule="exact"/>
        <w:jc w:val="center"/>
      </w:pPr>
    </w:p>
    <w:p w14:paraId="1321E00A" w14:textId="77777777" w:rsidR="004845BD" w:rsidRPr="00937CEC" w:rsidRDefault="004845BD" w:rsidP="00C03364">
      <w:pPr>
        <w:tabs>
          <w:tab w:val="clear" w:pos="567"/>
          <w:tab w:val="left" w:pos="-1440"/>
          <w:tab w:val="left" w:pos="-720"/>
        </w:tabs>
        <w:spacing w:line="240" w:lineRule="exact"/>
        <w:jc w:val="center"/>
      </w:pPr>
    </w:p>
    <w:p w14:paraId="29C68D37" w14:textId="77777777" w:rsidR="004845BD" w:rsidRPr="00937CEC" w:rsidRDefault="004845BD" w:rsidP="00C03364">
      <w:pPr>
        <w:tabs>
          <w:tab w:val="clear" w:pos="567"/>
          <w:tab w:val="left" w:pos="-1440"/>
          <w:tab w:val="left" w:pos="-720"/>
        </w:tabs>
        <w:spacing w:line="240" w:lineRule="exact"/>
        <w:jc w:val="center"/>
      </w:pPr>
    </w:p>
    <w:p w14:paraId="5FF98D82" w14:textId="77777777" w:rsidR="004845BD" w:rsidRDefault="004845BD" w:rsidP="00C03364">
      <w:pPr>
        <w:tabs>
          <w:tab w:val="clear" w:pos="567"/>
          <w:tab w:val="left" w:pos="-1440"/>
          <w:tab w:val="left" w:pos="-720"/>
        </w:tabs>
        <w:spacing w:line="240" w:lineRule="exact"/>
        <w:jc w:val="center"/>
      </w:pPr>
    </w:p>
    <w:p w14:paraId="3E8DF5E3" w14:textId="77777777" w:rsidR="00842947" w:rsidRDefault="00842947" w:rsidP="00C03364">
      <w:pPr>
        <w:tabs>
          <w:tab w:val="clear" w:pos="567"/>
          <w:tab w:val="left" w:pos="-1440"/>
          <w:tab w:val="left" w:pos="-720"/>
        </w:tabs>
        <w:spacing w:line="240" w:lineRule="exact"/>
        <w:jc w:val="center"/>
      </w:pPr>
    </w:p>
    <w:p w14:paraId="264CC64E" w14:textId="77777777" w:rsidR="00842947" w:rsidRDefault="00842947" w:rsidP="00C03364">
      <w:pPr>
        <w:tabs>
          <w:tab w:val="clear" w:pos="567"/>
          <w:tab w:val="left" w:pos="-1440"/>
          <w:tab w:val="left" w:pos="-720"/>
        </w:tabs>
        <w:spacing w:line="240" w:lineRule="exact"/>
        <w:jc w:val="center"/>
      </w:pPr>
    </w:p>
    <w:p w14:paraId="0C8B6619" w14:textId="77777777" w:rsidR="00842947" w:rsidRDefault="00842947" w:rsidP="00C03364">
      <w:pPr>
        <w:tabs>
          <w:tab w:val="clear" w:pos="567"/>
          <w:tab w:val="left" w:pos="-1440"/>
          <w:tab w:val="left" w:pos="-720"/>
        </w:tabs>
        <w:spacing w:line="240" w:lineRule="exact"/>
        <w:jc w:val="center"/>
      </w:pPr>
    </w:p>
    <w:p w14:paraId="41F35B27" w14:textId="77777777" w:rsidR="00842947" w:rsidRDefault="00842947" w:rsidP="00C03364">
      <w:pPr>
        <w:tabs>
          <w:tab w:val="clear" w:pos="567"/>
          <w:tab w:val="left" w:pos="-1440"/>
          <w:tab w:val="left" w:pos="-720"/>
        </w:tabs>
        <w:spacing w:line="240" w:lineRule="exact"/>
        <w:jc w:val="center"/>
      </w:pPr>
    </w:p>
    <w:p w14:paraId="0CC4CF94" w14:textId="77777777" w:rsidR="00842947" w:rsidRPr="00937CEC" w:rsidRDefault="00842947" w:rsidP="00C03364">
      <w:pPr>
        <w:tabs>
          <w:tab w:val="clear" w:pos="567"/>
          <w:tab w:val="left" w:pos="-1440"/>
          <w:tab w:val="left" w:pos="-720"/>
        </w:tabs>
        <w:spacing w:line="240" w:lineRule="exact"/>
        <w:jc w:val="center"/>
      </w:pPr>
    </w:p>
    <w:p w14:paraId="2659734F" w14:textId="77777777" w:rsidR="00761051" w:rsidRPr="00937CEC" w:rsidRDefault="003C33CC" w:rsidP="00937CEC">
      <w:pPr>
        <w:pStyle w:val="QRDAnnexHeading1"/>
      </w:pPr>
      <w:r w:rsidRPr="00937CEC">
        <w:t>ANNEX I</w:t>
      </w:r>
    </w:p>
    <w:p w14:paraId="50A96DA6" w14:textId="77777777" w:rsidR="00761051" w:rsidRPr="00937CEC" w:rsidRDefault="00761051" w:rsidP="00C03364">
      <w:pPr>
        <w:tabs>
          <w:tab w:val="clear" w:pos="567"/>
          <w:tab w:val="left" w:pos="-1440"/>
          <w:tab w:val="left" w:pos="-720"/>
        </w:tabs>
        <w:spacing w:line="240" w:lineRule="exact"/>
        <w:jc w:val="center"/>
      </w:pPr>
    </w:p>
    <w:p w14:paraId="0EE04BE1" w14:textId="77777777" w:rsidR="00761051" w:rsidRPr="00937CEC" w:rsidRDefault="003C33CC" w:rsidP="00937CEC">
      <w:pPr>
        <w:pStyle w:val="QRDAnnexSectionHeading"/>
      </w:pPr>
      <w:r w:rsidRPr="00937CEC">
        <w:t>SUMMARY OF PRODUCT CHARACTERISTICS</w:t>
      </w:r>
    </w:p>
    <w:p w14:paraId="4DCBB0A8" w14:textId="77777777" w:rsidR="00761051" w:rsidRPr="00937CEC" w:rsidRDefault="00761051" w:rsidP="00C03364">
      <w:pPr>
        <w:tabs>
          <w:tab w:val="clear" w:pos="567"/>
          <w:tab w:val="left" w:pos="-1440"/>
          <w:tab w:val="left" w:pos="-720"/>
        </w:tabs>
        <w:spacing w:line="240" w:lineRule="exact"/>
        <w:jc w:val="center"/>
      </w:pPr>
    </w:p>
    <w:p w14:paraId="1A450688" w14:textId="77777777" w:rsidR="00761051" w:rsidRPr="00937CEC" w:rsidRDefault="00761051" w:rsidP="00C03364">
      <w:pPr>
        <w:widowControl w:val="0"/>
        <w:tabs>
          <w:tab w:val="clear" w:pos="567"/>
        </w:tabs>
        <w:spacing w:line="240" w:lineRule="exact"/>
        <w:rPr>
          <w:i/>
        </w:rPr>
      </w:pPr>
    </w:p>
    <w:p w14:paraId="65185FA7" w14:textId="77777777" w:rsidR="00EC78EB" w:rsidRPr="00937CEC" w:rsidRDefault="003C33CC" w:rsidP="00EC78EB">
      <w:pPr>
        <w:rPr>
          <w:szCs w:val="22"/>
        </w:rPr>
      </w:pPr>
      <w:r w:rsidRPr="00937CEC">
        <w:rPr>
          <w:i/>
        </w:rPr>
        <w:br w:type="page"/>
      </w:r>
    </w:p>
    <w:p w14:paraId="5071A9F5" w14:textId="1BFAE1D1" w:rsidR="00761051" w:rsidRPr="00937CEC" w:rsidRDefault="003C33CC" w:rsidP="00A7076A">
      <w:pPr>
        <w:rPr>
          <w:szCs w:val="22"/>
        </w:rPr>
      </w:pPr>
      <w:r w:rsidRPr="00937CEC">
        <w:rPr>
          <w:b/>
          <w:szCs w:val="22"/>
        </w:rPr>
        <w:lastRenderedPageBreak/>
        <w:t>1.</w:t>
      </w:r>
      <w:r w:rsidRPr="00937CEC">
        <w:rPr>
          <w:b/>
          <w:szCs w:val="22"/>
        </w:rPr>
        <w:tab/>
        <w:t>NAME OF THE MEDICINAL PRODUCT</w:t>
      </w:r>
    </w:p>
    <w:p w14:paraId="339207E7" w14:textId="77777777" w:rsidR="00761051" w:rsidRPr="00937CEC" w:rsidRDefault="00761051" w:rsidP="00A7076A">
      <w:pPr>
        <w:rPr>
          <w:szCs w:val="22"/>
        </w:rPr>
      </w:pPr>
    </w:p>
    <w:p w14:paraId="0445F1FA" w14:textId="77777777" w:rsidR="00761051" w:rsidRPr="00937CEC" w:rsidRDefault="003C33CC" w:rsidP="00C03364">
      <w:pPr>
        <w:widowControl w:val="0"/>
        <w:tabs>
          <w:tab w:val="clear" w:pos="567"/>
        </w:tabs>
        <w:spacing w:line="240" w:lineRule="exact"/>
      </w:pPr>
      <w:r w:rsidRPr="00937CEC">
        <w:t>Esbriet 267 mg film-coated tablets</w:t>
      </w:r>
    </w:p>
    <w:p w14:paraId="0A60BB1F" w14:textId="77777777" w:rsidR="00761051" w:rsidRPr="00937CEC" w:rsidRDefault="003C33CC" w:rsidP="00E453F2">
      <w:pPr>
        <w:widowControl w:val="0"/>
        <w:tabs>
          <w:tab w:val="clear" w:pos="567"/>
        </w:tabs>
        <w:spacing w:line="240" w:lineRule="exact"/>
      </w:pPr>
      <w:r w:rsidRPr="00937CEC">
        <w:t>Esbriet 534 mg film-coated tablets</w:t>
      </w:r>
    </w:p>
    <w:p w14:paraId="3BF749B0" w14:textId="77777777" w:rsidR="00761051" w:rsidRPr="00937CEC" w:rsidRDefault="003C33CC" w:rsidP="00E453F2">
      <w:pPr>
        <w:widowControl w:val="0"/>
        <w:tabs>
          <w:tab w:val="clear" w:pos="567"/>
        </w:tabs>
        <w:spacing w:line="240" w:lineRule="exact"/>
      </w:pPr>
      <w:r w:rsidRPr="00937CEC">
        <w:t>Esbriet 801 mg film-coated tablets</w:t>
      </w:r>
    </w:p>
    <w:p w14:paraId="18D2ABF9" w14:textId="77777777" w:rsidR="00761051" w:rsidRPr="00937CEC" w:rsidRDefault="00761051" w:rsidP="00C03364">
      <w:pPr>
        <w:autoSpaceDE w:val="0"/>
        <w:autoSpaceDN w:val="0"/>
        <w:adjustRightInd w:val="0"/>
        <w:spacing w:line="240" w:lineRule="exact"/>
        <w:jc w:val="both"/>
        <w:rPr>
          <w:szCs w:val="22"/>
        </w:rPr>
      </w:pPr>
    </w:p>
    <w:p w14:paraId="651C2A6C" w14:textId="77777777" w:rsidR="00761051" w:rsidRPr="00937CEC" w:rsidRDefault="00761051" w:rsidP="00C03364">
      <w:pPr>
        <w:widowControl w:val="0"/>
        <w:tabs>
          <w:tab w:val="clear" w:pos="567"/>
        </w:tabs>
        <w:spacing w:line="240" w:lineRule="exact"/>
        <w:rPr>
          <w:bCs/>
        </w:rPr>
      </w:pPr>
    </w:p>
    <w:p w14:paraId="04946F91" w14:textId="77777777" w:rsidR="00761051" w:rsidRPr="00937CEC" w:rsidRDefault="003C33CC" w:rsidP="00A7076A">
      <w:pPr>
        <w:rPr>
          <w:b/>
          <w:szCs w:val="22"/>
        </w:rPr>
      </w:pPr>
      <w:r w:rsidRPr="00937CEC">
        <w:rPr>
          <w:b/>
          <w:szCs w:val="22"/>
        </w:rPr>
        <w:t>2.</w:t>
      </w:r>
      <w:r w:rsidRPr="00937CEC">
        <w:rPr>
          <w:b/>
          <w:szCs w:val="22"/>
        </w:rPr>
        <w:tab/>
        <w:t>QUALITATIVE AND QUANTITATIVE COMPOSITION</w:t>
      </w:r>
    </w:p>
    <w:p w14:paraId="4D88CA98" w14:textId="77777777" w:rsidR="00761051" w:rsidRPr="00937CEC" w:rsidRDefault="00761051" w:rsidP="00C03364">
      <w:pPr>
        <w:widowControl w:val="0"/>
        <w:tabs>
          <w:tab w:val="clear" w:pos="567"/>
        </w:tabs>
        <w:spacing w:line="240" w:lineRule="exact"/>
        <w:rPr>
          <w:bCs/>
        </w:rPr>
      </w:pPr>
    </w:p>
    <w:p w14:paraId="13D0F68C" w14:textId="77777777" w:rsidR="00761051" w:rsidRPr="00937CEC" w:rsidRDefault="003C33CC" w:rsidP="009F6A82">
      <w:pPr>
        <w:spacing w:line="240" w:lineRule="exact"/>
      </w:pPr>
      <w:r w:rsidRPr="00937CEC">
        <w:t xml:space="preserve">Each </w:t>
      </w:r>
      <w:r w:rsidRPr="00937CEC">
        <w:rPr>
          <w:noProof/>
          <w:szCs w:val="24"/>
        </w:rPr>
        <w:t>film-coated tablet</w:t>
      </w:r>
      <w:r w:rsidRPr="00937CEC">
        <w:t xml:space="preserve"> contains 267 mg pirfenidone.</w:t>
      </w:r>
    </w:p>
    <w:p w14:paraId="528F1DB8" w14:textId="77777777" w:rsidR="00761051" w:rsidRPr="00937CEC" w:rsidRDefault="003C33CC" w:rsidP="00E453F2">
      <w:pPr>
        <w:tabs>
          <w:tab w:val="clear" w:pos="567"/>
        </w:tabs>
        <w:spacing w:line="240" w:lineRule="exact"/>
        <w:outlineLvl w:val="0"/>
      </w:pPr>
      <w:r w:rsidRPr="00937CEC">
        <w:t>Each film-coated tablet contains 534 mg pirfenidone</w:t>
      </w:r>
      <w:r w:rsidR="007C79CF" w:rsidRPr="00937CEC">
        <w:t>.</w:t>
      </w:r>
    </w:p>
    <w:p w14:paraId="5773F2E9" w14:textId="77777777" w:rsidR="00940349" w:rsidRPr="00937CEC" w:rsidRDefault="003C33CC" w:rsidP="00E453F2">
      <w:pPr>
        <w:tabs>
          <w:tab w:val="clear" w:pos="567"/>
        </w:tabs>
        <w:spacing w:line="240" w:lineRule="exact"/>
        <w:outlineLvl w:val="0"/>
      </w:pPr>
      <w:r w:rsidRPr="00937CEC">
        <w:t>Each film-coated tablet contains 801 mg pirfenidone</w:t>
      </w:r>
      <w:r w:rsidR="007C79CF" w:rsidRPr="00937CEC">
        <w:t>.</w:t>
      </w:r>
    </w:p>
    <w:p w14:paraId="163AB109" w14:textId="77777777" w:rsidR="00940349" w:rsidRPr="00937CEC" w:rsidRDefault="00940349" w:rsidP="00C03364">
      <w:pPr>
        <w:tabs>
          <w:tab w:val="clear" w:pos="567"/>
        </w:tabs>
        <w:spacing w:line="240" w:lineRule="exact"/>
        <w:outlineLvl w:val="0"/>
      </w:pPr>
    </w:p>
    <w:p w14:paraId="64A65852" w14:textId="77777777" w:rsidR="00761051" w:rsidRPr="00937CEC" w:rsidRDefault="003C33CC" w:rsidP="00C03364">
      <w:pPr>
        <w:tabs>
          <w:tab w:val="clear" w:pos="567"/>
        </w:tabs>
        <w:spacing w:line="240" w:lineRule="exact"/>
        <w:outlineLvl w:val="0"/>
      </w:pPr>
      <w:r w:rsidRPr="00937CEC">
        <w:t>For the full list of excipients, see section 6.1.</w:t>
      </w:r>
    </w:p>
    <w:p w14:paraId="5C972884" w14:textId="77777777" w:rsidR="00761051" w:rsidRPr="00937CEC" w:rsidRDefault="00761051" w:rsidP="00C03364">
      <w:pPr>
        <w:tabs>
          <w:tab w:val="clear" w:pos="567"/>
        </w:tabs>
        <w:spacing w:line="240" w:lineRule="exact"/>
      </w:pPr>
    </w:p>
    <w:p w14:paraId="2DFA2AEB" w14:textId="77777777" w:rsidR="00761051" w:rsidRPr="00937CEC" w:rsidRDefault="00761051" w:rsidP="00C03364">
      <w:pPr>
        <w:tabs>
          <w:tab w:val="clear" w:pos="567"/>
        </w:tabs>
        <w:spacing w:line="240" w:lineRule="exact"/>
      </w:pPr>
    </w:p>
    <w:p w14:paraId="714D407A" w14:textId="77777777" w:rsidR="00761051" w:rsidRPr="00937CEC" w:rsidRDefault="003C33CC" w:rsidP="00A7076A">
      <w:pPr>
        <w:rPr>
          <w:b/>
          <w:szCs w:val="22"/>
        </w:rPr>
      </w:pPr>
      <w:r w:rsidRPr="00937CEC">
        <w:rPr>
          <w:b/>
          <w:szCs w:val="22"/>
        </w:rPr>
        <w:t>3.</w:t>
      </w:r>
      <w:r w:rsidRPr="00937CEC">
        <w:rPr>
          <w:b/>
          <w:szCs w:val="22"/>
        </w:rPr>
        <w:tab/>
        <w:t>PHARMACEUTICAL FORM</w:t>
      </w:r>
    </w:p>
    <w:p w14:paraId="3BAF709F" w14:textId="77777777" w:rsidR="00761051" w:rsidRPr="00937CEC" w:rsidRDefault="00761051" w:rsidP="00C03364">
      <w:pPr>
        <w:autoSpaceDE w:val="0"/>
        <w:autoSpaceDN w:val="0"/>
        <w:adjustRightInd w:val="0"/>
        <w:spacing w:line="240" w:lineRule="exact"/>
        <w:jc w:val="both"/>
        <w:rPr>
          <w:szCs w:val="22"/>
        </w:rPr>
      </w:pPr>
    </w:p>
    <w:p w14:paraId="5480579B" w14:textId="77777777" w:rsidR="00761051" w:rsidRPr="00937CEC" w:rsidRDefault="003C33CC" w:rsidP="00C03364">
      <w:pPr>
        <w:spacing w:line="240" w:lineRule="exact"/>
      </w:pPr>
      <w:r w:rsidRPr="00937CEC">
        <w:t>Film-coated tablet (tablet).</w:t>
      </w:r>
    </w:p>
    <w:p w14:paraId="5AADB8F6" w14:textId="77777777" w:rsidR="00761051" w:rsidRPr="00937CEC" w:rsidRDefault="00761051">
      <w:pPr>
        <w:tabs>
          <w:tab w:val="clear" w:pos="567"/>
        </w:tabs>
        <w:spacing w:line="240" w:lineRule="exact"/>
        <w:rPr>
          <w:szCs w:val="22"/>
        </w:rPr>
      </w:pPr>
    </w:p>
    <w:p w14:paraId="559DA589" w14:textId="77777777" w:rsidR="00761051" w:rsidRPr="00937CEC" w:rsidRDefault="003C33CC" w:rsidP="007C0E0B">
      <w:pPr>
        <w:autoSpaceDE w:val="0"/>
        <w:autoSpaceDN w:val="0"/>
        <w:adjustRightInd w:val="0"/>
        <w:spacing w:line="240" w:lineRule="exact"/>
      </w:pPr>
      <w:r w:rsidRPr="00937CEC">
        <w:t xml:space="preserve">Esbriet </w:t>
      </w:r>
      <w:r w:rsidR="0027288E" w:rsidRPr="00937CEC">
        <w:t>267 mg</w:t>
      </w:r>
      <w:r w:rsidRPr="00937CEC">
        <w:t xml:space="preserve"> film-coated tablets</w:t>
      </w:r>
      <w:r w:rsidR="0027288E" w:rsidRPr="00937CEC">
        <w:t xml:space="preserve"> are yellow, oval, </w:t>
      </w:r>
      <w:r w:rsidR="00A746BA" w:rsidRPr="00937CEC">
        <w:t xml:space="preserve">approximately 1.3 x 0.6. cm biconvex </w:t>
      </w:r>
      <w:r w:rsidR="0027288E" w:rsidRPr="00937CEC">
        <w:t xml:space="preserve">film-coated tablets, debossed with “PFD”. </w:t>
      </w:r>
    </w:p>
    <w:p w14:paraId="1BE44F64" w14:textId="77777777" w:rsidR="00761051" w:rsidRPr="00937CEC" w:rsidRDefault="003C33CC" w:rsidP="00E453F2">
      <w:pPr>
        <w:autoSpaceDE w:val="0"/>
        <w:autoSpaceDN w:val="0"/>
        <w:adjustRightInd w:val="0"/>
        <w:spacing w:line="240" w:lineRule="exact"/>
      </w:pPr>
      <w:r w:rsidRPr="00937CEC">
        <w:t>Esbriet</w:t>
      </w:r>
      <w:r w:rsidR="0027288E" w:rsidRPr="00937CEC">
        <w:t xml:space="preserve"> 534 mg</w:t>
      </w:r>
      <w:r w:rsidRPr="00937CEC">
        <w:t xml:space="preserve"> film-coated tablets</w:t>
      </w:r>
      <w:r w:rsidR="0027288E" w:rsidRPr="00937CEC">
        <w:t xml:space="preserve"> are orange, oval, </w:t>
      </w:r>
      <w:r w:rsidR="00A746BA" w:rsidRPr="00937CEC">
        <w:t xml:space="preserve">approximately 1.6 x 0.8 cm </w:t>
      </w:r>
      <w:r w:rsidR="0027288E" w:rsidRPr="00937CEC">
        <w:t xml:space="preserve">biconvex film-coated tablets, debossed with “PFD”. </w:t>
      </w:r>
    </w:p>
    <w:p w14:paraId="20C661E8" w14:textId="77777777" w:rsidR="00761051" w:rsidRPr="00937CEC" w:rsidRDefault="003C33CC" w:rsidP="00E453F2">
      <w:pPr>
        <w:autoSpaceDE w:val="0"/>
        <w:autoSpaceDN w:val="0"/>
        <w:adjustRightInd w:val="0"/>
        <w:spacing w:line="240" w:lineRule="exact"/>
      </w:pPr>
      <w:r w:rsidRPr="00937CEC">
        <w:t>Esbriet</w:t>
      </w:r>
      <w:r w:rsidR="0027288E" w:rsidRPr="00937CEC">
        <w:t xml:space="preserve"> 801 mg </w:t>
      </w:r>
      <w:r w:rsidRPr="00937CEC">
        <w:t xml:space="preserve">film-coated tablets </w:t>
      </w:r>
      <w:r w:rsidR="0027288E" w:rsidRPr="00937CEC">
        <w:t xml:space="preserve">are brown, oval, </w:t>
      </w:r>
      <w:r w:rsidR="00A746BA" w:rsidRPr="00937CEC">
        <w:t xml:space="preserve">approximately 2 x 0.9 cm </w:t>
      </w:r>
      <w:r w:rsidR="0027288E" w:rsidRPr="00937CEC">
        <w:t xml:space="preserve">biconvex film-coated tablets, debossed with “PFD”. </w:t>
      </w:r>
    </w:p>
    <w:p w14:paraId="75A6CC0F" w14:textId="77777777" w:rsidR="00761051" w:rsidRPr="00937CEC" w:rsidRDefault="00761051" w:rsidP="00C03364">
      <w:pPr>
        <w:autoSpaceDE w:val="0"/>
        <w:autoSpaceDN w:val="0"/>
        <w:adjustRightInd w:val="0"/>
        <w:spacing w:line="240" w:lineRule="exact"/>
      </w:pPr>
    </w:p>
    <w:p w14:paraId="1AEF3FEE" w14:textId="77777777" w:rsidR="00761051" w:rsidRPr="00937CEC" w:rsidRDefault="00761051" w:rsidP="00C03364">
      <w:pPr>
        <w:tabs>
          <w:tab w:val="clear" w:pos="567"/>
        </w:tabs>
        <w:spacing w:line="240" w:lineRule="exact"/>
      </w:pPr>
    </w:p>
    <w:p w14:paraId="67745743" w14:textId="77777777" w:rsidR="00761051" w:rsidRPr="00937CEC" w:rsidRDefault="003C33CC" w:rsidP="00A7076A">
      <w:pPr>
        <w:rPr>
          <w:b/>
          <w:szCs w:val="22"/>
        </w:rPr>
      </w:pPr>
      <w:r w:rsidRPr="00937CEC">
        <w:rPr>
          <w:b/>
          <w:szCs w:val="22"/>
        </w:rPr>
        <w:t>4.</w:t>
      </w:r>
      <w:r w:rsidRPr="00937CEC">
        <w:rPr>
          <w:b/>
          <w:szCs w:val="22"/>
        </w:rPr>
        <w:tab/>
        <w:t>C</w:t>
      </w:r>
      <w:r w:rsidR="003D4653" w:rsidRPr="00937CEC">
        <w:rPr>
          <w:b/>
          <w:szCs w:val="22"/>
        </w:rPr>
        <w:t>LINICAL PARTICULARS</w:t>
      </w:r>
    </w:p>
    <w:p w14:paraId="7544A251" w14:textId="77777777" w:rsidR="00761051" w:rsidRPr="00937CEC" w:rsidRDefault="00761051" w:rsidP="00C03364">
      <w:pPr>
        <w:tabs>
          <w:tab w:val="clear" w:pos="567"/>
        </w:tabs>
        <w:spacing w:line="240" w:lineRule="exact"/>
      </w:pPr>
    </w:p>
    <w:p w14:paraId="6513FCBA" w14:textId="77777777" w:rsidR="00761051" w:rsidRPr="00937CEC" w:rsidRDefault="003C33CC" w:rsidP="00C03364">
      <w:pPr>
        <w:tabs>
          <w:tab w:val="clear" w:pos="567"/>
        </w:tabs>
        <w:spacing w:line="240" w:lineRule="exact"/>
        <w:ind w:left="567" w:hanging="567"/>
        <w:outlineLvl w:val="0"/>
      </w:pPr>
      <w:r w:rsidRPr="00937CEC">
        <w:rPr>
          <w:b/>
        </w:rPr>
        <w:t>4.1</w:t>
      </w:r>
      <w:r w:rsidRPr="00937CEC">
        <w:rPr>
          <w:b/>
        </w:rPr>
        <w:tab/>
        <w:t>Therapeutic indications</w:t>
      </w:r>
    </w:p>
    <w:p w14:paraId="4AD35CC9" w14:textId="77777777" w:rsidR="00761051" w:rsidRPr="00937CEC" w:rsidRDefault="00761051" w:rsidP="00C03364">
      <w:pPr>
        <w:tabs>
          <w:tab w:val="clear" w:pos="567"/>
        </w:tabs>
        <w:spacing w:line="240" w:lineRule="exact"/>
      </w:pPr>
    </w:p>
    <w:p w14:paraId="299B7678" w14:textId="77777777" w:rsidR="00761051" w:rsidRPr="00937CEC" w:rsidRDefault="003C33CC" w:rsidP="00C03364">
      <w:pPr>
        <w:tabs>
          <w:tab w:val="clear" w:pos="567"/>
        </w:tabs>
        <w:spacing w:line="240" w:lineRule="exact"/>
      </w:pPr>
      <w:r w:rsidRPr="00937CEC">
        <w:rPr>
          <w:szCs w:val="22"/>
        </w:rPr>
        <w:t>Esbriet is indicated in adults for the treatment of idiopathic pulmonary fibrosis (IPF).</w:t>
      </w:r>
    </w:p>
    <w:p w14:paraId="4C1C9F34" w14:textId="77777777" w:rsidR="00761051" w:rsidRPr="00937CEC" w:rsidRDefault="00761051" w:rsidP="00C03364">
      <w:pPr>
        <w:tabs>
          <w:tab w:val="clear" w:pos="567"/>
        </w:tabs>
        <w:spacing w:line="240" w:lineRule="exact"/>
      </w:pPr>
    </w:p>
    <w:p w14:paraId="01145DEB" w14:textId="77777777" w:rsidR="00761051" w:rsidRPr="00937CEC" w:rsidRDefault="003C33CC" w:rsidP="00A7076A">
      <w:pPr>
        <w:tabs>
          <w:tab w:val="clear" w:pos="567"/>
        </w:tabs>
        <w:spacing w:line="240" w:lineRule="exact"/>
        <w:outlineLvl w:val="0"/>
        <w:rPr>
          <w:b/>
        </w:rPr>
      </w:pPr>
      <w:r w:rsidRPr="00937CEC">
        <w:rPr>
          <w:b/>
        </w:rPr>
        <w:t>4.2</w:t>
      </w:r>
      <w:r w:rsidRPr="00937CEC">
        <w:rPr>
          <w:b/>
        </w:rPr>
        <w:tab/>
        <w:t>Posology and method of administration</w:t>
      </w:r>
    </w:p>
    <w:p w14:paraId="0563B38D" w14:textId="77777777" w:rsidR="00761051" w:rsidRPr="00937CEC" w:rsidRDefault="00761051" w:rsidP="00C03364">
      <w:pPr>
        <w:tabs>
          <w:tab w:val="clear" w:pos="567"/>
        </w:tabs>
        <w:spacing w:line="240" w:lineRule="exact"/>
        <w:outlineLvl w:val="0"/>
        <w:rPr>
          <w:b/>
        </w:rPr>
      </w:pPr>
    </w:p>
    <w:p w14:paraId="5CEBDE05" w14:textId="77777777" w:rsidR="00761051" w:rsidRPr="00937CEC" w:rsidRDefault="003C33CC" w:rsidP="00C03364">
      <w:pPr>
        <w:tabs>
          <w:tab w:val="clear" w:pos="567"/>
        </w:tabs>
        <w:autoSpaceDE w:val="0"/>
        <w:autoSpaceDN w:val="0"/>
        <w:adjustRightInd w:val="0"/>
        <w:spacing w:line="240" w:lineRule="exact"/>
      </w:pPr>
      <w:r w:rsidRPr="00937CEC">
        <w:t>Treatment with Esbriet should be initiated and supervised by specialist physicians experienced in the diagnosis and treatment of IPF.</w:t>
      </w:r>
    </w:p>
    <w:p w14:paraId="5FB15B2F" w14:textId="77777777" w:rsidR="00761051" w:rsidRPr="00937CEC" w:rsidRDefault="00761051" w:rsidP="00C03364">
      <w:pPr>
        <w:tabs>
          <w:tab w:val="clear" w:pos="567"/>
        </w:tabs>
        <w:autoSpaceDE w:val="0"/>
        <w:autoSpaceDN w:val="0"/>
        <w:adjustRightInd w:val="0"/>
        <w:spacing w:line="240" w:lineRule="exact"/>
      </w:pPr>
    </w:p>
    <w:p w14:paraId="32041435" w14:textId="77777777" w:rsidR="00761051" w:rsidRPr="00937CEC" w:rsidRDefault="003C33CC" w:rsidP="00C03364">
      <w:pPr>
        <w:tabs>
          <w:tab w:val="clear" w:pos="567"/>
        </w:tabs>
        <w:autoSpaceDE w:val="0"/>
        <w:autoSpaceDN w:val="0"/>
        <w:adjustRightInd w:val="0"/>
        <w:spacing w:line="240" w:lineRule="exact"/>
        <w:rPr>
          <w:u w:val="single"/>
        </w:rPr>
      </w:pPr>
      <w:r w:rsidRPr="00937CEC">
        <w:rPr>
          <w:u w:val="single"/>
        </w:rPr>
        <w:t xml:space="preserve">Posology </w:t>
      </w:r>
    </w:p>
    <w:p w14:paraId="618811F0" w14:textId="77777777" w:rsidR="00761051" w:rsidRPr="00937CEC" w:rsidRDefault="00761051" w:rsidP="00C03364">
      <w:pPr>
        <w:tabs>
          <w:tab w:val="clear" w:pos="567"/>
        </w:tabs>
        <w:autoSpaceDE w:val="0"/>
        <w:autoSpaceDN w:val="0"/>
        <w:adjustRightInd w:val="0"/>
        <w:spacing w:line="240" w:lineRule="exact"/>
      </w:pPr>
    </w:p>
    <w:p w14:paraId="3C25187A" w14:textId="77777777" w:rsidR="00761051" w:rsidRPr="00937CEC" w:rsidRDefault="003C33CC" w:rsidP="00105597">
      <w:pPr>
        <w:tabs>
          <w:tab w:val="clear" w:pos="567"/>
        </w:tabs>
        <w:autoSpaceDE w:val="0"/>
        <w:autoSpaceDN w:val="0"/>
        <w:adjustRightInd w:val="0"/>
        <w:spacing w:line="240" w:lineRule="exact"/>
      </w:pPr>
      <w:r w:rsidRPr="00937CEC">
        <w:rPr>
          <w:i/>
          <w:u w:val="single"/>
        </w:rPr>
        <w:t>Adults</w:t>
      </w:r>
    </w:p>
    <w:p w14:paraId="7628D68F" w14:textId="77777777" w:rsidR="00761051" w:rsidRPr="00937CEC" w:rsidRDefault="003C33CC" w:rsidP="00C03364">
      <w:pPr>
        <w:tabs>
          <w:tab w:val="clear" w:pos="567"/>
        </w:tabs>
        <w:autoSpaceDE w:val="0"/>
        <w:autoSpaceDN w:val="0"/>
        <w:adjustRightInd w:val="0"/>
        <w:spacing w:line="240" w:lineRule="exact"/>
      </w:pPr>
      <w:r w:rsidRPr="00937CEC">
        <w:t>Upon initiating treatment, the dose should be titrated to the recommended daily dose of 2403 mg/day over a 14</w:t>
      </w:r>
      <w:r w:rsidRPr="00937CEC">
        <w:noBreakHyphen/>
        <w:t>day period as follows:</w:t>
      </w:r>
    </w:p>
    <w:p w14:paraId="17BC2EC7" w14:textId="77777777" w:rsidR="00761051" w:rsidRPr="00937CEC" w:rsidRDefault="00761051" w:rsidP="00C03364">
      <w:pPr>
        <w:tabs>
          <w:tab w:val="clear" w:pos="567"/>
        </w:tabs>
        <w:autoSpaceDE w:val="0"/>
        <w:autoSpaceDN w:val="0"/>
        <w:adjustRightInd w:val="0"/>
        <w:spacing w:line="240" w:lineRule="exact"/>
      </w:pPr>
    </w:p>
    <w:p w14:paraId="295B4177" w14:textId="77777777" w:rsidR="00761051" w:rsidRPr="00937CEC" w:rsidRDefault="003C33CC" w:rsidP="00B51A9F">
      <w:pPr>
        <w:tabs>
          <w:tab w:val="clear" w:pos="567"/>
        </w:tabs>
        <w:autoSpaceDE w:val="0"/>
        <w:autoSpaceDN w:val="0"/>
        <w:adjustRightInd w:val="0"/>
        <w:spacing w:line="240" w:lineRule="exact"/>
      </w:pPr>
      <w:r w:rsidRPr="00937CEC">
        <w:t>●</w:t>
      </w:r>
      <w:r w:rsidRPr="00937CEC">
        <w:tab/>
        <w:t xml:space="preserve">Days 1 to 7: a dose of 267 mg administered three times a day (801 mg/day) </w:t>
      </w:r>
    </w:p>
    <w:p w14:paraId="2CEB3C69" w14:textId="77777777" w:rsidR="00761051" w:rsidRPr="00937CEC" w:rsidRDefault="003C33CC" w:rsidP="00B51A9F">
      <w:pPr>
        <w:tabs>
          <w:tab w:val="clear" w:pos="567"/>
        </w:tabs>
        <w:autoSpaceDE w:val="0"/>
        <w:autoSpaceDN w:val="0"/>
        <w:adjustRightInd w:val="0"/>
        <w:spacing w:line="240" w:lineRule="exact"/>
      </w:pPr>
      <w:r w:rsidRPr="00937CEC">
        <w:t>●</w:t>
      </w:r>
      <w:r w:rsidRPr="00937CEC">
        <w:tab/>
        <w:t xml:space="preserve">Days 8 to 14: a dose of 534 mg administered three times a day (1602 mg/day) </w:t>
      </w:r>
    </w:p>
    <w:p w14:paraId="57795B3D" w14:textId="77777777" w:rsidR="00761051" w:rsidRPr="00937CEC" w:rsidRDefault="003C33CC" w:rsidP="00B51A9F">
      <w:pPr>
        <w:tabs>
          <w:tab w:val="clear" w:pos="567"/>
        </w:tabs>
        <w:autoSpaceDE w:val="0"/>
        <w:autoSpaceDN w:val="0"/>
        <w:adjustRightInd w:val="0"/>
        <w:spacing w:line="240" w:lineRule="exact"/>
      </w:pPr>
      <w:r w:rsidRPr="00937CEC">
        <w:t>●</w:t>
      </w:r>
      <w:r w:rsidRPr="00937CEC">
        <w:tab/>
        <w:t xml:space="preserve">Day 15 onward: a dose of 801 mg administered three times a day (2403 mg/day) </w:t>
      </w:r>
    </w:p>
    <w:p w14:paraId="65AE1DDB" w14:textId="77777777" w:rsidR="00761051" w:rsidRPr="00937CEC" w:rsidRDefault="00761051" w:rsidP="00C03364">
      <w:pPr>
        <w:tabs>
          <w:tab w:val="clear" w:pos="567"/>
        </w:tabs>
        <w:autoSpaceDE w:val="0"/>
        <w:autoSpaceDN w:val="0"/>
        <w:adjustRightInd w:val="0"/>
        <w:spacing w:line="240" w:lineRule="exact"/>
      </w:pPr>
    </w:p>
    <w:p w14:paraId="63BC4D92" w14:textId="77777777" w:rsidR="00761051" w:rsidRPr="00937CEC" w:rsidRDefault="003C33CC" w:rsidP="00C03364">
      <w:pPr>
        <w:tabs>
          <w:tab w:val="clear" w:pos="567"/>
        </w:tabs>
        <w:autoSpaceDE w:val="0"/>
        <w:autoSpaceDN w:val="0"/>
        <w:adjustRightInd w:val="0"/>
        <w:spacing w:line="240" w:lineRule="exact"/>
      </w:pPr>
      <w:r w:rsidRPr="00937CEC">
        <w:t xml:space="preserve">The recommended </w:t>
      </w:r>
      <w:r w:rsidR="004A226C" w:rsidRPr="00937CEC">
        <w:t xml:space="preserve">maintenance </w:t>
      </w:r>
      <w:r w:rsidRPr="00937CEC">
        <w:t xml:space="preserve">daily dose of Esbriet is </w:t>
      </w:r>
      <w:r w:rsidR="004A226C" w:rsidRPr="00937CEC">
        <w:t xml:space="preserve">801 mg </w:t>
      </w:r>
      <w:r w:rsidRPr="00937CEC">
        <w:t>three times a day with food for a total of 2403 mg/day.</w:t>
      </w:r>
    </w:p>
    <w:p w14:paraId="49F8D346" w14:textId="77777777" w:rsidR="00761051" w:rsidRPr="00937CEC" w:rsidRDefault="00761051" w:rsidP="00C03364">
      <w:pPr>
        <w:tabs>
          <w:tab w:val="clear" w:pos="567"/>
        </w:tabs>
        <w:autoSpaceDE w:val="0"/>
        <w:autoSpaceDN w:val="0"/>
        <w:adjustRightInd w:val="0"/>
        <w:spacing w:line="240" w:lineRule="exact"/>
      </w:pPr>
    </w:p>
    <w:p w14:paraId="69CDFA38" w14:textId="77777777" w:rsidR="00761051" w:rsidRPr="00937CEC" w:rsidRDefault="003C33CC" w:rsidP="00C03364">
      <w:pPr>
        <w:tabs>
          <w:tab w:val="clear" w:pos="567"/>
        </w:tabs>
        <w:autoSpaceDE w:val="0"/>
        <w:autoSpaceDN w:val="0"/>
        <w:adjustRightInd w:val="0"/>
        <w:spacing w:line="240" w:lineRule="exact"/>
      </w:pPr>
      <w:r w:rsidRPr="00937CEC">
        <w:t xml:space="preserve">Doses above 2403 mg/day are not recommended for any patient (see section 4.9).  </w:t>
      </w:r>
    </w:p>
    <w:p w14:paraId="1E0535B9" w14:textId="77777777" w:rsidR="00761051" w:rsidRPr="00937CEC" w:rsidRDefault="00761051" w:rsidP="00C03364">
      <w:pPr>
        <w:tabs>
          <w:tab w:val="clear" w:pos="567"/>
        </w:tabs>
        <w:autoSpaceDE w:val="0"/>
        <w:autoSpaceDN w:val="0"/>
        <w:adjustRightInd w:val="0"/>
        <w:spacing w:line="240" w:lineRule="exact"/>
      </w:pPr>
    </w:p>
    <w:p w14:paraId="48EACBF4" w14:textId="77777777" w:rsidR="00761051" w:rsidRPr="00937CEC" w:rsidRDefault="003C33CC" w:rsidP="00C03364">
      <w:pPr>
        <w:tabs>
          <w:tab w:val="clear" w:pos="567"/>
        </w:tabs>
        <w:autoSpaceDE w:val="0"/>
        <w:autoSpaceDN w:val="0"/>
        <w:adjustRightInd w:val="0"/>
        <w:spacing w:line="240" w:lineRule="exact"/>
      </w:pPr>
      <w:r w:rsidRPr="00937CEC">
        <w:t>Patients who miss 14 consecutive days or more of Esbriet treatment should re-initiate therapy by undergoing the initial 2</w:t>
      </w:r>
      <w:r w:rsidRPr="00937CEC">
        <w:noBreakHyphen/>
        <w:t>week titration regimen up to the recommended daily dose.</w:t>
      </w:r>
    </w:p>
    <w:p w14:paraId="729F2FFF" w14:textId="77777777" w:rsidR="00761051" w:rsidRPr="00937CEC" w:rsidRDefault="00761051" w:rsidP="00C03364">
      <w:pPr>
        <w:tabs>
          <w:tab w:val="clear" w:pos="567"/>
        </w:tabs>
        <w:autoSpaceDE w:val="0"/>
        <w:autoSpaceDN w:val="0"/>
        <w:adjustRightInd w:val="0"/>
        <w:spacing w:line="240" w:lineRule="exact"/>
        <w:rPr>
          <w:i/>
        </w:rPr>
      </w:pPr>
    </w:p>
    <w:p w14:paraId="60013A1A" w14:textId="77777777" w:rsidR="00761051" w:rsidRPr="00937CEC" w:rsidRDefault="003C33CC" w:rsidP="00C03364">
      <w:pPr>
        <w:tabs>
          <w:tab w:val="clear" w:pos="567"/>
        </w:tabs>
        <w:autoSpaceDE w:val="0"/>
        <w:autoSpaceDN w:val="0"/>
        <w:adjustRightInd w:val="0"/>
        <w:spacing w:line="240" w:lineRule="exact"/>
      </w:pPr>
      <w:r w:rsidRPr="00937CEC">
        <w:t>For treatment interruption of less than 14 consecutive days, the dose can be resumed at the previous recommended daily dose without titration.</w:t>
      </w:r>
    </w:p>
    <w:p w14:paraId="2A1EEA03" w14:textId="77777777" w:rsidR="00761051" w:rsidRPr="00937CEC" w:rsidRDefault="00761051" w:rsidP="00C03364">
      <w:pPr>
        <w:tabs>
          <w:tab w:val="clear" w:pos="567"/>
        </w:tabs>
        <w:autoSpaceDE w:val="0"/>
        <w:autoSpaceDN w:val="0"/>
        <w:adjustRightInd w:val="0"/>
        <w:spacing w:line="240" w:lineRule="exact"/>
        <w:jc w:val="both"/>
        <w:rPr>
          <w:b/>
        </w:rPr>
      </w:pPr>
    </w:p>
    <w:p w14:paraId="7F044483" w14:textId="77777777" w:rsidR="00761051" w:rsidRPr="00937CEC" w:rsidRDefault="003C33CC" w:rsidP="00E51F55">
      <w:pPr>
        <w:keepNext/>
        <w:tabs>
          <w:tab w:val="clear" w:pos="567"/>
        </w:tabs>
        <w:autoSpaceDE w:val="0"/>
        <w:autoSpaceDN w:val="0"/>
        <w:adjustRightInd w:val="0"/>
        <w:spacing w:line="240" w:lineRule="exact"/>
        <w:rPr>
          <w:bCs/>
          <w:i/>
          <w:u w:val="single"/>
        </w:rPr>
      </w:pPr>
      <w:r w:rsidRPr="00937CEC">
        <w:rPr>
          <w:bCs/>
          <w:i/>
          <w:u w:val="single"/>
        </w:rPr>
        <w:lastRenderedPageBreak/>
        <w:t>Dose adjustments and other considerations for safe use</w:t>
      </w:r>
    </w:p>
    <w:p w14:paraId="61C5441B" w14:textId="77777777" w:rsidR="00761051" w:rsidRPr="00937CEC" w:rsidRDefault="003C33CC" w:rsidP="00C03364">
      <w:pPr>
        <w:tabs>
          <w:tab w:val="clear" w:pos="567"/>
        </w:tabs>
        <w:autoSpaceDE w:val="0"/>
        <w:autoSpaceDN w:val="0"/>
        <w:adjustRightInd w:val="0"/>
        <w:spacing w:line="240" w:lineRule="exact"/>
      </w:pPr>
      <w:r w:rsidRPr="00937CEC">
        <w:rPr>
          <w:i/>
        </w:rPr>
        <w:t>Gastrointestinal events:</w:t>
      </w:r>
      <w:r w:rsidRPr="00937CEC">
        <w:t xml:space="preserve">  In patients who experience intolerance to therapy due to gastrointestinal </w:t>
      </w:r>
      <w:r w:rsidR="000560E0" w:rsidRPr="00937CEC">
        <w:t>undesirable</w:t>
      </w:r>
      <w:r w:rsidRPr="00937CEC">
        <w:t xml:space="preserve"> effects, patients should be reminded to take the medicinal product with food. If symptoms persist, the dose of pirfenidone may be reduced to 267 mg – 534 mg, two to three times a day with food with re</w:t>
      </w:r>
      <w:r w:rsidRPr="00937CEC">
        <w:noBreakHyphen/>
        <w:t xml:space="preserve">escalation to the recommended daily dose as tolerated. If symptoms continue, patients may be instructed to interrupt treatment for one to two weeks to allow symptoms to resolve. </w:t>
      </w:r>
    </w:p>
    <w:p w14:paraId="67D2BD03" w14:textId="77777777" w:rsidR="00761051" w:rsidRPr="00937CEC" w:rsidRDefault="00761051" w:rsidP="00C03364">
      <w:pPr>
        <w:tabs>
          <w:tab w:val="clear" w:pos="567"/>
        </w:tabs>
        <w:autoSpaceDE w:val="0"/>
        <w:autoSpaceDN w:val="0"/>
        <w:adjustRightInd w:val="0"/>
        <w:spacing w:line="240" w:lineRule="exact"/>
      </w:pPr>
    </w:p>
    <w:p w14:paraId="1AAA09F0" w14:textId="77777777" w:rsidR="00761051" w:rsidRPr="00937CEC" w:rsidRDefault="003C33CC" w:rsidP="00C03364">
      <w:pPr>
        <w:tabs>
          <w:tab w:val="clear" w:pos="567"/>
        </w:tabs>
        <w:autoSpaceDE w:val="0"/>
        <w:autoSpaceDN w:val="0"/>
        <w:adjustRightInd w:val="0"/>
        <w:spacing w:line="240" w:lineRule="exact"/>
      </w:pPr>
      <w:r w:rsidRPr="00937CEC">
        <w:rPr>
          <w:i/>
        </w:rPr>
        <w:t>Photosensitivity reaction or rash:</w:t>
      </w:r>
      <w:r w:rsidRPr="00937CEC">
        <w:t xml:space="preserve">  Patients who experience a mild to moderate photosensitivity reaction or rash should be reminded to use a sunblock daily and avoid exposure to the sun (see section 4.4). The dose of pirfenidone may be reduced to 801 mg each day (267 mg three times a day). If the rash persists after 7 days, Esbriet should be discontinued for 15 days, with re</w:t>
      </w:r>
      <w:r w:rsidRPr="00937CEC">
        <w:noBreakHyphen/>
        <w:t xml:space="preserve">escalation to the recommended daily dose in the same manner as the dose escalation period. </w:t>
      </w:r>
    </w:p>
    <w:p w14:paraId="084BFA9B" w14:textId="77777777" w:rsidR="00761051" w:rsidRPr="00937CEC" w:rsidRDefault="00761051" w:rsidP="00C03364">
      <w:pPr>
        <w:tabs>
          <w:tab w:val="clear" w:pos="567"/>
        </w:tabs>
        <w:autoSpaceDE w:val="0"/>
        <w:autoSpaceDN w:val="0"/>
        <w:adjustRightInd w:val="0"/>
        <w:spacing w:line="240" w:lineRule="exact"/>
      </w:pPr>
    </w:p>
    <w:p w14:paraId="65D9CB8C" w14:textId="77777777" w:rsidR="00761051" w:rsidRPr="00937CEC" w:rsidRDefault="003C33CC" w:rsidP="00C03364">
      <w:pPr>
        <w:tabs>
          <w:tab w:val="clear" w:pos="567"/>
        </w:tabs>
        <w:autoSpaceDE w:val="0"/>
        <w:autoSpaceDN w:val="0"/>
        <w:adjustRightInd w:val="0"/>
        <w:spacing w:line="240" w:lineRule="exact"/>
      </w:pPr>
      <w:r w:rsidRPr="00937CEC">
        <w:t>Patients who experience severe photosensitivity reaction or rash should be instructed to interrupt the dose and to seek medical advice (see section 4.4). Once the rash has resolved, Esbriet may be re</w:t>
      </w:r>
      <w:r w:rsidRPr="00937CEC">
        <w:noBreakHyphen/>
        <w:t>introduced and re</w:t>
      </w:r>
      <w:r w:rsidRPr="00937CEC">
        <w:noBreakHyphen/>
        <w:t>escalated up to the recommended daily dose at the discretion of the physician.</w:t>
      </w:r>
    </w:p>
    <w:p w14:paraId="6F629F62" w14:textId="77777777" w:rsidR="00761051" w:rsidRPr="00937CEC" w:rsidRDefault="00761051" w:rsidP="00C03364">
      <w:pPr>
        <w:tabs>
          <w:tab w:val="clear" w:pos="567"/>
        </w:tabs>
        <w:autoSpaceDE w:val="0"/>
        <w:autoSpaceDN w:val="0"/>
        <w:adjustRightInd w:val="0"/>
        <w:spacing w:line="240" w:lineRule="exact"/>
      </w:pPr>
    </w:p>
    <w:p w14:paraId="35897786" w14:textId="77777777" w:rsidR="00761051" w:rsidRPr="00937CEC" w:rsidRDefault="003C33CC" w:rsidP="00C03364">
      <w:pPr>
        <w:tabs>
          <w:tab w:val="clear" w:pos="567"/>
        </w:tabs>
        <w:autoSpaceDE w:val="0"/>
        <w:autoSpaceDN w:val="0"/>
        <w:adjustRightInd w:val="0"/>
        <w:spacing w:line="240" w:lineRule="exact"/>
        <w:rPr>
          <w:b/>
          <w:u w:val="single"/>
        </w:rPr>
      </w:pPr>
      <w:r w:rsidRPr="00937CEC">
        <w:rPr>
          <w:i/>
        </w:rPr>
        <w:t>Hepatic function:</w:t>
      </w:r>
      <w:r w:rsidRPr="00937CEC">
        <w:t xml:space="preserve">  </w:t>
      </w:r>
      <w:r w:rsidRPr="00937CEC">
        <w:rPr>
          <w:bCs/>
        </w:rPr>
        <w:t xml:space="preserve">In the event of significant elevation of </w:t>
      </w:r>
      <w:r w:rsidRPr="00937CEC">
        <w:rPr>
          <w:szCs w:val="22"/>
        </w:rPr>
        <w:t xml:space="preserve">alanine and/or aspartate aminotransferases (ALT/AST) with or without </w:t>
      </w:r>
      <w:r w:rsidRPr="00937CEC">
        <w:rPr>
          <w:bCs/>
        </w:rPr>
        <w:t>bilirubin elevation, the dose of pirfenidone should be adjusted or treatment discontinued according to the guidelines listed in section 4.4.</w:t>
      </w:r>
    </w:p>
    <w:p w14:paraId="75BB3282" w14:textId="77777777" w:rsidR="00761051" w:rsidRPr="00937CEC" w:rsidRDefault="00761051" w:rsidP="00C03364">
      <w:pPr>
        <w:tabs>
          <w:tab w:val="clear" w:pos="567"/>
        </w:tabs>
        <w:autoSpaceDE w:val="0"/>
        <w:autoSpaceDN w:val="0"/>
        <w:adjustRightInd w:val="0"/>
        <w:spacing w:line="240" w:lineRule="exact"/>
        <w:rPr>
          <w:b/>
        </w:rPr>
      </w:pPr>
    </w:p>
    <w:p w14:paraId="298D9579" w14:textId="77777777" w:rsidR="00761051" w:rsidRPr="00937CEC" w:rsidRDefault="003C33CC" w:rsidP="00C03364">
      <w:pPr>
        <w:tabs>
          <w:tab w:val="clear" w:pos="567"/>
        </w:tabs>
        <w:autoSpaceDE w:val="0"/>
        <w:autoSpaceDN w:val="0"/>
        <w:adjustRightInd w:val="0"/>
        <w:spacing w:line="240" w:lineRule="exact"/>
        <w:rPr>
          <w:bCs/>
          <w:u w:val="single"/>
        </w:rPr>
      </w:pPr>
      <w:r w:rsidRPr="00937CEC">
        <w:rPr>
          <w:bCs/>
          <w:u w:val="single"/>
        </w:rPr>
        <w:t>Special populations</w:t>
      </w:r>
    </w:p>
    <w:p w14:paraId="37ABFA54" w14:textId="77777777" w:rsidR="00761051" w:rsidRPr="00937CEC" w:rsidRDefault="00761051" w:rsidP="00371DAD">
      <w:pPr>
        <w:tabs>
          <w:tab w:val="clear" w:pos="567"/>
        </w:tabs>
        <w:rPr>
          <w:i/>
          <w:iCs/>
        </w:rPr>
      </w:pPr>
    </w:p>
    <w:p w14:paraId="5BAF4B45" w14:textId="77777777" w:rsidR="00761051" w:rsidRPr="00937CEC" w:rsidRDefault="003C33CC" w:rsidP="00F454AB">
      <w:pPr>
        <w:tabs>
          <w:tab w:val="clear" w:pos="567"/>
        </w:tabs>
        <w:autoSpaceDE w:val="0"/>
        <w:autoSpaceDN w:val="0"/>
        <w:adjustRightInd w:val="0"/>
        <w:spacing w:line="240" w:lineRule="exact"/>
        <w:rPr>
          <w:iCs/>
          <w:u w:val="single"/>
        </w:rPr>
      </w:pPr>
      <w:r w:rsidRPr="00937CEC">
        <w:rPr>
          <w:i/>
          <w:iCs/>
          <w:u w:val="single"/>
        </w:rPr>
        <w:t>Elderly</w:t>
      </w:r>
      <w:r w:rsidRPr="00937CEC">
        <w:rPr>
          <w:iCs/>
          <w:u w:val="single"/>
        </w:rPr>
        <w:t xml:space="preserve">  </w:t>
      </w:r>
    </w:p>
    <w:p w14:paraId="6EE77F57" w14:textId="77777777" w:rsidR="00761051" w:rsidRPr="00937CEC" w:rsidRDefault="003C33CC" w:rsidP="00F454AB">
      <w:pPr>
        <w:tabs>
          <w:tab w:val="clear" w:pos="567"/>
        </w:tabs>
        <w:autoSpaceDE w:val="0"/>
        <w:autoSpaceDN w:val="0"/>
        <w:adjustRightInd w:val="0"/>
        <w:spacing w:line="240" w:lineRule="exact"/>
      </w:pPr>
      <w:r w:rsidRPr="00937CEC">
        <w:t>No dose adjustment is necessary in patients 65 years and older (see section 5.2).</w:t>
      </w:r>
    </w:p>
    <w:p w14:paraId="420D0E50" w14:textId="77777777" w:rsidR="00761051" w:rsidRPr="00937CEC" w:rsidRDefault="00761051" w:rsidP="00371DAD">
      <w:pPr>
        <w:tabs>
          <w:tab w:val="clear" w:pos="567"/>
        </w:tabs>
        <w:rPr>
          <w:iCs/>
        </w:rPr>
      </w:pPr>
    </w:p>
    <w:p w14:paraId="09EAE783" w14:textId="77777777" w:rsidR="00761051" w:rsidRPr="00937CEC" w:rsidRDefault="003C33CC" w:rsidP="00371DAD">
      <w:pPr>
        <w:tabs>
          <w:tab w:val="clear" w:pos="567"/>
        </w:tabs>
        <w:rPr>
          <w:u w:val="single"/>
        </w:rPr>
      </w:pPr>
      <w:r w:rsidRPr="00937CEC">
        <w:rPr>
          <w:i/>
          <w:iCs/>
          <w:u w:val="single"/>
        </w:rPr>
        <w:t>Hepatic impairment</w:t>
      </w:r>
      <w:r w:rsidRPr="00937CEC">
        <w:rPr>
          <w:u w:val="single"/>
        </w:rPr>
        <w:t xml:space="preserve">  </w:t>
      </w:r>
    </w:p>
    <w:p w14:paraId="13C034E7" w14:textId="77777777" w:rsidR="00761051" w:rsidRPr="00937CEC" w:rsidRDefault="003C33CC" w:rsidP="00371DAD">
      <w:pPr>
        <w:tabs>
          <w:tab w:val="clear" w:pos="567"/>
        </w:tabs>
        <w:rPr>
          <w:rFonts w:eastAsia="MS Mincho"/>
          <w:b/>
          <w:szCs w:val="22"/>
        </w:rPr>
      </w:pPr>
      <w:r w:rsidRPr="00937CEC">
        <w:t>No dose adjustment is necessary in patients with mild to moderate hepatic impairment (i.e. Child</w:t>
      </w:r>
      <w:r w:rsidRPr="00937CEC">
        <w:noBreakHyphen/>
        <w:t>Pugh Class A and B). However, since plasma levels of pirfenidone may be increased in some individuals with mild to moderate hepatic impairment, caution should be used with Esbriet treatment in this population.</w:t>
      </w:r>
      <w:r w:rsidR="00163D48" w:rsidRPr="00937CEC">
        <w:t xml:space="preserve"> </w:t>
      </w:r>
      <w:r w:rsidR="00044E9F" w:rsidRPr="00937CEC">
        <w:t>Esbriet therapy should not be used in patients with severe hepatic impairment or end stage liver disease (see section 4.3, 4.4 and 5.2).</w:t>
      </w:r>
      <w:r w:rsidRPr="00937CEC">
        <w:rPr>
          <w:rFonts w:eastAsia="MS Mincho"/>
          <w:szCs w:val="22"/>
        </w:rPr>
        <w:t xml:space="preserve"> </w:t>
      </w:r>
    </w:p>
    <w:p w14:paraId="4FBA511E" w14:textId="77777777" w:rsidR="00761051" w:rsidRPr="00937CEC" w:rsidRDefault="00761051" w:rsidP="00C03364">
      <w:pPr>
        <w:tabs>
          <w:tab w:val="clear" w:pos="567"/>
        </w:tabs>
        <w:autoSpaceDE w:val="0"/>
        <w:autoSpaceDN w:val="0"/>
        <w:adjustRightInd w:val="0"/>
        <w:spacing w:line="240" w:lineRule="exact"/>
      </w:pPr>
    </w:p>
    <w:p w14:paraId="39C6C583" w14:textId="77777777" w:rsidR="00761051" w:rsidRPr="00937CEC" w:rsidRDefault="003C33CC" w:rsidP="00C03364">
      <w:pPr>
        <w:spacing w:line="240" w:lineRule="exact"/>
        <w:rPr>
          <w:iCs/>
          <w:u w:val="single"/>
        </w:rPr>
      </w:pPr>
      <w:r w:rsidRPr="00937CEC">
        <w:rPr>
          <w:i/>
          <w:iCs/>
          <w:u w:val="single"/>
        </w:rPr>
        <w:t>Renal impairment</w:t>
      </w:r>
      <w:r w:rsidRPr="00937CEC">
        <w:rPr>
          <w:iCs/>
          <w:u w:val="single"/>
        </w:rPr>
        <w:t xml:space="preserve">  </w:t>
      </w:r>
    </w:p>
    <w:p w14:paraId="199415B9" w14:textId="77777777" w:rsidR="00761051" w:rsidRPr="00937CEC" w:rsidRDefault="003C33CC" w:rsidP="00C03364">
      <w:pPr>
        <w:spacing w:line="240" w:lineRule="exact"/>
      </w:pPr>
      <w:r w:rsidRPr="00937CEC">
        <w:t xml:space="preserve">No dose adjustment is necessary in patients with mild renal impairment. </w:t>
      </w:r>
      <w:r w:rsidR="00C17143" w:rsidRPr="00937CEC">
        <w:t xml:space="preserve">Esbriet should be used with caution in patients with moderate (CrCl 30-50 ml/min) renal impairment. </w:t>
      </w:r>
      <w:r w:rsidRPr="00937CEC">
        <w:t xml:space="preserve">Esbriet therapy should not be used in patients with severe renal impairment (CrCl &lt;30 ml/min) or end stage renal disease requiring dialysis (see sections 4.3 and 5.2).  </w:t>
      </w:r>
    </w:p>
    <w:p w14:paraId="61121998" w14:textId="77777777" w:rsidR="00761051" w:rsidRPr="00937CEC" w:rsidRDefault="00761051" w:rsidP="00C03364">
      <w:pPr>
        <w:tabs>
          <w:tab w:val="clear" w:pos="567"/>
        </w:tabs>
        <w:autoSpaceDE w:val="0"/>
        <w:autoSpaceDN w:val="0"/>
        <w:adjustRightInd w:val="0"/>
        <w:spacing w:line="240" w:lineRule="exact"/>
      </w:pPr>
    </w:p>
    <w:p w14:paraId="0E6CCFB0" w14:textId="77777777" w:rsidR="00761051" w:rsidRPr="00937CEC" w:rsidRDefault="003C33CC" w:rsidP="00C03364">
      <w:pPr>
        <w:tabs>
          <w:tab w:val="clear" w:pos="567"/>
        </w:tabs>
        <w:autoSpaceDE w:val="0"/>
        <w:autoSpaceDN w:val="0"/>
        <w:adjustRightInd w:val="0"/>
        <w:spacing w:line="240" w:lineRule="exact"/>
        <w:rPr>
          <w:u w:val="single"/>
        </w:rPr>
      </w:pPr>
      <w:r w:rsidRPr="00937CEC">
        <w:rPr>
          <w:i/>
          <w:iCs/>
          <w:u w:val="single"/>
        </w:rPr>
        <w:t>Paediatric population</w:t>
      </w:r>
      <w:r w:rsidRPr="00937CEC">
        <w:rPr>
          <w:u w:val="single"/>
        </w:rPr>
        <w:t xml:space="preserve"> </w:t>
      </w:r>
    </w:p>
    <w:p w14:paraId="7F6842E3" w14:textId="77777777" w:rsidR="00761051" w:rsidRPr="00937CEC" w:rsidRDefault="003C33CC" w:rsidP="00C03364">
      <w:pPr>
        <w:tabs>
          <w:tab w:val="clear" w:pos="567"/>
        </w:tabs>
        <w:autoSpaceDE w:val="0"/>
        <w:autoSpaceDN w:val="0"/>
        <w:adjustRightInd w:val="0"/>
        <w:spacing w:line="240" w:lineRule="exact"/>
      </w:pPr>
      <w:r w:rsidRPr="00937CEC">
        <w:t xml:space="preserve">There is no relevant use of Esbriet in the paediatric population for the indication of IPF. </w:t>
      </w:r>
    </w:p>
    <w:p w14:paraId="5DDB0842" w14:textId="77777777" w:rsidR="00761051" w:rsidRPr="00937CEC" w:rsidRDefault="00761051" w:rsidP="00C03364">
      <w:pPr>
        <w:tabs>
          <w:tab w:val="clear" w:pos="567"/>
        </w:tabs>
        <w:autoSpaceDE w:val="0"/>
        <w:autoSpaceDN w:val="0"/>
        <w:adjustRightInd w:val="0"/>
        <w:spacing w:line="240" w:lineRule="exact"/>
        <w:jc w:val="both"/>
      </w:pPr>
    </w:p>
    <w:p w14:paraId="36D8A751" w14:textId="77777777" w:rsidR="00761051" w:rsidRPr="00937CEC" w:rsidRDefault="003C33CC" w:rsidP="003A5A88">
      <w:pPr>
        <w:tabs>
          <w:tab w:val="clear" w:pos="567"/>
        </w:tabs>
        <w:autoSpaceDE w:val="0"/>
        <w:autoSpaceDN w:val="0"/>
        <w:adjustRightInd w:val="0"/>
        <w:spacing w:line="240" w:lineRule="exact"/>
        <w:rPr>
          <w:iCs/>
          <w:u w:val="single"/>
        </w:rPr>
      </w:pPr>
      <w:r w:rsidRPr="00937CEC">
        <w:rPr>
          <w:u w:val="single"/>
        </w:rPr>
        <w:t>Method of administration</w:t>
      </w:r>
    </w:p>
    <w:p w14:paraId="30979203" w14:textId="77777777" w:rsidR="00761051" w:rsidRPr="00937CEC" w:rsidRDefault="00761051" w:rsidP="003A5A88">
      <w:pPr>
        <w:tabs>
          <w:tab w:val="clear" w:pos="567"/>
        </w:tabs>
        <w:autoSpaceDE w:val="0"/>
        <w:autoSpaceDN w:val="0"/>
        <w:adjustRightInd w:val="0"/>
        <w:spacing w:line="240" w:lineRule="exact"/>
      </w:pPr>
    </w:p>
    <w:p w14:paraId="41C950C9" w14:textId="77777777" w:rsidR="00761051" w:rsidRPr="00937CEC" w:rsidRDefault="003C33CC" w:rsidP="00C03364">
      <w:pPr>
        <w:tabs>
          <w:tab w:val="clear" w:pos="567"/>
        </w:tabs>
        <w:autoSpaceDE w:val="0"/>
        <w:autoSpaceDN w:val="0"/>
        <w:adjustRightInd w:val="0"/>
        <w:spacing w:line="240" w:lineRule="exact"/>
        <w:jc w:val="both"/>
      </w:pPr>
      <w:r w:rsidRPr="00937CEC">
        <w:t>Esbriet is for oral use. The tablets are to be swallowed whole with water and taken with food to reduce the possibility of nausea and dizziness (see sections 4.8 and 5.2).</w:t>
      </w:r>
    </w:p>
    <w:p w14:paraId="632D04BC" w14:textId="77777777" w:rsidR="00761051" w:rsidRPr="00937CEC" w:rsidRDefault="00761051" w:rsidP="00C03364">
      <w:pPr>
        <w:tabs>
          <w:tab w:val="clear" w:pos="567"/>
        </w:tabs>
        <w:autoSpaceDE w:val="0"/>
        <w:autoSpaceDN w:val="0"/>
        <w:adjustRightInd w:val="0"/>
        <w:spacing w:line="240" w:lineRule="exact"/>
        <w:jc w:val="both"/>
      </w:pPr>
    </w:p>
    <w:p w14:paraId="511B98B5" w14:textId="77777777" w:rsidR="00761051" w:rsidRPr="00937CEC" w:rsidRDefault="003C33CC" w:rsidP="00C03364">
      <w:pPr>
        <w:tabs>
          <w:tab w:val="clear" w:pos="567"/>
        </w:tabs>
        <w:spacing w:line="240" w:lineRule="exact"/>
        <w:ind w:left="567" w:hanging="567"/>
      </w:pPr>
      <w:r w:rsidRPr="00937CEC">
        <w:rPr>
          <w:b/>
        </w:rPr>
        <w:t>4.3</w:t>
      </w:r>
      <w:r w:rsidRPr="00937CEC">
        <w:rPr>
          <w:b/>
        </w:rPr>
        <w:tab/>
        <w:t>Contraindications</w:t>
      </w:r>
    </w:p>
    <w:p w14:paraId="2ABE2DA0" w14:textId="77777777" w:rsidR="00761051" w:rsidRPr="00937CEC" w:rsidRDefault="00761051" w:rsidP="00C03364">
      <w:pPr>
        <w:tabs>
          <w:tab w:val="clear" w:pos="567"/>
        </w:tabs>
        <w:spacing w:line="240" w:lineRule="exact"/>
      </w:pPr>
    </w:p>
    <w:p w14:paraId="5CE90CBE" w14:textId="77777777" w:rsidR="00761051" w:rsidRPr="00937CEC" w:rsidRDefault="003C33CC" w:rsidP="00971DFF">
      <w:pPr>
        <w:tabs>
          <w:tab w:val="clear" w:pos="567"/>
        </w:tabs>
        <w:autoSpaceDE w:val="0"/>
        <w:autoSpaceDN w:val="0"/>
        <w:adjustRightInd w:val="0"/>
        <w:spacing w:line="240" w:lineRule="exact"/>
      </w:pPr>
      <w:r w:rsidRPr="00937CEC">
        <w:t>●</w:t>
      </w:r>
      <w:r w:rsidRPr="00937CEC">
        <w:tab/>
        <w:t xml:space="preserve">Hypersensitivity to the active substance or to any of the excipients listed in section 6.1. </w:t>
      </w:r>
    </w:p>
    <w:p w14:paraId="739AC902" w14:textId="77777777" w:rsidR="00761051" w:rsidRPr="00937CEC" w:rsidRDefault="003C33CC" w:rsidP="00971DFF">
      <w:pPr>
        <w:tabs>
          <w:tab w:val="clear" w:pos="567"/>
        </w:tabs>
        <w:autoSpaceDE w:val="0"/>
        <w:autoSpaceDN w:val="0"/>
        <w:adjustRightInd w:val="0"/>
        <w:spacing w:line="240" w:lineRule="exact"/>
      </w:pPr>
      <w:r w:rsidRPr="00937CEC">
        <w:t>●</w:t>
      </w:r>
      <w:r w:rsidRPr="00937CEC">
        <w:tab/>
        <w:t>History of angioedema with pirfenidone (see section 4.4).</w:t>
      </w:r>
    </w:p>
    <w:p w14:paraId="141E58D3" w14:textId="77777777" w:rsidR="00761051" w:rsidRPr="00937CEC" w:rsidRDefault="003C33CC" w:rsidP="00971DFF">
      <w:pPr>
        <w:tabs>
          <w:tab w:val="clear" w:pos="567"/>
        </w:tabs>
        <w:autoSpaceDE w:val="0"/>
        <w:autoSpaceDN w:val="0"/>
        <w:adjustRightInd w:val="0"/>
        <w:spacing w:line="240" w:lineRule="exact"/>
      </w:pPr>
      <w:r w:rsidRPr="00937CEC">
        <w:t>●</w:t>
      </w:r>
      <w:r w:rsidRPr="00937CEC">
        <w:tab/>
        <w:t>Concomitant use of fluvoxamine (see section 4.5).</w:t>
      </w:r>
    </w:p>
    <w:p w14:paraId="6B425D4F" w14:textId="77777777" w:rsidR="00761051" w:rsidRPr="00937CEC" w:rsidRDefault="003C33CC" w:rsidP="00E72F93">
      <w:pPr>
        <w:tabs>
          <w:tab w:val="clear" w:pos="567"/>
        </w:tabs>
        <w:autoSpaceDE w:val="0"/>
        <w:autoSpaceDN w:val="0"/>
        <w:adjustRightInd w:val="0"/>
        <w:spacing w:line="240" w:lineRule="exact"/>
      </w:pPr>
      <w:r w:rsidRPr="00937CEC">
        <w:t>●</w:t>
      </w:r>
      <w:r w:rsidRPr="00937CEC">
        <w:tab/>
        <w:t>Severe hepatic impairment or end stage liver disease (see sections 4.2 and 4.4).</w:t>
      </w:r>
    </w:p>
    <w:p w14:paraId="6C02848D" w14:textId="77777777" w:rsidR="00761051" w:rsidRPr="00937CEC" w:rsidRDefault="003C33CC" w:rsidP="001A07FF">
      <w:pPr>
        <w:tabs>
          <w:tab w:val="clear" w:pos="567"/>
        </w:tabs>
        <w:autoSpaceDE w:val="0"/>
        <w:autoSpaceDN w:val="0"/>
        <w:adjustRightInd w:val="0"/>
        <w:spacing w:line="240" w:lineRule="exact"/>
      </w:pPr>
      <w:r w:rsidRPr="00937CEC">
        <w:t>●</w:t>
      </w:r>
      <w:r w:rsidRPr="00937CEC">
        <w:tab/>
        <w:t xml:space="preserve">Severe renal impairment (CrCl &lt;30 ml/min) or end stage renal disease requiring dialysis (see </w:t>
      </w:r>
      <w:r w:rsidRPr="00937CEC">
        <w:tab/>
        <w:t>sections 4.2 and</w:t>
      </w:r>
      <w:r w:rsidR="00531FFD" w:rsidRPr="00937CEC">
        <w:t xml:space="preserve"> 5.2</w:t>
      </w:r>
      <w:r w:rsidRPr="00937CEC">
        <w:t>).</w:t>
      </w:r>
    </w:p>
    <w:p w14:paraId="37A401F2" w14:textId="77777777" w:rsidR="00761051" w:rsidRPr="00937CEC" w:rsidRDefault="00761051" w:rsidP="00C03364">
      <w:pPr>
        <w:tabs>
          <w:tab w:val="clear" w:pos="567"/>
        </w:tabs>
        <w:spacing w:line="240" w:lineRule="exact"/>
      </w:pPr>
    </w:p>
    <w:p w14:paraId="29EB69F9" w14:textId="77777777" w:rsidR="00761051" w:rsidRPr="00937CEC" w:rsidRDefault="003C33CC" w:rsidP="00C03364">
      <w:pPr>
        <w:keepNext/>
        <w:tabs>
          <w:tab w:val="clear" w:pos="567"/>
        </w:tabs>
        <w:spacing w:line="240" w:lineRule="exact"/>
        <w:ind w:left="567" w:hanging="567"/>
        <w:rPr>
          <w:b/>
        </w:rPr>
      </w:pPr>
      <w:r w:rsidRPr="00937CEC">
        <w:rPr>
          <w:b/>
        </w:rPr>
        <w:lastRenderedPageBreak/>
        <w:t>4.4</w:t>
      </w:r>
      <w:r w:rsidRPr="00937CEC">
        <w:rPr>
          <w:b/>
        </w:rPr>
        <w:tab/>
        <w:t>Special warnings and precautions for use</w:t>
      </w:r>
    </w:p>
    <w:p w14:paraId="474D2CC1" w14:textId="77777777" w:rsidR="00761051" w:rsidRPr="00937CEC" w:rsidRDefault="00761051" w:rsidP="00C03364">
      <w:pPr>
        <w:keepNext/>
        <w:tabs>
          <w:tab w:val="clear" w:pos="567"/>
        </w:tabs>
        <w:spacing w:line="240" w:lineRule="exact"/>
      </w:pPr>
    </w:p>
    <w:p w14:paraId="76BAC3E6" w14:textId="77777777" w:rsidR="00761051" w:rsidRPr="00937CEC" w:rsidRDefault="003C33CC" w:rsidP="00E51F55">
      <w:pPr>
        <w:keepNext/>
        <w:tabs>
          <w:tab w:val="clear" w:pos="567"/>
        </w:tabs>
        <w:spacing w:line="240" w:lineRule="exact"/>
        <w:rPr>
          <w:szCs w:val="22"/>
          <w:u w:val="single"/>
        </w:rPr>
      </w:pPr>
      <w:r w:rsidRPr="00937CEC">
        <w:rPr>
          <w:szCs w:val="22"/>
          <w:u w:val="single"/>
        </w:rPr>
        <w:t>Hepatic function</w:t>
      </w:r>
    </w:p>
    <w:p w14:paraId="75FA3BF2" w14:textId="77777777" w:rsidR="00761051" w:rsidRPr="00937CEC" w:rsidRDefault="00761051" w:rsidP="00C03364">
      <w:pPr>
        <w:keepNext/>
        <w:tabs>
          <w:tab w:val="clear" w:pos="567"/>
        </w:tabs>
        <w:spacing w:line="240" w:lineRule="exact"/>
        <w:rPr>
          <w:szCs w:val="22"/>
        </w:rPr>
      </w:pPr>
    </w:p>
    <w:p w14:paraId="1BDABA9D" w14:textId="77777777" w:rsidR="00F97CA0" w:rsidRPr="00937CEC" w:rsidRDefault="003C33CC" w:rsidP="0083143C">
      <w:pPr>
        <w:spacing w:line="240" w:lineRule="exact"/>
        <w:rPr>
          <w:bCs/>
          <w:szCs w:val="22"/>
        </w:rPr>
      </w:pPr>
      <w:r w:rsidRPr="00937CEC">
        <w:rPr>
          <w:szCs w:val="22"/>
        </w:rPr>
        <w:t xml:space="preserve">Elevated transaminases have been commonly reported in patients treated with Esbriet. </w:t>
      </w:r>
      <w:r w:rsidR="00761051" w:rsidRPr="00937CEC">
        <w:rPr>
          <w:szCs w:val="22"/>
        </w:rPr>
        <w:t xml:space="preserve">Liver function tests (ALT, AST and bilirubin) should be </w:t>
      </w:r>
      <w:r w:rsidR="000C51C3" w:rsidRPr="00937CEC">
        <w:rPr>
          <w:szCs w:val="22"/>
        </w:rPr>
        <w:t xml:space="preserve">performed </w:t>
      </w:r>
      <w:r w:rsidR="00761051" w:rsidRPr="00937CEC">
        <w:rPr>
          <w:szCs w:val="22"/>
        </w:rPr>
        <w:t>prior to the initiation of treatment with Esbriet, and subsequently at monthly intervals for the first 6 months and then every 3 months thereafter (see section 4.8)</w:t>
      </w:r>
      <w:r w:rsidR="00761051" w:rsidRPr="00937CEC">
        <w:rPr>
          <w:bCs/>
          <w:szCs w:val="22"/>
        </w:rPr>
        <w:t xml:space="preserve">. </w:t>
      </w:r>
    </w:p>
    <w:p w14:paraId="3135CAB7" w14:textId="77777777" w:rsidR="00F97CA0" w:rsidRPr="00937CEC" w:rsidRDefault="00F97CA0" w:rsidP="0083143C">
      <w:pPr>
        <w:spacing w:line="240" w:lineRule="exact"/>
        <w:rPr>
          <w:bCs/>
          <w:szCs w:val="22"/>
        </w:rPr>
      </w:pPr>
    </w:p>
    <w:p w14:paraId="77AE925D" w14:textId="77777777" w:rsidR="00761051" w:rsidRPr="00937CEC" w:rsidRDefault="003C33CC" w:rsidP="0083143C">
      <w:pPr>
        <w:spacing w:line="240" w:lineRule="exact"/>
        <w:rPr>
          <w:szCs w:val="22"/>
        </w:rPr>
      </w:pPr>
      <w:r w:rsidRPr="00937CEC">
        <w:rPr>
          <w:szCs w:val="22"/>
        </w:rPr>
        <w:t>If a patient exhibits an aminotransferase elevation &gt;3 to </w:t>
      </w:r>
      <w:r w:rsidR="00CC0621" w:rsidRPr="00937CEC">
        <w:rPr>
          <w:szCs w:val="22"/>
        </w:rPr>
        <w:t>&lt;</w:t>
      </w:r>
      <w:r w:rsidRPr="00937CEC">
        <w:rPr>
          <w:szCs w:val="22"/>
        </w:rPr>
        <w:t xml:space="preserve">5 x ULN </w:t>
      </w:r>
      <w:r w:rsidR="000C51C3" w:rsidRPr="00937CEC">
        <w:rPr>
          <w:szCs w:val="22"/>
        </w:rPr>
        <w:t xml:space="preserve">without bilirubin elevation </w:t>
      </w:r>
      <w:r w:rsidR="00B71B48" w:rsidRPr="00937CEC">
        <w:rPr>
          <w:szCs w:val="22"/>
        </w:rPr>
        <w:t xml:space="preserve">and without symptoms or signs of drug-induced liver injury </w:t>
      </w:r>
      <w:r w:rsidRPr="00937CEC">
        <w:rPr>
          <w:szCs w:val="22"/>
        </w:rPr>
        <w:t>after starting Esbriet therapy, other causes</w:t>
      </w:r>
      <w:r w:rsidR="000C51C3" w:rsidRPr="00937CEC">
        <w:rPr>
          <w:szCs w:val="22"/>
        </w:rPr>
        <w:t xml:space="preserve"> should be</w:t>
      </w:r>
      <w:r w:rsidRPr="00937CEC">
        <w:rPr>
          <w:szCs w:val="22"/>
        </w:rPr>
        <w:t xml:space="preserve"> excluded, and the patient monitored closely. </w:t>
      </w:r>
      <w:r w:rsidR="000C51C3" w:rsidRPr="00937CEC">
        <w:rPr>
          <w:szCs w:val="22"/>
        </w:rPr>
        <w:t xml:space="preserve">Discontinuation of other medicines associated with liver toxicity should be considered. </w:t>
      </w:r>
      <w:r w:rsidRPr="00937CEC">
        <w:rPr>
          <w:szCs w:val="22"/>
        </w:rPr>
        <w:t>If clinically appropriate</w:t>
      </w:r>
      <w:r w:rsidR="000C51C3" w:rsidRPr="00937CEC">
        <w:rPr>
          <w:szCs w:val="22"/>
        </w:rPr>
        <w:t>,</w:t>
      </w:r>
      <w:r w:rsidRPr="00937CEC">
        <w:rPr>
          <w:szCs w:val="22"/>
        </w:rPr>
        <w:t xml:space="preserve"> the dose of Esbriet should be reduced or interrupted. Once liver function tests are within normal limits Esbriet may be re</w:t>
      </w:r>
      <w:r w:rsidRPr="00937CEC">
        <w:rPr>
          <w:szCs w:val="22"/>
        </w:rPr>
        <w:noBreakHyphen/>
        <w:t xml:space="preserve">escalated to the recommended daily dose if tolerated. </w:t>
      </w:r>
    </w:p>
    <w:p w14:paraId="7F31E95A" w14:textId="77777777" w:rsidR="00761051" w:rsidRPr="00937CEC" w:rsidRDefault="00761051" w:rsidP="00C03364">
      <w:pPr>
        <w:spacing w:line="240" w:lineRule="exact"/>
        <w:rPr>
          <w:szCs w:val="22"/>
        </w:rPr>
      </w:pPr>
    </w:p>
    <w:p w14:paraId="38D20D5E" w14:textId="77777777" w:rsidR="00B71B48" w:rsidRPr="00937CEC" w:rsidRDefault="003C33CC" w:rsidP="00C03364">
      <w:pPr>
        <w:spacing w:line="240" w:lineRule="exact"/>
        <w:rPr>
          <w:szCs w:val="22"/>
          <w:u w:val="single"/>
        </w:rPr>
      </w:pPr>
      <w:r w:rsidRPr="00937CEC">
        <w:rPr>
          <w:szCs w:val="22"/>
          <w:u w:val="single"/>
        </w:rPr>
        <w:t>Drug-induced liver injury</w:t>
      </w:r>
    </w:p>
    <w:p w14:paraId="6D57A9BC" w14:textId="77777777" w:rsidR="00B71B48" w:rsidRPr="00937CEC" w:rsidRDefault="00B71B48" w:rsidP="00C03364">
      <w:pPr>
        <w:spacing w:line="240" w:lineRule="exact"/>
        <w:rPr>
          <w:szCs w:val="22"/>
        </w:rPr>
      </w:pPr>
    </w:p>
    <w:p w14:paraId="5717824A" w14:textId="77777777" w:rsidR="00B71B48" w:rsidRPr="00937CEC" w:rsidRDefault="003C33CC" w:rsidP="00B71B48">
      <w:pPr>
        <w:spacing w:line="240" w:lineRule="exact"/>
        <w:rPr>
          <w:szCs w:val="22"/>
        </w:rPr>
      </w:pPr>
      <w:r w:rsidRPr="00937CEC">
        <w:rPr>
          <w:szCs w:val="22"/>
        </w:rPr>
        <w:t>Uncommonly, elevations in AST and ALT were associated with concomitant bilirubin increases. Cases of severe drug-induced liver injury, including isolated cases with fatal outcome, have been reported post-marketing (see section 4.8).</w:t>
      </w:r>
    </w:p>
    <w:p w14:paraId="3BEE276D" w14:textId="77777777" w:rsidR="00B71B48" w:rsidRPr="00937CEC" w:rsidRDefault="00B71B48" w:rsidP="00B71B48">
      <w:pPr>
        <w:spacing w:line="240" w:lineRule="exact"/>
        <w:rPr>
          <w:szCs w:val="22"/>
        </w:rPr>
      </w:pPr>
    </w:p>
    <w:p w14:paraId="3A6B5292" w14:textId="77777777" w:rsidR="00B71B48" w:rsidRPr="00937CEC" w:rsidRDefault="003C33CC" w:rsidP="00B71B48">
      <w:pPr>
        <w:spacing w:line="240" w:lineRule="exact"/>
        <w:rPr>
          <w:szCs w:val="22"/>
        </w:rPr>
      </w:pPr>
      <w:r w:rsidRPr="00937CEC">
        <w:rPr>
          <w:bCs/>
          <w:szCs w:val="22"/>
        </w:rPr>
        <w:t>In addition to the recommended regular monitoring of liver function tests, prompt clinical evaluation and measurement of liver function tests should be performed in patients who report symptoms that may indicate liver injury, including fatigue, anorexia, right upper abdominal discomfort, dark urine, or jaundice.</w:t>
      </w:r>
    </w:p>
    <w:p w14:paraId="424B79F0" w14:textId="77777777" w:rsidR="00B71B48" w:rsidRPr="00937CEC" w:rsidRDefault="00B71B48" w:rsidP="00C03364">
      <w:pPr>
        <w:spacing w:line="240" w:lineRule="exact"/>
        <w:rPr>
          <w:szCs w:val="22"/>
        </w:rPr>
      </w:pPr>
    </w:p>
    <w:p w14:paraId="6491D04A" w14:textId="77777777" w:rsidR="00761051" w:rsidRPr="00937CEC" w:rsidRDefault="003C33CC" w:rsidP="00C03364">
      <w:pPr>
        <w:spacing w:line="240" w:lineRule="exact"/>
        <w:rPr>
          <w:szCs w:val="22"/>
        </w:rPr>
      </w:pPr>
      <w:r w:rsidRPr="00937CEC">
        <w:rPr>
          <w:szCs w:val="22"/>
        </w:rPr>
        <w:t xml:space="preserve">If a patient exhibits an aminotransferase elevation </w:t>
      </w:r>
      <w:r w:rsidR="000C51C3" w:rsidRPr="00937CEC">
        <w:rPr>
          <w:szCs w:val="22"/>
        </w:rPr>
        <w:t xml:space="preserve">&gt;3 </w:t>
      </w:r>
      <w:r w:rsidRPr="00937CEC">
        <w:rPr>
          <w:szCs w:val="22"/>
        </w:rPr>
        <w:t xml:space="preserve">to </w:t>
      </w:r>
      <w:r w:rsidR="000C51C3" w:rsidRPr="00937CEC">
        <w:rPr>
          <w:szCs w:val="22"/>
        </w:rPr>
        <w:t>&lt;</w:t>
      </w:r>
      <w:r w:rsidRPr="00937CEC">
        <w:rPr>
          <w:szCs w:val="22"/>
        </w:rPr>
        <w:t xml:space="preserve">5 x ULN accompanied by </w:t>
      </w:r>
      <w:proofErr w:type="spellStart"/>
      <w:r w:rsidRPr="00937CEC">
        <w:rPr>
          <w:szCs w:val="22"/>
        </w:rPr>
        <w:t>hyperbilirubinaemia</w:t>
      </w:r>
      <w:proofErr w:type="spellEnd"/>
      <w:r w:rsidR="000C51C3" w:rsidRPr="00937CEC">
        <w:rPr>
          <w:szCs w:val="22"/>
        </w:rPr>
        <w:t xml:space="preserve"> or clinical signs or symptoms indicative of liver injury</w:t>
      </w:r>
      <w:r w:rsidRPr="00937CEC">
        <w:rPr>
          <w:szCs w:val="22"/>
        </w:rPr>
        <w:t>, Esbriet should be</w:t>
      </w:r>
      <w:r w:rsidR="0083143C" w:rsidRPr="00937CEC">
        <w:rPr>
          <w:szCs w:val="22"/>
        </w:rPr>
        <w:t xml:space="preserve"> permanently</w:t>
      </w:r>
      <w:r w:rsidRPr="00937CEC">
        <w:rPr>
          <w:szCs w:val="22"/>
        </w:rPr>
        <w:t xml:space="preserve"> </w:t>
      </w:r>
      <w:proofErr w:type="gramStart"/>
      <w:r w:rsidRPr="00937CEC">
        <w:rPr>
          <w:szCs w:val="22"/>
        </w:rPr>
        <w:t>discontinued</w:t>
      </w:r>
      <w:proofErr w:type="gramEnd"/>
      <w:r w:rsidRPr="00937CEC">
        <w:rPr>
          <w:szCs w:val="22"/>
        </w:rPr>
        <w:t xml:space="preserve"> and the patient should not be rechallenged.</w:t>
      </w:r>
    </w:p>
    <w:p w14:paraId="48F09A7F" w14:textId="77777777" w:rsidR="00761051" w:rsidRPr="00937CEC" w:rsidRDefault="00761051" w:rsidP="00C03364">
      <w:pPr>
        <w:spacing w:line="240" w:lineRule="exact"/>
        <w:rPr>
          <w:szCs w:val="22"/>
        </w:rPr>
      </w:pPr>
    </w:p>
    <w:p w14:paraId="5163DE64" w14:textId="77777777" w:rsidR="00761051" w:rsidRPr="00937CEC" w:rsidRDefault="003C33CC" w:rsidP="00C03364">
      <w:pPr>
        <w:spacing w:line="240" w:lineRule="exact"/>
        <w:rPr>
          <w:szCs w:val="22"/>
        </w:rPr>
      </w:pPr>
      <w:r w:rsidRPr="00937CEC">
        <w:rPr>
          <w:szCs w:val="22"/>
        </w:rPr>
        <w:t xml:space="preserve">If a patient exhibits an aminotransferase elevation to </w:t>
      </w:r>
      <w:r w:rsidR="000C51C3" w:rsidRPr="00937CEC">
        <w:rPr>
          <w:szCs w:val="22"/>
        </w:rPr>
        <w:t>≥</w:t>
      </w:r>
      <w:r w:rsidRPr="00937CEC">
        <w:rPr>
          <w:szCs w:val="22"/>
        </w:rPr>
        <w:t xml:space="preserve">5 x ULN, Esbriet should be </w:t>
      </w:r>
      <w:r w:rsidR="0083143C" w:rsidRPr="00937CEC">
        <w:rPr>
          <w:szCs w:val="22"/>
        </w:rPr>
        <w:t xml:space="preserve">permanently </w:t>
      </w:r>
      <w:proofErr w:type="gramStart"/>
      <w:r w:rsidRPr="00937CEC">
        <w:rPr>
          <w:szCs w:val="22"/>
        </w:rPr>
        <w:t>discontinued</w:t>
      </w:r>
      <w:proofErr w:type="gramEnd"/>
      <w:r w:rsidRPr="00937CEC">
        <w:rPr>
          <w:szCs w:val="22"/>
        </w:rPr>
        <w:t xml:space="preserve"> and the patient should not be rechallenged.</w:t>
      </w:r>
    </w:p>
    <w:p w14:paraId="7F577D83" w14:textId="77777777" w:rsidR="00761051" w:rsidRPr="00937CEC" w:rsidRDefault="00761051" w:rsidP="00C03364">
      <w:pPr>
        <w:spacing w:line="240" w:lineRule="exact"/>
        <w:ind w:left="3402" w:hanging="3402"/>
        <w:rPr>
          <w:i/>
          <w:szCs w:val="22"/>
          <w:u w:val="single"/>
        </w:rPr>
      </w:pPr>
    </w:p>
    <w:p w14:paraId="5A770CF7" w14:textId="77777777" w:rsidR="00761051" w:rsidRPr="00937CEC" w:rsidRDefault="003C33CC" w:rsidP="00C03364">
      <w:pPr>
        <w:tabs>
          <w:tab w:val="clear" w:pos="567"/>
        </w:tabs>
        <w:spacing w:line="240" w:lineRule="exact"/>
        <w:rPr>
          <w:szCs w:val="22"/>
          <w:u w:val="single"/>
        </w:rPr>
      </w:pPr>
      <w:r w:rsidRPr="00937CEC">
        <w:rPr>
          <w:szCs w:val="22"/>
          <w:u w:val="single"/>
        </w:rPr>
        <w:t>Hepatic impairment</w:t>
      </w:r>
    </w:p>
    <w:p w14:paraId="24393BAB" w14:textId="77777777" w:rsidR="00DA7443" w:rsidRPr="00937CEC" w:rsidRDefault="00DA7443" w:rsidP="00C03364">
      <w:pPr>
        <w:tabs>
          <w:tab w:val="clear" w:pos="567"/>
        </w:tabs>
        <w:spacing w:line="240" w:lineRule="exact"/>
        <w:rPr>
          <w:szCs w:val="22"/>
          <w:u w:val="single"/>
        </w:rPr>
      </w:pPr>
    </w:p>
    <w:p w14:paraId="42B2E417" w14:textId="77777777" w:rsidR="00761051" w:rsidRPr="00937CEC" w:rsidRDefault="003C33CC" w:rsidP="00C03364">
      <w:pPr>
        <w:tabs>
          <w:tab w:val="clear" w:pos="567"/>
        </w:tabs>
        <w:spacing w:line="240" w:lineRule="exact"/>
        <w:rPr>
          <w:szCs w:val="22"/>
        </w:rPr>
      </w:pPr>
      <w:r w:rsidRPr="00937CEC">
        <w:rPr>
          <w:szCs w:val="22"/>
        </w:rPr>
        <w:t>In subjects with moderate hepatic impairment (i.e. Child-Pugh Class B), pirfenidone exposure was increased by 60%. Esbriet should be used with caution in patients with pre</w:t>
      </w:r>
      <w:r w:rsidRPr="00937CEC">
        <w:rPr>
          <w:szCs w:val="22"/>
        </w:rPr>
        <w:noBreakHyphen/>
        <w:t xml:space="preserve">existing mild to moderate hepatic impairment (i.e. Child-Pugh Class A and B) given the potential for increased pirfenidone exposure. </w:t>
      </w:r>
      <w:r w:rsidRPr="00937CEC">
        <w:t xml:space="preserve">Patients should be monitored closely for signs of toxicity especially if they are concomitantly taking a known CYP1A2 inhibitor (see sections 4.5 and 5.2). </w:t>
      </w:r>
      <w:r w:rsidRPr="00937CEC">
        <w:rPr>
          <w:szCs w:val="22"/>
        </w:rPr>
        <w:t xml:space="preserve">Esbriet has not been studied in individuals with severe hepatic impairment and Esbriet </w:t>
      </w:r>
      <w:r w:rsidR="000C0CB2" w:rsidRPr="00937CEC">
        <w:rPr>
          <w:szCs w:val="22"/>
        </w:rPr>
        <w:t>must</w:t>
      </w:r>
      <w:r w:rsidRPr="00937CEC">
        <w:rPr>
          <w:szCs w:val="22"/>
        </w:rPr>
        <w:t xml:space="preserve"> not be used in patients with severe hepatic impairment</w:t>
      </w:r>
      <w:r w:rsidR="000C0CB2" w:rsidRPr="00937CEC">
        <w:rPr>
          <w:szCs w:val="22"/>
        </w:rPr>
        <w:t xml:space="preserve"> (see section 4.3)</w:t>
      </w:r>
      <w:r w:rsidRPr="00937CEC">
        <w:rPr>
          <w:szCs w:val="22"/>
        </w:rPr>
        <w:t>.</w:t>
      </w:r>
    </w:p>
    <w:p w14:paraId="63E51F71" w14:textId="77777777" w:rsidR="00761051" w:rsidRPr="00937CEC" w:rsidRDefault="00761051" w:rsidP="00C03364">
      <w:pPr>
        <w:spacing w:line="240" w:lineRule="exact"/>
        <w:rPr>
          <w:szCs w:val="22"/>
        </w:rPr>
      </w:pPr>
    </w:p>
    <w:p w14:paraId="67F43121" w14:textId="77777777" w:rsidR="00761051" w:rsidRPr="00937CEC" w:rsidRDefault="003C33CC" w:rsidP="00C03364">
      <w:pPr>
        <w:tabs>
          <w:tab w:val="clear" w:pos="567"/>
        </w:tabs>
        <w:spacing w:line="240" w:lineRule="exact"/>
        <w:rPr>
          <w:szCs w:val="22"/>
          <w:u w:val="single"/>
        </w:rPr>
      </w:pPr>
      <w:r w:rsidRPr="00937CEC">
        <w:rPr>
          <w:szCs w:val="22"/>
          <w:u w:val="single"/>
        </w:rPr>
        <w:t>Photosensitivity reaction and rash</w:t>
      </w:r>
    </w:p>
    <w:p w14:paraId="1E0D9B3A" w14:textId="77777777" w:rsidR="00761051" w:rsidRPr="00937CEC" w:rsidRDefault="00761051" w:rsidP="00C03364">
      <w:pPr>
        <w:tabs>
          <w:tab w:val="clear" w:pos="567"/>
        </w:tabs>
        <w:spacing w:line="240" w:lineRule="exact"/>
        <w:rPr>
          <w:i/>
          <w:szCs w:val="22"/>
        </w:rPr>
      </w:pPr>
    </w:p>
    <w:p w14:paraId="0B08CA8D" w14:textId="77777777" w:rsidR="00761051" w:rsidRPr="00937CEC" w:rsidRDefault="003C33CC" w:rsidP="00C03364">
      <w:pPr>
        <w:spacing w:line="240" w:lineRule="exact"/>
        <w:rPr>
          <w:szCs w:val="22"/>
        </w:rPr>
      </w:pPr>
      <w:r w:rsidRPr="00937CEC">
        <w:rPr>
          <w:szCs w:val="22"/>
        </w:rPr>
        <w:t>Exposure to direct sunlight (including sunlamps) should be avoided or minimised during treatment with Esbriet. Patients should be instructed to use a sunblock daily, to wear clothing that protects against sun exposure, and to avoid other medicinal products known to cause photosensitivity. Patients should be instructed to report symptoms of photosensitivity reaction or rash to their physician. Severe photosensitivity reactions are uncommon. Dose adjustments or temporary treatment discontinuation may be necessary in mild to severe cases of photosensitivity reaction or rash (see section 4.2).</w:t>
      </w:r>
    </w:p>
    <w:p w14:paraId="6B4F4BD3" w14:textId="77777777" w:rsidR="008D6A59" w:rsidRPr="00937CEC" w:rsidRDefault="008D6A59" w:rsidP="00C03364">
      <w:pPr>
        <w:spacing w:line="240" w:lineRule="exact"/>
        <w:rPr>
          <w:szCs w:val="22"/>
        </w:rPr>
      </w:pPr>
    </w:p>
    <w:p w14:paraId="5C1CDE3A" w14:textId="77777777" w:rsidR="008D6A59" w:rsidRPr="00937CEC" w:rsidRDefault="003C33CC" w:rsidP="00C03364">
      <w:pPr>
        <w:spacing w:line="240" w:lineRule="exact"/>
        <w:rPr>
          <w:szCs w:val="22"/>
          <w:u w:val="single"/>
        </w:rPr>
      </w:pPr>
      <w:r w:rsidRPr="00937CEC">
        <w:rPr>
          <w:szCs w:val="22"/>
          <w:u w:val="single"/>
        </w:rPr>
        <w:t>Severe skin reactions</w:t>
      </w:r>
    </w:p>
    <w:p w14:paraId="5A864B95" w14:textId="77777777" w:rsidR="00DE4B92" w:rsidRPr="00937CEC" w:rsidRDefault="00DE4B92" w:rsidP="00C03364">
      <w:pPr>
        <w:spacing w:line="240" w:lineRule="exact"/>
        <w:rPr>
          <w:szCs w:val="22"/>
        </w:rPr>
      </w:pPr>
    </w:p>
    <w:p w14:paraId="6D0E7E46" w14:textId="5EA693E8" w:rsidR="00DE4B92" w:rsidRPr="00937CEC" w:rsidRDefault="003C33CC" w:rsidP="00DE4B92">
      <w:pPr>
        <w:spacing w:line="240" w:lineRule="exact"/>
        <w:rPr>
          <w:szCs w:val="22"/>
        </w:rPr>
      </w:pPr>
      <w:r w:rsidRPr="00937CEC">
        <w:rPr>
          <w:szCs w:val="22"/>
        </w:rPr>
        <w:t>Stevens-Johnson syndrome (SJS)</w:t>
      </w:r>
      <w:r w:rsidR="00DF44C0" w:rsidRPr="00937CEC">
        <w:rPr>
          <w:szCs w:val="22"/>
        </w:rPr>
        <w:t>,</w:t>
      </w:r>
      <w:r w:rsidRPr="00937CEC">
        <w:rPr>
          <w:szCs w:val="22"/>
        </w:rPr>
        <w:t xml:space="preserve"> toxic epidermal necrolysis (TEN),</w:t>
      </w:r>
      <w:r w:rsidR="00DF44C0" w:rsidRPr="00937CEC">
        <w:rPr>
          <w:szCs w:val="22"/>
        </w:rPr>
        <w:t xml:space="preserve"> and drug reaction with eosinophilia and systemic symptoms (DRESS),</w:t>
      </w:r>
      <w:r w:rsidRPr="00937CEC">
        <w:rPr>
          <w:szCs w:val="22"/>
        </w:rPr>
        <w:t xml:space="preserve"> which can be life-threatening or fatal</w:t>
      </w:r>
      <w:r w:rsidR="008D6A59" w:rsidRPr="00937CEC">
        <w:rPr>
          <w:szCs w:val="22"/>
        </w:rPr>
        <w:t>,</w:t>
      </w:r>
      <w:r w:rsidRPr="00937CEC">
        <w:rPr>
          <w:szCs w:val="22"/>
        </w:rPr>
        <w:t xml:space="preserve"> have been reported post-marketing in association with Esbriet treatment. If signs and symptoms suggestive of these reactions appear, Esbriet should be withdrawn immediately. If the patient has developed SJS</w:t>
      </w:r>
      <w:r w:rsidR="00DF44C0" w:rsidRPr="00937CEC">
        <w:rPr>
          <w:szCs w:val="22"/>
        </w:rPr>
        <w:t>,</w:t>
      </w:r>
      <w:r w:rsidRPr="00937CEC">
        <w:rPr>
          <w:szCs w:val="22"/>
        </w:rPr>
        <w:t xml:space="preserve"> </w:t>
      </w:r>
      <w:r w:rsidRPr="00937CEC">
        <w:rPr>
          <w:szCs w:val="22"/>
        </w:rPr>
        <w:lastRenderedPageBreak/>
        <w:t>TEN</w:t>
      </w:r>
      <w:r w:rsidR="00DF44C0" w:rsidRPr="00937CEC">
        <w:rPr>
          <w:szCs w:val="22"/>
        </w:rPr>
        <w:t xml:space="preserve"> or DRESS</w:t>
      </w:r>
      <w:r w:rsidRPr="00937CEC">
        <w:rPr>
          <w:szCs w:val="22"/>
        </w:rPr>
        <w:t xml:space="preserve"> with the use of Esbriet, treatment with Esbriet must not be restarted and should be permanently discontinued.</w:t>
      </w:r>
    </w:p>
    <w:p w14:paraId="600F39E4" w14:textId="77777777" w:rsidR="00DF44C0" w:rsidRPr="00937CEC" w:rsidRDefault="00DF44C0" w:rsidP="00DE4B92">
      <w:pPr>
        <w:spacing w:line="240" w:lineRule="exact"/>
        <w:rPr>
          <w:szCs w:val="22"/>
        </w:rPr>
      </w:pPr>
    </w:p>
    <w:p w14:paraId="432CC069" w14:textId="77777777" w:rsidR="00761051" w:rsidRPr="00937CEC" w:rsidRDefault="003C33CC" w:rsidP="00EB5181">
      <w:pPr>
        <w:tabs>
          <w:tab w:val="clear" w:pos="567"/>
        </w:tabs>
        <w:spacing w:line="240" w:lineRule="exact"/>
        <w:rPr>
          <w:szCs w:val="22"/>
          <w:u w:val="single"/>
        </w:rPr>
      </w:pPr>
      <w:r w:rsidRPr="00937CEC">
        <w:rPr>
          <w:szCs w:val="22"/>
          <w:u w:val="single"/>
        </w:rPr>
        <w:t>Angioedema</w:t>
      </w:r>
      <w:r w:rsidR="00080CA1" w:rsidRPr="00937CEC">
        <w:rPr>
          <w:szCs w:val="22"/>
          <w:u w:val="single"/>
        </w:rPr>
        <w:t>/Anaphylaxis</w:t>
      </w:r>
    </w:p>
    <w:p w14:paraId="26DE5B28" w14:textId="77777777" w:rsidR="00761051" w:rsidRPr="00937CEC" w:rsidRDefault="00761051" w:rsidP="00EB5181">
      <w:pPr>
        <w:tabs>
          <w:tab w:val="clear" w:pos="567"/>
        </w:tabs>
        <w:spacing w:line="240" w:lineRule="exact"/>
        <w:rPr>
          <w:i/>
          <w:szCs w:val="22"/>
        </w:rPr>
      </w:pPr>
    </w:p>
    <w:p w14:paraId="3B5BCD4C" w14:textId="77777777" w:rsidR="00761051" w:rsidRPr="00937CEC" w:rsidRDefault="003C33CC" w:rsidP="00EB5181">
      <w:pPr>
        <w:tabs>
          <w:tab w:val="clear" w:pos="567"/>
        </w:tabs>
        <w:spacing w:line="240" w:lineRule="exact"/>
        <w:rPr>
          <w:szCs w:val="22"/>
        </w:rPr>
      </w:pPr>
      <w:r w:rsidRPr="00937CEC">
        <w:rPr>
          <w:szCs w:val="22"/>
        </w:rPr>
        <w:t xml:space="preserve">Reports of angioedema (some serious) such as swelling of the face, lips and/or tongue which may be associated with difficulty breathing or wheezing have been received in association with use of Esbriet in the post-marketing setting. </w:t>
      </w:r>
      <w:r w:rsidR="00080CA1" w:rsidRPr="00937CEC">
        <w:rPr>
          <w:szCs w:val="22"/>
        </w:rPr>
        <w:t xml:space="preserve">Reports of anaphylactic reactions have also been received. </w:t>
      </w:r>
      <w:r w:rsidRPr="00937CEC">
        <w:rPr>
          <w:szCs w:val="22"/>
        </w:rPr>
        <w:t xml:space="preserve">Therefore, patients who develop signs or symptoms of angioedema </w:t>
      </w:r>
      <w:r w:rsidR="00080CA1" w:rsidRPr="00937CEC">
        <w:rPr>
          <w:szCs w:val="22"/>
        </w:rPr>
        <w:t xml:space="preserve">or severe allergic reactions </w:t>
      </w:r>
      <w:r w:rsidRPr="00937CEC">
        <w:rPr>
          <w:szCs w:val="22"/>
        </w:rPr>
        <w:t xml:space="preserve">following administration of Esbriet should immediately discontinue treatment. Patients with angioedema </w:t>
      </w:r>
      <w:r w:rsidR="00080CA1" w:rsidRPr="00937CEC">
        <w:rPr>
          <w:szCs w:val="22"/>
        </w:rPr>
        <w:t xml:space="preserve">or severe allergic reactions </w:t>
      </w:r>
      <w:r w:rsidRPr="00937CEC">
        <w:rPr>
          <w:szCs w:val="22"/>
        </w:rPr>
        <w:t xml:space="preserve">should be managed according to standard of care. Esbriet </w:t>
      </w:r>
      <w:r w:rsidR="000C0CB2" w:rsidRPr="00937CEC">
        <w:rPr>
          <w:szCs w:val="22"/>
        </w:rPr>
        <w:t>must</w:t>
      </w:r>
      <w:r w:rsidR="00DD21CC" w:rsidRPr="00937CEC">
        <w:rPr>
          <w:szCs w:val="22"/>
        </w:rPr>
        <w:t xml:space="preserve"> </w:t>
      </w:r>
      <w:r w:rsidRPr="00937CEC">
        <w:rPr>
          <w:szCs w:val="22"/>
        </w:rPr>
        <w:t xml:space="preserve">not be used in patients with a history of angioedema </w:t>
      </w:r>
      <w:r w:rsidR="00080CA1" w:rsidRPr="00937CEC">
        <w:rPr>
          <w:szCs w:val="22"/>
        </w:rPr>
        <w:t xml:space="preserve">or hypersensitivity </w:t>
      </w:r>
      <w:r w:rsidRPr="00937CEC">
        <w:rPr>
          <w:szCs w:val="22"/>
        </w:rPr>
        <w:t>due to Esbriet (see section 4.3).</w:t>
      </w:r>
    </w:p>
    <w:p w14:paraId="4BDFA630" w14:textId="77777777" w:rsidR="00805BE8" w:rsidRPr="00937CEC" w:rsidRDefault="00805BE8" w:rsidP="00C03364">
      <w:pPr>
        <w:tabs>
          <w:tab w:val="clear" w:pos="567"/>
        </w:tabs>
        <w:spacing w:line="240" w:lineRule="exact"/>
        <w:rPr>
          <w:szCs w:val="22"/>
          <w:u w:val="single"/>
        </w:rPr>
      </w:pPr>
    </w:p>
    <w:p w14:paraId="5DF76783" w14:textId="77777777" w:rsidR="00761051" w:rsidRPr="00937CEC" w:rsidRDefault="003C33CC" w:rsidP="00C03364">
      <w:pPr>
        <w:tabs>
          <w:tab w:val="clear" w:pos="567"/>
        </w:tabs>
        <w:spacing w:line="240" w:lineRule="exact"/>
        <w:rPr>
          <w:szCs w:val="22"/>
          <w:u w:val="single"/>
        </w:rPr>
      </w:pPr>
      <w:r w:rsidRPr="00937CEC">
        <w:rPr>
          <w:szCs w:val="22"/>
          <w:u w:val="single"/>
        </w:rPr>
        <w:t>Dizziness</w:t>
      </w:r>
    </w:p>
    <w:p w14:paraId="774AF1E4" w14:textId="77777777" w:rsidR="00761051" w:rsidRPr="00937CEC" w:rsidRDefault="00761051" w:rsidP="00C03364">
      <w:pPr>
        <w:tabs>
          <w:tab w:val="clear" w:pos="567"/>
        </w:tabs>
        <w:spacing w:line="240" w:lineRule="exact"/>
        <w:rPr>
          <w:i/>
          <w:szCs w:val="22"/>
        </w:rPr>
      </w:pPr>
    </w:p>
    <w:p w14:paraId="112EA7D9" w14:textId="77777777" w:rsidR="00761051" w:rsidRPr="00937CEC" w:rsidRDefault="003C33CC" w:rsidP="00C03364">
      <w:pPr>
        <w:tabs>
          <w:tab w:val="clear" w:pos="567"/>
        </w:tabs>
        <w:spacing w:line="240" w:lineRule="exact"/>
        <w:rPr>
          <w:szCs w:val="22"/>
        </w:rPr>
      </w:pPr>
      <w:r w:rsidRPr="00937CEC">
        <w:rPr>
          <w:szCs w:val="22"/>
        </w:rPr>
        <w:t xml:space="preserve">Dizziness has been reported in patients taking Esbriet. Therefore, patients should know how they react to this medicinal product before they engage in activities requiring mental alertness or coordination (see section 4.7). In clinical studies, </w:t>
      </w:r>
      <w:r w:rsidRPr="00937CEC">
        <w:t>most patients who experienced dizziness had a single event, and most events resolved, with a median duration of 22 days.</w:t>
      </w:r>
      <w:r w:rsidRPr="00937CEC">
        <w:rPr>
          <w:szCs w:val="22"/>
        </w:rPr>
        <w:t xml:space="preserve"> If dizziness does not improve or if it worsens in severity, dose adjustment or even discontinuation of Esbriet may be warranted.</w:t>
      </w:r>
    </w:p>
    <w:p w14:paraId="45E9F896" w14:textId="77777777" w:rsidR="00761051" w:rsidRPr="00937CEC" w:rsidRDefault="00761051" w:rsidP="00C03364">
      <w:pPr>
        <w:tabs>
          <w:tab w:val="clear" w:pos="567"/>
        </w:tabs>
        <w:spacing w:line="240" w:lineRule="exact"/>
        <w:rPr>
          <w:szCs w:val="22"/>
        </w:rPr>
      </w:pPr>
    </w:p>
    <w:p w14:paraId="3BF27AA5" w14:textId="77777777" w:rsidR="00761051" w:rsidRPr="00937CEC" w:rsidRDefault="003C33CC" w:rsidP="00C03364">
      <w:pPr>
        <w:tabs>
          <w:tab w:val="clear" w:pos="567"/>
        </w:tabs>
        <w:spacing w:line="240" w:lineRule="exact"/>
        <w:rPr>
          <w:szCs w:val="22"/>
          <w:u w:val="single"/>
        </w:rPr>
      </w:pPr>
      <w:r w:rsidRPr="00937CEC">
        <w:rPr>
          <w:szCs w:val="22"/>
          <w:u w:val="single"/>
        </w:rPr>
        <w:t>Fatigue</w:t>
      </w:r>
    </w:p>
    <w:p w14:paraId="6057D1D9" w14:textId="77777777" w:rsidR="00761051" w:rsidRPr="00937CEC" w:rsidRDefault="00761051" w:rsidP="00C03364">
      <w:pPr>
        <w:tabs>
          <w:tab w:val="clear" w:pos="567"/>
        </w:tabs>
        <w:spacing w:line="240" w:lineRule="exact"/>
        <w:rPr>
          <w:i/>
          <w:szCs w:val="22"/>
        </w:rPr>
      </w:pPr>
    </w:p>
    <w:p w14:paraId="241A5DBB" w14:textId="77777777" w:rsidR="00761051" w:rsidRPr="00937CEC" w:rsidRDefault="003C33CC" w:rsidP="00C03364">
      <w:pPr>
        <w:tabs>
          <w:tab w:val="clear" w:pos="567"/>
        </w:tabs>
        <w:spacing w:line="240" w:lineRule="exact"/>
        <w:rPr>
          <w:szCs w:val="22"/>
          <w:u w:val="single"/>
        </w:rPr>
      </w:pPr>
      <w:r w:rsidRPr="00937CEC">
        <w:rPr>
          <w:szCs w:val="22"/>
        </w:rPr>
        <w:t>Fatigue has been reported in patients taking Esbriet. Therefore, patients should know how they react to this medicinal product before they engage in activities requiring mental alertness or coordination (see section 4.7).</w:t>
      </w:r>
    </w:p>
    <w:p w14:paraId="228A97FE" w14:textId="77777777" w:rsidR="000504A7" w:rsidRPr="00937CEC" w:rsidRDefault="000504A7" w:rsidP="00C03364">
      <w:pPr>
        <w:tabs>
          <w:tab w:val="clear" w:pos="567"/>
        </w:tabs>
        <w:spacing w:line="240" w:lineRule="exact"/>
        <w:rPr>
          <w:szCs w:val="22"/>
          <w:u w:val="single"/>
        </w:rPr>
      </w:pPr>
    </w:p>
    <w:p w14:paraId="39F5A292" w14:textId="77777777" w:rsidR="00761051" w:rsidRPr="00937CEC" w:rsidRDefault="003C33CC" w:rsidP="00C03364">
      <w:pPr>
        <w:keepNext/>
        <w:tabs>
          <w:tab w:val="clear" w:pos="567"/>
        </w:tabs>
        <w:spacing w:line="240" w:lineRule="exact"/>
        <w:rPr>
          <w:szCs w:val="22"/>
          <w:u w:val="single"/>
        </w:rPr>
      </w:pPr>
      <w:r w:rsidRPr="00937CEC">
        <w:rPr>
          <w:szCs w:val="22"/>
          <w:u w:val="single"/>
        </w:rPr>
        <w:t>Weight loss</w:t>
      </w:r>
    </w:p>
    <w:p w14:paraId="1F6A96D4" w14:textId="77777777" w:rsidR="00761051" w:rsidRPr="00937CEC" w:rsidRDefault="00761051" w:rsidP="00C03364">
      <w:pPr>
        <w:keepNext/>
        <w:tabs>
          <w:tab w:val="clear" w:pos="567"/>
        </w:tabs>
        <w:spacing w:line="240" w:lineRule="exact"/>
        <w:rPr>
          <w:i/>
          <w:szCs w:val="22"/>
        </w:rPr>
      </w:pPr>
    </w:p>
    <w:p w14:paraId="57290A0C" w14:textId="77777777" w:rsidR="006A392D" w:rsidRPr="00937CEC" w:rsidRDefault="003C33CC" w:rsidP="00C03364">
      <w:pPr>
        <w:tabs>
          <w:tab w:val="clear" w:pos="567"/>
        </w:tabs>
        <w:autoSpaceDE w:val="0"/>
        <w:autoSpaceDN w:val="0"/>
        <w:adjustRightInd w:val="0"/>
        <w:spacing w:line="240" w:lineRule="exact"/>
        <w:rPr>
          <w:szCs w:val="22"/>
        </w:rPr>
      </w:pPr>
      <w:r w:rsidRPr="00937CEC">
        <w:rPr>
          <w:szCs w:val="22"/>
        </w:rPr>
        <w:t xml:space="preserve">Weight loss has been reported in patients treated with Esbriet (see section 4.8). Physicians should monitor patient’s weight, and when appropriate encourage increased caloric intake if weight loss </w:t>
      </w:r>
      <w:proofErr w:type="gramStart"/>
      <w:r w:rsidRPr="00937CEC">
        <w:rPr>
          <w:szCs w:val="22"/>
        </w:rPr>
        <w:t>is considered to be</w:t>
      </w:r>
      <w:proofErr w:type="gramEnd"/>
      <w:r w:rsidRPr="00937CEC">
        <w:rPr>
          <w:szCs w:val="22"/>
        </w:rPr>
        <w:t xml:space="preserve"> of clinical significance.</w:t>
      </w:r>
    </w:p>
    <w:p w14:paraId="5C734FB1" w14:textId="77777777" w:rsidR="0019290E" w:rsidRPr="00937CEC" w:rsidRDefault="0019290E" w:rsidP="00C03364">
      <w:pPr>
        <w:tabs>
          <w:tab w:val="clear" w:pos="567"/>
        </w:tabs>
        <w:autoSpaceDE w:val="0"/>
        <w:autoSpaceDN w:val="0"/>
        <w:adjustRightInd w:val="0"/>
        <w:spacing w:line="240" w:lineRule="exact"/>
        <w:rPr>
          <w:szCs w:val="22"/>
        </w:rPr>
      </w:pPr>
    </w:p>
    <w:p w14:paraId="4EC51144" w14:textId="77777777" w:rsidR="0019290E" w:rsidRPr="00937CEC" w:rsidRDefault="003C33CC" w:rsidP="0019290E">
      <w:pPr>
        <w:tabs>
          <w:tab w:val="clear" w:pos="567"/>
        </w:tabs>
        <w:autoSpaceDE w:val="0"/>
        <w:autoSpaceDN w:val="0"/>
        <w:adjustRightInd w:val="0"/>
        <w:spacing w:line="240" w:lineRule="exact"/>
        <w:rPr>
          <w:szCs w:val="22"/>
          <w:u w:val="single"/>
        </w:rPr>
      </w:pPr>
      <w:r w:rsidRPr="00937CEC">
        <w:rPr>
          <w:szCs w:val="22"/>
          <w:u w:val="single"/>
        </w:rPr>
        <w:t>Hyponatraemia</w:t>
      </w:r>
    </w:p>
    <w:p w14:paraId="793440FB" w14:textId="77777777" w:rsidR="0019290E" w:rsidRPr="00937CEC" w:rsidRDefault="0019290E" w:rsidP="0019290E">
      <w:pPr>
        <w:tabs>
          <w:tab w:val="clear" w:pos="567"/>
        </w:tabs>
        <w:autoSpaceDE w:val="0"/>
        <w:autoSpaceDN w:val="0"/>
        <w:adjustRightInd w:val="0"/>
        <w:spacing w:line="240" w:lineRule="exact"/>
        <w:rPr>
          <w:i/>
          <w:szCs w:val="22"/>
        </w:rPr>
      </w:pPr>
    </w:p>
    <w:p w14:paraId="64ADD0DF" w14:textId="77777777" w:rsidR="0019290E" w:rsidRPr="00937CEC" w:rsidRDefault="003C33CC" w:rsidP="0019290E">
      <w:pPr>
        <w:tabs>
          <w:tab w:val="clear" w:pos="567"/>
        </w:tabs>
        <w:autoSpaceDE w:val="0"/>
        <w:autoSpaceDN w:val="0"/>
        <w:adjustRightInd w:val="0"/>
        <w:spacing w:line="240" w:lineRule="exact"/>
        <w:rPr>
          <w:szCs w:val="22"/>
        </w:rPr>
      </w:pPr>
      <w:r w:rsidRPr="00937CEC">
        <w:rPr>
          <w:szCs w:val="22"/>
        </w:rPr>
        <w:t>Hyponatraemia has been reported in patients treated with Esbriet (see section 4.8). As the symptoms of hyponatraemia may be subtle and masked by the presence of concomitant morbidities, regular monitoring of the relevant laboratory parameters is recommended, especially in the presence of evocative signs and symptoms such as nausea, headache or dizziness.</w:t>
      </w:r>
    </w:p>
    <w:p w14:paraId="7B32E63B" w14:textId="77777777" w:rsidR="006A392D" w:rsidRPr="00937CEC" w:rsidRDefault="006A392D" w:rsidP="0019290E">
      <w:pPr>
        <w:tabs>
          <w:tab w:val="clear" w:pos="567"/>
        </w:tabs>
        <w:autoSpaceDE w:val="0"/>
        <w:autoSpaceDN w:val="0"/>
        <w:adjustRightInd w:val="0"/>
        <w:spacing w:line="240" w:lineRule="exact"/>
        <w:rPr>
          <w:szCs w:val="22"/>
        </w:rPr>
      </w:pPr>
    </w:p>
    <w:p w14:paraId="6AB762DC" w14:textId="77777777" w:rsidR="006A392D" w:rsidRPr="00937CEC" w:rsidRDefault="003C33CC" w:rsidP="006A392D">
      <w:pPr>
        <w:numPr>
          <w:ilvl w:val="12"/>
          <w:numId w:val="0"/>
        </w:numPr>
        <w:tabs>
          <w:tab w:val="clear" w:pos="567"/>
          <w:tab w:val="left" w:pos="720"/>
        </w:tabs>
        <w:spacing w:line="240" w:lineRule="exact"/>
        <w:ind w:right="11"/>
        <w:rPr>
          <w:u w:val="single"/>
        </w:rPr>
      </w:pPr>
      <w:r w:rsidRPr="00937CEC">
        <w:rPr>
          <w:u w:val="single"/>
        </w:rPr>
        <w:t>Sodium</w:t>
      </w:r>
    </w:p>
    <w:p w14:paraId="185894D3" w14:textId="77777777" w:rsidR="00DA7443" w:rsidRPr="00937CEC" w:rsidRDefault="00DA7443" w:rsidP="006A392D">
      <w:pPr>
        <w:numPr>
          <w:ilvl w:val="12"/>
          <w:numId w:val="0"/>
        </w:numPr>
        <w:tabs>
          <w:tab w:val="clear" w:pos="567"/>
          <w:tab w:val="left" w:pos="720"/>
        </w:tabs>
        <w:spacing w:line="240" w:lineRule="exact"/>
        <w:ind w:right="11"/>
        <w:rPr>
          <w:u w:val="single"/>
        </w:rPr>
      </w:pPr>
    </w:p>
    <w:p w14:paraId="195222A5" w14:textId="77777777" w:rsidR="006A392D" w:rsidRPr="00937CEC" w:rsidRDefault="003C33CC" w:rsidP="006A392D">
      <w:pPr>
        <w:numPr>
          <w:ilvl w:val="12"/>
          <w:numId w:val="0"/>
        </w:numPr>
        <w:tabs>
          <w:tab w:val="clear" w:pos="567"/>
        </w:tabs>
        <w:spacing w:line="240" w:lineRule="exact"/>
        <w:ind w:right="11"/>
      </w:pPr>
      <w:r w:rsidRPr="00937CEC">
        <w:t xml:space="preserve">Esbriet contains less than 1 mmol sodium (23 mg) per tablet, </w:t>
      </w:r>
      <w:proofErr w:type="gramStart"/>
      <w:r w:rsidRPr="00937CEC">
        <w:t>that is to say essentially</w:t>
      </w:r>
      <w:proofErr w:type="gramEnd"/>
      <w:r w:rsidRPr="00937CEC">
        <w:t xml:space="preserve"> ‘sodium-free’. </w:t>
      </w:r>
    </w:p>
    <w:p w14:paraId="7F07CC0F" w14:textId="77777777" w:rsidR="000504A7" w:rsidRPr="00937CEC" w:rsidRDefault="000504A7" w:rsidP="00C03364">
      <w:pPr>
        <w:tabs>
          <w:tab w:val="clear" w:pos="567"/>
        </w:tabs>
        <w:spacing w:line="240" w:lineRule="exact"/>
        <w:rPr>
          <w:szCs w:val="22"/>
          <w:u w:val="single"/>
        </w:rPr>
      </w:pPr>
    </w:p>
    <w:p w14:paraId="692C5D86" w14:textId="77777777" w:rsidR="00761051" w:rsidRPr="00937CEC" w:rsidRDefault="003C33CC" w:rsidP="00E51F55">
      <w:pPr>
        <w:keepNext/>
        <w:tabs>
          <w:tab w:val="clear" w:pos="567"/>
        </w:tabs>
        <w:spacing w:line="240" w:lineRule="exact"/>
        <w:ind w:left="567" w:hanging="567"/>
        <w:outlineLvl w:val="0"/>
      </w:pPr>
      <w:r w:rsidRPr="00937CEC">
        <w:rPr>
          <w:b/>
        </w:rPr>
        <w:t>4.5</w:t>
      </w:r>
      <w:r w:rsidRPr="00937CEC">
        <w:rPr>
          <w:b/>
        </w:rPr>
        <w:tab/>
        <w:t>Interaction with other medicinal products and other forms of interaction</w:t>
      </w:r>
    </w:p>
    <w:p w14:paraId="660CC41B" w14:textId="77777777" w:rsidR="00761051" w:rsidRPr="00937CEC" w:rsidRDefault="00761051" w:rsidP="00E51F55">
      <w:pPr>
        <w:keepNext/>
        <w:tabs>
          <w:tab w:val="clear" w:pos="567"/>
        </w:tabs>
        <w:spacing w:line="240" w:lineRule="exact"/>
      </w:pPr>
    </w:p>
    <w:p w14:paraId="12CC2544" w14:textId="77777777" w:rsidR="00761051" w:rsidRPr="00937CEC" w:rsidRDefault="003C33CC" w:rsidP="00C03364">
      <w:pPr>
        <w:tabs>
          <w:tab w:val="clear" w:pos="567"/>
        </w:tabs>
        <w:spacing w:line="240" w:lineRule="exact"/>
      </w:pPr>
      <w:r w:rsidRPr="00937CEC">
        <w:rPr>
          <w:bCs/>
        </w:rPr>
        <w:t xml:space="preserve">Approximately 70–80% of pirfenidone is metabolised </w:t>
      </w:r>
      <w:r w:rsidRPr="00937CEC">
        <w:t xml:space="preserve">via CYP1A2 with minor contributions from other CYP isoenzymes including CYP2C9, 2C19, 2D6, and 2E1. </w:t>
      </w:r>
    </w:p>
    <w:p w14:paraId="3CBE52EE" w14:textId="77777777" w:rsidR="00761051" w:rsidRPr="00937CEC" w:rsidRDefault="00761051" w:rsidP="00C03364">
      <w:pPr>
        <w:tabs>
          <w:tab w:val="clear" w:pos="567"/>
        </w:tabs>
        <w:spacing w:line="240" w:lineRule="exact"/>
      </w:pPr>
    </w:p>
    <w:p w14:paraId="6C805B43" w14:textId="77777777" w:rsidR="00761051" w:rsidRPr="00937CEC" w:rsidRDefault="003C33CC" w:rsidP="00C03364">
      <w:pPr>
        <w:tabs>
          <w:tab w:val="clear" w:pos="567"/>
        </w:tabs>
        <w:spacing w:line="240" w:lineRule="exact"/>
      </w:pPr>
      <w:r w:rsidRPr="00937CEC">
        <w:t>Consumption of grapefruit juice is associated with inhibition of CYP1A2 and should be avoided during treatment with pirfenidone.</w:t>
      </w:r>
      <w:r w:rsidRPr="00937CEC">
        <w:rPr>
          <w:bCs/>
        </w:rPr>
        <w:t xml:space="preserve"> </w:t>
      </w:r>
    </w:p>
    <w:p w14:paraId="1339FB46" w14:textId="77777777" w:rsidR="00761051" w:rsidRPr="00937CEC" w:rsidRDefault="00761051" w:rsidP="00C03364">
      <w:pPr>
        <w:tabs>
          <w:tab w:val="clear" w:pos="567"/>
        </w:tabs>
        <w:spacing w:line="240" w:lineRule="exact"/>
        <w:rPr>
          <w:b/>
          <w:bCs/>
        </w:rPr>
      </w:pPr>
    </w:p>
    <w:p w14:paraId="32696F7E" w14:textId="77777777" w:rsidR="00761051" w:rsidRPr="00937CEC" w:rsidRDefault="003C33CC" w:rsidP="00C03364">
      <w:pPr>
        <w:keepNext/>
        <w:tabs>
          <w:tab w:val="clear" w:pos="567"/>
        </w:tabs>
        <w:spacing w:line="240" w:lineRule="exact"/>
        <w:rPr>
          <w:bCs/>
          <w:u w:val="single"/>
        </w:rPr>
      </w:pPr>
      <w:r w:rsidRPr="00937CEC">
        <w:rPr>
          <w:bCs/>
          <w:u w:val="single"/>
        </w:rPr>
        <w:t>Fluvoxamine and inhibitors of CYP1A2</w:t>
      </w:r>
    </w:p>
    <w:p w14:paraId="11E6FE0E" w14:textId="77777777" w:rsidR="00761051" w:rsidRPr="00937CEC" w:rsidRDefault="00761051" w:rsidP="00E51F55">
      <w:pPr>
        <w:keepNext/>
        <w:tabs>
          <w:tab w:val="clear" w:pos="567"/>
        </w:tabs>
        <w:spacing w:line="240" w:lineRule="exact"/>
        <w:rPr>
          <w:bCs/>
          <w:u w:val="single"/>
        </w:rPr>
      </w:pPr>
    </w:p>
    <w:p w14:paraId="65AD2B49" w14:textId="77777777" w:rsidR="00761051" w:rsidRPr="00937CEC" w:rsidRDefault="003C33CC" w:rsidP="00C03364">
      <w:pPr>
        <w:tabs>
          <w:tab w:val="clear" w:pos="567"/>
        </w:tabs>
        <w:spacing w:line="240" w:lineRule="exact"/>
        <w:rPr>
          <w:bCs/>
        </w:rPr>
      </w:pPr>
      <w:r w:rsidRPr="00937CEC">
        <w:rPr>
          <w:bCs/>
        </w:rPr>
        <w:t>In a Phase 1 study, the co</w:t>
      </w:r>
      <w:r w:rsidRPr="00937CEC">
        <w:rPr>
          <w:bCs/>
        </w:rPr>
        <w:noBreakHyphen/>
        <w:t xml:space="preserve">administration of Esbriet and fluvoxamine (a </w:t>
      </w:r>
      <w:r w:rsidRPr="00937CEC">
        <w:t xml:space="preserve">strong inhibitor of CYP1A2 </w:t>
      </w:r>
      <w:r w:rsidRPr="00937CEC">
        <w:rPr>
          <w:szCs w:val="22"/>
        </w:rPr>
        <w:t xml:space="preserve">with inhibitory effects on </w:t>
      </w:r>
      <w:r w:rsidRPr="00937CEC">
        <w:t>other CYP isoenzymes [CYP2C9, 2C19, and 2D6])</w:t>
      </w:r>
      <w:r w:rsidRPr="00937CEC">
        <w:rPr>
          <w:bCs/>
        </w:rPr>
        <w:t xml:space="preserve"> resulted in a 4</w:t>
      </w:r>
      <w:r w:rsidRPr="00937CEC">
        <w:rPr>
          <w:bCs/>
        </w:rPr>
        <w:noBreakHyphen/>
        <w:t xml:space="preserve">fold increase in exposure to </w:t>
      </w:r>
      <w:r w:rsidRPr="00937CEC">
        <w:t>pirfenidone</w:t>
      </w:r>
      <w:r w:rsidRPr="00937CEC">
        <w:rPr>
          <w:bCs/>
        </w:rPr>
        <w:t xml:space="preserve"> in non-smokers. </w:t>
      </w:r>
    </w:p>
    <w:p w14:paraId="3F62854F" w14:textId="77777777" w:rsidR="00761051" w:rsidRPr="00937CEC" w:rsidRDefault="00761051" w:rsidP="00C03364">
      <w:pPr>
        <w:tabs>
          <w:tab w:val="clear" w:pos="567"/>
        </w:tabs>
        <w:spacing w:line="240" w:lineRule="exact"/>
        <w:rPr>
          <w:bCs/>
        </w:rPr>
      </w:pPr>
    </w:p>
    <w:p w14:paraId="41A0EFDB" w14:textId="77777777" w:rsidR="00761051" w:rsidRPr="00937CEC" w:rsidRDefault="003C33CC" w:rsidP="006C6F26">
      <w:pPr>
        <w:tabs>
          <w:tab w:val="clear" w:pos="567"/>
        </w:tabs>
        <w:spacing w:line="240" w:lineRule="exact"/>
      </w:pPr>
      <w:r w:rsidRPr="00937CEC">
        <w:t xml:space="preserve">Esbriet is contraindicated in patients with concomitant use of fluvoxamine (see section 4.3).  Fluvoxamine should be discontinued prior to the initiation of Esbriet therapy and avoided during </w:t>
      </w:r>
      <w:r w:rsidRPr="00937CEC">
        <w:lastRenderedPageBreak/>
        <w:t xml:space="preserve">Esbriet therapy due to the reduced clearance of pirfenidone. </w:t>
      </w:r>
      <w:r w:rsidRPr="00937CEC">
        <w:rPr>
          <w:bCs/>
        </w:rPr>
        <w:t>Other</w:t>
      </w:r>
      <w:r w:rsidRPr="00937CEC">
        <w:t xml:space="preserve"> therapies that are inhibitors of both CYP1A2 and one or more other CYP isoenzymes involved in the metabolism of pirfenidone (e.g. CYP2C9, 2C19, and 2D6) should be avoided during pirfenidone treatment.</w:t>
      </w:r>
    </w:p>
    <w:p w14:paraId="561E7B53" w14:textId="77777777" w:rsidR="00761051" w:rsidRPr="00937CEC" w:rsidRDefault="003C33CC" w:rsidP="006C6F26">
      <w:pPr>
        <w:tabs>
          <w:tab w:val="clear" w:pos="567"/>
        </w:tabs>
        <w:spacing w:line="240" w:lineRule="exact"/>
        <w:rPr>
          <w:bCs/>
        </w:rPr>
      </w:pPr>
      <w:r w:rsidRPr="00937CEC">
        <w:rPr>
          <w:bCs/>
          <w:i/>
        </w:rPr>
        <w:t xml:space="preserve">In vitro </w:t>
      </w:r>
      <w:r w:rsidRPr="00937CEC">
        <w:rPr>
          <w:bCs/>
        </w:rPr>
        <w:t xml:space="preserve">and </w:t>
      </w:r>
      <w:r w:rsidRPr="00937CEC">
        <w:rPr>
          <w:bCs/>
          <w:i/>
        </w:rPr>
        <w:t xml:space="preserve">in vivo </w:t>
      </w:r>
      <w:r w:rsidRPr="00937CEC">
        <w:rPr>
          <w:bCs/>
        </w:rPr>
        <w:t xml:space="preserve">extrapolations indicate that strong and selective inhibitors of CYP1A2 (e.g. </w:t>
      </w:r>
      <w:proofErr w:type="spellStart"/>
      <w:r w:rsidRPr="00937CEC">
        <w:rPr>
          <w:bCs/>
        </w:rPr>
        <w:t>enoxacin</w:t>
      </w:r>
      <w:proofErr w:type="spellEnd"/>
      <w:r w:rsidRPr="00937CEC">
        <w:rPr>
          <w:bCs/>
        </w:rPr>
        <w:t>) have the potential to increase the exposure to pirfenidone by approximately 2 to 4-fold.  If concomitant use of Esbriet with a strong and selective inhibitor of CYP1A2 cannot be avoided, the dose of pirfenidone should be reduced to 801 mg daily (267 mg, three times a day). Patients should be closely monitored for emergence of adverse reactions associated with Esbriet therapy. Discontinue Esbriet if necessary (see sections 4.2 and 4.4).</w:t>
      </w:r>
    </w:p>
    <w:p w14:paraId="6A6E0607" w14:textId="77777777" w:rsidR="00761051" w:rsidRPr="00937CEC" w:rsidRDefault="00761051" w:rsidP="00363225">
      <w:pPr>
        <w:spacing w:line="240" w:lineRule="exact"/>
      </w:pPr>
    </w:p>
    <w:p w14:paraId="19EA2372" w14:textId="77777777" w:rsidR="00761051" w:rsidRPr="00937CEC" w:rsidRDefault="003C33CC" w:rsidP="005403DA">
      <w:pPr>
        <w:spacing w:line="240" w:lineRule="exact"/>
      </w:pPr>
      <w:r w:rsidRPr="00937CEC">
        <w:t xml:space="preserve">Co-administration of Esbriet and 750 mg of ciprofloxacin (a moderate inhibitor of CYP1A2) increased the exposure to pirfenidone by 81%. If ciprofloxacin at the dose of 750 mg two times a day cannot be avoided, the dose of pirfenidone should be reduced to 1602 mg daily (534 mg, three times a day). Esbriet should be used with caution when ciprofloxacin is used at a dose of 250 mg or 500 mg once or two times a day. </w:t>
      </w:r>
    </w:p>
    <w:p w14:paraId="465E8B47" w14:textId="77777777" w:rsidR="00761051" w:rsidRPr="00937CEC" w:rsidRDefault="00761051" w:rsidP="005403DA">
      <w:pPr>
        <w:spacing w:line="240" w:lineRule="exact"/>
      </w:pPr>
    </w:p>
    <w:p w14:paraId="34120BD8" w14:textId="77777777" w:rsidR="00761051" w:rsidRPr="00937CEC" w:rsidRDefault="003C33CC" w:rsidP="004E377E">
      <w:pPr>
        <w:spacing w:line="240" w:lineRule="exact"/>
      </w:pPr>
      <w:r w:rsidRPr="00937CEC">
        <w:t>Esbriet should be used with caution in patients treated with other moderate inhibitors of CYP1A2 (e.g. amiodarone, propafenone).</w:t>
      </w:r>
      <w:r w:rsidRPr="00937CEC">
        <w:rPr>
          <w:bCs/>
        </w:rPr>
        <w:t xml:space="preserve"> </w:t>
      </w:r>
    </w:p>
    <w:p w14:paraId="335D2A45" w14:textId="77777777" w:rsidR="00761051" w:rsidRPr="00937CEC" w:rsidRDefault="00761051" w:rsidP="005403DA">
      <w:pPr>
        <w:spacing w:line="240" w:lineRule="exact"/>
      </w:pPr>
    </w:p>
    <w:p w14:paraId="182B79E0" w14:textId="77777777" w:rsidR="00761051" w:rsidRPr="00937CEC" w:rsidRDefault="003C33CC" w:rsidP="00DB194C">
      <w:pPr>
        <w:spacing w:line="240" w:lineRule="exact"/>
      </w:pPr>
      <w:r w:rsidRPr="00937CEC">
        <w:t>Special care should also be exercised if CYP1A2 inhibitors are being used concomitantly with potent inhibitors of one or more other CYP isoenzymes involved in the metabolism of pirfenidone such as CYP2C9 (e.g. amiodarone, fluconazole), 2C19 (e.g. chloramphenicol) and 2D6 (e.g. fluoxetine, paroxetine).</w:t>
      </w:r>
    </w:p>
    <w:p w14:paraId="56EF53ED" w14:textId="77777777" w:rsidR="00761051" w:rsidRPr="00937CEC" w:rsidRDefault="00761051" w:rsidP="00C03364">
      <w:pPr>
        <w:tabs>
          <w:tab w:val="clear" w:pos="567"/>
        </w:tabs>
        <w:spacing w:line="240" w:lineRule="exact"/>
      </w:pPr>
    </w:p>
    <w:p w14:paraId="367384DD" w14:textId="77777777" w:rsidR="00761051" w:rsidRPr="00937CEC" w:rsidRDefault="003C33CC" w:rsidP="00C03364">
      <w:pPr>
        <w:tabs>
          <w:tab w:val="clear" w:pos="567"/>
        </w:tabs>
        <w:spacing w:line="240" w:lineRule="exact"/>
        <w:rPr>
          <w:bCs/>
          <w:u w:val="single"/>
        </w:rPr>
      </w:pPr>
      <w:r w:rsidRPr="00937CEC">
        <w:rPr>
          <w:bCs/>
          <w:u w:val="single"/>
        </w:rPr>
        <w:t>Cigarette smoking and inducers of CYP1A2</w:t>
      </w:r>
    </w:p>
    <w:p w14:paraId="08BCDCFE" w14:textId="77777777" w:rsidR="00761051" w:rsidRPr="00937CEC" w:rsidRDefault="00761051" w:rsidP="00C03364">
      <w:pPr>
        <w:tabs>
          <w:tab w:val="clear" w:pos="567"/>
        </w:tabs>
        <w:spacing w:line="240" w:lineRule="exact"/>
        <w:rPr>
          <w:bCs/>
          <w:u w:val="single"/>
        </w:rPr>
      </w:pPr>
    </w:p>
    <w:p w14:paraId="5076B36C" w14:textId="77777777" w:rsidR="00761051" w:rsidRPr="00937CEC" w:rsidRDefault="003C33CC" w:rsidP="002D1571">
      <w:pPr>
        <w:tabs>
          <w:tab w:val="clear" w:pos="567"/>
        </w:tabs>
        <w:spacing w:line="240" w:lineRule="exact"/>
      </w:pPr>
      <w:r w:rsidRPr="00937CEC">
        <w:rPr>
          <w:bCs/>
        </w:rPr>
        <w:t xml:space="preserve">A Phase 1 interaction study evaluated the effect of cigarette smoking (CYP1A2 inducer) on the pharmacokinetics of pirfenidone. The exposure to pirfenidone in smokers was 50% of that observed in non-smokers. </w:t>
      </w:r>
      <w:r w:rsidRPr="00937CEC">
        <w:t xml:space="preserve">Smoking has the potential to induce hepatic enzyme production and thus increase medicinal product clearance and decrease exposure. Concomitant use of strong inducers of CYP1A2 including smoking should be avoided during Esbriet therapy based on the observed relationship between cigarette smoking and its potential to induce CYP1A2. Patients should be encouraged to discontinue use of strong inducers of CYP1A2 and to stop smoking before and during treatment with pirfenidone. </w:t>
      </w:r>
    </w:p>
    <w:p w14:paraId="74CE0415" w14:textId="77777777" w:rsidR="00761051" w:rsidRPr="00937CEC" w:rsidRDefault="00761051" w:rsidP="006F1094">
      <w:pPr>
        <w:tabs>
          <w:tab w:val="clear" w:pos="567"/>
        </w:tabs>
        <w:spacing w:line="240" w:lineRule="exact"/>
      </w:pPr>
    </w:p>
    <w:p w14:paraId="1E7F8F45" w14:textId="77777777" w:rsidR="00761051" w:rsidRPr="00937CEC" w:rsidRDefault="003C33CC" w:rsidP="006F1094">
      <w:pPr>
        <w:tabs>
          <w:tab w:val="clear" w:pos="567"/>
        </w:tabs>
        <w:spacing w:line="240" w:lineRule="exact"/>
      </w:pPr>
      <w:r w:rsidRPr="00937CEC">
        <w:t>In the case of moderate inducers of CYP1A2 (e.g. omeprazole), concomitant use may theoretically result in a lowering of pirfenidone plasma levels.</w:t>
      </w:r>
    </w:p>
    <w:p w14:paraId="1EA80470" w14:textId="77777777" w:rsidR="00761051" w:rsidRPr="00937CEC" w:rsidRDefault="00761051" w:rsidP="006F1094">
      <w:pPr>
        <w:tabs>
          <w:tab w:val="clear" w:pos="567"/>
        </w:tabs>
        <w:spacing w:line="240" w:lineRule="exact"/>
      </w:pPr>
    </w:p>
    <w:p w14:paraId="2EBF0345" w14:textId="77777777" w:rsidR="00761051" w:rsidRPr="00937CEC" w:rsidRDefault="003C33CC" w:rsidP="00671D1F">
      <w:pPr>
        <w:tabs>
          <w:tab w:val="clear" w:pos="567"/>
        </w:tabs>
        <w:spacing w:line="240" w:lineRule="exact"/>
      </w:pPr>
      <w:r w:rsidRPr="00937CEC">
        <w:t>Co</w:t>
      </w:r>
      <w:r w:rsidRPr="00937CEC">
        <w:noBreakHyphen/>
        <w:t>administration of medicinal products that act as potent inducers of both CYP1A2 and the other CYP isoenzymes involved in the metabolism of pirfenidone (e.g. rifampicin) may result in significant lowering of pirfenidone plasma levels. These medicinal products should be avoided whenever possible.</w:t>
      </w:r>
    </w:p>
    <w:p w14:paraId="70ED4BF3" w14:textId="77777777" w:rsidR="00761051" w:rsidRPr="00937CEC" w:rsidRDefault="00761051" w:rsidP="00C03364">
      <w:pPr>
        <w:tabs>
          <w:tab w:val="clear" w:pos="567"/>
        </w:tabs>
        <w:spacing w:line="240" w:lineRule="exact"/>
        <w:rPr>
          <w:bCs/>
        </w:rPr>
      </w:pPr>
    </w:p>
    <w:p w14:paraId="5A8799F8" w14:textId="77777777" w:rsidR="00761051" w:rsidRPr="00937CEC" w:rsidRDefault="003C33CC" w:rsidP="00C03364">
      <w:pPr>
        <w:tabs>
          <w:tab w:val="clear" w:pos="567"/>
        </w:tabs>
        <w:spacing w:line="240" w:lineRule="exact"/>
        <w:ind w:left="567" w:hanging="567"/>
        <w:outlineLvl w:val="0"/>
      </w:pPr>
      <w:r w:rsidRPr="00937CEC">
        <w:rPr>
          <w:b/>
        </w:rPr>
        <w:t>4.6</w:t>
      </w:r>
      <w:r w:rsidRPr="00937CEC">
        <w:rPr>
          <w:b/>
        </w:rPr>
        <w:tab/>
      </w:r>
      <w:r w:rsidRPr="00937CEC">
        <w:rPr>
          <w:b/>
          <w:bCs/>
          <w:szCs w:val="22"/>
        </w:rPr>
        <w:t>Fertility, p</w:t>
      </w:r>
      <w:r w:rsidRPr="00937CEC">
        <w:rPr>
          <w:b/>
        </w:rPr>
        <w:t>regnancy and lactation</w:t>
      </w:r>
    </w:p>
    <w:p w14:paraId="1F2AA021" w14:textId="77777777" w:rsidR="00761051" w:rsidRPr="00937CEC" w:rsidRDefault="00761051" w:rsidP="00C03364">
      <w:pPr>
        <w:tabs>
          <w:tab w:val="clear" w:pos="567"/>
        </w:tabs>
        <w:spacing w:line="240" w:lineRule="exact"/>
      </w:pPr>
    </w:p>
    <w:p w14:paraId="414DCE15" w14:textId="77777777" w:rsidR="00761051" w:rsidRPr="00937CEC" w:rsidRDefault="003C33CC" w:rsidP="00C03364">
      <w:pPr>
        <w:tabs>
          <w:tab w:val="clear" w:pos="567"/>
        </w:tabs>
        <w:spacing w:line="240" w:lineRule="exact"/>
        <w:rPr>
          <w:u w:val="single"/>
        </w:rPr>
      </w:pPr>
      <w:r w:rsidRPr="00937CEC">
        <w:rPr>
          <w:u w:val="single"/>
        </w:rPr>
        <w:t>Pregnancy</w:t>
      </w:r>
    </w:p>
    <w:p w14:paraId="60E7C907" w14:textId="77777777" w:rsidR="00761051" w:rsidRPr="00937CEC" w:rsidRDefault="00761051" w:rsidP="00C03364">
      <w:pPr>
        <w:tabs>
          <w:tab w:val="clear" w:pos="567"/>
        </w:tabs>
        <w:spacing w:line="240" w:lineRule="exact"/>
      </w:pPr>
    </w:p>
    <w:p w14:paraId="371803BC" w14:textId="77777777" w:rsidR="00761051" w:rsidRPr="00937CEC" w:rsidRDefault="003C33CC" w:rsidP="00C03364">
      <w:pPr>
        <w:tabs>
          <w:tab w:val="clear" w:pos="567"/>
        </w:tabs>
        <w:spacing w:line="240" w:lineRule="exact"/>
      </w:pPr>
      <w:r w:rsidRPr="00937CEC">
        <w:t xml:space="preserve">There are no data from the use of Esbriet in pregnant women. </w:t>
      </w:r>
    </w:p>
    <w:p w14:paraId="2F54163E" w14:textId="77777777" w:rsidR="00761051" w:rsidRPr="00937CEC" w:rsidRDefault="003C33CC" w:rsidP="00C74F01">
      <w:pPr>
        <w:outlineLvl w:val="0"/>
        <w:rPr>
          <w:noProof/>
          <w:szCs w:val="22"/>
        </w:rPr>
      </w:pPr>
      <w:r w:rsidRPr="00937CEC">
        <w:rPr>
          <w:noProof/>
          <w:szCs w:val="22"/>
        </w:rPr>
        <w:t>In animals placental transfer of pirfenidone and/or its metabolites occurs with the potential for accumulation of pirfenidone and/or its metabolites in amniotic fluid.</w:t>
      </w:r>
    </w:p>
    <w:p w14:paraId="47E62549" w14:textId="77777777" w:rsidR="00761051" w:rsidRPr="00937CEC" w:rsidRDefault="00761051" w:rsidP="00C74F01">
      <w:pPr>
        <w:outlineLvl w:val="0"/>
        <w:rPr>
          <w:noProof/>
          <w:szCs w:val="22"/>
        </w:rPr>
      </w:pPr>
    </w:p>
    <w:p w14:paraId="63313669" w14:textId="77777777" w:rsidR="00761051" w:rsidRPr="00937CEC" w:rsidRDefault="003C33CC" w:rsidP="00C74F01">
      <w:pPr>
        <w:tabs>
          <w:tab w:val="clear" w:pos="567"/>
        </w:tabs>
        <w:spacing w:line="240" w:lineRule="exact"/>
      </w:pPr>
      <w:r w:rsidRPr="00937CEC">
        <w:rPr>
          <w:szCs w:val="22"/>
        </w:rPr>
        <w:t xml:space="preserve">At high doses (≥1,000 mg/kg/day) rats exhibited prolongation of gestation and reduction in foetal viability. </w:t>
      </w:r>
    </w:p>
    <w:p w14:paraId="720152A0" w14:textId="77777777" w:rsidR="00761051" w:rsidRPr="00937CEC" w:rsidRDefault="003C33CC" w:rsidP="00C03364">
      <w:pPr>
        <w:tabs>
          <w:tab w:val="clear" w:pos="567"/>
        </w:tabs>
        <w:spacing w:line="240" w:lineRule="exact"/>
      </w:pPr>
      <w:r w:rsidRPr="00937CEC">
        <w:t>As a precautionary measure, it is preferable to avoid the use of Esbriet during pregnancy.</w:t>
      </w:r>
    </w:p>
    <w:p w14:paraId="37CBC753" w14:textId="77777777" w:rsidR="00761051" w:rsidRPr="00937CEC" w:rsidRDefault="00761051" w:rsidP="00C03364">
      <w:pPr>
        <w:tabs>
          <w:tab w:val="clear" w:pos="567"/>
        </w:tabs>
        <w:spacing w:line="240" w:lineRule="exact"/>
      </w:pPr>
    </w:p>
    <w:p w14:paraId="1FAA9717" w14:textId="77777777" w:rsidR="00761051" w:rsidRPr="00937CEC" w:rsidRDefault="003C33CC" w:rsidP="00E51F55">
      <w:pPr>
        <w:keepNext/>
        <w:tabs>
          <w:tab w:val="clear" w:pos="567"/>
        </w:tabs>
        <w:spacing w:line="240" w:lineRule="exact"/>
        <w:rPr>
          <w:u w:val="single"/>
        </w:rPr>
      </w:pPr>
      <w:r w:rsidRPr="00937CEC">
        <w:rPr>
          <w:u w:val="single"/>
        </w:rPr>
        <w:t>Breast</w:t>
      </w:r>
      <w:r w:rsidRPr="00937CEC">
        <w:rPr>
          <w:u w:val="single"/>
        </w:rPr>
        <w:noBreakHyphen/>
        <w:t>feeding</w:t>
      </w:r>
    </w:p>
    <w:p w14:paraId="6E732252" w14:textId="77777777" w:rsidR="00761051" w:rsidRPr="00937CEC" w:rsidRDefault="00761051" w:rsidP="00E51F55">
      <w:pPr>
        <w:keepNext/>
        <w:tabs>
          <w:tab w:val="clear" w:pos="567"/>
        </w:tabs>
        <w:spacing w:line="240" w:lineRule="exact"/>
        <w:rPr>
          <w:u w:val="single"/>
        </w:rPr>
      </w:pPr>
    </w:p>
    <w:p w14:paraId="51F8A33E" w14:textId="77777777" w:rsidR="00761051" w:rsidRPr="00937CEC" w:rsidRDefault="003C33CC" w:rsidP="00E51F55">
      <w:pPr>
        <w:keepNext/>
        <w:tabs>
          <w:tab w:val="clear" w:pos="567"/>
        </w:tabs>
        <w:spacing w:line="240" w:lineRule="exact"/>
      </w:pPr>
      <w:r w:rsidRPr="00937CEC">
        <w:t xml:space="preserve">It is unknown whether pirfenidone or its metabolites are excreted in human milk. Available pharmacokinetic data in animals have shown excretion of pirfenidone and/or its metabolites in milk </w:t>
      </w:r>
      <w:r w:rsidRPr="00937CEC">
        <w:rPr>
          <w:noProof/>
          <w:szCs w:val="22"/>
        </w:rPr>
        <w:lastRenderedPageBreak/>
        <w:t xml:space="preserve">with the potential for accumulation of pirfenidone and/or its metabolites in milk </w:t>
      </w:r>
      <w:r w:rsidRPr="00937CEC">
        <w:t xml:space="preserve">(see section 5.3). A risk to the </w:t>
      </w:r>
      <w:r w:rsidR="000C0CB2" w:rsidRPr="00937CEC">
        <w:t>breastfed infant</w:t>
      </w:r>
      <w:r w:rsidRPr="00937CEC">
        <w:t xml:space="preserve"> cannot be excluded.  </w:t>
      </w:r>
    </w:p>
    <w:p w14:paraId="4A9B5A50" w14:textId="77777777" w:rsidR="00761051" w:rsidRPr="00937CEC" w:rsidRDefault="00761051" w:rsidP="00C03364">
      <w:pPr>
        <w:tabs>
          <w:tab w:val="clear" w:pos="567"/>
        </w:tabs>
        <w:spacing w:line="240" w:lineRule="exact"/>
      </w:pPr>
    </w:p>
    <w:p w14:paraId="44E49245" w14:textId="77777777" w:rsidR="00761051" w:rsidRPr="00937CEC" w:rsidRDefault="003C33CC" w:rsidP="00C03364">
      <w:pPr>
        <w:tabs>
          <w:tab w:val="clear" w:pos="567"/>
        </w:tabs>
        <w:spacing w:line="240" w:lineRule="exact"/>
      </w:pPr>
      <w:r w:rsidRPr="00937CEC">
        <w:t>A decision must be made whether to discontinue breast</w:t>
      </w:r>
      <w:r w:rsidRPr="00937CEC">
        <w:noBreakHyphen/>
        <w:t xml:space="preserve">feeding or to discontinue from Esbriet therapy, </w:t>
      </w:r>
      <w:proofErr w:type="gramStart"/>
      <w:r w:rsidRPr="00937CEC">
        <w:t>taking into account</w:t>
      </w:r>
      <w:proofErr w:type="gramEnd"/>
      <w:r w:rsidRPr="00937CEC">
        <w:t xml:space="preserve"> the benefit of breast</w:t>
      </w:r>
      <w:r w:rsidRPr="00937CEC">
        <w:noBreakHyphen/>
        <w:t>feeding for the child and the benefit of Esbriet therapy for the mother.</w:t>
      </w:r>
    </w:p>
    <w:p w14:paraId="0FCC276D" w14:textId="77777777" w:rsidR="00761051" w:rsidRPr="00937CEC" w:rsidRDefault="00761051" w:rsidP="00C03364">
      <w:pPr>
        <w:tabs>
          <w:tab w:val="clear" w:pos="567"/>
        </w:tabs>
        <w:spacing w:line="240" w:lineRule="exact"/>
      </w:pPr>
    </w:p>
    <w:p w14:paraId="26114994" w14:textId="77777777" w:rsidR="00761051" w:rsidRPr="00937CEC" w:rsidRDefault="003C33CC" w:rsidP="00E51F55">
      <w:pPr>
        <w:keepNext/>
        <w:tabs>
          <w:tab w:val="clear" w:pos="567"/>
        </w:tabs>
        <w:spacing w:line="240" w:lineRule="exact"/>
        <w:rPr>
          <w:u w:val="single"/>
        </w:rPr>
      </w:pPr>
      <w:r w:rsidRPr="00937CEC">
        <w:rPr>
          <w:u w:val="single"/>
        </w:rPr>
        <w:t>Fertility</w:t>
      </w:r>
    </w:p>
    <w:p w14:paraId="00408976" w14:textId="77777777" w:rsidR="00761051" w:rsidRPr="00937CEC" w:rsidRDefault="00761051" w:rsidP="00E51F55">
      <w:pPr>
        <w:keepNext/>
        <w:tabs>
          <w:tab w:val="clear" w:pos="567"/>
        </w:tabs>
        <w:spacing w:line="240" w:lineRule="exact"/>
      </w:pPr>
    </w:p>
    <w:p w14:paraId="46E62D69" w14:textId="77777777" w:rsidR="00761051" w:rsidRPr="00937CEC" w:rsidRDefault="003C33CC" w:rsidP="00C74F01">
      <w:pPr>
        <w:tabs>
          <w:tab w:val="clear" w:pos="567"/>
        </w:tabs>
        <w:spacing w:line="240" w:lineRule="exact"/>
      </w:pPr>
      <w:r w:rsidRPr="00937CEC">
        <w:t>No adverse effects on fertility were observed in preclinical studies (see section 5.3).</w:t>
      </w:r>
    </w:p>
    <w:p w14:paraId="0769022C" w14:textId="77777777" w:rsidR="00761051" w:rsidRPr="00937CEC" w:rsidRDefault="00761051" w:rsidP="00C03364">
      <w:pPr>
        <w:tabs>
          <w:tab w:val="clear" w:pos="567"/>
        </w:tabs>
        <w:spacing w:line="240" w:lineRule="exact"/>
        <w:rPr>
          <w:b/>
        </w:rPr>
      </w:pPr>
    </w:p>
    <w:p w14:paraId="6284F87F" w14:textId="77777777" w:rsidR="00761051" w:rsidRPr="00937CEC" w:rsidRDefault="003C33CC" w:rsidP="004D3C29">
      <w:pPr>
        <w:keepNext/>
        <w:keepLines/>
        <w:tabs>
          <w:tab w:val="clear" w:pos="567"/>
        </w:tabs>
        <w:spacing w:line="240" w:lineRule="exact"/>
        <w:ind w:left="567" w:hanging="567"/>
        <w:outlineLvl w:val="0"/>
      </w:pPr>
      <w:r w:rsidRPr="00937CEC">
        <w:rPr>
          <w:b/>
        </w:rPr>
        <w:t>4.7</w:t>
      </w:r>
      <w:r w:rsidRPr="00937CEC">
        <w:rPr>
          <w:b/>
        </w:rPr>
        <w:tab/>
        <w:t>Effects on ability to drive and use machines</w:t>
      </w:r>
    </w:p>
    <w:p w14:paraId="223E07EA" w14:textId="77777777" w:rsidR="00761051" w:rsidRPr="00937CEC" w:rsidRDefault="00761051" w:rsidP="004D3C29">
      <w:pPr>
        <w:keepNext/>
        <w:keepLines/>
        <w:tabs>
          <w:tab w:val="clear" w:pos="567"/>
        </w:tabs>
        <w:spacing w:line="240" w:lineRule="exact"/>
      </w:pPr>
    </w:p>
    <w:p w14:paraId="40C26570" w14:textId="77777777" w:rsidR="00E453F2" w:rsidRPr="00937CEC" w:rsidRDefault="003C33CC" w:rsidP="004D3C29">
      <w:pPr>
        <w:keepNext/>
        <w:keepLines/>
        <w:tabs>
          <w:tab w:val="clear" w:pos="567"/>
        </w:tabs>
        <w:spacing w:line="240" w:lineRule="exact"/>
      </w:pPr>
      <w:r w:rsidRPr="00937CEC">
        <w:t xml:space="preserve">Esbriet may cause dizziness and fatigue, which could have a </w:t>
      </w:r>
      <w:r w:rsidR="00044E9F" w:rsidRPr="00937CEC">
        <w:t xml:space="preserve">moderate </w:t>
      </w:r>
      <w:r w:rsidRPr="00937CEC">
        <w:t xml:space="preserve">influence </w:t>
      </w:r>
      <w:r w:rsidR="00941CCC" w:rsidRPr="00937CEC">
        <w:t xml:space="preserve">on </w:t>
      </w:r>
      <w:r w:rsidRPr="00937CEC">
        <w:t xml:space="preserve">the ability to drive or use machines, therefore patients should exercise caution when driving or operating machinery if they experience these symptoms. </w:t>
      </w:r>
    </w:p>
    <w:p w14:paraId="7CBA53D3" w14:textId="77777777" w:rsidR="00761051" w:rsidRPr="00937CEC" w:rsidRDefault="00761051" w:rsidP="004D3C29">
      <w:pPr>
        <w:keepNext/>
        <w:keepLines/>
        <w:tabs>
          <w:tab w:val="clear" w:pos="567"/>
        </w:tabs>
        <w:spacing w:line="240" w:lineRule="exact"/>
      </w:pPr>
    </w:p>
    <w:p w14:paraId="132EB333" w14:textId="77777777" w:rsidR="00761051" w:rsidRPr="00937CEC" w:rsidRDefault="003C33CC" w:rsidP="004D3C29">
      <w:pPr>
        <w:keepNext/>
        <w:keepLines/>
        <w:tabs>
          <w:tab w:val="clear" w:pos="567"/>
        </w:tabs>
        <w:spacing w:line="240" w:lineRule="exact"/>
        <w:outlineLvl w:val="0"/>
        <w:rPr>
          <w:b/>
        </w:rPr>
      </w:pPr>
      <w:r w:rsidRPr="00937CEC">
        <w:rPr>
          <w:b/>
        </w:rPr>
        <w:t>4.8</w:t>
      </w:r>
      <w:r w:rsidRPr="00937CEC">
        <w:rPr>
          <w:b/>
        </w:rPr>
        <w:tab/>
        <w:t>Undesirable effects</w:t>
      </w:r>
    </w:p>
    <w:p w14:paraId="019D7496" w14:textId="77777777" w:rsidR="00761051" w:rsidRPr="00937CEC" w:rsidRDefault="00761051" w:rsidP="00C03364">
      <w:pPr>
        <w:tabs>
          <w:tab w:val="clear" w:pos="567"/>
        </w:tabs>
        <w:spacing w:line="240" w:lineRule="exact"/>
        <w:rPr>
          <w:i/>
          <w:szCs w:val="22"/>
        </w:rPr>
      </w:pPr>
    </w:p>
    <w:p w14:paraId="108E55CB" w14:textId="77777777" w:rsidR="005218B4" w:rsidRPr="00937CEC" w:rsidRDefault="003C33CC" w:rsidP="00C03364">
      <w:pPr>
        <w:tabs>
          <w:tab w:val="clear" w:pos="567"/>
        </w:tabs>
        <w:spacing w:line="240" w:lineRule="exact"/>
        <w:rPr>
          <w:szCs w:val="22"/>
          <w:u w:val="single"/>
        </w:rPr>
      </w:pPr>
      <w:r w:rsidRPr="00937CEC">
        <w:rPr>
          <w:szCs w:val="22"/>
          <w:u w:val="single"/>
        </w:rPr>
        <w:t>Summary of the safety profile</w:t>
      </w:r>
    </w:p>
    <w:p w14:paraId="3F7E022C" w14:textId="77777777" w:rsidR="00761051" w:rsidRPr="00937CEC" w:rsidRDefault="003C33CC" w:rsidP="00C03364">
      <w:pPr>
        <w:tabs>
          <w:tab w:val="clear" w:pos="567"/>
        </w:tabs>
        <w:spacing w:line="240" w:lineRule="exact"/>
        <w:rPr>
          <w:szCs w:val="22"/>
        </w:rPr>
      </w:pPr>
      <w:r w:rsidRPr="00937CEC">
        <w:rPr>
          <w:szCs w:val="22"/>
        </w:rPr>
        <w:t xml:space="preserve">The most </w:t>
      </w:r>
      <w:r w:rsidR="00CF72F4" w:rsidRPr="00937CEC">
        <w:rPr>
          <w:szCs w:val="22"/>
        </w:rPr>
        <w:t xml:space="preserve">frequently </w:t>
      </w:r>
      <w:r w:rsidRPr="00937CEC">
        <w:rPr>
          <w:szCs w:val="22"/>
        </w:rPr>
        <w:t xml:space="preserve">reported adverse reactions during clinical study experience with Esbriet at a dose of 2,403 mg/day compared to placebo, respectively, were nausea (32.4% versus 12.2%), rash (26.2% versus 7.7%), diarrhoea (18.8% versus 14.4%), fatigue (18.5% versus 10.4%), dyspepsia (16.1% versus 5.0%), </w:t>
      </w:r>
      <w:r w:rsidR="009757D2" w:rsidRPr="00937CEC">
        <w:rPr>
          <w:szCs w:val="22"/>
        </w:rPr>
        <w:t xml:space="preserve">decreased appetite </w:t>
      </w:r>
      <w:r w:rsidRPr="00937CEC">
        <w:rPr>
          <w:szCs w:val="22"/>
        </w:rPr>
        <w:t>(</w:t>
      </w:r>
      <w:r w:rsidR="009757D2" w:rsidRPr="00937CEC">
        <w:rPr>
          <w:szCs w:val="22"/>
        </w:rPr>
        <w:t>20.7%</w:t>
      </w:r>
      <w:r w:rsidRPr="00937CEC">
        <w:rPr>
          <w:szCs w:val="22"/>
        </w:rPr>
        <w:t xml:space="preserve">% versus </w:t>
      </w:r>
      <w:r w:rsidR="00C91BD8" w:rsidRPr="00937CEC">
        <w:rPr>
          <w:szCs w:val="22"/>
        </w:rPr>
        <w:t>8</w:t>
      </w:r>
      <w:r w:rsidR="00D967F7" w:rsidRPr="00937CEC">
        <w:rPr>
          <w:szCs w:val="22"/>
        </w:rPr>
        <w:t>.0</w:t>
      </w:r>
      <w:r w:rsidRPr="00937CEC">
        <w:rPr>
          <w:szCs w:val="22"/>
        </w:rPr>
        <w:t xml:space="preserve">%), headache (10.1% versus 7.7%), and photosensitivity reaction (9.3% versus 1.1%). </w:t>
      </w:r>
    </w:p>
    <w:p w14:paraId="60262484" w14:textId="77777777" w:rsidR="00761051" w:rsidRPr="00937CEC" w:rsidRDefault="00761051" w:rsidP="00C03364">
      <w:pPr>
        <w:tabs>
          <w:tab w:val="clear" w:pos="567"/>
        </w:tabs>
        <w:spacing w:line="240" w:lineRule="exact"/>
        <w:rPr>
          <w:szCs w:val="22"/>
        </w:rPr>
      </w:pPr>
    </w:p>
    <w:p w14:paraId="3253CBE6" w14:textId="77777777" w:rsidR="005218B4" w:rsidRPr="00937CEC" w:rsidRDefault="003C33CC" w:rsidP="000B56A9">
      <w:pPr>
        <w:keepNext/>
        <w:keepLines/>
        <w:tabs>
          <w:tab w:val="clear" w:pos="567"/>
        </w:tabs>
        <w:spacing w:line="240" w:lineRule="exact"/>
        <w:rPr>
          <w:szCs w:val="22"/>
          <w:u w:val="single"/>
        </w:rPr>
      </w:pPr>
      <w:r w:rsidRPr="00937CEC">
        <w:rPr>
          <w:szCs w:val="22"/>
          <w:u w:val="single"/>
        </w:rPr>
        <w:t>Tabulated list of adverse reactions</w:t>
      </w:r>
    </w:p>
    <w:p w14:paraId="53C1F844" w14:textId="77777777" w:rsidR="005218B4" w:rsidRPr="00937CEC" w:rsidRDefault="003C33CC" w:rsidP="000B56A9">
      <w:pPr>
        <w:keepNext/>
        <w:keepLines/>
        <w:tabs>
          <w:tab w:val="clear" w:pos="567"/>
        </w:tabs>
        <w:spacing w:line="240" w:lineRule="exact"/>
        <w:rPr>
          <w:szCs w:val="22"/>
        </w:rPr>
      </w:pPr>
      <w:r w:rsidRPr="00937CEC">
        <w:rPr>
          <w:szCs w:val="22"/>
        </w:rPr>
        <w:t>The safety of Esbriet has been evaluated in clinical studies including 1,650 volunteers and patients. More than 170 patients have been investigated in open studies for more than five years and some for up to 10 years.</w:t>
      </w:r>
    </w:p>
    <w:p w14:paraId="535E2E01" w14:textId="77777777" w:rsidR="00D314F9" w:rsidRPr="00937CEC" w:rsidRDefault="00D314F9" w:rsidP="005218B4">
      <w:pPr>
        <w:tabs>
          <w:tab w:val="clear" w:pos="567"/>
        </w:tabs>
        <w:spacing w:line="240" w:lineRule="exact"/>
        <w:rPr>
          <w:szCs w:val="22"/>
        </w:rPr>
      </w:pPr>
    </w:p>
    <w:p w14:paraId="5F17CC61" w14:textId="77777777" w:rsidR="00761051" w:rsidRPr="00937CEC" w:rsidRDefault="003C33CC" w:rsidP="00C03364">
      <w:pPr>
        <w:tabs>
          <w:tab w:val="clear" w:pos="567"/>
        </w:tabs>
        <w:spacing w:line="240" w:lineRule="exact"/>
        <w:rPr>
          <w:szCs w:val="22"/>
        </w:rPr>
      </w:pPr>
      <w:r w:rsidRPr="00937CEC">
        <w:rPr>
          <w:szCs w:val="22"/>
        </w:rPr>
        <w:t xml:space="preserve">Table 1 shows the adverse reactions reported at a frequency of ≥2% in 623 patients receiving Esbriet at the recommended dose of 2,403 mg/day in three </w:t>
      </w:r>
      <w:r w:rsidR="008B5141" w:rsidRPr="00937CEC">
        <w:rPr>
          <w:szCs w:val="22"/>
        </w:rPr>
        <w:t xml:space="preserve">pooled </w:t>
      </w:r>
      <w:r w:rsidRPr="00937CEC">
        <w:rPr>
          <w:szCs w:val="22"/>
        </w:rPr>
        <w:t>pivotal Phase 3 studies. Adverse reactions from post-marketing experience are also listed in Table 1. Adverse reactions are listed by System Organ Class (SOC) and within each frequency grouping [</w:t>
      </w:r>
      <w:r w:rsidRPr="00937CEC">
        <w:rPr>
          <w:iCs/>
          <w:szCs w:val="22"/>
        </w:rPr>
        <w:t>Very common (≥1/10), common (≥1/100 to &lt;1/10), uncommon (≥1/1,000 to &lt;1/100), rare (≥1/10,000 to &lt;1/1,000)</w:t>
      </w:r>
      <w:r w:rsidR="00A46CBD" w:rsidRPr="00937CEC">
        <w:rPr>
          <w:iCs/>
          <w:szCs w:val="22"/>
        </w:rPr>
        <w:t>, not known (cannot be estimated from the available data)</w:t>
      </w:r>
      <w:r w:rsidRPr="00937CEC">
        <w:rPr>
          <w:iCs/>
          <w:szCs w:val="22"/>
        </w:rPr>
        <w:t>]</w:t>
      </w:r>
      <w:r w:rsidRPr="00937CEC">
        <w:rPr>
          <w:szCs w:val="22"/>
        </w:rPr>
        <w:t xml:space="preserve"> the adverse reactions are presented in order of decreasing seriousness.</w:t>
      </w:r>
    </w:p>
    <w:p w14:paraId="2F089449" w14:textId="77777777" w:rsidR="00761051" w:rsidRPr="00937CEC" w:rsidRDefault="00761051"/>
    <w:tbl>
      <w:tblPr>
        <w:tblW w:w="485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846"/>
        <w:gridCol w:w="6945"/>
      </w:tblGrid>
      <w:tr w:rsidR="000C6534" w:rsidRPr="00937CEC" w14:paraId="251526A3" w14:textId="77777777" w:rsidTr="00977246">
        <w:trPr>
          <w:trHeight w:val="255"/>
          <w:tblHeader/>
        </w:trPr>
        <w:tc>
          <w:tcPr>
            <w:tcW w:w="5000" w:type="pct"/>
            <w:gridSpan w:val="2"/>
          </w:tcPr>
          <w:p w14:paraId="772D6F56" w14:textId="77777777" w:rsidR="00761051" w:rsidRPr="00937CEC" w:rsidRDefault="003C33CC" w:rsidP="000D35A6">
            <w:pPr>
              <w:rPr>
                <w:bCs/>
              </w:rPr>
            </w:pPr>
            <w:r w:rsidRPr="00937CEC">
              <w:br w:type="page"/>
            </w:r>
            <w:r w:rsidRPr="00937CEC">
              <w:rPr>
                <w:b/>
              </w:rPr>
              <w:t>Table 1</w:t>
            </w:r>
            <w:r w:rsidRPr="00937CEC">
              <w:rPr>
                <w:b/>
              </w:rPr>
              <w:tab/>
              <w:t>Adverse reactions by SOC and MedDRA frequency</w:t>
            </w:r>
          </w:p>
        </w:tc>
      </w:tr>
      <w:tr w:rsidR="000C6534" w:rsidRPr="00937CEC" w14:paraId="11B32F74" w14:textId="77777777" w:rsidTr="00977246">
        <w:trPr>
          <w:trHeight w:val="255"/>
        </w:trPr>
        <w:tc>
          <w:tcPr>
            <w:tcW w:w="5000" w:type="pct"/>
            <w:gridSpan w:val="2"/>
          </w:tcPr>
          <w:p w14:paraId="37780060" w14:textId="77777777" w:rsidR="00761051" w:rsidRPr="00937CEC" w:rsidRDefault="003C33CC" w:rsidP="000D35A6">
            <w:pPr>
              <w:rPr>
                <w:b/>
                <w:bCs/>
              </w:rPr>
            </w:pPr>
            <w:r w:rsidRPr="00937CEC">
              <w:rPr>
                <w:b/>
                <w:bCs/>
              </w:rPr>
              <w:t>Infections and infestations</w:t>
            </w:r>
          </w:p>
        </w:tc>
      </w:tr>
      <w:tr w:rsidR="000C6534" w:rsidRPr="00937CEC" w14:paraId="0D2DEF4A" w14:textId="77777777" w:rsidTr="000E17A3">
        <w:trPr>
          <w:trHeight w:val="255"/>
        </w:trPr>
        <w:tc>
          <w:tcPr>
            <w:tcW w:w="1050" w:type="pct"/>
          </w:tcPr>
          <w:p w14:paraId="2230410C" w14:textId="77777777" w:rsidR="000E17A3" w:rsidRPr="00937CEC" w:rsidRDefault="003C33CC" w:rsidP="00F309ED">
            <w:pPr>
              <w:rPr>
                <w:bCs/>
              </w:rPr>
            </w:pPr>
            <w:r w:rsidRPr="00937CEC">
              <w:rPr>
                <w:bCs/>
              </w:rPr>
              <w:t>Very Common</w:t>
            </w:r>
          </w:p>
        </w:tc>
        <w:tc>
          <w:tcPr>
            <w:tcW w:w="3900" w:type="pct"/>
          </w:tcPr>
          <w:p w14:paraId="303C1CE9" w14:textId="77777777" w:rsidR="000E17A3" w:rsidRPr="00937CEC" w:rsidRDefault="003C33CC" w:rsidP="00F309ED">
            <w:pPr>
              <w:rPr>
                <w:bCs/>
              </w:rPr>
            </w:pPr>
            <w:r w:rsidRPr="00937CEC">
              <w:rPr>
                <w:bCs/>
              </w:rPr>
              <w:t>Upper respiratory tract infection</w:t>
            </w:r>
          </w:p>
        </w:tc>
      </w:tr>
      <w:tr w:rsidR="000C6534" w:rsidRPr="00937CEC" w14:paraId="4D62CAC7" w14:textId="77777777" w:rsidTr="000E17A3">
        <w:trPr>
          <w:trHeight w:val="255"/>
        </w:trPr>
        <w:tc>
          <w:tcPr>
            <w:tcW w:w="1050" w:type="pct"/>
          </w:tcPr>
          <w:p w14:paraId="364198CA" w14:textId="77777777" w:rsidR="00761051" w:rsidRPr="00937CEC" w:rsidRDefault="003C33CC" w:rsidP="000D35A6">
            <w:pPr>
              <w:rPr>
                <w:bCs/>
              </w:rPr>
            </w:pPr>
            <w:r w:rsidRPr="00937CEC">
              <w:rPr>
                <w:bCs/>
              </w:rPr>
              <w:t>Common</w:t>
            </w:r>
          </w:p>
        </w:tc>
        <w:tc>
          <w:tcPr>
            <w:tcW w:w="3900" w:type="pct"/>
          </w:tcPr>
          <w:p w14:paraId="0D8F4BFC" w14:textId="77777777" w:rsidR="00761051" w:rsidRPr="00937CEC" w:rsidRDefault="003C33CC" w:rsidP="000E17A3">
            <w:pPr>
              <w:rPr>
                <w:bCs/>
              </w:rPr>
            </w:pPr>
            <w:r w:rsidRPr="00937CEC">
              <w:rPr>
                <w:bCs/>
              </w:rPr>
              <w:t>U</w:t>
            </w:r>
            <w:r w:rsidR="005B7FA0" w:rsidRPr="00937CEC">
              <w:rPr>
                <w:bCs/>
              </w:rPr>
              <w:t>rinary tract infection</w:t>
            </w:r>
          </w:p>
        </w:tc>
      </w:tr>
      <w:tr w:rsidR="000C6534" w:rsidRPr="00937CEC" w14:paraId="3762794D" w14:textId="77777777" w:rsidTr="00E32804">
        <w:trPr>
          <w:trHeight w:val="255"/>
        </w:trPr>
        <w:tc>
          <w:tcPr>
            <w:tcW w:w="5000" w:type="pct"/>
            <w:gridSpan w:val="2"/>
          </w:tcPr>
          <w:p w14:paraId="620A1207" w14:textId="77777777" w:rsidR="00761051" w:rsidRPr="00937CEC" w:rsidRDefault="003C33CC" w:rsidP="00E32804">
            <w:pPr>
              <w:rPr>
                <w:b/>
                <w:bCs/>
              </w:rPr>
            </w:pPr>
            <w:r w:rsidRPr="00937CEC">
              <w:rPr>
                <w:b/>
                <w:bCs/>
              </w:rPr>
              <w:t>Blood and lymphatic system disorders</w:t>
            </w:r>
          </w:p>
        </w:tc>
      </w:tr>
      <w:tr w:rsidR="000C6534" w:rsidRPr="00937CEC" w14:paraId="142545A5" w14:textId="77777777" w:rsidTr="000E17A3">
        <w:trPr>
          <w:trHeight w:val="255"/>
        </w:trPr>
        <w:tc>
          <w:tcPr>
            <w:tcW w:w="1050" w:type="pct"/>
          </w:tcPr>
          <w:p w14:paraId="57D441E2" w14:textId="77777777" w:rsidR="00761051" w:rsidRPr="00937CEC" w:rsidRDefault="003C33CC" w:rsidP="00E32804">
            <w:pPr>
              <w:rPr>
                <w:bCs/>
              </w:rPr>
            </w:pPr>
            <w:r w:rsidRPr="00937CEC">
              <w:t>Uncommon</w:t>
            </w:r>
          </w:p>
        </w:tc>
        <w:tc>
          <w:tcPr>
            <w:tcW w:w="3900" w:type="pct"/>
          </w:tcPr>
          <w:p w14:paraId="04F05CD0" w14:textId="77777777" w:rsidR="00761051" w:rsidRPr="00937CEC" w:rsidRDefault="003C33CC" w:rsidP="00E32804">
            <w:pPr>
              <w:rPr>
                <w:bCs/>
              </w:rPr>
            </w:pPr>
            <w:r w:rsidRPr="00937CEC">
              <w:rPr>
                <w:bCs/>
              </w:rPr>
              <w:t>Agranulocytosis</w:t>
            </w:r>
            <w:r w:rsidRPr="00937CEC">
              <w:rPr>
                <w:bCs/>
                <w:vertAlign w:val="superscript"/>
              </w:rPr>
              <w:t>1</w:t>
            </w:r>
          </w:p>
        </w:tc>
      </w:tr>
      <w:tr w:rsidR="000C6534" w:rsidRPr="00937CEC" w14:paraId="5A2B1199" w14:textId="77777777" w:rsidTr="00977246">
        <w:trPr>
          <w:trHeight w:val="255"/>
        </w:trPr>
        <w:tc>
          <w:tcPr>
            <w:tcW w:w="5000" w:type="pct"/>
            <w:gridSpan w:val="2"/>
          </w:tcPr>
          <w:p w14:paraId="74ED999D" w14:textId="77777777" w:rsidR="00761051" w:rsidRPr="00937CEC" w:rsidRDefault="003C33CC" w:rsidP="000D35A6">
            <w:pPr>
              <w:rPr>
                <w:b/>
                <w:bCs/>
              </w:rPr>
            </w:pPr>
            <w:r w:rsidRPr="00937CEC">
              <w:rPr>
                <w:b/>
                <w:bCs/>
              </w:rPr>
              <w:t>Immune system disorders</w:t>
            </w:r>
          </w:p>
        </w:tc>
      </w:tr>
      <w:tr w:rsidR="000C6534" w:rsidRPr="00937CEC" w14:paraId="034D5DE5" w14:textId="77777777" w:rsidTr="000E17A3">
        <w:trPr>
          <w:trHeight w:val="255"/>
        </w:trPr>
        <w:tc>
          <w:tcPr>
            <w:tcW w:w="1050" w:type="pct"/>
          </w:tcPr>
          <w:p w14:paraId="414EF445" w14:textId="77777777" w:rsidR="00761051" w:rsidRPr="00937CEC" w:rsidRDefault="003C33CC" w:rsidP="009A4E9A">
            <w:r w:rsidRPr="00937CEC">
              <w:t>Uncommon</w:t>
            </w:r>
          </w:p>
        </w:tc>
        <w:tc>
          <w:tcPr>
            <w:tcW w:w="3900" w:type="pct"/>
          </w:tcPr>
          <w:p w14:paraId="0CFDE52B" w14:textId="77777777" w:rsidR="00761051" w:rsidRPr="00937CEC" w:rsidRDefault="003C33CC" w:rsidP="009A4E9A">
            <w:r w:rsidRPr="00937CEC">
              <w:t>Angioedema</w:t>
            </w:r>
            <w:r w:rsidRPr="00937CEC">
              <w:rPr>
                <w:vertAlign w:val="superscript"/>
              </w:rPr>
              <w:t>1</w:t>
            </w:r>
          </w:p>
        </w:tc>
      </w:tr>
      <w:tr w:rsidR="000C6534" w:rsidRPr="00937CEC" w14:paraId="4B8F1E2E" w14:textId="77777777" w:rsidTr="000E17A3">
        <w:trPr>
          <w:trHeight w:val="255"/>
        </w:trPr>
        <w:tc>
          <w:tcPr>
            <w:tcW w:w="1050" w:type="pct"/>
          </w:tcPr>
          <w:p w14:paraId="4A17C14E" w14:textId="77777777" w:rsidR="00186CE0" w:rsidRPr="00937CEC" w:rsidRDefault="003C33CC" w:rsidP="00186CE0">
            <w:r w:rsidRPr="00937CEC">
              <w:t xml:space="preserve">Not </w:t>
            </w:r>
            <w:r w:rsidR="0027288E" w:rsidRPr="00937CEC">
              <w:t>known</w:t>
            </w:r>
          </w:p>
        </w:tc>
        <w:tc>
          <w:tcPr>
            <w:tcW w:w="3900" w:type="pct"/>
          </w:tcPr>
          <w:p w14:paraId="0C5FA023" w14:textId="77777777" w:rsidR="00186CE0" w:rsidRPr="00937CEC" w:rsidRDefault="003C33CC" w:rsidP="00186CE0">
            <w:r w:rsidRPr="00937CEC">
              <w:t>Anaphylaxis</w:t>
            </w:r>
            <w:r w:rsidRPr="00937CEC">
              <w:rPr>
                <w:vertAlign w:val="superscript"/>
              </w:rPr>
              <w:t>1</w:t>
            </w:r>
          </w:p>
        </w:tc>
      </w:tr>
      <w:tr w:rsidR="000C6534" w:rsidRPr="00937CEC" w14:paraId="3D2930DA" w14:textId="77777777" w:rsidTr="00977246">
        <w:trPr>
          <w:trHeight w:val="255"/>
        </w:trPr>
        <w:tc>
          <w:tcPr>
            <w:tcW w:w="5000" w:type="pct"/>
            <w:gridSpan w:val="2"/>
          </w:tcPr>
          <w:p w14:paraId="4C859EC8" w14:textId="77777777" w:rsidR="00761051" w:rsidRPr="00937CEC" w:rsidRDefault="003C33CC" w:rsidP="000D35A6">
            <w:pPr>
              <w:rPr>
                <w:b/>
              </w:rPr>
            </w:pPr>
            <w:r w:rsidRPr="00937CEC">
              <w:rPr>
                <w:b/>
                <w:bCs/>
              </w:rPr>
              <w:t>Metabolism and nutrition disorders</w:t>
            </w:r>
          </w:p>
        </w:tc>
      </w:tr>
      <w:tr w:rsidR="000C6534" w:rsidRPr="00937CEC" w14:paraId="70639979" w14:textId="77777777" w:rsidTr="000E17A3">
        <w:trPr>
          <w:trHeight w:val="255"/>
        </w:trPr>
        <w:tc>
          <w:tcPr>
            <w:tcW w:w="1050" w:type="pct"/>
          </w:tcPr>
          <w:p w14:paraId="7043FEFF" w14:textId="77777777" w:rsidR="00761051" w:rsidRPr="00937CEC" w:rsidRDefault="003C33CC" w:rsidP="000D35A6">
            <w:r w:rsidRPr="00937CEC">
              <w:t xml:space="preserve">Very </w:t>
            </w:r>
            <w:r w:rsidR="0027288E" w:rsidRPr="00937CEC">
              <w:t>Common</w:t>
            </w:r>
          </w:p>
        </w:tc>
        <w:tc>
          <w:tcPr>
            <w:tcW w:w="3900" w:type="pct"/>
          </w:tcPr>
          <w:p w14:paraId="7B9A7ABD" w14:textId="77777777" w:rsidR="00761051" w:rsidRPr="00937CEC" w:rsidRDefault="003C33CC" w:rsidP="00E54349">
            <w:r w:rsidRPr="00937CEC">
              <w:t>Weight decreased; decreased appetite</w:t>
            </w:r>
          </w:p>
        </w:tc>
      </w:tr>
      <w:tr w:rsidR="000C6534" w:rsidRPr="00937CEC" w14:paraId="180CC6DC" w14:textId="77777777" w:rsidTr="000E17A3">
        <w:trPr>
          <w:trHeight w:val="255"/>
        </w:trPr>
        <w:tc>
          <w:tcPr>
            <w:tcW w:w="1050" w:type="pct"/>
          </w:tcPr>
          <w:p w14:paraId="380397B1" w14:textId="77777777" w:rsidR="00EA1290" w:rsidRPr="00937CEC" w:rsidRDefault="003C33CC" w:rsidP="000D35A6">
            <w:r w:rsidRPr="00937CEC">
              <w:t>Uncommon</w:t>
            </w:r>
          </w:p>
        </w:tc>
        <w:tc>
          <w:tcPr>
            <w:tcW w:w="3900" w:type="pct"/>
          </w:tcPr>
          <w:p w14:paraId="7CDF27F4" w14:textId="77777777" w:rsidR="00EA1290" w:rsidRPr="00937CEC" w:rsidRDefault="003C33CC" w:rsidP="00E54349">
            <w:r w:rsidRPr="00937CEC">
              <w:t>Hyponatraemia</w:t>
            </w:r>
            <w:r w:rsidRPr="00937CEC">
              <w:rPr>
                <w:vertAlign w:val="superscript"/>
              </w:rPr>
              <w:t>1</w:t>
            </w:r>
          </w:p>
        </w:tc>
      </w:tr>
      <w:tr w:rsidR="000C6534" w:rsidRPr="00937CEC" w14:paraId="4F1F0F23" w14:textId="77777777" w:rsidTr="00977246">
        <w:trPr>
          <w:trHeight w:val="255"/>
        </w:trPr>
        <w:tc>
          <w:tcPr>
            <w:tcW w:w="5000" w:type="pct"/>
            <w:gridSpan w:val="2"/>
          </w:tcPr>
          <w:p w14:paraId="3D35AC48" w14:textId="77777777" w:rsidR="00761051" w:rsidRPr="00937CEC" w:rsidRDefault="003C33CC" w:rsidP="000D35A6">
            <w:pPr>
              <w:rPr>
                <w:b/>
                <w:bCs/>
              </w:rPr>
            </w:pPr>
            <w:r w:rsidRPr="00937CEC">
              <w:rPr>
                <w:b/>
                <w:bCs/>
              </w:rPr>
              <w:t>Psychiatric disorders</w:t>
            </w:r>
          </w:p>
        </w:tc>
      </w:tr>
      <w:tr w:rsidR="000C6534" w:rsidRPr="00937CEC" w14:paraId="1FE295F6" w14:textId="77777777" w:rsidTr="000E17A3">
        <w:trPr>
          <w:trHeight w:val="255"/>
        </w:trPr>
        <w:tc>
          <w:tcPr>
            <w:tcW w:w="1050" w:type="pct"/>
          </w:tcPr>
          <w:p w14:paraId="75948867" w14:textId="77777777" w:rsidR="00761051" w:rsidRPr="00937CEC" w:rsidRDefault="003C33CC" w:rsidP="000D35A6">
            <w:pPr>
              <w:rPr>
                <w:bCs/>
              </w:rPr>
            </w:pPr>
            <w:r w:rsidRPr="00937CEC">
              <w:rPr>
                <w:bCs/>
              </w:rPr>
              <w:t xml:space="preserve">Very </w:t>
            </w:r>
            <w:r w:rsidR="0027288E" w:rsidRPr="00937CEC">
              <w:rPr>
                <w:bCs/>
              </w:rPr>
              <w:t>Common</w:t>
            </w:r>
          </w:p>
        </w:tc>
        <w:tc>
          <w:tcPr>
            <w:tcW w:w="3900" w:type="pct"/>
          </w:tcPr>
          <w:p w14:paraId="5E41DDB0" w14:textId="77777777" w:rsidR="00761051" w:rsidRPr="00937CEC" w:rsidRDefault="003C33CC" w:rsidP="000D35A6">
            <w:pPr>
              <w:rPr>
                <w:bCs/>
              </w:rPr>
            </w:pPr>
            <w:r w:rsidRPr="00937CEC">
              <w:rPr>
                <w:bCs/>
              </w:rPr>
              <w:t>Insomnia</w:t>
            </w:r>
          </w:p>
        </w:tc>
      </w:tr>
      <w:tr w:rsidR="000C6534" w:rsidRPr="00937CEC" w14:paraId="551D0A21" w14:textId="77777777" w:rsidTr="00977246">
        <w:trPr>
          <w:trHeight w:val="255"/>
        </w:trPr>
        <w:tc>
          <w:tcPr>
            <w:tcW w:w="5000" w:type="pct"/>
            <w:gridSpan w:val="2"/>
          </w:tcPr>
          <w:p w14:paraId="529FBCDB" w14:textId="77777777" w:rsidR="00761051" w:rsidRPr="00937CEC" w:rsidRDefault="003C33CC" w:rsidP="000D35A6">
            <w:pPr>
              <w:rPr>
                <w:b/>
              </w:rPr>
            </w:pPr>
            <w:r w:rsidRPr="00937CEC">
              <w:rPr>
                <w:b/>
                <w:bCs/>
              </w:rPr>
              <w:t>Nervous system disorders</w:t>
            </w:r>
          </w:p>
        </w:tc>
      </w:tr>
      <w:tr w:rsidR="000C6534" w:rsidRPr="00937CEC" w14:paraId="0A9E134A" w14:textId="77777777" w:rsidTr="000E17A3">
        <w:trPr>
          <w:trHeight w:val="255"/>
        </w:trPr>
        <w:tc>
          <w:tcPr>
            <w:tcW w:w="1050" w:type="pct"/>
          </w:tcPr>
          <w:p w14:paraId="561A7565" w14:textId="77777777" w:rsidR="00761051" w:rsidRPr="00937CEC" w:rsidRDefault="003C33CC" w:rsidP="000D35A6">
            <w:r w:rsidRPr="00937CEC">
              <w:t>Very Common</w:t>
            </w:r>
          </w:p>
        </w:tc>
        <w:tc>
          <w:tcPr>
            <w:tcW w:w="3900" w:type="pct"/>
          </w:tcPr>
          <w:p w14:paraId="501682A0" w14:textId="77777777" w:rsidR="00761051" w:rsidRPr="00937CEC" w:rsidRDefault="003C33CC" w:rsidP="000E17A3">
            <w:r w:rsidRPr="00937CEC">
              <w:t>Headache</w:t>
            </w:r>
            <w:r w:rsidR="000E17A3" w:rsidRPr="00937CEC">
              <w:t>; dizziness</w:t>
            </w:r>
          </w:p>
        </w:tc>
      </w:tr>
      <w:tr w:rsidR="000C6534" w:rsidRPr="00937CEC" w14:paraId="06EBB7D3" w14:textId="77777777" w:rsidTr="000E17A3">
        <w:trPr>
          <w:trHeight w:val="255"/>
        </w:trPr>
        <w:tc>
          <w:tcPr>
            <w:tcW w:w="1050" w:type="pct"/>
          </w:tcPr>
          <w:p w14:paraId="6D56A538" w14:textId="77777777" w:rsidR="00761051" w:rsidRPr="00937CEC" w:rsidRDefault="003C33CC" w:rsidP="000D35A6">
            <w:r w:rsidRPr="00937CEC">
              <w:lastRenderedPageBreak/>
              <w:t>Common</w:t>
            </w:r>
          </w:p>
        </w:tc>
        <w:tc>
          <w:tcPr>
            <w:tcW w:w="3900" w:type="pct"/>
          </w:tcPr>
          <w:p w14:paraId="300D3D0C" w14:textId="77777777" w:rsidR="00761051" w:rsidRPr="00937CEC" w:rsidRDefault="003C33CC" w:rsidP="000E17A3">
            <w:r w:rsidRPr="00937CEC">
              <w:t>S</w:t>
            </w:r>
            <w:r w:rsidR="005B7FA0" w:rsidRPr="00937CEC">
              <w:t>omnolence; dysgeusia; lethargy</w:t>
            </w:r>
          </w:p>
        </w:tc>
      </w:tr>
      <w:tr w:rsidR="000C6534" w:rsidRPr="00937CEC" w14:paraId="0D2ED509" w14:textId="77777777" w:rsidTr="00977246">
        <w:trPr>
          <w:trHeight w:val="255"/>
        </w:trPr>
        <w:tc>
          <w:tcPr>
            <w:tcW w:w="5000" w:type="pct"/>
            <w:gridSpan w:val="2"/>
          </w:tcPr>
          <w:p w14:paraId="1BF7D18D" w14:textId="77777777" w:rsidR="00761051" w:rsidRPr="00937CEC" w:rsidRDefault="003C33CC" w:rsidP="000D35A6">
            <w:pPr>
              <w:rPr>
                <w:b/>
                <w:bCs/>
              </w:rPr>
            </w:pPr>
            <w:r w:rsidRPr="00937CEC">
              <w:rPr>
                <w:b/>
                <w:bCs/>
              </w:rPr>
              <w:t>Vascular disorders</w:t>
            </w:r>
          </w:p>
        </w:tc>
      </w:tr>
      <w:tr w:rsidR="000C6534" w:rsidRPr="00937CEC" w14:paraId="7CDCB068" w14:textId="77777777" w:rsidTr="000E17A3">
        <w:trPr>
          <w:trHeight w:val="255"/>
        </w:trPr>
        <w:tc>
          <w:tcPr>
            <w:tcW w:w="1050" w:type="pct"/>
          </w:tcPr>
          <w:p w14:paraId="58AF6055" w14:textId="77777777" w:rsidR="00761051" w:rsidRPr="00937CEC" w:rsidRDefault="003C33CC" w:rsidP="000D35A6">
            <w:pPr>
              <w:rPr>
                <w:bCs/>
              </w:rPr>
            </w:pPr>
            <w:r w:rsidRPr="00937CEC">
              <w:rPr>
                <w:bCs/>
              </w:rPr>
              <w:t>Common</w:t>
            </w:r>
          </w:p>
        </w:tc>
        <w:tc>
          <w:tcPr>
            <w:tcW w:w="3900" w:type="pct"/>
          </w:tcPr>
          <w:p w14:paraId="5B0F8135" w14:textId="77777777" w:rsidR="00761051" w:rsidRPr="00937CEC" w:rsidRDefault="003C33CC" w:rsidP="000D35A6">
            <w:pPr>
              <w:rPr>
                <w:bCs/>
              </w:rPr>
            </w:pPr>
            <w:r w:rsidRPr="00937CEC">
              <w:rPr>
                <w:bCs/>
              </w:rPr>
              <w:t>Hot flush</w:t>
            </w:r>
          </w:p>
        </w:tc>
      </w:tr>
      <w:tr w:rsidR="000C6534" w:rsidRPr="00937CEC" w14:paraId="799E29A7" w14:textId="77777777" w:rsidTr="00977246">
        <w:trPr>
          <w:trHeight w:val="255"/>
        </w:trPr>
        <w:tc>
          <w:tcPr>
            <w:tcW w:w="5000" w:type="pct"/>
            <w:gridSpan w:val="2"/>
          </w:tcPr>
          <w:p w14:paraId="39688409" w14:textId="77777777" w:rsidR="00761051" w:rsidRPr="00937CEC" w:rsidRDefault="003C33CC" w:rsidP="000D35A6">
            <w:pPr>
              <w:rPr>
                <w:b/>
              </w:rPr>
            </w:pPr>
            <w:r w:rsidRPr="00937CEC">
              <w:rPr>
                <w:b/>
                <w:bCs/>
              </w:rPr>
              <w:t>Respiratory, thoracic and mediastinal disorders</w:t>
            </w:r>
          </w:p>
        </w:tc>
      </w:tr>
      <w:tr w:rsidR="000C6534" w:rsidRPr="00937CEC" w14:paraId="4108860B" w14:textId="77777777" w:rsidTr="00F309ED">
        <w:trPr>
          <w:trHeight w:val="255"/>
        </w:trPr>
        <w:tc>
          <w:tcPr>
            <w:tcW w:w="1050" w:type="pct"/>
          </w:tcPr>
          <w:p w14:paraId="43B0EA72" w14:textId="77777777" w:rsidR="000E17A3" w:rsidRPr="00937CEC" w:rsidRDefault="003C33CC" w:rsidP="00F309ED">
            <w:r w:rsidRPr="00937CEC">
              <w:t>Very Common</w:t>
            </w:r>
          </w:p>
        </w:tc>
        <w:tc>
          <w:tcPr>
            <w:tcW w:w="3900" w:type="pct"/>
          </w:tcPr>
          <w:p w14:paraId="751EFE23" w14:textId="77777777" w:rsidR="000E17A3" w:rsidRPr="00937CEC" w:rsidRDefault="003C33CC" w:rsidP="00F309ED">
            <w:r w:rsidRPr="00937CEC">
              <w:t>Dyspnoea; cough</w:t>
            </w:r>
          </w:p>
        </w:tc>
      </w:tr>
      <w:tr w:rsidR="000C6534" w:rsidRPr="00937CEC" w14:paraId="62E5F329" w14:textId="77777777" w:rsidTr="000E17A3">
        <w:trPr>
          <w:trHeight w:val="255"/>
        </w:trPr>
        <w:tc>
          <w:tcPr>
            <w:tcW w:w="1050" w:type="pct"/>
          </w:tcPr>
          <w:p w14:paraId="7F0B1B40" w14:textId="77777777" w:rsidR="00761051" w:rsidRPr="00937CEC" w:rsidRDefault="003C33CC" w:rsidP="000D35A6">
            <w:r w:rsidRPr="00937CEC">
              <w:t>Common</w:t>
            </w:r>
          </w:p>
        </w:tc>
        <w:tc>
          <w:tcPr>
            <w:tcW w:w="3900" w:type="pct"/>
          </w:tcPr>
          <w:p w14:paraId="68215C7C" w14:textId="77777777" w:rsidR="00761051" w:rsidRPr="00937CEC" w:rsidRDefault="003C33CC" w:rsidP="000E17A3">
            <w:r w:rsidRPr="00937CEC">
              <w:t>P</w:t>
            </w:r>
            <w:r w:rsidR="005B7FA0" w:rsidRPr="00937CEC">
              <w:t>roductive cough</w:t>
            </w:r>
          </w:p>
        </w:tc>
      </w:tr>
      <w:tr w:rsidR="000C6534" w:rsidRPr="00937CEC" w14:paraId="7E6204AD" w14:textId="77777777" w:rsidTr="00977246">
        <w:trPr>
          <w:trHeight w:val="255"/>
        </w:trPr>
        <w:tc>
          <w:tcPr>
            <w:tcW w:w="5000" w:type="pct"/>
            <w:gridSpan w:val="2"/>
          </w:tcPr>
          <w:p w14:paraId="2AAE5E3D" w14:textId="77777777" w:rsidR="00761051" w:rsidRPr="00937CEC" w:rsidRDefault="003C33CC" w:rsidP="000D35A6">
            <w:pPr>
              <w:rPr>
                <w:b/>
              </w:rPr>
            </w:pPr>
            <w:r w:rsidRPr="00937CEC">
              <w:rPr>
                <w:b/>
                <w:bCs/>
              </w:rPr>
              <w:t>Gastrointestinal disorders</w:t>
            </w:r>
          </w:p>
        </w:tc>
      </w:tr>
      <w:tr w:rsidR="000C6534" w:rsidRPr="00937CEC" w14:paraId="439CFAD8" w14:textId="77777777" w:rsidTr="000E17A3">
        <w:trPr>
          <w:trHeight w:val="255"/>
        </w:trPr>
        <w:tc>
          <w:tcPr>
            <w:tcW w:w="1050" w:type="pct"/>
          </w:tcPr>
          <w:p w14:paraId="115A5BBC" w14:textId="77777777" w:rsidR="00761051" w:rsidRPr="00937CEC" w:rsidRDefault="003C33CC" w:rsidP="000D35A6">
            <w:r w:rsidRPr="00937CEC">
              <w:t>Very Common</w:t>
            </w:r>
          </w:p>
        </w:tc>
        <w:tc>
          <w:tcPr>
            <w:tcW w:w="3900" w:type="pct"/>
          </w:tcPr>
          <w:p w14:paraId="527DEA93" w14:textId="77777777" w:rsidR="00761051" w:rsidRPr="00937CEC" w:rsidRDefault="003C33CC" w:rsidP="000E17A3">
            <w:r w:rsidRPr="00937CEC">
              <w:t>Dyspepsia; nausea; diarrhoea</w:t>
            </w:r>
            <w:r w:rsidR="000E17A3" w:rsidRPr="00937CEC">
              <w:t>; gastroesophageal reflux disease; vomiting; constipation</w:t>
            </w:r>
          </w:p>
        </w:tc>
      </w:tr>
      <w:tr w:rsidR="000C6534" w:rsidRPr="00937CEC" w14:paraId="7CC6CBAE" w14:textId="77777777" w:rsidTr="000E17A3">
        <w:trPr>
          <w:trHeight w:val="255"/>
        </w:trPr>
        <w:tc>
          <w:tcPr>
            <w:tcW w:w="1050" w:type="pct"/>
          </w:tcPr>
          <w:p w14:paraId="78500A74" w14:textId="77777777" w:rsidR="00761051" w:rsidRPr="00937CEC" w:rsidRDefault="003C33CC" w:rsidP="000D35A6">
            <w:r w:rsidRPr="00937CEC">
              <w:t>Common</w:t>
            </w:r>
          </w:p>
        </w:tc>
        <w:tc>
          <w:tcPr>
            <w:tcW w:w="3900" w:type="pct"/>
          </w:tcPr>
          <w:p w14:paraId="31AE0A1D" w14:textId="77777777" w:rsidR="00761051" w:rsidRPr="00937CEC" w:rsidRDefault="003C33CC" w:rsidP="000E17A3">
            <w:r w:rsidRPr="00937CEC">
              <w:t>A</w:t>
            </w:r>
            <w:r w:rsidR="005B7FA0" w:rsidRPr="00937CEC">
              <w:t>bdominal distension; abdominal discomfort; abdominal pain; abdominal pain upper; stomach discomfort; gastritis; flatulence</w:t>
            </w:r>
          </w:p>
        </w:tc>
      </w:tr>
      <w:tr w:rsidR="000C6534" w:rsidRPr="00937CEC" w14:paraId="74743114" w14:textId="77777777" w:rsidTr="00977246">
        <w:trPr>
          <w:trHeight w:val="255"/>
        </w:trPr>
        <w:tc>
          <w:tcPr>
            <w:tcW w:w="5000" w:type="pct"/>
            <w:gridSpan w:val="2"/>
          </w:tcPr>
          <w:p w14:paraId="7180C78C" w14:textId="77777777" w:rsidR="00761051" w:rsidRPr="00937CEC" w:rsidRDefault="003C33CC" w:rsidP="000D35A6">
            <w:pPr>
              <w:rPr>
                <w:b/>
              </w:rPr>
            </w:pPr>
            <w:r w:rsidRPr="00937CEC">
              <w:rPr>
                <w:b/>
              </w:rPr>
              <w:t>Hepatobiliary disorders</w:t>
            </w:r>
          </w:p>
        </w:tc>
      </w:tr>
      <w:tr w:rsidR="000C6534" w:rsidRPr="00937CEC" w14:paraId="4530AAE6" w14:textId="77777777" w:rsidTr="000E17A3">
        <w:trPr>
          <w:trHeight w:val="255"/>
        </w:trPr>
        <w:tc>
          <w:tcPr>
            <w:tcW w:w="1050" w:type="pct"/>
          </w:tcPr>
          <w:p w14:paraId="288BC9C6" w14:textId="77777777" w:rsidR="00761051" w:rsidRPr="00937CEC" w:rsidRDefault="003C33CC" w:rsidP="000D35A6">
            <w:r w:rsidRPr="00937CEC">
              <w:t>Common</w:t>
            </w:r>
          </w:p>
        </w:tc>
        <w:tc>
          <w:tcPr>
            <w:tcW w:w="3900" w:type="pct"/>
          </w:tcPr>
          <w:p w14:paraId="15C86E00" w14:textId="77777777" w:rsidR="00761051" w:rsidRPr="00937CEC" w:rsidRDefault="003C33CC" w:rsidP="000D35A6">
            <w:r w:rsidRPr="00937CEC">
              <w:t>ALT increased; AST increased; gamma glutamyl transferase increased</w:t>
            </w:r>
          </w:p>
        </w:tc>
      </w:tr>
      <w:tr w:rsidR="000C6534" w:rsidRPr="00937CEC" w14:paraId="5ABFCED6" w14:textId="77777777" w:rsidTr="000E17A3">
        <w:trPr>
          <w:trHeight w:val="255"/>
        </w:trPr>
        <w:tc>
          <w:tcPr>
            <w:tcW w:w="1050" w:type="pct"/>
          </w:tcPr>
          <w:p w14:paraId="77191C88" w14:textId="77777777" w:rsidR="00761051" w:rsidRPr="00937CEC" w:rsidRDefault="003C33CC" w:rsidP="000D35A6">
            <w:r w:rsidRPr="00937CEC">
              <w:t>Uncommon</w:t>
            </w:r>
          </w:p>
        </w:tc>
        <w:tc>
          <w:tcPr>
            <w:tcW w:w="3900" w:type="pct"/>
          </w:tcPr>
          <w:p w14:paraId="19688B97" w14:textId="77777777" w:rsidR="00761051" w:rsidRPr="00937CEC" w:rsidRDefault="003C33CC" w:rsidP="0083143C">
            <w:r w:rsidRPr="00937CEC">
              <w:t>Total serum bilirubin increased in combination with increases of ALT and AST</w:t>
            </w:r>
            <w:r w:rsidRPr="00937CEC">
              <w:rPr>
                <w:vertAlign w:val="superscript"/>
              </w:rPr>
              <w:t>1</w:t>
            </w:r>
            <w:r w:rsidR="000C51C3" w:rsidRPr="00937CEC">
              <w:t xml:space="preserve">; </w:t>
            </w:r>
            <w:r w:rsidR="0083143C" w:rsidRPr="00937CEC">
              <w:t>Drug-induced liver injury</w:t>
            </w:r>
            <w:r w:rsidR="0083143C" w:rsidRPr="00937CEC">
              <w:rPr>
                <w:vertAlign w:val="superscript"/>
              </w:rPr>
              <w:t>2</w:t>
            </w:r>
          </w:p>
        </w:tc>
      </w:tr>
      <w:tr w:rsidR="000C6534" w:rsidRPr="00937CEC" w14:paraId="32616A2C" w14:textId="77777777" w:rsidTr="00977246">
        <w:trPr>
          <w:trHeight w:val="255"/>
        </w:trPr>
        <w:tc>
          <w:tcPr>
            <w:tcW w:w="5000" w:type="pct"/>
            <w:gridSpan w:val="2"/>
          </w:tcPr>
          <w:p w14:paraId="0B6EBD50" w14:textId="77777777" w:rsidR="00761051" w:rsidRPr="00937CEC" w:rsidRDefault="003C33CC" w:rsidP="00353959">
            <w:pPr>
              <w:keepNext/>
              <w:rPr>
                <w:b/>
              </w:rPr>
            </w:pPr>
            <w:r w:rsidRPr="00937CEC">
              <w:rPr>
                <w:b/>
                <w:bCs/>
              </w:rPr>
              <w:t>Skin and subcutaneous tissue disorders</w:t>
            </w:r>
          </w:p>
        </w:tc>
      </w:tr>
      <w:tr w:rsidR="000C6534" w:rsidRPr="00937CEC" w14:paraId="00F35850" w14:textId="77777777" w:rsidTr="000E17A3">
        <w:trPr>
          <w:trHeight w:val="255"/>
        </w:trPr>
        <w:tc>
          <w:tcPr>
            <w:tcW w:w="1050" w:type="pct"/>
          </w:tcPr>
          <w:p w14:paraId="5E32F818" w14:textId="77777777" w:rsidR="00761051" w:rsidRPr="00937CEC" w:rsidRDefault="003C33CC" w:rsidP="00353959">
            <w:pPr>
              <w:keepNext/>
            </w:pPr>
            <w:r w:rsidRPr="00937CEC">
              <w:t>Very Common</w:t>
            </w:r>
          </w:p>
        </w:tc>
        <w:tc>
          <w:tcPr>
            <w:tcW w:w="3900" w:type="pct"/>
          </w:tcPr>
          <w:p w14:paraId="64648FF3" w14:textId="77777777" w:rsidR="00761051" w:rsidRPr="00937CEC" w:rsidRDefault="003C33CC" w:rsidP="000D35A6">
            <w:r w:rsidRPr="00937CEC">
              <w:t>R</w:t>
            </w:r>
            <w:r w:rsidR="005B7FA0" w:rsidRPr="00937CEC">
              <w:t xml:space="preserve">ash </w:t>
            </w:r>
          </w:p>
        </w:tc>
      </w:tr>
      <w:tr w:rsidR="000C6534" w:rsidRPr="00937CEC" w14:paraId="68C59483" w14:textId="77777777" w:rsidTr="000E17A3">
        <w:trPr>
          <w:trHeight w:val="255"/>
        </w:trPr>
        <w:tc>
          <w:tcPr>
            <w:tcW w:w="1050" w:type="pct"/>
          </w:tcPr>
          <w:p w14:paraId="128FB248" w14:textId="77777777" w:rsidR="00761051" w:rsidRPr="00937CEC" w:rsidRDefault="003C33CC" w:rsidP="000D35A6">
            <w:r w:rsidRPr="00937CEC">
              <w:t>Common</w:t>
            </w:r>
          </w:p>
        </w:tc>
        <w:tc>
          <w:tcPr>
            <w:tcW w:w="3900" w:type="pct"/>
          </w:tcPr>
          <w:p w14:paraId="2DB736FF" w14:textId="77777777" w:rsidR="00761051" w:rsidRPr="00937CEC" w:rsidRDefault="003C33CC" w:rsidP="000E17A3">
            <w:r w:rsidRPr="00937CEC">
              <w:t>Photosensitivity reaction; p</w:t>
            </w:r>
            <w:r w:rsidR="0027288E" w:rsidRPr="00937CEC">
              <w:t>ruritus; erythema; dry skin; rash erythematous; rash macular; rash pruritic</w:t>
            </w:r>
          </w:p>
        </w:tc>
      </w:tr>
      <w:tr w:rsidR="000C6534" w:rsidRPr="00937CEC" w14:paraId="221AF5F1" w14:textId="77777777" w:rsidTr="000E17A3">
        <w:trPr>
          <w:trHeight w:val="255"/>
        </w:trPr>
        <w:tc>
          <w:tcPr>
            <w:tcW w:w="1050" w:type="pct"/>
          </w:tcPr>
          <w:p w14:paraId="7EDF4CCD" w14:textId="77777777" w:rsidR="001229BA" w:rsidRPr="00937CEC" w:rsidRDefault="003C33CC" w:rsidP="00DE4B92">
            <w:r w:rsidRPr="00937CEC">
              <w:t xml:space="preserve">Not </w:t>
            </w:r>
            <w:r w:rsidR="00DE4B92" w:rsidRPr="00937CEC">
              <w:t>K</w:t>
            </w:r>
            <w:r w:rsidRPr="00937CEC">
              <w:t>nown</w:t>
            </w:r>
          </w:p>
        </w:tc>
        <w:tc>
          <w:tcPr>
            <w:tcW w:w="3900" w:type="pct"/>
          </w:tcPr>
          <w:p w14:paraId="57924982" w14:textId="77777777" w:rsidR="001229BA" w:rsidRPr="00937CEC" w:rsidRDefault="003C33CC" w:rsidP="001229BA">
            <w:r w:rsidRPr="00937CEC">
              <w:t>Stevens-Johnson syndrome</w:t>
            </w:r>
            <w:r w:rsidRPr="00937CEC">
              <w:rPr>
                <w:vertAlign w:val="superscript"/>
              </w:rPr>
              <w:t>1</w:t>
            </w:r>
            <w:r w:rsidRPr="00937CEC">
              <w:t>; toxic epidermal necrolysis</w:t>
            </w:r>
            <w:r w:rsidRPr="00937CEC">
              <w:rPr>
                <w:vertAlign w:val="superscript"/>
              </w:rPr>
              <w:t>1</w:t>
            </w:r>
            <w:r w:rsidR="00DF44C0" w:rsidRPr="00937CEC">
              <w:t>; drug reaction with eosinophilia and systemic symptoms (DRESS)</w:t>
            </w:r>
            <w:r w:rsidR="00DF44C0" w:rsidRPr="00937CEC">
              <w:rPr>
                <w:vertAlign w:val="superscript"/>
              </w:rPr>
              <w:t>1</w:t>
            </w:r>
          </w:p>
        </w:tc>
      </w:tr>
      <w:tr w:rsidR="000C6534" w:rsidRPr="00937CEC" w14:paraId="35E9308D" w14:textId="77777777" w:rsidTr="00977246">
        <w:trPr>
          <w:trHeight w:val="255"/>
        </w:trPr>
        <w:tc>
          <w:tcPr>
            <w:tcW w:w="5000" w:type="pct"/>
            <w:gridSpan w:val="2"/>
          </w:tcPr>
          <w:p w14:paraId="7F59DFBC" w14:textId="77777777" w:rsidR="001229BA" w:rsidRPr="00937CEC" w:rsidRDefault="003C33CC" w:rsidP="001229BA">
            <w:pPr>
              <w:rPr>
                <w:b/>
                <w:bCs/>
              </w:rPr>
            </w:pPr>
            <w:r w:rsidRPr="00937CEC">
              <w:rPr>
                <w:b/>
                <w:bCs/>
              </w:rPr>
              <w:t>Musculoskeletal and connective tissue disorders</w:t>
            </w:r>
          </w:p>
        </w:tc>
      </w:tr>
      <w:tr w:rsidR="000C6534" w:rsidRPr="00937CEC" w14:paraId="53C9F5D4" w14:textId="77777777" w:rsidTr="00F309ED">
        <w:trPr>
          <w:trHeight w:val="255"/>
        </w:trPr>
        <w:tc>
          <w:tcPr>
            <w:tcW w:w="1050" w:type="pct"/>
          </w:tcPr>
          <w:p w14:paraId="4DF85170" w14:textId="77777777" w:rsidR="001229BA" w:rsidRPr="00937CEC" w:rsidRDefault="003C33CC" w:rsidP="001229BA">
            <w:pPr>
              <w:rPr>
                <w:bCs/>
              </w:rPr>
            </w:pPr>
            <w:r w:rsidRPr="00937CEC">
              <w:rPr>
                <w:bCs/>
              </w:rPr>
              <w:t>Very Common</w:t>
            </w:r>
          </w:p>
        </w:tc>
        <w:tc>
          <w:tcPr>
            <w:tcW w:w="3900" w:type="pct"/>
          </w:tcPr>
          <w:p w14:paraId="4A5902B7" w14:textId="77777777" w:rsidR="001229BA" w:rsidRPr="00937CEC" w:rsidRDefault="003C33CC" w:rsidP="001229BA">
            <w:pPr>
              <w:rPr>
                <w:bCs/>
              </w:rPr>
            </w:pPr>
            <w:r w:rsidRPr="00937CEC">
              <w:rPr>
                <w:bCs/>
              </w:rPr>
              <w:t>Arthralgia</w:t>
            </w:r>
          </w:p>
        </w:tc>
      </w:tr>
      <w:tr w:rsidR="000C6534" w:rsidRPr="00937CEC" w14:paraId="173970D1" w14:textId="77777777" w:rsidTr="000E17A3">
        <w:trPr>
          <w:trHeight w:val="255"/>
        </w:trPr>
        <w:tc>
          <w:tcPr>
            <w:tcW w:w="1050" w:type="pct"/>
          </w:tcPr>
          <w:p w14:paraId="05E8AD92" w14:textId="77777777" w:rsidR="001229BA" w:rsidRPr="00937CEC" w:rsidRDefault="003C33CC" w:rsidP="001229BA">
            <w:pPr>
              <w:rPr>
                <w:bCs/>
              </w:rPr>
            </w:pPr>
            <w:r w:rsidRPr="00937CEC">
              <w:rPr>
                <w:bCs/>
              </w:rPr>
              <w:t>Common</w:t>
            </w:r>
          </w:p>
        </w:tc>
        <w:tc>
          <w:tcPr>
            <w:tcW w:w="3900" w:type="pct"/>
          </w:tcPr>
          <w:p w14:paraId="4A576E90" w14:textId="77777777" w:rsidR="001229BA" w:rsidRPr="00937CEC" w:rsidRDefault="003C33CC" w:rsidP="001229BA">
            <w:pPr>
              <w:rPr>
                <w:bCs/>
              </w:rPr>
            </w:pPr>
            <w:r w:rsidRPr="00937CEC">
              <w:rPr>
                <w:bCs/>
              </w:rPr>
              <w:t>Myalgia</w:t>
            </w:r>
          </w:p>
        </w:tc>
      </w:tr>
      <w:tr w:rsidR="000C6534" w:rsidRPr="00937CEC" w14:paraId="3969E205" w14:textId="77777777" w:rsidTr="00977246">
        <w:trPr>
          <w:trHeight w:val="255"/>
        </w:trPr>
        <w:tc>
          <w:tcPr>
            <w:tcW w:w="5000" w:type="pct"/>
            <w:gridSpan w:val="2"/>
          </w:tcPr>
          <w:p w14:paraId="11A9C7FD" w14:textId="77777777" w:rsidR="001229BA" w:rsidRPr="00937CEC" w:rsidRDefault="003C33CC" w:rsidP="001229BA">
            <w:pPr>
              <w:keepNext/>
              <w:keepLines/>
              <w:rPr>
                <w:b/>
              </w:rPr>
            </w:pPr>
            <w:r w:rsidRPr="00937CEC">
              <w:rPr>
                <w:b/>
                <w:bCs/>
              </w:rPr>
              <w:t>General disorders and administration site conditions</w:t>
            </w:r>
          </w:p>
        </w:tc>
      </w:tr>
      <w:tr w:rsidR="000C6534" w:rsidRPr="00937CEC" w14:paraId="480E7C4C" w14:textId="77777777" w:rsidTr="000E17A3">
        <w:trPr>
          <w:trHeight w:val="255"/>
        </w:trPr>
        <w:tc>
          <w:tcPr>
            <w:tcW w:w="1050" w:type="pct"/>
          </w:tcPr>
          <w:p w14:paraId="2E109AA1" w14:textId="77777777" w:rsidR="001229BA" w:rsidRPr="00937CEC" w:rsidRDefault="003C33CC" w:rsidP="001229BA">
            <w:pPr>
              <w:rPr>
                <w:bCs/>
              </w:rPr>
            </w:pPr>
            <w:r w:rsidRPr="00937CEC">
              <w:rPr>
                <w:bCs/>
              </w:rPr>
              <w:t>Very Common</w:t>
            </w:r>
          </w:p>
        </w:tc>
        <w:tc>
          <w:tcPr>
            <w:tcW w:w="3900" w:type="pct"/>
          </w:tcPr>
          <w:p w14:paraId="4E08F0E6" w14:textId="77777777" w:rsidR="001229BA" w:rsidRPr="00937CEC" w:rsidRDefault="003C33CC" w:rsidP="001229BA">
            <w:pPr>
              <w:keepNext/>
              <w:keepLines/>
              <w:rPr>
                <w:bCs/>
              </w:rPr>
            </w:pPr>
            <w:r w:rsidRPr="00937CEC">
              <w:rPr>
                <w:bCs/>
              </w:rPr>
              <w:t>Fatigue</w:t>
            </w:r>
          </w:p>
        </w:tc>
      </w:tr>
      <w:tr w:rsidR="000C6534" w:rsidRPr="0086697D" w14:paraId="15865CDD" w14:textId="77777777" w:rsidTr="000E17A3">
        <w:trPr>
          <w:trHeight w:val="255"/>
        </w:trPr>
        <w:tc>
          <w:tcPr>
            <w:tcW w:w="1050" w:type="pct"/>
          </w:tcPr>
          <w:p w14:paraId="6EC35A28" w14:textId="77777777" w:rsidR="001229BA" w:rsidRPr="00937CEC" w:rsidRDefault="003C33CC" w:rsidP="001229BA">
            <w:r w:rsidRPr="00937CEC">
              <w:t>Common</w:t>
            </w:r>
          </w:p>
        </w:tc>
        <w:tc>
          <w:tcPr>
            <w:tcW w:w="3900" w:type="pct"/>
          </w:tcPr>
          <w:p w14:paraId="5766959C" w14:textId="77777777" w:rsidR="001229BA" w:rsidRPr="009F7351" w:rsidRDefault="003C33CC" w:rsidP="001229BA">
            <w:pPr>
              <w:keepNext/>
              <w:keepLines/>
              <w:rPr>
                <w:lang w:val="it-IT"/>
              </w:rPr>
            </w:pPr>
            <w:proofErr w:type="spellStart"/>
            <w:r w:rsidRPr="009F7351">
              <w:rPr>
                <w:lang w:val="it-IT"/>
              </w:rPr>
              <w:t>Asthenia</w:t>
            </w:r>
            <w:proofErr w:type="spellEnd"/>
            <w:r w:rsidRPr="009F7351">
              <w:rPr>
                <w:lang w:val="it-IT"/>
              </w:rPr>
              <w:t>; non-</w:t>
            </w:r>
            <w:proofErr w:type="spellStart"/>
            <w:r w:rsidRPr="009F7351">
              <w:rPr>
                <w:lang w:val="it-IT"/>
              </w:rPr>
              <w:t>cardiac</w:t>
            </w:r>
            <w:proofErr w:type="spellEnd"/>
            <w:r w:rsidRPr="009F7351">
              <w:rPr>
                <w:lang w:val="it-IT"/>
              </w:rPr>
              <w:t xml:space="preserve"> </w:t>
            </w:r>
            <w:proofErr w:type="spellStart"/>
            <w:r w:rsidRPr="009F7351">
              <w:rPr>
                <w:lang w:val="it-IT"/>
              </w:rPr>
              <w:t>chest</w:t>
            </w:r>
            <w:proofErr w:type="spellEnd"/>
            <w:r w:rsidRPr="009F7351">
              <w:rPr>
                <w:lang w:val="it-IT"/>
              </w:rPr>
              <w:t xml:space="preserve"> </w:t>
            </w:r>
            <w:proofErr w:type="spellStart"/>
            <w:r w:rsidRPr="009F7351">
              <w:rPr>
                <w:lang w:val="it-IT"/>
              </w:rPr>
              <w:t>pain</w:t>
            </w:r>
            <w:proofErr w:type="spellEnd"/>
          </w:p>
        </w:tc>
      </w:tr>
      <w:tr w:rsidR="000C6534" w:rsidRPr="00937CEC" w14:paraId="04928FC4" w14:textId="77777777" w:rsidTr="00977246">
        <w:trPr>
          <w:trHeight w:val="255"/>
        </w:trPr>
        <w:tc>
          <w:tcPr>
            <w:tcW w:w="5000" w:type="pct"/>
            <w:gridSpan w:val="2"/>
          </w:tcPr>
          <w:p w14:paraId="5EA53FEF" w14:textId="77777777" w:rsidR="001229BA" w:rsidRPr="00937CEC" w:rsidRDefault="003C33CC" w:rsidP="001229BA">
            <w:pPr>
              <w:rPr>
                <w:b/>
              </w:rPr>
            </w:pPr>
            <w:r w:rsidRPr="00937CEC">
              <w:rPr>
                <w:b/>
              </w:rPr>
              <w:t>Injury poisoning and procedural complications</w:t>
            </w:r>
          </w:p>
        </w:tc>
      </w:tr>
      <w:tr w:rsidR="000C6534" w:rsidRPr="00937CEC" w14:paraId="032D959A" w14:textId="77777777" w:rsidTr="000E17A3">
        <w:trPr>
          <w:trHeight w:val="255"/>
        </w:trPr>
        <w:tc>
          <w:tcPr>
            <w:tcW w:w="1050" w:type="pct"/>
          </w:tcPr>
          <w:p w14:paraId="05A200D0" w14:textId="77777777" w:rsidR="001229BA" w:rsidRPr="00937CEC" w:rsidRDefault="003C33CC" w:rsidP="001229BA">
            <w:r w:rsidRPr="00937CEC">
              <w:t>Common</w:t>
            </w:r>
          </w:p>
        </w:tc>
        <w:tc>
          <w:tcPr>
            <w:tcW w:w="3900" w:type="pct"/>
          </w:tcPr>
          <w:p w14:paraId="3305DE4A" w14:textId="77777777" w:rsidR="001229BA" w:rsidRPr="00937CEC" w:rsidRDefault="003C33CC" w:rsidP="001229BA">
            <w:r w:rsidRPr="00937CEC">
              <w:t>Sunburn</w:t>
            </w:r>
          </w:p>
        </w:tc>
      </w:tr>
    </w:tbl>
    <w:p w14:paraId="06D0EAD3" w14:textId="77777777" w:rsidR="00761051" w:rsidRPr="00937CEC" w:rsidRDefault="003C33CC" w:rsidP="00C03364">
      <w:pPr>
        <w:tabs>
          <w:tab w:val="clear" w:pos="567"/>
        </w:tabs>
        <w:spacing w:line="240" w:lineRule="exact"/>
        <w:rPr>
          <w:sz w:val="20"/>
        </w:rPr>
      </w:pPr>
      <w:r w:rsidRPr="00937CEC">
        <w:rPr>
          <w:sz w:val="20"/>
        </w:rPr>
        <w:t>1.</w:t>
      </w:r>
      <w:r w:rsidRPr="00937CEC">
        <w:rPr>
          <w:sz w:val="20"/>
        </w:rPr>
        <w:tab/>
        <w:t>Identified through post-marketing surveillance</w:t>
      </w:r>
      <w:r w:rsidR="00DF44C0" w:rsidRPr="00937CEC">
        <w:rPr>
          <w:sz w:val="20"/>
        </w:rPr>
        <w:t xml:space="preserve"> (see section 4.4)</w:t>
      </w:r>
    </w:p>
    <w:p w14:paraId="17CD44C6" w14:textId="77777777" w:rsidR="0083143C" w:rsidRPr="00937CEC" w:rsidRDefault="003C33CC" w:rsidP="0083143C">
      <w:pPr>
        <w:tabs>
          <w:tab w:val="clear" w:pos="567"/>
        </w:tabs>
        <w:spacing w:line="240" w:lineRule="exact"/>
        <w:ind w:left="560" w:hanging="560"/>
        <w:rPr>
          <w:sz w:val="20"/>
        </w:rPr>
      </w:pPr>
      <w:r w:rsidRPr="00937CEC">
        <w:rPr>
          <w:sz w:val="20"/>
        </w:rPr>
        <w:t>2.</w:t>
      </w:r>
      <w:r w:rsidRPr="00937CEC">
        <w:rPr>
          <w:sz w:val="20"/>
        </w:rPr>
        <w:tab/>
        <w:t>Cases of severe drug-induced liver injury, including reports with fatal outcome have been identified through post-marketing surveillance (see section 4.3, 4.4).</w:t>
      </w:r>
    </w:p>
    <w:p w14:paraId="38D4192B" w14:textId="77777777" w:rsidR="006A392D" w:rsidRPr="00937CEC" w:rsidRDefault="006A392D" w:rsidP="0083143C">
      <w:pPr>
        <w:tabs>
          <w:tab w:val="clear" w:pos="567"/>
        </w:tabs>
        <w:spacing w:line="240" w:lineRule="exact"/>
        <w:ind w:left="560" w:hanging="560"/>
        <w:rPr>
          <w:sz w:val="20"/>
        </w:rPr>
      </w:pPr>
    </w:p>
    <w:p w14:paraId="3BD64885" w14:textId="77777777" w:rsidR="006A392D" w:rsidRPr="00937CEC" w:rsidRDefault="003C33CC" w:rsidP="006A392D">
      <w:pPr>
        <w:tabs>
          <w:tab w:val="clear" w:pos="567"/>
          <w:tab w:val="left" w:pos="720"/>
        </w:tabs>
        <w:spacing w:line="240" w:lineRule="exact"/>
      </w:pPr>
      <w:r w:rsidRPr="00937CEC">
        <w:t xml:space="preserve">Exposure-adjusted analyses of pooled clinical trials in IPF confirmed that the safety and tolerability profile of Esbriet in IPF patients with advanced disease (n=366) is consistent with that established in IPF patients with non-advanced disease (n=942). </w:t>
      </w:r>
    </w:p>
    <w:p w14:paraId="26A8F9D3" w14:textId="77777777" w:rsidR="00761051" w:rsidRPr="00937CEC" w:rsidRDefault="00761051" w:rsidP="00C03364">
      <w:pPr>
        <w:tabs>
          <w:tab w:val="clear" w:pos="567"/>
        </w:tabs>
        <w:spacing w:line="240" w:lineRule="exact"/>
        <w:rPr>
          <w:b/>
        </w:rPr>
      </w:pPr>
    </w:p>
    <w:p w14:paraId="3B84CF85" w14:textId="77777777" w:rsidR="00CD7191" w:rsidRPr="00937CEC" w:rsidRDefault="003C33CC" w:rsidP="00CD7191">
      <w:pPr>
        <w:tabs>
          <w:tab w:val="clear" w:pos="567"/>
          <w:tab w:val="left" w:pos="720"/>
        </w:tabs>
        <w:spacing w:line="240" w:lineRule="exact"/>
        <w:rPr>
          <w:u w:val="single"/>
        </w:rPr>
      </w:pPr>
      <w:r w:rsidRPr="00937CEC">
        <w:rPr>
          <w:u w:val="single"/>
        </w:rPr>
        <w:t xml:space="preserve">Description of selected adverse reactions </w:t>
      </w:r>
    </w:p>
    <w:p w14:paraId="711A002C" w14:textId="77777777" w:rsidR="00CD7191" w:rsidRPr="00937CEC" w:rsidRDefault="00CD7191" w:rsidP="00CD7191">
      <w:pPr>
        <w:tabs>
          <w:tab w:val="clear" w:pos="567"/>
          <w:tab w:val="left" w:pos="720"/>
        </w:tabs>
        <w:spacing w:line="240" w:lineRule="exact"/>
      </w:pPr>
    </w:p>
    <w:p w14:paraId="0D85968B" w14:textId="77777777" w:rsidR="00CD7191" w:rsidRPr="00937CEC" w:rsidRDefault="003C33CC" w:rsidP="00CD7191">
      <w:pPr>
        <w:tabs>
          <w:tab w:val="clear" w:pos="567"/>
          <w:tab w:val="left" w:pos="720"/>
        </w:tabs>
        <w:spacing w:line="240" w:lineRule="exact"/>
        <w:rPr>
          <w:i/>
        </w:rPr>
      </w:pPr>
      <w:r w:rsidRPr="00937CEC">
        <w:rPr>
          <w:i/>
        </w:rPr>
        <w:t>Decreased appetite</w:t>
      </w:r>
    </w:p>
    <w:p w14:paraId="58ECFE07" w14:textId="77777777" w:rsidR="00CD7191" w:rsidRPr="00937CEC" w:rsidRDefault="003C33CC" w:rsidP="00CD7191">
      <w:pPr>
        <w:tabs>
          <w:tab w:val="clear" w:pos="567"/>
        </w:tabs>
        <w:spacing w:line="240" w:lineRule="exact"/>
        <w:rPr>
          <w:b/>
        </w:rPr>
      </w:pPr>
      <w:r w:rsidRPr="00937CEC">
        <w:t xml:space="preserve">During the pivotal clinical trials, cases of decreased appetite were readily manageable and generally not associated with significant sequelae. </w:t>
      </w:r>
      <w:r w:rsidR="00535D60" w:rsidRPr="00937CEC">
        <w:t>U</w:t>
      </w:r>
      <w:r w:rsidR="0026584B" w:rsidRPr="00937CEC">
        <w:t>ncommon</w:t>
      </w:r>
      <w:r w:rsidR="00535D60" w:rsidRPr="00937CEC">
        <w:t>ly,</w:t>
      </w:r>
      <w:r w:rsidRPr="00937CEC">
        <w:t xml:space="preserve"> cases </w:t>
      </w:r>
      <w:r w:rsidR="00535D60" w:rsidRPr="00937CEC">
        <w:t xml:space="preserve">of </w:t>
      </w:r>
      <w:r w:rsidRPr="00937CEC">
        <w:t>decreased appetite w</w:t>
      </w:r>
      <w:r w:rsidR="00535D60" w:rsidRPr="00937CEC">
        <w:t>ere</w:t>
      </w:r>
      <w:r w:rsidRPr="00937CEC">
        <w:t xml:space="preserve"> associated with significant weight loss and required medical intervention.</w:t>
      </w:r>
    </w:p>
    <w:p w14:paraId="16DA40D7" w14:textId="77777777" w:rsidR="00CD7191" w:rsidRPr="00937CEC" w:rsidRDefault="00CD7191" w:rsidP="00C03364">
      <w:pPr>
        <w:tabs>
          <w:tab w:val="clear" w:pos="567"/>
        </w:tabs>
        <w:spacing w:line="240" w:lineRule="exact"/>
        <w:rPr>
          <w:b/>
        </w:rPr>
      </w:pPr>
    </w:p>
    <w:p w14:paraId="4DF639F8" w14:textId="77777777" w:rsidR="00761051" w:rsidRPr="00937CEC" w:rsidRDefault="003C33CC" w:rsidP="005D503A">
      <w:pPr>
        <w:keepNext/>
        <w:keepLines/>
        <w:autoSpaceDE w:val="0"/>
        <w:autoSpaceDN w:val="0"/>
        <w:adjustRightInd w:val="0"/>
        <w:rPr>
          <w:szCs w:val="22"/>
          <w:u w:val="single"/>
        </w:rPr>
      </w:pPr>
      <w:r w:rsidRPr="00937CEC">
        <w:rPr>
          <w:szCs w:val="22"/>
          <w:u w:val="single"/>
        </w:rPr>
        <w:t>Reporting of suspected adverse reactions</w:t>
      </w:r>
    </w:p>
    <w:p w14:paraId="7A1AABF8" w14:textId="378517C7" w:rsidR="00761051" w:rsidRPr="00937CEC" w:rsidRDefault="003C33CC" w:rsidP="005D503A">
      <w:pPr>
        <w:keepNext/>
        <w:keepLines/>
        <w:tabs>
          <w:tab w:val="clear" w:pos="567"/>
        </w:tabs>
        <w:spacing w:line="240" w:lineRule="exact"/>
        <w:rPr>
          <w:szCs w:val="22"/>
        </w:rPr>
      </w:pPr>
      <w:r w:rsidRPr="00937CEC">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w:t>
      </w:r>
      <w:r w:rsidRPr="00937CEC">
        <w:rPr>
          <w:szCs w:val="22"/>
          <w:highlight w:val="lightGray"/>
        </w:rPr>
        <w:t xml:space="preserve">via the national reporting system listed in </w:t>
      </w:r>
      <w:hyperlink r:id="rId14" w:history="1">
        <w:r w:rsidRPr="00937CEC">
          <w:rPr>
            <w:rStyle w:val="Hyperlink"/>
            <w:szCs w:val="22"/>
            <w:highlight w:val="lightGray"/>
          </w:rPr>
          <w:t>Appendix V</w:t>
        </w:r>
      </w:hyperlink>
      <w:r w:rsidRPr="00937CEC">
        <w:rPr>
          <w:color w:val="00B0F0"/>
          <w:szCs w:val="22"/>
          <w:highlight w:val="lightGray"/>
        </w:rPr>
        <w:t>.</w:t>
      </w:r>
    </w:p>
    <w:p w14:paraId="6C4430DE" w14:textId="77777777" w:rsidR="00761051" w:rsidRPr="00937CEC" w:rsidRDefault="00761051" w:rsidP="00C03364">
      <w:pPr>
        <w:tabs>
          <w:tab w:val="clear" w:pos="567"/>
        </w:tabs>
        <w:spacing w:line="240" w:lineRule="exact"/>
        <w:ind w:left="567" w:hanging="567"/>
        <w:outlineLvl w:val="0"/>
        <w:rPr>
          <w:b/>
        </w:rPr>
      </w:pPr>
    </w:p>
    <w:p w14:paraId="0F13A485" w14:textId="77777777" w:rsidR="00761051" w:rsidRPr="00937CEC" w:rsidRDefault="003C33CC" w:rsidP="00C03364">
      <w:pPr>
        <w:tabs>
          <w:tab w:val="clear" w:pos="567"/>
        </w:tabs>
        <w:spacing w:line="240" w:lineRule="exact"/>
        <w:ind w:left="567" w:hanging="567"/>
        <w:outlineLvl w:val="0"/>
      </w:pPr>
      <w:r w:rsidRPr="00937CEC">
        <w:rPr>
          <w:b/>
        </w:rPr>
        <w:lastRenderedPageBreak/>
        <w:t>4.9</w:t>
      </w:r>
      <w:r w:rsidRPr="00937CEC">
        <w:rPr>
          <w:b/>
        </w:rPr>
        <w:tab/>
        <w:t>Overdose</w:t>
      </w:r>
    </w:p>
    <w:p w14:paraId="7F9B3D22" w14:textId="77777777" w:rsidR="00761051" w:rsidRPr="00937CEC" w:rsidRDefault="00761051" w:rsidP="00C03364">
      <w:pPr>
        <w:tabs>
          <w:tab w:val="clear" w:pos="567"/>
        </w:tabs>
        <w:spacing w:line="240" w:lineRule="exact"/>
      </w:pPr>
    </w:p>
    <w:p w14:paraId="018531C0" w14:textId="77777777" w:rsidR="00761051" w:rsidRPr="00937CEC" w:rsidRDefault="003C33CC" w:rsidP="00C03364">
      <w:pPr>
        <w:tabs>
          <w:tab w:val="clear" w:pos="567"/>
        </w:tabs>
        <w:spacing w:line="240" w:lineRule="exact"/>
      </w:pPr>
      <w:r w:rsidRPr="00937CEC">
        <w:t>There is limited clinical experience with overdose. Multiple doses of pirfenidone up to a total dose of 4,806 mg/day were administered as six 267 mg capsules three times daily to healthy adult volunteers over a 12</w:t>
      </w:r>
      <w:r w:rsidRPr="00937CEC">
        <w:noBreakHyphen/>
        <w:t>day dose escalation period. Adverse reactions were mild, transient, and consistent with the most frequently reported adverse reactions for pirfenidone.</w:t>
      </w:r>
    </w:p>
    <w:p w14:paraId="6DD2318B" w14:textId="77777777" w:rsidR="00761051" w:rsidRPr="00937CEC" w:rsidRDefault="00761051" w:rsidP="00C03364">
      <w:pPr>
        <w:tabs>
          <w:tab w:val="clear" w:pos="567"/>
        </w:tabs>
        <w:spacing w:line="240" w:lineRule="exact"/>
      </w:pPr>
    </w:p>
    <w:p w14:paraId="33C39470" w14:textId="77777777" w:rsidR="00761051" w:rsidRPr="00937CEC" w:rsidRDefault="003C33CC" w:rsidP="00C03364">
      <w:pPr>
        <w:tabs>
          <w:tab w:val="clear" w:pos="567"/>
        </w:tabs>
        <w:spacing w:line="240" w:lineRule="exact"/>
        <w:rPr>
          <w:b/>
        </w:rPr>
      </w:pPr>
      <w:r w:rsidRPr="00937CEC">
        <w:t>In the event of a suspected overdose, supportive medical care should be provided including monitoring of vital signs and close observation of the clinical status of the patient.</w:t>
      </w:r>
    </w:p>
    <w:p w14:paraId="71226420" w14:textId="77777777" w:rsidR="00761051" w:rsidRPr="00937CEC" w:rsidRDefault="00761051" w:rsidP="00C03364">
      <w:pPr>
        <w:tabs>
          <w:tab w:val="clear" w:pos="567"/>
        </w:tabs>
        <w:spacing w:line="240" w:lineRule="exact"/>
      </w:pPr>
    </w:p>
    <w:p w14:paraId="4F681EDA" w14:textId="77777777" w:rsidR="00761051" w:rsidRPr="00937CEC" w:rsidRDefault="00761051" w:rsidP="00C03364">
      <w:pPr>
        <w:tabs>
          <w:tab w:val="clear" w:pos="567"/>
        </w:tabs>
        <w:spacing w:line="240" w:lineRule="exact"/>
      </w:pPr>
    </w:p>
    <w:p w14:paraId="68747B84" w14:textId="77777777" w:rsidR="00761051" w:rsidRPr="00937CEC" w:rsidRDefault="003C33CC" w:rsidP="00A7076A">
      <w:pPr>
        <w:tabs>
          <w:tab w:val="clear" w:pos="567"/>
        </w:tabs>
        <w:spacing w:line="240" w:lineRule="exact"/>
        <w:rPr>
          <w:b/>
        </w:rPr>
      </w:pPr>
      <w:r w:rsidRPr="00937CEC">
        <w:rPr>
          <w:b/>
        </w:rPr>
        <w:t>5.</w:t>
      </w:r>
      <w:r w:rsidRPr="00937CEC">
        <w:rPr>
          <w:b/>
        </w:rPr>
        <w:tab/>
        <w:t>PHARMACOLOGICAL PROPERTIES</w:t>
      </w:r>
    </w:p>
    <w:p w14:paraId="57B36D7D" w14:textId="77777777" w:rsidR="00761051" w:rsidRPr="00937CEC" w:rsidRDefault="00761051" w:rsidP="004D7927">
      <w:pPr>
        <w:keepNext/>
        <w:keepLines/>
        <w:tabs>
          <w:tab w:val="clear" w:pos="567"/>
        </w:tabs>
        <w:spacing w:line="240" w:lineRule="exact"/>
      </w:pPr>
    </w:p>
    <w:p w14:paraId="197C3BE4" w14:textId="77777777" w:rsidR="00761051" w:rsidRPr="00937CEC" w:rsidRDefault="003C33CC" w:rsidP="004D7927">
      <w:pPr>
        <w:keepNext/>
        <w:keepLines/>
        <w:tabs>
          <w:tab w:val="clear" w:pos="567"/>
        </w:tabs>
        <w:spacing w:line="240" w:lineRule="exact"/>
        <w:ind w:left="567" w:hanging="567"/>
        <w:outlineLvl w:val="0"/>
      </w:pPr>
      <w:r w:rsidRPr="00937CEC">
        <w:rPr>
          <w:b/>
        </w:rPr>
        <w:t xml:space="preserve">5.1 </w:t>
      </w:r>
      <w:r w:rsidRPr="00937CEC">
        <w:rPr>
          <w:b/>
        </w:rPr>
        <w:tab/>
        <w:t>Pharmacodynamic properties</w:t>
      </w:r>
    </w:p>
    <w:p w14:paraId="4E124762" w14:textId="77777777" w:rsidR="00761051" w:rsidRPr="00937CEC" w:rsidRDefault="00761051" w:rsidP="00C03364">
      <w:pPr>
        <w:keepNext/>
        <w:tabs>
          <w:tab w:val="clear" w:pos="567"/>
        </w:tabs>
        <w:spacing w:line="240" w:lineRule="exact"/>
      </w:pPr>
    </w:p>
    <w:p w14:paraId="2E49653A" w14:textId="77777777" w:rsidR="00761051" w:rsidRPr="00937CEC" w:rsidRDefault="003C33CC" w:rsidP="00C03364">
      <w:pPr>
        <w:tabs>
          <w:tab w:val="clear" w:pos="567"/>
        </w:tabs>
        <w:spacing w:line="240" w:lineRule="exact"/>
        <w:outlineLvl w:val="0"/>
        <w:rPr>
          <w:i/>
          <w:noProof/>
          <w:szCs w:val="22"/>
        </w:rPr>
      </w:pPr>
      <w:r w:rsidRPr="00937CEC">
        <w:rPr>
          <w:noProof/>
          <w:szCs w:val="22"/>
        </w:rPr>
        <w:t xml:space="preserve">Pharmacotherapeutic group: Immunosuppressants, other immunosuppressants, ATC code: </w:t>
      </w:r>
      <w:r w:rsidRPr="00937CEC">
        <w:rPr>
          <w:szCs w:val="22"/>
        </w:rPr>
        <w:t xml:space="preserve"> L04AX05</w:t>
      </w:r>
    </w:p>
    <w:p w14:paraId="50BD27C1" w14:textId="77777777" w:rsidR="00761051" w:rsidRPr="00937CEC" w:rsidRDefault="00761051" w:rsidP="00C03364">
      <w:pPr>
        <w:tabs>
          <w:tab w:val="clear" w:pos="567"/>
        </w:tabs>
        <w:spacing w:line="240" w:lineRule="exact"/>
      </w:pPr>
    </w:p>
    <w:p w14:paraId="03AAEE1C" w14:textId="77777777" w:rsidR="00761051" w:rsidRPr="00937CEC" w:rsidRDefault="003C33CC" w:rsidP="00A9720F">
      <w:pPr>
        <w:tabs>
          <w:tab w:val="clear" w:pos="567"/>
        </w:tabs>
        <w:autoSpaceDE w:val="0"/>
        <w:autoSpaceDN w:val="0"/>
        <w:adjustRightInd w:val="0"/>
        <w:rPr>
          <w:rFonts w:eastAsia="MS Mincho"/>
          <w:szCs w:val="22"/>
        </w:rPr>
      </w:pPr>
      <w:r w:rsidRPr="00937CEC">
        <w:t>The mechanism of action of pirfenidone has not been fully established. However, existing data suggest that pirfenidone exerts both antifibrotic and anti</w:t>
      </w:r>
      <w:r w:rsidRPr="00937CEC">
        <w:noBreakHyphen/>
        <w:t xml:space="preserve">inflammatory properties in a variety of </w:t>
      </w:r>
      <w:r w:rsidRPr="00937CEC">
        <w:rPr>
          <w:i/>
        </w:rPr>
        <w:t>in vitro</w:t>
      </w:r>
      <w:r w:rsidRPr="00937CEC">
        <w:t xml:space="preserve"> systems and animal models </w:t>
      </w:r>
      <w:r w:rsidRPr="00937CEC">
        <w:rPr>
          <w:rFonts w:eastAsia="MS Mincho"/>
          <w:szCs w:val="22"/>
        </w:rPr>
        <w:t>of pulmonary fibrosis (bleomycin- and transplant</w:t>
      </w:r>
      <w:r w:rsidRPr="00937CEC">
        <w:rPr>
          <w:rFonts w:eastAsia="MS Mincho"/>
          <w:szCs w:val="22"/>
        </w:rPr>
        <w:noBreakHyphen/>
        <w:t>induced fibrosis).</w:t>
      </w:r>
    </w:p>
    <w:p w14:paraId="4F7D573A" w14:textId="77777777" w:rsidR="00761051" w:rsidRPr="00937CEC" w:rsidRDefault="00761051" w:rsidP="00C03364">
      <w:pPr>
        <w:numPr>
          <w:ilvl w:val="12"/>
          <w:numId w:val="0"/>
        </w:numPr>
        <w:spacing w:line="240" w:lineRule="exact"/>
        <w:ind w:right="2"/>
      </w:pPr>
    </w:p>
    <w:p w14:paraId="1688289C" w14:textId="77777777" w:rsidR="00761051" w:rsidRPr="00937CEC" w:rsidRDefault="003C33CC" w:rsidP="00C03364">
      <w:pPr>
        <w:numPr>
          <w:ilvl w:val="12"/>
          <w:numId w:val="0"/>
        </w:numPr>
        <w:spacing w:line="240" w:lineRule="exact"/>
        <w:ind w:right="2"/>
      </w:pPr>
      <w:r w:rsidRPr="00937CEC">
        <w:t xml:space="preserve">IPF is a </w:t>
      </w:r>
      <w:r w:rsidRPr="00937CEC">
        <w:rPr>
          <w:bCs/>
        </w:rPr>
        <w:t>chronic fibrotic and</w:t>
      </w:r>
      <w:r w:rsidRPr="00937CEC">
        <w:t xml:space="preserve"> inflammatory </w:t>
      </w:r>
      <w:r w:rsidRPr="00937CEC">
        <w:rPr>
          <w:bCs/>
        </w:rPr>
        <w:t>pulmonary</w:t>
      </w:r>
      <w:r w:rsidRPr="00937CEC">
        <w:t xml:space="preserve"> disease affected by the synthesis and release of pro</w:t>
      </w:r>
      <w:r w:rsidRPr="00937CEC">
        <w:noBreakHyphen/>
        <w:t>inflammatory cytokines including tumour necrosis factor-alpha (TNF</w:t>
      </w:r>
      <w:r w:rsidRPr="00937CEC">
        <w:noBreakHyphen/>
        <w:t>α) and interleukin</w:t>
      </w:r>
      <w:r w:rsidRPr="00937CEC">
        <w:noBreakHyphen/>
        <w:t>1</w:t>
      </w:r>
      <w:r w:rsidRPr="00937CEC">
        <w:noBreakHyphen/>
        <w:t>beta (IL</w:t>
      </w:r>
      <w:r w:rsidRPr="00937CEC">
        <w:noBreakHyphen/>
        <w:t xml:space="preserve">1β) and pirfenidone has been shown to reduce the accumulation of inflammatory cells in response to various stimuli. </w:t>
      </w:r>
    </w:p>
    <w:p w14:paraId="008AA8AA" w14:textId="77777777" w:rsidR="00761051" w:rsidRPr="00937CEC" w:rsidRDefault="00761051" w:rsidP="00C03364">
      <w:pPr>
        <w:numPr>
          <w:ilvl w:val="12"/>
          <w:numId w:val="0"/>
        </w:numPr>
        <w:spacing w:line="240" w:lineRule="exact"/>
        <w:ind w:right="2"/>
      </w:pPr>
    </w:p>
    <w:p w14:paraId="627539E1" w14:textId="77777777" w:rsidR="00761051" w:rsidRPr="00937CEC" w:rsidRDefault="003C33CC" w:rsidP="00C03364">
      <w:pPr>
        <w:numPr>
          <w:ilvl w:val="12"/>
          <w:numId w:val="0"/>
        </w:numPr>
        <w:spacing w:line="240" w:lineRule="exact"/>
        <w:ind w:right="2"/>
      </w:pPr>
      <w:r w:rsidRPr="00937CEC">
        <w:t>Pirfenidone attenuates fibroblast proliferation, production of fibrosis-associated proteins and cytokines, and the increased biosynthesis and accumulation of extracellular matrix in response to cytokine growth factors such as, transforming growth factor-beta (TGF</w:t>
      </w:r>
      <w:r w:rsidRPr="00937CEC">
        <w:noBreakHyphen/>
        <w:t>β) and platelet-derived growth factor (PDGF).</w:t>
      </w:r>
    </w:p>
    <w:p w14:paraId="463A4874" w14:textId="77777777" w:rsidR="00761051" w:rsidRPr="00937CEC" w:rsidRDefault="00761051" w:rsidP="00C03364">
      <w:pPr>
        <w:numPr>
          <w:ilvl w:val="12"/>
          <w:numId w:val="0"/>
        </w:numPr>
        <w:spacing w:line="240" w:lineRule="exact"/>
        <w:ind w:right="2"/>
      </w:pPr>
    </w:p>
    <w:p w14:paraId="44FA55AB" w14:textId="77777777" w:rsidR="00761051" w:rsidRPr="00937CEC" w:rsidRDefault="003C33CC" w:rsidP="004E3C9C">
      <w:pPr>
        <w:keepNext/>
        <w:keepLines/>
        <w:numPr>
          <w:ilvl w:val="12"/>
          <w:numId w:val="0"/>
        </w:numPr>
        <w:spacing w:line="240" w:lineRule="exact"/>
        <w:rPr>
          <w:u w:val="single"/>
        </w:rPr>
      </w:pPr>
      <w:r w:rsidRPr="00937CEC">
        <w:rPr>
          <w:u w:val="single"/>
        </w:rPr>
        <w:t>Clinical efficacy</w:t>
      </w:r>
    </w:p>
    <w:p w14:paraId="52B55E8E" w14:textId="77777777" w:rsidR="00761051" w:rsidRPr="00937CEC" w:rsidRDefault="00761051" w:rsidP="004E3C9C">
      <w:pPr>
        <w:keepNext/>
        <w:keepLines/>
        <w:numPr>
          <w:ilvl w:val="12"/>
          <w:numId w:val="0"/>
        </w:numPr>
        <w:spacing w:line="240" w:lineRule="exact"/>
      </w:pPr>
    </w:p>
    <w:p w14:paraId="12F95AD6" w14:textId="77777777" w:rsidR="00761051" w:rsidRPr="00937CEC" w:rsidRDefault="003C33CC" w:rsidP="004E3C9C">
      <w:pPr>
        <w:keepNext/>
        <w:keepLines/>
        <w:numPr>
          <w:ilvl w:val="12"/>
          <w:numId w:val="0"/>
        </w:numPr>
        <w:spacing w:line="240" w:lineRule="exact"/>
      </w:pPr>
      <w:r w:rsidRPr="00937CEC">
        <w:t>The clinical efficacy of Esbriet has been studied in four Phase 3, multicentre, randomised, double</w:t>
      </w:r>
      <w:r w:rsidRPr="00937CEC">
        <w:noBreakHyphen/>
        <w:t>blind, placebo</w:t>
      </w:r>
      <w:r w:rsidRPr="00937CEC">
        <w:noBreakHyphen/>
        <w:t>controlled studies in patients with IPF. Three of the Phase 3 studies (PIPF</w:t>
      </w:r>
      <w:r w:rsidRPr="00937CEC">
        <w:noBreakHyphen/>
        <w:t>004, PIPF</w:t>
      </w:r>
      <w:r w:rsidRPr="00937CEC">
        <w:noBreakHyphen/>
        <w:t xml:space="preserve">006, and PIPF-016) were multinational, and one (SP3) was conducted in Japan. </w:t>
      </w:r>
    </w:p>
    <w:p w14:paraId="031E70C7" w14:textId="77777777" w:rsidR="00761051" w:rsidRPr="00937CEC" w:rsidRDefault="00761051" w:rsidP="0024506B">
      <w:pPr>
        <w:numPr>
          <w:ilvl w:val="12"/>
          <w:numId w:val="0"/>
        </w:numPr>
        <w:spacing w:line="240" w:lineRule="exact"/>
      </w:pPr>
    </w:p>
    <w:p w14:paraId="41D93C23" w14:textId="77777777" w:rsidR="00761051" w:rsidRPr="00937CEC" w:rsidRDefault="003C33CC" w:rsidP="0024506B">
      <w:pPr>
        <w:numPr>
          <w:ilvl w:val="12"/>
          <w:numId w:val="0"/>
        </w:numPr>
        <w:spacing w:line="240" w:lineRule="exact"/>
      </w:pPr>
      <w:r w:rsidRPr="00937CEC">
        <w:t>PIPF</w:t>
      </w:r>
      <w:r w:rsidRPr="00937CEC">
        <w:noBreakHyphen/>
        <w:t>004 and PIPF</w:t>
      </w:r>
      <w:r w:rsidRPr="00937CEC">
        <w:noBreakHyphen/>
        <w:t>006 compared treatment with Esbriet 2403 mg/day to placebo. The studies were nearly identical in design, with few exceptions including an intermediate dose group (1,197 mg/day) in PIPF</w:t>
      </w:r>
      <w:r w:rsidRPr="00937CEC">
        <w:noBreakHyphen/>
        <w:t>004. In both studies, treatment was administered three times daily for a minimum of 72 weeks. The primary endpoint in both studies was the change from Baseline to Week 72 in percent predicted Forced Vital Capacity (FVC).</w:t>
      </w:r>
      <w:r w:rsidR="005D5304" w:rsidRPr="00937CEC">
        <w:t xml:space="preserve"> In the combined PIPF-004 and PIPF-006 population treated with the dose of 2,403 mg/d comprising in total 692 patients, the median baseline percent predicted FVC values were 73.9% in the </w:t>
      </w:r>
      <w:r w:rsidR="006D0837" w:rsidRPr="00937CEC">
        <w:t>Esbriet group</w:t>
      </w:r>
      <w:r w:rsidR="005D5304" w:rsidRPr="00937CEC">
        <w:t xml:space="preserve"> and 72.0</w:t>
      </w:r>
      <w:r w:rsidR="006D0837" w:rsidRPr="00937CEC">
        <w:t>%</w:t>
      </w:r>
      <w:r w:rsidR="005D5304" w:rsidRPr="00937CEC">
        <w:t xml:space="preserve"> in the placebo group (range: 50-123% and 48-138%, resp</w:t>
      </w:r>
      <w:r w:rsidR="006D0837" w:rsidRPr="00937CEC">
        <w:t>ectively</w:t>
      </w:r>
      <w:r w:rsidR="005D5304" w:rsidRPr="00937CEC">
        <w:t xml:space="preserve">), and the median baseline percent predicted </w:t>
      </w:r>
      <w:r w:rsidR="00D532BB" w:rsidRPr="00937CEC">
        <w:t>Carbon Monoxide Diffusing Capacity (</w:t>
      </w:r>
      <w:proofErr w:type="spellStart"/>
      <w:r w:rsidR="005D5304" w:rsidRPr="00937CEC">
        <w:t>DL</w:t>
      </w:r>
      <w:r w:rsidR="006D0837" w:rsidRPr="00937CEC">
        <w:t>co</w:t>
      </w:r>
      <w:proofErr w:type="spellEnd"/>
      <w:r w:rsidR="00D532BB" w:rsidRPr="00937CEC">
        <w:t xml:space="preserve">) </w:t>
      </w:r>
      <w:r w:rsidR="005D5304" w:rsidRPr="00937CEC">
        <w:t xml:space="preserve">45.1% in the </w:t>
      </w:r>
      <w:r w:rsidR="006D0837" w:rsidRPr="00937CEC">
        <w:t>Esbriet group</w:t>
      </w:r>
      <w:r w:rsidR="005D5304" w:rsidRPr="00937CEC">
        <w:t xml:space="preserve"> and 45.6% in the placebo group (range: 25-81% and 21-94%, respectively).  In PIPF-004, 2.4% in the </w:t>
      </w:r>
      <w:r w:rsidR="006D0837" w:rsidRPr="00937CEC">
        <w:t>Esbriet group</w:t>
      </w:r>
      <w:r w:rsidR="005D5304" w:rsidRPr="00937CEC">
        <w:t xml:space="preserve"> and 2.1% in the placebo group had percent predicted FVC below 50% and/or percent predicted </w:t>
      </w:r>
      <w:proofErr w:type="spellStart"/>
      <w:r w:rsidR="005D5304" w:rsidRPr="00937CEC">
        <w:t>DL</w:t>
      </w:r>
      <w:r w:rsidR="006D0837" w:rsidRPr="00937CEC">
        <w:t>co</w:t>
      </w:r>
      <w:proofErr w:type="spellEnd"/>
      <w:r w:rsidR="005D5304" w:rsidRPr="00937CEC">
        <w:t xml:space="preserve"> below 35% at Baseline. In PIPF-006, 1.0% in the </w:t>
      </w:r>
      <w:r w:rsidR="006D0837" w:rsidRPr="00937CEC">
        <w:t>Esbriet group</w:t>
      </w:r>
      <w:r w:rsidR="005D5304" w:rsidRPr="00937CEC">
        <w:t xml:space="preserve"> and 1.4% in the placebo group had percent predicted FVC below 50% and/or percent predicted </w:t>
      </w:r>
      <w:proofErr w:type="spellStart"/>
      <w:r w:rsidR="005D5304" w:rsidRPr="00937CEC">
        <w:t>DL</w:t>
      </w:r>
      <w:r w:rsidR="006D0837" w:rsidRPr="00937CEC">
        <w:t>co</w:t>
      </w:r>
      <w:proofErr w:type="spellEnd"/>
      <w:r w:rsidR="005D5304" w:rsidRPr="00937CEC">
        <w:t xml:space="preserve"> below 35% at Baseline.</w:t>
      </w:r>
    </w:p>
    <w:p w14:paraId="45E4ED3F" w14:textId="77777777" w:rsidR="00761051" w:rsidRPr="00937CEC" w:rsidRDefault="00761051" w:rsidP="0024506B">
      <w:pPr>
        <w:numPr>
          <w:ilvl w:val="12"/>
          <w:numId w:val="0"/>
        </w:numPr>
        <w:spacing w:line="240" w:lineRule="exact"/>
      </w:pPr>
    </w:p>
    <w:p w14:paraId="7A6E7541" w14:textId="77777777" w:rsidR="00761051" w:rsidRPr="00937CEC" w:rsidRDefault="003C33CC" w:rsidP="0024506B">
      <w:pPr>
        <w:numPr>
          <w:ilvl w:val="12"/>
          <w:numId w:val="0"/>
        </w:numPr>
        <w:spacing w:line="240" w:lineRule="exact"/>
      </w:pPr>
      <w:r w:rsidRPr="00937CEC">
        <w:t>In study PIPF</w:t>
      </w:r>
      <w:r w:rsidRPr="00937CEC">
        <w:noBreakHyphen/>
        <w:t>004, the decline of percent predicted FVC from Baseline at Week 72 of treatment was significantly reduced in patients receiving Esbriet (N=174) compared with patients receiving placebo (N=174; p=0.001, rank ANCOVA). Treatment with Esbriet also significantly reduced the decline of percent predicted FVC from Baseline at Weeks 24 (p=0.014), 36 (p&lt;0.001), 48 (p&lt;0.001), and 60 (p&lt;0.001). At Week 72, a decline from baseline in percent predicted FVC of ≥10% (a threshold indicative of the risk of mortality in IPF) was seen in 20% of patients receiving Esbriet compared to 35% receiving placebo (Table 2)</w:t>
      </w:r>
      <w:r w:rsidRPr="00937CEC">
        <w:rPr>
          <w:i/>
        </w:rPr>
        <w:t>.</w:t>
      </w:r>
      <w:r w:rsidRPr="00937CEC">
        <w:t xml:space="preserve"> </w:t>
      </w:r>
    </w:p>
    <w:p w14:paraId="7A9549FA" w14:textId="77777777" w:rsidR="00761051" w:rsidRPr="00937CEC" w:rsidRDefault="00761051" w:rsidP="0024506B">
      <w:pPr>
        <w:numPr>
          <w:ilvl w:val="12"/>
          <w:numId w:val="0"/>
        </w:numPr>
        <w:spacing w:line="240" w:lineRule="exact"/>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0C6534" w:rsidRPr="00937CEC" w14:paraId="664DCDC1" w14:textId="77777777" w:rsidTr="00977246">
        <w:trPr>
          <w:jc w:val="center"/>
        </w:trPr>
        <w:tc>
          <w:tcPr>
            <w:tcW w:w="7096" w:type="dxa"/>
            <w:gridSpan w:val="3"/>
            <w:vAlign w:val="bottom"/>
          </w:tcPr>
          <w:p w14:paraId="4C43F654" w14:textId="77777777" w:rsidR="00761051" w:rsidRPr="00937CEC" w:rsidRDefault="003C33CC" w:rsidP="0032177F">
            <w:pPr>
              <w:keepNext/>
              <w:keepLines/>
              <w:tabs>
                <w:tab w:val="clear" w:pos="567"/>
                <w:tab w:val="left" w:pos="64"/>
              </w:tabs>
              <w:rPr>
                <w:b/>
              </w:rPr>
            </w:pPr>
            <w:r w:rsidRPr="00937CEC">
              <w:rPr>
                <w:b/>
              </w:rPr>
              <w:lastRenderedPageBreak/>
              <w:t>Table 2</w:t>
            </w:r>
            <w:r w:rsidRPr="00937CEC">
              <w:rPr>
                <w:b/>
              </w:rPr>
              <w:tab/>
              <w:t>Categorical assessment of change from Baseline to Week 72 in percent predicted FVC in study PIPF-004</w:t>
            </w:r>
          </w:p>
        </w:tc>
      </w:tr>
      <w:tr w:rsidR="000C6534" w:rsidRPr="00937CEC" w14:paraId="3FB9A90A" w14:textId="77777777" w:rsidTr="00977246">
        <w:trPr>
          <w:jc w:val="center"/>
        </w:trPr>
        <w:tc>
          <w:tcPr>
            <w:tcW w:w="4186" w:type="dxa"/>
            <w:vAlign w:val="bottom"/>
          </w:tcPr>
          <w:p w14:paraId="51DB4BC4" w14:textId="77777777" w:rsidR="00761051" w:rsidRPr="00937CEC" w:rsidRDefault="00761051" w:rsidP="0032177F">
            <w:pPr>
              <w:pStyle w:val="TableHeadings-Left"/>
              <w:keepNext/>
              <w:keepLines/>
              <w:ind w:left="0"/>
              <w:rPr>
                <w:sz w:val="22"/>
                <w:szCs w:val="22"/>
                <w:lang w:val="en-GB"/>
              </w:rPr>
            </w:pPr>
          </w:p>
        </w:tc>
        <w:tc>
          <w:tcPr>
            <w:tcW w:w="1579" w:type="dxa"/>
            <w:vAlign w:val="bottom"/>
          </w:tcPr>
          <w:p w14:paraId="64F67232" w14:textId="77777777" w:rsidR="00761051" w:rsidRPr="00937CEC" w:rsidRDefault="003C33CC" w:rsidP="0032177F">
            <w:pPr>
              <w:pStyle w:val="TableHeadings"/>
              <w:keepNext/>
              <w:keepLines/>
              <w:rPr>
                <w:rFonts w:ascii="Times New Roman" w:hAnsi="Times New Roman"/>
                <w:sz w:val="22"/>
                <w:szCs w:val="22"/>
                <w:lang w:val="en-GB" w:eastAsia="ja-JP"/>
              </w:rPr>
            </w:pPr>
            <w:r w:rsidRPr="00937CEC">
              <w:rPr>
                <w:rFonts w:ascii="Times New Roman" w:hAnsi="Times New Roman"/>
                <w:sz w:val="22"/>
                <w:szCs w:val="22"/>
                <w:lang w:val="en-GB" w:eastAsia="ja-JP"/>
              </w:rPr>
              <w:t xml:space="preserve">Pirfenidone </w:t>
            </w:r>
            <w:r w:rsidRPr="00937CEC">
              <w:rPr>
                <w:rFonts w:ascii="Times New Roman" w:hAnsi="Times New Roman"/>
                <w:sz w:val="22"/>
                <w:szCs w:val="22"/>
                <w:lang w:val="en-GB" w:eastAsia="ja-JP"/>
              </w:rPr>
              <w:br/>
              <w:t>2,403 mg/day</w:t>
            </w:r>
            <w:r w:rsidRPr="00937CEC">
              <w:rPr>
                <w:rFonts w:ascii="Times New Roman" w:hAnsi="Times New Roman"/>
                <w:sz w:val="22"/>
                <w:szCs w:val="22"/>
                <w:lang w:val="en-GB" w:eastAsia="ja-JP"/>
              </w:rPr>
              <w:br/>
              <w:t>(N = 174)</w:t>
            </w:r>
          </w:p>
        </w:tc>
        <w:tc>
          <w:tcPr>
            <w:tcW w:w="1331" w:type="dxa"/>
            <w:vAlign w:val="bottom"/>
          </w:tcPr>
          <w:p w14:paraId="5D87D9C1" w14:textId="77777777" w:rsidR="00761051" w:rsidRPr="00937CEC" w:rsidRDefault="003C33CC" w:rsidP="0032177F">
            <w:pPr>
              <w:pStyle w:val="TableHeadings"/>
              <w:keepNext/>
              <w:keepLines/>
              <w:rPr>
                <w:rFonts w:ascii="Times New Roman" w:hAnsi="Times New Roman"/>
                <w:sz w:val="22"/>
                <w:szCs w:val="22"/>
                <w:lang w:val="en-GB" w:eastAsia="ja-JP"/>
              </w:rPr>
            </w:pPr>
            <w:r w:rsidRPr="00937CEC">
              <w:rPr>
                <w:rFonts w:ascii="Times New Roman" w:hAnsi="Times New Roman"/>
                <w:sz w:val="22"/>
                <w:szCs w:val="22"/>
                <w:lang w:val="en-GB" w:eastAsia="ja-JP"/>
              </w:rPr>
              <w:t>Placebo</w:t>
            </w:r>
            <w:r w:rsidRPr="00937CEC">
              <w:rPr>
                <w:rFonts w:ascii="Times New Roman" w:hAnsi="Times New Roman"/>
                <w:sz w:val="22"/>
                <w:szCs w:val="22"/>
                <w:lang w:val="en-GB" w:eastAsia="ja-JP"/>
              </w:rPr>
              <w:br/>
              <w:t>(N = 174)</w:t>
            </w:r>
          </w:p>
        </w:tc>
      </w:tr>
      <w:tr w:rsidR="000C6534" w:rsidRPr="00937CEC" w14:paraId="6AD22545" w14:textId="77777777" w:rsidTr="00977246">
        <w:trPr>
          <w:jc w:val="center"/>
        </w:trPr>
        <w:tc>
          <w:tcPr>
            <w:tcW w:w="4186" w:type="dxa"/>
          </w:tcPr>
          <w:p w14:paraId="5096BC00" w14:textId="77777777" w:rsidR="00761051" w:rsidRPr="00937CEC" w:rsidRDefault="003C33CC" w:rsidP="0032177F">
            <w:pPr>
              <w:pStyle w:val="TableTextLeft-Indented"/>
              <w:keepNext/>
              <w:keepLines/>
              <w:ind w:left="0"/>
              <w:rPr>
                <w:sz w:val="22"/>
                <w:szCs w:val="22"/>
                <w:lang w:val="en-GB" w:eastAsia="ja-JP"/>
              </w:rPr>
            </w:pPr>
            <w:r w:rsidRPr="00937CEC">
              <w:rPr>
                <w:sz w:val="22"/>
                <w:szCs w:val="22"/>
                <w:lang w:val="en-GB" w:eastAsia="ja-JP"/>
              </w:rPr>
              <w:t>Decline of ≥10% or death or lung transplant</w:t>
            </w:r>
          </w:p>
        </w:tc>
        <w:tc>
          <w:tcPr>
            <w:tcW w:w="1579" w:type="dxa"/>
          </w:tcPr>
          <w:p w14:paraId="41B71DE6" w14:textId="77777777" w:rsidR="00761051" w:rsidRPr="00937CEC" w:rsidRDefault="003C33CC" w:rsidP="0032177F">
            <w:pPr>
              <w:pStyle w:val="TableText-CenterAligned"/>
              <w:keepNext/>
              <w:keepLines/>
              <w:rPr>
                <w:sz w:val="22"/>
                <w:szCs w:val="22"/>
                <w:lang w:eastAsia="ja-JP"/>
              </w:rPr>
            </w:pPr>
            <w:r w:rsidRPr="00937CEC">
              <w:rPr>
                <w:sz w:val="22"/>
                <w:szCs w:val="22"/>
                <w:lang w:eastAsia="ja-JP"/>
              </w:rPr>
              <w:t>35 (20%)</w:t>
            </w:r>
          </w:p>
        </w:tc>
        <w:tc>
          <w:tcPr>
            <w:tcW w:w="1331" w:type="dxa"/>
          </w:tcPr>
          <w:p w14:paraId="2902C87D" w14:textId="77777777" w:rsidR="00761051" w:rsidRPr="00937CEC" w:rsidRDefault="003C33CC" w:rsidP="0032177F">
            <w:pPr>
              <w:pStyle w:val="TableText-CenterAligned"/>
              <w:keepNext/>
              <w:keepLines/>
              <w:rPr>
                <w:sz w:val="22"/>
                <w:szCs w:val="22"/>
                <w:lang w:eastAsia="ja-JP"/>
              </w:rPr>
            </w:pPr>
            <w:r w:rsidRPr="00937CEC">
              <w:rPr>
                <w:sz w:val="22"/>
                <w:szCs w:val="22"/>
                <w:lang w:eastAsia="ja-JP"/>
              </w:rPr>
              <w:t>60 (34%)</w:t>
            </w:r>
          </w:p>
        </w:tc>
      </w:tr>
      <w:tr w:rsidR="000C6534" w:rsidRPr="00937CEC" w14:paraId="481CADA6" w14:textId="77777777" w:rsidTr="00977246">
        <w:trPr>
          <w:jc w:val="center"/>
        </w:trPr>
        <w:tc>
          <w:tcPr>
            <w:tcW w:w="4186" w:type="dxa"/>
          </w:tcPr>
          <w:p w14:paraId="1AECBB4F" w14:textId="77777777" w:rsidR="00761051" w:rsidRPr="00937CEC" w:rsidRDefault="003C33CC" w:rsidP="0032177F">
            <w:pPr>
              <w:pStyle w:val="TableTextLeft-Indented"/>
              <w:keepNext/>
              <w:keepLines/>
              <w:ind w:left="0"/>
              <w:rPr>
                <w:sz w:val="22"/>
                <w:szCs w:val="22"/>
                <w:lang w:val="en-GB" w:eastAsia="ja-JP"/>
              </w:rPr>
            </w:pPr>
            <w:r w:rsidRPr="00937CEC">
              <w:rPr>
                <w:sz w:val="22"/>
                <w:szCs w:val="22"/>
                <w:lang w:val="en-GB" w:eastAsia="ja-JP"/>
              </w:rPr>
              <w:t>Decline of less than 10%</w:t>
            </w:r>
          </w:p>
        </w:tc>
        <w:tc>
          <w:tcPr>
            <w:tcW w:w="1579" w:type="dxa"/>
          </w:tcPr>
          <w:p w14:paraId="06DA8744" w14:textId="77777777" w:rsidR="00761051" w:rsidRPr="00937CEC" w:rsidRDefault="003C33CC" w:rsidP="0032177F">
            <w:pPr>
              <w:pStyle w:val="TableText-CenterAligned"/>
              <w:keepNext/>
              <w:keepLines/>
              <w:rPr>
                <w:sz w:val="22"/>
                <w:szCs w:val="22"/>
                <w:lang w:eastAsia="ja-JP"/>
              </w:rPr>
            </w:pPr>
            <w:r w:rsidRPr="00937CEC">
              <w:rPr>
                <w:sz w:val="22"/>
                <w:szCs w:val="22"/>
                <w:lang w:eastAsia="ja-JP"/>
              </w:rPr>
              <w:t>97 (56%)</w:t>
            </w:r>
          </w:p>
        </w:tc>
        <w:tc>
          <w:tcPr>
            <w:tcW w:w="1331" w:type="dxa"/>
          </w:tcPr>
          <w:p w14:paraId="0883ECB6" w14:textId="77777777" w:rsidR="00761051" w:rsidRPr="00937CEC" w:rsidRDefault="003C33CC" w:rsidP="0032177F">
            <w:pPr>
              <w:pStyle w:val="TableText-CenterAligned"/>
              <w:keepNext/>
              <w:keepLines/>
              <w:rPr>
                <w:sz w:val="22"/>
                <w:szCs w:val="22"/>
                <w:lang w:eastAsia="ja-JP"/>
              </w:rPr>
            </w:pPr>
            <w:r w:rsidRPr="00937CEC">
              <w:rPr>
                <w:sz w:val="22"/>
                <w:szCs w:val="22"/>
                <w:lang w:eastAsia="ja-JP"/>
              </w:rPr>
              <w:t>90 (52%)</w:t>
            </w:r>
          </w:p>
        </w:tc>
      </w:tr>
      <w:tr w:rsidR="000C6534" w:rsidRPr="00937CEC" w14:paraId="0D3B8AD5" w14:textId="77777777" w:rsidTr="00977246">
        <w:trPr>
          <w:jc w:val="center"/>
        </w:trPr>
        <w:tc>
          <w:tcPr>
            <w:tcW w:w="4186" w:type="dxa"/>
          </w:tcPr>
          <w:p w14:paraId="0F3EA79A" w14:textId="77777777" w:rsidR="00761051" w:rsidRPr="00937CEC" w:rsidRDefault="003C33CC" w:rsidP="0032177F">
            <w:pPr>
              <w:pStyle w:val="TableTextLeft-Indented"/>
              <w:keepNext/>
              <w:keepLines/>
              <w:ind w:left="0"/>
              <w:rPr>
                <w:sz w:val="22"/>
                <w:szCs w:val="22"/>
                <w:lang w:val="en-GB" w:eastAsia="ja-JP"/>
              </w:rPr>
            </w:pPr>
            <w:r w:rsidRPr="00937CEC">
              <w:rPr>
                <w:sz w:val="22"/>
                <w:szCs w:val="22"/>
                <w:lang w:val="en-GB" w:eastAsia="ja-JP"/>
              </w:rPr>
              <w:t>No decline (FVC change &gt;0%)</w:t>
            </w:r>
          </w:p>
        </w:tc>
        <w:tc>
          <w:tcPr>
            <w:tcW w:w="1579" w:type="dxa"/>
          </w:tcPr>
          <w:p w14:paraId="71B080CE" w14:textId="77777777" w:rsidR="00761051" w:rsidRPr="00937CEC" w:rsidRDefault="003C33CC" w:rsidP="0032177F">
            <w:pPr>
              <w:pStyle w:val="TableText-CenterAligned"/>
              <w:keepNext/>
              <w:keepLines/>
              <w:rPr>
                <w:sz w:val="22"/>
                <w:szCs w:val="22"/>
                <w:lang w:eastAsia="ja-JP"/>
              </w:rPr>
            </w:pPr>
            <w:r w:rsidRPr="00937CEC">
              <w:rPr>
                <w:sz w:val="22"/>
                <w:szCs w:val="22"/>
                <w:lang w:eastAsia="ja-JP"/>
              </w:rPr>
              <w:t>42 (24%)</w:t>
            </w:r>
          </w:p>
        </w:tc>
        <w:tc>
          <w:tcPr>
            <w:tcW w:w="1331" w:type="dxa"/>
          </w:tcPr>
          <w:p w14:paraId="1B4A5214" w14:textId="77777777" w:rsidR="00761051" w:rsidRPr="00937CEC" w:rsidRDefault="003C33CC" w:rsidP="0032177F">
            <w:pPr>
              <w:pStyle w:val="TableText-CenterAligned"/>
              <w:keepNext/>
              <w:keepLines/>
              <w:rPr>
                <w:sz w:val="22"/>
                <w:szCs w:val="22"/>
                <w:lang w:eastAsia="ja-JP"/>
              </w:rPr>
            </w:pPr>
            <w:r w:rsidRPr="00937CEC">
              <w:rPr>
                <w:sz w:val="22"/>
                <w:szCs w:val="22"/>
                <w:lang w:eastAsia="ja-JP"/>
              </w:rPr>
              <w:t>24 (14%)</w:t>
            </w:r>
          </w:p>
        </w:tc>
      </w:tr>
    </w:tbl>
    <w:p w14:paraId="4049BE62" w14:textId="77777777" w:rsidR="00761051" w:rsidRPr="00937CEC" w:rsidRDefault="00761051" w:rsidP="0024506B">
      <w:pPr>
        <w:numPr>
          <w:ilvl w:val="12"/>
          <w:numId w:val="0"/>
        </w:numPr>
        <w:spacing w:line="240" w:lineRule="exact"/>
      </w:pPr>
    </w:p>
    <w:p w14:paraId="6819877F" w14:textId="77777777" w:rsidR="00761051" w:rsidRPr="00937CEC" w:rsidRDefault="003C33CC" w:rsidP="0024506B">
      <w:pPr>
        <w:numPr>
          <w:ilvl w:val="12"/>
          <w:numId w:val="0"/>
        </w:numPr>
        <w:spacing w:line="240" w:lineRule="exact"/>
      </w:pPr>
      <w:r w:rsidRPr="00937CEC">
        <w:t xml:space="preserve">Although there was no difference between patients receiving Esbriet compared to placebo in change from Baseline to Week 72 of distance walked during a six minute walk test (6MWT) by the prespecified rank ANCOVA, in an </w:t>
      </w:r>
      <w:r w:rsidRPr="00937CEC">
        <w:rPr>
          <w:i/>
        </w:rPr>
        <w:t>ad hoc</w:t>
      </w:r>
      <w:r w:rsidRPr="00937CEC">
        <w:t xml:space="preserve"> analysis, 37% of patients receiving Esbriet showed a decline of ≥50 m in 6MWT distance, compared to 47% of patients receiving placebo in PIPF-004.</w:t>
      </w:r>
    </w:p>
    <w:p w14:paraId="3670016F" w14:textId="77777777" w:rsidR="00761051" w:rsidRPr="00937CEC" w:rsidRDefault="00761051" w:rsidP="0024506B">
      <w:pPr>
        <w:numPr>
          <w:ilvl w:val="12"/>
          <w:numId w:val="0"/>
        </w:numPr>
        <w:spacing w:line="240" w:lineRule="exact"/>
      </w:pPr>
    </w:p>
    <w:p w14:paraId="01F3C131" w14:textId="77777777" w:rsidR="00761051" w:rsidRPr="00937CEC" w:rsidRDefault="003C33CC" w:rsidP="0024506B">
      <w:pPr>
        <w:numPr>
          <w:ilvl w:val="12"/>
          <w:numId w:val="0"/>
        </w:numPr>
        <w:spacing w:line="240" w:lineRule="exact"/>
      </w:pPr>
      <w:r w:rsidRPr="00937CEC">
        <w:t>In study PIPF</w:t>
      </w:r>
      <w:r w:rsidRPr="00937CEC">
        <w:noBreakHyphen/>
        <w:t xml:space="preserve">006, treatment with Esbriet (N=171) did not reduce the decline of percent predicted FVC from Baseline at Week 72 compared with placebo (N=173; p=0.501). However, treatment with Esbriet reduced the decline of percent predicted FVC from Baseline at Weeks 24 (p&lt;0.001), 36 (p=0.011), and 48 (p=0.005). At Week 72, a decline in FVC of ≥10% was seen in 23% of patients receiving Esbriet and 27% receiving placebo (Table 3). </w:t>
      </w:r>
    </w:p>
    <w:p w14:paraId="7F471B4F" w14:textId="77777777" w:rsidR="00761051" w:rsidRPr="00937CEC" w:rsidRDefault="00761051" w:rsidP="0024506B">
      <w:pPr>
        <w:numPr>
          <w:ilvl w:val="12"/>
          <w:numId w:val="0"/>
        </w:numPr>
        <w:spacing w:line="240" w:lineRule="exact"/>
      </w:pPr>
    </w:p>
    <w:tbl>
      <w:tblPr>
        <w:tblW w:w="7145"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4197"/>
        <w:gridCol w:w="1563"/>
        <w:gridCol w:w="1385"/>
      </w:tblGrid>
      <w:tr w:rsidR="000C6534" w:rsidRPr="00937CEC" w14:paraId="37D31F8A" w14:textId="77777777" w:rsidTr="00977246">
        <w:trPr>
          <w:jc w:val="center"/>
        </w:trPr>
        <w:tc>
          <w:tcPr>
            <w:tcW w:w="7145" w:type="dxa"/>
            <w:gridSpan w:val="3"/>
            <w:tcBorders>
              <w:top w:val="single" w:sz="4" w:space="0" w:color="auto"/>
              <w:bottom w:val="single" w:sz="4" w:space="0" w:color="auto"/>
            </w:tcBorders>
            <w:vAlign w:val="bottom"/>
          </w:tcPr>
          <w:p w14:paraId="65EFB3D7" w14:textId="77777777" w:rsidR="00761051" w:rsidRPr="00937CEC" w:rsidRDefault="003C33CC" w:rsidP="00157373">
            <w:pPr>
              <w:tabs>
                <w:tab w:val="clear" w:pos="567"/>
                <w:tab w:val="left" w:pos="208"/>
              </w:tabs>
              <w:rPr>
                <w:b/>
              </w:rPr>
            </w:pPr>
            <w:r w:rsidRPr="00937CEC">
              <w:rPr>
                <w:b/>
                <w:szCs w:val="22"/>
              </w:rPr>
              <w:t>Table 3</w:t>
            </w:r>
            <w:r w:rsidRPr="00937CEC">
              <w:rPr>
                <w:b/>
              </w:rPr>
              <w:tab/>
              <w:t>Categorical assessment of change from Baseline to Week 72 in percent predicted FVC in study PIPF-006</w:t>
            </w:r>
          </w:p>
        </w:tc>
      </w:tr>
      <w:tr w:rsidR="000C6534" w:rsidRPr="00937CEC" w14:paraId="313F12BE" w14:textId="77777777" w:rsidTr="00977246">
        <w:trPr>
          <w:jc w:val="center"/>
        </w:trPr>
        <w:tc>
          <w:tcPr>
            <w:tcW w:w="4197" w:type="dxa"/>
            <w:tcBorders>
              <w:top w:val="single" w:sz="4" w:space="0" w:color="auto"/>
              <w:bottom w:val="single" w:sz="4" w:space="0" w:color="auto"/>
              <w:right w:val="single" w:sz="4" w:space="0" w:color="auto"/>
            </w:tcBorders>
            <w:vAlign w:val="bottom"/>
          </w:tcPr>
          <w:p w14:paraId="396DC235" w14:textId="77777777" w:rsidR="00761051" w:rsidRPr="00937CEC" w:rsidRDefault="00761051" w:rsidP="00157373">
            <w:pPr>
              <w:pStyle w:val="TableHeadings-Left"/>
              <w:ind w:left="0"/>
              <w:rPr>
                <w:rFonts w:ascii="Times New Roman" w:hAnsi="Times New Roman" w:cs="Times New Roman"/>
                <w:sz w:val="22"/>
                <w:szCs w:val="22"/>
                <w:lang w:val="en-GB"/>
              </w:rPr>
            </w:pPr>
          </w:p>
        </w:tc>
        <w:tc>
          <w:tcPr>
            <w:tcW w:w="1563" w:type="dxa"/>
            <w:tcBorders>
              <w:top w:val="single" w:sz="4" w:space="0" w:color="auto"/>
              <w:left w:val="single" w:sz="4" w:space="0" w:color="auto"/>
              <w:bottom w:val="single" w:sz="4" w:space="0" w:color="auto"/>
              <w:right w:val="single" w:sz="4" w:space="0" w:color="auto"/>
            </w:tcBorders>
            <w:vAlign w:val="bottom"/>
          </w:tcPr>
          <w:p w14:paraId="42C03343" w14:textId="77777777" w:rsidR="00761051" w:rsidRPr="00937CEC" w:rsidRDefault="003C33CC" w:rsidP="00157373">
            <w:pPr>
              <w:pStyle w:val="TableHeadings"/>
              <w:rPr>
                <w:rFonts w:ascii="Times New Roman" w:hAnsi="Times New Roman"/>
                <w:sz w:val="22"/>
                <w:szCs w:val="22"/>
                <w:lang w:val="en-GB" w:eastAsia="ja-JP"/>
              </w:rPr>
            </w:pPr>
            <w:r w:rsidRPr="00937CEC">
              <w:rPr>
                <w:rFonts w:ascii="Times New Roman" w:hAnsi="Times New Roman"/>
                <w:sz w:val="22"/>
                <w:szCs w:val="22"/>
                <w:lang w:val="en-GB" w:eastAsia="ja-JP"/>
              </w:rPr>
              <w:t xml:space="preserve">Pirfenidone </w:t>
            </w:r>
            <w:r w:rsidRPr="00937CEC">
              <w:rPr>
                <w:rFonts w:ascii="Times New Roman" w:hAnsi="Times New Roman"/>
                <w:sz w:val="22"/>
                <w:szCs w:val="22"/>
                <w:lang w:val="en-GB" w:eastAsia="ja-JP"/>
              </w:rPr>
              <w:br/>
              <w:t>2,403 mg/day</w:t>
            </w:r>
            <w:r w:rsidRPr="00937CEC">
              <w:rPr>
                <w:rFonts w:ascii="Times New Roman" w:hAnsi="Times New Roman"/>
                <w:sz w:val="22"/>
                <w:szCs w:val="22"/>
                <w:lang w:val="en-GB" w:eastAsia="ja-JP"/>
              </w:rPr>
              <w:br/>
              <w:t>(N = 171)</w:t>
            </w:r>
          </w:p>
        </w:tc>
        <w:tc>
          <w:tcPr>
            <w:tcW w:w="1385" w:type="dxa"/>
            <w:tcBorders>
              <w:top w:val="single" w:sz="4" w:space="0" w:color="auto"/>
              <w:left w:val="single" w:sz="4" w:space="0" w:color="auto"/>
              <w:bottom w:val="single" w:sz="4" w:space="0" w:color="auto"/>
            </w:tcBorders>
            <w:vAlign w:val="bottom"/>
          </w:tcPr>
          <w:p w14:paraId="627B5A2B" w14:textId="77777777" w:rsidR="00761051" w:rsidRPr="00937CEC" w:rsidRDefault="003C33CC" w:rsidP="00157373">
            <w:pPr>
              <w:pStyle w:val="TableHeadings"/>
              <w:rPr>
                <w:rFonts w:ascii="Times New Roman" w:hAnsi="Times New Roman"/>
                <w:sz w:val="22"/>
                <w:szCs w:val="22"/>
                <w:lang w:val="en-GB" w:eastAsia="ja-JP"/>
              </w:rPr>
            </w:pPr>
            <w:r w:rsidRPr="00937CEC">
              <w:rPr>
                <w:rFonts w:ascii="Times New Roman" w:hAnsi="Times New Roman"/>
                <w:sz w:val="22"/>
                <w:szCs w:val="22"/>
                <w:lang w:val="en-GB" w:eastAsia="ja-JP"/>
              </w:rPr>
              <w:t>Placebo</w:t>
            </w:r>
            <w:r w:rsidRPr="00937CEC">
              <w:rPr>
                <w:rFonts w:ascii="Times New Roman" w:hAnsi="Times New Roman"/>
                <w:sz w:val="22"/>
                <w:szCs w:val="22"/>
                <w:lang w:val="en-GB" w:eastAsia="ja-JP"/>
              </w:rPr>
              <w:br/>
              <w:t>(N = 173)</w:t>
            </w:r>
          </w:p>
        </w:tc>
      </w:tr>
      <w:tr w:rsidR="000C6534" w:rsidRPr="00937CEC" w14:paraId="00EAA2D5" w14:textId="77777777" w:rsidTr="00977246">
        <w:trPr>
          <w:jc w:val="center"/>
        </w:trPr>
        <w:tc>
          <w:tcPr>
            <w:tcW w:w="4197" w:type="dxa"/>
            <w:tcBorders>
              <w:top w:val="single" w:sz="4" w:space="0" w:color="auto"/>
              <w:bottom w:val="single" w:sz="4" w:space="0" w:color="auto"/>
              <w:right w:val="single" w:sz="4" w:space="0" w:color="auto"/>
            </w:tcBorders>
          </w:tcPr>
          <w:p w14:paraId="5BBEC4CF" w14:textId="77777777" w:rsidR="00761051" w:rsidRPr="00937CEC" w:rsidRDefault="003C33CC" w:rsidP="00157373">
            <w:pPr>
              <w:pStyle w:val="TableTextLeft-Indented"/>
              <w:ind w:left="0"/>
              <w:rPr>
                <w:sz w:val="22"/>
                <w:szCs w:val="22"/>
                <w:lang w:val="en-GB" w:eastAsia="ja-JP"/>
              </w:rPr>
            </w:pPr>
            <w:r w:rsidRPr="00937CEC">
              <w:rPr>
                <w:sz w:val="22"/>
                <w:szCs w:val="22"/>
                <w:lang w:val="en-GB" w:eastAsia="ja-JP"/>
              </w:rPr>
              <w:t>Decline of ≥10% or death or lung transplant</w:t>
            </w:r>
          </w:p>
        </w:tc>
        <w:tc>
          <w:tcPr>
            <w:tcW w:w="1563" w:type="dxa"/>
            <w:tcBorders>
              <w:top w:val="single" w:sz="4" w:space="0" w:color="auto"/>
              <w:left w:val="single" w:sz="4" w:space="0" w:color="auto"/>
              <w:bottom w:val="single" w:sz="4" w:space="0" w:color="auto"/>
              <w:right w:val="single" w:sz="4" w:space="0" w:color="auto"/>
            </w:tcBorders>
          </w:tcPr>
          <w:p w14:paraId="40912579" w14:textId="77777777" w:rsidR="00761051" w:rsidRPr="00937CEC" w:rsidRDefault="003C33CC" w:rsidP="00157373">
            <w:pPr>
              <w:pStyle w:val="TableText-CenterAligned"/>
              <w:rPr>
                <w:sz w:val="22"/>
                <w:szCs w:val="22"/>
                <w:lang w:eastAsia="ja-JP"/>
              </w:rPr>
            </w:pPr>
            <w:r w:rsidRPr="00937CEC">
              <w:rPr>
                <w:sz w:val="22"/>
                <w:szCs w:val="22"/>
                <w:lang w:eastAsia="ja-JP"/>
              </w:rPr>
              <w:t>39 (23%)</w:t>
            </w:r>
          </w:p>
        </w:tc>
        <w:tc>
          <w:tcPr>
            <w:tcW w:w="1385" w:type="dxa"/>
            <w:tcBorders>
              <w:top w:val="single" w:sz="4" w:space="0" w:color="auto"/>
              <w:left w:val="single" w:sz="4" w:space="0" w:color="auto"/>
              <w:bottom w:val="single" w:sz="4" w:space="0" w:color="auto"/>
            </w:tcBorders>
          </w:tcPr>
          <w:p w14:paraId="1B57587E" w14:textId="77777777" w:rsidR="00761051" w:rsidRPr="00937CEC" w:rsidRDefault="003C33CC" w:rsidP="00157373">
            <w:pPr>
              <w:pStyle w:val="TableText-CenterAligned"/>
              <w:rPr>
                <w:sz w:val="22"/>
                <w:szCs w:val="22"/>
                <w:lang w:eastAsia="ja-JP"/>
              </w:rPr>
            </w:pPr>
            <w:r w:rsidRPr="00937CEC">
              <w:rPr>
                <w:sz w:val="22"/>
                <w:szCs w:val="22"/>
                <w:lang w:eastAsia="ja-JP"/>
              </w:rPr>
              <w:t>46 (27%)</w:t>
            </w:r>
          </w:p>
        </w:tc>
      </w:tr>
      <w:tr w:rsidR="000C6534" w:rsidRPr="00937CEC" w14:paraId="7D50766E" w14:textId="77777777" w:rsidTr="00977246">
        <w:trPr>
          <w:jc w:val="center"/>
        </w:trPr>
        <w:tc>
          <w:tcPr>
            <w:tcW w:w="4197" w:type="dxa"/>
            <w:tcBorders>
              <w:top w:val="single" w:sz="4" w:space="0" w:color="auto"/>
              <w:bottom w:val="single" w:sz="4" w:space="0" w:color="auto"/>
              <w:right w:val="single" w:sz="4" w:space="0" w:color="auto"/>
            </w:tcBorders>
          </w:tcPr>
          <w:p w14:paraId="44757CAD" w14:textId="77777777" w:rsidR="00761051" w:rsidRPr="00937CEC" w:rsidRDefault="003C33CC" w:rsidP="00157373">
            <w:pPr>
              <w:pStyle w:val="TableTextLeft-Indented"/>
              <w:ind w:left="0"/>
              <w:rPr>
                <w:sz w:val="22"/>
                <w:szCs w:val="22"/>
                <w:lang w:val="en-GB" w:eastAsia="ja-JP"/>
              </w:rPr>
            </w:pPr>
            <w:r w:rsidRPr="00937CEC">
              <w:rPr>
                <w:sz w:val="22"/>
                <w:szCs w:val="22"/>
                <w:lang w:val="en-GB" w:eastAsia="ja-JP"/>
              </w:rPr>
              <w:t>Decline of less than 10%</w:t>
            </w:r>
          </w:p>
        </w:tc>
        <w:tc>
          <w:tcPr>
            <w:tcW w:w="1563" w:type="dxa"/>
            <w:tcBorders>
              <w:top w:val="single" w:sz="4" w:space="0" w:color="auto"/>
              <w:left w:val="single" w:sz="4" w:space="0" w:color="auto"/>
              <w:bottom w:val="single" w:sz="4" w:space="0" w:color="auto"/>
              <w:right w:val="single" w:sz="4" w:space="0" w:color="auto"/>
            </w:tcBorders>
          </w:tcPr>
          <w:p w14:paraId="6A3CD4A2" w14:textId="77777777" w:rsidR="00761051" w:rsidRPr="00937CEC" w:rsidRDefault="003C33CC" w:rsidP="00157373">
            <w:pPr>
              <w:pStyle w:val="TableText-CenterAligned"/>
              <w:rPr>
                <w:sz w:val="22"/>
                <w:szCs w:val="22"/>
                <w:lang w:eastAsia="ja-JP"/>
              </w:rPr>
            </w:pPr>
            <w:r w:rsidRPr="00937CEC">
              <w:rPr>
                <w:sz w:val="22"/>
                <w:szCs w:val="22"/>
                <w:lang w:eastAsia="ja-JP"/>
              </w:rPr>
              <w:t>88 (52%)</w:t>
            </w:r>
          </w:p>
        </w:tc>
        <w:tc>
          <w:tcPr>
            <w:tcW w:w="1385" w:type="dxa"/>
            <w:tcBorders>
              <w:top w:val="single" w:sz="4" w:space="0" w:color="auto"/>
              <w:left w:val="single" w:sz="4" w:space="0" w:color="auto"/>
              <w:bottom w:val="single" w:sz="4" w:space="0" w:color="auto"/>
            </w:tcBorders>
          </w:tcPr>
          <w:p w14:paraId="3AB643B6" w14:textId="77777777" w:rsidR="00761051" w:rsidRPr="00937CEC" w:rsidRDefault="003C33CC" w:rsidP="00157373">
            <w:pPr>
              <w:pStyle w:val="TableText-CenterAligned"/>
              <w:rPr>
                <w:sz w:val="22"/>
                <w:szCs w:val="22"/>
                <w:lang w:eastAsia="ja-JP"/>
              </w:rPr>
            </w:pPr>
            <w:r w:rsidRPr="00937CEC">
              <w:rPr>
                <w:sz w:val="22"/>
                <w:szCs w:val="22"/>
                <w:lang w:eastAsia="ja-JP"/>
              </w:rPr>
              <w:t>89 (51%)</w:t>
            </w:r>
          </w:p>
        </w:tc>
      </w:tr>
      <w:tr w:rsidR="000C6534" w:rsidRPr="00937CEC" w14:paraId="5FE28606" w14:textId="77777777" w:rsidTr="00977246">
        <w:trPr>
          <w:jc w:val="center"/>
        </w:trPr>
        <w:tc>
          <w:tcPr>
            <w:tcW w:w="4197" w:type="dxa"/>
            <w:tcBorders>
              <w:top w:val="single" w:sz="4" w:space="0" w:color="auto"/>
              <w:bottom w:val="single" w:sz="4" w:space="0" w:color="auto"/>
              <w:right w:val="single" w:sz="4" w:space="0" w:color="auto"/>
            </w:tcBorders>
          </w:tcPr>
          <w:p w14:paraId="12DC4796" w14:textId="77777777" w:rsidR="00761051" w:rsidRPr="00937CEC" w:rsidRDefault="003C33CC" w:rsidP="005D503A">
            <w:pPr>
              <w:pStyle w:val="TableTextLeft-Indented"/>
              <w:ind w:left="0"/>
              <w:rPr>
                <w:sz w:val="22"/>
                <w:szCs w:val="22"/>
                <w:lang w:val="en-GB" w:eastAsia="ja-JP"/>
              </w:rPr>
            </w:pPr>
            <w:r w:rsidRPr="00937CEC">
              <w:rPr>
                <w:sz w:val="22"/>
                <w:szCs w:val="22"/>
                <w:lang w:val="en-GB" w:eastAsia="ja-JP"/>
              </w:rPr>
              <w:t>No decline</w:t>
            </w:r>
            <w:r w:rsidRPr="00937CEC">
              <w:rPr>
                <w:sz w:val="22"/>
                <w:szCs w:val="22"/>
                <w:vertAlign w:val="superscript"/>
                <w:lang w:val="en-GB" w:eastAsia="ja-JP"/>
              </w:rPr>
              <w:t xml:space="preserve"> </w:t>
            </w:r>
            <w:r w:rsidRPr="00937CEC">
              <w:rPr>
                <w:sz w:val="22"/>
                <w:szCs w:val="22"/>
                <w:lang w:val="en-GB" w:eastAsia="ja-JP"/>
              </w:rPr>
              <w:t>(FVC change &gt;0%)</w:t>
            </w:r>
          </w:p>
        </w:tc>
        <w:tc>
          <w:tcPr>
            <w:tcW w:w="1563" w:type="dxa"/>
            <w:tcBorders>
              <w:top w:val="single" w:sz="4" w:space="0" w:color="auto"/>
              <w:left w:val="single" w:sz="4" w:space="0" w:color="auto"/>
              <w:bottom w:val="single" w:sz="4" w:space="0" w:color="auto"/>
              <w:right w:val="single" w:sz="4" w:space="0" w:color="auto"/>
            </w:tcBorders>
          </w:tcPr>
          <w:p w14:paraId="27B2EF14" w14:textId="77777777" w:rsidR="00761051" w:rsidRPr="00937CEC" w:rsidRDefault="003C33CC" w:rsidP="00157373">
            <w:pPr>
              <w:pStyle w:val="TableText-CenterAligned"/>
              <w:rPr>
                <w:sz w:val="22"/>
                <w:szCs w:val="22"/>
                <w:lang w:eastAsia="ja-JP"/>
              </w:rPr>
            </w:pPr>
            <w:r w:rsidRPr="00937CEC">
              <w:rPr>
                <w:sz w:val="22"/>
                <w:szCs w:val="22"/>
                <w:lang w:eastAsia="ja-JP"/>
              </w:rPr>
              <w:t>44 (26%)</w:t>
            </w:r>
          </w:p>
        </w:tc>
        <w:tc>
          <w:tcPr>
            <w:tcW w:w="1385" w:type="dxa"/>
            <w:tcBorders>
              <w:top w:val="single" w:sz="4" w:space="0" w:color="auto"/>
              <w:left w:val="single" w:sz="4" w:space="0" w:color="auto"/>
              <w:bottom w:val="single" w:sz="4" w:space="0" w:color="auto"/>
            </w:tcBorders>
          </w:tcPr>
          <w:p w14:paraId="168AA4D7" w14:textId="77777777" w:rsidR="00761051" w:rsidRPr="00937CEC" w:rsidRDefault="003C33CC" w:rsidP="00157373">
            <w:pPr>
              <w:pStyle w:val="TableText-CenterAligned"/>
              <w:rPr>
                <w:sz w:val="22"/>
                <w:szCs w:val="22"/>
                <w:lang w:eastAsia="ja-JP"/>
              </w:rPr>
            </w:pPr>
            <w:r w:rsidRPr="00937CEC">
              <w:rPr>
                <w:sz w:val="22"/>
                <w:szCs w:val="22"/>
                <w:lang w:eastAsia="ja-JP"/>
              </w:rPr>
              <w:t>38 (22%)</w:t>
            </w:r>
          </w:p>
        </w:tc>
      </w:tr>
    </w:tbl>
    <w:p w14:paraId="103C7DAF" w14:textId="77777777" w:rsidR="00761051" w:rsidRPr="00937CEC" w:rsidRDefault="00761051" w:rsidP="0024506B">
      <w:pPr>
        <w:numPr>
          <w:ilvl w:val="12"/>
          <w:numId w:val="0"/>
        </w:numPr>
        <w:spacing w:line="240" w:lineRule="exact"/>
      </w:pPr>
    </w:p>
    <w:p w14:paraId="7BAE4C75" w14:textId="77777777" w:rsidR="00761051" w:rsidRPr="00937CEC" w:rsidRDefault="003C33CC" w:rsidP="0024506B">
      <w:pPr>
        <w:numPr>
          <w:ilvl w:val="12"/>
          <w:numId w:val="0"/>
        </w:numPr>
        <w:spacing w:line="240" w:lineRule="exact"/>
      </w:pPr>
      <w:r w:rsidRPr="00937CEC">
        <w:t xml:space="preserve">The decline in 6MWT distance from Baseline to Week 72 was significantly reduced compared with placebo in study PIPF-006 (p&lt;0.001, rank ANCOVA). Additionally, in an </w:t>
      </w:r>
      <w:r w:rsidRPr="00937CEC">
        <w:rPr>
          <w:i/>
        </w:rPr>
        <w:t>ad hoc</w:t>
      </w:r>
      <w:r w:rsidRPr="00937CEC">
        <w:t xml:space="preserve"> analysis, 33% of patients receiving Esbriet showed a decline of ≥50 m in 6MWT distance, compared to 47% of patients receiving placebo in PIPF-006.</w:t>
      </w:r>
    </w:p>
    <w:p w14:paraId="68B812F2" w14:textId="77777777" w:rsidR="00761051" w:rsidRPr="00937CEC" w:rsidRDefault="00761051" w:rsidP="0024506B">
      <w:pPr>
        <w:numPr>
          <w:ilvl w:val="12"/>
          <w:numId w:val="0"/>
        </w:numPr>
        <w:spacing w:line="240" w:lineRule="exact"/>
      </w:pPr>
    </w:p>
    <w:p w14:paraId="78BBC439" w14:textId="77777777" w:rsidR="00761051" w:rsidRPr="00937CEC" w:rsidRDefault="003C33CC" w:rsidP="0024506B">
      <w:pPr>
        <w:autoSpaceDE w:val="0"/>
        <w:autoSpaceDN w:val="0"/>
        <w:adjustRightInd w:val="0"/>
        <w:spacing w:line="240" w:lineRule="exact"/>
      </w:pPr>
      <w:r w:rsidRPr="00937CEC">
        <w:rPr>
          <w:szCs w:val="22"/>
        </w:rPr>
        <w:t>In a pooled analysis of survival in PIPF</w:t>
      </w:r>
      <w:r w:rsidRPr="00937CEC">
        <w:rPr>
          <w:szCs w:val="22"/>
        </w:rPr>
        <w:noBreakHyphen/>
        <w:t>004 and PIPF</w:t>
      </w:r>
      <w:r w:rsidRPr="00937CEC">
        <w:rPr>
          <w:szCs w:val="22"/>
        </w:rPr>
        <w:noBreakHyphen/>
        <w:t xml:space="preserve">006 the </w:t>
      </w:r>
      <w:r w:rsidRPr="00937CEC">
        <w:rPr>
          <w:bCs/>
        </w:rPr>
        <w:t>mortality rate with Esbriet 2403 mg/day group was 7.8% compared with 9.8% with placebo</w:t>
      </w:r>
      <w:r w:rsidRPr="00937CEC">
        <w:t xml:space="preserve"> (HR 0.77 [95% CI, 0.47–1.28]). </w:t>
      </w:r>
    </w:p>
    <w:p w14:paraId="5663B7A4" w14:textId="77777777" w:rsidR="00761051" w:rsidRPr="00937CEC" w:rsidRDefault="00761051" w:rsidP="00444127">
      <w:pPr>
        <w:numPr>
          <w:ilvl w:val="12"/>
          <w:numId w:val="0"/>
        </w:numPr>
        <w:spacing w:line="240" w:lineRule="exact"/>
      </w:pPr>
    </w:p>
    <w:p w14:paraId="4A88EF03" w14:textId="77777777" w:rsidR="00761051" w:rsidRPr="00937CEC" w:rsidRDefault="003C33CC" w:rsidP="0032177F">
      <w:pPr>
        <w:numPr>
          <w:ilvl w:val="12"/>
          <w:numId w:val="0"/>
        </w:numPr>
        <w:spacing w:line="240" w:lineRule="exact"/>
      </w:pPr>
      <w:r w:rsidRPr="00937CEC">
        <w:t>PIPF-016 compared treatment with Esbriet 2,403 mg/day to placebo. Treatment was administered three times daily for 52 weeks. The primary endpoint was the change from Baseline to Week 52 in percent predicted FVC. In a total of 555 patients, the median baseline percent predicted FVC and %DL</w:t>
      </w:r>
      <w:r w:rsidRPr="00937CEC">
        <w:rPr>
          <w:vertAlign w:val="subscript"/>
        </w:rPr>
        <w:t>CO</w:t>
      </w:r>
      <w:r w:rsidRPr="00937CEC">
        <w:t xml:space="preserve"> were 68% (range: 48–91%) and 42% (range: 27–170%), respectively. Two percent of patients had percent predicted FVC below 50% and 21% of patients had a percent predicted DL</w:t>
      </w:r>
      <w:r w:rsidRPr="00937CEC">
        <w:rPr>
          <w:vertAlign w:val="subscript"/>
        </w:rPr>
        <w:t>CO</w:t>
      </w:r>
      <w:r w:rsidRPr="00937CEC">
        <w:t xml:space="preserve"> below 35% at Baseline.</w:t>
      </w:r>
    </w:p>
    <w:p w14:paraId="0246172B" w14:textId="77777777" w:rsidR="00761051" w:rsidRPr="00937CEC" w:rsidRDefault="00761051" w:rsidP="0032177F">
      <w:pPr>
        <w:numPr>
          <w:ilvl w:val="12"/>
          <w:numId w:val="0"/>
        </w:numPr>
        <w:spacing w:line="240" w:lineRule="exact"/>
      </w:pPr>
    </w:p>
    <w:p w14:paraId="55F36E43" w14:textId="77777777" w:rsidR="00761051" w:rsidRPr="00937CEC" w:rsidRDefault="003C33CC" w:rsidP="0032177F">
      <w:pPr>
        <w:numPr>
          <w:ilvl w:val="12"/>
          <w:numId w:val="0"/>
        </w:numPr>
        <w:spacing w:line="240" w:lineRule="exact"/>
      </w:pPr>
      <w:r w:rsidRPr="00937CEC">
        <w:t>In study PIPF-016, the decline of percent predicted FVC from Baseline at Week 52 of treatment was significantly reduced in patients receiving Esbriet (N=278) compared with patients receiving placebo (N=277; p&lt;0.000001, rank ANCOVA). Treatment with Esbriet also significantly reduced the decline of percent predicted FVC from Baseline at Weeks 13 (p&lt;0.000001), 26 (p&lt;0.000001), and 39 (p=0.000002). At Week 52, a decline from Baseline in percent predicted FVC of ≥10% or death was seen in 17% of patients receiving Esbriet compared to 32% receiving placebo (Table 4).</w:t>
      </w:r>
    </w:p>
    <w:p w14:paraId="76D9EF88" w14:textId="77777777" w:rsidR="00761051" w:rsidRPr="00937CEC" w:rsidRDefault="00761051" w:rsidP="0032177F">
      <w:pPr>
        <w:numPr>
          <w:ilvl w:val="12"/>
          <w:numId w:val="0"/>
        </w:numPr>
        <w:spacing w:line="240" w:lineRule="exact"/>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0C6534" w:rsidRPr="00937CEC" w14:paraId="731D2C46" w14:textId="77777777" w:rsidTr="00757E73">
        <w:trPr>
          <w:jc w:val="center"/>
        </w:trPr>
        <w:tc>
          <w:tcPr>
            <w:tcW w:w="7096" w:type="dxa"/>
            <w:gridSpan w:val="3"/>
            <w:vAlign w:val="bottom"/>
          </w:tcPr>
          <w:p w14:paraId="21C73A88" w14:textId="77777777" w:rsidR="00761051" w:rsidRPr="00937CEC" w:rsidRDefault="003C33CC" w:rsidP="00757E73">
            <w:pPr>
              <w:keepNext/>
              <w:keepLines/>
              <w:tabs>
                <w:tab w:val="clear" w:pos="567"/>
                <w:tab w:val="left" w:pos="64"/>
              </w:tabs>
              <w:rPr>
                <w:b/>
              </w:rPr>
            </w:pPr>
            <w:r w:rsidRPr="00937CEC">
              <w:rPr>
                <w:b/>
              </w:rPr>
              <w:lastRenderedPageBreak/>
              <w:t>Table 4</w:t>
            </w:r>
            <w:r w:rsidRPr="00937CEC">
              <w:rPr>
                <w:b/>
              </w:rPr>
              <w:tab/>
              <w:t>Categorical assessment of change from Baseline to Week 52 in percent predicted FVC in study PIPF-016</w:t>
            </w:r>
          </w:p>
        </w:tc>
      </w:tr>
      <w:tr w:rsidR="000C6534" w:rsidRPr="00937CEC" w14:paraId="0CCF618F" w14:textId="77777777" w:rsidTr="00757E73">
        <w:trPr>
          <w:jc w:val="center"/>
        </w:trPr>
        <w:tc>
          <w:tcPr>
            <w:tcW w:w="4186" w:type="dxa"/>
            <w:vAlign w:val="bottom"/>
          </w:tcPr>
          <w:p w14:paraId="41387476" w14:textId="77777777" w:rsidR="00761051" w:rsidRPr="00937CEC" w:rsidRDefault="00761051" w:rsidP="00757E73">
            <w:pPr>
              <w:pStyle w:val="TableHeadings-Left"/>
              <w:keepNext/>
              <w:keepLines/>
              <w:ind w:left="0"/>
              <w:rPr>
                <w:sz w:val="22"/>
                <w:szCs w:val="22"/>
                <w:lang w:val="en-GB"/>
              </w:rPr>
            </w:pPr>
          </w:p>
        </w:tc>
        <w:tc>
          <w:tcPr>
            <w:tcW w:w="1579" w:type="dxa"/>
            <w:vAlign w:val="bottom"/>
          </w:tcPr>
          <w:p w14:paraId="2DD8B699" w14:textId="77777777" w:rsidR="00761051" w:rsidRPr="00937CEC" w:rsidRDefault="003C33CC" w:rsidP="00757E73">
            <w:pPr>
              <w:pStyle w:val="TableHeadings"/>
              <w:keepNext/>
              <w:keepLines/>
              <w:rPr>
                <w:rFonts w:ascii="Times New Roman" w:hAnsi="Times New Roman"/>
                <w:sz w:val="22"/>
                <w:szCs w:val="22"/>
                <w:lang w:val="en-GB" w:eastAsia="ja-JP"/>
              </w:rPr>
            </w:pPr>
            <w:r w:rsidRPr="00937CEC">
              <w:rPr>
                <w:rFonts w:ascii="Times New Roman" w:hAnsi="Times New Roman"/>
                <w:sz w:val="22"/>
                <w:szCs w:val="22"/>
                <w:lang w:val="en-GB" w:eastAsia="ja-JP"/>
              </w:rPr>
              <w:t xml:space="preserve">Pirfenidone </w:t>
            </w:r>
            <w:r w:rsidRPr="00937CEC">
              <w:rPr>
                <w:rFonts w:ascii="Times New Roman" w:hAnsi="Times New Roman"/>
                <w:sz w:val="22"/>
                <w:szCs w:val="22"/>
                <w:lang w:val="en-GB" w:eastAsia="ja-JP"/>
              </w:rPr>
              <w:br/>
              <w:t>2,403 mg/day</w:t>
            </w:r>
            <w:r w:rsidRPr="00937CEC">
              <w:rPr>
                <w:rFonts w:ascii="Times New Roman" w:hAnsi="Times New Roman"/>
                <w:sz w:val="22"/>
                <w:szCs w:val="22"/>
                <w:lang w:val="en-GB" w:eastAsia="ja-JP"/>
              </w:rPr>
              <w:br/>
              <w:t>(N = 278)</w:t>
            </w:r>
          </w:p>
        </w:tc>
        <w:tc>
          <w:tcPr>
            <w:tcW w:w="1331" w:type="dxa"/>
            <w:vAlign w:val="bottom"/>
          </w:tcPr>
          <w:p w14:paraId="6DE1DC5A" w14:textId="77777777" w:rsidR="00761051" w:rsidRPr="00937CEC" w:rsidRDefault="003C33CC" w:rsidP="00757E73">
            <w:pPr>
              <w:pStyle w:val="TableHeadings"/>
              <w:keepNext/>
              <w:keepLines/>
              <w:rPr>
                <w:rFonts w:ascii="Times New Roman" w:hAnsi="Times New Roman"/>
                <w:sz w:val="22"/>
                <w:szCs w:val="22"/>
                <w:lang w:val="en-GB" w:eastAsia="ja-JP"/>
              </w:rPr>
            </w:pPr>
            <w:r w:rsidRPr="00937CEC">
              <w:rPr>
                <w:rFonts w:ascii="Times New Roman" w:hAnsi="Times New Roman"/>
                <w:sz w:val="22"/>
                <w:szCs w:val="22"/>
                <w:lang w:val="en-GB" w:eastAsia="ja-JP"/>
              </w:rPr>
              <w:t>Placebo</w:t>
            </w:r>
            <w:r w:rsidRPr="00937CEC">
              <w:rPr>
                <w:rFonts w:ascii="Times New Roman" w:hAnsi="Times New Roman"/>
                <w:sz w:val="22"/>
                <w:szCs w:val="22"/>
                <w:lang w:val="en-GB" w:eastAsia="ja-JP"/>
              </w:rPr>
              <w:br/>
              <w:t>(N = 277)</w:t>
            </w:r>
          </w:p>
        </w:tc>
      </w:tr>
      <w:tr w:rsidR="000C6534" w:rsidRPr="00937CEC" w14:paraId="22575A84" w14:textId="77777777" w:rsidTr="00757E73">
        <w:trPr>
          <w:jc w:val="center"/>
        </w:trPr>
        <w:tc>
          <w:tcPr>
            <w:tcW w:w="4186" w:type="dxa"/>
          </w:tcPr>
          <w:p w14:paraId="0ADE5DFB" w14:textId="77777777" w:rsidR="00761051" w:rsidRPr="00937CEC" w:rsidRDefault="003C33CC" w:rsidP="00757E73">
            <w:pPr>
              <w:pStyle w:val="TableTextLeft-Indented"/>
              <w:keepNext/>
              <w:keepLines/>
              <w:ind w:left="0"/>
              <w:rPr>
                <w:sz w:val="22"/>
                <w:szCs w:val="22"/>
                <w:lang w:val="en-GB" w:eastAsia="ja-JP"/>
              </w:rPr>
            </w:pPr>
            <w:r w:rsidRPr="00937CEC">
              <w:rPr>
                <w:sz w:val="22"/>
                <w:szCs w:val="22"/>
                <w:lang w:val="en-GB" w:eastAsia="ja-JP"/>
              </w:rPr>
              <w:t>Decline of ≥10% or death</w:t>
            </w:r>
          </w:p>
        </w:tc>
        <w:tc>
          <w:tcPr>
            <w:tcW w:w="1579" w:type="dxa"/>
          </w:tcPr>
          <w:p w14:paraId="0FC80E0C" w14:textId="77777777" w:rsidR="00761051" w:rsidRPr="00937CEC" w:rsidRDefault="003C33CC" w:rsidP="00757E73">
            <w:pPr>
              <w:pStyle w:val="TableText-CenterAligned"/>
              <w:keepNext/>
              <w:keepLines/>
              <w:rPr>
                <w:sz w:val="22"/>
                <w:szCs w:val="22"/>
                <w:lang w:eastAsia="ja-JP"/>
              </w:rPr>
            </w:pPr>
            <w:r w:rsidRPr="00937CEC">
              <w:rPr>
                <w:sz w:val="22"/>
                <w:szCs w:val="22"/>
                <w:lang w:eastAsia="ja-JP"/>
              </w:rPr>
              <w:t>46 (17%)</w:t>
            </w:r>
          </w:p>
        </w:tc>
        <w:tc>
          <w:tcPr>
            <w:tcW w:w="1331" w:type="dxa"/>
          </w:tcPr>
          <w:p w14:paraId="08CFAE1E" w14:textId="77777777" w:rsidR="00761051" w:rsidRPr="00937CEC" w:rsidRDefault="003C33CC" w:rsidP="00757E73">
            <w:pPr>
              <w:pStyle w:val="TableText-CenterAligned"/>
              <w:keepNext/>
              <w:keepLines/>
              <w:rPr>
                <w:sz w:val="22"/>
                <w:szCs w:val="22"/>
                <w:lang w:eastAsia="ja-JP"/>
              </w:rPr>
            </w:pPr>
            <w:r w:rsidRPr="00937CEC">
              <w:rPr>
                <w:sz w:val="22"/>
                <w:szCs w:val="22"/>
                <w:lang w:eastAsia="ja-JP"/>
              </w:rPr>
              <w:t>88 (32%)</w:t>
            </w:r>
          </w:p>
        </w:tc>
      </w:tr>
      <w:tr w:rsidR="000C6534" w:rsidRPr="00937CEC" w14:paraId="467381CF" w14:textId="77777777" w:rsidTr="00757E73">
        <w:trPr>
          <w:jc w:val="center"/>
        </w:trPr>
        <w:tc>
          <w:tcPr>
            <w:tcW w:w="4186" w:type="dxa"/>
          </w:tcPr>
          <w:p w14:paraId="0C38347A" w14:textId="77777777" w:rsidR="00761051" w:rsidRPr="00937CEC" w:rsidRDefault="003C33CC" w:rsidP="00757E73">
            <w:pPr>
              <w:pStyle w:val="TableTextLeft-Indented"/>
              <w:keepNext/>
              <w:keepLines/>
              <w:ind w:left="0"/>
              <w:rPr>
                <w:sz w:val="22"/>
                <w:szCs w:val="22"/>
                <w:lang w:val="en-GB" w:eastAsia="ja-JP"/>
              </w:rPr>
            </w:pPr>
            <w:r w:rsidRPr="00937CEC">
              <w:rPr>
                <w:sz w:val="22"/>
                <w:szCs w:val="22"/>
                <w:lang w:val="en-GB" w:eastAsia="ja-JP"/>
              </w:rPr>
              <w:t>Decline of less than 10%</w:t>
            </w:r>
          </w:p>
        </w:tc>
        <w:tc>
          <w:tcPr>
            <w:tcW w:w="1579" w:type="dxa"/>
          </w:tcPr>
          <w:p w14:paraId="6341DA79" w14:textId="77777777" w:rsidR="00761051" w:rsidRPr="00937CEC" w:rsidRDefault="003C33CC" w:rsidP="00757E73">
            <w:pPr>
              <w:pStyle w:val="TableText-CenterAligned"/>
              <w:keepNext/>
              <w:keepLines/>
              <w:rPr>
                <w:sz w:val="22"/>
                <w:szCs w:val="22"/>
                <w:lang w:eastAsia="ja-JP"/>
              </w:rPr>
            </w:pPr>
            <w:r w:rsidRPr="00937CEC">
              <w:rPr>
                <w:sz w:val="22"/>
                <w:szCs w:val="22"/>
                <w:lang w:eastAsia="ja-JP"/>
              </w:rPr>
              <w:t>169 (61%)</w:t>
            </w:r>
          </w:p>
        </w:tc>
        <w:tc>
          <w:tcPr>
            <w:tcW w:w="1331" w:type="dxa"/>
          </w:tcPr>
          <w:p w14:paraId="70674FF6" w14:textId="77777777" w:rsidR="00761051" w:rsidRPr="00937CEC" w:rsidRDefault="003C33CC" w:rsidP="00757E73">
            <w:pPr>
              <w:pStyle w:val="TableText-CenterAligned"/>
              <w:keepNext/>
              <w:keepLines/>
              <w:rPr>
                <w:sz w:val="22"/>
                <w:szCs w:val="22"/>
                <w:lang w:eastAsia="ja-JP"/>
              </w:rPr>
            </w:pPr>
            <w:r w:rsidRPr="00937CEC">
              <w:rPr>
                <w:sz w:val="22"/>
                <w:szCs w:val="22"/>
                <w:lang w:eastAsia="ja-JP"/>
              </w:rPr>
              <w:t>162 (58%)</w:t>
            </w:r>
          </w:p>
        </w:tc>
      </w:tr>
      <w:tr w:rsidR="000C6534" w:rsidRPr="00937CEC" w14:paraId="1BEAF89C" w14:textId="77777777" w:rsidTr="00757E73">
        <w:trPr>
          <w:jc w:val="center"/>
        </w:trPr>
        <w:tc>
          <w:tcPr>
            <w:tcW w:w="4186" w:type="dxa"/>
          </w:tcPr>
          <w:p w14:paraId="5847BC56" w14:textId="77777777" w:rsidR="00761051" w:rsidRPr="00937CEC" w:rsidRDefault="003C33CC" w:rsidP="00757E73">
            <w:pPr>
              <w:pStyle w:val="TableTextLeft-Indented"/>
              <w:keepNext/>
              <w:keepLines/>
              <w:ind w:left="0"/>
              <w:rPr>
                <w:sz w:val="22"/>
                <w:szCs w:val="22"/>
                <w:lang w:val="en-GB" w:eastAsia="ja-JP"/>
              </w:rPr>
            </w:pPr>
            <w:r w:rsidRPr="00937CEC">
              <w:rPr>
                <w:sz w:val="22"/>
                <w:szCs w:val="22"/>
                <w:lang w:val="en-GB" w:eastAsia="ja-JP"/>
              </w:rPr>
              <w:t>No decline (FVC change &gt;0%)</w:t>
            </w:r>
          </w:p>
        </w:tc>
        <w:tc>
          <w:tcPr>
            <w:tcW w:w="1579" w:type="dxa"/>
          </w:tcPr>
          <w:p w14:paraId="53111CC9" w14:textId="77777777" w:rsidR="00761051" w:rsidRPr="00937CEC" w:rsidRDefault="003C33CC" w:rsidP="00757E73">
            <w:pPr>
              <w:pStyle w:val="TableText-CenterAligned"/>
              <w:keepNext/>
              <w:keepLines/>
              <w:rPr>
                <w:sz w:val="22"/>
                <w:szCs w:val="22"/>
                <w:lang w:eastAsia="ja-JP"/>
              </w:rPr>
            </w:pPr>
            <w:r w:rsidRPr="00937CEC">
              <w:rPr>
                <w:rFonts w:ascii="Times" w:hAnsi="Times" w:cs="Times"/>
                <w:lang w:eastAsia="ja-JP"/>
              </w:rPr>
              <w:t>63 (23%)</w:t>
            </w:r>
          </w:p>
        </w:tc>
        <w:tc>
          <w:tcPr>
            <w:tcW w:w="1331" w:type="dxa"/>
          </w:tcPr>
          <w:p w14:paraId="528A3A4A" w14:textId="77777777" w:rsidR="00761051" w:rsidRPr="00937CEC" w:rsidRDefault="003C33CC" w:rsidP="00757E73">
            <w:pPr>
              <w:pStyle w:val="TableText-CenterAligned"/>
              <w:keepNext/>
              <w:keepLines/>
              <w:rPr>
                <w:sz w:val="22"/>
                <w:szCs w:val="22"/>
                <w:lang w:eastAsia="ja-JP"/>
              </w:rPr>
            </w:pPr>
            <w:r w:rsidRPr="00937CEC">
              <w:rPr>
                <w:rFonts w:ascii="Times" w:hAnsi="Times" w:cs="Times"/>
                <w:lang w:eastAsia="ja-JP"/>
              </w:rPr>
              <w:t>27 (10%)</w:t>
            </w:r>
          </w:p>
        </w:tc>
      </w:tr>
    </w:tbl>
    <w:p w14:paraId="20503657" w14:textId="77777777" w:rsidR="00761051" w:rsidRPr="00937CEC" w:rsidRDefault="00761051" w:rsidP="0032177F">
      <w:pPr>
        <w:numPr>
          <w:ilvl w:val="12"/>
          <w:numId w:val="0"/>
        </w:numPr>
        <w:spacing w:line="240" w:lineRule="exact"/>
      </w:pPr>
    </w:p>
    <w:p w14:paraId="40416DE3" w14:textId="77777777" w:rsidR="00761051" w:rsidRPr="00937CEC" w:rsidRDefault="003C33CC" w:rsidP="0032177F">
      <w:pPr>
        <w:numPr>
          <w:ilvl w:val="12"/>
          <w:numId w:val="0"/>
        </w:numPr>
        <w:spacing w:line="240" w:lineRule="exact"/>
      </w:pPr>
      <w:r w:rsidRPr="00937CEC">
        <w:t>The decline in distance walked during a 6MWT from Baseline to Week 52 was significantly reduced in patients receiving Esbriet compared with patients receiving placebo in PIPF-016 (p=0.036, rank ANCOVA); 26% of patients receiving Esbriet showed a decline of ≥50 m in 6MWT distance compared to 36% of patients receiving placebo.</w:t>
      </w:r>
    </w:p>
    <w:p w14:paraId="292185D7" w14:textId="77777777" w:rsidR="00761051" w:rsidRPr="00937CEC" w:rsidRDefault="00761051" w:rsidP="0032177F">
      <w:pPr>
        <w:numPr>
          <w:ilvl w:val="12"/>
          <w:numId w:val="0"/>
        </w:numPr>
        <w:spacing w:line="240" w:lineRule="exact"/>
      </w:pPr>
    </w:p>
    <w:p w14:paraId="061863EC" w14:textId="77777777" w:rsidR="00761051" w:rsidRPr="00937CEC" w:rsidRDefault="003C33CC" w:rsidP="0032177F">
      <w:pPr>
        <w:numPr>
          <w:ilvl w:val="12"/>
          <w:numId w:val="0"/>
        </w:numPr>
        <w:spacing w:line="240" w:lineRule="exact"/>
      </w:pPr>
      <w:r w:rsidRPr="00937CEC">
        <w:t>In a pre-specified pooled analysis of studies PIPF-016, PIPF-004, and PIPF-006 at Month 12, all</w:t>
      </w:r>
      <w:r w:rsidRPr="00937CEC">
        <w:noBreakHyphen/>
        <w:t xml:space="preserve">cause mortality was significantly lower in Esbriet 2403 mg/day group (3.5%, 22 of 623 patients) compared with placebo (6.7%, 42 of 624 patients), resulting in a 48% reduction in the risk of all-cause mortality within the first 12 months (HR 0.52 [95% CI, 0.31–0.87], p=0.0107, log-rank test). </w:t>
      </w:r>
    </w:p>
    <w:p w14:paraId="70BE0DE7" w14:textId="77777777" w:rsidR="00761051" w:rsidRPr="00937CEC" w:rsidRDefault="00761051" w:rsidP="00444127">
      <w:pPr>
        <w:numPr>
          <w:ilvl w:val="12"/>
          <w:numId w:val="0"/>
        </w:numPr>
        <w:spacing w:line="240" w:lineRule="exact"/>
      </w:pPr>
    </w:p>
    <w:p w14:paraId="46284776" w14:textId="77777777" w:rsidR="00761051" w:rsidRPr="00937CEC" w:rsidRDefault="003C33CC" w:rsidP="0024506B">
      <w:pPr>
        <w:tabs>
          <w:tab w:val="clear" w:pos="567"/>
        </w:tabs>
        <w:autoSpaceDE w:val="0"/>
        <w:autoSpaceDN w:val="0"/>
        <w:adjustRightInd w:val="0"/>
        <w:spacing w:line="240" w:lineRule="exact"/>
        <w:rPr>
          <w:szCs w:val="22"/>
        </w:rPr>
      </w:pPr>
      <w:r w:rsidRPr="00937CEC">
        <w:rPr>
          <w:szCs w:val="22"/>
        </w:rPr>
        <w:t>The study (SP3) in Japanese patients compared pirfenidone 1800 mg/day (comparable to 2403 mg/day in the US and European populations of PIPF</w:t>
      </w:r>
      <w:r w:rsidRPr="00937CEC">
        <w:rPr>
          <w:szCs w:val="22"/>
        </w:rPr>
        <w:noBreakHyphen/>
        <w:t>004/006 on a weight</w:t>
      </w:r>
      <w:r w:rsidRPr="00937CEC">
        <w:rPr>
          <w:szCs w:val="22"/>
        </w:rPr>
        <w:noBreakHyphen/>
        <w:t>normalised basis) with placebo (N=110, N=109, respectively). Treatment with pirfenidone significantly reduced mean decline in vital capacity (VC) at Week 52 (the primary endpoint) compared with placebo (</w:t>
      </w:r>
      <w:r w:rsidRPr="00937CEC">
        <w:rPr>
          <w:szCs w:val="22"/>
        </w:rPr>
        <w:noBreakHyphen/>
        <w:t xml:space="preserve">0.09±0.02 l versus </w:t>
      </w:r>
      <w:r w:rsidRPr="00937CEC">
        <w:rPr>
          <w:szCs w:val="22"/>
        </w:rPr>
        <w:noBreakHyphen/>
        <w:t>0.16±0.02 l respectively, p=0.042).</w:t>
      </w:r>
    </w:p>
    <w:p w14:paraId="124A4D1E" w14:textId="77777777" w:rsidR="006A392D" w:rsidRPr="00937CEC" w:rsidRDefault="006A392D" w:rsidP="006A392D">
      <w:pPr>
        <w:tabs>
          <w:tab w:val="clear" w:pos="567"/>
        </w:tabs>
        <w:autoSpaceDE w:val="0"/>
        <w:autoSpaceDN w:val="0"/>
        <w:adjustRightInd w:val="0"/>
        <w:spacing w:line="240" w:lineRule="exact"/>
        <w:rPr>
          <w:szCs w:val="22"/>
        </w:rPr>
      </w:pPr>
    </w:p>
    <w:p w14:paraId="477D23CE" w14:textId="77777777" w:rsidR="006D0837" w:rsidRPr="00937CEC" w:rsidRDefault="003C33CC" w:rsidP="006D0837">
      <w:pPr>
        <w:tabs>
          <w:tab w:val="clear" w:pos="567"/>
        </w:tabs>
        <w:rPr>
          <w:iCs/>
        </w:rPr>
      </w:pPr>
      <w:r w:rsidRPr="00937CEC">
        <w:rPr>
          <w:i/>
          <w:szCs w:val="22"/>
          <w:u w:val="single"/>
        </w:rPr>
        <w:t>IPF patients with advanced lung function impairment</w:t>
      </w:r>
    </w:p>
    <w:p w14:paraId="26D3809C" w14:textId="77777777" w:rsidR="005D5304" w:rsidRPr="00937CEC" w:rsidRDefault="003C33CC" w:rsidP="0024506B">
      <w:pPr>
        <w:tabs>
          <w:tab w:val="clear" w:pos="567"/>
        </w:tabs>
        <w:autoSpaceDE w:val="0"/>
        <w:autoSpaceDN w:val="0"/>
        <w:adjustRightInd w:val="0"/>
        <w:spacing w:line="240" w:lineRule="exact"/>
        <w:rPr>
          <w:iCs/>
        </w:rPr>
      </w:pPr>
      <w:r w:rsidRPr="00937CEC">
        <w:rPr>
          <w:iCs/>
        </w:rPr>
        <w:t xml:space="preserve">In </w:t>
      </w:r>
      <w:r w:rsidR="00C06109" w:rsidRPr="00937CEC">
        <w:rPr>
          <w:iCs/>
        </w:rPr>
        <w:t xml:space="preserve">pooled </w:t>
      </w:r>
      <w:r w:rsidRPr="00937CEC">
        <w:rPr>
          <w:iCs/>
        </w:rPr>
        <w:t>post-hoc analyses</w:t>
      </w:r>
      <w:r w:rsidR="00C06109" w:rsidRPr="00937CEC">
        <w:rPr>
          <w:iCs/>
        </w:rPr>
        <w:t xml:space="preserve"> of studies PIPF-004, PIPF-006 and PIPF-016</w:t>
      </w:r>
      <w:r w:rsidRPr="00937CEC">
        <w:rPr>
          <w:iCs/>
        </w:rPr>
        <w:t xml:space="preserve">, in the population of advanced IPF (n = 170) with FVC &lt; 50% at baseline and/or </w:t>
      </w:r>
      <w:proofErr w:type="spellStart"/>
      <w:r w:rsidRPr="00937CEC">
        <w:rPr>
          <w:iCs/>
        </w:rPr>
        <w:t>DLco</w:t>
      </w:r>
      <w:proofErr w:type="spellEnd"/>
      <w:r w:rsidRPr="00937CEC">
        <w:rPr>
          <w:iCs/>
        </w:rPr>
        <w:t xml:space="preserve"> &lt; 35% at baseline, the annual decline of FVC in patients receiving Esbriet (n=90) compared with patients receiving placebo (n=80) was -150.9 mL and -277.6 mL, respectively.</w:t>
      </w:r>
    </w:p>
    <w:p w14:paraId="1AF9B44B" w14:textId="77777777" w:rsidR="00C06109" w:rsidRPr="00937CEC" w:rsidRDefault="00C06109" w:rsidP="0024506B">
      <w:pPr>
        <w:tabs>
          <w:tab w:val="clear" w:pos="567"/>
        </w:tabs>
        <w:autoSpaceDE w:val="0"/>
        <w:autoSpaceDN w:val="0"/>
        <w:adjustRightInd w:val="0"/>
        <w:spacing w:line="240" w:lineRule="exact"/>
        <w:rPr>
          <w:iCs/>
        </w:rPr>
      </w:pPr>
    </w:p>
    <w:p w14:paraId="78866FFE" w14:textId="77777777" w:rsidR="00A8531E" w:rsidRPr="00937CEC" w:rsidRDefault="003C33CC" w:rsidP="00C06109">
      <w:pPr>
        <w:tabs>
          <w:tab w:val="clear" w:pos="567"/>
        </w:tabs>
        <w:autoSpaceDE w:val="0"/>
        <w:autoSpaceDN w:val="0"/>
        <w:adjustRightInd w:val="0"/>
        <w:spacing w:line="240" w:lineRule="exact"/>
        <w:rPr>
          <w:iCs/>
        </w:rPr>
      </w:pPr>
      <w:r w:rsidRPr="00937CEC">
        <w:rPr>
          <w:iCs/>
        </w:rPr>
        <w:t>In MA29957, a supportive 52-week Phase IIb, multicentre, randomised, double-blind, placebo-controlled clinical trial in IPF patients with advanced lung function impairment (</w:t>
      </w:r>
      <w:proofErr w:type="spellStart"/>
      <w:r w:rsidRPr="00937CEC">
        <w:rPr>
          <w:iCs/>
        </w:rPr>
        <w:t>DLco</w:t>
      </w:r>
      <w:proofErr w:type="spellEnd"/>
      <w:r w:rsidRPr="00937CEC">
        <w:rPr>
          <w:iCs/>
        </w:rPr>
        <w:t xml:space="preserve"> &lt; 40% of predicted) and at high risk of grade 3 pulmonary hypertension, 89 patients treated with Esbriet monotherapy had a similar decline in FVC as </w:t>
      </w:r>
      <w:r w:rsidR="00C06109" w:rsidRPr="00937CEC">
        <w:rPr>
          <w:iCs/>
        </w:rPr>
        <w:t>Esbriet</w:t>
      </w:r>
      <w:r w:rsidRPr="00937CEC">
        <w:rPr>
          <w:iCs/>
        </w:rPr>
        <w:t>-treated patients in the post-hoc analysis of the pooled phase 3 trials PIPF-004, PIPF-006, and PIPF-016.</w:t>
      </w:r>
    </w:p>
    <w:p w14:paraId="58835FCE" w14:textId="77777777" w:rsidR="006A392D" w:rsidRPr="00937CEC" w:rsidRDefault="006A392D" w:rsidP="0024506B">
      <w:pPr>
        <w:tabs>
          <w:tab w:val="clear" w:pos="567"/>
        </w:tabs>
        <w:autoSpaceDE w:val="0"/>
        <w:autoSpaceDN w:val="0"/>
        <w:adjustRightInd w:val="0"/>
        <w:spacing w:line="240" w:lineRule="exact"/>
        <w:rPr>
          <w:szCs w:val="22"/>
        </w:rPr>
      </w:pPr>
    </w:p>
    <w:p w14:paraId="42FF377B" w14:textId="77777777" w:rsidR="00761051" w:rsidRPr="00937CEC" w:rsidRDefault="003C33CC" w:rsidP="003F4A70">
      <w:pPr>
        <w:keepNext/>
        <w:keepLines/>
        <w:tabs>
          <w:tab w:val="clear" w:pos="567"/>
        </w:tabs>
        <w:autoSpaceDE w:val="0"/>
        <w:autoSpaceDN w:val="0"/>
        <w:adjustRightInd w:val="0"/>
        <w:spacing w:line="240" w:lineRule="exact"/>
        <w:rPr>
          <w:szCs w:val="22"/>
          <w:u w:val="single"/>
        </w:rPr>
      </w:pPr>
      <w:r w:rsidRPr="00937CEC">
        <w:rPr>
          <w:szCs w:val="22"/>
          <w:u w:val="single"/>
        </w:rPr>
        <w:t>Paediatric population</w:t>
      </w:r>
    </w:p>
    <w:p w14:paraId="540034C3" w14:textId="77777777" w:rsidR="00761051" w:rsidRPr="00937CEC" w:rsidRDefault="00761051" w:rsidP="003F4A70">
      <w:pPr>
        <w:keepNext/>
        <w:keepLines/>
        <w:tabs>
          <w:tab w:val="clear" w:pos="567"/>
        </w:tabs>
        <w:autoSpaceDE w:val="0"/>
        <w:autoSpaceDN w:val="0"/>
        <w:adjustRightInd w:val="0"/>
        <w:spacing w:line="240" w:lineRule="exact"/>
        <w:rPr>
          <w:szCs w:val="22"/>
        </w:rPr>
      </w:pPr>
    </w:p>
    <w:p w14:paraId="26F4F6D5" w14:textId="77777777" w:rsidR="00761051" w:rsidRPr="00937CEC" w:rsidRDefault="003C33CC" w:rsidP="003F4A70">
      <w:pPr>
        <w:keepNext/>
        <w:keepLines/>
        <w:tabs>
          <w:tab w:val="clear" w:pos="567"/>
        </w:tabs>
        <w:autoSpaceDE w:val="0"/>
        <w:autoSpaceDN w:val="0"/>
        <w:adjustRightInd w:val="0"/>
        <w:spacing w:line="240" w:lineRule="exact"/>
        <w:rPr>
          <w:rFonts w:eastAsia="MS Mincho"/>
          <w:iCs/>
          <w:szCs w:val="22"/>
        </w:rPr>
      </w:pPr>
      <w:r w:rsidRPr="00937CEC">
        <w:rPr>
          <w:szCs w:val="22"/>
        </w:rPr>
        <w:t>The European Medicines Agency has waived the obligation to submit the results of studies with Esbriet in all subsets of the paediatric population in IPF (see section 4.2 for information on paediatric use).</w:t>
      </w:r>
    </w:p>
    <w:p w14:paraId="1EAE02A0" w14:textId="77777777" w:rsidR="00761051" w:rsidRPr="00937CEC" w:rsidRDefault="00761051" w:rsidP="00C03364">
      <w:pPr>
        <w:tabs>
          <w:tab w:val="clear" w:pos="567"/>
        </w:tabs>
        <w:spacing w:line="240" w:lineRule="exact"/>
        <w:ind w:left="567" w:hanging="567"/>
        <w:outlineLvl w:val="0"/>
        <w:rPr>
          <w:szCs w:val="22"/>
        </w:rPr>
      </w:pPr>
    </w:p>
    <w:p w14:paraId="14A78546" w14:textId="77777777" w:rsidR="00761051" w:rsidRPr="00937CEC" w:rsidRDefault="003C33CC" w:rsidP="00C03364">
      <w:pPr>
        <w:tabs>
          <w:tab w:val="clear" w:pos="567"/>
        </w:tabs>
        <w:spacing w:line="240" w:lineRule="exact"/>
        <w:ind w:left="567" w:hanging="567"/>
        <w:outlineLvl w:val="0"/>
        <w:rPr>
          <w:b/>
        </w:rPr>
      </w:pPr>
      <w:r w:rsidRPr="00937CEC">
        <w:rPr>
          <w:b/>
        </w:rPr>
        <w:t>5.2</w:t>
      </w:r>
      <w:r w:rsidRPr="00937CEC">
        <w:rPr>
          <w:b/>
        </w:rPr>
        <w:tab/>
        <w:t>Pharmacokinetic properties</w:t>
      </w:r>
    </w:p>
    <w:p w14:paraId="79B09D67" w14:textId="77777777" w:rsidR="00761051" w:rsidRPr="00937CEC" w:rsidRDefault="00761051" w:rsidP="00C03364">
      <w:pPr>
        <w:tabs>
          <w:tab w:val="clear" w:pos="567"/>
        </w:tabs>
        <w:spacing w:line="240" w:lineRule="exact"/>
        <w:rPr>
          <w:b/>
          <w:bCs/>
        </w:rPr>
      </w:pPr>
    </w:p>
    <w:p w14:paraId="0793637F" w14:textId="77777777" w:rsidR="00761051" w:rsidRPr="00937CEC" w:rsidRDefault="003C33CC" w:rsidP="00C03364">
      <w:pPr>
        <w:tabs>
          <w:tab w:val="clear" w:pos="567"/>
        </w:tabs>
        <w:spacing w:line="240" w:lineRule="exact"/>
        <w:rPr>
          <w:bCs/>
          <w:u w:val="single"/>
        </w:rPr>
      </w:pPr>
      <w:r w:rsidRPr="00937CEC">
        <w:rPr>
          <w:bCs/>
          <w:u w:val="single"/>
        </w:rPr>
        <w:t>Absorption</w:t>
      </w:r>
    </w:p>
    <w:p w14:paraId="3C5CA1FB" w14:textId="77777777" w:rsidR="00761051" w:rsidRPr="00937CEC" w:rsidRDefault="00761051" w:rsidP="00C03364">
      <w:pPr>
        <w:tabs>
          <w:tab w:val="clear" w:pos="567"/>
        </w:tabs>
        <w:spacing w:line="240" w:lineRule="exact"/>
        <w:rPr>
          <w:bCs/>
          <w:u w:val="single"/>
        </w:rPr>
      </w:pPr>
    </w:p>
    <w:p w14:paraId="48BEDF6B" w14:textId="77777777" w:rsidR="00761051" w:rsidRPr="00937CEC" w:rsidRDefault="003C33CC" w:rsidP="00C03364">
      <w:pPr>
        <w:tabs>
          <w:tab w:val="clear" w:pos="567"/>
        </w:tabs>
        <w:spacing w:line="240" w:lineRule="exact"/>
      </w:pPr>
      <w:r w:rsidRPr="00937CEC">
        <w:t xml:space="preserve">Administration of Esbriet capsules with food results in a large reduction in </w:t>
      </w:r>
      <w:proofErr w:type="spellStart"/>
      <w:r w:rsidRPr="00937CEC">
        <w:t>Cmax</w:t>
      </w:r>
      <w:proofErr w:type="spellEnd"/>
      <w:r w:rsidRPr="00937CEC">
        <w:t xml:space="preserve"> (by 50%) and a smaller effect on AUC, compared to the fasted state. Following oral administration of a single dose of 801 mg to healthy older adult volunteers (50</w:t>
      </w:r>
      <w:r w:rsidRPr="00937CEC">
        <w:noBreakHyphen/>
        <w:t>66 years of age) in the fed state, the rate of pirfenidone absorption slowed, while the AUC in the fed state was approximately 80</w:t>
      </w:r>
      <w:r w:rsidRPr="00937CEC">
        <w:noBreakHyphen/>
        <w:t xml:space="preserve">85% of the AUC observed in the fasted state. Bioequivalence was demonstrated in the fasted state when comparing the 801 mg tablet to three 267 mg capsules. In the fed state, the 801 mg tablet met bioequivalence criteria based on the AUC measurements compared to the capsules, while the 90% confidence intervals for </w:t>
      </w:r>
      <w:proofErr w:type="spellStart"/>
      <w:r w:rsidRPr="00937CEC">
        <w:t>Cmax</w:t>
      </w:r>
      <w:proofErr w:type="spellEnd"/>
      <w:r w:rsidRPr="00937CEC">
        <w:t xml:space="preserve"> (108.26% - 125.60%) slightly exceeded the upper bound of standard bioequivalence limit</w:t>
      </w:r>
      <w:r w:rsidR="0096629C" w:rsidRPr="00937CEC">
        <w:t xml:space="preserve"> (90% CI:  80.00% - 125.00%)</w:t>
      </w:r>
      <w:r w:rsidRPr="00937CEC">
        <w:t>. The effect</w:t>
      </w:r>
      <w:r w:rsidR="00062AA1" w:rsidRPr="00937CEC">
        <w:t xml:space="preserve"> of food on pirfenidone oral AUC</w:t>
      </w:r>
      <w:r w:rsidRPr="00937CEC">
        <w:t xml:space="preserve"> was consistent between the tablet and capsule formulations.</w:t>
      </w:r>
      <w:r w:rsidR="000E54FC" w:rsidRPr="00937CEC">
        <w:t xml:space="preserve"> Compared to the fasted state, administration of either formulation with food reduced pirfenidone Cmax, with Esbriet tablet reducing the </w:t>
      </w:r>
      <w:proofErr w:type="spellStart"/>
      <w:r w:rsidR="000E54FC" w:rsidRPr="00937CEC">
        <w:t>Cmax</w:t>
      </w:r>
      <w:proofErr w:type="spellEnd"/>
      <w:r w:rsidR="000E54FC" w:rsidRPr="00937CEC">
        <w:t xml:space="preserve"> slightly less (by 40%) than Esbriet </w:t>
      </w:r>
      <w:r w:rsidR="000E54FC" w:rsidRPr="00937CEC">
        <w:lastRenderedPageBreak/>
        <w:t xml:space="preserve">capsules (by 50%). </w:t>
      </w:r>
      <w:r w:rsidRPr="00937CEC">
        <w:t xml:space="preserve">A </w:t>
      </w:r>
      <w:r w:rsidRPr="00937CEC">
        <w:rPr>
          <w:bCs/>
        </w:rPr>
        <w:t>reduced incidence</w:t>
      </w:r>
      <w:r w:rsidRPr="00937CEC">
        <w:t xml:space="preserve"> of adverse events (nausea and dizziness) was observed in </w:t>
      </w:r>
      <w:r w:rsidRPr="00937CEC">
        <w:rPr>
          <w:bCs/>
        </w:rPr>
        <w:t>fed subjects</w:t>
      </w:r>
      <w:r w:rsidRPr="00937CEC">
        <w:t xml:space="preserve"> when compared to the </w:t>
      </w:r>
      <w:r w:rsidRPr="00937CEC">
        <w:rPr>
          <w:bCs/>
        </w:rPr>
        <w:t>fasted group</w:t>
      </w:r>
      <w:r w:rsidRPr="00937CEC">
        <w:t>. Therefore, it is recommended that Esbriet be administered with food to reduce the incidence of nausea and dizziness.</w:t>
      </w:r>
      <w:r w:rsidRPr="00937CEC">
        <w:rPr>
          <w:iCs/>
        </w:rPr>
        <w:t xml:space="preserve"> </w:t>
      </w:r>
    </w:p>
    <w:p w14:paraId="5D8DDF6A" w14:textId="77777777" w:rsidR="00761051" w:rsidRPr="00937CEC" w:rsidRDefault="00761051" w:rsidP="00C03364">
      <w:pPr>
        <w:tabs>
          <w:tab w:val="clear" w:pos="567"/>
        </w:tabs>
        <w:spacing w:line="240" w:lineRule="exact"/>
        <w:rPr>
          <w:iCs/>
        </w:rPr>
      </w:pPr>
    </w:p>
    <w:p w14:paraId="26C0D3A7" w14:textId="77777777" w:rsidR="00761051" w:rsidRPr="00937CEC" w:rsidRDefault="003C33CC" w:rsidP="00C03364">
      <w:pPr>
        <w:tabs>
          <w:tab w:val="clear" w:pos="567"/>
        </w:tabs>
        <w:spacing w:line="240" w:lineRule="exact"/>
      </w:pPr>
      <w:r w:rsidRPr="00937CEC">
        <w:rPr>
          <w:iCs/>
        </w:rPr>
        <w:t>The absolute b</w:t>
      </w:r>
      <w:r w:rsidRPr="00937CEC">
        <w:t>ioavailability of pirfenidone has not been determined in humans.</w:t>
      </w:r>
    </w:p>
    <w:p w14:paraId="4E8487F5" w14:textId="77777777" w:rsidR="00761051" w:rsidRPr="00937CEC" w:rsidRDefault="00761051" w:rsidP="00C03364">
      <w:pPr>
        <w:tabs>
          <w:tab w:val="clear" w:pos="567"/>
        </w:tabs>
        <w:spacing w:line="240" w:lineRule="exact"/>
      </w:pPr>
    </w:p>
    <w:p w14:paraId="4D60971F" w14:textId="77777777" w:rsidR="00761051" w:rsidRPr="00937CEC" w:rsidRDefault="003C33CC" w:rsidP="00E51F55">
      <w:pPr>
        <w:keepNext/>
        <w:tabs>
          <w:tab w:val="clear" w:pos="567"/>
        </w:tabs>
        <w:spacing w:line="240" w:lineRule="exact"/>
        <w:rPr>
          <w:bCs/>
          <w:u w:val="single"/>
        </w:rPr>
      </w:pPr>
      <w:r w:rsidRPr="00937CEC">
        <w:rPr>
          <w:bCs/>
          <w:u w:val="single"/>
        </w:rPr>
        <w:t>Distribution</w:t>
      </w:r>
    </w:p>
    <w:p w14:paraId="0D92674B" w14:textId="77777777" w:rsidR="00761051" w:rsidRPr="00937CEC" w:rsidRDefault="00761051" w:rsidP="00E51F55">
      <w:pPr>
        <w:keepNext/>
        <w:tabs>
          <w:tab w:val="clear" w:pos="567"/>
        </w:tabs>
        <w:spacing w:line="240" w:lineRule="exact"/>
        <w:rPr>
          <w:bCs/>
          <w:u w:val="single"/>
        </w:rPr>
      </w:pPr>
    </w:p>
    <w:p w14:paraId="4491525B" w14:textId="77777777" w:rsidR="00761051" w:rsidRPr="00937CEC" w:rsidRDefault="003C33CC" w:rsidP="00C03364">
      <w:pPr>
        <w:tabs>
          <w:tab w:val="clear" w:pos="567"/>
        </w:tabs>
        <w:spacing w:line="240" w:lineRule="exact"/>
        <w:rPr>
          <w:bCs/>
        </w:rPr>
      </w:pPr>
      <w:r w:rsidRPr="00937CEC">
        <w:t>Pirfenidone binds to human plasma proteins, primarily to serum albumin. The overall mean binding ranged from 50% to 58% at concentrations observed in clinical studies (1 to 100 </w:t>
      </w:r>
      <w:proofErr w:type="spellStart"/>
      <w:r w:rsidRPr="00937CEC">
        <w:t>μg</w:t>
      </w:r>
      <w:proofErr w:type="spellEnd"/>
      <w:r w:rsidRPr="00937CEC">
        <w:t>/ml). Mean apparent oral steady-state volume of distribution is approximately 70 l, indicating that pirfenidone distribution to tissues is modest.</w:t>
      </w:r>
    </w:p>
    <w:p w14:paraId="16114A0C" w14:textId="77777777" w:rsidR="00761051" w:rsidRPr="00937CEC" w:rsidRDefault="00761051" w:rsidP="00C03364">
      <w:pPr>
        <w:tabs>
          <w:tab w:val="clear" w:pos="567"/>
        </w:tabs>
        <w:spacing w:line="240" w:lineRule="exact"/>
        <w:rPr>
          <w:bCs/>
          <w:u w:val="single"/>
        </w:rPr>
      </w:pPr>
    </w:p>
    <w:p w14:paraId="305271CC" w14:textId="77777777" w:rsidR="00761051" w:rsidRPr="00937CEC" w:rsidRDefault="003C33CC">
      <w:pPr>
        <w:keepNext/>
        <w:keepLines/>
        <w:tabs>
          <w:tab w:val="clear" w:pos="567"/>
        </w:tabs>
        <w:spacing w:line="240" w:lineRule="exact"/>
        <w:rPr>
          <w:bCs/>
          <w:u w:val="single"/>
        </w:rPr>
      </w:pPr>
      <w:r w:rsidRPr="00937CEC">
        <w:rPr>
          <w:bCs/>
          <w:u w:val="single"/>
        </w:rPr>
        <w:t>Biotransformation</w:t>
      </w:r>
    </w:p>
    <w:p w14:paraId="65E464DE" w14:textId="77777777" w:rsidR="00761051" w:rsidRPr="00937CEC" w:rsidRDefault="00761051">
      <w:pPr>
        <w:keepNext/>
        <w:keepLines/>
        <w:tabs>
          <w:tab w:val="clear" w:pos="567"/>
        </w:tabs>
        <w:spacing w:line="240" w:lineRule="exact"/>
      </w:pPr>
    </w:p>
    <w:p w14:paraId="05FE769D" w14:textId="77777777" w:rsidR="00761051" w:rsidRPr="00937CEC" w:rsidRDefault="003C33CC">
      <w:pPr>
        <w:keepNext/>
        <w:keepLines/>
        <w:tabs>
          <w:tab w:val="clear" w:pos="567"/>
        </w:tabs>
        <w:spacing w:line="240" w:lineRule="exact"/>
      </w:pPr>
      <w:r w:rsidRPr="00937CEC">
        <w:rPr>
          <w:bCs/>
        </w:rPr>
        <w:t xml:space="preserve">Approximately 70–80% of pirfenidone is metabolised </w:t>
      </w:r>
      <w:r w:rsidRPr="00937CEC">
        <w:t xml:space="preserve">via CYP1A2 with minor contributions from other CYP isoenzymes including CYP2C9, 2C19, 2D6, and 2E1. </w:t>
      </w:r>
      <w:r w:rsidRPr="00937CEC">
        <w:rPr>
          <w:i/>
        </w:rPr>
        <w:t>In vitro</w:t>
      </w:r>
      <w:r w:rsidRPr="00937CEC">
        <w:t xml:space="preserve"> </w:t>
      </w:r>
      <w:proofErr w:type="gramStart"/>
      <w:r w:rsidRPr="00937CEC">
        <w:t>dat</w:t>
      </w:r>
      <w:r w:rsidR="008229D1" w:rsidRPr="00937CEC">
        <w:t>a</w:t>
      </w:r>
      <w:r w:rsidRPr="00937CEC">
        <w:t xml:space="preserve">  </w:t>
      </w:r>
      <w:r w:rsidR="008229D1" w:rsidRPr="00937CEC">
        <w:t>indicate</w:t>
      </w:r>
      <w:proofErr w:type="gramEnd"/>
      <w:r w:rsidR="008229D1" w:rsidRPr="00937CEC">
        <w:t xml:space="preserve"> some pharmacologically relevant </w:t>
      </w:r>
      <w:r w:rsidRPr="00937CEC">
        <w:t>activity of the major metabolite (</w:t>
      </w:r>
      <w:r w:rsidRPr="00937CEC">
        <w:rPr>
          <w:iCs/>
        </w:rPr>
        <w:t>5</w:t>
      </w:r>
      <w:r w:rsidRPr="00937CEC">
        <w:rPr>
          <w:iCs/>
        </w:rPr>
        <w:noBreakHyphen/>
        <w:t>carboxy-pirfenidone</w:t>
      </w:r>
      <w:r w:rsidRPr="00937CEC">
        <w:t>)</w:t>
      </w:r>
      <w:r w:rsidR="00AD42A0" w:rsidRPr="00937CEC">
        <w:t xml:space="preserve"> </w:t>
      </w:r>
      <w:r w:rsidRPr="00937CEC">
        <w:t xml:space="preserve">at </w:t>
      </w:r>
      <w:proofErr w:type="gramStart"/>
      <w:r w:rsidRPr="00937CEC">
        <w:t xml:space="preserve">concentrations </w:t>
      </w:r>
      <w:r w:rsidR="008229D1" w:rsidRPr="00937CEC">
        <w:t xml:space="preserve"> in</w:t>
      </w:r>
      <w:proofErr w:type="gramEnd"/>
      <w:r w:rsidR="008229D1" w:rsidRPr="00937CEC">
        <w:t xml:space="preserve"> excess of peak plasma concentrations in IPF patients. This may become clinically relevant in patients with moderate renal impairment where plasma exposure to </w:t>
      </w:r>
      <w:r w:rsidR="008229D1" w:rsidRPr="00937CEC">
        <w:rPr>
          <w:iCs/>
        </w:rPr>
        <w:t>5</w:t>
      </w:r>
      <w:r w:rsidR="008229D1" w:rsidRPr="00937CEC">
        <w:rPr>
          <w:iCs/>
        </w:rPr>
        <w:noBreakHyphen/>
        <w:t>carboxy-pirfenidone is increased</w:t>
      </w:r>
      <w:r w:rsidR="008229D1" w:rsidRPr="00937CEC">
        <w:t xml:space="preserve"> </w:t>
      </w:r>
    </w:p>
    <w:p w14:paraId="0E190FF9" w14:textId="77777777" w:rsidR="00761051" w:rsidRPr="00937CEC" w:rsidRDefault="00761051" w:rsidP="00C03364">
      <w:pPr>
        <w:tabs>
          <w:tab w:val="clear" w:pos="567"/>
        </w:tabs>
        <w:spacing w:line="240" w:lineRule="exact"/>
        <w:rPr>
          <w:bCs/>
        </w:rPr>
      </w:pPr>
    </w:p>
    <w:p w14:paraId="72867A01" w14:textId="77777777" w:rsidR="00761051" w:rsidRPr="00937CEC" w:rsidRDefault="003C33CC" w:rsidP="00157373">
      <w:pPr>
        <w:tabs>
          <w:tab w:val="clear" w:pos="567"/>
        </w:tabs>
        <w:spacing w:line="240" w:lineRule="exact"/>
        <w:rPr>
          <w:bCs/>
          <w:u w:val="single"/>
        </w:rPr>
      </w:pPr>
      <w:r w:rsidRPr="00937CEC">
        <w:rPr>
          <w:bCs/>
          <w:u w:val="single"/>
        </w:rPr>
        <w:t xml:space="preserve">Elimination </w:t>
      </w:r>
    </w:p>
    <w:p w14:paraId="2C035B32" w14:textId="77777777" w:rsidR="00761051" w:rsidRPr="00937CEC" w:rsidRDefault="00761051" w:rsidP="00157373">
      <w:pPr>
        <w:tabs>
          <w:tab w:val="clear" w:pos="567"/>
        </w:tabs>
        <w:spacing w:line="240" w:lineRule="exact"/>
        <w:rPr>
          <w:bCs/>
          <w:u w:val="single"/>
        </w:rPr>
      </w:pPr>
    </w:p>
    <w:p w14:paraId="17CE571F" w14:textId="77777777" w:rsidR="00761051" w:rsidRPr="00937CEC" w:rsidRDefault="003C33CC" w:rsidP="00157373">
      <w:pPr>
        <w:tabs>
          <w:tab w:val="clear" w:pos="567"/>
        </w:tabs>
        <w:spacing w:line="240" w:lineRule="exact"/>
      </w:pPr>
      <w:r w:rsidRPr="00937CEC">
        <w:t>The oral clearance of pirfenidone appears modestly saturable. In a multiple</w:t>
      </w:r>
      <w:r w:rsidRPr="00937CEC">
        <w:noBreakHyphen/>
        <w:t>dose, dose</w:t>
      </w:r>
      <w:r w:rsidRPr="00937CEC">
        <w:noBreakHyphen/>
        <w:t>ranging study in healthy older adults administered doses ranging from 267 mg to 1,335 mg three times a day, the mean clearance decreased by approximately 25% above a dose of 801 mg three times a day. Following single dose administration of pirfenidone in healthy older adults, the mean apparent terminal elimination half</w:t>
      </w:r>
      <w:r w:rsidRPr="00937CEC">
        <w:noBreakHyphen/>
        <w:t>life was approximately 2.4 hours. Approximately 80% of an orally administered dose of pirfenidone is cleared in the urine within 24 hours of dosing. The majority of pirfenidone is excreted as the 5</w:t>
      </w:r>
      <w:r w:rsidRPr="00937CEC">
        <w:noBreakHyphen/>
        <w:t>carboxy-pirfenidone metabolite (&gt;95% of that recovered), with less than 1% of pirfenidone excreted unchanged in urine.</w:t>
      </w:r>
    </w:p>
    <w:p w14:paraId="61F0FE73" w14:textId="77777777" w:rsidR="00761051" w:rsidRPr="00937CEC" w:rsidRDefault="00761051" w:rsidP="00C03364">
      <w:pPr>
        <w:tabs>
          <w:tab w:val="clear" w:pos="567"/>
        </w:tabs>
        <w:spacing w:line="240" w:lineRule="exact"/>
        <w:rPr>
          <w:i/>
        </w:rPr>
      </w:pPr>
    </w:p>
    <w:p w14:paraId="755E78D6" w14:textId="77777777" w:rsidR="00761051" w:rsidRPr="00937CEC" w:rsidRDefault="003C33CC" w:rsidP="00C03364">
      <w:pPr>
        <w:keepNext/>
        <w:tabs>
          <w:tab w:val="clear" w:pos="567"/>
        </w:tabs>
        <w:spacing w:line="240" w:lineRule="exact"/>
        <w:rPr>
          <w:u w:val="single"/>
        </w:rPr>
      </w:pPr>
      <w:r w:rsidRPr="00937CEC">
        <w:rPr>
          <w:u w:val="single"/>
        </w:rPr>
        <w:t>Special populations</w:t>
      </w:r>
    </w:p>
    <w:p w14:paraId="444E9BA2" w14:textId="77777777" w:rsidR="00761051" w:rsidRPr="00937CEC" w:rsidRDefault="00761051" w:rsidP="00C03364">
      <w:pPr>
        <w:keepNext/>
        <w:tabs>
          <w:tab w:val="clear" w:pos="567"/>
        </w:tabs>
        <w:spacing w:line="240" w:lineRule="exact"/>
        <w:rPr>
          <w:i/>
          <w:u w:val="single"/>
        </w:rPr>
      </w:pPr>
    </w:p>
    <w:p w14:paraId="16B5734A" w14:textId="77777777" w:rsidR="00761051" w:rsidRPr="00937CEC" w:rsidRDefault="003C33CC" w:rsidP="00C03364">
      <w:pPr>
        <w:tabs>
          <w:tab w:val="clear" w:pos="567"/>
        </w:tabs>
        <w:spacing w:line="240" w:lineRule="exact"/>
        <w:rPr>
          <w:i/>
          <w:u w:val="single"/>
        </w:rPr>
      </w:pPr>
      <w:r w:rsidRPr="00937CEC">
        <w:rPr>
          <w:i/>
          <w:u w:val="single"/>
        </w:rPr>
        <w:t>Hepatic impairment</w:t>
      </w:r>
    </w:p>
    <w:p w14:paraId="4A14A4C4" w14:textId="77777777" w:rsidR="00DA7443" w:rsidRPr="00937CEC" w:rsidRDefault="00DA7443" w:rsidP="00C03364">
      <w:pPr>
        <w:tabs>
          <w:tab w:val="clear" w:pos="567"/>
        </w:tabs>
        <w:spacing w:line="240" w:lineRule="exact"/>
        <w:rPr>
          <w:i/>
          <w:u w:val="single"/>
        </w:rPr>
      </w:pPr>
    </w:p>
    <w:p w14:paraId="1501C69A" w14:textId="77777777" w:rsidR="002324A9" w:rsidRPr="00937CEC" w:rsidRDefault="003C33CC" w:rsidP="002324A9">
      <w:pPr>
        <w:tabs>
          <w:tab w:val="clear" w:pos="567"/>
        </w:tabs>
        <w:spacing w:line="240" w:lineRule="exact"/>
        <w:rPr>
          <w:i/>
          <w:iCs/>
        </w:rPr>
      </w:pPr>
      <w:r w:rsidRPr="00937CEC">
        <w:t>The pharmacokinetics of pirfenidone and the 5</w:t>
      </w:r>
      <w:r w:rsidRPr="00937CEC">
        <w:noBreakHyphen/>
        <w:t>carboxy-pirfenidone metabolite were compared in subjects with moderate hepatic impairment (Child</w:t>
      </w:r>
      <w:r w:rsidRPr="00937CEC">
        <w:noBreakHyphen/>
        <w:t>Pugh Class B) and in subjects with normal hepatic function. Results showed that there was a mean increase of 60% in pirfenidone exposure after a single dose of 801 mg pirfenidone (3 x 267 mg capsule) in patients with moderate hepatic impairment. Pirfenidone should be used with caution in patients with mild to moderate hepatic impairment and patients should be monitored closely for signs of toxicity especially if they are concomitantly taking a known CYP1A2 inhibitor (see sections 4.2 and 4.4). Esbriet is contraindicated in severe hepatic impairment and end stage liver disease (see sections 4.2 and 4.3).</w:t>
      </w:r>
    </w:p>
    <w:p w14:paraId="002CBBCB" w14:textId="77777777" w:rsidR="002324A9" w:rsidRPr="00937CEC" w:rsidRDefault="002324A9" w:rsidP="002324A9">
      <w:pPr>
        <w:tabs>
          <w:tab w:val="clear" w:pos="567"/>
        </w:tabs>
        <w:spacing w:line="240" w:lineRule="exact"/>
        <w:rPr>
          <w:i/>
          <w:iCs/>
        </w:rPr>
      </w:pPr>
    </w:p>
    <w:p w14:paraId="4F2D16EA" w14:textId="77777777" w:rsidR="002324A9" w:rsidRPr="00937CEC" w:rsidRDefault="003C33CC" w:rsidP="002324A9">
      <w:pPr>
        <w:tabs>
          <w:tab w:val="clear" w:pos="567"/>
        </w:tabs>
        <w:spacing w:line="240" w:lineRule="exact"/>
        <w:rPr>
          <w:i/>
          <w:u w:val="single"/>
        </w:rPr>
      </w:pPr>
      <w:r w:rsidRPr="00937CEC">
        <w:rPr>
          <w:i/>
          <w:u w:val="single"/>
        </w:rPr>
        <w:t>Renal impairment</w:t>
      </w:r>
    </w:p>
    <w:p w14:paraId="0FD4E362" w14:textId="77777777" w:rsidR="002324A9" w:rsidRPr="00937CEC" w:rsidRDefault="002324A9" w:rsidP="002324A9">
      <w:pPr>
        <w:tabs>
          <w:tab w:val="clear" w:pos="567"/>
        </w:tabs>
        <w:spacing w:line="240" w:lineRule="exact"/>
        <w:rPr>
          <w:i/>
          <w:u w:val="single"/>
        </w:rPr>
      </w:pPr>
    </w:p>
    <w:p w14:paraId="7523D654" w14:textId="2FD1BE6D" w:rsidR="00E73AC2" w:rsidRPr="00937CEC" w:rsidRDefault="003C33CC" w:rsidP="002324A9">
      <w:pPr>
        <w:tabs>
          <w:tab w:val="clear" w:pos="567"/>
        </w:tabs>
        <w:spacing w:line="240" w:lineRule="exact"/>
      </w:pPr>
      <w:r w:rsidRPr="00937CEC">
        <w:t>No clinically relevant differences in the pharmacokinetics of pirfenidone were observed in subjects with mild to severe renal impairment compared with subjects with normal renal function. The parent substance is predominantly metabolised to 5</w:t>
      </w:r>
      <w:r w:rsidRPr="00937CEC">
        <w:noBreakHyphen/>
        <w:t>carboxy-pirfenidone</w:t>
      </w:r>
      <w:r w:rsidR="00531FFD" w:rsidRPr="00937CEC">
        <w:t xml:space="preserve">.  </w:t>
      </w:r>
      <w:r w:rsidR="00531FFD" w:rsidRPr="00937CEC">
        <w:rPr>
          <w:szCs w:val="22"/>
        </w:rPr>
        <w:t xml:space="preserve">The </w:t>
      </w:r>
      <w:r w:rsidR="008229D1" w:rsidRPr="00937CEC">
        <w:rPr>
          <w:szCs w:val="22"/>
        </w:rPr>
        <w:t xml:space="preserve">mean (SD) </w:t>
      </w:r>
      <w:r w:rsidR="00531FFD" w:rsidRPr="00937CEC">
        <w:rPr>
          <w:szCs w:val="22"/>
        </w:rPr>
        <w:t>AUC</w:t>
      </w:r>
      <w:r w:rsidR="00531FFD" w:rsidRPr="00937CEC">
        <w:rPr>
          <w:sz w:val="14"/>
          <w:szCs w:val="22"/>
        </w:rPr>
        <w:t xml:space="preserve">0-∞ </w:t>
      </w:r>
      <w:r w:rsidR="00531FFD" w:rsidRPr="00937CEC">
        <w:rPr>
          <w:szCs w:val="22"/>
        </w:rPr>
        <w:t>of 5-carboxy-pirfenidone was significantly higher in the moderate (p = 0.009) and severe (p &lt; 0.0001) renal impairment groups than in the group with normal renal function</w:t>
      </w:r>
      <w:r w:rsidR="00FA1484" w:rsidRPr="00937CEC">
        <w:rPr>
          <w:rFonts w:eastAsia="Calibri"/>
        </w:rPr>
        <w:t xml:space="preserve">; 100 (26.3) </w:t>
      </w:r>
      <w:proofErr w:type="spellStart"/>
      <w:r w:rsidR="00F97392" w:rsidRPr="00937CEC">
        <w:rPr>
          <w:rFonts w:eastAsia="Calibri"/>
        </w:rPr>
        <w:t>mg•h</w:t>
      </w:r>
      <w:proofErr w:type="spellEnd"/>
      <w:r w:rsidR="00F97392" w:rsidRPr="00937CEC">
        <w:rPr>
          <w:rFonts w:eastAsia="Calibri"/>
        </w:rPr>
        <w:t xml:space="preserve">/L </w:t>
      </w:r>
      <w:r w:rsidR="00FA1484" w:rsidRPr="00937CEC">
        <w:rPr>
          <w:rFonts w:eastAsia="Calibri"/>
        </w:rPr>
        <w:t>and 168 (67.4</w:t>
      </w:r>
      <w:proofErr w:type="gramStart"/>
      <w:r w:rsidR="00FA1484" w:rsidRPr="00937CEC">
        <w:rPr>
          <w:rFonts w:eastAsia="Calibri"/>
        </w:rPr>
        <w:t xml:space="preserve">) </w:t>
      </w:r>
      <w:r w:rsidR="009A172E" w:rsidRPr="00937CEC">
        <w:rPr>
          <w:rFonts w:eastAsia="Calibri"/>
        </w:rPr>
        <w:t> </w:t>
      </w:r>
      <w:proofErr w:type="spellStart"/>
      <w:r w:rsidR="00FA1484" w:rsidRPr="00937CEC">
        <w:rPr>
          <w:rFonts w:eastAsia="Calibri"/>
        </w:rPr>
        <w:t>mg</w:t>
      </w:r>
      <w:proofErr w:type="gramEnd"/>
      <w:r w:rsidR="00FA1484" w:rsidRPr="00937CEC">
        <w:rPr>
          <w:rFonts w:eastAsia="Calibri"/>
        </w:rPr>
        <w:t>•h</w:t>
      </w:r>
      <w:proofErr w:type="spellEnd"/>
      <w:r w:rsidR="00FA1484" w:rsidRPr="00937CEC">
        <w:rPr>
          <w:rFonts w:eastAsia="Calibri"/>
        </w:rPr>
        <w:t xml:space="preserve">/L compared to 28.7 (4.99) </w:t>
      </w:r>
      <w:proofErr w:type="spellStart"/>
      <w:r w:rsidR="00FA1484" w:rsidRPr="00937CEC">
        <w:rPr>
          <w:rFonts w:eastAsia="Calibri"/>
        </w:rPr>
        <w:t>mg•h</w:t>
      </w:r>
      <w:proofErr w:type="spellEnd"/>
      <w:r w:rsidR="00FA1484" w:rsidRPr="00937CEC">
        <w:rPr>
          <w:rFonts w:eastAsia="Calibri"/>
        </w:rPr>
        <w:t>/L respectively.</w:t>
      </w:r>
      <w:r w:rsidRPr="00937CEC">
        <w:t xml:space="preserve"> </w:t>
      </w:r>
    </w:p>
    <w:p w14:paraId="7AE24967" w14:textId="77777777" w:rsidR="004C5740" w:rsidRPr="00937CEC" w:rsidRDefault="004C5740" w:rsidP="002324A9">
      <w:pPr>
        <w:tabs>
          <w:tab w:val="clear" w:pos="567"/>
        </w:tabs>
        <w:spacing w:line="240" w:lineRule="exact"/>
      </w:pPr>
    </w:p>
    <w:tbl>
      <w:tblPr>
        <w:tblW w:w="5000" w:type="pct"/>
        <w:tblCellMar>
          <w:left w:w="0" w:type="dxa"/>
          <w:right w:w="0" w:type="dxa"/>
        </w:tblCellMar>
        <w:tblLook w:val="01E0" w:firstRow="1" w:lastRow="1" w:firstColumn="1" w:lastColumn="1" w:noHBand="0" w:noVBand="0"/>
      </w:tblPr>
      <w:tblGrid>
        <w:gridCol w:w="1555"/>
        <w:gridCol w:w="2194"/>
        <w:gridCol w:w="2654"/>
        <w:gridCol w:w="2654"/>
      </w:tblGrid>
      <w:tr w:rsidR="000C6534" w:rsidRPr="00937CEC" w14:paraId="73265CAD" w14:textId="77777777" w:rsidTr="005437C2">
        <w:trPr>
          <w:trHeight w:hRule="exact" w:val="350"/>
        </w:trPr>
        <w:tc>
          <w:tcPr>
            <w:tcW w:w="850" w:type="pct"/>
            <w:vMerge w:val="restart"/>
            <w:tcBorders>
              <w:top w:val="single" w:sz="6" w:space="0" w:color="000000"/>
              <w:left w:val="single" w:sz="6" w:space="0" w:color="000000"/>
              <w:right w:val="single" w:sz="6" w:space="0" w:color="000000"/>
            </w:tcBorders>
          </w:tcPr>
          <w:p w14:paraId="5626DC0B" w14:textId="77777777" w:rsidR="00E73AC2" w:rsidRPr="00937CEC" w:rsidRDefault="003C33CC" w:rsidP="005437C2">
            <w:pPr>
              <w:keepNext/>
              <w:keepLines/>
              <w:tabs>
                <w:tab w:val="clear" w:pos="567"/>
              </w:tabs>
              <w:spacing w:before="50" w:after="50" w:line="240" w:lineRule="exact"/>
              <w:jc w:val="center"/>
              <w:rPr>
                <w:rFonts w:eastAsia="SimSun"/>
                <w:b/>
                <w:sz w:val="20"/>
                <w:szCs w:val="24"/>
              </w:rPr>
            </w:pPr>
            <w:r w:rsidRPr="00937CEC">
              <w:rPr>
                <w:rFonts w:eastAsia="SimSun"/>
                <w:b/>
                <w:spacing w:val="-1"/>
                <w:sz w:val="20"/>
                <w:szCs w:val="24"/>
              </w:rPr>
              <w:lastRenderedPageBreak/>
              <w:t xml:space="preserve">Renal </w:t>
            </w:r>
            <w:r w:rsidRPr="00937CEC">
              <w:rPr>
                <w:rFonts w:eastAsia="SimSun"/>
                <w:b/>
                <w:sz w:val="20"/>
                <w:szCs w:val="24"/>
              </w:rPr>
              <w:t>Imp</w:t>
            </w:r>
            <w:r w:rsidRPr="00937CEC">
              <w:rPr>
                <w:rFonts w:eastAsia="SimSun"/>
                <w:b/>
                <w:spacing w:val="-1"/>
                <w:sz w:val="20"/>
                <w:szCs w:val="24"/>
              </w:rPr>
              <w:t>a</w:t>
            </w:r>
            <w:r w:rsidRPr="00937CEC">
              <w:rPr>
                <w:rFonts w:eastAsia="SimSun"/>
                <w:b/>
                <w:sz w:val="20"/>
                <w:szCs w:val="24"/>
              </w:rPr>
              <w:t>irm</w:t>
            </w:r>
            <w:r w:rsidRPr="00937CEC">
              <w:rPr>
                <w:rFonts w:eastAsia="SimSun"/>
                <w:b/>
                <w:spacing w:val="-1"/>
                <w:sz w:val="20"/>
                <w:szCs w:val="24"/>
              </w:rPr>
              <w:t>e</w:t>
            </w:r>
            <w:r w:rsidRPr="00937CEC">
              <w:rPr>
                <w:rFonts w:eastAsia="SimSun"/>
                <w:b/>
                <w:sz w:val="20"/>
                <w:szCs w:val="24"/>
              </w:rPr>
              <w:t>nt Group</w:t>
            </w:r>
          </w:p>
        </w:tc>
        <w:tc>
          <w:tcPr>
            <w:tcW w:w="1200" w:type="pct"/>
            <w:vMerge w:val="restart"/>
            <w:tcBorders>
              <w:top w:val="single" w:sz="6" w:space="0" w:color="000000"/>
              <w:left w:val="single" w:sz="6" w:space="0" w:color="000000"/>
              <w:right w:val="single" w:sz="6" w:space="0" w:color="000000"/>
            </w:tcBorders>
          </w:tcPr>
          <w:p w14:paraId="2BD473EE" w14:textId="77777777" w:rsidR="00E73AC2" w:rsidRPr="00937CEC" w:rsidRDefault="00E73AC2" w:rsidP="005437C2">
            <w:pPr>
              <w:keepNext/>
              <w:keepLines/>
              <w:tabs>
                <w:tab w:val="clear" w:pos="567"/>
              </w:tabs>
              <w:spacing w:before="50" w:after="50" w:line="240" w:lineRule="exact"/>
              <w:jc w:val="center"/>
              <w:rPr>
                <w:rFonts w:eastAsia="Calibri"/>
                <w:b/>
                <w:sz w:val="20"/>
                <w:szCs w:val="24"/>
              </w:rPr>
            </w:pPr>
          </w:p>
          <w:p w14:paraId="10703473" w14:textId="77777777" w:rsidR="00E73AC2" w:rsidRPr="00937CEC" w:rsidRDefault="003C33CC" w:rsidP="005437C2">
            <w:pPr>
              <w:keepNext/>
              <w:keepLines/>
              <w:tabs>
                <w:tab w:val="clear" w:pos="567"/>
              </w:tabs>
              <w:spacing w:before="50" w:after="50" w:line="240" w:lineRule="exact"/>
              <w:jc w:val="center"/>
              <w:rPr>
                <w:rFonts w:eastAsia="SimSun"/>
                <w:b/>
                <w:sz w:val="20"/>
                <w:szCs w:val="24"/>
              </w:rPr>
            </w:pPr>
            <w:r w:rsidRPr="00937CEC">
              <w:rPr>
                <w:rFonts w:eastAsia="SimSun"/>
                <w:b/>
                <w:spacing w:val="-1"/>
                <w:sz w:val="20"/>
                <w:szCs w:val="24"/>
              </w:rPr>
              <w:t>Statistics</w:t>
            </w:r>
          </w:p>
        </w:tc>
        <w:tc>
          <w:tcPr>
            <w:tcW w:w="2900" w:type="pct"/>
            <w:gridSpan w:val="2"/>
            <w:tcBorders>
              <w:top w:val="single" w:sz="6" w:space="0" w:color="000000"/>
              <w:left w:val="single" w:sz="6" w:space="0" w:color="000000"/>
              <w:bottom w:val="single" w:sz="5" w:space="0" w:color="000000"/>
              <w:right w:val="single" w:sz="6" w:space="0" w:color="000000"/>
            </w:tcBorders>
          </w:tcPr>
          <w:p w14:paraId="3B98E217" w14:textId="77777777" w:rsidR="00E73AC2" w:rsidRPr="00937CEC" w:rsidRDefault="003C33CC" w:rsidP="005437C2">
            <w:pPr>
              <w:keepNext/>
              <w:keepLines/>
              <w:tabs>
                <w:tab w:val="clear" w:pos="567"/>
              </w:tabs>
              <w:spacing w:before="50" w:after="50" w:line="240" w:lineRule="exact"/>
              <w:jc w:val="center"/>
              <w:rPr>
                <w:rFonts w:eastAsia="SimSun"/>
                <w:b/>
                <w:sz w:val="20"/>
                <w:szCs w:val="24"/>
              </w:rPr>
            </w:pPr>
            <w:r w:rsidRPr="00937CEC">
              <w:rPr>
                <w:rFonts w:eastAsia="SimSun"/>
                <w:b/>
                <w:spacing w:val="-3"/>
                <w:sz w:val="20"/>
                <w:szCs w:val="24"/>
              </w:rPr>
              <w:t>A</w:t>
            </w:r>
            <w:r w:rsidRPr="00937CEC">
              <w:rPr>
                <w:rFonts w:eastAsia="SimSun"/>
                <w:b/>
                <w:sz w:val="20"/>
                <w:szCs w:val="24"/>
              </w:rPr>
              <w:t>UC</w:t>
            </w:r>
            <w:r w:rsidRPr="00937CEC">
              <w:rPr>
                <w:rFonts w:eastAsia="SimSun"/>
                <w:b/>
                <w:position w:val="-1"/>
                <w:sz w:val="12"/>
                <w:szCs w:val="12"/>
              </w:rPr>
              <w:t>0</w:t>
            </w:r>
            <w:r w:rsidRPr="00937CEC">
              <w:rPr>
                <w:rFonts w:eastAsia="SimSun"/>
                <w:b/>
                <w:spacing w:val="-1"/>
                <w:position w:val="-1"/>
                <w:sz w:val="12"/>
                <w:szCs w:val="12"/>
              </w:rPr>
              <w:t>-</w:t>
            </w:r>
            <w:r w:rsidRPr="00937CEC">
              <w:rPr>
                <w:rFonts w:eastAsia="SimSun"/>
                <w:b/>
                <w:position w:val="-2"/>
                <w:sz w:val="12"/>
                <w:szCs w:val="12"/>
              </w:rPr>
              <w:t xml:space="preserve">∞ </w:t>
            </w:r>
            <w:r w:rsidRPr="00937CEC">
              <w:rPr>
                <w:rFonts w:eastAsia="SimSun"/>
                <w:b/>
                <w:sz w:val="20"/>
                <w:szCs w:val="24"/>
              </w:rPr>
              <w:t>(</w:t>
            </w:r>
            <w:proofErr w:type="spellStart"/>
            <w:r w:rsidRPr="00937CEC">
              <w:rPr>
                <w:rFonts w:eastAsia="SimSun"/>
                <w:b/>
                <w:sz w:val="20"/>
                <w:szCs w:val="24"/>
              </w:rPr>
              <w:t>mg•h</w:t>
            </w:r>
            <w:r w:rsidRPr="00937CEC">
              <w:rPr>
                <w:rFonts w:eastAsia="SimSun"/>
                <w:b/>
                <w:spacing w:val="-2"/>
                <w:sz w:val="20"/>
                <w:szCs w:val="24"/>
              </w:rPr>
              <w:t>r</w:t>
            </w:r>
            <w:proofErr w:type="spellEnd"/>
            <w:r w:rsidRPr="00937CEC">
              <w:rPr>
                <w:rFonts w:eastAsia="SimSun"/>
                <w:b/>
                <w:sz w:val="20"/>
                <w:szCs w:val="24"/>
              </w:rPr>
              <w:t>/L)</w:t>
            </w:r>
          </w:p>
        </w:tc>
      </w:tr>
      <w:tr w:rsidR="000C6534" w:rsidRPr="00937CEC" w14:paraId="6B826860" w14:textId="77777777" w:rsidTr="005437C2">
        <w:trPr>
          <w:trHeight w:hRule="exact" w:val="401"/>
        </w:trPr>
        <w:tc>
          <w:tcPr>
            <w:tcW w:w="850" w:type="pct"/>
            <w:vMerge/>
            <w:tcBorders>
              <w:left w:val="single" w:sz="6" w:space="0" w:color="000000"/>
              <w:bottom w:val="single" w:sz="5" w:space="0" w:color="000000"/>
              <w:right w:val="single" w:sz="6" w:space="0" w:color="000000"/>
            </w:tcBorders>
          </w:tcPr>
          <w:p w14:paraId="21BE4E43" w14:textId="77777777" w:rsidR="00E73AC2" w:rsidRPr="00937CEC" w:rsidRDefault="00E73AC2" w:rsidP="005437C2">
            <w:pPr>
              <w:keepNext/>
              <w:keepLines/>
              <w:tabs>
                <w:tab w:val="clear" w:pos="567"/>
              </w:tabs>
              <w:spacing w:before="50" w:after="50" w:line="240" w:lineRule="exact"/>
              <w:jc w:val="center"/>
              <w:rPr>
                <w:rFonts w:eastAsia="Calibri"/>
                <w:b/>
                <w:szCs w:val="22"/>
              </w:rPr>
            </w:pPr>
          </w:p>
        </w:tc>
        <w:tc>
          <w:tcPr>
            <w:tcW w:w="1200" w:type="pct"/>
            <w:vMerge/>
            <w:tcBorders>
              <w:left w:val="single" w:sz="6" w:space="0" w:color="000000"/>
              <w:bottom w:val="single" w:sz="5" w:space="0" w:color="000000"/>
              <w:right w:val="single" w:sz="6" w:space="0" w:color="000000"/>
            </w:tcBorders>
          </w:tcPr>
          <w:p w14:paraId="1CCD2C18" w14:textId="77777777" w:rsidR="00E73AC2" w:rsidRPr="00937CEC" w:rsidRDefault="00E73AC2" w:rsidP="005437C2">
            <w:pPr>
              <w:keepNext/>
              <w:keepLines/>
              <w:tabs>
                <w:tab w:val="clear" w:pos="567"/>
              </w:tabs>
              <w:spacing w:before="50" w:after="50" w:line="240" w:lineRule="exact"/>
              <w:jc w:val="center"/>
              <w:rPr>
                <w:rFonts w:eastAsia="Calibri"/>
                <w:b/>
                <w:szCs w:val="22"/>
              </w:rPr>
            </w:pPr>
          </w:p>
        </w:tc>
        <w:tc>
          <w:tcPr>
            <w:tcW w:w="1450" w:type="pct"/>
            <w:tcBorders>
              <w:top w:val="single" w:sz="5" w:space="0" w:color="000000"/>
              <w:left w:val="single" w:sz="6" w:space="0" w:color="000000"/>
              <w:bottom w:val="single" w:sz="5" w:space="0" w:color="000000"/>
              <w:right w:val="single" w:sz="6" w:space="0" w:color="000000"/>
            </w:tcBorders>
          </w:tcPr>
          <w:p w14:paraId="062160B3" w14:textId="77777777" w:rsidR="00E73AC2" w:rsidRPr="00937CEC" w:rsidRDefault="003C33CC" w:rsidP="005437C2">
            <w:pPr>
              <w:keepNext/>
              <w:keepLines/>
              <w:tabs>
                <w:tab w:val="clear" w:pos="567"/>
              </w:tabs>
              <w:spacing w:before="50" w:after="50" w:line="240" w:lineRule="exact"/>
              <w:jc w:val="center"/>
              <w:rPr>
                <w:rFonts w:eastAsia="SimSun"/>
                <w:b/>
                <w:sz w:val="20"/>
                <w:szCs w:val="24"/>
              </w:rPr>
            </w:pPr>
            <w:r w:rsidRPr="00937CEC">
              <w:rPr>
                <w:rFonts w:eastAsia="SimSun"/>
                <w:b/>
                <w:sz w:val="20"/>
                <w:szCs w:val="24"/>
              </w:rPr>
              <w:t>Pirf</w:t>
            </w:r>
            <w:r w:rsidRPr="00937CEC">
              <w:rPr>
                <w:rFonts w:eastAsia="SimSun"/>
                <w:b/>
                <w:spacing w:val="-1"/>
                <w:sz w:val="20"/>
                <w:szCs w:val="24"/>
              </w:rPr>
              <w:t>e</w:t>
            </w:r>
            <w:r w:rsidRPr="00937CEC">
              <w:rPr>
                <w:rFonts w:eastAsia="SimSun"/>
                <w:b/>
                <w:sz w:val="20"/>
                <w:szCs w:val="24"/>
              </w:rPr>
              <w:t>nidone</w:t>
            </w:r>
          </w:p>
        </w:tc>
        <w:tc>
          <w:tcPr>
            <w:tcW w:w="1400" w:type="pct"/>
            <w:tcBorders>
              <w:top w:val="single" w:sz="5" w:space="0" w:color="000000"/>
              <w:left w:val="single" w:sz="6" w:space="0" w:color="000000"/>
              <w:bottom w:val="single" w:sz="5" w:space="0" w:color="000000"/>
              <w:right w:val="single" w:sz="6" w:space="0" w:color="000000"/>
            </w:tcBorders>
          </w:tcPr>
          <w:p w14:paraId="49876D8C" w14:textId="77777777" w:rsidR="00E73AC2" w:rsidRPr="00937CEC" w:rsidRDefault="003C33CC" w:rsidP="005437C2">
            <w:pPr>
              <w:keepNext/>
              <w:keepLines/>
              <w:tabs>
                <w:tab w:val="clear" w:pos="567"/>
              </w:tabs>
              <w:spacing w:before="50" w:after="50" w:line="240" w:lineRule="exact"/>
              <w:jc w:val="center"/>
              <w:rPr>
                <w:rFonts w:eastAsia="SimSun"/>
                <w:b/>
                <w:sz w:val="20"/>
                <w:szCs w:val="24"/>
              </w:rPr>
            </w:pPr>
            <w:r w:rsidRPr="00937CEC">
              <w:rPr>
                <w:rFonts w:eastAsia="SimSun"/>
                <w:b/>
                <w:spacing w:val="-1"/>
                <w:sz w:val="20"/>
                <w:szCs w:val="24"/>
              </w:rPr>
              <w:t>5</w:t>
            </w:r>
            <w:r w:rsidRPr="00937CEC">
              <w:rPr>
                <w:rFonts w:eastAsia="SimSun"/>
                <w:b/>
                <w:sz w:val="20"/>
                <w:szCs w:val="24"/>
              </w:rPr>
              <w:t>-C</w:t>
            </w:r>
            <w:r w:rsidRPr="00937CEC">
              <w:rPr>
                <w:rFonts w:eastAsia="SimSun"/>
                <w:b/>
                <w:spacing w:val="-1"/>
                <w:sz w:val="20"/>
                <w:szCs w:val="24"/>
              </w:rPr>
              <w:t>a</w:t>
            </w:r>
            <w:r w:rsidRPr="00937CEC">
              <w:rPr>
                <w:rFonts w:eastAsia="SimSun"/>
                <w:b/>
                <w:sz w:val="20"/>
                <w:szCs w:val="24"/>
              </w:rPr>
              <w:t>rbox</w:t>
            </w:r>
            <w:r w:rsidRPr="00937CEC">
              <w:rPr>
                <w:rFonts w:eastAsia="SimSun"/>
                <w:b/>
                <w:spacing w:val="-1"/>
                <w:sz w:val="20"/>
                <w:szCs w:val="24"/>
              </w:rPr>
              <w:t>y</w:t>
            </w:r>
            <w:r w:rsidRPr="00937CEC">
              <w:rPr>
                <w:rFonts w:eastAsia="SimSun"/>
                <w:b/>
                <w:sz w:val="20"/>
                <w:szCs w:val="24"/>
              </w:rPr>
              <w:t>-Pirf</w:t>
            </w:r>
            <w:r w:rsidRPr="00937CEC">
              <w:rPr>
                <w:rFonts w:eastAsia="SimSun"/>
                <w:b/>
                <w:spacing w:val="-1"/>
                <w:sz w:val="20"/>
                <w:szCs w:val="24"/>
              </w:rPr>
              <w:t>e</w:t>
            </w:r>
            <w:r w:rsidRPr="00937CEC">
              <w:rPr>
                <w:rFonts w:eastAsia="SimSun"/>
                <w:b/>
                <w:sz w:val="20"/>
                <w:szCs w:val="24"/>
              </w:rPr>
              <w:t>nidone</w:t>
            </w:r>
          </w:p>
        </w:tc>
      </w:tr>
      <w:tr w:rsidR="000C6534" w:rsidRPr="00937CEC" w14:paraId="1F44B991" w14:textId="77777777" w:rsidTr="005437C2">
        <w:trPr>
          <w:trHeight w:hRule="exact" w:val="280"/>
        </w:trPr>
        <w:tc>
          <w:tcPr>
            <w:tcW w:w="850" w:type="pct"/>
            <w:tcBorders>
              <w:top w:val="single" w:sz="5" w:space="0" w:color="000000"/>
              <w:left w:val="single" w:sz="6" w:space="0" w:color="000000"/>
              <w:bottom w:val="nil"/>
              <w:right w:val="single" w:sz="6" w:space="0" w:color="000000"/>
            </w:tcBorders>
          </w:tcPr>
          <w:p w14:paraId="04EB26E3"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Nor</w:t>
            </w:r>
            <w:r w:rsidRPr="00937CEC">
              <w:rPr>
                <w:rFonts w:eastAsia="SimSun"/>
                <w:spacing w:val="-3"/>
                <w:sz w:val="20"/>
              </w:rPr>
              <w:t>m</w:t>
            </w:r>
            <w:r w:rsidRPr="00937CEC">
              <w:rPr>
                <w:rFonts w:eastAsia="SimSun"/>
                <w:sz w:val="20"/>
              </w:rPr>
              <w:t>al</w:t>
            </w:r>
          </w:p>
        </w:tc>
        <w:tc>
          <w:tcPr>
            <w:tcW w:w="1200" w:type="pct"/>
            <w:tcBorders>
              <w:top w:val="single" w:sz="5" w:space="0" w:color="000000"/>
              <w:left w:val="single" w:sz="6" w:space="0" w:color="000000"/>
              <w:bottom w:val="nil"/>
              <w:right w:val="single" w:sz="6" w:space="0" w:color="000000"/>
            </w:tcBorders>
          </w:tcPr>
          <w:p w14:paraId="4C3F7741"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Mean (SD)</w:t>
            </w:r>
          </w:p>
        </w:tc>
        <w:tc>
          <w:tcPr>
            <w:tcW w:w="1450" w:type="pct"/>
            <w:tcBorders>
              <w:top w:val="single" w:sz="5" w:space="0" w:color="000000"/>
              <w:left w:val="single" w:sz="6" w:space="0" w:color="000000"/>
              <w:bottom w:val="nil"/>
              <w:right w:val="single" w:sz="6" w:space="0" w:color="000000"/>
            </w:tcBorders>
          </w:tcPr>
          <w:p w14:paraId="39CED992"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42.6 (17.9)</w:t>
            </w:r>
          </w:p>
        </w:tc>
        <w:tc>
          <w:tcPr>
            <w:tcW w:w="1400" w:type="pct"/>
            <w:tcBorders>
              <w:top w:val="single" w:sz="5" w:space="0" w:color="000000"/>
              <w:left w:val="single" w:sz="6" w:space="0" w:color="000000"/>
              <w:bottom w:val="nil"/>
              <w:right w:val="single" w:sz="6" w:space="0" w:color="000000"/>
            </w:tcBorders>
          </w:tcPr>
          <w:p w14:paraId="4F7D9187"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28.7 (4.99)</w:t>
            </w:r>
          </w:p>
        </w:tc>
      </w:tr>
      <w:tr w:rsidR="000C6534" w:rsidRPr="00937CEC" w14:paraId="13AA689F" w14:textId="77777777" w:rsidTr="005437C2">
        <w:trPr>
          <w:trHeight w:hRule="exact" w:val="306"/>
        </w:trPr>
        <w:tc>
          <w:tcPr>
            <w:tcW w:w="850" w:type="pct"/>
            <w:tcBorders>
              <w:top w:val="nil"/>
              <w:left w:val="single" w:sz="6" w:space="0" w:color="000000"/>
              <w:bottom w:val="single" w:sz="6" w:space="0" w:color="000000"/>
              <w:right w:val="single" w:sz="6" w:space="0" w:color="000000"/>
            </w:tcBorders>
          </w:tcPr>
          <w:p w14:paraId="2A8FBB21"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n</w:t>
            </w:r>
            <w:r w:rsidRPr="00937CEC">
              <w:rPr>
                <w:rFonts w:eastAsia="SimSun"/>
                <w:sz w:val="10"/>
              </w:rPr>
              <w:t> </w:t>
            </w:r>
            <w:r w:rsidRPr="00937CEC">
              <w:rPr>
                <w:rFonts w:ascii="Symbol" w:eastAsia="SimSun" w:hAnsi="Symbol"/>
                <w:sz w:val="20"/>
              </w:rPr>
              <w:sym w:font="Symbol" w:char="F03D"/>
            </w:r>
            <w:r w:rsidRPr="00937CEC">
              <w:rPr>
                <w:rFonts w:eastAsia="SimSun"/>
                <w:sz w:val="10"/>
              </w:rPr>
              <w:t> </w:t>
            </w:r>
            <w:r w:rsidRPr="00937CEC">
              <w:rPr>
                <w:rFonts w:eastAsia="SimSun"/>
                <w:sz w:val="20"/>
              </w:rPr>
              <w:t>6</w:t>
            </w:r>
          </w:p>
        </w:tc>
        <w:tc>
          <w:tcPr>
            <w:tcW w:w="1200" w:type="pct"/>
            <w:tcBorders>
              <w:top w:val="nil"/>
              <w:left w:val="single" w:sz="6" w:space="0" w:color="000000"/>
              <w:bottom w:val="single" w:sz="6" w:space="0" w:color="000000"/>
              <w:right w:val="single" w:sz="6" w:space="0" w:color="000000"/>
            </w:tcBorders>
          </w:tcPr>
          <w:p w14:paraId="670AB774"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Median</w:t>
            </w:r>
            <w:r w:rsidRPr="00937CEC">
              <w:rPr>
                <w:rFonts w:eastAsia="SimSun"/>
                <w:spacing w:val="-4"/>
                <w:sz w:val="20"/>
              </w:rPr>
              <w:t xml:space="preserve"> </w:t>
            </w:r>
            <w:r w:rsidRPr="00937CEC">
              <w:rPr>
                <w:rFonts w:eastAsia="SimSun"/>
                <w:sz w:val="20"/>
              </w:rPr>
              <w:t>(25</w:t>
            </w:r>
            <w:proofErr w:type="spellStart"/>
            <w:r w:rsidRPr="00937CEC">
              <w:rPr>
                <w:rFonts w:eastAsia="SimSun"/>
                <w:position w:val="9"/>
                <w:sz w:val="20"/>
              </w:rPr>
              <w:t>th</w:t>
            </w:r>
            <w:proofErr w:type="spellEnd"/>
            <w:r w:rsidRPr="00937CEC">
              <w:rPr>
                <w:rFonts w:eastAsia="SimSun"/>
                <w:sz w:val="20"/>
              </w:rPr>
              <w:t>–75</w:t>
            </w:r>
            <w:proofErr w:type="spellStart"/>
            <w:r w:rsidRPr="00937CEC">
              <w:rPr>
                <w:rFonts w:eastAsia="SimSun"/>
                <w:position w:val="9"/>
                <w:sz w:val="20"/>
              </w:rPr>
              <w:t>t</w:t>
            </w:r>
            <w:r w:rsidRPr="00937CEC">
              <w:rPr>
                <w:rFonts w:eastAsia="SimSun"/>
                <w:spacing w:val="-2"/>
                <w:position w:val="9"/>
                <w:sz w:val="20"/>
              </w:rPr>
              <w:t>h</w:t>
            </w:r>
            <w:proofErr w:type="spellEnd"/>
            <w:r w:rsidRPr="00937CEC">
              <w:rPr>
                <w:rFonts w:eastAsia="SimSun"/>
                <w:sz w:val="20"/>
              </w:rPr>
              <w:t>)</w:t>
            </w:r>
          </w:p>
        </w:tc>
        <w:tc>
          <w:tcPr>
            <w:tcW w:w="1450" w:type="pct"/>
            <w:tcBorders>
              <w:top w:val="nil"/>
              <w:left w:val="single" w:sz="6" w:space="0" w:color="000000"/>
              <w:bottom w:val="single" w:sz="6" w:space="0" w:color="000000"/>
              <w:right w:val="single" w:sz="6" w:space="0" w:color="000000"/>
            </w:tcBorders>
          </w:tcPr>
          <w:p w14:paraId="212CCE82"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42.0 (33.1–55.6)</w:t>
            </w:r>
          </w:p>
        </w:tc>
        <w:tc>
          <w:tcPr>
            <w:tcW w:w="1400" w:type="pct"/>
            <w:tcBorders>
              <w:top w:val="nil"/>
              <w:left w:val="single" w:sz="6" w:space="0" w:color="000000"/>
              <w:bottom w:val="single" w:sz="6" w:space="0" w:color="000000"/>
              <w:right w:val="single" w:sz="6" w:space="0" w:color="000000"/>
            </w:tcBorders>
          </w:tcPr>
          <w:p w14:paraId="4EFB243F"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30.8 (24.1–32.1)</w:t>
            </w:r>
          </w:p>
        </w:tc>
      </w:tr>
      <w:tr w:rsidR="000C6534" w:rsidRPr="00937CEC" w14:paraId="20CCBEDA" w14:textId="77777777" w:rsidTr="005437C2">
        <w:trPr>
          <w:trHeight w:hRule="exact" w:val="280"/>
        </w:trPr>
        <w:tc>
          <w:tcPr>
            <w:tcW w:w="850" w:type="pct"/>
            <w:tcBorders>
              <w:top w:val="single" w:sz="5" w:space="0" w:color="000000"/>
              <w:left w:val="single" w:sz="6" w:space="0" w:color="000000"/>
              <w:bottom w:val="nil"/>
              <w:right w:val="single" w:sz="6" w:space="0" w:color="000000"/>
            </w:tcBorders>
          </w:tcPr>
          <w:p w14:paraId="0B7C462D"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Mild</w:t>
            </w:r>
          </w:p>
        </w:tc>
        <w:tc>
          <w:tcPr>
            <w:tcW w:w="1200" w:type="pct"/>
            <w:tcBorders>
              <w:top w:val="single" w:sz="5" w:space="0" w:color="000000"/>
              <w:left w:val="single" w:sz="6" w:space="0" w:color="000000"/>
              <w:bottom w:val="nil"/>
              <w:right w:val="single" w:sz="6" w:space="0" w:color="000000"/>
            </w:tcBorders>
          </w:tcPr>
          <w:p w14:paraId="399CD87B"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Mean (SD)</w:t>
            </w:r>
          </w:p>
        </w:tc>
        <w:tc>
          <w:tcPr>
            <w:tcW w:w="1450" w:type="pct"/>
            <w:tcBorders>
              <w:top w:val="single" w:sz="5" w:space="0" w:color="000000"/>
              <w:left w:val="single" w:sz="6" w:space="0" w:color="000000"/>
              <w:bottom w:val="nil"/>
              <w:right w:val="single" w:sz="6" w:space="0" w:color="000000"/>
            </w:tcBorders>
          </w:tcPr>
          <w:p w14:paraId="5129BFFF"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59.1 (21.5)</w:t>
            </w:r>
          </w:p>
        </w:tc>
        <w:tc>
          <w:tcPr>
            <w:tcW w:w="1400" w:type="pct"/>
            <w:tcBorders>
              <w:top w:val="single" w:sz="5" w:space="0" w:color="000000"/>
              <w:left w:val="single" w:sz="6" w:space="0" w:color="000000"/>
              <w:bottom w:val="nil"/>
              <w:right w:val="single" w:sz="6" w:space="0" w:color="000000"/>
            </w:tcBorders>
          </w:tcPr>
          <w:p w14:paraId="49B78742"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49.3</w:t>
            </w:r>
            <w:r w:rsidRPr="00937CEC">
              <w:rPr>
                <w:rFonts w:eastAsia="SimSun"/>
                <w:position w:val="9"/>
                <w:sz w:val="20"/>
                <w:vertAlign w:val="superscript"/>
              </w:rPr>
              <w:t>a</w:t>
            </w:r>
            <w:r w:rsidRPr="00937CEC">
              <w:rPr>
                <w:rFonts w:eastAsia="SimSun"/>
                <w:spacing w:val="15"/>
                <w:position w:val="9"/>
                <w:sz w:val="20"/>
                <w:vertAlign w:val="superscript"/>
              </w:rPr>
              <w:t xml:space="preserve"> </w:t>
            </w:r>
            <w:r w:rsidRPr="00937CEC">
              <w:rPr>
                <w:rFonts w:eastAsia="SimSun"/>
                <w:sz w:val="20"/>
              </w:rPr>
              <w:t>(14.6)</w:t>
            </w:r>
          </w:p>
        </w:tc>
      </w:tr>
      <w:tr w:rsidR="000C6534" w:rsidRPr="00937CEC" w14:paraId="105897F1" w14:textId="77777777" w:rsidTr="005437C2">
        <w:trPr>
          <w:trHeight w:hRule="exact" w:val="306"/>
        </w:trPr>
        <w:tc>
          <w:tcPr>
            <w:tcW w:w="850" w:type="pct"/>
            <w:tcBorders>
              <w:top w:val="nil"/>
              <w:left w:val="single" w:sz="6" w:space="0" w:color="000000"/>
              <w:bottom w:val="single" w:sz="5" w:space="0" w:color="000000"/>
              <w:right w:val="single" w:sz="6" w:space="0" w:color="000000"/>
            </w:tcBorders>
          </w:tcPr>
          <w:p w14:paraId="69C27CCC"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n</w:t>
            </w:r>
            <w:r w:rsidRPr="00937CEC">
              <w:rPr>
                <w:rFonts w:eastAsia="SimSun"/>
                <w:sz w:val="10"/>
              </w:rPr>
              <w:t> </w:t>
            </w:r>
            <w:r w:rsidRPr="00937CEC">
              <w:rPr>
                <w:rFonts w:ascii="Symbol" w:eastAsia="SimSun" w:hAnsi="Symbol"/>
                <w:sz w:val="20"/>
              </w:rPr>
              <w:sym w:font="Symbol" w:char="F03D"/>
            </w:r>
            <w:r w:rsidRPr="00937CEC">
              <w:rPr>
                <w:rFonts w:eastAsia="SimSun"/>
                <w:sz w:val="10"/>
              </w:rPr>
              <w:t> </w:t>
            </w:r>
            <w:r w:rsidRPr="00937CEC">
              <w:rPr>
                <w:rFonts w:eastAsia="SimSun"/>
                <w:sz w:val="20"/>
              </w:rPr>
              <w:t>6</w:t>
            </w:r>
          </w:p>
        </w:tc>
        <w:tc>
          <w:tcPr>
            <w:tcW w:w="1200" w:type="pct"/>
            <w:tcBorders>
              <w:top w:val="nil"/>
              <w:left w:val="single" w:sz="6" w:space="0" w:color="000000"/>
              <w:bottom w:val="single" w:sz="5" w:space="0" w:color="000000"/>
              <w:right w:val="single" w:sz="6" w:space="0" w:color="000000"/>
            </w:tcBorders>
          </w:tcPr>
          <w:p w14:paraId="653A8283"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Median</w:t>
            </w:r>
            <w:r w:rsidRPr="00937CEC">
              <w:rPr>
                <w:rFonts w:eastAsia="SimSun"/>
                <w:spacing w:val="-4"/>
                <w:sz w:val="20"/>
              </w:rPr>
              <w:t xml:space="preserve"> </w:t>
            </w:r>
            <w:r w:rsidRPr="00937CEC">
              <w:rPr>
                <w:rFonts w:eastAsia="SimSun"/>
                <w:sz w:val="20"/>
              </w:rPr>
              <w:t>(25</w:t>
            </w:r>
            <w:proofErr w:type="spellStart"/>
            <w:r w:rsidRPr="00937CEC">
              <w:rPr>
                <w:rFonts w:eastAsia="SimSun"/>
                <w:position w:val="9"/>
                <w:sz w:val="20"/>
              </w:rPr>
              <w:t>th</w:t>
            </w:r>
            <w:proofErr w:type="spellEnd"/>
            <w:r w:rsidRPr="00937CEC">
              <w:rPr>
                <w:rFonts w:eastAsia="SimSun"/>
                <w:sz w:val="20"/>
              </w:rPr>
              <w:t>–75</w:t>
            </w:r>
            <w:proofErr w:type="spellStart"/>
            <w:r w:rsidRPr="00937CEC">
              <w:rPr>
                <w:rFonts w:eastAsia="SimSun"/>
                <w:position w:val="9"/>
                <w:sz w:val="20"/>
              </w:rPr>
              <w:t>t</w:t>
            </w:r>
            <w:r w:rsidRPr="00937CEC">
              <w:rPr>
                <w:rFonts w:eastAsia="SimSun"/>
                <w:spacing w:val="-2"/>
                <w:position w:val="9"/>
                <w:sz w:val="20"/>
              </w:rPr>
              <w:t>h</w:t>
            </w:r>
            <w:proofErr w:type="spellEnd"/>
            <w:r w:rsidRPr="00937CEC">
              <w:rPr>
                <w:rFonts w:eastAsia="SimSun"/>
                <w:sz w:val="20"/>
              </w:rPr>
              <w:t>)</w:t>
            </w:r>
          </w:p>
        </w:tc>
        <w:tc>
          <w:tcPr>
            <w:tcW w:w="1450" w:type="pct"/>
            <w:tcBorders>
              <w:top w:val="nil"/>
              <w:left w:val="single" w:sz="6" w:space="0" w:color="000000"/>
              <w:bottom w:val="single" w:sz="5" w:space="0" w:color="000000"/>
              <w:right w:val="single" w:sz="6" w:space="0" w:color="000000"/>
            </w:tcBorders>
          </w:tcPr>
          <w:p w14:paraId="10ADC4B8"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51.6 (43.7–80.3)</w:t>
            </w:r>
          </w:p>
        </w:tc>
        <w:tc>
          <w:tcPr>
            <w:tcW w:w="1400" w:type="pct"/>
            <w:tcBorders>
              <w:top w:val="nil"/>
              <w:left w:val="single" w:sz="6" w:space="0" w:color="000000"/>
              <w:bottom w:val="single" w:sz="5" w:space="0" w:color="000000"/>
              <w:right w:val="single" w:sz="6" w:space="0" w:color="000000"/>
            </w:tcBorders>
          </w:tcPr>
          <w:p w14:paraId="7560743F"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43.0 (38.8–56.8)</w:t>
            </w:r>
          </w:p>
        </w:tc>
      </w:tr>
      <w:tr w:rsidR="000C6534" w:rsidRPr="00937CEC" w14:paraId="7F4BA51C" w14:textId="77777777" w:rsidTr="005437C2">
        <w:trPr>
          <w:trHeight w:hRule="exact" w:val="280"/>
        </w:trPr>
        <w:tc>
          <w:tcPr>
            <w:tcW w:w="850" w:type="pct"/>
            <w:tcBorders>
              <w:top w:val="single" w:sz="5" w:space="0" w:color="000000"/>
              <w:left w:val="single" w:sz="6" w:space="0" w:color="000000"/>
              <w:bottom w:val="nil"/>
              <w:right w:val="single" w:sz="6" w:space="0" w:color="000000"/>
            </w:tcBorders>
          </w:tcPr>
          <w:p w14:paraId="31C9A030"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Mod</w:t>
            </w:r>
            <w:r w:rsidRPr="00937CEC">
              <w:rPr>
                <w:rFonts w:eastAsia="SimSun"/>
                <w:spacing w:val="-2"/>
                <w:sz w:val="20"/>
              </w:rPr>
              <w:t>e</w:t>
            </w:r>
            <w:r w:rsidRPr="00937CEC">
              <w:rPr>
                <w:rFonts w:eastAsia="SimSun"/>
                <w:sz w:val="20"/>
              </w:rPr>
              <w:t>rate</w:t>
            </w:r>
          </w:p>
        </w:tc>
        <w:tc>
          <w:tcPr>
            <w:tcW w:w="1200" w:type="pct"/>
            <w:tcBorders>
              <w:top w:val="single" w:sz="5" w:space="0" w:color="000000"/>
              <w:left w:val="single" w:sz="6" w:space="0" w:color="000000"/>
              <w:bottom w:val="nil"/>
              <w:right w:val="single" w:sz="6" w:space="0" w:color="000000"/>
            </w:tcBorders>
          </w:tcPr>
          <w:p w14:paraId="1F132EA7"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Mean (SD)</w:t>
            </w:r>
          </w:p>
        </w:tc>
        <w:tc>
          <w:tcPr>
            <w:tcW w:w="1450" w:type="pct"/>
            <w:tcBorders>
              <w:top w:val="single" w:sz="5" w:space="0" w:color="000000"/>
              <w:left w:val="single" w:sz="6" w:space="0" w:color="000000"/>
              <w:bottom w:val="nil"/>
              <w:right w:val="single" w:sz="6" w:space="0" w:color="000000"/>
            </w:tcBorders>
          </w:tcPr>
          <w:p w14:paraId="3DF16EA5"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63.5 (19.5)</w:t>
            </w:r>
          </w:p>
        </w:tc>
        <w:tc>
          <w:tcPr>
            <w:tcW w:w="1400" w:type="pct"/>
            <w:tcBorders>
              <w:top w:val="single" w:sz="5" w:space="0" w:color="000000"/>
              <w:left w:val="single" w:sz="6" w:space="0" w:color="000000"/>
              <w:bottom w:val="nil"/>
              <w:right w:val="single" w:sz="6" w:space="0" w:color="000000"/>
            </w:tcBorders>
          </w:tcPr>
          <w:p w14:paraId="722E8FB2"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100</w:t>
            </w:r>
            <w:r w:rsidRPr="00937CEC">
              <w:rPr>
                <w:rFonts w:eastAsia="SimSun"/>
                <w:position w:val="9"/>
                <w:sz w:val="20"/>
                <w:vertAlign w:val="superscript"/>
              </w:rPr>
              <w:t>b</w:t>
            </w:r>
            <w:r w:rsidRPr="00937CEC">
              <w:rPr>
                <w:rFonts w:eastAsia="SimSun"/>
                <w:spacing w:val="15"/>
                <w:position w:val="9"/>
                <w:sz w:val="20"/>
                <w:vertAlign w:val="superscript"/>
              </w:rPr>
              <w:t xml:space="preserve"> </w:t>
            </w:r>
            <w:r w:rsidRPr="00937CEC">
              <w:rPr>
                <w:rFonts w:eastAsia="SimSun"/>
                <w:sz w:val="20"/>
              </w:rPr>
              <w:t>(26.3)</w:t>
            </w:r>
          </w:p>
        </w:tc>
      </w:tr>
      <w:tr w:rsidR="000C6534" w:rsidRPr="00937CEC" w14:paraId="1C8D708E" w14:textId="77777777" w:rsidTr="005437C2">
        <w:trPr>
          <w:trHeight w:hRule="exact" w:val="306"/>
        </w:trPr>
        <w:tc>
          <w:tcPr>
            <w:tcW w:w="850" w:type="pct"/>
            <w:tcBorders>
              <w:top w:val="nil"/>
              <w:left w:val="single" w:sz="6" w:space="0" w:color="000000"/>
              <w:bottom w:val="single" w:sz="5" w:space="0" w:color="000000"/>
              <w:right w:val="single" w:sz="6" w:space="0" w:color="000000"/>
            </w:tcBorders>
          </w:tcPr>
          <w:p w14:paraId="140A1058"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n</w:t>
            </w:r>
            <w:r w:rsidRPr="00937CEC">
              <w:rPr>
                <w:rFonts w:eastAsia="SimSun"/>
                <w:sz w:val="10"/>
              </w:rPr>
              <w:t> </w:t>
            </w:r>
            <w:r w:rsidRPr="00937CEC">
              <w:rPr>
                <w:rFonts w:ascii="Symbol" w:eastAsia="SimSun" w:hAnsi="Symbol"/>
                <w:sz w:val="20"/>
              </w:rPr>
              <w:sym w:font="Symbol" w:char="F03D"/>
            </w:r>
            <w:r w:rsidRPr="00937CEC">
              <w:rPr>
                <w:rFonts w:eastAsia="SimSun"/>
                <w:sz w:val="10"/>
              </w:rPr>
              <w:t> </w:t>
            </w:r>
            <w:r w:rsidRPr="00937CEC">
              <w:rPr>
                <w:rFonts w:eastAsia="SimSun"/>
                <w:sz w:val="20"/>
              </w:rPr>
              <w:t>6</w:t>
            </w:r>
          </w:p>
        </w:tc>
        <w:tc>
          <w:tcPr>
            <w:tcW w:w="1200" w:type="pct"/>
            <w:tcBorders>
              <w:top w:val="nil"/>
              <w:left w:val="single" w:sz="6" w:space="0" w:color="000000"/>
              <w:bottom w:val="single" w:sz="5" w:space="0" w:color="000000"/>
              <w:right w:val="single" w:sz="6" w:space="0" w:color="000000"/>
            </w:tcBorders>
          </w:tcPr>
          <w:p w14:paraId="6121CC78"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Median</w:t>
            </w:r>
            <w:r w:rsidRPr="00937CEC">
              <w:rPr>
                <w:rFonts w:eastAsia="SimSun"/>
                <w:spacing w:val="-4"/>
                <w:sz w:val="20"/>
              </w:rPr>
              <w:t xml:space="preserve"> </w:t>
            </w:r>
            <w:r w:rsidRPr="00937CEC">
              <w:rPr>
                <w:rFonts w:eastAsia="SimSun"/>
                <w:sz w:val="20"/>
              </w:rPr>
              <w:t>(25</w:t>
            </w:r>
            <w:proofErr w:type="spellStart"/>
            <w:r w:rsidRPr="00937CEC">
              <w:rPr>
                <w:rFonts w:eastAsia="SimSun"/>
                <w:position w:val="9"/>
                <w:sz w:val="20"/>
              </w:rPr>
              <w:t>th</w:t>
            </w:r>
            <w:proofErr w:type="spellEnd"/>
            <w:r w:rsidRPr="00937CEC">
              <w:rPr>
                <w:rFonts w:eastAsia="SimSun"/>
                <w:sz w:val="20"/>
              </w:rPr>
              <w:t>–75</w:t>
            </w:r>
            <w:proofErr w:type="spellStart"/>
            <w:r w:rsidRPr="00937CEC">
              <w:rPr>
                <w:rFonts w:eastAsia="SimSun"/>
                <w:position w:val="9"/>
                <w:sz w:val="20"/>
              </w:rPr>
              <w:t>t</w:t>
            </w:r>
            <w:r w:rsidRPr="00937CEC">
              <w:rPr>
                <w:rFonts w:eastAsia="SimSun"/>
                <w:spacing w:val="-2"/>
                <w:position w:val="9"/>
                <w:sz w:val="20"/>
              </w:rPr>
              <w:t>h</w:t>
            </w:r>
            <w:proofErr w:type="spellEnd"/>
            <w:r w:rsidRPr="00937CEC">
              <w:rPr>
                <w:rFonts w:eastAsia="SimSun"/>
                <w:sz w:val="20"/>
              </w:rPr>
              <w:t>)</w:t>
            </w:r>
          </w:p>
        </w:tc>
        <w:tc>
          <w:tcPr>
            <w:tcW w:w="1450" w:type="pct"/>
            <w:tcBorders>
              <w:top w:val="nil"/>
              <w:left w:val="single" w:sz="6" w:space="0" w:color="000000"/>
              <w:bottom w:val="single" w:sz="5" w:space="0" w:color="000000"/>
              <w:right w:val="single" w:sz="6" w:space="0" w:color="000000"/>
            </w:tcBorders>
          </w:tcPr>
          <w:p w14:paraId="68AE02E4"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66.7 (47.7–76.7)</w:t>
            </w:r>
          </w:p>
        </w:tc>
        <w:tc>
          <w:tcPr>
            <w:tcW w:w="1400" w:type="pct"/>
            <w:tcBorders>
              <w:top w:val="nil"/>
              <w:left w:val="single" w:sz="6" w:space="0" w:color="000000"/>
              <w:bottom w:val="single" w:sz="5" w:space="0" w:color="000000"/>
              <w:right w:val="single" w:sz="6" w:space="0" w:color="000000"/>
            </w:tcBorders>
          </w:tcPr>
          <w:p w14:paraId="76B1C2DC"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96.3 (75.2–123)</w:t>
            </w:r>
          </w:p>
        </w:tc>
      </w:tr>
      <w:tr w:rsidR="000C6534" w:rsidRPr="00937CEC" w14:paraId="5749221D" w14:textId="77777777" w:rsidTr="005437C2">
        <w:trPr>
          <w:trHeight w:hRule="exact" w:val="281"/>
        </w:trPr>
        <w:tc>
          <w:tcPr>
            <w:tcW w:w="850" w:type="pct"/>
            <w:tcBorders>
              <w:top w:val="single" w:sz="5" w:space="0" w:color="000000"/>
              <w:left w:val="single" w:sz="6" w:space="0" w:color="000000"/>
              <w:bottom w:val="nil"/>
              <w:right w:val="single" w:sz="6" w:space="0" w:color="000000"/>
            </w:tcBorders>
          </w:tcPr>
          <w:p w14:paraId="7923AA29"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Sev</w:t>
            </w:r>
            <w:r w:rsidRPr="00937CEC">
              <w:rPr>
                <w:rFonts w:eastAsia="SimSun"/>
                <w:spacing w:val="-2"/>
                <w:sz w:val="20"/>
              </w:rPr>
              <w:t>e</w:t>
            </w:r>
            <w:r w:rsidRPr="00937CEC">
              <w:rPr>
                <w:rFonts w:eastAsia="SimSun"/>
                <w:sz w:val="20"/>
              </w:rPr>
              <w:t>re</w:t>
            </w:r>
          </w:p>
        </w:tc>
        <w:tc>
          <w:tcPr>
            <w:tcW w:w="1200" w:type="pct"/>
            <w:tcBorders>
              <w:top w:val="single" w:sz="5" w:space="0" w:color="000000"/>
              <w:left w:val="single" w:sz="6" w:space="0" w:color="000000"/>
              <w:bottom w:val="nil"/>
              <w:right w:val="single" w:sz="6" w:space="0" w:color="000000"/>
            </w:tcBorders>
          </w:tcPr>
          <w:p w14:paraId="6843D809"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Mean (SD)</w:t>
            </w:r>
          </w:p>
        </w:tc>
        <w:tc>
          <w:tcPr>
            <w:tcW w:w="1450" w:type="pct"/>
            <w:tcBorders>
              <w:top w:val="single" w:sz="5" w:space="0" w:color="000000"/>
              <w:left w:val="single" w:sz="6" w:space="0" w:color="000000"/>
              <w:bottom w:val="nil"/>
              <w:right w:val="single" w:sz="6" w:space="0" w:color="000000"/>
            </w:tcBorders>
          </w:tcPr>
          <w:p w14:paraId="0DC3B5E7"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46.7 (10.9)</w:t>
            </w:r>
          </w:p>
        </w:tc>
        <w:tc>
          <w:tcPr>
            <w:tcW w:w="1400" w:type="pct"/>
            <w:tcBorders>
              <w:top w:val="single" w:sz="5" w:space="0" w:color="000000"/>
              <w:left w:val="single" w:sz="6" w:space="0" w:color="000000"/>
              <w:bottom w:val="nil"/>
              <w:right w:val="single" w:sz="6" w:space="0" w:color="000000"/>
            </w:tcBorders>
          </w:tcPr>
          <w:p w14:paraId="28261039"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168</w:t>
            </w:r>
            <w:r w:rsidRPr="00937CEC">
              <w:rPr>
                <w:rFonts w:eastAsia="SimSun"/>
                <w:position w:val="9"/>
                <w:sz w:val="20"/>
                <w:vertAlign w:val="superscript"/>
              </w:rPr>
              <w:t>c</w:t>
            </w:r>
            <w:r w:rsidRPr="00937CEC">
              <w:rPr>
                <w:rFonts w:eastAsia="SimSun"/>
                <w:spacing w:val="15"/>
                <w:position w:val="9"/>
                <w:sz w:val="20"/>
                <w:vertAlign w:val="superscript"/>
              </w:rPr>
              <w:t xml:space="preserve"> </w:t>
            </w:r>
            <w:r w:rsidRPr="00937CEC">
              <w:rPr>
                <w:rFonts w:eastAsia="SimSun"/>
                <w:sz w:val="20"/>
              </w:rPr>
              <w:t>(67.4)</w:t>
            </w:r>
          </w:p>
        </w:tc>
      </w:tr>
      <w:tr w:rsidR="000C6534" w:rsidRPr="00937CEC" w14:paraId="1F9C1FB5" w14:textId="77777777" w:rsidTr="005437C2">
        <w:trPr>
          <w:trHeight w:hRule="exact" w:val="306"/>
        </w:trPr>
        <w:tc>
          <w:tcPr>
            <w:tcW w:w="850" w:type="pct"/>
            <w:tcBorders>
              <w:top w:val="nil"/>
              <w:left w:val="single" w:sz="6" w:space="0" w:color="000000"/>
              <w:bottom w:val="single" w:sz="5" w:space="0" w:color="000000"/>
              <w:right w:val="single" w:sz="6" w:space="0" w:color="000000"/>
            </w:tcBorders>
          </w:tcPr>
          <w:p w14:paraId="2BAE9059"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n</w:t>
            </w:r>
            <w:r w:rsidRPr="00937CEC">
              <w:rPr>
                <w:rFonts w:eastAsia="SimSun"/>
                <w:sz w:val="10"/>
              </w:rPr>
              <w:t> </w:t>
            </w:r>
            <w:r w:rsidRPr="00937CEC">
              <w:rPr>
                <w:rFonts w:ascii="Symbol" w:eastAsia="SimSun" w:hAnsi="Symbol"/>
                <w:sz w:val="20"/>
              </w:rPr>
              <w:sym w:font="Symbol" w:char="F03D"/>
            </w:r>
            <w:r w:rsidRPr="00937CEC">
              <w:rPr>
                <w:rFonts w:eastAsia="SimSun"/>
                <w:sz w:val="10"/>
              </w:rPr>
              <w:t> </w:t>
            </w:r>
            <w:r w:rsidRPr="00937CEC">
              <w:rPr>
                <w:rFonts w:eastAsia="SimSun"/>
                <w:sz w:val="20"/>
              </w:rPr>
              <w:t>6</w:t>
            </w:r>
          </w:p>
        </w:tc>
        <w:tc>
          <w:tcPr>
            <w:tcW w:w="1200" w:type="pct"/>
            <w:tcBorders>
              <w:top w:val="nil"/>
              <w:left w:val="single" w:sz="6" w:space="0" w:color="000000"/>
              <w:bottom w:val="single" w:sz="5" w:space="0" w:color="000000"/>
              <w:right w:val="single" w:sz="6" w:space="0" w:color="000000"/>
            </w:tcBorders>
          </w:tcPr>
          <w:p w14:paraId="62E469B1"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Median</w:t>
            </w:r>
            <w:r w:rsidRPr="00937CEC">
              <w:rPr>
                <w:rFonts w:eastAsia="SimSun"/>
                <w:spacing w:val="-4"/>
                <w:sz w:val="20"/>
              </w:rPr>
              <w:t xml:space="preserve"> </w:t>
            </w:r>
            <w:r w:rsidRPr="00937CEC">
              <w:rPr>
                <w:rFonts w:eastAsia="SimSun"/>
                <w:sz w:val="20"/>
              </w:rPr>
              <w:t>(25</w:t>
            </w:r>
            <w:proofErr w:type="spellStart"/>
            <w:r w:rsidRPr="00937CEC">
              <w:rPr>
                <w:rFonts w:eastAsia="SimSun"/>
                <w:position w:val="9"/>
                <w:sz w:val="20"/>
              </w:rPr>
              <w:t>th</w:t>
            </w:r>
            <w:proofErr w:type="spellEnd"/>
            <w:r w:rsidRPr="00937CEC">
              <w:rPr>
                <w:rFonts w:eastAsia="SimSun"/>
                <w:sz w:val="20"/>
              </w:rPr>
              <w:t>–75</w:t>
            </w:r>
            <w:proofErr w:type="spellStart"/>
            <w:r w:rsidRPr="00937CEC">
              <w:rPr>
                <w:rFonts w:eastAsia="SimSun"/>
                <w:position w:val="9"/>
                <w:sz w:val="20"/>
              </w:rPr>
              <w:t>t</w:t>
            </w:r>
            <w:r w:rsidRPr="00937CEC">
              <w:rPr>
                <w:rFonts w:eastAsia="SimSun"/>
                <w:spacing w:val="-2"/>
                <w:position w:val="9"/>
                <w:sz w:val="20"/>
              </w:rPr>
              <w:t>h</w:t>
            </w:r>
            <w:proofErr w:type="spellEnd"/>
            <w:r w:rsidRPr="00937CEC">
              <w:rPr>
                <w:rFonts w:eastAsia="SimSun"/>
                <w:sz w:val="20"/>
              </w:rPr>
              <w:t>)</w:t>
            </w:r>
          </w:p>
        </w:tc>
        <w:tc>
          <w:tcPr>
            <w:tcW w:w="1450" w:type="pct"/>
            <w:tcBorders>
              <w:top w:val="nil"/>
              <w:left w:val="single" w:sz="6" w:space="0" w:color="000000"/>
              <w:bottom w:val="single" w:sz="5" w:space="0" w:color="000000"/>
              <w:right w:val="single" w:sz="6" w:space="0" w:color="000000"/>
            </w:tcBorders>
          </w:tcPr>
          <w:p w14:paraId="6FB79074"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49.4 (40.7–55.8)</w:t>
            </w:r>
          </w:p>
        </w:tc>
        <w:tc>
          <w:tcPr>
            <w:tcW w:w="1400" w:type="pct"/>
            <w:tcBorders>
              <w:top w:val="nil"/>
              <w:left w:val="single" w:sz="6" w:space="0" w:color="000000"/>
              <w:bottom w:val="single" w:sz="5" w:space="0" w:color="000000"/>
              <w:right w:val="single" w:sz="6" w:space="0" w:color="000000"/>
            </w:tcBorders>
          </w:tcPr>
          <w:p w14:paraId="702D9438" w14:textId="77777777" w:rsidR="00E73AC2" w:rsidRPr="00937CEC" w:rsidRDefault="003C33CC" w:rsidP="005437C2">
            <w:pPr>
              <w:keepNext/>
              <w:keepLines/>
              <w:tabs>
                <w:tab w:val="clear" w:pos="567"/>
              </w:tabs>
              <w:spacing w:before="50" w:after="50" w:line="240" w:lineRule="exact"/>
              <w:jc w:val="center"/>
              <w:rPr>
                <w:rFonts w:eastAsia="SimSun"/>
                <w:sz w:val="20"/>
              </w:rPr>
            </w:pPr>
            <w:r w:rsidRPr="00937CEC">
              <w:rPr>
                <w:rFonts w:eastAsia="SimSun"/>
                <w:sz w:val="20"/>
              </w:rPr>
              <w:t>150 (123–248)</w:t>
            </w:r>
          </w:p>
        </w:tc>
      </w:tr>
    </w:tbl>
    <w:p w14:paraId="437923DE" w14:textId="77777777" w:rsidR="00E73AC2" w:rsidRPr="00937CEC" w:rsidRDefault="00E73AC2" w:rsidP="00E73AC2">
      <w:pPr>
        <w:keepNext/>
        <w:keepLines/>
        <w:tabs>
          <w:tab w:val="clear" w:pos="567"/>
        </w:tabs>
        <w:spacing w:line="240" w:lineRule="exact"/>
      </w:pPr>
    </w:p>
    <w:p w14:paraId="1961CF92" w14:textId="77777777" w:rsidR="00E73AC2" w:rsidRPr="00937CEC" w:rsidRDefault="003C33CC" w:rsidP="00CF2FF6">
      <w:pPr>
        <w:rPr>
          <w:sz w:val="20"/>
        </w:rPr>
      </w:pPr>
      <w:r w:rsidRPr="00937CEC">
        <w:rPr>
          <w:sz w:val="20"/>
        </w:rPr>
        <w:t>AUC</w:t>
      </w:r>
      <w:r w:rsidRPr="00937CEC">
        <w:rPr>
          <w:sz w:val="20"/>
          <w:vertAlign w:val="subscript"/>
        </w:rPr>
        <w:t>0-∞</w:t>
      </w:r>
      <w:r w:rsidRPr="00937CEC">
        <w:rPr>
          <w:sz w:val="20"/>
        </w:rPr>
        <w:t xml:space="preserve">  </w:t>
      </w:r>
      <w:r w:rsidRPr="00937CEC">
        <w:rPr>
          <w:rFonts w:ascii="Symbol" w:hAnsi="Symbol"/>
          <w:sz w:val="20"/>
        </w:rPr>
        <w:sym w:font="Symbol" w:char="F03D"/>
      </w:r>
      <w:r w:rsidRPr="00937CEC">
        <w:rPr>
          <w:sz w:val="20"/>
        </w:rPr>
        <w:t> area under the concentration-time curve from time zero to infinity.</w:t>
      </w:r>
    </w:p>
    <w:p w14:paraId="5864D84C" w14:textId="77777777" w:rsidR="00E73AC2" w:rsidRPr="00937CEC" w:rsidRDefault="003C33CC" w:rsidP="00CF2FF6">
      <w:pPr>
        <w:rPr>
          <w:sz w:val="20"/>
        </w:rPr>
      </w:pPr>
      <w:r w:rsidRPr="00937CEC">
        <w:rPr>
          <w:position w:val="9"/>
          <w:sz w:val="20"/>
        </w:rPr>
        <w:t>a</w:t>
      </w:r>
      <w:r w:rsidRPr="00937CEC">
        <w:rPr>
          <w:spacing w:val="-2"/>
          <w:position w:val="9"/>
          <w:sz w:val="20"/>
        </w:rPr>
        <w:t xml:space="preserve"> </w:t>
      </w:r>
      <w:r w:rsidRPr="00937CEC">
        <w:rPr>
          <w:sz w:val="20"/>
        </w:rPr>
        <w:t>p-value v</w:t>
      </w:r>
      <w:r w:rsidRPr="00937CEC">
        <w:rPr>
          <w:spacing w:val="-2"/>
          <w:sz w:val="20"/>
        </w:rPr>
        <w:t>e</w:t>
      </w:r>
      <w:r w:rsidRPr="00937CEC">
        <w:rPr>
          <w:sz w:val="20"/>
        </w:rPr>
        <w:t>rsus Nor</w:t>
      </w:r>
      <w:r w:rsidRPr="00937CEC">
        <w:rPr>
          <w:spacing w:val="-3"/>
          <w:sz w:val="20"/>
        </w:rPr>
        <w:t>m</w:t>
      </w:r>
      <w:r w:rsidRPr="00937CEC">
        <w:rPr>
          <w:sz w:val="20"/>
        </w:rPr>
        <w:t>al = 1.00 (pair-wise co</w:t>
      </w:r>
      <w:r w:rsidRPr="00937CEC">
        <w:rPr>
          <w:spacing w:val="-3"/>
          <w:sz w:val="20"/>
        </w:rPr>
        <w:t>m</w:t>
      </w:r>
      <w:r w:rsidRPr="00937CEC">
        <w:rPr>
          <w:sz w:val="20"/>
        </w:rPr>
        <w:t>parison with Bonferroni)</w:t>
      </w:r>
    </w:p>
    <w:p w14:paraId="2FCAC7A8" w14:textId="77777777" w:rsidR="00E73AC2" w:rsidRPr="00937CEC" w:rsidRDefault="003C33CC" w:rsidP="00CF2FF6">
      <w:pPr>
        <w:rPr>
          <w:sz w:val="20"/>
        </w:rPr>
      </w:pPr>
      <w:r w:rsidRPr="00937CEC">
        <w:rPr>
          <w:position w:val="9"/>
          <w:sz w:val="20"/>
        </w:rPr>
        <w:t>b</w:t>
      </w:r>
      <w:r w:rsidRPr="00937CEC">
        <w:rPr>
          <w:spacing w:val="-2"/>
          <w:position w:val="9"/>
          <w:sz w:val="20"/>
        </w:rPr>
        <w:t xml:space="preserve"> </w:t>
      </w:r>
      <w:r w:rsidRPr="00937CEC">
        <w:rPr>
          <w:sz w:val="20"/>
        </w:rPr>
        <w:t>p-value v</w:t>
      </w:r>
      <w:r w:rsidRPr="00937CEC">
        <w:rPr>
          <w:spacing w:val="-2"/>
          <w:sz w:val="20"/>
        </w:rPr>
        <w:t>e</w:t>
      </w:r>
      <w:r w:rsidRPr="00937CEC">
        <w:rPr>
          <w:sz w:val="20"/>
        </w:rPr>
        <w:t>rsus Nor</w:t>
      </w:r>
      <w:r w:rsidRPr="00937CEC">
        <w:rPr>
          <w:spacing w:val="-3"/>
          <w:sz w:val="20"/>
        </w:rPr>
        <w:t>m</w:t>
      </w:r>
      <w:r w:rsidRPr="00937CEC">
        <w:rPr>
          <w:sz w:val="20"/>
        </w:rPr>
        <w:t xml:space="preserve">al = 0.009 (pair-wise </w:t>
      </w:r>
      <w:r w:rsidRPr="00937CEC">
        <w:rPr>
          <w:spacing w:val="-2"/>
          <w:sz w:val="20"/>
        </w:rPr>
        <w:t>c</w:t>
      </w:r>
      <w:r w:rsidRPr="00937CEC">
        <w:rPr>
          <w:sz w:val="20"/>
        </w:rPr>
        <w:t>o</w:t>
      </w:r>
      <w:r w:rsidRPr="00937CEC">
        <w:rPr>
          <w:spacing w:val="-3"/>
          <w:sz w:val="20"/>
        </w:rPr>
        <w:t>m</w:t>
      </w:r>
      <w:r w:rsidRPr="00937CEC">
        <w:rPr>
          <w:sz w:val="20"/>
        </w:rPr>
        <w:t>parison wi</w:t>
      </w:r>
      <w:r w:rsidRPr="00937CEC">
        <w:rPr>
          <w:spacing w:val="-2"/>
          <w:sz w:val="20"/>
        </w:rPr>
        <w:t>t</w:t>
      </w:r>
      <w:r w:rsidRPr="00937CEC">
        <w:rPr>
          <w:sz w:val="20"/>
        </w:rPr>
        <w:t>h</w:t>
      </w:r>
      <w:r w:rsidRPr="00937CEC">
        <w:rPr>
          <w:spacing w:val="1"/>
          <w:sz w:val="20"/>
        </w:rPr>
        <w:t xml:space="preserve"> </w:t>
      </w:r>
      <w:r w:rsidRPr="00937CEC">
        <w:rPr>
          <w:spacing w:val="-2"/>
          <w:sz w:val="20"/>
        </w:rPr>
        <w:t>B</w:t>
      </w:r>
      <w:r w:rsidRPr="00937CEC">
        <w:rPr>
          <w:sz w:val="20"/>
        </w:rPr>
        <w:t>onferroni)</w:t>
      </w:r>
    </w:p>
    <w:p w14:paraId="115A4F07" w14:textId="77777777" w:rsidR="00E73AC2" w:rsidRPr="00937CEC" w:rsidRDefault="003C33CC" w:rsidP="00CF2FF6">
      <w:pPr>
        <w:rPr>
          <w:sz w:val="20"/>
        </w:rPr>
      </w:pPr>
      <w:r w:rsidRPr="00937CEC">
        <w:rPr>
          <w:position w:val="9"/>
          <w:sz w:val="20"/>
        </w:rPr>
        <w:t>c</w:t>
      </w:r>
      <w:r w:rsidRPr="00937CEC">
        <w:rPr>
          <w:spacing w:val="-2"/>
          <w:position w:val="9"/>
          <w:sz w:val="20"/>
        </w:rPr>
        <w:t xml:space="preserve"> </w:t>
      </w:r>
      <w:r w:rsidRPr="00937CEC">
        <w:rPr>
          <w:sz w:val="20"/>
        </w:rPr>
        <w:t>p-value v</w:t>
      </w:r>
      <w:r w:rsidRPr="00937CEC">
        <w:rPr>
          <w:spacing w:val="-2"/>
          <w:sz w:val="20"/>
        </w:rPr>
        <w:t>e</w:t>
      </w:r>
      <w:r w:rsidRPr="00937CEC">
        <w:rPr>
          <w:sz w:val="20"/>
        </w:rPr>
        <w:t>rsus Nor</w:t>
      </w:r>
      <w:r w:rsidRPr="00937CEC">
        <w:rPr>
          <w:spacing w:val="-3"/>
          <w:sz w:val="20"/>
        </w:rPr>
        <w:t>m</w:t>
      </w:r>
      <w:r w:rsidRPr="00937CEC">
        <w:rPr>
          <w:sz w:val="20"/>
        </w:rPr>
        <w:t>al &lt; 0.0001 (pair-wise co</w:t>
      </w:r>
      <w:r w:rsidRPr="00937CEC">
        <w:rPr>
          <w:spacing w:val="-3"/>
          <w:sz w:val="20"/>
        </w:rPr>
        <w:t>m</w:t>
      </w:r>
      <w:r w:rsidRPr="00937CEC">
        <w:rPr>
          <w:sz w:val="20"/>
        </w:rPr>
        <w:t>parison w</w:t>
      </w:r>
      <w:r w:rsidRPr="00937CEC">
        <w:rPr>
          <w:spacing w:val="-2"/>
          <w:sz w:val="20"/>
        </w:rPr>
        <w:t>i</w:t>
      </w:r>
      <w:r w:rsidRPr="00937CEC">
        <w:rPr>
          <w:sz w:val="20"/>
        </w:rPr>
        <w:t>th Bonf</w:t>
      </w:r>
      <w:r w:rsidRPr="00937CEC">
        <w:rPr>
          <w:spacing w:val="-2"/>
          <w:sz w:val="20"/>
        </w:rPr>
        <w:t>e</w:t>
      </w:r>
      <w:r w:rsidRPr="00937CEC">
        <w:rPr>
          <w:sz w:val="20"/>
        </w:rPr>
        <w:t xml:space="preserve">rroni) </w:t>
      </w:r>
    </w:p>
    <w:p w14:paraId="50966E99" w14:textId="77777777" w:rsidR="008229D1" w:rsidRPr="00937CEC" w:rsidRDefault="008229D1" w:rsidP="002324A9">
      <w:pPr>
        <w:tabs>
          <w:tab w:val="clear" w:pos="567"/>
        </w:tabs>
        <w:spacing w:line="240" w:lineRule="exact"/>
      </w:pPr>
    </w:p>
    <w:p w14:paraId="361DC01F" w14:textId="77777777" w:rsidR="00761051" w:rsidRPr="00937CEC" w:rsidRDefault="003C33CC" w:rsidP="003F4A70">
      <w:pPr>
        <w:keepNext/>
        <w:keepLines/>
        <w:tabs>
          <w:tab w:val="clear" w:pos="567"/>
        </w:tabs>
        <w:spacing w:line="240" w:lineRule="exact"/>
      </w:pPr>
      <w:r w:rsidRPr="00937CEC">
        <w:t>Exposure to 5-ca</w:t>
      </w:r>
      <w:r w:rsidR="0083143C" w:rsidRPr="00937CEC">
        <w:t>rboxy-pirfenidone increases 3.5-</w:t>
      </w:r>
      <w:r w:rsidRPr="00937CEC">
        <w:t>fold or more in patients with moderate renal impairment. Clinically relevant pharmacodynamic activity of the metabolite in patients with moderate renal impairment cannot be excluded</w:t>
      </w:r>
      <w:r w:rsidR="00E73AC2" w:rsidRPr="00937CEC">
        <w:t xml:space="preserve">. </w:t>
      </w:r>
      <w:r w:rsidR="0027288E" w:rsidRPr="00937CEC">
        <w:t>No dose adjustment is required in patients with mild renal impairment who are receiving pirfenidone.</w:t>
      </w:r>
      <w:r w:rsidR="00531FFD" w:rsidRPr="00937CEC">
        <w:t xml:space="preserve">  </w:t>
      </w:r>
      <w:r w:rsidR="00531FFD" w:rsidRPr="00937CEC">
        <w:rPr>
          <w:szCs w:val="22"/>
        </w:rPr>
        <w:t>Pirfenidone should be used with caution in patients with moderate renal impairment.</w:t>
      </w:r>
      <w:r w:rsidR="00531FFD" w:rsidRPr="00937CEC">
        <w:t xml:space="preserve"> </w:t>
      </w:r>
      <w:r w:rsidR="0027288E" w:rsidRPr="00937CEC">
        <w:t xml:space="preserve"> The use of pirfenidone is contraindicated in patients with severe renal impairment (CrCl &lt;30ml/min) or end stage renal disease requiring dialysis (see sections 4.2 and 4.3).</w:t>
      </w:r>
    </w:p>
    <w:p w14:paraId="2E602540" w14:textId="77777777" w:rsidR="00761051" w:rsidRPr="00937CEC" w:rsidRDefault="00761051" w:rsidP="00C03364">
      <w:pPr>
        <w:tabs>
          <w:tab w:val="clear" w:pos="567"/>
        </w:tabs>
        <w:spacing w:line="240" w:lineRule="exact"/>
        <w:rPr>
          <w:bCs/>
          <w:u w:val="single"/>
        </w:rPr>
      </w:pPr>
    </w:p>
    <w:p w14:paraId="3981E6BC" w14:textId="77777777" w:rsidR="00761051" w:rsidRPr="00937CEC" w:rsidRDefault="003C33CC" w:rsidP="00C03364">
      <w:pPr>
        <w:tabs>
          <w:tab w:val="clear" w:pos="567"/>
        </w:tabs>
        <w:spacing w:line="240" w:lineRule="exact"/>
      </w:pPr>
      <w:r w:rsidRPr="00937CEC">
        <w:rPr>
          <w:bCs/>
        </w:rPr>
        <w:t xml:space="preserve">Population pharmacokinetic analyses from 4 studies in healthy subjects </w:t>
      </w:r>
      <w:r w:rsidRPr="00937CEC">
        <w:t xml:space="preserve">or subjects with renal impairment </w:t>
      </w:r>
      <w:r w:rsidRPr="00937CEC">
        <w:rPr>
          <w:bCs/>
        </w:rPr>
        <w:t xml:space="preserve">and one study in patients with IPF showed no clinically relevant effect of age, gender or body size on the pharmacokinetics of pirfenidone. </w:t>
      </w:r>
    </w:p>
    <w:p w14:paraId="477D9602" w14:textId="77777777" w:rsidR="00761051" w:rsidRPr="00937CEC" w:rsidRDefault="00761051" w:rsidP="00C03364">
      <w:pPr>
        <w:tabs>
          <w:tab w:val="clear" w:pos="567"/>
        </w:tabs>
        <w:spacing w:line="240" w:lineRule="exact"/>
      </w:pPr>
    </w:p>
    <w:p w14:paraId="37F0B128" w14:textId="77777777" w:rsidR="00761051" w:rsidRPr="00937CEC" w:rsidRDefault="003C33CC" w:rsidP="00C03364">
      <w:pPr>
        <w:tabs>
          <w:tab w:val="clear" w:pos="567"/>
        </w:tabs>
        <w:spacing w:line="240" w:lineRule="exact"/>
        <w:ind w:left="567" w:hanging="567"/>
        <w:outlineLvl w:val="0"/>
      </w:pPr>
      <w:r w:rsidRPr="00937CEC">
        <w:rPr>
          <w:b/>
        </w:rPr>
        <w:t>5.3</w:t>
      </w:r>
      <w:r w:rsidRPr="00937CEC">
        <w:rPr>
          <w:b/>
        </w:rPr>
        <w:tab/>
        <w:t>Preclinical safety data</w:t>
      </w:r>
    </w:p>
    <w:p w14:paraId="27C90A9F" w14:textId="77777777" w:rsidR="00761051" w:rsidRPr="00937CEC" w:rsidRDefault="00761051" w:rsidP="00C03364">
      <w:pPr>
        <w:tabs>
          <w:tab w:val="clear" w:pos="567"/>
        </w:tabs>
        <w:spacing w:line="240" w:lineRule="exact"/>
      </w:pPr>
    </w:p>
    <w:p w14:paraId="66A94D5A" w14:textId="77777777" w:rsidR="00761051" w:rsidRPr="00937CEC" w:rsidRDefault="003C33CC" w:rsidP="00C03364">
      <w:pPr>
        <w:tabs>
          <w:tab w:val="clear" w:pos="567"/>
        </w:tabs>
        <w:spacing w:line="240" w:lineRule="exact"/>
      </w:pPr>
      <w:r w:rsidRPr="00937CEC">
        <w:t>Non-clinical data reveal no special hazard for humans based on conventional studies of safety pharmacology, repeated dose toxicity, genotoxicity and carcinogenic potential.</w:t>
      </w:r>
    </w:p>
    <w:p w14:paraId="08095C80" w14:textId="77777777" w:rsidR="00761051" w:rsidRPr="00937CEC" w:rsidRDefault="00761051" w:rsidP="00C03364">
      <w:pPr>
        <w:tabs>
          <w:tab w:val="clear" w:pos="567"/>
        </w:tabs>
        <w:spacing w:line="240" w:lineRule="exact"/>
      </w:pPr>
    </w:p>
    <w:p w14:paraId="6A2E5611" w14:textId="77777777" w:rsidR="00761051" w:rsidRPr="00937CEC" w:rsidRDefault="003C33CC" w:rsidP="00C03364">
      <w:pPr>
        <w:tabs>
          <w:tab w:val="clear" w:pos="567"/>
        </w:tabs>
        <w:spacing w:line="240" w:lineRule="exact"/>
      </w:pPr>
      <w:r w:rsidRPr="00937CEC">
        <w:t xml:space="preserve">In repeated dose toxicity studies increases in liver weight were observed in mice, rats and dogs; this was often accompanied by hepatic centrilobular hypertrophy. Reversibility was observed after cessation of treatment. An increased incidence of liver tumours was observed in carcinogenicity studies conducted in rats and mice. These hepatic findings are consistent with an induction of hepatic microsomal enzymes, an effect which has not been observed in patients receiving Esbriet. These findings are not considered relevant to humans. </w:t>
      </w:r>
    </w:p>
    <w:p w14:paraId="0EA8B387" w14:textId="77777777" w:rsidR="00761051" w:rsidRPr="00937CEC" w:rsidRDefault="00761051" w:rsidP="00C03364">
      <w:pPr>
        <w:tabs>
          <w:tab w:val="clear" w:pos="567"/>
        </w:tabs>
        <w:spacing w:line="240" w:lineRule="exact"/>
      </w:pPr>
    </w:p>
    <w:p w14:paraId="78FC045A" w14:textId="77777777" w:rsidR="00761051" w:rsidRPr="00937CEC" w:rsidRDefault="003C33CC" w:rsidP="00C03364">
      <w:pPr>
        <w:tabs>
          <w:tab w:val="clear" w:pos="567"/>
        </w:tabs>
        <w:spacing w:line="240" w:lineRule="exact"/>
      </w:pPr>
      <w:r w:rsidRPr="00937CEC">
        <w:t>A statistically significant increase in uterine tumours was observed in female rats administered 1,500 mg/kg/day, 37 times the human dose of 2,403 mg/day. The results of mechanistic studies indicate that the occurrence of uterine tumours is probably related to a chronic dopamine-mediated sex hormone imbalance involving a species</w:t>
      </w:r>
      <w:r w:rsidR="0083143C" w:rsidRPr="00937CEC">
        <w:t>-</w:t>
      </w:r>
      <w:r w:rsidRPr="00937CEC">
        <w:t>specific endocrine mechanism in the rat which is not present in humans.</w:t>
      </w:r>
    </w:p>
    <w:p w14:paraId="773FE761" w14:textId="77777777" w:rsidR="00761051" w:rsidRPr="00937CEC" w:rsidRDefault="00761051" w:rsidP="00C03364">
      <w:pPr>
        <w:tabs>
          <w:tab w:val="clear" w:pos="567"/>
        </w:tabs>
        <w:spacing w:line="240" w:lineRule="exact"/>
      </w:pPr>
    </w:p>
    <w:p w14:paraId="699C69A6" w14:textId="77777777" w:rsidR="00761051" w:rsidRPr="00937CEC" w:rsidRDefault="003C33CC" w:rsidP="00746ECF">
      <w:pPr>
        <w:spacing w:line="240" w:lineRule="exact"/>
        <w:rPr>
          <w:szCs w:val="22"/>
        </w:rPr>
      </w:pPr>
      <w:r w:rsidRPr="00937CEC">
        <w:t xml:space="preserve">Reproductive toxicology studies demonstrated no adverse effects on male and female fertility or postnatal development of offspring in rats and there was no evidence of teratogenicity in rats (1,000 mg/kg/day) or rabbits (300 mg/kg/day). </w:t>
      </w:r>
      <w:r w:rsidRPr="00937CEC">
        <w:rPr>
          <w:noProof/>
          <w:szCs w:val="22"/>
        </w:rPr>
        <w:t>In animals placental transfer of pirfenidone and/or its metabolites occurs with the potential for accumulation of pirfenidone and/or its metabolites in amniotic fluid</w:t>
      </w:r>
      <w:r w:rsidRPr="00937CEC">
        <w:t xml:space="preserve">. At high doses (≥450 mg/kg/day) rats exhibited a prolongation of oestrous cycle </w:t>
      </w:r>
      <w:r w:rsidRPr="00937CEC">
        <w:rPr>
          <w:szCs w:val="22"/>
        </w:rPr>
        <w:t xml:space="preserve">and a high incidence of irregular cycles. At high doses (≥1,000 mg/kg/day) rats exhibited a prolongation of </w:t>
      </w:r>
      <w:r w:rsidRPr="00937CEC">
        <w:t xml:space="preserve">gestation </w:t>
      </w:r>
      <w:r w:rsidRPr="00937CEC">
        <w:rPr>
          <w:szCs w:val="22"/>
        </w:rPr>
        <w:t xml:space="preserve">and reduction in </w:t>
      </w:r>
      <w:proofErr w:type="spellStart"/>
      <w:r w:rsidRPr="00937CEC">
        <w:rPr>
          <w:szCs w:val="22"/>
        </w:rPr>
        <w:t>fetal</w:t>
      </w:r>
      <w:proofErr w:type="spellEnd"/>
      <w:r w:rsidRPr="00937CEC">
        <w:rPr>
          <w:szCs w:val="22"/>
        </w:rPr>
        <w:t xml:space="preserve"> viability.</w:t>
      </w:r>
      <w:r w:rsidRPr="00937CEC">
        <w:t xml:space="preserve"> Studies in lactating rats indicate that pirfenidone and/or its metabolites are excreted in milk </w:t>
      </w:r>
      <w:r w:rsidRPr="00937CEC">
        <w:rPr>
          <w:noProof/>
          <w:szCs w:val="22"/>
        </w:rPr>
        <w:t xml:space="preserve">with the potential for accumulation of </w:t>
      </w:r>
      <w:r w:rsidRPr="00937CEC">
        <w:rPr>
          <w:szCs w:val="22"/>
        </w:rPr>
        <w:t xml:space="preserve">pirfenidone and/or its metabolites </w:t>
      </w:r>
      <w:r w:rsidRPr="00937CEC">
        <w:rPr>
          <w:noProof/>
          <w:szCs w:val="22"/>
        </w:rPr>
        <w:t>in milk</w:t>
      </w:r>
      <w:r w:rsidRPr="00937CEC">
        <w:rPr>
          <w:szCs w:val="22"/>
        </w:rPr>
        <w:t>.</w:t>
      </w:r>
    </w:p>
    <w:p w14:paraId="308DF76C" w14:textId="77777777" w:rsidR="00761051" w:rsidRPr="00937CEC" w:rsidRDefault="00761051" w:rsidP="00C03364">
      <w:pPr>
        <w:tabs>
          <w:tab w:val="clear" w:pos="567"/>
        </w:tabs>
        <w:spacing w:line="240" w:lineRule="exact"/>
      </w:pPr>
    </w:p>
    <w:p w14:paraId="5159B636" w14:textId="77777777" w:rsidR="00761051" w:rsidRPr="00937CEC" w:rsidRDefault="003C33CC" w:rsidP="00C03364">
      <w:pPr>
        <w:tabs>
          <w:tab w:val="clear" w:pos="567"/>
        </w:tabs>
        <w:spacing w:line="240" w:lineRule="exact"/>
      </w:pPr>
      <w:r w:rsidRPr="00937CEC">
        <w:lastRenderedPageBreak/>
        <w:t xml:space="preserve">Pirfenidone showed no indication of mutagenic or genotoxic activity in a standard battery of tests and when tested under UV exposure was not mutagenic. </w:t>
      </w:r>
      <w:r w:rsidRPr="00937CEC">
        <w:rPr>
          <w:szCs w:val="22"/>
        </w:rPr>
        <w:t>When tested under UV exposure pirfenidone was positive in</w:t>
      </w:r>
      <w:r w:rsidRPr="00937CEC">
        <w:rPr>
          <w:i/>
          <w:szCs w:val="22"/>
        </w:rPr>
        <w:t xml:space="preserve"> </w:t>
      </w:r>
      <w:r w:rsidRPr="00937CEC">
        <w:rPr>
          <w:szCs w:val="22"/>
        </w:rPr>
        <w:t xml:space="preserve">a </w:t>
      </w:r>
      <w:proofErr w:type="spellStart"/>
      <w:r w:rsidRPr="00937CEC">
        <w:rPr>
          <w:szCs w:val="22"/>
        </w:rPr>
        <w:t>photoclastogenic</w:t>
      </w:r>
      <w:proofErr w:type="spellEnd"/>
      <w:r w:rsidRPr="00937CEC">
        <w:rPr>
          <w:szCs w:val="22"/>
        </w:rPr>
        <w:t xml:space="preserve"> assay in Chinese hamster lung cells.</w:t>
      </w:r>
    </w:p>
    <w:p w14:paraId="79B0167F" w14:textId="77777777" w:rsidR="00761051" w:rsidRPr="00937CEC" w:rsidRDefault="00761051" w:rsidP="00C03364">
      <w:pPr>
        <w:tabs>
          <w:tab w:val="clear" w:pos="567"/>
        </w:tabs>
        <w:spacing w:line="240" w:lineRule="exact"/>
      </w:pPr>
    </w:p>
    <w:p w14:paraId="735C0104" w14:textId="77777777" w:rsidR="009E10E8" w:rsidRPr="00937CEC" w:rsidRDefault="003C33CC" w:rsidP="00C03364">
      <w:pPr>
        <w:tabs>
          <w:tab w:val="clear" w:pos="567"/>
        </w:tabs>
        <w:spacing w:line="240" w:lineRule="exact"/>
      </w:pPr>
      <w:r w:rsidRPr="00937CEC">
        <w:t xml:space="preserve">Phototoxicity and irritation were noted in guinea pigs after oral administration of pirfenidone and with exposure to UVA/UVB light. The severity of phototoxic lesions was minimised by application of sunscreen.  </w:t>
      </w:r>
    </w:p>
    <w:p w14:paraId="2B9FF276" w14:textId="77777777" w:rsidR="00761051" w:rsidRPr="00937CEC" w:rsidRDefault="00761051" w:rsidP="00C03364">
      <w:pPr>
        <w:tabs>
          <w:tab w:val="clear" w:pos="567"/>
        </w:tabs>
        <w:spacing w:line="240" w:lineRule="exact"/>
      </w:pPr>
    </w:p>
    <w:p w14:paraId="32256405" w14:textId="77777777" w:rsidR="00761051" w:rsidRPr="00937CEC" w:rsidRDefault="00761051" w:rsidP="00C03364">
      <w:pPr>
        <w:tabs>
          <w:tab w:val="clear" w:pos="567"/>
        </w:tabs>
        <w:spacing w:line="240" w:lineRule="exact"/>
        <w:ind w:left="567" w:hanging="567"/>
      </w:pPr>
    </w:p>
    <w:p w14:paraId="5F7AF4C6" w14:textId="77777777" w:rsidR="00761051" w:rsidRPr="00937CEC" w:rsidRDefault="003C33CC" w:rsidP="00CF2FF6">
      <w:pPr>
        <w:keepNext/>
        <w:keepLines/>
        <w:tabs>
          <w:tab w:val="clear" w:pos="567"/>
        </w:tabs>
        <w:spacing w:line="240" w:lineRule="exact"/>
        <w:rPr>
          <w:b/>
        </w:rPr>
      </w:pPr>
      <w:r w:rsidRPr="00937CEC">
        <w:rPr>
          <w:b/>
        </w:rPr>
        <w:t>6.</w:t>
      </w:r>
      <w:r w:rsidRPr="00937CEC">
        <w:rPr>
          <w:b/>
        </w:rPr>
        <w:tab/>
        <w:t>PHARMACEUTICAL PARTICULARS</w:t>
      </w:r>
    </w:p>
    <w:p w14:paraId="0B0D2B6C" w14:textId="77777777" w:rsidR="00761051" w:rsidRPr="00937CEC" w:rsidRDefault="00761051" w:rsidP="00DD6F41">
      <w:pPr>
        <w:keepNext/>
        <w:keepLines/>
        <w:tabs>
          <w:tab w:val="clear" w:pos="567"/>
        </w:tabs>
        <w:spacing w:line="240" w:lineRule="exact"/>
      </w:pPr>
    </w:p>
    <w:p w14:paraId="13477965" w14:textId="77777777" w:rsidR="00761051" w:rsidRPr="00937CEC" w:rsidRDefault="003C33CC" w:rsidP="00377ECE">
      <w:pPr>
        <w:keepNext/>
        <w:keepLines/>
        <w:tabs>
          <w:tab w:val="clear" w:pos="567"/>
        </w:tabs>
        <w:spacing w:line="240" w:lineRule="exact"/>
        <w:ind w:left="567" w:hanging="567"/>
        <w:outlineLvl w:val="0"/>
      </w:pPr>
      <w:r w:rsidRPr="00937CEC">
        <w:rPr>
          <w:b/>
        </w:rPr>
        <w:t>6.1</w:t>
      </w:r>
      <w:r w:rsidRPr="00937CEC">
        <w:rPr>
          <w:b/>
        </w:rPr>
        <w:tab/>
        <w:t>List of excipients</w:t>
      </w:r>
    </w:p>
    <w:p w14:paraId="3808E325" w14:textId="77777777" w:rsidR="00761051" w:rsidRPr="00937CEC" w:rsidRDefault="00761051" w:rsidP="00CF2FF6">
      <w:pPr>
        <w:keepNext/>
        <w:keepLines/>
        <w:tabs>
          <w:tab w:val="clear" w:pos="567"/>
        </w:tabs>
        <w:spacing w:line="240" w:lineRule="exact"/>
      </w:pPr>
    </w:p>
    <w:p w14:paraId="47FED8E9" w14:textId="77777777" w:rsidR="00761051" w:rsidRPr="00937CEC" w:rsidRDefault="003C33CC" w:rsidP="00CF2FF6">
      <w:pPr>
        <w:keepNext/>
        <w:keepLines/>
        <w:autoSpaceDE w:val="0"/>
        <w:autoSpaceDN w:val="0"/>
        <w:adjustRightInd w:val="0"/>
        <w:spacing w:line="240" w:lineRule="exact"/>
      </w:pPr>
      <w:r w:rsidRPr="00937CEC">
        <w:rPr>
          <w:szCs w:val="22"/>
          <w:u w:val="single"/>
        </w:rPr>
        <w:t>Tablet co</w:t>
      </w:r>
      <w:r w:rsidR="00CD62C9" w:rsidRPr="00937CEC">
        <w:rPr>
          <w:szCs w:val="22"/>
          <w:u w:val="single"/>
        </w:rPr>
        <w:t>re</w:t>
      </w:r>
    </w:p>
    <w:p w14:paraId="16D42DA7" w14:textId="77777777" w:rsidR="00C478E3" w:rsidRPr="00937CEC" w:rsidRDefault="00C478E3" w:rsidP="00CF2FF6">
      <w:pPr>
        <w:keepNext/>
        <w:keepLines/>
        <w:autoSpaceDE w:val="0"/>
        <w:autoSpaceDN w:val="0"/>
        <w:adjustRightInd w:val="0"/>
        <w:spacing w:line="240" w:lineRule="exact"/>
        <w:rPr>
          <w:szCs w:val="22"/>
        </w:rPr>
      </w:pPr>
    </w:p>
    <w:p w14:paraId="64E80C53" w14:textId="77777777" w:rsidR="00761051" w:rsidRPr="009F7351" w:rsidRDefault="003C33CC" w:rsidP="00CF2FF6">
      <w:pPr>
        <w:keepNext/>
        <w:keepLines/>
        <w:autoSpaceDE w:val="0"/>
        <w:autoSpaceDN w:val="0"/>
        <w:adjustRightInd w:val="0"/>
        <w:spacing w:line="240" w:lineRule="exact"/>
        <w:rPr>
          <w:szCs w:val="22"/>
          <w:lang w:val="it-IT"/>
        </w:rPr>
      </w:pPr>
      <w:proofErr w:type="spellStart"/>
      <w:r w:rsidRPr="009F7351">
        <w:rPr>
          <w:szCs w:val="22"/>
          <w:lang w:val="it-IT"/>
        </w:rPr>
        <w:t>Microcrystalline</w:t>
      </w:r>
      <w:proofErr w:type="spellEnd"/>
      <w:r w:rsidRPr="009F7351">
        <w:rPr>
          <w:szCs w:val="22"/>
          <w:lang w:val="it-IT"/>
        </w:rPr>
        <w:t xml:space="preserve"> cellulose</w:t>
      </w:r>
    </w:p>
    <w:p w14:paraId="352DAFE2" w14:textId="77777777" w:rsidR="00761051" w:rsidRPr="009F7351" w:rsidRDefault="003C33CC" w:rsidP="00CF2FF6">
      <w:pPr>
        <w:keepNext/>
        <w:keepLines/>
        <w:autoSpaceDE w:val="0"/>
        <w:autoSpaceDN w:val="0"/>
        <w:adjustRightInd w:val="0"/>
        <w:spacing w:line="240" w:lineRule="exact"/>
        <w:rPr>
          <w:szCs w:val="22"/>
          <w:lang w:val="it-IT"/>
        </w:rPr>
      </w:pPr>
      <w:proofErr w:type="spellStart"/>
      <w:r w:rsidRPr="009F7351">
        <w:rPr>
          <w:szCs w:val="22"/>
          <w:lang w:val="it-IT"/>
        </w:rPr>
        <w:t>Croscarmellose</w:t>
      </w:r>
      <w:proofErr w:type="spellEnd"/>
      <w:r w:rsidRPr="009F7351">
        <w:rPr>
          <w:szCs w:val="22"/>
          <w:lang w:val="it-IT"/>
        </w:rPr>
        <w:t xml:space="preserve"> </w:t>
      </w:r>
      <w:proofErr w:type="spellStart"/>
      <w:r w:rsidRPr="009F7351">
        <w:rPr>
          <w:szCs w:val="22"/>
          <w:lang w:val="it-IT"/>
        </w:rPr>
        <w:t>sodium</w:t>
      </w:r>
      <w:proofErr w:type="spellEnd"/>
    </w:p>
    <w:p w14:paraId="34C141E0" w14:textId="77777777" w:rsidR="00761051" w:rsidRPr="009F7351" w:rsidRDefault="003C33CC" w:rsidP="00CF2FF6">
      <w:pPr>
        <w:keepNext/>
        <w:keepLines/>
        <w:autoSpaceDE w:val="0"/>
        <w:autoSpaceDN w:val="0"/>
        <w:adjustRightInd w:val="0"/>
        <w:spacing w:line="240" w:lineRule="exact"/>
        <w:rPr>
          <w:szCs w:val="22"/>
          <w:lang w:val="it-IT"/>
        </w:rPr>
      </w:pPr>
      <w:proofErr w:type="spellStart"/>
      <w:r w:rsidRPr="009F7351">
        <w:rPr>
          <w:szCs w:val="22"/>
          <w:lang w:val="it-IT"/>
        </w:rPr>
        <w:t>Povidone</w:t>
      </w:r>
      <w:proofErr w:type="spellEnd"/>
      <w:r w:rsidRPr="009F7351">
        <w:rPr>
          <w:szCs w:val="22"/>
          <w:lang w:val="it-IT"/>
        </w:rPr>
        <w:t xml:space="preserve"> K30</w:t>
      </w:r>
    </w:p>
    <w:p w14:paraId="750900DE" w14:textId="77777777" w:rsidR="00761051" w:rsidRPr="00937CEC" w:rsidRDefault="003C33CC" w:rsidP="00CF2FF6">
      <w:pPr>
        <w:keepNext/>
        <w:keepLines/>
        <w:autoSpaceDE w:val="0"/>
        <w:autoSpaceDN w:val="0"/>
        <w:adjustRightInd w:val="0"/>
        <w:spacing w:line="240" w:lineRule="exact"/>
        <w:rPr>
          <w:szCs w:val="22"/>
        </w:rPr>
      </w:pPr>
      <w:r w:rsidRPr="00937CEC">
        <w:rPr>
          <w:szCs w:val="22"/>
        </w:rPr>
        <w:t>Colloidal anhydrous silica</w:t>
      </w:r>
    </w:p>
    <w:p w14:paraId="75734453" w14:textId="77777777" w:rsidR="00761051" w:rsidRPr="00937CEC" w:rsidRDefault="003C33CC" w:rsidP="00CF2FF6">
      <w:pPr>
        <w:keepNext/>
        <w:keepLines/>
        <w:autoSpaceDE w:val="0"/>
        <w:autoSpaceDN w:val="0"/>
        <w:adjustRightInd w:val="0"/>
        <w:spacing w:line="240" w:lineRule="exact"/>
        <w:rPr>
          <w:szCs w:val="22"/>
        </w:rPr>
      </w:pPr>
      <w:r w:rsidRPr="00937CEC">
        <w:rPr>
          <w:szCs w:val="22"/>
        </w:rPr>
        <w:t>Magnesium stearate</w:t>
      </w:r>
    </w:p>
    <w:p w14:paraId="621111C5" w14:textId="77777777" w:rsidR="00761051" w:rsidRPr="00937CEC" w:rsidRDefault="00761051" w:rsidP="00CF2FF6">
      <w:pPr>
        <w:keepNext/>
        <w:keepLines/>
        <w:autoSpaceDE w:val="0"/>
        <w:autoSpaceDN w:val="0"/>
        <w:adjustRightInd w:val="0"/>
        <w:spacing w:line="240" w:lineRule="exact"/>
        <w:rPr>
          <w:szCs w:val="22"/>
        </w:rPr>
      </w:pPr>
    </w:p>
    <w:p w14:paraId="43E3A8E1" w14:textId="77777777" w:rsidR="00761051" w:rsidRPr="00937CEC" w:rsidRDefault="003C33CC" w:rsidP="00CF2FF6">
      <w:pPr>
        <w:keepNext/>
        <w:keepLines/>
        <w:autoSpaceDE w:val="0"/>
        <w:autoSpaceDN w:val="0"/>
        <w:adjustRightInd w:val="0"/>
        <w:spacing w:line="240" w:lineRule="exact"/>
        <w:rPr>
          <w:szCs w:val="22"/>
          <w:u w:val="single"/>
        </w:rPr>
      </w:pPr>
      <w:r w:rsidRPr="00937CEC">
        <w:rPr>
          <w:szCs w:val="22"/>
          <w:u w:val="single"/>
        </w:rPr>
        <w:t xml:space="preserve">Film coat </w:t>
      </w:r>
    </w:p>
    <w:p w14:paraId="0FD29250" w14:textId="77777777" w:rsidR="00761051" w:rsidRPr="00937CEC" w:rsidRDefault="00761051" w:rsidP="00C03364">
      <w:pPr>
        <w:autoSpaceDE w:val="0"/>
        <w:autoSpaceDN w:val="0"/>
        <w:adjustRightInd w:val="0"/>
        <w:spacing w:line="240" w:lineRule="exact"/>
        <w:rPr>
          <w:szCs w:val="22"/>
          <w:u w:val="single"/>
        </w:rPr>
      </w:pPr>
    </w:p>
    <w:p w14:paraId="1C43C0FC" w14:textId="77777777" w:rsidR="00761051" w:rsidRPr="009F7351" w:rsidRDefault="003C33CC" w:rsidP="00C03364">
      <w:pPr>
        <w:tabs>
          <w:tab w:val="clear" w:pos="567"/>
        </w:tabs>
        <w:spacing w:line="240" w:lineRule="exact"/>
        <w:rPr>
          <w:szCs w:val="22"/>
          <w:lang w:val="it-IT"/>
        </w:rPr>
      </w:pPr>
      <w:proofErr w:type="spellStart"/>
      <w:r w:rsidRPr="009F7351">
        <w:rPr>
          <w:szCs w:val="22"/>
          <w:lang w:val="it-IT"/>
        </w:rPr>
        <w:t>Polyvinyl</w:t>
      </w:r>
      <w:proofErr w:type="spellEnd"/>
      <w:r w:rsidRPr="009F7351">
        <w:rPr>
          <w:szCs w:val="22"/>
          <w:lang w:val="it-IT"/>
        </w:rPr>
        <w:t xml:space="preserve"> alcohol</w:t>
      </w:r>
    </w:p>
    <w:p w14:paraId="6E4F46AE" w14:textId="77777777" w:rsidR="00761051" w:rsidRPr="009F7351" w:rsidRDefault="003C33CC" w:rsidP="00B6166D">
      <w:pPr>
        <w:tabs>
          <w:tab w:val="clear" w:pos="567"/>
        </w:tabs>
        <w:spacing w:line="240" w:lineRule="exact"/>
        <w:rPr>
          <w:lang w:val="it-IT"/>
        </w:rPr>
      </w:pPr>
      <w:proofErr w:type="spellStart"/>
      <w:r w:rsidRPr="009F7351">
        <w:rPr>
          <w:lang w:val="it-IT"/>
        </w:rPr>
        <w:t>Titanium</w:t>
      </w:r>
      <w:proofErr w:type="spellEnd"/>
      <w:r w:rsidRPr="009F7351">
        <w:rPr>
          <w:lang w:val="it-IT"/>
        </w:rPr>
        <w:t xml:space="preserve"> </w:t>
      </w:r>
      <w:proofErr w:type="spellStart"/>
      <w:r w:rsidRPr="009F7351">
        <w:rPr>
          <w:lang w:val="it-IT"/>
        </w:rPr>
        <w:t>dioxide</w:t>
      </w:r>
      <w:proofErr w:type="spellEnd"/>
      <w:r w:rsidRPr="009F7351">
        <w:rPr>
          <w:lang w:val="it-IT"/>
        </w:rPr>
        <w:t xml:space="preserve"> (E171)</w:t>
      </w:r>
    </w:p>
    <w:p w14:paraId="725777D2" w14:textId="77777777" w:rsidR="00761051" w:rsidRPr="009F7351" w:rsidRDefault="003C33CC" w:rsidP="000B56A9">
      <w:pPr>
        <w:tabs>
          <w:tab w:val="clear" w:pos="567"/>
          <w:tab w:val="center" w:pos="4535"/>
        </w:tabs>
        <w:spacing w:line="240" w:lineRule="exact"/>
        <w:rPr>
          <w:szCs w:val="22"/>
          <w:lang w:val="it-IT"/>
        </w:rPr>
      </w:pPr>
      <w:proofErr w:type="spellStart"/>
      <w:r w:rsidRPr="009F7351">
        <w:rPr>
          <w:szCs w:val="22"/>
          <w:lang w:val="it-IT"/>
        </w:rPr>
        <w:t>Macrogol</w:t>
      </w:r>
      <w:proofErr w:type="spellEnd"/>
      <w:r w:rsidRPr="009F7351">
        <w:rPr>
          <w:szCs w:val="22"/>
          <w:lang w:val="it-IT"/>
        </w:rPr>
        <w:t xml:space="preserve"> 3350</w:t>
      </w:r>
    </w:p>
    <w:p w14:paraId="209CA1CF" w14:textId="77777777" w:rsidR="00761051" w:rsidRPr="009F7351" w:rsidRDefault="003C33CC" w:rsidP="00C03364">
      <w:pPr>
        <w:tabs>
          <w:tab w:val="clear" w:pos="567"/>
        </w:tabs>
        <w:spacing w:line="240" w:lineRule="exact"/>
        <w:rPr>
          <w:szCs w:val="22"/>
          <w:lang w:val="it-IT"/>
        </w:rPr>
      </w:pPr>
      <w:proofErr w:type="spellStart"/>
      <w:r w:rsidRPr="009F7351">
        <w:rPr>
          <w:szCs w:val="22"/>
          <w:lang w:val="it-IT"/>
        </w:rPr>
        <w:t>Talc</w:t>
      </w:r>
      <w:proofErr w:type="spellEnd"/>
    </w:p>
    <w:p w14:paraId="33F8590B" w14:textId="77777777" w:rsidR="007B7256" w:rsidRPr="00937CEC" w:rsidRDefault="003C33CC" w:rsidP="00C03364">
      <w:pPr>
        <w:tabs>
          <w:tab w:val="clear" w:pos="567"/>
        </w:tabs>
        <w:spacing w:line="240" w:lineRule="exact"/>
        <w:rPr>
          <w:i/>
          <w:szCs w:val="22"/>
          <w:u w:val="single"/>
        </w:rPr>
      </w:pPr>
      <w:r w:rsidRPr="00937CEC">
        <w:rPr>
          <w:i/>
          <w:szCs w:val="22"/>
          <w:u w:val="single"/>
        </w:rPr>
        <w:t>267 mg tablet</w:t>
      </w:r>
    </w:p>
    <w:p w14:paraId="597CC27A" w14:textId="77777777" w:rsidR="00761051" w:rsidRPr="00937CEC" w:rsidRDefault="003C33CC" w:rsidP="00C03364">
      <w:pPr>
        <w:tabs>
          <w:tab w:val="clear" w:pos="567"/>
        </w:tabs>
        <w:spacing w:line="240" w:lineRule="exact"/>
        <w:rPr>
          <w:szCs w:val="22"/>
        </w:rPr>
      </w:pPr>
      <w:r w:rsidRPr="00937CEC">
        <w:rPr>
          <w:szCs w:val="22"/>
        </w:rPr>
        <w:t xml:space="preserve">Iron oxide yellow (E172) </w:t>
      </w:r>
    </w:p>
    <w:p w14:paraId="223DA71A" w14:textId="77777777" w:rsidR="007B7256" w:rsidRPr="00937CEC" w:rsidRDefault="003C33CC" w:rsidP="00C03364">
      <w:pPr>
        <w:tabs>
          <w:tab w:val="clear" w:pos="567"/>
        </w:tabs>
        <w:spacing w:line="240" w:lineRule="exact"/>
        <w:rPr>
          <w:i/>
          <w:szCs w:val="22"/>
          <w:u w:val="single"/>
        </w:rPr>
      </w:pPr>
      <w:r w:rsidRPr="00937CEC">
        <w:rPr>
          <w:i/>
          <w:szCs w:val="22"/>
          <w:u w:val="single"/>
        </w:rPr>
        <w:t>534 mg tablet</w:t>
      </w:r>
    </w:p>
    <w:p w14:paraId="32404FB0" w14:textId="77777777" w:rsidR="00B73DE6" w:rsidRPr="00937CEC" w:rsidRDefault="003C33CC" w:rsidP="00C03364">
      <w:pPr>
        <w:tabs>
          <w:tab w:val="clear" w:pos="567"/>
        </w:tabs>
        <w:spacing w:line="240" w:lineRule="exact"/>
        <w:rPr>
          <w:szCs w:val="22"/>
        </w:rPr>
      </w:pPr>
      <w:r w:rsidRPr="00937CEC">
        <w:rPr>
          <w:szCs w:val="22"/>
        </w:rPr>
        <w:t>Iron oxide yellow (E172)</w:t>
      </w:r>
    </w:p>
    <w:p w14:paraId="683DD21A" w14:textId="77777777" w:rsidR="007B7256" w:rsidRPr="00937CEC" w:rsidRDefault="003C33CC" w:rsidP="00C03364">
      <w:pPr>
        <w:tabs>
          <w:tab w:val="clear" w:pos="567"/>
        </w:tabs>
        <w:spacing w:line="240" w:lineRule="exact"/>
        <w:rPr>
          <w:szCs w:val="22"/>
        </w:rPr>
      </w:pPr>
      <w:r w:rsidRPr="00937CEC">
        <w:rPr>
          <w:szCs w:val="22"/>
        </w:rPr>
        <w:t>I</w:t>
      </w:r>
      <w:r w:rsidR="00761051" w:rsidRPr="00937CEC">
        <w:rPr>
          <w:szCs w:val="22"/>
        </w:rPr>
        <w:t xml:space="preserve">ron oxide red (E172) </w:t>
      </w:r>
    </w:p>
    <w:p w14:paraId="26B20E02" w14:textId="77777777" w:rsidR="007B7256" w:rsidRPr="00937CEC" w:rsidRDefault="003C33CC" w:rsidP="00C03364">
      <w:pPr>
        <w:tabs>
          <w:tab w:val="clear" w:pos="567"/>
        </w:tabs>
        <w:spacing w:line="240" w:lineRule="exact"/>
        <w:rPr>
          <w:i/>
          <w:szCs w:val="22"/>
          <w:u w:val="single"/>
        </w:rPr>
      </w:pPr>
      <w:r w:rsidRPr="00937CEC">
        <w:rPr>
          <w:i/>
          <w:szCs w:val="22"/>
          <w:u w:val="single"/>
        </w:rPr>
        <w:t>801 mg tablet</w:t>
      </w:r>
    </w:p>
    <w:p w14:paraId="17D01F0C" w14:textId="77777777" w:rsidR="00B73DE6" w:rsidRPr="00937CEC" w:rsidRDefault="003C33CC" w:rsidP="00C03364">
      <w:pPr>
        <w:tabs>
          <w:tab w:val="clear" w:pos="567"/>
        </w:tabs>
        <w:spacing w:line="240" w:lineRule="exact"/>
        <w:rPr>
          <w:szCs w:val="22"/>
        </w:rPr>
      </w:pPr>
      <w:r w:rsidRPr="00937CEC">
        <w:rPr>
          <w:szCs w:val="22"/>
        </w:rPr>
        <w:t xml:space="preserve">Iron oxide red (E172) </w:t>
      </w:r>
    </w:p>
    <w:p w14:paraId="2643CB4E" w14:textId="77777777" w:rsidR="00195C26" w:rsidRPr="00937CEC" w:rsidRDefault="003C33CC" w:rsidP="00C03364">
      <w:pPr>
        <w:tabs>
          <w:tab w:val="clear" w:pos="567"/>
        </w:tabs>
        <w:spacing w:line="240" w:lineRule="exact"/>
        <w:rPr>
          <w:szCs w:val="22"/>
        </w:rPr>
      </w:pPr>
      <w:r w:rsidRPr="00937CEC">
        <w:rPr>
          <w:szCs w:val="22"/>
        </w:rPr>
        <w:t>I</w:t>
      </w:r>
      <w:r w:rsidR="00761051" w:rsidRPr="00937CEC">
        <w:rPr>
          <w:szCs w:val="22"/>
        </w:rPr>
        <w:t xml:space="preserve">ron oxide black (E172) </w:t>
      </w:r>
    </w:p>
    <w:p w14:paraId="11DB2ECE" w14:textId="77777777" w:rsidR="00761051" w:rsidRPr="00937CEC" w:rsidRDefault="00761051" w:rsidP="00C03364">
      <w:pPr>
        <w:tabs>
          <w:tab w:val="clear" w:pos="567"/>
        </w:tabs>
        <w:spacing w:line="240" w:lineRule="exact"/>
        <w:rPr>
          <w:iCs/>
          <w:szCs w:val="22"/>
        </w:rPr>
      </w:pPr>
    </w:p>
    <w:p w14:paraId="209F428B" w14:textId="77777777" w:rsidR="00761051" w:rsidRPr="00937CEC" w:rsidRDefault="003C33CC" w:rsidP="004D7927">
      <w:pPr>
        <w:keepNext/>
        <w:keepLines/>
        <w:tabs>
          <w:tab w:val="clear" w:pos="567"/>
        </w:tabs>
        <w:spacing w:line="240" w:lineRule="exact"/>
        <w:ind w:left="567" w:hanging="567"/>
        <w:outlineLvl w:val="0"/>
      </w:pPr>
      <w:r w:rsidRPr="00937CEC">
        <w:rPr>
          <w:b/>
        </w:rPr>
        <w:t>6.2</w:t>
      </w:r>
      <w:r w:rsidRPr="00937CEC">
        <w:rPr>
          <w:b/>
        </w:rPr>
        <w:tab/>
        <w:t>Incompatibilities</w:t>
      </w:r>
    </w:p>
    <w:p w14:paraId="18C8A0B2" w14:textId="77777777" w:rsidR="00761051" w:rsidRPr="00937CEC" w:rsidRDefault="00761051" w:rsidP="004D7927">
      <w:pPr>
        <w:keepNext/>
        <w:keepLines/>
        <w:tabs>
          <w:tab w:val="clear" w:pos="567"/>
        </w:tabs>
        <w:spacing w:line="240" w:lineRule="exact"/>
      </w:pPr>
    </w:p>
    <w:p w14:paraId="63C98A1A" w14:textId="77777777" w:rsidR="00761051" w:rsidRPr="00937CEC" w:rsidRDefault="003C33CC" w:rsidP="004D7927">
      <w:pPr>
        <w:keepNext/>
        <w:keepLines/>
        <w:tabs>
          <w:tab w:val="clear" w:pos="567"/>
        </w:tabs>
        <w:spacing w:line="240" w:lineRule="exact"/>
      </w:pPr>
      <w:r w:rsidRPr="00937CEC">
        <w:t>Not applicable.</w:t>
      </w:r>
    </w:p>
    <w:p w14:paraId="45C4058D" w14:textId="77777777" w:rsidR="00761051" w:rsidRPr="00937CEC" w:rsidRDefault="00761051" w:rsidP="00C03364">
      <w:pPr>
        <w:tabs>
          <w:tab w:val="clear" w:pos="567"/>
        </w:tabs>
        <w:spacing w:line="240" w:lineRule="exact"/>
      </w:pPr>
    </w:p>
    <w:p w14:paraId="0C15C09A" w14:textId="77777777" w:rsidR="00761051" w:rsidRPr="00937CEC" w:rsidRDefault="003C33CC" w:rsidP="0095357B">
      <w:pPr>
        <w:keepNext/>
        <w:keepLines/>
        <w:tabs>
          <w:tab w:val="clear" w:pos="567"/>
        </w:tabs>
        <w:spacing w:line="240" w:lineRule="exact"/>
        <w:ind w:left="567" w:hanging="567"/>
        <w:outlineLvl w:val="0"/>
      </w:pPr>
      <w:r w:rsidRPr="00937CEC">
        <w:rPr>
          <w:b/>
        </w:rPr>
        <w:t>6.3</w:t>
      </w:r>
      <w:r w:rsidRPr="00937CEC">
        <w:rPr>
          <w:b/>
        </w:rPr>
        <w:tab/>
        <w:t>Shelf life</w:t>
      </w:r>
    </w:p>
    <w:p w14:paraId="398A8746" w14:textId="77777777" w:rsidR="00761051" w:rsidRPr="00937CEC" w:rsidRDefault="00761051" w:rsidP="0095357B">
      <w:pPr>
        <w:keepNext/>
        <w:keepLines/>
        <w:tabs>
          <w:tab w:val="clear" w:pos="567"/>
        </w:tabs>
        <w:spacing w:line="240" w:lineRule="exact"/>
      </w:pPr>
    </w:p>
    <w:p w14:paraId="12744C2B" w14:textId="77777777" w:rsidR="009F234C" w:rsidRPr="00937CEC" w:rsidRDefault="003C33CC" w:rsidP="00CE1C94">
      <w:pPr>
        <w:tabs>
          <w:tab w:val="clear" w:pos="567"/>
        </w:tabs>
        <w:spacing w:line="240" w:lineRule="exact"/>
        <w:rPr>
          <w:i/>
          <w:u w:val="single"/>
        </w:rPr>
      </w:pPr>
      <w:r w:rsidRPr="00937CEC">
        <w:rPr>
          <w:i/>
          <w:u w:val="single"/>
        </w:rPr>
        <w:t>267 mg tablet and 801 mg tablet</w:t>
      </w:r>
    </w:p>
    <w:p w14:paraId="129AC8E4" w14:textId="77777777" w:rsidR="00761051" w:rsidRPr="00937CEC" w:rsidRDefault="003C33CC" w:rsidP="00CE1C94">
      <w:pPr>
        <w:tabs>
          <w:tab w:val="clear" w:pos="567"/>
        </w:tabs>
        <w:spacing w:line="240" w:lineRule="exact"/>
      </w:pPr>
      <w:r w:rsidRPr="00937CEC">
        <w:t>3</w:t>
      </w:r>
      <w:r w:rsidR="0027288E" w:rsidRPr="00937CEC">
        <w:t xml:space="preserve"> years</w:t>
      </w:r>
      <w:r w:rsidRPr="00937CEC">
        <w:t xml:space="preserve"> for blisters</w:t>
      </w:r>
      <w:r w:rsidR="0027288E" w:rsidRPr="00937CEC">
        <w:t>.</w:t>
      </w:r>
    </w:p>
    <w:p w14:paraId="5719A04E" w14:textId="77777777" w:rsidR="00CE1C94" w:rsidRPr="00937CEC" w:rsidRDefault="003C33CC" w:rsidP="00CE1C94">
      <w:pPr>
        <w:tabs>
          <w:tab w:val="clear" w:pos="567"/>
        </w:tabs>
        <w:spacing w:line="240" w:lineRule="exact"/>
      </w:pPr>
      <w:r w:rsidRPr="00937CEC">
        <w:t>4 years for bottles.</w:t>
      </w:r>
    </w:p>
    <w:p w14:paraId="0D27A323" w14:textId="77777777" w:rsidR="009F234C" w:rsidRPr="00937CEC" w:rsidRDefault="009F234C" w:rsidP="00CE1C94">
      <w:pPr>
        <w:tabs>
          <w:tab w:val="clear" w:pos="567"/>
        </w:tabs>
        <w:spacing w:line="240" w:lineRule="exact"/>
      </w:pPr>
    </w:p>
    <w:p w14:paraId="44AA1E2D" w14:textId="77777777" w:rsidR="009F234C" w:rsidRPr="00937CEC" w:rsidRDefault="003C33CC" w:rsidP="00CE1C94">
      <w:pPr>
        <w:tabs>
          <w:tab w:val="clear" w:pos="567"/>
        </w:tabs>
        <w:spacing w:line="240" w:lineRule="exact"/>
        <w:rPr>
          <w:i/>
          <w:u w:val="single"/>
        </w:rPr>
      </w:pPr>
      <w:r w:rsidRPr="00937CEC">
        <w:rPr>
          <w:i/>
          <w:u w:val="single"/>
        </w:rPr>
        <w:t>534 mg tablet</w:t>
      </w:r>
    </w:p>
    <w:p w14:paraId="4D54817C" w14:textId="77777777" w:rsidR="009F234C" w:rsidRPr="00937CEC" w:rsidRDefault="003C33CC" w:rsidP="00CE1C94">
      <w:pPr>
        <w:tabs>
          <w:tab w:val="clear" w:pos="567"/>
        </w:tabs>
        <w:spacing w:line="240" w:lineRule="exact"/>
      </w:pPr>
      <w:r w:rsidRPr="00937CEC">
        <w:t>2 years.</w:t>
      </w:r>
    </w:p>
    <w:p w14:paraId="3DF8436B" w14:textId="77777777" w:rsidR="00761051" w:rsidRPr="00937CEC" w:rsidRDefault="00761051" w:rsidP="00C03364">
      <w:pPr>
        <w:tabs>
          <w:tab w:val="clear" w:pos="567"/>
        </w:tabs>
        <w:spacing w:line="240" w:lineRule="exact"/>
      </w:pPr>
    </w:p>
    <w:p w14:paraId="783F43BF" w14:textId="77777777" w:rsidR="00761051" w:rsidRPr="00937CEC" w:rsidRDefault="003C33CC">
      <w:pPr>
        <w:keepNext/>
        <w:keepLines/>
        <w:tabs>
          <w:tab w:val="clear" w:pos="567"/>
        </w:tabs>
        <w:spacing w:line="240" w:lineRule="exact"/>
        <w:ind w:left="567" w:hanging="567"/>
        <w:outlineLvl w:val="0"/>
      </w:pPr>
      <w:r w:rsidRPr="00937CEC">
        <w:rPr>
          <w:b/>
        </w:rPr>
        <w:t>6.4</w:t>
      </w:r>
      <w:r w:rsidRPr="00937CEC">
        <w:rPr>
          <w:b/>
        </w:rPr>
        <w:tab/>
        <w:t>Special precautions for storage</w:t>
      </w:r>
    </w:p>
    <w:p w14:paraId="2E16FB76" w14:textId="77777777" w:rsidR="00761051" w:rsidRPr="00937CEC" w:rsidRDefault="00761051">
      <w:pPr>
        <w:keepNext/>
        <w:keepLines/>
        <w:tabs>
          <w:tab w:val="clear" w:pos="567"/>
        </w:tabs>
        <w:spacing w:line="240" w:lineRule="exact"/>
      </w:pPr>
    </w:p>
    <w:p w14:paraId="42B9A81F" w14:textId="77777777" w:rsidR="00761051" w:rsidRPr="00937CEC" w:rsidRDefault="003C33CC" w:rsidP="00420901">
      <w:pPr>
        <w:keepNext/>
        <w:keepLines/>
        <w:spacing w:line="240" w:lineRule="exact"/>
      </w:pPr>
      <w:r w:rsidRPr="00937CEC">
        <w:t>This medicinal product does not require any special storage conditions.</w:t>
      </w:r>
    </w:p>
    <w:p w14:paraId="67738753" w14:textId="77777777" w:rsidR="00761051" w:rsidRPr="00937CEC" w:rsidRDefault="00761051" w:rsidP="00C03364">
      <w:pPr>
        <w:tabs>
          <w:tab w:val="clear" w:pos="567"/>
        </w:tabs>
        <w:spacing w:line="240" w:lineRule="exact"/>
      </w:pPr>
    </w:p>
    <w:p w14:paraId="561B61BA" w14:textId="77777777" w:rsidR="00761051" w:rsidRPr="00937CEC" w:rsidRDefault="003C33CC" w:rsidP="00CF2FF6">
      <w:pPr>
        <w:tabs>
          <w:tab w:val="clear" w:pos="567"/>
        </w:tabs>
        <w:spacing w:line="240" w:lineRule="exact"/>
        <w:outlineLvl w:val="0"/>
        <w:rPr>
          <w:b/>
        </w:rPr>
      </w:pPr>
      <w:r w:rsidRPr="00937CEC">
        <w:rPr>
          <w:b/>
        </w:rPr>
        <w:t>6.5</w:t>
      </w:r>
      <w:r w:rsidRPr="00937CEC">
        <w:rPr>
          <w:b/>
        </w:rPr>
        <w:tab/>
        <w:t xml:space="preserve">Nature and contents of container </w:t>
      </w:r>
    </w:p>
    <w:p w14:paraId="73810FF5" w14:textId="77777777" w:rsidR="00761051" w:rsidRPr="00937CEC" w:rsidRDefault="00761051" w:rsidP="00CF2FF6">
      <w:pPr>
        <w:tabs>
          <w:tab w:val="clear" w:pos="567"/>
        </w:tabs>
        <w:spacing w:line="240" w:lineRule="exact"/>
        <w:outlineLvl w:val="0"/>
        <w:rPr>
          <w:iCs/>
          <w:szCs w:val="22"/>
        </w:rPr>
      </w:pPr>
    </w:p>
    <w:p w14:paraId="394E1FB8" w14:textId="77777777" w:rsidR="00490DD3" w:rsidRPr="00937CEC" w:rsidRDefault="003C33CC" w:rsidP="00CF2FF6">
      <w:pPr>
        <w:tabs>
          <w:tab w:val="clear" w:pos="567"/>
        </w:tabs>
        <w:spacing w:line="240" w:lineRule="exact"/>
        <w:outlineLvl w:val="0"/>
        <w:rPr>
          <w:iCs/>
          <w:szCs w:val="22"/>
        </w:rPr>
      </w:pPr>
      <w:r w:rsidRPr="00937CEC">
        <w:rPr>
          <w:iCs/>
          <w:szCs w:val="22"/>
        </w:rPr>
        <w:t>High-Density Polyethylene (HDPE) bottle with a child-resistant and tamper-evident screw cap</w:t>
      </w:r>
    </w:p>
    <w:p w14:paraId="0523971C" w14:textId="77777777" w:rsidR="00761051" w:rsidRPr="00937CEC" w:rsidRDefault="003C33CC" w:rsidP="00A34E5E">
      <w:pPr>
        <w:keepNext/>
        <w:keepLines/>
        <w:tabs>
          <w:tab w:val="clear" w:pos="567"/>
        </w:tabs>
        <w:spacing w:line="240" w:lineRule="exact"/>
        <w:outlineLvl w:val="0"/>
        <w:rPr>
          <w:iCs/>
          <w:szCs w:val="22"/>
          <w:u w:val="single"/>
        </w:rPr>
      </w:pPr>
      <w:r w:rsidRPr="00937CEC">
        <w:rPr>
          <w:iCs/>
          <w:szCs w:val="22"/>
          <w:u w:val="single"/>
        </w:rPr>
        <w:lastRenderedPageBreak/>
        <w:t>Pack sizes</w:t>
      </w:r>
    </w:p>
    <w:p w14:paraId="4168C8AA" w14:textId="77777777" w:rsidR="00E86996" w:rsidRPr="00937CEC" w:rsidRDefault="00E86996" w:rsidP="00A34E5E">
      <w:pPr>
        <w:keepNext/>
        <w:keepLines/>
        <w:tabs>
          <w:tab w:val="clear" w:pos="567"/>
        </w:tabs>
        <w:spacing w:line="240" w:lineRule="exact"/>
        <w:outlineLvl w:val="0"/>
        <w:rPr>
          <w:iCs/>
          <w:szCs w:val="22"/>
          <w:u w:val="single"/>
        </w:rPr>
      </w:pPr>
    </w:p>
    <w:p w14:paraId="6BE70423" w14:textId="77777777" w:rsidR="00234AA6" w:rsidRPr="00937CEC" w:rsidRDefault="003C33CC" w:rsidP="00A34E5E">
      <w:pPr>
        <w:keepNext/>
        <w:keepLines/>
        <w:tabs>
          <w:tab w:val="clear" w:pos="567"/>
        </w:tabs>
        <w:spacing w:line="240" w:lineRule="exact"/>
        <w:outlineLvl w:val="0"/>
        <w:rPr>
          <w:i/>
          <w:iCs/>
          <w:szCs w:val="22"/>
          <w:u w:val="single"/>
        </w:rPr>
      </w:pPr>
      <w:r w:rsidRPr="00937CEC">
        <w:rPr>
          <w:i/>
          <w:iCs/>
          <w:szCs w:val="22"/>
          <w:u w:val="single"/>
        </w:rPr>
        <w:t>267 mg film-coated tablets</w:t>
      </w:r>
    </w:p>
    <w:p w14:paraId="18969F83" w14:textId="77777777" w:rsidR="00234AA6" w:rsidRPr="00937CEC" w:rsidRDefault="003C33CC" w:rsidP="00A34E5E">
      <w:pPr>
        <w:keepNext/>
        <w:keepLines/>
        <w:tabs>
          <w:tab w:val="clear" w:pos="567"/>
        </w:tabs>
        <w:spacing w:line="240" w:lineRule="exact"/>
        <w:outlineLvl w:val="0"/>
        <w:rPr>
          <w:iCs/>
          <w:szCs w:val="22"/>
        </w:rPr>
      </w:pPr>
      <w:r w:rsidRPr="00937CEC">
        <w:rPr>
          <w:iCs/>
          <w:szCs w:val="22"/>
        </w:rPr>
        <w:t>1 bottle containing 90 film-coated tablets</w:t>
      </w:r>
    </w:p>
    <w:p w14:paraId="65723489" w14:textId="77777777" w:rsidR="00234AA6" w:rsidRPr="00937CEC" w:rsidRDefault="003C33CC" w:rsidP="00A34E5E">
      <w:pPr>
        <w:keepNext/>
        <w:keepLines/>
        <w:tabs>
          <w:tab w:val="clear" w:pos="567"/>
        </w:tabs>
        <w:spacing w:line="240" w:lineRule="exact"/>
        <w:outlineLvl w:val="0"/>
        <w:rPr>
          <w:iCs/>
          <w:szCs w:val="22"/>
        </w:rPr>
      </w:pPr>
      <w:r w:rsidRPr="00937CEC">
        <w:rPr>
          <w:iCs/>
          <w:szCs w:val="22"/>
        </w:rPr>
        <w:t>2 bottles each containing 90 film-coated tablets (180 film-coated tablets in total)</w:t>
      </w:r>
    </w:p>
    <w:p w14:paraId="695664B4" w14:textId="77777777" w:rsidR="00234AA6" w:rsidRPr="00937CEC" w:rsidRDefault="00234AA6" w:rsidP="00CF2FF6">
      <w:pPr>
        <w:tabs>
          <w:tab w:val="clear" w:pos="567"/>
        </w:tabs>
        <w:spacing w:line="240" w:lineRule="exact"/>
        <w:outlineLvl w:val="0"/>
        <w:rPr>
          <w:iCs/>
          <w:szCs w:val="22"/>
          <w:u w:val="single"/>
        </w:rPr>
      </w:pPr>
    </w:p>
    <w:p w14:paraId="32622DAD" w14:textId="77777777" w:rsidR="00234AA6" w:rsidRPr="00937CEC" w:rsidRDefault="003C33CC" w:rsidP="00CF2FF6">
      <w:pPr>
        <w:tabs>
          <w:tab w:val="clear" w:pos="567"/>
        </w:tabs>
        <w:spacing w:line="240" w:lineRule="exact"/>
        <w:outlineLvl w:val="0"/>
        <w:rPr>
          <w:i/>
          <w:iCs/>
          <w:szCs w:val="22"/>
          <w:u w:val="single"/>
        </w:rPr>
      </w:pPr>
      <w:r w:rsidRPr="00937CEC">
        <w:rPr>
          <w:i/>
          <w:iCs/>
          <w:szCs w:val="22"/>
          <w:u w:val="single"/>
        </w:rPr>
        <w:t>534 mg film-coated tablets</w:t>
      </w:r>
    </w:p>
    <w:p w14:paraId="7B7F08FB" w14:textId="77777777" w:rsidR="00234AA6" w:rsidRPr="00937CEC" w:rsidRDefault="003C33CC" w:rsidP="00CF2FF6">
      <w:pPr>
        <w:tabs>
          <w:tab w:val="clear" w:pos="567"/>
        </w:tabs>
        <w:spacing w:line="240" w:lineRule="exact"/>
        <w:outlineLvl w:val="0"/>
        <w:rPr>
          <w:iCs/>
          <w:szCs w:val="22"/>
        </w:rPr>
      </w:pPr>
      <w:r w:rsidRPr="00937CEC">
        <w:rPr>
          <w:iCs/>
          <w:szCs w:val="22"/>
        </w:rPr>
        <w:t>1 bottle containing 21 film-coated tablets</w:t>
      </w:r>
    </w:p>
    <w:p w14:paraId="53887BCB" w14:textId="77777777" w:rsidR="00234AA6" w:rsidRPr="00937CEC" w:rsidRDefault="003C33CC" w:rsidP="00CF2FF6">
      <w:pPr>
        <w:tabs>
          <w:tab w:val="clear" w:pos="567"/>
        </w:tabs>
        <w:spacing w:line="240" w:lineRule="exact"/>
        <w:outlineLvl w:val="0"/>
        <w:rPr>
          <w:iCs/>
          <w:szCs w:val="22"/>
        </w:rPr>
      </w:pPr>
      <w:r w:rsidRPr="00937CEC">
        <w:rPr>
          <w:iCs/>
          <w:szCs w:val="22"/>
        </w:rPr>
        <w:t>1 bottle containing 90 film-coated tablets</w:t>
      </w:r>
    </w:p>
    <w:p w14:paraId="36020944" w14:textId="77777777" w:rsidR="00234AA6" w:rsidRPr="00937CEC" w:rsidRDefault="003C33CC" w:rsidP="00CF2FF6">
      <w:pPr>
        <w:tabs>
          <w:tab w:val="clear" w:pos="567"/>
        </w:tabs>
        <w:spacing w:line="240" w:lineRule="exact"/>
        <w:outlineLvl w:val="0"/>
        <w:rPr>
          <w:i/>
          <w:iCs/>
          <w:szCs w:val="22"/>
          <w:u w:val="single"/>
        </w:rPr>
      </w:pPr>
      <w:r w:rsidRPr="00937CEC">
        <w:rPr>
          <w:i/>
          <w:iCs/>
          <w:szCs w:val="22"/>
          <w:u w:val="single"/>
        </w:rPr>
        <w:t>801 mg film-coated tablets</w:t>
      </w:r>
    </w:p>
    <w:p w14:paraId="072A4C79" w14:textId="77777777" w:rsidR="00E86996" w:rsidRPr="00937CEC" w:rsidRDefault="003C33CC" w:rsidP="00CF2FF6">
      <w:pPr>
        <w:tabs>
          <w:tab w:val="clear" w:pos="567"/>
        </w:tabs>
        <w:spacing w:line="240" w:lineRule="exact"/>
        <w:outlineLvl w:val="0"/>
        <w:rPr>
          <w:iCs/>
          <w:szCs w:val="22"/>
        </w:rPr>
      </w:pPr>
      <w:r w:rsidRPr="00937CEC">
        <w:rPr>
          <w:iCs/>
          <w:szCs w:val="22"/>
        </w:rPr>
        <w:t>1 bottle containing 90 film-coated tablets</w:t>
      </w:r>
    </w:p>
    <w:p w14:paraId="7CC47E78" w14:textId="77777777" w:rsidR="00E86996" w:rsidRPr="00937CEC" w:rsidRDefault="00E86996" w:rsidP="00CF2FF6">
      <w:pPr>
        <w:tabs>
          <w:tab w:val="clear" w:pos="567"/>
        </w:tabs>
        <w:spacing w:line="240" w:lineRule="exact"/>
        <w:outlineLvl w:val="0"/>
        <w:rPr>
          <w:iCs/>
          <w:szCs w:val="22"/>
        </w:rPr>
      </w:pPr>
    </w:p>
    <w:p w14:paraId="1934AA7F" w14:textId="77777777" w:rsidR="00CE1C94" w:rsidRPr="00937CEC" w:rsidRDefault="003C33CC" w:rsidP="00CF2FF6">
      <w:pPr>
        <w:keepNext/>
        <w:keepLines/>
        <w:tabs>
          <w:tab w:val="clear" w:pos="567"/>
        </w:tabs>
        <w:spacing w:line="240" w:lineRule="exact"/>
      </w:pPr>
      <w:r w:rsidRPr="00937CEC">
        <w:t>PVC</w:t>
      </w:r>
      <w:r w:rsidR="00716534" w:rsidRPr="00937CEC">
        <w:t>/</w:t>
      </w:r>
      <w:proofErr w:type="spellStart"/>
      <w:r w:rsidR="00716534" w:rsidRPr="00937CEC">
        <w:t>Aclar</w:t>
      </w:r>
      <w:proofErr w:type="spellEnd"/>
      <w:r w:rsidRPr="00937CEC">
        <w:t xml:space="preserve"> (PCTFE) aluminium foil blister </w:t>
      </w:r>
    </w:p>
    <w:p w14:paraId="147D8901" w14:textId="77777777" w:rsidR="00CE1C94" w:rsidRPr="00937CEC" w:rsidRDefault="003C33CC" w:rsidP="00CF2FF6">
      <w:pPr>
        <w:keepNext/>
        <w:keepLines/>
        <w:tabs>
          <w:tab w:val="clear" w:pos="567"/>
        </w:tabs>
        <w:spacing w:line="240" w:lineRule="exact"/>
      </w:pPr>
      <w:r w:rsidRPr="00937CEC">
        <w:t>Pack sizes</w:t>
      </w:r>
    </w:p>
    <w:p w14:paraId="2EFDAE0D" w14:textId="77777777" w:rsidR="003543F2" w:rsidRPr="00937CEC" w:rsidRDefault="003C33CC" w:rsidP="00CF2FF6">
      <w:pPr>
        <w:keepNext/>
        <w:keepLines/>
        <w:tabs>
          <w:tab w:val="clear" w:pos="567"/>
        </w:tabs>
        <w:spacing w:line="240" w:lineRule="exact"/>
      </w:pPr>
      <w:r w:rsidRPr="00937CEC">
        <w:t xml:space="preserve"> </w:t>
      </w:r>
      <w:r w:rsidR="008F2A7A" w:rsidRPr="00937CEC">
        <w:br/>
      </w:r>
      <w:r w:rsidR="008F2A7A" w:rsidRPr="00937CEC">
        <w:rPr>
          <w:u w:val="single"/>
        </w:rPr>
        <w:t>267 mg</w:t>
      </w:r>
      <w:r w:rsidR="00B879E5" w:rsidRPr="00937CEC">
        <w:rPr>
          <w:u w:val="single"/>
        </w:rPr>
        <w:t xml:space="preserve"> film-</w:t>
      </w:r>
      <w:r w:rsidR="008F2A7A" w:rsidRPr="00937CEC">
        <w:rPr>
          <w:u w:val="single"/>
        </w:rPr>
        <w:t xml:space="preserve">coated </w:t>
      </w:r>
      <w:r w:rsidR="00E86996" w:rsidRPr="00937CEC">
        <w:rPr>
          <w:u w:val="single"/>
        </w:rPr>
        <w:t>t</w:t>
      </w:r>
      <w:r w:rsidR="008F2A7A" w:rsidRPr="00937CEC">
        <w:rPr>
          <w:u w:val="single"/>
        </w:rPr>
        <w:t xml:space="preserve">ablets </w:t>
      </w:r>
      <w:r w:rsidR="008F2A7A" w:rsidRPr="00937CEC">
        <w:br/>
      </w:r>
      <w:r w:rsidR="008F2A7A" w:rsidRPr="00937CEC">
        <w:br/>
      </w:r>
      <w:r w:rsidR="00234AA6" w:rsidRPr="00937CEC">
        <w:t xml:space="preserve">1 </w:t>
      </w:r>
      <w:r w:rsidR="00E86996" w:rsidRPr="00937CEC">
        <w:t>b</w:t>
      </w:r>
      <w:r w:rsidR="00234AA6" w:rsidRPr="00937CEC">
        <w:t xml:space="preserve">lister </w:t>
      </w:r>
      <w:r w:rsidR="00672B9D" w:rsidRPr="00937CEC">
        <w:t xml:space="preserve">containing </w:t>
      </w:r>
      <w:r w:rsidR="00234AA6" w:rsidRPr="00937CEC">
        <w:t>21</w:t>
      </w:r>
      <w:r w:rsidR="00672B9D" w:rsidRPr="00937CEC">
        <w:t xml:space="preserve"> </w:t>
      </w:r>
      <w:r w:rsidR="00B879E5" w:rsidRPr="00937CEC">
        <w:t>film-</w:t>
      </w:r>
      <w:r w:rsidR="005D7B34" w:rsidRPr="00937CEC">
        <w:t>coated tablets</w:t>
      </w:r>
      <w:r w:rsidR="00234AA6" w:rsidRPr="00937CEC">
        <w:t xml:space="preserve"> (</w:t>
      </w:r>
      <w:r w:rsidR="00672B9D" w:rsidRPr="00937CEC">
        <w:t>2</w:t>
      </w:r>
      <w:r w:rsidR="00234AA6" w:rsidRPr="00937CEC">
        <w:t xml:space="preserve">1 </w:t>
      </w:r>
      <w:r w:rsidR="00672B9D" w:rsidRPr="00937CEC">
        <w:t>in total</w:t>
      </w:r>
      <w:r w:rsidR="00234AA6" w:rsidRPr="00937CEC">
        <w:t>)</w:t>
      </w:r>
      <w:r w:rsidR="008F2A7A" w:rsidRPr="00937CEC">
        <w:br/>
      </w:r>
      <w:r w:rsidR="00234AA6" w:rsidRPr="00937CEC">
        <w:t xml:space="preserve">2 </w:t>
      </w:r>
      <w:r w:rsidR="00E86996" w:rsidRPr="00937CEC">
        <w:t>b</w:t>
      </w:r>
      <w:r w:rsidR="00234AA6" w:rsidRPr="00937CEC">
        <w:t xml:space="preserve">listers </w:t>
      </w:r>
      <w:r w:rsidR="00672B9D" w:rsidRPr="00937CEC">
        <w:t xml:space="preserve">each containing </w:t>
      </w:r>
      <w:r w:rsidR="00234AA6" w:rsidRPr="00937CEC">
        <w:t xml:space="preserve">21 </w:t>
      </w:r>
      <w:r w:rsidR="005D7B34" w:rsidRPr="00937CEC">
        <w:t>film</w:t>
      </w:r>
      <w:r w:rsidR="00E86996" w:rsidRPr="00937CEC">
        <w:t>-</w:t>
      </w:r>
      <w:r w:rsidR="005D7B34" w:rsidRPr="00937CEC">
        <w:t>coated tablets</w:t>
      </w:r>
      <w:r w:rsidR="00234AA6" w:rsidRPr="00937CEC">
        <w:t xml:space="preserve"> (</w:t>
      </w:r>
      <w:r w:rsidR="00672B9D" w:rsidRPr="00937CEC">
        <w:t>4</w:t>
      </w:r>
      <w:r w:rsidR="00234AA6" w:rsidRPr="00937CEC">
        <w:t xml:space="preserve">2 </w:t>
      </w:r>
      <w:r w:rsidR="00672B9D" w:rsidRPr="00937CEC">
        <w:t>in total</w:t>
      </w:r>
      <w:r w:rsidR="008F2A7A" w:rsidRPr="00937CEC">
        <w:t>)</w:t>
      </w:r>
      <w:r w:rsidR="008F2A7A" w:rsidRPr="00937CEC">
        <w:br/>
        <w:t>4 blisters each containing 21 film</w:t>
      </w:r>
      <w:r w:rsidR="00E86996" w:rsidRPr="00937CEC">
        <w:t>-</w:t>
      </w:r>
      <w:r w:rsidR="008F2A7A" w:rsidRPr="00937CEC">
        <w:t xml:space="preserve">coated tablets (84 in total) </w:t>
      </w:r>
      <w:r w:rsidR="008F2A7A" w:rsidRPr="00937CEC">
        <w:br/>
        <w:t>8 blisters each containing 21 Film</w:t>
      </w:r>
      <w:r w:rsidR="00E86996" w:rsidRPr="00937CEC">
        <w:t>-</w:t>
      </w:r>
      <w:r w:rsidR="008F2A7A" w:rsidRPr="00937CEC">
        <w:t>coated tablets (168 in total)</w:t>
      </w:r>
      <w:r w:rsidR="008F2A7A" w:rsidRPr="00937CEC">
        <w:br/>
      </w:r>
      <w:r w:rsidR="008F2A7A" w:rsidRPr="00937CEC">
        <w:br/>
      </w:r>
      <w:r w:rsidR="00FF2CD8" w:rsidRPr="00937CEC">
        <w:t xml:space="preserve">2-week treatment initiation </w:t>
      </w:r>
      <w:r w:rsidR="00E86996" w:rsidRPr="00937CEC">
        <w:t>p</w:t>
      </w:r>
      <w:r w:rsidR="00605F0F" w:rsidRPr="00937CEC">
        <w:t>ack:</w:t>
      </w:r>
      <w:r w:rsidR="0027288E" w:rsidRPr="00937CEC">
        <w:t xml:space="preserve"> </w:t>
      </w:r>
      <w:r w:rsidR="00FF2CD8" w:rsidRPr="00937CEC">
        <w:t>multipack</w:t>
      </w:r>
      <w:r w:rsidR="00D00F02" w:rsidRPr="00937CEC">
        <w:t xml:space="preserve"> containing 63 (1 pack containing 1 blister of 21 and 1 pack containing 2 blisters of  21</w:t>
      </w:r>
      <w:r w:rsidR="00BA521C" w:rsidRPr="00937CEC">
        <w:t>)</w:t>
      </w:r>
      <w:r w:rsidR="00A7748C" w:rsidRPr="00937CEC">
        <w:t xml:space="preserve"> </w:t>
      </w:r>
      <w:r w:rsidR="00F91991" w:rsidRPr="00937CEC">
        <w:t>film</w:t>
      </w:r>
      <w:r w:rsidR="00E86996" w:rsidRPr="00937CEC">
        <w:t>-</w:t>
      </w:r>
      <w:r w:rsidR="00F91991" w:rsidRPr="00937CEC">
        <w:t xml:space="preserve">coated </w:t>
      </w:r>
      <w:r w:rsidR="00A7748C" w:rsidRPr="00937CEC">
        <w:t>tab</w:t>
      </w:r>
      <w:r w:rsidR="00F91991" w:rsidRPr="00937CEC">
        <w:t>lets</w:t>
      </w:r>
      <w:r w:rsidR="00A7748C" w:rsidRPr="00937CEC">
        <w:t xml:space="preserve"> </w:t>
      </w:r>
      <w:r w:rsidR="00047CB3" w:rsidRPr="00937CEC">
        <w:br/>
      </w:r>
      <w:r w:rsidR="00047CB3" w:rsidRPr="00937CEC">
        <w:br/>
      </w:r>
      <w:r w:rsidR="00716534" w:rsidRPr="00937CEC">
        <w:t>Continuation</w:t>
      </w:r>
      <w:r w:rsidR="00E86996" w:rsidRPr="00937CEC">
        <w:t xml:space="preserve"> pack: m</w:t>
      </w:r>
      <w:r w:rsidR="00D00F02" w:rsidRPr="00937CEC">
        <w:t>ultipack containing 252 (3 packs each containing 4 blisters of 21)</w:t>
      </w:r>
      <w:r w:rsidR="0086509A" w:rsidRPr="00937CEC">
        <w:t xml:space="preserve"> film</w:t>
      </w:r>
      <w:r w:rsidR="00E86996" w:rsidRPr="00937CEC">
        <w:t>-</w:t>
      </w:r>
      <w:r w:rsidR="0086509A" w:rsidRPr="00937CEC">
        <w:t xml:space="preserve">coated </w:t>
      </w:r>
      <w:r w:rsidR="00E86996" w:rsidRPr="00937CEC">
        <w:t>t</w:t>
      </w:r>
      <w:r w:rsidR="0086509A" w:rsidRPr="00937CEC">
        <w:t>ablets</w:t>
      </w:r>
      <w:r w:rsidR="002F3900" w:rsidRPr="00937CEC">
        <w:t xml:space="preserve"> </w:t>
      </w:r>
      <w:r w:rsidR="00047CB3" w:rsidRPr="00937CEC">
        <w:br/>
      </w:r>
      <w:r w:rsidR="00047CB3" w:rsidRPr="00937CEC">
        <w:br/>
      </w:r>
      <w:r w:rsidR="00A7748C" w:rsidRPr="00937CEC">
        <w:rPr>
          <w:u w:val="single"/>
        </w:rPr>
        <w:t>801</w:t>
      </w:r>
      <w:r w:rsidR="00047CB3" w:rsidRPr="00937CEC">
        <w:rPr>
          <w:u w:val="single"/>
        </w:rPr>
        <w:t xml:space="preserve"> </w:t>
      </w:r>
      <w:r w:rsidR="00A7748C" w:rsidRPr="00937CEC">
        <w:rPr>
          <w:u w:val="single"/>
        </w:rPr>
        <w:t>mg</w:t>
      </w:r>
      <w:r w:rsidR="00047CB3" w:rsidRPr="00937CEC">
        <w:rPr>
          <w:u w:val="single"/>
        </w:rPr>
        <w:t xml:space="preserve"> film</w:t>
      </w:r>
      <w:r w:rsidR="00E86996" w:rsidRPr="00937CEC">
        <w:rPr>
          <w:u w:val="single"/>
        </w:rPr>
        <w:t>-</w:t>
      </w:r>
      <w:r w:rsidR="00047CB3" w:rsidRPr="00937CEC">
        <w:rPr>
          <w:u w:val="single"/>
        </w:rPr>
        <w:t xml:space="preserve">coated </w:t>
      </w:r>
      <w:r w:rsidR="00E86996" w:rsidRPr="00937CEC">
        <w:rPr>
          <w:u w:val="single"/>
        </w:rPr>
        <w:t>t</w:t>
      </w:r>
      <w:r w:rsidR="00047CB3" w:rsidRPr="00937CEC">
        <w:rPr>
          <w:u w:val="single"/>
        </w:rPr>
        <w:t>ablets</w:t>
      </w:r>
      <w:r w:rsidR="00047CB3" w:rsidRPr="00937CEC">
        <w:rPr>
          <w:i/>
        </w:rPr>
        <w:br/>
      </w:r>
      <w:r w:rsidR="00047CB3" w:rsidRPr="00937CEC">
        <w:rPr>
          <w:i/>
        </w:rPr>
        <w:br/>
      </w:r>
      <w:r w:rsidR="00A7748C" w:rsidRPr="00937CEC">
        <w:t>4</w:t>
      </w:r>
      <w:r w:rsidR="0086509A" w:rsidRPr="00937CEC">
        <w:t xml:space="preserve"> blisters each containing </w:t>
      </w:r>
      <w:r w:rsidR="00A7748C" w:rsidRPr="00937CEC">
        <w:t xml:space="preserve">21 </w:t>
      </w:r>
      <w:r w:rsidR="0086509A" w:rsidRPr="00937CEC">
        <w:t>film</w:t>
      </w:r>
      <w:r w:rsidR="00E86996" w:rsidRPr="00937CEC">
        <w:t>-</w:t>
      </w:r>
      <w:r w:rsidR="0086509A" w:rsidRPr="00937CEC">
        <w:t xml:space="preserve">coated tablets </w:t>
      </w:r>
      <w:r w:rsidR="00605F0F" w:rsidRPr="00937CEC">
        <w:t>(84 in total)</w:t>
      </w:r>
      <w:r w:rsidR="00047CB3" w:rsidRPr="00937CEC">
        <w:br/>
      </w:r>
    </w:p>
    <w:p w14:paraId="550AF586" w14:textId="77777777" w:rsidR="00A7748C" w:rsidRPr="00937CEC" w:rsidRDefault="003C33CC" w:rsidP="00DD6F41">
      <w:pPr>
        <w:tabs>
          <w:tab w:val="clear" w:pos="567"/>
        </w:tabs>
        <w:spacing w:line="240" w:lineRule="exact"/>
      </w:pPr>
      <w:r w:rsidRPr="00937CEC">
        <w:t>Continuation pack: m</w:t>
      </w:r>
      <w:r w:rsidR="00047CB3" w:rsidRPr="00937CEC">
        <w:t xml:space="preserve">ultipack containing 252 (3 packs each containing 4 blisters of 21) </w:t>
      </w:r>
      <w:r w:rsidR="0086509A" w:rsidRPr="00937CEC">
        <w:t>film</w:t>
      </w:r>
      <w:r w:rsidRPr="00937CEC">
        <w:t>-</w:t>
      </w:r>
      <w:r w:rsidR="0086509A" w:rsidRPr="00937CEC">
        <w:t xml:space="preserve">coated </w:t>
      </w:r>
      <w:r w:rsidRPr="00937CEC">
        <w:t>t</w:t>
      </w:r>
      <w:r w:rsidR="0086509A" w:rsidRPr="00937CEC">
        <w:t>ablets</w:t>
      </w:r>
    </w:p>
    <w:p w14:paraId="2079F67D" w14:textId="77777777" w:rsidR="00761051" w:rsidRPr="00937CEC" w:rsidRDefault="00761051" w:rsidP="00DD6F41">
      <w:pPr>
        <w:tabs>
          <w:tab w:val="clear" w:pos="567"/>
        </w:tabs>
        <w:spacing w:line="240" w:lineRule="exact"/>
      </w:pPr>
    </w:p>
    <w:p w14:paraId="01F1E6F7" w14:textId="77777777" w:rsidR="00761051" w:rsidRPr="00937CEC" w:rsidRDefault="003C33CC" w:rsidP="00377ECE">
      <w:pPr>
        <w:tabs>
          <w:tab w:val="clear" w:pos="567"/>
        </w:tabs>
        <w:spacing w:line="240" w:lineRule="exact"/>
      </w:pPr>
      <w:r w:rsidRPr="00937CEC">
        <w:t>Not all pack sizes may be marketed.</w:t>
      </w:r>
    </w:p>
    <w:p w14:paraId="38364522" w14:textId="77777777" w:rsidR="00761051" w:rsidRPr="00937CEC" w:rsidRDefault="00761051" w:rsidP="00CF2FF6">
      <w:pPr>
        <w:tabs>
          <w:tab w:val="clear" w:pos="567"/>
        </w:tabs>
        <w:spacing w:line="240" w:lineRule="exact"/>
      </w:pPr>
    </w:p>
    <w:p w14:paraId="1506F40F" w14:textId="77777777" w:rsidR="00761051" w:rsidRPr="00937CEC" w:rsidRDefault="003C33CC" w:rsidP="00CF2FF6">
      <w:pPr>
        <w:tabs>
          <w:tab w:val="clear" w:pos="567"/>
        </w:tabs>
        <w:spacing w:line="240" w:lineRule="exact"/>
        <w:ind w:left="567" w:hanging="567"/>
        <w:outlineLvl w:val="0"/>
      </w:pPr>
      <w:bookmarkStart w:id="1" w:name="OLE_LINK1"/>
      <w:r w:rsidRPr="00937CEC">
        <w:rPr>
          <w:b/>
        </w:rPr>
        <w:t>6.6</w:t>
      </w:r>
      <w:r w:rsidRPr="00937CEC">
        <w:rPr>
          <w:b/>
        </w:rPr>
        <w:tab/>
        <w:t xml:space="preserve">Special precautions for disposal </w:t>
      </w:r>
    </w:p>
    <w:p w14:paraId="46CDB199" w14:textId="77777777" w:rsidR="00761051" w:rsidRPr="00937CEC" w:rsidRDefault="00761051" w:rsidP="00CF2FF6">
      <w:pPr>
        <w:tabs>
          <w:tab w:val="clear" w:pos="567"/>
        </w:tabs>
        <w:spacing w:line="240" w:lineRule="exact"/>
      </w:pPr>
    </w:p>
    <w:p w14:paraId="5C2325BA" w14:textId="77777777" w:rsidR="00761051" w:rsidRPr="00937CEC" w:rsidRDefault="003C33CC" w:rsidP="00DD6F41">
      <w:pPr>
        <w:tabs>
          <w:tab w:val="clear" w:pos="567"/>
        </w:tabs>
        <w:spacing w:line="240" w:lineRule="exact"/>
      </w:pPr>
      <w:r w:rsidRPr="00937CEC">
        <w:t>Any unused medicinal product or waste material should be disposed of in accordance with local requirements.</w:t>
      </w:r>
      <w:bookmarkEnd w:id="1"/>
    </w:p>
    <w:p w14:paraId="4B6B4708" w14:textId="77777777" w:rsidR="00761051" w:rsidRPr="00937CEC" w:rsidRDefault="00761051" w:rsidP="00377ECE">
      <w:pPr>
        <w:tabs>
          <w:tab w:val="clear" w:pos="567"/>
        </w:tabs>
        <w:spacing w:line="240" w:lineRule="exact"/>
        <w:ind w:left="567" w:hanging="567"/>
        <w:rPr>
          <w:b/>
        </w:rPr>
      </w:pPr>
    </w:p>
    <w:p w14:paraId="6D90DE69" w14:textId="77777777" w:rsidR="00761051" w:rsidRPr="00937CEC" w:rsidRDefault="00761051" w:rsidP="00CF2FF6">
      <w:pPr>
        <w:tabs>
          <w:tab w:val="clear" w:pos="567"/>
        </w:tabs>
        <w:spacing w:line="240" w:lineRule="exact"/>
        <w:ind w:left="567" w:hanging="567"/>
        <w:rPr>
          <w:b/>
        </w:rPr>
      </w:pPr>
    </w:p>
    <w:p w14:paraId="69B1608C" w14:textId="77777777" w:rsidR="00761051" w:rsidRPr="00937CEC" w:rsidRDefault="003C33CC" w:rsidP="00CF2FF6">
      <w:pPr>
        <w:rPr>
          <w:b/>
        </w:rPr>
      </w:pPr>
      <w:r w:rsidRPr="00937CEC">
        <w:rPr>
          <w:b/>
        </w:rPr>
        <w:t>7.</w:t>
      </w:r>
      <w:r w:rsidRPr="00937CEC">
        <w:rPr>
          <w:b/>
        </w:rPr>
        <w:tab/>
        <w:t>MARKETING AUTHORISATION HOLDER</w:t>
      </w:r>
    </w:p>
    <w:p w14:paraId="54D1C52F" w14:textId="77777777" w:rsidR="00761051" w:rsidRPr="00937CEC" w:rsidRDefault="00761051" w:rsidP="00CF2FF6">
      <w:pPr>
        <w:tabs>
          <w:tab w:val="clear" w:pos="567"/>
        </w:tabs>
        <w:spacing w:line="240" w:lineRule="exact"/>
      </w:pPr>
    </w:p>
    <w:p w14:paraId="6B264DE3" w14:textId="77777777" w:rsidR="009F7351" w:rsidRPr="00A66BB0" w:rsidRDefault="009F7351" w:rsidP="009F7351">
      <w:pPr>
        <w:keepNext/>
        <w:keepLines/>
        <w:rPr>
          <w:ins w:id="2" w:author="H.A.C MA Transfer" w:date="2025-12-15T15:35:00Z" w16du:dateUtc="2025-12-15T14:35:00Z"/>
          <w:szCs w:val="22"/>
          <w:lang w:val="en-US"/>
          <w:rPrChange w:id="3" w:author="H.A.C MA Transfer" w:date="2025-12-15T15:53:00Z" w16du:dateUtc="2025-12-15T14:53:00Z">
            <w:rPr>
              <w:ins w:id="4" w:author="H.A.C MA Transfer" w:date="2025-12-15T15:35:00Z" w16du:dateUtc="2025-12-15T14:35:00Z"/>
              <w:szCs w:val="22"/>
              <w:lang w:val="fr-FR"/>
            </w:rPr>
          </w:rPrChange>
        </w:rPr>
      </w:pPr>
      <w:ins w:id="5" w:author="H.A.C MA Transfer" w:date="2025-12-15T15:35:00Z" w16du:dateUtc="2025-12-15T14:35:00Z">
        <w:r w:rsidRPr="00A66BB0">
          <w:rPr>
            <w:szCs w:val="22"/>
            <w:lang w:val="en-US"/>
            <w:rPrChange w:id="6" w:author="H.A.C MA Transfer" w:date="2025-12-15T15:53:00Z" w16du:dateUtc="2025-12-15T14:53:00Z">
              <w:rPr>
                <w:szCs w:val="22"/>
                <w:lang w:val="fr-FR"/>
              </w:rPr>
            </w:rPrChange>
          </w:rPr>
          <w:t>H.A.C. Pharma</w:t>
        </w:r>
      </w:ins>
    </w:p>
    <w:p w14:paraId="3786E0E5" w14:textId="77777777" w:rsidR="009F7351" w:rsidRPr="00A64A4E" w:rsidRDefault="009F7351" w:rsidP="009F7351">
      <w:pPr>
        <w:keepNext/>
        <w:keepLines/>
        <w:rPr>
          <w:ins w:id="7" w:author="H.A.C MA Transfer" w:date="2025-12-15T15:35:00Z" w16du:dateUtc="2025-12-15T14:35:00Z"/>
          <w:szCs w:val="22"/>
          <w:lang w:val="fr-FR"/>
        </w:rPr>
      </w:pPr>
      <w:ins w:id="8" w:author="H.A.C MA Transfer" w:date="2025-12-15T15:35:00Z" w16du:dateUtc="2025-12-15T14:35:00Z">
        <w:r w:rsidRPr="00A64A4E">
          <w:rPr>
            <w:szCs w:val="22"/>
            <w:lang w:val="fr-FR"/>
          </w:rPr>
          <w:t>Péricentre 2</w:t>
        </w:r>
      </w:ins>
    </w:p>
    <w:p w14:paraId="4C6E8C87" w14:textId="77777777" w:rsidR="009F7351" w:rsidRPr="00A64A4E" w:rsidRDefault="009F7351" w:rsidP="009F7351">
      <w:pPr>
        <w:keepNext/>
        <w:keepLines/>
        <w:rPr>
          <w:ins w:id="9" w:author="H.A.C MA Transfer" w:date="2025-12-15T15:35:00Z" w16du:dateUtc="2025-12-15T14:35:00Z"/>
          <w:szCs w:val="22"/>
          <w:lang w:val="fr-FR"/>
        </w:rPr>
      </w:pPr>
      <w:ins w:id="10" w:author="H.A.C MA Transfer" w:date="2025-12-15T15:35:00Z" w16du:dateUtc="2025-12-15T14:35:00Z">
        <w:r w:rsidRPr="00A64A4E">
          <w:rPr>
            <w:szCs w:val="22"/>
            <w:lang w:val="fr-FR"/>
          </w:rPr>
          <w:t>43 Avenue de la Côte de Nacre</w:t>
        </w:r>
      </w:ins>
    </w:p>
    <w:p w14:paraId="481200FE" w14:textId="77777777" w:rsidR="009F7351" w:rsidRPr="00A66BB0" w:rsidRDefault="009F7351" w:rsidP="009F7351">
      <w:pPr>
        <w:keepNext/>
        <w:keepLines/>
        <w:rPr>
          <w:ins w:id="11" w:author="H.A.C MA Transfer" w:date="2025-12-15T15:35:00Z" w16du:dateUtc="2025-12-15T14:35:00Z"/>
          <w:szCs w:val="22"/>
          <w:lang w:val="en-US"/>
          <w:rPrChange w:id="12" w:author="H.A.C MA Transfer" w:date="2025-12-15T15:53:00Z" w16du:dateUtc="2025-12-15T14:53:00Z">
            <w:rPr>
              <w:ins w:id="13" w:author="H.A.C MA Transfer" w:date="2025-12-15T15:35:00Z" w16du:dateUtc="2025-12-15T14:35:00Z"/>
              <w:szCs w:val="22"/>
              <w:lang w:val="fr-FR"/>
            </w:rPr>
          </w:rPrChange>
        </w:rPr>
      </w:pPr>
      <w:ins w:id="14" w:author="H.A.C MA Transfer" w:date="2025-12-15T15:35:00Z" w16du:dateUtc="2025-12-15T14:35:00Z">
        <w:r w:rsidRPr="00A66BB0">
          <w:rPr>
            <w:szCs w:val="22"/>
            <w:lang w:val="en-US"/>
            <w:rPrChange w:id="15" w:author="H.A.C MA Transfer" w:date="2025-12-15T15:53:00Z" w16du:dateUtc="2025-12-15T14:53:00Z">
              <w:rPr>
                <w:szCs w:val="22"/>
                <w:lang w:val="fr-FR"/>
              </w:rPr>
            </w:rPrChange>
          </w:rPr>
          <w:t>14000 Caen</w:t>
        </w:r>
      </w:ins>
    </w:p>
    <w:p w14:paraId="0E866C40" w14:textId="75BCE3F7" w:rsidR="00D13F22" w:rsidRPr="00937CEC" w:rsidDel="009F7351" w:rsidRDefault="009F7351" w:rsidP="009F7351">
      <w:pPr>
        <w:rPr>
          <w:del w:id="16" w:author="H.A.C MA Transfer" w:date="2025-12-15T15:35:00Z" w16du:dateUtc="2025-12-15T14:35:00Z"/>
        </w:rPr>
      </w:pPr>
      <w:ins w:id="17" w:author="H.A.C MA Transfer" w:date="2025-12-15T15:35:00Z" w16du:dateUtc="2025-12-15T14:35:00Z">
        <w:r w:rsidRPr="00A66BB0">
          <w:rPr>
            <w:szCs w:val="22"/>
            <w:lang w:val="en-US"/>
            <w:rPrChange w:id="18" w:author="H.A.C MA Transfer" w:date="2025-12-15T15:53:00Z" w16du:dateUtc="2025-12-15T14:53:00Z">
              <w:rPr>
                <w:szCs w:val="22"/>
                <w:lang w:val="fr-FR"/>
              </w:rPr>
            </w:rPrChange>
          </w:rPr>
          <w:t>France</w:t>
        </w:r>
      </w:ins>
      <w:del w:id="19" w:author="H.A.C MA Transfer" w:date="2025-12-15T15:35:00Z" w16du:dateUtc="2025-12-15T14:35:00Z">
        <w:r w:rsidR="003C33CC" w:rsidRPr="00937CEC" w:rsidDel="009F7351">
          <w:delText xml:space="preserve">Roche Registration GmbH </w:delText>
        </w:r>
      </w:del>
    </w:p>
    <w:p w14:paraId="55F3945D" w14:textId="2112DE7B" w:rsidR="00D13F22" w:rsidRPr="00937CEC" w:rsidDel="009F7351" w:rsidRDefault="003C33CC" w:rsidP="00D13F22">
      <w:pPr>
        <w:rPr>
          <w:del w:id="20" w:author="H.A.C MA Transfer" w:date="2025-12-15T15:35:00Z" w16du:dateUtc="2025-12-15T14:35:00Z"/>
        </w:rPr>
      </w:pPr>
      <w:del w:id="21" w:author="H.A.C MA Transfer" w:date="2025-12-15T15:35:00Z" w16du:dateUtc="2025-12-15T14:35:00Z">
        <w:r w:rsidRPr="00937CEC" w:rsidDel="009F7351">
          <w:delText>Emil-Barell-Strasse 1</w:delText>
        </w:r>
      </w:del>
    </w:p>
    <w:p w14:paraId="7C8F87B4" w14:textId="2137E41D" w:rsidR="00D13F22" w:rsidRPr="00937CEC" w:rsidDel="009F7351" w:rsidRDefault="003C33CC" w:rsidP="00D13F22">
      <w:pPr>
        <w:rPr>
          <w:del w:id="22" w:author="H.A.C MA Transfer" w:date="2025-12-15T15:35:00Z" w16du:dateUtc="2025-12-15T14:35:00Z"/>
        </w:rPr>
      </w:pPr>
      <w:del w:id="23" w:author="H.A.C MA Transfer" w:date="2025-12-15T15:35:00Z" w16du:dateUtc="2025-12-15T14:35:00Z">
        <w:r w:rsidRPr="00937CEC" w:rsidDel="009F7351">
          <w:delText>79639 Grenzach-Wyhlen</w:delText>
        </w:r>
      </w:del>
    </w:p>
    <w:p w14:paraId="2955EF04" w14:textId="6EC087CA" w:rsidR="00D13F22" w:rsidRPr="00937CEC" w:rsidDel="009F7351" w:rsidRDefault="003C33CC" w:rsidP="00D13F22">
      <w:pPr>
        <w:rPr>
          <w:del w:id="24" w:author="H.A.C MA Transfer" w:date="2025-12-15T15:35:00Z" w16du:dateUtc="2025-12-15T14:35:00Z"/>
        </w:rPr>
      </w:pPr>
      <w:del w:id="25" w:author="H.A.C MA Transfer" w:date="2025-12-15T15:35:00Z" w16du:dateUtc="2025-12-15T14:35:00Z">
        <w:r w:rsidRPr="00937CEC" w:rsidDel="009F7351">
          <w:delText>Germany</w:delText>
        </w:r>
      </w:del>
    </w:p>
    <w:p w14:paraId="60BF3236" w14:textId="77777777" w:rsidR="00761051" w:rsidRPr="00937CEC" w:rsidRDefault="00761051" w:rsidP="00CF2FF6">
      <w:pPr>
        <w:tabs>
          <w:tab w:val="clear" w:pos="567"/>
        </w:tabs>
        <w:spacing w:line="240" w:lineRule="exact"/>
      </w:pPr>
    </w:p>
    <w:p w14:paraId="21F61F94" w14:textId="77777777" w:rsidR="00761051" w:rsidRPr="00937CEC" w:rsidRDefault="00761051" w:rsidP="00CF2FF6">
      <w:pPr>
        <w:tabs>
          <w:tab w:val="clear" w:pos="567"/>
        </w:tabs>
        <w:spacing w:line="240" w:lineRule="exact"/>
      </w:pPr>
    </w:p>
    <w:p w14:paraId="7A26420F" w14:textId="77777777" w:rsidR="00761051" w:rsidRPr="00937CEC" w:rsidRDefault="003C33CC" w:rsidP="001E3925">
      <w:pPr>
        <w:keepNext/>
        <w:keepLines/>
        <w:tabs>
          <w:tab w:val="clear" w:pos="567"/>
        </w:tabs>
        <w:spacing w:line="240" w:lineRule="exact"/>
        <w:rPr>
          <w:b/>
        </w:rPr>
      </w:pPr>
      <w:r w:rsidRPr="00937CEC">
        <w:rPr>
          <w:b/>
        </w:rPr>
        <w:lastRenderedPageBreak/>
        <w:t>8.</w:t>
      </w:r>
      <w:r w:rsidRPr="00937CEC">
        <w:rPr>
          <w:b/>
        </w:rPr>
        <w:tab/>
        <w:t xml:space="preserve">MARKETING AUTHORISATION NUMBER(S) </w:t>
      </w:r>
    </w:p>
    <w:p w14:paraId="28C13CBA" w14:textId="77777777" w:rsidR="00761051" w:rsidRPr="00937CEC" w:rsidRDefault="00761051" w:rsidP="001E3925">
      <w:pPr>
        <w:keepNext/>
        <w:keepLines/>
        <w:tabs>
          <w:tab w:val="clear" w:pos="567"/>
        </w:tabs>
        <w:spacing w:line="240" w:lineRule="exact"/>
      </w:pPr>
    </w:p>
    <w:p w14:paraId="1843680A" w14:textId="77777777" w:rsidR="00761051" w:rsidRPr="009F7351" w:rsidRDefault="003C33CC" w:rsidP="001E3925">
      <w:pPr>
        <w:keepNext/>
        <w:keepLines/>
        <w:rPr>
          <w:rFonts w:eastAsia="MS Mincho"/>
          <w:lang w:val="fr-FR"/>
        </w:rPr>
      </w:pPr>
      <w:r w:rsidRPr="009F7351">
        <w:rPr>
          <w:rFonts w:eastAsia="MS Mincho"/>
          <w:lang w:val="fr-FR"/>
        </w:rPr>
        <w:t>EU/1/11/667/00</w:t>
      </w:r>
      <w:r w:rsidR="00CD62C9" w:rsidRPr="009F7351">
        <w:rPr>
          <w:rFonts w:eastAsia="MS Mincho"/>
          <w:lang w:val="fr-FR"/>
        </w:rPr>
        <w:t>7</w:t>
      </w:r>
    </w:p>
    <w:p w14:paraId="6CFB1182" w14:textId="77777777" w:rsidR="00761051" w:rsidRPr="009F7351" w:rsidRDefault="003C33CC" w:rsidP="001E3925">
      <w:pPr>
        <w:keepNext/>
        <w:keepLines/>
        <w:rPr>
          <w:rFonts w:eastAsia="MS Mincho"/>
          <w:lang w:val="fr-FR"/>
        </w:rPr>
      </w:pPr>
      <w:r w:rsidRPr="009F7351">
        <w:rPr>
          <w:rFonts w:eastAsia="MS Mincho"/>
          <w:lang w:val="fr-FR"/>
        </w:rPr>
        <w:t>EU/1/11/667/00</w:t>
      </w:r>
      <w:r w:rsidR="00CD62C9" w:rsidRPr="009F7351">
        <w:rPr>
          <w:rFonts w:eastAsia="MS Mincho"/>
          <w:lang w:val="fr-FR"/>
        </w:rPr>
        <w:t>8</w:t>
      </w:r>
    </w:p>
    <w:p w14:paraId="76DBAC2C" w14:textId="77777777" w:rsidR="00761051" w:rsidRPr="009F7351" w:rsidRDefault="003C33CC" w:rsidP="001E3925">
      <w:pPr>
        <w:keepNext/>
        <w:keepLines/>
        <w:rPr>
          <w:rFonts w:eastAsia="MS Mincho"/>
          <w:lang w:val="fr-FR"/>
        </w:rPr>
      </w:pPr>
      <w:r w:rsidRPr="009F7351">
        <w:rPr>
          <w:rFonts w:eastAsia="MS Mincho"/>
          <w:lang w:val="fr-FR"/>
        </w:rPr>
        <w:t>EU/1/11/667/00</w:t>
      </w:r>
      <w:r w:rsidR="00CD62C9" w:rsidRPr="009F7351">
        <w:rPr>
          <w:rFonts w:eastAsia="MS Mincho"/>
          <w:lang w:val="fr-FR"/>
        </w:rPr>
        <w:t>9</w:t>
      </w:r>
    </w:p>
    <w:p w14:paraId="64690F3D" w14:textId="77777777" w:rsidR="00761051" w:rsidRPr="009F7351" w:rsidRDefault="003C33CC" w:rsidP="001E3925">
      <w:pPr>
        <w:keepNext/>
        <w:keepLines/>
        <w:rPr>
          <w:rFonts w:eastAsia="MS Mincho"/>
          <w:lang w:val="fr-FR"/>
        </w:rPr>
      </w:pPr>
      <w:r w:rsidRPr="009F7351">
        <w:rPr>
          <w:rFonts w:eastAsia="MS Mincho"/>
          <w:lang w:val="fr-FR"/>
        </w:rPr>
        <w:t>EU/1/11/667/0</w:t>
      </w:r>
      <w:r w:rsidR="00CD62C9" w:rsidRPr="009F7351">
        <w:rPr>
          <w:rFonts w:eastAsia="MS Mincho"/>
          <w:lang w:val="fr-FR"/>
        </w:rPr>
        <w:t>10</w:t>
      </w:r>
    </w:p>
    <w:p w14:paraId="2D7A8FB9" w14:textId="77777777" w:rsidR="00761051" w:rsidRPr="009F7351" w:rsidRDefault="003C33CC" w:rsidP="001E3925">
      <w:pPr>
        <w:keepNext/>
        <w:keepLines/>
        <w:rPr>
          <w:rFonts w:eastAsia="MS Mincho"/>
          <w:lang w:val="fr-FR"/>
        </w:rPr>
      </w:pPr>
      <w:r w:rsidRPr="009F7351">
        <w:rPr>
          <w:rFonts w:eastAsia="MS Mincho"/>
          <w:lang w:val="fr-FR"/>
        </w:rPr>
        <w:t>EU/1/11/667/01</w:t>
      </w:r>
      <w:r w:rsidR="00CD62C9" w:rsidRPr="009F7351">
        <w:rPr>
          <w:rFonts w:eastAsia="MS Mincho"/>
          <w:lang w:val="fr-FR"/>
        </w:rPr>
        <w:t>1</w:t>
      </w:r>
    </w:p>
    <w:p w14:paraId="51E869A6" w14:textId="77777777" w:rsidR="00D00F02" w:rsidRPr="009F7351" w:rsidRDefault="003C33CC" w:rsidP="001E3925">
      <w:pPr>
        <w:keepNext/>
        <w:keepLines/>
        <w:rPr>
          <w:rFonts w:eastAsia="MS Mincho"/>
          <w:lang w:val="fr-FR"/>
        </w:rPr>
      </w:pPr>
      <w:r w:rsidRPr="009F7351">
        <w:rPr>
          <w:rFonts w:eastAsia="MS Mincho"/>
          <w:lang w:val="fr-FR"/>
        </w:rPr>
        <w:t>EU/1/11/667/012</w:t>
      </w:r>
    </w:p>
    <w:p w14:paraId="5C29DD0B" w14:textId="77777777" w:rsidR="00047CB3" w:rsidRPr="009F7351" w:rsidRDefault="003C33CC" w:rsidP="001E3925">
      <w:pPr>
        <w:keepNext/>
        <w:keepLines/>
        <w:rPr>
          <w:rFonts w:eastAsia="MS Mincho"/>
          <w:lang w:val="fr-FR"/>
        </w:rPr>
      </w:pPr>
      <w:r w:rsidRPr="009F7351">
        <w:rPr>
          <w:rFonts w:eastAsia="MS Mincho"/>
          <w:lang w:val="fr-FR"/>
        </w:rPr>
        <w:t>EU/1/11/667/013</w:t>
      </w:r>
    </w:p>
    <w:p w14:paraId="4D11E3BC" w14:textId="77777777" w:rsidR="00047CB3" w:rsidRPr="009F7351" w:rsidRDefault="003C33CC" w:rsidP="00047CB3">
      <w:pPr>
        <w:rPr>
          <w:rFonts w:eastAsia="MS Mincho"/>
          <w:lang w:val="fr-FR"/>
        </w:rPr>
      </w:pPr>
      <w:r w:rsidRPr="009F7351">
        <w:rPr>
          <w:rFonts w:eastAsia="MS Mincho"/>
          <w:lang w:val="fr-FR"/>
        </w:rPr>
        <w:t>EU/1/11/667/014</w:t>
      </w:r>
    </w:p>
    <w:p w14:paraId="425A7CFC" w14:textId="77777777" w:rsidR="00047CB3" w:rsidRPr="009F7351" w:rsidRDefault="003C33CC" w:rsidP="00047CB3">
      <w:pPr>
        <w:rPr>
          <w:rFonts w:eastAsia="MS Mincho"/>
          <w:lang w:val="fr-FR"/>
        </w:rPr>
      </w:pPr>
      <w:r w:rsidRPr="009F7351">
        <w:rPr>
          <w:rFonts w:eastAsia="MS Mincho"/>
          <w:lang w:val="fr-FR"/>
        </w:rPr>
        <w:t>EU/1/11/667/015</w:t>
      </w:r>
    </w:p>
    <w:p w14:paraId="2479B9A6" w14:textId="77777777" w:rsidR="00047CB3" w:rsidRPr="009F7351" w:rsidRDefault="003C33CC" w:rsidP="00047CB3">
      <w:pPr>
        <w:rPr>
          <w:rFonts w:eastAsia="MS Mincho"/>
          <w:lang w:val="fr-FR"/>
        </w:rPr>
      </w:pPr>
      <w:r w:rsidRPr="009F7351">
        <w:rPr>
          <w:rFonts w:eastAsia="MS Mincho"/>
          <w:lang w:val="fr-FR"/>
        </w:rPr>
        <w:t>EU/1/11/667/016</w:t>
      </w:r>
    </w:p>
    <w:p w14:paraId="6CD3D092" w14:textId="77777777" w:rsidR="00047CB3" w:rsidRPr="00937CEC" w:rsidRDefault="003C33CC" w:rsidP="00047CB3">
      <w:pPr>
        <w:rPr>
          <w:rFonts w:eastAsia="MS Mincho"/>
        </w:rPr>
      </w:pPr>
      <w:r w:rsidRPr="00937CEC">
        <w:rPr>
          <w:rFonts w:eastAsia="MS Mincho"/>
        </w:rPr>
        <w:t>EU/1/11/667/017</w:t>
      </w:r>
    </w:p>
    <w:p w14:paraId="14F564E2" w14:textId="77777777" w:rsidR="00047CB3" w:rsidRPr="00937CEC" w:rsidRDefault="003C33CC" w:rsidP="00047CB3">
      <w:pPr>
        <w:rPr>
          <w:rFonts w:eastAsia="MS Mincho"/>
        </w:rPr>
      </w:pPr>
      <w:r w:rsidRPr="00937CEC">
        <w:rPr>
          <w:rFonts w:eastAsia="MS Mincho"/>
        </w:rPr>
        <w:t>EU/1/11/667/018</w:t>
      </w:r>
    </w:p>
    <w:p w14:paraId="252BDEB0" w14:textId="77777777" w:rsidR="00047CB3" w:rsidRPr="00937CEC" w:rsidRDefault="003C33CC" w:rsidP="00047CB3">
      <w:pPr>
        <w:rPr>
          <w:rFonts w:eastAsia="MS Mincho"/>
        </w:rPr>
      </w:pPr>
      <w:r w:rsidRPr="00937CEC">
        <w:rPr>
          <w:rFonts w:eastAsia="MS Mincho"/>
        </w:rPr>
        <w:t>EU/1/11/667/019</w:t>
      </w:r>
    </w:p>
    <w:p w14:paraId="1F0ABC56" w14:textId="77777777" w:rsidR="00761051" w:rsidRPr="00937CEC" w:rsidRDefault="00761051" w:rsidP="001D0EB4">
      <w:pPr>
        <w:tabs>
          <w:tab w:val="clear" w:pos="567"/>
        </w:tabs>
        <w:spacing w:line="240" w:lineRule="exact"/>
        <w:rPr>
          <w:rFonts w:ascii="TimesNewRomanPSMT" w:eastAsia="MS Mincho" w:hAnsi="TimesNewRomanPSMT"/>
          <w:sz w:val="21"/>
        </w:rPr>
      </w:pPr>
    </w:p>
    <w:p w14:paraId="79E80422" w14:textId="77777777" w:rsidR="00761051" w:rsidRPr="00937CEC" w:rsidRDefault="00761051" w:rsidP="001D0EB4">
      <w:pPr>
        <w:tabs>
          <w:tab w:val="clear" w:pos="567"/>
        </w:tabs>
        <w:spacing w:line="240" w:lineRule="exact"/>
      </w:pPr>
    </w:p>
    <w:p w14:paraId="54F384D6" w14:textId="77777777" w:rsidR="00761051" w:rsidRPr="00937CEC" w:rsidRDefault="003C33CC" w:rsidP="00CF2FF6">
      <w:pPr>
        <w:keepNext/>
        <w:keepLines/>
        <w:tabs>
          <w:tab w:val="clear" w:pos="567"/>
        </w:tabs>
        <w:spacing w:line="240" w:lineRule="exact"/>
        <w:rPr>
          <w:b/>
        </w:rPr>
      </w:pPr>
      <w:r w:rsidRPr="00937CEC">
        <w:rPr>
          <w:b/>
        </w:rPr>
        <w:t>9.</w:t>
      </w:r>
      <w:r w:rsidRPr="00937CEC">
        <w:rPr>
          <w:b/>
        </w:rPr>
        <w:tab/>
        <w:t>DATE OF FIRST AUTHORISATION/RENEWAL OF THE AUTHORISATION</w:t>
      </w:r>
    </w:p>
    <w:p w14:paraId="1D3BE295" w14:textId="77777777" w:rsidR="00761051" w:rsidRPr="00937CEC" w:rsidRDefault="00761051" w:rsidP="00CF2FF6">
      <w:pPr>
        <w:keepNext/>
        <w:keepLines/>
        <w:tabs>
          <w:tab w:val="clear" w:pos="567"/>
        </w:tabs>
        <w:spacing w:line="240" w:lineRule="exact"/>
        <w:rPr>
          <w:i/>
        </w:rPr>
      </w:pPr>
    </w:p>
    <w:p w14:paraId="1D7023A1" w14:textId="77777777" w:rsidR="00761051" w:rsidRPr="00937CEC" w:rsidRDefault="003C33CC" w:rsidP="00CF2FF6">
      <w:pPr>
        <w:keepNext/>
        <w:keepLines/>
        <w:rPr>
          <w:rFonts w:eastAsia="MS Mincho"/>
        </w:rPr>
      </w:pPr>
      <w:r w:rsidRPr="00937CEC">
        <w:rPr>
          <w:rFonts w:eastAsia="MS Mincho"/>
        </w:rPr>
        <w:t>Date of first authorisation: 28 February 2011</w:t>
      </w:r>
    </w:p>
    <w:p w14:paraId="7213A57C" w14:textId="77777777" w:rsidR="00761051" w:rsidRPr="00937CEC" w:rsidRDefault="003C33CC" w:rsidP="00B216F6">
      <w:pPr>
        <w:rPr>
          <w:rFonts w:eastAsia="MS Mincho"/>
        </w:rPr>
      </w:pPr>
      <w:r w:rsidRPr="00937CEC">
        <w:rPr>
          <w:rFonts w:eastAsia="MS Mincho"/>
        </w:rPr>
        <w:t>Date of latest renewal: 08 September 2015</w:t>
      </w:r>
    </w:p>
    <w:p w14:paraId="76C0899E" w14:textId="77777777" w:rsidR="00761051" w:rsidRPr="00937CEC" w:rsidRDefault="00761051" w:rsidP="00C03364">
      <w:pPr>
        <w:tabs>
          <w:tab w:val="clear" w:pos="567"/>
        </w:tabs>
        <w:spacing w:line="240" w:lineRule="exact"/>
        <w:rPr>
          <w:rFonts w:ascii="TimesNewRomanPSMT" w:eastAsia="MS Mincho" w:hAnsi="TimesNewRomanPSMT" w:cs="TimesNewRomanPSMT"/>
          <w:sz w:val="21"/>
          <w:szCs w:val="21"/>
        </w:rPr>
      </w:pPr>
    </w:p>
    <w:p w14:paraId="536C711A" w14:textId="77777777" w:rsidR="00761051" w:rsidRPr="00937CEC" w:rsidRDefault="00761051" w:rsidP="00C03364">
      <w:pPr>
        <w:tabs>
          <w:tab w:val="clear" w:pos="567"/>
        </w:tabs>
        <w:spacing w:line="240" w:lineRule="exact"/>
      </w:pPr>
    </w:p>
    <w:p w14:paraId="023BD248" w14:textId="77777777" w:rsidR="00761051" w:rsidRPr="00937CEC" w:rsidRDefault="003C33CC" w:rsidP="000B56A9">
      <w:pPr>
        <w:keepNext/>
        <w:keepLines/>
        <w:tabs>
          <w:tab w:val="clear" w:pos="567"/>
        </w:tabs>
        <w:spacing w:line="240" w:lineRule="exact"/>
        <w:rPr>
          <w:b/>
        </w:rPr>
      </w:pPr>
      <w:r w:rsidRPr="00937CEC">
        <w:rPr>
          <w:b/>
        </w:rPr>
        <w:t>10.</w:t>
      </w:r>
      <w:r w:rsidRPr="00937CEC">
        <w:rPr>
          <w:b/>
        </w:rPr>
        <w:tab/>
        <w:t>DATE OF REVISION OF THE TEXT</w:t>
      </w:r>
    </w:p>
    <w:p w14:paraId="4BFED3D8" w14:textId="77777777" w:rsidR="00761051" w:rsidRPr="00937CEC" w:rsidRDefault="00761051" w:rsidP="000B56A9">
      <w:pPr>
        <w:keepNext/>
        <w:keepLines/>
        <w:tabs>
          <w:tab w:val="clear" w:pos="567"/>
        </w:tabs>
        <w:spacing w:line="240" w:lineRule="exact"/>
      </w:pPr>
    </w:p>
    <w:p w14:paraId="0A11EE73" w14:textId="08652CFC" w:rsidR="00761051" w:rsidRPr="00937CEC" w:rsidRDefault="003C33CC" w:rsidP="000B56A9">
      <w:pPr>
        <w:keepNext/>
        <w:keepLines/>
        <w:numPr>
          <w:ilvl w:val="12"/>
          <w:numId w:val="0"/>
        </w:numPr>
        <w:tabs>
          <w:tab w:val="clear" w:pos="567"/>
        </w:tabs>
        <w:spacing w:line="240" w:lineRule="exact"/>
        <w:ind w:right="2"/>
      </w:pPr>
      <w:r w:rsidRPr="00937CEC">
        <w:rPr>
          <w:iCs/>
        </w:rPr>
        <w:t xml:space="preserve">Detailed information on this medicinal product </w:t>
      </w:r>
      <w:r w:rsidRPr="00937CEC">
        <w:t xml:space="preserve">is available on the website of the European Medicines Agency </w:t>
      </w:r>
      <w:ins w:id="26" w:author="H.A.C MA Transfer" w:date="2026-02-10T11:05:00Z" w16du:dateUtc="2026-02-10T11:05:00Z">
        <w:r w:rsidR="00E51C6B">
          <w:rPr>
            <w:szCs w:val="22"/>
          </w:rPr>
          <w:fldChar w:fldCharType="begin"/>
        </w:r>
        <w:r w:rsidR="00E51C6B">
          <w:rPr>
            <w:szCs w:val="22"/>
          </w:rPr>
          <w:instrText>HYPERLINK "</w:instrText>
        </w:r>
      </w:ins>
      <w:r w:rsidR="00E51C6B" w:rsidRPr="00E51C6B">
        <w:rPr>
          <w:rPrChange w:id="27" w:author="H.A.C MA Transfer" w:date="2026-02-10T11:05:00Z" w16du:dateUtc="2026-02-10T11:05:00Z">
            <w:rPr>
              <w:rStyle w:val="Hyperlink"/>
              <w:color w:val="0070C0"/>
              <w:szCs w:val="22"/>
            </w:rPr>
          </w:rPrChange>
        </w:rPr>
        <w:instrText>http</w:instrText>
      </w:r>
      <w:ins w:id="28" w:author="H.A.C MA Transfer" w:date="2026-02-10T10:25:00Z" w16du:dateUtc="2026-02-10T10:25:00Z">
        <w:r w:rsidR="00E51C6B" w:rsidRPr="00E51C6B">
          <w:rPr>
            <w:rPrChange w:id="29" w:author="H.A.C MA Transfer" w:date="2026-02-10T11:05:00Z" w16du:dateUtc="2026-02-10T11:05:00Z">
              <w:rPr>
                <w:rStyle w:val="Hyperlink"/>
                <w:color w:val="0070C0"/>
                <w:szCs w:val="22"/>
              </w:rPr>
            </w:rPrChange>
          </w:rPr>
          <w:instrText>s</w:instrText>
        </w:r>
      </w:ins>
      <w:r w:rsidR="00E51C6B" w:rsidRPr="00E51C6B">
        <w:rPr>
          <w:rPrChange w:id="30" w:author="H.A.C MA Transfer" w:date="2026-02-10T11:05:00Z" w16du:dateUtc="2026-02-10T11:05:00Z">
            <w:rPr>
              <w:rStyle w:val="Hyperlink"/>
              <w:color w:val="0070C0"/>
              <w:szCs w:val="22"/>
            </w:rPr>
          </w:rPrChange>
        </w:rPr>
        <w:instrText>://www.ema.europa.eu</w:instrText>
      </w:r>
      <w:ins w:id="31" w:author="H.A.C MA Transfer" w:date="2026-02-10T11:05:00Z" w16du:dateUtc="2026-02-10T11:05:00Z">
        <w:r w:rsidR="00E51C6B">
          <w:rPr>
            <w:szCs w:val="22"/>
          </w:rPr>
          <w:instrText>"</w:instrText>
        </w:r>
        <w:r w:rsidR="00E51C6B">
          <w:rPr>
            <w:szCs w:val="22"/>
          </w:rPr>
        </w:r>
        <w:r w:rsidR="00E51C6B">
          <w:rPr>
            <w:szCs w:val="22"/>
          </w:rPr>
          <w:fldChar w:fldCharType="separate"/>
        </w:r>
      </w:ins>
      <w:r w:rsidR="00E51C6B" w:rsidRPr="0061377E">
        <w:rPr>
          <w:rStyle w:val="Hyperlink"/>
          <w:szCs w:val="22"/>
          <w:rPrChange w:id="32" w:author="H.A.C MA Transfer" w:date="2026-02-10T11:05:00Z" w16du:dateUtc="2026-02-10T11:05:00Z">
            <w:rPr>
              <w:rStyle w:val="Hyperlink"/>
              <w:color w:val="0070C0"/>
              <w:szCs w:val="22"/>
            </w:rPr>
          </w:rPrChange>
        </w:rPr>
        <w:t>http</w:t>
      </w:r>
      <w:ins w:id="33" w:author="H.A.C MA Transfer" w:date="2026-02-10T10:25:00Z" w16du:dateUtc="2026-02-10T10:25:00Z">
        <w:r w:rsidR="00E51C6B" w:rsidRPr="0061377E">
          <w:rPr>
            <w:rStyle w:val="Hyperlink"/>
            <w:szCs w:val="22"/>
            <w:rPrChange w:id="34" w:author="H.A.C MA Transfer" w:date="2026-02-10T11:05:00Z" w16du:dateUtc="2026-02-10T11:05:00Z">
              <w:rPr>
                <w:rStyle w:val="Hyperlink"/>
                <w:color w:val="0070C0"/>
                <w:szCs w:val="22"/>
              </w:rPr>
            </w:rPrChange>
          </w:rPr>
          <w:t>s</w:t>
        </w:r>
      </w:ins>
      <w:r w:rsidR="00E51C6B" w:rsidRPr="0061377E">
        <w:rPr>
          <w:rStyle w:val="Hyperlink"/>
          <w:szCs w:val="22"/>
          <w:rPrChange w:id="35" w:author="H.A.C MA Transfer" w:date="2026-02-10T11:05:00Z" w16du:dateUtc="2026-02-10T11:05:00Z">
            <w:rPr>
              <w:rStyle w:val="Hyperlink"/>
              <w:color w:val="0070C0"/>
              <w:szCs w:val="22"/>
            </w:rPr>
          </w:rPrChange>
        </w:rPr>
        <w:t>://www.ema.europa.eu</w:t>
      </w:r>
      <w:ins w:id="36" w:author="H.A.C MA Transfer" w:date="2026-02-10T11:05:00Z" w16du:dateUtc="2026-02-10T11:05:00Z">
        <w:r w:rsidR="00E51C6B">
          <w:rPr>
            <w:szCs w:val="22"/>
          </w:rPr>
          <w:fldChar w:fldCharType="end"/>
        </w:r>
      </w:ins>
      <w:r w:rsidRPr="00937CEC">
        <w:t>.</w:t>
      </w:r>
    </w:p>
    <w:p w14:paraId="6CF5683F" w14:textId="77777777" w:rsidR="00761051" w:rsidRPr="00937CEC" w:rsidRDefault="003C33CC" w:rsidP="005D74F9">
      <w:pPr>
        <w:jc w:val="center"/>
      </w:pPr>
      <w:r w:rsidRPr="00937CEC">
        <w:rPr>
          <w:b/>
        </w:rPr>
        <w:br w:type="page"/>
      </w:r>
    </w:p>
    <w:p w14:paraId="1DAD3B1D" w14:textId="77777777" w:rsidR="00761051" w:rsidRPr="00937CEC" w:rsidRDefault="00761051" w:rsidP="005D74F9">
      <w:pPr>
        <w:jc w:val="center"/>
      </w:pPr>
    </w:p>
    <w:p w14:paraId="19C195B0" w14:textId="77777777" w:rsidR="00761051" w:rsidRPr="00937CEC" w:rsidRDefault="00761051" w:rsidP="005D74F9">
      <w:pPr>
        <w:jc w:val="center"/>
      </w:pPr>
    </w:p>
    <w:p w14:paraId="329845B9" w14:textId="77777777" w:rsidR="00761051" w:rsidRPr="00937CEC" w:rsidRDefault="00761051" w:rsidP="005D74F9">
      <w:pPr>
        <w:jc w:val="center"/>
      </w:pPr>
    </w:p>
    <w:p w14:paraId="16B79A4F" w14:textId="77777777" w:rsidR="00761051" w:rsidRPr="00937CEC" w:rsidRDefault="00761051" w:rsidP="005D74F9">
      <w:pPr>
        <w:jc w:val="center"/>
      </w:pPr>
    </w:p>
    <w:p w14:paraId="1CA782D9" w14:textId="77777777" w:rsidR="00761051" w:rsidRPr="00937CEC" w:rsidRDefault="00761051" w:rsidP="005D74F9">
      <w:pPr>
        <w:jc w:val="center"/>
      </w:pPr>
    </w:p>
    <w:p w14:paraId="61537082" w14:textId="77777777" w:rsidR="00761051" w:rsidRPr="00937CEC" w:rsidRDefault="00761051" w:rsidP="005D74F9">
      <w:pPr>
        <w:jc w:val="center"/>
      </w:pPr>
    </w:p>
    <w:p w14:paraId="59101579" w14:textId="77777777" w:rsidR="00761051" w:rsidRPr="00937CEC" w:rsidRDefault="00761051" w:rsidP="005D74F9">
      <w:pPr>
        <w:jc w:val="center"/>
      </w:pPr>
    </w:p>
    <w:p w14:paraId="5914B286" w14:textId="77777777" w:rsidR="00761051" w:rsidRPr="00937CEC" w:rsidRDefault="00761051" w:rsidP="005D74F9">
      <w:pPr>
        <w:jc w:val="center"/>
      </w:pPr>
    </w:p>
    <w:p w14:paraId="0A11AA48" w14:textId="77777777" w:rsidR="00761051" w:rsidRPr="00937CEC" w:rsidRDefault="00761051" w:rsidP="005D74F9">
      <w:pPr>
        <w:jc w:val="center"/>
      </w:pPr>
    </w:p>
    <w:p w14:paraId="62BE3956" w14:textId="77777777" w:rsidR="00761051" w:rsidRPr="00937CEC" w:rsidRDefault="00761051" w:rsidP="005D74F9">
      <w:pPr>
        <w:jc w:val="center"/>
      </w:pPr>
    </w:p>
    <w:p w14:paraId="36AA8663" w14:textId="77777777" w:rsidR="00761051" w:rsidRPr="00937CEC" w:rsidRDefault="00761051" w:rsidP="005D74F9">
      <w:pPr>
        <w:jc w:val="center"/>
      </w:pPr>
    </w:p>
    <w:p w14:paraId="46F25E41" w14:textId="77777777" w:rsidR="00761051" w:rsidRPr="00937CEC" w:rsidRDefault="00761051" w:rsidP="005D74F9">
      <w:pPr>
        <w:jc w:val="center"/>
      </w:pPr>
    </w:p>
    <w:p w14:paraId="5B16B8BB" w14:textId="77777777" w:rsidR="00761051" w:rsidRPr="00937CEC" w:rsidRDefault="00761051" w:rsidP="005D74F9">
      <w:pPr>
        <w:jc w:val="center"/>
      </w:pPr>
    </w:p>
    <w:p w14:paraId="11B9C4F7" w14:textId="77777777" w:rsidR="00761051" w:rsidRPr="00937CEC" w:rsidRDefault="00761051" w:rsidP="005D74F9">
      <w:pPr>
        <w:jc w:val="center"/>
      </w:pPr>
    </w:p>
    <w:p w14:paraId="1EC5E1D8" w14:textId="77777777" w:rsidR="00761051" w:rsidRPr="00937CEC" w:rsidRDefault="00761051" w:rsidP="005D74F9">
      <w:pPr>
        <w:jc w:val="center"/>
      </w:pPr>
    </w:p>
    <w:p w14:paraId="2875D218" w14:textId="77777777" w:rsidR="00761051" w:rsidRPr="00937CEC" w:rsidRDefault="00761051" w:rsidP="005D74F9">
      <w:pPr>
        <w:jc w:val="center"/>
      </w:pPr>
    </w:p>
    <w:p w14:paraId="4B09A627" w14:textId="77777777" w:rsidR="00761051" w:rsidRPr="00937CEC" w:rsidRDefault="00761051" w:rsidP="005D74F9">
      <w:pPr>
        <w:jc w:val="center"/>
      </w:pPr>
    </w:p>
    <w:p w14:paraId="4C38124A" w14:textId="77777777" w:rsidR="00761051" w:rsidRPr="00937CEC" w:rsidRDefault="00761051" w:rsidP="005D74F9">
      <w:pPr>
        <w:jc w:val="center"/>
      </w:pPr>
    </w:p>
    <w:p w14:paraId="1E227ED8" w14:textId="77777777" w:rsidR="00761051" w:rsidRPr="00937CEC" w:rsidRDefault="00761051" w:rsidP="005D74F9">
      <w:pPr>
        <w:jc w:val="center"/>
      </w:pPr>
    </w:p>
    <w:p w14:paraId="2C68F5C4" w14:textId="77777777" w:rsidR="00761051" w:rsidRPr="00937CEC" w:rsidRDefault="00761051" w:rsidP="005D74F9">
      <w:pPr>
        <w:jc w:val="center"/>
      </w:pPr>
    </w:p>
    <w:p w14:paraId="51A93D1D" w14:textId="77777777" w:rsidR="00761051" w:rsidRPr="00937CEC" w:rsidRDefault="00761051" w:rsidP="005D74F9">
      <w:pPr>
        <w:jc w:val="center"/>
      </w:pPr>
    </w:p>
    <w:p w14:paraId="649A645D" w14:textId="77777777" w:rsidR="00761051" w:rsidRPr="00937CEC" w:rsidRDefault="00761051" w:rsidP="007364F9">
      <w:pPr>
        <w:jc w:val="center"/>
      </w:pPr>
    </w:p>
    <w:p w14:paraId="12093408" w14:textId="77777777" w:rsidR="00355460" w:rsidRPr="00937CEC" w:rsidRDefault="00355460" w:rsidP="007364F9">
      <w:pPr>
        <w:jc w:val="center"/>
      </w:pPr>
    </w:p>
    <w:p w14:paraId="061DCE22" w14:textId="77777777" w:rsidR="00761051" w:rsidRPr="00937CEC" w:rsidRDefault="003C33CC" w:rsidP="00550EA3">
      <w:pPr>
        <w:pStyle w:val="QRDAnnexHeading1"/>
      </w:pPr>
      <w:r w:rsidRPr="00937CEC">
        <w:t>ANNEX II</w:t>
      </w:r>
    </w:p>
    <w:p w14:paraId="40799CCF" w14:textId="77777777" w:rsidR="00761051" w:rsidRPr="00937CEC" w:rsidRDefault="00761051" w:rsidP="007364F9">
      <w:pPr>
        <w:ind w:left="1701" w:right="1416" w:hanging="567"/>
        <w:rPr>
          <w:noProof/>
          <w:szCs w:val="22"/>
        </w:rPr>
      </w:pPr>
    </w:p>
    <w:p w14:paraId="14817C5B" w14:textId="77777777" w:rsidR="00761051" w:rsidRPr="00937CEC" w:rsidRDefault="003C33CC" w:rsidP="00937CEC">
      <w:pPr>
        <w:pStyle w:val="QRDAnnexList"/>
      </w:pPr>
      <w:r w:rsidRPr="00937CEC">
        <w:t>A.</w:t>
      </w:r>
      <w:r w:rsidRPr="00937CEC">
        <w:tab/>
        <w:t>MANUFACTURER(S) RESPONSIBLE FOR BATCH RELEASE</w:t>
      </w:r>
    </w:p>
    <w:p w14:paraId="468C69A7" w14:textId="77777777" w:rsidR="00761051" w:rsidRPr="00937CEC" w:rsidRDefault="00761051" w:rsidP="00937CEC">
      <w:pPr>
        <w:pStyle w:val="QRDAnnexList"/>
      </w:pPr>
    </w:p>
    <w:p w14:paraId="13BE0729" w14:textId="0B8888FC" w:rsidR="00761051" w:rsidRPr="00937CEC" w:rsidRDefault="003C33CC" w:rsidP="00937CEC">
      <w:pPr>
        <w:pStyle w:val="QRDAnnexList"/>
      </w:pPr>
      <w:r w:rsidRPr="00937CEC">
        <w:t>B</w:t>
      </w:r>
      <w:r w:rsidRPr="00937CEC">
        <w:tab/>
        <w:t xml:space="preserve">CONDITIONS OR RESTRICTIONS REGARDING SUPPLY AND USE </w:t>
      </w:r>
    </w:p>
    <w:p w14:paraId="7C255B0D" w14:textId="77777777" w:rsidR="00761051" w:rsidRPr="00937CEC" w:rsidRDefault="00761051" w:rsidP="00937CEC">
      <w:pPr>
        <w:pStyle w:val="QRDAnnexList"/>
      </w:pPr>
    </w:p>
    <w:p w14:paraId="4022F38A" w14:textId="76BBE7F8" w:rsidR="00761051" w:rsidRPr="00937CEC" w:rsidRDefault="003C33CC" w:rsidP="00937CEC">
      <w:pPr>
        <w:pStyle w:val="QRDAnnexList"/>
      </w:pPr>
      <w:r w:rsidRPr="00937CEC">
        <w:t>C</w:t>
      </w:r>
      <w:r w:rsidRPr="00937CEC">
        <w:tab/>
        <w:t>OTHER CONDITIONS AND REQUIREMENTS OF THE MARKETING AUTHORISATION</w:t>
      </w:r>
    </w:p>
    <w:p w14:paraId="17E5CBAE" w14:textId="77777777" w:rsidR="00761051" w:rsidRPr="00937CEC" w:rsidRDefault="00761051" w:rsidP="00937CEC">
      <w:pPr>
        <w:pStyle w:val="QRDAnnexList"/>
      </w:pPr>
    </w:p>
    <w:p w14:paraId="65C37DD1" w14:textId="2570DB15" w:rsidR="00761051" w:rsidRPr="00937CEC" w:rsidRDefault="003C33CC" w:rsidP="00937CEC">
      <w:pPr>
        <w:pStyle w:val="QRDAnnexList"/>
      </w:pPr>
      <w:r w:rsidRPr="00937CEC">
        <w:t>D</w:t>
      </w:r>
      <w:r w:rsidRPr="00937CEC">
        <w:tab/>
        <w:t>CONDITIONS or restrictions with regard to the safe and effective use of the medicinal product</w:t>
      </w:r>
    </w:p>
    <w:p w14:paraId="17BEB031" w14:textId="77777777" w:rsidR="00761051" w:rsidRPr="00937CEC" w:rsidRDefault="00761051" w:rsidP="005D74F9">
      <w:pPr>
        <w:ind w:left="567" w:hanging="567"/>
        <w:rPr>
          <w:noProof/>
          <w:szCs w:val="22"/>
        </w:rPr>
      </w:pPr>
    </w:p>
    <w:p w14:paraId="097A058C" w14:textId="77777777" w:rsidR="00761051" w:rsidRPr="00937CEC" w:rsidRDefault="00761051" w:rsidP="005D74F9">
      <w:pPr>
        <w:spacing w:line="240" w:lineRule="exact"/>
        <w:rPr>
          <w:b/>
          <w:noProof/>
          <w:szCs w:val="22"/>
        </w:rPr>
      </w:pPr>
    </w:p>
    <w:p w14:paraId="293372C0" w14:textId="77777777" w:rsidR="00761051" w:rsidRPr="00937CEC" w:rsidRDefault="00761051" w:rsidP="005D74F9">
      <w:pPr>
        <w:spacing w:line="240" w:lineRule="exact"/>
        <w:rPr>
          <w:b/>
          <w:noProof/>
          <w:szCs w:val="22"/>
        </w:rPr>
      </w:pPr>
    </w:p>
    <w:p w14:paraId="35C5EDA4" w14:textId="77777777" w:rsidR="00761051" w:rsidRPr="00937CEC" w:rsidRDefault="003C33CC" w:rsidP="00550EA3">
      <w:pPr>
        <w:pStyle w:val="QRDAnnexIIHeading"/>
      </w:pPr>
      <w:r w:rsidRPr="00937CEC">
        <w:br w:type="page"/>
      </w:r>
      <w:r w:rsidRPr="00937CEC">
        <w:lastRenderedPageBreak/>
        <w:t>A.</w:t>
      </w:r>
      <w:r w:rsidRPr="00937CEC">
        <w:tab/>
        <w:t>MANUFACTURER(S) RESPONSIBLE FOR BATCH RELEASE</w:t>
      </w:r>
    </w:p>
    <w:p w14:paraId="053A87C5" w14:textId="77777777" w:rsidR="00761051" w:rsidRPr="00937CEC" w:rsidRDefault="00761051" w:rsidP="007364F9">
      <w:pPr>
        <w:rPr>
          <w:noProof/>
          <w:szCs w:val="22"/>
        </w:rPr>
      </w:pPr>
    </w:p>
    <w:p w14:paraId="31774637" w14:textId="77777777" w:rsidR="00761051" w:rsidRPr="00937CEC" w:rsidRDefault="003C33CC" w:rsidP="007364F9">
      <w:pPr>
        <w:outlineLvl w:val="0"/>
        <w:rPr>
          <w:noProof/>
          <w:szCs w:val="22"/>
        </w:rPr>
      </w:pPr>
      <w:r w:rsidRPr="00937CEC">
        <w:rPr>
          <w:noProof/>
          <w:szCs w:val="22"/>
          <w:u w:val="single"/>
        </w:rPr>
        <w:t>Name and address of the manufacturer(s) responsible for batch release</w:t>
      </w:r>
    </w:p>
    <w:p w14:paraId="47CD87EB" w14:textId="77777777" w:rsidR="00761051" w:rsidRPr="00937CEC" w:rsidRDefault="00761051" w:rsidP="007364F9">
      <w:pPr>
        <w:rPr>
          <w:noProof/>
          <w:szCs w:val="22"/>
        </w:rPr>
      </w:pPr>
    </w:p>
    <w:p w14:paraId="32E41757" w14:textId="77777777" w:rsidR="00761051" w:rsidRPr="009F7351" w:rsidRDefault="003C33CC" w:rsidP="00E4653F">
      <w:pPr>
        <w:rPr>
          <w:lang w:val="de-DE"/>
        </w:rPr>
      </w:pPr>
      <w:r w:rsidRPr="009F7351">
        <w:rPr>
          <w:lang w:val="de-DE"/>
        </w:rPr>
        <w:t>Roche Pharma AG</w:t>
      </w:r>
    </w:p>
    <w:p w14:paraId="73603DB1" w14:textId="77777777" w:rsidR="00761051" w:rsidRPr="00937CEC" w:rsidRDefault="003C33CC" w:rsidP="00E4653F">
      <w:r w:rsidRPr="009F7351">
        <w:rPr>
          <w:lang w:val="de-DE"/>
        </w:rPr>
        <w:t xml:space="preserve">Emil-Barell-Str. </w:t>
      </w:r>
      <w:r w:rsidRPr="00937CEC">
        <w:t>1</w:t>
      </w:r>
    </w:p>
    <w:p w14:paraId="4E2BAE61" w14:textId="77777777" w:rsidR="00761051" w:rsidRPr="00937CEC" w:rsidRDefault="003C33CC" w:rsidP="00E4653F">
      <w:r w:rsidRPr="00937CEC">
        <w:t xml:space="preserve">D-79639 </w:t>
      </w:r>
      <w:proofErr w:type="spellStart"/>
      <w:r w:rsidRPr="00937CEC">
        <w:t>Grenzach-Wyhlen</w:t>
      </w:r>
      <w:proofErr w:type="spellEnd"/>
    </w:p>
    <w:p w14:paraId="7CCD9B79" w14:textId="77777777" w:rsidR="00761051" w:rsidRPr="00937CEC" w:rsidRDefault="003C33CC" w:rsidP="00E4653F">
      <w:r w:rsidRPr="00937CEC">
        <w:t>Germany</w:t>
      </w:r>
    </w:p>
    <w:p w14:paraId="76D261CC" w14:textId="77777777" w:rsidR="00761051" w:rsidRPr="00937CEC" w:rsidRDefault="00761051" w:rsidP="007364F9">
      <w:pPr>
        <w:rPr>
          <w:noProof/>
          <w:szCs w:val="22"/>
        </w:rPr>
      </w:pPr>
    </w:p>
    <w:p w14:paraId="7FFEBE39" w14:textId="77777777" w:rsidR="00761051" w:rsidRPr="00937CEC" w:rsidRDefault="003C33CC" w:rsidP="007364F9">
      <w:pPr>
        <w:rPr>
          <w:noProof/>
          <w:szCs w:val="22"/>
        </w:rPr>
      </w:pPr>
      <w:r w:rsidRPr="00937CEC">
        <w:rPr>
          <w:noProof/>
          <w:szCs w:val="22"/>
        </w:rPr>
        <w:t>The printed package leaflet of the medicinal product must state the name and address of the manufacturer responsible for the release of the concerned batch.</w:t>
      </w:r>
    </w:p>
    <w:p w14:paraId="6AD49F4B" w14:textId="77777777" w:rsidR="00761051" w:rsidRPr="00937CEC" w:rsidRDefault="00761051" w:rsidP="007364F9">
      <w:pPr>
        <w:rPr>
          <w:noProof/>
          <w:szCs w:val="22"/>
        </w:rPr>
      </w:pPr>
    </w:p>
    <w:p w14:paraId="79EFF38F" w14:textId="77777777" w:rsidR="00761051" w:rsidRPr="00937CEC" w:rsidRDefault="00761051" w:rsidP="007364F9">
      <w:pPr>
        <w:rPr>
          <w:noProof/>
          <w:szCs w:val="22"/>
        </w:rPr>
      </w:pPr>
    </w:p>
    <w:p w14:paraId="055FA3C6" w14:textId="77777777" w:rsidR="00761051" w:rsidRPr="00937CEC" w:rsidRDefault="003C33CC" w:rsidP="00550EA3">
      <w:pPr>
        <w:pStyle w:val="QRDAnnexIIHeading"/>
      </w:pPr>
      <w:r w:rsidRPr="00937CEC">
        <w:t>B.</w:t>
      </w:r>
      <w:r w:rsidRPr="00937CEC">
        <w:tab/>
        <w:t>CONDITIONS OR RESTRICTIONS REGARDING SUPPLY AND USE</w:t>
      </w:r>
    </w:p>
    <w:p w14:paraId="411A88EB" w14:textId="77777777" w:rsidR="00761051" w:rsidRPr="00937CEC" w:rsidRDefault="00761051" w:rsidP="00440A2D">
      <w:pPr>
        <w:ind w:right="567"/>
        <w:rPr>
          <w:noProof/>
          <w:szCs w:val="22"/>
        </w:rPr>
      </w:pPr>
    </w:p>
    <w:p w14:paraId="32037CBC" w14:textId="77777777" w:rsidR="00761051" w:rsidRPr="00937CEC" w:rsidRDefault="003C33CC" w:rsidP="007364F9">
      <w:pPr>
        <w:numPr>
          <w:ilvl w:val="12"/>
          <w:numId w:val="0"/>
        </w:numPr>
        <w:rPr>
          <w:noProof/>
          <w:szCs w:val="22"/>
        </w:rPr>
      </w:pPr>
      <w:r w:rsidRPr="00937CEC">
        <w:rPr>
          <w:rFonts w:eastAsia="MS Mincho"/>
          <w:szCs w:val="22"/>
        </w:rPr>
        <w:t>Medicinal product subject to restricted medical prescription (see Annex I: Summary of Product Characteristics, section 4.2).</w:t>
      </w:r>
    </w:p>
    <w:p w14:paraId="4AD4F836" w14:textId="77777777" w:rsidR="00761051" w:rsidRPr="00937CEC" w:rsidRDefault="00761051" w:rsidP="00E66AD4">
      <w:pPr>
        <w:suppressLineNumbers/>
        <w:ind w:right="1"/>
        <w:rPr>
          <w:noProof/>
          <w:szCs w:val="22"/>
        </w:rPr>
      </w:pPr>
    </w:p>
    <w:p w14:paraId="67430722" w14:textId="77777777" w:rsidR="00761051" w:rsidRPr="00937CEC" w:rsidRDefault="00761051" w:rsidP="00A7076A">
      <w:pPr>
        <w:suppressLineNumbers/>
        <w:ind w:right="1"/>
        <w:rPr>
          <w:noProof/>
          <w:szCs w:val="22"/>
        </w:rPr>
      </w:pPr>
    </w:p>
    <w:p w14:paraId="11758330" w14:textId="77777777" w:rsidR="00761051" w:rsidRPr="00937CEC" w:rsidRDefault="003C33CC" w:rsidP="00550EA3">
      <w:pPr>
        <w:pStyle w:val="QRDAnnexIIHeading"/>
      </w:pPr>
      <w:r w:rsidRPr="00937CEC">
        <w:t>C.</w:t>
      </w:r>
      <w:r w:rsidRPr="00937CEC">
        <w:tab/>
        <w:t xml:space="preserve">OTHER CONDITIONS AND REQUIREMENTS OF THE MARKETING AUTHORISATION </w:t>
      </w:r>
    </w:p>
    <w:p w14:paraId="64368820" w14:textId="77777777" w:rsidR="00761051" w:rsidRPr="00937CEC" w:rsidRDefault="00761051" w:rsidP="007364F9">
      <w:pPr>
        <w:ind w:right="1"/>
        <w:rPr>
          <w:iCs/>
          <w:noProof/>
          <w:szCs w:val="22"/>
          <w:u w:val="single"/>
        </w:rPr>
      </w:pPr>
    </w:p>
    <w:p w14:paraId="1B111C9A" w14:textId="77777777" w:rsidR="00761051" w:rsidRPr="00937CEC" w:rsidRDefault="003C33CC" w:rsidP="00D257EA">
      <w:pPr>
        <w:suppressLineNumbers/>
        <w:ind w:right="1"/>
        <w:rPr>
          <w:b/>
          <w:szCs w:val="22"/>
        </w:rPr>
      </w:pPr>
      <w:r w:rsidRPr="00937CEC">
        <w:t>●</w:t>
      </w:r>
      <w:r w:rsidRPr="00937CEC">
        <w:tab/>
      </w:r>
      <w:r w:rsidRPr="00937CEC">
        <w:rPr>
          <w:b/>
          <w:szCs w:val="22"/>
        </w:rPr>
        <w:t xml:space="preserve">Periodic </w:t>
      </w:r>
      <w:r w:rsidR="004E4326" w:rsidRPr="00937CEC">
        <w:rPr>
          <w:b/>
          <w:szCs w:val="22"/>
        </w:rPr>
        <w:t>s</w:t>
      </w:r>
      <w:r w:rsidRPr="00937CEC">
        <w:rPr>
          <w:b/>
          <w:szCs w:val="22"/>
        </w:rPr>
        <w:t xml:space="preserve">afety </w:t>
      </w:r>
      <w:r w:rsidR="004E4326" w:rsidRPr="00937CEC">
        <w:rPr>
          <w:b/>
          <w:szCs w:val="22"/>
        </w:rPr>
        <w:t>u</w:t>
      </w:r>
      <w:r w:rsidRPr="00937CEC">
        <w:rPr>
          <w:b/>
          <w:szCs w:val="22"/>
        </w:rPr>
        <w:t xml:space="preserve">pdate </w:t>
      </w:r>
      <w:r w:rsidR="004E4326" w:rsidRPr="00937CEC">
        <w:rPr>
          <w:b/>
          <w:szCs w:val="22"/>
        </w:rPr>
        <w:t>r</w:t>
      </w:r>
      <w:r w:rsidRPr="00937CEC">
        <w:rPr>
          <w:b/>
          <w:szCs w:val="22"/>
        </w:rPr>
        <w:t>eports</w:t>
      </w:r>
      <w:r w:rsidR="004E4326" w:rsidRPr="00937CEC">
        <w:rPr>
          <w:b/>
          <w:szCs w:val="22"/>
        </w:rPr>
        <w:t xml:space="preserve"> (PSURs)</w:t>
      </w:r>
    </w:p>
    <w:p w14:paraId="7A8305C6" w14:textId="77777777" w:rsidR="00761051" w:rsidRPr="00937CEC" w:rsidRDefault="00761051" w:rsidP="007364F9">
      <w:pPr>
        <w:ind w:right="1"/>
        <w:rPr>
          <w:i/>
          <w:noProof/>
          <w:szCs w:val="22"/>
        </w:rPr>
      </w:pPr>
    </w:p>
    <w:p w14:paraId="0F81883A" w14:textId="77777777" w:rsidR="00761051" w:rsidRPr="00937CEC" w:rsidRDefault="003C33CC" w:rsidP="007364F9">
      <w:pPr>
        <w:ind w:right="1"/>
        <w:rPr>
          <w:i/>
          <w:noProof/>
          <w:szCs w:val="22"/>
        </w:rPr>
      </w:pPr>
      <w:r w:rsidRPr="00937CEC">
        <w:rPr>
          <w:iCs/>
          <w:szCs w:val="22"/>
        </w:rPr>
        <w:t xml:space="preserve">The requirements for submission of </w:t>
      </w:r>
      <w:r w:rsidR="004E4326" w:rsidRPr="00937CEC">
        <w:rPr>
          <w:iCs/>
          <w:szCs w:val="22"/>
        </w:rPr>
        <w:t>PSURs</w:t>
      </w:r>
      <w:r w:rsidRPr="00937CEC">
        <w:rPr>
          <w:iCs/>
          <w:szCs w:val="22"/>
        </w:rPr>
        <w:t xml:space="preserve"> for this medicinal product are set out in the list of Union reference dates (EURD list) </w:t>
      </w:r>
      <w:r w:rsidRPr="00937CEC">
        <w:t>provided for under Article 107</w:t>
      </w:r>
      <w:proofErr w:type="gramStart"/>
      <w:r w:rsidRPr="00937CEC">
        <w:t>c(</w:t>
      </w:r>
      <w:proofErr w:type="gramEnd"/>
      <w:r w:rsidRPr="00937CEC">
        <w:t>7) of Directive 2001/83</w:t>
      </w:r>
      <w:r w:rsidRPr="00937CEC">
        <w:rPr>
          <w:noProof/>
          <w:szCs w:val="22"/>
        </w:rPr>
        <w:t>/EC</w:t>
      </w:r>
      <w:r w:rsidRPr="00937CEC">
        <w:t xml:space="preserve"> and any subsequent updates </w:t>
      </w:r>
      <w:r w:rsidRPr="00937CEC">
        <w:rPr>
          <w:iCs/>
          <w:szCs w:val="22"/>
        </w:rPr>
        <w:t xml:space="preserve">published on the European </w:t>
      </w:r>
      <w:proofErr w:type="gramStart"/>
      <w:r w:rsidRPr="00937CEC">
        <w:rPr>
          <w:iCs/>
          <w:szCs w:val="22"/>
        </w:rPr>
        <w:t>medicines</w:t>
      </w:r>
      <w:proofErr w:type="gramEnd"/>
      <w:r w:rsidRPr="00937CEC">
        <w:rPr>
          <w:iCs/>
          <w:szCs w:val="22"/>
        </w:rPr>
        <w:t xml:space="preserve"> web-portal.</w:t>
      </w:r>
    </w:p>
    <w:p w14:paraId="7753BFF4" w14:textId="77777777" w:rsidR="00761051" w:rsidRPr="00937CEC" w:rsidRDefault="00761051" w:rsidP="007364F9">
      <w:pPr>
        <w:ind w:right="1"/>
        <w:rPr>
          <w:iCs/>
          <w:noProof/>
          <w:szCs w:val="22"/>
          <w:u w:val="single"/>
        </w:rPr>
      </w:pPr>
    </w:p>
    <w:p w14:paraId="62F7FE42" w14:textId="77777777" w:rsidR="00761051" w:rsidRPr="00937CEC" w:rsidRDefault="00761051" w:rsidP="007364F9">
      <w:pPr>
        <w:ind w:right="1"/>
        <w:rPr>
          <w:iCs/>
          <w:noProof/>
          <w:szCs w:val="22"/>
          <w:u w:val="single"/>
        </w:rPr>
      </w:pPr>
    </w:p>
    <w:p w14:paraId="5EE20550" w14:textId="77777777" w:rsidR="00761051" w:rsidRPr="00937CEC" w:rsidRDefault="003C33CC" w:rsidP="003D74FD">
      <w:pPr>
        <w:pStyle w:val="AnnexHeading"/>
        <w:rPr>
          <w:lang w:val="en-GB"/>
        </w:rPr>
      </w:pPr>
      <w:r w:rsidRPr="00937CEC">
        <w:rPr>
          <w:lang w:val="en-GB"/>
        </w:rPr>
        <w:t>D.</w:t>
      </w:r>
      <w:r w:rsidRPr="00937CEC">
        <w:rPr>
          <w:lang w:val="en-GB"/>
        </w:rPr>
        <w:tab/>
        <w:t>CONDITIONS OR RESTRICTIONS WITH REGARD TO THE SAFE AND EFFECTIVE USE OF THE MEDICINAL PRODUCT</w:t>
      </w:r>
    </w:p>
    <w:p w14:paraId="1FF2B803" w14:textId="77777777" w:rsidR="00761051" w:rsidRPr="00937CEC" w:rsidRDefault="00761051" w:rsidP="007364F9">
      <w:pPr>
        <w:ind w:right="1"/>
        <w:rPr>
          <w:iCs/>
          <w:noProof/>
          <w:szCs w:val="22"/>
          <w:u w:val="single"/>
        </w:rPr>
      </w:pPr>
    </w:p>
    <w:p w14:paraId="3D8A1EC9" w14:textId="77777777" w:rsidR="00761051" w:rsidRPr="00937CEC" w:rsidRDefault="003C33CC" w:rsidP="00D257EA">
      <w:pPr>
        <w:suppressLineNumbers/>
        <w:ind w:right="1"/>
        <w:rPr>
          <w:b/>
          <w:szCs w:val="22"/>
        </w:rPr>
      </w:pPr>
      <w:r w:rsidRPr="00937CEC">
        <w:t>●</w:t>
      </w:r>
      <w:r w:rsidRPr="00937CEC">
        <w:tab/>
      </w:r>
      <w:r w:rsidRPr="00937CEC">
        <w:rPr>
          <w:b/>
          <w:szCs w:val="22"/>
        </w:rPr>
        <w:t xml:space="preserve">Risk </w:t>
      </w:r>
      <w:r w:rsidR="004E4326" w:rsidRPr="00937CEC">
        <w:rPr>
          <w:b/>
          <w:szCs w:val="22"/>
        </w:rPr>
        <w:t>m</w:t>
      </w:r>
      <w:r w:rsidRPr="00937CEC">
        <w:rPr>
          <w:b/>
          <w:szCs w:val="22"/>
        </w:rPr>
        <w:t xml:space="preserve">anagement </w:t>
      </w:r>
      <w:r w:rsidR="004E4326" w:rsidRPr="00937CEC">
        <w:rPr>
          <w:b/>
          <w:szCs w:val="22"/>
        </w:rPr>
        <w:t>p</w:t>
      </w:r>
      <w:r w:rsidRPr="00937CEC">
        <w:rPr>
          <w:b/>
          <w:szCs w:val="22"/>
        </w:rPr>
        <w:t>lan (RMP)</w:t>
      </w:r>
    </w:p>
    <w:p w14:paraId="76CBDABC" w14:textId="77777777" w:rsidR="00761051" w:rsidRPr="00937CEC" w:rsidRDefault="00761051" w:rsidP="008C7237">
      <w:pPr>
        <w:suppressLineNumbers/>
        <w:ind w:left="720" w:right="1"/>
        <w:rPr>
          <w:b/>
          <w:szCs w:val="22"/>
        </w:rPr>
      </w:pPr>
    </w:p>
    <w:p w14:paraId="059356B6" w14:textId="77777777" w:rsidR="00761051" w:rsidRPr="00937CEC" w:rsidRDefault="003C33CC" w:rsidP="007364F9">
      <w:pPr>
        <w:tabs>
          <w:tab w:val="clear" w:pos="567"/>
          <w:tab w:val="left" w:pos="0"/>
        </w:tabs>
        <w:ind w:right="567"/>
        <w:rPr>
          <w:noProof/>
          <w:szCs w:val="22"/>
        </w:rPr>
      </w:pPr>
      <w:r w:rsidRPr="00937CEC">
        <w:rPr>
          <w:noProof/>
          <w:szCs w:val="22"/>
        </w:rPr>
        <w:t xml:space="preserve">The </w:t>
      </w:r>
      <w:r w:rsidR="004E4326" w:rsidRPr="00937CEC">
        <w:rPr>
          <w:noProof/>
          <w:szCs w:val="22"/>
        </w:rPr>
        <w:t>marketing authorisation holder (</w:t>
      </w:r>
      <w:r w:rsidRPr="00937CEC">
        <w:rPr>
          <w:noProof/>
          <w:szCs w:val="22"/>
        </w:rPr>
        <w:t>MAH</w:t>
      </w:r>
      <w:r w:rsidR="004E4326" w:rsidRPr="00937CEC">
        <w:rPr>
          <w:noProof/>
          <w:szCs w:val="22"/>
        </w:rPr>
        <w:t>)</w:t>
      </w:r>
      <w:r w:rsidRPr="00937CEC">
        <w:rPr>
          <w:noProof/>
          <w:szCs w:val="22"/>
        </w:rPr>
        <w:t xml:space="preserve"> shall perform the required pharmacovigilance activities and interventions detailed in  the agreed </w:t>
      </w:r>
      <w:r w:rsidRPr="00937CEC">
        <w:rPr>
          <w:iCs/>
          <w:noProof/>
          <w:szCs w:val="22"/>
        </w:rPr>
        <w:t xml:space="preserve">RMP </w:t>
      </w:r>
      <w:r w:rsidRPr="00937CEC">
        <w:rPr>
          <w:noProof/>
          <w:szCs w:val="22"/>
        </w:rPr>
        <w:t xml:space="preserve">presented in Module 1.8.2 of the </w:t>
      </w:r>
      <w:r w:rsidR="004E4326" w:rsidRPr="00937CEC">
        <w:rPr>
          <w:noProof/>
          <w:szCs w:val="22"/>
        </w:rPr>
        <w:t>m</w:t>
      </w:r>
      <w:r w:rsidRPr="00937CEC">
        <w:rPr>
          <w:noProof/>
          <w:szCs w:val="22"/>
        </w:rPr>
        <w:t xml:space="preserve">arketing </w:t>
      </w:r>
      <w:r w:rsidR="004E4326" w:rsidRPr="00937CEC">
        <w:rPr>
          <w:noProof/>
          <w:szCs w:val="22"/>
        </w:rPr>
        <w:t>a</w:t>
      </w:r>
      <w:r w:rsidRPr="00937CEC">
        <w:rPr>
          <w:noProof/>
          <w:szCs w:val="22"/>
        </w:rPr>
        <w:t>uthorisation and any agreed subsequent updates of the RMP.</w:t>
      </w:r>
    </w:p>
    <w:p w14:paraId="007233B3" w14:textId="77777777" w:rsidR="00761051" w:rsidRPr="00937CEC" w:rsidRDefault="00761051" w:rsidP="005A72F9">
      <w:pPr>
        <w:autoSpaceDE w:val="0"/>
        <w:autoSpaceDN w:val="0"/>
        <w:adjustRightInd w:val="0"/>
        <w:jc w:val="both"/>
        <w:rPr>
          <w:i/>
          <w:noProof/>
          <w:szCs w:val="22"/>
        </w:rPr>
      </w:pPr>
    </w:p>
    <w:p w14:paraId="38361A9E" w14:textId="77777777" w:rsidR="00761051" w:rsidRPr="00937CEC" w:rsidRDefault="003C33CC" w:rsidP="007364F9">
      <w:pPr>
        <w:ind w:right="1"/>
        <w:rPr>
          <w:iCs/>
          <w:noProof/>
          <w:szCs w:val="22"/>
        </w:rPr>
      </w:pPr>
      <w:r w:rsidRPr="00937CEC">
        <w:rPr>
          <w:iCs/>
          <w:noProof/>
          <w:szCs w:val="22"/>
        </w:rPr>
        <w:t>An updated RMP should be submitted:</w:t>
      </w:r>
    </w:p>
    <w:p w14:paraId="0EA7E8E8" w14:textId="77777777" w:rsidR="00761051" w:rsidRPr="00937CEC" w:rsidRDefault="003C33CC" w:rsidP="00D257EA">
      <w:pPr>
        <w:suppressLineNumbers/>
        <w:tabs>
          <w:tab w:val="clear" w:pos="567"/>
        </w:tabs>
        <w:ind w:left="360"/>
        <w:rPr>
          <w:iCs/>
          <w:noProof/>
          <w:szCs w:val="22"/>
        </w:rPr>
      </w:pPr>
      <w:r w:rsidRPr="00937CEC">
        <w:t>●</w:t>
      </w:r>
      <w:r w:rsidRPr="00937CEC">
        <w:tab/>
      </w:r>
      <w:r w:rsidRPr="00937CEC">
        <w:rPr>
          <w:iCs/>
          <w:noProof/>
          <w:szCs w:val="22"/>
        </w:rPr>
        <w:t>At the request of the European Medicines Agency;</w:t>
      </w:r>
    </w:p>
    <w:p w14:paraId="5A9ED27D" w14:textId="77777777" w:rsidR="00761051" w:rsidRPr="00937CEC" w:rsidRDefault="003C33CC" w:rsidP="00D257EA">
      <w:pPr>
        <w:suppressLineNumbers/>
        <w:tabs>
          <w:tab w:val="clear" w:pos="567"/>
        </w:tabs>
        <w:ind w:left="360" w:right="1"/>
        <w:rPr>
          <w:iCs/>
          <w:noProof/>
          <w:szCs w:val="22"/>
        </w:rPr>
      </w:pPr>
      <w:r w:rsidRPr="00937CEC">
        <w:t>●</w:t>
      </w:r>
      <w:r w:rsidRPr="00937CEC">
        <w:tab/>
      </w:r>
      <w:r w:rsidRPr="00937CEC">
        <w:rPr>
          <w:iCs/>
          <w:noProof/>
          <w:szCs w:val="22"/>
        </w:rPr>
        <w:t xml:space="preserve">Whenever the risk management system is modified, especially as the result of new information </w:t>
      </w:r>
      <w:r w:rsidRPr="00937CEC">
        <w:rPr>
          <w:iCs/>
          <w:noProof/>
          <w:szCs w:val="22"/>
        </w:rPr>
        <w:tab/>
        <w:t xml:space="preserve">being received that may lead to a significant change to the benefit/risk profile or as the result of </w:t>
      </w:r>
      <w:r w:rsidRPr="00937CEC">
        <w:rPr>
          <w:iCs/>
          <w:noProof/>
          <w:szCs w:val="22"/>
        </w:rPr>
        <w:tab/>
        <w:t>an important (pharmacovigilance or risk minimisation) milestone being reached.</w:t>
      </w:r>
    </w:p>
    <w:p w14:paraId="19FDE6D2" w14:textId="77777777" w:rsidR="00761051" w:rsidRPr="00937CEC" w:rsidRDefault="00761051" w:rsidP="00DC7A48">
      <w:pPr>
        <w:suppressLineNumbers/>
        <w:ind w:right="1"/>
        <w:rPr>
          <w:noProof/>
          <w:szCs w:val="22"/>
        </w:rPr>
      </w:pPr>
    </w:p>
    <w:p w14:paraId="3C8CBEDC" w14:textId="77777777" w:rsidR="00761051" w:rsidRPr="00937CEC" w:rsidRDefault="003C33CC" w:rsidP="00B6166D">
      <w:pPr>
        <w:suppressLineNumbers/>
        <w:ind w:right="1"/>
        <w:rPr>
          <w:iCs/>
          <w:noProof/>
          <w:szCs w:val="22"/>
        </w:rPr>
      </w:pPr>
      <w:r w:rsidRPr="00937CEC">
        <w:t>●</w:t>
      </w:r>
      <w:r w:rsidRPr="00937CEC">
        <w:tab/>
      </w:r>
      <w:r w:rsidRPr="00937CEC">
        <w:rPr>
          <w:b/>
          <w:szCs w:val="22"/>
        </w:rPr>
        <w:t xml:space="preserve">Additional risk minimisation measures  </w:t>
      </w:r>
    </w:p>
    <w:p w14:paraId="7E82DD14" w14:textId="77777777" w:rsidR="00761051" w:rsidRPr="00937CEC" w:rsidRDefault="00761051" w:rsidP="00DC7A48"/>
    <w:p w14:paraId="7D683C53" w14:textId="77777777" w:rsidR="00761051" w:rsidRPr="00937CEC" w:rsidRDefault="003C33CC" w:rsidP="00CF2FF6">
      <w:r w:rsidRPr="00937CEC">
        <w:t>The MAH must ensure that at launch all physicians who are expected to prescribe Esbriet are provided with a physician information pack containing the following:</w:t>
      </w:r>
    </w:p>
    <w:p w14:paraId="22DF4A4B" w14:textId="77777777" w:rsidR="00761051" w:rsidRPr="00937CEC" w:rsidRDefault="00761051" w:rsidP="00CF2FF6">
      <w:pPr>
        <w:ind w:left="567" w:hanging="567"/>
      </w:pPr>
    </w:p>
    <w:p w14:paraId="6B31E8C0" w14:textId="77777777" w:rsidR="00761051" w:rsidRPr="00937CEC" w:rsidRDefault="003C33CC" w:rsidP="00CF2FF6">
      <w:pPr>
        <w:tabs>
          <w:tab w:val="clear" w:pos="567"/>
        </w:tabs>
        <w:ind w:left="360"/>
        <w:rPr>
          <w:iCs/>
          <w:noProof/>
          <w:szCs w:val="22"/>
        </w:rPr>
      </w:pPr>
      <w:r w:rsidRPr="00937CEC">
        <w:t>●</w:t>
      </w:r>
      <w:r w:rsidRPr="00937CEC">
        <w:tab/>
      </w:r>
      <w:r w:rsidRPr="00937CEC">
        <w:rPr>
          <w:iCs/>
          <w:noProof/>
          <w:szCs w:val="22"/>
        </w:rPr>
        <w:t>Product information (SPC)</w:t>
      </w:r>
    </w:p>
    <w:p w14:paraId="74BAEEDB" w14:textId="77777777" w:rsidR="00761051" w:rsidRPr="00937CEC" w:rsidRDefault="003C33CC" w:rsidP="00CF2FF6">
      <w:pPr>
        <w:tabs>
          <w:tab w:val="clear" w:pos="567"/>
        </w:tabs>
        <w:ind w:left="360"/>
        <w:rPr>
          <w:iCs/>
          <w:noProof/>
          <w:szCs w:val="22"/>
        </w:rPr>
      </w:pPr>
      <w:r w:rsidRPr="00937CEC">
        <w:t>●</w:t>
      </w:r>
      <w:r w:rsidRPr="00937CEC">
        <w:tab/>
      </w:r>
      <w:r w:rsidRPr="00937CEC">
        <w:rPr>
          <w:iCs/>
          <w:noProof/>
          <w:szCs w:val="22"/>
        </w:rPr>
        <w:t>Physician information (safety checklists)</w:t>
      </w:r>
    </w:p>
    <w:p w14:paraId="426A30FC" w14:textId="77777777" w:rsidR="00761051" w:rsidRPr="00937CEC" w:rsidRDefault="003C33CC" w:rsidP="00CF2FF6">
      <w:pPr>
        <w:tabs>
          <w:tab w:val="clear" w:pos="567"/>
        </w:tabs>
        <w:ind w:left="360"/>
        <w:rPr>
          <w:iCs/>
          <w:noProof/>
          <w:szCs w:val="22"/>
        </w:rPr>
      </w:pPr>
      <w:r w:rsidRPr="00937CEC">
        <w:t>●</w:t>
      </w:r>
      <w:r w:rsidRPr="00937CEC">
        <w:tab/>
      </w:r>
      <w:r w:rsidRPr="00937CEC">
        <w:rPr>
          <w:iCs/>
          <w:noProof/>
          <w:szCs w:val="22"/>
        </w:rPr>
        <w:t>Patient information (PIL)</w:t>
      </w:r>
    </w:p>
    <w:p w14:paraId="7EE5FCE6" w14:textId="77777777" w:rsidR="00761051" w:rsidRPr="00937CEC" w:rsidRDefault="00761051" w:rsidP="00CF2FF6">
      <w:pPr>
        <w:ind w:left="357"/>
      </w:pPr>
    </w:p>
    <w:p w14:paraId="5823FD16" w14:textId="77777777" w:rsidR="00761051" w:rsidRPr="00937CEC" w:rsidRDefault="003C33CC" w:rsidP="00CF2FF6">
      <w:pPr>
        <w:keepNext/>
        <w:keepLines/>
      </w:pPr>
      <w:r w:rsidRPr="00937CEC">
        <w:lastRenderedPageBreak/>
        <w:t>The safety checklist about Esbriet should contain the following key elements related to liver function</w:t>
      </w:r>
      <w:r w:rsidR="00080FCA" w:rsidRPr="00937CEC">
        <w:t>, drug-induced liver injury</w:t>
      </w:r>
      <w:r w:rsidRPr="00937CEC">
        <w:t xml:space="preserve"> and photosensitivity:</w:t>
      </w:r>
    </w:p>
    <w:p w14:paraId="77B126CE" w14:textId="77777777" w:rsidR="00761051" w:rsidRPr="00937CEC" w:rsidRDefault="00761051" w:rsidP="00CF2FF6">
      <w:pPr>
        <w:keepNext/>
        <w:keepLines/>
      </w:pPr>
    </w:p>
    <w:p w14:paraId="622AA9AA" w14:textId="77777777" w:rsidR="00761051" w:rsidRPr="00937CEC" w:rsidRDefault="003C33CC" w:rsidP="00CF2FF6">
      <w:pPr>
        <w:keepNext/>
        <w:keepLines/>
        <w:rPr>
          <w:i/>
        </w:rPr>
      </w:pPr>
      <w:r w:rsidRPr="00937CEC">
        <w:rPr>
          <w:i/>
        </w:rPr>
        <w:t>Liver function</w:t>
      </w:r>
      <w:r w:rsidR="00080FCA" w:rsidRPr="00937CEC">
        <w:rPr>
          <w:i/>
        </w:rPr>
        <w:t>, drug-induced liver injury</w:t>
      </w:r>
    </w:p>
    <w:p w14:paraId="19BBD047" w14:textId="77777777" w:rsidR="00761051" w:rsidRPr="00937CEC" w:rsidRDefault="003C33CC" w:rsidP="00800753">
      <w:pPr>
        <w:suppressLineNumbers/>
        <w:tabs>
          <w:tab w:val="clear" w:pos="567"/>
        </w:tabs>
        <w:ind w:left="360"/>
        <w:rPr>
          <w:iCs/>
          <w:noProof/>
          <w:szCs w:val="22"/>
        </w:rPr>
      </w:pPr>
      <w:r w:rsidRPr="00937CEC">
        <w:t>●</w:t>
      </w:r>
      <w:r w:rsidRPr="00937CEC">
        <w:tab/>
      </w:r>
      <w:r w:rsidRPr="00937CEC">
        <w:rPr>
          <w:iCs/>
          <w:noProof/>
          <w:szCs w:val="22"/>
        </w:rPr>
        <w:t>Esbriet is contraindicated in patients with severe hepatic impairment or end stage liver disease.</w:t>
      </w:r>
    </w:p>
    <w:p w14:paraId="5531EE63" w14:textId="77777777" w:rsidR="00761051" w:rsidRPr="00937CEC" w:rsidRDefault="003C33CC" w:rsidP="00800753">
      <w:pPr>
        <w:suppressLineNumbers/>
        <w:tabs>
          <w:tab w:val="clear" w:pos="567"/>
        </w:tabs>
        <w:ind w:left="360"/>
        <w:rPr>
          <w:iCs/>
          <w:noProof/>
          <w:szCs w:val="22"/>
        </w:rPr>
      </w:pPr>
      <w:r w:rsidRPr="00937CEC">
        <w:t>●</w:t>
      </w:r>
      <w:r w:rsidRPr="00937CEC">
        <w:tab/>
      </w:r>
      <w:r w:rsidRPr="00937CEC">
        <w:rPr>
          <w:iCs/>
          <w:noProof/>
          <w:szCs w:val="22"/>
        </w:rPr>
        <w:t>Elevations of serum transaminases can occur during treatment with Esbriet.</w:t>
      </w:r>
    </w:p>
    <w:p w14:paraId="77932773" w14:textId="77777777" w:rsidR="00761051" w:rsidRPr="00937CEC" w:rsidRDefault="003C33CC" w:rsidP="00800753">
      <w:pPr>
        <w:suppressLineNumbers/>
        <w:tabs>
          <w:tab w:val="clear" w:pos="567"/>
        </w:tabs>
        <w:ind w:left="360"/>
        <w:rPr>
          <w:iCs/>
          <w:noProof/>
          <w:szCs w:val="22"/>
        </w:rPr>
      </w:pPr>
      <w:r w:rsidRPr="00937CEC">
        <w:t>●</w:t>
      </w:r>
      <w:r w:rsidRPr="00937CEC">
        <w:tab/>
      </w:r>
      <w:r w:rsidRPr="00937CEC">
        <w:rPr>
          <w:iCs/>
          <w:noProof/>
          <w:szCs w:val="22"/>
        </w:rPr>
        <w:t xml:space="preserve">There is a need to monitor liver function tests prior to initiation of treatment with Esbriet and at </w:t>
      </w:r>
      <w:r w:rsidRPr="00937CEC">
        <w:rPr>
          <w:iCs/>
          <w:noProof/>
          <w:szCs w:val="22"/>
        </w:rPr>
        <w:tab/>
        <w:t>regular intervals thereafter.</w:t>
      </w:r>
    </w:p>
    <w:p w14:paraId="635D5EA9" w14:textId="77777777" w:rsidR="00761051" w:rsidRPr="00937CEC" w:rsidRDefault="003C33CC" w:rsidP="00800753">
      <w:pPr>
        <w:suppressLineNumbers/>
        <w:tabs>
          <w:tab w:val="clear" w:pos="567"/>
        </w:tabs>
        <w:ind w:left="360"/>
        <w:rPr>
          <w:iCs/>
          <w:noProof/>
          <w:szCs w:val="22"/>
        </w:rPr>
      </w:pPr>
      <w:r w:rsidRPr="00937CEC">
        <w:t>●</w:t>
      </w:r>
      <w:r w:rsidRPr="00937CEC">
        <w:tab/>
      </w:r>
      <w:r w:rsidRPr="00937CEC">
        <w:rPr>
          <w:iCs/>
          <w:noProof/>
          <w:szCs w:val="22"/>
        </w:rPr>
        <w:t xml:space="preserve">Close monitoring is required of any patients who develop liver enzyme elevation with </w:t>
      </w:r>
      <w:r w:rsidRPr="00937CEC">
        <w:rPr>
          <w:iCs/>
          <w:noProof/>
          <w:szCs w:val="22"/>
        </w:rPr>
        <w:tab/>
        <w:t>appropriate dose adjustment or discontinuation.</w:t>
      </w:r>
    </w:p>
    <w:p w14:paraId="10056B37" w14:textId="77777777" w:rsidR="00080FCA" w:rsidRPr="00937CEC" w:rsidRDefault="003C33CC" w:rsidP="00800753">
      <w:pPr>
        <w:suppressLineNumbers/>
        <w:tabs>
          <w:tab w:val="clear" w:pos="567"/>
        </w:tabs>
        <w:ind w:left="360"/>
        <w:rPr>
          <w:iCs/>
          <w:noProof/>
          <w:szCs w:val="22"/>
        </w:rPr>
      </w:pPr>
      <w:r w:rsidRPr="00937CEC">
        <w:t>●</w:t>
      </w:r>
      <w:r w:rsidRPr="00937CEC">
        <w:tab/>
        <w:t xml:space="preserve">Prompt clinical evaluation and liver function tests for patients who develop signs or symptoms </w:t>
      </w:r>
      <w:r w:rsidRPr="00937CEC">
        <w:tab/>
        <w:t>of liver injury</w:t>
      </w:r>
      <w:r w:rsidRPr="00937CEC">
        <w:rPr>
          <w:iCs/>
          <w:noProof/>
          <w:szCs w:val="22"/>
        </w:rPr>
        <w:t>.</w:t>
      </w:r>
    </w:p>
    <w:p w14:paraId="3AEECD16" w14:textId="77777777" w:rsidR="00761051" w:rsidRPr="00937CEC" w:rsidRDefault="00761051" w:rsidP="00DC7A48">
      <w:pPr>
        <w:rPr>
          <w:i/>
        </w:rPr>
      </w:pPr>
    </w:p>
    <w:p w14:paraId="763E8FFE" w14:textId="77777777" w:rsidR="00761051" w:rsidRPr="00937CEC" w:rsidRDefault="003C33CC" w:rsidP="00DC7A48">
      <w:pPr>
        <w:rPr>
          <w:i/>
        </w:rPr>
      </w:pPr>
      <w:r w:rsidRPr="00937CEC">
        <w:rPr>
          <w:i/>
        </w:rPr>
        <w:t>Photosensitivity</w:t>
      </w:r>
    </w:p>
    <w:p w14:paraId="5926FCA8" w14:textId="77777777" w:rsidR="00761051" w:rsidRPr="00937CEC" w:rsidRDefault="003C33CC" w:rsidP="00800753">
      <w:pPr>
        <w:suppressLineNumbers/>
        <w:tabs>
          <w:tab w:val="clear" w:pos="567"/>
        </w:tabs>
        <w:ind w:left="360"/>
        <w:rPr>
          <w:iCs/>
          <w:noProof/>
          <w:szCs w:val="22"/>
        </w:rPr>
      </w:pPr>
      <w:r w:rsidRPr="00937CEC">
        <w:t>●</w:t>
      </w:r>
      <w:r w:rsidRPr="00937CEC">
        <w:tab/>
      </w:r>
      <w:r w:rsidRPr="00937CEC">
        <w:rPr>
          <w:iCs/>
          <w:noProof/>
          <w:szCs w:val="22"/>
        </w:rPr>
        <w:t xml:space="preserve">Patients should be informed that Esbriet is known to be associated with photosensitivity </w:t>
      </w:r>
      <w:r w:rsidRPr="00937CEC">
        <w:rPr>
          <w:iCs/>
          <w:noProof/>
          <w:szCs w:val="22"/>
        </w:rPr>
        <w:tab/>
        <w:t>reactions and that preventative measures have to be taken.</w:t>
      </w:r>
    </w:p>
    <w:p w14:paraId="47B79CC3" w14:textId="77777777" w:rsidR="00761051" w:rsidRPr="00937CEC" w:rsidRDefault="003C33CC" w:rsidP="00800753">
      <w:pPr>
        <w:suppressLineNumbers/>
        <w:tabs>
          <w:tab w:val="clear" w:pos="567"/>
        </w:tabs>
        <w:ind w:left="360"/>
        <w:rPr>
          <w:iCs/>
          <w:noProof/>
          <w:szCs w:val="22"/>
        </w:rPr>
      </w:pPr>
      <w:r w:rsidRPr="00937CEC">
        <w:t>●</w:t>
      </w:r>
      <w:r w:rsidRPr="00937CEC">
        <w:tab/>
      </w:r>
      <w:r w:rsidRPr="00937CEC">
        <w:rPr>
          <w:iCs/>
          <w:noProof/>
          <w:szCs w:val="22"/>
        </w:rPr>
        <w:t>Patients are advised to avoid or reduce exposure to direct sunlight (including sunlamps).</w:t>
      </w:r>
    </w:p>
    <w:p w14:paraId="6A05B59C" w14:textId="77777777" w:rsidR="00761051" w:rsidRPr="00937CEC" w:rsidRDefault="003C33CC" w:rsidP="00800753">
      <w:pPr>
        <w:suppressLineNumbers/>
        <w:tabs>
          <w:tab w:val="clear" w:pos="567"/>
        </w:tabs>
        <w:ind w:left="360"/>
        <w:rPr>
          <w:iCs/>
          <w:noProof/>
          <w:szCs w:val="22"/>
        </w:rPr>
      </w:pPr>
      <w:r w:rsidRPr="00937CEC">
        <w:t>●</w:t>
      </w:r>
      <w:r w:rsidRPr="00937CEC">
        <w:tab/>
      </w:r>
      <w:r w:rsidRPr="00937CEC">
        <w:rPr>
          <w:iCs/>
          <w:noProof/>
          <w:szCs w:val="22"/>
        </w:rPr>
        <w:t xml:space="preserve">Patients should be instructed to use a sunblock daily, to wear clothing that protects against sun </w:t>
      </w:r>
      <w:r w:rsidRPr="00937CEC">
        <w:rPr>
          <w:iCs/>
          <w:noProof/>
          <w:szCs w:val="22"/>
        </w:rPr>
        <w:tab/>
        <w:t>exposure, and to avoid other medications known to cause photosensitivity.</w:t>
      </w:r>
    </w:p>
    <w:p w14:paraId="78151A87" w14:textId="77777777" w:rsidR="00761051" w:rsidRPr="00937CEC" w:rsidRDefault="00761051" w:rsidP="00DC7A48"/>
    <w:p w14:paraId="5CA7ACB8" w14:textId="77777777" w:rsidR="00761051" w:rsidRPr="00937CEC" w:rsidRDefault="003C33CC" w:rsidP="00312E6B">
      <w:r w:rsidRPr="00937CEC">
        <w:t>The physician information should encourage the prescribers to report serious adverse reactions and clinically significant ADRs of special interest including:</w:t>
      </w:r>
    </w:p>
    <w:p w14:paraId="2799FC77" w14:textId="77777777" w:rsidR="00761051" w:rsidRPr="00937CEC" w:rsidRDefault="00761051" w:rsidP="00DC7A48">
      <w:pPr>
        <w:suppressLineNumbers/>
        <w:tabs>
          <w:tab w:val="clear" w:pos="567"/>
        </w:tabs>
        <w:ind w:right="1"/>
        <w:rPr>
          <w:iCs/>
          <w:noProof/>
          <w:szCs w:val="22"/>
        </w:rPr>
      </w:pPr>
    </w:p>
    <w:p w14:paraId="5977311A" w14:textId="77777777" w:rsidR="00761051" w:rsidRPr="00937CEC" w:rsidRDefault="003C33CC" w:rsidP="00800753">
      <w:pPr>
        <w:suppressLineNumbers/>
        <w:tabs>
          <w:tab w:val="clear" w:pos="567"/>
        </w:tabs>
        <w:ind w:left="360"/>
        <w:rPr>
          <w:iCs/>
          <w:noProof/>
          <w:szCs w:val="22"/>
        </w:rPr>
      </w:pPr>
      <w:r w:rsidRPr="00937CEC">
        <w:t>●</w:t>
      </w:r>
      <w:r w:rsidRPr="00937CEC">
        <w:tab/>
      </w:r>
      <w:r w:rsidRPr="00937CEC">
        <w:rPr>
          <w:iCs/>
          <w:noProof/>
          <w:szCs w:val="22"/>
        </w:rPr>
        <w:t>Photosensitivity reactions and skin rashes</w:t>
      </w:r>
    </w:p>
    <w:p w14:paraId="4CA3A469" w14:textId="77777777" w:rsidR="00761051" w:rsidRPr="00937CEC" w:rsidRDefault="003C33CC" w:rsidP="00800753">
      <w:pPr>
        <w:suppressLineNumbers/>
        <w:tabs>
          <w:tab w:val="clear" w:pos="567"/>
        </w:tabs>
        <w:ind w:left="360"/>
        <w:rPr>
          <w:iCs/>
          <w:noProof/>
          <w:szCs w:val="22"/>
        </w:rPr>
      </w:pPr>
      <w:r w:rsidRPr="00937CEC">
        <w:t>●</w:t>
      </w:r>
      <w:r w:rsidRPr="00937CEC">
        <w:tab/>
      </w:r>
      <w:r w:rsidRPr="00937CEC">
        <w:rPr>
          <w:iCs/>
          <w:noProof/>
          <w:szCs w:val="22"/>
        </w:rPr>
        <w:t>Abnormal liver function tests</w:t>
      </w:r>
    </w:p>
    <w:p w14:paraId="3CE7348D" w14:textId="77777777" w:rsidR="00080FCA" w:rsidRPr="00937CEC" w:rsidRDefault="003C33CC" w:rsidP="00800753">
      <w:pPr>
        <w:suppressLineNumbers/>
        <w:tabs>
          <w:tab w:val="clear" w:pos="567"/>
        </w:tabs>
        <w:ind w:left="360"/>
        <w:rPr>
          <w:iCs/>
          <w:noProof/>
          <w:szCs w:val="22"/>
        </w:rPr>
      </w:pPr>
      <w:r w:rsidRPr="00937CEC">
        <w:t>●</w:t>
      </w:r>
      <w:r w:rsidRPr="00937CEC">
        <w:tab/>
      </w:r>
      <w:r w:rsidRPr="00937CEC">
        <w:rPr>
          <w:iCs/>
          <w:noProof/>
          <w:szCs w:val="22"/>
        </w:rPr>
        <w:t>Drug-induced liver injury</w:t>
      </w:r>
    </w:p>
    <w:p w14:paraId="0CD7C7FD" w14:textId="77777777" w:rsidR="00761051" w:rsidRPr="00937CEC" w:rsidRDefault="003C33CC" w:rsidP="00800753">
      <w:pPr>
        <w:suppressLineNumbers/>
        <w:tabs>
          <w:tab w:val="clear" w:pos="567"/>
        </w:tabs>
        <w:ind w:left="360"/>
        <w:rPr>
          <w:iCs/>
          <w:noProof/>
          <w:szCs w:val="22"/>
        </w:rPr>
      </w:pPr>
      <w:r w:rsidRPr="00937CEC">
        <w:t>●</w:t>
      </w:r>
      <w:r w:rsidRPr="00937CEC">
        <w:tab/>
      </w:r>
      <w:r w:rsidRPr="00937CEC">
        <w:rPr>
          <w:iCs/>
          <w:noProof/>
          <w:szCs w:val="22"/>
        </w:rPr>
        <w:t>Any other clinically significant ADRs based on the judgment of the prescriber</w:t>
      </w:r>
    </w:p>
    <w:p w14:paraId="4D1FE251" w14:textId="77777777" w:rsidR="00761051" w:rsidRPr="00937CEC" w:rsidRDefault="00761051" w:rsidP="00A7076A"/>
    <w:p w14:paraId="5B3A1A1C" w14:textId="77777777" w:rsidR="00761051" w:rsidRPr="00937CEC" w:rsidRDefault="00761051" w:rsidP="005D74F9">
      <w:pPr>
        <w:rPr>
          <w:noProof/>
          <w:szCs w:val="22"/>
        </w:rPr>
      </w:pPr>
    </w:p>
    <w:p w14:paraId="5F089876" w14:textId="77777777" w:rsidR="00761051" w:rsidRPr="00937CEC" w:rsidRDefault="003C33CC" w:rsidP="005D74F9">
      <w:pPr>
        <w:spacing w:line="240" w:lineRule="exact"/>
      </w:pPr>
      <w:r w:rsidRPr="00937CEC">
        <w:rPr>
          <w:b/>
        </w:rPr>
        <w:br w:type="page"/>
      </w:r>
    </w:p>
    <w:p w14:paraId="67CDBD1C" w14:textId="77777777" w:rsidR="00761051" w:rsidRPr="00937CEC" w:rsidRDefault="00761051" w:rsidP="00C03364">
      <w:pPr>
        <w:tabs>
          <w:tab w:val="clear" w:pos="567"/>
        </w:tabs>
        <w:spacing w:line="240" w:lineRule="exact"/>
        <w:jc w:val="center"/>
      </w:pPr>
    </w:p>
    <w:p w14:paraId="5ADCB7A2" w14:textId="77777777" w:rsidR="00761051" w:rsidRPr="00937CEC" w:rsidRDefault="00761051" w:rsidP="00C03364">
      <w:pPr>
        <w:tabs>
          <w:tab w:val="clear" w:pos="567"/>
        </w:tabs>
        <w:spacing w:line="240" w:lineRule="exact"/>
        <w:jc w:val="center"/>
      </w:pPr>
    </w:p>
    <w:p w14:paraId="607DA13C" w14:textId="77777777" w:rsidR="00761051" w:rsidRPr="00937CEC" w:rsidRDefault="00761051" w:rsidP="00C03364">
      <w:pPr>
        <w:tabs>
          <w:tab w:val="clear" w:pos="567"/>
        </w:tabs>
        <w:spacing w:line="240" w:lineRule="exact"/>
        <w:jc w:val="center"/>
      </w:pPr>
    </w:p>
    <w:p w14:paraId="4E9F5D67" w14:textId="77777777" w:rsidR="00761051" w:rsidRPr="00937CEC" w:rsidRDefault="00761051" w:rsidP="00C03364">
      <w:pPr>
        <w:tabs>
          <w:tab w:val="clear" w:pos="567"/>
        </w:tabs>
        <w:spacing w:line="240" w:lineRule="exact"/>
        <w:jc w:val="center"/>
      </w:pPr>
    </w:p>
    <w:p w14:paraId="52CF13C1" w14:textId="77777777" w:rsidR="00761051" w:rsidRPr="00937CEC" w:rsidRDefault="00761051" w:rsidP="00C03364">
      <w:pPr>
        <w:tabs>
          <w:tab w:val="clear" w:pos="567"/>
        </w:tabs>
        <w:spacing w:line="240" w:lineRule="exact"/>
        <w:jc w:val="center"/>
      </w:pPr>
    </w:p>
    <w:p w14:paraId="6D35BD0F" w14:textId="77777777" w:rsidR="00761051" w:rsidRPr="00937CEC" w:rsidRDefault="00761051" w:rsidP="00C03364">
      <w:pPr>
        <w:tabs>
          <w:tab w:val="clear" w:pos="567"/>
        </w:tabs>
        <w:spacing w:line="240" w:lineRule="exact"/>
        <w:jc w:val="center"/>
      </w:pPr>
    </w:p>
    <w:p w14:paraId="41A2E282" w14:textId="77777777" w:rsidR="00761051" w:rsidRPr="00937CEC" w:rsidRDefault="00761051" w:rsidP="00C03364">
      <w:pPr>
        <w:tabs>
          <w:tab w:val="clear" w:pos="567"/>
        </w:tabs>
        <w:spacing w:line="240" w:lineRule="exact"/>
        <w:jc w:val="center"/>
      </w:pPr>
    </w:p>
    <w:p w14:paraId="20D86B06" w14:textId="77777777" w:rsidR="00761051" w:rsidRPr="00937CEC" w:rsidRDefault="00761051" w:rsidP="00C03364">
      <w:pPr>
        <w:tabs>
          <w:tab w:val="clear" w:pos="567"/>
        </w:tabs>
        <w:spacing w:line="240" w:lineRule="exact"/>
        <w:jc w:val="center"/>
      </w:pPr>
    </w:p>
    <w:p w14:paraId="298E77D5" w14:textId="77777777" w:rsidR="00761051" w:rsidRPr="00937CEC" w:rsidRDefault="00761051" w:rsidP="00C03364">
      <w:pPr>
        <w:tabs>
          <w:tab w:val="clear" w:pos="567"/>
        </w:tabs>
        <w:spacing w:line="240" w:lineRule="exact"/>
        <w:jc w:val="center"/>
      </w:pPr>
    </w:p>
    <w:p w14:paraId="5997F820" w14:textId="77777777" w:rsidR="00761051" w:rsidRPr="00937CEC" w:rsidRDefault="00761051" w:rsidP="00C03364">
      <w:pPr>
        <w:tabs>
          <w:tab w:val="clear" w:pos="567"/>
        </w:tabs>
        <w:spacing w:line="240" w:lineRule="exact"/>
        <w:jc w:val="center"/>
      </w:pPr>
    </w:p>
    <w:p w14:paraId="3616C3FC" w14:textId="77777777" w:rsidR="00761051" w:rsidRPr="00937CEC" w:rsidRDefault="00761051" w:rsidP="00C03364">
      <w:pPr>
        <w:tabs>
          <w:tab w:val="clear" w:pos="567"/>
        </w:tabs>
        <w:spacing w:line="240" w:lineRule="exact"/>
        <w:jc w:val="center"/>
      </w:pPr>
    </w:p>
    <w:p w14:paraId="226964A7" w14:textId="77777777" w:rsidR="00761051" w:rsidRPr="00937CEC" w:rsidRDefault="00761051" w:rsidP="00C03364">
      <w:pPr>
        <w:tabs>
          <w:tab w:val="clear" w:pos="567"/>
        </w:tabs>
        <w:spacing w:line="240" w:lineRule="exact"/>
        <w:jc w:val="center"/>
      </w:pPr>
    </w:p>
    <w:p w14:paraId="404726CC" w14:textId="77777777" w:rsidR="00761051" w:rsidRPr="00937CEC" w:rsidRDefault="00761051" w:rsidP="00C03364">
      <w:pPr>
        <w:tabs>
          <w:tab w:val="clear" w:pos="567"/>
        </w:tabs>
        <w:spacing w:line="240" w:lineRule="exact"/>
        <w:jc w:val="center"/>
      </w:pPr>
    </w:p>
    <w:p w14:paraId="04A82892" w14:textId="77777777" w:rsidR="00761051" w:rsidRPr="00937CEC" w:rsidRDefault="00761051" w:rsidP="00C03364">
      <w:pPr>
        <w:tabs>
          <w:tab w:val="clear" w:pos="567"/>
        </w:tabs>
        <w:spacing w:line="240" w:lineRule="exact"/>
        <w:jc w:val="center"/>
      </w:pPr>
    </w:p>
    <w:p w14:paraId="42290EF4" w14:textId="77777777" w:rsidR="00761051" w:rsidRPr="00937CEC" w:rsidRDefault="00761051" w:rsidP="00C03364">
      <w:pPr>
        <w:tabs>
          <w:tab w:val="clear" w:pos="567"/>
        </w:tabs>
        <w:spacing w:line="240" w:lineRule="exact"/>
        <w:jc w:val="center"/>
      </w:pPr>
    </w:p>
    <w:p w14:paraId="3C2F7D09" w14:textId="77777777" w:rsidR="00761051" w:rsidRPr="00937CEC" w:rsidRDefault="00761051" w:rsidP="00C03364">
      <w:pPr>
        <w:tabs>
          <w:tab w:val="clear" w:pos="567"/>
        </w:tabs>
        <w:spacing w:line="240" w:lineRule="exact"/>
        <w:jc w:val="center"/>
      </w:pPr>
    </w:p>
    <w:p w14:paraId="04DC864F" w14:textId="77777777" w:rsidR="00761051" w:rsidRPr="00937CEC" w:rsidRDefault="00761051" w:rsidP="00C03364">
      <w:pPr>
        <w:tabs>
          <w:tab w:val="clear" w:pos="567"/>
        </w:tabs>
        <w:spacing w:line="240" w:lineRule="exact"/>
        <w:jc w:val="center"/>
        <w:outlineLvl w:val="0"/>
      </w:pPr>
    </w:p>
    <w:p w14:paraId="1B19357B" w14:textId="77777777" w:rsidR="00761051" w:rsidRPr="00937CEC" w:rsidRDefault="00761051" w:rsidP="00C03364">
      <w:pPr>
        <w:tabs>
          <w:tab w:val="clear" w:pos="567"/>
        </w:tabs>
        <w:spacing w:line="240" w:lineRule="exact"/>
        <w:jc w:val="center"/>
        <w:outlineLvl w:val="0"/>
      </w:pPr>
    </w:p>
    <w:p w14:paraId="31256CAD" w14:textId="77777777" w:rsidR="00761051" w:rsidRPr="00937CEC" w:rsidRDefault="00761051" w:rsidP="00C03364">
      <w:pPr>
        <w:tabs>
          <w:tab w:val="clear" w:pos="567"/>
        </w:tabs>
        <w:spacing w:line="240" w:lineRule="exact"/>
        <w:jc w:val="center"/>
        <w:outlineLvl w:val="0"/>
      </w:pPr>
    </w:p>
    <w:p w14:paraId="03C6FD25" w14:textId="77777777" w:rsidR="00761051" w:rsidRPr="00937CEC" w:rsidRDefault="00761051" w:rsidP="00C03364">
      <w:pPr>
        <w:tabs>
          <w:tab w:val="clear" w:pos="567"/>
        </w:tabs>
        <w:spacing w:line="240" w:lineRule="exact"/>
        <w:jc w:val="center"/>
        <w:outlineLvl w:val="0"/>
      </w:pPr>
    </w:p>
    <w:p w14:paraId="03EA352F" w14:textId="77777777" w:rsidR="00761051" w:rsidRPr="00937CEC" w:rsidRDefault="00761051" w:rsidP="00C03364">
      <w:pPr>
        <w:tabs>
          <w:tab w:val="clear" w:pos="567"/>
        </w:tabs>
        <w:spacing w:line="240" w:lineRule="exact"/>
        <w:jc w:val="center"/>
        <w:outlineLvl w:val="0"/>
      </w:pPr>
    </w:p>
    <w:p w14:paraId="4B06FD27" w14:textId="77777777" w:rsidR="00761051" w:rsidRPr="00937CEC" w:rsidRDefault="00761051" w:rsidP="00C03364">
      <w:pPr>
        <w:tabs>
          <w:tab w:val="clear" w:pos="567"/>
        </w:tabs>
        <w:spacing w:line="240" w:lineRule="exact"/>
        <w:jc w:val="center"/>
        <w:outlineLvl w:val="0"/>
      </w:pPr>
    </w:p>
    <w:p w14:paraId="662A9A08" w14:textId="77777777" w:rsidR="00355460" w:rsidRPr="00937CEC" w:rsidRDefault="00355460" w:rsidP="00C03364">
      <w:pPr>
        <w:tabs>
          <w:tab w:val="clear" w:pos="567"/>
        </w:tabs>
        <w:spacing w:line="240" w:lineRule="exact"/>
        <w:jc w:val="center"/>
        <w:outlineLvl w:val="0"/>
      </w:pPr>
    </w:p>
    <w:p w14:paraId="0B640F15" w14:textId="77777777" w:rsidR="00761051" w:rsidRPr="00937CEC" w:rsidRDefault="003C33CC" w:rsidP="00550EA3">
      <w:pPr>
        <w:pStyle w:val="QRDAnnexHeading1"/>
      </w:pPr>
      <w:r w:rsidRPr="00937CEC">
        <w:t>ANNEX III</w:t>
      </w:r>
    </w:p>
    <w:p w14:paraId="18A35ADE" w14:textId="77777777" w:rsidR="00761051" w:rsidRPr="00937CEC" w:rsidRDefault="00761051" w:rsidP="00C03364">
      <w:pPr>
        <w:tabs>
          <w:tab w:val="clear" w:pos="567"/>
        </w:tabs>
        <w:spacing w:line="240" w:lineRule="exact"/>
        <w:jc w:val="center"/>
        <w:rPr>
          <w:b/>
        </w:rPr>
      </w:pPr>
    </w:p>
    <w:p w14:paraId="4DE1C001" w14:textId="77777777" w:rsidR="00761051" w:rsidRPr="00937CEC" w:rsidRDefault="003C33CC" w:rsidP="00550EA3">
      <w:pPr>
        <w:pStyle w:val="QRDAnnexHeading1"/>
      </w:pPr>
      <w:r w:rsidRPr="00937CEC">
        <w:t>LABELLING AND PACKAGE LEAFLET</w:t>
      </w:r>
    </w:p>
    <w:p w14:paraId="688FB988" w14:textId="77777777" w:rsidR="00761051" w:rsidRPr="00937CEC" w:rsidRDefault="00761051" w:rsidP="00C03364">
      <w:pPr>
        <w:tabs>
          <w:tab w:val="clear" w:pos="567"/>
        </w:tabs>
        <w:spacing w:line="240" w:lineRule="exact"/>
        <w:jc w:val="center"/>
        <w:rPr>
          <w:b/>
        </w:rPr>
      </w:pPr>
    </w:p>
    <w:p w14:paraId="6CCD8812" w14:textId="77777777" w:rsidR="00761051" w:rsidRPr="00937CEC" w:rsidRDefault="00761051" w:rsidP="00C03364">
      <w:pPr>
        <w:widowControl w:val="0"/>
        <w:tabs>
          <w:tab w:val="clear" w:pos="567"/>
        </w:tabs>
        <w:spacing w:line="240" w:lineRule="exact"/>
        <w:outlineLvl w:val="0"/>
        <w:rPr>
          <w:i/>
        </w:rPr>
      </w:pPr>
    </w:p>
    <w:p w14:paraId="23EA096F" w14:textId="77777777" w:rsidR="00761051" w:rsidRPr="00937CEC" w:rsidRDefault="003C33CC" w:rsidP="00C03364">
      <w:pPr>
        <w:tabs>
          <w:tab w:val="clear" w:pos="567"/>
        </w:tabs>
        <w:spacing w:line="240" w:lineRule="exact"/>
      </w:pPr>
      <w:r w:rsidRPr="00937CEC">
        <w:br w:type="page"/>
      </w:r>
    </w:p>
    <w:p w14:paraId="6478BA91" w14:textId="77777777" w:rsidR="00761051" w:rsidRPr="00937CEC" w:rsidRDefault="00761051" w:rsidP="00C03364">
      <w:pPr>
        <w:tabs>
          <w:tab w:val="clear" w:pos="567"/>
        </w:tabs>
        <w:spacing w:line="240" w:lineRule="exact"/>
        <w:jc w:val="center"/>
      </w:pPr>
    </w:p>
    <w:p w14:paraId="069A4550" w14:textId="77777777" w:rsidR="00761051" w:rsidRPr="00937CEC" w:rsidRDefault="00761051" w:rsidP="00C03364">
      <w:pPr>
        <w:tabs>
          <w:tab w:val="clear" w:pos="567"/>
        </w:tabs>
        <w:spacing w:line="240" w:lineRule="exact"/>
        <w:jc w:val="center"/>
      </w:pPr>
    </w:p>
    <w:p w14:paraId="6761D278" w14:textId="77777777" w:rsidR="00761051" w:rsidRPr="00937CEC" w:rsidRDefault="00761051" w:rsidP="00C03364">
      <w:pPr>
        <w:tabs>
          <w:tab w:val="clear" w:pos="567"/>
        </w:tabs>
        <w:spacing w:line="240" w:lineRule="exact"/>
        <w:jc w:val="center"/>
      </w:pPr>
    </w:p>
    <w:p w14:paraId="2ED43F94" w14:textId="77777777" w:rsidR="00761051" w:rsidRPr="00937CEC" w:rsidRDefault="00761051" w:rsidP="00C03364">
      <w:pPr>
        <w:tabs>
          <w:tab w:val="clear" w:pos="567"/>
        </w:tabs>
        <w:spacing w:line="240" w:lineRule="exact"/>
        <w:jc w:val="center"/>
      </w:pPr>
    </w:p>
    <w:p w14:paraId="1F97DF84" w14:textId="77777777" w:rsidR="00761051" w:rsidRPr="00937CEC" w:rsidRDefault="00761051" w:rsidP="00C03364">
      <w:pPr>
        <w:tabs>
          <w:tab w:val="clear" w:pos="567"/>
        </w:tabs>
        <w:spacing w:line="240" w:lineRule="exact"/>
        <w:jc w:val="center"/>
      </w:pPr>
    </w:p>
    <w:p w14:paraId="2066A11F" w14:textId="77777777" w:rsidR="00761051" w:rsidRPr="00937CEC" w:rsidRDefault="00761051" w:rsidP="00C03364">
      <w:pPr>
        <w:tabs>
          <w:tab w:val="clear" w:pos="567"/>
        </w:tabs>
        <w:spacing w:line="240" w:lineRule="exact"/>
        <w:jc w:val="center"/>
      </w:pPr>
    </w:p>
    <w:p w14:paraId="1C3FF7C2" w14:textId="77777777" w:rsidR="00761051" w:rsidRPr="00937CEC" w:rsidRDefault="00761051" w:rsidP="00C03364">
      <w:pPr>
        <w:tabs>
          <w:tab w:val="clear" w:pos="567"/>
        </w:tabs>
        <w:spacing w:line="240" w:lineRule="exact"/>
        <w:jc w:val="center"/>
      </w:pPr>
    </w:p>
    <w:p w14:paraId="5D108A9E" w14:textId="77777777" w:rsidR="00761051" w:rsidRPr="00937CEC" w:rsidRDefault="00761051" w:rsidP="00C03364">
      <w:pPr>
        <w:tabs>
          <w:tab w:val="clear" w:pos="567"/>
        </w:tabs>
        <w:spacing w:line="240" w:lineRule="exact"/>
        <w:jc w:val="center"/>
      </w:pPr>
    </w:p>
    <w:p w14:paraId="5EA2B1A1" w14:textId="77777777" w:rsidR="00761051" w:rsidRPr="00937CEC" w:rsidRDefault="00761051" w:rsidP="00C03364">
      <w:pPr>
        <w:tabs>
          <w:tab w:val="clear" w:pos="567"/>
        </w:tabs>
        <w:spacing w:line="240" w:lineRule="exact"/>
        <w:jc w:val="center"/>
      </w:pPr>
    </w:p>
    <w:p w14:paraId="22854C5A" w14:textId="77777777" w:rsidR="00761051" w:rsidRPr="00937CEC" w:rsidRDefault="00761051" w:rsidP="00C03364">
      <w:pPr>
        <w:tabs>
          <w:tab w:val="clear" w:pos="567"/>
        </w:tabs>
        <w:spacing w:line="240" w:lineRule="exact"/>
        <w:jc w:val="center"/>
      </w:pPr>
    </w:p>
    <w:p w14:paraId="6ECECA85" w14:textId="77777777" w:rsidR="00761051" w:rsidRPr="00937CEC" w:rsidRDefault="00761051" w:rsidP="00C03364">
      <w:pPr>
        <w:tabs>
          <w:tab w:val="clear" w:pos="567"/>
        </w:tabs>
        <w:spacing w:line="240" w:lineRule="exact"/>
        <w:jc w:val="center"/>
      </w:pPr>
    </w:p>
    <w:p w14:paraId="0E3C4881" w14:textId="77777777" w:rsidR="00761051" w:rsidRPr="00937CEC" w:rsidRDefault="00761051" w:rsidP="00C03364">
      <w:pPr>
        <w:tabs>
          <w:tab w:val="clear" w:pos="567"/>
        </w:tabs>
        <w:spacing w:line="240" w:lineRule="exact"/>
        <w:jc w:val="center"/>
      </w:pPr>
    </w:p>
    <w:p w14:paraId="39B63DD4" w14:textId="77777777" w:rsidR="00761051" w:rsidRPr="00937CEC" w:rsidRDefault="00761051" w:rsidP="00C03364">
      <w:pPr>
        <w:tabs>
          <w:tab w:val="clear" w:pos="567"/>
        </w:tabs>
        <w:spacing w:line="240" w:lineRule="exact"/>
        <w:jc w:val="center"/>
      </w:pPr>
    </w:p>
    <w:p w14:paraId="1F6EB400" w14:textId="77777777" w:rsidR="00761051" w:rsidRPr="00937CEC" w:rsidRDefault="00761051" w:rsidP="00C03364">
      <w:pPr>
        <w:tabs>
          <w:tab w:val="clear" w:pos="567"/>
        </w:tabs>
        <w:spacing w:line="240" w:lineRule="exact"/>
        <w:jc w:val="center"/>
      </w:pPr>
    </w:p>
    <w:p w14:paraId="74FC3080" w14:textId="77777777" w:rsidR="00761051" w:rsidRPr="00937CEC" w:rsidRDefault="00761051" w:rsidP="00C03364">
      <w:pPr>
        <w:tabs>
          <w:tab w:val="clear" w:pos="567"/>
        </w:tabs>
        <w:spacing w:line="240" w:lineRule="exact"/>
        <w:jc w:val="center"/>
      </w:pPr>
    </w:p>
    <w:p w14:paraId="09DD89CD" w14:textId="77777777" w:rsidR="00761051" w:rsidRPr="00937CEC" w:rsidRDefault="00761051" w:rsidP="00C03364">
      <w:pPr>
        <w:tabs>
          <w:tab w:val="clear" w:pos="567"/>
        </w:tabs>
        <w:spacing w:line="240" w:lineRule="exact"/>
        <w:jc w:val="center"/>
      </w:pPr>
    </w:p>
    <w:p w14:paraId="12FC3526" w14:textId="77777777" w:rsidR="00761051" w:rsidRPr="00937CEC" w:rsidRDefault="00761051" w:rsidP="00C03364">
      <w:pPr>
        <w:tabs>
          <w:tab w:val="clear" w:pos="567"/>
        </w:tabs>
        <w:spacing w:line="240" w:lineRule="exact"/>
        <w:jc w:val="center"/>
      </w:pPr>
    </w:p>
    <w:p w14:paraId="708FA4B4" w14:textId="77777777" w:rsidR="00761051" w:rsidRPr="00937CEC" w:rsidRDefault="00761051" w:rsidP="00C03364">
      <w:pPr>
        <w:tabs>
          <w:tab w:val="clear" w:pos="567"/>
        </w:tabs>
        <w:spacing w:line="240" w:lineRule="exact"/>
        <w:jc w:val="center"/>
      </w:pPr>
    </w:p>
    <w:p w14:paraId="51AE8C8B" w14:textId="77777777" w:rsidR="00761051" w:rsidRPr="00937CEC" w:rsidRDefault="00761051" w:rsidP="00C03364">
      <w:pPr>
        <w:tabs>
          <w:tab w:val="clear" w:pos="567"/>
        </w:tabs>
        <w:spacing w:line="240" w:lineRule="exact"/>
        <w:jc w:val="center"/>
      </w:pPr>
    </w:p>
    <w:p w14:paraId="305293C7" w14:textId="77777777" w:rsidR="00761051" w:rsidRPr="00937CEC" w:rsidRDefault="00761051" w:rsidP="00C03364">
      <w:pPr>
        <w:tabs>
          <w:tab w:val="clear" w:pos="567"/>
        </w:tabs>
        <w:spacing w:line="240" w:lineRule="exact"/>
        <w:jc w:val="center"/>
      </w:pPr>
    </w:p>
    <w:p w14:paraId="6AFC069E" w14:textId="77777777" w:rsidR="00761051" w:rsidRPr="00937CEC" w:rsidRDefault="00761051" w:rsidP="00C03364">
      <w:pPr>
        <w:tabs>
          <w:tab w:val="clear" w:pos="567"/>
        </w:tabs>
        <w:spacing w:line="240" w:lineRule="exact"/>
        <w:jc w:val="center"/>
      </w:pPr>
    </w:p>
    <w:p w14:paraId="6196C69E" w14:textId="77777777" w:rsidR="00761051" w:rsidRPr="00937CEC" w:rsidRDefault="00761051" w:rsidP="00C03364">
      <w:pPr>
        <w:tabs>
          <w:tab w:val="clear" w:pos="567"/>
        </w:tabs>
        <w:spacing w:line="240" w:lineRule="exact"/>
        <w:jc w:val="center"/>
      </w:pPr>
    </w:p>
    <w:p w14:paraId="704E98E7" w14:textId="77777777" w:rsidR="00355460" w:rsidRPr="00937CEC" w:rsidRDefault="00355460" w:rsidP="00C03364">
      <w:pPr>
        <w:tabs>
          <w:tab w:val="clear" w:pos="567"/>
        </w:tabs>
        <w:spacing w:line="240" w:lineRule="exact"/>
        <w:jc w:val="center"/>
      </w:pPr>
    </w:p>
    <w:p w14:paraId="124CB947" w14:textId="77777777" w:rsidR="00761051" w:rsidRPr="00937CEC" w:rsidRDefault="003C33CC" w:rsidP="00550EA3">
      <w:pPr>
        <w:pStyle w:val="QRDAnnexSectionHeading"/>
      </w:pPr>
      <w:r w:rsidRPr="00937CEC">
        <w:t>A. LABELLING</w:t>
      </w:r>
    </w:p>
    <w:p w14:paraId="246C86E0" w14:textId="77777777" w:rsidR="00761051" w:rsidRPr="00937CEC" w:rsidRDefault="00761051" w:rsidP="00C03364">
      <w:pPr>
        <w:tabs>
          <w:tab w:val="clear" w:pos="567"/>
        </w:tabs>
        <w:spacing w:line="240" w:lineRule="exact"/>
      </w:pPr>
    </w:p>
    <w:p w14:paraId="727F0E0C" w14:textId="77777777" w:rsidR="00761051" w:rsidRPr="00937CEC" w:rsidRDefault="00761051" w:rsidP="00C03364">
      <w:pPr>
        <w:shd w:val="clear" w:color="auto" w:fill="FFFFFF"/>
        <w:tabs>
          <w:tab w:val="clear" w:pos="567"/>
        </w:tabs>
        <w:spacing w:line="240" w:lineRule="exact"/>
      </w:pPr>
    </w:p>
    <w:p w14:paraId="0F4AD7ED" w14:textId="77777777" w:rsidR="005E1AAE" w:rsidRPr="00937CEC" w:rsidRDefault="003C33CC" w:rsidP="005E1AAE">
      <w:pPr>
        <w:shd w:val="clear" w:color="auto" w:fill="FFFFFF"/>
        <w:tabs>
          <w:tab w:val="clear" w:pos="567"/>
          <w:tab w:val="left" w:pos="720"/>
        </w:tabs>
        <w:spacing w:line="240" w:lineRule="exact"/>
      </w:pPr>
      <w:r w:rsidRPr="00937CEC">
        <w:br w:type="page"/>
      </w:r>
    </w:p>
    <w:p w14:paraId="3E044E74" w14:textId="77777777" w:rsidR="00761051" w:rsidRPr="00937CEC" w:rsidRDefault="003C33CC" w:rsidP="00B6166D">
      <w:pPr>
        <w:pBdr>
          <w:top w:val="single" w:sz="4" w:space="0" w:color="auto"/>
          <w:left w:val="single" w:sz="4" w:space="4" w:color="auto"/>
          <w:bottom w:val="single" w:sz="4" w:space="1" w:color="auto"/>
          <w:right w:val="single" w:sz="4" w:space="4" w:color="auto"/>
        </w:pBdr>
        <w:tabs>
          <w:tab w:val="clear" w:pos="567"/>
        </w:tabs>
        <w:spacing w:line="240" w:lineRule="exact"/>
        <w:rPr>
          <w:b/>
        </w:rPr>
      </w:pPr>
      <w:r w:rsidRPr="00937CEC">
        <w:rPr>
          <w:b/>
        </w:rPr>
        <w:lastRenderedPageBreak/>
        <w:t>PARTICULARS TO APPEAR ON THE OUTER PACKAGING</w:t>
      </w:r>
    </w:p>
    <w:p w14:paraId="464286AA" w14:textId="77777777" w:rsidR="00761051" w:rsidRPr="00937CEC" w:rsidRDefault="00761051" w:rsidP="00B6166D">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Cs/>
        </w:rPr>
      </w:pPr>
    </w:p>
    <w:p w14:paraId="01350F63" w14:textId="77777777" w:rsidR="00761051" w:rsidRPr="00937CEC" w:rsidRDefault="003C33CC" w:rsidP="00B6166D">
      <w:pPr>
        <w:pBdr>
          <w:top w:val="single" w:sz="4" w:space="0" w:color="auto"/>
          <w:left w:val="single" w:sz="4" w:space="4" w:color="auto"/>
          <w:bottom w:val="single" w:sz="4" w:space="1" w:color="auto"/>
          <w:right w:val="single" w:sz="4" w:space="4" w:color="auto"/>
        </w:pBdr>
        <w:tabs>
          <w:tab w:val="clear" w:pos="567"/>
        </w:tabs>
        <w:spacing w:line="240" w:lineRule="exact"/>
        <w:rPr>
          <w:bCs/>
        </w:rPr>
      </w:pPr>
      <w:r w:rsidRPr="00937CEC">
        <w:rPr>
          <w:b/>
        </w:rPr>
        <w:t>CARTON</w:t>
      </w:r>
    </w:p>
    <w:p w14:paraId="6B9C0475" w14:textId="77777777" w:rsidR="00761051" w:rsidRPr="00937CEC" w:rsidRDefault="00761051" w:rsidP="00F5325B">
      <w:pPr>
        <w:shd w:val="clear" w:color="auto" w:fill="FFFFFF"/>
        <w:tabs>
          <w:tab w:val="clear" w:pos="567"/>
        </w:tabs>
        <w:spacing w:line="240" w:lineRule="exact"/>
      </w:pPr>
    </w:p>
    <w:p w14:paraId="5B63DEE2" w14:textId="77777777" w:rsidR="00761051" w:rsidRPr="00937CEC" w:rsidRDefault="00761051" w:rsidP="00065FD5">
      <w:pPr>
        <w:shd w:val="clear" w:color="auto" w:fill="FFFFFF"/>
        <w:tabs>
          <w:tab w:val="clear" w:pos="567"/>
        </w:tabs>
        <w:spacing w:line="240" w:lineRule="exact"/>
      </w:pPr>
    </w:p>
    <w:p w14:paraId="216A7C83" w14:textId="77777777" w:rsidR="00761051" w:rsidRPr="00937CEC" w:rsidRDefault="003C33CC" w:rsidP="00065FD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1.</w:t>
      </w:r>
      <w:r w:rsidRPr="00937CEC">
        <w:rPr>
          <w:b/>
          <w:szCs w:val="22"/>
        </w:rPr>
        <w:tab/>
        <w:t>NAME OF THE MEDICINAL PRODUCT</w:t>
      </w:r>
    </w:p>
    <w:p w14:paraId="0D378376" w14:textId="77777777" w:rsidR="00761051" w:rsidRPr="00937CEC" w:rsidRDefault="00761051" w:rsidP="00065FD5">
      <w:pPr>
        <w:spacing w:line="240" w:lineRule="exact"/>
        <w:rPr>
          <w:szCs w:val="22"/>
        </w:rPr>
      </w:pPr>
    </w:p>
    <w:p w14:paraId="25BAFF7D" w14:textId="77777777" w:rsidR="00761051" w:rsidRPr="00937CEC" w:rsidRDefault="003C33CC" w:rsidP="00B6166D">
      <w:pPr>
        <w:autoSpaceDE w:val="0"/>
        <w:autoSpaceDN w:val="0"/>
        <w:adjustRightInd w:val="0"/>
        <w:spacing w:line="240" w:lineRule="exact"/>
        <w:rPr>
          <w:szCs w:val="22"/>
        </w:rPr>
      </w:pPr>
      <w:r w:rsidRPr="00937CEC">
        <w:rPr>
          <w:szCs w:val="22"/>
        </w:rPr>
        <w:t>Esbriet 267 mg film-coated tablets</w:t>
      </w:r>
    </w:p>
    <w:p w14:paraId="11E82C0A" w14:textId="77777777" w:rsidR="00761051" w:rsidRPr="00937CEC" w:rsidRDefault="00761051" w:rsidP="00B6166D">
      <w:pPr>
        <w:autoSpaceDE w:val="0"/>
        <w:autoSpaceDN w:val="0"/>
        <w:adjustRightInd w:val="0"/>
        <w:spacing w:line="240" w:lineRule="exact"/>
        <w:rPr>
          <w:szCs w:val="22"/>
        </w:rPr>
      </w:pPr>
    </w:p>
    <w:p w14:paraId="12EE3601" w14:textId="77777777" w:rsidR="00761051" w:rsidRPr="00937CEC" w:rsidRDefault="003C33CC" w:rsidP="00065FD5">
      <w:pPr>
        <w:autoSpaceDE w:val="0"/>
        <w:autoSpaceDN w:val="0"/>
        <w:adjustRightInd w:val="0"/>
        <w:spacing w:line="240" w:lineRule="exact"/>
        <w:rPr>
          <w:szCs w:val="22"/>
        </w:rPr>
      </w:pPr>
      <w:r w:rsidRPr="00937CEC">
        <w:rPr>
          <w:szCs w:val="22"/>
        </w:rPr>
        <w:t>p</w:t>
      </w:r>
      <w:r w:rsidR="005B7FA0" w:rsidRPr="00937CEC">
        <w:rPr>
          <w:szCs w:val="22"/>
        </w:rPr>
        <w:t>irfenidone</w:t>
      </w:r>
    </w:p>
    <w:p w14:paraId="579A8AF2" w14:textId="77777777" w:rsidR="00761051" w:rsidRPr="00937CEC" w:rsidRDefault="00761051" w:rsidP="00065FD5">
      <w:pPr>
        <w:spacing w:line="240" w:lineRule="exact"/>
        <w:rPr>
          <w:szCs w:val="22"/>
        </w:rPr>
      </w:pPr>
    </w:p>
    <w:p w14:paraId="5ED143CC" w14:textId="77777777" w:rsidR="00761051" w:rsidRPr="00937CEC" w:rsidRDefault="00761051" w:rsidP="00065FD5">
      <w:pPr>
        <w:spacing w:line="240" w:lineRule="exact"/>
        <w:rPr>
          <w:szCs w:val="22"/>
        </w:rPr>
      </w:pPr>
    </w:p>
    <w:p w14:paraId="1D22D9CE" w14:textId="77777777" w:rsidR="00761051" w:rsidRPr="00937CEC" w:rsidRDefault="003C33CC" w:rsidP="00065FD5">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937CEC">
        <w:rPr>
          <w:b/>
          <w:szCs w:val="22"/>
        </w:rPr>
        <w:t>2.</w:t>
      </w:r>
      <w:r w:rsidRPr="00937CEC">
        <w:rPr>
          <w:b/>
          <w:szCs w:val="22"/>
        </w:rPr>
        <w:tab/>
        <w:t>STATEMENT OF ACTIVE SUBSTANCE(S)</w:t>
      </w:r>
    </w:p>
    <w:p w14:paraId="5D0A6E81" w14:textId="77777777" w:rsidR="00761051" w:rsidRPr="00937CEC" w:rsidRDefault="00761051" w:rsidP="00065FD5">
      <w:pPr>
        <w:spacing w:line="240" w:lineRule="exact"/>
        <w:rPr>
          <w:szCs w:val="22"/>
        </w:rPr>
      </w:pPr>
    </w:p>
    <w:p w14:paraId="743E2D51" w14:textId="77777777" w:rsidR="00761051" w:rsidRPr="00937CEC" w:rsidRDefault="003C33CC" w:rsidP="00065FD5">
      <w:pPr>
        <w:spacing w:line="240" w:lineRule="exact"/>
        <w:rPr>
          <w:szCs w:val="22"/>
        </w:rPr>
      </w:pPr>
      <w:r w:rsidRPr="00937CEC">
        <w:rPr>
          <w:szCs w:val="22"/>
        </w:rPr>
        <w:t>Each tablet contains 267 mg pirfenidone.</w:t>
      </w:r>
    </w:p>
    <w:p w14:paraId="105D7031" w14:textId="77777777" w:rsidR="00761051" w:rsidRPr="00937CEC" w:rsidRDefault="00761051" w:rsidP="00065FD5">
      <w:pPr>
        <w:spacing w:line="240" w:lineRule="exact"/>
        <w:rPr>
          <w:szCs w:val="22"/>
        </w:rPr>
      </w:pPr>
    </w:p>
    <w:p w14:paraId="6BA5D3B3" w14:textId="77777777" w:rsidR="00761051" w:rsidRPr="00937CEC" w:rsidRDefault="00761051" w:rsidP="00065FD5">
      <w:pPr>
        <w:spacing w:line="240" w:lineRule="exact"/>
        <w:rPr>
          <w:szCs w:val="22"/>
        </w:rPr>
      </w:pPr>
    </w:p>
    <w:p w14:paraId="53B77A4E" w14:textId="77777777" w:rsidR="00761051" w:rsidRPr="00937CEC" w:rsidRDefault="003C33CC" w:rsidP="00065FD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3.</w:t>
      </w:r>
      <w:r w:rsidRPr="00937CEC">
        <w:rPr>
          <w:b/>
          <w:szCs w:val="22"/>
        </w:rPr>
        <w:tab/>
        <w:t>LIST OF EXCIPIENTS</w:t>
      </w:r>
    </w:p>
    <w:p w14:paraId="40DBDAFA" w14:textId="77777777" w:rsidR="00761051" w:rsidRPr="00937CEC" w:rsidRDefault="00761051" w:rsidP="00065FD5">
      <w:pPr>
        <w:spacing w:line="240" w:lineRule="exact"/>
        <w:rPr>
          <w:szCs w:val="22"/>
        </w:rPr>
      </w:pPr>
    </w:p>
    <w:p w14:paraId="4D6C7E17" w14:textId="77777777" w:rsidR="00761051" w:rsidRPr="00937CEC" w:rsidRDefault="00761051" w:rsidP="00065FD5">
      <w:pPr>
        <w:spacing w:line="240" w:lineRule="exact"/>
        <w:rPr>
          <w:szCs w:val="22"/>
        </w:rPr>
      </w:pPr>
    </w:p>
    <w:p w14:paraId="562E06F4" w14:textId="77777777" w:rsidR="00761051" w:rsidRPr="00937CEC" w:rsidRDefault="003C33CC" w:rsidP="00065FD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4.</w:t>
      </w:r>
      <w:r w:rsidRPr="00937CEC">
        <w:rPr>
          <w:b/>
          <w:szCs w:val="22"/>
        </w:rPr>
        <w:tab/>
        <w:t>PHARMACEUTICAL FORM AND CONTENTS</w:t>
      </w:r>
    </w:p>
    <w:p w14:paraId="3ECDAD3C" w14:textId="77777777" w:rsidR="00761051" w:rsidRPr="00937CEC" w:rsidRDefault="00761051" w:rsidP="00065FD5">
      <w:pPr>
        <w:spacing w:line="240" w:lineRule="exact"/>
        <w:rPr>
          <w:szCs w:val="22"/>
        </w:rPr>
      </w:pPr>
    </w:p>
    <w:p w14:paraId="737BB488" w14:textId="77777777" w:rsidR="00761051" w:rsidRPr="00937CEC" w:rsidRDefault="003C33CC" w:rsidP="00065FD5">
      <w:pPr>
        <w:spacing w:line="240" w:lineRule="exact"/>
        <w:rPr>
          <w:szCs w:val="22"/>
          <w:shd w:val="pct15" w:color="auto" w:fill="FFFFFF"/>
        </w:rPr>
      </w:pPr>
      <w:r w:rsidRPr="00937CEC">
        <w:rPr>
          <w:szCs w:val="22"/>
          <w:shd w:val="pct15" w:color="auto" w:fill="FFFFFF"/>
        </w:rPr>
        <w:t>Film-coated tablet</w:t>
      </w:r>
    </w:p>
    <w:p w14:paraId="6BC9A829" w14:textId="77777777" w:rsidR="00761051" w:rsidRPr="00937CEC" w:rsidRDefault="00761051" w:rsidP="00065FD5">
      <w:pPr>
        <w:spacing w:line="240" w:lineRule="exact"/>
        <w:rPr>
          <w:szCs w:val="22"/>
        </w:rPr>
      </w:pPr>
    </w:p>
    <w:p w14:paraId="32451652" w14:textId="77777777" w:rsidR="00761051" w:rsidRPr="00937CEC" w:rsidRDefault="003C33CC" w:rsidP="00065FD5">
      <w:pPr>
        <w:spacing w:line="240" w:lineRule="exact"/>
        <w:rPr>
          <w:szCs w:val="22"/>
        </w:rPr>
      </w:pPr>
      <w:r w:rsidRPr="00937CEC">
        <w:rPr>
          <w:szCs w:val="22"/>
        </w:rPr>
        <w:t>90 tablets</w:t>
      </w:r>
    </w:p>
    <w:p w14:paraId="1F761125" w14:textId="77777777" w:rsidR="00761051" w:rsidRPr="00937CEC" w:rsidRDefault="003C33CC" w:rsidP="00065FD5">
      <w:pPr>
        <w:spacing w:line="240" w:lineRule="exact"/>
        <w:rPr>
          <w:szCs w:val="22"/>
          <w:shd w:val="pct15" w:color="auto" w:fill="FFFFFF"/>
        </w:rPr>
      </w:pPr>
      <w:r w:rsidRPr="00937CEC">
        <w:rPr>
          <w:szCs w:val="22"/>
          <w:shd w:val="pct15" w:color="auto" w:fill="FFFFFF"/>
        </w:rPr>
        <w:t>180 tablets</w:t>
      </w:r>
      <w:r w:rsidR="00BE7183" w:rsidRPr="00937CEC">
        <w:rPr>
          <w:szCs w:val="22"/>
          <w:shd w:val="pct15" w:color="auto" w:fill="FFFFFF"/>
        </w:rPr>
        <w:t xml:space="preserve"> </w:t>
      </w:r>
    </w:p>
    <w:p w14:paraId="0F7C8B9D" w14:textId="77777777" w:rsidR="00761051" w:rsidRPr="00937CEC" w:rsidRDefault="00761051" w:rsidP="00065FD5">
      <w:pPr>
        <w:spacing w:line="240" w:lineRule="exact"/>
        <w:rPr>
          <w:szCs w:val="22"/>
        </w:rPr>
      </w:pPr>
    </w:p>
    <w:p w14:paraId="3804D157" w14:textId="77777777" w:rsidR="00761051" w:rsidRPr="00937CEC" w:rsidRDefault="00761051" w:rsidP="00065FD5">
      <w:pPr>
        <w:spacing w:line="240" w:lineRule="exact"/>
        <w:rPr>
          <w:szCs w:val="22"/>
        </w:rPr>
      </w:pPr>
    </w:p>
    <w:p w14:paraId="2BDFBF23" w14:textId="77777777" w:rsidR="00761051" w:rsidRPr="00937CEC" w:rsidRDefault="003C33CC" w:rsidP="00065FD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5.</w:t>
      </w:r>
      <w:r w:rsidRPr="00937CEC">
        <w:rPr>
          <w:b/>
          <w:szCs w:val="22"/>
        </w:rPr>
        <w:tab/>
        <w:t>METHOD AND ROUTE(S) OF ADMINISTRATION</w:t>
      </w:r>
    </w:p>
    <w:p w14:paraId="41B474F6" w14:textId="77777777" w:rsidR="00761051" w:rsidRPr="00937CEC" w:rsidRDefault="00761051" w:rsidP="00065FD5">
      <w:pPr>
        <w:spacing w:line="240" w:lineRule="exact"/>
        <w:rPr>
          <w:i/>
          <w:szCs w:val="22"/>
        </w:rPr>
      </w:pPr>
    </w:p>
    <w:p w14:paraId="42F7D3A3" w14:textId="77777777" w:rsidR="00761051" w:rsidRPr="00937CEC" w:rsidRDefault="003C33CC" w:rsidP="00065FD5">
      <w:pPr>
        <w:spacing w:line="240" w:lineRule="exact"/>
        <w:rPr>
          <w:szCs w:val="22"/>
        </w:rPr>
      </w:pPr>
      <w:r w:rsidRPr="00937CEC">
        <w:rPr>
          <w:szCs w:val="22"/>
        </w:rPr>
        <w:t>Read the package leaflet before use</w:t>
      </w:r>
    </w:p>
    <w:p w14:paraId="387EFEFD" w14:textId="77777777" w:rsidR="00761051" w:rsidRPr="00937CEC" w:rsidRDefault="003C33CC" w:rsidP="00065FD5">
      <w:pPr>
        <w:spacing w:line="240" w:lineRule="exact"/>
        <w:rPr>
          <w:szCs w:val="22"/>
        </w:rPr>
      </w:pPr>
      <w:r w:rsidRPr="00937CEC">
        <w:rPr>
          <w:szCs w:val="22"/>
        </w:rPr>
        <w:t>Oral use</w:t>
      </w:r>
    </w:p>
    <w:p w14:paraId="7B090387" w14:textId="77777777" w:rsidR="00761051" w:rsidRPr="00937CEC" w:rsidRDefault="00761051" w:rsidP="00065FD5">
      <w:pPr>
        <w:spacing w:line="240" w:lineRule="exact"/>
        <w:rPr>
          <w:szCs w:val="22"/>
        </w:rPr>
      </w:pPr>
    </w:p>
    <w:p w14:paraId="23D94728" w14:textId="77777777" w:rsidR="00761051" w:rsidRPr="00937CEC" w:rsidRDefault="00761051" w:rsidP="00065FD5">
      <w:pPr>
        <w:spacing w:line="240" w:lineRule="exact"/>
        <w:rPr>
          <w:szCs w:val="22"/>
        </w:rPr>
      </w:pPr>
    </w:p>
    <w:p w14:paraId="618B9FC6" w14:textId="77777777" w:rsidR="00761051" w:rsidRPr="00937CEC" w:rsidRDefault="003C33CC" w:rsidP="00065FD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6.</w:t>
      </w:r>
      <w:r w:rsidRPr="00937CEC">
        <w:rPr>
          <w:b/>
          <w:szCs w:val="22"/>
        </w:rPr>
        <w:tab/>
        <w:t>SPECIAL WARNING THAT THE MEDICINAL PRODUCT MUST BE STORED OUT OF THE SIGHT AND REACH OF CHILDREN</w:t>
      </w:r>
    </w:p>
    <w:p w14:paraId="447D4B64" w14:textId="77777777" w:rsidR="00761051" w:rsidRPr="00937CEC" w:rsidRDefault="00761051" w:rsidP="00065FD5">
      <w:pPr>
        <w:spacing w:line="240" w:lineRule="exact"/>
        <w:rPr>
          <w:szCs w:val="22"/>
        </w:rPr>
      </w:pPr>
    </w:p>
    <w:p w14:paraId="15C21AB7" w14:textId="77777777" w:rsidR="00761051" w:rsidRPr="00937CEC" w:rsidRDefault="003C33CC" w:rsidP="00065FD5">
      <w:pPr>
        <w:spacing w:line="240" w:lineRule="exact"/>
        <w:outlineLvl w:val="0"/>
        <w:rPr>
          <w:szCs w:val="22"/>
        </w:rPr>
      </w:pPr>
      <w:r w:rsidRPr="00937CEC">
        <w:rPr>
          <w:szCs w:val="22"/>
        </w:rPr>
        <w:t>Keep out of the sight and reach of children</w:t>
      </w:r>
    </w:p>
    <w:p w14:paraId="52879AB9" w14:textId="77777777" w:rsidR="00761051" w:rsidRPr="00937CEC" w:rsidRDefault="00761051" w:rsidP="00065FD5">
      <w:pPr>
        <w:spacing w:line="240" w:lineRule="exact"/>
        <w:outlineLvl w:val="0"/>
        <w:rPr>
          <w:szCs w:val="22"/>
        </w:rPr>
      </w:pPr>
    </w:p>
    <w:p w14:paraId="3747868C" w14:textId="77777777" w:rsidR="00761051" w:rsidRPr="00937CEC" w:rsidRDefault="00761051" w:rsidP="00065FD5">
      <w:pPr>
        <w:spacing w:line="240" w:lineRule="exact"/>
        <w:outlineLvl w:val="0"/>
        <w:rPr>
          <w:szCs w:val="22"/>
        </w:rPr>
      </w:pPr>
    </w:p>
    <w:p w14:paraId="4E016C72" w14:textId="77777777" w:rsidR="00761051" w:rsidRPr="00937CEC" w:rsidRDefault="003C33CC" w:rsidP="00065FD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7.</w:t>
      </w:r>
      <w:r w:rsidRPr="00937CEC">
        <w:rPr>
          <w:b/>
          <w:szCs w:val="22"/>
        </w:rPr>
        <w:tab/>
        <w:t>OTHER SPECIAL WARNING(S), IF NECESSARY</w:t>
      </w:r>
    </w:p>
    <w:p w14:paraId="27AA251C" w14:textId="77777777" w:rsidR="00761051" w:rsidRPr="00937CEC" w:rsidRDefault="00761051" w:rsidP="00065FD5">
      <w:pPr>
        <w:spacing w:line="240" w:lineRule="exact"/>
        <w:rPr>
          <w:szCs w:val="22"/>
        </w:rPr>
      </w:pPr>
    </w:p>
    <w:p w14:paraId="455E78E4" w14:textId="77777777" w:rsidR="00761051" w:rsidRPr="00937CEC" w:rsidRDefault="00761051" w:rsidP="00065FD5">
      <w:pPr>
        <w:autoSpaceDE w:val="0"/>
        <w:autoSpaceDN w:val="0"/>
        <w:adjustRightInd w:val="0"/>
        <w:spacing w:line="240" w:lineRule="exact"/>
        <w:rPr>
          <w:szCs w:val="22"/>
        </w:rPr>
      </w:pPr>
    </w:p>
    <w:p w14:paraId="545094E0" w14:textId="77777777" w:rsidR="00761051" w:rsidRPr="00937CEC" w:rsidRDefault="003C33CC">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8.</w:t>
      </w:r>
      <w:r w:rsidRPr="00937CEC">
        <w:rPr>
          <w:b/>
          <w:szCs w:val="22"/>
        </w:rPr>
        <w:tab/>
        <w:t>EXPIRY DATE</w:t>
      </w:r>
    </w:p>
    <w:p w14:paraId="326C2B3E" w14:textId="77777777" w:rsidR="00761051" w:rsidRPr="00937CEC" w:rsidRDefault="00761051">
      <w:pPr>
        <w:keepNext/>
        <w:spacing w:line="240" w:lineRule="exact"/>
        <w:rPr>
          <w:i/>
          <w:szCs w:val="22"/>
        </w:rPr>
      </w:pPr>
    </w:p>
    <w:p w14:paraId="7AC3C981" w14:textId="77777777" w:rsidR="00761051" w:rsidRPr="00937CEC" w:rsidRDefault="003C33CC">
      <w:pPr>
        <w:keepNext/>
        <w:spacing w:line="240" w:lineRule="exact"/>
        <w:rPr>
          <w:szCs w:val="22"/>
        </w:rPr>
      </w:pPr>
      <w:r w:rsidRPr="00937CEC">
        <w:rPr>
          <w:szCs w:val="22"/>
        </w:rPr>
        <w:t xml:space="preserve">EXP </w:t>
      </w:r>
    </w:p>
    <w:p w14:paraId="44164DDA" w14:textId="77777777" w:rsidR="00761051" w:rsidRPr="00937CEC" w:rsidRDefault="00761051">
      <w:pPr>
        <w:keepNext/>
        <w:spacing w:line="240" w:lineRule="exact"/>
        <w:rPr>
          <w:szCs w:val="22"/>
        </w:rPr>
      </w:pPr>
    </w:p>
    <w:p w14:paraId="26B584EE" w14:textId="77777777" w:rsidR="00761051" w:rsidRPr="00937CEC" w:rsidRDefault="00761051" w:rsidP="00065FD5">
      <w:pPr>
        <w:spacing w:line="240" w:lineRule="exact"/>
        <w:rPr>
          <w:szCs w:val="22"/>
        </w:rPr>
      </w:pPr>
    </w:p>
    <w:p w14:paraId="1CB9650C" w14:textId="77777777" w:rsidR="00761051" w:rsidRPr="00937CEC" w:rsidRDefault="003C33CC" w:rsidP="00065FD5">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9.</w:t>
      </w:r>
      <w:r w:rsidRPr="00937CEC">
        <w:rPr>
          <w:b/>
          <w:szCs w:val="22"/>
        </w:rPr>
        <w:tab/>
        <w:t>SPECIAL STORAGE CONDITIONS</w:t>
      </w:r>
    </w:p>
    <w:p w14:paraId="0F6634E2" w14:textId="77777777" w:rsidR="00761051" w:rsidRPr="00937CEC" w:rsidRDefault="00761051" w:rsidP="00065FD5">
      <w:pPr>
        <w:spacing w:line="240" w:lineRule="exact"/>
        <w:rPr>
          <w:szCs w:val="22"/>
        </w:rPr>
      </w:pPr>
    </w:p>
    <w:p w14:paraId="5F078C6E" w14:textId="77777777" w:rsidR="00761051" w:rsidRPr="00937CEC" w:rsidRDefault="00761051" w:rsidP="00065FD5">
      <w:pPr>
        <w:spacing w:line="240" w:lineRule="exact"/>
        <w:ind w:left="567" w:hanging="567"/>
        <w:rPr>
          <w:szCs w:val="22"/>
        </w:rPr>
      </w:pPr>
    </w:p>
    <w:p w14:paraId="3FA338FE" w14:textId="77777777" w:rsidR="00761051" w:rsidRPr="00937CEC" w:rsidRDefault="003C33CC" w:rsidP="00264830">
      <w:pPr>
        <w:keepNext/>
        <w:keepLines/>
        <w:pBdr>
          <w:top w:val="single" w:sz="4" w:space="1" w:color="auto"/>
          <w:left w:val="single" w:sz="4" w:space="4" w:color="auto"/>
          <w:bottom w:val="single" w:sz="4" w:space="1" w:color="auto"/>
          <w:right w:val="single" w:sz="4" w:space="4" w:color="auto"/>
        </w:pBdr>
        <w:spacing w:line="240" w:lineRule="exact"/>
        <w:ind w:left="540" w:hanging="540"/>
        <w:outlineLvl w:val="0"/>
        <w:rPr>
          <w:b/>
          <w:szCs w:val="22"/>
        </w:rPr>
      </w:pPr>
      <w:r w:rsidRPr="00937CEC">
        <w:rPr>
          <w:b/>
          <w:szCs w:val="22"/>
        </w:rPr>
        <w:lastRenderedPageBreak/>
        <w:t>10.</w:t>
      </w:r>
      <w:r w:rsidRPr="00937CEC">
        <w:rPr>
          <w:b/>
          <w:szCs w:val="22"/>
        </w:rPr>
        <w:tab/>
        <w:t>SPECIAL PRECAUTIONS FOR DISPOSAL OF UNUSED MEDICINAL PRODUCTS OR WASTE MATERIALS DERIVED FROM SUCH MEDICINAL PRODUCTS, IF APPROPRIATE</w:t>
      </w:r>
    </w:p>
    <w:p w14:paraId="73CE4ABA" w14:textId="77777777" w:rsidR="00761051" w:rsidRPr="00937CEC" w:rsidRDefault="00761051" w:rsidP="00264830">
      <w:pPr>
        <w:keepNext/>
        <w:keepLines/>
        <w:spacing w:line="240" w:lineRule="exact"/>
        <w:rPr>
          <w:szCs w:val="22"/>
        </w:rPr>
      </w:pPr>
    </w:p>
    <w:p w14:paraId="4C15B556" w14:textId="77777777" w:rsidR="00761051" w:rsidRPr="00937CEC" w:rsidRDefault="00761051" w:rsidP="00264830">
      <w:pPr>
        <w:keepNext/>
        <w:keepLines/>
        <w:spacing w:line="240" w:lineRule="exact"/>
        <w:rPr>
          <w:szCs w:val="22"/>
        </w:rPr>
      </w:pPr>
    </w:p>
    <w:p w14:paraId="77DA7024" w14:textId="77777777" w:rsidR="00761051" w:rsidRPr="00937CEC" w:rsidRDefault="003C33CC" w:rsidP="00264830">
      <w:pPr>
        <w:keepNext/>
        <w:keepLines/>
        <w:pBdr>
          <w:top w:val="single" w:sz="4" w:space="1" w:color="auto"/>
          <w:left w:val="single" w:sz="4" w:space="4" w:color="auto"/>
          <w:bottom w:val="single" w:sz="4" w:space="1" w:color="auto"/>
          <w:right w:val="single" w:sz="4" w:space="4" w:color="auto"/>
        </w:pBdr>
        <w:spacing w:line="240" w:lineRule="exact"/>
        <w:outlineLvl w:val="0"/>
        <w:rPr>
          <w:b/>
          <w:szCs w:val="22"/>
        </w:rPr>
      </w:pPr>
      <w:r w:rsidRPr="00937CEC">
        <w:rPr>
          <w:b/>
          <w:szCs w:val="22"/>
        </w:rPr>
        <w:t>11.</w:t>
      </w:r>
      <w:r w:rsidRPr="00937CEC">
        <w:rPr>
          <w:b/>
          <w:szCs w:val="22"/>
        </w:rPr>
        <w:tab/>
        <w:t>NAME AND ADDRESS OF THE MARKETING AUTHORISATION HOLDER</w:t>
      </w:r>
    </w:p>
    <w:p w14:paraId="120D155C" w14:textId="77777777" w:rsidR="00761051" w:rsidRPr="00937CEC" w:rsidRDefault="00761051" w:rsidP="00264830">
      <w:pPr>
        <w:keepNext/>
        <w:keepLines/>
        <w:spacing w:line="240" w:lineRule="exact"/>
        <w:rPr>
          <w:szCs w:val="22"/>
        </w:rPr>
      </w:pPr>
    </w:p>
    <w:p w14:paraId="36D1E85F" w14:textId="77777777" w:rsidR="009F7351" w:rsidRPr="00A64A4E" w:rsidRDefault="009F7351" w:rsidP="009F7351">
      <w:pPr>
        <w:keepNext/>
        <w:keepLines/>
        <w:rPr>
          <w:ins w:id="37" w:author="H.A.C MA Transfer" w:date="2025-12-15T15:36:00Z" w16du:dateUtc="2025-12-15T14:36:00Z"/>
          <w:szCs w:val="22"/>
          <w:lang w:val="fr-FR"/>
        </w:rPr>
      </w:pPr>
      <w:ins w:id="38" w:author="H.A.C MA Transfer" w:date="2025-12-15T15:36:00Z" w16du:dateUtc="2025-12-15T14:36:00Z">
        <w:r w:rsidRPr="00A64A4E">
          <w:rPr>
            <w:szCs w:val="22"/>
            <w:lang w:val="fr-FR"/>
          </w:rPr>
          <w:t>H.A.C. Pharma</w:t>
        </w:r>
      </w:ins>
    </w:p>
    <w:p w14:paraId="2DCC4540" w14:textId="77777777" w:rsidR="009F7351" w:rsidRPr="00A64A4E" w:rsidRDefault="009F7351" w:rsidP="009F7351">
      <w:pPr>
        <w:keepNext/>
        <w:keepLines/>
        <w:rPr>
          <w:ins w:id="39" w:author="H.A.C MA Transfer" w:date="2025-12-15T15:36:00Z" w16du:dateUtc="2025-12-15T14:36:00Z"/>
          <w:szCs w:val="22"/>
          <w:lang w:val="fr-FR"/>
        </w:rPr>
      </w:pPr>
      <w:ins w:id="40" w:author="H.A.C MA Transfer" w:date="2025-12-15T15:36:00Z" w16du:dateUtc="2025-12-15T14:36:00Z">
        <w:r w:rsidRPr="00A64A4E">
          <w:rPr>
            <w:szCs w:val="22"/>
            <w:lang w:val="fr-FR"/>
          </w:rPr>
          <w:t>Péricentre 2</w:t>
        </w:r>
      </w:ins>
    </w:p>
    <w:p w14:paraId="10897FB2" w14:textId="77777777" w:rsidR="009F7351" w:rsidRPr="00A64A4E" w:rsidRDefault="009F7351" w:rsidP="009F7351">
      <w:pPr>
        <w:keepNext/>
        <w:keepLines/>
        <w:rPr>
          <w:ins w:id="41" w:author="H.A.C MA Transfer" w:date="2025-12-15T15:36:00Z" w16du:dateUtc="2025-12-15T14:36:00Z"/>
          <w:szCs w:val="22"/>
          <w:lang w:val="fr-FR"/>
        </w:rPr>
      </w:pPr>
      <w:ins w:id="42" w:author="H.A.C MA Transfer" w:date="2025-12-15T15:36:00Z" w16du:dateUtc="2025-12-15T14:36:00Z">
        <w:r w:rsidRPr="00A64A4E">
          <w:rPr>
            <w:szCs w:val="22"/>
            <w:lang w:val="fr-FR"/>
          </w:rPr>
          <w:t>43 Avenue de la Côte de Nacre</w:t>
        </w:r>
      </w:ins>
    </w:p>
    <w:p w14:paraId="05F4822B" w14:textId="77777777" w:rsidR="009F7351" w:rsidRPr="00A66BB0" w:rsidRDefault="009F7351" w:rsidP="009F7351">
      <w:pPr>
        <w:keepNext/>
        <w:keepLines/>
        <w:rPr>
          <w:ins w:id="43" w:author="H.A.C MA Transfer" w:date="2025-12-15T15:36:00Z" w16du:dateUtc="2025-12-15T14:36:00Z"/>
          <w:szCs w:val="22"/>
          <w:lang w:val="en-US"/>
          <w:rPrChange w:id="44" w:author="H.A.C MA Transfer" w:date="2025-12-15T15:53:00Z" w16du:dateUtc="2025-12-15T14:53:00Z">
            <w:rPr>
              <w:ins w:id="45" w:author="H.A.C MA Transfer" w:date="2025-12-15T15:36:00Z" w16du:dateUtc="2025-12-15T14:36:00Z"/>
              <w:szCs w:val="22"/>
              <w:lang w:val="fr-FR"/>
            </w:rPr>
          </w:rPrChange>
        </w:rPr>
      </w:pPr>
      <w:ins w:id="46" w:author="H.A.C MA Transfer" w:date="2025-12-15T15:36:00Z" w16du:dateUtc="2025-12-15T14:36:00Z">
        <w:r w:rsidRPr="00A66BB0">
          <w:rPr>
            <w:szCs w:val="22"/>
            <w:lang w:val="en-US"/>
            <w:rPrChange w:id="47" w:author="H.A.C MA Transfer" w:date="2025-12-15T15:53:00Z" w16du:dateUtc="2025-12-15T14:53:00Z">
              <w:rPr>
                <w:szCs w:val="22"/>
                <w:lang w:val="fr-FR"/>
              </w:rPr>
            </w:rPrChange>
          </w:rPr>
          <w:t>14000 Caen</w:t>
        </w:r>
      </w:ins>
    </w:p>
    <w:p w14:paraId="1AF91CB4" w14:textId="10326F6F" w:rsidR="00D13F22" w:rsidRPr="00A66BB0" w:rsidDel="009F7351" w:rsidRDefault="009F7351" w:rsidP="009F7351">
      <w:pPr>
        <w:keepNext/>
        <w:keepLines/>
        <w:rPr>
          <w:del w:id="48" w:author="H.A.C MA Transfer" w:date="2025-12-15T15:36:00Z" w16du:dateUtc="2025-12-15T14:36:00Z"/>
          <w:lang w:val="en-US"/>
          <w:rPrChange w:id="49" w:author="H.A.C MA Transfer" w:date="2025-12-15T15:53:00Z" w16du:dateUtc="2025-12-15T14:53:00Z">
            <w:rPr>
              <w:del w:id="50" w:author="H.A.C MA Transfer" w:date="2025-12-15T15:36:00Z" w16du:dateUtc="2025-12-15T14:36:00Z"/>
              <w:lang w:val="de-DE"/>
            </w:rPr>
          </w:rPrChange>
        </w:rPr>
      </w:pPr>
      <w:ins w:id="51" w:author="H.A.C MA Transfer" w:date="2025-12-15T15:36:00Z" w16du:dateUtc="2025-12-15T14:36:00Z">
        <w:r w:rsidRPr="00A66BB0">
          <w:rPr>
            <w:szCs w:val="22"/>
            <w:lang w:val="en-US"/>
            <w:rPrChange w:id="52" w:author="H.A.C MA Transfer" w:date="2025-12-15T15:53:00Z" w16du:dateUtc="2025-12-15T14:53:00Z">
              <w:rPr>
                <w:szCs w:val="22"/>
                <w:lang w:val="fr-FR"/>
              </w:rPr>
            </w:rPrChange>
          </w:rPr>
          <w:t>France</w:t>
        </w:r>
      </w:ins>
      <w:del w:id="53" w:author="H.A.C MA Transfer" w:date="2025-12-15T15:36:00Z" w16du:dateUtc="2025-12-15T14:36:00Z">
        <w:r w:rsidR="003C33CC" w:rsidRPr="00A66BB0" w:rsidDel="009F7351">
          <w:rPr>
            <w:lang w:val="en-US"/>
            <w:rPrChange w:id="54" w:author="H.A.C MA Transfer" w:date="2025-12-15T15:53:00Z" w16du:dateUtc="2025-12-15T14:53:00Z">
              <w:rPr>
                <w:lang w:val="de-DE"/>
              </w:rPr>
            </w:rPrChange>
          </w:rPr>
          <w:delText xml:space="preserve">Roche Registration GmbH </w:delText>
        </w:r>
      </w:del>
    </w:p>
    <w:p w14:paraId="61CED44B" w14:textId="0D2F79D7" w:rsidR="00D13F22" w:rsidRPr="00A66BB0" w:rsidDel="009F7351" w:rsidRDefault="003C33CC" w:rsidP="00D13F22">
      <w:pPr>
        <w:rPr>
          <w:del w:id="55" w:author="H.A.C MA Transfer" w:date="2025-12-15T15:36:00Z" w16du:dateUtc="2025-12-15T14:36:00Z"/>
          <w:lang w:val="en-US"/>
          <w:rPrChange w:id="56" w:author="H.A.C MA Transfer" w:date="2025-12-15T15:53:00Z" w16du:dateUtc="2025-12-15T14:53:00Z">
            <w:rPr>
              <w:del w:id="57" w:author="H.A.C MA Transfer" w:date="2025-12-15T15:36:00Z" w16du:dateUtc="2025-12-15T14:36:00Z"/>
              <w:lang w:val="de-DE"/>
            </w:rPr>
          </w:rPrChange>
        </w:rPr>
      </w:pPr>
      <w:del w:id="58" w:author="H.A.C MA Transfer" w:date="2025-12-15T15:36:00Z" w16du:dateUtc="2025-12-15T14:36:00Z">
        <w:r w:rsidRPr="00A66BB0" w:rsidDel="009F7351">
          <w:rPr>
            <w:lang w:val="en-US"/>
            <w:rPrChange w:id="59" w:author="H.A.C MA Transfer" w:date="2025-12-15T15:53:00Z" w16du:dateUtc="2025-12-15T14:53:00Z">
              <w:rPr>
                <w:lang w:val="de-DE"/>
              </w:rPr>
            </w:rPrChange>
          </w:rPr>
          <w:delText>Emil-Barell-Strasse 1</w:delText>
        </w:r>
      </w:del>
    </w:p>
    <w:p w14:paraId="56B33635" w14:textId="526D4BC0" w:rsidR="00D13F22" w:rsidRPr="00A66BB0" w:rsidDel="009F7351" w:rsidRDefault="003C33CC" w:rsidP="00D13F22">
      <w:pPr>
        <w:rPr>
          <w:del w:id="60" w:author="H.A.C MA Transfer" w:date="2025-12-15T15:36:00Z" w16du:dateUtc="2025-12-15T14:36:00Z"/>
          <w:lang w:val="en-US"/>
          <w:rPrChange w:id="61" w:author="H.A.C MA Transfer" w:date="2025-12-15T15:53:00Z" w16du:dateUtc="2025-12-15T14:53:00Z">
            <w:rPr>
              <w:del w:id="62" w:author="H.A.C MA Transfer" w:date="2025-12-15T15:36:00Z" w16du:dateUtc="2025-12-15T14:36:00Z"/>
              <w:lang w:val="de-DE"/>
            </w:rPr>
          </w:rPrChange>
        </w:rPr>
      </w:pPr>
      <w:del w:id="63" w:author="H.A.C MA Transfer" w:date="2025-12-15T15:36:00Z" w16du:dateUtc="2025-12-15T14:36:00Z">
        <w:r w:rsidRPr="00A66BB0" w:rsidDel="009F7351">
          <w:rPr>
            <w:lang w:val="en-US"/>
            <w:rPrChange w:id="64" w:author="H.A.C MA Transfer" w:date="2025-12-15T15:53:00Z" w16du:dateUtc="2025-12-15T14:53:00Z">
              <w:rPr>
                <w:lang w:val="de-DE"/>
              </w:rPr>
            </w:rPrChange>
          </w:rPr>
          <w:delText>79639 Grenzach-Wyhlen</w:delText>
        </w:r>
      </w:del>
    </w:p>
    <w:p w14:paraId="34337DD9" w14:textId="03A39D30" w:rsidR="00D13F22" w:rsidRPr="00937CEC" w:rsidDel="009F7351" w:rsidRDefault="003C33CC" w:rsidP="00D13F22">
      <w:pPr>
        <w:rPr>
          <w:del w:id="65" w:author="H.A.C MA Transfer" w:date="2025-12-15T15:36:00Z" w16du:dateUtc="2025-12-15T14:36:00Z"/>
        </w:rPr>
      </w:pPr>
      <w:del w:id="66" w:author="H.A.C MA Transfer" w:date="2025-12-15T15:36:00Z" w16du:dateUtc="2025-12-15T14:36:00Z">
        <w:r w:rsidRPr="00937CEC" w:rsidDel="009F7351">
          <w:delText>Germany</w:delText>
        </w:r>
      </w:del>
    </w:p>
    <w:p w14:paraId="366FCB91" w14:textId="77777777" w:rsidR="00761051" w:rsidRPr="00937CEC" w:rsidRDefault="00761051" w:rsidP="00065FD5">
      <w:pPr>
        <w:spacing w:line="240" w:lineRule="exact"/>
        <w:rPr>
          <w:szCs w:val="22"/>
        </w:rPr>
      </w:pPr>
    </w:p>
    <w:p w14:paraId="79E15C6E" w14:textId="77777777" w:rsidR="00761051" w:rsidRPr="00937CEC" w:rsidRDefault="00761051" w:rsidP="00065FD5">
      <w:pPr>
        <w:spacing w:line="240" w:lineRule="exact"/>
        <w:rPr>
          <w:szCs w:val="22"/>
        </w:rPr>
      </w:pPr>
    </w:p>
    <w:p w14:paraId="55A3D13C" w14:textId="77777777" w:rsidR="00761051" w:rsidRPr="00937CEC" w:rsidRDefault="003C33CC" w:rsidP="00065FD5">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12.</w:t>
      </w:r>
      <w:r w:rsidRPr="00937CEC">
        <w:rPr>
          <w:b/>
          <w:szCs w:val="22"/>
        </w:rPr>
        <w:tab/>
        <w:t xml:space="preserve">MARKETING AUTHORISATION NUMBER(S) </w:t>
      </w:r>
    </w:p>
    <w:p w14:paraId="089ECC95" w14:textId="77777777" w:rsidR="00761051" w:rsidRPr="00937CEC" w:rsidRDefault="00761051" w:rsidP="00065FD5">
      <w:pPr>
        <w:spacing w:line="240" w:lineRule="exact"/>
        <w:rPr>
          <w:szCs w:val="22"/>
        </w:rPr>
      </w:pPr>
    </w:p>
    <w:p w14:paraId="4F1B252D" w14:textId="77777777" w:rsidR="00761051" w:rsidRPr="009F7351" w:rsidRDefault="003C33CC" w:rsidP="00065FD5">
      <w:pPr>
        <w:spacing w:line="240" w:lineRule="exact"/>
        <w:rPr>
          <w:szCs w:val="22"/>
          <w:shd w:val="pct15" w:color="auto" w:fill="FFFFFF"/>
          <w:lang w:val="fr-FR"/>
        </w:rPr>
      </w:pPr>
      <w:r w:rsidRPr="009F7351">
        <w:rPr>
          <w:rFonts w:eastAsia="MS Mincho"/>
          <w:lang w:val="fr-FR"/>
        </w:rPr>
        <w:t>EU/1/11/667/00</w:t>
      </w:r>
      <w:r w:rsidR="008B5792" w:rsidRPr="009F7351">
        <w:rPr>
          <w:rFonts w:eastAsia="MS Mincho"/>
          <w:lang w:val="fr-FR"/>
        </w:rPr>
        <w:t>7</w:t>
      </w:r>
      <w:r w:rsidRPr="009F7351">
        <w:rPr>
          <w:szCs w:val="22"/>
          <w:shd w:val="pct15" w:color="auto" w:fill="FFFFFF"/>
          <w:lang w:val="fr-FR"/>
        </w:rPr>
        <w:t xml:space="preserve"> 90 </w:t>
      </w:r>
      <w:proofErr w:type="spellStart"/>
      <w:r w:rsidRPr="009F7351">
        <w:rPr>
          <w:szCs w:val="22"/>
          <w:shd w:val="pct15" w:color="auto" w:fill="FFFFFF"/>
          <w:lang w:val="fr-FR"/>
        </w:rPr>
        <w:t>tablets</w:t>
      </w:r>
      <w:proofErr w:type="spellEnd"/>
    </w:p>
    <w:p w14:paraId="5F6E2043" w14:textId="77777777" w:rsidR="00761051" w:rsidRPr="009F7351" w:rsidRDefault="003C33CC" w:rsidP="00065FD5">
      <w:pPr>
        <w:spacing w:line="240" w:lineRule="exact"/>
        <w:rPr>
          <w:szCs w:val="22"/>
          <w:shd w:val="pct15" w:color="auto" w:fill="FFFFFF"/>
          <w:lang w:val="fr-FR"/>
        </w:rPr>
      </w:pPr>
      <w:r w:rsidRPr="009F7351">
        <w:rPr>
          <w:szCs w:val="22"/>
          <w:shd w:val="pct15" w:color="auto" w:fill="FFFFFF"/>
          <w:lang w:val="fr-FR"/>
        </w:rPr>
        <w:t>EU/1/11/667/00</w:t>
      </w:r>
      <w:r w:rsidR="008B5792" w:rsidRPr="009F7351">
        <w:rPr>
          <w:szCs w:val="22"/>
          <w:shd w:val="pct15" w:color="auto" w:fill="FFFFFF"/>
          <w:lang w:val="fr-FR"/>
        </w:rPr>
        <w:t>8</w:t>
      </w:r>
      <w:r w:rsidRPr="009F7351">
        <w:rPr>
          <w:szCs w:val="22"/>
          <w:shd w:val="pct15" w:color="auto" w:fill="FFFFFF"/>
          <w:lang w:val="fr-FR"/>
        </w:rPr>
        <w:t xml:space="preserve"> </w:t>
      </w:r>
      <w:r w:rsidR="007765E5" w:rsidRPr="009F7351">
        <w:rPr>
          <w:szCs w:val="22"/>
          <w:shd w:val="pct15" w:color="auto" w:fill="FFFFFF"/>
          <w:lang w:val="fr-FR"/>
        </w:rPr>
        <w:t xml:space="preserve">180 </w:t>
      </w:r>
      <w:proofErr w:type="spellStart"/>
      <w:r w:rsidR="007765E5" w:rsidRPr="009F7351">
        <w:rPr>
          <w:szCs w:val="22"/>
          <w:shd w:val="pct15" w:color="auto" w:fill="FFFFFF"/>
          <w:lang w:val="fr-FR"/>
        </w:rPr>
        <w:t>tablets</w:t>
      </w:r>
      <w:proofErr w:type="spellEnd"/>
      <w:r w:rsidR="007765E5" w:rsidRPr="009F7351">
        <w:rPr>
          <w:szCs w:val="22"/>
          <w:shd w:val="pct15" w:color="auto" w:fill="FFFFFF"/>
          <w:lang w:val="fr-FR"/>
        </w:rPr>
        <w:t xml:space="preserve"> (</w:t>
      </w:r>
      <w:r w:rsidR="00BE7183" w:rsidRPr="009F7351">
        <w:rPr>
          <w:szCs w:val="22"/>
          <w:shd w:val="pct15" w:color="auto" w:fill="FFFFFF"/>
          <w:lang w:val="fr-FR"/>
        </w:rPr>
        <w:t>2 x 90</w:t>
      </w:r>
      <w:r w:rsidR="007765E5" w:rsidRPr="009F7351">
        <w:rPr>
          <w:szCs w:val="22"/>
          <w:shd w:val="pct15" w:color="auto" w:fill="FFFFFF"/>
          <w:lang w:val="fr-FR"/>
        </w:rPr>
        <w:t>)</w:t>
      </w:r>
    </w:p>
    <w:p w14:paraId="1ED8A048" w14:textId="77777777" w:rsidR="009607E6" w:rsidRPr="009F7351" w:rsidRDefault="009607E6" w:rsidP="00065FD5">
      <w:pPr>
        <w:spacing w:line="240" w:lineRule="exact"/>
        <w:rPr>
          <w:szCs w:val="22"/>
          <w:lang w:val="fr-FR"/>
        </w:rPr>
      </w:pPr>
    </w:p>
    <w:p w14:paraId="778999E2" w14:textId="77777777" w:rsidR="00761051" w:rsidRPr="009F7351" w:rsidRDefault="00761051" w:rsidP="00065FD5">
      <w:pPr>
        <w:spacing w:line="240" w:lineRule="exact"/>
        <w:rPr>
          <w:lang w:val="fr-FR"/>
        </w:rPr>
      </w:pPr>
    </w:p>
    <w:p w14:paraId="74E167FD" w14:textId="77777777" w:rsidR="00761051" w:rsidRPr="00937CEC" w:rsidRDefault="003C33CC" w:rsidP="00065FD5">
      <w:pPr>
        <w:pBdr>
          <w:top w:val="single" w:sz="4" w:space="1" w:color="auto"/>
          <w:left w:val="single" w:sz="4" w:space="4" w:color="auto"/>
          <w:bottom w:val="single" w:sz="4" w:space="1" w:color="auto"/>
          <w:right w:val="single" w:sz="4" w:space="4" w:color="auto"/>
        </w:pBdr>
        <w:spacing w:line="240" w:lineRule="exact"/>
        <w:outlineLvl w:val="0"/>
      </w:pPr>
      <w:r w:rsidRPr="00937CEC">
        <w:rPr>
          <w:b/>
        </w:rPr>
        <w:t>13.</w:t>
      </w:r>
      <w:r w:rsidRPr="00937CEC">
        <w:rPr>
          <w:b/>
        </w:rPr>
        <w:tab/>
        <w:t>BATCH NUMBER</w:t>
      </w:r>
    </w:p>
    <w:p w14:paraId="065F3C8A" w14:textId="77777777" w:rsidR="00761051" w:rsidRPr="00937CEC" w:rsidRDefault="00761051" w:rsidP="00065FD5">
      <w:pPr>
        <w:spacing w:line="240" w:lineRule="exact"/>
      </w:pPr>
    </w:p>
    <w:p w14:paraId="0EA235B4" w14:textId="553E9929" w:rsidR="00761051" w:rsidRPr="00937CEC" w:rsidRDefault="003C33CC" w:rsidP="00065FD5">
      <w:pPr>
        <w:spacing w:line="240" w:lineRule="exact"/>
        <w:rPr>
          <w:szCs w:val="22"/>
        </w:rPr>
      </w:pPr>
      <w:r w:rsidRPr="00937CEC">
        <w:rPr>
          <w:szCs w:val="22"/>
        </w:rPr>
        <w:t>Lot</w:t>
      </w:r>
    </w:p>
    <w:p w14:paraId="7FF2FD5F" w14:textId="77777777" w:rsidR="00761051" w:rsidRPr="00937CEC" w:rsidRDefault="00761051" w:rsidP="00065FD5">
      <w:pPr>
        <w:spacing w:line="240" w:lineRule="exact"/>
        <w:rPr>
          <w:szCs w:val="22"/>
        </w:rPr>
      </w:pPr>
    </w:p>
    <w:p w14:paraId="27EF348D" w14:textId="77777777" w:rsidR="00761051" w:rsidRPr="00937CEC" w:rsidRDefault="00761051" w:rsidP="00065FD5">
      <w:pPr>
        <w:spacing w:line="240" w:lineRule="exact"/>
        <w:rPr>
          <w:szCs w:val="22"/>
        </w:rPr>
      </w:pPr>
    </w:p>
    <w:p w14:paraId="1EBFD5A0" w14:textId="77777777" w:rsidR="00761051" w:rsidRPr="00937CEC" w:rsidRDefault="003C33CC" w:rsidP="00065FD5">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14.</w:t>
      </w:r>
      <w:r w:rsidRPr="00937CEC">
        <w:rPr>
          <w:b/>
          <w:szCs w:val="22"/>
        </w:rPr>
        <w:tab/>
        <w:t>GENERAL CLASSIFICATION FOR SUPPLY</w:t>
      </w:r>
    </w:p>
    <w:p w14:paraId="40730AC8" w14:textId="77777777" w:rsidR="00761051" w:rsidRPr="00937CEC" w:rsidRDefault="00761051" w:rsidP="00065FD5">
      <w:pPr>
        <w:spacing w:line="240" w:lineRule="exact"/>
        <w:rPr>
          <w:szCs w:val="22"/>
        </w:rPr>
      </w:pPr>
    </w:p>
    <w:p w14:paraId="18716237" w14:textId="77777777" w:rsidR="00761051" w:rsidRPr="00937CEC" w:rsidRDefault="00761051" w:rsidP="00065FD5">
      <w:pPr>
        <w:spacing w:line="240" w:lineRule="exact"/>
        <w:rPr>
          <w:szCs w:val="22"/>
        </w:rPr>
      </w:pPr>
    </w:p>
    <w:p w14:paraId="50D19D5D" w14:textId="77777777" w:rsidR="00761051" w:rsidRPr="00937CEC" w:rsidRDefault="003C33CC" w:rsidP="00065FD5">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15.</w:t>
      </w:r>
      <w:r w:rsidRPr="00937CEC">
        <w:rPr>
          <w:b/>
          <w:szCs w:val="22"/>
        </w:rPr>
        <w:tab/>
        <w:t>INSTRUCTIONS ON USE</w:t>
      </w:r>
    </w:p>
    <w:p w14:paraId="148EDA45" w14:textId="77777777" w:rsidR="00761051" w:rsidRPr="00937CEC" w:rsidRDefault="00761051" w:rsidP="00065FD5">
      <w:pPr>
        <w:spacing w:line="240" w:lineRule="exact"/>
        <w:rPr>
          <w:szCs w:val="22"/>
        </w:rPr>
      </w:pPr>
    </w:p>
    <w:p w14:paraId="4758489B" w14:textId="77777777" w:rsidR="00761051" w:rsidRPr="00937CEC" w:rsidRDefault="00761051" w:rsidP="00065FD5">
      <w:pPr>
        <w:spacing w:line="240" w:lineRule="exact"/>
        <w:rPr>
          <w:szCs w:val="22"/>
        </w:rPr>
      </w:pPr>
    </w:p>
    <w:p w14:paraId="20E63D59" w14:textId="77777777" w:rsidR="00761051" w:rsidRPr="00937CEC" w:rsidRDefault="003C33CC" w:rsidP="00065FD5">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16.</w:t>
      </w:r>
      <w:r w:rsidRPr="00937CEC">
        <w:rPr>
          <w:b/>
          <w:szCs w:val="22"/>
        </w:rPr>
        <w:tab/>
        <w:t>INFORMATION IN BRAILLE</w:t>
      </w:r>
    </w:p>
    <w:p w14:paraId="3BCC4D68" w14:textId="77777777" w:rsidR="00761051" w:rsidRPr="00937CEC" w:rsidRDefault="00761051" w:rsidP="00065FD5">
      <w:pPr>
        <w:spacing w:line="240" w:lineRule="exact"/>
        <w:rPr>
          <w:szCs w:val="22"/>
        </w:rPr>
      </w:pPr>
    </w:p>
    <w:p w14:paraId="27C272F6" w14:textId="77777777" w:rsidR="00761051" w:rsidRPr="00937CEC" w:rsidRDefault="003C33CC" w:rsidP="00065FD5">
      <w:pPr>
        <w:spacing w:line="240" w:lineRule="exact"/>
        <w:rPr>
          <w:szCs w:val="22"/>
        </w:rPr>
      </w:pPr>
      <w:proofErr w:type="spellStart"/>
      <w:r w:rsidRPr="00937CEC">
        <w:rPr>
          <w:szCs w:val="22"/>
        </w:rPr>
        <w:t>esbriet</w:t>
      </w:r>
      <w:proofErr w:type="spellEnd"/>
      <w:r w:rsidRPr="00937CEC">
        <w:rPr>
          <w:szCs w:val="22"/>
        </w:rPr>
        <w:t xml:space="preserve"> 267 mg</w:t>
      </w:r>
      <w:r w:rsidR="00605116" w:rsidRPr="00937CEC">
        <w:rPr>
          <w:szCs w:val="22"/>
        </w:rPr>
        <w:t xml:space="preserve"> tablets</w:t>
      </w:r>
    </w:p>
    <w:p w14:paraId="69C11B96" w14:textId="77777777" w:rsidR="00761051" w:rsidRPr="00937CEC" w:rsidRDefault="00761051" w:rsidP="00065FD5">
      <w:pPr>
        <w:spacing w:line="240" w:lineRule="exact"/>
        <w:rPr>
          <w:szCs w:val="22"/>
        </w:rPr>
      </w:pPr>
    </w:p>
    <w:p w14:paraId="304C29A0" w14:textId="77777777" w:rsidR="00761051" w:rsidRPr="00937CEC" w:rsidRDefault="00761051" w:rsidP="001D0F4F">
      <w:pPr>
        <w:rPr>
          <w:noProof/>
          <w:szCs w:val="22"/>
          <w:shd w:val="clear" w:color="auto" w:fill="CCCCCC"/>
        </w:rPr>
      </w:pPr>
    </w:p>
    <w:p w14:paraId="74E5BAAF" w14:textId="77777777" w:rsidR="00761051" w:rsidRPr="00937CEC" w:rsidRDefault="003C33CC" w:rsidP="001D0F4F">
      <w:pPr>
        <w:pBdr>
          <w:top w:val="single" w:sz="4" w:space="1" w:color="auto"/>
          <w:left w:val="single" w:sz="4" w:space="4" w:color="auto"/>
          <w:bottom w:val="single" w:sz="4" w:space="0" w:color="auto"/>
          <w:right w:val="single" w:sz="4" w:space="4" w:color="auto"/>
        </w:pBdr>
        <w:tabs>
          <w:tab w:val="clear" w:pos="567"/>
        </w:tabs>
        <w:rPr>
          <w:i/>
          <w:noProof/>
        </w:rPr>
      </w:pPr>
      <w:r w:rsidRPr="00937CEC">
        <w:rPr>
          <w:b/>
          <w:noProof/>
        </w:rPr>
        <w:t>17.</w:t>
      </w:r>
      <w:r w:rsidRPr="00937CEC">
        <w:rPr>
          <w:b/>
          <w:noProof/>
        </w:rPr>
        <w:tab/>
        <w:t>UNIQUE IDENTIFIER – 2D BARCODE</w:t>
      </w:r>
    </w:p>
    <w:p w14:paraId="2C37CA6E" w14:textId="77777777" w:rsidR="00761051" w:rsidRPr="00937CEC" w:rsidRDefault="00761051" w:rsidP="001D0F4F">
      <w:pPr>
        <w:rPr>
          <w:noProof/>
          <w:szCs w:val="22"/>
          <w:shd w:val="clear" w:color="auto" w:fill="CCCCCC"/>
        </w:rPr>
      </w:pPr>
    </w:p>
    <w:p w14:paraId="735DA55D" w14:textId="77777777" w:rsidR="00A129DD" w:rsidRPr="00937CEC" w:rsidRDefault="003C33CC" w:rsidP="00A129DD">
      <w:pPr>
        <w:spacing w:line="240" w:lineRule="exact"/>
        <w:rPr>
          <w:szCs w:val="22"/>
        </w:rPr>
      </w:pPr>
      <w:r w:rsidRPr="00937CEC">
        <w:rPr>
          <w:szCs w:val="22"/>
          <w:shd w:val="pct15" w:color="auto" w:fill="FFFFFF"/>
        </w:rPr>
        <w:t>2D barcode carrying the unique identifier included</w:t>
      </w:r>
      <w:r w:rsidR="00B86157" w:rsidRPr="00937CEC">
        <w:rPr>
          <w:szCs w:val="22"/>
          <w:shd w:val="pct15" w:color="auto" w:fill="FFFFFF"/>
        </w:rPr>
        <w:t>.</w:t>
      </w:r>
    </w:p>
    <w:p w14:paraId="6A9DE4F5" w14:textId="77777777" w:rsidR="00A129DD" w:rsidRPr="00937CEC" w:rsidRDefault="00A129DD" w:rsidP="001D0F4F">
      <w:pPr>
        <w:rPr>
          <w:noProof/>
          <w:szCs w:val="22"/>
          <w:shd w:val="clear" w:color="auto" w:fill="CCCCCC"/>
        </w:rPr>
      </w:pPr>
    </w:p>
    <w:p w14:paraId="466574BA" w14:textId="77777777" w:rsidR="00761051" w:rsidRPr="00937CEC" w:rsidRDefault="00761051" w:rsidP="001D0F4F">
      <w:pPr>
        <w:tabs>
          <w:tab w:val="clear" w:pos="567"/>
        </w:tabs>
        <w:rPr>
          <w:noProof/>
        </w:rPr>
      </w:pPr>
    </w:p>
    <w:p w14:paraId="3D3BE8B9" w14:textId="77777777" w:rsidR="00761051" w:rsidRPr="00937CEC" w:rsidRDefault="003C33CC" w:rsidP="001D0F4F">
      <w:pPr>
        <w:pBdr>
          <w:top w:val="single" w:sz="4" w:space="1" w:color="auto"/>
          <w:left w:val="single" w:sz="4" w:space="4" w:color="auto"/>
          <w:bottom w:val="single" w:sz="4" w:space="0" w:color="auto"/>
          <w:right w:val="single" w:sz="4" w:space="4" w:color="auto"/>
        </w:pBdr>
        <w:tabs>
          <w:tab w:val="clear" w:pos="567"/>
        </w:tabs>
        <w:rPr>
          <w:i/>
          <w:noProof/>
        </w:rPr>
      </w:pPr>
      <w:r w:rsidRPr="00937CEC">
        <w:rPr>
          <w:b/>
          <w:noProof/>
        </w:rPr>
        <w:t>18.</w:t>
      </w:r>
      <w:r w:rsidRPr="00937CEC">
        <w:rPr>
          <w:b/>
          <w:noProof/>
        </w:rPr>
        <w:tab/>
        <w:t>UNIQUE IDENTIFIER - HUMAN READABLE DATA</w:t>
      </w:r>
    </w:p>
    <w:p w14:paraId="3E5BE34A" w14:textId="77777777" w:rsidR="00761051" w:rsidRPr="00937CEC" w:rsidRDefault="00761051" w:rsidP="001D0F4F">
      <w:pPr>
        <w:tabs>
          <w:tab w:val="clear" w:pos="567"/>
        </w:tabs>
        <w:rPr>
          <w:noProof/>
        </w:rPr>
      </w:pPr>
    </w:p>
    <w:p w14:paraId="662B5ECE" w14:textId="77777777" w:rsidR="00761051" w:rsidRPr="00937CEC" w:rsidRDefault="003C33CC" w:rsidP="001D0F4F">
      <w:pPr>
        <w:rPr>
          <w:szCs w:val="22"/>
        </w:rPr>
      </w:pPr>
      <w:r w:rsidRPr="00937CEC">
        <w:rPr>
          <w:szCs w:val="22"/>
        </w:rPr>
        <w:t xml:space="preserve">PC </w:t>
      </w:r>
    </w:p>
    <w:p w14:paraId="28E0E545" w14:textId="77777777" w:rsidR="00761051" w:rsidRPr="00937CEC" w:rsidRDefault="003C33CC" w:rsidP="001D0F4F">
      <w:pPr>
        <w:rPr>
          <w:szCs w:val="22"/>
        </w:rPr>
      </w:pPr>
      <w:r w:rsidRPr="00937CEC">
        <w:rPr>
          <w:szCs w:val="22"/>
        </w:rPr>
        <w:t>SN</w:t>
      </w:r>
    </w:p>
    <w:p w14:paraId="56C85923" w14:textId="77777777" w:rsidR="00761051" w:rsidRPr="00937CEC" w:rsidRDefault="003C33CC" w:rsidP="00B6166D">
      <w:pPr>
        <w:rPr>
          <w:szCs w:val="22"/>
        </w:rPr>
      </w:pPr>
      <w:r w:rsidRPr="00937CEC">
        <w:rPr>
          <w:szCs w:val="22"/>
        </w:rPr>
        <w:t xml:space="preserve">NN </w:t>
      </w:r>
      <w:r w:rsidRPr="00937CEC">
        <w:rPr>
          <w:szCs w:val="22"/>
        </w:rPr>
        <w:br w:type="page"/>
      </w:r>
    </w:p>
    <w:p w14:paraId="5F108215" w14:textId="77777777" w:rsidR="00761051" w:rsidRPr="00937CEC" w:rsidRDefault="003C33CC" w:rsidP="00B6166D">
      <w:pPr>
        <w:pBdr>
          <w:top w:val="single" w:sz="4" w:space="0" w:color="auto"/>
          <w:left w:val="single" w:sz="4" w:space="4" w:color="auto"/>
          <w:bottom w:val="single" w:sz="4" w:space="1" w:color="auto"/>
          <w:right w:val="single" w:sz="4" w:space="4" w:color="auto"/>
        </w:pBdr>
        <w:tabs>
          <w:tab w:val="clear" w:pos="567"/>
        </w:tabs>
        <w:spacing w:line="240" w:lineRule="exact"/>
        <w:rPr>
          <w:b/>
        </w:rPr>
      </w:pPr>
      <w:r w:rsidRPr="00937CEC">
        <w:rPr>
          <w:b/>
        </w:rPr>
        <w:lastRenderedPageBreak/>
        <w:t>PARTICULARS TO APPEAR ON THE OUTER PACKAGING</w:t>
      </w:r>
    </w:p>
    <w:p w14:paraId="175B4ED3" w14:textId="77777777" w:rsidR="00761051" w:rsidRPr="00937CEC" w:rsidRDefault="00761051" w:rsidP="00B6166D">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Cs/>
        </w:rPr>
      </w:pPr>
    </w:p>
    <w:p w14:paraId="24EBBD69" w14:textId="77777777" w:rsidR="00761051" w:rsidRPr="00937CEC" w:rsidRDefault="003C33CC" w:rsidP="000A7114">
      <w:pPr>
        <w:pBdr>
          <w:top w:val="single" w:sz="4" w:space="0" w:color="auto"/>
          <w:left w:val="single" w:sz="4" w:space="4" w:color="auto"/>
          <w:bottom w:val="single" w:sz="4" w:space="1" w:color="auto"/>
          <w:right w:val="single" w:sz="4" w:space="4" w:color="auto"/>
        </w:pBdr>
        <w:tabs>
          <w:tab w:val="clear" w:pos="567"/>
        </w:tabs>
        <w:spacing w:line="240" w:lineRule="exact"/>
        <w:rPr>
          <w:bCs/>
        </w:rPr>
      </w:pPr>
      <w:r w:rsidRPr="00937CEC">
        <w:rPr>
          <w:b/>
        </w:rPr>
        <w:t xml:space="preserve">CARTON </w:t>
      </w:r>
    </w:p>
    <w:p w14:paraId="02CE26F0" w14:textId="77777777" w:rsidR="00761051" w:rsidRPr="00937CEC" w:rsidRDefault="00761051" w:rsidP="000A7114">
      <w:pPr>
        <w:shd w:val="clear" w:color="auto" w:fill="FFFFFF"/>
        <w:tabs>
          <w:tab w:val="clear" w:pos="567"/>
        </w:tabs>
        <w:spacing w:line="240" w:lineRule="exact"/>
      </w:pPr>
    </w:p>
    <w:p w14:paraId="39B864BC" w14:textId="77777777" w:rsidR="00761051" w:rsidRPr="00937CEC" w:rsidRDefault="00761051" w:rsidP="000A7114">
      <w:pPr>
        <w:shd w:val="clear" w:color="auto" w:fill="FFFFFF"/>
        <w:tabs>
          <w:tab w:val="clear" w:pos="567"/>
        </w:tabs>
        <w:spacing w:line="240" w:lineRule="exact"/>
      </w:pPr>
    </w:p>
    <w:p w14:paraId="71FD45D4"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1.</w:t>
      </w:r>
      <w:r w:rsidRPr="00937CEC">
        <w:rPr>
          <w:b/>
          <w:szCs w:val="22"/>
        </w:rPr>
        <w:tab/>
        <w:t>NAME OF THE MEDICINAL PRODUCT</w:t>
      </w:r>
    </w:p>
    <w:p w14:paraId="1C6CDC71" w14:textId="77777777" w:rsidR="00761051" w:rsidRPr="00937CEC" w:rsidRDefault="00761051" w:rsidP="000A7114">
      <w:pPr>
        <w:spacing w:line="240" w:lineRule="exact"/>
        <w:rPr>
          <w:szCs w:val="22"/>
        </w:rPr>
      </w:pPr>
    </w:p>
    <w:p w14:paraId="1751896F" w14:textId="77777777" w:rsidR="00761051" w:rsidRPr="00937CEC" w:rsidRDefault="003C33CC" w:rsidP="000A7114">
      <w:pPr>
        <w:autoSpaceDE w:val="0"/>
        <w:autoSpaceDN w:val="0"/>
        <w:adjustRightInd w:val="0"/>
        <w:spacing w:line="240" w:lineRule="exact"/>
        <w:rPr>
          <w:szCs w:val="22"/>
        </w:rPr>
      </w:pPr>
      <w:r w:rsidRPr="00937CEC">
        <w:rPr>
          <w:szCs w:val="22"/>
        </w:rPr>
        <w:t>Esbriet 534 mg film-coated tablets</w:t>
      </w:r>
    </w:p>
    <w:p w14:paraId="2E122B83" w14:textId="77777777" w:rsidR="00761051" w:rsidRPr="00937CEC" w:rsidRDefault="00761051" w:rsidP="00B6166D">
      <w:pPr>
        <w:autoSpaceDE w:val="0"/>
        <w:autoSpaceDN w:val="0"/>
        <w:adjustRightInd w:val="0"/>
        <w:spacing w:line="240" w:lineRule="exact"/>
        <w:rPr>
          <w:szCs w:val="22"/>
        </w:rPr>
      </w:pPr>
    </w:p>
    <w:p w14:paraId="0A1BFF4F" w14:textId="77777777" w:rsidR="00761051" w:rsidRPr="00937CEC" w:rsidRDefault="003C33CC" w:rsidP="000A7114">
      <w:pPr>
        <w:autoSpaceDE w:val="0"/>
        <w:autoSpaceDN w:val="0"/>
        <w:adjustRightInd w:val="0"/>
        <w:spacing w:line="240" w:lineRule="exact"/>
        <w:rPr>
          <w:szCs w:val="22"/>
        </w:rPr>
      </w:pPr>
      <w:r w:rsidRPr="00937CEC">
        <w:rPr>
          <w:szCs w:val="22"/>
        </w:rPr>
        <w:t>p</w:t>
      </w:r>
      <w:r w:rsidR="005B7FA0" w:rsidRPr="00937CEC">
        <w:rPr>
          <w:szCs w:val="22"/>
        </w:rPr>
        <w:t>irfenidone</w:t>
      </w:r>
    </w:p>
    <w:p w14:paraId="6F1E2E72" w14:textId="77777777" w:rsidR="00761051" w:rsidRPr="00937CEC" w:rsidRDefault="00761051" w:rsidP="000A7114">
      <w:pPr>
        <w:spacing w:line="240" w:lineRule="exact"/>
        <w:rPr>
          <w:szCs w:val="22"/>
        </w:rPr>
      </w:pPr>
    </w:p>
    <w:p w14:paraId="73E8C6D1" w14:textId="77777777" w:rsidR="00761051" w:rsidRPr="00937CEC" w:rsidRDefault="00761051" w:rsidP="000A7114">
      <w:pPr>
        <w:spacing w:line="240" w:lineRule="exact"/>
        <w:rPr>
          <w:szCs w:val="22"/>
        </w:rPr>
      </w:pPr>
    </w:p>
    <w:p w14:paraId="4420466C"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937CEC">
        <w:rPr>
          <w:b/>
          <w:szCs w:val="22"/>
        </w:rPr>
        <w:t>2.</w:t>
      </w:r>
      <w:r w:rsidRPr="00937CEC">
        <w:rPr>
          <w:b/>
          <w:szCs w:val="22"/>
        </w:rPr>
        <w:tab/>
        <w:t>STATEMENT OF ACTIVE SUBSTANCE(S)</w:t>
      </w:r>
    </w:p>
    <w:p w14:paraId="253A78E0" w14:textId="77777777" w:rsidR="00761051" w:rsidRPr="00937CEC" w:rsidRDefault="00761051" w:rsidP="000A7114">
      <w:pPr>
        <w:spacing w:line="240" w:lineRule="exact"/>
        <w:rPr>
          <w:szCs w:val="22"/>
        </w:rPr>
      </w:pPr>
    </w:p>
    <w:p w14:paraId="4F3BE278" w14:textId="77777777" w:rsidR="00761051" w:rsidRPr="00937CEC" w:rsidRDefault="003C33CC" w:rsidP="000A7114">
      <w:pPr>
        <w:spacing w:line="240" w:lineRule="exact"/>
        <w:rPr>
          <w:szCs w:val="22"/>
        </w:rPr>
      </w:pPr>
      <w:r w:rsidRPr="00937CEC">
        <w:rPr>
          <w:szCs w:val="22"/>
        </w:rPr>
        <w:t>Each tablet contains 534 mg pirfenidone.</w:t>
      </w:r>
    </w:p>
    <w:p w14:paraId="476BFF2B" w14:textId="77777777" w:rsidR="00761051" w:rsidRPr="00937CEC" w:rsidRDefault="00761051" w:rsidP="000A7114">
      <w:pPr>
        <w:spacing w:line="240" w:lineRule="exact"/>
        <w:rPr>
          <w:szCs w:val="22"/>
        </w:rPr>
      </w:pPr>
    </w:p>
    <w:p w14:paraId="1528EBD7" w14:textId="77777777" w:rsidR="00761051" w:rsidRPr="00937CEC" w:rsidRDefault="00761051" w:rsidP="000A7114">
      <w:pPr>
        <w:spacing w:line="240" w:lineRule="exact"/>
        <w:rPr>
          <w:szCs w:val="22"/>
        </w:rPr>
      </w:pPr>
    </w:p>
    <w:p w14:paraId="5DEC5B10"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3.</w:t>
      </w:r>
      <w:r w:rsidRPr="00937CEC">
        <w:rPr>
          <w:b/>
          <w:szCs w:val="22"/>
        </w:rPr>
        <w:tab/>
        <w:t>LIST OF EXCIPIENTS</w:t>
      </w:r>
    </w:p>
    <w:p w14:paraId="4F6E6B59" w14:textId="77777777" w:rsidR="00761051" w:rsidRPr="00937CEC" w:rsidRDefault="00761051" w:rsidP="000A7114">
      <w:pPr>
        <w:spacing w:line="240" w:lineRule="exact"/>
        <w:rPr>
          <w:szCs w:val="22"/>
        </w:rPr>
      </w:pPr>
    </w:p>
    <w:p w14:paraId="5A191CCF" w14:textId="77777777" w:rsidR="00761051" w:rsidRPr="00937CEC" w:rsidRDefault="00761051" w:rsidP="000A7114">
      <w:pPr>
        <w:spacing w:line="240" w:lineRule="exact"/>
        <w:rPr>
          <w:szCs w:val="22"/>
        </w:rPr>
      </w:pPr>
    </w:p>
    <w:p w14:paraId="1073051F"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4.</w:t>
      </w:r>
      <w:r w:rsidRPr="00937CEC">
        <w:rPr>
          <w:b/>
          <w:szCs w:val="22"/>
        </w:rPr>
        <w:tab/>
        <w:t>PHARMACEUTICAL FORM AND CONTENTS</w:t>
      </w:r>
    </w:p>
    <w:p w14:paraId="27983A86" w14:textId="77777777" w:rsidR="00761051" w:rsidRPr="00937CEC" w:rsidRDefault="00761051" w:rsidP="000A7114">
      <w:pPr>
        <w:spacing w:line="240" w:lineRule="exact"/>
        <w:rPr>
          <w:szCs w:val="22"/>
        </w:rPr>
      </w:pPr>
    </w:p>
    <w:p w14:paraId="1609EC5E" w14:textId="77777777" w:rsidR="00761051" w:rsidRPr="00937CEC" w:rsidRDefault="003C33CC" w:rsidP="000A7114">
      <w:pPr>
        <w:spacing w:line="240" w:lineRule="exact"/>
        <w:rPr>
          <w:szCs w:val="22"/>
          <w:shd w:val="pct15" w:color="auto" w:fill="FFFFFF"/>
        </w:rPr>
      </w:pPr>
      <w:r w:rsidRPr="00937CEC">
        <w:rPr>
          <w:szCs w:val="22"/>
          <w:shd w:val="pct15" w:color="auto" w:fill="FFFFFF"/>
        </w:rPr>
        <w:t>Film-coated tablet</w:t>
      </w:r>
    </w:p>
    <w:p w14:paraId="15BD82C8" w14:textId="77777777" w:rsidR="00761051" w:rsidRPr="00937CEC" w:rsidRDefault="00761051" w:rsidP="000A7114">
      <w:pPr>
        <w:spacing w:line="240" w:lineRule="exact"/>
        <w:rPr>
          <w:szCs w:val="22"/>
        </w:rPr>
      </w:pPr>
    </w:p>
    <w:p w14:paraId="224EE1B7" w14:textId="77777777" w:rsidR="00761051" w:rsidRPr="00937CEC" w:rsidRDefault="003C33CC" w:rsidP="000A7114">
      <w:pPr>
        <w:spacing w:line="240" w:lineRule="exact"/>
        <w:rPr>
          <w:szCs w:val="22"/>
        </w:rPr>
      </w:pPr>
      <w:r w:rsidRPr="00937CEC">
        <w:rPr>
          <w:szCs w:val="22"/>
        </w:rPr>
        <w:t>21 tablets</w:t>
      </w:r>
    </w:p>
    <w:p w14:paraId="4735DFA7" w14:textId="77777777" w:rsidR="00761051" w:rsidRPr="00937CEC" w:rsidRDefault="003C33CC" w:rsidP="000A7114">
      <w:pPr>
        <w:spacing w:line="240" w:lineRule="exact"/>
        <w:rPr>
          <w:szCs w:val="22"/>
          <w:shd w:val="pct15" w:color="auto" w:fill="FFFFFF"/>
        </w:rPr>
      </w:pPr>
      <w:r w:rsidRPr="00937CEC">
        <w:rPr>
          <w:szCs w:val="22"/>
          <w:shd w:val="pct15" w:color="auto" w:fill="FFFFFF"/>
        </w:rPr>
        <w:t>90 tablets</w:t>
      </w:r>
    </w:p>
    <w:p w14:paraId="78D1F004" w14:textId="77777777" w:rsidR="00761051" w:rsidRPr="00937CEC" w:rsidRDefault="00761051" w:rsidP="000A7114">
      <w:pPr>
        <w:spacing w:line="240" w:lineRule="exact"/>
        <w:rPr>
          <w:szCs w:val="22"/>
        </w:rPr>
      </w:pPr>
    </w:p>
    <w:p w14:paraId="28F1CE4D" w14:textId="77777777" w:rsidR="00761051" w:rsidRPr="00937CEC" w:rsidRDefault="00761051" w:rsidP="000A7114">
      <w:pPr>
        <w:spacing w:line="240" w:lineRule="exact"/>
        <w:rPr>
          <w:szCs w:val="22"/>
        </w:rPr>
      </w:pPr>
    </w:p>
    <w:p w14:paraId="5F843BC2"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5.</w:t>
      </w:r>
      <w:r w:rsidRPr="00937CEC">
        <w:rPr>
          <w:b/>
          <w:szCs w:val="22"/>
        </w:rPr>
        <w:tab/>
        <w:t>METHOD AND ROUTE(S) OF ADMINISTRATION</w:t>
      </w:r>
    </w:p>
    <w:p w14:paraId="6EF56EDF" w14:textId="77777777" w:rsidR="00761051" w:rsidRPr="00937CEC" w:rsidRDefault="00761051" w:rsidP="000A7114">
      <w:pPr>
        <w:spacing w:line="240" w:lineRule="exact"/>
        <w:rPr>
          <w:i/>
          <w:szCs w:val="22"/>
        </w:rPr>
      </w:pPr>
    </w:p>
    <w:p w14:paraId="58AB4258" w14:textId="77777777" w:rsidR="00761051" w:rsidRPr="00937CEC" w:rsidRDefault="003C33CC" w:rsidP="000A7114">
      <w:pPr>
        <w:spacing w:line="240" w:lineRule="exact"/>
        <w:rPr>
          <w:szCs w:val="22"/>
        </w:rPr>
      </w:pPr>
      <w:r w:rsidRPr="00937CEC">
        <w:rPr>
          <w:szCs w:val="22"/>
        </w:rPr>
        <w:t>Read the package leaflet before use</w:t>
      </w:r>
    </w:p>
    <w:p w14:paraId="3D1D0203" w14:textId="77777777" w:rsidR="00761051" w:rsidRPr="00937CEC" w:rsidRDefault="003C33CC" w:rsidP="000A7114">
      <w:pPr>
        <w:spacing w:line="240" w:lineRule="exact"/>
        <w:rPr>
          <w:szCs w:val="22"/>
        </w:rPr>
      </w:pPr>
      <w:r w:rsidRPr="00937CEC">
        <w:rPr>
          <w:szCs w:val="22"/>
        </w:rPr>
        <w:t>Oral use</w:t>
      </w:r>
    </w:p>
    <w:p w14:paraId="1CE2F0FA" w14:textId="77777777" w:rsidR="00761051" w:rsidRPr="00937CEC" w:rsidRDefault="00761051" w:rsidP="000A7114">
      <w:pPr>
        <w:spacing w:line="240" w:lineRule="exact"/>
        <w:rPr>
          <w:szCs w:val="22"/>
        </w:rPr>
      </w:pPr>
    </w:p>
    <w:p w14:paraId="49437006" w14:textId="77777777" w:rsidR="00761051" w:rsidRPr="00937CEC" w:rsidRDefault="00761051" w:rsidP="000A7114">
      <w:pPr>
        <w:spacing w:line="240" w:lineRule="exact"/>
        <w:rPr>
          <w:szCs w:val="22"/>
        </w:rPr>
      </w:pPr>
    </w:p>
    <w:p w14:paraId="3B2D81C7"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6.</w:t>
      </w:r>
      <w:r w:rsidRPr="00937CEC">
        <w:rPr>
          <w:b/>
          <w:szCs w:val="22"/>
        </w:rPr>
        <w:tab/>
        <w:t>SPECIAL WARNING THAT THE MEDICINAL PRODUCT MUST BE STORED OUT OF THE SIGHT AND REACH OF CHILDREN</w:t>
      </w:r>
    </w:p>
    <w:p w14:paraId="5BD882D6" w14:textId="77777777" w:rsidR="00761051" w:rsidRPr="00937CEC" w:rsidRDefault="00761051" w:rsidP="000A7114">
      <w:pPr>
        <w:spacing w:line="240" w:lineRule="exact"/>
        <w:rPr>
          <w:szCs w:val="22"/>
        </w:rPr>
      </w:pPr>
    </w:p>
    <w:p w14:paraId="1C2039E4" w14:textId="77777777" w:rsidR="00761051" w:rsidRPr="00937CEC" w:rsidRDefault="003C33CC" w:rsidP="000A7114">
      <w:pPr>
        <w:spacing w:line="240" w:lineRule="exact"/>
        <w:outlineLvl w:val="0"/>
        <w:rPr>
          <w:szCs w:val="22"/>
        </w:rPr>
      </w:pPr>
      <w:r w:rsidRPr="00937CEC">
        <w:rPr>
          <w:szCs w:val="22"/>
        </w:rPr>
        <w:t>Keep out of the sight and reach of children</w:t>
      </w:r>
    </w:p>
    <w:p w14:paraId="1B5993C2" w14:textId="77777777" w:rsidR="00761051" w:rsidRPr="00937CEC" w:rsidRDefault="00761051" w:rsidP="000A7114">
      <w:pPr>
        <w:spacing w:line="240" w:lineRule="exact"/>
        <w:outlineLvl w:val="0"/>
        <w:rPr>
          <w:szCs w:val="22"/>
        </w:rPr>
      </w:pPr>
    </w:p>
    <w:p w14:paraId="5686283B" w14:textId="77777777" w:rsidR="00761051" w:rsidRPr="00937CEC" w:rsidRDefault="00761051" w:rsidP="000A7114">
      <w:pPr>
        <w:spacing w:line="240" w:lineRule="exact"/>
        <w:outlineLvl w:val="0"/>
        <w:rPr>
          <w:szCs w:val="22"/>
        </w:rPr>
      </w:pPr>
    </w:p>
    <w:p w14:paraId="73C24675"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7.</w:t>
      </w:r>
      <w:r w:rsidRPr="00937CEC">
        <w:rPr>
          <w:b/>
          <w:szCs w:val="22"/>
        </w:rPr>
        <w:tab/>
        <w:t>OTHER SPECIAL WARNING(S), IF NECESSARY</w:t>
      </w:r>
    </w:p>
    <w:p w14:paraId="7F15ED56" w14:textId="77777777" w:rsidR="00761051" w:rsidRPr="00937CEC" w:rsidRDefault="00761051" w:rsidP="000A7114">
      <w:pPr>
        <w:spacing w:line="240" w:lineRule="exact"/>
        <w:rPr>
          <w:szCs w:val="22"/>
        </w:rPr>
      </w:pPr>
    </w:p>
    <w:p w14:paraId="073EFFBF" w14:textId="77777777" w:rsidR="00761051" w:rsidRPr="00937CEC" w:rsidRDefault="00761051" w:rsidP="000A7114">
      <w:pPr>
        <w:autoSpaceDE w:val="0"/>
        <w:autoSpaceDN w:val="0"/>
        <w:adjustRightInd w:val="0"/>
        <w:spacing w:line="240" w:lineRule="exact"/>
        <w:rPr>
          <w:szCs w:val="22"/>
        </w:rPr>
      </w:pPr>
    </w:p>
    <w:p w14:paraId="16E5ED79" w14:textId="77777777" w:rsidR="00761051" w:rsidRPr="00937CEC" w:rsidRDefault="003C33CC">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8.</w:t>
      </w:r>
      <w:r w:rsidRPr="00937CEC">
        <w:rPr>
          <w:b/>
          <w:szCs w:val="22"/>
        </w:rPr>
        <w:tab/>
        <w:t>EXPIRY DATE</w:t>
      </w:r>
    </w:p>
    <w:p w14:paraId="0DD3FF72" w14:textId="77777777" w:rsidR="00761051" w:rsidRPr="00937CEC" w:rsidRDefault="00761051">
      <w:pPr>
        <w:keepNext/>
        <w:spacing w:line="240" w:lineRule="exact"/>
        <w:rPr>
          <w:i/>
          <w:szCs w:val="22"/>
        </w:rPr>
      </w:pPr>
    </w:p>
    <w:p w14:paraId="18FB6CA4" w14:textId="77777777" w:rsidR="00761051" w:rsidRPr="00937CEC" w:rsidRDefault="003C33CC">
      <w:pPr>
        <w:keepNext/>
        <w:spacing w:line="240" w:lineRule="exact"/>
        <w:rPr>
          <w:szCs w:val="22"/>
        </w:rPr>
      </w:pPr>
      <w:r w:rsidRPr="00937CEC">
        <w:rPr>
          <w:szCs w:val="22"/>
        </w:rPr>
        <w:t xml:space="preserve">EXP </w:t>
      </w:r>
    </w:p>
    <w:p w14:paraId="00839A36" w14:textId="77777777" w:rsidR="00761051" w:rsidRPr="00937CEC" w:rsidRDefault="00761051">
      <w:pPr>
        <w:keepNext/>
        <w:spacing w:line="240" w:lineRule="exact"/>
        <w:rPr>
          <w:szCs w:val="22"/>
        </w:rPr>
      </w:pPr>
    </w:p>
    <w:p w14:paraId="53BFB9CC" w14:textId="77777777" w:rsidR="00761051" w:rsidRPr="00937CEC" w:rsidRDefault="00761051" w:rsidP="000A7114">
      <w:pPr>
        <w:spacing w:line="240" w:lineRule="exact"/>
        <w:rPr>
          <w:szCs w:val="22"/>
        </w:rPr>
      </w:pPr>
    </w:p>
    <w:p w14:paraId="7D479914"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9.</w:t>
      </w:r>
      <w:r w:rsidRPr="00937CEC">
        <w:rPr>
          <w:b/>
          <w:szCs w:val="22"/>
        </w:rPr>
        <w:tab/>
        <w:t>SPECIAL STORAGE CONDITIONS</w:t>
      </w:r>
    </w:p>
    <w:p w14:paraId="3EC894FE" w14:textId="77777777" w:rsidR="00761051" w:rsidRPr="00937CEC" w:rsidRDefault="00761051" w:rsidP="000A7114">
      <w:pPr>
        <w:spacing w:line="240" w:lineRule="exact"/>
        <w:rPr>
          <w:szCs w:val="22"/>
        </w:rPr>
      </w:pPr>
    </w:p>
    <w:p w14:paraId="3008B083" w14:textId="77777777" w:rsidR="00761051" w:rsidRPr="00937CEC" w:rsidRDefault="00761051" w:rsidP="000A7114">
      <w:pPr>
        <w:spacing w:line="240" w:lineRule="exact"/>
        <w:ind w:left="567" w:hanging="567"/>
        <w:rPr>
          <w:szCs w:val="22"/>
        </w:rPr>
      </w:pPr>
    </w:p>
    <w:p w14:paraId="58685C11"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rPr>
      </w:pPr>
      <w:r w:rsidRPr="00937CEC">
        <w:rPr>
          <w:b/>
          <w:szCs w:val="22"/>
        </w:rPr>
        <w:t>10.</w:t>
      </w:r>
      <w:r w:rsidRPr="00937CEC">
        <w:rPr>
          <w:b/>
          <w:szCs w:val="22"/>
        </w:rPr>
        <w:tab/>
        <w:t>SPECIAL PRECAUTIONS FOR DISPOSAL OF UNUSED MEDICINAL PRODUCTS OR WASTE MATERIALS DERIVED FROM SUCH MEDICINAL PRODUCTS, IF APPROPRIATE</w:t>
      </w:r>
    </w:p>
    <w:p w14:paraId="36A0E725" w14:textId="77777777" w:rsidR="00761051" w:rsidRPr="00937CEC" w:rsidRDefault="00761051" w:rsidP="000A7114">
      <w:pPr>
        <w:spacing w:line="240" w:lineRule="exact"/>
        <w:rPr>
          <w:szCs w:val="22"/>
        </w:rPr>
      </w:pPr>
    </w:p>
    <w:p w14:paraId="55D050A7" w14:textId="77777777" w:rsidR="00761051" w:rsidRPr="00937CEC" w:rsidRDefault="00761051" w:rsidP="000A7114">
      <w:pPr>
        <w:spacing w:line="240" w:lineRule="exact"/>
        <w:rPr>
          <w:szCs w:val="22"/>
        </w:rPr>
      </w:pPr>
    </w:p>
    <w:p w14:paraId="33B30B2F" w14:textId="77777777" w:rsidR="00761051" w:rsidRPr="00937CEC" w:rsidRDefault="003C33CC" w:rsidP="00D15F3D">
      <w:pPr>
        <w:keepNext/>
        <w:keepLines/>
        <w:pBdr>
          <w:top w:val="single" w:sz="4" w:space="1" w:color="auto"/>
          <w:left w:val="single" w:sz="4" w:space="4" w:color="auto"/>
          <w:bottom w:val="single" w:sz="4" w:space="1" w:color="auto"/>
          <w:right w:val="single" w:sz="4" w:space="4" w:color="auto"/>
        </w:pBdr>
        <w:spacing w:line="240" w:lineRule="exact"/>
        <w:outlineLvl w:val="0"/>
        <w:rPr>
          <w:b/>
          <w:szCs w:val="22"/>
        </w:rPr>
      </w:pPr>
      <w:r w:rsidRPr="00937CEC">
        <w:rPr>
          <w:b/>
          <w:szCs w:val="22"/>
        </w:rPr>
        <w:lastRenderedPageBreak/>
        <w:t>11.</w:t>
      </w:r>
      <w:r w:rsidRPr="00937CEC">
        <w:rPr>
          <w:b/>
          <w:szCs w:val="22"/>
        </w:rPr>
        <w:tab/>
        <w:t>NAME AND ADDRESS OF THE MARKETING AUTHORISATION HOLDER</w:t>
      </w:r>
    </w:p>
    <w:p w14:paraId="76C0CEDB" w14:textId="77777777" w:rsidR="00761051" w:rsidRPr="00937CEC" w:rsidRDefault="00761051" w:rsidP="00D15F3D">
      <w:pPr>
        <w:keepNext/>
        <w:keepLines/>
        <w:spacing w:line="240" w:lineRule="exact"/>
        <w:rPr>
          <w:szCs w:val="22"/>
        </w:rPr>
      </w:pPr>
    </w:p>
    <w:p w14:paraId="02630A89" w14:textId="77777777" w:rsidR="009F7351" w:rsidRPr="00A64A4E" w:rsidRDefault="009F7351" w:rsidP="009F7351">
      <w:pPr>
        <w:keepNext/>
        <w:keepLines/>
        <w:rPr>
          <w:ins w:id="67" w:author="H.A.C MA Transfer" w:date="2025-12-15T15:36:00Z" w16du:dateUtc="2025-12-15T14:36:00Z"/>
          <w:szCs w:val="22"/>
          <w:lang w:val="fr-FR"/>
        </w:rPr>
      </w:pPr>
      <w:ins w:id="68" w:author="H.A.C MA Transfer" w:date="2025-12-15T15:36:00Z" w16du:dateUtc="2025-12-15T14:36:00Z">
        <w:r w:rsidRPr="00A64A4E">
          <w:rPr>
            <w:szCs w:val="22"/>
            <w:lang w:val="fr-FR"/>
          </w:rPr>
          <w:t>H.A.C. Pharma</w:t>
        </w:r>
      </w:ins>
    </w:p>
    <w:p w14:paraId="2C97DAED" w14:textId="77777777" w:rsidR="009F7351" w:rsidRPr="00A64A4E" w:rsidRDefault="009F7351" w:rsidP="009F7351">
      <w:pPr>
        <w:keepNext/>
        <w:keepLines/>
        <w:rPr>
          <w:ins w:id="69" w:author="H.A.C MA Transfer" w:date="2025-12-15T15:36:00Z" w16du:dateUtc="2025-12-15T14:36:00Z"/>
          <w:szCs w:val="22"/>
          <w:lang w:val="fr-FR"/>
        </w:rPr>
      </w:pPr>
      <w:ins w:id="70" w:author="H.A.C MA Transfer" w:date="2025-12-15T15:36:00Z" w16du:dateUtc="2025-12-15T14:36:00Z">
        <w:r w:rsidRPr="00A64A4E">
          <w:rPr>
            <w:szCs w:val="22"/>
            <w:lang w:val="fr-FR"/>
          </w:rPr>
          <w:t>Péricentre 2</w:t>
        </w:r>
      </w:ins>
    </w:p>
    <w:p w14:paraId="58B66F92" w14:textId="77777777" w:rsidR="009F7351" w:rsidRPr="00A64A4E" w:rsidRDefault="009F7351" w:rsidP="009F7351">
      <w:pPr>
        <w:keepNext/>
        <w:keepLines/>
        <w:rPr>
          <w:ins w:id="71" w:author="H.A.C MA Transfer" w:date="2025-12-15T15:36:00Z" w16du:dateUtc="2025-12-15T14:36:00Z"/>
          <w:szCs w:val="22"/>
          <w:lang w:val="fr-FR"/>
        </w:rPr>
      </w:pPr>
      <w:ins w:id="72" w:author="H.A.C MA Transfer" w:date="2025-12-15T15:36:00Z" w16du:dateUtc="2025-12-15T14:36:00Z">
        <w:r w:rsidRPr="00A64A4E">
          <w:rPr>
            <w:szCs w:val="22"/>
            <w:lang w:val="fr-FR"/>
          </w:rPr>
          <w:t>43 Avenue de la Côte de Nacre</w:t>
        </w:r>
      </w:ins>
    </w:p>
    <w:p w14:paraId="69E30ABB" w14:textId="77777777" w:rsidR="009F7351" w:rsidRPr="00A66BB0" w:rsidRDefault="009F7351" w:rsidP="009F7351">
      <w:pPr>
        <w:keepNext/>
        <w:keepLines/>
        <w:rPr>
          <w:ins w:id="73" w:author="H.A.C MA Transfer" w:date="2025-12-15T15:36:00Z" w16du:dateUtc="2025-12-15T14:36:00Z"/>
          <w:szCs w:val="22"/>
          <w:lang w:val="en-US"/>
          <w:rPrChange w:id="74" w:author="H.A.C MA Transfer" w:date="2025-12-15T15:53:00Z" w16du:dateUtc="2025-12-15T14:53:00Z">
            <w:rPr>
              <w:ins w:id="75" w:author="H.A.C MA Transfer" w:date="2025-12-15T15:36:00Z" w16du:dateUtc="2025-12-15T14:36:00Z"/>
              <w:szCs w:val="22"/>
              <w:lang w:val="fr-FR"/>
            </w:rPr>
          </w:rPrChange>
        </w:rPr>
      </w:pPr>
      <w:ins w:id="76" w:author="H.A.C MA Transfer" w:date="2025-12-15T15:36:00Z" w16du:dateUtc="2025-12-15T14:36:00Z">
        <w:r w:rsidRPr="00A66BB0">
          <w:rPr>
            <w:szCs w:val="22"/>
            <w:lang w:val="en-US"/>
            <w:rPrChange w:id="77" w:author="H.A.C MA Transfer" w:date="2025-12-15T15:53:00Z" w16du:dateUtc="2025-12-15T14:53:00Z">
              <w:rPr>
                <w:szCs w:val="22"/>
                <w:lang w:val="fr-FR"/>
              </w:rPr>
            </w:rPrChange>
          </w:rPr>
          <w:t>14000 Caen</w:t>
        </w:r>
      </w:ins>
    </w:p>
    <w:p w14:paraId="5DCC9E05" w14:textId="461F87D7" w:rsidR="00D13F22" w:rsidRPr="00A66BB0" w:rsidDel="009F7351" w:rsidRDefault="009F7351" w:rsidP="009F7351">
      <w:pPr>
        <w:keepNext/>
        <w:keepLines/>
        <w:rPr>
          <w:del w:id="78" w:author="H.A.C MA Transfer" w:date="2025-12-15T15:36:00Z" w16du:dateUtc="2025-12-15T14:36:00Z"/>
          <w:lang w:val="en-US"/>
          <w:rPrChange w:id="79" w:author="H.A.C MA Transfer" w:date="2025-12-15T15:53:00Z" w16du:dateUtc="2025-12-15T14:53:00Z">
            <w:rPr>
              <w:del w:id="80" w:author="H.A.C MA Transfer" w:date="2025-12-15T15:36:00Z" w16du:dateUtc="2025-12-15T14:36:00Z"/>
              <w:lang w:val="de-DE"/>
            </w:rPr>
          </w:rPrChange>
        </w:rPr>
      </w:pPr>
      <w:ins w:id="81" w:author="H.A.C MA Transfer" w:date="2025-12-15T15:36:00Z" w16du:dateUtc="2025-12-15T14:36:00Z">
        <w:r w:rsidRPr="00A66BB0">
          <w:rPr>
            <w:szCs w:val="22"/>
            <w:lang w:val="en-US"/>
            <w:rPrChange w:id="82" w:author="H.A.C MA Transfer" w:date="2025-12-15T15:53:00Z" w16du:dateUtc="2025-12-15T14:53:00Z">
              <w:rPr>
                <w:szCs w:val="22"/>
                <w:lang w:val="fr-FR"/>
              </w:rPr>
            </w:rPrChange>
          </w:rPr>
          <w:t>France</w:t>
        </w:r>
      </w:ins>
      <w:del w:id="83" w:author="H.A.C MA Transfer" w:date="2025-12-15T15:36:00Z" w16du:dateUtc="2025-12-15T14:36:00Z">
        <w:r w:rsidR="003C33CC" w:rsidRPr="00A66BB0" w:rsidDel="009F7351">
          <w:rPr>
            <w:lang w:val="en-US"/>
            <w:rPrChange w:id="84" w:author="H.A.C MA Transfer" w:date="2025-12-15T15:53:00Z" w16du:dateUtc="2025-12-15T14:53:00Z">
              <w:rPr>
                <w:lang w:val="de-DE"/>
              </w:rPr>
            </w:rPrChange>
          </w:rPr>
          <w:delText xml:space="preserve">Roche Registration GmbH </w:delText>
        </w:r>
      </w:del>
    </w:p>
    <w:p w14:paraId="0DD70667" w14:textId="6931FF62" w:rsidR="00D13F22" w:rsidRPr="00A66BB0" w:rsidDel="009F7351" w:rsidRDefault="003C33CC" w:rsidP="00D15F3D">
      <w:pPr>
        <w:keepNext/>
        <w:keepLines/>
        <w:rPr>
          <w:del w:id="85" w:author="H.A.C MA Transfer" w:date="2025-12-15T15:36:00Z" w16du:dateUtc="2025-12-15T14:36:00Z"/>
          <w:lang w:val="en-US"/>
          <w:rPrChange w:id="86" w:author="H.A.C MA Transfer" w:date="2025-12-15T15:53:00Z" w16du:dateUtc="2025-12-15T14:53:00Z">
            <w:rPr>
              <w:del w:id="87" w:author="H.A.C MA Transfer" w:date="2025-12-15T15:36:00Z" w16du:dateUtc="2025-12-15T14:36:00Z"/>
              <w:lang w:val="de-DE"/>
            </w:rPr>
          </w:rPrChange>
        </w:rPr>
      </w:pPr>
      <w:del w:id="88" w:author="H.A.C MA Transfer" w:date="2025-12-15T15:36:00Z" w16du:dateUtc="2025-12-15T14:36:00Z">
        <w:r w:rsidRPr="00A66BB0" w:rsidDel="009F7351">
          <w:rPr>
            <w:lang w:val="en-US"/>
            <w:rPrChange w:id="89" w:author="H.A.C MA Transfer" w:date="2025-12-15T15:53:00Z" w16du:dateUtc="2025-12-15T14:53:00Z">
              <w:rPr>
                <w:lang w:val="de-DE"/>
              </w:rPr>
            </w:rPrChange>
          </w:rPr>
          <w:delText>Emil-Barell-Strasse 1</w:delText>
        </w:r>
      </w:del>
    </w:p>
    <w:p w14:paraId="0D1D5611" w14:textId="4E9989F8" w:rsidR="00D13F22" w:rsidRPr="00A66BB0" w:rsidDel="009F7351" w:rsidRDefault="003C33CC" w:rsidP="00D15F3D">
      <w:pPr>
        <w:keepNext/>
        <w:keepLines/>
        <w:rPr>
          <w:del w:id="90" w:author="H.A.C MA Transfer" w:date="2025-12-15T15:36:00Z" w16du:dateUtc="2025-12-15T14:36:00Z"/>
          <w:lang w:val="en-US"/>
          <w:rPrChange w:id="91" w:author="H.A.C MA Transfer" w:date="2025-12-15T15:53:00Z" w16du:dateUtc="2025-12-15T14:53:00Z">
            <w:rPr>
              <w:del w:id="92" w:author="H.A.C MA Transfer" w:date="2025-12-15T15:36:00Z" w16du:dateUtc="2025-12-15T14:36:00Z"/>
              <w:lang w:val="de-DE"/>
            </w:rPr>
          </w:rPrChange>
        </w:rPr>
      </w:pPr>
      <w:del w:id="93" w:author="H.A.C MA Transfer" w:date="2025-12-15T15:36:00Z" w16du:dateUtc="2025-12-15T14:36:00Z">
        <w:r w:rsidRPr="00A66BB0" w:rsidDel="009F7351">
          <w:rPr>
            <w:lang w:val="en-US"/>
            <w:rPrChange w:id="94" w:author="H.A.C MA Transfer" w:date="2025-12-15T15:53:00Z" w16du:dateUtc="2025-12-15T14:53:00Z">
              <w:rPr>
                <w:lang w:val="de-DE"/>
              </w:rPr>
            </w:rPrChange>
          </w:rPr>
          <w:delText>79639 Grenzach-Wyhlen</w:delText>
        </w:r>
      </w:del>
    </w:p>
    <w:p w14:paraId="397B89F1" w14:textId="32DDCF36" w:rsidR="00D13F22" w:rsidRPr="00937CEC" w:rsidDel="009F7351" w:rsidRDefault="003C33CC" w:rsidP="00D13F22">
      <w:pPr>
        <w:rPr>
          <w:del w:id="95" w:author="H.A.C MA Transfer" w:date="2025-12-15T15:36:00Z" w16du:dateUtc="2025-12-15T14:36:00Z"/>
        </w:rPr>
      </w:pPr>
      <w:del w:id="96" w:author="H.A.C MA Transfer" w:date="2025-12-15T15:36:00Z" w16du:dateUtc="2025-12-15T14:36:00Z">
        <w:r w:rsidRPr="00937CEC" w:rsidDel="009F7351">
          <w:delText>Germany</w:delText>
        </w:r>
      </w:del>
    </w:p>
    <w:p w14:paraId="5367AC21" w14:textId="77777777" w:rsidR="00761051" w:rsidRPr="00937CEC" w:rsidRDefault="00761051" w:rsidP="000A7114">
      <w:pPr>
        <w:spacing w:line="240" w:lineRule="exact"/>
        <w:rPr>
          <w:szCs w:val="22"/>
        </w:rPr>
      </w:pPr>
    </w:p>
    <w:p w14:paraId="4B435610" w14:textId="77777777" w:rsidR="00761051" w:rsidRPr="00937CEC" w:rsidRDefault="00761051" w:rsidP="000A7114">
      <w:pPr>
        <w:spacing w:line="240" w:lineRule="exact"/>
        <w:rPr>
          <w:szCs w:val="22"/>
        </w:rPr>
      </w:pPr>
    </w:p>
    <w:p w14:paraId="7149891D"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12.</w:t>
      </w:r>
      <w:r w:rsidRPr="00937CEC">
        <w:rPr>
          <w:b/>
          <w:szCs w:val="22"/>
        </w:rPr>
        <w:tab/>
        <w:t xml:space="preserve">MARKETING AUTHORISATION NUMBER(S) </w:t>
      </w:r>
    </w:p>
    <w:p w14:paraId="2D1E0D8E" w14:textId="77777777" w:rsidR="00761051" w:rsidRPr="00937CEC" w:rsidRDefault="00761051" w:rsidP="000A7114">
      <w:pPr>
        <w:spacing w:line="240" w:lineRule="exact"/>
        <w:rPr>
          <w:szCs w:val="22"/>
        </w:rPr>
      </w:pPr>
    </w:p>
    <w:p w14:paraId="74FAC957" w14:textId="77777777" w:rsidR="00761051" w:rsidRPr="009F7351" w:rsidRDefault="003C33CC" w:rsidP="000A7114">
      <w:pPr>
        <w:rPr>
          <w:rFonts w:eastAsia="MS Mincho"/>
          <w:shd w:val="pct15" w:color="auto" w:fill="FFFFFF"/>
          <w:lang w:val="fr-FR"/>
        </w:rPr>
      </w:pPr>
      <w:r w:rsidRPr="009F7351">
        <w:rPr>
          <w:rFonts w:eastAsia="MS Mincho"/>
          <w:lang w:val="fr-FR"/>
        </w:rPr>
        <w:t>EU/1/11/667/00</w:t>
      </w:r>
      <w:r w:rsidR="008B5792" w:rsidRPr="009F7351">
        <w:rPr>
          <w:rFonts w:eastAsia="MS Mincho"/>
          <w:lang w:val="fr-FR"/>
        </w:rPr>
        <w:t>9</w:t>
      </w:r>
      <w:r w:rsidRPr="009F7351">
        <w:rPr>
          <w:rFonts w:eastAsia="MS Mincho"/>
          <w:lang w:val="fr-FR"/>
        </w:rPr>
        <w:t xml:space="preserve"> </w:t>
      </w:r>
      <w:r w:rsidRPr="009F7351">
        <w:rPr>
          <w:rFonts w:eastAsia="MS Mincho"/>
          <w:shd w:val="pct15" w:color="auto" w:fill="FFFFFF"/>
          <w:lang w:val="fr-FR"/>
        </w:rPr>
        <w:t xml:space="preserve">21 </w:t>
      </w:r>
      <w:proofErr w:type="spellStart"/>
      <w:r w:rsidRPr="009F7351">
        <w:rPr>
          <w:rFonts w:eastAsia="MS Mincho"/>
          <w:shd w:val="pct15" w:color="auto" w:fill="FFFFFF"/>
          <w:lang w:val="fr-FR"/>
        </w:rPr>
        <w:t>tablets</w:t>
      </w:r>
      <w:proofErr w:type="spellEnd"/>
    </w:p>
    <w:p w14:paraId="540AF6C1" w14:textId="77777777" w:rsidR="00761051" w:rsidRPr="009F7351" w:rsidRDefault="003C33CC" w:rsidP="000A7114">
      <w:pPr>
        <w:spacing w:line="240" w:lineRule="exact"/>
        <w:rPr>
          <w:szCs w:val="22"/>
          <w:shd w:val="pct15" w:color="auto" w:fill="FFFFFF"/>
          <w:lang w:val="fr-FR"/>
        </w:rPr>
      </w:pPr>
      <w:r w:rsidRPr="009F7351">
        <w:rPr>
          <w:szCs w:val="22"/>
          <w:shd w:val="pct15" w:color="auto" w:fill="FFFFFF"/>
          <w:lang w:val="fr-FR"/>
        </w:rPr>
        <w:t>EU/1/11/667/0</w:t>
      </w:r>
      <w:r w:rsidR="008B5792" w:rsidRPr="009F7351">
        <w:rPr>
          <w:szCs w:val="22"/>
          <w:shd w:val="pct15" w:color="auto" w:fill="FFFFFF"/>
          <w:lang w:val="fr-FR"/>
        </w:rPr>
        <w:t>10</w:t>
      </w:r>
      <w:r w:rsidRPr="009F7351">
        <w:rPr>
          <w:szCs w:val="22"/>
          <w:shd w:val="pct15" w:color="auto" w:fill="FFFFFF"/>
          <w:lang w:val="fr-FR"/>
        </w:rPr>
        <w:t xml:space="preserve"> 90 </w:t>
      </w:r>
      <w:proofErr w:type="spellStart"/>
      <w:r w:rsidRPr="009F7351">
        <w:rPr>
          <w:szCs w:val="22"/>
          <w:shd w:val="pct15" w:color="auto" w:fill="FFFFFF"/>
          <w:lang w:val="fr-FR"/>
        </w:rPr>
        <w:t>tablets</w:t>
      </w:r>
      <w:proofErr w:type="spellEnd"/>
    </w:p>
    <w:p w14:paraId="43A93689" w14:textId="77777777" w:rsidR="00761051" w:rsidRPr="009F7351" w:rsidRDefault="00761051" w:rsidP="000A7114">
      <w:pPr>
        <w:spacing w:line="240" w:lineRule="exact"/>
        <w:rPr>
          <w:lang w:val="fr-FR"/>
        </w:rPr>
      </w:pPr>
    </w:p>
    <w:p w14:paraId="4D9DF93D" w14:textId="77777777" w:rsidR="00761051" w:rsidRPr="009F7351" w:rsidRDefault="00761051" w:rsidP="000A7114">
      <w:pPr>
        <w:spacing w:line="240" w:lineRule="exact"/>
        <w:rPr>
          <w:lang w:val="fr-FR"/>
        </w:rPr>
      </w:pPr>
    </w:p>
    <w:p w14:paraId="406F8056" w14:textId="77777777" w:rsidR="00761051" w:rsidRPr="009F7351" w:rsidRDefault="003C33CC" w:rsidP="000A7114">
      <w:pPr>
        <w:pBdr>
          <w:top w:val="single" w:sz="4" w:space="1" w:color="auto"/>
          <w:left w:val="single" w:sz="4" w:space="4" w:color="auto"/>
          <w:bottom w:val="single" w:sz="4" w:space="1" w:color="auto"/>
          <w:right w:val="single" w:sz="4" w:space="4" w:color="auto"/>
        </w:pBdr>
        <w:spacing w:line="240" w:lineRule="exact"/>
        <w:outlineLvl w:val="0"/>
        <w:rPr>
          <w:lang w:val="fr-FR"/>
        </w:rPr>
      </w:pPr>
      <w:r w:rsidRPr="009F7351">
        <w:rPr>
          <w:b/>
          <w:lang w:val="fr-FR"/>
        </w:rPr>
        <w:t>13.</w:t>
      </w:r>
      <w:r w:rsidRPr="009F7351">
        <w:rPr>
          <w:b/>
          <w:lang w:val="fr-FR"/>
        </w:rPr>
        <w:tab/>
        <w:t>BATCH NUMBER</w:t>
      </w:r>
    </w:p>
    <w:p w14:paraId="109B41A8" w14:textId="77777777" w:rsidR="00761051" w:rsidRPr="009F7351" w:rsidRDefault="00761051" w:rsidP="000A7114">
      <w:pPr>
        <w:spacing w:line="240" w:lineRule="exact"/>
        <w:rPr>
          <w:lang w:val="fr-FR"/>
        </w:rPr>
      </w:pPr>
    </w:p>
    <w:p w14:paraId="2F32786A" w14:textId="5D8696E1" w:rsidR="00761051" w:rsidRPr="00937CEC" w:rsidRDefault="003C33CC" w:rsidP="000A7114">
      <w:pPr>
        <w:spacing w:line="240" w:lineRule="exact"/>
        <w:rPr>
          <w:szCs w:val="22"/>
        </w:rPr>
      </w:pPr>
      <w:r w:rsidRPr="00937CEC">
        <w:rPr>
          <w:szCs w:val="22"/>
        </w:rPr>
        <w:t>Lot</w:t>
      </w:r>
    </w:p>
    <w:p w14:paraId="3E423EB1" w14:textId="77777777" w:rsidR="00761051" w:rsidRPr="00937CEC" w:rsidRDefault="00761051" w:rsidP="000A7114">
      <w:pPr>
        <w:spacing w:line="240" w:lineRule="exact"/>
        <w:rPr>
          <w:szCs w:val="22"/>
        </w:rPr>
      </w:pPr>
    </w:p>
    <w:p w14:paraId="0E6BF162" w14:textId="77777777" w:rsidR="00761051" w:rsidRPr="00937CEC" w:rsidRDefault="00761051" w:rsidP="000A7114">
      <w:pPr>
        <w:spacing w:line="240" w:lineRule="exact"/>
        <w:rPr>
          <w:szCs w:val="22"/>
        </w:rPr>
      </w:pPr>
    </w:p>
    <w:p w14:paraId="5E17F159"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14.</w:t>
      </w:r>
      <w:r w:rsidRPr="00937CEC">
        <w:rPr>
          <w:b/>
          <w:szCs w:val="22"/>
        </w:rPr>
        <w:tab/>
        <w:t>GENERAL CLASSIFICATION FOR SUPPLY</w:t>
      </w:r>
    </w:p>
    <w:p w14:paraId="5792DEBD" w14:textId="77777777" w:rsidR="00761051" w:rsidRPr="00937CEC" w:rsidRDefault="00761051" w:rsidP="000A7114">
      <w:pPr>
        <w:spacing w:line="240" w:lineRule="exact"/>
        <w:rPr>
          <w:szCs w:val="22"/>
        </w:rPr>
      </w:pPr>
    </w:p>
    <w:p w14:paraId="3877D8B8" w14:textId="77777777" w:rsidR="00761051" w:rsidRPr="00937CEC" w:rsidRDefault="00761051" w:rsidP="000A7114">
      <w:pPr>
        <w:spacing w:line="240" w:lineRule="exact"/>
        <w:rPr>
          <w:szCs w:val="22"/>
        </w:rPr>
      </w:pPr>
    </w:p>
    <w:p w14:paraId="68C1DF70"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15.</w:t>
      </w:r>
      <w:r w:rsidRPr="00937CEC">
        <w:rPr>
          <w:b/>
          <w:szCs w:val="22"/>
        </w:rPr>
        <w:tab/>
        <w:t>INSTRUCTIONS ON USE</w:t>
      </w:r>
    </w:p>
    <w:p w14:paraId="70A5A84C" w14:textId="77777777" w:rsidR="00761051" w:rsidRPr="00937CEC" w:rsidRDefault="00761051" w:rsidP="000A7114">
      <w:pPr>
        <w:spacing w:line="240" w:lineRule="exact"/>
        <w:rPr>
          <w:szCs w:val="22"/>
        </w:rPr>
      </w:pPr>
    </w:p>
    <w:p w14:paraId="1E3658EF" w14:textId="77777777" w:rsidR="00761051" w:rsidRPr="00937CEC" w:rsidRDefault="00761051" w:rsidP="000A7114">
      <w:pPr>
        <w:spacing w:line="240" w:lineRule="exact"/>
        <w:rPr>
          <w:szCs w:val="22"/>
        </w:rPr>
      </w:pPr>
    </w:p>
    <w:p w14:paraId="25FE7CE7" w14:textId="77777777" w:rsidR="00761051" w:rsidRPr="009F7351" w:rsidRDefault="003C33CC" w:rsidP="000A7114">
      <w:pPr>
        <w:pBdr>
          <w:top w:val="single" w:sz="4" w:space="1" w:color="auto"/>
          <w:left w:val="single" w:sz="4" w:space="4" w:color="auto"/>
          <w:bottom w:val="single" w:sz="4" w:space="1" w:color="auto"/>
          <w:right w:val="single" w:sz="4" w:space="4" w:color="auto"/>
        </w:pBdr>
        <w:spacing w:line="240" w:lineRule="exact"/>
        <w:outlineLvl w:val="0"/>
        <w:rPr>
          <w:szCs w:val="22"/>
          <w:lang w:val="de-DE"/>
        </w:rPr>
      </w:pPr>
      <w:r w:rsidRPr="009F7351">
        <w:rPr>
          <w:b/>
          <w:szCs w:val="22"/>
          <w:lang w:val="de-DE"/>
        </w:rPr>
        <w:t>16.</w:t>
      </w:r>
      <w:r w:rsidRPr="009F7351">
        <w:rPr>
          <w:b/>
          <w:szCs w:val="22"/>
          <w:lang w:val="de-DE"/>
        </w:rPr>
        <w:tab/>
        <w:t>INFORMATION IN BRAILLE</w:t>
      </w:r>
    </w:p>
    <w:p w14:paraId="2F0A669C" w14:textId="77777777" w:rsidR="00761051" w:rsidRPr="009F7351" w:rsidRDefault="00761051" w:rsidP="000A7114">
      <w:pPr>
        <w:spacing w:line="240" w:lineRule="exact"/>
        <w:rPr>
          <w:szCs w:val="22"/>
          <w:lang w:val="de-DE"/>
        </w:rPr>
      </w:pPr>
    </w:p>
    <w:p w14:paraId="3D0F4D75" w14:textId="77777777" w:rsidR="00761051" w:rsidRPr="009F7351" w:rsidRDefault="003C33CC" w:rsidP="000A7114">
      <w:pPr>
        <w:spacing w:line="240" w:lineRule="exact"/>
        <w:rPr>
          <w:szCs w:val="22"/>
          <w:lang w:val="de-DE"/>
        </w:rPr>
      </w:pPr>
      <w:proofErr w:type="spellStart"/>
      <w:r w:rsidRPr="009F7351">
        <w:rPr>
          <w:szCs w:val="22"/>
          <w:lang w:val="de-DE"/>
        </w:rPr>
        <w:t>esbriet</w:t>
      </w:r>
      <w:proofErr w:type="spellEnd"/>
      <w:r w:rsidRPr="009F7351">
        <w:rPr>
          <w:szCs w:val="22"/>
          <w:lang w:val="de-DE"/>
        </w:rPr>
        <w:t xml:space="preserve"> 534 mg</w:t>
      </w:r>
      <w:r w:rsidR="002175E3" w:rsidRPr="009F7351">
        <w:rPr>
          <w:szCs w:val="22"/>
          <w:lang w:val="de-DE"/>
        </w:rPr>
        <w:t xml:space="preserve"> </w:t>
      </w:r>
      <w:proofErr w:type="spellStart"/>
      <w:r w:rsidR="002175E3" w:rsidRPr="009F7351">
        <w:rPr>
          <w:szCs w:val="22"/>
          <w:lang w:val="de-DE"/>
        </w:rPr>
        <w:t>tablets</w:t>
      </w:r>
      <w:proofErr w:type="spellEnd"/>
    </w:p>
    <w:p w14:paraId="0F1B52BB" w14:textId="77777777" w:rsidR="00761051" w:rsidRPr="009F7351" w:rsidRDefault="00761051" w:rsidP="00065FD5">
      <w:pPr>
        <w:spacing w:line="240" w:lineRule="exact"/>
        <w:rPr>
          <w:szCs w:val="22"/>
          <w:lang w:val="de-DE"/>
        </w:rPr>
      </w:pPr>
    </w:p>
    <w:p w14:paraId="26417F84" w14:textId="77777777" w:rsidR="00761051" w:rsidRPr="009F7351" w:rsidRDefault="00761051" w:rsidP="001D0F4F">
      <w:pPr>
        <w:rPr>
          <w:szCs w:val="22"/>
          <w:shd w:val="clear" w:color="auto" w:fill="CCCCCC"/>
          <w:lang w:val="de-DE"/>
        </w:rPr>
      </w:pPr>
    </w:p>
    <w:p w14:paraId="39C5AB8B" w14:textId="77777777" w:rsidR="00761051" w:rsidRPr="00937CEC" w:rsidRDefault="003C33CC" w:rsidP="001D0F4F">
      <w:pPr>
        <w:pBdr>
          <w:top w:val="single" w:sz="4" w:space="1" w:color="auto"/>
          <w:left w:val="single" w:sz="4" w:space="4" w:color="auto"/>
          <w:bottom w:val="single" w:sz="4" w:space="0" w:color="auto"/>
          <w:right w:val="single" w:sz="4" w:space="4" w:color="auto"/>
        </w:pBdr>
        <w:tabs>
          <w:tab w:val="clear" w:pos="567"/>
        </w:tabs>
        <w:rPr>
          <w:i/>
          <w:noProof/>
        </w:rPr>
      </w:pPr>
      <w:r w:rsidRPr="00937CEC">
        <w:rPr>
          <w:b/>
          <w:noProof/>
        </w:rPr>
        <w:t>17.</w:t>
      </w:r>
      <w:r w:rsidRPr="00937CEC">
        <w:rPr>
          <w:b/>
          <w:noProof/>
        </w:rPr>
        <w:tab/>
        <w:t>UNIQUE IDENTIFIER – 2D BARCODE</w:t>
      </w:r>
    </w:p>
    <w:p w14:paraId="6F52BD00" w14:textId="77777777" w:rsidR="00761051" w:rsidRPr="00937CEC" w:rsidRDefault="00761051" w:rsidP="001D0F4F">
      <w:pPr>
        <w:rPr>
          <w:noProof/>
          <w:szCs w:val="22"/>
          <w:shd w:val="clear" w:color="auto" w:fill="CCCCCC"/>
        </w:rPr>
      </w:pPr>
    </w:p>
    <w:p w14:paraId="54298A1B" w14:textId="77777777" w:rsidR="00D90E5C" w:rsidRPr="00937CEC" w:rsidRDefault="003C33CC" w:rsidP="00D90E5C">
      <w:pPr>
        <w:spacing w:line="240" w:lineRule="exact"/>
        <w:rPr>
          <w:szCs w:val="22"/>
        </w:rPr>
      </w:pPr>
      <w:r w:rsidRPr="00937CEC">
        <w:rPr>
          <w:szCs w:val="22"/>
          <w:shd w:val="pct15" w:color="auto" w:fill="FFFFFF"/>
        </w:rPr>
        <w:t>2D barcode carrying the unique identifier included.</w:t>
      </w:r>
    </w:p>
    <w:p w14:paraId="58A4173B" w14:textId="77777777" w:rsidR="00761051" w:rsidRPr="00937CEC" w:rsidRDefault="00761051" w:rsidP="001D0F4F">
      <w:pPr>
        <w:tabs>
          <w:tab w:val="clear" w:pos="567"/>
        </w:tabs>
        <w:rPr>
          <w:noProof/>
        </w:rPr>
      </w:pPr>
    </w:p>
    <w:p w14:paraId="2A1C2214" w14:textId="77777777" w:rsidR="00D90E5C" w:rsidRPr="00937CEC" w:rsidRDefault="00D90E5C" w:rsidP="001D0F4F">
      <w:pPr>
        <w:tabs>
          <w:tab w:val="clear" w:pos="567"/>
        </w:tabs>
        <w:rPr>
          <w:noProof/>
        </w:rPr>
      </w:pPr>
    </w:p>
    <w:p w14:paraId="14542578" w14:textId="77777777" w:rsidR="00761051" w:rsidRPr="00937CEC" w:rsidRDefault="003C33CC" w:rsidP="001D0F4F">
      <w:pPr>
        <w:pBdr>
          <w:top w:val="single" w:sz="4" w:space="1" w:color="auto"/>
          <w:left w:val="single" w:sz="4" w:space="4" w:color="auto"/>
          <w:bottom w:val="single" w:sz="4" w:space="0" w:color="auto"/>
          <w:right w:val="single" w:sz="4" w:space="4" w:color="auto"/>
        </w:pBdr>
        <w:tabs>
          <w:tab w:val="clear" w:pos="567"/>
        </w:tabs>
        <w:rPr>
          <w:i/>
          <w:noProof/>
        </w:rPr>
      </w:pPr>
      <w:r w:rsidRPr="00937CEC">
        <w:rPr>
          <w:b/>
          <w:noProof/>
        </w:rPr>
        <w:t>18.</w:t>
      </w:r>
      <w:r w:rsidRPr="00937CEC">
        <w:rPr>
          <w:b/>
          <w:noProof/>
        </w:rPr>
        <w:tab/>
        <w:t>UNIQUE IDENTIFIER - HUMAN READABLE DATA</w:t>
      </w:r>
    </w:p>
    <w:p w14:paraId="7B2E3C04" w14:textId="77777777" w:rsidR="00761051" w:rsidRPr="00937CEC" w:rsidRDefault="00761051" w:rsidP="001D0F4F">
      <w:pPr>
        <w:tabs>
          <w:tab w:val="clear" w:pos="567"/>
        </w:tabs>
        <w:rPr>
          <w:noProof/>
        </w:rPr>
      </w:pPr>
    </w:p>
    <w:p w14:paraId="37C153F9" w14:textId="77777777" w:rsidR="00761051" w:rsidRPr="00937CEC" w:rsidRDefault="003C33CC" w:rsidP="001D0F4F">
      <w:pPr>
        <w:rPr>
          <w:szCs w:val="22"/>
        </w:rPr>
      </w:pPr>
      <w:r w:rsidRPr="00937CEC">
        <w:rPr>
          <w:szCs w:val="22"/>
        </w:rPr>
        <w:t xml:space="preserve">PC </w:t>
      </w:r>
    </w:p>
    <w:p w14:paraId="0EBF4E4D" w14:textId="77777777" w:rsidR="00761051" w:rsidRPr="00937CEC" w:rsidRDefault="003C33CC" w:rsidP="001D0F4F">
      <w:pPr>
        <w:rPr>
          <w:szCs w:val="22"/>
        </w:rPr>
      </w:pPr>
      <w:r w:rsidRPr="00937CEC">
        <w:rPr>
          <w:szCs w:val="22"/>
        </w:rPr>
        <w:t xml:space="preserve">SN </w:t>
      </w:r>
    </w:p>
    <w:p w14:paraId="5C2BA774" w14:textId="77777777" w:rsidR="00761051" w:rsidRPr="00937CEC" w:rsidRDefault="003C33CC" w:rsidP="001D0F4F">
      <w:pPr>
        <w:rPr>
          <w:szCs w:val="22"/>
        </w:rPr>
      </w:pPr>
      <w:r w:rsidRPr="00937CEC">
        <w:rPr>
          <w:szCs w:val="22"/>
        </w:rPr>
        <w:t xml:space="preserve">NN </w:t>
      </w:r>
    </w:p>
    <w:p w14:paraId="11C3F1EC" w14:textId="77777777" w:rsidR="00761051" w:rsidRPr="00937CEC" w:rsidRDefault="00761051" w:rsidP="00065FD5">
      <w:pPr>
        <w:spacing w:line="240" w:lineRule="exact"/>
        <w:rPr>
          <w:szCs w:val="22"/>
        </w:rPr>
      </w:pPr>
    </w:p>
    <w:p w14:paraId="2524A9FA" w14:textId="77777777" w:rsidR="00761051" w:rsidRPr="00937CEC" w:rsidRDefault="003C33CC" w:rsidP="00065FD5">
      <w:pPr>
        <w:spacing w:line="240" w:lineRule="exact"/>
        <w:rPr>
          <w:szCs w:val="22"/>
        </w:rPr>
      </w:pPr>
      <w:r w:rsidRPr="00937CEC">
        <w:rPr>
          <w:szCs w:val="22"/>
        </w:rPr>
        <w:br w:type="page"/>
      </w:r>
    </w:p>
    <w:p w14:paraId="0A999AFD" w14:textId="77777777" w:rsidR="00761051" w:rsidRPr="00937CEC" w:rsidRDefault="003C33CC" w:rsidP="00B6166D">
      <w:pPr>
        <w:pBdr>
          <w:top w:val="single" w:sz="4" w:space="0" w:color="auto"/>
          <w:left w:val="single" w:sz="4" w:space="4" w:color="auto"/>
          <w:bottom w:val="single" w:sz="4" w:space="1" w:color="auto"/>
          <w:right w:val="single" w:sz="4" w:space="4" w:color="auto"/>
        </w:pBdr>
        <w:tabs>
          <w:tab w:val="clear" w:pos="567"/>
        </w:tabs>
        <w:spacing w:line="240" w:lineRule="exact"/>
        <w:rPr>
          <w:b/>
        </w:rPr>
      </w:pPr>
      <w:r w:rsidRPr="00937CEC">
        <w:rPr>
          <w:b/>
        </w:rPr>
        <w:lastRenderedPageBreak/>
        <w:t>PARTICULARS TO APPEAR ON THE OUTER PACKAGING</w:t>
      </w:r>
    </w:p>
    <w:p w14:paraId="41DB941B" w14:textId="77777777" w:rsidR="00761051" w:rsidRPr="00937CEC" w:rsidRDefault="00761051" w:rsidP="00B6166D">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Cs/>
        </w:rPr>
      </w:pPr>
    </w:p>
    <w:p w14:paraId="1FCDB27E" w14:textId="77777777" w:rsidR="00761051" w:rsidRPr="00937CEC" w:rsidRDefault="003C33CC" w:rsidP="000A7114">
      <w:pPr>
        <w:pBdr>
          <w:top w:val="single" w:sz="4" w:space="0" w:color="auto"/>
          <w:left w:val="single" w:sz="4" w:space="4" w:color="auto"/>
          <w:bottom w:val="single" w:sz="4" w:space="1" w:color="auto"/>
          <w:right w:val="single" w:sz="4" w:space="4" w:color="auto"/>
        </w:pBdr>
        <w:tabs>
          <w:tab w:val="clear" w:pos="567"/>
        </w:tabs>
        <w:spacing w:line="240" w:lineRule="exact"/>
        <w:rPr>
          <w:bCs/>
        </w:rPr>
      </w:pPr>
      <w:r w:rsidRPr="00937CEC">
        <w:rPr>
          <w:b/>
        </w:rPr>
        <w:t xml:space="preserve">CARTON </w:t>
      </w:r>
    </w:p>
    <w:p w14:paraId="314547B8" w14:textId="77777777" w:rsidR="00761051" w:rsidRPr="00937CEC" w:rsidRDefault="00761051" w:rsidP="000A7114">
      <w:pPr>
        <w:shd w:val="clear" w:color="auto" w:fill="FFFFFF"/>
        <w:tabs>
          <w:tab w:val="clear" w:pos="567"/>
        </w:tabs>
        <w:spacing w:line="240" w:lineRule="exact"/>
      </w:pPr>
    </w:p>
    <w:p w14:paraId="49DD1D4F" w14:textId="77777777" w:rsidR="00761051" w:rsidRPr="00937CEC" w:rsidRDefault="00761051" w:rsidP="000A7114">
      <w:pPr>
        <w:shd w:val="clear" w:color="auto" w:fill="FFFFFF"/>
        <w:tabs>
          <w:tab w:val="clear" w:pos="567"/>
        </w:tabs>
        <w:spacing w:line="240" w:lineRule="exact"/>
      </w:pPr>
    </w:p>
    <w:p w14:paraId="42BA33C5"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1.</w:t>
      </w:r>
      <w:r w:rsidRPr="00937CEC">
        <w:rPr>
          <w:b/>
          <w:szCs w:val="22"/>
        </w:rPr>
        <w:tab/>
        <w:t>NAME OF THE MEDICINAL PRODUCT</w:t>
      </w:r>
    </w:p>
    <w:p w14:paraId="7C60DEC2" w14:textId="77777777" w:rsidR="00761051" w:rsidRPr="00937CEC" w:rsidRDefault="00761051" w:rsidP="000A7114">
      <w:pPr>
        <w:spacing w:line="240" w:lineRule="exact"/>
        <w:rPr>
          <w:szCs w:val="22"/>
        </w:rPr>
      </w:pPr>
    </w:p>
    <w:p w14:paraId="2B4EC2A5" w14:textId="77777777" w:rsidR="00761051" w:rsidRPr="00937CEC" w:rsidRDefault="003C33CC" w:rsidP="00B6166D">
      <w:pPr>
        <w:autoSpaceDE w:val="0"/>
        <w:autoSpaceDN w:val="0"/>
        <w:adjustRightInd w:val="0"/>
        <w:spacing w:line="240" w:lineRule="exact"/>
        <w:rPr>
          <w:szCs w:val="22"/>
        </w:rPr>
      </w:pPr>
      <w:r w:rsidRPr="00937CEC">
        <w:rPr>
          <w:szCs w:val="22"/>
        </w:rPr>
        <w:t>Esbriet 801 mg film-coated tablets</w:t>
      </w:r>
    </w:p>
    <w:p w14:paraId="078E0BB0" w14:textId="77777777" w:rsidR="00761051" w:rsidRPr="00937CEC" w:rsidRDefault="00761051" w:rsidP="000A7114">
      <w:pPr>
        <w:autoSpaceDE w:val="0"/>
        <w:autoSpaceDN w:val="0"/>
        <w:adjustRightInd w:val="0"/>
        <w:spacing w:line="240" w:lineRule="exact"/>
        <w:rPr>
          <w:szCs w:val="22"/>
        </w:rPr>
      </w:pPr>
    </w:p>
    <w:p w14:paraId="6F6306F2" w14:textId="77777777" w:rsidR="00761051" w:rsidRPr="00937CEC" w:rsidRDefault="003C33CC" w:rsidP="000A7114">
      <w:pPr>
        <w:autoSpaceDE w:val="0"/>
        <w:autoSpaceDN w:val="0"/>
        <w:adjustRightInd w:val="0"/>
        <w:spacing w:line="240" w:lineRule="exact"/>
        <w:rPr>
          <w:szCs w:val="22"/>
        </w:rPr>
      </w:pPr>
      <w:r w:rsidRPr="00937CEC">
        <w:rPr>
          <w:szCs w:val="22"/>
        </w:rPr>
        <w:t>p</w:t>
      </w:r>
      <w:r w:rsidR="005B7FA0" w:rsidRPr="00937CEC">
        <w:rPr>
          <w:szCs w:val="22"/>
        </w:rPr>
        <w:t>irfenidone</w:t>
      </w:r>
    </w:p>
    <w:p w14:paraId="450E71F7" w14:textId="77777777" w:rsidR="00761051" w:rsidRPr="00937CEC" w:rsidRDefault="00761051" w:rsidP="000A7114">
      <w:pPr>
        <w:spacing w:line="240" w:lineRule="exact"/>
        <w:rPr>
          <w:szCs w:val="22"/>
        </w:rPr>
      </w:pPr>
    </w:p>
    <w:p w14:paraId="5636FAE7" w14:textId="77777777" w:rsidR="00761051" w:rsidRPr="00937CEC" w:rsidRDefault="00761051" w:rsidP="000A7114">
      <w:pPr>
        <w:spacing w:line="240" w:lineRule="exact"/>
        <w:rPr>
          <w:szCs w:val="22"/>
        </w:rPr>
      </w:pPr>
    </w:p>
    <w:p w14:paraId="16445885"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937CEC">
        <w:rPr>
          <w:b/>
          <w:szCs w:val="22"/>
        </w:rPr>
        <w:t>2.</w:t>
      </w:r>
      <w:r w:rsidRPr="00937CEC">
        <w:rPr>
          <w:b/>
          <w:szCs w:val="22"/>
        </w:rPr>
        <w:tab/>
        <w:t>STATEMENT OF ACTIVE SUBSTANCE(S)</w:t>
      </w:r>
    </w:p>
    <w:p w14:paraId="5704AFAC" w14:textId="77777777" w:rsidR="00761051" w:rsidRPr="00937CEC" w:rsidRDefault="00761051" w:rsidP="000A7114">
      <w:pPr>
        <w:spacing w:line="240" w:lineRule="exact"/>
        <w:rPr>
          <w:szCs w:val="22"/>
        </w:rPr>
      </w:pPr>
    </w:p>
    <w:p w14:paraId="69D42CA7" w14:textId="77777777" w:rsidR="00761051" w:rsidRPr="00937CEC" w:rsidRDefault="003C33CC" w:rsidP="000A7114">
      <w:pPr>
        <w:spacing w:line="240" w:lineRule="exact"/>
        <w:rPr>
          <w:szCs w:val="22"/>
        </w:rPr>
      </w:pPr>
      <w:r w:rsidRPr="00937CEC">
        <w:rPr>
          <w:szCs w:val="22"/>
        </w:rPr>
        <w:t>Each tablet contains 801 mg pirfenidone.</w:t>
      </w:r>
    </w:p>
    <w:p w14:paraId="0BC1F456" w14:textId="77777777" w:rsidR="00761051" w:rsidRPr="00937CEC" w:rsidRDefault="00761051" w:rsidP="000A7114">
      <w:pPr>
        <w:spacing w:line="240" w:lineRule="exact"/>
        <w:rPr>
          <w:szCs w:val="22"/>
        </w:rPr>
      </w:pPr>
    </w:p>
    <w:p w14:paraId="2AC74FC6" w14:textId="77777777" w:rsidR="00761051" w:rsidRPr="00937CEC" w:rsidRDefault="00761051" w:rsidP="000A7114">
      <w:pPr>
        <w:spacing w:line="240" w:lineRule="exact"/>
        <w:rPr>
          <w:szCs w:val="22"/>
        </w:rPr>
      </w:pPr>
    </w:p>
    <w:p w14:paraId="3B4C322D"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3.</w:t>
      </w:r>
      <w:r w:rsidRPr="00937CEC">
        <w:rPr>
          <w:b/>
          <w:szCs w:val="22"/>
        </w:rPr>
        <w:tab/>
        <w:t>LIST OF EXCIPIENTS</w:t>
      </w:r>
    </w:p>
    <w:p w14:paraId="752DBA9E" w14:textId="77777777" w:rsidR="00761051" w:rsidRPr="00937CEC" w:rsidRDefault="00761051" w:rsidP="000A7114">
      <w:pPr>
        <w:spacing w:line="240" w:lineRule="exact"/>
        <w:rPr>
          <w:szCs w:val="22"/>
        </w:rPr>
      </w:pPr>
    </w:p>
    <w:p w14:paraId="765D2A2B" w14:textId="77777777" w:rsidR="00761051" w:rsidRPr="00937CEC" w:rsidRDefault="00761051" w:rsidP="000A7114">
      <w:pPr>
        <w:spacing w:line="240" w:lineRule="exact"/>
        <w:rPr>
          <w:szCs w:val="22"/>
        </w:rPr>
      </w:pPr>
    </w:p>
    <w:p w14:paraId="6F27ADAD"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4.</w:t>
      </w:r>
      <w:r w:rsidRPr="00937CEC">
        <w:rPr>
          <w:b/>
          <w:szCs w:val="22"/>
        </w:rPr>
        <w:tab/>
        <w:t>PHARMACEUTICAL FORM AND CONTENTS</w:t>
      </w:r>
    </w:p>
    <w:p w14:paraId="603EC201" w14:textId="77777777" w:rsidR="00761051" w:rsidRPr="00937CEC" w:rsidRDefault="00761051" w:rsidP="000A7114">
      <w:pPr>
        <w:spacing w:line="240" w:lineRule="exact"/>
        <w:rPr>
          <w:szCs w:val="22"/>
        </w:rPr>
      </w:pPr>
    </w:p>
    <w:p w14:paraId="62A57974" w14:textId="77777777" w:rsidR="00761051" w:rsidRPr="00937CEC" w:rsidRDefault="003C33CC" w:rsidP="000A7114">
      <w:pPr>
        <w:spacing w:line="240" w:lineRule="exact"/>
        <w:rPr>
          <w:szCs w:val="22"/>
          <w:shd w:val="pct15" w:color="auto" w:fill="FFFFFF"/>
        </w:rPr>
      </w:pPr>
      <w:r w:rsidRPr="00937CEC">
        <w:rPr>
          <w:szCs w:val="22"/>
          <w:shd w:val="pct15" w:color="auto" w:fill="FFFFFF"/>
        </w:rPr>
        <w:t>Film-coated tablet</w:t>
      </w:r>
    </w:p>
    <w:p w14:paraId="01312FDC" w14:textId="77777777" w:rsidR="00761051" w:rsidRPr="00937CEC" w:rsidRDefault="00761051" w:rsidP="000A7114">
      <w:pPr>
        <w:spacing w:line="240" w:lineRule="exact"/>
        <w:rPr>
          <w:szCs w:val="22"/>
        </w:rPr>
      </w:pPr>
    </w:p>
    <w:p w14:paraId="5705C0CB" w14:textId="77777777" w:rsidR="00761051" w:rsidRPr="00937CEC" w:rsidRDefault="003C33CC" w:rsidP="000A7114">
      <w:pPr>
        <w:spacing w:line="240" w:lineRule="exact"/>
        <w:rPr>
          <w:szCs w:val="22"/>
        </w:rPr>
      </w:pPr>
      <w:r w:rsidRPr="00937CEC">
        <w:rPr>
          <w:szCs w:val="22"/>
        </w:rPr>
        <w:t>90 tablets</w:t>
      </w:r>
    </w:p>
    <w:p w14:paraId="12C21C98" w14:textId="77777777" w:rsidR="00761051" w:rsidRPr="00937CEC" w:rsidRDefault="00761051" w:rsidP="000A7114">
      <w:pPr>
        <w:spacing w:line="240" w:lineRule="exact"/>
        <w:rPr>
          <w:szCs w:val="22"/>
        </w:rPr>
      </w:pPr>
    </w:p>
    <w:p w14:paraId="3BCFA0ED" w14:textId="77777777" w:rsidR="00761051" w:rsidRPr="00937CEC" w:rsidRDefault="00761051" w:rsidP="000A7114">
      <w:pPr>
        <w:spacing w:line="240" w:lineRule="exact"/>
        <w:rPr>
          <w:szCs w:val="22"/>
        </w:rPr>
      </w:pPr>
    </w:p>
    <w:p w14:paraId="275D764C"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5.</w:t>
      </w:r>
      <w:r w:rsidRPr="00937CEC">
        <w:rPr>
          <w:b/>
          <w:szCs w:val="22"/>
        </w:rPr>
        <w:tab/>
        <w:t>METHOD AND ROUTE(S) OF ADMINISTRATION</w:t>
      </w:r>
    </w:p>
    <w:p w14:paraId="478FFF0D" w14:textId="77777777" w:rsidR="00761051" w:rsidRPr="00937CEC" w:rsidRDefault="00761051" w:rsidP="000A7114">
      <w:pPr>
        <w:spacing w:line="240" w:lineRule="exact"/>
        <w:rPr>
          <w:i/>
          <w:szCs w:val="22"/>
        </w:rPr>
      </w:pPr>
    </w:p>
    <w:p w14:paraId="7A386D76" w14:textId="77777777" w:rsidR="00761051" w:rsidRPr="00937CEC" w:rsidRDefault="003C33CC" w:rsidP="000A7114">
      <w:pPr>
        <w:spacing w:line="240" w:lineRule="exact"/>
        <w:rPr>
          <w:szCs w:val="22"/>
        </w:rPr>
      </w:pPr>
      <w:r w:rsidRPr="00937CEC">
        <w:rPr>
          <w:szCs w:val="22"/>
        </w:rPr>
        <w:t>Read the package leaflet before use</w:t>
      </w:r>
    </w:p>
    <w:p w14:paraId="61CC3C9B" w14:textId="77777777" w:rsidR="00761051" w:rsidRPr="00937CEC" w:rsidRDefault="003C33CC" w:rsidP="000A7114">
      <w:pPr>
        <w:spacing w:line="240" w:lineRule="exact"/>
        <w:rPr>
          <w:szCs w:val="22"/>
        </w:rPr>
      </w:pPr>
      <w:r w:rsidRPr="00937CEC">
        <w:rPr>
          <w:szCs w:val="22"/>
        </w:rPr>
        <w:t>Oral use</w:t>
      </w:r>
    </w:p>
    <w:p w14:paraId="733DE025" w14:textId="77777777" w:rsidR="00761051" w:rsidRPr="00937CEC" w:rsidRDefault="00761051" w:rsidP="000A7114">
      <w:pPr>
        <w:spacing w:line="240" w:lineRule="exact"/>
        <w:rPr>
          <w:szCs w:val="22"/>
        </w:rPr>
      </w:pPr>
    </w:p>
    <w:p w14:paraId="27CCE37A" w14:textId="77777777" w:rsidR="00761051" w:rsidRPr="00937CEC" w:rsidRDefault="00761051" w:rsidP="000A7114">
      <w:pPr>
        <w:spacing w:line="240" w:lineRule="exact"/>
        <w:rPr>
          <w:szCs w:val="22"/>
        </w:rPr>
      </w:pPr>
    </w:p>
    <w:p w14:paraId="7A3F98DB"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6.</w:t>
      </w:r>
      <w:r w:rsidRPr="00937CEC">
        <w:rPr>
          <w:b/>
          <w:szCs w:val="22"/>
        </w:rPr>
        <w:tab/>
        <w:t>SPECIAL WARNING THAT THE MEDICINAL PRODUCT MUST BE STORED OUT OF THE SIGHT AND REACH OF CHILDREN</w:t>
      </w:r>
    </w:p>
    <w:p w14:paraId="74D80C15" w14:textId="77777777" w:rsidR="00761051" w:rsidRPr="00937CEC" w:rsidRDefault="00761051" w:rsidP="000A7114">
      <w:pPr>
        <w:spacing w:line="240" w:lineRule="exact"/>
        <w:rPr>
          <w:szCs w:val="22"/>
        </w:rPr>
      </w:pPr>
    </w:p>
    <w:p w14:paraId="1F546BA8" w14:textId="77777777" w:rsidR="00761051" w:rsidRPr="00937CEC" w:rsidRDefault="003C33CC" w:rsidP="000A7114">
      <w:pPr>
        <w:spacing w:line="240" w:lineRule="exact"/>
        <w:outlineLvl w:val="0"/>
        <w:rPr>
          <w:szCs w:val="22"/>
        </w:rPr>
      </w:pPr>
      <w:r w:rsidRPr="00937CEC">
        <w:rPr>
          <w:szCs w:val="22"/>
        </w:rPr>
        <w:t>Keep out of the sight and reach of children</w:t>
      </w:r>
    </w:p>
    <w:p w14:paraId="04B2C069" w14:textId="77777777" w:rsidR="00761051" w:rsidRPr="00937CEC" w:rsidRDefault="00761051" w:rsidP="000A7114">
      <w:pPr>
        <w:spacing w:line="240" w:lineRule="exact"/>
        <w:outlineLvl w:val="0"/>
        <w:rPr>
          <w:szCs w:val="22"/>
        </w:rPr>
      </w:pPr>
    </w:p>
    <w:p w14:paraId="588C2E58" w14:textId="77777777" w:rsidR="00761051" w:rsidRPr="00937CEC" w:rsidRDefault="00761051" w:rsidP="000A7114">
      <w:pPr>
        <w:spacing w:line="240" w:lineRule="exact"/>
        <w:outlineLvl w:val="0"/>
        <w:rPr>
          <w:szCs w:val="22"/>
        </w:rPr>
      </w:pPr>
    </w:p>
    <w:p w14:paraId="14DADAA3"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7.</w:t>
      </w:r>
      <w:r w:rsidRPr="00937CEC">
        <w:rPr>
          <w:b/>
          <w:szCs w:val="22"/>
        </w:rPr>
        <w:tab/>
        <w:t>OTHER SPECIAL WARNING(S), IF NECESSARY</w:t>
      </w:r>
    </w:p>
    <w:p w14:paraId="2B024B93" w14:textId="77777777" w:rsidR="00761051" w:rsidRPr="00937CEC" w:rsidRDefault="00761051" w:rsidP="000A7114">
      <w:pPr>
        <w:spacing w:line="240" w:lineRule="exact"/>
        <w:rPr>
          <w:szCs w:val="22"/>
        </w:rPr>
      </w:pPr>
    </w:p>
    <w:p w14:paraId="121A0E43" w14:textId="77777777" w:rsidR="00761051" w:rsidRPr="00937CEC" w:rsidRDefault="00761051" w:rsidP="000A7114">
      <w:pPr>
        <w:autoSpaceDE w:val="0"/>
        <w:autoSpaceDN w:val="0"/>
        <w:adjustRightInd w:val="0"/>
        <w:spacing w:line="240" w:lineRule="exact"/>
        <w:rPr>
          <w:szCs w:val="22"/>
        </w:rPr>
      </w:pPr>
    </w:p>
    <w:p w14:paraId="0CA1DB3D" w14:textId="77777777" w:rsidR="00761051" w:rsidRPr="00937CEC" w:rsidRDefault="003C33CC" w:rsidP="000A7114">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8.</w:t>
      </w:r>
      <w:r w:rsidRPr="00937CEC">
        <w:rPr>
          <w:b/>
          <w:szCs w:val="22"/>
        </w:rPr>
        <w:tab/>
        <w:t>EXPIRY DATE</w:t>
      </w:r>
    </w:p>
    <w:p w14:paraId="38645DCC" w14:textId="77777777" w:rsidR="00761051" w:rsidRPr="00937CEC" w:rsidRDefault="00761051" w:rsidP="000A7114">
      <w:pPr>
        <w:keepNext/>
        <w:spacing w:line="240" w:lineRule="exact"/>
        <w:rPr>
          <w:i/>
          <w:szCs w:val="22"/>
        </w:rPr>
      </w:pPr>
    </w:p>
    <w:p w14:paraId="7D6F1C25" w14:textId="77777777" w:rsidR="00761051" w:rsidRPr="00937CEC" w:rsidRDefault="003C33CC" w:rsidP="000A7114">
      <w:pPr>
        <w:keepNext/>
        <w:spacing w:line="240" w:lineRule="exact"/>
        <w:rPr>
          <w:szCs w:val="22"/>
        </w:rPr>
      </w:pPr>
      <w:r w:rsidRPr="00937CEC">
        <w:rPr>
          <w:szCs w:val="22"/>
        </w:rPr>
        <w:t xml:space="preserve">EXP </w:t>
      </w:r>
    </w:p>
    <w:p w14:paraId="2A97AAC2" w14:textId="77777777" w:rsidR="00761051" w:rsidRPr="00937CEC" w:rsidRDefault="00761051" w:rsidP="000A7114">
      <w:pPr>
        <w:keepNext/>
        <w:spacing w:line="240" w:lineRule="exact"/>
        <w:rPr>
          <w:szCs w:val="22"/>
        </w:rPr>
      </w:pPr>
    </w:p>
    <w:p w14:paraId="177E9CEF" w14:textId="77777777" w:rsidR="00761051" w:rsidRPr="00937CEC" w:rsidRDefault="00761051" w:rsidP="000A7114">
      <w:pPr>
        <w:spacing w:line="240" w:lineRule="exact"/>
        <w:rPr>
          <w:szCs w:val="22"/>
        </w:rPr>
      </w:pPr>
    </w:p>
    <w:p w14:paraId="6F574919"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9.</w:t>
      </w:r>
      <w:r w:rsidRPr="00937CEC">
        <w:rPr>
          <w:b/>
          <w:szCs w:val="22"/>
        </w:rPr>
        <w:tab/>
        <w:t>SPECIAL STORAGE CONDITIONS</w:t>
      </w:r>
    </w:p>
    <w:p w14:paraId="029C40D7" w14:textId="77777777" w:rsidR="00761051" w:rsidRPr="00937CEC" w:rsidRDefault="00761051" w:rsidP="000A7114">
      <w:pPr>
        <w:spacing w:line="240" w:lineRule="exact"/>
        <w:ind w:left="567" w:hanging="567"/>
        <w:rPr>
          <w:szCs w:val="22"/>
        </w:rPr>
      </w:pPr>
    </w:p>
    <w:p w14:paraId="3F703C37" w14:textId="77777777" w:rsidR="00761051" w:rsidRPr="00937CEC" w:rsidRDefault="00761051" w:rsidP="000A7114">
      <w:pPr>
        <w:spacing w:line="240" w:lineRule="exact"/>
        <w:ind w:left="567" w:hanging="567"/>
        <w:rPr>
          <w:szCs w:val="22"/>
        </w:rPr>
      </w:pPr>
    </w:p>
    <w:p w14:paraId="4FC2E818"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rPr>
      </w:pPr>
      <w:r w:rsidRPr="00937CEC">
        <w:rPr>
          <w:b/>
          <w:szCs w:val="22"/>
        </w:rPr>
        <w:t>10.</w:t>
      </w:r>
      <w:r w:rsidRPr="00937CEC">
        <w:rPr>
          <w:b/>
          <w:szCs w:val="22"/>
        </w:rPr>
        <w:tab/>
        <w:t>SPECIAL PRECAUTIONS FOR DISPOSAL OF UNUSED MEDICINAL PRODUCTS OR WASTE MATERIALS DERIVED FROM SUCH MEDICINAL PRODUCTS, IF APPROPRIATE</w:t>
      </w:r>
    </w:p>
    <w:p w14:paraId="034EB099" w14:textId="77777777" w:rsidR="00761051" w:rsidRPr="00937CEC" w:rsidRDefault="00761051" w:rsidP="00B6166D">
      <w:pPr>
        <w:spacing w:line="240" w:lineRule="exact"/>
        <w:rPr>
          <w:szCs w:val="22"/>
        </w:rPr>
      </w:pPr>
    </w:p>
    <w:p w14:paraId="7CD982D1" w14:textId="77777777" w:rsidR="00761051" w:rsidRPr="00937CEC" w:rsidRDefault="00761051" w:rsidP="00CF2FF6">
      <w:pPr>
        <w:spacing w:line="240" w:lineRule="exact"/>
        <w:rPr>
          <w:szCs w:val="22"/>
        </w:rPr>
      </w:pPr>
    </w:p>
    <w:p w14:paraId="3F7C96B2" w14:textId="77777777" w:rsidR="00761051" w:rsidRPr="00937CEC" w:rsidRDefault="003C33CC" w:rsidP="00CF2FF6">
      <w:pPr>
        <w:keepNext/>
        <w:keepLines/>
        <w:pBdr>
          <w:top w:val="single" w:sz="4" w:space="1" w:color="auto"/>
          <w:left w:val="single" w:sz="4" w:space="4" w:color="auto"/>
          <w:bottom w:val="single" w:sz="4" w:space="1" w:color="auto"/>
          <w:right w:val="single" w:sz="4" w:space="4" w:color="auto"/>
        </w:pBdr>
        <w:spacing w:line="240" w:lineRule="exact"/>
        <w:outlineLvl w:val="0"/>
        <w:rPr>
          <w:b/>
          <w:szCs w:val="22"/>
        </w:rPr>
      </w:pPr>
      <w:r w:rsidRPr="00937CEC">
        <w:rPr>
          <w:b/>
          <w:szCs w:val="22"/>
        </w:rPr>
        <w:lastRenderedPageBreak/>
        <w:t>11.</w:t>
      </w:r>
      <w:r w:rsidRPr="00937CEC">
        <w:rPr>
          <w:b/>
          <w:szCs w:val="22"/>
        </w:rPr>
        <w:tab/>
        <w:t>NAME AND ADDRESS OF THE MARKETING AUTHORISATION HOLDER</w:t>
      </w:r>
    </w:p>
    <w:p w14:paraId="29AE0481" w14:textId="77777777" w:rsidR="00761051" w:rsidRPr="00937CEC" w:rsidRDefault="00761051" w:rsidP="00CF2FF6">
      <w:pPr>
        <w:keepNext/>
        <w:keepLines/>
        <w:spacing w:line="240" w:lineRule="exact"/>
        <w:rPr>
          <w:szCs w:val="22"/>
        </w:rPr>
      </w:pPr>
    </w:p>
    <w:p w14:paraId="0A1F50C4" w14:textId="77777777" w:rsidR="009F7351" w:rsidRPr="00A64A4E" w:rsidRDefault="009F7351" w:rsidP="009F7351">
      <w:pPr>
        <w:keepNext/>
        <w:keepLines/>
        <w:rPr>
          <w:ins w:id="97" w:author="H.A.C MA Transfer" w:date="2025-12-15T15:36:00Z" w16du:dateUtc="2025-12-15T14:36:00Z"/>
          <w:szCs w:val="22"/>
          <w:lang w:val="fr-FR"/>
        </w:rPr>
      </w:pPr>
      <w:ins w:id="98" w:author="H.A.C MA Transfer" w:date="2025-12-15T15:36:00Z" w16du:dateUtc="2025-12-15T14:36:00Z">
        <w:r w:rsidRPr="00A64A4E">
          <w:rPr>
            <w:szCs w:val="22"/>
            <w:lang w:val="fr-FR"/>
          </w:rPr>
          <w:t>H.A.C. Pharma</w:t>
        </w:r>
      </w:ins>
    </w:p>
    <w:p w14:paraId="6E6A1F88" w14:textId="77777777" w:rsidR="009F7351" w:rsidRPr="00A64A4E" w:rsidRDefault="009F7351" w:rsidP="009F7351">
      <w:pPr>
        <w:keepNext/>
        <w:keepLines/>
        <w:rPr>
          <w:ins w:id="99" w:author="H.A.C MA Transfer" w:date="2025-12-15T15:36:00Z" w16du:dateUtc="2025-12-15T14:36:00Z"/>
          <w:szCs w:val="22"/>
          <w:lang w:val="fr-FR"/>
        </w:rPr>
      </w:pPr>
      <w:ins w:id="100" w:author="H.A.C MA Transfer" w:date="2025-12-15T15:36:00Z" w16du:dateUtc="2025-12-15T14:36:00Z">
        <w:r w:rsidRPr="00A64A4E">
          <w:rPr>
            <w:szCs w:val="22"/>
            <w:lang w:val="fr-FR"/>
          </w:rPr>
          <w:t>Péricentre 2</w:t>
        </w:r>
      </w:ins>
    </w:p>
    <w:p w14:paraId="78488450" w14:textId="77777777" w:rsidR="009F7351" w:rsidRPr="00A64A4E" w:rsidRDefault="009F7351" w:rsidP="009F7351">
      <w:pPr>
        <w:keepNext/>
        <w:keepLines/>
        <w:rPr>
          <w:ins w:id="101" w:author="H.A.C MA Transfer" w:date="2025-12-15T15:36:00Z" w16du:dateUtc="2025-12-15T14:36:00Z"/>
          <w:szCs w:val="22"/>
          <w:lang w:val="fr-FR"/>
        </w:rPr>
      </w:pPr>
      <w:ins w:id="102" w:author="H.A.C MA Transfer" w:date="2025-12-15T15:36:00Z" w16du:dateUtc="2025-12-15T14:36:00Z">
        <w:r w:rsidRPr="00A64A4E">
          <w:rPr>
            <w:szCs w:val="22"/>
            <w:lang w:val="fr-FR"/>
          </w:rPr>
          <w:t>43 Avenue de la Côte de Nacre</w:t>
        </w:r>
      </w:ins>
    </w:p>
    <w:p w14:paraId="1108DE16" w14:textId="77777777" w:rsidR="009F7351" w:rsidRPr="00A66BB0" w:rsidRDefault="009F7351" w:rsidP="009F7351">
      <w:pPr>
        <w:keepNext/>
        <w:keepLines/>
        <w:rPr>
          <w:ins w:id="103" w:author="H.A.C MA Transfer" w:date="2025-12-15T15:36:00Z" w16du:dateUtc="2025-12-15T14:36:00Z"/>
          <w:szCs w:val="22"/>
          <w:lang w:val="en-US"/>
          <w:rPrChange w:id="104" w:author="H.A.C MA Transfer" w:date="2025-12-15T15:53:00Z" w16du:dateUtc="2025-12-15T14:53:00Z">
            <w:rPr>
              <w:ins w:id="105" w:author="H.A.C MA Transfer" w:date="2025-12-15T15:36:00Z" w16du:dateUtc="2025-12-15T14:36:00Z"/>
              <w:szCs w:val="22"/>
              <w:lang w:val="fr-FR"/>
            </w:rPr>
          </w:rPrChange>
        </w:rPr>
      </w:pPr>
      <w:ins w:id="106" w:author="H.A.C MA Transfer" w:date="2025-12-15T15:36:00Z" w16du:dateUtc="2025-12-15T14:36:00Z">
        <w:r w:rsidRPr="00A66BB0">
          <w:rPr>
            <w:szCs w:val="22"/>
            <w:lang w:val="en-US"/>
            <w:rPrChange w:id="107" w:author="H.A.C MA Transfer" w:date="2025-12-15T15:53:00Z" w16du:dateUtc="2025-12-15T14:53:00Z">
              <w:rPr>
                <w:szCs w:val="22"/>
                <w:lang w:val="fr-FR"/>
              </w:rPr>
            </w:rPrChange>
          </w:rPr>
          <w:t>14000 Caen</w:t>
        </w:r>
      </w:ins>
    </w:p>
    <w:p w14:paraId="13EF9A8A" w14:textId="1C3CB08F" w:rsidR="00D13F22" w:rsidRPr="00A66BB0" w:rsidDel="009F7351" w:rsidRDefault="009F7351" w:rsidP="009F7351">
      <w:pPr>
        <w:rPr>
          <w:del w:id="108" w:author="H.A.C MA Transfer" w:date="2025-12-15T15:36:00Z" w16du:dateUtc="2025-12-15T14:36:00Z"/>
          <w:lang w:val="en-US"/>
          <w:rPrChange w:id="109" w:author="H.A.C MA Transfer" w:date="2025-12-15T15:53:00Z" w16du:dateUtc="2025-12-15T14:53:00Z">
            <w:rPr>
              <w:del w:id="110" w:author="H.A.C MA Transfer" w:date="2025-12-15T15:36:00Z" w16du:dateUtc="2025-12-15T14:36:00Z"/>
              <w:lang w:val="de-DE"/>
            </w:rPr>
          </w:rPrChange>
        </w:rPr>
      </w:pPr>
      <w:ins w:id="111" w:author="H.A.C MA Transfer" w:date="2025-12-15T15:36:00Z" w16du:dateUtc="2025-12-15T14:36:00Z">
        <w:r w:rsidRPr="00A66BB0">
          <w:rPr>
            <w:szCs w:val="22"/>
            <w:lang w:val="en-US"/>
            <w:rPrChange w:id="112" w:author="H.A.C MA Transfer" w:date="2025-12-15T15:53:00Z" w16du:dateUtc="2025-12-15T14:53:00Z">
              <w:rPr>
                <w:szCs w:val="22"/>
                <w:lang w:val="fr-FR"/>
              </w:rPr>
            </w:rPrChange>
          </w:rPr>
          <w:t>France</w:t>
        </w:r>
      </w:ins>
      <w:del w:id="113" w:author="H.A.C MA Transfer" w:date="2025-12-15T15:36:00Z" w16du:dateUtc="2025-12-15T14:36:00Z">
        <w:r w:rsidR="003C33CC" w:rsidRPr="00A66BB0" w:rsidDel="009F7351">
          <w:rPr>
            <w:lang w:val="en-US"/>
            <w:rPrChange w:id="114" w:author="H.A.C MA Transfer" w:date="2025-12-15T15:53:00Z" w16du:dateUtc="2025-12-15T14:53:00Z">
              <w:rPr>
                <w:lang w:val="de-DE"/>
              </w:rPr>
            </w:rPrChange>
          </w:rPr>
          <w:delText xml:space="preserve">Roche Registration GmbH </w:delText>
        </w:r>
      </w:del>
    </w:p>
    <w:p w14:paraId="6A085328" w14:textId="778609DE" w:rsidR="00D13F22" w:rsidRPr="00A66BB0" w:rsidDel="009F7351" w:rsidRDefault="003C33CC" w:rsidP="00D13F22">
      <w:pPr>
        <w:rPr>
          <w:del w:id="115" w:author="H.A.C MA Transfer" w:date="2025-12-15T15:36:00Z" w16du:dateUtc="2025-12-15T14:36:00Z"/>
          <w:lang w:val="en-US"/>
          <w:rPrChange w:id="116" w:author="H.A.C MA Transfer" w:date="2025-12-15T15:53:00Z" w16du:dateUtc="2025-12-15T14:53:00Z">
            <w:rPr>
              <w:del w:id="117" w:author="H.A.C MA Transfer" w:date="2025-12-15T15:36:00Z" w16du:dateUtc="2025-12-15T14:36:00Z"/>
              <w:lang w:val="de-DE"/>
            </w:rPr>
          </w:rPrChange>
        </w:rPr>
      </w:pPr>
      <w:del w:id="118" w:author="H.A.C MA Transfer" w:date="2025-12-15T15:36:00Z" w16du:dateUtc="2025-12-15T14:36:00Z">
        <w:r w:rsidRPr="00A66BB0" w:rsidDel="009F7351">
          <w:rPr>
            <w:lang w:val="en-US"/>
            <w:rPrChange w:id="119" w:author="H.A.C MA Transfer" w:date="2025-12-15T15:53:00Z" w16du:dateUtc="2025-12-15T14:53:00Z">
              <w:rPr>
                <w:lang w:val="de-DE"/>
              </w:rPr>
            </w:rPrChange>
          </w:rPr>
          <w:delText>Emil-Barell-Strasse 1</w:delText>
        </w:r>
      </w:del>
    </w:p>
    <w:p w14:paraId="5C6B1A1E" w14:textId="59B4A772" w:rsidR="00D13F22" w:rsidRPr="00A66BB0" w:rsidDel="009F7351" w:rsidRDefault="003C33CC" w:rsidP="00D13F22">
      <w:pPr>
        <w:rPr>
          <w:del w:id="120" w:author="H.A.C MA Transfer" w:date="2025-12-15T15:36:00Z" w16du:dateUtc="2025-12-15T14:36:00Z"/>
          <w:lang w:val="en-US"/>
          <w:rPrChange w:id="121" w:author="H.A.C MA Transfer" w:date="2025-12-15T15:53:00Z" w16du:dateUtc="2025-12-15T14:53:00Z">
            <w:rPr>
              <w:del w:id="122" w:author="H.A.C MA Transfer" w:date="2025-12-15T15:36:00Z" w16du:dateUtc="2025-12-15T14:36:00Z"/>
              <w:lang w:val="de-DE"/>
            </w:rPr>
          </w:rPrChange>
        </w:rPr>
      </w:pPr>
      <w:del w:id="123" w:author="H.A.C MA Transfer" w:date="2025-12-15T15:36:00Z" w16du:dateUtc="2025-12-15T14:36:00Z">
        <w:r w:rsidRPr="00A66BB0" w:rsidDel="009F7351">
          <w:rPr>
            <w:lang w:val="en-US"/>
            <w:rPrChange w:id="124" w:author="H.A.C MA Transfer" w:date="2025-12-15T15:53:00Z" w16du:dateUtc="2025-12-15T14:53:00Z">
              <w:rPr>
                <w:lang w:val="de-DE"/>
              </w:rPr>
            </w:rPrChange>
          </w:rPr>
          <w:delText>79639 Grenzach-Wyhlen</w:delText>
        </w:r>
      </w:del>
    </w:p>
    <w:p w14:paraId="13D5E304" w14:textId="4F6FABD1" w:rsidR="00D13F22" w:rsidRPr="00937CEC" w:rsidDel="009F7351" w:rsidRDefault="003C33CC" w:rsidP="00D13F22">
      <w:pPr>
        <w:rPr>
          <w:del w:id="125" w:author="H.A.C MA Transfer" w:date="2025-12-15T15:36:00Z" w16du:dateUtc="2025-12-15T14:36:00Z"/>
        </w:rPr>
      </w:pPr>
      <w:del w:id="126" w:author="H.A.C MA Transfer" w:date="2025-12-15T15:36:00Z" w16du:dateUtc="2025-12-15T14:36:00Z">
        <w:r w:rsidRPr="00937CEC" w:rsidDel="009F7351">
          <w:delText>Germany</w:delText>
        </w:r>
      </w:del>
    </w:p>
    <w:p w14:paraId="0F72DC6F" w14:textId="77777777" w:rsidR="00761051" w:rsidRPr="00937CEC" w:rsidRDefault="00761051" w:rsidP="000A7114">
      <w:pPr>
        <w:spacing w:line="240" w:lineRule="exact"/>
        <w:rPr>
          <w:szCs w:val="22"/>
        </w:rPr>
      </w:pPr>
    </w:p>
    <w:p w14:paraId="447F48D8" w14:textId="77777777" w:rsidR="00761051" w:rsidRPr="00937CEC" w:rsidRDefault="00761051" w:rsidP="000A7114">
      <w:pPr>
        <w:spacing w:line="240" w:lineRule="exact"/>
        <w:rPr>
          <w:szCs w:val="22"/>
        </w:rPr>
      </w:pPr>
    </w:p>
    <w:p w14:paraId="621A5AFC"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12.</w:t>
      </w:r>
      <w:r w:rsidRPr="00937CEC">
        <w:rPr>
          <w:b/>
          <w:szCs w:val="22"/>
        </w:rPr>
        <w:tab/>
        <w:t xml:space="preserve">MARKETING AUTHORISATION NUMBER(S) </w:t>
      </w:r>
    </w:p>
    <w:p w14:paraId="2821718E" w14:textId="77777777" w:rsidR="00761051" w:rsidRPr="00937CEC" w:rsidRDefault="00761051" w:rsidP="000A7114">
      <w:pPr>
        <w:spacing w:line="240" w:lineRule="exact"/>
        <w:rPr>
          <w:szCs w:val="22"/>
        </w:rPr>
      </w:pPr>
    </w:p>
    <w:p w14:paraId="260E1FAA" w14:textId="77777777" w:rsidR="00761051" w:rsidRPr="00937CEC" w:rsidRDefault="003C33CC" w:rsidP="000A7114">
      <w:pPr>
        <w:rPr>
          <w:rFonts w:eastAsia="MS Mincho"/>
        </w:rPr>
      </w:pPr>
      <w:r w:rsidRPr="00937CEC">
        <w:rPr>
          <w:rFonts w:eastAsia="MS Mincho"/>
        </w:rPr>
        <w:t>EU/1/11/667/01</w:t>
      </w:r>
      <w:r w:rsidR="008B5792" w:rsidRPr="00937CEC">
        <w:rPr>
          <w:rFonts w:eastAsia="MS Mincho"/>
        </w:rPr>
        <w:t>1</w:t>
      </w:r>
      <w:r w:rsidR="00AE7F5E" w:rsidRPr="00937CEC">
        <w:rPr>
          <w:rFonts w:eastAsia="MS Mincho"/>
        </w:rPr>
        <w:t xml:space="preserve"> </w:t>
      </w:r>
      <w:r w:rsidR="00AE7F5E" w:rsidRPr="00937CEC">
        <w:rPr>
          <w:rFonts w:eastAsia="MS Mincho"/>
          <w:shd w:val="pct15" w:color="auto" w:fill="FFFFFF"/>
        </w:rPr>
        <w:t>90 tablets</w:t>
      </w:r>
    </w:p>
    <w:p w14:paraId="06E196C0" w14:textId="77777777" w:rsidR="00761051" w:rsidRPr="00937CEC" w:rsidRDefault="00761051" w:rsidP="000A7114">
      <w:pPr>
        <w:spacing w:line="240" w:lineRule="exact"/>
        <w:rPr>
          <w:szCs w:val="22"/>
        </w:rPr>
      </w:pPr>
    </w:p>
    <w:p w14:paraId="1760FCFF" w14:textId="77777777" w:rsidR="00761051" w:rsidRPr="00937CEC" w:rsidRDefault="00761051" w:rsidP="000A7114">
      <w:pPr>
        <w:spacing w:line="240" w:lineRule="exact"/>
        <w:rPr>
          <w:szCs w:val="22"/>
        </w:rPr>
      </w:pPr>
    </w:p>
    <w:p w14:paraId="7ED693C8"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13.</w:t>
      </w:r>
      <w:r w:rsidRPr="00937CEC">
        <w:rPr>
          <w:b/>
          <w:szCs w:val="22"/>
        </w:rPr>
        <w:tab/>
        <w:t>BATCH NUMBER</w:t>
      </w:r>
    </w:p>
    <w:p w14:paraId="08F054FF" w14:textId="77777777" w:rsidR="00761051" w:rsidRPr="00937CEC" w:rsidRDefault="00761051" w:rsidP="000A7114">
      <w:pPr>
        <w:spacing w:line="240" w:lineRule="exact"/>
        <w:rPr>
          <w:szCs w:val="22"/>
        </w:rPr>
      </w:pPr>
    </w:p>
    <w:p w14:paraId="06F97F80" w14:textId="0F571F8A" w:rsidR="00761051" w:rsidRPr="00937CEC" w:rsidRDefault="003C33CC" w:rsidP="000A7114">
      <w:pPr>
        <w:spacing w:line="240" w:lineRule="exact"/>
        <w:rPr>
          <w:szCs w:val="22"/>
        </w:rPr>
      </w:pPr>
      <w:r w:rsidRPr="00937CEC">
        <w:rPr>
          <w:szCs w:val="22"/>
        </w:rPr>
        <w:t>Lot</w:t>
      </w:r>
    </w:p>
    <w:p w14:paraId="2C9D0234" w14:textId="77777777" w:rsidR="00761051" w:rsidRPr="00937CEC" w:rsidRDefault="00761051" w:rsidP="000A7114">
      <w:pPr>
        <w:spacing w:line="240" w:lineRule="exact"/>
        <w:rPr>
          <w:szCs w:val="22"/>
        </w:rPr>
      </w:pPr>
    </w:p>
    <w:p w14:paraId="1E6A6148" w14:textId="77777777" w:rsidR="00761051" w:rsidRPr="00937CEC" w:rsidRDefault="00761051" w:rsidP="000A7114">
      <w:pPr>
        <w:spacing w:line="240" w:lineRule="exact"/>
        <w:rPr>
          <w:szCs w:val="22"/>
        </w:rPr>
      </w:pPr>
    </w:p>
    <w:p w14:paraId="7222B935"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14.</w:t>
      </w:r>
      <w:r w:rsidRPr="00937CEC">
        <w:rPr>
          <w:b/>
          <w:szCs w:val="22"/>
        </w:rPr>
        <w:tab/>
        <w:t>GENERAL CLASSIFICATION FOR SUPPLY</w:t>
      </w:r>
    </w:p>
    <w:p w14:paraId="39280CFB" w14:textId="77777777" w:rsidR="00761051" w:rsidRPr="00937CEC" w:rsidRDefault="00761051" w:rsidP="000A7114">
      <w:pPr>
        <w:spacing w:line="240" w:lineRule="exact"/>
        <w:rPr>
          <w:szCs w:val="22"/>
        </w:rPr>
      </w:pPr>
    </w:p>
    <w:p w14:paraId="5086D439" w14:textId="77777777" w:rsidR="00761051" w:rsidRPr="00937CEC" w:rsidRDefault="00761051" w:rsidP="000A7114">
      <w:pPr>
        <w:spacing w:line="240" w:lineRule="exact"/>
        <w:rPr>
          <w:szCs w:val="22"/>
        </w:rPr>
      </w:pPr>
    </w:p>
    <w:p w14:paraId="5F885CC8"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15.</w:t>
      </w:r>
      <w:r w:rsidRPr="00937CEC">
        <w:rPr>
          <w:b/>
          <w:szCs w:val="22"/>
        </w:rPr>
        <w:tab/>
        <w:t>INSTRUCTIONS ON USE</w:t>
      </w:r>
    </w:p>
    <w:p w14:paraId="0D5C48D7" w14:textId="77777777" w:rsidR="00761051" w:rsidRPr="00937CEC" w:rsidRDefault="00761051" w:rsidP="000A7114">
      <w:pPr>
        <w:spacing w:line="240" w:lineRule="exact"/>
        <w:rPr>
          <w:szCs w:val="22"/>
        </w:rPr>
      </w:pPr>
    </w:p>
    <w:p w14:paraId="28630DF7" w14:textId="77777777" w:rsidR="00761051" w:rsidRPr="00937CEC" w:rsidRDefault="00761051" w:rsidP="000A7114">
      <w:pPr>
        <w:spacing w:line="240" w:lineRule="exact"/>
        <w:rPr>
          <w:szCs w:val="22"/>
        </w:rPr>
      </w:pPr>
    </w:p>
    <w:p w14:paraId="7B1B767F" w14:textId="77777777" w:rsidR="00761051" w:rsidRPr="00937CEC" w:rsidRDefault="003C33CC" w:rsidP="000A7114">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16.</w:t>
      </w:r>
      <w:r w:rsidRPr="00937CEC">
        <w:rPr>
          <w:b/>
          <w:szCs w:val="22"/>
        </w:rPr>
        <w:tab/>
        <w:t>INFORMATION IN BRAILLE</w:t>
      </w:r>
    </w:p>
    <w:p w14:paraId="679DE80F" w14:textId="77777777" w:rsidR="00761051" w:rsidRPr="00937CEC" w:rsidRDefault="00761051" w:rsidP="000A7114">
      <w:pPr>
        <w:spacing w:line="240" w:lineRule="exact"/>
        <w:rPr>
          <w:szCs w:val="22"/>
        </w:rPr>
      </w:pPr>
    </w:p>
    <w:p w14:paraId="2FDC8674" w14:textId="77777777" w:rsidR="00761051" w:rsidRPr="00937CEC" w:rsidRDefault="003C33CC" w:rsidP="000A7114">
      <w:pPr>
        <w:spacing w:line="240" w:lineRule="exact"/>
        <w:rPr>
          <w:szCs w:val="22"/>
        </w:rPr>
      </w:pPr>
      <w:proofErr w:type="spellStart"/>
      <w:r w:rsidRPr="00937CEC">
        <w:rPr>
          <w:szCs w:val="22"/>
        </w:rPr>
        <w:t>esbriet</w:t>
      </w:r>
      <w:proofErr w:type="spellEnd"/>
      <w:r w:rsidRPr="00937CEC">
        <w:rPr>
          <w:szCs w:val="22"/>
        </w:rPr>
        <w:t xml:space="preserve"> 801 mg</w:t>
      </w:r>
      <w:r w:rsidR="002175E3" w:rsidRPr="00937CEC">
        <w:rPr>
          <w:szCs w:val="22"/>
        </w:rPr>
        <w:t xml:space="preserve"> tablets</w:t>
      </w:r>
    </w:p>
    <w:p w14:paraId="3A1EE569" w14:textId="77777777" w:rsidR="00761051" w:rsidRPr="00937CEC" w:rsidRDefault="00761051" w:rsidP="00065FD5">
      <w:pPr>
        <w:spacing w:line="240" w:lineRule="exact"/>
        <w:rPr>
          <w:szCs w:val="22"/>
        </w:rPr>
      </w:pPr>
    </w:p>
    <w:p w14:paraId="4E53BBBE" w14:textId="77777777" w:rsidR="00761051" w:rsidRPr="00937CEC" w:rsidRDefault="00761051" w:rsidP="001D0F4F">
      <w:pPr>
        <w:rPr>
          <w:noProof/>
          <w:szCs w:val="22"/>
          <w:shd w:val="clear" w:color="auto" w:fill="CCCCCC"/>
        </w:rPr>
      </w:pPr>
    </w:p>
    <w:p w14:paraId="7D56569D" w14:textId="77777777" w:rsidR="00761051" w:rsidRPr="00937CEC" w:rsidRDefault="003C33CC" w:rsidP="001D0F4F">
      <w:pPr>
        <w:pBdr>
          <w:top w:val="single" w:sz="4" w:space="1" w:color="auto"/>
          <w:left w:val="single" w:sz="4" w:space="4" w:color="auto"/>
          <w:bottom w:val="single" w:sz="4" w:space="0" w:color="auto"/>
          <w:right w:val="single" w:sz="4" w:space="4" w:color="auto"/>
        </w:pBdr>
        <w:tabs>
          <w:tab w:val="clear" w:pos="567"/>
        </w:tabs>
        <w:rPr>
          <w:i/>
          <w:noProof/>
        </w:rPr>
      </w:pPr>
      <w:r w:rsidRPr="00937CEC">
        <w:rPr>
          <w:b/>
          <w:noProof/>
        </w:rPr>
        <w:t>17.</w:t>
      </w:r>
      <w:r w:rsidRPr="00937CEC">
        <w:rPr>
          <w:b/>
          <w:noProof/>
        </w:rPr>
        <w:tab/>
        <w:t>UNIQUE IDENTIFIER – 2D BARCODE</w:t>
      </w:r>
    </w:p>
    <w:p w14:paraId="7445C922" w14:textId="77777777" w:rsidR="00761051" w:rsidRPr="00937CEC" w:rsidRDefault="00761051" w:rsidP="001D0F4F">
      <w:pPr>
        <w:rPr>
          <w:noProof/>
          <w:szCs w:val="22"/>
          <w:shd w:val="clear" w:color="auto" w:fill="CCCCCC"/>
        </w:rPr>
      </w:pPr>
    </w:p>
    <w:p w14:paraId="3442002F" w14:textId="77777777" w:rsidR="00D90E5C" w:rsidRPr="00937CEC" w:rsidRDefault="003C33CC" w:rsidP="00D90E5C">
      <w:pPr>
        <w:spacing w:line="240" w:lineRule="exact"/>
        <w:rPr>
          <w:szCs w:val="22"/>
        </w:rPr>
      </w:pPr>
      <w:r w:rsidRPr="00937CEC">
        <w:rPr>
          <w:szCs w:val="22"/>
          <w:shd w:val="pct15" w:color="auto" w:fill="FFFFFF"/>
        </w:rPr>
        <w:t>2D barcode carrying the unique identifier included.</w:t>
      </w:r>
    </w:p>
    <w:p w14:paraId="630DD507" w14:textId="77777777" w:rsidR="00D90E5C" w:rsidRPr="00937CEC" w:rsidRDefault="00D90E5C" w:rsidP="001D0F4F">
      <w:pPr>
        <w:rPr>
          <w:noProof/>
          <w:szCs w:val="22"/>
          <w:shd w:val="clear" w:color="auto" w:fill="CCCCCC"/>
        </w:rPr>
      </w:pPr>
    </w:p>
    <w:p w14:paraId="24B25219" w14:textId="77777777" w:rsidR="00761051" w:rsidRPr="00937CEC" w:rsidRDefault="00761051" w:rsidP="001D0F4F">
      <w:pPr>
        <w:tabs>
          <w:tab w:val="clear" w:pos="567"/>
        </w:tabs>
        <w:rPr>
          <w:noProof/>
        </w:rPr>
      </w:pPr>
    </w:p>
    <w:p w14:paraId="680459C7" w14:textId="77777777" w:rsidR="00761051" w:rsidRPr="00937CEC" w:rsidRDefault="003C33CC" w:rsidP="001D0F4F">
      <w:pPr>
        <w:pBdr>
          <w:top w:val="single" w:sz="4" w:space="1" w:color="auto"/>
          <w:left w:val="single" w:sz="4" w:space="4" w:color="auto"/>
          <w:bottom w:val="single" w:sz="4" w:space="0" w:color="auto"/>
          <w:right w:val="single" w:sz="4" w:space="4" w:color="auto"/>
        </w:pBdr>
        <w:tabs>
          <w:tab w:val="clear" w:pos="567"/>
        </w:tabs>
        <w:rPr>
          <w:i/>
          <w:noProof/>
        </w:rPr>
      </w:pPr>
      <w:r w:rsidRPr="00937CEC">
        <w:rPr>
          <w:b/>
          <w:noProof/>
        </w:rPr>
        <w:t>18.</w:t>
      </w:r>
      <w:r w:rsidRPr="00937CEC">
        <w:rPr>
          <w:b/>
          <w:noProof/>
        </w:rPr>
        <w:tab/>
        <w:t>UNIQUE IDENTIFIER - HUMAN READABLE DATA</w:t>
      </w:r>
    </w:p>
    <w:p w14:paraId="09F51930" w14:textId="77777777" w:rsidR="00761051" w:rsidRPr="00937CEC" w:rsidRDefault="00761051" w:rsidP="001D0F4F">
      <w:pPr>
        <w:tabs>
          <w:tab w:val="clear" w:pos="567"/>
        </w:tabs>
        <w:rPr>
          <w:noProof/>
        </w:rPr>
      </w:pPr>
    </w:p>
    <w:p w14:paraId="1AD3FD83" w14:textId="77777777" w:rsidR="00761051" w:rsidRPr="00937CEC" w:rsidRDefault="003C33CC" w:rsidP="001D0F4F">
      <w:pPr>
        <w:rPr>
          <w:szCs w:val="22"/>
        </w:rPr>
      </w:pPr>
      <w:r w:rsidRPr="00937CEC">
        <w:rPr>
          <w:szCs w:val="22"/>
        </w:rPr>
        <w:t xml:space="preserve">PC </w:t>
      </w:r>
    </w:p>
    <w:p w14:paraId="51B15179" w14:textId="77777777" w:rsidR="00761051" w:rsidRPr="00937CEC" w:rsidRDefault="003C33CC" w:rsidP="001D0F4F">
      <w:pPr>
        <w:rPr>
          <w:szCs w:val="22"/>
        </w:rPr>
      </w:pPr>
      <w:r w:rsidRPr="00937CEC">
        <w:rPr>
          <w:szCs w:val="22"/>
        </w:rPr>
        <w:t xml:space="preserve">SN </w:t>
      </w:r>
    </w:p>
    <w:p w14:paraId="1A8F625B" w14:textId="77777777" w:rsidR="00761051" w:rsidRPr="00937CEC" w:rsidRDefault="003C33CC" w:rsidP="001D0F4F">
      <w:pPr>
        <w:rPr>
          <w:szCs w:val="22"/>
        </w:rPr>
      </w:pPr>
      <w:r w:rsidRPr="00937CEC">
        <w:rPr>
          <w:szCs w:val="22"/>
        </w:rPr>
        <w:t xml:space="preserve">NN </w:t>
      </w:r>
    </w:p>
    <w:p w14:paraId="09BCF6E8" w14:textId="77777777" w:rsidR="0005027A" w:rsidRPr="00937CEC" w:rsidRDefault="0005027A" w:rsidP="00C919AD">
      <w:pPr>
        <w:rPr>
          <w:highlight w:val="yellow"/>
        </w:rPr>
      </w:pPr>
    </w:p>
    <w:p w14:paraId="3158DE73" w14:textId="77777777" w:rsidR="0005027A" w:rsidRPr="00937CEC" w:rsidRDefault="0005027A" w:rsidP="00394B12">
      <w:pPr>
        <w:shd w:val="clear" w:color="auto" w:fill="FFFFFF"/>
        <w:tabs>
          <w:tab w:val="clear" w:pos="567"/>
        </w:tabs>
        <w:spacing w:line="240" w:lineRule="exact"/>
        <w:rPr>
          <w:szCs w:val="22"/>
          <w:highlight w:val="yellow"/>
        </w:rPr>
      </w:pPr>
    </w:p>
    <w:p w14:paraId="395AB626" w14:textId="77777777" w:rsidR="0005027A" w:rsidRPr="00937CEC" w:rsidRDefault="003C33CC" w:rsidP="00394B12">
      <w:pPr>
        <w:shd w:val="clear" w:color="auto" w:fill="FFFFFF"/>
        <w:tabs>
          <w:tab w:val="clear" w:pos="567"/>
        </w:tabs>
        <w:spacing w:line="240" w:lineRule="exact"/>
        <w:rPr>
          <w:szCs w:val="22"/>
          <w:highlight w:val="yellow"/>
        </w:rPr>
      </w:pPr>
      <w:r w:rsidRPr="00937CEC">
        <w:rPr>
          <w:szCs w:val="22"/>
          <w:highlight w:val="yellow"/>
        </w:rPr>
        <w:br w:type="page"/>
      </w:r>
    </w:p>
    <w:p w14:paraId="680A9782" w14:textId="77777777" w:rsidR="0005027A" w:rsidRPr="00937CEC" w:rsidRDefault="003C33CC" w:rsidP="0005027A">
      <w:pPr>
        <w:pBdr>
          <w:top w:val="single" w:sz="4" w:space="0" w:color="auto"/>
          <w:left w:val="single" w:sz="4" w:space="4" w:color="auto"/>
          <w:bottom w:val="single" w:sz="4" w:space="1" w:color="auto"/>
          <w:right w:val="single" w:sz="4" w:space="4" w:color="auto"/>
        </w:pBdr>
        <w:tabs>
          <w:tab w:val="clear" w:pos="567"/>
        </w:tabs>
        <w:spacing w:line="240" w:lineRule="exact"/>
        <w:rPr>
          <w:b/>
        </w:rPr>
      </w:pPr>
      <w:r w:rsidRPr="00937CEC">
        <w:rPr>
          <w:b/>
        </w:rPr>
        <w:lastRenderedPageBreak/>
        <w:t>PARTICULARS TO APPEAR ON THE OUTER PACKAGING</w:t>
      </w:r>
    </w:p>
    <w:p w14:paraId="79634FE8" w14:textId="77777777" w:rsidR="0005027A" w:rsidRPr="00937CEC" w:rsidRDefault="0005027A" w:rsidP="0005027A">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Cs/>
        </w:rPr>
      </w:pPr>
    </w:p>
    <w:p w14:paraId="71FD76E2" w14:textId="77777777" w:rsidR="0005027A" w:rsidRPr="00937CEC" w:rsidRDefault="003C33CC" w:rsidP="0005027A">
      <w:pPr>
        <w:pBdr>
          <w:top w:val="single" w:sz="4" w:space="0" w:color="auto"/>
          <w:left w:val="single" w:sz="4" w:space="4" w:color="auto"/>
          <w:bottom w:val="single" w:sz="4" w:space="1" w:color="auto"/>
          <w:right w:val="single" w:sz="4" w:space="4" w:color="auto"/>
        </w:pBdr>
        <w:tabs>
          <w:tab w:val="clear" w:pos="567"/>
        </w:tabs>
        <w:spacing w:line="240" w:lineRule="exact"/>
        <w:rPr>
          <w:bCs/>
        </w:rPr>
      </w:pPr>
      <w:r w:rsidRPr="00937CEC">
        <w:rPr>
          <w:b/>
        </w:rPr>
        <w:t>CARTON</w:t>
      </w:r>
      <w:r w:rsidR="00404193" w:rsidRPr="00937CEC">
        <w:rPr>
          <w:b/>
        </w:rPr>
        <w:t xml:space="preserve"> Film-coated Tablets in Blisters </w:t>
      </w:r>
    </w:p>
    <w:p w14:paraId="23C6A2D5" w14:textId="77777777" w:rsidR="0005027A" w:rsidRPr="00937CEC" w:rsidRDefault="0005027A" w:rsidP="0005027A">
      <w:pPr>
        <w:shd w:val="clear" w:color="auto" w:fill="FFFFFF"/>
        <w:tabs>
          <w:tab w:val="clear" w:pos="567"/>
        </w:tabs>
        <w:spacing w:line="240" w:lineRule="exact"/>
      </w:pPr>
    </w:p>
    <w:p w14:paraId="16617A0E" w14:textId="77777777" w:rsidR="0005027A" w:rsidRPr="00937CEC" w:rsidRDefault="0005027A" w:rsidP="0005027A">
      <w:pPr>
        <w:shd w:val="clear" w:color="auto" w:fill="FFFFFF"/>
        <w:tabs>
          <w:tab w:val="clear" w:pos="567"/>
        </w:tabs>
        <w:spacing w:line="240" w:lineRule="exact"/>
      </w:pPr>
    </w:p>
    <w:p w14:paraId="3494392A"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1.</w:t>
      </w:r>
      <w:r w:rsidRPr="00937CEC">
        <w:rPr>
          <w:b/>
          <w:szCs w:val="22"/>
        </w:rPr>
        <w:tab/>
        <w:t>NAME OF THE MEDICINAL PRODUCT</w:t>
      </w:r>
    </w:p>
    <w:p w14:paraId="3561BE13" w14:textId="77777777" w:rsidR="0005027A" w:rsidRPr="00937CEC" w:rsidRDefault="0005027A" w:rsidP="0005027A">
      <w:pPr>
        <w:spacing w:line="240" w:lineRule="exact"/>
        <w:rPr>
          <w:szCs w:val="22"/>
        </w:rPr>
      </w:pPr>
    </w:p>
    <w:p w14:paraId="01C5B320" w14:textId="77777777" w:rsidR="0005027A" w:rsidRPr="00937CEC" w:rsidRDefault="003C33CC" w:rsidP="0005027A">
      <w:pPr>
        <w:autoSpaceDE w:val="0"/>
        <w:autoSpaceDN w:val="0"/>
        <w:adjustRightInd w:val="0"/>
        <w:spacing w:line="240" w:lineRule="exact"/>
        <w:rPr>
          <w:szCs w:val="22"/>
        </w:rPr>
      </w:pPr>
      <w:r w:rsidRPr="00937CEC">
        <w:rPr>
          <w:szCs w:val="22"/>
        </w:rPr>
        <w:t>Esbriet 267 mg film-coated tablets</w:t>
      </w:r>
    </w:p>
    <w:p w14:paraId="18758C66" w14:textId="77777777" w:rsidR="0005027A" w:rsidRPr="00937CEC" w:rsidRDefault="0005027A" w:rsidP="0005027A">
      <w:pPr>
        <w:autoSpaceDE w:val="0"/>
        <w:autoSpaceDN w:val="0"/>
        <w:adjustRightInd w:val="0"/>
        <w:spacing w:line="240" w:lineRule="exact"/>
        <w:rPr>
          <w:szCs w:val="22"/>
        </w:rPr>
      </w:pPr>
    </w:p>
    <w:p w14:paraId="7097DA41" w14:textId="77777777" w:rsidR="0005027A" w:rsidRPr="00937CEC" w:rsidRDefault="003C33CC" w:rsidP="0005027A">
      <w:pPr>
        <w:autoSpaceDE w:val="0"/>
        <w:autoSpaceDN w:val="0"/>
        <w:adjustRightInd w:val="0"/>
        <w:spacing w:line="240" w:lineRule="exact"/>
        <w:rPr>
          <w:szCs w:val="22"/>
        </w:rPr>
      </w:pPr>
      <w:r w:rsidRPr="00937CEC">
        <w:rPr>
          <w:szCs w:val="22"/>
        </w:rPr>
        <w:t>p</w:t>
      </w:r>
      <w:r w:rsidR="005B7FA0" w:rsidRPr="00937CEC">
        <w:rPr>
          <w:szCs w:val="22"/>
        </w:rPr>
        <w:t>irfenidone</w:t>
      </w:r>
    </w:p>
    <w:p w14:paraId="0C9CDF1C" w14:textId="77777777" w:rsidR="0005027A" w:rsidRPr="00937CEC" w:rsidRDefault="0005027A" w:rsidP="0005027A">
      <w:pPr>
        <w:spacing w:line="240" w:lineRule="exact"/>
        <w:rPr>
          <w:szCs w:val="22"/>
        </w:rPr>
      </w:pPr>
    </w:p>
    <w:p w14:paraId="7927F36F" w14:textId="77777777" w:rsidR="0005027A" w:rsidRPr="00937CEC" w:rsidRDefault="0005027A" w:rsidP="0005027A">
      <w:pPr>
        <w:spacing w:line="240" w:lineRule="exact"/>
        <w:rPr>
          <w:szCs w:val="22"/>
        </w:rPr>
      </w:pPr>
    </w:p>
    <w:p w14:paraId="0CB2E75B"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937CEC">
        <w:rPr>
          <w:b/>
          <w:szCs w:val="22"/>
        </w:rPr>
        <w:t>2.</w:t>
      </w:r>
      <w:r w:rsidRPr="00937CEC">
        <w:rPr>
          <w:b/>
          <w:szCs w:val="22"/>
        </w:rPr>
        <w:tab/>
        <w:t>STATEMENT OF ACTIVE SUBSTANCE(S)</w:t>
      </w:r>
    </w:p>
    <w:p w14:paraId="4662559D" w14:textId="77777777" w:rsidR="0005027A" w:rsidRPr="00937CEC" w:rsidRDefault="0005027A" w:rsidP="0005027A">
      <w:pPr>
        <w:spacing w:line="240" w:lineRule="exact"/>
        <w:rPr>
          <w:szCs w:val="22"/>
        </w:rPr>
      </w:pPr>
    </w:p>
    <w:p w14:paraId="457B53C8" w14:textId="77777777" w:rsidR="0005027A" w:rsidRPr="00937CEC" w:rsidRDefault="003C33CC" w:rsidP="0005027A">
      <w:pPr>
        <w:spacing w:line="240" w:lineRule="exact"/>
        <w:rPr>
          <w:szCs w:val="22"/>
        </w:rPr>
      </w:pPr>
      <w:r w:rsidRPr="00937CEC">
        <w:rPr>
          <w:szCs w:val="22"/>
        </w:rPr>
        <w:t>Each tablet contains 267 mg pirfenidone.</w:t>
      </w:r>
    </w:p>
    <w:p w14:paraId="274A0124" w14:textId="77777777" w:rsidR="0005027A" w:rsidRPr="00937CEC" w:rsidRDefault="0005027A" w:rsidP="0005027A">
      <w:pPr>
        <w:spacing w:line="240" w:lineRule="exact"/>
        <w:rPr>
          <w:szCs w:val="22"/>
        </w:rPr>
      </w:pPr>
    </w:p>
    <w:p w14:paraId="5D1A819E" w14:textId="77777777" w:rsidR="0005027A" w:rsidRPr="00937CEC" w:rsidRDefault="0005027A" w:rsidP="0005027A">
      <w:pPr>
        <w:spacing w:line="240" w:lineRule="exact"/>
        <w:rPr>
          <w:szCs w:val="22"/>
        </w:rPr>
      </w:pPr>
    </w:p>
    <w:p w14:paraId="5CEB656F"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3.</w:t>
      </w:r>
      <w:r w:rsidRPr="00937CEC">
        <w:rPr>
          <w:b/>
          <w:szCs w:val="22"/>
        </w:rPr>
        <w:tab/>
        <w:t>LIST OF EXCIPIENTS</w:t>
      </w:r>
    </w:p>
    <w:p w14:paraId="4D9F47C3" w14:textId="77777777" w:rsidR="0005027A" w:rsidRPr="00937CEC" w:rsidRDefault="0005027A" w:rsidP="0005027A">
      <w:pPr>
        <w:spacing w:line="240" w:lineRule="exact"/>
        <w:rPr>
          <w:szCs w:val="22"/>
        </w:rPr>
      </w:pPr>
    </w:p>
    <w:p w14:paraId="7290E804" w14:textId="77777777" w:rsidR="0005027A" w:rsidRPr="00937CEC" w:rsidRDefault="0005027A" w:rsidP="0005027A">
      <w:pPr>
        <w:spacing w:line="240" w:lineRule="exact"/>
        <w:rPr>
          <w:szCs w:val="22"/>
        </w:rPr>
      </w:pPr>
    </w:p>
    <w:p w14:paraId="3C21DC09"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4.</w:t>
      </w:r>
      <w:r w:rsidRPr="00937CEC">
        <w:rPr>
          <w:b/>
          <w:szCs w:val="22"/>
        </w:rPr>
        <w:tab/>
        <w:t>PHARMACEUTICAL FORM AND CONTENTS</w:t>
      </w:r>
    </w:p>
    <w:p w14:paraId="7A032566" w14:textId="77777777" w:rsidR="0005027A" w:rsidRPr="00937CEC" w:rsidRDefault="0005027A" w:rsidP="0005027A">
      <w:pPr>
        <w:spacing w:line="240" w:lineRule="exact"/>
        <w:rPr>
          <w:szCs w:val="22"/>
        </w:rPr>
      </w:pPr>
    </w:p>
    <w:p w14:paraId="65BEBBFA" w14:textId="77777777" w:rsidR="0005027A" w:rsidRPr="00937CEC" w:rsidRDefault="003C33CC" w:rsidP="009E548D">
      <w:pPr>
        <w:keepNext/>
        <w:tabs>
          <w:tab w:val="clear" w:pos="567"/>
        </w:tabs>
        <w:spacing w:line="240" w:lineRule="exact"/>
        <w:outlineLvl w:val="0"/>
        <w:rPr>
          <w:szCs w:val="22"/>
        </w:rPr>
      </w:pPr>
      <w:r w:rsidRPr="00937CEC">
        <w:rPr>
          <w:szCs w:val="22"/>
          <w:highlight w:val="lightGray"/>
        </w:rPr>
        <w:t>Film-coated tablet</w:t>
      </w:r>
    </w:p>
    <w:p w14:paraId="613E64D2" w14:textId="77777777" w:rsidR="00D00F02" w:rsidRPr="00937CEC" w:rsidRDefault="00D00F02" w:rsidP="00D00F02">
      <w:pPr>
        <w:spacing w:line="240" w:lineRule="exact"/>
        <w:rPr>
          <w:sz w:val="24"/>
          <w:szCs w:val="24"/>
        </w:rPr>
      </w:pPr>
    </w:p>
    <w:p w14:paraId="31AEC7EC" w14:textId="77777777" w:rsidR="00D00F02" w:rsidRPr="00937CEC" w:rsidRDefault="003C33CC" w:rsidP="0005027A">
      <w:pPr>
        <w:spacing w:line="240" w:lineRule="exact"/>
        <w:rPr>
          <w:szCs w:val="22"/>
        </w:rPr>
      </w:pPr>
      <w:r w:rsidRPr="00937CEC">
        <w:rPr>
          <w:szCs w:val="22"/>
        </w:rPr>
        <w:t xml:space="preserve">1 </w:t>
      </w:r>
      <w:r w:rsidR="00E86996" w:rsidRPr="00937CEC">
        <w:rPr>
          <w:szCs w:val="22"/>
        </w:rPr>
        <w:t>b</w:t>
      </w:r>
      <w:r w:rsidR="003C274E" w:rsidRPr="00937CEC">
        <w:rPr>
          <w:szCs w:val="22"/>
        </w:rPr>
        <w:t>lister containing 21 film-</w:t>
      </w:r>
      <w:r w:rsidRPr="00937CEC">
        <w:rPr>
          <w:szCs w:val="22"/>
        </w:rPr>
        <w:t>coated tablets (21 in total)</w:t>
      </w:r>
      <w:r w:rsidR="009D57BE" w:rsidRPr="00937CEC">
        <w:rPr>
          <w:szCs w:val="22"/>
        </w:rPr>
        <w:t xml:space="preserve"> </w:t>
      </w:r>
      <w:r w:rsidRPr="00937CEC">
        <w:rPr>
          <w:szCs w:val="22"/>
        </w:rPr>
        <w:br/>
        <w:t xml:space="preserve">2 </w:t>
      </w:r>
      <w:r w:rsidR="00E86996" w:rsidRPr="00937CEC">
        <w:rPr>
          <w:szCs w:val="22"/>
        </w:rPr>
        <w:t>b</w:t>
      </w:r>
      <w:r w:rsidR="003C274E" w:rsidRPr="00937CEC">
        <w:rPr>
          <w:szCs w:val="22"/>
        </w:rPr>
        <w:t>listers each containing 21 film-</w:t>
      </w:r>
      <w:r w:rsidRPr="00937CEC">
        <w:rPr>
          <w:szCs w:val="22"/>
        </w:rPr>
        <w:t>coated tablets (42 in total)</w:t>
      </w:r>
      <w:r w:rsidRPr="00937CEC">
        <w:rPr>
          <w:szCs w:val="22"/>
        </w:rPr>
        <w:br/>
        <w:t>4 blister</w:t>
      </w:r>
      <w:r w:rsidR="003C274E" w:rsidRPr="00937CEC">
        <w:rPr>
          <w:szCs w:val="22"/>
        </w:rPr>
        <w:t>s each containing 21 film-</w:t>
      </w:r>
      <w:r w:rsidRPr="00937CEC">
        <w:rPr>
          <w:szCs w:val="22"/>
        </w:rPr>
        <w:t xml:space="preserve">coated tablets (84 in total) </w:t>
      </w:r>
      <w:r w:rsidRPr="00937CEC">
        <w:rPr>
          <w:szCs w:val="22"/>
        </w:rPr>
        <w:br/>
        <w:t>8 b</w:t>
      </w:r>
      <w:r w:rsidR="003C274E" w:rsidRPr="00937CEC">
        <w:rPr>
          <w:szCs w:val="22"/>
        </w:rPr>
        <w:t>listers each containing 21 Film-</w:t>
      </w:r>
      <w:r w:rsidRPr="00937CEC">
        <w:rPr>
          <w:szCs w:val="22"/>
        </w:rPr>
        <w:t>coated tablets (168 in total)</w:t>
      </w:r>
    </w:p>
    <w:p w14:paraId="19387756" w14:textId="77777777" w:rsidR="0005027A" w:rsidRPr="00937CEC" w:rsidRDefault="0005027A" w:rsidP="0005027A">
      <w:pPr>
        <w:spacing w:line="240" w:lineRule="exact"/>
        <w:rPr>
          <w:szCs w:val="22"/>
        </w:rPr>
      </w:pPr>
    </w:p>
    <w:p w14:paraId="2646E67A" w14:textId="77777777" w:rsidR="0005027A" w:rsidRPr="00937CEC" w:rsidRDefault="0005027A" w:rsidP="0005027A">
      <w:pPr>
        <w:spacing w:line="240" w:lineRule="exact"/>
        <w:rPr>
          <w:szCs w:val="22"/>
        </w:rPr>
      </w:pPr>
    </w:p>
    <w:p w14:paraId="09048DB2"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5.</w:t>
      </w:r>
      <w:r w:rsidRPr="00937CEC">
        <w:rPr>
          <w:b/>
          <w:szCs w:val="22"/>
        </w:rPr>
        <w:tab/>
        <w:t>METHOD AND ROUTE(S) OF ADMINISTRATION</w:t>
      </w:r>
    </w:p>
    <w:p w14:paraId="0EBCA20F" w14:textId="77777777" w:rsidR="0005027A" w:rsidRPr="00937CEC" w:rsidRDefault="0005027A" w:rsidP="0005027A">
      <w:pPr>
        <w:spacing w:line="240" w:lineRule="exact"/>
        <w:rPr>
          <w:i/>
          <w:szCs w:val="22"/>
        </w:rPr>
      </w:pPr>
    </w:p>
    <w:p w14:paraId="75A1DC5B" w14:textId="77777777" w:rsidR="0005027A" w:rsidRPr="00937CEC" w:rsidRDefault="003C33CC" w:rsidP="0005027A">
      <w:pPr>
        <w:spacing w:line="240" w:lineRule="exact"/>
        <w:rPr>
          <w:szCs w:val="22"/>
        </w:rPr>
      </w:pPr>
      <w:r w:rsidRPr="00937CEC">
        <w:rPr>
          <w:szCs w:val="22"/>
        </w:rPr>
        <w:t>Read the package leaflet before use</w:t>
      </w:r>
    </w:p>
    <w:p w14:paraId="5D8F9720" w14:textId="77777777" w:rsidR="0005027A" w:rsidRPr="00937CEC" w:rsidRDefault="003C33CC" w:rsidP="0005027A">
      <w:pPr>
        <w:spacing w:line="240" w:lineRule="exact"/>
        <w:rPr>
          <w:szCs w:val="22"/>
        </w:rPr>
      </w:pPr>
      <w:r w:rsidRPr="00937CEC">
        <w:rPr>
          <w:szCs w:val="22"/>
        </w:rPr>
        <w:t>Oral use</w:t>
      </w:r>
    </w:p>
    <w:p w14:paraId="68A5A16E" w14:textId="77777777" w:rsidR="0005027A" w:rsidRPr="00937CEC" w:rsidRDefault="0005027A" w:rsidP="0005027A">
      <w:pPr>
        <w:spacing w:line="240" w:lineRule="exact"/>
        <w:rPr>
          <w:szCs w:val="22"/>
        </w:rPr>
      </w:pPr>
    </w:p>
    <w:p w14:paraId="352EEE00" w14:textId="77777777" w:rsidR="0005027A" w:rsidRPr="00937CEC" w:rsidRDefault="0005027A" w:rsidP="0005027A">
      <w:pPr>
        <w:spacing w:line="240" w:lineRule="exact"/>
        <w:rPr>
          <w:szCs w:val="22"/>
        </w:rPr>
      </w:pPr>
    </w:p>
    <w:p w14:paraId="646D4533"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6.</w:t>
      </w:r>
      <w:r w:rsidRPr="00937CEC">
        <w:rPr>
          <w:b/>
          <w:szCs w:val="22"/>
        </w:rPr>
        <w:tab/>
        <w:t>SPECIAL WARNING THAT THE MEDICINAL PRODUCT MUST BE STORED OUT OF THE SIGHT AND REACH OF CHILDREN</w:t>
      </w:r>
    </w:p>
    <w:p w14:paraId="4F048F24" w14:textId="77777777" w:rsidR="0005027A" w:rsidRPr="00937CEC" w:rsidRDefault="0005027A" w:rsidP="0005027A">
      <w:pPr>
        <w:spacing w:line="240" w:lineRule="exact"/>
        <w:rPr>
          <w:szCs w:val="22"/>
        </w:rPr>
      </w:pPr>
    </w:p>
    <w:p w14:paraId="7CF43B34" w14:textId="77777777" w:rsidR="0005027A" w:rsidRPr="00937CEC" w:rsidRDefault="003C33CC" w:rsidP="0005027A">
      <w:pPr>
        <w:spacing w:line="240" w:lineRule="exact"/>
        <w:outlineLvl w:val="0"/>
        <w:rPr>
          <w:szCs w:val="22"/>
        </w:rPr>
      </w:pPr>
      <w:r w:rsidRPr="00937CEC">
        <w:rPr>
          <w:szCs w:val="22"/>
        </w:rPr>
        <w:t>Keep out of the sight and reach of children</w:t>
      </w:r>
    </w:p>
    <w:p w14:paraId="40904602" w14:textId="77777777" w:rsidR="0005027A" w:rsidRPr="00937CEC" w:rsidRDefault="0005027A" w:rsidP="0005027A">
      <w:pPr>
        <w:spacing w:line="240" w:lineRule="exact"/>
        <w:outlineLvl w:val="0"/>
        <w:rPr>
          <w:szCs w:val="22"/>
        </w:rPr>
      </w:pPr>
    </w:p>
    <w:p w14:paraId="79DA87F9" w14:textId="77777777" w:rsidR="0005027A" w:rsidRPr="00937CEC" w:rsidRDefault="0005027A" w:rsidP="0005027A">
      <w:pPr>
        <w:spacing w:line="240" w:lineRule="exact"/>
        <w:outlineLvl w:val="0"/>
        <w:rPr>
          <w:szCs w:val="22"/>
        </w:rPr>
      </w:pPr>
    </w:p>
    <w:p w14:paraId="4F9F6613"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7.</w:t>
      </w:r>
      <w:r w:rsidRPr="00937CEC">
        <w:rPr>
          <w:b/>
          <w:szCs w:val="22"/>
        </w:rPr>
        <w:tab/>
        <w:t>OTHER SPECIAL WARNING(S), IF NECESSARY</w:t>
      </w:r>
    </w:p>
    <w:p w14:paraId="311BC23E" w14:textId="77777777" w:rsidR="0005027A" w:rsidRPr="00937CEC" w:rsidRDefault="0005027A" w:rsidP="0005027A">
      <w:pPr>
        <w:spacing w:line="240" w:lineRule="exact"/>
        <w:rPr>
          <w:szCs w:val="22"/>
        </w:rPr>
      </w:pPr>
    </w:p>
    <w:p w14:paraId="10F7881D" w14:textId="77777777" w:rsidR="0005027A" w:rsidRPr="00937CEC" w:rsidRDefault="0005027A" w:rsidP="0005027A">
      <w:pPr>
        <w:autoSpaceDE w:val="0"/>
        <w:autoSpaceDN w:val="0"/>
        <w:adjustRightInd w:val="0"/>
        <w:spacing w:line="240" w:lineRule="exact"/>
        <w:rPr>
          <w:szCs w:val="22"/>
        </w:rPr>
      </w:pPr>
    </w:p>
    <w:p w14:paraId="032D6DDF" w14:textId="77777777" w:rsidR="0005027A" w:rsidRPr="00937CEC" w:rsidRDefault="003C33CC">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8.</w:t>
      </w:r>
      <w:r w:rsidRPr="00937CEC">
        <w:rPr>
          <w:b/>
          <w:szCs w:val="22"/>
        </w:rPr>
        <w:tab/>
        <w:t>EXPIRY DATE</w:t>
      </w:r>
    </w:p>
    <w:p w14:paraId="00DCB35F" w14:textId="77777777" w:rsidR="0005027A" w:rsidRPr="00937CEC" w:rsidRDefault="0005027A">
      <w:pPr>
        <w:keepNext/>
        <w:spacing w:line="240" w:lineRule="exact"/>
        <w:rPr>
          <w:i/>
          <w:szCs w:val="22"/>
        </w:rPr>
      </w:pPr>
    </w:p>
    <w:p w14:paraId="2DD9EF33" w14:textId="77777777" w:rsidR="0005027A" w:rsidRPr="00937CEC" w:rsidRDefault="003C33CC">
      <w:pPr>
        <w:keepNext/>
        <w:spacing w:line="240" w:lineRule="exact"/>
        <w:rPr>
          <w:szCs w:val="22"/>
        </w:rPr>
      </w:pPr>
      <w:r w:rsidRPr="00937CEC">
        <w:rPr>
          <w:szCs w:val="22"/>
        </w:rPr>
        <w:t xml:space="preserve">EXP </w:t>
      </w:r>
    </w:p>
    <w:p w14:paraId="1CBA3E08" w14:textId="77777777" w:rsidR="0005027A" w:rsidRPr="00937CEC" w:rsidRDefault="0005027A">
      <w:pPr>
        <w:keepNext/>
        <w:spacing w:line="240" w:lineRule="exact"/>
        <w:rPr>
          <w:szCs w:val="22"/>
        </w:rPr>
      </w:pPr>
    </w:p>
    <w:p w14:paraId="2FEA7CAE" w14:textId="77777777" w:rsidR="0005027A" w:rsidRPr="00937CEC" w:rsidRDefault="0005027A" w:rsidP="0005027A">
      <w:pPr>
        <w:spacing w:line="240" w:lineRule="exact"/>
        <w:rPr>
          <w:szCs w:val="22"/>
        </w:rPr>
      </w:pPr>
    </w:p>
    <w:p w14:paraId="51BDF125"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9.</w:t>
      </w:r>
      <w:r w:rsidRPr="00937CEC">
        <w:rPr>
          <w:b/>
          <w:szCs w:val="22"/>
        </w:rPr>
        <w:tab/>
        <w:t>SPECIAL STORAGE CONDITIONS</w:t>
      </w:r>
    </w:p>
    <w:p w14:paraId="7ED8F709" w14:textId="77777777" w:rsidR="0005027A" w:rsidRPr="00937CEC" w:rsidRDefault="0005027A" w:rsidP="0005027A">
      <w:pPr>
        <w:spacing w:line="240" w:lineRule="exact"/>
        <w:rPr>
          <w:szCs w:val="22"/>
        </w:rPr>
      </w:pPr>
    </w:p>
    <w:p w14:paraId="648A0DA7" w14:textId="77777777" w:rsidR="00605F0F" w:rsidRPr="00937CEC" w:rsidRDefault="00605F0F" w:rsidP="0005027A">
      <w:pPr>
        <w:spacing w:line="240" w:lineRule="exact"/>
        <w:ind w:left="567" w:hanging="567"/>
        <w:rPr>
          <w:szCs w:val="22"/>
        </w:rPr>
      </w:pPr>
    </w:p>
    <w:p w14:paraId="1F3AA366" w14:textId="77777777" w:rsidR="0005027A" w:rsidRPr="00937CEC" w:rsidRDefault="003C33CC" w:rsidP="00264830">
      <w:pPr>
        <w:keepNext/>
        <w:keepLines/>
        <w:pBdr>
          <w:top w:val="single" w:sz="4" w:space="1" w:color="auto"/>
          <w:left w:val="single" w:sz="4" w:space="4" w:color="auto"/>
          <w:bottom w:val="single" w:sz="4" w:space="1" w:color="auto"/>
          <w:right w:val="single" w:sz="4" w:space="4" w:color="auto"/>
        </w:pBdr>
        <w:spacing w:line="240" w:lineRule="exact"/>
        <w:ind w:left="540" w:hanging="540"/>
        <w:outlineLvl w:val="0"/>
        <w:rPr>
          <w:b/>
          <w:szCs w:val="22"/>
        </w:rPr>
      </w:pPr>
      <w:r w:rsidRPr="00937CEC">
        <w:rPr>
          <w:b/>
          <w:szCs w:val="22"/>
        </w:rPr>
        <w:lastRenderedPageBreak/>
        <w:t>10.</w:t>
      </w:r>
      <w:r w:rsidRPr="00937CEC">
        <w:rPr>
          <w:b/>
          <w:szCs w:val="22"/>
        </w:rPr>
        <w:tab/>
        <w:t>SPECIAL PRECAUTIONS FOR DISPOSAL OF UNUSED MEDICINAL PRODUCTS OR WASTE MATERIALS DERIVED FROM SUCH MEDICINAL PRODUCTS, IF APPROPRIATE</w:t>
      </w:r>
    </w:p>
    <w:p w14:paraId="279B50D4" w14:textId="77777777" w:rsidR="0005027A" w:rsidRPr="00937CEC" w:rsidRDefault="0005027A" w:rsidP="00264830">
      <w:pPr>
        <w:keepNext/>
        <w:keepLines/>
        <w:spacing w:line="240" w:lineRule="exact"/>
        <w:rPr>
          <w:szCs w:val="22"/>
        </w:rPr>
      </w:pPr>
    </w:p>
    <w:p w14:paraId="0C78A784" w14:textId="77777777" w:rsidR="0005027A" w:rsidRPr="00937CEC" w:rsidRDefault="0005027A" w:rsidP="00264830">
      <w:pPr>
        <w:keepNext/>
        <w:keepLines/>
        <w:spacing w:line="240" w:lineRule="exact"/>
        <w:rPr>
          <w:szCs w:val="22"/>
        </w:rPr>
      </w:pPr>
    </w:p>
    <w:p w14:paraId="0BBF25E8" w14:textId="77777777" w:rsidR="0005027A" w:rsidRPr="00937CEC" w:rsidRDefault="003C33CC" w:rsidP="00264830">
      <w:pPr>
        <w:keepNext/>
        <w:keepLines/>
        <w:pBdr>
          <w:top w:val="single" w:sz="4" w:space="1" w:color="auto"/>
          <w:left w:val="single" w:sz="4" w:space="4" w:color="auto"/>
          <w:bottom w:val="single" w:sz="4" w:space="1" w:color="auto"/>
          <w:right w:val="single" w:sz="4" w:space="4" w:color="auto"/>
        </w:pBdr>
        <w:spacing w:line="240" w:lineRule="exact"/>
        <w:outlineLvl w:val="0"/>
        <w:rPr>
          <w:b/>
          <w:szCs w:val="22"/>
        </w:rPr>
      </w:pPr>
      <w:r w:rsidRPr="00937CEC">
        <w:rPr>
          <w:b/>
          <w:szCs w:val="22"/>
        </w:rPr>
        <w:t>11.</w:t>
      </w:r>
      <w:r w:rsidRPr="00937CEC">
        <w:rPr>
          <w:b/>
          <w:szCs w:val="22"/>
        </w:rPr>
        <w:tab/>
        <w:t>NAME AND ADDRESS OF THE MARKETING AUTHORISATION HOLDER</w:t>
      </w:r>
    </w:p>
    <w:p w14:paraId="3F1DFC8A" w14:textId="77777777" w:rsidR="0005027A" w:rsidRPr="00937CEC" w:rsidRDefault="0005027A" w:rsidP="00264830">
      <w:pPr>
        <w:keepNext/>
        <w:keepLines/>
        <w:spacing w:line="240" w:lineRule="exact"/>
        <w:rPr>
          <w:szCs w:val="22"/>
        </w:rPr>
      </w:pPr>
    </w:p>
    <w:p w14:paraId="048C0C02" w14:textId="77777777" w:rsidR="009F7351" w:rsidRPr="00A64A4E" w:rsidRDefault="009F7351" w:rsidP="009F7351">
      <w:pPr>
        <w:keepNext/>
        <w:keepLines/>
        <w:rPr>
          <w:ins w:id="127" w:author="H.A.C MA Transfer" w:date="2025-12-15T15:36:00Z" w16du:dateUtc="2025-12-15T14:36:00Z"/>
          <w:szCs w:val="22"/>
          <w:lang w:val="fr-FR"/>
        </w:rPr>
      </w:pPr>
      <w:ins w:id="128" w:author="H.A.C MA Transfer" w:date="2025-12-15T15:36:00Z" w16du:dateUtc="2025-12-15T14:36:00Z">
        <w:r w:rsidRPr="00A64A4E">
          <w:rPr>
            <w:szCs w:val="22"/>
            <w:lang w:val="fr-FR"/>
          </w:rPr>
          <w:t>H.A.C. Pharma</w:t>
        </w:r>
      </w:ins>
    </w:p>
    <w:p w14:paraId="0BB55BE8" w14:textId="77777777" w:rsidR="009F7351" w:rsidRPr="00A64A4E" w:rsidRDefault="009F7351" w:rsidP="009F7351">
      <w:pPr>
        <w:keepNext/>
        <w:keepLines/>
        <w:rPr>
          <w:ins w:id="129" w:author="H.A.C MA Transfer" w:date="2025-12-15T15:36:00Z" w16du:dateUtc="2025-12-15T14:36:00Z"/>
          <w:szCs w:val="22"/>
          <w:lang w:val="fr-FR"/>
        </w:rPr>
      </w:pPr>
      <w:ins w:id="130" w:author="H.A.C MA Transfer" w:date="2025-12-15T15:36:00Z" w16du:dateUtc="2025-12-15T14:36:00Z">
        <w:r w:rsidRPr="00A64A4E">
          <w:rPr>
            <w:szCs w:val="22"/>
            <w:lang w:val="fr-FR"/>
          </w:rPr>
          <w:t>Péricentre 2</w:t>
        </w:r>
      </w:ins>
    </w:p>
    <w:p w14:paraId="47938914" w14:textId="77777777" w:rsidR="009F7351" w:rsidRPr="00A64A4E" w:rsidRDefault="009F7351" w:rsidP="009F7351">
      <w:pPr>
        <w:keepNext/>
        <w:keepLines/>
        <w:rPr>
          <w:ins w:id="131" w:author="H.A.C MA Transfer" w:date="2025-12-15T15:36:00Z" w16du:dateUtc="2025-12-15T14:36:00Z"/>
          <w:szCs w:val="22"/>
          <w:lang w:val="fr-FR"/>
        </w:rPr>
      </w:pPr>
      <w:ins w:id="132" w:author="H.A.C MA Transfer" w:date="2025-12-15T15:36:00Z" w16du:dateUtc="2025-12-15T14:36:00Z">
        <w:r w:rsidRPr="00A64A4E">
          <w:rPr>
            <w:szCs w:val="22"/>
            <w:lang w:val="fr-FR"/>
          </w:rPr>
          <w:t>43 Avenue de la Côte de Nacre</w:t>
        </w:r>
      </w:ins>
    </w:p>
    <w:p w14:paraId="01FEAE25" w14:textId="77777777" w:rsidR="009F7351" w:rsidRPr="00A66BB0" w:rsidRDefault="009F7351" w:rsidP="009F7351">
      <w:pPr>
        <w:keepNext/>
        <w:keepLines/>
        <w:rPr>
          <w:ins w:id="133" w:author="H.A.C MA Transfer" w:date="2025-12-15T15:36:00Z" w16du:dateUtc="2025-12-15T14:36:00Z"/>
          <w:szCs w:val="22"/>
          <w:lang w:val="en-US"/>
          <w:rPrChange w:id="134" w:author="H.A.C MA Transfer" w:date="2025-12-15T15:53:00Z" w16du:dateUtc="2025-12-15T14:53:00Z">
            <w:rPr>
              <w:ins w:id="135" w:author="H.A.C MA Transfer" w:date="2025-12-15T15:36:00Z" w16du:dateUtc="2025-12-15T14:36:00Z"/>
              <w:szCs w:val="22"/>
              <w:lang w:val="fr-FR"/>
            </w:rPr>
          </w:rPrChange>
        </w:rPr>
      </w:pPr>
      <w:ins w:id="136" w:author="H.A.C MA Transfer" w:date="2025-12-15T15:36:00Z" w16du:dateUtc="2025-12-15T14:36:00Z">
        <w:r w:rsidRPr="00A66BB0">
          <w:rPr>
            <w:szCs w:val="22"/>
            <w:lang w:val="en-US"/>
            <w:rPrChange w:id="137" w:author="H.A.C MA Transfer" w:date="2025-12-15T15:53:00Z" w16du:dateUtc="2025-12-15T14:53:00Z">
              <w:rPr>
                <w:szCs w:val="22"/>
                <w:lang w:val="fr-FR"/>
              </w:rPr>
            </w:rPrChange>
          </w:rPr>
          <w:t>14000 Caen</w:t>
        </w:r>
      </w:ins>
    </w:p>
    <w:p w14:paraId="7C6E0A01" w14:textId="0D7A23AE" w:rsidR="00D13F22" w:rsidRPr="00A66BB0" w:rsidDel="009F7351" w:rsidRDefault="009F7351" w:rsidP="009F7351">
      <w:pPr>
        <w:keepNext/>
        <w:keepLines/>
        <w:rPr>
          <w:del w:id="138" w:author="H.A.C MA Transfer" w:date="2025-12-15T15:36:00Z" w16du:dateUtc="2025-12-15T14:36:00Z"/>
          <w:lang w:val="en-US"/>
          <w:rPrChange w:id="139" w:author="H.A.C MA Transfer" w:date="2025-12-15T15:53:00Z" w16du:dateUtc="2025-12-15T14:53:00Z">
            <w:rPr>
              <w:del w:id="140" w:author="H.A.C MA Transfer" w:date="2025-12-15T15:36:00Z" w16du:dateUtc="2025-12-15T14:36:00Z"/>
              <w:lang w:val="de-DE"/>
            </w:rPr>
          </w:rPrChange>
        </w:rPr>
      </w:pPr>
      <w:ins w:id="141" w:author="H.A.C MA Transfer" w:date="2025-12-15T15:36:00Z" w16du:dateUtc="2025-12-15T14:36:00Z">
        <w:r w:rsidRPr="00A66BB0">
          <w:rPr>
            <w:szCs w:val="22"/>
            <w:lang w:val="en-US"/>
            <w:rPrChange w:id="142" w:author="H.A.C MA Transfer" w:date="2025-12-15T15:53:00Z" w16du:dateUtc="2025-12-15T14:53:00Z">
              <w:rPr>
                <w:szCs w:val="22"/>
                <w:lang w:val="fr-FR"/>
              </w:rPr>
            </w:rPrChange>
          </w:rPr>
          <w:t>France</w:t>
        </w:r>
        <w:r w:rsidRPr="00A66BB0" w:rsidDel="009F7351">
          <w:rPr>
            <w:lang w:val="en-US"/>
            <w:rPrChange w:id="143" w:author="H.A.C MA Transfer" w:date="2025-12-15T15:53:00Z" w16du:dateUtc="2025-12-15T14:53:00Z">
              <w:rPr>
                <w:lang w:val="de-DE"/>
              </w:rPr>
            </w:rPrChange>
          </w:rPr>
          <w:t xml:space="preserve"> </w:t>
        </w:r>
      </w:ins>
      <w:del w:id="144" w:author="H.A.C MA Transfer" w:date="2025-12-15T15:36:00Z" w16du:dateUtc="2025-12-15T14:36:00Z">
        <w:r w:rsidR="003C33CC" w:rsidRPr="00A66BB0" w:rsidDel="009F7351">
          <w:rPr>
            <w:lang w:val="en-US"/>
            <w:rPrChange w:id="145" w:author="H.A.C MA Transfer" w:date="2025-12-15T15:53:00Z" w16du:dateUtc="2025-12-15T14:53:00Z">
              <w:rPr>
                <w:lang w:val="de-DE"/>
              </w:rPr>
            </w:rPrChange>
          </w:rPr>
          <w:delText xml:space="preserve">Roche Registration GmbH </w:delText>
        </w:r>
      </w:del>
    </w:p>
    <w:p w14:paraId="2482BA55" w14:textId="4C204DD4" w:rsidR="00D13F22" w:rsidRPr="00A66BB0" w:rsidDel="009F7351" w:rsidRDefault="003C33CC" w:rsidP="00264830">
      <w:pPr>
        <w:keepNext/>
        <w:keepLines/>
        <w:rPr>
          <w:del w:id="146" w:author="H.A.C MA Transfer" w:date="2025-12-15T15:36:00Z" w16du:dateUtc="2025-12-15T14:36:00Z"/>
          <w:lang w:val="en-US"/>
          <w:rPrChange w:id="147" w:author="H.A.C MA Transfer" w:date="2025-12-15T15:53:00Z" w16du:dateUtc="2025-12-15T14:53:00Z">
            <w:rPr>
              <w:del w:id="148" w:author="H.A.C MA Transfer" w:date="2025-12-15T15:36:00Z" w16du:dateUtc="2025-12-15T14:36:00Z"/>
              <w:lang w:val="de-DE"/>
            </w:rPr>
          </w:rPrChange>
        </w:rPr>
      </w:pPr>
      <w:del w:id="149" w:author="H.A.C MA Transfer" w:date="2025-12-15T15:36:00Z" w16du:dateUtc="2025-12-15T14:36:00Z">
        <w:r w:rsidRPr="00A66BB0" w:rsidDel="009F7351">
          <w:rPr>
            <w:lang w:val="en-US"/>
            <w:rPrChange w:id="150" w:author="H.A.C MA Transfer" w:date="2025-12-15T15:53:00Z" w16du:dateUtc="2025-12-15T14:53:00Z">
              <w:rPr>
                <w:lang w:val="de-DE"/>
              </w:rPr>
            </w:rPrChange>
          </w:rPr>
          <w:delText>Emil-Barell-Strasse 1</w:delText>
        </w:r>
      </w:del>
    </w:p>
    <w:p w14:paraId="46330CFF" w14:textId="2ACA6135" w:rsidR="00D13F22" w:rsidRPr="00A66BB0" w:rsidDel="009F7351" w:rsidRDefault="003C33CC" w:rsidP="00D13F22">
      <w:pPr>
        <w:rPr>
          <w:del w:id="151" w:author="H.A.C MA Transfer" w:date="2025-12-15T15:36:00Z" w16du:dateUtc="2025-12-15T14:36:00Z"/>
          <w:lang w:val="en-US"/>
          <w:rPrChange w:id="152" w:author="H.A.C MA Transfer" w:date="2025-12-15T15:53:00Z" w16du:dateUtc="2025-12-15T14:53:00Z">
            <w:rPr>
              <w:del w:id="153" w:author="H.A.C MA Transfer" w:date="2025-12-15T15:36:00Z" w16du:dateUtc="2025-12-15T14:36:00Z"/>
              <w:lang w:val="de-DE"/>
            </w:rPr>
          </w:rPrChange>
        </w:rPr>
      </w:pPr>
      <w:del w:id="154" w:author="H.A.C MA Transfer" w:date="2025-12-15T15:36:00Z" w16du:dateUtc="2025-12-15T14:36:00Z">
        <w:r w:rsidRPr="00A66BB0" w:rsidDel="009F7351">
          <w:rPr>
            <w:lang w:val="en-US"/>
            <w:rPrChange w:id="155" w:author="H.A.C MA Transfer" w:date="2025-12-15T15:53:00Z" w16du:dateUtc="2025-12-15T14:53:00Z">
              <w:rPr>
                <w:lang w:val="de-DE"/>
              </w:rPr>
            </w:rPrChange>
          </w:rPr>
          <w:delText>79639 Grenzach-Wyhlen</w:delText>
        </w:r>
      </w:del>
    </w:p>
    <w:p w14:paraId="2F865C5E" w14:textId="66271636" w:rsidR="00D13F22" w:rsidRPr="00937CEC" w:rsidDel="009F7351" w:rsidRDefault="003C33CC" w:rsidP="00D13F22">
      <w:pPr>
        <w:rPr>
          <w:del w:id="156" w:author="H.A.C MA Transfer" w:date="2025-12-15T15:36:00Z" w16du:dateUtc="2025-12-15T14:36:00Z"/>
        </w:rPr>
      </w:pPr>
      <w:del w:id="157" w:author="H.A.C MA Transfer" w:date="2025-12-15T15:36:00Z" w16du:dateUtc="2025-12-15T14:36:00Z">
        <w:r w:rsidRPr="00937CEC" w:rsidDel="009F7351">
          <w:delText>Germany</w:delText>
        </w:r>
      </w:del>
    </w:p>
    <w:p w14:paraId="509251CC" w14:textId="77777777" w:rsidR="0005027A" w:rsidRPr="00937CEC" w:rsidRDefault="0005027A" w:rsidP="0005027A">
      <w:pPr>
        <w:spacing w:line="240" w:lineRule="exact"/>
        <w:rPr>
          <w:szCs w:val="22"/>
        </w:rPr>
      </w:pPr>
    </w:p>
    <w:p w14:paraId="1858DC2C" w14:textId="77777777" w:rsidR="0005027A" w:rsidRPr="00937CEC" w:rsidRDefault="0005027A" w:rsidP="0005027A">
      <w:pPr>
        <w:spacing w:line="240" w:lineRule="exact"/>
        <w:rPr>
          <w:szCs w:val="22"/>
        </w:rPr>
      </w:pPr>
    </w:p>
    <w:p w14:paraId="24034E64"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12.</w:t>
      </w:r>
      <w:r w:rsidRPr="00937CEC">
        <w:rPr>
          <w:b/>
          <w:szCs w:val="22"/>
        </w:rPr>
        <w:tab/>
        <w:t xml:space="preserve">MARKETING AUTHORISATION NUMBER(S) </w:t>
      </w:r>
    </w:p>
    <w:p w14:paraId="2DE313F7" w14:textId="77777777" w:rsidR="0005027A" w:rsidRPr="00937CEC" w:rsidRDefault="0005027A" w:rsidP="0005027A">
      <w:pPr>
        <w:spacing w:line="240" w:lineRule="exact"/>
        <w:rPr>
          <w:szCs w:val="22"/>
        </w:rPr>
      </w:pPr>
    </w:p>
    <w:p w14:paraId="7B81C910" w14:textId="77777777" w:rsidR="0005027A" w:rsidRPr="009F7351" w:rsidRDefault="003C33CC" w:rsidP="0005027A">
      <w:pPr>
        <w:spacing w:line="240" w:lineRule="exact"/>
        <w:rPr>
          <w:highlight w:val="lightGray"/>
          <w:lang w:val="fr-FR"/>
        </w:rPr>
      </w:pPr>
      <w:r w:rsidRPr="009F7351">
        <w:rPr>
          <w:lang w:val="fr-FR"/>
        </w:rPr>
        <w:t xml:space="preserve">EU/1/11/667/012 </w:t>
      </w:r>
      <w:r w:rsidRPr="009F7351">
        <w:rPr>
          <w:highlight w:val="lightGray"/>
          <w:lang w:val="fr-FR"/>
        </w:rPr>
        <w:t xml:space="preserve">21 </w:t>
      </w:r>
      <w:proofErr w:type="spellStart"/>
      <w:r w:rsidRPr="009F7351">
        <w:rPr>
          <w:highlight w:val="lightGray"/>
          <w:lang w:val="fr-FR"/>
        </w:rPr>
        <w:t>tablets</w:t>
      </w:r>
      <w:proofErr w:type="spellEnd"/>
    </w:p>
    <w:p w14:paraId="3D0B5EF4" w14:textId="77777777" w:rsidR="006E3CEE" w:rsidRPr="009F7351" w:rsidRDefault="003C33CC" w:rsidP="0005027A">
      <w:pPr>
        <w:spacing w:line="240" w:lineRule="exact"/>
        <w:rPr>
          <w:highlight w:val="lightGray"/>
          <w:lang w:val="fr-FR"/>
        </w:rPr>
      </w:pPr>
      <w:r w:rsidRPr="009F7351">
        <w:rPr>
          <w:highlight w:val="lightGray"/>
          <w:lang w:val="fr-FR"/>
        </w:rPr>
        <w:t xml:space="preserve">EU/1/11/667/013 42 </w:t>
      </w:r>
      <w:proofErr w:type="spellStart"/>
      <w:r w:rsidRPr="009F7351">
        <w:rPr>
          <w:highlight w:val="lightGray"/>
          <w:lang w:val="fr-FR"/>
        </w:rPr>
        <w:t>tablets</w:t>
      </w:r>
      <w:proofErr w:type="spellEnd"/>
      <w:r w:rsidRPr="009F7351">
        <w:rPr>
          <w:highlight w:val="lightGray"/>
          <w:lang w:val="fr-FR"/>
        </w:rPr>
        <w:t xml:space="preserve"> (2 x 21)</w:t>
      </w:r>
    </w:p>
    <w:p w14:paraId="78467F18" w14:textId="77777777" w:rsidR="006E3CEE" w:rsidRPr="009F7351" w:rsidRDefault="003C33CC" w:rsidP="006E3CEE">
      <w:pPr>
        <w:spacing w:line="240" w:lineRule="exact"/>
        <w:rPr>
          <w:highlight w:val="lightGray"/>
          <w:lang w:val="fr-FR"/>
        </w:rPr>
      </w:pPr>
      <w:r w:rsidRPr="009F7351">
        <w:rPr>
          <w:highlight w:val="lightGray"/>
          <w:lang w:val="fr-FR"/>
        </w:rPr>
        <w:t xml:space="preserve">EU/1/11/667/014 84 </w:t>
      </w:r>
      <w:proofErr w:type="spellStart"/>
      <w:r w:rsidRPr="009F7351">
        <w:rPr>
          <w:highlight w:val="lightGray"/>
          <w:lang w:val="fr-FR"/>
        </w:rPr>
        <w:t>tablets</w:t>
      </w:r>
      <w:proofErr w:type="spellEnd"/>
      <w:r w:rsidRPr="009F7351">
        <w:rPr>
          <w:highlight w:val="lightGray"/>
          <w:lang w:val="fr-FR"/>
        </w:rPr>
        <w:t xml:space="preserve"> (4 x 21)</w:t>
      </w:r>
    </w:p>
    <w:p w14:paraId="4386AE5C" w14:textId="77777777" w:rsidR="006E3CEE" w:rsidRPr="009F7351" w:rsidRDefault="003C33CC" w:rsidP="006E3CEE">
      <w:pPr>
        <w:spacing w:line="240" w:lineRule="exact"/>
        <w:rPr>
          <w:lang w:val="fr-FR"/>
        </w:rPr>
      </w:pPr>
      <w:r w:rsidRPr="009F7351">
        <w:rPr>
          <w:highlight w:val="lightGray"/>
          <w:lang w:val="fr-FR"/>
        </w:rPr>
        <w:t xml:space="preserve">EU/1/11/667/015 168 </w:t>
      </w:r>
      <w:proofErr w:type="spellStart"/>
      <w:r w:rsidRPr="009F7351">
        <w:rPr>
          <w:highlight w:val="lightGray"/>
          <w:lang w:val="fr-FR"/>
        </w:rPr>
        <w:t>tablets</w:t>
      </w:r>
      <w:proofErr w:type="spellEnd"/>
      <w:r w:rsidRPr="009F7351">
        <w:rPr>
          <w:highlight w:val="lightGray"/>
          <w:lang w:val="fr-FR"/>
        </w:rPr>
        <w:t xml:space="preserve"> (8 x 21)</w:t>
      </w:r>
    </w:p>
    <w:p w14:paraId="20DBD5F7" w14:textId="77777777" w:rsidR="006E3CEE" w:rsidRPr="009F7351" w:rsidRDefault="006E3CEE" w:rsidP="0005027A">
      <w:pPr>
        <w:spacing w:line="240" w:lineRule="exact"/>
        <w:rPr>
          <w:lang w:val="fr-FR"/>
        </w:rPr>
      </w:pPr>
    </w:p>
    <w:p w14:paraId="2CAC36B4" w14:textId="77777777" w:rsidR="00EA32CC" w:rsidRPr="009F7351" w:rsidRDefault="00EA32CC" w:rsidP="0005027A">
      <w:pPr>
        <w:spacing w:line="240" w:lineRule="exact"/>
        <w:rPr>
          <w:lang w:val="fr-FR"/>
        </w:rPr>
      </w:pPr>
    </w:p>
    <w:p w14:paraId="65BB664A"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outlineLvl w:val="0"/>
      </w:pPr>
      <w:r w:rsidRPr="00937CEC">
        <w:rPr>
          <w:b/>
        </w:rPr>
        <w:t>13.</w:t>
      </w:r>
      <w:r w:rsidRPr="00937CEC">
        <w:rPr>
          <w:b/>
        </w:rPr>
        <w:tab/>
        <w:t>BATCH NUMBER</w:t>
      </w:r>
    </w:p>
    <w:p w14:paraId="615008FC" w14:textId="77777777" w:rsidR="0005027A" w:rsidRPr="00937CEC" w:rsidRDefault="0005027A" w:rsidP="0005027A">
      <w:pPr>
        <w:spacing w:line="240" w:lineRule="exact"/>
      </w:pPr>
    </w:p>
    <w:p w14:paraId="56759F29" w14:textId="1C61B6E5" w:rsidR="0005027A" w:rsidRPr="00937CEC" w:rsidRDefault="003C33CC" w:rsidP="0005027A">
      <w:pPr>
        <w:spacing w:line="240" w:lineRule="exact"/>
        <w:rPr>
          <w:szCs w:val="22"/>
        </w:rPr>
      </w:pPr>
      <w:r w:rsidRPr="00937CEC">
        <w:rPr>
          <w:szCs w:val="22"/>
        </w:rPr>
        <w:t>Lot</w:t>
      </w:r>
    </w:p>
    <w:p w14:paraId="7967CC25" w14:textId="77777777" w:rsidR="0005027A" w:rsidRPr="00937CEC" w:rsidRDefault="0005027A" w:rsidP="0005027A">
      <w:pPr>
        <w:spacing w:line="240" w:lineRule="exact"/>
        <w:rPr>
          <w:szCs w:val="22"/>
        </w:rPr>
      </w:pPr>
    </w:p>
    <w:p w14:paraId="1E0FA8FF" w14:textId="77777777" w:rsidR="0005027A" w:rsidRPr="00937CEC" w:rsidRDefault="0005027A" w:rsidP="0005027A">
      <w:pPr>
        <w:spacing w:line="240" w:lineRule="exact"/>
        <w:rPr>
          <w:szCs w:val="22"/>
        </w:rPr>
      </w:pPr>
    </w:p>
    <w:p w14:paraId="59D2F45C"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14.</w:t>
      </w:r>
      <w:r w:rsidRPr="00937CEC">
        <w:rPr>
          <w:b/>
          <w:szCs w:val="22"/>
        </w:rPr>
        <w:tab/>
        <w:t>GENERAL CLASSIFICATION FOR SUPPLY</w:t>
      </w:r>
    </w:p>
    <w:p w14:paraId="0CF55055" w14:textId="77777777" w:rsidR="0005027A" w:rsidRPr="00937CEC" w:rsidRDefault="0005027A" w:rsidP="0005027A">
      <w:pPr>
        <w:spacing w:line="240" w:lineRule="exact"/>
        <w:rPr>
          <w:szCs w:val="22"/>
        </w:rPr>
      </w:pPr>
    </w:p>
    <w:p w14:paraId="3A17775D" w14:textId="77777777" w:rsidR="0005027A" w:rsidRPr="00937CEC" w:rsidRDefault="0005027A" w:rsidP="0005027A">
      <w:pPr>
        <w:spacing w:line="240" w:lineRule="exact"/>
        <w:rPr>
          <w:szCs w:val="22"/>
        </w:rPr>
      </w:pPr>
    </w:p>
    <w:p w14:paraId="314B0440"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15.</w:t>
      </w:r>
      <w:r w:rsidRPr="00937CEC">
        <w:rPr>
          <w:b/>
          <w:szCs w:val="22"/>
        </w:rPr>
        <w:tab/>
        <w:t>INSTRUCTIONS ON USE</w:t>
      </w:r>
    </w:p>
    <w:p w14:paraId="25EEE072" w14:textId="77777777" w:rsidR="0005027A" w:rsidRPr="00937CEC" w:rsidRDefault="0005027A" w:rsidP="0005027A">
      <w:pPr>
        <w:spacing w:line="240" w:lineRule="exact"/>
        <w:rPr>
          <w:szCs w:val="22"/>
        </w:rPr>
      </w:pPr>
    </w:p>
    <w:p w14:paraId="58253D0B" w14:textId="77777777" w:rsidR="0005027A" w:rsidRPr="00937CEC" w:rsidRDefault="0005027A" w:rsidP="0005027A">
      <w:pPr>
        <w:spacing w:line="240" w:lineRule="exact"/>
        <w:rPr>
          <w:szCs w:val="22"/>
        </w:rPr>
      </w:pPr>
    </w:p>
    <w:p w14:paraId="27A3C1B7"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16.</w:t>
      </w:r>
      <w:r w:rsidRPr="00937CEC">
        <w:rPr>
          <w:b/>
          <w:szCs w:val="22"/>
        </w:rPr>
        <w:tab/>
        <w:t>INFORMATION IN BRAILLE</w:t>
      </w:r>
    </w:p>
    <w:p w14:paraId="504B407A" w14:textId="77777777" w:rsidR="0005027A" w:rsidRPr="00937CEC" w:rsidRDefault="0005027A" w:rsidP="0005027A">
      <w:pPr>
        <w:spacing w:line="240" w:lineRule="exact"/>
        <w:rPr>
          <w:szCs w:val="22"/>
        </w:rPr>
      </w:pPr>
    </w:p>
    <w:p w14:paraId="71F56E98" w14:textId="77777777" w:rsidR="0005027A" w:rsidRPr="00937CEC" w:rsidRDefault="003C33CC" w:rsidP="0005027A">
      <w:pPr>
        <w:spacing w:line="240" w:lineRule="exact"/>
        <w:rPr>
          <w:szCs w:val="22"/>
        </w:rPr>
      </w:pPr>
      <w:proofErr w:type="spellStart"/>
      <w:r w:rsidRPr="00937CEC">
        <w:rPr>
          <w:szCs w:val="22"/>
        </w:rPr>
        <w:t>esbriet</w:t>
      </w:r>
      <w:proofErr w:type="spellEnd"/>
      <w:r w:rsidRPr="00937CEC">
        <w:rPr>
          <w:szCs w:val="22"/>
        </w:rPr>
        <w:t xml:space="preserve"> 267 mg tablets</w:t>
      </w:r>
    </w:p>
    <w:p w14:paraId="6FA0BB18" w14:textId="77777777" w:rsidR="0005027A" w:rsidRPr="00937CEC" w:rsidRDefault="0005027A" w:rsidP="0005027A">
      <w:pPr>
        <w:spacing w:line="240" w:lineRule="exact"/>
        <w:rPr>
          <w:szCs w:val="22"/>
        </w:rPr>
      </w:pPr>
    </w:p>
    <w:p w14:paraId="04368DEB" w14:textId="77777777" w:rsidR="0005027A" w:rsidRPr="00937CEC" w:rsidRDefault="0005027A" w:rsidP="0005027A">
      <w:pPr>
        <w:rPr>
          <w:noProof/>
          <w:szCs w:val="22"/>
          <w:shd w:val="clear" w:color="auto" w:fill="CCCCCC"/>
        </w:rPr>
      </w:pPr>
    </w:p>
    <w:p w14:paraId="3BEF3023" w14:textId="77777777" w:rsidR="0005027A" w:rsidRPr="00937CEC" w:rsidRDefault="003C33CC" w:rsidP="0005027A">
      <w:pPr>
        <w:pBdr>
          <w:top w:val="single" w:sz="4" w:space="1" w:color="auto"/>
          <w:left w:val="single" w:sz="4" w:space="4" w:color="auto"/>
          <w:bottom w:val="single" w:sz="4" w:space="0" w:color="auto"/>
          <w:right w:val="single" w:sz="4" w:space="4" w:color="auto"/>
        </w:pBdr>
        <w:tabs>
          <w:tab w:val="clear" w:pos="567"/>
        </w:tabs>
        <w:rPr>
          <w:i/>
          <w:noProof/>
        </w:rPr>
      </w:pPr>
      <w:r w:rsidRPr="00937CEC">
        <w:rPr>
          <w:b/>
          <w:noProof/>
        </w:rPr>
        <w:t>17.</w:t>
      </w:r>
      <w:r w:rsidRPr="00937CEC">
        <w:rPr>
          <w:b/>
          <w:noProof/>
        </w:rPr>
        <w:tab/>
        <w:t>UNIQUE IDENTIFIER – 2D BARCODE</w:t>
      </w:r>
    </w:p>
    <w:p w14:paraId="6216784B" w14:textId="77777777" w:rsidR="0005027A" w:rsidRPr="00937CEC" w:rsidRDefault="0005027A" w:rsidP="0005027A">
      <w:pPr>
        <w:rPr>
          <w:noProof/>
          <w:szCs w:val="22"/>
          <w:shd w:val="clear" w:color="auto" w:fill="CCCCCC"/>
        </w:rPr>
      </w:pPr>
    </w:p>
    <w:p w14:paraId="1311BD53" w14:textId="77777777" w:rsidR="0005027A" w:rsidRPr="00937CEC" w:rsidRDefault="003C33CC" w:rsidP="0005027A">
      <w:pPr>
        <w:tabs>
          <w:tab w:val="clear" w:pos="567"/>
        </w:tabs>
        <w:rPr>
          <w:noProof/>
        </w:rPr>
      </w:pPr>
      <w:r w:rsidRPr="00937CEC">
        <w:rPr>
          <w:noProof/>
          <w:highlight w:val="lightGray"/>
        </w:rPr>
        <w:t>2D barcode carrying the unique identifier included</w:t>
      </w:r>
    </w:p>
    <w:p w14:paraId="2A98D818" w14:textId="77777777" w:rsidR="00C71378" w:rsidRPr="00937CEC" w:rsidRDefault="00C71378" w:rsidP="0005027A">
      <w:pPr>
        <w:tabs>
          <w:tab w:val="clear" w:pos="567"/>
        </w:tabs>
        <w:rPr>
          <w:noProof/>
        </w:rPr>
      </w:pPr>
    </w:p>
    <w:p w14:paraId="44A6DA60" w14:textId="77777777" w:rsidR="00EA32CC" w:rsidRPr="00937CEC" w:rsidRDefault="00EA32CC" w:rsidP="0005027A">
      <w:pPr>
        <w:tabs>
          <w:tab w:val="clear" w:pos="567"/>
        </w:tabs>
        <w:rPr>
          <w:noProof/>
        </w:rPr>
      </w:pPr>
    </w:p>
    <w:p w14:paraId="50145D8E" w14:textId="77777777" w:rsidR="0005027A" w:rsidRPr="00937CEC" w:rsidRDefault="003C33CC" w:rsidP="0005027A">
      <w:pPr>
        <w:pBdr>
          <w:top w:val="single" w:sz="4" w:space="1" w:color="auto"/>
          <w:left w:val="single" w:sz="4" w:space="4" w:color="auto"/>
          <w:bottom w:val="single" w:sz="4" w:space="0" w:color="auto"/>
          <w:right w:val="single" w:sz="4" w:space="4" w:color="auto"/>
        </w:pBdr>
        <w:tabs>
          <w:tab w:val="clear" w:pos="567"/>
        </w:tabs>
        <w:rPr>
          <w:i/>
          <w:noProof/>
        </w:rPr>
      </w:pPr>
      <w:r w:rsidRPr="00937CEC">
        <w:rPr>
          <w:b/>
          <w:noProof/>
        </w:rPr>
        <w:t>18.</w:t>
      </w:r>
      <w:r w:rsidRPr="00937CEC">
        <w:rPr>
          <w:b/>
          <w:noProof/>
        </w:rPr>
        <w:tab/>
        <w:t>UNIQUE IDENTIFIER - HUMAN READABLE DATA</w:t>
      </w:r>
    </w:p>
    <w:p w14:paraId="3855F1C5" w14:textId="77777777" w:rsidR="0005027A" w:rsidRPr="00937CEC" w:rsidRDefault="0005027A" w:rsidP="0005027A">
      <w:pPr>
        <w:tabs>
          <w:tab w:val="clear" w:pos="567"/>
        </w:tabs>
        <w:rPr>
          <w:noProof/>
        </w:rPr>
      </w:pPr>
    </w:p>
    <w:p w14:paraId="5428DC98" w14:textId="77777777" w:rsidR="0005027A" w:rsidRPr="00937CEC" w:rsidRDefault="003C33CC" w:rsidP="0005027A">
      <w:pPr>
        <w:rPr>
          <w:szCs w:val="22"/>
        </w:rPr>
      </w:pPr>
      <w:r w:rsidRPr="00937CEC">
        <w:rPr>
          <w:szCs w:val="22"/>
        </w:rPr>
        <w:t xml:space="preserve">PC </w:t>
      </w:r>
    </w:p>
    <w:p w14:paraId="3EA39EBE" w14:textId="77777777" w:rsidR="0005027A" w:rsidRPr="00937CEC" w:rsidRDefault="003C33CC" w:rsidP="0005027A">
      <w:pPr>
        <w:rPr>
          <w:szCs w:val="22"/>
        </w:rPr>
      </w:pPr>
      <w:r w:rsidRPr="00937CEC">
        <w:rPr>
          <w:szCs w:val="22"/>
        </w:rPr>
        <w:t xml:space="preserve">SN </w:t>
      </w:r>
    </w:p>
    <w:p w14:paraId="260DAB9A" w14:textId="77777777" w:rsidR="0064303B" w:rsidRPr="00937CEC" w:rsidRDefault="003C33CC" w:rsidP="0005027A">
      <w:pPr>
        <w:rPr>
          <w:szCs w:val="22"/>
        </w:rPr>
      </w:pPr>
      <w:r w:rsidRPr="00937CEC">
        <w:rPr>
          <w:szCs w:val="22"/>
        </w:rPr>
        <w:t>NN</w:t>
      </w:r>
    </w:p>
    <w:p w14:paraId="757CFED8" w14:textId="77777777" w:rsidR="0064303B" w:rsidRPr="00937CEC" w:rsidRDefault="0064303B" w:rsidP="0005027A">
      <w:pPr>
        <w:rPr>
          <w:szCs w:val="22"/>
        </w:rPr>
      </w:pPr>
    </w:p>
    <w:p w14:paraId="5749A4BF" w14:textId="77777777" w:rsidR="0064303B" w:rsidRPr="00937CEC" w:rsidRDefault="0064303B" w:rsidP="0005027A">
      <w:pPr>
        <w:rPr>
          <w:szCs w:val="22"/>
        </w:rPr>
      </w:pPr>
    </w:p>
    <w:p w14:paraId="3F420C07" w14:textId="77777777" w:rsidR="0064303B" w:rsidRPr="00937CEC" w:rsidRDefault="003C33CC" w:rsidP="0005027A">
      <w:pPr>
        <w:rPr>
          <w:szCs w:val="22"/>
        </w:rPr>
      </w:pPr>
      <w:r w:rsidRPr="00937CEC">
        <w:rPr>
          <w:szCs w:val="22"/>
        </w:rPr>
        <w:br w:type="page"/>
      </w:r>
    </w:p>
    <w:p w14:paraId="63D43DCF" w14:textId="77777777" w:rsidR="0064303B" w:rsidRPr="00937CEC" w:rsidRDefault="003C33CC" w:rsidP="0064303B">
      <w:pPr>
        <w:pBdr>
          <w:top w:val="single" w:sz="4" w:space="0" w:color="auto"/>
          <w:left w:val="single" w:sz="4" w:space="4" w:color="auto"/>
          <w:bottom w:val="single" w:sz="4" w:space="1" w:color="auto"/>
          <w:right w:val="single" w:sz="4" w:space="4" w:color="auto"/>
        </w:pBdr>
        <w:tabs>
          <w:tab w:val="clear" w:pos="567"/>
        </w:tabs>
        <w:spacing w:line="240" w:lineRule="exact"/>
        <w:rPr>
          <w:b/>
        </w:rPr>
      </w:pPr>
      <w:r w:rsidRPr="00937CEC">
        <w:rPr>
          <w:b/>
        </w:rPr>
        <w:lastRenderedPageBreak/>
        <w:t>PARTICULARS TO APPEAR ON THE OUTER PACKAGING</w:t>
      </w:r>
    </w:p>
    <w:p w14:paraId="60542329" w14:textId="77777777" w:rsidR="0064303B" w:rsidRPr="00937CEC" w:rsidRDefault="0064303B" w:rsidP="0064303B">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Cs/>
        </w:rPr>
      </w:pPr>
    </w:p>
    <w:p w14:paraId="16D5CA7E" w14:textId="77777777" w:rsidR="0064303B" w:rsidRPr="00937CEC" w:rsidRDefault="003C33CC" w:rsidP="0064303B">
      <w:pPr>
        <w:pBdr>
          <w:top w:val="single" w:sz="4" w:space="0" w:color="auto"/>
          <w:left w:val="single" w:sz="4" w:space="4" w:color="auto"/>
          <w:bottom w:val="single" w:sz="4" w:space="1" w:color="auto"/>
          <w:right w:val="single" w:sz="4" w:space="4" w:color="auto"/>
        </w:pBdr>
        <w:tabs>
          <w:tab w:val="clear" w:pos="567"/>
        </w:tabs>
        <w:spacing w:line="240" w:lineRule="exact"/>
        <w:rPr>
          <w:bCs/>
        </w:rPr>
      </w:pPr>
      <w:r w:rsidRPr="00937CEC">
        <w:rPr>
          <w:b/>
        </w:rPr>
        <w:t>CARTON Film-coated Tablets in Blisters</w:t>
      </w:r>
      <w:r w:rsidRPr="00937CEC">
        <w:t xml:space="preserve"> </w:t>
      </w:r>
      <w:r w:rsidRPr="00937CEC">
        <w:rPr>
          <w:b/>
        </w:rPr>
        <w:t xml:space="preserve">Multi Pack 63 – </w:t>
      </w:r>
      <w:r w:rsidR="00047B8C" w:rsidRPr="00937CEC">
        <w:rPr>
          <w:b/>
        </w:rPr>
        <w:t xml:space="preserve">(INCLUDING </w:t>
      </w:r>
      <w:r w:rsidRPr="00937CEC">
        <w:rPr>
          <w:b/>
        </w:rPr>
        <w:t>B</w:t>
      </w:r>
      <w:r w:rsidR="00047B8C" w:rsidRPr="00937CEC">
        <w:rPr>
          <w:b/>
        </w:rPr>
        <w:t>LUE</w:t>
      </w:r>
      <w:r w:rsidRPr="00937CEC">
        <w:rPr>
          <w:b/>
        </w:rPr>
        <w:t xml:space="preserve"> B</w:t>
      </w:r>
      <w:r w:rsidR="00047B8C" w:rsidRPr="00937CEC">
        <w:rPr>
          <w:b/>
        </w:rPr>
        <w:t>OX)</w:t>
      </w:r>
      <w:r w:rsidRPr="00937CEC">
        <w:t xml:space="preserve"> </w:t>
      </w:r>
    </w:p>
    <w:p w14:paraId="22C5FB26" w14:textId="77777777" w:rsidR="0064303B" w:rsidRPr="00937CEC" w:rsidRDefault="0064303B" w:rsidP="0064303B">
      <w:pPr>
        <w:shd w:val="clear" w:color="auto" w:fill="FFFFFF"/>
        <w:tabs>
          <w:tab w:val="clear" w:pos="567"/>
        </w:tabs>
        <w:spacing w:line="240" w:lineRule="exact"/>
      </w:pPr>
    </w:p>
    <w:p w14:paraId="20409D33" w14:textId="77777777" w:rsidR="0064303B" w:rsidRPr="00937CEC" w:rsidRDefault="0064303B" w:rsidP="0064303B">
      <w:pPr>
        <w:shd w:val="clear" w:color="auto" w:fill="FFFFFF"/>
        <w:tabs>
          <w:tab w:val="clear" w:pos="567"/>
        </w:tabs>
        <w:spacing w:line="240" w:lineRule="exact"/>
      </w:pPr>
    </w:p>
    <w:p w14:paraId="69DB7070"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1.</w:t>
      </w:r>
      <w:r w:rsidRPr="00937CEC">
        <w:rPr>
          <w:b/>
          <w:szCs w:val="22"/>
        </w:rPr>
        <w:tab/>
        <w:t>NAME OF THE MEDICINAL PRODUCT</w:t>
      </w:r>
    </w:p>
    <w:p w14:paraId="22755A65" w14:textId="77777777" w:rsidR="0064303B" w:rsidRPr="00937CEC" w:rsidRDefault="0064303B" w:rsidP="0064303B">
      <w:pPr>
        <w:spacing w:line="240" w:lineRule="exact"/>
        <w:rPr>
          <w:szCs w:val="22"/>
        </w:rPr>
      </w:pPr>
    </w:p>
    <w:p w14:paraId="0B19A924" w14:textId="77777777" w:rsidR="0064303B" w:rsidRPr="00937CEC" w:rsidRDefault="003C33CC" w:rsidP="0064303B">
      <w:pPr>
        <w:autoSpaceDE w:val="0"/>
        <w:autoSpaceDN w:val="0"/>
        <w:adjustRightInd w:val="0"/>
        <w:spacing w:line="240" w:lineRule="exact"/>
        <w:rPr>
          <w:szCs w:val="22"/>
        </w:rPr>
      </w:pPr>
      <w:r w:rsidRPr="00937CEC">
        <w:rPr>
          <w:szCs w:val="22"/>
        </w:rPr>
        <w:t>Esbriet 267 mg film-coated tablets</w:t>
      </w:r>
    </w:p>
    <w:p w14:paraId="727A7263" w14:textId="77777777" w:rsidR="0064303B" w:rsidRPr="00937CEC" w:rsidRDefault="0064303B" w:rsidP="0064303B">
      <w:pPr>
        <w:autoSpaceDE w:val="0"/>
        <w:autoSpaceDN w:val="0"/>
        <w:adjustRightInd w:val="0"/>
        <w:spacing w:line="240" w:lineRule="exact"/>
        <w:rPr>
          <w:szCs w:val="22"/>
        </w:rPr>
      </w:pPr>
    </w:p>
    <w:p w14:paraId="5E833587" w14:textId="77777777" w:rsidR="0064303B" w:rsidRPr="00937CEC" w:rsidRDefault="003C33CC" w:rsidP="0064303B">
      <w:pPr>
        <w:autoSpaceDE w:val="0"/>
        <w:autoSpaceDN w:val="0"/>
        <w:adjustRightInd w:val="0"/>
        <w:spacing w:line="240" w:lineRule="exact"/>
        <w:rPr>
          <w:szCs w:val="22"/>
        </w:rPr>
      </w:pPr>
      <w:r w:rsidRPr="00937CEC">
        <w:rPr>
          <w:szCs w:val="22"/>
        </w:rPr>
        <w:t>p</w:t>
      </w:r>
      <w:r w:rsidR="005B7FA0" w:rsidRPr="00937CEC">
        <w:rPr>
          <w:szCs w:val="22"/>
        </w:rPr>
        <w:t>irfenidone</w:t>
      </w:r>
    </w:p>
    <w:p w14:paraId="6AA955BB" w14:textId="77777777" w:rsidR="0064303B" w:rsidRPr="00937CEC" w:rsidRDefault="0064303B" w:rsidP="0064303B">
      <w:pPr>
        <w:spacing w:line="240" w:lineRule="exact"/>
        <w:rPr>
          <w:szCs w:val="22"/>
        </w:rPr>
      </w:pPr>
    </w:p>
    <w:p w14:paraId="7D4AD107" w14:textId="77777777" w:rsidR="0064303B" w:rsidRPr="00937CEC" w:rsidRDefault="0064303B" w:rsidP="0064303B">
      <w:pPr>
        <w:spacing w:line="240" w:lineRule="exact"/>
        <w:rPr>
          <w:szCs w:val="22"/>
        </w:rPr>
      </w:pPr>
    </w:p>
    <w:p w14:paraId="3A42018A"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937CEC">
        <w:rPr>
          <w:b/>
          <w:szCs w:val="22"/>
        </w:rPr>
        <w:t>2.</w:t>
      </w:r>
      <w:r w:rsidRPr="00937CEC">
        <w:rPr>
          <w:b/>
          <w:szCs w:val="22"/>
        </w:rPr>
        <w:tab/>
        <w:t>STATEMENT OF ACTIVE SUBSTANCE(S)</w:t>
      </w:r>
    </w:p>
    <w:p w14:paraId="1141D8B0" w14:textId="77777777" w:rsidR="0064303B" w:rsidRPr="00937CEC" w:rsidRDefault="0064303B" w:rsidP="0064303B">
      <w:pPr>
        <w:spacing w:line="240" w:lineRule="exact"/>
        <w:rPr>
          <w:szCs w:val="22"/>
        </w:rPr>
      </w:pPr>
    </w:p>
    <w:p w14:paraId="26228B57" w14:textId="77777777" w:rsidR="0064303B" w:rsidRPr="00937CEC" w:rsidRDefault="003C33CC" w:rsidP="0064303B">
      <w:pPr>
        <w:spacing w:line="240" w:lineRule="exact"/>
        <w:rPr>
          <w:szCs w:val="22"/>
        </w:rPr>
      </w:pPr>
      <w:r w:rsidRPr="00937CEC">
        <w:rPr>
          <w:szCs w:val="22"/>
        </w:rPr>
        <w:t>Each tablet contains 267 mg pirfenidone.</w:t>
      </w:r>
    </w:p>
    <w:p w14:paraId="16485350" w14:textId="77777777" w:rsidR="0064303B" w:rsidRPr="00937CEC" w:rsidRDefault="0064303B" w:rsidP="0064303B">
      <w:pPr>
        <w:spacing w:line="240" w:lineRule="exact"/>
        <w:rPr>
          <w:szCs w:val="22"/>
        </w:rPr>
      </w:pPr>
    </w:p>
    <w:p w14:paraId="6FB0DB35" w14:textId="77777777" w:rsidR="0064303B" w:rsidRPr="00937CEC" w:rsidRDefault="0064303B" w:rsidP="0064303B">
      <w:pPr>
        <w:spacing w:line="240" w:lineRule="exact"/>
        <w:rPr>
          <w:szCs w:val="22"/>
        </w:rPr>
      </w:pPr>
    </w:p>
    <w:p w14:paraId="6ED67477"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3.</w:t>
      </w:r>
      <w:r w:rsidRPr="00937CEC">
        <w:rPr>
          <w:b/>
          <w:szCs w:val="22"/>
        </w:rPr>
        <w:tab/>
        <w:t>LIST OF EXCIPIENTS</w:t>
      </w:r>
    </w:p>
    <w:p w14:paraId="343EEEF2" w14:textId="77777777" w:rsidR="0064303B" w:rsidRPr="00937CEC" w:rsidRDefault="0064303B" w:rsidP="0064303B">
      <w:pPr>
        <w:spacing w:line="240" w:lineRule="exact"/>
        <w:rPr>
          <w:szCs w:val="22"/>
        </w:rPr>
      </w:pPr>
    </w:p>
    <w:p w14:paraId="6D617B2D" w14:textId="77777777" w:rsidR="0064303B" w:rsidRPr="00937CEC" w:rsidRDefault="0064303B" w:rsidP="0064303B">
      <w:pPr>
        <w:spacing w:line="240" w:lineRule="exact"/>
        <w:rPr>
          <w:szCs w:val="22"/>
        </w:rPr>
      </w:pPr>
    </w:p>
    <w:p w14:paraId="4FBF4F34"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4.</w:t>
      </w:r>
      <w:r w:rsidRPr="00937CEC">
        <w:rPr>
          <w:b/>
          <w:szCs w:val="22"/>
        </w:rPr>
        <w:tab/>
        <w:t>PHARMACEUTICAL FORM AND CONTENTS</w:t>
      </w:r>
    </w:p>
    <w:p w14:paraId="794E606B" w14:textId="77777777" w:rsidR="0064303B" w:rsidRPr="00937CEC" w:rsidRDefault="0064303B" w:rsidP="0064303B">
      <w:pPr>
        <w:keepNext/>
        <w:tabs>
          <w:tab w:val="clear" w:pos="567"/>
        </w:tabs>
        <w:spacing w:line="240" w:lineRule="exact"/>
        <w:outlineLvl w:val="0"/>
        <w:rPr>
          <w:szCs w:val="22"/>
        </w:rPr>
      </w:pPr>
    </w:p>
    <w:p w14:paraId="4ED5E39A" w14:textId="77777777" w:rsidR="00D16467" w:rsidRPr="00937CEC" w:rsidRDefault="003C33CC" w:rsidP="0064303B">
      <w:pPr>
        <w:spacing w:line="240" w:lineRule="exact"/>
        <w:rPr>
          <w:szCs w:val="24"/>
        </w:rPr>
      </w:pPr>
      <w:r w:rsidRPr="00937CEC">
        <w:rPr>
          <w:szCs w:val="24"/>
          <w:highlight w:val="lightGray"/>
        </w:rPr>
        <w:t>Film-coated tab</w:t>
      </w:r>
      <w:r w:rsidR="00984769" w:rsidRPr="00937CEC">
        <w:rPr>
          <w:szCs w:val="24"/>
          <w:highlight w:val="lightGray"/>
        </w:rPr>
        <w:t>l</w:t>
      </w:r>
      <w:r w:rsidRPr="00937CEC">
        <w:rPr>
          <w:szCs w:val="24"/>
          <w:highlight w:val="lightGray"/>
        </w:rPr>
        <w:t>et</w:t>
      </w:r>
    </w:p>
    <w:p w14:paraId="7E897929" w14:textId="77777777" w:rsidR="00D16467" w:rsidRPr="00937CEC" w:rsidRDefault="00D16467" w:rsidP="0064303B">
      <w:pPr>
        <w:spacing w:line="240" w:lineRule="exact"/>
        <w:rPr>
          <w:szCs w:val="24"/>
        </w:rPr>
      </w:pPr>
    </w:p>
    <w:p w14:paraId="7AFA2183" w14:textId="77777777" w:rsidR="0064303B" w:rsidRPr="00937CEC" w:rsidRDefault="003C33CC" w:rsidP="0064303B">
      <w:pPr>
        <w:keepNext/>
        <w:tabs>
          <w:tab w:val="clear" w:pos="567"/>
        </w:tabs>
        <w:spacing w:line="240" w:lineRule="exact"/>
        <w:outlineLvl w:val="0"/>
        <w:rPr>
          <w:iCs/>
          <w:sz w:val="24"/>
          <w:szCs w:val="24"/>
        </w:rPr>
      </w:pPr>
      <w:r w:rsidRPr="00937CEC">
        <w:rPr>
          <w:szCs w:val="24"/>
        </w:rPr>
        <w:t>Multipack</w:t>
      </w:r>
      <w:r w:rsidR="00847E86" w:rsidRPr="00937CEC">
        <w:rPr>
          <w:szCs w:val="24"/>
        </w:rPr>
        <w:t>: 63 (1 pack containing 1 blister of 21 and 1 pack containing 2 blisters of 21</w:t>
      </w:r>
      <w:r w:rsidR="003C274E" w:rsidRPr="00937CEC">
        <w:rPr>
          <w:szCs w:val="24"/>
        </w:rPr>
        <w:t>) film-</w:t>
      </w:r>
      <w:r w:rsidR="00847E86" w:rsidRPr="00937CEC">
        <w:rPr>
          <w:szCs w:val="24"/>
        </w:rPr>
        <w:t>coated tablets</w:t>
      </w:r>
      <w:r w:rsidR="00847E86" w:rsidRPr="00937CEC">
        <w:rPr>
          <w:iCs/>
          <w:sz w:val="24"/>
          <w:szCs w:val="24"/>
          <w:u w:val="single"/>
        </w:rPr>
        <w:br/>
      </w:r>
    </w:p>
    <w:p w14:paraId="68E49619" w14:textId="77777777" w:rsidR="0064303B" w:rsidRPr="00937CEC" w:rsidRDefault="0064303B" w:rsidP="0064303B">
      <w:pPr>
        <w:spacing w:line="240" w:lineRule="exact"/>
        <w:rPr>
          <w:szCs w:val="22"/>
        </w:rPr>
      </w:pPr>
    </w:p>
    <w:p w14:paraId="245F327F"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5.</w:t>
      </w:r>
      <w:r w:rsidRPr="00937CEC">
        <w:rPr>
          <w:b/>
          <w:szCs w:val="22"/>
        </w:rPr>
        <w:tab/>
        <w:t>METHOD AND ROUTE(S) OF ADMINISTRATION</w:t>
      </w:r>
    </w:p>
    <w:p w14:paraId="7320FDD0" w14:textId="77777777" w:rsidR="0064303B" w:rsidRPr="00937CEC" w:rsidRDefault="0064303B" w:rsidP="0064303B">
      <w:pPr>
        <w:spacing w:line="240" w:lineRule="exact"/>
        <w:rPr>
          <w:i/>
          <w:szCs w:val="22"/>
        </w:rPr>
      </w:pPr>
    </w:p>
    <w:p w14:paraId="53B5FFEF" w14:textId="77777777" w:rsidR="0064303B" w:rsidRPr="00937CEC" w:rsidRDefault="003C33CC" w:rsidP="0064303B">
      <w:pPr>
        <w:spacing w:line="240" w:lineRule="exact"/>
        <w:rPr>
          <w:szCs w:val="22"/>
        </w:rPr>
      </w:pPr>
      <w:r w:rsidRPr="00937CEC">
        <w:rPr>
          <w:szCs w:val="22"/>
        </w:rPr>
        <w:t>Read the package leaflet before use</w:t>
      </w:r>
    </w:p>
    <w:p w14:paraId="082858E8" w14:textId="77777777" w:rsidR="0064303B" w:rsidRPr="00937CEC" w:rsidRDefault="003C33CC" w:rsidP="0064303B">
      <w:pPr>
        <w:spacing w:line="240" w:lineRule="exact"/>
        <w:rPr>
          <w:szCs w:val="22"/>
        </w:rPr>
      </w:pPr>
      <w:r w:rsidRPr="00937CEC">
        <w:rPr>
          <w:szCs w:val="22"/>
        </w:rPr>
        <w:t>Oral use</w:t>
      </w:r>
    </w:p>
    <w:p w14:paraId="0EE77109" w14:textId="77777777" w:rsidR="0064303B" w:rsidRPr="00937CEC" w:rsidRDefault="0064303B" w:rsidP="0064303B">
      <w:pPr>
        <w:spacing w:line="240" w:lineRule="exact"/>
        <w:rPr>
          <w:szCs w:val="22"/>
        </w:rPr>
      </w:pPr>
    </w:p>
    <w:p w14:paraId="5FE814F3" w14:textId="77777777" w:rsidR="0064303B" w:rsidRPr="00937CEC" w:rsidRDefault="0064303B" w:rsidP="0064303B">
      <w:pPr>
        <w:spacing w:line="240" w:lineRule="exact"/>
        <w:rPr>
          <w:szCs w:val="22"/>
        </w:rPr>
      </w:pPr>
    </w:p>
    <w:p w14:paraId="65788E55"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6.</w:t>
      </w:r>
      <w:r w:rsidRPr="00937CEC">
        <w:rPr>
          <w:b/>
          <w:szCs w:val="22"/>
        </w:rPr>
        <w:tab/>
        <w:t>SPECIAL WARNING THAT THE MEDICINAL PRODUCT MUST BE STORED OUT OF THE SIGHT AND REACH OF CHILDREN</w:t>
      </w:r>
    </w:p>
    <w:p w14:paraId="5CF94DD6" w14:textId="77777777" w:rsidR="0064303B" w:rsidRPr="00937CEC" w:rsidRDefault="0064303B" w:rsidP="0064303B">
      <w:pPr>
        <w:spacing w:line="240" w:lineRule="exact"/>
        <w:rPr>
          <w:szCs w:val="22"/>
        </w:rPr>
      </w:pPr>
    </w:p>
    <w:p w14:paraId="632BE75A" w14:textId="77777777" w:rsidR="0064303B" w:rsidRPr="00937CEC" w:rsidRDefault="003C33CC" w:rsidP="0064303B">
      <w:pPr>
        <w:spacing w:line="240" w:lineRule="exact"/>
        <w:outlineLvl w:val="0"/>
        <w:rPr>
          <w:szCs w:val="22"/>
        </w:rPr>
      </w:pPr>
      <w:r w:rsidRPr="00937CEC">
        <w:rPr>
          <w:szCs w:val="22"/>
        </w:rPr>
        <w:t>Keep out of the sight and reach of children</w:t>
      </w:r>
    </w:p>
    <w:p w14:paraId="26575505" w14:textId="77777777" w:rsidR="0064303B" w:rsidRPr="00937CEC" w:rsidRDefault="0064303B" w:rsidP="0064303B">
      <w:pPr>
        <w:spacing w:line="240" w:lineRule="exact"/>
        <w:outlineLvl w:val="0"/>
        <w:rPr>
          <w:szCs w:val="22"/>
        </w:rPr>
      </w:pPr>
    </w:p>
    <w:p w14:paraId="7F6554D0" w14:textId="77777777" w:rsidR="0064303B" w:rsidRPr="00937CEC" w:rsidRDefault="0064303B" w:rsidP="0064303B">
      <w:pPr>
        <w:spacing w:line="240" w:lineRule="exact"/>
        <w:outlineLvl w:val="0"/>
        <w:rPr>
          <w:szCs w:val="22"/>
        </w:rPr>
      </w:pPr>
    </w:p>
    <w:p w14:paraId="6D73B203"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7.</w:t>
      </w:r>
      <w:r w:rsidRPr="00937CEC">
        <w:rPr>
          <w:b/>
          <w:szCs w:val="22"/>
        </w:rPr>
        <w:tab/>
        <w:t>OTHER SPECIAL WARNING(S), IF NECESSARY</w:t>
      </w:r>
    </w:p>
    <w:p w14:paraId="0A810013" w14:textId="77777777" w:rsidR="0064303B" w:rsidRPr="00937CEC" w:rsidRDefault="0064303B" w:rsidP="0064303B">
      <w:pPr>
        <w:spacing w:line="240" w:lineRule="exact"/>
        <w:rPr>
          <w:szCs w:val="22"/>
        </w:rPr>
      </w:pPr>
    </w:p>
    <w:p w14:paraId="11EC8A6F" w14:textId="77777777" w:rsidR="0064303B" w:rsidRPr="00937CEC" w:rsidRDefault="0064303B" w:rsidP="0064303B">
      <w:pPr>
        <w:autoSpaceDE w:val="0"/>
        <w:autoSpaceDN w:val="0"/>
        <w:adjustRightInd w:val="0"/>
        <w:spacing w:line="240" w:lineRule="exact"/>
        <w:rPr>
          <w:szCs w:val="22"/>
        </w:rPr>
      </w:pPr>
    </w:p>
    <w:p w14:paraId="3A877A46" w14:textId="77777777" w:rsidR="0064303B" w:rsidRPr="00937CEC" w:rsidRDefault="003C33CC">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8.</w:t>
      </w:r>
      <w:r w:rsidRPr="00937CEC">
        <w:rPr>
          <w:b/>
          <w:szCs w:val="22"/>
        </w:rPr>
        <w:tab/>
        <w:t>EXPIRY DATE</w:t>
      </w:r>
    </w:p>
    <w:p w14:paraId="7A6AA0E0" w14:textId="77777777" w:rsidR="0064303B" w:rsidRPr="00937CEC" w:rsidRDefault="0064303B">
      <w:pPr>
        <w:keepNext/>
        <w:spacing w:line="240" w:lineRule="exact"/>
        <w:rPr>
          <w:i/>
          <w:szCs w:val="22"/>
        </w:rPr>
      </w:pPr>
    </w:p>
    <w:p w14:paraId="67AA9C38" w14:textId="77777777" w:rsidR="0064303B" w:rsidRPr="00937CEC" w:rsidRDefault="003C33CC">
      <w:pPr>
        <w:keepNext/>
        <w:spacing w:line="240" w:lineRule="exact"/>
        <w:rPr>
          <w:szCs w:val="22"/>
        </w:rPr>
      </w:pPr>
      <w:r w:rsidRPr="00937CEC">
        <w:rPr>
          <w:szCs w:val="22"/>
        </w:rPr>
        <w:t xml:space="preserve">EXP </w:t>
      </w:r>
    </w:p>
    <w:p w14:paraId="17381173" w14:textId="77777777" w:rsidR="0064303B" w:rsidRPr="00937CEC" w:rsidRDefault="0064303B">
      <w:pPr>
        <w:keepNext/>
        <w:spacing w:line="240" w:lineRule="exact"/>
        <w:rPr>
          <w:szCs w:val="22"/>
        </w:rPr>
      </w:pPr>
    </w:p>
    <w:p w14:paraId="5D021AFA" w14:textId="77777777" w:rsidR="0064303B" w:rsidRPr="00937CEC" w:rsidRDefault="0064303B" w:rsidP="0064303B">
      <w:pPr>
        <w:spacing w:line="240" w:lineRule="exact"/>
        <w:rPr>
          <w:szCs w:val="22"/>
        </w:rPr>
      </w:pPr>
    </w:p>
    <w:p w14:paraId="34D1DD7C"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9.</w:t>
      </w:r>
      <w:r w:rsidRPr="00937CEC">
        <w:rPr>
          <w:b/>
          <w:szCs w:val="22"/>
        </w:rPr>
        <w:tab/>
        <w:t>SPECIAL STORAGE CONDITIONS</w:t>
      </w:r>
    </w:p>
    <w:p w14:paraId="722AB0C4" w14:textId="77777777" w:rsidR="0064303B" w:rsidRPr="00937CEC" w:rsidRDefault="0064303B" w:rsidP="0064303B">
      <w:pPr>
        <w:spacing w:line="240" w:lineRule="exact"/>
        <w:rPr>
          <w:szCs w:val="22"/>
        </w:rPr>
      </w:pPr>
    </w:p>
    <w:p w14:paraId="6ACC3D6C" w14:textId="77777777" w:rsidR="0064303B" w:rsidRPr="00937CEC" w:rsidRDefault="0064303B" w:rsidP="0064303B">
      <w:pPr>
        <w:spacing w:line="240" w:lineRule="exact"/>
        <w:ind w:left="567" w:hanging="567"/>
        <w:rPr>
          <w:szCs w:val="22"/>
        </w:rPr>
      </w:pPr>
    </w:p>
    <w:p w14:paraId="385D3991"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rPr>
      </w:pPr>
      <w:r w:rsidRPr="00937CEC">
        <w:rPr>
          <w:b/>
          <w:szCs w:val="22"/>
        </w:rPr>
        <w:t>10.</w:t>
      </w:r>
      <w:r w:rsidRPr="00937CEC">
        <w:rPr>
          <w:b/>
          <w:szCs w:val="22"/>
        </w:rPr>
        <w:tab/>
        <w:t>SPECIAL PRECAUTIONS FOR DISPOSAL OF UNUSED MEDICINAL PRODUCTS OR WASTE MATERIALS DERIVED FROM SUCH MEDICINAL PRODUCTS, IF APPROPRIATE</w:t>
      </w:r>
    </w:p>
    <w:p w14:paraId="6B7647B7" w14:textId="77777777" w:rsidR="0064303B" w:rsidRPr="00937CEC" w:rsidRDefault="0064303B" w:rsidP="0064303B">
      <w:pPr>
        <w:spacing w:line="240" w:lineRule="exact"/>
        <w:rPr>
          <w:szCs w:val="22"/>
        </w:rPr>
      </w:pPr>
    </w:p>
    <w:p w14:paraId="33AA21BB" w14:textId="77777777" w:rsidR="0001204E" w:rsidRPr="00937CEC" w:rsidRDefault="0001204E" w:rsidP="0064303B">
      <w:pPr>
        <w:spacing w:line="240" w:lineRule="exact"/>
        <w:rPr>
          <w:szCs w:val="22"/>
        </w:rPr>
      </w:pPr>
    </w:p>
    <w:p w14:paraId="20DCCC4A" w14:textId="77777777" w:rsidR="0064303B" w:rsidRPr="00937CEC" w:rsidRDefault="003C33CC" w:rsidP="0014146C">
      <w:pPr>
        <w:keepNext/>
        <w:keepLines/>
        <w:pBdr>
          <w:top w:val="single" w:sz="4" w:space="1" w:color="auto"/>
          <w:left w:val="single" w:sz="4" w:space="4" w:color="auto"/>
          <w:bottom w:val="single" w:sz="4" w:space="1" w:color="auto"/>
          <w:right w:val="single" w:sz="4" w:space="4" w:color="auto"/>
        </w:pBdr>
        <w:spacing w:line="240" w:lineRule="exact"/>
        <w:outlineLvl w:val="0"/>
        <w:rPr>
          <w:b/>
          <w:szCs w:val="22"/>
        </w:rPr>
      </w:pPr>
      <w:r w:rsidRPr="00937CEC">
        <w:rPr>
          <w:b/>
          <w:szCs w:val="22"/>
        </w:rPr>
        <w:lastRenderedPageBreak/>
        <w:t>11.</w:t>
      </w:r>
      <w:r w:rsidRPr="00937CEC">
        <w:rPr>
          <w:b/>
          <w:szCs w:val="22"/>
        </w:rPr>
        <w:tab/>
        <w:t>NAME AND ADDRESS OF THE MARKETING AUTHORISATION HOLDER</w:t>
      </w:r>
    </w:p>
    <w:p w14:paraId="5196060D" w14:textId="77777777" w:rsidR="0064303B" w:rsidRPr="00937CEC" w:rsidRDefault="0064303B" w:rsidP="0014146C">
      <w:pPr>
        <w:keepNext/>
        <w:keepLines/>
        <w:spacing w:line="240" w:lineRule="exact"/>
        <w:rPr>
          <w:szCs w:val="22"/>
        </w:rPr>
      </w:pPr>
    </w:p>
    <w:p w14:paraId="26092E50" w14:textId="77777777" w:rsidR="009F7351" w:rsidRPr="00A64A4E" w:rsidRDefault="009F7351" w:rsidP="009F7351">
      <w:pPr>
        <w:keepNext/>
        <w:keepLines/>
        <w:rPr>
          <w:ins w:id="158" w:author="H.A.C MA Transfer" w:date="2025-12-15T15:37:00Z" w16du:dateUtc="2025-12-15T14:37:00Z"/>
          <w:szCs w:val="22"/>
          <w:lang w:val="fr-FR"/>
        </w:rPr>
      </w:pPr>
      <w:ins w:id="159" w:author="H.A.C MA Transfer" w:date="2025-12-15T15:37:00Z" w16du:dateUtc="2025-12-15T14:37:00Z">
        <w:r w:rsidRPr="00A64A4E">
          <w:rPr>
            <w:szCs w:val="22"/>
            <w:lang w:val="fr-FR"/>
          </w:rPr>
          <w:t>H.A.C. Pharma</w:t>
        </w:r>
      </w:ins>
    </w:p>
    <w:p w14:paraId="494285EF" w14:textId="77777777" w:rsidR="009F7351" w:rsidRPr="00A64A4E" w:rsidRDefault="009F7351" w:rsidP="009F7351">
      <w:pPr>
        <w:keepNext/>
        <w:keepLines/>
        <w:rPr>
          <w:ins w:id="160" w:author="H.A.C MA Transfer" w:date="2025-12-15T15:37:00Z" w16du:dateUtc="2025-12-15T14:37:00Z"/>
          <w:szCs w:val="22"/>
          <w:lang w:val="fr-FR"/>
        </w:rPr>
      </w:pPr>
      <w:ins w:id="161" w:author="H.A.C MA Transfer" w:date="2025-12-15T15:37:00Z" w16du:dateUtc="2025-12-15T14:37:00Z">
        <w:r w:rsidRPr="00A64A4E">
          <w:rPr>
            <w:szCs w:val="22"/>
            <w:lang w:val="fr-FR"/>
          </w:rPr>
          <w:t>Péricentre 2</w:t>
        </w:r>
      </w:ins>
    </w:p>
    <w:p w14:paraId="1818F79F" w14:textId="77777777" w:rsidR="009F7351" w:rsidRPr="00A64A4E" w:rsidRDefault="009F7351" w:rsidP="009F7351">
      <w:pPr>
        <w:keepNext/>
        <w:keepLines/>
        <w:rPr>
          <w:ins w:id="162" w:author="H.A.C MA Transfer" w:date="2025-12-15T15:37:00Z" w16du:dateUtc="2025-12-15T14:37:00Z"/>
          <w:szCs w:val="22"/>
          <w:lang w:val="fr-FR"/>
        </w:rPr>
      </w:pPr>
      <w:ins w:id="163" w:author="H.A.C MA Transfer" w:date="2025-12-15T15:37:00Z" w16du:dateUtc="2025-12-15T14:37:00Z">
        <w:r w:rsidRPr="00A64A4E">
          <w:rPr>
            <w:szCs w:val="22"/>
            <w:lang w:val="fr-FR"/>
          </w:rPr>
          <w:t>43 Avenue de la Côte de Nacre</w:t>
        </w:r>
      </w:ins>
    </w:p>
    <w:p w14:paraId="10E0416B" w14:textId="77777777" w:rsidR="009F7351" w:rsidRPr="00A66BB0" w:rsidRDefault="009F7351" w:rsidP="009F7351">
      <w:pPr>
        <w:keepNext/>
        <w:keepLines/>
        <w:rPr>
          <w:ins w:id="164" w:author="H.A.C MA Transfer" w:date="2025-12-15T15:37:00Z" w16du:dateUtc="2025-12-15T14:37:00Z"/>
          <w:szCs w:val="22"/>
          <w:lang w:val="en-US"/>
          <w:rPrChange w:id="165" w:author="H.A.C MA Transfer" w:date="2025-12-15T15:53:00Z" w16du:dateUtc="2025-12-15T14:53:00Z">
            <w:rPr>
              <w:ins w:id="166" w:author="H.A.C MA Transfer" w:date="2025-12-15T15:37:00Z" w16du:dateUtc="2025-12-15T14:37:00Z"/>
              <w:szCs w:val="22"/>
              <w:lang w:val="fr-FR"/>
            </w:rPr>
          </w:rPrChange>
        </w:rPr>
      </w:pPr>
      <w:ins w:id="167" w:author="H.A.C MA Transfer" w:date="2025-12-15T15:37:00Z" w16du:dateUtc="2025-12-15T14:37:00Z">
        <w:r w:rsidRPr="00A66BB0">
          <w:rPr>
            <w:szCs w:val="22"/>
            <w:lang w:val="en-US"/>
            <w:rPrChange w:id="168" w:author="H.A.C MA Transfer" w:date="2025-12-15T15:53:00Z" w16du:dateUtc="2025-12-15T14:53:00Z">
              <w:rPr>
                <w:szCs w:val="22"/>
                <w:lang w:val="fr-FR"/>
              </w:rPr>
            </w:rPrChange>
          </w:rPr>
          <w:t>14000 Caen</w:t>
        </w:r>
      </w:ins>
    </w:p>
    <w:p w14:paraId="03731265" w14:textId="064C0AFA" w:rsidR="00D13F22" w:rsidRPr="00A66BB0" w:rsidDel="009F7351" w:rsidRDefault="009F7351" w:rsidP="009F7351">
      <w:pPr>
        <w:keepNext/>
        <w:keepLines/>
        <w:rPr>
          <w:del w:id="169" w:author="H.A.C MA Transfer" w:date="2025-12-15T15:37:00Z" w16du:dateUtc="2025-12-15T14:37:00Z"/>
          <w:lang w:val="en-US"/>
          <w:rPrChange w:id="170" w:author="H.A.C MA Transfer" w:date="2025-12-15T15:53:00Z" w16du:dateUtc="2025-12-15T14:53:00Z">
            <w:rPr>
              <w:del w:id="171" w:author="H.A.C MA Transfer" w:date="2025-12-15T15:37:00Z" w16du:dateUtc="2025-12-15T14:37:00Z"/>
              <w:lang w:val="de-DE"/>
            </w:rPr>
          </w:rPrChange>
        </w:rPr>
      </w:pPr>
      <w:ins w:id="172" w:author="H.A.C MA Transfer" w:date="2025-12-15T15:37:00Z" w16du:dateUtc="2025-12-15T14:37:00Z">
        <w:r w:rsidRPr="00A66BB0">
          <w:rPr>
            <w:szCs w:val="22"/>
            <w:lang w:val="en-US"/>
            <w:rPrChange w:id="173" w:author="H.A.C MA Transfer" w:date="2025-12-15T15:53:00Z" w16du:dateUtc="2025-12-15T14:53:00Z">
              <w:rPr>
                <w:szCs w:val="22"/>
                <w:lang w:val="fr-FR"/>
              </w:rPr>
            </w:rPrChange>
          </w:rPr>
          <w:t>France</w:t>
        </w:r>
        <w:r w:rsidRPr="00A66BB0" w:rsidDel="009F7351">
          <w:rPr>
            <w:lang w:val="en-US"/>
            <w:rPrChange w:id="174" w:author="H.A.C MA Transfer" w:date="2025-12-15T15:53:00Z" w16du:dateUtc="2025-12-15T14:53:00Z">
              <w:rPr>
                <w:lang w:val="de-DE"/>
              </w:rPr>
            </w:rPrChange>
          </w:rPr>
          <w:t xml:space="preserve"> </w:t>
        </w:r>
      </w:ins>
      <w:del w:id="175" w:author="H.A.C MA Transfer" w:date="2025-12-15T15:37:00Z" w16du:dateUtc="2025-12-15T14:37:00Z">
        <w:r w:rsidR="003C33CC" w:rsidRPr="00A66BB0" w:rsidDel="009F7351">
          <w:rPr>
            <w:lang w:val="en-US"/>
            <w:rPrChange w:id="176" w:author="H.A.C MA Transfer" w:date="2025-12-15T15:53:00Z" w16du:dateUtc="2025-12-15T14:53:00Z">
              <w:rPr>
                <w:lang w:val="de-DE"/>
              </w:rPr>
            </w:rPrChange>
          </w:rPr>
          <w:delText xml:space="preserve">Roche Registration GmbH </w:delText>
        </w:r>
      </w:del>
    </w:p>
    <w:p w14:paraId="70954EDB" w14:textId="494237D7" w:rsidR="00D13F22" w:rsidRPr="00A66BB0" w:rsidDel="009F7351" w:rsidRDefault="003C33CC" w:rsidP="00D13F22">
      <w:pPr>
        <w:rPr>
          <w:del w:id="177" w:author="H.A.C MA Transfer" w:date="2025-12-15T15:37:00Z" w16du:dateUtc="2025-12-15T14:37:00Z"/>
          <w:lang w:val="en-US"/>
          <w:rPrChange w:id="178" w:author="H.A.C MA Transfer" w:date="2025-12-15T15:53:00Z" w16du:dateUtc="2025-12-15T14:53:00Z">
            <w:rPr>
              <w:del w:id="179" w:author="H.A.C MA Transfer" w:date="2025-12-15T15:37:00Z" w16du:dateUtc="2025-12-15T14:37:00Z"/>
              <w:lang w:val="de-DE"/>
            </w:rPr>
          </w:rPrChange>
        </w:rPr>
      </w:pPr>
      <w:del w:id="180" w:author="H.A.C MA Transfer" w:date="2025-12-15T15:37:00Z" w16du:dateUtc="2025-12-15T14:37:00Z">
        <w:r w:rsidRPr="00A66BB0" w:rsidDel="009F7351">
          <w:rPr>
            <w:lang w:val="en-US"/>
            <w:rPrChange w:id="181" w:author="H.A.C MA Transfer" w:date="2025-12-15T15:53:00Z" w16du:dateUtc="2025-12-15T14:53:00Z">
              <w:rPr>
                <w:lang w:val="de-DE"/>
              </w:rPr>
            </w:rPrChange>
          </w:rPr>
          <w:delText>Emil-Barell-Strasse 1</w:delText>
        </w:r>
      </w:del>
    </w:p>
    <w:p w14:paraId="2AFF212B" w14:textId="1C88E7C2" w:rsidR="00D13F22" w:rsidRPr="00A66BB0" w:rsidDel="009F7351" w:rsidRDefault="003C33CC" w:rsidP="00D13F22">
      <w:pPr>
        <w:rPr>
          <w:del w:id="182" w:author="H.A.C MA Transfer" w:date="2025-12-15T15:37:00Z" w16du:dateUtc="2025-12-15T14:37:00Z"/>
          <w:lang w:val="en-US"/>
          <w:rPrChange w:id="183" w:author="H.A.C MA Transfer" w:date="2025-12-15T15:53:00Z" w16du:dateUtc="2025-12-15T14:53:00Z">
            <w:rPr>
              <w:del w:id="184" w:author="H.A.C MA Transfer" w:date="2025-12-15T15:37:00Z" w16du:dateUtc="2025-12-15T14:37:00Z"/>
              <w:lang w:val="de-DE"/>
            </w:rPr>
          </w:rPrChange>
        </w:rPr>
      </w:pPr>
      <w:del w:id="185" w:author="H.A.C MA Transfer" w:date="2025-12-15T15:37:00Z" w16du:dateUtc="2025-12-15T14:37:00Z">
        <w:r w:rsidRPr="00A66BB0" w:rsidDel="009F7351">
          <w:rPr>
            <w:lang w:val="en-US"/>
            <w:rPrChange w:id="186" w:author="H.A.C MA Transfer" w:date="2025-12-15T15:53:00Z" w16du:dateUtc="2025-12-15T14:53:00Z">
              <w:rPr>
                <w:lang w:val="de-DE"/>
              </w:rPr>
            </w:rPrChange>
          </w:rPr>
          <w:delText>79639 Grenzach-Wyhlen</w:delText>
        </w:r>
      </w:del>
    </w:p>
    <w:p w14:paraId="18A840F8" w14:textId="04615BBE" w:rsidR="00D13F22" w:rsidRPr="00937CEC" w:rsidDel="009F7351" w:rsidRDefault="003C33CC" w:rsidP="00D13F22">
      <w:pPr>
        <w:rPr>
          <w:del w:id="187" w:author="H.A.C MA Transfer" w:date="2025-12-15T15:37:00Z" w16du:dateUtc="2025-12-15T14:37:00Z"/>
        </w:rPr>
      </w:pPr>
      <w:del w:id="188" w:author="H.A.C MA Transfer" w:date="2025-12-15T15:37:00Z" w16du:dateUtc="2025-12-15T14:37:00Z">
        <w:r w:rsidRPr="00937CEC" w:rsidDel="009F7351">
          <w:delText>Germany</w:delText>
        </w:r>
      </w:del>
    </w:p>
    <w:p w14:paraId="09D1357A" w14:textId="77777777" w:rsidR="0064303B" w:rsidRPr="00937CEC" w:rsidRDefault="0064303B" w:rsidP="0064303B">
      <w:pPr>
        <w:spacing w:line="240" w:lineRule="exact"/>
        <w:rPr>
          <w:szCs w:val="22"/>
        </w:rPr>
      </w:pPr>
    </w:p>
    <w:p w14:paraId="39FD3275" w14:textId="77777777" w:rsidR="0064303B" w:rsidRPr="00937CEC" w:rsidRDefault="0064303B" w:rsidP="0064303B">
      <w:pPr>
        <w:spacing w:line="240" w:lineRule="exact"/>
        <w:rPr>
          <w:szCs w:val="22"/>
        </w:rPr>
      </w:pPr>
    </w:p>
    <w:p w14:paraId="418581A1"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12.</w:t>
      </w:r>
      <w:r w:rsidRPr="00937CEC">
        <w:rPr>
          <w:b/>
          <w:szCs w:val="22"/>
        </w:rPr>
        <w:tab/>
        <w:t xml:space="preserve">MARKETING AUTHORISATION NUMBER(S) </w:t>
      </w:r>
    </w:p>
    <w:p w14:paraId="39CAD023" w14:textId="77777777" w:rsidR="00C71378" w:rsidRPr="00937CEC" w:rsidRDefault="00C71378" w:rsidP="0064303B">
      <w:pPr>
        <w:spacing w:line="240" w:lineRule="exact"/>
        <w:rPr>
          <w:rFonts w:eastAsia="MS Mincho"/>
          <w:shd w:val="pct15" w:color="auto" w:fill="FFFFFF"/>
        </w:rPr>
      </w:pPr>
    </w:p>
    <w:p w14:paraId="349F8F9B" w14:textId="77777777" w:rsidR="0064303B" w:rsidRPr="00937CEC" w:rsidRDefault="003C33CC" w:rsidP="0064303B">
      <w:pPr>
        <w:spacing w:line="240" w:lineRule="exact"/>
        <w:rPr>
          <w:szCs w:val="22"/>
        </w:rPr>
      </w:pPr>
      <w:r w:rsidRPr="00937CEC">
        <w:rPr>
          <w:szCs w:val="22"/>
        </w:rPr>
        <w:t>EU/1/11/667/016 63 tablets (21 + 42)</w:t>
      </w:r>
    </w:p>
    <w:p w14:paraId="6854EC52" w14:textId="77777777" w:rsidR="00E124D6" w:rsidRPr="00937CEC" w:rsidRDefault="00E124D6" w:rsidP="0064303B">
      <w:pPr>
        <w:spacing w:line="240" w:lineRule="exact"/>
        <w:rPr>
          <w:szCs w:val="22"/>
        </w:rPr>
      </w:pPr>
    </w:p>
    <w:p w14:paraId="1CFAFCC7" w14:textId="77777777" w:rsidR="0064303B" w:rsidRPr="00937CEC" w:rsidRDefault="0064303B" w:rsidP="0064303B">
      <w:pPr>
        <w:spacing w:line="240" w:lineRule="exact"/>
      </w:pPr>
    </w:p>
    <w:p w14:paraId="63C022DA"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outlineLvl w:val="0"/>
      </w:pPr>
      <w:r w:rsidRPr="00937CEC">
        <w:rPr>
          <w:b/>
        </w:rPr>
        <w:t>13.</w:t>
      </w:r>
      <w:r w:rsidRPr="00937CEC">
        <w:rPr>
          <w:b/>
        </w:rPr>
        <w:tab/>
        <w:t>BATCH NUMBER</w:t>
      </w:r>
    </w:p>
    <w:p w14:paraId="5D05E6C0" w14:textId="77777777" w:rsidR="0064303B" w:rsidRPr="00937CEC" w:rsidRDefault="0064303B" w:rsidP="0064303B">
      <w:pPr>
        <w:spacing w:line="240" w:lineRule="exact"/>
      </w:pPr>
    </w:p>
    <w:p w14:paraId="4672409F" w14:textId="6BB226C9" w:rsidR="0064303B" w:rsidRPr="00937CEC" w:rsidRDefault="003C33CC" w:rsidP="0064303B">
      <w:pPr>
        <w:spacing w:line="240" w:lineRule="exact"/>
        <w:rPr>
          <w:szCs w:val="22"/>
        </w:rPr>
      </w:pPr>
      <w:r w:rsidRPr="00937CEC">
        <w:rPr>
          <w:szCs w:val="22"/>
        </w:rPr>
        <w:t>Lot</w:t>
      </w:r>
    </w:p>
    <w:p w14:paraId="2825EAAE" w14:textId="77777777" w:rsidR="0064303B" w:rsidRPr="00937CEC" w:rsidRDefault="0064303B" w:rsidP="0064303B">
      <w:pPr>
        <w:spacing w:line="240" w:lineRule="exact"/>
        <w:rPr>
          <w:szCs w:val="22"/>
        </w:rPr>
      </w:pPr>
    </w:p>
    <w:p w14:paraId="51A8E3A9" w14:textId="77777777" w:rsidR="0064303B" w:rsidRPr="00937CEC" w:rsidRDefault="0064303B" w:rsidP="0064303B">
      <w:pPr>
        <w:spacing w:line="240" w:lineRule="exact"/>
        <w:rPr>
          <w:szCs w:val="22"/>
        </w:rPr>
      </w:pPr>
    </w:p>
    <w:p w14:paraId="5732AB0D"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14.</w:t>
      </w:r>
      <w:r w:rsidRPr="00937CEC">
        <w:rPr>
          <w:b/>
          <w:szCs w:val="22"/>
        </w:rPr>
        <w:tab/>
        <w:t>GENERAL CLASSIFICATION FOR SUPPLY</w:t>
      </w:r>
    </w:p>
    <w:p w14:paraId="4DD8F7B3" w14:textId="77777777" w:rsidR="0064303B" w:rsidRPr="00937CEC" w:rsidRDefault="0064303B" w:rsidP="0064303B">
      <w:pPr>
        <w:spacing w:line="240" w:lineRule="exact"/>
        <w:rPr>
          <w:szCs w:val="22"/>
        </w:rPr>
      </w:pPr>
    </w:p>
    <w:p w14:paraId="17A37009" w14:textId="77777777" w:rsidR="0064303B" w:rsidRPr="00937CEC" w:rsidRDefault="0064303B" w:rsidP="0064303B">
      <w:pPr>
        <w:spacing w:line="240" w:lineRule="exact"/>
        <w:rPr>
          <w:szCs w:val="22"/>
        </w:rPr>
      </w:pPr>
    </w:p>
    <w:p w14:paraId="740DD339"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15.</w:t>
      </w:r>
      <w:r w:rsidRPr="00937CEC">
        <w:rPr>
          <w:b/>
          <w:szCs w:val="22"/>
        </w:rPr>
        <w:tab/>
        <w:t>INSTRUCTIONS ON USE</w:t>
      </w:r>
    </w:p>
    <w:p w14:paraId="516D1643" w14:textId="77777777" w:rsidR="0064303B" w:rsidRPr="00937CEC" w:rsidRDefault="0064303B" w:rsidP="0064303B">
      <w:pPr>
        <w:spacing w:line="240" w:lineRule="exact"/>
        <w:rPr>
          <w:szCs w:val="22"/>
        </w:rPr>
      </w:pPr>
    </w:p>
    <w:p w14:paraId="60FBD930" w14:textId="77777777" w:rsidR="0064303B" w:rsidRPr="00937CEC" w:rsidRDefault="0064303B" w:rsidP="0064303B">
      <w:pPr>
        <w:spacing w:line="240" w:lineRule="exact"/>
        <w:rPr>
          <w:szCs w:val="22"/>
        </w:rPr>
      </w:pPr>
    </w:p>
    <w:p w14:paraId="38C7DFE7"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16.</w:t>
      </w:r>
      <w:r w:rsidRPr="00937CEC">
        <w:rPr>
          <w:b/>
          <w:szCs w:val="22"/>
        </w:rPr>
        <w:tab/>
        <w:t>INFORMATION IN BRAILLE</w:t>
      </w:r>
    </w:p>
    <w:p w14:paraId="66E5761C" w14:textId="77777777" w:rsidR="0064303B" w:rsidRPr="00937CEC" w:rsidRDefault="0064303B" w:rsidP="0064303B">
      <w:pPr>
        <w:spacing w:line="240" w:lineRule="exact"/>
        <w:rPr>
          <w:szCs w:val="22"/>
        </w:rPr>
      </w:pPr>
    </w:p>
    <w:p w14:paraId="0BF0FE2C" w14:textId="77777777" w:rsidR="0064303B" w:rsidRPr="00937CEC" w:rsidRDefault="003C33CC" w:rsidP="0064303B">
      <w:pPr>
        <w:spacing w:line="240" w:lineRule="exact"/>
        <w:rPr>
          <w:szCs w:val="22"/>
        </w:rPr>
      </w:pPr>
      <w:proofErr w:type="spellStart"/>
      <w:r w:rsidRPr="00937CEC">
        <w:rPr>
          <w:szCs w:val="22"/>
        </w:rPr>
        <w:t>esbriet</w:t>
      </w:r>
      <w:proofErr w:type="spellEnd"/>
      <w:r w:rsidRPr="00937CEC">
        <w:rPr>
          <w:szCs w:val="22"/>
        </w:rPr>
        <w:t xml:space="preserve"> 267 mg tablets</w:t>
      </w:r>
    </w:p>
    <w:p w14:paraId="375383F9" w14:textId="77777777" w:rsidR="0064303B" w:rsidRPr="00937CEC" w:rsidRDefault="0064303B" w:rsidP="0064303B">
      <w:pPr>
        <w:spacing w:line="240" w:lineRule="exact"/>
        <w:rPr>
          <w:szCs w:val="22"/>
        </w:rPr>
      </w:pPr>
    </w:p>
    <w:p w14:paraId="19FAC4D2" w14:textId="77777777" w:rsidR="0064303B" w:rsidRPr="00937CEC" w:rsidRDefault="0064303B" w:rsidP="0064303B">
      <w:pPr>
        <w:rPr>
          <w:noProof/>
          <w:szCs w:val="22"/>
          <w:shd w:val="clear" w:color="auto" w:fill="CCCCCC"/>
        </w:rPr>
      </w:pPr>
    </w:p>
    <w:p w14:paraId="445D6C34" w14:textId="77777777" w:rsidR="0064303B" w:rsidRPr="00937CEC" w:rsidRDefault="003C33CC" w:rsidP="0064303B">
      <w:pPr>
        <w:pBdr>
          <w:top w:val="single" w:sz="4" w:space="1" w:color="auto"/>
          <w:left w:val="single" w:sz="4" w:space="4" w:color="auto"/>
          <w:bottom w:val="single" w:sz="4" w:space="0" w:color="auto"/>
          <w:right w:val="single" w:sz="4" w:space="4" w:color="auto"/>
        </w:pBdr>
        <w:tabs>
          <w:tab w:val="clear" w:pos="567"/>
        </w:tabs>
        <w:rPr>
          <w:i/>
          <w:noProof/>
        </w:rPr>
      </w:pPr>
      <w:r w:rsidRPr="00937CEC">
        <w:rPr>
          <w:b/>
          <w:noProof/>
        </w:rPr>
        <w:t>17.</w:t>
      </w:r>
      <w:r w:rsidRPr="00937CEC">
        <w:rPr>
          <w:b/>
          <w:noProof/>
        </w:rPr>
        <w:tab/>
        <w:t>UNIQUE IDENTIFIER – 2D BARCODE</w:t>
      </w:r>
    </w:p>
    <w:p w14:paraId="4F0CDE68" w14:textId="77777777" w:rsidR="0064303B" w:rsidRPr="00937CEC" w:rsidRDefault="0064303B" w:rsidP="0064303B">
      <w:pPr>
        <w:rPr>
          <w:noProof/>
          <w:szCs w:val="22"/>
          <w:shd w:val="clear" w:color="auto" w:fill="CCCCCC"/>
        </w:rPr>
      </w:pPr>
    </w:p>
    <w:p w14:paraId="3BBD1B9D" w14:textId="77777777" w:rsidR="0064303B" w:rsidRPr="00937CEC" w:rsidRDefault="003C33CC" w:rsidP="0064303B">
      <w:pPr>
        <w:spacing w:line="240" w:lineRule="exact"/>
        <w:rPr>
          <w:szCs w:val="22"/>
        </w:rPr>
      </w:pPr>
      <w:r w:rsidRPr="00937CEC">
        <w:rPr>
          <w:szCs w:val="22"/>
          <w:shd w:val="pct15" w:color="auto" w:fill="FFFFFF"/>
        </w:rPr>
        <w:t>2D barcode carrying the unique identifier included.</w:t>
      </w:r>
    </w:p>
    <w:p w14:paraId="60D93C16" w14:textId="77777777" w:rsidR="0064303B" w:rsidRPr="00937CEC" w:rsidRDefault="0064303B" w:rsidP="0064303B">
      <w:pPr>
        <w:rPr>
          <w:noProof/>
          <w:szCs w:val="22"/>
          <w:shd w:val="clear" w:color="auto" w:fill="CCCCCC"/>
        </w:rPr>
      </w:pPr>
    </w:p>
    <w:p w14:paraId="08E300F8" w14:textId="77777777" w:rsidR="0064303B" w:rsidRPr="00937CEC" w:rsidRDefault="0064303B" w:rsidP="0064303B">
      <w:pPr>
        <w:tabs>
          <w:tab w:val="clear" w:pos="567"/>
        </w:tabs>
        <w:rPr>
          <w:noProof/>
        </w:rPr>
      </w:pPr>
    </w:p>
    <w:p w14:paraId="07A8EFEE" w14:textId="77777777" w:rsidR="0064303B" w:rsidRPr="00937CEC" w:rsidRDefault="003C33CC" w:rsidP="0064303B">
      <w:pPr>
        <w:pBdr>
          <w:top w:val="single" w:sz="4" w:space="1" w:color="auto"/>
          <w:left w:val="single" w:sz="4" w:space="4" w:color="auto"/>
          <w:bottom w:val="single" w:sz="4" w:space="0" w:color="auto"/>
          <w:right w:val="single" w:sz="4" w:space="4" w:color="auto"/>
        </w:pBdr>
        <w:tabs>
          <w:tab w:val="clear" w:pos="567"/>
        </w:tabs>
        <w:rPr>
          <w:i/>
          <w:noProof/>
        </w:rPr>
      </w:pPr>
      <w:r w:rsidRPr="00937CEC">
        <w:rPr>
          <w:b/>
          <w:noProof/>
        </w:rPr>
        <w:t>18.</w:t>
      </w:r>
      <w:r w:rsidRPr="00937CEC">
        <w:rPr>
          <w:b/>
          <w:noProof/>
        </w:rPr>
        <w:tab/>
        <w:t>UNIQUE IDENTIFIER - HUMAN READABLE DATA</w:t>
      </w:r>
    </w:p>
    <w:p w14:paraId="77093C06" w14:textId="77777777" w:rsidR="0064303B" w:rsidRPr="00937CEC" w:rsidRDefault="0064303B" w:rsidP="0064303B">
      <w:pPr>
        <w:tabs>
          <w:tab w:val="clear" w:pos="567"/>
        </w:tabs>
        <w:rPr>
          <w:noProof/>
        </w:rPr>
      </w:pPr>
    </w:p>
    <w:p w14:paraId="3850A5B8" w14:textId="77777777" w:rsidR="0064303B" w:rsidRPr="00937CEC" w:rsidRDefault="003C33CC" w:rsidP="0064303B">
      <w:pPr>
        <w:rPr>
          <w:szCs w:val="22"/>
        </w:rPr>
      </w:pPr>
      <w:r w:rsidRPr="00937CEC">
        <w:rPr>
          <w:szCs w:val="22"/>
        </w:rPr>
        <w:t xml:space="preserve">PC </w:t>
      </w:r>
    </w:p>
    <w:p w14:paraId="08F26148" w14:textId="77777777" w:rsidR="0064303B" w:rsidRPr="00937CEC" w:rsidRDefault="003C33CC" w:rsidP="0064303B">
      <w:pPr>
        <w:rPr>
          <w:szCs w:val="22"/>
        </w:rPr>
      </w:pPr>
      <w:r w:rsidRPr="00937CEC">
        <w:rPr>
          <w:szCs w:val="22"/>
        </w:rPr>
        <w:t xml:space="preserve">SN </w:t>
      </w:r>
    </w:p>
    <w:p w14:paraId="558ACE0A" w14:textId="77777777" w:rsidR="0064303B" w:rsidRPr="00937CEC" w:rsidRDefault="003C33CC" w:rsidP="0064303B">
      <w:pPr>
        <w:rPr>
          <w:szCs w:val="22"/>
        </w:rPr>
      </w:pPr>
      <w:r w:rsidRPr="00937CEC">
        <w:rPr>
          <w:szCs w:val="22"/>
        </w:rPr>
        <w:t>NN</w:t>
      </w:r>
    </w:p>
    <w:p w14:paraId="490F2907" w14:textId="77777777" w:rsidR="0064303B" w:rsidRPr="00937CEC" w:rsidRDefault="0064303B" w:rsidP="0064303B">
      <w:pPr>
        <w:rPr>
          <w:szCs w:val="22"/>
        </w:rPr>
      </w:pPr>
    </w:p>
    <w:p w14:paraId="65A5D1C0" w14:textId="77777777" w:rsidR="0064303B" w:rsidRPr="00937CEC" w:rsidRDefault="0064303B" w:rsidP="0064303B">
      <w:pPr>
        <w:rPr>
          <w:szCs w:val="22"/>
        </w:rPr>
      </w:pPr>
    </w:p>
    <w:p w14:paraId="256C9548" w14:textId="77777777" w:rsidR="0064303B" w:rsidRPr="00937CEC" w:rsidRDefault="003C33CC" w:rsidP="0064303B">
      <w:pPr>
        <w:rPr>
          <w:szCs w:val="22"/>
        </w:rPr>
      </w:pPr>
      <w:r w:rsidRPr="00937CEC">
        <w:rPr>
          <w:szCs w:val="22"/>
        </w:rPr>
        <w:br w:type="page"/>
      </w:r>
    </w:p>
    <w:p w14:paraId="51A7BF86" w14:textId="77777777" w:rsidR="0064303B" w:rsidRPr="00937CEC" w:rsidRDefault="003C33CC" w:rsidP="0064303B">
      <w:pPr>
        <w:pBdr>
          <w:top w:val="single" w:sz="4" w:space="0" w:color="auto"/>
          <w:left w:val="single" w:sz="4" w:space="4" w:color="auto"/>
          <w:bottom w:val="single" w:sz="4" w:space="1" w:color="auto"/>
          <w:right w:val="single" w:sz="4" w:space="4" w:color="auto"/>
        </w:pBdr>
        <w:tabs>
          <w:tab w:val="clear" w:pos="567"/>
        </w:tabs>
        <w:spacing w:line="240" w:lineRule="exact"/>
        <w:rPr>
          <w:b/>
        </w:rPr>
      </w:pPr>
      <w:r w:rsidRPr="00937CEC">
        <w:rPr>
          <w:b/>
        </w:rPr>
        <w:lastRenderedPageBreak/>
        <w:t>PARTICULARS TO APPEAR ON THE OUTER PACKAGING</w:t>
      </w:r>
    </w:p>
    <w:p w14:paraId="2B6B65C0" w14:textId="77777777" w:rsidR="0064303B" w:rsidRPr="00937CEC" w:rsidRDefault="0064303B" w:rsidP="0064303B">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Cs/>
        </w:rPr>
      </w:pPr>
    </w:p>
    <w:p w14:paraId="522B4A12" w14:textId="77777777" w:rsidR="0064303B" w:rsidRPr="00937CEC" w:rsidRDefault="003C33CC" w:rsidP="0064303B">
      <w:pPr>
        <w:pBdr>
          <w:top w:val="single" w:sz="4" w:space="0" w:color="auto"/>
          <w:left w:val="single" w:sz="4" w:space="4" w:color="auto"/>
          <w:bottom w:val="single" w:sz="4" w:space="1" w:color="auto"/>
          <w:right w:val="single" w:sz="4" w:space="4" w:color="auto"/>
        </w:pBdr>
        <w:tabs>
          <w:tab w:val="clear" w:pos="567"/>
        </w:tabs>
        <w:spacing w:line="240" w:lineRule="exact"/>
        <w:rPr>
          <w:bCs/>
        </w:rPr>
      </w:pPr>
      <w:r w:rsidRPr="00937CEC">
        <w:rPr>
          <w:b/>
        </w:rPr>
        <w:t>CARTON Film-coated Tablets in Blisters</w:t>
      </w:r>
      <w:r w:rsidRPr="00937CEC">
        <w:t xml:space="preserve"> </w:t>
      </w:r>
      <w:r w:rsidRPr="00937CEC">
        <w:rPr>
          <w:b/>
        </w:rPr>
        <w:t xml:space="preserve">Multi Pack 252 – </w:t>
      </w:r>
      <w:r w:rsidR="00047B8C" w:rsidRPr="00937CEC">
        <w:rPr>
          <w:b/>
        </w:rPr>
        <w:t>(INCLUDING BLUE</w:t>
      </w:r>
      <w:r w:rsidRPr="00937CEC">
        <w:rPr>
          <w:b/>
        </w:rPr>
        <w:t xml:space="preserve"> B</w:t>
      </w:r>
      <w:r w:rsidR="00047B8C" w:rsidRPr="00937CEC">
        <w:rPr>
          <w:b/>
        </w:rPr>
        <w:t>OX)</w:t>
      </w:r>
      <w:r w:rsidRPr="00937CEC">
        <w:t xml:space="preserve"> </w:t>
      </w:r>
    </w:p>
    <w:p w14:paraId="61C56DC7" w14:textId="77777777" w:rsidR="0064303B" w:rsidRPr="00937CEC" w:rsidRDefault="0064303B" w:rsidP="0064303B">
      <w:pPr>
        <w:shd w:val="clear" w:color="auto" w:fill="FFFFFF"/>
        <w:tabs>
          <w:tab w:val="clear" w:pos="567"/>
        </w:tabs>
        <w:spacing w:line="240" w:lineRule="exact"/>
      </w:pPr>
    </w:p>
    <w:p w14:paraId="6E1151F1" w14:textId="77777777" w:rsidR="0064303B" w:rsidRPr="00937CEC" w:rsidRDefault="0064303B" w:rsidP="0064303B">
      <w:pPr>
        <w:shd w:val="clear" w:color="auto" w:fill="FFFFFF"/>
        <w:tabs>
          <w:tab w:val="clear" w:pos="567"/>
        </w:tabs>
        <w:spacing w:line="240" w:lineRule="exact"/>
      </w:pPr>
    </w:p>
    <w:p w14:paraId="298184E9"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1.</w:t>
      </w:r>
      <w:r w:rsidRPr="00937CEC">
        <w:rPr>
          <w:b/>
          <w:szCs w:val="22"/>
        </w:rPr>
        <w:tab/>
        <w:t>NAME OF THE MEDICINAL PRODUCT</w:t>
      </w:r>
    </w:p>
    <w:p w14:paraId="68D4A9F2" w14:textId="77777777" w:rsidR="0064303B" w:rsidRPr="00937CEC" w:rsidRDefault="0064303B" w:rsidP="0064303B">
      <w:pPr>
        <w:spacing w:line="240" w:lineRule="exact"/>
        <w:rPr>
          <w:szCs w:val="22"/>
        </w:rPr>
      </w:pPr>
    </w:p>
    <w:p w14:paraId="418897CF" w14:textId="77777777" w:rsidR="0064303B" w:rsidRPr="00937CEC" w:rsidRDefault="003C33CC" w:rsidP="0064303B">
      <w:pPr>
        <w:autoSpaceDE w:val="0"/>
        <w:autoSpaceDN w:val="0"/>
        <w:adjustRightInd w:val="0"/>
        <w:spacing w:line="240" w:lineRule="exact"/>
        <w:rPr>
          <w:szCs w:val="22"/>
        </w:rPr>
      </w:pPr>
      <w:r w:rsidRPr="00937CEC">
        <w:rPr>
          <w:szCs w:val="22"/>
        </w:rPr>
        <w:t>Esbriet 267 mg film-coated tablets</w:t>
      </w:r>
    </w:p>
    <w:p w14:paraId="3034B372" w14:textId="77777777" w:rsidR="0064303B" w:rsidRPr="00937CEC" w:rsidRDefault="0064303B" w:rsidP="0064303B">
      <w:pPr>
        <w:autoSpaceDE w:val="0"/>
        <w:autoSpaceDN w:val="0"/>
        <w:adjustRightInd w:val="0"/>
        <w:spacing w:line="240" w:lineRule="exact"/>
        <w:rPr>
          <w:szCs w:val="22"/>
        </w:rPr>
      </w:pPr>
    </w:p>
    <w:p w14:paraId="70D4EEAF" w14:textId="77777777" w:rsidR="0064303B" w:rsidRPr="00937CEC" w:rsidRDefault="003C33CC" w:rsidP="0064303B">
      <w:pPr>
        <w:autoSpaceDE w:val="0"/>
        <w:autoSpaceDN w:val="0"/>
        <w:adjustRightInd w:val="0"/>
        <w:spacing w:line="240" w:lineRule="exact"/>
        <w:rPr>
          <w:szCs w:val="22"/>
        </w:rPr>
      </w:pPr>
      <w:r w:rsidRPr="00937CEC">
        <w:rPr>
          <w:szCs w:val="22"/>
        </w:rPr>
        <w:t>p</w:t>
      </w:r>
      <w:r w:rsidR="005B7FA0" w:rsidRPr="00937CEC">
        <w:rPr>
          <w:szCs w:val="22"/>
        </w:rPr>
        <w:t>irfenidone</w:t>
      </w:r>
    </w:p>
    <w:p w14:paraId="33D59A59" w14:textId="77777777" w:rsidR="0064303B" w:rsidRPr="00937CEC" w:rsidRDefault="0064303B" w:rsidP="0064303B">
      <w:pPr>
        <w:spacing w:line="240" w:lineRule="exact"/>
        <w:rPr>
          <w:szCs w:val="22"/>
        </w:rPr>
      </w:pPr>
    </w:p>
    <w:p w14:paraId="248F1C07" w14:textId="77777777" w:rsidR="0064303B" w:rsidRPr="00937CEC" w:rsidRDefault="0064303B" w:rsidP="0064303B">
      <w:pPr>
        <w:spacing w:line="240" w:lineRule="exact"/>
        <w:rPr>
          <w:szCs w:val="22"/>
        </w:rPr>
      </w:pPr>
    </w:p>
    <w:p w14:paraId="21330E43"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937CEC">
        <w:rPr>
          <w:b/>
          <w:szCs w:val="22"/>
        </w:rPr>
        <w:t>2.</w:t>
      </w:r>
      <w:r w:rsidRPr="00937CEC">
        <w:rPr>
          <w:b/>
          <w:szCs w:val="22"/>
        </w:rPr>
        <w:tab/>
        <w:t>STATEMENT OF ACTIVE SUBSTANCE(S)</w:t>
      </w:r>
    </w:p>
    <w:p w14:paraId="3EB6F263" w14:textId="77777777" w:rsidR="0064303B" w:rsidRPr="00937CEC" w:rsidRDefault="0064303B" w:rsidP="0064303B">
      <w:pPr>
        <w:spacing w:line="240" w:lineRule="exact"/>
        <w:rPr>
          <w:szCs w:val="22"/>
        </w:rPr>
      </w:pPr>
    </w:p>
    <w:p w14:paraId="0B7D95D6" w14:textId="77777777" w:rsidR="0064303B" w:rsidRPr="00937CEC" w:rsidRDefault="003C33CC" w:rsidP="0064303B">
      <w:pPr>
        <w:spacing w:line="240" w:lineRule="exact"/>
        <w:rPr>
          <w:szCs w:val="22"/>
        </w:rPr>
      </w:pPr>
      <w:r w:rsidRPr="00937CEC">
        <w:rPr>
          <w:szCs w:val="22"/>
        </w:rPr>
        <w:t>Each tablet contains 267 mg pirfenidone.</w:t>
      </w:r>
    </w:p>
    <w:p w14:paraId="6BE9EC5C" w14:textId="77777777" w:rsidR="0064303B" w:rsidRPr="00937CEC" w:rsidRDefault="0064303B" w:rsidP="0064303B">
      <w:pPr>
        <w:spacing w:line="240" w:lineRule="exact"/>
        <w:rPr>
          <w:szCs w:val="22"/>
        </w:rPr>
      </w:pPr>
    </w:p>
    <w:p w14:paraId="081D796A" w14:textId="77777777" w:rsidR="0064303B" w:rsidRPr="00937CEC" w:rsidRDefault="0064303B" w:rsidP="0064303B">
      <w:pPr>
        <w:spacing w:line="240" w:lineRule="exact"/>
        <w:rPr>
          <w:szCs w:val="22"/>
        </w:rPr>
      </w:pPr>
    </w:p>
    <w:p w14:paraId="6DC791E0"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3.</w:t>
      </w:r>
      <w:r w:rsidRPr="00937CEC">
        <w:rPr>
          <w:b/>
          <w:szCs w:val="22"/>
        </w:rPr>
        <w:tab/>
        <w:t>LIST OF EXCIPIENTS</w:t>
      </w:r>
    </w:p>
    <w:p w14:paraId="1C342B53" w14:textId="77777777" w:rsidR="0064303B" w:rsidRPr="00937CEC" w:rsidRDefault="0064303B" w:rsidP="0064303B">
      <w:pPr>
        <w:spacing w:line="240" w:lineRule="exact"/>
        <w:rPr>
          <w:szCs w:val="22"/>
        </w:rPr>
      </w:pPr>
    </w:p>
    <w:p w14:paraId="186EC6D4" w14:textId="77777777" w:rsidR="0064303B" w:rsidRPr="00937CEC" w:rsidRDefault="0064303B" w:rsidP="0064303B">
      <w:pPr>
        <w:spacing w:line="240" w:lineRule="exact"/>
        <w:rPr>
          <w:szCs w:val="22"/>
        </w:rPr>
      </w:pPr>
    </w:p>
    <w:p w14:paraId="6CCE64EA"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4.</w:t>
      </w:r>
      <w:r w:rsidRPr="00937CEC">
        <w:rPr>
          <w:b/>
          <w:szCs w:val="22"/>
        </w:rPr>
        <w:tab/>
        <w:t>PHARMACEUTICAL FORM AND CONTENTS</w:t>
      </w:r>
    </w:p>
    <w:p w14:paraId="45026429" w14:textId="77777777" w:rsidR="0064303B" w:rsidRPr="00937CEC" w:rsidRDefault="0064303B" w:rsidP="0064303B">
      <w:pPr>
        <w:keepNext/>
        <w:tabs>
          <w:tab w:val="clear" w:pos="567"/>
        </w:tabs>
        <w:spacing w:line="240" w:lineRule="exact"/>
        <w:outlineLvl w:val="0"/>
        <w:rPr>
          <w:szCs w:val="22"/>
        </w:rPr>
      </w:pPr>
    </w:p>
    <w:p w14:paraId="07C95C2E" w14:textId="77777777" w:rsidR="0064303B" w:rsidRPr="00937CEC" w:rsidRDefault="003C33CC" w:rsidP="0064303B">
      <w:pPr>
        <w:spacing w:line="240" w:lineRule="exact"/>
        <w:rPr>
          <w:szCs w:val="24"/>
        </w:rPr>
      </w:pPr>
      <w:r w:rsidRPr="00937CEC">
        <w:rPr>
          <w:szCs w:val="24"/>
          <w:highlight w:val="lightGray"/>
        </w:rPr>
        <w:t>Film-coated tablet</w:t>
      </w:r>
      <w:r w:rsidRPr="00937CEC">
        <w:rPr>
          <w:szCs w:val="24"/>
        </w:rPr>
        <w:t xml:space="preserve"> </w:t>
      </w:r>
    </w:p>
    <w:p w14:paraId="52E1F7AC" w14:textId="77777777" w:rsidR="0064303B" w:rsidRPr="00937CEC" w:rsidRDefault="003C33CC" w:rsidP="0064303B">
      <w:pPr>
        <w:keepNext/>
        <w:tabs>
          <w:tab w:val="clear" w:pos="567"/>
        </w:tabs>
        <w:spacing w:line="240" w:lineRule="exact"/>
        <w:outlineLvl w:val="0"/>
        <w:rPr>
          <w:iCs/>
          <w:szCs w:val="24"/>
        </w:rPr>
      </w:pPr>
      <w:r w:rsidRPr="00937CEC">
        <w:rPr>
          <w:iCs/>
          <w:szCs w:val="24"/>
          <w:u w:val="single"/>
        </w:rPr>
        <w:br/>
      </w:r>
      <w:r w:rsidR="00AE75D0" w:rsidRPr="00937CEC">
        <w:rPr>
          <w:szCs w:val="24"/>
        </w:rPr>
        <w:t>Multipack containing 252 (3 packs each containing 4 blisters of 21)</w:t>
      </w:r>
      <w:r w:rsidR="003C274E" w:rsidRPr="00937CEC">
        <w:rPr>
          <w:iCs/>
          <w:szCs w:val="24"/>
        </w:rPr>
        <w:t xml:space="preserve"> film-</w:t>
      </w:r>
      <w:r w:rsidR="00AE75D0" w:rsidRPr="00937CEC">
        <w:rPr>
          <w:iCs/>
          <w:szCs w:val="24"/>
        </w:rPr>
        <w:t>coated Tablets</w:t>
      </w:r>
    </w:p>
    <w:p w14:paraId="41E76CB5" w14:textId="77777777" w:rsidR="0064303B" w:rsidRPr="00937CEC" w:rsidRDefault="0064303B" w:rsidP="0064303B">
      <w:pPr>
        <w:spacing w:line="240" w:lineRule="exact"/>
        <w:rPr>
          <w:szCs w:val="22"/>
        </w:rPr>
      </w:pPr>
    </w:p>
    <w:p w14:paraId="664232D2" w14:textId="77777777" w:rsidR="0064303B" w:rsidRPr="00937CEC" w:rsidRDefault="0064303B" w:rsidP="0064303B">
      <w:pPr>
        <w:spacing w:line="240" w:lineRule="exact"/>
        <w:rPr>
          <w:szCs w:val="22"/>
        </w:rPr>
      </w:pPr>
    </w:p>
    <w:p w14:paraId="14A47EAE"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5.</w:t>
      </w:r>
      <w:r w:rsidRPr="00937CEC">
        <w:rPr>
          <w:b/>
          <w:szCs w:val="22"/>
        </w:rPr>
        <w:tab/>
        <w:t>METHOD AND ROUTE(S) OF ADMINISTRATION</w:t>
      </w:r>
    </w:p>
    <w:p w14:paraId="059C8B44" w14:textId="77777777" w:rsidR="0064303B" w:rsidRPr="00937CEC" w:rsidRDefault="0064303B" w:rsidP="0064303B">
      <w:pPr>
        <w:spacing w:line="240" w:lineRule="exact"/>
        <w:rPr>
          <w:i/>
          <w:szCs w:val="22"/>
        </w:rPr>
      </w:pPr>
    </w:p>
    <w:p w14:paraId="61977011" w14:textId="77777777" w:rsidR="0064303B" w:rsidRPr="00937CEC" w:rsidRDefault="003C33CC" w:rsidP="0064303B">
      <w:pPr>
        <w:spacing w:line="240" w:lineRule="exact"/>
        <w:rPr>
          <w:szCs w:val="22"/>
        </w:rPr>
      </w:pPr>
      <w:r w:rsidRPr="00937CEC">
        <w:rPr>
          <w:szCs w:val="22"/>
        </w:rPr>
        <w:t>Read the package leaflet before use</w:t>
      </w:r>
    </w:p>
    <w:p w14:paraId="09B31724" w14:textId="77777777" w:rsidR="0064303B" w:rsidRPr="00937CEC" w:rsidRDefault="003C33CC" w:rsidP="0064303B">
      <w:pPr>
        <w:spacing w:line="240" w:lineRule="exact"/>
        <w:rPr>
          <w:szCs w:val="22"/>
        </w:rPr>
      </w:pPr>
      <w:r w:rsidRPr="00937CEC">
        <w:rPr>
          <w:szCs w:val="22"/>
        </w:rPr>
        <w:t>Oral use</w:t>
      </w:r>
    </w:p>
    <w:p w14:paraId="368B8730" w14:textId="77777777" w:rsidR="0064303B" w:rsidRPr="00937CEC" w:rsidRDefault="0064303B" w:rsidP="0064303B">
      <w:pPr>
        <w:spacing w:line="240" w:lineRule="exact"/>
        <w:rPr>
          <w:szCs w:val="22"/>
        </w:rPr>
      </w:pPr>
    </w:p>
    <w:p w14:paraId="21CDFE60" w14:textId="77777777" w:rsidR="0064303B" w:rsidRPr="00937CEC" w:rsidRDefault="0064303B" w:rsidP="0064303B">
      <w:pPr>
        <w:spacing w:line="240" w:lineRule="exact"/>
        <w:rPr>
          <w:szCs w:val="22"/>
        </w:rPr>
      </w:pPr>
    </w:p>
    <w:p w14:paraId="76A47CB7"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6.</w:t>
      </w:r>
      <w:r w:rsidRPr="00937CEC">
        <w:rPr>
          <w:b/>
          <w:szCs w:val="22"/>
        </w:rPr>
        <w:tab/>
        <w:t>SPECIAL WARNING THAT THE MEDICINAL PRODUCT MUST BE STORED OUT OF THE SIGHT AND REACH OF CHILDREN</w:t>
      </w:r>
    </w:p>
    <w:p w14:paraId="1F518280" w14:textId="77777777" w:rsidR="0064303B" w:rsidRPr="00937CEC" w:rsidRDefault="0064303B" w:rsidP="0064303B">
      <w:pPr>
        <w:spacing w:line="240" w:lineRule="exact"/>
        <w:rPr>
          <w:szCs w:val="22"/>
        </w:rPr>
      </w:pPr>
    </w:p>
    <w:p w14:paraId="15083275" w14:textId="77777777" w:rsidR="0064303B" w:rsidRPr="00937CEC" w:rsidRDefault="003C33CC" w:rsidP="0064303B">
      <w:pPr>
        <w:spacing w:line="240" w:lineRule="exact"/>
        <w:outlineLvl w:val="0"/>
        <w:rPr>
          <w:szCs w:val="22"/>
        </w:rPr>
      </w:pPr>
      <w:r w:rsidRPr="00937CEC">
        <w:rPr>
          <w:szCs w:val="22"/>
        </w:rPr>
        <w:t>Keep out of the sight and reach of children</w:t>
      </w:r>
    </w:p>
    <w:p w14:paraId="768470B1" w14:textId="77777777" w:rsidR="0064303B" w:rsidRPr="00937CEC" w:rsidRDefault="0064303B" w:rsidP="0064303B">
      <w:pPr>
        <w:spacing w:line="240" w:lineRule="exact"/>
        <w:outlineLvl w:val="0"/>
        <w:rPr>
          <w:szCs w:val="22"/>
        </w:rPr>
      </w:pPr>
    </w:p>
    <w:p w14:paraId="51E42D5C" w14:textId="77777777" w:rsidR="0064303B" w:rsidRPr="00937CEC" w:rsidRDefault="0064303B" w:rsidP="0064303B">
      <w:pPr>
        <w:spacing w:line="240" w:lineRule="exact"/>
        <w:outlineLvl w:val="0"/>
        <w:rPr>
          <w:szCs w:val="22"/>
        </w:rPr>
      </w:pPr>
    </w:p>
    <w:p w14:paraId="39AD1463"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7.</w:t>
      </w:r>
      <w:r w:rsidRPr="00937CEC">
        <w:rPr>
          <w:b/>
          <w:szCs w:val="22"/>
        </w:rPr>
        <w:tab/>
        <w:t>OTHER SPECIAL WARNING(S), IF NECESSARY</w:t>
      </w:r>
    </w:p>
    <w:p w14:paraId="3FF3FE5E" w14:textId="77777777" w:rsidR="0064303B" w:rsidRPr="00937CEC" w:rsidRDefault="0064303B" w:rsidP="0064303B">
      <w:pPr>
        <w:spacing w:line="240" w:lineRule="exact"/>
        <w:rPr>
          <w:szCs w:val="22"/>
        </w:rPr>
      </w:pPr>
    </w:p>
    <w:p w14:paraId="0E724547" w14:textId="77777777" w:rsidR="0064303B" w:rsidRPr="00937CEC" w:rsidRDefault="0064303B" w:rsidP="0064303B">
      <w:pPr>
        <w:autoSpaceDE w:val="0"/>
        <w:autoSpaceDN w:val="0"/>
        <w:adjustRightInd w:val="0"/>
        <w:spacing w:line="240" w:lineRule="exact"/>
        <w:rPr>
          <w:szCs w:val="22"/>
        </w:rPr>
      </w:pPr>
    </w:p>
    <w:p w14:paraId="50D86233" w14:textId="77777777" w:rsidR="0064303B" w:rsidRPr="00937CEC" w:rsidRDefault="003C33CC">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8.</w:t>
      </w:r>
      <w:r w:rsidRPr="00937CEC">
        <w:rPr>
          <w:b/>
          <w:szCs w:val="22"/>
        </w:rPr>
        <w:tab/>
        <w:t>EXPIRY DATE</w:t>
      </w:r>
    </w:p>
    <w:p w14:paraId="183C1B37" w14:textId="77777777" w:rsidR="0064303B" w:rsidRPr="00937CEC" w:rsidRDefault="0064303B">
      <w:pPr>
        <w:keepNext/>
        <w:spacing w:line="240" w:lineRule="exact"/>
        <w:rPr>
          <w:i/>
          <w:szCs w:val="22"/>
        </w:rPr>
      </w:pPr>
    </w:p>
    <w:p w14:paraId="54ECDAE8" w14:textId="77777777" w:rsidR="0064303B" w:rsidRPr="00937CEC" w:rsidRDefault="003C33CC">
      <w:pPr>
        <w:keepNext/>
        <w:spacing w:line="240" w:lineRule="exact"/>
        <w:rPr>
          <w:szCs w:val="22"/>
        </w:rPr>
      </w:pPr>
      <w:r w:rsidRPr="00937CEC">
        <w:rPr>
          <w:szCs w:val="22"/>
        </w:rPr>
        <w:t xml:space="preserve">EXP </w:t>
      </w:r>
    </w:p>
    <w:p w14:paraId="1D96CC87" w14:textId="77777777" w:rsidR="0064303B" w:rsidRPr="00937CEC" w:rsidRDefault="0064303B">
      <w:pPr>
        <w:keepNext/>
        <w:spacing w:line="240" w:lineRule="exact"/>
        <w:rPr>
          <w:szCs w:val="22"/>
        </w:rPr>
      </w:pPr>
    </w:p>
    <w:p w14:paraId="3D310D24" w14:textId="77777777" w:rsidR="0064303B" w:rsidRPr="00937CEC" w:rsidRDefault="0064303B" w:rsidP="0064303B">
      <w:pPr>
        <w:spacing w:line="240" w:lineRule="exact"/>
        <w:rPr>
          <w:szCs w:val="22"/>
        </w:rPr>
      </w:pPr>
    </w:p>
    <w:p w14:paraId="1DD1FD77"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9.</w:t>
      </w:r>
      <w:r w:rsidRPr="00937CEC">
        <w:rPr>
          <w:b/>
          <w:szCs w:val="22"/>
        </w:rPr>
        <w:tab/>
        <w:t>SPECIAL STORAGE CONDITIONS</w:t>
      </w:r>
    </w:p>
    <w:p w14:paraId="1BF57A7A" w14:textId="77777777" w:rsidR="0064303B" w:rsidRPr="00937CEC" w:rsidRDefault="0064303B" w:rsidP="0064303B">
      <w:pPr>
        <w:spacing w:line="240" w:lineRule="exact"/>
        <w:ind w:left="567" w:hanging="567"/>
        <w:rPr>
          <w:szCs w:val="22"/>
        </w:rPr>
      </w:pPr>
    </w:p>
    <w:p w14:paraId="33684F4C" w14:textId="77777777" w:rsidR="0064303B" w:rsidRPr="00937CEC" w:rsidRDefault="0064303B" w:rsidP="0064303B">
      <w:pPr>
        <w:spacing w:line="240" w:lineRule="exact"/>
        <w:ind w:left="567" w:hanging="567"/>
        <w:rPr>
          <w:szCs w:val="22"/>
        </w:rPr>
      </w:pPr>
    </w:p>
    <w:p w14:paraId="43B6DA32"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rPr>
      </w:pPr>
      <w:r w:rsidRPr="00937CEC">
        <w:rPr>
          <w:b/>
          <w:szCs w:val="22"/>
        </w:rPr>
        <w:t>10.</w:t>
      </w:r>
      <w:r w:rsidRPr="00937CEC">
        <w:rPr>
          <w:b/>
          <w:szCs w:val="22"/>
        </w:rPr>
        <w:tab/>
        <w:t>SPECIAL PRECAUTIONS FOR DISPOSAL OF UNUSED MEDICINAL PRODUCTS OR WASTE MATERIALS DERIVED FROM SUCH MEDICINAL PRODUCTS, IF APPROPRIATE</w:t>
      </w:r>
    </w:p>
    <w:p w14:paraId="58DD83DC" w14:textId="77777777" w:rsidR="0064303B" w:rsidRPr="00937CEC" w:rsidRDefault="0064303B" w:rsidP="0064303B">
      <w:pPr>
        <w:spacing w:line="240" w:lineRule="exact"/>
        <w:rPr>
          <w:szCs w:val="22"/>
        </w:rPr>
      </w:pPr>
    </w:p>
    <w:p w14:paraId="451864A4" w14:textId="77777777" w:rsidR="0064303B" w:rsidRPr="00937CEC" w:rsidRDefault="0064303B" w:rsidP="0064303B">
      <w:pPr>
        <w:spacing w:line="240" w:lineRule="exact"/>
        <w:rPr>
          <w:szCs w:val="22"/>
        </w:rPr>
      </w:pPr>
    </w:p>
    <w:p w14:paraId="53D9B9A0" w14:textId="77777777" w:rsidR="0064303B" w:rsidRPr="00937CEC" w:rsidRDefault="003C33CC" w:rsidP="00264830">
      <w:pPr>
        <w:keepNext/>
        <w:keepLines/>
        <w:pBdr>
          <w:top w:val="single" w:sz="4" w:space="1" w:color="auto"/>
          <w:left w:val="single" w:sz="4" w:space="4" w:color="auto"/>
          <w:bottom w:val="single" w:sz="4" w:space="1" w:color="auto"/>
          <w:right w:val="single" w:sz="4" w:space="4" w:color="auto"/>
        </w:pBdr>
        <w:spacing w:line="240" w:lineRule="exact"/>
        <w:outlineLvl w:val="0"/>
        <w:rPr>
          <w:b/>
          <w:szCs w:val="22"/>
        </w:rPr>
      </w:pPr>
      <w:r w:rsidRPr="00937CEC">
        <w:rPr>
          <w:b/>
          <w:szCs w:val="22"/>
        </w:rPr>
        <w:lastRenderedPageBreak/>
        <w:t>11.</w:t>
      </w:r>
      <w:r w:rsidRPr="00937CEC">
        <w:rPr>
          <w:b/>
          <w:szCs w:val="22"/>
        </w:rPr>
        <w:tab/>
        <w:t>NAME AND ADDRESS OF THE MARKETING AUTHORISATION HOLDER</w:t>
      </w:r>
    </w:p>
    <w:p w14:paraId="62B304FE" w14:textId="77777777" w:rsidR="0064303B" w:rsidRPr="00937CEC" w:rsidRDefault="0064303B" w:rsidP="00264830">
      <w:pPr>
        <w:keepNext/>
        <w:keepLines/>
        <w:spacing w:line="240" w:lineRule="exact"/>
        <w:rPr>
          <w:szCs w:val="22"/>
        </w:rPr>
      </w:pPr>
    </w:p>
    <w:p w14:paraId="198B6587" w14:textId="77777777" w:rsidR="009F7351" w:rsidRPr="00A64A4E" w:rsidRDefault="009F7351" w:rsidP="009F7351">
      <w:pPr>
        <w:keepNext/>
        <w:keepLines/>
        <w:rPr>
          <w:ins w:id="189" w:author="H.A.C MA Transfer" w:date="2025-12-15T15:37:00Z" w16du:dateUtc="2025-12-15T14:37:00Z"/>
          <w:szCs w:val="22"/>
          <w:lang w:val="fr-FR"/>
        </w:rPr>
      </w:pPr>
      <w:ins w:id="190" w:author="H.A.C MA Transfer" w:date="2025-12-15T15:37:00Z" w16du:dateUtc="2025-12-15T14:37:00Z">
        <w:r w:rsidRPr="00A64A4E">
          <w:rPr>
            <w:szCs w:val="22"/>
            <w:lang w:val="fr-FR"/>
          </w:rPr>
          <w:t>H.A.C. Pharma</w:t>
        </w:r>
      </w:ins>
    </w:p>
    <w:p w14:paraId="13C29AF3" w14:textId="77777777" w:rsidR="009F7351" w:rsidRPr="00A64A4E" w:rsidRDefault="009F7351" w:rsidP="009F7351">
      <w:pPr>
        <w:keepNext/>
        <w:keepLines/>
        <w:rPr>
          <w:ins w:id="191" w:author="H.A.C MA Transfer" w:date="2025-12-15T15:37:00Z" w16du:dateUtc="2025-12-15T14:37:00Z"/>
          <w:szCs w:val="22"/>
          <w:lang w:val="fr-FR"/>
        </w:rPr>
      </w:pPr>
      <w:ins w:id="192" w:author="H.A.C MA Transfer" w:date="2025-12-15T15:37:00Z" w16du:dateUtc="2025-12-15T14:37:00Z">
        <w:r w:rsidRPr="00A64A4E">
          <w:rPr>
            <w:szCs w:val="22"/>
            <w:lang w:val="fr-FR"/>
          </w:rPr>
          <w:t>Péricentre 2</w:t>
        </w:r>
      </w:ins>
    </w:p>
    <w:p w14:paraId="2BBF2AE1" w14:textId="77777777" w:rsidR="009F7351" w:rsidRPr="00A64A4E" w:rsidRDefault="009F7351" w:rsidP="009F7351">
      <w:pPr>
        <w:keepNext/>
        <w:keepLines/>
        <w:rPr>
          <w:ins w:id="193" w:author="H.A.C MA Transfer" w:date="2025-12-15T15:37:00Z" w16du:dateUtc="2025-12-15T14:37:00Z"/>
          <w:szCs w:val="22"/>
          <w:lang w:val="fr-FR"/>
        </w:rPr>
      </w:pPr>
      <w:ins w:id="194" w:author="H.A.C MA Transfer" w:date="2025-12-15T15:37:00Z" w16du:dateUtc="2025-12-15T14:37:00Z">
        <w:r w:rsidRPr="00A64A4E">
          <w:rPr>
            <w:szCs w:val="22"/>
            <w:lang w:val="fr-FR"/>
          </w:rPr>
          <w:t>43 Avenue de la Côte de Nacre</w:t>
        </w:r>
      </w:ins>
    </w:p>
    <w:p w14:paraId="5FDCC1F8" w14:textId="77777777" w:rsidR="009F7351" w:rsidRPr="00A66BB0" w:rsidRDefault="009F7351" w:rsidP="009F7351">
      <w:pPr>
        <w:keepNext/>
        <w:keepLines/>
        <w:rPr>
          <w:ins w:id="195" w:author="H.A.C MA Transfer" w:date="2025-12-15T15:37:00Z" w16du:dateUtc="2025-12-15T14:37:00Z"/>
          <w:szCs w:val="22"/>
          <w:lang w:val="en-US"/>
          <w:rPrChange w:id="196" w:author="H.A.C MA Transfer" w:date="2025-12-15T15:53:00Z" w16du:dateUtc="2025-12-15T14:53:00Z">
            <w:rPr>
              <w:ins w:id="197" w:author="H.A.C MA Transfer" w:date="2025-12-15T15:37:00Z" w16du:dateUtc="2025-12-15T14:37:00Z"/>
              <w:szCs w:val="22"/>
              <w:lang w:val="fr-FR"/>
            </w:rPr>
          </w:rPrChange>
        </w:rPr>
      </w:pPr>
      <w:ins w:id="198" w:author="H.A.C MA Transfer" w:date="2025-12-15T15:37:00Z" w16du:dateUtc="2025-12-15T14:37:00Z">
        <w:r w:rsidRPr="00A66BB0">
          <w:rPr>
            <w:szCs w:val="22"/>
            <w:lang w:val="en-US"/>
            <w:rPrChange w:id="199" w:author="H.A.C MA Transfer" w:date="2025-12-15T15:53:00Z" w16du:dateUtc="2025-12-15T14:53:00Z">
              <w:rPr>
                <w:szCs w:val="22"/>
                <w:lang w:val="fr-FR"/>
              </w:rPr>
            </w:rPrChange>
          </w:rPr>
          <w:t>14000 Caen</w:t>
        </w:r>
      </w:ins>
    </w:p>
    <w:p w14:paraId="08D36443" w14:textId="2733BBC6" w:rsidR="00D13F22" w:rsidRPr="00A66BB0" w:rsidDel="009F7351" w:rsidRDefault="009F7351" w:rsidP="009F7351">
      <w:pPr>
        <w:keepNext/>
        <w:keepLines/>
        <w:rPr>
          <w:del w:id="200" w:author="H.A.C MA Transfer" w:date="2025-12-15T15:37:00Z" w16du:dateUtc="2025-12-15T14:37:00Z"/>
          <w:lang w:val="en-US"/>
          <w:rPrChange w:id="201" w:author="H.A.C MA Transfer" w:date="2025-12-15T15:53:00Z" w16du:dateUtc="2025-12-15T14:53:00Z">
            <w:rPr>
              <w:del w:id="202" w:author="H.A.C MA Transfer" w:date="2025-12-15T15:37:00Z" w16du:dateUtc="2025-12-15T14:37:00Z"/>
              <w:lang w:val="de-DE"/>
            </w:rPr>
          </w:rPrChange>
        </w:rPr>
      </w:pPr>
      <w:ins w:id="203" w:author="H.A.C MA Transfer" w:date="2025-12-15T15:37:00Z" w16du:dateUtc="2025-12-15T14:37:00Z">
        <w:r w:rsidRPr="00A66BB0">
          <w:rPr>
            <w:szCs w:val="22"/>
            <w:lang w:val="en-US"/>
            <w:rPrChange w:id="204" w:author="H.A.C MA Transfer" w:date="2025-12-15T15:53:00Z" w16du:dateUtc="2025-12-15T14:53:00Z">
              <w:rPr>
                <w:szCs w:val="22"/>
                <w:lang w:val="fr-FR"/>
              </w:rPr>
            </w:rPrChange>
          </w:rPr>
          <w:t>France</w:t>
        </w:r>
        <w:r w:rsidRPr="00A66BB0" w:rsidDel="009F7351">
          <w:rPr>
            <w:lang w:val="en-US"/>
            <w:rPrChange w:id="205" w:author="H.A.C MA Transfer" w:date="2025-12-15T15:53:00Z" w16du:dateUtc="2025-12-15T14:53:00Z">
              <w:rPr>
                <w:lang w:val="de-DE"/>
              </w:rPr>
            </w:rPrChange>
          </w:rPr>
          <w:t xml:space="preserve"> </w:t>
        </w:r>
      </w:ins>
      <w:del w:id="206" w:author="H.A.C MA Transfer" w:date="2025-12-15T15:37:00Z" w16du:dateUtc="2025-12-15T14:37:00Z">
        <w:r w:rsidR="003C33CC" w:rsidRPr="00A66BB0" w:rsidDel="009F7351">
          <w:rPr>
            <w:lang w:val="en-US"/>
            <w:rPrChange w:id="207" w:author="H.A.C MA Transfer" w:date="2025-12-15T15:53:00Z" w16du:dateUtc="2025-12-15T14:53:00Z">
              <w:rPr>
                <w:lang w:val="de-DE"/>
              </w:rPr>
            </w:rPrChange>
          </w:rPr>
          <w:delText xml:space="preserve">Roche Registration GmbH </w:delText>
        </w:r>
      </w:del>
    </w:p>
    <w:p w14:paraId="30BA059B" w14:textId="4E70698B" w:rsidR="00D13F22" w:rsidRPr="00A66BB0" w:rsidDel="009F7351" w:rsidRDefault="003C33CC" w:rsidP="00D13F22">
      <w:pPr>
        <w:rPr>
          <w:del w:id="208" w:author="H.A.C MA Transfer" w:date="2025-12-15T15:37:00Z" w16du:dateUtc="2025-12-15T14:37:00Z"/>
          <w:lang w:val="en-US"/>
          <w:rPrChange w:id="209" w:author="H.A.C MA Transfer" w:date="2025-12-15T15:53:00Z" w16du:dateUtc="2025-12-15T14:53:00Z">
            <w:rPr>
              <w:del w:id="210" w:author="H.A.C MA Transfer" w:date="2025-12-15T15:37:00Z" w16du:dateUtc="2025-12-15T14:37:00Z"/>
              <w:lang w:val="de-DE"/>
            </w:rPr>
          </w:rPrChange>
        </w:rPr>
      </w:pPr>
      <w:del w:id="211" w:author="H.A.C MA Transfer" w:date="2025-12-15T15:37:00Z" w16du:dateUtc="2025-12-15T14:37:00Z">
        <w:r w:rsidRPr="00A66BB0" w:rsidDel="009F7351">
          <w:rPr>
            <w:lang w:val="en-US"/>
            <w:rPrChange w:id="212" w:author="H.A.C MA Transfer" w:date="2025-12-15T15:53:00Z" w16du:dateUtc="2025-12-15T14:53:00Z">
              <w:rPr>
                <w:lang w:val="de-DE"/>
              </w:rPr>
            </w:rPrChange>
          </w:rPr>
          <w:delText>Emil-Barell-Strasse 1</w:delText>
        </w:r>
      </w:del>
    </w:p>
    <w:p w14:paraId="6B75C5AD" w14:textId="602B04D6" w:rsidR="00D13F22" w:rsidRPr="00A66BB0" w:rsidDel="009F7351" w:rsidRDefault="003C33CC" w:rsidP="00D13F22">
      <w:pPr>
        <w:rPr>
          <w:del w:id="213" w:author="H.A.C MA Transfer" w:date="2025-12-15T15:37:00Z" w16du:dateUtc="2025-12-15T14:37:00Z"/>
          <w:lang w:val="en-US"/>
          <w:rPrChange w:id="214" w:author="H.A.C MA Transfer" w:date="2025-12-15T15:53:00Z" w16du:dateUtc="2025-12-15T14:53:00Z">
            <w:rPr>
              <w:del w:id="215" w:author="H.A.C MA Transfer" w:date="2025-12-15T15:37:00Z" w16du:dateUtc="2025-12-15T14:37:00Z"/>
              <w:lang w:val="de-DE"/>
            </w:rPr>
          </w:rPrChange>
        </w:rPr>
      </w:pPr>
      <w:del w:id="216" w:author="H.A.C MA Transfer" w:date="2025-12-15T15:37:00Z" w16du:dateUtc="2025-12-15T14:37:00Z">
        <w:r w:rsidRPr="00A66BB0" w:rsidDel="009F7351">
          <w:rPr>
            <w:lang w:val="en-US"/>
            <w:rPrChange w:id="217" w:author="H.A.C MA Transfer" w:date="2025-12-15T15:53:00Z" w16du:dateUtc="2025-12-15T14:53:00Z">
              <w:rPr>
                <w:lang w:val="de-DE"/>
              </w:rPr>
            </w:rPrChange>
          </w:rPr>
          <w:delText>79639 Grenzach-Wyhlen</w:delText>
        </w:r>
      </w:del>
    </w:p>
    <w:p w14:paraId="202D6ACC" w14:textId="675DEE49" w:rsidR="00D13F22" w:rsidRPr="00937CEC" w:rsidDel="009F7351" w:rsidRDefault="003C33CC" w:rsidP="00D13F22">
      <w:pPr>
        <w:rPr>
          <w:del w:id="218" w:author="H.A.C MA Transfer" w:date="2025-12-15T15:37:00Z" w16du:dateUtc="2025-12-15T14:37:00Z"/>
        </w:rPr>
      </w:pPr>
      <w:del w:id="219" w:author="H.A.C MA Transfer" w:date="2025-12-15T15:37:00Z" w16du:dateUtc="2025-12-15T14:37:00Z">
        <w:r w:rsidRPr="00937CEC" w:rsidDel="009F7351">
          <w:delText>Germany</w:delText>
        </w:r>
      </w:del>
    </w:p>
    <w:p w14:paraId="0966CBC9" w14:textId="77777777" w:rsidR="0064303B" w:rsidRPr="00937CEC" w:rsidRDefault="0064303B" w:rsidP="0064303B">
      <w:pPr>
        <w:spacing w:line="240" w:lineRule="exact"/>
        <w:rPr>
          <w:szCs w:val="22"/>
        </w:rPr>
      </w:pPr>
    </w:p>
    <w:p w14:paraId="47A48FEC" w14:textId="77777777" w:rsidR="0064303B" w:rsidRPr="00937CEC" w:rsidRDefault="0064303B" w:rsidP="0064303B">
      <w:pPr>
        <w:spacing w:line="240" w:lineRule="exact"/>
        <w:rPr>
          <w:szCs w:val="22"/>
        </w:rPr>
      </w:pPr>
    </w:p>
    <w:p w14:paraId="0F322987"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12.</w:t>
      </w:r>
      <w:r w:rsidRPr="00937CEC">
        <w:rPr>
          <w:b/>
          <w:szCs w:val="22"/>
        </w:rPr>
        <w:tab/>
        <w:t xml:space="preserve">MARKETING AUTHORISATION NUMBER(S) </w:t>
      </w:r>
    </w:p>
    <w:p w14:paraId="126FDCE3" w14:textId="77777777" w:rsidR="0064303B" w:rsidRPr="00937CEC" w:rsidRDefault="0064303B" w:rsidP="0064303B">
      <w:pPr>
        <w:spacing w:line="240" w:lineRule="exact"/>
        <w:rPr>
          <w:szCs w:val="22"/>
        </w:rPr>
      </w:pPr>
    </w:p>
    <w:p w14:paraId="6879B6D2" w14:textId="77777777" w:rsidR="0064303B" w:rsidRPr="00937CEC" w:rsidRDefault="003C33CC" w:rsidP="0064303B">
      <w:pPr>
        <w:spacing w:line="240" w:lineRule="exact"/>
      </w:pPr>
      <w:r w:rsidRPr="00937CEC">
        <w:t>EU/1/11/667/017 252 tablets (3x84)</w:t>
      </w:r>
    </w:p>
    <w:p w14:paraId="206785A2" w14:textId="77777777" w:rsidR="00D16467" w:rsidRPr="00937CEC" w:rsidRDefault="00D16467" w:rsidP="0064303B">
      <w:pPr>
        <w:spacing w:line="240" w:lineRule="exact"/>
      </w:pPr>
    </w:p>
    <w:p w14:paraId="3E7E6E8B" w14:textId="77777777" w:rsidR="00E124D6" w:rsidRPr="00937CEC" w:rsidRDefault="00E124D6" w:rsidP="0064303B">
      <w:pPr>
        <w:spacing w:line="240" w:lineRule="exact"/>
      </w:pPr>
    </w:p>
    <w:p w14:paraId="1363AA68"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outlineLvl w:val="0"/>
      </w:pPr>
      <w:r w:rsidRPr="00937CEC">
        <w:rPr>
          <w:b/>
        </w:rPr>
        <w:t>13.</w:t>
      </w:r>
      <w:r w:rsidRPr="00937CEC">
        <w:rPr>
          <w:b/>
        </w:rPr>
        <w:tab/>
        <w:t>BATCH NUMBER</w:t>
      </w:r>
    </w:p>
    <w:p w14:paraId="718D1E70" w14:textId="77777777" w:rsidR="0064303B" w:rsidRPr="00937CEC" w:rsidRDefault="0064303B" w:rsidP="0064303B">
      <w:pPr>
        <w:spacing w:line="240" w:lineRule="exact"/>
      </w:pPr>
    </w:p>
    <w:p w14:paraId="4DD5938A" w14:textId="2C86E4AE" w:rsidR="0064303B" w:rsidRPr="00937CEC" w:rsidRDefault="003C33CC" w:rsidP="0064303B">
      <w:pPr>
        <w:spacing w:line="240" w:lineRule="exact"/>
        <w:rPr>
          <w:szCs w:val="22"/>
        </w:rPr>
      </w:pPr>
      <w:r w:rsidRPr="00937CEC">
        <w:rPr>
          <w:szCs w:val="22"/>
        </w:rPr>
        <w:t>Lot</w:t>
      </w:r>
    </w:p>
    <w:p w14:paraId="158A01DB" w14:textId="77777777" w:rsidR="0064303B" w:rsidRPr="00937CEC" w:rsidRDefault="0064303B" w:rsidP="0064303B">
      <w:pPr>
        <w:spacing w:line="240" w:lineRule="exact"/>
        <w:rPr>
          <w:szCs w:val="22"/>
        </w:rPr>
      </w:pPr>
    </w:p>
    <w:p w14:paraId="6A75F789" w14:textId="77777777" w:rsidR="0064303B" w:rsidRPr="00937CEC" w:rsidRDefault="0064303B" w:rsidP="0064303B">
      <w:pPr>
        <w:spacing w:line="240" w:lineRule="exact"/>
        <w:rPr>
          <w:szCs w:val="22"/>
        </w:rPr>
      </w:pPr>
    </w:p>
    <w:p w14:paraId="4AA63FD3"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14.</w:t>
      </w:r>
      <w:r w:rsidRPr="00937CEC">
        <w:rPr>
          <w:b/>
          <w:szCs w:val="22"/>
        </w:rPr>
        <w:tab/>
        <w:t>GENERAL CLASSIFICATION FOR SUPPLY</w:t>
      </w:r>
    </w:p>
    <w:p w14:paraId="66EB618F" w14:textId="77777777" w:rsidR="0064303B" w:rsidRPr="00937CEC" w:rsidRDefault="0064303B" w:rsidP="0064303B">
      <w:pPr>
        <w:spacing w:line="240" w:lineRule="exact"/>
        <w:rPr>
          <w:szCs w:val="22"/>
        </w:rPr>
      </w:pPr>
    </w:p>
    <w:p w14:paraId="6F0A97F8" w14:textId="77777777" w:rsidR="0064303B" w:rsidRPr="00937CEC" w:rsidRDefault="0064303B" w:rsidP="0064303B">
      <w:pPr>
        <w:spacing w:line="240" w:lineRule="exact"/>
        <w:rPr>
          <w:szCs w:val="22"/>
        </w:rPr>
      </w:pPr>
    </w:p>
    <w:p w14:paraId="0474E9F4" w14:textId="77777777" w:rsidR="0064303B" w:rsidRPr="00937CEC" w:rsidRDefault="003C33CC" w:rsidP="0064303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15.</w:t>
      </w:r>
      <w:r w:rsidRPr="00937CEC">
        <w:rPr>
          <w:b/>
          <w:szCs w:val="22"/>
        </w:rPr>
        <w:tab/>
        <w:t>INSTRUCTIONS ON USE</w:t>
      </w:r>
    </w:p>
    <w:p w14:paraId="143FD5A3" w14:textId="77777777" w:rsidR="0064303B" w:rsidRPr="00937CEC" w:rsidRDefault="0064303B" w:rsidP="0064303B">
      <w:pPr>
        <w:spacing w:line="240" w:lineRule="exact"/>
        <w:rPr>
          <w:szCs w:val="22"/>
        </w:rPr>
      </w:pPr>
    </w:p>
    <w:p w14:paraId="6FF39731" w14:textId="77777777" w:rsidR="0064303B" w:rsidRPr="00937CEC" w:rsidRDefault="0064303B" w:rsidP="0064303B">
      <w:pPr>
        <w:spacing w:line="240" w:lineRule="exact"/>
        <w:rPr>
          <w:szCs w:val="22"/>
        </w:rPr>
      </w:pPr>
    </w:p>
    <w:p w14:paraId="6EFC2FDB" w14:textId="77777777" w:rsidR="0064303B" w:rsidRPr="009F7351" w:rsidRDefault="003C33CC" w:rsidP="0064303B">
      <w:pPr>
        <w:pBdr>
          <w:top w:val="single" w:sz="4" w:space="1" w:color="auto"/>
          <w:left w:val="single" w:sz="4" w:space="4" w:color="auto"/>
          <w:bottom w:val="single" w:sz="4" w:space="1" w:color="auto"/>
          <w:right w:val="single" w:sz="4" w:space="4" w:color="auto"/>
        </w:pBdr>
        <w:spacing w:line="240" w:lineRule="exact"/>
        <w:outlineLvl w:val="0"/>
        <w:rPr>
          <w:szCs w:val="22"/>
          <w:lang w:val="de-DE"/>
        </w:rPr>
      </w:pPr>
      <w:r w:rsidRPr="009F7351">
        <w:rPr>
          <w:b/>
          <w:szCs w:val="22"/>
          <w:lang w:val="de-DE"/>
        </w:rPr>
        <w:t>16.</w:t>
      </w:r>
      <w:r w:rsidRPr="009F7351">
        <w:rPr>
          <w:b/>
          <w:szCs w:val="22"/>
          <w:lang w:val="de-DE"/>
        </w:rPr>
        <w:tab/>
        <w:t>INFORMATION IN BRAILLE</w:t>
      </w:r>
    </w:p>
    <w:p w14:paraId="5BC4C48A" w14:textId="77777777" w:rsidR="0064303B" w:rsidRPr="009F7351" w:rsidRDefault="0064303B" w:rsidP="0064303B">
      <w:pPr>
        <w:spacing w:line="240" w:lineRule="exact"/>
        <w:rPr>
          <w:szCs w:val="22"/>
          <w:lang w:val="de-DE"/>
        </w:rPr>
      </w:pPr>
    </w:p>
    <w:p w14:paraId="26B4D633" w14:textId="77777777" w:rsidR="0064303B" w:rsidRPr="009F7351" w:rsidRDefault="003C33CC" w:rsidP="0064303B">
      <w:pPr>
        <w:spacing w:line="240" w:lineRule="exact"/>
        <w:rPr>
          <w:szCs w:val="22"/>
          <w:lang w:val="de-DE"/>
        </w:rPr>
      </w:pPr>
      <w:proofErr w:type="spellStart"/>
      <w:r w:rsidRPr="009F7351">
        <w:rPr>
          <w:szCs w:val="22"/>
          <w:lang w:val="de-DE"/>
        </w:rPr>
        <w:t>esbriet</w:t>
      </w:r>
      <w:proofErr w:type="spellEnd"/>
      <w:r w:rsidRPr="009F7351">
        <w:rPr>
          <w:szCs w:val="22"/>
          <w:lang w:val="de-DE"/>
        </w:rPr>
        <w:t xml:space="preserve"> 267 mg </w:t>
      </w:r>
      <w:proofErr w:type="spellStart"/>
      <w:r w:rsidRPr="009F7351">
        <w:rPr>
          <w:szCs w:val="22"/>
          <w:lang w:val="de-DE"/>
        </w:rPr>
        <w:t>tablets</w:t>
      </w:r>
      <w:proofErr w:type="spellEnd"/>
    </w:p>
    <w:p w14:paraId="028A23DE" w14:textId="77777777" w:rsidR="0064303B" w:rsidRPr="009F7351" w:rsidRDefault="0064303B" w:rsidP="0064303B">
      <w:pPr>
        <w:spacing w:line="240" w:lineRule="exact"/>
        <w:rPr>
          <w:szCs w:val="22"/>
          <w:lang w:val="de-DE"/>
        </w:rPr>
      </w:pPr>
    </w:p>
    <w:p w14:paraId="088EBE1D" w14:textId="77777777" w:rsidR="0064303B" w:rsidRPr="009F7351" w:rsidRDefault="0064303B" w:rsidP="0064303B">
      <w:pPr>
        <w:rPr>
          <w:szCs w:val="22"/>
          <w:shd w:val="clear" w:color="auto" w:fill="CCCCCC"/>
          <w:lang w:val="de-DE"/>
        </w:rPr>
      </w:pPr>
    </w:p>
    <w:p w14:paraId="6720166F" w14:textId="77777777" w:rsidR="0064303B" w:rsidRPr="00937CEC" w:rsidRDefault="003C33CC" w:rsidP="0064303B">
      <w:pPr>
        <w:pBdr>
          <w:top w:val="single" w:sz="4" w:space="1" w:color="auto"/>
          <w:left w:val="single" w:sz="4" w:space="4" w:color="auto"/>
          <w:bottom w:val="single" w:sz="4" w:space="0" w:color="auto"/>
          <w:right w:val="single" w:sz="4" w:space="4" w:color="auto"/>
        </w:pBdr>
        <w:tabs>
          <w:tab w:val="clear" w:pos="567"/>
        </w:tabs>
        <w:rPr>
          <w:i/>
          <w:noProof/>
        </w:rPr>
      </w:pPr>
      <w:r w:rsidRPr="00937CEC">
        <w:rPr>
          <w:b/>
          <w:noProof/>
        </w:rPr>
        <w:t>17.</w:t>
      </w:r>
      <w:r w:rsidRPr="00937CEC">
        <w:rPr>
          <w:b/>
          <w:noProof/>
        </w:rPr>
        <w:tab/>
        <w:t>UNIQUE IDENTIFIER – 2D BARCODE</w:t>
      </w:r>
    </w:p>
    <w:p w14:paraId="55097E20" w14:textId="77777777" w:rsidR="0064303B" w:rsidRPr="00937CEC" w:rsidRDefault="0064303B" w:rsidP="0064303B">
      <w:pPr>
        <w:rPr>
          <w:noProof/>
          <w:szCs w:val="22"/>
          <w:shd w:val="clear" w:color="auto" w:fill="CCCCCC"/>
        </w:rPr>
      </w:pPr>
    </w:p>
    <w:p w14:paraId="68386C10" w14:textId="77777777" w:rsidR="0064303B" w:rsidRPr="00937CEC" w:rsidRDefault="003C33CC" w:rsidP="0064303B">
      <w:pPr>
        <w:spacing w:line="240" w:lineRule="exact"/>
        <w:rPr>
          <w:szCs w:val="22"/>
        </w:rPr>
      </w:pPr>
      <w:r w:rsidRPr="00937CEC">
        <w:rPr>
          <w:szCs w:val="22"/>
          <w:shd w:val="pct15" w:color="auto" w:fill="FFFFFF"/>
        </w:rPr>
        <w:t>2D barcode carrying the unique identifier included.</w:t>
      </w:r>
    </w:p>
    <w:p w14:paraId="579684DE" w14:textId="77777777" w:rsidR="0064303B" w:rsidRPr="00937CEC" w:rsidRDefault="0064303B" w:rsidP="0064303B">
      <w:pPr>
        <w:rPr>
          <w:noProof/>
          <w:szCs w:val="22"/>
          <w:shd w:val="clear" w:color="auto" w:fill="CCCCCC"/>
        </w:rPr>
      </w:pPr>
    </w:p>
    <w:p w14:paraId="4474176F" w14:textId="77777777" w:rsidR="0064303B" w:rsidRPr="00937CEC" w:rsidRDefault="0064303B" w:rsidP="0064303B">
      <w:pPr>
        <w:tabs>
          <w:tab w:val="clear" w:pos="567"/>
        </w:tabs>
        <w:rPr>
          <w:noProof/>
        </w:rPr>
      </w:pPr>
    </w:p>
    <w:p w14:paraId="34B3CE8C" w14:textId="77777777" w:rsidR="0064303B" w:rsidRPr="00937CEC" w:rsidRDefault="003C33CC" w:rsidP="0064303B">
      <w:pPr>
        <w:pBdr>
          <w:top w:val="single" w:sz="4" w:space="1" w:color="auto"/>
          <w:left w:val="single" w:sz="4" w:space="4" w:color="auto"/>
          <w:bottom w:val="single" w:sz="4" w:space="0" w:color="auto"/>
          <w:right w:val="single" w:sz="4" w:space="4" w:color="auto"/>
        </w:pBdr>
        <w:tabs>
          <w:tab w:val="clear" w:pos="567"/>
        </w:tabs>
        <w:rPr>
          <w:i/>
          <w:noProof/>
        </w:rPr>
      </w:pPr>
      <w:r w:rsidRPr="00937CEC">
        <w:rPr>
          <w:b/>
          <w:noProof/>
        </w:rPr>
        <w:t>18.</w:t>
      </w:r>
      <w:r w:rsidRPr="00937CEC">
        <w:rPr>
          <w:b/>
          <w:noProof/>
        </w:rPr>
        <w:tab/>
        <w:t>UNIQUE IDENTIFIER - HUMAN READABLE DATA</w:t>
      </w:r>
    </w:p>
    <w:p w14:paraId="7107A6CD" w14:textId="77777777" w:rsidR="0064303B" w:rsidRPr="00937CEC" w:rsidRDefault="0064303B" w:rsidP="0064303B">
      <w:pPr>
        <w:tabs>
          <w:tab w:val="clear" w:pos="567"/>
        </w:tabs>
        <w:rPr>
          <w:noProof/>
        </w:rPr>
      </w:pPr>
    </w:p>
    <w:p w14:paraId="4D96ED6C" w14:textId="77777777" w:rsidR="0064303B" w:rsidRPr="00937CEC" w:rsidRDefault="003C33CC" w:rsidP="0064303B">
      <w:pPr>
        <w:rPr>
          <w:szCs w:val="22"/>
        </w:rPr>
      </w:pPr>
      <w:r w:rsidRPr="00937CEC">
        <w:rPr>
          <w:szCs w:val="22"/>
        </w:rPr>
        <w:t xml:space="preserve">PC </w:t>
      </w:r>
    </w:p>
    <w:p w14:paraId="321F3841" w14:textId="77777777" w:rsidR="0064303B" w:rsidRPr="00937CEC" w:rsidRDefault="003C33CC" w:rsidP="0064303B">
      <w:pPr>
        <w:rPr>
          <w:szCs w:val="22"/>
        </w:rPr>
      </w:pPr>
      <w:r w:rsidRPr="00937CEC">
        <w:rPr>
          <w:szCs w:val="22"/>
        </w:rPr>
        <w:t xml:space="preserve">SN </w:t>
      </w:r>
    </w:p>
    <w:p w14:paraId="72BDDE4A" w14:textId="77777777" w:rsidR="00047B8C" w:rsidRPr="00937CEC" w:rsidRDefault="003C33CC" w:rsidP="0064303B">
      <w:pPr>
        <w:rPr>
          <w:szCs w:val="22"/>
        </w:rPr>
      </w:pPr>
      <w:r w:rsidRPr="00937CEC">
        <w:rPr>
          <w:szCs w:val="22"/>
        </w:rPr>
        <w:t>NN</w:t>
      </w:r>
    </w:p>
    <w:p w14:paraId="7905C46D" w14:textId="77777777" w:rsidR="00047B8C" w:rsidRPr="00937CEC" w:rsidRDefault="00047B8C" w:rsidP="0064303B">
      <w:pPr>
        <w:rPr>
          <w:szCs w:val="22"/>
        </w:rPr>
      </w:pPr>
    </w:p>
    <w:p w14:paraId="6D4D7A10" w14:textId="77777777" w:rsidR="00047B8C" w:rsidRPr="00937CEC" w:rsidRDefault="00047B8C" w:rsidP="0064303B">
      <w:pPr>
        <w:rPr>
          <w:szCs w:val="22"/>
        </w:rPr>
      </w:pPr>
    </w:p>
    <w:p w14:paraId="5050AA61" w14:textId="77777777" w:rsidR="00047B8C" w:rsidRPr="00937CEC" w:rsidRDefault="003C33CC" w:rsidP="0064303B">
      <w:pPr>
        <w:rPr>
          <w:szCs w:val="22"/>
        </w:rPr>
      </w:pPr>
      <w:r w:rsidRPr="00937CEC">
        <w:rPr>
          <w:szCs w:val="22"/>
        </w:rPr>
        <w:br w:type="page"/>
      </w:r>
    </w:p>
    <w:p w14:paraId="41A51ABD" w14:textId="77777777" w:rsidR="0005027A" w:rsidRPr="00937CEC" w:rsidRDefault="003C33CC" w:rsidP="0064303B">
      <w:pPr>
        <w:pBdr>
          <w:top w:val="single" w:sz="4" w:space="0" w:color="auto"/>
          <w:left w:val="single" w:sz="4" w:space="4" w:color="auto"/>
          <w:bottom w:val="single" w:sz="4" w:space="1" w:color="auto"/>
          <w:right w:val="single" w:sz="4" w:space="4" w:color="auto"/>
        </w:pBdr>
        <w:tabs>
          <w:tab w:val="clear" w:pos="567"/>
        </w:tabs>
        <w:spacing w:line="240" w:lineRule="exact"/>
        <w:rPr>
          <w:b/>
        </w:rPr>
      </w:pPr>
      <w:r w:rsidRPr="00937CEC">
        <w:rPr>
          <w:szCs w:val="22"/>
        </w:rPr>
        <w:lastRenderedPageBreak/>
        <w:t>P</w:t>
      </w:r>
      <w:r w:rsidR="0027288E" w:rsidRPr="00937CEC">
        <w:rPr>
          <w:b/>
        </w:rPr>
        <w:t>ARTICULARS TO APPEAR ON THE OUTER PACKAGING</w:t>
      </w:r>
    </w:p>
    <w:p w14:paraId="75FF93C8" w14:textId="77777777" w:rsidR="0005027A" w:rsidRPr="00937CEC" w:rsidRDefault="0005027A" w:rsidP="0005027A">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Cs/>
        </w:rPr>
      </w:pPr>
    </w:p>
    <w:p w14:paraId="68D558AA" w14:textId="77777777" w:rsidR="0005027A" w:rsidRPr="00937CEC" w:rsidRDefault="003C33CC" w:rsidP="0005027A">
      <w:pPr>
        <w:pBdr>
          <w:top w:val="single" w:sz="4" w:space="0" w:color="auto"/>
          <w:left w:val="single" w:sz="4" w:space="4" w:color="auto"/>
          <w:bottom w:val="single" w:sz="4" w:space="1" w:color="auto"/>
          <w:right w:val="single" w:sz="4" w:space="4" w:color="auto"/>
        </w:pBdr>
        <w:tabs>
          <w:tab w:val="clear" w:pos="567"/>
        </w:tabs>
        <w:spacing w:line="240" w:lineRule="exact"/>
        <w:rPr>
          <w:bCs/>
        </w:rPr>
      </w:pPr>
      <w:r w:rsidRPr="00937CEC">
        <w:rPr>
          <w:b/>
        </w:rPr>
        <w:t xml:space="preserve">CARTON </w:t>
      </w:r>
      <w:r w:rsidR="00B879E5" w:rsidRPr="00937CEC">
        <w:rPr>
          <w:b/>
        </w:rPr>
        <w:t>Film-</w:t>
      </w:r>
      <w:r w:rsidR="00404193" w:rsidRPr="00937CEC">
        <w:rPr>
          <w:b/>
        </w:rPr>
        <w:t>coated tablets in Blisters</w:t>
      </w:r>
      <w:r w:rsidR="00AE75D0" w:rsidRPr="00937CEC">
        <w:rPr>
          <w:b/>
        </w:rPr>
        <w:t xml:space="preserve"> </w:t>
      </w:r>
    </w:p>
    <w:p w14:paraId="5BB75915" w14:textId="77777777" w:rsidR="0005027A" w:rsidRPr="00937CEC" w:rsidRDefault="0005027A" w:rsidP="0005027A">
      <w:pPr>
        <w:shd w:val="clear" w:color="auto" w:fill="FFFFFF"/>
        <w:tabs>
          <w:tab w:val="clear" w:pos="567"/>
        </w:tabs>
        <w:spacing w:line="240" w:lineRule="exact"/>
      </w:pPr>
    </w:p>
    <w:p w14:paraId="23E166FA" w14:textId="77777777" w:rsidR="0005027A" w:rsidRPr="00937CEC" w:rsidRDefault="0005027A" w:rsidP="0005027A">
      <w:pPr>
        <w:shd w:val="clear" w:color="auto" w:fill="FFFFFF"/>
        <w:tabs>
          <w:tab w:val="clear" w:pos="567"/>
        </w:tabs>
        <w:spacing w:line="240" w:lineRule="exact"/>
      </w:pPr>
    </w:p>
    <w:p w14:paraId="19385153"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1.</w:t>
      </w:r>
      <w:r w:rsidRPr="00937CEC">
        <w:rPr>
          <w:b/>
          <w:szCs w:val="22"/>
        </w:rPr>
        <w:tab/>
        <w:t>NAME OF THE MEDICINAL PRODUCT</w:t>
      </w:r>
    </w:p>
    <w:p w14:paraId="2094A217" w14:textId="77777777" w:rsidR="0005027A" w:rsidRPr="00937CEC" w:rsidRDefault="0005027A" w:rsidP="0005027A">
      <w:pPr>
        <w:spacing w:line="240" w:lineRule="exact"/>
        <w:rPr>
          <w:szCs w:val="22"/>
        </w:rPr>
      </w:pPr>
    </w:p>
    <w:p w14:paraId="011B0408" w14:textId="77777777" w:rsidR="0005027A" w:rsidRPr="00937CEC" w:rsidRDefault="003C33CC" w:rsidP="0005027A">
      <w:pPr>
        <w:autoSpaceDE w:val="0"/>
        <w:autoSpaceDN w:val="0"/>
        <w:adjustRightInd w:val="0"/>
        <w:spacing w:line="240" w:lineRule="exact"/>
        <w:rPr>
          <w:szCs w:val="22"/>
        </w:rPr>
      </w:pPr>
      <w:r w:rsidRPr="00937CEC">
        <w:rPr>
          <w:szCs w:val="22"/>
        </w:rPr>
        <w:t>Esbriet 801 mg film-coated tablets</w:t>
      </w:r>
    </w:p>
    <w:p w14:paraId="047658D0" w14:textId="77777777" w:rsidR="0005027A" w:rsidRPr="00937CEC" w:rsidRDefault="0005027A" w:rsidP="0005027A">
      <w:pPr>
        <w:autoSpaceDE w:val="0"/>
        <w:autoSpaceDN w:val="0"/>
        <w:adjustRightInd w:val="0"/>
        <w:spacing w:line="240" w:lineRule="exact"/>
        <w:rPr>
          <w:szCs w:val="22"/>
        </w:rPr>
      </w:pPr>
    </w:p>
    <w:p w14:paraId="4B39D5FD" w14:textId="77777777" w:rsidR="0005027A" w:rsidRPr="00937CEC" w:rsidRDefault="003C33CC" w:rsidP="0005027A">
      <w:pPr>
        <w:autoSpaceDE w:val="0"/>
        <w:autoSpaceDN w:val="0"/>
        <w:adjustRightInd w:val="0"/>
        <w:spacing w:line="240" w:lineRule="exact"/>
        <w:rPr>
          <w:szCs w:val="22"/>
        </w:rPr>
      </w:pPr>
      <w:r w:rsidRPr="00937CEC">
        <w:rPr>
          <w:szCs w:val="22"/>
        </w:rPr>
        <w:t>p</w:t>
      </w:r>
      <w:r w:rsidR="005B7FA0" w:rsidRPr="00937CEC">
        <w:rPr>
          <w:szCs w:val="22"/>
        </w:rPr>
        <w:t>irfenidone</w:t>
      </w:r>
    </w:p>
    <w:p w14:paraId="04D3399E" w14:textId="77777777" w:rsidR="0005027A" w:rsidRPr="00937CEC" w:rsidRDefault="0005027A" w:rsidP="0005027A">
      <w:pPr>
        <w:spacing w:line="240" w:lineRule="exact"/>
        <w:rPr>
          <w:szCs w:val="22"/>
        </w:rPr>
      </w:pPr>
    </w:p>
    <w:p w14:paraId="36560970" w14:textId="77777777" w:rsidR="0005027A" w:rsidRPr="00937CEC" w:rsidRDefault="0005027A" w:rsidP="0005027A">
      <w:pPr>
        <w:spacing w:line="240" w:lineRule="exact"/>
        <w:rPr>
          <w:szCs w:val="22"/>
        </w:rPr>
      </w:pPr>
    </w:p>
    <w:p w14:paraId="1DB4D984"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937CEC">
        <w:rPr>
          <w:b/>
          <w:szCs w:val="22"/>
        </w:rPr>
        <w:t>2.</w:t>
      </w:r>
      <w:r w:rsidRPr="00937CEC">
        <w:rPr>
          <w:b/>
          <w:szCs w:val="22"/>
        </w:rPr>
        <w:tab/>
        <w:t>STATEMENT OF ACTIVE SUBSTANCE(S)</w:t>
      </w:r>
    </w:p>
    <w:p w14:paraId="3E096FE6" w14:textId="77777777" w:rsidR="0005027A" w:rsidRPr="00937CEC" w:rsidRDefault="0005027A" w:rsidP="0005027A">
      <w:pPr>
        <w:spacing w:line="240" w:lineRule="exact"/>
        <w:rPr>
          <w:szCs w:val="22"/>
        </w:rPr>
      </w:pPr>
    </w:p>
    <w:p w14:paraId="0B16A752" w14:textId="77777777" w:rsidR="0005027A" w:rsidRPr="00937CEC" w:rsidRDefault="003C33CC" w:rsidP="0005027A">
      <w:pPr>
        <w:spacing w:line="240" w:lineRule="exact"/>
        <w:rPr>
          <w:szCs w:val="22"/>
        </w:rPr>
      </w:pPr>
      <w:r w:rsidRPr="00937CEC">
        <w:rPr>
          <w:szCs w:val="22"/>
        </w:rPr>
        <w:t>Each tablet contains 801 mg pirfenidone.</w:t>
      </w:r>
    </w:p>
    <w:p w14:paraId="7F1DA351" w14:textId="77777777" w:rsidR="0005027A" w:rsidRPr="00937CEC" w:rsidRDefault="0005027A" w:rsidP="0005027A">
      <w:pPr>
        <w:spacing w:line="240" w:lineRule="exact"/>
        <w:rPr>
          <w:szCs w:val="22"/>
        </w:rPr>
      </w:pPr>
    </w:p>
    <w:p w14:paraId="2F0F52E9" w14:textId="77777777" w:rsidR="0005027A" w:rsidRPr="00937CEC" w:rsidRDefault="0005027A" w:rsidP="0005027A">
      <w:pPr>
        <w:spacing w:line="240" w:lineRule="exact"/>
        <w:rPr>
          <w:szCs w:val="22"/>
        </w:rPr>
      </w:pPr>
    </w:p>
    <w:p w14:paraId="79EC917A"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3.</w:t>
      </w:r>
      <w:r w:rsidRPr="00937CEC">
        <w:rPr>
          <w:b/>
          <w:szCs w:val="22"/>
        </w:rPr>
        <w:tab/>
        <w:t>LIST OF EXCIPIENTS</w:t>
      </w:r>
    </w:p>
    <w:p w14:paraId="0395F78D" w14:textId="77777777" w:rsidR="0005027A" w:rsidRPr="00937CEC" w:rsidRDefault="0005027A" w:rsidP="0005027A">
      <w:pPr>
        <w:spacing w:line="240" w:lineRule="exact"/>
        <w:rPr>
          <w:szCs w:val="22"/>
        </w:rPr>
      </w:pPr>
    </w:p>
    <w:p w14:paraId="2B468403" w14:textId="77777777" w:rsidR="0005027A" w:rsidRPr="00937CEC" w:rsidRDefault="0005027A" w:rsidP="0005027A">
      <w:pPr>
        <w:spacing w:line="240" w:lineRule="exact"/>
        <w:rPr>
          <w:szCs w:val="22"/>
        </w:rPr>
      </w:pPr>
    </w:p>
    <w:p w14:paraId="4B432BE0"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4.</w:t>
      </w:r>
      <w:r w:rsidRPr="00937CEC">
        <w:rPr>
          <w:b/>
          <w:szCs w:val="22"/>
        </w:rPr>
        <w:tab/>
        <w:t>PHARMACEUTICAL FORM AND CONTENTS</w:t>
      </w:r>
    </w:p>
    <w:p w14:paraId="6AF70079" w14:textId="77777777" w:rsidR="00671902" w:rsidRPr="00937CEC" w:rsidRDefault="00671902" w:rsidP="0005027A">
      <w:pPr>
        <w:spacing w:line="240" w:lineRule="exact"/>
        <w:rPr>
          <w:szCs w:val="24"/>
          <w:highlight w:val="lightGray"/>
        </w:rPr>
      </w:pPr>
    </w:p>
    <w:p w14:paraId="20DA0278" w14:textId="77777777" w:rsidR="00047B8C" w:rsidRPr="00937CEC" w:rsidRDefault="003C33CC" w:rsidP="0005027A">
      <w:pPr>
        <w:spacing w:line="240" w:lineRule="exact"/>
        <w:rPr>
          <w:szCs w:val="24"/>
        </w:rPr>
      </w:pPr>
      <w:r w:rsidRPr="00937CEC">
        <w:rPr>
          <w:szCs w:val="24"/>
          <w:highlight w:val="lightGray"/>
        </w:rPr>
        <w:t>Film-coated tablet</w:t>
      </w:r>
      <w:r w:rsidRPr="00937CEC">
        <w:rPr>
          <w:szCs w:val="24"/>
        </w:rPr>
        <w:t xml:space="preserve"> </w:t>
      </w:r>
    </w:p>
    <w:p w14:paraId="669D6745" w14:textId="77777777" w:rsidR="00047B8C" w:rsidRPr="00937CEC" w:rsidRDefault="00047B8C" w:rsidP="0005027A">
      <w:pPr>
        <w:spacing w:line="240" w:lineRule="exact"/>
        <w:rPr>
          <w:szCs w:val="24"/>
          <w:shd w:val="pct15" w:color="auto" w:fill="FFFFFF"/>
        </w:rPr>
      </w:pPr>
    </w:p>
    <w:p w14:paraId="3F8FAC51" w14:textId="77777777" w:rsidR="0005027A" w:rsidRPr="00937CEC" w:rsidRDefault="003C33CC" w:rsidP="00047B8C">
      <w:pPr>
        <w:spacing w:line="240" w:lineRule="exact"/>
        <w:rPr>
          <w:szCs w:val="24"/>
        </w:rPr>
      </w:pPr>
      <w:r w:rsidRPr="00937CEC">
        <w:rPr>
          <w:szCs w:val="24"/>
        </w:rPr>
        <w:t>4 blisters each containing 21 film</w:t>
      </w:r>
      <w:r w:rsidR="003C274E" w:rsidRPr="00937CEC">
        <w:rPr>
          <w:szCs w:val="24"/>
        </w:rPr>
        <w:t>-</w:t>
      </w:r>
      <w:r w:rsidRPr="00937CEC">
        <w:rPr>
          <w:szCs w:val="24"/>
        </w:rPr>
        <w:t xml:space="preserve">coated tablets </w:t>
      </w:r>
      <w:r w:rsidRPr="00937CEC">
        <w:rPr>
          <w:iCs/>
          <w:szCs w:val="24"/>
        </w:rPr>
        <w:t>(84 in total)</w:t>
      </w:r>
    </w:p>
    <w:p w14:paraId="05D268A2" w14:textId="77777777" w:rsidR="0005027A" w:rsidRPr="00937CEC" w:rsidRDefault="0005027A" w:rsidP="0005027A">
      <w:pPr>
        <w:spacing w:line="240" w:lineRule="exact"/>
        <w:rPr>
          <w:szCs w:val="22"/>
        </w:rPr>
      </w:pPr>
    </w:p>
    <w:p w14:paraId="7404D415" w14:textId="77777777" w:rsidR="00E124D6" w:rsidRPr="00937CEC" w:rsidRDefault="00E124D6" w:rsidP="0005027A">
      <w:pPr>
        <w:spacing w:line="240" w:lineRule="exact"/>
        <w:rPr>
          <w:szCs w:val="22"/>
        </w:rPr>
      </w:pPr>
    </w:p>
    <w:p w14:paraId="78492389"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5.</w:t>
      </w:r>
      <w:r w:rsidRPr="00937CEC">
        <w:rPr>
          <w:b/>
          <w:szCs w:val="22"/>
        </w:rPr>
        <w:tab/>
        <w:t>METHOD AND ROUTE(S) OF ADMINISTRATION</w:t>
      </w:r>
    </w:p>
    <w:p w14:paraId="28E52CFE" w14:textId="77777777" w:rsidR="002E684C" w:rsidRPr="00937CEC" w:rsidRDefault="002E684C" w:rsidP="002E684C">
      <w:pPr>
        <w:spacing w:line="240" w:lineRule="exact"/>
        <w:rPr>
          <w:i/>
          <w:szCs w:val="22"/>
        </w:rPr>
      </w:pPr>
    </w:p>
    <w:p w14:paraId="7AFBC73D" w14:textId="77777777" w:rsidR="002E684C" w:rsidRPr="00937CEC" w:rsidRDefault="003C33CC" w:rsidP="002E684C">
      <w:pPr>
        <w:spacing w:line="240" w:lineRule="exact"/>
        <w:rPr>
          <w:szCs w:val="22"/>
        </w:rPr>
      </w:pPr>
      <w:r w:rsidRPr="00937CEC">
        <w:rPr>
          <w:szCs w:val="22"/>
        </w:rPr>
        <w:t>Read the package leaflet before use</w:t>
      </w:r>
    </w:p>
    <w:p w14:paraId="28176D7E" w14:textId="77777777" w:rsidR="002E684C" w:rsidRPr="00937CEC" w:rsidRDefault="003C33CC" w:rsidP="002E684C">
      <w:pPr>
        <w:spacing w:line="240" w:lineRule="exact"/>
        <w:rPr>
          <w:szCs w:val="22"/>
        </w:rPr>
      </w:pPr>
      <w:r w:rsidRPr="00937CEC">
        <w:rPr>
          <w:szCs w:val="22"/>
        </w:rPr>
        <w:t>Oral use</w:t>
      </w:r>
    </w:p>
    <w:p w14:paraId="25D037D8" w14:textId="77777777" w:rsidR="002E684C" w:rsidRPr="00937CEC" w:rsidRDefault="002E684C" w:rsidP="002E684C">
      <w:pPr>
        <w:spacing w:line="240" w:lineRule="exact"/>
        <w:rPr>
          <w:szCs w:val="22"/>
        </w:rPr>
      </w:pPr>
    </w:p>
    <w:p w14:paraId="3FFB0E5E" w14:textId="77777777" w:rsidR="002E684C" w:rsidRPr="00937CEC" w:rsidRDefault="002E684C" w:rsidP="002E684C">
      <w:pPr>
        <w:spacing w:line="240" w:lineRule="exact"/>
        <w:rPr>
          <w:szCs w:val="22"/>
        </w:rPr>
      </w:pPr>
    </w:p>
    <w:p w14:paraId="1D630F22"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6.</w:t>
      </w:r>
      <w:r w:rsidRPr="00937CEC">
        <w:rPr>
          <w:b/>
          <w:szCs w:val="22"/>
        </w:rPr>
        <w:tab/>
        <w:t>SPECIAL WARNING THAT THE MEDICINAL PRODUCT MUST BE STORED OUT OF THE SIGHT AND REACH OF CHILDREN</w:t>
      </w:r>
    </w:p>
    <w:p w14:paraId="7C483CCD" w14:textId="77777777" w:rsidR="002E684C" w:rsidRPr="00937CEC" w:rsidRDefault="002E684C" w:rsidP="002E684C">
      <w:pPr>
        <w:spacing w:line="240" w:lineRule="exact"/>
        <w:rPr>
          <w:szCs w:val="22"/>
        </w:rPr>
      </w:pPr>
    </w:p>
    <w:p w14:paraId="7A51802D" w14:textId="77777777" w:rsidR="002E684C" w:rsidRPr="00937CEC" w:rsidRDefault="003C33CC" w:rsidP="002E684C">
      <w:pPr>
        <w:spacing w:line="240" w:lineRule="exact"/>
        <w:outlineLvl w:val="0"/>
        <w:rPr>
          <w:szCs w:val="22"/>
        </w:rPr>
      </w:pPr>
      <w:r w:rsidRPr="00937CEC">
        <w:rPr>
          <w:szCs w:val="22"/>
        </w:rPr>
        <w:t>Keep out of the sight and reach of children</w:t>
      </w:r>
    </w:p>
    <w:p w14:paraId="23AF3A5B" w14:textId="77777777" w:rsidR="002E684C" w:rsidRPr="00937CEC" w:rsidRDefault="002E684C" w:rsidP="002E684C">
      <w:pPr>
        <w:spacing w:line="240" w:lineRule="exact"/>
        <w:outlineLvl w:val="0"/>
        <w:rPr>
          <w:szCs w:val="22"/>
        </w:rPr>
      </w:pPr>
    </w:p>
    <w:p w14:paraId="145E8037" w14:textId="77777777" w:rsidR="002E684C" w:rsidRPr="00937CEC" w:rsidRDefault="002E684C" w:rsidP="002E684C">
      <w:pPr>
        <w:spacing w:line="240" w:lineRule="exact"/>
        <w:outlineLvl w:val="0"/>
        <w:rPr>
          <w:szCs w:val="22"/>
        </w:rPr>
      </w:pPr>
    </w:p>
    <w:p w14:paraId="08697894"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7.</w:t>
      </w:r>
      <w:r w:rsidRPr="00937CEC">
        <w:rPr>
          <w:b/>
          <w:szCs w:val="22"/>
        </w:rPr>
        <w:tab/>
        <w:t>OTHER SPECIAL WARNING(S), IF NECESSARY</w:t>
      </w:r>
    </w:p>
    <w:p w14:paraId="51437AE4" w14:textId="77777777" w:rsidR="002E684C" w:rsidRPr="00937CEC" w:rsidRDefault="002E684C" w:rsidP="002E684C">
      <w:pPr>
        <w:spacing w:line="240" w:lineRule="exact"/>
        <w:rPr>
          <w:szCs w:val="22"/>
        </w:rPr>
      </w:pPr>
    </w:p>
    <w:p w14:paraId="24CE4E5A" w14:textId="77777777" w:rsidR="002E684C" w:rsidRPr="00937CEC" w:rsidRDefault="002E684C" w:rsidP="002E684C">
      <w:pPr>
        <w:autoSpaceDE w:val="0"/>
        <w:autoSpaceDN w:val="0"/>
        <w:adjustRightInd w:val="0"/>
        <w:spacing w:line="240" w:lineRule="exact"/>
        <w:rPr>
          <w:szCs w:val="22"/>
        </w:rPr>
      </w:pPr>
    </w:p>
    <w:p w14:paraId="19A09E27" w14:textId="77777777" w:rsidR="002E684C" w:rsidRPr="00937CEC" w:rsidRDefault="003C33CC" w:rsidP="002E684C">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8.</w:t>
      </w:r>
      <w:r w:rsidRPr="00937CEC">
        <w:rPr>
          <w:b/>
          <w:szCs w:val="22"/>
        </w:rPr>
        <w:tab/>
        <w:t>EXPIRY DATE</w:t>
      </w:r>
    </w:p>
    <w:p w14:paraId="41DFEE46" w14:textId="77777777" w:rsidR="002E684C" w:rsidRPr="00937CEC" w:rsidRDefault="002E684C" w:rsidP="002E684C">
      <w:pPr>
        <w:keepNext/>
        <w:spacing w:line="240" w:lineRule="exact"/>
        <w:rPr>
          <w:i/>
          <w:szCs w:val="22"/>
        </w:rPr>
      </w:pPr>
    </w:p>
    <w:p w14:paraId="46C4BE6F" w14:textId="77777777" w:rsidR="002E684C" w:rsidRPr="00937CEC" w:rsidRDefault="003C33CC" w:rsidP="002E684C">
      <w:pPr>
        <w:keepNext/>
        <w:spacing w:line="240" w:lineRule="exact"/>
        <w:rPr>
          <w:szCs w:val="22"/>
        </w:rPr>
      </w:pPr>
      <w:r w:rsidRPr="00937CEC">
        <w:rPr>
          <w:szCs w:val="22"/>
        </w:rPr>
        <w:t xml:space="preserve">EXP </w:t>
      </w:r>
    </w:p>
    <w:p w14:paraId="04CA7B59" w14:textId="77777777" w:rsidR="002E684C" w:rsidRPr="00937CEC" w:rsidRDefault="002E684C" w:rsidP="002E684C">
      <w:pPr>
        <w:keepNext/>
        <w:spacing w:line="240" w:lineRule="exact"/>
        <w:rPr>
          <w:szCs w:val="22"/>
        </w:rPr>
      </w:pPr>
    </w:p>
    <w:p w14:paraId="66EAC2B2" w14:textId="77777777" w:rsidR="002E684C" w:rsidRPr="00937CEC" w:rsidRDefault="002E684C" w:rsidP="002E684C">
      <w:pPr>
        <w:spacing w:line="240" w:lineRule="exact"/>
        <w:rPr>
          <w:szCs w:val="22"/>
        </w:rPr>
      </w:pPr>
    </w:p>
    <w:p w14:paraId="573C1DCD"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9.</w:t>
      </w:r>
      <w:r w:rsidRPr="00937CEC">
        <w:rPr>
          <w:b/>
          <w:szCs w:val="22"/>
        </w:rPr>
        <w:tab/>
        <w:t>SPECIAL STORAGE CONDITIONS</w:t>
      </w:r>
    </w:p>
    <w:p w14:paraId="385013F8" w14:textId="77777777" w:rsidR="0005027A" w:rsidRPr="00937CEC" w:rsidRDefault="0005027A" w:rsidP="0005027A">
      <w:pPr>
        <w:spacing w:line="240" w:lineRule="exact"/>
        <w:ind w:left="567" w:hanging="567"/>
        <w:rPr>
          <w:szCs w:val="22"/>
        </w:rPr>
      </w:pPr>
    </w:p>
    <w:p w14:paraId="731AEA68" w14:textId="77777777" w:rsidR="00047B8C" w:rsidRPr="00937CEC" w:rsidRDefault="00047B8C" w:rsidP="0005027A">
      <w:pPr>
        <w:spacing w:line="240" w:lineRule="exact"/>
        <w:ind w:left="567" w:hanging="567"/>
        <w:rPr>
          <w:szCs w:val="22"/>
        </w:rPr>
      </w:pPr>
    </w:p>
    <w:p w14:paraId="6A9F8566"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rPr>
      </w:pPr>
      <w:r w:rsidRPr="00937CEC">
        <w:rPr>
          <w:b/>
          <w:szCs w:val="22"/>
        </w:rPr>
        <w:t>10.</w:t>
      </w:r>
      <w:r w:rsidRPr="00937CEC">
        <w:rPr>
          <w:b/>
          <w:szCs w:val="22"/>
        </w:rPr>
        <w:tab/>
        <w:t>SPECIAL PRECAUTIONS FOR DISPOSAL OF UNUSED MEDICINAL PRODUCTS OR WASTE MATERIALS DERIVED FROM SUCH MEDICINAL PRODUCTS, IF APPROPRIATE</w:t>
      </w:r>
    </w:p>
    <w:p w14:paraId="04CD905F" w14:textId="77777777" w:rsidR="00047B8C" w:rsidRPr="00937CEC" w:rsidRDefault="00047B8C" w:rsidP="0005027A">
      <w:pPr>
        <w:spacing w:line="240" w:lineRule="exact"/>
        <w:rPr>
          <w:szCs w:val="22"/>
        </w:rPr>
      </w:pPr>
    </w:p>
    <w:p w14:paraId="5D2838B8" w14:textId="77777777" w:rsidR="0005027A" w:rsidRPr="00937CEC" w:rsidRDefault="0005027A" w:rsidP="0005027A">
      <w:pPr>
        <w:spacing w:line="240" w:lineRule="exact"/>
        <w:rPr>
          <w:szCs w:val="22"/>
        </w:rPr>
      </w:pPr>
    </w:p>
    <w:p w14:paraId="6B14CB20" w14:textId="77777777" w:rsidR="0005027A" w:rsidRPr="00937CEC" w:rsidRDefault="003C33CC" w:rsidP="00264830">
      <w:pPr>
        <w:keepNext/>
        <w:keepLines/>
        <w:pBdr>
          <w:top w:val="single" w:sz="4" w:space="1" w:color="auto"/>
          <w:left w:val="single" w:sz="4" w:space="4" w:color="auto"/>
          <w:bottom w:val="single" w:sz="4" w:space="1" w:color="auto"/>
          <w:right w:val="single" w:sz="4" w:space="4" w:color="auto"/>
        </w:pBdr>
        <w:spacing w:line="240" w:lineRule="exact"/>
        <w:outlineLvl w:val="0"/>
        <w:rPr>
          <w:b/>
          <w:szCs w:val="22"/>
        </w:rPr>
      </w:pPr>
      <w:r w:rsidRPr="00937CEC">
        <w:rPr>
          <w:b/>
          <w:szCs w:val="22"/>
        </w:rPr>
        <w:lastRenderedPageBreak/>
        <w:t>11.</w:t>
      </w:r>
      <w:r w:rsidRPr="00937CEC">
        <w:rPr>
          <w:b/>
          <w:szCs w:val="22"/>
        </w:rPr>
        <w:tab/>
        <w:t>NAME AND ADDRESS OF THE MARKETING AUTHORISATION HOLDER</w:t>
      </w:r>
    </w:p>
    <w:p w14:paraId="17C17420" w14:textId="77777777" w:rsidR="0005027A" w:rsidRPr="00937CEC" w:rsidRDefault="0005027A" w:rsidP="00264830">
      <w:pPr>
        <w:keepNext/>
        <w:keepLines/>
        <w:spacing w:line="240" w:lineRule="exact"/>
        <w:rPr>
          <w:szCs w:val="22"/>
        </w:rPr>
      </w:pPr>
    </w:p>
    <w:p w14:paraId="45693FFB" w14:textId="77777777" w:rsidR="009F7351" w:rsidRPr="00A64A4E" w:rsidRDefault="009F7351" w:rsidP="009F7351">
      <w:pPr>
        <w:keepNext/>
        <w:keepLines/>
        <w:rPr>
          <w:ins w:id="220" w:author="H.A.C MA Transfer" w:date="2025-12-15T15:37:00Z" w16du:dateUtc="2025-12-15T14:37:00Z"/>
          <w:szCs w:val="22"/>
          <w:lang w:val="fr-FR"/>
        </w:rPr>
      </w:pPr>
      <w:ins w:id="221" w:author="H.A.C MA Transfer" w:date="2025-12-15T15:37:00Z" w16du:dateUtc="2025-12-15T14:37:00Z">
        <w:r w:rsidRPr="00A64A4E">
          <w:rPr>
            <w:szCs w:val="22"/>
            <w:lang w:val="fr-FR"/>
          </w:rPr>
          <w:t>H.A.C. Pharma</w:t>
        </w:r>
      </w:ins>
    </w:p>
    <w:p w14:paraId="71C8657C" w14:textId="77777777" w:rsidR="009F7351" w:rsidRPr="00A64A4E" w:rsidRDefault="009F7351" w:rsidP="009F7351">
      <w:pPr>
        <w:keepNext/>
        <w:keepLines/>
        <w:rPr>
          <w:ins w:id="222" w:author="H.A.C MA Transfer" w:date="2025-12-15T15:37:00Z" w16du:dateUtc="2025-12-15T14:37:00Z"/>
          <w:szCs w:val="22"/>
          <w:lang w:val="fr-FR"/>
        </w:rPr>
      </w:pPr>
      <w:ins w:id="223" w:author="H.A.C MA Transfer" w:date="2025-12-15T15:37:00Z" w16du:dateUtc="2025-12-15T14:37:00Z">
        <w:r w:rsidRPr="00A64A4E">
          <w:rPr>
            <w:szCs w:val="22"/>
            <w:lang w:val="fr-FR"/>
          </w:rPr>
          <w:t>Péricentre 2</w:t>
        </w:r>
      </w:ins>
    </w:p>
    <w:p w14:paraId="2FEA3611" w14:textId="77777777" w:rsidR="009F7351" w:rsidRPr="00A64A4E" w:rsidRDefault="009F7351" w:rsidP="009F7351">
      <w:pPr>
        <w:keepNext/>
        <w:keepLines/>
        <w:rPr>
          <w:ins w:id="224" w:author="H.A.C MA Transfer" w:date="2025-12-15T15:37:00Z" w16du:dateUtc="2025-12-15T14:37:00Z"/>
          <w:szCs w:val="22"/>
          <w:lang w:val="fr-FR"/>
        </w:rPr>
      </w:pPr>
      <w:ins w:id="225" w:author="H.A.C MA Transfer" w:date="2025-12-15T15:37:00Z" w16du:dateUtc="2025-12-15T14:37:00Z">
        <w:r w:rsidRPr="00A64A4E">
          <w:rPr>
            <w:szCs w:val="22"/>
            <w:lang w:val="fr-FR"/>
          </w:rPr>
          <w:t>43 Avenue de la Côte de Nacre</w:t>
        </w:r>
      </w:ins>
    </w:p>
    <w:p w14:paraId="4728F2EE" w14:textId="77777777" w:rsidR="009F7351" w:rsidRPr="00A66BB0" w:rsidRDefault="009F7351" w:rsidP="009F7351">
      <w:pPr>
        <w:keepNext/>
        <w:keepLines/>
        <w:rPr>
          <w:ins w:id="226" w:author="H.A.C MA Transfer" w:date="2025-12-15T15:37:00Z" w16du:dateUtc="2025-12-15T14:37:00Z"/>
          <w:szCs w:val="22"/>
          <w:lang w:val="en-US"/>
          <w:rPrChange w:id="227" w:author="H.A.C MA Transfer" w:date="2025-12-15T15:53:00Z" w16du:dateUtc="2025-12-15T14:53:00Z">
            <w:rPr>
              <w:ins w:id="228" w:author="H.A.C MA Transfer" w:date="2025-12-15T15:37:00Z" w16du:dateUtc="2025-12-15T14:37:00Z"/>
              <w:szCs w:val="22"/>
              <w:lang w:val="fr-FR"/>
            </w:rPr>
          </w:rPrChange>
        </w:rPr>
      </w:pPr>
      <w:ins w:id="229" w:author="H.A.C MA Transfer" w:date="2025-12-15T15:37:00Z" w16du:dateUtc="2025-12-15T14:37:00Z">
        <w:r w:rsidRPr="00A66BB0">
          <w:rPr>
            <w:szCs w:val="22"/>
            <w:lang w:val="en-US"/>
            <w:rPrChange w:id="230" w:author="H.A.C MA Transfer" w:date="2025-12-15T15:53:00Z" w16du:dateUtc="2025-12-15T14:53:00Z">
              <w:rPr>
                <w:szCs w:val="22"/>
                <w:lang w:val="fr-FR"/>
              </w:rPr>
            </w:rPrChange>
          </w:rPr>
          <w:t>14000 Caen</w:t>
        </w:r>
      </w:ins>
    </w:p>
    <w:p w14:paraId="7390BFDF" w14:textId="594558F1" w:rsidR="00D13F22" w:rsidRPr="00A66BB0" w:rsidDel="009F7351" w:rsidRDefault="009F7351" w:rsidP="009F7351">
      <w:pPr>
        <w:keepNext/>
        <w:keepLines/>
        <w:rPr>
          <w:del w:id="231" w:author="H.A.C MA Transfer" w:date="2025-12-15T15:37:00Z" w16du:dateUtc="2025-12-15T14:37:00Z"/>
          <w:lang w:val="en-US"/>
          <w:rPrChange w:id="232" w:author="H.A.C MA Transfer" w:date="2025-12-15T15:53:00Z" w16du:dateUtc="2025-12-15T14:53:00Z">
            <w:rPr>
              <w:del w:id="233" w:author="H.A.C MA Transfer" w:date="2025-12-15T15:37:00Z" w16du:dateUtc="2025-12-15T14:37:00Z"/>
              <w:lang w:val="de-DE"/>
            </w:rPr>
          </w:rPrChange>
        </w:rPr>
      </w:pPr>
      <w:ins w:id="234" w:author="H.A.C MA Transfer" w:date="2025-12-15T15:37:00Z" w16du:dateUtc="2025-12-15T14:37:00Z">
        <w:r w:rsidRPr="00A66BB0">
          <w:rPr>
            <w:szCs w:val="22"/>
            <w:lang w:val="en-US"/>
            <w:rPrChange w:id="235" w:author="H.A.C MA Transfer" w:date="2025-12-15T15:53:00Z" w16du:dateUtc="2025-12-15T14:53:00Z">
              <w:rPr>
                <w:szCs w:val="22"/>
                <w:lang w:val="fr-FR"/>
              </w:rPr>
            </w:rPrChange>
          </w:rPr>
          <w:t>France</w:t>
        </w:r>
        <w:r w:rsidRPr="00A66BB0" w:rsidDel="009F7351">
          <w:rPr>
            <w:lang w:val="en-US"/>
            <w:rPrChange w:id="236" w:author="H.A.C MA Transfer" w:date="2025-12-15T15:53:00Z" w16du:dateUtc="2025-12-15T14:53:00Z">
              <w:rPr>
                <w:lang w:val="de-DE"/>
              </w:rPr>
            </w:rPrChange>
          </w:rPr>
          <w:t xml:space="preserve"> </w:t>
        </w:r>
      </w:ins>
      <w:del w:id="237" w:author="H.A.C MA Transfer" w:date="2025-12-15T15:37:00Z" w16du:dateUtc="2025-12-15T14:37:00Z">
        <w:r w:rsidR="003C33CC" w:rsidRPr="00A66BB0" w:rsidDel="009F7351">
          <w:rPr>
            <w:lang w:val="en-US"/>
            <w:rPrChange w:id="238" w:author="H.A.C MA Transfer" w:date="2025-12-15T15:53:00Z" w16du:dateUtc="2025-12-15T14:53:00Z">
              <w:rPr>
                <w:lang w:val="de-DE"/>
              </w:rPr>
            </w:rPrChange>
          </w:rPr>
          <w:delText xml:space="preserve">Roche Registration GmbH </w:delText>
        </w:r>
      </w:del>
    </w:p>
    <w:p w14:paraId="131DBC76" w14:textId="6D305ED6" w:rsidR="00D13F22" w:rsidRPr="00A66BB0" w:rsidDel="009F7351" w:rsidRDefault="003C33CC" w:rsidP="00264830">
      <w:pPr>
        <w:keepNext/>
        <w:keepLines/>
        <w:rPr>
          <w:del w:id="239" w:author="H.A.C MA Transfer" w:date="2025-12-15T15:37:00Z" w16du:dateUtc="2025-12-15T14:37:00Z"/>
          <w:lang w:val="en-US"/>
          <w:rPrChange w:id="240" w:author="H.A.C MA Transfer" w:date="2025-12-15T15:53:00Z" w16du:dateUtc="2025-12-15T14:53:00Z">
            <w:rPr>
              <w:del w:id="241" w:author="H.A.C MA Transfer" w:date="2025-12-15T15:37:00Z" w16du:dateUtc="2025-12-15T14:37:00Z"/>
              <w:lang w:val="de-DE"/>
            </w:rPr>
          </w:rPrChange>
        </w:rPr>
      </w:pPr>
      <w:del w:id="242" w:author="H.A.C MA Transfer" w:date="2025-12-15T15:37:00Z" w16du:dateUtc="2025-12-15T14:37:00Z">
        <w:r w:rsidRPr="00A66BB0" w:rsidDel="009F7351">
          <w:rPr>
            <w:lang w:val="en-US"/>
            <w:rPrChange w:id="243" w:author="H.A.C MA Transfer" w:date="2025-12-15T15:53:00Z" w16du:dateUtc="2025-12-15T14:53:00Z">
              <w:rPr>
                <w:lang w:val="de-DE"/>
              </w:rPr>
            </w:rPrChange>
          </w:rPr>
          <w:delText>Emil-Barell-Strasse 1</w:delText>
        </w:r>
      </w:del>
    </w:p>
    <w:p w14:paraId="76D3A473" w14:textId="3D3C933F" w:rsidR="00D13F22" w:rsidRPr="00A66BB0" w:rsidDel="009F7351" w:rsidRDefault="003C33CC" w:rsidP="00264830">
      <w:pPr>
        <w:keepNext/>
        <w:keepLines/>
        <w:rPr>
          <w:del w:id="244" w:author="H.A.C MA Transfer" w:date="2025-12-15T15:37:00Z" w16du:dateUtc="2025-12-15T14:37:00Z"/>
          <w:lang w:val="en-US"/>
          <w:rPrChange w:id="245" w:author="H.A.C MA Transfer" w:date="2025-12-15T15:53:00Z" w16du:dateUtc="2025-12-15T14:53:00Z">
            <w:rPr>
              <w:del w:id="246" w:author="H.A.C MA Transfer" w:date="2025-12-15T15:37:00Z" w16du:dateUtc="2025-12-15T14:37:00Z"/>
              <w:lang w:val="de-DE"/>
            </w:rPr>
          </w:rPrChange>
        </w:rPr>
      </w:pPr>
      <w:del w:id="247" w:author="H.A.C MA Transfer" w:date="2025-12-15T15:37:00Z" w16du:dateUtc="2025-12-15T14:37:00Z">
        <w:r w:rsidRPr="00A66BB0" w:rsidDel="009F7351">
          <w:rPr>
            <w:lang w:val="en-US"/>
            <w:rPrChange w:id="248" w:author="H.A.C MA Transfer" w:date="2025-12-15T15:53:00Z" w16du:dateUtc="2025-12-15T14:53:00Z">
              <w:rPr>
                <w:lang w:val="de-DE"/>
              </w:rPr>
            </w:rPrChange>
          </w:rPr>
          <w:delText>79639 Grenzach-Wyhlen</w:delText>
        </w:r>
      </w:del>
    </w:p>
    <w:p w14:paraId="3058C8B7" w14:textId="3D2B6909" w:rsidR="00D13F22" w:rsidRPr="00937CEC" w:rsidDel="009F7351" w:rsidRDefault="003C33CC" w:rsidP="00D13F22">
      <w:pPr>
        <w:rPr>
          <w:del w:id="249" w:author="H.A.C MA Transfer" w:date="2025-12-15T15:37:00Z" w16du:dateUtc="2025-12-15T14:37:00Z"/>
        </w:rPr>
      </w:pPr>
      <w:del w:id="250" w:author="H.A.C MA Transfer" w:date="2025-12-15T15:37:00Z" w16du:dateUtc="2025-12-15T14:37:00Z">
        <w:r w:rsidRPr="00937CEC" w:rsidDel="009F7351">
          <w:delText>Germany</w:delText>
        </w:r>
      </w:del>
    </w:p>
    <w:p w14:paraId="5918CE8C" w14:textId="77777777" w:rsidR="0005027A" w:rsidRPr="00937CEC" w:rsidRDefault="0005027A" w:rsidP="0005027A">
      <w:pPr>
        <w:spacing w:line="240" w:lineRule="exact"/>
        <w:rPr>
          <w:szCs w:val="22"/>
        </w:rPr>
      </w:pPr>
    </w:p>
    <w:p w14:paraId="27B8C84C" w14:textId="77777777" w:rsidR="0005027A" w:rsidRPr="00937CEC" w:rsidRDefault="0005027A" w:rsidP="0005027A">
      <w:pPr>
        <w:spacing w:line="240" w:lineRule="exact"/>
        <w:rPr>
          <w:szCs w:val="22"/>
        </w:rPr>
      </w:pPr>
    </w:p>
    <w:p w14:paraId="76E8D39D"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12.</w:t>
      </w:r>
      <w:r w:rsidRPr="00937CEC">
        <w:rPr>
          <w:b/>
          <w:szCs w:val="22"/>
        </w:rPr>
        <w:tab/>
        <w:t xml:space="preserve">MARKETING AUTHORISATION NUMBER(S) </w:t>
      </w:r>
    </w:p>
    <w:p w14:paraId="5D0B1D3A" w14:textId="77777777" w:rsidR="0005027A" w:rsidRPr="00937CEC" w:rsidRDefault="0005027A" w:rsidP="0005027A">
      <w:pPr>
        <w:spacing w:line="240" w:lineRule="exact"/>
        <w:rPr>
          <w:szCs w:val="22"/>
        </w:rPr>
      </w:pPr>
    </w:p>
    <w:p w14:paraId="0E6D2931" w14:textId="77777777" w:rsidR="0005027A" w:rsidRPr="00937CEC" w:rsidRDefault="003C33CC" w:rsidP="0005027A">
      <w:pPr>
        <w:spacing w:line="240" w:lineRule="exact"/>
        <w:rPr>
          <w:szCs w:val="22"/>
        </w:rPr>
      </w:pPr>
      <w:r w:rsidRPr="00937CEC">
        <w:rPr>
          <w:szCs w:val="22"/>
        </w:rPr>
        <w:t>EU/1/11/667/018 84 tablets (4x21)</w:t>
      </w:r>
    </w:p>
    <w:p w14:paraId="0CD1FE97" w14:textId="77777777" w:rsidR="0005027A" w:rsidRPr="00937CEC" w:rsidRDefault="0005027A" w:rsidP="0005027A">
      <w:pPr>
        <w:spacing w:line="240" w:lineRule="exact"/>
        <w:rPr>
          <w:szCs w:val="22"/>
        </w:rPr>
      </w:pPr>
    </w:p>
    <w:p w14:paraId="6F20ACC3" w14:textId="77777777" w:rsidR="00E124D6" w:rsidRPr="00937CEC" w:rsidRDefault="00E124D6" w:rsidP="0005027A">
      <w:pPr>
        <w:spacing w:line="240" w:lineRule="exact"/>
        <w:rPr>
          <w:szCs w:val="22"/>
        </w:rPr>
      </w:pPr>
    </w:p>
    <w:p w14:paraId="5390A0BC"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13.</w:t>
      </w:r>
      <w:r w:rsidRPr="00937CEC">
        <w:rPr>
          <w:b/>
          <w:szCs w:val="22"/>
        </w:rPr>
        <w:tab/>
        <w:t>BATCH NUMBER</w:t>
      </w:r>
    </w:p>
    <w:p w14:paraId="6E733BB6" w14:textId="77777777" w:rsidR="0005027A" w:rsidRPr="00937CEC" w:rsidRDefault="0005027A" w:rsidP="0005027A">
      <w:pPr>
        <w:spacing w:line="240" w:lineRule="exact"/>
        <w:rPr>
          <w:szCs w:val="22"/>
        </w:rPr>
      </w:pPr>
    </w:p>
    <w:p w14:paraId="55C6B924" w14:textId="4DFFC432" w:rsidR="0005027A" w:rsidRPr="00937CEC" w:rsidRDefault="007A610D" w:rsidP="0005027A">
      <w:pPr>
        <w:spacing w:line="240" w:lineRule="exact"/>
        <w:rPr>
          <w:szCs w:val="22"/>
        </w:rPr>
      </w:pPr>
      <w:r w:rsidRPr="00937CEC">
        <w:rPr>
          <w:szCs w:val="22"/>
        </w:rPr>
        <w:t>Lot</w:t>
      </w:r>
    </w:p>
    <w:p w14:paraId="43B97604" w14:textId="77777777" w:rsidR="0005027A" w:rsidRPr="00937CEC" w:rsidRDefault="0005027A" w:rsidP="0005027A">
      <w:pPr>
        <w:spacing w:line="240" w:lineRule="exact"/>
        <w:rPr>
          <w:szCs w:val="22"/>
        </w:rPr>
      </w:pPr>
    </w:p>
    <w:p w14:paraId="3CF14C6C" w14:textId="77777777" w:rsidR="0005027A" w:rsidRPr="00937CEC" w:rsidRDefault="0005027A" w:rsidP="0005027A">
      <w:pPr>
        <w:spacing w:line="240" w:lineRule="exact"/>
        <w:rPr>
          <w:szCs w:val="22"/>
        </w:rPr>
      </w:pPr>
    </w:p>
    <w:p w14:paraId="100DA454"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14.</w:t>
      </w:r>
      <w:r w:rsidRPr="00937CEC">
        <w:rPr>
          <w:b/>
          <w:szCs w:val="22"/>
        </w:rPr>
        <w:tab/>
        <w:t>GENERAL CLASSIFICATION FOR SUPPLY</w:t>
      </w:r>
    </w:p>
    <w:p w14:paraId="7665DCDD" w14:textId="77777777" w:rsidR="0005027A" w:rsidRPr="00937CEC" w:rsidRDefault="0005027A" w:rsidP="0005027A">
      <w:pPr>
        <w:spacing w:line="240" w:lineRule="exact"/>
        <w:rPr>
          <w:szCs w:val="22"/>
        </w:rPr>
      </w:pPr>
    </w:p>
    <w:p w14:paraId="3CD70CE3" w14:textId="77777777" w:rsidR="0005027A" w:rsidRPr="00937CEC" w:rsidRDefault="0005027A" w:rsidP="0005027A">
      <w:pPr>
        <w:spacing w:line="240" w:lineRule="exact"/>
        <w:rPr>
          <w:szCs w:val="22"/>
        </w:rPr>
      </w:pPr>
    </w:p>
    <w:p w14:paraId="21162B05" w14:textId="77777777" w:rsidR="0005027A" w:rsidRPr="00937CEC" w:rsidRDefault="003C33CC" w:rsidP="0005027A">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15.</w:t>
      </w:r>
      <w:r w:rsidRPr="00937CEC">
        <w:rPr>
          <w:b/>
          <w:szCs w:val="22"/>
        </w:rPr>
        <w:tab/>
        <w:t>INSTRUCTIONS ON USE</w:t>
      </w:r>
    </w:p>
    <w:p w14:paraId="6A7D2E63" w14:textId="77777777" w:rsidR="0005027A" w:rsidRPr="00937CEC" w:rsidRDefault="0005027A" w:rsidP="0005027A">
      <w:pPr>
        <w:spacing w:line="240" w:lineRule="exact"/>
        <w:rPr>
          <w:szCs w:val="22"/>
        </w:rPr>
      </w:pPr>
    </w:p>
    <w:p w14:paraId="5F69886B" w14:textId="77777777" w:rsidR="0005027A" w:rsidRPr="00937CEC" w:rsidRDefault="0005027A" w:rsidP="0005027A">
      <w:pPr>
        <w:spacing w:line="240" w:lineRule="exact"/>
        <w:rPr>
          <w:szCs w:val="22"/>
        </w:rPr>
      </w:pPr>
    </w:p>
    <w:p w14:paraId="6EA365C2" w14:textId="77777777" w:rsidR="0005027A" w:rsidRPr="009F7351" w:rsidRDefault="003C33CC" w:rsidP="0005027A">
      <w:pPr>
        <w:pBdr>
          <w:top w:val="single" w:sz="4" w:space="1" w:color="auto"/>
          <w:left w:val="single" w:sz="4" w:space="4" w:color="auto"/>
          <w:bottom w:val="single" w:sz="4" w:space="1" w:color="auto"/>
          <w:right w:val="single" w:sz="4" w:space="4" w:color="auto"/>
        </w:pBdr>
        <w:spacing w:line="240" w:lineRule="exact"/>
        <w:outlineLvl w:val="0"/>
        <w:rPr>
          <w:szCs w:val="22"/>
          <w:lang w:val="de-DE"/>
        </w:rPr>
      </w:pPr>
      <w:r w:rsidRPr="009F7351">
        <w:rPr>
          <w:b/>
          <w:szCs w:val="22"/>
          <w:lang w:val="de-DE"/>
        </w:rPr>
        <w:t>16.</w:t>
      </w:r>
      <w:r w:rsidRPr="009F7351">
        <w:rPr>
          <w:b/>
          <w:szCs w:val="22"/>
          <w:lang w:val="de-DE"/>
        </w:rPr>
        <w:tab/>
        <w:t>INFORMATION IN BRAILLE</w:t>
      </w:r>
    </w:p>
    <w:p w14:paraId="0D83AB1B" w14:textId="77777777" w:rsidR="0005027A" w:rsidRPr="009F7351" w:rsidRDefault="0005027A" w:rsidP="0005027A">
      <w:pPr>
        <w:spacing w:line="240" w:lineRule="exact"/>
        <w:rPr>
          <w:szCs w:val="22"/>
          <w:lang w:val="de-DE"/>
        </w:rPr>
      </w:pPr>
    </w:p>
    <w:p w14:paraId="0F47E661" w14:textId="77777777" w:rsidR="0005027A" w:rsidRPr="009F7351" w:rsidRDefault="003C33CC" w:rsidP="0005027A">
      <w:pPr>
        <w:spacing w:line="240" w:lineRule="exact"/>
        <w:rPr>
          <w:szCs w:val="22"/>
          <w:lang w:val="de-DE"/>
        </w:rPr>
      </w:pPr>
      <w:proofErr w:type="spellStart"/>
      <w:r w:rsidRPr="009F7351">
        <w:rPr>
          <w:szCs w:val="22"/>
          <w:lang w:val="de-DE"/>
        </w:rPr>
        <w:t>esbriet</w:t>
      </w:r>
      <w:proofErr w:type="spellEnd"/>
      <w:r w:rsidRPr="009F7351">
        <w:rPr>
          <w:szCs w:val="22"/>
          <w:lang w:val="de-DE"/>
        </w:rPr>
        <w:t xml:space="preserve"> 801 mg </w:t>
      </w:r>
      <w:proofErr w:type="spellStart"/>
      <w:r w:rsidRPr="009F7351">
        <w:rPr>
          <w:szCs w:val="22"/>
          <w:lang w:val="de-DE"/>
        </w:rPr>
        <w:t>tablets</w:t>
      </w:r>
      <w:proofErr w:type="spellEnd"/>
    </w:p>
    <w:p w14:paraId="545DDA39" w14:textId="77777777" w:rsidR="0005027A" w:rsidRPr="009F7351" w:rsidRDefault="0005027A" w:rsidP="0005027A">
      <w:pPr>
        <w:spacing w:line="240" w:lineRule="exact"/>
        <w:rPr>
          <w:szCs w:val="22"/>
          <w:lang w:val="de-DE"/>
        </w:rPr>
      </w:pPr>
    </w:p>
    <w:p w14:paraId="2F89A562" w14:textId="77777777" w:rsidR="0005027A" w:rsidRPr="009F7351" w:rsidRDefault="0005027A" w:rsidP="0005027A">
      <w:pPr>
        <w:rPr>
          <w:szCs w:val="22"/>
          <w:shd w:val="clear" w:color="auto" w:fill="CCCCCC"/>
          <w:lang w:val="de-DE"/>
        </w:rPr>
      </w:pPr>
    </w:p>
    <w:p w14:paraId="4E9A70ED" w14:textId="77777777" w:rsidR="0005027A" w:rsidRPr="00937CEC" w:rsidRDefault="003C33CC" w:rsidP="0005027A">
      <w:pPr>
        <w:pBdr>
          <w:top w:val="single" w:sz="4" w:space="1" w:color="auto"/>
          <w:left w:val="single" w:sz="4" w:space="4" w:color="auto"/>
          <w:bottom w:val="single" w:sz="4" w:space="0" w:color="auto"/>
          <w:right w:val="single" w:sz="4" w:space="4" w:color="auto"/>
        </w:pBdr>
        <w:tabs>
          <w:tab w:val="clear" w:pos="567"/>
        </w:tabs>
        <w:rPr>
          <w:i/>
          <w:noProof/>
        </w:rPr>
      </w:pPr>
      <w:r w:rsidRPr="00937CEC">
        <w:rPr>
          <w:b/>
          <w:noProof/>
        </w:rPr>
        <w:t>17.</w:t>
      </w:r>
      <w:r w:rsidRPr="00937CEC">
        <w:rPr>
          <w:b/>
          <w:noProof/>
        </w:rPr>
        <w:tab/>
        <w:t>UNIQUE IDENTIFIER – 2D BARCODE</w:t>
      </w:r>
    </w:p>
    <w:p w14:paraId="15EB0326" w14:textId="77777777" w:rsidR="0005027A" w:rsidRPr="00937CEC" w:rsidRDefault="0005027A" w:rsidP="0005027A">
      <w:pPr>
        <w:rPr>
          <w:noProof/>
          <w:szCs w:val="22"/>
          <w:shd w:val="clear" w:color="auto" w:fill="CCCCCC"/>
        </w:rPr>
      </w:pPr>
    </w:p>
    <w:p w14:paraId="73E4947B" w14:textId="77777777" w:rsidR="0005027A" w:rsidRPr="00937CEC" w:rsidRDefault="003C33CC" w:rsidP="0005027A">
      <w:pPr>
        <w:spacing w:line="240" w:lineRule="exact"/>
        <w:rPr>
          <w:szCs w:val="22"/>
        </w:rPr>
      </w:pPr>
      <w:r w:rsidRPr="00937CEC">
        <w:rPr>
          <w:szCs w:val="22"/>
          <w:shd w:val="pct15" w:color="auto" w:fill="FFFFFF"/>
        </w:rPr>
        <w:t>2D barcode carrying the unique identifier included.</w:t>
      </w:r>
    </w:p>
    <w:p w14:paraId="23211E0F" w14:textId="77777777" w:rsidR="0005027A" w:rsidRPr="00937CEC" w:rsidRDefault="0005027A" w:rsidP="0005027A">
      <w:pPr>
        <w:rPr>
          <w:noProof/>
          <w:szCs w:val="22"/>
          <w:shd w:val="clear" w:color="auto" w:fill="CCCCCC"/>
        </w:rPr>
      </w:pPr>
    </w:p>
    <w:p w14:paraId="488AE42A" w14:textId="77777777" w:rsidR="0005027A" w:rsidRPr="00937CEC" w:rsidRDefault="0005027A" w:rsidP="0005027A">
      <w:pPr>
        <w:tabs>
          <w:tab w:val="clear" w:pos="567"/>
        </w:tabs>
        <w:rPr>
          <w:noProof/>
        </w:rPr>
      </w:pPr>
    </w:p>
    <w:p w14:paraId="135FFA60" w14:textId="77777777" w:rsidR="0005027A" w:rsidRPr="00937CEC" w:rsidRDefault="003C33CC" w:rsidP="0005027A">
      <w:pPr>
        <w:pBdr>
          <w:top w:val="single" w:sz="4" w:space="1" w:color="auto"/>
          <w:left w:val="single" w:sz="4" w:space="4" w:color="auto"/>
          <w:bottom w:val="single" w:sz="4" w:space="0" w:color="auto"/>
          <w:right w:val="single" w:sz="4" w:space="4" w:color="auto"/>
        </w:pBdr>
        <w:tabs>
          <w:tab w:val="clear" w:pos="567"/>
        </w:tabs>
        <w:rPr>
          <w:i/>
          <w:noProof/>
        </w:rPr>
      </w:pPr>
      <w:r w:rsidRPr="00937CEC">
        <w:rPr>
          <w:b/>
          <w:noProof/>
        </w:rPr>
        <w:t>18.</w:t>
      </w:r>
      <w:r w:rsidRPr="00937CEC">
        <w:rPr>
          <w:b/>
          <w:noProof/>
        </w:rPr>
        <w:tab/>
        <w:t>UNIQUE IDENTIFIER - HUMAN READABLE DATA</w:t>
      </w:r>
    </w:p>
    <w:p w14:paraId="6414E38E" w14:textId="77777777" w:rsidR="0005027A" w:rsidRPr="00937CEC" w:rsidRDefault="0005027A" w:rsidP="0005027A">
      <w:pPr>
        <w:tabs>
          <w:tab w:val="clear" w:pos="567"/>
        </w:tabs>
        <w:rPr>
          <w:noProof/>
        </w:rPr>
      </w:pPr>
    </w:p>
    <w:p w14:paraId="106A9EA6" w14:textId="77777777" w:rsidR="0005027A" w:rsidRPr="00937CEC" w:rsidRDefault="003C33CC" w:rsidP="0005027A">
      <w:pPr>
        <w:rPr>
          <w:szCs w:val="22"/>
        </w:rPr>
      </w:pPr>
      <w:r w:rsidRPr="00937CEC">
        <w:rPr>
          <w:szCs w:val="22"/>
        </w:rPr>
        <w:t xml:space="preserve">PC </w:t>
      </w:r>
    </w:p>
    <w:p w14:paraId="6554F489" w14:textId="77777777" w:rsidR="0005027A" w:rsidRPr="00937CEC" w:rsidRDefault="003C33CC" w:rsidP="0005027A">
      <w:pPr>
        <w:rPr>
          <w:szCs w:val="22"/>
        </w:rPr>
      </w:pPr>
      <w:r w:rsidRPr="00937CEC">
        <w:rPr>
          <w:szCs w:val="22"/>
        </w:rPr>
        <w:t xml:space="preserve">SN </w:t>
      </w:r>
    </w:p>
    <w:p w14:paraId="07360862" w14:textId="77777777" w:rsidR="0005027A" w:rsidRPr="00937CEC" w:rsidRDefault="003C33CC" w:rsidP="0005027A">
      <w:pPr>
        <w:rPr>
          <w:szCs w:val="22"/>
        </w:rPr>
      </w:pPr>
      <w:r w:rsidRPr="00937CEC">
        <w:rPr>
          <w:szCs w:val="22"/>
        </w:rPr>
        <w:t xml:space="preserve">NN </w:t>
      </w:r>
    </w:p>
    <w:p w14:paraId="3EEC5E8F" w14:textId="77777777" w:rsidR="0005027A" w:rsidRPr="00937CEC" w:rsidRDefault="0005027A" w:rsidP="0005027A">
      <w:pPr>
        <w:shd w:val="clear" w:color="auto" w:fill="FFFFFF"/>
        <w:tabs>
          <w:tab w:val="clear" w:pos="567"/>
        </w:tabs>
        <w:spacing w:line="240" w:lineRule="exact"/>
        <w:rPr>
          <w:szCs w:val="22"/>
          <w:highlight w:val="yellow"/>
        </w:rPr>
      </w:pPr>
    </w:p>
    <w:p w14:paraId="0CF46E51" w14:textId="77777777" w:rsidR="00761051" w:rsidRPr="00937CEC" w:rsidRDefault="00761051" w:rsidP="0005027A">
      <w:pPr>
        <w:shd w:val="clear" w:color="auto" w:fill="FFFFFF"/>
        <w:tabs>
          <w:tab w:val="clear" w:pos="567"/>
        </w:tabs>
        <w:spacing w:line="240" w:lineRule="exact"/>
        <w:rPr>
          <w:szCs w:val="22"/>
          <w:highlight w:val="yellow"/>
        </w:rPr>
      </w:pPr>
    </w:p>
    <w:p w14:paraId="1838CF27" w14:textId="77777777" w:rsidR="006E1811" w:rsidRPr="00937CEC" w:rsidRDefault="003C33CC" w:rsidP="0005027A">
      <w:pPr>
        <w:shd w:val="clear" w:color="auto" w:fill="FFFFFF"/>
        <w:tabs>
          <w:tab w:val="clear" w:pos="567"/>
        </w:tabs>
        <w:spacing w:line="240" w:lineRule="exact"/>
        <w:rPr>
          <w:szCs w:val="22"/>
          <w:highlight w:val="yellow"/>
        </w:rPr>
      </w:pPr>
      <w:r w:rsidRPr="00937CEC">
        <w:rPr>
          <w:szCs w:val="22"/>
          <w:highlight w:val="yellow"/>
        </w:rPr>
        <w:br w:type="page"/>
      </w:r>
    </w:p>
    <w:p w14:paraId="566FC7B6" w14:textId="77777777" w:rsidR="00AE75D0" w:rsidRPr="00937CEC" w:rsidRDefault="003C33CC" w:rsidP="00AE75D0">
      <w:pPr>
        <w:pBdr>
          <w:top w:val="single" w:sz="4" w:space="0" w:color="auto"/>
          <w:left w:val="single" w:sz="4" w:space="4" w:color="auto"/>
          <w:bottom w:val="single" w:sz="4" w:space="1" w:color="auto"/>
          <w:right w:val="single" w:sz="4" w:space="4" w:color="auto"/>
        </w:pBdr>
        <w:tabs>
          <w:tab w:val="clear" w:pos="567"/>
        </w:tabs>
        <w:spacing w:line="240" w:lineRule="exact"/>
        <w:rPr>
          <w:b/>
        </w:rPr>
      </w:pPr>
      <w:r w:rsidRPr="00937CEC">
        <w:rPr>
          <w:szCs w:val="22"/>
        </w:rPr>
        <w:lastRenderedPageBreak/>
        <w:t>P</w:t>
      </w:r>
      <w:r w:rsidRPr="00937CEC">
        <w:rPr>
          <w:b/>
        </w:rPr>
        <w:t>ARTICULARS TO APPEAR ON THE OUTER PACKAGING</w:t>
      </w:r>
    </w:p>
    <w:p w14:paraId="194D61F8" w14:textId="77777777" w:rsidR="00AE75D0" w:rsidRPr="00937CEC" w:rsidRDefault="00AE75D0" w:rsidP="00AE75D0">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Cs/>
        </w:rPr>
      </w:pPr>
    </w:p>
    <w:p w14:paraId="48B41A32" w14:textId="77777777" w:rsidR="00AE75D0" w:rsidRPr="00937CEC" w:rsidRDefault="003C33CC" w:rsidP="00AE75D0">
      <w:pPr>
        <w:pBdr>
          <w:top w:val="single" w:sz="4" w:space="0" w:color="auto"/>
          <w:left w:val="single" w:sz="4" w:space="4" w:color="auto"/>
          <w:bottom w:val="single" w:sz="4" w:space="1" w:color="auto"/>
          <w:right w:val="single" w:sz="4" w:space="4" w:color="auto"/>
        </w:pBdr>
        <w:tabs>
          <w:tab w:val="clear" w:pos="567"/>
        </w:tabs>
        <w:spacing w:line="240" w:lineRule="exact"/>
        <w:rPr>
          <w:bCs/>
        </w:rPr>
      </w:pPr>
      <w:r w:rsidRPr="00937CEC">
        <w:rPr>
          <w:b/>
        </w:rPr>
        <w:t xml:space="preserve">CARTON </w:t>
      </w:r>
      <w:r w:rsidR="00B879E5" w:rsidRPr="00937CEC">
        <w:rPr>
          <w:b/>
        </w:rPr>
        <w:t>Film-</w:t>
      </w:r>
      <w:r w:rsidRPr="00937CEC">
        <w:rPr>
          <w:b/>
        </w:rPr>
        <w:t xml:space="preserve">coated tablets in Blisters </w:t>
      </w:r>
      <w:r w:rsidR="00FE4C11" w:rsidRPr="00937CEC">
        <w:rPr>
          <w:b/>
        </w:rPr>
        <w:t>252</w:t>
      </w:r>
      <w:r w:rsidRPr="00937CEC">
        <w:rPr>
          <w:b/>
        </w:rPr>
        <w:t xml:space="preserve"> </w:t>
      </w:r>
      <w:r w:rsidR="006E6401" w:rsidRPr="00937CEC">
        <w:rPr>
          <w:b/>
        </w:rPr>
        <w:t>Multipack (</w:t>
      </w:r>
      <w:r w:rsidR="006E1811" w:rsidRPr="00937CEC">
        <w:rPr>
          <w:b/>
        </w:rPr>
        <w:t xml:space="preserve">INCLUDING </w:t>
      </w:r>
      <w:r w:rsidRPr="00937CEC">
        <w:rPr>
          <w:b/>
        </w:rPr>
        <w:t>BLUE BOX</w:t>
      </w:r>
      <w:r w:rsidR="006E1811" w:rsidRPr="00937CEC">
        <w:rPr>
          <w:b/>
        </w:rPr>
        <w:t>)</w:t>
      </w:r>
    </w:p>
    <w:p w14:paraId="405DC55C" w14:textId="77777777" w:rsidR="00AE75D0" w:rsidRPr="00937CEC" w:rsidRDefault="00AE75D0" w:rsidP="00AE75D0">
      <w:pPr>
        <w:shd w:val="clear" w:color="auto" w:fill="FFFFFF"/>
        <w:tabs>
          <w:tab w:val="clear" w:pos="567"/>
        </w:tabs>
        <w:spacing w:line="240" w:lineRule="exact"/>
      </w:pPr>
    </w:p>
    <w:p w14:paraId="6869220D" w14:textId="77777777" w:rsidR="00AE75D0" w:rsidRPr="00937CEC" w:rsidRDefault="00AE75D0" w:rsidP="00AE75D0">
      <w:pPr>
        <w:shd w:val="clear" w:color="auto" w:fill="FFFFFF"/>
        <w:tabs>
          <w:tab w:val="clear" w:pos="567"/>
        </w:tabs>
        <w:spacing w:line="240" w:lineRule="exact"/>
      </w:pPr>
    </w:p>
    <w:p w14:paraId="244C3F71" w14:textId="77777777" w:rsidR="00AE75D0" w:rsidRPr="00937CEC" w:rsidRDefault="003C33CC" w:rsidP="00AE75D0">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1.</w:t>
      </w:r>
      <w:r w:rsidRPr="00937CEC">
        <w:rPr>
          <w:b/>
          <w:szCs w:val="22"/>
        </w:rPr>
        <w:tab/>
        <w:t>NAME OF THE MEDICINAL PRODUCT</w:t>
      </w:r>
    </w:p>
    <w:p w14:paraId="1C2A890D" w14:textId="77777777" w:rsidR="00AE75D0" w:rsidRPr="00937CEC" w:rsidRDefault="00AE75D0" w:rsidP="00AE75D0">
      <w:pPr>
        <w:spacing w:line="240" w:lineRule="exact"/>
        <w:rPr>
          <w:szCs w:val="22"/>
        </w:rPr>
      </w:pPr>
    </w:p>
    <w:p w14:paraId="26D877A3" w14:textId="77777777" w:rsidR="00AE75D0" w:rsidRPr="00937CEC" w:rsidRDefault="003C33CC" w:rsidP="00AE75D0">
      <w:pPr>
        <w:autoSpaceDE w:val="0"/>
        <w:autoSpaceDN w:val="0"/>
        <w:adjustRightInd w:val="0"/>
        <w:spacing w:line="240" w:lineRule="exact"/>
        <w:rPr>
          <w:szCs w:val="22"/>
        </w:rPr>
      </w:pPr>
      <w:r w:rsidRPr="00937CEC">
        <w:rPr>
          <w:szCs w:val="22"/>
        </w:rPr>
        <w:t>Esbriet 801 mg film-coated tablets</w:t>
      </w:r>
    </w:p>
    <w:p w14:paraId="59727FBB" w14:textId="77777777" w:rsidR="00AE75D0" w:rsidRPr="00937CEC" w:rsidRDefault="00AE75D0" w:rsidP="00AE75D0">
      <w:pPr>
        <w:autoSpaceDE w:val="0"/>
        <w:autoSpaceDN w:val="0"/>
        <w:adjustRightInd w:val="0"/>
        <w:spacing w:line="240" w:lineRule="exact"/>
        <w:rPr>
          <w:szCs w:val="22"/>
        </w:rPr>
      </w:pPr>
    </w:p>
    <w:p w14:paraId="189B08C5" w14:textId="77777777" w:rsidR="00AE75D0" w:rsidRPr="00937CEC" w:rsidRDefault="003C33CC" w:rsidP="00AE75D0">
      <w:pPr>
        <w:autoSpaceDE w:val="0"/>
        <w:autoSpaceDN w:val="0"/>
        <w:adjustRightInd w:val="0"/>
        <w:spacing w:line="240" w:lineRule="exact"/>
        <w:rPr>
          <w:szCs w:val="22"/>
        </w:rPr>
      </w:pPr>
      <w:r w:rsidRPr="00937CEC">
        <w:rPr>
          <w:szCs w:val="22"/>
        </w:rPr>
        <w:t>p</w:t>
      </w:r>
      <w:r w:rsidR="005B7FA0" w:rsidRPr="00937CEC">
        <w:rPr>
          <w:szCs w:val="22"/>
        </w:rPr>
        <w:t>irfenidone</w:t>
      </w:r>
    </w:p>
    <w:p w14:paraId="0EAC2D42" w14:textId="77777777" w:rsidR="00AE75D0" w:rsidRPr="00937CEC" w:rsidRDefault="00AE75D0" w:rsidP="00AE75D0">
      <w:pPr>
        <w:spacing w:line="240" w:lineRule="exact"/>
        <w:rPr>
          <w:szCs w:val="22"/>
        </w:rPr>
      </w:pPr>
    </w:p>
    <w:p w14:paraId="7E50FF96" w14:textId="77777777" w:rsidR="00AE75D0" w:rsidRPr="00937CEC" w:rsidRDefault="00AE75D0" w:rsidP="00AE75D0">
      <w:pPr>
        <w:spacing w:line="240" w:lineRule="exact"/>
        <w:rPr>
          <w:szCs w:val="22"/>
        </w:rPr>
      </w:pPr>
    </w:p>
    <w:p w14:paraId="046A09B1" w14:textId="77777777" w:rsidR="00AE75D0" w:rsidRPr="00937CEC" w:rsidRDefault="003C33CC" w:rsidP="00AE75D0">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937CEC">
        <w:rPr>
          <w:b/>
          <w:szCs w:val="22"/>
        </w:rPr>
        <w:t>2.</w:t>
      </w:r>
      <w:r w:rsidRPr="00937CEC">
        <w:rPr>
          <w:b/>
          <w:szCs w:val="22"/>
        </w:rPr>
        <w:tab/>
        <w:t>STATEMENT OF ACTIVE SUBSTANCE(S)</w:t>
      </w:r>
    </w:p>
    <w:p w14:paraId="730289DD" w14:textId="77777777" w:rsidR="00AE75D0" w:rsidRPr="00937CEC" w:rsidRDefault="00AE75D0" w:rsidP="00AE75D0">
      <w:pPr>
        <w:spacing w:line="240" w:lineRule="exact"/>
        <w:rPr>
          <w:szCs w:val="22"/>
        </w:rPr>
      </w:pPr>
    </w:p>
    <w:p w14:paraId="436FD6D3" w14:textId="77777777" w:rsidR="00AE75D0" w:rsidRPr="00937CEC" w:rsidRDefault="003C33CC" w:rsidP="00AE75D0">
      <w:pPr>
        <w:spacing w:line="240" w:lineRule="exact"/>
        <w:rPr>
          <w:szCs w:val="22"/>
        </w:rPr>
      </w:pPr>
      <w:r w:rsidRPr="00937CEC">
        <w:rPr>
          <w:szCs w:val="22"/>
        </w:rPr>
        <w:t>Each tablet contains 801 mg pirfenidone.</w:t>
      </w:r>
    </w:p>
    <w:p w14:paraId="34913A17" w14:textId="77777777" w:rsidR="00AE75D0" w:rsidRPr="00937CEC" w:rsidRDefault="00AE75D0" w:rsidP="00AE75D0">
      <w:pPr>
        <w:spacing w:line="240" w:lineRule="exact"/>
        <w:rPr>
          <w:szCs w:val="22"/>
        </w:rPr>
      </w:pPr>
    </w:p>
    <w:p w14:paraId="426E4B3D" w14:textId="77777777" w:rsidR="00AE75D0" w:rsidRPr="00937CEC" w:rsidRDefault="00AE75D0" w:rsidP="00AE75D0">
      <w:pPr>
        <w:spacing w:line="240" w:lineRule="exact"/>
        <w:rPr>
          <w:szCs w:val="22"/>
        </w:rPr>
      </w:pPr>
    </w:p>
    <w:p w14:paraId="1C49368F" w14:textId="77777777" w:rsidR="00AE75D0" w:rsidRPr="00937CEC" w:rsidRDefault="003C33CC" w:rsidP="00AE75D0">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3.</w:t>
      </w:r>
      <w:r w:rsidRPr="00937CEC">
        <w:rPr>
          <w:b/>
          <w:szCs w:val="22"/>
        </w:rPr>
        <w:tab/>
        <w:t>LIST OF EXCIPIENTS</w:t>
      </w:r>
    </w:p>
    <w:p w14:paraId="3FBEC5CB" w14:textId="77777777" w:rsidR="00AE75D0" w:rsidRPr="00937CEC" w:rsidRDefault="00AE75D0" w:rsidP="00AE75D0">
      <w:pPr>
        <w:spacing w:line="240" w:lineRule="exact"/>
        <w:rPr>
          <w:szCs w:val="22"/>
        </w:rPr>
      </w:pPr>
    </w:p>
    <w:p w14:paraId="14B6DF48" w14:textId="77777777" w:rsidR="00AE75D0" w:rsidRPr="00937CEC" w:rsidRDefault="00AE75D0" w:rsidP="00AE75D0">
      <w:pPr>
        <w:spacing w:line="240" w:lineRule="exact"/>
        <w:rPr>
          <w:szCs w:val="22"/>
        </w:rPr>
      </w:pPr>
    </w:p>
    <w:p w14:paraId="46A07B2A" w14:textId="77777777" w:rsidR="00AE75D0" w:rsidRPr="00937CEC" w:rsidRDefault="003C33CC" w:rsidP="00AE75D0">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4.</w:t>
      </w:r>
      <w:r w:rsidRPr="00937CEC">
        <w:rPr>
          <w:b/>
          <w:szCs w:val="22"/>
        </w:rPr>
        <w:tab/>
        <w:t>PHARMACEUTICAL FORM AND CONTENTS</w:t>
      </w:r>
    </w:p>
    <w:p w14:paraId="15A1C1F8" w14:textId="77777777" w:rsidR="00AE75D0" w:rsidRPr="00937CEC" w:rsidRDefault="00AE75D0" w:rsidP="00AE75D0">
      <w:pPr>
        <w:spacing w:line="240" w:lineRule="exact"/>
        <w:rPr>
          <w:szCs w:val="22"/>
        </w:rPr>
      </w:pPr>
    </w:p>
    <w:p w14:paraId="799AF40C" w14:textId="77777777" w:rsidR="00D16467" w:rsidRPr="00937CEC" w:rsidRDefault="003C33CC" w:rsidP="00D16467">
      <w:pPr>
        <w:spacing w:line="240" w:lineRule="exact"/>
        <w:rPr>
          <w:szCs w:val="22"/>
        </w:rPr>
      </w:pPr>
      <w:r w:rsidRPr="00937CEC">
        <w:rPr>
          <w:szCs w:val="22"/>
          <w:highlight w:val="lightGray"/>
        </w:rPr>
        <w:t>Film-coated tablet</w:t>
      </w:r>
    </w:p>
    <w:p w14:paraId="48916FF6" w14:textId="77777777" w:rsidR="00AE75D0" w:rsidRPr="00937CEC" w:rsidRDefault="00AE75D0" w:rsidP="00AE75D0">
      <w:pPr>
        <w:spacing w:line="240" w:lineRule="exact"/>
        <w:rPr>
          <w:szCs w:val="22"/>
          <w:shd w:val="pct15" w:color="auto" w:fill="FFFFFF"/>
        </w:rPr>
      </w:pPr>
    </w:p>
    <w:p w14:paraId="0E811719" w14:textId="77777777" w:rsidR="00AE75D0" w:rsidRPr="00937CEC" w:rsidRDefault="003C33CC" w:rsidP="00AE75D0">
      <w:pPr>
        <w:spacing w:line="240" w:lineRule="exact"/>
        <w:rPr>
          <w:szCs w:val="22"/>
        </w:rPr>
      </w:pPr>
      <w:r w:rsidRPr="00937CEC">
        <w:rPr>
          <w:iCs/>
          <w:szCs w:val="22"/>
        </w:rPr>
        <w:t>Multipack containing 252 (3 packs each containing</w:t>
      </w:r>
      <w:r w:rsidRPr="00937CEC">
        <w:rPr>
          <w:iCs/>
          <w:szCs w:val="22"/>
          <w:u w:val="single"/>
        </w:rPr>
        <w:t xml:space="preserve"> </w:t>
      </w:r>
      <w:r w:rsidR="003C274E" w:rsidRPr="00937CEC">
        <w:rPr>
          <w:iCs/>
          <w:szCs w:val="22"/>
        </w:rPr>
        <w:t>4 blisters of 21) film-</w:t>
      </w:r>
      <w:r w:rsidRPr="00937CEC">
        <w:rPr>
          <w:iCs/>
          <w:szCs w:val="22"/>
        </w:rPr>
        <w:t>coated tablets</w:t>
      </w:r>
    </w:p>
    <w:p w14:paraId="095FCEAF" w14:textId="77777777" w:rsidR="00AE75D0" w:rsidRPr="00937CEC" w:rsidRDefault="00AE75D0" w:rsidP="00AE75D0">
      <w:pPr>
        <w:spacing w:line="240" w:lineRule="exact"/>
        <w:rPr>
          <w:szCs w:val="22"/>
        </w:rPr>
      </w:pPr>
    </w:p>
    <w:p w14:paraId="3B88D6AF" w14:textId="77777777" w:rsidR="00E124D6" w:rsidRPr="00937CEC" w:rsidRDefault="00E124D6" w:rsidP="00AE75D0">
      <w:pPr>
        <w:spacing w:line="240" w:lineRule="exact"/>
        <w:rPr>
          <w:szCs w:val="22"/>
        </w:rPr>
      </w:pPr>
    </w:p>
    <w:p w14:paraId="0BA0B984" w14:textId="77777777" w:rsidR="00AE75D0" w:rsidRPr="00937CEC" w:rsidRDefault="003C33CC" w:rsidP="00AE75D0">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5.</w:t>
      </w:r>
      <w:r w:rsidRPr="00937CEC">
        <w:rPr>
          <w:b/>
          <w:szCs w:val="22"/>
        </w:rPr>
        <w:tab/>
        <w:t>METHOD AND ROUTE(S) OF ADMINISTRATION</w:t>
      </w:r>
    </w:p>
    <w:p w14:paraId="2FF9AA70" w14:textId="77777777" w:rsidR="00AE75D0" w:rsidRPr="00937CEC" w:rsidRDefault="00AE75D0" w:rsidP="00AE75D0">
      <w:pPr>
        <w:spacing w:line="240" w:lineRule="exact"/>
        <w:rPr>
          <w:i/>
          <w:szCs w:val="22"/>
        </w:rPr>
      </w:pPr>
    </w:p>
    <w:p w14:paraId="180C47FB" w14:textId="77777777" w:rsidR="00AE75D0" w:rsidRPr="00937CEC" w:rsidRDefault="003C33CC" w:rsidP="00AE75D0">
      <w:pPr>
        <w:spacing w:line="240" w:lineRule="exact"/>
        <w:rPr>
          <w:szCs w:val="22"/>
        </w:rPr>
      </w:pPr>
      <w:r w:rsidRPr="00937CEC">
        <w:rPr>
          <w:szCs w:val="22"/>
        </w:rPr>
        <w:t>Read the package leaflet before use</w:t>
      </w:r>
    </w:p>
    <w:p w14:paraId="2A3231FD" w14:textId="77777777" w:rsidR="00AE75D0" w:rsidRPr="00937CEC" w:rsidRDefault="003C33CC" w:rsidP="00AE75D0">
      <w:pPr>
        <w:spacing w:line="240" w:lineRule="exact"/>
        <w:rPr>
          <w:szCs w:val="22"/>
        </w:rPr>
      </w:pPr>
      <w:r w:rsidRPr="00937CEC">
        <w:rPr>
          <w:szCs w:val="22"/>
        </w:rPr>
        <w:t>Oral use</w:t>
      </w:r>
    </w:p>
    <w:p w14:paraId="62B48D87" w14:textId="77777777" w:rsidR="00AE75D0" w:rsidRPr="00937CEC" w:rsidRDefault="00AE75D0" w:rsidP="00AE75D0">
      <w:pPr>
        <w:spacing w:line="240" w:lineRule="exact"/>
        <w:rPr>
          <w:szCs w:val="22"/>
        </w:rPr>
      </w:pPr>
    </w:p>
    <w:p w14:paraId="43A64CFC" w14:textId="77777777" w:rsidR="00E124D6" w:rsidRPr="00937CEC" w:rsidRDefault="00E124D6" w:rsidP="00AE75D0">
      <w:pPr>
        <w:spacing w:line="240" w:lineRule="exact"/>
        <w:rPr>
          <w:szCs w:val="22"/>
        </w:rPr>
      </w:pPr>
    </w:p>
    <w:p w14:paraId="5DE42A53" w14:textId="77777777" w:rsidR="00AE75D0" w:rsidRPr="00937CEC" w:rsidRDefault="003C33CC" w:rsidP="00AE75D0">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6.</w:t>
      </w:r>
      <w:r w:rsidRPr="00937CEC">
        <w:rPr>
          <w:b/>
          <w:szCs w:val="22"/>
        </w:rPr>
        <w:tab/>
        <w:t>SPECIAL WARNING THAT THE MEDICINAL PRODUCT MUST BE STORED OUT OF THE SIGHT AND REACH OF CHILDREN</w:t>
      </w:r>
    </w:p>
    <w:p w14:paraId="153896A2" w14:textId="77777777" w:rsidR="00AE75D0" w:rsidRPr="00937CEC" w:rsidRDefault="00AE75D0" w:rsidP="00AE75D0">
      <w:pPr>
        <w:spacing w:line="240" w:lineRule="exact"/>
        <w:rPr>
          <w:szCs w:val="22"/>
        </w:rPr>
      </w:pPr>
    </w:p>
    <w:p w14:paraId="36F78E95" w14:textId="77777777" w:rsidR="00AE75D0" w:rsidRPr="00937CEC" w:rsidRDefault="003C33CC" w:rsidP="00AE75D0">
      <w:pPr>
        <w:spacing w:line="240" w:lineRule="exact"/>
        <w:outlineLvl w:val="0"/>
        <w:rPr>
          <w:szCs w:val="22"/>
        </w:rPr>
      </w:pPr>
      <w:r w:rsidRPr="00937CEC">
        <w:rPr>
          <w:szCs w:val="22"/>
        </w:rPr>
        <w:t>Keep out of the sight and reach of children</w:t>
      </w:r>
    </w:p>
    <w:p w14:paraId="5225B9C7" w14:textId="77777777" w:rsidR="00AE75D0" w:rsidRPr="00937CEC" w:rsidRDefault="00AE75D0" w:rsidP="00AE75D0">
      <w:pPr>
        <w:spacing w:line="240" w:lineRule="exact"/>
        <w:outlineLvl w:val="0"/>
        <w:rPr>
          <w:szCs w:val="22"/>
        </w:rPr>
      </w:pPr>
    </w:p>
    <w:p w14:paraId="0C54E45B" w14:textId="77777777" w:rsidR="00AE75D0" w:rsidRPr="00937CEC" w:rsidRDefault="00AE75D0" w:rsidP="00AE75D0">
      <w:pPr>
        <w:spacing w:line="240" w:lineRule="exact"/>
        <w:outlineLvl w:val="0"/>
        <w:rPr>
          <w:szCs w:val="22"/>
        </w:rPr>
      </w:pPr>
    </w:p>
    <w:p w14:paraId="2FC94177" w14:textId="77777777" w:rsidR="00AE75D0" w:rsidRPr="00937CEC" w:rsidRDefault="003C33CC" w:rsidP="00AE75D0">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7.</w:t>
      </w:r>
      <w:r w:rsidRPr="00937CEC">
        <w:rPr>
          <w:b/>
          <w:szCs w:val="22"/>
        </w:rPr>
        <w:tab/>
        <w:t>OTHER SPECIAL WARNING(S), IF NECESSARY</w:t>
      </w:r>
    </w:p>
    <w:p w14:paraId="56E133DE" w14:textId="77777777" w:rsidR="00AE75D0" w:rsidRPr="00937CEC" w:rsidRDefault="00AE75D0" w:rsidP="00AE75D0">
      <w:pPr>
        <w:spacing w:line="240" w:lineRule="exact"/>
        <w:rPr>
          <w:szCs w:val="22"/>
        </w:rPr>
      </w:pPr>
    </w:p>
    <w:p w14:paraId="188FA9FC" w14:textId="77777777" w:rsidR="00AE75D0" w:rsidRPr="00937CEC" w:rsidRDefault="00AE75D0" w:rsidP="00AE75D0">
      <w:pPr>
        <w:autoSpaceDE w:val="0"/>
        <w:autoSpaceDN w:val="0"/>
        <w:adjustRightInd w:val="0"/>
        <w:spacing w:line="240" w:lineRule="exact"/>
        <w:rPr>
          <w:szCs w:val="22"/>
        </w:rPr>
      </w:pPr>
    </w:p>
    <w:p w14:paraId="5A78F652" w14:textId="77777777" w:rsidR="00AE75D0" w:rsidRPr="00937CEC" w:rsidRDefault="003C33CC" w:rsidP="00AE75D0">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8.</w:t>
      </w:r>
      <w:r w:rsidRPr="00937CEC">
        <w:rPr>
          <w:b/>
          <w:szCs w:val="22"/>
        </w:rPr>
        <w:tab/>
        <w:t>EXPIRY DATE</w:t>
      </w:r>
    </w:p>
    <w:p w14:paraId="6D8E9675" w14:textId="77777777" w:rsidR="00AE75D0" w:rsidRPr="00937CEC" w:rsidRDefault="00AE75D0" w:rsidP="00AE75D0">
      <w:pPr>
        <w:keepNext/>
        <w:spacing w:line="240" w:lineRule="exact"/>
        <w:rPr>
          <w:i/>
          <w:szCs w:val="22"/>
        </w:rPr>
      </w:pPr>
    </w:p>
    <w:p w14:paraId="122EEB36" w14:textId="77777777" w:rsidR="00AE75D0" w:rsidRPr="00937CEC" w:rsidRDefault="003C33CC" w:rsidP="00AE75D0">
      <w:pPr>
        <w:keepNext/>
        <w:spacing w:line="240" w:lineRule="exact"/>
        <w:rPr>
          <w:szCs w:val="22"/>
        </w:rPr>
      </w:pPr>
      <w:r w:rsidRPr="00937CEC">
        <w:rPr>
          <w:szCs w:val="22"/>
        </w:rPr>
        <w:t xml:space="preserve">EXP </w:t>
      </w:r>
    </w:p>
    <w:p w14:paraId="2D022EE4" w14:textId="77777777" w:rsidR="00AE75D0" w:rsidRPr="00937CEC" w:rsidRDefault="00AE75D0" w:rsidP="00AE75D0">
      <w:pPr>
        <w:keepNext/>
        <w:spacing w:line="240" w:lineRule="exact"/>
        <w:rPr>
          <w:szCs w:val="22"/>
        </w:rPr>
      </w:pPr>
    </w:p>
    <w:p w14:paraId="47CDA41D" w14:textId="77777777" w:rsidR="00AE75D0" w:rsidRPr="00937CEC" w:rsidRDefault="00AE75D0" w:rsidP="00AE75D0">
      <w:pPr>
        <w:spacing w:line="240" w:lineRule="exact"/>
        <w:rPr>
          <w:szCs w:val="22"/>
        </w:rPr>
      </w:pPr>
    </w:p>
    <w:p w14:paraId="371DCAB9" w14:textId="77777777" w:rsidR="00AE75D0" w:rsidRPr="00937CEC" w:rsidRDefault="003C33CC" w:rsidP="00AE75D0">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9.</w:t>
      </w:r>
      <w:r w:rsidRPr="00937CEC">
        <w:rPr>
          <w:b/>
          <w:szCs w:val="22"/>
        </w:rPr>
        <w:tab/>
        <w:t>SPECIAL STORAGE CONDITIONS</w:t>
      </w:r>
    </w:p>
    <w:p w14:paraId="0CF6DB0D" w14:textId="77777777" w:rsidR="00AE75D0" w:rsidRPr="00937CEC" w:rsidRDefault="00AE75D0" w:rsidP="00AE75D0">
      <w:pPr>
        <w:spacing w:line="240" w:lineRule="exact"/>
        <w:ind w:left="567" w:hanging="567"/>
        <w:rPr>
          <w:szCs w:val="22"/>
        </w:rPr>
      </w:pPr>
    </w:p>
    <w:p w14:paraId="753E2BE8" w14:textId="77777777" w:rsidR="004A5C4C" w:rsidRPr="00937CEC" w:rsidRDefault="004A5C4C" w:rsidP="00AE75D0">
      <w:pPr>
        <w:spacing w:line="240" w:lineRule="exact"/>
        <w:ind w:left="567" w:hanging="567"/>
        <w:rPr>
          <w:szCs w:val="22"/>
        </w:rPr>
      </w:pPr>
    </w:p>
    <w:p w14:paraId="6D27473C" w14:textId="77777777" w:rsidR="00AE75D0" w:rsidRPr="00937CEC" w:rsidRDefault="003C33CC" w:rsidP="00AE75D0">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rPr>
      </w:pPr>
      <w:r w:rsidRPr="00937CEC">
        <w:rPr>
          <w:b/>
          <w:szCs w:val="22"/>
        </w:rPr>
        <w:t>10.</w:t>
      </w:r>
      <w:r w:rsidRPr="00937CEC">
        <w:rPr>
          <w:b/>
          <w:szCs w:val="22"/>
        </w:rPr>
        <w:tab/>
        <w:t>SPECIAL PRECAUTIONS FOR DISPOSAL OF UNUSED MEDICINAL PRODUCTS OR WASTE MATERIALS DERIVED FROM SUCH MEDICINAL PRODUCTS, IF APPROPRIATE</w:t>
      </w:r>
    </w:p>
    <w:p w14:paraId="16E4AEA1" w14:textId="77777777" w:rsidR="004A5C4C" w:rsidRPr="00937CEC" w:rsidRDefault="004A5C4C" w:rsidP="00AE75D0">
      <w:pPr>
        <w:spacing w:line="240" w:lineRule="exact"/>
        <w:rPr>
          <w:szCs w:val="22"/>
        </w:rPr>
      </w:pPr>
    </w:p>
    <w:p w14:paraId="5E0C0445" w14:textId="77777777" w:rsidR="00AE75D0" w:rsidRPr="00937CEC" w:rsidRDefault="00AE75D0" w:rsidP="00AE75D0">
      <w:pPr>
        <w:spacing w:line="240" w:lineRule="exact"/>
        <w:rPr>
          <w:szCs w:val="22"/>
        </w:rPr>
      </w:pPr>
    </w:p>
    <w:p w14:paraId="0E0CA43C" w14:textId="77777777" w:rsidR="00AE75D0" w:rsidRPr="00937CEC" w:rsidRDefault="003C33CC" w:rsidP="00264830">
      <w:pPr>
        <w:keepNext/>
        <w:keepLines/>
        <w:pBdr>
          <w:top w:val="single" w:sz="4" w:space="1" w:color="auto"/>
          <w:left w:val="single" w:sz="4" w:space="4" w:color="auto"/>
          <w:bottom w:val="single" w:sz="4" w:space="1" w:color="auto"/>
          <w:right w:val="single" w:sz="4" w:space="4" w:color="auto"/>
        </w:pBdr>
        <w:spacing w:line="240" w:lineRule="exact"/>
        <w:outlineLvl w:val="0"/>
        <w:rPr>
          <w:b/>
          <w:szCs w:val="22"/>
        </w:rPr>
      </w:pPr>
      <w:r w:rsidRPr="00937CEC">
        <w:rPr>
          <w:b/>
          <w:szCs w:val="22"/>
        </w:rPr>
        <w:lastRenderedPageBreak/>
        <w:t>11.</w:t>
      </w:r>
      <w:r w:rsidRPr="00937CEC">
        <w:rPr>
          <w:b/>
          <w:szCs w:val="22"/>
        </w:rPr>
        <w:tab/>
        <w:t>NAME AND ADDRESS OF THE MARKETING AUTHORISATION HOLDER</w:t>
      </w:r>
    </w:p>
    <w:p w14:paraId="16054B1F" w14:textId="77777777" w:rsidR="00AE75D0" w:rsidRPr="00937CEC" w:rsidRDefault="00AE75D0" w:rsidP="00264830">
      <w:pPr>
        <w:keepNext/>
        <w:keepLines/>
        <w:spacing w:line="240" w:lineRule="exact"/>
        <w:rPr>
          <w:szCs w:val="22"/>
        </w:rPr>
      </w:pPr>
    </w:p>
    <w:p w14:paraId="04AB1249" w14:textId="77777777" w:rsidR="009F7351" w:rsidRPr="00A64A4E" w:rsidRDefault="009F7351" w:rsidP="009F7351">
      <w:pPr>
        <w:keepNext/>
        <w:keepLines/>
        <w:rPr>
          <w:ins w:id="251" w:author="H.A.C MA Transfer" w:date="2025-12-15T15:37:00Z" w16du:dateUtc="2025-12-15T14:37:00Z"/>
          <w:szCs w:val="22"/>
          <w:lang w:val="fr-FR"/>
        </w:rPr>
      </w:pPr>
      <w:ins w:id="252" w:author="H.A.C MA Transfer" w:date="2025-12-15T15:37:00Z" w16du:dateUtc="2025-12-15T14:37:00Z">
        <w:r w:rsidRPr="00A64A4E">
          <w:rPr>
            <w:szCs w:val="22"/>
            <w:lang w:val="fr-FR"/>
          </w:rPr>
          <w:t>H.A.C. Pharma</w:t>
        </w:r>
      </w:ins>
    </w:p>
    <w:p w14:paraId="31E93604" w14:textId="77777777" w:rsidR="009F7351" w:rsidRPr="00A64A4E" w:rsidRDefault="009F7351" w:rsidP="009F7351">
      <w:pPr>
        <w:keepNext/>
        <w:keepLines/>
        <w:rPr>
          <w:ins w:id="253" w:author="H.A.C MA Transfer" w:date="2025-12-15T15:37:00Z" w16du:dateUtc="2025-12-15T14:37:00Z"/>
          <w:szCs w:val="22"/>
          <w:lang w:val="fr-FR"/>
        </w:rPr>
      </w:pPr>
      <w:ins w:id="254" w:author="H.A.C MA Transfer" w:date="2025-12-15T15:37:00Z" w16du:dateUtc="2025-12-15T14:37:00Z">
        <w:r w:rsidRPr="00A64A4E">
          <w:rPr>
            <w:szCs w:val="22"/>
            <w:lang w:val="fr-FR"/>
          </w:rPr>
          <w:t>Péricentre 2</w:t>
        </w:r>
      </w:ins>
    </w:p>
    <w:p w14:paraId="5AC9F378" w14:textId="77777777" w:rsidR="009F7351" w:rsidRPr="00A64A4E" w:rsidRDefault="009F7351" w:rsidP="009F7351">
      <w:pPr>
        <w:keepNext/>
        <w:keepLines/>
        <w:rPr>
          <w:ins w:id="255" w:author="H.A.C MA Transfer" w:date="2025-12-15T15:37:00Z" w16du:dateUtc="2025-12-15T14:37:00Z"/>
          <w:szCs w:val="22"/>
          <w:lang w:val="fr-FR"/>
        </w:rPr>
      </w:pPr>
      <w:ins w:id="256" w:author="H.A.C MA Transfer" w:date="2025-12-15T15:37:00Z" w16du:dateUtc="2025-12-15T14:37:00Z">
        <w:r w:rsidRPr="00A64A4E">
          <w:rPr>
            <w:szCs w:val="22"/>
            <w:lang w:val="fr-FR"/>
          </w:rPr>
          <w:t>43 Avenue de la Côte de Nacre</w:t>
        </w:r>
      </w:ins>
    </w:p>
    <w:p w14:paraId="108E2F65" w14:textId="77777777" w:rsidR="009F7351" w:rsidRPr="00A66BB0" w:rsidRDefault="009F7351" w:rsidP="009F7351">
      <w:pPr>
        <w:keepNext/>
        <w:keepLines/>
        <w:rPr>
          <w:ins w:id="257" w:author="H.A.C MA Transfer" w:date="2025-12-15T15:37:00Z" w16du:dateUtc="2025-12-15T14:37:00Z"/>
          <w:szCs w:val="22"/>
          <w:lang w:val="en-US"/>
          <w:rPrChange w:id="258" w:author="H.A.C MA Transfer" w:date="2025-12-15T15:53:00Z" w16du:dateUtc="2025-12-15T14:53:00Z">
            <w:rPr>
              <w:ins w:id="259" w:author="H.A.C MA Transfer" w:date="2025-12-15T15:37:00Z" w16du:dateUtc="2025-12-15T14:37:00Z"/>
              <w:szCs w:val="22"/>
              <w:lang w:val="fr-FR"/>
            </w:rPr>
          </w:rPrChange>
        </w:rPr>
      </w:pPr>
      <w:ins w:id="260" w:author="H.A.C MA Transfer" w:date="2025-12-15T15:37:00Z" w16du:dateUtc="2025-12-15T14:37:00Z">
        <w:r w:rsidRPr="00A66BB0">
          <w:rPr>
            <w:szCs w:val="22"/>
            <w:lang w:val="en-US"/>
            <w:rPrChange w:id="261" w:author="H.A.C MA Transfer" w:date="2025-12-15T15:53:00Z" w16du:dateUtc="2025-12-15T14:53:00Z">
              <w:rPr>
                <w:szCs w:val="22"/>
                <w:lang w:val="fr-FR"/>
              </w:rPr>
            </w:rPrChange>
          </w:rPr>
          <w:t>14000 Caen</w:t>
        </w:r>
      </w:ins>
    </w:p>
    <w:p w14:paraId="641F9603" w14:textId="1DCE795E" w:rsidR="00D13F22" w:rsidRPr="00A66BB0" w:rsidDel="009F7351" w:rsidRDefault="009F7351" w:rsidP="009F7351">
      <w:pPr>
        <w:keepNext/>
        <w:keepLines/>
        <w:rPr>
          <w:del w:id="262" w:author="H.A.C MA Transfer" w:date="2025-12-15T15:37:00Z" w16du:dateUtc="2025-12-15T14:37:00Z"/>
          <w:lang w:val="en-US"/>
          <w:rPrChange w:id="263" w:author="H.A.C MA Transfer" w:date="2025-12-15T15:53:00Z" w16du:dateUtc="2025-12-15T14:53:00Z">
            <w:rPr>
              <w:del w:id="264" w:author="H.A.C MA Transfer" w:date="2025-12-15T15:37:00Z" w16du:dateUtc="2025-12-15T14:37:00Z"/>
              <w:lang w:val="de-DE"/>
            </w:rPr>
          </w:rPrChange>
        </w:rPr>
      </w:pPr>
      <w:ins w:id="265" w:author="H.A.C MA Transfer" w:date="2025-12-15T15:37:00Z" w16du:dateUtc="2025-12-15T14:37:00Z">
        <w:r w:rsidRPr="00A66BB0">
          <w:rPr>
            <w:szCs w:val="22"/>
            <w:lang w:val="en-US"/>
            <w:rPrChange w:id="266" w:author="H.A.C MA Transfer" w:date="2025-12-15T15:53:00Z" w16du:dateUtc="2025-12-15T14:53:00Z">
              <w:rPr>
                <w:szCs w:val="22"/>
                <w:lang w:val="fr-FR"/>
              </w:rPr>
            </w:rPrChange>
          </w:rPr>
          <w:t>France</w:t>
        </w:r>
        <w:r w:rsidRPr="00A66BB0" w:rsidDel="009F7351">
          <w:rPr>
            <w:lang w:val="en-US"/>
            <w:rPrChange w:id="267" w:author="H.A.C MA Transfer" w:date="2025-12-15T15:53:00Z" w16du:dateUtc="2025-12-15T14:53:00Z">
              <w:rPr>
                <w:lang w:val="de-DE"/>
              </w:rPr>
            </w:rPrChange>
          </w:rPr>
          <w:t xml:space="preserve"> </w:t>
        </w:r>
      </w:ins>
      <w:del w:id="268" w:author="H.A.C MA Transfer" w:date="2025-12-15T15:37:00Z" w16du:dateUtc="2025-12-15T14:37:00Z">
        <w:r w:rsidR="003C33CC" w:rsidRPr="00A66BB0" w:rsidDel="009F7351">
          <w:rPr>
            <w:lang w:val="en-US"/>
            <w:rPrChange w:id="269" w:author="H.A.C MA Transfer" w:date="2025-12-15T15:53:00Z" w16du:dateUtc="2025-12-15T14:53:00Z">
              <w:rPr>
                <w:lang w:val="de-DE"/>
              </w:rPr>
            </w:rPrChange>
          </w:rPr>
          <w:delText xml:space="preserve">Roche Registration GmbH </w:delText>
        </w:r>
      </w:del>
    </w:p>
    <w:p w14:paraId="2ACAE24F" w14:textId="3AC3AF3C" w:rsidR="00D13F22" w:rsidRPr="00A66BB0" w:rsidDel="009F7351" w:rsidRDefault="003C33CC" w:rsidP="00D13F22">
      <w:pPr>
        <w:rPr>
          <w:del w:id="270" w:author="H.A.C MA Transfer" w:date="2025-12-15T15:37:00Z" w16du:dateUtc="2025-12-15T14:37:00Z"/>
          <w:lang w:val="en-US"/>
          <w:rPrChange w:id="271" w:author="H.A.C MA Transfer" w:date="2025-12-15T15:53:00Z" w16du:dateUtc="2025-12-15T14:53:00Z">
            <w:rPr>
              <w:del w:id="272" w:author="H.A.C MA Transfer" w:date="2025-12-15T15:37:00Z" w16du:dateUtc="2025-12-15T14:37:00Z"/>
              <w:lang w:val="de-DE"/>
            </w:rPr>
          </w:rPrChange>
        </w:rPr>
      </w:pPr>
      <w:del w:id="273" w:author="H.A.C MA Transfer" w:date="2025-12-15T15:37:00Z" w16du:dateUtc="2025-12-15T14:37:00Z">
        <w:r w:rsidRPr="00A66BB0" w:rsidDel="009F7351">
          <w:rPr>
            <w:lang w:val="en-US"/>
            <w:rPrChange w:id="274" w:author="H.A.C MA Transfer" w:date="2025-12-15T15:53:00Z" w16du:dateUtc="2025-12-15T14:53:00Z">
              <w:rPr>
                <w:lang w:val="de-DE"/>
              </w:rPr>
            </w:rPrChange>
          </w:rPr>
          <w:delText>Emil-Barell-Strasse 1</w:delText>
        </w:r>
      </w:del>
    </w:p>
    <w:p w14:paraId="4458B5C8" w14:textId="5B4352FE" w:rsidR="00D13F22" w:rsidRPr="00A66BB0" w:rsidDel="009F7351" w:rsidRDefault="003C33CC" w:rsidP="00D13F22">
      <w:pPr>
        <w:rPr>
          <w:del w:id="275" w:author="H.A.C MA Transfer" w:date="2025-12-15T15:37:00Z" w16du:dateUtc="2025-12-15T14:37:00Z"/>
          <w:lang w:val="en-US"/>
          <w:rPrChange w:id="276" w:author="H.A.C MA Transfer" w:date="2025-12-15T15:53:00Z" w16du:dateUtc="2025-12-15T14:53:00Z">
            <w:rPr>
              <w:del w:id="277" w:author="H.A.C MA Transfer" w:date="2025-12-15T15:37:00Z" w16du:dateUtc="2025-12-15T14:37:00Z"/>
              <w:lang w:val="de-DE"/>
            </w:rPr>
          </w:rPrChange>
        </w:rPr>
      </w:pPr>
      <w:del w:id="278" w:author="H.A.C MA Transfer" w:date="2025-12-15T15:37:00Z" w16du:dateUtc="2025-12-15T14:37:00Z">
        <w:r w:rsidRPr="00A66BB0" w:rsidDel="009F7351">
          <w:rPr>
            <w:lang w:val="en-US"/>
            <w:rPrChange w:id="279" w:author="H.A.C MA Transfer" w:date="2025-12-15T15:53:00Z" w16du:dateUtc="2025-12-15T14:53:00Z">
              <w:rPr>
                <w:lang w:val="de-DE"/>
              </w:rPr>
            </w:rPrChange>
          </w:rPr>
          <w:delText>79639 Grenzach-Wyhlen</w:delText>
        </w:r>
      </w:del>
    </w:p>
    <w:p w14:paraId="1A42A5A1" w14:textId="14D9DAC9" w:rsidR="00D13F22" w:rsidRPr="00937CEC" w:rsidDel="009F7351" w:rsidRDefault="003C33CC" w:rsidP="00D13F22">
      <w:pPr>
        <w:rPr>
          <w:del w:id="280" w:author="H.A.C MA Transfer" w:date="2025-12-15T15:37:00Z" w16du:dateUtc="2025-12-15T14:37:00Z"/>
        </w:rPr>
      </w:pPr>
      <w:del w:id="281" w:author="H.A.C MA Transfer" w:date="2025-12-15T15:37:00Z" w16du:dateUtc="2025-12-15T14:37:00Z">
        <w:r w:rsidRPr="00937CEC" w:rsidDel="009F7351">
          <w:delText>Germany</w:delText>
        </w:r>
      </w:del>
    </w:p>
    <w:p w14:paraId="09D8E184" w14:textId="77777777" w:rsidR="00AE75D0" w:rsidRPr="00937CEC" w:rsidRDefault="00AE75D0" w:rsidP="00AE75D0">
      <w:pPr>
        <w:spacing w:line="240" w:lineRule="exact"/>
        <w:rPr>
          <w:szCs w:val="22"/>
        </w:rPr>
      </w:pPr>
    </w:p>
    <w:p w14:paraId="60503821" w14:textId="77777777" w:rsidR="00AE75D0" w:rsidRPr="00937CEC" w:rsidRDefault="00AE75D0" w:rsidP="00AE75D0">
      <w:pPr>
        <w:spacing w:line="240" w:lineRule="exact"/>
        <w:rPr>
          <w:szCs w:val="22"/>
        </w:rPr>
      </w:pPr>
    </w:p>
    <w:p w14:paraId="00862627" w14:textId="77777777" w:rsidR="00AE75D0" w:rsidRPr="00937CEC" w:rsidRDefault="003C33CC" w:rsidP="00AE75D0">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12.</w:t>
      </w:r>
      <w:r w:rsidRPr="00937CEC">
        <w:rPr>
          <w:b/>
          <w:szCs w:val="22"/>
        </w:rPr>
        <w:tab/>
        <w:t xml:space="preserve">MARKETING AUTHORISATION NUMBER(S) </w:t>
      </w:r>
    </w:p>
    <w:p w14:paraId="357269AE" w14:textId="77777777" w:rsidR="00AE75D0" w:rsidRPr="00937CEC" w:rsidRDefault="00AE75D0" w:rsidP="00AE75D0">
      <w:pPr>
        <w:spacing w:line="240" w:lineRule="exact"/>
        <w:rPr>
          <w:szCs w:val="22"/>
        </w:rPr>
      </w:pPr>
    </w:p>
    <w:p w14:paraId="014D04F1" w14:textId="77777777" w:rsidR="00AE75D0" w:rsidRPr="00937CEC" w:rsidRDefault="003C33CC" w:rsidP="00AE75D0">
      <w:pPr>
        <w:spacing w:line="240" w:lineRule="exact"/>
        <w:rPr>
          <w:szCs w:val="22"/>
        </w:rPr>
      </w:pPr>
      <w:r w:rsidRPr="00937CEC">
        <w:rPr>
          <w:szCs w:val="22"/>
        </w:rPr>
        <w:t>EU/1/11/667/019 252 tablets (3x84)</w:t>
      </w:r>
    </w:p>
    <w:p w14:paraId="02C3507F" w14:textId="77777777" w:rsidR="00AE75D0" w:rsidRPr="00937CEC" w:rsidRDefault="00AE75D0" w:rsidP="00AE75D0">
      <w:pPr>
        <w:spacing w:line="240" w:lineRule="exact"/>
        <w:rPr>
          <w:szCs w:val="22"/>
        </w:rPr>
      </w:pPr>
    </w:p>
    <w:p w14:paraId="19F3BB6F" w14:textId="77777777" w:rsidR="000E3C00" w:rsidRPr="00937CEC" w:rsidRDefault="000E3C00" w:rsidP="00AE75D0">
      <w:pPr>
        <w:spacing w:line="240" w:lineRule="exact"/>
        <w:rPr>
          <w:szCs w:val="22"/>
        </w:rPr>
      </w:pPr>
    </w:p>
    <w:p w14:paraId="366A3F24" w14:textId="77777777" w:rsidR="00AE75D0" w:rsidRPr="00937CEC" w:rsidRDefault="003C33CC" w:rsidP="00AE75D0">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13.</w:t>
      </w:r>
      <w:r w:rsidRPr="00937CEC">
        <w:rPr>
          <w:b/>
          <w:szCs w:val="22"/>
        </w:rPr>
        <w:tab/>
        <w:t>BATCH NUMBER</w:t>
      </w:r>
    </w:p>
    <w:p w14:paraId="250520E8" w14:textId="77777777" w:rsidR="00AE75D0" w:rsidRPr="00937CEC" w:rsidRDefault="00AE75D0" w:rsidP="00AE75D0">
      <w:pPr>
        <w:spacing w:line="240" w:lineRule="exact"/>
        <w:rPr>
          <w:szCs w:val="22"/>
        </w:rPr>
      </w:pPr>
    </w:p>
    <w:p w14:paraId="50CC37C0" w14:textId="68169BF6" w:rsidR="00AE75D0" w:rsidRPr="00937CEC" w:rsidRDefault="007A610D" w:rsidP="00AE75D0">
      <w:pPr>
        <w:spacing w:line="240" w:lineRule="exact"/>
        <w:rPr>
          <w:szCs w:val="22"/>
        </w:rPr>
      </w:pPr>
      <w:r w:rsidRPr="00937CEC">
        <w:rPr>
          <w:szCs w:val="22"/>
        </w:rPr>
        <w:t>Lot</w:t>
      </w:r>
    </w:p>
    <w:p w14:paraId="4583A7ED" w14:textId="77777777" w:rsidR="00AE75D0" w:rsidRPr="00937CEC" w:rsidRDefault="00AE75D0" w:rsidP="00AE75D0">
      <w:pPr>
        <w:spacing w:line="240" w:lineRule="exact"/>
        <w:rPr>
          <w:szCs w:val="22"/>
        </w:rPr>
      </w:pPr>
    </w:p>
    <w:p w14:paraId="66CE0D81" w14:textId="77777777" w:rsidR="00AE75D0" w:rsidRPr="00937CEC" w:rsidRDefault="00AE75D0" w:rsidP="00AE75D0">
      <w:pPr>
        <w:spacing w:line="240" w:lineRule="exact"/>
        <w:rPr>
          <w:szCs w:val="22"/>
        </w:rPr>
      </w:pPr>
    </w:p>
    <w:p w14:paraId="09E908F9" w14:textId="77777777" w:rsidR="00AE75D0" w:rsidRPr="00937CEC" w:rsidRDefault="003C33CC" w:rsidP="00AE75D0">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14.</w:t>
      </w:r>
      <w:r w:rsidRPr="00937CEC">
        <w:rPr>
          <w:b/>
          <w:szCs w:val="22"/>
        </w:rPr>
        <w:tab/>
        <w:t>GENERAL CLASSIFICATION FOR SUPPLY</w:t>
      </w:r>
    </w:p>
    <w:p w14:paraId="4C09FCA4" w14:textId="77777777" w:rsidR="00AE75D0" w:rsidRPr="00937CEC" w:rsidRDefault="00AE75D0" w:rsidP="00AE75D0">
      <w:pPr>
        <w:spacing w:line="240" w:lineRule="exact"/>
        <w:rPr>
          <w:szCs w:val="22"/>
        </w:rPr>
      </w:pPr>
    </w:p>
    <w:p w14:paraId="362E04A8" w14:textId="77777777" w:rsidR="00AE75D0" w:rsidRPr="00937CEC" w:rsidRDefault="00AE75D0" w:rsidP="00AE75D0">
      <w:pPr>
        <w:spacing w:line="240" w:lineRule="exact"/>
        <w:rPr>
          <w:szCs w:val="22"/>
        </w:rPr>
      </w:pPr>
    </w:p>
    <w:p w14:paraId="1E757C25" w14:textId="77777777" w:rsidR="00AE75D0" w:rsidRPr="00937CEC" w:rsidRDefault="003C33CC" w:rsidP="00AE75D0">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15.</w:t>
      </w:r>
      <w:r w:rsidRPr="00937CEC">
        <w:rPr>
          <w:b/>
          <w:szCs w:val="22"/>
        </w:rPr>
        <w:tab/>
        <w:t>INSTRUCTIONS ON USE</w:t>
      </w:r>
    </w:p>
    <w:p w14:paraId="1C286C7D" w14:textId="77777777" w:rsidR="00AE75D0" w:rsidRPr="00937CEC" w:rsidRDefault="00AE75D0" w:rsidP="00AE75D0">
      <w:pPr>
        <w:spacing w:line="240" w:lineRule="exact"/>
        <w:rPr>
          <w:szCs w:val="22"/>
        </w:rPr>
      </w:pPr>
    </w:p>
    <w:p w14:paraId="55D6B11B" w14:textId="77777777" w:rsidR="00AE75D0" w:rsidRPr="00937CEC" w:rsidRDefault="00AE75D0" w:rsidP="00AE75D0">
      <w:pPr>
        <w:spacing w:line="240" w:lineRule="exact"/>
        <w:rPr>
          <w:szCs w:val="22"/>
        </w:rPr>
      </w:pPr>
    </w:p>
    <w:p w14:paraId="28552D68" w14:textId="77777777" w:rsidR="00AE75D0" w:rsidRPr="009F7351" w:rsidRDefault="003C33CC" w:rsidP="00AE75D0">
      <w:pPr>
        <w:pBdr>
          <w:top w:val="single" w:sz="4" w:space="1" w:color="auto"/>
          <w:left w:val="single" w:sz="4" w:space="4" w:color="auto"/>
          <w:bottom w:val="single" w:sz="4" w:space="1" w:color="auto"/>
          <w:right w:val="single" w:sz="4" w:space="4" w:color="auto"/>
        </w:pBdr>
        <w:spacing w:line="240" w:lineRule="exact"/>
        <w:outlineLvl w:val="0"/>
        <w:rPr>
          <w:szCs w:val="22"/>
          <w:lang w:val="de-DE"/>
        </w:rPr>
      </w:pPr>
      <w:r w:rsidRPr="009F7351">
        <w:rPr>
          <w:b/>
          <w:szCs w:val="22"/>
          <w:lang w:val="de-DE"/>
        </w:rPr>
        <w:t>16.</w:t>
      </w:r>
      <w:r w:rsidRPr="009F7351">
        <w:rPr>
          <w:b/>
          <w:szCs w:val="22"/>
          <w:lang w:val="de-DE"/>
        </w:rPr>
        <w:tab/>
        <w:t>INFORMATION IN BRAILLE</w:t>
      </w:r>
    </w:p>
    <w:p w14:paraId="66BBA507" w14:textId="77777777" w:rsidR="00AE75D0" w:rsidRPr="009F7351" w:rsidRDefault="00AE75D0" w:rsidP="00AE75D0">
      <w:pPr>
        <w:spacing w:line="240" w:lineRule="exact"/>
        <w:rPr>
          <w:szCs w:val="22"/>
          <w:lang w:val="de-DE"/>
        </w:rPr>
      </w:pPr>
    </w:p>
    <w:p w14:paraId="47B6EADD" w14:textId="77777777" w:rsidR="00AE75D0" w:rsidRPr="009F7351" w:rsidRDefault="003C33CC" w:rsidP="00AE75D0">
      <w:pPr>
        <w:spacing w:line="240" w:lineRule="exact"/>
        <w:rPr>
          <w:szCs w:val="22"/>
          <w:lang w:val="de-DE"/>
        </w:rPr>
      </w:pPr>
      <w:proofErr w:type="spellStart"/>
      <w:r w:rsidRPr="009F7351">
        <w:rPr>
          <w:szCs w:val="22"/>
          <w:lang w:val="de-DE"/>
        </w:rPr>
        <w:t>esbriet</w:t>
      </w:r>
      <w:proofErr w:type="spellEnd"/>
      <w:r w:rsidRPr="009F7351">
        <w:rPr>
          <w:szCs w:val="22"/>
          <w:lang w:val="de-DE"/>
        </w:rPr>
        <w:t xml:space="preserve"> 801 mg </w:t>
      </w:r>
      <w:proofErr w:type="spellStart"/>
      <w:r w:rsidRPr="009F7351">
        <w:rPr>
          <w:szCs w:val="22"/>
          <w:lang w:val="de-DE"/>
        </w:rPr>
        <w:t>tablets</w:t>
      </w:r>
      <w:proofErr w:type="spellEnd"/>
    </w:p>
    <w:p w14:paraId="4F5CFAA6" w14:textId="77777777" w:rsidR="00AE75D0" w:rsidRPr="009F7351" w:rsidRDefault="00AE75D0" w:rsidP="00AE75D0">
      <w:pPr>
        <w:spacing w:line="240" w:lineRule="exact"/>
        <w:rPr>
          <w:szCs w:val="22"/>
          <w:lang w:val="de-DE"/>
        </w:rPr>
      </w:pPr>
    </w:p>
    <w:p w14:paraId="3D088E64" w14:textId="77777777" w:rsidR="00AE75D0" w:rsidRPr="009F7351" w:rsidRDefault="00AE75D0" w:rsidP="00AE75D0">
      <w:pPr>
        <w:rPr>
          <w:szCs w:val="22"/>
          <w:shd w:val="clear" w:color="auto" w:fill="CCCCCC"/>
          <w:lang w:val="de-DE"/>
        </w:rPr>
      </w:pPr>
    </w:p>
    <w:p w14:paraId="0C4B753D" w14:textId="77777777" w:rsidR="00AE75D0" w:rsidRPr="00937CEC" w:rsidRDefault="003C33CC" w:rsidP="00AE75D0">
      <w:pPr>
        <w:pBdr>
          <w:top w:val="single" w:sz="4" w:space="1" w:color="auto"/>
          <w:left w:val="single" w:sz="4" w:space="4" w:color="auto"/>
          <w:bottom w:val="single" w:sz="4" w:space="0" w:color="auto"/>
          <w:right w:val="single" w:sz="4" w:space="4" w:color="auto"/>
        </w:pBdr>
        <w:tabs>
          <w:tab w:val="clear" w:pos="567"/>
        </w:tabs>
        <w:rPr>
          <w:i/>
          <w:noProof/>
        </w:rPr>
      </w:pPr>
      <w:r w:rsidRPr="00937CEC">
        <w:rPr>
          <w:b/>
          <w:noProof/>
        </w:rPr>
        <w:t>17.</w:t>
      </w:r>
      <w:r w:rsidRPr="00937CEC">
        <w:rPr>
          <w:b/>
          <w:noProof/>
        </w:rPr>
        <w:tab/>
        <w:t>UNIQUE IDENTIFIER – 2D BARCODE</w:t>
      </w:r>
    </w:p>
    <w:p w14:paraId="45DD4FA5" w14:textId="77777777" w:rsidR="00AE75D0" w:rsidRPr="00937CEC" w:rsidRDefault="00AE75D0" w:rsidP="00AE75D0">
      <w:pPr>
        <w:rPr>
          <w:noProof/>
          <w:szCs w:val="22"/>
          <w:shd w:val="clear" w:color="auto" w:fill="CCCCCC"/>
        </w:rPr>
      </w:pPr>
    </w:p>
    <w:p w14:paraId="56454668" w14:textId="77777777" w:rsidR="00AE75D0" w:rsidRPr="00937CEC" w:rsidRDefault="003C33CC" w:rsidP="00AE75D0">
      <w:pPr>
        <w:spacing w:line="240" w:lineRule="exact"/>
        <w:rPr>
          <w:szCs w:val="22"/>
        </w:rPr>
      </w:pPr>
      <w:r w:rsidRPr="00937CEC">
        <w:rPr>
          <w:szCs w:val="22"/>
          <w:shd w:val="pct15" w:color="auto" w:fill="FFFFFF"/>
        </w:rPr>
        <w:t>2D barcode carrying the unique identifier included.</w:t>
      </w:r>
    </w:p>
    <w:p w14:paraId="3AAAD8FA" w14:textId="77777777" w:rsidR="00AE75D0" w:rsidRPr="00937CEC" w:rsidRDefault="00AE75D0" w:rsidP="00AE75D0">
      <w:pPr>
        <w:rPr>
          <w:noProof/>
          <w:szCs w:val="22"/>
          <w:shd w:val="clear" w:color="auto" w:fill="CCCCCC"/>
        </w:rPr>
      </w:pPr>
    </w:p>
    <w:p w14:paraId="4752B674" w14:textId="77777777" w:rsidR="00AE75D0" w:rsidRPr="00937CEC" w:rsidRDefault="00AE75D0" w:rsidP="00AE75D0">
      <w:pPr>
        <w:tabs>
          <w:tab w:val="clear" w:pos="567"/>
        </w:tabs>
        <w:rPr>
          <w:noProof/>
        </w:rPr>
      </w:pPr>
    </w:p>
    <w:p w14:paraId="4B2E4C7E" w14:textId="77777777" w:rsidR="00AE75D0" w:rsidRPr="00937CEC" w:rsidRDefault="003C33CC" w:rsidP="00AE75D0">
      <w:pPr>
        <w:pBdr>
          <w:top w:val="single" w:sz="4" w:space="1" w:color="auto"/>
          <w:left w:val="single" w:sz="4" w:space="4" w:color="auto"/>
          <w:bottom w:val="single" w:sz="4" w:space="0" w:color="auto"/>
          <w:right w:val="single" w:sz="4" w:space="4" w:color="auto"/>
        </w:pBdr>
        <w:tabs>
          <w:tab w:val="clear" w:pos="567"/>
        </w:tabs>
        <w:rPr>
          <w:i/>
          <w:noProof/>
        </w:rPr>
      </w:pPr>
      <w:r w:rsidRPr="00937CEC">
        <w:rPr>
          <w:b/>
          <w:noProof/>
        </w:rPr>
        <w:t>18.</w:t>
      </w:r>
      <w:r w:rsidRPr="00937CEC">
        <w:rPr>
          <w:b/>
          <w:noProof/>
        </w:rPr>
        <w:tab/>
        <w:t>UNIQUE IDENTIFIER - HUMAN READABLE DATA</w:t>
      </w:r>
    </w:p>
    <w:p w14:paraId="4A395B22" w14:textId="77777777" w:rsidR="00AE75D0" w:rsidRPr="00937CEC" w:rsidRDefault="00AE75D0" w:rsidP="00AE75D0">
      <w:pPr>
        <w:tabs>
          <w:tab w:val="clear" w:pos="567"/>
        </w:tabs>
        <w:rPr>
          <w:noProof/>
        </w:rPr>
      </w:pPr>
    </w:p>
    <w:p w14:paraId="156A0DA2" w14:textId="77777777" w:rsidR="00AE75D0" w:rsidRPr="00937CEC" w:rsidRDefault="003C33CC" w:rsidP="00AE75D0">
      <w:pPr>
        <w:rPr>
          <w:szCs w:val="22"/>
        </w:rPr>
      </w:pPr>
      <w:r w:rsidRPr="00937CEC">
        <w:rPr>
          <w:szCs w:val="22"/>
        </w:rPr>
        <w:t xml:space="preserve">PC </w:t>
      </w:r>
    </w:p>
    <w:p w14:paraId="2099B102" w14:textId="77777777" w:rsidR="00AE75D0" w:rsidRPr="00937CEC" w:rsidRDefault="003C33CC" w:rsidP="00AE75D0">
      <w:pPr>
        <w:rPr>
          <w:szCs w:val="22"/>
        </w:rPr>
      </w:pPr>
      <w:r w:rsidRPr="00937CEC">
        <w:rPr>
          <w:szCs w:val="22"/>
        </w:rPr>
        <w:t xml:space="preserve">SN </w:t>
      </w:r>
    </w:p>
    <w:p w14:paraId="43285332" w14:textId="77777777" w:rsidR="00AE75D0" w:rsidRPr="00937CEC" w:rsidRDefault="003C33CC" w:rsidP="00AE75D0">
      <w:pPr>
        <w:rPr>
          <w:szCs w:val="22"/>
        </w:rPr>
      </w:pPr>
      <w:r w:rsidRPr="00937CEC">
        <w:rPr>
          <w:szCs w:val="22"/>
        </w:rPr>
        <w:t xml:space="preserve">NN </w:t>
      </w:r>
    </w:p>
    <w:p w14:paraId="7D0C8B37" w14:textId="77777777" w:rsidR="00AE75D0" w:rsidRPr="00937CEC" w:rsidRDefault="00AE75D0" w:rsidP="00AE75D0">
      <w:pPr>
        <w:shd w:val="clear" w:color="auto" w:fill="FFFFFF"/>
        <w:tabs>
          <w:tab w:val="clear" w:pos="567"/>
        </w:tabs>
        <w:spacing w:line="240" w:lineRule="exact"/>
        <w:rPr>
          <w:szCs w:val="22"/>
          <w:highlight w:val="yellow"/>
        </w:rPr>
      </w:pPr>
    </w:p>
    <w:p w14:paraId="6545A5F4" w14:textId="77777777" w:rsidR="0005027A" w:rsidRPr="00937CEC" w:rsidRDefault="0005027A" w:rsidP="0005027A">
      <w:pPr>
        <w:shd w:val="clear" w:color="auto" w:fill="FFFFFF"/>
        <w:tabs>
          <w:tab w:val="clear" w:pos="567"/>
        </w:tabs>
        <w:spacing w:line="240" w:lineRule="exact"/>
        <w:rPr>
          <w:szCs w:val="22"/>
          <w:highlight w:val="yellow"/>
        </w:rPr>
      </w:pPr>
    </w:p>
    <w:p w14:paraId="3BFC6DEA" w14:textId="77777777" w:rsidR="00F14D76" w:rsidRPr="00937CEC" w:rsidRDefault="003C33CC" w:rsidP="0005027A">
      <w:pPr>
        <w:shd w:val="clear" w:color="auto" w:fill="FFFFFF"/>
        <w:tabs>
          <w:tab w:val="clear" w:pos="567"/>
        </w:tabs>
        <w:spacing w:line="240" w:lineRule="exact"/>
        <w:rPr>
          <w:szCs w:val="22"/>
          <w:highlight w:val="yellow"/>
        </w:rPr>
      </w:pPr>
      <w:r w:rsidRPr="00937CEC">
        <w:rPr>
          <w:szCs w:val="22"/>
          <w:highlight w:val="yellow"/>
        </w:rPr>
        <w:br w:type="page"/>
      </w:r>
    </w:p>
    <w:p w14:paraId="5E116F8A" w14:textId="77777777" w:rsidR="002E684C" w:rsidRPr="00937CEC" w:rsidRDefault="003C33CC" w:rsidP="002E684C">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
        </w:rPr>
      </w:pPr>
      <w:r w:rsidRPr="00937CEC">
        <w:rPr>
          <w:b/>
        </w:rPr>
        <w:lastRenderedPageBreak/>
        <w:t>PARTICULARS TO APPEAR ON THE OUTERPACKAGING</w:t>
      </w:r>
    </w:p>
    <w:p w14:paraId="5DF0F08D" w14:textId="77777777" w:rsidR="002E684C" w:rsidRPr="00937CEC" w:rsidRDefault="002E684C" w:rsidP="002E684C">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Cs/>
        </w:rPr>
      </w:pPr>
    </w:p>
    <w:p w14:paraId="7F492EE1" w14:textId="77777777" w:rsidR="002E684C" w:rsidRPr="00937CEC" w:rsidRDefault="003C33CC" w:rsidP="002E684C">
      <w:pPr>
        <w:pBdr>
          <w:top w:val="single" w:sz="4" w:space="0" w:color="auto"/>
          <w:left w:val="single" w:sz="4" w:space="4" w:color="auto"/>
          <w:bottom w:val="single" w:sz="4" w:space="1" w:color="auto"/>
          <w:right w:val="single" w:sz="4" w:space="4" w:color="auto"/>
        </w:pBdr>
        <w:tabs>
          <w:tab w:val="clear" w:pos="567"/>
        </w:tabs>
        <w:spacing w:line="240" w:lineRule="exact"/>
        <w:rPr>
          <w:bCs/>
        </w:rPr>
      </w:pPr>
      <w:r w:rsidRPr="00937CEC">
        <w:rPr>
          <w:b/>
        </w:rPr>
        <w:t>LABEL – INTERMEDIATE CARTON OF MULTIPACKS (WITHOUT BLUE BOX)</w:t>
      </w:r>
    </w:p>
    <w:p w14:paraId="35986FE4" w14:textId="77777777" w:rsidR="002E684C" w:rsidRPr="00937CEC" w:rsidRDefault="002E684C" w:rsidP="002E684C">
      <w:pPr>
        <w:shd w:val="clear" w:color="auto" w:fill="FFFFFF"/>
        <w:tabs>
          <w:tab w:val="clear" w:pos="567"/>
        </w:tabs>
        <w:spacing w:line="240" w:lineRule="exact"/>
      </w:pPr>
    </w:p>
    <w:p w14:paraId="340944F0" w14:textId="77777777" w:rsidR="002E684C" w:rsidRPr="00937CEC" w:rsidRDefault="002E684C" w:rsidP="002E684C">
      <w:pPr>
        <w:shd w:val="clear" w:color="auto" w:fill="FFFFFF"/>
        <w:tabs>
          <w:tab w:val="clear" w:pos="567"/>
        </w:tabs>
        <w:spacing w:line="240" w:lineRule="exact"/>
      </w:pPr>
    </w:p>
    <w:p w14:paraId="62A66D1F"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1.</w:t>
      </w:r>
      <w:r w:rsidRPr="00937CEC">
        <w:rPr>
          <w:b/>
          <w:szCs w:val="22"/>
        </w:rPr>
        <w:tab/>
        <w:t>NAME OF THE MEDICINAL PRODUCT</w:t>
      </w:r>
    </w:p>
    <w:p w14:paraId="25B53879" w14:textId="77777777" w:rsidR="002E684C" w:rsidRPr="00937CEC" w:rsidRDefault="002E684C" w:rsidP="002E684C">
      <w:pPr>
        <w:spacing w:line="240" w:lineRule="exact"/>
        <w:rPr>
          <w:szCs w:val="22"/>
        </w:rPr>
      </w:pPr>
    </w:p>
    <w:p w14:paraId="34443740" w14:textId="77777777" w:rsidR="002E684C" w:rsidRPr="00937CEC" w:rsidRDefault="003C33CC" w:rsidP="002E684C">
      <w:pPr>
        <w:autoSpaceDE w:val="0"/>
        <w:autoSpaceDN w:val="0"/>
        <w:adjustRightInd w:val="0"/>
        <w:spacing w:line="240" w:lineRule="exact"/>
        <w:rPr>
          <w:szCs w:val="22"/>
        </w:rPr>
      </w:pPr>
      <w:r w:rsidRPr="00937CEC">
        <w:rPr>
          <w:szCs w:val="22"/>
        </w:rPr>
        <w:t>Esbriet 267 mg film-coated tablets</w:t>
      </w:r>
    </w:p>
    <w:p w14:paraId="38085C0E" w14:textId="77777777" w:rsidR="002E684C" w:rsidRPr="00937CEC" w:rsidRDefault="002E684C" w:rsidP="002E684C">
      <w:pPr>
        <w:autoSpaceDE w:val="0"/>
        <w:autoSpaceDN w:val="0"/>
        <w:adjustRightInd w:val="0"/>
        <w:spacing w:line="240" w:lineRule="exact"/>
        <w:rPr>
          <w:szCs w:val="22"/>
        </w:rPr>
      </w:pPr>
    </w:p>
    <w:p w14:paraId="33C05BB4" w14:textId="77777777" w:rsidR="002E684C" w:rsidRPr="00937CEC" w:rsidRDefault="003C33CC" w:rsidP="002E684C">
      <w:pPr>
        <w:autoSpaceDE w:val="0"/>
        <w:autoSpaceDN w:val="0"/>
        <w:adjustRightInd w:val="0"/>
        <w:spacing w:line="240" w:lineRule="exact"/>
        <w:rPr>
          <w:szCs w:val="22"/>
        </w:rPr>
      </w:pPr>
      <w:r w:rsidRPr="00937CEC">
        <w:rPr>
          <w:szCs w:val="22"/>
        </w:rPr>
        <w:t>p</w:t>
      </w:r>
      <w:r w:rsidR="005B7FA0" w:rsidRPr="00937CEC">
        <w:rPr>
          <w:szCs w:val="22"/>
        </w:rPr>
        <w:t>irfenidone</w:t>
      </w:r>
    </w:p>
    <w:p w14:paraId="758AE154" w14:textId="77777777" w:rsidR="002E684C" w:rsidRPr="00937CEC" w:rsidRDefault="002E684C" w:rsidP="002E684C">
      <w:pPr>
        <w:spacing w:line="240" w:lineRule="exact"/>
      </w:pPr>
    </w:p>
    <w:p w14:paraId="6BF344A8" w14:textId="77777777" w:rsidR="002E684C" w:rsidRPr="00937CEC" w:rsidRDefault="002E684C" w:rsidP="002E684C">
      <w:pPr>
        <w:spacing w:line="240" w:lineRule="exact"/>
      </w:pPr>
    </w:p>
    <w:p w14:paraId="6E9DC5A8"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937CEC">
        <w:rPr>
          <w:b/>
          <w:szCs w:val="22"/>
        </w:rPr>
        <w:t>2.</w:t>
      </w:r>
      <w:r w:rsidRPr="00937CEC">
        <w:rPr>
          <w:b/>
          <w:szCs w:val="22"/>
        </w:rPr>
        <w:tab/>
        <w:t>STATEMENT OF ACTIVE SUBSTANCE(S)</w:t>
      </w:r>
    </w:p>
    <w:p w14:paraId="35B4BC23" w14:textId="77777777" w:rsidR="002E684C" w:rsidRPr="00937CEC" w:rsidRDefault="002E684C" w:rsidP="002E684C">
      <w:pPr>
        <w:spacing w:line="240" w:lineRule="exact"/>
        <w:rPr>
          <w:szCs w:val="22"/>
        </w:rPr>
      </w:pPr>
    </w:p>
    <w:p w14:paraId="71A25929" w14:textId="77777777" w:rsidR="002E684C" w:rsidRPr="00937CEC" w:rsidRDefault="003C33CC" w:rsidP="002E684C">
      <w:pPr>
        <w:spacing w:line="240" w:lineRule="exact"/>
        <w:rPr>
          <w:szCs w:val="22"/>
        </w:rPr>
      </w:pPr>
      <w:r w:rsidRPr="00937CEC">
        <w:rPr>
          <w:szCs w:val="22"/>
        </w:rPr>
        <w:t>Each tablet contains 267 mg pirfenidone.</w:t>
      </w:r>
    </w:p>
    <w:p w14:paraId="7C4380E9" w14:textId="77777777" w:rsidR="002E684C" w:rsidRPr="00937CEC" w:rsidRDefault="002E684C" w:rsidP="002E684C">
      <w:pPr>
        <w:spacing w:line="240" w:lineRule="exact"/>
        <w:rPr>
          <w:szCs w:val="22"/>
        </w:rPr>
      </w:pPr>
    </w:p>
    <w:p w14:paraId="44B57723" w14:textId="77777777" w:rsidR="002E684C" w:rsidRPr="00937CEC" w:rsidRDefault="002E684C" w:rsidP="002E684C">
      <w:pPr>
        <w:spacing w:line="240" w:lineRule="exact"/>
        <w:rPr>
          <w:szCs w:val="22"/>
        </w:rPr>
      </w:pPr>
    </w:p>
    <w:p w14:paraId="00A84360"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3.</w:t>
      </w:r>
      <w:r w:rsidRPr="00937CEC">
        <w:rPr>
          <w:b/>
          <w:szCs w:val="22"/>
        </w:rPr>
        <w:tab/>
        <w:t>LIST OF EXCIPIENTS</w:t>
      </w:r>
    </w:p>
    <w:p w14:paraId="522D5C31" w14:textId="77777777" w:rsidR="002E684C" w:rsidRPr="00937CEC" w:rsidRDefault="002E684C" w:rsidP="002E684C">
      <w:pPr>
        <w:spacing w:line="240" w:lineRule="exact"/>
        <w:rPr>
          <w:szCs w:val="22"/>
        </w:rPr>
      </w:pPr>
    </w:p>
    <w:p w14:paraId="3136A4FC" w14:textId="77777777" w:rsidR="002E684C" w:rsidRPr="00937CEC" w:rsidRDefault="002E684C" w:rsidP="002E684C">
      <w:pPr>
        <w:spacing w:line="240" w:lineRule="exact"/>
        <w:rPr>
          <w:szCs w:val="22"/>
        </w:rPr>
      </w:pPr>
    </w:p>
    <w:p w14:paraId="18642D0B"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4.</w:t>
      </w:r>
      <w:r w:rsidRPr="00937CEC">
        <w:rPr>
          <w:b/>
          <w:szCs w:val="22"/>
        </w:rPr>
        <w:tab/>
        <w:t>PHARMACEUTICAL FORM AND CONTENTS</w:t>
      </w:r>
    </w:p>
    <w:p w14:paraId="5620BC23" w14:textId="77777777" w:rsidR="002E684C" w:rsidRPr="00937CEC" w:rsidRDefault="002E684C" w:rsidP="002E684C">
      <w:pPr>
        <w:spacing w:line="240" w:lineRule="exact"/>
        <w:rPr>
          <w:sz w:val="24"/>
          <w:szCs w:val="24"/>
          <w:shd w:val="pct15" w:color="auto" w:fill="FFFFFF"/>
        </w:rPr>
      </w:pPr>
    </w:p>
    <w:p w14:paraId="40DE6CF2" w14:textId="77777777" w:rsidR="002E684C" w:rsidRPr="00937CEC" w:rsidRDefault="003C33CC" w:rsidP="002E684C">
      <w:pPr>
        <w:spacing w:line="240" w:lineRule="exact"/>
        <w:rPr>
          <w:szCs w:val="24"/>
        </w:rPr>
      </w:pPr>
      <w:r w:rsidRPr="00937CEC">
        <w:rPr>
          <w:szCs w:val="24"/>
          <w:highlight w:val="lightGray"/>
        </w:rPr>
        <w:t>Film-coated tablet</w:t>
      </w:r>
    </w:p>
    <w:p w14:paraId="30065EC6" w14:textId="77777777" w:rsidR="00D16467" w:rsidRPr="00937CEC" w:rsidRDefault="00D16467" w:rsidP="002E684C">
      <w:pPr>
        <w:spacing w:line="240" w:lineRule="exact"/>
        <w:rPr>
          <w:szCs w:val="24"/>
        </w:rPr>
      </w:pPr>
    </w:p>
    <w:p w14:paraId="7F6EAA1E" w14:textId="77777777" w:rsidR="002E684C" w:rsidRPr="00937CEC" w:rsidRDefault="003C33CC" w:rsidP="002E684C">
      <w:pPr>
        <w:spacing w:line="240" w:lineRule="exact"/>
        <w:rPr>
          <w:szCs w:val="24"/>
        </w:rPr>
      </w:pPr>
      <w:r w:rsidRPr="00937CEC">
        <w:rPr>
          <w:szCs w:val="24"/>
        </w:rPr>
        <w:t>21 film</w:t>
      </w:r>
      <w:r w:rsidR="007A5DFA" w:rsidRPr="00937CEC">
        <w:rPr>
          <w:szCs w:val="24"/>
        </w:rPr>
        <w:t>-</w:t>
      </w:r>
      <w:r w:rsidRPr="00937CEC">
        <w:rPr>
          <w:szCs w:val="24"/>
        </w:rPr>
        <w:t>coated tablets</w:t>
      </w:r>
      <w:r w:rsidR="00141E03" w:rsidRPr="00937CEC">
        <w:rPr>
          <w:szCs w:val="24"/>
        </w:rPr>
        <w:t>.</w:t>
      </w:r>
      <w:r w:rsidRPr="00937CEC">
        <w:rPr>
          <w:szCs w:val="24"/>
        </w:rPr>
        <w:t xml:space="preserve"> Component of a multipack, can’t be sold separately</w:t>
      </w:r>
    </w:p>
    <w:p w14:paraId="53813915" w14:textId="77777777" w:rsidR="002E684C" w:rsidRPr="00937CEC" w:rsidRDefault="002E684C" w:rsidP="002E684C">
      <w:pPr>
        <w:spacing w:line="240" w:lineRule="exact"/>
        <w:rPr>
          <w:szCs w:val="22"/>
        </w:rPr>
      </w:pPr>
    </w:p>
    <w:p w14:paraId="1F77C1F5" w14:textId="77777777" w:rsidR="00E124D6" w:rsidRPr="00937CEC" w:rsidRDefault="00E124D6" w:rsidP="002E684C">
      <w:pPr>
        <w:spacing w:line="240" w:lineRule="exact"/>
        <w:rPr>
          <w:szCs w:val="22"/>
        </w:rPr>
      </w:pPr>
    </w:p>
    <w:p w14:paraId="505899FC"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5.</w:t>
      </w:r>
      <w:r w:rsidRPr="00937CEC">
        <w:rPr>
          <w:b/>
          <w:szCs w:val="22"/>
        </w:rPr>
        <w:tab/>
        <w:t>METHOD AND ROUTE(S) OF ADMINISTRATION</w:t>
      </w:r>
    </w:p>
    <w:p w14:paraId="72184B69" w14:textId="77777777" w:rsidR="002E684C" w:rsidRPr="00937CEC" w:rsidRDefault="002E684C" w:rsidP="002E684C">
      <w:pPr>
        <w:spacing w:line="240" w:lineRule="exact"/>
        <w:rPr>
          <w:i/>
          <w:szCs w:val="22"/>
        </w:rPr>
      </w:pPr>
    </w:p>
    <w:p w14:paraId="2911E672" w14:textId="77777777" w:rsidR="002E684C" w:rsidRPr="00937CEC" w:rsidRDefault="003C33CC" w:rsidP="002E684C">
      <w:pPr>
        <w:spacing w:line="240" w:lineRule="exact"/>
        <w:rPr>
          <w:szCs w:val="22"/>
        </w:rPr>
      </w:pPr>
      <w:r w:rsidRPr="00937CEC">
        <w:rPr>
          <w:szCs w:val="22"/>
        </w:rPr>
        <w:t>Read the package leaflet before use</w:t>
      </w:r>
    </w:p>
    <w:p w14:paraId="2EC25B16" w14:textId="77777777" w:rsidR="002E684C" w:rsidRPr="00937CEC" w:rsidRDefault="003C33CC" w:rsidP="002E684C">
      <w:pPr>
        <w:spacing w:line="240" w:lineRule="exact"/>
        <w:rPr>
          <w:szCs w:val="22"/>
        </w:rPr>
      </w:pPr>
      <w:r w:rsidRPr="00937CEC">
        <w:rPr>
          <w:szCs w:val="22"/>
        </w:rPr>
        <w:t>Oral use</w:t>
      </w:r>
    </w:p>
    <w:p w14:paraId="712D3341" w14:textId="77777777" w:rsidR="002E684C" w:rsidRPr="00937CEC" w:rsidRDefault="002E684C" w:rsidP="002E684C">
      <w:pPr>
        <w:spacing w:line="240" w:lineRule="exact"/>
        <w:rPr>
          <w:szCs w:val="22"/>
        </w:rPr>
      </w:pPr>
    </w:p>
    <w:p w14:paraId="6E1443C4" w14:textId="77777777" w:rsidR="002E684C" w:rsidRPr="00937CEC" w:rsidRDefault="002E684C" w:rsidP="002E684C">
      <w:pPr>
        <w:spacing w:line="240" w:lineRule="exact"/>
        <w:rPr>
          <w:szCs w:val="22"/>
        </w:rPr>
      </w:pPr>
    </w:p>
    <w:p w14:paraId="1A78997C"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pPr>
      <w:r w:rsidRPr="00937CEC">
        <w:rPr>
          <w:b/>
          <w:szCs w:val="22"/>
        </w:rPr>
        <w:t>6.</w:t>
      </w:r>
      <w:r w:rsidRPr="00937CEC">
        <w:rPr>
          <w:b/>
          <w:szCs w:val="22"/>
        </w:rPr>
        <w:tab/>
        <w:t>SPECIAL WARNING THAT THE MEDICINAL PRODUCT MUST BE STORED OUT OF THE SIGHT AND REACH OF CHILDREN</w:t>
      </w:r>
    </w:p>
    <w:p w14:paraId="1FA4F773" w14:textId="77777777" w:rsidR="002E684C" w:rsidRPr="00937CEC" w:rsidRDefault="002E684C" w:rsidP="002E684C">
      <w:pPr>
        <w:spacing w:line="240" w:lineRule="exact"/>
      </w:pPr>
    </w:p>
    <w:p w14:paraId="16B5C29C" w14:textId="77777777" w:rsidR="002E684C" w:rsidRPr="00937CEC" w:rsidRDefault="003C33CC" w:rsidP="002E684C">
      <w:pPr>
        <w:spacing w:line="240" w:lineRule="exact"/>
        <w:outlineLvl w:val="0"/>
        <w:rPr>
          <w:szCs w:val="22"/>
        </w:rPr>
      </w:pPr>
      <w:r w:rsidRPr="00937CEC">
        <w:rPr>
          <w:szCs w:val="22"/>
        </w:rPr>
        <w:t>Keep out of the sight and reach of children</w:t>
      </w:r>
    </w:p>
    <w:p w14:paraId="55F78741" w14:textId="77777777" w:rsidR="002E684C" w:rsidRPr="00937CEC" w:rsidRDefault="002E684C" w:rsidP="002E684C">
      <w:pPr>
        <w:spacing w:line="240" w:lineRule="exact"/>
        <w:outlineLvl w:val="0"/>
        <w:rPr>
          <w:szCs w:val="22"/>
        </w:rPr>
      </w:pPr>
    </w:p>
    <w:p w14:paraId="140CA561" w14:textId="77777777" w:rsidR="002E684C" w:rsidRPr="00937CEC" w:rsidRDefault="002E684C" w:rsidP="002E684C">
      <w:pPr>
        <w:spacing w:line="240" w:lineRule="exact"/>
        <w:outlineLvl w:val="0"/>
        <w:rPr>
          <w:szCs w:val="22"/>
        </w:rPr>
      </w:pPr>
    </w:p>
    <w:p w14:paraId="443128C5"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7.</w:t>
      </w:r>
      <w:r w:rsidRPr="00937CEC">
        <w:rPr>
          <w:b/>
          <w:szCs w:val="22"/>
        </w:rPr>
        <w:tab/>
        <w:t>OTHER SPECIAL WARNING(S), IF NECESSARY</w:t>
      </w:r>
    </w:p>
    <w:p w14:paraId="2CF5DFB0" w14:textId="77777777" w:rsidR="002E684C" w:rsidRPr="00937CEC" w:rsidRDefault="002E684C" w:rsidP="002E684C">
      <w:pPr>
        <w:spacing w:line="240" w:lineRule="exact"/>
        <w:rPr>
          <w:szCs w:val="22"/>
        </w:rPr>
      </w:pPr>
    </w:p>
    <w:p w14:paraId="6F933FC5" w14:textId="77777777" w:rsidR="002E684C" w:rsidRPr="00937CEC" w:rsidRDefault="002E684C" w:rsidP="002E684C">
      <w:pPr>
        <w:autoSpaceDE w:val="0"/>
        <w:autoSpaceDN w:val="0"/>
        <w:adjustRightInd w:val="0"/>
        <w:spacing w:line="240" w:lineRule="exact"/>
        <w:rPr>
          <w:szCs w:val="22"/>
        </w:rPr>
      </w:pPr>
    </w:p>
    <w:p w14:paraId="7F026ACA" w14:textId="77777777" w:rsidR="002E684C" w:rsidRPr="00937CEC" w:rsidRDefault="003C33CC">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8.</w:t>
      </w:r>
      <w:r w:rsidRPr="00937CEC">
        <w:rPr>
          <w:b/>
          <w:szCs w:val="22"/>
        </w:rPr>
        <w:tab/>
        <w:t>EXPIRY DATE</w:t>
      </w:r>
    </w:p>
    <w:p w14:paraId="1AC7BBE6" w14:textId="77777777" w:rsidR="002E684C" w:rsidRPr="00937CEC" w:rsidRDefault="002E684C">
      <w:pPr>
        <w:keepNext/>
        <w:spacing w:line="240" w:lineRule="exact"/>
        <w:rPr>
          <w:i/>
          <w:szCs w:val="22"/>
        </w:rPr>
      </w:pPr>
    </w:p>
    <w:p w14:paraId="7B802B69" w14:textId="77777777" w:rsidR="002E684C" w:rsidRPr="00937CEC" w:rsidRDefault="003C33CC">
      <w:pPr>
        <w:keepNext/>
        <w:spacing w:line="240" w:lineRule="exact"/>
        <w:rPr>
          <w:szCs w:val="22"/>
        </w:rPr>
      </w:pPr>
      <w:r w:rsidRPr="00937CEC">
        <w:rPr>
          <w:szCs w:val="22"/>
        </w:rPr>
        <w:t xml:space="preserve">EXP </w:t>
      </w:r>
    </w:p>
    <w:p w14:paraId="7F0E5892" w14:textId="77777777" w:rsidR="002E684C" w:rsidRPr="00937CEC" w:rsidRDefault="002E684C">
      <w:pPr>
        <w:keepNext/>
        <w:spacing w:line="240" w:lineRule="exact"/>
        <w:rPr>
          <w:szCs w:val="22"/>
        </w:rPr>
      </w:pPr>
    </w:p>
    <w:p w14:paraId="6468DBF0" w14:textId="77777777" w:rsidR="002E684C" w:rsidRPr="00937CEC" w:rsidRDefault="002E684C" w:rsidP="002E684C">
      <w:pPr>
        <w:spacing w:line="240" w:lineRule="exact"/>
        <w:rPr>
          <w:szCs w:val="22"/>
        </w:rPr>
      </w:pPr>
    </w:p>
    <w:p w14:paraId="25CA6C9E"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9.</w:t>
      </w:r>
      <w:r w:rsidRPr="00937CEC">
        <w:rPr>
          <w:b/>
          <w:szCs w:val="22"/>
        </w:rPr>
        <w:tab/>
        <w:t>SPECIAL STORAGE CONDITIONS</w:t>
      </w:r>
    </w:p>
    <w:p w14:paraId="61B5A87D" w14:textId="77777777" w:rsidR="002E684C" w:rsidRPr="00937CEC" w:rsidRDefault="002E684C" w:rsidP="002E684C">
      <w:pPr>
        <w:spacing w:line="240" w:lineRule="exact"/>
        <w:ind w:left="567" w:hanging="567"/>
        <w:rPr>
          <w:szCs w:val="22"/>
        </w:rPr>
      </w:pPr>
    </w:p>
    <w:p w14:paraId="110D9B01" w14:textId="77777777" w:rsidR="002E684C" w:rsidRPr="00937CEC" w:rsidRDefault="002E684C" w:rsidP="002E684C">
      <w:pPr>
        <w:spacing w:line="240" w:lineRule="exact"/>
        <w:ind w:left="567" w:hanging="567"/>
        <w:rPr>
          <w:szCs w:val="22"/>
        </w:rPr>
      </w:pPr>
    </w:p>
    <w:p w14:paraId="520035CD"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rPr>
      </w:pPr>
      <w:r w:rsidRPr="00937CEC">
        <w:rPr>
          <w:b/>
          <w:szCs w:val="22"/>
        </w:rPr>
        <w:t>10.</w:t>
      </w:r>
      <w:r w:rsidRPr="00937CEC">
        <w:rPr>
          <w:b/>
          <w:szCs w:val="22"/>
        </w:rPr>
        <w:tab/>
        <w:t>SPECIAL PRECAUTIONS FOR DISPOSAL OF UNUSED MEDICINAL PRODUCTS OR WASTE MATERIALS DERIVED FROM SUCH MEDICINAL PRODUCTS, IF APPROPRIATE</w:t>
      </w:r>
    </w:p>
    <w:p w14:paraId="6D1CDB67" w14:textId="77777777" w:rsidR="002E684C" w:rsidRPr="00937CEC" w:rsidRDefault="002E684C" w:rsidP="002E684C">
      <w:pPr>
        <w:spacing w:line="240" w:lineRule="exact"/>
        <w:rPr>
          <w:szCs w:val="22"/>
        </w:rPr>
      </w:pPr>
    </w:p>
    <w:p w14:paraId="0719E7C5" w14:textId="77777777" w:rsidR="002E684C" w:rsidRPr="00937CEC" w:rsidRDefault="002E684C" w:rsidP="002E684C">
      <w:pPr>
        <w:spacing w:line="240" w:lineRule="exact"/>
        <w:rPr>
          <w:szCs w:val="22"/>
        </w:rPr>
      </w:pPr>
    </w:p>
    <w:p w14:paraId="07DD3308" w14:textId="77777777" w:rsidR="002E684C" w:rsidRPr="00937CEC" w:rsidRDefault="003C33CC" w:rsidP="002E684C">
      <w:pPr>
        <w:keepNext/>
        <w:keepLines/>
        <w:pBdr>
          <w:top w:val="single" w:sz="4" w:space="1" w:color="auto"/>
          <w:left w:val="single" w:sz="4" w:space="4" w:color="auto"/>
          <w:bottom w:val="single" w:sz="4" w:space="1" w:color="auto"/>
          <w:right w:val="single" w:sz="4" w:space="4" w:color="auto"/>
        </w:pBdr>
        <w:spacing w:line="240" w:lineRule="exact"/>
        <w:outlineLvl w:val="0"/>
        <w:rPr>
          <w:b/>
          <w:szCs w:val="22"/>
        </w:rPr>
      </w:pPr>
      <w:r w:rsidRPr="00937CEC">
        <w:rPr>
          <w:b/>
          <w:szCs w:val="22"/>
        </w:rPr>
        <w:lastRenderedPageBreak/>
        <w:t>11.</w:t>
      </w:r>
      <w:r w:rsidRPr="00937CEC">
        <w:rPr>
          <w:b/>
          <w:szCs w:val="22"/>
        </w:rPr>
        <w:tab/>
        <w:t>NAME AND ADDRESS OF THE MARKETING AUTHORISATION HOLDER</w:t>
      </w:r>
    </w:p>
    <w:p w14:paraId="4BFB71CD" w14:textId="77777777" w:rsidR="002E684C" w:rsidRPr="00937CEC" w:rsidRDefault="002E684C" w:rsidP="002E684C">
      <w:pPr>
        <w:keepNext/>
        <w:keepLines/>
        <w:spacing w:line="240" w:lineRule="exact"/>
        <w:rPr>
          <w:szCs w:val="22"/>
        </w:rPr>
      </w:pPr>
    </w:p>
    <w:p w14:paraId="2276A30F" w14:textId="77777777" w:rsidR="009F7351" w:rsidRPr="00A64A4E" w:rsidRDefault="009F7351" w:rsidP="009F7351">
      <w:pPr>
        <w:keepNext/>
        <w:keepLines/>
        <w:rPr>
          <w:ins w:id="282" w:author="H.A.C MA Transfer" w:date="2025-12-15T15:37:00Z" w16du:dateUtc="2025-12-15T14:37:00Z"/>
          <w:szCs w:val="22"/>
          <w:lang w:val="fr-FR"/>
        </w:rPr>
      </w:pPr>
      <w:ins w:id="283" w:author="H.A.C MA Transfer" w:date="2025-12-15T15:37:00Z" w16du:dateUtc="2025-12-15T14:37:00Z">
        <w:r w:rsidRPr="00A64A4E">
          <w:rPr>
            <w:szCs w:val="22"/>
            <w:lang w:val="fr-FR"/>
          </w:rPr>
          <w:t>H.A.C. Pharma</w:t>
        </w:r>
      </w:ins>
    </w:p>
    <w:p w14:paraId="3C5A285A" w14:textId="77777777" w:rsidR="009F7351" w:rsidRPr="00A64A4E" w:rsidRDefault="009F7351" w:rsidP="009F7351">
      <w:pPr>
        <w:keepNext/>
        <w:keepLines/>
        <w:rPr>
          <w:ins w:id="284" w:author="H.A.C MA Transfer" w:date="2025-12-15T15:37:00Z" w16du:dateUtc="2025-12-15T14:37:00Z"/>
          <w:szCs w:val="22"/>
          <w:lang w:val="fr-FR"/>
        </w:rPr>
      </w:pPr>
      <w:ins w:id="285" w:author="H.A.C MA Transfer" w:date="2025-12-15T15:37:00Z" w16du:dateUtc="2025-12-15T14:37:00Z">
        <w:r w:rsidRPr="00A64A4E">
          <w:rPr>
            <w:szCs w:val="22"/>
            <w:lang w:val="fr-FR"/>
          </w:rPr>
          <w:t>Péricentre 2</w:t>
        </w:r>
      </w:ins>
    </w:p>
    <w:p w14:paraId="69CADD7C" w14:textId="77777777" w:rsidR="009F7351" w:rsidRPr="00A64A4E" w:rsidRDefault="009F7351" w:rsidP="009F7351">
      <w:pPr>
        <w:keepNext/>
        <w:keepLines/>
        <w:rPr>
          <w:ins w:id="286" w:author="H.A.C MA Transfer" w:date="2025-12-15T15:37:00Z" w16du:dateUtc="2025-12-15T14:37:00Z"/>
          <w:szCs w:val="22"/>
          <w:lang w:val="fr-FR"/>
        </w:rPr>
      </w:pPr>
      <w:ins w:id="287" w:author="H.A.C MA Transfer" w:date="2025-12-15T15:37:00Z" w16du:dateUtc="2025-12-15T14:37:00Z">
        <w:r w:rsidRPr="00A64A4E">
          <w:rPr>
            <w:szCs w:val="22"/>
            <w:lang w:val="fr-FR"/>
          </w:rPr>
          <w:t>43 Avenue de la Côte de Nacre</w:t>
        </w:r>
      </w:ins>
    </w:p>
    <w:p w14:paraId="269FC141" w14:textId="77777777" w:rsidR="009F7351" w:rsidRPr="00A66BB0" w:rsidRDefault="009F7351" w:rsidP="009F7351">
      <w:pPr>
        <w:keepNext/>
        <w:keepLines/>
        <w:rPr>
          <w:ins w:id="288" w:author="H.A.C MA Transfer" w:date="2025-12-15T15:37:00Z" w16du:dateUtc="2025-12-15T14:37:00Z"/>
          <w:szCs w:val="22"/>
          <w:lang w:val="en-US"/>
          <w:rPrChange w:id="289" w:author="H.A.C MA Transfer" w:date="2025-12-15T15:53:00Z" w16du:dateUtc="2025-12-15T14:53:00Z">
            <w:rPr>
              <w:ins w:id="290" w:author="H.A.C MA Transfer" w:date="2025-12-15T15:37:00Z" w16du:dateUtc="2025-12-15T14:37:00Z"/>
              <w:szCs w:val="22"/>
              <w:lang w:val="fr-FR"/>
            </w:rPr>
          </w:rPrChange>
        </w:rPr>
      </w:pPr>
      <w:ins w:id="291" w:author="H.A.C MA Transfer" w:date="2025-12-15T15:37:00Z" w16du:dateUtc="2025-12-15T14:37:00Z">
        <w:r w:rsidRPr="00A66BB0">
          <w:rPr>
            <w:szCs w:val="22"/>
            <w:lang w:val="en-US"/>
            <w:rPrChange w:id="292" w:author="H.A.C MA Transfer" w:date="2025-12-15T15:53:00Z" w16du:dateUtc="2025-12-15T14:53:00Z">
              <w:rPr>
                <w:szCs w:val="22"/>
                <w:lang w:val="fr-FR"/>
              </w:rPr>
            </w:rPrChange>
          </w:rPr>
          <w:t>14000 Caen</w:t>
        </w:r>
      </w:ins>
    </w:p>
    <w:p w14:paraId="0849B2A6" w14:textId="0DBD3971" w:rsidR="00D13F22" w:rsidRPr="00A66BB0" w:rsidDel="009F7351" w:rsidRDefault="009F7351" w:rsidP="009F7351">
      <w:pPr>
        <w:rPr>
          <w:del w:id="293" w:author="H.A.C MA Transfer" w:date="2025-12-15T15:37:00Z" w16du:dateUtc="2025-12-15T14:37:00Z"/>
          <w:lang w:val="en-US"/>
          <w:rPrChange w:id="294" w:author="H.A.C MA Transfer" w:date="2025-12-15T15:53:00Z" w16du:dateUtc="2025-12-15T14:53:00Z">
            <w:rPr>
              <w:del w:id="295" w:author="H.A.C MA Transfer" w:date="2025-12-15T15:37:00Z" w16du:dateUtc="2025-12-15T14:37:00Z"/>
              <w:lang w:val="de-DE"/>
            </w:rPr>
          </w:rPrChange>
        </w:rPr>
      </w:pPr>
      <w:ins w:id="296" w:author="H.A.C MA Transfer" w:date="2025-12-15T15:37:00Z" w16du:dateUtc="2025-12-15T14:37:00Z">
        <w:r w:rsidRPr="00A66BB0">
          <w:rPr>
            <w:szCs w:val="22"/>
            <w:lang w:val="en-US"/>
            <w:rPrChange w:id="297" w:author="H.A.C MA Transfer" w:date="2025-12-15T15:53:00Z" w16du:dateUtc="2025-12-15T14:53:00Z">
              <w:rPr>
                <w:szCs w:val="22"/>
                <w:lang w:val="fr-FR"/>
              </w:rPr>
            </w:rPrChange>
          </w:rPr>
          <w:t>France</w:t>
        </w:r>
        <w:r w:rsidRPr="00A66BB0" w:rsidDel="009F7351">
          <w:rPr>
            <w:lang w:val="en-US"/>
            <w:rPrChange w:id="298" w:author="H.A.C MA Transfer" w:date="2025-12-15T15:53:00Z" w16du:dateUtc="2025-12-15T14:53:00Z">
              <w:rPr>
                <w:lang w:val="de-DE"/>
              </w:rPr>
            </w:rPrChange>
          </w:rPr>
          <w:t xml:space="preserve"> </w:t>
        </w:r>
      </w:ins>
      <w:del w:id="299" w:author="H.A.C MA Transfer" w:date="2025-12-15T15:37:00Z" w16du:dateUtc="2025-12-15T14:37:00Z">
        <w:r w:rsidR="003C33CC" w:rsidRPr="00A66BB0" w:rsidDel="009F7351">
          <w:rPr>
            <w:lang w:val="en-US"/>
            <w:rPrChange w:id="300" w:author="H.A.C MA Transfer" w:date="2025-12-15T15:53:00Z" w16du:dateUtc="2025-12-15T14:53:00Z">
              <w:rPr>
                <w:lang w:val="de-DE"/>
              </w:rPr>
            </w:rPrChange>
          </w:rPr>
          <w:delText xml:space="preserve">Roche Registration GmbH </w:delText>
        </w:r>
      </w:del>
    </w:p>
    <w:p w14:paraId="0E57305F" w14:textId="191D99EE" w:rsidR="00D13F22" w:rsidRPr="00A66BB0" w:rsidDel="009F7351" w:rsidRDefault="003C33CC" w:rsidP="00D13F22">
      <w:pPr>
        <w:rPr>
          <w:del w:id="301" w:author="H.A.C MA Transfer" w:date="2025-12-15T15:37:00Z" w16du:dateUtc="2025-12-15T14:37:00Z"/>
          <w:lang w:val="en-US"/>
          <w:rPrChange w:id="302" w:author="H.A.C MA Transfer" w:date="2025-12-15T15:53:00Z" w16du:dateUtc="2025-12-15T14:53:00Z">
            <w:rPr>
              <w:del w:id="303" w:author="H.A.C MA Transfer" w:date="2025-12-15T15:37:00Z" w16du:dateUtc="2025-12-15T14:37:00Z"/>
              <w:lang w:val="de-DE"/>
            </w:rPr>
          </w:rPrChange>
        </w:rPr>
      </w:pPr>
      <w:del w:id="304" w:author="H.A.C MA Transfer" w:date="2025-12-15T15:37:00Z" w16du:dateUtc="2025-12-15T14:37:00Z">
        <w:r w:rsidRPr="00A66BB0" w:rsidDel="009F7351">
          <w:rPr>
            <w:lang w:val="en-US"/>
            <w:rPrChange w:id="305" w:author="H.A.C MA Transfer" w:date="2025-12-15T15:53:00Z" w16du:dateUtc="2025-12-15T14:53:00Z">
              <w:rPr>
                <w:lang w:val="de-DE"/>
              </w:rPr>
            </w:rPrChange>
          </w:rPr>
          <w:delText>Emil-Barell-Strasse 1</w:delText>
        </w:r>
      </w:del>
    </w:p>
    <w:p w14:paraId="41E76A7A" w14:textId="64C81B94" w:rsidR="00D13F22" w:rsidRPr="00A66BB0" w:rsidDel="009F7351" w:rsidRDefault="003C33CC" w:rsidP="00D13F22">
      <w:pPr>
        <w:rPr>
          <w:del w:id="306" w:author="H.A.C MA Transfer" w:date="2025-12-15T15:37:00Z" w16du:dateUtc="2025-12-15T14:37:00Z"/>
          <w:lang w:val="en-US"/>
          <w:rPrChange w:id="307" w:author="H.A.C MA Transfer" w:date="2025-12-15T15:53:00Z" w16du:dateUtc="2025-12-15T14:53:00Z">
            <w:rPr>
              <w:del w:id="308" w:author="H.A.C MA Transfer" w:date="2025-12-15T15:37:00Z" w16du:dateUtc="2025-12-15T14:37:00Z"/>
              <w:lang w:val="de-DE"/>
            </w:rPr>
          </w:rPrChange>
        </w:rPr>
      </w:pPr>
      <w:del w:id="309" w:author="H.A.C MA Transfer" w:date="2025-12-15T15:37:00Z" w16du:dateUtc="2025-12-15T14:37:00Z">
        <w:r w:rsidRPr="00A66BB0" w:rsidDel="009F7351">
          <w:rPr>
            <w:lang w:val="en-US"/>
            <w:rPrChange w:id="310" w:author="H.A.C MA Transfer" w:date="2025-12-15T15:53:00Z" w16du:dateUtc="2025-12-15T14:53:00Z">
              <w:rPr>
                <w:lang w:val="de-DE"/>
              </w:rPr>
            </w:rPrChange>
          </w:rPr>
          <w:delText>79639 Grenzach-Wyhlen</w:delText>
        </w:r>
      </w:del>
    </w:p>
    <w:p w14:paraId="65ECAC79" w14:textId="2FB3DEC9" w:rsidR="00D13F22" w:rsidRPr="00937CEC" w:rsidDel="009F7351" w:rsidRDefault="003C33CC" w:rsidP="00D13F22">
      <w:pPr>
        <w:rPr>
          <w:del w:id="311" w:author="H.A.C MA Transfer" w:date="2025-12-15T15:37:00Z" w16du:dateUtc="2025-12-15T14:37:00Z"/>
        </w:rPr>
      </w:pPr>
      <w:del w:id="312" w:author="H.A.C MA Transfer" w:date="2025-12-15T15:37:00Z" w16du:dateUtc="2025-12-15T14:37:00Z">
        <w:r w:rsidRPr="00937CEC" w:rsidDel="009F7351">
          <w:delText>Germany</w:delText>
        </w:r>
      </w:del>
    </w:p>
    <w:p w14:paraId="43A19C36" w14:textId="77777777" w:rsidR="002E684C" w:rsidRPr="00937CEC" w:rsidRDefault="002E684C" w:rsidP="002E684C">
      <w:pPr>
        <w:spacing w:line="240" w:lineRule="exact"/>
        <w:rPr>
          <w:szCs w:val="22"/>
        </w:rPr>
      </w:pPr>
    </w:p>
    <w:p w14:paraId="29F29FEE" w14:textId="77777777" w:rsidR="002E684C" w:rsidRPr="00937CEC" w:rsidRDefault="002E684C" w:rsidP="002E684C">
      <w:pPr>
        <w:spacing w:line="240" w:lineRule="exact"/>
        <w:rPr>
          <w:szCs w:val="22"/>
        </w:rPr>
      </w:pPr>
    </w:p>
    <w:p w14:paraId="5BEE3EE8"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12.</w:t>
      </w:r>
      <w:r w:rsidRPr="00937CEC">
        <w:rPr>
          <w:b/>
          <w:szCs w:val="22"/>
        </w:rPr>
        <w:tab/>
        <w:t xml:space="preserve">MARKETING AUTHORISATION NUMBER(S) </w:t>
      </w:r>
    </w:p>
    <w:p w14:paraId="5DF03521" w14:textId="77777777" w:rsidR="002E684C" w:rsidRPr="00937CEC" w:rsidRDefault="002E684C" w:rsidP="002E684C">
      <w:pPr>
        <w:spacing w:line="240" w:lineRule="exact"/>
        <w:rPr>
          <w:szCs w:val="22"/>
        </w:rPr>
      </w:pPr>
    </w:p>
    <w:p w14:paraId="63330D93" w14:textId="77777777" w:rsidR="00D16467" w:rsidRPr="00937CEC" w:rsidRDefault="003C33CC" w:rsidP="00D16467">
      <w:pPr>
        <w:rPr>
          <w:rFonts w:eastAsia="MS Mincho"/>
        </w:rPr>
      </w:pPr>
      <w:r w:rsidRPr="00937CEC">
        <w:rPr>
          <w:rFonts w:eastAsia="MS Mincho"/>
        </w:rPr>
        <w:t xml:space="preserve">EU/1/11/667/016 </w:t>
      </w:r>
      <w:r w:rsidR="0027288E" w:rsidRPr="00937CEC">
        <w:rPr>
          <w:szCs w:val="22"/>
        </w:rPr>
        <w:t>63 tablets (21+42)</w:t>
      </w:r>
    </w:p>
    <w:p w14:paraId="389CB165" w14:textId="77777777" w:rsidR="002E684C" w:rsidRPr="00937CEC" w:rsidRDefault="002E684C" w:rsidP="002E684C">
      <w:pPr>
        <w:spacing w:line="240" w:lineRule="exact"/>
        <w:rPr>
          <w:szCs w:val="22"/>
        </w:rPr>
      </w:pPr>
    </w:p>
    <w:p w14:paraId="6E4E463B" w14:textId="77777777" w:rsidR="000E3C00" w:rsidRPr="00937CEC" w:rsidRDefault="000E3C00" w:rsidP="002E684C">
      <w:pPr>
        <w:spacing w:line="240" w:lineRule="exact"/>
        <w:rPr>
          <w:szCs w:val="22"/>
        </w:rPr>
      </w:pPr>
    </w:p>
    <w:p w14:paraId="4BE93DC5"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13.</w:t>
      </w:r>
      <w:r w:rsidRPr="00937CEC">
        <w:rPr>
          <w:b/>
          <w:szCs w:val="22"/>
        </w:rPr>
        <w:tab/>
        <w:t>BATCH NUMBER</w:t>
      </w:r>
    </w:p>
    <w:p w14:paraId="4DF37D9D" w14:textId="77777777" w:rsidR="002E684C" w:rsidRPr="00937CEC" w:rsidRDefault="002E684C" w:rsidP="002E684C">
      <w:pPr>
        <w:spacing w:line="240" w:lineRule="exact"/>
        <w:rPr>
          <w:szCs w:val="22"/>
        </w:rPr>
      </w:pPr>
    </w:p>
    <w:p w14:paraId="1126E214" w14:textId="466A187D" w:rsidR="002E684C" w:rsidRPr="00937CEC" w:rsidRDefault="007A610D" w:rsidP="002E684C">
      <w:pPr>
        <w:spacing w:line="240" w:lineRule="exact"/>
        <w:rPr>
          <w:szCs w:val="22"/>
        </w:rPr>
      </w:pPr>
      <w:r w:rsidRPr="00937CEC">
        <w:rPr>
          <w:szCs w:val="22"/>
        </w:rPr>
        <w:t>Lot</w:t>
      </w:r>
    </w:p>
    <w:p w14:paraId="1BBBDE47" w14:textId="77777777" w:rsidR="002E684C" w:rsidRPr="00937CEC" w:rsidRDefault="002E684C" w:rsidP="002E684C">
      <w:pPr>
        <w:spacing w:line="240" w:lineRule="exact"/>
        <w:rPr>
          <w:szCs w:val="22"/>
        </w:rPr>
      </w:pPr>
    </w:p>
    <w:p w14:paraId="114B0870" w14:textId="77777777" w:rsidR="002E684C" w:rsidRPr="00937CEC" w:rsidRDefault="002E684C" w:rsidP="002E684C">
      <w:pPr>
        <w:spacing w:line="240" w:lineRule="exact"/>
        <w:rPr>
          <w:szCs w:val="22"/>
        </w:rPr>
      </w:pPr>
    </w:p>
    <w:p w14:paraId="068F5E79"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14.</w:t>
      </w:r>
      <w:r w:rsidRPr="00937CEC">
        <w:rPr>
          <w:b/>
          <w:szCs w:val="22"/>
        </w:rPr>
        <w:tab/>
        <w:t>GENERAL CLASSIFICATION FOR SUPPLY</w:t>
      </w:r>
    </w:p>
    <w:p w14:paraId="4527FAC2" w14:textId="77777777" w:rsidR="002E684C" w:rsidRPr="00937CEC" w:rsidRDefault="002E684C" w:rsidP="002E684C">
      <w:pPr>
        <w:spacing w:line="240" w:lineRule="exact"/>
        <w:rPr>
          <w:szCs w:val="22"/>
        </w:rPr>
      </w:pPr>
    </w:p>
    <w:p w14:paraId="29CBC429" w14:textId="77777777" w:rsidR="002E684C" w:rsidRPr="00937CEC" w:rsidRDefault="002E684C" w:rsidP="002E684C">
      <w:pPr>
        <w:spacing w:line="240" w:lineRule="exact"/>
        <w:rPr>
          <w:szCs w:val="22"/>
        </w:rPr>
      </w:pPr>
    </w:p>
    <w:p w14:paraId="09313104"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outlineLvl w:val="0"/>
      </w:pPr>
      <w:r w:rsidRPr="00937CEC">
        <w:rPr>
          <w:b/>
        </w:rPr>
        <w:t>15.</w:t>
      </w:r>
      <w:r w:rsidRPr="00937CEC">
        <w:rPr>
          <w:b/>
        </w:rPr>
        <w:tab/>
        <w:t>INSTRUCTIONS ON USE</w:t>
      </w:r>
    </w:p>
    <w:p w14:paraId="3F320AF2" w14:textId="77777777" w:rsidR="002E684C" w:rsidRPr="00937CEC" w:rsidRDefault="002E684C" w:rsidP="002E684C">
      <w:pPr>
        <w:spacing w:line="240" w:lineRule="exact"/>
        <w:rPr>
          <w:szCs w:val="22"/>
        </w:rPr>
      </w:pPr>
    </w:p>
    <w:p w14:paraId="7DDAAAFF" w14:textId="77777777" w:rsidR="002E684C" w:rsidRPr="00937CEC" w:rsidRDefault="002E684C" w:rsidP="002E684C">
      <w:pPr>
        <w:spacing w:line="240" w:lineRule="exact"/>
        <w:rPr>
          <w:szCs w:val="22"/>
        </w:rPr>
      </w:pPr>
    </w:p>
    <w:p w14:paraId="48DEE49C"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16.</w:t>
      </w:r>
      <w:r w:rsidRPr="00937CEC">
        <w:rPr>
          <w:b/>
          <w:szCs w:val="22"/>
        </w:rPr>
        <w:tab/>
        <w:t>INFORMATION IN BRAILLE</w:t>
      </w:r>
    </w:p>
    <w:p w14:paraId="29F504C6" w14:textId="77777777" w:rsidR="002E684C" w:rsidRPr="00937CEC" w:rsidRDefault="002E684C" w:rsidP="002E684C">
      <w:pPr>
        <w:spacing w:line="240" w:lineRule="exact"/>
        <w:rPr>
          <w:szCs w:val="22"/>
        </w:rPr>
      </w:pPr>
    </w:p>
    <w:p w14:paraId="37C4DA13" w14:textId="77777777" w:rsidR="002E684C" w:rsidRPr="00937CEC" w:rsidRDefault="003C33CC" w:rsidP="002E684C">
      <w:pPr>
        <w:spacing w:line="240" w:lineRule="exact"/>
        <w:rPr>
          <w:szCs w:val="22"/>
        </w:rPr>
      </w:pPr>
      <w:proofErr w:type="spellStart"/>
      <w:r w:rsidRPr="00937CEC">
        <w:rPr>
          <w:szCs w:val="22"/>
        </w:rPr>
        <w:t>esbriet</w:t>
      </w:r>
      <w:proofErr w:type="spellEnd"/>
      <w:r w:rsidRPr="00937CEC">
        <w:rPr>
          <w:szCs w:val="22"/>
        </w:rPr>
        <w:t xml:space="preserve"> 267 mg tablets</w:t>
      </w:r>
    </w:p>
    <w:p w14:paraId="15EEE2F2" w14:textId="77777777" w:rsidR="002E684C" w:rsidRPr="00937CEC" w:rsidRDefault="002E684C" w:rsidP="002E684C">
      <w:pPr>
        <w:spacing w:line="240" w:lineRule="exact"/>
        <w:rPr>
          <w:szCs w:val="22"/>
        </w:rPr>
      </w:pPr>
    </w:p>
    <w:p w14:paraId="088521CE" w14:textId="77777777" w:rsidR="000E3C00" w:rsidRPr="00937CEC" w:rsidRDefault="000E3C00" w:rsidP="002E684C">
      <w:pPr>
        <w:spacing w:line="240" w:lineRule="exact"/>
        <w:rPr>
          <w:szCs w:val="22"/>
        </w:rPr>
      </w:pPr>
    </w:p>
    <w:p w14:paraId="766E7EAD" w14:textId="77777777" w:rsidR="002E684C" w:rsidRPr="00937CEC" w:rsidRDefault="003C33CC" w:rsidP="002E684C">
      <w:pPr>
        <w:pBdr>
          <w:top w:val="single" w:sz="4" w:space="1" w:color="auto"/>
          <w:left w:val="single" w:sz="4" w:space="4" w:color="auto"/>
          <w:bottom w:val="single" w:sz="4" w:space="0" w:color="auto"/>
          <w:right w:val="single" w:sz="4" w:space="4" w:color="auto"/>
        </w:pBdr>
        <w:tabs>
          <w:tab w:val="clear" w:pos="567"/>
          <w:tab w:val="left" w:pos="720"/>
        </w:tabs>
        <w:rPr>
          <w:i/>
          <w:noProof/>
        </w:rPr>
      </w:pPr>
      <w:r w:rsidRPr="00937CEC">
        <w:rPr>
          <w:b/>
          <w:noProof/>
        </w:rPr>
        <w:t>17.</w:t>
      </w:r>
      <w:r w:rsidRPr="00937CEC">
        <w:rPr>
          <w:b/>
          <w:noProof/>
        </w:rPr>
        <w:tab/>
        <w:t>UNIQUE IDENTIFIER – 2D BARCODE</w:t>
      </w:r>
    </w:p>
    <w:p w14:paraId="07FE9E73" w14:textId="77777777" w:rsidR="002E684C" w:rsidRPr="00937CEC" w:rsidRDefault="002E684C" w:rsidP="002E684C">
      <w:pPr>
        <w:tabs>
          <w:tab w:val="clear" w:pos="567"/>
          <w:tab w:val="left" w:pos="720"/>
        </w:tabs>
        <w:rPr>
          <w:noProof/>
        </w:rPr>
      </w:pPr>
    </w:p>
    <w:p w14:paraId="4E114EF5" w14:textId="77777777" w:rsidR="002E684C" w:rsidRPr="00937CEC" w:rsidRDefault="003C33CC" w:rsidP="002E684C">
      <w:pPr>
        <w:spacing w:line="240" w:lineRule="exact"/>
        <w:rPr>
          <w:szCs w:val="22"/>
        </w:rPr>
      </w:pPr>
      <w:r w:rsidRPr="00937CEC">
        <w:rPr>
          <w:szCs w:val="22"/>
          <w:shd w:val="pct15" w:color="auto" w:fill="FFFFFF"/>
        </w:rPr>
        <w:t>2D barcode carrying the unique identifier included.</w:t>
      </w:r>
    </w:p>
    <w:p w14:paraId="090EFB27" w14:textId="77777777" w:rsidR="002E684C" w:rsidRPr="00937CEC" w:rsidRDefault="002E684C" w:rsidP="002E684C">
      <w:pPr>
        <w:tabs>
          <w:tab w:val="clear" w:pos="567"/>
          <w:tab w:val="left" w:pos="720"/>
        </w:tabs>
        <w:rPr>
          <w:noProof/>
        </w:rPr>
      </w:pPr>
    </w:p>
    <w:p w14:paraId="1EC5BB18" w14:textId="77777777" w:rsidR="000E3C00" w:rsidRPr="00937CEC" w:rsidRDefault="000E3C00" w:rsidP="002E684C">
      <w:pPr>
        <w:tabs>
          <w:tab w:val="clear" w:pos="567"/>
          <w:tab w:val="left" w:pos="720"/>
        </w:tabs>
        <w:rPr>
          <w:noProof/>
        </w:rPr>
      </w:pPr>
    </w:p>
    <w:p w14:paraId="22A75CD7" w14:textId="77777777" w:rsidR="002E684C" w:rsidRPr="00937CEC" w:rsidRDefault="003C33CC" w:rsidP="002E684C">
      <w:pPr>
        <w:pBdr>
          <w:top w:val="single" w:sz="4" w:space="1" w:color="auto"/>
          <w:left w:val="single" w:sz="4" w:space="4" w:color="auto"/>
          <w:bottom w:val="single" w:sz="4" w:space="0" w:color="auto"/>
          <w:right w:val="single" w:sz="4" w:space="4" w:color="auto"/>
        </w:pBdr>
        <w:tabs>
          <w:tab w:val="clear" w:pos="567"/>
          <w:tab w:val="left" w:pos="720"/>
        </w:tabs>
        <w:rPr>
          <w:i/>
          <w:noProof/>
        </w:rPr>
      </w:pPr>
      <w:r w:rsidRPr="00937CEC">
        <w:rPr>
          <w:b/>
          <w:noProof/>
        </w:rPr>
        <w:t>18.</w:t>
      </w:r>
      <w:r w:rsidRPr="00937CEC">
        <w:rPr>
          <w:b/>
          <w:noProof/>
        </w:rPr>
        <w:tab/>
        <w:t>UNIQUE IDENTIFIER - HUMAN READABLE DATA</w:t>
      </w:r>
    </w:p>
    <w:p w14:paraId="09A164C6" w14:textId="77777777" w:rsidR="002E684C" w:rsidRPr="00937CEC" w:rsidRDefault="002E684C" w:rsidP="002E684C">
      <w:pPr>
        <w:spacing w:line="240" w:lineRule="exact"/>
        <w:rPr>
          <w:szCs w:val="22"/>
        </w:rPr>
      </w:pPr>
    </w:p>
    <w:p w14:paraId="0FA3AA0B" w14:textId="77777777" w:rsidR="002E684C" w:rsidRPr="00937CEC" w:rsidRDefault="003C33CC" w:rsidP="002E684C">
      <w:pPr>
        <w:rPr>
          <w:szCs w:val="22"/>
        </w:rPr>
      </w:pPr>
      <w:r w:rsidRPr="00937CEC">
        <w:rPr>
          <w:szCs w:val="22"/>
        </w:rPr>
        <w:t xml:space="preserve">PC </w:t>
      </w:r>
    </w:p>
    <w:p w14:paraId="14BF1E9F" w14:textId="77777777" w:rsidR="002E684C" w:rsidRPr="00937CEC" w:rsidRDefault="003C33CC" w:rsidP="002E684C">
      <w:pPr>
        <w:rPr>
          <w:szCs w:val="22"/>
        </w:rPr>
      </w:pPr>
      <w:r w:rsidRPr="00937CEC">
        <w:rPr>
          <w:szCs w:val="22"/>
        </w:rPr>
        <w:t xml:space="preserve">SN </w:t>
      </w:r>
    </w:p>
    <w:p w14:paraId="03067D34" w14:textId="77777777" w:rsidR="002E684C" w:rsidRPr="00937CEC" w:rsidRDefault="003C33CC" w:rsidP="002E684C">
      <w:pPr>
        <w:rPr>
          <w:szCs w:val="22"/>
        </w:rPr>
      </w:pPr>
      <w:r w:rsidRPr="00937CEC">
        <w:rPr>
          <w:szCs w:val="22"/>
        </w:rPr>
        <w:t xml:space="preserve">NN </w:t>
      </w:r>
    </w:p>
    <w:p w14:paraId="2AFDD34A" w14:textId="77777777" w:rsidR="002E684C" w:rsidRPr="00937CEC" w:rsidRDefault="002E684C" w:rsidP="002E684C">
      <w:pPr>
        <w:spacing w:line="240" w:lineRule="exact"/>
        <w:rPr>
          <w:szCs w:val="22"/>
        </w:rPr>
      </w:pPr>
    </w:p>
    <w:p w14:paraId="669F757B" w14:textId="77777777" w:rsidR="002E684C" w:rsidRPr="00937CEC" w:rsidRDefault="002E684C" w:rsidP="002E684C">
      <w:pPr>
        <w:spacing w:line="240" w:lineRule="exact"/>
        <w:rPr>
          <w:szCs w:val="22"/>
        </w:rPr>
      </w:pPr>
    </w:p>
    <w:p w14:paraId="0E6AD7FD" w14:textId="77777777" w:rsidR="002E684C" w:rsidRPr="00937CEC" w:rsidRDefault="003C33CC" w:rsidP="00C919AD">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szCs w:val="22"/>
        </w:rPr>
      </w:pPr>
      <w:r w:rsidRPr="00937CEC">
        <w:rPr>
          <w:szCs w:val="22"/>
        </w:rPr>
        <w:br w:type="page"/>
      </w:r>
    </w:p>
    <w:p w14:paraId="33ECB265" w14:textId="77777777" w:rsidR="002E684C" w:rsidRPr="00937CEC" w:rsidRDefault="003C33CC" w:rsidP="002E684C">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
        </w:rPr>
      </w:pPr>
      <w:r w:rsidRPr="00937CEC">
        <w:rPr>
          <w:b/>
        </w:rPr>
        <w:lastRenderedPageBreak/>
        <w:t>PARTICULARS TO APPEAR ON THE OUTER PACKAGING</w:t>
      </w:r>
    </w:p>
    <w:p w14:paraId="1A8489FC" w14:textId="77777777" w:rsidR="002E684C" w:rsidRPr="00937CEC" w:rsidRDefault="002E684C" w:rsidP="002E684C">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Cs/>
        </w:rPr>
      </w:pPr>
    </w:p>
    <w:p w14:paraId="69AE5259" w14:textId="77777777" w:rsidR="002E684C" w:rsidRPr="00937CEC" w:rsidRDefault="003C33CC" w:rsidP="002E684C">
      <w:pPr>
        <w:pBdr>
          <w:top w:val="single" w:sz="4" w:space="0" w:color="auto"/>
          <w:left w:val="single" w:sz="4" w:space="4" w:color="auto"/>
          <w:bottom w:val="single" w:sz="4" w:space="1" w:color="auto"/>
          <w:right w:val="single" w:sz="4" w:space="4" w:color="auto"/>
        </w:pBdr>
        <w:tabs>
          <w:tab w:val="clear" w:pos="567"/>
        </w:tabs>
        <w:spacing w:line="240" w:lineRule="exact"/>
        <w:rPr>
          <w:bCs/>
        </w:rPr>
      </w:pPr>
      <w:r w:rsidRPr="00937CEC">
        <w:rPr>
          <w:b/>
        </w:rPr>
        <w:t>LABEL – INTERMEDIATE CARTON OF MULTIPACKS (WITHOUT BLUE BOX)</w:t>
      </w:r>
    </w:p>
    <w:p w14:paraId="5F9A1D50" w14:textId="77777777" w:rsidR="002E684C" w:rsidRPr="00937CEC" w:rsidRDefault="002E684C" w:rsidP="002E684C">
      <w:pPr>
        <w:shd w:val="clear" w:color="auto" w:fill="FFFFFF"/>
        <w:tabs>
          <w:tab w:val="clear" w:pos="567"/>
        </w:tabs>
        <w:spacing w:line="240" w:lineRule="exact"/>
      </w:pPr>
    </w:p>
    <w:p w14:paraId="36635F01" w14:textId="77777777" w:rsidR="002E684C" w:rsidRPr="00937CEC" w:rsidRDefault="002E684C" w:rsidP="002E684C">
      <w:pPr>
        <w:shd w:val="clear" w:color="auto" w:fill="FFFFFF"/>
        <w:tabs>
          <w:tab w:val="clear" w:pos="567"/>
        </w:tabs>
        <w:spacing w:line="240" w:lineRule="exact"/>
      </w:pPr>
    </w:p>
    <w:p w14:paraId="1D407425"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1.</w:t>
      </w:r>
      <w:r w:rsidRPr="00937CEC">
        <w:rPr>
          <w:b/>
          <w:szCs w:val="22"/>
        </w:rPr>
        <w:tab/>
        <w:t>NAME OF THE MEDICINAL PRODUCT</w:t>
      </w:r>
    </w:p>
    <w:p w14:paraId="4CB46D8E" w14:textId="77777777" w:rsidR="002E684C" w:rsidRPr="00937CEC" w:rsidRDefault="002E684C" w:rsidP="002E684C">
      <w:pPr>
        <w:spacing w:line="240" w:lineRule="exact"/>
        <w:rPr>
          <w:szCs w:val="22"/>
        </w:rPr>
      </w:pPr>
    </w:p>
    <w:p w14:paraId="40DBD0AE" w14:textId="77777777" w:rsidR="002E684C" w:rsidRPr="00937CEC" w:rsidRDefault="003C33CC" w:rsidP="002E684C">
      <w:pPr>
        <w:autoSpaceDE w:val="0"/>
        <w:autoSpaceDN w:val="0"/>
        <w:adjustRightInd w:val="0"/>
        <w:spacing w:line="240" w:lineRule="exact"/>
        <w:rPr>
          <w:szCs w:val="22"/>
        </w:rPr>
      </w:pPr>
      <w:r w:rsidRPr="00937CEC">
        <w:rPr>
          <w:szCs w:val="22"/>
        </w:rPr>
        <w:t>Esbriet 267 mg film-coated tablets</w:t>
      </w:r>
    </w:p>
    <w:p w14:paraId="4BE172DC" w14:textId="77777777" w:rsidR="002E684C" w:rsidRPr="00937CEC" w:rsidRDefault="002E684C" w:rsidP="002E684C">
      <w:pPr>
        <w:autoSpaceDE w:val="0"/>
        <w:autoSpaceDN w:val="0"/>
        <w:adjustRightInd w:val="0"/>
        <w:spacing w:line="240" w:lineRule="exact"/>
        <w:rPr>
          <w:szCs w:val="22"/>
        </w:rPr>
      </w:pPr>
    </w:p>
    <w:p w14:paraId="23003EFC" w14:textId="77777777" w:rsidR="002E684C" w:rsidRPr="00937CEC" w:rsidRDefault="003C33CC" w:rsidP="002E684C">
      <w:pPr>
        <w:autoSpaceDE w:val="0"/>
        <w:autoSpaceDN w:val="0"/>
        <w:adjustRightInd w:val="0"/>
        <w:spacing w:line="240" w:lineRule="exact"/>
        <w:rPr>
          <w:szCs w:val="22"/>
        </w:rPr>
      </w:pPr>
      <w:r w:rsidRPr="00937CEC">
        <w:rPr>
          <w:szCs w:val="22"/>
        </w:rPr>
        <w:t>p</w:t>
      </w:r>
      <w:r w:rsidR="005B7FA0" w:rsidRPr="00937CEC">
        <w:rPr>
          <w:szCs w:val="22"/>
        </w:rPr>
        <w:t>irfenidone</w:t>
      </w:r>
    </w:p>
    <w:p w14:paraId="5B7D13F3" w14:textId="77777777" w:rsidR="002E684C" w:rsidRPr="00937CEC" w:rsidRDefault="002E684C" w:rsidP="002E684C">
      <w:pPr>
        <w:spacing w:line="240" w:lineRule="exact"/>
      </w:pPr>
    </w:p>
    <w:p w14:paraId="68733947" w14:textId="77777777" w:rsidR="002E684C" w:rsidRPr="00937CEC" w:rsidRDefault="002E684C" w:rsidP="002E684C">
      <w:pPr>
        <w:spacing w:line="240" w:lineRule="exact"/>
      </w:pPr>
    </w:p>
    <w:p w14:paraId="27693721"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937CEC">
        <w:rPr>
          <w:b/>
          <w:szCs w:val="22"/>
        </w:rPr>
        <w:t>2.</w:t>
      </w:r>
      <w:r w:rsidRPr="00937CEC">
        <w:rPr>
          <w:b/>
          <w:szCs w:val="22"/>
        </w:rPr>
        <w:tab/>
        <w:t>STATEMENT OF ACTIVE SUBSTANCE(S)</w:t>
      </w:r>
    </w:p>
    <w:p w14:paraId="0A74BAC4" w14:textId="77777777" w:rsidR="002E684C" w:rsidRPr="00937CEC" w:rsidRDefault="002E684C" w:rsidP="002E684C">
      <w:pPr>
        <w:spacing w:line="240" w:lineRule="exact"/>
        <w:rPr>
          <w:szCs w:val="22"/>
        </w:rPr>
      </w:pPr>
    </w:p>
    <w:p w14:paraId="3B2DB982" w14:textId="77777777" w:rsidR="002E684C" w:rsidRPr="00937CEC" w:rsidRDefault="003C33CC" w:rsidP="002E684C">
      <w:pPr>
        <w:spacing w:line="240" w:lineRule="exact"/>
        <w:rPr>
          <w:szCs w:val="22"/>
        </w:rPr>
      </w:pPr>
      <w:r w:rsidRPr="00937CEC">
        <w:rPr>
          <w:szCs w:val="22"/>
        </w:rPr>
        <w:t>Each tablet contains 267 mg pirfenidone.</w:t>
      </w:r>
    </w:p>
    <w:p w14:paraId="643294EE" w14:textId="77777777" w:rsidR="002E684C" w:rsidRPr="00937CEC" w:rsidRDefault="002E684C" w:rsidP="002E684C">
      <w:pPr>
        <w:spacing w:line="240" w:lineRule="exact"/>
        <w:rPr>
          <w:szCs w:val="22"/>
        </w:rPr>
      </w:pPr>
    </w:p>
    <w:p w14:paraId="03884D19" w14:textId="77777777" w:rsidR="002E684C" w:rsidRPr="00937CEC" w:rsidRDefault="002E684C" w:rsidP="002E684C">
      <w:pPr>
        <w:spacing w:line="240" w:lineRule="exact"/>
        <w:rPr>
          <w:szCs w:val="22"/>
        </w:rPr>
      </w:pPr>
    </w:p>
    <w:p w14:paraId="1F027B5F"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3.</w:t>
      </w:r>
      <w:r w:rsidRPr="00937CEC">
        <w:rPr>
          <w:b/>
          <w:szCs w:val="22"/>
        </w:rPr>
        <w:tab/>
        <w:t>LIST OF EXCIPIENTS</w:t>
      </w:r>
    </w:p>
    <w:p w14:paraId="3D43A355" w14:textId="77777777" w:rsidR="002E684C" w:rsidRPr="00937CEC" w:rsidRDefault="002E684C" w:rsidP="002E684C">
      <w:pPr>
        <w:spacing w:line="240" w:lineRule="exact"/>
        <w:rPr>
          <w:szCs w:val="22"/>
        </w:rPr>
      </w:pPr>
    </w:p>
    <w:p w14:paraId="66DDDA14" w14:textId="77777777" w:rsidR="002E684C" w:rsidRPr="00937CEC" w:rsidRDefault="002E684C" w:rsidP="002E684C">
      <w:pPr>
        <w:spacing w:line="240" w:lineRule="exact"/>
        <w:rPr>
          <w:szCs w:val="22"/>
        </w:rPr>
      </w:pPr>
    </w:p>
    <w:p w14:paraId="6804282D"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4.</w:t>
      </w:r>
      <w:r w:rsidRPr="00937CEC">
        <w:rPr>
          <w:b/>
          <w:szCs w:val="22"/>
        </w:rPr>
        <w:tab/>
        <w:t>PHARMACEUTICAL FORM AND CONTENTS</w:t>
      </w:r>
    </w:p>
    <w:p w14:paraId="02862A4E" w14:textId="77777777" w:rsidR="002E684C" w:rsidRPr="00937CEC" w:rsidRDefault="002E684C" w:rsidP="002E684C">
      <w:pPr>
        <w:spacing w:line="240" w:lineRule="exact"/>
        <w:rPr>
          <w:szCs w:val="22"/>
          <w:shd w:val="pct15" w:color="auto" w:fill="FFFFFF"/>
        </w:rPr>
      </w:pPr>
    </w:p>
    <w:p w14:paraId="7011B1A6" w14:textId="77777777" w:rsidR="002E684C" w:rsidRPr="00937CEC" w:rsidRDefault="003C33CC" w:rsidP="002E684C">
      <w:pPr>
        <w:spacing w:line="240" w:lineRule="exact"/>
        <w:rPr>
          <w:szCs w:val="24"/>
        </w:rPr>
      </w:pPr>
      <w:r w:rsidRPr="00937CEC">
        <w:rPr>
          <w:szCs w:val="24"/>
          <w:highlight w:val="lightGray"/>
        </w:rPr>
        <w:t>Film-coated tablet</w:t>
      </w:r>
    </w:p>
    <w:p w14:paraId="71D919CD" w14:textId="77777777" w:rsidR="00D16467" w:rsidRPr="00937CEC" w:rsidRDefault="00D16467" w:rsidP="002E684C">
      <w:pPr>
        <w:spacing w:line="240" w:lineRule="exact"/>
        <w:rPr>
          <w:sz w:val="24"/>
          <w:szCs w:val="24"/>
        </w:rPr>
      </w:pPr>
    </w:p>
    <w:p w14:paraId="30BFBEFE" w14:textId="77777777" w:rsidR="002E684C" w:rsidRPr="00937CEC" w:rsidRDefault="003C33CC" w:rsidP="002E684C">
      <w:pPr>
        <w:spacing w:line="240" w:lineRule="exact"/>
        <w:rPr>
          <w:szCs w:val="24"/>
        </w:rPr>
      </w:pPr>
      <w:r w:rsidRPr="00937CEC">
        <w:rPr>
          <w:szCs w:val="24"/>
        </w:rPr>
        <w:t xml:space="preserve">42 </w:t>
      </w:r>
      <w:r w:rsidR="0027288E" w:rsidRPr="00937CEC">
        <w:rPr>
          <w:szCs w:val="24"/>
        </w:rPr>
        <w:t>film</w:t>
      </w:r>
      <w:r w:rsidRPr="00937CEC">
        <w:rPr>
          <w:szCs w:val="24"/>
        </w:rPr>
        <w:t>-</w:t>
      </w:r>
      <w:r w:rsidR="0027288E" w:rsidRPr="00937CEC">
        <w:rPr>
          <w:szCs w:val="24"/>
        </w:rPr>
        <w:t>coated tablets</w:t>
      </w:r>
      <w:r w:rsidR="008C5110" w:rsidRPr="00937CEC">
        <w:rPr>
          <w:szCs w:val="24"/>
        </w:rPr>
        <w:t>.</w:t>
      </w:r>
      <w:r w:rsidR="0027288E" w:rsidRPr="00937CEC">
        <w:rPr>
          <w:szCs w:val="24"/>
        </w:rPr>
        <w:t xml:space="preserve"> Component of a multipack, can’t be sold separately</w:t>
      </w:r>
    </w:p>
    <w:p w14:paraId="470ED0F1" w14:textId="77777777" w:rsidR="002E684C" w:rsidRPr="00937CEC" w:rsidRDefault="002E684C" w:rsidP="002E684C">
      <w:pPr>
        <w:spacing w:line="240" w:lineRule="exact"/>
        <w:rPr>
          <w:szCs w:val="22"/>
        </w:rPr>
      </w:pPr>
    </w:p>
    <w:p w14:paraId="1E729002" w14:textId="77777777" w:rsidR="000E3C00" w:rsidRPr="00937CEC" w:rsidRDefault="000E3C00" w:rsidP="002E684C">
      <w:pPr>
        <w:spacing w:line="240" w:lineRule="exact"/>
        <w:rPr>
          <w:szCs w:val="22"/>
        </w:rPr>
      </w:pPr>
    </w:p>
    <w:p w14:paraId="2C0B6A21"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5.</w:t>
      </w:r>
      <w:r w:rsidRPr="00937CEC">
        <w:rPr>
          <w:b/>
          <w:szCs w:val="22"/>
        </w:rPr>
        <w:tab/>
        <w:t>METHOD AND ROUTE(S) OF ADMINISTRATION</w:t>
      </w:r>
    </w:p>
    <w:p w14:paraId="4CF33FD1" w14:textId="77777777" w:rsidR="002E684C" w:rsidRPr="00937CEC" w:rsidRDefault="002E684C" w:rsidP="002E684C">
      <w:pPr>
        <w:spacing w:line="240" w:lineRule="exact"/>
        <w:rPr>
          <w:i/>
          <w:szCs w:val="22"/>
        </w:rPr>
      </w:pPr>
    </w:p>
    <w:p w14:paraId="2AE407DF" w14:textId="77777777" w:rsidR="002E684C" w:rsidRPr="00937CEC" w:rsidRDefault="003C33CC" w:rsidP="002E684C">
      <w:pPr>
        <w:spacing w:line="240" w:lineRule="exact"/>
        <w:rPr>
          <w:szCs w:val="22"/>
        </w:rPr>
      </w:pPr>
      <w:r w:rsidRPr="00937CEC">
        <w:rPr>
          <w:szCs w:val="22"/>
        </w:rPr>
        <w:t>Read the package leaflet before use</w:t>
      </w:r>
    </w:p>
    <w:p w14:paraId="090ED2C7" w14:textId="77777777" w:rsidR="002E684C" w:rsidRPr="00937CEC" w:rsidRDefault="003C33CC" w:rsidP="002E684C">
      <w:pPr>
        <w:spacing w:line="240" w:lineRule="exact"/>
        <w:rPr>
          <w:szCs w:val="22"/>
        </w:rPr>
      </w:pPr>
      <w:r w:rsidRPr="00937CEC">
        <w:rPr>
          <w:szCs w:val="22"/>
        </w:rPr>
        <w:t>Oral use</w:t>
      </w:r>
    </w:p>
    <w:p w14:paraId="18B8CAD3" w14:textId="77777777" w:rsidR="002E684C" w:rsidRPr="00937CEC" w:rsidRDefault="002E684C" w:rsidP="002E684C">
      <w:pPr>
        <w:spacing w:line="240" w:lineRule="exact"/>
        <w:rPr>
          <w:szCs w:val="22"/>
        </w:rPr>
      </w:pPr>
    </w:p>
    <w:p w14:paraId="0449D2C7" w14:textId="77777777" w:rsidR="002E684C" w:rsidRPr="00937CEC" w:rsidRDefault="002E684C" w:rsidP="002E684C">
      <w:pPr>
        <w:spacing w:line="240" w:lineRule="exact"/>
        <w:rPr>
          <w:szCs w:val="22"/>
        </w:rPr>
      </w:pPr>
    </w:p>
    <w:p w14:paraId="1F27D2C5"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pPr>
      <w:r w:rsidRPr="00937CEC">
        <w:rPr>
          <w:b/>
          <w:szCs w:val="22"/>
        </w:rPr>
        <w:t>6.</w:t>
      </w:r>
      <w:r w:rsidRPr="00937CEC">
        <w:rPr>
          <w:b/>
          <w:szCs w:val="22"/>
        </w:rPr>
        <w:tab/>
        <w:t>SPECIAL WARNING THAT THE MEDICINAL PRODUCT MUST BE STORED OUT OF THE SIGHT AND REACH OF CHILDREN</w:t>
      </w:r>
    </w:p>
    <w:p w14:paraId="55CD8510" w14:textId="77777777" w:rsidR="002E684C" w:rsidRPr="00937CEC" w:rsidRDefault="002E684C" w:rsidP="002E684C">
      <w:pPr>
        <w:spacing w:line="240" w:lineRule="exact"/>
      </w:pPr>
    </w:p>
    <w:p w14:paraId="4876AB2D" w14:textId="77777777" w:rsidR="002E684C" w:rsidRPr="00937CEC" w:rsidRDefault="003C33CC" w:rsidP="002E684C">
      <w:pPr>
        <w:spacing w:line="240" w:lineRule="exact"/>
        <w:outlineLvl w:val="0"/>
        <w:rPr>
          <w:szCs w:val="22"/>
        </w:rPr>
      </w:pPr>
      <w:r w:rsidRPr="00937CEC">
        <w:rPr>
          <w:szCs w:val="22"/>
        </w:rPr>
        <w:t>Keep out of the sight and reach of children</w:t>
      </w:r>
    </w:p>
    <w:p w14:paraId="0B91BA90" w14:textId="77777777" w:rsidR="002E684C" w:rsidRPr="00937CEC" w:rsidRDefault="002E684C" w:rsidP="002E684C">
      <w:pPr>
        <w:spacing w:line="240" w:lineRule="exact"/>
        <w:outlineLvl w:val="0"/>
        <w:rPr>
          <w:szCs w:val="22"/>
        </w:rPr>
      </w:pPr>
    </w:p>
    <w:p w14:paraId="70AED849" w14:textId="77777777" w:rsidR="002E684C" w:rsidRPr="00937CEC" w:rsidRDefault="002E684C" w:rsidP="002E684C">
      <w:pPr>
        <w:spacing w:line="240" w:lineRule="exact"/>
        <w:outlineLvl w:val="0"/>
        <w:rPr>
          <w:szCs w:val="22"/>
        </w:rPr>
      </w:pPr>
    </w:p>
    <w:p w14:paraId="7EAC6EA3"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7.</w:t>
      </w:r>
      <w:r w:rsidRPr="00937CEC">
        <w:rPr>
          <w:b/>
          <w:szCs w:val="22"/>
        </w:rPr>
        <w:tab/>
        <w:t>OTHER SPECIAL WARNING(S), IF NECESSARY</w:t>
      </w:r>
    </w:p>
    <w:p w14:paraId="381D68D0" w14:textId="77777777" w:rsidR="002E684C" w:rsidRPr="00937CEC" w:rsidRDefault="002E684C" w:rsidP="002E684C">
      <w:pPr>
        <w:spacing w:line="240" w:lineRule="exact"/>
        <w:rPr>
          <w:szCs w:val="22"/>
        </w:rPr>
      </w:pPr>
    </w:p>
    <w:p w14:paraId="5B4AC84E" w14:textId="77777777" w:rsidR="002E684C" w:rsidRPr="00937CEC" w:rsidRDefault="002E684C" w:rsidP="002E684C">
      <w:pPr>
        <w:autoSpaceDE w:val="0"/>
        <w:autoSpaceDN w:val="0"/>
        <w:adjustRightInd w:val="0"/>
        <w:spacing w:line="240" w:lineRule="exact"/>
        <w:rPr>
          <w:szCs w:val="22"/>
        </w:rPr>
      </w:pPr>
    </w:p>
    <w:p w14:paraId="5EF342E2" w14:textId="77777777" w:rsidR="002E684C" w:rsidRPr="00937CEC" w:rsidRDefault="003C33CC">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8.</w:t>
      </w:r>
      <w:r w:rsidRPr="00937CEC">
        <w:rPr>
          <w:b/>
          <w:szCs w:val="22"/>
        </w:rPr>
        <w:tab/>
        <w:t>EXPIRY DATE</w:t>
      </w:r>
    </w:p>
    <w:p w14:paraId="3559BD2E" w14:textId="77777777" w:rsidR="002E684C" w:rsidRPr="00937CEC" w:rsidRDefault="002E684C">
      <w:pPr>
        <w:keepNext/>
        <w:spacing w:line="240" w:lineRule="exact"/>
        <w:rPr>
          <w:i/>
          <w:szCs w:val="22"/>
        </w:rPr>
      </w:pPr>
    </w:p>
    <w:p w14:paraId="4EBB68D3" w14:textId="77777777" w:rsidR="002E684C" w:rsidRPr="00937CEC" w:rsidRDefault="003C33CC">
      <w:pPr>
        <w:keepNext/>
        <w:spacing w:line="240" w:lineRule="exact"/>
        <w:rPr>
          <w:szCs w:val="22"/>
        </w:rPr>
      </w:pPr>
      <w:r w:rsidRPr="00937CEC">
        <w:rPr>
          <w:szCs w:val="22"/>
        </w:rPr>
        <w:t xml:space="preserve">EXP </w:t>
      </w:r>
    </w:p>
    <w:p w14:paraId="06B13BB3" w14:textId="77777777" w:rsidR="002E684C" w:rsidRPr="00937CEC" w:rsidRDefault="002E684C">
      <w:pPr>
        <w:keepNext/>
        <w:spacing w:line="240" w:lineRule="exact"/>
        <w:rPr>
          <w:szCs w:val="22"/>
        </w:rPr>
      </w:pPr>
    </w:p>
    <w:p w14:paraId="584BFBB9" w14:textId="77777777" w:rsidR="002E684C" w:rsidRPr="00937CEC" w:rsidRDefault="002E684C" w:rsidP="002E684C">
      <w:pPr>
        <w:spacing w:line="240" w:lineRule="exact"/>
        <w:rPr>
          <w:szCs w:val="22"/>
        </w:rPr>
      </w:pPr>
    </w:p>
    <w:p w14:paraId="7604BCCC"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9.</w:t>
      </w:r>
      <w:r w:rsidRPr="00937CEC">
        <w:rPr>
          <w:b/>
          <w:szCs w:val="22"/>
        </w:rPr>
        <w:tab/>
        <w:t>SPECIAL STORAGE CONDITIONS</w:t>
      </w:r>
    </w:p>
    <w:p w14:paraId="2ECBE116" w14:textId="77777777" w:rsidR="002E684C" w:rsidRPr="00937CEC" w:rsidRDefault="002E684C" w:rsidP="002E684C">
      <w:pPr>
        <w:spacing w:line="240" w:lineRule="exact"/>
        <w:ind w:left="567" w:hanging="567"/>
        <w:rPr>
          <w:szCs w:val="22"/>
        </w:rPr>
      </w:pPr>
    </w:p>
    <w:p w14:paraId="5E86CFF3" w14:textId="77777777" w:rsidR="002E684C" w:rsidRPr="00937CEC" w:rsidRDefault="002E684C" w:rsidP="002E684C">
      <w:pPr>
        <w:spacing w:line="240" w:lineRule="exact"/>
        <w:ind w:left="567" w:hanging="567"/>
        <w:rPr>
          <w:szCs w:val="22"/>
        </w:rPr>
      </w:pPr>
    </w:p>
    <w:p w14:paraId="74E477A3"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rPr>
      </w:pPr>
      <w:r w:rsidRPr="00937CEC">
        <w:rPr>
          <w:b/>
          <w:szCs w:val="22"/>
        </w:rPr>
        <w:t>10.</w:t>
      </w:r>
      <w:r w:rsidRPr="00937CEC">
        <w:rPr>
          <w:b/>
          <w:szCs w:val="22"/>
        </w:rPr>
        <w:tab/>
        <w:t>SPECIAL PRECAUTIONS FOR DISPOSAL OF UNUSED MEDICINAL PRODUCTS OR WASTE MATERIALS DERIVED FROM SUCH MEDICINAL PRODUCTS, IF APPROPRIATE</w:t>
      </w:r>
    </w:p>
    <w:p w14:paraId="7BCEAAA9" w14:textId="77777777" w:rsidR="002E684C" w:rsidRPr="00937CEC" w:rsidRDefault="002E684C" w:rsidP="002E684C">
      <w:pPr>
        <w:spacing w:line="240" w:lineRule="exact"/>
        <w:rPr>
          <w:szCs w:val="22"/>
        </w:rPr>
      </w:pPr>
    </w:p>
    <w:p w14:paraId="42761EBD" w14:textId="77777777" w:rsidR="002E684C" w:rsidRPr="00937CEC" w:rsidRDefault="002E684C" w:rsidP="002E684C">
      <w:pPr>
        <w:spacing w:line="240" w:lineRule="exact"/>
        <w:rPr>
          <w:szCs w:val="22"/>
        </w:rPr>
      </w:pPr>
    </w:p>
    <w:p w14:paraId="4886108D" w14:textId="77777777" w:rsidR="002E684C" w:rsidRPr="00937CEC" w:rsidRDefault="003C33CC" w:rsidP="002E684C">
      <w:pPr>
        <w:keepNext/>
        <w:keepLines/>
        <w:pBdr>
          <w:top w:val="single" w:sz="4" w:space="1" w:color="auto"/>
          <w:left w:val="single" w:sz="4" w:space="4" w:color="auto"/>
          <w:bottom w:val="single" w:sz="4" w:space="1" w:color="auto"/>
          <w:right w:val="single" w:sz="4" w:space="4" w:color="auto"/>
        </w:pBdr>
        <w:spacing w:line="240" w:lineRule="exact"/>
        <w:outlineLvl w:val="0"/>
        <w:rPr>
          <w:b/>
          <w:szCs w:val="22"/>
        </w:rPr>
      </w:pPr>
      <w:r w:rsidRPr="00937CEC">
        <w:rPr>
          <w:b/>
          <w:szCs w:val="22"/>
        </w:rPr>
        <w:lastRenderedPageBreak/>
        <w:t>11.</w:t>
      </w:r>
      <w:r w:rsidRPr="00937CEC">
        <w:rPr>
          <w:b/>
          <w:szCs w:val="22"/>
        </w:rPr>
        <w:tab/>
        <w:t>NAME AND ADDRESS OF THE MARKETING AUTHORISATION HOLDER</w:t>
      </w:r>
    </w:p>
    <w:p w14:paraId="5A35CD88" w14:textId="77777777" w:rsidR="002E684C" w:rsidRPr="00937CEC" w:rsidRDefault="002E684C" w:rsidP="002E684C">
      <w:pPr>
        <w:keepNext/>
        <w:keepLines/>
        <w:spacing w:line="240" w:lineRule="exact"/>
        <w:rPr>
          <w:szCs w:val="22"/>
        </w:rPr>
      </w:pPr>
    </w:p>
    <w:p w14:paraId="47CC873F" w14:textId="77777777" w:rsidR="009F7351" w:rsidRPr="00A64A4E" w:rsidRDefault="009F7351" w:rsidP="009F7351">
      <w:pPr>
        <w:keepNext/>
        <w:keepLines/>
        <w:rPr>
          <w:ins w:id="313" w:author="H.A.C MA Transfer" w:date="2025-12-15T15:37:00Z" w16du:dateUtc="2025-12-15T14:37:00Z"/>
          <w:szCs w:val="22"/>
          <w:lang w:val="fr-FR"/>
        </w:rPr>
      </w:pPr>
      <w:ins w:id="314" w:author="H.A.C MA Transfer" w:date="2025-12-15T15:37:00Z" w16du:dateUtc="2025-12-15T14:37:00Z">
        <w:r w:rsidRPr="00A64A4E">
          <w:rPr>
            <w:szCs w:val="22"/>
            <w:lang w:val="fr-FR"/>
          </w:rPr>
          <w:t>H.A.C. Pharma</w:t>
        </w:r>
      </w:ins>
    </w:p>
    <w:p w14:paraId="0C6D65EA" w14:textId="77777777" w:rsidR="009F7351" w:rsidRPr="00A64A4E" w:rsidRDefault="009F7351" w:rsidP="009F7351">
      <w:pPr>
        <w:keepNext/>
        <w:keepLines/>
        <w:rPr>
          <w:ins w:id="315" w:author="H.A.C MA Transfer" w:date="2025-12-15T15:37:00Z" w16du:dateUtc="2025-12-15T14:37:00Z"/>
          <w:szCs w:val="22"/>
          <w:lang w:val="fr-FR"/>
        </w:rPr>
      </w:pPr>
      <w:ins w:id="316" w:author="H.A.C MA Transfer" w:date="2025-12-15T15:37:00Z" w16du:dateUtc="2025-12-15T14:37:00Z">
        <w:r w:rsidRPr="00A64A4E">
          <w:rPr>
            <w:szCs w:val="22"/>
            <w:lang w:val="fr-FR"/>
          </w:rPr>
          <w:t>Péricentre 2</w:t>
        </w:r>
      </w:ins>
    </w:p>
    <w:p w14:paraId="5BEB764E" w14:textId="77777777" w:rsidR="009F7351" w:rsidRPr="00A64A4E" w:rsidRDefault="009F7351" w:rsidP="009F7351">
      <w:pPr>
        <w:keepNext/>
        <w:keepLines/>
        <w:rPr>
          <w:ins w:id="317" w:author="H.A.C MA Transfer" w:date="2025-12-15T15:37:00Z" w16du:dateUtc="2025-12-15T14:37:00Z"/>
          <w:szCs w:val="22"/>
          <w:lang w:val="fr-FR"/>
        </w:rPr>
      </w:pPr>
      <w:ins w:id="318" w:author="H.A.C MA Transfer" w:date="2025-12-15T15:37:00Z" w16du:dateUtc="2025-12-15T14:37:00Z">
        <w:r w:rsidRPr="00A64A4E">
          <w:rPr>
            <w:szCs w:val="22"/>
            <w:lang w:val="fr-FR"/>
          </w:rPr>
          <w:t>43 Avenue de la Côte de Nacre</w:t>
        </w:r>
      </w:ins>
    </w:p>
    <w:p w14:paraId="7326864B" w14:textId="77777777" w:rsidR="009F7351" w:rsidRPr="00A66BB0" w:rsidRDefault="009F7351" w:rsidP="009F7351">
      <w:pPr>
        <w:keepNext/>
        <w:keepLines/>
        <w:rPr>
          <w:ins w:id="319" w:author="H.A.C MA Transfer" w:date="2025-12-15T15:37:00Z" w16du:dateUtc="2025-12-15T14:37:00Z"/>
          <w:szCs w:val="22"/>
          <w:lang w:val="en-US"/>
          <w:rPrChange w:id="320" w:author="H.A.C MA Transfer" w:date="2025-12-15T15:53:00Z" w16du:dateUtc="2025-12-15T14:53:00Z">
            <w:rPr>
              <w:ins w:id="321" w:author="H.A.C MA Transfer" w:date="2025-12-15T15:37:00Z" w16du:dateUtc="2025-12-15T14:37:00Z"/>
              <w:szCs w:val="22"/>
              <w:lang w:val="fr-FR"/>
            </w:rPr>
          </w:rPrChange>
        </w:rPr>
      </w:pPr>
      <w:ins w:id="322" w:author="H.A.C MA Transfer" w:date="2025-12-15T15:37:00Z" w16du:dateUtc="2025-12-15T14:37:00Z">
        <w:r w:rsidRPr="00A66BB0">
          <w:rPr>
            <w:szCs w:val="22"/>
            <w:lang w:val="en-US"/>
            <w:rPrChange w:id="323" w:author="H.A.C MA Transfer" w:date="2025-12-15T15:53:00Z" w16du:dateUtc="2025-12-15T14:53:00Z">
              <w:rPr>
                <w:szCs w:val="22"/>
                <w:lang w:val="fr-FR"/>
              </w:rPr>
            </w:rPrChange>
          </w:rPr>
          <w:t>14000 Caen</w:t>
        </w:r>
      </w:ins>
    </w:p>
    <w:p w14:paraId="5D1AD237" w14:textId="5F0AD940" w:rsidR="00D13F22" w:rsidRPr="00A66BB0" w:rsidDel="009F7351" w:rsidRDefault="009F7351" w:rsidP="009F7351">
      <w:pPr>
        <w:rPr>
          <w:del w:id="324" w:author="H.A.C MA Transfer" w:date="2025-12-15T15:37:00Z" w16du:dateUtc="2025-12-15T14:37:00Z"/>
          <w:lang w:val="en-US"/>
          <w:rPrChange w:id="325" w:author="H.A.C MA Transfer" w:date="2025-12-15T15:53:00Z" w16du:dateUtc="2025-12-15T14:53:00Z">
            <w:rPr>
              <w:del w:id="326" w:author="H.A.C MA Transfer" w:date="2025-12-15T15:37:00Z" w16du:dateUtc="2025-12-15T14:37:00Z"/>
              <w:lang w:val="de-DE"/>
            </w:rPr>
          </w:rPrChange>
        </w:rPr>
      </w:pPr>
      <w:ins w:id="327" w:author="H.A.C MA Transfer" w:date="2025-12-15T15:37:00Z" w16du:dateUtc="2025-12-15T14:37:00Z">
        <w:r w:rsidRPr="00A66BB0">
          <w:rPr>
            <w:szCs w:val="22"/>
            <w:lang w:val="en-US"/>
            <w:rPrChange w:id="328" w:author="H.A.C MA Transfer" w:date="2025-12-15T15:53:00Z" w16du:dateUtc="2025-12-15T14:53:00Z">
              <w:rPr>
                <w:szCs w:val="22"/>
                <w:lang w:val="fr-FR"/>
              </w:rPr>
            </w:rPrChange>
          </w:rPr>
          <w:t>France</w:t>
        </w:r>
        <w:r w:rsidRPr="00A66BB0" w:rsidDel="009F7351">
          <w:rPr>
            <w:lang w:val="en-US"/>
            <w:rPrChange w:id="329" w:author="H.A.C MA Transfer" w:date="2025-12-15T15:53:00Z" w16du:dateUtc="2025-12-15T14:53:00Z">
              <w:rPr>
                <w:lang w:val="de-DE"/>
              </w:rPr>
            </w:rPrChange>
          </w:rPr>
          <w:t xml:space="preserve"> </w:t>
        </w:r>
      </w:ins>
      <w:del w:id="330" w:author="H.A.C MA Transfer" w:date="2025-12-15T15:37:00Z" w16du:dateUtc="2025-12-15T14:37:00Z">
        <w:r w:rsidR="003C33CC" w:rsidRPr="00A66BB0" w:rsidDel="009F7351">
          <w:rPr>
            <w:lang w:val="en-US"/>
            <w:rPrChange w:id="331" w:author="H.A.C MA Transfer" w:date="2025-12-15T15:53:00Z" w16du:dateUtc="2025-12-15T14:53:00Z">
              <w:rPr>
                <w:lang w:val="de-DE"/>
              </w:rPr>
            </w:rPrChange>
          </w:rPr>
          <w:delText xml:space="preserve">Roche Registration GmbH </w:delText>
        </w:r>
      </w:del>
    </w:p>
    <w:p w14:paraId="68FF72D3" w14:textId="3696E82C" w:rsidR="00D13F22" w:rsidRPr="00A66BB0" w:rsidDel="009F7351" w:rsidRDefault="003C33CC" w:rsidP="00D13F22">
      <w:pPr>
        <w:rPr>
          <w:del w:id="332" w:author="H.A.C MA Transfer" w:date="2025-12-15T15:37:00Z" w16du:dateUtc="2025-12-15T14:37:00Z"/>
          <w:lang w:val="en-US"/>
          <w:rPrChange w:id="333" w:author="H.A.C MA Transfer" w:date="2025-12-15T15:53:00Z" w16du:dateUtc="2025-12-15T14:53:00Z">
            <w:rPr>
              <w:del w:id="334" w:author="H.A.C MA Transfer" w:date="2025-12-15T15:37:00Z" w16du:dateUtc="2025-12-15T14:37:00Z"/>
              <w:lang w:val="de-DE"/>
            </w:rPr>
          </w:rPrChange>
        </w:rPr>
      </w:pPr>
      <w:del w:id="335" w:author="H.A.C MA Transfer" w:date="2025-12-15T15:37:00Z" w16du:dateUtc="2025-12-15T14:37:00Z">
        <w:r w:rsidRPr="00A66BB0" w:rsidDel="009F7351">
          <w:rPr>
            <w:lang w:val="en-US"/>
            <w:rPrChange w:id="336" w:author="H.A.C MA Transfer" w:date="2025-12-15T15:53:00Z" w16du:dateUtc="2025-12-15T14:53:00Z">
              <w:rPr>
                <w:lang w:val="de-DE"/>
              </w:rPr>
            </w:rPrChange>
          </w:rPr>
          <w:delText>Emil-Barell-Strasse 1</w:delText>
        </w:r>
      </w:del>
    </w:p>
    <w:p w14:paraId="2AE5099B" w14:textId="313CAB88" w:rsidR="00D13F22" w:rsidRPr="00A66BB0" w:rsidDel="009F7351" w:rsidRDefault="003C33CC" w:rsidP="00D13F22">
      <w:pPr>
        <w:rPr>
          <w:del w:id="337" w:author="H.A.C MA Transfer" w:date="2025-12-15T15:37:00Z" w16du:dateUtc="2025-12-15T14:37:00Z"/>
          <w:lang w:val="en-US"/>
          <w:rPrChange w:id="338" w:author="H.A.C MA Transfer" w:date="2025-12-15T15:53:00Z" w16du:dateUtc="2025-12-15T14:53:00Z">
            <w:rPr>
              <w:del w:id="339" w:author="H.A.C MA Transfer" w:date="2025-12-15T15:37:00Z" w16du:dateUtc="2025-12-15T14:37:00Z"/>
              <w:lang w:val="de-DE"/>
            </w:rPr>
          </w:rPrChange>
        </w:rPr>
      </w:pPr>
      <w:del w:id="340" w:author="H.A.C MA Transfer" w:date="2025-12-15T15:37:00Z" w16du:dateUtc="2025-12-15T14:37:00Z">
        <w:r w:rsidRPr="00A66BB0" w:rsidDel="009F7351">
          <w:rPr>
            <w:lang w:val="en-US"/>
            <w:rPrChange w:id="341" w:author="H.A.C MA Transfer" w:date="2025-12-15T15:53:00Z" w16du:dateUtc="2025-12-15T14:53:00Z">
              <w:rPr>
                <w:lang w:val="de-DE"/>
              </w:rPr>
            </w:rPrChange>
          </w:rPr>
          <w:delText>79639 Grenzach-Wyhlen</w:delText>
        </w:r>
      </w:del>
    </w:p>
    <w:p w14:paraId="2FAE49F0" w14:textId="6DA0AAFC" w:rsidR="00D13F22" w:rsidRPr="00937CEC" w:rsidDel="009F7351" w:rsidRDefault="003C33CC" w:rsidP="00D13F22">
      <w:pPr>
        <w:rPr>
          <w:del w:id="342" w:author="H.A.C MA Transfer" w:date="2025-12-15T15:37:00Z" w16du:dateUtc="2025-12-15T14:37:00Z"/>
        </w:rPr>
      </w:pPr>
      <w:del w:id="343" w:author="H.A.C MA Transfer" w:date="2025-12-15T15:37:00Z" w16du:dateUtc="2025-12-15T14:37:00Z">
        <w:r w:rsidRPr="00937CEC" w:rsidDel="009F7351">
          <w:delText>Germany</w:delText>
        </w:r>
      </w:del>
    </w:p>
    <w:p w14:paraId="4C5752BB" w14:textId="77777777" w:rsidR="002E684C" w:rsidRPr="00937CEC" w:rsidRDefault="002E684C" w:rsidP="002E684C">
      <w:pPr>
        <w:spacing w:line="240" w:lineRule="exact"/>
        <w:rPr>
          <w:szCs w:val="22"/>
        </w:rPr>
      </w:pPr>
    </w:p>
    <w:p w14:paraId="4D0DA1E8" w14:textId="77777777" w:rsidR="002E684C" w:rsidRPr="00937CEC" w:rsidRDefault="002E684C" w:rsidP="002E684C">
      <w:pPr>
        <w:spacing w:line="240" w:lineRule="exact"/>
        <w:rPr>
          <w:szCs w:val="22"/>
        </w:rPr>
      </w:pPr>
    </w:p>
    <w:p w14:paraId="1F09102F"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12.</w:t>
      </w:r>
      <w:r w:rsidRPr="00937CEC">
        <w:rPr>
          <w:b/>
          <w:szCs w:val="22"/>
        </w:rPr>
        <w:tab/>
        <w:t xml:space="preserve">MARKETING AUTHORISATION NUMBER(S) </w:t>
      </w:r>
    </w:p>
    <w:p w14:paraId="39BE98D1" w14:textId="77777777" w:rsidR="002E684C" w:rsidRPr="00937CEC" w:rsidRDefault="002E684C" w:rsidP="002E684C">
      <w:pPr>
        <w:spacing w:line="240" w:lineRule="exact"/>
        <w:rPr>
          <w:szCs w:val="22"/>
        </w:rPr>
      </w:pPr>
    </w:p>
    <w:p w14:paraId="5FF9572D" w14:textId="77777777" w:rsidR="002E684C" w:rsidRPr="00937CEC" w:rsidRDefault="003C33CC" w:rsidP="00D16467">
      <w:pPr>
        <w:rPr>
          <w:szCs w:val="22"/>
        </w:rPr>
      </w:pPr>
      <w:r w:rsidRPr="00937CEC">
        <w:rPr>
          <w:rFonts w:eastAsia="MS Mincho"/>
        </w:rPr>
        <w:t xml:space="preserve">EU/1/11/667/016 </w:t>
      </w:r>
      <w:r w:rsidR="00D16467" w:rsidRPr="00937CEC">
        <w:rPr>
          <w:szCs w:val="22"/>
        </w:rPr>
        <w:t>63 tablets (21 + 42)</w:t>
      </w:r>
    </w:p>
    <w:p w14:paraId="7B923D99" w14:textId="77777777" w:rsidR="002E684C" w:rsidRPr="00937CEC" w:rsidRDefault="002E684C" w:rsidP="002E684C">
      <w:pPr>
        <w:spacing w:line="240" w:lineRule="exact"/>
        <w:rPr>
          <w:szCs w:val="22"/>
        </w:rPr>
      </w:pPr>
    </w:p>
    <w:p w14:paraId="34521822" w14:textId="77777777" w:rsidR="00E124D6" w:rsidRPr="00937CEC" w:rsidRDefault="00E124D6" w:rsidP="002E684C">
      <w:pPr>
        <w:spacing w:line="240" w:lineRule="exact"/>
        <w:rPr>
          <w:szCs w:val="22"/>
        </w:rPr>
      </w:pPr>
    </w:p>
    <w:p w14:paraId="4C74AC70"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13.</w:t>
      </w:r>
      <w:r w:rsidRPr="00937CEC">
        <w:rPr>
          <w:b/>
          <w:szCs w:val="22"/>
        </w:rPr>
        <w:tab/>
        <w:t>BATCH NUMBER</w:t>
      </w:r>
    </w:p>
    <w:p w14:paraId="33082798" w14:textId="77777777" w:rsidR="002E684C" w:rsidRPr="00937CEC" w:rsidRDefault="002E684C" w:rsidP="002E684C">
      <w:pPr>
        <w:spacing w:line="240" w:lineRule="exact"/>
        <w:rPr>
          <w:szCs w:val="22"/>
        </w:rPr>
      </w:pPr>
    </w:p>
    <w:p w14:paraId="5AE3C311" w14:textId="6F3A515E" w:rsidR="002E684C" w:rsidRPr="00937CEC" w:rsidRDefault="007A610D" w:rsidP="002E684C">
      <w:pPr>
        <w:spacing w:line="240" w:lineRule="exact"/>
        <w:rPr>
          <w:szCs w:val="22"/>
        </w:rPr>
      </w:pPr>
      <w:r w:rsidRPr="00937CEC">
        <w:rPr>
          <w:szCs w:val="22"/>
        </w:rPr>
        <w:t>Lot</w:t>
      </w:r>
    </w:p>
    <w:p w14:paraId="6EBF3CA3" w14:textId="77777777" w:rsidR="002E684C" w:rsidRPr="00937CEC" w:rsidRDefault="002E684C" w:rsidP="002E684C">
      <w:pPr>
        <w:spacing w:line="240" w:lineRule="exact"/>
        <w:rPr>
          <w:szCs w:val="22"/>
        </w:rPr>
      </w:pPr>
    </w:p>
    <w:p w14:paraId="398634C6" w14:textId="77777777" w:rsidR="002E684C" w:rsidRPr="00937CEC" w:rsidRDefault="002E684C" w:rsidP="002E684C">
      <w:pPr>
        <w:spacing w:line="240" w:lineRule="exact"/>
        <w:rPr>
          <w:szCs w:val="22"/>
        </w:rPr>
      </w:pPr>
    </w:p>
    <w:p w14:paraId="6CA357A2"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14.</w:t>
      </w:r>
      <w:r w:rsidRPr="00937CEC">
        <w:rPr>
          <w:b/>
          <w:szCs w:val="22"/>
        </w:rPr>
        <w:tab/>
        <w:t>GENERAL CLASSIFICATION FOR SUPPLY</w:t>
      </w:r>
    </w:p>
    <w:p w14:paraId="5165DB89" w14:textId="77777777" w:rsidR="002E684C" w:rsidRPr="00937CEC" w:rsidRDefault="002E684C" w:rsidP="002E684C">
      <w:pPr>
        <w:spacing w:line="240" w:lineRule="exact"/>
        <w:rPr>
          <w:szCs w:val="22"/>
        </w:rPr>
      </w:pPr>
    </w:p>
    <w:p w14:paraId="4BA3F002" w14:textId="77777777" w:rsidR="002E684C" w:rsidRPr="00937CEC" w:rsidRDefault="002E684C" w:rsidP="002E684C">
      <w:pPr>
        <w:spacing w:line="240" w:lineRule="exact"/>
        <w:rPr>
          <w:szCs w:val="22"/>
        </w:rPr>
      </w:pPr>
    </w:p>
    <w:p w14:paraId="6B3B6360"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outlineLvl w:val="0"/>
      </w:pPr>
      <w:r w:rsidRPr="00937CEC">
        <w:rPr>
          <w:b/>
        </w:rPr>
        <w:t>15.</w:t>
      </w:r>
      <w:r w:rsidRPr="00937CEC">
        <w:rPr>
          <w:b/>
        </w:rPr>
        <w:tab/>
        <w:t>INSTRUCTIONS ON USE</w:t>
      </w:r>
    </w:p>
    <w:p w14:paraId="6060543B" w14:textId="77777777" w:rsidR="002E684C" w:rsidRPr="00937CEC" w:rsidRDefault="002E684C" w:rsidP="002E684C">
      <w:pPr>
        <w:spacing w:line="240" w:lineRule="exact"/>
        <w:rPr>
          <w:szCs w:val="22"/>
        </w:rPr>
      </w:pPr>
    </w:p>
    <w:p w14:paraId="6A8C4D19" w14:textId="77777777" w:rsidR="002E684C" w:rsidRPr="00937CEC" w:rsidRDefault="002E684C" w:rsidP="002E684C">
      <w:pPr>
        <w:spacing w:line="240" w:lineRule="exact"/>
        <w:rPr>
          <w:szCs w:val="22"/>
        </w:rPr>
      </w:pPr>
    </w:p>
    <w:p w14:paraId="2376A6FA"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16.</w:t>
      </w:r>
      <w:r w:rsidRPr="00937CEC">
        <w:rPr>
          <w:b/>
          <w:szCs w:val="22"/>
        </w:rPr>
        <w:tab/>
        <w:t>INFORMATION IN BRAILLE</w:t>
      </w:r>
    </w:p>
    <w:p w14:paraId="19F09811" w14:textId="77777777" w:rsidR="002E684C" w:rsidRPr="00937CEC" w:rsidRDefault="002E684C" w:rsidP="002E684C">
      <w:pPr>
        <w:spacing w:line="240" w:lineRule="exact"/>
        <w:rPr>
          <w:szCs w:val="22"/>
        </w:rPr>
      </w:pPr>
    </w:p>
    <w:p w14:paraId="3E069673" w14:textId="77777777" w:rsidR="002E684C" w:rsidRPr="00937CEC" w:rsidRDefault="003C33CC" w:rsidP="002E684C">
      <w:pPr>
        <w:spacing w:line="240" w:lineRule="exact"/>
        <w:rPr>
          <w:szCs w:val="22"/>
        </w:rPr>
      </w:pPr>
      <w:proofErr w:type="spellStart"/>
      <w:r w:rsidRPr="00937CEC">
        <w:rPr>
          <w:szCs w:val="22"/>
        </w:rPr>
        <w:t>esbriet</w:t>
      </w:r>
      <w:proofErr w:type="spellEnd"/>
      <w:r w:rsidRPr="00937CEC">
        <w:rPr>
          <w:szCs w:val="22"/>
        </w:rPr>
        <w:t xml:space="preserve"> 267 mg tablets</w:t>
      </w:r>
    </w:p>
    <w:p w14:paraId="1DC67E30" w14:textId="77777777" w:rsidR="002E684C" w:rsidRPr="00937CEC" w:rsidRDefault="002E684C" w:rsidP="002E684C">
      <w:pPr>
        <w:spacing w:line="240" w:lineRule="exact"/>
        <w:rPr>
          <w:szCs w:val="22"/>
        </w:rPr>
      </w:pPr>
    </w:p>
    <w:p w14:paraId="62E3CB0E" w14:textId="77777777" w:rsidR="002E684C" w:rsidRPr="00937CEC" w:rsidRDefault="002E684C" w:rsidP="002E684C">
      <w:pPr>
        <w:spacing w:line="240" w:lineRule="exact"/>
        <w:rPr>
          <w:szCs w:val="22"/>
        </w:rPr>
      </w:pPr>
    </w:p>
    <w:p w14:paraId="57F1CD33" w14:textId="77777777" w:rsidR="002E684C" w:rsidRPr="00937CEC" w:rsidRDefault="003C33CC" w:rsidP="002E684C">
      <w:pPr>
        <w:pBdr>
          <w:top w:val="single" w:sz="4" w:space="1" w:color="auto"/>
          <w:left w:val="single" w:sz="4" w:space="4" w:color="auto"/>
          <w:bottom w:val="single" w:sz="4" w:space="0" w:color="auto"/>
          <w:right w:val="single" w:sz="4" w:space="4" w:color="auto"/>
        </w:pBdr>
        <w:tabs>
          <w:tab w:val="clear" w:pos="567"/>
          <w:tab w:val="left" w:pos="720"/>
        </w:tabs>
        <w:rPr>
          <w:i/>
          <w:noProof/>
        </w:rPr>
      </w:pPr>
      <w:r w:rsidRPr="00937CEC">
        <w:rPr>
          <w:b/>
          <w:noProof/>
        </w:rPr>
        <w:t>17.</w:t>
      </w:r>
      <w:r w:rsidRPr="00937CEC">
        <w:rPr>
          <w:b/>
          <w:noProof/>
        </w:rPr>
        <w:tab/>
        <w:t>UNIQUE IDENTIFIER – 2D BARCODE</w:t>
      </w:r>
    </w:p>
    <w:p w14:paraId="7259F3B1" w14:textId="77777777" w:rsidR="002E684C" w:rsidRPr="00937CEC" w:rsidRDefault="002E684C" w:rsidP="002E684C">
      <w:pPr>
        <w:tabs>
          <w:tab w:val="clear" w:pos="567"/>
          <w:tab w:val="left" w:pos="720"/>
        </w:tabs>
        <w:rPr>
          <w:noProof/>
        </w:rPr>
      </w:pPr>
    </w:p>
    <w:p w14:paraId="7FE6C927" w14:textId="77777777" w:rsidR="002E684C" w:rsidRPr="00937CEC" w:rsidRDefault="003C33CC" w:rsidP="002E684C">
      <w:pPr>
        <w:spacing w:line="240" w:lineRule="exact"/>
        <w:rPr>
          <w:szCs w:val="22"/>
        </w:rPr>
      </w:pPr>
      <w:r w:rsidRPr="00937CEC">
        <w:rPr>
          <w:szCs w:val="22"/>
          <w:shd w:val="pct15" w:color="auto" w:fill="FFFFFF"/>
        </w:rPr>
        <w:t>2D barcode carrying the unique identifier included.</w:t>
      </w:r>
    </w:p>
    <w:p w14:paraId="53BFE71C" w14:textId="77777777" w:rsidR="002E684C" w:rsidRPr="00937CEC" w:rsidRDefault="002E684C" w:rsidP="002E684C">
      <w:pPr>
        <w:tabs>
          <w:tab w:val="clear" w:pos="567"/>
          <w:tab w:val="left" w:pos="720"/>
        </w:tabs>
        <w:rPr>
          <w:noProof/>
        </w:rPr>
      </w:pPr>
    </w:p>
    <w:p w14:paraId="04120673" w14:textId="77777777" w:rsidR="000E3C00" w:rsidRPr="00937CEC" w:rsidRDefault="000E3C00" w:rsidP="002E684C">
      <w:pPr>
        <w:tabs>
          <w:tab w:val="clear" w:pos="567"/>
          <w:tab w:val="left" w:pos="720"/>
        </w:tabs>
        <w:rPr>
          <w:noProof/>
        </w:rPr>
      </w:pPr>
    </w:p>
    <w:p w14:paraId="428E251F" w14:textId="77777777" w:rsidR="002E684C" w:rsidRPr="00937CEC" w:rsidRDefault="003C33CC" w:rsidP="002E684C">
      <w:pPr>
        <w:pBdr>
          <w:top w:val="single" w:sz="4" w:space="1" w:color="auto"/>
          <w:left w:val="single" w:sz="4" w:space="4" w:color="auto"/>
          <w:bottom w:val="single" w:sz="4" w:space="0" w:color="auto"/>
          <w:right w:val="single" w:sz="4" w:space="4" w:color="auto"/>
        </w:pBdr>
        <w:tabs>
          <w:tab w:val="clear" w:pos="567"/>
          <w:tab w:val="left" w:pos="720"/>
        </w:tabs>
        <w:rPr>
          <w:i/>
          <w:noProof/>
        </w:rPr>
      </w:pPr>
      <w:r w:rsidRPr="00937CEC">
        <w:rPr>
          <w:b/>
          <w:noProof/>
        </w:rPr>
        <w:t>18.</w:t>
      </w:r>
      <w:r w:rsidRPr="00937CEC">
        <w:rPr>
          <w:b/>
          <w:noProof/>
        </w:rPr>
        <w:tab/>
        <w:t>UNIQUE IDENTIFIER - HUMAN READABLE DATA</w:t>
      </w:r>
    </w:p>
    <w:p w14:paraId="6232EAB4" w14:textId="77777777" w:rsidR="002E684C" w:rsidRPr="00937CEC" w:rsidRDefault="002E684C" w:rsidP="002E684C">
      <w:pPr>
        <w:spacing w:line="240" w:lineRule="exact"/>
        <w:rPr>
          <w:szCs w:val="22"/>
        </w:rPr>
      </w:pPr>
    </w:p>
    <w:p w14:paraId="5662F06D" w14:textId="77777777" w:rsidR="002E684C" w:rsidRPr="00937CEC" w:rsidRDefault="003C33CC" w:rsidP="002E684C">
      <w:pPr>
        <w:rPr>
          <w:szCs w:val="22"/>
        </w:rPr>
      </w:pPr>
      <w:r w:rsidRPr="00937CEC">
        <w:rPr>
          <w:szCs w:val="22"/>
        </w:rPr>
        <w:t xml:space="preserve">PC </w:t>
      </w:r>
    </w:p>
    <w:p w14:paraId="2CAE7B29" w14:textId="77777777" w:rsidR="002E684C" w:rsidRPr="00937CEC" w:rsidRDefault="003C33CC" w:rsidP="002E684C">
      <w:pPr>
        <w:rPr>
          <w:szCs w:val="22"/>
        </w:rPr>
      </w:pPr>
      <w:r w:rsidRPr="00937CEC">
        <w:rPr>
          <w:szCs w:val="22"/>
        </w:rPr>
        <w:t xml:space="preserve">SN </w:t>
      </w:r>
    </w:p>
    <w:p w14:paraId="3CB7AD82" w14:textId="77777777" w:rsidR="002E684C" w:rsidRPr="00937CEC" w:rsidRDefault="003C33CC" w:rsidP="002E684C">
      <w:pPr>
        <w:rPr>
          <w:szCs w:val="22"/>
        </w:rPr>
      </w:pPr>
      <w:r w:rsidRPr="00937CEC">
        <w:rPr>
          <w:szCs w:val="22"/>
        </w:rPr>
        <w:t xml:space="preserve">NN </w:t>
      </w:r>
    </w:p>
    <w:p w14:paraId="6D88375B" w14:textId="77777777" w:rsidR="002E684C" w:rsidRPr="00937CEC" w:rsidRDefault="003C33CC" w:rsidP="002E684C">
      <w:pPr>
        <w:pBdr>
          <w:top w:val="single" w:sz="4" w:space="0" w:color="auto"/>
          <w:left w:val="single" w:sz="4" w:space="4" w:color="auto"/>
          <w:bottom w:val="single" w:sz="4" w:space="1" w:color="auto"/>
          <w:right w:val="single" w:sz="4" w:space="4" w:color="auto"/>
        </w:pBdr>
        <w:tabs>
          <w:tab w:val="clear" w:pos="567"/>
        </w:tabs>
        <w:spacing w:line="240" w:lineRule="exact"/>
        <w:rPr>
          <w:b/>
        </w:rPr>
      </w:pPr>
      <w:r w:rsidRPr="00937CEC">
        <w:rPr>
          <w:szCs w:val="22"/>
        </w:rPr>
        <w:br w:type="page"/>
      </w:r>
      <w:r w:rsidRPr="00937CEC">
        <w:rPr>
          <w:b/>
        </w:rPr>
        <w:lastRenderedPageBreak/>
        <w:t>PARTICULARS TO APPEAR ON THE OUTER PACKAGING</w:t>
      </w:r>
    </w:p>
    <w:p w14:paraId="1DC083D0" w14:textId="77777777" w:rsidR="002E684C" w:rsidRPr="00937CEC" w:rsidRDefault="002E684C" w:rsidP="002E684C">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Cs/>
        </w:rPr>
      </w:pPr>
    </w:p>
    <w:p w14:paraId="7D8D8FCF" w14:textId="77777777" w:rsidR="002E684C" w:rsidRPr="00937CEC" w:rsidRDefault="003C33CC" w:rsidP="002E684C">
      <w:pPr>
        <w:pBdr>
          <w:top w:val="single" w:sz="4" w:space="0" w:color="auto"/>
          <w:left w:val="single" w:sz="4" w:space="4" w:color="auto"/>
          <w:bottom w:val="single" w:sz="4" w:space="1" w:color="auto"/>
          <w:right w:val="single" w:sz="4" w:space="4" w:color="auto"/>
        </w:pBdr>
        <w:tabs>
          <w:tab w:val="clear" w:pos="567"/>
        </w:tabs>
        <w:spacing w:line="240" w:lineRule="exact"/>
        <w:rPr>
          <w:bCs/>
        </w:rPr>
      </w:pPr>
      <w:r w:rsidRPr="00937CEC">
        <w:rPr>
          <w:b/>
        </w:rPr>
        <w:t>LABEL – INTERMEDIATE CARTON OF MULTIPACKS (WITHOUT BLUE BOX)</w:t>
      </w:r>
    </w:p>
    <w:p w14:paraId="3AD302D1" w14:textId="77777777" w:rsidR="002E684C" w:rsidRPr="00937CEC" w:rsidRDefault="002E684C" w:rsidP="002E684C">
      <w:pPr>
        <w:shd w:val="clear" w:color="auto" w:fill="FFFFFF"/>
        <w:tabs>
          <w:tab w:val="clear" w:pos="567"/>
        </w:tabs>
        <w:spacing w:line="240" w:lineRule="exact"/>
      </w:pPr>
    </w:p>
    <w:p w14:paraId="4C1FE743" w14:textId="77777777" w:rsidR="002E684C" w:rsidRPr="00937CEC" w:rsidRDefault="002E684C" w:rsidP="002E684C">
      <w:pPr>
        <w:shd w:val="clear" w:color="auto" w:fill="FFFFFF"/>
        <w:tabs>
          <w:tab w:val="clear" w:pos="567"/>
        </w:tabs>
        <w:spacing w:line="240" w:lineRule="exact"/>
      </w:pPr>
    </w:p>
    <w:p w14:paraId="7EF7DF49"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1.</w:t>
      </w:r>
      <w:r w:rsidRPr="00937CEC">
        <w:rPr>
          <w:b/>
          <w:szCs w:val="22"/>
        </w:rPr>
        <w:tab/>
        <w:t>NAME OF THE MEDICINAL PRODUCT</w:t>
      </w:r>
    </w:p>
    <w:p w14:paraId="063DED95" w14:textId="77777777" w:rsidR="002E684C" w:rsidRPr="00937CEC" w:rsidRDefault="002E684C" w:rsidP="002E684C">
      <w:pPr>
        <w:spacing w:line="240" w:lineRule="exact"/>
        <w:rPr>
          <w:szCs w:val="22"/>
        </w:rPr>
      </w:pPr>
    </w:p>
    <w:p w14:paraId="10D01C90" w14:textId="77777777" w:rsidR="002E684C" w:rsidRPr="00937CEC" w:rsidRDefault="003C33CC" w:rsidP="002E684C">
      <w:pPr>
        <w:autoSpaceDE w:val="0"/>
        <w:autoSpaceDN w:val="0"/>
        <w:adjustRightInd w:val="0"/>
        <w:spacing w:line="240" w:lineRule="exact"/>
        <w:rPr>
          <w:szCs w:val="22"/>
        </w:rPr>
      </w:pPr>
      <w:r w:rsidRPr="00937CEC">
        <w:rPr>
          <w:szCs w:val="22"/>
        </w:rPr>
        <w:t>Esbriet 267 mg film-coated tablets</w:t>
      </w:r>
    </w:p>
    <w:p w14:paraId="1AE472F7" w14:textId="77777777" w:rsidR="002E684C" w:rsidRPr="00937CEC" w:rsidRDefault="002E684C" w:rsidP="002E684C">
      <w:pPr>
        <w:autoSpaceDE w:val="0"/>
        <w:autoSpaceDN w:val="0"/>
        <w:adjustRightInd w:val="0"/>
        <w:spacing w:line="240" w:lineRule="exact"/>
        <w:rPr>
          <w:szCs w:val="22"/>
        </w:rPr>
      </w:pPr>
    </w:p>
    <w:p w14:paraId="491B3F7A" w14:textId="77777777" w:rsidR="002E684C" w:rsidRPr="00937CEC" w:rsidRDefault="003C33CC" w:rsidP="002E684C">
      <w:pPr>
        <w:autoSpaceDE w:val="0"/>
        <w:autoSpaceDN w:val="0"/>
        <w:adjustRightInd w:val="0"/>
        <w:spacing w:line="240" w:lineRule="exact"/>
        <w:rPr>
          <w:szCs w:val="22"/>
        </w:rPr>
      </w:pPr>
      <w:r w:rsidRPr="00937CEC">
        <w:rPr>
          <w:szCs w:val="22"/>
        </w:rPr>
        <w:t>p</w:t>
      </w:r>
      <w:r w:rsidR="005B7FA0" w:rsidRPr="00937CEC">
        <w:rPr>
          <w:szCs w:val="22"/>
        </w:rPr>
        <w:t>irfenidone</w:t>
      </w:r>
    </w:p>
    <w:p w14:paraId="355F0BAE" w14:textId="77777777" w:rsidR="002E684C" w:rsidRPr="00937CEC" w:rsidRDefault="002E684C" w:rsidP="002E684C">
      <w:pPr>
        <w:spacing w:line="240" w:lineRule="exact"/>
      </w:pPr>
    </w:p>
    <w:p w14:paraId="1A4FDC51" w14:textId="77777777" w:rsidR="002E684C" w:rsidRPr="00937CEC" w:rsidRDefault="002E684C" w:rsidP="002E684C">
      <w:pPr>
        <w:spacing w:line="240" w:lineRule="exact"/>
      </w:pPr>
    </w:p>
    <w:p w14:paraId="04C3DB8F"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937CEC">
        <w:rPr>
          <w:b/>
          <w:szCs w:val="22"/>
        </w:rPr>
        <w:t>2.</w:t>
      </w:r>
      <w:r w:rsidRPr="00937CEC">
        <w:rPr>
          <w:b/>
          <w:szCs w:val="22"/>
        </w:rPr>
        <w:tab/>
        <w:t>STATEMENT OF ACTIVE SUBSTANCE(S)</w:t>
      </w:r>
    </w:p>
    <w:p w14:paraId="68CA9F0A" w14:textId="77777777" w:rsidR="002E684C" w:rsidRPr="00937CEC" w:rsidRDefault="002E684C" w:rsidP="002E684C">
      <w:pPr>
        <w:spacing w:line="240" w:lineRule="exact"/>
        <w:rPr>
          <w:szCs w:val="22"/>
        </w:rPr>
      </w:pPr>
    </w:p>
    <w:p w14:paraId="40443546" w14:textId="77777777" w:rsidR="002E684C" w:rsidRPr="00937CEC" w:rsidRDefault="003C33CC" w:rsidP="002E684C">
      <w:pPr>
        <w:spacing w:line="240" w:lineRule="exact"/>
        <w:rPr>
          <w:szCs w:val="22"/>
        </w:rPr>
      </w:pPr>
      <w:r w:rsidRPr="00937CEC">
        <w:rPr>
          <w:szCs w:val="22"/>
        </w:rPr>
        <w:t>Each tablet contains 267 mg pirfenidone.</w:t>
      </w:r>
    </w:p>
    <w:p w14:paraId="13BC94D3" w14:textId="77777777" w:rsidR="002E684C" w:rsidRPr="00937CEC" w:rsidRDefault="002E684C" w:rsidP="002E684C">
      <w:pPr>
        <w:spacing w:line="240" w:lineRule="exact"/>
        <w:rPr>
          <w:szCs w:val="22"/>
        </w:rPr>
      </w:pPr>
    </w:p>
    <w:p w14:paraId="44A626B0" w14:textId="77777777" w:rsidR="002E684C" w:rsidRPr="00937CEC" w:rsidRDefault="002E684C" w:rsidP="002E684C">
      <w:pPr>
        <w:spacing w:line="240" w:lineRule="exact"/>
        <w:rPr>
          <w:szCs w:val="22"/>
        </w:rPr>
      </w:pPr>
    </w:p>
    <w:p w14:paraId="35270515"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3.</w:t>
      </w:r>
      <w:r w:rsidRPr="00937CEC">
        <w:rPr>
          <w:b/>
          <w:szCs w:val="22"/>
        </w:rPr>
        <w:tab/>
        <w:t>LIST OF EXCIPIENTS</w:t>
      </w:r>
    </w:p>
    <w:p w14:paraId="34FAB39F" w14:textId="77777777" w:rsidR="002E684C" w:rsidRPr="00937CEC" w:rsidRDefault="002E684C" w:rsidP="002E684C">
      <w:pPr>
        <w:spacing w:line="240" w:lineRule="exact"/>
        <w:rPr>
          <w:szCs w:val="22"/>
        </w:rPr>
      </w:pPr>
    </w:p>
    <w:p w14:paraId="10C9AF0F" w14:textId="77777777" w:rsidR="002E684C" w:rsidRPr="00937CEC" w:rsidRDefault="002E684C" w:rsidP="002E684C">
      <w:pPr>
        <w:spacing w:line="240" w:lineRule="exact"/>
        <w:rPr>
          <w:szCs w:val="22"/>
        </w:rPr>
      </w:pPr>
    </w:p>
    <w:p w14:paraId="244D9330"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4.</w:t>
      </w:r>
      <w:r w:rsidRPr="00937CEC">
        <w:rPr>
          <w:b/>
          <w:szCs w:val="22"/>
        </w:rPr>
        <w:tab/>
        <w:t>PHARMACEUTICAL FORM AND CONTENTS</w:t>
      </w:r>
    </w:p>
    <w:p w14:paraId="4F146FE1" w14:textId="77777777" w:rsidR="002E684C" w:rsidRPr="00937CEC" w:rsidRDefault="002E684C" w:rsidP="002E684C">
      <w:pPr>
        <w:spacing w:line="240" w:lineRule="exact"/>
        <w:rPr>
          <w:szCs w:val="22"/>
          <w:shd w:val="pct15" w:color="auto" w:fill="FFFFFF"/>
        </w:rPr>
      </w:pPr>
    </w:p>
    <w:p w14:paraId="5E14E39A" w14:textId="77777777" w:rsidR="002E684C" w:rsidRPr="00937CEC" w:rsidRDefault="003C33CC" w:rsidP="002E684C">
      <w:pPr>
        <w:spacing w:line="240" w:lineRule="exact"/>
        <w:rPr>
          <w:szCs w:val="24"/>
        </w:rPr>
      </w:pPr>
      <w:r w:rsidRPr="00937CEC">
        <w:rPr>
          <w:szCs w:val="24"/>
          <w:highlight w:val="lightGray"/>
        </w:rPr>
        <w:t>Film-coated tablet</w:t>
      </w:r>
    </w:p>
    <w:p w14:paraId="626C751E" w14:textId="77777777" w:rsidR="00D16467" w:rsidRPr="00937CEC" w:rsidRDefault="00D16467" w:rsidP="002E684C">
      <w:pPr>
        <w:spacing w:line="240" w:lineRule="exact"/>
        <w:rPr>
          <w:sz w:val="24"/>
          <w:szCs w:val="24"/>
        </w:rPr>
      </w:pPr>
    </w:p>
    <w:p w14:paraId="75D5E87F" w14:textId="77777777" w:rsidR="002E684C" w:rsidRPr="00937CEC" w:rsidRDefault="003C33CC" w:rsidP="002E684C">
      <w:pPr>
        <w:spacing w:line="240" w:lineRule="exact"/>
        <w:rPr>
          <w:szCs w:val="24"/>
        </w:rPr>
      </w:pPr>
      <w:r w:rsidRPr="00937CEC">
        <w:rPr>
          <w:szCs w:val="24"/>
        </w:rPr>
        <w:t>84</w:t>
      </w:r>
      <w:r w:rsidR="0027288E" w:rsidRPr="00937CEC">
        <w:rPr>
          <w:szCs w:val="24"/>
        </w:rPr>
        <w:t xml:space="preserve"> film</w:t>
      </w:r>
      <w:r w:rsidR="003C274E" w:rsidRPr="00937CEC">
        <w:rPr>
          <w:szCs w:val="24"/>
        </w:rPr>
        <w:t>-</w:t>
      </w:r>
      <w:r w:rsidR="0027288E" w:rsidRPr="00937CEC">
        <w:rPr>
          <w:szCs w:val="24"/>
        </w:rPr>
        <w:t>coated tablets</w:t>
      </w:r>
      <w:r w:rsidR="008C5110" w:rsidRPr="00937CEC">
        <w:rPr>
          <w:szCs w:val="24"/>
        </w:rPr>
        <w:t>.</w:t>
      </w:r>
      <w:r w:rsidR="0027288E" w:rsidRPr="00937CEC">
        <w:rPr>
          <w:szCs w:val="24"/>
        </w:rPr>
        <w:t xml:space="preserve"> Component of a multipack, can’t be sold separately</w:t>
      </w:r>
    </w:p>
    <w:p w14:paraId="2A453FDB" w14:textId="77777777" w:rsidR="002E684C" w:rsidRPr="00937CEC" w:rsidRDefault="002E684C" w:rsidP="002E684C">
      <w:pPr>
        <w:spacing w:line="240" w:lineRule="exact"/>
        <w:rPr>
          <w:szCs w:val="22"/>
        </w:rPr>
      </w:pPr>
    </w:p>
    <w:p w14:paraId="3DAF87CE" w14:textId="77777777" w:rsidR="000E3C00" w:rsidRPr="00937CEC" w:rsidRDefault="000E3C00" w:rsidP="002E684C">
      <w:pPr>
        <w:spacing w:line="240" w:lineRule="exact"/>
        <w:rPr>
          <w:szCs w:val="22"/>
        </w:rPr>
      </w:pPr>
    </w:p>
    <w:p w14:paraId="11F9BC1C"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5.</w:t>
      </w:r>
      <w:r w:rsidRPr="00937CEC">
        <w:rPr>
          <w:b/>
          <w:szCs w:val="22"/>
        </w:rPr>
        <w:tab/>
        <w:t>METHOD AND ROUTE(S) OF ADMINISTRATION</w:t>
      </w:r>
    </w:p>
    <w:p w14:paraId="34B24295" w14:textId="77777777" w:rsidR="002E684C" w:rsidRPr="00937CEC" w:rsidRDefault="002E684C" w:rsidP="002E684C">
      <w:pPr>
        <w:spacing w:line="240" w:lineRule="exact"/>
        <w:rPr>
          <w:i/>
          <w:szCs w:val="22"/>
        </w:rPr>
      </w:pPr>
    </w:p>
    <w:p w14:paraId="35B121C0" w14:textId="77777777" w:rsidR="002E684C" w:rsidRPr="00937CEC" w:rsidRDefault="003C33CC" w:rsidP="002E684C">
      <w:pPr>
        <w:spacing w:line="240" w:lineRule="exact"/>
        <w:rPr>
          <w:szCs w:val="22"/>
        </w:rPr>
      </w:pPr>
      <w:r w:rsidRPr="00937CEC">
        <w:rPr>
          <w:szCs w:val="22"/>
        </w:rPr>
        <w:t>Read the package leaflet before use</w:t>
      </w:r>
    </w:p>
    <w:p w14:paraId="6768917F" w14:textId="77777777" w:rsidR="002E684C" w:rsidRPr="00937CEC" w:rsidRDefault="003C33CC" w:rsidP="002E684C">
      <w:pPr>
        <w:spacing w:line="240" w:lineRule="exact"/>
        <w:rPr>
          <w:szCs w:val="22"/>
        </w:rPr>
      </w:pPr>
      <w:r w:rsidRPr="00937CEC">
        <w:rPr>
          <w:szCs w:val="22"/>
        </w:rPr>
        <w:t>Oral use</w:t>
      </w:r>
    </w:p>
    <w:p w14:paraId="31A2B1AB" w14:textId="77777777" w:rsidR="002E684C" w:rsidRPr="00937CEC" w:rsidRDefault="002E684C" w:rsidP="002E684C">
      <w:pPr>
        <w:spacing w:line="240" w:lineRule="exact"/>
        <w:rPr>
          <w:szCs w:val="22"/>
        </w:rPr>
      </w:pPr>
    </w:p>
    <w:p w14:paraId="4986C29D" w14:textId="77777777" w:rsidR="002E684C" w:rsidRPr="00937CEC" w:rsidRDefault="002E684C" w:rsidP="002E684C">
      <w:pPr>
        <w:spacing w:line="240" w:lineRule="exact"/>
        <w:rPr>
          <w:szCs w:val="22"/>
        </w:rPr>
      </w:pPr>
    </w:p>
    <w:p w14:paraId="51E4E48A"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pPr>
      <w:r w:rsidRPr="00937CEC">
        <w:rPr>
          <w:b/>
          <w:szCs w:val="22"/>
        </w:rPr>
        <w:t>6.</w:t>
      </w:r>
      <w:r w:rsidRPr="00937CEC">
        <w:rPr>
          <w:b/>
          <w:szCs w:val="22"/>
        </w:rPr>
        <w:tab/>
        <w:t>SPECIAL WARNING THAT THE MEDICINAL PRODUCT MUST BE STORED OUT OF THE SIGHT AND REACH OF CHILDREN</w:t>
      </w:r>
    </w:p>
    <w:p w14:paraId="5520645D" w14:textId="77777777" w:rsidR="002E684C" w:rsidRPr="00937CEC" w:rsidRDefault="002E684C" w:rsidP="002E684C">
      <w:pPr>
        <w:spacing w:line="240" w:lineRule="exact"/>
      </w:pPr>
    </w:p>
    <w:p w14:paraId="56B722A5" w14:textId="77777777" w:rsidR="002E684C" w:rsidRPr="00937CEC" w:rsidRDefault="003C33CC" w:rsidP="002E684C">
      <w:pPr>
        <w:spacing w:line="240" w:lineRule="exact"/>
        <w:outlineLvl w:val="0"/>
        <w:rPr>
          <w:szCs w:val="22"/>
        </w:rPr>
      </w:pPr>
      <w:r w:rsidRPr="00937CEC">
        <w:rPr>
          <w:szCs w:val="22"/>
        </w:rPr>
        <w:t>Keep out of the sight and reach of children</w:t>
      </w:r>
    </w:p>
    <w:p w14:paraId="4AB8EC22" w14:textId="77777777" w:rsidR="002E684C" w:rsidRPr="00937CEC" w:rsidRDefault="002E684C" w:rsidP="002E684C">
      <w:pPr>
        <w:spacing w:line="240" w:lineRule="exact"/>
        <w:outlineLvl w:val="0"/>
        <w:rPr>
          <w:szCs w:val="22"/>
        </w:rPr>
      </w:pPr>
    </w:p>
    <w:p w14:paraId="3347A62D" w14:textId="77777777" w:rsidR="002E684C" w:rsidRPr="00937CEC" w:rsidRDefault="002E684C" w:rsidP="002E684C">
      <w:pPr>
        <w:spacing w:line="240" w:lineRule="exact"/>
        <w:outlineLvl w:val="0"/>
        <w:rPr>
          <w:szCs w:val="22"/>
        </w:rPr>
      </w:pPr>
    </w:p>
    <w:p w14:paraId="5EBECD4F"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7.</w:t>
      </w:r>
      <w:r w:rsidRPr="00937CEC">
        <w:rPr>
          <w:b/>
          <w:szCs w:val="22"/>
        </w:rPr>
        <w:tab/>
        <w:t>OTHER SPECIAL WARNING(S), IF NECESSARY</w:t>
      </w:r>
    </w:p>
    <w:p w14:paraId="58D73C0B" w14:textId="77777777" w:rsidR="002E684C" w:rsidRPr="00937CEC" w:rsidRDefault="002E684C" w:rsidP="002E684C">
      <w:pPr>
        <w:spacing w:line="240" w:lineRule="exact"/>
        <w:rPr>
          <w:szCs w:val="22"/>
        </w:rPr>
      </w:pPr>
    </w:p>
    <w:p w14:paraId="542764DC" w14:textId="77777777" w:rsidR="002E684C" w:rsidRPr="00937CEC" w:rsidRDefault="002E684C" w:rsidP="002E684C">
      <w:pPr>
        <w:autoSpaceDE w:val="0"/>
        <w:autoSpaceDN w:val="0"/>
        <w:adjustRightInd w:val="0"/>
        <w:spacing w:line="240" w:lineRule="exact"/>
        <w:rPr>
          <w:szCs w:val="22"/>
        </w:rPr>
      </w:pPr>
    </w:p>
    <w:p w14:paraId="06553739" w14:textId="77777777" w:rsidR="002E684C" w:rsidRPr="00937CEC" w:rsidRDefault="003C33CC">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8.</w:t>
      </w:r>
      <w:r w:rsidRPr="00937CEC">
        <w:rPr>
          <w:b/>
          <w:szCs w:val="22"/>
        </w:rPr>
        <w:tab/>
        <w:t>EXPIRY DATE</w:t>
      </w:r>
    </w:p>
    <w:p w14:paraId="0E343D62" w14:textId="77777777" w:rsidR="002E684C" w:rsidRPr="00937CEC" w:rsidRDefault="002E684C">
      <w:pPr>
        <w:keepNext/>
        <w:spacing w:line="240" w:lineRule="exact"/>
        <w:rPr>
          <w:i/>
          <w:szCs w:val="22"/>
        </w:rPr>
      </w:pPr>
    </w:p>
    <w:p w14:paraId="05238A82" w14:textId="77777777" w:rsidR="002E684C" w:rsidRPr="00937CEC" w:rsidRDefault="003C33CC">
      <w:pPr>
        <w:keepNext/>
        <w:spacing w:line="240" w:lineRule="exact"/>
        <w:rPr>
          <w:szCs w:val="22"/>
        </w:rPr>
      </w:pPr>
      <w:r w:rsidRPr="00937CEC">
        <w:rPr>
          <w:szCs w:val="22"/>
        </w:rPr>
        <w:t xml:space="preserve">EXP </w:t>
      </w:r>
    </w:p>
    <w:p w14:paraId="3F854FA7" w14:textId="77777777" w:rsidR="002E684C" w:rsidRPr="00937CEC" w:rsidRDefault="002E684C">
      <w:pPr>
        <w:keepNext/>
        <w:spacing w:line="240" w:lineRule="exact"/>
        <w:rPr>
          <w:szCs w:val="22"/>
        </w:rPr>
      </w:pPr>
    </w:p>
    <w:p w14:paraId="784D9CDF" w14:textId="77777777" w:rsidR="002E684C" w:rsidRPr="00937CEC" w:rsidRDefault="002E684C" w:rsidP="002E684C">
      <w:pPr>
        <w:spacing w:line="240" w:lineRule="exact"/>
        <w:rPr>
          <w:szCs w:val="22"/>
        </w:rPr>
      </w:pPr>
    </w:p>
    <w:p w14:paraId="548803BB"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9.</w:t>
      </w:r>
      <w:r w:rsidRPr="00937CEC">
        <w:rPr>
          <w:b/>
          <w:szCs w:val="22"/>
        </w:rPr>
        <w:tab/>
        <w:t>SPECIAL STORAGE CONDITIONS</w:t>
      </w:r>
    </w:p>
    <w:p w14:paraId="01040C5B" w14:textId="77777777" w:rsidR="002E684C" w:rsidRPr="00937CEC" w:rsidRDefault="002E684C" w:rsidP="002E684C">
      <w:pPr>
        <w:spacing w:line="240" w:lineRule="exact"/>
        <w:ind w:left="567" w:hanging="567"/>
        <w:rPr>
          <w:szCs w:val="22"/>
        </w:rPr>
      </w:pPr>
    </w:p>
    <w:p w14:paraId="135AB65C" w14:textId="77777777" w:rsidR="002E684C" w:rsidRPr="00937CEC" w:rsidRDefault="002E684C" w:rsidP="002E684C">
      <w:pPr>
        <w:spacing w:line="240" w:lineRule="exact"/>
        <w:ind w:left="567" w:hanging="567"/>
        <w:rPr>
          <w:szCs w:val="22"/>
        </w:rPr>
      </w:pPr>
    </w:p>
    <w:p w14:paraId="1A129CD9"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rPr>
      </w:pPr>
      <w:r w:rsidRPr="00937CEC">
        <w:rPr>
          <w:b/>
          <w:szCs w:val="22"/>
        </w:rPr>
        <w:t>10.</w:t>
      </w:r>
      <w:r w:rsidRPr="00937CEC">
        <w:rPr>
          <w:b/>
          <w:szCs w:val="22"/>
        </w:rPr>
        <w:tab/>
        <w:t>SPECIAL PRECAUTIONS FOR DISPOSAL OF UNUSED MEDICINAL PRODUCTS OR WASTE MATERIALS DERIVED FROM SUCH MEDICINAL PRODUCTS, IF APPROPRIATE</w:t>
      </w:r>
    </w:p>
    <w:p w14:paraId="5718035D" w14:textId="77777777" w:rsidR="002E684C" w:rsidRPr="00937CEC" w:rsidRDefault="002E684C" w:rsidP="002E684C">
      <w:pPr>
        <w:spacing w:line="240" w:lineRule="exact"/>
        <w:rPr>
          <w:szCs w:val="22"/>
        </w:rPr>
      </w:pPr>
    </w:p>
    <w:p w14:paraId="4F45F6C4" w14:textId="77777777" w:rsidR="002E684C" w:rsidRPr="00937CEC" w:rsidRDefault="002E684C" w:rsidP="002E684C">
      <w:pPr>
        <w:spacing w:line="240" w:lineRule="exact"/>
        <w:rPr>
          <w:szCs w:val="22"/>
        </w:rPr>
      </w:pPr>
    </w:p>
    <w:p w14:paraId="4A18959E" w14:textId="77777777" w:rsidR="002E684C" w:rsidRPr="00937CEC" w:rsidRDefault="003C33CC" w:rsidP="002E684C">
      <w:pPr>
        <w:keepNext/>
        <w:keepLines/>
        <w:pBdr>
          <w:top w:val="single" w:sz="4" w:space="1" w:color="auto"/>
          <w:left w:val="single" w:sz="4" w:space="4" w:color="auto"/>
          <w:bottom w:val="single" w:sz="4" w:space="1" w:color="auto"/>
          <w:right w:val="single" w:sz="4" w:space="4" w:color="auto"/>
        </w:pBdr>
        <w:spacing w:line="240" w:lineRule="exact"/>
        <w:outlineLvl w:val="0"/>
        <w:rPr>
          <w:b/>
          <w:szCs w:val="22"/>
        </w:rPr>
      </w:pPr>
      <w:r w:rsidRPr="00937CEC">
        <w:rPr>
          <w:b/>
          <w:szCs w:val="22"/>
        </w:rPr>
        <w:lastRenderedPageBreak/>
        <w:t>11.</w:t>
      </w:r>
      <w:r w:rsidRPr="00937CEC">
        <w:rPr>
          <w:b/>
          <w:szCs w:val="22"/>
        </w:rPr>
        <w:tab/>
        <w:t>NAME AND ADDRESS OF THE MARKETING AUTHORISATION HOLDER</w:t>
      </w:r>
    </w:p>
    <w:p w14:paraId="2C30B520" w14:textId="77777777" w:rsidR="002E684C" w:rsidRPr="00937CEC" w:rsidRDefault="002E684C" w:rsidP="002E684C">
      <w:pPr>
        <w:keepNext/>
        <w:keepLines/>
        <w:spacing w:line="240" w:lineRule="exact"/>
        <w:rPr>
          <w:szCs w:val="22"/>
        </w:rPr>
      </w:pPr>
    </w:p>
    <w:p w14:paraId="43A2830A" w14:textId="77777777" w:rsidR="009F7351" w:rsidRPr="00A64A4E" w:rsidRDefault="009F7351" w:rsidP="009F7351">
      <w:pPr>
        <w:keepNext/>
        <w:keepLines/>
        <w:rPr>
          <w:ins w:id="344" w:author="H.A.C MA Transfer" w:date="2025-12-15T15:37:00Z" w16du:dateUtc="2025-12-15T14:37:00Z"/>
          <w:szCs w:val="22"/>
          <w:lang w:val="fr-FR"/>
        </w:rPr>
      </w:pPr>
      <w:ins w:id="345" w:author="H.A.C MA Transfer" w:date="2025-12-15T15:37:00Z" w16du:dateUtc="2025-12-15T14:37:00Z">
        <w:r w:rsidRPr="00A64A4E">
          <w:rPr>
            <w:szCs w:val="22"/>
            <w:lang w:val="fr-FR"/>
          </w:rPr>
          <w:t>H.A.C. Pharma</w:t>
        </w:r>
      </w:ins>
    </w:p>
    <w:p w14:paraId="4C89FE8F" w14:textId="77777777" w:rsidR="009F7351" w:rsidRPr="00A64A4E" w:rsidRDefault="009F7351" w:rsidP="009F7351">
      <w:pPr>
        <w:keepNext/>
        <w:keepLines/>
        <w:rPr>
          <w:ins w:id="346" w:author="H.A.C MA Transfer" w:date="2025-12-15T15:37:00Z" w16du:dateUtc="2025-12-15T14:37:00Z"/>
          <w:szCs w:val="22"/>
          <w:lang w:val="fr-FR"/>
        </w:rPr>
      </w:pPr>
      <w:ins w:id="347" w:author="H.A.C MA Transfer" w:date="2025-12-15T15:37:00Z" w16du:dateUtc="2025-12-15T14:37:00Z">
        <w:r w:rsidRPr="00A64A4E">
          <w:rPr>
            <w:szCs w:val="22"/>
            <w:lang w:val="fr-FR"/>
          </w:rPr>
          <w:t>Péricentre 2</w:t>
        </w:r>
      </w:ins>
    </w:p>
    <w:p w14:paraId="64F78B50" w14:textId="77777777" w:rsidR="009F7351" w:rsidRPr="00A64A4E" w:rsidRDefault="009F7351" w:rsidP="009F7351">
      <w:pPr>
        <w:keepNext/>
        <w:keepLines/>
        <w:rPr>
          <w:ins w:id="348" w:author="H.A.C MA Transfer" w:date="2025-12-15T15:37:00Z" w16du:dateUtc="2025-12-15T14:37:00Z"/>
          <w:szCs w:val="22"/>
          <w:lang w:val="fr-FR"/>
        </w:rPr>
      </w:pPr>
      <w:ins w:id="349" w:author="H.A.C MA Transfer" w:date="2025-12-15T15:37:00Z" w16du:dateUtc="2025-12-15T14:37:00Z">
        <w:r w:rsidRPr="00A64A4E">
          <w:rPr>
            <w:szCs w:val="22"/>
            <w:lang w:val="fr-FR"/>
          </w:rPr>
          <w:t>43 Avenue de la Côte de Nacre</w:t>
        </w:r>
      </w:ins>
    </w:p>
    <w:p w14:paraId="07A87453" w14:textId="77777777" w:rsidR="009F7351" w:rsidRPr="00A66BB0" w:rsidRDefault="009F7351" w:rsidP="009F7351">
      <w:pPr>
        <w:keepNext/>
        <w:keepLines/>
        <w:rPr>
          <w:ins w:id="350" w:author="H.A.C MA Transfer" w:date="2025-12-15T15:37:00Z" w16du:dateUtc="2025-12-15T14:37:00Z"/>
          <w:szCs w:val="22"/>
          <w:lang w:val="en-US"/>
          <w:rPrChange w:id="351" w:author="H.A.C MA Transfer" w:date="2025-12-15T15:53:00Z" w16du:dateUtc="2025-12-15T14:53:00Z">
            <w:rPr>
              <w:ins w:id="352" w:author="H.A.C MA Transfer" w:date="2025-12-15T15:37:00Z" w16du:dateUtc="2025-12-15T14:37:00Z"/>
              <w:szCs w:val="22"/>
              <w:lang w:val="fr-FR"/>
            </w:rPr>
          </w:rPrChange>
        </w:rPr>
      </w:pPr>
      <w:ins w:id="353" w:author="H.A.C MA Transfer" w:date="2025-12-15T15:37:00Z" w16du:dateUtc="2025-12-15T14:37:00Z">
        <w:r w:rsidRPr="00A66BB0">
          <w:rPr>
            <w:szCs w:val="22"/>
            <w:lang w:val="en-US"/>
            <w:rPrChange w:id="354" w:author="H.A.C MA Transfer" w:date="2025-12-15T15:53:00Z" w16du:dateUtc="2025-12-15T14:53:00Z">
              <w:rPr>
                <w:szCs w:val="22"/>
                <w:lang w:val="fr-FR"/>
              </w:rPr>
            </w:rPrChange>
          </w:rPr>
          <w:t>14000 Caen</w:t>
        </w:r>
      </w:ins>
    </w:p>
    <w:p w14:paraId="63A16796" w14:textId="1E7079DB" w:rsidR="00D13F22" w:rsidRPr="00A66BB0" w:rsidDel="009F7351" w:rsidRDefault="009F7351" w:rsidP="009F7351">
      <w:pPr>
        <w:rPr>
          <w:del w:id="355" w:author="H.A.C MA Transfer" w:date="2025-12-15T15:37:00Z" w16du:dateUtc="2025-12-15T14:37:00Z"/>
          <w:lang w:val="en-US"/>
          <w:rPrChange w:id="356" w:author="H.A.C MA Transfer" w:date="2025-12-15T15:53:00Z" w16du:dateUtc="2025-12-15T14:53:00Z">
            <w:rPr>
              <w:del w:id="357" w:author="H.A.C MA Transfer" w:date="2025-12-15T15:37:00Z" w16du:dateUtc="2025-12-15T14:37:00Z"/>
              <w:lang w:val="de-DE"/>
            </w:rPr>
          </w:rPrChange>
        </w:rPr>
      </w:pPr>
      <w:ins w:id="358" w:author="H.A.C MA Transfer" w:date="2025-12-15T15:37:00Z" w16du:dateUtc="2025-12-15T14:37:00Z">
        <w:r w:rsidRPr="00A66BB0">
          <w:rPr>
            <w:szCs w:val="22"/>
            <w:lang w:val="en-US"/>
            <w:rPrChange w:id="359" w:author="H.A.C MA Transfer" w:date="2025-12-15T15:53:00Z" w16du:dateUtc="2025-12-15T14:53:00Z">
              <w:rPr>
                <w:szCs w:val="22"/>
                <w:lang w:val="fr-FR"/>
              </w:rPr>
            </w:rPrChange>
          </w:rPr>
          <w:t>France</w:t>
        </w:r>
        <w:r w:rsidRPr="00A66BB0" w:rsidDel="009F7351">
          <w:rPr>
            <w:lang w:val="en-US"/>
            <w:rPrChange w:id="360" w:author="H.A.C MA Transfer" w:date="2025-12-15T15:53:00Z" w16du:dateUtc="2025-12-15T14:53:00Z">
              <w:rPr>
                <w:lang w:val="de-DE"/>
              </w:rPr>
            </w:rPrChange>
          </w:rPr>
          <w:t xml:space="preserve"> </w:t>
        </w:r>
      </w:ins>
      <w:del w:id="361" w:author="H.A.C MA Transfer" w:date="2025-12-15T15:37:00Z" w16du:dateUtc="2025-12-15T14:37:00Z">
        <w:r w:rsidR="003C33CC" w:rsidRPr="00A66BB0" w:rsidDel="009F7351">
          <w:rPr>
            <w:lang w:val="en-US"/>
            <w:rPrChange w:id="362" w:author="H.A.C MA Transfer" w:date="2025-12-15T15:53:00Z" w16du:dateUtc="2025-12-15T14:53:00Z">
              <w:rPr>
                <w:lang w:val="de-DE"/>
              </w:rPr>
            </w:rPrChange>
          </w:rPr>
          <w:delText xml:space="preserve">Roche Registration GmbH </w:delText>
        </w:r>
      </w:del>
    </w:p>
    <w:p w14:paraId="420FD2F6" w14:textId="5CD5A936" w:rsidR="00D13F22" w:rsidRPr="00A66BB0" w:rsidDel="009F7351" w:rsidRDefault="003C33CC" w:rsidP="00D13F22">
      <w:pPr>
        <w:rPr>
          <w:del w:id="363" w:author="H.A.C MA Transfer" w:date="2025-12-15T15:37:00Z" w16du:dateUtc="2025-12-15T14:37:00Z"/>
          <w:lang w:val="en-US"/>
          <w:rPrChange w:id="364" w:author="H.A.C MA Transfer" w:date="2025-12-15T15:53:00Z" w16du:dateUtc="2025-12-15T14:53:00Z">
            <w:rPr>
              <w:del w:id="365" w:author="H.A.C MA Transfer" w:date="2025-12-15T15:37:00Z" w16du:dateUtc="2025-12-15T14:37:00Z"/>
              <w:lang w:val="de-DE"/>
            </w:rPr>
          </w:rPrChange>
        </w:rPr>
      </w:pPr>
      <w:del w:id="366" w:author="H.A.C MA Transfer" w:date="2025-12-15T15:37:00Z" w16du:dateUtc="2025-12-15T14:37:00Z">
        <w:r w:rsidRPr="00A66BB0" w:rsidDel="009F7351">
          <w:rPr>
            <w:lang w:val="en-US"/>
            <w:rPrChange w:id="367" w:author="H.A.C MA Transfer" w:date="2025-12-15T15:53:00Z" w16du:dateUtc="2025-12-15T14:53:00Z">
              <w:rPr>
                <w:lang w:val="de-DE"/>
              </w:rPr>
            </w:rPrChange>
          </w:rPr>
          <w:delText>Emil-Barell-Strasse 1</w:delText>
        </w:r>
      </w:del>
    </w:p>
    <w:p w14:paraId="741D0FAA" w14:textId="4ACC4136" w:rsidR="00D13F22" w:rsidRPr="00A66BB0" w:rsidDel="009F7351" w:rsidRDefault="003C33CC" w:rsidP="00D13F22">
      <w:pPr>
        <w:rPr>
          <w:del w:id="368" w:author="H.A.C MA Transfer" w:date="2025-12-15T15:37:00Z" w16du:dateUtc="2025-12-15T14:37:00Z"/>
          <w:lang w:val="en-US"/>
          <w:rPrChange w:id="369" w:author="H.A.C MA Transfer" w:date="2025-12-15T15:53:00Z" w16du:dateUtc="2025-12-15T14:53:00Z">
            <w:rPr>
              <w:del w:id="370" w:author="H.A.C MA Transfer" w:date="2025-12-15T15:37:00Z" w16du:dateUtc="2025-12-15T14:37:00Z"/>
              <w:lang w:val="de-DE"/>
            </w:rPr>
          </w:rPrChange>
        </w:rPr>
      </w:pPr>
      <w:del w:id="371" w:author="H.A.C MA Transfer" w:date="2025-12-15T15:37:00Z" w16du:dateUtc="2025-12-15T14:37:00Z">
        <w:r w:rsidRPr="00A66BB0" w:rsidDel="009F7351">
          <w:rPr>
            <w:lang w:val="en-US"/>
            <w:rPrChange w:id="372" w:author="H.A.C MA Transfer" w:date="2025-12-15T15:53:00Z" w16du:dateUtc="2025-12-15T14:53:00Z">
              <w:rPr>
                <w:lang w:val="de-DE"/>
              </w:rPr>
            </w:rPrChange>
          </w:rPr>
          <w:delText>79639 Grenzach-Wyhlen</w:delText>
        </w:r>
      </w:del>
    </w:p>
    <w:p w14:paraId="19EEE6F8" w14:textId="14C77A10" w:rsidR="00D13F22" w:rsidRPr="00937CEC" w:rsidDel="009F7351" w:rsidRDefault="003C33CC" w:rsidP="00D13F22">
      <w:pPr>
        <w:rPr>
          <w:del w:id="373" w:author="H.A.C MA Transfer" w:date="2025-12-15T15:37:00Z" w16du:dateUtc="2025-12-15T14:37:00Z"/>
        </w:rPr>
      </w:pPr>
      <w:del w:id="374" w:author="H.A.C MA Transfer" w:date="2025-12-15T15:37:00Z" w16du:dateUtc="2025-12-15T14:37:00Z">
        <w:r w:rsidRPr="00937CEC" w:rsidDel="009F7351">
          <w:delText>Germany</w:delText>
        </w:r>
      </w:del>
    </w:p>
    <w:p w14:paraId="7D1F7575" w14:textId="77777777" w:rsidR="002E684C" w:rsidRPr="00937CEC" w:rsidRDefault="002E684C" w:rsidP="002E684C">
      <w:pPr>
        <w:spacing w:line="240" w:lineRule="exact"/>
        <w:rPr>
          <w:szCs w:val="22"/>
        </w:rPr>
      </w:pPr>
    </w:p>
    <w:p w14:paraId="3AEA00A4" w14:textId="77777777" w:rsidR="002E684C" w:rsidRPr="00937CEC" w:rsidRDefault="002E684C" w:rsidP="002E684C">
      <w:pPr>
        <w:spacing w:line="240" w:lineRule="exact"/>
        <w:rPr>
          <w:szCs w:val="22"/>
        </w:rPr>
      </w:pPr>
    </w:p>
    <w:p w14:paraId="3E276639"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12.</w:t>
      </w:r>
      <w:r w:rsidRPr="00937CEC">
        <w:rPr>
          <w:b/>
          <w:szCs w:val="22"/>
        </w:rPr>
        <w:tab/>
        <w:t xml:space="preserve">MARKETING AUTHORISATION NUMBER(S) </w:t>
      </w:r>
    </w:p>
    <w:p w14:paraId="08897FF6" w14:textId="77777777" w:rsidR="002E684C" w:rsidRPr="00937CEC" w:rsidRDefault="002E684C" w:rsidP="002E684C">
      <w:pPr>
        <w:spacing w:line="240" w:lineRule="exact"/>
        <w:rPr>
          <w:szCs w:val="22"/>
        </w:rPr>
      </w:pPr>
    </w:p>
    <w:p w14:paraId="1DFEBF62" w14:textId="77777777" w:rsidR="00D16467" w:rsidRPr="00937CEC" w:rsidRDefault="003C33CC" w:rsidP="002E684C">
      <w:pPr>
        <w:rPr>
          <w:szCs w:val="22"/>
        </w:rPr>
      </w:pPr>
      <w:r w:rsidRPr="00937CEC">
        <w:rPr>
          <w:rFonts w:eastAsia="MS Mincho"/>
        </w:rPr>
        <w:t>EU/1/11/667/0</w:t>
      </w:r>
      <w:r w:rsidR="0027288E" w:rsidRPr="00937CEC">
        <w:rPr>
          <w:rFonts w:eastAsia="MS Mincho"/>
        </w:rPr>
        <w:t>17 252 tablets (3 x 84)</w:t>
      </w:r>
    </w:p>
    <w:p w14:paraId="5100E339" w14:textId="77777777" w:rsidR="002E684C" w:rsidRPr="00937CEC" w:rsidRDefault="002E684C" w:rsidP="002E684C">
      <w:pPr>
        <w:spacing w:line="240" w:lineRule="exact"/>
        <w:rPr>
          <w:szCs w:val="22"/>
        </w:rPr>
      </w:pPr>
    </w:p>
    <w:p w14:paraId="2A19ECA2" w14:textId="77777777" w:rsidR="00E124D6" w:rsidRPr="00937CEC" w:rsidRDefault="00E124D6" w:rsidP="002E684C">
      <w:pPr>
        <w:spacing w:line="240" w:lineRule="exact"/>
        <w:rPr>
          <w:szCs w:val="22"/>
        </w:rPr>
      </w:pPr>
    </w:p>
    <w:p w14:paraId="3F97BE0C"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13.</w:t>
      </w:r>
      <w:r w:rsidRPr="00937CEC">
        <w:rPr>
          <w:b/>
          <w:szCs w:val="22"/>
        </w:rPr>
        <w:tab/>
        <w:t>BATCH NUMBER</w:t>
      </w:r>
    </w:p>
    <w:p w14:paraId="3B6298DE" w14:textId="77777777" w:rsidR="002E684C" w:rsidRPr="00937CEC" w:rsidRDefault="002E684C" w:rsidP="002E684C">
      <w:pPr>
        <w:spacing w:line="240" w:lineRule="exact"/>
        <w:rPr>
          <w:szCs w:val="22"/>
        </w:rPr>
      </w:pPr>
    </w:p>
    <w:p w14:paraId="508F5391" w14:textId="2B507ACF" w:rsidR="002E684C" w:rsidRPr="00937CEC" w:rsidRDefault="007A610D" w:rsidP="002E684C">
      <w:pPr>
        <w:spacing w:line="240" w:lineRule="exact"/>
        <w:rPr>
          <w:szCs w:val="22"/>
        </w:rPr>
      </w:pPr>
      <w:r w:rsidRPr="00937CEC">
        <w:rPr>
          <w:szCs w:val="22"/>
        </w:rPr>
        <w:t>Lot</w:t>
      </w:r>
    </w:p>
    <w:p w14:paraId="2585B021" w14:textId="77777777" w:rsidR="002E684C" w:rsidRPr="00937CEC" w:rsidRDefault="002E684C" w:rsidP="002E684C">
      <w:pPr>
        <w:spacing w:line="240" w:lineRule="exact"/>
        <w:rPr>
          <w:szCs w:val="22"/>
        </w:rPr>
      </w:pPr>
    </w:p>
    <w:p w14:paraId="14C29C49" w14:textId="77777777" w:rsidR="002E684C" w:rsidRPr="00937CEC" w:rsidRDefault="002E684C" w:rsidP="002E684C">
      <w:pPr>
        <w:spacing w:line="240" w:lineRule="exact"/>
        <w:rPr>
          <w:szCs w:val="22"/>
        </w:rPr>
      </w:pPr>
    </w:p>
    <w:p w14:paraId="08F25C23"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14.</w:t>
      </w:r>
      <w:r w:rsidRPr="00937CEC">
        <w:rPr>
          <w:b/>
          <w:szCs w:val="22"/>
        </w:rPr>
        <w:tab/>
        <w:t>GENERAL CLASSIFICATION FOR SUPPLY</w:t>
      </w:r>
    </w:p>
    <w:p w14:paraId="54C5665B" w14:textId="77777777" w:rsidR="002E684C" w:rsidRPr="00937CEC" w:rsidRDefault="002E684C" w:rsidP="002E684C">
      <w:pPr>
        <w:spacing w:line="240" w:lineRule="exact"/>
        <w:rPr>
          <w:szCs w:val="22"/>
        </w:rPr>
      </w:pPr>
    </w:p>
    <w:p w14:paraId="33F4A161" w14:textId="77777777" w:rsidR="002E684C" w:rsidRPr="00937CEC" w:rsidRDefault="002E684C" w:rsidP="002E684C">
      <w:pPr>
        <w:spacing w:line="240" w:lineRule="exact"/>
        <w:rPr>
          <w:szCs w:val="22"/>
        </w:rPr>
      </w:pPr>
    </w:p>
    <w:p w14:paraId="4ADFC46E"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outlineLvl w:val="0"/>
      </w:pPr>
      <w:r w:rsidRPr="00937CEC">
        <w:rPr>
          <w:b/>
        </w:rPr>
        <w:t>15.</w:t>
      </w:r>
      <w:r w:rsidRPr="00937CEC">
        <w:rPr>
          <w:b/>
        </w:rPr>
        <w:tab/>
        <w:t>INSTRUCTIONS ON USE</w:t>
      </w:r>
    </w:p>
    <w:p w14:paraId="057F80AA" w14:textId="77777777" w:rsidR="002E684C" w:rsidRPr="00937CEC" w:rsidRDefault="002E684C" w:rsidP="002E684C">
      <w:pPr>
        <w:spacing w:line="240" w:lineRule="exact"/>
        <w:rPr>
          <w:szCs w:val="22"/>
        </w:rPr>
      </w:pPr>
    </w:p>
    <w:p w14:paraId="07779EED" w14:textId="77777777" w:rsidR="002E684C" w:rsidRPr="00937CEC" w:rsidRDefault="002E684C" w:rsidP="002E684C">
      <w:pPr>
        <w:spacing w:line="240" w:lineRule="exact"/>
        <w:rPr>
          <w:szCs w:val="22"/>
        </w:rPr>
      </w:pPr>
    </w:p>
    <w:p w14:paraId="1318A12C" w14:textId="77777777" w:rsidR="002E684C" w:rsidRPr="009F7351" w:rsidRDefault="003C33CC" w:rsidP="002E684C">
      <w:pPr>
        <w:pBdr>
          <w:top w:val="single" w:sz="4" w:space="1" w:color="auto"/>
          <w:left w:val="single" w:sz="4" w:space="4" w:color="auto"/>
          <w:bottom w:val="single" w:sz="4" w:space="1" w:color="auto"/>
          <w:right w:val="single" w:sz="4" w:space="4" w:color="auto"/>
        </w:pBdr>
        <w:spacing w:line="240" w:lineRule="exact"/>
        <w:outlineLvl w:val="0"/>
        <w:rPr>
          <w:szCs w:val="22"/>
          <w:lang w:val="de-DE"/>
        </w:rPr>
      </w:pPr>
      <w:r w:rsidRPr="009F7351">
        <w:rPr>
          <w:b/>
          <w:szCs w:val="22"/>
          <w:lang w:val="de-DE"/>
        </w:rPr>
        <w:t>16.</w:t>
      </w:r>
      <w:r w:rsidRPr="009F7351">
        <w:rPr>
          <w:b/>
          <w:szCs w:val="22"/>
          <w:lang w:val="de-DE"/>
        </w:rPr>
        <w:tab/>
        <w:t>INFORMATION IN BRAILLE</w:t>
      </w:r>
    </w:p>
    <w:p w14:paraId="32EBDBDE" w14:textId="77777777" w:rsidR="002E684C" w:rsidRPr="009F7351" w:rsidRDefault="002E684C" w:rsidP="002E684C">
      <w:pPr>
        <w:spacing w:line="240" w:lineRule="exact"/>
        <w:rPr>
          <w:szCs w:val="22"/>
          <w:lang w:val="de-DE"/>
        </w:rPr>
      </w:pPr>
    </w:p>
    <w:p w14:paraId="1D5EA70C" w14:textId="77777777" w:rsidR="002E684C" w:rsidRPr="009F7351" w:rsidRDefault="003C33CC" w:rsidP="002E684C">
      <w:pPr>
        <w:spacing w:line="240" w:lineRule="exact"/>
        <w:rPr>
          <w:szCs w:val="22"/>
          <w:lang w:val="de-DE"/>
        </w:rPr>
      </w:pPr>
      <w:proofErr w:type="spellStart"/>
      <w:r w:rsidRPr="009F7351">
        <w:rPr>
          <w:szCs w:val="22"/>
          <w:lang w:val="de-DE"/>
        </w:rPr>
        <w:t>esbriet</w:t>
      </w:r>
      <w:proofErr w:type="spellEnd"/>
      <w:r w:rsidRPr="009F7351">
        <w:rPr>
          <w:szCs w:val="22"/>
          <w:lang w:val="de-DE"/>
        </w:rPr>
        <w:t xml:space="preserve"> 267 mg </w:t>
      </w:r>
      <w:proofErr w:type="spellStart"/>
      <w:r w:rsidRPr="009F7351">
        <w:rPr>
          <w:szCs w:val="22"/>
          <w:lang w:val="de-DE"/>
        </w:rPr>
        <w:t>tablets</w:t>
      </w:r>
      <w:proofErr w:type="spellEnd"/>
    </w:p>
    <w:p w14:paraId="533B3134" w14:textId="77777777" w:rsidR="002E684C" w:rsidRPr="009F7351" w:rsidRDefault="002E684C" w:rsidP="002E684C">
      <w:pPr>
        <w:spacing w:line="240" w:lineRule="exact"/>
        <w:rPr>
          <w:szCs w:val="22"/>
          <w:lang w:val="de-DE"/>
        </w:rPr>
      </w:pPr>
    </w:p>
    <w:p w14:paraId="20DB7A6C" w14:textId="77777777" w:rsidR="002E684C" w:rsidRPr="009F7351" w:rsidRDefault="002E684C" w:rsidP="002E684C">
      <w:pPr>
        <w:spacing w:line="240" w:lineRule="exact"/>
        <w:rPr>
          <w:szCs w:val="22"/>
          <w:lang w:val="de-DE"/>
        </w:rPr>
      </w:pPr>
    </w:p>
    <w:p w14:paraId="1EF4559B" w14:textId="77777777" w:rsidR="002E684C" w:rsidRPr="00937CEC" w:rsidRDefault="003C33CC" w:rsidP="002E684C">
      <w:pPr>
        <w:pBdr>
          <w:top w:val="single" w:sz="4" w:space="1" w:color="auto"/>
          <w:left w:val="single" w:sz="4" w:space="4" w:color="auto"/>
          <w:bottom w:val="single" w:sz="4" w:space="0" w:color="auto"/>
          <w:right w:val="single" w:sz="4" w:space="4" w:color="auto"/>
        </w:pBdr>
        <w:tabs>
          <w:tab w:val="clear" w:pos="567"/>
          <w:tab w:val="left" w:pos="720"/>
        </w:tabs>
        <w:rPr>
          <w:i/>
          <w:noProof/>
        </w:rPr>
      </w:pPr>
      <w:r w:rsidRPr="00937CEC">
        <w:rPr>
          <w:b/>
          <w:noProof/>
        </w:rPr>
        <w:t>17.</w:t>
      </w:r>
      <w:r w:rsidRPr="00937CEC">
        <w:rPr>
          <w:b/>
          <w:noProof/>
        </w:rPr>
        <w:tab/>
        <w:t>UNIQUE IDENTIFIER – 2D BARCODE</w:t>
      </w:r>
    </w:p>
    <w:p w14:paraId="1E84E304" w14:textId="77777777" w:rsidR="002E684C" w:rsidRPr="00937CEC" w:rsidRDefault="002E684C" w:rsidP="002E684C">
      <w:pPr>
        <w:tabs>
          <w:tab w:val="clear" w:pos="567"/>
          <w:tab w:val="left" w:pos="720"/>
        </w:tabs>
        <w:rPr>
          <w:noProof/>
        </w:rPr>
      </w:pPr>
    </w:p>
    <w:p w14:paraId="6B05E3C5" w14:textId="77777777" w:rsidR="002E684C" w:rsidRPr="00937CEC" w:rsidRDefault="003C33CC" w:rsidP="002E684C">
      <w:pPr>
        <w:spacing w:line="240" w:lineRule="exact"/>
        <w:rPr>
          <w:szCs w:val="22"/>
        </w:rPr>
      </w:pPr>
      <w:r w:rsidRPr="00937CEC">
        <w:rPr>
          <w:szCs w:val="22"/>
          <w:shd w:val="pct15" w:color="auto" w:fill="FFFFFF"/>
        </w:rPr>
        <w:t>2D barcode carrying the unique identifier included.</w:t>
      </w:r>
    </w:p>
    <w:p w14:paraId="5BFFFC2B" w14:textId="77777777" w:rsidR="002E684C" w:rsidRPr="00937CEC" w:rsidRDefault="002E684C" w:rsidP="002E684C">
      <w:pPr>
        <w:tabs>
          <w:tab w:val="clear" w:pos="567"/>
          <w:tab w:val="left" w:pos="720"/>
        </w:tabs>
        <w:rPr>
          <w:noProof/>
        </w:rPr>
      </w:pPr>
    </w:p>
    <w:p w14:paraId="0679E45A" w14:textId="77777777" w:rsidR="002E684C" w:rsidRPr="00937CEC" w:rsidRDefault="002E684C" w:rsidP="002E684C">
      <w:pPr>
        <w:tabs>
          <w:tab w:val="clear" w:pos="567"/>
          <w:tab w:val="left" w:pos="720"/>
        </w:tabs>
        <w:rPr>
          <w:noProof/>
        </w:rPr>
      </w:pPr>
    </w:p>
    <w:p w14:paraId="0D3A054C" w14:textId="77777777" w:rsidR="002E684C" w:rsidRPr="00937CEC" w:rsidRDefault="003C33CC" w:rsidP="002E684C">
      <w:pPr>
        <w:pBdr>
          <w:top w:val="single" w:sz="4" w:space="1" w:color="auto"/>
          <w:left w:val="single" w:sz="4" w:space="4" w:color="auto"/>
          <w:bottom w:val="single" w:sz="4" w:space="0" w:color="auto"/>
          <w:right w:val="single" w:sz="4" w:space="4" w:color="auto"/>
        </w:pBdr>
        <w:tabs>
          <w:tab w:val="clear" w:pos="567"/>
          <w:tab w:val="left" w:pos="720"/>
        </w:tabs>
        <w:rPr>
          <w:i/>
          <w:noProof/>
        </w:rPr>
      </w:pPr>
      <w:r w:rsidRPr="00937CEC">
        <w:rPr>
          <w:b/>
          <w:noProof/>
        </w:rPr>
        <w:t>18.</w:t>
      </w:r>
      <w:r w:rsidRPr="00937CEC">
        <w:rPr>
          <w:b/>
          <w:noProof/>
        </w:rPr>
        <w:tab/>
        <w:t>UNIQUE IDENTIFIER - HUMAN READABLE DATA</w:t>
      </w:r>
    </w:p>
    <w:p w14:paraId="05E9FBB8" w14:textId="77777777" w:rsidR="00044865" w:rsidRPr="00937CEC" w:rsidRDefault="00044865" w:rsidP="002E684C">
      <w:pPr>
        <w:rPr>
          <w:szCs w:val="22"/>
        </w:rPr>
      </w:pPr>
    </w:p>
    <w:p w14:paraId="7C6A83C7" w14:textId="77777777" w:rsidR="002E684C" w:rsidRPr="00937CEC" w:rsidRDefault="003C33CC" w:rsidP="002E684C">
      <w:pPr>
        <w:rPr>
          <w:szCs w:val="22"/>
        </w:rPr>
      </w:pPr>
      <w:r w:rsidRPr="00937CEC">
        <w:rPr>
          <w:szCs w:val="22"/>
        </w:rPr>
        <w:t xml:space="preserve">PC </w:t>
      </w:r>
    </w:p>
    <w:p w14:paraId="1D4E6381" w14:textId="77777777" w:rsidR="002E684C" w:rsidRPr="00937CEC" w:rsidRDefault="003C33CC" w:rsidP="002E684C">
      <w:pPr>
        <w:rPr>
          <w:szCs w:val="22"/>
        </w:rPr>
      </w:pPr>
      <w:r w:rsidRPr="00937CEC">
        <w:rPr>
          <w:szCs w:val="22"/>
        </w:rPr>
        <w:t xml:space="preserve">SN </w:t>
      </w:r>
    </w:p>
    <w:p w14:paraId="634C093A" w14:textId="77777777" w:rsidR="002E684C" w:rsidRPr="00937CEC" w:rsidRDefault="003C33CC" w:rsidP="002E684C">
      <w:pPr>
        <w:rPr>
          <w:szCs w:val="22"/>
        </w:rPr>
      </w:pPr>
      <w:r w:rsidRPr="00937CEC">
        <w:rPr>
          <w:szCs w:val="22"/>
        </w:rPr>
        <w:t xml:space="preserve">NN </w:t>
      </w:r>
    </w:p>
    <w:p w14:paraId="770AED34" w14:textId="77777777" w:rsidR="002E684C" w:rsidRPr="00937CEC" w:rsidRDefault="003C33CC" w:rsidP="002E684C">
      <w:pPr>
        <w:pBdr>
          <w:top w:val="single" w:sz="4" w:space="0" w:color="auto"/>
          <w:left w:val="single" w:sz="4" w:space="4" w:color="auto"/>
          <w:bottom w:val="single" w:sz="4" w:space="1" w:color="auto"/>
          <w:right w:val="single" w:sz="4" w:space="4" w:color="auto"/>
        </w:pBdr>
        <w:tabs>
          <w:tab w:val="clear" w:pos="567"/>
        </w:tabs>
        <w:spacing w:line="240" w:lineRule="exact"/>
        <w:rPr>
          <w:b/>
        </w:rPr>
      </w:pPr>
      <w:r w:rsidRPr="00937CEC">
        <w:rPr>
          <w:szCs w:val="22"/>
        </w:rPr>
        <w:br w:type="page"/>
      </w:r>
      <w:r w:rsidRPr="00937CEC">
        <w:rPr>
          <w:b/>
        </w:rPr>
        <w:lastRenderedPageBreak/>
        <w:t>PARTICULARS TO APPEAR ON THE OUTER PACKAGING</w:t>
      </w:r>
    </w:p>
    <w:p w14:paraId="793ADCBF" w14:textId="77777777" w:rsidR="002E684C" w:rsidRPr="00937CEC" w:rsidRDefault="002E684C" w:rsidP="002E684C">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Cs/>
        </w:rPr>
      </w:pPr>
    </w:p>
    <w:p w14:paraId="62338B23" w14:textId="77777777" w:rsidR="002E684C" w:rsidRPr="00937CEC" w:rsidRDefault="003C33CC" w:rsidP="002E684C">
      <w:pPr>
        <w:pBdr>
          <w:top w:val="single" w:sz="4" w:space="0" w:color="auto"/>
          <w:left w:val="single" w:sz="4" w:space="4" w:color="auto"/>
          <w:bottom w:val="single" w:sz="4" w:space="1" w:color="auto"/>
          <w:right w:val="single" w:sz="4" w:space="4" w:color="auto"/>
        </w:pBdr>
        <w:tabs>
          <w:tab w:val="clear" w:pos="567"/>
        </w:tabs>
        <w:spacing w:line="240" w:lineRule="exact"/>
        <w:rPr>
          <w:bCs/>
        </w:rPr>
      </w:pPr>
      <w:r w:rsidRPr="00937CEC">
        <w:rPr>
          <w:b/>
        </w:rPr>
        <w:t>LABEL – INTERMEDIATE CARTON OF MULTIPACKS (WITHOUT BLUE BOX)</w:t>
      </w:r>
    </w:p>
    <w:p w14:paraId="6E6DB260" w14:textId="77777777" w:rsidR="002E684C" w:rsidRPr="00937CEC" w:rsidRDefault="002E684C" w:rsidP="002E684C">
      <w:pPr>
        <w:shd w:val="clear" w:color="auto" w:fill="FFFFFF"/>
        <w:tabs>
          <w:tab w:val="clear" w:pos="567"/>
        </w:tabs>
        <w:spacing w:line="240" w:lineRule="exact"/>
      </w:pPr>
    </w:p>
    <w:p w14:paraId="016105F7" w14:textId="77777777" w:rsidR="002E684C" w:rsidRPr="00937CEC" w:rsidRDefault="002E684C" w:rsidP="002E684C">
      <w:pPr>
        <w:shd w:val="clear" w:color="auto" w:fill="FFFFFF"/>
        <w:tabs>
          <w:tab w:val="clear" w:pos="567"/>
        </w:tabs>
        <w:spacing w:line="240" w:lineRule="exact"/>
      </w:pPr>
    </w:p>
    <w:p w14:paraId="022E763A"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1.</w:t>
      </w:r>
      <w:r w:rsidRPr="00937CEC">
        <w:rPr>
          <w:b/>
          <w:szCs w:val="22"/>
        </w:rPr>
        <w:tab/>
        <w:t>NAME OF THE MEDICINAL PRODUCT</w:t>
      </w:r>
    </w:p>
    <w:p w14:paraId="4B7A49F7" w14:textId="77777777" w:rsidR="002E684C" w:rsidRPr="00937CEC" w:rsidRDefault="002E684C" w:rsidP="002E684C">
      <w:pPr>
        <w:spacing w:line="240" w:lineRule="exact"/>
        <w:rPr>
          <w:szCs w:val="22"/>
        </w:rPr>
      </w:pPr>
    </w:p>
    <w:p w14:paraId="2D74653B" w14:textId="77777777" w:rsidR="002E684C" w:rsidRPr="00937CEC" w:rsidRDefault="003C33CC" w:rsidP="002E684C">
      <w:pPr>
        <w:autoSpaceDE w:val="0"/>
        <w:autoSpaceDN w:val="0"/>
        <w:adjustRightInd w:val="0"/>
        <w:spacing w:line="240" w:lineRule="exact"/>
        <w:rPr>
          <w:szCs w:val="22"/>
        </w:rPr>
      </w:pPr>
      <w:r w:rsidRPr="00937CEC">
        <w:rPr>
          <w:szCs w:val="22"/>
        </w:rPr>
        <w:t>Esbriet 801 mg film-coated tablets</w:t>
      </w:r>
    </w:p>
    <w:p w14:paraId="655C4127" w14:textId="77777777" w:rsidR="002E684C" w:rsidRPr="00937CEC" w:rsidRDefault="002E684C" w:rsidP="002E684C">
      <w:pPr>
        <w:autoSpaceDE w:val="0"/>
        <w:autoSpaceDN w:val="0"/>
        <w:adjustRightInd w:val="0"/>
        <w:spacing w:line="240" w:lineRule="exact"/>
        <w:rPr>
          <w:szCs w:val="22"/>
        </w:rPr>
      </w:pPr>
    </w:p>
    <w:p w14:paraId="1F3C6244" w14:textId="77777777" w:rsidR="002E684C" w:rsidRPr="00937CEC" w:rsidRDefault="003C33CC" w:rsidP="002E684C">
      <w:pPr>
        <w:autoSpaceDE w:val="0"/>
        <w:autoSpaceDN w:val="0"/>
        <w:adjustRightInd w:val="0"/>
        <w:spacing w:line="240" w:lineRule="exact"/>
        <w:rPr>
          <w:szCs w:val="22"/>
        </w:rPr>
      </w:pPr>
      <w:r w:rsidRPr="00937CEC">
        <w:rPr>
          <w:szCs w:val="22"/>
        </w:rPr>
        <w:t>p</w:t>
      </w:r>
      <w:r w:rsidR="005B7FA0" w:rsidRPr="00937CEC">
        <w:rPr>
          <w:szCs w:val="22"/>
        </w:rPr>
        <w:t>irfenidone</w:t>
      </w:r>
    </w:p>
    <w:p w14:paraId="6A929029" w14:textId="77777777" w:rsidR="002E684C" w:rsidRPr="00937CEC" w:rsidRDefault="002E684C" w:rsidP="002E684C">
      <w:pPr>
        <w:spacing w:line="240" w:lineRule="exact"/>
        <w:rPr>
          <w:szCs w:val="22"/>
        </w:rPr>
      </w:pPr>
    </w:p>
    <w:p w14:paraId="13B15D59" w14:textId="77777777" w:rsidR="002E684C" w:rsidRPr="00937CEC" w:rsidRDefault="002E684C" w:rsidP="002E684C">
      <w:pPr>
        <w:spacing w:line="240" w:lineRule="exact"/>
        <w:rPr>
          <w:szCs w:val="22"/>
        </w:rPr>
      </w:pPr>
    </w:p>
    <w:p w14:paraId="1656DAC1"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937CEC">
        <w:rPr>
          <w:b/>
          <w:szCs w:val="22"/>
        </w:rPr>
        <w:t>2.</w:t>
      </w:r>
      <w:r w:rsidRPr="00937CEC">
        <w:rPr>
          <w:b/>
          <w:szCs w:val="22"/>
        </w:rPr>
        <w:tab/>
        <w:t>STATEMENT OF ACTIVE SUBSTANCE(S)</w:t>
      </w:r>
    </w:p>
    <w:p w14:paraId="1D12D32A" w14:textId="77777777" w:rsidR="002E684C" w:rsidRPr="00937CEC" w:rsidRDefault="002E684C" w:rsidP="002E684C">
      <w:pPr>
        <w:spacing w:line="240" w:lineRule="exact"/>
        <w:rPr>
          <w:szCs w:val="22"/>
        </w:rPr>
      </w:pPr>
    </w:p>
    <w:p w14:paraId="763BBCCF" w14:textId="77777777" w:rsidR="002E684C" w:rsidRPr="00937CEC" w:rsidRDefault="003C33CC" w:rsidP="002E684C">
      <w:pPr>
        <w:spacing w:line="240" w:lineRule="exact"/>
        <w:rPr>
          <w:szCs w:val="22"/>
        </w:rPr>
      </w:pPr>
      <w:r w:rsidRPr="00937CEC">
        <w:rPr>
          <w:szCs w:val="22"/>
        </w:rPr>
        <w:t>Each tablet contains 801 mg pirfenidone.</w:t>
      </w:r>
    </w:p>
    <w:p w14:paraId="6CC74722" w14:textId="77777777" w:rsidR="002E684C" w:rsidRPr="00937CEC" w:rsidRDefault="002E684C" w:rsidP="002E684C">
      <w:pPr>
        <w:spacing w:line="240" w:lineRule="exact"/>
        <w:rPr>
          <w:szCs w:val="22"/>
        </w:rPr>
      </w:pPr>
    </w:p>
    <w:p w14:paraId="3400DFF5" w14:textId="77777777" w:rsidR="002E684C" w:rsidRPr="00937CEC" w:rsidRDefault="002E684C" w:rsidP="002E684C">
      <w:pPr>
        <w:spacing w:line="240" w:lineRule="exact"/>
        <w:rPr>
          <w:szCs w:val="22"/>
        </w:rPr>
      </w:pPr>
    </w:p>
    <w:p w14:paraId="209C968B"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3.</w:t>
      </w:r>
      <w:r w:rsidRPr="00937CEC">
        <w:rPr>
          <w:b/>
          <w:szCs w:val="22"/>
        </w:rPr>
        <w:tab/>
        <w:t>LIST OF EXCIPIENTS</w:t>
      </w:r>
    </w:p>
    <w:p w14:paraId="3248127C" w14:textId="77777777" w:rsidR="002E684C" w:rsidRPr="00937CEC" w:rsidRDefault="002E684C" w:rsidP="002E684C">
      <w:pPr>
        <w:spacing w:line="240" w:lineRule="exact"/>
        <w:rPr>
          <w:szCs w:val="22"/>
        </w:rPr>
      </w:pPr>
    </w:p>
    <w:p w14:paraId="11F9FD89" w14:textId="77777777" w:rsidR="002E684C" w:rsidRPr="00937CEC" w:rsidRDefault="002E684C" w:rsidP="002E684C">
      <w:pPr>
        <w:spacing w:line="240" w:lineRule="exact"/>
        <w:rPr>
          <w:szCs w:val="22"/>
        </w:rPr>
      </w:pPr>
    </w:p>
    <w:p w14:paraId="3E80261E"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4.</w:t>
      </w:r>
      <w:r w:rsidRPr="00937CEC">
        <w:rPr>
          <w:b/>
          <w:szCs w:val="22"/>
        </w:rPr>
        <w:tab/>
        <w:t>PHARMACEUTICAL FORM AND CONTENTS</w:t>
      </w:r>
    </w:p>
    <w:p w14:paraId="55433353" w14:textId="77777777" w:rsidR="002E684C" w:rsidRPr="00937CEC" w:rsidRDefault="002E684C" w:rsidP="002E684C">
      <w:pPr>
        <w:spacing w:line="240" w:lineRule="exact"/>
        <w:rPr>
          <w:szCs w:val="22"/>
        </w:rPr>
      </w:pPr>
    </w:p>
    <w:p w14:paraId="0E14DC9C" w14:textId="77777777" w:rsidR="00D16467" w:rsidRPr="00937CEC" w:rsidRDefault="003C33CC" w:rsidP="00D16467">
      <w:pPr>
        <w:spacing w:line="240" w:lineRule="exact"/>
        <w:rPr>
          <w:szCs w:val="22"/>
        </w:rPr>
      </w:pPr>
      <w:r w:rsidRPr="00937CEC">
        <w:rPr>
          <w:szCs w:val="22"/>
          <w:highlight w:val="lightGray"/>
        </w:rPr>
        <w:t>Film-coated tablet</w:t>
      </w:r>
    </w:p>
    <w:p w14:paraId="515FFDE6" w14:textId="77777777" w:rsidR="00C71378" w:rsidRPr="00937CEC" w:rsidRDefault="003C33CC" w:rsidP="00C71378">
      <w:pPr>
        <w:spacing w:line="240" w:lineRule="exact"/>
        <w:rPr>
          <w:szCs w:val="24"/>
        </w:rPr>
      </w:pPr>
      <w:r w:rsidRPr="00937CEC">
        <w:rPr>
          <w:sz w:val="24"/>
          <w:szCs w:val="24"/>
          <w:shd w:val="pct15" w:color="auto" w:fill="FFFFFF"/>
        </w:rPr>
        <w:br/>
      </w:r>
      <w:r w:rsidR="007A5DFA" w:rsidRPr="00937CEC">
        <w:rPr>
          <w:szCs w:val="24"/>
        </w:rPr>
        <w:t xml:space="preserve">84 </w:t>
      </w:r>
      <w:r w:rsidR="003C274E" w:rsidRPr="00937CEC">
        <w:rPr>
          <w:szCs w:val="24"/>
        </w:rPr>
        <w:t>film-</w:t>
      </w:r>
      <w:r w:rsidRPr="00937CEC">
        <w:rPr>
          <w:szCs w:val="24"/>
        </w:rPr>
        <w:t>coated tablets</w:t>
      </w:r>
      <w:r w:rsidR="0027288E" w:rsidRPr="00937CEC">
        <w:rPr>
          <w:iCs/>
          <w:szCs w:val="24"/>
        </w:rPr>
        <w:t xml:space="preserve">.  </w:t>
      </w:r>
      <w:r w:rsidR="0027288E" w:rsidRPr="00937CEC">
        <w:rPr>
          <w:szCs w:val="24"/>
        </w:rPr>
        <w:t>Component of a multipack, can’t be sold separately</w:t>
      </w:r>
    </w:p>
    <w:p w14:paraId="6A9C475B" w14:textId="77777777" w:rsidR="002E684C" w:rsidRPr="00937CEC" w:rsidRDefault="002E684C" w:rsidP="002E684C">
      <w:pPr>
        <w:spacing w:line="240" w:lineRule="exact"/>
        <w:rPr>
          <w:sz w:val="24"/>
          <w:szCs w:val="24"/>
          <w:shd w:val="pct15" w:color="auto" w:fill="FFFFFF"/>
        </w:rPr>
      </w:pPr>
    </w:p>
    <w:p w14:paraId="086A4FFE" w14:textId="77777777" w:rsidR="000E3C00" w:rsidRPr="00937CEC" w:rsidRDefault="000E3C00" w:rsidP="002E684C">
      <w:pPr>
        <w:spacing w:line="240" w:lineRule="exact"/>
        <w:rPr>
          <w:sz w:val="24"/>
          <w:szCs w:val="24"/>
          <w:shd w:val="pct15" w:color="auto" w:fill="FFFFFF"/>
        </w:rPr>
      </w:pPr>
    </w:p>
    <w:p w14:paraId="718B8642"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5.</w:t>
      </w:r>
      <w:r w:rsidRPr="00937CEC">
        <w:rPr>
          <w:b/>
          <w:szCs w:val="22"/>
        </w:rPr>
        <w:tab/>
        <w:t>METHOD AND ROUTE(S) OF ADMINISTRATION</w:t>
      </w:r>
    </w:p>
    <w:p w14:paraId="10AA7AA8" w14:textId="77777777" w:rsidR="002E684C" w:rsidRPr="00937CEC" w:rsidRDefault="002E684C" w:rsidP="002E684C">
      <w:pPr>
        <w:spacing w:line="240" w:lineRule="exact"/>
        <w:rPr>
          <w:i/>
          <w:szCs w:val="22"/>
        </w:rPr>
      </w:pPr>
    </w:p>
    <w:p w14:paraId="77302910" w14:textId="77777777" w:rsidR="002E684C" w:rsidRPr="00937CEC" w:rsidRDefault="003C33CC" w:rsidP="002E684C">
      <w:pPr>
        <w:spacing w:line="240" w:lineRule="exact"/>
        <w:rPr>
          <w:szCs w:val="22"/>
        </w:rPr>
      </w:pPr>
      <w:r w:rsidRPr="00937CEC">
        <w:rPr>
          <w:szCs w:val="22"/>
        </w:rPr>
        <w:t>Read the package leaflet before use</w:t>
      </w:r>
    </w:p>
    <w:p w14:paraId="0DA44732" w14:textId="77777777" w:rsidR="002E684C" w:rsidRPr="00937CEC" w:rsidRDefault="003C33CC" w:rsidP="002E684C">
      <w:pPr>
        <w:spacing w:line="240" w:lineRule="exact"/>
        <w:rPr>
          <w:szCs w:val="22"/>
        </w:rPr>
      </w:pPr>
      <w:r w:rsidRPr="00937CEC">
        <w:rPr>
          <w:szCs w:val="22"/>
        </w:rPr>
        <w:t>Oral use</w:t>
      </w:r>
    </w:p>
    <w:p w14:paraId="724C10B8" w14:textId="77777777" w:rsidR="002E684C" w:rsidRPr="00937CEC" w:rsidRDefault="002E684C" w:rsidP="002E684C">
      <w:pPr>
        <w:spacing w:line="240" w:lineRule="exact"/>
        <w:rPr>
          <w:szCs w:val="22"/>
        </w:rPr>
      </w:pPr>
    </w:p>
    <w:p w14:paraId="6B2A4E97" w14:textId="77777777" w:rsidR="000E3C00" w:rsidRPr="00937CEC" w:rsidRDefault="000E3C00" w:rsidP="002E684C">
      <w:pPr>
        <w:spacing w:line="240" w:lineRule="exact"/>
        <w:rPr>
          <w:szCs w:val="22"/>
        </w:rPr>
      </w:pPr>
    </w:p>
    <w:p w14:paraId="5115D87C"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6.</w:t>
      </w:r>
      <w:r w:rsidRPr="00937CEC">
        <w:rPr>
          <w:b/>
          <w:szCs w:val="22"/>
        </w:rPr>
        <w:tab/>
        <w:t>SPECIAL WARNING THAT THE MEDICINAL PRODUCT MUST BE STORED OUT OF THE SIGHT AND REACH OF CHILDREN</w:t>
      </w:r>
    </w:p>
    <w:p w14:paraId="4E1F00F6" w14:textId="77777777" w:rsidR="002E684C" w:rsidRPr="00937CEC" w:rsidRDefault="002E684C" w:rsidP="002E684C">
      <w:pPr>
        <w:spacing w:line="240" w:lineRule="exact"/>
      </w:pPr>
    </w:p>
    <w:p w14:paraId="1674B722" w14:textId="77777777" w:rsidR="002E684C" w:rsidRPr="00937CEC" w:rsidRDefault="003C33CC" w:rsidP="002E684C">
      <w:pPr>
        <w:spacing w:line="240" w:lineRule="exact"/>
        <w:outlineLvl w:val="0"/>
      </w:pPr>
      <w:r w:rsidRPr="00937CEC">
        <w:t>Keep out of the sight and reach of children</w:t>
      </w:r>
    </w:p>
    <w:p w14:paraId="16A25E0F" w14:textId="77777777" w:rsidR="002E684C" w:rsidRPr="00937CEC" w:rsidRDefault="002E684C" w:rsidP="002E684C">
      <w:pPr>
        <w:spacing w:line="240" w:lineRule="exact"/>
        <w:outlineLvl w:val="0"/>
        <w:rPr>
          <w:szCs w:val="22"/>
        </w:rPr>
      </w:pPr>
    </w:p>
    <w:p w14:paraId="6DFF1C98" w14:textId="77777777" w:rsidR="002E684C" w:rsidRPr="00937CEC" w:rsidRDefault="002E684C" w:rsidP="002E684C">
      <w:pPr>
        <w:spacing w:line="240" w:lineRule="exact"/>
        <w:outlineLvl w:val="0"/>
        <w:rPr>
          <w:szCs w:val="22"/>
        </w:rPr>
      </w:pPr>
    </w:p>
    <w:p w14:paraId="6EF8E76E"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7.</w:t>
      </w:r>
      <w:r w:rsidRPr="00937CEC">
        <w:rPr>
          <w:b/>
          <w:szCs w:val="22"/>
        </w:rPr>
        <w:tab/>
        <w:t>OTHER SPECIAL WARNING(S), IF NECESSARY</w:t>
      </w:r>
    </w:p>
    <w:p w14:paraId="5DD35CAC" w14:textId="77777777" w:rsidR="002E684C" w:rsidRPr="00937CEC" w:rsidRDefault="002E684C" w:rsidP="002E684C">
      <w:pPr>
        <w:spacing w:line="240" w:lineRule="exact"/>
        <w:rPr>
          <w:szCs w:val="22"/>
        </w:rPr>
      </w:pPr>
    </w:p>
    <w:p w14:paraId="10971A1D" w14:textId="77777777" w:rsidR="002E684C" w:rsidRPr="00937CEC" w:rsidRDefault="002E684C" w:rsidP="002E684C">
      <w:pPr>
        <w:autoSpaceDE w:val="0"/>
        <w:autoSpaceDN w:val="0"/>
        <w:adjustRightInd w:val="0"/>
        <w:spacing w:line="240" w:lineRule="exact"/>
        <w:rPr>
          <w:szCs w:val="22"/>
        </w:rPr>
      </w:pPr>
    </w:p>
    <w:p w14:paraId="0FD18608" w14:textId="77777777" w:rsidR="002E684C" w:rsidRPr="00937CEC" w:rsidRDefault="003C33CC" w:rsidP="002E684C">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8.</w:t>
      </w:r>
      <w:r w:rsidRPr="00937CEC">
        <w:rPr>
          <w:b/>
          <w:szCs w:val="22"/>
        </w:rPr>
        <w:tab/>
        <w:t>EXPIRY DATE</w:t>
      </w:r>
    </w:p>
    <w:p w14:paraId="740F9CEC" w14:textId="77777777" w:rsidR="002E684C" w:rsidRPr="00937CEC" w:rsidRDefault="002E684C" w:rsidP="002E684C">
      <w:pPr>
        <w:keepNext/>
        <w:spacing w:line="240" w:lineRule="exact"/>
        <w:rPr>
          <w:i/>
          <w:szCs w:val="22"/>
        </w:rPr>
      </w:pPr>
    </w:p>
    <w:p w14:paraId="1603F688" w14:textId="77777777" w:rsidR="002E684C" w:rsidRPr="00937CEC" w:rsidRDefault="003C33CC" w:rsidP="002E684C">
      <w:pPr>
        <w:keepNext/>
        <w:spacing w:line="240" w:lineRule="exact"/>
        <w:rPr>
          <w:szCs w:val="22"/>
        </w:rPr>
      </w:pPr>
      <w:r w:rsidRPr="00937CEC">
        <w:rPr>
          <w:szCs w:val="22"/>
        </w:rPr>
        <w:t xml:space="preserve">EXP </w:t>
      </w:r>
    </w:p>
    <w:p w14:paraId="31158F5B" w14:textId="77777777" w:rsidR="002E684C" w:rsidRPr="00937CEC" w:rsidRDefault="002E684C" w:rsidP="002E684C">
      <w:pPr>
        <w:keepNext/>
        <w:spacing w:line="240" w:lineRule="exact"/>
        <w:rPr>
          <w:szCs w:val="22"/>
        </w:rPr>
      </w:pPr>
    </w:p>
    <w:p w14:paraId="232968A2" w14:textId="77777777" w:rsidR="002E684C" w:rsidRPr="00937CEC" w:rsidRDefault="002E684C" w:rsidP="002E684C">
      <w:pPr>
        <w:spacing w:line="240" w:lineRule="exact"/>
        <w:rPr>
          <w:szCs w:val="22"/>
        </w:rPr>
      </w:pPr>
    </w:p>
    <w:p w14:paraId="069FC8C6"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9.</w:t>
      </w:r>
      <w:r w:rsidRPr="00937CEC">
        <w:rPr>
          <w:b/>
          <w:szCs w:val="22"/>
        </w:rPr>
        <w:tab/>
        <w:t>SPECIAL STORAGE CONDITIONS</w:t>
      </w:r>
    </w:p>
    <w:p w14:paraId="3AE61711" w14:textId="77777777" w:rsidR="002E684C" w:rsidRPr="00937CEC" w:rsidRDefault="002E684C" w:rsidP="002E684C">
      <w:pPr>
        <w:spacing w:line="240" w:lineRule="exact"/>
        <w:ind w:left="567" w:hanging="567"/>
        <w:rPr>
          <w:szCs w:val="22"/>
        </w:rPr>
      </w:pPr>
    </w:p>
    <w:p w14:paraId="280FB76D" w14:textId="77777777" w:rsidR="000E3C00" w:rsidRPr="00937CEC" w:rsidRDefault="000E3C00" w:rsidP="002E684C">
      <w:pPr>
        <w:spacing w:line="240" w:lineRule="exact"/>
        <w:ind w:left="567" w:hanging="567"/>
        <w:rPr>
          <w:szCs w:val="22"/>
        </w:rPr>
      </w:pPr>
    </w:p>
    <w:p w14:paraId="7DFC98AD"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rPr>
      </w:pPr>
      <w:r w:rsidRPr="00937CEC">
        <w:rPr>
          <w:b/>
          <w:szCs w:val="22"/>
        </w:rPr>
        <w:t>10.</w:t>
      </w:r>
      <w:r w:rsidRPr="00937CEC">
        <w:rPr>
          <w:b/>
          <w:szCs w:val="22"/>
        </w:rPr>
        <w:tab/>
        <w:t>SPECIAL PRECAUTIONS FOR DISPOSAL OF UNUSED MEDICINAL PRODUCTS OR WASTE MATERIALS DERIVED FROM SUCH MEDICINAL PRODUCTS, IF APPROPRIATE</w:t>
      </w:r>
    </w:p>
    <w:p w14:paraId="5E7A1B02" w14:textId="77777777" w:rsidR="002E684C" w:rsidRPr="00937CEC" w:rsidRDefault="002E684C" w:rsidP="002E684C">
      <w:pPr>
        <w:spacing w:line="240" w:lineRule="exact"/>
        <w:rPr>
          <w:szCs w:val="22"/>
        </w:rPr>
      </w:pPr>
    </w:p>
    <w:p w14:paraId="0D6B06CD" w14:textId="77777777" w:rsidR="002E684C" w:rsidRPr="00937CEC" w:rsidRDefault="002E684C" w:rsidP="002E684C">
      <w:pPr>
        <w:spacing w:line="240" w:lineRule="exact"/>
        <w:rPr>
          <w:szCs w:val="22"/>
        </w:rPr>
      </w:pPr>
    </w:p>
    <w:p w14:paraId="5DF0AF9A" w14:textId="77777777" w:rsidR="002E684C" w:rsidRPr="00937CEC" w:rsidRDefault="003C33CC" w:rsidP="002E684C">
      <w:pPr>
        <w:keepNext/>
        <w:keepLines/>
        <w:pBdr>
          <w:top w:val="single" w:sz="4" w:space="1" w:color="auto"/>
          <w:left w:val="single" w:sz="4" w:space="4" w:color="auto"/>
          <w:bottom w:val="single" w:sz="4" w:space="1" w:color="auto"/>
          <w:right w:val="single" w:sz="4" w:space="4" w:color="auto"/>
        </w:pBdr>
        <w:spacing w:line="240" w:lineRule="exact"/>
        <w:outlineLvl w:val="0"/>
        <w:rPr>
          <w:b/>
          <w:szCs w:val="22"/>
        </w:rPr>
      </w:pPr>
      <w:r w:rsidRPr="00937CEC">
        <w:rPr>
          <w:b/>
          <w:szCs w:val="22"/>
        </w:rPr>
        <w:lastRenderedPageBreak/>
        <w:t>11.</w:t>
      </w:r>
      <w:r w:rsidRPr="00937CEC">
        <w:rPr>
          <w:b/>
          <w:szCs w:val="22"/>
        </w:rPr>
        <w:tab/>
        <w:t>NAME AND ADDRESS OF THE MARKETING AUTHORISATION HOLDER</w:t>
      </w:r>
    </w:p>
    <w:p w14:paraId="758D8B92" w14:textId="77777777" w:rsidR="002E684C" w:rsidRPr="00937CEC" w:rsidRDefault="002E684C" w:rsidP="002E684C">
      <w:pPr>
        <w:keepNext/>
        <w:keepLines/>
        <w:spacing w:line="240" w:lineRule="exact"/>
        <w:rPr>
          <w:szCs w:val="22"/>
        </w:rPr>
      </w:pPr>
    </w:p>
    <w:p w14:paraId="34C3F3D0" w14:textId="77777777" w:rsidR="009F7351" w:rsidRPr="00A64A4E" w:rsidRDefault="009F7351" w:rsidP="009F7351">
      <w:pPr>
        <w:keepNext/>
        <w:keepLines/>
        <w:rPr>
          <w:ins w:id="375" w:author="H.A.C MA Transfer" w:date="2025-12-15T15:37:00Z" w16du:dateUtc="2025-12-15T14:37:00Z"/>
          <w:szCs w:val="22"/>
          <w:lang w:val="fr-FR"/>
        </w:rPr>
      </w:pPr>
      <w:ins w:id="376" w:author="H.A.C MA Transfer" w:date="2025-12-15T15:37:00Z" w16du:dateUtc="2025-12-15T14:37:00Z">
        <w:r w:rsidRPr="00A64A4E">
          <w:rPr>
            <w:szCs w:val="22"/>
            <w:lang w:val="fr-FR"/>
          </w:rPr>
          <w:t>H.A.C. Pharma</w:t>
        </w:r>
      </w:ins>
    </w:p>
    <w:p w14:paraId="5C6D4E93" w14:textId="77777777" w:rsidR="009F7351" w:rsidRPr="00A64A4E" w:rsidRDefault="009F7351" w:rsidP="009F7351">
      <w:pPr>
        <w:keepNext/>
        <w:keepLines/>
        <w:rPr>
          <w:ins w:id="377" w:author="H.A.C MA Transfer" w:date="2025-12-15T15:37:00Z" w16du:dateUtc="2025-12-15T14:37:00Z"/>
          <w:szCs w:val="22"/>
          <w:lang w:val="fr-FR"/>
        </w:rPr>
      </w:pPr>
      <w:ins w:id="378" w:author="H.A.C MA Transfer" w:date="2025-12-15T15:37:00Z" w16du:dateUtc="2025-12-15T14:37:00Z">
        <w:r w:rsidRPr="00A64A4E">
          <w:rPr>
            <w:szCs w:val="22"/>
            <w:lang w:val="fr-FR"/>
          </w:rPr>
          <w:t>Péricentre 2</w:t>
        </w:r>
      </w:ins>
    </w:p>
    <w:p w14:paraId="686C3956" w14:textId="77777777" w:rsidR="009F7351" w:rsidRPr="00A64A4E" w:rsidRDefault="009F7351" w:rsidP="009F7351">
      <w:pPr>
        <w:keepNext/>
        <w:keepLines/>
        <w:rPr>
          <w:ins w:id="379" w:author="H.A.C MA Transfer" w:date="2025-12-15T15:37:00Z" w16du:dateUtc="2025-12-15T14:37:00Z"/>
          <w:szCs w:val="22"/>
          <w:lang w:val="fr-FR"/>
        </w:rPr>
      </w:pPr>
      <w:ins w:id="380" w:author="H.A.C MA Transfer" w:date="2025-12-15T15:37:00Z" w16du:dateUtc="2025-12-15T14:37:00Z">
        <w:r w:rsidRPr="00A64A4E">
          <w:rPr>
            <w:szCs w:val="22"/>
            <w:lang w:val="fr-FR"/>
          </w:rPr>
          <w:t>43 Avenue de la Côte de Nacre</w:t>
        </w:r>
      </w:ins>
    </w:p>
    <w:p w14:paraId="1AE09394" w14:textId="77777777" w:rsidR="009F7351" w:rsidRPr="00A66BB0" w:rsidRDefault="009F7351" w:rsidP="009F7351">
      <w:pPr>
        <w:keepNext/>
        <w:keepLines/>
        <w:rPr>
          <w:ins w:id="381" w:author="H.A.C MA Transfer" w:date="2025-12-15T15:37:00Z" w16du:dateUtc="2025-12-15T14:37:00Z"/>
          <w:szCs w:val="22"/>
          <w:lang w:val="en-US"/>
          <w:rPrChange w:id="382" w:author="H.A.C MA Transfer" w:date="2025-12-15T15:53:00Z" w16du:dateUtc="2025-12-15T14:53:00Z">
            <w:rPr>
              <w:ins w:id="383" w:author="H.A.C MA Transfer" w:date="2025-12-15T15:37:00Z" w16du:dateUtc="2025-12-15T14:37:00Z"/>
              <w:szCs w:val="22"/>
              <w:lang w:val="fr-FR"/>
            </w:rPr>
          </w:rPrChange>
        </w:rPr>
      </w:pPr>
      <w:ins w:id="384" w:author="H.A.C MA Transfer" w:date="2025-12-15T15:37:00Z" w16du:dateUtc="2025-12-15T14:37:00Z">
        <w:r w:rsidRPr="00A66BB0">
          <w:rPr>
            <w:szCs w:val="22"/>
            <w:lang w:val="en-US"/>
            <w:rPrChange w:id="385" w:author="H.A.C MA Transfer" w:date="2025-12-15T15:53:00Z" w16du:dateUtc="2025-12-15T14:53:00Z">
              <w:rPr>
                <w:szCs w:val="22"/>
                <w:lang w:val="fr-FR"/>
              </w:rPr>
            </w:rPrChange>
          </w:rPr>
          <w:t>14000 Caen</w:t>
        </w:r>
      </w:ins>
    </w:p>
    <w:p w14:paraId="52305E11" w14:textId="37E5857D" w:rsidR="00D13F22" w:rsidRPr="00A66BB0" w:rsidDel="009F7351" w:rsidRDefault="009F7351" w:rsidP="009F7351">
      <w:pPr>
        <w:rPr>
          <w:del w:id="386" w:author="H.A.C MA Transfer" w:date="2025-12-15T15:37:00Z" w16du:dateUtc="2025-12-15T14:37:00Z"/>
          <w:lang w:val="en-US"/>
          <w:rPrChange w:id="387" w:author="H.A.C MA Transfer" w:date="2025-12-15T15:53:00Z" w16du:dateUtc="2025-12-15T14:53:00Z">
            <w:rPr>
              <w:del w:id="388" w:author="H.A.C MA Transfer" w:date="2025-12-15T15:37:00Z" w16du:dateUtc="2025-12-15T14:37:00Z"/>
              <w:lang w:val="de-DE"/>
            </w:rPr>
          </w:rPrChange>
        </w:rPr>
      </w:pPr>
      <w:ins w:id="389" w:author="H.A.C MA Transfer" w:date="2025-12-15T15:37:00Z" w16du:dateUtc="2025-12-15T14:37:00Z">
        <w:r w:rsidRPr="00A66BB0">
          <w:rPr>
            <w:szCs w:val="22"/>
            <w:lang w:val="en-US"/>
            <w:rPrChange w:id="390" w:author="H.A.C MA Transfer" w:date="2025-12-15T15:53:00Z" w16du:dateUtc="2025-12-15T14:53:00Z">
              <w:rPr>
                <w:szCs w:val="22"/>
                <w:lang w:val="fr-FR"/>
              </w:rPr>
            </w:rPrChange>
          </w:rPr>
          <w:t>France</w:t>
        </w:r>
        <w:r w:rsidRPr="00A66BB0" w:rsidDel="009F7351">
          <w:rPr>
            <w:lang w:val="en-US"/>
            <w:rPrChange w:id="391" w:author="H.A.C MA Transfer" w:date="2025-12-15T15:53:00Z" w16du:dateUtc="2025-12-15T14:53:00Z">
              <w:rPr>
                <w:lang w:val="de-DE"/>
              </w:rPr>
            </w:rPrChange>
          </w:rPr>
          <w:t xml:space="preserve"> </w:t>
        </w:r>
      </w:ins>
      <w:del w:id="392" w:author="H.A.C MA Transfer" w:date="2025-12-15T15:37:00Z" w16du:dateUtc="2025-12-15T14:37:00Z">
        <w:r w:rsidR="003C33CC" w:rsidRPr="00A66BB0" w:rsidDel="009F7351">
          <w:rPr>
            <w:lang w:val="en-US"/>
            <w:rPrChange w:id="393" w:author="H.A.C MA Transfer" w:date="2025-12-15T15:53:00Z" w16du:dateUtc="2025-12-15T14:53:00Z">
              <w:rPr>
                <w:lang w:val="de-DE"/>
              </w:rPr>
            </w:rPrChange>
          </w:rPr>
          <w:delText xml:space="preserve">Roche Registration GmbH </w:delText>
        </w:r>
      </w:del>
    </w:p>
    <w:p w14:paraId="2495A019" w14:textId="3BAD248E" w:rsidR="00D13F22" w:rsidRPr="00A66BB0" w:rsidDel="009F7351" w:rsidRDefault="003C33CC" w:rsidP="00D13F22">
      <w:pPr>
        <w:rPr>
          <w:del w:id="394" w:author="H.A.C MA Transfer" w:date="2025-12-15T15:37:00Z" w16du:dateUtc="2025-12-15T14:37:00Z"/>
          <w:lang w:val="en-US"/>
          <w:rPrChange w:id="395" w:author="H.A.C MA Transfer" w:date="2025-12-15T15:53:00Z" w16du:dateUtc="2025-12-15T14:53:00Z">
            <w:rPr>
              <w:del w:id="396" w:author="H.A.C MA Transfer" w:date="2025-12-15T15:37:00Z" w16du:dateUtc="2025-12-15T14:37:00Z"/>
              <w:lang w:val="de-DE"/>
            </w:rPr>
          </w:rPrChange>
        </w:rPr>
      </w:pPr>
      <w:del w:id="397" w:author="H.A.C MA Transfer" w:date="2025-12-15T15:37:00Z" w16du:dateUtc="2025-12-15T14:37:00Z">
        <w:r w:rsidRPr="00A66BB0" w:rsidDel="009F7351">
          <w:rPr>
            <w:lang w:val="en-US"/>
            <w:rPrChange w:id="398" w:author="H.A.C MA Transfer" w:date="2025-12-15T15:53:00Z" w16du:dateUtc="2025-12-15T14:53:00Z">
              <w:rPr>
                <w:lang w:val="de-DE"/>
              </w:rPr>
            </w:rPrChange>
          </w:rPr>
          <w:delText>Emil-Barell-Strasse 1</w:delText>
        </w:r>
      </w:del>
    </w:p>
    <w:p w14:paraId="1B2BA478" w14:textId="104ABB28" w:rsidR="00D13F22" w:rsidRPr="00A66BB0" w:rsidDel="009F7351" w:rsidRDefault="003C33CC" w:rsidP="00D13F22">
      <w:pPr>
        <w:rPr>
          <w:del w:id="399" w:author="H.A.C MA Transfer" w:date="2025-12-15T15:37:00Z" w16du:dateUtc="2025-12-15T14:37:00Z"/>
          <w:lang w:val="en-US"/>
          <w:rPrChange w:id="400" w:author="H.A.C MA Transfer" w:date="2025-12-15T15:53:00Z" w16du:dateUtc="2025-12-15T14:53:00Z">
            <w:rPr>
              <w:del w:id="401" w:author="H.A.C MA Transfer" w:date="2025-12-15T15:37:00Z" w16du:dateUtc="2025-12-15T14:37:00Z"/>
              <w:lang w:val="de-DE"/>
            </w:rPr>
          </w:rPrChange>
        </w:rPr>
      </w:pPr>
      <w:del w:id="402" w:author="H.A.C MA Transfer" w:date="2025-12-15T15:37:00Z" w16du:dateUtc="2025-12-15T14:37:00Z">
        <w:r w:rsidRPr="00A66BB0" w:rsidDel="009F7351">
          <w:rPr>
            <w:lang w:val="en-US"/>
            <w:rPrChange w:id="403" w:author="H.A.C MA Transfer" w:date="2025-12-15T15:53:00Z" w16du:dateUtc="2025-12-15T14:53:00Z">
              <w:rPr>
                <w:lang w:val="de-DE"/>
              </w:rPr>
            </w:rPrChange>
          </w:rPr>
          <w:delText>79639 Grenzach-Wyhlen</w:delText>
        </w:r>
      </w:del>
    </w:p>
    <w:p w14:paraId="74514AB6" w14:textId="311CB120" w:rsidR="00D13F22" w:rsidRPr="00937CEC" w:rsidDel="009F7351" w:rsidRDefault="003C33CC" w:rsidP="00D13F22">
      <w:pPr>
        <w:rPr>
          <w:del w:id="404" w:author="H.A.C MA Transfer" w:date="2025-12-15T15:37:00Z" w16du:dateUtc="2025-12-15T14:37:00Z"/>
        </w:rPr>
      </w:pPr>
      <w:del w:id="405" w:author="H.A.C MA Transfer" w:date="2025-12-15T15:37:00Z" w16du:dateUtc="2025-12-15T14:37:00Z">
        <w:r w:rsidRPr="00937CEC" w:rsidDel="009F7351">
          <w:delText>Germany</w:delText>
        </w:r>
      </w:del>
    </w:p>
    <w:p w14:paraId="6DAC0E04" w14:textId="77777777" w:rsidR="002E684C" w:rsidRPr="00937CEC" w:rsidRDefault="002E684C" w:rsidP="002E684C">
      <w:pPr>
        <w:spacing w:line="240" w:lineRule="exact"/>
        <w:rPr>
          <w:szCs w:val="22"/>
        </w:rPr>
      </w:pPr>
    </w:p>
    <w:p w14:paraId="7CA2B0DA" w14:textId="77777777" w:rsidR="002E684C" w:rsidRPr="00937CEC" w:rsidRDefault="002E684C" w:rsidP="002E684C">
      <w:pPr>
        <w:spacing w:line="240" w:lineRule="exact"/>
        <w:rPr>
          <w:szCs w:val="22"/>
        </w:rPr>
      </w:pPr>
    </w:p>
    <w:p w14:paraId="08678FB6"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12.</w:t>
      </w:r>
      <w:r w:rsidRPr="00937CEC">
        <w:rPr>
          <w:b/>
          <w:szCs w:val="22"/>
        </w:rPr>
        <w:tab/>
        <w:t xml:space="preserve">MARKETING AUTHORISATION NUMBER(S) </w:t>
      </w:r>
    </w:p>
    <w:p w14:paraId="0800FDFB" w14:textId="77777777" w:rsidR="002E684C" w:rsidRPr="00937CEC" w:rsidRDefault="002E684C" w:rsidP="002E684C">
      <w:pPr>
        <w:spacing w:line="240" w:lineRule="exact"/>
        <w:rPr>
          <w:szCs w:val="22"/>
        </w:rPr>
      </w:pPr>
    </w:p>
    <w:p w14:paraId="291C36E4" w14:textId="77777777" w:rsidR="002E684C" w:rsidRPr="00937CEC" w:rsidRDefault="003C33CC" w:rsidP="00D16467">
      <w:pPr>
        <w:rPr>
          <w:szCs w:val="22"/>
        </w:rPr>
      </w:pPr>
      <w:r w:rsidRPr="00937CEC">
        <w:rPr>
          <w:rFonts w:eastAsia="MS Mincho"/>
        </w:rPr>
        <w:t xml:space="preserve">EU/1/11/667/019 </w:t>
      </w:r>
      <w:r w:rsidR="00D16467" w:rsidRPr="00937CEC">
        <w:rPr>
          <w:szCs w:val="22"/>
        </w:rPr>
        <w:t>252 tablets (3 x 84)</w:t>
      </w:r>
    </w:p>
    <w:p w14:paraId="3A727EDA" w14:textId="77777777" w:rsidR="002F3900" w:rsidRPr="00937CEC" w:rsidRDefault="002F3900" w:rsidP="00D16467">
      <w:pPr>
        <w:rPr>
          <w:rFonts w:eastAsia="MS Mincho"/>
        </w:rPr>
      </w:pPr>
    </w:p>
    <w:p w14:paraId="5579499C" w14:textId="77777777" w:rsidR="000E3C00" w:rsidRPr="00937CEC" w:rsidRDefault="000E3C00" w:rsidP="00D16467">
      <w:pPr>
        <w:rPr>
          <w:rFonts w:eastAsia="MS Mincho"/>
        </w:rPr>
      </w:pPr>
    </w:p>
    <w:p w14:paraId="2909CC66"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13.</w:t>
      </w:r>
      <w:r w:rsidRPr="00937CEC">
        <w:rPr>
          <w:b/>
          <w:szCs w:val="22"/>
        </w:rPr>
        <w:tab/>
        <w:t>BATCH NUMBER</w:t>
      </w:r>
    </w:p>
    <w:p w14:paraId="77F34004" w14:textId="77777777" w:rsidR="002E684C" w:rsidRPr="00937CEC" w:rsidRDefault="002E684C" w:rsidP="002E684C">
      <w:pPr>
        <w:spacing w:line="240" w:lineRule="exact"/>
        <w:rPr>
          <w:szCs w:val="22"/>
        </w:rPr>
      </w:pPr>
    </w:p>
    <w:p w14:paraId="49EBC6EC" w14:textId="4984342F" w:rsidR="002E684C" w:rsidRPr="00937CEC" w:rsidRDefault="007A610D" w:rsidP="002E684C">
      <w:pPr>
        <w:spacing w:line="240" w:lineRule="exact"/>
        <w:rPr>
          <w:szCs w:val="22"/>
        </w:rPr>
      </w:pPr>
      <w:r w:rsidRPr="00937CEC">
        <w:rPr>
          <w:szCs w:val="22"/>
        </w:rPr>
        <w:t>Lot</w:t>
      </w:r>
    </w:p>
    <w:p w14:paraId="753B341B" w14:textId="77777777" w:rsidR="00D16467" w:rsidRPr="00937CEC" w:rsidRDefault="00D16467" w:rsidP="002E684C">
      <w:pPr>
        <w:spacing w:line="240" w:lineRule="exact"/>
        <w:rPr>
          <w:szCs w:val="22"/>
        </w:rPr>
      </w:pPr>
    </w:p>
    <w:p w14:paraId="7B4AF0FB" w14:textId="77777777" w:rsidR="000E3C00" w:rsidRPr="00937CEC" w:rsidRDefault="000E3C00" w:rsidP="002E684C">
      <w:pPr>
        <w:spacing w:line="240" w:lineRule="exact"/>
        <w:rPr>
          <w:szCs w:val="22"/>
        </w:rPr>
      </w:pPr>
    </w:p>
    <w:p w14:paraId="050BD316"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14.</w:t>
      </w:r>
      <w:r w:rsidRPr="00937CEC">
        <w:rPr>
          <w:b/>
          <w:szCs w:val="22"/>
        </w:rPr>
        <w:tab/>
        <w:t>GENERAL CLASSIFICATION FOR SUPPLY</w:t>
      </w:r>
    </w:p>
    <w:p w14:paraId="31AD96E2" w14:textId="77777777" w:rsidR="002E684C" w:rsidRPr="00937CEC" w:rsidRDefault="002E684C" w:rsidP="002E684C">
      <w:pPr>
        <w:spacing w:line="240" w:lineRule="exact"/>
        <w:rPr>
          <w:szCs w:val="22"/>
        </w:rPr>
      </w:pPr>
    </w:p>
    <w:p w14:paraId="6B82362A" w14:textId="77777777" w:rsidR="002E684C" w:rsidRPr="00937CEC" w:rsidRDefault="002E684C" w:rsidP="002E684C">
      <w:pPr>
        <w:spacing w:line="240" w:lineRule="exact"/>
        <w:rPr>
          <w:szCs w:val="22"/>
        </w:rPr>
      </w:pPr>
    </w:p>
    <w:p w14:paraId="7D64CFD5" w14:textId="77777777" w:rsidR="002E684C" w:rsidRPr="00937CEC" w:rsidRDefault="003C33CC" w:rsidP="002E684C">
      <w:pPr>
        <w:pBdr>
          <w:top w:val="single" w:sz="4" w:space="1" w:color="auto"/>
          <w:left w:val="single" w:sz="4" w:space="4" w:color="auto"/>
          <w:bottom w:val="single" w:sz="4" w:space="1" w:color="auto"/>
          <w:right w:val="single" w:sz="4" w:space="4" w:color="auto"/>
        </w:pBdr>
        <w:spacing w:line="240" w:lineRule="exact"/>
        <w:outlineLvl w:val="0"/>
      </w:pPr>
      <w:r w:rsidRPr="00937CEC">
        <w:rPr>
          <w:b/>
        </w:rPr>
        <w:t>15.</w:t>
      </w:r>
      <w:r w:rsidRPr="00937CEC">
        <w:rPr>
          <w:b/>
        </w:rPr>
        <w:tab/>
        <w:t>INSTRUCTIONS ON USE</w:t>
      </w:r>
    </w:p>
    <w:p w14:paraId="1F8611D9" w14:textId="77777777" w:rsidR="002E684C" w:rsidRPr="00937CEC" w:rsidRDefault="002E684C" w:rsidP="002E684C">
      <w:pPr>
        <w:spacing w:line="240" w:lineRule="exact"/>
        <w:rPr>
          <w:szCs w:val="22"/>
        </w:rPr>
      </w:pPr>
    </w:p>
    <w:p w14:paraId="756761DC" w14:textId="77777777" w:rsidR="002E684C" w:rsidRPr="00937CEC" w:rsidRDefault="002E684C" w:rsidP="002E684C">
      <w:pPr>
        <w:spacing w:line="240" w:lineRule="exact"/>
        <w:rPr>
          <w:szCs w:val="22"/>
        </w:rPr>
      </w:pPr>
    </w:p>
    <w:p w14:paraId="1A221F53" w14:textId="77777777" w:rsidR="002E684C" w:rsidRPr="009F7351" w:rsidRDefault="003C33CC" w:rsidP="002E684C">
      <w:pPr>
        <w:pBdr>
          <w:top w:val="single" w:sz="4" w:space="1" w:color="auto"/>
          <w:left w:val="single" w:sz="4" w:space="4" w:color="auto"/>
          <w:bottom w:val="single" w:sz="4" w:space="1" w:color="auto"/>
          <w:right w:val="single" w:sz="4" w:space="4" w:color="auto"/>
        </w:pBdr>
        <w:spacing w:line="240" w:lineRule="exact"/>
        <w:outlineLvl w:val="0"/>
        <w:rPr>
          <w:szCs w:val="22"/>
          <w:lang w:val="de-DE"/>
        </w:rPr>
      </w:pPr>
      <w:r w:rsidRPr="009F7351">
        <w:rPr>
          <w:b/>
          <w:szCs w:val="22"/>
          <w:lang w:val="de-DE"/>
        </w:rPr>
        <w:t>16.</w:t>
      </w:r>
      <w:r w:rsidRPr="009F7351">
        <w:rPr>
          <w:b/>
          <w:szCs w:val="22"/>
          <w:lang w:val="de-DE"/>
        </w:rPr>
        <w:tab/>
        <w:t>INFORMATION IN BRAILLE</w:t>
      </w:r>
    </w:p>
    <w:p w14:paraId="2A1863EF" w14:textId="77777777" w:rsidR="002E684C" w:rsidRPr="009F7351" w:rsidRDefault="002E684C" w:rsidP="002E684C">
      <w:pPr>
        <w:spacing w:line="240" w:lineRule="exact"/>
        <w:rPr>
          <w:szCs w:val="22"/>
          <w:lang w:val="de-DE"/>
        </w:rPr>
      </w:pPr>
    </w:p>
    <w:p w14:paraId="04BE84D2" w14:textId="77777777" w:rsidR="002E684C" w:rsidRPr="009F7351" w:rsidRDefault="003C33CC" w:rsidP="002E684C">
      <w:pPr>
        <w:spacing w:line="240" w:lineRule="exact"/>
        <w:rPr>
          <w:szCs w:val="22"/>
          <w:lang w:val="de-DE"/>
        </w:rPr>
      </w:pPr>
      <w:proofErr w:type="spellStart"/>
      <w:r w:rsidRPr="009F7351">
        <w:rPr>
          <w:szCs w:val="22"/>
          <w:lang w:val="de-DE"/>
        </w:rPr>
        <w:t>esbriet</w:t>
      </w:r>
      <w:proofErr w:type="spellEnd"/>
      <w:r w:rsidRPr="009F7351">
        <w:rPr>
          <w:szCs w:val="22"/>
          <w:lang w:val="de-DE"/>
        </w:rPr>
        <w:t xml:space="preserve"> 801 mg </w:t>
      </w:r>
      <w:proofErr w:type="spellStart"/>
      <w:r w:rsidRPr="009F7351">
        <w:rPr>
          <w:szCs w:val="22"/>
          <w:lang w:val="de-DE"/>
        </w:rPr>
        <w:t>tablets</w:t>
      </w:r>
      <w:proofErr w:type="spellEnd"/>
    </w:p>
    <w:p w14:paraId="1BFA1A39" w14:textId="77777777" w:rsidR="002E684C" w:rsidRPr="009F7351" w:rsidRDefault="002E684C" w:rsidP="002E684C">
      <w:pPr>
        <w:spacing w:line="240" w:lineRule="exact"/>
        <w:rPr>
          <w:szCs w:val="22"/>
          <w:lang w:val="de-DE"/>
        </w:rPr>
      </w:pPr>
    </w:p>
    <w:p w14:paraId="64CCBD71" w14:textId="77777777" w:rsidR="002E684C" w:rsidRPr="009F7351" w:rsidRDefault="002E684C" w:rsidP="002E684C">
      <w:pPr>
        <w:spacing w:line="240" w:lineRule="exact"/>
        <w:rPr>
          <w:szCs w:val="22"/>
          <w:lang w:val="de-DE"/>
        </w:rPr>
      </w:pPr>
    </w:p>
    <w:p w14:paraId="1D8C95DC" w14:textId="77777777" w:rsidR="002E684C" w:rsidRPr="00937CEC" w:rsidRDefault="003C33CC" w:rsidP="002E684C">
      <w:pPr>
        <w:pBdr>
          <w:top w:val="single" w:sz="4" w:space="1" w:color="auto"/>
          <w:left w:val="single" w:sz="4" w:space="4" w:color="auto"/>
          <w:bottom w:val="single" w:sz="4" w:space="0" w:color="auto"/>
          <w:right w:val="single" w:sz="4" w:space="4" w:color="auto"/>
        </w:pBdr>
        <w:tabs>
          <w:tab w:val="clear" w:pos="567"/>
          <w:tab w:val="left" w:pos="720"/>
        </w:tabs>
        <w:rPr>
          <w:i/>
          <w:noProof/>
        </w:rPr>
      </w:pPr>
      <w:r w:rsidRPr="00937CEC">
        <w:rPr>
          <w:b/>
          <w:noProof/>
        </w:rPr>
        <w:t>17.</w:t>
      </w:r>
      <w:r w:rsidRPr="00937CEC">
        <w:rPr>
          <w:b/>
          <w:noProof/>
        </w:rPr>
        <w:tab/>
        <w:t>UNIQUE IDENTIFIER – 2D BARCODE</w:t>
      </w:r>
    </w:p>
    <w:p w14:paraId="355DCB6D" w14:textId="77777777" w:rsidR="002E684C" w:rsidRPr="00937CEC" w:rsidRDefault="002E684C" w:rsidP="002E684C">
      <w:pPr>
        <w:tabs>
          <w:tab w:val="clear" w:pos="567"/>
          <w:tab w:val="left" w:pos="720"/>
        </w:tabs>
        <w:rPr>
          <w:noProof/>
        </w:rPr>
      </w:pPr>
    </w:p>
    <w:p w14:paraId="6A51D868" w14:textId="77777777" w:rsidR="002E684C" w:rsidRPr="00937CEC" w:rsidRDefault="003C33CC" w:rsidP="002E684C">
      <w:pPr>
        <w:spacing w:line="240" w:lineRule="exact"/>
        <w:rPr>
          <w:szCs w:val="22"/>
        </w:rPr>
      </w:pPr>
      <w:r w:rsidRPr="00937CEC">
        <w:rPr>
          <w:szCs w:val="22"/>
          <w:shd w:val="pct15" w:color="auto" w:fill="FFFFFF"/>
        </w:rPr>
        <w:t>2D barcode carrying the unique identifier included.</w:t>
      </w:r>
    </w:p>
    <w:p w14:paraId="60E7F661" w14:textId="77777777" w:rsidR="002E684C" w:rsidRPr="00937CEC" w:rsidRDefault="002E684C" w:rsidP="002E684C">
      <w:pPr>
        <w:tabs>
          <w:tab w:val="clear" w:pos="567"/>
          <w:tab w:val="left" w:pos="720"/>
        </w:tabs>
        <w:rPr>
          <w:noProof/>
        </w:rPr>
      </w:pPr>
    </w:p>
    <w:p w14:paraId="3DE3D6F5" w14:textId="77777777" w:rsidR="002E684C" w:rsidRPr="00937CEC" w:rsidRDefault="002E684C" w:rsidP="002E684C">
      <w:pPr>
        <w:tabs>
          <w:tab w:val="clear" w:pos="567"/>
          <w:tab w:val="left" w:pos="720"/>
        </w:tabs>
        <w:rPr>
          <w:noProof/>
        </w:rPr>
      </w:pPr>
    </w:p>
    <w:p w14:paraId="68BA482C" w14:textId="77777777" w:rsidR="002E684C" w:rsidRPr="00937CEC" w:rsidRDefault="003C33CC" w:rsidP="002E684C">
      <w:pPr>
        <w:pBdr>
          <w:top w:val="single" w:sz="4" w:space="1" w:color="auto"/>
          <w:left w:val="single" w:sz="4" w:space="4" w:color="auto"/>
          <w:bottom w:val="single" w:sz="4" w:space="0" w:color="auto"/>
          <w:right w:val="single" w:sz="4" w:space="4" w:color="auto"/>
        </w:pBdr>
        <w:tabs>
          <w:tab w:val="clear" w:pos="567"/>
          <w:tab w:val="left" w:pos="720"/>
        </w:tabs>
        <w:rPr>
          <w:i/>
          <w:noProof/>
        </w:rPr>
      </w:pPr>
      <w:r w:rsidRPr="00937CEC">
        <w:rPr>
          <w:b/>
          <w:noProof/>
        </w:rPr>
        <w:t>18.</w:t>
      </w:r>
      <w:r w:rsidRPr="00937CEC">
        <w:rPr>
          <w:b/>
          <w:noProof/>
        </w:rPr>
        <w:tab/>
        <w:t>UNIQUE IDENTIFIER - HUMAN READABLE DATA</w:t>
      </w:r>
    </w:p>
    <w:p w14:paraId="4D6FB1A6" w14:textId="77777777" w:rsidR="002E684C" w:rsidRPr="00937CEC" w:rsidRDefault="002E684C" w:rsidP="002E684C">
      <w:pPr>
        <w:spacing w:line="240" w:lineRule="exact"/>
        <w:rPr>
          <w:szCs w:val="22"/>
        </w:rPr>
      </w:pPr>
    </w:p>
    <w:p w14:paraId="50FF1C33" w14:textId="77777777" w:rsidR="002E684C" w:rsidRPr="00937CEC" w:rsidRDefault="003C33CC" w:rsidP="002E684C">
      <w:pPr>
        <w:rPr>
          <w:szCs w:val="22"/>
        </w:rPr>
      </w:pPr>
      <w:r w:rsidRPr="00937CEC">
        <w:rPr>
          <w:szCs w:val="22"/>
        </w:rPr>
        <w:t xml:space="preserve">PC </w:t>
      </w:r>
    </w:p>
    <w:p w14:paraId="65E9A3C5" w14:textId="77777777" w:rsidR="002E684C" w:rsidRPr="00937CEC" w:rsidRDefault="003C33CC" w:rsidP="002E684C">
      <w:pPr>
        <w:rPr>
          <w:szCs w:val="22"/>
        </w:rPr>
      </w:pPr>
      <w:r w:rsidRPr="00937CEC">
        <w:rPr>
          <w:szCs w:val="22"/>
        </w:rPr>
        <w:t xml:space="preserve">SN </w:t>
      </w:r>
    </w:p>
    <w:p w14:paraId="4F3CB533" w14:textId="77777777" w:rsidR="002E684C" w:rsidRPr="00937CEC" w:rsidRDefault="003C33CC" w:rsidP="002E684C">
      <w:pPr>
        <w:rPr>
          <w:szCs w:val="22"/>
        </w:rPr>
      </w:pPr>
      <w:r w:rsidRPr="00937CEC">
        <w:rPr>
          <w:szCs w:val="22"/>
        </w:rPr>
        <w:t xml:space="preserve">NN </w:t>
      </w:r>
    </w:p>
    <w:p w14:paraId="6700504C" w14:textId="77777777" w:rsidR="00D16467" w:rsidRPr="00937CEC" w:rsidRDefault="00D16467" w:rsidP="0005027A">
      <w:pPr>
        <w:shd w:val="clear" w:color="auto" w:fill="FFFFFF"/>
        <w:tabs>
          <w:tab w:val="clear" w:pos="567"/>
        </w:tabs>
        <w:spacing w:line="240" w:lineRule="exact"/>
        <w:rPr>
          <w:szCs w:val="22"/>
          <w:highlight w:val="yellow"/>
        </w:rPr>
      </w:pPr>
    </w:p>
    <w:p w14:paraId="12156D99" w14:textId="77777777" w:rsidR="00761051" w:rsidRPr="00937CEC" w:rsidRDefault="003C33CC" w:rsidP="00F868E0">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szCs w:val="22"/>
        </w:rPr>
      </w:pPr>
      <w:r w:rsidRPr="00937CEC">
        <w:rPr>
          <w:szCs w:val="22"/>
          <w:highlight w:val="yellow"/>
        </w:rPr>
        <w:br w:type="page"/>
      </w:r>
      <w:r w:rsidR="00F868E0" w:rsidRPr="00937CEC">
        <w:rPr>
          <w:b/>
        </w:rPr>
        <w:lastRenderedPageBreak/>
        <w:t xml:space="preserve"> </w:t>
      </w:r>
    </w:p>
    <w:p w14:paraId="5B1A2EF8" w14:textId="77777777" w:rsidR="00761051" w:rsidRPr="00937CEC" w:rsidRDefault="003C33CC" w:rsidP="004120C9">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
        </w:rPr>
      </w:pPr>
      <w:r w:rsidRPr="00937CEC">
        <w:rPr>
          <w:b/>
        </w:rPr>
        <w:t>PARTICULARS TO APPEAR ON THE IMMEDIATE PACKAGING</w:t>
      </w:r>
    </w:p>
    <w:p w14:paraId="1688B644" w14:textId="77777777" w:rsidR="00761051" w:rsidRPr="00937CEC" w:rsidRDefault="00761051" w:rsidP="004120C9">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Cs/>
        </w:rPr>
      </w:pPr>
    </w:p>
    <w:p w14:paraId="15C4FDD6" w14:textId="77777777" w:rsidR="00761051" w:rsidRPr="00937CEC" w:rsidRDefault="003C33CC" w:rsidP="004120C9">
      <w:pPr>
        <w:pBdr>
          <w:top w:val="single" w:sz="4" w:space="0" w:color="auto"/>
          <w:left w:val="single" w:sz="4" w:space="4" w:color="auto"/>
          <w:bottom w:val="single" w:sz="4" w:space="1" w:color="auto"/>
          <w:right w:val="single" w:sz="4" w:space="4" w:color="auto"/>
        </w:pBdr>
        <w:tabs>
          <w:tab w:val="clear" w:pos="567"/>
        </w:tabs>
        <w:spacing w:line="240" w:lineRule="exact"/>
        <w:rPr>
          <w:bCs/>
        </w:rPr>
      </w:pPr>
      <w:r w:rsidRPr="00937CEC">
        <w:rPr>
          <w:b/>
        </w:rPr>
        <w:t xml:space="preserve">LABEL - BOTTLE 200 ML </w:t>
      </w:r>
    </w:p>
    <w:p w14:paraId="414AB7E2" w14:textId="77777777" w:rsidR="00761051" w:rsidRPr="00937CEC" w:rsidRDefault="00761051" w:rsidP="004120C9">
      <w:pPr>
        <w:shd w:val="clear" w:color="auto" w:fill="FFFFFF"/>
        <w:tabs>
          <w:tab w:val="clear" w:pos="567"/>
        </w:tabs>
        <w:spacing w:line="240" w:lineRule="exact"/>
      </w:pPr>
    </w:p>
    <w:p w14:paraId="6A7D3B55" w14:textId="77777777" w:rsidR="00761051" w:rsidRPr="00937CEC" w:rsidRDefault="00761051" w:rsidP="004120C9">
      <w:pPr>
        <w:shd w:val="clear" w:color="auto" w:fill="FFFFFF"/>
        <w:tabs>
          <w:tab w:val="clear" w:pos="567"/>
        </w:tabs>
        <w:spacing w:line="240" w:lineRule="exact"/>
      </w:pPr>
    </w:p>
    <w:p w14:paraId="615A0ABD" w14:textId="77777777" w:rsidR="00761051" w:rsidRPr="00937CEC" w:rsidRDefault="003C33CC" w:rsidP="004120C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1.</w:t>
      </w:r>
      <w:r w:rsidRPr="00937CEC">
        <w:rPr>
          <w:b/>
          <w:szCs w:val="22"/>
        </w:rPr>
        <w:tab/>
        <w:t>NAME OF THE MEDICINAL PRODUCT</w:t>
      </w:r>
    </w:p>
    <w:p w14:paraId="565ACCDA" w14:textId="77777777" w:rsidR="00761051" w:rsidRPr="00937CEC" w:rsidRDefault="00761051" w:rsidP="004120C9">
      <w:pPr>
        <w:spacing w:line="240" w:lineRule="exact"/>
        <w:rPr>
          <w:szCs w:val="22"/>
        </w:rPr>
      </w:pPr>
    </w:p>
    <w:p w14:paraId="74719904" w14:textId="77777777" w:rsidR="00761051" w:rsidRPr="00937CEC" w:rsidRDefault="003C33CC" w:rsidP="004120C9">
      <w:pPr>
        <w:autoSpaceDE w:val="0"/>
        <w:autoSpaceDN w:val="0"/>
        <w:adjustRightInd w:val="0"/>
        <w:spacing w:line="240" w:lineRule="exact"/>
        <w:rPr>
          <w:szCs w:val="22"/>
        </w:rPr>
      </w:pPr>
      <w:r w:rsidRPr="00937CEC">
        <w:rPr>
          <w:szCs w:val="22"/>
        </w:rPr>
        <w:t>Esbriet 267 mg film-coated tablets</w:t>
      </w:r>
    </w:p>
    <w:p w14:paraId="450815C7" w14:textId="77777777" w:rsidR="00761051" w:rsidRPr="00937CEC" w:rsidRDefault="00761051" w:rsidP="004120C9">
      <w:pPr>
        <w:autoSpaceDE w:val="0"/>
        <w:autoSpaceDN w:val="0"/>
        <w:adjustRightInd w:val="0"/>
        <w:spacing w:line="240" w:lineRule="exact"/>
        <w:rPr>
          <w:szCs w:val="22"/>
        </w:rPr>
      </w:pPr>
    </w:p>
    <w:p w14:paraId="62385FB6" w14:textId="77777777" w:rsidR="00761051" w:rsidRPr="00937CEC" w:rsidRDefault="003C33CC" w:rsidP="004120C9">
      <w:pPr>
        <w:autoSpaceDE w:val="0"/>
        <w:autoSpaceDN w:val="0"/>
        <w:adjustRightInd w:val="0"/>
        <w:spacing w:line="240" w:lineRule="exact"/>
        <w:rPr>
          <w:szCs w:val="22"/>
        </w:rPr>
      </w:pPr>
      <w:r w:rsidRPr="00937CEC">
        <w:rPr>
          <w:szCs w:val="22"/>
        </w:rPr>
        <w:t>p</w:t>
      </w:r>
      <w:r w:rsidR="005B7FA0" w:rsidRPr="00937CEC">
        <w:rPr>
          <w:szCs w:val="22"/>
        </w:rPr>
        <w:t>irfenidone</w:t>
      </w:r>
    </w:p>
    <w:p w14:paraId="27BCC2F4" w14:textId="77777777" w:rsidR="00761051" w:rsidRPr="00937CEC" w:rsidRDefault="00761051" w:rsidP="004120C9">
      <w:pPr>
        <w:spacing w:line="240" w:lineRule="exact"/>
        <w:rPr>
          <w:szCs w:val="22"/>
        </w:rPr>
      </w:pPr>
    </w:p>
    <w:p w14:paraId="0F8FCB75" w14:textId="77777777" w:rsidR="00761051" w:rsidRPr="00937CEC" w:rsidRDefault="00761051" w:rsidP="004120C9">
      <w:pPr>
        <w:spacing w:line="240" w:lineRule="exact"/>
        <w:rPr>
          <w:szCs w:val="22"/>
        </w:rPr>
      </w:pPr>
    </w:p>
    <w:p w14:paraId="1A7CFF8E" w14:textId="77777777" w:rsidR="00761051" w:rsidRPr="00937CEC" w:rsidRDefault="003C33CC" w:rsidP="004120C9">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937CEC">
        <w:rPr>
          <w:b/>
          <w:szCs w:val="22"/>
        </w:rPr>
        <w:t>2.</w:t>
      </w:r>
      <w:r w:rsidRPr="00937CEC">
        <w:rPr>
          <w:b/>
          <w:szCs w:val="22"/>
        </w:rPr>
        <w:tab/>
        <w:t>STATEMENT OF ACTIVE SUBSTANCE(S)</w:t>
      </w:r>
    </w:p>
    <w:p w14:paraId="486498F7" w14:textId="77777777" w:rsidR="00761051" w:rsidRPr="00937CEC" w:rsidRDefault="00761051" w:rsidP="004120C9">
      <w:pPr>
        <w:spacing w:line="240" w:lineRule="exact"/>
        <w:rPr>
          <w:szCs w:val="22"/>
        </w:rPr>
      </w:pPr>
    </w:p>
    <w:p w14:paraId="564D2647" w14:textId="77777777" w:rsidR="00761051" w:rsidRPr="00937CEC" w:rsidRDefault="003C33CC" w:rsidP="004120C9">
      <w:pPr>
        <w:spacing w:line="240" w:lineRule="exact"/>
        <w:rPr>
          <w:szCs w:val="22"/>
        </w:rPr>
      </w:pPr>
      <w:r w:rsidRPr="00937CEC">
        <w:rPr>
          <w:szCs w:val="22"/>
        </w:rPr>
        <w:t>Each tablet contains 267 mg pirfenidone.</w:t>
      </w:r>
    </w:p>
    <w:p w14:paraId="68C256DE" w14:textId="77777777" w:rsidR="00761051" w:rsidRPr="00937CEC" w:rsidRDefault="00761051" w:rsidP="004120C9">
      <w:pPr>
        <w:spacing w:line="240" w:lineRule="exact"/>
        <w:rPr>
          <w:szCs w:val="22"/>
        </w:rPr>
      </w:pPr>
    </w:p>
    <w:p w14:paraId="028B8421" w14:textId="77777777" w:rsidR="00761051" w:rsidRPr="00937CEC" w:rsidRDefault="00761051" w:rsidP="004120C9">
      <w:pPr>
        <w:spacing w:line="240" w:lineRule="exact"/>
        <w:rPr>
          <w:szCs w:val="22"/>
        </w:rPr>
      </w:pPr>
    </w:p>
    <w:p w14:paraId="3D5894AB" w14:textId="77777777" w:rsidR="00761051" w:rsidRPr="00937CEC" w:rsidRDefault="003C33CC" w:rsidP="004120C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3.</w:t>
      </w:r>
      <w:r w:rsidRPr="00937CEC">
        <w:rPr>
          <w:b/>
          <w:szCs w:val="22"/>
        </w:rPr>
        <w:tab/>
        <w:t>LIST OF EXCIPIENTS</w:t>
      </w:r>
    </w:p>
    <w:p w14:paraId="0A4C442F" w14:textId="77777777" w:rsidR="00761051" w:rsidRPr="00937CEC" w:rsidRDefault="00761051" w:rsidP="004120C9">
      <w:pPr>
        <w:spacing w:line="240" w:lineRule="exact"/>
        <w:rPr>
          <w:szCs w:val="22"/>
        </w:rPr>
      </w:pPr>
    </w:p>
    <w:p w14:paraId="2AE0844F" w14:textId="77777777" w:rsidR="00761051" w:rsidRPr="00937CEC" w:rsidRDefault="00761051" w:rsidP="004120C9">
      <w:pPr>
        <w:spacing w:line="240" w:lineRule="exact"/>
        <w:rPr>
          <w:szCs w:val="22"/>
        </w:rPr>
      </w:pPr>
    </w:p>
    <w:p w14:paraId="02409E40" w14:textId="77777777" w:rsidR="00761051" w:rsidRPr="00937CEC" w:rsidRDefault="003C33CC" w:rsidP="004120C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4.</w:t>
      </w:r>
      <w:r w:rsidRPr="00937CEC">
        <w:rPr>
          <w:b/>
          <w:szCs w:val="22"/>
        </w:rPr>
        <w:tab/>
        <w:t>PHARMACEUTICAL FORM AND CONTENTS</w:t>
      </w:r>
    </w:p>
    <w:p w14:paraId="04039EAC" w14:textId="77777777" w:rsidR="00761051" w:rsidRPr="00937CEC" w:rsidRDefault="00761051" w:rsidP="004120C9">
      <w:pPr>
        <w:spacing w:line="240" w:lineRule="exact"/>
        <w:rPr>
          <w:szCs w:val="22"/>
        </w:rPr>
      </w:pPr>
    </w:p>
    <w:p w14:paraId="19EAE06A" w14:textId="77777777" w:rsidR="00761051" w:rsidRPr="00937CEC" w:rsidRDefault="003C33CC" w:rsidP="004120C9">
      <w:pPr>
        <w:spacing w:line="240" w:lineRule="exact"/>
        <w:rPr>
          <w:szCs w:val="22"/>
          <w:shd w:val="pct15" w:color="auto" w:fill="FFFFFF"/>
        </w:rPr>
      </w:pPr>
      <w:r w:rsidRPr="00937CEC">
        <w:rPr>
          <w:szCs w:val="22"/>
          <w:shd w:val="pct15" w:color="auto" w:fill="FFFFFF"/>
        </w:rPr>
        <w:t>Film-coated tablet</w:t>
      </w:r>
    </w:p>
    <w:p w14:paraId="62B00841" w14:textId="77777777" w:rsidR="00761051" w:rsidRPr="00937CEC" w:rsidRDefault="00761051" w:rsidP="004120C9">
      <w:pPr>
        <w:spacing w:line="240" w:lineRule="exact"/>
        <w:rPr>
          <w:szCs w:val="22"/>
        </w:rPr>
      </w:pPr>
    </w:p>
    <w:p w14:paraId="16399AB1" w14:textId="77777777" w:rsidR="00761051" w:rsidRPr="00937CEC" w:rsidRDefault="003C33CC" w:rsidP="004120C9">
      <w:pPr>
        <w:spacing w:line="240" w:lineRule="exact"/>
        <w:rPr>
          <w:szCs w:val="22"/>
        </w:rPr>
      </w:pPr>
      <w:r w:rsidRPr="00937CEC">
        <w:rPr>
          <w:szCs w:val="22"/>
        </w:rPr>
        <w:t>90 tablets</w:t>
      </w:r>
    </w:p>
    <w:p w14:paraId="3AF037D7" w14:textId="77777777" w:rsidR="00761051" w:rsidRPr="00937CEC" w:rsidRDefault="00761051" w:rsidP="004120C9">
      <w:pPr>
        <w:spacing w:line="240" w:lineRule="exact"/>
        <w:rPr>
          <w:szCs w:val="22"/>
        </w:rPr>
      </w:pPr>
    </w:p>
    <w:p w14:paraId="2C9B0E25" w14:textId="77777777" w:rsidR="00761051" w:rsidRPr="00937CEC" w:rsidRDefault="00761051" w:rsidP="004120C9">
      <w:pPr>
        <w:spacing w:line="240" w:lineRule="exact"/>
        <w:rPr>
          <w:szCs w:val="22"/>
        </w:rPr>
      </w:pPr>
    </w:p>
    <w:p w14:paraId="537A6F84" w14:textId="77777777" w:rsidR="00761051" w:rsidRPr="00937CEC" w:rsidRDefault="003C33CC" w:rsidP="004120C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5.</w:t>
      </w:r>
      <w:r w:rsidRPr="00937CEC">
        <w:rPr>
          <w:b/>
          <w:szCs w:val="22"/>
        </w:rPr>
        <w:tab/>
        <w:t>METHOD AND ROUTE(S) OF ADMINISTRATION</w:t>
      </w:r>
    </w:p>
    <w:p w14:paraId="1B14FF23" w14:textId="77777777" w:rsidR="00761051" w:rsidRPr="00937CEC" w:rsidRDefault="00761051" w:rsidP="004120C9">
      <w:pPr>
        <w:spacing w:line="240" w:lineRule="exact"/>
        <w:rPr>
          <w:i/>
          <w:szCs w:val="22"/>
        </w:rPr>
      </w:pPr>
    </w:p>
    <w:p w14:paraId="0F8C8F93" w14:textId="77777777" w:rsidR="00761051" w:rsidRPr="00937CEC" w:rsidRDefault="003C33CC" w:rsidP="004120C9">
      <w:pPr>
        <w:spacing w:line="240" w:lineRule="exact"/>
        <w:rPr>
          <w:szCs w:val="22"/>
        </w:rPr>
      </w:pPr>
      <w:r w:rsidRPr="00937CEC">
        <w:rPr>
          <w:szCs w:val="22"/>
        </w:rPr>
        <w:t>Read the package leaflet before use</w:t>
      </w:r>
    </w:p>
    <w:p w14:paraId="1E6CB42D" w14:textId="77777777" w:rsidR="00761051" w:rsidRPr="00937CEC" w:rsidRDefault="003C33CC" w:rsidP="004120C9">
      <w:pPr>
        <w:spacing w:line="240" w:lineRule="exact"/>
        <w:rPr>
          <w:szCs w:val="22"/>
        </w:rPr>
      </w:pPr>
      <w:r w:rsidRPr="00937CEC">
        <w:rPr>
          <w:szCs w:val="22"/>
        </w:rPr>
        <w:t>Oral use</w:t>
      </w:r>
    </w:p>
    <w:p w14:paraId="4B48D78C" w14:textId="77777777" w:rsidR="00761051" w:rsidRPr="00937CEC" w:rsidRDefault="00761051" w:rsidP="004120C9">
      <w:pPr>
        <w:spacing w:line="240" w:lineRule="exact"/>
        <w:rPr>
          <w:szCs w:val="22"/>
        </w:rPr>
      </w:pPr>
    </w:p>
    <w:p w14:paraId="4481EE5A" w14:textId="77777777" w:rsidR="00761051" w:rsidRPr="00937CEC" w:rsidRDefault="00761051" w:rsidP="004120C9">
      <w:pPr>
        <w:spacing w:line="240" w:lineRule="exact"/>
        <w:rPr>
          <w:szCs w:val="22"/>
        </w:rPr>
      </w:pPr>
    </w:p>
    <w:p w14:paraId="47A1BA07" w14:textId="77777777" w:rsidR="00761051" w:rsidRPr="00937CEC" w:rsidRDefault="003C33CC" w:rsidP="004120C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6.</w:t>
      </w:r>
      <w:r w:rsidRPr="00937CEC">
        <w:rPr>
          <w:b/>
          <w:szCs w:val="22"/>
        </w:rPr>
        <w:tab/>
        <w:t>SPECIAL WARNING THAT THE MEDICINAL PRODUCT MUST BE STORED OUT OF THE SIGHT AND REACH OF CHILDREN</w:t>
      </w:r>
    </w:p>
    <w:p w14:paraId="226A7563" w14:textId="77777777" w:rsidR="00761051" w:rsidRPr="00937CEC" w:rsidRDefault="00761051" w:rsidP="004120C9">
      <w:pPr>
        <w:spacing w:line="240" w:lineRule="exact"/>
        <w:rPr>
          <w:szCs w:val="22"/>
        </w:rPr>
      </w:pPr>
    </w:p>
    <w:p w14:paraId="69261E72" w14:textId="77777777" w:rsidR="00761051" w:rsidRPr="00937CEC" w:rsidRDefault="003C33CC" w:rsidP="004120C9">
      <w:pPr>
        <w:spacing w:line="240" w:lineRule="exact"/>
        <w:outlineLvl w:val="0"/>
      </w:pPr>
      <w:r w:rsidRPr="00937CEC">
        <w:t>Keep out of the sight and reach of children</w:t>
      </w:r>
    </w:p>
    <w:p w14:paraId="766AE031" w14:textId="77777777" w:rsidR="00761051" w:rsidRPr="00937CEC" w:rsidRDefault="00761051" w:rsidP="004120C9">
      <w:pPr>
        <w:spacing w:line="240" w:lineRule="exact"/>
        <w:outlineLvl w:val="0"/>
        <w:rPr>
          <w:szCs w:val="22"/>
        </w:rPr>
      </w:pPr>
    </w:p>
    <w:p w14:paraId="7D279D66" w14:textId="77777777" w:rsidR="00761051" w:rsidRPr="00937CEC" w:rsidRDefault="00761051" w:rsidP="004120C9">
      <w:pPr>
        <w:spacing w:line="240" w:lineRule="exact"/>
        <w:outlineLvl w:val="0"/>
        <w:rPr>
          <w:szCs w:val="22"/>
        </w:rPr>
      </w:pPr>
    </w:p>
    <w:p w14:paraId="73CE5DF1" w14:textId="77777777" w:rsidR="00761051" w:rsidRPr="00937CEC" w:rsidRDefault="003C33CC" w:rsidP="004120C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7.</w:t>
      </w:r>
      <w:r w:rsidRPr="00937CEC">
        <w:rPr>
          <w:b/>
          <w:szCs w:val="22"/>
        </w:rPr>
        <w:tab/>
        <w:t>OTHER SPECIAL WARNING(S), IF NECESSARY</w:t>
      </w:r>
    </w:p>
    <w:p w14:paraId="4EF6EB8C" w14:textId="77777777" w:rsidR="00761051" w:rsidRPr="00937CEC" w:rsidRDefault="00761051" w:rsidP="004120C9">
      <w:pPr>
        <w:spacing w:line="240" w:lineRule="exact"/>
        <w:rPr>
          <w:szCs w:val="22"/>
        </w:rPr>
      </w:pPr>
    </w:p>
    <w:p w14:paraId="71B74395" w14:textId="77777777" w:rsidR="00761051" w:rsidRPr="00937CEC" w:rsidRDefault="00761051" w:rsidP="004120C9">
      <w:pPr>
        <w:autoSpaceDE w:val="0"/>
        <w:autoSpaceDN w:val="0"/>
        <w:adjustRightInd w:val="0"/>
        <w:spacing w:line="240" w:lineRule="exact"/>
        <w:rPr>
          <w:szCs w:val="22"/>
        </w:rPr>
      </w:pPr>
    </w:p>
    <w:p w14:paraId="1EA89049" w14:textId="77777777" w:rsidR="00761051" w:rsidRPr="00937CEC" w:rsidRDefault="003C33CC" w:rsidP="004120C9">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8.</w:t>
      </w:r>
      <w:r w:rsidRPr="00937CEC">
        <w:rPr>
          <w:b/>
          <w:szCs w:val="22"/>
        </w:rPr>
        <w:tab/>
        <w:t>EXPIRY DATE</w:t>
      </w:r>
    </w:p>
    <w:p w14:paraId="43B3FC63" w14:textId="77777777" w:rsidR="00761051" w:rsidRPr="00937CEC" w:rsidRDefault="00761051" w:rsidP="004120C9">
      <w:pPr>
        <w:keepNext/>
        <w:spacing w:line="240" w:lineRule="exact"/>
        <w:rPr>
          <w:i/>
          <w:szCs w:val="22"/>
        </w:rPr>
      </w:pPr>
    </w:p>
    <w:p w14:paraId="6AE640D2" w14:textId="77777777" w:rsidR="00761051" w:rsidRPr="00937CEC" w:rsidRDefault="003C33CC" w:rsidP="004120C9">
      <w:pPr>
        <w:keepNext/>
        <w:spacing w:line="240" w:lineRule="exact"/>
        <w:rPr>
          <w:szCs w:val="22"/>
        </w:rPr>
      </w:pPr>
      <w:r w:rsidRPr="00937CEC">
        <w:rPr>
          <w:szCs w:val="22"/>
        </w:rPr>
        <w:t xml:space="preserve">EXP </w:t>
      </w:r>
    </w:p>
    <w:p w14:paraId="1E51B6D8" w14:textId="77777777" w:rsidR="00761051" w:rsidRPr="00937CEC" w:rsidRDefault="00761051" w:rsidP="004120C9">
      <w:pPr>
        <w:keepNext/>
        <w:spacing w:line="240" w:lineRule="exact"/>
        <w:rPr>
          <w:szCs w:val="22"/>
        </w:rPr>
      </w:pPr>
    </w:p>
    <w:p w14:paraId="3FE04E5E" w14:textId="77777777" w:rsidR="00761051" w:rsidRPr="00937CEC" w:rsidRDefault="00761051" w:rsidP="004120C9">
      <w:pPr>
        <w:spacing w:line="240" w:lineRule="exact"/>
        <w:rPr>
          <w:szCs w:val="22"/>
        </w:rPr>
      </w:pPr>
    </w:p>
    <w:p w14:paraId="1B2B3415" w14:textId="77777777" w:rsidR="00761051" w:rsidRPr="00937CEC" w:rsidRDefault="003C33CC" w:rsidP="004120C9">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9.</w:t>
      </w:r>
      <w:r w:rsidRPr="00937CEC">
        <w:rPr>
          <w:b/>
          <w:szCs w:val="22"/>
        </w:rPr>
        <w:tab/>
        <w:t>SPECIAL STORAGE CONDITIONS</w:t>
      </w:r>
    </w:p>
    <w:p w14:paraId="6379CB7D" w14:textId="77777777" w:rsidR="00761051" w:rsidRPr="00937CEC" w:rsidRDefault="00761051" w:rsidP="004120C9">
      <w:pPr>
        <w:spacing w:line="240" w:lineRule="exact"/>
        <w:ind w:left="567" w:hanging="567"/>
        <w:rPr>
          <w:szCs w:val="22"/>
        </w:rPr>
      </w:pPr>
    </w:p>
    <w:p w14:paraId="52806DA6" w14:textId="77777777" w:rsidR="00761051" w:rsidRPr="00937CEC" w:rsidRDefault="00761051" w:rsidP="004120C9">
      <w:pPr>
        <w:spacing w:line="240" w:lineRule="exact"/>
        <w:ind w:left="567" w:hanging="567"/>
        <w:rPr>
          <w:szCs w:val="22"/>
        </w:rPr>
      </w:pPr>
    </w:p>
    <w:p w14:paraId="23FB6115" w14:textId="77777777" w:rsidR="00761051" w:rsidRPr="00937CEC" w:rsidRDefault="003C33CC" w:rsidP="004120C9">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rPr>
      </w:pPr>
      <w:r w:rsidRPr="00937CEC">
        <w:rPr>
          <w:b/>
          <w:szCs w:val="22"/>
        </w:rPr>
        <w:t>10.</w:t>
      </w:r>
      <w:r w:rsidRPr="00937CEC">
        <w:rPr>
          <w:b/>
          <w:szCs w:val="22"/>
        </w:rPr>
        <w:tab/>
        <w:t>SPECIAL PRECAUTIONS FOR DISPOSAL OF UNUSED MEDICINAL PRODUCTS OR WASTE MATERIALS DERIVED FROM SUCH MEDICINAL PRODUCTS, IF APPROPRIATE</w:t>
      </w:r>
    </w:p>
    <w:p w14:paraId="7DC82C0E" w14:textId="77777777" w:rsidR="00761051" w:rsidRPr="00937CEC" w:rsidRDefault="00761051" w:rsidP="004120C9">
      <w:pPr>
        <w:spacing w:line="240" w:lineRule="exact"/>
        <w:rPr>
          <w:szCs w:val="22"/>
        </w:rPr>
      </w:pPr>
    </w:p>
    <w:p w14:paraId="034F1598" w14:textId="77777777" w:rsidR="00761051" w:rsidRPr="00937CEC" w:rsidRDefault="00761051" w:rsidP="004120C9">
      <w:pPr>
        <w:spacing w:line="240" w:lineRule="exact"/>
        <w:rPr>
          <w:szCs w:val="22"/>
        </w:rPr>
      </w:pPr>
    </w:p>
    <w:p w14:paraId="0BFC091E" w14:textId="77777777" w:rsidR="00761051" w:rsidRPr="00937CEC" w:rsidRDefault="003C33CC" w:rsidP="000B56A9">
      <w:pPr>
        <w:keepNext/>
        <w:keepLines/>
        <w:pBdr>
          <w:top w:val="single" w:sz="4" w:space="1" w:color="auto"/>
          <w:left w:val="single" w:sz="4" w:space="4" w:color="auto"/>
          <w:bottom w:val="single" w:sz="4" w:space="1" w:color="auto"/>
          <w:right w:val="single" w:sz="4" w:space="4" w:color="auto"/>
        </w:pBdr>
        <w:spacing w:line="240" w:lineRule="exact"/>
        <w:outlineLvl w:val="0"/>
        <w:rPr>
          <w:b/>
          <w:szCs w:val="22"/>
        </w:rPr>
      </w:pPr>
      <w:r w:rsidRPr="00937CEC">
        <w:rPr>
          <w:b/>
          <w:szCs w:val="22"/>
        </w:rPr>
        <w:lastRenderedPageBreak/>
        <w:t>11.</w:t>
      </w:r>
      <w:r w:rsidRPr="00937CEC">
        <w:rPr>
          <w:b/>
          <w:szCs w:val="22"/>
        </w:rPr>
        <w:tab/>
        <w:t>NAME AND ADDRESS OF THE MARKETING AUTHORISATION HOLDER</w:t>
      </w:r>
    </w:p>
    <w:p w14:paraId="5EF66D69" w14:textId="77777777" w:rsidR="00761051" w:rsidRPr="00937CEC" w:rsidRDefault="00761051" w:rsidP="000B56A9">
      <w:pPr>
        <w:keepNext/>
        <w:keepLines/>
        <w:spacing w:line="240" w:lineRule="exact"/>
      </w:pPr>
    </w:p>
    <w:p w14:paraId="2ED037BE" w14:textId="0905D5F5" w:rsidR="00761051" w:rsidRPr="00A66BB0" w:rsidDel="009F7351" w:rsidRDefault="009F7351">
      <w:pPr>
        <w:keepNext/>
        <w:keepLines/>
        <w:tabs>
          <w:tab w:val="clear" w:pos="567"/>
        </w:tabs>
        <w:rPr>
          <w:del w:id="406" w:author="H.A.C MA Transfer" w:date="2025-12-15T15:38:00Z" w16du:dateUtc="2025-12-15T14:38:00Z"/>
          <w:szCs w:val="22"/>
          <w:lang w:val="en-US"/>
          <w:rPrChange w:id="407" w:author="H.A.C MA Transfer" w:date="2025-12-15T15:53:00Z" w16du:dateUtc="2025-12-15T14:53:00Z">
            <w:rPr>
              <w:del w:id="408" w:author="H.A.C MA Transfer" w:date="2025-12-15T15:38:00Z" w16du:dateUtc="2025-12-15T14:38:00Z"/>
              <w:szCs w:val="22"/>
            </w:rPr>
          </w:rPrChange>
        </w:rPr>
      </w:pPr>
      <w:ins w:id="409" w:author="H.A.C MA Transfer" w:date="2025-12-15T15:38:00Z" w16du:dateUtc="2025-12-15T14:38:00Z">
        <w:r w:rsidRPr="00A66BB0">
          <w:rPr>
            <w:szCs w:val="22"/>
            <w:lang w:val="en-US"/>
            <w:rPrChange w:id="410" w:author="H.A.C MA Transfer" w:date="2025-12-15T15:53:00Z" w16du:dateUtc="2025-12-15T14:53:00Z">
              <w:rPr>
                <w:szCs w:val="22"/>
                <w:lang w:val="fr-FR"/>
              </w:rPr>
            </w:rPrChange>
          </w:rPr>
          <w:t>H.A.C. Pharma</w:t>
        </w:r>
      </w:ins>
      <w:del w:id="411" w:author="H.A.C MA Transfer" w:date="2025-12-15T15:38:00Z" w16du:dateUtc="2025-12-15T14:38:00Z">
        <w:r w:rsidR="003C33CC" w:rsidRPr="00937CEC" w:rsidDel="009F7351">
          <w:rPr>
            <w:szCs w:val="22"/>
          </w:rPr>
          <w:delText xml:space="preserve">Roche Registration </w:delText>
        </w:r>
        <w:r w:rsidR="00D13F22" w:rsidRPr="00937CEC" w:rsidDel="009F7351">
          <w:rPr>
            <w:szCs w:val="22"/>
          </w:rPr>
          <w:delText>GmbH</w:delText>
        </w:r>
      </w:del>
    </w:p>
    <w:p w14:paraId="04F74014" w14:textId="77777777" w:rsidR="00761051" w:rsidRPr="00937CEC" w:rsidRDefault="00761051" w:rsidP="004120C9">
      <w:pPr>
        <w:spacing w:line="240" w:lineRule="exact"/>
        <w:rPr>
          <w:szCs w:val="22"/>
        </w:rPr>
      </w:pPr>
    </w:p>
    <w:p w14:paraId="1C6200C1" w14:textId="77777777" w:rsidR="00761051" w:rsidRPr="00937CEC" w:rsidRDefault="00761051" w:rsidP="004120C9">
      <w:pPr>
        <w:spacing w:line="240" w:lineRule="exact"/>
        <w:rPr>
          <w:szCs w:val="22"/>
        </w:rPr>
      </w:pPr>
    </w:p>
    <w:p w14:paraId="76C3BC82" w14:textId="77777777" w:rsidR="00761051" w:rsidRPr="00937CEC" w:rsidRDefault="003C33CC" w:rsidP="004120C9">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12.</w:t>
      </w:r>
      <w:r w:rsidRPr="00937CEC">
        <w:rPr>
          <w:b/>
          <w:szCs w:val="22"/>
        </w:rPr>
        <w:tab/>
        <w:t xml:space="preserve">MARKETING AUTHORISATION NUMBER(S) </w:t>
      </w:r>
    </w:p>
    <w:p w14:paraId="4E23C39B" w14:textId="77777777" w:rsidR="00761051" w:rsidRPr="00937CEC" w:rsidRDefault="00761051" w:rsidP="004120C9">
      <w:pPr>
        <w:spacing w:line="240" w:lineRule="exact"/>
        <w:rPr>
          <w:szCs w:val="22"/>
        </w:rPr>
      </w:pPr>
    </w:p>
    <w:p w14:paraId="4D13FF3A" w14:textId="77777777" w:rsidR="00761051" w:rsidRPr="00937CEC" w:rsidRDefault="003C33CC" w:rsidP="004120C9">
      <w:pPr>
        <w:rPr>
          <w:rFonts w:eastAsia="MS Mincho"/>
        </w:rPr>
      </w:pPr>
      <w:r w:rsidRPr="00937CEC">
        <w:rPr>
          <w:rFonts w:eastAsia="MS Mincho"/>
        </w:rPr>
        <w:t>EU/1/11/667/00</w:t>
      </w:r>
      <w:r w:rsidR="008B5792" w:rsidRPr="00937CEC">
        <w:rPr>
          <w:rFonts w:eastAsia="MS Mincho"/>
        </w:rPr>
        <w:t>7</w:t>
      </w:r>
    </w:p>
    <w:p w14:paraId="13333FD2" w14:textId="77777777" w:rsidR="00DC71C4" w:rsidRPr="00937CEC" w:rsidRDefault="003C33CC" w:rsidP="00DC71C4">
      <w:pPr>
        <w:rPr>
          <w:szCs w:val="22"/>
          <w:shd w:val="pct15" w:color="auto" w:fill="FFFFFF"/>
        </w:rPr>
      </w:pPr>
      <w:r w:rsidRPr="00937CEC">
        <w:rPr>
          <w:szCs w:val="22"/>
          <w:shd w:val="pct15" w:color="auto" w:fill="FFFFFF"/>
        </w:rPr>
        <w:t>EU/1/11/667/008</w:t>
      </w:r>
    </w:p>
    <w:p w14:paraId="30241669" w14:textId="77777777" w:rsidR="00761051" w:rsidRPr="00937CEC" w:rsidRDefault="00761051" w:rsidP="004120C9">
      <w:pPr>
        <w:spacing w:line="240" w:lineRule="exact"/>
        <w:rPr>
          <w:szCs w:val="22"/>
        </w:rPr>
      </w:pPr>
    </w:p>
    <w:p w14:paraId="737C79AE" w14:textId="77777777" w:rsidR="00761051" w:rsidRPr="00937CEC" w:rsidRDefault="00761051" w:rsidP="004120C9">
      <w:pPr>
        <w:spacing w:line="240" w:lineRule="exact"/>
        <w:rPr>
          <w:szCs w:val="22"/>
        </w:rPr>
      </w:pPr>
    </w:p>
    <w:p w14:paraId="0955099E" w14:textId="77777777" w:rsidR="00761051" w:rsidRPr="00937CEC" w:rsidRDefault="003C33CC" w:rsidP="004120C9">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13.</w:t>
      </w:r>
      <w:r w:rsidRPr="00937CEC">
        <w:rPr>
          <w:b/>
          <w:szCs w:val="22"/>
        </w:rPr>
        <w:tab/>
        <w:t>BATCH NUMBER</w:t>
      </w:r>
    </w:p>
    <w:p w14:paraId="1E5E9A30" w14:textId="77777777" w:rsidR="00761051" w:rsidRPr="00937CEC" w:rsidRDefault="00761051" w:rsidP="004120C9">
      <w:pPr>
        <w:spacing w:line="240" w:lineRule="exact"/>
        <w:rPr>
          <w:szCs w:val="22"/>
        </w:rPr>
      </w:pPr>
    </w:p>
    <w:p w14:paraId="2E4DE839" w14:textId="6FD2D8DF" w:rsidR="00761051" w:rsidRPr="00937CEC" w:rsidRDefault="007A610D" w:rsidP="004120C9">
      <w:pPr>
        <w:spacing w:line="240" w:lineRule="exact"/>
        <w:rPr>
          <w:szCs w:val="22"/>
        </w:rPr>
      </w:pPr>
      <w:r w:rsidRPr="00937CEC">
        <w:rPr>
          <w:szCs w:val="22"/>
        </w:rPr>
        <w:t>Lot</w:t>
      </w:r>
    </w:p>
    <w:p w14:paraId="7DD2A2CD" w14:textId="77777777" w:rsidR="00761051" w:rsidRPr="00937CEC" w:rsidRDefault="00761051" w:rsidP="004120C9">
      <w:pPr>
        <w:spacing w:line="240" w:lineRule="exact"/>
        <w:rPr>
          <w:szCs w:val="22"/>
        </w:rPr>
      </w:pPr>
    </w:p>
    <w:p w14:paraId="14BC9959" w14:textId="77777777" w:rsidR="00761051" w:rsidRPr="00937CEC" w:rsidRDefault="00761051" w:rsidP="004120C9">
      <w:pPr>
        <w:spacing w:line="240" w:lineRule="exact"/>
        <w:rPr>
          <w:szCs w:val="22"/>
        </w:rPr>
      </w:pPr>
    </w:p>
    <w:p w14:paraId="22539D03" w14:textId="77777777" w:rsidR="00761051" w:rsidRPr="00937CEC" w:rsidRDefault="003C33CC" w:rsidP="004120C9">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14.</w:t>
      </w:r>
      <w:r w:rsidRPr="00937CEC">
        <w:rPr>
          <w:b/>
          <w:szCs w:val="22"/>
        </w:rPr>
        <w:tab/>
        <w:t>GENERAL CLASSIFICATION FOR SUPPLY</w:t>
      </w:r>
    </w:p>
    <w:p w14:paraId="7CBB3FF9" w14:textId="77777777" w:rsidR="00761051" w:rsidRPr="00937CEC" w:rsidRDefault="00761051" w:rsidP="004120C9">
      <w:pPr>
        <w:spacing w:line="240" w:lineRule="exact"/>
        <w:rPr>
          <w:szCs w:val="22"/>
        </w:rPr>
      </w:pPr>
    </w:p>
    <w:p w14:paraId="36922307" w14:textId="77777777" w:rsidR="00761051" w:rsidRPr="00937CEC" w:rsidRDefault="00761051" w:rsidP="004120C9">
      <w:pPr>
        <w:spacing w:line="240" w:lineRule="exact"/>
        <w:rPr>
          <w:szCs w:val="22"/>
        </w:rPr>
      </w:pPr>
    </w:p>
    <w:p w14:paraId="1F5688DB" w14:textId="77777777" w:rsidR="00761051" w:rsidRPr="00937CEC" w:rsidRDefault="003C33CC" w:rsidP="004120C9">
      <w:pPr>
        <w:pBdr>
          <w:top w:val="single" w:sz="4" w:space="1" w:color="auto"/>
          <w:left w:val="single" w:sz="4" w:space="4" w:color="auto"/>
          <w:bottom w:val="single" w:sz="4" w:space="1" w:color="auto"/>
          <w:right w:val="single" w:sz="4" w:space="4" w:color="auto"/>
        </w:pBdr>
        <w:spacing w:line="240" w:lineRule="exact"/>
        <w:outlineLvl w:val="0"/>
      </w:pPr>
      <w:r w:rsidRPr="00937CEC">
        <w:rPr>
          <w:b/>
        </w:rPr>
        <w:t>15.</w:t>
      </w:r>
      <w:r w:rsidRPr="00937CEC">
        <w:rPr>
          <w:b/>
        </w:rPr>
        <w:tab/>
        <w:t>INSTRUCTIONS ON USE</w:t>
      </w:r>
    </w:p>
    <w:p w14:paraId="55CCEDB5" w14:textId="77777777" w:rsidR="00761051" w:rsidRPr="00937CEC" w:rsidRDefault="00761051" w:rsidP="004120C9">
      <w:pPr>
        <w:spacing w:line="240" w:lineRule="exact"/>
        <w:rPr>
          <w:szCs w:val="22"/>
        </w:rPr>
      </w:pPr>
    </w:p>
    <w:p w14:paraId="31C822C7" w14:textId="77777777" w:rsidR="00761051" w:rsidRPr="00937CEC" w:rsidRDefault="00761051" w:rsidP="004120C9">
      <w:pPr>
        <w:spacing w:line="240" w:lineRule="exact"/>
        <w:rPr>
          <w:szCs w:val="22"/>
        </w:rPr>
      </w:pPr>
    </w:p>
    <w:p w14:paraId="65EB06F4" w14:textId="77777777" w:rsidR="00761051" w:rsidRPr="00937CEC" w:rsidRDefault="003C33CC" w:rsidP="004120C9">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16.</w:t>
      </w:r>
      <w:r w:rsidRPr="00937CEC">
        <w:rPr>
          <w:b/>
          <w:szCs w:val="22"/>
        </w:rPr>
        <w:tab/>
        <w:t>INFORMATION IN BRAILLE</w:t>
      </w:r>
    </w:p>
    <w:p w14:paraId="0476B69B" w14:textId="77777777" w:rsidR="009F56D6" w:rsidRPr="00937CEC" w:rsidRDefault="009F56D6" w:rsidP="00DC71C4">
      <w:pPr>
        <w:spacing w:line="240" w:lineRule="exact"/>
        <w:rPr>
          <w:szCs w:val="22"/>
        </w:rPr>
      </w:pPr>
    </w:p>
    <w:p w14:paraId="5948045D" w14:textId="77777777" w:rsidR="009F56D6" w:rsidRPr="00937CEC" w:rsidRDefault="009F56D6" w:rsidP="009F56D6">
      <w:pPr>
        <w:spacing w:line="240" w:lineRule="exact"/>
        <w:rPr>
          <w:szCs w:val="22"/>
        </w:rPr>
      </w:pPr>
    </w:p>
    <w:p w14:paraId="3ADC5C7F" w14:textId="77777777" w:rsidR="009F56D6" w:rsidRPr="00937CEC" w:rsidRDefault="003C33CC" w:rsidP="009F56D6">
      <w:pPr>
        <w:pBdr>
          <w:top w:val="single" w:sz="4" w:space="1" w:color="auto"/>
          <w:left w:val="single" w:sz="4" w:space="4" w:color="auto"/>
          <w:bottom w:val="single" w:sz="4" w:space="0" w:color="auto"/>
          <w:right w:val="single" w:sz="4" w:space="4" w:color="auto"/>
        </w:pBdr>
        <w:tabs>
          <w:tab w:val="clear" w:pos="567"/>
          <w:tab w:val="left" w:pos="720"/>
        </w:tabs>
        <w:rPr>
          <w:i/>
          <w:noProof/>
        </w:rPr>
      </w:pPr>
      <w:r w:rsidRPr="00937CEC">
        <w:rPr>
          <w:b/>
          <w:noProof/>
        </w:rPr>
        <w:t>17.</w:t>
      </w:r>
      <w:r w:rsidRPr="00937CEC">
        <w:rPr>
          <w:b/>
          <w:noProof/>
        </w:rPr>
        <w:tab/>
        <w:t>UNIQUE IDENTIFIER – 2D BARCODE</w:t>
      </w:r>
    </w:p>
    <w:p w14:paraId="32D53F84" w14:textId="77777777" w:rsidR="009F56D6" w:rsidRPr="00937CEC" w:rsidRDefault="009F56D6" w:rsidP="009F56D6">
      <w:pPr>
        <w:tabs>
          <w:tab w:val="clear" w:pos="567"/>
          <w:tab w:val="left" w:pos="720"/>
        </w:tabs>
        <w:rPr>
          <w:noProof/>
        </w:rPr>
      </w:pPr>
    </w:p>
    <w:p w14:paraId="39F27A74" w14:textId="77777777" w:rsidR="009F56D6" w:rsidRPr="00937CEC" w:rsidRDefault="009F56D6" w:rsidP="009F56D6">
      <w:pPr>
        <w:tabs>
          <w:tab w:val="clear" w:pos="567"/>
          <w:tab w:val="left" w:pos="720"/>
        </w:tabs>
        <w:rPr>
          <w:noProof/>
        </w:rPr>
      </w:pPr>
    </w:p>
    <w:p w14:paraId="26508344" w14:textId="77777777" w:rsidR="009F56D6" w:rsidRPr="00937CEC" w:rsidRDefault="003C33CC" w:rsidP="009F56D6">
      <w:pPr>
        <w:pBdr>
          <w:top w:val="single" w:sz="4" w:space="1" w:color="auto"/>
          <w:left w:val="single" w:sz="4" w:space="4" w:color="auto"/>
          <w:bottom w:val="single" w:sz="4" w:space="0" w:color="auto"/>
          <w:right w:val="single" w:sz="4" w:space="4" w:color="auto"/>
        </w:pBdr>
        <w:tabs>
          <w:tab w:val="clear" w:pos="567"/>
          <w:tab w:val="left" w:pos="720"/>
        </w:tabs>
        <w:rPr>
          <w:i/>
          <w:noProof/>
        </w:rPr>
      </w:pPr>
      <w:r w:rsidRPr="00937CEC">
        <w:rPr>
          <w:b/>
          <w:noProof/>
        </w:rPr>
        <w:t>18.</w:t>
      </w:r>
      <w:r w:rsidRPr="00937CEC">
        <w:rPr>
          <w:b/>
          <w:noProof/>
        </w:rPr>
        <w:tab/>
        <w:t>UNIQUE IDENTIFIER - HUMAN READABLE DATA</w:t>
      </w:r>
    </w:p>
    <w:p w14:paraId="79C89A59" w14:textId="77777777" w:rsidR="00761051" w:rsidRPr="00937CEC" w:rsidRDefault="003C33CC" w:rsidP="00F868E0">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szCs w:val="22"/>
        </w:rPr>
      </w:pPr>
      <w:r w:rsidRPr="00937CEC">
        <w:rPr>
          <w:szCs w:val="22"/>
        </w:rPr>
        <w:br w:type="page"/>
      </w:r>
    </w:p>
    <w:p w14:paraId="1FD62F96" w14:textId="77777777" w:rsidR="00761051" w:rsidRPr="00937CEC" w:rsidRDefault="003C33CC" w:rsidP="00F5325B">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
        </w:rPr>
      </w:pPr>
      <w:r w:rsidRPr="00937CEC">
        <w:rPr>
          <w:b/>
        </w:rPr>
        <w:lastRenderedPageBreak/>
        <w:t>PARTICULARS TO APPEAR ON THE IMMEDIATE PACKAGING</w:t>
      </w:r>
    </w:p>
    <w:p w14:paraId="76EC4CA7" w14:textId="77777777" w:rsidR="00761051" w:rsidRPr="00937CEC" w:rsidRDefault="00761051" w:rsidP="00F5325B">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Cs/>
        </w:rPr>
      </w:pPr>
    </w:p>
    <w:p w14:paraId="6245A797" w14:textId="77777777" w:rsidR="00761051" w:rsidRPr="00937CEC" w:rsidRDefault="003C33CC" w:rsidP="00F5325B">
      <w:pPr>
        <w:pBdr>
          <w:top w:val="single" w:sz="4" w:space="0" w:color="auto"/>
          <w:left w:val="single" w:sz="4" w:space="4" w:color="auto"/>
          <w:bottom w:val="single" w:sz="4" w:space="1" w:color="auto"/>
          <w:right w:val="single" w:sz="4" w:space="4" w:color="auto"/>
        </w:pBdr>
        <w:tabs>
          <w:tab w:val="clear" w:pos="567"/>
        </w:tabs>
        <w:spacing w:line="240" w:lineRule="exact"/>
        <w:rPr>
          <w:bCs/>
        </w:rPr>
      </w:pPr>
      <w:r w:rsidRPr="00937CEC">
        <w:rPr>
          <w:b/>
        </w:rPr>
        <w:t>LABEL - BOTTLE 70 ML</w:t>
      </w:r>
    </w:p>
    <w:p w14:paraId="253B2EB0" w14:textId="77777777" w:rsidR="00761051" w:rsidRPr="00937CEC" w:rsidRDefault="00761051" w:rsidP="00F5325B">
      <w:pPr>
        <w:shd w:val="clear" w:color="auto" w:fill="FFFFFF"/>
        <w:tabs>
          <w:tab w:val="clear" w:pos="567"/>
        </w:tabs>
        <w:spacing w:line="240" w:lineRule="exact"/>
      </w:pPr>
    </w:p>
    <w:p w14:paraId="6A7ADFD1" w14:textId="77777777" w:rsidR="00761051" w:rsidRPr="00937CEC" w:rsidRDefault="00761051" w:rsidP="00F5325B">
      <w:pPr>
        <w:shd w:val="clear" w:color="auto" w:fill="FFFFFF"/>
        <w:tabs>
          <w:tab w:val="clear" w:pos="567"/>
        </w:tabs>
        <w:spacing w:line="240" w:lineRule="exact"/>
      </w:pPr>
    </w:p>
    <w:p w14:paraId="06E93284"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1.</w:t>
      </w:r>
      <w:r w:rsidRPr="00937CEC">
        <w:rPr>
          <w:b/>
          <w:szCs w:val="22"/>
        </w:rPr>
        <w:tab/>
        <w:t>NAME OF THE MEDICINAL PRODUCT</w:t>
      </w:r>
    </w:p>
    <w:p w14:paraId="3B43A069" w14:textId="77777777" w:rsidR="00761051" w:rsidRPr="00937CEC" w:rsidRDefault="00761051" w:rsidP="00F5325B">
      <w:pPr>
        <w:spacing w:line="240" w:lineRule="exact"/>
        <w:rPr>
          <w:szCs w:val="22"/>
        </w:rPr>
      </w:pPr>
    </w:p>
    <w:p w14:paraId="2C6DA74D" w14:textId="77777777" w:rsidR="00761051" w:rsidRPr="00937CEC" w:rsidRDefault="003C33CC" w:rsidP="00F5325B">
      <w:pPr>
        <w:autoSpaceDE w:val="0"/>
        <w:autoSpaceDN w:val="0"/>
        <w:adjustRightInd w:val="0"/>
        <w:spacing w:line="240" w:lineRule="exact"/>
        <w:rPr>
          <w:szCs w:val="22"/>
        </w:rPr>
      </w:pPr>
      <w:r w:rsidRPr="00937CEC">
        <w:rPr>
          <w:szCs w:val="22"/>
        </w:rPr>
        <w:t>Esbriet 534 mg film-coated tablets</w:t>
      </w:r>
    </w:p>
    <w:p w14:paraId="05B7EF92" w14:textId="77777777" w:rsidR="00761051" w:rsidRPr="00937CEC" w:rsidRDefault="00761051" w:rsidP="00F5325B">
      <w:pPr>
        <w:autoSpaceDE w:val="0"/>
        <w:autoSpaceDN w:val="0"/>
        <w:adjustRightInd w:val="0"/>
        <w:spacing w:line="240" w:lineRule="exact"/>
        <w:rPr>
          <w:szCs w:val="22"/>
        </w:rPr>
      </w:pPr>
    </w:p>
    <w:p w14:paraId="7C6E6929" w14:textId="77777777" w:rsidR="00761051" w:rsidRPr="00937CEC" w:rsidRDefault="003C33CC" w:rsidP="00F5325B">
      <w:pPr>
        <w:autoSpaceDE w:val="0"/>
        <w:autoSpaceDN w:val="0"/>
        <w:adjustRightInd w:val="0"/>
        <w:spacing w:line="240" w:lineRule="exact"/>
        <w:rPr>
          <w:szCs w:val="22"/>
        </w:rPr>
      </w:pPr>
      <w:r w:rsidRPr="00937CEC">
        <w:rPr>
          <w:szCs w:val="22"/>
        </w:rPr>
        <w:t>p</w:t>
      </w:r>
      <w:r w:rsidR="005B7FA0" w:rsidRPr="00937CEC">
        <w:rPr>
          <w:szCs w:val="22"/>
        </w:rPr>
        <w:t>irfenidone</w:t>
      </w:r>
    </w:p>
    <w:p w14:paraId="32C541C8" w14:textId="77777777" w:rsidR="00761051" w:rsidRPr="00937CEC" w:rsidRDefault="00761051" w:rsidP="00F5325B">
      <w:pPr>
        <w:spacing w:line="240" w:lineRule="exact"/>
        <w:rPr>
          <w:szCs w:val="22"/>
        </w:rPr>
      </w:pPr>
    </w:p>
    <w:p w14:paraId="5479611C" w14:textId="77777777" w:rsidR="00761051" w:rsidRPr="00937CEC" w:rsidRDefault="00761051" w:rsidP="00F5325B">
      <w:pPr>
        <w:spacing w:line="240" w:lineRule="exact"/>
        <w:rPr>
          <w:szCs w:val="22"/>
        </w:rPr>
      </w:pPr>
    </w:p>
    <w:p w14:paraId="4F8F45A3"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937CEC">
        <w:rPr>
          <w:b/>
          <w:szCs w:val="22"/>
        </w:rPr>
        <w:t>2.</w:t>
      </w:r>
      <w:r w:rsidRPr="00937CEC">
        <w:rPr>
          <w:b/>
          <w:szCs w:val="22"/>
        </w:rPr>
        <w:tab/>
        <w:t>STATEMENT OF ACTIVE SUBSTANCE(S)</w:t>
      </w:r>
    </w:p>
    <w:p w14:paraId="466F6F95" w14:textId="77777777" w:rsidR="00761051" w:rsidRPr="00937CEC" w:rsidRDefault="00761051" w:rsidP="00F5325B">
      <w:pPr>
        <w:spacing w:line="240" w:lineRule="exact"/>
        <w:rPr>
          <w:szCs w:val="22"/>
        </w:rPr>
      </w:pPr>
    </w:p>
    <w:p w14:paraId="3C187A26" w14:textId="77777777" w:rsidR="00761051" w:rsidRPr="00937CEC" w:rsidRDefault="003C33CC" w:rsidP="00F5325B">
      <w:pPr>
        <w:spacing w:line="240" w:lineRule="exact"/>
        <w:rPr>
          <w:szCs w:val="22"/>
        </w:rPr>
      </w:pPr>
      <w:r w:rsidRPr="00937CEC">
        <w:rPr>
          <w:szCs w:val="22"/>
        </w:rPr>
        <w:t>Each tablet contains 534 mg pirfenido</w:t>
      </w:r>
      <w:r w:rsidR="006635EC" w:rsidRPr="00937CEC">
        <w:rPr>
          <w:szCs w:val="22"/>
        </w:rPr>
        <w:t>ne</w:t>
      </w:r>
      <w:r w:rsidR="009D7196" w:rsidRPr="00937CEC">
        <w:rPr>
          <w:szCs w:val="22"/>
        </w:rPr>
        <w:t>.</w:t>
      </w:r>
    </w:p>
    <w:p w14:paraId="1212E78A" w14:textId="77777777" w:rsidR="00761051" w:rsidRPr="00937CEC" w:rsidRDefault="00761051" w:rsidP="00F5325B">
      <w:pPr>
        <w:spacing w:line="240" w:lineRule="exact"/>
        <w:rPr>
          <w:szCs w:val="22"/>
        </w:rPr>
      </w:pPr>
    </w:p>
    <w:p w14:paraId="7A49438A" w14:textId="77777777" w:rsidR="00761051" w:rsidRPr="00937CEC" w:rsidRDefault="00761051" w:rsidP="00F5325B">
      <w:pPr>
        <w:spacing w:line="240" w:lineRule="exact"/>
        <w:rPr>
          <w:szCs w:val="22"/>
        </w:rPr>
      </w:pPr>
    </w:p>
    <w:p w14:paraId="67B0FDFD"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3.</w:t>
      </w:r>
      <w:r w:rsidRPr="00937CEC">
        <w:rPr>
          <w:b/>
          <w:szCs w:val="22"/>
        </w:rPr>
        <w:tab/>
        <w:t>LIST OF EXCIPIENTS</w:t>
      </w:r>
    </w:p>
    <w:p w14:paraId="0C0CD2AB" w14:textId="77777777" w:rsidR="00761051" w:rsidRPr="00937CEC" w:rsidRDefault="00761051" w:rsidP="00F5325B">
      <w:pPr>
        <w:spacing w:line="240" w:lineRule="exact"/>
        <w:rPr>
          <w:szCs w:val="22"/>
        </w:rPr>
      </w:pPr>
    </w:p>
    <w:p w14:paraId="62FA91FB" w14:textId="77777777" w:rsidR="00761051" w:rsidRPr="00937CEC" w:rsidRDefault="00761051" w:rsidP="00F5325B">
      <w:pPr>
        <w:spacing w:line="240" w:lineRule="exact"/>
        <w:rPr>
          <w:szCs w:val="22"/>
        </w:rPr>
      </w:pPr>
    </w:p>
    <w:p w14:paraId="41BF3C4D"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4.</w:t>
      </w:r>
      <w:r w:rsidRPr="00937CEC">
        <w:rPr>
          <w:b/>
          <w:szCs w:val="22"/>
        </w:rPr>
        <w:tab/>
        <w:t>PHARMACEUTICAL FORM AND CONTENTS</w:t>
      </w:r>
    </w:p>
    <w:p w14:paraId="607921F3" w14:textId="77777777" w:rsidR="00761051" w:rsidRPr="00937CEC" w:rsidRDefault="00761051" w:rsidP="00F5325B">
      <w:pPr>
        <w:spacing w:line="240" w:lineRule="exact"/>
        <w:rPr>
          <w:szCs w:val="22"/>
        </w:rPr>
      </w:pPr>
    </w:p>
    <w:p w14:paraId="22184829" w14:textId="77777777" w:rsidR="00761051" w:rsidRPr="00937CEC" w:rsidRDefault="003C33CC" w:rsidP="00F5325B">
      <w:pPr>
        <w:spacing w:line="240" w:lineRule="exact"/>
        <w:rPr>
          <w:szCs w:val="22"/>
          <w:shd w:val="pct15" w:color="auto" w:fill="FFFFFF"/>
        </w:rPr>
      </w:pPr>
      <w:r w:rsidRPr="00937CEC">
        <w:rPr>
          <w:szCs w:val="22"/>
          <w:shd w:val="pct15" w:color="auto" w:fill="FFFFFF"/>
        </w:rPr>
        <w:t>Film-coated tablet</w:t>
      </w:r>
    </w:p>
    <w:p w14:paraId="1895216B" w14:textId="77777777" w:rsidR="00761051" w:rsidRPr="00937CEC" w:rsidRDefault="00761051" w:rsidP="00F5325B">
      <w:pPr>
        <w:spacing w:line="240" w:lineRule="exact"/>
        <w:rPr>
          <w:szCs w:val="22"/>
        </w:rPr>
      </w:pPr>
    </w:p>
    <w:p w14:paraId="2C2FB527" w14:textId="77777777" w:rsidR="00761051" w:rsidRPr="00937CEC" w:rsidRDefault="003C33CC" w:rsidP="00F5325B">
      <w:pPr>
        <w:spacing w:line="240" w:lineRule="exact"/>
        <w:rPr>
          <w:szCs w:val="22"/>
        </w:rPr>
      </w:pPr>
      <w:r w:rsidRPr="00937CEC">
        <w:rPr>
          <w:szCs w:val="22"/>
        </w:rPr>
        <w:t>21 tablets</w:t>
      </w:r>
    </w:p>
    <w:p w14:paraId="3D45643F" w14:textId="77777777" w:rsidR="00761051" w:rsidRPr="00937CEC" w:rsidRDefault="00761051" w:rsidP="00F5325B">
      <w:pPr>
        <w:spacing w:line="240" w:lineRule="exact"/>
        <w:rPr>
          <w:szCs w:val="22"/>
        </w:rPr>
      </w:pPr>
    </w:p>
    <w:p w14:paraId="2A239EE1" w14:textId="77777777" w:rsidR="00761051" w:rsidRPr="00937CEC" w:rsidRDefault="00761051" w:rsidP="00F5325B">
      <w:pPr>
        <w:spacing w:line="240" w:lineRule="exact"/>
        <w:rPr>
          <w:szCs w:val="22"/>
        </w:rPr>
      </w:pPr>
    </w:p>
    <w:p w14:paraId="3392D6FC"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5.</w:t>
      </w:r>
      <w:r w:rsidRPr="00937CEC">
        <w:rPr>
          <w:b/>
          <w:szCs w:val="22"/>
        </w:rPr>
        <w:tab/>
        <w:t>METHOD AND ROUTE(S) OF ADMINISTRATION</w:t>
      </w:r>
    </w:p>
    <w:p w14:paraId="234E52B2" w14:textId="77777777" w:rsidR="00761051" w:rsidRPr="00937CEC" w:rsidRDefault="00761051" w:rsidP="00F5325B">
      <w:pPr>
        <w:spacing w:line="240" w:lineRule="exact"/>
        <w:rPr>
          <w:i/>
          <w:szCs w:val="22"/>
        </w:rPr>
      </w:pPr>
    </w:p>
    <w:p w14:paraId="0EC745A4" w14:textId="77777777" w:rsidR="00761051" w:rsidRPr="00937CEC" w:rsidRDefault="003C33CC" w:rsidP="00F5325B">
      <w:pPr>
        <w:spacing w:line="240" w:lineRule="exact"/>
        <w:rPr>
          <w:szCs w:val="22"/>
        </w:rPr>
      </w:pPr>
      <w:r w:rsidRPr="00937CEC">
        <w:rPr>
          <w:szCs w:val="22"/>
        </w:rPr>
        <w:t>Read the package leaflet before use</w:t>
      </w:r>
    </w:p>
    <w:p w14:paraId="0DC7694A" w14:textId="77777777" w:rsidR="00761051" w:rsidRPr="00937CEC" w:rsidRDefault="003C33CC" w:rsidP="00F5325B">
      <w:pPr>
        <w:spacing w:line="240" w:lineRule="exact"/>
        <w:rPr>
          <w:szCs w:val="22"/>
        </w:rPr>
      </w:pPr>
      <w:r w:rsidRPr="00937CEC">
        <w:rPr>
          <w:szCs w:val="22"/>
        </w:rPr>
        <w:t>Oral use</w:t>
      </w:r>
    </w:p>
    <w:p w14:paraId="361F0504" w14:textId="77777777" w:rsidR="00761051" w:rsidRPr="00937CEC" w:rsidRDefault="00761051" w:rsidP="00F5325B">
      <w:pPr>
        <w:spacing w:line="240" w:lineRule="exact"/>
        <w:rPr>
          <w:szCs w:val="22"/>
        </w:rPr>
      </w:pPr>
    </w:p>
    <w:p w14:paraId="5F1028B8" w14:textId="77777777" w:rsidR="00761051" w:rsidRPr="00937CEC" w:rsidRDefault="00761051" w:rsidP="00F5325B">
      <w:pPr>
        <w:spacing w:line="240" w:lineRule="exact"/>
        <w:rPr>
          <w:szCs w:val="22"/>
        </w:rPr>
      </w:pPr>
    </w:p>
    <w:p w14:paraId="09F6F283"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6.</w:t>
      </w:r>
      <w:r w:rsidRPr="00937CEC">
        <w:rPr>
          <w:b/>
          <w:szCs w:val="22"/>
        </w:rPr>
        <w:tab/>
        <w:t>SPECIAL WARNING THAT THE MEDICINAL PRODUCT MUST BE STORED OUT OF THE SIGHT AND REACH OF CHILDREN</w:t>
      </w:r>
    </w:p>
    <w:p w14:paraId="61C252FF" w14:textId="77777777" w:rsidR="00761051" w:rsidRPr="00937CEC" w:rsidRDefault="00761051" w:rsidP="00F5325B">
      <w:pPr>
        <w:spacing w:line="240" w:lineRule="exact"/>
      </w:pPr>
    </w:p>
    <w:p w14:paraId="76F6DE72" w14:textId="77777777" w:rsidR="00761051" w:rsidRPr="00937CEC" w:rsidRDefault="003C33CC" w:rsidP="00F5325B">
      <w:pPr>
        <w:spacing w:line="240" w:lineRule="exact"/>
        <w:outlineLvl w:val="0"/>
      </w:pPr>
      <w:r w:rsidRPr="00937CEC">
        <w:t>Keep out of the sight and reach of children</w:t>
      </w:r>
    </w:p>
    <w:p w14:paraId="77C0A523" w14:textId="77777777" w:rsidR="00761051" w:rsidRPr="00937CEC" w:rsidRDefault="00761051" w:rsidP="00F5325B">
      <w:pPr>
        <w:spacing w:line="240" w:lineRule="exact"/>
        <w:outlineLvl w:val="0"/>
        <w:rPr>
          <w:szCs w:val="22"/>
        </w:rPr>
      </w:pPr>
    </w:p>
    <w:p w14:paraId="348C14F2" w14:textId="77777777" w:rsidR="00761051" w:rsidRPr="00937CEC" w:rsidRDefault="00761051" w:rsidP="00F5325B">
      <w:pPr>
        <w:spacing w:line="240" w:lineRule="exact"/>
        <w:outlineLvl w:val="0"/>
        <w:rPr>
          <w:szCs w:val="22"/>
        </w:rPr>
      </w:pPr>
    </w:p>
    <w:p w14:paraId="7D0C4AAC"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7.</w:t>
      </w:r>
      <w:r w:rsidRPr="00937CEC">
        <w:rPr>
          <w:b/>
          <w:szCs w:val="22"/>
        </w:rPr>
        <w:tab/>
        <w:t>OTHER SPECIAL WARNING(S), IF NECESSARY</w:t>
      </w:r>
    </w:p>
    <w:p w14:paraId="5B99A29E" w14:textId="77777777" w:rsidR="00761051" w:rsidRPr="00937CEC" w:rsidRDefault="00761051" w:rsidP="00F5325B">
      <w:pPr>
        <w:spacing w:line="240" w:lineRule="exact"/>
        <w:rPr>
          <w:szCs w:val="22"/>
        </w:rPr>
      </w:pPr>
    </w:p>
    <w:p w14:paraId="3000643C" w14:textId="77777777" w:rsidR="00761051" w:rsidRPr="00937CEC" w:rsidRDefault="00761051" w:rsidP="00F5325B">
      <w:pPr>
        <w:autoSpaceDE w:val="0"/>
        <w:autoSpaceDN w:val="0"/>
        <w:adjustRightInd w:val="0"/>
        <w:spacing w:line="240" w:lineRule="exact"/>
        <w:rPr>
          <w:szCs w:val="22"/>
        </w:rPr>
      </w:pPr>
    </w:p>
    <w:p w14:paraId="1A122DA9" w14:textId="77777777" w:rsidR="00761051" w:rsidRPr="00937CEC" w:rsidRDefault="003C33CC" w:rsidP="00F5325B">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8.</w:t>
      </w:r>
      <w:r w:rsidRPr="00937CEC">
        <w:rPr>
          <w:b/>
          <w:szCs w:val="22"/>
        </w:rPr>
        <w:tab/>
        <w:t>EXPIRY DATE</w:t>
      </w:r>
    </w:p>
    <w:p w14:paraId="466E7A65" w14:textId="77777777" w:rsidR="00761051" w:rsidRPr="00937CEC" w:rsidRDefault="00761051" w:rsidP="00F5325B">
      <w:pPr>
        <w:keepNext/>
        <w:spacing w:line="240" w:lineRule="exact"/>
        <w:rPr>
          <w:i/>
          <w:szCs w:val="22"/>
        </w:rPr>
      </w:pPr>
    </w:p>
    <w:p w14:paraId="175A51E8" w14:textId="77777777" w:rsidR="00761051" w:rsidRPr="00937CEC" w:rsidRDefault="003C33CC" w:rsidP="00F5325B">
      <w:pPr>
        <w:keepNext/>
        <w:spacing w:line="240" w:lineRule="exact"/>
        <w:rPr>
          <w:szCs w:val="22"/>
        </w:rPr>
      </w:pPr>
      <w:r w:rsidRPr="00937CEC">
        <w:rPr>
          <w:szCs w:val="22"/>
        </w:rPr>
        <w:t xml:space="preserve">EXP </w:t>
      </w:r>
    </w:p>
    <w:p w14:paraId="7F04E341" w14:textId="77777777" w:rsidR="00761051" w:rsidRPr="00937CEC" w:rsidRDefault="00761051" w:rsidP="00F5325B">
      <w:pPr>
        <w:keepNext/>
        <w:spacing w:line="240" w:lineRule="exact"/>
        <w:rPr>
          <w:szCs w:val="22"/>
        </w:rPr>
      </w:pPr>
    </w:p>
    <w:p w14:paraId="798F3ABB" w14:textId="77777777" w:rsidR="00761051" w:rsidRPr="00937CEC" w:rsidRDefault="00761051" w:rsidP="00F5325B">
      <w:pPr>
        <w:spacing w:line="240" w:lineRule="exact"/>
        <w:rPr>
          <w:szCs w:val="22"/>
        </w:rPr>
      </w:pPr>
    </w:p>
    <w:p w14:paraId="06CD1D89"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9.</w:t>
      </w:r>
      <w:r w:rsidRPr="00937CEC">
        <w:rPr>
          <w:b/>
          <w:szCs w:val="22"/>
        </w:rPr>
        <w:tab/>
        <w:t>SPECIAL STORAGE CONDITIONS</w:t>
      </w:r>
    </w:p>
    <w:p w14:paraId="05F2BF27" w14:textId="77777777" w:rsidR="00761051" w:rsidRPr="00937CEC" w:rsidRDefault="00761051" w:rsidP="00B6166D">
      <w:pPr>
        <w:spacing w:line="240" w:lineRule="exact"/>
        <w:ind w:left="567" w:hanging="567"/>
        <w:rPr>
          <w:szCs w:val="22"/>
        </w:rPr>
      </w:pPr>
    </w:p>
    <w:p w14:paraId="4C9BFF5A" w14:textId="77777777" w:rsidR="00761051" w:rsidRPr="00937CEC" w:rsidRDefault="00761051" w:rsidP="00F5325B">
      <w:pPr>
        <w:spacing w:line="240" w:lineRule="exact"/>
        <w:ind w:left="567" w:hanging="567"/>
        <w:rPr>
          <w:szCs w:val="22"/>
        </w:rPr>
      </w:pPr>
    </w:p>
    <w:p w14:paraId="17A004C7"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rPr>
      </w:pPr>
      <w:r w:rsidRPr="00937CEC">
        <w:rPr>
          <w:b/>
          <w:szCs w:val="22"/>
        </w:rPr>
        <w:t>10.</w:t>
      </w:r>
      <w:r w:rsidRPr="00937CEC">
        <w:rPr>
          <w:b/>
          <w:szCs w:val="22"/>
        </w:rPr>
        <w:tab/>
        <w:t>SPECIAL PRECAUTIONS FOR DISPOSAL OF UNUSED MEDICINAL PRODUCTS OR WASTE MATERIALS DERIVED FROM SUCH MEDICINAL PRODUCTS, IF APPROPRIATE</w:t>
      </w:r>
    </w:p>
    <w:p w14:paraId="70E3FB0A" w14:textId="77777777" w:rsidR="00761051" w:rsidRPr="00937CEC" w:rsidRDefault="00761051" w:rsidP="00F5325B">
      <w:pPr>
        <w:spacing w:line="240" w:lineRule="exact"/>
        <w:rPr>
          <w:szCs w:val="22"/>
        </w:rPr>
      </w:pPr>
    </w:p>
    <w:p w14:paraId="7522AA09" w14:textId="77777777" w:rsidR="00761051" w:rsidRPr="00937CEC" w:rsidRDefault="00761051" w:rsidP="00F5325B">
      <w:pPr>
        <w:spacing w:line="240" w:lineRule="exact"/>
        <w:rPr>
          <w:szCs w:val="22"/>
        </w:rPr>
      </w:pPr>
    </w:p>
    <w:p w14:paraId="4DE221C4" w14:textId="77777777" w:rsidR="00761051" w:rsidRPr="00937CEC" w:rsidRDefault="003C33CC" w:rsidP="000B56A9">
      <w:pPr>
        <w:keepNext/>
        <w:keepLines/>
        <w:pBdr>
          <w:top w:val="single" w:sz="4" w:space="1" w:color="auto"/>
          <w:left w:val="single" w:sz="4" w:space="4" w:color="auto"/>
          <w:bottom w:val="single" w:sz="4" w:space="1" w:color="auto"/>
          <w:right w:val="single" w:sz="4" w:space="4" w:color="auto"/>
        </w:pBdr>
        <w:spacing w:line="240" w:lineRule="exact"/>
        <w:outlineLvl w:val="0"/>
        <w:rPr>
          <w:b/>
          <w:szCs w:val="22"/>
        </w:rPr>
      </w:pPr>
      <w:r w:rsidRPr="00937CEC">
        <w:rPr>
          <w:b/>
          <w:szCs w:val="22"/>
        </w:rPr>
        <w:lastRenderedPageBreak/>
        <w:t>11.</w:t>
      </w:r>
      <w:r w:rsidRPr="00937CEC">
        <w:rPr>
          <w:b/>
          <w:szCs w:val="22"/>
        </w:rPr>
        <w:tab/>
        <w:t>NAME AND ADDRESS OF THE MARKETING AUTHORISATION HOLDER</w:t>
      </w:r>
    </w:p>
    <w:p w14:paraId="773637D6" w14:textId="77777777" w:rsidR="00761051" w:rsidRPr="00937CEC" w:rsidRDefault="00761051" w:rsidP="000B56A9">
      <w:pPr>
        <w:keepNext/>
        <w:keepLines/>
        <w:spacing w:line="240" w:lineRule="exact"/>
        <w:rPr>
          <w:szCs w:val="22"/>
        </w:rPr>
      </w:pPr>
    </w:p>
    <w:p w14:paraId="76091290" w14:textId="0145DFAB" w:rsidR="00761051" w:rsidRPr="00A66BB0" w:rsidDel="009F7351" w:rsidRDefault="009F7351">
      <w:pPr>
        <w:keepNext/>
        <w:keepLines/>
        <w:tabs>
          <w:tab w:val="clear" w:pos="567"/>
        </w:tabs>
        <w:rPr>
          <w:del w:id="412" w:author="H.A.C MA Transfer" w:date="2025-12-15T15:38:00Z" w16du:dateUtc="2025-12-15T14:38:00Z"/>
          <w:szCs w:val="22"/>
          <w:lang w:val="en-US"/>
          <w:rPrChange w:id="413" w:author="H.A.C MA Transfer" w:date="2025-12-15T15:53:00Z" w16du:dateUtc="2025-12-15T14:53:00Z">
            <w:rPr>
              <w:del w:id="414" w:author="H.A.C MA Transfer" w:date="2025-12-15T15:38:00Z" w16du:dateUtc="2025-12-15T14:38:00Z"/>
              <w:szCs w:val="22"/>
            </w:rPr>
          </w:rPrChange>
        </w:rPr>
      </w:pPr>
      <w:ins w:id="415" w:author="H.A.C MA Transfer" w:date="2025-12-15T15:38:00Z" w16du:dateUtc="2025-12-15T14:38:00Z">
        <w:r w:rsidRPr="00A66BB0">
          <w:rPr>
            <w:szCs w:val="22"/>
            <w:lang w:val="en-US"/>
            <w:rPrChange w:id="416" w:author="H.A.C MA Transfer" w:date="2025-12-15T15:53:00Z" w16du:dateUtc="2025-12-15T14:53:00Z">
              <w:rPr>
                <w:szCs w:val="22"/>
                <w:lang w:val="fr-FR"/>
              </w:rPr>
            </w:rPrChange>
          </w:rPr>
          <w:t>H.A.C. Pharma</w:t>
        </w:r>
      </w:ins>
      <w:del w:id="417" w:author="H.A.C MA Transfer" w:date="2025-12-15T15:38:00Z" w16du:dateUtc="2025-12-15T14:38:00Z">
        <w:r w:rsidR="003C33CC" w:rsidRPr="00937CEC" w:rsidDel="009F7351">
          <w:rPr>
            <w:szCs w:val="22"/>
          </w:rPr>
          <w:delText>Roche Registration GmbH</w:delText>
        </w:r>
      </w:del>
    </w:p>
    <w:p w14:paraId="551A0809" w14:textId="77777777" w:rsidR="00761051" w:rsidRPr="00937CEC" w:rsidRDefault="00761051" w:rsidP="00F5325B">
      <w:pPr>
        <w:spacing w:line="240" w:lineRule="exact"/>
        <w:rPr>
          <w:szCs w:val="22"/>
        </w:rPr>
      </w:pPr>
    </w:p>
    <w:p w14:paraId="62B3267F" w14:textId="77777777" w:rsidR="00761051" w:rsidRPr="00937CEC" w:rsidRDefault="00761051" w:rsidP="00F5325B">
      <w:pPr>
        <w:spacing w:line="240" w:lineRule="exact"/>
        <w:rPr>
          <w:szCs w:val="22"/>
        </w:rPr>
      </w:pPr>
    </w:p>
    <w:p w14:paraId="0DD8BF31"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12.</w:t>
      </w:r>
      <w:r w:rsidRPr="00937CEC">
        <w:rPr>
          <w:b/>
          <w:szCs w:val="22"/>
        </w:rPr>
        <w:tab/>
        <w:t xml:space="preserve">MARKETING AUTHORISATION NUMBER(S) </w:t>
      </w:r>
    </w:p>
    <w:p w14:paraId="4F2B613D" w14:textId="77777777" w:rsidR="00761051" w:rsidRPr="00937CEC" w:rsidRDefault="00761051" w:rsidP="00F5325B">
      <w:pPr>
        <w:spacing w:line="240" w:lineRule="exact"/>
        <w:rPr>
          <w:szCs w:val="22"/>
        </w:rPr>
      </w:pPr>
    </w:p>
    <w:p w14:paraId="4E3E41F8" w14:textId="77777777" w:rsidR="00761051" w:rsidRPr="00937CEC" w:rsidRDefault="003C33CC" w:rsidP="00F5325B">
      <w:pPr>
        <w:rPr>
          <w:rFonts w:eastAsia="MS Mincho"/>
        </w:rPr>
      </w:pPr>
      <w:r w:rsidRPr="00937CEC">
        <w:rPr>
          <w:rFonts w:eastAsia="MS Mincho"/>
        </w:rPr>
        <w:t>EU/1/11/667/00</w:t>
      </w:r>
      <w:r w:rsidR="008B5792" w:rsidRPr="00937CEC">
        <w:rPr>
          <w:rFonts w:eastAsia="MS Mincho"/>
        </w:rPr>
        <w:t>9</w:t>
      </w:r>
    </w:p>
    <w:p w14:paraId="457594A5" w14:textId="77777777" w:rsidR="00761051" w:rsidRPr="00937CEC" w:rsidRDefault="00761051" w:rsidP="00F5325B">
      <w:pPr>
        <w:spacing w:line="240" w:lineRule="exact"/>
        <w:rPr>
          <w:szCs w:val="22"/>
        </w:rPr>
      </w:pPr>
    </w:p>
    <w:p w14:paraId="4AD457B5" w14:textId="77777777" w:rsidR="00761051" w:rsidRPr="00937CEC" w:rsidRDefault="00761051" w:rsidP="00F5325B">
      <w:pPr>
        <w:spacing w:line="240" w:lineRule="exact"/>
        <w:rPr>
          <w:szCs w:val="22"/>
        </w:rPr>
      </w:pPr>
    </w:p>
    <w:p w14:paraId="4F358575"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13.</w:t>
      </w:r>
      <w:r w:rsidRPr="00937CEC">
        <w:rPr>
          <w:b/>
          <w:szCs w:val="22"/>
        </w:rPr>
        <w:tab/>
        <w:t>BATCH NUMBER</w:t>
      </w:r>
    </w:p>
    <w:p w14:paraId="534DB703" w14:textId="77777777" w:rsidR="00761051" w:rsidRPr="00937CEC" w:rsidRDefault="00761051" w:rsidP="00F5325B">
      <w:pPr>
        <w:spacing w:line="240" w:lineRule="exact"/>
        <w:rPr>
          <w:szCs w:val="22"/>
        </w:rPr>
      </w:pPr>
    </w:p>
    <w:p w14:paraId="6772E24D" w14:textId="06D6CF23" w:rsidR="00761051" w:rsidRPr="00937CEC" w:rsidRDefault="007A610D" w:rsidP="00F5325B">
      <w:pPr>
        <w:spacing w:line="240" w:lineRule="exact"/>
        <w:rPr>
          <w:szCs w:val="22"/>
        </w:rPr>
      </w:pPr>
      <w:r w:rsidRPr="00937CEC">
        <w:rPr>
          <w:szCs w:val="22"/>
        </w:rPr>
        <w:t>Lot</w:t>
      </w:r>
    </w:p>
    <w:p w14:paraId="3D60999C" w14:textId="77777777" w:rsidR="00761051" w:rsidRPr="00937CEC" w:rsidRDefault="00761051" w:rsidP="00F5325B">
      <w:pPr>
        <w:spacing w:line="240" w:lineRule="exact"/>
        <w:rPr>
          <w:szCs w:val="22"/>
        </w:rPr>
      </w:pPr>
    </w:p>
    <w:p w14:paraId="3DF1D641" w14:textId="77777777" w:rsidR="00761051" w:rsidRPr="00937CEC" w:rsidRDefault="00761051" w:rsidP="00F5325B">
      <w:pPr>
        <w:spacing w:line="240" w:lineRule="exact"/>
        <w:rPr>
          <w:szCs w:val="22"/>
        </w:rPr>
      </w:pPr>
    </w:p>
    <w:p w14:paraId="01B55AA0"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14.</w:t>
      </w:r>
      <w:r w:rsidRPr="00937CEC">
        <w:rPr>
          <w:b/>
          <w:szCs w:val="22"/>
        </w:rPr>
        <w:tab/>
        <w:t>GENERAL CLASSIFICATION FOR SUPPLY</w:t>
      </w:r>
    </w:p>
    <w:p w14:paraId="25626BE4" w14:textId="77777777" w:rsidR="00761051" w:rsidRPr="00937CEC" w:rsidRDefault="00761051" w:rsidP="00F5325B">
      <w:pPr>
        <w:spacing w:line="240" w:lineRule="exact"/>
        <w:rPr>
          <w:szCs w:val="22"/>
        </w:rPr>
      </w:pPr>
    </w:p>
    <w:p w14:paraId="4BD1D369" w14:textId="77777777" w:rsidR="00761051" w:rsidRPr="00937CEC" w:rsidRDefault="00761051" w:rsidP="00F5325B">
      <w:pPr>
        <w:spacing w:line="240" w:lineRule="exact"/>
      </w:pPr>
    </w:p>
    <w:p w14:paraId="4BA83BDC"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rPr>
        <w:t>15.</w:t>
      </w:r>
      <w:r w:rsidRPr="00937CEC">
        <w:rPr>
          <w:b/>
        </w:rPr>
        <w:tab/>
        <w:t>INSTRUCTIONS ON USE</w:t>
      </w:r>
    </w:p>
    <w:p w14:paraId="100D4329" w14:textId="77777777" w:rsidR="00761051" w:rsidRPr="00937CEC" w:rsidRDefault="00761051" w:rsidP="00F5325B">
      <w:pPr>
        <w:spacing w:line="240" w:lineRule="exact"/>
        <w:rPr>
          <w:szCs w:val="22"/>
        </w:rPr>
      </w:pPr>
    </w:p>
    <w:p w14:paraId="67D6465F" w14:textId="77777777" w:rsidR="00761051" w:rsidRPr="00937CEC" w:rsidRDefault="00761051" w:rsidP="00F5325B">
      <w:pPr>
        <w:spacing w:line="240" w:lineRule="exact"/>
        <w:rPr>
          <w:szCs w:val="22"/>
        </w:rPr>
      </w:pPr>
    </w:p>
    <w:p w14:paraId="2256997C"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16.</w:t>
      </w:r>
      <w:r w:rsidRPr="00937CEC">
        <w:rPr>
          <w:b/>
          <w:szCs w:val="22"/>
        </w:rPr>
        <w:tab/>
        <w:t>INFORMATION IN BRAILLE</w:t>
      </w:r>
    </w:p>
    <w:p w14:paraId="6F4ADDE5" w14:textId="77777777" w:rsidR="009F56D6" w:rsidRPr="00937CEC" w:rsidRDefault="009F56D6" w:rsidP="009F56D6">
      <w:pPr>
        <w:spacing w:line="240" w:lineRule="exact"/>
        <w:rPr>
          <w:szCs w:val="22"/>
        </w:rPr>
      </w:pPr>
    </w:p>
    <w:p w14:paraId="262F8EB5" w14:textId="77777777" w:rsidR="009F56D6" w:rsidRPr="00937CEC" w:rsidRDefault="009F56D6" w:rsidP="009F56D6">
      <w:pPr>
        <w:spacing w:line="240" w:lineRule="exact"/>
        <w:rPr>
          <w:szCs w:val="22"/>
        </w:rPr>
      </w:pPr>
    </w:p>
    <w:p w14:paraId="09827A9E" w14:textId="77777777" w:rsidR="009F56D6" w:rsidRPr="00937CEC" w:rsidRDefault="003C33CC" w:rsidP="009F56D6">
      <w:pPr>
        <w:pBdr>
          <w:top w:val="single" w:sz="4" w:space="1" w:color="auto"/>
          <w:left w:val="single" w:sz="4" w:space="4" w:color="auto"/>
          <w:bottom w:val="single" w:sz="4" w:space="0" w:color="auto"/>
          <w:right w:val="single" w:sz="4" w:space="4" w:color="auto"/>
        </w:pBdr>
        <w:tabs>
          <w:tab w:val="clear" w:pos="567"/>
          <w:tab w:val="left" w:pos="720"/>
        </w:tabs>
        <w:rPr>
          <w:i/>
          <w:noProof/>
        </w:rPr>
      </w:pPr>
      <w:r w:rsidRPr="00937CEC">
        <w:rPr>
          <w:b/>
          <w:noProof/>
        </w:rPr>
        <w:t>17.</w:t>
      </w:r>
      <w:r w:rsidRPr="00937CEC">
        <w:rPr>
          <w:b/>
          <w:noProof/>
        </w:rPr>
        <w:tab/>
        <w:t>UNIQUE IDENTIFIER – 2D BARCODE</w:t>
      </w:r>
    </w:p>
    <w:p w14:paraId="6DA6B019" w14:textId="77777777" w:rsidR="009F56D6" w:rsidRPr="00937CEC" w:rsidRDefault="009F56D6" w:rsidP="009F56D6">
      <w:pPr>
        <w:tabs>
          <w:tab w:val="clear" w:pos="567"/>
          <w:tab w:val="left" w:pos="720"/>
        </w:tabs>
        <w:rPr>
          <w:noProof/>
        </w:rPr>
      </w:pPr>
    </w:p>
    <w:p w14:paraId="2EBEB1D5" w14:textId="77777777" w:rsidR="009F56D6" w:rsidRPr="00937CEC" w:rsidRDefault="009F56D6" w:rsidP="009F56D6">
      <w:pPr>
        <w:tabs>
          <w:tab w:val="clear" w:pos="567"/>
          <w:tab w:val="left" w:pos="720"/>
        </w:tabs>
        <w:rPr>
          <w:noProof/>
        </w:rPr>
      </w:pPr>
    </w:p>
    <w:p w14:paraId="64B910DE" w14:textId="77777777" w:rsidR="009F56D6" w:rsidRPr="00937CEC" w:rsidRDefault="003C33CC" w:rsidP="009F56D6">
      <w:pPr>
        <w:pBdr>
          <w:top w:val="single" w:sz="4" w:space="1" w:color="auto"/>
          <w:left w:val="single" w:sz="4" w:space="4" w:color="auto"/>
          <w:bottom w:val="single" w:sz="4" w:space="0" w:color="auto"/>
          <w:right w:val="single" w:sz="4" w:space="4" w:color="auto"/>
        </w:pBdr>
        <w:tabs>
          <w:tab w:val="clear" w:pos="567"/>
          <w:tab w:val="left" w:pos="720"/>
        </w:tabs>
        <w:rPr>
          <w:i/>
          <w:noProof/>
        </w:rPr>
      </w:pPr>
      <w:r w:rsidRPr="00937CEC">
        <w:rPr>
          <w:b/>
          <w:noProof/>
        </w:rPr>
        <w:t>18.</w:t>
      </w:r>
      <w:r w:rsidRPr="00937CEC">
        <w:rPr>
          <w:b/>
          <w:noProof/>
        </w:rPr>
        <w:tab/>
        <w:t>UNIQUE IDENTIFIER - HUMAN READABLE DATA</w:t>
      </w:r>
    </w:p>
    <w:p w14:paraId="2AC90258" w14:textId="77777777" w:rsidR="00761051" w:rsidRPr="00937CEC" w:rsidRDefault="00761051" w:rsidP="00F5325B">
      <w:pPr>
        <w:spacing w:line="240" w:lineRule="exact"/>
        <w:rPr>
          <w:szCs w:val="22"/>
        </w:rPr>
      </w:pPr>
    </w:p>
    <w:p w14:paraId="7C6BC0CF" w14:textId="77777777" w:rsidR="00761051" w:rsidRPr="00937CEC" w:rsidRDefault="003C33CC" w:rsidP="00F5325B">
      <w:pPr>
        <w:shd w:val="clear" w:color="auto" w:fill="FFFFFF"/>
        <w:tabs>
          <w:tab w:val="clear" w:pos="567"/>
        </w:tabs>
        <w:spacing w:line="240" w:lineRule="exact"/>
        <w:rPr>
          <w:szCs w:val="22"/>
        </w:rPr>
      </w:pPr>
      <w:r w:rsidRPr="00937CEC">
        <w:rPr>
          <w:szCs w:val="22"/>
        </w:rPr>
        <w:br w:type="page"/>
      </w:r>
    </w:p>
    <w:p w14:paraId="4CD0B30B" w14:textId="77777777" w:rsidR="00761051" w:rsidRPr="00937CEC" w:rsidRDefault="003C33CC" w:rsidP="00F5325B">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
        </w:rPr>
      </w:pPr>
      <w:r w:rsidRPr="00937CEC">
        <w:rPr>
          <w:b/>
        </w:rPr>
        <w:lastRenderedPageBreak/>
        <w:t>PARTICULARS TO APPEAR ON THE IMMEDIATE PACKAGING</w:t>
      </w:r>
    </w:p>
    <w:p w14:paraId="7D7191EC" w14:textId="77777777" w:rsidR="00761051" w:rsidRPr="00937CEC" w:rsidRDefault="00761051" w:rsidP="00F5325B">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Cs/>
        </w:rPr>
      </w:pPr>
    </w:p>
    <w:p w14:paraId="08F7FE47" w14:textId="77777777" w:rsidR="00761051" w:rsidRPr="00937CEC" w:rsidRDefault="003C33CC" w:rsidP="00F5325B">
      <w:pPr>
        <w:pBdr>
          <w:top w:val="single" w:sz="4" w:space="0" w:color="auto"/>
          <w:left w:val="single" w:sz="4" w:space="4" w:color="auto"/>
          <w:bottom w:val="single" w:sz="4" w:space="1" w:color="auto"/>
          <w:right w:val="single" w:sz="4" w:space="4" w:color="auto"/>
        </w:pBdr>
        <w:tabs>
          <w:tab w:val="clear" w:pos="567"/>
        </w:tabs>
        <w:spacing w:line="240" w:lineRule="exact"/>
        <w:rPr>
          <w:bCs/>
        </w:rPr>
      </w:pPr>
      <w:r w:rsidRPr="00937CEC">
        <w:rPr>
          <w:b/>
        </w:rPr>
        <w:t>LABEL - BOTTLE 200 ML</w:t>
      </w:r>
    </w:p>
    <w:p w14:paraId="2CE2A0DE" w14:textId="77777777" w:rsidR="00761051" w:rsidRPr="00937CEC" w:rsidRDefault="00761051" w:rsidP="00F5325B">
      <w:pPr>
        <w:shd w:val="clear" w:color="auto" w:fill="FFFFFF"/>
        <w:tabs>
          <w:tab w:val="clear" w:pos="567"/>
        </w:tabs>
        <w:spacing w:line="240" w:lineRule="exact"/>
      </w:pPr>
    </w:p>
    <w:p w14:paraId="0D422B89" w14:textId="77777777" w:rsidR="00761051" w:rsidRPr="00937CEC" w:rsidRDefault="00761051" w:rsidP="00F5325B">
      <w:pPr>
        <w:shd w:val="clear" w:color="auto" w:fill="FFFFFF"/>
        <w:tabs>
          <w:tab w:val="clear" w:pos="567"/>
        </w:tabs>
        <w:spacing w:line="240" w:lineRule="exact"/>
      </w:pPr>
    </w:p>
    <w:p w14:paraId="3E8CD3CD"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1.</w:t>
      </w:r>
      <w:r w:rsidRPr="00937CEC">
        <w:rPr>
          <w:b/>
          <w:szCs w:val="22"/>
        </w:rPr>
        <w:tab/>
        <w:t>NAME OF THE MEDICINAL PRODUCT</w:t>
      </w:r>
    </w:p>
    <w:p w14:paraId="3BA63FAE" w14:textId="77777777" w:rsidR="00761051" w:rsidRPr="00937CEC" w:rsidRDefault="00761051" w:rsidP="00F5325B">
      <w:pPr>
        <w:spacing w:line="240" w:lineRule="exact"/>
        <w:rPr>
          <w:szCs w:val="22"/>
        </w:rPr>
      </w:pPr>
    </w:p>
    <w:p w14:paraId="73E5D8BD" w14:textId="77777777" w:rsidR="00761051" w:rsidRPr="00937CEC" w:rsidRDefault="003C33CC" w:rsidP="00F5325B">
      <w:pPr>
        <w:autoSpaceDE w:val="0"/>
        <w:autoSpaceDN w:val="0"/>
        <w:adjustRightInd w:val="0"/>
        <w:spacing w:line="240" w:lineRule="exact"/>
        <w:rPr>
          <w:szCs w:val="22"/>
        </w:rPr>
      </w:pPr>
      <w:r w:rsidRPr="00937CEC">
        <w:rPr>
          <w:szCs w:val="22"/>
        </w:rPr>
        <w:t>Esbriet 534 mg film-coated tablets</w:t>
      </w:r>
    </w:p>
    <w:p w14:paraId="53B8C564" w14:textId="77777777" w:rsidR="00761051" w:rsidRPr="00937CEC" w:rsidRDefault="00761051" w:rsidP="00F5325B">
      <w:pPr>
        <w:autoSpaceDE w:val="0"/>
        <w:autoSpaceDN w:val="0"/>
        <w:adjustRightInd w:val="0"/>
        <w:spacing w:line="240" w:lineRule="exact"/>
        <w:rPr>
          <w:szCs w:val="22"/>
        </w:rPr>
      </w:pPr>
    </w:p>
    <w:p w14:paraId="72797B8B" w14:textId="77777777" w:rsidR="00761051" w:rsidRPr="00937CEC" w:rsidRDefault="003C33CC" w:rsidP="00F5325B">
      <w:pPr>
        <w:autoSpaceDE w:val="0"/>
        <w:autoSpaceDN w:val="0"/>
        <w:adjustRightInd w:val="0"/>
        <w:spacing w:line="240" w:lineRule="exact"/>
        <w:rPr>
          <w:szCs w:val="22"/>
        </w:rPr>
      </w:pPr>
      <w:r w:rsidRPr="00937CEC">
        <w:rPr>
          <w:szCs w:val="22"/>
        </w:rPr>
        <w:t>p</w:t>
      </w:r>
      <w:r w:rsidR="005B7FA0" w:rsidRPr="00937CEC">
        <w:rPr>
          <w:szCs w:val="22"/>
        </w:rPr>
        <w:t>irfenidone</w:t>
      </w:r>
    </w:p>
    <w:p w14:paraId="39858B1E" w14:textId="77777777" w:rsidR="00761051" w:rsidRPr="00937CEC" w:rsidRDefault="00761051" w:rsidP="00F5325B">
      <w:pPr>
        <w:spacing w:line="240" w:lineRule="exact"/>
        <w:rPr>
          <w:szCs w:val="22"/>
        </w:rPr>
      </w:pPr>
    </w:p>
    <w:p w14:paraId="5336CF0C" w14:textId="77777777" w:rsidR="00761051" w:rsidRPr="00937CEC" w:rsidRDefault="00761051" w:rsidP="00F5325B">
      <w:pPr>
        <w:spacing w:line="240" w:lineRule="exact"/>
        <w:rPr>
          <w:szCs w:val="22"/>
        </w:rPr>
      </w:pPr>
    </w:p>
    <w:p w14:paraId="78B1CE55"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937CEC">
        <w:rPr>
          <w:b/>
          <w:szCs w:val="22"/>
        </w:rPr>
        <w:t>2.</w:t>
      </w:r>
      <w:r w:rsidRPr="00937CEC">
        <w:rPr>
          <w:b/>
          <w:szCs w:val="22"/>
        </w:rPr>
        <w:tab/>
        <w:t>STATEMENT OF ACTIVE SUBSTANCE(S)</w:t>
      </w:r>
    </w:p>
    <w:p w14:paraId="58457DF3" w14:textId="77777777" w:rsidR="00761051" w:rsidRPr="00937CEC" w:rsidRDefault="00761051" w:rsidP="00F5325B">
      <w:pPr>
        <w:spacing w:line="240" w:lineRule="exact"/>
        <w:rPr>
          <w:szCs w:val="22"/>
        </w:rPr>
      </w:pPr>
    </w:p>
    <w:p w14:paraId="7CFDC2D8" w14:textId="77777777" w:rsidR="00761051" w:rsidRPr="00937CEC" w:rsidRDefault="003C33CC" w:rsidP="00F5325B">
      <w:pPr>
        <w:spacing w:line="240" w:lineRule="exact"/>
        <w:rPr>
          <w:szCs w:val="22"/>
        </w:rPr>
      </w:pPr>
      <w:r w:rsidRPr="00937CEC">
        <w:rPr>
          <w:szCs w:val="22"/>
        </w:rPr>
        <w:t>Each tablet contains 534 mg</w:t>
      </w:r>
      <w:r w:rsidR="006635EC" w:rsidRPr="00937CEC">
        <w:rPr>
          <w:szCs w:val="22"/>
        </w:rPr>
        <w:t xml:space="preserve"> pirfenidone</w:t>
      </w:r>
      <w:r w:rsidR="009D7196" w:rsidRPr="00937CEC">
        <w:rPr>
          <w:szCs w:val="22"/>
        </w:rPr>
        <w:t>.</w:t>
      </w:r>
    </w:p>
    <w:p w14:paraId="2E28C411" w14:textId="77777777" w:rsidR="00761051" w:rsidRPr="00937CEC" w:rsidRDefault="00761051" w:rsidP="00F5325B">
      <w:pPr>
        <w:spacing w:line="240" w:lineRule="exact"/>
        <w:rPr>
          <w:szCs w:val="22"/>
        </w:rPr>
      </w:pPr>
    </w:p>
    <w:p w14:paraId="6CF693B8" w14:textId="77777777" w:rsidR="00761051" w:rsidRPr="00937CEC" w:rsidRDefault="00761051" w:rsidP="00F5325B">
      <w:pPr>
        <w:spacing w:line="240" w:lineRule="exact"/>
        <w:rPr>
          <w:szCs w:val="22"/>
        </w:rPr>
      </w:pPr>
    </w:p>
    <w:p w14:paraId="4A8DE7FD"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3.</w:t>
      </w:r>
      <w:r w:rsidRPr="00937CEC">
        <w:rPr>
          <w:b/>
          <w:szCs w:val="22"/>
        </w:rPr>
        <w:tab/>
        <w:t>LIST OF EXCIPIENTS</w:t>
      </w:r>
    </w:p>
    <w:p w14:paraId="4109AF59" w14:textId="77777777" w:rsidR="00761051" w:rsidRPr="00937CEC" w:rsidRDefault="00761051" w:rsidP="00F5325B">
      <w:pPr>
        <w:spacing w:line="240" w:lineRule="exact"/>
        <w:rPr>
          <w:szCs w:val="22"/>
        </w:rPr>
      </w:pPr>
    </w:p>
    <w:p w14:paraId="2B98CC64" w14:textId="77777777" w:rsidR="00761051" w:rsidRPr="00937CEC" w:rsidRDefault="00761051" w:rsidP="00F5325B">
      <w:pPr>
        <w:spacing w:line="240" w:lineRule="exact"/>
        <w:rPr>
          <w:szCs w:val="22"/>
        </w:rPr>
      </w:pPr>
    </w:p>
    <w:p w14:paraId="1FE5D0C0"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4.</w:t>
      </w:r>
      <w:r w:rsidRPr="00937CEC">
        <w:rPr>
          <w:b/>
          <w:szCs w:val="22"/>
        </w:rPr>
        <w:tab/>
        <w:t>PHARMACEUTICAL FORM AND CONTENTS</w:t>
      </w:r>
    </w:p>
    <w:p w14:paraId="4E8626F9" w14:textId="77777777" w:rsidR="00761051" w:rsidRPr="00937CEC" w:rsidRDefault="00761051" w:rsidP="00F5325B">
      <w:pPr>
        <w:spacing w:line="240" w:lineRule="exact"/>
        <w:rPr>
          <w:szCs w:val="22"/>
        </w:rPr>
      </w:pPr>
    </w:p>
    <w:p w14:paraId="0B91F467" w14:textId="77777777" w:rsidR="00761051" w:rsidRPr="00937CEC" w:rsidRDefault="003C33CC" w:rsidP="00F5325B">
      <w:pPr>
        <w:spacing w:line="240" w:lineRule="exact"/>
        <w:rPr>
          <w:szCs w:val="22"/>
          <w:shd w:val="pct15" w:color="auto" w:fill="FFFFFF"/>
        </w:rPr>
      </w:pPr>
      <w:r w:rsidRPr="00937CEC">
        <w:rPr>
          <w:szCs w:val="22"/>
          <w:shd w:val="pct15" w:color="auto" w:fill="FFFFFF"/>
        </w:rPr>
        <w:t>Film-coated tablet</w:t>
      </w:r>
    </w:p>
    <w:p w14:paraId="7959D401" w14:textId="77777777" w:rsidR="00761051" w:rsidRPr="00937CEC" w:rsidRDefault="00761051" w:rsidP="00F5325B">
      <w:pPr>
        <w:spacing w:line="240" w:lineRule="exact"/>
        <w:rPr>
          <w:szCs w:val="22"/>
        </w:rPr>
      </w:pPr>
    </w:p>
    <w:p w14:paraId="06271A3C" w14:textId="77777777" w:rsidR="00761051" w:rsidRPr="00937CEC" w:rsidRDefault="003C33CC" w:rsidP="00F5325B">
      <w:pPr>
        <w:spacing w:line="240" w:lineRule="exact"/>
        <w:rPr>
          <w:szCs w:val="22"/>
        </w:rPr>
      </w:pPr>
      <w:r w:rsidRPr="00937CEC">
        <w:rPr>
          <w:szCs w:val="22"/>
        </w:rPr>
        <w:t>90 tablets</w:t>
      </w:r>
    </w:p>
    <w:p w14:paraId="25262A9E" w14:textId="77777777" w:rsidR="00761051" w:rsidRPr="00937CEC" w:rsidRDefault="00761051" w:rsidP="00F5325B">
      <w:pPr>
        <w:spacing w:line="240" w:lineRule="exact"/>
        <w:rPr>
          <w:szCs w:val="22"/>
        </w:rPr>
      </w:pPr>
    </w:p>
    <w:p w14:paraId="443DB96D" w14:textId="77777777" w:rsidR="00761051" w:rsidRPr="00937CEC" w:rsidRDefault="00761051" w:rsidP="00F5325B">
      <w:pPr>
        <w:spacing w:line="240" w:lineRule="exact"/>
        <w:rPr>
          <w:szCs w:val="22"/>
        </w:rPr>
      </w:pPr>
    </w:p>
    <w:p w14:paraId="0EFF7620"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5.</w:t>
      </w:r>
      <w:r w:rsidRPr="00937CEC">
        <w:rPr>
          <w:b/>
          <w:szCs w:val="22"/>
        </w:rPr>
        <w:tab/>
        <w:t>METHOD AND ROUTE(S) OF ADMINISTRATION</w:t>
      </w:r>
    </w:p>
    <w:p w14:paraId="79634FD6" w14:textId="77777777" w:rsidR="00761051" w:rsidRPr="00937CEC" w:rsidRDefault="00761051" w:rsidP="00F5325B">
      <w:pPr>
        <w:spacing w:line="240" w:lineRule="exact"/>
        <w:rPr>
          <w:i/>
          <w:szCs w:val="22"/>
        </w:rPr>
      </w:pPr>
    </w:p>
    <w:p w14:paraId="71FAB701" w14:textId="77777777" w:rsidR="00761051" w:rsidRPr="00937CEC" w:rsidRDefault="003C33CC" w:rsidP="00F5325B">
      <w:pPr>
        <w:spacing w:line="240" w:lineRule="exact"/>
        <w:rPr>
          <w:szCs w:val="22"/>
        </w:rPr>
      </w:pPr>
      <w:r w:rsidRPr="00937CEC">
        <w:rPr>
          <w:szCs w:val="22"/>
        </w:rPr>
        <w:t>Read the package leaflet before use</w:t>
      </w:r>
    </w:p>
    <w:p w14:paraId="3A4BA1B7" w14:textId="77777777" w:rsidR="00761051" w:rsidRPr="00937CEC" w:rsidRDefault="003C33CC" w:rsidP="00F5325B">
      <w:pPr>
        <w:spacing w:line="240" w:lineRule="exact"/>
        <w:rPr>
          <w:szCs w:val="22"/>
        </w:rPr>
      </w:pPr>
      <w:r w:rsidRPr="00937CEC">
        <w:rPr>
          <w:szCs w:val="22"/>
        </w:rPr>
        <w:t>Oral use</w:t>
      </w:r>
    </w:p>
    <w:p w14:paraId="0287C92B" w14:textId="77777777" w:rsidR="00761051" w:rsidRPr="00937CEC" w:rsidRDefault="00761051" w:rsidP="00F5325B">
      <w:pPr>
        <w:spacing w:line="240" w:lineRule="exact"/>
        <w:rPr>
          <w:szCs w:val="22"/>
        </w:rPr>
      </w:pPr>
    </w:p>
    <w:p w14:paraId="2E3D2860" w14:textId="77777777" w:rsidR="00761051" w:rsidRPr="00937CEC" w:rsidRDefault="00761051" w:rsidP="00F5325B">
      <w:pPr>
        <w:spacing w:line="240" w:lineRule="exact"/>
        <w:rPr>
          <w:szCs w:val="22"/>
        </w:rPr>
      </w:pPr>
    </w:p>
    <w:p w14:paraId="7B42B5BA"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pPr>
      <w:r w:rsidRPr="00937CEC">
        <w:rPr>
          <w:b/>
          <w:szCs w:val="22"/>
        </w:rPr>
        <w:t>6.</w:t>
      </w:r>
      <w:r w:rsidRPr="00937CEC">
        <w:rPr>
          <w:b/>
          <w:szCs w:val="22"/>
        </w:rPr>
        <w:tab/>
        <w:t>SPECIAL WARNING THAT THE MEDICINAL PRODUCT MUST BE STORED OUT OF THE SIGHT AND REACH OF CHILDREN</w:t>
      </w:r>
    </w:p>
    <w:p w14:paraId="4942A305" w14:textId="77777777" w:rsidR="00761051" w:rsidRPr="00937CEC" w:rsidRDefault="00761051" w:rsidP="00F5325B">
      <w:pPr>
        <w:spacing w:line="240" w:lineRule="exact"/>
      </w:pPr>
    </w:p>
    <w:p w14:paraId="1C74D9CD" w14:textId="77777777" w:rsidR="00761051" w:rsidRPr="00937CEC" w:rsidRDefault="003C33CC" w:rsidP="00F5325B">
      <w:pPr>
        <w:spacing w:line="240" w:lineRule="exact"/>
        <w:outlineLvl w:val="0"/>
        <w:rPr>
          <w:szCs w:val="22"/>
        </w:rPr>
      </w:pPr>
      <w:r w:rsidRPr="00937CEC">
        <w:rPr>
          <w:szCs w:val="22"/>
        </w:rPr>
        <w:t>Keep out of the sight and reach of children</w:t>
      </w:r>
    </w:p>
    <w:p w14:paraId="49D43EED" w14:textId="77777777" w:rsidR="00761051" w:rsidRPr="00937CEC" w:rsidRDefault="00761051" w:rsidP="00F5325B">
      <w:pPr>
        <w:spacing w:line="240" w:lineRule="exact"/>
        <w:outlineLvl w:val="0"/>
        <w:rPr>
          <w:szCs w:val="22"/>
        </w:rPr>
      </w:pPr>
    </w:p>
    <w:p w14:paraId="6E7EDF70" w14:textId="77777777" w:rsidR="00761051" w:rsidRPr="00937CEC" w:rsidRDefault="00761051" w:rsidP="00F5325B">
      <w:pPr>
        <w:spacing w:line="240" w:lineRule="exact"/>
        <w:outlineLvl w:val="0"/>
        <w:rPr>
          <w:szCs w:val="22"/>
        </w:rPr>
      </w:pPr>
    </w:p>
    <w:p w14:paraId="144EC79F"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7.</w:t>
      </w:r>
      <w:r w:rsidRPr="00937CEC">
        <w:rPr>
          <w:b/>
          <w:szCs w:val="22"/>
        </w:rPr>
        <w:tab/>
        <w:t>OTHER SPECIAL WARNING(S), IF NECESSARY</w:t>
      </w:r>
    </w:p>
    <w:p w14:paraId="2D4CE306" w14:textId="77777777" w:rsidR="00761051" w:rsidRPr="00937CEC" w:rsidRDefault="00761051" w:rsidP="00F5325B">
      <w:pPr>
        <w:spacing w:line="240" w:lineRule="exact"/>
        <w:rPr>
          <w:szCs w:val="22"/>
        </w:rPr>
      </w:pPr>
    </w:p>
    <w:p w14:paraId="79AE22DC" w14:textId="77777777" w:rsidR="00761051" w:rsidRPr="00937CEC" w:rsidRDefault="00761051" w:rsidP="00F5325B">
      <w:pPr>
        <w:autoSpaceDE w:val="0"/>
        <w:autoSpaceDN w:val="0"/>
        <w:adjustRightInd w:val="0"/>
        <w:spacing w:line="240" w:lineRule="exact"/>
        <w:rPr>
          <w:szCs w:val="22"/>
        </w:rPr>
      </w:pPr>
    </w:p>
    <w:p w14:paraId="287C4F47" w14:textId="77777777" w:rsidR="00761051" w:rsidRPr="00937CEC" w:rsidRDefault="003C33CC" w:rsidP="00F5325B">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8.</w:t>
      </w:r>
      <w:r w:rsidRPr="00937CEC">
        <w:rPr>
          <w:b/>
          <w:szCs w:val="22"/>
        </w:rPr>
        <w:tab/>
        <w:t>EXPIRY DATE</w:t>
      </w:r>
    </w:p>
    <w:p w14:paraId="43FA2C49" w14:textId="77777777" w:rsidR="00761051" w:rsidRPr="00937CEC" w:rsidRDefault="00761051" w:rsidP="00F5325B">
      <w:pPr>
        <w:keepNext/>
        <w:spacing w:line="240" w:lineRule="exact"/>
        <w:rPr>
          <w:i/>
          <w:szCs w:val="22"/>
        </w:rPr>
      </w:pPr>
    </w:p>
    <w:p w14:paraId="6F81D006" w14:textId="77777777" w:rsidR="00761051" w:rsidRPr="00937CEC" w:rsidRDefault="003C33CC" w:rsidP="00F5325B">
      <w:pPr>
        <w:keepNext/>
        <w:spacing w:line="240" w:lineRule="exact"/>
        <w:rPr>
          <w:szCs w:val="22"/>
        </w:rPr>
      </w:pPr>
      <w:r w:rsidRPr="00937CEC">
        <w:rPr>
          <w:szCs w:val="22"/>
        </w:rPr>
        <w:t xml:space="preserve">EXP </w:t>
      </w:r>
    </w:p>
    <w:p w14:paraId="62165869" w14:textId="77777777" w:rsidR="00761051" w:rsidRPr="00937CEC" w:rsidRDefault="00761051" w:rsidP="00F5325B">
      <w:pPr>
        <w:keepNext/>
        <w:spacing w:line="240" w:lineRule="exact"/>
        <w:rPr>
          <w:szCs w:val="22"/>
        </w:rPr>
      </w:pPr>
    </w:p>
    <w:p w14:paraId="0E4A9315" w14:textId="77777777" w:rsidR="00761051" w:rsidRPr="00937CEC" w:rsidRDefault="00761051" w:rsidP="00F5325B">
      <w:pPr>
        <w:spacing w:line="240" w:lineRule="exact"/>
        <w:rPr>
          <w:szCs w:val="22"/>
        </w:rPr>
      </w:pPr>
    </w:p>
    <w:p w14:paraId="5DF9456C"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9.</w:t>
      </w:r>
      <w:r w:rsidRPr="00937CEC">
        <w:rPr>
          <w:b/>
          <w:szCs w:val="22"/>
        </w:rPr>
        <w:tab/>
        <w:t>SPECIAL STORAGE CONDITIONS</w:t>
      </w:r>
    </w:p>
    <w:p w14:paraId="3EE9344C" w14:textId="77777777" w:rsidR="00761051" w:rsidRPr="00937CEC" w:rsidRDefault="00761051" w:rsidP="00F5325B">
      <w:pPr>
        <w:spacing w:line="240" w:lineRule="exact"/>
        <w:ind w:left="567" w:hanging="567"/>
        <w:rPr>
          <w:szCs w:val="22"/>
        </w:rPr>
      </w:pPr>
    </w:p>
    <w:p w14:paraId="13882F50" w14:textId="77777777" w:rsidR="00761051" w:rsidRPr="00937CEC" w:rsidRDefault="00761051" w:rsidP="00F5325B">
      <w:pPr>
        <w:spacing w:line="240" w:lineRule="exact"/>
        <w:ind w:left="567" w:hanging="567"/>
        <w:rPr>
          <w:szCs w:val="22"/>
        </w:rPr>
      </w:pPr>
    </w:p>
    <w:p w14:paraId="6A8BD286"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rPr>
      </w:pPr>
      <w:r w:rsidRPr="00937CEC">
        <w:rPr>
          <w:b/>
          <w:szCs w:val="22"/>
        </w:rPr>
        <w:t>10.</w:t>
      </w:r>
      <w:r w:rsidRPr="00937CEC">
        <w:rPr>
          <w:b/>
          <w:szCs w:val="22"/>
        </w:rPr>
        <w:tab/>
        <w:t>SPECIAL PRECAUTIONS FOR DISPOSAL OF UNUSED MEDICINAL PRODUCTS OR WASTE MATERIALS DERIVED FROM SUCH MEDICINAL PRODUCTS, IF APPROPRIATE</w:t>
      </w:r>
    </w:p>
    <w:p w14:paraId="11183CF1" w14:textId="77777777" w:rsidR="00761051" w:rsidRPr="00937CEC" w:rsidRDefault="00761051" w:rsidP="00F5325B">
      <w:pPr>
        <w:spacing w:line="240" w:lineRule="exact"/>
        <w:rPr>
          <w:szCs w:val="22"/>
        </w:rPr>
      </w:pPr>
    </w:p>
    <w:p w14:paraId="69E6B05B" w14:textId="77777777" w:rsidR="00761051" w:rsidRPr="00937CEC" w:rsidRDefault="00761051" w:rsidP="00F5325B">
      <w:pPr>
        <w:spacing w:line="240" w:lineRule="exact"/>
        <w:rPr>
          <w:szCs w:val="22"/>
        </w:rPr>
      </w:pPr>
    </w:p>
    <w:p w14:paraId="520885D9" w14:textId="77777777" w:rsidR="00761051" w:rsidRPr="00937CEC" w:rsidRDefault="003C33CC" w:rsidP="000B56A9">
      <w:pPr>
        <w:keepNext/>
        <w:keepLines/>
        <w:pBdr>
          <w:top w:val="single" w:sz="4" w:space="1" w:color="auto"/>
          <w:left w:val="single" w:sz="4" w:space="4" w:color="auto"/>
          <w:bottom w:val="single" w:sz="4" w:space="1" w:color="auto"/>
          <w:right w:val="single" w:sz="4" w:space="4" w:color="auto"/>
        </w:pBdr>
        <w:spacing w:line="240" w:lineRule="exact"/>
        <w:outlineLvl w:val="0"/>
        <w:rPr>
          <w:b/>
          <w:szCs w:val="22"/>
        </w:rPr>
      </w:pPr>
      <w:r w:rsidRPr="00937CEC">
        <w:rPr>
          <w:b/>
          <w:szCs w:val="22"/>
        </w:rPr>
        <w:lastRenderedPageBreak/>
        <w:t>11.</w:t>
      </w:r>
      <w:r w:rsidRPr="00937CEC">
        <w:rPr>
          <w:b/>
          <w:szCs w:val="22"/>
        </w:rPr>
        <w:tab/>
        <w:t>NAME AND ADDRESS OF THE MARKETING AUTHORISATION HOLDER</w:t>
      </w:r>
    </w:p>
    <w:p w14:paraId="2C03BA2A" w14:textId="77777777" w:rsidR="00761051" w:rsidRPr="00937CEC" w:rsidRDefault="00761051" w:rsidP="000B56A9">
      <w:pPr>
        <w:keepNext/>
        <w:keepLines/>
        <w:spacing w:line="240" w:lineRule="exact"/>
        <w:rPr>
          <w:szCs w:val="22"/>
        </w:rPr>
      </w:pPr>
    </w:p>
    <w:p w14:paraId="2609990D" w14:textId="2E4C0B13" w:rsidR="00761051" w:rsidRPr="00937CEC" w:rsidDel="009F7351" w:rsidRDefault="009F7351" w:rsidP="000B56A9">
      <w:pPr>
        <w:keepNext/>
        <w:keepLines/>
        <w:tabs>
          <w:tab w:val="clear" w:pos="567"/>
        </w:tabs>
        <w:rPr>
          <w:del w:id="418" w:author="H.A.C MA Transfer" w:date="2025-12-15T15:39:00Z" w16du:dateUtc="2025-12-15T14:39:00Z"/>
          <w:szCs w:val="22"/>
        </w:rPr>
      </w:pPr>
      <w:ins w:id="419" w:author="H.A.C MA Transfer" w:date="2025-12-15T15:39:00Z" w16du:dateUtc="2025-12-15T14:39:00Z">
        <w:r w:rsidRPr="00A66BB0">
          <w:rPr>
            <w:szCs w:val="22"/>
            <w:lang w:val="en-US"/>
            <w:rPrChange w:id="420" w:author="H.A.C MA Transfer" w:date="2025-12-15T15:53:00Z" w16du:dateUtc="2025-12-15T14:53:00Z">
              <w:rPr>
                <w:szCs w:val="22"/>
                <w:lang w:val="fr-FR"/>
              </w:rPr>
            </w:rPrChange>
          </w:rPr>
          <w:t>H.A.C. Pharma</w:t>
        </w:r>
      </w:ins>
      <w:del w:id="421" w:author="H.A.C MA Transfer" w:date="2025-12-15T15:39:00Z" w16du:dateUtc="2025-12-15T14:39:00Z">
        <w:r w:rsidR="003C33CC" w:rsidRPr="00937CEC" w:rsidDel="009F7351">
          <w:rPr>
            <w:szCs w:val="22"/>
          </w:rPr>
          <w:delText>Roche Registration GmbH</w:delText>
        </w:r>
      </w:del>
    </w:p>
    <w:p w14:paraId="59415F9D" w14:textId="77777777" w:rsidR="00761051" w:rsidRPr="00937CEC" w:rsidRDefault="00761051" w:rsidP="00F5325B">
      <w:pPr>
        <w:spacing w:line="240" w:lineRule="exact"/>
        <w:rPr>
          <w:szCs w:val="22"/>
        </w:rPr>
      </w:pPr>
    </w:p>
    <w:p w14:paraId="3BFDE659" w14:textId="77777777" w:rsidR="00761051" w:rsidRPr="00937CEC" w:rsidRDefault="00761051" w:rsidP="00F5325B">
      <w:pPr>
        <w:spacing w:line="240" w:lineRule="exact"/>
        <w:rPr>
          <w:szCs w:val="22"/>
        </w:rPr>
      </w:pPr>
    </w:p>
    <w:p w14:paraId="167AB5C8"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12.</w:t>
      </w:r>
      <w:r w:rsidRPr="00937CEC">
        <w:rPr>
          <w:b/>
          <w:szCs w:val="22"/>
        </w:rPr>
        <w:tab/>
        <w:t xml:space="preserve">MARKETING AUTHORISATION NUMBER(S) </w:t>
      </w:r>
    </w:p>
    <w:p w14:paraId="7C9C7E23" w14:textId="77777777" w:rsidR="00761051" w:rsidRPr="00937CEC" w:rsidRDefault="00761051" w:rsidP="00F5325B">
      <w:pPr>
        <w:spacing w:line="240" w:lineRule="exact"/>
        <w:rPr>
          <w:szCs w:val="22"/>
        </w:rPr>
      </w:pPr>
    </w:p>
    <w:p w14:paraId="1AA005AB" w14:textId="77777777" w:rsidR="00761051" w:rsidRPr="00937CEC" w:rsidRDefault="003C33CC" w:rsidP="00F5325B">
      <w:pPr>
        <w:rPr>
          <w:rFonts w:eastAsia="MS Mincho"/>
        </w:rPr>
      </w:pPr>
      <w:r w:rsidRPr="00937CEC">
        <w:rPr>
          <w:rFonts w:eastAsia="MS Mincho"/>
        </w:rPr>
        <w:t>EU/1/11/667/00</w:t>
      </w:r>
      <w:r w:rsidR="008B5792" w:rsidRPr="00937CEC">
        <w:rPr>
          <w:rFonts w:eastAsia="MS Mincho"/>
        </w:rPr>
        <w:t>10</w:t>
      </w:r>
    </w:p>
    <w:p w14:paraId="08063BD4" w14:textId="77777777" w:rsidR="00761051" w:rsidRPr="00937CEC" w:rsidRDefault="00761051" w:rsidP="00F5325B">
      <w:pPr>
        <w:spacing w:line="240" w:lineRule="exact"/>
        <w:rPr>
          <w:szCs w:val="22"/>
        </w:rPr>
      </w:pPr>
    </w:p>
    <w:p w14:paraId="7231EB29" w14:textId="77777777" w:rsidR="00761051" w:rsidRPr="00937CEC" w:rsidRDefault="00761051" w:rsidP="00F5325B">
      <w:pPr>
        <w:spacing w:line="240" w:lineRule="exact"/>
        <w:rPr>
          <w:szCs w:val="22"/>
        </w:rPr>
      </w:pPr>
    </w:p>
    <w:p w14:paraId="0017781D"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13.</w:t>
      </w:r>
      <w:r w:rsidRPr="00937CEC">
        <w:rPr>
          <w:b/>
          <w:szCs w:val="22"/>
        </w:rPr>
        <w:tab/>
        <w:t>BATCH NUMBER</w:t>
      </w:r>
    </w:p>
    <w:p w14:paraId="1F679986" w14:textId="77777777" w:rsidR="00761051" w:rsidRPr="00937CEC" w:rsidRDefault="00761051" w:rsidP="00F5325B">
      <w:pPr>
        <w:spacing w:line="240" w:lineRule="exact"/>
        <w:rPr>
          <w:szCs w:val="22"/>
        </w:rPr>
      </w:pPr>
    </w:p>
    <w:p w14:paraId="64796ADE" w14:textId="79D52962" w:rsidR="00761051" w:rsidRPr="00937CEC" w:rsidRDefault="007A610D" w:rsidP="00F5325B">
      <w:pPr>
        <w:spacing w:line="240" w:lineRule="exact"/>
        <w:rPr>
          <w:szCs w:val="22"/>
        </w:rPr>
      </w:pPr>
      <w:r w:rsidRPr="00937CEC">
        <w:rPr>
          <w:szCs w:val="22"/>
        </w:rPr>
        <w:t>Lot</w:t>
      </w:r>
    </w:p>
    <w:p w14:paraId="2105AF2D" w14:textId="77777777" w:rsidR="00761051" w:rsidRPr="00937CEC" w:rsidRDefault="00761051" w:rsidP="00F5325B">
      <w:pPr>
        <w:spacing w:line="240" w:lineRule="exact"/>
        <w:rPr>
          <w:szCs w:val="22"/>
        </w:rPr>
      </w:pPr>
    </w:p>
    <w:p w14:paraId="721E13BB" w14:textId="77777777" w:rsidR="00761051" w:rsidRPr="00937CEC" w:rsidRDefault="00761051" w:rsidP="00F5325B">
      <w:pPr>
        <w:spacing w:line="240" w:lineRule="exact"/>
        <w:rPr>
          <w:szCs w:val="22"/>
        </w:rPr>
      </w:pPr>
    </w:p>
    <w:p w14:paraId="06E7EA98"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14.</w:t>
      </w:r>
      <w:r w:rsidRPr="00937CEC">
        <w:rPr>
          <w:b/>
          <w:szCs w:val="22"/>
        </w:rPr>
        <w:tab/>
        <w:t>GENERAL CLASSIFICATION FOR SUPPLY</w:t>
      </w:r>
    </w:p>
    <w:p w14:paraId="0A1F6DDD" w14:textId="77777777" w:rsidR="00761051" w:rsidRPr="00937CEC" w:rsidRDefault="00761051" w:rsidP="00F5325B">
      <w:pPr>
        <w:spacing w:line="240" w:lineRule="exact"/>
        <w:rPr>
          <w:szCs w:val="22"/>
        </w:rPr>
      </w:pPr>
    </w:p>
    <w:p w14:paraId="72C663F1" w14:textId="77777777" w:rsidR="00761051" w:rsidRPr="00937CEC" w:rsidRDefault="00761051" w:rsidP="00F5325B">
      <w:pPr>
        <w:spacing w:line="240" w:lineRule="exact"/>
        <w:rPr>
          <w:szCs w:val="22"/>
        </w:rPr>
      </w:pPr>
    </w:p>
    <w:p w14:paraId="3FF4F848"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rPr>
        <w:t>15.</w:t>
      </w:r>
      <w:r w:rsidRPr="00937CEC">
        <w:rPr>
          <w:b/>
        </w:rPr>
        <w:tab/>
        <w:t>INSTRUCTIONS ON USE</w:t>
      </w:r>
    </w:p>
    <w:p w14:paraId="33E5B301" w14:textId="77777777" w:rsidR="00761051" w:rsidRPr="00937CEC" w:rsidRDefault="00761051" w:rsidP="00F5325B">
      <w:pPr>
        <w:spacing w:line="240" w:lineRule="exact"/>
        <w:rPr>
          <w:szCs w:val="22"/>
        </w:rPr>
      </w:pPr>
    </w:p>
    <w:p w14:paraId="0E1106D5" w14:textId="77777777" w:rsidR="00761051" w:rsidRPr="00937CEC" w:rsidRDefault="00761051" w:rsidP="00F5325B">
      <w:pPr>
        <w:spacing w:line="240" w:lineRule="exact"/>
        <w:rPr>
          <w:szCs w:val="22"/>
        </w:rPr>
      </w:pPr>
    </w:p>
    <w:p w14:paraId="3E3FC836"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16.</w:t>
      </w:r>
      <w:r w:rsidRPr="00937CEC">
        <w:rPr>
          <w:b/>
          <w:szCs w:val="22"/>
        </w:rPr>
        <w:tab/>
        <w:t>INFORMATION IN BRAILLE</w:t>
      </w:r>
    </w:p>
    <w:p w14:paraId="2FF08740" w14:textId="77777777" w:rsidR="00761051" w:rsidRPr="00937CEC" w:rsidRDefault="00761051" w:rsidP="00F5325B">
      <w:pPr>
        <w:spacing w:line="240" w:lineRule="exact"/>
        <w:rPr>
          <w:szCs w:val="22"/>
        </w:rPr>
      </w:pPr>
    </w:p>
    <w:p w14:paraId="39816E9A" w14:textId="77777777" w:rsidR="009F56D6" w:rsidRPr="00937CEC" w:rsidRDefault="009F56D6" w:rsidP="009F56D6">
      <w:pPr>
        <w:spacing w:line="240" w:lineRule="exact"/>
        <w:rPr>
          <w:szCs w:val="22"/>
        </w:rPr>
      </w:pPr>
    </w:p>
    <w:p w14:paraId="357CE74F" w14:textId="77777777" w:rsidR="009F56D6" w:rsidRPr="00937CEC" w:rsidRDefault="003C33CC" w:rsidP="009F56D6">
      <w:pPr>
        <w:pBdr>
          <w:top w:val="single" w:sz="4" w:space="1" w:color="auto"/>
          <w:left w:val="single" w:sz="4" w:space="4" w:color="auto"/>
          <w:bottom w:val="single" w:sz="4" w:space="0" w:color="auto"/>
          <w:right w:val="single" w:sz="4" w:space="4" w:color="auto"/>
        </w:pBdr>
        <w:tabs>
          <w:tab w:val="clear" w:pos="567"/>
          <w:tab w:val="left" w:pos="720"/>
        </w:tabs>
        <w:rPr>
          <w:i/>
          <w:noProof/>
        </w:rPr>
      </w:pPr>
      <w:r w:rsidRPr="00937CEC">
        <w:rPr>
          <w:b/>
          <w:noProof/>
        </w:rPr>
        <w:t>17.</w:t>
      </w:r>
      <w:r w:rsidRPr="00937CEC">
        <w:rPr>
          <w:b/>
          <w:noProof/>
        </w:rPr>
        <w:tab/>
        <w:t>UNIQUE IDENTIFIER – 2D BARCODE</w:t>
      </w:r>
    </w:p>
    <w:p w14:paraId="13C2819E" w14:textId="77777777" w:rsidR="009F56D6" w:rsidRPr="00937CEC" w:rsidRDefault="009F56D6" w:rsidP="009F56D6">
      <w:pPr>
        <w:tabs>
          <w:tab w:val="clear" w:pos="567"/>
          <w:tab w:val="left" w:pos="720"/>
        </w:tabs>
        <w:rPr>
          <w:noProof/>
        </w:rPr>
      </w:pPr>
    </w:p>
    <w:p w14:paraId="27F33B8E" w14:textId="77777777" w:rsidR="009F56D6" w:rsidRPr="00937CEC" w:rsidRDefault="009F56D6" w:rsidP="009F56D6">
      <w:pPr>
        <w:tabs>
          <w:tab w:val="clear" w:pos="567"/>
          <w:tab w:val="left" w:pos="720"/>
        </w:tabs>
        <w:rPr>
          <w:noProof/>
        </w:rPr>
      </w:pPr>
    </w:p>
    <w:p w14:paraId="3940700F" w14:textId="77777777" w:rsidR="009F56D6" w:rsidRPr="00937CEC" w:rsidRDefault="003C33CC" w:rsidP="009F56D6">
      <w:pPr>
        <w:pBdr>
          <w:top w:val="single" w:sz="4" w:space="1" w:color="auto"/>
          <w:left w:val="single" w:sz="4" w:space="4" w:color="auto"/>
          <w:bottom w:val="single" w:sz="4" w:space="0" w:color="auto"/>
          <w:right w:val="single" w:sz="4" w:space="4" w:color="auto"/>
        </w:pBdr>
        <w:tabs>
          <w:tab w:val="clear" w:pos="567"/>
          <w:tab w:val="left" w:pos="720"/>
        </w:tabs>
        <w:rPr>
          <w:i/>
          <w:noProof/>
        </w:rPr>
      </w:pPr>
      <w:r w:rsidRPr="00937CEC">
        <w:rPr>
          <w:b/>
          <w:noProof/>
        </w:rPr>
        <w:t>18.</w:t>
      </w:r>
      <w:r w:rsidRPr="00937CEC">
        <w:rPr>
          <w:b/>
          <w:noProof/>
        </w:rPr>
        <w:tab/>
        <w:t>UNIQUE IDENTIFIER - HUMAN READABLE DATA</w:t>
      </w:r>
    </w:p>
    <w:p w14:paraId="7817AF23" w14:textId="77777777" w:rsidR="009F56D6" w:rsidRPr="00937CEC" w:rsidRDefault="009F56D6" w:rsidP="00F5325B">
      <w:pPr>
        <w:spacing w:line="240" w:lineRule="exact"/>
        <w:rPr>
          <w:szCs w:val="22"/>
        </w:rPr>
      </w:pPr>
    </w:p>
    <w:p w14:paraId="3FA6BAB1" w14:textId="77777777" w:rsidR="00761051" w:rsidRPr="00937CEC" w:rsidRDefault="003C33CC" w:rsidP="009F6578">
      <w:pPr>
        <w:spacing w:line="240" w:lineRule="exact"/>
        <w:rPr>
          <w:szCs w:val="22"/>
        </w:rPr>
      </w:pPr>
      <w:r w:rsidRPr="00937CEC">
        <w:rPr>
          <w:szCs w:val="22"/>
        </w:rPr>
        <w:br w:type="page"/>
      </w:r>
    </w:p>
    <w:p w14:paraId="7A54DE35" w14:textId="77777777" w:rsidR="00761051" w:rsidRPr="00937CEC" w:rsidRDefault="003C33CC" w:rsidP="00F5325B">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
        </w:rPr>
      </w:pPr>
      <w:r w:rsidRPr="00937CEC">
        <w:rPr>
          <w:b/>
        </w:rPr>
        <w:lastRenderedPageBreak/>
        <w:t>PARTICULARS TO APPEAR ON THE IMMEDIATE PACKAGING</w:t>
      </w:r>
    </w:p>
    <w:p w14:paraId="24DD8327" w14:textId="77777777" w:rsidR="00761051" w:rsidRPr="00937CEC" w:rsidRDefault="00761051" w:rsidP="00F5325B">
      <w:pPr>
        <w:pBdr>
          <w:top w:val="single" w:sz="4" w:space="0" w:color="auto"/>
          <w:left w:val="single" w:sz="4" w:space="4" w:color="auto"/>
          <w:bottom w:val="single" w:sz="4" w:space="1" w:color="auto"/>
          <w:right w:val="single" w:sz="4" w:space="4" w:color="auto"/>
        </w:pBdr>
        <w:tabs>
          <w:tab w:val="clear" w:pos="567"/>
        </w:tabs>
        <w:spacing w:line="240" w:lineRule="exact"/>
        <w:ind w:left="567" w:hanging="567"/>
        <w:rPr>
          <w:bCs/>
        </w:rPr>
      </w:pPr>
    </w:p>
    <w:p w14:paraId="60FD3839" w14:textId="77777777" w:rsidR="00761051" w:rsidRPr="00937CEC" w:rsidRDefault="003C33CC" w:rsidP="00F5325B">
      <w:pPr>
        <w:pBdr>
          <w:top w:val="single" w:sz="4" w:space="0" w:color="auto"/>
          <w:left w:val="single" w:sz="4" w:space="4" w:color="auto"/>
          <w:bottom w:val="single" w:sz="4" w:space="1" w:color="auto"/>
          <w:right w:val="single" w:sz="4" w:space="4" w:color="auto"/>
        </w:pBdr>
        <w:tabs>
          <w:tab w:val="clear" w:pos="567"/>
        </w:tabs>
        <w:spacing w:line="240" w:lineRule="exact"/>
        <w:rPr>
          <w:bCs/>
        </w:rPr>
      </w:pPr>
      <w:r w:rsidRPr="00937CEC">
        <w:rPr>
          <w:b/>
        </w:rPr>
        <w:t>LABEL - BOTTLE 200 ML</w:t>
      </w:r>
    </w:p>
    <w:p w14:paraId="6D62C05D" w14:textId="77777777" w:rsidR="00761051" w:rsidRPr="00937CEC" w:rsidRDefault="00761051" w:rsidP="00F5325B">
      <w:pPr>
        <w:shd w:val="clear" w:color="auto" w:fill="FFFFFF"/>
        <w:tabs>
          <w:tab w:val="clear" w:pos="567"/>
        </w:tabs>
        <w:spacing w:line="240" w:lineRule="exact"/>
      </w:pPr>
    </w:p>
    <w:p w14:paraId="007AB1F1" w14:textId="77777777" w:rsidR="00761051" w:rsidRPr="00937CEC" w:rsidRDefault="00761051" w:rsidP="00F5325B">
      <w:pPr>
        <w:shd w:val="clear" w:color="auto" w:fill="FFFFFF"/>
        <w:tabs>
          <w:tab w:val="clear" w:pos="567"/>
        </w:tabs>
        <w:spacing w:line="240" w:lineRule="exact"/>
      </w:pPr>
    </w:p>
    <w:p w14:paraId="7E090B4A"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1.</w:t>
      </w:r>
      <w:r w:rsidRPr="00937CEC">
        <w:rPr>
          <w:b/>
          <w:szCs w:val="22"/>
        </w:rPr>
        <w:tab/>
        <w:t>NAME OF THE MEDICINAL PRODUCT</w:t>
      </w:r>
    </w:p>
    <w:p w14:paraId="3C03248C" w14:textId="77777777" w:rsidR="00761051" w:rsidRPr="00937CEC" w:rsidRDefault="00761051" w:rsidP="00F5325B">
      <w:pPr>
        <w:spacing w:line="240" w:lineRule="exact"/>
        <w:rPr>
          <w:szCs w:val="22"/>
        </w:rPr>
      </w:pPr>
    </w:p>
    <w:p w14:paraId="5F9DEE3E" w14:textId="77777777" w:rsidR="00761051" w:rsidRPr="00937CEC" w:rsidRDefault="003C33CC" w:rsidP="00F5325B">
      <w:pPr>
        <w:autoSpaceDE w:val="0"/>
        <w:autoSpaceDN w:val="0"/>
        <w:adjustRightInd w:val="0"/>
        <w:spacing w:line="240" w:lineRule="exact"/>
        <w:rPr>
          <w:szCs w:val="22"/>
        </w:rPr>
      </w:pPr>
      <w:r w:rsidRPr="00937CEC">
        <w:rPr>
          <w:szCs w:val="22"/>
        </w:rPr>
        <w:t>Esbriet 801 mg film-coated tablets</w:t>
      </w:r>
    </w:p>
    <w:p w14:paraId="48C9A321" w14:textId="77777777" w:rsidR="00761051" w:rsidRPr="00937CEC" w:rsidRDefault="00761051" w:rsidP="00F5325B">
      <w:pPr>
        <w:autoSpaceDE w:val="0"/>
        <w:autoSpaceDN w:val="0"/>
        <w:adjustRightInd w:val="0"/>
        <w:spacing w:line="240" w:lineRule="exact"/>
        <w:rPr>
          <w:szCs w:val="22"/>
        </w:rPr>
      </w:pPr>
    </w:p>
    <w:p w14:paraId="7A840453" w14:textId="77777777" w:rsidR="00761051" w:rsidRPr="00937CEC" w:rsidRDefault="003C33CC" w:rsidP="00F5325B">
      <w:pPr>
        <w:autoSpaceDE w:val="0"/>
        <w:autoSpaceDN w:val="0"/>
        <w:adjustRightInd w:val="0"/>
        <w:spacing w:line="240" w:lineRule="exact"/>
        <w:rPr>
          <w:szCs w:val="22"/>
        </w:rPr>
      </w:pPr>
      <w:r w:rsidRPr="00937CEC">
        <w:rPr>
          <w:szCs w:val="22"/>
        </w:rPr>
        <w:t>p</w:t>
      </w:r>
      <w:r w:rsidR="005B7FA0" w:rsidRPr="00937CEC">
        <w:rPr>
          <w:szCs w:val="22"/>
        </w:rPr>
        <w:t>irfenidone</w:t>
      </w:r>
    </w:p>
    <w:p w14:paraId="35A6CE1A" w14:textId="77777777" w:rsidR="00761051" w:rsidRPr="00937CEC" w:rsidRDefault="00761051" w:rsidP="00F5325B">
      <w:pPr>
        <w:spacing w:line="240" w:lineRule="exact"/>
        <w:rPr>
          <w:szCs w:val="22"/>
        </w:rPr>
      </w:pPr>
    </w:p>
    <w:p w14:paraId="5B3D8F4A" w14:textId="77777777" w:rsidR="00761051" w:rsidRPr="00937CEC" w:rsidRDefault="00761051" w:rsidP="00F5325B">
      <w:pPr>
        <w:spacing w:line="240" w:lineRule="exact"/>
        <w:rPr>
          <w:szCs w:val="22"/>
        </w:rPr>
      </w:pPr>
    </w:p>
    <w:p w14:paraId="63AEED89"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2"/>
        </w:rPr>
      </w:pPr>
      <w:r w:rsidRPr="00937CEC">
        <w:rPr>
          <w:b/>
          <w:szCs w:val="22"/>
        </w:rPr>
        <w:t>2.</w:t>
      </w:r>
      <w:r w:rsidRPr="00937CEC">
        <w:rPr>
          <w:b/>
          <w:szCs w:val="22"/>
        </w:rPr>
        <w:tab/>
        <w:t>STATEMENT OF ACTIVE SUBSTANCE(S)</w:t>
      </w:r>
    </w:p>
    <w:p w14:paraId="48DB90F0" w14:textId="77777777" w:rsidR="00761051" w:rsidRPr="00937CEC" w:rsidRDefault="00761051" w:rsidP="00F5325B">
      <w:pPr>
        <w:spacing w:line="240" w:lineRule="exact"/>
        <w:rPr>
          <w:szCs w:val="22"/>
        </w:rPr>
      </w:pPr>
    </w:p>
    <w:p w14:paraId="2A541DCE" w14:textId="77777777" w:rsidR="00761051" w:rsidRPr="00937CEC" w:rsidRDefault="003C33CC" w:rsidP="00F5325B">
      <w:pPr>
        <w:spacing w:line="240" w:lineRule="exact"/>
        <w:rPr>
          <w:szCs w:val="22"/>
        </w:rPr>
      </w:pPr>
      <w:r w:rsidRPr="00937CEC">
        <w:rPr>
          <w:szCs w:val="22"/>
        </w:rPr>
        <w:t>Each tablet cont</w:t>
      </w:r>
      <w:r w:rsidR="006635EC" w:rsidRPr="00937CEC">
        <w:rPr>
          <w:szCs w:val="22"/>
        </w:rPr>
        <w:t>ains 801 mg pirfenidone</w:t>
      </w:r>
      <w:r w:rsidR="009D7196" w:rsidRPr="00937CEC">
        <w:rPr>
          <w:szCs w:val="22"/>
        </w:rPr>
        <w:t>.</w:t>
      </w:r>
    </w:p>
    <w:p w14:paraId="780840C6" w14:textId="77777777" w:rsidR="00761051" w:rsidRPr="00937CEC" w:rsidRDefault="00761051" w:rsidP="00F5325B">
      <w:pPr>
        <w:spacing w:line="240" w:lineRule="exact"/>
        <w:rPr>
          <w:szCs w:val="22"/>
        </w:rPr>
      </w:pPr>
    </w:p>
    <w:p w14:paraId="6FA9DD12" w14:textId="77777777" w:rsidR="00761051" w:rsidRPr="00937CEC" w:rsidRDefault="00761051" w:rsidP="00F5325B">
      <w:pPr>
        <w:spacing w:line="240" w:lineRule="exact"/>
        <w:rPr>
          <w:szCs w:val="22"/>
        </w:rPr>
      </w:pPr>
    </w:p>
    <w:p w14:paraId="6292E02A"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3.</w:t>
      </w:r>
      <w:r w:rsidRPr="00937CEC">
        <w:rPr>
          <w:b/>
          <w:szCs w:val="22"/>
        </w:rPr>
        <w:tab/>
        <w:t>LIST OF EXCIPIENTS</w:t>
      </w:r>
    </w:p>
    <w:p w14:paraId="37AEA95D" w14:textId="77777777" w:rsidR="00761051" w:rsidRPr="00937CEC" w:rsidRDefault="00761051" w:rsidP="00F5325B">
      <w:pPr>
        <w:spacing w:line="240" w:lineRule="exact"/>
        <w:rPr>
          <w:szCs w:val="22"/>
        </w:rPr>
      </w:pPr>
    </w:p>
    <w:p w14:paraId="42A42329" w14:textId="77777777" w:rsidR="00761051" w:rsidRPr="00937CEC" w:rsidRDefault="00761051" w:rsidP="00F5325B">
      <w:pPr>
        <w:spacing w:line="240" w:lineRule="exact"/>
        <w:rPr>
          <w:szCs w:val="22"/>
        </w:rPr>
      </w:pPr>
    </w:p>
    <w:p w14:paraId="2DE5B596"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4.</w:t>
      </w:r>
      <w:r w:rsidRPr="00937CEC">
        <w:rPr>
          <w:b/>
          <w:szCs w:val="22"/>
        </w:rPr>
        <w:tab/>
        <w:t>PHARMACEUTICAL FORM AND CONTENTS</w:t>
      </w:r>
    </w:p>
    <w:p w14:paraId="6073FF3A" w14:textId="77777777" w:rsidR="00761051" w:rsidRPr="00937CEC" w:rsidRDefault="00761051" w:rsidP="00F5325B">
      <w:pPr>
        <w:spacing w:line="240" w:lineRule="exact"/>
        <w:rPr>
          <w:szCs w:val="22"/>
        </w:rPr>
      </w:pPr>
    </w:p>
    <w:p w14:paraId="5D1335B3" w14:textId="77777777" w:rsidR="00761051" w:rsidRPr="00937CEC" w:rsidRDefault="003C33CC" w:rsidP="00F5325B">
      <w:pPr>
        <w:spacing w:line="240" w:lineRule="exact"/>
        <w:rPr>
          <w:szCs w:val="22"/>
          <w:shd w:val="pct15" w:color="auto" w:fill="FFFFFF"/>
        </w:rPr>
      </w:pPr>
      <w:r w:rsidRPr="00937CEC">
        <w:rPr>
          <w:szCs w:val="22"/>
          <w:shd w:val="pct15" w:color="auto" w:fill="FFFFFF"/>
        </w:rPr>
        <w:t>Film-coated tablet</w:t>
      </w:r>
    </w:p>
    <w:p w14:paraId="450007DE" w14:textId="77777777" w:rsidR="00761051" w:rsidRPr="00937CEC" w:rsidRDefault="00761051" w:rsidP="00F5325B">
      <w:pPr>
        <w:spacing w:line="240" w:lineRule="exact"/>
        <w:rPr>
          <w:szCs w:val="22"/>
        </w:rPr>
      </w:pPr>
    </w:p>
    <w:p w14:paraId="2D3AA272" w14:textId="77777777" w:rsidR="00761051" w:rsidRPr="00937CEC" w:rsidRDefault="003C33CC" w:rsidP="00F5325B">
      <w:pPr>
        <w:spacing w:line="240" w:lineRule="exact"/>
        <w:rPr>
          <w:szCs w:val="22"/>
        </w:rPr>
      </w:pPr>
      <w:r w:rsidRPr="00937CEC">
        <w:rPr>
          <w:szCs w:val="22"/>
        </w:rPr>
        <w:t>90 tablets</w:t>
      </w:r>
    </w:p>
    <w:p w14:paraId="3D76BE3D" w14:textId="77777777" w:rsidR="00761051" w:rsidRPr="00937CEC" w:rsidRDefault="00761051" w:rsidP="00F5325B">
      <w:pPr>
        <w:spacing w:line="240" w:lineRule="exact"/>
        <w:rPr>
          <w:szCs w:val="22"/>
        </w:rPr>
      </w:pPr>
    </w:p>
    <w:p w14:paraId="0F6D074D" w14:textId="77777777" w:rsidR="00761051" w:rsidRPr="00937CEC" w:rsidRDefault="00761051" w:rsidP="00F5325B">
      <w:pPr>
        <w:spacing w:line="240" w:lineRule="exact"/>
        <w:rPr>
          <w:szCs w:val="22"/>
        </w:rPr>
      </w:pPr>
    </w:p>
    <w:p w14:paraId="64BDBFFB"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5.</w:t>
      </w:r>
      <w:r w:rsidRPr="00937CEC">
        <w:rPr>
          <w:b/>
          <w:szCs w:val="22"/>
        </w:rPr>
        <w:tab/>
        <w:t>METHOD AND ROUTE(S) OF ADMINISTRATION</w:t>
      </w:r>
    </w:p>
    <w:p w14:paraId="5E7AE410" w14:textId="77777777" w:rsidR="00761051" w:rsidRPr="00937CEC" w:rsidRDefault="00761051" w:rsidP="00F5325B">
      <w:pPr>
        <w:spacing w:line="240" w:lineRule="exact"/>
        <w:rPr>
          <w:i/>
          <w:szCs w:val="22"/>
        </w:rPr>
      </w:pPr>
    </w:p>
    <w:p w14:paraId="2B8C1886" w14:textId="77777777" w:rsidR="00761051" w:rsidRPr="00937CEC" w:rsidRDefault="003C33CC" w:rsidP="00F5325B">
      <w:pPr>
        <w:spacing w:line="240" w:lineRule="exact"/>
        <w:rPr>
          <w:szCs w:val="22"/>
        </w:rPr>
      </w:pPr>
      <w:r w:rsidRPr="00937CEC">
        <w:rPr>
          <w:szCs w:val="22"/>
        </w:rPr>
        <w:t>Read the package leaflet before use</w:t>
      </w:r>
    </w:p>
    <w:p w14:paraId="389596EF" w14:textId="77777777" w:rsidR="00761051" w:rsidRPr="00937CEC" w:rsidRDefault="003C33CC" w:rsidP="00F5325B">
      <w:pPr>
        <w:spacing w:line="240" w:lineRule="exact"/>
        <w:rPr>
          <w:szCs w:val="22"/>
        </w:rPr>
      </w:pPr>
      <w:r w:rsidRPr="00937CEC">
        <w:rPr>
          <w:szCs w:val="22"/>
        </w:rPr>
        <w:t>Oral use</w:t>
      </w:r>
    </w:p>
    <w:p w14:paraId="5DCC28E3" w14:textId="77777777" w:rsidR="00761051" w:rsidRPr="00937CEC" w:rsidRDefault="00761051" w:rsidP="00F5325B">
      <w:pPr>
        <w:spacing w:line="240" w:lineRule="exact"/>
        <w:rPr>
          <w:szCs w:val="22"/>
        </w:rPr>
      </w:pPr>
    </w:p>
    <w:p w14:paraId="7C49730A" w14:textId="77777777" w:rsidR="00761051" w:rsidRPr="00937CEC" w:rsidRDefault="00761051" w:rsidP="00F5325B">
      <w:pPr>
        <w:spacing w:line="240" w:lineRule="exact"/>
        <w:rPr>
          <w:szCs w:val="22"/>
        </w:rPr>
      </w:pPr>
    </w:p>
    <w:p w14:paraId="28CF3A06"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6.</w:t>
      </w:r>
      <w:r w:rsidRPr="00937CEC">
        <w:rPr>
          <w:b/>
          <w:szCs w:val="22"/>
        </w:rPr>
        <w:tab/>
        <w:t>SPECIAL WARNING THAT THE MEDICINAL PRODUCT MUST BE STORED OUT OF THE SIGHT AND REACH OF CHILDREN</w:t>
      </w:r>
    </w:p>
    <w:p w14:paraId="30F1C788" w14:textId="77777777" w:rsidR="00761051" w:rsidRPr="00937CEC" w:rsidRDefault="00761051" w:rsidP="00F5325B">
      <w:pPr>
        <w:spacing w:line="240" w:lineRule="exact"/>
      </w:pPr>
    </w:p>
    <w:p w14:paraId="46806D98" w14:textId="77777777" w:rsidR="00761051" w:rsidRPr="00937CEC" w:rsidRDefault="003C33CC" w:rsidP="00F5325B">
      <w:pPr>
        <w:spacing w:line="240" w:lineRule="exact"/>
        <w:outlineLvl w:val="0"/>
      </w:pPr>
      <w:r w:rsidRPr="00937CEC">
        <w:t>Keep out of the sight and reach of children</w:t>
      </w:r>
    </w:p>
    <w:p w14:paraId="47F93B1B" w14:textId="77777777" w:rsidR="00761051" w:rsidRPr="00937CEC" w:rsidRDefault="00761051" w:rsidP="00F5325B">
      <w:pPr>
        <w:spacing w:line="240" w:lineRule="exact"/>
        <w:outlineLvl w:val="0"/>
        <w:rPr>
          <w:szCs w:val="22"/>
        </w:rPr>
      </w:pPr>
    </w:p>
    <w:p w14:paraId="3F5D6150" w14:textId="77777777" w:rsidR="00761051" w:rsidRPr="00937CEC" w:rsidRDefault="00761051" w:rsidP="00F5325B">
      <w:pPr>
        <w:spacing w:line="240" w:lineRule="exact"/>
        <w:outlineLvl w:val="0"/>
        <w:rPr>
          <w:szCs w:val="22"/>
        </w:rPr>
      </w:pPr>
    </w:p>
    <w:p w14:paraId="7C6B001E"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7.</w:t>
      </w:r>
      <w:r w:rsidRPr="00937CEC">
        <w:rPr>
          <w:b/>
          <w:szCs w:val="22"/>
        </w:rPr>
        <w:tab/>
        <w:t>OTHER SPECIAL WARNING(S), IF NECESSARY</w:t>
      </w:r>
    </w:p>
    <w:p w14:paraId="2FF078BC" w14:textId="77777777" w:rsidR="00761051" w:rsidRPr="00937CEC" w:rsidRDefault="00761051" w:rsidP="00F5325B">
      <w:pPr>
        <w:spacing w:line="240" w:lineRule="exact"/>
        <w:rPr>
          <w:szCs w:val="22"/>
        </w:rPr>
      </w:pPr>
    </w:p>
    <w:p w14:paraId="37548543" w14:textId="77777777" w:rsidR="00761051" w:rsidRPr="00937CEC" w:rsidRDefault="00761051" w:rsidP="00F5325B">
      <w:pPr>
        <w:autoSpaceDE w:val="0"/>
        <w:autoSpaceDN w:val="0"/>
        <w:adjustRightInd w:val="0"/>
        <w:spacing w:line="240" w:lineRule="exact"/>
        <w:rPr>
          <w:szCs w:val="22"/>
        </w:rPr>
      </w:pPr>
    </w:p>
    <w:p w14:paraId="40892153" w14:textId="77777777" w:rsidR="00761051" w:rsidRPr="00937CEC" w:rsidRDefault="003C33CC" w:rsidP="00F5325B">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8.</w:t>
      </w:r>
      <w:r w:rsidRPr="00937CEC">
        <w:rPr>
          <w:b/>
          <w:szCs w:val="22"/>
        </w:rPr>
        <w:tab/>
        <w:t>EXPIRY DATE</w:t>
      </w:r>
    </w:p>
    <w:p w14:paraId="67D039A7" w14:textId="77777777" w:rsidR="00761051" w:rsidRPr="00937CEC" w:rsidRDefault="00761051" w:rsidP="00F5325B">
      <w:pPr>
        <w:keepNext/>
        <w:spacing w:line="240" w:lineRule="exact"/>
        <w:rPr>
          <w:i/>
          <w:szCs w:val="22"/>
        </w:rPr>
      </w:pPr>
    </w:p>
    <w:p w14:paraId="3A40A6F7" w14:textId="77777777" w:rsidR="00761051" w:rsidRPr="00937CEC" w:rsidRDefault="003C33CC" w:rsidP="00F5325B">
      <w:pPr>
        <w:keepNext/>
        <w:spacing w:line="240" w:lineRule="exact"/>
        <w:rPr>
          <w:szCs w:val="22"/>
        </w:rPr>
      </w:pPr>
      <w:r w:rsidRPr="00937CEC">
        <w:rPr>
          <w:szCs w:val="22"/>
        </w:rPr>
        <w:t xml:space="preserve">EXP </w:t>
      </w:r>
    </w:p>
    <w:p w14:paraId="5D522FC4" w14:textId="77777777" w:rsidR="00761051" w:rsidRPr="00937CEC" w:rsidRDefault="00761051" w:rsidP="00F5325B">
      <w:pPr>
        <w:keepNext/>
        <w:spacing w:line="240" w:lineRule="exact"/>
        <w:rPr>
          <w:szCs w:val="22"/>
        </w:rPr>
      </w:pPr>
    </w:p>
    <w:p w14:paraId="34FF4A78" w14:textId="77777777" w:rsidR="00761051" w:rsidRPr="00937CEC" w:rsidRDefault="00761051" w:rsidP="00F5325B">
      <w:pPr>
        <w:spacing w:line="240" w:lineRule="exact"/>
        <w:rPr>
          <w:szCs w:val="22"/>
        </w:rPr>
      </w:pPr>
    </w:p>
    <w:p w14:paraId="40D8B662"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67" w:hanging="567"/>
        <w:outlineLvl w:val="0"/>
        <w:rPr>
          <w:szCs w:val="22"/>
        </w:rPr>
      </w:pPr>
      <w:r w:rsidRPr="00937CEC">
        <w:rPr>
          <w:b/>
          <w:szCs w:val="22"/>
        </w:rPr>
        <w:t>9.</w:t>
      </w:r>
      <w:r w:rsidRPr="00937CEC">
        <w:rPr>
          <w:b/>
          <w:szCs w:val="22"/>
        </w:rPr>
        <w:tab/>
        <w:t>SPECIAL STORAGE CONDITIONS</w:t>
      </w:r>
    </w:p>
    <w:p w14:paraId="54D9B0CE" w14:textId="77777777" w:rsidR="00761051" w:rsidRPr="00937CEC" w:rsidRDefault="00761051" w:rsidP="00F5325B">
      <w:pPr>
        <w:spacing w:line="240" w:lineRule="exact"/>
        <w:ind w:left="567" w:hanging="567"/>
        <w:rPr>
          <w:szCs w:val="22"/>
        </w:rPr>
      </w:pPr>
    </w:p>
    <w:p w14:paraId="3E60BB8F" w14:textId="77777777" w:rsidR="00761051" w:rsidRPr="00937CEC" w:rsidRDefault="00761051" w:rsidP="00F5325B">
      <w:pPr>
        <w:spacing w:line="240" w:lineRule="exact"/>
        <w:ind w:left="567" w:hanging="567"/>
        <w:rPr>
          <w:szCs w:val="22"/>
        </w:rPr>
      </w:pPr>
    </w:p>
    <w:p w14:paraId="200825EF"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ind w:left="540" w:hanging="540"/>
        <w:outlineLvl w:val="0"/>
        <w:rPr>
          <w:b/>
          <w:szCs w:val="22"/>
        </w:rPr>
      </w:pPr>
      <w:r w:rsidRPr="00937CEC">
        <w:rPr>
          <w:b/>
          <w:szCs w:val="22"/>
        </w:rPr>
        <w:t>10.</w:t>
      </w:r>
      <w:r w:rsidRPr="00937CEC">
        <w:rPr>
          <w:b/>
          <w:szCs w:val="22"/>
        </w:rPr>
        <w:tab/>
        <w:t>SPECIAL PRECAUTIONS FOR DISPOSAL OF UNUSED MEDICINAL PRODUCTS OR WASTE MATERIALS DERIVED FROM SUCH MEDICINAL PRODUCTS, IF APPROPRIATE</w:t>
      </w:r>
    </w:p>
    <w:p w14:paraId="73A3F226" w14:textId="77777777" w:rsidR="00761051" w:rsidRPr="00937CEC" w:rsidRDefault="00761051" w:rsidP="00F5325B">
      <w:pPr>
        <w:spacing w:line="240" w:lineRule="exact"/>
        <w:rPr>
          <w:szCs w:val="22"/>
        </w:rPr>
      </w:pPr>
    </w:p>
    <w:p w14:paraId="738DA213" w14:textId="77777777" w:rsidR="00761051" w:rsidRPr="00937CEC" w:rsidRDefault="00761051" w:rsidP="00F5325B">
      <w:pPr>
        <w:spacing w:line="240" w:lineRule="exact"/>
        <w:rPr>
          <w:szCs w:val="22"/>
        </w:rPr>
      </w:pPr>
    </w:p>
    <w:p w14:paraId="1B8F9FED" w14:textId="77777777" w:rsidR="00761051" w:rsidRPr="00937CEC" w:rsidRDefault="003C33CC" w:rsidP="000B56A9">
      <w:pPr>
        <w:keepNext/>
        <w:keepLines/>
        <w:pBdr>
          <w:top w:val="single" w:sz="4" w:space="1" w:color="auto"/>
          <w:left w:val="single" w:sz="4" w:space="4" w:color="auto"/>
          <w:bottom w:val="single" w:sz="4" w:space="1" w:color="auto"/>
          <w:right w:val="single" w:sz="4" w:space="4" w:color="auto"/>
        </w:pBdr>
        <w:spacing w:line="240" w:lineRule="exact"/>
        <w:outlineLvl w:val="0"/>
        <w:rPr>
          <w:b/>
          <w:szCs w:val="22"/>
        </w:rPr>
      </w:pPr>
      <w:r w:rsidRPr="00937CEC">
        <w:rPr>
          <w:b/>
          <w:szCs w:val="22"/>
        </w:rPr>
        <w:lastRenderedPageBreak/>
        <w:t>11.</w:t>
      </w:r>
      <w:r w:rsidRPr="00937CEC">
        <w:rPr>
          <w:b/>
          <w:szCs w:val="22"/>
        </w:rPr>
        <w:tab/>
        <w:t>NAME AND ADDRESS OF THE MARKETING AUTHORISATION HOLDER</w:t>
      </w:r>
    </w:p>
    <w:p w14:paraId="6FF705A9" w14:textId="77777777" w:rsidR="00761051" w:rsidRPr="00937CEC" w:rsidRDefault="00761051" w:rsidP="000B56A9">
      <w:pPr>
        <w:keepNext/>
        <w:keepLines/>
        <w:spacing w:line="240" w:lineRule="exact"/>
        <w:rPr>
          <w:szCs w:val="22"/>
        </w:rPr>
      </w:pPr>
    </w:p>
    <w:p w14:paraId="72A117EE" w14:textId="0766BFC4" w:rsidR="00761051" w:rsidRPr="00A66BB0" w:rsidDel="009F7351" w:rsidRDefault="009F7351" w:rsidP="00F5325B">
      <w:pPr>
        <w:spacing w:line="240" w:lineRule="exact"/>
        <w:rPr>
          <w:del w:id="422" w:author="H.A.C MA Transfer" w:date="2025-12-15T15:39:00Z" w16du:dateUtc="2025-12-15T14:39:00Z"/>
          <w:szCs w:val="22"/>
          <w:lang w:val="en-US"/>
          <w:rPrChange w:id="423" w:author="H.A.C MA Transfer" w:date="2025-12-15T15:53:00Z" w16du:dateUtc="2025-12-15T14:53:00Z">
            <w:rPr>
              <w:del w:id="424" w:author="H.A.C MA Transfer" w:date="2025-12-15T15:39:00Z" w16du:dateUtc="2025-12-15T14:39:00Z"/>
              <w:szCs w:val="22"/>
              <w:lang w:val="fr-FR"/>
            </w:rPr>
          </w:rPrChange>
        </w:rPr>
      </w:pPr>
      <w:ins w:id="425" w:author="H.A.C MA Transfer" w:date="2025-12-15T15:39:00Z" w16du:dateUtc="2025-12-15T14:39:00Z">
        <w:r w:rsidRPr="00A66BB0">
          <w:rPr>
            <w:szCs w:val="22"/>
            <w:lang w:val="en-US"/>
            <w:rPrChange w:id="426" w:author="H.A.C MA Transfer" w:date="2025-12-15T15:53:00Z" w16du:dateUtc="2025-12-15T14:53:00Z">
              <w:rPr>
                <w:szCs w:val="22"/>
                <w:lang w:val="fr-FR"/>
              </w:rPr>
            </w:rPrChange>
          </w:rPr>
          <w:t>H.A.C. Pharma</w:t>
        </w:r>
      </w:ins>
      <w:del w:id="427" w:author="H.A.C MA Transfer" w:date="2025-12-15T15:39:00Z" w16du:dateUtc="2025-12-15T14:39:00Z">
        <w:r w:rsidR="003C33CC" w:rsidRPr="00937CEC" w:rsidDel="009F7351">
          <w:rPr>
            <w:szCs w:val="22"/>
          </w:rPr>
          <w:delText>Roche Registration GmbH</w:delText>
        </w:r>
      </w:del>
    </w:p>
    <w:p w14:paraId="54E21D5A" w14:textId="77777777" w:rsidR="009F7351" w:rsidRPr="00937CEC" w:rsidRDefault="009F7351" w:rsidP="000B56A9">
      <w:pPr>
        <w:keepNext/>
        <w:keepLines/>
        <w:tabs>
          <w:tab w:val="clear" w:pos="567"/>
        </w:tabs>
        <w:rPr>
          <w:ins w:id="428" w:author="H.A.C MA Transfer" w:date="2025-12-15T15:39:00Z" w16du:dateUtc="2025-12-15T14:39:00Z"/>
          <w:szCs w:val="22"/>
        </w:rPr>
      </w:pPr>
    </w:p>
    <w:p w14:paraId="29200943" w14:textId="77777777" w:rsidR="00761051" w:rsidRPr="00937CEC" w:rsidRDefault="00761051" w:rsidP="00F5325B">
      <w:pPr>
        <w:spacing w:line="240" w:lineRule="exact"/>
        <w:rPr>
          <w:szCs w:val="22"/>
        </w:rPr>
      </w:pPr>
    </w:p>
    <w:p w14:paraId="4D10164C" w14:textId="77777777" w:rsidR="00761051" w:rsidRPr="00937CEC" w:rsidRDefault="00761051" w:rsidP="00F5325B">
      <w:pPr>
        <w:spacing w:line="240" w:lineRule="exact"/>
        <w:rPr>
          <w:szCs w:val="22"/>
        </w:rPr>
      </w:pPr>
    </w:p>
    <w:p w14:paraId="7D343BF8"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12.</w:t>
      </w:r>
      <w:r w:rsidRPr="00937CEC">
        <w:rPr>
          <w:b/>
          <w:szCs w:val="22"/>
        </w:rPr>
        <w:tab/>
        <w:t xml:space="preserve">MARKETING AUTHORISATION NUMBER(S) </w:t>
      </w:r>
    </w:p>
    <w:p w14:paraId="57ED9B8B" w14:textId="77777777" w:rsidR="00761051" w:rsidRPr="00937CEC" w:rsidRDefault="00761051" w:rsidP="00F5325B">
      <w:pPr>
        <w:spacing w:line="240" w:lineRule="exact"/>
        <w:rPr>
          <w:szCs w:val="22"/>
        </w:rPr>
      </w:pPr>
    </w:p>
    <w:p w14:paraId="5175067A" w14:textId="77777777" w:rsidR="00761051" w:rsidRPr="00937CEC" w:rsidRDefault="003C33CC" w:rsidP="00F5325B">
      <w:pPr>
        <w:rPr>
          <w:rFonts w:eastAsia="MS Mincho"/>
        </w:rPr>
      </w:pPr>
      <w:r w:rsidRPr="00937CEC">
        <w:rPr>
          <w:rFonts w:eastAsia="MS Mincho"/>
        </w:rPr>
        <w:t>EU/1/11/667/01</w:t>
      </w:r>
      <w:r w:rsidR="008B5792" w:rsidRPr="00937CEC">
        <w:rPr>
          <w:rFonts w:eastAsia="MS Mincho"/>
        </w:rPr>
        <w:t>1</w:t>
      </w:r>
    </w:p>
    <w:p w14:paraId="11864E24" w14:textId="77777777" w:rsidR="00761051" w:rsidRPr="00937CEC" w:rsidRDefault="00761051" w:rsidP="00F5325B">
      <w:pPr>
        <w:spacing w:line="240" w:lineRule="exact"/>
        <w:rPr>
          <w:szCs w:val="22"/>
        </w:rPr>
      </w:pPr>
    </w:p>
    <w:p w14:paraId="68706A0E" w14:textId="77777777" w:rsidR="00761051" w:rsidRPr="00937CEC" w:rsidRDefault="00761051" w:rsidP="00F5325B">
      <w:pPr>
        <w:spacing w:line="240" w:lineRule="exact"/>
        <w:rPr>
          <w:szCs w:val="22"/>
        </w:rPr>
      </w:pPr>
    </w:p>
    <w:p w14:paraId="3BA19705"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13.</w:t>
      </w:r>
      <w:r w:rsidRPr="00937CEC">
        <w:rPr>
          <w:b/>
          <w:szCs w:val="22"/>
        </w:rPr>
        <w:tab/>
        <w:t>BATCH NUMBER</w:t>
      </w:r>
    </w:p>
    <w:p w14:paraId="412B5EED" w14:textId="77777777" w:rsidR="00761051" w:rsidRPr="00937CEC" w:rsidRDefault="00761051" w:rsidP="00F5325B">
      <w:pPr>
        <w:spacing w:line="240" w:lineRule="exact"/>
        <w:rPr>
          <w:szCs w:val="22"/>
        </w:rPr>
      </w:pPr>
    </w:p>
    <w:p w14:paraId="37E58835" w14:textId="01A1933C" w:rsidR="00761051" w:rsidRPr="00937CEC" w:rsidRDefault="007A610D" w:rsidP="00F5325B">
      <w:pPr>
        <w:spacing w:line="240" w:lineRule="exact"/>
        <w:rPr>
          <w:szCs w:val="22"/>
        </w:rPr>
      </w:pPr>
      <w:r w:rsidRPr="00937CEC">
        <w:rPr>
          <w:szCs w:val="22"/>
        </w:rPr>
        <w:t>Lot</w:t>
      </w:r>
    </w:p>
    <w:p w14:paraId="7BA7387C" w14:textId="77777777" w:rsidR="00761051" w:rsidRPr="00937CEC" w:rsidRDefault="00761051" w:rsidP="00F5325B">
      <w:pPr>
        <w:spacing w:line="240" w:lineRule="exact"/>
        <w:rPr>
          <w:szCs w:val="22"/>
        </w:rPr>
      </w:pPr>
    </w:p>
    <w:p w14:paraId="592EE814" w14:textId="77777777" w:rsidR="00761051" w:rsidRPr="00937CEC" w:rsidRDefault="00761051" w:rsidP="00F5325B">
      <w:pPr>
        <w:spacing w:line="240" w:lineRule="exact"/>
        <w:rPr>
          <w:szCs w:val="22"/>
        </w:rPr>
      </w:pPr>
    </w:p>
    <w:p w14:paraId="778A2AFE"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14.</w:t>
      </w:r>
      <w:r w:rsidRPr="00937CEC">
        <w:rPr>
          <w:b/>
          <w:szCs w:val="22"/>
        </w:rPr>
        <w:tab/>
        <w:t>GENERAL CLASSIFICATION FOR SUPPLY</w:t>
      </w:r>
    </w:p>
    <w:p w14:paraId="0AA0496A" w14:textId="77777777" w:rsidR="00761051" w:rsidRPr="00937CEC" w:rsidRDefault="00761051" w:rsidP="00F5325B">
      <w:pPr>
        <w:spacing w:line="240" w:lineRule="exact"/>
        <w:rPr>
          <w:szCs w:val="22"/>
        </w:rPr>
      </w:pPr>
    </w:p>
    <w:p w14:paraId="422D13CA" w14:textId="77777777" w:rsidR="00761051" w:rsidRPr="00937CEC" w:rsidRDefault="00761051" w:rsidP="00F5325B">
      <w:pPr>
        <w:spacing w:line="240" w:lineRule="exact"/>
        <w:rPr>
          <w:szCs w:val="22"/>
        </w:rPr>
      </w:pPr>
    </w:p>
    <w:p w14:paraId="565D13A2"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outlineLvl w:val="0"/>
      </w:pPr>
      <w:r w:rsidRPr="00937CEC">
        <w:rPr>
          <w:b/>
        </w:rPr>
        <w:t>15.</w:t>
      </w:r>
      <w:r w:rsidRPr="00937CEC">
        <w:rPr>
          <w:b/>
        </w:rPr>
        <w:tab/>
        <w:t>INSTRUCTIONS ON USE</w:t>
      </w:r>
    </w:p>
    <w:p w14:paraId="4BC7133B" w14:textId="77777777" w:rsidR="00761051" w:rsidRPr="00937CEC" w:rsidRDefault="00761051" w:rsidP="00F5325B">
      <w:pPr>
        <w:spacing w:line="240" w:lineRule="exact"/>
        <w:rPr>
          <w:szCs w:val="22"/>
        </w:rPr>
      </w:pPr>
    </w:p>
    <w:p w14:paraId="2F398F0F" w14:textId="77777777" w:rsidR="00761051" w:rsidRPr="00937CEC" w:rsidRDefault="00761051" w:rsidP="00F5325B">
      <w:pPr>
        <w:spacing w:line="240" w:lineRule="exact"/>
        <w:rPr>
          <w:szCs w:val="22"/>
        </w:rPr>
      </w:pPr>
    </w:p>
    <w:p w14:paraId="4E31F702" w14:textId="77777777" w:rsidR="00761051" w:rsidRPr="00937CEC" w:rsidRDefault="003C33CC" w:rsidP="00F5325B">
      <w:pPr>
        <w:pBdr>
          <w:top w:val="single" w:sz="4" w:space="1" w:color="auto"/>
          <w:left w:val="single" w:sz="4" w:space="4" w:color="auto"/>
          <w:bottom w:val="single" w:sz="4" w:space="1" w:color="auto"/>
          <w:right w:val="single" w:sz="4" w:space="4" w:color="auto"/>
        </w:pBdr>
        <w:spacing w:line="240" w:lineRule="exact"/>
        <w:outlineLvl w:val="0"/>
        <w:rPr>
          <w:szCs w:val="22"/>
        </w:rPr>
      </w:pPr>
      <w:r w:rsidRPr="00937CEC">
        <w:rPr>
          <w:b/>
          <w:szCs w:val="22"/>
        </w:rPr>
        <w:t>16.</w:t>
      </w:r>
      <w:r w:rsidRPr="00937CEC">
        <w:rPr>
          <w:b/>
          <w:szCs w:val="22"/>
        </w:rPr>
        <w:tab/>
        <w:t>INFORMATION IN BRAILLE</w:t>
      </w:r>
    </w:p>
    <w:p w14:paraId="6DDDE948" w14:textId="77777777" w:rsidR="009F56D6" w:rsidRPr="00937CEC" w:rsidRDefault="009F56D6" w:rsidP="009F56D6">
      <w:pPr>
        <w:spacing w:line="240" w:lineRule="exact"/>
        <w:rPr>
          <w:szCs w:val="22"/>
        </w:rPr>
      </w:pPr>
    </w:p>
    <w:p w14:paraId="754B5C06" w14:textId="77777777" w:rsidR="009F56D6" w:rsidRPr="00937CEC" w:rsidRDefault="009F56D6" w:rsidP="009F56D6">
      <w:pPr>
        <w:spacing w:line="240" w:lineRule="exact"/>
        <w:rPr>
          <w:szCs w:val="22"/>
        </w:rPr>
      </w:pPr>
    </w:p>
    <w:p w14:paraId="67164F88" w14:textId="77777777" w:rsidR="009F56D6" w:rsidRPr="00937CEC" w:rsidRDefault="003C33CC" w:rsidP="009F56D6">
      <w:pPr>
        <w:pBdr>
          <w:top w:val="single" w:sz="4" w:space="1" w:color="auto"/>
          <w:left w:val="single" w:sz="4" w:space="4" w:color="auto"/>
          <w:bottom w:val="single" w:sz="4" w:space="0" w:color="auto"/>
          <w:right w:val="single" w:sz="4" w:space="4" w:color="auto"/>
        </w:pBdr>
        <w:tabs>
          <w:tab w:val="clear" w:pos="567"/>
          <w:tab w:val="left" w:pos="720"/>
        </w:tabs>
        <w:rPr>
          <w:i/>
          <w:noProof/>
        </w:rPr>
      </w:pPr>
      <w:r w:rsidRPr="00937CEC">
        <w:rPr>
          <w:b/>
          <w:noProof/>
        </w:rPr>
        <w:t>17.</w:t>
      </w:r>
      <w:r w:rsidRPr="00937CEC">
        <w:rPr>
          <w:b/>
          <w:noProof/>
        </w:rPr>
        <w:tab/>
        <w:t>UNIQUE IDENTIFIER – 2D BARCODE</w:t>
      </w:r>
    </w:p>
    <w:p w14:paraId="5DF61043" w14:textId="77777777" w:rsidR="009F56D6" w:rsidRPr="00937CEC" w:rsidRDefault="009F56D6" w:rsidP="009F56D6">
      <w:pPr>
        <w:tabs>
          <w:tab w:val="clear" w:pos="567"/>
          <w:tab w:val="left" w:pos="720"/>
        </w:tabs>
        <w:rPr>
          <w:noProof/>
        </w:rPr>
      </w:pPr>
    </w:p>
    <w:p w14:paraId="43DABDD8" w14:textId="77777777" w:rsidR="009F56D6" w:rsidRPr="00937CEC" w:rsidRDefault="009F56D6" w:rsidP="009F56D6">
      <w:pPr>
        <w:tabs>
          <w:tab w:val="clear" w:pos="567"/>
          <w:tab w:val="left" w:pos="720"/>
        </w:tabs>
        <w:rPr>
          <w:noProof/>
        </w:rPr>
      </w:pPr>
    </w:p>
    <w:p w14:paraId="39B1E9B3" w14:textId="77777777" w:rsidR="009F56D6" w:rsidRPr="00937CEC" w:rsidRDefault="003C33CC" w:rsidP="009F56D6">
      <w:pPr>
        <w:pBdr>
          <w:top w:val="single" w:sz="4" w:space="1" w:color="auto"/>
          <w:left w:val="single" w:sz="4" w:space="4" w:color="auto"/>
          <w:bottom w:val="single" w:sz="4" w:space="0" w:color="auto"/>
          <w:right w:val="single" w:sz="4" w:space="4" w:color="auto"/>
        </w:pBdr>
        <w:tabs>
          <w:tab w:val="clear" w:pos="567"/>
          <w:tab w:val="left" w:pos="720"/>
        </w:tabs>
        <w:rPr>
          <w:i/>
          <w:noProof/>
        </w:rPr>
      </w:pPr>
      <w:r w:rsidRPr="00937CEC">
        <w:rPr>
          <w:b/>
          <w:noProof/>
        </w:rPr>
        <w:t>18.</w:t>
      </w:r>
      <w:r w:rsidRPr="00937CEC">
        <w:rPr>
          <w:b/>
          <w:noProof/>
        </w:rPr>
        <w:tab/>
        <w:t>UNIQUE IDENTIFIER - HUMAN READABLE DATA</w:t>
      </w:r>
    </w:p>
    <w:p w14:paraId="795F56E2" w14:textId="77777777" w:rsidR="009342F5" w:rsidRPr="00937CEC" w:rsidRDefault="003C33CC" w:rsidP="00B6166D">
      <w:pPr>
        <w:spacing w:line="240" w:lineRule="exact"/>
      </w:pPr>
      <w:r w:rsidRPr="00937CEC">
        <w:br w:type="page"/>
      </w:r>
    </w:p>
    <w:p w14:paraId="59951AA7" w14:textId="77777777" w:rsidR="002E684C" w:rsidRPr="00937CEC" w:rsidRDefault="003C33CC" w:rsidP="002E684C">
      <w:pPr>
        <w:suppressLineNumbers/>
        <w:pBdr>
          <w:top w:val="single" w:sz="4" w:space="0" w:color="auto"/>
          <w:left w:val="single" w:sz="4" w:space="4" w:color="auto"/>
          <w:bottom w:val="single" w:sz="4" w:space="1" w:color="auto"/>
          <w:right w:val="single" w:sz="4" w:space="4" w:color="auto"/>
        </w:pBdr>
        <w:ind w:left="567" w:hanging="567"/>
        <w:rPr>
          <w:b/>
          <w:noProof/>
          <w:szCs w:val="22"/>
        </w:rPr>
      </w:pPr>
      <w:r w:rsidRPr="00937CEC">
        <w:rPr>
          <w:b/>
          <w:noProof/>
          <w:szCs w:val="22"/>
        </w:rPr>
        <w:lastRenderedPageBreak/>
        <w:t>MINIMUM PARTICULARS TO APPEAR ON BLISTER STRIPS</w:t>
      </w:r>
    </w:p>
    <w:p w14:paraId="482C70ED" w14:textId="77777777" w:rsidR="002E684C" w:rsidRPr="00937CEC" w:rsidRDefault="002E684C" w:rsidP="002E684C">
      <w:pPr>
        <w:suppressLineNumbers/>
        <w:pBdr>
          <w:top w:val="single" w:sz="4" w:space="0" w:color="auto"/>
          <w:left w:val="single" w:sz="4" w:space="4" w:color="auto"/>
          <w:bottom w:val="single" w:sz="4" w:space="1" w:color="auto"/>
          <w:right w:val="single" w:sz="4" w:space="4" w:color="auto"/>
        </w:pBdr>
        <w:ind w:left="567" w:hanging="567"/>
        <w:rPr>
          <w:b/>
          <w:noProof/>
          <w:szCs w:val="22"/>
        </w:rPr>
      </w:pPr>
    </w:p>
    <w:p w14:paraId="6BF52264" w14:textId="77777777" w:rsidR="002E684C" w:rsidRPr="00937CEC" w:rsidRDefault="003C33CC" w:rsidP="002E684C">
      <w:pPr>
        <w:pBdr>
          <w:top w:val="single" w:sz="4" w:space="0" w:color="auto"/>
          <w:left w:val="single" w:sz="4" w:space="4" w:color="auto"/>
          <w:bottom w:val="single" w:sz="4" w:space="1" w:color="auto"/>
          <w:right w:val="single" w:sz="4" w:space="4" w:color="auto"/>
        </w:pBdr>
        <w:tabs>
          <w:tab w:val="clear" w:pos="567"/>
          <w:tab w:val="left" w:pos="720"/>
        </w:tabs>
        <w:spacing w:line="240" w:lineRule="exact"/>
        <w:rPr>
          <w:b/>
          <w:noProof/>
          <w:szCs w:val="22"/>
        </w:rPr>
      </w:pPr>
      <w:r w:rsidRPr="00937CEC">
        <w:rPr>
          <w:b/>
          <w:szCs w:val="22"/>
        </w:rPr>
        <w:t>BLISTER STRIPS</w:t>
      </w:r>
    </w:p>
    <w:p w14:paraId="36353E8E" w14:textId="77777777" w:rsidR="002E684C" w:rsidRPr="00937CEC" w:rsidRDefault="002E684C" w:rsidP="002E684C">
      <w:pPr>
        <w:suppressLineNumbers/>
        <w:rPr>
          <w:noProof/>
          <w:szCs w:val="22"/>
        </w:rPr>
      </w:pPr>
    </w:p>
    <w:p w14:paraId="33AD9A8A" w14:textId="77777777" w:rsidR="002E684C" w:rsidRPr="00937CEC" w:rsidRDefault="002E684C" w:rsidP="002E684C">
      <w:pPr>
        <w:spacing w:line="240" w:lineRule="exact"/>
        <w:rPr>
          <w:b/>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C6534" w:rsidRPr="00937CEC" w14:paraId="11CC5544" w14:textId="77777777" w:rsidTr="006A6CE3">
        <w:tc>
          <w:tcPr>
            <w:tcW w:w="9287" w:type="dxa"/>
            <w:tcBorders>
              <w:top w:val="single" w:sz="4" w:space="0" w:color="auto"/>
              <w:left w:val="single" w:sz="4" w:space="0" w:color="auto"/>
              <w:bottom w:val="single" w:sz="4" w:space="0" w:color="auto"/>
              <w:right w:val="single" w:sz="4" w:space="0" w:color="auto"/>
            </w:tcBorders>
            <w:hideMark/>
          </w:tcPr>
          <w:p w14:paraId="260E6884" w14:textId="77777777" w:rsidR="002E684C" w:rsidRPr="00937CEC" w:rsidRDefault="003C33CC" w:rsidP="006A6CE3">
            <w:pPr>
              <w:tabs>
                <w:tab w:val="left" w:pos="142"/>
              </w:tabs>
              <w:spacing w:line="240" w:lineRule="exact"/>
              <w:ind w:left="567" w:hanging="567"/>
              <w:rPr>
                <w:b/>
                <w:szCs w:val="22"/>
              </w:rPr>
            </w:pPr>
            <w:r w:rsidRPr="00937CEC">
              <w:rPr>
                <w:b/>
                <w:szCs w:val="22"/>
              </w:rPr>
              <w:t>1.</w:t>
            </w:r>
            <w:r w:rsidRPr="00937CEC">
              <w:rPr>
                <w:b/>
                <w:szCs w:val="22"/>
              </w:rPr>
              <w:tab/>
              <w:t>NAME OF THE MEDICINAL PRODUCT</w:t>
            </w:r>
          </w:p>
        </w:tc>
      </w:tr>
    </w:tbl>
    <w:p w14:paraId="66EFC5DA" w14:textId="77777777" w:rsidR="002E684C" w:rsidRPr="00937CEC" w:rsidRDefault="002E684C" w:rsidP="002E684C">
      <w:pPr>
        <w:spacing w:line="240" w:lineRule="exact"/>
        <w:ind w:left="567" w:hanging="567"/>
        <w:rPr>
          <w:szCs w:val="22"/>
        </w:rPr>
      </w:pPr>
    </w:p>
    <w:p w14:paraId="17862639" w14:textId="77777777" w:rsidR="002E684C" w:rsidRPr="00937CEC" w:rsidRDefault="003C33CC" w:rsidP="002E684C">
      <w:pPr>
        <w:spacing w:line="240" w:lineRule="exact"/>
        <w:rPr>
          <w:szCs w:val="22"/>
        </w:rPr>
      </w:pPr>
      <w:r w:rsidRPr="00937CEC">
        <w:rPr>
          <w:szCs w:val="22"/>
        </w:rPr>
        <w:t>Esbriet 267 mg film-</w:t>
      </w:r>
      <w:r w:rsidR="0027288E" w:rsidRPr="00937CEC">
        <w:rPr>
          <w:szCs w:val="22"/>
        </w:rPr>
        <w:t xml:space="preserve">coated tablets </w:t>
      </w:r>
    </w:p>
    <w:p w14:paraId="10750D03" w14:textId="77777777" w:rsidR="002E684C" w:rsidRPr="00937CEC" w:rsidRDefault="002E684C" w:rsidP="002E684C">
      <w:pPr>
        <w:spacing w:line="240" w:lineRule="exact"/>
        <w:rPr>
          <w:szCs w:val="22"/>
        </w:rPr>
      </w:pPr>
    </w:p>
    <w:p w14:paraId="7580D752" w14:textId="77777777" w:rsidR="002E684C" w:rsidRPr="00937CEC" w:rsidRDefault="003C33CC" w:rsidP="002E684C">
      <w:pPr>
        <w:autoSpaceDE w:val="0"/>
        <w:autoSpaceDN w:val="0"/>
        <w:adjustRightInd w:val="0"/>
        <w:spacing w:line="240" w:lineRule="exact"/>
        <w:rPr>
          <w:szCs w:val="22"/>
        </w:rPr>
      </w:pPr>
      <w:r w:rsidRPr="00937CEC">
        <w:rPr>
          <w:szCs w:val="22"/>
        </w:rPr>
        <w:t>p</w:t>
      </w:r>
      <w:r w:rsidR="005B7FA0" w:rsidRPr="00937CEC">
        <w:rPr>
          <w:szCs w:val="22"/>
        </w:rPr>
        <w:t>irfenidone</w:t>
      </w:r>
    </w:p>
    <w:p w14:paraId="6AD15D92" w14:textId="77777777" w:rsidR="002E684C" w:rsidRPr="00937CEC" w:rsidRDefault="002E684C" w:rsidP="002E684C">
      <w:pPr>
        <w:spacing w:line="240" w:lineRule="exact"/>
        <w:rPr>
          <w:b/>
          <w:szCs w:val="22"/>
        </w:rPr>
      </w:pPr>
    </w:p>
    <w:p w14:paraId="7CFFA2BF" w14:textId="77777777" w:rsidR="002E684C" w:rsidRPr="00937CEC" w:rsidRDefault="002E684C" w:rsidP="002E684C">
      <w:pPr>
        <w:spacing w:line="240" w:lineRule="exact"/>
        <w:rPr>
          <w:b/>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C6534" w:rsidRPr="00937CEC" w14:paraId="6204806E" w14:textId="77777777" w:rsidTr="006A6CE3">
        <w:tc>
          <w:tcPr>
            <w:tcW w:w="9287" w:type="dxa"/>
            <w:tcBorders>
              <w:top w:val="single" w:sz="4" w:space="0" w:color="auto"/>
              <w:left w:val="single" w:sz="4" w:space="0" w:color="auto"/>
              <w:bottom w:val="single" w:sz="4" w:space="0" w:color="auto"/>
              <w:right w:val="single" w:sz="4" w:space="0" w:color="auto"/>
            </w:tcBorders>
            <w:hideMark/>
          </w:tcPr>
          <w:p w14:paraId="76136B33" w14:textId="77777777" w:rsidR="002E684C" w:rsidRPr="00937CEC" w:rsidRDefault="003C33CC" w:rsidP="006A6CE3">
            <w:pPr>
              <w:tabs>
                <w:tab w:val="left" w:pos="142"/>
              </w:tabs>
              <w:spacing w:line="240" w:lineRule="exact"/>
              <w:ind w:left="567" w:hanging="567"/>
              <w:rPr>
                <w:b/>
                <w:szCs w:val="22"/>
              </w:rPr>
            </w:pPr>
            <w:r w:rsidRPr="00937CEC">
              <w:rPr>
                <w:b/>
                <w:szCs w:val="22"/>
              </w:rPr>
              <w:t>2.</w:t>
            </w:r>
            <w:r w:rsidRPr="00937CEC">
              <w:rPr>
                <w:b/>
                <w:szCs w:val="22"/>
              </w:rPr>
              <w:tab/>
              <w:t>NAME OF THE MARKETING AUTHORISATION HOLDER</w:t>
            </w:r>
          </w:p>
        </w:tc>
      </w:tr>
    </w:tbl>
    <w:p w14:paraId="61BFF45E" w14:textId="77777777" w:rsidR="002E684C" w:rsidRPr="00937CEC" w:rsidRDefault="002E684C" w:rsidP="002E684C">
      <w:pPr>
        <w:spacing w:line="240" w:lineRule="exact"/>
        <w:rPr>
          <w:b/>
          <w:szCs w:val="22"/>
        </w:rPr>
      </w:pPr>
    </w:p>
    <w:p w14:paraId="1C0EB662" w14:textId="4503B36D" w:rsidR="002E684C" w:rsidDel="009F7351" w:rsidRDefault="009F7351" w:rsidP="002E684C">
      <w:pPr>
        <w:spacing w:line="240" w:lineRule="exact"/>
        <w:rPr>
          <w:del w:id="429" w:author="H.A.C MA Transfer" w:date="2025-12-15T15:39:00Z" w16du:dateUtc="2025-12-15T14:39:00Z"/>
          <w:szCs w:val="22"/>
          <w:lang w:val="fr-FR"/>
        </w:rPr>
      </w:pPr>
      <w:ins w:id="430" w:author="H.A.C MA Transfer" w:date="2025-12-15T15:39:00Z" w16du:dateUtc="2025-12-15T14:39:00Z">
        <w:r w:rsidRPr="00A64A4E">
          <w:rPr>
            <w:szCs w:val="22"/>
            <w:lang w:val="fr-FR"/>
          </w:rPr>
          <w:t>H.A.C. Pharma</w:t>
        </w:r>
      </w:ins>
      <w:del w:id="431" w:author="H.A.C MA Transfer" w:date="2025-12-15T15:39:00Z" w16du:dateUtc="2025-12-15T14:39:00Z">
        <w:r w:rsidR="003C33CC" w:rsidRPr="00937CEC" w:rsidDel="009F7351">
          <w:rPr>
            <w:szCs w:val="22"/>
          </w:rPr>
          <w:delText>Roche Registration GmbH</w:delText>
        </w:r>
      </w:del>
    </w:p>
    <w:p w14:paraId="22059793" w14:textId="77777777" w:rsidR="009F7351" w:rsidRPr="00937CEC" w:rsidRDefault="009F7351" w:rsidP="002E684C">
      <w:pPr>
        <w:spacing w:line="240" w:lineRule="exact"/>
        <w:rPr>
          <w:ins w:id="432" w:author="H.A.C MA Transfer" w:date="2025-12-15T15:39:00Z" w16du:dateUtc="2025-12-15T14:39:00Z"/>
          <w:szCs w:val="22"/>
        </w:rPr>
      </w:pPr>
    </w:p>
    <w:p w14:paraId="7B778738" w14:textId="77777777" w:rsidR="002E684C" w:rsidRPr="00937CEC" w:rsidRDefault="002E684C" w:rsidP="002E684C">
      <w:pPr>
        <w:spacing w:line="240" w:lineRule="exact"/>
        <w:rPr>
          <w:b/>
          <w:szCs w:val="22"/>
        </w:rPr>
      </w:pPr>
    </w:p>
    <w:p w14:paraId="338B6355" w14:textId="77777777" w:rsidR="002E684C" w:rsidRPr="00937CEC" w:rsidRDefault="002E684C" w:rsidP="002E684C">
      <w:pPr>
        <w:spacing w:line="240" w:lineRule="exact"/>
        <w:rPr>
          <w:b/>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C6534" w:rsidRPr="00937CEC" w14:paraId="7E48119D" w14:textId="77777777" w:rsidTr="006A6CE3">
        <w:tc>
          <w:tcPr>
            <w:tcW w:w="9287" w:type="dxa"/>
            <w:tcBorders>
              <w:top w:val="single" w:sz="4" w:space="0" w:color="auto"/>
              <w:left w:val="single" w:sz="4" w:space="0" w:color="auto"/>
              <w:bottom w:val="single" w:sz="4" w:space="0" w:color="auto"/>
              <w:right w:val="single" w:sz="4" w:space="0" w:color="auto"/>
            </w:tcBorders>
            <w:hideMark/>
          </w:tcPr>
          <w:p w14:paraId="056E949D" w14:textId="77777777" w:rsidR="002E684C" w:rsidRPr="00937CEC" w:rsidRDefault="003C33CC" w:rsidP="006A6CE3">
            <w:pPr>
              <w:tabs>
                <w:tab w:val="left" w:pos="142"/>
              </w:tabs>
              <w:spacing w:line="240" w:lineRule="exact"/>
              <w:ind w:left="567" w:hanging="567"/>
              <w:rPr>
                <w:b/>
                <w:szCs w:val="22"/>
              </w:rPr>
            </w:pPr>
            <w:r w:rsidRPr="00937CEC">
              <w:rPr>
                <w:b/>
                <w:szCs w:val="22"/>
              </w:rPr>
              <w:t>3.</w:t>
            </w:r>
            <w:r w:rsidRPr="00937CEC">
              <w:rPr>
                <w:b/>
                <w:szCs w:val="22"/>
              </w:rPr>
              <w:tab/>
              <w:t>EXPIRY DATE</w:t>
            </w:r>
          </w:p>
        </w:tc>
      </w:tr>
    </w:tbl>
    <w:p w14:paraId="2DD8B849" w14:textId="77777777" w:rsidR="002E684C" w:rsidRPr="00937CEC" w:rsidRDefault="002E684C" w:rsidP="002E684C">
      <w:pPr>
        <w:spacing w:line="240" w:lineRule="exact"/>
        <w:rPr>
          <w:i/>
          <w:szCs w:val="22"/>
        </w:rPr>
      </w:pPr>
    </w:p>
    <w:p w14:paraId="6E2292EC" w14:textId="77777777" w:rsidR="002E684C" w:rsidRPr="00937CEC" w:rsidRDefault="003C33CC" w:rsidP="002E684C">
      <w:pPr>
        <w:spacing w:line="240" w:lineRule="exact"/>
        <w:rPr>
          <w:szCs w:val="22"/>
        </w:rPr>
      </w:pPr>
      <w:r w:rsidRPr="00937CEC">
        <w:rPr>
          <w:szCs w:val="22"/>
        </w:rPr>
        <w:t xml:space="preserve">EXP </w:t>
      </w:r>
    </w:p>
    <w:p w14:paraId="3F6B4FBC" w14:textId="77777777" w:rsidR="002E684C" w:rsidRPr="00937CEC" w:rsidRDefault="002E684C" w:rsidP="002E684C">
      <w:pPr>
        <w:spacing w:line="240" w:lineRule="exact"/>
        <w:rPr>
          <w:szCs w:val="22"/>
        </w:rPr>
      </w:pPr>
    </w:p>
    <w:p w14:paraId="12DEBDA2" w14:textId="77777777" w:rsidR="002E684C" w:rsidRPr="00937CEC" w:rsidRDefault="002E684C" w:rsidP="002E684C">
      <w:pPr>
        <w:spacing w:line="240" w:lineRule="exact"/>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C6534" w:rsidRPr="00937CEC" w14:paraId="3E0091CB" w14:textId="77777777" w:rsidTr="006A6CE3">
        <w:tc>
          <w:tcPr>
            <w:tcW w:w="9287" w:type="dxa"/>
            <w:tcBorders>
              <w:top w:val="single" w:sz="4" w:space="0" w:color="auto"/>
              <w:left w:val="single" w:sz="4" w:space="0" w:color="auto"/>
              <w:bottom w:val="single" w:sz="4" w:space="0" w:color="auto"/>
              <w:right w:val="single" w:sz="4" w:space="0" w:color="auto"/>
            </w:tcBorders>
            <w:hideMark/>
          </w:tcPr>
          <w:p w14:paraId="061DBDA2" w14:textId="77777777" w:rsidR="002E684C" w:rsidRPr="00937CEC" w:rsidRDefault="003C33CC" w:rsidP="006A6CE3">
            <w:pPr>
              <w:tabs>
                <w:tab w:val="left" w:pos="142"/>
              </w:tabs>
              <w:spacing w:line="240" w:lineRule="exact"/>
              <w:ind w:left="567" w:hanging="567"/>
              <w:rPr>
                <w:b/>
                <w:szCs w:val="22"/>
              </w:rPr>
            </w:pPr>
            <w:r w:rsidRPr="00937CEC">
              <w:rPr>
                <w:b/>
                <w:szCs w:val="22"/>
              </w:rPr>
              <w:t>4.</w:t>
            </w:r>
            <w:r w:rsidRPr="00937CEC">
              <w:rPr>
                <w:b/>
                <w:szCs w:val="22"/>
              </w:rPr>
              <w:tab/>
              <w:t>BATCH NUMBER</w:t>
            </w:r>
          </w:p>
        </w:tc>
      </w:tr>
    </w:tbl>
    <w:p w14:paraId="36E5FD73" w14:textId="77777777" w:rsidR="002E684C" w:rsidRPr="00937CEC" w:rsidRDefault="002E684C" w:rsidP="002E684C">
      <w:pPr>
        <w:spacing w:line="240" w:lineRule="exact"/>
        <w:ind w:right="113"/>
        <w:rPr>
          <w:szCs w:val="22"/>
        </w:rPr>
      </w:pPr>
    </w:p>
    <w:p w14:paraId="3039036A" w14:textId="77777777" w:rsidR="002E684C" w:rsidRPr="00937CEC" w:rsidRDefault="003C33CC" w:rsidP="002E684C">
      <w:pPr>
        <w:spacing w:line="240" w:lineRule="exact"/>
        <w:rPr>
          <w:i/>
          <w:szCs w:val="22"/>
        </w:rPr>
      </w:pPr>
      <w:r w:rsidRPr="00937CEC">
        <w:rPr>
          <w:szCs w:val="22"/>
        </w:rPr>
        <w:t xml:space="preserve">Lot </w:t>
      </w:r>
    </w:p>
    <w:p w14:paraId="1644BCCC" w14:textId="77777777" w:rsidR="002E684C" w:rsidRPr="00937CEC" w:rsidRDefault="002E684C" w:rsidP="002E684C">
      <w:pPr>
        <w:spacing w:line="240" w:lineRule="exact"/>
        <w:ind w:right="113"/>
        <w:rPr>
          <w:szCs w:val="22"/>
        </w:rPr>
      </w:pPr>
    </w:p>
    <w:p w14:paraId="660B95EE" w14:textId="77777777" w:rsidR="002E684C" w:rsidRPr="00937CEC" w:rsidRDefault="002E684C" w:rsidP="002E684C">
      <w:pPr>
        <w:spacing w:line="240" w:lineRule="exact"/>
        <w:ind w:right="113"/>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C6534" w:rsidRPr="00937CEC" w14:paraId="0843974F" w14:textId="77777777" w:rsidTr="006A6CE3">
        <w:tc>
          <w:tcPr>
            <w:tcW w:w="9287" w:type="dxa"/>
            <w:tcBorders>
              <w:top w:val="single" w:sz="4" w:space="0" w:color="auto"/>
              <w:left w:val="single" w:sz="4" w:space="0" w:color="auto"/>
              <w:bottom w:val="single" w:sz="4" w:space="0" w:color="auto"/>
              <w:right w:val="single" w:sz="4" w:space="0" w:color="auto"/>
            </w:tcBorders>
            <w:hideMark/>
          </w:tcPr>
          <w:p w14:paraId="6583B1A9" w14:textId="77777777" w:rsidR="002E684C" w:rsidRPr="00937CEC" w:rsidRDefault="003C33CC" w:rsidP="006A6CE3">
            <w:pPr>
              <w:tabs>
                <w:tab w:val="left" w:pos="142"/>
              </w:tabs>
              <w:spacing w:line="240" w:lineRule="exact"/>
              <w:ind w:left="567" w:hanging="567"/>
              <w:rPr>
                <w:b/>
                <w:szCs w:val="22"/>
              </w:rPr>
            </w:pPr>
            <w:r w:rsidRPr="00937CEC">
              <w:rPr>
                <w:b/>
                <w:szCs w:val="22"/>
              </w:rPr>
              <w:t>5.</w:t>
            </w:r>
            <w:r w:rsidRPr="00937CEC">
              <w:rPr>
                <w:b/>
                <w:szCs w:val="22"/>
              </w:rPr>
              <w:tab/>
              <w:t>OTHER</w:t>
            </w:r>
          </w:p>
        </w:tc>
      </w:tr>
    </w:tbl>
    <w:p w14:paraId="24106F4B" w14:textId="77777777" w:rsidR="002E684C" w:rsidRPr="00937CEC" w:rsidRDefault="002E684C" w:rsidP="002E684C">
      <w:pPr>
        <w:tabs>
          <w:tab w:val="clear" w:pos="567"/>
          <w:tab w:val="left" w:pos="720"/>
        </w:tabs>
        <w:spacing w:line="240" w:lineRule="exact"/>
        <w:ind w:right="113"/>
        <w:rPr>
          <w:szCs w:val="22"/>
        </w:rPr>
      </w:pPr>
    </w:p>
    <w:p w14:paraId="258A4F90" w14:textId="77777777" w:rsidR="00DA5C2A" w:rsidRPr="00937CEC" w:rsidRDefault="00DA5C2A" w:rsidP="00DA5C2A">
      <w:pPr>
        <w:tabs>
          <w:tab w:val="clear" w:pos="567"/>
          <w:tab w:val="left" w:pos="720"/>
        </w:tabs>
        <w:spacing w:line="240" w:lineRule="exact"/>
        <w:ind w:right="113"/>
        <w:rPr>
          <w:szCs w:val="22"/>
        </w:rPr>
      </w:pPr>
    </w:p>
    <w:p w14:paraId="461B0D72" w14:textId="77777777" w:rsidR="00EE6EE6" w:rsidRPr="00937CEC" w:rsidRDefault="003C33CC" w:rsidP="00DC6A39">
      <w:pPr>
        <w:suppressLineNumbers/>
        <w:pBdr>
          <w:top w:val="single" w:sz="4" w:space="0" w:color="auto"/>
          <w:left w:val="single" w:sz="4" w:space="4" w:color="auto"/>
          <w:bottom w:val="single" w:sz="4" w:space="1" w:color="auto"/>
          <w:right w:val="single" w:sz="4" w:space="4" w:color="auto"/>
        </w:pBdr>
        <w:ind w:left="567" w:hanging="567"/>
        <w:rPr>
          <w:b/>
          <w:noProof/>
          <w:szCs w:val="22"/>
        </w:rPr>
      </w:pPr>
      <w:r w:rsidRPr="00937CEC">
        <w:br w:type="page"/>
      </w:r>
      <w:r w:rsidR="0027288E" w:rsidRPr="00937CEC">
        <w:rPr>
          <w:b/>
          <w:noProof/>
          <w:szCs w:val="22"/>
        </w:rPr>
        <w:lastRenderedPageBreak/>
        <w:t>MINIMUM PARTICULARS TO APPEAR ON BLISTER STRIPS</w:t>
      </w:r>
    </w:p>
    <w:p w14:paraId="16DFA8DB" w14:textId="77777777" w:rsidR="00EE6EE6" w:rsidRPr="00937CEC" w:rsidRDefault="00EE6EE6" w:rsidP="00DC6A39">
      <w:pPr>
        <w:suppressLineNumbers/>
        <w:pBdr>
          <w:top w:val="single" w:sz="4" w:space="0" w:color="auto"/>
          <w:left w:val="single" w:sz="4" w:space="4" w:color="auto"/>
          <w:bottom w:val="single" w:sz="4" w:space="1" w:color="auto"/>
          <w:right w:val="single" w:sz="4" w:space="4" w:color="auto"/>
        </w:pBdr>
        <w:ind w:left="567" w:hanging="567"/>
        <w:rPr>
          <w:b/>
          <w:noProof/>
          <w:szCs w:val="22"/>
        </w:rPr>
      </w:pPr>
    </w:p>
    <w:p w14:paraId="1D5D9641" w14:textId="77777777" w:rsidR="00EE6EE6" w:rsidRPr="00937CEC" w:rsidRDefault="003C33CC" w:rsidP="00DC6A39">
      <w:pPr>
        <w:pBdr>
          <w:top w:val="single" w:sz="4" w:space="0" w:color="auto"/>
          <w:left w:val="single" w:sz="4" w:space="4" w:color="auto"/>
          <w:bottom w:val="single" w:sz="4" w:space="1" w:color="auto"/>
          <w:right w:val="single" w:sz="4" w:space="4" w:color="auto"/>
        </w:pBdr>
        <w:tabs>
          <w:tab w:val="clear" w:pos="567"/>
          <w:tab w:val="left" w:pos="720"/>
        </w:tabs>
        <w:spacing w:line="240" w:lineRule="exact"/>
        <w:rPr>
          <w:b/>
          <w:noProof/>
          <w:szCs w:val="22"/>
        </w:rPr>
      </w:pPr>
      <w:r w:rsidRPr="00937CEC">
        <w:rPr>
          <w:b/>
          <w:szCs w:val="22"/>
        </w:rPr>
        <w:t xml:space="preserve">BLISTER STRIPS </w:t>
      </w:r>
    </w:p>
    <w:p w14:paraId="2A59F409" w14:textId="77777777" w:rsidR="00EE6EE6" w:rsidRPr="00937CEC" w:rsidRDefault="00EE6EE6" w:rsidP="00EE6EE6">
      <w:pPr>
        <w:suppressLineNumbers/>
        <w:rPr>
          <w:noProof/>
          <w:szCs w:val="22"/>
        </w:rPr>
      </w:pPr>
    </w:p>
    <w:p w14:paraId="57F3CE7E" w14:textId="77777777" w:rsidR="00EE6EE6" w:rsidRPr="00937CEC" w:rsidRDefault="00EE6EE6" w:rsidP="00EE6EE6">
      <w:pPr>
        <w:spacing w:line="240" w:lineRule="exact"/>
        <w:rPr>
          <w:b/>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C6534" w:rsidRPr="00937CEC" w14:paraId="6A5A8C6E" w14:textId="77777777" w:rsidTr="00671C54">
        <w:tc>
          <w:tcPr>
            <w:tcW w:w="9287" w:type="dxa"/>
            <w:tcBorders>
              <w:top w:val="single" w:sz="4" w:space="0" w:color="auto"/>
              <w:left w:val="single" w:sz="4" w:space="0" w:color="auto"/>
              <w:bottom w:val="single" w:sz="4" w:space="0" w:color="auto"/>
              <w:right w:val="single" w:sz="4" w:space="0" w:color="auto"/>
            </w:tcBorders>
            <w:hideMark/>
          </w:tcPr>
          <w:p w14:paraId="3F458DB7" w14:textId="77777777" w:rsidR="00EE6EE6" w:rsidRPr="00937CEC" w:rsidRDefault="003C33CC" w:rsidP="00671C54">
            <w:pPr>
              <w:tabs>
                <w:tab w:val="left" w:pos="142"/>
              </w:tabs>
              <w:spacing w:line="240" w:lineRule="exact"/>
              <w:ind w:left="567" w:hanging="567"/>
              <w:rPr>
                <w:b/>
                <w:szCs w:val="22"/>
              </w:rPr>
            </w:pPr>
            <w:r w:rsidRPr="00937CEC">
              <w:rPr>
                <w:b/>
                <w:szCs w:val="22"/>
              </w:rPr>
              <w:t>1.</w:t>
            </w:r>
            <w:r w:rsidRPr="00937CEC">
              <w:rPr>
                <w:b/>
                <w:szCs w:val="22"/>
              </w:rPr>
              <w:tab/>
              <w:t>NAME OF THE MEDICINAL PRODUCT</w:t>
            </w:r>
          </w:p>
        </w:tc>
      </w:tr>
    </w:tbl>
    <w:p w14:paraId="2ECA47D5" w14:textId="77777777" w:rsidR="00EE6EE6" w:rsidRPr="00937CEC" w:rsidRDefault="00EE6EE6" w:rsidP="00EE6EE6">
      <w:pPr>
        <w:spacing w:line="240" w:lineRule="exact"/>
        <w:ind w:left="567" w:hanging="567"/>
        <w:rPr>
          <w:szCs w:val="22"/>
        </w:rPr>
      </w:pPr>
    </w:p>
    <w:p w14:paraId="21327120" w14:textId="77777777" w:rsidR="00EE6EE6" w:rsidRPr="00937CEC" w:rsidRDefault="003C33CC" w:rsidP="00EE6EE6">
      <w:pPr>
        <w:spacing w:line="240" w:lineRule="exact"/>
        <w:rPr>
          <w:szCs w:val="22"/>
        </w:rPr>
      </w:pPr>
      <w:r w:rsidRPr="00937CEC">
        <w:rPr>
          <w:szCs w:val="22"/>
        </w:rPr>
        <w:t>Esbriet 801 mg film-</w:t>
      </w:r>
      <w:r w:rsidR="0027288E" w:rsidRPr="00937CEC">
        <w:rPr>
          <w:szCs w:val="22"/>
        </w:rPr>
        <w:t xml:space="preserve">coated tablets </w:t>
      </w:r>
    </w:p>
    <w:p w14:paraId="272A9BB0" w14:textId="77777777" w:rsidR="00EE6EE6" w:rsidRPr="00937CEC" w:rsidRDefault="00EE6EE6" w:rsidP="00EE6EE6">
      <w:pPr>
        <w:spacing w:line="240" w:lineRule="exact"/>
        <w:rPr>
          <w:szCs w:val="22"/>
        </w:rPr>
      </w:pPr>
    </w:p>
    <w:p w14:paraId="28A37838" w14:textId="77777777" w:rsidR="00EE6EE6" w:rsidRPr="00937CEC" w:rsidRDefault="003C33CC" w:rsidP="00EE6EE6">
      <w:pPr>
        <w:autoSpaceDE w:val="0"/>
        <w:autoSpaceDN w:val="0"/>
        <w:adjustRightInd w:val="0"/>
        <w:spacing w:line="240" w:lineRule="exact"/>
        <w:rPr>
          <w:szCs w:val="22"/>
        </w:rPr>
      </w:pPr>
      <w:r w:rsidRPr="00937CEC">
        <w:rPr>
          <w:szCs w:val="22"/>
        </w:rPr>
        <w:t>p</w:t>
      </w:r>
      <w:r w:rsidR="005B7FA0" w:rsidRPr="00937CEC">
        <w:rPr>
          <w:szCs w:val="22"/>
        </w:rPr>
        <w:t>irfenidone</w:t>
      </w:r>
    </w:p>
    <w:p w14:paraId="2247C88C" w14:textId="77777777" w:rsidR="00EE6EE6" w:rsidRPr="00937CEC" w:rsidRDefault="00EE6EE6" w:rsidP="00EE6EE6">
      <w:pPr>
        <w:spacing w:line="240" w:lineRule="exact"/>
        <w:rPr>
          <w:b/>
          <w:szCs w:val="22"/>
        </w:rPr>
      </w:pPr>
    </w:p>
    <w:p w14:paraId="36E57249" w14:textId="77777777" w:rsidR="00EE6EE6" w:rsidRPr="00937CEC" w:rsidRDefault="00EE6EE6" w:rsidP="00EE6EE6">
      <w:pPr>
        <w:spacing w:line="240" w:lineRule="exact"/>
        <w:rPr>
          <w:b/>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C6534" w:rsidRPr="00937CEC" w14:paraId="05651D9E" w14:textId="77777777" w:rsidTr="00671C54">
        <w:tc>
          <w:tcPr>
            <w:tcW w:w="9287" w:type="dxa"/>
            <w:tcBorders>
              <w:top w:val="single" w:sz="4" w:space="0" w:color="auto"/>
              <w:left w:val="single" w:sz="4" w:space="0" w:color="auto"/>
              <w:bottom w:val="single" w:sz="4" w:space="0" w:color="auto"/>
              <w:right w:val="single" w:sz="4" w:space="0" w:color="auto"/>
            </w:tcBorders>
            <w:hideMark/>
          </w:tcPr>
          <w:p w14:paraId="1B5E22AE" w14:textId="77777777" w:rsidR="00EE6EE6" w:rsidRPr="00937CEC" w:rsidRDefault="003C33CC" w:rsidP="00671C54">
            <w:pPr>
              <w:tabs>
                <w:tab w:val="left" w:pos="142"/>
              </w:tabs>
              <w:spacing w:line="240" w:lineRule="exact"/>
              <w:ind w:left="567" w:hanging="567"/>
              <w:rPr>
                <w:b/>
                <w:szCs w:val="22"/>
              </w:rPr>
            </w:pPr>
            <w:r w:rsidRPr="00937CEC">
              <w:rPr>
                <w:b/>
                <w:szCs w:val="22"/>
              </w:rPr>
              <w:t>2.</w:t>
            </w:r>
            <w:r w:rsidRPr="00937CEC">
              <w:rPr>
                <w:b/>
                <w:szCs w:val="22"/>
              </w:rPr>
              <w:tab/>
              <w:t>NAME OF THE MARKETING AUTHORISATION HOLDER</w:t>
            </w:r>
          </w:p>
        </w:tc>
      </w:tr>
    </w:tbl>
    <w:p w14:paraId="132DF6EA" w14:textId="77777777" w:rsidR="00EE6EE6" w:rsidRPr="00937CEC" w:rsidRDefault="00EE6EE6" w:rsidP="00EE6EE6">
      <w:pPr>
        <w:spacing w:line="240" w:lineRule="exact"/>
        <w:rPr>
          <w:b/>
          <w:szCs w:val="22"/>
        </w:rPr>
      </w:pPr>
    </w:p>
    <w:p w14:paraId="6566318B" w14:textId="1D42C22E" w:rsidR="00EE6EE6" w:rsidRPr="009F7351" w:rsidDel="009F7351" w:rsidRDefault="009F7351">
      <w:pPr>
        <w:keepNext/>
        <w:keepLines/>
        <w:rPr>
          <w:del w:id="433" w:author="H.A.C MA Transfer" w:date="2025-12-15T15:38:00Z" w16du:dateUtc="2025-12-15T14:38:00Z"/>
          <w:szCs w:val="22"/>
          <w:lang w:val="fr-FR"/>
          <w:rPrChange w:id="434" w:author="H.A.C MA Transfer" w:date="2025-12-15T15:38:00Z" w16du:dateUtc="2025-12-15T14:38:00Z">
            <w:rPr>
              <w:del w:id="435" w:author="H.A.C MA Transfer" w:date="2025-12-15T15:38:00Z" w16du:dateUtc="2025-12-15T14:38:00Z"/>
              <w:szCs w:val="22"/>
            </w:rPr>
          </w:rPrChange>
        </w:rPr>
        <w:pPrChange w:id="436" w:author="H.A.C MA Transfer" w:date="2025-12-15T15:38:00Z" w16du:dateUtc="2025-12-15T14:38:00Z">
          <w:pPr>
            <w:spacing w:line="240" w:lineRule="exact"/>
          </w:pPr>
        </w:pPrChange>
      </w:pPr>
      <w:ins w:id="437" w:author="H.A.C MA Transfer" w:date="2025-12-15T15:38:00Z" w16du:dateUtc="2025-12-15T14:38:00Z">
        <w:r w:rsidRPr="00A64A4E">
          <w:rPr>
            <w:szCs w:val="22"/>
            <w:lang w:val="fr-FR"/>
          </w:rPr>
          <w:t>H.A.C. Pharma</w:t>
        </w:r>
      </w:ins>
      <w:del w:id="438" w:author="H.A.C MA Transfer" w:date="2025-12-15T15:38:00Z" w16du:dateUtc="2025-12-15T14:38:00Z">
        <w:r w:rsidR="003C33CC" w:rsidRPr="00937CEC" w:rsidDel="009F7351">
          <w:rPr>
            <w:szCs w:val="22"/>
          </w:rPr>
          <w:delText>Roche Registration GmbH</w:delText>
        </w:r>
      </w:del>
    </w:p>
    <w:p w14:paraId="1C8786BA" w14:textId="77777777" w:rsidR="00EE6EE6" w:rsidRPr="00937CEC" w:rsidRDefault="00EE6EE6">
      <w:pPr>
        <w:keepNext/>
        <w:keepLines/>
        <w:rPr>
          <w:b/>
          <w:szCs w:val="22"/>
        </w:rPr>
        <w:pPrChange w:id="439" w:author="H.A.C MA Transfer" w:date="2025-12-15T15:38:00Z" w16du:dateUtc="2025-12-15T14:38:00Z">
          <w:pPr>
            <w:spacing w:line="240" w:lineRule="exact"/>
          </w:pPr>
        </w:pPrChange>
      </w:pPr>
    </w:p>
    <w:p w14:paraId="16485042" w14:textId="77777777" w:rsidR="00EE6EE6" w:rsidRPr="00937CEC" w:rsidRDefault="00EE6EE6" w:rsidP="00EE6EE6">
      <w:pPr>
        <w:spacing w:line="240" w:lineRule="exact"/>
        <w:rPr>
          <w:b/>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C6534" w:rsidRPr="00937CEC" w14:paraId="625F7319" w14:textId="77777777" w:rsidTr="00671C54">
        <w:tc>
          <w:tcPr>
            <w:tcW w:w="9287" w:type="dxa"/>
            <w:tcBorders>
              <w:top w:val="single" w:sz="4" w:space="0" w:color="auto"/>
              <w:left w:val="single" w:sz="4" w:space="0" w:color="auto"/>
              <w:bottom w:val="single" w:sz="4" w:space="0" w:color="auto"/>
              <w:right w:val="single" w:sz="4" w:space="0" w:color="auto"/>
            </w:tcBorders>
            <w:hideMark/>
          </w:tcPr>
          <w:p w14:paraId="6F3BC0C7" w14:textId="77777777" w:rsidR="00EE6EE6" w:rsidRPr="00937CEC" w:rsidRDefault="003C33CC" w:rsidP="00671C54">
            <w:pPr>
              <w:tabs>
                <w:tab w:val="left" w:pos="142"/>
              </w:tabs>
              <w:spacing w:line="240" w:lineRule="exact"/>
              <w:ind w:left="567" w:hanging="567"/>
              <w:rPr>
                <w:b/>
                <w:szCs w:val="22"/>
              </w:rPr>
            </w:pPr>
            <w:r w:rsidRPr="00937CEC">
              <w:rPr>
                <w:b/>
                <w:szCs w:val="22"/>
              </w:rPr>
              <w:t>3.</w:t>
            </w:r>
            <w:r w:rsidRPr="00937CEC">
              <w:rPr>
                <w:b/>
                <w:szCs w:val="22"/>
              </w:rPr>
              <w:tab/>
              <w:t>EXPIRY DATE</w:t>
            </w:r>
          </w:p>
        </w:tc>
      </w:tr>
    </w:tbl>
    <w:p w14:paraId="02CF7A00" w14:textId="77777777" w:rsidR="00EE6EE6" w:rsidRPr="00937CEC" w:rsidRDefault="00EE6EE6" w:rsidP="00EE6EE6">
      <w:pPr>
        <w:spacing w:line="240" w:lineRule="exact"/>
        <w:rPr>
          <w:i/>
          <w:szCs w:val="22"/>
        </w:rPr>
      </w:pPr>
    </w:p>
    <w:p w14:paraId="6C880566" w14:textId="77777777" w:rsidR="00EE6EE6" w:rsidRPr="00937CEC" w:rsidRDefault="003C33CC" w:rsidP="00EE6EE6">
      <w:pPr>
        <w:spacing w:line="240" w:lineRule="exact"/>
        <w:rPr>
          <w:szCs w:val="22"/>
        </w:rPr>
      </w:pPr>
      <w:r w:rsidRPr="00937CEC">
        <w:rPr>
          <w:szCs w:val="22"/>
        </w:rPr>
        <w:t xml:space="preserve">EXP </w:t>
      </w:r>
    </w:p>
    <w:p w14:paraId="39440B20" w14:textId="77777777" w:rsidR="00EE6EE6" w:rsidRPr="00937CEC" w:rsidRDefault="00EE6EE6" w:rsidP="00EE6EE6">
      <w:pPr>
        <w:spacing w:line="240" w:lineRule="exact"/>
        <w:rPr>
          <w:szCs w:val="22"/>
        </w:rPr>
      </w:pPr>
    </w:p>
    <w:p w14:paraId="026B98C7" w14:textId="77777777" w:rsidR="00EE6EE6" w:rsidRPr="00937CEC" w:rsidRDefault="00EE6EE6" w:rsidP="00EE6EE6">
      <w:pPr>
        <w:spacing w:line="240" w:lineRule="exact"/>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C6534" w:rsidRPr="00937CEC" w14:paraId="09A5025F" w14:textId="77777777" w:rsidTr="00671C54">
        <w:tc>
          <w:tcPr>
            <w:tcW w:w="9287" w:type="dxa"/>
            <w:tcBorders>
              <w:top w:val="single" w:sz="4" w:space="0" w:color="auto"/>
              <w:left w:val="single" w:sz="4" w:space="0" w:color="auto"/>
              <w:bottom w:val="single" w:sz="4" w:space="0" w:color="auto"/>
              <w:right w:val="single" w:sz="4" w:space="0" w:color="auto"/>
            </w:tcBorders>
            <w:hideMark/>
          </w:tcPr>
          <w:p w14:paraId="74D0CF13" w14:textId="77777777" w:rsidR="00EE6EE6" w:rsidRPr="00937CEC" w:rsidRDefault="003C33CC" w:rsidP="00671C54">
            <w:pPr>
              <w:tabs>
                <w:tab w:val="left" w:pos="142"/>
              </w:tabs>
              <w:spacing w:line="240" w:lineRule="exact"/>
              <w:ind w:left="567" w:hanging="567"/>
              <w:rPr>
                <w:b/>
                <w:szCs w:val="22"/>
              </w:rPr>
            </w:pPr>
            <w:r w:rsidRPr="00937CEC">
              <w:rPr>
                <w:b/>
                <w:szCs w:val="22"/>
              </w:rPr>
              <w:t>4.</w:t>
            </w:r>
            <w:r w:rsidRPr="00937CEC">
              <w:rPr>
                <w:b/>
                <w:szCs w:val="22"/>
              </w:rPr>
              <w:tab/>
              <w:t>BATCH NUMBER</w:t>
            </w:r>
          </w:p>
        </w:tc>
      </w:tr>
    </w:tbl>
    <w:p w14:paraId="1A58A14C" w14:textId="77777777" w:rsidR="00EE6EE6" w:rsidRPr="00937CEC" w:rsidRDefault="00EE6EE6" w:rsidP="00EE6EE6">
      <w:pPr>
        <w:spacing w:line="240" w:lineRule="exact"/>
        <w:ind w:right="113"/>
        <w:rPr>
          <w:szCs w:val="22"/>
        </w:rPr>
      </w:pPr>
    </w:p>
    <w:p w14:paraId="5530AF95" w14:textId="77777777" w:rsidR="00EE6EE6" w:rsidRPr="00937CEC" w:rsidRDefault="003C33CC" w:rsidP="00EE6EE6">
      <w:pPr>
        <w:spacing w:line="240" w:lineRule="exact"/>
        <w:rPr>
          <w:i/>
          <w:szCs w:val="22"/>
        </w:rPr>
      </w:pPr>
      <w:r w:rsidRPr="00937CEC">
        <w:rPr>
          <w:szCs w:val="22"/>
        </w:rPr>
        <w:t xml:space="preserve">Lot </w:t>
      </w:r>
    </w:p>
    <w:p w14:paraId="47CCD234" w14:textId="77777777" w:rsidR="00EE6EE6" w:rsidRPr="00937CEC" w:rsidRDefault="00EE6EE6" w:rsidP="00EE6EE6">
      <w:pPr>
        <w:spacing w:line="240" w:lineRule="exact"/>
        <w:ind w:right="113"/>
        <w:rPr>
          <w:szCs w:val="22"/>
        </w:rPr>
      </w:pPr>
    </w:p>
    <w:p w14:paraId="17A8DE06" w14:textId="77777777" w:rsidR="00EE6EE6" w:rsidRPr="00937CEC" w:rsidRDefault="00EE6EE6" w:rsidP="00EE6EE6">
      <w:pPr>
        <w:spacing w:line="240" w:lineRule="exact"/>
        <w:ind w:right="113"/>
        <w:rPr>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C6534" w:rsidRPr="00937CEC" w14:paraId="56E6CF14" w14:textId="77777777" w:rsidTr="00671C54">
        <w:tc>
          <w:tcPr>
            <w:tcW w:w="9287" w:type="dxa"/>
            <w:tcBorders>
              <w:top w:val="single" w:sz="4" w:space="0" w:color="auto"/>
              <w:left w:val="single" w:sz="4" w:space="0" w:color="auto"/>
              <w:bottom w:val="single" w:sz="4" w:space="0" w:color="auto"/>
              <w:right w:val="single" w:sz="4" w:space="0" w:color="auto"/>
            </w:tcBorders>
            <w:hideMark/>
          </w:tcPr>
          <w:p w14:paraId="445A4A72" w14:textId="77777777" w:rsidR="00EE6EE6" w:rsidRPr="00937CEC" w:rsidRDefault="003C33CC" w:rsidP="00671C54">
            <w:pPr>
              <w:tabs>
                <w:tab w:val="left" w:pos="142"/>
              </w:tabs>
              <w:spacing w:line="240" w:lineRule="exact"/>
              <w:ind w:left="567" w:hanging="567"/>
              <w:rPr>
                <w:b/>
                <w:szCs w:val="22"/>
              </w:rPr>
            </w:pPr>
            <w:r w:rsidRPr="00937CEC">
              <w:rPr>
                <w:b/>
                <w:szCs w:val="22"/>
              </w:rPr>
              <w:t>5.</w:t>
            </w:r>
            <w:r w:rsidRPr="00937CEC">
              <w:rPr>
                <w:b/>
                <w:szCs w:val="22"/>
              </w:rPr>
              <w:tab/>
              <w:t>OTHER</w:t>
            </w:r>
          </w:p>
        </w:tc>
      </w:tr>
    </w:tbl>
    <w:p w14:paraId="6FA32008" w14:textId="77777777" w:rsidR="00EE6EE6" w:rsidRPr="00937CEC" w:rsidRDefault="00EE6EE6" w:rsidP="00EE6EE6">
      <w:pPr>
        <w:tabs>
          <w:tab w:val="clear" w:pos="567"/>
          <w:tab w:val="left" w:pos="720"/>
        </w:tabs>
        <w:spacing w:line="240" w:lineRule="exact"/>
        <w:ind w:right="113"/>
        <w:rPr>
          <w:szCs w:val="22"/>
        </w:rPr>
      </w:pPr>
    </w:p>
    <w:p w14:paraId="6010D714" w14:textId="77777777" w:rsidR="00EE6EE6" w:rsidRPr="00937CEC" w:rsidRDefault="003C33CC" w:rsidP="00EE6EE6">
      <w:pPr>
        <w:tabs>
          <w:tab w:val="clear" w:pos="567"/>
          <w:tab w:val="left" w:pos="720"/>
        </w:tabs>
        <w:spacing w:before="480" w:line="240" w:lineRule="exact"/>
        <w:ind w:right="115"/>
        <w:rPr>
          <w:noProof/>
        </w:rPr>
      </w:pPr>
      <w:r w:rsidRPr="00937CEC">
        <w:rPr>
          <w:noProof/>
        </w:rPr>
        <w:drawing>
          <wp:inline distT="0" distB="0" distL="0" distR="0" wp14:anchorId="5DB175FE" wp14:editId="7C088183">
            <wp:extent cx="431800" cy="279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31800" cy="279400"/>
                    </a:xfrm>
                    <a:prstGeom prst="rect">
                      <a:avLst/>
                    </a:prstGeom>
                    <a:noFill/>
                    <a:ln>
                      <a:noFill/>
                    </a:ln>
                  </pic:spPr>
                </pic:pic>
              </a:graphicData>
            </a:graphic>
          </wp:inline>
        </w:drawing>
      </w:r>
      <w:r w:rsidR="0027288E" w:rsidRPr="00937CEC">
        <w:rPr>
          <w:noProof/>
        </w:rPr>
        <w:t xml:space="preserve"> </w:t>
      </w:r>
      <w:r w:rsidRPr="00937CEC">
        <w:rPr>
          <w:noProof/>
        </w:rPr>
        <w:drawing>
          <wp:inline distT="0" distB="0" distL="0" distR="0" wp14:anchorId="6D5D8289" wp14:editId="3765BD07">
            <wp:extent cx="361950" cy="361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61950" cy="361950"/>
                    </a:xfrm>
                    <a:prstGeom prst="rect">
                      <a:avLst/>
                    </a:prstGeom>
                    <a:noFill/>
                    <a:ln>
                      <a:noFill/>
                    </a:ln>
                  </pic:spPr>
                </pic:pic>
              </a:graphicData>
            </a:graphic>
          </wp:inline>
        </w:drawing>
      </w:r>
      <w:r w:rsidR="0027288E" w:rsidRPr="00937CEC">
        <w:rPr>
          <w:noProof/>
        </w:rPr>
        <w:t xml:space="preserve"> </w:t>
      </w:r>
      <w:r w:rsidRPr="00937CEC">
        <w:rPr>
          <w:noProof/>
        </w:rPr>
        <w:drawing>
          <wp:inline distT="0" distB="0" distL="0" distR="0" wp14:anchorId="551187BD" wp14:editId="1C914178">
            <wp:extent cx="304800" cy="361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04800" cy="361950"/>
                    </a:xfrm>
                    <a:prstGeom prst="rect">
                      <a:avLst/>
                    </a:prstGeom>
                    <a:noFill/>
                    <a:ln>
                      <a:noFill/>
                    </a:ln>
                  </pic:spPr>
                </pic:pic>
              </a:graphicData>
            </a:graphic>
          </wp:inline>
        </w:drawing>
      </w:r>
    </w:p>
    <w:p w14:paraId="011803FE" w14:textId="77777777" w:rsidR="00044865" w:rsidRPr="00937CEC" w:rsidRDefault="003C33CC" w:rsidP="00DA5C2A">
      <w:pPr>
        <w:tabs>
          <w:tab w:val="clear" w:pos="567"/>
          <w:tab w:val="left" w:pos="720"/>
        </w:tabs>
        <w:spacing w:before="480" w:line="240" w:lineRule="exact"/>
        <w:ind w:right="115"/>
      </w:pPr>
      <w:r w:rsidRPr="00937CEC">
        <w:t>Mon. Tue. Wed. Thu. Fri. Sat. Sun.</w:t>
      </w:r>
    </w:p>
    <w:p w14:paraId="115DE611" w14:textId="77777777" w:rsidR="00761051" w:rsidRPr="00937CEC" w:rsidRDefault="00761051" w:rsidP="00C03364">
      <w:pPr>
        <w:tabs>
          <w:tab w:val="clear" w:pos="567"/>
        </w:tabs>
        <w:spacing w:line="240" w:lineRule="exact"/>
        <w:jc w:val="center"/>
      </w:pPr>
    </w:p>
    <w:p w14:paraId="5A4FD5E5" w14:textId="77777777" w:rsidR="002E684C" w:rsidRPr="00937CEC" w:rsidRDefault="003C33CC" w:rsidP="00C03364">
      <w:pPr>
        <w:tabs>
          <w:tab w:val="clear" w:pos="567"/>
        </w:tabs>
        <w:spacing w:line="240" w:lineRule="exact"/>
        <w:jc w:val="center"/>
      </w:pPr>
      <w:r w:rsidRPr="00937CEC">
        <w:br w:type="page"/>
      </w:r>
    </w:p>
    <w:p w14:paraId="43CD8E9E" w14:textId="77777777" w:rsidR="002E684C" w:rsidRPr="00937CEC" w:rsidRDefault="002E684C" w:rsidP="00C03364">
      <w:pPr>
        <w:tabs>
          <w:tab w:val="clear" w:pos="567"/>
        </w:tabs>
        <w:spacing w:line="240" w:lineRule="exact"/>
        <w:jc w:val="center"/>
      </w:pPr>
    </w:p>
    <w:p w14:paraId="3FE50C14" w14:textId="77777777" w:rsidR="002E684C" w:rsidRPr="00937CEC" w:rsidRDefault="002E684C" w:rsidP="00C03364">
      <w:pPr>
        <w:tabs>
          <w:tab w:val="clear" w:pos="567"/>
        </w:tabs>
        <w:spacing w:line="240" w:lineRule="exact"/>
        <w:jc w:val="center"/>
      </w:pPr>
    </w:p>
    <w:p w14:paraId="510D3C72" w14:textId="77777777" w:rsidR="002E684C" w:rsidRPr="00937CEC" w:rsidRDefault="002E684C" w:rsidP="00C03364">
      <w:pPr>
        <w:tabs>
          <w:tab w:val="clear" w:pos="567"/>
        </w:tabs>
        <w:spacing w:line="240" w:lineRule="exact"/>
        <w:jc w:val="center"/>
      </w:pPr>
    </w:p>
    <w:p w14:paraId="03D4D1CF" w14:textId="77777777" w:rsidR="002E684C" w:rsidRPr="00937CEC" w:rsidRDefault="002E684C" w:rsidP="00C03364">
      <w:pPr>
        <w:tabs>
          <w:tab w:val="clear" w:pos="567"/>
        </w:tabs>
        <w:spacing w:line="240" w:lineRule="exact"/>
        <w:jc w:val="center"/>
      </w:pPr>
    </w:p>
    <w:p w14:paraId="1681B75C" w14:textId="77777777" w:rsidR="002E684C" w:rsidRPr="00937CEC" w:rsidRDefault="002E684C" w:rsidP="00C03364">
      <w:pPr>
        <w:tabs>
          <w:tab w:val="clear" w:pos="567"/>
        </w:tabs>
        <w:spacing w:line="240" w:lineRule="exact"/>
        <w:jc w:val="center"/>
      </w:pPr>
    </w:p>
    <w:p w14:paraId="09641101" w14:textId="77777777" w:rsidR="002E684C" w:rsidRPr="00937CEC" w:rsidRDefault="002E684C" w:rsidP="00C03364">
      <w:pPr>
        <w:tabs>
          <w:tab w:val="clear" w:pos="567"/>
        </w:tabs>
        <w:spacing w:line="240" w:lineRule="exact"/>
        <w:jc w:val="center"/>
      </w:pPr>
    </w:p>
    <w:p w14:paraId="5EECF8E7" w14:textId="77777777" w:rsidR="002E684C" w:rsidRPr="00937CEC" w:rsidRDefault="002E684C" w:rsidP="00C03364">
      <w:pPr>
        <w:tabs>
          <w:tab w:val="clear" w:pos="567"/>
        </w:tabs>
        <w:spacing w:line="240" w:lineRule="exact"/>
        <w:jc w:val="center"/>
      </w:pPr>
    </w:p>
    <w:p w14:paraId="44158FD5" w14:textId="77777777" w:rsidR="002E684C" w:rsidRPr="00937CEC" w:rsidRDefault="002E684C" w:rsidP="00C03364">
      <w:pPr>
        <w:tabs>
          <w:tab w:val="clear" w:pos="567"/>
        </w:tabs>
        <w:spacing w:line="240" w:lineRule="exact"/>
        <w:jc w:val="center"/>
      </w:pPr>
    </w:p>
    <w:p w14:paraId="0A3BB706" w14:textId="77777777" w:rsidR="002E684C" w:rsidRPr="00937CEC" w:rsidRDefault="002E684C" w:rsidP="00C03364">
      <w:pPr>
        <w:tabs>
          <w:tab w:val="clear" w:pos="567"/>
        </w:tabs>
        <w:spacing w:line="240" w:lineRule="exact"/>
        <w:jc w:val="center"/>
      </w:pPr>
    </w:p>
    <w:p w14:paraId="2FE91016" w14:textId="77777777" w:rsidR="002E684C" w:rsidRPr="00937CEC" w:rsidRDefault="002E684C" w:rsidP="00C03364">
      <w:pPr>
        <w:tabs>
          <w:tab w:val="clear" w:pos="567"/>
        </w:tabs>
        <w:spacing w:line="240" w:lineRule="exact"/>
        <w:jc w:val="center"/>
      </w:pPr>
    </w:p>
    <w:p w14:paraId="1B1AEA98" w14:textId="77777777" w:rsidR="002E684C" w:rsidRPr="00937CEC" w:rsidRDefault="002E684C" w:rsidP="00C03364">
      <w:pPr>
        <w:tabs>
          <w:tab w:val="clear" w:pos="567"/>
        </w:tabs>
        <w:spacing w:line="240" w:lineRule="exact"/>
        <w:jc w:val="center"/>
      </w:pPr>
    </w:p>
    <w:p w14:paraId="72A69172" w14:textId="77777777" w:rsidR="002E684C" w:rsidRPr="00937CEC" w:rsidRDefault="002E684C" w:rsidP="00C03364">
      <w:pPr>
        <w:tabs>
          <w:tab w:val="clear" w:pos="567"/>
        </w:tabs>
        <w:spacing w:line="240" w:lineRule="exact"/>
        <w:jc w:val="center"/>
      </w:pPr>
    </w:p>
    <w:p w14:paraId="7B26C682" w14:textId="77777777" w:rsidR="00761051" w:rsidRPr="00937CEC" w:rsidRDefault="00761051" w:rsidP="00C03364">
      <w:pPr>
        <w:tabs>
          <w:tab w:val="clear" w:pos="567"/>
        </w:tabs>
        <w:spacing w:line="240" w:lineRule="exact"/>
        <w:jc w:val="center"/>
      </w:pPr>
    </w:p>
    <w:p w14:paraId="199A726C" w14:textId="77777777" w:rsidR="00761051" w:rsidRPr="00937CEC" w:rsidRDefault="00761051" w:rsidP="00C03364">
      <w:pPr>
        <w:tabs>
          <w:tab w:val="clear" w:pos="567"/>
        </w:tabs>
        <w:spacing w:line="240" w:lineRule="exact"/>
        <w:jc w:val="center"/>
      </w:pPr>
    </w:p>
    <w:p w14:paraId="55246330" w14:textId="77777777" w:rsidR="00761051" w:rsidRPr="00937CEC" w:rsidRDefault="00761051" w:rsidP="00C03364">
      <w:pPr>
        <w:tabs>
          <w:tab w:val="clear" w:pos="567"/>
        </w:tabs>
        <w:spacing w:line="240" w:lineRule="exact"/>
        <w:jc w:val="center"/>
      </w:pPr>
    </w:p>
    <w:p w14:paraId="6FFE0CFD" w14:textId="77777777" w:rsidR="00761051" w:rsidRPr="00937CEC" w:rsidRDefault="00761051" w:rsidP="00C03364">
      <w:pPr>
        <w:tabs>
          <w:tab w:val="clear" w:pos="567"/>
        </w:tabs>
        <w:spacing w:line="240" w:lineRule="exact"/>
        <w:jc w:val="center"/>
      </w:pPr>
    </w:p>
    <w:p w14:paraId="00453CFA" w14:textId="77777777" w:rsidR="00761051" w:rsidRPr="00937CEC" w:rsidRDefault="00761051" w:rsidP="00C03364">
      <w:pPr>
        <w:tabs>
          <w:tab w:val="clear" w:pos="567"/>
        </w:tabs>
        <w:spacing w:line="240" w:lineRule="exact"/>
        <w:jc w:val="center"/>
      </w:pPr>
    </w:p>
    <w:p w14:paraId="7B40E80E" w14:textId="77777777" w:rsidR="000E3C00" w:rsidRPr="00937CEC" w:rsidRDefault="000E3C00" w:rsidP="00C03364">
      <w:pPr>
        <w:tabs>
          <w:tab w:val="clear" w:pos="567"/>
        </w:tabs>
        <w:spacing w:line="240" w:lineRule="exact"/>
        <w:jc w:val="center"/>
      </w:pPr>
    </w:p>
    <w:p w14:paraId="04136BDC" w14:textId="77777777" w:rsidR="000E3C00" w:rsidRPr="00937CEC" w:rsidRDefault="000E3C00" w:rsidP="00C03364">
      <w:pPr>
        <w:tabs>
          <w:tab w:val="clear" w:pos="567"/>
        </w:tabs>
        <w:spacing w:line="240" w:lineRule="exact"/>
        <w:jc w:val="center"/>
      </w:pPr>
    </w:p>
    <w:p w14:paraId="781D81B4" w14:textId="77777777" w:rsidR="000E3C00" w:rsidRPr="00937CEC" w:rsidRDefault="000E3C00" w:rsidP="00C03364">
      <w:pPr>
        <w:tabs>
          <w:tab w:val="clear" w:pos="567"/>
        </w:tabs>
        <w:spacing w:line="240" w:lineRule="exact"/>
        <w:jc w:val="center"/>
      </w:pPr>
    </w:p>
    <w:p w14:paraId="1F05CBBB" w14:textId="77777777" w:rsidR="000E3C00" w:rsidRPr="00937CEC" w:rsidRDefault="000E3C00" w:rsidP="00C03364">
      <w:pPr>
        <w:tabs>
          <w:tab w:val="clear" w:pos="567"/>
        </w:tabs>
        <w:spacing w:line="240" w:lineRule="exact"/>
        <w:jc w:val="center"/>
      </w:pPr>
    </w:p>
    <w:p w14:paraId="3C6589CB" w14:textId="77777777" w:rsidR="00761051" w:rsidRPr="00937CEC" w:rsidRDefault="00761051" w:rsidP="00C03364">
      <w:pPr>
        <w:tabs>
          <w:tab w:val="clear" w:pos="567"/>
        </w:tabs>
        <w:spacing w:line="240" w:lineRule="exact"/>
        <w:jc w:val="center"/>
      </w:pPr>
    </w:p>
    <w:p w14:paraId="1E6407D1" w14:textId="77777777" w:rsidR="00355460" w:rsidRPr="00937CEC" w:rsidRDefault="00355460" w:rsidP="00C03364">
      <w:pPr>
        <w:tabs>
          <w:tab w:val="clear" w:pos="567"/>
        </w:tabs>
        <w:spacing w:line="240" w:lineRule="exact"/>
        <w:jc w:val="center"/>
      </w:pPr>
    </w:p>
    <w:p w14:paraId="7E8C92F2" w14:textId="77777777" w:rsidR="00761051" w:rsidRPr="00937CEC" w:rsidRDefault="003C33CC" w:rsidP="00550EA3">
      <w:pPr>
        <w:pStyle w:val="QRDAnnexSectionHeading"/>
      </w:pPr>
      <w:r w:rsidRPr="00937CEC">
        <w:t>B. PACKAGE LEAFLET</w:t>
      </w:r>
    </w:p>
    <w:p w14:paraId="71EE4CB1" w14:textId="77777777" w:rsidR="00761051" w:rsidRPr="00937CEC" w:rsidRDefault="00761051" w:rsidP="00C03364">
      <w:pPr>
        <w:tabs>
          <w:tab w:val="clear" w:pos="567"/>
        </w:tabs>
        <w:spacing w:line="240" w:lineRule="exact"/>
        <w:rPr>
          <w:i/>
        </w:rPr>
      </w:pPr>
    </w:p>
    <w:p w14:paraId="5E010907" w14:textId="77777777" w:rsidR="00761051" w:rsidRPr="00937CEC" w:rsidRDefault="00761051" w:rsidP="00C03364">
      <w:pPr>
        <w:spacing w:line="240" w:lineRule="exact"/>
      </w:pPr>
    </w:p>
    <w:p w14:paraId="18669513" w14:textId="1713908C" w:rsidR="005E1AAE" w:rsidRPr="00937CEC" w:rsidRDefault="003C33CC" w:rsidP="00B512AD">
      <w:pPr>
        <w:spacing w:line="240" w:lineRule="exact"/>
        <w:jc w:val="center"/>
      </w:pPr>
      <w:r w:rsidRPr="00937CEC">
        <w:br w:type="page"/>
      </w:r>
    </w:p>
    <w:p w14:paraId="3271A7C2" w14:textId="2C0856A4" w:rsidR="005E1AAE" w:rsidRPr="00937CEC" w:rsidDel="009F7351" w:rsidRDefault="005E1AAE" w:rsidP="005E1AAE">
      <w:pPr>
        <w:tabs>
          <w:tab w:val="clear" w:pos="567"/>
          <w:tab w:val="left" w:pos="720"/>
        </w:tabs>
        <w:suppressAutoHyphens/>
        <w:spacing w:line="240" w:lineRule="exact"/>
        <w:rPr>
          <w:del w:id="440" w:author="H.A.C MA Transfer" w:date="2025-12-15T15:39:00Z" w16du:dateUtc="2025-12-15T14:39:00Z"/>
        </w:rPr>
      </w:pPr>
    </w:p>
    <w:p w14:paraId="2A662084" w14:textId="56F08C19" w:rsidR="005E1AAE" w:rsidRPr="00937CEC" w:rsidDel="009F7351" w:rsidRDefault="005E1AAE" w:rsidP="005E1AAE">
      <w:pPr>
        <w:tabs>
          <w:tab w:val="clear" w:pos="567"/>
          <w:tab w:val="left" w:pos="720"/>
        </w:tabs>
        <w:spacing w:line="240" w:lineRule="exact"/>
        <w:ind w:right="2"/>
        <w:rPr>
          <w:del w:id="441" w:author="H.A.C MA Transfer" w:date="2025-12-15T15:39:00Z" w16du:dateUtc="2025-12-15T14:39:00Z"/>
        </w:rPr>
      </w:pPr>
    </w:p>
    <w:p w14:paraId="11994981" w14:textId="653B6F99" w:rsidR="00E84031" w:rsidRPr="00937CEC" w:rsidDel="009F7351" w:rsidRDefault="00E84031" w:rsidP="005E1AAE">
      <w:pPr>
        <w:numPr>
          <w:ilvl w:val="12"/>
          <w:numId w:val="0"/>
        </w:numPr>
        <w:tabs>
          <w:tab w:val="clear" w:pos="567"/>
          <w:tab w:val="left" w:pos="720"/>
        </w:tabs>
        <w:spacing w:line="240" w:lineRule="exact"/>
        <w:ind w:right="2"/>
        <w:rPr>
          <w:del w:id="442" w:author="H.A.C MA Transfer" w:date="2025-12-15T15:39:00Z" w16du:dateUtc="2025-12-15T14:39:00Z"/>
          <w:i/>
          <w:iCs/>
        </w:rPr>
      </w:pPr>
    </w:p>
    <w:p w14:paraId="40A59D99" w14:textId="34353C97" w:rsidR="00E84031" w:rsidRPr="00937CEC" w:rsidDel="009F7351" w:rsidRDefault="00E84031" w:rsidP="005E1AAE">
      <w:pPr>
        <w:numPr>
          <w:ilvl w:val="12"/>
          <w:numId w:val="0"/>
        </w:numPr>
        <w:tabs>
          <w:tab w:val="clear" w:pos="567"/>
          <w:tab w:val="left" w:pos="720"/>
        </w:tabs>
        <w:spacing w:line="240" w:lineRule="exact"/>
        <w:ind w:right="2"/>
        <w:rPr>
          <w:del w:id="443" w:author="H.A.C MA Transfer" w:date="2025-12-15T15:39:00Z" w16du:dateUtc="2025-12-15T14:39:00Z"/>
          <w:i/>
          <w:iCs/>
        </w:rPr>
      </w:pPr>
    </w:p>
    <w:p w14:paraId="0A67B5AA" w14:textId="796237EE" w:rsidR="005E1AAE" w:rsidRPr="00937CEC" w:rsidDel="009F7351" w:rsidRDefault="005E1AAE" w:rsidP="005E1AAE">
      <w:pPr>
        <w:rPr>
          <w:del w:id="444" w:author="H.A.C MA Transfer" w:date="2025-12-15T15:39:00Z" w16du:dateUtc="2025-12-15T14:39:00Z"/>
        </w:rPr>
      </w:pPr>
    </w:p>
    <w:p w14:paraId="142CF0E4" w14:textId="4808A5D0" w:rsidR="005E1AAE" w:rsidRPr="00937CEC" w:rsidDel="009F7351" w:rsidRDefault="005E1AAE" w:rsidP="004328E9">
      <w:pPr>
        <w:keepNext/>
        <w:keepLines/>
        <w:tabs>
          <w:tab w:val="clear" w:pos="567"/>
          <w:tab w:val="left" w:pos="720"/>
        </w:tabs>
        <w:spacing w:line="240" w:lineRule="exact"/>
        <w:jc w:val="center"/>
        <w:rPr>
          <w:del w:id="445" w:author="H.A.C MA Transfer" w:date="2025-12-15T15:39:00Z" w16du:dateUtc="2025-12-15T14:39:00Z"/>
        </w:rPr>
      </w:pPr>
    </w:p>
    <w:p w14:paraId="1B22041E" w14:textId="2786C950" w:rsidR="00761051" w:rsidRPr="00937CEC" w:rsidRDefault="003C33CC" w:rsidP="004328E9">
      <w:pPr>
        <w:keepNext/>
        <w:keepLines/>
        <w:spacing w:line="240" w:lineRule="exact"/>
        <w:jc w:val="center"/>
      </w:pPr>
      <w:del w:id="446" w:author="H.A.C MA Transfer" w:date="2025-12-15T15:39:00Z" w16du:dateUtc="2025-12-15T14:39:00Z">
        <w:r w:rsidRPr="00937CEC" w:rsidDel="009F7351">
          <w:br w:type="page"/>
        </w:r>
      </w:del>
      <w:r w:rsidRPr="00937CEC">
        <w:rPr>
          <w:b/>
        </w:rPr>
        <w:lastRenderedPageBreak/>
        <w:t>Package leaflet: Information for the user</w:t>
      </w:r>
    </w:p>
    <w:p w14:paraId="0304A99A" w14:textId="77777777" w:rsidR="00761051" w:rsidRPr="00937CEC" w:rsidRDefault="003C33CC" w:rsidP="00430502">
      <w:pPr>
        <w:numPr>
          <w:ilvl w:val="12"/>
          <w:numId w:val="0"/>
        </w:numPr>
        <w:spacing w:line="240" w:lineRule="exact"/>
        <w:jc w:val="center"/>
        <w:rPr>
          <w:b/>
          <w:bCs/>
        </w:rPr>
      </w:pPr>
      <w:r w:rsidRPr="00937CEC">
        <w:rPr>
          <w:b/>
          <w:bCs/>
          <w:iCs/>
        </w:rPr>
        <w:t>Esbriet</w:t>
      </w:r>
      <w:r w:rsidRPr="00937CEC">
        <w:rPr>
          <w:b/>
          <w:bCs/>
        </w:rPr>
        <w:t xml:space="preserve"> 267 mg film-coated tablets</w:t>
      </w:r>
    </w:p>
    <w:p w14:paraId="64EB1CFC" w14:textId="77777777" w:rsidR="00640179" w:rsidRPr="00937CEC" w:rsidRDefault="003C33CC" w:rsidP="00430502">
      <w:pPr>
        <w:numPr>
          <w:ilvl w:val="12"/>
          <w:numId w:val="0"/>
        </w:numPr>
        <w:spacing w:line="240" w:lineRule="exact"/>
        <w:jc w:val="center"/>
        <w:rPr>
          <w:b/>
          <w:bCs/>
          <w:iCs/>
        </w:rPr>
      </w:pPr>
      <w:r w:rsidRPr="00937CEC">
        <w:rPr>
          <w:b/>
          <w:bCs/>
          <w:iCs/>
        </w:rPr>
        <w:t>Esbriet 534 mg film-coated tablets</w:t>
      </w:r>
    </w:p>
    <w:p w14:paraId="2AC3D78D" w14:textId="77777777" w:rsidR="00640179" w:rsidRPr="00937CEC" w:rsidRDefault="003C33CC" w:rsidP="00430502">
      <w:pPr>
        <w:numPr>
          <w:ilvl w:val="12"/>
          <w:numId w:val="0"/>
        </w:numPr>
        <w:spacing w:line="240" w:lineRule="exact"/>
        <w:jc w:val="center"/>
        <w:rPr>
          <w:b/>
          <w:bCs/>
        </w:rPr>
      </w:pPr>
      <w:r w:rsidRPr="00937CEC">
        <w:rPr>
          <w:b/>
          <w:bCs/>
        </w:rPr>
        <w:t>Esbriet 801 mg film-coated tablets</w:t>
      </w:r>
    </w:p>
    <w:p w14:paraId="36310B33" w14:textId="77777777" w:rsidR="00761051" w:rsidRPr="00937CEC" w:rsidRDefault="003C33CC" w:rsidP="00430502">
      <w:pPr>
        <w:numPr>
          <w:ilvl w:val="12"/>
          <w:numId w:val="0"/>
        </w:numPr>
        <w:spacing w:line="240" w:lineRule="exact"/>
        <w:jc w:val="center"/>
      </w:pPr>
      <w:r w:rsidRPr="00937CEC">
        <w:t>p</w:t>
      </w:r>
      <w:r w:rsidR="005B7FA0" w:rsidRPr="00937CEC">
        <w:t>irfenidone</w:t>
      </w:r>
    </w:p>
    <w:p w14:paraId="1287683D" w14:textId="77777777" w:rsidR="00761051" w:rsidRPr="00937CEC" w:rsidRDefault="00761051" w:rsidP="00430502">
      <w:pPr>
        <w:tabs>
          <w:tab w:val="clear" w:pos="567"/>
        </w:tabs>
        <w:suppressAutoHyphens/>
        <w:spacing w:line="240" w:lineRule="exact"/>
      </w:pPr>
    </w:p>
    <w:p w14:paraId="6FB6B54A" w14:textId="77777777" w:rsidR="00761051" w:rsidRPr="00937CEC" w:rsidRDefault="003C33CC" w:rsidP="00430502">
      <w:pPr>
        <w:tabs>
          <w:tab w:val="clear" w:pos="567"/>
        </w:tabs>
        <w:suppressAutoHyphens/>
        <w:spacing w:line="240" w:lineRule="exact"/>
        <w:ind w:left="567" w:hanging="567"/>
        <w:rPr>
          <w:b/>
        </w:rPr>
      </w:pPr>
      <w:r w:rsidRPr="00937CEC">
        <w:rPr>
          <w:b/>
        </w:rPr>
        <w:t xml:space="preserve">Read </w:t>
      </w:r>
      <w:proofErr w:type="gramStart"/>
      <w:r w:rsidRPr="00937CEC">
        <w:rPr>
          <w:b/>
        </w:rPr>
        <w:t>all of</w:t>
      </w:r>
      <w:proofErr w:type="gramEnd"/>
      <w:r w:rsidRPr="00937CEC">
        <w:rPr>
          <w:b/>
        </w:rPr>
        <w:t xml:space="preserve"> this leaflet carefully before you start taking this medicine because it contains</w:t>
      </w:r>
    </w:p>
    <w:p w14:paraId="4F55BC83" w14:textId="77777777" w:rsidR="00761051" w:rsidRPr="00937CEC" w:rsidRDefault="003C33CC" w:rsidP="00430502">
      <w:pPr>
        <w:tabs>
          <w:tab w:val="clear" w:pos="567"/>
        </w:tabs>
        <w:suppressAutoHyphens/>
        <w:spacing w:line="240" w:lineRule="exact"/>
        <w:ind w:left="567" w:hanging="567"/>
        <w:rPr>
          <w:b/>
        </w:rPr>
      </w:pPr>
      <w:r w:rsidRPr="00937CEC">
        <w:rPr>
          <w:b/>
        </w:rPr>
        <w:t>important information for you.</w:t>
      </w:r>
    </w:p>
    <w:p w14:paraId="272DC555" w14:textId="72764742" w:rsidR="00761051" w:rsidRPr="00937CEC" w:rsidRDefault="003C33CC" w:rsidP="00800753">
      <w:pPr>
        <w:tabs>
          <w:tab w:val="clear" w:pos="567"/>
        </w:tabs>
        <w:spacing w:line="240" w:lineRule="exact"/>
      </w:pPr>
      <w:r w:rsidRPr="00937CEC">
        <w:t>●</w:t>
      </w:r>
      <w:r w:rsidRPr="00937CEC">
        <w:tab/>
        <w:t>Keep this leaflet. You may need to read it again.</w:t>
      </w:r>
    </w:p>
    <w:p w14:paraId="21F81C42" w14:textId="77777777" w:rsidR="00761051" w:rsidRPr="00937CEC" w:rsidRDefault="003C33CC" w:rsidP="00800753">
      <w:pPr>
        <w:tabs>
          <w:tab w:val="clear" w:pos="567"/>
        </w:tabs>
        <w:spacing w:line="240" w:lineRule="exact"/>
      </w:pPr>
      <w:r w:rsidRPr="00937CEC">
        <w:t>●</w:t>
      </w:r>
      <w:r w:rsidRPr="00937CEC">
        <w:tab/>
        <w:t>If you have any further questions, ask your doctor or pharmacist.</w:t>
      </w:r>
    </w:p>
    <w:p w14:paraId="4660C34D" w14:textId="77777777" w:rsidR="00761051" w:rsidRPr="00937CEC" w:rsidRDefault="003C33CC" w:rsidP="00800753">
      <w:pPr>
        <w:tabs>
          <w:tab w:val="clear" w:pos="567"/>
        </w:tabs>
        <w:spacing w:line="240" w:lineRule="exact"/>
      </w:pPr>
      <w:r w:rsidRPr="00937CEC">
        <w:t>●</w:t>
      </w:r>
      <w:r w:rsidRPr="00937CEC">
        <w:tab/>
        <w:t xml:space="preserve">This medicine has been prescribed for you only. Do not pass it on to others. It may harm them, </w:t>
      </w:r>
      <w:r w:rsidRPr="00937CEC">
        <w:tab/>
        <w:t>even if their signs of illness are the same as yours.</w:t>
      </w:r>
    </w:p>
    <w:p w14:paraId="09314B13" w14:textId="77777777" w:rsidR="00761051" w:rsidRPr="00937CEC" w:rsidRDefault="003C33CC" w:rsidP="00800753">
      <w:pPr>
        <w:tabs>
          <w:tab w:val="clear" w:pos="567"/>
        </w:tabs>
        <w:spacing w:line="240" w:lineRule="exact"/>
      </w:pPr>
      <w:r w:rsidRPr="00937CEC">
        <w:t>●</w:t>
      </w:r>
      <w:r w:rsidRPr="00937CEC">
        <w:tab/>
        <w:t xml:space="preserve">If you get any side effects, talk to your doctor or pharmacist. This includes any possible side </w:t>
      </w:r>
      <w:r w:rsidRPr="00937CEC">
        <w:tab/>
        <w:t>effects not listed in this leaflet. See section 4.</w:t>
      </w:r>
    </w:p>
    <w:p w14:paraId="4319D32C" w14:textId="77777777" w:rsidR="00761051" w:rsidRPr="00937CEC" w:rsidRDefault="00761051" w:rsidP="00430502">
      <w:pPr>
        <w:numPr>
          <w:ilvl w:val="12"/>
          <w:numId w:val="0"/>
        </w:numPr>
        <w:tabs>
          <w:tab w:val="clear" w:pos="567"/>
        </w:tabs>
        <w:spacing w:line="240" w:lineRule="exact"/>
        <w:ind w:right="2"/>
        <w:rPr>
          <w:i/>
        </w:rPr>
      </w:pPr>
    </w:p>
    <w:p w14:paraId="50C70C76" w14:textId="77777777" w:rsidR="00761051" w:rsidRPr="00937CEC" w:rsidRDefault="003C33CC" w:rsidP="00430502">
      <w:pPr>
        <w:keepNext/>
        <w:numPr>
          <w:ilvl w:val="12"/>
          <w:numId w:val="0"/>
        </w:numPr>
        <w:tabs>
          <w:tab w:val="clear" w:pos="567"/>
        </w:tabs>
        <w:spacing w:line="240" w:lineRule="exact"/>
        <w:ind w:right="2"/>
        <w:outlineLvl w:val="0"/>
        <w:rPr>
          <w:b/>
        </w:rPr>
      </w:pPr>
      <w:r w:rsidRPr="00937CEC">
        <w:rPr>
          <w:b/>
        </w:rPr>
        <w:t>What is in this leaflet</w:t>
      </w:r>
    </w:p>
    <w:p w14:paraId="7F35DDA9" w14:textId="77777777" w:rsidR="00761051" w:rsidRPr="00937CEC" w:rsidRDefault="00761051" w:rsidP="00430502">
      <w:pPr>
        <w:keepNext/>
        <w:numPr>
          <w:ilvl w:val="12"/>
          <w:numId w:val="0"/>
        </w:numPr>
        <w:tabs>
          <w:tab w:val="clear" w:pos="567"/>
        </w:tabs>
        <w:spacing w:line="240" w:lineRule="exact"/>
        <w:ind w:right="2"/>
        <w:outlineLvl w:val="0"/>
        <w:rPr>
          <w:b/>
        </w:rPr>
      </w:pPr>
    </w:p>
    <w:p w14:paraId="50859195" w14:textId="77777777" w:rsidR="00761051" w:rsidRPr="00937CEC" w:rsidRDefault="003C33CC" w:rsidP="00430502">
      <w:pPr>
        <w:keepNext/>
        <w:numPr>
          <w:ilvl w:val="12"/>
          <w:numId w:val="0"/>
        </w:numPr>
        <w:tabs>
          <w:tab w:val="clear" w:pos="567"/>
        </w:tabs>
        <w:spacing w:line="240" w:lineRule="exact"/>
        <w:ind w:right="2"/>
        <w:outlineLvl w:val="0"/>
      </w:pPr>
      <w:r w:rsidRPr="00937CEC">
        <w:t>1.</w:t>
      </w:r>
      <w:r w:rsidRPr="00937CEC">
        <w:tab/>
        <w:t xml:space="preserve">What </w:t>
      </w:r>
      <w:r w:rsidRPr="00937CEC">
        <w:rPr>
          <w:bCs/>
          <w:iCs/>
        </w:rPr>
        <w:t>Esbriet</w:t>
      </w:r>
      <w:r w:rsidRPr="00937CEC">
        <w:t xml:space="preserve"> is and what it is used for</w:t>
      </w:r>
    </w:p>
    <w:p w14:paraId="2F2EDE44" w14:textId="77777777" w:rsidR="00761051" w:rsidRPr="00937CEC" w:rsidRDefault="003C33CC" w:rsidP="00430502">
      <w:pPr>
        <w:numPr>
          <w:ilvl w:val="12"/>
          <w:numId w:val="0"/>
        </w:numPr>
        <w:tabs>
          <w:tab w:val="clear" w:pos="567"/>
        </w:tabs>
        <w:spacing w:line="240" w:lineRule="exact"/>
        <w:ind w:right="11"/>
      </w:pPr>
      <w:r w:rsidRPr="00937CEC">
        <w:t>2.</w:t>
      </w:r>
      <w:r w:rsidRPr="00937CEC">
        <w:tab/>
        <w:t xml:space="preserve">What you need to know before you take </w:t>
      </w:r>
      <w:r w:rsidRPr="00937CEC">
        <w:rPr>
          <w:bCs/>
          <w:iCs/>
        </w:rPr>
        <w:t>Esbriet</w:t>
      </w:r>
      <w:r w:rsidRPr="00937CEC">
        <w:t xml:space="preserve"> </w:t>
      </w:r>
    </w:p>
    <w:p w14:paraId="3411A814" w14:textId="77777777" w:rsidR="00761051" w:rsidRPr="00937CEC" w:rsidRDefault="003C33CC" w:rsidP="00430502">
      <w:pPr>
        <w:numPr>
          <w:ilvl w:val="12"/>
          <w:numId w:val="0"/>
        </w:numPr>
        <w:tabs>
          <w:tab w:val="clear" w:pos="567"/>
        </w:tabs>
        <w:spacing w:line="240" w:lineRule="exact"/>
        <w:ind w:right="11"/>
      </w:pPr>
      <w:r w:rsidRPr="00937CEC">
        <w:t>3.</w:t>
      </w:r>
      <w:r w:rsidRPr="00937CEC">
        <w:tab/>
        <w:t xml:space="preserve">How to take </w:t>
      </w:r>
      <w:r w:rsidRPr="00937CEC">
        <w:rPr>
          <w:bCs/>
          <w:iCs/>
        </w:rPr>
        <w:t>Esbriet</w:t>
      </w:r>
      <w:r w:rsidRPr="00937CEC">
        <w:t xml:space="preserve"> </w:t>
      </w:r>
    </w:p>
    <w:p w14:paraId="2469C4C9" w14:textId="77777777" w:rsidR="00761051" w:rsidRPr="00937CEC" w:rsidRDefault="003C33CC" w:rsidP="00430502">
      <w:pPr>
        <w:numPr>
          <w:ilvl w:val="12"/>
          <w:numId w:val="0"/>
        </w:numPr>
        <w:tabs>
          <w:tab w:val="clear" w:pos="567"/>
        </w:tabs>
        <w:spacing w:line="240" w:lineRule="exact"/>
        <w:ind w:right="11"/>
      </w:pPr>
      <w:r w:rsidRPr="00937CEC">
        <w:t>4.</w:t>
      </w:r>
      <w:r w:rsidRPr="00937CEC">
        <w:tab/>
        <w:t>Possible side effects</w:t>
      </w:r>
    </w:p>
    <w:p w14:paraId="08AF0B5F" w14:textId="77777777" w:rsidR="00761051" w:rsidRPr="00937CEC" w:rsidRDefault="003C33CC" w:rsidP="00800753">
      <w:pPr>
        <w:tabs>
          <w:tab w:val="clear" w:pos="567"/>
        </w:tabs>
        <w:spacing w:line="240" w:lineRule="exact"/>
        <w:ind w:right="11"/>
      </w:pPr>
      <w:r w:rsidRPr="00937CEC">
        <w:t>5</w:t>
      </w:r>
      <w:r w:rsidRPr="00937CEC">
        <w:tab/>
        <w:t xml:space="preserve">How to store </w:t>
      </w:r>
      <w:r w:rsidRPr="00937CEC">
        <w:rPr>
          <w:bCs/>
          <w:iCs/>
        </w:rPr>
        <w:t>Esbriet</w:t>
      </w:r>
    </w:p>
    <w:p w14:paraId="3E53DF67" w14:textId="77777777" w:rsidR="00761051" w:rsidRPr="00937CEC" w:rsidRDefault="003C33CC" w:rsidP="00430502">
      <w:pPr>
        <w:tabs>
          <w:tab w:val="clear" w:pos="567"/>
        </w:tabs>
        <w:spacing w:line="240" w:lineRule="exact"/>
        <w:ind w:right="11"/>
      </w:pPr>
      <w:r w:rsidRPr="00937CEC">
        <w:t>6.</w:t>
      </w:r>
      <w:r w:rsidRPr="00937CEC">
        <w:tab/>
        <w:t>Contents of the pack and other information</w:t>
      </w:r>
    </w:p>
    <w:p w14:paraId="32AE4C7C" w14:textId="77777777" w:rsidR="00761051" w:rsidRPr="00937CEC" w:rsidRDefault="00761051" w:rsidP="00430502">
      <w:pPr>
        <w:numPr>
          <w:ilvl w:val="12"/>
          <w:numId w:val="0"/>
        </w:numPr>
        <w:tabs>
          <w:tab w:val="clear" w:pos="567"/>
        </w:tabs>
        <w:spacing w:line="240" w:lineRule="exact"/>
        <w:ind w:right="2"/>
      </w:pPr>
    </w:p>
    <w:p w14:paraId="63B8F142" w14:textId="77777777" w:rsidR="00761051" w:rsidRPr="00937CEC" w:rsidRDefault="00761051" w:rsidP="00430502">
      <w:pPr>
        <w:numPr>
          <w:ilvl w:val="12"/>
          <w:numId w:val="0"/>
        </w:numPr>
        <w:tabs>
          <w:tab w:val="clear" w:pos="567"/>
        </w:tabs>
        <w:spacing w:line="240" w:lineRule="exact"/>
      </w:pPr>
    </w:p>
    <w:p w14:paraId="490C645E" w14:textId="77777777" w:rsidR="00761051" w:rsidRPr="00937CEC" w:rsidRDefault="003C33CC" w:rsidP="00800753">
      <w:pPr>
        <w:tabs>
          <w:tab w:val="clear" w:pos="567"/>
        </w:tabs>
        <w:spacing w:line="240" w:lineRule="exact"/>
        <w:ind w:right="2"/>
        <w:rPr>
          <w:b/>
        </w:rPr>
      </w:pPr>
      <w:r w:rsidRPr="00937CEC">
        <w:rPr>
          <w:b/>
        </w:rPr>
        <w:t>1</w:t>
      </w:r>
      <w:r w:rsidR="003D4653" w:rsidRPr="00937CEC">
        <w:rPr>
          <w:b/>
        </w:rPr>
        <w:t>.</w:t>
      </w:r>
      <w:r w:rsidRPr="00937CEC">
        <w:rPr>
          <w:b/>
        </w:rPr>
        <w:tab/>
        <w:t xml:space="preserve">What Esbriet is and what it is used for </w:t>
      </w:r>
    </w:p>
    <w:p w14:paraId="7B73397F" w14:textId="77777777" w:rsidR="00761051" w:rsidRPr="00937CEC" w:rsidRDefault="00761051" w:rsidP="00430502">
      <w:pPr>
        <w:numPr>
          <w:ilvl w:val="12"/>
          <w:numId w:val="0"/>
        </w:numPr>
        <w:tabs>
          <w:tab w:val="clear" w:pos="567"/>
        </w:tabs>
        <w:spacing w:line="240" w:lineRule="exact"/>
      </w:pPr>
    </w:p>
    <w:p w14:paraId="0E71A4B1" w14:textId="77777777" w:rsidR="00761051" w:rsidRPr="00937CEC" w:rsidRDefault="003C33CC" w:rsidP="00430502">
      <w:pPr>
        <w:numPr>
          <w:ilvl w:val="12"/>
          <w:numId w:val="0"/>
        </w:numPr>
        <w:tabs>
          <w:tab w:val="clear" w:pos="567"/>
        </w:tabs>
        <w:spacing w:line="240" w:lineRule="exact"/>
        <w:ind w:right="2"/>
      </w:pPr>
      <w:r w:rsidRPr="00937CEC">
        <w:t xml:space="preserve">Esbriet contains the active substance pirfenidone and it is used for the treatment of Idiopathic Pulmonary Fibrosis (IPF) in adults. </w:t>
      </w:r>
    </w:p>
    <w:p w14:paraId="38C7CEFA" w14:textId="77777777" w:rsidR="00761051" w:rsidRPr="00937CEC" w:rsidRDefault="00761051" w:rsidP="00430502">
      <w:pPr>
        <w:numPr>
          <w:ilvl w:val="12"/>
          <w:numId w:val="0"/>
        </w:numPr>
        <w:tabs>
          <w:tab w:val="clear" w:pos="567"/>
        </w:tabs>
        <w:spacing w:line="240" w:lineRule="exact"/>
        <w:ind w:right="2"/>
      </w:pPr>
    </w:p>
    <w:p w14:paraId="645C1AE5" w14:textId="77777777" w:rsidR="00761051" w:rsidRPr="00937CEC" w:rsidRDefault="003C33CC" w:rsidP="00B6166D">
      <w:pPr>
        <w:numPr>
          <w:ilvl w:val="12"/>
          <w:numId w:val="0"/>
        </w:numPr>
        <w:tabs>
          <w:tab w:val="clear" w:pos="567"/>
        </w:tabs>
        <w:spacing w:line="240" w:lineRule="exact"/>
        <w:ind w:right="2"/>
      </w:pPr>
      <w:r w:rsidRPr="00937CEC">
        <w:t xml:space="preserve">IPF is a condition in which the tissues in your lungs become swollen and scarred over time, and as a result makes it difficult to breathe deeply. This makes it hard for your lungs to work properly. Esbriet helps to reduce scarring and swelling in the </w:t>
      </w:r>
      <w:proofErr w:type="gramStart"/>
      <w:r w:rsidRPr="00937CEC">
        <w:t>lungs, and</w:t>
      </w:r>
      <w:proofErr w:type="gramEnd"/>
      <w:r w:rsidRPr="00937CEC">
        <w:t xml:space="preserve"> helps you breathe better. </w:t>
      </w:r>
    </w:p>
    <w:p w14:paraId="3C80A75F" w14:textId="77777777" w:rsidR="00761051" w:rsidRPr="00937CEC" w:rsidRDefault="00761051" w:rsidP="00430502">
      <w:pPr>
        <w:tabs>
          <w:tab w:val="clear" w:pos="567"/>
        </w:tabs>
        <w:spacing w:line="240" w:lineRule="exact"/>
        <w:ind w:right="2"/>
      </w:pPr>
    </w:p>
    <w:p w14:paraId="2EA1BBBC" w14:textId="77777777" w:rsidR="00761051" w:rsidRPr="00937CEC" w:rsidRDefault="00761051" w:rsidP="00430502">
      <w:pPr>
        <w:tabs>
          <w:tab w:val="clear" w:pos="567"/>
        </w:tabs>
        <w:spacing w:line="240" w:lineRule="exact"/>
        <w:ind w:right="2"/>
      </w:pPr>
    </w:p>
    <w:p w14:paraId="0DABD512" w14:textId="77777777" w:rsidR="00761051" w:rsidRPr="00937CEC" w:rsidRDefault="003C33CC" w:rsidP="00800753">
      <w:pPr>
        <w:tabs>
          <w:tab w:val="clear" w:pos="567"/>
        </w:tabs>
        <w:spacing w:line="240" w:lineRule="exact"/>
        <w:ind w:right="2"/>
        <w:rPr>
          <w:b/>
        </w:rPr>
      </w:pPr>
      <w:r w:rsidRPr="00937CEC">
        <w:rPr>
          <w:b/>
        </w:rPr>
        <w:t>2</w:t>
      </w:r>
      <w:r w:rsidR="003D4653" w:rsidRPr="00937CEC">
        <w:rPr>
          <w:b/>
        </w:rPr>
        <w:t>.</w:t>
      </w:r>
      <w:r w:rsidRPr="00937CEC">
        <w:rPr>
          <w:b/>
        </w:rPr>
        <w:tab/>
        <w:t>What you need to know before you take</w:t>
      </w:r>
      <w:r w:rsidRPr="00937CEC">
        <w:rPr>
          <w:b/>
          <w:bCs/>
          <w:iCs/>
        </w:rPr>
        <w:t xml:space="preserve"> Esbriet</w:t>
      </w:r>
    </w:p>
    <w:p w14:paraId="1419C8BE" w14:textId="77777777" w:rsidR="00761051" w:rsidRPr="00937CEC" w:rsidRDefault="00761051" w:rsidP="00430502">
      <w:pPr>
        <w:numPr>
          <w:ilvl w:val="12"/>
          <w:numId w:val="0"/>
        </w:numPr>
        <w:tabs>
          <w:tab w:val="clear" w:pos="567"/>
        </w:tabs>
        <w:spacing w:line="240" w:lineRule="exact"/>
        <w:outlineLvl w:val="0"/>
        <w:rPr>
          <w:i/>
        </w:rPr>
      </w:pPr>
    </w:p>
    <w:p w14:paraId="3C36D327" w14:textId="77777777" w:rsidR="00761051" w:rsidRPr="00937CEC" w:rsidRDefault="003C33CC" w:rsidP="00430502">
      <w:pPr>
        <w:numPr>
          <w:ilvl w:val="12"/>
          <w:numId w:val="0"/>
        </w:numPr>
        <w:tabs>
          <w:tab w:val="clear" w:pos="567"/>
        </w:tabs>
        <w:spacing w:line="240" w:lineRule="exact"/>
        <w:outlineLvl w:val="0"/>
        <w:rPr>
          <w:b/>
        </w:rPr>
      </w:pPr>
      <w:r w:rsidRPr="00937CEC">
        <w:rPr>
          <w:b/>
        </w:rPr>
        <w:t>Do not take</w:t>
      </w:r>
      <w:r w:rsidRPr="00937CEC">
        <w:rPr>
          <w:b/>
          <w:bCs/>
          <w:iCs/>
        </w:rPr>
        <w:t xml:space="preserve"> Esbriet</w:t>
      </w:r>
      <w:r w:rsidRPr="00937CEC">
        <w:rPr>
          <w:b/>
        </w:rPr>
        <w:t xml:space="preserve"> </w:t>
      </w:r>
    </w:p>
    <w:p w14:paraId="1E4F4681" w14:textId="77777777" w:rsidR="00761051" w:rsidRPr="00937CEC" w:rsidRDefault="003C33CC" w:rsidP="00800753">
      <w:pPr>
        <w:tabs>
          <w:tab w:val="clear" w:pos="567"/>
        </w:tabs>
      </w:pPr>
      <w:r w:rsidRPr="00937CEC">
        <w:t>●</w:t>
      </w:r>
      <w:r w:rsidRPr="00937CEC">
        <w:tab/>
        <w:t xml:space="preserve">if you are allergic to pirfenidone or any of the other ingredients of this medicine (listed in </w:t>
      </w:r>
      <w:r w:rsidRPr="00937CEC">
        <w:tab/>
        <w:t>section 6)</w:t>
      </w:r>
    </w:p>
    <w:p w14:paraId="62507357" w14:textId="77777777" w:rsidR="00761051" w:rsidRPr="00937CEC" w:rsidRDefault="003C33CC" w:rsidP="00800753">
      <w:pPr>
        <w:tabs>
          <w:tab w:val="clear" w:pos="567"/>
        </w:tabs>
      </w:pPr>
      <w:r w:rsidRPr="00937CEC">
        <w:t>●</w:t>
      </w:r>
      <w:r w:rsidRPr="00937CEC">
        <w:tab/>
        <w:t xml:space="preserve">if you have previously experienced angioedema with pirfenidone, including symptoms such as </w:t>
      </w:r>
      <w:r w:rsidRPr="00937CEC">
        <w:tab/>
        <w:t xml:space="preserve">swelling of the face, lips and/or tongue which may be associated with difficulty breathing or </w:t>
      </w:r>
      <w:r w:rsidRPr="00937CEC">
        <w:tab/>
        <w:t>wheezing</w:t>
      </w:r>
    </w:p>
    <w:p w14:paraId="4365BE73" w14:textId="77777777" w:rsidR="00761051" w:rsidRPr="00937CEC" w:rsidRDefault="003C33CC" w:rsidP="00800753">
      <w:pPr>
        <w:tabs>
          <w:tab w:val="clear" w:pos="567"/>
        </w:tabs>
      </w:pPr>
      <w:r w:rsidRPr="00937CEC">
        <w:t>●</w:t>
      </w:r>
      <w:r w:rsidRPr="00937CEC">
        <w:tab/>
        <w:t xml:space="preserve">if you are taking a medicine called fluvoxamine (used to treat depression and </w:t>
      </w:r>
      <w:proofErr w:type="gramStart"/>
      <w:r w:rsidRPr="00937CEC">
        <w:t xml:space="preserve">obsessive </w:t>
      </w:r>
      <w:r w:rsidRPr="00937CEC">
        <w:tab/>
        <w:t>compulsive</w:t>
      </w:r>
      <w:proofErr w:type="gramEnd"/>
      <w:r w:rsidRPr="00937CEC">
        <w:t xml:space="preserve"> disorder [OCD]) </w:t>
      </w:r>
    </w:p>
    <w:p w14:paraId="3148268F" w14:textId="77777777" w:rsidR="00761051" w:rsidRPr="00937CEC" w:rsidRDefault="003C33CC" w:rsidP="00800753">
      <w:pPr>
        <w:tabs>
          <w:tab w:val="clear" w:pos="567"/>
        </w:tabs>
      </w:pPr>
      <w:r w:rsidRPr="00937CEC">
        <w:t>●</w:t>
      </w:r>
      <w:r w:rsidRPr="00937CEC">
        <w:tab/>
        <w:t>if you have severe or end stage liver disease</w:t>
      </w:r>
    </w:p>
    <w:p w14:paraId="37FBFB31" w14:textId="77777777" w:rsidR="00761051" w:rsidRPr="00937CEC" w:rsidRDefault="003C33CC" w:rsidP="00800753">
      <w:pPr>
        <w:tabs>
          <w:tab w:val="clear" w:pos="567"/>
        </w:tabs>
        <w:rPr>
          <w:szCs w:val="22"/>
        </w:rPr>
      </w:pPr>
      <w:r w:rsidRPr="00937CEC">
        <w:t>●</w:t>
      </w:r>
      <w:r w:rsidRPr="00937CEC">
        <w:tab/>
        <w:t xml:space="preserve">if you have severe or end stage kidney disease requiring dialysis. </w:t>
      </w:r>
    </w:p>
    <w:p w14:paraId="58E045F7" w14:textId="77777777" w:rsidR="00761051" w:rsidRPr="00937CEC" w:rsidRDefault="00761051" w:rsidP="00430502">
      <w:pPr>
        <w:numPr>
          <w:ilvl w:val="12"/>
          <w:numId w:val="0"/>
        </w:numPr>
        <w:spacing w:line="240" w:lineRule="exact"/>
        <w:ind w:right="2"/>
      </w:pPr>
    </w:p>
    <w:p w14:paraId="2EE8F34B" w14:textId="77777777" w:rsidR="00761051" w:rsidRPr="00937CEC" w:rsidRDefault="003C33CC" w:rsidP="00430502">
      <w:pPr>
        <w:numPr>
          <w:ilvl w:val="12"/>
          <w:numId w:val="0"/>
        </w:numPr>
        <w:spacing w:line="240" w:lineRule="exact"/>
        <w:ind w:right="2"/>
      </w:pPr>
      <w:r w:rsidRPr="00937CEC">
        <w:t>If any of the above affects you, do not take Esbriet. If you are unsure ask your doctor or pharmacist.</w:t>
      </w:r>
    </w:p>
    <w:p w14:paraId="39CA4090" w14:textId="77777777" w:rsidR="00761051" w:rsidRPr="00937CEC" w:rsidRDefault="00761051" w:rsidP="00430502">
      <w:pPr>
        <w:numPr>
          <w:ilvl w:val="12"/>
          <w:numId w:val="0"/>
        </w:numPr>
        <w:tabs>
          <w:tab w:val="clear" w:pos="567"/>
        </w:tabs>
        <w:spacing w:line="240" w:lineRule="exact"/>
        <w:ind w:right="2"/>
        <w:outlineLvl w:val="0"/>
        <w:rPr>
          <w:b/>
        </w:rPr>
      </w:pPr>
    </w:p>
    <w:p w14:paraId="1F1BB69F" w14:textId="77777777" w:rsidR="00761051" w:rsidRPr="00937CEC" w:rsidRDefault="003C33CC" w:rsidP="00430502">
      <w:pPr>
        <w:numPr>
          <w:ilvl w:val="12"/>
          <w:numId w:val="0"/>
        </w:numPr>
        <w:tabs>
          <w:tab w:val="clear" w:pos="567"/>
        </w:tabs>
        <w:spacing w:line="240" w:lineRule="exact"/>
        <w:ind w:right="2"/>
        <w:outlineLvl w:val="0"/>
        <w:rPr>
          <w:b/>
          <w:bCs/>
          <w:iCs/>
        </w:rPr>
      </w:pPr>
      <w:r w:rsidRPr="00937CEC">
        <w:rPr>
          <w:b/>
        </w:rPr>
        <w:t>Warnings and precautions</w:t>
      </w:r>
    </w:p>
    <w:p w14:paraId="0539B13B" w14:textId="77777777" w:rsidR="00761051" w:rsidRPr="00937CEC" w:rsidRDefault="003C33CC" w:rsidP="00430502">
      <w:pPr>
        <w:numPr>
          <w:ilvl w:val="12"/>
          <w:numId w:val="0"/>
        </w:numPr>
        <w:tabs>
          <w:tab w:val="clear" w:pos="567"/>
        </w:tabs>
        <w:spacing w:line="240" w:lineRule="exact"/>
        <w:ind w:right="2"/>
        <w:outlineLvl w:val="0"/>
        <w:rPr>
          <w:bCs/>
          <w:iCs/>
        </w:rPr>
      </w:pPr>
      <w:r w:rsidRPr="00937CEC">
        <w:rPr>
          <w:bCs/>
          <w:iCs/>
        </w:rPr>
        <w:t xml:space="preserve">Talk to your </w:t>
      </w:r>
      <w:r w:rsidRPr="00937CEC">
        <w:t>doctor or pharmacist before taking Esbriet</w:t>
      </w:r>
    </w:p>
    <w:p w14:paraId="1150D225" w14:textId="77777777" w:rsidR="00761051" w:rsidRPr="00937CEC" w:rsidRDefault="003C33CC" w:rsidP="00800753">
      <w:pPr>
        <w:tabs>
          <w:tab w:val="clear" w:pos="567"/>
        </w:tabs>
      </w:pPr>
      <w:r w:rsidRPr="00937CEC">
        <w:t>●</w:t>
      </w:r>
      <w:r w:rsidRPr="00937CEC">
        <w:tab/>
        <w:t>You may become more</w:t>
      </w:r>
      <w:r w:rsidRPr="00937CEC">
        <w:rPr>
          <w:b/>
        </w:rPr>
        <w:t xml:space="preserve"> </w:t>
      </w:r>
      <w:r w:rsidRPr="00937CEC">
        <w:t xml:space="preserve">sensitive to sunlight (photosensitivity reaction) when taking Esbriet. </w:t>
      </w:r>
      <w:r w:rsidRPr="00937CEC">
        <w:tab/>
        <w:t xml:space="preserve">Avoid the sun (including sunlamps) whilst taking Esbriet. Wear sunblock daily and cover your </w:t>
      </w:r>
      <w:r w:rsidRPr="00937CEC">
        <w:tab/>
        <w:t>arms, legs and head to reduce exposure to sunlight (see section 4: Possible side effects).</w:t>
      </w:r>
    </w:p>
    <w:p w14:paraId="649A8146" w14:textId="77777777" w:rsidR="00761051" w:rsidRPr="00937CEC" w:rsidRDefault="003C33CC" w:rsidP="00800753">
      <w:pPr>
        <w:tabs>
          <w:tab w:val="clear" w:pos="567"/>
        </w:tabs>
        <w:rPr>
          <w:b/>
        </w:rPr>
      </w:pPr>
      <w:r w:rsidRPr="00937CEC">
        <w:t>●</w:t>
      </w:r>
      <w:r w:rsidRPr="00937CEC">
        <w:tab/>
        <w:t>You should not take other medicines, such</w:t>
      </w:r>
      <w:r w:rsidRPr="00937CEC">
        <w:rPr>
          <w:b/>
        </w:rPr>
        <w:t xml:space="preserve"> </w:t>
      </w:r>
      <w:r w:rsidRPr="00937CEC">
        <w:t xml:space="preserve">as tetracycline antibiotics (such as doxycycline), </w:t>
      </w:r>
      <w:r w:rsidRPr="00937CEC">
        <w:tab/>
        <w:t>which may make you more sensitive to sunlight.</w:t>
      </w:r>
      <w:r w:rsidRPr="00937CEC">
        <w:rPr>
          <w:b/>
        </w:rPr>
        <w:t xml:space="preserve">  </w:t>
      </w:r>
    </w:p>
    <w:p w14:paraId="165E3E3D" w14:textId="5DABBC6D" w:rsidR="005D0DFD" w:rsidRPr="00937CEC" w:rsidRDefault="003C33CC" w:rsidP="00FC34BE">
      <w:pPr>
        <w:tabs>
          <w:tab w:val="clear" w:pos="567"/>
        </w:tabs>
      </w:pPr>
      <w:r w:rsidRPr="00937CEC">
        <w:t>●</w:t>
      </w:r>
      <w:r w:rsidRPr="00937CEC">
        <w:tab/>
        <w:t>You should tell your doctor if you suffer from kidney problems</w:t>
      </w:r>
      <w:r w:rsidR="005F379D" w:rsidRPr="00937CEC">
        <w:t>.</w:t>
      </w:r>
    </w:p>
    <w:p w14:paraId="38865B8A" w14:textId="77777777" w:rsidR="00761051" w:rsidRPr="00937CEC" w:rsidRDefault="003C33CC" w:rsidP="00FC34BE">
      <w:pPr>
        <w:tabs>
          <w:tab w:val="clear" w:pos="567"/>
        </w:tabs>
      </w:pPr>
      <w:r w:rsidRPr="00937CEC">
        <w:t>●</w:t>
      </w:r>
      <w:r w:rsidRPr="00937CEC">
        <w:tab/>
        <w:t>You should tell your doctor if you suffer from mild to moderate liver problems.</w:t>
      </w:r>
    </w:p>
    <w:p w14:paraId="15728B83" w14:textId="77777777" w:rsidR="00761051" w:rsidRPr="00937CEC" w:rsidRDefault="003C33CC" w:rsidP="00670B2B">
      <w:r w:rsidRPr="00937CEC">
        <w:lastRenderedPageBreak/>
        <w:t>●</w:t>
      </w:r>
      <w:r w:rsidRPr="00937CEC">
        <w:tab/>
        <w:t xml:space="preserve">You should stop smoking before and during treatment with Esbriet. Cigarette smoking can </w:t>
      </w:r>
      <w:r w:rsidRPr="00937CEC">
        <w:tab/>
        <w:t>reduce the effect of Esbriet.</w:t>
      </w:r>
    </w:p>
    <w:p w14:paraId="665ED3EA" w14:textId="7CC7DD8B" w:rsidR="00761051" w:rsidRPr="00937CEC" w:rsidRDefault="003C33CC" w:rsidP="00670B2B">
      <w:r w:rsidRPr="00937CEC">
        <w:t>●</w:t>
      </w:r>
      <w:r w:rsidRPr="00937CEC">
        <w:tab/>
        <w:t xml:space="preserve">Esbriet may cause dizziness and tiredness. Be careful if you </w:t>
      </w:r>
      <w:proofErr w:type="gramStart"/>
      <w:r w:rsidRPr="00937CEC">
        <w:t>have to</w:t>
      </w:r>
      <w:proofErr w:type="gramEnd"/>
      <w:r w:rsidRPr="00937CEC">
        <w:t xml:space="preserve"> take part in activities </w:t>
      </w:r>
      <w:r w:rsidR="00417B45">
        <w:t xml:space="preserve">                                                                      </w:t>
      </w:r>
      <w:r w:rsidR="00E66F98">
        <w:tab/>
      </w:r>
      <w:proofErr w:type="gramStart"/>
      <w:r w:rsidRPr="00937CEC">
        <w:t xml:space="preserve">where </w:t>
      </w:r>
      <w:r w:rsidR="00417B45">
        <w:t xml:space="preserve"> </w:t>
      </w:r>
      <w:r w:rsidRPr="00937CEC">
        <w:t>you</w:t>
      </w:r>
      <w:proofErr w:type="gramEnd"/>
      <w:r w:rsidRPr="00937CEC">
        <w:t xml:space="preserve"> </w:t>
      </w:r>
      <w:proofErr w:type="gramStart"/>
      <w:r w:rsidRPr="00937CEC">
        <w:t>have to</w:t>
      </w:r>
      <w:proofErr w:type="gramEnd"/>
      <w:r w:rsidRPr="00937CEC">
        <w:t xml:space="preserve"> be alert and co-ordinated. </w:t>
      </w:r>
    </w:p>
    <w:p w14:paraId="5EF4A21B" w14:textId="77777777" w:rsidR="002B1EB9" w:rsidRPr="00937CEC" w:rsidRDefault="003C33CC" w:rsidP="00670B2B">
      <w:r w:rsidRPr="00937CEC">
        <w:t>●</w:t>
      </w:r>
      <w:r w:rsidRPr="00937CEC">
        <w:tab/>
        <w:t xml:space="preserve">Esbriet can cause weight loss. Your doctor will monitor your weight whilst you are taking this </w:t>
      </w:r>
      <w:r w:rsidRPr="00937CEC">
        <w:tab/>
        <w:t>medicine.</w:t>
      </w:r>
    </w:p>
    <w:p w14:paraId="69FBC770" w14:textId="135BDC21" w:rsidR="002B1EB9" w:rsidRPr="00937CEC" w:rsidRDefault="003C33CC" w:rsidP="00670B2B">
      <w:r w:rsidRPr="00937CEC">
        <w:t>●</w:t>
      </w:r>
      <w:r w:rsidRPr="00937CEC">
        <w:tab/>
        <w:t>Stevens-Johnson syndrome</w:t>
      </w:r>
      <w:r w:rsidR="007D0620" w:rsidRPr="00937CEC">
        <w:t>,</w:t>
      </w:r>
      <w:r w:rsidR="009011C3" w:rsidRPr="00937CEC">
        <w:t xml:space="preserve"> toxic epidermal necrolysis</w:t>
      </w:r>
      <w:r w:rsidR="007D0620" w:rsidRPr="00937CEC">
        <w:t xml:space="preserve">, </w:t>
      </w:r>
      <w:r w:rsidR="00777A93" w:rsidRPr="00937CEC">
        <w:t xml:space="preserve">and </w:t>
      </w:r>
      <w:r w:rsidR="007D0620" w:rsidRPr="00937CEC">
        <w:t xml:space="preserve">drug reaction with eosinophilia </w:t>
      </w:r>
      <w:proofErr w:type="gramStart"/>
      <w:r w:rsidR="007D0620" w:rsidRPr="00937CEC">
        <w:t xml:space="preserve">and </w:t>
      </w:r>
      <w:r w:rsidR="00670B2B">
        <w:t xml:space="preserve"> </w:t>
      </w:r>
      <w:r w:rsidR="00E66F98">
        <w:tab/>
      </w:r>
      <w:proofErr w:type="gramEnd"/>
      <w:r w:rsidR="007D0620" w:rsidRPr="00937CEC">
        <w:t>systemic symptoms (DRESS),</w:t>
      </w:r>
      <w:r w:rsidRPr="00937CEC">
        <w:t xml:space="preserve"> have been reported in association with Esbriet treatment. Stop </w:t>
      </w:r>
      <w:r w:rsidR="00756B57">
        <w:tab/>
      </w:r>
      <w:r w:rsidRPr="00937CEC">
        <w:t xml:space="preserve">using Esbriet and seek medical attention immediately if you notice any of the symptoms related </w:t>
      </w:r>
      <w:r w:rsidR="00756B57">
        <w:tab/>
      </w:r>
      <w:r w:rsidRPr="00937CEC">
        <w:t>to these serious skin reactions described in section 4.</w:t>
      </w:r>
    </w:p>
    <w:p w14:paraId="7B1F0786" w14:textId="77777777" w:rsidR="00761051" w:rsidRPr="00937CEC" w:rsidRDefault="00761051" w:rsidP="00800753">
      <w:pPr>
        <w:tabs>
          <w:tab w:val="clear" w:pos="567"/>
        </w:tabs>
      </w:pPr>
    </w:p>
    <w:p w14:paraId="707098D6" w14:textId="77777777" w:rsidR="00761051" w:rsidRPr="00937CEC" w:rsidRDefault="003C33CC" w:rsidP="00430502">
      <w:pPr>
        <w:numPr>
          <w:ilvl w:val="12"/>
          <w:numId w:val="0"/>
        </w:numPr>
        <w:tabs>
          <w:tab w:val="clear" w:pos="567"/>
        </w:tabs>
        <w:spacing w:line="240" w:lineRule="exact"/>
        <w:ind w:right="2"/>
      </w:pPr>
      <w:r w:rsidRPr="00937CEC">
        <w:t xml:space="preserve">Esbriet may cause serious liver problems and some cases have been fatal. </w:t>
      </w:r>
      <w:r w:rsidR="0027288E" w:rsidRPr="00937CEC">
        <w:t xml:space="preserve">You will need a blood test before you start taking Esbriet and at monthly intervals for the first 6 months and then every 3 months thereafter whilst you are taking this medicine to check whether your liver is working properly. It is important that you have these regular blood tests for as long as you are taking Esbriet. </w:t>
      </w:r>
    </w:p>
    <w:p w14:paraId="2AA43F02" w14:textId="77777777" w:rsidR="00761051" w:rsidRPr="00937CEC" w:rsidRDefault="00761051" w:rsidP="00430502">
      <w:pPr>
        <w:numPr>
          <w:ilvl w:val="12"/>
          <w:numId w:val="0"/>
        </w:numPr>
        <w:tabs>
          <w:tab w:val="clear" w:pos="567"/>
        </w:tabs>
        <w:spacing w:line="240" w:lineRule="exact"/>
        <w:ind w:right="2"/>
      </w:pPr>
    </w:p>
    <w:p w14:paraId="7A11ED8A" w14:textId="77777777" w:rsidR="00761051" w:rsidRPr="00937CEC" w:rsidRDefault="003C33CC" w:rsidP="00430502">
      <w:pPr>
        <w:numPr>
          <w:ilvl w:val="12"/>
          <w:numId w:val="0"/>
        </w:numPr>
        <w:spacing w:line="240" w:lineRule="exact"/>
        <w:ind w:right="2"/>
        <w:outlineLvl w:val="0"/>
        <w:rPr>
          <w:b/>
        </w:rPr>
      </w:pPr>
      <w:r w:rsidRPr="00937CEC">
        <w:rPr>
          <w:b/>
        </w:rPr>
        <w:t>Children and adolescents</w:t>
      </w:r>
    </w:p>
    <w:p w14:paraId="1CD2C1B8" w14:textId="77777777" w:rsidR="00761051" w:rsidRPr="00937CEC" w:rsidRDefault="003C33CC" w:rsidP="00430502">
      <w:pPr>
        <w:numPr>
          <w:ilvl w:val="12"/>
          <w:numId w:val="0"/>
        </w:numPr>
        <w:spacing w:line="240" w:lineRule="exact"/>
        <w:ind w:right="2"/>
        <w:outlineLvl w:val="0"/>
        <w:rPr>
          <w:b/>
        </w:rPr>
      </w:pPr>
      <w:r w:rsidRPr="00937CEC">
        <w:t>Do not give Esbriet to children and adolescents under the age of 18.</w:t>
      </w:r>
    </w:p>
    <w:p w14:paraId="5C5E699D" w14:textId="77777777" w:rsidR="00761051" w:rsidRPr="00937CEC" w:rsidRDefault="00761051" w:rsidP="00430502">
      <w:pPr>
        <w:numPr>
          <w:ilvl w:val="12"/>
          <w:numId w:val="0"/>
        </w:numPr>
        <w:tabs>
          <w:tab w:val="clear" w:pos="567"/>
        </w:tabs>
        <w:spacing w:line="240" w:lineRule="exact"/>
        <w:ind w:right="2"/>
        <w:rPr>
          <w:b/>
        </w:rPr>
      </w:pPr>
    </w:p>
    <w:p w14:paraId="2D068799" w14:textId="77777777" w:rsidR="00761051" w:rsidRPr="00937CEC" w:rsidRDefault="003C33CC" w:rsidP="00430502">
      <w:pPr>
        <w:numPr>
          <w:ilvl w:val="12"/>
          <w:numId w:val="0"/>
        </w:numPr>
        <w:tabs>
          <w:tab w:val="clear" w:pos="567"/>
        </w:tabs>
        <w:spacing w:line="240" w:lineRule="exact"/>
        <w:ind w:right="2"/>
      </w:pPr>
      <w:r w:rsidRPr="00937CEC">
        <w:rPr>
          <w:b/>
        </w:rPr>
        <w:t>Other medicines and Esbriet</w:t>
      </w:r>
    </w:p>
    <w:p w14:paraId="6E8CD112" w14:textId="77777777" w:rsidR="00761051" w:rsidRPr="00937CEC" w:rsidRDefault="003C33CC" w:rsidP="00430502">
      <w:pPr>
        <w:numPr>
          <w:ilvl w:val="12"/>
          <w:numId w:val="0"/>
        </w:numPr>
        <w:tabs>
          <w:tab w:val="clear" w:pos="567"/>
        </w:tabs>
        <w:spacing w:line="240" w:lineRule="exact"/>
        <w:ind w:right="2"/>
      </w:pPr>
      <w:r w:rsidRPr="00937CEC">
        <w:t>Tell your doctor or pharmacist if you are taking</w:t>
      </w:r>
      <w:r w:rsidR="0041075F" w:rsidRPr="00937CEC">
        <w:t>,</w:t>
      </w:r>
      <w:r w:rsidR="00513FC9" w:rsidRPr="00937CEC">
        <w:t xml:space="preserve"> </w:t>
      </w:r>
      <w:r w:rsidRPr="00937CEC">
        <w:t>have recently taken</w:t>
      </w:r>
      <w:r w:rsidR="0041075F" w:rsidRPr="00937CEC">
        <w:t>,</w:t>
      </w:r>
      <w:r w:rsidR="00513FC9" w:rsidRPr="00937CEC">
        <w:t xml:space="preserve"> or might take</w:t>
      </w:r>
      <w:r w:rsidRPr="00937CEC">
        <w:t xml:space="preserve"> any other medicines.     </w:t>
      </w:r>
    </w:p>
    <w:p w14:paraId="2B3D8D3C" w14:textId="77777777" w:rsidR="00761051" w:rsidRPr="00937CEC" w:rsidRDefault="00761051" w:rsidP="00430502">
      <w:pPr>
        <w:numPr>
          <w:ilvl w:val="12"/>
          <w:numId w:val="0"/>
        </w:numPr>
        <w:tabs>
          <w:tab w:val="clear" w:pos="567"/>
        </w:tabs>
        <w:spacing w:line="240" w:lineRule="exact"/>
        <w:ind w:right="2"/>
      </w:pPr>
    </w:p>
    <w:p w14:paraId="73600DA3" w14:textId="77777777" w:rsidR="00761051" w:rsidRPr="00937CEC" w:rsidRDefault="003C33CC" w:rsidP="00430502">
      <w:pPr>
        <w:numPr>
          <w:ilvl w:val="12"/>
          <w:numId w:val="0"/>
        </w:numPr>
        <w:tabs>
          <w:tab w:val="clear" w:pos="567"/>
        </w:tabs>
        <w:spacing w:line="240" w:lineRule="exact"/>
        <w:ind w:right="2"/>
      </w:pPr>
      <w:r w:rsidRPr="00937CEC">
        <w:t>This is especially important if you are taking the following medicines, as they may change the effect of Esbriet.</w:t>
      </w:r>
    </w:p>
    <w:p w14:paraId="46F8140F" w14:textId="77777777" w:rsidR="00761051" w:rsidRPr="00937CEC" w:rsidRDefault="00761051" w:rsidP="00430502">
      <w:pPr>
        <w:numPr>
          <w:ilvl w:val="12"/>
          <w:numId w:val="0"/>
        </w:numPr>
        <w:tabs>
          <w:tab w:val="clear" w:pos="567"/>
        </w:tabs>
        <w:spacing w:line="240" w:lineRule="exact"/>
        <w:ind w:right="2"/>
      </w:pPr>
    </w:p>
    <w:p w14:paraId="36266861" w14:textId="77777777" w:rsidR="00761051" w:rsidRPr="00937CEC" w:rsidRDefault="003C33CC" w:rsidP="00430502">
      <w:pPr>
        <w:tabs>
          <w:tab w:val="clear" w:pos="567"/>
        </w:tabs>
        <w:spacing w:line="240" w:lineRule="exact"/>
      </w:pPr>
      <w:r w:rsidRPr="00937CEC">
        <w:t>Medicines that may increase side effects of Esbriet:</w:t>
      </w:r>
    </w:p>
    <w:p w14:paraId="7A7F1E69" w14:textId="77777777" w:rsidR="00761051" w:rsidRPr="00937CEC" w:rsidRDefault="003C33CC" w:rsidP="004311A0">
      <w:pPr>
        <w:tabs>
          <w:tab w:val="clear" w:pos="567"/>
        </w:tabs>
      </w:pPr>
      <w:r w:rsidRPr="00937CEC">
        <w:t>●</w:t>
      </w:r>
      <w:r w:rsidRPr="00937CEC">
        <w:tab/>
      </w:r>
      <w:proofErr w:type="spellStart"/>
      <w:r w:rsidRPr="00937CEC">
        <w:t>enoxacin</w:t>
      </w:r>
      <w:proofErr w:type="spellEnd"/>
      <w:r w:rsidRPr="00937CEC">
        <w:t xml:space="preserve"> (a type of antibiotic)</w:t>
      </w:r>
    </w:p>
    <w:p w14:paraId="79BEA5CA" w14:textId="77777777" w:rsidR="00761051" w:rsidRPr="00937CEC" w:rsidRDefault="003C33CC" w:rsidP="004311A0">
      <w:pPr>
        <w:tabs>
          <w:tab w:val="clear" w:pos="567"/>
        </w:tabs>
      </w:pPr>
      <w:r w:rsidRPr="00937CEC">
        <w:t>●</w:t>
      </w:r>
      <w:r w:rsidRPr="00937CEC">
        <w:tab/>
        <w:t>ciprofloxacin (a type of antibiotic)</w:t>
      </w:r>
    </w:p>
    <w:p w14:paraId="21EB3C22" w14:textId="77777777" w:rsidR="00761051" w:rsidRPr="00937CEC" w:rsidRDefault="003C33CC" w:rsidP="004311A0">
      <w:pPr>
        <w:tabs>
          <w:tab w:val="clear" w:pos="567"/>
        </w:tabs>
      </w:pPr>
      <w:r w:rsidRPr="00937CEC">
        <w:t>●</w:t>
      </w:r>
      <w:r w:rsidRPr="00937CEC">
        <w:tab/>
        <w:t>amiodarone (used to treat some types of heart disease)</w:t>
      </w:r>
    </w:p>
    <w:p w14:paraId="586EA0AB" w14:textId="77777777" w:rsidR="0041075F" w:rsidRPr="00937CEC" w:rsidRDefault="003C33CC" w:rsidP="004311A0">
      <w:pPr>
        <w:tabs>
          <w:tab w:val="clear" w:pos="567"/>
        </w:tabs>
      </w:pPr>
      <w:r w:rsidRPr="00937CEC">
        <w:t>●</w:t>
      </w:r>
      <w:r w:rsidRPr="00937CEC">
        <w:tab/>
        <w:t>propafenone (used to treat some types of heart disease)</w:t>
      </w:r>
    </w:p>
    <w:p w14:paraId="2716A26E" w14:textId="77777777" w:rsidR="00761051" w:rsidRPr="00937CEC" w:rsidRDefault="003C33CC" w:rsidP="0041075F">
      <w:pPr>
        <w:tabs>
          <w:tab w:val="clear" w:pos="567"/>
        </w:tabs>
      </w:pPr>
      <w:r w:rsidRPr="00937CEC">
        <w:t>●</w:t>
      </w:r>
      <w:r w:rsidRPr="00937CEC">
        <w:tab/>
        <w:t xml:space="preserve">fluvoxamine (used to treat depression and </w:t>
      </w:r>
      <w:proofErr w:type="gramStart"/>
      <w:r w:rsidRPr="00937CEC">
        <w:t>obsessive compulsive</w:t>
      </w:r>
      <w:proofErr w:type="gramEnd"/>
      <w:r w:rsidRPr="00937CEC">
        <w:t xml:space="preserve"> disorder </w:t>
      </w:r>
      <w:r w:rsidR="00CE4B9D" w:rsidRPr="00937CEC">
        <w:t>(</w:t>
      </w:r>
      <w:r w:rsidRPr="00937CEC">
        <w:t>OCD</w:t>
      </w:r>
      <w:r w:rsidR="00CE4B9D" w:rsidRPr="00937CEC">
        <w:t>)</w:t>
      </w:r>
      <w:r w:rsidRPr="00937CEC">
        <w:t>)</w:t>
      </w:r>
      <w:r w:rsidR="003B0E94" w:rsidRPr="00937CEC">
        <w:t>.</w:t>
      </w:r>
    </w:p>
    <w:p w14:paraId="2A62156D" w14:textId="77777777" w:rsidR="00761051" w:rsidRPr="00937CEC" w:rsidRDefault="00761051" w:rsidP="00430502">
      <w:pPr>
        <w:tabs>
          <w:tab w:val="clear" w:pos="567"/>
        </w:tabs>
        <w:spacing w:line="240" w:lineRule="exact"/>
      </w:pPr>
    </w:p>
    <w:p w14:paraId="0FDCCAAC" w14:textId="77777777" w:rsidR="00761051" w:rsidRPr="00937CEC" w:rsidRDefault="003C33CC" w:rsidP="00430502">
      <w:pPr>
        <w:tabs>
          <w:tab w:val="clear" w:pos="567"/>
        </w:tabs>
        <w:spacing w:line="240" w:lineRule="exact"/>
      </w:pPr>
      <w:r w:rsidRPr="00937CEC">
        <w:t>Medicines that may reduce how well Esbriet works:</w:t>
      </w:r>
    </w:p>
    <w:p w14:paraId="2457D452" w14:textId="77777777" w:rsidR="00761051" w:rsidRPr="00937CEC" w:rsidRDefault="003C33CC" w:rsidP="00800753">
      <w:pPr>
        <w:tabs>
          <w:tab w:val="clear" w:pos="567"/>
        </w:tabs>
      </w:pPr>
      <w:r w:rsidRPr="00937CEC">
        <w:t>●</w:t>
      </w:r>
      <w:r w:rsidRPr="00937CEC">
        <w:tab/>
        <w:t xml:space="preserve">omeprazole (used in the treatment of conditions such as indigestion, gastroesophageal reflux </w:t>
      </w:r>
      <w:r w:rsidRPr="00937CEC">
        <w:tab/>
        <w:t>disease)</w:t>
      </w:r>
    </w:p>
    <w:p w14:paraId="58790B3B" w14:textId="77777777" w:rsidR="00761051" w:rsidRPr="00937CEC" w:rsidRDefault="003C33CC" w:rsidP="00800753">
      <w:pPr>
        <w:tabs>
          <w:tab w:val="clear" w:pos="567"/>
        </w:tabs>
      </w:pPr>
      <w:r w:rsidRPr="00937CEC">
        <w:t>●</w:t>
      </w:r>
      <w:r w:rsidRPr="00937CEC">
        <w:tab/>
        <w:t xml:space="preserve">rifampicin (a type of antibiotic). </w:t>
      </w:r>
    </w:p>
    <w:p w14:paraId="36B0AE2D" w14:textId="77777777" w:rsidR="00761051" w:rsidRPr="00937CEC" w:rsidRDefault="00761051" w:rsidP="00430502">
      <w:pPr>
        <w:numPr>
          <w:ilvl w:val="12"/>
          <w:numId w:val="0"/>
        </w:numPr>
        <w:tabs>
          <w:tab w:val="clear" w:pos="567"/>
        </w:tabs>
        <w:spacing w:line="240" w:lineRule="exact"/>
        <w:ind w:right="2"/>
      </w:pPr>
    </w:p>
    <w:p w14:paraId="3316C2B9" w14:textId="77777777" w:rsidR="00761051" w:rsidRPr="00937CEC" w:rsidRDefault="003C33CC" w:rsidP="00430502">
      <w:pPr>
        <w:numPr>
          <w:ilvl w:val="12"/>
          <w:numId w:val="0"/>
        </w:numPr>
        <w:tabs>
          <w:tab w:val="clear" w:pos="567"/>
        </w:tabs>
        <w:spacing w:line="240" w:lineRule="exact"/>
        <w:ind w:right="2"/>
        <w:rPr>
          <w:b/>
        </w:rPr>
      </w:pPr>
      <w:r w:rsidRPr="00937CEC">
        <w:rPr>
          <w:b/>
          <w:bCs/>
          <w:iCs/>
        </w:rPr>
        <w:t>Esbriet</w:t>
      </w:r>
      <w:r w:rsidRPr="00937CEC">
        <w:rPr>
          <w:b/>
        </w:rPr>
        <w:t xml:space="preserve"> with food and drink</w:t>
      </w:r>
    </w:p>
    <w:p w14:paraId="0B390CE6" w14:textId="77777777" w:rsidR="00761051" w:rsidRPr="00937CEC" w:rsidRDefault="003C33CC" w:rsidP="00430502">
      <w:pPr>
        <w:numPr>
          <w:ilvl w:val="12"/>
          <w:numId w:val="0"/>
        </w:numPr>
        <w:tabs>
          <w:tab w:val="left" w:pos="1290"/>
        </w:tabs>
        <w:spacing w:line="240" w:lineRule="exact"/>
        <w:ind w:right="2"/>
      </w:pPr>
      <w:r w:rsidRPr="00937CEC">
        <w:t xml:space="preserve">Do not drink grapefruit juice whilst taking this medicine. Grapefruit may prevent Esbriet from working properly. </w:t>
      </w:r>
    </w:p>
    <w:p w14:paraId="26B0974B" w14:textId="77777777" w:rsidR="00761051" w:rsidRPr="00937CEC" w:rsidRDefault="00761051" w:rsidP="00430502">
      <w:pPr>
        <w:numPr>
          <w:ilvl w:val="12"/>
          <w:numId w:val="0"/>
        </w:numPr>
        <w:spacing w:line="240" w:lineRule="exact"/>
        <w:ind w:right="2"/>
        <w:outlineLvl w:val="0"/>
      </w:pPr>
    </w:p>
    <w:p w14:paraId="5FA8D383" w14:textId="77777777" w:rsidR="00761051" w:rsidRPr="00937CEC" w:rsidRDefault="003C33CC" w:rsidP="00430502">
      <w:pPr>
        <w:numPr>
          <w:ilvl w:val="12"/>
          <w:numId w:val="0"/>
        </w:numPr>
        <w:tabs>
          <w:tab w:val="clear" w:pos="567"/>
        </w:tabs>
        <w:spacing w:line="240" w:lineRule="exact"/>
        <w:ind w:right="2"/>
        <w:outlineLvl w:val="0"/>
        <w:rPr>
          <w:b/>
        </w:rPr>
      </w:pPr>
      <w:r w:rsidRPr="00937CEC">
        <w:rPr>
          <w:b/>
        </w:rPr>
        <w:t>Pregnancy</w:t>
      </w:r>
      <w:r w:rsidR="00B564D0" w:rsidRPr="00937CEC">
        <w:rPr>
          <w:b/>
        </w:rPr>
        <w:t xml:space="preserve"> and </w:t>
      </w:r>
      <w:r w:rsidRPr="00937CEC">
        <w:rPr>
          <w:b/>
        </w:rPr>
        <w:t>breast-feeding</w:t>
      </w:r>
    </w:p>
    <w:p w14:paraId="6AC73C6D" w14:textId="77777777" w:rsidR="00761051" w:rsidRPr="00937CEC" w:rsidRDefault="003C33CC" w:rsidP="00430502">
      <w:pPr>
        <w:tabs>
          <w:tab w:val="clear" w:pos="567"/>
        </w:tabs>
        <w:spacing w:line="240" w:lineRule="exact"/>
        <w:rPr>
          <w:szCs w:val="22"/>
        </w:rPr>
      </w:pPr>
      <w:r w:rsidRPr="00937CEC">
        <w:rPr>
          <w:szCs w:val="24"/>
        </w:rPr>
        <w:t xml:space="preserve">As a precautionary measure, it is preferable to avoid the use of Esbriet </w:t>
      </w:r>
      <w:r w:rsidR="0027288E" w:rsidRPr="00937CEC">
        <w:rPr>
          <w:szCs w:val="24"/>
        </w:rPr>
        <w:t>if you are pregnant, planning to become pregnant</w:t>
      </w:r>
      <w:r w:rsidR="00540362" w:rsidRPr="00937CEC">
        <w:rPr>
          <w:szCs w:val="24"/>
        </w:rPr>
        <w:t>,</w:t>
      </w:r>
      <w:r w:rsidR="0027288E" w:rsidRPr="00937CEC">
        <w:rPr>
          <w:szCs w:val="24"/>
        </w:rPr>
        <w:t xml:space="preserve"> or think you might be pregnant</w:t>
      </w:r>
      <w:r w:rsidRPr="00937CEC">
        <w:rPr>
          <w:szCs w:val="24"/>
        </w:rPr>
        <w:t xml:space="preserve"> as the potential</w:t>
      </w:r>
      <w:r w:rsidR="0027288E" w:rsidRPr="00937CEC">
        <w:rPr>
          <w:szCs w:val="24"/>
        </w:rPr>
        <w:t xml:space="preserve"> risk</w:t>
      </w:r>
      <w:r w:rsidRPr="00937CEC">
        <w:rPr>
          <w:szCs w:val="24"/>
        </w:rPr>
        <w:t>s</w:t>
      </w:r>
      <w:r w:rsidR="0027288E" w:rsidRPr="00937CEC">
        <w:rPr>
          <w:szCs w:val="24"/>
        </w:rPr>
        <w:t xml:space="preserve"> to the unborn child </w:t>
      </w:r>
      <w:r w:rsidR="00540362" w:rsidRPr="00937CEC">
        <w:rPr>
          <w:szCs w:val="24"/>
        </w:rPr>
        <w:t xml:space="preserve">are </w:t>
      </w:r>
      <w:r w:rsidR="0027288E" w:rsidRPr="00937CEC">
        <w:rPr>
          <w:szCs w:val="24"/>
        </w:rPr>
        <w:t>unknown.</w:t>
      </w:r>
    </w:p>
    <w:p w14:paraId="78661AC1" w14:textId="77777777" w:rsidR="00761051" w:rsidRPr="00937CEC" w:rsidRDefault="00761051" w:rsidP="00430502">
      <w:pPr>
        <w:tabs>
          <w:tab w:val="clear" w:pos="567"/>
        </w:tabs>
        <w:spacing w:line="240" w:lineRule="exact"/>
        <w:rPr>
          <w:szCs w:val="22"/>
        </w:rPr>
      </w:pPr>
    </w:p>
    <w:p w14:paraId="001D5361" w14:textId="77777777" w:rsidR="00761051" w:rsidRPr="00937CEC" w:rsidRDefault="003C33CC" w:rsidP="000B56A9">
      <w:pPr>
        <w:tabs>
          <w:tab w:val="clear" w:pos="567"/>
        </w:tabs>
        <w:spacing w:line="240" w:lineRule="exact"/>
      </w:pPr>
      <w:r w:rsidRPr="00937CEC">
        <w:rPr>
          <w:szCs w:val="24"/>
        </w:rPr>
        <w:t>If you are breast-feeding</w:t>
      </w:r>
      <w:r w:rsidR="007B7624" w:rsidRPr="00937CEC">
        <w:rPr>
          <w:szCs w:val="24"/>
        </w:rPr>
        <w:t xml:space="preserve"> or plan to breast-feed</w:t>
      </w:r>
      <w:r w:rsidRPr="00937CEC">
        <w:rPr>
          <w:szCs w:val="24"/>
        </w:rPr>
        <w:t xml:space="preserve"> speak to your doctor or pharmacist before taking Esbriet. </w:t>
      </w:r>
      <w:r w:rsidR="007B7624" w:rsidRPr="00937CEC">
        <w:rPr>
          <w:szCs w:val="24"/>
        </w:rPr>
        <w:t>As i</w:t>
      </w:r>
      <w:r w:rsidRPr="00937CEC">
        <w:rPr>
          <w:szCs w:val="24"/>
        </w:rPr>
        <w:t xml:space="preserve">t is </w:t>
      </w:r>
      <w:r w:rsidR="007B7624" w:rsidRPr="00937CEC">
        <w:rPr>
          <w:szCs w:val="24"/>
        </w:rPr>
        <w:t>un</w:t>
      </w:r>
      <w:r w:rsidRPr="00937CEC">
        <w:rPr>
          <w:szCs w:val="24"/>
        </w:rPr>
        <w:t xml:space="preserve">known </w:t>
      </w:r>
      <w:r w:rsidR="007B7624" w:rsidRPr="00937CEC">
        <w:rPr>
          <w:szCs w:val="24"/>
        </w:rPr>
        <w:t xml:space="preserve">whether </w:t>
      </w:r>
      <w:r w:rsidRPr="00937CEC">
        <w:rPr>
          <w:szCs w:val="24"/>
        </w:rPr>
        <w:t>Esbriet passes into breast milk</w:t>
      </w:r>
      <w:r w:rsidR="00CE4B9D" w:rsidRPr="00937CEC">
        <w:rPr>
          <w:szCs w:val="24"/>
        </w:rPr>
        <w:t>,</w:t>
      </w:r>
      <w:r w:rsidR="00202FE2" w:rsidRPr="00937CEC">
        <w:rPr>
          <w:szCs w:val="24"/>
        </w:rPr>
        <w:t xml:space="preserve"> </w:t>
      </w:r>
      <w:r w:rsidRPr="00937CEC">
        <w:rPr>
          <w:szCs w:val="24"/>
        </w:rPr>
        <w:t>your doctor will discuss the risks and benefits of taking this medicine while breast-feeding</w:t>
      </w:r>
      <w:r w:rsidR="007B7624" w:rsidRPr="00937CEC">
        <w:rPr>
          <w:szCs w:val="24"/>
        </w:rPr>
        <w:t xml:space="preserve"> if you decide to do so</w:t>
      </w:r>
      <w:r w:rsidRPr="00937CEC">
        <w:rPr>
          <w:szCs w:val="24"/>
        </w:rPr>
        <w:t>.</w:t>
      </w:r>
    </w:p>
    <w:p w14:paraId="00146E0F" w14:textId="77777777" w:rsidR="00761051" w:rsidRPr="00937CEC" w:rsidRDefault="00761051" w:rsidP="00430502">
      <w:pPr>
        <w:numPr>
          <w:ilvl w:val="12"/>
          <w:numId w:val="0"/>
        </w:numPr>
        <w:tabs>
          <w:tab w:val="clear" w:pos="567"/>
        </w:tabs>
        <w:spacing w:line="240" w:lineRule="exact"/>
      </w:pPr>
    </w:p>
    <w:p w14:paraId="2ACEE34F" w14:textId="77777777" w:rsidR="00761051" w:rsidRPr="00937CEC" w:rsidRDefault="003C33CC" w:rsidP="00430502">
      <w:pPr>
        <w:numPr>
          <w:ilvl w:val="12"/>
          <w:numId w:val="0"/>
        </w:numPr>
        <w:tabs>
          <w:tab w:val="clear" w:pos="567"/>
        </w:tabs>
        <w:spacing w:line="240" w:lineRule="exact"/>
        <w:ind w:right="2"/>
        <w:outlineLvl w:val="0"/>
      </w:pPr>
      <w:r w:rsidRPr="00937CEC">
        <w:rPr>
          <w:b/>
        </w:rPr>
        <w:t>Driving and using machines</w:t>
      </w:r>
    </w:p>
    <w:p w14:paraId="5DF315D7" w14:textId="77777777" w:rsidR="009A689F" w:rsidRPr="00937CEC" w:rsidRDefault="003C33CC" w:rsidP="00430502">
      <w:pPr>
        <w:numPr>
          <w:ilvl w:val="12"/>
          <w:numId w:val="0"/>
        </w:numPr>
        <w:tabs>
          <w:tab w:val="clear" w:pos="567"/>
        </w:tabs>
        <w:spacing w:line="240" w:lineRule="exact"/>
        <w:ind w:right="11"/>
      </w:pPr>
      <w:r w:rsidRPr="00937CEC">
        <w:t>Do not drive or use machines if you feel dizzy or tired after taking Esbriet.</w:t>
      </w:r>
    </w:p>
    <w:p w14:paraId="5199CFDE" w14:textId="77777777" w:rsidR="009A689F" w:rsidRPr="00937CEC" w:rsidRDefault="009A689F" w:rsidP="00430502">
      <w:pPr>
        <w:numPr>
          <w:ilvl w:val="12"/>
          <w:numId w:val="0"/>
        </w:numPr>
        <w:tabs>
          <w:tab w:val="clear" w:pos="567"/>
        </w:tabs>
        <w:spacing w:line="240" w:lineRule="exact"/>
        <w:ind w:right="11"/>
      </w:pPr>
    </w:p>
    <w:p w14:paraId="14C84DAB" w14:textId="77777777" w:rsidR="009A689F" w:rsidRPr="00937CEC" w:rsidRDefault="003C33CC" w:rsidP="009A689F">
      <w:pPr>
        <w:numPr>
          <w:ilvl w:val="12"/>
          <w:numId w:val="0"/>
        </w:numPr>
        <w:tabs>
          <w:tab w:val="clear" w:pos="567"/>
          <w:tab w:val="left" w:pos="720"/>
        </w:tabs>
        <w:spacing w:line="240" w:lineRule="exact"/>
        <w:ind w:right="11"/>
        <w:rPr>
          <w:b/>
        </w:rPr>
      </w:pPr>
      <w:r w:rsidRPr="00937CEC">
        <w:rPr>
          <w:b/>
        </w:rPr>
        <w:t>Esbriet</w:t>
      </w:r>
      <w:r w:rsidR="00825293" w:rsidRPr="00937CEC">
        <w:rPr>
          <w:b/>
        </w:rPr>
        <w:t xml:space="preserve"> contains sodium</w:t>
      </w:r>
    </w:p>
    <w:p w14:paraId="635860AD" w14:textId="77777777" w:rsidR="00761051" w:rsidRPr="00937CEC" w:rsidRDefault="003C33CC" w:rsidP="009A689F">
      <w:pPr>
        <w:numPr>
          <w:ilvl w:val="12"/>
          <w:numId w:val="0"/>
        </w:numPr>
        <w:tabs>
          <w:tab w:val="clear" w:pos="567"/>
        </w:tabs>
        <w:spacing w:line="240" w:lineRule="exact"/>
        <w:ind w:right="11"/>
      </w:pPr>
      <w:r w:rsidRPr="00937CEC">
        <w:t xml:space="preserve">Esbriet contains less than 1 mmol sodium (23 mg) per tablet, </w:t>
      </w:r>
      <w:proofErr w:type="gramStart"/>
      <w:r w:rsidRPr="00937CEC">
        <w:t>that is to say essentially</w:t>
      </w:r>
      <w:proofErr w:type="gramEnd"/>
      <w:r w:rsidRPr="00937CEC">
        <w:t xml:space="preserve"> ‘sodium-free’.</w:t>
      </w:r>
      <w:r w:rsidR="0027288E" w:rsidRPr="00937CEC">
        <w:t xml:space="preserve"> </w:t>
      </w:r>
    </w:p>
    <w:p w14:paraId="5081B898" w14:textId="77777777" w:rsidR="00761051" w:rsidRPr="00937CEC" w:rsidRDefault="00761051" w:rsidP="00430502">
      <w:pPr>
        <w:numPr>
          <w:ilvl w:val="12"/>
          <w:numId w:val="0"/>
        </w:numPr>
        <w:tabs>
          <w:tab w:val="clear" w:pos="567"/>
        </w:tabs>
        <w:spacing w:line="240" w:lineRule="exact"/>
        <w:ind w:right="11"/>
      </w:pPr>
    </w:p>
    <w:p w14:paraId="1B9380B4" w14:textId="77777777" w:rsidR="00761051" w:rsidRPr="00937CEC" w:rsidRDefault="00761051" w:rsidP="00430502">
      <w:pPr>
        <w:numPr>
          <w:ilvl w:val="12"/>
          <w:numId w:val="0"/>
        </w:numPr>
        <w:tabs>
          <w:tab w:val="clear" w:pos="567"/>
        </w:tabs>
        <w:spacing w:line="240" w:lineRule="exact"/>
        <w:ind w:right="11"/>
      </w:pPr>
    </w:p>
    <w:p w14:paraId="04BD38EF" w14:textId="77777777" w:rsidR="00761051" w:rsidRPr="00937CEC" w:rsidRDefault="003C33CC" w:rsidP="00800753">
      <w:pPr>
        <w:keepNext/>
        <w:keepLines/>
        <w:tabs>
          <w:tab w:val="clear" w:pos="567"/>
        </w:tabs>
        <w:spacing w:line="240" w:lineRule="exact"/>
        <w:ind w:right="2"/>
        <w:rPr>
          <w:b/>
        </w:rPr>
      </w:pPr>
      <w:r w:rsidRPr="00937CEC">
        <w:rPr>
          <w:b/>
        </w:rPr>
        <w:lastRenderedPageBreak/>
        <w:t>3</w:t>
      </w:r>
      <w:r w:rsidR="003D4653" w:rsidRPr="00937CEC">
        <w:rPr>
          <w:b/>
        </w:rPr>
        <w:t>.</w:t>
      </w:r>
      <w:r w:rsidRPr="00937CEC">
        <w:rPr>
          <w:b/>
        </w:rPr>
        <w:tab/>
        <w:t>How to take Esbriet</w:t>
      </w:r>
    </w:p>
    <w:p w14:paraId="6A3DDD7F" w14:textId="77777777" w:rsidR="00761051" w:rsidRPr="00937CEC" w:rsidRDefault="00761051" w:rsidP="004D7927">
      <w:pPr>
        <w:keepNext/>
        <w:keepLines/>
        <w:numPr>
          <w:ilvl w:val="12"/>
          <w:numId w:val="0"/>
        </w:numPr>
        <w:tabs>
          <w:tab w:val="clear" w:pos="567"/>
        </w:tabs>
        <w:spacing w:line="240" w:lineRule="exact"/>
        <w:ind w:right="2"/>
      </w:pPr>
    </w:p>
    <w:p w14:paraId="62674593" w14:textId="77777777" w:rsidR="0041075F" w:rsidRPr="00937CEC" w:rsidRDefault="003C33CC" w:rsidP="004D7927">
      <w:pPr>
        <w:keepNext/>
        <w:keepLines/>
        <w:numPr>
          <w:ilvl w:val="12"/>
          <w:numId w:val="0"/>
        </w:numPr>
        <w:tabs>
          <w:tab w:val="clear" w:pos="567"/>
        </w:tabs>
        <w:spacing w:line="240" w:lineRule="exact"/>
        <w:ind w:right="2"/>
      </w:pPr>
      <w:r w:rsidRPr="00937CEC">
        <w:t>Treatment with Esbriet should be started and overseen by a specialist doctor experienced in the diagnosis and treatment of IPF.</w:t>
      </w:r>
    </w:p>
    <w:p w14:paraId="2EE4FC95" w14:textId="77777777" w:rsidR="0041075F" w:rsidRPr="00937CEC" w:rsidRDefault="0041075F" w:rsidP="004D7927">
      <w:pPr>
        <w:keepNext/>
        <w:keepLines/>
        <w:numPr>
          <w:ilvl w:val="12"/>
          <w:numId w:val="0"/>
        </w:numPr>
        <w:tabs>
          <w:tab w:val="clear" w:pos="567"/>
        </w:tabs>
        <w:spacing w:line="240" w:lineRule="exact"/>
        <w:ind w:right="2"/>
      </w:pPr>
    </w:p>
    <w:p w14:paraId="21BAB45A" w14:textId="77777777" w:rsidR="00761051" w:rsidRPr="00937CEC" w:rsidRDefault="003C33CC" w:rsidP="004D7927">
      <w:pPr>
        <w:keepNext/>
        <w:keepLines/>
        <w:numPr>
          <w:ilvl w:val="12"/>
          <w:numId w:val="0"/>
        </w:numPr>
        <w:tabs>
          <w:tab w:val="clear" w:pos="567"/>
        </w:tabs>
        <w:spacing w:line="240" w:lineRule="exact"/>
        <w:ind w:right="2"/>
      </w:pPr>
      <w:r w:rsidRPr="00937CEC">
        <w:t xml:space="preserve">Always take this medicine exactly as your doctor or pharmacist has told you. Check with your doctor or pharmacist if you are not sure.  </w:t>
      </w:r>
    </w:p>
    <w:p w14:paraId="12A59A78" w14:textId="77777777" w:rsidR="00761051" w:rsidRPr="00937CEC" w:rsidRDefault="003C33CC" w:rsidP="00430502">
      <w:pPr>
        <w:numPr>
          <w:ilvl w:val="12"/>
          <w:numId w:val="0"/>
        </w:numPr>
        <w:tabs>
          <w:tab w:val="clear" w:pos="567"/>
        </w:tabs>
        <w:spacing w:line="240" w:lineRule="exact"/>
        <w:ind w:right="2"/>
      </w:pPr>
      <w:r w:rsidRPr="00937CEC">
        <w:t xml:space="preserve"> </w:t>
      </w:r>
    </w:p>
    <w:p w14:paraId="7623A2CA" w14:textId="77777777" w:rsidR="00761051" w:rsidRPr="00937CEC" w:rsidRDefault="003C33CC" w:rsidP="00430502">
      <w:pPr>
        <w:numPr>
          <w:ilvl w:val="12"/>
          <w:numId w:val="0"/>
        </w:numPr>
        <w:spacing w:line="240" w:lineRule="exact"/>
        <w:ind w:right="2"/>
      </w:pPr>
      <w:r w:rsidRPr="00937CEC">
        <w:t>Your medicine will usually be given to you in increasing doses as follows:</w:t>
      </w:r>
    </w:p>
    <w:p w14:paraId="50291E3C" w14:textId="77777777" w:rsidR="00761051" w:rsidRPr="00937CEC" w:rsidRDefault="003C33CC" w:rsidP="000B56A9">
      <w:pPr>
        <w:tabs>
          <w:tab w:val="clear" w:pos="567"/>
        </w:tabs>
        <w:ind w:left="567" w:hanging="567"/>
      </w:pPr>
      <w:r w:rsidRPr="00937CEC">
        <w:t>●</w:t>
      </w:r>
      <w:r w:rsidRPr="00937CEC">
        <w:tab/>
        <w:t>for the first 7 days take a dose of 267 mg (1 yellow tablet), 3 times a day with food (a total of 801 mg/day)</w:t>
      </w:r>
    </w:p>
    <w:p w14:paraId="5479D191" w14:textId="77777777" w:rsidR="00761051" w:rsidRPr="00937CEC" w:rsidRDefault="003C33CC" w:rsidP="000B56A9">
      <w:pPr>
        <w:tabs>
          <w:tab w:val="clear" w:pos="567"/>
        </w:tabs>
        <w:ind w:left="567" w:hanging="567"/>
      </w:pPr>
      <w:r w:rsidRPr="00937CEC">
        <w:t>●</w:t>
      </w:r>
      <w:r w:rsidRPr="00937CEC">
        <w:tab/>
        <w:t>from day 8 to 14 take a dose of 534 mg (2 yellow tablets</w:t>
      </w:r>
      <w:r w:rsidR="007236B7" w:rsidRPr="00937CEC">
        <w:t xml:space="preserve"> or 1 orange tablet</w:t>
      </w:r>
      <w:r w:rsidRPr="00937CEC">
        <w:t xml:space="preserve">), 3 times a day with food (a total of 1,602 mg/day) </w:t>
      </w:r>
    </w:p>
    <w:p w14:paraId="6069857C" w14:textId="77777777" w:rsidR="00761051" w:rsidRPr="00937CEC" w:rsidRDefault="003C33CC" w:rsidP="000B56A9">
      <w:pPr>
        <w:tabs>
          <w:tab w:val="clear" w:pos="567"/>
        </w:tabs>
        <w:ind w:left="567" w:hanging="567"/>
      </w:pPr>
      <w:r w:rsidRPr="00937CEC">
        <w:t>●</w:t>
      </w:r>
      <w:r w:rsidRPr="00937CEC">
        <w:tab/>
        <w:t>from day 15 onwards</w:t>
      </w:r>
      <w:r w:rsidR="00005954" w:rsidRPr="00937CEC">
        <w:t xml:space="preserve"> (maintenance)</w:t>
      </w:r>
      <w:r w:rsidRPr="00937CEC">
        <w:t>, take a dose of 801 mg (</w:t>
      </w:r>
      <w:r w:rsidR="007236B7" w:rsidRPr="00937CEC">
        <w:t xml:space="preserve">3 yellow tablets or </w:t>
      </w:r>
      <w:r w:rsidRPr="00937CEC">
        <w:t xml:space="preserve">1 brown tablet), 3 times a day with food (a total of 2,403 mg/day).  </w:t>
      </w:r>
    </w:p>
    <w:p w14:paraId="4B32CFC5" w14:textId="77777777" w:rsidR="00761051" w:rsidRPr="00937CEC" w:rsidRDefault="00761051" w:rsidP="00430502">
      <w:pPr>
        <w:spacing w:line="240" w:lineRule="exact"/>
        <w:ind w:right="2"/>
      </w:pPr>
    </w:p>
    <w:p w14:paraId="77599DB7" w14:textId="00F13425" w:rsidR="006F3ABA" w:rsidRPr="00937CEC" w:rsidRDefault="003C33CC" w:rsidP="00430502">
      <w:pPr>
        <w:spacing w:line="240" w:lineRule="exact"/>
        <w:ind w:right="2"/>
      </w:pPr>
      <w:r w:rsidRPr="00937CEC">
        <w:t xml:space="preserve">The recommended maintenance daily dose of Esbriet is 801 mg </w:t>
      </w:r>
      <w:r w:rsidR="000A6500" w:rsidRPr="00937CEC">
        <w:t xml:space="preserve">(3 yellow tablets or 1 brown tablet) </w:t>
      </w:r>
      <w:r w:rsidRPr="00937CEC">
        <w:t>three times a day with food, for a total of 2403 mg/day.</w:t>
      </w:r>
    </w:p>
    <w:p w14:paraId="44047DED" w14:textId="77777777" w:rsidR="006F3ABA" w:rsidRPr="00937CEC" w:rsidRDefault="006F3ABA" w:rsidP="00430502">
      <w:pPr>
        <w:spacing w:line="240" w:lineRule="exact"/>
        <w:ind w:right="2"/>
      </w:pPr>
    </w:p>
    <w:p w14:paraId="7B5FBE18" w14:textId="77777777" w:rsidR="00761051" w:rsidRPr="00937CEC" w:rsidRDefault="003C33CC" w:rsidP="00430502">
      <w:pPr>
        <w:numPr>
          <w:ilvl w:val="12"/>
          <w:numId w:val="0"/>
        </w:numPr>
        <w:spacing w:line="240" w:lineRule="exact"/>
        <w:ind w:right="2"/>
        <w:outlineLvl w:val="0"/>
      </w:pPr>
      <w:r w:rsidRPr="00937CEC">
        <w:t xml:space="preserve">Swallow the tablets whole with a drink of water, during or after a meal to reduce the risk of side effects such as nausea (feeling sick) and dizziness. If symptoms continue, see your doctor. </w:t>
      </w:r>
    </w:p>
    <w:p w14:paraId="230C861F" w14:textId="77777777" w:rsidR="00761051" w:rsidRPr="00937CEC" w:rsidRDefault="00761051" w:rsidP="00430502">
      <w:pPr>
        <w:spacing w:line="240" w:lineRule="exact"/>
        <w:ind w:right="2"/>
      </w:pPr>
    </w:p>
    <w:p w14:paraId="32822037" w14:textId="77777777" w:rsidR="00761051" w:rsidRPr="00937CEC" w:rsidRDefault="003C33CC" w:rsidP="00430502">
      <w:pPr>
        <w:tabs>
          <w:tab w:val="clear" w:pos="567"/>
        </w:tabs>
        <w:autoSpaceDE w:val="0"/>
        <w:autoSpaceDN w:val="0"/>
        <w:adjustRightInd w:val="0"/>
        <w:spacing w:line="240" w:lineRule="exact"/>
        <w:rPr>
          <w:bCs/>
          <w:u w:val="single"/>
        </w:rPr>
      </w:pPr>
      <w:r w:rsidRPr="00937CEC">
        <w:rPr>
          <w:bCs/>
          <w:u w:val="single"/>
        </w:rPr>
        <w:t>Dose reduction due to side effects</w:t>
      </w:r>
    </w:p>
    <w:p w14:paraId="451AA65C" w14:textId="77777777" w:rsidR="00761051" w:rsidRPr="00937CEC" w:rsidRDefault="003C33CC" w:rsidP="00430502">
      <w:pPr>
        <w:tabs>
          <w:tab w:val="clear" w:pos="567"/>
        </w:tabs>
        <w:autoSpaceDE w:val="0"/>
        <w:autoSpaceDN w:val="0"/>
        <w:adjustRightInd w:val="0"/>
        <w:spacing w:line="240" w:lineRule="exact"/>
        <w:rPr>
          <w:bCs/>
        </w:rPr>
      </w:pPr>
      <w:r w:rsidRPr="00937CEC">
        <w:rPr>
          <w:bCs/>
        </w:rPr>
        <w:t xml:space="preserve">Your doctor may reduce your dose if you suffer from side effects such as, stomach problems, any skin reactions to sunlight or sun lamps, or significant changes to your liver enzymes. </w:t>
      </w:r>
    </w:p>
    <w:p w14:paraId="2A6D0318" w14:textId="77777777" w:rsidR="00761051" w:rsidRPr="00937CEC" w:rsidRDefault="00761051" w:rsidP="00430502">
      <w:pPr>
        <w:tabs>
          <w:tab w:val="clear" w:pos="567"/>
        </w:tabs>
        <w:autoSpaceDE w:val="0"/>
        <w:autoSpaceDN w:val="0"/>
        <w:adjustRightInd w:val="0"/>
        <w:spacing w:line="240" w:lineRule="exact"/>
      </w:pPr>
    </w:p>
    <w:p w14:paraId="331C8A3C" w14:textId="77777777" w:rsidR="00761051" w:rsidRPr="00937CEC" w:rsidRDefault="003C33CC" w:rsidP="00430502">
      <w:pPr>
        <w:numPr>
          <w:ilvl w:val="12"/>
          <w:numId w:val="0"/>
        </w:numPr>
        <w:spacing w:line="240" w:lineRule="exact"/>
        <w:ind w:right="2"/>
        <w:outlineLvl w:val="0"/>
      </w:pPr>
      <w:r w:rsidRPr="00937CEC">
        <w:rPr>
          <w:b/>
        </w:rPr>
        <w:t xml:space="preserve">If you take more Esbriet than you should </w:t>
      </w:r>
    </w:p>
    <w:p w14:paraId="68EFE374" w14:textId="77777777" w:rsidR="00761051" w:rsidRPr="00937CEC" w:rsidRDefault="003C33CC" w:rsidP="00430502">
      <w:pPr>
        <w:numPr>
          <w:ilvl w:val="12"/>
          <w:numId w:val="0"/>
        </w:numPr>
        <w:spacing w:line="240" w:lineRule="exact"/>
        <w:rPr>
          <w:i/>
        </w:rPr>
      </w:pPr>
      <w:r w:rsidRPr="00937CEC">
        <w:t xml:space="preserve">Contact your doctor, pharmacist or nearest hospital casualty department </w:t>
      </w:r>
      <w:r w:rsidRPr="00937CEC">
        <w:rPr>
          <w:bCs/>
        </w:rPr>
        <w:t>immediately</w:t>
      </w:r>
      <w:r w:rsidRPr="00937CEC">
        <w:rPr>
          <w:b/>
          <w:bCs/>
        </w:rPr>
        <w:t xml:space="preserve"> </w:t>
      </w:r>
      <w:r w:rsidRPr="00937CEC">
        <w:t xml:space="preserve">if you have taken more tablets than you </w:t>
      </w:r>
      <w:proofErr w:type="gramStart"/>
      <w:r w:rsidRPr="00937CEC">
        <w:t>should, and</w:t>
      </w:r>
      <w:proofErr w:type="gramEnd"/>
      <w:r w:rsidRPr="00937CEC">
        <w:t xml:space="preserve"> take your medicine with you. </w:t>
      </w:r>
    </w:p>
    <w:p w14:paraId="55F5DA2B" w14:textId="77777777" w:rsidR="00761051" w:rsidRPr="00937CEC" w:rsidRDefault="00761051" w:rsidP="00430502">
      <w:pPr>
        <w:numPr>
          <w:ilvl w:val="12"/>
          <w:numId w:val="0"/>
        </w:numPr>
        <w:spacing w:line="240" w:lineRule="exact"/>
        <w:ind w:right="2"/>
        <w:outlineLvl w:val="0"/>
        <w:rPr>
          <w:b/>
        </w:rPr>
      </w:pPr>
    </w:p>
    <w:p w14:paraId="53BF7538" w14:textId="77777777" w:rsidR="00761051" w:rsidRPr="00937CEC" w:rsidRDefault="003C33CC" w:rsidP="004F5D5F">
      <w:pPr>
        <w:numPr>
          <w:ilvl w:val="12"/>
          <w:numId w:val="0"/>
        </w:numPr>
        <w:spacing w:line="240" w:lineRule="exact"/>
        <w:ind w:right="2"/>
        <w:outlineLvl w:val="0"/>
      </w:pPr>
      <w:r w:rsidRPr="00937CEC">
        <w:rPr>
          <w:b/>
        </w:rPr>
        <w:t xml:space="preserve">If you forget to take Esbriet </w:t>
      </w:r>
    </w:p>
    <w:p w14:paraId="7300B7C3" w14:textId="77777777" w:rsidR="00761051" w:rsidRPr="00937CEC" w:rsidRDefault="003C33CC" w:rsidP="001C0BDE">
      <w:pPr>
        <w:numPr>
          <w:ilvl w:val="12"/>
          <w:numId w:val="0"/>
        </w:numPr>
        <w:spacing w:line="240" w:lineRule="exact"/>
        <w:ind w:right="2"/>
      </w:pPr>
      <w:r w:rsidRPr="00937CEC">
        <w:t>If you forget a dose, take it as soon as you remember. Do not take a double dose to make up for a forgotten dose. Each dose should be separated by at least 3 hours. Do not take more tablets each day than your prescribed daily dose.</w:t>
      </w:r>
    </w:p>
    <w:p w14:paraId="7D96AC8C" w14:textId="77777777" w:rsidR="00761051" w:rsidRPr="00937CEC" w:rsidRDefault="00761051" w:rsidP="00430502">
      <w:pPr>
        <w:numPr>
          <w:ilvl w:val="12"/>
          <w:numId w:val="0"/>
        </w:numPr>
        <w:spacing w:line="240" w:lineRule="exact"/>
        <w:ind w:right="2"/>
      </w:pPr>
    </w:p>
    <w:p w14:paraId="186668AE" w14:textId="77777777" w:rsidR="00761051" w:rsidRPr="00937CEC" w:rsidRDefault="003C33CC" w:rsidP="00430502">
      <w:pPr>
        <w:numPr>
          <w:ilvl w:val="12"/>
          <w:numId w:val="0"/>
        </w:numPr>
        <w:tabs>
          <w:tab w:val="clear" w:pos="567"/>
        </w:tabs>
        <w:spacing w:line="240" w:lineRule="exact"/>
        <w:ind w:right="2"/>
        <w:outlineLvl w:val="0"/>
        <w:rPr>
          <w:b/>
        </w:rPr>
      </w:pPr>
      <w:r w:rsidRPr="00937CEC">
        <w:rPr>
          <w:b/>
        </w:rPr>
        <w:t>If you stop taking Esbriet</w:t>
      </w:r>
    </w:p>
    <w:p w14:paraId="2BCA8B64" w14:textId="77777777" w:rsidR="00761051" w:rsidRPr="00937CEC" w:rsidRDefault="003C33CC" w:rsidP="00430502">
      <w:pPr>
        <w:numPr>
          <w:ilvl w:val="12"/>
          <w:numId w:val="0"/>
        </w:numPr>
        <w:spacing w:line="240" w:lineRule="exact"/>
        <w:ind w:right="2"/>
      </w:pPr>
      <w:r w:rsidRPr="00937CEC">
        <w:t>In some situations</w:t>
      </w:r>
      <w:r w:rsidR="009B4534" w:rsidRPr="00937CEC">
        <w:t>, your doctor may advise you to</w:t>
      </w:r>
      <w:r w:rsidR="0027288E" w:rsidRPr="00937CEC">
        <w:t xml:space="preserve"> stop taking Esbriet. If for any reason you </w:t>
      </w:r>
      <w:proofErr w:type="gramStart"/>
      <w:r w:rsidR="0027288E" w:rsidRPr="00937CEC">
        <w:t>have to</w:t>
      </w:r>
      <w:proofErr w:type="gramEnd"/>
      <w:r w:rsidR="0027288E" w:rsidRPr="00937CEC">
        <w:t xml:space="preserve"> stop taking Esbriet for more than 14 consecutive days, your doctor will restart your treatment with a dose of 267 mg 3 times a day, gradually increasing this to a dose of 801 mg 3 times a day. </w:t>
      </w:r>
    </w:p>
    <w:p w14:paraId="14524D4D" w14:textId="77777777" w:rsidR="00761051" w:rsidRPr="00937CEC" w:rsidRDefault="00761051" w:rsidP="00430502">
      <w:pPr>
        <w:numPr>
          <w:ilvl w:val="12"/>
          <w:numId w:val="0"/>
        </w:numPr>
        <w:spacing w:line="240" w:lineRule="exact"/>
        <w:ind w:right="2"/>
      </w:pPr>
    </w:p>
    <w:p w14:paraId="346C51E0" w14:textId="77777777" w:rsidR="00761051" w:rsidRPr="00937CEC" w:rsidRDefault="003C33CC" w:rsidP="00430502">
      <w:pPr>
        <w:numPr>
          <w:ilvl w:val="12"/>
          <w:numId w:val="0"/>
        </w:numPr>
        <w:spacing w:line="240" w:lineRule="exact"/>
        <w:ind w:right="2"/>
      </w:pPr>
      <w:r w:rsidRPr="00937CEC">
        <w:t>If you have any further questions on the use of this medicine, ask your doctor or pharmacist.</w:t>
      </w:r>
    </w:p>
    <w:p w14:paraId="3A8DBC1E" w14:textId="77777777" w:rsidR="00761051" w:rsidRPr="00937CEC" w:rsidRDefault="00761051" w:rsidP="00430502">
      <w:pPr>
        <w:numPr>
          <w:ilvl w:val="12"/>
          <w:numId w:val="0"/>
        </w:numPr>
        <w:spacing w:line="240" w:lineRule="exact"/>
        <w:ind w:right="2"/>
      </w:pPr>
    </w:p>
    <w:p w14:paraId="6A769826" w14:textId="77777777" w:rsidR="00761051" w:rsidRPr="00937CEC" w:rsidRDefault="00761051" w:rsidP="00430502">
      <w:pPr>
        <w:numPr>
          <w:ilvl w:val="12"/>
          <w:numId w:val="0"/>
        </w:numPr>
        <w:spacing w:line="240" w:lineRule="exact"/>
        <w:ind w:right="2"/>
      </w:pPr>
    </w:p>
    <w:p w14:paraId="62B7CE0F" w14:textId="77777777" w:rsidR="00761051" w:rsidRPr="00937CEC" w:rsidRDefault="003C33CC" w:rsidP="00430502">
      <w:pPr>
        <w:numPr>
          <w:ilvl w:val="12"/>
          <w:numId w:val="0"/>
        </w:numPr>
        <w:tabs>
          <w:tab w:val="clear" w:pos="567"/>
        </w:tabs>
        <w:spacing w:line="240" w:lineRule="exact"/>
        <w:ind w:left="567" w:right="2" w:hanging="567"/>
      </w:pPr>
      <w:r w:rsidRPr="00937CEC">
        <w:rPr>
          <w:b/>
        </w:rPr>
        <w:t>4.</w:t>
      </w:r>
      <w:r w:rsidRPr="00937CEC">
        <w:rPr>
          <w:b/>
        </w:rPr>
        <w:tab/>
        <w:t>Possible side effects</w:t>
      </w:r>
    </w:p>
    <w:p w14:paraId="4068F0A3" w14:textId="77777777" w:rsidR="00761051" w:rsidRPr="00937CEC" w:rsidRDefault="00761051" w:rsidP="00430502">
      <w:pPr>
        <w:numPr>
          <w:ilvl w:val="12"/>
          <w:numId w:val="0"/>
        </w:numPr>
        <w:tabs>
          <w:tab w:val="clear" w:pos="567"/>
        </w:tabs>
        <w:spacing w:line="240" w:lineRule="exact"/>
      </w:pPr>
    </w:p>
    <w:p w14:paraId="14E4793B" w14:textId="77777777" w:rsidR="00761051" w:rsidRPr="00937CEC" w:rsidRDefault="003C33CC" w:rsidP="00430502">
      <w:pPr>
        <w:numPr>
          <w:ilvl w:val="12"/>
          <w:numId w:val="0"/>
        </w:numPr>
        <w:tabs>
          <w:tab w:val="clear" w:pos="567"/>
        </w:tabs>
        <w:spacing w:line="240" w:lineRule="exact"/>
        <w:ind w:right="11"/>
      </w:pPr>
      <w:r w:rsidRPr="00937CEC">
        <w:t>Like all medicines, this medicine can cause side effects, although not everybody gets them.</w:t>
      </w:r>
    </w:p>
    <w:p w14:paraId="1C0B8203" w14:textId="77777777" w:rsidR="00761051" w:rsidRPr="00937CEC" w:rsidRDefault="00761051" w:rsidP="00430502">
      <w:pPr>
        <w:numPr>
          <w:ilvl w:val="12"/>
          <w:numId w:val="0"/>
        </w:numPr>
        <w:tabs>
          <w:tab w:val="clear" w:pos="567"/>
        </w:tabs>
        <w:spacing w:line="240" w:lineRule="exact"/>
        <w:ind w:right="11"/>
      </w:pPr>
      <w:bookmarkStart w:id="447" w:name="OLE_LINK2"/>
    </w:p>
    <w:p w14:paraId="00875BB3" w14:textId="1E3EF7BF" w:rsidR="00761051" w:rsidRPr="00937CEC" w:rsidRDefault="003C33CC" w:rsidP="001E3925">
      <w:pPr>
        <w:numPr>
          <w:ilvl w:val="12"/>
          <w:numId w:val="0"/>
        </w:numPr>
        <w:tabs>
          <w:tab w:val="clear" w:pos="567"/>
          <w:tab w:val="left" w:pos="720"/>
        </w:tabs>
        <w:ind w:right="11"/>
      </w:pPr>
      <w:r w:rsidRPr="00937CEC">
        <w:t xml:space="preserve">Stop taking Esbriet and </w:t>
      </w:r>
      <w:r w:rsidR="00B763B4" w:rsidRPr="00937CEC">
        <w:t xml:space="preserve">seek medical attention </w:t>
      </w:r>
      <w:r w:rsidRPr="00937CEC">
        <w:t>immediately</w:t>
      </w:r>
      <w:r w:rsidR="00B763B4" w:rsidRPr="00937CEC">
        <w:t xml:space="preserve"> if you notice any of the following symptoms or signs</w:t>
      </w:r>
    </w:p>
    <w:p w14:paraId="63D594C0" w14:textId="240FFBF4" w:rsidR="00761051" w:rsidRPr="00937CEC" w:rsidRDefault="003C33CC" w:rsidP="00DF4AC9">
      <w:pPr>
        <w:tabs>
          <w:tab w:val="clear" w:pos="567"/>
        </w:tabs>
        <w:ind w:left="567" w:hanging="567"/>
        <w:rPr>
          <w:rFonts w:eastAsia="MS Mincho"/>
          <w:sz w:val="24"/>
          <w:szCs w:val="24"/>
        </w:rPr>
      </w:pPr>
      <w:r w:rsidRPr="00937CEC">
        <w:t>●</w:t>
      </w:r>
      <w:r w:rsidRPr="00937CEC">
        <w:tab/>
      </w:r>
      <w:r w:rsidR="00777A93" w:rsidRPr="00937CEC">
        <w:rPr>
          <w:rFonts w:eastAsia="MS Mincho"/>
        </w:rPr>
        <w:t>S</w:t>
      </w:r>
      <w:r w:rsidR="0030177A" w:rsidRPr="00937CEC">
        <w:rPr>
          <w:rFonts w:eastAsia="MS Mincho"/>
        </w:rPr>
        <w:t xml:space="preserve">welling of </w:t>
      </w:r>
      <w:r w:rsidR="0030177A" w:rsidRPr="00937CEC">
        <w:t xml:space="preserve">the </w:t>
      </w:r>
      <w:r w:rsidR="0030177A" w:rsidRPr="00937CEC">
        <w:rPr>
          <w:rFonts w:eastAsia="MS Mincho"/>
        </w:rPr>
        <w:t xml:space="preserve">face, lips and/or tongue, </w:t>
      </w:r>
      <w:r w:rsidR="002132DC" w:rsidRPr="00937CEC">
        <w:rPr>
          <w:rFonts w:eastAsia="MS Mincho"/>
        </w:rPr>
        <w:t xml:space="preserve">itching, hives, </w:t>
      </w:r>
      <w:r w:rsidR="0030177A" w:rsidRPr="00937CEC">
        <w:t xml:space="preserve">difficulty breathing or </w:t>
      </w:r>
      <w:r w:rsidR="0030177A" w:rsidRPr="00937CEC">
        <w:rPr>
          <w:rFonts w:eastAsia="MS Mincho"/>
        </w:rPr>
        <w:t>wheezing</w:t>
      </w:r>
      <w:r w:rsidR="00AC452E" w:rsidRPr="00937CEC">
        <w:rPr>
          <w:rFonts w:eastAsia="MS Mincho"/>
        </w:rPr>
        <w:t>,</w:t>
      </w:r>
      <w:r w:rsidR="0030177A" w:rsidRPr="00937CEC">
        <w:t xml:space="preserve"> </w:t>
      </w:r>
      <w:r w:rsidR="002132DC" w:rsidRPr="00937CEC">
        <w:t xml:space="preserve">or feeling faint, </w:t>
      </w:r>
      <w:r w:rsidR="0030177A" w:rsidRPr="00937CEC">
        <w:t>which are signs of angioedema</w:t>
      </w:r>
      <w:r w:rsidR="00CE2145" w:rsidRPr="00937CEC">
        <w:t>, a serious allergic reaction</w:t>
      </w:r>
      <w:r w:rsidR="002132DC" w:rsidRPr="00937CEC">
        <w:t xml:space="preserve"> or anaphylaxis</w:t>
      </w:r>
      <w:r w:rsidR="0030177A" w:rsidRPr="00937CEC">
        <w:t xml:space="preserve">. </w:t>
      </w:r>
    </w:p>
    <w:p w14:paraId="13B888D5" w14:textId="2C1FAA73" w:rsidR="00761051" w:rsidRPr="00937CEC" w:rsidRDefault="003C33CC" w:rsidP="00ED737A">
      <w:pPr>
        <w:tabs>
          <w:tab w:val="clear" w:pos="567"/>
        </w:tabs>
        <w:ind w:left="567" w:hanging="567"/>
      </w:pPr>
      <w:r w:rsidRPr="00937CEC">
        <w:t>●</w:t>
      </w:r>
      <w:r w:rsidRPr="00937CEC">
        <w:tab/>
      </w:r>
      <w:r w:rsidR="00777A93" w:rsidRPr="00937CEC">
        <w:rPr>
          <w:rFonts w:eastAsia="MS Mincho"/>
          <w:szCs w:val="22"/>
        </w:rPr>
        <w:t>Y</w:t>
      </w:r>
      <w:r w:rsidRPr="00937CEC">
        <w:rPr>
          <w:rFonts w:eastAsia="MS Mincho"/>
          <w:szCs w:val="22"/>
        </w:rPr>
        <w:t>ellowing of the eyes or skin, or dark urine, potentially</w:t>
      </w:r>
      <w:r w:rsidR="00EA5294" w:rsidRPr="00937CEC">
        <w:rPr>
          <w:rFonts w:eastAsia="MS Mincho"/>
          <w:szCs w:val="22"/>
        </w:rPr>
        <w:t xml:space="preserve"> </w:t>
      </w:r>
      <w:r w:rsidRPr="00937CEC">
        <w:rPr>
          <w:rFonts w:eastAsia="MS Mincho"/>
          <w:szCs w:val="22"/>
        </w:rPr>
        <w:t>accompanied by itching of the skin</w:t>
      </w:r>
      <w:r w:rsidR="00516424" w:rsidRPr="00937CEC">
        <w:rPr>
          <w:rFonts w:eastAsia="MS Mincho"/>
          <w:szCs w:val="22"/>
        </w:rPr>
        <w:t xml:space="preserve">, </w:t>
      </w:r>
      <w:r w:rsidR="003378D7" w:rsidRPr="00937CEC">
        <w:rPr>
          <w:rFonts w:eastAsia="MS Mincho"/>
          <w:szCs w:val="22"/>
        </w:rPr>
        <w:t xml:space="preserve">pain on the upper right side of your stomach area (abdomen), </w:t>
      </w:r>
      <w:r w:rsidR="00825293" w:rsidRPr="00937CEC">
        <w:rPr>
          <w:rFonts w:eastAsia="MS Mincho"/>
          <w:szCs w:val="22"/>
        </w:rPr>
        <w:t xml:space="preserve">loss of appetite, </w:t>
      </w:r>
      <w:r w:rsidR="003378D7" w:rsidRPr="00937CEC">
        <w:rPr>
          <w:rFonts w:eastAsia="MS Mincho"/>
          <w:szCs w:val="22"/>
        </w:rPr>
        <w:t>bleeding or bruising more easily than normal, or feeling tired. These may</w:t>
      </w:r>
      <w:r w:rsidR="00A70D5C" w:rsidRPr="00937CEC">
        <w:rPr>
          <w:rFonts w:eastAsia="MS Mincho"/>
          <w:szCs w:val="22"/>
        </w:rPr>
        <w:t xml:space="preserve"> </w:t>
      </w:r>
      <w:r w:rsidR="003378D7" w:rsidRPr="00937CEC">
        <w:rPr>
          <w:rFonts w:eastAsia="MS Mincho"/>
          <w:szCs w:val="22"/>
        </w:rPr>
        <w:t xml:space="preserve">be </w:t>
      </w:r>
      <w:r w:rsidR="00C2094B" w:rsidRPr="00937CEC">
        <w:rPr>
          <w:rFonts w:eastAsia="MS Mincho"/>
          <w:szCs w:val="22"/>
        </w:rPr>
        <w:t xml:space="preserve">signs of </w:t>
      </w:r>
      <w:r w:rsidR="00C2094B" w:rsidRPr="00937CEC">
        <w:t>abnormal</w:t>
      </w:r>
      <w:r w:rsidR="0022750C" w:rsidRPr="00937CEC">
        <w:t xml:space="preserve"> </w:t>
      </w:r>
      <w:r w:rsidR="00F04E50" w:rsidRPr="00937CEC">
        <w:t xml:space="preserve">liver function </w:t>
      </w:r>
      <w:r w:rsidR="00ED737A" w:rsidRPr="00937CEC">
        <w:t>and could indicate liver injury</w:t>
      </w:r>
      <w:r w:rsidR="00825293" w:rsidRPr="00937CEC">
        <w:t>, which is an uncommon</w:t>
      </w:r>
      <w:r w:rsidR="0022750C" w:rsidRPr="00937CEC">
        <w:t xml:space="preserve"> </w:t>
      </w:r>
      <w:r w:rsidR="00C2094B" w:rsidRPr="00937CEC">
        <w:t>side effect</w:t>
      </w:r>
      <w:r w:rsidR="00825293" w:rsidRPr="00937CEC">
        <w:t xml:space="preserve"> of Esbriet</w:t>
      </w:r>
      <w:r w:rsidR="00516424" w:rsidRPr="00937CEC">
        <w:t>.</w:t>
      </w:r>
    </w:p>
    <w:p w14:paraId="296614B8" w14:textId="3CFB8B37" w:rsidR="000D4AB8" w:rsidRPr="00937CEC" w:rsidRDefault="003C33CC" w:rsidP="000D4AB8">
      <w:pPr>
        <w:tabs>
          <w:tab w:val="clear" w:pos="567"/>
          <w:tab w:val="left" w:pos="720"/>
        </w:tabs>
        <w:ind w:left="567" w:hanging="567"/>
        <w:rPr>
          <w:rFonts w:eastAsia="MS Mincho"/>
          <w:szCs w:val="22"/>
        </w:rPr>
      </w:pPr>
      <w:r w:rsidRPr="00937CEC">
        <w:t>●</w:t>
      </w:r>
      <w:r w:rsidRPr="00937CEC">
        <w:tab/>
      </w:r>
      <w:r w:rsidR="00777A93" w:rsidRPr="00937CEC">
        <w:rPr>
          <w:rFonts w:eastAsia="MS Mincho"/>
          <w:szCs w:val="22"/>
        </w:rPr>
        <w:t>R</w:t>
      </w:r>
      <w:r w:rsidRPr="00937CEC">
        <w:rPr>
          <w:rFonts w:eastAsia="MS Mincho"/>
          <w:szCs w:val="22"/>
        </w:rPr>
        <w:t>eddish non-elevated, or circular patches on the trunk, often with central blisters, skin peeling, ulcers of mouth, throat, nose, genitals</w:t>
      </w:r>
      <w:r w:rsidR="00777A93" w:rsidRPr="00937CEC">
        <w:rPr>
          <w:rFonts w:eastAsia="MS Mincho"/>
          <w:szCs w:val="22"/>
        </w:rPr>
        <w:t>,</w:t>
      </w:r>
      <w:r w:rsidRPr="00937CEC">
        <w:rPr>
          <w:rFonts w:eastAsia="MS Mincho"/>
          <w:szCs w:val="22"/>
        </w:rPr>
        <w:t xml:space="preserve"> and eyes. These serious skin rashes can be preceded by fever and flu-like symptoms </w:t>
      </w:r>
      <w:r w:rsidR="00B763B4" w:rsidRPr="00937CEC">
        <w:rPr>
          <w:rFonts w:eastAsia="MS Mincho"/>
          <w:szCs w:val="22"/>
        </w:rPr>
        <w:t>(</w:t>
      </w:r>
      <w:r w:rsidRPr="00937CEC">
        <w:rPr>
          <w:rFonts w:eastAsia="MS Mincho"/>
          <w:szCs w:val="22"/>
        </w:rPr>
        <w:t>Stevens-Johnson syndrome</w:t>
      </w:r>
      <w:r w:rsidR="00B763B4" w:rsidRPr="00937CEC">
        <w:rPr>
          <w:rFonts w:eastAsia="MS Mincho"/>
          <w:szCs w:val="22"/>
        </w:rPr>
        <w:t>,</w:t>
      </w:r>
      <w:r w:rsidRPr="00937CEC">
        <w:rPr>
          <w:rFonts w:eastAsia="MS Mincho"/>
          <w:szCs w:val="22"/>
        </w:rPr>
        <w:t xml:space="preserve"> or toxic epidermal necrolysis</w:t>
      </w:r>
      <w:r w:rsidR="00B763B4" w:rsidRPr="00937CEC">
        <w:rPr>
          <w:rFonts w:eastAsia="MS Mincho"/>
          <w:szCs w:val="22"/>
        </w:rPr>
        <w:t>)</w:t>
      </w:r>
      <w:r w:rsidRPr="00937CEC">
        <w:rPr>
          <w:rFonts w:eastAsia="MS Mincho"/>
          <w:szCs w:val="22"/>
        </w:rPr>
        <w:t>.</w:t>
      </w:r>
    </w:p>
    <w:p w14:paraId="4C35994E" w14:textId="67DE3BFE" w:rsidR="007D0620" w:rsidRPr="00937CEC" w:rsidRDefault="003C33CC" w:rsidP="007D0620">
      <w:pPr>
        <w:tabs>
          <w:tab w:val="clear" w:pos="567"/>
          <w:tab w:val="left" w:pos="720"/>
        </w:tabs>
        <w:ind w:left="567" w:hanging="567"/>
        <w:rPr>
          <w:rFonts w:eastAsia="MS Mincho"/>
          <w:szCs w:val="22"/>
        </w:rPr>
      </w:pPr>
      <w:r w:rsidRPr="00937CEC">
        <w:lastRenderedPageBreak/>
        <w:t>●</w:t>
      </w:r>
      <w:r w:rsidRPr="00937CEC">
        <w:tab/>
        <w:t>Widespread rash, high body temperat</w:t>
      </w:r>
      <w:r w:rsidR="00DF3DA0" w:rsidRPr="00937CEC">
        <w:t>u</w:t>
      </w:r>
      <w:r w:rsidRPr="00937CEC">
        <w:t>re and enlarged lymph nodes (DRESS syndrome or drug hypersensitivity syndrome).</w:t>
      </w:r>
    </w:p>
    <w:p w14:paraId="3F472399" w14:textId="77777777" w:rsidR="000D4AB8" w:rsidRPr="00937CEC" w:rsidRDefault="000D4AB8" w:rsidP="00ED737A">
      <w:pPr>
        <w:tabs>
          <w:tab w:val="clear" w:pos="567"/>
        </w:tabs>
        <w:ind w:left="567" w:hanging="567"/>
        <w:rPr>
          <w:rFonts w:eastAsia="MS Mincho"/>
          <w:szCs w:val="22"/>
        </w:rPr>
      </w:pPr>
    </w:p>
    <w:bookmarkEnd w:id="447"/>
    <w:p w14:paraId="272D6B64" w14:textId="77777777" w:rsidR="00761051" w:rsidRPr="00937CEC" w:rsidRDefault="00761051" w:rsidP="00430502">
      <w:pPr>
        <w:tabs>
          <w:tab w:val="clear" w:pos="567"/>
        </w:tabs>
        <w:spacing w:line="240" w:lineRule="exact"/>
        <w:rPr>
          <w:rFonts w:eastAsia="MS Mincho"/>
          <w:sz w:val="24"/>
          <w:szCs w:val="24"/>
        </w:rPr>
      </w:pPr>
    </w:p>
    <w:p w14:paraId="147DA7C2" w14:textId="77777777" w:rsidR="00761051" w:rsidRPr="00937CEC" w:rsidRDefault="003C33CC" w:rsidP="00430502">
      <w:pPr>
        <w:numPr>
          <w:ilvl w:val="12"/>
          <w:numId w:val="0"/>
        </w:numPr>
        <w:spacing w:line="240" w:lineRule="exact"/>
        <w:ind w:right="2"/>
        <w:rPr>
          <w:b/>
          <w:bCs/>
        </w:rPr>
      </w:pPr>
      <w:r w:rsidRPr="00937CEC">
        <w:rPr>
          <w:b/>
          <w:bCs/>
        </w:rPr>
        <w:t>Other side effects may include</w:t>
      </w:r>
    </w:p>
    <w:p w14:paraId="33997B71" w14:textId="77777777" w:rsidR="004F7FF0" w:rsidRPr="00937CEC" w:rsidRDefault="003C33CC" w:rsidP="00430502">
      <w:pPr>
        <w:numPr>
          <w:ilvl w:val="12"/>
          <w:numId w:val="0"/>
        </w:numPr>
        <w:spacing w:line="240" w:lineRule="exact"/>
        <w:ind w:right="2"/>
        <w:rPr>
          <w:bCs/>
        </w:rPr>
      </w:pPr>
      <w:r w:rsidRPr="00937CEC">
        <w:t>Talk to your doctor if you get any side effects</w:t>
      </w:r>
      <w:r w:rsidR="0027288E" w:rsidRPr="00937CEC">
        <w:t>.</w:t>
      </w:r>
    </w:p>
    <w:p w14:paraId="22218036" w14:textId="77777777" w:rsidR="00761051" w:rsidRPr="00937CEC" w:rsidRDefault="00761051" w:rsidP="00430502">
      <w:pPr>
        <w:spacing w:line="240" w:lineRule="exact"/>
        <w:rPr>
          <w:b/>
          <w:bCs/>
        </w:rPr>
      </w:pPr>
    </w:p>
    <w:p w14:paraId="7A404924" w14:textId="77777777" w:rsidR="00761051" w:rsidRPr="00937CEC" w:rsidRDefault="003C33CC" w:rsidP="00035F80">
      <w:pPr>
        <w:keepNext/>
        <w:keepLines/>
        <w:spacing w:line="240" w:lineRule="exact"/>
      </w:pPr>
      <w:r w:rsidRPr="00937CEC">
        <w:rPr>
          <w:b/>
          <w:bCs/>
        </w:rPr>
        <w:t>Very common side effects</w:t>
      </w:r>
      <w:r w:rsidRPr="00937CEC">
        <w:t xml:space="preserve"> (may affect more than 1 in 10 people): </w:t>
      </w:r>
    </w:p>
    <w:p w14:paraId="0F42ECC2" w14:textId="77777777" w:rsidR="00BC5309" w:rsidRPr="00937CEC" w:rsidRDefault="003C33CC" w:rsidP="00BC5309">
      <w:pPr>
        <w:keepNext/>
        <w:keepLines/>
        <w:tabs>
          <w:tab w:val="clear" w:pos="567"/>
        </w:tabs>
      </w:pPr>
      <w:r w:rsidRPr="00937CEC">
        <w:t>●</w:t>
      </w:r>
      <w:r w:rsidRPr="00937CEC">
        <w:tab/>
        <w:t xml:space="preserve">infections of the throat or the airways going into the lungs and/or sinusitis  </w:t>
      </w:r>
    </w:p>
    <w:p w14:paraId="15817990" w14:textId="77777777" w:rsidR="00761051" w:rsidRPr="00937CEC" w:rsidRDefault="003C33CC" w:rsidP="00035F80">
      <w:pPr>
        <w:keepNext/>
        <w:keepLines/>
        <w:tabs>
          <w:tab w:val="clear" w:pos="567"/>
        </w:tabs>
      </w:pPr>
      <w:r w:rsidRPr="00937CEC">
        <w:t>●</w:t>
      </w:r>
      <w:r w:rsidRPr="00937CEC">
        <w:tab/>
        <w:t>feeling sick (nausea)</w:t>
      </w:r>
    </w:p>
    <w:p w14:paraId="23214DCD" w14:textId="77777777" w:rsidR="00BC5309" w:rsidRPr="00937CEC" w:rsidRDefault="003C33CC" w:rsidP="00BC5309">
      <w:pPr>
        <w:tabs>
          <w:tab w:val="clear" w:pos="567"/>
        </w:tabs>
      </w:pPr>
      <w:r w:rsidRPr="00937CEC">
        <w:t>●</w:t>
      </w:r>
      <w:r w:rsidRPr="00937CEC">
        <w:tab/>
        <w:t>stomach problems such as acid reflux, vomiting, and feeling constipated</w:t>
      </w:r>
    </w:p>
    <w:p w14:paraId="4FB265B2" w14:textId="77777777" w:rsidR="00761051" w:rsidRPr="00937CEC" w:rsidRDefault="003C33CC" w:rsidP="004311A0">
      <w:pPr>
        <w:tabs>
          <w:tab w:val="clear" w:pos="567"/>
        </w:tabs>
      </w:pPr>
      <w:r w:rsidRPr="00937CEC">
        <w:t>●</w:t>
      </w:r>
      <w:r w:rsidRPr="00937CEC">
        <w:tab/>
        <w:t>diarrhoea</w:t>
      </w:r>
    </w:p>
    <w:p w14:paraId="09F44EA9" w14:textId="77777777" w:rsidR="00761051" w:rsidRPr="00937CEC" w:rsidRDefault="003C33CC" w:rsidP="004311A0">
      <w:pPr>
        <w:tabs>
          <w:tab w:val="clear" w:pos="567"/>
        </w:tabs>
      </w:pPr>
      <w:r w:rsidRPr="00937CEC">
        <w:t>●</w:t>
      </w:r>
      <w:r w:rsidRPr="00937CEC">
        <w:tab/>
        <w:t>indigestion or stomach upset</w:t>
      </w:r>
    </w:p>
    <w:p w14:paraId="7C7A5992" w14:textId="77777777" w:rsidR="002C5B4A" w:rsidRPr="00937CEC" w:rsidRDefault="003C33CC" w:rsidP="002C5B4A">
      <w:pPr>
        <w:tabs>
          <w:tab w:val="clear" w:pos="567"/>
        </w:tabs>
      </w:pPr>
      <w:r w:rsidRPr="00937CEC">
        <w:t>●</w:t>
      </w:r>
      <w:r w:rsidRPr="00937CEC">
        <w:tab/>
        <w:t xml:space="preserve">weight loss </w:t>
      </w:r>
    </w:p>
    <w:p w14:paraId="7CCB2E5F" w14:textId="77777777" w:rsidR="00761051" w:rsidRPr="00937CEC" w:rsidRDefault="003C33CC" w:rsidP="004311A0">
      <w:pPr>
        <w:tabs>
          <w:tab w:val="clear" w:pos="567"/>
        </w:tabs>
      </w:pPr>
      <w:r w:rsidRPr="00937CEC">
        <w:t>●</w:t>
      </w:r>
      <w:r w:rsidRPr="00937CEC">
        <w:tab/>
      </w:r>
      <w:r w:rsidR="000E765D" w:rsidRPr="00937CEC">
        <w:t>decreased appetite</w:t>
      </w:r>
    </w:p>
    <w:p w14:paraId="19BEE7ED" w14:textId="77777777" w:rsidR="00BC5309" w:rsidRPr="00937CEC" w:rsidRDefault="003C33CC" w:rsidP="00BC5309">
      <w:pPr>
        <w:tabs>
          <w:tab w:val="clear" w:pos="567"/>
        </w:tabs>
      </w:pPr>
      <w:r w:rsidRPr="00937CEC">
        <w:t>●</w:t>
      </w:r>
      <w:r w:rsidRPr="00937CEC">
        <w:tab/>
        <w:t xml:space="preserve">difficulty sleeping </w:t>
      </w:r>
    </w:p>
    <w:p w14:paraId="4BD43ADA" w14:textId="77777777" w:rsidR="002C5B4A" w:rsidRPr="00937CEC" w:rsidRDefault="003C33CC" w:rsidP="002C5B4A">
      <w:pPr>
        <w:keepNext/>
        <w:keepLines/>
        <w:tabs>
          <w:tab w:val="clear" w:pos="567"/>
        </w:tabs>
      </w:pPr>
      <w:r w:rsidRPr="00937CEC">
        <w:t>●</w:t>
      </w:r>
      <w:r w:rsidRPr="00937CEC">
        <w:tab/>
        <w:t xml:space="preserve">tiredness </w:t>
      </w:r>
    </w:p>
    <w:p w14:paraId="27E2892D" w14:textId="77777777" w:rsidR="00BC5309" w:rsidRPr="00937CEC" w:rsidRDefault="003C33CC" w:rsidP="00BC5309">
      <w:pPr>
        <w:tabs>
          <w:tab w:val="clear" w:pos="567"/>
        </w:tabs>
      </w:pPr>
      <w:r w:rsidRPr="00937CEC">
        <w:t>●</w:t>
      </w:r>
      <w:r w:rsidRPr="00937CEC">
        <w:tab/>
        <w:t xml:space="preserve">dizziness </w:t>
      </w:r>
    </w:p>
    <w:p w14:paraId="38B53DDE" w14:textId="77777777" w:rsidR="00761051" w:rsidRPr="00937CEC" w:rsidRDefault="003C33CC" w:rsidP="004311A0">
      <w:pPr>
        <w:tabs>
          <w:tab w:val="clear" w:pos="567"/>
        </w:tabs>
      </w:pPr>
      <w:r w:rsidRPr="00937CEC">
        <w:t>●</w:t>
      </w:r>
      <w:r w:rsidRPr="00937CEC">
        <w:tab/>
        <w:t xml:space="preserve">headache </w:t>
      </w:r>
    </w:p>
    <w:p w14:paraId="1C13422C" w14:textId="77777777" w:rsidR="00BC5309" w:rsidRPr="00937CEC" w:rsidRDefault="003C33CC" w:rsidP="00BC5309">
      <w:pPr>
        <w:tabs>
          <w:tab w:val="clear" w:pos="567"/>
        </w:tabs>
      </w:pPr>
      <w:r w:rsidRPr="00937CEC">
        <w:t>●</w:t>
      </w:r>
      <w:r w:rsidRPr="00937CEC">
        <w:tab/>
        <w:t>shortness of breath</w:t>
      </w:r>
    </w:p>
    <w:p w14:paraId="29DE4144" w14:textId="77777777" w:rsidR="00BC5309" w:rsidRPr="00937CEC" w:rsidRDefault="003C33CC" w:rsidP="00BC5309">
      <w:pPr>
        <w:tabs>
          <w:tab w:val="clear" w:pos="567"/>
        </w:tabs>
      </w:pPr>
      <w:r w:rsidRPr="00937CEC">
        <w:t>●</w:t>
      </w:r>
      <w:r w:rsidRPr="00937CEC">
        <w:tab/>
        <w:t xml:space="preserve">cough </w:t>
      </w:r>
    </w:p>
    <w:p w14:paraId="4E7A98C8" w14:textId="77777777" w:rsidR="00BC5309" w:rsidRPr="00937CEC" w:rsidRDefault="003C33CC" w:rsidP="00BC5309">
      <w:pPr>
        <w:tabs>
          <w:tab w:val="clear" w:pos="567"/>
        </w:tabs>
      </w:pPr>
      <w:r w:rsidRPr="00937CEC">
        <w:t>●</w:t>
      </w:r>
      <w:r w:rsidRPr="00937CEC">
        <w:tab/>
      </w:r>
      <w:r w:rsidR="00632A99" w:rsidRPr="00937CEC">
        <w:t>aching joints/joint pains.</w:t>
      </w:r>
    </w:p>
    <w:p w14:paraId="50440AA5" w14:textId="77777777" w:rsidR="00761051" w:rsidRPr="00937CEC" w:rsidRDefault="00761051" w:rsidP="00430502">
      <w:pPr>
        <w:ind w:left="357" w:right="2" w:hanging="357"/>
      </w:pPr>
    </w:p>
    <w:p w14:paraId="5D593B8C" w14:textId="77777777" w:rsidR="00761051" w:rsidRPr="00937CEC" w:rsidRDefault="003C33CC" w:rsidP="004D7927">
      <w:pPr>
        <w:keepNext/>
        <w:keepLines/>
        <w:numPr>
          <w:ilvl w:val="12"/>
          <w:numId w:val="0"/>
        </w:numPr>
        <w:spacing w:line="240" w:lineRule="exact"/>
        <w:ind w:right="11"/>
        <w:jc w:val="both"/>
      </w:pPr>
      <w:r w:rsidRPr="00937CEC">
        <w:rPr>
          <w:b/>
          <w:bCs/>
        </w:rPr>
        <w:t>Common side effects</w:t>
      </w:r>
      <w:r w:rsidRPr="00937CEC">
        <w:t xml:space="preserve"> (may affect up to 1 in 10 people):</w:t>
      </w:r>
    </w:p>
    <w:p w14:paraId="434E615F" w14:textId="77777777" w:rsidR="00761051" w:rsidRPr="00937CEC" w:rsidRDefault="003C33CC" w:rsidP="004311A0">
      <w:pPr>
        <w:keepNext/>
        <w:keepLines/>
        <w:tabs>
          <w:tab w:val="clear" w:pos="567"/>
        </w:tabs>
      </w:pPr>
      <w:r w:rsidRPr="00937CEC">
        <w:t>●</w:t>
      </w:r>
      <w:r w:rsidRPr="00937CEC">
        <w:tab/>
        <w:t xml:space="preserve">bladder infections </w:t>
      </w:r>
    </w:p>
    <w:p w14:paraId="30FA487D" w14:textId="77777777" w:rsidR="00761051" w:rsidRPr="00937CEC" w:rsidRDefault="003C33CC" w:rsidP="004311A0">
      <w:pPr>
        <w:tabs>
          <w:tab w:val="clear" w:pos="567"/>
        </w:tabs>
      </w:pPr>
      <w:r w:rsidRPr="00937CEC">
        <w:t>●</w:t>
      </w:r>
      <w:r w:rsidRPr="00937CEC">
        <w:tab/>
        <w:t>feeling sleepy</w:t>
      </w:r>
    </w:p>
    <w:p w14:paraId="0CBBA81F" w14:textId="77777777" w:rsidR="00761051" w:rsidRPr="00937CEC" w:rsidRDefault="003C33CC" w:rsidP="004311A0">
      <w:pPr>
        <w:tabs>
          <w:tab w:val="clear" w:pos="567"/>
        </w:tabs>
      </w:pPr>
      <w:r w:rsidRPr="00937CEC">
        <w:t>●</w:t>
      </w:r>
      <w:r w:rsidRPr="00937CEC">
        <w:tab/>
        <w:t>changes in taste</w:t>
      </w:r>
    </w:p>
    <w:p w14:paraId="162D7665" w14:textId="77777777" w:rsidR="00761051" w:rsidRPr="00937CEC" w:rsidRDefault="003C33CC" w:rsidP="004311A0">
      <w:pPr>
        <w:tabs>
          <w:tab w:val="clear" w:pos="567"/>
        </w:tabs>
      </w:pPr>
      <w:r w:rsidRPr="00937CEC">
        <w:t>●</w:t>
      </w:r>
      <w:r w:rsidRPr="00937CEC">
        <w:tab/>
        <w:t xml:space="preserve">hot flushes </w:t>
      </w:r>
    </w:p>
    <w:p w14:paraId="6923BEF4" w14:textId="77777777" w:rsidR="00761051" w:rsidRPr="00937CEC" w:rsidRDefault="003C33CC" w:rsidP="004311A0">
      <w:pPr>
        <w:tabs>
          <w:tab w:val="clear" w:pos="567"/>
        </w:tabs>
      </w:pPr>
      <w:r w:rsidRPr="00937CEC">
        <w:t>●</w:t>
      </w:r>
      <w:r w:rsidRPr="00937CEC">
        <w:tab/>
        <w:t xml:space="preserve">stomach problems such as feeling bloated, abdominal pain and </w:t>
      </w:r>
      <w:r w:rsidRPr="00937CEC">
        <w:tab/>
        <w:t xml:space="preserve">discomfort, heart burn and </w:t>
      </w:r>
      <w:r w:rsidR="000D4AB8" w:rsidRPr="00937CEC">
        <w:tab/>
      </w:r>
      <w:r w:rsidRPr="00937CEC">
        <w:t>passing wind</w:t>
      </w:r>
    </w:p>
    <w:p w14:paraId="1B6194AC" w14:textId="77777777" w:rsidR="00761051" w:rsidRPr="00937CEC" w:rsidRDefault="003C33CC" w:rsidP="004311A0">
      <w:pPr>
        <w:tabs>
          <w:tab w:val="clear" w:pos="567"/>
        </w:tabs>
      </w:pPr>
      <w:r w:rsidRPr="00937CEC">
        <w:t>●</w:t>
      </w:r>
      <w:r w:rsidRPr="00937CEC">
        <w:tab/>
        <w:t xml:space="preserve">blood tests may show increased levels of liver enzymes </w:t>
      </w:r>
    </w:p>
    <w:p w14:paraId="099151E5" w14:textId="77777777" w:rsidR="00BC5309" w:rsidRPr="00937CEC" w:rsidRDefault="003C33CC" w:rsidP="00BC5309">
      <w:pPr>
        <w:keepNext/>
        <w:keepLines/>
        <w:tabs>
          <w:tab w:val="clear" w:pos="567"/>
        </w:tabs>
      </w:pPr>
      <w:r w:rsidRPr="00937CEC">
        <w:t>●</w:t>
      </w:r>
      <w:r w:rsidRPr="00937CEC">
        <w:tab/>
      </w:r>
      <w:r w:rsidRPr="00937CEC">
        <w:rPr>
          <w:rFonts w:eastAsia="MS Mincho"/>
          <w:szCs w:val="22"/>
        </w:rPr>
        <w:t>skin reactions after going out in the sun or using sunlamps</w:t>
      </w:r>
    </w:p>
    <w:p w14:paraId="26FF75A4" w14:textId="77777777" w:rsidR="00761051" w:rsidRPr="00937CEC" w:rsidRDefault="003C33CC" w:rsidP="004311A0">
      <w:pPr>
        <w:tabs>
          <w:tab w:val="clear" w:pos="567"/>
        </w:tabs>
      </w:pPr>
      <w:r w:rsidRPr="00937CEC">
        <w:t>●</w:t>
      </w:r>
      <w:r w:rsidRPr="00937CEC">
        <w:tab/>
        <w:t xml:space="preserve">skin problems such as itchy skin, skin redness or red skin, dry skin, skin rash </w:t>
      </w:r>
    </w:p>
    <w:p w14:paraId="3150D7F1" w14:textId="77777777" w:rsidR="00761051" w:rsidRPr="00937CEC" w:rsidRDefault="003C33CC" w:rsidP="004311A0">
      <w:pPr>
        <w:tabs>
          <w:tab w:val="clear" w:pos="567"/>
        </w:tabs>
      </w:pPr>
      <w:r w:rsidRPr="00937CEC">
        <w:t>●</w:t>
      </w:r>
      <w:r w:rsidRPr="00937CEC">
        <w:tab/>
        <w:t xml:space="preserve">muscle pain </w:t>
      </w:r>
    </w:p>
    <w:p w14:paraId="0578F758" w14:textId="77777777" w:rsidR="00761051" w:rsidRPr="00937CEC" w:rsidRDefault="003C33CC" w:rsidP="004311A0">
      <w:pPr>
        <w:tabs>
          <w:tab w:val="clear" w:pos="567"/>
        </w:tabs>
      </w:pPr>
      <w:r w:rsidRPr="00937CEC">
        <w:t>●</w:t>
      </w:r>
      <w:r w:rsidRPr="00937CEC">
        <w:tab/>
        <w:t xml:space="preserve">feeling weak or feeling low in energy </w:t>
      </w:r>
    </w:p>
    <w:p w14:paraId="0CB5A6B1" w14:textId="77777777" w:rsidR="00761051" w:rsidRPr="00937CEC" w:rsidRDefault="003C33CC" w:rsidP="004311A0">
      <w:pPr>
        <w:tabs>
          <w:tab w:val="clear" w:pos="567"/>
        </w:tabs>
      </w:pPr>
      <w:r w:rsidRPr="00937CEC">
        <w:t>●</w:t>
      </w:r>
      <w:r w:rsidRPr="00937CEC">
        <w:tab/>
        <w:t xml:space="preserve">chest pain </w:t>
      </w:r>
    </w:p>
    <w:p w14:paraId="2FC87EDD" w14:textId="77777777" w:rsidR="00761051" w:rsidRPr="00937CEC" w:rsidRDefault="003C33CC" w:rsidP="004311A0">
      <w:pPr>
        <w:tabs>
          <w:tab w:val="clear" w:pos="567"/>
        </w:tabs>
      </w:pPr>
      <w:r w:rsidRPr="00937CEC">
        <w:t>●</w:t>
      </w:r>
      <w:r w:rsidRPr="00937CEC">
        <w:tab/>
        <w:t>sunburn.</w:t>
      </w:r>
    </w:p>
    <w:p w14:paraId="39B79E5B" w14:textId="77777777" w:rsidR="00761051" w:rsidRPr="00937CEC" w:rsidRDefault="00761051" w:rsidP="009E255C">
      <w:pPr>
        <w:spacing w:line="240" w:lineRule="exact"/>
        <w:ind w:right="2"/>
      </w:pPr>
    </w:p>
    <w:p w14:paraId="5442DA21" w14:textId="77777777" w:rsidR="00825293" w:rsidRPr="00937CEC" w:rsidRDefault="003C33CC" w:rsidP="00825293">
      <w:pPr>
        <w:numPr>
          <w:ilvl w:val="12"/>
          <w:numId w:val="0"/>
        </w:numPr>
        <w:spacing w:line="240" w:lineRule="exact"/>
        <w:ind w:right="2"/>
        <w:rPr>
          <w:b/>
          <w:bCs/>
        </w:rPr>
      </w:pPr>
      <w:r w:rsidRPr="00937CEC">
        <w:rPr>
          <w:b/>
          <w:bCs/>
        </w:rPr>
        <w:t xml:space="preserve">Uncommon side effects </w:t>
      </w:r>
      <w:r w:rsidRPr="00937CEC">
        <w:rPr>
          <w:bCs/>
        </w:rPr>
        <w:t>(may affect up to 1 in 100 people):</w:t>
      </w:r>
    </w:p>
    <w:p w14:paraId="23B7125C" w14:textId="77777777" w:rsidR="00825293" w:rsidRPr="00937CEC" w:rsidRDefault="003C33CC" w:rsidP="00825293">
      <w:pPr>
        <w:spacing w:line="240" w:lineRule="exact"/>
        <w:ind w:right="2"/>
      </w:pPr>
      <w:r w:rsidRPr="00937CEC">
        <w:t>●</w:t>
      </w:r>
      <w:r w:rsidRPr="00937CEC">
        <w:tab/>
        <w:t xml:space="preserve">Low levels of sodium in the blood.  This may cause headache, dizziness, confusion, weakness, </w:t>
      </w:r>
      <w:r w:rsidRPr="00937CEC">
        <w:tab/>
        <w:t>muscle cramps or nausea and vomiting.</w:t>
      </w:r>
    </w:p>
    <w:p w14:paraId="41481C41" w14:textId="77777777" w:rsidR="00781232" w:rsidRPr="00937CEC" w:rsidRDefault="003C33CC" w:rsidP="00781232">
      <w:pPr>
        <w:spacing w:line="240" w:lineRule="exact"/>
        <w:ind w:right="2"/>
      </w:pPr>
      <w:r w:rsidRPr="00937CEC">
        <w:t>●</w:t>
      </w:r>
      <w:r w:rsidRPr="00937CEC">
        <w:tab/>
        <w:t>blood tests may show decrease in white blood cells.</w:t>
      </w:r>
    </w:p>
    <w:p w14:paraId="0670B25F" w14:textId="77777777" w:rsidR="00761051" w:rsidRPr="00937CEC" w:rsidRDefault="00761051" w:rsidP="00FE71EF">
      <w:pPr>
        <w:numPr>
          <w:ilvl w:val="12"/>
          <w:numId w:val="0"/>
        </w:numPr>
        <w:spacing w:line="240" w:lineRule="exact"/>
        <w:ind w:right="2"/>
      </w:pPr>
    </w:p>
    <w:p w14:paraId="2C77A84D" w14:textId="77777777" w:rsidR="00761051" w:rsidRPr="00937CEC" w:rsidRDefault="003C33CC" w:rsidP="00430502">
      <w:pPr>
        <w:numPr>
          <w:ilvl w:val="12"/>
          <w:numId w:val="0"/>
        </w:numPr>
        <w:spacing w:line="240" w:lineRule="exact"/>
        <w:ind w:right="2"/>
      </w:pPr>
      <w:r w:rsidRPr="00937CEC">
        <w:rPr>
          <w:b/>
          <w:noProof/>
          <w:szCs w:val="22"/>
        </w:rPr>
        <w:t>Reporting of side effects</w:t>
      </w:r>
      <w:r w:rsidRPr="00937CEC">
        <w:t xml:space="preserve"> </w:t>
      </w:r>
    </w:p>
    <w:p w14:paraId="058057E2" w14:textId="22DA3AED" w:rsidR="00761051" w:rsidRPr="00937CEC" w:rsidRDefault="003C33CC" w:rsidP="00430502">
      <w:pPr>
        <w:numPr>
          <w:ilvl w:val="12"/>
          <w:numId w:val="0"/>
        </w:numPr>
        <w:spacing w:line="240" w:lineRule="exact"/>
        <w:ind w:right="2"/>
      </w:pPr>
      <w:r w:rsidRPr="00937CEC">
        <w:t xml:space="preserve">If you get any side effects, talk to your doctor or pharmacist. This includes any possible side effects not listed in this leaflet. You can also report side effects directly </w:t>
      </w:r>
      <w:r w:rsidRPr="00937CEC">
        <w:rPr>
          <w:highlight w:val="lightGray"/>
        </w:rPr>
        <w:t xml:space="preserve">via the national reporting system listed in </w:t>
      </w:r>
      <w:hyperlink r:id="rId18" w:history="1">
        <w:r w:rsidRPr="00937CEC">
          <w:rPr>
            <w:rStyle w:val="Hyperlink"/>
            <w:highlight w:val="lightGray"/>
          </w:rPr>
          <w:t>Appendix V</w:t>
        </w:r>
      </w:hyperlink>
      <w:r w:rsidRPr="00937CEC">
        <w:t xml:space="preserve">. By reporting side </w:t>
      </w:r>
      <w:proofErr w:type="spellStart"/>
      <w:proofErr w:type="gramStart"/>
      <w:r w:rsidRPr="00937CEC">
        <w:t>effects</w:t>
      </w:r>
      <w:proofErr w:type="gramEnd"/>
      <w:r w:rsidRPr="00937CEC">
        <w:t xml:space="preserve"> you</w:t>
      </w:r>
      <w:proofErr w:type="spellEnd"/>
      <w:r w:rsidRPr="00937CEC">
        <w:t xml:space="preserve"> can help provide more information on the safety of this medicine.</w:t>
      </w:r>
    </w:p>
    <w:p w14:paraId="27B83EA3" w14:textId="77777777" w:rsidR="00761051" w:rsidRPr="00937CEC" w:rsidRDefault="00761051" w:rsidP="00430502">
      <w:pPr>
        <w:numPr>
          <w:ilvl w:val="12"/>
          <w:numId w:val="0"/>
        </w:numPr>
        <w:tabs>
          <w:tab w:val="clear" w:pos="567"/>
        </w:tabs>
        <w:spacing w:line="240" w:lineRule="exact"/>
        <w:ind w:right="2"/>
      </w:pPr>
    </w:p>
    <w:p w14:paraId="6247BC45" w14:textId="77777777" w:rsidR="00761051" w:rsidRPr="00937CEC" w:rsidRDefault="00761051" w:rsidP="00430502">
      <w:pPr>
        <w:numPr>
          <w:ilvl w:val="12"/>
          <w:numId w:val="0"/>
        </w:numPr>
        <w:tabs>
          <w:tab w:val="clear" w:pos="567"/>
        </w:tabs>
        <w:spacing w:line="240" w:lineRule="exact"/>
        <w:ind w:right="2"/>
      </w:pPr>
    </w:p>
    <w:p w14:paraId="750E80B9" w14:textId="77777777" w:rsidR="00761051" w:rsidRPr="00937CEC" w:rsidRDefault="003C33CC" w:rsidP="00430502">
      <w:pPr>
        <w:numPr>
          <w:ilvl w:val="12"/>
          <w:numId w:val="0"/>
        </w:numPr>
        <w:tabs>
          <w:tab w:val="clear" w:pos="567"/>
        </w:tabs>
        <w:spacing w:line="240" w:lineRule="exact"/>
        <w:ind w:right="2"/>
        <w:rPr>
          <w:i/>
        </w:rPr>
      </w:pPr>
      <w:r w:rsidRPr="00937CEC">
        <w:rPr>
          <w:b/>
        </w:rPr>
        <w:t>5.</w:t>
      </w:r>
      <w:r w:rsidRPr="00937CEC">
        <w:rPr>
          <w:b/>
        </w:rPr>
        <w:tab/>
        <w:t xml:space="preserve">How to store </w:t>
      </w:r>
      <w:r w:rsidRPr="00937CEC">
        <w:rPr>
          <w:b/>
          <w:bCs/>
          <w:iCs/>
        </w:rPr>
        <w:t>Esbriet</w:t>
      </w:r>
      <w:r w:rsidRPr="00937CEC">
        <w:rPr>
          <w:b/>
        </w:rPr>
        <w:t xml:space="preserve"> </w:t>
      </w:r>
    </w:p>
    <w:p w14:paraId="486D3B5B" w14:textId="77777777" w:rsidR="00761051" w:rsidRPr="00937CEC" w:rsidRDefault="00761051" w:rsidP="00430502">
      <w:pPr>
        <w:numPr>
          <w:ilvl w:val="12"/>
          <w:numId w:val="0"/>
        </w:numPr>
        <w:tabs>
          <w:tab w:val="clear" w:pos="567"/>
        </w:tabs>
        <w:spacing w:line="240" w:lineRule="exact"/>
        <w:ind w:right="2"/>
      </w:pPr>
    </w:p>
    <w:p w14:paraId="218AFF88" w14:textId="77777777" w:rsidR="00761051" w:rsidRPr="00937CEC" w:rsidRDefault="003C33CC" w:rsidP="00430502">
      <w:pPr>
        <w:numPr>
          <w:ilvl w:val="12"/>
          <w:numId w:val="0"/>
        </w:numPr>
        <w:tabs>
          <w:tab w:val="clear" w:pos="567"/>
        </w:tabs>
        <w:spacing w:line="240" w:lineRule="exact"/>
        <w:ind w:right="2"/>
      </w:pPr>
      <w:r w:rsidRPr="00937CEC">
        <w:t>Keep this medicine out of the sight and reach of children.</w:t>
      </w:r>
    </w:p>
    <w:p w14:paraId="6C79C657" w14:textId="77777777" w:rsidR="00761051" w:rsidRPr="00937CEC" w:rsidRDefault="00761051" w:rsidP="00430502">
      <w:pPr>
        <w:numPr>
          <w:ilvl w:val="12"/>
          <w:numId w:val="0"/>
        </w:numPr>
        <w:tabs>
          <w:tab w:val="clear" w:pos="567"/>
        </w:tabs>
        <w:spacing w:line="240" w:lineRule="exact"/>
        <w:ind w:right="2"/>
      </w:pPr>
    </w:p>
    <w:p w14:paraId="16BAF1D1" w14:textId="77777777" w:rsidR="00761051" w:rsidRPr="00937CEC" w:rsidRDefault="003C33CC" w:rsidP="00430502">
      <w:pPr>
        <w:numPr>
          <w:ilvl w:val="12"/>
          <w:numId w:val="0"/>
        </w:numPr>
        <w:tabs>
          <w:tab w:val="clear" w:pos="567"/>
        </w:tabs>
        <w:spacing w:line="240" w:lineRule="exact"/>
        <w:ind w:right="2"/>
      </w:pPr>
      <w:r w:rsidRPr="00937CEC">
        <w:t>Do not use this medicine after the expiry date which is stated on the bottle label</w:t>
      </w:r>
      <w:r w:rsidR="00A7748C" w:rsidRPr="00937CEC">
        <w:t xml:space="preserve">, blister </w:t>
      </w:r>
      <w:r w:rsidRPr="00937CEC">
        <w:t xml:space="preserve">and carton after EXP. The expiry date refers to the last day of that month. </w:t>
      </w:r>
    </w:p>
    <w:p w14:paraId="1CDB9C4B" w14:textId="77777777" w:rsidR="00761051" w:rsidRPr="00937CEC" w:rsidRDefault="00761051" w:rsidP="00430502">
      <w:pPr>
        <w:numPr>
          <w:ilvl w:val="12"/>
          <w:numId w:val="0"/>
        </w:numPr>
        <w:tabs>
          <w:tab w:val="clear" w:pos="567"/>
        </w:tabs>
        <w:spacing w:line="240" w:lineRule="exact"/>
        <w:ind w:right="2"/>
      </w:pPr>
    </w:p>
    <w:p w14:paraId="3007BA05" w14:textId="77777777" w:rsidR="00761051" w:rsidRPr="00937CEC" w:rsidRDefault="003C33CC" w:rsidP="00430502">
      <w:pPr>
        <w:numPr>
          <w:ilvl w:val="12"/>
          <w:numId w:val="0"/>
        </w:numPr>
        <w:tabs>
          <w:tab w:val="clear" w:pos="567"/>
        </w:tabs>
        <w:spacing w:line="240" w:lineRule="exact"/>
        <w:ind w:right="2"/>
        <w:rPr>
          <w:i/>
        </w:rPr>
      </w:pPr>
      <w:r w:rsidRPr="00937CEC">
        <w:t>This medicine does not require any special storage conditions.</w:t>
      </w:r>
    </w:p>
    <w:p w14:paraId="33782450" w14:textId="77777777" w:rsidR="00761051" w:rsidRPr="00937CEC" w:rsidRDefault="003C33CC" w:rsidP="00430502">
      <w:pPr>
        <w:numPr>
          <w:ilvl w:val="12"/>
          <w:numId w:val="0"/>
        </w:numPr>
        <w:tabs>
          <w:tab w:val="clear" w:pos="567"/>
        </w:tabs>
        <w:spacing w:line="240" w:lineRule="exact"/>
        <w:ind w:right="2"/>
        <w:rPr>
          <w:i/>
          <w:iCs/>
        </w:rPr>
      </w:pPr>
      <w:r w:rsidRPr="00937CEC">
        <w:lastRenderedPageBreak/>
        <w:t>Do not throw away any medicines via wastewater or household waste. Ask your pharmacist how to throw away medicines you no longer use. These measures will help protect the environment.</w:t>
      </w:r>
    </w:p>
    <w:p w14:paraId="2315EA61" w14:textId="77777777" w:rsidR="00761051" w:rsidRPr="00937CEC" w:rsidRDefault="00761051" w:rsidP="00430502">
      <w:pPr>
        <w:numPr>
          <w:ilvl w:val="12"/>
          <w:numId w:val="0"/>
        </w:numPr>
        <w:tabs>
          <w:tab w:val="clear" w:pos="567"/>
        </w:tabs>
        <w:spacing w:line="240" w:lineRule="exact"/>
        <w:ind w:right="2"/>
      </w:pPr>
    </w:p>
    <w:p w14:paraId="1ACD527F" w14:textId="77777777" w:rsidR="00761051" w:rsidRPr="00937CEC" w:rsidRDefault="00761051" w:rsidP="00430502">
      <w:pPr>
        <w:numPr>
          <w:ilvl w:val="12"/>
          <w:numId w:val="0"/>
        </w:numPr>
        <w:tabs>
          <w:tab w:val="clear" w:pos="567"/>
        </w:tabs>
        <w:spacing w:line="240" w:lineRule="exact"/>
        <w:ind w:right="2"/>
      </w:pPr>
    </w:p>
    <w:p w14:paraId="51E2A202" w14:textId="77777777" w:rsidR="00761051" w:rsidRPr="00937CEC" w:rsidRDefault="003C33CC" w:rsidP="00994F01">
      <w:pPr>
        <w:keepNext/>
        <w:keepLines/>
        <w:numPr>
          <w:ilvl w:val="12"/>
          <w:numId w:val="0"/>
        </w:numPr>
        <w:tabs>
          <w:tab w:val="clear" w:pos="567"/>
        </w:tabs>
        <w:spacing w:line="240" w:lineRule="exact"/>
        <w:ind w:right="2"/>
        <w:rPr>
          <w:b/>
        </w:rPr>
      </w:pPr>
      <w:r w:rsidRPr="00937CEC">
        <w:rPr>
          <w:b/>
        </w:rPr>
        <w:t>6.</w:t>
      </w:r>
      <w:r w:rsidRPr="00937CEC">
        <w:rPr>
          <w:b/>
        </w:rPr>
        <w:tab/>
        <w:t>Contents of the pack and other information</w:t>
      </w:r>
    </w:p>
    <w:p w14:paraId="7E6E18B0" w14:textId="77777777" w:rsidR="00761051" w:rsidRPr="00937CEC" w:rsidRDefault="00761051" w:rsidP="00994F01">
      <w:pPr>
        <w:keepNext/>
        <w:keepLines/>
        <w:numPr>
          <w:ilvl w:val="12"/>
          <w:numId w:val="0"/>
        </w:numPr>
        <w:tabs>
          <w:tab w:val="clear" w:pos="567"/>
        </w:tabs>
        <w:spacing w:line="240" w:lineRule="exact"/>
      </w:pPr>
    </w:p>
    <w:p w14:paraId="60B622B4" w14:textId="77777777" w:rsidR="00761051" w:rsidRPr="00937CEC" w:rsidRDefault="003C33CC" w:rsidP="00994F01">
      <w:pPr>
        <w:keepNext/>
        <w:keepLines/>
        <w:numPr>
          <w:ilvl w:val="12"/>
          <w:numId w:val="0"/>
        </w:numPr>
        <w:tabs>
          <w:tab w:val="clear" w:pos="567"/>
        </w:tabs>
        <w:spacing w:line="240" w:lineRule="exact"/>
        <w:ind w:right="2"/>
        <w:rPr>
          <w:b/>
          <w:bCs/>
        </w:rPr>
      </w:pPr>
      <w:r w:rsidRPr="00937CEC">
        <w:rPr>
          <w:b/>
          <w:bCs/>
        </w:rPr>
        <w:t xml:space="preserve">What </w:t>
      </w:r>
      <w:r w:rsidRPr="00937CEC">
        <w:rPr>
          <w:b/>
          <w:bCs/>
          <w:iCs/>
        </w:rPr>
        <w:t>Esbriet</w:t>
      </w:r>
      <w:r w:rsidRPr="00937CEC">
        <w:rPr>
          <w:b/>
          <w:bCs/>
        </w:rPr>
        <w:t xml:space="preserve"> contains </w:t>
      </w:r>
    </w:p>
    <w:p w14:paraId="465E3C84" w14:textId="77777777" w:rsidR="00C55419" w:rsidRPr="00937CEC" w:rsidRDefault="00C55419" w:rsidP="00994F01">
      <w:pPr>
        <w:keepNext/>
        <w:keepLines/>
        <w:tabs>
          <w:tab w:val="clear" w:pos="567"/>
        </w:tabs>
        <w:spacing w:line="240" w:lineRule="exact"/>
        <w:ind w:right="2"/>
      </w:pPr>
    </w:p>
    <w:p w14:paraId="284467BA" w14:textId="77777777" w:rsidR="00C55419" w:rsidRPr="00937CEC" w:rsidRDefault="003C33CC" w:rsidP="00C55419">
      <w:pPr>
        <w:keepNext/>
        <w:keepLines/>
        <w:tabs>
          <w:tab w:val="clear" w:pos="567"/>
        </w:tabs>
        <w:spacing w:line="240" w:lineRule="exact"/>
        <w:ind w:right="2"/>
        <w:rPr>
          <w:i/>
          <w:u w:val="single"/>
        </w:rPr>
      </w:pPr>
      <w:r w:rsidRPr="00937CEC">
        <w:rPr>
          <w:i/>
          <w:u w:val="single"/>
        </w:rPr>
        <w:t>267 mg tablet</w:t>
      </w:r>
    </w:p>
    <w:p w14:paraId="634C00E4" w14:textId="77777777" w:rsidR="00761051" w:rsidRPr="00937CEC" w:rsidRDefault="003C33CC" w:rsidP="00994F01">
      <w:pPr>
        <w:keepNext/>
        <w:keepLines/>
        <w:tabs>
          <w:tab w:val="clear" w:pos="567"/>
        </w:tabs>
        <w:spacing w:line="240" w:lineRule="exact"/>
        <w:ind w:right="2"/>
      </w:pPr>
      <w:r w:rsidRPr="00937CEC">
        <w:t xml:space="preserve">The active substance is pirfenidone. Each film-coated tablet contains 267 mg of pirfenidone. </w:t>
      </w:r>
    </w:p>
    <w:p w14:paraId="75CB1F1D" w14:textId="51F0F797" w:rsidR="00761051" w:rsidRPr="00937CEC" w:rsidRDefault="003C33CC" w:rsidP="00890BE9">
      <w:pPr>
        <w:keepNext/>
        <w:keepLines/>
        <w:tabs>
          <w:tab w:val="clear" w:pos="567"/>
        </w:tabs>
      </w:pPr>
      <w:r w:rsidRPr="00937CEC">
        <w:t xml:space="preserve">The other ingredients </w:t>
      </w:r>
      <w:proofErr w:type="gramStart"/>
      <w:r w:rsidRPr="00937CEC">
        <w:t>are:</w:t>
      </w:r>
      <w:proofErr w:type="gramEnd"/>
      <w:r w:rsidRPr="00937CEC">
        <w:t xml:space="preserve"> microcrystalline cellulose, croscarmellose sodium</w:t>
      </w:r>
      <w:r w:rsidR="006A392D" w:rsidRPr="00937CEC">
        <w:t xml:space="preserve"> (see Section 2 ‘Esbriet contains sodium’)</w:t>
      </w:r>
      <w:r w:rsidRPr="00937CEC">
        <w:t>, povidone K30, colloidal anhydrous silica, magnesium stearate</w:t>
      </w:r>
      <w:ins w:id="448" w:author="H.A.C MA Transfer" w:date="2025-12-16T10:20:00Z" w16du:dateUtc="2025-12-16T09:20:00Z">
        <w:r w:rsidR="008E0D8A">
          <w:t>.</w:t>
        </w:r>
      </w:ins>
      <w:r w:rsidRPr="00937CEC">
        <w:t xml:space="preserve"> </w:t>
      </w:r>
    </w:p>
    <w:p w14:paraId="0C759825" w14:textId="00E1B830" w:rsidR="00761051" w:rsidRPr="00937CEC" w:rsidRDefault="003C33CC" w:rsidP="00430502">
      <w:pPr>
        <w:tabs>
          <w:tab w:val="clear" w:pos="567"/>
        </w:tabs>
        <w:spacing w:line="240" w:lineRule="exact"/>
      </w:pPr>
      <w:r w:rsidRPr="00937CEC">
        <w:t xml:space="preserve">The film coat consists </w:t>
      </w:r>
      <w:proofErr w:type="gramStart"/>
      <w:r w:rsidRPr="00937CEC">
        <w:t>of:</w:t>
      </w:r>
      <w:proofErr w:type="gramEnd"/>
      <w:r w:rsidRPr="00937CEC">
        <w:t xml:space="preserve"> polyvinyl alcohol, titanium dioxide (E171), macrogol 3350, talc, iron oxide yellow (E172)</w:t>
      </w:r>
      <w:r w:rsidR="00266C2A" w:rsidRPr="00937CEC">
        <w:t>.</w:t>
      </w:r>
    </w:p>
    <w:p w14:paraId="165A799E" w14:textId="77777777" w:rsidR="00C55419" w:rsidRPr="00937CEC" w:rsidRDefault="00C55419" w:rsidP="00430502">
      <w:pPr>
        <w:tabs>
          <w:tab w:val="clear" w:pos="567"/>
        </w:tabs>
        <w:spacing w:line="240" w:lineRule="exact"/>
      </w:pPr>
    </w:p>
    <w:p w14:paraId="27F86264" w14:textId="77777777" w:rsidR="00C55419" w:rsidRPr="00937CEC" w:rsidRDefault="003C33CC" w:rsidP="00C55419">
      <w:pPr>
        <w:tabs>
          <w:tab w:val="clear" w:pos="567"/>
        </w:tabs>
        <w:spacing w:line="240" w:lineRule="exact"/>
        <w:rPr>
          <w:i/>
          <w:u w:val="single"/>
        </w:rPr>
      </w:pPr>
      <w:r w:rsidRPr="00937CEC">
        <w:rPr>
          <w:i/>
          <w:u w:val="single"/>
        </w:rPr>
        <w:t>534 mg tablet</w:t>
      </w:r>
    </w:p>
    <w:p w14:paraId="7EE34E72" w14:textId="77777777" w:rsidR="00C55419" w:rsidRPr="00937CEC" w:rsidRDefault="003C33CC" w:rsidP="00C55419">
      <w:pPr>
        <w:tabs>
          <w:tab w:val="clear" w:pos="567"/>
        </w:tabs>
        <w:spacing w:line="240" w:lineRule="exact"/>
      </w:pPr>
      <w:r w:rsidRPr="00937CEC">
        <w:t xml:space="preserve">The active substance is pirfenidone. Each film-coated tablet contains 534 mg of pirfenidone. </w:t>
      </w:r>
    </w:p>
    <w:p w14:paraId="71456D7D" w14:textId="4C8DDD03" w:rsidR="00C55419" w:rsidRPr="00937CEC" w:rsidRDefault="003C33CC" w:rsidP="00C55419">
      <w:pPr>
        <w:tabs>
          <w:tab w:val="clear" w:pos="567"/>
        </w:tabs>
        <w:spacing w:line="240" w:lineRule="exact"/>
      </w:pPr>
      <w:r w:rsidRPr="00937CEC">
        <w:t xml:space="preserve">The other ingredients </w:t>
      </w:r>
      <w:proofErr w:type="gramStart"/>
      <w:r w:rsidRPr="00937CEC">
        <w:t>are:</w:t>
      </w:r>
      <w:proofErr w:type="gramEnd"/>
      <w:r w:rsidRPr="00937CEC">
        <w:t xml:space="preserve"> microcrystalline cellulose, croscarmellose sodium</w:t>
      </w:r>
      <w:r w:rsidR="006A392D" w:rsidRPr="00937CEC">
        <w:t xml:space="preserve"> (see Section 2 ‘Esbriet contains sodium’)</w:t>
      </w:r>
      <w:r w:rsidRPr="00937CEC">
        <w:t>, povidone K30, colloidal anhydrous silica, magnesium stearate</w:t>
      </w:r>
      <w:ins w:id="449" w:author="H.A.C MA Transfer" w:date="2025-12-16T10:20:00Z" w16du:dateUtc="2025-12-16T09:20:00Z">
        <w:r w:rsidR="008E0D8A">
          <w:t>.</w:t>
        </w:r>
      </w:ins>
      <w:r w:rsidRPr="00937CEC">
        <w:t xml:space="preserve"> </w:t>
      </w:r>
    </w:p>
    <w:p w14:paraId="0F863AD7" w14:textId="37B7BBB6" w:rsidR="00C55419" w:rsidRPr="00937CEC" w:rsidRDefault="003C33CC" w:rsidP="00C55419">
      <w:pPr>
        <w:tabs>
          <w:tab w:val="clear" w:pos="567"/>
        </w:tabs>
        <w:spacing w:line="240" w:lineRule="exact"/>
      </w:pPr>
      <w:r w:rsidRPr="00937CEC">
        <w:t xml:space="preserve">The film coat consists </w:t>
      </w:r>
      <w:proofErr w:type="gramStart"/>
      <w:r w:rsidRPr="00937CEC">
        <w:t>of:</w:t>
      </w:r>
      <w:proofErr w:type="gramEnd"/>
      <w:r w:rsidRPr="00937CEC">
        <w:t xml:space="preserve"> polyvinyl alcohol, titanium dioxide (E171), macrogol 3350, talc, iron oxide yellow (E172) and iron oxide red (E172)</w:t>
      </w:r>
      <w:r w:rsidR="00266C2A" w:rsidRPr="00937CEC">
        <w:t>.</w:t>
      </w:r>
    </w:p>
    <w:p w14:paraId="2B8C0946" w14:textId="77777777" w:rsidR="00C55419" w:rsidRPr="00937CEC" w:rsidRDefault="00C55419" w:rsidP="00C55419">
      <w:pPr>
        <w:tabs>
          <w:tab w:val="clear" w:pos="567"/>
        </w:tabs>
        <w:spacing w:line="240" w:lineRule="exact"/>
      </w:pPr>
    </w:p>
    <w:p w14:paraId="364C7AA0" w14:textId="77777777" w:rsidR="00C55419" w:rsidRPr="00937CEC" w:rsidRDefault="003C33CC" w:rsidP="00C55419">
      <w:pPr>
        <w:tabs>
          <w:tab w:val="clear" w:pos="567"/>
        </w:tabs>
        <w:spacing w:line="240" w:lineRule="exact"/>
        <w:rPr>
          <w:i/>
          <w:u w:val="single"/>
        </w:rPr>
      </w:pPr>
      <w:r w:rsidRPr="00937CEC">
        <w:rPr>
          <w:i/>
          <w:u w:val="single"/>
        </w:rPr>
        <w:t>801 mg tablet</w:t>
      </w:r>
    </w:p>
    <w:p w14:paraId="2F092ECF" w14:textId="77777777" w:rsidR="00C55419" w:rsidRPr="00937CEC" w:rsidRDefault="003C33CC" w:rsidP="00C55419">
      <w:pPr>
        <w:tabs>
          <w:tab w:val="clear" w:pos="567"/>
        </w:tabs>
        <w:spacing w:line="240" w:lineRule="exact"/>
      </w:pPr>
      <w:r w:rsidRPr="00937CEC">
        <w:t xml:space="preserve">The active substance is pirfenidone. Each film-coated tablet contains 801 mg of pirfenidone. </w:t>
      </w:r>
    </w:p>
    <w:p w14:paraId="0E557725" w14:textId="41414C4D" w:rsidR="00C55419" w:rsidRPr="00937CEC" w:rsidRDefault="003C33CC" w:rsidP="00C55419">
      <w:pPr>
        <w:tabs>
          <w:tab w:val="clear" w:pos="567"/>
        </w:tabs>
        <w:spacing w:line="240" w:lineRule="exact"/>
      </w:pPr>
      <w:r w:rsidRPr="00937CEC">
        <w:t xml:space="preserve">The other ingredients </w:t>
      </w:r>
      <w:proofErr w:type="gramStart"/>
      <w:r w:rsidRPr="00937CEC">
        <w:t>are:</w:t>
      </w:r>
      <w:proofErr w:type="gramEnd"/>
      <w:r w:rsidRPr="00937CEC">
        <w:t xml:space="preserve"> microcrystalline cellulose, croscarmellose sodium</w:t>
      </w:r>
      <w:r w:rsidR="006A392D" w:rsidRPr="00937CEC">
        <w:t xml:space="preserve"> (see Section 2 ‘Esbriet contains sodium’)</w:t>
      </w:r>
      <w:r w:rsidRPr="00937CEC">
        <w:t>, povidone K30, colloidal anhydrous silica, magnesium stearate</w:t>
      </w:r>
      <w:ins w:id="450" w:author="H.A.C MA Transfer" w:date="2025-12-16T10:20:00Z" w16du:dateUtc="2025-12-16T09:20:00Z">
        <w:r w:rsidR="008E0D8A">
          <w:t>.</w:t>
        </w:r>
      </w:ins>
      <w:r w:rsidRPr="00937CEC">
        <w:t xml:space="preserve"> </w:t>
      </w:r>
    </w:p>
    <w:p w14:paraId="7FC885E7" w14:textId="1CED6E47" w:rsidR="00C55419" w:rsidRPr="00937CEC" w:rsidRDefault="003C33CC" w:rsidP="00C55419">
      <w:pPr>
        <w:tabs>
          <w:tab w:val="clear" w:pos="567"/>
        </w:tabs>
        <w:spacing w:line="240" w:lineRule="exact"/>
      </w:pPr>
      <w:r w:rsidRPr="00937CEC">
        <w:t xml:space="preserve">The film coat consists </w:t>
      </w:r>
      <w:proofErr w:type="gramStart"/>
      <w:r w:rsidRPr="00937CEC">
        <w:t>of:</w:t>
      </w:r>
      <w:proofErr w:type="gramEnd"/>
      <w:r w:rsidRPr="00937CEC">
        <w:t xml:space="preserve"> polyvinyl alcohol, titanium dioxide (E171), macrogol 3350, talc, iron oxide red (E172) and iron oxide black (E172)</w:t>
      </w:r>
      <w:r w:rsidR="00266C2A" w:rsidRPr="00937CEC">
        <w:t>.</w:t>
      </w:r>
    </w:p>
    <w:p w14:paraId="4AC5E95A" w14:textId="77777777" w:rsidR="00761051" w:rsidRPr="00937CEC" w:rsidRDefault="00761051" w:rsidP="00430502">
      <w:pPr>
        <w:tabs>
          <w:tab w:val="clear" w:pos="567"/>
        </w:tabs>
        <w:spacing w:line="240" w:lineRule="exact"/>
      </w:pPr>
    </w:p>
    <w:p w14:paraId="2595F40B" w14:textId="77777777" w:rsidR="00761051" w:rsidRPr="00937CEC" w:rsidRDefault="003C33CC" w:rsidP="00430502">
      <w:pPr>
        <w:numPr>
          <w:ilvl w:val="12"/>
          <w:numId w:val="0"/>
        </w:numPr>
        <w:tabs>
          <w:tab w:val="clear" w:pos="567"/>
        </w:tabs>
        <w:spacing w:line="240" w:lineRule="exact"/>
        <w:ind w:right="2"/>
        <w:rPr>
          <w:b/>
          <w:bCs/>
        </w:rPr>
      </w:pPr>
      <w:r w:rsidRPr="00937CEC">
        <w:rPr>
          <w:b/>
          <w:bCs/>
        </w:rPr>
        <w:t xml:space="preserve">What </w:t>
      </w:r>
      <w:r w:rsidRPr="00937CEC">
        <w:rPr>
          <w:b/>
          <w:bCs/>
          <w:iCs/>
        </w:rPr>
        <w:t>Esbriet</w:t>
      </w:r>
      <w:r w:rsidRPr="00937CEC">
        <w:rPr>
          <w:b/>
          <w:bCs/>
        </w:rPr>
        <w:t xml:space="preserve"> looks like and contents of the pack</w:t>
      </w:r>
    </w:p>
    <w:p w14:paraId="04C01561" w14:textId="77777777" w:rsidR="00C55419" w:rsidRPr="00937CEC" w:rsidRDefault="00C55419" w:rsidP="00430502">
      <w:pPr>
        <w:numPr>
          <w:ilvl w:val="12"/>
          <w:numId w:val="0"/>
        </w:numPr>
        <w:tabs>
          <w:tab w:val="clear" w:pos="567"/>
        </w:tabs>
        <w:spacing w:line="240" w:lineRule="exact"/>
      </w:pPr>
    </w:p>
    <w:p w14:paraId="5800D35F" w14:textId="77777777" w:rsidR="00C55419" w:rsidRPr="00937CEC" w:rsidRDefault="003C33CC" w:rsidP="00430502">
      <w:pPr>
        <w:numPr>
          <w:ilvl w:val="12"/>
          <w:numId w:val="0"/>
        </w:numPr>
        <w:tabs>
          <w:tab w:val="clear" w:pos="567"/>
        </w:tabs>
        <w:spacing w:line="240" w:lineRule="exact"/>
        <w:rPr>
          <w:i/>
          <w:u w:val="single"/>
        </w:rPr>
      </w:pPr>
      <w:r w:rsidRPr="00937CEC">
        <w:rPr>
          <w:i/>
          <w:u w:val="single"/>
        </w:rPr>
        <w:t>267 mg tablet</w:t>
      </w:r>
    </w:p>
    <w:p w14:paraId="32B9D900" w14:textId="77777777" w:rsidR="00761051" w:rsidRPr="00937CEC" w:rsidRDefault="003C33CC" w:rsidP="00430502">
      <w:pPr>
        <w:numPr>
          <w:ilvl w:val="12"/>
          <w:numId w:val="0"/>
        </w:numPr>
        <w:tabs>
          <w:tab w:val="clear" w:pos="567"/>
        </w:tabs>
        <w:spacing w:line="240" w:lineRule="exact"/>
      </w:pPr>
      <w:r w:rsidRPr="00937CEC">
        <w:t xml:space="preserve">Esbriet </w:t>
      </w:r>
      <w:r w:rsidR="00AD4D30" w:rsidRPr="00937CEC">
        <w:t xml:space="preserve">267 mg </w:t>
      </w:r>
      <w:r w:rsidRPr="00937CEC">
        <w:t>film-coated tablets are yellow, oval, biconvex film-coated tablets, debossed with “PFD”.</w:t>
      </w:r>
    </w:p>
    <w:p w14:paraId="1EC6A7A6" w14:textId="77777777" w:rsidR="008D610C" w:rsidRPr="00937CEC" w:rsidRDefault="003C33CC" w:rsidP="009A3678">
      <w:pPr>
        <w:tabs>
          <w:tab w:val="clear" w:pos="567"/>
        </w:tabs>
        <w:spacing w:line="240" w:lineRule="exact"/>
      </w:pPr>
      <w:r w:rsidRPr="00937CEC">
        <w:t>The bottle packs contain one bottle containing 90 tablets</w:t>
      </w:r>
      <w:r w:rsidR="008517BD" w:rsidRPr="00937CEC">
        <w:t xml:space="preserve"> or</w:t>
      </w:r>
      <w:r w:rsidRPr="00937CEC">
        <w:t xml:space="preserve"> two bottles each containing 90 tablets (180 tablets in total). </w:t>
      </w:r>
    </w:p>
    <w:p w14:paraId="461A4C31" w14:textId="77777777" w:rsidR="00761051" w:rsidRPr="00937CEC" w:rsidRDefault="003C33CC" w:rsidP="003C274E">
      <w:pPr>
        <w:tabs>
          <w:tab w:val="clear" w:pos="567"/>
        </w:tabs>
        <w:spacing w:line="240" w:lineRule="exact"/>
      </w:pPr>
      <w:r w:rsidRPr="00937CEC">
        <w:t>The blister</w:t>
      </w:r>
      <w:r w:rsidR="00FF2CD8" w:rsidRPr="00937CEC">
        <w:t xml:space="preserve"> packs contain 21, 42, 84 or 168 film-coated tablets and the multipacks contain 63 (</w:t>
      </w:r>
      <w:r w:rsidR="007B1D3F" w:rsidRPr="00937CEC">
        <w:t xml:space="preserve">2-week treatment initiation </w:t>
      </w:r>
      <w:r w:rsidR="00FF2CD8" w:rsidRPr="00937CEC">
        <w:t>pack 21+42) or 252 (</w:t>
      </w:r>
      <w:r w:rsidR="007B1D3F" w:rsidRPr="00937CEC">
        <w:t xml:space="preserve">continuation pack </w:t>
      </w:r>
      <w:r w:rsidR="00FF2CD8" w:rsidRPr="00937CEC">
        <w:t xml:space="preserve">3x84) film-coated tablets. </w:t>
      </w:r>
    </w:p>
    <w:p w14:paraId="1B3D8A56" w14:textId="77777777" w:rsidR="004D406D" w:rsidRPr="00937CEC" w:rsidRDefault="004D406D" w:rsidP="003C274E">
      <w:pPr>
        <w:tabs>
          <w:tab w:val="clear" w:pos="567"/>
        </w:tabs>
        <w:spacing w:line="240" w:lineRule="exact"/>
      </w:pPr>
    </w:p>
    <w:p w14:paraId="22F0C9CE" w14:textId="77777777" w:rsidR="00E748C0" w:rsidRPr="00937CEC" w:rsidRDefault="003C33CC" w:rsidP="009A3678">
      <w:pPr>
        <w:numPr>
          <w:ilvl w:val="12"/>
          <w:numId w:val="0"/>
        </w:numPr>
        <w:tabs>
          <w:tab w:val="clear" w:pos="567"/>
        </w:tabs>
        <w:spacing w:line="240" w:lineRule="exact"/>
        <w:rPr>
          <w:i/>
          <w:u w:val="single"/>
        </w:rPr>
      </w:pPr>
      <w:r w:rsidRPr="00937CEC">
        <w:rPr>
          <w:i/>
          <w:u w:val="single"/>
        </w:rPr>
        <w:t>534 mg tablet</w:t>
      </w:r>
    </w:p>
    <w:p w14:paraId="0A7A9F08" w14:textId="77777777" w:rsidR="00E748C0" w:rsidRPr="00937CEC" w:rsidRDefault="003C33CC" w:rsidP="00E748C0">
      <w:pPr>
        <w:numPr>
          <w:ilvl w:val="12"/>
          <w:numId w:val="0"/>
        </w:numPr>
        <w:tabs>
          <w:tab w:val="clear" w:pos="567"/>
        </w:tabs>
        <w:spacing w:line="240" w:lineRule="exact"/>
      </w:pPr>
      <w:r w:rsidRPr="00937CEC">
        <w:t xml:space="preserve">Esbriet </w:t>
      </w:r>
      <w:r w:rsidR="00AD4D30" w:rsidRPr="00937CEC">
        <w:t xml:space="preserve">534 mg </w:t>
      </w:r>
      <w:r w:rsidRPr="00937CEC">
        <w:t>film-coated tablets are orange, oval, biconvex film-coated tablets, debossed with “PFD”.</w:t>
      </w:r>
    </w:p>
    <w:p w14:paraId="1D33BC6B" w14:textId="35D67E44" w:rsidR="00E748C0" w:rsidRPr="00937CEC" w:rsidRDefault="003C33CC" w:rsidP="006028B7">
      <w:pPr>
        <w:numPr>
          <w:ilvl w:val="12"/>
          <w:numId w:val="0"/>
        </w:numPr>
        <w:tabs>
          <w:tab w:val="clear" w:pos="567"/>
        </w:tabs>
        <w:spacing w:line="240" w:lineRule="exact"/>
        <w:rPr>
          <w:u w:val="single"/>
        </w:rPr>
      </w:pPr>
      <w:r w:rsidRPr="00937CEC">
        <w:t>The bottle packs contain either one bottle containing 21 tablets or</w:t>
      </w:r>
      <w:r w:rsidR="00266C2A" w:rsidRPr="00937CEC">
        <w:t xml:space="preserve"> </w:t>
      </w:r>
      <w:r w:rsidRPr="00937CEC">
        <w:t>one</w:t>
      </w:r>
      <w:r w:rsidR="00266C2A" w:rsidRPr="00937CEC">
        <w:t xml:space="preserve"> </w:t>
      </w:r>
      <w:r w:rsidRPr="00937CEC">
        <w:t xml:space="preserve">bottle containing 90 tablets. </w:t>
      </w:r>
    </w:p>
    <w:p w14:paraId="64D0056C" w14:textId="77777777" w:rsidR="00E748C0" w:rsidRPr="00937CEC" w:rsidRDefault="00E748C0" w:rsidP="009A3678">
      <w:pPr>
        <w:numPr>
          <w:ilvl w:val="12"/>
          <w:numId w:val="0"/>
        </w:numPr>
        <w:tabs>
          <w:tab w:val="clear" w:pos="567"/>
        </w:tabs>
        <w:spacing w:line="240" w:lineRule="exact"/>
      </w:pPr>
    </w:p>
    <w:p w14:paraId="1B6CF50D" w14:textId="77777777" w:rsidR="00E748C0" w:rsidRPr="00937CEC" w:rsidRDefault="003C33CC" w:rsidP="009A3678">
      <w:pPr>
        <w:numPr>
          <w:ilvl w:val="12"/>
          <w:numId w:val="0"/>
        </w:numPr>
        <w:tabs>
          <w:tab w:val="clear" w:pos="567"/>
        </w:tabs>
        <w:spacing w:line="240" w:lineRule="exact"/>
        <w:rPr>
          <w:i/>
          <w:u w:val="single"/>
        </w:rPr>
      </w:pPr>
      <w:r w:rsidRPr="00937CEC">
        <w:rPr>
          <w:i/>
          <w:u w:val="single"/>
        </w:rPr>
        <w:t>801 mg tablet</w:t>
      </w:r>
    </w:p>
    <w:p w14:paraId="3E01AE04" w14:textId="77777777" w:rsidR="006028B7" w:rsidRPr="00937CEC" w:rsidRDefault="003C33CC" w:rsidP="006028B7">
      <w:pPr>
        <w:numPr>
          <w:ilvl w:val="12"/>
          <w:numId w:val="0"/>
        </w:numPr>
        <w:tabs>
          <w:tab w:val="clear" w:pos="567"/>
        </w:tabs>
        <w:spacing w:line="240" w:lineRule="exact"/>
      </w:pPr>
      <w:r w:rsidRPr="00937CEC">
        <w:t xml:space="preserve">Esbriet </w:t>
      </w:r>
      <w:r w:rsidR="00AD4D30" w:rsidRPr="00937CEC">
        <w:t xml:space="preserve">801 mg </w:t>
      </w:r>
      <w:r w:rsidRPr="00937CEC">
        <w:t>film-coated tablets are brown, oval, biconvex film-coated tablets, debossed with “PFD”.</w:t>
      </w:r>
    </w:p>
    <w:p w14:paraId="617DB56E" w14:textId="77777777" w:rsidR="006028B7" w:rsidRPr="00937CEC" w:rsidRDefault="003C33CC" w:rsidP="006028B7">
      <w:pPr>
        <w:tabs>
          <w:tab w:val="clear" w:pos="567"/>
        </w:tabs>
        <w:spacing w:line="240" w:lineRule="exact"/>
      </w:pPr>
      <w:r w:rsidRPr="00937CEC">
        <w:t xml:space="preserve">The bottle pack contains one bottle containing 90 tablets. </w:t>
      </w:r>
    </w:p>
    <w:p w14:paraId="2EA61EF8" w14:textId="77777777" w:rsidR="00E01247" w:rsidRPr="00937CEC" w:rsidRDefault="003C33CC" w:rsidP="006028B7">
      <w:pPr>
        <w:tabs>
          <w:tab w:val="clear" w:pos="567"/>
        </w:tabs>
        <w:spacing w:line="240" w:lineRule="exact"/>
      </w:pPr>
      <w:r w:rsidRPr="00937CEC">
        <w:t xml:space="preserve">The blisters pack contains 84 film-coated </w:t>
      </w:r>
      <w:proofErr w:type="gramStart"/>
      <w:r w:rsidRPr="00937CEC">
        <w:t>tablets</w:t>
      </w:r>
      <w:proofErr w:type="gramEnd"/>
      <w:r w:rsidRPr="00937CEC">
        <w:t xml:space="preserve"> and the multipack contains 252 (</w:t>
      </w:r>
      <w:r w:rsidR="007B1D3F" w:rsidRPr="00937CEC">
        <w:t xml:space="preserve">continuation pack </w:t>
      </w:r>
      <w:r w:rsidRPr="00937CEC">
        <w:t xml:space="preserve">3x84) film-coated tablets. </w:t>
      </w:r>
    </w:p>
    <w:p w14:paraId="35FEDA0D" w14:textId="77777777" w:rsidR="00FF2CD8" w:rsidRPr="00937CEC" w:rsidRDefault="003C33CC" w:rsidP="004D3C29">
      <w:pPr>
        <w:keepNext/>
        <w:keepLines/>
        <w:tabs>
          <w:tab w:val="clear" w:pos="567"/>
          <w:tab w:val="left" w:pos="720"/>
        </w:tabs>
        <w:spacing w:line="240" w:lineRule="exact"/>
      </w:pPr>
      <w:r w:rsidRPr="00937CEC">
        <w:t xml:space="preserve">The 801 mg blisters strips are each marked with the following symbols </w:t>
      </w:r>
      <w:r w:rsidR="00DA5C2A" w:rsidRPr="00937CEC">
        <w:t xml:space="preserve">and abbreviated names of the day </w:t>
      </w:r>
      <w:r w:rsidRPr="00937CEC">
        <w:t>as a reminder to take a dose three times a day:</w:t>
      </w:r>
    </w:p>
    <w:p w14:paraId="0CFFE2EB" w14:textId="77777777" w:rsidR="00FF2CD8" w:rsidRPr="00937CEC" w:rsidRDefault="003C33CC" w:rsidP="004D3C29">
      <w:pPr>
        <w:keepNext/>
        <w:keepLines/>
        <w:tabs>
          <w:tab w:val="clear" w:pos="567"/>
          <w:tab w:val="left" w:pos="720"/>
        </w:tabs>
        <w:spacing w:before="480" w:after="120" w:line="240" w:lineRule="exact"/>
        <w:ind w:right="115"/>
        <w:rPr>
          <w:noProof/>
        </w:rPr>
      </w:pPr>
      <w:r w:rsidRPr="00937CEC">
        <w:rPr>
          <w:noProof/>
        </w:rPr>
        <w:drawing>
          <wp:inline distT="0" distB="0" distL="0" distR="0" wp14:anchorId="411F28AF" wp14:editId="63688755">
            <wp:extent cx="431800" cy="279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31800" cy="279400"/>
                    </a:xfrm>
                    <a:prstGeom prst="rect">
                      <a:avLst/>
                    </a:prstGeom>
                    <a:noFill/>
                    <a:ln>
                      <a:noFill/>
                    </a:ln>
                  </pic:spPr>
                </pic:pic>
              </a:graphicData>
            </a:graphic>
          </wp:inline>
        </w:drawing>
      </w:r>
      <w:r w:rsidR="0027288E" w:rsidRPr="00937CEC">
        <w:rPr>
          <w:noProof/>
        </w:rPr>
        <w:t xml:space="preserve"> (sunrise; morning dose) </w:t>
      </w:r>
      <w:r w:rsidRPr="00937CEC">
        <w:rPr>
          <w:noProof/>
        </w:rPr>
        <w:drawing>
          <wp:inline distT="0" distB="0" distL="0" distR="0" wp14:anchorId="3C1CA5D7" wp14:editId="3212FA67">
            <wp:extent cx="361950" cy="3619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61950" cy="361950"/>
                    </a:xfrm>
                    <a:prstGeom prst="rect">
                      <a:avLst/>
                    </a:prstGeom>
                    <a:noFill/>
                    <a:ln>
                      <a:noFill/>
                    </a:ln>
                  </pic:spPr>
                </pic:pic>
              </a:graphicData>
            </a:graphic>
          </wp:inline>
        </w:drawing>
      </w:r>
      <w:r w:rsidR="0027288E" w:rsidRPr="00937CEC">
        <w:rPr>
          <w:noProof/>
        </w:rPr>
        <w:t xml:space="preserve"> (sun; daytime dose) and </w:t>
      </w:r>
      <w:r w:rsidRPr="00937CEC">
        <w:rPr>
          <w:noProof/>
        </w:rPr>
        <w:drawing>
          <wp:inline distT="0" distB="0" distL="0" distR="0" wp14:anchorId="1D1D1E55" wp14:editId="01215F5A">
            <wp:extent cx="304800" cy="3619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04800" cy="361950"/>
                    </a:xfrm>
                    <a:prstGeom prst="rect">
                      <a:avLst/>
                    </a:prstGeom>
                    <a:noFill/>
                    <a:ln>
                      <a:noFill/>
                    </a:ln>
                  </pic:spPr>
                </pic:pic>
              </a:graphicData>
            </a:graphic>
          </wp:inline>
        </w:drawing>
      </w:r>
      <w:r w:rsidR="0027288E" w:rsidRPr="00937CEC">
        <w:rPr>
          <w:noProof/>
        </w:rPr>
        <w:t>(moon; evening dose).</w:t>
      </w:r>
    </w:p>
    <w:p w14:paraId="4FB0FBB4" w14:textId="77777777" w:rsidR="00DA5C2A" w:rsidRPr="00937CEC" w:rsidRDefault="003C33CC" w:rsidP="00DA5C2A">
      <w:pPr>
        <w:tabs>
          <w:tab w:val="clear" w:pos="567"/>
          <w:tab w:val="left" w:pos="720"/>
        </w:tabs>
        <w:spacing w:before="480" w:after="120" w:line="240" w:lineRule="exact"/>
        <w:ind w:right="115"/>
      </w:pPr>
      <w:r w:rsidRPr="00937CEC">
        <w:t>Mon. Tue. Wed. Thu. Fri. Sat. Sun.</w:t>
      </w:r>
    </w:p>
    <w:p w14:paraId="53B51A48" w14:textId="77777777" w:rsidR="006028B7" w:rsidRPr="00937CEC" w:rsidRDefault="006028B7" w:rsidP="009A3678">
      <w:pPr>
        <w:numPr>
          <w:ilvl w:val="12"/>
          <w:numId w:val="0"/>
        </w:numPr>
        <w:tabs>
          <w:tab w:val="clear" w:pos="567"/>
        </w:tabs>
        <w:spacing w:line="240" w:lineRule="exact"/>
      </w:pPr>
    </w:p>
    <w:p w14:paraId="65BE1997" w14:textId="77777777" w:rsidR="00761051" w:rsidRPr="00937CEC" w:rsidRDefault="003C33CC" w:rsidP="009A3678">
      <w:pPr>
        <w:numPr>
          <w:ilvl w:val="12"/>
          <w:numId w:val="0"/>
        </w:numPr>
        <w:tabs>
          <w:tab w:val="clear" w:pos="567"/>
        </w:tabs>
        <w:spacing w:line="240" w:lineRule="exact"/>
      </w:pPr>
      <w:r w:rsidRPr="00937CEC">
        <w:t>Not all pack sizes may be marketed.</w:t>
      </w:r>
    </w:p>
    <w:p w14:paraId="48E8A31A" w14:textId="77777777" w:rsidR="00716534" w:rsidRPr="00937CEC" w:rsidRDefault="00716534" w:rsidP="00430502">
      <w:pPr>
        <w:numPr>
          <w:ilvl w:val="12"/>
          <w:numId w:val="0"/>
        </w:numPr>
        <w:tabs>
          <w:tab w:val="clear" w:pos="567"/>
        </w:tabs>
        <w:spacing w:line="240" w:lineRule="exact"/>
        <w:ind w:right="2"/>
        <w:rPr>
          <w:b/>
          <w:bCs/>
        </w:rPr>
      </w:pPr>
    </w:p>
    <w:p w14:paraId="1FC5EFD8" w14:textId="77777777" w:rsidR="00761051" w:rsidRPr="00937CEC" w:rsidRDefault="003C33CC" w:rsidP="00430502">
      <w:pPr>
        <w:numPr>
          <w:ilvl w:val="12"/>
          <w:numId w:val="0"/>
        </w:numPr>
        <w:tabs>
          <w:tab w:val="clear" w:pos="567"/>
        </w:tabs>
        <w:spacing w:line="240" w:lineRule="exact"/>
        <w:ind w:right="2"/>
        <w:rPr>
          <w:b/>
          <w:bCs/>
        </w:rPr>
      </w:pPr>
      <w:r w:rsidRPr="00937CEC">
        <w:rPr>
          <w:b/>
          <w:bCs/>
        </w:rPr>
        <w:t xml:space="preserve">Marketing Authorisation Holder </w:t>
      </w:r>
    </w:p>
    <w:p w14:paraId="078EEB51" w14:textId="77777777" w:rsidR="00761051" w:rsidRPr="00937CEC" w:rsidRDefault="00761051" w:rsidP="000157B2"/>
    <w:p w14:paraId="2A15587D" w14:textId="77777777" w:rsidR="009F7351" w:rsidRPr="00A66BB0" w:rsidRDefault="009F7351" w:rsidP="009F7351">
      <w:pPr>
        <w:keepNext/>
        <w:keepLines/>
        <w:rPr>
          <w:ins w:id="451" w:author="H.A.C MA Transfer" w:date="2025-12-15T15:38:00Z" w16du:dateUtc="2025-12-15T14:38:00Z"/>
          <w:szCs w:val="22"/>
          <w:lang w:val="en-US"/>
          <w:rPrChange w:id="452" w:author="H.A.C MA Transfer" w:date="2025-12-15T15:53:00Z" w16du:dateUtc="2025-12-15T14:53:00Z">
            <w:rPr>
              <w:ins w:id="453" w:author="H.A.C MA Transfer" w:date="2025-12-15T15:38:00Z" w16du:dateUtc="2025-12-15T14:38:00Z"/>
              <w:szCs w:val="22"/>
              <w:lang w:val="fr-FR"/>
            </w:rPr>
          </w:rPrChange>
        </w:rPr>
      </w:pPr>
      <w:ins w:id="454" w:author="H.A.C MA Transfer" w:date="2025-12-15T15:38:00Z" w16du:dateUtc="2025-12-15T14:38:00Z">
        <w:r w:rsidRPr="00A66BB0">
          <w:rPr>
            <w:szCs w:val="22"/>
            <w:lang w:val="en-US"/>
            <w:rPrChange w:id="455" w:author="H.A.C MA Transfer" w:date="2025-12-15T15:53:00Z" w16du:dateUtc="2025-12-15T14:53:00Z">
              <w:rPr>
                <w:szCs w:val="22"/>
                <w:lang w:val="fr-FR"/>
              </w:rPr>
            </w:rPrChange>
          </w:rPr>
          <w:t>H.A.C. Pharma</w:t>
        </w:r>
      </w:ins>
    </w:p>
    <w:p w14:paraId="0FF077BF" w14:textId="77777777" w:rsidR="009F7351" w:rsidRPr="00A64A4E" w:rsidRDefault="009F7351" w:rsidP="009F7351">
      <w:pPr>
        <w:keepNext/>
        <w:keepLines/>
        <w:rPr>
          <w:ins w:id="456" w:author="H.A.C MA Transfer" w:date="2025-12-15T15:38:00Z" w16du:dateUtc="2025-12-15T14:38:00Z"/>
          <w:szCs w:val="22"/>
          <w:lang w:val="fr-FR"/>
        </w:rPr>
      </w:pPr>
      <w:ins w:id="457" w:author="H.A.C MA Transfer" w:date="2025-12-15T15:38:00Z" w16du:dateUtc="2025-12-15T14:38:00Z">
        <w:r w:rsidRPr="00A64A4E">
          <w:rPr>
            <w:szCs w:val="22"/>
            <w:lang w:val="fr-FR"/>
          </w:rPr>
          <w:t>Péricentre 2</w:t>
        </w:r>
      </w:ins>
    </w:p>
    <w:p w14:paraId="172EA70B" w14:textId="77777777" w:rsidR="009F7351" w:rsidRPr="00A64A4E" w:rsidRDefault="009F7351" w:rsidP="009F7351">
      <w:pPr>
        <w:keepNext/>
        <w:keepLines/>
        <w:rPr>
          <w:ins w:id="458" w:author="H.A.C MA Transfer" w:date="2025-12-15T15:38:00Z" w16du:dateUtc="2025-12-15T14:38:00Z"/>
          <w:szCs w:val="22"/>
          <w:lang w:val="fr-FR"/>
        </w:rPr>
      </w:pPr>
      <w:ins w:id="459" w:author="H.A.C MA Transfer" w:date="2025-12-15T15:38:00Z" w16du:dateUtc="2025-12-15T14:38:00Z">
        <w:r w:rsidRPr="00A64A4E">
          <w:rPr>
            <w:szCs w:val="22"/>
            <w:lang w:val="fr-FR"/>
          </w:rPr>
          <w:t>43 Avenue de la Côte de Nacre</w:t>
        </w:r>
      </w:ins>
    </w:p>
    <w:p w14:paraId="73CAFD80" w14:textId="77777777" w:rsidR="009F7351" w:rsidRPr="00A66BB0" w:rsidRDefault="009F7351" w:rsidP="009F7351">
      <w:pPr>
        <w:keepNext/>
        <w:keepLines/>
        <w:rPr>
          <w:ins w:id="460" w:author="H.A.C MA Transfer" w:date="2025-12-15T15:38:00Z" w16du:dateUtc="2025-12-15T14:38:00Z"/>
          <w:szCs w:val="22"/>
          <w:lang w:val="en-US"/>
          <w:rPrChange w:id="461" w:author="H.A.C MA Transfer" w:date="2025-12-15T15:53:00Z" w16du:dateUtc="2025-12-15T14:53:00Z">
            <w:rPr>
              <w:ins w:id="462" w:author="H.A.C MA Transfer" w:date="2025-12-15T15:38:00Z" w16du:dateUtc="2025-12-15T14:38:00Z"/>
              <w:szCs w:val="22"/>
              <w:lang w:val="fr-FR"/>
            </w:rPr>
          </w:rPrChange>
        </w:rPr>
      </w:pPr>
      <w:ins w:id="463" w:author="H.A.C MA Transfer" w:date="2025-12-15T15:38:00Z" w16du:dateUtc="2025-12-15T14:38:00Z">
        <w:r w:rsidRPr="00A66BB0">
          <w:rPr>
            <w:szCs w:val="22"/>
            <w:lang w:val="en-US"/>
            <w:rPrChange w:id="464" w:author="H.A.C MA Transfer" w:date="2025-12-15T15:53:00Z" w16du:dateUtc="2025-12-15T14:53:00Z">
              <w:rPr>
                <w:szCs w:val="22"/>
                <w:lang w:val="fr-FR"/>
              </w:rPr>
            </w:rPrChange>
          </w:rPr>
          <w:t>14000 Caen</w:t>
        </w:r>
      </w:ins>
    </w:p>
    <w:p w14:paraId="10E63E99" w14:textId="463AED1F" w:rsidR="00D13F22" w:rsidDel="009F7351" w:rsidRDefault="009F7351" w:rsidP="00042ADA">
      <w:pPr>
        <w:rPr>
          <w:del w:id="465" w:author="H.A.C MA Transfer" w:date="2025-12-15T15:38:00Z" w16du:dateUtc="2025-12-15T14:38:00Z"/>
        </w:rPr>
      </w:pPr>
      <w:ins w:id="466" w:author="H.A.C MA Transfer" w:date="2025-12-15T15:38:00Z" w16du:dateUtc="2025-12-15T14:38:00Z">
        <w:r w:rsidRPr="00A66BB0">
          <w:rPr>
            <w:szCs w:val="22"/>
            <w:lang w:val="en-US"/>
            <w:rPrChange w:id="467" w:author="H.A.C MA Transfer" w:date="2025-12-15T15:53:00Z" w16du:dateUtc="2025-12-15T14:53:00Z">
              <w:rPr>
                <w:szCs w:val="22"/>
                <w:lang w:val="fr-FR"/>
              </w:rPr>
            </w:rPrChange>
          </w:rPr>
          <w:t>France</w:t>
        </w:r>
        <w:r w:rsidRPr="00937CEC" w:rsidDel="009F7351">
          <w:t xml:space="preserve"> </w:t>
        </w:r>
      </w:ins>
      <w:del w:id="468" w:author="H.A.C MA Transfer" w:date="2025-12-15T15:38:00Z" w16du:dateUtc="2025-12-15T14:38:00Z">
        <w:r w:rsidR="003C33CC" w:rsidRPr="00937CEC" w:rsidDel="009F7351">
          <w:delText xml:space="preserve">Roche Registration GmbH </w:delText>
        </w:r>
      </w:del>
    </w:p>
    <w:p w14:paraId="63BD0606" w14:textId="77777777" w:rsidR="009F7351" w:rsidRPr="00937CEC" w:rsidRDefault="009F7351" w:rsidP="009F7351">
      <w:pPr>
        <w:rPr>
          <w:ins w:id="469" w:author="H.A.C MA Transfer" w:date="2025-12-15T15:38:00Z" w16du:dateUtc="2025-12-15T14:38:00Z"/>
        </w:rPr>
      </w:pPr>
    </w:p>
    <w:p w14:paraId="6BFC2196" w14:textId="75A94D6C" w:rsidR="00D13F22" w:rsidRPr="00937CEC" w:rsidDel="009F7351" w:rsidRDefault="003C33CC" w:rsidP="00D13F22">
      <w:pPr>
        <w:rPr>
          <w:del w:id="470" w:author="H.A.C MA Transfer" w:date="2025-12-15T15:38:00Z" w16du:dateUtc="2025-12-15T14:38:00Z"/>
        </w:rPr>
      </w:pPr>
      <w:del w:id="471" w:author="H.A.C MA Transfer" w:date="2025-12-15T15:38:00Z" w16du:dateUtc="2025-12-15T14:38:00Z">
        <w:r w:rsidRPr="00937CEC" w:rsidDel="009F7351">
          <w:delText>Emil-Barell-Strasse 1</w:delText>
        </w:r>
      </w:del>
    </w:p>
    <w:p w14:paraId="42A16590" w14:textId="1D89363A" w:rsidR="00D13F22" w:rsidRPr="00937CEC" w:rsidDel="009F7351" w:rsidRDefault="003C33CC" w:rsidP="00D13F22">
      <w:pPr>
        <w:rPr>
          <w:del w:id="472" w:author="H.A.C MA Transfer" w:date="2025-12-15T15:38:00Z" w16du:dateUtc="2025-12-15T14:38:00Z"/>
        </w:rPr>
      </w:pPr>
      <w:del w:id="473" w:author="H.A.C MA Transfer" w:date="2025-12-15T15:38:00Z" w16du:dateUtc="2025-12-15T14:38:00Z">
        <w:r w:rsidRPr="00937CEC" w:rsidDel="009F7351">
          <w:delText>79639 Grenzach-Wyhlen</w:delText>
        </w:r>
      </w:del>
    </w:p>
    <w:p w14:paraId="44C218B5" w14:textId="6732FCB3" w:rsidR="00D13F22" w:rsidRPr="00937CEC" w:rsidDel="009F7351" w:rsidRDefault="003C33CC" w:rsidP="00D13F22">
      <w:pPr>
        <w:rPr>
          <w:del w:id="474" w:author="H.A.C MA Transfer" w:date="2025-12-15T15:38:00Z" w16du:dateUtc="2025-12-15T14:38:00Z"/>
        </w:rPr>
      </w:pPr>
      <w:del w:id="475" w:author="H.A.C MA Transfer" w:date="2025-12-15T15:38:00Z" w16du:dateUtc="2025-12-15T14:38:00Z">
        <w:r w:rsidRPr="00937CEC" w:rsidDel="009F7351">
          <w:delText>Germany</w:delText>
        </w:r>
      </w:del>
    </w:p>
    <w:p w14:paraId="653AB7F6" w14:textId="77777777" w:rsidR="00165D6B" w:rsidRPr="00937CEC" w:rsidRDefault="00165D6B" w:rsidP="00042ADA"/>
    <w:p w14:paraId="18B03AE7" w14:textId="77777777" w:rsidR="00761051" w:rsidRPr="00937CEC" w:rsidRDefault="003C33CC" w:rsidP="000B56A9">
      <w:pPr>
        <w:keepNext/>
        <w:keepLines/>
        <w:rPr>
          <w:b/>
        </w:rPr>
      </w:pPr>
      <w:r w:rsidRPr="00937CEC">
        <w:rPr>
          <w:b/>
        </w:rPr>
        <w:t>Manufacturer</w:t>
      </w:r>
    </w:p>
    <w:p w14:paraId="3BD05DED" w14:textId="77777777" w:rsidR="00761051" w:rsidRPr="00937CEC" w:rsidRDefault="00761051" w:rsidP="000B56A9">
      <w:pPr>
        <w:keepNext/>
        <w:keepLines/>
      </w:pPr>
    </w:p>
    <w:p w14:paraId="43B014CE" w14:textId="77777777" w:rsidR="00761051" w:rsidRPr="00A66BB0" w:rsidRDefault="003C33CC" w:rsidP="000B56A9">
      <w:pPr>
        <w:keepNext/>
        <w:keepLines/>
        <w:rPr>
          <w:lang w:val="en-US"/>
          <w:rPrChange w:id="476" w:author="H.A.C MA Transfer" w:date="2025-12-15T15:53:00Z" w16du:dateUtc="2025-12-15T14:53:00Z">
            <w:rPr>
              <w:lang w:val="de-DE"/>
            </w:rPr>
          </w:rPrChange>
        </w:rPr>
      </w:pPr>
      <w:r w:rsidRPr="00A66BB0">
        <w:rPr>
          <w:lang w:val="en-US"/>
          <w:rPrChange w:id="477" w:author="H.A.C MA Transfer" w:date="2025-12-15T15:53:00Z" w16du:dateUtc="2025-12-15T14:53:00Z">
            <w:rPr>
              <w:lang w:val="de-DE"/>
            </w:rPr>
          </w:rPrChange>
        </w:rPr>
        <w:t>Roche Pharma AG</w:t>
      </w:r>
    </w:p>
    <w:p w14:paraId="551AF628" w14:textId="77777777" w:rsidR="00761051" w:rsidRPr="00937CEC" w:rsidRDefault="003C33CC" w:rsidP="000B56A9">
      <w:pPr>
        <w:keepNext/>
        <w:keepLines/>
      </w:pPr>
      <w:r w:rsidRPr="00A66BB0">
        <w:rPr>
          <w:lang w:val="en-US"/>
          <w:rPrChange w:id="478" w:author="H.A.C MA Transfer" w:date="2025-12-15T15:53:00Z" w16du:dateUtc="2025-12-15T14:53:00Z">
            <w:rPr>
              <w:lang w:val="de-DE"/>
            </w:rPr>
          </w:rPrChange>
        </w:rPr>
        <w:t xml:space="preserve">Emil-Barell-Str. </w:t>
      </w:r>
      <w:r w:rsidRPr="00937CEC">
        <w:t>1</w:t>
      </w:r>
    </w:p>
    <w:p w14:paraId="066235C6" w14:textId="77777777" w:rsidR="00761051" w:rsidRPr="00937CEC" w:rsidRDefault="003C33CC" w:rsidP="000B56A9">
      <w:pPr>
        <w:keepNext/>
        <w:keepLines/>
      </w:pPr>
      <w:r w:rsidRPr="00937CEC">
        <w:t xml:space="preserve">D-79639 </w:t>
      </w:r>
      <w:proofErr w:type="spellStart"/>
      <w:r w:rsidRPr="00937CEC">
        <w:t>Grenzach-Wyhlen</w:t>
      </w:r>
      <w:proofErr w:type="spellEnd"/>
    </w:p>
    <w:p w14:paraId="00B5AD39" w14:textId="77777777" w:rsidR="00761051" w:rsidRPr="00937CEC" w:rsidRDefault="003C33CC" w:rsidP="000B56A9">
      <w:pPr>
        <w:keepNext/>
        <w:keepLines/>
      </w:pPr>
      <w:r w:rsidRPr="00937CEC">
        <w:t>Germany</w:t>
      </w:r>
    </w:p>
    <w:p w14:paraId="54C31156" w14:textId="77777777" w:rsidR="00761051" w:rsidRPr="00937CEC" w:rsidRDefault="00761051" w:rsidP="000B56A9">
      <w:pPr>
        <w:keepNext/>
        <w:keepLines/>
        <w:rPr>
          <w:rFonts w:ascii="Calibri" w:hAnsi="Calibri"/>
          <w:szCs w:val="22"/>
        </w:rPr>
      </w:pPr>
    </w:p>
    <w:p w14:paraId="5A7D01D5" w14:textId="77777777" w:rsidR="00761051" w:rsidRPr="00937CEC" w:rsidRDefault="003C33CC" w:rsidP="00994F01">
      <w:pPr>
        <w:keepNext/>
        <w:keepLines/>
        <w:numPr>
          <w:ilvl w:val="12"/>
          <w:numId w:val="0"/>
        </w:numPr>
        <w:tabs>
          <w:tab w:val="clear" w:pos="567"/>
        </w:tabs>
        <w:ind w:right="2"/>
        <w:rPr>
          <w:noProof/>
          <w:szCs w:val="22"/>
        </w:rPr>
      </w:pPr>
      <w:r w:rsidRPr="00937CEC">
        <w:rPr>
          <w:noProof/>
          <w:szCs w:val="22"/>
        </w:rPr>
        <w:t>For any information about this medicine, please contact the local representative of the Marketing Authorisation Holder:</w:t>
      </w:r>
    </w:p>
    <w:p w14:paraId="08BC3BC6" w14:textId="77777777" w:rsidR="00761051" w:rsidRPr="00937CEC" w:rsidRDefault="00761051" w:rsidP="00994F01">
      <w:pPr>
        <w:keepNext/>
        <w:keepLines/>
        <w:numPr>
          <w:ilvl w:val="12"/>
          <w:numId w:val="0"/>
        </w:numPr>
        <w:tabs>
          <w:tab w:val="clear" w:pos="567"/>
        </w:tabs>
        <w:spacing w:line="240" w:lineRule="exact"/>
        <w:ind w:right="2"/>
      </w:pPr>
    </w:p>
    <w:tbl>
      <w:tblPr>
        <w:tblW w:w="9360" w:type="dxa"/>
        <w:tblInd w:w="6" w:type="dxa"/>
        <w:tblLayout w:type="fixed"/>
        <w:tblLook w:val="0000" w:firstRow="0" w:lastRow="0" w:firstColumn="0" w:lastColumn="0" w:noHBand="0" w:noVBand="0"/>
      </w:tblPr>
      <w:tblGrid>
        <w:gridCol w:w="4680"/>
        <w:gridCol w:w="4680"/>
      </w:tblGrid>
      <w:tr w:rsidR="000C6534" w:rsidRPr="00A66BB0" w14:paraId="07C7F857" w14:textId="77777777" w:rsidTr="00E81042">
        <w:tc>
          <w:tcPr>
            <w:tcW w:w="4680" w:type="dxa"/>
          </w:tcPr>
          <w:p w14:paraId="384DC3EB" w14:textId="2F520DE6" w:rsidR="00761051" w:rsidRPr="008E0D8A" w:rsidDel="00FE4626" w:rsidRDefault="003C33CC" w:rsidP="00994F01">
            <w:pPr>
              <w:keepNext/>
              <w:keepLines/>
              <w:rPr>
                <w:del w:id="479" w:author="H.A.C MA Transfer" w:date="2025-12-15T16:38:00Z" w16du:dateUtc="2025-12-15T15:38:00Z"/>
                <w:b/>
                <w:noProof/>
                <w:szCs w:val="22"/>
                <w:lang w:val="fr-FR"/>
                <w:rPrChange w:id="480" w:author="H.A.C MA Transfer" w:date="2025-12-16T10:18:00Z" w16du:dateUtc="2025-12-16T09:18:00Z">
                  <w:rPr>
                    <w:del w:id="481" w:author="H.A.C MA Transfer" w:date="2025-12-15T16:38:00Z" w16du:dateUtc="2025-12-15T15:38:00Z"/>
                    <w:b/>
                    <w:noProof/>
                    <w:szCs w:val="22"/>
                    <w:lang w:val="de-DE"/>
                  </w:rPr>
                </w:rPrChange>
              </w:rPr>
            </w:pPr>
            <w:r w:rsidRPr="008E0D8A">
              <w:rPr>
                <w:b/>
                <w:noProof/>
                <w:szCs w:val="22"/>
                <w:lang w:val="fr-FR"/>
                <w:rPrChange w:id="482" w:author="H.A.C MA Transfer" w:date="2025-12-16T10:18:00Z" w16du:dateUtc="2025-12-16T09:18:00Z">
                  <w:rPr>
                    <w:b/>
                    <w:noProof/>
                    <w:szCs w:val="22"/>
                    <w:lang w:val="de-DE"/>
                  </w:rPr>
                </w:rPrChange>
              </w:rPr>
              <w:t>België/Belgique/Belgien</w:t>
            </w:r>
            <w:del w:id="483" w:author="H.A.C MA Transfer" w:date="2025-12-15T16:41:00Z" w16du:dateUtc="2025-12-15T15:41:00Z">
              <w:r w:rsidR="00FF2086" w:rsidRPr="008E0D8A" w:rsidDel="001E314A">
                <w:rPr>
                  <w:b/>
                  <w:noProof/>
                  <w:szCs w:val="22"/>
                  <w:lang w:val="fr-FR"/>
                  <w:rPrChange w:id="484" w:author="H.A.C MA Transfer" w:date="2025-12-16T10:18:00Z" w16du:dateUtc="2025-12-16T09:18:00Z">
                    <w:rPr>
                      <w:b/>
                      <w:noProof/>
                      <w:szCs w:val="22"/>
                      <w:lang w:val="de-DE"/>
                    </w:rPr>
                  </w:rPrChange>
                </w:rPr>
                <w:delText>,</w:delText>
              </w:r>
            </w:del>
          </w:p>
          <w:p w14:paraId="59A89E59" w14:textId="3D51203A" w:rsidR="00FF2086" w:rsidRPr="008E0D8A" w:rsidRDefault="003C33CC" w:rsidP="00994F01">
            <w:pPr>
              <w:keepNext/>
              <w:keepLines/>
              <w:rPr>
                <w:b/>
                <w:noProof/>
                <w:szCs w:val="22"/>
                <w:lang w:val="fr-FR"/>
                <w:rPrChange w:id="485" w:author="H.A.C MA Transfer" w:date="2025-12-16T10:18:00Z" w16du:dateUtc="2025-12-16T09:18:00Z">
                  <w:rPr>
                    <w:b/>
                    <w:noProof/>
                    <w:szCs w:val="22"/>
                    <w:lang w:val="de-DE"/>
                  </w:rPr>
                </w:rPrChange>
              </w:rPr>
            </w:pPr>
            <w:del w:id="486" w:author="H.A.C MA Transfer" w:date="2025-12-15T16:38:00Z" w16du:dateUtc="2025-12-15T15:38:00Z">
              <w:r w:rsidRPr="008E0D8A" w:rsidDel="00FE4626">
                <w:rPr>
                  <w:b/>
                  <w:noProof/>
                  <w:szCs w:val="22"/>
                  <w:lang w:val="fr-FR"/>
                  <w:rPrChange w:id="487" w:author="H.A.C MA Transfer" w:date="2025-12-16T10:18:00Z" w16du:dateUtc="2025-12-16T09:18:00Z">
                    <w:rPr>
                      <w:b/>
                      <w:noProof/>
                      <w:szCs w:val="22"/>
                      <w:lang w:val="de-DE"/>
                    </w:rPr>
                  </w:rPrChange>
                </w:rPr>
                <w:delText>Luxembourg/Luxemburg</w:delText>
              </w:r>
            </w:del>
          </w:p>
          <w:p w14:paraId="0486B19F" w14:textId="77777777" w:rsidR="00A66BB0" w:rsidRPr="001F2651" w:rsidRDefault="00A66BB0" w:rsidP="00A66BB0">
            <w:pPr>
              <w:rPr>
                <w:ins w:id="488" w:author="H.A.C MA Transfer" w:date="2025-12-15T15:53:00Z" w16du:dateUtc="2025-12-15T14:53:00Z"/>
                <w:bCs/>
                <w:noProof/>
                <w:szCs w:val="22"/>
                <w:lang w:val="es-ES"/>
              </w:rPr>
            </w:pPr>
            <w:ins w:id="489" w:author="H.A.C MA Transfer" w:date="2025-12-15T15:53:00Z" w16du:dateUtc="2025-12-15T14:53:00Z">
              <w:r w:rsidRPr="001F2651">
                <w:rPr>
                  <w:bCs/>
                  <w:noProof/>
                  <w:szCs w:val="22"/>
                  <w:lang w:val="es-ES"/>
                </w:rPr>
                <w:t>H.A.C. Pharma</w:t>
              </w:r>
            </w:ins>
          </w:p>
          <w:p w14:paraId="3E58C76D" w14:textId="271D18C4" w:rsidR="00A66BB0" w:rsidRPr="001F2651" w:rsidRDefault="00A66BB0" w:rsidP="00A66BB0">
            <w:pPr>
              <w:rPr>
                <w:ins w:id="490" w:author="H.A.C MA Transfer" w:date="2025-12-15T15:53:00Z" w16du:dateUtc="2025-12-15T14:53:00Z"/>
                <w:bCs/>
                <w:noProof/>
                <w:szCs w:val="22"/>
                <w:u w:val="single"/>
                <w:lang w:val="es-ES"/>
              </w:rPr>
            </w:pPr>
            <w:ins w:id="491" w:author="H.A.C MA Transfer" w:date="2025-12-15T15:53:00Z" w16du:dateUtc="2025-12-15T14:53:00Z">
              <w:r>
                <w:rPr>
                  <w:bCs/>
                  <w:noProof/>
                  <w:szCs w:val="22"/>
                  <w:u w:val="single"/>
                </w:rPr>
                <w:fldChar w:fldCharType="begin"/>
              </w:r>
              <w:r>
                <w:rPr>
                  <w:bCs/>
                  <w:noProof/>
                  <w:szCs w:val="22"/>
                  <w:u w:val="single"/>
                </w:rPr>
                <w:instrText>HYPERLINK "mailto:</w:instrText>
              </w:r>
              <w:r w:rsidRPr="00A66BB0">
                <w:rPr>
                  <w:rPrChange w:id="492" w:author="H.A.C MA Transfer" w:date="2025-12-15T15:53:00Z" w16du:dateUtc="2025-12-15T14:53:00Z">
                    <w:rPr>
                      <w:rStyle w:val="Hyperlink"/>
                      <w:bCs/>
                      <w:noProof/>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6280148" w14:textId="5FF24FF4" w:rsidR="00FF2086" w:rsidRPr="00A66BB0" w:rsidDel="00A66BB0" w:rsidRDefault="003C33CC" w:rsidP="00994F01">
            <w:pPr>
              <w:keepNext/>
              <w:keepLines/>
              <w:autoSpaceDE w:val="0"/>
              <w:autoSpaceDN w:val="0"/>
              <w:adjustRightInd w:val="0"/>
              <w:rPr>
                <w:del w:id="493" w:author="H.A.C MA Transfer" w:date="2025-12-15T15:53:00Z" w16du:dateUtc="2025-12-15T14:53:00Z"/>
                <w:szCs w:val="22"/>
                <w:lang w:val="en-US"/>
                <w:rPrChange w:id="494" w:author="H.A.C MA Transfer" w:date="2025-12-15T15:53:00Z" w16du:dateUtc="2025-12-15T14:53:00Z">
                  <w:rPr>
                    <w:del w:id="495" w:author="H.A.C MA Transfer" w:date="2025-12-15T15:53:00Z" w16du:dateUtc="2025-12-15T14:53:00Z"/>
                    <w:szCs w:val="22"/>
                    <w:lang w:val="de-DE"/>
                  </w:rPr>
                </w:rPrChange>
              </w:rPr>
            </w:pPr>
            <w:del w:id="496" w:author="H.A.C MA Transfer" w:date="2025-12-15T15:53:00Z" w16du:dateUtc="2025-12-15T14:53:00Z">
              <w:r w:rsidRPr="00A66BB0" w:rsidDel="00A66BB0">
                <w:rPr>
                  <w:szCs w:val="22"/>
                  <w:lang w:val="en-US"/>
                  <w:rPrChange w:id="497" w:author="H.A.C MA Transfer" w:date="2025-12-15T15:53:00Z" w16du:dateUtc="2025-12-15T14:53:00Z">
                    <w:rPr>
                      <w:szCs w:val="22"/>
                      <w:lang w:val="de-DE"/>
                    </w:rPr>
                  </w:rPrChange>
                </w:rPr>
                <w:delText>N.V. Roche S.A.</w:delText>
              </w:r>
            </w:del>
          </w:p>
          <w:p w14:paraId="1A61CF90" w14:textId="5FD2C03C" w:rsidR="00761051" w:rsidRPr="00A66BB0" w:rsidDel="00A66BB0" w:rsidRDefault="003C33CC" w:rsidP="00994F01">
            <w:pPr>
              <w:keepNext/>
              <w:keepLines/>
              <w:autoSpaceDE w:val="0"/>
              <w:autoSpaceDN w:val="0"/>
              <w:adjustRightInd w:val="0"/>
              <w:rPr>
                <w:del w:id="498" w:author="H.A.C MA Transfer" w:date="2025-12-15T15:53:00Z" w16du:dateUtc="2025-12-15T14:53:00Z"/>
                <w:szCs w:val="22"/>
                <w:lang w:val="en-US"/>
                <w:rPrChange w:id="499" w:author="H.A.C MA Transfer" w:date="2025-12-15T15:53:00Z" w16du:dateUtc="2025-12-15T14:53:00Z">
                  <w:rPr>
                    <w:del w:id="500" w:author="H.A.C MA Transfer" w:date="2025-12-15T15:53:00Z" w16du:dateUtc="2025-12-15T14:53:00Z"/>
                    <w:szCs w:val="22"/>
                    <w:lang w:val="fr-FR"/>
                  </w:rPr>
                </w:rPrChange>
              </w:rPr>
            </w:pPr>
            <w:del w:id="501" w:author="H.A.C MA Transfer" w:date="2025-12-15T15:53:00Z" w16du:dateUtc="2025-12-15T14:53:00Z">
              <w:r w:rsidRPr="00A66BB0" w:rsidDel="00A66BB0">
                <w:rPr>
                  <w:noProof/>
                  <w:szCs w:val="22"/>
                  <w:lang w:val="en-US"/>
                  <w:rPrChange w:id="502" w:author="H.A.C MA Transfer" w:date="2025-12-15T15:53:00Z" w16du:dateUtc="2025-12-15T14:53:00Z">
                    <w:rPr>
                      <w:noProof/>
                      <w:szCs w:val="22"/>
                      <w:lang w:val="fr-FR"/>
                    </w:rPr>
                  </w:rPrChange>
                </w:rPr>
                <w:delText>België/Belgique/Belgien</w:delText>
              </w:r>
              <w:r w:rsidR="00623828" w:rsidRPr="00A66BB0" w:rsidDel="00A66BB0">
                <w:rPr>
                  <w:szCs w:val="22"/>
                  <w:lang w:val="en-US"/>
                  <w:rPrChange w:id="503" w:author="H.A.C MA Transfer" w:date="2025-12-15T15:53:00Z" w16du:dateUtc="2025-12-15T14:53:00Z">
                    <w:rPr>
                      <w:szCs w:val="22"/>
                      <w:lang w:val="fr-FR"/>
                    </w:rPr>
                  </w:rPrChange>
                </w:rPr>
                <w:delText xml:space="preserve"> </w:delText>
              </w:r>
            </w:del>
          </w:p>
          <w:p w14:paraId="35647BD7" w14:textId="47A0F292" w:rsidR="00761051" w:rsidRPr="00A66BB0" w:rsidDel="00A66BB0" w:rsidRDefault="003C33CC" w:rsidP="00994F01">
            <w:pPr>
              <w:keepNext/>
              <w:keepLines/>
              <w:autoSpaceDE w:val="0"/>
              <w:autoSpaceDN w:val="0"/>
              <w:adjustRightInd w:val="0"/>
              <w:rPr>
                <w:del w:id="504" w:author="H.A.C MA Transfer" w:date="2025-12-15T15:53:00Z" w16du:dateUtc="2025-12-15T14:53:00Z"/>
                <w:szCs w:val="22"/>
                <w:lang w:val="en-US"/>
                <w:rPrChange w:id="505" w:author="H.A.C MA Transfer" w:date="2025-12-15T15:53:00Z" w16du:dateUtc="2025-12-15T14:53:00Z">
                  <w:rPr>
                    <w:del w:id="506" w:author="H.A.C MA Transfer" w:date="2025-12-15T15:53:00Z" w16du:dateUtc="2025-12-15T14:53:00Z"/>
                    <w:szCs w:val="22"/>
                    <w:lang w:val="fr-FR"/>
                  </w:rPr>
                </w:rPrChange>
              </w:rPr>
            </w:pPr>
            <w:del w:id="507" w:author="H.A.C MA Transfer" w:date="2025-12-15T15:53:00Z" w16du:dateUtc="2025-12-15T14:53:00Z">
              <w:r w:rsidRPr="00A66BB0" w:rsidDel="00A66BB0">
                <w:rPr>
                  <w:szCs w:val="22"/>
                  <w:lang w:val="en-US"/>
                  <w:rPrChange w:id="508" w:author="H.A.C MA Transfer" w:date="2025-12-15T15:53:00Z" w16du:dateUtc="2025-12-15T14:53:00Z">
                    <w:rPr>
                      <w:szCs w:val="22"/>
                      <w:lang w:val="fr-FR"/>
                    </w:rPr>
                  </w:rPrChange>
                </w:rPr>
                <w:delText>Tél/Tel: +32 (0) 2 525 82 11</w:delText>
              </w:r>
            </w:del>
          </w:p>
          <w:p w14:paraId="6AEFA73E" w14:textId="77777777" w:rsidR="00761051" w:rsidRPr="00A66BB0" w:rsidRDefault="00761051" w:rsidP="00994F01">
            <w:pPr>
              <w:keepNext/>
              <w:keepLines/>
              <w:rPr>
                <w:b/>
                <w:noProof/>
                <w:szCs w:val="22"/>
                <w:lang w:val="en-US"/>
                <w:rPrChange w:id="509" w:author="H.A.C MA Transfer" w:date="2025-12-15T15:53:00Z" w16du:dateUtc="2025-12-15T14:53:00Z">
                  <w:rPr>
                    <w:b/>
                    <w:noProof/>
                    <w:szCs w:val="22"/>
                    <w:lang w:val="fr-FR"/>
                  </w:rPr>
                </w:rPrChange>
              </w:rPr>
            </w:pPr>
          </w:p>
        </w:tc>
        <w:tc>
          <w:tcPr>
            <w:tcW w:w="4680" w:type="dxa"/>
          </w:tcPr>
          <w:p w14:paraId="41D37005" w14:textId="44DF2767" w:rsidR="003B4545" w:rsidRPr="009F7351" w:rsidRDefault="003B4545" w:rsidP="003B4545">
            <w:pPr>
              <w:rPr>
                <w:b/>
                <w:noProof/>
                <w:szCs w:val="22"/>
                <w:lang w:val="it-IT"/>
              </w:rPr>
            </w:pPr>
            <w:r w:rsidRPr="009F7351">
              <w:rPr>
                <w:b/>
                <w:noProof/>
                <w:szCs w:val="22"/>
                <w:lang w:val="it-IT"/>
              </w:rPr>
              <w:t>Latvija</w:t>
            </w:r>
          </w:p>
          <w:p w14:paraId="5128FA68" w14:textId="77777777" w:rsidR="00A66BB0" w:rsidRPr="001F2651" w:rsidRDefault="00A66BB0" w:rsidP="00A66BB0">
            <w:pPr>
              <w:rPr>
                <w:ins w:id="510" w:author="H.A.C MA Transfer" w:date="2025-12-15T15:53:00Z" w16du:dateUtc="2025-12-15T14:53:00Z"/>
                <w:bCs/>
                <w:noProof/>
                <w:szCs w:val="22"/>
                <w:lang w:val="es-ES"/>
              </w:rPr>
            </w:pPr>
            <w:ins w:id="511" w:author="H.A.C MA Transfer" w:date="2025-12-15T15:53:00Z" w16du:dateUtc="2025-12-15T14:53:00Z">
              <w:r w:rsidRPr="001F2651">
                <w:rPr>
                  <w:bCs/>
                  <w:noProof/>
                  <w:szCs w:val="22"/>
                  <w:lang w:val="es-ES"/>
                </w:rPr>
                <w:t>H.A.C. Pharma</w:t>
              </w:r>
            </w:ins>
          </w:p>
          <w:p w14:paraId="0B009784" w14:textId="77777777" w:rsidR="00FE4626" w:rsidRPr="001F2651" w:rsidRDefault="00FE4626" w:rsidP="00FE4626">
            <w:pPr>
              <w:rPr>
                <w:ins w:id="512" w:author="H.A.C MA Transfer" w:date="2025-12-15T16:35:00Z" w16du:dateUtc="2025-12-15T15:35:00Z"/>
                <w:bCs/>
                <w:noProof/>
                <w:szCs w:val="22"/>
                <w:u w:val="single"/>
                <w:lang w:val="es-ES"/>
              </w:rPr>
            </w:pPr>
            <w:ins w:id="513" w:author="H.A.C MA Transfer" w:date="2025-12-15T16:35:00Z" w16du:dateUtc="2025-12-15T15:35: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677D4E60" w14:textId="0DBDB760" w:rsidR="003B4545" w:rsidRPr="00A66BB0" w:rsidDel="00A66BB0" w:rsidRDefault="003B4545" w:rsidP="003B4545">
            <w:pPr>
              <w:pStyle w:val="Default"/>
              <w:rPr>
                <w:del w:id="514" w:author="H.A.C MA Transfer" w:date="2025-12-15T15:53:00Z" w16du:dateUtc="2025-12-15T14:53:00Z"/>
                <w:rFonts w:ascii="Times New Roman" w:hAnsi="Times New Roman" w:cs="Times New Roman"/>
                <w:color w:val="auto"/>
                <w:sz w:val="22"/>
                <w:szCs w:val="22"/>
                <w:lang w:eastAsia="ja-JP"/>
                <w:rPrChange w:id="515" w:author="H.A.C MA Transfer" w:date="2025-12-15T15:53:00Z" w16du:dateUtc="2025-12-15T14:53:00Z">
                  <w:rPr>
                    <w:del w:id="516" w:author="H.A.C MA Transfer" w:date="2025-12-15T15:53:00Z" w16du:dateUtc="2025-12-15T14:53:00Z"/>
                    <w:rFonts w:ascii="Times New Roman" w:hAnsi="Times New Roman" w:cs="Times New Roman"/>
                    <w:color w:val="auto"/>
                    <w:sz w:val="22"/>
                    <w:szCs w:val="22"/>
                    <w:lang w:val="it-IT" w:eastAsia="ja-JP"/>
                  </w:rPr>
                </w:rPrChange>
              </w:rPr>
            </w:pPr>
            <w:del w:id="517" w:author="H.A.C MA Transfer" w:date="2025-12-15T15:53:00Z" w16du:dateUtc="2025-12-15T14:53:00Z">
              <w:r w:rsidRPr="00A66BB0" w:rsidDel="00A66BB0">
                <w:rPr>
                  <w:szCs w:val="22"/>
                  <w:rPrChange w:id="518" w:author="H.A.C MA Transfer" w:date="2025-12-15T15:53:00Z" w16du:dateUtc="2025-12-15T14:53:00Z">
                    <w:rPr>
                      <w:szCs w:val="22"/>
                      <w:lang w:val="it-IT"/>
                    </w:rPr>
                  </w:rPrChange>
                </w:rPr>
                <w:delText xml:space="preserve">Roche Latvija SIA </w:delText>
              </w:r>
            </w:del>
          </w:p>
          <w:p w14:paraId="4D349B8E" w14:textId="5EF3FC75" w:rsidR="003B4545" w:rsidRPr="00A66BB0" w:rsidDel="00A66BB0" w:rsidRDefault="003B4545" w:rsidP="003B4545">
            <w:pPr>
              <w:rPr>
                <w:del w:id="519" w:author="H.A.C MA Transfer" w:date="2025-12-15T15:53:00Z" w16du:dateUtc="2025-12-15T14:53:00Z"/>
                <w:szCs w:val="22"/>
                <w:lang w:val="en-US"/>
                <w:rPrChange w:id="520" w:author="H.A.C MA Transfer" w:date="2025-12-15T15:53:00Z" w16du:dateUtc="2025-12-15T14:53:00Z">
                  <w:rPr>
                    <w:del w:id="521" w:author="H.A.C MA Transfer" w:date="2025-12-15T15:53:00Z" w16du:dateUtc="2025-12-15T14:53:00Z"/>
                    <w:szCs w:val="22"/>
                    <w:lang w:val="it-IT"/>
                  </w:rPr>
                </w:rPrChange>
              </w:rPr>
            </w:pPr>
            <w:del w:id="522" w:author="H.A.C MA Transfer" w:date="2025-12-15T15:53:00Z" w16du:dateUtc="2025-12-15T14:53:00Z">
              <w:r w:rsidRPr="00A66BB0" w:rsidDel="00A66BB0">
                <w:rPr>
                  <w:szCs w:val="22"/>
                  <w:lang w:val="en-US"/>
                  <w:rPrChange w:id="523" w:author="H.A.C MA Transfer" w:date="2025-12-15T15:53:00Z" w16du:dateUtc="2025-12-15T14:53:00Z">
                    <w:rPr>
                      <w:szCs w:val="22"/>
                      <w:lang w:val="it-IT"/>
                    </w:rPr>
                  </w:rPrChange>
                </w:rPr>
                <w:delText>Tel: +371 - 6 7039831</w:delText>
              </w:r>
            </w:del>
          </w:p>
          <w:p w14:paraId="38B80C98" w14:textId="764078E4" w:rsidR="00761051" w:rsidRPr="00A66BB0" w:rsidRDefault="00761051" w:rsidP="00994F01">
            <w:pPr>
              <w:keepNext/>
              <w:keepLines/>
              <w:rPr>
                <w:b/>
                <w:noProof/>
                <w:szCs w:val="22"/>
                <w:lang w:val="en-US"/>
                <w:rPrChange w:id="524" w:author="H.A.C MA Transfer" w:date="2025-12-15T15:53:00Z" w16du:dateUtc="2025-12-15T14:53:00Z">
                  <w:rPr>
                    <w:b/>
                    <w:noProof/>
                    <w:szCs w:val="22"/>
                    <w:lang w:val="it-IT"/>
                  </w:rPr>
                </w:rPrChange>
              </w:rPr>
            </w:pPr>
          </w:p>
        </w:tc>
      </w:tr>
      <w:tr w:rsidR="000C6534" w:rsidRPr="00937CEC" w14:paraId="5CB5C556" w14:textId="77777777" w:rsidTr="00E81042">
        <w:tc>
          <w:tcPr>
            <w:tcW w:w="4680" w:type="dxa"/>
          </w:tcPr>
          <w:p w14:paraId="1D8EE245" w14:textId="77777777" w:rsidR="00761051" w:rsidRPr="00FE4626" w:rsidRDefault="003C33CC" w:rsidP="00994F01">
            <w:pPr>
              <w:keepNext/>
              <w:keepLines/>
              <w:rPr>
                <w:b/>
                <w:noProof/>
                <w:szCs w:val="22"/>
                <w:rPrChange w:id="525" w:author="H.A.C MA Transfer" w:date="2025-12-15T16:35:00Z" w16du:dateUtc="2025-12-15T15:35:00Z">
                  <w:rPr>
                    <w:b/>
                    <w:noProof/>
                    <w:szCs w:val="22"/>
                    <w:lang w:val="it-IT"/>
                  </w:rPr>
                </w:rPrChange>
              </w:rPr>
            </w:pPr>
            <w:r w:rsidRPr="00937CEC">
              <w:rPr>
                <w:b/>
                <w:noProof/>
                <w:szCs w:val="22"/>
              </w:rPr>
              <w:t>България</w:t>
            </w:r>
            <w:r w:rsidRPr="00FE4626">
              <w:rPr>
                <w:b/>
                <w:noProof/>
                <w:szCs w:val="22"/>
                <w:rPrChange w:id="526" w:author="H.A.C MA Transfer" w:date="2025-12-15T16:35:00Z" w16du:dateUtc="2025-12-15T15:35:00Z">
                  <w:rPr>
                    <w:b/>
                    <w:noProof/>
                    <w:szCs w:val="22"/>
                    <w:lang w:val="it-IT"/>
                  </w:rPr>
                </w:rPrChange>
              </w:rPr>
              <w:t xml:space="preserve"> </w:t>
            </w:r>
          </w:p>
          <w:p w14:paraId="675A2F43" w14:textId="77777777" w:rsidR="00A66BB0" w:rsidRPr="001F2651" w:rsidRDefault="00A66BB0" w:rsidP="00A66BB0">
            <w:pPr>
              <w:rPr>
                <w:ins w:id="527" w:author="H.A.C MA Transfer" w:date="2025-12-15T15:53:00Z" w16du:dateUtc="2025-12-15T14:53:00Z"/>
                <w:bCs/>
                <w:noProof/>
                <w:szCs w:val="22"/>
                <w:lang w:val="es-ES"/>
              </w:rPr>
            </w:pPr>
            <w:ins w:id="528" w:author="H.A.C MA Transfer" w:date="2025-12-15T15:53:00Z" w16du:dateUtc="2025-12-15T14:53:00Z">
              <w:r w:rsidRPr="001F2651">
                <w:rPr>
                  <w:bCs/>
                  <w:noProof/>
                  <w:szCs w:val="22"/>
                  <w:lang w:val="es-ES"/>
                </w:rPr>
                <w:t>H.A.C. Pharma</w:t>
              </w:r>
            </w:ins>
          </w:p>
          <w:p w14:paraId="5D1FA0BC" w14:textId="77777777" w:rsidR="00FE4626" w:rsidRPr="001F2651" w:rsidRDefault="00FE4626" w:rsidP="00FE4626">
            <w:pPr>
              <w:rPr>
                <w:ins w:id="529" w:author="H.A.C MA Transfer" w:date="2025-12-15T16:35:00Z" w16du:dateUtc="2025-12-15T15:35:00Z"/>
                <w:bCs/>
                <w:noProof/>
                <w:szCs w:val="22"/>
                <w:u w:val="single"/>
                <w:lang w:val="es-ES"/>
              </w:rPr>
            </w:pPr>
            <w:ins w:id="530" w:author="H.A.C MA Transfer" w:date="2025-12-15T16:35:00Z" w16du:dateUtc="2025-12-15T15:35: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D8B418B" w14:textId="12F23326" w:rsidR="00761051" w:rsidRPr="00A66BB0" w:rsidDel="00A66BB0" w:rsidRDefault="003C33CC" w:rsidP="00994F01">
            <w:pPr>
              <w:keepNext/>
              <w:keepLines/>
              <w:tabs>
                <w:tab w:val="left" w:pos="-720"/>
              </w:tabs>
              <w:suppressAutoHyphens/>
              <w:rPr>
                <w:del w:id="531" w:author="H.A.C MA Transfer" w:date="2025-12-15T15:53:00Z" w16du:dateUtc="2025-12-15T14:53:00Z"/>
                <w:noProof/>
                <w:szCs w:val="22"/>
                <w:lang w:val="en-US"/>
                <w:rPrChange w:id="532" w:author="H.A.C MA Transfer" w:date="2025-12-15T15:53:00Z" w16du:dateUtc="2025-12-15T14:53:00Z">
                  <w:rPr>
                    <w:del w:id="533" w:author="H.A.C MA Transfer" w:date="2025-12-15T15:53:00Z" w16du:dateUtc="2025-12-15T14:53:00Z"/>
                    <w:noProof/>
                    <w:szCs w:val="22"/>
                    <w:lang w:val="it-IT"/>
                  </w:rPr>
                </w:rPrChange>
              </w:rPr>
            </w:pPr>
            <w:del w:id="534" w:author="H.A.C MA Transfer" w:date="2025-12-15T15:53:00Z" w16du:dateUtc="2025-12-15T14:53:00Z">
              <w:r w:rsidRPr="00937CEC" w:rsidDel="00A66BB0">
                <w:rPr>
                  <w:noProof/>
                  <w:szCs w:val="22"/>
                </w:rPr>
                <w:delText>Рош</w:delText>
              </w:r>
              <w:r w:rsidRPr="00A66BB0" w:rsidDel="00A66BB0">
                <w:rPr>
                  <w:noProof/>
                  <w:szCs w:val="22"/>
                  <w:lang w:val="en-US"/>
                  <w:rPrChange w:id="535" w:author="H.A.C MA Transfer" w:date="2025-12-15T15:53:00Z" w16du:dateUtc="2025-12-15T14:53:00Z">
                    <w:rPr>
                      <w:noProof/>
                      <w:szCs w:val="22"/>
                      <w:lang w:val="it-IT"/>
                    </w:rPr>
                  </w:rPrChange>
                </w:rPr>
                <w:delText xml:space="preserve"> </w:delText>
              </w:r>
              <w:r w:rsidRPr="00937CEC" w:rsidDel="00A66BB0">
                <w:rPr>
                  <w:noProof/>
                  <w:szCs w:val="22"/>
                </w:rPr>
                <w:delText>България</w:delText>
              </w:r>
              <w:r w:rsidRPr="00A66BB0" w:rsidDel="00A66BB0">
                <w:rPr>
                  <w:noProof/>
                  <w:szCs w:val="22"/>
                  <w:lang w:val="en-US"/>
                  <w:rPrChange w:id="536" w:author="H.A.C MA Transfer" w:date="2025-12-15T15:53:00Z" w16du:dateUtc="2025-12-15T14:53:00Z">
                    <w:rPr>
                      <w:noProof/>
                      <w:szCs w:val="22"/>
                      <w:lang w:val="it-IT"/>
                    </w:rPr>
                  </w:rPrChange>
                </w:rPr>
                <w:delText xml:space="preserve"> </w:delText>
              </w:r>
              <w:r w:rsidRPr="00937CEC" w:rsidDel="00A66BB0">
                <w:rPr>
                  <w:noProof/>
                  <w:szCs w:val="22"/>
                </w:rPr>
                <w:delText>ЕООД</w:delText>
              </w:r>
              <w:r w:rsidRPr="00A66BB0" w:rsidDel="00A66BB0">
                <w:rPr>
                  <w:noProof/>
                  <w:szCs w:val="22"/>
                  <w:lang w:val="en-US"/>
                  <w:rPrChange w:id="537" w:author="H.A.C MA Transfer" w:date="2025-12-15T15:53:00Z" w16du:dateUtc="2025-12-15T14:53:00Z">
                    <w:rPr>
                      <w:noProof/>
                      <w:szCs w:val="22"/>
                      <w:lang w:val="it-IT"/>
                    </w:rPr>
                  </w:rPrChange>
                </w:rPr>
                <w:delText xml:space="preserve"> </w:delText>
              </w:r>
            </w:del>
          </w:p>
          <w:p w14:paraId="325E281F" w14:textId="526BF5E1" w:rsidR="00761051" w:rsidRPr="00A66BB0" w:rsidDel="00FE4626" w:rsidRDefault="003C33CC">
            <w:pPr>
              <w:keepNext/>
              <w:keepLines/>
              <w:tabs>
                <w:tab w:val="left" w:pos="-720"/>
              </w:tabs>
              <w:suppressAutoHyphens/>
              <w:rPr>
                <w:del w:id="538" w:author="H.A.C MA Transfer" w:date="2025-12-15T16:37:00Z" w16du:dateUtc="2025-12-15T15:37:00Z"/>
                <w:noProof/>
                <w:szCs w:val="22"/>
                <w:lang w:val="en-US"/>
                <w:rPrChange w:id="539" w:author="H.A.C MA Transfer" w:date="2025-12-15T15:53:00Z" w16du:dateUtc="2025-12-15T14:53:00Z">
                  <w:rPr>
                    <w:del w:id="540" w:author="H.A.C MA Transfer" w:date="2025-12-15T16:37:00Z" w16du:dateUtc="2025-12-15T15:37:00Z"/>
                    <w:noProof/>
                    <w:szCs w:val="22"/>
                    <w:lang w:val="it-IT"/>
                  </w:rPr>
                </w:rPrChange>
              </w:rPr>
            </w:pPr>
            <w:del w:id="541" w:author="H.A.C MA Transfer" w:date="2025-12-15T15:53:00Z" w16du:dateUtc="2025-12-15T14:53:00Z">
              <w:r w:rsidRPr="00937CEC" w:rsidDel="00A66BB0">
                <w:rPr>
                  <w:noProof/>
                  <w:szCs w:val="22"/>
                </w:rPr>
                <w:delText>Тел</w:delText>
              </w:r>
              <w:r w:rsidRPr="00A66BB0" w:rsidDel="00A66BB0">
                <w:rPr>
                  <w:noProof/>
                  <w:szCs w:val="22"/>
                  <w:lang w:val="en-US"/>
                  <w:rPrChange w:id="542" w:author="H.A.C MA Transfer" w:date="2025-12-15T15:53:00Z" w16du:dateUtc="2025-12-15T14:53:00Z">
                    <w:rPr>
                      <w:noProof/>
                      <w:szCs w:val="22"/>
                      <w:lang w:val="it-IT"/>
                    </w:rPr>
                  </w:rPrChange>
                </w:rPr>
                <w:delText xml:space="preserve">: </w:delText>
              </w:r>
              <w:r w:rsidR="00FF2086" w:rsidRPr="00A66BB0" w:rsidDel="00A66BB0">
                <w:rPr>
                  <w:noProof/>
                  <w:szCs w:val="22"/>
                  <w:lang w:val="en-US"/>
                  <w:rPrChange w:id="543" w:author="H.A.C MA Transfer" w:date="2025-12-15T15:53:00Z" w16du:dateUtc="2025-12-15T14:53:00Z">
                    <w:rPr>
                      <w:noProof/>
                      <w:szCs w:val="22"/>
                      <w:lang w:val="it-IT"/>
                    </w:rPr>
                  </w:rPrChange>
                </w:rPr>
                <w:delText>+359 2 474 5444</w:delText>
              </w:r>
              <w:r w:rsidRPr="00A66BB0" w:rsidDel="00A66BB0">
                <w:rPr>
                  <w:noProof/>
                  <w:szCs w:val="22"/>
                  <w:lang w:val="en-US"/>
                  <w:rPrChange w:id="544" w:author="H.A.C MA Transfer" w:date="2025-12-15T15:53:00Z" w16du:dateUtc="2025-12-15T14:53:00Z">
                    <w:rPr>
                      <w:noProof/>
                      <w:szCs w:val="22"/>
                      <w:lang w:val="it-IT"/>
                    </w:rPr>
                  </w:rPrChange>
                </w:rPr>
                <w:delText xml:space="preserve"> </w:delText>
              </w:r>
            </w:del>
          </w:p>
          <w:p w14:paraId="6135F0B2" w14:textId="77777777" w:rsidR="00761051" w:rsidRPr="00A66BB0" w:rsidRDefault="00761051">
            <w:pPr>
              <w:keepNext/>
              <w:keepLines/>
              <w:tabs>
                <w:tab w:val="left" w:pos="-720"/>
              </w:tabs>
              <w:suppressAutoHyphens/>
              <w:rPr>
                <w:b/>
                <w:noProof/>
                <w:szCs w:val="22"/>
                <w:lang w:val="en-US"/>
                <w:rPrChange w:id="545" w:author="H.A.C MA Transfer" w:date="2025-12-15T15:53:00Z" w16du:dateUtc="2025-12-15T14:53:00Z">
                  <w:rPr>
                    <w:b/>
                    <w:noProof/>
                    <w:szCs w:val="22"/>
                    <w:lang w:val="it-IT"/>
                  </w:rPr>
                </w:rPrChange>
              </w:rPr>
              <w:pPrChange w:id="546" w:author="H.A.C MA Transfer" w:date="2025-12-15T16:37:00Z" w16du:dateUtc="2025-12-15T15:37:00Z">
                <w:pPr>
                  <w:keepNext/>
                  <w:keepLines/>
                </w:pPr>
              </w:pPrChange>
            </w:pPr>
          </w:p>
        </w:tc>
        <w:tc>
          <w:tcPr>
            <w:tcW w:w="4680" w:type="dxa"/>
          </w:tcPr>
          <w:p w14:paraId="36ED9DD1" w14:textId="77777777" w:rsidR="003B4545" w:rsidRPr="00937CEC" w:rsidRDefault="003B4545" w:rsidP="003B4545">
            <w:pPr>
              <w:keepNext/>
              <w:keepLines/>
              <w:rPr>
                <w:b/>
                <w:noProof/>
                <w:szCs w:val="22"/>
              </w:rPr>
            </w:pPr>
            <w:r w:rsidRPr="00937CEC">
              <w:rPr>
                <w:b/>
                <w:noProof/>
                <w:szCs w:val="22"/>
              </w:rPr>
              <w:t xml:space="preserve">Lietuva </w:t>
            </w:r>
          </w:p>
          <w:p w14:paraId="6194E628" w14:textId="77777777" w:rsidR="00A66BB0" w:rsidRPr="001F2651" w:rsidRDefault="00A66BB0" w:rsidP="00A66BB0">
            <w:pPr>
              <w:rPr>
                <w:ins w:id="547" w:author="H.A.C MA Transfer" w:date="2025-12-15T15:53:00Z" w16du:dateUtc="2025-12-15T14:53:00Z"/>
                <w:bCs/>
                <w:noProof/>
                <w:szCs w:val="22"/>
                <w:lang w:val="es-ES"/>
              </w:rPr>
            </w:pPr>
            <w:ins w:id="548" w:author="H.A.C MA Transfer" w:date="2025-12-15T15:53:00Z" w16du:dateUtc="2025-12-15T14:53:00Z">
              <w:r w:rsidRPr="001F2651">
                <w:rPr>
                  <w:bCs/>
                  <w:noProof/>
                  <w:szCs w:val="22"/>
                  <w:lang w:val="es-ES"/>
                </w:rPr>
                <w:t>H.A.C. Pharma</w:t>
              </w:r>
            </w:ins>
          </w:p>
          <w:p w14:paraId="25FE1AEB" w14:textId="77777777" w:rsidR="00FE4626" w:rsidRPr="001F2651" w:rsidRDefault="00FE4626" w:rsidP="00FE4626">
            <w:pPr>
              <w:rPr>
                <w:ins w:id="549" w:author="H.A.C MA Transfer" w:date="2025-12-15T16:35:00Z" w16du:dateUtc="2025-12-15T15:35:00Z"/>
                <w:bCs/>
                <w:noProof/>
                <w:szCs w:val="22"/>
                <w:u w:val="single"/>
                <w:lang w:val="es-ES"/>
              </w:rPr>
            </w:pPr>
            <w:ins w:id="550" w:author="H.A.C MA Transfer" w:date="2025-12-15T16:35:00Z" w16du:dateUtc="2025-12-15T15:35: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4CC1E6F" w14:textId="554E210B" w:rsidR="003B4545" w:rsidRPr="00937CEC" w:rsidDel="00A66BB0" w:rsidRDefault="003B4545" w:rsidP="003B4545">
            <w:pPr>
              <w:keepNext/>
              <w:keepLines/>
              <w:tabs>
                <w:tab w:val="left" w:pos="-720"/>
              </w:tabs>
              <w:suppressAutoHyphens/>
              <w:rPr>
                <w:del w:id="551" w:author="H.A.C MA Transfer" w:date="2025-12-15T15:53:00Z" w16du:dateUtc="2025-12-15T14:53:00Z"/>
                <w:noProof/>
                <w:szCs w:val="22"/>
              </w:rPr>
            </w:pPr>
            <w:del w:id="552" w:author="H.A.C MA Transfer" w:date="2025-12-15T15:53:00Z" w16du:dateUtc="2025-12-15T14:53:00Z">
              <w:r w:rsidRPr="00937CEC" w:rsidDel="00A66BB0">
                <w:rPr>
                  <w:noProof/>
                  <w:szCs w:val="22"/>
                </w:rPr>
                <w:delText xml:space="preserve">UAB “Roche Lietuva” </w:delText>
              </w:r>
            </w:del>
          </w:p>
          <w:p w14:paraId="2A1402A2" w14:textId="315694BD" w:rsidR="00761051" w:rsidRPr="00937CEC" w:rsidRDefault="003B4545" w:rsidP="003B4545">
            <w:pPr>
              <w:keepNext/>
              <w:keepLines/>
              <w:autoSpaceDE w:val="0"/>
              <w:autoSpaceDN w:val="0"/>
              <w:adjustRightInd w:val="0"/>
              <w:rPr>
                <w:b/>
                <w:noProof/>
                <w:szCs w:val="22"/>
              </w:rPr>
            </w:pPr>
            <w:del w:id="553" w:author="H.A.C MA Transfer" w:date="2025-12-15T15:53:00Z" w16du:dateUtc="2025-12-15T14:53:00Z">
              <w:r w:rsidRPr="00937CEC" w:rsidDel="00A66BB0">
                <w:rPr>
                  <w:noProof/>
                  <w:szCs w:val="22"/>
                </w:rPr>
                <w:delText>Tel: +370 5 2546799</w:delText>
              </w:r>
            </w:del>
          </w:p>
        </w:tc>
      </w:tr>
      <w:tr w:rsidR="00557D34" w:rsidRPr="00937CEC" w14:paraId="208FB27A" w14:textId="77777777" w:rsidTr="00E81042">
        <w:tc>
          <w:tcPr>
            <w:tcW w:w="4680" w:type="dxa"/>
          </w:tcPr>
          <w:p w14:paraId="570D1B5D" w14:textId="77777777" w:rsidR="00557D34" w:rsidRPr="00FE4626" w:rsidRDefault="00557D34" w:rsidP="00994F01">
            <w:pPr>
              <w:keepNext/>
              <w:keepLines/>
              <w:tabs>
                <w:tab w:val="left" w:pos="-720"/>
              </w:tabs>
              <w:suppressAutoHyphens/>
              <w:rPr>
                <w:noProof/>
                <w:szCs w:val="22"/>
                <w:rPrChange w:id="554" w:author="H.A.C MA Transfer" w:date="2025-12-15T16:35:00Z" w16du:dateUtc="2025-12-15T15:35:00Z">
                  <w:rPr>
                    <w:noProof/>
                    <w:szCs w:val="22"/>
                    <w:lang w:val="de-DE"/>
                  </w:rPr>
                </w:rPrChange>
              </w:rPr>
            </w:pPr>
            <w:r w:rsidRPr="00FE4626">
              <w:rPr>
                <w:b/>
                <w:noProof/>
                <w:szCs w:val="22"/>
                <w:rPrChange w:id="555" w:author="H.A.C MA Transfer" w:date="2025-12-15T16:35:00Z" w16du:dateUtc="2025-12-15T15:35:00Z">
                  <w:rPr>
                    <w:b/>
                    <w:noProof/>
                    <w:szCs w:val="22"/>
                    <w:lang w:val="de-DE"/>
                  </w:rPr>
                </w:rPrChange>
              </w:rPr>
              <w:t>Česká republika</w:t>
            </w:r>
          </w:p>
          <w:p w14:paraId="2CDF9BEC" w14:textId="77777777" w:rsidR="00557D34" w:rsidRPr="001F2651" w:rsidRDefault="00557D34" w:rsidP="00A66BB0">
            <w:pPr>
              <w:rPr>
                <w:ins w:id="556" w:author="H.A.C MA Transfer" w:date="2025-12-15T15:54:00Z" w16du:dateUtc="2025-12-15T14:54:00Z"/>
                <w:bCs/>
                <w:noProof/>
                <w:szCs w:val="22"/>
                <w:lang w:val="es-ES"/>
              </w:rPr>
            </w:pPr>
            <w:ins w:id="557" w:author="H.A.C MA Transfer" w:date="2025-12-15T15:54:00Z" w16du:dateUtc="2025-12-15T14:54:00Z">
              <w:r w:rsidRPr="001F2651">
                <w:rPr>
                  <w:bCs/>
                  <w:noProof/>
                  <w:szCs w:val="22"/>
                  <w:lang w:val="es-ES"/>
                </w:rPr>
                <w:t>H.A.C. Pharma</w:t>
              </w:r>
            </w:ins>
          </w:p>
          <w:p w14:paraId="196D7E1C" w14:textId="77777777" w:rsidR="00557D34" w:rsidRPr="001F2651" w:rsidRDefault="00557D34" w:rsidP="00A66BB0">
            <w:pPr>
              <w:rPr>
                <w:ins w:id="558" w:author="H.A.C MA Transfer" w:date="2025-12-15T15:54:00Z" w16du:dateUtc="2025-12-15T14:54:00Z"/>
                <w:bCs/>
                <w:noProof/>
                <w:szCs w:val="22"/>
                <w:u w:val="single"/>
                <w:lang w:val="es-ES"/>
              </w:rPr>
            </w:pPr>
            <w:ins w:id="559" w:author="H.A.C MA Transfer" w:date="2025-12-15T16:35:00Z" w16du:dateUtc="2025-12-15T15:35: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188BB5B1" w14:textId="77777777" w:rsidR="00557D34" w:rsidRPr="00A66BB0" w:rsidDel="00A66BB0" w:rsidRDefault="00557D34" w:rsidP="00994F01">
            <w:pPr>
              <w:keepNext/>
              <w:keepLines/>
              <w:autoSpaceDE w:val="0"/>
              <w:autoSpaceDN w:val="0"/>
              <w:adjustRightInd w:val="0"/>
              <w:rPr>
                <w:del w:id="560" w:author="H.A.C MA Transfer" w:date="2025-12-15T15:54:00Z" w16du:dateUtc="2025-12-15T14:54:00Z"/>
                <w:noProof/>
                <w:szCs w:val="22"/>
                <w:lang w:val="en-US"/>
                <w:rPrChange w:id="561" w:author="H.A.C MA Transfer" w:date="2025-12-15T15:54:00Z" w16du:dateUtc="2025-12-15T14:54:00Z">
                  <w:rPr>
                    <w:del w:id="562" w:author="H.A.C MA Transfer" w:date="2025-12-15T15:54:00Z" w16du:dateUtc="2025-12-15T14:54:00Z"/>
                    <w:noProof/>
                    <w:szCs w:val="22"/>
                    <w:lang w:val="de-DE"/>
                  </w:rPr>
                </w:rPrChange>
              </w:rPr>
            </w:pPr>
            <w:del w:id="563" w:author="H.A.C MA Transfer" w:date="2025-12-15T15:54:00Z" w16du:dateUtc="2025-12-15T14:54:00Z">
              <w:r w:rsidRPr="00A66BB0" w:rsidDel="00A66BB0">
                <w:rPr>
                  <w:noProof/>
                  <w:szCs w:val="22"/>
                  <w:lang w:val="en-US"/>
                  <w:rPrChange w:id="564" w:author="H.A.C MA Transfer" w:date="2025-12-15T15:54:00Z" w16du:dateUtc="2025-12-15T14:54:00Z">
                    <w:rPr>
                      <w:noProof/>
                      <w:szCs w:val="22"/>
                      <w:lang w:val="de-DE"/>
                    </w:rPr>
                  </w:rPrChange>
                </w:rPr>
                <w:delText xml:space="preserve">Roche s. r. o. </w:delText>
              </w:r>
            </w:del>
          </w:p>
          <w:p w14:paraId="42C5FFA6" w14:textId="77777777" w:rsidR="00557D34" w:rsidRPr="00937CEC" w:rsidDel="00A66BB0" w:rsidRDefault="00557D34" w:rsidP="00994F01">
            <w:pPr>
              <w:keepNext/>
              <w:keepLines/>
              <w:autoSpaceDE w:val="0"/>
              <w:autoSpaceDN w:val="0"/>
              <w:adjustRightInd w:val="0"/>
              <w:rPr>
                <w:del w:id="565" w:author="H.A.C MA Transfer" w:date="2025-12-15T15:54:00Z" w16du:dateUtc="2025-12-15T14:54:00Z"/>
                <w:noProof/>
                <w:szCs w:val="22"/>
              </w:rPr>
            </w:pPr>
            <w:del w:id="566" w:author="H.A.C MA Transfer" w:date="2025-12-15T15:54:00Z" w16du:dateUtc="2025-12-15T14:54:00Z">
              <w:r w:rsidRPr="00937CEC" w:rsidDel="00A66BB0">
                <w:rPr>
                  <w:noProof/>
                  <w:szCs w:val="22"/>
                </w:rPr>
                <w:delText>Tel: +420 - 2 20382111</w:delText>
              </w:r>
            </w:del>
          </w:p>
          <w:p w14:paraId="4EED3D1D" w14:textId="77777777" w:rsidR="00557D34" w:rsidRPr="00937CEC" w:rsidRDefault="00557D34" w:rsidP="00994F01">
            <w:pPr>
              <w:keepNext/>
              <w:keepLines/>
              <w:rPr>
                <w:b/>
                <w:noProof/>
                <w:szCs w:val="22"/>
              </w:rPr>
            </w:pPr>
          </w:p>
        </w:tc>
        <w:tc>
          <w:tcPr>
            <w:tcW w:w="4680" w:type="dxa"/>
          </w:tcPr>
          <w:p w14:paraId="3971FBF2" w14:textId="77777777" w:rsidR="00557D34" w:rsidRPr="009F7351" w:rsidRDefault="00557D34" w:rsidP="00557D34">
            <w:pPr>
              <w:keepNext/>
              <w:keepLines/>
              <w:rPr>
                <w:ins w:id="567" w:author="H.A.C MA Transfer" w:date="2025-12-15T16:38:00Z" w16du:dateUtc="2025-12-15T15:38:00Z"/>
                <w:b/>
                <w:noProof/>
                <w:szCs w:val="22"/>
                <w:lang w:val="de-DE"/>
              </w:rPr>
            </w:pPr>
            <w:ins w:id="568" w:author="H.A.C MA Transfer" w:date="2025-12-15T16:38:00Z" w16du:dateUtc="2025-12-15T15:38:00Z">
              <w:r w:rsidRPr="009F7351">
                <w:rPr>
                  <w:b/>
                  <w:noProof/>
                  <w:szCs w:val="22"/>
                  <w:lang w:val="de-DE"/>
                </w:rPr>
                <w:t>Luxembourg/Luxemburg</w:t>
              </w:r>
            </w:ins>
          </w:p>
          <w:p w14:paraId="64DB396B" w14:textId="77777777" w:rsidR="00557D34" w:rsidRPr="001F2651" w:rsidRDefault="00557D34" w:rsidP="00557D34">
            <w:pPr>
              <w:rPr>
                <w:ins w:id="569" w:author="H.A.C MA Transfer" w:date="2025-12-15T16:38:00Z" w16du:dateUtc="2025-12-15T15:38:00Z"/>
                <w:bCs/>
                <w:noProof/>
                <w:szCs w:val="22"/>
                <w:lang w:val="es-ES"/>
              </w:rPr>
            </w:pPr>
            <w:ins w:id="570" w:author="H.A.C MA Transfer" w:date="2025-12-15T16:38:00Z" w16du:dateUtc="2025-12-15T15:38:00Z">
              <w:r w:rsidRPr="001F2651">
                <w:rPr>
                  <w:bCs/>
                  <w:noProof/>
                  <w:szCs w:val="22"/>
                  <w:lang w:val="es-ES"/>
                </w:rPr>
                <w:t>H.A.C. Pharma</w:t>
              </w:r>
            </w:ins>
          </w:p>
          <w:p w14:paraId="4936BB27" w14:textId="77777777" w:rsidR="00557D34" w:rsidRPr="001F2651" w:rsidRDefault="00557D34" w:rsidP="00557D34">
            <w:pPr>
              <w:rPr>
                <w:ins w:id="571" w:author="H.A.C MA Transfer" w:date="2025-12-15T16:38:00Z" w16du:dateUtc="2025-12-15T15:38:00Z"/>
                <w:bCs/>
                <w:noProof/>
                <w:szCs w:val="22"/>
                <w:u w:val="single"/>
                <w:lang w:val="es-ES"/>
              </w:rPr>
            </w:pPr>
            <w:ins w:id="572" w:author="H.A.C MA Transfer" w:date="2025-12-15T16:38:00Z" w16du:dateUtc="2025-12-15T15:38: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E4E6543" w14:textId="77777777" w:rsidR="00557D34" w:rsidRPr="00937CEC" w:rsidRDefault="00557D34" w:rsidP="003B4545">
            <w:pPr>
              <w:keepNext/>
              <w:keepLines/>
              <w:rPr>
                <w:b/>
                <w:noProof/>
                <w:szCs w:val="22"/>
              </w:rPr>
            </w:pPr>
          </w:p>
        </w:tc>
      </w:tr>
      <w:tr w:rsidR="00557D34" w:rsidRPr="00937CEC" w14:paraId="288CB7C0" w14:textId="77777777" w:rsidTr="00E81042">
        <w:tc>
          <w:tcPr>
            <w:tcW w:w="4680" w:type="dxa"/>
          </w:tcPr>
          <w:p w14:paraId="40ED4D8F" w14:textId="77777777" w:rsidR="00557D34" w:rsidRPr="00FE4626" w:rsidRDefault="00557D34" w:rsidP="003B4545">
            <w:pPr>
              <w:autoSpaceDE w:val="0"/>
              <w:autoSpaceDN w:val="0"/>
              <w:adjustRightInd w:val="0"/>
              <w:rPr>
                <w:b/>
                <w:noProof/>
                <w:szCs w:val="22"/>
                <w:lang w:val="de-DE"/>
                <w:rPrChange w:id="573" w:author="H.A.C MA Transfer" w:date="2025-12-15T16:35:00Z" w16du:dateUtc="2025-12-15T15:35:00Z">
                  <w:rPr>
                    <w:b/>
                    <w:noProof/>
                    <w:szCs w:val="22"/>
                  </w:rPr>
                </w:rPrChange>
              </w:rPr>
            </w:pPr>
            <w:r w:rsidRPr="00FE4626">
              <w:rPr>
                <w:b/>
                <w:noProof/>
                <w:szCs w:val="22"/>
                <w:lang w:val="de-DE"/>
                <w:rPrChange w:id="574" w:author="H.A.C MA Transfer" w:date="2025-12-15T16:35:00Z" w16du:dateUtc="2025-12-15T15:35:00Z">
                  <w:rPr>
                    <w:b/>
                    <w:noProof/>
                    <w:szCs w:val="22"/>
                  </w:rPr>
                </w:rPrChange>
              </w:rPr>
              <w:t>Danmark</w:t>
            </w:r>
          </w:p>
          <w:p w14:paraId="6AC54103" w14:textId="77777777" w:rsidR="00557D34" w:rsidRPr="001F2651" w:rsidRDefault="00557D34" w:rsidP="00A66BB0">
            <w:pPr>
              <w:rPr>
                <w:ins w:id="575" w:author="H.A.C MA Transfer" w:date="2025-12-15T15:54:00Z" w16du:dateUtc="2025-12-15T14:54:00Z"/>
                <w:bCs/>
                <w:noProof/>
                <w:szCs w:val="22"/>
                <w:lang w:val="es-ES"/>
              </w:rPr>
            </w:pPr>
            <w:ins w:id="576" w:author="H.A.C MA Transfer" w:date="2025-12-15T15:54:00Z" w16du:dateUtc="2025-12-15T14:54:00Z">
              <w:r w:rsidRPr="001F2651">
                <w:rPr>
                  <w:bCs/>
                  <w:noProof/>
                  <w:szCs w:val="22"/>
                  <w:lang w:val="es-ES"/>
                </w:rPr>
                <w:t>H.A.C. Pharma</w:t>
              </w:r>
            </w:ins>
          </w:p>
          <w:p w14:paraId="2C5BF6AB" w14:textId="77777777" w:rsidR="00557D34" w:rsidRPr="001F2651" w:rsidRDefault="00557D34" w:rsidP="00FE4626">
            <w:pPr>
              <w:rPr>
                <w:ins w:id="577" w:author="H.A.C MA Transfer" w:date="2025-12-15T16:35:00Z" w16du:dateUtc="2025-12-15T15:35:00Z"/>
                <w:bCs/>
                <w:noProof/>
                <w:szCs w:val="22"/>
                <w:u w:val="single"/>
                <w:lang w:val="es-ES"/>
              </w:rPr>
            </w:pPr>
            <w:ins w:id="578" w:author="H.A.C MA Transfer" w:date="2025-12-15T16:35:00Z" w16du:dateUtc="2025-12-15T15:35:00Z">
              <w:r>
                <w:rPr>
                  <w:bCs/>
                  <w:noProof/>
                  <w:szCs w:val="22"/>
                  <w:u w:val="single"/>
                </w:rPr>
                <w:fldChar w:fldCharType="begin"/>
              </w:r>
              <w:r w:rsidRPr="00FE4626">
                <w:rPr>
                  <w:bCs/>
                  <w:noProof/>
                  <w:szCs w:val="22"/>
                  <w:u w:val="single"/>
                  <w:lang w:val="de-DE"/>
                  <w:rPrChange w:id="579" w:author="H.A.C MA Transfer" w:date="2025-12-15T16:35:00Z" w16du:dateUtc="2025-12-15T15:35:00Z">
                    <w:rPr>
                      <w:bCs/>
                      <w:noProof/>
                      <w:szCs w:val="22"/>
                      <w:u w:val="single"/>
                    </w:rPr>
                  </w:rPrChange>
                </w:rPr>
                <w:instrText>HYPERLINK "mailto:</w:instrText>
              </w:r>
              <w:r w:rsidRPr="00FE4626">
                <w:rPr>
                  <w:lang w:val="de-DE"/>
                  <w:rPrChange w:id="580" w:author="H.A.C MA Transfer" w:date="2025-12-15T16:35:00Z" w16du:dateUtc="2025-12-15T15:35:00Z">
                    <w:rPr/>
                  </w:rPrChange>
                </w:rPr>
                <w:instrText>contact-esbriet@hacpharma.com</w:instrText>
              </w:r>
              <w:r w:rsidRPr="00FE4626">
                <w:rPr>
                  <w:bCs/>
                  <w:noProof/>
                  <w:szCs w:val="22"/>
                  <w:u w:val="single"/>
                  <w:lang w:val="de-DE"/>
                  <w:rPrChange w:id="581" w:author="H.A.C MA Transfer" w:date="2025-12-15T16:35:00Z" w16du:dateUtc="2025-12-15T15:35: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de-DE"/>
                  <w:rPrChange w:id="582" w:author="H.A.C MA Transfer" w:date="2025-12-15T16:35:00Z" w16du:dateUtc="2025-12-15T15:35:00Z">
                    <w:rPr>
                      <w:rStyle w:val="Hyperlink"/>
                      <w:bCs/>
                      <w:noProof/>
                      <w:szCs w:val="22"/>
                    </w:rPr>
                  </w:rPrChange>
                </w:rPr>
                <w:t>contact-esbriet@hacpharma.com</w:t>
              </w:r>
              <w:r>
                <w:rPr>
                  <w:bCs/>
                  <w:noProof/>
                  <w:szCs w:val="22"/>
                  <w:u w:val="single"/>
                </w:rPr>
                <w:fldChar w:fldCharType="end"/>
              </w:r>
            </w:ins>
          </w:p>
          <w:p w14:paraId="5F12CB39" w14:textId="77777777" w:rsidR="00557D34" w:rsidRPr="00FE4626" w:rsidDel="00A66BB0" w:rsidRDefault="00557D34" w:rsidP="003B4545">
            <w:pPr>
              <w:autoSpaceDE w:val="0"/>
              <w:autoSpaceDN w:val="0"/>
              <w:adjustRightInd w:val="0"/>
              <w:rPr>
                <w:del w:id="583" w:author="H.A.C MA Transfer" w:date="2025-12-15T15:54:00Z" w16du:dateUtc="2025-12-15T14:54:00Z"/>
                <w:szCs w:val="22"/>
                <w:lang w:val="de-DE"/>
                <w:rPrChange w:id="584" w:author="H.A.C MA Transfer" w:date="2025-12-15T16:35:00Z" w16du:dateUtc="2025-12-15T15:35:00Z">
                  <w:rPr>
                    <w:del w:id="585" w:author="H.A.C MA Transfer" w:date="2025-12-15T15:54:00Z" w16du:dateUtc="2025-12-15T14:54:00Z"/>
                    <w:szCs w:val="22"/>
                  </w:rPr>
                </w:rPrChange>
              </w:rPr>
            </w:pPr>
            <w:del w:id="586" w:author="H.A.C MA Transfer" w:date="2025-12-15T15:54:00Z" w16du:dateUtc="2025-12-15T14:54:00Z">
              <w:r w:rsidRPr="00FE4626" w:rsidDel="00A66BB0">
                <w:rPr>
                  <w:szCs w:val="22"/>
                  <w:lang w:val="de-DE"/>
                  <w:rPrChange w:id="587" w:author="H.A.C MA Transfer" w:date="2025-12-15T16:35:00Z" w16du:dateUtc="2025-12-15T15:35:00Z">
                    <w:rPr>
                      <w:szCs w:val="22"/>
                    </w:rPr>
                  </w:rPrChange>
                </w:rPr>
                <w:delText xml:space="preserve">Roche Pharmaceuticals A/S  </w:delText>
              </w:r>
            </w:del>
          </w:p>
          <w:p w14:paraId="6F0B2006" w14:textId="77777777" w:rsidR="00557D34" w:rsidRPr="00FE4626" w:rsidDel="00A66BB0" w:rsidRDefault="00557D34" w:rsidP="003B4545">
            <w:pPr>
              <w:autoSpaceDE w:val="0"/>
              <w:autoSpaceDN w:val="0"/>
              <w:adjustRightInd w:val="0"/>
              <w:rPr>
                <w:del w:id="588" w:author="H.A.C MA Transfer" w:date="2025-12-15T15:54:00Z" w16du:dateUtc="2025-12-15T14:54:00Z"/>
                <w:szCs w:val="22"/>
                <w:lang w:val="de-DE"/>
                <w:rPrChange w:id="589" w:author="H.A.C MA Transfer" w:date="2025-12-15T16:35:00Z" w16du:dateUtc="2025-12-15T15:35:00Z">
                  <w:rPr>
                    <w:del w:id="590" w:author="H.A.C MA Transfer" w:date="2025-12-15T15:54:00Z" w16du:dateUtc="2025-12-15T14:54:00Z"/>
                    <w:szCs w:val="22"/>
                  </w:rPr>
                </w:rPrChange>
              </w:rPr>
            </w:pPr>
            <w:del w:id="591" w:author="H.A.C MA Transfer" w:date="2025-12-15T15:54:00Z" w16du:dateUtc="2025-12-15T14:54:00Z">
              <w:r w:rsidRPr="00FE4626" w:rsidDel="00A66BB0">
                <w:rPr>
                  <w:szCs w:val="22"/>
                  <w:lang w:val="de-DE"/>
                  <w:rPrChange w:id="592" w:author="H.A.C MA Transfer" w:date="2025-12-15T16:35:00Z" w16du:dateUtc="2025-12-15T15:35:00Z">
                    <w:rPr>
                      <w:szCs w:val="22"/>
                    </w:rPr>
                  </w:rPrChange>
                </w:rPr>
                <w:delText>Tlf: +45 - 36 39 99 99</w:delText>
              </w:r>
            </w:del>
          </w:p>
          <w:p w14:paraId="288C6890" w14:textId="77777777" w:rsidR="00557D34" w:rsidRPr="00937CEC" w:rsidRDefault="00557D34" w:rsidP="00994F01">
            <w:pPr>
              <w:keepNext/>
              <w:keepLines/>
              <w:rPr>
                <w:b/>
                <w:noProof/>
                <w:szCs w:val="22"/>
              </w:rPr>
            </w:pPr>
          </w:p>
        </w:tc>
        <w:tc>
          <w:tcPr>
            <w:tcW w:w="4680" w:type="dxa"/>
          </w:tcPr>
          <w:p w14:paraId="51952505" w14:textId="77777777" w:rsidR="00557D34" w:rsidRPr="00937CEC" w:rsidRDefault="00557D34" w:rsidP="00994F01">
            <w:pPr>
              <w:keepNext/>
              <w:keepLines/>
              <w:rPr>
                <w:b/>
                <w:noProof/>
                <w:szCs w:val="22"/>
              </w:rPr>
            </w:pPr>
            <w:r w:rsidRPr="00937CEC">
              <w:rPr>
                <w:b/>
                <w:noProof/>
                <w:szCs w:val="22"/>
              </w:rPr>
              <w:t>Magyarország</w:t>
            </w:r>
          </w:p>
          <w:p w14:paraId="61BA0509" w14:textId="77777777" w:rsidR="00557D34" w:rsidRPr="001F2651" w:rsidRDefault="00557D34" w:rsidP="00A66BB0">
            <w:pPr>
              <w:rPr>
                <w:ins w:id="593" w:author="H.A.C MA Transfer" w:date="2025-12-15T15:54:00Z" w16du:dateUtc="2025-12-15T14:54:00Z"/>
                <w:bCs/>
                <w:noProof/>
                <w:szCs w:val="22"/>
                <w:lang w:val="es-ES"/>
              </w:rPr>
            </w:pPr>
            <w:ins w:id="594" w:author="H.A.C MA Transfer" w:date="2025-12-15T15:54:00Z" w16du:dateUtc="2025-12-15T14:54:00Z">
              <w:r w:rsidRPr="001F2651">
                <w:rPr>
                  <w:bCs/>
                  <w:noProof/>
                  <w:szCs w:val="22"/>
                  <w:lang w:val="es-ES"/>
                </w:rPr>
                <w:t>H.A.C. Pharma</w:t>
              </w:r>
            </w:ins>
          </w:p>
          <w:p w14:paraId="38602168" w14:textId="77777777" w:rsidR="00557D34" w:rsidRPr="001F2651" w:rsidRDefault="00557D34" w:rsidP="00A66BB0">
            <w:pPr>
              <w:rPr>
                <w:ins w:id="595" w:author="H.A.C MA Transfer" w:date="2025-12-15T15:54:00Z" w16du:dateUtc="2025-12-15T14:54:00Z"/>
                <w:bCs/>
                <w:noProof/>
                <w:szCs w:val="22"/>
                <w:u w:val="single"/>
                <w:lang w:val="es-ES"/>
              </w:rPr>
            </w:pPr>
            <w:ins w:id="596" w:author="H.A.C MA Transfer" w:date="2025-12-15T16:35:00Z" w16du:dateUtc="2025-12-15T15:35: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AEE6547" w14:textId="77777777" w:rsidR="00557D34" w:rsidRPr="00937CEC" w:rsidDel="00A66BB0" w:rsidRDefault="00557D34" w:rsidP="00994F01">
            <w:pPr>
              <w:keepNext/>
              <w:keepLines/>
              <w:tabs>
                <w:tab w:val="left" w:pos="-720"/>
              </w:tabs>
              <w:suppressAutoHyphens/>
              <w:rPr>
                <w:del w:id="597" w:author="H.A.C MA Transfer" w:date="2025-12-15T15:54:00Z" w16du:dateUtc="2025-12-15T14:54:00Z"/>
                <w:noProof/>
                <w:szCs w:val="22"/>
              </w:rPr>
            </w:pPr>
            <w:del w:id="598" w:author="H.A.C MA Transfer" w:date="2025-12-15T15:54:00Z" w16du:dateUtc="2025-12-15T14:54:00Z">
              <w:r w:rsidRPr="00937CEC" w:rsidDel="00A66BB0">
                <w:rPr>
                  <w:noProof/>
                  <w:szCs w:val="22"/>
                </w:rPr>
                <w:delText xml:space="preserve">Roche (Magyarország) Kft. </w:delText>
              </w:r>
            </w:del>
          </w:p>
          <w:p w14:paraId="06B02E1C" w14:textId="77777777" w:rsidR="00557D34" w:rsidRPr="00937CEC" w:rsidDel="00A66BB0" w:rsidRDefault="00557D34" w:rsidP="00994F01">
            <w:pPr>
              <w:keepNext/>
              <w:keepLines/>
              <w:tabs>
                <w:tab w:val="left" w:pos="-720"/>
              </w:tabs>
              <w:suppressAutoHyphens/>
              <w:rPr>
                <w:del w:id="599" w:author="H.A.C MA Transfer" w:date="2025-12-15T15:54:00Z" w16du:dateUtc="2025-12-15T14:54:00Z"/>
                <w:noProof/>
                <w:szCs w:val="22"/>
              </w:rPr>
            </w:pPr>
            <w:del w:id="600" w:author="H.A.C MA Transfer" w:date="2025-12-15T15:54:00Z" w16du:dateUtc="2025-12-15T14:54:00Z">
              <w:r w:rsidRPr="00937CEC" w:rsidDel="00A66BB0">
                <w:rPr>
                  <w:noProof/>
                  <w:szCs w:val="22"/>
                </w:rPr>
                <w:delText>Tel: +36 1 279 4500</w:delText>
              </w:r>
            </w:del>
          </w:p>
          <w:p w14:paraId="2D942CF0" w14:textId="77777777" w:rsidR="00557D34" w:rsidRPr="00937CEC" w:rsidRDefault="00557D34" w:rsidP="003B4545">
            <w:pPr>
              <w:keepNext/>
              <w:keepLines/>
              <w:rPr>
                <w:b/>
                <w:noProof/>
                <w:szCs w:val="22"/>
              </w:rPr>
            </w:pPr>
          </w:p>
        </w:tc>
      </w:tr>
      <w:tr w:rsidR="00557D34" w:rsidRPr="00937CEC" w14:paraId="177C45B0" w14:textId="77777777" w:rsidTr="00E81042">
        <w:tc>
          <w:tcPr>
            <w:tcW w:w="4680" w:type="dxa"/>
          </w:tcPr>
          <w:p w14:paraId="0B8FAA85" w14:textId="77777777" w:rsidR="00557D34" w:rsidRPr="009F7351" w:rsidRDefault="00557D34" w:rsidP="003B4545">
            <w:pPr>
              <w:rPr>
                <w:noProof/>
                <w:szCs w:val="22"/>
                <w:lang w:val="de-DE"/>
              </w:rPr>
            </w:pPr>
            <w:r w:rsidRPr="009F7351">
              <w:rPr>
                <w:b/>
                <w:noProof/>
                <w:szCs w:val="22"/>
                <w:lang w:val="de-DE"/>
              </w:rPr>
              <w:t>Deutschland</w:t>
            </w:r>
          </w:p>
          <w:p w14:paraId="218D6A17" w14:textId="77777777" w:rsidR="00557D34" w:rsidRPr="001F2651" w:rsidRDefault="00557D34" w:rsidP="00A66BB0">
            <w:pPr>
              <w:rPr>
                <w:ins w:id="601" w:author="H.A.C MA Transfer" w:date="2025-12-15T15:55:00Z" w16du:dateUtc="2025-12-15T14:55:00Z"/>
                <w:bCs/>
                <w:noProof/>
                <w:szCs w:val="22"/>
                <w:lang w:val="es-ES"/>
              </w:rPr>
            </w:pPr>
            <w:ins w:id="602" w:author="H.A.C MA Transfer" w:date="2025-12-15T15:55:00Z" w16du:dateUtc="2025-12-15T14:55:00Z">
              <w:r w:rsidRPr="001F2651">
                <w:rPr>
                  <w:bCs/>
                  <w:noProof/>
                  <w:szCs w:val="22"/>
                  <w:lang w:val="es-ES"/>
                </w:rPr>
                <w:t>H.A.C. Pharma</w:t>
              </w:r>
            </w:ins>
          </w:p>
          <w:p w14:paraId="492BA98E" w14:textId="77777777" w:rsidR="00557D34" w:rsidRPr="001F2651" w:rsidRDefault="00557D34" w:rsidP="00FE4626">
            <w:pPr>
              <w:rPr>
                <w:ins w:id="603" w:author="H.A.C MA Transfer" w:date="2025-12-15T16:35:00Z" w16du:dateUtc="2025-12-15T15:35:00Z"/>
                <w:bCs/>
                <w:noProof/>
                <w:szCs w:val="22"/>
                <w:u w:val="single"/>
                <w:lang w:val="es-ES"/>
              </w:rPr>
            </w:pPr>
            <w:ins w:id="604" w:author="H.A.C MA Transfer" w:date="2025-12-15T16:35:00Z" w16du:dateUtc="2025-12-15T15:35:00Z">
              <w:r>
                <w:rPr>
                  <w:bCs/>
                  <w:noProof/>
                  <w:szCs w:val="22"/>
                  <w:u w:val="single"/>
                </w:rPr>
                <w:fldChar w:fldCharType="begin"/>
              </w:r>
              <w:r w:rsidRPr="00FE4626">
                <w:rPr>
                  <w:bCs/>
                  <w:noProof/>
                  <w:szCs w:val="22"/>
                  <w:u w:val="single"/>
                  <w:lang w:val="de-DE"/>
                  <w:rPrChange w:id="605" w:author="H.A.C MA Transfer" w:date="2025-12-15T16:35:00Z" w16du:dateUtc="2025-12-15T15:35:00Z">
                    <w:rPr>
                      <w:bCs/>
                      <w:noProof/>
                      <w:szCs w:val="22"/>
                      <w:u w:val="single"/>
                    </w:rPr>
                  </w:rPrChange>
                </w:rPr>
                <w:instrText>HYPERLINK "mailto:</w:instrText>
              </w:r>
              <w:r w:rsidRPr="00FE4626">
                <w:rPr>
                  <w:lang w:val="de-DE"/>
                  <w:rPrChange w:id="606" w:author="H.A.C MA Transfer" w:date="2025-12-15T16:35:00Z" w16du:dateUtc="2025-12-15T15:35:00Z">
                    <w:rPr/>
                  </w:rPrChange>
                </w:rPr>
                <w:instrText>contact-esbriet@hacpharma.com</w:instrText>
              </w:r>
              <w:r w:rsidRPr="00FE4626">
                <w:rPr>
                  <w:bCs/>
                  <w:noProof/>
                  <w:szCs w:val="22"/>
                  <w:u w:val="single"/>
                  <w:lang w:val="de-DE"/>
                  <w:rPrChange w:id="607" w:author="H.A.C MA Transfer" w:date="2025-12-15T16:35:00Z" w16du:dateUtc="2025-12-15T15:35: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de-DE"/>
                  <w:rPrChange w:id="608" w:author="H.A.C MA Transfer" w:date="2025-12-15T16:35:00Z" w16du:dateUtc="2025-12-15T15:35:00Z">
                    <w:rPr>
                      <w:rStyle w:val="Hyperlink"/>
                      <w:bCs/>
                      <w:noProof/>
                      <w:szCs w:val="22"/>
                    </w:rPr>
                  </w:rPrChange>
                </w:rPr>
                <w:t>contact-esbriet@hacpharma.com</w:t>
              </w:r>
              <w:r>
                <w:rPr>
                  <w:bCs/>
                  <w:noProof/>
                  <w:szCs w:val="22"/>
                  <w:u w:val="single"/>
                </w:rPr>
                <w:fldChar w:fldCharType="end"/>
              </w:r>
            </w:ins>
          </w:p>
          <w:p w14:paraId="2B148514" w14:textId="77777777" w:rsidR="00557D34" w:rsidRPr="00FE4626" w:rsidDel="00A66BB0" w:rsidRDefault="00557D34" w:rsidP="003B4545">
            <w:pPr>
              <w:pStyle w:val="Default"/>
              <w:rPr>
                <w:del w:id="609" w:author="H.A.C MA Transfer" w:date="2025-12-15T15:55:00Z" w16du:dateUtc="2025-12-15T14:55:00Z"/>
                <w:rFonts w:ascii="Times New Roman" w:hAnsi="Times New Roman" w:cs="Times New Roman"/>
                <w:color w:val="auto"/>
                <w:sz w:val="22"/>
                <w:szCs w:val="22"/>
                <w:lang w:val="de-DE" w:eastAsia="ja-JP"/>
              </w:rPr>
            </w:pPr>
            <w:del w:id="610" w:author="H.A.C MA Transfer" w:date="2025-12-15T15:55:00Z" w16du:dateUtc="2025-12-15T14:55:00Z">
              <w:r w:rsidRPr="00FE4626" w:rsidDel="00A66BB0">
                <w:rPr>
                  <w:szCs w:val="22"/>
                  <w:lang w:val="de-DE"/>
                </w:rPr>
                <w:delText xml:space="preserve">Roche Pharma AG </w:delText>
              </w:r>
            </w:del>
          </w:p>
          <w:p w14:paraId="4D421799" w14:textId="77777777" w:rsidR="00557D34" w:rsidRPr="00FE4626" w:rsidDel="00A66BB0" w:rsidRDefault="00557D34" w:rsidP="003B4545">
            <w:pPr>
              <w:autoSpaceDE w:val="0"/>
              <w:autoSpaceDN w:val="0"/>
              <w:adjustRightInd w:val="0"/>
              <w:rPr>
                <w:del w:id="611" w:author="H.A.C MA Transfer" w:date="2025-12-15T15:55:00Z" w16du:dateUtc="2025-12-15T14:55:00Z"/>
                <w:szCs w:val="22"/>
                <w:lang w:val="de-DE"/>
              </w:rPr>
            </w:pPr>
            <w:del w:id="612" w:author="H.A.C MA Transfer" w:date="2025-12-15T15:55:00Z" w16du:dateUtc="2025-12-15T14:55:00Z">
              <w:r w:rsidRPr="00FE4626" w:rsidDel="00A66BB0">
                <w:rPr>
                  <w:szCs w:val="22"/>
                  <w:lang w:val="de-DE"/>
                </w:rPr>
                <w:delText>Tel: +49 (0) 7624 140</w:delText>
              </w:r>
            </w:del>
          </w:p>
          <w:p w14:paraId="1ED5766C" w14:textId="77777777" w:rsidR="00557D34" w:rsidRPr="00557D34" w:rsidRDefault="00557D34" w:rsidP="003B4545">
            <w:pPr>
              <w:autoSpaceDE w:val="0"/>
              <w:autoSpaceDN w:val="0"/>
              <w:adjustRightInd w:val="0"/>
              <w:rPr>
                <w:b/>
                <w:noProof/>
                <w:szCs w:val="22"/>
                <w:lang w:val="de-DE"/>
              </w:rPr>
            </w:pPr>
          </w:p>
        </w:tc>
        <w:tc>
          <w:tcPr>
            <w:tcW w:w="4680" w:type="dxa"/>
          </w:tcPr>
          <w:p w14:paraId="0FB9A747" w14:textId="77777777" w:rsidR="00557D34" w:rsidRPr="000E11D5" w:rsidRDefault="00557D34" w:rsidP="00557D34">
            <w:pPr>
              <w:keepNext/>
              <w:keepLines/>
              <w:rPr>
                <w:ins w:id="613" w:author="H.A.C MA Transfer" w:date="2025-12-15T16:38:00Z" w16du:dateUtc="2025-12-15T15:38:00Z"/>
                <w:noProof/>
                <w:szCs w:val="22"/>
                <w:lang w:val="fr-FR"/>
              </w:rPr>
            </w:pPr>
            <w:ins w:id="614" w:author="H.A.C MA Transfer" w:date="2025-12-15T16:38:00Z" w16du:dateUtc="2025-12-15T15:38:00Z">
              <w:r w:rsidRPr="000E11D5">
                <w:rPr>
                  <w:b/>
                  <w:noProof/>
                  <w:szCs w:val="22"/>
                  <w:lang w:val="fr-FR"/>
                </w:rPr>
                <w:t>Malta</w:t>
              </w:r>
            </w:ins>
          </w:p>
          <w:p w14:paraId="60530317" w14:textId="77777777" w:rsidR="00557D34" w:rsidRPr="001F2651" w:rsidRDefault="00557D34" w:rsidP="00557D34">
            <w:pPr>
              <w:rPr>
                <w:ins w:id="615" w:author="H.A.C MA Transfer" w:date="2025-12-15T16:38:00Z" w16du:dateUtc="2025-12-15T15:38:00Z"/>
                <w:bCs/>
                <w:noProof/>
                <w:szCs w:val="22"/>
                <w:lang w:val="es-ES"/>
              </w:rPr>
            </w:pPr>
            <w:ins w:id="616" w:author="H.A.C MA Transfer" w:date="2025-12-15T16:38:00Z" w16du:dateUtc="2025-12-15T15:38:00Z">
              <w:r w:rsidRPr="001F2651">
                <w:rPr>
                  <w:bCs/>
                  <w:noProof/>
                  <w:szCs w:val="22"/>
                  <w:lang w:val="es-ES"/>
                </w:rPr>
                <w:t>H.A.C. Pharma</w:t>
              </w:r>
            </w:ins>
          </w:p>
          <w:p w14:paraId="6BAA8150" w14:textId="77777777" w:rsidR="00557D34" w:rsidRPr="001F2651" w:rsidRDefault="00557D34" w:rsidP="00557D34">
            <w:pPr>
              <w:rPr>
                <w:ins w:id="617" w:author="H.A.C MA Transfer" w:date="2025-12-15T16:38:00Z" w16du:dateUtc="2025-12-15T15:38:00Z"/>
                <w:bCs/>
                <w:noProof/>
                <w:szCs w:val="22"/>
                <w:u w:val="single"/>
                <w:lang w:val="es-ES"/>
              </w:rPr>
            </w:pPr>
            <w:ins w:id="618" w:author="H.A.C MA Transfer" w:date="2025-12-15T16:38:00Z" w16du:dateUtc="2025-12-15T15:38: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E2CCB32" w14:textId="77777777" w:rsidR="00557D34" w:rsidRPr="00937CEC" w:rsidRDefault="00557D34" w:rsidP="00994F01">
            <w:pPr>
              <w:keepNext/>
              <w:keepLines/>
              <w:rPr>
                <w:b/>
                <w:noProof/>
                <w:szCs w:val="22"/>
              </w:rPr>
            </w:pPr>
          </w:p>
        </w:tc>
      </w:tr>
      <w:tr w:rsidR="00557D34" w:rsidRPr="00937CEC" w14:paraId="5DF15E40" w14:textId="77777777" w:rsidTr="00E81042">
        <w:tc>
          <w:tcPr>
            <w:tcW w:w="4680" w:type="dxa"/>
          </w:tcPr>
          <w:p w14:paraId="7B901F6C" w14:textId="77777777" w:rsidR="00557D34" w:rsidRPr="009F7351" w:rsidRDefault="00557D34" w:rsidP="003B4545">
            <w:pPr>
              <w:tabs>
                <w:tab w:val="left" w:pos="-720"/>
              </w:tabs>
              <w:suppressAutoHyphens/>
              <w:rPr>
                <w:b/>
                <w:bCs/>
                <w:noProof/>
                <w:szCs w:val="22"/>
                <w:lang w:val="it-IT"/>
              </w:rPr>
            </w:pPr>
            <w:r w:rsidRPr="009F7351">
              <w:rPr>
                <w:b/>
                <w:bCs/>
                <w:noProof/>
                <w:szCs w:val="22"/>
                <w:lang w:val="it-IT"/>
              </w:rPr>
              <w:t>Eesti</w:t>
            </w:r>
          </w:p>
          <w:p w14:paraId="63126014" w14:textId="77777777" w:rsidR="00557D34" w:rsidRPr="001F2651" w:rsidRDefault="00557D34" w:rsidP="00A66BB0">
            <w:pPr>
              <w:rPr>
                <w:ins w:id="619" w:author="H.A.C MA Transfer" w:date="2025-12-15T15:55:00Z" w16du:dateUtc="2025-12-15T14:55:00Z"/>
                <w:bCs/>
                <w:noProof/>
                <w:szCs w:val="22"/>
                <w:lang w:val="es-ES"/>
              </w:rPr>
            </w:pPr>
            <w:ins w:id="620" w:author="H.A.C MA Transfer" w:date="2025-12-15T15:55:00Z" w16du:dateUtc="2025-12-15T14:55:00Z">
              <w:r w:rsidRPr="001F2651">
                <w:rPr>
                  <w:bCs/>
                  <w:noProof/>
                  <w:szCs w:val="22"/>
                  <w:lang w:val="es-ES"/>
                </w:rPr>
                <w:t>H.A.C. Pharma</w:t>
              </w:r>
            </w:ins>
          </w:p>
          <w:p w14:paraId="52FCC431" w14:textId="77777777" w:rsidR="00557D34" w:rsidRPr="001F2651" w:rsidRDefault="00557D34" w:rsidP="00FE4626">
            <w:pPr>
              <w:rPr>
                <w:ins w:id="621" w:author="H.A.C MA Transfer" w:date="2025-12-15T16:36:00Z" w16du:dateUtc="2025-12-15T15:36:00Z"/>
                <w:bCs/>
                <w:noProof/>
                <w:szCs w:val="22"/>
                <w:u w:val="single"/>
                <w:lang w:val="es-ES"/>
              </w:rPr>
            </w:pPr>
            <w:ins w:id="622" w:author="H.A.C MA Transfer" w:date="2025-12-15T16:36:00Z" w16du:dateUtc="2025-12-15T15:36:00Z">
              <w:r>
                <w:rPr>
                  <w:bCs/>
                  <w:noProof/>
                  <w:szCs w:val="22"/>
                  <w:u w:val="single"/>
                </w:rPr>
                <w:lastRenderedPageBreak/>
                <w:fldChar w:fldCharType="begin"/>
              </w:r>
              <w:r w:rsidRPr="00FE4626">
                <w:rPr>
                  <w:bCs/>
                  <w:noProof/>
                  <w:szCs w:val="22"/>
                  <w:u w:val="single"/>
                  <w:lang w:val="it-IT"/>
                  <w:rPrChange w:id="623" w:author="H.A.C MA Transfer" w:date="2025-12-15T16:36:00Z" w16du:dateUtc="2025-12-15T15:36:00Z">
                    <w:rPr>
                      <w:bCs/>
                      <w:noProof/>
                      <w:szCs w:val="22"/>
                      <w:u w:val="single"/>
                    </w:rPr>
                  </w:rPrChange>
                </w:rPr>
                <w:instrText>HYPERLINK "mailto:</w:instrText>
              </w:r>
              <w:r w:rsidRPr="00FE4626">
                <w:rPr>
                  <w:lang w:val="it-IT"/>
                  <w:rPrChange w:id="624" w:author="H.A.C MA Transfer" w:date="2025-12-15T16:36:00Z" w16du:dateUtc="2025-12-15T15:36:00Z">
                    <w:rPr/>
                  </w:rPrChange>
                </w:rPr>
                <w:instrText>contact-esbriet@hacpharma.com</w:instrText>
              </w:r>
              <w:r w:rsidRPr="00FE4626">
                <w:rPr>
                  <w:bCs/>
                  <w:noProof/>
                  <w:szCs w:val="22"/>
                  <w:u w:val="single"/>
                  <w:lang w:val="it-IT"/>
                  <w:rPrChange w:id="625" w:author="H.A.C MA Transfer" w:date="2025-12-15T16:36:00Z" w16du:dateUtc="2025-12-15T15:36: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it-IT"/>
                  <w:rPrChange w:id="626" w:author="H.A.C MA Transfer" w:date="2025-12-15T16:36:00Z" w16du:dateUtc="2025-12-15T15:36:00Z">
                    <w:rPr>
                      <w:rStyle w:val="Hyperlink"/>
                      <w:bCs/>
                      <w:noProof/>
                      <w:szCs w:val="22"/>
                    </w:rPr>
                  </w:rPrChange>
                </w:rPr>
                <w:t>contact-esbriet@hacpharma.com</w:t>
              </w:r>
              <w:r>
                <w:rPr>
                  <w:bCs/>
                  <w:noProof/>
                  <w:szCs w:val="22"/>
                  <w:u w:val="single"/>
                </w:rPr>
                <w:fldChar w:fldCharType="end"/>
              </w:r>
            </w:ins>
          </w:p>
          <w:p w14:paraId="45FF7F57" w14:textId="77777777" w:rsidR="00557D34" w:rsidRPr="00FE4626" w:rsidDel="00A66BB0" w:rsidRDefault="00557D34" w:rsidP="003B4545">
            <w:pPr>
              <w:pStyle w:val="Default"/>
              <w:rPr>
                <w:del w:id="627" w:author="H.A.C MA Transfer" w:date="2025-12-15T15:55:00Z" w16du:dateUtc="2025-12-15T14:55:00Z"/>
                <w:rFonts w:ascii="Times New Roman" w:hAnsi="Times New Roman" w:cs="Times New Roman"/>
                <w:color w:val="auto"/>
                <w:sz w:val="22"/>
                <w:szCs w:val="22"/>
                <w:lang w:val="it-IT" w:eastAsia="ja-JP"/>
              </w:rPr>
            </w:pPr>
            <w:del w:id="628" w:author="H.A.C MA Transfer" w:date="2025-12-15T15:55:00Z" w16du:dateUtc="2025-12-15T14:55:00Z">
              <w:r w:rsidRPr="00FE4626" w:rsidDel="00A66BB0">
                <w:rPr>
                  <w:szCs w:val="22"/>
                  <w:lang w:val="it-IT"/>
                </w:rPr>
                <w:delText xml:space="preserve">Roche Eesti OÜ </w:delText>
              </w:r>
            </w:del>
          </w:p>
          <w:p w14:paraId="75C509E3" w14:textId="77777777" w:rsidR="00557D34" w:rsidRPr="00FE4626" w:rsidDel="00A66BB0" w:rsidRDefault="00557D34" w:rsidP="003B4545">
            <w:pPr>
              <w:tabs>
                <w:tab w:val="left" w:pos="-720"/>
              </w:tabs>
              <w:suppressAutoHyphens/>
              <w:rPr>
                <w:del w:id="629" w:author="H.A.C MA Transfer" w:date="2025-12-15T15:55:00Z" w16du:dateUtc="2025-12-15T14:55:00Z"/>
                <w:szCs w:val="22"/>
                <w:lang w:val="it-IT"/>
              </w:rPr>
            </w:pPr>
            <w:del w:id="630" w:author="H.A.C MA Transfer" w:date="2025-12-15T15:55:00Z" w16du:dateUtc="2025-12-15T14:55:00Z">
              <w:r w:rsidRPr="00FE4626" w:rsidDel="00A66BB0">
                <w:rPr>
                  <w:szCs w:val="22"/>
                  <w:lang w:val="it-IT"/>
                </w:rPr>
                <w:delText xml:space="preserve">Tel: + 372 - 6 177 380 </w:delText>
              </w:r>
            </w:del>
          </w:p>
          <w:p w14:paraId="22A978BA" w14:textId="77777777" w:rsidR="00557D34" w:rsidRPr="00557D34" w:rsidRDefault="00557D34" w:rsidP="003B4545">
            <w:pPr>
              <w:autoSpaceDE w:val="0"/>
              <w:autoSpaceDN w:val="0"/>
              <w:adjustRightInd w:val="0"/>
              <w:rPr>
                <w:b/>
                <w:noProof/>
                <w:szCs w:val="22"/>
                <w:lang w:val="de-DE"/>
              </w:rPr>
            </w:pPr>
          </w:p>
        </w:tc>
        <w:tc>
          <w:tcPr>
            <w:tcW w:w="4680" w:type="dxa"/>
          </w:tcPr>
          <w:p w14:paraId="60389A9D" w14:textId="77777777" w:rsidR="00557D34" w:rsidRPr="009F7351" w:rsidRDefault="00557D34" w:rsidP="003B4545">
            <w:pPr>
              <w:rPr>
                <w:b/>
                <w:noProof/>
                <w:szCs w:val="22"/>
                <w:lang w:val="nl-NL"/>
              </w:rPr>
            </w:pPr>
            <w:r w:rsidRPr="009F7351">
              <w:rPr>
                <w:b/>
                <w:noProof/>
                <w:szCs w:val="22"/>
                <w:lang w:val="nl-NL"/>
              </w:rPr>
              <w:lastRenderedPageBreak/>
              <w:t>Nederland</w:t>
            </w:r>
          </w:p>
          <w:p w14:paraId="76906F0B" w14:textId="77777777" w:rsidR="00557D34" w:rsidRPr="001F2651" w:rsidRDefault="00557D34" w:rsidP="00A66BB0">
            <w:pPr>
              <w:rPr>
                <w:ins w:id="631" w:author="H.A.C MA Transfer" w:date="2025-12-15T15:54:00Z" w16du:dateUtc="2025-12-15T14:54:00Z"/>
                <w:bCs/>
                <w:noProof/>
                <w:szCs w:val="22"/>
                <w:lang w:val="es-ES"/>
              </w:rPr>
            </w:pPr>
            <w:ins w:id="632" w:author="H.A.C MA Transfer" w:date="2025-12-15T15:54:00Z" w16du:dateUtc="2025-12-15T14:54:00Z">
              <w:r w:rsidRPr="001F2651">
                <w:rPr>
                  <w:bCs/>
                  <w:noProof/>
                  <w:szCs w:val="22"/>
                  <w:lang w:val="es-ES"/>
                </w:rPr>
                <w:t>H.A.C. Pharma</w:t>
              </w:r>
            </w:ins>
          </w:p>
          <w:p w14:paraId="1E00FC6C" w14:textId="77777777" w:rsidR="00557D34" w:rsidRPr="001F2651" w:rsidRDefault="00557D34" w:rsidP="00FE4626">
            <w:pPr>
              <w:rPr>
                <w:ins w:id="633" w:author="H.A.C MA Transfer" w:date="2025-12-15T16:35:00Z" w16du:dateUtc="2025-12-15T15:35:00Z"/>
                <w:bCs/>
                <w:noProof/>
                <w:szCs w:val="22"/>
                <w:u w:val="single"/>
                <w:lang w:val="es-ES"/>
              </w:rPr>
            </w:pPr>
            <w:ins w:id="634" w:author="H.A.C MA Transfer" w:date="2025-12-15T16:35:00Z" w16du:dateUtc="2025-12-15T15:35:00Z">
              <w:r>
                <w:rPr>
                  <w:bCs/>
                  <w:noProof/>
                  <w:szCs w:val="22"/>
                  <w:u w:val="single"/>
                </w:rPr>
                <w:lastRenderedPageBreak/>
                <w:fldChar w:fldCharType="begin"/>
              </w:r>
              <w:r w:rsidRPr="00FE4626">
                <w:rPr>
                  <w:bCs/>
                  <w:noProof/>
                  <w:szCs w:val="22"/>
                  <w:u w:val="single"/>
                  <w:lang w:val="nl-NL"/>
                  <w:rPrChange w:id="635" w:author="H.A.C MA Transfer" w:date="2025-12-15T16:35:00Z" w16du:dateUtc="2025-12-15T15:35:00Z">
                    <w:rPr>
                      <w:bCs/>
                      <w:noProof/>
                      <w:szCs w:val="22"/>
                      <w:u w:val="single"/>
                    </w:rPr>
                  </w:rPrChange>
                </w:rPr>
                <w:instrText>HYPERLINK "mailto:</w:instrText>
              </w:r>
              <w:r w:rsidRPr="00FE4626">
                <w:rPr>
                  <w:lang w:val="nl-NL"/>
                  <w:rPrChange w:id="636" w:author="H.A.C MA Transfer" w:date="2025-12-15T16:35:00Z" w16du:dateUtc="2025-12-15T15:35:00Z">
                    <w:rPr/>
                  </w:rPrChange>
                </w:rPr>
                <w:instrText>contact-esbriet@hacpharma.com</w:instrText>
              </w:r>
              <w:r w:rsidRPr="00FE4626">
                <w:rPr>
                  <w:bCs/>
                  <w:noProof/>
                  <w:szCs w:val="22"/>
                  <w:u w:val="single"/>
                  <w:lang w:val="nl-NL"/>
                  <w:rPrChange w:id="637" w:author="H.A.C MA Transfer" w:date="2025-12-15T16:35:00Z" w16du:dateUtc="2025-12-15T15:35: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nl-NL"/>
                  <w:rPrChange w:id="638" w:author="H.A.C MA Transfer" w:date="2025-12-15T16:35:00Z" w16du:dateUtc="2025-12-15T15:35:00Z">
                    <w:rPr>
                      <w:rStyle w:val="Hyperlink"/>
                      <w:bCs/>
                      <w:noProof/>
                      <w:szCs w:val="22"/>
                    </w:rPr>
                  </w:rPrChange>
                </w:rPr>
                <w:t>contact-esbriet@hacpharma.com</w:t>
              </w:r>
              <w:r>
                <w:rPr>
                  <w:bCs/>
                  <w:noProof/>
                  <w:szCs w:val="22"/>
                  <w:u w:val="single"/>
                </w:rPr>
                <w:fldChar w:fldCharType="end"/>
              </w:r>
            </w:ins>
          </w:p>
          <w:p w14:paraId="26E085CA" w14:textId="77777777" w:rsidR="00557D34" w:rsidRPr="00FE4626" w:rsidDel="00A66BB0" w:rsidRDefault="00557D34" w:rsidP="003B4545">
            <w:pPr>
              <w:autoSpaceDE w:val="0"/>
              <w:autoSpaceDN w:val="0"/>
              <w:adjustRightInd w:val="0"/>
              <w:rPr>
                <w:del w:id="639" w:author="H.A.C MA Transfer" w:date="2025-12-15T15:54:00Z" w16du:dateUtc="2025-12-15T14:54:00Z"/>
                <w:szCs w:val="22"/>
                <w:lang w:val="nl-NL"/>
              </w:rPr>
            </w:pPr>
            <w:del w:id="640" w:author="H.A.C MA Transfer" w:date="2025-12-15T15:54:00Z" w16du:dateUtc="2025-12-15T14:54:00Z">
              <w:r w:rsidRPr="00FE4626" w:rsidDel="00A66BB0">
                <w:rPr>
                  <w:szCs w:val="22"/>
                  <w:lang w:val="nl-NL"/>
                </w:rPr>
                <w:delText xml:space="preserve">Roche Nederland B.V. </w:delText>
              </w:r>
            </w:del>
          </w:p>
          <w:p w14:paraId="0E7965F6" w14:textId="77777777" w:rsidR="00557D34" w:rsidRPr="00FE4626" w:rsidDel="00A66BB0" w:rsidRDefault="00557D34" w:rsidP="003B4545">
            <w:pPr>
              <w:autoSpaceDE w:val="0"/>
              <w:autoSpaceDN w:val="0"/>
              <w:adjustRightInd w:val="0"/>
              <w:rPr>
                <w:del w:id="641" w:author="H.A.C MA Transfer" w:date="2025-12-15T15:54:00Z" w16du:dateUtc="2025-12-15T14:54:00Z"/>
                <w:szCs w:val="22"/>
                <w:lang w:val="nl-NL"/>
                <w:rPrChange w:id="642" w:author="H.A.C MA Transfer" w:date="2025-12-15T16:35:00Z" w16du:dateUtc="2025-12-15T15:35:00Z">
                  <w:rPr>
                    <w:del w:id="643" w:author="H.A.C MA Transfer" w:date="2025-12-15T15:54:00Z" w16du:dateUtc="2025-12-15T14:54:00Z"/>
                    <w:szCs w:val="22"/>
                  </w:rPr>
                </w:rPrChange>
              </w:rPr>
            </w:pPr>
            <w:del w:id="644" w:author="H.A.C MA Transfer" w:date="2025-12-15T15:54:00Z" w16du:dateUtc="2025-12-15T14:54:00Z">
              <w:r w:rsidRPr="00FE4626" w:rsidDel="00A66BB0">
                <w:rPr>
                  <w:szCs w:val="22"/>
                  <w:lang w:val="nl-NL"/>
                  <w:rPrChange w:id="645" w:author="H.A.C MA Transfer" w:date="2025-12-15T16:35:00Z" w16du:dateUtc="2025-12-15T15:35:00Z">
                    <w:rPr>
                      <w:szCs w:val="22"/>
                    </w:rPr>
                  </w:rPrChange>
                </w:rPr>
                <w:delText>Tel: +31 (0) 348 438050</w:delText>
              </w:r>
            </w:del>
          </w:p>
          <w:p w14:paraId="5A893CE1" w14:textId="77777777" w:rsidR="00557D34" w:rsidRPr="00937CEC" w:rsidRDefault="00557D34" w:rsidP="00994F01">
            <w:pPr>
              <w:keepNext/>
              <w:keepLines/>
              <w:rPr>
                <w:b/>
                <w:noProof/>
                <w:szCs w:val="22"/>
              </w:rPr>
            </w:pPr>
          </w:p>
        </w:tc>
      </w:tr>
      <w:tr w:rsidR="00557D34" w:rsidRPr="00937CEC" w14:paraId="546B919C" w14:textId="77777777" w:rsidTr="00E81042">
        <w:tc>
          <w:tcPr>
            <w:tcW w:w="4680" w:type="dxa"/>
          </w:tcPr>
          <w:p w14:paraId="23194F24" w14:textId="77777777" w:rsidR="00557D34" w:rsidRPr="00DF1802" w:rsidRDefault="00557D34" w:rsidP="003B4545">
            <w:pPr>
              <w:tabs>
                <w:tab w:val="left" w:pos="-720"/>
                <w:tab w:val="left" w:pos="4536"/>
              </w:tabs>
              <w:suppressAutoHyphens/>
              <w:rPr>
                <w:b/>
                <w:noProof/>
                <w:szCs w:val="22"/>
                <w:lang w:val="el-GR"/>
                <w:rPrChange w:id="646" w:author="H.A.C MA Transfer" w:date="2025-12-15T16:35:00Z" w16du:dateUtc="2025-12-15T15:35:00Z">
                  <w:rPr>
                    <w:b/>
                    <w:noProof/>
                    <w:szCs w:val="22"/>
                    <w:lang w:val="de-DE"/>
                  </w:rPr>
                </w:rPrChange>
              </w:rPr>
            </w:pPr>
            <w:r w:rsidRPr="00DF1802">
              <w:rPr>
                <w:b/>
                <w:noProof/>
                <w:szCs w:val="22"/>
                <w:lang w:val="el-GR"/>
              </w:rPr>
              <w:lastRenderedPageBreak/>
              <w:t>Ελλάδα</w:t>
            </w:r>
            <w:del w:id="647" w:author="H.A.C MA Transfer" w:date="2025-12-18T13:27:00Z" w16du:dateUtc="2025-12-18T12:27:00Z">
              <w:r w:rsidRPr="00DF1802" w:rsidDel="0086697D">
                <w:rPr>
                  <w:b/>
                  <w:noProof/>
                  <w:szCs w:val="22"/>
                  <w:lang w:val="el-GR"/>
                  <w:rPrChange w:id="648" w:author="H.A.C MA Transfer" w:date="2025-12-15T16:35:00Z" w16du:dateUtc="2025-12-15T15:35:00Z">
                    <w:rPr>
                      <w:b/>
                      <w:noProof/>
                      <w:szCs w:val="22"/>
                      <w:lang w:val="de-DE"/>
                    </w:rPr>
                  </w:rPrChange>
                </w:rPr>
                <w:delText xml:space="preserve">, </w:delText>
              </w:r>
              <w:r w:rsidRPr="00FE4626" w:rsidDel="0086697D">
                <w:rPr>
                  <w:b/>
                  <w:noProof/>
                  <w:szCs w:val="22"/>
                  <w:rPrChange w:id="649" w:author="H.A.C MA Transfer" w:date="2025-12-15T16:35:00Z" w16du:dateUtc="2025-12-15T15:35:00Z">
                    <w:rPr>
                      <w:b/>
                      <w:noProof/>
                      <w:szCs w:val="22"/>
                      <w:lang w:val="de-DE"/>
                    </w:rPr>
                  </w:rPrChange>
                </w:rPr>
                <w:delText>K</w:delText>
              </w:r>
              <w:r w:rsidRPr="00DF1802" w:rsidDel="0086697D">
                <w:rPr>
                  <w:b/>
                  <w:noProof/>
                  <w:szCs w:val="22"/>
                  <w:lang w:val="el-GR"/>
                </w:rPr>
                <w:delText>ύπρος</w:delText>
              </w:r>
            </w:del>
            <w:r w:rsidRPr="00DF1802">
              <w:rPr>
                <w:b/>
                <w:noProof/>
                <w:szCs w:val="22"/>
                <w:lang w:val="el-GR"/>
                <w:rPrChange w:id="650" w:author="H.A.C MA Transfer" w:date="2025-12-15T16:35:00Z" w16du:dateUtc="2025-12-15T15:35:00Z">
                  <w:rPr>
                    <w:b/>
                    <w:noProof/>
                    <w:szCs w:val="22"/>
                    <w:lang w:val="de-DE"/>
                  </w:rPr>
                </w:rPrChange>
              </w:rPr>
              <w:t xml:space="preserve"> </w:t>
            </w:r>
          </w:p>
          <w:p w14:paraId="1CFDCD5B" w14:textId="77777777" w:rsidR="00557D34" w:rsidRPr="001F2651" w:rsidRDefault="00557D34" w:rsidP="00A66BB0">
            <w:pPr>
              <w:rPr>
                <w:ins w:id="651" w:author="H.A.C MA Transfer" w:date="2025-12-15T15:54:00Z" w16du:dateUtc="2025-12-15T14:54:00Z"/>
                <w:noProof/>
                <w:szCs w:val="22"/>
                <w:lang w:val="el-GR"/>
              </w:rPr>
            </w:pPr>
            <w:ins w:id="652" w:author="H.A.C MA Transfer" w:date="2025-12-15T15:54:00Z" w16du:dateUtc="2025-12-15T14:54:00Z">
              <w:r w:rsidRPr="001F2651">
                <w:rPr>
                  <w:noProof/>
                  <w:szCs w:val="22"/>
                  <w:lang w:val="el-GR"/>
                </w:rPr>
                <w:t>ΑΡΡΙΑΝΙ ΦΑΡΜΑΚΕΥΤΙΚΗ Α.Ε.</w:t>
              </w:r>
            </w:ins>
          </w:p>
          <w:p w14:paraId="4FBBD527" w14:textId="77777777" w:rsidR="00557D34" w:rsidRPr="00A66BB0" w:rsidRDefault="00557D34" w:rsidP="00A66BB0">
            <w:pPr>
              <w:rPr>
                <w:ins w:id="653" w:author="H.A.C MA Transfer" w:date="2025-12-15T15:54:00Z" w16du:dateUtc="2025-12-15T14:54:00Z"/>
                <w:noProof/>
                <w:szCs w:val="22"/>
                <w:lang w:val="de-DE"/>
                <w:rPrChange w:id="654" w:author="H.A.C MA Transfer" w:date="2025-12-15T15:54:00Z" w16du:dateUtc="2025-12-15T14:54:00Z">
                  <w:rPr>
                    <w:ins w:id="655" w:author="H.A.C MA Transfer" w:date="2025-12-15T15:54:00Z" w16du:dateUtc="2025-12-15T14:54:00Z"/>
                    <w:noProof/>
                    <w:szCs w:val="22"/>
                  </w:rPr>
                </w:rPrChange>
              </w:rPr>
            </w:pPr>
            <w:ins w:id="656" w:author="H.A.C MA Transfer" w:date="2025-12-15T15:54:00Z" w16du:dateUtc="2025-12-15T14:54:00Z">
              <w:r w:rsidRPr="001F2651">
                <w:rPr>
                  <w:noProof/>
                  <w:szCs w:val="22"/>
                </w:rPr>
                <w:t>Τηλ</w:t>
              </w:r>
              <w:r w:rsidRPr="00A66BB0">
                <w:rPr>
                  <w:noProof/>
                  <w:szCs w:val="22"/>
                  <w:lang w:val="de-DE"/>
                  <w:rPrChange w:id="657" w:author="H.A.C MA Transfer" w:date="2025-12-15T15:54:00Z" w16du:dateUtc="2025-12-15T14:54:00Z">
                    <w:rPr>
                      <w:noProof/>
                      <w:szCs w:val="22"/>
                    </w:rPr>
                  </w:rPrChange>
                </w:rPr>
                <w:t>: + 30 210 668 3000</w:t>
              </w:r>
            </w:ins>
          </w:p>
          <w:p w14:paraId="73ED22BD" w14:textId="77777777" w:rsidR="00557D34" w:rsidRPr="009F7351" w:rsidDel="00A66BB0" w:rsidRDefault="00557D34" w:rsidP="003B4545">
            <w:pPr>
              <w:pStyle w:val="Default"/>
              <w:rPr>
                <w:del w:id="658" w:author="H.A.C MA Transfer" w:date="2025-12-15T15:54:00Z" w16du:dateUtc="2025-12-15T14:54:00Z"/>
                <w:rFonts w:ascii="Times New Roman" w:hAnsi="Times New Roman" w:cs="Times New Roman"/>
                <w:color w:val="auto"/>
                <w:sz w:val="22"/>
                <w:szCs w:val="22"/>
                <w:lang w:val="de-DE" w:eastAsia="ja-JP"/>
              </w:rPr>
            </w:pPr>
            <w:del w:id="659" w:author="H.A.C MA Transfer" w:date="2025-12-15T15:54:00Z" w16du:dateUtc="2025-12-15T14:54:00Z">
              <w:r w:rsidRPr="009F7351" w:rsidDel="00A66BB0">
                <w:rPr>
                  <w:rFonts w:ascii="Times New Roman" w:hAnsi="Times New Roman" w:cs="Times New Roman"/>
                  <w:color w:val="auto"/>
                  <w:sz w:val="22"/>
                  <w:szCs w:val="22"/>
                  <w:lang w:val="de-DE" w:eastAsia="ja-JP"/>
                </w:rPr>
                <w:delText>Roche (Hellas) A.E.</w:delText>
              </w:r>
            </w:del>
          </w:p>
          <w:p w14:paraId="6B5AAA3D" w14:textId="77777777" w:rsidR="00557D34" w:rsidRPr="00A66BB0" w:rsidDel="00A66BB0" w:rsidRDefault="00557D34" w:rsidP="003B4545">
            <w:pPr>
              <w:pStyle w:val="Default"/>
              <w:rPr>
                <w:del w:id="660" w:author="H.A.C MA Transfer" w:date="2025-12-15T15:54:00Z" w16du:dateUtc="2025-12-15T14:54:00Z"/>
                <w:rFonts w:ascii="Times New Roman" w:hAnsi="Times New Roman" w:cs="Times New Roman"/>
                <w:color w:val="auto"/>
                <w:sz w:val="22"/>
                <w:szCs w:val="22"/>
                <w:lang w:val="de-DE" w:eastAsia="ja-JP"/>
                <w:rPrChange w:id="661" w:author="H.A.C MA Transfer" w:date="2025-12-15T15:54:00Z" w16du:dateUtc="2025-12-15T14:54:00Z">
                  <w:rPr>
                    <w:del w:id="662" w:author="H.A.C MA Transfer" w:date="2025-12-15T15:54:00Z" w16du:dateUtc="2025-12-15T14:54:00Z"/>
                    <w:rFonts w:ascii="Times New Roman" w:hAnsi="Times New Roman" w:cs="Times New Roman"/>
                    <w:color w:val="auto"/>
                    <w:sz w:val="22"/>
                    <w:szCs w:val="22"/>
                    <w:lang w:val="en-GB" w:eastAsia="ja-JP"/>
                  </w:rPr>
                </w:rPrChange>
              </w:rPr>
            </w:pPr>
            <w:del w:id="663" w:author="H.A.C MA Transfer" w:date="2025-12-15T15:54:00Z" w16du:dateUtc="2025-12-15T14:54:00Z">
              <w:r w:rsidRPr="00937CEC" w:rsidDel="00A66BB0">
                <w:rPr>
                  <w:rFonts w:ascii="Times New Roman" w:hAnsi="Times New Roman" w:cs="Times New Roman"/>
                  <w:bCs/>
                  <w:noProof/>
                  <w:color w:val="auto"/>
                  <w:sz w:val="22"/>
                  <w:szCs w:val="22"/>
                  <w:lang w:val="en-GB" w:eastAsia="ja-JP"/>
                </w:rPr>
                <w:delText>Ελλάδα</w:delText>
              </w:r>
              <w:r w:rsidRPr="00A66BB0" w:rsidDel="00A66BB0">
                <w:rPr>
                  <w:szCs w:val="22"/>
                  <w:lang w:val="de-DE"/>
                  <w:rPrChange w:id="664" w:author="H.A.C MA Transfer" w:date="2025-12-15T15:54:00Z" w16du:dateUtc="2025-12-15T14:54:00Z">
                    <w:rPr>
                      <w:szCs w:val="22"/>
                    </w:rPr>
                  </w:rPrChange>
                </w:rPr>
                <w:delText xml:space="preserve"> </w:delText>
              </w:r>
            </w:del>
          </w:p>
          <w:p w14:paraId="1041D07D" w14:textId="77777777" w:rsidR="00557D34" w:rsidRPr="00A66BB0" w:rsidDel="00A66BB0" w:rsidRDefault="00557D34" w:rsidP="003B4545">
            <w:pPr>
              <w:tabs>
                <w:tab w:val="left" w:pos="-720"/>
              </w:tabs>
              <w:suppressAutoHyphens/>
              <w:rPr>
                <w:del w:id="665" w:author="H.A.C MA Transfer" w:date="2025-12-15T15:54:00Z" w16du:dateUtc="2025-12-15T14:54:00Z"/>
                <w:szCs w:val="22"/>
                <w:lang w:val="de-DE"/>
                <w:rPrChange w:id="666" w:author="H.A.C MA Transfer" w:date="2025-12-15T15:54:00Z" w16du:dateUtc="2025-12-15T14:54:00Z">
                  <w:rPr>
                    <w:del w:id="667" w:author="H.A.C MA Transfer" w:date="2025-12-15T15:54:00Z" w16du:dateUtc="2025-12-15T14:54:00Z"/>
                    <w:szCs w:val="22"/>
                  </w:rPr>
                </w:rPrChange>
              </w:rPr>
            </w:pPr>
            <w:del w:id="668" w:author="H.A.C MA Transfer" w:date="2025-12-15T15:54:00Z" w16du:dateUtc="2025-12-15T14:54:00Z">
              <w:r w:rsidRPr="00937CEC" w:rsidDel="00A66BB0">
                <w:rPr>
                  <w:szCs w:val="22"/>
                </w:rPr>
                <w:delText>Τηλ</w:delText>
              </w:r>
              <w:r w:rsidRPr="00A66BB0" w:rsidDel="00A66BB0">
                <w:rPr>
                  <w:szCs w:val="22"/>
                  <w:lang w:val="de-DE"/>
                  <w:rPrChange w:id="669" w:author="H.A.C MA Transfer" w:date="2025-12-15T15:54:00Z" w16du:dateUtc="2025-12-15T14:54:00Z">
                    <w:rPr>
                      <w:szCs w:val="22"/>
                    </w:rPr>
                  </w:rPrChange>
                </w:rPr>
                <w:delText>: +30 210 61 66 100</w:delText>
              </w:r>
            </w:del>
          </w:p>
          <w:p w14:paraId="61594C09" w14:textId="77777777" w:rsidR="00557D34" w:rsidRPr="00937CEC" w:rsidRDefault="00557D34" w:rsidP="00994F01">
            <w:pPr>
              <w:keepNext/>
              <w:keepLines/>
              <w:tabs>
                <w:tab w:val="left" w:pos="-720"/>
              </w:tabs>
              <w:suppressAutoHyphens/>
              <w:rPr>
                <w:b/>
                <w:noProof/>
                <w:szCs w:val="22"/>
              </w:rPr>
            </w:pPr>
          </w:p>
        </w:tc>
        <w:tc>
          <w:tcPr>
            <w:tcW w:w="4680" w:type="dxa"/>
          </w:tcPr>
          <w:p w14:paraId="62493E18" w14:textId="77777777" w:rsidR="00557D34" w:rsidRPr="00937CEC" w:rsidRDefault="00557D34" w:rsidP="003B4545">
            <w:pPr>
              <w:rPr>
                <w:b/>
                <w:noProof/>
                <w:szCs w:val="22"/>
              </w:rPr>
            </w:pPr>
            <w:r w:rsidRPr="00937CEC">
              <w:rPr>
                <w:b/>
                <w:noProof/>
                <w:szCs w:val="22"/>
              </w:rPr>
              <w:t>Norge</w:t>
            </w:r>
          </w:p>
          <w:p w14:paraId="2EE0139C" w14:textId="77777777" w:rsidR="00557D34" w:rsidRPr="001F2651" w:rsidRDefault="00557D34" w:rsidP="00A66BB0">
            <w:pPr>
              <w:rPr>
                <w:ins w:id="670" w:author="H.A.C MA Transfer" w:date="2025-12-15T15:55:00Z" w16du:dateUtc="2025-12-15T14:55:00Z"/>
                <w:bCs/>
                <w:noProof/>
                <w:szCs w:val="22"/>
                <w:lang w:val="es-ES"/>
              </w:rPr>
            </w:pPr>
            <w:ins w:id="671" w:author="H.A.C MA Transfer" w:date="2025-12-15T15:55:00Z" w16du:dateUtc="2025-12-15T14:55:00Z">
              <w:r w:rsidRPr="001F2651">
                <w:rPr>
                  <w:bCs/>
                  <w:noProof/>
                  <w:szCs w:val="22"/>
                  <w:lang w:val="es-ES"/>
                </w:rPr>
                <w:t>H.A.C. Pharma</w:t>
              </w:r>
            </w:ins>
          </w:p>
          <w:p w14:paraId="655D08EF" w14:textId="77777777" w:rsidR="00557D34" w:rsidRPr="001F2651" w:rsidRDefault="00557D34" w:rsidP="00A66BB0">
            <w:pPr>
              <w:rPr>
                <w:ins w:id="672" w:author="H.A.C MA Transfer" w:date="2025-12-15T15:55:00Z" w16du:dateUtc="2025-12-15T14:55:00Z"/>
                <w:bCs/>
                <w:noProof/>
                <w:szCs w:val="22"/>
                <w:u w:val="single"/>
                <w:lang w:val="es-ES"/>
              </w:rPr>
            </w:pPr>
            <w:ins w:id="673" w:author="H.A.C MA Transfer" w:date="2025-12-15T16:36:00Z" w16du:dateUtc="2025-12-15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3D2C9AAE" w14:textId="77777777" w:rsidR="00557D34" w:rsidRPr="00937CEC" w:rsidDel="00A66BB0" w:rsidRDefault="00557D34" w:rsidP="003B4545">
            <w:pPr>
              <w:pStyle w:val="Default"/>
              <w:rPr>
                <w:del w:id="674" w:author="H.A.C MA Transfer" w:date="2025-12-15T15:55:00Z" w16du:dateUtc="2025-12-15T14:55:00Z"/>
                <w:rFonts w:ascii="Times New Roman" w:hAnsi="Times New Roman" w:cs="Times New Roman"/>
                <w:color w:val="auto"/>
                <w:sz w:val="22"/>
                <w:szCs w:val="22"/>
                <w:lang w:val="en-GB" w:eastAsia="ja-JP"/>
              </w:rPr>
            </w:pPr>
            <w:del w:id="675" w:author="H.A.C MA Transfer" w:date="2025-12-15T15:55:00Z" w16du:dateUtc="2025-12-15T14:55:00Z">
              <w:r w:rsidRPr="00937CEC" w:rsidDel="00A66BB0">
                <w:rPr>
                  <w:rFonts w:ascii="Times New Roman" w:hAnsi="Times New Roman" w:cs="Times New Roman"/>
                  <w:color w:val="auto"/>
                  <w:sz w:val="22"/>
                  <w:szCs w:val="22"/>
                  <w:lang w:val="en-GB" w:eastAsia="ja-JP"/>
                </w:rPr>
                <w:delText xml:space="preserve">Roche Norge AS </w:delText>
              </w:r>
            </w:del>
          </w:p>
          <w:p w14:paraId="7336E797" w14:textId="77777777" w:rsidR="00557D34" w:rsidRPr="00937CEC" w:rsidDel="00A66BB0" w:rsidRDefault="00557D34" w:rsidP="003B4545">
            <w:pPr>
              <w:rPr>
                <w:del w:id="676" w:author="H.A.C MA Transfer" w:date="2025-12-15T15:55:00Z" w16du:dateUtc="2025-12-15T14:55:00Z"/>
                <w:szCs w:val="22"/>
              </w:rPr>
            </w:pPr>
            <w:del w:id="677" w:author="H.A.C MA Transfer" w:date="2025-12-15T15:55:00Z" w16du:dateUtc="2025-12-15T14:55:00Z">
              <w:r w:rsidRPr="00937CEC" w:rsidDel="00A66BB0">
                <w:rPr>
                  <w:szCs w:val="22"/>
                </w:rPr>
                <w:delText>Tlf: +47 - 22 78 90 00</w:delText>
              </w:r>
            </w:del>
          </w:p>
          <w:p w14:paraId="040BD15D" w14:textId="77777777" w:rsidR="00557D34" w:rsidRPr="00937CEC" w:rsidRDefault="00557D34" w:rsidP="00994F01">
            <w:pPr>
              <w:keepNext/>
              <w:keepLines/>
              <w:rPr>
                <w:b/>
                <w:noProof/>
                <w:szCs w:val="22"/>
              </w:rPr>
            </w:pPr>
          </w:p>
        </w:tc>
      </w:tr>
      <w:tr w:rsidR="00557D34" w:rsidRPr="00FE4626" w14:paraId="19E0EDF3" w14:textId="77777777" w:rsidTr="00E81042">
        <w:tc>
          <w:tcPr>
            <w:tcW w:w="4680" w:type="dxa"/>
          </w:tcPr>
          <w:p w14:paraId="47E7F54B" w14:textId="77777777" w:rsidR="00557D34" w:rsidRPr="00DF1802" w:rsidRDefault="00557D34" w:rsidP="003B4545">
            <w:pPr>
              <w:keepNext/>
              <w:keepLines/>
              <w:tabs>
                <w:tab w:val="left" w:pos="-720"/>
                <w:tab w:val="left" w:pos="4536"/>
              </w:tabs>
              <w:suppressAutoHyphens/>
              <w:rPr>
                <w:b/>
                <w:noProof/>
                <w:szCs w:val="22"/>
                <w:lang w:val="fr-BE"/>
                <w:rPrChange w:id="678" w:author="H.A.C MA Transfer" w:date="2025-12-15T16:35:00Z" w16du:dateUtc="2025-12-15T15:35:00Z">
                  <w:rPr>
                    <w:b/>
                    <w:noProof/>
                    <w:szCs w:val="22"/>
                    <w:lang w:val="it-IT"/>
                  </w:rPr>
                </w:rPrChange>
              </w:rPr>
            </w:pPr>
            <w:r w:rsidRPr="00DF1802">
              <w:rPr>
                <w:b/>
                <w:noProof/>
                <w:szCs w:val="22"/>
                <w:lang w:val="fr-BE"/>
                <w:rPrChange w:id="679" w:author="H.A.C MA Transfer" w:date="2025-12-15T16:35:00Z" w16du:dateUtc="2025-12-15T15:35:00Z">
                  <w:rPr>
                    <w:b/>
                    <w:noProof/>
                    <w:szCs w:val="22"/>
                    <w:lang w:val="it-IT"/>
                  </w:rPr>
                </w:rPrChange>
              </w:rPr>
              <w:t>España</w:t>
            </w:r>
          </w:p>
          <w:p w14:paraId="28BA2CB1" w14:textId="77777777" w:rsidR="00557D34" w:rsidRPr="001F2651" w:rsidRDefault="00557D34" w:rsidP="00A66BB0">
            <w:pPr>
              <w:rPr>
                <w:ins w:id="680" w:author="H.A.C MA Transfer" w:date="2025-12-15T15:55:00Z" w16du:dateUtc="2025-12-15T14:55:00Z"/>
                <w:bCs/>
                <w:noProof/>
                <w:szCs w:val="22"/>
                <w:lang w:val="es-ES"/>
              </w:rPr>
            </w:pPr>
            <w:ins w:id="681" w:author="H.A.C MA Transfer" w:date="2025-12-15T15:55:00Z" w16du:dateUtc="2025-12-15T14:55:00Z">
              <w:r w:rsidRPr="001F2651">
                <w:rPr>
                  <w:bCs/>
                  <w:noProof/>
                  <w:szCs w:val="22"/>
                  <w:lang w:val="es-ES"/>
                </w:rPr>
                <w:t>H.A.C. Pharma</w:t>
              </w:r>
            </w:ins>
          </w:p>
          <w:p w14:paraId="0951521A" w14:textId="77777777" w:rsidR="00557D34" w:rsidRPr="001F2651" w:rsidRDefault="00557D34" w:rsidP="00FE4626">
            <w:pPr>
              <w:rPr>
                <w:ins w:id="682" w:author="H.A.C MA Transfer" w:date="2025-12-15T16:36:00Z" w16du:dateUtc="2025-12-15T15:36:00Z"/>
                <w:bCs/>
                <w:noProof/>
                <w:szCs w:val="22"/>
                <w:u w:val="single"/>
                <w:lang w:val="es-ES"/>
              </w:rPr>
            </w:pPr>
            <w:ins w:id="683" w:author="H.A.C MA Transfer" w:date="2025-12-15T16:36:00Z" w16du:dateUtc="2025-12-15T15:36:00Z">
              <w:r>
                <w:rPr>
                  <w:bCs/>
                  <w:noProof/>
                  <w:szCs w:val="22"/>
                  <w:u w:val="single"/>
                </w:rPr>
                <w:fldChar w:fldCharType="begin"/>
              </w:r>
              <w:r w:rsidRPr="00DF1802">
                <w:rPr>
                  <w:bCs/>
                  <w:noProof/>
                  <w:szCs w:val="22"/>
                  <w:u w:val="single"/>
                  <w:lang w:val="fr-BE"/>
                </w:rPr>
                <w:instrText>HYPERLINK "mailto:</w:instrText>
              </w:r>
              <w:r w:rsidRPr="00DF1802">
                <w:rPr>
                  <w:lang w:val="fr-BE"/>
                </w:rPr>
                <w:instrText>contact-esbriet@hacpharma.com</w:instrText>
              </w:r>
              <w:r w:rsidRPr="00DF1802">
                <w:rPr>
                  <w:bCs/>
                  <w:noProof/>
                  <w:szCs w:val="22"/>
                  <w:u w:val="single"/>
                  <w:lang w:val="fr-BE"/>
                </w:rPr>
                <w:instrText>"</w:instrText>
              </w:r>
              <w:r>
                <w:rPr>
                  <w:bCs/>
                  <w:noProof/>
                  <w:szCs w:val="22"/>
                  <w:u w:val="single"/>
                </w:rPr>
              </w:r>
              <w:r>
                <w:rPr>
                  <w:bCs/>
                  <w:noProof/>
                  <w:szCs w:val="22"/>
                  <w:u w:val="single"/>
                </w:rPr>
                <w:fldChar w:fldCharType="separate"/>
              </w:r>
              <w:r w:rsidRPr="00DF1802">
                <w:rPr>
                  <w:rStyle w:val="Hyperlink"/>
                  <w:bCs/>
                  <w:noProof/>
                  <w:szCs w:val="22"/>
                  <w:lang w:val="fr-BE"/>
                </w:rPr>
                <w:t>contact-esbriet@hacpharma.com</w:t>
              </w:r>
              <w:r>
                <w:rPr>
                  <w:bCs/>
                  <w:noProof/>
                  <w:szCs w:val="22"/>
                  <w:u w:val="single"/>
                </w:rPr>
                <w:fldChar w:fldCharType="end"/>
              </w:r>
            </w:ins>
          </w:p>
          <w:p w14:paraId="0FC77415" w14:textId="77777777" w:rsidR="00557D34" w:rsidRPr="00DF1802" w:rsidDel="00A66BB0" w:rsidRDefault="00557D34" w:rsidP="003B4545">
            <w:pPr>
              <w:keepNext/>
              <w:keepLines/>
              <w:autoSpaceDE w:val="0"/>
              <w:autoSpaceDN w:val="0"/>
              <w:adjustRightInd w:val="0"/>
              <w:rPr>
                <w:del w:id="684" w:author="H.A.C MA Transfer" w:date="2025-12-15T15:55:00Z" w16du:dateUtc="2025-12-15T14:55:00Z"/>
                <w:szCs w:val="22"/>
                <w:lang w:val="fr-BE"/>
                <w:rPrChange w:id="685" w:author="H.A.C MA Transfer" w:date="2025-12-15T15:55:00Z" w16du:dateUtc="2025-12-15T14:55:00Z">
                  <w:rPr>
                    <w:del w:id="686" w:author="H.A.C MA Transfer" w:date="2025-12-15T15:55:00Z" w16du:dateUtc="2025-12-15T14:55:00Z"/>
                    <w:szCs w:val="22"/>
                    <w:lang w:val="it-IT"/>
                  </w:rPr>
                </w:rPrChange>
              </w:rPr>
            </w:pPr>
            <w:del w:id="687" w:author="H.A.C MA Transfer" w:date="2025-12-15T15:55:00Z" w16du:dateUtc="2025-12-15T14:55:00Z">
              <w:r w:rsidRPr="00DF1802" w:rsidDel="00A66BB0">
                <w:rPr>
                  <w:szCs w:val="22"/>
                  <w:lang w:val="fr-BE"/>
                  <w:rPrChange w:id="688" w:author="H.A.C MA Transfer" w:date="2025-12-15T15:55:00Z" w16du:dateUtc="2025-12-15T14:55:00Z">
                    <w:rPr>
                      <w:szCs w:val="22"/>
                      <w:lang w:val="it-IT"/>
                    </w:rPr>
                  </w:rPrChange>
                </w:rPr>
                <w:delText xml:space="preserve">Roche Farma S.A. </w:delText>
              </w:r>
            </w:del>
          </w:p>
          <w:p w14:paraId="71BD0BCA" w14:textId="77777777" w:rsidR="00557D34" w:rsidRPr="00DF1802" w:rsidDel="00A66BB0" w:rsidRDefault="00557D34" w:rsidP="003B4545">
            <w:pPr>
              <w:keepNext/>
              <w:keepLines/>
              <w:autoSpaceDE w:val="0"/>
              <w:autoSpaceDN w:val="0"/>
              <w:adjustRightInd w:val="0"/>
              <w:rPr>
                <w:del w:id="689" w:author="H.A.C MA Transfer" w:date="2025-12-15T15:55:00Z" w16du:dateUtc="2025-12-15T14:55:00Z"/>
                <w:szCs w:val="22"/>
                <w:lang w:val="fr-BE"/>
              </w:rPr>
            </w:pPr>
            <w:del w:id="690" w:author="H.A.C MA Transfer" w:date="2025-12-15T15:55:00Z" w16du:dateUtc="2025-12-15T14:55:00Z">
              <w:r w:rsidRPr="00DF1802" w:rsidDel="00A66BB0">
                <w:rPr>
                  <w:szCs w:val="22"/>
                  <w:lang w:val="fr-BE"/>
                </w:rPr>
                <w:delText>Tel: +34 - 91 324 81 00</w:delText>
              </w:r>
            </w:del>
          </w:p>
          <w:p w14:paraId="3C5F2F0A" w14:textId="77777777" w:rsidR="00557D34" w:rsidRPr="00FE4626" w:rsidRDefault="00557D34" w:rsidP="003B4545">
            <w:pPr>
              <w:rPr>
                <w:b/>
                <w:noProof/>
                <w:szCs w:val="22"/>
                <w:lang w:val="de-DE"/>
                <w:rPrChange w:id="691" w:author="H.A.C MA Transfer" w:date="2025-12-15T16:35:00Z" w16du:dateUtc="2025-12-15T15:35:00Z">
                  <w:rPr>
                    <w:b/>
                    <w:noProof/>
                    <w:szCs w:val="22"/>
                  </w:rPr>
                </w:rPrChange>
              </w:rPr>
            </w:pPr>
          </w:p>
        </w:tc>
        <w:tc>
          <w:tcPr>
            <w:tcW w:w="4680" w:type="dxa"/>
          </w:tcPr>
          <w:p w14:paraId="1C5F78A7" w14:textId="77777777" w:rsidR="00557D34" w:rsidRPr="009F7351" w:rsidRDefault="00557D34" w:rsidP="003B4545">
            <w:pPr>
              <w:rPr>
                <w:noProof/>
                <w:szCs w:val="22"/>
                <w:lang w:val="de-DE"/>
              </w:rPr>
            </w:pPr>
            <w:r w:rsidRPr="009F7351">
              <w:rPr>
                <w:b/>
                <w:noProof/>
                <w:szCs w:val="22"/>
                <w:lang w:val="de-DE"/>
              </w:rPr>
              <w:t>Österreich</w:t>
            </w:r>
          </w:p>
          <w:p w14:paraId="15A46E9F" w14:textId="77777777" w:rsidR="00557D34" w:rsidRPr="001F2651" w:rsidRDefault="00557D34" w:rsidP="00A66BB0">
            <w:pPr>
              <w:rPr>
                <w:ins w:id="692" w:author="H.A.C MA Transfer" w:date="2025-12-15T15:55:00Z" w16du:dateUtc="2025-12-15T14:55:00Z"/>
                <w:bCs/>
                <w:noProof/>
                <w:szCs w:val="22"/>
                <w:lang w:val="es-ES"/>
              </w:rPr>
            </w:pPr>
            <w:ins w:id="693" w:author="H.A.C MA Transfer" w:date="2025-12-15T15:55:00Z" w16du:dateUtc="2025-12-15T14:55:00Z">
              <w:r w:rsidRPr="001F2651">
                <w:rPr>
                  <w:bCs/>
                  <w:noProof/>
                  <w:szCs w:val="22"/>
                  <w:lang w:val="es-ES"/>
                </w:rPr>
                <w:t>H.A.C. Pharma</w:t>
              </w:r>
            </w:ins>
          </w:p>
          <w:p w14:paraId="603475F8" w14:textId="77777777" w:rsidR="00557D34" w:rsidRPr="001F2651" w:rsidRDefault="00557D34" w:rsidP="00FE4626">
            <w:pPr>
              <w:rPr>
                <w:ins w:id="694" w:author="H.A.C MA Transfer" w:date="2025-12-15T16:36:00Z" w16du:dateUtc="2025-12-15T15:36:00Z"/>
                <w:bCs/>
                <w:noProof/>
                <w:szCs w:val="22"/>
                <w:u w:val="single"/>
                <w:lang w:val="es-ES"/>
              </w:rPr>
            </w:pPr>
            <w:ins w:id="695" w:author="H.A.C MA Transfer" w:date="2025-12-15T16:36:00Z" w16du:dateUtc="2025-12-15T15:36:00Z">
              <w:r>
                <w:rPr>
                  <w:bCs/>
                  <w:noProof/>
                  <w:szCs w:val="22"/>
                  <w:u w:val="single"/>
                </w:rPr>
                <w:fldChar w:fldCharType="begin"/>
              </w:r>
              <w:r w:rsidRPr="00FE4626">
                <w:rPr>
                  <w:bCs/>
                  <w:noProof/>
                  <w:szCs w:val="22"/>
                  <w:u w:val="single"/>
                  <w:lang w:val="de-DE"/>
                  <w:rPrChange w:id="696" w:author="H.A.C MA Transfer" w:date="2025-12-15T16:36:00Z" w16du:dateUtc="2025-12-15T15:36:00Z">
                    <w:rPr>
                      <w:bCs/>
                      <w:noProof/>
                      <w:szCs w:val="22"/>
                      <w:u w:val="single"/>
                    </w:rPr>
                  </w:rPrChange>
                </w:rPr>
                <w:instrText>HYPERLINK "mailto:</w:instrText>
              </w:r>
              <w:r w:rsidRPr="00FE4626">
                <w:rPr>
                  <w:lang w:val="de-DE"/>
                  <w:rPrChange w:id="697" w:author="H.A.C MA Transfer" w:date="2025-12-15T16:36:00Z" w16du:dateUtc="2025-12-15T15:36:00Z">
                    <w:rPr/>
                  </w:rPrChange>
                </w:rPr>
                <w:instrText>contact-esbriet@hacpharma.com</w:instrText>
              </w:r>
              <w:r w:rsidRPr="00FE4626">
                <w:rPr>
                  <w:bCs/>
                  <w:noProof/>
                  <w:szCs w:val="22"/>
                  <w:u w:val="single"/>
                  <w:lang w:val="de-DE"/>
                  <w:rPrChange w:id="698" w:author="H.A.C MA Transfer" w:date="2025-12-15T16:36:00Z" w16du:dateUtc="2025-12-15T15:36: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de-DE"/>
                  <w:rPrChange w:id="699" w:author="H.A.C MA Transfer" w:date="2025-12-15T16:36:00Z" w16du:dateUtc="2025-12-15T15:36:00Z">
                    <w:rPr>
                      <w:rStyle w:val="Hyperlink"/>
                      <w:bCs/>
                      <w:noProof/>
                      <w:szCs w:val="22"/>
                    </w:rPr>
                  </w:rPrChange>
                </w:rPr>
                <w:t>contact-esbriet@hacpharma.com</w:t>
              </w:r>
              <w:r>
                <w:rPr>
                  <w:bCs/>
                  <w:noProof/>
                  <w:szCs w:val="22"/>
                  <w:u w:val="single"/>
                </w:rPr>
                <w:fldChar w:fldCharType="end"/>
              </w:r>
            </w:ins>
          </w:p>
          <w:p w14:paraId="579E8B60" w14:textId="77777777" w:rsidR="00557D34" w:rsidRPr="00FE4626" w:rsidDel="00A66BB0" w:rsidRDefault="00557D34" w:rsidP="003B4545">
            <w:pPr>
              <w:pStyle w:val="Default"/>
              <w:rPr>
                <w:del w:id="700" w:author="H.A.C MA Transfer" w:date="2025-12-15T15:55:00Z" w16du:dateUtc="2025-12-15T14:55:00Z"/>
                <w:rFonts w:ascii="Times New Roman" w:hAnsi="Times New Roman" w:cs="Times New Roman"/>
                <w:color w:val="auto"/>
                <w:sz w:val="22"/>
                <w:szCs w:val="22"/>
                <w:lang w:val="de-DE" w:eastAsia="ja-JP"/>
              </w:rPr>
            </w:pPr>
            <w:del w:id="701" w:author="H.A.C MA Transfer" w:date="2025-12-15T15:55:00Z" w16du:dateUtc="2025-12-15T14:55:00Z">
              <w:r w:rsidRPr="00FE4626" w:rsidDel="00A66BB0">
                <w:rPr>
                  <w:szCs w:val="22"/>
                  <w:lang w:val="de-DE"/>
                </w:rPr>
                <w:delText xml:space="preserve">Roche Austria GmbH </w:delText>
              </w:r>
            </w:del>
          </w:p>
          <w:p w14:paraId="7855CB5F" w14:textId="77777777" w:rsidR="00557D34" w:rsidRPr="00FE4626" w:rsidDel="00A66BB0" w:rsidRDefault="00557D34" w:rsidP="003B4545">
            <w:pPr>
              <w:autoSpaceDE w:val="0"/>
              <w:autoSpaceDN w:val="0"/>
              <w:adjustRightInd w:val="0"/>
              <w:rPr>
                <w:del w:id="702" w:author="H.A.C MA Transfer" w:date="2025-12-15T15:55:00Z" w16du:dateUtc="2025-12-15T14:55:00Z"/>
                <w:szCs w:val="22"/>
                <w:lang w:val="de-DE"/>
              </w:rPr>
            </w:pPr>
            <w:del w:id="703" w:author="H.A.C MA Transfer" w:date="2025-12-15T15:55:00Z" w16du:dateUtc="2025-12-15T14:55:00Z">
              <w:r w:rsidRPr="00FE4626" w:rsidDel="00A66BB0">
                <w:rPr>
                  <w:szCs w:val="22"/>
                  <w:lang w:val="de-DE"/>
                </w:rPr>
                <w:delText>Tel: +43 (0) 1 27739</w:delText>
              </w:r>
            </w:del>
          </w:p>
          <w:p w14:paraId="423C2EEC" w14:textId="77777777" w:rsidR="00557D34" w:rsidRPr="00FE4626" w:rsidRDefault="00557D34" w:rsidP="003B4545">
            <w:pPr>
              <w:rPr>
                <w:b/>
                <w:noProof/>
                <w:szCs w:val="22"/>
                <w:lang w:val="nl-NL"/>
                <w:rPrChange w:id="704" w:author="H.A.C MA Transfer" w:date="2025-12-15T16:35:00Z" w16du:dateUtc="2025-12-15T15:35:00Z">
                  <w:rPr>
                    <w:b/>
                    <w:noProof/>
                    <w:szCs w:val="22"/>
                  </w:rPr>
                </w:rPrChange>
              </w:rPr>
            </w:pPr>
          </w:p>
        </w:tc>
      </w:tr>
      <w:tr w:rsidR="00557D34" w:rsidRPr="00937CEC" w14:paraId="7843DEBC" w14:textId="77777777" w:rsidTr="00E81042">
        <w:tc>
          <w:tcPr>
            <w:tcW w:w="4680" w:type="dxa"/>
          </w:tcPr>
          <w:p w14:paraId="7C7A2D21" w14:textId="77777777" w:rsidR="00557D34" w:rsidRPr="00937CEC" w:rsidRDefault="00557D34" w:rsidP="003B4545">
            <w:pPr>
              <w:tabs>
                <w:tab w:val="left" w:pos="-720"/>
                <w:tab w:val="left" w:pos="4536"/>
              </w:tabs>
              <w:suppressAutoHyphens/>
              <w:rPr>
                <w:b/>
                <w:noProof/>
                <w:szCs w:val="22"/>
              </w:rPr>
            </w:pPr>
            <w:r w:rsidRPr="00937CEC">
              <w:rPr>
                <w:b/>
                <w:noProof/>
                <w:szCs w:val="22"/>
              </w:rPr>
              <w:t>France</w:t>
            </w:r>
          </w:p>
          <w:p w14:paraId="762248CA" w14:textId="77777777" w:rsidR="00557D34" w:rsidRPr="001F2651" w:rsidRDefault="00557D34" w:rsidP="00A66BB0">
            <w:pPr>
              <w:rPr>
                <w:ins w:id="705" w:author="H.A.C MA Transfer" w:date="2025-12-15T15:55:00Z" w16du:dateUtc="2025-12-15T14:55:00Z"/>
                <w:bCs/>
                <w:noProof/>
                <w:szCs w:val="22"/>
                <w:lang w:val="es-ES"/>
              </w:rPr>
            </w:pPr>
            <w:ins w:id="706" w:author="H.A.C MA Transfer" w:date="2025-12-15T15:55:00Z" w16du:dateUtc="2025-12-15T14:55:00Z">
              <w:r w:rsidRPr="001F2651">
                <w:rPr>
                  <w:bCs/>
                  <w:noProof/>
                  <w:szCs w:val="22"/>
                  <w:lang w:val="es-ES"/>
                </w:rPr>
                <w:t>H.A.C. Pharma</w:t>
              </w:r>
            </w:ins>
          </w:p>
          <w:p w14:paraId="1C4F6CB0" w14:textId="77777777" w:rsidR="00557D34" w:rsidRPr="001F2651" w:rsidRDefault="00557D34" w:rsidP="00FE4626">
            <w:pPr>
              <w:rPr>
                <w:ins w:id="707" w:author="H.A.C MA Transfer" w:date="2025-12-15T16:36:00Z" w16du:dateUtc="2025-12-15T15:36:00Z"/>
                <w:bCs/>
                <w:noProof/>
                <w:szCs w:val="22"/>
                <w:u w:val="single"/>
                <w:lang w:val="es-ES"/>
              </w:rPr>
            </w:pPr>
            <w:ins w:id="708" w:author="H.A.C MA Transfer" w:date="2025-12-15T16:36:00Z" w16du:dateUtc="2025-12-15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2E0966CB" w14:textId="77777777" w:rsidR="00557D34" w:rsidRPr="00937CEC" w:rsidDel="00A66BB0" w:rsidRDefault="00557D34" w:rsidP="003B4545">
            <w:pPr>
              <w:autoSpaceDE w:val="0"/>
              <w:autoSpaceDN w:val="0"/>
              <w:adjustRightInd w:val="0"/>
              <w:rPr>
                <w:del w:id="709" w:author="H.A.C MA Transfer" w:date="2025-12-15T15:55:00Z" w16du:dateUtc="2025-12-15T14:55:00Z"/>
                <w:szCs w:val="22"/>
              </w:rPr>
            </w:pPr>
            <w:del w:id="710" w:author="H.A.C MA Transfer" w:date="2025-12-15T15:55:00Z" w16du:dateUtc="2025-12-15T14:55:00Z">
              <w:r w:rsidRPr="00937CEC" w:rsidDel="00A66BB0">
                <w:rPr>
                  <w:szCs w:val="22"/>
                </w:rPr>
                <w:delText xml:space="preserve">Roche </w:delText>
              </w:r>
            </w:del>
          </w:p>
          <w:p w14:paraId="39B93ED5" w14:textId="77777777" w:rsidR="00557D34" w:rsidRPr="00937CEC" w:rsidDel="00A66BB0" w:rsidRDefault="00557D34" w:rsidP="003B4545">
            <w:pPr>
              <w:autoSpaceDE w:val="0"/>
              <w:autoSpaceDN w:val="0"/>
              <w:adjustRightInd w:val="0"/>
              <w:rPr>
                <w:del w:id="711" w:author="H.A.C MA Transfer" w:date="2025-12-15T15:55:00Z" w16du:dateUtc="2025-12-15T14:55:00Z"/>
                <w:szCs w:val="22"/>
              </w:rPr>
            </w:pPr>
            <w:del w:id="712" w:author="H.A.C MA Transfer" w:date="2025-12-15T15:55:00Z" w16du:dateUtc="2025-12-15T14:55:00Z">
              <w:r w:rsidRPr="00937CEC" w:rsidDel="00A66BB0">
                <w:rPr>
                  <w:szCs w:val="22"/>
                </w:rPr>
                <w:delText>Tél: +33 (0) 1 47 61 40 00</w:delText>
              </w:r>
            </w:del>
          </w:p>
          <w:p w14:paraId="25909DA2" w14:textId="77777777" w:rsidR="00557D34" w:rsidRPr="00FE4626" w:rsidRDefault="00557D34" w:rsidP="003B4545">
            <w:pPr>
              <w:autoSpaceDE w:val="0"/>
              <w:autoSpaceDN w:val="0"/>
              <w:adjustRightInd w:val="0"/>
              <w:rPr>
                <w:b/>
                <w:noProof/>
                <w:szCs w:val="22"/>
                <w:lang w:val="de-DE"/>
              </w:rPr>
            </w:pPr>
          </w:p>
        </w:tc>
        <w:tc>
          <w:tcPr>
            <w:tcW w:w="4680" w:type="dxa"/>
          </w:tcPr>
          <w:p w14:paraId="0E67F220" w14:textId="77777777" w:rsidR="00557D34" w:rsidRPr="00937CEC" w:rsidRDefault="00557D34" w:rsidP="003B4545">
            <w:pPr>
              <w:keepNext/>
              <w:keepLines/>
              <w:tabs>
                <w:tab w:val="left" w:pos="-720"/>
              </w:tabs>
              <w:suppressAutoHyphens/>
              <w:rPr>
                <w:b/>
                <w:bCs/>
                <w:i/>
                <w:iCs/>
                <w:noProof/>
                <w:szCs w:val="22"/>
              </w:rPr>
            </w:pPr>
            <w:r w:rsidRPr="00937CEC">
              <w:rPr>
                <w:b/>
                <w:noProof/>
                <w:szCs w:val="22"/>
              </w:rPr>
              <w:t>Polska</w:t>
            </w:r>
          </w:p>
          <w:p w14:paraId="44C07DC8" w14:textId="77777777" w:rsidR="00557D34" w:rsidRPr="001F2651" w:rsidRDefault="00557D34" w:rsidP="00A66BB0">
            <w:pPr>
              <w:rPr>
                <w:ins w:id="713" w:author="H.A.C MA Transfer" w:date="2025-12-15T15:55:00Z" w16du:dateUtc="2025-12-15T14:55:00Z"/>
                <w:bCs/>
                <w:noProof/>
                <w:szCs w:val="22"/>
                <w:lang w:val="es-ES"/>
              </w:rPr>
            </w:pPr>
            <w:ins w:id="714" w:author="H.A.C MA Transfer" w:date="2025-12-15T15:55:00Z" w16du:dateUtc="2025-12-15T14:55:00Z">
              <w:r w:rsidRPr="001F2651">
                <w:rPr>
                  <w:bCs/>
                  <w:noProof/>
                  <w:szCs w:val="22"/>
                  <w:lang w:val="es-ES"/>
                </w:rPr>
                <w:t>H.A.C. Pharma</w:t>
              </w:r>
            </w:ins>
          </w:p>
          <w:p w14:paraId="27A6386D" w14:textId="77777777" w:rsidR="00557D34" w:rsidRPr="001F2651" w:rsidRDefault="00557D34" w:rsidP="00A66BB0">
            <w:pPr>
              <w:rPr>
                <w:ins w:id="715" w:author="H.A.C MA Transfer" w:date="2025-12-15T15:55:00Z" w16du:dateUtc="2025-12-15T14:55:00Z"/>
                <w:bCs/>
                <w:noProof/>
                <w:szCs w:val="22"/>
                <w:u w:val="single"/>
                <w:lang w:val="es-ES"/>
              </w:rPr>
            </w:pPr>
            <w:ins w:id="716" w:author="H.A.C MA Transfer" w:date="2025-12-15T16:36:00Z" w16du:dateUtc="2025-12-15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2ECF6E1D" w14:textId="77777777" w:rsidR="00557D34" w:rsidRPr="00937CEC" w:rsidDel="00A66BB0" w:rsidRDefault="00557D34" w:rsidP="003B4545">
            <w:pPr>
              <w:pStyle w:val="Default"/>
              <w:keepNext/>
              <w:keepLines/>
              <w:rPr>
                <w:del w:id="717" w:author="H.A.C MA Transfer" w:date="2025-12-15T15:55:00Z" w16du:dateUtc="2025-12-15T14:55:00Z"/>
                <w:rFonts w:ascii="Times New Roman" w:hAnsi="Times New Roman" w:cs="Times New Roman"/>
                <w:color w:val="auto"/>
                <w:sz w:val="22"/>
                <w:szCs w:val="22"/>
                <w:lang w:val="en-GB" w:eastAsia="ja-JP"/>
              </w:rPr>
            </w:pPr>
            <w:del w:id="718" w:author="H.A.C MA Transfer" w:date="2025-12-15T15:55:00Z" w16du:dateUtc="2025-12-15T14:55:00Z">
              <w:r w:rsidRPr="00937CEC" w:rsidDel="00A66BB0">
                <w:rPr>
                  <w:rFonts w:ascii="Times New Roman" w:hAnsi="Times New Roman" w:cs="Times New Roman"/>
                  <w:color w:val="auto"/>
                  <w:sz w:val="22"/>
                  <w:szCs w:val="22"/>
                  <w:lang w:val="en-GB" w:eastAsia="ja-JP"/>
                </w:rPr>
                <w:delText xml:space="preserve">Roche Polska Sp.z o.o. </w:delText>
              </w:r>
            </w:del>
          </w:p>
          <w:p w14:paraId="66C01112" w14:textId="77777777" w:rsidR="00557D34" w:rsidRPr="00937CEC" w:rsidDel="00A66BB0" w:rsidRDefault="00557D34" w:rsidP="003B4545">
            <w:pPr>
              <w:keepNext/>
              <w:keepLines/>
              <w:tabs>
                <w:tab w:val="left" w:pos="-720"/>
              </w:tabs>
              <w:suppressAutoHyphens/>
              <w:rPr>
                <w:del w:id="719" w:author="H.A.C MA Transfer" w:date="2025-12-15T15:55:00Z" w16du:dateUtc="2025-12-15T14:55:00Z"/>
                <w:szCs w:val="22"/>
              </w:rPr>
            </w:pPr>
            <w:del w:id="720" w:author="H.A.C MA Transfer" w:date="2025-12-15T15:55:00Z" w16du:dateUtc="2025-12-15T14:55:00Z">
              <w:r w:rsidRPr="00937CEC" w:rsidDel="00A66BB0">
                <w:rPr>
                  <w:szCs w:val="22"/>
                </w:rPr>
                <w:delText>Tel: +48 - 22 345 18 88</w:delText>
              </w:r>
            </w:del>
          </w:p>
          <w:p w14:paraId="62808A3B" w14:textId="77777777" w:rsidR="00557D34" w:rsidRPr="00937CEC" w:rsidRDefault="00557D34" w:rsidP="003B4545">
            <w:pPr>
              <w:rPr>
                <w:b/>
                <w:noProof/>
                <w:szCs w:val="22"/>
              </w:rPr>
            </w:pPr>
          </w:p>
        </w:tc>
      </w:tr>
      <w:tr w:rsidR="00557D34" w:rsidRPr="00DF1802" w14:paraId="139D7C4A" w14:textId="77777777" w:rsidTr="00E81042">
        <w:tc>
          <w:tcPr>
            <w:tcW w:w="4680" w:type="dxa"/>
          </w:tcPr>
          <w:p w14:paraId="12AC36FE" w14:textId="77777777" w:rsidR="00557D34" w:rsidRPr="009F7351" w:rsidRDefault="00557D34" w:rsidP="003B4545">
            <w:pPr>
              <w:keepNext/>
              <w:tabs>
                <w:tab w:val="left" w:pos="-720"/>
              </w:tabs>
              <w:suppressAutoHyphens/>
              <w:rPr>
                <w:b/>
                <w:noProof/>
                <w:szCs w:val="22"/>
                <w:lang w:val="de-DE"/>
              </w:rPr>
            </w:pPr>
            <w:r w:rsidRPr="009F7351">
              <w:rPr>
                <w:b/>
                <w:noProof/>
                <w:szCs w:val="22"/>
                <w:lang w:val="de-DE"/>
              </w:rPr>
              <w:t>Hrvatska</w:t>
            </w:r>
          </w:p>
          <w:p w14:paraId="73C657EE" w14:textId="77777777" w:rsidR="00557D34" w:rsidRPr="001F2651" w:rsidRDefault="00557D34" w:rsidP="00A66BB0">
            <w:pPr>
              <w:rPr>
                <w:ins w:id="721" w:author="H.A.C MA Transfer" w:date="2025-12-15T15:55:00Z" w16du:dateUtc="2025-12-15T14:55:00Z"/>
                <w:bCs/>
                <w:noProof/>
                <w:szCs w:val="22"/>
                <w:lang w:val="es-ES"/>
              </w:rPr>
            </w:pPr>
            <w:ins w:id="722" w:author="H.A.C MA Transfer" w:date="2025-12-15T15:55:00Z" w16du:dateUtc="2025-12-15T14:55:00Z">
              <w:r w:rsidRPr="001F2651">
                <w:rPr>
                  <w:bCs/>
                  <w:noProof/>
                  <w:szCs w:val="22"/>
                  <w:lang w:val="es-ES"/>
                </w:rPr>
                <w:t>H.A.C. Pharma</w:t>
              </w:r>
            </w:ins>
          </w:p>
          <w:p w14:paraId="1B28455E" w14:textId="77777777" w:rsidR="00557D34" w:rsidRPr="001F2651" w:rsidRDefault="00557D34" w:rsidP="00FE4626">
            <w:pPr>
              <w:rPr>
                <w:ins w:id="723" w:author="H.A.C MA Transfer" w:date="2025-12-15T16:36:00Z" w16du:dateUtc="2025-12-15T15:36:00Z"/>
                <w:bCs/>
                <w:noProof/>
                <w:szCs w:val="22"/>
                <w:u w:val="single"/>
                <w:lang w:val="es-ES"/>
              </w:rPr>
            </w:pPr>
            <w:ins w:id="724" w:author="H.A.C MA Transfer" w:date="2025-12-15T16:36:00Z" w16du:dateUtc="2025-12-15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2F9DD05" w14:textId="77777777" w:rsidR="00557D34" w:rsidRPr="00FE4626" w:rsidDel="00A66BB0" w:rsidRDefault="00557D34" w:rsidP="003B4545">
            <w:pPr>
              <w:pStyle w:val="Default"/>
              <w:keepNext/>
              <w:rPr>
                <w:del w:id="725" w:author="H.A.C MA Transfer" w:date="2025-12-15T15:55:00Z" w16du:dateUtc="2025-12-15T14:55:00Z"/>
                <w:rFonts w:ascii="Times New Roman" w:hAnsi="Times New Roman" w:cs="Times New Roman"/>
                <w:color w:val="auto"/>
                <w:sz w:val="22"/>
                <w:szCs w:val="22"/>
                <w:lang w:val="de-DE" w:eastAsia="ja-JP"/>
              </w:rPr>
            </w:pPr>
            <w:del w:id="726" w:author="H.A.C MA Transfer" w:date="2025-12-15T15:55:00Z" w16du:dateUtc="2025-12-15T14:55:00Z">
              <w:r w:rsidRPr="00FE4626" w:rsidDel="00A66BB0">
                <w:rPr>
                  <w:szCs w:val="22"/>
                  <w:lang w:val="de-DE"/>
                </w:rPr>
                <w:delText xml:space="preserve">Roche d.o.o. </w:delText>
              </w:r>
            </w:del>
          </w:p>
          <w:p w14:paraId="76A0F9A8" w14:textId="77777777" w:rsidR="00557D34" w:rsidRPr="00FE4626" w:rsidDel="00A66BB0" w:rsidRDefault="00557D34" w:rsidP="003B4545">
            <w:pPr>
              <w:keepNext/>
              <w:tabs>
                <w:tab w:val="left" w:pos="-720"/>
              </w:tabs>
              <w:suppressAutoHyphens/>
              <w:rPr>
                <w:del w:id="727" w:author="H.A.C MA Transfer" w:date="2025-12-15T15:55:00Z" w16du:dateUtc="2025-12-15T14:55:00Z"/>
                <w:szCs w:val="22"/>
                <w:lang w:val="de-DE"/>
                <w:rPrChange w:id="728" w:author="H.A.C MA Transfer" w:date="2025-12-15T16:35:00Z" w16du:dateUtc="2025-12-15T15:35:00Z">
                  <w:rPr>
                    <w:del w:id="729" w:author="H.A.C MA Transfer" w:date="2025-12-15T15:55:00Z" w16du:dateUtc="2025-12-15T14:55:00Z"/>
                    <w:szCs w:val="22"/>
                  </w:rPr>
                </w:rPrChange>
              </w:rPr>
            </w:pPr>
            <w:del w:id="730" w:author="H.A.C MA Transfer" w:date="2025-12-15T15:55:00Z" w16du:dateUtc="2025-12-15T14:55:00Z">
              <w:r w:rsidRPr="00FE4626" w:rsidDel="00A66BB0">
                <w:rPr>
                  <w:szCs w:val="22"/>
                  <w:lang w:val="de-DE"/>
                  <w:rPrChange w:id="731" w:author="H.A.C MA Transfer" w:date="2025-12-15T16:35:00Z" w16du:dateUtc="2025-12-15T15:35:00Z">
                    <w:rPr>
                      <w:szCs w:val="22"/>
                    </w:rPr>
                  </w:rPrChange>
                </w:rPr>
                <w:delText>Tel: +385 1 4722 333</w:delText>
              </w:r>
            </w:del>
          </w:p>
          <w:p w14:paraId="19DC1632" w14:textId="77777777" w:rsidR="00557D34" w:rsidRPr="00FE4626" w:rsidRDefault="00557D34" w:rsidP="003B4545">
            <w:pPr>
              <w:autoSpaceDE w:val="0"/>
              <w:autoSpaceDN w:val="0"/>
              <w:adjustRightInd w:val="0"/>
              <w:rPr>
                <w:b/>
                <w:noProof/>
                <w:szCs w:val="22"/>
                <w:lang w:val="it-IT"/>
              </w:rPr>
            </w:pPr>
          </w:p>
        </w:tc>
        <w:tc>
          <w:tcPr>
            <w:tcW w:w="4680" w:type="dxa"/>
          </w:tcPr>
          <w:p w14:paraId="715BC4C4" w14:textId="77777777" w:rsidR="00557D34" w:rsidRPr="00FE4626" w:rsidRDefault="00557D34" w:rsidP="003B4545">
            <w:pPr>
              <w:rPr>
                <w:b/>
                <w:noProof/>
                <w:szCs w:val="22"/>
                <w:lang w:val="fr-FR"/>
                <w:rPrChange w:id="732" w:author="H.A.C MA Transfer" w:date="2025-12-15T16:35:00Z" w16du:dateUtc="2025-12-15T15:35:00Z">
                  <w:rPr>
                    <w:b/>
                    <w:noProof/>
                    <w:szCs w:val="22"/>
                    <w:lang w:val="it-IT"/>
                  </w:rPr>
                </w:rPrChange>
              </w:rPr>
            </w:pPr>
            <w:r w:rsidRPr="00FE4626">
              <w:rPr>
                <w:b/>
                <w:noProof/>
                <w:szCs w:val="22"/>
                <w:lang w:val="fr-FR"/>
                <w:rPrChange w:id="733" w:author="H.A.C MA Transfer" w:date="2025-12-15T16:35:00Z" w16du:dateUtc="2025-12-15T15:35:00Z">
                  <w:rPr>
                    <w:b/>
                    <w:noProof/>
                    <w:szCs w:val="22"/>
                    <w:lang w:val="it-IT"/>
                  </w:rPr>
                </w:rPrChange>
              </w:rPr>
              <w:t>Portugal</w:t>
            </w:r>
          </w:p>
          <w:p w14:paraId="68987C40" w14:textId="77777777" w:rsidR="00557D34" w:rsidRPr="001F2651" w:rsidRDefault="00557D34" w:rsidP="00A66BB0">
            <w:pPr>
              <w:rPr>
                <w:ins w:id="734" w:author="H.A.C MA Transfer" w:date="2025-12-15T15:55:00Z" w16du:dateUtc="2025-12-15T14:55:00Z"/>
                <w:bCs/>
                <w:noProof/>
                <w:szCs w:val="22"/>
                <w:lang w:val="es-ES"/>
              </w:rPr>
            </w:pPr>
            <w:ins w:id="735" w:author="H.A.C MA Transfer" w:date="2025-12-15T15:55:00Z" w16du:dateUtc="2025-12-15T14:55:00Z">
              <w:r w:rsidRPr="001F2651">
                <w:rPr>
                  <w:bCs/>
                  <w:noProof/>
                  <w:szCs w:val="22"/>
                  <w:lang w:val="es-ES"/>
                </w:rPr>
                <w:t>H.A.C. Pharma</w:t>
              </w:r>
            </w:ins>
          </w:p>
          <w:p w14:paraId="3CE39691" w14:textId="77777777" w:rsidR="00557D34" w:rsidRPr="001F2651" w:rsidRDefault="00557D34" w:rsidP="00A66BB0">
            <w:pPr>
              <w:rPr>
                <w:ins w:id="736" w:author="H.A.C MA Transfer" w:date="2025-12-15T15:55:00Z" w16du:dateUtc="2025-12-15T14:55:00Z"/>
                <w:bCs/>
                <w:noProof/>
                <w:szCs w:val="22"/>
                <w:u w:val="single"/>
                <w:lang w:val="es-ES"/>
              </w:rPr>
            </w:pPr>
            <w:ins w:id="737" w:author="H.A.C MA Transfer" w:date="2025-12-15T16:36:00Z" w16du:dateUtc="2025-12-15T15:36:00Z">
              <w:r>
                <w:rPr>
                  <w:bCs/>
                  <w:noProof/>
                  <w:szCs w:val="22"/>
                  <w:u w:val="single"/>
                </w:rPr>
                <w:fldChar w:fldCharType="begin"/>
              </w:r>
              <w:r w:rsidRPr="00DF1802">
                <w:rPr>
                  <w:bCs/>
                  <w:noProof/>
                  <w:szCs w:val="22"/>
                  <w:u w:val="single"/>
                  <w:lang w:val="fr-BE"/>
                </w:rPr>
                <w:instrText>HYPERLINK "mailto:</w:instrText>
              </w:r>
              <w:r w:rsidRPr="00DF1802">
                <w:rPr>
                  <w:lang w:val="fr-BE"/>
                </w:rPr>
                <w:instrText>contact-esbriet@hacpharma.com</w:instrText>
              </w:r>
              <w:r w:rsidRPr="00DF1802">
                <w:rPr>
                  <w:bCs/>
                  <w:noProof/>
                  <w:szCs w:val="22"/>
                  <w:u w:val="single"/>
                  <w:lang w:val="fr-BE"/>
                </w:rPr>
                <w:instrText>"</w:instrText>
              </w:r>
              <w:r>
                <w:rPr>
                  <w:bCs/>
                  <w:noProof/>
                  <w:szCs w:val="22"/>
                  <w:u w:val="single"/>
                </w:rPr>
              </w:r>
              <w:r>
                <w:rPr>
                  <w:bCs/>
                  <w:noProof/>
                  <w:szCs w:val="22"/>
                  <w:u w:val="single"/>
                </w:rPr>
                <w:fldChar w:fldCharType="separate"/>
              </w:r>
              <w:r w:rsidRPr="00DF1802">
                <w:rPr>
                  <w:rStyle w:val="Hyperlink"/>
                  <w:bCs/>
                  <w:noProof/>
                  <w:szCs w:val="22"/>
                  <w:lang w:val="fr-BE"/>
                </w:rPr>
                <w:t>contact-esbriet@hacpharma.com</w:t>
              </w:r>
              <w:r>
                <w:rPr>
                  <w:bCs/>
                  <w:noProof/>
                  <w:szCs w:val="22"/>
                  <w:u w:val="single"/>
                </w:rPr>
                <w:fldChar w:fldCharType="end"/>
              </w:r>
            </w:ins>
          </w:p>
          <w:p w14:paraId="02140110" w14:textId="77777777" w:rsidR="00557D34" w:rsidRPr="00FE4626" w:rsidDel="00A66BB0" w:rsidRDefault="00557D34" w:rsidP="003B4545">
            <w:pPr>
              <w:pStyle w:val="Default"/>
              <w:rPr>
                <w:del w:id="738" w:author="H.A.C MA Transfer" w:date="2025-12-15T15:55:00Z" w16du:dateUtc="2025-12-15T14:55:00Z"/>
                <w:rFonts w:ascii="Times New Roman" w:hAnsi="Times New Roman" w:cs="Times New Roman"/>
                <w:color w:val="auto"/>
                <w:sz w:val="22"/>
                <w:szCs w:val="22"/>
                <w:lang w:val="fr-FR" w:eastAsia="ja-JP"/>
                <w:rPrChange w:id="739" w:author="H.A.C MA Transfer" w:date="2025-12-15T16:35:00Z" w16du:dateUtc="2025-12-15T15:35:00Z">
                  <w:rPr>
                    <w:del w:id="740" w:author="H.A.C MA Transfer" w:date="2025-12-15T15:55:00Z" w16du:dateUtc="2025-12-15T14:55:00Z"/>
                    <w:rFonts w:ascii="Times New Roman" w:hAnsi="Times New Roman" w:cs="Times New Roman"/>
                    <w:color w:val="auto"/>
                    <w:sz w:val="22"/>
                    <w:szCs w:val="22"/>
                    <w:lang w:val="it-IT" w:eastAsia="ja-JP"/>
                  </w:rPr>
                </w:rPrChange>
              </w:rPr>
            </w:pPr>
            <w:del w:id="741" w:author="H.A.C MA Transfer" w:date="2025-12-15T15:55:00Z" w16du:dateUtc="2025-12-15T14:55:00Z">
              <w:r w:rsidRPr="00FE4626" w:rsidDel="00A66BB0">
                <w:rPr>
                  <w:szCs w:val="22"/>
                  <w:lang w:val="fr-FR"/>
                  <w:rPrChange w:id="742" w:author="H.A.C MA Transfer" w:date="2025-12-15T16:35:00Z" w16du:dateUtc="2025-12-15T15:35:00Z">
                    <w:rPr>
                      <w:szCs w:val="22"/>
                      <w:lang w:val="it-IT"/>
                    </w:rPr>
                  </w:rPrChange>
                </w:rPr>
                <w:delText xml:space="preserve">Roche Farmacêutica Química, Lda </w:delText>
              </w:r>
            </w:del>
          </w:p>
          <w:p w14:paraId="547961C2" w14:textId="77777777" w:rsidR="00557D34" w:rsidRPr="00FE4626" w:rsidDel="00A66BB0" w:rsidRDefault="00557D34" w:rsidP="003B4545">
            <w:pPr>
              <w:tabs>
                <w:tab w:val="left" w:pos="-720"/>
              </w:tabs>
              <w:suppressAutoHyphens/>
              <w:rPr>
                <w:del w:id="743" w:author="H.A.C MA Transfer" w:date="2025-12-15T15:55:00Z" w16du:dateUtc="2025-12-15T14:55:00Z"/>
                <w:szCs w:val="22"/>
                <w:lang w:val="fr-FR"/>
                <w:rPrChange w:id="744" w:author="H.A.C MA Transfer" w:date="2025-12-15T16:35:00Z" w16du:dateUtc="2025-12-15T15:35:00Z">
                  <w:rPr>
                    <w:del w:id="745" w:author="H.A.C MA Transfer" w:date="2025-12-15T15:55:00Z" w16du:dateUtc="2025-12-15T14:55:00Z"/>
                    <w:szCs w:val="22"/>
                    <w:lang w:val="it-IT"/>
                  </w:rPr>
                </w:rPrChange>
              </w:rPr>
            </w:pPr>
            <w:del w:id="746" w:author="H.A.C MA Transfer" w:date="2025-12-15T15:55:00Z" w16du:dateUtc="2025-12-15T14:55:00Z">
              <w:r w:rsidRPr="00FE4626" w:rsidDel="00A66BB0">
                <w:rPr>
                  <w:szCs w:val="22"/>
                  <w:lang w:val="fr-FR"/>
                  <w:rPrChange w:id="747" w:author="H.A.C MA Transfer" w:date="2025-12-15T16:35:00Z" w16du:dateUtc="2025-12-15T15:35:00Z">
                    <w:rPr>
                      <w:szCs w:val="22"/>
                      <w:lang w:val="it-IT"/>
                    </w:rPr>
                  </w:rPrChange>
                </w:rPr>
                <w:delText>Tel: +351 - 21 425 70 00</w:delText>
              </w:r>
            </w:del>
          </w:p>
          <w:p w14:paraId="049CEF85" w14:textId="77777777" w:rsidR="00557D34" w:rsidRPr="00FE4626" w:rsidRDefault="00557D34" w:rsidP="003B4545">
            <w:pPr>
              <w:rPr>
                <w:b/>
                <w:noProof/>
                <w:szCs w:val="22"/>
                <w:lang w:val="de-DE"/>
              </w:rPr>
            </w:pPr>
          </w:p>
        </w:tc>
      </w:tr>
      <w:tr w:rsidR="00557D34" w:rsidRPr="00937CEC" w14:paraId="112DC357" w14:textId="77777777" w:rsidTr="00E81042">
        <w:tc>
          <w:tcPr>
            <w:tcW w:w="4680" w:type="dxa"/>
          </w:tcPr>
          <w:p w14:paraId="18969127" w14:textId="77777777" w:rsidR="00557D34" w:rsidRPr="00DF1802" w:rsidRDefault="00557D34" w:rsidP="003B4545">
            <w:pPr>
              <w:keepNext/>
              <w:keepLines/>
              <w:rPr>
                <w:noProof/>
                <w:szCs w:val="22"/>
              </w:rPr>
            </w:pPr>
            <w:r w:rsidRPr="00DF1802">
              <w:rPr>
                <w:b/>
                <w:noProof/>
                <w:szCs w:val="22"/>
              </w:rPr>
              <w:t>Ireland</w:t>
            </w:r>
            <w:del w:id="748" w:author="H.A.C MA Transfer" w:date="2025-12-15T16:38:00Z" w16du:dateUtc="2025-12-15T15:38:00Z">
              <w:r w:rsidRPr="00DF1802" w:rsidDel="00FE4626">
                <w:rPr>
                  <w:b/>
                  <w:noProof/>
                  <w:szCs w:val="22"/>
                </w:rPr>
                <w:delText>, Malta</w:delText>
              </w:r>
            </w:del>
          </w:p>
          <w:p w14:paraId="634B4707" w14:textId="77777777" w:rsidR="00557D34" w:rsidRPr="001F2651" w:rsidRDefault="00557D34" w:rsidP="00A66BB0">
            <w:pPr>
              <w:rPr>
                <w:ins w:id="749" w:author="H.A.C MA Transfer" w:date="2025-12-15T15:55:00Z" w16du:dateUtc="2025-12-15T14:55:00Z"/>
                <w:bCs/>
                <w:noProof/>
                <w:szCs w:val="22"/>
                <w:lang w:val="es-ES"/>
              </w:rPr>
            </w:pPr>
            <w:ins w:id="750" w:author="H.A.C MA Transfer" w:date="2025-12-15T15:55:00Z" w16du:dateUtc="2025-12-15T14:55:00Z">
              <w:r w:rsidRPr="001F2651">
                <w:rPr>
                  <w:bCs/>
                  <w:noProof/>
                  <w:szCs w:val="22"/>
                  <w:lang w:val="es-ES"/>
                </w:rPr>
                <w:t>H.A.C. Pharma</w:t>
              </w:r>
            </w:ins>
          </w:p>
          <w:p w14:paraId="59F0CAC8" w14:textId="77777777" w:rsidR="00557D34" w:rsidRPr="001F2651" w:rsidRDefault="00557D34" w:rsidP="00FE4626">
            <w:pPr>
              <w:rPr>
                <w:ins w:id="751" w:author="H.A.C MA Transfer" w:date="2025-12-15T16:36:00Z" w16du:dateUtc="2025-12-15T15:36:00Z"/>
                <w:bCs/>
                <w:noProof/>
                <w:szCs w:val="22"/>
                <w:u w:val="single"/>
                <w:lang w:val="es-ES"/>
              </w:rPr>
            </w:pPr>
            <w:ins w:id="752" w:author="H.A.C MA Transfer" w:date="2025-12-15T16:36:00Z" w16du:dateUtc="2025-12-15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5A04270" w14:textId="77777777" w:rsidR="00557D34" w:rsidRPr="00937CEC" w:rsidDel="00A66BB0" w:rsidRDefault="00557D34" w:rsidP="003B4545">
            <w:pPr>
              <w:pStyle w:val="Default"/>
              <w:rPr>
                <w:del w:id="753" w:author="H.A.C MA Transfer" w:date="2025-12-15T15:55:00Z" w16du:dateUtc="2025-12-15T14:55:00Z"/>
                <w:rFonts w:ascii="Times New Roman" w:hAnsi="Times New Roman" w:cs="Times New Roman"/>
                <w:color w:val="auto"/>
                <w:sz w:val="22"/>
                <w:szCs w:val="22"/>
                <w:lang w:val="en-GB" w:eastAsia="ja-JP"/>
              </w:rPr>
            </w:pPr>
            <w:del w:id="754" w:author="H.A.C MA Transfer" w:date="2025-12-15T15:55:00Z" w16du:dateUtc="2025-12-15T14:55:00Z">
              <w:r w:rsidRPr="00937CEC" w:rsidDel="00A66BB0">
                <w:rPr>
                  <w:rFonts w:ascii="Times New Roman" w:hAnsi="Times New Roman" w:cs="Times New Roman"/>
                  <w:color w:val="auto"/>
                  <w:sz w:val="22"/>
                  <w:szCs w:val="22"/>
                  <w:lang w:val="en-GB" w:eastAsia="ja-JP"/>
                </w:rPr>
                <w:delText>Roche Products (Ireland) Ltd.</w:delText>
              </w:r>
            </w:del>
          </w:p>
          <w:p w14:paraId="702165C0" w14:textId="77777777" w:rsidR="00557D34" w:rsidRPr="00937CEC" w:rsidDel="00A66BB0" w:rsidRDefault="00557D34" w:rsidP="003B4545">
            <w:pPr>
              <w:pStyle w:val="Default"/>
              <w:rPr>
                <w:del w:id="755" w:author="H.A.C MA Transfer" w:date="2025-12-15T15:55:00Z" w16du:dateUtc="2025-12-15T14:55:00Z"/>
                <w:rFonts w:ascii="Times New Roman" w:hAnsi="Times New Roman" w:cs="Times New Roman"/>
                <w:color w:val="auto"/>
                <w:sz w:val="22"/>
                <w:szCs w:val="22"/>
                <w:lang w:val="en-GB" w:eastAsia="ja-JP"/>
              </w:rPr>
            </w:pPr>
            <w:del w:id="756" w:author="H.A.C MA Transfer" w:date="2025-12-15T15:55:00Z" w16du:dateUtc="2025-12-15T14:55:00Z">
              <w:r w:rsidRPr="00937CEC" w:rsidDel="00A66BB0">
                <w:rPr>
                  <w:rFonts w:ascii="Times New Roman" w:hAnsi="Times New Roman" w:cs="Times New Roman"/>
                  <w:color w:val="auto"/>
                  <w:sz w:val="22"/>
                  <w:szCs w:val="22"/>
                  <w:lang w:val="en-GB" w:eastAsia="ja-JP"/>
                </w:rPr>
                <w:delText xml:space="preserve">Ireland/L-Irlanda </w:delText>
              </w:r>
            </w:del>
          </w:p>
          <w:p w14:paraId="4C497740" w14:textId="77777777" w:rsidR="00557D34" w:rsidRPr="00937CEC" w:rsidDel="00A66BB0" w:rsidRDefault="00557D34" w:rsidP="003B4545">
            <w:pPr>
              <w:keepNext/>
              <w:keepLines/>
              <w:autoSpaceDE w:val="0"/>
              <w:autoSpaceDN w:val="0"/>
              <w:adjustRightInd w:val="0"/>
              <w:rPr>
                <w:del w:id="757" w:author="H.A.C MA Transfer" w:date="2025-12-15T15:55:00Z" w16du:dateUtc="2025-12-15T14:55:00Z"/>
                <w:szCs w:val="22"/>
              </w:rPr>
            </w:pPr>
            <w:del w:id="758" w:author="H.A.C MA Transfer" w:date="2025-12-15T15:55:00Z" w16du:dateUtc="2025-12-15T14:55:00Z">
              <w:r w:rsidRPr="00937CEC" w:rsidDel="00A66BB0">
                <w:rPr>
                  <w:szCs w:val="22"/>
                </w:rPr>
                <w:delText xml:space="preserve">Tel: +353 (0) 1 469 0700 </w:delText>
              </w:r>
            </w:del>
          </w:p>
          <w:p w14:paraId="1B927655" w14:textId="77777777" w:rsidR="00557D34" w:rsidRPr="00A66BB0" w:rsidRDefault="00557D34" w:rsidP="003B4545">
            <w:pPr>
              <w:rPr>
                <w:noProof/>
                <w:szCs w:val="22"/>
                <w:lang w:val="de-DE"/>
                <w:rPrChange w:id="759" w:author="H.A.C MA Transfer" w:date="2025-12-15T15:54:00Z" w16du:dateUtc="2025-12-15T14:54:00Z">
                  <w:rPr>
                    <w:noProof/>
                    <w:szCs w:val="22"/>
                  </w:rPr>
                </w:rPrChange>
              </w:rPr>
            </w:pPr>
          </w:p>
        </w:tc>
        <w:tc>
          <w:tcPr>
            <w:tcW w:w="4680" w:type="dxa"/>
          </w:tcPr>
          <w:p w14:paraId="4FA829FE" w14:textId="77777777" w:rsidR="00557D34" w:rsidRPr="009F7351" w:rsidRDefault="00557D34" w:rsidP="003B4545">
            <w:pPr>
              <w:keepNext/>
              <w:rPr>
                <w:b/>
                <w:noProof/>
                <w:szCs w:val="22"/>
                <w:lang w:val="it-IT"/>
              </w:rPr>
            </w:pPr>
            <w:r w:rsidRPr="009F7351">
              <w:rPr>
                <w:b/>
                <w:noProof/>
                <w:szCs w:val="22"/>
                <w:lang w:val="it-IT"/>
              </w:rPr>
              <w:t xml:space="preserve">România </w:t>
            </w:r>
          </w:p>
          <w:p w14:paraId="015FCFF1" w14:textId="77777777" w:rsidR="00557D34" w:rsidRPr="001F2651" w:rsidRDefault="00557D34" w:rsidP="00A66BB0">
            <w:pPr>
              <w:rPr>
                <w:ins w:id="760" w:author="H.A.C MA Transfer" w:date="2025-12-15T15:55:00Z" w16du:dateUtc="2025-12-15T14:55:00Z"/>
                <w:bCs/>
                <w:noProof/>
                <w:szCs w:val="22"/>
                <w:lang w:val="es-ES"/>
              </w:rPr>
            </w:pPr>
            <w:ins w:id="761" w:author="H.A.C MA Transfer" w:date="2025-12-15T15:55:00Z" w16du:dateUtc="2025-12-15T14:55:00Z">
              <w:r w:rsidRPr="001F2651">
                <w:rPr>
                  <w:bCs/>
                  <w:noProof/>
                  <w:szCs w:val="22"/>
                  <w:lang w:val="es-ES"/>
                </w:rPr>
                <w:t>H.A.C. Pharma</w:t>
              </w:r>
            </w:ins>
          </w:p>
          <w:p w14:paraId="53B8FBC9" w14:textId="77777777" w:rsidR="00557D34" w:rsidRPr="001F2651" w:rsidRDefault="00557D34" w:rsidP="00FE4626">
            <w:pPr>
              <w:rPr>
                <w:ins w:id="762" w:author="H.A.C MA Transfer" w:date="2025-12-15T16:36:00Z" w16du:dateUtc="2025-12-15T15:36:00Z"/>
                <w:bCs/>
                <w:noProof/>
                <w:szCs w:val="22"/>
                <w:u w:val="single"/>
                <w:lang w:val="es-ES"/>
              </w:rPr>
            </w:pPr>
            <w:ins w:id="763" w:author="H.A.C MA Transfer" w:date="2025-12-15T16:36:00Z" w16du:dateUtc="2025-12-15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AA02070" w14:textId="77777777" w:rsidR="00557D34" w:rsidRPr="00FE4626" w:rsidDel="00A66BB0" w:rsidRDefault="00557D34" w:rsidP="003B4545">
            <w:pPr>
              <w:keepNext/>
              <w:tabs>
                <w:tab w:val="clear" w:pos="567"/>
              </w:tabs>
              <w:autoSpaceDE w:val="0"/>
              <w:autoSpaceDN w:val="0"/>
              <w:adjustRightInd w:val="0"/>
              <w:rPr>
                <w:del w:id="764" w:author="H.A.C MA Transfer" w:date="2025-12-15T15:55:00Z" w16du:dateUtc="2025-12-15T14:55:00Z"/>
                <w:rFonts w:eastAsia="SimSun"/>
                <w:szCs w:val="22"/>
                <w:lang w:val="it-IT"/>
              </w:rPr>
            </w:pPr>
            <w:del w:id="765" w:author="H.A.C MA Transfer" w:date="2025-12-15T15:55:00Z" w16du:dateUtc="2025-12-15T14:55:00Z">
              <w:r w:rsidRPr="00FE4626" w:rsidDel="00A66BB0">
                <w:rPr>
                  <w:rFonts w:eastAsia="SimSun"/>
                  <w:szCs w:val="22"/>
                  <w:lang w:val="it-IT"/>
                </w:rPr>
                <w:delText xml:space="preserve">Roche România S.R.L. </w:delText>
              </w:r>
            </w:del>
          </w:p>
          <w:p w14:paraId="527943E0" w14:textId="6C096CDC" w:rsidR="00557D34" w:rsidRPr="00937CEC" w:rsidRDefault="00557D34" w:rsidP="003B4545">
            <w:pPr>
              <w:tabs>
                <w:tab w:val="left" w:pos="-720"/>
              </w:tabs>
              <w:suppressAutoHyphens/>
              <w:rPr>
                <w:noProof/>
                <w:szCs w:val="22"/>
              </w:rPr>
            </w:pPr>
            <w:del w:id="766" w:author="H.A.C MA Transfer" w:date="2025-12-15T15:55:00Z" w16du:dateUtc="2025-12-15T14:55:00Z">
              <w:r w:rsidRPr="00FE4626" w:rsidDel="00A66BB0">
                <w:rPr>
                  <w:szCs w:val="22"/>
                  <w:lang w:val="it-IT"/>
                  <w:rPrChange w:id="767" w:author="H.A.C MA Transfer" w:date="2025-12-15T16:35:00Z" w16du:dateUtc="2025-12-15T15:35:00Z">
                    <w:rPr>
                      <w:szCs w:val="22"/>
                    </w:rPr>
                  </w:rPrChange>
                </w:rPr>
                <w:delText>Tel: +40 21 206 47 01</w:delText>
              </w:r>
            </w:del>
          </w:p>
        </w:tc>
      </w:tr>
      <w:tr w:rsidR="00557D34" w:rsidRPr="00FE4626" w14:paraId="1A911CDE" w14:textId="77777777" w:rsidTr="00E81042">
        <w:tc>
          <w:tcPr>
            <w:tcW w:w="4680" w:type="dxa"/>
          </w:tcPr>
          <w:p w14:paraId="3970BFDF" w14:textId="77777777" w:rsidR="00557D34" w:rsidRPr="00937CEC" w:rsidRDefault="00557D34" w:rsidP="003B4545">
            <w:pPr>
              <w:keepNext/>
              <w:keepLines/>
              <w:rPr>
                <w:b/>
                <w:noProof/>
                <w:szCs w:val="22"/>
              </w:rPr>
            </w:pPr>
            <w:r w:rsidRPr="00937CEC">
              <w:rPr>
                <w:b/>
                <w:noProof/>
                <w:szCs w:val="22"/>
              </w:rPr>
              <w:t>Ísland</w:t>
            </w:r>
          </w:p>
          <w:p w14:paraId="357D9DE3" w14:textId="77777777" w:rsidR="00557D34" w:rsidRPr="001F2651" w:rsidRDefault="00557D34" w:rsidP="00A66BB0">
            <w:pPr>
              <w:rPr>
                <w:ins w:id="768" w:author="H.A.C MA Transfer" w:date="2025-12-15T15:55:00Z" w16du:dateUtc="2025-12-15T14:55:00Z"/>
                <w:bCs/>
                <w:noProof/>
                <w:szCs w:val="22"/>
                <w:lang w:val="es-ES"/>
              </w:rPr>
            </w:pPr>
            <w:ins w:id="769" w:author="H.A.C MA Transfer" w:date="2025-12-15T15:55:00Z" w16du:dateUtc="2025-12-15T14:55:00Z">
              <w:r w:rsidRPr="001F2651">
                <w:rPr>
                  <w:bCs/>
                  <w:noProof/>
                  <w:szCs w:val="22"/>
                  <w:lang w:val="es-ES"/>
                </w:rPr>
                <w:t>H.A.C. Pharma</w:t>
              </w:r>
            </w:ins>
          </w:p>
          <w:p w14:paraId="2F1ED912" w14:textId="77777777" w:rsidR="00557D34" w:rsidRPr="001F2651" w:rsidRDefault="00557D34" w:rsidP="00FE4626">
            <w:pPr>
              <w:rPr>
                <w:ins w:id="770" w:author="H.A.C MA Transfer" w:date="2025-12-15T16:36:00Z" w16du:dateUtc="2025-12-15T15:36:00Z"/>
                <w:bCs/>
                <w:noProof/>
                <w:szCs w:val="22"/>
                <w:u w:val="single"/>
                <w:lang w:val="es-ES"/>
              </w:rPr>
            </w:pPr>
            <w:ins w:id="771" w:author="H.A.C MA Transfer" w:date="2025-12-15T16:36:00Z" w16du:dateUtc="2025-12-15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4D7A4594" w14:textId="77777777" w:rsidR="00557D34" w:rsidRPr="00937CEC" w:rsidDel="00A66BB0" w:rsidRDefault="00557D34" w:rsidP="003B4545">
            <w:pPr>
              <w:pStyle w:val="Default"/>
              <w:keepNext/>
              <w:keepLines/>
              <w:rPr>
                <w:del w:id="772" w:author="H.A.C MA Transfer" w:date="2025-12-15T15:55:00Z" w16du:dateUtc="2025-12-15T14:55:00Z"/>
                <w:rFonts w:ascii="Times New Roman" w:hAnsi="Times New Roman" w:cs="Times New Roman"/>
                <w:color w:val="auto"/>
                <w:sz w:val="22"/>
                <w:szCs w:val="22"/>
                <w:lang w:val="en-GB" w:eastAsia="ja-JP"/>
              </w:rPr>
            </w:pPr>
            <w:del w:id="773" w:author="H.A.C MA Transfer" w:date="2025-12-15T15:55:00Z" w16du:dateUtc="2025-12-15T14:55:00Z">
              <w:r w:rsidRPr="00937CEC" w:rsidDel="00A66BB0">
                <w:rPr>
                  <w:rFonts w:ascii="Times New Roman" w:hAnsi="Times New Roman" w:cs="Times New Roman"/>
                  <w:color w:val="auto"/>
                  <w:sz w:val="22"/>
                  <w:szCs w:val="22"/>
                  <w:lang w:val="en-GB" w:eastAsia="ja-JP"/>
                </w:rPr>
                <w:delText xml:space="preserve">Roche Pharmaceuticals A/S  </w:delText>
              </w:r>
            </w:del>
          </w:p>
          <w:p w14:paraId="66CC27E3" w14:textId="77777777" w:rsidR="00557D34" w:rsidRPr="00937CEC" w:rsidDel="00A66BB0" w:rsidRDefault="00557D34" w:rsidP="003B4545">
            <w:pPr>
              <w:pStyle w:val="Default"/>
              <w:keepNext/>
              <w:keepLines/>
              <w:rPr>
                <w:del w:id="774" w:author="H.A.C MA Transfer" w:date="2025-12-15T15:55:00Z" w16du:dateUtc="2025-12-15T14:55:00Z"/>
                <w:rFonts w:ascii="Times New Roman" w:hAnsi="Times New Roman" w:cs="Times New Roman"/>
                <w:color w:val="auto"/>
                <w:sz w:val="22"/>
                <w:szCs w:val="22"/>
                <w:lang w:val="en-GB" w:eastAsia="ja-JP"/>
              </w:rPr>
            </w:pPr>
            <w:del w:id="775" w:author="H.A.C MA Transfer" w:date="2025-12-15T15:55:00Z" w16du:dateUtc="2025-12-15T14:55:00Z">
              <w:r w:rsidRPr="00937CEC" w:rsidDel="00A66BB0">
                <w:rPr>
                  <w:rFonts w:ascii="Times New Roman" w:hAnsi="Times New Roman" w:cs="Times New Roman"/>
                  <w:color w:val="auto"/>
                  <w:sz w:val="22"/>
                  <w:szCs w:val="22"/>
                  <w:lang w:val="en-GB" w:eastAsia="ja-JP"/>
                </w:rPr>
                <w:delText xml:space="preserve">c/o Icepharma hf </w:delText>
              </w:r>
            </w:del>
          </w:p>
          <w:p w14:paraId="41232999" w14:textId="77777777" w:rsidR="00557D34" w:rsidRPr="00937CEC" w:rsidDel="00A66BB0" w:rsidRDefault="00557D34" w:rsidP="003B4545">
            <w:pPr>
              <w:keepNext/>
              <w:keepLines/>
              <w:rPr>
                <w:del w:id="776" w:author="H.A.C MA Transfer" w:date="2025-12-15T15:55:00Z" w16du:dateUtc="2025-12-15T14:55:00Z"/>
                <w:szCs w:val="22"/>
              </w:rPr>
            </w:pPr>
            <w:del w:id="777" w:author="H.A.C MA Transfer" w:date="2025-12-15T15:55:00Z" w16du:dateUtc="2025-12-15T14:55:00Z">
              <w:r w:rsidRPr="00937CEC" w:rsidDel="00A66BB0">
                <w:rPr>
                  <w:szCs w:val="22"/>
                </w:rPr>
                <w:delText>Sími: +354 540 8000</w:delText>
              </w:r>
            </w:del>
          </w:p>
          <w:p w14:paraId="7DA09D22" w14:textId="77777777" w:rsidR="00557D34" w:rsidRPr="00937CEC" w:rsidRDefault="00557D34" w:rsidP="003B4545">
            <w:pPr>
              <w:keepNext/>
              <w:keepLines/>
              <w:tabs>
                <w:tab w:val="left" w:pos="-720"/>
              </w:tabs>
              <w:suppressAutoHyphens/>
              <w:rPr>
                <w:b/>
                <w:bCs/>
                <w:noProof/>
                <w:szCs w:val="22"/>
              </w:rPr>
            </w:pPr>
          </w:p>
        </w:tc>
        <w:tc>
          <w:tcPr>
            <w:tcW w:w="4680" w:type="dxa"/>
          </w:tcPr>
          <w:p w14:paraId="2658282C" w14:textId="77777777" w:rsidR="00557D34" w:rsidRPr="00FE4626" w:rsidRDefault="00557D34" w:rsidP="003B4545">
            <w:pPr>
              <w:rPr>
                <w:noProof/>
                <w:szCs w:val="22"/>
                <w:lang w:val="it-IT"/>
                <w:rPrChange w:id="778" w:author="H.A.C MA Transfer" w:date="2025-12-15T16:35:00Z" w16du:dateUtc="2025-12-15T15:35:00Z">
                  <w:rPr>
                    <w:noProof/>
                    <w:szCs w:val="22"/>
                  </w:rPr>
                </w:rPrChange>
              </w:rPr>
            </w:pPr>
            <w:r w:rsidRPr="00FE4626">
              <w:rPr>
                <w:b/>
                <w:noProof/>
                <w:szCs w:val="22"/>
                <w:lang w:val="it-IT"/>
                <w:rPrChange w:id="779" w:author="H.A.C MA Transfer" w:date="2025-12-15T16:35:00Z" w16du:dateUtc="2025-12-15T15:35:00Z">
                  <w:rPr>
                    <w:b/>
                    <w:noProof/>
                    <w:szCs w:val="22"/>
                  </w:rPr>
                </w:rPrChange>
              </w:rPr>
              <w:t>Slovenija</w:t>
            </w:r>
          </w:p>
          <w:p w14:paraId="1F09E2AC" w14:textId="77777777" w:rsidR="00557D34" w:rsidRPr="001F2651" w:rsidRDefault="00557D34" w:rsidP="00A66BB0">
            <w:pPr>
              <w:rPr>
                <w:ins w:id="780" w:author="H.A.C MA Transfer" w:date="2025-12-15T15:55:00Z" w16du:dateUtc="2025-12-15T14:55:00Z"/>
                <w:bCs/>
                <w:noProof/>
                <w:szCs w:val="22"/>
                <w:lang w:val="es-ES"/>
              </w:rPr>
            </w:pPr>
            <w:ins w:id="781" w:author="H.A.C MA Transfer" w:date="2025-12-15T15:55:00Z" w16du:dateUtc="2025-12-15T14:55:00Z">
              <w:r w:rsidRPr="001F2651">
                <w:rPr>
                  <w:bCs/>
                  <w:noProof/>
                  <w:szCs w:val="22"/>
                  <w:lang w:val="es-ES"/>
                </w:rPr>
                <w:t>H.A.C. Pharma</w:t>
              </w:r>
            </w:ins>
          </w:p>
          <w:p w14:paraId="5949AD49" w14:textId="77777777" w:rsidR="00557D34" w:rsidRPr="001F2651" w:rsidRDefault="00557D34" w:rsidP="00FE4626">
            <w:pPr>
              <w:rPr>
                <w:ins w:id="782" w:author="H.A.C MA Transfer" w:date="2025-12-15T16:37:00Z" w16du:dateUtc="2025-12-15T15:37:00Z"/>
                <w:bCs/>
                <w:noProof/>
                <w:szCs w:val="22"/>
                <w:u w:val="single"/>
                <w:lang w:val="es-ES"/>
              </w:rPr>
            </w:pPr>
            <w:ins w:id="783" w:author="H.A.C MA Transfer" w:date="2025-12-15T16:37:00Z" w16du:dateUtc="2025-12-15T15:37: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A89AA53" w14:textId="77777777" w:rsidR="00557D34" w:rsidRPr="00FE4626" w:rsidDel="00A66BB0" w:rsidRDefault="00557D34" w:rsidP="003B4545">
            <w:pPr>
              <w:tabs>
                <w:tab w:val="left" w:pos="-720"/>
              </w:tabs>
              <w:suppressAutoHyphens/>
              <w:rPr>
                <w:del w:id="784" w:author="H.A.C MA Transfer" w:date="2025-12-15T15:55:00Z" w16du:dateUtc="2025-12-15T14:55:00Z"/>
                <w:noProof/>
                <w:szCs w:val="22"/>
                <w:lang w:val="it-IT"/>
                <w:rPrChange w:id="785" w:author="H.A.C MA Transfer" w:date="2025-12-15T16:35:00Z" w16du:dateUtc="2025-12-15T15:35:00Z">
                  <w:rPr>
                    <w:del w:id="786" w:author="H.A.C MA Transfer" w:date="2025-12-15T15:55:00Z" w16du:dateUtc="2025-12-15T14:55:00Z"/>
                    <w:noProof/>
                    <w:szCs w:val="22"/>
                  </w:rPr>
                </w:rPrChange>
              </w:rPr>
            </w:pPr>
            <w:del w:id="787" w:author="H.A.C MA Transfer" w:date="2025-12-15T15:55:00Z" w16du:dateUtc="2025-12-15T14:55:00Z">
              <w:r w:rsidRPr="00FE4626" w:rsidDel="00A66BB0">
                <w:rPr>
                  <w:noProof/>
                  <w:szCs w:val="22"/>
                  <w:lang w:val="it-IT"/>
                  <w:rPrChange w:id="788" w:author="H.A.C MA Transfer" w:date="2025-12-15T16:35:00Z" w16du:dateUtc="2025-12-15T15:35:00Z">
                    <w:rPr>
                      <w:noProof/>
                      <w:szCs w:val="22"/>
                    </w:rPr>
                  </w:rPrChange>
                </w:rPr>
                <w:delText xml:space="preserve">Roche farmacevtska družba d.o.o. </w:delText>
              </w:r>
            </w:del>
          </w:p>
          <w:p w14:paraId="618731DF" w14:textId="0E582612" w:rsidR="00557D34" w:rsidRPr="00FE4626" w:rsidRDefault="00557D34" w:rsidP="003B4545">
            <w:pPr>
              <w:keepNext/>
              <w:keepLines/>
              <w:tabs>
                <w:tab w:val="left" w:pos="-720"/>
              </w:tabs>
              <w:suppressAutoHyphens/>
              <w:rPr>
                <w:b/>
                <w:noProof/>
                <w:szCs w:val="22"/>
                <w:lang w:val="fr-FR"/>
                <w:rPrChange w:id="789" w:author="H.A.C MA Transfer" w:date="2025-12-15T16:35:00Z" w16du:dateUtc="2025-12-15T15:35:00Z">
                  <w:rPr>
                    <w:b/>
                    <w:noProof/>
                    <w:szCs w:val="22"/>
                    <w:lang w:val="it-IT"/>
                  </w:rPr>
                </w:rPrChange>
              </w:rPr>
            </w:pPr>
            <w:del w:id="790" w:author="H.A.C MA Transfer" w:date="2025-12-15T15:55:00Z" w16du:dateUtc="2025-12-15T14:55:00Z">
              <w:r w:rsidRPr="00FE4626" w:rsidDel="00A66BB0">
                <w:rPr>
                  <w:noProof/>
                  <w:szCs w:val="22"/>
                  <w:lang w:val="it-IT"/>
                  <w:rPrChange w:id="791" w:author="H.A.C MA Transfer" w:date="2025-12-15T16:35:00Z" w16du:dateUtc="2025-12-15T15:35:00Z">
                    <w:rPr>
                      <w:noProof/>
                      <w:szCs w:val="22"/>
                    </w:rPr>
                  </w:rPrChange>
                </w:rPr>
                <w:delText>Tel: +386 - 1 360 26 00</w:delText>
              </w:r>
            </w:del>
          </w:p>
        </w:tc>
      </w:tr>
      <w:tr w:rsidR="00557D34" w:rsidRPr="00FE4626" w14:paraId="12A1E602" w14:textId="77777777" w:rsidTr="00E81042">
        <w:tc>
          <w:tcPr>
            <w:tcW w:w="4680" w:type="dxa"/>
          </w:tcPr>
          <w:p w14:paraId="7CFFAF44" w14:textId="77777777" w:rsidR="00557D34" w:rsidRPr="009F7351" w:rsidRDefault="00557D34" w:rsidP="003B4545">
            <w:pPr>
              <w:rPr>
                <w:noProof/>
                <w:szCs w:val="22"/>
                <w:lang w:val="it-IT"/>
              </w:rPr>
            </w:pPr>
            <w:r w:rsidRPr="00FE4626">
              <w:rPr>
                <w:noProof/>
                <w:szCs w:val="22"/>
                <w:lang w:val="it-IT"/>
              </w:rPr>
              <w:br w:type="page"/>
            </w:r>
            <w:r w:rsidRPr="009F7351">
              <w:rPr>
                <w:b/>
                <w:noProof/>
                <w:szCs w:val="22"/>
                <w:lang w:val="it-IT"/>
              </w:rPr>
              <w:t>Italia</w:t>
            </w:r>
          </w:p>
          <w:p w14:paraId="77F3B7FD" w14:textId="77777777" w:rsidR="00557D34" w:rsidRPr="001F2651" w:rsidRDefault="00557D34" w:rsidP="00A66BB0">
            <w:pPr>
              <w:rPr>
                <w:ins w:id="792" w:author="H.A.C MA Transfer" w:date="2025-12-15T15:55:00Z" w16du:dateUtc="2025-12-15T14:55:00Z"/>
                <w:bCs/>
                <w:noProof/>
                <w:szCs w:val="22"/>
                <w:lang w:val="es-ES"/>
              </w:rPr>
            </w:pPr>
            <w:ins w:id="793" w:author="H.A.C MA Transfer" w:date="2025-12-15T15:55:00Z" w16du:dateUtc="2025-12-15T14:55:00Z">
              <w:r w:rsidRPr="001F2651">
                <w:rPr>
                  <w:bCs/>
                  <w:noProof/>
                  <w:szCs w:val="22"/>
                  <w:lang w:val="es-ES"/>
                </w:rPr>
                <w:t>H.A.C. Pharma</w:t>
              </w:r>
            </w:ins>
          </w:p>
          <w:p w14:paraId="5BE66184" w14:textId="77777777" w:rsidR="00557D34" w:rsidRPr="001F2651" w:rsidRDefault="00557D34" w:rsidP="00FE4626">
            <w:pPr>
              <w:rPr>
                <w:ins w:id="794" w:author="H.A.C MA Transfer" w:date="2025-12-15T16:36:00Z" w16du:dateUtc="2025-12-15T15:36:00Z"/>
                <w:bCs/>
                <w:noProof/>
                <w:szCs w:val="22"/>
                <w:u w:val="single"/>
                <w:lang w:val="es-ES"/>
              </w:rPr>
            </w:pPr>
            <w:ins w:id="795" w:author="H.A.C MA Transfer" w:date="2025-12-15T16:36:00Z" w16du:dateUtc="2025-12-15T15:36:00Z">
              <w:r>
                <w:rPr>
                  <w:bCs/>
                  <w:noProof/>
                  <w:szCs w:val="22"/>
                  <w:u w:val="single"/>
                </w:rPr>
                <w:fldChar w:fldCharType="begin"/>
              </w:r>
              <w:r w:rsidRPr="00FE4626">
                <w:rPr>
                  <w:bCs/>
                  <w:noProof/>
                  <w:szCs w:val="22"/>
                  <w:u w:val="single"/>
                  <w:lang w:val="it-IT"/>
                  <w:rPrChange w:id="796" w:author="H.A.C MA Transfer" w:date="2025-12-15T16:36:00Z" w16du:dateUtc="2025-12-15T15:36:00Z">
                    <w:rPr>
                      <w:bCs/>
                      <w:noProof/>
                      <w:szCs w:val="22"/>
                      <w:u w:val="single"/>
                    </w:rPr>
                  </w:rPrChange>
                </w:rPr>
                <w:instrText>HYPERLINK "mailto:</w:instrText>
              </w:r>
              <w:r w:rsidRPr="00FE4626">
                <w:rPr>
                  <w:lang w:val="it-IT"/>
                  <w:rPrChange w:id="797" w:author="H.A.C MA Transfer" w:date="2025-12-15T16:36:00Z" w16du:dateUtc="2025-12-15T15:36:00Z">
                    <w:rPr/>
                  </w:rPrChange>
                </w:rPr>
                <w:instrText>contact-esbriet@hacpharma.com</w:instrText>
              </w:r>
              <w:r w:rsidRPr="00FE4626">
                <w:rPr>
                  <w:bCs/>
                  <w:noProof/>
                  <w:szCs w:val="22"/>
                  <w:u w:val="single"/>
                  <w:lang w:val="it-IT"/>
                  <w:rPrChange w:id="798" w:author="H.A.C MA Transfer" w:date="2025-12-15T16:36:00Z" w16du:dateUtc="2025-12-15T15:36: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it-IT"/>
                  <w:rPrChange w:id="799" w:author="H.A.C MA Transfer" w:date="2025-12-15T16:36:00Z" w16du:dateUtc="2025-12-15T15:36:00Z">
                    <w:rPr>
                      <w:rStyle w:val="Hyperlink"/>
                      <w:bCs/>
                      <w:noProof/>
                      <w:szCs w:val="22"/>
                    </w:rPr>
                  </w:rPrChange>
                </w:rPr>
                <w:t>contact-esbriet@hacpharma.com</w:t>
              </w:r>
              <w:r>
                <w:rPr>
                  <w:bCs/>
                  <w:noProof/>
                  <w:szCs w:val="22"/>
                  <w:u w:val="single"/>
                </w:rPr>
                <w:fldChar w:fldCharType="end"/>
              </w:r>
            </w:ins>
          </w:p>
          <w:p w14:paraId="3037E17E" w14:textId="77777777" w:rsidR="00557D34" w:rsidRPr="00FE4626" w:rsidDel="00A66BB0" w:rsidRDefault="00557D34" w:rsidP="003B4545">
            <w:pPr>
              <w:pStyle w:val="Default"/>
              <w:rPr>
                <w:del w:id="800" w:author="H.A.C MA Transfer" w:date="2025-12-15T15:55:00Z" w16du:dateUtc="2025-12-15T14:55:00Z"/>
                <w:rFonts w:ascii="Times New Roman" w:hAnsi="Times New Roman" w:cs="Times New Roman"/>
                <w:color w:val="auto"/>
                <w:sz w:val="22"/>
                <w:szCs w:val="22"/>
                <w:lang w:val="it-IT" w:eastAsia="ja-JP"/>
              </w:rPr>
            </w:pPr>
            <w:del w:id="801" w:author="H.A.C MA Transfer" w:date="2025-12-15T15:55:00Z" w16du:dateUtc="2025-12-15T14:55:00Z">
              <w:r w:rsidRPr="00FE4626" w:rsidDel="00A66BB0">
                <w:rPr>
                  <w:szCs w:val="22"/>
                  <w:lang w:val="it-IT"/>
                </w:rPr>
                <w:delText xml:space="preserve">Roche S.p.A. </w:delText>
              </w:r>
            </w:del>
          </w:p>
          <w:p w14:paraId="6AD25EC3" w14:textId="77777777" w:rsidR="00557D34" w:rsidRPr="00FE4626" w:rsidDel="00A66BB0" w:rsidRDefault="00557D34" w:rsidP="003B4545">
            <w:pPr>
              <w:rPr>
                <w:del w:id="802" w:author="H.A.C MA Transfer" w:date="2025-12-15T15:55:00Z" w16du:dateUtc="2025-12-15T14:55:00Z"/>
                <w:szCs w:val="22"/>
                <w:lang w:val="it-IT"/>
                <w:rPrChange w:id="803" w:author="H.A.C MA Transfer" w:date="2025-12-15T16:36:00Z" w16du:dateUtc="2025-12-15T15:36:00Z">
                  <w:rPr>
                    <w:del w:id="804" w:author="H.A.C MA Transfer" w:date="2025-12-15T15:55:00Z" w16du:dateUtc="2025-12-15T14:55:00Z"/>
                    <w:szCs w:val="22"/>
                  </w:rPr>
                </w:rPrChange>
              </w:rPr>
            </w:pPr>
            <w:del w:id="805" w:author="H.A.C MA Transfer" w:date="2025-12-15T15:55:00Z" w16du:dateUtc="2025-12-15T14:55:00Z">
              <w:r w:rsidRPr="00FE4626" w:rsidDel="00A66BB0">
                <w:rPr>
                  <w:szCs w:val="22"/>
                  <w:lang w:val="it-IT"/>
                  <w:rPrChange w:id="806" w:author="H.A.C MA Transfer" w:date="2025-12-15T16:36:00Z" w16du:dateUtc="2025-12-15T15:36:00Z">
                    <w:rPr>
                      <w:szCs w:val="22"/>
                    </w:rPr>
                  </w:rPrChange>
                </w:rPr>
                <w:delText>Tel: +39 - 039 2471</w:delText>
              </w:r>
            </w:del>
          </w:p>
          <w:p w14:paraId="158E42EB" w14:textId="77777777" w:rsidR="00557D34" w:rsidRPr="00937CEC" w:rsidRDefault="00557D34" w:rsidP="003B4545">
            <w:pPr>
              <w:tabs>
                <w:tab w:val="left" w:pos="-720"/>
              </w:tabs>
              <w:suppressAutoHyphens/>
              <w:rPr>
                <w:b/>
                <w:bCs/>
                <w:noProof/>
                <w:szCs w:val="22"/>
              </w:rPr>
            </w:pPr>
          </w:p>
        </w:tc>
        <w:tc>
          <w:tcPr>
            <w:tcW w:w="4680" w:type="dxa"/>
          </w:tcPr>
          <w:p w14:paraId="6A0D4F1F" w14:textId="77777777" w:rsidR="00557D34" w:rsidRPr="00937CEC" w:rsidRDefault="00557D34" w:rsidP="003B4545">
            <w:pPr>
              <w:keepNext/>
              <w:keepLines/>
              <w:tabs>
                <w:tab w:val="left" w:pos="-720"/>
              </w:tabs>
              <w:suppressAutoHyphens/>
              <w:rPr>
                <w:b/>
                <w:noProof/>
                <w:szCs w:val="22"/>
              </w:rPr>
            </w:pPr>
            <w:r w:rsidRPr="00937CEC">
              <w:rPr>
                <w:b/>
                <w:noProof/>
                <w:szCs w:val="22"/>
              </w:rPr>
              <w:t>Slovenská republika</w:t>
            </w:r>
          </w:p>
          <w:p w14:paraId="1BA15804" w14:textId="77777777" w:rsidR="00557D34" w:rsidRPr="001F2651" w:rsidRDefault="00557D34" w:rsidP="00A66BB0">
            <w:pPr>
              <w:rPr>
                <w:ins w:id="807" w:author="H.A.C MA Transfer" w:date="2025-12-15T15:55:00Z" w16du:dateUtc="2025-12-15T14:55:00Z"/>
                <w:bCs/>
                <w:noProof/>
                <w:szCs w:val="22"/>
                <w:lang w:val="es-ES"/>
              </w:rPr>
            </w:pPr>
            <w:ins w:id="808" w:author="H.A.C MA Transfer" w:date="2025-12-15T15:55:00Z" w16du:dateUtc="2025-12-15T14:55:00Z">
              <w:r w:rsidRPr="001F2651">
                <w:rPr>
                  <w:bCs/>
                  <w:noProof/>
                  <w:szCs w:val="22"/>
                  <w:lang w:val="es-ES"/>
                </w:rPr>
                <w:t>H.A.C. Pharma</w:t>
              </w:r>
            </w:ins>
          </w:p>
          <w:p w14:paraId="17BA5FAE" w14:textId="77777777" w:rsidR="00557D34" w:rsidRPr="001F2651" w:rsidRDefault="00557D34" w:rsidP="00FE4626">
            <w:pPr>
              <w:rPr>
                <w:ins w:id="809" w:author="H.A.C MA Transfer" w:date="2025-12-15T16:37:00Z" w16du:dateUtc="2025-12-15T15:37:00Z"/>
                <w:bCs/>
                <w:noProof/>
                <w:szCs w:val="22"/>
                <w:u w:val="single"/>
                <w:lang w:val="es-ES"/>
              </w:rPr>
            </w:pPr>
            <w:ins w:id="810" w:author="H.A.C MA Transfer" w:date="2025-12-15T16:37:00Z" w16du:dateUtc="2025-12-15T15:37: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63F561F6" w14:textId="77777777" w:rsidR="00557D34" w:rsidRPr="00937CEC" w:rsidDel="00A66BB0" w:rsidRDefault="00557D34" w:rsidP="003B4545">
            <w:pPr>
              <w:pStyle w:val="Default"/>
              <w:keepNext/>
              <w:keepLines/>
              <w:rPr>
                <w:del w:id="811" w:author="H.A.C MA Transfer" w:date="2025-12-15T15:55:00Z" w16du:dateUtc="2025-12-15T14:55:00Z"/>
                <w:rFonts w:ascii="Times New Roman" w:hAnsi="Times New Roman" w:cs="Times New Roman"/>
                <w:color w:val="auto"/>
                <w:sz w:val="22"/>
                <w:szCs w:val="22"/>
                <w:lang w:val="en-GB" w:eastAsia="ja-JP"/>
              </w:rPr>
            </w:pPr>
            <w:del w:id="812" w:author="H.A.C MA Transfer" w:date="2025-12-15T15:55:00Z" w16du:dateUtc="2025-12-15T14:55:00Z">
              <w:r w:rsidRPr="00937CEC" w:rsidDel="00A66BB0">
                <w:rPr>
                  <w:rFonts w:ascii="Times New Roman" w:hAnsi="Times New Roman" w:cs="Times New Roman"/>
                  <w:color w:val="auto"/>
                  <w:sz w:val="22"/>
                  <w:szCs w:val="22"/>
                  <w:lang w:val="en-GB" w:eastAsia="ja-JP"/>
                </w:rPr>
                <w:delText xml:space="preserve">Roche Slovensko, s.r.o. </w:delText>
              </w:r>
            </w:del>
          </w:p>
          <w:p w14:paraId="57BC0CB5" w14:textId="77777777" w:rsidR="00557D34" w:rsidRPr="00937CEC" w:rsidDel="00A66BB0" w:rsidRDefault="00557D34" w:rsidP="003B4545">
            <w:pPr>
              <w:keepNext/>
              <w:keepLines/>
              <w:rPr>
                <w:del w:id="813" w:author="H.A.C MA Transfer" w:date="2025-12-15T15:55:00Z" w16du:dateUtc="2025-12-15T14:55:00Z"/>
                <w:szCs w:val="22"/>
              </w:rPr>
            </w:pPr>
            <w:del w:id="814" w:author="H.A.C MA Transfer" w:date="2025-12-15T15:55:00Z" w16du:dateUtc="2025-12-15T14:55:00Z">
              <w:r w:rsidRPr="00937CEC" w:rsidDel="00A66BB0">
                <w:rPr>
                  <w:szCs w:val="22"/>
                </w:rPr>
                <w:delText>Tel: +421 - 2 52638201</w:delText>
              </w:r>
            </w:del>
          </w:p>
          <w:p w14:paraId="2278E2CF" w14:textId="66B93403" w:rsidR="00557D34" w:rsidRPr="00FE4626" w:rsidRDefault="00557D34" w:rsidP="003B4545">
            <w:pPr>
              <w:tabs>
                <w:tab w:val="left" w:pos="-720"/>
              </w:tabs>
              <w:suppressAutoHyphens/>
              <w:rPr>
                <w:b/>
                <w:noProof/>
                <w:szCs w:val="22"/>
                <w:lang w:val="it-IT"/>
                <w:rPrChange w:id="815" w:author="H.A.C MA Transfer" w:date="2025-12-15T16:35:00Z" w16du:dateUtc="2025-12-15T15:35:00Z">
                  <w:rPr>
                    <w:b/>
                    <w:noProof/>
                    <w:szCs w:val="22"/>
                  </w:rPr>
                </w:rPrChange>
              </w:rPr>
            </w:pPr>
          </w:p>
        </w:tc>
      </w:tr>
      <w:tr w:rsidR="00557D34" w:rsidRPr="00FE4626" w14:paraId="6E56D310" w14:textId="77777777" w:rsidTr="00E81042">
        <w:tc>
          <w:tcPr>
            <w:tcW w:w="4680" w:type="dxa"/>
          </w:tcPr>
          <w:p w14:paraId="30621390" w14:textId="77777777" w:rsidR="00557D34" w:rsidRPr="00DF1802" w:rsidRDefault="00557D34" w:rsidP="0086697D">
            <w:pPr>
              <w:tabs>
                <w:tab w:val="left" w:pos="-720"/>
                <w:tab w:val="left" w:pos="4536"/>
              </w:tabs>
              <w:suppressAutoHyphens/>
              <w:rPr>
                <w:ins w:id="816" w:author="H.A.C MA Transfer" w:date="2025-12-18T13:27:00Z" w16du:dateUtc="2025-12-18T12:27:00Z"/>
                <w:b/>
                <w:noProof/>
                <w:szCs w:val="22"/>
                <w:lang w:val="el-GR"/>
              </w:rPr>
            </w:pPr>
            <w:ins w:id="817" w:author="H.A.C MA Transfer" w:date="2025-12-18T13:27:00Z" w16du:dateUtc="2025-12-18T12:27:00Z">
              <w:r w:rsidRPr="00675794">
                <w:rPr>
                  <w:b/>
                  <w:noProof/>
                  <w:szCs w:val="22"/>
                </w:rPr>
                <w:t>K</w:t>
              </w:r>
              <w:r w:rsidRPr="00DF1802">
                <w:rPr>
                  <w:b/>
                  <w:noProof/>
                  <w:szCs w:val="22"/>
                  <w:lang w:val="el-GR"/>
                </w:rPr>
                <w:t xml:space="preserve">ύπρος </w:t>
              </w:r>
            </w:ins>
          </w:p>
          <w:p w14:paraId="3D9540B2" w14:textId="77777777" w:rsidR="00557D34" w:rsidRPr="001F2651" w:rsidRDefault="00557D34" w:rsidP="0086697D">
            <w:pPr>
              <w:rPr>
                <w:ins w:id="818" w:author="H.A.C MA Transfer" w:date="2025-12-18T13:27:00Z" w16du:dateUtc="2025-12-18T12:27:00Z"/>
                <w:noProof/>
                <w:szCs w:val="22"/>
                <w:lang w:val="el-GR"/>
              </w:rPr>
            </w:pPr>
            <w:ins w:id="819" w:author="H.A.C MA Transfer" w:date="2025-12-18T13:27:00Z" w16du:dateUtc="2025-12-18T12:27:00Z">
              <w:r w:rsidRPr="001F2651">
                <w:rPr>
                  <w:noProof/>
                  <w:szCs w:val="22"/>
                  <w:lang w:val="el-GR"/>
                </w:rPr>
                <w:t>ΑΡΡΙΑΝΙ ΦΑΡΜΑΚΕΥΤΙΚΗ Α.Ε.</w:t>
              </w:r>
            </w:ins>
          </w:p>
          <w:p w14:paraId="21DFCE26" w14:textId="77777777" w:rsidR="00557D34" w:rsidRPr="00675794" w:rsidRDefault="00557D34" w:rsidP="0086697D">
            <w:pPr>
              <w:rPr>
                <w:ins w:id="820" w:author="H.A.C MA Transfer" w:date="2025-12-18T13:27:00Z" w16du:dateUtc="2025-12-18T12:27:00Z"/>
                <w:noProof/>
                <w:szCs w:val="22"/>
                <w:lang w:val="de-DE"/>
              </w:rPr>
            </w:pPr>
            <w:ins w:id="821" w:author="H.A.C MA Transfer" w:date="2025-12-18T13:27:00Z" w16du:dateUtc="2025-12-18T12:27:00Z">
              <w:r w:rsidRPr="001F2651">
                <w:rPr>
                  <w:noProof/>
                  <w:szCs w:val="22"/>
                </w:rPr>
                <w:t>Τηλ</w:t>
              </w:r>
              <w:r w:rsidRPr="00675794">
                <w:rPr>
                  <w:noProof/>
                  <w:szCs w:val="22"/>
                  <w:lang w:val="de-DE"/>
                </w:rPr>
                <w:t>: + 30 210 668 3000</w:t>
              </w:r>
            </w:ins>
          </w:p>
          <w:p w14:paraId="046DF624" w14:textId="1D9CCB9B" w:rsidR="00557D34" w:rsidRPr="00FE4626" w:rsidRDefault="00557D34" w:rsidP="00557D34">
            <w:pPr>
              <w:keepNext/>
              <w:keepLines/>
              <w:rPr>
                <w:b/>
                <w:noProof/>
                <w:szCs w:val="22"/>
                <w:lang w:val="de-DE"/>
                <w:rPrChange w:id="822" w:author="H.A.C MA Transfer" w:date="2025-12-15T16:35:00Z" w16du:dateUtc="2025-12-15T15:35:00Z">
                  <w:rPr>
                    <w:b/>
                    <w:noProof/>
                    <w:szCs w:val="22"/>
                  </w:rPr>
                </w:rPrChange>
              </w:rPr>
            </w:pPr>
          </w:p>
        </w:tc>
        <w:tc>
          <w:tcPr>
            <w:tcW w:w="4680" w:type="dxa"/>
          </w:tcPr>
          <w:p w14:paraId="64405CA2" w14:textId="77777777" w:rsidR="00557D34" w:rsidRPr="00FE4626" w:rsidRDefault="00557D34" w:rsidP="003B4545">
            <w:pPr>
              <w:rPr>
                <w:b/>
                <w:noProof/>
                <w:szCs w:val="22"/>
                <w:lang w:val="it-IT"/>
                <w:rPrChange w:id="823" w:author="H.A.C MA Transfer" w:date="2025-12-15T16:35:00Z" w16du:dateUtc="2025-12-15T15:35:00Z">
                  <w:rPr>
                    <w:b/>
                    <w:noProof/>
                    <w:szCs w:val="22"/>
                    <w:lang w:val="de-DE"/>
                  </w:rPr>
                </w:rPrChange>
              </w:rPr>
            </w:pPr>
            <w:r w:rsidRPr="00FE4626">
              <w:rPr>
                <w:b/>
                <w:noProof/>
                <w:szCs w:val="22"/>
                <w:lang w:val="it-IT"/>
                <w:rPrChange w:id="824" w:author="H.A.C MA Transfer" w:date="2025-12-15T16:35:00Z" w16du:dateUtc="2025-12-15T15:35:00Z">
                  <w:rPr>
                    <w:b/>
                    <w:noProof/>
                    <w:szCs w:val="22"/>
                    <w:lang w:val="de-DE"/>
                  </w:rPr>
                </w:rPrChange>
              </w:rPr>
              <w:t>Suomi/Finland</w:t>
            </w:r>
          </w:p>
          <w:p w14:paraId="142EADBD" w14:textId="77777777" w:rsidR="00557D34" w:rsidRPr="001F2651" w:rsidRDefault="00557D34" w:rsidP="00A66BB0">
            <w:pPr>
              <w:rPr>
                <w:ins w:id="825" w:author="H.A.C MA Transfer" w:date="2025-12-15T15:55:00Z" w16du:dateUtc="2025-12-15T14:55:00Z"/>
                <w:bCs/>
                <w:noProof/>
                <w:szCs w:val="22"/>
                <w:lang w:val="es-ES"/>
              </w:rPr>
            </w:pPr>
            <w:ins w:id="826" w:author="H.A.C MA Transfer" w:date="2025-12-15T15:55:00Z" w16du:dateUtc="2025-12-15T14:55:00Z">
              <w:r w:rsidRPr="001F2651">
                <w:rPr>
                  <w:bCs/>
                  <w:noProof/>
                  <w:szCs w:val="22"/>
                  <w:lang w:val="es-ES"/>
                </w:rPr>
                <w:t>H.A.C. Pharma</w:t>
              </w:r>
            </w:ins>
          </w:p>
          <w:p w14:paraId="5DCBDAF0" w14:textId="77777777" w:rsidR="00557D34" w:rsidRPr="001F2651" w:rsidRDefault="00557D34" w:rsidP="00FE4626">
            <w:pPr>
              <w:rPr>
                <w:ins w:id="827" w:author="H.A.C MA Transfer" w:date="2025-12-15T16:37:00Z" w16du:dateUtc="2025-12-15T15:37:00Z"/>
                <w:bCs/>
                <w:noProof/>
                <w:szCs w:val="22"/>
                <w:u w:val="single"/>
                <w:lang w:val="es-ES"/>
              </w:rPr>
            </w:pPr>
            <w:ins w:id="828" w:author="H.A.C MA Transfer" w:date="2025-12-15T16:37:00Z" w16du:dateUtc="2025-12-15T15:37: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09B1AA0" w14:textId="77777777" w:rsidR="00557D34" w:rsidRPr="00A66BB0" w:rsidDel="00A66BB0" w:rsidRDefault="00557D34" w:rsidP="003B4545">
            <w:pPr>
              <w:pStyle w:val="Default"/>
              <w:rPr>
                <w:del w:id="829" w:author="H.A.C MA Transfer" w:date="2025-12-15T15:55:00Z" w16du:dateUtc="2025-12-15T14:55:00Z"/>
                <w:rFonts w:ascii="Times New Roman" w:hAnsi="Times New Roman" w:cs="Times New Roman"/>
                <w:color w:val="auto"/>
                <w:sz w:val="22"/>
                <w:szCs w:val="22"/>
                <w:lang w:eastAsia="ja-JP"/>
                <w:rPrChange w:id="830" w:author="H.A.C MA Transfer" w:date="2025-12-15T15:55:00Z" w16du:dateUtc="2025-12-15T14:55:00Z">
                  <w:rPr>
                    <w:del w:id="831" w:author="H.A.C MA Transfer" w:date="2025-12-15T15:55:00Z" w16du:dateUtc="2025-12-15T14:55:00Z"/>
                    <w:rFonts w:ascii="Times New Roman" w:hAnsi="Times New Roman" w:cs="Times New Roman"/>
                    <w:color w:val="auto"/>
                    <w:sz w:val="22"/>
                    <w:szCs w:val="22"/>
                    <w:lang w:val="de-DE" w:eastAsia="ja-JP"/>
                  </w:rPr>
                </w:rPrChange>
              </w:rPr>
            </w:pPr>
            <w:del w:id="832" w:author="H.A.C MA Transfer" w:date="2025-12-15T15:55:00Z" w16du:dateUtc="2025-12-15T14:55:00Z">
              <w:r w:rsidRPr="00A66BB0" w:rsidDel="00A66BB0">
                <w:rPr>
                  <w:szCs w:val="22"/>
                  <w:rPrChange w:id="833" w:author="H.A.C MA Transfer" w:date="2025-12-15T15:55:00Z" w16du:dateUtc="2025-12-15T14:55:00Z">
                    <w:rPr>
                      <w:szCs w:val="22"/>
                      <w:lang w:val="de-DE"/>
                    </w:rPr>
                  </w:rPrChange>
                </w:rPr>
                <w:delText xml:space="preserve">Roche Oy </w:delText>
              </w:r>
            </w:del>
          </w:p>
          <w:p w14:paraId="09596C7B" w14:textId="77777777" w:rsidR="00557D34" w:rsidRPr="00A66BB0" w:rsidDel="00A66BB0" w:rsidRDefault="00557D34" w:rsidP="003B4545">
            <w:pPr>
              <w:rPr>
                <w:del w:id="834" w:author="H.A.C MA Transfer" w:date="2025-12-15T15:55:00Z" w16du:dateUtc="2025-12-15T14:55:00Z"/>
                <w:szCs w:val="22"/>
                <w:lang w:val="en-US"/>
                <w:rPrChange w:id="835" w:author="H.A.C MA Transfer" w:date="2025-12-15T15:55:00Z" w16du:dateUtc="2025-12-15T14:55:00Z">
                  <w:rPr>
                    <w:del w:id="836" w:author="H.A.C MA Transfer" w:date="2025-12-15T15:55:00Z" w16du:dateUtc="2025-12-15T14:55:00Z"/>
                    <w:szCs w:val="22"/>
                    <w:lang w:val="de-DE"/>
                  </w:rPr>
                </w:rPrChange>
              </w:rPr>
            </w:pPr>
            <w:del w:id="837" w:author="H.A.C MA Transfer" w:date="2025-12-15T15:55:00Z" w16du:dateUtc="2025-12-15T14:55:00Z">
              <w:r w:rsidRPr="00A66BB0" w:rsidDel="00A66BB0">
                <w:rPr>
                  <w:szCs w:val="22"/>
                  <w:lang w:val="en-US"/>
                  <w:rPrChange w:id="838" w:author="H.A.C MA Transfer" w:date="2025-12-15T15:55:00Z" w16du:dateUtc="2025-12-15T14:55:00Z">
                    <w:rPr>
                      <w:szCs w:val="22"/>
                      <w:lang w:val="de-DE"/>
                    </w:rPr>
                  </w:rPrChange>
                </w:rPr>
                <w:delText>Puh/Tel: +358 (0) 10 554 500</w:delText>
              </w:r>
            </w:del>
          </w:p>
          <w:p w14:paraId="02861EC3" w14:textId="717DA7C4" w:rsidR="00557D34" w:rsidRPr="00FE4626" w:rsidRDefault="00557D34" w:rsidP="003B4545">
            <w:pPr>
              <w:keepNext/>
              <w:tabs>
                <w:tab w:val="left" w:pos="-720"/>
              </w:tabs>
              <w:suppressAutoHyphens/>
              <w:rPr>
                <w:b/>
                <w:noProof/>
                <w:szCs w:val="22"/>
                <w:lang w:val="it-IT"/>
                <w:rPrChange w:id="839" w:author="H.A.C MA Transfer" w:date="2025-12-15T16:35:00Z" w16du:dateUtc="2025-12-15T15:35:00Z">
                  <w:rPr>
                    <w:b/>
                    <w:noProof/>
                    <w:szCs w:val="22"/>
                  </w:rPr>
                </w:rPrChange>
              </w:rPr>
            </w:pPr>
          </w:p>
        </w:tc>
      </w:tr>
      <w:tr w:rsidR="00557D34" w:rsidRPr="00937CEC" w14:paraId="09DA8AEC" w14:textId="77777777" w:rsidTr="00E81042">
        <w:tc>
          <w:tcPr>
            <w:tcW w:w="4680" w:type="dxa"/>
          </w:tcPr>
          <w:p w14:paraId="1D7469D8" w14:textId="77777777" w:rsidR="00557D34" w:rsidRPr="00937CEC" w:rsidRDefault="00557D34" w:rsidP="003B4545">
            <w:pPr>
              <w:rPr>
                <w:b/>
                <w:noProof/>
                <w:szCs w:val="22"/>
              </w:rPr>
            </w:pPr>
          </w:p>
        </w:tc>
        <w:tc>
          <w:tcPr>
            <w:tcW w:w="4680" w:type="dxa"/>
          </w:tcPr>
          <w:p w14:paraId="46A36401" w14:textId="77777777" w:rsidR="00557D34" w:rsidRPr="00A66BB0" w:rsidRDefault="00557D34" w:rsidP="003B4545">
            <w:pPr>
              <w:tabs>
                <w:tab w:val="left" w:pos="-720"/>
                <w:tab w:val="left" w:pos="4536"/>
              </w:tabs>
              <w:suppressAutoHyphens/>
              <w:rPr>
                <w:b/>
                <w:noProof/>
                <w:szCs w:val="22"/>
                <w:lang w:val="nl-NL"/>
                <w:rPrChange w:id="840" w:author="H.A.C MA Transfer" w:date="2025-12-15T15:55:00Z" w16du:dateUtc="2025-12-15T14:55:00Z">
                  <w:rPr>
                    <w:b/>
                    <w:noProof/>
                    <w:szCs w:val="22"/>
                  </w:rPr>
                </w:rPrChange>
              </w:rPr>
            </w:pPr>
            <w:r w:rsidRPr="00A66BB0">
              <w:rPr>
                <w:b/>
                <w:noProof/>
                <w:szCs w:val="22"/>
                <w:lang w:val="nl-NL"/>
                <w:rPrChange w:id="841" w:author="H.A.C MA Transfer" w:date="2025-12-15T15:55:00Z" w16du:dateUtc="2025-12-15T14:55:00Z">
                  <w:rPr>
                    <w:b/>
                    <w:noProof/>
                    <w:szCs w:val="22"/>
                  </w:rPr>
                </w:rPrChange>
              </w:rPr>
              <w:t>Sverige</w:t>
            </w:r>
          </w:p>
          <w:p w14:paraId="0540527C" w14:textId="77777777" w:rsidR="00557D34" w:rsidRPr="001F2651" w:rsidRDefault="00557D34" w:rsidP="00A66BB0">
            <w:pPr>
              <w:rPr>
                <w:ins w:id="842" w:author="H.A.C MA Transfer" w:date="2025-12-15T15:55:00Z" w16du:dateUtc="2025-12-15T14:55:00Z"/>
                <w:bCs/>
                <w:noProof/>
                <w:szCs w:val="22"/>
                <w:lang w:val="es-ES"/>
              </w:rPr>
            </w:pPr>
            <w:ins w:id="843" w:author="H.A.C MA Transfer" w:date="2025-12-15T15:55:00Z" w16du:dateUtc="2025-12-15T14:55:00Z">
              <w:r w:rsidRPr="001F2651">
                <w:rPr>
                  <w:bCs/>
                  <w:noProof/>
                  <w:szCs w:val="22"/>
                  <w:lang w:val="es-ES"/>
                </w:rPr>
                <w:t>H.A.C. Pharma</w:t>
              </w:r>
            </w:ins>
          </w:p>
          <w:p w14:paraId="0FA9038A" w14:textId="77777777" w:rsidR="00557D34" w:rsidRPr="001F2651" w:rsidRDefault="00557D34" w:rsidP="00FE4626">
            <w:pPr>
              <w:rPr>
                <w:ins w:id="844" w:author="H.A.C MA Transfer" w:date="2025-12-15T16:36:00Z" w16du:dateUtc="2025-12-15T15:36:00Z"/>
                <w:bCs/>
                <w:noProof/>
                <w:szCs w:val="22"/>
                <w:u w:val="single"/>
                <w:lang w:val="es-ES"/>
              </w:rPr>
            </w:pPr>
            <w:ins w:id="845" w:author="H.A.C MA Transfer" w:date="2025-12-15T16:36:00Z" w16du:dateUtc="2025-12-15T15:36:00Z">
              <w:r>
                <w:rPr>
                  <w:bCs/>
                  <w:noProof/>
                  <w:szCs w:val="22"/>
                  <w:u w:val="single"/>
                </w:rPr>
                <w:lastRenderedPageBreak/>
                <w:fldChar w:fldCharType="begin"/>
              </w:r>
              <w:r w:rsidRPr="00FE4626">
                <w:rPr>
                  <w:bCs/>
                  <w:noProof/>
                  <w:szCs w:val="22"/>
                  <w:u w:val="single"/>
                  <w:lang w:val="nl-NL"/>
                  <w:rPrChange w:id="846" w:author="H.A.C MA Transfer" w:date="2025-12-15T16:36:00Z" w16du:dateUtc="2025-12-15T15:36:00Z">
                    <w:rPr>
                      <w:bCs/>
                      <w:noProof/>
                      <w:szCs w:val="22"/>
                      <w:u w:val="single"/>
                    </w:rPr>
                  </w:rPrChange>
                </w:rPr>
                <w:instrText>HYPERLINK "mailto:</w:instrText>
              </w:r>
              <w:r w:rsidRPr="00FE4626">
                <w:rPr>
                  <w:lang w:val="nl-NL"/>
                  <w:rPrChange w:id="847" w:author="H.A.C MA Transfer" w:date="2025-12-15T16:36:00Z" w16du:dateUtc="2025-12-15T15:36:00Z">
                    <w:rPr/>
                  </w:rPrChange>
                </w:rPr>
                <w:instrText>contact-esbriet@hacpharma.com</w:instrText>
              </w:r>
              <w:r w:rsidRPr="00FE4626">
                <w:rPr>
                  <w:bCs/>
                  <w:noProof/>
                  <w:szCs w:val="22"/>
                  <w:u w:val="single"/>
                  <w:lang w:val="nl-NL"/>
                  <w:rPrChange w:id="848" w:author="H.A.C MA Transfer" w:date="2025-12-15T16:36:00Z" w16du:dateUtc="2025-12-15T15:36: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nl-NL"/>
                  <w:rPrChange w:id="849" w:author="H.A.C MA Transfer" w:date="2025-12-15T16:36:00Z" w16du:dateUtc="2025-12-15T15:36:00Z">
                    <w:rPr>
                      <w:rStyle w:val="Hyperlink"/>
                      <w:bCs/>
                      <w:noProof/>
                      <w:szCs w:val="22"/>
                    </w:rPr>
                  </w:rPrChange>
                </w:rPr>
                <w:t>contact-esbriet@hacpharma.com</w:t>
              </w:r>
              <w:r>
                <w:rPr>
                  <w:bCs/>
                  <w:noProof/>
                  <w:szCs w:val="22"/>
                  <w:u w:val="single"/>
                </w:rPr>
                <w:fldChar w:fldCharType="end"/>
              </w:r>
            </w:ins>
          </w:p>
          <w:p w14:paraId="61F98A37" w14:textId="77777777" w:rsidR="00557D34" w:rsidRPr="00A66BB0" w:rsidDel="00A66BB0" w:rsidRDefault="00557D34" w:rsidP="003B4545">
            <w:pPr>
              <w:pStyle w:val="Default"/>
              <w:rPr>
                <w:del w:id="850" w:author="H.A.C MA Transfer" w:date="2025-12-15T15:55:00Z" w16du:dateUtc="2025-12-15T14:55:00Z"/>
                <w:rFonts w:ascii="Times New Roman" w:hAnsi="Times New Roman" w:cs="Times New Roman"/>
                <w:color w:val="auto"/>
                <w:sz w:val="22"/>
                <w:szCs w:val="22"/>
                <w:lang w:val="nl-NL" w:eastAsia="ja-JP"/>
                <w:rPrChange w:id="851" w:author="H.A.C MA Transfer" w:date="2025-12-15T15:55:00Z" w16du:dateUtc="2025-12-15T14:55:00Z">
                  <w:rPr>
                    <w:del w:id="852" w:author="H.A.C MA Transfer" w:date="2025-12-15T15:55:00Z" w16du:dateUtc="2025-12-15T14:55:00Z"/>
                    <w:rFonts w:ascii="Times New Roman" w:hAnsi="Times New Roman" w:cs="Times New Roman"/>
                    <w:color w:val="auto"/>
                    <w:sz w:val="22"/>
                    <w:szCs w:val="22"/>
                    <w:lang w:val="en-GB" w:eastAsia="ja-JP"/>
                  </w:rPr>
                </w:rPrChange>
              </w:rPr>
            </w:pPr>
            <w:del w:id="853" w:author="H.A.C MA Transfer" w:date="2025-12-15T15:55:00Z" w16du:dateUtc="2025-12-15T14:55:00Z">
              <w:r w:rsidRPr="00A66BB0" w:rsidDel="00A66BB0">
                <w:rPr>
                  <w:szCs w:val="22"/>
                  <w:lang w:val="nl-NL"/>
                  <w:rPrChange w:id="854" w:author="H.A.C MA Transfer" w:date="2025-12-15T15:55:00Z" w16du:dateUtc="2025-12-15T14:55:00Z">
                    <w:rPr>
                      <w:szCs w:val="22"/>
                    </w:rPr>
                  </w:rPrChange>
                </w:rPr>
                <w:delText xml:space="preserve">Roche AB </w:delText>
              </w:r>
            </w:del>
          </w:p>
          <w:p w14:paraId="3D384BF4" w14:textId="77777777" w:rsidR="00557D34" w:rsidRPr="00A66BB0" w:rsidDel="00A66BB0" w:rsidRDefault="00557D34" w:rsidP="003B4545">
            <w:pPr>
              <w:rPr>
                <w:del w:id="855" w:author="H.A.C MA Transfer" w:date="2025-12-15T15:55:00Z" w16du:dateUtc="2025-12-15T14:55:00Z"/>
                <w:szCs w:val="22"/>
                <w:lang w:val="nl-NL"/>
                <w:rPrChange w:id="856" w:author="H.A.C MA Transfer" w:date="2025-12-15T15:55:00Z" w16du:dateUtc="2025-12-15T14:55:00Z">
                  <w:rPr>
                    <w:del w:id="857" w:author="H.A.C MA Transfer" w:date="2025-12-15T15:55:00Z" w16du:dateUtc="2025-12-15T14:55:00Z"/>
                    <w:szCs w:val="22"/>
                  </w:rPr>
                </w:rPrChange>
              </w:rPr>
            </w:pPr>
            <w:del w:id="858" w:author="H.A.C MA Transfer" w:date="2025-12-15T15:55:00Z" w16du:dateUtc="2025-12-15T14:55:00Z">
              <w:r w:rsidRPr="00A66BB0" w:rsidDel="00A66BB0">
                <w:rPr>
                  <w:szCs w:val="22"/>
                  <w:lang w:val="nl-NL"/>
                  <w:rPrChange w:id="859" w:author="H.A.C MA Transfer" w:date="2025-12-15T15:55:00Z" w16du:dateUtc="2025-12-15T14:55:00Z">
                    <w:rPr>
                      <w:szCs w:val="22"/>
                    </w:rPr>
                  </w:rPrChange>
                </w:rPr>
                <w:delText>Tel: +46 (0) 8 726 1200</w:delText>
              </w:r>
            </w:del>
          </w:p>
          <w:p w14:paraId="5D1BAD77" w14:textId="6C02D4B3" w:rsidR="00557D34" w:rsidRPr="00937CEC" w:rsidRDefault="00557D34" w:rsidP="003B4545">
            <w:pPr>
              <w:tabs>
                <w:tab w:val="left" w:pos="-720"/>
              </w:tabs>
              <w:suppressAutoHyphens/>
              <w:rPr>
                <w:noProof/>
                <w:szCs w:val="22"/>
              </w:rPr>
            </w:pPr>
          </w:p>
        </w:tc>
      </w:tr>
      <w:tr w:rsidR="00557D34" w:rsidRPr="00A66BB0" w14:paraId="2D4A3A3C" w14:textId="77777777" w:rsidTr="00E81042">
        <w:tc>
          <w:tcPr>
            <w:tcW w:w="4680" w:type="dxa"/>
          </w:tcPr>
          <w:p w14:paraId="4603141D" w14:textId="77777777" w:rsidR="00557D34" w:rsidRPr="00937CEC" w:rsidRDefault="00557D34" w:rsidP="003B4545">
            <w:pPr>
              <w:keepNext/>
              <w:keepLines/>
              <w:rPr>
                <w:noProof/>
                <w:szCs w:val="22"/>
              </w:rPr>
            </w:pPr>
          </w:p>
        </w:tc>
        <w:tc>
          <w:tcPr>
            <w:tcW w:w="4680" w:type="dxa"/>
          </w:tcPr>
          <w:p w14:paraId="79898F45" w14:textId="77777777" w:rsidR="00557D34" w:rsidRPr="00A66BB0" w:rsidRDefault="00557D34" w:rsidP="003B4545">
            <w:pPr>
              <w:keepNext/>
              <w:keepLines/>
              <w:tabs>
                <w:tab w:val="left" w:pos="-720"/>
                <w:tab w:val="left" w:pos="4536"/>
              </w:tabs>
              <w:suppressAutoHyphens/>
              <w:rPr>
                <w:b/>
                <w:noProof/>
                <w:szCs w:val="22"/>
                <w:lang w:val="en-US"/>
                <w:rPrChange w:id="860" w:author="H.A.C MA Transfer" w:date="2025-12-15T15:55:00Z" w16du:dateUtc="2025-12-15T14:55:00Z">
                  <w:rPr>
                    <w:b/>
                    <w:noProof/>
                    <w:szCs w:val="22"/>
                    <w:lang w:val="de-DE"/>
                  </w:rPr>
                </w:rPrChange>
              </w:rPr>
            </w:pPr>
          </w:p>
        </w:tc>
      </w:tr>
      <w:tr w:rsidR="00557D34" w:rsidRPr="00FE4626" w14:paraId="47D7684C" w14:textId="77777777" w:rsidTr="00E81042">
        <w:tc>
          <w:tcPr>
            <w:tcW w:w="4680" w:type="dxa"/>
          </w:tcPr>
          <w:p w14:paraId="59D4FB44" w14:textId="77777777" w:rsidR="00557D34" w:rsidRPr="00FE4626" w:rsidRDefault="00557D34" w:rsidP="003B4545">
            <w:pPr>
              <w:rPr>
                <w:noProof/>
                <w:szCs w:val="22"/>
                <w:lang w:val="it-IT"/>
                <w:rPrChange w:id="861" w:author="H.A.C MA Transfer" w:date="2025-12-15T16:36:00Z" w16du:dateUtc="2025-12-15T15:36:00Z">
                  <w:rPr>
                    <w:noProof/>
                    <w:szCs w:val="22"/>
                  </w:rPr>
                </w:rPrChange>
              </w:rPr>
            </w:pPr>
          </w:p>
        </w:tc>
        <w:tc>
          <w:tcPr>
            <w:tcW w:w="4680" w:type="dxa"/>
          </w:tcPr>
          <w:p w14:paraId="32D24615" w14:textId="77777777" w:rsidR="00557D34" w:rsidRPr="00A66BB0" w:rsidRDefault="00557D34" w:rsidP="003B4545">
            <w:pPr>
              <w:tabs>
                <w:tab w:val="left" w:pos="-720"/>
              </w:tabs>
              <w:suppressAutoHyphens/>
              <w:rPr>
                <w:noProof/>
                <w:szCs w:val="22"/>
                <w:lang w:val="nl-NL"/>
                <w:rPrChange w:id="862" w:author="H.A.C MA Transfer" w:date="2025-12-15T15:55:00Z" w16du:dateUtc="2025-12-15T14:55:00Z">
                  <w:rPr>
                    <w:noProof/>
                    <w:szCs w:val="22"/>
                  </w:rPr>
                </w:rPrChange>
              </w:rPr>
            </w:pPr>
          </w:p>
        </w:tc>
      </w:tr>
      <w:tr w:rsidR="00557D34" w:rsidRPr="00FE4626" w14:paraId="09EB483D" w14:textId="77777777" w:rsidTr="00E81042">
        <w:trPr>
          <w:ins w:id="863" w:author="H.A.C MA Transfer" w:date="2025-12-15T16:38:00Z"/>
        </w:trPr>
        <w:tc>
          <w:tcPr>
            <w:tcW w:w="4680" w:type="dxa"/>
          </w:tcPr>
          <w:p w14:paraId="64C01010" w14:textId="77777777" w:rsidR="00557D34" w:rsidRPr="00FE4626" w:rsidRDefault="00557D34" w:rsidP="003B4545">
            <w:pPr>
              <w:rPr>
                <w:ins w:id="864" w:author="H.A.C MA Transfer" w:date="2025-12-15T16:38:00Z" w16du:dateUtc="2025-12-15T15:38:00Z"/>
                <w:noProof/>
                <w:szCs w:val="22"/>
                <w:lang w:val="it-IT"/>
              </w:rPr>
            </w:pPr>
          </w:p>
        </w:tc>
        <w:tc>
          <w:tcPr>
            <w:tcW w:w="4680" w:type="dxa"/>
          </w:tcPr>
          <w:p w14:paraId="37351173" w14:textId="77777777" w:rsidR="00557D34" w:rsidRPr="00FE4626" w:rsidRDefault="00557D34" w:rsidP="003B4545">
            <w:pPr>
              <w:tabs>
                <w:tab w:val="left" w:pos="-720"/>
                <w:tab w:val="left" w:pos="4536"/>
              </w:tabs>
              <w:suppressAutoHyphens/>
              <w:rPr>
                <w:ins w:id="865" w:author="H.A.C MA Transfer" w:date="2025-12-15T16:38:00Z" w16du:dateUtc="2025-12-15T15:38:00Z"/>
                <w:b/>
                <w:noProof/>
                <w:szCs w:val="22"/>
                <w:lang w:val="nl-NL"/>
              </w:rPr>
            </w:pPr>
          </w:p>
        </w:tc>
      </w:tr>
      <w:tr w:rsidR="00557D34" w:rsidRPr="00FE4626" w14:paraId="2A23DFBB" w14:textId="77777777" w:rsidTr="00E81042">
        <w:trPr>
          <w:ins w:id="866" w:author="H.A.C MA Transfer" w:date="2025-12-18T13:27:00Z"/>
        </w:trPr>
        <w:tc>
          <w:tcPr>
            <w:tcW w:w="4680" w:type="dxa"/>
          </w:tcPr>
          <w:p w14:paraId="06660A44" w14:textId="77777777" w:rsidR="00557D34" w:rsidRPr="00DF1802" w:rsidRDefault="00557D34" w:rsidP="00FE4626">
            <w:pPr>
              <w:keepNext/>
              <w:keepLines/>
              <w:rPr>
                <w:ins w:id="867" w:author="H.A.C MA Transfer" w:date="2025-12-18T13:27:00Z" w16du:dateUtc="2025-12-18T12:27:00Z"/>
                <w:b/>
                <w:noProof/>
                <w:szCs w:val="22"/>
              </w:rPr>
            </w:pPr>
          </w:p>
        </w:tc>
        <w:tc>
          <w:tcPr>
            <w:tcW w:w="4680" w:type="dxa"/>
          </w:tcPr>
          <w:p w14:paraId="13A488E1" w14:textId="77777777" w:rsidR="00557D34" w:rsidRPr="009F7351" w:rsidRDefault="00557D34" w:rsidP="00FE4626">
            <w:pPr>
              <w:keepNext/>
              <w:keepLines/>
              <w:rPr>
                <w:ins w:id="868" w:author="H.A.C MA Transfer" w:date="2025-12-18T13:27:00Z" w16du:dateUtc="2025-12-18T12:27:00Z"/>
                <w:b/>
                <w:noProof/>
                <w:szCs w:val="22"/>
                <w:lang w:val="de-DE"/>
              </w:rPr>
            </w:pPr>
          </w:p>
        </w:tc>
      </w:tr>
    </w:tbl>
    <w:p w14:paraId="78CD428D" w14:textId="77777777" w:rsidR="00761051" w:rsidRPr="00A66BB0" w:rsidRDefault="00761051" w:rsidP="00430502">
      <w:pPr>
        <w:numPr>
          <w:ilvl w:val="12"/>
          <w:numId w:val="0"/>
        </w:numPr>
        <w:tabs>
          <w:tab w:val="clear" w:pos="567"/>
        </w:tabs>
        <w:spacing w:line="240" w:lineRule="exact"/>
        <w:ind w:right="2"/>
        <w:rPr>
          <w:b/>
          <w:lang w:val="nl-NL"/>
          <w:rPrChange w:id="869" w:author="H.A.C MA Transfer" w:date="2025-12-15T15:55:00Z" w16du:dateUtc="2025-12-15T14:55:00Z">
            <w:rPr>
              <w:b/>
            </w:rPr>
          </w:rPrChange>
        </w:rPr>
      </w:pPr>
    </w:p>
    <w:p w14:paraId="757F113B" w14:textId="77777777" w:rsidR="00761051" w:rsidRPr="00937CEC" w:rsidRDefault="003C33CC" w:rsidP="00430502">
      <w:pPr>
        <w:numPr>
          <w:ilvl w:val="12"/>
          <w:numId w:val="0"/>
        </w:numPr>
        <w:tabs>
          <w:tab w:val="clear" w:pos="567"/>
        </w:tabs>
        <w:spacing w:line="240" w:lineRule="exact"/>
        <w:ind w:right="2"/>
        <w:outlineLvl w:val="0"/>
      </w:pPr>
      <w:r w:rsidRPr="00937CEC">
        <w:rPr>
          <w:b/>
        </w:rPr>
        <w:t xml:space="preserve">This leaflet was last revised in </w:t>
      </w:r>
    </w:p>
    <w:p w14:paraId="26C507EF" w14:textId="77777777" w:rsidR="00761051" w:rsidRPr="00937CEC" w:rsidRDefault="00761051" w:rsidP="00430502">
      <w:pPr>
        <w:numPr>
          <w:ilvl w:val="12"/>
          <w:numId w:val="0"/>
        </w:numPr>
        <w:spacing w:line="240" w:lineRule="exact"/>
        <w:ind w:right="2"/>
        <w:rPr>
          <w:i/>
        </w:rPr>
      </w:pPr>
    </w:p>
    <w:p w14:paraId="6FCE2D45" w14:textId="4929FB0A" w:rsidR="00761051" w:rsidRPr="00937CEC" w:rsidRDefault="003C33CC" w:rsidP="00430502">
      <w:pPr>
        <w:numPr>
          <w:ilvl w:val="12"/>
          <w:numId w:val="0"/>
        </w:numPr>
        <w:tabs>
          <w:tab w:val="clear" w:pos="567"/>
        </w:tabs>
        <w:spacing w:line="240" w:lineRule="exact"/>
        <w:ind w:right="2"/>
      </w:pPr>
      <w:r w:rsidRPr="00937CEC">
        <w:rPr>
          <w:iCs/>
        </w:rPr>
        <w:t>Detailed information on this medicine i</w:t>
      </w:r>
      <w:r w:rsidRPr="00937CEC">
        <w:t xml:space="preserve">s available on the European Medicines Agency web site: </w:t>
      </w:r>
      <w:ins w:id="870" w:author="H.A.C MA Transfer" w:date="2025-12-18T13:27:00Z" w16du:dateUtc="2025-12-18T12:27:00Z">
        <w:r w:rsidR="0086697D">
          <w:fldChar w:fldCharType="begin"/>
        </w:r>
        <w:r w:rsidR="0086697D">
          <w:instrText>HYPERLINK "</w:instrText>
        </w:r>
      </w:ins>
      <w:r w:rsidR="0086697D" w:rsidRPr="0086697D">
        <w:rPr>
          <w:rPrChange w:id="871" w:author="H.A.C MA Transfer" w:date="2025-12-18T13:27:00Z" w16du:dateUtc="2025-12-18T12:27:00Z">
            <w:rPr>
              <w:rStyle w:val="Hyperlink"/>
              <w:color w:val="0070C0"/>
            </w:rPr>
          </w:rPrChange>
        </w:rPr>
        <w:instrText>http</w:instrText>
      </w:r>
      <w:ins w:id="872" w:author="H.A.C MA Transfer" w:date="2025-12-18T13:27:00Z" w16du:dateUtc="2025-12-18T12:27:00Z">
        <w:r w:rsidR="0086697D" w:rsidRPr="0086697D">
          <w:rPr>
            <w:rPrChange w:id="873" w:author="H.A.C MA Transfer" w:date="2025-12-18T13:27:00Z" w16du:dateUtc="2025-12-18T12:27:00Z">
              <w:rPr>
                <w:rStyle w:val="Hyperlink"/>
                <w:color w:val="0070C0"/>
              </w:rPr>
            </w:rPrChange>
          </w:rPr>
          <w:instrText>s</w:instrText>
        </w:r>
      </w:ins>
      <w:r w:rsidR="0086697D" w:rsidRPr="0086697D">
        <w:rPr>
          <w:rPrChange w:id="874" w:author="H.A.C MA Transfer" w:date="2025-12-18T13:27:00Z" w16du:dateUtc="2025-12-18T12:27:00Z">
            <w:rPr>
              <w:rStyle w:val="Hyperlink"/>
              <w:color w:val="0070C0"/>
            </w:rPr>
          </w:rPrChange>
        </w:rPr>
        <w:instrText>://www.ema.europa.eu</w:instrText>
      </w:r>
      <w:ins w:id="875" w:author="H.A.C MA Transfer" w:date="2025-12-18T13:27:00Z" w16du:dateUtc="2025-12-18T12:27:00Z">
        <w:r w:rsidR="0086697D">
          <w:instrText>"</w:instrText>
        </w:r>
        <w:r w:rsidR="0086697D">
          <w:fldChar w:fldCharType="separate"/>
        </w:r>
      </w:ins>
      <w:r w:rsidR="0086697D" w:rsidRPr="007B621D">
        <w:rPr>
          <w:rStyle w:val="Hyperlink"/>
          <w:rPrChange w:id="876" w:author="H.A.C MA Transfer" w:date="2025-12-18T13:27:00Z" w16du:dateUtc="2025-12-18T12:27:00Z">
            <w:rPr>
              <w:rStyle w:val="Hyperlink"/>
              <w:color w:val="0070C0"/>
            </w:rPr>
          </w:rPrChange>
        </w:rPr>
        <w:t>http</w:t>
      </w:r>
      <w:ins w:id="877" w:author="H.A.C MA Transfer" w:date="2025-12-18T13:27:00Z" w16du:dateUtc="2025-12-18T12:27:00Z">
        <w:r w:rsidR="0086697D" w:rsidRPr="007B621D">
          <w:rPr>
            <w:rStyle w:val="Hyperlink"/>
            <w:rPrChange w:id="878" w:author="H.A.C MA Transfer" w:date="2025-12-18T13:27:00Z" w16du:dateUtc="2025-12-18T12:27:00Z">
              <w:rPr>
                <w:rStyle w:val="Hyperlink"/>
                <w:color w:val="0070C0"/>
              </w:rPr>
            </w:rPrChange>
          </w:rPr>
          <w:t>s</w:t>
        </w:r>
      </w:ins>
      <w:r w:rsidR="0086697D" w:rsidRPr="007B621D">
        <w:rPr>
          <w:rStyle w:val="Hyperlink"/>
          <w:rPrChange w:id="879" w:author="H.A.C MA Transfer" w:date="2025-12-18T13:27:00Z" w16du:dateUtc="2025-12-18T12:27:00Z">
            <w:rPr>
              <w:rStyle w:val="Hyperlink"/>
              <w:color w:val="0070C0"/>
            </w:rPr>
          </w:rPrChange>
        </w:rPr>
        <w:t>://www.ema.europa.eu</w:t>
      </w:r>
      <w:ins w:id="880" w:author="H.A.C MA Transfer" w:date="2025-12-18T13:27:00Z" w16du:dateUtc="2025-12-18T12:27:00Z">
        <w:r w:rsidR="0086697D">
          <w:fldChar w:fldCharType="end"/>
        </w:r>
      </w:ins>
      <w:r w:rsidRPr="00937CEC">
        <w:rPr>
          <w:color w:val="0070C0"/>
        </w:rPr>
        <w:t xml:space="preserve">. </w:t>
      </w:r>
    </w:p>
    <w:p w14:paraId="53AB9AEA" w14:textId="77777777" w:rsidR="00761051" w:rsidRPr="00937CEC" w:rsidRDefault="00761051" w:rsidP="00430502">
      <w:pPr>
        <w:numPr>
          <w:ilvl w:val="12"/>
          <w:numId w:val="0"/>
        </w:numPr>
        <w:spacing w:line="240" w:lineRule="exact"/>
        <w:ind w:right="2"/>
        <w:rPr>
          <w:i/>
        </w:rPr>
      </w:pPr>
    </w:p>
    <w:p w14:paraId="7962DDBE" w14:textId="77777777" w:rsidR="004F2C93" w:rsidRPr="00937CEC" w:rsidRDefault="003C33CC" w:rsidP="00CE1C94">
      <w:pPr>
        <w:numPr>
          <w:ilvl w:val="12"/>
          <w:numId w:val="0"/>
        </w:numPr>
        <w:tabs>
          <w:tab w:val="clear" w:pos="567"/>
        </w:tabs>
        <w:spacing w:line="240" w:lineRule="exact"/>
      </w:pPr>
      <w:r w:rsidRPr="00937CEC">
        <w:t>There are also links to other websites about rare diseases and treatments.</w:t>
      </w:r>
    </w:p>
    <w:p w14:paraId="60E1C0F3" w14:textId="727D18DC" w:rsidR="003E01C2" w:rsidRPr="00937CEC" w:rsidRDefault="003E01C2" w:rsidP="0001204E">
      <w:pPr>
        <w:tabs>
          <w:tab w:val="clear" w:pos="567"/>
        </w:tabs>
      </w:pPr>
    </w:p>
    <w:sectPr w:rsidR="003E01C2" w:rsidRPr="00937CEC" w:rsidSect="00F9679E">
      <w:footerReference w:type="default" r:id="rId19"/>
      <w:footerReference w:type="first" r:id="rId20"/>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873C" w14:textId="77777777" w:rsidR="00C17F05" w:rsidRPr="00937CEC" w:rsidRDefault="00C17F05">
      <w:r w:rsidRPr="00937CEC">
        <w:separator/>
      </w:r>
    </w:p>
  </w:endnote>
  <w:endnote w:type="continuationSeparator" w:id="0">
    <w:p w14:paraId="2EE73DFD" w14:textId="77777777" w:rsidR="00C17F05" w:rsidRPr="00937CEC" w:rsidRDefault="00C17F05">
      <w:r w:rsidRPr="00937C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023B" w14:textId="3A0EA027" w:rsidR="00331928" w:rsidRPr="00937CEC" w:rsidRDefault="003C33CC" w:rsidP="002F1DC1">
    <w:pPr>
      <w:pStyle w:val="Footer"/>
      <w:tabs>
        <w:tab w:val="right" w:pos="8931"/>
      </w:tabs>
      <w:ind w:right="96"/>
    </w:pPr>
    <w:r w:rsidRPr="00937CEC">
      <w:rPr>
        <w:rStyle w:val="PageNumber"/>
        <w:rFonts w:cs="Arial"/>
        <w:szCs w:val="16"/>
      </w:rPr>
      <w:fldChar w:fldCharType="begin"/>
    </w:r>
    <w:r w:rsidRPr="00937CEC">
      <w:rPr>
        <w:rStyle w:val="PageNumber"/>
        <w:rFonts w:cs="Arial"/>
        <w:szCs w:val="16"/>
      </w:rPr>
      <w:instrText xml:space="preserve">PAGE  </w:instrText>
    </w:r>
    <w:r w:rsidRPr="00937CEC">
      <w:rPr>
        <w:rStyle w:val="PageNumber"/>
        <w:rFonts w:cs="Arial"/>
        <w:szCs w:val="16"/>
      </w:rPr>
      <w:fldChar w:fldCharType="separate"/>
    </w:r>
    <w:r w:rsidR="00221A28" w:rsidRPr="00937CEC">
      <w:rPr>
        <w:rStyle w:val="PageNumber"/>
        <w:rFonts w:cs="Arial"/>
        <w:noProof/>
        <w:szCs w:val="16"/>
      </w:rPr>
      <w:t>69</w:t>
    </w:r>
    <w:r w:rsidRPr="00937CEC">
      <w:rPr>
        <w:rStyle w:val="PageNumber"/>
        <w:rFonts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B7D1" w14:textId="77777777" w:rsidR="00331928" w:rsidRPr="00937CEC" w:rsidRDefault="003C33CC">
    <w:pPr>
      <w:pStyle w:val="Footer"/>
      <w:tabs>
        <w:tab w:val="right" w:pos="8931"/>
      </w:tabs>
      <w:ind w:right="96"/>
    </w:pPr>
    <w:r w:rsidRPr="00937CEC">
      <w:fldChar w:fldCharType="begin"/>
    </w:r>
    <w:r w:rsidRPr="00937CEC">
      <w:instrText xml:space="preserve"> EQ </w:instrText>
    </w:r>
    <w:r w:rsidRPr="00937CEC">
      <w:fldChar w:fldCharType="end"/>
    </w:r>
    <w:r w:rsidRPr="00937CEC">
      <w:rPr>
        <w:rStyle w:val="PageNumber"/>
        <w:rFonts w:cs="Arial"/>
      </w:rPr>
      <w:fldChar w:fldCharType="begin"/>
    </w:r>
    <w:r w:rsidRPr="00937CEC">
      <w:rPr>
        <w:rStyle w:val="PageNumber"/>
        <w:rFonts w:cs="Arial"/>
      </w:rPr>
      <w:instrText xml:space="preserve">PAGE  </w:instrText>
    </w:r>
    <w:r w:rsidRPr="00937CEC">
      <w:rPr>
        <w:rStyle w:val="PageNumber"/>
        <w:rFonts w:cs="Arial"/>
      </w:rPr>
      <w:fldChar w:fldCharType="separate"/>
    </w:r>
    <w:r w:rsidRPr="00937CEC">
      <w:rPr>
        <w:rStyle w:val="PageNumber"/>
        <w:rFonts w:cs="Arial"/>
        <w:noProof/>
      </w:rPr>
      <w:t>97</w:t>
    </w:r>
    <w:r w:rsidRPr="00937CEC">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370B" w14:textId="77777777" w:rsidR="00C17F05" w:rsidRPr="00937CEC" w:rsidRDefault="00C17F05">
      <w:r w:rsidRPr="00937CEC">
        <w:separator/>
      </w:r>
    </w:p>
  </w:footnote>
  <w:footnote w:type="continuationSeparator" w:id="0">
    <w:p w14:paraId="2535BC24" w14:textId="77777777" w:rsidR="00C17F05" w:rsidRPr="00937CEC" w:rsidRDefault="00C17F05">
      <w:r w:rsidRPr="00937CE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7DD8"/>
    <w:multiLevelType w:val="multilevel"/>
    <w:tmpl w:val="6178BC76"/>
    <w:lvl w:ilvl="0">
      <w:start w:val="1"/>
      <w:numFmt w:val="bullet"/>
      <w:pStyle w:val="QRDEnBullets"/>
      <w:lvlText w:val="●"/>
      <w:lvlJc w:val="left"/>
      <w:pPr>
        <w:ind w:left="562" w:hanging="562"/>
      </w:pPr>
      <w:rPr>
        <w:rFonts w:ascii="Times New Roman" w:hAnsi="Times New Roman" w:cs="Times New Roman" w:hint="default"/>
        <w:b w:val="0"/>
        <w:i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 w15:restartNumberingAfterBreak="0">
    <w:nsid w:val="283247C8"/>
    <w:multiLevelType w:val="multilevel"/>
    <w:tmpl w:val="040E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B773CC3"/>
    <w:multiLevelType w:val="hybridMultilevel"/>
    <w:tmpl w:val="7B9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F74D9"/>
    <w:multiLevelType w:val="multilevel"/>
    <w:tmpl w:val="040E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3CAA15CB"/>
    <w:multiLevelType w:val="multilevel"/>
    <w:tmpl w:val="040E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801458"/>
    <w:multiLevelType w:val="hybridMultilevel"/>
    <w:tmpl w:val="3C6AF88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59A73437"/>
    <w:multiLevelType w:val="hybridMultilevel"/>
    <w:tmpl w:val="2CF0406A"/>
    <w:lvl w:ilvl="0" w:tplc="8DE87D9E">
      <w:start w:val="1"/>
      <w:numFmt w:val="decimal"/>
      <w:pStyle w:val="QRDPLHeading1"/>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A110F23"/>
    <w:multiLevelType w:val="multilevel"/>
    <w:tmpl w:val="B89CB9FA"/>
    <w:styleLink w:val="QRDPLMultilevelBullets"/>
    <w:lvl w:ilvl="0">
      <w:start w:val="1"/>
      <w:numFmt w:val="bullet"/>
      <w:lvlText w:val="●"/>
      <w:lvlJc w:val="left"/>
      <w:pPr>
        <w:ind w:left="567" w:hanging="567"/>
      </w:pPr>
      <w:rPr>
        <w:rFonts w:ascii="Times New Roman" w:hAnsi="Times New Roman" w:cs="Times New Roman" w:hint="default"/>
        <w:b w:val="0"/>
        <w:i w:val="0"/>
        <w:sz w:val="22"/>
        <w:szCs w:val="22"/>
      </w:rPr>
    </w:lvl>
    <w:lvl w:ilvl="1">
      <w:start w:val="1"/>
      <w:numFmt w:val="bullet"/>
      <w:lvlRestart w:val="0"/>
      <w:lvlText w:val="-"/>
      <w:lvlJc w:val="left"/>
      <w:pPr>
        <w:ind w:left="1134" w:hanging="567"/>
      </w:pPr>
      <w:rPr>
        <w:rFonts w:ascii="Times New Roman" w:hAnsi="Times New Roman" w:cs="Times New Roman" w:hint="default"/>
        <w:b w:val="0"/>
        <w:i w:val="0"/>
        <w:sz w:val="22"/>
        <w:szCs w:val="22"/>
      </w:rPr>
    </w:lvl>
    <w:lvl w:ilvl="2">
      <w:start w:val="1"/>
      <w:numFmt w:val="bullet"/>
      <w:lvlRestart w:val="0"/>
      <w:lvlText w:val="●"/>
      <w:lvlJc w:val="left"/>
      <w:pPr>
        <w:ind w:left="1701" w:hanging="567"/>
      </w:pPr>
      <w:rPr>
        <w:rFonts w:ascii="Times New Roman" w:hAnsi="Times New Roman" w:cs="Times New Roman" w:hint="default"/>
        <w:b w:val="0"/>
        <w:i w:val="0"/>
        <w:sz w:val="22"/>
        <w:szCs w:val="22"/>
      </w:rPr>
    </w:lvl>
    <w:lvl w:ilvl="3">
      <w:start w:val="1"/>
      <w:numFmt w:val="bullet"/>
      <w:lvlRestart w:val="0"/>
      <w:lvlText w:val="-"/>
      <w:lvlJc w:val="left"/>
      <w:pPr>
        <w:ind w:left="2268" w:hanging="567"/>
      </w:pPr>
      <w:rPr>
        <w:rFonts w:ascii="Times New Roman" w:hAnsi="Times New Roman" w:cs="Times New Roman" w:hint="default"/>
        <w:b w:val="0"/>
        <w:i w:val="0"/>
        <w:sz w:val="22"/>
        <w:szCs w:val="22"/>
      </w:rPr>
    </w:lvl>
    <w:lvl w:ilvl="4">
      <w:start w:val="1"/>
      <w:numFmt w:val="bullet"/>
      <w:lvlRestart w:val="0"/>
      <w:lvlText w:val="●"/>
      <w:lvlJc w:val="left"/>
      <w:pPr>
        <w:ind w:left="2835" w:hanging="567"/>
      </w:pPr>
      <w:rPr>
        <w:rFonts w:ascii="Times New Roman" w:hAnsi="Times New Roman" w:cs="Times New Roman" w:hint="default"/>
        <w:b w:val="0"/>
        <w:i w:val="0"/>
        <w:sz w:val="22"/>
      </w:rPr>
    </w:lvl>
    <w:lvl w:ilvl="5">
      <w:start w:val="1"/>
      <w:numFmt w:val="bullet"/>
      <w:lvlRestart w:val="0"/>
      <w:lvlText w:val="-"/>
      <w:lvlJc w:val="left"/>
      <w:pPr>
        <w:ind w:left="3402" w:hanging="567"/>
      </w:pPr>
      <w:rPr>
        <w:rFonts w:ascii="Times New Roman" w:hAnsi="Times New Roman" w:cs="Times New Roman" w:hint="default"/>
        <w:b w:val="0"/>
        <w:i w:val="0"/>
        <w:sz w:val="22"/>
      </w:rPr>
    </w:lvl>
    <w:lvl w:ilvl="6">
      <w:start w:val="1"/>
      <w:numFmt w:val="bullet"/>
      <w:lvlRestart w:val="0"/>
      <w:lvlText w:val="●"/>
      <w:lvlJc w:val="left"/>
      <w:pPr>
        <w:ind w:left="3969" w:hanging="567"/>
      </w:pPr>
      <w:rPr>
        <w:rFonts w:ascii="Times New Roman" w:hAnsi="Times New Roman" w:cs="Times New Roman" w:hint="default"/>
        <w:b w:val="0"/>
        <w:i w:val="0"/>
        <w:sz w:val="22"/>
      </w:rPr>
    </w:lvl>
    <w:lvl w:ilvl="7">
      <w:start w:val="1"/>
      <w:numFmt w:val="bullet"/>
      <w:lvlRestart w:val="0"/>
      <w:lvlText w:val="-"/>
      <w:lvlJc w:val="left"/>
      <w:pPr>
        <w:ind w:left="4536" w:hanging="567"/>
      </w:pPr>
      <w:rPr>
        <w:rFonts w:ascii="Times New Roman" w:hAnsi="Times New Roman" w:cs="Times New Roman" w:hint="default"/>
        <w:b w:val="0"/>
        <w:i w:val="0"/>
        <w:sz w:val="22"/>
      </w:rPr>
    </w:lvl>
    <w:lvl w:ilvl="8">
      <w:start w:val="1"/>
      <w:numFmt w:val="bullet"/>
      <w:lvlRestart w:val="0"/>
      <w:lvlText w:val="●"/>
      <w:lvlJc w:val="left"/>
      <w:pPr>
        <w:ind w:left="5103" w:hanging="567"/>
      </w:pPr>
      <w:rPr>
        <w:rFonts w:ascii="Times New Roman" w:hAnsi="Times New Roman" w:cs="Times New Roman" w:hint="default"/>
        <w:b w:val="0"/>
        <w:i w:val="0"/>
        <w:sz w:val="22"/>
      </w:rPr>
    </w:lvl>
  </w:abstractNum>
  <w:abstractNum w:abstractNumId="9" w15:restartNumberingAfterBreak="0">
    <w:nsid w:val="7CAD5311"/>
    <w:multiLevelType w:val="multilevel"/>
    <w:tmpl w:val="9C18EE20"/>
    <w:lvl w:ilvl="0">
      <w:start w:val="1"/>
      <w:numFmt w:val="bullet"/>
      <w:pStyle w:val="QRDPLBullets"/>
      <w:lvlText w:val="●"/>
      <w:lvlJc w:val="left"/>
      <w:pPr>
        <w:ind w:left="567" w:hanging="567"/>
      </w:pPr>
      <w:rPr>
        <w:rFonts w:ascii="Times New Roman" w:hAnsi="Times New Roman" w:cs="Times New Roman" w:hint="default"/>
        <w:b w:val="0"/>
        <w:i w:val="0"/>
        <w:sz w:val="22"/>
        <w:szCs w:val="22"/>
      </w:rPr>
    </w:lvl>
    <w:lvl w:ilvl="1">
      <w:start w:val="1"/>
      <w:numFmt w:val="bullet"/>
      <w:lvlRestart w:val="0"/>
      <w:lvlText w:val="-"/>
      <w:lvlJc w:val="left"/>
      <w:pPr>
        <w:ind w:left="1134" w:hanging="567"/>
      </w:pPr>
      <w:rPr>
        <w:rFonts w:ascii="Times New Roman" w:hAnsi="Times New Roman" w:cs="Times New Roman" w:hint="default"/>
        <w:b w:val="0"/>
        <w:i w:val="0"/>
        <w:sz w:val="22"/>
      </w:rPr>
    </w:lvl>
    <w:lvl w:ilvl="2">
      <w:start w:val="1"/>
      <w:numFmt w:val="bullet"/>
      <w:lvlRestart w:val="0"/>
      <w:lvlText w:val="●"/>
      <w:lvlJc w:val="left"/>
      <w:pPr>
        <w:ind w:left="1701" w:hanging="567"/>
      </w:pPr>
      <w:rPr>
        <w:rFonts w:ascii="Times New Roman" w:hAnsi="Times New Roman" w:cs="Times New Roman" w:hint="default"/>
        <w:b w:val="0"/>
        <w:i w:val="0"/>
        <w:sz w:val="22"/>
      </w:rPr>
    </w:lvl>
    <w:lvl w:ilvl="3">
      <w:start w:val="1"/>
      <w:numFmt w:val="bullet"/>
      <w:lvlRestart w:val="0"/>
      <w:lvlText w:val="-"/>
      <w:lvlJc w:val="left"/>
      <w:pPr>
        <w:ind w:left="2268" w:hanging="567"/>
      </w:pPr>
      <w:rPr>
        <w:rFonts w:ascii="Times New Roman" w:hAnsi="Times New Roman" w:cs="Times New Roman" w:hint="default"/>
        <w:b w:val="0"/>
        <w:i w:val="0"/>
        <w:sz w:val="22"/>
      </w:rPr>
    </w:lvl>
    <w:lvl w:ilvl="4">
      <w:start w:val="1"/>
      <w:numFmt w:val="bullet"/>
      <w:lvlRestart w:val="0"/>
      <w:lvlText w:val="●"/>
      <w:lvlJc w:val="left"/>
      <w:pPr>
        <w:ind w:left="2835" w:hanging="567"/>
      </w:pPr>
      <w:rPr>
        <w:rFonts w:ascii="Times New Roman" w:hAnsi="Times New Roman" w:cs="Times New Roman" w:hint="default"/>
        <w:b w:val="0"/>
        <w:i w:val="0"/>
        <w:sz w:val="22"/>
      </w:rPr>
    </w:lvl>
    <w:lvl w:ilvl="5">
      <w:start w:val="1"/>
      <w:numFmt w:val="bullet"/>
      <w:lvlRestart w:val="0"/>
      <w:lvlText w:val="-"/>
      <w:lvlJc w:val="left"/>
      <w:pPr>
        <w:ind w:left="3402" w:hanging="567"/>
      </w:pPr>
      <w:rPr>
        <w:rFonts w:ascii="Times New Roman" w:hAnsi="Times New Roman" w:cs="Times New Roman" w:hint="default"/>
        <w:b w:val="0"/>
        <w:i w:val="0"/>
        <w:sz w:val="22"/>
      </w:rPr>
    </w:lvl>
    <w:lvl w:ilvl="6">
      <w:start w:val="1"/>
      <w:numFmt w:val="bullet"/>
      <w:lvlRestart w:val="0"/>
      <w:lvlText w:val="●"/>
      <w:lvlJc w:val="left"/>
      <w:pPr>
        <w:ind w:left="3969" w:hanging="567"/>
      </w:pPr>
      <w:rPr>
        <w:rFonts w:ascii="Times New Roman" w:hAnsi="Times New Roman" w:cs="Times New Roman" w:hint="default"/>
        <w:b w:val="0"/>
        <w:i w:val="0"/>
        <w:sz w:val="22"/>
      </w:rPr>
    </w:lvl>
    <w:lvl w:ilvl="7">
      <w:start w:val="1"/>
      <w:numFmt w:val="bullet"/>
      <w:lvlRestart w:val="0"/>
      <w:lvlText w:val="-"/>
      <w:lvlJc w:val="left"/>
      <w:pPr>
        <w:ind w:left="4536" w:hanging="567"/>
      </w:pPr>
      <w:rPr>
        <w:rFonts w:ascii="Times New Roman" w:hAnsi="Times New Roman" w:cs="Times New Roman" w:hint="default"/>
        <w:b w:val="0"/>
        <w:i w:val="0"/>
        <w:sz w:val="22"/>
      </w:rPr>
    </w:lvl>
    <w:lvl w:ilvl="8">
      <w:start w:val="1"/>
      <w:numFmt w:val="bullet"/>
      <w:lvlRestart w:val="0"/>
      <w:lvlText w:val="●"/>
      <w:lvlJc w:val="left"/>
      <w:pPr>
        <w:ind w:left="5103" w:hanging="567"/>
      </w:pPr>
      <w:rPr>
        <w:rFonts w:ascii="Times New Roman" w:hAnsi="Times New Roman" w:cs="Times New Roman" w:hint="default"/>
        <w:b w:val="0"/>
        <w:i w:val="0"/>
        <w:sz w:val="22"/>
      </w:rPr>
    </w:lvl>
  </w:abstractNum>
  <w:abstractNum w:abstractNumId="10" w15:restartNumberingAfterBreak="0">
    <w:nsid w:val="7F250197"/>
    <w:multiLevelType w:val="hybridMultilevel"/>
    <w:tmpl w:val="79E4B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31330698">
    <w:abstractNumId w:val="1"/>
  </w:num>
  <w:num w:numId="2" w16cid:durableId="1274901095">
    <w:abstractNumId w:val="5"/>
  </w:num>
  <w:num w:numId="3" w16cid:durableId="250164598">
    <w:abstractNumId w:val="2"/>
  </w:num>
  <w:num w:numId="4" w16cid:durableId="1845121981">
    <w:abstractNumId w:val="4"/>
  </w:num>
  <w:num w:numId="5" w16cid:durableId="754282634">
    <w:abstractNumId w:val="8"/>
  </w:num>
  <w:num w:numId="6" w16cid:durableId="914047948">
    <w:abstractNumId w:val="9"/>
  </w:num>
  <w:num w:numId="7" w16cid:durableId="713307128">
    <w:abstractNumId w:val="7"/>
  </w:num>
  <w:num w:numId="8" w16cid:durableId="1099368541">
    <w:abstractNumId w:val="0"/>
  </w:num>
  <w:num w:numId="9" w16cid:durableId="456415712">
    <w:abstractNumId w:val="3"/>
  </w:num>
  <w:num w:numId="10" w16cid:durableId="1666124716">
    <w:abstractNumId w:val="10"/>
  </w:num>
  <w:num w:numId="11" w16cid:durableId="179706680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ConfigFamilyId" w:val="f7982d30-9eaf-43a4-a0a3-5642c51c244b"/>
    <w:docVar w:name="DocConfigId" w:val="4259d7f9-7253-4a08-9e3e-1cbd91483bcb"/>
    <w:docVar w:name="DocConfigName" w:val="Roche EU Annexes"/>
    <w:docVar w:name="DocConfigTemplateId" w:val="1.1.3.0/Roche_EU_Annexes.dotx"/>
    <w:docVar w:name="DocConfigTimeStamp" w:val="638750594140000000"/>
    <w:docVar w:name="DocConfigVersion" w:val="1.1.3.0"/>
    <w:docVar w:name="DocLanguage" w:val="en-GB,ja-JP"/>
    <w:docVar w:name="Registered" w:val="-1"/>
    <w:docVar w:name="Version" w:val="0"/>
  </w:docVars>
  <w:rsids>
    <w:rsidRoot w:val="00F43640"/>
    <w:rsid w:val="000014C9"/>
    <w:rsid w:val="000016FA"/>
    <w:rsid w:val="00001CDC"/>
    <w:rsid w:val="00001E09"/>
    <w:rsid w:val="00001FCC"/>
    <w:rsid w:val="00003339"/>
    <w:rsid w:val="00004734"/>
    <w:rsid w:val="00004825"/>
    <w:rsid w:val="00005055"/>
    <w:rsid w:val="00005954"/>
    <w:rsid w:val="00005966"/>
    <w:rsid w:val="0000604C"/>
    <w:rsid w:val="00006102"/>
    <w:rsid w:val="00006D45"/>
    <w:rsid w:val="00007B87"/>
    <w:rsid w:val="00010697"/>
    <w:rsid w:val="000111BC"/>
    <w:rsid w:val="00011DF5"/>
    <w:rsid w:val="0001204E"/>
    <w:rsid w:val="00012097"/>
    <w:rsid w:val="00012261"/>
    <w:rsid w:val="00013F6A"/>
    <w:rsid w:val="00013FD1"/>
    <w:rsid w:val="00014724"/>
    <w:rsid w:val="000157B2"/>
    <w:rsid w:val="000157E0"/>
    <w:rsid w:val="00015CDC"/>
    <w:rsid w:val="0001664E"/>
    <w:rsid w:val="000166B0"/>
    <w:rsid w:val="0001690D"/>
    <w:rsid w:val="00017043"/>
    <w:rsid w:val="000171D3"/>
    <w:rsid w:val="00017375"/>
    <w:rsid w:val="00017548"/>
    <w:rsid w:val="00017950"/>
    <w:rsid w:val="00020029"/>
    <w:rsid w:val="00020311"/>
    <w:rsid w:val="00020B5E"/>
    <w:rsid w:val="000214F6"/>
    <w:rsid w:val="00021A69"/>
    <w:rsid w:val="000222DA"/>
    <w:rsid w:val="000225C6"/>
    <w:rsid w:val="000227CE"/>
    <w:rsid w:val="000230E1"/>
    <w:rsid w:val="000232D8"/>
    <w:rsid w:val="0002550D"/>
    <w:rsid w:val="000263C8"/>
    <w:rsid w:val="00026BF2"/>
    <w:rsid w:val="0002777B"/>
    <w:rsid w:val="0002794A"/>
    <w:rsid w:val="0003088A"/>
    <w:rsid w:val="0003134B"/>
    <w:rsid w:val="00031A72"/>
    <w:rsid w:val="00031F38"/>
    <w:rsid w:val="00032579"/>
    <w:rsid w:val="00032A8D"/>
    <w:rsid w:val="00032D9A"/>
    <w:rsid w:val="000331C9"/>
    <w:rsid w:val="000331F0"/>
    <w:rsid w:val="0003366C"/>
    <w:rsid w:val="00033B77"/>
    <w:rsid w:val="0003460A"/>
    <w:rsid w:val="00035E3B"/>
    <w:rsid w:val="00035F80"/>
    <w:rsid w:val="000368FC"/>
    <w:rsid w:val="00036A6A"/>
    <w:rsid w:val="00036A7C"/>
    <w:rsid w:val="000371B0"/>
    <w:rsid w:val="0003735A"/>
    <w:rsid w:val="00037692"/>
    <w:rsid w:val="00037ECB"/>
    <w:rsid w:val="00040075"/>
    <w:rsid w:val="000410FD"/>
    <w:rsid w:val="000412CF"/>
    <w:rsid w:val="0004162F"/>
    <w:rsid w:val="000419F2"/>
    <w:rsid w:val="00042ADA"/>
    <w:rsid w:val="0004314E"/>
    <w:rsid w:val="00043650"/>
    <w:rsid w:val="00044402"/>
    <w:rsid w:val="00044865"/>
    <w:rsid w:val="00044E9F"/>
    <w:rsid w:val="00045DB3"/>
    <w:rsid w:val="00046433"/>
    <w:rsid w:val="000470B2"/>
    <w:rsid w:val="000475D2"/>
    <w:rsid w:val="000479ED"/>
    <w:rsid w:val="00047B8C"/>
    <w:rsid w:val="00047CB3"/>
    <w:rsid w:val="0005027A"/>
    <w:rsid w:val="000504A7"/>
    <w:rsid w:val="00050731"/>
    <w:rsid w:val="00051777"/>
    <w:rsid w:val="00052126"/>
    <w:rsid w:val="00053741"/>
    <w:rsid w:val="00053B0F"/>
    <w:rsid w:val="00054380"/>
    <w:rsid w:val="00054780"/>
    <w:rsid w:val="00055CA6"/>
    <w:rsid w:val="00055FB9"/>
    <w:rsid w:val="000560E0"/>
    <w:rsid w:val="0006133C"/>
    <w:rsid w:val="00061FEF"/>
    <w:rsid w:val="00062AA1"/>
    <w:rsid w:val="000638F6"/>
    <w:rsid w:val="00064609"/>
    <w:rsid w:val="00064879"/>
    <w:rsid w:val="0006590A"/>
    <w:rsid w:val="00065B32"/>
    <w:rsid w:val="00065FD5"/>
    <w:rsid w:val="00067182"/>
    <w:rsid w:val="000672B4"/>
    <w:rsid w:val="000674BE"/>
    <w:rsid w:val="00067552"/>
    <w:rsid w:val="00067B16"/>
    <w:rsid w:val="00067EC7"/>
    <w:rsid w:val="00070688"/>
    <w:rsid w:val="000706C5"/>
    <w:rsid w:val="00071361"/>
    <w:rsid w:val="0007203B"/>
    <w:rsid w:val="00073053"/>
    <w:rsid w:val="00073650"/>
    <w:rsid w:val="000740D9"/>
    <w:rsid w:val="00074C12"/>
    <w:rsid w:val="00074CCE"/>
    <w:rsid w:val="0007704E"/>
    <w:rsid w:val="000806E7"/>
    <w:rsid w:val="000808D0"/>
    <w:rsid w:val="00080C69"/>
    <w:rsid w:val="00080CA1"/>
    <w:rsid w:val="00080FCA"/>
    <w:rsid w:val="000814DC"/>
    <w:rsid w:val="00081951"/>
    <w:rsid w:val="0008198D"/>
    <w:rsid w:val="000822D1"/>
    <w:rsid w:val="000838B7"/>
    <w:rsid w:val="00083ED9"/>
    <w:rsid w:val="0008493F"/>
    <w:rsid w:val="00084ABB"/>
    <w:rsid w:val="000876E9"/>
    <w:rsid w:val="00087EBD"/>
    <w:rsid w:val="000900E2"/>
    <w:rsid w:val="00091726"/>
    <w:rsid w:val="000922BC"/>
    <w:rsid w:val="000927A9"/>
    <w:rsid w:val="00092BF6"/>
    <w:rsid w:val="00092CFD"/>
    <w:rsid w:val="00095336"/>
    <w:rsid w:val="0009547C"/>
    <w:rsid w:val="00096556"/>
    <w:rsid w:val="00096B5E"/>
    <w:rsid w:val="000978AA"/>
    <w:rsid w:val="00097B0D"/>
    <w:rsid w:val="00097C66"/>
    <w:rsid w:val="000A0626"/>
    <w:rsid w:val="000A0AF0"/>
    <w:rsid w:val="000A14A1"/>
    <w:rsid w:val="000A1549"/>
    <w:rsid w:val="000A1D74"/>
    <w:rsid w:val="000A3761"/>
    <w:rsid w:val="000A376C"/>
    <w:rsid w:val="000A3B9D"/>
    <w:rsid w:val="000A58A6"/>
    <w:rsid w:val="000A6500"/>
    <w:rsid w:val="000A6C88"/>
    <w:rsid w:val="000A7114"/>
    <w:rsid w:val="000A7885"/>
    <w:rsid w:val="000A7BD9"/>
    <w:rsid w:val="000B0187"/>
    <w:rsid w:val="000B14C1"/>
    <w:rsid w:val="000B1B4A"/>
    <w:rsid w:val="000B333E"/>
    <w:rsid w:val="000B3BD0"/>
    <w:rsid w:val="000B455D"/>
    <w:rsid w:val="000B4866"/>
    <w:rsid w:val="000B4A2F"/>
    <w:rsid w:val="000B4F33"/>
    <w:rsid w:val="000B56A9"/>
    <w:rsid w:val="000B5BDD"/>
    <w:rsid w:val="000B73D4"/>
    <w:rsid w:val="000C04FE"/>
    <w:rsid w:val="000C08E9"/>
    <w:rsid w:val="000C0CB2"/>
    <w:rsid w:val="000C181A"/>
    <w:rsid w:val="000C262D"/>
    <w:rsid w:val="000C2630"/>
    <w:rsid w:val="000C3570"/>
    <w:rsid w:val="000C358F"/>
    <w:rsid w:val="000C4291"/>
    <w:rsid w:val="000C435A"/>
    <w:rsid w:val="000C44BE"/>
    <w:rsid w:val="000C51C3"/>
    <w:rsid w:val="000C5734"/>
    <w:rsid w:val="000C58C0"/>
    <w:rsid w:val="000C6534"/>
    <w:rsid w:val="000C6843"/>
    <w:rsid w:val="000C6C36"/>
    <w:rsid w:val="000C7179"/>
    <w:rsid w:val="000C78F5"/>
    <w:rsid w:val="000D024F"/>
    <w:rsid w:val="000D031A"/>
    <w:rsid w:val="000D038B"/>
    <w:rsid w:val="000D13C4"/>
    <w:rsid w:val="000D16DF"/>
    <w:rsid w:val="000D184F"/>
    <w:rsid w:val="000D1CDF"/>
    <w:rsid w:val="000D2294"/>
    <w:rsid w:val="000D2BF2"/>
    <w:rsid w:val="000D35A6"/>
    <w:rsid w:val="000D4452"/>
    <w:rsid w:val="000D4AB8"/>
    <w:rsid w:val="000E0A41"/>
    <w:rsid w:val="000E13BF"/>
    <w:rsid w:val="000E17A3"/>
    <w:rsid w:val="000E27C6"/>
    <w:rsid w:val="000E2DC1"/>
    <w:rsid w:val="000E3A45"/>
    <w:rsid w:val="000E3C00"/>
    <w:rsid w:val="000E3D02"/>
    <w:rsid w:val="000E5078"/>
    <w:rsid w:val="000E54FC"/>
    <w:rsid w:val="000E5DBC"/>
    <w:rsid w:val="000E5FCB"/>
    <w:rsid w:val="000E67A7"/>
    <w:rsid w:val="000E67D1"/>
    <w:rsid w:val="000E6936"/>
    <w:rsid w:val="000E6CF9"/>
    <w:rsid w:val="000E74D8"/>
    <w:rsid w:val="000E765D"/>
    <w:rsid w:val="000E779A"/>
    <w:rsid w:val="000E792B"/>
    <w:rsid w:val="000E7B46"/>
    <w:rsid w:val="000E7DDE"/>
    <w:rsid w:val="000E7E57"/>
    <w:rsid w:val="000F033A"/>
    <w:rsid w:val="000F1EFC"/>
    <w:rsid w:val="000F23C4"/>
    <w:rsid w:val="000F2B85"/>
    <w:rsid w:val="000F4D60"/>
    <w:rsid w:val="000F50F1"/>
    <w:rsid w:val="000F7814"/>
    <w:rsid w:val="001002CE"/>
    <w:rsid w:val="00100DBF"/>
    <w:rsid w:val="00100E31"/>
    <w:rsid w:val="00103794"/>
    <w:rsid w:val="00105597"/>
    <w:rsid w:val="00105C92"/>
    <w:rsid w:val="00105D01"/>
    <w:rsid w:val="00106BA3"/>
    <w:rsid w:val="00106C0F"/>
    <w:rsid w:val="00106DAD"/>
    <w:rsid w:val="001073A9"/>
    <w:rsid w:val="001073FD"/>
    <w:rsid w:val="00107449"/>
    <w:rsid w:val="00111623"/>
    <w:rsid w:val="00112846"/>
    <w:rsid w:val="00113EAF"/>
    <w:rsid w:val="00116E96"/>
    <w:rsid w:val="001173E5"/>
    <w:rsid w:val="00120449"/>
    <w:rsid w:val="001206A0"/>
    <w:rsid w:val="00121249"/>
    <w:rsid w:val="001215B2"/>
    <w:rsid w:val="0012225B"/>
    <w:rsid w:val="00122903"/>
    <w:rsid w:val="001229BA"/>
    <w:rsid w:val="0012423E"/>
    <w:rsid w:val="00124B0E"/>
    <w:rsid w:val="0012617E"/>
    <w:rsid w:val="00126AF1"/>
    <w:rsid w:val="00127F7E"/>
    <w:rsid w:val="00130598"/>
    <w:rsid w:val="001305E0"/>
    <w:rsid w:val="00131298"/>
    <w:rsid w:val="00132199"/>
    <w:rsid w:val="00132494"/>
    <w:rsid w:val="001339D5"/>
    <w:rsid w:val="00133C59"/>
    <w:rsid w:val="00134AA2"/>
    <w:rsid w:val="00134CD1"/>
    <w:rsid w:val="0013540A"/>
    <w:rsid w:val="001356EC"/>
    <w:rsid w:val="00136298"/>
    <w:rsid w:val="001364B0"/>
    <w:rsid w:val="001368A4"/>
    <w:rsid w:val="001405BD"/>
    <w:rsid w:val="0014146C"/>
    <w:rsid w:val="001418BC"/>
    <w:rsid w:val="00141E03"/>
    <w:rsid w:val="0014225F"/>
    <w:rsid w:val="00142D23"/>
    <w:rsid w:val="001443D7"/>
    <w:rsid w:val="00145D87"/>
    <w:rsid w:val="00145E54"/>
    <w:rsid w:val="00146E5B"/>
    <w:rsid w:val="00147A2E"/>
    <w:rsid w:val="00150566"/>
    <w:rsid w:val="00152E8E"/>
    <w:rsid w:val="00153A5C"/>
    <w:rsid w:val="00153C0D"/>
    <w:rsid w:val="00154CC6"/>
    <w:rsid w:val="00155BD6"/>
    <w:rsid w:val="00155D7B"/>
    <w:rsid w:val="001560FA"/>
    <w:rsid w:val="00156419"/>
    <w:rsid w:val="00156831"/>
    <w:rsid w:val="001568C5"/>
    <w:rsid w:val="00156F88"/>
    <w:rsid w:val="00157373"/>
    <w:rsid w:val="00157ECA"/>
    <w:rsid w:val="00160EDA"/>
    <w:rsid w:val="00161D02"/>
    <w:rsid w:val="00163616"/>
    <w:rsid w:val="00163B4F"/>
    <w:rsid w:val="00163D48"/>
    <w:rsid w:val="00163D61"/>
    <w:rsid w:val="00164069"/>
    <w:rsid w:val="00165359"/>
    <w:rsid w:val="00165D6B"/>
    <w:rsid w:val="0016615E"/>
    <w:rsid w:val="00166FFE"/>
    <w:rsid w:val="001705F0"/>
    <w:rsid w:val="00170A6E"/>
    <w:rsid w:val="00171178"/>
    <w:rsid w:val="00172C1A"/>
    <w:rsid w:val="00173BB4"/>
    <w:rsid w:val="00174D75"/>
    <w:rsid w:val="00174F90"/>
    <w:rsid w:val="0017503B"/>
    <w:rsid w:val="001759D2"/>
    <w:rsid w:val="00175C4D"/>
    <w:rsid w:val="00175D9D"/>
    <w:rsid w:val="0017706A"/>
    <w:rsid w:val="00177677"/>
    <w:rsid w:val="00180BDF"/>
    <w:rsid w:val="0018115C"/>
    <w:rsid w:val="00181B41"/>
    <w:rsid w:val="00181E9E"/>
    <w:rsid w:val="00182BD0"/>
    <w:rsid w:val="001834DF"/>
    <w:rsid w:val="00183D2D"/>
    <w:rsid w:val="00184523"/>
    <w:rsid w:val="00184679"/>
    <w:rsid w:val="00184A0A"/>
    <w:rsid w:val="00185864"/>
    <w:rsid w:val="00186306"/>
    <w:rsid w:val="00186CE0"/>
    <w:rsid w:val="00191698"/>
    <w:rsid w:val="00191A55"/>
    <w:rsid w:val="00191EDC"/>
    <w:rsid w:val="001924AC"/>
    <w:rsid w:val="0019290E"/>
    <w:rsid w:val="001938CA"/>
    <w:rsid w:val="00194062"/>
    <w:rsid w:val="00195C26"/>
    <w:rsid w:val="00196880"/>
    <w:rsid w:val="00196EE3"/>
    <w:rsid w:val="001A02CD"/>
    <w:rsid w:val="001A04D1"/>
    <w:rsid w:val="001A07FF"/>
    <w:rsid w:val="001A1483"/>
    <w:rsid w:val="001A169C"/>
    <w:rsid w:val="001A28D9"/>
    <w:rsid w:val="001A2D74"/>
    <w:rsid w:val="001A3827"/>
    <w:rsid w:val="001A679C"/>
    <w:rsid w:val="001B0518"/>
    <w:rsid w:val="001B13FC"/>
    <w:rsid w:val="001B216B"/>
    <w:rsid w:val="001B21A4"/>
    <w:rsid w:val="001B2849"/>
    <w:rsid w:val="001B2C1B"/>
    <w:rsid w:val="001B3138"/>
    <w:rsid w:val="001B3F8E"/>
    <w:rsid w:val="001B45CA"/>
    <w:rsid w:val="001B4D0F"/>
    <w:rsid w:val="001B5279"/>
    <w:rsid w:val="001B52D0"/>
    <w:rsid w:val="001B5E5B"/>
    <w:rsid w:val="001B5EBD"/>
    <w:rsid w:val="001B64F5"/>
    <w:rsid w:val="001B65B4"/>
    <w:rsid w:val="001B689B"/>
    <w:rsid w:val="001B6ECC"/>
    <w:rsid w:val="001B77F7"/>
    <w:rsid w:val="001B7AB5"/>
    <w:rsid w:val="001B7F62"/>
    <w:rsid w:val="001C0145"/>
    <w:rsid w:val="001C03F0"/>
    <w:rsid w:val="001C0905"/>
    <w:rsid w:val="001C0BDE"/>
    <w:rsid w:val="001C166B"/>
    <w:rsid w:val="001C1F95"/>
    <w:rsid w:val="001C20CC"/>
    <w:rsid w:val="001C27B5"/>
    <w:rsid w:val="001C387E"/>
    <w:rsid w:val="001C3B8D"/>
    <w:rsid w:val="001C4DBC"/>
    <w:rsid w:val="001C5402"/>
    <w:rsid w:val="001D0EB4"/>
    <w:rsid w:val="001D0F4F"/>
    <w:rsid w:val="001D1801"/>
    <w:rsid w:val="001D2975"/>
    <w:rsid w:val="001D2D92"/>
    <w:rsid w:val="001D2EB1"/>
    <w:rsid w:val="001D33C2"/>
    <w:rsid w:val="001D3D1D"/>
    <w:rsid w:val="001D4BE2"/>
    <w:rsid w:val="001D4F69"/>
    <w:rsid w:val="001D69D8"/>
    <w:rsid w:val="001D6AAE"/>
    <w:rsid w:val="001D6E11"/>
    <w:rsid w:val="001D6F64"/>
    <w:rsid w:val="001D759A"/>
    <w:rsid w:val="001D77E6"/>
    <w:rsid w:val="001D7BD6"/>
    <w:rsid w:val="001D7CE6"/>
    <w:rsid w:val="001E0CC2"/>
    <w:rsid w:val="001E0F68"/>
    <w:rsid w:val="001E1C83"/>
    <w:rsid w:val="001E212F"/>
    <w:rsid w:val="001E314A"/>
    <w:rsid w:val="001E3925"/>
    <w:rsid w:val="001E39F1"/>
    <w:rsid w:val="001E50A4"/>
    <w:rsid w:val="001E5846"/>
    <w:rsid w:val="001E5BB4"/>
    <w:rsid w:val="001E60C8"/>
    <w:rsid w:val="001E7791"/>
    <w:rsid w:val="001E7A78"/>
    <w:rsid w:val="001F0175"/>
    <w:rsid w:val="001F0FDD"/>
    <w:rsid w:val="001F2E8E"/>
    <w:rsid w:val="001F332D"/>
    <w:rsid w:val="001F345F"/>
    <w:rsid w:val="001F3619"/>
    <w:rsid w:val="001F3D45"/>
    <w:rsid w:val="001F3F9C"/>
    <w:rsid w:val="001F4446"/>
    <w:rsid w:val="001F45F8"/>
    <w:rsid w:val="001F682B"/>
    <w:rsid w:val="001F7876"/>
    <w:rsid w:val="002002CC"/>
    <w:rsid w:val="00201BA7"/>
    <w:rsid w:val="00201F94"/>
    <w:rsid w:val="00202531"/>
    <w:rsid w:val="00202A2F"/>
    <w:rsid w:val="00202E56"/>
    <w:rsid w:val="00202FE2"/>
    <w:rsid w:val="00204000"/>
    <w:rsid w:val="00204956"/>
    <w:rsid w:val="00205403"/>
    <w:rsid w:val="0020596F"/>
    <w:rsid w:val="00205CF0"/>
    <w:rsid w:val="002068E8"/>
    <w:rsid w:val="00206A73"/>
    <w:rsid w:val="002077D5"/>
    <w:rsid w:val="00207C7A"/>
    <w:rsid w:val="00207E73"/>
    <w:rsid w:val="00207EDD"/>
    <w:rsid w:val="00210A18"/>
    <w:rsid w:val="00211BB9"/>
    <w:rsid w:val="0021240B"/>
    <w:rsid w:val="002124A3"/>
    <w:rsid w:val="00212B5A"/>
    <w:rsid w:val="002132DC"/>
    <w:rsid w:val="00213390"/>
    <w:rsid w:val="00213887"/>
    <w:rsid w:val="00213E93"/>
    <w:rsid w:val="0021445A"/>
    <w:rsid w:val="00214882"/>
    <w:rsid w:val="00215397"/>
    <w:rsid w:val="002162D5"/>
    <w:rsid w:val="002165E4"/>
    <w:rsid w:val="00216694"/>
    <w:rsid w:val="00216FBD"/>
    <w:rsid w:val="002175E3"/>
    <w:rsid w:val="002178D9"/>
    <w:rsid w:val="002200A2"/>
    <w:rsid w:val="00220C81"/>
    <w:rsid w:val="00221225"/>
    <w:rsid w:val="00221A28"/>
    <w:rsid w:val="00221A5A"/>
    <w:rsid w:val="00221C21"/>
    <w:rsid w:val="00222679"/>
    <w:rsid w:val="00222A00"/>
    <w:rsid w:val="00224165"/>
    <w:rsid w:val="0022427A"/>
    <w:rsid w:val="002242D4"/>
    <w:rsid w:val="00224742"/>
    <w:rsid w:val="00224B60"/>
    <w:rsid w:val="00224F84"/>
    <w:rsid w:val="002253F8"/>
    <w:rsid w:val="00226D23"/>
    <w:rsid w:val="0022750C"/>
    <w:rsid w:val="002278EA"/>
    <w:rsid w:val="002305FD"/>
    <w:rsid w:val="00230CC6"/>
    <w:rsid w:val="00232469"/>
    <w:rsid w:val="002324A9"/>
    <w:rsid w:val="00233A02"/>
    <w:rsid w:val="002342FE"/>
    <w:rsid w:val="00234AA6"/>
    <w:rsid w:val="00236330"/>
    <w:rsid w:val="00237B19"/>
    <w:rsid w:val="00237FBD"/>
    <w:rsid w:val="002411A4"/>
    <w:rsid w:val="00241D32"/>
    <w:rsid w:val="00242B21"/>
    <w:rsid w:val="00242E54"/>
    <w:rsid w:val="00243175"/>
    <w:rsid w:val="00243EF7"/>
    <w:rsid w:val="00244068"/>
    <w:rsid w:val="0024506B"/>
    <w:rsid w:val="00245304"/>
    <w:rsid w:val="00245FDA"/>
    <w:rsid w:val="002472F2"/>
    <w:rsid w:val="00251938"/>
    <w:rsid w:val="00251998"/>
    <w:rsid w:val="00251CCC"/>
    <w:rsid w:val="00251FF5"/>
    <w:rsid w:val="002521BC"/>
    <w:rsid w:val="00254D03"/>
    <w:rsid w:val="00255504"/>
    <w:rsid w:val="00257A3E"/>
    <w:rsid w:val="00257E73"/>
    <w:rsid w:val="0026009E"/>
    <w:rsid w:val="00260247"/>
    <w:rsid w:val="00260AEE"/>
    <w:rsid w:val="00261595"/>
    <w:rsid w:val="00263BCC"/>
    <w:rsid w:val="00263CB6"/>
    <w:rsid w:val="0026474F"/>
    <w:rsid w:val="00264830"/>
    <w:rsid w:val="0026487F"/>
    <w:rsid w:val="00264988"/>
    <w:rsid w:val="0026584B"/>
    <w:rsid w:val="0026625C"/>
    <w:rsid w:val="0026669C"/>
    <w:rsid w:val="002669D4"/>
    <w:rsid w:val="00266C2A"/>
    <w:rsid w:val="0026763F"/>
    <w:rsid w:val="002712E6"/>
    <w:rsid w:val="0027288E"/>
    <w:rsid w:val="00272A03"/>
    <w:rsid w:val="00272EE3"/>
    <w:rsid w:val="002738B8"/>
    <w:rsid w:val="002746CC"/>
    <w:rsid w:val="00274783"/>
    <w:rsid w:val="00274D79"/>
    <w:rsid w:val="0027621A"/>
    <w:rsid w:val="002763C6"/>
    <w:rsid w:val="002771F2"/>
    <w:rsid w:val="00280286"/>
    <w:rsid w:val="002803F4"/>
    <w:rsid w:val="00280669"/>
    <w:rsid w:val="002811DA"/>
    <w:rsid w:val="00281656"/>
    <w:rsid w:val="00281F3B"/>
    <w:rsid w:val="00283B27"/>
    <w:rsid w:val="00284EA1"/>
    <w:rsid w:val="0028529F"/>
    <w:rsid w:val="00285C15"/>
    <w:rsid w:val="002865E0"/>
    <w:rsid w:val="002867AF"/>
    <w:rsid w:val="00286945"/>
    <w:rsid w:val="002874C7"/>
    <w:rsid w:val="00287E3E"/>
    <w:rsid w:val="00290874"/>
    <w:rsid w:val="0029197F"/>
    <w:rsid w:val="00291A9E"/>
    <w:rsid w:val="002929FD"/>
    <w:rsid w:val="002936EE"/>
    <w:rsid w:val="002966CD"/>
    <w:rsid w:val="00296806"/>
    <w:rsid w:val="002969C7"/>
    <w:rsid w:val="002A0E3A"/>
    <w:rsid w:val="002A1029"/>
    <w:rsid w:val="002A2153"/>
    <w:rsid w:val="002A31FC"/>
    <w:rsid w:val="002A38B9"/>
    <w:rsid w:val="002A4BA5"/>
    <w:rsid w:val="002A4ED4"/>
    <w:rsid w:val="002A538E"/>
    <w:rsid w:val="002B1147"/>
    <w:rsid w:val="002B1EB9"/>
    <w:rsid w:val="002B330E"/>
    <w:rsid w:val="002B334A"/>
    <w:rsid w:val="002B3E53"/>
    <w:rsid w:val="002B465F"/>
    <w:rsid w:val="002B50E6"/>
    <w:rsid w:val="002B533A"/>
    <w:rsid w:val="002B5B3A"/>
    <w:rsid w:val="002B603D"/>
    <w:rsid w:val="002B64E1"/>
    <w:rsid w:val="002C0A19"/>
    <w:rsid w:val="002C1029"/>
    <w:rsid w:val="002C1307"/>
    <w:rsid w:val="002C3930"/>
    <w:rsid w:val="002C3EAA"/>
    <w:rsid w:val="002C4191"/>
    <w:rsid w:val="002C5B4A"/>
    <w:rsid w:val="002C6DA6"/>
    <w:rsid w:val="002D01EA"/>
    <w:rsid w:val="002D1571"/>
    <w:rsid w:val="002D15AF"/>
    <w:rsid w:val="002D227E"/>
    <w:rsid w:val="002D2BEB"/>
    <w:rsid w:val="002D36F4"/>
    <w:rsid w:val="002D48B4"/>
    <w:rsid w:val="002D4CF4"/>
    <w:rsid w:val="002D64AE"/>
    <w:rsid w:val="002D6718"/>
    <w:rsid w:val="002D6AAC"/>
    <w:rsid w:val="002E0B68"/>
    <w:rsid w:val="002E12C8"/>
    <w:rsid w:val="002E16A3"/>
    <w:rsid w:val="002E2663"/>
    <w:rsid w:val="002E30D8"/>
    <w:rsid w:val="002E5367"/>
    <w:rsid w:val="002E5B2E"/>
    <w:rsid w:val="002E6445"/>
    <w:rsid w:val="002E684C"/>
    <w:rsid w:val="002F0129"/>
    <w:rsid w:val="002F03EC"/>
    <w:rsid w:val="002F06E6"/>
    <w:rsid w:val="002F0FA6"/>
    <w:rsid w:val="002F1B90"/>
    <w:rsid w:val="002F1DC1"/>
    <w:rsid w:val="002F21B1"/>
    <w:rsid w:val="002F269A"/>
    <w:rsid w:val="002F31D1"/>
    <w:rsid w:val="002F331F"/>
    <w:rsid w:val="002F3435"/>
    <w:rsid w:val="002F34F5"/>
    <w:rsid w:val="002F3900"/>
    <w:rsid w:val="002F4477"/>
    <w:rsid w:val="002F448B"/>
    <w:rsid w:val="002F4B2C"/>
    <w:rsid w:val="0030177A"/>
    <w:rsid w:val="0030230C"/>
    <w:rsid w:val="003029A6"/>
    <w:rsid w:val="00302C35"/>
    <w:rsid w:val="003030B1"/>
    <w:rsid w:val="003041FC"/>
    <w:rsid w:val="00304985"/>
    <w:rsid w:val="00304A77"/>
    <w:rsid w:val="00304F5B"/>
    <w:rsid w:val="00306010"/>
    <w:rsid w:val="003067BF"/>
    <w:rsid w:val="003067EE"/>
    <w:rsid w:val="00306AB1"/>
    <w:rsid w:val="00310497"/>
    <w:rsid w:val="00310BDD"/>
    <w:rsid w:val="00311C22"/>
    <w:rsid w:val="003120AE"/>
    <w:rsid w:val="00312193"/>
    <w:rsid w:val="00312E6B"/>
    <w:rsid w:val="00313F1B"/>
    <w:rsid w:val="003141CD"/>
    <w:rsid w:val="003154B7"/>
    <w:rsid w:val="00317565"/>
    <w:rsid w:val="003208DD"/>
    <w:rsid w:val="00320C23"/>
    <w:rsid w:val="0032177F"/>
    <w:rsid w:val="00322BF7"/>
    <w:rsid w:val="00322CA5"/>
    <w:rsid w:val="00322CA8"/>
    <w:rsid w:val="00322DE0"/>
    <w:rsid w:val="003237E5"/>
    <w:rsid w:val="003249A2"/>
    <w:rsid w:val="00325939"/>
    <w:rsid w:val="003265CF"/>
    <w:rsid w:val="00326F06"/>
    <w:rsid w:val="003301B4"/>
    <w:rsid w:val="0033076F"/>
    <w:rsid w:val="0033092E"/>
    <w:rsid w:val="00330BF0"/>
    <w:rsid w:val="003311ED"/>
    <w:rsid w:val="003316BC"/>
    <w:rsid w:val="00331928"/>
    <w:rsid w:val="00331FE9"/>
    <w:rsid w:val="0033259D"/>
    <w:rsid w:val="0033271A"/>
    <w:rsid w:val="00332F1B"/>
    <w:rsid w:val="00333026"/>
    <w:rsid w:val="00334572"/>
    <w:rsid w:val="003348A4"/>
    <w:rsid w:val="0033579C"/>
    <w:rsid w:val="00335CE3"/>
    <w:rsid w:val="00335E91"/>
    <w:rsid w:val="00336841"/>
    <w:rsid w:val="003370B5"/>
    <w:rsid w:val="003378D7"/>
    <w:rsid w:val="00340B47"/>
    <w:rsid w:val="00340CE3"/>
    <w:rsid w:val="00341065"/>
    <w:rsid w:val="003423ED"/>
    <w:rsid w:val="00343F9E"/>
    <w:rsid w:val="00345E93"/>
    <w:rsid w:val="00346C0F"/>
    <w:rsid w:val="00347113"/>
    <w:rsid w:val="00350595"/>
    <w:rsid w:val="003516B8"/>
    <w:rsid w:val="00351F50"/>
    <w:rsid w:val="00353033"/>
    <w:rsid w:val="003533FC"/>
    <w:rsid w:val="00353959"/>
    <w:rsid w:val="003543F2"/>
    <w:rsid w:val="0035543F"/>
    <w:rsid w:val="00355460"/>
    <w:rsid w:val="0035684B"/>
    <w:rsid w:val="00356F5F"/>
    <w:rsid w:val="00357312"/>
    <w:rsid w:val="00361016"/>
    <w:rsid w:val="00361425"/>
    <w:rsid w:val="003614EB"/>
    <w:rsid w:val="00361666"/>
    <w:rsid w:val="00363225"/>
    <w:rsid w:val="00363CD2"/>
    <w:rsid w:val="00363CD8"/>
    <w:rsid w:val="00364361"/>
    <w:rsid w:val="0036523C"/>
    <w:rsid w:val="00365F99"/>
    <w:rsid w:val="00371DAD"/>
    <w:rsid w:val="0037240C"/>
    <w:rsid w:val="003724D0"/>
    <w:rsid w:val="0037324C"/>
    <w:rsid w:val="003734FC"/>
    <w:rsid w:val="0037381B"/>
    <w:rsid w:val="003739A6"/>
    <w:rsid w:val="003759BE"/>
    <w:rsid w:val="00376250"/>
    <w:rsid w:val="003766B8"/>
    <w:rsid w:val="00376719"/>
    <w:rsid w:val="0037701B"/>
    <w:rsid w:val="00377ECE"/>
    <w:rsid w:val="003808B1"/>
    <w:rsid w:val="00381B28"/>
    <w:rsid w:val="00381D8A"/>
    <w:rsid w:val="003823D3"/>
    <w:rsid w:val="00382633"/>
    <w:rsid w:val="0038267B"/>
    <w:rsid w:val="00382DF2"/>
    <w:rsid w:val="00383128"/>
    <w:rsid w:val="00383E53"/>
    <w:rsid w:val="003851A9"/>
    <w:rsid w:val="00385B2F"/>
    <w:rsid w:val="003872CC"/>
    <w:rsid w:val="003872D6"/>
    <w:rsid w:val="003872EE"/>
    <w:rsid w:val="00390010"/>
    <w:rsid w:val="00390376"/>
    <w:rsid w:val="003904F3"/>
    <w:rsid w:val="003918D1"/>
    <w:rsid w:val="00391A99"/>
    <w:rsid w:val="00392F95"/>
    <w:rsid w:val="00392FFD"/>
    <w:rsid w:val="00393D59"/>
    <w:rsid w:val="0039422A"/>
    <w:rsid w:val="003946EF"/>
    <w:rsid w:val="003949E2"/>
    <w:rsid w:val="00394B12"/>
    <w:rsid w:val="00394FE5"/>
    <w:rsid w:val="003954DE"/>
    <w:rsid w:val="00395C1C"/>
    <w:rsid w:val="003961C2"/>
    <w:rsid w:val="00396C27"/>
    <w:rsid w:val="00396D3B"/>
    <w:rsid w:val="00396FC9"/>
    <w:rsid w:val="003971BB"/>
    <w:rsid w:val="00397563"/>
    <w:rsid w:val="00397C7C"/>
    <w:rsid w:val="003A013A"/>
    <w:rsid w:val="003A09F1"/>
    <w:rsid w:val="003A0CE4"/>
    <w:rsid w:val="003A1071"/>
    <w:rsid w:val="003A1727"/>
    <w:rsid w:val="003A3620"/>
    <w:rsid w:val="003A423D"/>
    <w:rsid w:val="003A49F3"/>
    <w:rsid w:val="003A5A88"/>
    <w:rsid w:val="003A5B92"/>
    <w:rsid w:val="003A5D8E"/>
    <w:rsid w:val="003A7A15"/>
    <w:rsid w:val="003A7A62"/>
    <w:rsid w:val="003A7A82"/>
    <w:rsid w:val="003B04F0"/>
    <w:rsid w:val="003B0E94"/>
    <w:rsid w:val="003B14F8"/>
    <w:rsid w:val="003B3D45"/>
    <w:rsid w:val="003B4545"/>
    <w:rsid w:val="003B4691"/>
    <w:rsid w:val="003B46DB"/>
    <w:rsid w:val="003B541D"/>
    <w:rsid w:val="003B6F20"/>
    <w:rsid w:val="003C0123"/>
    <w:rsid w:val="003C05F0"/>
    <w:rsid w:val="003C1095"/>
    <w:rsid w:val="003C189E"/>
    <w:rsid w:val="003C18D1"/>
    <w:rsid w:val="003C1CFD"/>
    <w:rsid w:val="003C274E"/>
    <w:rsid w:val="003C2BF8"/>
    <w:rsid w:val="003C2C51"/>
    <w:rsid w:val="003C2F94"/>
    <w:rsid w:val="003C3155"/>
    <w:rsid w:val="003C3302"/>
    <w:rsid w:val="003C33CC"/>
    <w:rsid w:val="003C3A5B"/>
    <w:rsid w:val="003C3B9D"/>
    <w:rsid w:val="003C47EE"/>
    <w:rsid w:val="003C4972"/>
    <w:rsid w:val="003C4AB6"/>
    <w:rsid w:val="003C4B10"/>
    <w:rsid w:val="003C65EA"/>
    <w:rsid w:val="003C7053"/>
    <w:rsid w:val="003C78EB"/>
    <w:rsid w:val="003C7B25"/>
    <w:rsid w:val="003C7CE1"/>
    <w:rsid w:val="003D02F9"/>
    <w:rsid w:val="003D04B2"/>
    <w:rsid w:val="003D05E7"/>
    <w:rsid w:val="003D0868"/>
    <w:rsid w:val="003D1B8C"/>
    <w:rsid w:val="003D32E6"/>
    <w:rsid w:val="003D3C41"/>
    <w:rsid w:val="003D4653"/>
    <w:rsid w:val="003D4846"/>
    <w:rsid w:val="003D599A"/>
    <w:rsid w:val="003D60CB"/>
    <w:rsid w:val="003D6D39"/>
    <w:rsid w:val="003D741C"/>
    <w:rsid w:val="003D74FD"/>
    <w:rsid w:val="003D7FAE"/>
    <w:rsid w:val="003E01C2"/>
    <w:rsid w:val="003E100B"/>
    <w:rsid w:val="003E3086"/>
    <w:rsid w:val="003E4830"/>
    <w:rsid w:val="003E4DD2"/>
    <w:rsid w:val="003E4EB4"/>
    <w:rsid w:val="003E6555"/>
    <w:rsid w:val="003F2D55"/>
    <w:rsid w:val="003F3AD5"/>
    <w:rsid w:val="003F4A70"/>
    <w:rsid w:val="003F4F50"/>
    <w:rsid w:val="003F50E1"/>
    <w:rsid w:val="003F51DB"/>
    <w:rsid w:val="003F56EC"/>
    <w:rsid w:val="003F6607"/>
    <w:rsid w:val="003F6642"/>
    <w:rsid w:val="003F6E06"/>
    <w:rsid w:val="003F748B"/>
    <w:rsid w:val="004008AC"/>
    <w:rsid w:val="004018E4"/>
    <w:rsid w:val="00402A43"/>
    <w:rsid w:val="00402A4C"/>
    <w:rsid w:val="00404193"/>
    <w:rsid w:val="004044C9"/>
    <w:rsid w:val="004047FC"/>
    <w:rsid w:val="00404A14"/>
    <w:rsid w:val="0040559A"/>
    <w:rsid w:val="00406151"/>
    <w:rsid w:val="004069D4"/>
    <w:rsid w:val="004076FE"/>
    <w:rsid w:val="00407B57"/>
    <w:rsid w:val="004105C9"/>
    <w:rsid w:val="0041075F"/>
    <w:rsid w:val="004118BA"/>
    <w:rsid w:val="004120C9"/>
    <w:rsid w:val="00413F2D"/>
    <w:rsid w:val="00415D4D"/>
    <w:rsid w:val="00416370"/>
    <w:rsid w:val="00416AB8"/>
    <w:rsid w:val="00417B45"/>
    <w:rsid w:val="00420901"/>
    <w:rsid w:val="00420C43"/>
    <w:rsid w:val="00421090"/>
    <w:rsid w:val="004213E5"/>
    <w:rsid w:val="0042393C"/>
    <w:rsid w:val="00424BDC"/>
    <w:rsid w:val="00426E68"/>
    <w:rsid w:val="0042757A"/>
    <w:rsid w:val="00430502"/>
    <w:rsid w:val="00430E62"/>
    <w:rsid w:val="004311A0"/>
    <w:rsid w:val="00431834"/>
    <w:rsid w:val="00431BF7"/>
    <w:rsid w:val="00431E29"/>
    <w:rsid w:val="004328E9"/>
    <w:rsid w:val="0043440C"/>
    <w:rsid w:val="00435E04"/>
    <w:rsid w:val="0043650C"/>
    <w:rsid w:val="00436BB4"/>
    <w:rsid w:val="004372D2"/>
    <w:rsid w:val="004375AC"/>
    <w:rsid w:val="0044028D"/>
    <w:rsid w:val="00440A2D"/>
    <w:rsid w:val="004412A5"/>
    <w:rsid w:val="00442193"/>
    <w:rsid w:val="0044232D"/>
    <w:rsid w:val="00443739"/>
    <w:rsid w:val="00444127"/>
    <w:rsid w:val="004451A8"/>
    <w:rsid w:val="00445462"/>
    <w:rsid w:val="00445DA5"/>
    <w:rsid w:val="00446EA4"/>
    <w:rsid w:val="004475D0"/>
    <w:rsid w:val="00450EE3"/>
    <w:rsid w:val="004518CE"/>
    <w:rsid w:val="004519D7"/>
    <w:rsid w:val="00451AAA"/>
    <w:rsid w:val="004534C2"/>
    <w:rsid w:val="00453820"/>
    <w:rsid w:val="00454740"/>
    <w:rsid w:val="00455587"/>
    <w:rsid w:val="00455EB5"/>
    <w:rsid w:val="00455FE9"/>
    <w:rsid w:val="0045682F"/>
    <w:rsid w:val="00456C30"/>
    <w:rsid w:val="004572A8"/>
    <w:rsid w:val="0045798E"/>
    <w:rsid w:val="00457DC7"/>
    <w:rsid w:val="00460BCE"/>
    <w:rsid w:val="00460D16"/>
    <w:rsid w:val="00460FE0"/>
    <w:rsid w:val="00463E2E"/>
    <w:rsid w:val="004645CB"/>
    <w:rsid w:val="0046538D"/>
    <w:rsid w:val="004655BA"/>
    <w:rsid w:val="00465EE5"/>
    <w:rsid w:val="00467C20"/>
    <w:rsid w:val="00467E08"/>
    <w:rsid w:val="00472CC8"/>
    <w:rsid w:val="004740A5"/>
    <w:rsid w:val="004743C6"/>
    <w:rsid w:val="004744DD"/>
    <w:rsid w:val="00476111"/>
    <w:rsid w:val="00476C6E"/>
    <w:rsid w:val="00477576"/>
    <w:rsid w:val="00477829"/>
    <w:rsid w:val="004800AE"/>
    <w:rsid w:val="004803D8"/>
    <w:rsid w:val="0048072C"/>
    <w:rsid w:val="0048161A"/>
    <w:rsid w:val="00482A2F"/>
    <w:rsid w:val="0048329C"/>
    <w:rsid w:val="004845BD"/>
    <w:rsid w:val="004857A9"/>
    <w:rsid w:val="004869DC"/>
    <w:rsid w:val="00487D90"/>
    <w:rsid w:val="00487DAB"/>
    <w:rsid w:val="00490DD3"/>
    <w:rsid w:val="0049192E"/>
    <w:rsid w:val="00491C8E"/>
    <w:rsid w:val="00491F39"/>
    <w:rsid w:val="00492424"/>
    <w:rsid w:val="004928F5"/>
    <w:rsid w:val="00492B57"/>
    <w:rsid w:val="00493078"/>
    <w:rsid w:val="00494745"/>
    <w:rsid w:val="00494A18"/>
    <w:rsid w:val="00494A92"/>
    <w:rsid w:val="00494FF7"/>
    <w:rsid w:val="00495196"/>
    <w:rsid w:val="0049748E"/>
    <w:rsid w:val="004974CC"/>
    <w:rsid w:val="004A011D"/>
    <w:rsid w:val="004A012E"/>
    <w:rsid w:val="004A20FD"/>
    <w:rsid w:val="004A226C"/>
    <w:rsid w:val="004A28CE"/>
    <w:rsid w:val="004A2B8C"/>
    <w:rsid w:val="004A3EDD"/>
    <w:rsid w:val="004A4898"/>
    <w:rsid w:val="004A5771"/>
    <w:rsid w:val="004A5C4C"/>
    <w:rsid w:val="004A65AA"/>
    <w:rsid w:val="004A694F"/>
    <w:rsid w:val="004A75AC"/>
    <w:rsid w:val="004A75C2"/>
    <w:rsid w:val="004B0798"/>
    <w:rsid w:val="004B136C"/>
    <w:rsid w:val="004B13BE"/>
    <w:rsid w:val="004B1741"/>
    <w:rsid w:val="004B2C5F"/>
    <w:rsid w:val="004B2D92"/>
    <w:rsid w:val="004B2F34"/>
    <w:rsid w:val="004B40B5"/>
    <w:rsid w:val="004B52BB"/>
    <w:rsid w:val="004B63B8"/>
    <w:rsid w:val="004B78EC"/>
    <w:rsid w:val="004B7D2B"/>
    <w:rsid w:val="004C0182"/>
    <w:rsid w:val="004C1380"/>
    <w:rsid w:val="004C1844"/>
    <w:rsid w:val="004C20DC"/>
    <w:rsid w:val="004C2D44"/>
    <w:rsid w:val="004C2DAF"/>
    <w:rsid w:val="004C4102"/>
    <w:rsid w:val="004C4D85"/>
    <w:rsid w:val="004C52D1"/>
    <w:rsid w:val="004C5740"/>
    <w:rsid w:val="004C641C"/>
    <w:rsid w:val="004C6C41"/>
    <w:rsid w:val="004C79DB"/>
    <w:rsid w:val="004D198A"/>
    <w:rsid w:val="004D2444"/>
    <w:rsid w:val="004D28D0"/>
    <w:rsid w:val="004D3C29"/>
    <w:rsid w:val="004D3D82"/>
    <w:rsid w:val="004D3F09"/>
    <w:rsid w:val="004D406D"/>
    <w:rsid w:val="004D427D"/>
    <w:rsid w:val="004D4BFB"/>
    <w:rsid w:val="004D4D08"/>
    <w:rsid w:val="004D5F0B"/>
    <w:rsid w:val="004D74E0"/>
    <w:rsid w:val="004D7927"/>
    <w:rsid w:val="004D7CF3"/>
    <w:rsid w:val="004E1A4E"/>
    <w:rsid w:val="004E342A"/>
    <w:rsid w:val="004E34D2"/>
    <w:rsid w:val="004E377E"/>
    <w:rsid w:val="004E3C9C"/>
    <w:rsid w:val="004E4222"/>
    <w:rsid w:val="004E4326"/>
    <w:rsid w:val="004E4F04"/>
    <w:rsid w:val="004E5154"/>
    <w:rsid w:val="004E5434"/>
    <w:rsid w:val="004E6917"/>
    <w:rsid w:val="004E6AA3"/>
    <w:rsid w:val="004E6AF7"/>
    <w:rsid w:val="004E6FE0"/>
    <w:rsid w:val="004E7228"/>
    <w:rsid w:val="004E7F61"/>
    <w:rsid w:val="004F2B47"/>
    <w:rsid w:val="004F2C93"/>
    <w:rsid w:val="004F3D9F"/>
    <w:rsid w:val="004F45BB"/>
    <w:rsid w:val="004F501B"/>
    <w:rsid w:val="004F5553"/>
    <w:rsid w:val="004F5AFF"/>
    <w:rsid w:val="004F5B20"/>
    <w:rsid w:val="004F5B76"/>
    <w:rsid w:val="004F5BC1"/>
    <w:rsid w:val="004F5D5F"/>
    <w:rsid w:val="004F63B6"/>
    <w:rsid w:val="004F65EC"/>
    <w:rsid w:val="004F725D"/>
    <w:rsid w:val="004F7804"/>
    <w:rsid w:val="004F7FF0"/>
    <w:rsid w:val="00501636"/>
    <w:rsid w:val="005027F2"/>
    <w:rsid w:val="00505593"/>
    <w:rsid w:val="00505FC3"/>
    <w:rsid w:val="00506B4A"/>
    <w:rsid w:val="00506E4D"/>
    <w:rsid w:val="00507490"/>
    <w:rsid w:val="00507770"/>
    <w:rsid w:val="0051034A"/>
    <w:rsid w:val="00510AF4"/>
    <w:rsid w:val="005113D0"/>
    <w:rsid w:val="00511AFF"/>
    <w:rsid w:val="00512944"/>
    <w:rsid w:val="0051303D"/>
    <w:rsid w:val="00513FC9"/>
    <w:rsid w:val="0051440B"/>
    <w:rsid w:val="00514F0A"/>
    <w:rsid w:val="005151E7"/>
    <w:rsid w:val="00516424"/>
    <w:rsid w:val="005179FD"/>
    <w:rsid w:val="005201F2"/>
    <w:rsid w:val="0052123A"/>
    <w:rsid w:val="005218B4"/>
    <w:rsid w:val="00523101"/>
    <w:rsid w:val="005257AD"/>
    <w:rsid w:val="00526795"/>
    <w:rsid w:val="00526B8B"/>
    <w:rsid w:val="0052752B"/>
    <w:rsid w:val="0053043C"/>
    <w:rsid w:val="00530C5B"/>
    <w:rsid w:val="00531133"/>
    <w:rsid w:val="0053122A"/>
    <w:rsid w:val="0053144D"/>
    <w:rsid w:val="00531DB4"/>
    <w:rsid w:val="00531FFD"/>
    <w:rsid w:val="00532177"/>
    <w:rsid w:val="00532925"/>
    <w:rsid w:val="00533D88"/>
    <w:rsid w:val="00534274"/>
    <w:rsid w:val="0053447A"/>
    <w:rsid w:val="00534545"/>
    <w:rsid w:val="00535162"/>
    <w:rsid w:val="00535567"/>
    <w:rsid w:val="00535D60"/>
    <w:rsid w:val="00536ADE"/>
    <w:rsid w:val="00536AE2"/>
    <w:rsid w:val="005377BC"/>
    <w:rsid w:val="00537915"/>
    <w:rsid w:val="00540362"/>
    <w:rsid w:val="005403DA"/>
    <w:rsid w:val="00540AB1"/>
    <w:rsid w:val="005410D1"/>
    <w:rsid w:val="0054166C"/>
    <w:rsid w:val="005424E0"/>
    <w:rsid w:val="0054341E"/>
    <w:rsid w:val="005437C2"/>
    <w:rsid w:val="00544AC4"/>
    <w:rsid w:val="0054581C"/>
    <w:rsid w:val="00545972"/>
    <w:rsid w:val="00546631"/>
    <w:rsid w:val="00546B9B"/>
    <w:rsid w:val="005477D6"/>
    <w:rsid w:val="00547C90"/>
    <w:rsid w:val="0055045C"/>
    <w:rsid w:val="00550532"/>
    <w:rsid w:val="0055097B"/>
    <w:rsid w:val="00550BA2"/>
    <w:rsid w:val="00550EA3"/>
    <w:rsid w:val="00552AC6"/>
    <w:rsid w:val="005549C4"/>
    <w:rsid w:val="00555169"/>
    <w:rsid w:val="005552D8"/>
    <w:rsid w:val="00555878"/>
    <w:rsid w:val="00556008"/>
    <w:rsid w:val="005562A8"/>
    <w:rsid w:val="00556568"/>
    <w:rsid w:val="005579F9"/>
    <w:rsid w:val="00557A55"/>
    <w:rsid w:val="00557D34"/>
    <w:rsid w:val="00560445"/>
    <w:rsid w:val="005617D0"/>
    <w:rsid w:val="0056189C"/>
    <w:rsid w:val="00563181"/>
    <w:rsid w:val="0056409D"/>
    <w:rsid w:val="00564946"/>
    <w:rsid w:val="00566064"/>
    <w:rsid w:val="00566DC6"/>
    <w:rsid w:val="00567694"/>
    <w:rsid w:val="0056779D"/>
    <w:rsid w:val="00570C63"/>
    <w:rsid w:val="0057123E"/>
    <w:rsid w:val="00571880"/>
    <w:rsid w:val="00571A57"/>
    <w:rsid w:val="00571B32"/>
    <w:rsid w:val="00572245"/>
    <w:rsid w:val="00572A5F"/>
    <w:rsid w:val="00572E47"/>
    <w:rsid w:val="005737B2"/>
    <w:rsid w:val="00574370"/>
    <w:rsid w:val="00574639"/>
    <w:rsid w:val="005755DF"/>
    <w:rsid w:val="00575A48"/>
    <w:rsid w:val="005766A9"/>
    <w:rsid w:val="00576A5D"/>
    <w:rsid w:val="00581544"/>
    <w:rsid w:val="0058227C"/>
    <w:rsid w:val="00582598"/>
    <w:rsid w:val="0058296B"/>
    <w:rsid w:val="005838B5"/>
    <w:rsid w:val="005846F1"/>
    <w:rsid w:val="00584970"/>
    <w:rsid w:val="00585074"/>
    <w:rsid w:val="00585E59"/>
    <w:rsid w:val="00586E0C"/>
    <w:rsid w:val="00587E81"/>
    <w:rsid w:val="00590094"/>
    <w:rsid w:val="00590328"/>
    <w:rsid w:val="005909F0"/>
    <w:rsid w:val="00591110"/>
    <w:rsid w:val="00591671"/>
    <w:rsid w:val="00591973"/>
    <w:rsid w:val="005920F7"/>
    <w:rsid w:val="00592263"/>
    <w:rsid w:val="005923F0"/>
    <w:rsid w:val="0059319B"/>
    <w:rsid w:val="00593257"/>
    <w:rsid w:val="00593838"/>
    <w:rsid w:val="005947B3"/>
    <w:rsid w:val="00595D32"/>
    <w:rsid w:val="00596F91"/>
    <w:rsid w:val="00597827"/>
    <w:rsid w:val="005979E1"/>
    <w:rsid w:val="005A032E"/>
    <w:rsid w:val="005A0500"/>
    <w:rsid w:val="005A05C0"/>
    <w:rsid w:val="005A182D"/>
    <w:rsid w:val="005A2461"/>
    <w:rsid w:val="005A34F4"/>
    <w:rsid w:val="005A35F1"/>
    <w:rsid w:val="005A3619"/>
    <w:rsid w:val="005A41A9"/>
    <w:rsid w:val="005A425D"/>
    <w:rsid w:val="005A4834"/>
    <w:rsid w:val="005A509C"/>
    <w:rsid w:val="005A5AB8"/>
    <w:rsid w:val="005A5B4C"/>
    <w:rsid w:val="005A72F9"/>
    <w:rsid w:val="005B27DF"/>
    <w:rsid w:val="005B2D6B"/>
    <w:rsid w:val="005B3B37"/>
    <w:rsid w:val="005B666D"/>
    <w:rsid w:val="005B6812"/>
    <w:rsid w:val="005B6B6C"/>
    <w:rsid w:val="005B6BDA"/>
    <w:rsid w:val="005B78DE"/>
    <w:rsid w:val="005B7D98"/>
    <w:rsid w:val="005B7FA0"/>
    <w:rsid w:val="005C0A2E"/>
    <w:rsid w:val="005C12A7"/>
    <w:rsid w:val="005C148C"/>
    <w:rsid w:val="005C326D"/>
    <w:rsid w:val="005C3A86"/>
    <w:rsid w:val="005C478A"/>
    <w:rsid w:val="005C4C95"/>
    <w:rsid w:val="005C5564"/>
    <w:rsid w:val="005C5C81"/>
    <w:rsid w:val="005C5EE1"/>
    <w:rsid w:val="005C65A9"/>
    <w:rsid w:val="005C767B"/>
    <w:rsid w:val="005C7A32"/>
    <w:rsid w:val="005D0DFD"/>
    <w:rsid w:val="005D0EBD"/>
    <w:rsid w:val="005D1A87"/>
    <w:rsid w:val="005D1D95"/>
    <w:rsid w:val="005D503A"/>
    <w:rsid w:val="005D5304"/>
    <w:rsid w:val="005D562D"/>
    <w:rsid w:val="005D608D"/>
    <w:rsid w:val="005D6B5D"/>
    <w:rsid w:val="005D74F9"/>
    <w:rsid w:val="005D7B34"/>
    <w:rsid w:val="005E047D"/>
    <w:rsid w:val="005E167B"/>
    <w:rsid w:val="005E17B0"/>
    <w:rsid w:val="005E194C"/>
    <w:rsid w:val="005E1AAE"/>
    <w:rsid w:val="005E2966"/>
    <w:rsid w:val="005E2A48"/>
    <w:rsid w:val="005E3C8D"/>
    <w:rsid w:val="005E5AE9"/>
    <w:rsid w:val="005E5CA5"/>
    <w:rsid w:val="005E6E05"/>
    <w:rsid w:val="005E7DD2"/>
    <w:rsid w:val="005F0BC7"/>
    <w:rsid w:val="005F1360"/>
    <w:rsid w:val="005F2A6E"/>
    <w:rsid w:val="005F379D"/>
    <w:rsid w:val="005F3817"/>
    <w:rsid w:val="005F3AB0"/>
    <w:rsid w:val="005F3E6C"/>
    <w:rsid w:val="005F3F99"/>
    <w:rsid w:val="005F540D"/>
    <w:rsid w:val="005F6774"/>
    <w:rsid w:val="005F7170"/>
    <w:rsid w:val="006007D8"/>
    <w:rsid w:val="006028B7"/>
    <w:rsid w:val="006029E5"/>
    <w:rsid w:val="006033BC"/>
    <w:rsid w:val="00603585"/>
    <w:rsid w:val="00603EE3"/>
    <w:rsid w:val="00604D88"/>
    <w:rsid w:val="00605116"/>
    <w:rsid w:val="00605F0F"/>
    <w:rsid w:val="00605F9D"/>
    <w:rsid w:val="006067DB"/>
    <w:rsid w:val="00606E87"/>
    <w:rsid w:val="00607DF3"/>
    <w:rsid w:val="00607EF0"/>
    <w:rsid w:val="006103C1"/>
    <w:rsid w:val="00610A61"/>
    <w:rsid w:val="00610D46"/>
    <w:rsid w:val="006122EE"/>
    <w:rsid w:val="006128E9"/>
    <w:rsid w:val="00612A99"/>
    <w:rsid w:val="00614637"/>
    <w:rsid w:val="00614E0A"/>
    <w:rsid w:val="006153CD"/>
    <w:rsid w:val="00615FCC"/>
    <w:rsid w:val="00616BE9"/>
    <w:rsid w:val="0061725E"/>
    <w:rsid w:val="00620207"/>
    <w:rsid w:val="006212A0"/>
    <w:rsid w:val="00621A16"/>
    <w:rsid w:val="0062216A"/>
    <w:rsid w:val="006223E2"/>
    <w:rsid w:val="00622424"/>
    <w:rsid w:val="00622933"/>
    <w:rsid w:val="00622BE4"/>
    <w:rsid w:val="00622EFF"/>
    <w:rsid w:val="00623828"/>
    <w:rsid w:val="00623B32"/>
    <w:rsid w:val="00623FCD"/>
    <w:rsid w:val="00624E1A"/>
    <w:rsid w:val="0062642A"/>
    <w:rsid w:val="006270A8"/>
    <w:rsid w:val="00627159"/>
    <w:rsid w:val="00630D63"/>
    <w:rsid w:val="0063158C"/>
    <w:rsid w:val="006323EA"/>
    <w:rsid w:val="00632A99"/>
    <w:rsid w:val="00632EE3"/>
    <w:rsid w:val="006335EF"/>
    <w:rsid w:val="00634D88"/>
    <w:rsid w:val="00634E8C"/>
    <w:rsid w:val="00635ACA"/>
    <w:rsid w:val="006367E2"/>
    <w:rsid w:val="00636A1A"/>
    <w:rsid w:val="0063746C"/>
    <w:rsid w:val="006377F2"/>
    <w:rsid w:val="00637916"/>
    <w:rsid w:val="006379F5"/>
    <w:rsid w:val="00640179"/>
    <w:rsid w:val="00640338"/>
    <w:rsid w:val="00640F00"/>
    <w:rsid w:val="00641996"/>
    <w:rsid w:val="00642B73"/>
    <w:rsid w:val="0064303B"/>
    <w:rsid w:val="00645EFD"/>
    <w:rsid w:val="0065041E"/>
    <w:rsid w:val="00650D92"/>
    <w:rsid w:val="00651FB4"/>
    <w:rsid w:val="006523E3"/>
    <w:rsid w:val="0065265F"/>
    <w:rsid w:val="00652C0E"/>
    <w:rsid w:val="006541BF"/>
    <w:rsid w:val="00654D71"/>
    <w:rsid w:val="00655159"/>
    <w:rsid w:val="00655740"/>
    <w:rsid w:val="00655B46"/>
    <w:rsid w:val="006564D6"/>
    <w:rsid w:val="006569DE"/>
    <w:rsid w:val="00656EE8"/>
    <w:rsid w:val="006577F5"/>
    <w:rsid w:val="00657A3C"/>
    <w:rsid w:val="00657BA0"/>
    <w:rsid w:val="00657C9D"/>
    <w:rsid w:val="00660403"/>
    <w:rsid w:val="00660EB3"/>
    <w:rsid w:val="006615A9"/>
    <w:rsid w:val="006615B5"/>
    <w:rsid w:val="00661E4E"/>
    <w:rsid w:val="00662BC8"/>
    <w:rsid w:val="006635EC"/>
    <w:rsid w:val="00663AAB"/>
    <w:rsid w:val="00663E56"/>
    <w:rsid w:val="00664328"/>
    <w:rsid w:val="0066437F"/>
    <w:rsid w:val="00664CDD"/>
    <w:rsid w:val="0066641A"/>
    <w:rsid w:val="006667B2"/>
    <w:rsid w:val="00667A31"/>
    <w:rsid w:val="00670B2B"/>
    <w:rsid w:val="00670C12"/>
    <w:rsid w:val="00670E31"/>
    <w:rsid w:val="006713FC"/>
    <w:rsid w:val="00671902"/>
    <w:rsid w:val="00671C54"/>
    <w:rsid w:val="00671D1F"/>
    <w:rsid w:val="00671ED0"/>
    <w:rsid w:val="0067251F"/>
    <w:rsid w:val="0067255A"/>
    <w:rsid w:val="00672B9D"/>
    <w:rsid w:val="00673EF4"/>
    <w:rsid w:val="00674F33"/>
    <w:rsid w:val="0067535F"/>
    <w:rsid w:val="00675B6D"/>
    <w:rsid w:val="00676043"/>
    <w:rsid w:val="006764C8"/>
    <w:rsid w:val="00680B3B"/>
    <w:rsid w:val="00680B69"/>
    <w:rsid w:val="00681EA7"/>
    <w:rsid w:val="00683509"/>
    <w:rsid w:val="00685436"/>
    <w:rsid w:val="00686F30"/>
    <w:rsid w:val="00687CC8"/>
    <w:rsid w:val="00692860"/>
    <w:rsid w:val="00694369"/>
    <w:rsid w:val="006947A8"/>
    <w:rsid w:val="0069480B"/>
    <w:rsid w:val="00695BDA"/>
    <w:rsid w:val="00695F3B"/>
    <w:rsid w:val="0069718A"/>
    <w:rsid w:val="0069773C"/>
    <w:rsid w:val="006A060A"/>
    <w:rsid w:val="006A068E"/>
    <w:rsid w:val="006A244E"/>
    <w:rsid w:val="006A33DF"/>
    <w:rsid w:val="006A361E"/>
    <w:rsid w:val="006A392D"/>
    <w:rsid w:val="006A3A45"/>
    <w:rsid w:val="006A4001"/>
    <w:rsid w:val="006A4494"/>
    <w:rsid w:val="006A4C04"/>
    <w:rsid w:val="006A55DB"/>
    <w:rsid w:val="006A6869"/>
    <w:rsid w:val="006A699B"/>
    <w:rsid w:val="006A6CE3"/>
    <w:rsid w:val="006A7D58"/>
    <w:rsid w:val="006B056A"/>
    <w:rsid w:val="006B1184"/>
    <w:rsid w:val="006B14A3"/>
    <w:rsid w:val="006B1EA1"/>
    <w:rsid w:val="006B3F86"/>
    <w:rsid w:val="006B4557"/>
    <w:rsid w:val="006B4F38"/>
    <w:rsid w:val="006B5BC0"/>
    <w:rsid w:val="006B62AE"/>
    <w:rsid w:val="006B63AE"/>
    <w:rsid w:val="006B680C"/>
    <w:rsid w:val="006B6D13"/>
    <w:rsid w:val="006B7068"/>
    <w:rsid w:val="006B75CE"/>
    <w:rsid w:val="006B78AA"/>
    <w:rsid w:val="006C06AA"/>
    <w:rsid w:val="006C0F15"/>
    <w:rsid w:val="006C0F76"/>
    <w:rsid w:val="006C22DB"/>
    <w:rsid w:val="006C2927"/>
    <w:rsid w:val="006C33E0"/>
    <w:rsid w:val="006C40F6"/>
    <w:rsid w:val="006C483E"/>
    <w:rsid w:val="006C5722"/>
    <w:rsid w:val="006C6F26"/>
    <w:rsid w:val="006C7051"/>
    <w:rsid w:val="006D05BD"/>
    <w:rsid w:val="006D0837"/>
    <w:rsid w:val="006D09AF"/>
    <w:rsid w:val="006D1341"/>
    <w:rsid w:val="006D1E2F"/>
    <w:rsid w:val="006D24C7"/>
    <w:rsid w:val="006D3332"/>
    <w:rsid w:val="006D4ED8"/>
    <w:rsid w:val="006D5A43"/>
    <w:rsid w:val="006D7174"/>
    <w:rsid w:val="006D7608"/>
    <w:rsid w:val="006D777C"/>
    <w:rsid w:val="006E06DD"/>
    <w:rsid w:val="006E165B"/>
    <w:rsid w:val="006E1811"/>
    <w:rsid w:val="006E19B6"/>
    <w:rsid w:val="006E2C0F"/>
    <w:rsid w:val="006E2C4D"/>
    <w:rsid w:val="006E356E"/>
    <w:rsid w:val="006E3CEE"/>
    <w:rsid w:val="006E47BD"/>
    <w:rsid w:val="006E4FC9"/>
    <w:rsid w:val="006E5D27"/>
    <w:rsid w:val="006E6401"/>
    <w:rsid w:val="006E6FEE"/>
    <w:rsid w:val="006E7077"/>
    <w:rsid w:val="006E75D4"/>
    <w:rsid w:val="006E7FAE"/>
    <w:rsid w:val="006F0177"/>
    <w:rsid w:val="006F0AB9"/>
    <w:rsid w:val="006F1094"/>
    <w:rsid w:val="006F3003"/>
    <w:rsid w:val="006F3ABA"/>
    <w:rsid w:val="006F4A59"/>
    <w:rsid w:val="006F5909"/>
    <w:rsid w:val="006F7C00"/>
    <w:rsid w:val="006F7DE6"/>
    <w:rsid w:val="00700557"/>
    <w:rsid w:val="00700889"/>
    <w:rsid w:val="00701FAA"/>
    <w:rsid w:val="00702529"/>
    <w:rsid w:val="00702D13"/>
    <w:rsid w:val="00702DCD"/>
    <w:rsid w:val="00703323"/>
    <w:rsid w:val="00703C9C"/>
    <w:rsid w:val="00703F95"/>
    <w:rsid w:val="0070449F"/>
    <w:rsid w:val="00704724"/>
    <w:rsid w:val="0070496B"/>
    <w:rsid w:val="007065E6"/>
    <w:rsid w:val="00706E19"/>
    <w:rsid w:val="007078E9"/>
    <w:rsid w:val="007116D6"/>
    <w:rsid w:val="00711846"/>
    <w:rsid w:val="00711F6F"/>
    <w:rsid w:val="00715AC1"/>
    <w:rsid w:val="00715D7F"/>
    <w:rsid w:val="007164EC"/>
    <w:rsid w:val="00716534"/>
    <w:rsid w:val="00716AB4"/>
    <w:rsid w:val="00717F35"/>
    <w:rsid w:val="007209E6"/>
    <w:rsid w:val="007220F9"/>
    <w:rsid w:val="00722ECD"/>
    <w:rsid w:val="00723151"/>
    <w:rsid w:val="0072337D"/>
    <w:rsid w:val="007233A1"/>
    <w:rsid w:val="007236B7"/>
    <w:rsid w:val="00723FCA"/>
    <w:rsid w:val="007256C3"/>
    <w:rsid w:val="00725897"/>
    <w:rsid w:val="00727462"/>
    <w:rsid w:val="00730116"/>
    <w:rsid w:val="0073018E"/>
    <w:rsid w:val="00730A40"/>
    <w:rsid w:val="007322CD"/>
    <w:rsid w:val="00733F29"/>
    <w:rsid w:val="00734392"/>
    <w:rsid w:val="007351F5"/>
    <w:rsid w:val="007364F9"/>
    <w:rsid w:val="007369F2"/>
    <w:rsid w:val="00736F21"/>
    <w:rsid w:val="00740098"/>
    <w:rsid w:val="00740204"/>
    <w:rsid w:val="00740328"/>
    <w:rsid w:val="0074091F"/>
    <w:rsid w:val="007414A3"/>
    <w:rsid w:val="00741C44"/>
    <w:rsid w:val="00741C4C"/>
    <w:rsid w:val="00742482"/>
    <w:rsid w:val="0074262D"/>
    <w:rsid w:val="00742F14"/>
    <w:rsid w:val="00743B99"/>
    <w:rsid w:val="00744102"/>
    <w:rsid w:val="007447AD"/>
    <w:rsid w:val="00745941"/>
    <w:rsid w:val="00745FCE"/>
    <w:rsid w:val="00746ECF"/>
    <w:rsid w:val="00747684"/>
    <w:rsid w:val="00747E13"/>
    <w:rsid w:val="00747EB2"/>
    <w:rsid w:val="00750096"/>
    <w:rsid w:val="0075014D"/>
    <w:rsid w:val="00751AC0"/>
    <w:rsid w:val="00752223"/>
    <w:rsid w:val="007531A6"/>
    <w:rsid w:val="00754340"/>
    <w:rsid w:val="0075495F"/>
    <w:rsid w:val="00755370"/>
    <w:rsid w:val="0075543D"/>
    <w:rsid w:val="00755A73"/>
    <w:rsid w:val="00756B57"/>
    <w:rsid w:val="00757E73"/>
    <w:rsid w:val="007605D9"/>
    <w:rsid w:val="00761051"/>
    <w:rsid w:val="0076108A"/>
    <w:rsid w:val="00762E2B"/>
    <w:rsid w:val="007634B3"/>
    <w:rsid w:val="0076581F"/>
    <w:rsid w:val="00765D43"/>
    <w:rsid w:val="00765EE3"/>
    <w:rsid w:val="0076618D"/>
    <w:rsid w:val="00766EE9"/>
    <w:rsid w:val="00766F7D"/>
    <w:rsid w:val="0076771A"/>
    <w:rsid w:val="0077028E"/>
    <w:rsid w:val="007714BD"/>
    <w:rsid w:val="00772700"/>
    <w:rsid w:val="00772F67"/>
    <w:rsid w:val="00773717"/>
    <w:rsid w:val="0077417C"/>
    <w:rsid w:val="00774898"/>
    <w:rsid w:val="00775414"/>
    <w:rsid w:val="00775F5F"/>
    <w:rsid w:val="007760A0"/>
    <w:rsid w:val="00776269"/>
    <w:rsid w:val="007765E5"/>
    <w:rsid w:val="00776D34"/>
    <w:rsid w:val="00777A93"/>
    <w:rsid w:val="007808DA"/>
    <w:rsid w:val="00780E43"/>
    <w:rsid w:val="00781232"/>
    <w:rsid w:val="00781422"/>
    <w:rsid w:val="007818C1"/>
    <w:rsid w:val="00783580"/>
    <w:rsid w:val="00784C47"/>
    <w:rsid w:val="00784E68"/>
    <w:rsid w:val="007851C0"/>
    <w:rsid w:val="00785ECD"/>
    <w:rsid w:val="00786054"/>
    <w:rsid w:val="0078722F"/>
    <w:rsid w:val="00787EFC"/>
    <w:rsid w:val="00790599"/>
    <w:rsid w:val="00790732"/>
    <w:rsid w:val="007910C9"/>
    <w:rsid w:val="00791638"/>
    <w:rsid w:val="007923FF"/>
    <w:rsid w:val="00793B4A"/>
    <w:rsid w:val="0079432B"/>
    <w:rsid w:val="00794F95"/>
    <w:rsid w:val="00795455"/>
    <w:rsid w:val="00795BCA"/>
    <w:rsid w:val="00796C06"/>
    <w:rsid w:val="00797B4B"/>
    <w:rsid w:val="007A03EE"/>
    <w:rsid w:val="007A07ED"/>
    <w:rsid w:val="007A0ACA"/>
    <w:rsid w:val="007A0D0C"/>
    <w:rsid w:val="007A0F68"/>
    <w:rsid w:val="007A29E4"/>
    <w:rsid w:val="007A32D1"/>
    <w:rsid w:val="007A39DF"/>
    <w:rsid w:val="007A3B49"/>
    <w:rsid w:val="007A40EF"/>
    <w:rsid w:val="007A5DFA"/>
    <w:rsid w:val="007A6043"/>
    <w:rsid w:val="007A610D"/>
    <w:rsid w:val="007A76FE"/>
    <w:rsid w:val="007B0EE7"/>
    <w:rsid w:val="007B1D3F"/>
    <w:rsid w:val="007B2EFF"/>
    <w:rsid w:val="007B369C"/>
    <w:rsid w:val="007B3804"/>
    <w:rsid w:val="007B3BC5"/>
    <w:rsid w:val="007B3FFB"/>
    <w:rsid w:val="007B42D3"/>
    <w:rsid w:val="007B53AE"/>
    <w:rsid w:val="007B7256"/>
    <w:rsid w:val="007B7507"/>
    <w:rsid w:val="007B7624"/>
    <w:rsid w:val="007B76FB"/>
    <w:rsid w:val="007B7B68"/>
    <w:rsid w:val="007B7E9E"/>
    <w:rsid w:val="007B7F41"/>
    <w:rsid w:val="007C0D21"/>
    <w:rsid w:val="007C0E0B"/>
    <w:rsid w:val="007C15BC"/>
    <w:rsid w:val="007C1A8F"/>
    <w:rsid w:val="007C1DF0"/>
    <w:rsid w:val="007C23EF"/>
    <w:rsid w:val="007C2803"/>
    <w:rsid w:val="007C283F"/>
    <w:rsid w:val="007C2AE5"/>
    <w:rsid w:val="007C2FB8"/>
    <w:rsid w:val="007C36F8"/>
    <w:rsid w:val="007C3893"/>
    <w:rsid w:val="007C3925"/>
    <w:rsid w:val="007C413C"/>
    <w:rsid w:val="007C4543"/>
    <w:rsid w:val="007C5B41"/>
    <w:rsid w:val="007C5B86"/>
    <w:rsid w:val="007C6B28"/>
    <w:rsid w:val="007C6CAC"/>
    <w:rsid w:val="007C6E3A"/>
    <w:rsid w:val="007C79CF"/>
    <w:rsid w:val="007D0289"/>
    <w:rsid w:val="007D0620"/>
    <w:rsid w:val="007D0A79"/>
    <w:rsid w:val="007D0BE5"/>
    <w:rsid w:val="007D1151"/>
    <w:rsid w:val="007D2179"/>
    <w:rsid w:val="007D2188"/>
    <w:rsid w:val="007D3722"/>
    <w:rsid w:val="007D38F4"/>
    <w:rsid w:val="007D4A7A"/>
    <w:rsid w:val="007D4A7E"/>
    <w:rsid w:val="007E037D"/>
    <w:rsid w:val="007E0452"/>
    <w:rsid w:val="007E06D0"/>
    <w:rsid w:val="007E3326"/>
    <w:rsid w:val="007E388B"/>
    <w:rsid w:val="007E59D0"/>
    <w:rsid w:val="007E5F61"/>
    <w:rsid w:val="007E6E0F"/>
    <w:rsid w:val="007F0177"/>
    <w:rsid w:val="007F1BEB"/>
    <w:rsid w:val="007F35C6"/>
    <w:rsid w:val="007F35F2"/>
    <w:rsid w:val="007F4FC6"/>
    <w:rsid w:val="007F506E"/>
    <w:rsid w:val="007F6019"/>
    <w:rsid w:val="007F6720"/>
    <w:rsid w:val="007F7EFC"/>
    <w:rsid w:val="007F7F0E"/>
    <w:rsid w:val="00800753"/>
    <w:rsid w:val="0080189C"/>
    <w:rsid w:val="00801FD1"/>
    <w:rsid w:val="00803889"/>
    <w:rsid w:val="008039EF"/>
    <w:rsid w:val="008053F3"/>
    <w:rsid w:val="0080573B"/>
    <w:rsid w:val="00805BE8"/>
    <w:rsid w:val="00805F41"/>
    <w:rsid w:val="008062B0"/>
    <w:rsid w:val="0080669F"/>
    <w:rsid w:val="00807C54"/>
    <w:rsid w:val="00810174"/>
    <w:rsid w:val="00811794"/>
    <w:rsid w:val="008119B6"/>
    <w:rsid w:val="0081236A"/>
    <w:rsid w:val="008132A5"/>
    <w:rsid w:val="00813C4D"/>
    <w:rsid w:val="008145E1"/>
    <w:rsid w:val="00814736"/>
    <w:rsid w:val="00815948"/>
    <w:rsid w:val="00815F45"/>
    <w:rsid w:val="00816A43"/>
    <w:rsid w:val="008177C6"/>
    <w:rsid w:val="00817D10"/>
    <w:rsid w:val="00820749"/>
    <w:rsid w:val="00820AC6"/>
    <w:rsid w:val="00820C91"/>
    <w:rsid w:val="00820FD1"/>
    <w:rsid w:val="00821055"/>
    <w:rsid w:val="008215F4"/>
    <w:rsid w:val="0082200C"/>
    <w:rsid w:val="008229D1"/>
    <w:rsid w:val="00824485"/>
    <w:rsid w:val="00824F3C"/>
    <w:rsid w:val="00825293"/>
    <w:rsid w:val="008256A3"/>
    <w:rsid w:val="0082612E"/>
    <w:rsid w:val="008267C1"/>
    <w:rsid w:val="0082685B"/>
    <w:rsid w:val="008268A2"/>
    <w:rsid w:val="00826A59"/>
    <w:rsid w:val="008273C8"/>
    <w:rsid w:val="00827941"/>
    <w:rsid w:val="0083059A"/>
    <w:rsid w:val="008307DF"/>
    <w:rsid w:val="00830D94"/>
    <w:rsid w:val="0083143C"/>
    <w:rsid w:val="00831C51"/>
    <w:rsid w:val="00832288"/>
    <w:rsid w:val="0083377B"/>
    <w:rsid w:val="008338BE"/>
    <w:rsid w:val="00834222"/>
    <w:rsid w:val="0083444F"/>
    <w:rsid w:val="00835D45"/>
    <w:rsid w:val="00836165"/>
    <w:rsid w:val="00836FA0"/>
    <w:rsid w:val="0083726E"/>
    <w:rsid w:val="00837395"/>
    <w:rsid w:val="0083749D"/>
    <w:rsid w:val="00837FE6"/>
    <w:rsid w:val="0084113F"/>
    <w:rsid w:val="00841140"/>
    <w:rsid w:val="00842947"/>
    <w:rsid w:val="00843EB4"/>
    <w:rsid w:val="00844122"/>
    <w:rsid w:val="0084455A"/>
    <w:rsid w:val="00844657"/>
    <w:rsid w:val="00847B26"/>
    <w:rsid w:val="00847E86"/>
    <w:rsid w:val="0085033E"/>
    <w:rsid w:val="00850453"/>
    <w:rsid w:val="008511CB"/>
    <w:rsid w:val="008512D8"/>
    <w:rsid w:val="0085158B"/>
    <w:rsid w:val="008516B5"/>
    <w:rsid w:val="008517BD"/>
    <w:rsid w:val="00852F4F"/>
    <w:rsid w:val="00853858"/>
    <w:rsid w:val="008541E3"/>
    <w:rsid w:val="00854811"/>
    <w:rsid w:val="00855B48"/>
    <w:rsid w:val="0085630A"/>
    <w:rsid w:val="008566F3"/>
    <w:rsid w:val="00856866"/>
    <w:rsid w:val="00861280"/>
    <w:rsid w:val="00861BAD"/>
    <w:rsid w:val="008631A4"/>
    <w:rsid w:val="00864863"/>
    <w:rsid w:val="0086509A"/>
    <w:rsid w:val="0086697D"/>
    <w:rsid w:val="00866B60"/>
    <w:rsid w:val="00866DF5"/>
    <w:rsid w:val="008671D6"/>
    <w:rsid w:val="008679BD"/>
    <w:rsid w:val="00871E7A"/>
    <w:rsid w:val="00872E8C"/>
    <w:rsid w:val="008731E5"/>
    <w:rsid w:val="008733C3"/>
    <w:rsid w:val="00874474"/>
    <w:rsid w:val="00874D76"/>
    <w:rsid w:val="00874EB6"/>
    <w:rsid w:val="00875034"/>
    <w:rsid w:val="008768AB"/>
    <w:rsid w:val="0087725F"/>
    <w:rsid w:val="0088013D"/>
    <w:rsid w:val="00880509"/>
    <w:rsid w:val="00880FD1"/>
    <w:rsid w:val="008833AF"/>
    <w:rsid w:val="00883D0D"/>
    <w:rsid w:val="00883E5C"/>
    <w:rsid w:val="00883EC4"/>
    <w:rsid w:val="00884E5A"/>
    <w:rsid w:val="008859EA"/>
    <w:rsid w:val="00885EF1"/>
    <w:rsid w:val="00886036"/>
    <w:rsid w:val="00886F61"/>
    <w:rsid w:val="0088739F"/>
    <w:rsid w:val="0088789D"/>
    <w:rsid w:val="00890009"/>
    <w:rsid w:val="008903B0"/>
    <w:rsid w:val="00890BE9"/>
    <w:rsid w:val="0089174E"/>
    <w:rsid w:val="00891C43"/>
    <w:rsid w:val="008933AB"/>
    <w:rsid w:val="0089359A"/>
    <w:rsid w:val="008945C8"/>
    <w:rsid w:val="00894ED6"/>
    <w:rsid w:val="0089531D"/>
    <w:rsid w:val="0089569B"/>
    <w:rsid w:val="0089615F"/>
    <w:rsid w:val="008975E9"/>
    <w:rsid w:val="008A03D2"/>
    <w:rsid w:val="008A0903"/>
    <w:rsid w:val="008A0D7B"/>
    <w:rsid w:val="008A0D9A"/>
    <w:rsid w:val="008A322F"/>
    <w:rsid w:val="008A3777"/>
    <w:rsid w:val="008A4B8C"/>
    <w:rsid w:val="008A4D28"/>
    <w:rsid w:val="008A5FD1"/>
    <w:rsid w:val="008A62B1"/>
    <w:rsid w:val="008A7BD0"/>
    <w:rsid w:val="008B2B2D"/>
    <w:rsid w:val="008B3B84"/>
    <w:rsid w:val="008B3BC3"/>
    <w:rsid w:val="008B46A5"/>
    <w:rsid w:val="008B4763"/>
    <w:rsid w:val="008B4958"/>
    <w:rsid w:val="008B5141"/>
    <w:rsid w:val="008B568E"/>
    <w:rsid w:val="008B5792"/>
    <w:rsid w:val="008B67DB"/>
    <w:rsid w:val="008B7901"/>
    <w:rsid w:val="008B7AD9"/>
    <w:rsid w:val="008C0331"/>
    <w:rsid w:val="008C0391"/>
    <w:rsid w:val="008C1E48"/>
    <w:rsid w:val="008C1E5B"/>
    <w:rsid w:val="008C2FD0"/>
    <w:rsid w:val="008C34B3"/>
    <w:rsid w:val="008C4C08"/>
    <w:rsid w:val="008C5110"/>
    <w:rsid w:val="008C63F4"/>
    <w:rsid w:val="008C6698"/>
    <w:rsid w:val="008C7237"/>
    <w:rsid w:val="008D0360"/>
    <w:rsid w:val="008D204D"/>
    <w:rsid w:val="008D28F6"/>
    <w:rsid w:val="008D4078"/>
    <w:rsid w:val="008D411F"/>
    <w:rsid w:val="008D4298"/>
    <w:rsid w:val="008D4800"/>
    <w:rsid w:val="008D5326"/>
    <w:rsid w:val="008D5B85"/>
    <w:rsid w:val="008D5ECA"/>
    <w:rsid w:val="008D60BD"/>
    <w:rsid w:val="008D610C"/>
    <w:rsid w:val="008D63C5"/>
    <w:rsid w:val="008D6A59"/>
    <w:rsid w:val="008D6B84"/>
    <w:rsid w:val="008D6DC9"/>
    <w:rsid w:val="008D6F99"/>
    <w:rsid w:val="008D7C3D"/>
    <w:rsid w:val="008D7CBF"/>
    <w:rsid w:val="008E00AE"/>
    <w:rsid w:val="008E0996"/>
    <w:rsid w:val="008E0D8A"/>
    <w:rsid w:val="008E2092"/>
    <w:rsid w:val="008E21DF"/>
    <w:rsid w:val="008E2406"/>
    <w:rsid w:val="008E3618"/>
    <w:rsid w:val="008E5BFB"/>
    <w:rsid w:val="008E68C4"/>
    <w:rsid w:val="008E724E"/>
    <w:rsid w:val="008E7BBA"/>
    <w:rsid w:val="008F1615"/>
    <w:rsid w:val="008F2A7A"/>
    <w:rsid w:val="008F2C2C"/>
    <w:rsid w:val="008F2D71"/>
    <w:rsid w:val="008F3E76"/>
    <w:rsid w:val="008F68B9"/>
    <w:rsid w:val="008F6B2B"/>
    <w:rsid w:val="008F776B"/>
    <w:rsid w:val="008F7DCA"/>
    <w:rsid w:val="00900B83"/>
    <w:rsid w:val="009011C3"/>
    <w:rsid w:val="009016C9"/>
    <w:rsid w:val="00901A8F"/>
    <w:rsid w:val="00901B95"/>
    <w:rsid w:val="00901FA4"/>
    <w:rsid w:val="00902B70"/>
    <w:rsid w:val="00903625"/>
    <w:rsid w:val="00903712"/>
    <w:rsid w:val="00903741"/>
    <w:rsid w:val="00903E59"/>
    <w:rsid w:val="009049F8"/>
    <w:rsid w:val="00905A01"/>
    <w:rsid w:val="00905C92"/>
    <w:rsid w:val="009063F3"/>
    <w:rsid w:val="009069F0"/>
    <w:rsid w:val="00906E11"/>
    <w:rsid w:val="00906E40"/>
    <w:rsid w:val="009071A0"/>
    <w:rsid w:val="00907BEC"/>
    <w:rsid w:val="00910070"/>
    <w:rsid w:val="00912029"/>
    <w:rsid w:val="00912604"/>
    <w:rsid w:val="00912BF2"/>
    <w:rsid w:val="00912D46"/>
    <w:rsid w:val="0091312A"/>
    <w:rsid w:val="00914296"/>
    <w:rsid w:val="00914BFB"/>
    <w:rsid w:val="00914CC7"/>
    <w:rsid w:val="0091524D"/>
    <w:rsid w:val="00916298"/>
    <w:rsid w:val="009172FD"/>
    <w:rsid w:val="00917E65"/>
    <w:rsid w:val="009205C9"/>
    <w:rsid w:val="00922CDE"/>
    <w:rsid w:val="00923141"/>
    <w:rsid w:val="009234DE"/>
    <w:rsid w:val="0092369D"/>
    <w:rsid w:val="009267F8"/>
    <w:rsid w:val="00931303"/>
    <w:rsid w:val="00932004"/>
    <w:rsid w:val="00932A2A"/>
    <w:rsid w:val="009342F5"/>
    <w:rsid w:val="00935142"/>
    <w:rsid w:val="00935BD8"/>
    <w:rsid w:val="009371D7"/>
    <w:rsid w:val="00937663"/>
    <w:rsid w:val="00937CEC"/>
    <w:rsid w:val="00940349"/>
    <w:rsid w:val="009413A9"/>
    <w:rsid w:val="009417AA"/>
    <w:rsid w:val="00941ADE"/>
    <w:rsid w:val="00941CCC"/>
    <w:rsid w:val="00941CE5"/>
    <w:rsid w:val="009424A6"/>
    <w:rsid w:val="009425A3"/>
    <w:rsid w:val="00942B37"/>
    <w:rsid w:val="00942C3C"/>
    <w:rsid w:val="00942F5C"/>
    <w:rsid w:val="0094314C"/>
    <w:rsid w:val="009437B5"/>
    <w:rsid w:val="00944569"/>
    <w:rsid w:val="00945DC1"/>
    <w:rsid w:val="00945DDD"/>
    <w:rsid w:val="00945FDA"/>
    <w:rsid w:val="00946362"/>
    <w:rsid w:val="0094655F"/>
    <w:rsid w:val="0095027D"/>
    <w:rsid w:val="0095145A"/>
    <w:rsid w:val="0095215C"/>
    <w:rsid w:val="00952BB5"/>
    <w:rsid w:val="0095357B"/>
    <w:rsid w:val="0095375A"/>
    <w:rsid w:val="00953C90"/>
    <w:rsid w:val="00953E2E"/>
    <w:rsid w:val="00954201"/>
    <w:rsid w:val="009542F3"/>
    <w:rsid w:val="00954AAE"/>
    <w:rsid w:val="00954AE7"/>
    <w:rsid w:val="00954E51"/>
    <w:rsid w:val="00954EAC"/>
    <w:rsid w:val="00955A02"/>
    <w:rsid w:val="0095637E"/>
    <w:rsid w:val="00957D23"/>
    <w:rsid w:val="009607E6"/>
    <w:rsid w:val="00960ACC"/>
    <w:rsid w:val="0096343D"/>
    <w:rsid w:val="00963919"/>
    <w:rsid w:val="00963E65"/>
    <w:rsid w:val="00964830"/>
    <w:rsid w:val="00965C02"/>
    <w:rsid w:val="0096629C"/>
    <w:rsid w:val="0096652E"/>
    <w:rsid w:val="00967CFD"/>
    <w:rsid w:val="00971DFF"/>
    <w:rsid w:val="00971EDB"/>
    <w:rsid w:val="00972221"/>
    <w:rsid w:val="00972481"/>
    <w:rsid w:val="0097335B"/>
    <w:rsid w:val="00973AEC"/>
    <w:rsid w:val="00973CE7"/>
    <w:rsid w:val="00974032"/>
    <w:rsid w:val="009748DF"/>
    <w:rsid w:val="0097494D"/>
    <w:rsid w:val="00975154"/>
    <w:rsid w:val="009757D2"/>
    <w:rsid w:val="00976658"/>
    <w:rsid w:val="00976DE6"/>
    <w:rsid w:val="00977246"/>
    <w:rsid w:val="00980546"/>
    <w:rsid w:val="0098179C"/>
    <w:rsid w:val="00981C3A"/>
    <w:rsid w:val="00981EED"/>
    <w:rsid w:val="009833D9"/>
    <w:rsid w:val="00984769"/>
    <w:rsid w:val="009852A8"/>
    <w:rsid w:val="00985B2F"/>
    <w:rsid w:val="009867B6"/>
    <w:rsid w:val="00990B55"/>
    <w:rsid w:val="00990EF2"/>
    <w:rsid w:val="009914C6"/>
    <w:rsid w:val="00992009"/>
    <w:rsid w:val="0099232F"/>
    <w:rsid w:val="0099268F"/>
    <w:rsid w:val="00992F27"/>
    <w:rsid w:val="0099341A"/>
    <w:rsid w:val="009939AF"/>
    <w:rsid w:val="00993F1E"/>
    <w:rsid w:val="00994F01"/>
    <w:rsid w:val="009951EF"/>
    <w:rsid w:val="00995C1E"/>
    <w:rsid w:val="00995F4D"/>
    <w:rsid w:val="00996424"/>
    <w:rsid w:val="009A0CD2"/>
    <w:rsid w:val="009A1301"/>
    <w:rsid w:val="009A172E"/>
    <w:rsid w:val="009A223C"/>
    <w:rsid w:val="009A3418"/>
    <w:rsid w:val="009A3678"/>
    <w:rsid w:val="009A3FEE"/>
    <w:rsid w:val="009A4029"/>
    <w:rsid w:val="009A4392"/>
    <w:rsid w:val="009A4507"/>
    <w:rsid w:val="009A4E9A"/>
    <w:rsid w:val="009A52F4"/>
    <w:rsid w:val="009A5CF3"/>
    <w:rsid w:val="009A5FCA"/>
    <w:rsid w:val="009A689F"/>
    <w:rsid w:val="009A7F59"/>
    <w:rsid w:val="009B317A"/>
    <w:rsid w:val="009B44B3"/>
    <w:rsid w:val="009B4534"/>
    <w:rsid w:val="009B6012"/>
    <w:rsid w:val="009B7C4B"/>
    <w:rsid w:val="009C0062"/>
    <w:rsid w:val="009C261D"/>
    <w:rsid w:val="009C2EE2"/>
    <w:rsid w:val="009C36A6"/>
    <w:rsid w:val="009C3BA7"/>
    <w:rsid w:val="009C3BFE"/>
    <w:rsid w:val="009C3EEA"/>
    <w:rsid w:val="009C4E82"/>
    <w:rsid w:val="009C5553"/>
    <w:rsid w:val="009C69B1"/>
    <w:rsid w:val="009C6D7C"/>
    <w:rsid w:val="009C78EF"/>
    <w:rsid w:val="009C7AE2"/>
    <w:rsid w:val="009C7D8F"/>
    <w:rsid w:val="009D1449"/>
    <w:rsid w:val="009D2F6E"/>
    <w:rsid w:val="009D381D"/>
    <w:rsid w:val="009D4006"/>
    <w:rsid w:val="009D48EC"/>
    <w:rsid w:val="009D5703"/>
    <w:rsid w:val="009D57BE"/>
    <w:rsid w:val="009D5A8E"/>
    <w:rsid w:val="009D7196"/>
    <w:rsid w:val="009D733B"/>
    <w:rsid w:val="009D79F8"/>
    <w:rsid w:val="009E10E8"/>
    <w:rsid w:val="009E1884"/>
    <w:rsid w:val="009E18C9"/>
    <w:rsid w:val="009E255C"/>
    <w:rsid w:val="009E28EC"/>
    <w:rsid w:val="009E2FC7"/>
    <w:rsid w:val="009E3B63"/>
    <w:rsid w:val="009E4142"/>
    <w:rsid w:val="009E43CB"/>
    <w:rsid w:val="009E46BE"/>
    <w:rsid w:val="009E539A"/>
    <w:rsid w:val="009E548D"/>
    <w:rsid w:val="009E5BCE"/>
    <w:rsid w:val="009E5E31"/>
    <w:rsid w:val="009E7269"/>
    <w:rsid w:val="009F06F9"/>
    <w:rsid w:val="009F084F"/>
    <w:rsid w:val="009F234C"/>
    <w:rsid w:val="009F23F2"/>
    <w:rsid w:val="009F2C43"/>
    <w:rsid w:val="009F2C64"/>
    <w:rsid w:val="009F2DCB"/>
    <w:rsid w:val="009F2FB4"/>
    <w:rsid w:val="009F3771"/>
    <w:rsid w:val="009F4EA6"/>
    <w:rsid w:val="009F56D6"/>
    <w:rsid w:val="009F58BF"/>
    <w:rsid w:val="009F6375"/>
    <w:rsid w:val="009F6578"/>
    <w:rsid w:val="009F6A82"/>
    <w:rsid w:val="009F6FF2"/>
    <w:rsid w:val="009F70B2"/>
    <w:rsid w:val="009F7351"/>
    <w:rsid w:val="009F7EAD"/>
    <w:rsid w:val="00A000B8"/>
    <w:rsid w:val="00A00DEC"/>
    <w:rsid w:val="00A03049"/>
    <w:rsid w:val="00A042FB"/>
    <w:rsid w:val="00A05619"/>
    <w:rsid w:val="00A077EF"/>
    <w:rsid w:val="00A07F70"/>
    <w:rsid w:val="00A10579"/>
    <w:rsid w:val="00A10A27"/>
    <w:rsid w:val="00A10F47"/>
    <w:rsid w:val="00A11117"/>
    <w:rsid w:val="00A11BBF"/>
    <w:rsid w:val="00A12266"/>
    <w:rsid w:val="00A129DD"/>
    <w:rsid w:val="00A12EB3"/>
    <w:rsid w:val="00A12F0F"/>
    <w:rsid w:val="00A13AF7"/>
    <w:rsid w:val="00A13E85"/>
    <w:rsid w:val="00A1410F"/>
    <w:rsid w:val="00A14329"/>
    <w:rsid w:val="00A147AD"/>
    <w:rsid w:val="00A1544E"/>
    <w:rsid w:val="00A15615"/>
    <w:rsid w:val="00A15801"/>
    <w:rsid w:val="00A16D98"/>
    <w:rsid w:val="00A17FB6"/>
    <w:rsid w:val="00A20800"/>
    <w:rsid w:val="00A2398F"/>
    <w:rsid w:val="00A240EB"/>
    <w:rsid w:val="00A24C6E"/>
    <w:rsid w:val="00A2619C"/>
    <w:rsid w:val="00A26A8E"/>
    <w:rsid w:val="00A26F79"/>
    <w:rsid w:val="00A30DC6"/>
    <w:rsid w:val="00A30F4C"/>
    <w:rsid w:val="00A31282"/>
    <w:rsid w:val="00A336DB"/>
    <w:rsid w:val="00A33B41"/>
    <w:rsid w:val="00A33E08"/>
    <w:rsid w:val="00A346ED"/>
    <w:rsid w:val="00A3482D"/>
    <w:rsid w:val="00A34E5E"/>
    <w:rsid w:val="00A3623D"/>
    <w:rsid w:val="00A37280"/>
    <w:rsid w:val="00A37DBB"/>
    <w:rsid w:val="00A40410"/>
    <w:rsid w:val="00A41A09"/>
    <w:rsid w:val="00A4231E"/>
    <w:rsid w:val="00A425C2"/>
    <w:rsid w:val="00A43DB2"/>
    <w:rsid w:val="00A43EFE"/>
    <w:rsid w:val="00A4448B"/>
    <w:rsid w:val="00A45D65"/>
    <w:rsid w:val="00A46CBD"/>
    <w:rsid w:val="00A476AF"/>
    <w:rsid w:val="00A47AB5"/>
    <w:rsid w:val="00A5101A"/>
    <w:rsid w:val="00A517EF"/>
    <w:rsid w:val="00A53290"/>
    <w:rsid w:val="00A541B1"/>
    <w:rsid w:val="00A5465E"/>
    <w:rsid w:val="00A54C52"/>
    <w:rsid w:val="00A5620A"/>
    <w:rsid w:val="00A571C6"/>
    <w:rsid w:val="00A5786F"/>
    <w:rsid w:val="00A579EB"/>
    <w:rsid w:val="00A57BDA"/>
    <w:rsid w:val="00A61734"/>
    <w:rsid w:val="00A619A7"/>
    <w:rsid w:val="00A62C98"/>
    <w:rsid w:val="00A63799"/>
    <w:rsid w:val="00A644EF"/>
    <w:rsid w:val="00A65083"/>
    <w:rsid w:val="00A65EE2"/>
    <w:rsid w:val="00A66603"/>
    <w:rsid w:val="00A66706"/>
    <w:rsid w:val="00A66B61"/>
    <w:rsid w:val="00A66BB0"/>
    <w:rsid w:val="00A67D77"/>
    <w:rsid w:val="00A7076A"/>
    <w:rsid w:val="00A70D5C"/>
    <w:rsid w:val="00A716A9"/>
    <w:rsid w:val="00A72D57"/>
    <w:rsid w:val="00A73112"/>
    <w:rsid w:val="00A746BA"/>
    <w:rsid w:val="00A74EC1"/>
    <w:rsid w:val="00A750A3"/>
    <w:rsid w:val="00A7624A"/>
    <w:rsid w:val="00A7624F"/>
    <w:rsid w:val="00A7748C"/>
    <w:rsid w:val="00A77576"/>
    <w:rsid w:val="00A81B65"/>
    <w:rsid w:val="00A81D1A"/>
    <w:rsid w:val="00A828A9"/>
    <w:rsid w:val="00A829D0"/>
    <w:rsid w:val="00A83C8B"/>
    <w:rsid w:val="00A83FCA"/>
    <w:rsid w:val="00A84478"/>
    <w:rsid w:val="00A8453E"/>
    <w:rsid w:val="00A8463E"/>
    <w:rsid w:val="00A8531E"/>
    <w:rsid w:val="00A857D0"/>
    <w:rsid w:val="00A85B77"/>
    <w:rsid w:val="00A86881"/>
    <w:rsid w:val="00A87997"/>
    <w:rsid w:val="00A907A2"/>
    <w:rsid w:val="00A90991"/>
    <w:rsid w:val="00A90C61"/>
    <w:rsid w:val="00A90E15"/>
    <w:rsid w:val="00A911AD"/>
    <w:rsid w:val="00A91686"/>
    <w:rsid w:val="00A91727"/>
    <w:rsid w:val="00A918C6"/>
    <w:rsid w:val="00A91BDC"/>
    <w:rsid w:val="00A92512"/>
    <w:rsid w:val="00A93AD3"/>
    <w:rsid w:val="00A93AE7"/>
    <w:rsid w:val="00A94374"/>
    <w:rsid w:val="00A94629"/>
    <w:rsid w:val="00A94796"/>
    <w:rsid w:val="00A95C8C"/>
    <w:rsid w:val="00A96D07"/>
    <w:rsid w:val="00A9720F"/>
    <w:rsid w:val="00A972C7"/>
    <w:rsid w:val="00AA001A"/>
    <w:rsid w:val="00AA022B"/>
    <w:rsid w:val="00AA1180"/>
    <w:rsid w:val="00AA2B3D"/>
    <w:rsid w:val="00AA2E36"/>
    <w:rsid w:val="00AA537B"/>
    <w:rsid w:val="00AA56B8"/>
    <w:rsid w:val="00AA6E95"/>
    <w:rsid w:val="00AA7E4C"/>
    <w:rsid w:val="00AB0CB6"/>
    <w:rsid w:val="00AB1A90"/>
    <w:rsid w:val="00AB1E1E"/>
    <w:rsid w:val="00AB25C4"/>
    <w:rsid w:val="00AB3657"/>
    <w:rsid w:val="00AB394F"/>
    <w:rsid w:val="00AB4415"/>
    <w:rsid w:val="00AB4712"/>
    <w:rsid w:val="00AB51BC"/>
    <w:rsid w:val="00AB74AB"/>
    <w:rsid w:val="00AB7CD8"/>
    <w:rsid w:val="00AB7E16"/>
    <w:rsid w:val="00AC0475"/>
    <w:rsid w:val="00AC232F"/>
    <w:rsid w:val="00AC24FD"/>
    <w:rsid w:val="00AC301C"/>
    <w:rsid w:val="00AC30A7"/>
    <w:rsid w:val="00AC30F6"/>
    <w:rsid w:val="00AC3F1C"/>
    <w:rsid w:val="00AC3FBB"/>
    <w:rsid w:val="00AC44C2"/>
    <w:rsid w:val="00AC452E"/>
    <w:rsid w:val="00AC4AA8"/>
    <w:rsid w:val="00AC4DCE"/>
    <w:rsid w:val="00AC5177"/>
    <w:rsid w:val="00AC5527"/>
    <w:rsid w:val="00AC5729"/>
    <w:rsid w:val="00AC5C37"/>
    <w:rsid w:val="00AC5EFB"/>
    <w:rsid w:val="00AC61A4"/>
    <w:rsid w:val="00AC670C"/>
    <w:rsid w:val="00AC6C8F"/>
    <w:rsid w:val="00AC7435"/>
    <w:rsid w:val="00AC76F7"/>
    <w:rsid w:val="00AD0330"/>
    <w:rsid w:val="00AD0CBC"/>
    <w:rsid w:val="00AD2171"/>
    <w:rsid w:val="00AD3455"/>
    <w:rsid w:val="00AD3E45"/>
    <w:rsid w:val="00AD42A0"/>
    <w:rsid w:val="00AD4BAB"/>
    <w:rsid w:val="00AD4D30"/>
    <w:rsid w:val="00AD62E7"/>
    <w:rsid w:val="00AD6FF1"/>
    <w:rsid w:val="00AD701C"/>
    <w:rsid w:val="00AE004D"/>
    <w:rsid w:val="00AE0A4F"/>
    <w:rsid w:val="00AE0CBB"/>
    <w:rsid w:val="00AE0D54"/>
    <w:rsid w:val="00AE0E08"/>
    <w:rsid w:val="00AE1D69"/>
    <w:rsid w:val="00AE1F6B"/>
    <w:rsid w:val="00AE2517"/>
    <w:rsid w:val="00AE2871"/>
    <w:rsid w:val="00AE2D7F"/>
    <w:rsid w:val="00AE3130"/>
    <w:rsid w:val="00AE31BF"/>
    <w:rsid w:val="00AE62E2"/>
    <w:rsid w:val="00AE69D7"/>
    <w:rsid w:val="00AE6C6F"/>
    <w:rsid w:val="00AE6CAB"/>
    <w:rsid w:val="00AE6D46"/>
    <w:rsid w:val="00AE75D0"/>
    <w:rsid w:val="00AE766A"/>
    <w:rsid w:val="00AE78BA"/>
    <w:rsid w:val="00AE7F5E"/>
    <w:rsid w:val="00AF0139"/>
    <w:rsid w:val="00AF046D"/>
    <w:rsid w:val="00AF1CC1"/>
    <w:rsid w:val="00AF6B1B"/>
    <w:rsid w:val="00AF717A"/>
    <w:rsid w:val="00B00A04"/>
    <w:rsid w:val="00B00A29"/>
    <w:rsid w:val="00B0222A"/>
    <w:rsid w:val="00B02DE4"/>
    <w:rsid w:val="00B03A77"/>
    <w:rsid w:val="00B047C6"/>
    <w:rsid w:val="00B04CD1"/>
    <w:rsid w:val="00B04EC1"/>
    <w:rsid w:val="00B04F1E"/>
    <w:rsid w:val="00B055DC"/>
    <w:rsid w:val="00B05CE4"/>
    <w:rsid w:val="00B060AE"/>
    <w:rsid w:val="00B06741"/>
    <w:rsid w:val="00B06F64"/>
    <w:rsid w:val="00B06F79"/>
    <w:rsid w:val="00B073E6"/>
    <w:rsid w:val="00B07B54"/>
    <w:rsid w:val="00B12294"/>
    <w:rsid w:val="00B13477"/>
    <w:rsid w:val="00B13552"/>
    <w:rsid w:val="00B13ECF"/>
    <w:rsid w:val="00B15E96"/>
    <w:rsid w:val="00B16CEB"/>
    <w:rsid w:val="00B216F6"/>
    <w:rsid w:val="00B21C70"/>
    <w:rsid w:val="00B21E67"/>
    <w:rsid w:val="00B21FB1"/>
    <w:rsid w:val="00B22CA5"/>
    <w:rsid w:val="00B22CEF"/>
    <w:rsid w:val="00B235FB"/>
    <w:rsid w:val="00B237A0"/>
    <w:rsid w:val="00B23D1D"/>
    <w:rsid w:val="00B246AE"/>
    <w:rsid w:val="00B25CA5"/>
    <w:rsid w:val="00B25D26"/>
    <w:rsid w:val="00B26785"/>
    <w:rsid w:val="00B267FF"/>
    <w:rsid w:val="00B27ADF"/>
    <w:rsid w:val="00B27F52"/>
    <w:rsid w:val="00B30952"/>
    <w:rsid w:val="00B31DA1"/>
    <w:rsid w:val="00B3208E"/>
    <w:rsid w:val="00B3499F"/>
    <w:rsid w:val="00B34A22"/>
    <w:rsid w:val="00B3571D"/>
    <w:rsid w:val="00B3599A"/>
    <w:rsid w:val="00B366DF"/>
    <w:rsid w:val="00B36A25"/>
    <w:rsid w:val="00B36BC8"/>
    <w:rsid w:val="00B36D28"/>
    <w:rsid w:val="00B36D57"/>
    <w:rsid w:val="00B37DE8"/>
    <w:rsid w:val="00B40800"/>
    <w:rsid w:val="00B41671"/>
    <w:rsid w:val="00B4188D"/>
    <w:rsid w:val="00B41D73"/>
    <w:rsid w:val="00B43A5E"/>
    <w:rsid w:val="00B44946"/>
    <w:rsid w:val="00B456B7"/>
    <w:rsid w:val="00B4710A"/>
    <w:rsid w:val="00B47209"/>
    <w:rsid w:val="00B50129"/>
    <w:rsid w:val="00B5013B"/>
    <w:rsid w:val="00B502B6"/>
    <w:rsid w:val="00B504AF"/>
    <w:rsid w:val="00B50585"/>
    <w:rsid w:val="00B512AD"/>
    <w:rsid w:val="00B51A9F"/>
    <w:rsid w:val="00B51E5C"/>
    <w:rsid w:val="00B53E38"/>
    <w:rsid w:val="00B54211"/>
    <w:rsid w:val="00B5444B"/>
    <w:rsid w:val="00B5493C"/>
    <w:rsid w:val="00B55A0C"/>
    <w:rsid w:val="00B561F0"/>
    <w:rsid w:val="00B564D0"/>
    <w:rsid w:val="00B56AA2"/>
    <w:rsid w:val="00B56C66"/>
    <w:rsid w:val="00B57B50"/>
    <w:rsid w:val="00B6046F"/>
    <w:rsid w:val="00B6166D"/>
    <w:rsid w:val="00B6221A"/>
    <w:rsid w:val="00B62B70"/>
    <w:rsid w:val="00B63035"/>
    <w:rsid w:val="00B634EC"/>
    <w:rsid w:val="00B6378D"/>
    <w:rsid w:val="00B65EF3"/>
    <w:rsid w:val="00B66F85"/>
    <w:rsid w:val="00B6758C"/>
    <w:rsid w:val="00B712CB"/>
    <w:rsid w:val="00B71B48"/>
    <w:rsid w:val="00B71E94"/>
    <w:rsid w:val="00B72CF0"/>
    <w:rsid w:val="00B72E3E"/>
    <w:rsid w:val="00B73DE6"/>
    <w:rsid w:val="00B74084"/>
    <w:rsid w:val="00B75F1E"/>
    <w:rsid w:val="00B75F97"/>
    <w:rsid w:val="00B763B4"/>
    <w:rsid w:val="00B76C85"/>
    <w:rsid w:val="00B77088"/>
    <w:rsid w:val="00B7769D"/>
    <w:rsid w:val="00B77F87"/>
    <w:rsid w:val="00B800B2"/>
    <w:rsid w:val="00B81534"/>
    <w:rsid w:val="00B81A23"/>
    <w:rsid w:val="00B81DC8"/>
    <w:rsid w:val="00B81ED2"/>
    <w:rsid w:val="00B82944"/>
    <w:rsid w:val="00B8352C"/>
    <w:rsid w:val="00B83A46"/>
    <w:rsid w:val="00B83C6A"/>
    <w:rsid w:val="00B83E11"/>
    <w:rsid w:val="00B84346"/>
    <w:rsid w:val="00B845D1"/>
    <w:rsid w:val="00B85824"/>
    <w:rsid w:val="00B86157"/>
    <w:rsid w:val="00B8639A"/>
    <w:rsid w:val="00B86F10"/>
    <w:rsid w:val="00B86F37"/>
    <w:rsid w:val="00B875C5"/>
    <w:rsid w:val="00B87959"/>
    <w:rsid w:val="00B879E5"/>
    <w:rsid w:val="00B87BC2"/>
    <w:rsid w:val="00B90B97"/>
    <w:rsid w:val="00B90D23"/>
    <w:rsid w:val="00B914AB"/>
    <w:rsid w:val="00B933B6"/>
    <w:rsid w:val="00B93723"/>
    <w:rsid w:val="00B94386"/>
    <w:rsid w:val="00B9469E"/>
    <w:rsid w:val="00B96107"/>
    <w:rsid w:val="00B96622"/>
    <w:rsid w:val="00B967BA"/>
    <w:rsid w:val="00B9734D"/>
    <w:rsid w:val="00B97F03"/>
    <w:rsid w:val="00BA0880"/>
    <w:rsid w:val="00BA16B5"/>
    <w:rsid w:val="00BA1F77"/>
    <w:rsid w:val="00BA27E0"/>
    <w:rsid w:val="00BA2CAD"/>
    <w:rsid w:val="00BA37CE"/>
    <w:rsid w:val="00BA433E"/>
    <w:rsid w:val="00BA521C"/>
    <w:rsid w:val="00BA5574"/>
    <w:rsid w:val="00BA64FD"/>
    <w:rsid w:val="00BB012F"/>
    <w:rsid w:val="00BB0A79"/>
    <w:rsid w:val="00BB0AD7"/>
    <w:rsid w:val="00BB0BBA"/>
    <w:rsid w:val="00BB0BD5"/>
    <w:rsid w:val="00BB0DB7"/>
    <w:rsid w:val="00BB100E"/>
    <w:rsid w:val="00BB18E0"/>
    <w:rsid w:val="00BB3DB8"/>
    <w:rsid w:val="00BB4146"/>
    <w:rsid w:val="00BB4243"/>
    <w:rsid w:val="00BB446D"/>
    <w:rsid w:val="00BB50D5"/>
    <w:rsid w:val="00BB55E2"/>
    <w:rsid w:val="00BB631F"/>
    <w:rsid w:val="00BB66A8"/>
    <w:rsid w:val="00BB7BD9"/>
    <w:rsid w:val="00BB7F21"/>
    <w:rsid w:val="00BC0DFA"/>
    <w:rsid w:val="00BC103E"/>
    <w:rsid w:val="00BC1FCE"/>
    <w:rsid w:val="00BC2D74"/>
    <w:rsid w:val="00BC39B5"/>
    <w:rsid w:val="00BC3F1B"/>
    <w:rsid w:val="00BC4129"/>
    <w:rsid w:val="00BC5146"/>
    <w:rsid w:val="00BC5309"/>
    <w:rsid w:val="00BC6D1E"/>
    <w:rsid w:val="00BC7277"/>
    <w:rsid w:val="00BC77D6"/>
    <w:rsid w:val="00BD0AA8"/>
    <w:rsid w:val="00BD26A5"/>
    <w:rsid w:val="00BD2AC0"/>
    <w:rsid w:val="00BD4807"/>
    <w:rsid w:val="00BD4AAF"/>
    <w:rsid w:val="00BD5412"/>
    <w:rsid w:val="00BD5E5E"/>
    <w:rsid w:val="00BD5EBD"/>
    <w:rsid w:val="00BD6386"/>
    <w:rsid w:val="00BD7AC3"/>
    <w:rsid w:val="00BD7B4A"/>
    <w:rsid w:val="00BD7E9F"/>
    <w:rsid w:val="00BE0053"/>
    <w:rsid w:val="00BE0BB8"/>
    <w:rsid w:val="00BE13B2"/>
    <w:rsid w:val="00BE1728"/>
    <w:rsid w:val="00BE21C9"/>
    <w:rsid w:val="00BE2C2F"/>
    <w:rsid w:val="00BE30E9"/>
    <w:rsid w:val="00BE4236"/>
    <w:rsid w:val="00BE4462"/>
    <w:rsid w:val="00BE48A7"/>
    <w:rsid w:val="00BE51BD"/>
    <w:rsid w:val="00BE61F2"/>
    <w:rsid w:val="00BE656C"/>
    <w:rsid w:val="00BE6813"/>
    <w:rsid w:val="00BE7183"/>
    <w:rsid w:val="00BE785F"/>
    <w:rsid w:val="00BF1015"/>
    <w:rsid w:val="00BF10D0"/>
    <w:rsid w:val="00BF1EF0"/>
    <w:rsid w:val="00BF23C5"/>
    <w:rsid w:val="00BF24D4"/>
    <w:rsid w:val="00BF2AC6"/>
    <w:rsid w:val="00BF37AF"/>
    <w:rsid w:val="00BF4857"/>
    <w:rsid w:val="00BF5D13"/>
    <w:rsid w:val="00BF6117"/>
    <w:rsid w:val="00BF63F7"/>
    <w:rsid w:val="00BF64B6"/>
    <w:rsid w:val="00BF6E20"/>
    <w:rsid w:val="00C003B1"/>
    <w:rsid w:val="00C00BE2"/>
    <w:rsid w:val="00C00C4C"/>
    <w:rsid w:val="00C02129"/>
    <w:rsid w:val="00C03364"/>
    <w:rsid w:val="00C03AF3"/>
    <w:rsid w:val="00C05285"/>
    <w:rsid w:val="00C054CC"/>
    <w:rsid w:val="00C057F8"/>
    <w:rsid w:val="00C06109"/>
    <w:rsid w:val="00C06260"/>
    <w:rsid w:val="00C103DA"/>
    <w:rsid w:val="00C10BD3"/>
    <w:rsid w:val="00C10FC1"/>
    <w:rsid w:val="00C12707"/>
    <w:rsid w:val="00C131BB"/>
    <w:rsid w:val="00C14370"/>
    <w:rsid w:val="00C14A36"/>
    <w:rsid w:val="00C14E7F"/>
    <w:rsid w:val="00C154C5"/>
    <w:rsid w:val="00C15A5D"/>
    <w:rsid w:val="00C164C8"/>
    <w:rsid w:val="00C1655D"/>
    <w:rsid w:val="00C165C9"/>
    <w:rsid w:val="00C16762"/>
    <w:rsid w:val="00C167D5"/>
    <w:rsid w:val="00C17143"/>
    <w:rsid w:val="00C17424"/>
    <w:rsid w:val="00C17D06"/>
    <w:rsid w:val="00C17F05"/>
    <w:rsid w:val="00C2094B"/>
    <w:rsid w:val="00C20E4C"/>
    <w:rsid w:val="00C20E82"/>
    <w:rsid w:val="00C20E9B"/>
    <w:rsid w:val="00C212FF"/>
    <w:rsid w:val="00C21E7A"/>
    <w:rsid w:val="00C22D12"/>
    <w:rsid w:val="00C23268"/>
    <w:rsid w:val="00C233D2"/>
    <w:rsid w:val="00C23C60"/>
    <w:rsid w:val="00C2432D"/>
    <w:rsid w:val="00C24A2C"/>
    <w:rsid w:val="00C24F26"/>
    <w:rsid w:val="00C25451"/>
    <w:rsid w:val="00C25A4F"/>
    <w:rsid w:val="00C27236"/>
    <w:rsid w:val="00C301D3"/>
    <w:rsid w:val="00C3049F"/>
    <w:rsid w:val="00C311D6"/>
    <w:rsid w:val="00C31D20"/>
    <w:rsid w:val="00C31FE8"/>
    <w:rsid w:val="00C34B09"/>
    <w:rsid w:val="00C34BF6"/>
    <w:rsid w:val="00C34F45"/>
    <w:rsid w:val="00C36183"/>
    <w:rsid w:val="00C36B85"/>
    <w:rsid w:val="00C3701D"/>
    <w:rsid w:val="00C37A2E"/>
    <w:rsid w:val="00C37D85"/>
    <w:rsid w:val="00C4012F"/>
    <w:rsid w:val="00C423BF"/>
    <w:rsid w:val="00C42D6B"/>
    <w:rsid w:val="00C4325F"/>
    <w:rsid w:val="00C43A1D"/>
    <w:rsid w:val="00C43ECB"/>
    <w:rsid w:val="00C44018"/>
    <w:rsid w:val="00C44244"/>
    <w:rsid w:val="00C460D0"/>
    <w:rsid w:val="00C46758"/>
    <w:rsid w:val="00C47572"/>
    <w:rsid w:val="00C478A2"/>
    <w:rsid w:val="00C478E3"/>
    <w:rsid w:val="00C47F91"/>
    <w:rsid w:val="00C50486"/>
    <w:rsid w:val="00C51DEE"/>
    <w:rsid w:val="00C52960"/>
    <w:rsid w:val="00C542B2"/>
    <w:rsid w:val="00C54827"/>
    <w:rsid w:val="00C55419"/>
    <w:rsid w:val="00C557DB"/>
    <w:rsid w:val="00C55839"/>
    <w:rsid w:val="00C575F5"/>
    <w:rsid w:val="00C60782"/>
    <w:rsid w:val="00C607D8"/>
    <w:rsid w:val="00C61413"/>
    <w:rsid w:val="00C61AD9"/>
    <w:rsid w:val="00C62825"/>
    <w:rsid w:val="00C62AF4"/>
    <w:rsid w:val="00C63888"/>
    <w:rsid w:val="00C64287"/>
    <w:rsid w:val="00C64A80"/>
    <w:rsid w:val="00C65930"/>
    <w:rsid w:val="00C6609A"/>
    <w:rsid w:val="00C669C3"/>
    <w:rsid w:val="00C70107"/>
    <w:rsid w:val="00C70B34"/>
    <w:rsid w:val="00C71378"/>
    <w:rsid w:val="00C7149D"/>
    <w:rsid w:val="00C716A5"/>
    <w:rsid w:val="00C71A64"/>
    <w:rsid w:val="00C73C7F"/>
    <w:rsid w:val="00C73E99"/>
    <w:rsid w:val="00C74F01"/>
    <w:rsid w:val="00C74FE3"/>
    <w:rsid w:val="00C759C0"/>
    <w:rsid w:val="00C76E7E"/>
    <w:rsid w:val="00C8005E"/>
    <w:rsid w:val="00C82F0F"/>
    <w:rsid w:val="00C83EAC"/>
    <w:rsid w:val="00C84843"/>
    <w:rsid w:val="00C851B2"/>
    <w:rsid w:val="00C856C0"/>
    <w:rsid w:val="00C866D6"/>
    <w:rsid w:val="00C867E9"/>
    <w:rsid w:val="00C86B3A"/>
    <w:rsid w:val="00C86F4D"/>
    <w:rsid w:val="00C87B41"/>
    <w:rsid w:val="00C90461"/>
    <w:rsid w:val="00C91936"/>
    <w:rsid w:val="00C919AD"/>
    <w:rsid w:val="00C91BD8"/>
    <w:rsid w:val="00C91F86"/>
    <w:rsid w:val="00C92E26"/>
    <w:rsid w:val="00C9317D"/>
    <w:rsid w:val="00C931CE"/>
    <w:rsid w:val="00C937E7"/>
    <w:rsid w:val="00C9470A"/>
    <w:rsid w:val="00C9488A"/>
    <w:rsid w:val="00C94F63"/>
    <w:rsid w:val="00C95F70"/>
    <w:rsid w:val="00C97208"/>
    <w:rsid w:val="00C97A01"/>
    <w:rsid w:val="00C97AB7"/>
    <w:rsid w:val="00C97B4A"/>
    <w:rsid w:val="00CA0740"/>
    <w:rsid w:val="00CA08DB"/>
    <w:rsid w:val="00CA161E"/>
    <w:rsid w:val="00CA209B"/>
    <w:rsid w:val="00CA26DF"/>
    <w:rsid w:val="00CA2A3C"/>
    <w:rsid w:val="00CA3638"/>
    <w:rsid w:val="00CA3CD4"/>
    <w:rsid w:val="00CA4713"/>
    <w:rsid w:val="00CA4B88"/>
    <w:rsid w:val="00CA641D"/>
    <w:rsid w:val="00CA6DF3"/>
    <w:rsid w:val="00CA7AF5"/>
    <w:rsid w:val="00CB05A7"/>
    <w:rsid w:val="00CB0BB4"/>
    <w:rsid w:val="00CB14C9"/>
    <w:rsid w:val="00CB1582"/>
    <w:rsid w:val="00CB3375"/>
    <w:rsid w:val="00CB4136"/>
    <w:rsid w:val="00CB4441"/>
    <w:rsid w:val="00CB459A"/>
    <w:rsid w:val="00CB4E4A"/>
    <w:rsid w:val="00CB504B"/>
    <w:rsid w:val="00CB6001"/>
    <w:rsid w:val="00CB68FE"/>
    <w:rsid w:val="00CB6972"/>
    <w:rsid w:val="00CB6ADE"/>
    <w:rsid w:val="00CB6E92"/>
    <w:rsid w:val="00CB77C7"/>
    <w:rsid w:val="00CC0126"/>
    <w:rsid w:val="00CC0621"/>
    <w:rsid w:val="00CC2586"/>
    <w:rsid w:val="00CC2F4B"/>
    <w:rsid w:val="00CC4FEE"/>
    <w:rsid w:val="00CC5ABE"/>
    <w:rsid w:val="00CC5B29"/>
    <w:rsid w:val="00CC5F28"/>
    <w:rsid w:val="00CC6206"/>
    <w:rsid w:val="00CC7A6E"/>
    <w:rsid w:val="00CC7BA4"/>
    <w:rsid w:val="00CC7BD2"/>
    <w:rsid w:val="00CD02CE"/>
    <w:rsid w:val="00CD066B"/>
    <w:rsid w:val="00CD0B7E"/>
    <w:rsid w:val="00CD0CBF"/>
    <w:rsid w:val="00CD1171"/>
    <w:rsid w:val="00CD2717"/>
    <w:rsid w:val="00CD2A34"/>
    <w:rsid w:val="00CD37C7"/>
    <w:rsid w:val="00CD39D7"/>
    <w:rsid w:val="00CD4969"/>
    <w:rsid w:val="00CD57D5"/>
    <w:rsid w:val="00CD5C59"/>
    <w:rsid w:val="00CD5DC4"/>
    <w:rsid w:val="00CD62C9"/>
    <w:rsid w:val="00CD7187"/>
    <w:rsid w:val="00CD7191"/>
    <w:rsid w:val="00CD7456"/>
    <w:rsid w:val="00CE0380"/>
    <w:rsid w:val="00CE1BBC"/>
    <w:rsid w:val="00CE1C94"/>
    <w:rsid w:val="00CE2145"/>
    <w:rsid w:val="00CE26FC"/>
    <w:rsid w:val="00CE3B80"/>
    <w:rsid w:val="00CE4B9D"/>
    <w:rsid w:val="00CE6D80"/>
    <w:rsid w:val="00CF0A7E"/>
    <w:rsid w:val="00CF0AE3"/>
    <w:rsid w:val="00CF21AC"/>
    <w:rsid w:val="00CF24FA"/>
    <w:rsid w:val="00CF26B8"/>
    <w:rsid w:val="00CF2E4B"/>
    <w:rsid w:val="00CF2FF6"/>
    <w:rsid w:val="00CF388A"/>
    <w:rsid w:val="00CF42A8"/>
    <w:rsid w:val="00CF4E6A"/>
    <w:rsid w:val="00CF5616"/>
    <w:rsid w:val="00CF67F2"/>
    <w:rsid w:val="00CF72F4"/>
    <w:rsid w:val="00CF7703"/>
    <w:rsid w:val="00D00F02"/>
    <w:rsid w:val="00D01077"/>
    <w:rsid w:val="00D01110"/>
    <w:rsid w:val="00D01432"/>
    <w:rsid w:val="00D01C28"/>
    <w:rsid w:val="00D02048"/>
    <w:rsid w:val="00D02B72"/>
    <w:rsid w:val="00D02C00"/>
    <w:rsid w:val="00D02ECF"/>
    <w:rsid w:val="00D03388"/>
    <w:rsid w:val="00D04293"/>
    <w:rsid w:val="00D04694"/>
    <w:rsid w:val="00D04698"/>
    <w:rsid w:val="00D0486C"/>
    <w:rsid w:val="00D04D98"/>
    <w:rsid w:val="00D061D9"/>
    <w:rsid w:val="00D06ECA"/>
    <w:rsid w:val="00D106BE"/>
    <w:rsid w:val="00D107F3"/>
    <w:rsid w:val="00D11BD9"/>
    <w:rsid w:val="00D1206C"/>
    <w:rsid w:val="00D120AB"/>
    <w:rsid w:val="00D12807"/>
    <w:rsid w:val="00D132C4"/>
    <w:rsid w:val="00D13928"/>
    <w:rsid w:val="00D13C9E"/>
    <w:rsid w:val="00D13E92"/>
    <w:rsid w:val="00D13F22"/>
    <w:rsid w:val="00D146C5"/>
    <w:rsid w:val="00D15F3D"/>
    <w:rsid w:val="00D16467"/>
    <w:rsid w:val="00D1696D"/>
    <w:rsid w:val="00D1709A"/>
    <w:rsid w:val="00D203E7"/>
    <w:rsid w:val="00D2077E"/>
    <w:rsid w:val="00D20A42"/>
    <w:rsid w:val="00D21088"/>
    <w:rsid w:val="00D21516"/>
    <w:rsid w:val="00D22007"/>
    <w:rsid w:val="00D22B87"/>
    <w:rsid w:val="00D22C93"/>
    <w:rsid w:val="00D239F4"/>
    <w:rsid w:val="00D24477"/>
    <w:rsid w:val="00D25166"/>
    <w:rsid w:val="00D257EA"/>
    <w:rsid w:val="00D2581D"/>
    <w:rsid w:val="00D25943"/>
    <w:rsid w:val="00D25B66"/>
    <w:rsid w:val="00D25E0E"/>
    <w:rsid w:val="00D261B3"/>
    <w:rsid w:val="00D274E7"/>
    <w:rsid w:val="00D27D88"/>
    <w:rsid w:val="00D27FA4"/>
    <w:rsid w:val="00D309C2"/>
    <w:rsid w:val="00D30C2C"/>
    <w:rsid w:val="00D30E8C"/>
    <w:rsid w:val="00D314F9"/>
    <w:rsid w:val="00D316ED"/>
    <w:rsid w:val="00D31BF9"/>
    <w:rsid w:val="00D3255C"/>
    <w:rsid w:val="00D3263E"/>
    <w:rsid w:val="00D328F2"/>
    <w:rsid w:val="00D33488"/>
    <w:rsid w:val="00D33DF0"/>
    <w:rsid w:val="00D34193"/>
    <w:rsid w:val="00D34548"/>
    <w:rsid w:val="00D34825"/>
    <w:rsid w:val="00D34C52"/>
    <w:rsid w:val="00D34E87"/>
    <w:rsid w:val="00D35D60"/>
    <w:rsid w:val="00D364BF"/>
    <w:rsid w:val="00D36BFB"/>
    <w:rsid w:val="00D36E42"/>
    <w:rsid w:val="00D4057F"/>
    <w:rsid w:val="00D40C13"/>
    <w:rsid w:val="00D41B4E"/>
    <w:rsid w:val="00D42A64"/>
    <w:rsid w:val="00D455F0"/>
    <w:rsid w:val="00D46F26"/>
    <w:rsid w:val="00D479E0"/>
    <w:rsid w:val="00D47C8B"/>
    <w:rsid w:val="00D50B35"/>
    <w:rsid w:val="00D50C7A"/>
    <w:rsid w:val="00D5101A"/>
    <w:rsid w:val="00D51563"/>
    <w:rsid w:val="00D51780"/>
    <w:rsid w:val="00D5326E"/>
    <w:rsid w:val="00D532BB"/>
    <w:rsid w:val="00D53EAB"/>
    <w:rsid w:val="00D541E7"/>
    <w:rsid w:val="00D54EE9"/>
    <w:rsid w:val="00D55A39"/>
    <w:rsid w:val="00D55B94"/>
    <w:rsid w:val="00D5757E"/>
    <w:rsid w:val="00D60636"/>
    <w:rsid w:val="00D61473"/>
    <w:rsid w:val="00D618E9"/>
    <w:rsid w:val="00D61B20"/>
    <w:rsid w:val="00D61EE8"/>
    <w:rsid w:val="00D623A7"/>
    <w:rsid w:val="00D62F18"/>
    <w:rsid w:val="00D63172"/>
    <w:rsid w:val="00D6356F"/>
    <w:rsid w:val="00D65951"/>
    <w:rsid w:val="00D67F01"/>
    <w:rsid w:val="00D70EA0"/>
    <w:rsid w:val="00D71EA3"/>
    <w:rsid w:val="00D72A2D"/>
    <w:rsid w:val="00D73C66"/>
    <w:rsid w:val="00D74F33"/>
    <w:rsid w:val="00D757DA"/>
    <w:rsid w:val="00D75ADD"/>
    <w:rsid w:val="00D800E0"/>
    <w:rsid w:val="00D80AF2"/>
    <w:rsid w:val="00D81C15"/>
    <w:rsid w:val="00D82404"/>
    <w:rsid w:val="00D841E3"/>
    <w:rsid w:val="00D85FF5"/>
    <w:rsid w:val="00D862C4"/>
    <w:rsid w:val="00D863DB"/>
    <w:rsid w:val="00D868A1"/>
    <w:rsid w:val="00D86EB3"/>
    <w:rsid w:val="00D879D0"/>
    <w:rsid w:val="00D90E5C"/>
    <w:rsid w:val="00D91007"/>
    <w:rsid w:val="00D919B3"/>
    <w:rsid w:val="00D92F3A"/>
    <w:rsid w:val="00D932C6"/>
    <w:rsid w:val="00D93C76"/>
    <w:rsid w:val="00D967F7"/>
    <w:rsid w:val="00D96A4F"/>
    <w:rsid w:val="00D97BE5"/>
    <w:rsid w:val="00DA06FF"/>
    <w:rsid w:val="00DA14C6"/>
    <w:rsid w:val="00DA1B49"/>
    <w:rsid w:val="00DA22CD"/>
    <w:rsid w:val="00DA2EA2"/>
    <w:rsid w:val="00DA33A8"/>
    <w:rsid w:val="00DA3D60"/>
    <w:rsid w:val="00DA4E1A"/>
    <w:rsid w:val="00DA5C2A"/>
    <w:rsid w:val="00DA6212"/>
    <w:rsid w:val="00DA7443"/>
    <w:rsid w:val="00DA76B9"/>
    <w:rsid w:val="00DA7DE1"/>
    <w:rsid w:val="00DA7E68"/>
    <w:rsid w:val="00DB05B8"/>
    <w:rsid w:val="00DB194C"/>
    <w:rsid w:val="00DB1D91"/>
    <w:rsid w:val="00DB1E2C"/>
    <w:rsid w:val="00DB27AA"/>
    <w:rsid w:val="00DB27EA"/>
    <w:rsid w:val="00DB2F7F"/>
    <w:rsid w:val="00DB473A"/>
    <w:rsid w:val="00DB6A5C"/>
    <w:rsid w:val="00DC05D7"/>
    <w:rsid w:val="00DC25DA"/>
    <w:rsid w:val="00DC2817"/>
    <w:rsid w:val="00DC41F5"/>
    <w:rsid w:val="00DC6A39"/>
    <w:rsid w:val="00DC6D69"/>
    <w:rsid w:val="00DC71C4"/>
    <w:rsid w:val="00DC7839"/>
    <w:rsid w:val="00DC7A48"/>
    <w:rsid w:val="00DD0559"/>
    <w:rsid w:val="00DD1E4D"/>
    <w:rsid w:val="00DD21CC"/>
    <w:rsid w:val="00DD44E0"/>
    <w:rsid w:val="00DD48AE"/>
    <w:rsid w:val="00DD4B1A"/>
    <w:rsid w:val="00DD6264"/>
    <w:rsid w:val="00DD6F41"/>
    <w:rsid w:val="00DD7849"/>
    <w:rsid w:val="00DD7992"/>
    <w:rsid w:val="00DD7BAC"/>
    <w:rsid w:val="00DE0BF4"/>
    <w:rsid w:val="00DE1327"/>
    <w:rsid w:val="00DE1973"/>
    <w:rsid w:val="00DE1A65"/>
    <w:rsid w:val="00DE22BE"/>
    <w:rsid w:val="00DE3094"/>
    <w:rsid w:val="00DE4B92"/>
    <w:rsid w:val="00DE5605"/>
    <w:rsid w:val="00DE679C"/>
    <w:rsid w:val="00DE7845"/>
    <w:rsid w:val="00DF0572"/>
    <w:rsid w:val="00DF11FC"/>
    <w:rsid w:val="00DF17A9"/>
    <w:rsid w:val="00DF1802"/>
    <w:rsid w:val="00DF1B87"/>
    <w:rsid w:val="00DF2F84"/>
    <w:rsid w:val="00DF303F"/>
    <w:rsid w:val="00DF3577"/>
    <w:rsid w:val="00DF3DA0"/>
    <w:rsid w:val="00DF44C0"/>
    <w:rsid w:val="00DF4AC9"/>
    <w:rsid w:val="00DF4AD6"/>
    <w:rsid w:val="00DF5F99"/>
    <w:rsid w:val="00DF6CD0"/>
    <w:rsid w:val="00E00573"/>
    <w:rsid w:val="00E0067B"/>
    <w:rsid w:val="00E00C1C"/>
    <w:rsid w:val="00E01247"/>
    <w:rsid w:val="00E012D1"/>
    <w:rsid w:val="00E0295E"/>
    <w:rsid w:val="00E03017"/>
    <w:rsid w:val="00E031D4"/>
    <w:rsid w:val="00E0382F"/>
    <w:rsid w:val="00E0529B"/>
    <w:rsid w:val="00E06A15"/>
    <w:rsid w:val="00E078F9"/>
    <w:rsid w:val="00E104BB"/>
    <w:rsid w:val="00E10820"/>
    <w:rsid w:val="00E108B2"/>
    <w:rsid w:val="00E10B77"/>
    <w:rsid w:val="00E11D2E"/>
    <w:rsid w:val="00E1200F"/>
    <w:rsid w:val="00E124D6"/>
    <w:rsid w:val="00E127FD"/>
    <w:rsid w:val="00E129B5"/>
    <w:rsid w:val="00E12E45"/>
    <w:rsid w:val="00E1408C"/>
    <w:rsid w:val="00E15779"/>
    <w:rsid w:val="00E15D0A"/>
    <w:rsid w:val="00E16104"/>
    <w:rsid w:val="00E16136"/>
    <w:rsid w:val="00E20998"/>
    <w:rsid w:val="00E21D1C"/>
    <w:rsid w:val="00E22631"/>
    <w:rsid w:val="00E22C83"/>
    <w:rsid w:val="00E24F82"/>
    <w:rsid w:val="00E25633"/>
    <w:rsid w:val="00E25873"/>
    <w:rsid w:val="00E2600D"/>
    <w:rsid w:val="00E26A8B"/>
    <w:rsid w:val="00E30434"/>
    <w:rsid w:val="00E30BC0"/>
    <w:rsid w:val="00E30FB5"/>
    <w:rsid w:val="00E311E1"/>
    <w:rsid w:val="00E315F3"/>
    <w:rsid w:val="00E32804"/>
    <w:rsid w:val="00E329EC"/>
    <w:rsid w:val="00E32CD0"/>
    <w:rsid w:val="00E33565"/>
    <w:rsid w:val="00E34728"/>
    <w:rsid w:val="00E35151"/>
    <w:rsid w:val="00E35555"/>
    <w:rsid w:val="00E35D37"/>
    <w:rsid w:val="00E36248"/>
    <w:rsid w:val="00E36924"/>
    <w:rsid w:val="00E37729"/>
    <w:rsid w:val="00E40390"/>
    <w:rsid w:val="00E40FE8"/>
    <w:rsid w:val="00E41967"/>
    <w:rsid w:val="00E41BE2"/>
    <w:rsid w:val="00E41CB4"/>
    <w:rsid w:val="00E42DAF"/>
    <w:rsid w:val="00E431CE"/>
    <w:rsid w:val="00E43FB9"/>
    <w:rsid w:val="00E453F2"/>
    <w:rsid w:val="00E4653F"/>
    <w:rsid w:val="00E46AFF"/>
    <w:rsid w:val="00E46D76"/>
    <w:rsid w:val="00E473FB"/>
    <w:rsid w:val="00E47998"/>
    <w:rsid w:val="00E51419"/>
    <w:rsid w:val="00E51A61"/>
    <w:rsid w:val="00E51B70"/>
    <w:rsid w:val="00E51C1E"/>
    <w:rsid w:val="00E51C6B"/>
    <w:rsid w:val="00E51F55"/>
    <w:rsid w:val="00E52085"/>
    <w:rsid w:val="00E52D22"/>
    <w:rsid w:val="00E53399"/>
    <w:rsid w:val="00E5359E"/>
    <w:rsid w:val="00E54159"/>
    <w:rsid w:val="00E54349"/>
    <w:rsid w:val="00E55733"/>
    <w:rsid w:val="00E56769"/>
    <w:rsid w:val="00E56BF6"/>
    <w:rsid w:val="00E5707D"/>
    <w:rsid w:val="00E57F9C"/>
    <w:rsid w:val="00E60E2F"/>
    <w:rsid w:val="00E638F8"/>
    <w:rsid w:val="00E64364"/>
    <w:rsid w:val="00E64D52"/>
    <w:rsid w:val="00E65646"/>
    <w:rsid w:val="00E65F6E"/>
    <w:rsid w:val="00E664E4"/>
    <w:rsid w:val="00E668CF"/>
    <w:rsid w:val="00E66AD4"/>
    <w:rsid w:val="00E66F98"/>
    <w:rsid w:val="00E67F3B"/>
    <w:rsid w:val="00E71860"/>
    <w:rsid w:val="00E71A5C"/>
    <w:rsid w:val="00E71B47"/>
    <w:rsid w:val="00E71C58"/>
    <w:rsid w:val="00E7296D"/>
    <w:rsid w:val="00E72DEA"/>
    <w:rsid w:val="00E72F93"/>
    <w:rsid w:val="00E730D0"/>
    <w:rsid w:val="00E73269"/>
    <w:rsid w:val="00E73902"/>
    <w:rsid w:val="00E73A5F"/>
    <w:rsid w:val="00E73AC2"/>
    <w:rsid w:val="00E73CD1"/>
    <w:rsid w:val="00E7409C"/>
    <w:rsid w:val="00E7412B"/>
    <w:rsid w:val="00E7465A"/>
    <w:rsid w:val="00E748C0"/>
    <w:rsid w:val="00E7499B"/>
    <w:rsid w:val="00E74B18"/>
    <w:rsid w:val="00E75C06"/>
    <w:rsid w:val="00E7615C"/>
    <w:rsid w:val="00E77559"/>
    <w:rsid w:val="00E77A51"/>
    <w:rsid w:val="00E77E35"/>
    <w:rsid w:val="00E77E7D"/>
    <w:rsid w:val="00E80C31"/>
    <w:rsid w:val="00E80F71"/>
    <w:rsid w:val="00E81042"/>
    <w:rsid w:val="00E8116F"/>
    <w:rsid w:val="00E816B4"/>
    <w:rsid w:val="00E8188B"/>
    <w:rsid w:val="00E81FC4"/>
    <w:rsid w:val="00E83D9B"/>
    <w:rsid w:val="00E84031"/>
    <w:rsid w:val="00E85372"/>
    <w:rsid w:val="00E85595"/>
    <w:rsid w:val="00E85846"/>
    <w:rsid w:val="00E85B54"/>
    <w:rsid w:val="00E86996"/>
    <w:rsid w:val="00E872B5"/>
    <w:rsid w:val="00E874BD"/>
    <w:rsid w:val="00E9058C"/>
    <w:rsid w:val="00E91336"/>
    <w:rsid w:val="00E915D1"/>
    <w:rsid w:val="00E91CE5"/>
    <w:rsid w:val="00E91DE9"/>
    <w:rsid w:val="00E942EC"/>
    <w:rsid w:val="00E9441C"/>
    <w:rsid w:val="00E94B16"/>
    <w:rsid w:val="00E963AD"/>
    <w:rsid w:val="00E978DE"/>
    <w:rsid w:val="00E97A9E"/>
    <w:rsid w:val="00EA0751"/>
    <w:rsid w:val="00EA1290"/>
    <w:rsid w:val="00EA172C"/>
    <w:rsid w:val="00EA2462"/>
    <w:rsid w:val="00EA2767"/>
    <w:rsid w:val="00EA2EFF"/>
    <w:rsid w:val="00EA32CC"/>
    <w:rsid w:val="00EA387D"/>
    <w:rsid w:val="00EA489E"/>
    <w:rsid w:val="00EA5294"/>
    <w:rsid w:val="00EA5474"/>
    <w:rsid w:val="00EA5A4C"/>
    <w:rsid w:val="00EA6720"/>
    <w:rsid w:val="00EA6E7B"/>
    <w:rsid w:val="00EA7D15"/>
    <w:rsid w:val="00EB23F2"/>
    <w:rsid w:val="00EB2780"/>
    <w:rsid w:val="00EB2ACB"/>
    <w:rsid w:val="00EB5181"/>
    <w:rsid w:val="00EB5804"/>
    <w:rsid w:val="00EB5A7B"/>
    <w:rsid w:val="00EB7229"/>
    <w:rsid w:val="00EB78DC"/>
    <w:rsid w:val="00EB7F43"/>
    <w:rsid w:val="00EC1FD1"/>
    <w:rsid w:val="00EC2E57"/>
    <w:rsid w:val="00EC3140"/>
    <w:rsid w:val="00EC52D0"/>
    <w:rsid w:val="00EC53E4"/>
    <w:rsid w:val="00EC6CA4"/>
    <w:rsid w:val="00EC73E9"/>
    <w:rsid w:val="00EC78EB"/>
    <w:rsid w:val="00ED0D79"/>
    <w:rsid w:val="00ED16BB"/>
    <w:rsid w:val="00ED29D3"/>
    <w:rsid w:val="00ED400C"/>
    <w:rsid w:val="00ED4ED7"/>
    <w:rsid w:val="00ED5025"/>
    <w:rsid w:val="00ED737A"/>
    <w:rsid w:val="00ED7957"/>
    <w:rsid w:val="00ED7DCF"/>
    <w:rsid w:val="00EE0228"/>
    <w:rsid w:val="00EE05CA"/>
    <w:rsid w:val="00EE34DC"/>
    <w:rsid w:val="00EE4141"/>
    <w:rsid w:val="00EE4678"/>
    <w:rsid w:val="00EE47E8"/>
    <w:rsid w:val="00EE4C98"/>
    <w:rsid w:val="00EE6384"/>
    <w:rsid w:val="00EE6EE6"/>
    <w:rsid w:val="00EE73B0"/>
    <w:rsid w:val="00EE7752"/>
    <w:rsid w:val="00EF020E"/>
    <w:rsid w:val="00EF097A"/>
    <w:rsid w:val="00EF0B72"/>
    <w:rsid w:val="00EF0C02"/>
    <w:rsid w:val="00EF17F7"/>
    <w:rsid w:val="00EF1B22"/>
    <w:rsid w:val="00EF29EC"/>
    <w:rsid w:val="00EF7480"/>
    <w:rsid w:val="00EF7D48"/>
    <w:rsid w:val="00F00900"/>
    <w:rsid w:val="00F00F91"/>
    <w:rsid w:val="00F0168F"/>
    <w:rsid w:val="00F0218B"/>
    <w:rsid w:val="00F0335F"/>
    <w:rsid w:val="00F04C32"/>
    <w:rsid w:val="00F04D28"/>
    <w:rsid w:val="00F04E50"/>
    <w:rsid w:val="00F0505C"/>
    <w:rsid w:val="00F05887"/>
    <w:rsid w:val="00F06201"/>
    <w:rsid w:val="00F06566"/>
    <w:rsid w:val="00F06A38"/>
    <w:rsid w:val="00F07AE8"/>
    <w:rsid w:val="00F07CA4"/>
    <w:rsid w:val="00F07EA6"/>
    <w:rsid w:val="00F108E8"/>
    <w:rsid w:val="00F12DD3"/>
    <w:rsid w:val="00F13B3E"/>
    <w:rsid w:val="00F140CC"/>
    <w:rsid w:val="00F14CD8"/>
    <w:rsid w:val="00F14D76"/>
    <w:rsid w:val="00F1580E"/>
    <w:rsid w:val="00F1623E"/>
    <w:rsid w:val="00F16D4B"/>
    <w:rsid w:val="00F16F29"/>
    <w:rsid w:val="00F17715"/>
    <w:rsid w:val="00F1775C"/>
    <w:rsid w:val="00F178A8"/>
    <w:rsid w:val="00F20061"/>
    <w:rsid w:val="00F20C91"/>
    <w:rsid w:val="00F215DB"/>
    <w:rsid w:val="00F227BF"/>
    <w:rsid w:val="00F22A9D"/>
    <w:rsid w:val="00F237DF"/>
    <w:rsid w:val="00F23B2E"/>
    <w:rsid w:val="00F2430C"/>
    <w:rsid w:val="00F24CB6"/>
    <w:rsid w:val="00F2594E"/>
    <w:rsid w:val="00F300A9"/>
    <w:rsid w:val="00F309ED"/>
    <w:rsid w:val="00F30AA1"/>
    <w:rsid w:val="00F31D71"/>
    <w:rsid w:val="00F32B45"/>
    <w:rsid w:val="00F32C24"/>
    <w:rsid w:val="00F341E8"/>
    <w:rsid w:val="00F34B3B"/>
    <w:rsid w:val="00F3638C"/>
    <w:rsid w:val="00F363DD"/>
    <w:rsid w:val="00F365DA"/>
    <w:rsid w:val="00F36FD6"/>
    <w:rsid w:val="00F40BB4"/>
    <w:rsid w:val="00F422FE"/>
    <w:rsid w:val="00F43568"/>
    <w:rsid w:val="00F4358B"/>
    <w:rsid w:val="00F43640"/>
    <w:rsid w:val="00F43CC7"/>
    <w:rsid w:val="00F43E6A"/>
    <w:rsid w:val="00F44901"/>
    <w:rsid w:val="00F44DB9"/>
    <w:rsid w:val="00F44DCE"/>
    <w:rsid w:val="00F450AB"/>
    <w:rsid w:val="00F454AB"/>
    <w:rsid w:val="00F45E16"/>
    <w:rsid w:val="00F471D6"/>
    <w:rsid w:val="00F47C18"/>
    <w:rsid w:val="00F502F4"/>
    <w:rsid w:val="00F50325"/>
    <w:rsid w:val="00F506A0"/>
    <w:rsid w:val="00F5075B"/>
    <w:rsid w:val="00F52767"/>
    <w:rsid w:val="00F5325B"/>
    <w:rsid w:val="00F53394"/>
    <w:rsid w:val="00F545A6"/>
    <w:rsid w:val="00F55073"/>
    <w:rsid w:val="00F560BD"/>
    <w:rsid w:val="00F569CE"/>
    <w:rsid w:val="00F56FD1"/>
    <w:rsid w:val="00F56FE1"/>
    <w:rsid w:val="00F571E9"/>
    <w:rsid w:val="00F57519"/>
    <w:rsid w:val="00F57D3F"/>
    <w:rsid w:val="00F62636"/>
    <w:rsid w:val="00F62BAC"/>
    <w:rsid w:val="00F63459"/>
    <w:rsid w:val="00F64C9D"/>
    <w:rsid w:val="00F65CA7"/>
    <w:rsid w:val="00F6633C"/>
    <w:rsid w:val="00F67811"/>
    <w:rsid w:val="00F67C0C"/>
    <w:rsid w:val="00F70FAC"/>
    <w:rsid w:val="00F71794"/>
    <w:rsid w:val="00F71F6F"/>
    <w:rsid w:val="00F74158"/>
    <w:rsid w:val="00F74345"/>
    <w:rsid w:val="00F74B58"/>
    <w:rsid w:val="00F75D9B"/>
    <w:rsid w:val="00F760D7"/>
    <w:rsid w:val="00F760FA"/>
    <w:rsid w:val="00F7636C"/>
    <w:rsid w:val="00F76FE9"/>
    <w:rsid w:val="00F773CE"/>
    <w:rsid w:val="00F775B7"/>
    <w:rsid w:val="00F80A7B"/>
    <w:rsid w:val="00F80EBD"/>
    <w:rsid w:val="00F817BE"/>
    <w:rsid w:val="00F818EE"/>
    <w:rsid w:val="00F8208B"/>
    <w:rsid w:val="00F8213C"/>
    <w:rsid w:val="00F84F73"/>
    <w:rsid w:val="00F86630"/>
    <w:rsid w:val="00F868E0"/>
    <w:rsid w:val="00F86A5B"/>
    <w:rsid w:val="00F86D0B"/>
    <w:rsid w:val="00F86F59"/>
    <w:rsid w:val="00F87F83"/>
    <w:rsid w:val="00F900BC"/>
    <w:rsid w:val="00F90D00"/>
    <w:rsid w:val="00F91436"/>
    <w:rsid w:val="00F91991"/>
    <w:rsid w:val="00F925B8"/>
    <w:rsid w:val="00F9518B"/>
    <w:rsid w:val="00F958E7"/>
    <w:rsid w:val="00F95BBD"/>
    <w:rsid w:val="00F9679E"/>
    <w:rsid w:val="00F96AE7"/>
    <w:rsid w:val="00F97392"/>
    <w:rsid w:val="00F973C0"/>
    <w:rsid w:val="00F974E9"/>
    <w:rsid w:val="00F97CA0"/>
    <w:rsid w:val="00FA0A58"/>
    <w:rsid w:val="00FA0EEE"/>
    <w:rsid w:val="00FA1484"/>
    <w:rsid w:val="00FA23F1"/>
    <w:rsid w:val="00FA2C2A"/>
    <w:rsid w:val="00FA2D7F"/>
    <w:rsid w:val="00FA3442"/>
    <w:rsid w:val="00FA377F"/>
    <w:rsid w:val="00FA41A2"/>
    <w:rsid w:val="00FA43C5"/>
    <w:rsid w:val="00FA540E"/>
    <w:rsid w:val="00FA56CC"/>
    <w:rsid w:val="00FA5998"/>
    <w:rsid w:val="00FA698C"/>
    <w:rsid w:val="00FA6EDA"/>
    <w:rsid w:val="00FA7965"/>
    <w:rsid w:val="00FB012B"/>
    <w:rsid w:val="00FB17BC"/>
    <w:rsid w:val="00FB18BB"/>
    <w:rsid w:val="00FB2C9C"/>
    <w:rsid w:val="00FB3D30"/>
    <w:rsid w:val="00FB3D45"/>
    <w:rsid w:val="00FB4FEB"/>
    <w:rsid w:val="00FB5AE4"/>
    <w:rsid w:val="00FB5FA2"/>
    <w:rsid w:val="00FB6341"/>
    <w:rsid w:val="00FB71E3"/>
    <w:rsid w:val="00FB7469"/>
    <w:rsid w:val="00FB7498"/>
    <w:rsid w:val="00FB7712"/>
    <w:rsid w:val="00FC08C0"/>
    <w:rsid w:val="00FC0921"/>
    <w:rsid w:val="00FC0BC1"/>
    <w:rsid w:val="00FC0CAC"/>
    <w:rsid w:val="00FC14EA"/>
    <w:rsid w:val="00FC257B"/>
    <w:rsid w:val="00FC2F27"/>
    <w:rsid w:val="00FC2FB3"/>
    <w:rsid w:val="00FC31F6"/>
    <w:rsid w:val="00FC34BE"/>
    <w:rsid w:val="00FC4B87"/>
    <w:rsid w:val="00FC54BA"/>
    <w:rsid w:val="00FC7522"/>
    <w:rsid w:val="00FC76A2"/>
    <w:rsid w:val="00FD2473"/>
    <w:rsid w:val="00FD2DDB"/>
    <w:rsid w:val="00FD3421"/>
    <w:rsid w:val="00FD38A8"/>
    <w:rsid w:val="00FD48AC"/>
    <w:rsid w:val="00FD6D65"/>
    <w:rsid w:val="00FD78DA"/>
    <w:rsid w:val="00FE1D73"/>
    <w:rsid w:val="00FE3A5B"/>
    <w:rsid w:val="00FE41A7"/>
    <w:rsid w:val="00FE4626"/>
    <w:rsid w:val="00FE4C11"/>
    <w:rsid w:val="00FE5269"/>
    <w:rsid w:val="00FE71EF"/>
    <w:rsid w:val="00FE75E1"/>
    <w:rsid w:val="00FF00FB"/>
    <w:rsid w:val="00FF07EC"/>
    <w:rsid w:val="00FF0CF9"/>
    <w:rsid w:val="00FF2086"/>
    <w:rsid w:val="00FF2CD8"/>
    <w:rsid w:val="00FF3195"/>
    <w:rsid w:val="00FF36F5"/>
    <w:rsid w:val="00FF38A6"/>
    <w:rsid w:val="00FF64D7"/>
    <w:rsid w:val="00FF66AA"/>
    <w:rsid w:val="00FF7055"/>
    <w:rsid w:val="00FF7D90"/>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45DD2"/>
  <w15:docId w15:val="{0C8B3DB7-50E7-4A56-B3A3-CD2AD2CD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uiPriority="99" w:qFormat="1"/>
    <w:lsdException w:name="caption" w:locked="1" w:qFormat="1"/>
    <w:lsdException w:name="Title" w:locked="1" w:qFormat="1"/>
    <w:lsdException w:name="Default Paragraph Font" w:uiPriority="1"/>
    <w:lsdException w:name="Subtitle" w:locked="1" w:qFormat="1"/>
    <w:lsdException w:name="Strong" w:locked="1" w:qFormat="1"/>
    <w:lsdException w:name="Emphasis" w:locked="1"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CEC"/>
    <w:pPr>
      <w:tabs>
        <w:tab w:val="left" w:pos="567"/>
      </w:tabs>
    </w:pPr>
    <w:rPr>
      <w:sz w:val="22"/>
      <w:lang w:val="en-GB" w:eastAsia="ja-JP"/>
    </w:rPr>
  </w:style>
  <w:style w:type="paragraph" w:styleId="Heading1">
    <w:name w:val="heading 1"/>
    <w:basedOn w:val="Normal"/>
    <w:next w:val="Normal"/>
    <w:link w:val="Heading1Char"/>
    <w:qFormat/>
    <w:rsid w:val="00F75D9B"/>
    <w:pPr>
      <w:outlineLvl w:val="0"/>
    </w:pPr>
    <w:rPr>
      <w:b/>
      <w:caps/>
      <w:lang w:val="en-US"/>
    </w:rPr>
  </w:style>
  <w:style w:type="paragraph" w:styleId="Heading2">
    <w:name w:val="heading 2"/>
    <w:basedOn w:val="Normal"/>
    <w:next w:val="Normal"/>
    <w:qFormat/>
    <w:rsid w:val="009D4006"/>
    <w:pPr>
      <w:keepNext/>
      <w:spacing w:before="240" w:after="60"/>
      <w:outlineLvl w:val="1"/>
    </w:pPr>
    <w:rPr>
      <w:rFonts w:ascii="Helvetica" w:hAnsi="Helvetica"/>
      <w:b/>
      <w:i/>
      <w:sz w:val="24"/>
    </w:rPr>
  </w:style>
  <w:style w:type="paragraph" w:styleId="Heading3">
    <w:name w:val="heading 3"/>
    <w:basedOn w:val="Normal"/>
    <w:next w:val="Normal"/>
    <w:qFormat/>
    <w:rsid w:val="009D4006"/>
    <w:pPr>
      <w:keepNext/>
      <w:keepLines/>
      <w:spacing w:before="120" w:after="80"/>
      <w:outlineLvl w:val="2"/>
    </w:pPr>
    <w:rPr>
      <w:b/>
      <w:kern w:val="28"/>
      <w:sz w:val="24"/>
      <w:lang w:val="en-US"/>
    </w:rPr>
  </w:style>
  <w:style w:type="paragraph" w:styleId="Heading4">
    <w:name w:val="heading 4"/>
    <w:basedOn w:val="Normal"/>
    <w:next w:val="Normal"/>
    <w:qFormat/>
    <w:rsid w:val="009D4006"/>
    <w:pPr>
      <w:keepNext/>
      <w:jc w:val="both"/>
      <w:outlineLvl w:val="3"/>
    </w:pPr>
    <w:rPr>
      <w:b/>
      <w:noProof/>
    </w:rPr>
  </w:style>
  <w:style w:type="paragraph" w:styleId="Heading5">
    <w:name w:val="heading 5"/>
    <w:basedOn w:val="Normal"/>
    <w:next w:val="Normal"/>
    <w:qFormat/>
    <w:rsid w:val="009D4006"/>
    <w:pPr>
      <w:keepNext/>
      <w:jc w:val="both"/>
      <w:outlineLvl w:val="4"/>
    </w:pPr>
    <w:rPr>
      <w:noProof/>
    </w:rPr>
  </w:style>
  <w:style w:type="paragraph" w:styleId="Heading6">
    <w:name w:val="heading 6"/>
    <w:basedOn w:val="Normal"/>
    <w:next w:val="Normal"/>
    <w:qFormat/>
    <w:rsid w:val="009D4006"/>
    <w:pPr>
      <w:keepNext/>
      <w:tabs>
        <w:tab w:val="left" w:pos="-720"/>
        <w:tab w:val="left" w:pos="4536"/>
      </w:tabs>
      <w:suppressAutoHyphens/>
      <w:outlineLvl w:val="5"/>
    </w:pPr>
    <w:rPr>
      <w:i/>
    </w:rPr>
  </w:style>
  <w:style w:type="paragraph" w:styleId="Heading7">
    <w:name w:val="heading 7"/>
    <w:basedOn w:val="Normal"/>
    <w:next w:val="Normal"/>
    <w:qFormat/>
    <w:rsid w:val="009D4006"/>
    <w:pPr>
      <w:keepNext/>
      <w:tabs>
        <w:tab w:val="left" w:pos="-720"/>
        <w:tab w:val="left" w:pos="4536"/>
      </w:tabs>
      <w:suppressAutoHyphens/>
      <w:jc w:val="both"/>
      <w:outlineLvl w:val="6"/>
    </w:pPr>
    <w:rPr>
      <w:i/>
    </w:rPr>
  </w:style>
  <w:style w:type="paragraph" w:styleId="Heading8">
    <w:name w:val="heading 8"/>
    <w:basedOn w:val="Normal"/>
    <w:next w:val="Normal"/>
    <w:qFormat/>
    <w:rsid w:val="009D4006"/>
    <w:pPr>
      <w:keepNext/>
      <w:ind w:left="567" w:hanging="567"/>
      <w:jc w:val="both"/>
      <w:outlineLvl w:val="7"/>
    </w:pPr>
    <w:rPr>
      <w:b/>
      <w:i/>
    </w:rPr>
  </w:style>
  <w:style w:type="paragraph" w:styleId="Heading9">
    <w:name w:val="heading 9"/>
    <w:basedOn w:val="Normal"/>
    <w:next w:val="Normal"/>
    <w:qFormat/>
    <w:rsid w:val="009D4006"/>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4006"/>
    <w:pPr>
      <w:tabs>
        <w:tab w:val="center" w:pos="4153"/>
        <w:tab w:val="right" w:pos="8306"/>
      </w:tabs>
    </w:pPr>
    <w:rPr>
      <w:rFonts w:ascii="Helvetica" w:hAnsi="Helvetica"/>
      <w:sz w:val="20"/>
    </w:rPr>
  </w:style>
  <w:style w:type="paragraph" w:styleId="Footer">
    <w:name w:val="footer"/>
    <w:basedOn w:val="Normal"/>
    <w:link w:val="FooterChar"/>
    <w:rsid w:val="00937CEC"/>
    <w:pPr>
      <w:tabs>
        <w:tab w:val="center" w:pos="4680"/>
        <w:tab w:val="right" w:pos="9360"/>
      </w:tabs>
      <w:jc w:val="center"/>
    </w:pPr>
    <w:rPr>
      <w:rFonts w:ascii="Arial" w:hAnsi="Arial"/>
      <w:sz w:val="16"/>
    </w:rPr>
  </w:style>
  <w:style w:type="character" w:styleId="PageNumber">
    <w:name w:val="page number"/>
    <w:rsid w:val="009D4006"/>
    <w:rPr>
      <w:rFonts w:cs="Times New Roman"/>
    </w:rPr>
  </w:style>
  <w:style w:type="paragraph" w:styleId="BodyTextIndent">
    <w:name w:val="Body Text Indent"/>
    <w:basedOn w:val="Normal"/>
    <w:link w:val="BodyTextIndentChar"/>
    <w:rsid w:val="009D4006"/>
    <w:pPr>
      <w:tabs>
        <w:tab w:val="clear" w:pos="567"/>
      </w:tabs>
      <w:autoSpaceDE w:val="0"/>
      <w:autoSpaceDN w:val="0"/>
      <w:adjustRightInd w:val="0"/>
      <w:ind w:left="720"/>
      <w:jc w:val="both"/>
    </w:pPr>
    <w:rPr>
      <w:szCs w:val="22"/>
      <w:lang w:eastAsia="en-GB"/>
    </w:rPr>
  </w:style>
  <w:style w:type="paragraph" w:styleId="BodyText3">
    <w:name w:val="Body Text 3"/>
    <w:basedOn w:val="Normal"/>
    <w:rsid w:val="009D4006"/>
    <w:pPr>
      <w:tabs>
        <w:tab w:val="clear" w:pos="567"/>
      </w:tabs>
      <w:autoSpaceDE w:val="0"/>
      <w:autoSpaceDN w:val="0"/>
      <w:adjustRightInd w:val="0"/>
      <w:jc w:val="both"/>
    </w:pPr>
    <w:rPr>
      <w:color w:val="0000FF"/>
      <w:szCs w:val="22"/>
      <w:lang w:eastAsia="en-GB"/>
    </w:rPr>
  </w:style>
  <w:style w:type="paragraph" w:styleId="BodyTextIndent2">
    <w:name w:val="Body Text Indent 2"/>
    <w:basedOn w:val="Normal"/>
    <w:rsid w:val="009D400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sid w:val="009D4006"/>
    <w:pPr>
      <w:tabs>
        <w:tab w:val="clear" w:pos="567"/>
      </w:tabs>
    </w:pPr>
    <w:rPr>
      <w:i/>
      <w:color w:val="008000"/>
    </w:rPr>
  </w:style>
  <w:style w:type="paragraph" w:styleId="BodyText2">
    <w:name w:val="Body Text 2"/>
    <w:basedOn w:val="Normal"/>
    <w:rsid w:val="009D400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basedOn w:val="DefaultParagraphFont"/>
    <w:rsid w:val="00937CEC"/>
    <w:rPr>
      <w:sz w:val="16"/>
      <w:szCs w:val="16"/>
    </w:rPr>
  </w:style>
  <w:style w:type="paragraph" w:styleId="CommentText">
    <w:name w:val="annotation text"/>
    <w:aliases w:val="Car17,Car17 Car,Char Char1,Annotationtext,Char,Comment Text Char Char,Comment Text Char Char1 Char,Comment Text Char1,Comment Text Char1 Char,Comment Text Char2 Char"/>
    <w:basedOn w:val="Normal"/>
    <w:link w:val="CommentTextChar"/>
    <w:uiPriority w:val="99"/>
    <w:qFormat/>
    <w:rsid w:val="00B50585"/>
    <w:rPr>
      <w:sz w:val="20"/>
      <w:lang w:eastAsia="x-none"/>
    </w:rPr>
  </w:style>
  <w:style w:type="paragraph" w:customStyle="1" w:styleId="EMEAEnBodyText">
    <w:name w:val="EMEA En Body Text"/>
    <w:basedOn w:val="Normal"/>
    <w:rsid w:val="009D4006"/>
    <w:pPr>
      <w:tabs>
        <w:tab w:val="clear" w:pos="567"/>
      </w:tabs>
      <w:spacing w:before="120" w:after="120"/>
      <w:jc w:val="both"/>
    </w:pPr>
    <w:rPr>
      <w:lang w:val="en-US"/>
    </w:rPr>
  </w:style>
  <w:style w:type="paragraph" w:styleId="DocumentMap">
    <w:name w:val="Document Map"/>
    <w:basedOn w:val="Normal"/>
    <w:semiHidden/>
    <w:rsid w:val="009D4006"/>
    <w:pPr>
      <w:shd w:val="clear" w:color="auto" w:fill="000080"/>
    </w:pPr>
    <w:rPr>
      <w:rFonts w:ascii="Tahoma" w:hAnsi="Tahoma" w:cs="Tahoma"/>
    </w:rPr>
  </w:style>
  <w:style w:type="character" w:styleId="Hyperlink">
    <w:name w:val="Hyperlink"/>
    <w:rsid w:val="00937CEC"/>
    <w:rPr>
      <w:color w:val="0000FF"/>
      <w:u w:val="single"/>
    </w:rPr>
  </w:style>
  <w:style w:type="paragraph" w:customStyle="1" w:styleId="AHeader1">
    <w:name w:val="AHeader 1"/>
    <w:basedOn w:val="Normal"/>
    <w:rsid w:val="009D4006"/>
    <w:pPr>
      <w:numPr>
        <w:numId w:val="1"/>
      </w:numPr>
      <w:tabs>
        <w:tab w:val="clear" w:pos="567"/>
      </w:tabs>
      <w:spacing w:after="120"/>
    </w:pPr>
    <w:rPr>
      <w:rFonts w:ascii="Arial" w:hAnsi="Arial" w:cs="Arial"/>
      <w:b/>
      <w:bCs/>
      <w:sz w:val="24"/>
    </w:rPr>
  </w:style>
  <w:style w:type="paragraph" w:customStyle="1" w:styleId="AHeader2">
    <w:name w:val="AHeader 2"/>
    <w:basedOn w:val="AHeader1"/>
    <w:rsid w:val="009D4006"/>
    <w:pPr>
      <w:numPr>
        <w:ilvl w:val="1"/>
      </w:numPr>
      <w:tabs>
        <w:tab w:val="clear" w:pos="709"/>
        <w:tab w:val="num" w:pos="570"/>
      </w:tabs>
    </w:pPr>
    <w:rPr>
      <w:sz w:val="22"/>
    </w:rPr>
  </w:style>
  <w:style w:type="paragraph" w:customStyle="1" w:styleId="AHeader3">
    <w:name w:val="AHeader 3"/>
    <w:basedOn w:val="AHeader2"/>
    <w:rsid w:val="009D4006"/>
    <w:pPr>
      <w:numPr>
        <w:ilvl w:val="2"/>
      </w:numPr>
      <w:tabs>
        <w:tab w:val="clear" w:pos="1276"/>
        <w:tab w:val="num" w:pos="720"/>
      </w:tabs>
    </w:pPr>
  </w:style>
  <w:style w:type="paragraph" w:customStyle="1" w:styleId="AHeader2abc">
    <w:name w:val="AHeader 2 abc"/>
    <w:basedOn w:val="AHeader3"/>
    <w:rsid w:val="009D4006"/>
    <w:pPr>
      <w:numPr>
        <w:ilvl w:val="3"/>
      </w:numPr>
      <w:tabs>
        <w:tab w:val="clear" w:pos="1276"/>
        <w:tab w:val="num" w:pos="720"/>
      </w:tabs>
      <w:ind w:left="720" w:hanging="720"/>
      <w:jc w:val="both"/>
    </w:pPr>
    <w:rPr>
      <w:b w:val="0"/>
      <w:bCs w:val="0"/>
    </w:rPr>
  </w:style>
  <w:style w:type="paragraph" w:customStyle="1" w:styleId="AHeader3abc">
    <w:name w:val="AHeader 3 abc"/>
    <w:basedOn w:val="AHeader2abc"/>
    <w:rsid w:val="009D4006"/>
    <w:pPr>
      <w:numPr>
        <w:ilvl w:val="4"/>
      </w:numPr>
      <w:tabs>
        <w:tab w:val="clear" w:pos="1701"/>
        <w:tab w:val="num" w:pos="1080"/>
      </w:tabs>
    </w:pPr>
  </w:style>
  <w:style w:type="paragraph" w:styleId="BodyTextIndent3">
    <w:name w:val="Body Text Indent 3"/>
    <w:basedOn w:val="Normal"/>
    <w:rsid w:val="009D4006"/>
    <w:pPr>
      <w:tabs>
        <w:tab w:val="left" w:pos="1134"/>
      </w:tabs>
      <w:autoSpaceDE w:val="0"/>
      <w:autoSpaceDN w:val="0"/>
      <w:adjustRightInd w:val="0"/>
      <w:ind w:left="633"/>
      <w:jc w:val="both"/>
    </w:pPr>
    <w:rPr>
      <w:szCs w:val="21"/>
    </w:rPr>
  </w:style>
  <w:style w:type="character" w:styleId="FollowedHyperlink">
    <w:name w:val="FollowedHyperlink"/>
    <w:basedOn w:val="DefaultParagraphFont"/>
    <w:unhideWhenUsed/>
    <w:rsid w:val="00937CEC"/>
    <w:rPr>
      <w:color w:val="0000FF"/>
      <w:u w:val="single"/>
    </w:rPr>
  </w:style>
  <w:style w:type="paragraph" w:styleId="NormalWeb">
    <w:name w:val="Normal (Web)"/>
    <w:basedOn w:val="Normal"/>
    <w:rsid w:val="009D4006"/>
    <w:pPr>
      <w:tabs>
        <w:tab w:val="clear" w:pos="567"/>
      </w:tabs>
      <w:spacing w:before="100" w:beforeAutospacing="1" w:after="100" w:afterAutospacing="1"/>
    </w:pPr>
    <w:rPr>
      <w:rFonts w:ascii="Arial Unicode MS" w:eastAsia="Arial Unicode MS"/>
      <w:sz w:val="24"/>
      <w:szCs w:val="24"/>
    </w:rPr>
  </w:style>
  <w:style w:type="paragraph" w:styleId="BalloonText">
    <w:name w:val="Balloon Text"/>
    <w:basedOn w:val="Normal"/>
    <w:semiHidden/>
    <w:rsid w:val="009D4006"/>
    <w:rPr>
      <w:rFonts w:ascii="Tahoma" w:hAnsi="Tahoma" w:cs="Tahoma"/>
      <w:sz w:val="16"/>
      <w:szCs w:val="16"/>
    </w:rPr>
  </w:style>
  <w:style w:type="character" w:styleId="Strong">
    <w:name w:val="Strong"/>
    <w:qFormat/>
    <w:rsid w:val="0029197F"/>
    <w:rPr>
      <w:b/>
    </w:rPr>
  </w:style>
  <w:style w:type="paragraph" w:styleId="CommentSubject">
    <w:name w:val="annotation subject"/>
    <w:basedOn w:val="CommentText"/>
    <w:next w:val="CommentText"/>
    <w:semiHidden/>
    <w:rsid w:val="009D4006"/>
    <w:rPr>
      <w:b/>
      <w:bCs/>
    </w:rPr>
  </w:style>
  <w:style w:type="paragraph" w:customStyle="1" w:styleId="c-bodytext">
    <w:name w:val="c-bodytext"/>
    <w:basedOn w:val="Normal"/>
    <w:rsid w:val="009D4006"/>
    <w:pPr>
      <w:tabs>
        <w:tab w:val="clear" w:pos="567"/>
      </w:tabs>
      <w:spacing w:before="100" w:beforeAutospacing="1" w:after="100" w:afterAutospacing="1"/>
    </w:pPr>
    <w:rPr>
      <w:sz w:val="24"/>
      <w:szCs w:val="24"/>
      <w:lang w:val="en-US" w:eastAsia="en-GB"/>
    </w:rPr>
  </w:style>
  <w:style w:type="table" w:styleId="TableClassic4">
    <w:name w:val="Table Classic 4"/>
    <w:basedOn w:val="TableNormal"/>
    <w:rsid w:val="000B4866"/>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Grid">
    <w:name w:val="Table Grid"/>
    <w:basedOn w:val="TableNormal"/>
    <w:rsid w:val="000B4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Car17 Char,Car17 Car Char,Char Char1 Char,Annotationtext Char,Char Char,Comment Text Char Char Char,Comment Text Char Char1 Char Char,Comment Text Char1 Char1,Comment Text Char1 Char Char,Comment Text Char2 Char Char"/>
    <w:link w:val="CommentText"/>
    <w:uiPriority w:val="99"/>
    <w:qFormat/>
    <w:locked/>
    <w:rsid w:val="00EF0C02"/>
    <w:rPr>
      <w:lang w:val="en-GB" w:eastAsia="x-none"/>
    </w:rPr>
  </w:style>
  <w:style w:type="paragraph" w:customStyle="1" w:styleId="Default">
    <w:name w:val="Default"/>
    <w:rsid w:val="00092CFD"/>
    <w:pPr>
      <w:autoSpaceDE w:val="0"/>
      <w:autoSpaceDN w:val="0"/>
      <w:adjustRightInd w:val="0"/>
    </w:pPr>
    <w:rPr>
      <w:rFonts w:ascii="Arial" w:hAnsi="Arial" w:cs="Arial"/>
      <w:color w:val="000000"/>
      <w:sz w:val="24"/>
      <w:szCs w:val="24"/>
      <w:lang w:eastAsia="en-US"/>
    </w:rPr>
  </w:style>
  <w:style w:type="character" w:customStyle="1" w:styleId="apple-style-span">
    <w:name w:val="apple-style-span"/>
    <w:rsid w:val="009205C9"/>
    <w:rPr>
      <w:rFonts w:cs="Times New Roman"/>
    </w:rPr>
  </w:style>
  <w:style w:type="character" w:customStyle="1" w:styleId="apple-converted-space">
    <w:name w:val="apple-converted-space"/>
    <w:rsid w:val="009205C9"/>
    <w:rPr>
      <w:rFonts w:cs="Times New Roman"/>
    </w:rPr>
  </w:style>
  <w:style w:type="paragraph" w:styleId="Caption">
    <w:name w:val="caption"/>
    <w:basedOn w:val="Normal"/>
    <w:next w:val="Normal"/>
    <w:qFormat/>
    <w:rsid w:val="00B21E67"/>
    <w:pPr>
      <w:keepNext/>
      <w:keepLines/>
      <w:tabs>
        <w:tab w:val="clear" w:pos="567"/>
        <w:tab w:val="left" w:pos="1944"/>
      </w:tabs>
      <w:spacing w:before="120" w:after="60" w:line="240" w:lineRule="exact"/>
      <w:ind w:left="1945" w:hanging="1945"/>
    </w:pPr>
    <w:rPr>
      <w:b/>
      <w:szCs w:val="24"/>
      <w:lang w:val="en-US"/>
    </w:rPr>
  </w:style>
  <w:style w:type="paragraph" w:customStyle="1" w:styleId="TableHeadings">
    <w:name w:val="Table Headings"/>
    <w:link w:val="TableHeadingsChar"/>
    <w:rsid w:val="00B21E67"/>
    <w:pPr>
      <w:spacing w:before="20" w:after="20" w:line="220" w:lineRule="exact"/>
      <w:jc w:val="center"/>
    </w:pPr>
    <w:rPr>
      <w:rFonts w:ascii="Arial" w:hAnsi="Arial"/>
      <w:b/>
      <w:sz w:val="18"/>
      <w:lang w:eastAsia="en-US"/>
    </w:rPr>
  </w:style>
  <w:style w:type="character" w:customStyle="1" w:styleId="TableHeadingsChar">
    <w:name w:val="Table Headings Char"/>
    <w:link w:val="TableHeadings"/>
    <w:locked/>
    <w:rsid w:val="00B21E67"/>
    <w:rPr>
      <w:rFonts w:ascii="Arial" w:hAnsi="Arial"/>
      <w:b/>
      <w:sz w:val="18"/>
      <w:lang w:val="en-US" w:eastAsia="en-US"/>
    </w:rPr>
  </w:style>
  <w:style w:type="paragraph" w:customStyle="1" w:styleId="TableHeadings-Left">
    <w:name w:val="Table Headings - Left"/>
    <w:basedOn w:val="Normal"/>
    <w:link w:val="TableHeadings-LeftChar"/>
    <w:rsid w:val="00B21E67"/>
    <w:pPr>
      <w:tabs>
        <w:tab w:val="clear" w:pos="567"/>
      </w:tabs>
      <w:spacing w:before="20" w:after="20" w:line="220" w:lineRule="exact"/>
      <w:ind w:left="72"/>
    </w:pPr>
    <w:rPr>
      <w:rFonts w:ascii="Arial Bold" w:hAnsi="Arial Bold" w:cs="Arial"/>
      <w:b/>
      <w:bCs/>
      <w:sz w:val="18"/>
      <w:lang w:val="en-US"/>
    </w:rPr>
  </w:style>
  <w:style w:type="character" w:customStyle="1" w:styleId="TableHeadings-LeftChar">
    <w:name w:val="Table Headings - Left Char"/>
    <w:link w:val="TableHeadings-Left"/>
    <w:locked/>
    <w:rsid w:val="00B21E67"/>
    <w:rPr>
      <w:rFonts w:ascii="Arial Bold" w:hAnsi="Arial Bold"/>
      <w:b/>
      <w:sz w:val="18"/>
      <w:lang w:val="en-US" w:eastAsia="en-US"/>
    </w:rPr>
  </w:style>
  <w:style w:type="paragraph" w:customStyle="1" w:styleId="TableText-CenterAligned">
    <w:name w:val="Table Text - Center Aligned"/>
    <w:link w:val="TableText-CenterAlignedChar"/>
    <w:rsid w:val="00B21E67"/>
    <w:pPr>
      <w:spacing w:before="20" w:after="20" w:line="220" w:lineRule="exact"/>
      <w:jc w:val="center"/>
    </w:pPr>
    <w:rPr>
      <w:bCs/>
      <w:lang w:val="en-GB" w:eastAsia="en-US"/>
    </w:rPr>
  </w:style>
  <w:style w:type="character" w:customStyle="1" w:styleId="TableText-CenterAlignedChar">
    <w:name w:val="Table Text - Center Aligned Char"/>
    <w:link w:val="TableText-CenterAligned"/>
    <w:locked/>
    <w:rsid w:val="00B21E67"/>
    <w:rPr>
      <w:lang w:val="en-GB" w:eastAsia="en-US"/>
    </w:rPr>
  </w:style>
  <w:style w:type="paragraph" w:customStyle="1" w:styleId="TableTextLeft-Indented">
    <w:name w:val="Table Text: Left-Indented"/>
    <w:link w:val="TableTextLeft-IndentedChar"/>
    <w:rsid w:val="00B21E67"/>
    <w:pPr>
      <w:spacing w:before="20" w:after="20" w:line="220" w:lineRule="exact"/>
      <w:ind w:left="216"/>
    </w:pPr>
    <w:rPr>
      <w:lang w:eastAsia="en-US"/>
    </w:rPr>
  </w:style>
  <w:style w:type="character" w:customStyle="1" w:styleId="TableTextLeft-IndentedChar">
    <w:name w:val="Table Text: Left-Indented Char"/>
    <w:link w:val="TableTextLeft-Indented"/>
    <w:locked/>
    <w:rsid w:val="00B21E67"/>
    <w:rPr>
      <w:lang w:val="en-US" w:eastAsia="en-US"/>
    </w:rPr>
  </w:style>
  <w:style w:type="paragraph" w:styleId="ListParagraph">
    <w:name w:val="List Paragraph"/>
    <w:basedOn w:val="Normal"/>
    <w:qFormat/>
    <w:rsid w:val="00D3263E"/>
    <w:pPr>
      <w:tabs>
        <w:tab w:val="clear" w:pos="567"/>
      </w:tabs>
      <w:spacing w:after="200" w:line="276" w:lineRule="auto"/>
      <w:ind w:left="720"/>
    </w:pPr>
    <w:rPr>
      <w:rFonts w:ascii="Calibri" w:hAnsi="Calibri" w:cs="Calibri"/>
      <w:szCs w:val="22"/>
      <w:lang w:val="en-US"/>
    </w:rPr>
  </w:style>
  <w:style w:type="paragraph" w:styleId="ListBullet">
    <w:name w:val="List Bullet"/>
    <w:basedOn w:val="QRDEnBullets"/>
    <w:rsid w:val="00937CEC"/>
  </w:style>
  <w:style w:type="character" w:customStyle="1" w:styleId="Heading1Char">
    <w:name w:val="Heading 1 Char"/>
    <w:link w:val="Heading1"/>
    <w:locked/>
    <w:rsid w:val="00F75D9B"/>
    <w:rPr>
      <w:b/>
      <w:caps/>
      <w:sz w:val="22"/>
      <w:lang w:val="en-US" w:eastAsia="en-US"/>
    </w:rPr>
  </w:style>
  <w:style w:type="paragraph" w:customStyle="1" w:styleId="BodytextAgency">
    <w:name w:val="Body text (Agency)"/>
    <w:basedOn w:val="Normal"/>
    <w:link w:val="BodytextAgencyChar"/>
    <w:rsid w:val="00E66AD4"/>
    <w:pPr>
      <w:tabs>
        <w:tab w:val="clear" w:pos="567"/>
      </w:tabs>
      <w:spacing w:after="140" w:line="280" w:lineRule="atLeast"/>
    </w:pPr>
    <w:rPr>
      <w:rFonts w:ascii="Verdana" w:hAnsi="Verdana"/>
      <w:sz w:val="18"/>
      <w:szCs w:val="18"/>
      <w:lang w:val="en-US" w:eastAsia="zh-CN"/>
    </w:rPr>
  </w:style>
  <w:style w:type="character" w:customStyle="1" w:styleId="BodytextAgencyChar">
    <w:name w:val="Body text (Agency) Char"/>
    <w:link w:val="BodytextAgency"/>
    <w:locked/>
    <w:rsid w:val="00E66AD4"/>
    <w:rPr>
      <w:rFonts w:ascii="Verdana" w:eastAsia="Times New Roman" w:hAnsi="Verdana"/>
      <w:sz w:val="18"/>
    </w:rPr>
  </w:style>
  <w:style w:type="paragraph" w:customStyle="1" w:styleId="NormalAgency">
    <w:name w:val="Normal (Agency)"/>
    <w:link w:val="NormalAgencyChar"/>
    <w:rsid w:val="00E66AD4"/>
    <w:rPr>
      <w:rFonts w:ascii="Verdana" w:hAnsi="Verdana"/>
      <w:sz w:val="18"/>
      <w:szCs w:val="18"/>
    </w:rPr>
  </w:style>
  <w:style w:type="paragraph" w:customStyle="1" w:styleId="TabletextrowsAgency">
    <w:name w:val="Table text rows (Agency)"/>
    <w:basedOn w:val="Normal"/>
    <w:rsid w:val="00E66AD4"/>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locked/>
    <w:rsid w:val="00E66AD4"/>
    <w:rPr>
      <w:rFonts w:ascii="Verdana" w:eastAsia="Times New Roman" w:hAnsi="Verdana"/>
      <w:sz w:val="18"/>
    </w:rPr>
  </w:style>
  <w:style w:type="paragraph" w:styleId="Revision">
    <w:name w:val="Revision"/>
    <w:hidden/>
    <w:semiHidden/>
    <w:rsid w:val="00395C1C"/>
    <w:rPr>
      <w:sz w:val="22"/>
      <w:lang w:val="en-GB" w:eastAsia="en-US"/>
    </w:rPr>
  </w:style>
  <w:style w:type="paragraph" w:customStyle="1" w:styleId="Annex">
    <w:name w:val="Annex"/>
    <w:basedOn w:val="Normal"/>
    <w:next w:val="Normal"/>
    <w:rsid w:val="00AC232F"/>
    <w:pPr>
      <w:tabs>
        <w:tab w:val="clear" w:pos="567"/>
      </w:tabs>
      <w:jc w:val="center"/>
    </w:pPr>
    <w:rPr>
      <w:b/>
      <w:lang w:val="en-US"/>
    </w:rPr>
  </w:style>
  <w:style w:type="paragraph" w:customStyle="1" w:styleId="AnnexHeading">
    <w:name w:val="Annex Heading"/>
    <w:basedOn w:val="Normal"/>
    <w:next w:val="Normal"/>
    <w:rsid w:val="003D74FD"/>
    <w:pPr>
      <w:tabs>
        <w:tab w:val="clear" w:pos="567"/>
      </w:tabs>
      <w:ind w:left="567" w:hanging="567"/>
    </w:pPr>
    <w:rPr>
      <w:b/>
      <w:lang w:val="en-US"/>
    </w:rPr>
  </w:style>
  <w:style w:type="paragraph" w:customStyle="1" w:styleId="C-BodyText0">
    <w:name w:val="C-Body Text"/>
    <w:rsid w:val="00747E13"/>
    <w:pPr>
      <w:spacing w:before="120" w:after="120" w:line="280" w:lineRule="atLeast"/>
    </w:pPr>
    <w:rPr>
      <w:sz w:val="24"/>
      <w:lang w:eastAsia="en-US"/>
    </w:rPr>
  </w:style>
  <w:style w:type="paragraph" w:customStyle="1" w:styleId="TabFigFooter">
    <w:name w:val="TabFig Footer"/>
    <w:basedOn w:val="Normal"/>
    <w:rsid w:val="002324A9"/>
    <w:pPr>
      <w:keepNext/>
      <w:keepLines/>
      <w:tabs>
        <w:tab w:val="clear" w:pos="567"/>
      </w:tabs>
      <w:spacing w:before="40" w:line="240" w:lineRule="exact"/>
      <w:ind w:left="245" w:hanging="216"/>
    </w:pPr>
    <w:rPr>
      <w:rFonts w:ascii="Arial" w:eastAsia="SimSun" w:hAnsi="Arial"/>
      <w:sz w:val="20"/>
      <w:szCs w:val="24"/>
      <w:lang w:val="en-US" w:eastAsia="zh-CN"/>
    </w:rPr>
  </w:style>
  <w:style w:type="paragraph" w:styleId="Bibliography">
    <w:name w:val="Bibliography"/>
    <w:basedOn w:val="Normal"/>
    <w:next w:val="Normal"/>
    <w:uiPriority w:val="37"/>
    <w:semiHidden/>
    <w:unhideWhenUsed/>
    <w:rsid w:val="00E32CD0"/>
  </w:style>
  <w:style w:type="paragraph" w:styleId="BlockText">
    <w:name w:val="Block Text"/>
    <w:basedOn w:val="Normal"/>
    <w:rsid w:val="00E32CD0"/>
    <w:pPr>
      <w:spacing w:after="120"/>
      <w:ind w:left="1440" w:right="1440"/>
    </w:pPr>
  </w:style>
  <w:style w:type="paragraph" w:styleId="BodyTextFirstIndent">
    <w:name w:val="Body Text First Indent"/>
    <w:basedOn w:val="BodyText"/>
    <w:link w:val="BodyTextFirstIndentChar"/>
    <w:rsid w:val="00E32CD0"/>
    <w:pPr>
      <w:tabs>
        <w:tab w:val="left" w:pos="567"/>
      </w:tabs>
      <w:spacing w:after="120" w:line="260" w:lineRule="exact"/>
      <w:ind w:firstLine="210"/>
    </w:pPr>
    <w:rPr>
      <w:i w:val="0"/>
      <w:color w:val="auto"/>
    </w:rPr>
  </w:style>
  <w:style w:type="character" w:customStyle="1" w:styleId="BodyTextChar">
    <w:name w:val="Body Text Char"/>
    <w:link w:val="BodyText"/>
    <w:rsid w:val="00E32CD0"/>
    <w:rPr>
      <w:i/>
      <w:color w:val="008000"/>
      <w:sz w:val="22"/>
      <w:lang w:val="en-GB"/>
    </w:rPr>
  </w:style>
  <w:style w:type="character" w:customStyle="1" w:styleId="BodyTextFirstIndentChar">
    <w:name w:val="Body Text First Indent Char"/>
    <w:link w:val="BodyTextFirstIndent"/>
    <w:rsid w:val="00E32CD0"/>
    <w:rPr>
      <w:color w:val="008000"/>
      <w:sz w:val="22"/>
      <w:lang w:val="en-GB"/>
    </w:rPr>
  </w:style>
  <w:style w:type="paragraph" w:styleId="BodyTextFirstIndent2">
    <w:name w:val="Body Text First Indent 2"/>
    <w:basedOn w:val="BodyTextIndent"/>
    <w:link w:val="BodyTextFirstIndent2Char"/>
    <w:rsid w:val="00E32CD0"/>
    <w:pPr>
      <w:tabs>
        <w:tab w:val="left" w:pos="567"/>
      </w:tabs>
      <w:autoSpaceDE/>
      <w:autoSpaceDN/>
      <w:adjustRightInd/>
      <w:spacing w:after="120" w:line="260" w:lineRule="exact"/>
      <w:ind w:left="360" w:firstLine="210"/>
      <w:jc w:val="left"/>
    </w:pPr>
    <w:rPr>
      <w:szCs w:val="20"/>
      <w:lang w:eastAsia="en-US"/>
    </w:rPr>
  </w:style>
  <w:style w:type="character" w:customStyle="1" w:styleId="BodyTextIndentChar">
    <w:name w:val="Body Text Indent Char"/>
    <w:link w:val="BodyTextIndent"/>
    <w:rsid w:val="00E32CD0"/>
    <w:rPr>
      <w:sz w:val="22"/>
      <w:szCs w:val="22"/>
      <w:lang w:val="en-GB" w:eastAsia="en-GB"/>
    </w:rPr>
  </w:style>
  <w:style w:type="character" w:customStyle="1" w:styleId="BodyTextFirstIndent2Char">
    <w:name w:val="Body Text First Indent 2 Char"/>
    <w:link w:val="BodyTextFirstIndent2"/>
    <w:rsid w:val="00E32CD0"/>
    <w:rPr>
      <w:sz w:val="22"/>
      <w:szCs w:val="22"/>
      <w:lang w:val="en-GB" w:eastAsia="en-GB"/>
    </w:rPr>
  </w:style>
  <w:style w:type="paragraph" w:styleId="Closing">
    <w:name w:val="Closing"/>
    <w:basedOn w:val="Normal"/>
    <w:link w:val="ClosingChar"/>
    <w:rsid w:val="00E32CD0"/>
    <w:pPr>
      <w:ind w:left="4320"/>
    </w:pPr>
  </w:style>
  <w:style w:type="character" w:customStyle="1" w:styleId="ClosingChar">
    <w:name w:val="Closing Char"/>
    <w:link w:val="Closing"/>
    <w:rsid w:val="00E32CD0"/>
    <w:rPr>
      <w:sz w:val="22"/>
      <w:lang w:val="en-GB"/>
    </w:rPr>
  </w:style>
  <w:style w:type="paragraph" w:styleId="Date">
    <w:name w:val="Date"/>
    <w:basedOn w:val="Normal"/>
    <w:next w:val="Normal"/>
    <w:link w:val="DateChar"/>
    <w:rsid w:val="00E32CD0"/>
  </w:style>
  <w:style w:type="character" w:customStyle="1" w:styleId="DateChar">
    <w:name w:val="Date Char"/>
    <w:link w:val="Date"/>
    <w:rsid w:val="00E32CD0"/>
    <w:rPr>
      <w:sz w:val="22"/>
      <w:lang w:val="en-GB"/>
    </w:rPr>
  </w:style>
  <w:style w:type="paragraph" w:styleId="E-mailSignature">
    <w:name w:val="E-mail Signature"/>
    <w:basedOn w:val="Normal"/>
    <w:link w:val="E-mailSignatureChar"/>
    <w:rsid w:val="00E32CD0"/>
  </w:style>
  <w:style w:type="character" w:customStyle="1" w:styleId="E-mailSignatureChar">
    <w:name w:val="E-mail Signature Char"/>
    <w:link w:val="E-mailSignature"/>
    <w:rsid w:val="00E32CD0"/>
    <w:rPr>
      <w:sz w:val="22"/>
      <w:lang w:val="en-GB"/>
    </w:rPr>
  </w:style>
  <w:style w:type="paragraph" w:styleId="EndnoteText">
    <w:name w:val="endnote text"/>
    <w:basedOn w:val="Normal"/>
    <w:link w:val="EndnoteTextChar"/>
    <w:rsid w:val="00E32CD0"/>
    <w:rPr>
      <w:sz w:val="20"/>
    </w:rPr>
  </w:style>
  <w:style w:type="character" w:customStyle="1" w:styleId="EndnoteTextChar">
    <w:name w:val="Endnote Text Char"/>
    <w:link w:val="EndnoteText"/>
    <w:rsid w:val="00E32CD0"/>
    <w:rPr>
      <w:lang w:val="en-GB"/>
    </w:rPr>
  </w:style>
  <w:style w:type="paragraph" w:styleId="EnvelopeAddress">
    <w:name w:val="envelope address"/>
    <w:basedOn w:val="Normal"/>
    <w:rsid w:val="00E32CD0"/>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E32CD0"/>
    <w:rPr>
      <w:rFonts w:ascii="Cambria" w:hAnsi="Cambria"/>
      <w:sz w:val="20"/>
    </w:rPr>
  </w:style>
  <w:style w:type="paragraph" w:styleId="FootnoteText">
    <w:name w:val="footnote text"/>
    <w:basedOn w:val="Normal"/>
    <w:link w:val="FootnoteTextChar"/>
    <w:rsid w:val="00E32CD0"/>
    <w:rPr>
      <w:sz w:val="20"/>
    </w:rPr>
  </w:style>
  <w:style w:type="character" w:customStyle="1" w:styleId="FootnoteTextChar">
    <w:name w:val="Footnote Text Char"/>
    <w:link w:val="FootnoteText"/>
    <w:rsid w:val="00E32CD0"/>
    <w:rPr>
      <w:lang w:val="en-GB"/>
    </w:rPr>
  </w:style>
  <w:style w:type="paragraph" w:styleId="HTMLAddress">
    <w:name w:val="HTML Address"/>
    <w:basedOn w:val="Normal"/>
    <w:link w:val="HTMLAddressChar"/>
    <w:rsid w:val="00E32CD0"/>
    <w:rPr>
      <w:i/>
      <w:iCs/>
    </w:rPr>
  </w:style>
  <w:style w:type="character" w:customStyle="1" w:styleId="HTMLAddressChar">
    <w:name w:val="HTML Address Char"/>
    <w:link w:val="HTMLAddress"/>
    <w:rsid w:val="00E32CD0"/>
    <w:rPr>
      <w:i/>
      <w:iCs/>
      <w:sz w:val="22"/>
      <w:lang w:val="en-GB"/>
    </w:rPr>
  </w:style>
  <w:style w:type="paragraph" w:styleId="HTMLPreformatted">
    <w:name w:val="HTML Preformatted"/>
    <w:basedOn w:val="Normal"/>
    <w:link w:val="HTMLPreformattedChar"/>
    <w:rsid w:val="00E32CD0"/>
    <w:rPr>
      <w:rFonts w:ascii="Courier New" w:hAnsi="Courier New" w:cs="Courier New"/>
      <w:sz w:val="20"/>
    </w:rPr>
  </w:style>
  <w:style w:type="character" w:customStyle="1" w:styleId="HTMLPreformattedChar">
    <w:name w:val="HTML Preformatted Char"/>
    <w:link w:val="HTMLPreformatted"/>
    <w:rsid w:val="00E32CD0"/>
    <w:rPr>
      <w:rFonts w:ascii="Courier New" w:hAnsi="Courier New" w:cs="Courier New"/>
      <w:lang w:val="en-GB"/>
    </w:rPr>
  </w:style>
  <w:style w:type="paragraph" w:styleId="Index1">
    <w:name w:val="index 1"/>
    <w:basedOn w:val="Normal"/>
    <w:next w:val="Normal"/>
    <w:autoRedefine/>
    <w:rsid w:val="00E32CD0"/>
    <w:pPr>
      <w:tabs>
        <w:tab w:val="clear" w:pos="567"/>
      </w:tabs>
      <w:ind w:left="220" w:hanging="220"/>
    </w:pPr>
  </w:style>
  <w:style w:type="paragraph" w:styleId="Index2">
    <w:name w:val="index 2"/>
    <w:basedOn w:val="Normal"/>
    <w:next w:val="Normal"/>
    <w:autoRedefine/>
    <w:rsid w:val="00E32CD0"/>
    <w:pPr>
      <w:tabs>
        <w:tab w:val="clear" w:pos="567"/>
      </w:tabs>
      <w:ind w:left="440" w:hanging="220"/>
    </w:pPr>
  </w:style>
  <w:style w:type="paragraph" w:styleId="Index3">
    <w:name w:val="index 3"/>
    <w:basedOn w:val="Normal"/>
    <w:next w:val="Normal"/>
    <w:autoRedefine/>
    <w:rsid w:val="00E32CD0"/>
    <w:pPr>
      <w:tabs>
        <w:tab w:val="clear" w:pos="567"/>
      </w:tabs>
      <w:ind w:left="660" w:hanging="220"/>
    </w:pPr>
  </w:style>
  <w:style w:type="paragraph" w:styleId="Index4">
    <w:name w:val="index 4"/>
    <w:basedOn w:val="Normal"/>
    <w:next w:val="Normal"/>
    <w:autoRedefine/>
    <w:rsid w:val="00E32CD0"/>
    <w:pPr>
      <w:tabs>
        <w:tab w:val="clear" w:pos="567"/>
      </w:tabs>
      <w:ind w:left="880" w:hanging="220"/>
    </w:pPr>
  </w:style>
  <w:style w:type="paragraph" w:styleId="Index5">
    <w:name w:val="index 5"/>
    <w:basedOn w:val="Normal"/>
    <w:next w:val="Normal"/>
    <w:autoRedefine/>
    <w:rsid w:val="00E32CD0"/>
    <w:pPr>
      <w:tabs>
        <w:tab w:val="clear" w:pos="567"/>
      </w:tabs>
      <w:ind w:left="1100" w:hanging="220"/>
    </w:pPr>
  </w:style>
  <w:style w:type="paragraph" w:styleId="Index6">
    <w:name w:val="index 6"/>
    <w:basedOn w:val="Normal"/>
    <w:next w:val="Normal"/>
    <w:autoRedefine/>
    <w:rsid w:val="00E32CD0"/>
    <w:pPr>
      <w:tabs>
        <w:tab w:val="clear" w:pos="567"/>
      </w:tabs>
      <w:ind w:left="1320" w:hanging="220"/>
    </w:pPr>
  </w:style>
  <w:style w:type="paragraph" w:styleId="Index7">
    <w:name w:val="index 7"/>
    <w:basedOn w:val="Normal"/>
    <w:next w:val="Normal"/>
    <w:autoRedefine/>
    <w:rsid w:val="00E32CD0"/>
    <w:pPr>
      <w:tabs>
        <w:tab w:val="clear" w:pos="567"/>
      </w:tabs>
      <w:ind w:left="1540" w:hanging="220"/>
    </w:pPr>
  </w:style>
  <w:style w:type="paragraph" w:styleId="Index8">
    <w:name w:val="index 8"/>
    <w:basedOn w:val="Normal"/>
    <w:next w:val="Normal"/>
    <w:autoRedefine/>
    <w:rsid w:val="00E32CD0"/>
    <w:pPr>
      <w:tabs>
        <w:tab w:val="clear" w:pos="567"/>
      </w:tabs>
      <w:ind w:left="1760" w:hanging="220"/>
    </w:pPr>
  </w:style>
  <w:style w:type="paragraph" w:styleId="Index9">
    <w:name w:val="index 9"/>
    <w:basedOn w:val="Normal"/>
    <w:next w:val="Normal"/>
    <w:autoRedefine/>
    <w:rsid w:val="00E32CD0"/>
    <w:pPr>
      <w:tabs>
        <w:tab w:val="clear" w:pos="567"/>
      </w:tabs>
      <w:ind w:left="1980" w:hanging="220"/>
    </w:pPr>
  </w:style>
  <w:style w:type="paragraph" w:styleId="IndexHeading">
    <w:name w:val="index heading"/>
    <w:basedOn w:val="Normal"/>
    <w:next w:val="Index1"/>
    <w:rsid w:val="00E32CD0"/>
    <w:rPr>
      <w:rFonts w:ascii="Cambria" w:hAnsi="Cambria"/>
      <w:b/>
      <w:bCs/>
    </w:rPr>
  </w:style>
  <w:style w:type="paragraph" w:styleId="IntenseQuote">
    <w:name w:val="Intense Quote"/>
    <w:basedOn w:val="Normal"/>
    <w:next w:val="Normal"/>
    <w:link w:val="IntenseQuoteChar"/>
    <w:uiPriority w:val="30"/>
    <w:qFormat/>
    <w:rsid w:val="00E32CD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32CD0"/>
    <w:rPr>
      <w:b/>
      <w:bCs/>
      <w:i/>
      <w:iCs/>
      <w:color w:val="4F81BD"/>
      <w:sz w:val="22"/>
      <w:lang w:val="en-GB"/>
    </w:rPr>
  </w:style>
  <w:style w:type="paragraph" w:styleId="List">
    <w:name w:val="List"/>
    <w:basedOn w:val="Normal"/>
    <w:rsid w:val="00E32CD0"/>
    <w:pPr>
      <w:ind w:left="360" w:hanging="360"/>
      <w:contextualSpacing/>
    </w:pPr>
  </w:style>
  <w:style w:type="paragraph" w:styleId="List2">
    <w:name w:val="List 2"/>
    <w:basedOn w:val="Normal"/>
    <w:rsid w:val="00E32CD0"/>
    <w:pPr>
      <w:ind w:left="720" w:hanging="360"/>
      <w:contextualSpacing/>
    </w:pPr>
  </w:style>
  <w:style w:type="paragraph" w:styleId="List3">
    <w:name w:val="List 3"/>
    <w:basedOn w:val="Normal"/>
    <w:rsid w:val="00E32CD0"/>
    <w:pPr>
      <w:ind w:left="1080" w:hanging="360"/>
      <w:contextualSpacing/>
    </w:pPr>
  </w:style>
  <w:style w:type="paragraph" w:styleId="List4">
    <w:name w:val="List 4"/>
    <w:basedOn w:val="Normal"/>
    <w:rsid w:val="00E32CD0"/>
    <w:pPr>
      <w:ind w:left="1440" w:hanging="360"/>
      <w:contextualSpacing/>
    </w:pPr>
  </w:style>
  <w:style w:type="paragraph" w:styleId="List5">
    <w:name w:val="List 5"/>
    <w:basedOn w:val="Normal"/>
    <w:rsid w:val="00E32CD0"/>
    <w:pPr>
      <w:ind w:left="1800" w:hanging="360"/>
      <w:contextualSpacing/>
    </w:pPr>
  </w:style>
  <w:style w:type="paragraph" w:styleId="ListBullet2">
    <w:name w:val="List Bullet 2"/>
    <w:basedOn w:val="Normal"/>
    <w:rsid w:val="00E32CD0"/>
    <w:pPr>
      <w:tabs>
        <w:tab w:val="num" w:pos="643"/>
      </w:tabs>
      <w:ind w:left="643" w:hanging="360"/>
      <w:contextualSpacing/>
    </w:pPr>
  </w:style>
  <w:style w:type="paragraph" w:styleId="ListBullet3">
    <w:name w:val="List Bullet 3"/>
    <w:basedOn w:val="Normal"/>
    <w:rsid w:val="00E32CD0"/>
    <w:pPr>
      <w:tabs>
        <w:tab w:val="num" w:pos="926"/>
      </w:tabs>
      <w:ind w:left="926" w:hanging="360"/>
      <w:contextualSpacing/>
    </w:pPr>
  </w:style>
  <w:style w:type="paragraph" w:styleId="ListBullet4">
    <w:name w:val="List Bullet 4"/>
    <w:basedOn w:val="Normal"/>
    <w:rsid w:val="00E32CD0"/>
    <w:pPr>
      <w:tabs>
        <w:tab w:val="num" w:pos="1209"/>
      </w:tabs>
      <w:ind w:left="1209" w:hanging="360"/>
      <w:contextualSpacing/>
    </w:pPr>
  </w:style>
  <w:style w:type="paragraph" w:styleId="ListBullet5">
    <w:name w:val="List Bullet 5"/>
    <w:basedOn w:val="Normal"/>
    <w:rsid w:val="00E32CD0"/>
    <w:pPr>
      <w:tabs>
        <w:tab w:val="num" w:pos="1492"/>
      </w:tabs>
      <w:ind w:left="1492" w:hanging="360"/>
      <w:contextualSpacing/>
    </w:pPr>
  </w:style>
  <w:style w:type="paragraph" w:styleId="ListContinue">
    <w:name w:val="List Continue"/>
    <w:basedOn w:val="Normal"/>
    <w:rsid w:val="00E32CD0"/>
    <w:pPr>
      <w:spacing w:after="120"/>
      <w:ind w:left="360"/>
      <w:contextualSpacing/>
    </w:pPr>
  </w:style>
  <w:style w:type="paragraph" w:styleId="ListContinue2">
    <w:name w:val="List Continue 2"/>
    <w:basedOn w:val="Normal"/>
    <w:rsid w:val="00E32CD0"/>
    <w:pPr>
      <w:spacing w:after="120"/>
      <w:ind w:left="720"/>
      <w:contextualSpacing/>
    </w:pPr>
  </w:style>
  <w:style w:type="paragraph" w:styleId="ListContinue3">
    <w:name w:val="List Continue 3"/>
    <w:basedOn w:val="Normal"/>
    <w:rsid w:val="00E32CD0"/>
    <w:pPr>
      <w:spacing w:after="120"/>
      <w:ind w:left="1080"/>
      <w:contextualSpacing/>
    </w:pPr>
  </w:style>
  <w:style w:type="paragraph" w:styleId="ListContinue4">
    <w:name w:val="List Continue 4"/>
    <w:basedOn w:val="Normal"/>
    <w:rsid w:val="00E32CD0"/>
    <w:pPr>
      <w:spacing w:after="120"/>
      <w:ind w:left="1440"/>
      <w:contextualSpacing/>
    </w:pPr>
  </w:style>
  <w:style w:type="paragraph" w:styleId="ListContinue5">
    <w:name w:val="List Continue 5"/>
    <w:basedOn w:val="Normal"/>
    <w:rsid w:val="00E32CD0"/>
    <w:pPr>
      <w:spacing w:after="120"/>
      <w:ind w:left="1800"/>
      <w:contextualSpacing/>
    </w:pPr>
  </w:style>
  <w:style w:type="paragraph" w:styleId="ListNumber">
    <w:name w:val="List Number"/>
    <w:basedOn w:val="Normal"/>
    <w:rsid w:val="00E32CD0"/>
    <w:pPr>
      <w:tabs>
        <w:tab w:val="num" w:pos="360"/>
      </w:tabs>
      <w:ind w:left="360" w:hanging="360"/>
      <w:contextualSpacing/>
    </w:pPr>
  </w:style>
  <w:style w:type="paragraph" w:styleId="ListNumber2">
    <w:name w:val="List Number 2"/>
    <w:basedOn w:val="Normal"/>
    <w:rsid w:val="00E32CD0"/>
    <w:pPr>
      <w:tabs>
        <w:tab w:val="num" w:pos="643"/>
      </w:tabs>
      <w:ind w:left="643" w:hanging="360"/>
      <w:contextualSpacing/>
    </w:pPr>
  </w:style>
  <w:style w:type="paragraph" w:styleId="ListNumber3">
    <w:name w:val="List Number 3"/>
    <w:basedOn w:val="Normal"/>
    <w:rsid w:val="00E32CD0"/>
    <w:pPr>
      <w:tabs>
        <w:tab w:val="num" w:pos="926"/>
      </w:tabs>
      <w:ind w:left="926" w:hanging="360"/>
      <w:contextualSpacing/>
    </w:pPr>
  </w:style>
  <w:style w:type="paragraph" w:styleId="ListNumber4">
    <w:name w:val="List Number 4"/>
    <w:basedOn w:val="Normal"/>
    <w:rsid w:val="00E32CD0"/>
    <w:pPr>
      <w:tabs>
        <w:tab w:val="num" w:pos="1209"/>
      </w:tabs>
      <w:ind w:left="1209" w:hanging="360"/>
      <w:contextualSpacing/>
    </w:pPr>
  </w:style>
  <w:style w:type="paragraph" w:styleId="ListNumber5">
    <w:name w:val="List Number 5"/>
    <w:basedOn w:val="Normal"/>
    <w:rsid w:val="00E32CD0"/>
    <w:pPr>
      <w:tabs>
        <w:tab w:val="num" w:pos="1492"/>
      </w:tabs>
      <w:ind w:left="1492" w:hanging="360"/>
      <w:contextualSpacing/>
    </w:pPr>
  </w:style>
  <w:style w:type="paragraph" w:styleId="MacroText">
    <w:name w:val="macro"/>
    <w:link w:val="MacroTextChar"/>
    <w:rsid w:val="00E32CD0"/>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rsid w:val="00E32CD0"/>
    <w:rPr>
      <w:rFonts w:ascii="Courier New" w:hAnsi="Courier New" w:cs="Courier New"/>
      <w:lang w:val="en-GB"/>
    </w:rPr>
  </w:style>
  <w:style w:type="paragraph" w:styleId="MessageHeader">
    <w:name w:val="Message Header"/>
    <w:basedOn w:val="Normal"/>
    <w:link w:val="MessageHeaderChar"/>
    <w:rsid w:val="00E32CD0"/>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E32CD0"/>
    <w:rPr>
      <w:rFonts w:ascii="Cambria" w:eastAsia="Times New Roman" w:hAnsi="Cambria" w:cs="Times New Roman"/>
      <w:sz w:val="24"/>
      <w:szCs w:val="24"/>
      <w:shd w:val="pct20" w:color="auto" w:fill="auto"/>
      <w:lang w:val="en-GB"/>
    </w:rPr>
  </w:style>
  <w:style w:type="paragraph" w:styleId="NoSpacing">
    <w:name w:val="No Spacing"/>
    <w:uiPriority w:val="1"/>
    <w:qFormat/>
    <w:rsid w:val="00E32CD0"/>
    <w:pPr>
      <w:tabs>
        <w:tab w:val="left" w:pos="567"/>
      </w:tabs>
    </w:pPr>
    <w:rPr>
      <w:sz w:val="22"/>
      <w:lang w:val="en-GB" w:eastAsia="en-US"/>
    </w:rPr>
  </w:style>
  <w:style w:type="paragraph" w:styleId="NormalIndent">
    <w:name w:val="Normal Indent"/>
    <w:basedOn w:val="Normal"/>
    <w:rsid w:val="00E32CD0"/>
    <w:pPr>
      <w:ind w:left="720"/>
    </w:pPr>
  </w:style>
  <w:style w:type="paragraph" w:styleId="NoteHeading">
    <w:name w:val="Note Heading"/>
    <w:basedOn w:val="Normal"/>
    <w:next w:val="Normal"/>
    <w:link w:val="NoteHeadingChar"/>
    <w:rsid w:val="00E32CD0"/>
  </w:style>
  <w:style w:type="character" w:customStyle="1" w:styleId="NoteHeadingChar">
    <w:name w:val="Note Heading Char"/>
    <w:link w:val="NoteHeading"/>
    <w:rsid w:val="00E32CD0"/>
    <w:rPr>
      <w:sz w:val="22"/>
      <w:lang w:val="en-GB"/>
    </w:rPr>
  </w:style>
  <w:style w:type="paragraph" w:styleId="PlainText">
    <w:name w:val="Plain Text"/>
    <w:basedOn w:val="Normal"/>
    <w:link w:val="PlainTextChar"/>
    <w:rsid w:val="00E32CD0"/>
    <w:rPr>
      <w:rFonts w:ascii="Courier New" w:hAnsi="Courier New" w:cs="Courier New"/>
      <w:sz w:val="20"/>
    </w:rPr>
  </w:style>
  <w:style w:type="character" w:customStyle="1" w:styleId="PlainTextChar">
    <w:name w:val="Plain Text Char"/>
    <w:link w:val="PlainText"/>
    <w:rsid w:val="00E32CD0"/>
    <w:rPr>
      <w:rFonts w:ascii="Courier New" w:hAnsi="Courier New" w:cs="Courier New"/>
      <w:lang w:val="en-GB"/>
    </w:rPr>
  </w:style>
  <w:style w:type="paragraph" w:styleId="Quote">
    <w:name w:val="Quote"/>
    <w:basedOn w:val="Normal"/>
    <w:next w:val="Normal"/>
    <w:link w:val="QuoteChar"/>
    <w:uiPriority w:val="29"/>
    <w:qFormat/>
    <w:rsid w:val="00E32CD0"/>
    <w:rPr>
      <w:i/>
      <w:iCs/>
      <w:color w:val="000000"/>
    </w:rPr>
  </w:style>
  <w:style w:type="character" w:customStyle="1" w:styleId="QuoteChar">
    <w:name w:val="Quote Char"/>
    <w:link w:val="Quote"/>
    <w:uiPriority w:val="29"/>
    <w:rsid w:val="00E32CD0"/>
    <w:rPr>
      <w:i/>
      <w:iCs/>
      <w:color w:val="000000"/>
      <w:sz w:val="22"/>
      <w:lang w:val="en-GB"/>
    </w:rPr>
  </w:style>
  <w:style w:type="paragraph" w:styleId="Salutation">
    <w:name w:val="Salutation"/>
    <w:basedOn w:val="Normal"/>
    <w:next w:val="Normal"/>
    <w:link w:val="SalutationChar"/>
    <w:rsid w:val="00E32CD0"/>
  </w:style>
  <w:style w:type="character" w:customStyle="1" w:styleId="SalutationChar">
    <w:name w:val="Salutation Char"/>
    <w:link w:val="Salutation"/>
    <w:rsid w:val="00E32CD0"/>
    <w:rPr>
      <w:sz w:val="22"/>
      <w:lang w:val="en-GB"/>
    </w:rPr>
  </w:style>
  <w:style w:type="paragraph" w:styleId="Signature">
    <w:name w:val="Signature"/>
    <w:basedOn w:val="Normal"/>
    <w:link w:val="SignatureChar"/>
    <w:rsid w:val="00E32CD0"/>
    <w:pPr>
      <w:ind w:left="4320"/>
    </w:pPr>
  </w:style>
  <w:style w:type="character" w:customStyle="1" w:styleId="SignatureChar">
    <w:name w:val="Signature Char"/>
    <w:link w:val="Signature"/>
    <w:rsid w:val="00E32CD0"/>
    <w:rPr>
      <w:sz w:val="22"/>
      <w:lang w:val="en-GB"/>
    </w:rPr>
  </w:style>
  <w:style w:type="paragraph" w:styleId="Subtitle">
    <w:name w:val="Subtitle"/>
    <w:basedOn w:val="Normal"/>
    <w:next w:val="Normal"/>
    <w:link w:val="SubtitleChar"/>
    <w:qFormat/>
    <w:locked/>
    <w:rsid w:val="00E32CD0"/>
    <w:pPr>
      <w:spacing w:after="60"/>
      <w:jc w:val="center"/>
      <w:outlineLvl w:val="1"/>
    </w:pPr>
    <w:rPr>
      <w:rFonts w:ascii="Cambria" w:hAnsi="Cambria"/>
      <w:sz w:val="24"/>
      <w:szCs w:val="24"/>
    </w:rPr>
  </w:style>
  <w:style w:type="character" w:customStyle="1" w:styleId="SubtitleChar">
    <w:name w:val="Subtitle Char"/>
    <w:link w:val="Subtitle"/>
    <w:rsid w:val="00E32CD0"/>
    <w:rPr>
      <w:rFonts w:ascii="Cambria" w:eastAsia="Times New Roman" w:hAnsi="Cambria" w:cs="Times New Roman"/>
      <w:sz w:val="24"/>
      <w:szCs w:val="24"/>
      <w:lang w:val="en-GB"/>
    </w:rPr>
  </w:style>
  <w:style w:type="paragraph" w:styleId="TableofAuthorities">
    <w:name w:val="table of authorities"/>
    <w:basedOn w:val="Normal"/>
    <w:next w:val="Normal"/>
    <w:rsid w:val="00E32CD0"/>
    <w:pPr>
      <w:tabs>
        <w:tab w:val="clear" w:pos="567"/>
      </w:tabs>
      <w:ind w:left="220" w:hanging="220"/>
    </w:pPr>
  </w:style>
  <w:style w:type="paragraph" w:styleId="TableofFigures">
    <w:name w:val="table of figures"/>
    <w:basedOn w:val="Normal"/>
    <w:next w:val="Normal"/>
    <w:rsid w:val="00E32CD0"/>
    <w:pPr>
      <w:tabs>
        <w:tab w:val="clear" w:pos="567"/>
      </w:tabs>
    </w:pPr>
  </w:style>
  <w:style w:type="paragraph" w:styleId="Title">
    <w:name w:val="Title"/>
    <w:basedOn w:val="Normal"/>
    <w:next w:val="Normal"/>
    <w:link w:val="TitleChar"/>
    <w:qFormat/>
    <w:locked/>
    <w:rsid w:val="00E32CD0"/>
    <w:pPr>
      <w:spacing w:before="240" w:after="60"/>
      <w:jc w:val="center"/>
      <w:outlineLvl w:val="0"/>
    </w:pPr>
    <w:rPr>
      <w:rFonts w:ascii="Cambria" w:hAnsi="Cambria"/>
      <w:b/>
      <w:bCs/>
      <w:kern w:val="28"/>
      <w:sz w:val="32"/>
      <w:szCs w:val="32"/>
    </w:rPr>
  </w:style>
  <w:style w:type="character" w:customStyle="1" w:styleId="TitleChar">
    <w:name w:val="Title Char"/>
    <w:link w:val="Title"/>
    <w:rsid w:val="00E32CD0"/>
    <w:rPr>
      <w:rFonts w:ascii="Cambria" w:eastAsia="Times New Roman" w:hAnsi="Cambria" w:cs="Times New Roman"/>
      <w:b/>
      <w:bCs/>
      <w:kern w:val="28"/>
      <w:sz w:val="32"/>
      <w:szCs w:val="32"/>
      <w:lang w:val="en-GB"/>
    </w:rPr>
  </w:style>
  <w:style w:type="paragraph" w:styleId="TOAHeading">
    <w:name w:val="toa heading"/>
    <w:basedOn w:val="Normal"/>
    <w:next w:val="Normal"/>
    <w:rsid w:val="00E32CD0"/>
    <w:pPr>
      <w:spacing w:before="120"/>
    </w:pPr>
    <w:rPr>
      <w:rFonts w:ascii="Cambria" w:hAnsi="Cambria"/>
      <w:b/>
      <w:bCs/>
      <w:sz w:val="24"/>
      <w:szCs w:val="24"/>
    </w:rPr>
  </w:style>
  <w:style w:type="paragraph" w:styleId="TOC1">
    <w:name w:val="toc 1"/>
    <w:basedOn w:val="Normal"/>
    <w:next w:val="Normal"/>
    <w:autoRedefine/>
    <w:rsid w:val="00E32CD0"/>
    <w:pPr>
      <w:tabs>
        <w:tab w:val="clear" w:pos="567"/>
      </w:tabs>
    </w:pPr>
  </w:style>
  <w:style w:type="paragraph" w:styleId="TOC2">
    <w:name w:val="toc 2"/>
    <w:basedOn w:val="Normal"/>
    <w:next w:val="Normal"/>
    <w:autoRedefine/>
    <w:rsid w:val="00E32CD0"/>
    <w:pPr>
      <w:tabs>
        <w:tab w:val="clear" w:pos="567"/>
      </w:tabs>
      <w:ind w:left="220"/>
    </w:pPr>
  </w:style>
  <w:style w:type="paragraph" w:styleId="TOC3">
    <w:name w:val="toc 3"/>
    <w:basedOn w:val="Normal"/>
    <w:next w:val="Normal"/>
    <w:autoRedefine/>
    <w:rsid w:val="00E32CD0"/>
    <w:pPr>
      <w:tabs>
        <w:tab w:val="clear" w:pos="567"/>
      </w:tabs>
      <w:ind w:left="440"/>
    </w:pPr>
  </w:style>
  <w:style w:type="paragraph" w:styleId="TOC4">
    <w:name w:val="toc 4"/>
    <w:basedOn w:val="Normal"/>
    <w:next w:val="Normal"/>
    <w:autoRedefine/>
    <w:rsid w:val="00E32CD0"/>
    <w:pPr>
      <w:tabs>
        <w:tab w:val="clear" w:pos="567"/>
      </w:tabs>
      <w:ind w:left="660"/>
    </w:pPr>
  </w:style>
  <w:style w:type="paragraph" w:styleId="TOC5">
    <w:name w:val="toc 5"/>
    <w:basedOn w:val="Normal"/>
    <w:next w:val="Normal"/>
    <w:autoRedefine/>
    <w:rsid w:val="00E32CD0"/>
    <w:pPr>
      <w:tabs>
        <w:tab w:val="clear" w:pos="567"/>
      </w:tabs>
      <w:ind w:left="880"/>
    </w:pPr>
  </w:style>
  <w:style w:type="paragraph" w:styleId="TOC6">
    <w:name w:val="toc 6"/>
    <w:basedOn w:val="Normal"/>
    <w:next w:val="Normal"/>
    <w:autoRedefine/>
    <w:rsid w:val="00E32CD0"/>
    <w:pPr>
      <w:tabs>
        <w:tab w:val="clear" w:pos="567"/>
      </w:tabs>
      <w:ind w:left="1100"/>
    </w:pPr>
  </w:style>
  <w:style w:type="paragraph" w:styleId="TOC7">
    <w:name w:val="toc 7"/>
    <w:basedOn w:val="Normal"/>
    <w:next w:val="Normal"/>
    <w:autoRedefine/>
    <w:rsid w:val="00E32CD0"/>
    <w:pPr>
      <w:tabs>
        <w:tab w:val="clear" w:pos="567"/>
      </w:tabs>
      <w:ind w:left="1320"/>
    </w:pPr>
  </w:style>
  <w:style w:type="paragraph" w:styleId="TOC8">
    <w:name w:val="toc 8"/>
    <w:basedOn w:val="Normal"/>
    <w:next w:val="Normal"/>
    <w:autoRedefine/>
    <w:rsid w:val="00E32CD0"/>
    <w:pPr>
      <w:tabs>
        <w:tab w:val="clear" w:pos="567"/>
      </w:tabs>
      <w:ind w:left="1540"/>
    </w:pPr>
  </w:style>
  <w:style w:type="paragraph" w:styleId="TOC9">
    <w:name w:val="toc 9"/>
    <w:basedOn w:val="Normal"/>
    <w:next w:val="Normal"/>
    <w:autoRedefine/>
    <w:rsid w:val="00E32CD0"/>
    <w:pPr>
      <w:tabs>
        <w:tab w:val="clear" w:pos="567"/>
      </w:tabs>
      <w:ind w:left="1760"/>
    </w:pPr>
  </w:style>
  <w:style w:type="paragraph" w:styleId="TOCHeading">
    <w:name w:val="TOC Heading"/>
    <w:basedOn w:val="Heading1"/>
    <w:next w:val="Normal"/>
    <w:uiPriority w:val="39"/>
    <w:semiHidden/>
    <w:unhideWhenUsed/>
    <w:qFormat/>
    <w:rsid w:val="00E32CD0"/>
    <w:pPr>
      <w:keepNext/>
      <w:spacing w:before="240" w:after="60"/>
      <w:outlineLvl w:val="9"/>
    </w:pPr>
    <w:rPr>
      <w:rFonts w:ascii="Cambria" w:hAnsi="Cambria"/>
      <w:bCs/>
      <w:caps w:val="0"/>
      <w:kern w:val="32"/>
      <w:sz w:val="32"/>
      <w:szCs w:val="32"/>
      <w:lang w:val="en-GB"/>
    </w:rPr>
  </w:style>
  <w:style w:type="paragraph" w:customStyle="1" w:styleId="line874">
    <w:name w:val="line874"/>
    <w:basedOn w:val="Normal"/>
    <w:rsid w:val="00723151"/>
    <w:pPr>
      <w:tabs>
        <w:tab w:val="clear" w:pos="567"/>
      </w:tabs>
      <w:spacing w:before="100" w:beforeAutospacing="1" w:after="100" w:afterAutospacing="1"/>
    </w:pPr>
    <w:rPr>
      <w:sz w:val="24"/>
      <w:szCs w:val="24"/>
      <w:lang w:val="nl-NL" w:eastAsia="nl-NL"/>
    </w:rPr>
  </w:style>
  <w:style w:type="paragraph" w:customStyle="1" w:styleId="Text">
    <w:name w:val="Text"/>
    <w:aliases w:val="??,Body Text1,Body Text11,Body Text111,Body Text1111,Graphic,Graphic Char Char,Graphic Char Char Char Char Char,Graphic Char Char Char Char Char Char Char C,Graphiotc,Graphotiotc,Italic,JP Body Text,Text_10394,graphics,non tochic,notic,本文,本文1"/>
    <w:basedOn w:val="Normal"/>
    <w:link w:val="TextChar"/>
    <w:qFormat/>
    <w:rsid w:val="00723151"/>
    <w:pPr>
      <w:tabs>
        <w:tab w:val="clear" w:pos="567"/>
      </w:tabs>
      <w:spacing w:before="120"/>
      <w:jc w:val="both"/>
    </w:pPr>
    <w:rPr>
      <w:rFonts w:eastAsia="MS Mincho"/>
      <w:sz w:val="24"/>
      <w:lang w:val="en-US" w:eastAsia="zh-CN"/>
    </w:rPr>
  </w:style>
  <w:style w:type="character" w:customStyle="1" w:styleId="TextChar">
    <w:name w:val="Text Char"/>
    <w:aliases w:val="?? Char1,Body Text Char1,Body Text1 Char1,Body Text11 Char1,Body Text111 Char1,Body Text1111 Char1,Body Text11111 Char1,Body Text111111 Char1,Body Text2 Char1,Body Text21 Char1,Graphic Char,JP Body Text Char1,本文 Char1,本文1 Char1,本文2 Char1"/>
    <w:link w:val="Text"/>
    <w:rsid w:val="00723151"/>
    <w:rPr>
      <w:rFonts w:eastAsia="MS Mincho"/>
      <w:sz w:val="24"/>
    </w:rPr>
  </w:style>
  <w:style w:type="character" w:customStyle="1" w:styleId="Standard1Char">
    <w:name w:val="Standard1 Char"/>
    <w:basedOn w:val="DefaultParagraphFont"/>
    <w:link w:val="Standard1"/>
    <w:locked/>
    <w:rsid w:val="003C33CC"/>
    <w:rPr>
      <w:sz w:val="22"/>
      <w:lang w:eastAsia="ja-JP"/>
    </w:rPr>
  </w:style>
  <w:style w:type="paragraph" w:customStyle="1" w:styleId="Standard1">
    <w:name w:val="Standard1"/>
    <w:link w:val="Standard1Char"/>
    <w:qFormat/>
    <w:rsid w:val="003C33CC"/>
    <w:rPr>
      <w:sz w:val="22"/>
      <w:lang w:eastAsia="ja-JP"/>
    </w:rPr>
  </w:style>
  <w:style w:type="character" w:customStyle="1" w:styleId="FooterChar">
    <w:name w:val="Footer Char"/>
    <w:basedOn w:val="DefaultParagraphFont"/>
    <w:link w:val="Footer"/>
    <w:rsid w:val="00937CEC"/>
    <w:rPr>
      <w:rFonts w:ascii="Arial" w:hAnsi="Arial"/>
      <w:sz w:val="16"/>
      <w:lang w:val="en-GB" w:eastAsia="ja-JP"/>
    </w:rPr>
  </w:style>
  <w:style w:type="paragraph" w:customStyle="1" w:styleId="AppHeading1">
    <w:name w:val="App Heading 1"/>
    <w:basedOn w:val="Normal"/>
    <w:next w:val="Normal"/>
    <w:rsid w:val="00937CEC"/>
    <w:pPr>
      <w:keepNext/>
      <w:spacing w:after="160" w:line="300" w:lineRule="exact"/>
    </w:pPr>
    <w:rPr>
      <w:rFonts w:eastAsia="SimSun"/>
      <w:b/>
      <w:caps/>
      <w:u w:val="single"/>
      <w:lang w:eastAsia="zh-CN"/>
    </w:rPr>
  </w:style>
  <w:style w:type="character" w:customStyle="1" w:styleId="HiddenChar">
    <w:name w:val="Hidden:Char"/>
    <w:rsid w:val="00937CEC"/>
    <w:rPr>
      <w:rFonts w:ascii="Arial" w:hAnsi="Arial"/>
      <w:i/>
      <w:dstrike w:val="0"/>
      <w:vanish/>
      <w:color w:val="008000"/>
      <w:sz w:val="20"/>
      <w:u w:val="dotted"/>
      <w:vertAlign w:val="baseline"/>
      <w:lang w:val="en-US"/>
    </w:rPr>
  </w:style>
  <w:style w:type="paragraph" w:customStyle="1" w:styleId="xInstrux">
    <w:name w:val="xInstrux"/>
    <w:basedOn w:val="Normal"/>
    <w:link w:val="xInstruxChar"/>
    <w:rsid w:val="00937CEC"/>
    <w:pPr>
      <w:spacing w:after="120" w:line="280" w:lineRule="exact"/>
    </w:pPr>
    <w:rPr>
      <w:b/>
      <w:color w:val="FF0000"/>
      <w:sz w:val="20"/>
      <w:szCs w:val="28"/>
    </w:rPr>
  </w:style>
  <w:style w:type="character" w:customStyle="1" w:styleId="xInstruxChar">
    <w:name w:val="xInstrux Char"/>
    <w:link w:val="xInstrux"/>
    <w:rsid w:val="00937CEC"/>
    <w:rPr>
      <w:b/>
      <w:color w:val="FF0000"/>
      <w:szCs w:val="28"/>
      <w:lang w:val="en-GB" w:eastAsia="ja-JP"/>
    </w:rPr>
  </w:style>
  <w:style w:type="character" w:customStyle="1" w:styleId="FreeText">
    <w:name w:val="_Free Text"/>
    <w:basedOn w:val="DefaultParagraphFont"/>
    <w:rsid w:val="00937CEC"/>
    <w:rPr>
      <w:color w:val="7030A0"/>
    </w:rPr>
  </w:style>
  <w:style w:type="character" w:customStyle="1" w:styleId="Variables">
    <w:name w:val="_Variables"/>
    <w:basedOn w:val="DefaultParagraphFont"/>
    <w:rsid w:val="00937CEC"/>
    <w:rPr>
      <w:color w:val="00B050"/>
    </w:rPr>
  </w:style>
  <w:style w:type="character" w:customStyle="1" w:styleId="PickList">
    <w:name w:val="_Pick List"/>
    <w:basedOn w:val="FreeText"/>
    <w:rsid w:val="00937CEC"/>
    <w:rPr>
      <w:color w:val="FF0000"/>
      <w:szCs w:val="22"/>
    </w:rPr>
  </w:style>
  <w:style w:type="paragraph" w:customStyle="1" w:styleId="Paragraph">
    <w:name w:val="Paragraph"/>
    <w:basedOn w:val="Normal"/>
    <w:link w:val="ParagraphChar"/>
    <w:rsid w:val="00937CEC"/>
  </w:style>
  <w:style w:type="character" w:customStyle="1" w:styleId="ParagraphChar">
    <w:name w:val="Paragraph Char"/>
    <w:link w:val="Paragraph"/>
    <w:rsid w:val="00937CEC"/>
    <w:rPr>
      <w:sz w:val="22"/>
      <w:lang w:val="en-GB" w:eastAsia="ja-JP"/>
    </w:rPr>
  </w:style>
  <w:style w:type="character" w:customStyle="1" w:styleId="IPAuthoringGuidance">
    <w:name w:val="IP Authoring Guidance"/>
    <w:rsid w:val="00937CEC"/>
    <w:rPr>
      <w:i/>
      <w:color w:val="FF0000"/>
      <w:sz w:val="20"/>
    </w:rPr>
  </w:style>
  <w:style w:type="paragraph" w:customStyle="1" w:styleId="TableTitle">
    <w:name w:val="Table Title"/>
    <w:basedOn w:val="Normal"/>
    <w:next w:val="Normal"/>
    <w:link w:val="TableTitleChar"/>
    <w:rsid w:val="00937CEC"/>
    <w:pPr>
      <w:keepNext/>
      <w:keepLines/>
      <w:tabs>
        <w:tab w:val="left" w:pos="1152"/>
      </w:tabs>
      <w:spacing w:before="40" w:after="160" w:line="280" w:lineRule="exact"/>
      <w:ind w:left="1152" w:hanging="1152"/>
    </w:pPr>
    <w:rPr>
      <w:rFonts w:eastAsia="SimSun"/>
      <w:b/>
      <w:lang w:eastAsia="zh-CN"/>
    </w:rPr>
  </w:style>
  <w:style w:type="character" w:customStyle="1" w:styleId="TableTitleChar">
    <w:name w:val="Table Title Char"/>
    <w:link w:val="TableTitle"/>
    <w:locked/>
    <w:rsid w:val="00937CEC"/>
    <w:rPr>
      <w:rFonts w:eastAsia="SimSun"/>
      <w:b/>
      <w:sz w:val="22"/>
      <w:lang w:val="en-GB"/>
    </w:rPr>
  </w:style>
  <w:style w:type="paragraph" w:customStyle="1" w:styleId="QRDAnnexSectionHeading">
    <w:name w:val="QRD Annex Section Heading"/>
    <w:basedOn w:val="Normal"/>
    <w:next w:val="Normal"/>
    <w:qFormat/>
    <w:rsid w:val="00937CEC"/>
    <w:pPr>
      <w:jc w:val="center"/>
      <w:outlineLvl w:val="0"/>
    </w:pPr>
    <w:rPr>
      <w:b/>
      <w:caps/>
    </w:rPr>
  </w:style>
  <w:style w:type="paragraph" w:customStyle="1" w:styleId="QRDAnnexHeading1">
    <w:name w:val="QRD Annex Heading 1"/>
    <w:basedOn w:val="QRDAnnexSectionHeading"/>
    <w:next w:val="Normal"/>
    <w:qFormat/>
    <w:rsid w:val="00937CEC"/>
    <w:pPr>
      <w:keepNext/>
    </w:pPr>
    <w:rPr>
      <w:noProof/>
    </w:rPr>
  </w:style>
  <w:style w:type="paragraph" w:customStyle="1" w:styleId="QRDAnnexList">
    <w:name w:val="QRD Annex List"/>
    <w:basedOn w:val="QRDAnnexSectionHeading"/>
    <w:qFormat/>
    <w:rsid w:val="00937CEC"/>
    <w:pPr>
      <w:keepNext/>
      <w:ind w:left="1700" w:right="1411" w:hanging="706"/>
      <w:jc w:val="left"/>
      <w:outlineLvl w:val="9"/>
    </w:pPr>
    <w:rPr>
      <w:noProof/>
      <w:szCs w:val="22"/>
    </w:rPr>
  </w:style>
  <w:style w:type="paragraph" w:customStyle="1" w:styleId="QRDEnBodyText">
    <w:name w:val="QRD En Body Text"/>
    <w:basedOn w:val="Normal"/>
    <w:rsid w:val="00937CEC"/>
  </w:style>
  <w:style w:type="paragraph" w:customStyle="1" w:styleId="QRDEnBullets">
    <w:name w:val="QRD En Bullets"/>
    <w:basedOn w:val="QRDEnBodyText"/>
    <w:qFormat/>
    <w:rsid w:val="00937CEC"/>
    <w:pPr>
      <w:numPr>
        <w:numId w:val="8"/>
      </w:numPr>
    </w:pPr>
    <w:rPr>
      <w:bCs/>
    </w:rPr>
  </w:style>
  <w:style w:type="paragraph" w:customStyle="1" w:styleId="QRDEnTableText">
    <w:name w:val="QRD En Table Text"/>
    <w:basedOn w:val="QRDEnBodyText"/>
    <w:qFormat/>
    <w:rsid w:val="00937CEC"/>
  </w:style>
  <w:style w:type="paragraph" w:customStyle="1" w:styleId="QRDHeading1">
    <w:name w:val="QRD Heading 1"/>
    <w:basedOn w:val="Normal"/>
    <w:next w:val="QRDEnBodyText"/>
    <w:rsid w:val="00937CEC"/>
    <w:pPr>
      <w:keepNext/>
      <w:suppressAutoHyphens/>
      <w:ind w:left="562" w:hanging="562"/>
      <w:outlineLvl w:val="0"/>
    </w:pPr>
    <w:rPr>
      <w:b/>
      <w:caps/>
      <w:noProof/>
      <w:szCs w:val="22"/>
    </w:rPr>
  </w:style>
  <w:style w:type="paragraph" w:customStyle="1" w:styleId="QRDHeading2">
    <w:name w:val="QRD Heading 2"/>
    <w:basedOn w:val="QRDHeading1"/>
    <w:next w:val="QRDEnBodyText"/>
    <w:qFormat/>
    <w:rsid w:val="00937CEC"/>
    <w:pPr>
      <w:widowControl w:val="0"/>
      <w:outlineLvl w:val="1"/>
    </w:pPr>
    <w:rPr>
      <w:bCs/>
      <w:caps w:val="0"/>
    </w:rPr>
  </w:style>
  <w:style w:type="paragraph" w:customStyle="1" w:styleId="QRDHeading3">
    <w:name w:val="QRD Heading 3"/>
    <w:basedOn w:val="QRDEnBodyText"/>
    <w:next w:val="QRDEnBodyText"/>
    <w:rsid w:val="00937CEC"/>
    <w:pPr>
      <w:keepNext/>
    </w:pPr>
    <w:rPr>
      <w:u w:val="single"/>
    </w:rPr>
  </w:style>
  <w:style w:type="paragraph" w:customStyle="1" w:styleId="QRDHeading4">
    <w:name w:val="QRD Heading 4"/>
    <w:basedOn w:val="QRDEnBodyText"/>
    <w:next w:val="QRDEnBodyText"/>
    <w:rsid w:val="00937CEC"/>
    <w:pPr>
      <w:keepNext/>
    </w:pPr>
    <w:rPr>
      <w:bCs/>
      <w:i/>
      <w:iCs/>
      <w:szCs w:val="22"/>
    </w:rPr>
  </w:style>
  <w:style w:type="character" w:customStyle="1" w:styleId="QRDInstructions">
    <w:name w:val="QRD Instructions"/>
    <w:basedOn w:val="DefaultParagraphFont"/>
    <w:qFormat/>
    <w:rsid w:val="00937CEC"/>
    <w:rPr>
      <w:bCs/>
      <w:noProof/>
      <w:color w:val="00B050"/>
    </w:rPr>
  </w:style>
  <w:style w:type="paragraph" w:customStyle="1" w:styleId="QRDPLBodyText">
    <w:name w:val="QRD PL Body Text"/>
    <w:basedOn w:val="Normal"/>
    <w:qFormat/>
    <w:rsid w:val="00937CEC"/>
    <w:pPr>
      <w:numPr>
        <w:ilvl w:val="12"/>
      </w:numPr>
      <w:spacing w:line="260" w:lineRule="exact"/>
    </w:pPr>
    <w:rPr>
      <w:szCs w:val="22"/>
    </w:rPr>
  </w:style>
  <w:style w:type="paragraph" w:customStyle="1" w:styleId="QRDPLBullets">
    <w:name w:val="QRD PL Bullets"/>
    <w:basedOn w:val="Normal"/>
    <w:qFormat/>
    <w:rsid w:val="00937CEC"/>
    <w:pPr>
      <w:numPr>
        <w:numId w:val="6"/>
      </w:numPr>
    </w:pPr>
    <w:rPr>
      <w:noProof/>
    </w:rPr>
  </w:style>
  <w:style w:type="paragraph" w:customStyle="1" w:styleId="QRDPLHeading1">
    <w:name w:val="QRD PL Heading 1"/>
    <w:basedOn w:val="Normal"/>
    <w:next w:val="QRDPLBodyText"/>
    <w:qFormat/>
    <w:rsid w:val="00937CEC"/>
    <w:pPr>
      <w:keepNext/>
      <w:numPr>
        <w:numId w:val="7"/>
      </w:numPr>
      <w:tabs>
        <w:tab w:val="clear" w:pos="567"/>
      </w:tabs>
      <w:ind w:left="567" w:hanging="567"/>
      <w:outlineLvl w:val="2"/>
    </w:pPr>
    <w:rPr>
      <w:b/>
      <w:szCs w:val="22"/>
    </w:rPr>
  </w:style>
  <w:style w:type="paragraph" w:customStyle="1" w:styleId="QRDPLHeading2">
    <w:name w:val="QRD PL Heading 2"/>
    <w:basedOn w:val="QRDPLHeading1"/>
    <w:next w:val="QRDPLBodyText"/>
    <w:qFormat/>
    <w:rsid w:val="00937CEC"/>
    <w:pPr>
      <w:numPr>
        <w:numId w:val="0"/>
      </w:numPr>
      <w:ind w:left="567" w:hanging="567"/>
      <w:outlineLvl w:val="3"/>
    </w:pPr>
  </w:style>
  <w:style w:type="paragraph" w:customStyle="1" w:styleId="QRDPLSectionHeading">
    <w:name w:val="QRD PL Section Heading"/>
    <w:basedOn w:val="Normal"/>
    <w:next w:val="QRDPLBodyText"/>
    <w:qFormat/>
    <w:rsid w:val="00937CEC"/>
    <w:pPr>
      <w:keepNext/>
      <w:pBdr>
        <w:top w:val="single" w:sz="4" w:space="1" w:color="auto"/>
        <w:left w:val="single" w:sz="4" w:space="4" w:color="auto"/>
        <w:bottom w:val="single" w:sz="4" w:space="1" w:color="auto"/>
        <w:right w:val="single" w:sz="4" w:space="4" w:color="auto"/>
      </w:pBdr>
      <w:ind w:left="562" w:hanging="562"/>
    </w:pPr>
    <w:rPr>
      <w:b/>
      <w:caps/>
      <w:szCs w:val="22"/>
    </w:rPr>
  </w:style>
  <w:style w:type="paragraph" w:customStyle="1" w:styleId="QRDPLTitle">
    <w:name w:val="QRD PL Title"/>
    <w:basedOn w:val="QRDHeading2"/>
    <w:qFormat/>
    <w:rsid w:val="00937CEC"/>
    <w:pPr>
      <w:jc w:val="center"/>
    </w:pPr>
  </w:style>
  <w:style w:type="paragraph" w:customStyle="1" w:styleId="QRDEnTableHeader">
    <w:name w:val="QRD En Table Header"/>
    <w:basedOn w:val="QRDEnTableText"/>
    <w:rsid w:val="00937CEC"/>
    <w:rPr>
      <w:b/>
      <w:bCs/>
    </w:rPr>
  </w:style>
  <w:style w:type="paragraph" w:customStyle="1" w:styleId="QRDAnnexIIHeading">
    <w:name w:val="QRD Annex II Heading"/>
    <w:basedOn w:val="Normal"/>
    <w:next w:val="QRDEnBodyText"/>
    <w:qFormat/>
    <w:rsid w:val="00937CEC"/>
    <w:pPr>
      <w:keepNext/>
      <w:spacing w:line="240" w:lineRule="exact"/>
      <w:ind w:left="567" w:hanging="567"/>
      <w:outlineLvl w:val="0"/>
    </w:pPr>
    <w:rPr>
      <w:b/>
      <w:caps/>
    </w:rPr>
  </w:style>
  <w:style w:type="numbering" w:customStyle="1" w:styleId="QRDPLMultilevelBullets">
    <w:name w:val="QRD PL Multilevel Bullets"/>
    <w:uiPriority w:val="99"/>
    <w:rsid w:val="00937CEC"/>
    <w:pPr>
      <w:numPr>
        <w:numId w:val="5"/>
      </w:numPr>
    </w:pPr>
  </w:style>
  <w:style w:type="numbering" w:customStyle="1" w:styleId="1ai">
    <w:name w:val="1ai"/>
    <w:rsid w:val="00937CEC"/>
    <w:pPr>
      <w:numPr>
        <w:numId w:val="3"/>
      </w:numPr>
    </w:pPr>
  </w:style>
  <w:style w:type="numbering" w:customStyle="1" w:styleId="ArticleSection">
    <w:name w:val="ArticleSection"/>
    <w:rsid w:val="00937CEC"/>
    <w:pPr>
      <w:numPr>
        <w:numId w:val="4"/>
      </w:numPr>
    </w:pPr>
  </w:style>
  <w:style w:type="numbering" w:customStyle="1" w:styleId="111111">
    <w:name w:val="111111"/>
    <w:rsid w:val="00937CEC"/>
    <w:pPr>
      <w:numPr>
        <w:numId w:val="2"/>
      </w:numPr>
    </w:pPr>
  </w:style>
  <w:style w:type="character" w:styleId="UnresolvedMention">
    <w:name w:val="Unresolved Mention"/>
    <w:basedOn w:val="DefaultParagraphFont"/>
    <w:uiPriority w:val="99"/>
    <w:semiHidden/>
    <w:unhideWhenUsed/>
    <w:rsid w:val="00A66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78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esbriet" TargetMode="External"/><Relationship Id="rId18"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adr2\AppData\Local\Temp\29\OnStyle\1.1.3.0\Roche_EU_Annex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Tibt" typeface="Microsoft Himalaya"/>
        <a:font script="Geor" typeface="Sylfaen"/>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游ゴシック Light"/>
        <a:font script="Hang" typeface="맑은 고딕"/>
        <a:font script="Ethi" typeface="Nyala"/>
        <a:font script="Guru" typeface="Raavi"/>
        <a:font script="Gujr" typeface="Shruti"/>
        <a:font script="Mlym" typeface="Kartika"/>
        <a:font script="Yiii" typeface="Microsoft Yi Baiti"/>
        <a:font script="Hans" typeface="等线 Light"/>
        <a:font script="Hant" typeface="新細明體"/>
        <a:font script="Telu" typeface="Gautami"/>
        <a:font script="Uigh" typeface="Microsoft Uighur"/>
      </a:majorFont>
      <a:minorFont>
        <a:latin typeface="Calibri"/>
        <a:ea typeface=""/>
        <a:cs typeface=""/>
        <a:font script="Tibt" typeface="Microsoft Himalaya"/>
        <a:font script="Geor" typeface="Sylfaen"/>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游明朝"/>
        <a:font script="Hang" typeface="맑은 고딕"/>
        <a:font script="Ethi" typeface="Nyala"/>
        <a:font script="Guru" typeface="Raavi"/>
        <a:font script="Gujr" typeface="Shruti"/>
        <a:font script="Mlym" typeface="Kartika"/>
        <a:font script="Yiii" typeface="Microsoft Yi Baiti"/>
        <a:font script="Hans" typeface="等线"/>
        <a:font script="Hant" typeface="新細明體"/>
        <a:font script="Telu" typeface="Gautami"/>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a:solidFill>
            <a:schemeClr val="phClr"/>
          </a:solidFill>
          <a:prstDash val="solid"/>
          <a:miter lim="800000"/>
        </a:ln>
        <a:ln w="12700">
          <a:solidFill>
            <a:schemeClr val="phClr"/>
          </a:solidFill>
          <a:prstDash val="solid"/>
          <a:miter lim="800000"/>
        </a:ln>
        <a:ln w="19050">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EMADOC-1700519818-3026847</_dlc_DocId>
    <_dlc_DocIdUrl xmlns="a034c160-bfb7-45f5-8632-2eb7e0508071">
      <Url>https://euema.sharepoint.com/sites/CRM/_layouts/15/DocIdRedir.aspx?ID=EMADOC-1700519818-3026847</Url>
      <Description>EMADOC-1700519818-3026847</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6.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BAC34-BBAC-4A29-AA48-A642998554E8}">
  <ds:schemaRefs>
    <ds:schemaRef ds:uri="http://schemas.microsoft.com/office/2006/metadata/properties"/>
    <ds:schemaRef ds:uri="http://schemas.microsoft.com/office/infopath/2007/PartnerControls"/>
    <ds:schemaRef ds:uri="62874b74-7561-4a92-a6e7-f8370cb4455a"/>
    <ds:schemaRef ds:uri="a034c160-bfb7-45f5-8632-2eb7e0508071"/>
    <ds:schemaRef ds:uri="http://schemas.microsoft.com/sharepoint/v4"/>
  </ds:schemaRefs>
</ds:datastoreItem>
</file>

<file path=customXml/itemProps2.xml><?xml version="1.0" encoding="utf-8"?>
<ds:datastoreItem xmlns:ds="http://schemas.openxmlformats.org/officeDocument/2006/customXml" ds:itemID="{C137429F-6414-4438-8C05-08D95593C278}">
  <ds:schemaRefs>
    <ds:schemaRef ds:uri="http://schemas.microsoft.com/office/2006/metadata/longProperties"/>
  </ds:schemaRefs>
</ds:datastoreItem>
</file>

<file path=customXml/itemProps3.xml><?xml version="1.0" encoding="utf-8"?>
<ds:datastoreItem xmlns:ds="http://schemas.openxmlformats.org/officeDocument/2006/customXml" ds:itemID="{82D37370-D4F9-4A63-8DEA-F23F9F5F8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504016-8274-4939-B339-950FFABA7040}">
  <ds:schemaRefs>
    <ds:schemaRef ds:uri="http://schemas.microsoft.com/sharepoint/events"/>
  </ds:schemaRefs>
</ds:datastoreItem>
</file>

<file path=customXml/itemProps5.xml><?xml version="1.0" encoding="utf-8"?>
<ds:datastoreItem xmlns:ds="http://schemas.openxmlformats.org/officeDocument/2006/customXml" ds:itemID="{5E3B2D77-9CEA-4ADC-9FE9-53E974554D2C}">
  <ds:schemaRefs>
    <ds:schemaRef ds:uri="http://schemas.openxmlformats.org/officeDocument/2006/bibliography"/>
  </ds:schemaRefs>
</ds:datastoreItem>
</file>

<file path=customXml/itemProps6.xml><?xml version="1.0" encoding="utf-8"?>
<ds:datastoreItem xmlns:ds="http://schemas.openxmlformats.org/officeDocument/2006/customXml" ds:itemID="{2A7165B7-7D96-4C18-91F3-3A88CE29E2E3}">
  <ds:schemaRefs>
    <ds:schemaRef ds:uri="http://schemas.microsoft.com/sharepoint/v3/contenttype/forms"/>
  </ds:schemaRefs>
</ds:datastoreItem>
</file>

<file path=docMetadata/LabelInfo.xml><?xml version="1.0" encoding="utf-8"?>
<clbl:labelList xmlns:clbl="http://schemas.microsoft.com/office/2020/mipLabelMetadata">
  <clbl:label id="{0eea11ca-d417-4147-80ed-01a58412c458}" enabled="1" method="Standard" siteId="{bc9dc15c-61bc-4f03-b60b-e5b6d8922839}" removed="0"/>
</clbl:labelList>
</file>

<file path=docProps/app.xml><?xml version="1.0" encoding="utf-8"?>
<Properties xmlns="http://schemas.openxmlformats.org/officeDocument/2006/extended-properties" xmlns:vt="http://schemas.openxmlformats.org/officeDocument/2006/docPropsVTypes">
  <Template>Roche_EU_Annexes</Template>
  <TotalTime>6</TotalTime>
  <Pages>65</Pages>
  <Words>13163</Words>
  <Characters>75030</Characters>
  <Application>Microsoft Office Word</Application>
  <DocSecurity>0</DocSecurity>
  <Lines>625</Lines>
  <Paragraphs>176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Esbriet: EPAR - Product information - tracked changes </vt:lpstr>
      <vt:lpstr>Esbriet, INN-pirfenidone</vt:lpstr>
    </vt:vector>
  </TitlesOfParts>
  <Company/>
  <LinksUpToDate>false</LinksUpToDate>
  <CharactersWithSpaces>88017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EPAR - Product information - tracked changes</dc:title>
  <dc:subject>EPAR</dc:subject>
  <dc:creator>H.A.C MA Transfer</dc:creator>
  <cp:keywords>Esbriet: EPAR - Product information - tracked changes</cp:keywords>
  <dc:description/>
  <cp:lastModifiedBy>Glinos Emmanouil</cp:lastModifiedBy>
  <cp:revision>7</cp:revision>
  <dcterms:created xsi:type="dcterms:W3CDTF">2026-02-10T10:08:00Z</dcterms:created>
  <dcterms:modified xsi:type="dcterms:W3CDTF">2026-04-08T15:13:00Z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Template Version">
    <vt:lpwstr>1.4</vt:lpwstr>
  </property>
  <property fmtid="{D5CDD505-2E9C-101B-9397-08002B2CF9AE}" pid="5" name="_dlc_policyId">
    <vt:lpwstr>/team/IDM7/Repository</vt:lpwstr>
  </property>
  <property fmtid="{D5CDD505-2E9C-101B-9397-08002B2CF9AE}" pid="6" name="GrammarlyDocumentId">
    <vt:lpwstr>c2794b48-a3cd-4590-89a0-a2091c1e7984</vt:lpwstr>
  </property>
  <property fmtid="{D5CDD505-2E9C-101B-9397-08002B2CF9AE}" pid="7" name="_dlc_DocIdItemGuid">
    <vt:lpwstr>d81a6f67-2320-4bd9-bcfb-68d0e268e6da</vt:lpwstr>
  </property>
  <property fmtid="{D5CDD505-2E9C-101B-9397-08002B2CF9AE}" pid="8" name="MediaServiceImageTags">
    <vt:lpwstr/>
  </property>
</Properties>
</file>