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BE7FB" w14:textId="0745CA4A" w:rsidR="003C71C3" w:rsidRPr="003C71C3" w:rsidRDefault="003C71C3" w:rsidP="003C71C3">
      <w:pPr>
        <w:pBdr>
          <w:top w:val="single" w:sz="4" w:space="1" w:color="auto"/>
          <w:left w:val="single" w:sz="4" w:space="4" w:color="auto"/>
          <w:bottom w:val="single" w:sz="4" w:space="1" w:color="auto"/>
          <w:right w:val="single" w:sz="4" w:space="4" w:color="auto"/>
        </w:pBdr>
        <w:rPr>
          <w:szCs w:val="22"/>
          <w:lang w:val="fi-FI"/>
        </w:rPr>
      </w:pPr>
      <w:bookmarkStart w:id="0" w:name="_GoBack"/>
      <w:bookmarkEnd w:id="0"/>
      <w:r w:rsidRPr="003C71C3">
        <w:rPr>
          <w:lang w:val="fi-FI"/>
        </w:rPr>
        <w:t xml:space="preserve">Tämä asiakirja sisältää </w:t>
      </w:r>
      <w:r w:rsidRPr="003C71C3">
        <w:rPr>
          <w:szCs w:val="22"/>
          <w:lang w:val="fi-FI"/>
        </w:rPr>
        <w:t>Esbriet-</w:t>
      </w:r>
      <w:r w:rsidRPr="003C71C3">
        <w:rPr>
          <w:lang w:val="fi-FI"/>
        </w:rPr>
        <w:t xml:space="preserve">valmistetietojen hyväksytyn tekstin, jossa on korostettu edellisen menettelyn </w:t>
      </w:r>
      <w:r w:rsidRPr="003C71C3">
        <w:rPr>
          <w:szCs w:val="22"/>
          <w:lang w:val="fi-FI"/>
        </w:rPr>
        <w:t>(</w:t>
      </w:r>
      <w:r w:rsidRPr="003C71C3">
        <w:rPr>
          <w:lang w:val="fi-FI"/>
        </w:rPr>
        <w:t>EMA/VR/0000313265</w:t>
      </w:r>
      <w:r w:rsidRPr="003C71C3">
        <w:rPr>
          <w:szCs w:val="22"/>
          <w:lang w:val="fi-FI"/>
        </w:rPr>
        <w:t>) jälkeen valmistetietoihin tehdyt muutokset.</w:t>
      </w:r>
    </w:p>
    <w:p w14:paraId="032F71E9" w14:textId="77777777" w:rsidR="003C71C3" w:rsidRPr="003C71C3" w:rsidRDefault="003C71C3" w:rsidP="003C71C3">
      <w:pPr>
        <w:pBdr>
          <w:top w:val="single" w:sz="4" w:space="1" w:color="auto"/>
          <w:left w:val="single" w:sz="4" w:space="4" w:color="auto"/>
          <w:bottom w:val="single" w:sz="4" w:space="1" w:color="auto"/>
          <w:right w:val="single" w:sz="4" w:space="4" w:color="auto"/>
        </w:pBdr>
        <w:rPr>
          <w:szCs w:val="22"/>
          <w:lang w:val="fi-FI"/>
        </w:rPr>
      </w:pPr>
    </w:p>
    <w:p w14:paraId="4E31B66F" w14:textId="656A55E5" w:rsidR="003C71C3" w:rsidRPr="003C71C3" w:rsidRDefault="003C71C3" w:rsidP="003C71C3">
      <w:pPr>
        <w:pBdr>
          <w:top w:val="single" w:sz="4" w:space="1" w:color="auto"/>
          <w:left w:val="single" w:sz="4" w:space="4" w:color="auto"/>
          <w:bottom w:val="single" w:sz="4" w:space="1" w:color="auto"/>
          <w:right w:val="single" w:sz="4" w:space="4" w:color="auto"/>
        </w:pBdr>
        <w:rPr>
          <w:szCs w:val="22"/>
          <w:lang w:val="fi-FI"/>
        </w:rPr>
      </w:pPr>
      <w:r w:rsidRPr="003C71C3">
        <w:rPr>
          <w:lang w:val="fi-FI"/>
        </w:rPr>
        <w:t xml:space="preserve">Lisätietoja on Euroopan lääkeviraston verkkosivustolla osoitteessa </w:t>
      </w:r>
      <w:hyperlink r:id="rId9" w:history="1">
        <w:r w:rsidRPr="003C71C3">
          <w:rPr>
            <w:rStyle w:val="Hyperlink"/>
            <w:szCs w:val="22"/>
            <w:lang w:val="fi-FI"/>
          </w:rPr>
          <w:t>https://www.ema.europa.eu/en/medicines/human/</w:t>
        </w:r>
        <w:r w:rsidRPr="00A56F20">
          <w:rPr>
            <w:rStyle w:val="Hyperlink"/>
            <w:szCs w:val="22"/>
            <w:lang w:val="fi-FI"/>
          </w:rPr>
          <w:t>EPAR</w:t>
        </w:r>
        <w:r w:rsidRPr="003C71C3">
          <w:rPr>
            <w:rStyle w:val="Hyperlink"/>
            <w:szCs w:val="22"/>
            <w:lang w:val="fi-FI"/>
          </w:rPr>
          <w:t>/esbriet</w:t>
        </w:r>
      </w:hyperlink>
    </w:p>
    <w:p w14:paraId="60040B01" w14:textId="77777777" w:rsidR="004D2D7C" w:rsidRPr="003C71C3" w:rsidRDefault="004D2D7C">
      <w:pPr>
        <w:spacing w:line="240" w:lineRule="exact"/>
        <w:jc w:val="center"/>
        <w:rPr>
          <w:szCs w:val="24"/>
          <w:lang w:val="fi-FI"/>
        </w:rPr>
      </w:pPr>
    </w:p>
    <w:p w14:paraId="16271409" w14:textId="77777777" w:rsidR="004D2D7C" w:rsidRPr="003C71C3" w:rsidRDefault="004D2D7C">
      <w:pPr>
        <w:spacing w:line="240" w:lineRule="exact"/>
        <w:jc w:val="center"/>
        <w:rPr>
          <w:szCs w:val="24"/>
          <w:lang w:val="fi-FI"/>
        </w:rPr>
      </w:pPr>
    </w:p>
    <w:p w14:paraId="74385B9B" w14:textId="77777777" w:rsidR="004D2D7C" w:rsidRPr="003C71C3" w:rsidRDefault="004D2D7C">
      <w:pPr>
        <w:spacing w:line="240" w:lineRule="exact"/>
        <w:jc w:val="center"/>
        <w:rPr>
          <w:szCs w:val="24"/>
          <w:lang w:val="fi-FI"/>
        </w:rPr>
      </w:pPr>
    </w:p>
    <w:p w14:paraId="311F4E4F" w14:textId="77777777" w:rsidR="004D2D7C" w:rsidRPr="003C71C3" w:rsidRDefault="004D2D7C">
      <w:pPr>
        <w:tabs>
          <w:tab w:val="left" w:pos="-1440"/>
          <w:tab w:val="left" w:pos="-720"/>
        </w:tabs>
        <w:spacing w:line="240" w:lineRule="exact"/>
        <w:jc w:val="center"/>
        <w:rPr>
          <w:b/>
          <w:szCs w:val="24"/>
          <w:lang w:val="fi-FI"/>
        </w:rPr>
      </w:pPr>
    </w:p>
    <w:p w14:paraId="190BF010" w14:textId="77777777" w:rsidR="004D2D7C" w:rsidRPr="003C71C3" w:rsidRDefault="004D2D7C">
      <w:pPr>
        <w:tabs>
          <w:tab w:val="left" w:pos="-1440"/>
          <w:tab w:val="left" w:pos="-720"/>
        </w:tabs>
        <w:spacing w:line="240" w:lineRule="exact"/>
        <w:jc w:val="center"/>
        <w:rPr>
          <w:b/>
          <w:szCs w:val="24"/>
          <w:lang w:val="fi-FI"/>
        </w:rPr>
      </w:pPr>
    </w:p>
    <w:p w14:paraId="7A055499" w14:textId="77777777" w:rsidR="004D2D7C" w:rsidRPr="003C71C3" w:rsidRDefault="004D2D7C">
      <w:pPr>
        <w:tabs>
          <w:tab w:val="left" w:pos="-1440"/>
          <w:tab w:val="left" w:pos="-720"/>
        </w:tabs>
        <w:spacing w:line="240" w:lineRule="exact"/>
        <w:jc w:val="center"/>
        <w:rPr>
          <w:b/>
          <w:szCs w:val="24"/>
          <w:lang w:val="fi-FI"/>
        </w:rPr>
      </w:pPr>
    </w:p>
    <w:p w14:paraId="398B7A07" w14:textId="77777777" w:rsidR="004D2D7C" w:rsidRPr="003C71C3" w:rsidRDefault="004D2D7C">
      <w:pPr>
        <w:tabs>
          <w:tab w:val="left" w:pos="-1440"/>
          <w:tab w:val="left" w:pos="-720"/>
        </w:tabs>
        <w:spacing w:line="240" w:lineRule="exact"/>
        <w:jc w:val="center"/>
        <w:rPr>
          <w:b/>
          <w:szCs w:val="24"/>
          <w:lang w:val="fi-FI"/>
        </w:rPr>
      </w:pPr>
    </w:p>
    <w:p w14:paraId="6DDE499F" w14:textId="77777777" w:rsidR="00220D4A" w:rsidRPr="003C71C3" w:rsidRDefault="00220D4A">
      <w:pPr>
        <w:tabs>
          <w:tab w:val="left" w:pos="-1440"/>
          <w:tab w:val="left" w:pos="-720"/>
        </w:tabs>
        <w:spacing w:line="240" w:lineRule="exact"/>
        <w:jc w:val="center"/>
        <w:rPr>
          <w:b/>
          <w:szCs w:val="24"/>
          <w:lang w:val="fi-FI"/>
        </w:rPr>
      </w:pPr>
    </w:p>
    <w:p w14:paraId="452E4F07" w14:textId="77777777" w:rsidR="00220D4A" w:rsidRPr="003C71C3" w:rsidRDefault="00220D4A">
      <w:pPr>
        <w:tabs>
          <w:tab w:val="left" w:pos="-1440"/>
          <w:tab w:val="left" w:pos="-720"/>
        </w:tabs>
        <w:spacing w:line="240" w:lineRule="exact"/>
        <w:jc w:val="center"/>
        <w:rPr>
          <w:b/>
          <w:szCs w:val="24"/>
          <w:lang w:val="fi-FI"/>
        </w:rPr>
      </w:pPr>
    </w:p>
    <w:p w14:paraId="2F50CD93" w14:textId="77777777" w:rsidR="00220D4A" w:rsidRPr="003C71C3" w:rsidRDefault="00220D4A">
      <w:pPr>
        <w:tabs>
          <w:tab w:val="left" w:pos="-1440"/>
          <w:tab w:val="left" w:pos="-720"/>
        </w:tabs>
        <w:spacing w:line="240" w:lineRule="exact"/>
        <w:jc w:val="center"/>
        <w:rPr>
          <w:b/>
          <w:szCs w:val="24"/>
          <w:lang w:val="fi-FI"/>
        </w:rPr>
      </w:pPr>
    </w:p>
    <w:p w14:paraId="53A1E2BE" w14:textId="77777777" w:rsidR="00220D4A" w:rsidRPr="003C71C3" w:rsidRDefault="00220D4A">
      <w:pPr>
        <w:tabs>
          <w:tab w:val="left" w:pos="-1440"/>
          <w:tab w:val="left" w:pos="-720"/>
        </w:tabs>
        <w:spacing w:line="240" w:lineRule="exact"/>
        <w:jc w:val="center"/>
        <w:rPr>
          <w:b/>
          <w:szCs w:val="24"/>
          <w:lang w:val="fi-FI"/>
        </w:rPr>
      </w:pPr>
    </w:p>
    <w:p w14:paraId="1C36E4B8" w14:textId="77777777" w:rsidR="00220D4A" w:rsidRPr="003C71C3" w:rsidRDefault="00220D4A">
      <w:pPr>
        <w:tabs>
          <w:tab w:val="left" w:pos="-1440"/>
          <w:tab w:val="left" w:pos="-720"/>
        </w:tabs>
        <w:spacing w:line="240" w:lineRule="exact"/>
        <w:jc w:val="center"/>
        <w:rPr>
          <w:b/>
          <w:szCs w:val="24"/>
          <w:lang w:val="fi-FI"/>
        </w:rPr>
      </w:pPr>
    </w:p>
    <w:p w14:paraId="36D52F8B" w14:textId="77777777" w:rsidR="004D2D7C" w:rsidRPr="003C71C3" w:rsidRDefault="004D2D7C">
      <w:pPr>
        <w:tabs>
          <w:tab w:val="left" w:pos="-1440"/>
          <w:tab w:val="left" w:pos="-720"/>
        </w:tabs>
        <w:spacing w:line="240" w:lineRule="exact"/>
        <w:jc w:val="center"/>
        <w:rPr>
          <w:b/>
          <w:szCs w:val="24"/>
          <w:lang w:val="fi-FI"/>
        </w:rPr>
      </w:pPr>
    </w:p>
    <w:p w14:paraId="2B8DA889" w14:textId="77777777" w:rsidR="004D2D7C" w:rsidRPr="003C71C3" w:rsidRDefault="004D2D7C">
      <w:pPr>
        <w:tabs>
          <w:tab w:val="left" w:pos="-1440"/>
          <w:tab w:val="left" w:pos="-720"/>
        </w:tabs>
        <w:spacing w:line="240" w:lineRule="exact"/>
        <w:jc w:val="center"/>
        <w:rPr>
          <w:b/>
          <w:szCs w:val="24"/>
          <w:lang w:val="fi-FI"/>
        </w:rPr>
      </w:pPr>
    </w:p>
    <w:p w14:paraId="014A88E6" w14:textId="77777777" w:rsidR="00220D4A" w:rsidRPr="003C71C3" w:rsidRDefault="00220D4A">
      <w:pPr>
        <w:tabs>
          <w:tab w:val="left" w:pos="-1440"/>
          <w:tab w:val="left" w:pos="-720"/>
        </w:tabs>
        <w:spacing w:line="240" w:lineRule="exact"/>
        <w:jc w:val="center"/>
        <w:rPr>
          <w:b/>
          <w:szCs w:val="24"/>
          <w:lang w:val="fi-FI"/>
        </w:rPr>
      </w:pPr>
    </w:p>
    <w:p w14:paraId="74875CB8" w14:textId="77777777" w:rsidR="004D2D7C" w:rsidRPr="003C71C3" w:rsidRDefault="004D2D7C">
      <w:pPr>
        <w:tabs>
          <w:tab w:val="left" w:pos="-1440"/>
          <w:tab w:val="left" w:pos="-720"/>
        </w:tabs>
        <w:spacing w:line="240" w:lineRule="exact"/>
        <w:jc w:val="center"/>
        <w:rPr>
          <w:b/>
          <w:szCs w:val="24"/>
          <w:lang w:val="fi-FI"/>
        </w:rPr>
      </w:pPr>
    </w:p>
    <w:p w14:paraId="07FCED97" w14:textId="77777777" w:rsidR="004D2D7C" w:rsidRDefault="004D2D7C">
      <w:pPr>
        <w:tabs>
          <w:tab w:val="left" w:pos="-1440"/>
          <w:tab w:val="left" w:pos="-720"/>
        </w:tabs>
        <w:spacing w:line="240" w:lineRule="exact"/>
        <w:jc w:val="center"/>
        <w:rPr>
          <w:b/>
          <w:szCs w:val="24"/>
          <w:lang w:val="fi-FI"/>
        </w:rPr>
      </w:pPr>
    </w:p>
    <w:p w14:paraId="5405BF9A" w14:textId="77777777" w:rsidR="003C71C3" w:rsidRPr="003C71C3" w:rsidRDefault="003C71C3">
      <w:pPr>
        <w:tabs>
          <w:tab w:val="left" w:pos="-1440"/>
          <w:tab w:val="left" w:pos="-720"/>
        </w:tabs>
        <w:spacing w:line="240" w:lineRule="exact"/>
        <w:jc w:val="center"/>
        <w:rPr>
          <w:b/>
          <w:szCs w:val="24"/>
          <w:lang w:val="fi-FI"/>
        </w:rPr>
      </w:pPr>
    </w:p>
    <w:p w14:paraId="2B4DCA7D" w14:textId="446AE32B" w:rsidR="004D2D7C" w:rsidRDefault="00877CC1">
      <w:pPr>
        <w:tabs>
          <w:tab w:val="left" w:pos="-1440"/>
          <w:tab w:val="left" w:pos="-720"/>
        </w:tabs>
        <w:spacing w:line="240" w:lineRule="exact"/>
        <w:jc w:val="center"/>
        <w:rPr>
          <w:szCs w:val="24"/>
          <w:lang w:val="fi-FI"/>
        </w:rPr>
      </w:pPr>
      <w:r>
        <w:rPr>
          <w:b/>
          <w:szCs w:val="24"/>
          <w:lang w:val="fi-FI"/>
        </w:rPr>
        <w:t>LIITE I</w:t>
      </w:r>
    </w:p>
    <w:p w14:paraId="625DE7D0" w14:textId="77777777" w:rsidR="004D2D7C" w:rsidRDefault="004D2D7C">
      <w:pPr>
        <w:tabs>
          <w:tab w:val="left" w:pos="-1440"/>
          <w:tab w:val="left" w:pos="-720"/>
        </w:tabs>
        <w:spacing w:line="240" w:lineRule="exact"/>
        <w:jc w:val="center"/>
        <w:rPr>
          <w:szCs w:val="24"/>
          <w:lang w:val="fi-FI"/>
        </w:rPr>
      </w:pPr>
    </w:p>
    <w:p w14:paraId="4792FE90" w14:textId="77777777" w:rsidR="004D2D7C" w:rsidRDefault="00877CC1">
      <w:pPr>
        <w:pStyle w:val="Annex"/>
        <w:rPr>
          <w:lang w:val="fi-FI"/>
        </w:rPr>
      </w:pPr>
      <w:r>
        <w:rPr>
          <w:lang w:val="fi-FI"/>
        </w:rPr>
        <w:t>VALMISTEYHTEENVETO</w:t>
      </w:r>
    </w:p>
    <w:p w14:paraId="6D3CB8A5" w14:textId="77777777" w:rsidR="004D2D7C" w:rsidRDefault="004D2D7C">
      <w:pPr>
        <w:tabs>
          <w:tab w:val="left" w:pos="-1440"/>
          <w:tab w:val="left" w:pos="-720"/>
        </w:tabs>
        <w:spacing w:line="240" w:lineRule="exact"/>
        <w:jc w:val="center"/>
        <w:rPr>
          <w:szCs w:val="24"/>
          <w:lang w:val="fi-FI"/>
        </w:rPr>
      </w:pPr>
    </w:p>
    <w:p w14:paraId="0DAF5111" w14:textId="5A3DB2E1" w:rsidR="004D2D7C" w:rsidRDefault="00877CC1" w:rsidP="00220D4A">
      <w:pPr>
        <w:suppressAutoHyphens/>
        <w:rPr>
          <w:szCs w:val="24"/>
          <w:lang w:val="fi-FI"/>
        </w:rPr>
      </w:pPr>
      <w:r>
        <w:rPr>
          <w:i/>
          <w:szCs w:val="24"/>
          <w:lang w:val="fi-FI"/>
        </w:rPr>
        <w:br w:type="page"/>
      </w:r>
      <w:r>
        <w:rPr>
          <w:b/>
          <w:szCs w:val="24"/>
          <w:lang w:val="fi-FI"/>
        </w:rPr>
        <w:lastRenderedPageBreak/>
        <w:t>1.</w:t>
      </w:r>
      <w:r>
        <w:rPr>
          <w:b/>
          <w:szCs w:val="24"/>
          <w:lang w:val="fi-FI"/>
        </w:rPr>
        <w:tab/>
        <w:t>LÄÄKEVALMISTEEN NIMI</w:t>
      </w:r>
    </w:p>
    <w:p w14:paraId="19C5A9A8" w14:textId="77777777" w:rsidR="004D2D7C" w:rsidRDefault="004D2D7C">
      <w:pPr>
        <w:keepNext/>
        <w:spacing w:line="240" w:lineRule="exact"/>
        <w:rPr>
          <w:i/>
          <w:szCs w:val="24"/>
          <w:lang w:val="fi-FI"/>
        </w:rPr>
      </w:pPr>
    </w:p>
    <w:p w14:paraId="4F0A5983" w14:textId="77777777" w:rsidR="004D2D7C" w:rsidRDefault="00877CC1">
      <w:pPr>
        <w:spacing w:line="240" w:lineRule="exact"/>
        <w:rPr>
          <w:szCs w:val="24"/>
          <w:lang w:val="fi-FI"/>
        </w:rPr>
      </w:pPr>
      <w:r>
        <w:rPr>
          <w:lang w:val="fi-FI"/>
        </w:rPr>
        <w:t xml:space="preserve">Esbriet </w:t>
      </w:r>
      <w:r>
        <w:rPr>
          <w:szCs w:val="24"/>
          <w:lang w:val="fi-FI"/>
        </w:rPr>
        <w:t>267 mg kalvopäällysteiset tabletit</w:t>
      </w:r>
    </w:p>
    <w:p w14:paraId="5B18DB5E" w14:textId="77777777" w:rsidR="004D2D7C" w:rsidRDefault="00877CC1">
      <w:pPr>
        <w:spacing w:line="240" w:lineRule="exact"/>
        <w:rPr>
          <w:szCs w:val="24"/>
          <w:lang w:val="fi-FI"/>
        </w:rPr>
      </w:pPr>
      <w:r>
        <w:rPr>
          <w:lang w:val="fi-FI"/>
        </w:rPr>
        <w:t>Esbriet 534</w:t>
      </w:r>
      <w:r>
        <w:rPr>
          <w:szCs w:val="24"/>
          <w:lang w:val="fi-FI"/>
        </w:rPr>
        <w:t> mg kalvopäällysteiset tabletit</w:t>
      </w:r>
    </w:p>
    <w:p w14:paraId="63A48AC0" w14:textId="77777777" w:rsidR="004D2D7C" w:rsidRDefault="00877CC1">
      <w:pPr>
        <w:spacing w:line="240" w:lineRule="exact"/>
        <w:rPr>
          <w:szCs w:val="24"/>
          <w:lang w:val="fi-FI"/>
        </w:rPr>
      </w:pPr>
      <w:r>
        <w:rPr>
          <w:lang w:val="fi-FI"/>
        </w:rPr>
        <w:t>Esbriet 801</w:t>
      </w:r>
      <w:r>
        <w:rPr>
          <w:szCs w:val="24"/>
          <w:lang w:val="fi-FI"/>
        </w:rPr>
        <w:t> mg kalvopäällysteiset tabletit</w:t>
      </w:r>
    </w:p>
    <w:p w14:paraId="3A6BCD47" w14:textId="77777777" w:rsidR="004D2D7C" w:rsidRDefault="004D2D7C">
      <w:pPr>
        <w:autoSpaceDE w:val="0"/>
        <w:autoSpaceDN w:val="0"/>
        <w:adjustRightInd w:val="0"/>
        <w:spacing w:line="240" w:lineRule="exact"/>
        <w:jc w:val="both"/>
        <w:rPr>
          <w:b/>
          <w:szCs w:val="24"/>
          <w:lang w:val="fi-FI"/>
        </w:rPr>
      </w:pPr>
    </w:p>
    <w:p w14:paraId="54AEFB5A" w14:textId="77777777" w:rsidR="004D2D7C" w:rsidRDefault="004D2D7C">
      <w:pPr>
        <w:autoSpaceDE w:val="0"/>
        <w:autoSpaceDN w:val="0"/>
        <w:adjustRightInd w:val="0"/>
        <w:spacing w:line="240" w:lineRule="exact"/>
        <w:jc w:val="both"/>
        <w:rPr>
          <w:b/>
          <w:szCs w:val="24"/>
          <w:lang w:val="fi-FI"/>
        </w:rPr>
      </w:pPr>
    </w:p>
    <w:p w14:paraId="57ED8E60" w14:textId="77777777" w:rsidR="004D2D7C" w:rsidRDefault="00877CC1">
      <w:pPr>
        <w:keepNext/>
        <w:spacing w:line="240" w:lineRule="exact"/>
        <w:rPr>
          <w:szCs w:val="24"/>
          <w:lang w:val="fi-FI"/>
        </w:rPr>
      </w:pPr>
      <w:r>
        <w:rPr>
          <w:b/>
          <w:szCs w:val="24"/>
          <w:lang w:val="fi-FI"/>
        </w:rPr>
        <w:t>2.</w:t>
      </w:r>
      <w:r>
        <w:rPr>
          <w:b/>
          <w:szCs w:val="24"/>
          <w:lang w:val="fi-FI"/>
        </w:rPr>
        <w:tab/>
        <w:t>VAIKUTTAVAT AINEET JA NIIDEN MÄÄRÄT</w:t>
      </w:r>
    </w:p>
    <w:p w14:paraId="4F7BDB2E" w14:textId="77777777" w:rsidR="004D2D7C" w:rsidRDefault="004D2D7C">
      <w:pPr>
        <w:keepNext/>
        <w:spacing w:line="240" w:lineRule="exact"/>
        <w:rPr>
          <w:b/>
          <w:szCs w:val="24"/>
          <w:lang w:val="fi-FI"/>
        </w:rPr>
      </w:pPr>
    </w:p>
    <w:p w14:paraId="5D945989" w14:textId="77777777" w:rsidR="004D2D7C" w:rsidRDefault="00877CC1">
      <w:pPr>
        <w:spacing w:line="240" w:lineRule="exact"/>
        <w:rPr>
          <w:i/>
          <w:szCs w:val="24"/>
          <w:lang w:val="fi-FI"/>
        </w:rPr>
      </w:pPr>
      <w:r>
        <w:rPr>
          <w:szCs w:val="24"/>
          <w:lang w:val="fi-FI"/>
        </w:rPr>
        <w:t>Jokainen kalvopäällysteinen tabletti sisältää 267 mg pirfenidonia.</w:t>
      </w:r>
    </w:p>
    <w:p w14:paraId="1F3BD734" w14:textId="77777777" w:rsidR="004D2D7C" w:rsidRDefault="00877CC1">
      <w:pPr>
        <w:spacing w:line="240" w:lineRule="exact"/>
        <w:outlineLvl w:val="0"/>
        <w:rPr>
          <w:szCs w:val="24"/>
          <w:lang w:val="fi-FI"/>
        </w:rPr>
      </w:pPr>
      <w:r>
        <w:rPr>
          <w:szCs w:val="24"/>
          <w:lang w:val="fi-FI"/>
        </w:rPr>
        <w:t>Jokainen kalvopäällysteinen tabletti sisältää 534 mg pirfenidonia.</w:t>
      </w:r>
    </w:p>
    <w:p w14:paraId="55BBB816" w14:textId="77777777" w:rsidR="004D2D7C" w:rsidRDefault="00877CC1">
      <w:pPr>
        <w:spacing w:line="240" w:lineRule="exact"/>
        <w:outlineLvl w:val="0"/>
        <w:rPr>
          <w:szCs w:val="24"/>
          <w:lang w:val="fi-FI"/>
        </w:rPr>
      </w:pPr>
      <w:r>
        <w:rPr>
          <w:szCs w:val="24"/>
          <w:lang w:val="fi-FI"/>
        </w:rPr>
        <w:t>Jokainen kalvopäällysteinen tabletti sisältää 801 mg pirfenidonia.</w:t>
      </w:r>
    </w:p>
    <w:p w14:paraId="1D9207CD" w14:textId="77777777" w:rsidR="004D2D7C" w:rsidRDefault="004D2D7C">
      <w:pPr>
        <w:spacing w:line="240" w:lineRule="exact"/>
        <w:outlineLvl w:val="0"/>
        <w:rPr>
          <w:szCs w:val="24"/>
          <w:lang w:val="fi-FI"/>
        </w:rPr>
      </w:pPr>
    </w:p>
    <w:p w14:paraId="0641F4DB" w14:textId="77777777" w:rsidR="004D2D7C" w:rsidRDefault="00877CC1">
      <w:pPr>
        <w:spacing w:line="240" w:lineRule="exact"/>
        <w:outlineLvl w:val="0"/>
        <w:rPr>
          <w:szCs w:val="24"/>
          <w:lang w:val="fi-FI"/>
        </w:rPr>
      </w:pPr>
      <w:r>
        <w:rPr>
          <w:szCs w:val="24"/>
          <w:lang w:val="fi-FI"/>
        </w:rPr>
        <w:t>Täydellinen apuaineluettelo, ks. kohta 6.1.</w:t>
      </w:r>
    </w:p>
    <w:p w14:paraId="2B5B1D92" w14:textId="77777777" w:rsidR="004D2D7C" w:rsidRDefault="004D2D7C">
      <w:pPr>
        <w:autoSpaceDE w:val="0"/>
        <w:autoSpaceDN w:val="0"/>
        <w:adjustRightInd w:val="0"/>
        <w:spacing w:line="240" w:lineRule="exact"/>
        <w:jc w:val="both"/>
        <w:rPr>
          <w:szCs w:val="24"/>
          <w:lang w:val="fi-FI"/>
        </w:rPr>
      </w:pPr>
    </w:p>
    <w:p w14:paraId="618A43BA" w14:textId="77777777" w:rsidR="004D2D7C" w:rsidRDefault="004D2D7C">
      <w:pPr>
        <w:autoSpaceDE w:val="0"/>
        <w:autoSpaceDN w:val="0"/>
        <w:adjustRightInd w:val="0"/>
        <w:spacing w:line="240" w:lineRule="exact"/>
        <w:jc w:val="both"/>
        <w:rPr>
          <w:szCs w:val="24"/>
          <w:lang w:val="fi-FI"/>
        </w:rPr>
      </w:pPr>
    </w:p>
    <w:p w14:paraId="105520AC" w14:textId="77777777" w:rsidR="004D2D7C" w:rsidRDefault="00877CC1">
      <w:pPr>
        <w:keepNext/>
        <w:spacing w:line="240" w:lineRule="exact"/>
        <w:ind w:left="567" w:hanging="567"/>
        <w:rPr>
          <w:caps/>
          <w:szCs w:val="24"/>
          <w:lang w:val="fi-FI"/>
        </w:rPr>
      </w:pPr>
      <w:r>
        <w:rPr>
          <w:b/>
          <w:szCs w:val="24"/>
          <w:lang w:val="fi-FI"/>
        </w:rPr>
        <w:t>3.</w:t>
      </w:r>
      <w:r>
        <w:rPr>
          <w:b/>
          <w:szCs w:val="24"/>
          <w:lang w:val="fi-FI"/>
        </w:rPr>
        <w:tab/>
        <w:t>LÄÄKEMUOTO</w:t>
      </w:r>
    </w:p>
    <w:p w14:paraId="2CD321C1" w14:textId="77777777" w:rsidR="004D2D7C" w:rsidRDefault="004D2D7C">
      <w:pPr>
        <w:keepNext/>
        <w:autoSpaceDE w:val="0"/>
        <w:autoSpaceDN w:val="0"/>
        <w:adjustRightInd w:val="0"/>
        <w:spacing w:line="240" w:lineRule="exact"/>
        <w:jc w:val="both"/>
        <w:rPr>
          <w:szCs w:val="24"/>
          <w:lang w:val="fi-FI"/>
        </w:rPr>
      </w:pPr>
    </w:p>
    <w:p w14:paraId="3AC2B697" w14:textId="77777777" w:rsidR="004D2D7C" w:rsidRDefault="00877CC1">
      <w:pPr>
        <w:spacing w:line="240" w:lineRule="exact"/>
        <w:rPr>
          <w:szCs w:val="24"/>
          <w:lang w:val="fi-FI"/>
        </w:rPr>
      </w:pPr>
      <w:r>
        <w:rPr>
          <w:szCs w:val="24"/>
          <w:lang w:val="fi-FI"/>
        </w:rPr>
        <w:t>Kalvopäällysteinen tabletti (tabletti).</w:t>
      </w:r>
    </w:p>
    <w:p w14:paraId="5AE391A6" w14:textId="77777777" w:rsidR="004D2D7C" w:rsidRDefault="004D2D7C">
      <w:pPr>
        <w:spacing w:line="240" w:lineRule="exact"/>
        <w:rPr>
          <w:szCs w:val="24"/>
          <w:lang w:val="fi-FI"/>
        </w:rPr>
      </w:pPr>
    </w:p>
    <w:p w14:paraId="6757827E" w14:textId="77777777" w:rsidR="004D2D7C" w:rsidRDefault="00877CC1">
      <w:pPr>
        <w:autoSpaceDE w:val="0"/>
        <w:autoSpaceDN w:val="0"/>
        <w:adjustRightInd w:val="0"/>
        <w:spacing w:line="240" w:lineRule="exact"/>
        <w:rPr>
          <w:lang w:val="fi-FI" w:eastAsia="de-CH"/>
        </w:rPr>
      </w:pPr>
      <w:r>
        <w:rPr>
          <w:lang w:val="fi-FI"/>
        </w:rPr>
        <w:t>Esbriet</w:t>
      </w:r>
      <w:r>
        <w:rPr>
          <w:lang w:val="fi-FI" w:eastAsia="de-CH"/>
        </w:rPr>
        <w:t xml:space="preserve"> 267 mg kalvopäällysteiset tabletit ovat keltaisia, soikeita, kaksoiskuperia kalvopäällysteisiä tabletteja, joihin on kaiverrettu ”PFD”. Tabletin koko on noin 1,3 x 0,6 cm.</w:t>
      </w:r>
    </w:p>
    <w:p w14:paraId="2335F8E9" w14:textId="77777777" w:rsidR="004D2D7C" w:rsidRDefault="00877CC1">
      <w:pPr>
        <w:autoSpaceDE w:val="0"/>
        <w:autoSpaceDN w:val="0"/>
        <w:adjustRightInd w:val="0"/>
        <w:spacing w:line="240" w:lineRule="exact"/>
        <w:rPr>
          <w:lang w:val="fi-FI" w:eastAsia="de-CH"/>
        </w:rPr>
      </w:pPr>
      <w:r>
        <w:rPr>
          <w:lang w:val="fi-FI"/>
        </w:rPr>
        <w:t>Esbriet</w:t>
      </w:r>
      <w:r>
        <w:rPr>
          <w:lang w:val="fi-FI" w:eastAsia="de-CH"/>
        </w:rPr>
        <w:t xml:space="preserve"> 534 mg kalvopäällysteiset tabletit ovat oransseja, soikeita, kaksoiskuperia kalvopäällysteisiä tabletteja, joihin on kaiverrettu ”PFD”. Tabletin koko on noin 1,6 x 0,8 cm.</w:t>
      </w:r>
    </w:p>
    <w:p w14:paraId="689AD404" w14:textId="77777777" w:rsidR="004D2D7C" w:rsidRDefault="00877CC1">
      <w:pPr>
        <w:autoSpaceDE w:val="0"/>
        <w:autoSpaceDN w:val="0"/>
        <w:adjustRightInd w:val="0"/>
        <w:spacing w:line="240" w:lineRule="exact"/>
        <w:rPr>
          <w:lang w:val="fi-FI" w:eastAsia="de-CH"/>
        </w:rPr>
      </w:pPr>
      <w:r>
        <w:rPr>
          <w:lang w:val="fi-FI"/>
        </w:rPr>
        <w:t>Esbriet</w:t>
      </w:r>
      <w:r>
        <w:rPr>
          <w:lang w:val="fi-FI" w:eastAsia="de-CH"/>
        </w:rPr>
        <w:t xml:space="preserve"> 801 mg kalvopäällysteiset tabletit ovat ruskeita, soikeita, kaksoiskuperia kalvopäällysteisiä tabletteja, joihin on kaiverrettu ”PFD”. Tabletin koko on noin 2 x 0,9 cm.</w:t>
      </w:r>
    </w:p>
    <w:p w14:paraId="16C48156" w14:textId="77777777" w:rsidR="004D2D7C" w:rsidRDefault="004D2D7C">
      <w:pPr>
        <w:autoSpaceDE w:val="0"/>
        <w:autoSpaceDN w:val="0"/>
        <w:adjustRightInd w:val="0"/>
        <w:spacing w:line="240" w:lineRule="exact"/>
        <w:jc w:val="both"/>
        <w:rPr>
          <w:szCs w:val="24"/>
          <w:lang w:val="fi-FI"/>
        </w:rPr>
      </w:pPr>
    </w:p>
    <w:p w14:paraId="0BA27897" w14:textId="77777777" w:rsidR="004D2D7C" w:rsidRDefault="004D2D7C">
      <w:pPr>
        <w:autoSpaceDE w:val="0"/>
        <w:autoSpaceDN w:val="0"/>
        <w:adjustRightInd w:val="0"/>
        <w:spacing w:line="240" w:lineRule="exact"/>
        <w:jc w:val="both"/>
        <w:rPr>
          <w:szCs w:val="24"/>
          <w:lang w:val="fi-FI"/>
        </w:rPr>
      </w:pPr>
    </w:p>
    <w:p w14:paraId="72F9031B" w14:textId="77777777" w:rsidR="004D2D7C" w:rsidRDefault="00877CC1">
      <w:pPr>
        <w:keepNext/>
        <w:spacing w:line="240" w:lineRule="exact"/>
        <w:ind w:left="567" w:hanging="567"/>
        <w:rPr>
          <w:caps/>
          <w:szCs w:val="24"/>
          <w:lang w:val="fi-FI"/>
        </w:rPr>
      </w:pPr>
      <w:r>
        <w:rPr>
          <w:b/>
          <w:caps/>
          <w:szCs w:val="24"/>
          <w:lang w:val="fi-FI"/>
        </w:rPr>
        <w:t>4.</w:t>
      </w:r>
      <w:r>
        <w:rPr>
          <w:b/>
          <w:caps/>
          <w:szCs w:val="24"/>
          <w:lang w:val="fi-FI"/>
        </w:rPr>
        <w:tab/>
        <w:t>KliIniSET TIEDOT</w:t>
      </w:r>
    </w:p>
    <w:p w14:paraId="55F9233C" w14:textId="77777777" w:rsidR="004D2D7C" w:rsidRDefault="004D2D7C">
      <w:pPr>
        <w:keepNext/>
        <w:spacing w:line="240" w:lineRule="exact"/>
        <w:rPr>
          <w:szCs w:val="24"/>
          <w:lang w:val="fi-FI"/>
        </w:rPr>
      </w:pPr>
    </w:p>
    <w:p w14:paraId="51C99B86" w14:textId="77777777" w:rsidR="004D2D7C" w:rsidRDefault="00877CC1">
      <w:pPr>
        <w:keepNext/>
        <w:spacing w:line="240" w:lineRule="exact"/>
        <w:ind w:left="567" w:hanging="567"/>
        <w:outlineLvl w:val="0"/>
        <w:rPr>
          <w:szCs w:val="24"/>
          <w:lang w:val="fi-FI"/>
        </w:rPr>
      </w:pPr>
      <w:r>
        <w:rPr>
          <w:b/>
          <w:szCs w:val="24"/>
          <w:lang w:val="fi-FI"/>
        </w:rPr>
        <w:t>4.1</w:t>
      </w:r>
      <w:r>
        <w:rPr>
          <w:b/>
          <w:szCs w:val="24"/>
          <w:lang w:val="fi-FI"/>
        </w:rPr>
        <w:tab/>
        <w:t>Käyttöaiheet</w:t>
      </w:r>
    </w:p>
    <w:p w14:paraId="3E603EA5" w14:textId="77777777" w:rsidR="004D2D7C" w:rsidRDefault="004D2D7C">
      <w:pPr>
        <w:keepNext/>
        <w:spacing w:line="240" w:lineRule="exact"/>
        <w:rPr>
          <w:szCs w:val="24"/>
          <w:lang w:val="fi-FI"/>
        </w:rPr>
      </w:pPr>
    </w:p>
    <w:p w14:paraId="0D50070D" w14:textId="66A029C2" w:rsidR="004D2D7C" w:rsidRDefault="00877CC1">
      <w:pPr>
        <w:spacing w:line="240" w:lineRule="exact"/>
        <w:rPr>
          <w:szCs w:val="24"/>
          <w:lang w:val="fi-FI"/>
        </w:rPr>
      </w:pPr>
      <w:r>
        <w:rPr>
          <w:szCs w:val="24"/>
          <w:lang w:val="fi-FI"/>
        </w:rPr>
        <w:t>Esbrietillä hoidetaan aikuisia, jotka sairastavat idiopaattista keuhkofibroosia.</w:t>
      </w:r>
    </w:p>
    <w:p w14:paraId="522B3FA9" w14:textId="77777777" w:rsidR="004D2D7C" w:rsidRDefault="004D2D7C">
      <w:pPr>
        <w:spacing w:line="240" w:lineRule="exact"/>
        <w:rPr>
          <w:szCs w:val="24"/>
          <w:lang w:val="fi-FI"/>
        </w:rPr>
      </w:pPr>
    </w:p>
    <w:p w14:paraId="60360A3D" w14:textId="77777777" w:rsidR="004D2D7C" w:rsidRDefault="00877CC1">
      <w:pPr>
        <w:keepNext/>
        <w:spacing w:line="240" w:lineRule="exact"/>
        <w:ind w:left="567" w:hanging="567"/>
        <w:outlineLvl w:val="0"/>
        <w:rPr>
          <w:b/>
          <w:szCs w:val="24"/>
          <w:lang w:val="fi-FI"/>
        </w:rPr>
      </w:pPr>
      <w:r>
        <w:rPr>
          <w:b/>
          <w:szCs w:val="24"/>
          <w:lang w:val="fi-FI"/>
        </w:rPr>
        <w:t>4.2</w:t>
      </w:r>
      <w:r>
        <w:rPr>
          <w:b/>
          <w:szCs w:val="24"/>
          <w:lang w:val="fi-FI"/>
        </w:rPr>
        <w:tab/>
        <w:t>Annostus ja antotapa</w:t>
      </w:r>
    </w:p>
    <w:p w14:paraId="1433A9D1" w14:textId="77777777" w:rsidR="004D2D7C" w:rsidRDefault="004D2D7C">
      <w:pPr>
        <w:keepNext/>
        <w:spacing w:line="240" w:lineRule="exact"/>
        <w:outlineLvl w:val="0"/>
        <w:rPr>
          <w:b/>
          <w:szCs w:val="24"/>
          <w:lang w:val="fi-FI"/>
        </w:rPr>
      </w:pPr>
    </w:p>
    <w:p w14:paraId="1D0680BC" w14:textId="77777777" w:rsidR="004D2D7C" w:rsidRDefault="00877CC1">
      <w:pPr>
        <w:autoSpaceDE w:val="0"/>
        <w:autoSpaceDN w:val="0"/>
        <w:adjustRightInd w:val="0"/>
        <w:spacing w:line="240" w:lineRule="exact"/>
        <w:rPr>
          <w:szCs w:val="24"/>
          <w:lang w:val="fi-FI"/>
        </w:rPr>
      </w:pPr>
      <w:r>
        <w:rPr>
          <w:szCs w:val="24"/>
          <w:lang w:val="fi-FI"/>
        </w:rPr>
        <w:t>Esbriet-hoidon saa aloittaa erikoislääkäri, jolla on kokemusta idiopaattisen keuhkofibroosin diagnosoinnista ja hoidosta, ja hoito on toteutettava tällaisen erikoislääkärin valvonnassa.</w:t>
      </w:r>
    </w:p>
    <w:p w14:paraId="1D855C8E" w14:textId="77777777" w:rsidR="004D2D7C" w:rsidRDefault="004D2D7C">
      <w:pPr>
        <w:autoSpaceDE w:val="0"/>
        <w:autoSpaceDN w:val="0"/>
        <w:adjustRightInd w:val="0"/>
        <w:spacing w:line="240" w:lineRule="exact"/>
        <w:rPr>
          <w:iCs/>
          <w:szCs w:val="24"/>
          <w:lang w:val="fi-FI"/>
        </w:rPr>
      </w:pPr>
    </w:p>
    <w:p w14:paraId="203C662A" w14:textId="77777777" w:rsidR="004D2D7C" w:rsidRDefault="00877CC1">
      <w:pPr>
        <w:keepNext/>
        <w:autoSpaceDE w:val="0"/>
        <w:autoSpaceDN w:val="0"/>
        <w:adjustRightInd w:val="0"/>
        <w:spacing w:line="240" w:lineRule="exact"/>
        <w:rPr>
          <w:szCs w:val="24"/>
          <w:lang w:val="fi-FI"/>
        </w:rPr>
      </w:pPr>
      <w:r>
        <w:rPr>
          <w:szCs w:val="24"/>
          <w:u w:val="single"/>
          <w:lang w:val="fi-FI"/>
        </w:rPr>
        <w:t xml:space="preserve">Annostus </w:t>
      </w:r>
    </w:p>
    <w:p w14:paraId="48282409" w14:textId="77777777" w:rsidR="004D2D7C" w:rsidRDefault="004D2D7C">
      <w:pPr>
        <w:keepNext/>
        <w:autoSpaceDE w:val="0"/>
        <w:autoSpaceDN w:val="0"/>
        <w:adjustRightInd w:val="0"/>
        <w:spacing w:line="240" w:lineRule="exact"/>
        <w:rPr>
          <w:iCs/>
          <w:szCs w:val="24"/>
          <w:lang w:val="fi-FI"/>
        </w:rPr>
      </w:pPr>
    </w:p>
    <w:p w14:paraId="46FB51C0" w14:textId="77777777" w:rsidR="004D2D7C" w:rsidRDefault="00877CC1">
      <w:pPr>
        <w:keepNext/>
        <w:autoSpaceDE w:val="0"/>
        <w:autoSpaceDN w:val="0"/>
        <w:adjustRightInd w:val="0"/>
        <w:spacing w:line="240" w:lineRule="exact"/>
        <w:rPr>
          <w:szCs w:val="24"/>
          <w:u w:val="single"/>
          <w:lang w:val="fi-FI"/>
        </w:rPr>
      </w:pPr>
      <w:r>
        <w:rPr>
          <w:i/>
          <w:szCs w:val="24"/>
          <w:u w:val="single"/>
          <w:lang w:val="fi-FI"/>
        </w:rPr>
        <w:t>Aikuiset</w:t>
      </w:r>
    </w:p>
    <w:p w14:paraId="327BFC7B" w14:textId="77777777" w:rsidR="004D2D7C" w:rsidRDefault="00877CC1">
      <w:pPr>
        <w:keepNext/>
        <w:autoSpaceDE w:val="0"/>
        <w:autoSpaceDN w:val="0"/>
        <w:adjustRightInd w:val="0"/>
        <w:spacing w:line="240" w:lineRule="exact"/>
        <w:rPr>
          <w:szCs w:val="24"/>
          <w:lang w:val="fi-FI"/>
        </w:rPr>
      </w:pPr>
      <w:r>
        <w:rPr>
          <w:szCs w:val="24"/>
          <w:lang w:val="fi-FI"/>
        </w:rPr>
        <w:t>Hoidon alkuvaiheessa annos on titrattava suositeltavaan päivittäiseen annokseen, joka on 2403 mg päivässä, 14 päivän aikana seuraavasti:</w:t>
      </w:r>
    </w:p>
    <w:p w14:paraId="5991CA55" w14:textId="77777777" w:rsidR="004D2D7C" w:rsidRDefault="004D2D7C">
      <w:pPr>
        <w:keepNext/>
        <w:autoSpaceDE w:val="0"/>
        <w:autoSpaceDN w:val="0"/>
        <w:adjustRightInd w:val="0"/>
        <w:spacing w:line="240" w:lineRule="exact"/>
        <w:rPr>
          <w:szCs w:val="24"/>
          <w:lang w:val="fi-FI"/>
        </w:rPr>
      </w:pPr>
    </w:p>
    <w:p w14:paraId="490BFBF1" w14:textId="77777777" w:rsidR="004D2D7C" w:rsidRDefault="00877CC1">
      <w:pPr>
        <w:autoSpaceDE w:val="0"/>
        <w:autoSpaceDN w:val="0"/>
        <w:adjustRightInd w:val="0"/>
        <w:spacing w:line="240" w:lineRule="exact"/>
        <w:rPr>
          <w:szCs w:val="24"/>
          <w:lang w:val="fi-FI"/>
        </w:rPr>
      </w:pPr>
      <w:r>
        <w:rPr>
          <w:b/>
          <w:noProof/>
          <w:szCs w:val="22"/>
          <w:lang w:val="fi-FI"/>
        </w:rPr>
        <w:sym w:font="Symbol" w:char="F0B7"/>
      </w:r>
      <w:r>
        <w:rPr>
          <w:b/>
          <w:noProof/>
          <w:szCs w:val="22"/>
          <w:lang w:val="fi-FI"/>
        </w:rPr>
        <w:tab/>
      </w:r>
      <w:r>
        <w:rPr>
          <w:szCs w:val="24"/>
          <w:lang w:val="fi-FI"/>
        </w:rPr>
        <w:t xml:space="preserve">Päivät 1–7: 267 mg:n annos otetaan kolme kertaa päivässä (801 mg/päivä) </w:t>
      </w:r>
    </w:p>
    <w:p w14:paraId="6BCD16F4" w14:textId="77777777" w:rsidR="004D2D7C" w:rsidRDefault="00877CC1">
      <w:pPr>
        <w:autoSpaceDE w:val="0"/>
        <w:autoSpaceDN w:val="0"/>
        <w:adjustRightInd w:val="0"/>
        <w:spacing w:line="240" w:lineRule="exact"/>
        <w:rPr>
          <w:szCs w:val="24"/>
          <w:lang w:val="fi-FI"/>
        </w:rPr>
      </w:pPr>
      <w:r>
        <w:rPr>
          <w:b/>
          <w:noProof/>
          <w:szCs w:val="22"/>
          <w:lang w:val="fi-FI"/>
        </w:rPr>
        <w:sym w:font="Symbol" w:char="F0B7"/>
      </w:r>
      <w:r>
        <w:rPr>
          <w:b/>
          <w:noProof/>
          <w:szCs w:val="22"/>
          <w:lang w:val="fi-FI"/>
        </w:rPr>
        <w:tab/>
      </w:r>
      <w:r>
        <w:rPr>
          <w:szCs w:val="24"/>
          <w:lang w:val="fi-FI"/>
        </w:rPr>
        <w:t xml:space="preserve">Päivät 8–14: 534 mg:n annos otetaan kolme kertaa päivässä (1602 mg/päivä) </w:t>
      </w:r>
    </w:p>
    <w:p w14:paraId="35F676A4" w14:textId="77777777" w:rsidR="004D2D7C" w:rsidRDefault="00877CC1">
      <w:pPr>
        <w:autoSpaceDE w:val="0"/>
        <w:autoSpaceDN w:val="0"/>
        <w:adjustRightInd w:val="0"/>
        <w:spacing w:line="240" w:lineRule="exact"/>
        <w:rPr>
          <w:szCs w:val="24"/>
          <w:lang w:val="fi-FI"/>
        </w:rPr>
      </w:pPr>
      <w:r>
        <w:rPr>
          <w:b/>
          <w:noProof/>
          <w:szCs w:val="22"/>
          <w:lang w:val="fi-FI"/>
        </w:rPr>
        <w:sym w:font="Symbol" w:char="F0B7"/>
      </w:r>
      <w:r>
        <w:rPr>
          <w:b/>
          <w:noProof/>
          <w:szCs w:val="22"/>
          <w:lang w:val="fi-FI"/>
        </w:rPr>
        <w:tab/>
      </w:r>
      <w:r>
        <w:rPr>
          <w:szCs w:val="24"/>
          <w:lang w:val="fi-FI"/>
        </w:rPr>
        <w:t xml:space="preserve">Päivästä 15 eteenpäin: 801 mg:n annos otetaan kolme kertaa päivässä (2403 mg/päivä). </w:t>
      </w:r>
    </w:p>
    <w:p w14:paraId="4B324FEA" w14:textId="77777777" w:rsidR="004D2D7C" w:rsidRDefault="004D2D7C">
      <w:pPr>
        <w:autoSpaceDE w:val="0"/>
        <w:autoSpaceDN w:val="0"/>
        <w:adjustRightInd w:val="0"/>
        <w:spacing w:line="240" w:lineRule="exact"/>
        <w:rPr>
          <w:szCs w:val="24"/>
          <w:lang w:val="fi-FI"/>
        </w:rPr>
      </w:pPr>
    </w:p>
    <w:p w14:paraId="643091C8" w14:textId="77777777" w:rsidR="004D2D7C" w:rsidRDefault="00877CC1">
      <w:pPr>
        <w:autoSpaceDE w:val="0"/>
        <w:autoSpaceDN w:val="0"/>
        <w:adjustRightInd w:val="0"/>
        <w:spacing w:line="240" w:lineRule="exact"/>
        <w:rPr>
          <w:szCs w:val="24"/>
          <w:lang w:val="fi-FI"/>
        </w:rPr>
      </w:pPr>
      <w:r>
        <w:rPr>
          <w:szCs w:val="24"/>
          <w:lang w:val="fi-FI"/>
        </w:rPr>
        <w:t>Esbrietin suositeltu päivittäinen ylläpitoannos on 801 mg kolme kertaa päivässä ruoan kanssa otettuna. Päivittäinen kokonaisannos on tällöin 2403 mg.</w:t>
      </w:r>
    </w:p>
    <w:p w14:paraId="36559454" w14:textId="77777777" w:rsidR="004D2D7C" w:rsidRDefault="004D2D7C">
      <w:pPr>
        <w:autoSpaceDE w:val="0"/>
        <w:autoSpaceDN w:val="0"/>
        <w:adjustRightInd w:val="0"/>
        <w:spacing w:line="240" w:lineRule="exact"/>
        <w:rPr>
          <w:szCs w:val="24"/>
          <w:lang w:val="fi-FI"/>
        </w:rPr>
      </w:pPr>
    </w:p>
    <w:p w14:paraId="0C2818DC" w14:textId="77777777" w:rsidR="004D2D7C" w:rsidRDefault="00877CC1">
      <w:pPr>
        <w:autoSpaceDE w:val="0"/>
        <w:autoSpaceDN w:val="0"/>
        <w:adjustRightInd w:val="0"/>
        <w:spacing w:line="240" w:lineRule="exact"/>
        <w:rPr>
          <w:szCs w:val="24"/>
          <w:lang w:val="fi-FI"/>
        </w:rPr>
      </w:pPr>
      <w:r>
        <w:rPr>
          <w:szCs w:val="24"/>
          <w:lang w:val="fi-FI"/>
        </w:rPr>
        <w:t>Suurempia annoksia kuin 2403 mg päivässä ei suositella kenellekään potilaalle (ks. kohta 4.9).</w:t>
      </w:r>
    </w:p>
    <w:p w14:paraId="794E6831" w14:textId="77777777" w:rsidR="004D2D7C" w:rsidRDefault="004D2D7C">
      <w:pPr>
        <w:autoSpaceDE w:val="0"/>
        <w:autoSpaceDN w:val="0"/>
        <w:adjustRightInd w:val="0"/>
        <w:spacing w:line="240" w:lineRule="exact"/>
        <w:rPr>
          <w:szCs w:val="24"/>
          <w:lang w:val="fi-FI"/>
        </w:rPr>
      </w:pPr>
    </w:p>
    <w:p w14:paraId="50000973" w14:textId="77777777" w:rsidR="004D2D7C" w:rsidRDefault="00877CC1">
      <w:pPr>
        <w:autoSpaceDE w:val="0"/>
        <w:autoSpaceDN w:val="0"/>
        <w:adjustRightInd w:val="0"/>
        <w:spacing w:line="240" w:lineRule="exact"/>
        <w:rPr>
          <w:szCs w:val="24"/>
          <w:lang w:val="fi-FI"/>
        </w:rPr>
      </w:pPr>
      <w:r>
        <w:rPr>
          <w:szCs w:val="24"/>
          <w:lang w:val="fi-FI"/>
        </w:rPr>
        <w:t>Niiden potilaiden, joilla Esbriet-hoito on keskeytynyt 14:n tai sitä useamman perättäisen päivän ajaksi, on aloitettava hoito uudestaan noudattamalla annoksen kahden viikon mittaista titrausjaksoa, jolla päästään suositeltavaan päivittäiseen annokseen.</w:t>
      </w:r>
    </w:p>
    <w:p w14:paraId="2C775F1D" w14:textId="77777777" w:rsidR="004D2D7C" w:rsidRDefault="004D2D7C">
      <w:pPr>
        <w:autoSpaceDE w:val="0"/>
        <w:autoSpaceDN w:val="0"/>
        <w:adjustRightInd w:val="0"/>
        <w:spacing w:line="240" w:lineRule="exact"/>
        <w:rPr>
          <w:i/>
          <w:szCs w:val="24"/>
          <w:lang w:val="fi-FI"/>
        </w:rPr>
      </w:pPr>
    </w:p>
    <w:p w14:paraId="7A88A94F" w14:textId="77777777" w:rsidR="004D2D7C" w:rsidRDefault="00877CC1">
      <w:pPr>
        <w:autoSpaceDE w:val="0"/>
        <w:autoSpaceDN w:val="0"/>
        <w:adjustRightInd w:val="0"/>
        <w:spacing w:line="240" w:lineRule="exact"/>
        <w:rPr>
          <w:szCs w:val="24"/>
          <w:lang w:val="fi-FI"/>
        </w:rPr>
      </w:pPr>
      <w:r>
        <w:rPr>
          <w:szCs w:val="24"/>
          <w:lang w:val="fi-FI"/>
        </w:rPr>
        <w:t>Jos hoito on ollut keskeytyneenä alle 14 peräkkäistä päivää, hoitoa voidaan jatkaa ennen keskeytystä käytetyllä ylläpitoannoksella, eikä annosta tarvitse tällöin titrata.</w:t>
      </w:r>
    </w:p>
    <w:p w14:paraId="67D42A5E" w14:textId="77777777" w:rsidR="004D2D7C" w:rsidRDefault="004D2D7C">
      <w:pPr>
        <w:autoSpaceDE w:val="0"/>
        <w:autoSpaceDN w:val="0"/>
        <w:adjustRightInd w:val="0"/>
        <w:spacing w:line="240" w:lineRule="exact"/>
        <w:jc w:val="both"/>
        <w:rPr>
          <w:b/>
          <w:szCs w:val="24"/>
          <w:lang w:val="fi-FI"/>
        </w:rPr>
      </w:pPr>
    </w:p>
    <w:p w14:paraId="516A3CED" w14:textId="77777777" w:rsidR="004D2D7C" w:rsidRDefault="00877CC1">
      <w:pPr>
        <w:keepNext/>
        <w:autoSpaceDE w:val="0"/>
        <w:autoSpaceDN w:val="0"/>
        <w:adjustRightInd w:val="0"/>
        <w:spacing w:line="240" w:lineRule="exact"/>
        <w:rPr>
          <w:i/>
          <w:szCs w:val="24"/>
          <w:u w:val="single"/>
          <w:lang w:val="fi-FI"/>
        </w:rPr>
      </w:pPr>
      <w:r>
        <w:rPr>
          <w:i/>
          <w:szCs w:val="24"/>
          <w:u w:val="single"/>
          <w:lang w:val="fi-FI"/>
        </w:rPr>
        <w:t>Annoksen muuttaminen ja muita turvalliseen käyttöön liittyviä seikkoja</w:t>
      </w:r>
    </w:p>
    <w:p w14:paraId="73B035B3" w14:textId="77777777" w:rsidR="004D2D7C" w:rsidRDefault="00877CC1">
      <w:pPr>
        <w:autoSpaceDE w:val="0"/>
        <w:autoSpaceDN w:val="0"/>
        <w:adjustRightInd w:val="0"/>
        <w:spacing w:line="240" w:lineRule="exact"/>
        <w:rPr>
          <w:szCs w:val="24"/>
          <w:lang w:val="fi-FI"/>
        </w:rPr>
      </w:pPr>
      <w:r>
        <w:rPr>
          <w:i/>
          <w:szCs w:val="24"/>
          <w:lang w:val="fi-FI"/>
        </w:rPr>
        <w:t>Maha-suolikanavaan liittyvät tapahtumat:</w:t>
      </w:r>
      <w:r>
        <w:rPr>
          <w:szCs w:val="24"/>
          <w:lang w:val="fi-FI"/>
        </w:rPr>
        <w:t xml:space="preserve"> Niitä potilaita, jotka eivät siedä hoitoa maha-suolikanavan haittavaikutusten vuoksi, tulee muistuttaa siitä, että lääkevalmiste on otettava ruoan kanssa. Jos oireet eivät siitä huolimatta häviä, pirfenidoni-annosta voidaan pienentää 267</w:t>
      </w:r>
      <w:r>
        <w:rPr>
          <w:lang w:eastAsia="fi-FI"/>
        </w:rPr>
        <w:sym w:font="Symbol" w:char="F02D"/>
      </w:r>
      <w:r>
        <w:rPr>
          <w:szCs w:val="24"/>
          <w:lang w:val="fi-FI"/>
        </w:rPr>
        <w:t xml:space="preserve">534 mg:aan otettuna kaksi tai kolme kertaa päivässä ruoan kanssa. Annosta suurennetaan suositeltavaan päivittäiseen annokseen potilaan sietokyvyn mukaan. Jos oireet jatkuvat, potilaita voi neuvoa keskeyttämään hoidon yhden tai kahden viikon ajaksi, jotta oireet lievenisivät. </w:t>
      </w:r>
    </w:p>
    <w:p w14:paraId="4A08F98E" w14:textId="77777777" w:rsidR="004D2D7C" w:rsidRDefault="004D2D7C">
      <w:pPr>
        <w:autoSpaceDE w:val="0"/>
        <w:autoSpaceDN w:val="0"/>
        <w:adjustRightInd w:val="0"/>
        <w:spacing w:line="240" w:lineRule="exact"/>
        <w:rPr>
          <w:szCs w:val="24"/>
          <w:lang w:val="fi-FI"/>
        </w:rPr>
      </w:pPr>
    </w:p>
    <w:p w14:paraId="555A9B38" w14:textId="77777777" w:rsidR="004D2D7C" w:rsidRDefault="00877CC1">
      <w:pPr>
        <w:autoSpaceDE w:val="0"/>
        <w:autoSpaceDN w:val="0"/>
        <w:adjustRightInd w:val="0"/>
        <w:spacing w:line="240" w:lineRule="exact"/>
        <w:rPr>
          <w:szCs w:val="24"/>
          <w:lang w:val="fi-FI"/>
        </w:rPr>
      </w:pPr>
      <w:r>
        <w:rPr>
          <w:i/>
          <w:szCs w:val="24"/>
          <w:lang w:val="fi-FI"/>
        </w:rPr>
        <w:t>Valoherkistyneisyys tai ihottuma:</w:t>
      </w:r>
      <w:r>
        <w:rPr>
          <w:szCs w:val="24"/>
          <w:lang w:val="fi-FI"/>
        </w:rPr>
        <w:t xml:space="preserve"> Niitä potilaita, joilla ilmenee lievää tai keskivaikeaa valo</w:t>
      </w:r>
      <w:r>
        <w:rPr>
          <w:szCs w:val="24"/>
          <w:lang w:val="fi-FI"/>
        </w:rPr>
        <w:softHyphen/>
        <w:t xml:space="preserve">herkistyneisyyttä tai ihottumaa, on muistutettava siitä, että heidän tulee käyttää auringonsuojavoidetta päivittäin sekä välttää auringonvalolle altistumista (ks. kohta 4.4). Pirfenidoni-annosta voidaan pienentää 801 mg:aan päivässä (267 mg kolme kertaa päivässä). Jos ihottuma ei ole hävinnyt seitsemän päivän kuluessa, Esbriet-hoito on keskeytettävä 15 päivän ajaksi. Hoitoa jatketaan suurentamalla annosta vähitellen suositeltavaan päivittäiseen annokseen samalla tavoin kuin hoitoa ensimmäisen kerran aloitettaessa. </w:t>
      </w:r>
    </w:p>
    <w:p w14:paraId="10019CFF" w14:textId="77777777" w:rsidR="004D2D7C" w:rsidRDefault="004D2D7C">
      <w:pPr>
        <w:autoSpaceDE w:val="0"/>
        <w:autoSpaceDN w:val="0"/>
        <w:adjustRightInd w:val="0"/>
        <w:spacing w:line="240" w:lineRule="exact"/>
        <w:rPr>
          <w:szCs w:val="24"/>
          <w:lang w:val="fi-FI"/>
        </w:rPr>
      </w:pPr>
    </w:p>
    <w:p w14:paraId="28F09A76" w14:textId="77777777" w:rsidR="004D2D7C" w:rsidRDefault="00877CC1">
      <w:pPr>
        <w:autoSpaceDE w:val="0"/>
        <w:autoSpaceDN w:val="0"/>
        <w:adjustRightInd w:val="0"/>
        <w:spacing w:line="240" w:lineRule="exact"/>
        <w:rPr>
          <w:szCs w:val="24"/>
          <w:lang w:val="fi-FI"/>
        </w:rPr>
      </w:pPr>
      <w:r>
        <w:rPr>
          <w:szCs w:val="24"/>
          <w:lang w:val="fi-FI"/>
        </w:rPr>
        <w:t>Jos potilaalla ilmenee vaikeaa valoherkistyneisyyttä tai ihottumaa, hänen on keskeytettävä hoito ja hakeuduttava lääkärin hoitoon (ks. kohta 4.4). Kun ihottuma on hävinnyt, Esbriet-lääkitys voidaan aloittaa uudestaan ja annosta suurentaa suositeltavaan päivittäiseen annokseen saakka lääkärin harkinnan mukaan.</w:t>
      </w:r>
    </w:p>
    <w:p w14:paraId="316260B5" w14:textId="77777777" w:rsidR="004D2D7C" w:rsidRDefault="004D2D7C">
      <w:pPr>
        <w:autoSpaceDE w:val="0"/>
        <w:autoSpaceDN w:val="0"/>
        <w:adjustRightInd w:val="0"/>
        <w:spacing w:line="240" w:lineRule="exact"/>
        <w:rPr>
          <w:szCs w:val="24"/>
          <w:lang w:val="fi-FI"/>
        </w:rPr>
      </w:pPr>
    </w:p>
    <w:p w14:paraId="2624D04E" w14:textId="77777777" w:rsidR="004D2D7C" w:rsidRDefault="00877CC1">
      <w:pPr>
        <w:autoSpaceDE w:val="0"/>
        <w:autoSpaceDN w:val="0"/>
        <w:adjustRightInd w:val="0"/>
        <w:spacing w:line="240" w:lineRule="exact"/>
        <w:rPr>
          <w:b/>
          <w:szCs w:val="24"/>
          <w:u w:val="single"/>
          <w:lang w:val="fi-FI"/>
        </w:rPr>
      </w:pPr>
      <w:r>
        <w:rPr>
          <w:i/>
          <w:szCs w:val="24"/>
          <w:lang w:val="fi-FI"/>
        </w:rPr>
        <w:t>Maksan toiminta:</w:t>
      </w:r>
      <w:r>
        <w:rPr>
          <w:szCs w:val="24"/>
          <w:lang w:val="fi-FI"/>
        </w:rPr>
        <w:t xml:space="preserve"> Jos alaniini- ja/tai aspartaattiaminotransferaasiarvot (ALAT/ASAT) suurenevat merkittävästi joko bilirubiiniarvojen nousun kanssa tai ilman, pirfenidonin annostusta tulee muuttaa tai hoito tulee keskeyttää kohdassa 4.4 esitettyjen ohjeiden mukaisesti.</w:t>
      </w:r>
    </w:p>
    <w:p w14:paraId="6D57FDED" w14:textId="77777777" w:rsidR="004D2D7C" w:rsidRDefault="004D2D7C">
      <w:pPr>
        <w:autoSpaceDE w:val="0"/>
        <w:autoSpaceDN w:val="0"/>
        <w:adjustRightInd w:val="0"/>
        <w:spacing w:line="240" w:lineRule="exact"/>
        <w:rPr>
          <w:b/>
          <w:szCs w:val="24"/>
          <w:lang w:val="fi-FI"/>
        </w:rPr>
      </w:pPr>
    </w:p>
    <w:p w14:paraId="63B552C6" w14:textId="77777777" w:rsidR="004D2D7C" w:rsidRDefault="00877CC1">
      <w:pPr>
        <w:keepNext/>
        <w:autoSpaceDE w:val="0"/>
        <w:autoSpaceDN w:val="0"/>
        <w:adjustRightInd w:val="0"/>
        <w:spacing w:line="240" w:lineRule="exact"/>
        <w:rPr>
          <w:szCs w:val="24"/>
          <w:u w:val="single"/>
          <w:lang w:val="fi-FI"/>
        </w:rPr>
      </w:pPr>
      <w:r>
        <w:rPr>
          <w:szCs w:val="24"/>
          <w:u w:val="single"/>
          <w:lang w:val="fi-FI"/>
        </w:rPr>
        <w:t>Erityisryhmät</w:t>
      </w:r>
    </w:p>
    <w:p w14:paraId="3E356280" w14:textId="77777777" w:rsidR="004D2D7C" w:rsidRDefault="004D2D7C">
      <w:pPr>
        <w:keepNext/>
        <w:rPr>
          <w:iCs/>
          <w:szCs w:val="24"/>
          <w:lang w:val="fi-FI"/>
        </w:rPr>
      </w:pPr>
    </w:p>
    <w:p w14:paraId="2110A9E9" w14:textId="77777777" w:rsidR="004D2D7C" w:rsidRDefault="00877CC1">
      <w:pPr>
        <w:keepNext/>
        <w:autoSpaceDE w:val="0"/>
        <w:autoSpaceDN w:val="0"/>
        <w:adjustRightInd w:val="0"/>
        <w:spacing w:line="240" w:lineRule="exact"/>
        <w:rPr>
          <w:i/>
          <w:szCs w:val="24"/>
          <w:lang w:val="fi-FI"/>
        </w:rPr>
      </w:pPr>
      <w:r>
        <w:rPr>
          <w:i/>
          <w:szCs w:val="24"/>
          <w:u w:val="single"/>
          <w:lang w:val="fi-FI"/>
        </w:rPr>
        <w:t>Iäkkäät</w:t>
      </w:r>
      <w:r>
        <w:rPr>
          <w:szCs w:val="24"/>
          <w:u w:val="single"/>
          <w:lang w:val="fi-FI"/>
        </w:rPr>
        <w:t xml:space="preserve"> </w:t>
      </w:r>
      <w:r>
        <w:rPr>
          <w:i/>
          <w:szCs w:val="24"/>
          <w:u w:val="single"/>
          <w:lang w:val="fi-FI"/>
        </w:rPr>
        <w:t>potilaat</w:t>
      </w:r>
    </w:p>
    <w:p w14:paraId="17530838" w14:textId="77777777" w:rsidR="004D2D7C" w:rsidRDefault="00877CC1">
      <w:pPr>
        <w:autoSpaceDE w:val="0"/>
        <w:autoSpaceDN w:val="0"/>
        <w:adjustRightInd w:val="0"/>
        <w:spacing w:line="240" w:lineRule="exact"/>
        <w:rPr>
          <w:szCs w:val="24"/>
          <w:lang w:val="fi-FI"/>
        </w:rPr>
      </w:pPr>
      <w:r>
        <w:rPr>
          <w:szCs w:val="24"/>
          <w:lang w:val="fi-FI"/>
        </w:rPr>
        <w:t>Annosta ei tarvitse muuttaa 65-vuotiailla ja sitä vanhemmilla potilailla (ks. kohta 5.2).</w:t>
      </w:r>
    </w:p>
    <w:p w14:paraId="676F0523" w14:textId="77777777" w:rsidR="004D2D7C" w:rsidRDefault="004D2D7C">
      <w:pPr>
        <w:rPr>
          <w:iCs/>
          <w:szCs w:val="24"/>
          <w:lang w:val="fi-FI"/>
        </w:rPr>
      </w:pPr>
    </w:p>
    <w:p w14:paraId="292503C8" w14:textId="77777777" w:rsidR="004D2D7C" w:rsidRDefault="00877CC1">
      <w:pPr>
        <w:keepNext/>
        <w:rPr>
          <w:szCs w:val="24"/>
          <w:lang w:val="fi-FI"/>
        </w:rPr>
      </w:pPr>
      <w:r>
        <w:rPr>
          <w:i/>
          <w:szCs w:val="24"/>
          <w:u w:val="single"/>
          <w:lang w:val="fi-FI"/>
        </w:rPr>
        <w:t>Maksan vajaatoiminta</w:t>
      </w:r>
    </w:p>
    <w:p w14:paraId="0C0ED0FF" w14:textId="77777777" w:rsidR="004D2D7C" w:rsidRDefault="00877CC1">
      <w:pPr>
        <w:rPr>
          <w:b/>
          <w:szCs w:val="24"/>
          <w:lang w:val="fi-FI"/>
        </w:rPr>
      </w:pPr>
      <w:r>
        <w:rPr>
          <w:szCs w:val="24"/>
          <w:lang w:val="fi-FI"/>
        </w:rPr>
        <w:t xml:space="preserve">Annosta ei tarvitse muuttaa potilailla, jotka sairastavat lievää tai keskivaikeaa maksan vajaatoimintaa (Child–Pughin luokat A ja B). Koska pirfenidonin plasmapitoisuus voi suurentua joillakin lievää tai keskivaikeaa maksan vajaatoimintaa sairastavilla potilailla, tämän potilasryhmän hoidossa Esbrietillä on noudatettava varovaisuutta. Esbriet-hoitoa ei pidä antaa potilaille, joilla on vaikea maksan vajaatoiminta tai </w:t>
      </w:r>
      <w:r>
        <w:rPr>
          <w:lang w:val="fi-FI"/>
        </w:rPr>
        <w:t>pitkälle edennyt maksasairaus</w:t>
      </w:r>
      <w:r>
        <w:rPr>
          <w:szCs w:val="24"/>
          <w:lang w:val="fi-FI"/>
        </w:rPr>
        <w:t xml:space="preserve"> (ks. kohdat 4.3, 4.4 ja 5.2).</w:t>
      </w:r>
    </w:p>
    <w:p w14:paraId="2F748919" w14:textId="77777777" w:rsidR="004D2D7C" w:rsidRDefault="004D2D7C">
      <w:pPr>
        <w:autoSpaceDE w:val="0"/>
        <w:autoSpaceDN w:val="0"/>
        <w:adjustRightInd w:val="0"/>
        <w:spacing w:line="240" w:lineRule="exact"/>
        <w:rPr>
          <w:szCs w:val="24"/>
          <w:lang w:val="fi-FI"/>
        </w:rPr>
      </w:pPr>
    </w:p>
    <w:p w14:paraId="24BC6258" w14:textId="77777777" w:rsidR="004D2D7C" w:rsidRDefault="00877CC1">
      <w:pPr>
        <w:keepNext/>
        <w:spacing w:line="240" w:lineRule="exact"/>
        <w:rPr>
          <w:szCs w:val="24"/>
          <w:lang w:val="fi-FI"/>
        </w:rPr>
      </w:pPr>
      <w:r>
        <w:rPr>
          <w:i/>
          <w:szCs w:val="24"/>
          <w:u w:val="single"/>
          <w:lang w:val="fi-FI"/>
        </w:rPr>
        <w:t>Munuaisten vajaatoiminta</w:t>
      </w:r>
    </w:p>
    <w:p w14:paraId="6A1590C6" w14:textId="77777777" w:rsidR="004D2D7C" w:rsidRDefault="00877CC1">
      <w:pPr>
        <w:spacing w:line="240" w:lineRule="exact"/>
        <w:rPr>
          <w:szCs w:val="24"/>
          <w:lang w:val="fi-FI"/>
        </w:rPr>
      </w:pPr>
      <w:r>
        <w:rPr>
          <w:szCs w:val="24"/>
          <w:lang w:val="fi-FI"/>
        </w:rPr>
        <w:t xml:space="preserve">Annosta ei tarvitse muuttaa potilailla, jotka sairastavat lievää munuaisten vajaatoimintaa. Esbriet-hoidossa pitää olla varovainen, jos potilaalla on keskivaikea munuaisten vajaatoiminta (kreatiniinipuhdistuma 30–50 ml/min). Esbriet-hoitoa ei pidä antaa potilaille, joilla on vaikea munuaisten vajaatoiminta (kreatiniinipuhdistuma &lt; 30 ml/min) tai pitkälle edennyt, dialyysia vaativa munuaissairaus (ks. kohdat 4.3 ja 5.2). </w:t>
      </w:r>
    </w:p>
    <w:p w14:paraId="585FEEB8" w14:textId="77777777" w:rsidR="004D2D7C" w:rsidRDefault="004D2D7C">
      <w:pPr>
        <w:autoSpaceDE w:val="0"/>
        <w:autoSpaceDN w:val="0"/>
        <w:adjustRightInd w:val="0"/>
        <w:spacing w:line="240" w:lineRule="exact"/>
        <w:rPr>
          <w:szCs w:val="24"/>
          <w:lang w:val="fi-FI"/>
        </w:rPr>
      </w:pPr>
    </w:p>
    <w:p w14:paraId="7355ED2C" w14:textId="77777777" w:rsidR="004D2D7C" w:rsidRDefault="00877CC1">
      <w:pPr>
        <w:keepNext/>
        <w:autoSpaceDE w:val="0"/>
        <w:autoSpaceDN w:val="0"/>
        <w:adjustRightInd w:val="0"/>
        <w:spacing w:line="240" w:lineRule="exact"/>
        <w:rPr>
          <w:szCs w:val="24"/>
          <w:lang w:val="fi-FI"/>
        </w:rPr>
      </w:pPr>
      <w:r>
        <w:rPr>
          <w:i/>
          <w:szCs w:val="24"/>
          <w:u w:val="single"/>
          <w:lang w:val="fi-FI"/>
        </w:rPr>
        <w:t>Pediatriset potilaat</w:t>
      </w:r>
      <w:r>
        <w:rPr>
          <w:szCs w:val="24"/>
          <w:u w:val="single"/>
          <w:lang w:val="fi-FI"/>
        </w:rPr>
        <w:t xml:space="preserve"> </w:t>
      </w:r>
    </w:p>
    <w:p w14:paraId="42789324" w14:textId="77777777" w:rsidR="004D2D7C" w:rsidRDefault="00877CC1">
      <w:pPr>
        <w:autoSpaceDE w:val="0"/>
        <w:autoSpaceDN w:val="0"/>
        <w:adjustRightInd w:val="0"/>
        <w:spacing w:line="240" w:lineRule="exact"/>
        <w:rPr>
          <w:szCs w:val="24"/>
          <w:lang w:val="fi-FI"/>
        </w:rPr>
      </w:pPr>
      <w:r>
        <w:rPr>
          <w:szCs w:val="22"/>
          <w:lang w:val="fi-FI"/>
        </w:rPr>
        <w:t xml:space="preserve">Ei ole asianmukaista käyttää </w:t>
      </w:r>
      <w:r>
        <w:rPr>
          <w:szCs w:val="24"/>
          <w:lang w:val="fi-FI"/>
        </w:rPr>
        <w:t xml:space="preserve">Esbriet-valmistetta </w:t>
      </w:r>
      <w:r>
        <w:rPr>
          <w:noProof/>
          <w:szCs w:val="22"/>
          <w:lang w:val="fi-FI"/>
        </w:rPr>
        <w:t>pediatrisille potilaille</w:t>
      </w:r>
      <w:r>
        <w:rPr>
          <w:szCs w:val="24"/>
          <w:lang w:val="fi-FI"/>
        </w:rPr>
        <w:t xml:space="preserve"> idiopaattisen keuhkofibroosin hoitoon. </w:t>
      </w:r>
    </w:p>
    <w:p w14:paraId="26B1A41F" w14:textId="77777777" w:rsidR="004D2D7C" w:rsidRDefault="004D2D7C">
      <w:pPr>
        <w:autoSpaceDE w:val="0"/>
        <w:autoSpaceDN w:val="0"/>
        <w:adjustRightInd w:val="0"/>
        <w:spacing w:line="240" w:lineRule="exact"/>
        <w:jc w:val="both"/>
        <w:rPr>
          <w:szCs w:val="24"/>
          <w:lang w:val="fi-FI"/>
        </w:rPr>
      </w:pPr>
    </w:p>
    <w:p w14:paraId="07F1FD27" w14:textId="77777777" w:rsidR="004D2D7C" w:rsidRDefault="00877CC1">
      <w:pPr>
        <w:keepNext/>
        <w:autoSpaceDE w:val="0"/>
        <w:autoSpaceDN w:val="0"/>
        <w:adjustRightInd w:val="0"/>
        <w:spacing w:line="240" w:lineRule="exact"/>
        <w:rPr>
          <w:szCs w:val="24"/>
          <w:u w:val="single"/>
          <w:lang w:val="fi-FI"/>
        </w:rPr>
      </w:pPr>
      <w:r>
        <w:rPr>
          <w:szCs w:val="24"/>
          <w:u w:val="single"/>
          <w:lang w:val="fi-FI"/>
        </w:rPr>
        <w:t>Antotapa</w:t>
      </w:r>
    </w:p>
    <w:p w14:paraId="69896402" w14:textId="77777777" w:rsidR="004D2D7C" w:rsidRDefault="004D2D7C">
      <w:pPr>
        <w:keepNext/>
        <w:autoSpaceDE w:val="0"/>
        <w:autoSpaceDN w:val="0"/>
        <w:adjustRightInd w:val="0"/>
        <w:spacing w:line="240" w:lineRule="exact"/>
        <w:rPr>
          <w:szCs w:val="24"/>
          <w:lang w:val="fi-FI"/>
        </w:rPr>
      </w:pPr>
    </w:p>
    <w:p w14:paraId="56CE8C53" w14:textId="77777777" w:rsidR="004D2D7C" w:rsidRDefault="00877CC1">
      <w:pPr>
        <w:autoSpaceDE w:val="0"/>
        <w:autoSpaceDN w:val="0"/>
        <w:adjustRightInd w:val="0"/>
        <w:spacing w:line="240" w:lineRule="exact"/>
        <w:rPr>
          <w:b/>
          <w:szCs w:val="24"/>
          <w:lang w:val="fi-FI"/>
        </w:rPr>
      </w:pPr>
      <w:r>
        <w:rPr>
          <w:szCs w:val="24"/>
          <w:lang w:val="fi-FI"/>
        </w:rPr>
        <w:t>Esbriet otetaan suun kautta. Tabletit niellään kokonaisina veden kanssa ja otetaan ruoan kanssa pahoinvoinnin ja huimauksen riskin vähentämiseksi (ks. kohdat 4.8 ja 5.2).</w:t>
      </w:r>
    </w:p>
    <w:p w14:paraId="4CEA1FB2" w14:textId="77777777" w:rsidR="004D2D7C" w:rsidRDefault="004D2D7C">
      <w:pPr>
        <w:autoSpaceDE w:val="0"/>
        <w:autoSpaceDN w:val="0"/>
        <w:adjustRightInd w:val="0"/>
        <w:spacing w:line="240" w:lineRule="exact"/>
        <w:jc w:val="both"/>
        <w:rPr>
          <w:szCs w:val="24"/>
          <w:lang w:val="fi-FI"/>
        </w:rPr>
      </w:pPr>
    </w:p>
    <w:p w14:paraId="4CCEDDCF" w14:textId="77777777" w:rsidR="004D2D7C" w:rsidRDefault="00877CC1">
      <w:pPr>
        <w:spacing w:line="240" w:lineRule="exact"/>
        <w:ind w:left="567" w:hanging="567"/>
        <w:rPr>
          <w:szCs w:val="24"/>
          <w:lang w:val="fi-FI"/>
        </w:rPr>
      </w:pPr>
      <w:r>
        <w:rPr>
          <w:b/>
          <w:szCs w:val="24"/>
          <w:lang w:val="fi-FI"/>
        </w:rPr>
        <w:t>4.3</w:t>
      </w:r>
      <w:r>
        <w:rPr>
          <w:b/>
          <w:szCs w:val="24"/>
          <w:lang w:val="fi-FI"/>
        </w:rPr>
        <w:tab/>
        <w:t>Vasta-aiheet</w:t>
      </w:r>
    </w:p>
    <w:p w14:paraId="3720287D" w14:textId="77777777" w:rsidR="004D2D7C" w:rsidRDefault="004D2D7C">
      <w:pPr>
        <w:spacing w:line="240" w:lineRule="exact"/>
        <w:rPr>
          <w:szCs w:val="24"/>
          <w:lang w:val="fi-FI"/>
        </w:rPr>
      </w:pPr>
    </w:p>
    <w:p w14:paraId="67BE1887"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 xml:space="preserve">Yliherkkyys vaikuttavalle aineelle tai kohdassa 6.1 mainituille apuaineille. </w:t>
      </w:r>
    </w:p>
    <w:p w14:paraId="02BFDA13"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Anamneesissa pirfenidonin käyttöön liittynyt angioedeema (ks. kohta 4.4).</w:t>
      </w:r>
    </w:p>
    <w:p w14:paraId="151DB504"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Fluvoksamiinin samanaikainen käyttö (ks. kohta 4.5).</w:t>
      </w:r>
    </w:p>
    <w:p w14:paraId="2FB61114"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Vaikea maksan vajaatoiminta tai pitkälle edennyt maksasairaus (ks. kohdat 4.2 ja 4.4).</w:t>
      </w:r>
    </w:p>
    <w:p w14:paraId="76BA06B3" w14:textId="77777777" w:rsidR="004D2D7C" w:rsidRDefault="00877CC1">
      <w:pPr>
        <w:tabs>
          <w:tab w:val="left" w:pos="567"/>
        </w:tabs>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Vaikea munuaisten vajaatoiminta (kreatiniinipuhdistuma &lt; 30 ml/min) tai pitkälle edennyt, dialyysia vaativa munuaissairaus (ks. kohdat 4.2 ja 5.2).</w:t>
      </w:r>
    </w:p>
    <w:p w14:paraId="59A00A72" w14:textId="77777777" w:rsidR="004D2D7C" w:rsidRDefault="004D2D7C">
      <w:pPr>
        <w:spacing w:line="240" w:lineRule="exact"/>
        <w:rPr>
          <w:szCs w:val="24"/>
          <w:lang w:val="fi-FI"/>
        </w:rPr>
      </w:pPr>
    </w:p>
    <w:p w14:paraId="6BBD9659" w14:textId="77777777" w:rsidR="004D2D7C" w:rsidRDefault="00877CC1">
      <w:pPr>
        <w:spacing w:line="240" w:lineRule="exact"/>
        <w:ind w:left="567" w:hanging="567"/>
        <w:rPr>
          <w:b/>
          <w:szCs w:val="24"/>
          <w:lang w:val="fi-FI"/>
        </w:rPr>
      </w:pPr>
      <w:r>
        <w:rPr>
          <w:b/>
          <w:szCs w:val="24"/>
          <w:lang w:val="fi-FI"/>
        </w:rPr>
        <w:t>4.4</w:t>
      </w:r>
      <w:r>
        <w:rPr>
          <w:b/>
          <w:szCs w:val="24"/>
          <w:lang w:val="fi-FI"/>
        </w:rPr>
        <w:tab/>
        <w:t>Varoitukset ja käyttöön liittyvät varotoimet</w:t>
      </w:r>
    </w:p>
    <w:p w14:paraId="633DB37D" w14:textId="77777777" w:rsidR="004D2D7C" w:rsidRDefault="004D2D7C">
      <w:pPr>
        <w:spacing w:line="240" w:lineRule="exact"/>
        <w:rPr>
          <w:szCs w:val="24"/>
          <w:lang w:val="fi-FI"/>
        </w:rPr>
      </w:pPr>
    </w:p>
    <w:p w14:paraId="511BB6A0" w14:textId="77777777" w:rsidR="004D2D7C" w:rsidRDefault="00877CC1">
      <w:pPr>
        <w:spacing w:line="240" w:lineRule="exact"/>
        <w:rPr>
          <w:u w:val="single"/>
          <w:lang w:val="fi-FI"/>
        </w:rPr>
      </w:pPr>
      <w:r>
        <w:rPr>
          <w:u w:val="single"/>
          <w:lang w:val="fi-FI"/>
        </w:rPr>
        <w:t>Maksan toiminta</w:t>
      </w:r>
    </w:p>
    <w:p w14:paraId="2F39E767" w14:textId="77777777" w:rsidR="004D2D7C" w:rsidRDefault="004D2D7C">
      <w:pPr>
        <w:spacing w:line="240" w:lineRule="exact"/>
        <w:rPr>
          <w:lang w:val="fi-FI"/>
        </w:rPr>
      </w:pPr>
    </w:p>
    <w:p w14:paraId="5B6F14A3" w14:textId="77777777" w:rsidR="004D2D7C" w:rsidRDefault="00877CC1">
      <w:pPr>
        <w:spacing w:line="240" w:lineRule="exact"/>
        <w:rPr>
          <w:lang w:val="fi-FI"/>
        </w:rPr>
      </w:pPr>
      <w:r>
        <w:rPr>
          <w:lang w:val="fi-FI"/>
        </w:rPr>
        <w:t xml:space="preserve">Kohonneita transaminaasiarvoja on raportoitu yleisesti Esbriet-hoitoa saaneilla potilailla. Ennen Esbriet-hoidon aloittamista on syytä tehdä maksan toimintaa mittaavat kokeet (ALAT, ASAT ja bilirubiini), ja sen jälkeen ne on toistettava kuukauden välein ensimmäisten kuuden kuukauden aikana ja sitten kolmen kuukauden välein (ks. kohta 4.8). </w:t>
      </w:r>
    </w:p>
    <w:p w14:paraId="4F779039" w14:textId="77777777" w:rsidR="004D2D7C" w:rsidRDefault="004D2D7C">
      <w:pPr>
        <w:spacing w:line="240" w:lineRule="exact"/>
        <w:ind w:left="3402" w:hanging="3402"/>
        <w:rPr>
          <w:szCs w:val="24"/>
          <w:u w:val="single"/>
          <w:lang w:val="fi-FI"/>
        </w:rPr>
      </w:pPr>
    </w:p>
    <w:p w14:paraId="38E4C0D6" w14:textId="77777777" w:rsidR="004D2D7C" w:rsidRDefault="00877CC1">
      <w:pPr>
        <w:keepNext/>
        <w:spacing w:line="240" w:lineRule="exact"/>
        <w:rPr>
          <w:szCs w:val="24"/>
          <w:lang w:val="fi-FI"/>
        </w:rPr>
      </w:pPr>
      <w:r>
        <w:rPr>
          <w:szCs w:val="24"/>
          <w:lang w:val="fi-FI"/>
        </w:rPr>
        <w:t xml:space="preserve">Jos potilaan aminotransferaasiarvo nousee &gt; 3 – &lt; 5 kertaa normaalin ylärajaa (upper limit of normal, ULN) suuremmaksi ilman bilirubiinipitoisuuden kohoamista tai lääkeaineen aiheuttaman maksavaurioon viittaavia kliinisiä oireita tai löydöksiä Esbriet-hoidon aloittamisen jälkeen, muut syyt pitää sulkea pois, ja potilasta on seurattava tarkkaan. Muiden sellaisten lääkkeiden käytön lopettamista pitää harkita, joihin voi liittyä maksatoksisuutta. Esbriet-annosta on pienennettävä tai hoito on keskeytettävä, mikäli se on kliinisesti tarkoituksenmukaista. Kun maksan toimintaa mittaavien kokeiden tulokset ovat taas normaalin rajoissa, Esbriet-annosta voidaan suurentaa suositeltavaan päivittäiseen annokseen potilaan sietokyvyn mukaisesti. </w:t>
      </w:r>
    </w:p>
    <w:p w14:paraId="3AC69B53" w14:textId="77777777" w:rsidR="004D2D7C" w:rsidRDefault="004D2D7C">
      <w:pPr>
        <w:spacing w:line="240" w:lineRule="exact"/>
        <w:rPr>
          <w:u w:val="single"/>
          <w:lang w:val="fi-FI"/>
        </w:rPr>
      </w:pPr>
    </w:p>
    <w:p w14:paraId="704180DD" w14:textId="77777777" w:rsidR="004D2D7C" w:rsidRDefault="00877CC1">
      <w:pPr>
        <w:spacing w:line="240" w:lineRule="exact"/>
        <w:rPr>
          <w:u w:val="single"/>
          <w:lang w:val="fi-FI"/>
        </w:rPr>
      </w:pPr>
      <w:r>
        <w:rPr>
          <w:u w:val="single"/>
          <w:lang w:val="fi-FI"/>
        </w:rPr>
        <w:t xml:space="preserve">Lääkeaineen aiheuttama maksavaurio </w:t>
      </w:r>
    </w:p>
    <w:p w14:paraId="1BF98397" w14:textId="77777777" w:rsidR="004D2D7C" w:rsidRDefault="004D2D7C">
      <w:pPr>
        <w:spacing w:line="240" w:lineRule="exact"/>
        <w:rPr>
          <w:lang w:val="fi-FI"/>
        </w:rPr>
      </w:pPr>
    </w:p>
    <w:p w14:paraId="4E3A0182" w14:textId="77777777" w:rsidR="004D2D7C" w:rsidRDefault="00877CC1">
      <w:pPr>
        <w:spacing w:line="240" w:lineRule="exact"/>
        <w:rPr>
          <w:lang w:val="fi-FI"/>
        </w:rPr>
      </w:pPr>
      <w:r>
        <w:rPr>
          <w:iCs/>
          <w:szCs w:val="22"/>
          <w:lang w:val="fi-FI"/>
        </w:rPr>
        <w:t>K</w:t>
      </w:r>
      <w:r>
        <w:rPr>
          <w:lang w:val="fi-FI"/>
        </w:rPr>
        <w:t>ohonneisiin ALAT- ja ASAT -arvoihin liittyi harvoin samanaikaista bilirubiinipitoisuuden suurenemista. Valmisteen markkinoille tulon jälkeen on raportoitu lääkeaineen aiheuttamia maksavaurioita, jotka joissakin tapauksissa olivat vaikeita, mukaan lukien yksittäiset kuolemaan johtaneet tapaukset (ks. kohta 4.8).</w:t>
      </w:r>
    </w:p>
    <w:p w14:paraId="2258C746" w14:textId="77777777" w:rsidR="004D2D7C" w:rsidRDefault="004D2D7C">
      <w:pPr>
        <w:spacing w:line="240" w:lineRule="exact"/>
        <w:rPr>
          <w:lang w:val="fi-FI"/>
        </w:rPr>
      </w:pPr>
    </w:p>
    <w:p w14:paraId="42E18340" w14:textId="77777777" w:rsidR="004D2D7C" w:rsidRDefault="00877CC1">
      <w:pPr>
        <w:spacing w:line="240" w:lineRule="exact"/>
        <w:rPr>
          <w:lang w:val="fi-FI"/>
        </w:rPr>
      </w:pPr>
      <w:r>
        <w:rPr>
          <w:lang w:val="fi-FI"/>
        </w:rPr>
        <w:t>Säännöllisten maksan toimintaa seuraavien kokeiden lisäksi on kliininen arviointi ja maksan toimintaa mittaavat kokeet tehtävä viipymättä, jos potilas raportoi maksavaurioon mahdollisesti viittaavia oireita, mukaan lukien väsymystä, ruokahaluttomuutta, epämukavia tuntemuksia oikealla ylävatsassa, tummaa virtsaa tai ikterusta.</w:t>
      </w:r>
    </w:p>
    <w:p w14:paraId="6074F847" w14:textId="77777777" w:rsidR="004D2D7C" w:rsidRDefault="004D2D7C">
      <w:pPr>
        <w:spacing w:line="240" w:lineRule="exact"/>
        <w:rPr>
          <w:szCs w:val="24"/>
          <w:lang w:val="fi-FI"/>
        </w:rPr>
      </w:pPr>
    </w:p>
    <w:p w14:paraId="0265A752" w14:textId="77777777" w:rsidR="004D2D7C" w:rsidRDefault="00877CC1">
      <w:pPr>
        <w:spacing w:line="240" w:lineRule="exact"/>
        <w:rPr>
          <w:szCs w:val="24"/>
          <w:lang w:val="fi-FI"/>
        </w:rPr>
      </w:pPr>
      <w:r>
        <w:rPr>
          <w:szCs w:val="24"/>
          <w:lang w:val="fi-FI"/>
        </w:rPr>
        <w:t>Jos potilaan aminotransferaasiarvot ovat &gt; 3 – &lt; 5 kertaa normaalin ylärajaa suuremmat ja jos tähän liittyy hyperbilirubinemia tai maksavaurioon viittaavia kliinisiä oireita tai löydöksiä, Esbriet-hoito on lopetettava eikä potilasta tule altistaa hoidolle uudestaan.</w:t>
      </w:r>
    </w:p>
    <w:p w14:paraId="10D09B01" w14:textId="77777777" w:rsidR="004D2D7C" w:rsidRDefault="004D2D7C">
      <w:pPr>
        <w:spacing w:line="240" w:lineRule="exact"/>
        <w:rPr>
          <w:szCs w:val="24"/>
          <w:lang w:val="fi-FI"/>
        </w:rPr>
      </w:pPr>
    </w:p>
    <w:p w14:paraId="2DD74145" w14:textId="77777777" w:rsidR="004D2D7C" w:rsidRDefault="00877CC1">
      <w:pPr>
        <w:spacing w:line="240" w:lineRule="exact"/>
        <w:rPr>
          <w:szCs w:val="24"/>
          <w:lang w:val="fi-FI"/>
        </w:rPr>
      </w:pPr>
      <w:r>
        <w:rPr>
          <w:szCs w:val="24"/>
          <w:lang w:val="fi-FI"/>
        </w:rPr>
        <w:t>Jos potilaan aminotransferaasiarvot ovat ≥ 5 kertaa normaalin ylärajaa suuremmat, Esbriet-hoito on lopetettava eikä potilasta tule altistaa hoidolle uudestaan.</w:t>
      </w:r>
    </w:p>
    <w:p w14:paraId="35EFBE9F" w14:textId="77777777" w:rsidR="004D2D7C" w:rsidRDefault="004D2D7C">
      <w:pPr>
        <w:spacing w:line="240" w:lineRule="exact"/>
        <w:ind w:left="3402" w:hanging="3402"/>
        <w:rPr>
          <w:i/>
          <w:szCs w:val="24"/>
          <w:u w:val="single"/>
          <w:lang w:val="fi-FI"/>
        </w:rPr>
      </w:pPr>
    </w:p>
    <w:p w14:paraId="4970A956" w14:textId="77777777" w:rsidR="004D2D7C" w:rsidRDefault="00877CC1">
      <w:pPr>
        <w:keepNext/>
        <w:spacing w:line="240" w:lineRule="exact"/>
        <w:rPr>
          <w:i/>
          <w:szCs w:val="24"/>
          <w:u w:val="single"/>
          <w:lang w:val="fi-FI"/>
        </w:rPr>
      </w:pPr>
      <w:r>
        <w:rPr>
          <w:i/>
          <w:szCs w:val="24"/>
          <w:u w:val="single"/>
          <w:lang w:val="fi-FI"/>
        </w:rPr>
        <w:t>Maksan vajaatoiminta</w:t>
      </w:r>
    </w:p>
    <w:p w14:paraId="021D1E57" w14:textId="77777777" w:rsidR="004D2D7C" w:rsidRDefault="00877CC1">
      <w:pPr>
        <w:spacing w:line="240" w:lineRule="exact"/>
        <w:rPr>
          <w:szCs w:val="24"/>
          <w:lang w:val="fi-FI"/>
        </w:rPr>
      </w:pPr>
      <w:r>
        <w:rPr>
          <w:szCs w:val="24"/>
          <w:lang w:val="fi-FI"/>
        </w:rPr>
        <w:t>Potilailla, jotka sairastivat keskivaikeaa maksan vajaatoimintaa (Child–Pughin luokka B), pirfenidonille altistuminen lisääntyi 60 prosenttia. Esbrietin käytössä lievää tai keskivaikeaa maksan vajaatoimintaa (Child–Pughin luokat A ja B) sairastavien potilaiden hoidossa on noudatettava varovaisuutta, koska pirfenidonille altistumisen lisääntyminen on mahdollista. Potilaita tulee seurata huolellisesti toksisuuden merkkien varalta, etenkin jos he ottavat samanaikaisesti jotakin tunnettua CYP1A2-entsyymin estäjää (ks. kohdat 4.5 ja 5.2). Esbrietiä ei ole tutkittu vaikeaa maksan vajaatoimintaa sairastavilla ihmisillä, eikä Esbrietiä siksi saa käyttää vaikeaa maksan vajaatoimintaa sairastavien potilaiden hoidossa (ks. kohta 4.3).</w:t>
      </w:r>
    </w:p>
    <w:p w14:paraId="322197C5" w14:textId="77777777" w:rsidR="004D2D7C" w:rsidRDefault="004D2D7C">
      <w:pPr>
        <w:spacing w:line="240" w:lineRule="exact"/>
        <w:rPr>
          <w:szCs w:val="24"/>
          <w:lang w:val="fi-FI"/>
        </w:rPr>
      </w:pPr>
    </w:p>
    <w:p w14:paraId="4DC821D5" w14:textId="77777777" w:rsidR="004D2D7C" w:rsidRDefault="00877CC1">
      <w:pPr>
        <w:keepNext/>
        <w:spacing w:line="240" w:lineRule="exact"/>
        <w:rPr>
          <w:szCs w:val="24"/>
          <w:u w:val="single"/>
          <w:lang w:val="fi-FI"/>
        </w:rPr>
      </w:pPr>
      <w:r>
        <w:rPr>
          <w:szCs w:val="24"/>
          <w:u w:val="single"/>
          <w:lang w:val="fi-FI"/>
        </w:rPr>
        <w:t>Valoherkistyneisyys ja ihottuma</w:t>
      </w:r>
    </w:p>
    <w:p w14:paraId="11C6BAE1" w14:textId="77777777" w:rsidR="004D2D7C" w:rsidRDefault="004D2D7C">
      <w:pPr>
        <w:keepNext/>
        <w:spacing w:line="240" w:lineRule="exact"/>
        <w:rPr>
          <w:i/>
          <w:szCs w:val="24"/>
          <w:lang w:val="fi-FI"/>
        </w:rPr>
      </w:pPr>
    </w:p>
    <w:p w14:paraId="0FFBFCB1" w14:textId="77777777" w:rsidR="004D2D7C" w:rsidRDefault="00877CC1">
      <w:pPr>
        <w:spacing w:line="240" w:lineRule="exact"/>
        <w:rPr>
          <w:szCs w:val="24"/>
          <w:lang w:val="fi-FI"/>
        </w:rPr>
      </w:pPr>
      <w:r>
        <w:rPr>
          <w:szCs w:val="24"/>
          <w:lang w:val="fi-FI"/>
        </w:rPr>
        <w:t>Suoralle auringonvalolle (mukaan luettuina aurinkolamput) altistumista tulee välttää tai se on pyrittävä pitämään niin vähäisenä kuin mahdollista Esbriet-hoidon aikana. Potilaita on kehotettava käyttämään päivittäin auringonsuojavoidetta, pukeutumaan auringonvalolta suojaaviin vaatteisiin sekä välttämään muiden tunnetusti valoherkistyneisyyttä aiheuttavien lääkevalmisteiden käyttöä. Potilaita on myös kehotettava kertomaan valoherkistyneisyysreaktion tai ihottuman oireista hoitavalle lääkärille. Vaikeat valoherkistyneisyysreaktiot ovat melko harvinaisia. Annoksen muuttaminen tai hoidon keskeyttäminen väliaikaisesti voivat olla tarpeen lievien tai vaikeiden valoherkistyneisyysreaktioiden tai ihottumatapausten ilmaantuessa (ks. kohta 4.2).</w:t>
      </w:r>
    </w:p>
    <w:p w14:paraId="5119D98F" w14:textId="77777777" w:rsidR="004D2D7C" w:rsidRPr="00DC41BB" w:rsidRDefault="004D2D7C">
      <w:pPr>
        <w:spacing w:line="240" w:lineRule="exact"/>
        <w:rPr>
          <w:szCs w:val="22"/>
          <w:lang w:val="fi-FI"/>
        </w:rPr>
      </w:pPr>
    </w:p>
    <w:p w14:paraId="67BC12D2" w14:textId="77777777" w:rsidR="004D2D7C" w:rsidRPr="00DC41BB" w:rsidRDefault="00877CC1">
      <w:pPr>
        <w:keepNext/>
        <w:spacing w:line="240" w:lineRule="exact"/>
        <w:rPr>
          <w:szCs w:val="22"/>
          <w:u w:val="single"/>
          <w:lang w:val="fi-FI"/>
        </w:rPr>
      </w:pPr>
      <w:r w:rsidRPr="00DC41BB">
        <w:rPr>
          <w:szCs w:val="22"/>
          <w:u w:val="single"/>
          <w:lang w:val="fi-FI"/>
        </w:rPr>
        <w:t>Vaikeat ihoreaktiot</w:t>
      </w:r>
    </w:p>
    <w:p w14:paraId="352AF442" w14:textId="77777777" w:rsidR="004D2D7C" w:rsidRPr="00DC41BB" w:rsidRDefault="004D2D7C">
      <w:pPr>
        <w:keepNext/>
        <w:spacing w:line="240" w:lineRule="exact"/>
        <w:rPr>
          <w:szCs w:val="22"/>
          <w:lang w:val="fi-FI"/>
        </w:rPr>
      </w:pPr>
    </w:p>
    <w:p w14:paraId="4BE94604" w14:textId="08138895" w:rsidR="004D2D7C" w:rsidRPr="00DC41BB" w:rsidRDefault="00877CC1">
      <w:pPr>
        <w:spacing w:line="240" w:lineRule="exact"/>
        <w:rPr>
          <w:szCs w:val="22"/>
          <w:lang w:val="fi-FI"/>
        </w:rPr>
      </w:pPr>
      <w:r w:rsidRPr="00DC41BB">
        <w:rPr>
          <w:szCs w:val="22"/>
          <w:lang w:val="fi-FI"/>
        </w:rPr>
        <w:t>Esbriet-hoitoon on markkinoille tulon jälkeen raportoitu liittyneen Stevens–Johnsonin oireyhtymää</w:t>
      </w:r>
      <w:r w:rsidR="000F0C6F">
        <w:rPr>
          <w:szCs w:val="22"/>
          <w:lang w:val="fi-FI"/>
        </w:rPr>
        <w:t>,</w:t>
      </w:r>
      <w:r w:rsidRPr="00DC41BB">
        <w:rPr>
          <w:szCs w:val="22"/>
          <w:lang w:val="fi-FI"/>
        </w:rPr>
        <w:t xml:space="preserve"> toksista epidermaalista nekrolyysiä</w:t>
      </w:r>
      <w:r w:rsidR="000F0C6F">
        <w:rPr>
          <w:szCs w:val="22"/>
          <w:lang w:val="fi-FI"/>
        </w:rPr>
        <w:t xml:space="preserve"> ja</w:t>
      </w:r>
      <w:r w:rsidR="000F0C6F" w:rsidRPr="000F0C6F">
        <w:rPr>
          <w:szCs w:val="22"/>
          <w:lang w:val="fi-FI"/>
        </w:rPr>
        <w:t xml:space="preserve"> yleisoireista eosinofiilistä oireyhtymää (DRESS)</w:t>
      </w:r>
      <w:r w:rsidRPr="00DC41BB">
        <w:rPr>
          <w:szCs w:val="22"/>
          <w:lang w:val="fi-FI"/>
        </w:rPr>
        <w:t xml:space="preserve">, jotka voivat olla henkeä uhkaavia tai johtaa kuolemaan. Jos näihin reaktioihin viittaavia oireita ja löydöksiä ilmaantuu, Esbriet-hoito on heti </w:t>
      </w:r>
      <w:r>
        <w:rPr>
          <w:szCs w:val="22"/>
          <w:lang w:val="fi-FI"/>
        </w:rPr>
        <w:t>keskeytettävä</w:t>
      </w:r>
      <w:r w:rsidRPr="00DC41BB">
        <w:rPr>
          <w:szCs w:val="22"/>
          <w:lang w:val="fi-FI"/>
        </w:rPr>
        <w:t>. Jos potilaalle on Esbriet-hoidon yhteydessä kehittynyt Stevens–Johnsonin oireyhtymä</w:t>
      </w:r>
      <w:r w:rsidR="00420862">
        <w:rPr>
          <w:szCs w:val="22"/>
          <w:lang w:val="fi-FI"/>
        </w:rPr>
        <w:t>,</w:t>
      </w:r>
      <w:r w:rsidRPr="00DC41BB">
        <w:rPr>
          <w:szCs w:val="22"/>
          <w:lang w:val="fi-FI"/>
        </w:rPr>
        <w:t xml:space="preserve"> toksinen epidermaalinen nekrolyysi</w:t>
      </w:r>
      <w:r w:rsidR="00420862">
        <w:rPr>
          <w:szCs w:val="22"/>
          <w:lang w:val="fi-FI"/>
        </w:rPr>
        <w:t xml:space="preserve"> tai</w:t>
      </w:r>
      <w:r w:rsidR="00420862" w:rsidRPr="00420862">
        <w:rPr>
          <w:szCs w:val="22"/>
          <w:lang w:val="fi-FI"/>
        </w:rPr>
        <w:t xml:space="preserve"> </w:t>
      </w:r>
      <w:r w:rsidR="00420862" w:rsidRPr="000F0C6F">
        <w:rPr>
          <w:szCs w:val="22"/>
          <w:lang w:val="fi-FI"/>
        </w:rPr>
        <w:t>yleisoirei</w:t>
      </w:r>
      <w:r w:rsidR="00420862">
        <w:rPr>
          <w:szCs w:val="22"/>
          <w:lang w:val="fi-FI"/>
        </w:rPr>
        <w:t>nen</w:t>
      </w:r>
      <w:r w:rsidR="00420862" w:rsidRPr="000F0C6F">
        <w:rPr>
          <w:szCs w:val="22"/>
          <w:lang w:val="fi-FI"/>
        </w:rPr>
        <w:t xml:space="preserve"> eosinofiili</w:t>
      </w:r>
      <w:r w:rsidR="00420862">
        <w:rPr>
          <w:szCs w:val="22"/>
          <w:lang w:val="fi-FI"/>
        </w:rPr>
        <w:t>nen oireyhtym</w:t>
      </w:r>
      <w:r w:rsidR="00420862" w:rsidRPr="000F0C6F">
        <w:rPr>
          <w:szCs w:val="22"/>
          <w:lang w:val="fi-FI"/>
        </w:rPr>
        <w:t>ä</w:t>
      </w:r>
      <w:r w:rsidRPr="00DC41BB">
        <w:rPr>
          <w:szCs w:val="22"/>
          <w:lang w:val="fi-FI"/>
        </w:rPr>
        <w:t>, Esbriet-hoitoa ei saa aloittaa uudelleen, vaan hoito on lopetettava pysyvästi.</w:t>
      </w:r>
    </w:p>
    <w:p w14:paraId="4F2FF094" w14:textId="77777777" w:rsidR="004D2D7C" w:rsidRDefault="004D2D7C">
      <w:pPr>
        <w:spacing w:line="240" w:lineRule="exact"/>
        <w:rPr>
          <w:szCs w:val="24"/>
          <w:lang w:val="fi-FI"/>
        </w:rPr>
      </w:pPr>
    </w:p>
    <w:p w14:paraId="7D2D3188" w14:textId="77777777" w:rsidR="004D2D7C" w:rsidRDefault="00877CC1">
      <w:pPr>
        <w:keepNext/>
        <w:spacing w:line="240" w:lineRule="exact"/>
        <w:rPr>
          <w:szCs w:val="24"/>
          <w:u w:val="single"/>
          <w:lang w:val="fi-FI"/>
        </w:rPr>
      </w:pPr>
      <w:r>
        <w:rPr>
          <w:szCs w:val="24"/>
          <w:u w:val="single"/>
          <w:lang w:val="fi-FI"/>
        </w:rPr>
        <w:t>Angioedeema/anafylaksia</w:t>
      </w:r>
    </w:p>
    <w:p w14:paraId="49D23175" w14:textId="77777777" w:rsidR="004D2D7C" w:rsidRDefault="004D2D7C">
      <w:pPr>
        <w:keepNext/>
        <w:spacing w:line="240" w:lineRule="exact"/>
        <w:rPr>
          <w:szCs w:val="24"/>
          <w:lang w:val="fi-FI"/>
        </w:rPr>
      </w:pPr>
    </w:p>
    <w:p w14:paraId="1FC02382" w14:textId="77777777" w:rsidR="004D2D7C" w:rsidRDefault="00877CC1">
      <w:pPr>
        <w:spacing w:line="240" w:lineRule="exact"/>
        <w:rPr>
          <w:szCs w:val="24"/>
          <w:lang w:val="fi-FI"/>
        </w:rPr>
      </w:pPr>
      <w:r>
        <w:rPr>
          <w:szCs w:val="24"/>
          <w:lang w:val="fi-FI"/>
        </w:rPr>
        <w:t>Esbriet-valmisteen markkinoilletulon jälkeen sen käytön yhteydessä on ilmoitettu angioedeemaa (joka on joissakin tapauksissa ollut vakavaa), kuten kasvojen, huulten ja/tai kielen turvotusta, johon voi liittyä hengitysvaikeuksia tai hengityksen vinkumista. Myös anafylaktisia reaktioita on raportoitu. Potilaiden on lopetettava hoito välittömästi, jos heille kehittyy angioedeeman tai vaikea-asteisten allergisten reaktioiden oireita Esbriet-valmisteen annon jälkeen. Potilaita, joilla on angioedeema tai vaikea-asteisia allergisia reaktioita, hoidetaan tavanomaisen käytännön mukaisesti. Esbriet-valmistetta ei saa käyttää, jos potilaalla on anamneesissa Esbriet-valmisteen aiheuttama angioedeema tai yliherkkyys (ks. kohta 4.3).</w:t>
      </w:r>
    </w:p>
    <w:p w14:paraId="291EE913" w14:textId="77777777" w:rsidR="004D2D7C" w:rsidRDefault="004D2D7C">
      <w:pPr>
        <w:spacing w:line="240" w:lineRule="exact"/>
        <w:rPr>
          <w:szCs w:val="24"/>
          <w:u w:val="single"/>
          <w:lang w:val="fi-FI"/>
        </w:rPr>
      </w:pPr>
    </w:p>
    <w:p w14:paraId="21E0563F" w14:textId="77777777" w:rsidR="004D2D7C" w:rsidRDefault="00877CC1">
      <w:pPr>
        <w:keepNext/>
        <w:spacing w:line="240" w:lineRule="exact"/>
        <w:rPr>
          <w:szCs w:val="24"/>
          <w:u w:val="single"/>
          <w:lang w:val="fi-FI"/>
        </w:rPr>
      </w:pPr>
      <w:r>
        <w:rPr>
          <w:szCs w:val="24"/>
          <w:u w:val="single"/>
          <w:lang w:val="fi-FI"/>
        </w:rPr>
        <w:t>Huimaus</w:t>
      </w:r>
    </w:p>
    <w:p w14:paraId="36596848" w14:textId="77777777" w:rsidR="004D2D7C" w:rsidRDefault="004D2D7C">
      <w:pPr>
        <w:keepNext/>
        <w:spacing w:line="240" w:lineRule="exact"/>
        <w:rPr>
          <w:i/>
          <w:szCs w:val="24"/>
          <w:lang w:val="fi-FI"/>
        </w:rPr>
      </w:pPr>
    </w:p>
    <w:p w14:paraId="1F02713E" w14:textId="77777777" w:rsidR="004D2D7C" w:rsidRDefault="00877CC1">
      <w:pPr>
        <w:spacing w:line="240" w:lineRule="exact"/>
        <w:rPr>
          <w:szCs w:val="24"/>
          <w:lang w:val="fi-FI"/>
        </w:rPr>
      </w:pPr>
      <w:r>
        <w:rPr>
          <w:szCs w:val="24"/>
          <w:lang w:val="fi-FI"/>
        </w:rPr>
        <w:t>Esbrietiä käyttävillä potilailla on ilmoitettu esiintyvän huimausta. Ennen tarkkaavaisuutta tai koordinaatiota vaativan toiminnan aloittamista potilaiden on sen vuoksi tiedettävä, miten he reagoivat tähän lääkevalmisteeseen (ks. kohta 4.7). Kliinisissä tutkimuksissa useimmilla huimausta kokeneilla potilailla oli ollut vain yksittäinen huimauskohtaus, ja valtaosa kohtauksista lakkasi keskimäärin 22 päivän jälkeen. Jos huimaus ei häviä tai jos se muuttuu pahemmaksi, annoksen muuttaminen tai Esbriet-hoidon keskeyttäminen voi olla tarpeen.</w:t>
      </w:r>
    </w:p>
    <w:p w14:paraId="3BBF1E42" w14:textId="77777777" w:rsidR="004D2D7C" w:rsidRDefault="004D2D7C">
      <w:pPr>
        <w:keepNext/>
        <w:spacing w:line="240" w:lineRule="exact"/>
        <w:rPr>
          <w:szCs w:val="24"/>
          <w:u w:val="single"/>
          <w:lang w:val="fi-FI"/>
        </w:rPr>
      </w:pPr>
    </w:p>
    <w:p w14:paraId="2DF88F70" w14:textId="77777777" w:rsidR="004D2D7C" w:rsidRDefault="00877CC1">
      <w:pPr>
        <w:keepNext/>
        <w:spacing w:line="240" w:lineRule="exact"/>
        <w:rPr>
          <w:szCs w:val="24"/>
          <w:u w:val="single"/>
          <w:lang w:val="fi-FI"/>
        </w:rPr>
      </w:pPr>
      <w:r>
        <w:rPr>
          <w:szCs w:val="24"/>
          <w:u w:val="single"/>
          <w:lang w:val="fi-FI"/>
        </w:rPr>
        <w:t>Väsymys</w:t>
      </w:r>
    </w:p>
    <w:p w14:paraId="33A37DC6" w14:textId="77777777" w:rsidR="004D2D7C" w:rsidRDefault="004D2D7C">
      <w:pPr>
        <w:keepNext/>
        <w:spacing w:line="240" w:lineRule="exact"/>
        <w:rPr>
          <w:i/>
          <w:szCs w:val="24"/>
          <w:lang w:val="fi-FI"/>
        </w:rPr>
      </w:pPr>
    </w:p>
    <w:p w14:paraId="221CF6B7" w14:textId="77777777" w:rsidR="004D2D7C" w:rsidRDefault="00877CC1">
      <w:pPr>
        <w:spacing w:line="240" w:lineRule="exact"/>
        <w:rPr>
          <w:szCs w:val="24"/>
          <w:u w:val="single"/>
          <w:lang w:val="fi-FI"/>
        </w:rPr>
      </w:pPr>
      <w:r>
        <w:rPr>
          <w:szCs w:val="24"/>
          <w:lang w:val="fi-FI"/>
        </w:rPr>
        <w:t>Esbrietiä käyttävillä potilailla on ilmoitettu esiintyvän väsymystä. Ennen tarkkaavaisuutta tai koordinaatiota vaativan toiminnan aloittamista potilaiden on sen vuoksi tiedettävä, miten he reagoivat tähän lääkevalmisteeseen (ks. kohta 4.7).</w:t>
      </w:r>
    </w:p>
    <w:p w14:paraId="4C317F87" w14:textId="77777777" w:rsidR="004D2D7C" w:rsidRDefault="004D2D7C">
      <w:pPr>
        <w:spacing w:line="240" w:lineRule="exact"/>
        <w:rPr>
          <w:szCs w:val="24"/>
          <w:u w:val="single"/>
          <w:lang w:val="fi-FI"/>
        </w:rPr>
      </w:pPr>
    </w:p>
    <w:p w14:paraId="21F64EF6" w14:textId="77777777" w:rsidR="004D2D7C" w:rsidRDefault="00877CC1">
      <w:pPr>
        <w:keepNext/>
        <w:spacing w:line="240" w:lineRule="exact"/>
        <w:rPr>
          <w:szCs w:val="24"/>
          <w:u w:val="single"/>
          <w:lang w:val="fi-FI"/>
        </w:rPr>
      </w:pPr>
      <w:r>
        <w:rPr>
          <w:szCs w:val="24"/>
          <w:u w:val="single"/>
          <w:lang w:val="fi-FI"/>
        </w:rPr>
        <w:t>Painonlasku</w:t>
      </w:r>
    </w:p>
    <w:p w14:paraId="014002F2" w14:textId="77777777" w:rsidR="004D2D7C" w:rsidRDefault="004D2D7C">
      <w:pPr>
        <w:keepNext/>
        <w:spacing w:line="240" w:lineRule="exact"/>
        <w:rPr>
          <w:i/>
          <w:szCs w:val="24"/>
          <w:lang w:val="fi-FI"/>
        </w:rPr>
      </w:pPr>
    </w:p>
    <w:p w14:paraId="0FBDADA6" w14:textId="77777777" w:rsidR="004D2D7C" w:rsidRDefault="00877CC1">
      <w:pPr>
        <w:autoSpaceDE w:val="0"/>
        <w:autoSpaceDN w:val="0"/>
        <w:adjustRightInd w:val="0"/>
        <w:spacing w:line="240" w:lineRule="exact"/>
        <w:rPr>
          <w:szCs w:val="24"/>
          <w:lang w:val="fi-FI"/>
        </w:rPr>
      </w:pPr>
      <w:r>
        <w:rPr>
          <w:szCs w:val="24"/>
          <w:lang w:val="fi-FI"/>
        </w:rPr>
        <w:t>Esbrietiä käyttävillä potilailla on ilmoitettu esiintyvän painonlaskua (ks. kohta 4.8). Lääkärin tulee seurata potilaan painoa ja tarvittaessa kehottaa tätä lisäämään ruoasta saatavaa kalorimäärää, mikäli painonlaskua pidetään kliinisesti merkittävänä.</w:t>
      </w:r>
    </w:p>
    <w:p w14:paraId="7ABB6177" w14:textId="77777777" w:rsidR="004D2D7C" w:rsidRDefault="004D2D7C">
      <w:pPr>
        <w:tabs>
          <w:tab w:val="left" w:pos="720"/>
        </w:tabs>
        <w:autoSpaceDE w:val="0"/>
        <w:autoSpaceDN w:val="0"/>
        <w:adjustRightInd w:val="0"/>
        <w:spacing w:line="240" w:lineRule="exact"/>
        <w:rPr>
          <w:rFonts w:eastAsia="TimesNewRoman"/>
          <w:szCs w:val="22"/>
          <w:lang w:val="fi-FI"/>
        </w:rPr>
      </w:pPr>
    </w:p>
    <w:p w14:paraId="0197055D" w14:textId="77777777" w:rsidR="004D2D7C" w:rsidRDefault="00877CC1">
      <w:pPr>
        <w:keepNext/>
        <w:autoSpaceDE w:val="0"/>
        <w:autoSpaceDN w:val="0"/>
        <w:adjustRightInd w:val="0"/>
        <w:spacing w:line="240" w:lineRule="exact"/>
        <w:rPr>
          <w:szCs w:val="22"/>
          <w:u w:val="single"/>
          <w:lang w:val="fi-FI"/>
        </w:rPr>
      </w:pPr>
      <w:r>
        <w:rPr>
          <w:szCs w:val="22"/>
          <w:u w:val="single"/>
          <w:lang w:val="fi-FI"/>
        </w:rPr>
        <w:t>Hyponatremia</w:t>
      </w:r>
    </w:p>
    <w:p w14:paraId="19B564AE" w14:textId="77777777" w:rsidR="004D2D7C" w:rsidRDefault="004D2D7C">
      <w:pPr>
        <w:keepNext/>
        <w:autoSpaceDE w:val="0"/>
        <w:autoSpaceDN w:val="0"/>
        <w:adjustRightInd w:val="0"/>
        <w:spacing w:line="240" w:lineRule="exact"/>
        <w:rPr>
          <w:i/>
          <w:szCs w:val="22"/>
          <w:lang w:val="fi-FI"/>
        </w:rPr>
      </w:pPr>
    </w:p>
    <w:p w14:paraId="5EE41AE9" w14:textId="77777777" w:rsidR="004D2D7C" w:rsidRDefault="00877CC1">
      <w:pPr>
        <w:tabs>
          <w:tab w:val="left" w:pos="720"/>
        </w:tabs>
        <w:autoSpaceDE w:val="0"/>
        <w:autoSpaceDN w:val="0"/>
        <w:adjustRightInd w:val="0"/>
        <w:spacing w:line="240" w:lineRule="exact"/>
        <w:rPr>
          <w:szCs w:val="22"/>
          <w:lang w:val="fi-FI"/>
        </w:rPr>
      </w:pPr>
      <w:r>
        <w:rPr>
          <w:szCs w:val="22"/>
          <w:lang w:val="fi-FI"/>
        </w:rPr>
        <w:t>Esbriet-hoitoa saaneilla potilailla on raportoitu hyponatremiaa (ks. kohta 4.8). Hyponatremian oireet saattavat olla vähäisiä, ja muut samanaikaiset sairaudet saattavat peittää ne, joten oleellisten laboratorioparametrien säännöllistä seurantaa suositellaan, etenkin jos ilmenee selkeitä oireita ja löydöksiä, kuten pahoinvointia, päänsärkyä tai huimausta.</w:t>
      </w:r>
    </w:p>
    <w:p w14:paraId="0AF9B805" w14:textId="77777777" w:rsidR="00ED2DC7" w:rsidRDefault="00ED2DC7" w:rsidP="00ED2DC7">
      <w:pPr>
        <w:spacing w:line="240" w:lineRule="exact"/>
        <w:rPr>
          <w:szCs w:val="24"/>
          <w:u w:val="single"/>
          <w:lang w:val="fi-FI"/>
        </w:rPr>
      </w:pPr>
    </w:p>
    <w:p w14:paraId="29153F9B" w14:textId="77777777" w:rsidR="00ED2DC7" w:rsidRPr="00ED0A98" w:rsidRDefault="00ED2DC7" w:rsidP="00ED2DC7">
      <w:pPr>
        <w:keepNext/>
        <w:tabs>
          <w:tab w:val="left" w:pos="720"/>
        </w:tabs>
        <w:autoSpaceDE w:val="0"/>
        <w:autoSpaceDN w:val="0"/>
        <w:adjustRightInd w:val="0"/>
        <w:spacing w:line="240" w:lineRule="exact"/>
        <w:rPr>
          <w:szCs w:val="22"/>
          <w:u w:val="single"/>
          <w:lang w:val="fi-FI"/>
        </w:rPr>
      </w:pPr>
      <w:r w:rsidRPr="00ED0A98">
        <w:rPr>
          <w:szCs w:val="22"/>
          <w:u w:val="single"/>
          <w:lang w:val="fi-FI"/>
        </w:rPr>
        <w:t>Natrium</w:t>
      </w:r>
    </w:p>
    <w:p w14:paraId="2F35ED98" w14:textId="77777777" w:rsidR="00ED2DC7" w:rsidRPr="00ED0A98" w:rsidRDefault="00ED2DC7" w:rsidP="00ED2DC7">
      <w:pPr>
        <w:keepNext/>
        <w:tabs>
          <w:tab w:val="left" w:pos="720"/>
        </w:tabs>
        <w:autoSpaceDE w:val="0"/>
        <w:autoSpaceDN w:val="0"/>
        <w:adjustRightInd w:val="0"/>
        <w:spacing w:line="240" w:lineRule="exact"/>
        <w:rPr>
          <w:szCs w:val="22"/>
          <w:lang w:val="fi-FI"/>
        </w:rPr>
      </w:pPr>
    </w:p>
    <w:p w14:paraId="42E8BEF7" w14:textId="54486D90" w:rsidR="00ED2DC7" w:rsidRPr="00ED0A98" w:rsidRDefault="00ED2DC7" w:rsidP="00ED2DC7">
      <w:pPr>
        <w:tabs>
          <w:tab w:val="left" w:pos="720"/>
        </w:tabs>
        <w:autoSpaceDE w:val="0"/>
        <w:autoSpaceDN w:val="0"/>
        <w:adjustRightInd w:val="0"/>
        <w:spacing w:line="240" w:lineRule="exact"/>
        <w:rPr>
          <w:szCs w:val="22"/>
          <w:lang w:val="fi-FI"/>
        </w:rPr>
      </w:pPr>
      <w:r w:rsidRPr="00ED0A98">
        <w:rPr>
          <w:szCs w:val="22"/>
          <w:lang w:val="fi-FI"/>
        </w:rPr>
        <w:t xml:space="preserve">Esbriet sisältää alle 1 mmol natriumia (23 mg) per </w:t>
      </w:r>
      <w:r w:rsidR="00772198" w:rsidRPr="00ED0A98">
        <w:rPr>
          <w:szCs w:val="22"/>
          <w:lang w:val="fi-FI"/>
        </w:rPr>
        <w:t>tabletti</w:t>
      </w:r>
      <w:r w:rsidRPr="00ED0A98">
        <w:rPr>
          <w:szCs w:val="22"/>
          <w:lang w:val="fi-FI"/>
        </w:rPr>
        <w:t xml:space="preserve"> eli sen voidaan sanoa olevan “natriumiton”.</w:t>
      </w:r>
    </w:p>
    <w:p w14:paraId="6FE94EB8" w14:textId="77777777" w:rsidR="004D2D7C" w:rsidRDefault="004D2D7C">
      <w:pPr>
        <w:spacing w:line="240" w:lineRule="exact"/>
        <w:rPr>
          <w:szCs w:val="24"/>
          <w:u w:val="single"/>
          <w:lang w:val="fi-FI"/>
        </w:rPr>
      </w:pPr>
    </w:p>
    <w:p w14:paraId="647DEAEB" w14:textId="77777777" w:rsidR="004D2D7C" w:rsidRDefault="00877CC1">
      <w:pPr>
        <w:keepNext/>
        <w:spacing w:line="240" w:lineRule="exact"/>
        <w:ind w:left="567" w:hanging="567"/>
        <w:outlineLvl w:val="0"/>
        <w:rPr>
          <w:szCs w:val="24"/>
          <w:lang w:val="fi-FI"/>
        </w:rPr>
      </w:pPr>
      <w:r>
        <w:rPr>
          <w:b/>
          <w:szCs w:val="24"/>
          <w:lang w:val="fi-FI"/>
        </w:rPr>
        <w:t>4.5</w:t>
      </w:r>
      <w:r>
        <w:rPr>
          <w:b/>
          <w:szCs w:val="24"/>
          <w:lang w:val="fi-FI"/>
        </w:rPr>
        <w:tab/>
        <w:t>Yhteisvaikutukset muiden lääkevalmisteiden kanssa sekä muut yhteisvaikutukset</w:t>
      </w:r>
    </w:p>
    <w:p w14:paraId="4DAA1FCC" w14:textId="77777777" w:rsidR="004D2D7C" w:rsidRDefault="004D2D7C">
      <w:pPr>
        <w:keepNext/>
        <w:spacing w:line="240" w:lineRule="exact"/>
        <w:rPr>
          <w:szCs w:val="24"/>
          <w:lang w:val="fi-FI"/>
        </w:rPr>
      </w:pPr>
    </w:p>
    <w:p w14:paraId="1292BA91" w14:textId="77777777" w:rsidR="004D2D7C" w:rsidRDefault="00877CC1">
      <w:pPr>
        <w:spacing w:line="240" w:lineRule="exact"/>
        <w:rPr>
          <w:szCs w:val="24"/>
          <w:lang w:val="fi-FI"/>
        </w:rPr>
      </w:pPr>
      <w:r>
        <w:rPr>
          <w:szCs w:val="24"/>
          <w:lang w:val="fi-FI"/>
        </w:rPr>
        <w:t xml:space="preserve">Noin 70–80 prosenttia pirfenidonista metaboloituu CYP1A2-entsyymin kautta, ja muut CYP-isoentsyymit, mukaan luettuina CYP2C9, 2C19, 2D6 sekä 2E1, osallistuvat vähäisemmässä määrin metaboliaan. </w:t>
      </w:r>
    </w:p>
    <w:p w14:paraId="220BFDE8" w14:textId="77777777" w:rsidR="004D2D7C" w:rsidRDefault="004D2D7C">
      <w:pPr>
        <w:spacing w:line="240" w:lineRule="exact"/>
        <w:rPr>
          <w:szCs w:val="24"/>
          <w:lang w:val="fi-FI"/>
        </w:rPr>
      </w:pPr>
    </w:p>
    <w:p w14:paraId="41186DB8" w14:textId="77777777" w:rsidR="004D2D7C" w:rsidRDefault="00877CC1">
      <w:pPr>
        <w:spacing w:line="240" w:lineRule="exact"/>
        <w:rPr>
          <w:szCs w:val="24"/>
          <w:lang w:val="fi-FI"/>
        </w:rPr>
      </w:pPr>
      <w:r>
        <w:rPr>
          <w:szCs w:val="24"/>
          <w:lang w:val="fi-FI"/>
        </w:rPr>
        <w:t xml:space="preserve">Greippimehun samanaikainen nauttiminen vaikuttaa CYP1A2-entsyymiä estävästi, joten sitä tulee välttää pirfenidonihoidon aikana. </w:t>
      </w:r>
    </w:p>
    <w:p w14:paraId="61360DC6" w14:textId="77777777" w:rsidR="004D2D7C" w:rsidRDefault="004D2D7C">
      <w:pPr>
        <w:spacing w:line="240" w:lineRule="exact"/>
        <w:rPr>
          <w:b/>
          <w:szCs w:val="24"/>
          <w:lang w:val="fi-FI"/>
        </w:rPr>
      </w:pPr>
    </w:p>
    <w:p w14:paraId="71BB4E47" w14:textId="77777777" w:rsidR="004D2D7C" w:rsidRDefault="00877CC1">
      <w:pPr>
        <w:keepNext/>
        <w:spacing w:line="240" w:lineRule="exact"/>
        <w:rPr>
          <w:szCs w:val="24"/>
          <w:u w:val="single"/>
          <w:lang w:val="fi-FI"/>
        </w:rPr>
      </w:pPr>
      <w:r>
        <w:rPr>
          <w:szCs w:val="24"/>
          <w:u w:val="single"/>
          <w:lang w:val="fi-FI"/>
        </w:rPr>
        <w:t>Fluvoksamiini ja CYP1A2-entsyymin estäjät</w:t>
      </w:r>
    </w:p>
    <w:p w14:paraId="39B6E278" w14:textId="77777777" w:rsidR="004D2D7C" w:rsidRDefault="004D2D7C">
      <w:pPr>
        <w:keepNext/>
        <w:spacing w:line="240" w:lineRule="exact"/>
        <w:rPr>
          <w:b/>
          <w:szCs w:val="24"/>
          <w:u w:val="single"/>
          <w:lang w:val="fi-FI"/>
        </w:rPr>
      </w:pPr>
    </w:p>
    <w:p w14:paraId="381AE5FE" w14:textId="77777777" w:rsidR="004D2D7C" w:rsidRDefault="00877CC1">
      <w:pPr>
        <w:spacing w:line="240" w:lineRule="exact"/>
        <w:rPr>
          <w:szCs w:val="24"/>
          <w:lang w:val="fi-FI"/>
        </w:rPr>
      </w:pPr>
      <w:r>
        <w:rPr>
          <w:szCs w:val="24"/>
          <w:lang w:val="fi-FI"/>
        </w:rPr>
        <w:t xml:space="preserve">Vaiheen 1 tutkimuksessa Esbrietin ja fluvoksamiinin (voimakas CYP1A2-entsyymin estäjä, joka vaikuttaa myös muita CYP-isoentsyymejä [CYP2C9, 2C19 sekä 2D6] estävästi) samanaikainen käyttö suurensi nelinkertaisesti pirfenidonille altistumista tupakoimattomilla potilailla. </w:t>
      </w:r>
    </w:p>
    <w:p w14:paraId="7AF6174A" w14:textId="77777777" w:rsidR="004D2D7C" w:rsidRDefault="004D2D7C">
      <w:pPr>
        <w:spacing w:line="240" w:lineRule="exact"/>
        <w:rPr>
          <w:b/>
          <w:szCs w:val="24"/>
          <w:lang w:val="fi-FI"/>
        </w:rPr>
      </w:pPr>
    </w:p>
    <w:p w14:paraId="4DE85FCD" w14:textId="77777777" w:rsidR="004D2D7C" w:rsidRDefault="00877CC1">
      <w:pPr>
        <w:spacing w:line="240" w:lineRule="exact"/>
        <w:rPr>
          <w:szCs w:val="24"/>
          <w:lang w:val="fi-FI"/>
        </w:rPr>
      </w:pPr>
      <w:r>
        <w:rPr>
          <w:szCs w:val="24"/>
          <w:lang w:val="fi-FI"/>
        </w:rPr>
        <w:t>Esbrietin käyttö on vasta-aiheista potilailla, jotka käyttävät samanaikaisesti fluvoksamiinia (ks. kohta 4.3). Fluvoksamiinihoito tulee keskeyttää ennen Esbriet-hoidon aloittamista ja sitä tulee välttää Esbriet-hoidon aikana pirfenidonin pienentyneen puhdistuman vuoksi. Muiden sekä CYP1A2-entsyymiä että yhtä tai useampaa pirfenidonin metaboliaan vaikuttavaa CYP-isoentsyymiä (esimerkiksi CYP2C9, 2C19 sekä 2D6) estävien lääkevalmisteiden käyttöä on vältettävä pirfenidonihoidon aikana.</w:t>
      </w:r>
    </w:p>
    <w:p w14:paraId="66B0274B" w14:textId="77777777" w:rsidR="004D2D7C" w:rsidRDefault="004D2D7C">
      <w:pPr>
        <w:spacing w:line="240" w:lineRule="exact"/>
        <w:rPr>
          <w:szCs w:val="24"/>
          <w:lang w:val="fi-FI"/>
        </w:rPr>
      </w:pPr>
    </w:p>
    <w:p w14:paraId="0EE050B3" w14:textId="77777777" w:rsidR="004D2D7C" w:rsidRDefault="00877CC1">
      <w:pPr>
        <w:spacing w:line="240" w:lineRule="exact"/>
        <w:rPr>
          <w:szCs w:val="24"/>
          <w:lang w:val="fi-FI"/>
        </w:rPr>
      </w:pPr>
      <w:r>
        <w:rPr>
          <w:i/>
          <w:szCs w:val="24"/>
          <w:lang w:val="fi-FI"/>
        </w:rPr>
        <w:t>In vitro</w:t>
      </w:r>
      <w:r>
        <w:rPr>
          <w:szCs w:val="24"/>
          <w:lang w:val="fi-FI"/>
        </w:rPr>
        <w:t xml:space="preserve">- ja </w:t>
      </w:r>
      <w:r>
        <w:rPr>
          <w:i/>
          <w:szCs w:val="24"/>
          <w:lang w:val="fi-FI"/>
        </w:rPr>
        <w:t>in vivo</w:t>
      </w:r>
      <w:r>
        <w:rPr>
          <w:szCs w:val="24"/>
          <w:lang w:val="fi-FI"/>
        </w:rPr>
        <w:t xml:space="preserve"> -ekstrapoloinnit osoittavat, että voimakkaat ja selektiiviset </w:t>
      </w:r>
      <w:r>
        <w:rPr>
          <w:lang w:val="fi-FI"/>
        </w:rPr>
        <w:t xml:space="preserve">CYP1A2-entsyymin estäjät (esimerkiksi enoksasiini) voivat suurentaa pirfenidonialtistuksen noin 2–4-kertaiseksi. Jos Esbrietin ja </w:t>
      </w:r>
      <w:r>
        <w:rPr>
          <w:szCs w:val="24"/>
          <w:lang w:val="fi-FI"/>
        </w:rPr>
        <w:t xml:space="preserve">voimakkaan ja selektiivisen </w:t>
      </w:r>
      <w:r>
        <w:rPr>
          <w:lang w:val="fi-FI"/>
        </w:rPr>
        <w:t>CYP1A2-entsyymin estäjän samanaikainen käyttö on välttämätöntä, pirfenidoniannos on pienennettävä tasolle 801 mg/vrk (267 mg kolme kertaa vuorokaudessa). Potilaita on seurattava huolellisesti Esbriet-hoitoon liittyvien haittavaikutusten varalta. Esbriet-hoito on lopetettava tarvittaessa (ks. kohdat 4.2 ja 4.4).</w:t>
      </w:r>
    </w:p>
    <w:p w14:paraId="4E849E72" w14:textId="77777777" w:rsidR="004D2D7C" w:rsidRDefault="004D2D7C">
      <w:pPr>
        <w:spacing w:line="240" w:lineRule="exact"/>
        <w:rPr>
          <w:szCs w:val="24"/>
          <w:lang w:val="fi-FI"/>
        </w:rPr>
      </w:pPr>
    </w:p>
    <w:p w14:paraId="50BF56D3" w14:textId="77777777" w:rsidR="004D2D7C" w:rsidRDefault="00877CC1">
      <w:pPr>
        <w:spacing w:line="240" w:lineRule="exact"/>
        <w:rPr>
          <w:lang w:val="fi-FI"/>
        </w:rPr>
      </w:pPr>
      <w:r>
        <w:rPr>
          <w:lang w:val="fi-FI"/>
        </w:rPr>
        <w:t xml:space="preserve">Esbrietin ja 750 mg siprofloksasiiniannoksen (kohtalaisen voimakas CYP1A2-entsyymin estäjä) samanaikainen anto suurensi pirfenidonialtistusta 81 %. Jos siprofloksasiinin käyttö annoksella 750 mg kaksi kertaa vuorokaudessa on välttämätöntä, pirfenidoniannos on pienennettävä tasolle 1602 mg vuorokaudessa (534 mg kolme kertaa vuorokaudessa). Esbrietiä on käytettävä varoen, jos potilas käyttää siprofloksasiinia 250 mg tai 500 mg annoksina kerran tai kaksi kertaa vuorokaudessa. </w:t>
      </w:r>
    </w:p>
    <w:p w14:paraId="5772CD91" w14:textId="77777777" w:rsidR="004D2D7C" w:rsidRDefault="004D2D7C">
      <w:pPr>
        <w:spacing w:line="240" w:lineRule="exact"/>
        <w:rPr>
          <w:szCs w:val="24"/>
          <w:lang w:val="fi-FI"/>
        </w:rPr>
      </w:pPr>
    </w:p>
    <w:p w14:paraId="6A45299C" w14:textId="77777777" w:rsidR="004D2D7C" w:rsidRDefault="00877CC1">
      <w:pPr>
        <w:spacing w:line="240" w:lineRule="exact"/>
        <w:rPr>
          <w:szCs w:val="24"/>
          <w:lang w:val="fi-FI"/>
        </w:rPr>
      </w:pPr>
      <w:r>
        <w:rPr>
          <w:szCs w:val="24"/>
          <w:lang w:val="fi-FI"/>
        </w:rPr>
        <w:t xml:space="preserve">Esbrietiä on käytettävä varoen potilailla, joita hoidetaan muilla kohtalaisen voimakkailla CYP1A2-entsyymin estäjillä (esim. amiodaroni, propafenoni). </w:t>
      </w:r>
    </w:p>
    <w:p w14:paraId="7A5A4220" w14:textId="77777777" w:rsidR="004D2D7C" w:rsidRDefault="004D2D7C">
      <w:pPr>
        <w:spacing w:line="240" w:lineRule="exact"/>
        <w:rPr>
          <w:szCs w:val="24"/>
          <w:lang w:val="fi-FI"/>
        </w:rPr>
      </w:pPr>
    </w:p>
    <w:p w14:paraId="73A7BA83" w14:textId="77777777" w:rsidR="004D2D7C" w:rsidRDefault="00877CC1">
      <w:pPr>
        <w:spacing w:line="240" w:lineRule="exact"/>
        <w:rPr>
          <w:szCs w:val="24"/>
          <w:lang w:val="fi-FI"/>
        </w:rPr>
      </w:pPr>
      <w:r>
        <w:rPr>
          <w:szCs w:val="24"/>
          <w:lang w:val="fi-FI"/>
        </w:rPr>
        <w:t>Erityistä huolellisuutta on noudatettava myös silloin, jos CYP1A2-entsyymin estäjien kanssa käytetään samanaikaisesti lääkettä, jotka estävät voimakkaasti yhtä tai useampaa muuta pirfenidonin metaboliaan vaikuttavaa CYP-isoentsyymiä, kuten CYP2C9 (esim. amiodaroni, flukonatsoli), 2C19 (esim. kloramfenikoli) sekä 2D6 (esim. fluoksetiini ja paroksetiini).</w:t>
      </w:r>
    </w:p>
    <w:p w14:paraId="04AB1B38" w14:textId="77777777" w:rsidR="004D2D7C" w:rsidRDefault="004D2D7C">
      <w:pPr>
        <w:spacing w:line="240" w:lineRule="exact"/>
        <w:rPr>
          <w:szCs w:val="24"/>
          <w:lang w:val="fi-FI"/>
        </w:rPr>
      </w:pPr>
    </w:p>
    <w:p w14:paraId="333FEEEA" w14:textId="77777777" w:rsidR="004D2D7C" w:rsidRDefault="00877CC1">
      <w:pPr>
        <w:keepNext/>
        <w:spacing w:line="240" w:lineRule="exact"/>
        <w:rPr>
          <w:szCs w:val="24"/>
          <w:u w:val="single"/>
          <w:lang w:val="fi-FI"/>
        </w:rPr>
      </w:pPr>
      <w:r>
        <w:rPr>
          <w:szCs w:val="24"/>
          <w:u w:val="single"/>
          <w:lang w:val="fi-FI"/>
        </w:rPr>
        <w:t>Tupakointi ja CYP1A2-entsyymin induktorit</w:t>
      </w:r>
    </w:p>
    <w:p w14:paraId="36BD49FF" w14:textId="77777777" w:rsidR="004D2D7C" w:rsidRDefault="004D2D7C">
      <w:pPr>
        <w:keepNext/>
        <w:spacing w:line="240" w:lineRule="exact"/>
        <w:rPr>
          <w:b/>
          <w:szCs w:val="24"/>
          <w:u w:val="single"/>
          <w:lang w:val="fi-FI"/>
        </w:rPr>
      </w:pPr>
    </w:p>
    <w:p w14:paraId="16CC7DF3" w14:textId="77777777" w:rsidR="004D2D7C" w:rsidRDefault="00877CC1">
      <w:pPr>
        <w:spacing w:line="240" w:lineRule="exact"/>
        <w:rPr>
          <w:szCs w:val="24"/>
          <w:lang w:val="fi-FI"/>
        </w:rPr>
      </w:pPr>
      <w:r>
        <w:rPr>
          <w:szCs w:val="24"/>
          <w:lang w:val="fi-FI"/>
        </w:rPr>
        <w:t xml:space="preserve">Vaiheen 1 yhteisvaikutusta käsitelleessä tutkimuksessa arvioitiin tupakoinnin (CYP1A2-entsyymin induktori) vaikutusta pirfenidonin farmakokinetiikkaan. Tupakoijilla pirfenidonille altistuminen oli 50 prosenttia tupakoimattomien arvoon nähden. Tupakointi saattaa indusoida entsyymien tuotantoa maksassa ja siten suurentaa lääkevalmisteen puhdistumaa sekä vähentää sille altistumista. Voimakkaiden CYP1A2-entsyymien induktorien samanaikaista käyttöä sekä tupakointia tulee välttää Esbriet-hoidon aikana. Tämä perustuu tupakoinnin ja sen mahdollisen CYP1A2-entsyymiä indusoivan vaikutuksen välillä havaittuun yhteyteen. Potilaita tulee kehottaa keskeyttämään CYP1A2-entsyymiä voimakkaasti indusoivien lääkevalmisteiden käyttö ja lopettamaan tupakointi ennen pirfenidonihoidon aloittamista ja sen aikana. </w:t>
      </w:r>
    </w:p>
    <w:p w14:paraId="3E08A39A" w14:textId="77777777" w:rsidR="004D2D7C" w:rsidRDefault="004D2D7C">
      <w:pPr>
        <w:spacing w:line="240" w:lineRule="exact"/>
        <w:rPr>
          <w:szCs w:val="24"/>
          <w:lang w:val="fi-FI"/>
        </w:rPr>
      </w:pPr>
    </w:p>
    <w:p w14:paraId="6C7919FE" w14:textId="77777777" w:rsidR="004D2D7C" w:rsidRDefault="00877CC1">
      <w:pPr>
        <w:spacing w:line="240" w:lineRule="exact"/>
        <w:rPr>
          <w:szCs w:val="24"/>
          <w:lang w:val="fi-FI"/>
        </w:rPr>
      </w:pPr>
      <w:r>
        <w:rPr>
          <w:szCs w:val="24"/>
          <w:lang w:val="fi-FI"/>
        </w:rPr>
        <w:t>Kohtalaisen voimakkaiden CYP1A2-entsyymin induktorien (esimerkiksi omepratsolin) samanaikainen käyttö voi teoriassa pienentää pirfenidonin plasmapitoisuutta.</w:t>
      </w:r>
    </w:p>
    <w:p w14:paraId="7CE71750" w14:textId="77777777" w:rsidR="004D2D7C" w:rsidRDefault="004D2D7C">
      <w:pPr>
        <w:spacing w:line="240" w:lineRule="exact"/>
        <w:rPr>
          <w:szCs w:val="24"/>
          <w:lang w:val="fi-FI"/>
        </w:rPr>
      </w:pPr>
    </w:p>
    <w:p w14:paraId="48764396" w14:textId="77777777" w:rsidR="004D2D7C" w:rsidRDefault="00877CC1">
      <w:pPr>
        <w:spacing w:line="240" w:lineRule="exact"/>
        <w:rPr>
          <w:szCs w:val="24"/>
          <w:lang w:val="fi-FI"/>
        </w:rPr>
      </w:pPr>
      <w:r>
        <w:rPr>
          <w:szCs w:val="24"/>
          <w:lang w:val="fi-FI"/>
        </w:rPr>
        <w:t>Mahdollisten CYP1A2-entsyymin ja muiden pirfenidonin metaboliaan vaikuttavien CYP-isoentsyymien induktorien (esim. rifampisiinin) samanaikainen käyttö saattaa pienentää pirfenidonin plasmapitoisuutta merkittävästi. Näitä lääkevalmisteita tulee välttää, mikäli mahdollista.</w:t>
      </w:r>
    </w:p>
    <w:p w14:paraId="7C0B9E24" w14:textId="77777777" w:rsidR="004D2D7C" w:rsidRDefault="004D2D7C">
      <w:pPr>
        <w:spacing w:line="240" w:lineRule="exact"/>
        <w:rPr>
          <w:b/>
          <w:szCs w:val="24"/>
          <w:lang w:val="fi-FI"/>
        </w:rPr>
      </w:pPr>
    </w:p>
    <w:p w14:paraId="64BEC44F" w14:textId="77777777" w:rsidR="004D2D7C" w:rsidRDefault="00877CC1">
      <w:pPr>
        <w:keepNext/>
        <w:spacing w:line="240" w:lineRule="exact"/>
        <w:ind w:left="567" w:hanging="567"/>
        <w:outlineLvl w:val="0"/>
        <w:rPr>
          <w:szCs w:val="24"/>
          <w:lang w:val="fi-FI"/>
        </w:rPr>
      </w:pPr>
      <w:r>
        <w:rPr>
          <w:b/>
          <w:szCs w:val="24"/>
          <w:lang w:val="fi-FI"/>
        </w:rPr>
        <w:t>4.6</w:t>
      </w:r>
      <w:r>
        <w:rPr>
          <w:b/>
          <w:szCs w:val="24"/>
          <w:lang w:val="fi-FI"/>
        </w:rPr>
        <w:tab/>
      </w:r>
      <w:r>
        <w:rPr>
          <w:b/>
          <w:noProof/>
          <w:szCs w:val="22"/>
          <w:lang w:val="fi-FI"/>
        </w:rPr>
        <w:t>Hedelmällisyys</w:t>
      </w:r>
      <w:r>
        <w:rPr>
          <w:b/>
          <w:szCs w:val="24"/>
          <w:lang w:val="fi-FI"/>
        </w:rPr>
        <w:t>, raskaus ja imetys</w:t>
      </w:r>
    </w:p>
    <w:p w14:paraId="057E0702" w14:textId="77777777" w:rsidR="004D2D7C" w:rsidRDefault="004D2D7C">
      <w:pPr>
        <w:keepNext/>
        <w:spacing w:line="240" w:lineRule="exact"/>
        <w:rPr>
          <w:szCs w:val="24"/>
          <w:lang w:val="fi-FI"/>
        </w:rPr>
      </w:pPr>
    </w:p>
    <w:p w14:paraId="4EDF9850" w14:textId="77777777" w:rsidR="004D2D7C" w:rsidRDefault="00877CC1">
      <w:pPr>
        <w:keepNext/>
        <w:spacing w:line="240" w:lineRule="exact"/>
        <w:rPr>
          <w:szCs w:val="24"/>
          <w:u w:val="single"/>
          <w:lang w:val="fi-FI"/>
        </w:rPr>
      </w:pPr>
      <w:r>
        <w:rPr>
          <w:szCs w:val="24"/>
          <w:u w:val="single"/>
          <w:lang w:val="fi-FI"/>
        </w:rPr>
        <w:t>Raskaus</w:t>
      </w:r>
    </w:p>
    <w:p w14:paraId="72E324ED" w14:textId="77777777" w:rsidR="004D2D7C" w:rsidRDefault="004D2D7C">
      <w:pPr>
        <w:keepNext/>
        <w:spacing w:line="240" w:lineRule="exact"/>
        <w:rPr>
          <w:szCs w:val="24"/>
          <w:lang w:val="fi-FI"/>
        </w:rPr>
      </w:pPr>
    </w:p>
    <w:p w14:paraId="0F0C9F92" w14:textId="77777777" w:rsidR="004D2D7C" w:rsidRDefault="00877CC1">
      <w:pPr>
        <w:spacing w:line="240" w:lineRule="exact"/>
        <w:rPr>
          <w:szCs w:val="24"/>
          <w:lang w:val="fi-FI"/>
        </w:rPr>
      </w:pPr>
      <w:r>
        <w:rPr>
          <w:szCs w:val="24"/>
          <w:lang w:val="fi-FI"/>
        </w:rPr>
        <w:t xml:space="preserve">Esbrietin käytöstä raskaana olevilla naisilla ei ole tietoja. </w:t>
      </w:r>
    </w:p>
    <w:p w14:paraId="72526719" w14:textId="77777777" w:rsidR="004D2D7C" w:rsidRDefault="00877CC1">
      <w:pPr>
        <w:outlineLvl w:val="0"/>
        <w:rPr>
          <w:noProof/>
          <w:szCs w:val="24"/>
          <w:lang w:val="fi-FI"/>
        </w:rPr>
      </w:pPr>
      <w:r>
        <w:rPr>
          <w:szCs w:val="24"/>
          <w:lang w:val="fi-FI"/>
        </w:rPr>
        <w:t>Eläimillä pirfenidoni ja/tai sen metaboliitit kulkeutuvat istukkaan, joten on mahdollista, että pirfenidonia ja/tai sen metaboliitteja kertyy lapsiveteen.</w:t>
      </w:r>
    </w:p>
    <w:p w14:paraId="5E4A19B9" w14:textId="77777777" w:rsidR="004D2D7C" w:rsidRDefault="004D2D7C">
      <w:pPr>
        <w:outlineLvl w:val="0"/>
        <w:rPr>
          <w:noProof/>
          <w:szCs w:val="24"/>
          <w:lang w:val="fi-FI"/>
        </w:rPr>
      </w:pPr>
    </w:p>
    <w:p w14:paraId="5BC9C0EC" w14:textId="77777777" w:rsidR="004D2D7C" w:rsidRDefault="00877CC1">
      <w:pPr>
        <w:spacing w:line="240" w:lineRule="exact"/>
        <w:rPr>
          <w:szCs w:val="24"/>
          <w:lang w:val="fi-FI"/>
        </w:rPr>
      </w:pPr>
      <w:r>
        <w:rPr>
          <w:szCs w:val="24"/>
          <w:lang w:val="fi-FI"/>
        </w:rPr>
        <w:t xml:space="preserve">Suuret annokset (≥ 1 000 mg/kg/päivä) pidensivät rottien tiineysaikaa ja heikensivät sikiön elinkelpoisuutta. </w:t>
      </w:r>
    </w:p>
    <w:p w14:paraId="65FAFB18" w14:textId="77777777" w:rsidR="004D2D7C" w:rsidRDefault="00877CC1">
      <w:pPr>
        <w:spacing w:line="240" w:lineRule="exact"/>
        <w:rPr>
          <w:szCs w:val="24"/>
          <w:lang w:val="fi-FI"/>
        </w:rPr>
      </w:pPr>
      <w:r>
        <w:rPr>
          <w:szCs w:val="24"/>
          <w:lang w:val="fi-FI"/>
        </w:rPr>
        <w:t>Varmuuden vuoksi Esbrietin käyttöä on suositeltavaa välttää raskauden aikana.</w:t>
      </w:r>
    </w:p>
    <w:p w14:paraId="687FADFE" w14:textId="77777777" w:rsidR="004D2D7C" w:rsidRDefault="004D2D7C">
      <w:pPr>
        <w:spacing w:line="240" w:lineRule="exact"/>
        <w:rPr>
          <w:szCs w:val="24"/>
          <w:lang w:val="fi-FI"/>
        </w:rPr>
      </w:pPr>
    </w:p>
    <w:p w14:paraId="0542E728" w14:textId="77777777" w:rsidR="004D2D7C" w:rsidRDefault="00877CC1">
      <w:pPr>
        <w:keepNext/>
        <w:keepLines/>
        <w:spacing w:line="240" w:lineRule="exact"/>
        <w:rPr>
          <w:szCs w:val="24"/>
          <w:u w:val="single"/>
          <w:lang w:val="fi-FI"/>
        </w:rPr>
      </w:pPr>
      <w:r>
        <w:rPr>
          <w:szCs w:val="24"/>
          <w:u w:val="single"/>
          <w:lang w:val="fi-FI"/>
        </w:rPr>
        <w:t>Imetys</w:t>
      </w:r>
    </w:p>
    <w:p w14:paraId="72AAA300" w14:textId="77777777" w:rsidR="004D2D7C" w:rsidRDefault="004D2D7C">
      <w:pPr>
        <w:keepNext/>
        <w:keepLines/>
        <w:spacing w:line="240" w:lineRule="exact"/>
        <w:rPr>
          <w:szCs w:val="24"/>
          <w:u w:val="single"/>
          <w:lang w:val="fi-FI"/>
        </w:rPr>
      </w:pPr>
    </w:p>
    <w:p w14:paraId="173C1D0E" w14:textId="77777777" w:rsidR="004D2D7C" w:rsidRDefault="00877CC1">
      <w:pPr>
        <w:keepNext/>
        <w:keepLines/>
        <w:spacing w:line="240" w:lineRule="exact"/>
        <w:rPr>
          <w:szCs w:val="24"/>
          <w:lang w:val="fi-FI"/>
        </w:rPr>
      </w:pPr>
      <w:r>
        <w:rPr>
          <w:szCs w:val="24"/>
          <w:lang w:val="fi-FI"/>
        </w:rPr>
        <w:t>Ei tiedetä, erittyvätkö pirfenidoni tai sen metaboliitit ihmisen rintamaitoon. Käytettävissä olevien eläimiä koskevien farmakokineettisten tietojen perusteella vaikuttaa siltä, että pirfenidoni ja/tai sen metaboliitit erittyvät rintamaitoon, joten on mahdollista, että pirfenidonia ja/tai sen metaboliitteja kertyy rintamaitoon (ks. kohta 5.3). Imetettävään lapseen kohdistuvaa riskiä ei voida sulkea pois.</w:t>
      </w:r>
    </w:p>
    <w:p w14:paraId="783364D8" w14:textId="77777777" w:rsidR="004D2D7C" w:rsidRDefault="004D2D7C">
      <w:pPr>
        <w:keepNext/>
        <w:keepLines/>
        <w:spacing w:line="240" w:lineRule="exact"/>
        <w:rPr>
          <w:szCs w:val="24"/>
          <w:lang w:val="fi-FI"/>
        </w:rPr>
      </w:pPr>
    </w:p>
    <w:p w14:paraId="66B0AC9A" w14:textId="77777777" w:rsidR="004D2D7C" w:rsidRDefault="00877CC1">
      <w:pPr>
        <w:keepNext/>
        <w:keepLines/>
        <w:spacing w:line="240" w:lineRule="exact"/>
        <w:rPr>
          <w:szCs w:val="24"/>
          <w:lang w:val="fi-FI"/>
        </w:rPr>
      </w:pPr>
      <w:r>
        <w:rPr>
          <w:szCs w:val="24"/>
          <w:lang w:val="fi-FI"/>
        </w:rPr>
        <w:t>On päätettävä, lopetetaanko rintaruokinta vai lopetetaanko Esbriet-hoito ottaen huomioon rintaruokinnasta aiheutuvat hyödyt lapselle ja hoidosta koituvat hyödyt äidille.</w:t>
      </w:r>
    </w:p>
    <w:p w14:paraId="22DA6CC9" w14:textId="77777777" w:rsidR="004D2D7C" w:rsidRDefault="004D2D7C">
      <w:pPr>
        <w:spacing w:line="240" w:lineRule="exact"/>
        <w:rPr>
          <w:szCs w:val="24"/>
          <w:lang w:val="fi-FI"/>
        </w:rPr>
      </w:pPr>
    </w:p>
    <w:p w14:paraId="308C1085" w14:textId="77777777" w:rsidR="004D2D7C" w:rsidRDefault="00877CC1">
      <w:pPr>
        <w:keepNext/>
        <w:spacing w:line="240" w:lineRule="exact"/>
        <w:rPr>
          <w:szCs w:val="24"/>
          <w:u w:val="single"/>
          <w:lang w:val="fi-FI"/>
        </w:rPr>
      </w:pPr>
      <w:r>
        <w:rPr>
          <w:szCs w:val="24"/>
          <w:u w:val="single"/>
          <w:lang w:val="fi-FI"/>
        </w:rPr>
        <w:t>Hedelmällisyys</w:t>
      </w:r>
    </w:p>
    <w:p w14:paraId="08628C52" w14:textId="77777777" w:rsidR="004D2D7C" w:rsidRDefault="004D2D7C">
      <w:pPr>
        <w:keepNext/>
        <w:spacing w:line="240" w:lineRule="exact"/>
        <w:rPr>
          <w:szCs w:val="24"/>
          <w:lang w:val="fi-FI"/>
        </w:rPr>
      </w:pPr>
    </w:p>
    <w:p w14:paraId="47ADDCA3" w14:textId="77777777" w:rsidR="004D2D7C" w:rsidRDefault="00877CC1">
      <w:pPr>
        <w:spacing w:line="240" w:lineRule="exact"/>
        <w:rPr>
          <w:szCs w:val="24"/>
          <w:lang w:val="fi-FI"/>
        </w:rPr>
      </w:pPr>
      <w:r>
        <w:rPr>
          <w:szCs w:val="24"/>
          <w:lang w:val="fi-FI"/>
        </w:rPr>
        <w:t>Prekliinisissä tutkimuksissa ei havaittu hedelmällisyyteen liittyviä haittavaikutuksia (ks. kohta 5.3).</w:t>
      </w:r>
    </w:p>
    <w:p w14:paraId="73F6318D" w14:textId="77777777" w:rsidR="004D2D7C" w:rsidRDefault="004D2D7C">
      <w:pPr>
        <w:spacing w:line="240" w:lineRule="exact"/>
        <w:rPr>
          <w:b/>
          <w:szCs w:val="24"/>
          <w:lang w:val="fi-FI"/>
        </w:rPr>
      </w:pPr>
    </w:p>
    <w:p w14:paraId="46D7F458" w14:textId="77777777" w:rsidR="004D2D7C" w:rsidRDefault="00877CC1">
      <w:pPr>
        <w:keepNext/>
        <w:spacing w:line="240" w:lineRule="exact"/>
        <w:ind w:left="567" w:hanging="567"/>
        <w:outlineLvl w:val="0"/>
        <w:rPr>
          <w:szCs w:val="24"/>
          <w:lang w:val="fi-FI"/>
        </w:rPr>
      </w:pPr>
      <w:r>
        <w:rPr>
          <w:b/>
          <w:szCs w:val="24"/>
          <w:lang w:val="fi-FI"/>
        </w:rPr>
        <w:t>4.7</w:t>
      </w:r>
      <w:r>
        <w:rPr>
          <w:b/>
          <w:szCs w:val="24"/>
          <w:lang w:val="fi-FI"/>
        </w:rPr>
        <w:tab/>
        <w:t xml:space="preserve">Vaikutus ajokykyyn ja koneiden käyttökykyyn </w:t>
      </w:r>
    </w:p>
    <w:p w14:paraId="65C5B333" w14:textId="77777777" w:rsidR="004D2D7C" w:rsidRDefault="004D2D7C">
      <w:pPr>
        <w:keepNext/>
        <w:spacing w:line="240" w:lineRule="exact"/>
        <w:rPr>
          <w:szCs w:val="24"/>
          <w:lang w:val="fi-FI"/>
        </w:rPr>
      </w:pPr>
    </w:p>
    <w:p w14:paraId="6C78A68F" w14:textId="77777777" w:rsidR="004D2D7C" w:rsidRDefault="00877CC1">
      <w:pPr>
        <w:spacing w:line="240" w:lineRule="exact"/>
        <w:rPr>
          <w:szCs w:val="24"/>
          <w:lang w:val="fi-FI"/>
        </w:rPr>
      </w:pPr>
      <w:r>
        <w:rPr>
          <w:szCs w:val="24"/>
          <w:lang w:val="fi-FI"/>
        </w:rPr>
        <w:t>Esbriet voi aiheuttaa huimausta ja väsymystä, joilla voi olla kohtalainen vaikutus ajokykyyn tai koneiden käyttökykyyn. Jos potilaalla on tällaisia oireita, hänen on oltava varovainen ajoneuvoa ajaessaan tai koneita käyttäessään.</w:t>
      </w:r>
    </w:p>
    <w:p w14:paraId="6B9A9F87" w14:textId="77777777" w:rsidR="004D2D7C" w:rsidRDefault="004D2D7C">
      <w:pPr>
        <w:spacing w:line="240" w:lineRule="exact"/>
        <w:rPr>
          <w:szCs w:val="24"/>
          <w:lang w:val="fi-FI"/>
        </w:rPr>
      </w:pPr>
    </w:p>
    <w:p w14:paraId="25E6E752" w14:textId="77777777" w:rsidR="004D2D7C" w:rsidRDefault="00877CC1">
      <w:pPr>
        <w:keepNext/>
        <w:keepLines/>
        <w:spacing w:line="240" w:lineRule="exact"/>
        <w:outlineLvl w:val="0"/>
        <w:rPr>
          <w:b/>
          <w:szCs w:val="24"/>
          <w:lang w:val="fi-FI"/>
        </w:rPr>
      </w:pPr>
      <w:r>
        <w:rPr>
          <w:b/>
          <w:szCs w:val="24"/>
          <w:lang w:val="fi-FI"/>
        </w:rPr>
        <w:t>4.8</w:t>
      </w:r>
      <w:r>
        <w:rPr>
          <w:b/>
          <w:szCs w:val="24"/>
          <w:lang w:val="fi-FI"/>
        </w:rPr>
        <w:tab/>
        <w:t>Haittavaikutukset</w:t>
      </w:r>
    </w:p>
    <w:p w14:paraId="2644F036" w14:textId="77777777" w:rsidR="004D2D7C" w:rsidRDefault="004D2D7C">
      <w:pPr>
        <w:keepNext/>
        <w:keepLines/>
        <w:spacing w:line="240" w:lineRule="exact"/>
        <w:rPr>
          <w:i/>
          <w:szCs w:val="24"/>
          <w:lang w:val="fi-FI"/>
        </w:rPr>
      </w:pPr>
    </w:p>
    <w:p w14:paraId="3DBFFCAB" w14:textId="77777777" w:rsidR="004D2D7C" w:rsidRDefault="00877CC1">
      <w:pPr>
        <w:spacing w:line="240" w:lineRule="exact"/>
        <w:rPr>
          <w:szCs w:val="24"/>
          <w:u w:val="single"/>
          <w:lang w:val="fi-FI"/>
        </w:rPr>
      </w:pPr>
      <w:r>
        <w:rPr>
          <w:szCs w:val="24"/>
          <w:u w:val="single"/>
          <w:lang w:val="fi-FI"/>
        </w:rPr>
        <w:t>Turvallisuusprofiilin yhteenveto</w:t>
      </w:r>
    </w:p>
    <w:p w14:paraId="094CF6AE" w14:textId="77777777" w:rsidR="004D2D7C" w:rsidRDefault="004D2D7C">
      <w:pPr>
        <w:spacing w:line="240" w:lineRule="exact"/>
        <w:rPr>
          <w:szCs w:val="24"/>
          <w:u w:val="single"/>
          <w:lang w:val="fi-FI"/>
        </w:rPr>
      </w:pPr>
    </w:p>
    <w:p w14:paraId="68A01A6B" w14:textId="77777777" w:rsidR="004D2D7C" w:rsidRDefault="00877CC1">
      <w:pPr>
        <w:spacing w:line="240" w:lineRule="exact"/>
        <w:rPr>
          <w:szCs w:val="24"/>
          <w:lang w:val="fi-FI"/>
        </w:rPr>
      </w:pPr>
      <w:r>
        <w:rPr>
          <w:szCs w:val="24"/>
          <w:lang w:val="fi-FI"/>
        </w:rPr>
        <w:t xml:space="preserve">Kliinisessä tutkimuksessa, jossa Esbrietiä käytettiin 2 403 mg:n päiväannoksella ja jossa sitä verrattiin lumelääkkeeseen, yleisimmät ilmoitetut haittavaikutukset olivat pahoinvointi (32,4 % vs. 12,2 %), ihottuma (26,2 % vs. 7,7 %), ripuli (18,8 % vs. 14,4 %), väsymys (18,5 % vs. 10,4 %), ruoansulatushäiriöt (16,1 % vs. 5,0 %), vähentynyt ruokahalu (20,7 % vs. 8,0 %), päänsärky (10,1 % vs. 7,7 %) ja valoherkistyneisyysreaktio (9,3 % vs. 1,1 %). </w:t>
      </w:r>
    </w:p>
    <w:p w14:paraId="61227753" w14:textId="77777777" w:rsidR="004D2D7C" w:rsidRDefault="004D2D7C">
      <w:pPr>
        <w:spacing w:line="240" w:lineRule="exact"/>
        <w:rPr>
          <w:szCs w:val="24"/>
          <w:lang w:val="fi-FI"/>
        </w:rPr>
      </w:pPr>
    </w:p>
    <w:p w14:paraId="0248A00B" w14:textId="77777777" w:rsidR="004D2D7C" w:rsidRDefault="00877CC1">
      <w:pPr>
        <w:spacing w:line="240" w:lineRule="exact"/>
        <w:rPr>
          <w:szCs w:val="22"/>
          <w:u w:val="single"/>
          <w:lang w:val="fi-FI"/>
        </w:rPr>
      </w:pPr>
      <w:r>
        <w:rPr>
          <w:szCs w:val="22"/>
          <w:u w:val="single"/>
          <w:lang w:val="fi-FI"/>
        </w:rPr>
        <w:t>Haittavaikutustaulukko</w:t>
      </w:r>
    </w:p>
    <w:p w14:paraId="37308742" w14:textId="77777777" w:rsidR="004D2D7C" w:rsidRDefault="004D2D7C">
      <w:pPr>
        <w:spacing w:line="240" w:lineRule="exact"/>
        <w:rPr>
          <w:szCs w:val="22"/>
          <w:u w:val="single"/>
          <w:lang w:val="fi-FI"/>
        </w:rPr>
      </w:pPr>
    </w:p>
    <w:p w14:paraId="5BC1D0D5" w14:textId="77777777" w:rsidR="004D2D7C" w:rsidRDefault="00877CC1">
      <w:pPr>
        <w:spacing w:line="240" w:lineRule="exact"/>
        <w:rPr>
          <w:szCs w:val="22"/>
          <w:lang w:val="fi-FI"/>
        </w:rPr>
      </w:pPr>
      <w:r>
        <w:rPr>
          <w:szCs w:val="22"/>
          <w:lang w:val="fi-FI"/>
        </w:rPr>
        <w:t>Esbriet-valmisteen turvallisuutta on arvioitu kliinisissä tutkimuksissa mukana olleilla 1650 vapaaehtoisella tutkittavalla ja potilaalla. Avoimissa tutkimuksissa on ollut mukana yli 170 potilasta yli viiden vuoden ajan ja osa 10 vuoteen saakka.</w:t>
      </w:r>
    </w:p>
    <w:p w14:paraId="357574C4" w14:textId="77777777" w:rsidR="004D2D7C" w:rsidRDefault="004D2D7C">
      <w:pPr>
        <w:spacing w:line="240" w:lineRule="exact"/>
        <w:rPr>
          <w:szCs w:val="24"/>
          <w:lang w:val="fi-FI"/>
        </w:rPr>
      </w:pPr>
    </w:p>
    <w:p w14:paraId="760D4091" w14:textId="77777777" w:rsidR="004D2D7C" w:rsidRDefault="00877CC1">
      <w:pPr>
        <w:spacing w:line="240" w:lineRule="exact"/>
        <w:rPr>
          <w:szCs w:val="24"/>
          <w:lang w:val="fi-FI"/>
        </w:rPr>
      </w:pPr>
      <w:r>
        <w:rPr>
          <w:szCs w:val="24"/>
          <w:lang w:val="fi-FI"/>
        </w:rPr>
        <w:t xml:space="preserve">Taulukossa 1 on esitetty ne kolmessa yhdistetyssä vaiheen 3 pivotaalitutkimuksessa ilmoitetut haittavaikutukset, joiden yleisyys oli ≥ 2 prosenttia Esbrietiä saaneella 623 potilaalla, jotka käyttivät sitä suositellulla 2 403 mg:n päiväannoksella. Myös markkinoilletulon jälkeen ilmoitetut haittavaikutukset on lueteltu taulukossa 1. Haittavaikutukset on esitetty elinjärjestelmän, yleisyysluokan [hyvin yleinen (≥ 1/10), yleinen (≥ 1/100, &lt; 1/10), </w:t>
      </w:r>
      <w:r>
        <w:rPr>
          <w:iCs/>
          <w:szCs w:val="22"/>
          <w:lang w:val="fi-FI"/>
        </w:rPr>
        <w:t>melko harvinainen (≥ 1/1 000, &lt; 1/100), harvinainen (≥ 1/10 000, &lt; 1/1 000)</w:t>
      </w:r>
      <w:r>
        <w:rPr>
          <w:szCs w:val="24"/>
          <w:lang w:val="fi-FI"/>
        </w:rPr>
        <w:t>], tuntematon (koska saatavissa oleva tieto ei riitä arviointiin) ja haittavaikutuksen vakavuuden mukaan alenevassa järjestyksessä.</w:t>
      </w:r>
    </w:p>
    <w:p w14:paraId="7572F1CF" w14:textId="77777777" w:rsidR="004D2D7C" w:rsidRDefault="004D2D7C">
      <w:pPr>
        <w:spacing w:line="240" w:lineRule="exact"/>
        <w:rPr>
          <w:szCs w:val="24"/>
          <w:lang w:val="fi-FI"/>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4"/>
        <w:gridCol w:w="6989"/>
      </w:tblGrid>
      <w:tr w:rsidR="004D2D7C" w:rsidRPr="00E7297E" w14:paraId="63F05794" w14:textId="77777777">
        <w:trPr>
          <w:trHeight w:val="255"/>
          <w:tblHeader/>
        </w:trPr>
        <w:tc>
          <w:tcPr>
            <w:tcW w:w="5000" w:type="pct"/>
            <w:gridSpan w:val="2"/>
          </w:tcPr>
          <w:p w14:paraId="55B38B35" w14:textId="77777777" w:rsidR="004D2D7C" w:rsidRDefault="00877CC1" w:rsidP="00ED0A98">
            <w:pPr>
              <w:keepNext/>
              <w:keepLines/>
              <w:rPr>
                <w:b/>
                <w:szCs w:val="24"/>
                <w:lang w:val="fi-FI"/>
              </w:rPr>
            </w:pPr>
            <w:r>
              <w:rPr>
                <w:b/>
                <w:szCs w:val="24"/>
                <w:lang w:val="fi-FI"/>
              </w:rPr>
              <w:t>Taulukko 1</w:t>
            </w:r>
            <w:r>
              <w:rPr>
                <w:b/>
                <w:szCs w:val="24"/>
                <w:lang w:val="fi-FI"/>
              </w:rPr>
              <w:tab/>
            </w:r>
            <w:r>
              <w:rPr>
                <w:b/>
                <w:szCs w:val="24"/>
                <w:lang w:val="fi-FI"/>
              </w:rPr>
              <w:tab/>
              <w:t>Haittavaikutukset elinjärjestelmän ja MedDRA-luokituksen yleisyyden mukaan</w:t>
            </w:r>
          </w:p>
        </w:tc>
      </w:tr>
      <w:tr w:rsidR="004D2D7C" w14:paraId="7D9CE609" w14:textId="77777777">
        <w:trPr>
          <w:trHeight w:val="255"/>
        </w:trPr>
        <w:tc>
          <w:tcPr>
            <w:tcW w:w="5000" w:type="pct"/>
            <w:gridSpan w:val="2"/>
          </w:tcPr>
          <w:p w14:paraId="165CB51D" w14:textId="77777777" w:rsidR="004D2D7C" w:rsidRDefault="00877CC1" w:rsidP="00ED0A98">
            <w:pPr>
              <w:keepNext/>
              <w:keepLines/>
              <w:rPr>
                <w:rFonts w:ascii="SimSun" w:eastAsia="SimSun"/>
                <w:szCs w:val="24"/>
                <w:lang w:val="fi-FI"/>
              </w:rPr>
            </w:pPr>
            <w:r>
              <w:rPr>
                <w:b/>
                <w:szCs w:val="24"/>
                <w:lang w:val="fi-FI"/>
              </w:rPr>
              <w:t>Infektiot</w:t>
            </w:r>
          </w:p>
        </w:tc>
      </w:tr>
      <w:tr w:rsidR="004D2D7C" w14:paraId="35713862" w14:textId="77777777">
        <w:trPr>
          <w:trHeight w:val="255"/>
        </w:trPr>
        <w:tc>
          <w:tcPr>
            <w:tcW w:w="1044" w:type="pct"/>
          </w:tcPr>
          <w:p w14:paraId="0731D292" w14:textId="77777777" w:rsidR="004D2D7C" w:rsidRDefault="00877CC1" w:rsidP="00ED0A98">
            <w:pPr>
              <w:keepNext/>
              <w:keepLines/>
              <w:rPr>
                <w:szCs w:val="24"/>
                <w:lang w:val="fi-FI"/>
              </w:rPr>
            </w:pPr>
            <w:r>
              <w:rPr>
                <w:szCs w:val="24"/>
                <w:lang w:val="fi-FI"/>
              </w:rPr>
              <w:t>Hyvin yleinen</w:t>
            </w:r>
          </w:p>
        </w:tc>
        <w:tc>
          <w:tcPr>
            <w:tcW w:w="3956" w:type="pct"/>
          </w:tcPr>
          <w:p w14:paraId="1D67E2B7" w14:textId="77777777" w:rsidR="004D2D7C" w:rsidRDefault="00877CC1" w:rsidP="00ED0A98">
            <w:pPr>
              <w:keepNext/>
              <w:keepLines/>
              <w:rPr>
                <w:szCs w:val="24"/>
                <w:lang w:val="fi-FI"/>
              </w:rPr>
            </w:pPr>
            <w:r>
              <w:rPr>
                <w:szCs w:val="24"/>
                <w:lang w:val="fi-FI"/>
              </w:rPr>
              <w:t>Ylähengitysteiden infektio</w:t>
            </w:r>
          </w:p>
        </w:tc>
      </w:tr>
      <w:tr w:rsidR="004D2D7C" w14:paraId="52573120" w14:textId="77777777">
        <w:trPr>
          <w:trHeight w:val="255"/>
        </w:trPr>
        <w:tc>
          <w:tcPr>
            <w:tcW w:w="1044" w:type="pct"/>
          </w:tcPr>
          <w:p w14:paraId="538CE064" w14:textId="77777777" w:rsidR="004D2D7C" w:rsidRDefault="00877CC1" w:rsidP="00ED0A98">
            <w:pPr>
              <w:keepNext/>
              <w:keepLines/>
              <w:rPr>
                <w:rFonts w:ascii="SimSun" w:eastAsia="SimSun"/>
                <w:szCs w:val="24"/>
                <w:lang w:val="fi-FI"/>
              </w:rPr>
            </w:pPr>
            <w:r>
              <w:rPr>
                <w:szCs w:val="24"/>
                <w:lang w:val="fi-FI"/>
              </w:rPr>
              <w:t>Yleinen</w:t>
            </w:r>
          </w:p>
        </w:tc>
        <w:tc>
          <w:tcPr>
            <w:tcW w:w="3956" w:type="pct"/>
          </w:tcPr>
          <w:p w14:paraId="5E893F88" w14:textId="77777777" w:rsidR="004D2D7C" w:rsidRDefault="00877CC1" w:rsidP="00ED0A98">
            <w:pPr>
              <w:keepNext/>
              <w:keepLines/>
              <w:rPr>
                <w:rFonts w:ascii="SimSun" w:eastAsia="SimSun"/>
                <w:szCs w:val="24"/>
                <w:lang w:val="fi-FI"/>
              </w:rPr>
            </w:pPr>
            <w:r>
              <w:rPr>
                <w:szCs w:val="24"/>
                <w:lang w:val="fi-FI"/>
              </w:rPr>
              <w:t>Virtsatieinfektio</w:t>
            </w:r>
          </w:p>
        </w:tc>
      </w:tr>
      <w:tr w:rsidR="004D2D7C" w14:paraId="26E10BCA" w14:textId="77777777">
        <w:trPr>
          <w:trHeight w:val="255"/>
        </w:trPr>
        <w:tc>
          <w:tcPr>
            <w:tcW w:w="5000" w:type="pct"/>
            <w:gridSpan w:val="2"/>
          </w:tcPr>
          <w:p w14:paraId="760487F7" w14:textId="77777777" w:rsidR="004D2D7C" w:rsidRDefault="00877CC1" w:rsidP="00ED0A98">
            <w:pPr>
              <w:keepNext/>
              <w:keepLines/>
              <w:rPr>
                <w:b/>
                <w:bCs/>
                <w:lang w:val="fi-FI"/>
              </w:rPr>
            </w:pPr>
            <w:r>
              <w:rPr>
                <w:b/>
                <w:bCs/>
                <w:lang w:val="fi-FI"/>
              </w:rPr>
              <w:t>Veri ja imukudos</w:t>
            </w:r>
          </w:p>
        </w:tc>
      </w:tr>
      <w:tr w:rsidR="004D2D7C" w14:paraId="52FB7FA4" w14:textId="77777777">
        <w:trPr>
          <w:trHeight w:val="255"/>
        </w:trPr>
        <w:tc>
          <w:tcPr>
            <w:tcW w:w="1044" w:type="pct"/>
          </w:tcPr>
          <w:p w14:paraId="228DFE01" w14:textId="77777777" w:rsidR="004D2D7C" w:rsidRDefault="00877CC1" w:rsidP="00ED0A98">
            <w:pPr>
              <w:keepNext/>
              <w:keepLines/>
              <w:rPr>
                <w:szCs w:val="24"/>
                <w:lang w:val="fi-FI"/>
              </w:rPr>
            </w:pPr>
            <w:r>
              <w:rPr>
                <w:bCs/>
                <w:lang w:val="fi-FI"/>
              </w:rPr>
              <w:t>Melko harvinainen</w:t>
            </w:r>
          </w:p>
        </w:tc>
        <w:tc>
          <w:tcPr>
            <w:tcW w:w="3956" w:type="pct"/>
          </w:tcPr>
          <w:p w14:paraId="3C5639FD" w14:textId="77777777" w:rsidR="004D2D7C" w:rsidRDefault="00877CC1" w:rsidP="00ED0A98">
            <w:pPr>
              <w:keepNext/>
              <w:keepLines/>
              <w:rPr>
                <w:szCs w:val="24"/>
                <w:lang w:val="fi-FI"/>
              </w:rPr>
            </w:pPr>
            <w:r>
              <w:rPr>
                <w:bCs/>
                <w:lang w:val="fi-FI"/>
              </w:rPr>
              <w:t>Agranulosytoosi</w:t>
            </w:r>
            <w:r>
              <w:rPr>
                <w:szCs w:val="24"/>
                <w:vertAlign w:val="superscript"/>
                <w:lang w:val="fi-FI"/>
              </w:rPr>
              <w:t>1</w:t>
            </w:r>
          </w:p>
        </w:tc>
      </w:tr>
      <w:tr w:rsidR="004D2D7C" w14:paraId="1DFA2991" w14:textId="77777777">
        <w:trPr>
          <w:trHeight w:val="255"/>
        </w:trPr>
        <w:tc>
          <w:tcPr>
            <w:tcW w:w="5000" w:type="pct"/>
            <w:gridSpan w:val="2"/>
          </w:tcPr>
          <w:p w14:paraId="155CA387" w14:textId="77777777" w:rsidR="004D2D7C" w:rsidRDefault="00877CC1" w:rsidP="009C68C8">
            <w:pPr>
              <w:keepNext/>
              <w:keepLines/>
              <w:rPr>
                <w:b/>
                <w:szCs w:val="24"/>
                <w:lang w:val="fi-FI"/>
              </w:rPr>
            </w:pPr>
            <w:r>
              <w:rPr>
                <w:b/>
                <w:szCs w:val="24"/>
                <w:lang w:val="fi-FI"/>
              </w:rPr>
              <w:t>Immuunijärjestelmä</w:t>
            </w:r>
          </w:p>
        </w:tc>
      </w:tr>
      <w:tr w:rsidR="004D2D7C" w14:paraId="3417CA26" w14:textId="77777777">
        <w:trPr>
          <w:trHeight w:val="255"/>
        </w:trPr>
        <w:tc>
          <w:tcPr>
            <w:tcW w:w="1044" w:type="pct"/>
          </w:tcPr>
          <w:p w14:paraId="21196A02" w14:textId="77777777" w:rsidR="004D2D7C" w:rsidRDefault="00877CC1" w:rsidP="009C68C8">
            <w:pPr>
              <w:keepNext/>
              <w:keepLines/>
              <w:rPr>
                <w:szCs w:val="24"/>
                <w:lang w:val="fi-FI"/>
              </w:rPr>
            </w:pPr>
            <w:r>
              <w:rPr>
                <w:szCs w:val="24"/>
                <w:lang w:val="fi-FI"/>
              </w:rPr>
              <w:t>Melko harvinainen</w:t>
            </w:r>
          </w:p>
        </w:tc>
        <w:tc>
          <w:tcPr>
            <w:tcW w:w="3956" w:type="pct"/>
          </w:tcPr>
          <w:p w14:paraId="67048965" w14:textId="77777777" w:rsidR="004D2D7C" w:rsidRDefault="00877CC1">
            <w:pPr>
              <w:rPr>
                <w:szCs w:val="24"/>
                <w:lang w:val="fi-FI"/>
              </w:rPr>
            </w:pPr>
            <w:r>
              <w:rPr>
                <w:szCs w:val="24"/>
                <w:lang w:val="fi-FI"/>
              </w:rPr>
              <w:t>Angioedeema</w:t>
            </w:r>
            <w:r>
              <w:rPr>
                <w:szCs w:val="24"/>
                <w:vertAlign w:val="superscript"/>
                <w:lang w:val="fi-FI"/>
              </w:rPr>
              <w:t>1</w:t>
            </w:r>
          </w:p>
        </w:tc>
      </w:tr>
      <w:tr w:rsidR="004D2D7C" w14:paraId="48364A93" w14:textId="77777777">
        <w:trPr>
          <w:trHeight w:val="255"/>
        </w:trPr>
        <w:tc>
          <w:tcPr>
            <w:tcW w:w="1044" w:type="pct"/>
          </w:tcPr>
          <w:p w14:paraId="0FB2E135" w14:textId="77777777" w:rsidR="004D2D7C" w:rsidRDefault="00877CC1">
            <w:pPr>
              <w:rPr>
                <w:szCs w:val="24"/>
                <w:lang w:val="fi-FI"/>
              </w:rPr>
            </w:pPr>
            <w:r>
              <w:rPr>
                <w:szCs w:val="24"/>
                <w:lang w:val="fi-FI"/>
              </w:rPr>
              <w:t>Tuntematon</w:t>
            </w:r>
          </w:p>
        </w:tc>
        <w:tc>
          <w:tcPr>
            <w:tcW w:w="3956" w:type="pct"/>
          </w:tcPr>
          <w:p w14:paraId="5C767A14" w14:textId="77777777" w:rsidR="004D2D7C" w:rsidRDefault="00877CC1">
            <w:pPr>
              <w:rPr>
                <w:szCs w:val="24"/>
                <w:lang w:val="fi-FI"/>
              </w:rPr>
            </w:pPr>
            <w:r>
              <w:rPr>
                <w:szCs w:val="24"/>
                <w:lang w:val="fi-FI"/>
              </w:rPr>
              <w:t>Anafylaksia</w:t>
            </w:r>
            <w:r>
              <w:rPr>
                <w:szCs w:val="24"/>
                <w:vertAlign w:val="superscript"/>
                <w:lang w:val="fi-FI"/>
              </w:rPr>
              <w:t>1</w:t>
            </w:r>
          </w:p>
        </w:tc>
      </w:tr>
      <w:tr w:rsidR="004D2D7C" w14:paraId="21DA0E27" w14:textId="77777777">
        <w:trPr>
          <w:trHeight w:val="255"/>
        </w:trPr>
        <w:tc>
          <w:tcPr>
            <w:tcW w:w="5000" w:type="pct"/>
            <w:gridSpan w:val="2"/>
          </w:tcPr>
          <w:p w14:paraId="65D7C629" w14:textId="77777777" w:rsidR="004D2D7C" w:rsidRDefault="00877CC1">
            <w:pPr>
              <w:rPr>
                <w:rFonts w:ascii="SimSun" w:eastAsia="SimSun"/>
                <w:szCs w:val="24"/>
                <w:lang w:val="fi-FI"/>
              </w:rPr>
            </w:pPr>
            <w:r>
              <w:rPr>
                <w:b/>
                <w:szCs w:val="24"/>
                <w:lang w:val="fi-FI"/>
              </w:rPr>
              <w:t>Aineenvaihdunta ja ravitsemus</w:t>
            </w:r>
          </w:p>
        </w:tc>
      </w:tr>
      <w:tr w:rsidR="004D2D7C" w14:paraId="6E4975B4" w14:textId="77777777">
        <w:trPr>
          <w:trHeight w:val="255"/>
        </w:trPr>
        <w:tc>
          <w:tcPr>
            <w:tcW w:w="1044" w:type="pct"/>
          </w:tcPr>
          <w:p w14:paraId="455DC04A" w14:textId="77777777" w:rsidR="004D2D7C" w:rsidRDefault="00877CC1">
            <w:pPr>
              <w:rPr>
                <w:rFonts w:ascii="SimSun" w:eastAsia="SimSun"/>
                <w:szCs w:val="24"/>
                <w:lang w:val="fi-FI"/>
              </w:rPr>
            </w:pPr>
            <w:r>
              <w:rPr>
                <w:szCs w:val="24"/>
                <w:lang w:val="fi-FI"/>
              </w:rPr>
              <w:t>Hyvin yleinen</w:t>
            </w:r>
          </w:p>
        </w:tc>
        <w:tc>
          <w:tcPr>
            <w:tcW w:w="3956" w:type="pct"/>
          </w:tcPr>
          <w:p w14:paraId="38A6B3B8" w14:textId="77777777" w:rsidR="004D2D7C" w:rsidRDefault="00877CC1">
            <w:pPr>
              <w:rPr>
                <w:rFonts w:ascii="SimSun" w:eastAsia="SimSun"/>
                <w:szCs w:val="24"/>
                <w:lang w:val="fi-FI"/>
              </w:rPr>
            </w:pPr>
            <w:r>
              <w:rPr>
                <w:szCs w:val="24"/>
                <w:lang w:val="fi-FI"/>
              </w:rPr>
              <w:t>Painonlasku, vähentynyt ruokahalu</w:t>
            </w:r>
          </w:p>
        </w:tc>
      </w:tr>
      <w:tr w:rsidR="004D2D7C" w14:paraId="46498B5D" w14:textId="77777777">
        <w:trPr>
          <w:trHeight w:val="255"/>
        </w:trPr>
        <w:tc>
          <w:tcPr>
            <w:tcW w:w="1044" w:type="pct"/>
          </w:tcPr>
          <w:p w14:paraId="13356EC2" w14:textId="77777777" w:rsidR="004D2D7C" w:rsidRDefault="00877CC1">
            <w:pPr>
              <w:rPr>
                <w:szCs w:val="24"/>
                <w:lang w:val="fi-FI"/>
              </w:rPr>
            </w:pPr>
            <w:r>
              <w:rPr>
                <w:szCs w:val="24"/>
                <w:lang w:val="fi-FI"/>
              </w:rPr>
              <w:t xml:space="preserve">Melko harvinainen </w:t>
            </w:r>
          </w:p>
        </w:tc>
        <w:tc>
          <w:tcPr>
            <w:tcW w:w="3956" w:type="pct"/>
          </w:tcPr>
          <w:p w14:paraId="03E6BF67" w14:textId="77777777" w:rsidR="004D2D7C" w:rsidRDefault="00877CC1">
            <w:pPr>
              <w:rPr>
                <w:szCs w:val="24"/>
                <w:lang w:val="fi-FI"/>
              </w:rPr>
            </w:pPr>
            <w:r>
              <w:t>Hyponatremia</w:t>
            </w:r>
            <w:r>
              <w:rPr>
                <w:vertAlign w:val="superscript"/>
              </w:rPr>
              <w:t>1</w:t>
            </w:r>
          </w:p>
        </w:tc>
      </w:tr>
      <w:tr w:rsidR="004D2D7C" w14:paraId="1E57F0B2" w14:textId="77777777">
        <w:trPr>
          <w:trHeight w:val="255"/>
        </w:trPr>
        <w:tc>
          <w:tcPr>
            <w:tcW w:w="5000" w:type="pct"/>
            <w:gridSpan w:val="2"/>
          </w:tcPr>
          <w:p w14:paraId="0E744A6D" w14:textId="77777777" w:rsidR="004D2D7C" w:rsidRDefault="00877CC1">
            <w:pPr>
              <w:rPr>
                <w:rFonts w:ascii="SimSun" w:eastAsia="SimSun"/>
                <w:szCs w:val="24"/>
                <w:lang w:val="fi-FI"/>
              </w:rPr>
            </w:pPr>
            <w:r>
              <w:rPr>
                <w:b/>
                <w:szCs w:val="24"/>
                <w:lang w:val="fi-FI"/>
              </w:rPr>
              <w:t>Psyykkiset häiriöt</w:t>
            </w:r>
          </w:p>
        </w:tc>
      </w:tr>
      <w:tr w:rsidR="004D2D7C" w14:paraId="39902A2E" w14:textId="77777777">
        <w:trPr>
          <w:trHeight w:val="255"/>
        </w:trPr>
        <w:tc>
          <w:tcPr>
            <w:tcW w:w="1044" w:type="pct"/>
          </w:tcPr>
          <w:p w14:paraId="2EB99FE0" w14:textId="77777777" w:rsidR="004D2D7C" w:rsidRDefault="00877CC1">
            <w:pPr>
              <w:rPr>
                <w:rFonts w:ascii="SimSun" w:eastAsia="SimSun"/>
                <w:szCs w:val="24"/>
                <w:lang w:val="fi-FI"/>
              </w:rPr>
            </w:pPr>
            <w:r>
              <w:rPr>
                <w:szCs w:val="24"/>
                <w:lang w:val="fi-FI"/>
              </w:rPr>
              <w:t>Yleinen</w:t>
            </w:r>
          </w:p>
        </w:tc>
        <w:tc>
          <w:tcPr>
            <w:tcW w:w="3956" w:type="pct"/>
          </w:tcPr>
          <w:p w14:paraId="22372B98" w14:textId="77777777" w:rsidR="004D2D7C" w:rsidRDefault="00877CC1">
            <w:pPr>
              <w:rPr>
                <w:rFonts w:ascii="SimSun" w:eastAsia="SimSun"/>
                <w:szCs w:val="24"/>
                <w:lang w:val="fi-FI"/>
              </w:rPr>
            </w:pPr>
            <w:r>
              <w:rPr>
                <w:szCs w:val="24"/>
                <w:lang w:val="fi-FI"/>
              </w:rPr>
              <w:t>Unettomuus</w:t>
            </w:r>
          </w:p>
        </w:tc>
      </w:tr>
      <w:tr w:rsidR="004D2D7C" w14:paraId="55422394" w14:textId="77777777">
        <w:trPr>
          <w:trHeight w:val="255"/>
        </w:trPr>
        <w:tc>
          <w:tcPr>
            <w:tcW w:w="5000" w:type="pct"/>
            <w:gridSpan w:val="2"/>
          </w:tcPr>
          <w:p w14:paraId="6AAEF6E2" w14:textId="77777777" w:rsidR="004D2D7C" w:rsidRDefault="00877CC1">
            <w:pPr>
              <w:rPr>
                <w:rFonts w:ascii="SimSun" w:eastAsia="SimSun"/>
                <w:szCs w:val="24"/>
                <w:lang w:val="fi-FI"/>
              </w:rPr>
            </w:pPr>
            <w:r>
              <w:rPr>
                <w:b/>
                <w:szCs w:val="24"/>
                <w:lang w:val="fi-FI"/>
              </w:rPr>
              <w:t>Hermosto</w:t>
            </w:r>
          </w:p>
        </w:tc>
      </w:tr>
      <w:tr w:rsidR="004D2D7C" w14:paraId="5B7FF636" w14:textId="77777777">
        <w:trPr>
          <w:trHeight w:val="255"/>
        </w:trPr>
        <w:tc>
          <w:tcPr>
            <w:tcW w:w="1044" w:type="pct"/>
          </w:tcPr>
          <w:p w14:paraId="655BB8AF" w14:textId="77777777" w:rsidR="004D2D7C" w:rsidRDefault="00877CC1">
            <w:pPr>
              <w:rPr>
                <w:szCs w:val="24"/>
                <w:lang w:val="fi-FI"/>
              </w:rPr>
            </w:pPr>
            <w:r>
              <w:rPr>
                <w:szCs w:val="24"/>
                <w:lang w:val="fi-FI"/>
              </w:rPr>
              <w:t>Hyvin yleinen</w:t>
            </w:r>
          </w:p>
        </w:tc>
        <w:tc>
          <w:tcPr>
            <w:tcW w:w="3956" w:type="pct"/>
          </w:tcPr>
          <w:p w14:paraId="0AC8FC33" w14:textId="77777777" w:rsidR="004D2D7C" w:rsidRDefault="00877CC1">
            <w:pPr>
              <w:rPr>
                <w:szCs w:val="24"/>
                <w:lang w:val="fi-FI"/>
              </w:rPr>
            </w:pPr>
            <w:r>
              <w:rPr>
                <w:szCs w:val="24"/>
                <w:lang w:val="fi-FI"/>
              </w:rPr>
              <w:t>Päänsärky, huimaus</w:t>
            </w:r>
          </w:p>
        </w:tc>
      </w:tr>
      <w:tr w:rsidR="004D2D7C" w14:paraId="241098E5" w14:textId="77777777">
        <w:trPr>
          <w:trHeight w:val="255"/>
        </w:trPr>
        <w:tc>
          <w:tcPr>
            <w:tcW w:w="1044" w:type="pct"/>
          </w:tcPr>
          <w:p w14:paraId="57154C9C" w14:textId="77777777" w:rsidR="004D2D7C" w:rsidRDefault="00877CC1">
            <w:pPr>
              <w:rPr>
                <w:rFonts w:ascii="SimSun" w:eastAsia="SimSun"/>
                <w:szCs w:val="24"/>
                <w:lang w:val="fi-FI"/>
              </w:rPr>
            </w:pPr>
            <w:r>
              <w:rPr>
                <w:szCs w:val="24"/>
                <w:lang w:val="fi-FI"/>
              </w:rPr>
              <w:t>Yleinen</w:t>
            </w:r>
          </w:p>
        </w:tc>
        <w:tc>
          <w:tcPr>
            <w:tcW w:w="3956" w:type="pct"/>
          </w:tcPr>
          <w:p w14:paraId="6728D217" w14:textId="77777777" w:rsidR="004D2D7C" w:rsidRDefault="00877CC1">
            <w:pPr>
              <w:rPr>
                <w:rFonts w:ascii="SimSun" w:eastAsia="SimSun"/>
                <w:szCs w:val="24"/>
                <w:lang w:val="fi-FI"/>
              </w:rPr>
            </w:pPr>
            <w:r>
              <w:rPr>
                <w:szCs w:val="24"/>
                <w:lang w:val="fi-FI"/>
              </w:rPr>
              <w:t>Uneliaisuus, makuhäiriöt, letargia</w:t>
            </w:r>
          </w:p>
        </w:tc>
      </w:tr>
      <w:tr w:rsidR="004D2D7C" w14:paraId="70F24831" w14:textId="77777777">
        <w:trPr>
          <w:trHeight w:val="255"/>
        </w:trPr>
        <w:tc>
          <w:tcPr>
            <w:tcW w:w="5000" w:type="pct"/>
            <w:gridSpan w:val="2"/>
          </w:tcPr>
          <w:p w14:paraId="2BC6492F" w14:textId="77777777" w:rsidR="004D2D7C" w:rsidRDefault="00877CC1">
            <w:pPr>
              <w:rPr>
                <w:rFonts w:ascii="SimSun" w:eastAsia="SimSun"/>
                <w:szCs w:val="24"/>
                <w:lang w:val="fi-FI"/>
              </w:rPr>
            </w:pPr>
            <w:r>
              <w:rPr>
                <w:b/>
                <w:szCs w:val="24"/>
                <w:lang w:val="fi-FI"/>
              </w:rPr>
              <w:t>Verisuonisto</w:t>
            </w:r>
          </w:p>
        </w:tc>
      </w:tr>
      <w:tr w:rsidR="004D2D7C" w14:paraId="656121EC" w14:textId="77777777">
        <w:trPr>
          <w:trHeight w:val="326"/>
        </w:trPr>
        <w:tc>
          <w:tcPr>
            <w:tcW w:w="1044" w:type="pct"/>
          </w:tcPr>
          <w:p w14:paraId="19C881E1" w14:textId="77777777" w:rsidR="004D2D7C" w:rsidRDefault="00877CC1">
            <w:pPr>
              <w:rPr>
                <w:rFonts w:ascii="SimSun" w:eastAsia="SimSun"/>
                <w:szCs w:val="24"/>
                <w:lang w:val="fi-FI"/>
              </w:rPr>
            </w:pPr>
            <w:r>
              <w:rPr>
                <w:szCs w:val="24"/>
                <w:lang w:val="fi-FI"/>
              </w:rPr>
              <w:t>Yleinen</w:t>
            </w:r>
          </w:p>
        </w:tc>
        <w:tc>
          <w:tcPr>
            <w:tcW w:w="3956" w:type="pct"/>
          </w:tcPr>
          <w:p w14:paraId="3C2B54CD" w14:textId="77777777" w:rsidR="004D2D7C" w:rsidRDefault="00877CC1">
            <w:pPr>
              <w:rPr>
                <w:rFonts w:ascii="SimSun" w:eastAsia="SimSun"/>
                <w:szCs w:val="24"/>
                <w:lang w:val="fi-FI"/>
              </w:rPr>
            </w:pPr>
            <w:r>
              <w:rPr>
                <w:szCs w:val="24"/>
                <w:lang w:val="fi-FI"/>
              </w:rPr>
              <w:t>Kuumat aallot</w:t>
            </w:r>
          </w:p>
        </w:tc>
      </w:tr>
      <w:tr w:rsidR="004D2D7C" w14:paraId="16DA3EBE" w14:textId="77777777">
        <w:trPr>
          <w:trHeight w:val="255"/>
        </w:trPr>
        <w:tc>
          <w:tcPr>
            <w:tcW w:w="5000" w:type="pct"/>
            <w:gridSpan w:val="2"/>
          </w:tcPr>
          <w:p w14:paraId="5A5F58B0" w14:textId="77777777" w:rsidR="004D2D7C" w:rsidRDefault="00877CC1">
            <w:pPr>
              <w:rPr>
                <w:rFonts w:ascii="SimSun" w:eastAsia="SimSun"/>
                <w:szCs w:val="24"/>
                <w:lang w:val="fi-FI"/>
              </w:rPr>
            </w:pPr>
            <w:r>
              <w:rPr>
                <w:b/>
                <w:szCs w:val="24"/>
                <w:lang w:val="fi-FI"/>
              </w:rPr>
              <w:t>Hengityselimet, rintakehä ja välikarsina</w:t>
            </w:r>
          </w:p>
        </w:tc>
      </w:tr>
      <w:tr w:rsidR="004D2D7C" w14:paraId="54EADF91" w14:textId="77777777">
        <w:trPr>
          <w:trHeight w:val="255"/>
        </w:trPr>
        <w:tc>
          <w:tcPr>
            <w:tcW w:w="1044" w:type="pct"/>
          </w:tcPr>
          <w:p w14:paraId="4DA5BA97" w14:textId="77777777" w:rsidR="004D2D7C" w:rsidRDefault="00877CC1">
            <w:pPr>
              <w:rPr>
                <w:szCs w:val="24"/>
                <w:lang w:val="fi-FI"/>
              </w:rPr>
            </w:pPr>
            <w:r>
              <w:rPr>
                <w:szCs w:val="24"/>
                <w:lang w:val="fi-FI"/>
              </w:rPr>
              <w:t>Hyvin yleinen</w:t>
            </w:r>
          </w:p>
        </w:tc>
        <w:tc>
          <w:tcPr>
            <w:tcW w:w="3956" w:type="pct"/>
          </w:tcPr>
          <w:p w14:paraId="69F41C34" w14:textId="77777777" w:rsidR="004D2D7C" w:rsidRDefault="00877CC1">
            <w:pPr>
              <w:rPr>
                <w:szCs w:val="24"/>
                <w:lang w:val="fi-FI"/>
              </w:rPr>
            </w:pPr>
            <w:r>
              <w:rPr>
                <w:szCs w:val="24"/>
                <w:lang w:val="fi-FI"/>
              </w:rPr>
              <w:t>Hengenahdistus, yskä</w:t>
            </w:r>
          </w:p>
        </w:tc>
      </w:tr>
      <w:tr w:rsidR="004D2D7C" w14:paraId="4CFC6F66" w14:textId="77777777">
        <w:trPr>
          <w:trHeight w:val="255"/>
        </w:trPr>
        <w:tc>
          <w:tcPr>
            <w:tcW w:w="1044" w:type="pct"/>
          </w:tcPr>
          <w:p w14:paraId="518F8E00" w14:textId="77777777" w:rsidR="004D2D7C" w:rsidRDefault="00877CC1">
            <w:pPr>
              <w:rPr>
                <w:rFonts w:ascii="SimSun" w:eastAsia="SimSun"/>
                <w:szCs w:val="24"/>
                <w:lang w:val="fi-FI"/>
              </w:rPr>
            </w:pPr>
            <w:r>
              <w:rPr>
                <w:szCs w:val="24"/>
                <w:lang w:val="fi-FI"/>
              </w:rPr>
              <w:t>Yleinen</w:t>
            </w:r>
          </w:p>
        </w:tc>
        <w:tc>
          <w:tcPr>
            <w:tcW w:w="3956" w:type="pct"/>
          </w:tcPr>
          <w:p w14:paraId="0B47650E" w14:textId="77777777" w:rsidR="004D2D7C" w:rsidRDefault="00877CC1">
            <w:pPr>
              <w:rPr>
                <w:rFonts w:ascii="SimSun" w:eastAsia="SimSun"/>
                <w:szCs w:val="24"/>
                <w:lang w:val="fi-FI"/>
              </w:rPr>
            </w:pPr>
            <w:r>
              <w:rPr>
                <w:szCs w:val="24"/>
                <w:lang w:val="fi-FI"/>
              </w:rPr>
              <w:t>Limainen yskä</w:t>
            </w:r>
          </w:p>
        </w:tc>
      </w:tr>
      <w:tr w:rsidR="004D2D7C" w14:paraId="453A459A" w14:textId="77777777">
        <w:trPr>
          <w:trHeight w:val="255"/>
        </w:trPr>
        <w:tc>
          <w:tcPr>
            <w:tcW w:w="5000" w:type="pct"/>
            <w:gridSpan w:val="2"/>
          </w:tcPr>
          <w:p w14:paraId="0B4A876E" w14:textId="77777777" w:rsidR="004D2D7C" w:rsidRDefault="00877CC1">
            <w:pPr>
              <w:rPr>
                <w:rFonts w:ascii="SimSun" w:eastAsia="SimSun"/>
                <w:szCs w:val="24"/>
                <w:lang w:val="fi-FI"/>
              </w:rPr>
            </w:pPr>
            <w:r>
              <w:rPr>
                <w:b/>
                <w:szCs w:val="24"/>
                <w:lang w:val="fi-FI"/>
              </w:rPr>
              <w:t>Ruoansulatuselimistö</w:t>
            </w:r>
          </w:p>
        </w:tc>
      </w:tr>
      <w:tr w:rsidR="004D2D7C" w:rsidRPr="00E7297E" w14:paraId="03B28E01" w14:textId="77777777">
        <w:trPr>
          <w:trHeight w:val="255"/>
        </w:trPr>
        <w:tc>
          <w:tcPr>
            <w:tcW w:w="1044" w:type="pct"/>
          </w:tcPr>
          <w:p w14:paraId="678CF916" w14:textId="77777777" w:rsidR="004D2D7C" w:rsidRDefault="00877CC1">
            <w:pPr>
              <w:rPr>
                <w:rFonts w:ascii="SimSun" w:eastAsia="SimSun"/>
                <w:szCs w:val="24"/>
                <w:lang w:val="fi-FI"/>
              </w:rPr>
            </w:pPr>
            <w:r>
              <w:rPr>
                <w:szCs w:val="24"/>
                <w:lang w:val="fi-FI"/>
              </w:rPr>
              <w:t>Hyvin yleinen</w:t>
            </w:r>
          </w:p>
        </w:tc>
        <w:tc>
          <w:tcPr>
            <w:tcW w:w="3956" w:type="pct"/>
          </w:tcPr>
          <w:p w14:paraId="263CC086" w14:textId="77777777" w:rsidR="004D2D7C" w:rsidRDefault="00877CC1">
            <w:pPr>
              <w:rPr>
                <w:rFonts w:ascii="SimSun" w:eastAsia="SimSun"/>
                <w:szCs w:val="24"/>
                <w:lang w:val="fi-FI"/>
              </w:rPr>
            </w:pPr>
            <w:r>
              <w:rPr>
                <w:szCs w:val="24"/>
                <w:lang w:val="fi-FI"/>
              </w:rPr>
              <w:t>Ruoansulatushäiriöt, pahoinvointi, ripuli, mahan ja ruokatorven refluksitauti, oksentelu, ummetus</w:t>
            </w:r>
          </w:p>
        </w:tc>
      </w:tr>
      <w:tr w:rsidR="004D2D7C" w:rsidRPr="00E7297E" w14:paraId="7D419445" w14:textId="77777777">
        <w:trPr>
          <w:trHeight w:val="255"/>
        </w:trPr>
        <w:tc>
          <w:tcPr>
            <w:tcW w:w="1044" w:type="pct"/>
          </w:tcPr>
          <w:p w14:paraId="73FE6E1D" w14:textId="77777777" w:rsidR="004D2D7C" w:rsidRDefault="00877CC1">
            <w:pPr>
              <w:rPr>
                <w:rFonts w:ascii="SimSun" w:eastAsia="SimSun"/>
                <w:szCs w:val="24"/>
                <w:lang w:val="fi-FI"/>
              </w:rPr>
            </w:pPr>
            <w:r>
              <w:rPr>
                <w:szCs w:val="24"/>
                <w:lang w:val="fi-FI"/>
              </w:rPr>
              <w:t>Yleinen</w:t>
            </w:r>
          </w:p>
        </w:tc>
        <w:tc>
          <w:tcPr>
            <w:tcW w:w="3956" w:type="pct"/>
          </w:tcPr>
          <w:p w14:paraId="02D33FC2" w14:textId="77777777" w:rsidR="004D2D7C" w:rsidRDefault="00877CC1">
            <w:pPr>
              <w:rPr>
                <w:rFonts w:ascii="SimSun" w:eastAsia="SimSun"/>
                <w:szCs w:val="24"/>
                <w:lang w:val="fi-FI"/>
              </w:rPr>
            </w:pPr>
            <w:r>
              <w:rPr>
                <w:szCs w:val="24"/>
                <w:lang w:val="fi-FI"/>
              </w:rPr>
              <w:t>Vatsan alueen turvotus, epämiellyttävä tunne vatsan alueella, vatsakipu, ylävatsakivut, mahavaivat, mahatulehdus, ilmavaivat</w:t>
            </w:r>
          </w:p>
        </w:tc>
      </w:tr>
      <w:tr w:rsidR="004D2D7C" w14:paraId="164045B6" w14:textId="77777777">
        <w:trPr>
          <w:trHeight w:val="255"/>
        </w:trPr>
        <w:tc>
          <w:tcPr>
            <w:tcW w:w="5000" w:type="pct"/>
            <w:gridSpan w:val="2"/>
          </w:tcPr>
          <w:p w14:paraId="57E20E02" w14:textId="77777777" w:rsidR="004D2D7C" w:rsidRDefault="00877CC1">
            <w:pPr>
              <w:rPr>
                <w:rFonts w:ascii="SimSun" w:eastAsia="SimSun"/>
                <w:szCs w:val="24"/>
                <w:lang w:val="fi-FI"/>
              </w:rPr>
            </w:pPr>
            <w:r>
              <w:rPr>
                <w:b/>
                <w:szCs w:val="24"/>
                <w:lang w:val="fi-FI"/>
              </w:rPr>
              <w:t>Maksa ja sappi</w:t>
            </w:r>
          </w:p>
        </w:tc>
      </w:tr>
      <w:tr w:rsidR="004D2D7C" w:rsidRPr="00E7297E" w14:paraId="3EA0EB2C" w14:textId="77777777">
        <w:trPr>
          <w:trHeight w:val="255"/>
        </w:trPr>
        <w:tc>
          <w:tcPr>
            <w:tcW w:w="1044" w:type="pct"/>
          </w:tcPr>
          <w:p w14:paraId="3ABF0892" w14:textId="77777777" w:rsidR="004D2D7C" w:rsidRDefault="00877CC1">
            <w:pPr>
              <w:rPr>
                <w:rFonts w:ascii="SimSun" w:eastAsia="SimSun"/>
                <w:szCs w:val="24"/>
                <w:lang w:val="fi-FI"/>
              </w:rPr>
            </w:pPr>
            <w:r>
              <w:rPr>
                <w:szCs w:val="24"/>
                <w:lang w:val="fi-FI"/>
              </w:rPr>
              <w:t>Yleinen</w:t>
            </w:r>
          </w:p>
        </w:tc>
        <w:tc>
          <w:tcPr>
            <w:tcW w:w="3956" w:type="pct"/>
          </w:tcPr>
          <w:p w14:paraId="4DB89E62" w14:textId="77777777" w:rsidR="004D2D7C" w:rsidRDefault="00877CC1">
            <w:pPr>
              <w:rPr>
                <w:rFonts w:ascii="SimSun" w:eastAsia="SimSun"/>
                <w:szCs w:val="24"/>
                <w:lang w:val="fi-FI"/>
              </w:rPr>
            </w:pPr>
            <w:r>
              <w:rPr>
                <w:szCs w:val="24"/>
                <w:lang w:val="fi-FI"/>
              </w:rPr>
              <w:t>Suurentunut ALAT-arvo, suurentunut ASAT-arvo, suurentunut gammaglutamyylitransferaasiarvo</w:t>
            </w:r>
          </w:p>
        </w:tc>
      </w:tr>
      <w:tr w:rsidR="004D2D7C" w:rsidRPr="00E7297E" w14:paraId="34875540" w14:textId="77777777">
        <w:trPr>
          <w:trHeight w:val="255"/>
        </w:trPr>
        <w:tc>
          <w:tcPr>
            <w:tcW w:w="1044" w:type="pct"/>
          </w:tcPr>
          <w:p w14:paraId="3E6ABB18" w14:textId="77777777" w:rsidR="004D2D7C" w:rsidRDefault="00877CC1">
            <w:pPr>
              <w:rPr>
                <w:szCs w:val="24"/>
                <w:lang w:val="fi-FI"/>
              </w:rPr>
            </w:pPr>
            <w:r>
              <w:rPr>
                <w:szCs w:val="24"/>
                <w:lang w:val="fi-FI"/>
              </w:rPr>
              <w:t xml:space="preserve">Melko harvinainen </w:t>
            </w:r>
          </w:p>
        </w:tc>
        <w:tc>
          <w:tcPr>
            <w:tcW w:w="3956" w:type="pct"/>
          </w:tcPr>
          <w:p w14:paraId="1F9865D5" w14:textId="77777777" w:rsidR="004D2D7C" w:rsidRDefault="00877CC1">
            <w:pPr>
              <w:rPr>
                <w:szCs w:val="24"/>
                <w:lang w:val="fi-FI"/>
              </w:rPr>
            </w:pPr>
            <w:r>
              <w:rPr>
                <w:lang w:val="fi-FI"/>
              </w:rPr>
              <w:t>Seerumin kokonaisbilirubiiniarvon suurentuminen ALAT- ja ASAT-arvojen suurentumisen yhteydessä</w:t>
            </w:r>
            <w:r>
              <w:rPr>
                <w:vertAlign w:val="superscript"/>
                <w:lang w:val="fi-FI"/>
              </w:rPr>
              <w:t>1</w:t>
            </w:r>
            <w:r>
              <w:rPr>
                <w:lang w:val="fi-FI"/>
              </w:rPr>
              <w:t>, lääkeaineen aiheuttama maksavaurio</w:t>
            </w:r>
            <w:r>
              <w:rPr>
                <w:vertAlign w:val="superscript"/>
                <w:lang w:val="fi-FI"/>
              </w:rPr>
              <w:t>2</w:t>
            </w:r>
          </w:p>
        </w:tc>
      </w:tr>
      <w:tr w:rsidR="004D2D7C" w14:paraId="5939B6F3" w14:textId="77777777">
        <w:trPr>
          <w:trHeight w:val="255"/>
        </w:trPr>
        <w:tc>
          <w:tcPr>
            <w:tcW w:w="5000" w:type="pct"/>
            <w:gridSpan w:val="2"/>
          </w:tcPr>
          <w:p w14:paraId="46DE4CEB" w14:textId="77777777" w:rsidR="004D2D7C" w:rsidRDefault="00877CC1">
            <w:pPr>
              <w:rPr>
                <w:rFonts w:ascii="SimSun" w:eastAsia="SimSun"/>
                <w:szCs w:val="24"/>
                <w:lang w:val="fi-FI"/>
              </w:rPr>
            </w:pPr>
            <w:r>
              <w:rPr>
                <w:b/>
                <w:szCs w:val="24"/>
                <w:lang w:val="fi-FI"/>
              </w:rPr>
              <w:t>Iho ja ihonalainen kudos</w:t>
            </w:r>
          </w:p>
        </w:tc>
      </w:tr>
      <w:tr w:rsidR="004D2D7C" w14:paraId="1BE28804" w14:textId="77777777">
        <w:trPr>
          <w:trHeight w:val="255"/>
        </w:trPr>
        <w:tc>
          <w:tcPr>
            <w:tcW w:w="1044" w:type="pct"/>
          </w:tcPr>
          <w:p w14:paraId="162C717B" w14:textId="77777777" w:rsidR="004D2D7C" w:rsidRDefault="00877CC1">
            <w:pPr>
              <w:rPr>
                <w:rFonts w:ascii="SimSun" w:eastAsia="SimSun"/>
                <w:szCs w:val="24"/>
                <w:lang w:val="fi-FI"/>
              </w:rPr>
            </w:pPr>
            <w:r>
              <w:rPr>
                <w:szCs w:val="24"/>
                <w:lang w:val="fi-FI"/>
              </w:rPr>
              <w:t>Hyvin yleinen</w:t>
            </w:r>
          </w:p>
        </w:tc>
        <w:tc>
          <w:tcPr>
            <w:tcW w:w="3956" w:type="pct"/>
          </w:tcPr>
          <w:p w14:paraId="420A300F" w14:textId="77777777" w:rsidR="004D2D7C" w:rsidRDefault="00877CC1">
            <w:pPr>
              <w:rPr>
                <w:rFonts w:ascii="SimSun" w:eastAsia="SimSun"/>
                <w:szCs w:val="24"/>
                <w:lang w:val="fi-FI"/>
              </w:rPr>
            </w:pPr>
            <w:r>
              <w:rPr>
                <w:szCs w:val="24"/>
                <w:lang w:val="fi-FI"/>
              </w:rPr>
              <w:t xml:space="preserve">Ihottuma </w:t>
            </w:r>
          </w:p>
        </w:tc>
      </w:tr>
      <w:tr w:rsidR="004D2D7C" w:rsidRPr="00E7297E" w14:paraId="44C86699" w14:textId="77777777">
        <w:trPr>
          <w:trHeight w:val="255"/>
        </w:trPr>
        <w:tc>
          <w:tcPr>
            <w:tcW w:w="1044" w:type="pct"/>
          </w:tcPr>
          <w:p w14:paraId="5C88CFC0" w14:textId="77777777" w:rsidR="004D2D7C" w:rsidRDefault="00877CC1">
            <w:pPr>
              <w:rPr>
                <w:rFonts w:ascii="SimSun" w:eastAsia="SimSun"/>
                <w:szCs w:val="24"/>
                <w:lang w:val="fi-FI"/>
              </w:rPr>
            </w:pPr>
            <w:r>
              <w:rPr>
                <w:szCs w:val="24"/>
                <w:lang w:val="fi-FI"/>
              </w:rPr>
              <w:t>Yleinen</w:t>
            </w:r>
          </w:p>
        </w:tc>
        <w:tc>
          <w:tcPr>
            <w:tcW w:w="3956" w:type="pct"/>
          </w:tcPr>
          <w:p w14:paraId="0796F1D6" w14:textId="77777777" w:rsidR="004D2D7C" w:rsidRDefault="00877CC1">
            <w:pPr>
              <w:rPr>
                <w:rFonts w:ascii="SimSun" w:eastAsia="SimSun"/>
                <w:szCs w:val="24"/>
                <w:lang w:val="fi-FI"/>
              </w:rPr>
            </w:pPr>
            <w:r>
              <w:rPr>
                <w:szCs w:val="24"/>
                <w:lang w:val="fi-FI"/>
              </w:rPr>
              <w:t>Valoherkistyneisyysreaktio, kutina, punoitus, kuiva iho, erytematoottinen ihottuma, makulaarinen ihottuma, kutiseva ihottuma</w:t>
            </w:r>
          </w:p>
        </w:tc>
      </w:tr>
      <w:tr w:rsidR="004D2D7C" w:rsidRPr="00E7297E" w14:paraId="138FCDD9" w14:textId="77777777">
        <w:trPr>
          <w:trHeight w:val="255"/>
        </w:trPr>
        <w:tc>
          <w:tcPr>
            <w:tcW w:w="1044" w:type="pct"/>
          </w:tcPr>
          <w:p w14:paraId="5714DCD6" w14:textId="77777777" w:rsidR="004D2D7C" w:rsidRDefault="00877CC1">
            <w:pPr>
              <w:rPr>
                <w:szCs w:val="24"/>
                <w:lang w:val="fi-FI"/>
              </w:rPr>
            </w:pPr>
            <w:r>
              <w:rPr>
                <w:szCs w:val="24"/>
                <w:lang w:val="fi-FI"/>
              </w:rPr>
              <w:t>Tuntematon</w:t>
            </w:r>
          </w:p>
        </w:tc>
        <w:tc>
          <w:tcPr>
            <w:tcW w:w="3956" w:type="pct"/>
          </w:tcPr>
          <w:p w14:paraId="5668F51A" w14:textId="4E5AB618" w:rsidR="004D2D7C" w:rsidRPr="000F0C6F" w:rsidRDefault="00877CC1">
            <w:pPr>
              <w:rPr>
                <w:szCs w:val="24"/>
                <w:lang w:val="fi-FI"/>
              </w:rPr>
            </w:pPr>
            <w:r w:rsidRPr="00DC41BB">
              <w:rPr>
                <w:lang w:val="fi-FI"/>
              </w:rPr>
              <w:t>Stevens–Johnsonin oireyhtymä</w:t>
            </w:r>
            <w:r w:rsidRPr="00DC41BB">
              <w:rPr>
                <w:vertAlign w:val="superscript"/>
                <w:lang w:val="fi-FI"/>
              </w:rPr>
              <w:t>1</w:t>
            </w:r>
            <w:r w:rsidRPr="00DC41BB">
              <w:rPr>
                <w:lang w:val="fi-FI"/>
              </w:rPr>
              <w:t>, toksinen epidermaalinen nekrolyysi</w:t>
            </w:r>
            <w:r w:rsidRPr="00DC41BB">
              <w:rPr>
                <w:vertAlign w:val="superscript"/>
                <w:lang w:val="fi-FI"/>
              </w:rPr>
              <w:t>1</w:t>
            </w:r>
            <w:r w:rsidR="000F0C6F">
              <w:rPr>
                <w:lang w:val="fi-FI"/>
              </w:rPr>
              <w:t xml:space="preserve">, </w:t>
            </w:r>
            <w:r w:rsidR="000F0C6F">
              <w:rPr>
                <w:szCs w:val="22"/>
                <w:lang w:val="fi-FI"/>
              </w:rPr>
              <w:t>yleisoireinen eosinofiilinen oireyhtymä (DRESS)</w:t>
            </w:r>
            <w:r w:rsidR="000F0C6F">
              <w:rPr>
                <w:szCs w:val="22"/>
                <w:vertAlign w:val="superscript"/>
                <w:lang w:val="fi-FI"/>
              </w:rPr>
              <w:t>1</w:t>
            </w:r>
          </w:p>
        </w:tc>
      </w:tr>
      <w:tr w:rsidR="004D2D7C" w14:paraId="2DE84967" w14:textId="77777777">
        <w:trPr>
          <w:trHeight w:val="255"/>
        </w:trPr>
        <w:tc>
          <w:tcPr>
            <w:tcW w:w="5000" w:type="pct"/>
            <w:gridSpan w:val="2"/>
          </w:tcPr>
          <w:p w14:paraId="0ED8CAC9" w14:textId="77777777" w:rsidR="004D2D7C" w:rsidRDefault="00877CC1">
            <w:pPr>
              <w:rPr>
                <w:rFonts w:ascii="SimSun" w:eastAsia="SimSun"/>
                <w:szCs w:val="24"/>
                <w:lang w:val="fi-FI"/>
              </w:rPr>
            </w:pPr>
            <w:r>
              <w:rPr>
                <w:b/>
                <w:szCs w:val="24"/>
                <w:lang w:val="fi-FI"/>
              </w:rPr>
              <w:t>Luusto, lihakset ja sidekudos</w:t>
            </w:r>
          </w:p>
        </w:tc>
      </w:tr>
      <w:tr w:rsidR="004D2D7C" w14:paraId="7591E2A6" w14:textId="77777777">
        <w:trPr>
          <w:trHeight w:val="255"/>
        </w:trPr>
        <w:tc>
          <w:tcPr>
            <w:tcW w:w="1044" w:type="pct"/>
          </w:tcPr>
          <w:p w14:paraId="4354B9BA" w14:textId="77777777" w:rsidR="004D2D7C" w:rsidRDefault="00877CC1">
            <w:pPr>
              <w:rPr>
                <w:szCs w:val="24"/>
                <w:lang w:val="fi-FI"/>
              </w:rPr>
            </w:pPr>
            <w:r>
              <w:rPr>
                <w:szCs w:val="24"/>
                <w:lang w:val="fi-FI"/>
              </w:rPr>
              <w:t>Hyvin yleinen</w:t>
            </w:r>
          </w:p>
        </w:tc>
        <w:tc>
          <w:tcPr>
            <w:tcW w:w="3956" w:type="pct"/>
          </w:tcPr>
          <w:p w14:paraId="2465EF16" w14:textId="77777777" w:rsidR="004D2D7C" w:rsidRDefault="00877CC1">
            <w:pPr>
              <w:rPr>
                <w:szCs w:val="24"/>
                <w:lang w:val="fi-FI"/>
              </w:rPr>
            </w:pPr>
            <w:r>
              <w:rPr>
                <w:szCs w:val="24"/>
                <w:lang w:val="fi-FI"/>
              </w:rPr>
              <w:t>Nivelkipu</w:t>
            </w:r>
          </w:p>
        </w:tc>
      </w:tr>
      <w:tr w:rsidR="004D2D7C" w14:paraId="6FC5838E" w14:textId="77777777">
        <w:trPr>
          <w:trHeight w:val="255"/>
        </w:trPr>
        <w:tc>
          <w:tcPr>
            <w:tcW w:w="1044" w:type="pct"/>
          </w:tcPr>
          <w:p w14:paraId="78B0FB54" w14:textId="77777777" w:rsidR="004D2D7C" w:rsidRDefault="00877CC1">
            <w:pPr>
              <w:rPr>
                <w:rFonts w:ascii="SimSun" w:eastAsia="SimSun"/>
                <w:szCs w:val="24"/>
                <w:lang w:val="fi-FI"/>
              </w:rPr>
            </w:pPr>
            <w:r>
              <w:rPr>
                <w:szCs w:val="24"/>
                <w:lang w:val="fi-FI"/>
              </w:rPr>
              <w:t>Yleinen</w:t>
            </w:r>
          </w:p>
        </w:tc>
        <w:tc>
          <w:tcPr>
            <w:tcW w:w="3956" w:type="pct"/>
          </w:tcPr>
          <w:p w14:paraId="38A6BDA0" w14:textId="77777777" w:rsidR="004D2D7C" w:rsidRDefault="00877CC1">
            <w:pPr>
              <w:rPr>
                <w:rFonts w:ascii="SimSun" w:eastAsia="SimSun"/>
                <w:szCs w:val="24"/>
                <w:lang w:val="fi-FI"/>
              </w:rPr>
            </w:pPr>
            <w:r>
              <w:rPr>
                <w:szCs w:val="24"/>
                <w:lang w:val="fi-FI"/>
              </w:rPr>
              <w:t xml:space="preserve">Lihaskipu </w:t>
            </w:r>
          </w:p>
        </w:tc>
      </w:tr>
      <w:tr w:rsidR="004D2D7C" w:rsidRPr="00E7297E" w14:paraId="5CA36C56" w14:textId="77777777">
        <w:trPr>
          <w:trHeight w:val="255"/>
        </w:trPr>
        <w:tc>
          <w:tcPr>
            <w:tcW w:w="5000" w:type="pct"/>
            <w:gridSpan w:val="2"/>
          </w:tcPr>
          <w:p w14:paraId="0754D607" w14:textId="77777777" w:rsidR="004D2D7C" w:rsidRDefault="00877CC1" w:rsidP="00ED0A98">
            <w:pPr>
              <w:keepNext/>
              <w:keepLines/>
              <w:rPr>
                <w:rFonts w:ascii="SimSun" w:eastAsia="SimSun"/>
                <w:szCs w:val="24"/>
                <w:lang w:val="fi-FI"/>
              </w:rPr>
            </w:pPr>
            <w:r>
              <w:rPr>
                <w:b/>
                <w:szCs w:val="24"/>
                <w:lang w:val="fi-FI"/>
              </w:rPr>
              <w:t>Yleisoireet ja antopaikassa todettavat haitat</w:t>
            </w:r>
          </w:p>
        </w:tc>
      </w:tr>
      <w:tr w:rsidR="004D2D7C" w14:paraId="6F97A9D8" w14:textId="77777777">
        <w:trPr>
          <w:trHeight w:val="255"/>
        </w:trPr>
        <w:tc>
          <w:tcPr>
            <w:tcW w:w="1044" w:type="pct"/>
          </w:tcPr>
          <w:p w14:paraId="047FF603" w14:textId="77777777" w:rsidR="004D2D7C" w:rsidRDefault="00877CC1" w:rsidP="00ED0A98">
            <w:pPr>
              <w:keepNext/>
              <w:keepLines/>
              <w:rPr>
                <w:rFonts w:ascii="SimSun" w:eastAsia="SimSun"/>
                <w:szCs w:val="24"/>
                <w:lang w:val="fi-FI"/>
              </w:rPr>
            </w:pPr>
            <w:r>
              <w:rPr>
                <w:szCs w:val="24"/>
                <w:lang w:val="fi-FI"/>
              </w:rPr>
              <w:t>Hyvin yleinen</w:t>
            </w:r>
          </w:p>
        </w:tc>
        <w:tc>
          <w:tcPr>
            <w:tcW w:w="3956" w:type="pct"/>
          </w:tcPr>
          <w:p w14:paraId="3C0D919B" w14:textId="77777777" w:rsidR="004D2D7C" w:rsidRDefault="00877CC1" w:rsidP="00ED0A98">
            <w:pPr>
              <w:keepNext/>
              <w:keepLines/>
              <w:rPr>
                <w:rFonts w:ascii="SimSun" w:eastAsia="SimSun"/>
                <w:szCs w:val="24"/>
                <w:lang w:val="fi-FI"/>
              </w:rPr>
            </w:pPr>
            <w:r>
              <w:rPr>
                <w:szCs w:val="24"/>
                <w:lang w:val="fi-FI"/>
              </w:rPr>
              <w:t>Väsymys</w:t>
            </w:r>
          </w:p>
        </w:tc>
      </w:tr>
      <w:tr w:rsidR="004D2D7C" w14:paraId="0BA92228" w14:textId="77777777">
        <w:trPr>
          <w:trHeight w:val="255"/>
        </w:trPr>
        <w:tc>
          <w:tcPr>
            <w:tcW w:w="1044" w:type="pct"/>
          </w:tcPr>
          <w:p w14:paraId="285BA8B3" w14:textId="77777777" w:rsidR="004D2D7C" w:rsidRDefault="00877CC1" w:rsidP="00ED0A98">
            <w:pPr>
              <w:keepNext/>
              <w:keepLines/>
              <w:rPr>
                <w:rFonts w:ascii="SimSun" w:eastAsia="SimSun"/>
                <w:szCs w:val="24"/>
                <w:lang w:val="fi-FI"/>
              </w:rPr>
            </w:pPr>
            <w:r>
              <w:rPr>
                <w:szCs w:val="24"/>
                <w:lang w:val="fi-FI"/>
              </w:rPr>
              <w:t>Yleinen</w:t>
            </w:r>
          </w:p>
        </w:tc>
        <w:tc>
          <w:tcPr>
            <w:tcW w:w="3956" w:type="pct"/>
          </w:tcPr>
          <w:p w14:paraId="5F639DC9" w14:textId="77777777" w:rsidR="004D2D7C" w:rsidRDefault="00877CC1" w:rsidP="00ED0A98">
            <w:pPr>
              <w:keepNext/>
              <w:keepLines/>
              <w:rPr>
                <w:rFonts w:ascii="SimSun" w:eastAsia="SimSun"/>
                <w:szCs w:val="24"/>
                <w:lang w:val="fi-FI"/>
              </w:rPr>
            </w:pPr>
            <w:r>
              <w:rPr>
                <w:szCs w:val="24"/>
                <w:lang w:val="fi-FI"/>
              </w:rPr>
              <w:t>Heikkous, ei-sydänperäinen rintakipu</w:t>
            </w:r>
          </w:p>
        </w:tc>
      </w:tr>
      <w:tr w:rsidR="004D2D7C" w14:paraId="1B96B57D" w14:textId="77777777">
        <w:trPr>
          <w:trHeight w:val="255"/>
        </w:trPr>
        <w:tc>
          <w:tcPr>
            <w:tcW w:w="5000" w:type="pct"/>
            <w:gridSpan w:val="2"/>
          </w:tcPr>
          <w:p w14:paraId="72900EDA" w14:textId="77777777" w:rsidR="004D2D7C" w:rsidRDefault="00877CC1" w:rsidP="00ED0A98">
            <w:pPr>
              <w:keepNext/>
              <w:keepLines/>
              <w:rPr>
                <w:rFonts w:ascii="SimSun" w:eastAsia="SimSun"/>
                <w:szCs w:val="24"/>
                <w:lang w:val="fi-FI"/>
              </w:rPr>
            </w:pPr>
            <w:r>
              <w:rPr>
                <w:b/>
                <w:szCs w:val="24"/>
                <w:lang w:val="fi-FI"/>
              </w:rPr>
              <w:t>Vammat ja myrkytykset</w:t>
            </w:r>
          </w:p>
        </w:tc>
      </w:tr>
      <w:tr w:rsidR="004D2D7C" w14:paraId="49E2E281" w14:textId="77777777">
        <w:trPr>
          <w:trHeight w:val="255"/>
        </w:trPr>
        <w:tc>
          <w:tcPr>
            <w:tcW w:w="1044" w:type="pct"/>
          </w:tcPr>
          <w:p w14:paraId="7FBD2C49" w14:textId="77777777" w:rsidR="004D2D7C" w:rsidRDefault="00877CC1">
            <w:pPr>
              <w:rPr>
                <w:rFonts w:ascii="SimSun" w:eastAsia="SimSun"/>
                <w:szCs w:val="24"/>
                <w:lang w:val="fi-FI"/>
              </w:rPr>
            </w:pPr>
            <w:r>
              <w:rPr>
                <w:szCs w:val="24"/>
                <w:lang w:val="fi-FI"/>
              </w:rPr>
              <w:t>Yleinen</w:t>
            </w:r>
          </w:p>
        </w:tc>
        <w:tc>
          <w:tcPr>
            <w:tcW w:w="3956" w:type="pct"/>
          </w:tcPr>
          <w:p w14:paraId="1758EF59" w14:textId="77777777" w:rsidR="004D2D7C" w:rsidRDefault="00877CC1">
            <w:pPr>
              <w:rPr>
                <w:rFonts w:ascii="SimSun" w:eastAsia="SimSun"/>
                <w:szCs w:val="24"/>
                <w:lang w:val="fi-FI"/>
              </w:rPr>
            </w:pPr>
            <w:r>
              <w:rPr>
                <w:szCs w:val="24"/>
                <w:lang w:val="fi-FI"/>
              </w:rPr>
              <w:t>Auringonpolttama</w:t>
            </w:r>
          </w:p>
        </w:tc>
      </w:tr>
    </w:tbl>
    <w:p w14:paraId="2018390B" w14:textId="27D8E02B" w:rsidR="004D2D7C" w:rsidRDefault="00877CC1">
      <w:pPr>
        <w:keepNext/>
        <w:spacing w:line="240" w:lineRule="exact"/>
        <w:rPr>
          <w:sz w:val="20"/>
          <w:lang w:val="fi-FI"/>
        </w:rPr>
      </w:pPr>
      <w:r>
        <w:rPr>
          <w:sz w:val="20"/>
          <w:lang w:val="fi-FI"/>
        </w:rPr>
        <w:t>1.</w:t>
      </w:r>
      <w:r>
        <w:rPr>
          <w:sz w:val="20"/>
          <w:lang w:val="fi-FI"/>
        </w:rPr>
        <w:tab/>
        <w:t>Havaittu markkinoilletulon jälkeisessä seurannassa</w:t>
      </w:r>
      <w:r w:rsidR="009D5DBC">
        <w:rPr>
          <w:sz w:val="20"/>
          <w:lang w:val="fi-FI"/>
        </w:rPr>
        <w:t xml:space="preserve"> </w:t>
      </w:r>
      <w:r w:rsidR="009D5DBC" w:rsidRPr="009D5DBC">
        <w:rPr>
          <w:sz w:val="20"/>
          <w:lang w:val="fi-FI"/>
        </w:rPr>
        <w:t>(ks. kohta 4.4)</w:t>
      </w:r>
    </w:p>
    <w:p w14:paraId="5C512E17" w14:textId="77777777" w:rsidR="004D2D7C" w:rsidRDefault="00877CC1">
      <w:pPr>
        <w:keepNext/>
        <w:tabs>
          <w:tab w:val="left" w:pos="567"/>
        </w:tabs>
        <w:spacing w:line="240" w:lineRule="exact"/>
        <w:ind w:left="567" w:hanging="567"/>
        <w:rPr>
          <w:sz w:val="20"/>
          <w:lang w:val="fi-FI"/>
        </w:rPr>
      </w:pPr>
      <w:r>
        <w:rPr>
          <w:sz w:val="20"/>
          <w:lang w:val="fi-FI"/>
        </w:rPr>
        <w:t xml:space="preserve">2. </w:t>
      </w:r>
      <w:r>
        <w:rPr>
          <w:sz w:val="20"/>
          <w:lang w:val="fi-FI"/>
        </w:rPr>
        <w:tab/>
        <w:t>Valmisteen markkinoille tulon jälkeen on raportoitu lääkeaineen aiheuttamia maksavaurioita, jotka joissakin tapauksissa olivat kliinisesti vaikeita, mukaan lukien yksittäiset raportoidut kuolemaan johtaneet tapaukset (ks. kohdat 4.3, 4.4).</w:t>
      </w:r>
    </w:p>
    <w:p w14:paraId="3162130E" w14:textId="77777777" w:rsidR="004D2D7C" w:rsidRDefault="004D2D7C">
      <w:pPr>
        <w:suppressLineNumbers/>
        <w:autoSpaceDE w:val="0"/>
        <w:autoSpaceDN w:val="0"/>
        <w:adjustRightInd w:val="0"/>
        <w:jc w:val="both"/>
        <w:rPr>
          <w:szCs w:val="22"/>
          <w:u w:val="single"/>
          <w:lang w:val="fi-FI"/>
        </w:rPr>
      </w:pPr>
    </w:p>
    <w:p w14:paraId="5064ABCF" w14:textId="716839D7" w:rsidR="00ED2DC7" w:rsidRPr="00ED0A98" w:rsidRDefault="00ED2DC7" w:rsidP="00ED2DC7">
      <w:pPr>
        <w:tabs>
          <w:tab w:val="left" w:pos="720"/>
        </w:tabs>
        <w:spacing w:line="240" w:lineRule="exact"/>
        <w:rPr>
          <w:lang w:val="fi-FI"/>
        </w:rPr>
      </w:pPr>
      <w:r w:rsidRPr="00ED0A98">
        <w:rPr>
          <w:lang w:val="fi-FI"/>
        </w:rPr>
        <w:t xml:space="preserve">Idiopaattista keuhkofibroosia koskevien yhdistettyjen kliinisten tutkimusten altistuskorjatut analyysit vahvistivat, että Esbriet-valmisteen turvallisuus- ja siedettävyysprofiili </w:t>
      </w:r>
      <w:r w:rsidR="00000882" w:rsidRPr="00ED0A98">
        <w:rPr>
          <w:lang w:val="fi-FI"/>
        </w:rPr>
        <w:t xml:space="preserve">pitkälle edennyttä </w:t>
      </w:r>
      <w:r w:rsidRPr="00ED0A98">
        <w:rPr>
          <w:lang w:val="fi-FI"/>
        </w:rPr>
        <w:t xml:space="preserve">idiopaattista keuhkofibroosia sairastavilla potilailla (n = 366) on yhdenmukainen sen turvallisuus- ja siedettävyysprofiilin kanssa, joka on todettu idiopaattista keuhkofibroosia sairastavilla potilailla, joiden sairaus ei ole pitkälle edennyt (n = 942). </w:t>
      </w:r>
    </w:p>
    <w:p w14:paraId="41200C80" w14:textId="77777777" w:rsidR="00ED2DC7" w:rsidRDefault="00ED2DC7" w:rsidP="00ED2DC7">
      <w:pPr>
        <w:spacing w:line="240" w:lineRule="exact"/>
        <w:rPr>
          <w:szCs w:val="24"/>
          <w:lang w:val="fi-FI"/>
        </w:rPr>
      </w:pPr>
    </w:p>
    <w:p w14:paraId="1A81CCBD" w14:textId="77777777" w:rsidR="004D2D7C" w:rsidRDefault="00877CC1" w:rsidP="009C68C8">
      <w:pPr>
        <w:keepNext/>
        <w:keepLines/>
        <w:suppressLineNumbers/>
        <w:autoSpaceDE w:val="0"/>
        <w:autoSpaceDN w:val="0"/>
        <w:adjustRightInd w:val="0"/>
        <w:jc w:val="both"/>
        <w:rPr>
          <w:szCs w:val="22"/>
          <w:u w:val="single"/>
          <w:lang w:val="fi-FI"/>
        </w:rPr>
      </w:pPr>
      <w:r>
        <w:rPr>
          <w:szCs w:val="22"/>
          <w:u w:val="single"/>
          <w:lang w:val="fi-FI"/>
        </w:rPr>
        <w:t xml:space="preserve">Valikoitujen haittavaikutusten kuvaus </w:t>
      </w:r>
    </w:p>
    <w:p w14:paraId="00984189" w14:textId="77777777" w:rsidR="004D2D7C" w:rsidRDefault="004D2D7C">
      <w:pPr>
        <w:suppressLineNumbers/>
        <w:autoSpaceDE w:val="0"/>
        <w:autoSpaceDN w:val="0"/>
        <w:adjustRightInd w:val="0"/>
        <w:jc w:val="both"/>
        <w:rPr>
          <w:szCs w:val="22"/>
          <w:u w:val="single"/>
          <w:lang w:val="fi-FI"/>
        </w:rPr>
      </w:pPr>
    </w:p>
    <w:p w14:paraId="6C16D432" w14:textId="77777777" w:rsidR="004D2D7C" w:rsidRDefault="00877CC1">
      <w:pPr>
        <w:suppressLineNumbers/>
        <w:autoSpaceDE w:val="0"/>
        <w:autoSpaceDN w:val="0"/>
        <w:adjustRightInd w:val="0"/>
        <w:jc w:val="both"/>
        <w:rPr>
          <w:i/>
          <w:szCs w:val="22"/>
          <w:lang w:val="fi-FI"/>
        </w:rPr>
      </w:pPr>
      <w:r>
        <w:rPr>
          <w:i/>
          <w:szCs w:val="22"/>
          <w:lang w:val="fi-FI"/>
        </w:rPr>
        <w:t>Vähentynyt ruokahalu</w:t>
      </w:r>
    </w:p>
    <w:p w14:paraId="42D7818B" w14:textId="77777777" w:rsidR="004D2D7C" w:rsidRDefault="00877CC1">
      <w:pPr>
        <w:suppressLineNumbers/>
        <w:autoSpaceDE w:val="0"/>
        <w:autoSpaceDN w:val="0"/>
        <w:adjustRightInd w:val="0"/>
        <w:rPr>
          <w:szCs w:val="24"/>
          <w:lang w:val="fi-FI"/>
        </w:rPr>
      </w:pPr>
      <w:r>
        <w:rPr>
          <w:szCs w:val="24"/>
          <w:lang w:val="fi-FI"/>
        </w:rPr>
        <w:t>Pivotaalitutkimuksissa</w:t>
      </w:r>
      <w:r>
        <w:rPr>
          <w:szCs w:val="22"/>
          <w:lang w:val="fi-FI"/>
        </w:rPr>
        <w:t xml:space="preserve"> esiintyneet vähentyn</w:t>
      </w:r>
      <w:r>
        <w:rPr>
          <w:szCs w:val="24"/>
          <w:lang w:val="fi-FI"/>
        </w:rPr>
        <w:t xml:space="preserve">eeseen ruokahaluun liittyvät </w:t>
      </w:r>
      <w:r>
        <w:rPr>
          <w:szCs w:val="22"/>
          <w:lang w:val="fi-FI"/>
        </w:rPr>
        <w:t xml:space="preserve">tapaukset olivat helposti hallittavissa eivätkä yleensä aiheuttaneet merkittäviä seurauksia. Melko harvoin, </w:t>
      </w:r>
      <w:r>
        <w:rPr>
          <w:szCs w:val="24"/>
          <w:lang w:val="fi-FI"/>
        </w:rPr>
        <w:t>vähentyneeseen ruokahaluun liittyvät tapaukset aiheuttivat huomattavaa, lääketieteellistä hoitoa vaativaa painonlaskua.</w:t>
      </w:r>
    </w:p>
    <w:p w14:paraId="60918EC8" w14:textId="77777777" w:rsidR="004D2D7C" w:rsidRDefault="004D2D7C">
      <w:pPr>
        <w:spacing w:line="240" w:lineRule="exact"/>
        <w:rPr>
          <w:szCs w:val="24"/>
          <w:lang w:val="fi-FI"/>
        </w:rPr>
      </w:pPr>
    </w:p>
    <w:p w14:paraId="4B1F6DF7" w14:textId="77777777" w:rsidR="004D2D7C" w:rsidRDefault="00877CC1">
      <w:pPr>
        <w:keepNext/>
        <w:keepLines/>
        <w:suppressLineNumbers/>
        <w:autoSpaceDE w:val="0"/>
        <w:autoSpaceDN w:val="0"/>
        <w:adjustRightInd w:val="0"/>
        <w:jc w:val="both"/>
        <w:rPr>
          <w:szCs w:val="22"/>
          <w:u w:val="single"/>
          <w:lang w:val="fi-FI"/>
        </w:rPr>
      </w:pPr>
      <w:r>
        <w:rPr>
          <w:szCs w:val="22"/>
          <w:u w:val="single"/>
          <w:lang w:val="fi-FI"/>
        </w:rPr>
        <w:t>Epäillyistä haittavaikutuksista ilmoittaminen</w:t>
      </w:r>
    </w:p>
    <w:p w14:paraId="0FCA785F" w14:textId="77777777" w:rsidR="004D2D7C" w:rsidRDefault="004D2D7C">
      <w:pPr>
        <w:keepNext/>
        <w:keepLines/>
        <w:suppressLineNumbers/>
        <w:autoSpaceDE w:val="0"/>
        <w:autoSpaceDN w:val="0"/>
        <w:adjustRightInd w:val="0"/>
        <w:jc w:val="both"/>
        <w:rPr>
          <w:szCs w:val="22"/>
          <w:u w:val="single"/>
          <w:lang w:val="fi-FI"/>
        </w:rPr>
      </w:pPr>
    </w:p>
    <w:p w14:paraId="65788D9B" w14:textId="706B626A" w:rsidR="004D2D7C" w:rsidRDefault="00877CC1">
      <w:pPr>
        <w:keepLines/>
        <w:suppressAutoHyphens/>
        <w:rPr>
          <w:noProof/>
          <w:szCs w:val="22"/>
          <w:lang w:val="fi-FI"/>
        </w:rPr>
      </w:pPr>
      <w:r>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B4F38">
        <w:rPr>
          <w:lang w:val="fi-FI"/>
          <w:rPrChange w:id="1" w:author="Author">
            <w:rPr/>
          </w:rPrChange>
        </w:rPr>
        <w:instrText>HYPERLINK "https://www.ema.europa.eu/documents/template-form/qrd-appendix-v-adverse-drug-reaction-reporting-details_en.docx"</w:instrText>
      </w:r>
      <w:r>
        <w:fldChar w:fldCharType="separate"/>
      </w:r>
      <w:r>
        <w:rPr>
          <w:rStyle w:val="Hyperlink"/>
          <w:szCs w:val="22"/>
          <w:highlight w:val="lightGray"/>
          <w:lang w:val="fi-FI"/>
        </w:rPr>
        <w:t>liitteessä V</w:t>
      </w:r>
      <w:r>
        <w:fldChar w:fldCharType="end"/>
      </w:r>
      <w:r>
        <w:rPr>
          <w:rStyle w:val="Hyperlink"/>
          <w:color w:val="auto"/>
          <w:szCs w:val="22"/>
          <w:highlight w:val="lightGray"/>
          <w:u w:val="none"/>
          <w:lang w:val="fi-FI"/>
        </w:rPr>
        <w:t xml:space="preserve"> </w:t>
      </w:r>
      <w:r>
        <w:rPr>
          <w:szCs w:val="22"/>
          <w:highlight w:val="lightGray"/>
          <w:lang w:val="fi-FI"/>
        </w:rPr>
        <w:t>luetellun kansallisen ilmoitusjärjestelmän kautta</w:t>
      </w:r>
      <w:r>
        <w:rPr>
          <w:szCs w:val="22"/>
          <w:lang w:val="fi-FI"/>
        </w:rPr>
        <w:t>.</w:t>
      </w:r>
    </w:p>
    <w:p w14:paraId="5CDD5CE2" w14:textId="77777777" w:rsidR="004D2D7C" w:rsidRDefault="004D2D7C">
      <w:pPr>
        <w:keepLines/>
        <w:spacing w:line="240" w:lineRule="exact"/>
        <w:rPr>
          <w:b/>
          <w:szCs w:val="24"/>
          <w:lang w:val="fi-FI"/>
        </w:rPr>
      </w:pPr>
    </w:p>
    <w:p w14:paraId="33412152" w14:textId="77777777" w:rsidR="004D2D7C" w:rsidRDefault="00877CC1">
      <w:pPr>
        <w:keepNext/>
        <w:spacing w:line="240" w:lineRule="exact"/>
        <w:ind w:left="567" w:hanging="567"/>
        <w:outlineLvl w:val="0"/>
        <w:rPr>
          <w:szCs w:val="24"/>
          <w:lang w:val="fi-FI"/>
        </w:rPr>
      </w:pPr>
      <w:r>
        <w:rPr>
          <w:b/>
          <w:szCs w:val="24"/>
          <w:lang w:val="fi-FI"/>
        </w:rPr>
        <w:t>4.9</w:t>
      </w:r>
      <w:r>
        <w:rPr>
          <w:b/>
          <w:szCs w:val="24"/>
          <w:lang w:val="fi-FI"/>
        </w:rPr>
        <w:tab/>
        <w:t>Yliannostus</w:t>
      </w:r>
    </w:p>
    <w:p w14:paraId="64A80ABF" w14:textId="77777777" w:rsidR="004D2D7C" w:rsidRDefault="004D2D7C">
      <w:pPr>
        <w:keepNext/>
        <w:spacing w:line="240" w:lineRule="exact"/>
        <w:rPr>
          <w:szCs w:val="24"/>
          <w:lang w:val="fi-FI"/>
        </w:rPr>
      </w:pPr>
    </w:p>
    <w:p w14:paraId="1DB137ED" w14:textId="77777777" w:rsidR="004D2D7C" w:rsidRDefault="00877CC1">
      <w:pPr>
        <w:spacing w:line="240" w:lineRule="exact"/>
        <w:rPr>
          <w:szCs w:val="24"/>
          <w:lang w:val="fi-FI"/>
        </w:rPr>
      </w:pPr>
      <w:r>
        <w:rPr>
          <w:szCs w:val="24"/>
          <w:lang w:val="fi-FI"/>
        </w:rPr>
        <w:t>Yliannostuksesta on vain vähän kliinistä kokemusta. Eräässä tutkimuksessa terveille aikuisille vapaaehtoisille annettiin moninkertaisia pirfenidoni-annoksia. Päivittäinen suurin kokonaisannos oli 4806 mg, joka annettiin kuutena 267 mg:n kapselina kolme kertaa päivässä 12 päivän jaksolla, jonka aikana annosta titrattiin suuremmaksi. Haittavaikutukset olivat lieviä, ohimeneviä ja yhdenmukaisia pirfenidonista yleisimmin ilmoitettujen haittavaikutusten kanssa.</w:t>
      </w:r>
    </w:p>
    <w:p w14:paraId="32BB4036" w14:textId="77777777" w:rsidR="004D2D7C" w:rsidRDefault="004D2D7C">
      <w:pPr>
        <w:spacing w:line="240" w:lineRule="exact"/>
        <w:rPr>
          <w:szCs w:val="24"/>
          <w:lang w:val="fi-FI"/>
        </w:rPr>
      </w:pPr>
    </w:p>
    <w:p w14:paraId="549B2B89" w14:textId="77777777" w:rsidR="004D2D7C" w:rsidRDefault="00877CC1">
      <w:pPr>
        <w:spacing w:line="240" w:lineRule="exact"/>
        <w:rPr>
          <w:b/>
          <w:szCs w:val="24"/>
          <w:lang w:val="fi-FI"/>
        </w:rPr>
      </w:pPr>
      <w:r>
        <w:rPr>
          <w:szCs w:val="24"/>
          <w:lang w:val="fi-FI"/>
        </w:rPr>
        <w:t>Jos on aihetta epäillä yliannostusta, potilaalle on annettava oireenmukaista hoitoa. Hänen elintoimintojaan on seurattava ja kliinistä tilaa tarkkailtava huolellisesti.</w:t>
      </w:r>
    </w:p>
    <w:p w14:paraId="5FE21164" w14:textId="77777777" w:rsidR="004D2D7C" w:rsidRDefault="004D2D7C">
      <w:pPr>
        <w:autoSpaceDE w:val="0"/>
        <w:autoSpaceDN w:val="0"/>
        <w:adjustRightInd w:val="0"/>
        <w:spacing w:line="240" w:lineRule="exact"/>
        <w:jc w:val="both"/>
        <w:rPr>
          <w:szCs w:val="24"/>
          <w:lang w:val="fi-FI"/>
        </w:rPr>
      </w:pPr>
    </w:p>
    <w:p w14:paraId="7EC2155F" w14:textId="77777777" w:rsidR="004D2D7C" w:rsidRDefault="004D2D7C">
      <w:pPr>
        <w:autoSpaceDE w:val="0"/>
        <w:autoSpaceDN w:val="0"/>
        <w:adjustRightInd w:val="0"/>
        <w:spacing w:line="240" w:lineRule="exact"/>
        <w:jc w:val="both"/>
        <w:rPr>
          <w:szCs w:val="24"/>
          <w:lang w:val="fi-FI"/>
        </w:rPr>
      </w:pPr>
    </w:p>
    <w:p w14:paraId="76BADADD" w14:textId="77777777" w:rsidR="004D2D7C" w:rsidRDefault="00877CC1">
      <w:pPr>
        <w:keepNext/>
        <w:spacing w:line="240" w:lineRule="exact"/>
        <w:ind w:left="567" w:hanging="567"/>
        <w:rPr>
          <w:szCs w:val="24"/>
          <w:lang w:val="fi-FI"/>
        </w:rPr>
      </w:pPr>
      <w:r>
        <w:rPr>
          <w:b/>
          <w:szCs w:val="24"/>
          <w:lang w:val="fi-FI"/>
        </w:rPr>
        <w:t>5.</w:t>
      </w:r>
      <w:r>
        <w:rPr>
          <w:b/>
          <w:szCs w:val="24"/>
          <w:lang w:val="fi-FI"/>
        </w:rPr>
        <w:tab/>
        <w:t>FARMAKOLOGISET OMINAISUUDET</w:t>
      </w:r>
    </w:p>
    <w:p w14:paraId="796B4C23" w14:textId="77777777" w:rsidR="004D2D7C" w:rsidRDefault="004D2D7C">
      <w:pPr>
        <w:keepNext/>
        <w:spacing w:line="240" w:lineRule="exact"/>
        <w:rPr>
          <w:szCs w:val="24"/>
          <w:lang w:val="fi-FI"/>
        </w:rPr>
      </w:pPr>
    </w:p>
    <w:p w14:paraId="2454E4A9" w14:textId="77777777" w:rsidR="004D2D7C" w:rsidRDefault="00877CC1">
      <w:pPr>
        <w:keepNext/>
        <w:spacing w:line="240" w:lineRule="exact"/>
        <w:ind w:left="567" w:hanging="567"/>
        <w:outlineLvl w:val="0"/>
        <w:rPr>
          <w:szCs w:val="24"/>
          <w:lang w:val="fi-FI"/>
        </w:rPr>
      </w:pPr>
      <w:r>
        <w:rPr>
          <w:b/>
          <w:szCs w:val="24"/>
          <w:lang w:val="fi-FI"/>
        </w:rPr>
        <w:t xml:space="preserve">5.1 </w:t>
      </w:r>
      <w:r>
        <w:rPr>
          <w:b/>
          <w:szCs w:val="24"/>
          <w:lang w:val="fi-FI"/>
        </w:rPr>
        <w:tab/>
        <w:t>Farmakodynamiikka</w:t>
      </w:r>
    </w:p>
    <w:p w14:paraId="67D4EA4E" w14:textId="77777777" w:rsidR="004D2D7C" w:rsidRDefault="004D2D7C">
      <w:pPr>
        <w:keepNext/>
        <w:spacing w:line="240" w:lineRule="exact"/>
        <w:rPr>
          <w:szCs w:val="24"/>
          <w:lang w:val="fi-FI"/>
        </w:rPr>
      </w:pPr>
    </w:p>
    <w:p w14:paraId="6E2D940A" w14:textId="77777777" w:rsidR="004D2D7C" w:rsidRDefault="00877CC1">
      <w:pPr>
        <w:spacing w:line="240" w:lineRule="exact"/>
        <w:outlineLvl w:val="0"/>
        <w:rPr>
          <w:i/>
          <w:noProof/>
          <w:szCs w:val="24"/>
          <w:lang w:val="fi-FI"/>
        </w:rPr>
      </w:pPr>
      <w:r>
        <w:rPr>
          <w:szCs w:val="24"/>
          <w:lang w:val="fi-FI"/>
        </w:rPr>
        <w:t>Farmakoterapeuttinen ryhmä: immunosuppressantit, muut immunosuppressantit. ATC-koodi:</w:t>
      </w:r>
      <w:r>
        <w:rPr>
          <w:noProof/>
          <w:szCs w:val="24"/>
          <w:lang w:val="fi-FI"/>
        </w:rPr>
        <w:t xml:space="preserve"> </w:t>
      </w:r>
      <w:r>
        <w:rPr>
          <w:szCs w:val="22"/>
          <w:lang w:val="fi-FI"/>
        </w:rPr>
        <w:t>L04AX05</w:t>
      </w:r>
      <w:r>
        <w:rPr>
          <w:i/>
          <w:szCs w:val="24"/>
          <w:lang w:val="fi-FI"/>
        </w:rPr>
        <w:t>.</w:t>
      </w:r>
    </w:p>
    <w:p w14:paraId="65953E70" w14:textId="77777777" w:rsidR="004D2D7C" w:rsidRDefault="004D2D7C">
      <w:pPr>
        <w:spacing w:line="240" w:lineRule="exact"/>
        <w:rPr>
          <w:szCs w:val="24"/>
          <w:lang w:val="fi-FI"/>
        </w:rPr>
      </w:pPr>
    </w:p>
    <w:p w14:paraId="298943CD" w14:textId="77777777" w:rsidR="004D2D7C" w:rsidRDefault="00877CC1">
      <w:pPr>
        <w:autoSpaceDE w:val="0"/>
        <w:autoSpaceDN w:val="0"/>
        <w:adjustRightInd w:val="0"/>
        <w:rPr>
          <w:szCs w:val="24"/>
          <w:lang w:val="fi-FI"/>
        </w:rPr>
      </w:pPr>
      <w:r>
        <w:rPr>
          <w:szCs w:val="24"/>
          <w:lang w:val="fi-FI"/>
        </w:rPr>
        <w:t xml:space="preserve">Pirfenidonin vaikutustapaa ei ole vielä täysin määritetty. Erilaisista </w:t>
      </w:r>
      <w:r>
        <w:rPr>
          <w:i/>
          <w:szCs w:val="24"/>
          <w:lang w:val="fi-FI"/>
        </w:rPr>
        <w:t>in vitro</w:t>
      </w:r>
      <w:r>
        <w:rPr>
          <w:szCs w:val="24"/>
          <w:lang w:val="fi-FI"/>
        </w:rPr>
        <w:t xml:space="preserve"> -tutkimuksista ja keuhkofibroosia (bleomysiinin ja siirteiden aiheuttama fibroosi) koskevista eläinkokeista saadut tiedot kuitenkin osoittavat, että pirfenidonilla on sekä antifibroottisia että tulehdusta estäviä ominaisuuksia.</w:t>
      </w:r>
    </w:p>
    <w:p w14:paraId="11FAE5A5" w14:textId="77777777" w:rsidR="004D2D7C" w:rsidRDefault="004D2D7C">
      <w:pPr>
        <w:numPr>
          <w:ilvl w:val="12"/>
          <w:numId w:val="0"/>
        </w:numPr>
        <w:spacing w:line="240" w:lineRule="exact"/>
        <w:ind w:right="-2"/>
        <w:rPr>
          <w:szCs w:val="24"/>
          <w:lang w:val="fi-FI"/>
        </w:rPr>
      </w:pPr>
    </w:p>
    <w:p w14:paraId="61489A12" w14:textId="77777777" w:rsidR="004D2D7C" w:rsidRDefault="00877CC1">
      <w:pPr>
        <w:numPr>
          <w:ilvl w:val="12"/>
          <w:numId w:val="0"/>
        </w:numPr>
        <w:spacing w:line="240" w:lineRule="exact"/>
        <w:ind w:right="-2"/>
        <w:rPr>
          <w:szCs w:val="24"/>
          <w:lang w:val="fi-FI"/>
        </w:rPr>
      </w:pPr>
      <w:r>
        <w:rPr>
          <w:lang w:val="fi-FI"/>
        </w:rPr>
        <w:t>Idiopaattinen keuhkofibroosi on krooninen fibroottinen ja tulehduksellinen keuhkosairaus, johon proinflammatoristen sytokiinien, mukaan lukien tuumorinekroositekijä-alfan (TNF-α) ja interleukiini 1-beetan (IL-1β), synteesi ja vapautuminen vaikuttavat</w:t>
      </w:r>
      <w:r>
        <w:rPr>
          <w:szCs w:val="24"/>
          <w:lang w:val="fi-FI"/>
        </w:rPr>
        <w:t xml:space="preserve">. Pirfenidonin on osoitettu vähentävän tulehdussolujen kertymistä monien seikkojen perusteella. </w:t>
      </w:r>
    </w:p>
    <w:p w14:paraId="394B880B" w14:textId="77777777" w:rsidR="004D2D7C" w:rsidRDefault="004D2D7C">
      <w:pPr>
        <w:numPr>
          <w:ilvl w:val="12"/>
          <w:numId w:val="0"/>
        </w:numPr>
        <w:spacing w:line="240" w:lineRule="exact"/>
        <w:ind w:right="-2"/>
        <w:rPr>
          <w:szCs w:val="24"/>
          <w:lang w:val="fi-FI"/>
        </w:rPr>
      </w:pPr>
    </w:p>
    <w:p w14:paraId="21AEF03B" w14:textId="77777777" w:rsidR="004D2D7C" w:rsidRDefault="00877CC1">
      <w:pPr>
        <w:numPr>
          <w:ilvl w:val="12"/>
          <w:numId w:val="0"/>
        </w:numPr>
        <w:spacing w:line="240" w:lineRule="exact"/>
        <w:ind w:right="-2"/>
        <w:rPr>
          <w:szCs w:val="24"/>
          <w:lang w:val="fi-FI"/>
        </w:rPr>
      </w:pPr>
      <w:r>
        <w:rPr>
          <w:szCs w:val="24"/>
          <w:lang w:val="fi-FI"/>
        </w:rPr>
        <w:t>Pirfenidoni vähentää sidekudosemosolujen lisääntymistä, fibroosiin liittyvien proteiinien ja sytokiinien tuotantoa sekä biosynteesin lisääntymistä ja solunulkoisen matriksin muodostumista sytokiinikasvutekijöiden avulla (esimerkiksi transformoiva kasvutekijä beeta [TGF</w:t>
      </w:r>
      <w:r>
        <w:rPr>
          <w:szCs w:val="24"/>
          <w:lang w:val="fi-FI"/>
        </w:rPr>
        <w:noBreakHyphen/>
        <w:t>β] ja verihiutalekasvutekijä [PDGF]).</w:t>
      </w:r>
    </w:p>
    <w:p w14:paraId="4F42BFEE" w14:textId="77777777" w:rsidR="004D2D7C" w:rsidRDefault="004D2D7C">
      <w:pPr>
        <w:numPr>
          <w:ilvl w:val="12"/>
          <w:numId w:val="0"/>
        </w:numPr>
        <w:spacing w:line="240" w:lineRule="exact"/>
        <w:rPr>
          <w:szCs w:val="24"/>
          <w:u w:val="single"/>
          <w:lang w:val="fi-FI"/>
        </w:rPr>
      </w:pPr>
    </w:p>
    <w:p w14:paraId="4EC9E5A7" w14:textId="77777777" w:rsidR="004D2D7C" w:rsidRDefault="00877CC1">
      <w:pPr>
        <w:keepNext/>
        <w:numPr>
          <w:ilvl w:val="12"/>
          <w:numId w:val="0"/>
        </w:numPr>
        <w:spacing w:line="240" w:lineRule="exact"/>
        <w:rPr>
          <w:szCs w:val="24"/>
          <w:u w:val="single"/>
          <w:lang w:val="fi-FI"/>
        </w:rPr>
      </w:pPr>
      <w:r>
        <w:rPr>
          <w:szCs w:val="24"/>
          <w:u w:val="single"/>
          <w:lang w:val="fi-FI"/>
        </w:rPr>
        <w:t>Kliininen teho</w:t>
      </w:r>
    </w:p>
    <w:p w14:paraId="327C097E" w14:textId="77777777" w:rsidR="004D2D7C" w:rsidRDefault="004D2D7C">
      <w:pPr>
        <w:keepNext/>
        <w:numPr>
          <w:ilvl w:val="12"/>
          <w:numId w:val="0"/>
        </w:numPr>
        <w:spacing w:line="240" w:lineRule="exact"/>
        <w:rPr>
          <w:szCs w:val="24"/>
          <w:lang w:val="fi-FI"/>
        </w:rPr>
      </w:pPr>
    </w:p>
    <w:p w14:paraId="5B84E7BC" w14:textId="77777777" w:rsidR="004D2D7C" w:rsidRDefault="00877CC1">
      <w:pPr>
        <w:numPr>
          <w:ilvl w:val="12"/>
          <w:numId w:val="0"/>
        </w:numPr>
        <w:spacing w:line="240" w:lineRule="exact"/>
        <w:rPr>
          <w:szCs w:val="24"/>
          <w:lang w:val="fi-FI"/>
        </w:rPr>
      </w:pPr>
      <w:r>
        <w:rPr>
          <w:szCs w:val="24"/>
          <w:lang w:val="fi-FI"/>
        </w:rPr>
        <w:t>Esbrietin kliinistä tehoa on tutkittu neljässä vaiheen 3 monikeskustutkimuksessa, jotka olivat satunnaistettuja, kaksoissokkoutettuja ja lumelääkekontrolloituja ja joihin osallistui idiopaattista keuhkofibroosia sairastavia potilaita. Näistä vaiheen 3 tutkimuksista kolme (PIPF</w:t>
      </w:r>
      <w:r>
        <w:rPr>
          <w:szCs w:val="24"/>
          <w:lang w:val="fi-FI"/>
        </w:rPr>
        <w:noBreakHyphen/>
        <w:t>004, PIPF</w:t>
      </w:r>
      <w:r>
        <w:rPr>
          <w:szCs w:val="24"/>
          <w:lang w:val="fi-FI"/>
        </w:rPr>
        <w:noBreakHyphen/>
        <w:t xml:space="preserve">006 ja PIPF-016) olivat monikansallisia ja yksi (SP3) tehtiin Japanissa. </w:t>
      </w:r>
    </w:p>
    <w:p w14:paraId="14BB03A5" w14:textId="77777777" w:rsidR="004D2D7C" w:rsidRDefault="004D2D7C">
      <w:pPr>
        <w:numPr>
          <w:ilvl w:val="12"/>
          <w:numId w:val="0"/>
        </w:numPr>
        <w:spacing w:line="240" w:lineRule="exact"/>
        <w:rPr>
          <w:szCs w:val="24"/>
          <w:lang w:val="fi-FI"/>
        </w:rPr>
      </w:pPr>
    </w:p>
    <w:p w14:paraId="65879D71" w14:textId="0842F5F2" w:rsidR="004D2D7C" w:rsidRDefault="00877CC1" w:rsidP="009C68C8">
      <w:pPr>
        <w:keepNext/>
        <w:keepLines/>
        <w:numPr>
          <w:ilvl w:val="12"/>
          <w:numId w:val="0"/>
        </w:numPr>
        <w:spacing w:line="240" w:lineRule="exact"/>
        <w:rPr>
          <w:szCs w:val="24"/>
          <w:lang w:val="fi-FI"/>
        </w:rPr>
      </w:pPr>
      <w:r>
        <w:rPr>
          <w:szCs w:val="24"/>
          <w:lang w:val="fi-FI"/>
        </w:rPr>
        <w:t>PIPF</w:t>
      </w:r>
      <w:r>
        <w:rPr>
          <w:szCs w:val="24"/>
          <w:lang w:val="fi-FI"/>
        </w:rPr>
        <w:noBreakHyphen/>
        <w:t>004- ja PIPF</w:t>
      </w:r>
      <w:r>
        <w:rPr>
          <w:szCs w:val="24"/>
          <w:lang w:val="fi-FI"/>
        </w:rPr>
        <w:noBreakHyphen/>
        <w:t>006-tutkimuksissa Esbrietiä (2 403 mg/päivä) verrattiin lumelääkkeeseen. Tutkimukset olivat lähes identtisiä muutamaa poikkeusta lukuun ottamatta; PIPF-004-tutkimuksessa käytettiin väliannosta (1 197 mg/päivä). Molemmissa tutkimuksissa lääkevalmistetta annettiin kolme kertaa päivässä vähintään 72 viikon ajan. Ensisijainen päätetapahtuma molemmissa tutkimuksissa oli muutos nopean vitaalikapasiteetin (FVC) prosenttiosuudessa odotusarvosta aloitusarvon ja viikon 72 arvon perusteella.</w:t>
      </w:r>
      <w:r w:rsidR="00ED2DC7">
        <w:rPr>
          <w:szCs w:val="24"/>
          <w:lang w:val="fi-FI"/>
        </w:rPr>
        <w:t xml:space="preserve"> </w:t>
      </w:r>
      <w:r w:rsidR="00ED2DC7">
        <w:rPr>
          <w:lang w:val="fi-FI"/>
        </w:rPr>
        <w:t>Yhdistetyssä</w:t>
      </w:r>
      <w:r w:rsidR="00ED2DC7" w:rsidRPr="0050794C">
        <w:rPr>
          <w:lang w:val="fi-FI"/>
        </w:rPr>
        <w:t xml:space="preserve"> PIPF-004</w:t>
      </w:r>
      <w:r w:rsidR="00ED2DC7">
        <w:rPr>
          <w:lang w:val="fi-FI"/>
        </w:rPr>
        <w:t>-</w:t>
      </w:r>
      <w:r w:rsidR="00ED2DC7" w:rsidRPr="0050794C">
        <w:rPr>
          <w:lang w:val="fi-FI"/>
        </w:rPr>
        <w:t xml:space="preserve"> </w:t>
      </w:r>
      <w:r w:rsidR="00ED2DC7">
        <w:rPr>
          <w:lang w:val="fi-FI"/>
        </w:rPr>
        <w:t>j</w:t>
      </w:r>
      <w:r w:rsidR="00ED2DC7" w:rsidRPr="0050794C">
        <w:rPr>
          <w:lang w:val="fi-FI"/>
        </w:rPr>
        <w:t>a PIPF-006</w:t>
      </w:r>
      <w:r w:rsidR="00ED2DC7">
        <w:rPr>
          <w:lang w:val="fi-FI"/>
        </w:rPr>
        <w:t>-</w:t>
      </w:r>
      <w:r w:rsidR="00ED2DC7" w:rsidRPr="0050794C">
        <w:rPr>
          <w:lang w:val="fi-FI"/>
        </w:rPr>
        <w:t>po</w:t>
      </w:r>
      <w:r w:rsidR="00ED2DC7">
        <w:rPr>
          <w:lang w:val="fi-FI"/>
        </w:rPr>
        <w:t>tilasjoukossa, joka sai hoitoa annoksina</w:t>
      </w:r>
      <w:r w:rsidR="00ED2DC7" w:rsidRPr="0050794C">
        <w:rPr>
          <w:lang w:val="fi-FI"/>
        </w:rPr>
        <w:t xml:space="preserve"> 2</w:t>
      </w:r>
      <w:r w:rsidR="00ED2DC7">
        <w:rPr>
          <w:lang w:val="fi-FI"/>
        </w:rPr>
        <w:t> </w:t>
      </w:r>
      <w:r w:rsidR="00ED2DC7" w:rsidRPr="0050794C">
        <w:rPr>
          <w:lang w:val="fi-FI"/>
        </w:rPr>
        <w:t>403</w:t>
      </w:r>
      <w:r w:rsidR="00ED2DC7">
        <w:rPr>
          <w:lang w:val="fi-FI"/>
        </w:rPr>
        <w:t> </w:t>
      </w:r>
      <w:r w:rsidR="00ED2DC7" w:rsidRPr="0050794C">
        <w:rPr>
          <w:lang w:val="fi-FI"/>
        </w:rPr>
        <w:t>mg/</w:t>
      </w:r>
      <w:r w:rsidR="00ED2DC7">
        <w:rPr>
          <w:lang w:val="fi-FI"/>
        </w:rPr>
        <w:t>päivä ja joka käsitti yhteensä</w:t>
      </w:r>
      <w:r w:rsidR="00ED2DC7" w:rsidRPr="0050794C">
        <w:rPr>
          <w:lang w:val="fi-FI"/>
        </w:rPr>
        <w:t xml:space="preserve"> 692</w:t>
      </w:r>
      <w:r w:rsidR="00ED2DC7">
        <w:rPr>
          <w:lang w:val="fi-FI"/>
        </w:rPr>
        <w:t> </w:t>
      </w:r>
      <w:r w:rsidR="00ED2DC7" w:rsidRPr="0050794C">
        <w:rPr>
          <w:lang w:val="fi-FI"/>
        </w:rPr>
        <w:t>p</w:t>
      </w:r>
      <w:r w:rsidR="00ED2DC7">
        <w:rPr>
          <w:lang w:val="fi-FI"/>
        </w:rPr>
        <w:t>otilasta</w:t>
      </w:r>
      <w:r w:rsidR="00ED2DC7" w:rsidRPr="0050794C">
        <w:rPr>
          <w:lang w:val="fi-FI"/>
        </w:rPr>
        <w:t xml:space="preserve">, </w:t>
      </w:r>
      <w:r w:rsidR="00ED2DC7">
        <w:rPr>
          <w:lang w:val="fi-FI"/>
        </w:rPr>
        <w:t>lähtötilanteen mediaani FVC-prosenttiosuus odotusarvosta oli Esbriet-ryhmässä</w:t>
      </w:r>
      <w:r w:rsidR="00ED2DC7" w:rsidRPr="0050794C">
        <w:rPr>
          <w:lang w:val="fi-FI"/>
        </w:rPr>
        <w:t xml:space="preserve"> 73</w:t>
      </w:r>
      <w:r w:rsidR="00ED2DC7">
        <w:rPr>
          <w:lang w:val="fi-FI"/>
        </w:rPr>
        <w:t>,</w:t>
      </w:r>
      <w:r w:rsidR="00ED2DC7" w:rsidRPr="0050794C">
        <w:rPr>
          <w:lang w:val="fi-FI"/>
        </w:rPr>
        <w:t>9</w:t>
      </w:r>
      <w:r w:rsidR="00ED2DC7">
        <w:rPr>
          <w:lang w:val="fi-FI"/>
        </w:rPr>
        <w:t> </w:t>
      </w:r>
      <w:r w:rsidR="00ED2DC7" w:rsidRPr="0050794C">
        <w:rPr>
          <w:lang w:val="fi-FI"/>
        </w:rPr>
        <w:t xml:space="preserve">% </w:t>
      </w:r>
      <w:r w:rsidR="00ED2DC7">
        <w:rPr>
          <w:lang w:val="fi-FI"/>
        </w:rPr>
        <w:t>ja lumelääkettä saaneessa ryhmässä</w:t>
      </w:r>
      <w:r w:rsidR="00ED2DC7" w:rsidRPr="0050794C">
        <w:rPr>
          <w:lang w:val="fi-FI"/>
        </w:rPr>
        <w:t xml:space="preserve"> 72</w:t>
      </w:r>
      <w:r w:rsidR="00ED2DC7">
        <w:rPr>
          <w:lang w:val="fi-FI"/>
        </w:rPr>
        <w:t>,</w:t>
      </w:r>
      <w:r w:rsidR="00ED2DC7" w:rsidRPr="0050794C">
        <w:rPr>
          <w:lang w:val="fi-FI"/>
        </w:rPr>
        <w:t>0</w:t>
      </w:r>
      <w:r w:rsidR="00ED2DC7">
        <w:rPr>
          <w:lang w:val="fi-FI"/>
        </w:rPr>
        <w:t> </w:t>
      </w:r>
      <w:r w:rsidR="00ED2DC7" w:rsidRPr="0050794C">
        <w:rPr>
          <w:lang w:val="fi-FI"/>
        </w:rPr>
        <w:t>% (</w:t>
      </w:r>
      <w:r w:rsidR="00ED2DC7">
        <w:rPr>
          <w:lang w:val="fi-FI"/>
        </w:rPr>
        <w:t>vaihteluväli Esbriet-ryhmässä</w:t>
      </w:r>
      <w:r w:rsidR="00ED2DC7" w:rsidRPr="0050794C">
        <w:rPr>
          <w:lang w:val="fi-FI"/>
        </w:rPr>
        <w:t xml:space="preserve"> 50</w:t>
      </w:r>
      <w:r w:rsidR="00ED2DC7">
        <w:rPr>
          <w:lang w:val="fi-FI"/>
        </w:rPr>
        <w:t>–</w:t>
      </w:r>
      <w:r w:rsidR="00ED2DC7" w:rsidRPr="0050794C">
        <w:rPr>
          <w:lang w:val="fi-FI"/>
        </w:rPr>
        <w:t>123</w:t>
      </w:r>
      <w:r w:rsidR="00ED2DC7">
        <w:rPr>
          <w:lang w:val="fi-FI"/>
        </w:rPr>
        <w:t> </w:t>
      </w:r>
      <w:r w:rsidR="00ED2DC7" w:rsidRPr="0050794C">
        <w:rPr>
          <w:lang w:val="fi-FI"/>
        </w:rPr>
        <w:t xml:space="preserve">% </w:t>
      </w:r>
      <w:r w:rsidR="00ED2DC7">
        <w:rPr>
          <w:lang w:val="fi-FI"/>
        </w:rPr>
        <w:t>j</w:t>
      </w:r>
      <w:r w:rsidR="00ED2DC7" w:rsidRPr="0050794C">
        <w:rPr>
          <w:lang w:val="fi-FI"/>
        </w:rPr>
        <w:t xml:space="preserve">a </w:t>
      </w:r>
      <w:r w:rsidR="00ED2DC7">
        <w:rPr>
          <w:lang w:val="fi-FI"/>
        </w:rPr>
        <w:t xml:space="preserve">lumelääkettä saaneessa ryhmässä </w:t>
      </w:r>
      <w:r w:rsidR="00ED2DC7" w:rsidRPr="0050794C">
        <w:rPr>
          <w:lang w:val="fi-FI"/>
        </w:rPr>
        <w:t>48</w:t>
      </w:r>
      <w:r w:rsidR="00ED2DC7">
        <w:rPr>
          <w:lang w:val="fi-FI"/>
        </w:rPr>
        <w:t>–</w:t>
      </w:r>
      <w:r w:rsidR="00ED2DC7" w:rsidRPr="0050794C">
        <w:rPr>
          <w:lang w:val="fi-FI"/>
        </w:rPr>
        <w:t>138</w:t>
      </w:r>
      <w:r w:rsidR="00ED2DC7">
        <w:rPr>
          <w:lang w:val="fi-FI"/>
        </w:rPr>
        <w:t> </w:t>
      </w:r>
      <w:r w:rsidR="00ED2DC7" w:rsidRPr="0050794C">
        <w:rPr>
          <w:lang w:val="fi-FI"/>
        </w:rPr>
        <w:t xml:space="preserve">%), </w:t>
      </w:r>
      <w:r w:rsidR="00ED2DC7">
        <w:rPr>
          <w:lang w:val="fi-FI"/>
        </w:rPr>
        <w:t xml:space="preserve">ja lähtötilanteen mediaani </w:t>
      </w:r>
      <w:r w:rsidR="00017315">
        <w:rPr>
          <w:lang w:val="fi-FI"/>
        </w:rPr>
        <w:t>diffuusiokapasiteetin (DL</w:t>
      </w:r>
      <w:r w:rsidR="00017315">
        <w:rPr>
          <w:vertAlign w:val="subscript"/>
          <w:lang w:val="fi-FI"/>
        </w:rPr>
        <w:t>CO)</w:t>
      </w:r>
      <w:r w:rsidR="00017315">
        <w:rPr>
          <w:lang w:val="fi-FI"/>
        </w:rPr>
        <w:t xml:space="preserve"> </w:t>
      </w:r>
      <w:r w:rsidR="00ED2DC7">
        <w:rPr>
          <w:lang w:val="fi-FI"/>
        </w:rPr>
        <w:t xml:space="preserve">prosenttiosuus odotusarvosta oli Esbriet-ryhmässä </w:t>
      </w:r>
      <w:r w:rsidR="00ED2DC7" w:rsidRPr="0050794C">
        <w:rPr>
          <w:lang w:val="fi-FI"/>
        </w:rPr>
        <w:t>45</w:t>
      </w:r>
      <w:r w:rsidR="00ED2DC7">
        <w:rPr>
          <w:lang w:val="fi-FI"/>
        </w:rPr>
        <w:t>,</w:t>
      </w:r>
      <w:r w:rsidR="00ED2DC7" w:rsidRPr="0050794C">
        <w:rPr>
          <w:lang w:val="fi-FI"/>
        </w:rPr>
        <w:t>1</w:t>
      </w:r>
      <w:r w:rsidR="00ED2DC7">
        <w:rPr>
          <w:lang w:val="fi-FI"/>
        </w:rPr>
        <w:t> </w:t>
      </w:r>
      <w:r w:rsidR="00ED2DC7" w:rsidRPr="0050794C">
        <w:rPr>
          <w:lang w:val="fi-FI"/>
        </w:rPr>
        <w:t xml:space="preserve">% </w:t>
      </w:r>
      <w:r w:rsidR="00ED2DC7">
        <w:rPr>
          <w:lang w:val="fi-FI"/>
        </w:rPr>
        <w:t>ja lumelääkettä saaneessa ryhmässä</w:t>
      </w:r>
      <w:r w:rsidR="00ED2DC7" w:rsidRPr="0050794C">
        <w:rPr>
          <w:lang w:val="fi-FI"/>
        </w:rPr>
        <w:t xml:space="preserve"> 45</w:t>
      </w:r>
      <w:r w:rsidR="00ED2DC7">
        <w:rPr>
          <w:lang w:val="fi-FI"/>
        </w:rPr>
        <w:t>,</w:t>
      </w:r>
      <w:r w:rsidR="00ED2DC7" w:rsidRPr="0050794C">
        <w:rPr>
          <w:lang w:val="fi-FI"/>
        </w:rPr>
        <w:t>6</w:t>
      </w:r>
      <w:r w:rsidR="00ED2DC7">
        <w:rPr>
          <w:lang w:val="fi-FI"/>
        </w:rPr>
        <w:t> </w:t>
      </w:r>
      <w:r w:rsidR="00ED2DC7" w:rsidRPr="0050794C">
        <w:rPr>
          <w:lang w:val="fi-FI"/>
        </w:rPr>
        <w:t>% (</w:t>
      </w:r>
      <w:r w:rsidR="00ED2DC7">
        <w:rPr>
          <w:lang w:val="fi-FI"/>
        </w:rPr>
        <w:t>vaihteluväli Esbriet-ryhmässä</w:t>
      </w:r>
      <w:r w:rsidR="00ED2DC7" w:rsidRPr="0050794C">
        <w:rPr>
          <w:lang w:val="fi-FI"/>
        </w:rPr>
        <w:t xml:space="preserve"> 25</w:t>
      </w:r>
      <w:r w:rsidR="00ED2DC7">
        <w:rPr>
          <w:lang w:val="fi-FI"/>
        </w:rPr>
        <w:t>–</w:t>
      </w:r>
      <w:r w:rsidR="00ED2DC7" w:rsidRPr="0050794C">
        <w:rPr>
          <w:lang w:val="fi-FI"/>
        </w:rPr>
        <w:t>81</w:t>
      </w:r>
      <w:r w:rsidR="00ED2DC7">
        <w:rPr>
          <w:lang w:val="fi-FI"/>
        </w:rPr>
        <w:t> </w:t>
      </w:r>
      <w:r w:rsidR="00ED2DC7" w:rsidRPr="0050794C">
        <w:rPr>
          <w:lang w:val="fi-FI"/>
        </w:rPr>
        <w:t xml:space="preserve">% </w:t>
      </w:r>
      <w:r w:rsidR="00ED2DC7">
        <w:rPr>
          <w:lang w:val="fi-FI"/>
        </w:rPr>
        <w:t>j</w:t>
      </w:r>
      <w:r w:rsidR="00ED2DC7" w:rsidRPr="0050794C">
        <w:rPr>
          <w:lang w:val="fi-FI"/>
        </w:rPr>
        <w:t xml:space="preserve">a </w:t>
      </w:r>
      <w:r w:rsidR="00ED2DC7">
        <w:rPr>
          <w:lang w:val="fi-FI"/>
        </w:rPr>
        <w:t xml:space="preserve">lumelääkettä saaneessa ryhmässä </w:t>
      </w:r>
      <w:r w:rsidR="00ED2DC7" w:rsidRPr="0050794C">
        <w:rPr>
          <w:lang w:val="fi-FI"/>
        </w:rPr>
        <w:t>21</w:t>
      </w:r>
      <w:r w:rsidR="00ED2DC7">
        <w:rPr>
          <w:lang w:val="fi-FI"/>
        </w:rPr>
        <w:t>–</w:t>
      </w:r>
      <w:r w:rsidR="00ED2DC7" w:rsidRPr="0050794C">
        <w:rPr>
          <w:lang w:val="fi-FI"/>
        </w:rPr>
        <w:t>94</w:t>
      </w:r>
      <w:r w:rsidR="00ED2DC7">
        <w:rPr>
          <w:lang w:val="fi-FI"/>
        </w:rPr>
        <w:t> </w:t>
      </w:r>
      <w:r w:rsidR="00ED2DC7" w:rsidRPr="0050794C">
        <w:rPr>
          <w:lang w:val="fi-FI"/>
        </w:rPr>
        <w:t>%). PIPF-004</w:t>
      </w:r>
      <w:r w:rsidR="00ED2DC7">
        <w:rPr>
          <w:lang w:val="fi-FI"/>
        </w:rPr>
        <w:t>-tutkimukse</w:t>
      </w:r>
      <w:r w:rsidR="00C70E5C">
        <w:rPr>
          <w:lang w:val="fi-FI"/>
        </w:rPr>
        <w:t>ssa</w:t>
      </w:r>
      <w:r w:rsidR="00ED2DC7">
        <w:rPr>
          <w:lang w:val="fi-FI"/>
        </w:rPr>
        <w:t xml:space="preserve"> lähtötilanteen FVC-prosenttiosuus odotusarvosta oli alle</w:t>
      </w:r>
      <w:r w:rsidR="00ED2DC7" w:rsidRPr="0050794C">
        <w:rPr>
          <w:lang w:val="fi-FI"/>
        </w:rPr>
        <w:t xml:space="preserve"> 50</w:t>
      </w:r>
      <w:r w:rsidR="00ED2DC7">
        <w:rPr>
          <w:lang w:val="fi-FI"/>
        </w:rPr>
        <w:t> </w:t>
      </w:r>
      <w:r w:rsidR="00ED2DC7" w:rsidRPr="0050794C">
        <w:rPr>
          <w:lang w:val="fi-FI"/>
        </w:rPr>
        <w:t xml:space="preserve">% </w:t>
      </w:r>
      <w:r w:rsidR="00ED2DC7">
        <w:rPr>
          <w:lang w:val="fi-FI"/>
        </w:rPr>
        <w:t>ja/tai</w:t>
      </w:r>
      <w:r w:rsidR="00ED2DC7" w:rsidRPr="0050794C">
        <w:rPr>
          <w:lang w:val="fi-FI"/>
        </w:rPr>
        <w:t xml:space="preserve"> </w:t>
      </w:r>
      <w:r w:rsidR="00ED2DC7">
        <w:rPr>
          <w:lang w:val="fi-FI"/>
        </w:rPr>
        <w:t xml:space="preserve">lähtötilanteen </w:t>
      </w:r>
      <w:r w:rsidR="00ED2DC7" w:rsidRPr="0050794C">
        <w:rPr>
          <w:lang w:val="fi-FI"/>
        </w:rPr>
        <w:t>DL</w:t>
      </w:r>
      <w:r w:rsidR="00ED2DC7" w:rsidRPr="0050794C">
        <w:rPr>
          <w:vertAlign w:val="subscript"/>
          <w:lang w:val="fi-FI"/>
        </w:rPr>
        <w:t>CO</w:t>
      </w:r>
      <w:r w:rsidR="00ED2DC7">
        <w:rPr>
          <w:lang w:val="fi-FI"/>
        </w:rPr>
        <w:t>-prosenttiosuus odotusarvosta oli alle</w:t>
      </w:r>
      <w:r w:rsidR="00ED2DC7" w:rsidRPr="0050794C">
        <w:rPr>
          <w:lang w:val="fi-FI"/>
        </w:rPr>
        <w:t xml:space="preserve"> 35</w:t>
      </w:r>
      <w:r w:rsidR="00ED2DC7">
        <w:rPr>
          <w:lang w:val="fi-FI"/>
        </w:rPr>
        <w:t> </w:t>
      </w:r>
      <w:r w:rsidR="00ED2DC7" w:rsidRPr="0050794C">
        <w:rPr>
          <w:lang w:val="fi-FI"/>
        </w:rPr>
        <w:t>%</w:t>
      </w:r>
      <w:r w:rsidR="00C70E5C">
        <w:rPr>
          <w:lang w:val="fi-FI"/>
        </w:rPr>
        <w:t xml:space="preserve"> Esbriet-ryhmässä</w:t>
      </w:r>
      <w:r w:rsidR="00C70E5C" w:rsidRPr="0050794C">
        <w:rPr>
          <w:lang w:val="fi-FI"/>
        </w:rPr>
        <w:t xml:space="preserve"> 2</w:t>
      </w:r>
      <w:r w:rsidR="00C70E5C">
        <w:rPr>
          <w:lang w:val="fi-FI"/>
        </w:rPr>
        <w:t>,</w:t>
      </w:r>
      <w:r w:rsidR="00C70E5C" w:rsidRPr="0050794C">
        <w:rPr>
          <w:lang w:val="fi-FI"/>
        </w:rPr>
        <w:t>4</w:t>
      </w:r>
      <w:r w:rsidR="00C70E5C">
        <w:rPr>
          <w:lang w:val="fi-FI"/>
        </w:rPr>
        <w:t> </w:t>
      </w:r>
      <w:r w:rsidR="00C70E5C" w:rsidRPr="0050794C">
        <w:rPr>
          <w:lang w:val="fi-FI"/>
        </w:rPr>
        <w:t>%</w:t>
      </w:r>
      <w:r w:rsidR="00C70E5C">
        <w:rPr>
          <w:lang w:val="fi-FI"/>
        </w:rPr>
        <w:t>:lla ja lumelääkettä saaneessa ryhmässä</w:t>
      </w:r>
      <w:r w:rsidR="00C70E5C" w:rsidRPr="0050794C">
        <w:rPr>
          <w:lang w:val="fi-FI"/>
        </w:rPr>
        <w:t xml:space="preserve"> 2</w:t>
      </w:r>
      <w:r w:rsidR="00C70E5C">
        <w:rPr>
          <w:lang w:val="fi-FI"/>
        </w:rPr>
        <w:t>,</w:t>
      </w:r>
      <w:r w:rsidR="00C70E5C" w:rsidRPr="0050794C">
        <w:rPr>
          <w:lang w:val="fi-FI"/>
        </w:rPr>
        <w:t>1</w:t>
      </w:r>
      <w:r w:rsidR="00C70E5C">
        <w:rPr>
          <w:lang w:val="fi-FI"/>
        </w:rPr>
        <w:t> </w:t>
      </w:r>
      <w:r w:rsidR="00C70E5C" w:rsidRPr="0050794C">
        <w:rPr>
          <w:lang w:val="fi-FI"/>
        </w:rPr>
        <w:t>%</w:t>
      </w:r>
      <w:r w:rsidR="00C70E5C">
        <w:rPr>
          <w:lang w:val="fi-FI"/>
        </w:rPr>
        <w:t>:lla potilaista</w:t>
      </w:r>
      <w:r w:rsidR="00ED2DC7" w:rsidRPr="0050794C">
        <w:rPr>
          <w:lang w:val="fi-FI"/>
        </w:rPr>
        <w:t>. PIPF-006</w:t>
      </w:r>
      <w:r w:rsidR="00ED2DC7">
        <w:rPr>
          <w:lang w:val="fi-FI"/>
        </w:rPr>
        <w:t>-tutkimukse</w:t>
      </w:r>
      <w:r w:rsidR="00C70E5C">
        <w:rPr>
          <w:lang w:val="fi-FI"/>
        </w:rPr>
        <w:t>ssa</w:t>
      </w:r>
      <w:r w:rsidR="00ED2DC7">
        <w:rPr>
          <w:lang w:val="fi-FI"/>
        </w:rPr>
        <w:t xml:space="preserve"> lähtötilanteen FVC-prosenttiosuus odotusarvosta oli</w:t>
      </w:r>
      <w:r w:rsidR="00ED2DC7" w:rsidRPr="0050794C">
        <w:rPr>
          <w:lang w:val="fi-FI"/>
        </w:rPr>
        <w:t xml:space="preserve"> </w:t>
      </w:r>
      <w:r w:rsidR="00ED2DC7">
        <w:rPr>
          <w:lang w:val="fi-FI"/>
        </w:rPr>
        <w:t>alle</w:t>
      </w:r>
      <w:r w:rsidR="00ED2DC7" w:rsidRPr="0050794C">
        <w:rPr>
          <w:lang w:val="fi-FI"/>
        </w:rPr>
        <w:t xml:space="preserve"> 50</w:t>
      </w:r>
      <w:r w:rsidR="00ED2DC7">
        <w:rPr>
          <w:lang w:val="fi-FI"/>
        </w:rPr>
        <w:t> </w:t>
      </w:r>
      <w:r w:rsidR="00ED2DC7" w:rsidRPr="0050794C">
        <w:rPr>
          <w:lang w:val="fi-FI"/>
        </w:rPr>
        <w:t>%</w:t>
      </w:r>
      <w:r w:rsidR="00ED2DC7">
        <w:rPr>
          <w:lang w:val="fi-FI"/>
        </w:rPr>
        <w:t xml:space="preserve"> ja/tai lähtötilanteen </w:t>
      </w:r>
      <w:r w:rsidR="00ED2DC7" w:rsidRPr="0050794C">
        <w:rPr>
          <w:lang w:val="fi-FI"/>
        </w:rPr>
        <w:t>DL</w:t>
      </w:r>
      <w:r w:rsidR="00ED2DC7" w:rsidRPr="0050794C">
        <w:rPr>
          <w:vertAlign w:val="subscript"/>
          <w:lang w:val="fi-FI"/>
        </w:rPr>
        <w:t>CO</w:t>
      </w:r>
      <w:r w:rsidR="00ED2DC7">
        <w:rPr>
          <w:lang w:val="fi-FI"/>
        </w:rPr>
        <w:t xml:space="preserve">-prosenttiosuus odotusarvosta oli alle </w:t>
      </w:r>
      <w:r w:rsidR="00ED2DC7" w:rsidRPr="0050794C">
        <w:rPr>
          <w:lang w:val="fi-FI"/>
        </w:rPr>
        <w:t>35</w:t>
      </w:r>
      <w:r w:rsidR="00ED2DC7">
        <w:rPr>
          <w:lang w:val="fi-FI"/>
        </w:rPr>
        <w:t> </w:t>
      </w:r>
      <w:r w:rsidR="00ED2DC7" w:rsidRPr="0050794C">
        <w:rPr>
          <w:lang w:val="fi-FI"/>
        </w:rPr>
        <w:t>%</w:t>
      </w:r>
      <w:r w:rsidR="00C70E5C">
        <w:rPr>
          <w:lang w:val="fi-FI"/>
        </w:rPr>
        <w:t xml:space="preserve"> Esbriet-ryhmässä</w:t>
      </w:r>
      <w:r w:rsidR="00C70E5C" w:rsidRPr="0050794C">
        <w:rPr>
          <w:lang w:val="fi-FI"/>
        </w:rPr>
        <w:t xml:space="preserve"> 1</w:t>
      </w:r>
      <w:r w:rsidR="00C70E5C">
        <w:rPr>
          <w:lang w:val="fi-FI"/>
        </w:rPr>
        <w:t>,</w:t>
      </w:r>
      <w:r w:rsidR="00C70E5C" w:rsidRPr="0050794C">
        <w:rPr>
          <w:lang w:val="fi-FI"/>
        </w:rPr>
        <w:t>0</w:t>
      </w:r>
      <w:r w:rsidR="00C70E5C">
        <w:rPr>
          <w:lang w:val="fi-FI"/>
        </w:rPr>
        <w:t> </w:t>
      </w:r>
      <w:r w:rsidR="00C70E5C" w:rsidRPr="0050794C">
        <w:rPr>
          <w:lang w:val="fi-FI"/>
        </w:rPr>
        <w:t>%</w:t>
      </w:r>
      <w:r w:rsidR="00C70E5C">
        <w:rPr>
          <w:lang w:val="fi-FI"/>
        </w:rPr>
        <w:t>:lla ja lumelääkettä saaneessa ryhmässä</w:t>
      </w:r>
      <w:r w:rsidR="00C70E5C" w:rsidRPr="0050794C">
        <w:rPr>
          <w:lang w:val="fi-FI"/>
        </w:rPr>
        <w:t xml:space="preserve"> 1</w:t>
      </w:r>
      <w:r w:rsidR="00C70E5C">
        <w:rPr>
          <w:lang w:val="fi-FI"/>
        </w:rPr>
        <w:t>,</w:t>
      </w:r>
      <w:r w:rsidR="00C70E5C" w:rsidRPr="0050794C">
        <w:rPr>
          <w:lang w:val="fi-FI"/>
        </w:rPr>
        <w:t>4</w:t>
      </w:r>
      <w:r w:rsidR="00C70E5C">
        <w:rPr>
          <w:lang w:val="fi-FI"/>
        </w:rPr>
        <w:t> </w:t>
      </w:r>
      <w:r w:rsidR="00C70E5C" w:rsidRPr="0050794C">
        <w:rPr>
          <w:lang w:val="fi-FI"/>
        </w:rPr>
        <w:t>%</w:t>
      </w:r>
      <w:r w:rsidR="00C70E5C">
        <w:rPr>
          <w:lang w:val="fi-FI"/>
        </w:rPr>
        <w:t>:lla potilaista</w:t>
      </w:r>
      <w:r w:rsidR="00ED2DC7" w:rsidRPr="0050794C">
        <w:rPr>
          <w:lang w:val="fi-FI"/>
        </w:rPr>
        <w:t>.</w:t>
      </w:r>
    </w:p>
    <w:p w14:paraId="1EAFE35A" w14:textId="77777777" w:rsidR="004D2D7C" w:rsidRDefault="004D2D7C">
      <w:pPr>
        <w:numPr>
          <w:ilvl w:val="12"/>
          <w:numId w:val="0"/>
        </w:numPr>
        <w:spacing w:line="240" w:lineRule="exact"/>
        <w:rPr>
          <w:szCs w:val="24"/>
          <w:lang w:val="fi-FI"/>
        </w:rPr>
      </w:pPr>
    </w:p>
    <w:p w14:paraId="5CB1AB5E" w14:textId="79A6679B" w:rsidR="004D2D7C" w:rsidRDefault="00877CC1">
      <w:pPr>
        <w:numPr>
          <w:ilvl w:val="12"/>
          <w:numId w:val="0"/>
        </w:numPr>
        <w:spacing w:line="240" w:lineRule="exact"/>
        <w:rPr>
          <w:szCs w:val="24"/>
          <w:lang w:val="fi-FI"/>
        </w:rPr>
      </w:pPr>
      <w:r>
        <w:rPr>
          <w:szCs w:val="24"/>
          <w:lang w:val="fi-FI"/>
        </w:rPr>
        <w:t>PIPF</w:t>
      </w:r>
      <w:r>
        <w:rPr>
          <w:szCs w:val="24"/>
          <w:lang w:val="fi-FI"/>
        </w:rPr>
        <w:noBreakHyphen/>
        <w:t xml:space="preserve">004-tutkimuksessa </w:t>
      </w:r>
      <w:r w:rsidR="009C65BF">
        <w:rPr>
          <w:szCs w:val="24"/>
          <w:lang w:val="fi-FI"/>
        </w:rPr>
        <w:t>alenema</w:t>
      </w:r>
      <w:r>
        <w:rPr>
          <w:szCs w:val="24"/>
          <w:lang w:val="fi-FI"/>
        </w:rPr>
        <w:t xml:space="preserve"> FVC-arvon prosenttiosuudessa odotusarvosta väheni merkittävästi Esbrietiä saaneilla potilailla (N=174) lumelääkettä saaneisiin potilaisiin nähden (N = 174; p = 0,001, luokittelu ANCOVA). Esbriet-hoito vähensi myös merkitsevästi </w:t>
      </w:r>
      <w:r w:rsidR="009C65BF">
        <w:rPr>
          <w:szCs w:val="24"/>
          <w:lang w:val="fi-FI"/>
        </w:rPr>
        <w:t>alenema</w:t>
      </w:r>
      <w:r>
        <w:rPr>
          <w:szCs w:val="24"/>
          <w:lang w:val="fi-FI"/>
        </w:rPr>
        <w:t xml:space="preserve">a FVC-arvon prosenttiosuudessa odotusarvosta aloitusarvoon nähden myös viikoilla 24 (p = 0,014), 36 (p &lt; 0,001), 48 (p &lt; 0,001) ja 60 (p &lt; 0,001). Viikolla 72 FVC-arvon prosenttiosuus odotusarvosta heikkeni aloitusarvosta ≥ 10 prosenttia (idiopaattisen keuhkofibroosin kuolleisuusriskin raja-arvo) 20 prosentilla Esbrietiä saaneista potilaista. Lumelääkettä saaneilla vastaava luku oli 35 prosenttia (taulukko 2). </w:t>
      </w:r>
    </w:p>
    <w:p w14:paraId="27080D6A" w14:textId="77777777" w:rsidR="004D2D7C" w:rsidRDefault="004D2D7C">
      <w:pPr>
        <w:numPr>
          <w:ilvl w:val="12"/>
          <w:numId w:val="0"/>
        </w:numPr>
        <w:spacing w:line="240" w:lineRule="exact"/>
        <w:rPr>
          <w:szCs w:val="24"/>
          <w:lang w:val="fi-FI"/>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530"/>
        <w:gridCol w:w="1655"/>
        <w:gridCol w:w="1470"/>
      </w:tblGrid>
      <w:tr w:rsidR="004D2D7C" w:rsidRPr="00E7297E" w14:paraId="02356AD2" w14:textId="77777777">
        <w:trPr>
          <w:jc w:val="center"/>
        </w:trPr>
        <w:tc>
          <w:tcPr>
            <w:tcW w:w="7303" w:type="dxa"/>
            <w:gridSpan w:val="3"/>
            <w:vAlign w:val="bottom"/>
          </w:tcPr>
          <w:p w14:paraId="7AF7744B" w14:textId="77777777" w:rsidR="004D2D7C" w:rsidRDefault="00877CC1">
            <w:pPr>
              <w:keepNext/>
              <w:keepLines/>
              <w:tabs>
                <w:tab w:val="left" w:pos="64"/>
              </w:tabs>
              <w:ind w:hanging="64"/>
              <w:rPr>
                <w:b/>
                <w:lang w:val="fi-FI"/>
              </w:rPr>
            </w:pPr>
            <w:r>
              <w:rPr>
                <w:b/>
                <w:lang w:val="fi-FI"/>
              </w:rPr>
              <w:t>Taulukko 2</w:t>
            </w:r>
            <w:r>
              <w:rPr>
                <w:b/>
                <w:szCs w:val="24"/>
                <w:lang w:val="fi-FI"/>
              </w:rPr>
              <w:tab/>
            </w:r>
            <w:r>
              <w:rPr>
                <w:b/>
                <w:szCs w:val="24"/>
                <w:lang w:val="fi-FI"/>
              </w:rPr>
              <w:tab/>
            </w:r>
            <w:r>
              <w:rPr>
                <w:b/>
                <w:lang w:val="fi-FI"/>
              </w:rPr>
              <w:t>Luokittainen muutoksen arviointi lähtötilanteesta viikkoon 72 prosentteina ennakoidusta FVC-arvosta tutkimuksessa PIPF-004</w:t>
            </w:r>
          </w:p>
        </w:tc>
      </w:tr>
      <w:tr w:rsidR="004D2D7C" w14:paraId="57F9C401" w14:textId="77777777">
        <w:trPr>
          <w:jc w:val="center"/>
        </w:trPr>
        <w:tc>
          <w:tcPr>
            <w:tcW w:w="4322" w:type="dxa"/>
            <w:vAlign w:val="bottom"/>
          </w:tcPr>
          <w:p w14:paraId="564F9A48" w14:textId="77777777" w:rsidR="004D2D7C" w:rsidRDefault="004D2D7C">
            <w:pPr>
              <w:pStyle w:val="TableHeadings-Left"/>
              <w:keepNext/>
              <w:keepLines/>
              <w:ind w:left="0"/>
              <w:rPr>
                <w:sz w:val="22"/>
                <w:szCs w:val="22"/>
                <w:lang w:val="fi-FI"/>
              </w:rPr>
            </w:pPr>
          </w:p>
        </w:tc>
        <w:tc>
          <w:tcPr>
            <w:tcW w:w="1579" w:type="dxa"/>
            <w:vAlign w:val="bottom"/>
          </w:tcPr>
          <w:p w14:paraId="46DEAB80" w14:textId="77777777" w:rsidR="004D2D7C" w:rsidRDefault="00877CC1">
            <w:pPr>
              <w:pStyle w:val="TableHeadings"/>
              <w:keepNext/>
              <w:keepLines/>
              <w:rPr>
                <w:rFonts w:ascii="Times New Roman" w:hAnsi="Times New Roman"/>
                <w:snapToGrid w:val="0"/>
                <w:sz w:val="22"/>
                <w:szCs w:val="22"/>
                <w:lang w:val="fi-FI"/>
              </w:rPr>
            </w:pPr>
            <w:r>
              <w:rPr>
                <w:rFonts w:ascii="Times New Roman" w:hAnsi="Times New Roman"/>
                <w:sz w:val="22"/>
                <w:szCs w:val="22"/>
                <w:lang w:val="fi-FI"/>
              </w:rPr>
              <w:t xml:space="preserve">Pirfenidoni </w:t>
            </w:r>
            <w:r>
              <w:rPr>
                <w:rFonts w:ascii="Times New Roman" w:hAnsi="Times New Roman"/>
                <w:sz w:val="22"/>
                <w:szCs w:val="22"/>
                <w:lang w:val="fi-FI"/>
              </w:rPr>
              <w:br/>
              <w:t>2 403 mg/vrk</w:t>
            </w:r>
            <w:r>
              <w:rPr>
                <w:rFonts w:ascii="Times New Roman" w:hAnsi="Times New Roman"/>
                <w:sz w:val="22"/>
                <w:szCs w:val="22"/>
                <w:lang w:val="fi-FI"/>
              </w:rPr>
              <w:br/>
              <w:t>(N = 174)</w:t>
            </w:r>
          </w:p>
        </w:tc>
        <w:tc>
          <w:tcPr>
            <w:tcW w:w="1402" w:type="dxa"/>
            <w:vAlign w:val="bottom"/>
          </w:tcPr>
          <w:p w14:paraId="67663B31" w14:textId="77777777" w:rsidR="004D2D7C" w:rsidRDefault="00877CC1">
            <w:pPr>
              <w:pStyle w:val="TableHeadings"/>
              <w:keepNext/>
              <w:keepLines/>
              <w:rPr>
                <w:rFonts w:ascii="Times New Roman" w:hAnsi="Times New Roman"/>
                <w:snapToGrid w:val="0"/>
                <w:sz w:val="22"/>
                <w:szCs w:val="22"/>
                <w:lang w:val="fi-FI"/>
              </w:rPr>
            </w:pPr>
            <w:r>
              <w:rPr>
                <w:rFonts w:ascii="Times New Roman" w:hAnsi="Times New Roman"/>
                <w:sz w:val="22"/>
                <w:szCs w:val="22"/>
                <w:lang w:val="fi-FI"/>
              </w:rPr>
              <w:t>Lumelääke</w:t>
            </w:r>
            <w:r>
              <w:rPr>
                <w:rFonts w:ascii="Times New Roman" w:hAnsi="Times New Roman"/>
                <w:sz w:val="22"/>
                <w:szCs w:val="22"/>
                <w:lang w:val="fi-FI"/>
              </w:rPr>
              <w:br/>
              <w:t>(N = 174)</w:t>
            </w:r>
          </w:p>
        </w:tc>
      </w:tr>
      <w:tr w:rsidR="004D2D7C" w14:paraId="61CF86C1" w14:textId="77777777">
        <w:trPr>
          <w:jc w:val="center"/>
        </w:trPr>
        <w:tc>
          <w:tcPr>
            <w:tcW w:w="4322" w:type="dxa"/>
          </w:tcPr>
          <w:p w14:paraId="23E14836" w14:textId="77777777" w:rsidR="004D2D7C" w:rsidRDefault="00877CC1">
            <w:pPr>
              <w:pStyle w:val="TableTextLeft-Indented"/>
              <w:keepNext/>
              <w:keepLines/>
              <w:ind w:left="0"/>
              <w:rPr>
                <w:snapToGrid w:val="0"/>
                <w:sz w:val="22"/>
                <w:szCs w:val="22"/>
                <w:lang w:val="fi-FI"/>
              </w:rPr>
            </w:pPr>
            <w:r>
              <w:rPr>
                <w:sz w:val="22"/>
                <w:szCs w:val="22"/>
                <w:lang w:val="fi-FI"/>
              </w:rPr>
              <w:t>≥ 10 % heikkenemä, kuolema tai keuhkosiirto</w:t>
            </w:r>
          </w:p>
        </w:tc>
        <w:tc>
          <w:tcPr>
            <w:tcW w:w="1579" w:type="dxa"/>
          </w:tcPr>
          <w:p w14:paraId="149BFE09" w14:textId="77777777" w:rsidR="004D2D7C" w:rsidRDefault="00877CC1">
            <w:pPr>
              <w:pStyle w:val="TableText-CenterAligned"/>
              <w:keepNext/>
              <w:keepLines/>
              <w:rPr>
                <w:snapToGrid w:val="0"/>
                <w:sz w:val="22"/>
                <w:szCs w:val="22"/>
                <w:lang w:val="fi-FI"/>
              </w:rPr>
            </w:pPr>
            <w:r>
              <w:rPr>
                <w:sz w:val="22"/>
                <w:szCs w:val="22"/>
                <w:lang w:val="fi-FI"/>
              </w:rPr>
              <w:t>35 (20 %)</w:t>
            </w:r>
          </w:p>
        </w:tc>
        <w:tc>
          <w:tcPr>
            <w:tcW w:w="1402" w:type="dxa"/>
          </w:tcPr>
          <w:p w14:paraId="3F6D5E82" w14:textId="77777777" w:rsidR="004D2D7C" w:rsidRDefault="00877CC1">
            <w:pPr>
              <w:pStyle w:val="TableText-CenterAligned"/>
              <w:keepNext/>
              <w:keepLines/>
              <w:rPr>
                <w:snapToGrid w:val="0"/>
                <w:sz w:val="22"/>
                <w:szCs w:val="22"/>
                <w:lang w:val="fi-FI"/>
              </w:rPr>
            </w:pPr>
            <w:r>
              <w:rPr>
                <w:sz w:val="22"/>
                <w:szCs w:val="22"/>
                <w:lang w:val="fi-FI"/>
              </w:rPr>
              <w:t>60 (34 %)</w:t>
            </w:r>
          </w:p>
        </w:tc>
      </w:tr>
      <w:tr w:rsidR="004D2D7C" w14:paraId="01E1BC04" w14:textId="77777777">
        <w:trPr>
          <w:jc w:val="center"/>
        </w:trPr>
        <w:tc>
          <w:tcPr>
            <w:tcW w:w="4322" w:type="dxa"/>
          </w:tcPr>
          <w:p w14:paraId="717178AC" w14:textId="77777777" w:rsidR="004D2D7C" w:rsidRDefault="00877CC1">
            <w:pPr>
              <w:pStyle w:val="TableTextLeft-Indented"/>
              <w:keepNext/>
              <w:keepLines/>
              <w:ind w:left="0"/>
              <w:rPr>
                <w:snapToGrid w:val="0"/>
                <w:sz w:val="22"/>
                <w:szCs w:val="22"/>
                <w:lang w:val="fi-FI"/>
              </w:rPr>
            </w:pPr>
            <w:r>
              <w:rPr>
                <w:sz w:val="22"/>
                <w:szCs w:val="22"/>
                <w:lang w:val="fi-FI"/>
              </w:rPr>
              <w:t>Alle 10 % heikkenemä</w:t>
            </w:r>
          </w:p>
        </w:tc>
        <w:tc>
          <w:tcPr>
            <w:tcW w:w="1579" w:type="dxa"/>
          </w:tcPr>
          <w:p w14:paraId="292F412B" w14:textId="77777777" w:rsidR="004D2D7C" w:rsidRDefault="00877CC1">
            <w:pPr>
              <w:pStyle w:val="TableText-CenterAligned"/>
              <w:keepNext/>
              <w:keepLines/>
              <w:rPr>
                <w:snapToGrid w:val="0"/>
                <w:sz w:val="22"/>
                <w:szCs w:val="22"/>
                <w:lang w:val="fi-FI"/>
              </w:rPr>
            </w:pPr>
            <w:r>
              <w:rPr>
                <w:sz w:val="22"/>
                <w:szCs w:val="22"/>
                <w:lang w:val="fi-FI"/>
              </w:rPr>
              <w:t>97 (56 %)</w:t>
            </w:r>
          </w:p>
        </w:tc>
        <w:tc>
          <w:tcPr>
            <w:tcW w:w="1402" w:type="dxa"/>
          </w:tcPr>
          <w:p w14:paraId="14E3CAA4" w14:textId="77777777" w:rsidR="004D2D7C" w:rsidRDefault="00877CC1">
            <w:pPr>
              <w:pStyle w:val="TableText-CenterAligned"/>
              <w:keepNext/>
              <w:keepLines/>
              <w:rPr>
                <w:snapToGrid w:val="0"/>
                <w:sz w:val="22"/>
                <w:szCs w:val="22"/>
                <w:lang w:val="fi-FI"/>
              </w:rPr>
            </w:pPr>
            <w:r>
              <w:rPr>
                <w:sz w:val="22"/>
                <w:szCs w:val="22"/>
                <w:lang w:val="fi-FI"/>
              </w:rPr>
              <w:t>90 (52 %)</w:t>
            </w:r>
          </w:p>
        </w:tc>
      </w:tr>
      <w:tr w:rsidR="004D2D7C" w14:paraId="7DBB45C7" w14:textId="77777777">
        <w:trPr>
          <w:jc w:val="center"/>
        </w:trPr>
        <w:tc>
          <w:tcPr>
            <w:tcW w:w="4322" w:type="dxa"/>
          </w:tcPr>
          <w:p w14:paraId="4BF68F0A" w14:textId="77777777" w:rsidR="004D2D7C" w:rsidRDefault="00877CC1">
            <w:pPr>
              <w:pStyle w:val="TableTextLeft-Indented"/>
              <w:keepNext/>
              <w:keepLines/>
              <w:ind w:left="0"/>
              <w:rPr>
                <w:snapToGrid w:val="0"/>
                <w:sz w:val="22"/>
                <w:szCs w:val="22"/>
                <w:lang w:val="fi-FI"/>
              </w:rPr>
            </w:pPr>
            <w:r>
              <w:rPr>
                <w:sz w:val="22"/>
                <w:szCs w:val="22"/>
                <w:lang w:val="fi-FI"/>
              </w:rPr>
              <w:t>Ei heikkenemää (FVC:n muutos &gt; 0 %)</w:t>
            </w:r>
          </w:p>
        </w:tc>
        <w:tc>
          <w:tcPr>
            <w:tcW w:w="1579" w:type="dxa"/>
          </w:tcPr>
          <w:p w14:paraId="4CDA4535" w14:textId="77777777" w:rsidR="004D2D7C" w:rsidRDefault="00877CC1">
            <w:pPr>
              <w:pStyle w:val="TableText-CenterAligned"/>
              <w:keepNext/>
              <w:keepLines/>
              <w:rPr>
                <w:snapToGrid w:val="0"/>
                <w:sz w:val="22"/>
                <w:szCs w:val="22"/>
                <w:lang w:val="fi-FI"/>
              </w:rPr>
            </w:pPr>
            <w:r>
              <w:rPr>
                <w:sz w:val="22"/>
                <w:szCs w:val="22"/>
                <w:lang w:val="fi-FI"/>
              </w:rPr>
              <w:t>42 (24 %)</w:t>
            </w:r>
          </w:p>
        </w:tc>
        <w:tc>
          <w:tcPr>
            <w:tcW w:w="1402" w:type="dxa"/>
          </w:tcPr>
          <w:p w14:paraId="6C9DD32D" w14:textId="77777777" w:rsidR="004D2D7C" w:rsidRDefault="00877CC1">
            <w:pPr>
              <w:pStyle w:val="TableText-CenterAligned"/>
              <w:keepNext/>
              <w:keepLines/>
              <w:rPr>
                <w:snapToGrid w:val="0"/>
                <w:sz w:val="22"/>
                <w:szCs w:val="22"/>
                <w:lang w:val="fi-FI"/>
              </w:rPr>
            </w:pPr>
            <w:r>
              <w:rPr>
                <w:sz w:val="22"/>
                <w:szCs w:val="22"/>
                <w:lang w:val="fi-FI"/>
              </w:rPr>
              <w:t>24 (14 %)</w:t>
            </w:r>
          </w:p>
        </w:tc>
      </w:tr>
    </w:tbl>
    <w:p w14:paraId="1470DACE" w14:textId="77777777" w:rsidR="004D2D7C" w:rsidRDefault="004D2D7C">
      <w:pPr>
        <w:numPr>
          <w:ilvl w:val="12"/>
          <w:numId w:val="0"/>
        </w:numPr>
        <w:spacing w:line="240" w:lineRule="exact"/>
        <w:rPr>
          <w:szCs w:val="24"/>
          <w:lang w:val="fi-FI"/>
        </w:rPr>
      </w:pPr>
    </w:p>
    <w:p w14:paraId="4886DFE3" w14:textId="77777777" w:rsidR="004D2D7C" w:rsidRDefault="00877CC1">
      <w:pPr>
        <w:numPr>
          <w:ilvl w:val="12"/>
          <w:numId w:val="0"/>
        </w:numPr>
        <w:spacing w:line="240" w:lineRule="exact"/>
        <w:rPr>
          <w:szCs w:val="24"/>
          <w:lang w:val="fi-FI"/>
        </w:rPr>
      </w:pPr>
      <w:r>
        <w:rPr>
          <w:szCs w:val="24"/>
          <w:lang w:val="fi-FI"/>
        </w:rPr>
        <w:t xml:space="preserve">Vaikka PIPF-004-tutkimuksessa Esbrietiä ja lumelääkettä saaneiden potilaiden välillä ei ollut eroja kuuden minuutin kävelytestin tuloksissa aloitustilanteen ja viikon 72 tilanteen osalta esimääritetyn ANCOVA-luokittelun perusteella, </w:t>
      </w:r>
      <w:r>
        <w:rPr>
          <w:i/>
          <w:szCs w:val="24"/>
          <w:lang w:val="fi-FI"/>
        </w:rPr>
        <w:t>ad hoc</w:t>
      </w:r>
      <w:r>
        <w:rPr>
          <w:szCs w:val="24"/>
          <w:lang w:val="fi-FI"/>
        </w:rPr>
        <w:t xml:space="preserve"> -analyysissa 37 prosentilla Esbrietiä saaneista potilaista kuuden minuutin kävelytestin aikana kuljettu matka lyheni ≥ 50 metriä. Lumelääkettä saaneilla vastaava luku oli 47 prosenttia.</w:t>
      </w:r>
    </w:p>
    <w:p w14:paraId="7947D324" w14:textId="77777777" w:rsidR="004D2D7C" w:rsidRDefault="004D2D7C">
      <w:pPr>
        <w:numPr>
          <w:ilvl w:val="12"/>
          <w:numId w:val="0"/>
        </w:numPr>
        <w:spacing w:line="240" w:lineRule="exact"/>
        <w:rPr>
          <w:szCs w:val="24"/>
          <w:lang w:val="fi-FI"/>
        </w:rPr>
      </w:pPr>
    </w:p>
    <w:p w14:paraId="537BF773" w14:textId="0D1ED535" w:rsidR="004D2D7C" w:rsidRDefault="00877CC1">
      <w:pPr>
        <w:numPr>
          <w:ilvl w:val="12"/>
          <w:numId w:val="0"/>
        </w:numPr>
        <w:spacing w:line="240" w:lineRule="exact"/>
        <w:rPr>
          <w:szCs w:val="24"/>
          <w:lang w:val="fi-FI"/>
        </w:rPr>
      </w:pPr>
      <w:r>
        <w:rPr>
          <w:szCs w:val="24"/>
          <w:lang w:val="fi-FI"/>
        </w:rPr>
        <w:t>PIPF</w:t>
      </w:r>
      <w:r>
        <w:rPr>
          <w:szCs w:val="24"/>
          <w:lang w:val="fi-FI"/>
        </w:rPr>
        <w:noBreakHyphen/>
        <w:t xml:space="preserve">006-tutkimuksessa Esbriet-hoito (N = 171) ei vähentänyt </w:t>
      </w:r>
      <w:r w:rsidR="009C65BF">
        <w:rPr>
          <w:szCs w:val="24"/>
          <w:lang w:val="fi-FI"/>
        </w:rPr>
        <w:t>alenema</w:t>
      </w:r>
      <w:r>
        <w:rPr>
          <w:szCs w:val="24"/>
          <w:lang w:val="fi-FI"/>
        </w:rPr>
        <w:t xml:space="preserve">a FVC-arvon prosenttiosuudessa odotusarvosta aloitustilanteesta ja viikon 72 tilanteen osalta lumelääkkeeseen verrattuna (N = 173; p = 0,501). Esbriet-hoito vähensi </w:t>
      </w:r>
      <w:r w:rsidR="009C65BF">
        <w:rPr>
          <w:szCs w:val="24"/>
          <w:lang w:val="fi-FI"/>
        </w:rPr>
        <w:t>alenema</w:t>
      </w:r>
      <w:r>
        <w:rPr>
          <w:szCs w:val="24"/>
          <w:lang w:val="fi-FI"/>
        </w:rPr>
        <w:t xml:space="preserve">a FVC-arvon prosenttiosuudessa odotusarvosta aloitusarvoon nähden myös viikoilla 24 (p = 0,014), 36 (p &lt; 0,001), 48 (p &lt; 0,001) ja 60 (p &lt; 0,001). Viikon 72 kohdalla FVC-arvon prosenttiosuus odotusarvosta heikkeni ≥ 10 prosenttia 23 prosentilla Esbrietiä saaneista potilaista ja 27 prosentilla lumelääkettä saaneista potilaista (taulukko 3). </w:t>
      </w:r>
    </w:p>
    <w:p w14:paraId="55D0DBDB" w14:textId="77777777" w:rsidR="004D2D7C" w:rsidRDefault="004D2D7C">
      <w:pPr>
        <w:numPr>
          <w:ilvl w:val="12"/>
          <w:numId w:val="0"/>
        </w:numPr>
        <w:spacing w:line="240" w:lineRule="exact"/>
        <w:rPr>
          <w:szCs w:val="24"/>
          <w:lang w:val="fi-FI"/>
        </w:rPr>
      </w:pPr>
    </w:p>
    <w:tbl>
      <w:tblPr>
        <w:tblW w:w="765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495"/>
        <w:gridCol w:w="1622"/>
        <w:gridCol w:w="1538"/>
      </w:tblGrid>
      <w:tr w:rsidR="004D2D7C" w:rsidRPr="00E7297E" w14:paraId="39F10A87" w14:textId="77777777">
        <w:trPr>
          <w:jc w:val="center"/>
        </w:trPr>
        <w:tc>
          <w:tcPr>
            <w:tcW w:w="7456" w:type="dxa"/>
            <w:gridSpan w:val="3"/>
            <w:tcBorders>
              <w:top w:val="single" w:sz="4" w:space="0" w:color="auto"/>
              <w:left w:val="single" w:sz="4" w:space="0" w:color="auto"/>
              <w:bottom w:val="single" w:sz="4" w:space="0" w:color="auto"/>
              <w:right w:val="single" w:sz="4" w:space="0" w:color="auto"/>
            </w:tcBorders>
            <w:vAlign w:val="bottom"/>
          </w:tcPr>
          <w:p w14:paraId="488F3BAC" w14:textId="77777777" w:rsidR="004D2D7C" w:rsidRDefault="00877CC1">
            <w:pPr>
              <w:tabs>
                <w:tab w:val="left" w:pos="208"/>
              </w:tabs>
              <w:rPr>
                <w:b/>
                <w:lang w:val="fi-FI"/>
              </w:rPr>
            </w:pPr>
            <w:r>
              <w:rPr>
                <w:b/>
                <w:szCs w:val="22"/>
                <w:lang w:val="fi-FI"/>
              </w:rPr>
              <w:t>Taulukko 3</w:t>
            </w:r>
            <w:r>
              <w:rPr>
                <w:b/>
                <w:szCs w:val="22"/>
                <w:lang w:val="fi-FI"/>
              </w:rPr>
              <w:tab/>
            </w:r>
            <w:r>
              <w:rPr>
                <w:b/>
                <w:szCs w:val="22"/>
                <w:lang w:val="fi-FI"/>
              </w:rPr>
              <w:tab/>
            </w:r>
            <w:r>
              <w:rPr>
                <w:b/>
                <w:lang w:val="fi-FI"/>
              </w:rPr>
              <w:t>Luokittainen muutoksen arviointi lähtötilanteesta viikkoon 72 prosentteina ennakoidusta FVC-arvosta tutkimuksessa PIPF-006</w:t>
            </w:r>
          </w:p>
        </w:tc>
      </w:tr>
      <w:tr w:rsidR="004D2D7C" w14:paraId="1EF93EB8" w14:textId="77777777">
        <w:trPr>
          <w:jc w:val="center"/>
        </w:trPr>
        <w:tc>
          <w:tcPr>
            <w:tcW w:w="4378" w:type="dxa"/>
            <w:tcBorders>
              <w:top w:val="single" w:sz="4" w:space="0" w:color="auto"/>
              <w:left w:val="single" w:sz="4" w:space="0" w:color="auto"/>
              <w:bottom w:val="single" w:sz="4" w:space="0" w:color="auto"/>
              <w:right w:val="single" w:sz="4" w:space="0" w:color="auto"/>
            </w:tcBorders>
            <w:vAlign w:val="bottom"/>
          </w:tcPr>
          <w:p w14:paraId="6F2DBD19" w14:textId="77777777" w:rsidR="004D2D7C" w:rsidRDefault="004D2D7C">
            <w:pPr>
              <w:pStyle w:val="TableHeadings-Left"/>
              <w:ind w:left="0"/>
              <w:rPr>
                <w:rFonts w:ascii="Times New Roman" w:hAnsi="Times New Roman" w:cs="Times New Roman"/>
                <w:sz w:val="22"/>
                <w:szCs w:val="22"/>
                <w:lang w:val="fi-FI"/>
              </w:rPr>
            </w:pPr>
          </w:p>
        </w:tc>
        <w:tc>
          <w:tcPr>
            <w:tcW w:w="1580" w:type="dxa"/>
            <w:tcBorders>
              <w:top w:val="single" w:sz="4" w:space="0" w:color="auto"/>
              <w:left w:val="single" w:sz="4" w:space="0" w:color="auto"/>
              <w:bottom w:val="single" w:sz="4" w:space="0" w:color="auto"/>
              <w:right w:val="single" w:sz="4" w:space="0" w:color="auto"/>
            </w:tcBorders>
            <w:vAlign w:val="bottom"/>
          </w:tcPr>
          <w:p w14:paraId="48BC630A" w14:textId="77777777" w:rsidR="004D2D7C" w:rsidRDefault="00877CC1">
            <w:pPr>
              <w:pStyle w:val="TableHeadings"/>
              <w:rPr>
                <w:rFonts w:ascii="Times New Roman" w:hAnsi="Times New Roman"/>
                <w:sz w:val="22"/>
                <w:szCs w:val="22"/>
                <w:lang w:val="fi-FI"/>
              </w:rPr>
            </w:pPr>
            <w:r>
              <w:rPr>
                <w:rFonts w:ascii="Times New Roman" w:hAnsi="Times New Roman"/>
                <w:sz w:val="22"/>
                <w:szCs w:val="22"/>
                <w:lang w:val="fi-FI"/>
              </w:rPr>
              <w:t xml:space="preserve">Pirfenidoni </w:t>
            </w:r>
            <w:r>
              <w:rPr>
                <w:rFonts w:ascii="Times New Roman" w:hAnsi="Times New Roman"/>
                <w:sz w:val="22"/>
                <w:szCs w:val="22"/>
                <w:lang w:val="fi-FI"/>
              </w:rPr>
              <w:br/>
              <w:t>2403 mg/vrk</w:t>
            </w:r>
            <w:r>
              <w:rPr>
                <w:rFonts w:ascii="Times New Roman" w:hAnsi="Times New Roman"/>
                <w:sz w:val="22"/>
                <w:szCs w:val="22"/>
                <w:lang w:val="fi-FI"/>
              </w:rPr>
              <w:br/>
              <w:t>(N = 171)</w:t>
            </w:r>
          </w:p>
        </w:tc>
        <w:tc>
          <w:tcPr>
            <w:tcW w:w="1498" w:type="dxa"/>
            <w:tcBorders>
              <w:top w:val="single" w:sz="4" w:space="0" w:color="auto"/>
              <w:left w:val="single" w:sz="4" w:space="0" w:color="auto"/>
              <w:bottom w:val="single" w:sz="4" w:space="0" w:color="auto"/>
              <w:right w:val="single" w:sz="4" w:space="0" w:color="auto"/>
            </w:tcBorders>
            <w:vAlign w:val="bottom"/>
          </w:tcPr>
          <w:p w14:paraId="7E305351" w14:textId="77777777" w:rsidR="004D2D7C" w:rsidRDefault="00877CC1">
            <w:pPr>
              <w:pStyle w:val="TableHeadings"/>
              <w:rPr>
                <w:rFonts w:ascii="Times New Roman" w:hAnsi="Times New Roman"/>
                <w:sz w:val="22"/>
                <w:szCs w:val="22"/>
                <w:lang w:val="fi-FI"/>
              </w:rPr>
            </w:pPr>
            <w:r>
              <w:rPr>
                <w:rFonts w:ascii="Times New Roman" w:hAnsi="Times New Roman"/>
                <w:sz w:val="22"/>
                <w:szCs w:val="22"/>
                <w:lang w:val="fi-FI"/>
              </w:rPr>
              <w:t>Lumelääke</w:t>
            </w:r>
            <w:r>
              <w:rPr>
                <w:rFonts w:ascii="Times New Roman" w:hAnsi="Times New Roman"/>
                <w:sz w:val="22"/>
                <w:szCs w:val="22"/>
                <w:lang w:val="fi-FI"/>
              </w:rPr>
              <w:br/>
              <w:t>(N = 173)</w:t>
            </w:r>
          </w:p>
        </w:tc>
      </w:tr>
      <w:tr w:rsidR="004D2D7C" w14:paraId="559B3F78" w14:textId="77777777">
        <w:trPr>
          <w:jc w:val="center"/>
        </w:trPr>
        <w:tc>
          <w:tcPr>
            <w:tcW w:w="4378" w:type="dxa"/>
            <w:tcBorders>
              <w:top w:val="single" w:sz="4" w:space="0" w:color="auto"/>
              <w:left w:val="single" w:sz="4" w:space="0" w:color="auto"/>
              <w:bottom w:val="single" w:sz="4" w:space="0" w:color="auto"/>
              <w:right w:val="single" w:sz="4" w:space="0" w:color="auto"/>
            </w:tcBorders>
          </w:tcPr>
          <w:p w14:paraId="5AE7C8B9" w14:textId="77777777" w:rsidR="004D2D7C" w:rsidRDefault="00877CC1">
            <w:pPr>
              <w:pStyle w:val="TableTextLeft-Indented"/>
              <w:ind w:left="0"/>
              <w:rPr>
                <w:sz w:val="22"/>
                <w:szCs w:val="22"/>
                <w:lang w:val="fi-FI"/>
              </w:rPr>
            </w:pPr>
            <w:r>
              <w:rPr>
                <w:sz w:val="22"/>
                <w:szCs w:val="22"/>
                <w:lang w:val="fi-FI"/>
              </w:rPr>
              <w:t>≥ 10 % heikkenemä, kuolema tai keuhkosiirto</w:t>
            </w:r>
          </w:p>
        </w:tc>
        <w:tc>
          <w:tcPr>
            <w:tcW w:w="1580" w:type="dxa"/>
            <w:tcBorders>
              <w:top w:val="single" w:sz="4" w:space="0" w:color="auto"/>
              <w:left w:val="single" w:sz="4" w:space="0" w:color="auto"/>
              <w:bottom w:val="single" w:sz="4" w:space="0" w:color="auto"/>
              <w:right w:val="single" w:sz="4" w:space="0" w:color="auto"/>
            </w:tcBorders>
          </w:tcPr>
          <w:p w14:paraId="090C3DAC" w14:textId="77777777" w:rsidR="004D2D7C" w:rsidRDefault="00877CC1">
            <w:pPr>
              <w:pStyle w:val="TableText-CenterAligned"/>
              <w:rPr>
                <w:sz w:val="22"/>
                <w:szCs w:val="22"/>
                <w:lang w:val="fi-FI"/>
              </w:rPr>
            </w:pPr>
            <w:r>
              <w:rPr>
                <w:sz w:val="22"/>
                <w:szCs w:val="22"/>
                <w:lang w:val="fi-FI"/>
              </w:rPr>
              <w:t>39 (23 %)</w:t>
            </w:r>
          </w:p>
        </w:tc>
        <w:tc>
          <w:tcPr>
            <w:tcW w:w="1498" w:type="dxa"/>
            <w:tcBorders>
              <w:top w:val="single" w:sz="4" w:space="0" w:color="auto"/>
              <w:left w:val="single" w:sz="4" w:space="0" w:color="auto"/>
              <w:bottom w:val="single" w:sz="4" w:space="0" w:color="auto"/>
              <w:right w:val="single" w:sz="4" w:space="0" w:color="auto"/>
            </w:tcBorders>
          </w:tcPr>
          <w:p w14:paraId="35A6A881" w14:textId="77777777" w:rsidR="004D2D7C" w:rsidRDefault="00877CC1">
            <w:pPr>
              <w:pStyle w:val="TableText-CenterAligned"/>
              <w:rPr>
                <w:sz w:val="22"/>
                <w:szCs w:val="22"/>
                <w:lang w:val="fi-FI"/>
              </w:rPr>
            </w:pPr>
            <w:r>
              <w:rPr>
                <w:sz w:val="22"/>
                <w:szCs w:val="22"/>
                <w:lang w:val="fi-FI"/>
              </w:rPr>
              <w:t>46 (27 %)</w:t>
            </w:r>
          </w:p>
        </w:tc>
      </w:tr>
      <w:tr w:rsidR="004D2D7C" w14:paraId="0F10D1D4" w14:textId="77777777">
        <w:trPr>
          <w:jc w:val="center"/>
        </w:trPr>
        <w:tc>
          <w:tcPr>
            <w:tcW w:w="4378" w:type="dxa"/>
            <w:tcBorders>
              <w:top w:val="single" w:sz="4" w:space="0" w:color="auto"/>
              <w:left w:val="single" w:sz="4" w:space="0" w:color="auto"/>
              <w:bottom w:val="single" w:sz="4" w:space="0" w:color="auto"/>
              <w:right w:val="single" w:sz="4" w:space="0" w:color="auto"/>
            </w:tcBorders>
          </w:tcPr>
          <w:p w14:paraId="3FDEB9EF" w14:textId="77777777" w:rsidR="004D2D7C" w:rsidRDefault="00877CC1">
            <w:pPr>
              <w:pStyle w:val="TableTextLeft-Indented"/>
              <w:ind w:left="0"/>
              <w:rPr>
                <w:sz w:val="22"/>
                <w:szCs w:val="22"/>
                <w:lang w:val="fi-FI"/>
              </w:rPr>
            </w:pPr>
            <w:r>
              <w:rPr>
                <w:sz w:val="22"/>
                <w:szCs w:val="22"/>
                <w:lang w:val="fi-FI"/>
              </w:rPr>
              <w:t>Alle 10 % heikkenemä</w:t>
            </w:r>
          </w:p>
        </w:tc>
        <w:tc>
          <w:tcPr>
            <w:tcW w:w="1580" w:type="dxa"/>
            <w:tcBorders>
              <w:top w:val="single" w:sz="4" w:space="0" w:color="auto"/>
              <w:left w:val="single" w:sz="4" w:space="0" w:color="auto"/>
              <w:bottom w:val="single" w:sz="4" w:space="0" w:color="auto"/>
              <w:right w:val="single" w:sz="4" w:space="0" w:color="auto"/>
            </w:tcBorders>
          </w:tcPr>
          <w:p w14:paraId="5E8FC968" w14:textId="77777777" w:rsidR="004D2D7C" w:rsidRDefault="00877CC1">
            <w:pPr>
              <w:pStyle w:val="TableText-CenterAligned"/>
              <w:rPr>
                <w:sz w:val="22"/>
                <w:szCs w:val="22"/>
                <w:lang w:val="fi-FI"/>
              </w:rPr>
            </w:pPr>
            <w:r>
              <w:rPr>
                <w:sz w:val="22"/>
                <w:szCs w:val="22"/>
                <w:lang w:val="fi-FI"/>
              </w:rPr>
              <w:t>88 (52 %)</w:t>
            </w:r>
          </w:p>
        </w:tc>
        <w:tc>
          <w:tcPr>
            <w:tcW w:w="1498" w:type="dxa"/>
            <w:tcBorders>
              <w:top w:val="single" w:sz="4" w:space="0" w:color="auto"/>
              <w:left w:val="single" w:sz="4" w:space="0" w:color="auto"/>
              <w:bottom w:val="single" w:sz="4" w:space="0" w:color="auto"/>
              <w:right w:val="single" w:sz="4" w:space="0" w:color="auto"/>
            </w:tcBorders>
          </w:tcPr>
          <w:p w14:paraId="4D2E94D7" w14:textId="77777777" w:rsidR="004D2D7C" w:rsidRDefault="00877CC1">
            <w:pPr>
              <w:pStyle w:val="TableText-CenterAligned"/>
              <w:rPr>
                <w:sz w:val="22"/>
                <w:szCs w:val="22"/>
                <w:lang w:val="fi-FI"/>
              </w:rPr>
            </w:pPr>
            <w:r>
              <w:rPr>
                <w:sz w:val="22"/>
                <w:szCs w:val="22"/>
                <w:lang w:val="fi-FI"/>
              </w:rPr>
              <w:t>89 (51 %)</w:t>
            </w:r>
          </w:p>
        </w:tc>
      </w:tr>
      <w:tr w:rsidR="004D2D7C" w14:paraId="2DD911FA" w14:textId="77777777">
        <w:trPr>
          <w:jc w:val="center"/>
        </w:trPr>
        <w:tc>
          <w:tcPr>
            <w:tcW w:w="4378" w:type="dxa"/>
            <w:tcBorders>
              <w:top w:val="single" w:sz="4" w:space="0" w:color="auto"/>
              <w:left w:val="single" w:sz="4" w:space="0" w:color="auto"/>
              <w:bottom w:val="single" w:sz="4" w:space="0" w:color="auto"/>
              <w:right w:val="single" w:sz="4" w:space="0" w:color="auto"/>
            </w:tcBorders>
          </w:tcPr>
          <w:p w14:paraId="134E5DB4" w14:textId="77777777" w:rsidR="004D2D7C" w:rsidRDefault="00877CC1">
            <w:pPr>
              <w:pStyle w:val="TableTextLeft-Indented"/>
              <w:ind w:left="0"/>
              <w:rPr>
                <w:sz w:val="22"/>
                <w:szCs w:val="22"/>
                <w:lang w:val="fi-FI"/>
              </w:rPr>
            </w:pPr>
            <w:r>
              <w:rPr>
                <w:sz w:val="22"/>
                <w:szCs w:val="22"/>
                <w:lang w:val="fi-FI"/>
              </w:rPr>
              <w:t>Ei heikkenemää (FVC:n muutos &gt; 0 %)</w:t>
            </w:r>
          </w:p>
        </w:tc>
        <w:tc>
          <w:tcPr>
            <w:tcW w:w="1580" w:type="dxa"/>
            <w:tcBorders>
              <w:top w:val="single" w:sz="4" w:space="0" w:color="auto"/>
              <w:left w:val="single" w:sz="4" w:space="0" w:color="auto"/>
              <w:bottom w:val="single" w:sz="4" w:space="0" w:color="auto"/>
              <w:right w:val="single" w:sz="4" w:space="0" w:color="auto"/>
            </w:tcBorders>
          </w:tcPr>
          <w:p w14:paraId="406D71E5" w14:textId="77777777" w:rsidR="004D2D7C" w:rsidRDefault="00877CC1">
            <w:pPr>
              <w:pStyle w:val="TableText-CenterAligned"/>
              <w:rPr>
                <w:sz w:val="22"/>
                <w:szCs w:val="22"/>
                <w:lang w:val="fi-FI"/>
              </w:rPr>
            </w:pPr>
            <w:r>
              <w:rPr>
                <w:sz w:val="22"/>
                <w:szCs w:val="22"/>
                <w:lang w:val="fi-FI"/>
              </w:rPr>
              <w:t>44 (26 %)</w:t>
            </w:r>
          </w:p>
        </w:tc>
        <w:tc>
          <w:tcPr>
            <w:tcW w:w="1498" w:type="dxa"/>
            <w:tcBorders>
              <w:top w:val="single" w:sz="4" w:space="0" w:color="auto"/>
              <w:left w:val="single" w:sz="4" w:space="0" w:color="auto"/>
              <w:bottom w:val="single" w:sz="4" w:space="0" w:color="auto"/>
              <w:right w:val="single" w:sz="4" w:space="0" w:color="auto"/>
            </w:tcBorders>
          </w:tcPr>
          <w:p w14:paraId="41B73E2D" w14:textId="77777777" w:rsidR="004D2D7C" w:rsidRDefault="00877CC1">
            <w:pPr>
              <w:pStyle w:val="TableText-CenterAligned"/>
              <w:rPr>
                <w:sz w:val="22"/>
                <w:szCs w:val="22"/>
                <w:lang w:val="fi-FI"/>
              </w:rPr>
            </w:pPr>
            <w:r>
              <w:rPr>
                <w:sz w:val="22"/>
                <w:szCs w:val="22"/>
                <w:lang w:val="fi-FI"/>
              </w:rPr>
              <w:t>38 (22 %)</w:t>
            </w:r>
          </w:p>
        </w:tc>
      </w:tr>
    </w:tbl>
    <w:p w14:paraId="7B935E30" w14:textId="77777777" w:rsidR="004D2D7C" w:rsidRDefault="004D2D7C">
      <w:pPr>
        <w:numPr>
          <w:ilvl w:val="12"/>
          <w:numId w:val="0"/>
        </w:numPr>
        <w:spacing w:line="240" w:lineRule="exact"/>
        <w:rPr>
          <w:szCs w:val="24"/>
          <w:lang w:val="fi-FI"/>
        </w:rPr>
      </w:pPr>
    </w:p>
    <w:p w14:paraId="5F914462" w14:textId="77777777" w:rsidR="004D2D7C" w:rsidRDefault="00877CC1">
      <w:pPr>
        <w:numPr>
          <w:ilvl w:val="12"/>
          <w:numId w:val="0"/>
        </w:numPr>
        <w:spacing w:line="240" w:lineRule="exact"/>
        <w:rPr>
          <w:szCs w:val="24"/>
          <w:lang w:val="fi-FI"/>
        </w:rPr>
      </w:pPr>
      <w:r>
        <w:rPr>
          <w:szCs w:val="24"/>
          <w:lang w:val="fi-FI"/>
        </w:rPr>
        <w:t>PIPF-006-tutkimuksessa kuuden minuutin kävelytestin aikana kuljetun matkan lyheneminen aloitustilanteen ja viikon 72 tilanteen osalta väheni merkittävästi lumelääkkeeseen verrattuna (p </w:t>
      </w:r>
      <w:r>
        <w:rPr>
          <w:lang w:val="fi-FI"/>
        </w:rPr>
        <w:t>&lt; 0,001</w:t>
      </w:r>
      <w:r>
        <w:rPr>
          <w:szCs w:val="24"/>
          <w:lang w:val="fi-FI"/>
        </w:rPr>
        <w:t xml:space="preserve">, ANCOVA-luokittelu). Lisäksi PIPF-006-tutkimuksen </w:t>
      </w:r>
      <w:r>
        <w:rPr>
          <w:i/>
          <w:szCs w:val="24"/>
          <w:lang w:val="fi-FI"/>
        </w:rPr>
        <w:t>ad hoc</w:t>
      </w:r>
      <w:r>
        <w:rPr>
          <w:szCs w:val="24"/>
          <w:lang w:val="fi-FI"/>
        </w:rPr>
        <w:t xml:space="preserve"> -analyysissa 33 prosentilla Esbrietiä saaneista potilaista kuuden minuutin kävelytestin aikana kuljettu matka lyheni ≥ 50 metriä. Lumelääkettä saaneilla potilailla vastaava luku oli 47 prosenttia.</w:t>
      </w:r>
    </w:p>
    <w:p w14:paraId="62F941A2" w14:textId="77777777" w:rsidR="004D2D7C" w:rsidRDefault="004D2D7C">
      <w:pPr>
        <w:numPr>
          <w:ilvl w:val="12"/>
          <w:numId w:val="0"/>
        </w:numPr>
        <w:spacing w:line="240" w:lineRule="exact"/>
        <w:rPr>
          <w:szCs w:val="24"/>
          <w:lang w:val="fi-FI"/>
        </w:rPr>
      </w:pPr>
    </w:p>
    <w:p w14:paraId="0F57E27C" w14:textId="77777777" w:rsidR="004D2D7C" w:rsidRDefault="00877CC1">
      <w:pPr>
        <w:autoSpaceDE w:val="0"/>
        <w:autoSpaceDN w:val="0"/>
        <w:adjustRightInd w:val="0"/>
        <w:spacing w:line="240" w:lineRule="exact"/>
        <w:rPr>
          <w:szCs w:val="24"/>
          <w:lang w:val="fi-FI"/>
        </w:rPr>
      </w:pPr>
      <w:r>
        <w:rPr>
          <w:szCs w:val="24"/>
          <w:lang w:val="fi-FI"/>
        </w:rPr>
        <w:t xml:space="preserve">PIPF-004- ja PIPF-006-tutkimuksissa eloonjäämistä koskevissa yhdistetyissä analyyseissa kuolleisuus Esbrietiä 2 403 mg päivässä saaneen ryhmän osalta oli 7,8 prosenttia. Lumelääkettä saaneiden ryhmässä vastaava luku oli 9,8 prosenttia (HR 0,77 [95 prosentin luottamusväli, 0,47–1,28]). </w:t>
      </w:r>
    </w:p>
    <w:p w14:paraId="39986179" w14:textId="77777777" w:rsidR="004D2D7C" w:rsidRDefault="004D2D7C">
      <w:pPr>
        <w:autoSpaceDE w:val="0"/>
        <w:autoSpaceDN w:val="0"/>
        <w:adjustRightInd w:val="0"/>
        <w:spacing w:line="240" w:lineRule="exact"/>
        <w:rPr>
          <w:szCs w:val="24"/>
          <w:lang w:val="fi-FI"/>
        </w:rPr>
      </w:pPr>
    </w:p>
    <w:p w14:paraId="25E0422A" w14:textId="77777777" w:rsidR="004D2D7C" w:rsidRDefault="00877CC1">
      <w:pPr>
        <w:numPr>
          <w:ilvl w:val="12"/>
          <w:numId w:val="0"/>
        </w:numPr>
        <w:spacing w:line="240" w:lineRule="exact"/>
        <w:rPr>
          <w:lang w:val="fi-FI"/>
        </w:rPr>
      </w:pPr>
      <w:r>
        <w:rPr>
          <w:lang w:val="fi-FI"/>
        </w:rPr>
        <w:t>PIPF-016-tutkimuksessa Esbrietiä (2 403 mg/päivä) verrattiin lumelääkkeeseen. Lääkevalmistetta annettiin kolme kertaa päivässä 52 viikon ajan. Ensisijainen päätetapahtuma oli muutos FVC-arvon prosenttiosuudessa odotusarvosta aloitusarvon ja viikon 52 arvon perusteella. Yhteensä 555 potilaan lähtötilanteen mediaani FVC-prosenttiosuus odotusarvosta oli 68 % (väli: 48–91 %) ja DL</w:t>
      </w:r>
      <w:r>
        <w:rPr>
          <w:vertAlign w:val="subscript"/>
          <w:lang w:val="fi-FI"/>
        </w:rPr>
        <w:t>CO</w:t>
      </w:r>
      <w:r>
        <w:rPr>
          <w:lang w:val="fi-FI"/>
        </w:rPr>
        <w:t>-arvon kohdalla 42 % (väli: 27–170 %). Kahdella prosentilla potilaista FVC-prosenttiosuus odotusarvosta oli alle 50 % ja 21 prosentilla potilaista DL</w:t>
      </w:r>
      <w:r>
        <w:rPr>
          <w:vertAlign w:val="subscript"/>
          <w:lang w:val="fi-FI"/>
        </w:rPr>
        <w:t>CO</w:t>
      </w:r>
      <w:r>
        <w:rPr>
          <w:lang w:val="fi-FI"/>
        </w:rPr>
        <w:t>-prosenttiosuus odotusarvosta oli alle 35 % lähtötilanteessa.</w:t>
      </w:r>
    </w:p>
    <w:p w14:paraId="27570B9E" w14:textId="77777777" w:rsidR="004D2D7C" w:rsidRDefault="004D2D7C">
      <w:pPr>
        <w:numPr>
          <w:ilvl w:val="12"/>
          <w:numId w:val="0"/>
        </w:numPr>
        <w:spacing w:line="240" w:lineRule="exact"/>
        <w:rPr>
          <w:lang w:val="fi-FI"/>
        </w:rPr>
      </w:pPr>
    </w:p>
    <w:p w14:paraId="51657561" w14:textId="7DD2A477" w:rsidR="004D2D7C" w:rsidRDefault="00877CC1">
      <w:pPr>
        <w:numPr>
          <w:ilvl w:val="12"/>
          <w:numId w:val="0"/>
        </w:numPr>
        <w:spacing w:line="240" w:lineRule="exact"/>
        <w:rPr>
          <w:lang w:val="fi-FI"/>
        </w:rPr>
      </w:pPr>
      <w:r>
        <w:rPr>
          <w:lang w:val="fi-FI"/>
        </w:rPr>
        <w:t xml:space="preserve">PIPF-016-tutkimuksessa </w:t>
      </w:r>
      <w:r w:rsidR="009C65BF">
        <w:rPr>
          <w:lang w:val="fi-FI"/>
        </w:rPr>
        <w:t>alenema</w:t>
      </w:r>
      <w:r>
        <w:rPr>
          <w:lang w:val="fi-FI"/>
        </w:rPr>
        <w:t xml:space="preserve"> FVC-arvon prosenttiosuudessa odotusarvosta viikolla 52 väheni merkittävästi Esbrietiä saaneilla potilailla (N = 278) lumelääkettä saaneisiin potilaisiin nähden (N = 277; p &lt; 0,000001, luokittelu ANCOVA). Esbriet-hoito vähensi merkittävästi </w:t>
      </w:r>
      <w:r w:rsidR="009C65BF">
        <w:rPr>
          <w:lang w:val="fi-FI"/>
        </w:rPr>
        <w:t>alenema</w:t>
      </w:r>
      <w:r>
        <w:rPr>
          <w:lang w:val="fi-FI"/>
        </w:rPr>
        <w:t>a FVC-arvon prosenttiosuudessa odotusarvosta aloitusarvoon nähden myös viikoilla 13 (p &lt; 0,000001), 26 (p &lt; 0,000001) ja 39 (p = 0,000002). Viikon 52 kohdalla 17 prosentilla Esbrietiä saaneista potilaista todettiin ≥ 10 prosentin heikkenemä ennakoidun FVC-arvon prosenttiosuudessa tai kuolema. Lumelääkettä saaneilla vastaava luku oli 32 prosenttia (taulukko 4).</w:t>
      </w:r>
    </w:p>
    <w:p w14:paraId="3C54E0EE" w14:textId="77777777" w:rsidR="004D2D7C" w:rsidRDefault="004D2D7C">
      <w:pPr>
        <w:numPr>
          <w:ilvl w:val="12"/>
          <w:numId w:val="0"/>
        </w:numPr>
        <w:spacing w:line="240" w:lineRule="exact"/>
        <w:rPr>
          <w:lang w:val="fi-FI"/>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4D2D7C" w:rsidRPr="00E7297E" w14:paraId="583D052B" w14:textId="77777777">
        <w:trPr>
          <w:jc w:val="center"/>
        </w:trPr>
        <w:tc>
          <w:tcPr>
            <w:tcW w:w="7096" w:type="dxa"/>
            <w:gridSpan w:val="3"/>
            <w:vAlign w:val="bottom"/>
          </w:tcPr>
          <w:p w14:paraId="1F45EA5F" w14:textId="77777777" w:rsidR="004D2D7C" w:rsidRDefault="00877CC1">
            <w:pPr>
              <w:keepNext/>
              <w:keepLines/>
              <w:tabs>
                <w:tab w:val="left" w:pos="64"/>
              </w:tabs>
              <w:rPr>
                <w:b/>
                <w:lang w:val="fi-FI"/>
              </w:rPr>
            </w:pPr>
            <w:r>
              <w:rPr>
                <w:b/>
                <w:lang w:val="fi-FI"/>
              </w:rPr>
              <w:t>Taulukko 4</w:t>
            </w:r>
            <w:r>
              <w:rPr>
                <w:lang w:val="fi-FI"/>
              </w:rPr>
              <w:tab/>
            </w:r>
            <w:r>
              <w:rPr>
                <w:b/>
                <w:szCs w:val="24"/>
                <w:lang w:val="fi-FI"/>
              </w:rPr>
              <w:tab/>
            </w:r>
            <w:r>
              <w:rPr>
                <w:b/>
                <w:lang w:val="fi-FI"/>
              </w:rPr>
              <w:t>Luokittainen muutoksen arviointi lähtötilanteesta viikkoon 52 prosentteina ennakoidusta FVC-arvosta tutkimuksessa PIPF-016</w:t>
            </w:r>
          </w:p>
        </w:tc>
      </w:tr>
      <w:tr w:rsidR="004D2D7C" w14:paraId="466A07B6" w14:textId="77777777">
        <w:trPr>
          <w:jc w:val="center"/>
        </w:trPr>
        <w:tc>
          <w:tcPr>
            <w:tcW w:w="4186" w:type="dxa"/>
            <w:vAlign w:val="bottom"/>
          </w:tcPr>
          <w:p w14:paraId="37FC277A" w14:textId="77777777" w:rsidR="004D2D7C" w:rsidRDefault="004D2D7C">
            <w:pPr>
              <w:pStyle w:val="TableHeadings-Left"/>
              <w:keepNext/>
              <w:keepLines/>
              <w:ind w:left="0"/>
              <w:rPr>
                <w:sz w:val="22"/>
                <w:szCs w:val="22"/>
                <w:lang w:val="fi-FI"/>
              </w:rPr>
            </w:pPr>
          </w:p>
        </w:tc>
        <w:tc>
          <w:tcPr>
            <w:tcW w:w="1579" w:type="dxa"/>
            <w:vAlign w:val="bottom"/>
          </w:tcPr>
          <w:p w14:paraId="5F833987" w14:textId="77777777" w:rsidR="004D2D7C" w:rsidRDefault="00877CC1">
            <w:pPr>
              <w:pStyle w:val="TableHeadings"/>
              <w:keepNext/>
              <w:keepLines/>
              <w:rPr>
                <w:rFonts w:ascii="Times New Roman" w:hAnsi="Times New Roman"/>
                <w:sz w:val="22"/>
                <w:szCs w:val="22"/>
                <w:lang w:val="fi-FI"/>
              </w:rPr>
            </w:pPr>
            <w:r>
              <w:rPr>
                <w:rFonts w:ascii="Times New Roman" w:hAnsi="Times New Roman"/>
                <w:sz w:val="22"/>
                <w:lang w:val="fi-FI"/>
              </w:rPr>
              <w:t xml:space="preserve">Pirfenidoni </w:t>
            </w:r>
            <w:r>
              <w:rPr>
                <w:rFonts w:ascii="Times New Roman" w:hAnsi="Times New Roman"/>
                <w:sz w:val="22"/>
                <w:szCs w:val="22"/>
                <w:lang w:val="fi-FI"/>
              </w:rPr>
              <w:br/>
            </w:r>
            <w:r>
              <w:rPr>
                <w:rFonts w:ascii="Times New Roman" w:hAnsi="Times New Roman"/>
                <w:sz w:val="22"/>
                <w:lang w:val="fi-FI"/>
              </w:rPr>
              <w:t>2 403 mg/vrk</w:t>
            </w:r>
            <w:r>
              <w:rPr>
                <w:rFonts w:ascii="Times New Roman" w:hAnsi="Times New Roman"/>
                <w:sz w:val="22"/>
                <w:szCs w:val="22"/>
                <w:lang w:val="fi-FI"/>
              </w:rPr>
              <w:br/>
            </w:r>
            <w:r>
              <w:rPr>
                <w:rFonts w:ascii="Times New Roman" w:hAnsi="Times New Roman"/>
                <w:sz w:val="22"/>
                <w:lang w:val="fi-FI"/>
              </w:rPr>
              <w:t>(N = 278)</w:t>
            </w:r>
          </w:p>
        </w:tc>
        <w:tc>
          <w:tcPr>
            <w:tcW w:w="1331" w:type="dxa"/>
            <w:vAlign w:val="bottom"/>
          </w:tcPr>
          <w:p w14:paraId="4842D173" w14:textId="77777777" w:rsidR="004D2D7C" w:rsidRDefault="00877CC1">
            <w:pPr>
              <w:pStyle w:val="TableHeadings"/>
              <w:keepNext/>
              <w:keepLines/>
              <w:rPr>
                <w:rFonts w:ascii="Times New Roman" w:hAnsi="Times New Roman"/>
                <w:sz w:val="22"/>
                <w:szCs w:val="22"/>
                <w:lang w:val="fi-FI"/>
              </w:rPr>
            </w:pPr>
            <w:r>
              <w:rPr>
                <w:rFonts w:ascii="Times New Roman" w:hAnsi="Times New Roman"/>
                <w:sz w:val="22"/>
                <w:lang w:val="fi-FI"/>
              </w:rPr>
              <w:t>Lumelääke</w:t>
            </w:r>
            <w:r>
              <w:rPr>
                <w:rFonts w:ascii="Times New Roman" w:hAnsi="Times New Roman"/>
                <w:sz w:val="22"/>
                <w:szCs w:val="22"/>
                <w:lang w:val="fi-FI"/>
              </w:rPr>
              <w:br/>
            </w:r>
            <w:r>
              <w:rPr>
                <w:rFonts w:ascii="Times New Roman" w:hAnsi="Times New Roman"/>
                <w:sz w:val="22"/>
                <w:lang w:val="fi-FI"/>
              </w:rPr>
              <w:t>(N = 277)</w:t>
            </w:r>
          </w:p>
        </w:tc>
      </w:tr>
      <w:tr w:rsidR="004D2D7C" w14:paraId="796A18A6" w14:textId="77777777">
        <w:trPr>
          <w:jc w:val="center"/>
        </w:trPr>
        <w:tc>
          <w:tcPr>
            <w:tcW w:w="4186" w:type="dxa"/>
          </w:tcPr>
          <w:p w14:paraId="6CB6B046" w14:textId="77777777" w:rsidR="004D2D7C" w:rsidRDefault="00877CC1">
            <w:pPr>
              <w:pStyle w:val="TableTextLeft-Indented"/>
              <w:keepNext/>
              <w:keepLines/>
              <w:ind w:left="0"/>
              <w:rPr>
                <w:sz w:val="22"/>
                <w:szCs w:val="22"/>
                <w:lang w:val="fi-FI"/>
              </w:rPr>
            </w:pPr>
            <w:r>
              <w:rPr>
                <w:sz w:val="22"/>
                <w:lang w:val="fi-FI"/>
              </w:rPr>
              <w:t>≥ 10 % heikkenemä tai kuolema</w:t>
            </w:r>
          </w:p>
        </w:tc>
        <w:tc>
          <w:tcPr>
            <w:tcW w:w="1579" w:type="dxa"/>
          </w:tcPr>
          <w:p w14:paraId="3795617F" w14:textId="77777777" w:rsidR="004D2D7C" w:rsidRDefault="00877CC1">
            <w:pPr>
              <w:pStyle w:val="TableText-CenterAligned"/>
              <w:keepNext/>
              <w:keepLines/>
              <w:rPr>
                <w:sz w:val="22"/>
                <w:szCs w:val="22"/>
                <w:lang w:val="fi-FI"/>
              </w:rPr>
            </w:pPr>
            <w:r>
              <w:rPr>
                <w:sz w:val="22"/>
                <w:lang w:val="fi-FI"/>
              </w:rPr>
              <w:t>46 (17 %)</w:t>
            </w:r>
          </w:p>
        </w:tc>
        <w:tc>
          <w:tcPr>
            <w:tcW w:w="1331" w:type="dxa"/>
          </w:tcPr>
          <w:p w14:paraId="78CA068C" w14:textId="77777777" w:rsidR="004D2D7C" w:rsidRDefault="00877CC1">
            <w:pPr>
              <w:pStyle w:val="TableText-CenterAligned"/>
              <w:keepNext/>
              <w:keepLines/>
              <w:rPr>
                <w:sz w:val="22"/>
                <w:szCs w:val="22"/>
                <w:lang w:val="fi-FI"/>
              </w:rPr>
            </w:pPr>
            <w:r>
              <w:rPr>
                <w:sz w:val="22"/>
                <w:lang w:val="fi-FI"/>
              </w:rPr>
              <w:t>88 (32 %)</w:t>
            </w:r>
          </w:p>
        </w:tc>
      </w:tr>
      <w:tr w:rsidR="004D2D7C" w14:paraId="633650B6" w14:textId="77777777">
        <w:trPr>
          <w:jc w:val="center"/>
        </w:trPr>
        <w:tc>
          <w:tcPr>
            <w:tcW w:w="4186" w:type="dxa"/>
          </w:tcPr>
          <w:p w14:paraId="764098CE" w14:textId="77777777" w:rsidR="004D2D7C" w:rsidRDefault="00877CC1">
            <w:pPr>
              <w:pStyle w:val="TableTextLeft-Indented"/>
              <w:keepNext/>
              <w:keepLines/>
              <w:ind w:left="0"/>
              <w:rPr>
                <w:sz w:val="22"/>
                <w:szCs w:val="22"/>
                <w:lang w:val="fi-FI"/>
              </w:rPr>
            </w:pPr>
            <w:r>
              <w:rPr>
                <w:sz w:val="22"/>
                <w:lang w:val="fi-FI"/>
              </w:rPr>
              <w:t>Alle 10 % heikkenemä</w:t>
            </w:r>
          </w:p>
        </w:tc>
        <w:tc>
          <w:tcPr>
            <w:tcW w:w="1579" w:type="dxa"/>
          </w:tcPr>
          <w:p w14:paraId="27330475" w14:textId="77777777" w:rsidR="004D2D7C" w:rsidRDefault="00877CC1">
            <w:pPr>
              <w:pStyle w:val="TableText-CenterAligned"/>
              <w:keepNext/>
              <w:keepLines/>
              <w:rPr>
                <w:sz w:val="22"/>
                <w:szCs w:val="22"/>
                <w:lang w:val="fi-FI"/>
              </w:rPr>
            </w:pPr>
            <w:r>
              <w:rPr>
                <w:sz w:val="22"/>
                <w:lang w:val="fi-FI"/>
              </w:rPr>
              <w:t>169 (61 %)</w:t>
            </w:r>
          </w:p>
        </w:tc>
        <w:tc>
          <w:tcPr>
            <w:tcW w:w="1331" w:type="dxa"/>
          </w:tcPr>
          <w:p w14:paraId="6B3ECC73" w14:textId="77777777" w:rsidR="004D2D7C" w:rsidRDefault="00877CC1">
            <w:pPr>
              <w:pStyle w:val="TableText-CenterAligned"/>
              <w:keepNext/>
              <w:keepLines/>
              <w:rPr>
                <w:sz w:val="22"/>
                <w:szCs w:val="22"/>
                <w:lang w:val="fi-FI"/>
              </w:rPr>
            </w:pPr>
            <w:r>
              <w:rPr>
                <w:sz w:val="22"/>
                <w:lang w:val="fi-FI"/>
              </w:rPr>
              <w:t>162 (58 %)</w:t>
            </w:r>
          </w:p>
        </w:tc>
      </w:tr>
      <w:tr w:rsidR="004D2D7C" w14:paraId="059F253C" w14:textId="77777777">
        <w:trPr>
          <w:jc w:val="center"/>
        </w:trPr>
        <w:tc>
          <w:tcPr>
            <w:tcW w:w="4186" w:type="dxa"/>
          </w:tcPr>
          <w:p w14:paraId="35C3368D" w14:textId="77777777" w:rsidR="004D2D7C" w:rsidRDefault="00877CC1">
            <w:pPr>
              <w:pStyle w:val="TableTextLeft-Indented"/>
              <w:keepNext/>
              <w:keepLines/>
              <w:tabs>
                <w:tab w:val="left" w:pos="567"/>
              </w:tabs>
              <w:ind w:left="0"/>
              <w:rPr>
                <w:sz w:val="22"/>
                <w:szCs w:val="22"/>
                <w:lang w:val="fi-FI"/>
              </w:rPr>
            </w:pPr>
            <w:r>
              <w:rPr>
                <w:sz w:val="22"/>
                <w:lang w:val="fi-FI"/>
              </w:rPr>
              <w:t>Ei heikkenemää (FVC:n muutos &gt; 0 %)</w:t>
            </w:r>
          </w:p>
        </w:tc>
        <w:tc>
          <w:tcPr>
            <w:tcW w:w="1579" w:type="dxa"/>
          </w:tcPr>
          <w:p w14:paraId="1D10904C" w14:textId="77777777" w:rsidR="004D2D7C" w:rsidRDefault="00877CC1">
            <w:pPr>
              <w:pStyle w:val="TableText-CenterAligned"/>
              <w:keepNext/>
              <w:keepLines/>
              <w:rPr>
                <w:sz w:val="22"/>
                <w:szCs w:val="22"/>
                <w:lang w:val="fi-FI"/>
              </w:rPr>
            </w:pPr>
            <w:r>
              <w:rPr>
                <w:rFonts w:ascii="Times" w:hAnsi="Times"/>
                <w:color w:val="000000"/>
                <w:sz w:val="22"/>
                <w:szCs w:val="22"/>
                <w:lang w:val="fi-FI"/>
              </w:rPr>
              <w:t>63 (23 %)</w:t>
            </w:r>
          </w:p>
        </w:tc>
        <w:tc>
          <w:tcPr>
            <w:tcW w:w="1331" w:type="dxa"/>
          </w:tcPr>
          <w:p w14:paraId="1F7C7B9E" w14:textId="77777777" w:rsidR="004D2D7C" w:rsidRDefault="00877CC1">
            <w:pPr>
              <w:pStyle w:val="TableText-CenterAligned"/>
              <w:keepNext/>
              <w:keepLines/>
              <w:rPr>
                <w:sz w:val="22"/>
                <w:szCs w:val="22"/>
                <w:lang w:val="fi-FI"/>
              </w:rPr>
            </w:pPr>
            <w:r>
              <w:rPr>
                <w:rFonts w:ascii="Times" w:hAnsi="Times"/>
                <w:color w:val="000000"/>
                <w:sz w:val="22"/>
                <w:szCs w:val="22"/>
                <w:lang w:val="fi-FI"/>
              </w:rPr>
              <w:t>27 (10 %)</w:t>
            </w:r>
          </w:p>
        </w:tc>
      </w:tr>
    </w:tbl>
    <w:p w14:paraId="45641130" w14:textId="77777777" w:rsidR="004D2D7C" w:rsidRDefault="004D2D7C">
      <w:pPr>
        <w:numPr>
          <w:ilvl w:val="12"/>
          <w:numId w:val="0"/>
        </w:numPr>
        <w:spacing w:line="240" w:lineRule="exact"/>
        <w:rPr>
          <w:lang w:val="fi-FI"/>
        </w:rPr>
      </w:pPr>
    </w:p>
    <w:p w14:paraId="2AF44697" w14:textId="77777777" w:rsidR="004D2D7C" w:rsidRDefault="00877CC1">
      <w:pPr>
        <w:numPr>
          <w:ilvl w:val="12"/>
          <w:numId w:val="0"/>
        </w:numPr>
        <w:spacing w:line="240" w:lineRule="exact"/>
        <w:rPr>
          <w:lang w:val="fi-FI"/>
        </w:rPr>
      </w:pPr>
      <w:r>
        <w:rPr>
          <w:lang w:val="fi-FI"/>
        </w:rPr>
        <w:t>PIPF-016-tutkimuksessa kuuden minuutin kävelytestin aikana kuljetun matkan lyheneminen aloitustilanteen ja viikon 52 tilanteen osalta väheni merkittävästi Esbrietiä saaneilla potilailla lumelääkkeeseen verrattuna (p = 0,036, ANCOVA-luokittelu); 26 prosentilla Esbrietiä saaneista potilaista kuuden minuutin kävelytestin aikana kuljettu matka lyheni ≥ 50 metriä. Lumelääkettä saaneilla potilailla vastaava luku oli 36 prosenttia.</w:t>
      </w:r>
    </w:p>
    <w:p w14:paraId="7844D4C3" w14:textId="77777777" w:rsidR="004D2D7C" w:rsidRDefault="004D2D7C">
      <w:pPr>
        <w:numPr>
          <w:ilvl w:val="12"/>
          <w:numId w:val="0"/>
        </w:numPr>
        <w:spacing w:line="240" w:lineRule="exact"/>
        <w:rPr>
          <w:lang w:val="fi-FI"/>
        </w:rPr>
      </w:pPr>
    </w:p>
    <w:p w14:paraId="03A328BE" w14:textId="77777777" w:rsidR="004D2D7C" w:rsidRDefault="00877CC1">
      <w:pPr>
        <w:autoSpaceDE w:val="0"/>
        <w:autoSpaceDN w:val="0"/>
        <w:adjustRightInd w:val="0"/>
        <w:spacing w:line="240" w:lineRule="exact"/>
        <w:rPr>
          <w:szCs w:val="24"/>
          <w:lang w:val="fi-FI"/>
        </w:rPr>
      </w:pPr>
      <w:r>
        <w:rPr>
          <w:lang w:val="fi-FI"/>
        </w:rPr>
        <w:t xml:space="preserve">PIPF-016-, PIPF-004- ja PIPF-006-tutkimusten ennalta määritetyssä yhdistetyssä analyysissa 12 kuukauden kohdalla mistä tahansa syystä johtuvan kuoleman esiintyvyys oli merkittävästi pienempi Esbrietiä 2 403 mg päivässä saaneessa ryhmässä (3,5 %; 22/623 potilasta) verrattuna lumelääkeryhmään (6,7 %; 42/624 potilasta), mikä merkitsee 48 prosentin vähenemistä mistä tahansa syystä johtuvan kuoleman riskissä ensimmäisen 12 kuukauden aikana (HR 0,52 [95 prosentin luottamusväli, 0,31–0,87], p = 0,0107, log rank </w:t>
      </w:r>
      <w:r>
        <w:rPr>
          <w:lang w:val="fi-FI"/>
        </w:rPr>
        <w:noBreakHyphen/>
        <w:t>testi).</w:t>
      </w:r>
    </w:p>
    <w:p w14:paraId="255EA3B8" w14:textId="77777777" w:rsidR="004D2D7C" w:rsidRDefault="004D2D7C">
      <w:pPr>
        <w:numPr>
          <w:ilvl w:val="12"/>
          <w:numId w:val="0"/>
        </w:numPr>
        <w:spacing w:line="240" w:lineRule="exact"/>
        <w:rPr>
          <w:szCs w:val="24"/>
          <w:lang w:val="fi-FI"/>
        </w:rPr>
      </w:pPr>
    </w:p>
    <w:p w14:paraId="3ABB8124" w14:textId="77777777" w:rsidR="004D2D7C" w:rsidRDefault="00877CC1">
      <w:pPr>
        <w:autoSpaceDE w:val="0"/>
        <w:autoSpaceDN w:val="0"/>
        <w:adjustRightInd w:val="0"/>
        <w:spacing w:line="240" w:lineRule="exact"/>
        <w:rPr>
          <w:szCs w:val="24"/>
          <w:lang w:val="fi-FI"/>
        </w:rPr>
      </w:pPr>
      <w:r>
        <w:rPr>
          <w:szCs w:val="24"/>
          <w:lang w:val="fi-FI"/>
        </w:rPr>
        <w:t>Tutkimuksessa (SP3), johon osallistui japanilaisia potilaita, verrattiin 1 800 mg:n päivittäistä pirfenidoniannosta (vastaa PIPF</w:t>
      </w:r>
      <w:r>
        <w:rPr>
          <w:szCs w:val="24"/>
          <w:lang w:val="fi-FI"/>
        </w:rPr>
        <w:noBreakHyphen/>
        <w:t>004- ja PIPF-006-tutkimusten 2 403 mg:n päiväannosta yhdysvaltalaisessa ja eurooppalaisessa potilasväestössä normaalipainotettuna) lumelääkkeeseen (N = 110 vs. N = 109). Pirfenidonihoito vähensi vitaalikapasiteetin keskimääräistä heikkenemistä merkittävästi viikolla 52 (ensisijainen päätetapahtuma) lumelääkkeeseen verrattuna (</w:t>
      </w:r>
      <w:r>
        <w:rPr>
          <w:szCs w:val="24"/>
          <w:lang w:val="fi-FI"/>
        </w:rPr>
        <w:noBreakHyphen/>
        <w:t>0,09 ± 0,</w:t>
      </w:r>
      <w:r>
        <w:rPr>
          <w:szCs w:val="22"/>
          <w:lang w:val="fi-FI"/>
        </w:rPr>
        <w:t xml:space="preserve">02 l </w:t>
      </w:r>
      <w:r>
        <w:rPr>
          <w:szCs w:val="24"/>
          <w:lang w:val="fi-FI"/>
        </w:rPr>
        <w:t xml:space="preserve">vs. </w:t>
      </w:r>
      <w:r>
        <w:rPr>
          <w:szCs w:val="24"/>
          <w:lang w:val="fi-FI"/>
        </w:rPr>
        <w:noBreakHyphen/>
        <w:t>0,16 ± 0,</w:t>
      </w:r>
      <w:r>
        <w:rPr>
          <w:szCs w:val="22"/>
          <w:lang w:val="fi-FI"/>
        </w:rPr>
        <w:t>02 l</w:t>
      </w:r>
      <w:r>
        <w:rPr>
          <w:szCs w:val="24"/>
          <w:lang w:val="fi-FI"/>
        </w:rPr>
        <w:t>, p = 0,042).</w:t>
      </w:r>
    </w:p>
    <w:p w14:paraId="58FA3E9E" w14:textId="77777777" w:rsidR="00ED2DC7" w:rsidRDefault="00ED2DC7" w:rsidP="00ED2DC7">
      <w:pPr>
        <w:autoSpaceDE w:val="0"/>
        <w:autoSpaceDN w:val="0"/>
        <w:adjustRightInd w:val="0"/>
        <w:spacing w:line="240" w:lineRule="exact"/>
        <w:rPr>
          <w:szCs w:val="24"/>
          <w:lang w:val="fi-FI"/>
        </w:rPr>
      </w:pPr>
    </w:p>
    <w:p w14:paraId="13412777" w14:textId="77777777" w:rsidR="00ED2DC7" w:rsidRPr="00C13691" w:rsidRDefault="00ED2DC7" w:rsidP="00ED2DC7">
      <w:pPr>
        <w:keepNext/>
        <w:tabs>
          <w:tab w:val="left" w:pos="720"/>
        </w:tabs>
        <w:autoSpaceDE w:val="0"/>
        <w:autoSpaceDN w:val="0"/>
        <w:adjustRightInd w:val="0"/>
        <w:spacing w:line="240" w:lineRule="exact"/>
        <w:rPr>
          <w:i/>
          <w:iCs/>
          <w:szCs w:val="22"/>
          <w:u w:val="single"/>
          <w:lang w:val="fi-FI"/>
        </w:rPr>
      </w:pPr>
      <w:r w:rsidRPr="00C13691">
        <w:rPr>
          <w:i/>
          <w:iCs/>
          <w:szCs w:val="22"/>
          <w:u w:val="single"/>
          <w:lang w:val="fi-FI"/>
        </w:rPr>
        <w:t>Idiopaattista keuhkofibroosia sairastavat potilaat, joilla on pitkälle edennyt keuhkojen vajaatoiminta</w:t>
      </w:r>
    </w:p>
    <w:p w14:paraId="5075C080" w14:textId="14FC585A" w:rsidR="00ED2DC7" w:rsidRPr="00C13691" w:rsidRDefault="00ED2DC7" w:rsidP="00ED2DC7">
      <w:pPr>
        <w:tabs>
          <w:tab w:val="left" w:pos="720"/>
        </w:tabs>
        <w:autoSpaceDE w:val="0"/>
        <w:autoSpaceDN w:val="0"/>
        <w:adjustRightInd w:val="0"/>
        <w:spacing w:line="240" w:lineRule="exact"/>
        <w:rPr>
          <w:szCs w:val="22"/>
          <w:lang w:val="fi-FI"/>
        </w:rPr>
      </w:pPr>
      <w:r w:rsidRPr="00C13691">
        <w:rPr>
          <w:szCs w:val="22"/>
          <w:lang w:val="fi-FI"/>
        </w:rPr>
        <w:t>PIPF-004</w:t>
      </w:r>
      <w:r>
        <w:rPr>
          <w:szCs w:val="22"/>
          <w:lang w:val="fi-FI"/>
        </w:rPr>
        <w:t>-</w:t>
      </w:r>
      <w:r w:rsidRPr="00C13691">
        <w:rPr>
          <w:szCs w:val="22"/>
          <w:lang w:val="fi-FI"/>
        </w:rPr>
        <w:t>, PIPF-006</w:t>
      </w:r>
      <w:r>
        <w:rPr>
          <w:szCs w:val="22"/>
          <w:lang w:val="fi-FI"/>
        </w:rPr>
        <w:t>-</w:t>
      </w:r>
      <w:r w:rsidRPr="00C13691">
        <w:rPr>
          <w:szCs w:val="22"/>
          <w:lang w:val="fi-FI"/>
        </w:rPr>
        <w:t xml:space="preserve"> </w:t>
      </w:r>
      <w:r>
        <w:rPr>
          <w:szCs w:val="22"/>
          <w:lang w:val="fi-FI"/>
        </w:rPr>
        <w:t>j</w:t>
      </w:r>
      <w:r w:rsidRPr="00C13691">
        <w:rPr>
          <w:szCs w:val="22"/>
          <w:lang w:val="fi-FI"/>
        </w:rPr>
        <w:t>a PIPF-016</w:t>
      </w:r>
      <w:r>
        <w:rPr>
          <w:szCs w:val="22"/>
          <w:lang w:val="fi-FI"/>
        </w:rPr>
        <w:t>-tutkimusten yhdistetyissä</w:t>
      </w:r>
      <w:r w:rsidRPr="00C13691">
        <w:rPr>
          <w:szCs w:val="22"/>
          <w:lang w:val="fi-FI"/>
        </w:rPr>
        <w:t xml:space="preserve"> </w:t>
      </w:r>
      <w:r w:rsidRPr="00C13691">
        <w:rPr>
          <w:i/>
          <w:iCs/>
          <w:szCs w:val="22"/>
          <w:lang w:val="fi-FI"/>
        </w:rPr>
        <w:t>post-hoc</w:t>
      </w:r>
      <w:r>
        <w:rPr>
          <w:szCs w:val="22"/>
          <w:lang w:val="fi-FI"/>
        </w:rPr>
        <w:t>-</w:t>
      </w:r>
      <w:r w:rsidRPr="00C13691">
        <w:rPr>
          <w:szCs w:val="22"/>
          <w:lang w:val="fi-FI"/>
        </w:rPr>
        <w:t>analy</w:t>
      </w:r>
      <w:r>
        <w:rPr>
          <w:szCs w:val="22"/>
          <w:lang w:val="fi-FI"/>
        </w:rPr>
        <w:t>yseissa pitkälle edennyttä idiopaattista keuhkofibroosia sairastavassa potilasjoukossa</w:t>
      </w:r>
      <w:r w:rsidRPr="00C13691">
        <w:rPr>
          <w:szCs w:val="22"/>
          <w:lang w:val="fi-FI"/>
        </w:rPr>
        <w:t xml:space="preserve"> (n</w:t>
      </w:r>
      <w:r>
        <w:rPr>
          <w:szCs w:val="22"/>
          <w:lang w:val="fi-FI"/>
        </w:rPr>
        <w:t> </w:t>
      </w:r>
      <w:r w:rsidRPr="00C13691">
        <w:rPr>
          <w:szCs w:val="22"/>
          <w:lang w:val="fi-FI"/>
        </w:rPr>
        <w:t>=</w:t>
      </w:r>
      <w:r>
        <w:rPr>
          <w:szCs w:val="22"/>
          <w:lang w:val="fi-FI"/>
        </w:rPr>
        <w:t> </w:t>
      </w:r>
      <w:r w:rsidRPr="00C13691">
        <w:rPr>
          <w:szCs w:val="22"/>
          <w:lang w:val="fi-FI"/>
        </w:rPr>
        <w:t>170)</w:t>
      </w:r>
      <w:r w:rsidR="0047352D">
        <w:rPr>
          <w:szCs w:val="22"/>
          <w:lang w:val="fi-FI"/>
        </w:rPr>
        <w:t>, jossa</w:t>
      </w:r>
      <w:r w:rsidRPr="00C13691">
        <w:rPr>
          <w:szCs w:val="22"/>
          <w:lang w:val="fi-FI"/>
        </w:rPr>
        <w:t xml:space="preserve"> </w:t>
      </w:r>
      <w:r>
        <w:rPr>
          <w:szCs w:val="22"/>
          <w:lang w:val="fi-FI"/>
        </w:rPr>
        <w:t>lähtötilanteen</w:t>
      </w:r>
      <w:r w:rsidRPr="00C13691">
        <w:rPr>
          <w:szCs w:val="22"/>
          <w:lang w:val="fi-FI"/>
        </w:rPr>
        <w:t xml:space="preserve"> FVC</w:t>
      </w:r>
      <w:r>
        <w:rPr>
          <w:szCs w:val="22"/>
          <w:lang w:val="fi-FI"/>
        </w:rPr>
        <w:t>-prosenttiosuus oli</w:t>
      </w:r>
      <w:r w:rsidRPr="00C13691">
        <w:rPr>
          <w:szCs w:val="22"/>
          <w:lang w:val="fi-FI"/>
        </w:rPr>
        <w:t xml:space="preserve"> &lt;</w:t>
      </w:r>
      <w:r>
        <w:rPr>
          <w:szCs w:val="22"/>
          <w:lang w:val="fi-FI"/>
        </w:rPr>
        <w:t> </w:t>
      </w:r>
      <w:r w:rsidRPr="00C13691">
        <w:rPr>
          <w:szCs w:val="22"/>
          <w:lang w:val="fi-FI"/>
        </w:rPr>
        <w:t>50</w:t>
      </w:r>
      <w:r>
        <w:rPr>
          <w:szCs w:val="22"/>
          <w:lang w:val="fi-FI"/>
        </w:rPr>
        <w:t> </w:t>
      </w:r>
      <w:r w:rsidRPr="00C13691">
        <w:rPr>
          <w:szCs w:val="22"/>
          <w:lang w:val="fi-FI"/>
        </w:rPr>
        <w:t xml:space="preserve">% </w:t>
      </w:r>
      <w:r>
        <w:rPr>
          <w:szCs w:val="22"/>
          <w:lang w:val="fi-FI"/>
        </w:rPr>
        <w:t>ja/tai</w:t>
      </w:r>
      <w:r w:rsidRPr="00C13691">
        <w:rPr>
          <w:szCs w:val="22"/>
          <w:lang w:val="fi-FI"/>
        </w:rPr>
        <w:t xml:space="preserve"> </w:t>
      </w:r>
      <w:r>
        <w:rPr>
          <w:szCs w:val="22"/>
          <w:lang w:val="fi-FI"/>
        </w:rPr>
        <w:t xml:space="preserve">lähtötilanteen </w:t>
      </w:r>
      <w:r w:rsidRPr="00C13691">
        <w:rPr>
          <w:szCs w:val="22"/>
          <w:lang w:val="fi-FI"/>
        </w:rPr>
        <w:t>DL</w:t>
      </w:r>
      <w:r>
        <w:rPr>
          <w:vertAlign w:val="subscript"/>
          <w:lang w:val="fi-FI"/>
        </w:rPr>
        <w:t>CO</w:t>
      </w:r>
      <w:r>
        <w:rPr>
          <w:szCs w:val="22"/>
          <w:lang w:val="fi-FI"/>
        </w:rPr>
        <w:t>-prosenttiosuus oli</w:t>
      </w:r>
      <w:r w:rsidRPr="00C13691">
        <w:rPr>
          <w:szCs w:val="22"/>
          <w:lang w:val="fi-FI"/>
        </w:rPr>
        <w:t xml:space="preserve"> &lt;</w:t>
      </w:r>
      <w:r>
        <w:rPr>
          <w:szCs w:val="22"/>
          <w:lang w:val="fi-FI"/>
        </w:rPr>
        <w:t> </w:t>
      </w:r>
      <w:r w:rsidRPr="00C13691">
        <w:rPr>
          <w:szCs w:val="22"/>
          <w:lang w:val="fi-FI"/>
        </w:rPr>
        <w:t>35</w:t>
      </w:r>
      <w:r>
        <w:rPr>
          <w:szCs w:val="22"/>
          <w:lang w:val="fi-FI"/>
        </w:rPr>
        <w:t> </w:t>
      </w:r>
      <w:r w:rsidRPr="00C13691">
        <w:rPr>
          <w:szCs w:val="22"/>
          <w:lang w:val="fi-FI"/>
        </w:rPr>
        <w:t xml:space="preserve">%, </w:t>
      </w:r>
      <w:r>
        <w:rPr>
          <w:szCs w:val="22"/>
          <w:lang w:val="fi-FI"/>
        </w:rPr>
        <w:t>vuosittainen</w:t>
      </w:r>
      <w:r w:rsidRPr="00C13691">
        <w:rPr>
          <w:szCs w:val="22"/>
          <w:lang w:val="fi-FI"/>
        </w:rPr>
        <w:t xml:space="preserve"> FVC</w:t>
      </w:r>
      <w:r>
        <w:rPr>
          <w:szCs w:val="22"/>
          <w:lang w:val="fi-FI"/>
        </w:rPr>
        <w:t xml:space="preserve">-arvon </w:t>
      </w:r>
      <w:r w:rsidR="009C65BF">
        <w:rPr>
          <w:szCs w:val="22"/>
          <w:lang w:val="fi-FI"/>
        </w:rPr>
        <w:t>alenema</w:t>
      </w:r>
      <w:r w:rsidRPr="00C13691">
        <w:rPr>
          <w:szCs w:val="22"/>
          <w:lang w:val="fi-FI"/>
        </w:rPr>
        <w:t xml:space="preserve"> Esbriet</w:t>
      </w:r>
      <w:r>
        <w:rPr>
          <w:szCs w:val="22"/>
          <w:lang w:val="fi-FI"/>
        </w:rPr>
        <w:t>-hoitoa saaneilla potilailla</w:t>
      </w:r>
      <w:r w:rsidRPr="00C13691">
        <w:rPr>
          <w:szCs w:val="22"/>
          <w:lang w:val="fi-FI"/>
        </w:rPr>
        <w:t xml:space="preserve"> (n</w:t>
      </w:r>
      <w:r>
        <w:rPr>
          <w:szCs w:val="22"/>
          <w:lang w:val="fi-FI"/>
        </w:rPr>
        <w:t> </w:t>
      </w:r>
      <w:r w:rsidRPr="00C13691">
        <w:rPr>
          <w:szCs w:val="22"/>
          <w:lang w:val="fi-FI"/>
        </w:rPr>
        <w:t>=</w:t>
      </w:r>
      <w:r>
        <w:rPr>
          <w:szCs w:val="22"/>
          <w:lang w:val="fi-FI"/>
        </w:rPr>
        <w:t> </w:t>
      </w:r>
      <w:r w:rsidRPr="00C13691">
        <w:rPr>
          <w:szCs w:val="22"/>
          <w:lang w:val="fi-FI"/>
        </w:rPr>
        <w:t xml:space="preserve">90) </w:t>
      </w:r>
      <w:r>
        <w:rPr>
          <w:szCs w:val="22"/>
          <w:lang w:val="fi-FI"/>
        </w:rPr>
        <w:t xml:space="preserve">oli </w:t>
      </w:r>
      <w:r>
        <w:rPr>
          <w:szCs w:val="22"/>
          <w:lang w:val="fi-FI"/>
        </w:rPr>
        <w:noBreakHyphen/>
        <w:t xml:space="preserve">150,9 ml verrattuna </w:t>
      </w:r>
      <w:r>
        <w:rPr>
          <w:szCs w:val="22"/>
          <w:lang w:val="fi-FI"/>
        </w:rPr>
        <w:noBreakHyphen/>
        <w:t>277,6 ml:aan lumelääkettä saaneilla potilailla</w:t>
      </w:r>
      <w:r w:rsidRPr="00C13691">
        <w:rPr>
          <w:szCs w:val="22"/>
          <w:lang w:val="fi-FI"/>
        </w:rPr>
        <w:t xml:space="preserve"> (n</w:t>
      </w:r>
      <w:r>
        <w:rPr>
          <w:szCs w:val="22"/>
          <w:lang w:val="fi-FI"/>
        </w:rPr>
        <w:t> </w:t>
      </w:r>
      <w:r w:rsidRPr="00C13691">
        <w:rPr>
          <w:szCs w:val="22"/>
          <w:lang w:val="fi-FI"/>
        </w:rPr>
        <w:t>=</w:t>
      </w:r>
      <w:r>
        <w:rPr>
          <w:szCs w:val="22"/>
          <w:lang w:val="fi-FI"/>
        </w:rPr>
        <w:t> </w:t>
      </w:r>
      <w:r w:rsidRPr="00C13691">
        <w:rPr>
          <w:szCs w:val="22"/>
          <w:lang w:val="fi-FI"/>
        </w:rPr>
        <w:t>80).</w:t>
      </w:r>
    </w:p>
    <w:p w14:paraId="5066CCC2" w14:textId="77777777" w:rsidR="00ED2DC7" w:rsidRPr="00C13691" w:rsidRDefault="00ED2DC7" w:rsidP="00ED2DC7">
      <w:pPr>
        <w:tabs>
          <w:tab w:val="left" w:pos="720"/>
        </w:tabs>
        <w:autoSpaceDE w:val="0"/>
        <w:autoSpaceDN w:val="0"/>
        <w:adjustRightInd w:val="0"/>
        <w:spacing w:line="240" w:lineRule="exact"/>
        <w:rPr>
          <w:i/>
          <w:szCs w:val="22"/>
          <w:u w:val="single"/>
          <w:lang w:val="fi-FI"/>
        </w:rPr>
      </w:pPr>
    </w:p>
    <w:p w14:paraId="12CA1BA6" w14:textId="2FD6368F" w:rsidR="00ED2DC7" w:rsidRPr="00C13691" w:rsidRDefault="00ED2DC7" w:rsidP="00ED2DC7">
      <w:pPr>
        <w:autoSpaceDE w:val="0"/>
        <w:autoSpaceDN w:val="0"/>
        <w:adjustRightInd w:val="0"/>
        <w:spacing w:line="240" w:lineRule="exact"/>
        <w:rPr>
          <w:iCs/>
          <w:lang w:val="fi-FI"/>
        </w:rPr>
      </w:pPr>
      <w:r w:rsidRPr="00C13691">
        <w:rPr>
          <w:szCs w:val="22"/>
          <w:lang w:val="fi-FI"/>
        </w:rPr>
        <w:t>MA29957</w:t>
      </w:r>
      <w:r>
        <w:rPr>
          <w:szCs w:val="22"/>
          <w:lang w:val="fi-FI"/>
        </w:rPr>
        <w:t xml:space="preserve">-tutkimus oli tueksi tehty </w:t>
      </w:r>
      <w:r w:rsidRPr="00C13691">
        <w:rPr>
          <w:iCs/>
          <w:lang w:val="fi-FI"/>
        </w:rPr>
        <w:t>52</w:t>
      </w:r>
      <w:r>
        <w:rPr>
          <w:iCs/>
          <w:lang w:val="fi-FI"/>
        </w:rPr>
        <w:t> viikon pituinen vaiheen </w:t>
      </w:r>
      <w:r w:rsidRPr="00C13691">
        <w:rPr>
          <w:iCs/>
          <w:lang w:val="fi-FI"/>
        </w:rPr>
        <w:t xml:space="preserve">IIb, </w:t>
      </w:r>
      <w:r>
        <w:rPr>
          <w:iCs/>
          <w:lang w:val="fi-FI"/>
        </w:rPr>
        <w:t>satunnaistettu, kaksoissokkoutettu, lumekontrolloitu kliininen monikeskustutkimus idiopaattista keuhkofibroosia sairastavilla potilailla, joilla oli pitkälle edennyt keuhkojen vajaatoiminta</w:t>
      </w:r>
      <w:r w:rsidRPr="00C13691">
        <w:rPr>
          <w:iCs/>
          <w:lang w:val="fi-FI"/>
        </w:rPr>
        <w:t xml:space="preserve"> (DL</w:t>
      </w:r>
      <w:r>
        <w:rPr>
          <w:vertAlign w:val="subscript"/>
          <w:lang w:val="fi-FI"/>
        </w:rPr>
        <w:t>CO</w:t>
      </w:r>
      <w:r w:rsidRPr="00C13691">
        <w:rPr>
          <w:iCs/>
          <w:lang w:val="fi-FI"/>
        </w:rPr>
        <w:t xml:space="preserve"> &lt;</w:t>
      </w:r>
      <w:r>
        <w:rPr>
          <w:iCs/>
          <w:lang w:val="fi-FI"/>
        </w:rPr>
        <w:t> </w:t>
      </w:r>
      <w:r w:rsidRPr="00C13691">
        <w:rPr>
          <w:iCs/>
          <w:lang w:val="fi-FI"/>
        </w:rPr>
        <w:t>40</w:t>
      </w:r>
      <w:r>
        <w:rPr>
          <w:iCs/>
          <w:lang w:val="fi-FI"/>
        </w:rPr>
        <w:t> </w:t>
      </w:r>
      <w:r w:rsidRPr="00C13691">
        <w:rPr>
          <w:iCs/>
          <w:lang w:val="fi-FI"/>
        </w:rPr>
        <w:t>%</w:t>
      </w:r>
      <w:r>
        <w:rPr>
          <w:iCs/>
          <w:lang w:val="fi-FI"/>
        </w:rPr>
        <w:t xml:space="preserve"> odotusarvosta</w:t>
      </w:r>
      <w:r w:rsidRPr="00C13691">
        <w:rPr>
          <w:iCs/>
          <w:lang w:val="fi-FI"/>
        </w:rPr>
        <w:t xml:space="preserve">) </w:t>
      </w:r>
      <w:r>
        <w:rPr>
          <w:iCs/>
          <w:lang w:val="fi-FI"/>
        </w:rPr>
        <w:t>ja suuri 3. asteen keuhkoverenpainetaudin riski. Tutkimuksessa</w:t>
      </w:r>
      <w:r w:rsidRPr="00C13691">
        <w:rPr>
          <w:iCs/>
          <w:lang w:val="fi-FI"/>
        </w:rPr>
        <w:t xml:space="preserve"> 89</w:t>
      </w:r>
      <w:r>
        <w:rPr>
          <w:iCs/>
          <w:lang w:val="fi-FI"/>
        </w:rPr>
        <w:t>:n</w:t>
      </w:r>
      <w:r w:rsidRPr="00C13691">
        <w:rPr>
          <w:iCs/>
          <w:lang w:val="fi-FI"/>
        </w:rPr>
        <w:t xml:space="preserve"> Esbriet</w:t>
      </w:r>
      <w:r>
        <w:rPr>
          <w:iCs/>
          <w:lang w:val="fi-FI"/>
        </w:rPr>
        <w:t xml:space="preserve">-monoterapiaa saaneen potilaan FVC-arvon </w:t>
      </w:r>
      <w:r w:rsidR="009C65BF">
        <w:rPr>
          <w:iCs/>
          <w:lang w:val="fi-FI"/>
        </w:rPr>
        <w:t>alenema</w:t>
      </w:r>
      <w:r>
        <w:rPr>
          <w:iCs/>
          <w:lang w:val="fi-FI"/>
        </w:rPr>
        <w:t xml:space="preserve"> oli samankaltainen kuin yhdistettyjen vaiheen 3 </w:t>
      </w:r>
      <w:r w:rsidRPr="00C13691">
        <w:rPr>
          <w:iCs/>
          <w:lang w:val="fi-FI"/>
        </w:rPr>
        <w:t>PIPF-004</w:t>
      </w:r>
      <w:r>
        <w:rPr>
          <w:iCs/>
          <w:lang w:val="fi-FI"/>
        </w:rPr>
        <w:t>-</w:t>
      </w:r>
      <w:r w:rsidRPr="00C13691">
        <w:rPr>
          <w:iCs/>
          <w:lang w:val="fi-FI"/>
        </w:rPr>
        <w:t>, PIPF-006</w:t>
      </w:r>
      <w:r>
        <w:rPr>
          <w:iCs/>
          <w:lang w:val="fi-FI"/>
        </w:rPr>
        <w:t>-</w:t>
      </w:r>
      <w:r w:rsidRPr="00C13691">
        <w:rPr>
          <w:iCs/>
          <w:lang w:val="fi-FI"/>
        </w:rPr>
        <w:t xml:space="preserve"> </w:t>
      </w:r>
      <w:r>
        <w:rPr>
          <w:iCs/>
          <w:lang w:val="fi-FI"/>
        </w:rPr>
        <w:t>j</w:t>
      </w:r>
      <w:r w:rsidRPr="00C13691">
        <w:rPr>
          <w:iCs/>
          <w:lang w:val="fi-FI"/>
        </w:rPr>
        <w:t>a PIPF-016</w:t>
      </w:r>
      <w:r>
        <w:rPr>
          <w:iCs/>
          <w:lang w:val="fi-FI"/>
        </w:rPr>
        <w:t xml:space="preserve">-tutkimusten </w:t>
      </w:r>
      <w:r w:rsidRPr="00AD32F0">
        <w:rPr>
          <w:i/>
          <w:lang w:val="fi-FI"/>
        </w:rPr>
        <w:t>post-hoc</w:t>
      </w:r>
      <w:r>
        <w:rPr>
          <w:iCs/>
          <w:lang w:val="fi-FI"/>
        </w:rPr>
        <w:t>-analyysin Esbriet-hoitoa saaneilla potilailla</w:t>
      </w:r>
      <w:r w:rsidRPr="00C13691">
        <w:rPr>
          <w:iCs/>
          <w:lang w:val="fi-FI"/>
        </w:rPr>
        <w:t>.</w:t>
      </w:r>
    </w:p>
    <w:p w14:paraId="46561DDD" w14:textId="77777777" w:rsidR="004D2D7C" w:rsidRDefault="004D2D7C">
      <w:pPr>
        <w:autoSpaceDE w:val="0"/>
        <w:autoSpaceDN w:val="0"/>
        <w:adjustRightInd w:val="0"/>
        <w:spacing w:line="240" w:lineRule="exact"/>
        <w:rPr>
          <w:szCs w:val="24"/>
          <w:lang w:val="fi-FI"/>
        </w:rPr>
      </w:pPr>
    </w:p>
    <w:p w14:paraId="70C494AE" w14:textId="77777777" w:rsidR="004D2D7C" w:rsidRDefault="00877CC1">
      <w:pPr>
        <w:keepNext/>
        <w:autoSpaceDE w:val="0"/>
        <w:autoSpaceDN w:val="0"/>
        <w:adjustRightInd w:val="0"/>
        <w:spacing w:line="240" w:lineRule="exact"/>
        <w:rPr>
          <w:szCs w:val="24"/>
          <w:u w:val="single"/>
          <w:lang w:val="fi-FI"/>
        </w:rPr>
      </w:pPr>
      <w:r>
        <w:rPr>
          <w:szCs w:val="24"/>
          <w:u w:val="single"/>
          <w:lang w:val="fi-FI"/>
        </w:rPr>
        <w:t>Pediatriset potilaat</w:t>
      </w:r>
    </w:p>
    <w:p w14:paraId="4088B88B" w14:textId="77777777" w:rsidR="004D2D7C" w:rsidRDefault="004D2D7C">
      <w:pPr>
        <w:keepNext/>
        <w:autoSpaceDE w:val="0"/>
        <w:autoSpaceDN w:val="0"/>
        <w:adjustRightInd w:val="0"/>
        <w:spacing w:line="240" w:lineRule="exact"/>
        <w:rPr>
          <w:szCs w:val="24"/>
          <w:lang w:val="fi-FI"/>
        </w:rPr>
      </w:pPr>
    </w:p>
    <w:p w14:paraId="581C8489" w14:textId="77777777" w:rsidR="004D2D7C" w:rsidRDefault="00877CC1">
      <w:pPr>
        <w:autoSpaceDE w:val="0"/>
        <w:autoSpaceDN w:val="0"/>
        <w:adjustRightInd w:val="0"/>
        <w:spacing w:line="240" w:lineRule="exact"/>
        <w:rPr>
          <w:szCs w:val="24"/>
          <w:lang w:val="fi-FI"/>
        </w:rPr>
      </w:pPr>
      <w:r>
        <w:rPr>
          <w:szCs w:val="24"/>
          <w:lang w:val="fi-FI"/>
        </w:rPr>
        <w:t>Euroopan lääkevirasto on myöntänyt vapautuksen velvoitteesta toimittaa tutkimustulokset Esbriet-valmisteen käytöstä kaikkien pediatristen potilasryhmien hoidossa idiopaattisessa keuhkofibroosissa (ks. kohta 4.2 ohjeet käytöstä pediatristen potilaiden hoidossa).</w:t>
      </w:r>
    </w:p>
    <w:p w14:paraId="59156604" w14:textId="77777777" w:rsidR="004D2D7C" w:rsidRDefault="004D2D7C">
      <w:pPr>
        <w:spacing w:line="240" w:lineRule="exact"/>
        <w:ind w:left="567" w:hanging="567"/>
        <w:outlineLvl w:val="0"/>
        <w:rPr>
          <w:szCs w:val="24"/>
          <w:lang w:val="fi-FI"/>
        </w:rPr>
      </w:pPr>
    </w:p>
    <w:p w14:paraId="24F79706" w14:textId="77777777" w:rsidR="004D2D7C" w:rsidRDefault="00877CC1" w:rsidP="009C68C8">
      <w:pPr>
        <w:keepNext/>
        <w:keepLines/>
        <w:spacing w:line="240" w:lineRule="exact"/>
        <w:ind w:left="567" w:hanging="567"/>
        <w:outlineLvl w:val="0"/>
        <w:rPr>
          <w:b/>
          <w:szCs w:val="24"/>
          <w:lang w:val="fi-FI"/>
        </w:rPr>
      </w:pPr>
      <w:r>
        <w:rPr>
          <w:b/>
          <w:szCs w:val="24"/>
          <w:lang w:val="fi-FI"/>
        </w:rPr>
        <w:t>5.2</w:t>
      </w:r>
      <w:r>
        <w:rPr>
          <w:b/>
          <w:szCs w:val="24"/>
          <w:lang w:val="fi-FI"/>
        </w:rPr>
        <w:tab/>
        <w:t>Farmakokinetiikka</w:t>
      </w:r>
    </w:p>
    <w:p w14:paraId="4969866A" w14:textId="77777777" w:rsidR="004D2D7C" w:rsidRDefault="004D2D7C" w:rsidP="009C68C8">
      <w:pPr>
        <w:keepNext/>
        <w:keepLines/>
        <w:spacing w:line="240" w:lineRule="exact"/>
        <w:rPr>
          <w:b/>
          <w:szCs w:val="24"/>
          <w:lang w:val="fi-FI"/>
        </w:rPr>
      </w:pPr>
    </w:p>
    <w:p w14:paraId="7056640D" w14:textId="77777777" w:rsidR="004D2D7C" w:rsidRDefault="00877CC1" w:rsidP="009C68C8">
      <w:pPr>
        <w:keepNext/>
        <w:keepLines/>
        <w:spacing w:line="240" w:lineRule="exact"/>
        <w:rPr>
          <w:szCs w:val="24"/>
          <w:u w:val="single"/>
          <w:lang w:val="fi-FI"/>
        </w:rPr>
      </w:pPr>
      <w:r>
        <w:rPr>
          <w:szCs w:val="24"/>
          <w:u w:val="single"/>
          <w:lang w:val="fi-FI"/>
        </w:rPr>
        <w:t>Imeytyminen</w:t>
      </w:r>
    </w:p>
    <w:p w14:paraId="3D4934DE" w14:textId="77777777" w:rsidR="004D2D7C" w:rsidRDefault="004D2D7C" w:rsidP="009C68C8">
      <w:pPr>
        <w:keepNext/>
        <w:keepLines/>
        <w:spacing w:line="240" w:lineRule="exact"/>
        <w:rPr>
          <w:i/>
          <w:szCs w:val="24"/>
          <w:u w:val="single"/>
          <w:lang w:val="fi-FI"/>
        </w:rPr>
      </w:pPr>
    </w:p>
    <w:p w14:paraId="3C7E0316" w14:textId="77777777" w:rsidR="004D2D7C" w:rsidRDefault="00877CC1" w:rsidP="009C68C8">
      <w:pPr>
        <w:keepNext/>
        <w:keepLines/>
        <w:spacing w:line="240" w:lineRule="exact"/>
        <w:rPr>
          <w:szCs w:val="24"/>
          <w:lang w:val="fi-FI"/>
        </w:rPr>
      </w:pPr>
      <w:r>
        <w:rPr>
          <w:szCs w:val="24"/>
          <w:lang w:val="fi-FI"/>
        </w:rPr>
        <w:t>Kun Esbriet-kapseleita otetaan ruoan kanssa, C</w:t>
      </w:r>
      <w:r>
        <w:rPr>
          <w:szCs w:val="24"/>
          <w:vertAlign w:val="subscript"/>
          <w:lang w:val="fi-FI"/>
        </w:rPr>
        <w:t>max</w:t>
      </w:r>
      <w:r>
        <w:rPr>
          <w:szCs w:val="24"/>
          <w:lang w:val="fi-FI"/>
        </w:rPr>
        <w:t xml:space="preserve">-arvo pienenee huomattavasti (50 prosenttia), ja myös AUC-arvo pienenee hieman verrattuna lääkevalmisteen ottamiseen tyhjään mahaan. Kun terveille 50–66-vuotiaille aikuisille vapaaehtoisille annettiin 801 mg:n kerta-annos suun kautta ruoan kanssa, pirfenidonin imeytymisnopeus hidastui. Samalla AUC-arvo oli noin 80–85 prosenttia vastaavasta arvosta, kun lääkevalmiste otettiin paastotilassa. </w:t>
      </w:r>
      <w:r>
        <w:rPr>
          <w:lang w:val="fi-FI"/>
        </w:rPr>
        <w:t>Bioekvivalenssi osoitettiin paastotilassa vertaamalla 801 mg:n tablettia kolmeen 267 mg:n kapseliin. Ruoan kanssa otettu 801 mg:n tabletti täytti AUC-mittausten perusteella bioekvivalenssikriteerit kapseleihin verrattuna, kun taas C</w:t>
      </w:r>
      <w:r>
        <w:rPr>
          <w:vertAlign w:val="subscript"/>
          <w:lang w:val="fi-FI"/>
        </w:rPr>
        <w:t>max</w:t>
      </w:r>
      <w:r>
        <w:rPr>
          <w:lang w:val="fi-FI"/>
        </w:rPr>
        <w:t xml:space="preserve">-arvon 90 %:n luottamusvälit (108,26–125,60 %) ylittivät hieman tavanomaisen bioekvivalenssirajan ylärajan (90 prosentin luottamusväli 80,00 %–125,00 %). Ruoan vaikutus pirfenidonialtistukseen (AUC) oli tabletti- ja kapselilääkemuodoilla yhdenmukainen. Paastotilaan verrattuna </w:t>
      </w:r>
      <w:r>
        <w:rPr>
          <w:szCs w:val="24"/>
          <w:lang w:val="fi-FI"/>
        </w:rPr>
        <w:t>pirfenidonin C</w:t>
      </w:r>
      <w:r>
        <w:rPr>
          <w:szCs w:val="24"/>
          <w:vertAlign w:val="subscript"/>
          <w:lang w:val="fi-FI"/>
        </w:rPr>
        <w:t>max</w:t>
      </w:r>
      <w:r>
        <w:rPr>
          <w:szCs w:val="24"/>
          <w:lang w:val="fi-FI"/>
        </w:rPr>
        <w:t>-arvo pieneni, kun jompaakumpaa lääkemuotoa otettiin ruoan kanssa, Esbriet-tablettien kanssa hieman vähemmän (40 prosenttia) kuin Esbriet-kapseleiden kanssa (50 prosenttia).</w:t>
      </w:r>
      <w:r>
        <w:rPr>
          <w:lang w:val="fi-FI"/>
        </w:rPr>
        <w:t xml:space="preserve"> </w:t>
      </w:r>
      <w:r>
        <w:rPr>
          <w:szCs w:val="24"/>
          <w:lang w:val="fi-FI"/>
        </w:rPr>
        <w:t xml:space="preserve">Lääkevalmisteen ottaminen ruoan kanssa vähensi myös haittavaikutusten (pahoinvointi ja huimaus) ilmenemistä verrattuna sen ottamiseen paastotilassa. Esbriet suositellaan otettavaksi ruoan kanssa pahoinvoinnin ja huimauksen välttämiseksi. </w:t>
      </w:r>
    </w:p>
    <w:p w14:paraId="4949460C" w14:textId="77777777" w:rsidR="004D2D7C" w:rsidRDefault="004D2D7C">
      <w:pPr>
        <w:spacing w:line="240" w:lineRule="exact"/>
        <w:rPr>
          <w:szCs w:val="24"/>
          <w:lang w:val="fi-FI"/>
        </w:rPr>
      </w:pPr>
    </w:p>
    <w:p w14:paraId="1B111925" w14:textId="77777777" w:rsidR="004D2D7C" w:rsidRDefault="00877CC1">
      <w:pPr>
        <w:spacing w:line="240" w:lineRule="exact"/>
        <w:rPr>
          <w:szCs w:val="24"/>
          <w:lang w:val="fi-FI"/>
        </w:rPr>
      </w:pPr>
      <w:r>
        <w:rPr>
          <w:szCs w:val="24"/>
          <w:lang w:val="fi-FI"/>
        </w:rPr>
        <w:t>Pirfenidonin absoluuttista biologista hyötyosuutta ei ole määritetty ihmisillä.</w:t>
      </w:r>
    </w:p>
    <w:p w14:paraId="79FE71A9" w14:textId="77777777" w:rsidR="004D2D7C" w:rsidRDefault="004D2D7C">
      <w:pPr>
        <w:spacing w:line="240" w:lineRule="exact"/>
        <w:rPr>
          <w:szCs w:val="24"/>
          <w:lang w:val="fi-FI"/>
        </w:rPr>
      </w:pPr>
    </w:p>
    <w:p w14:paraId="315B5CB4" w14:textId="77777777" w:rsidR="004D2D7C" w:rsidRDefault="00877CC1">
      <w:pPr>
        <w:keepNext/>
        <w:spacing w:line="240" w:lineRule="exact"/>
        <w:rPr>
          <w:szCs w:val="24"/>
          <w:u w:val="single"/>
          <w:lang w:val="fi-FI"/>
        </w:rPr>
      </w:pPr>
      <w:r>
        <w:rPr>
          <w:szCs w:val="24"/>
          <w:u w:val="single"/>
          <w:lang w:val="fi-FI"/>
        </w:rPr>
        <w:t>Jakautuminen</w:t>
      </w:r>
    </w:p>
    <w:p w14:paraId="1900260E" w14:textId="77777777" w:rsidR="004D2D7C" w:rsidRDefault="004D2D7C">
      <w:pPr>
        <w:keepNext/>
        <w:spacing w:line="240" w:lineRule="exact"/>
        <w:rPr>
          <w:b/>
          <w:szCs w:val="24"/>
          <w:u w:val="single"/>
          <w:lang w:val="fi-FI"/>
        </w:rPr>
      </w:pPr>
    </w:p>
    <w:p w14:paraId="35C0B78F" w14:textId="77777777" w:rsidR="004D2D7C" w:rsidRDefault="00877CC1">
      <w:pPr>
        <w:spacing w:line="240" w:lineRule="exact"/>
        <w:rPr>
          <w:szCs w:val="24"/>
          <w:lang w:val="fi-FI"/>
        </w:rPr>
      </w:pPr>
      <w:r>
        <w:rPr>
          <w:szCs w:val="24"/>
          <w:lang w:val="fi-FI"/>
        </w:rPr>
        <w:t>Pirfenidoni sitoutuu ihmisellä plasman proteiineihin, pääasiassa seerumin albumiiniin. Sitoutumisen keskiarvo vaihteli 50 ja 58 prosentin välillä kliinisissä tutkimuksissa havaituilla pitoisuuksilla (1</w:t>
      </w:r>
      <w:r>
        <w:rPr>
          <w:lang w:eastAsia="fi-FI"/>
        </w:rPr>
        <w:sym w:font="Symbol" w:char="F02D"/>
      </w:r>
      <w:r>
        <w:rPr>
          <w:szCs w:val="24"/>
          <w:lang w:val="fi-FI"/>
        </w:rPr>
        <w:t>100 μg/ml). Suun kautta otetun lääkevalmisteen näennäinen jakautumistilavuus vakaassa tilassa on keskimäärin noin 70 litraa, mikä viittaa siihen, että pirfenidoni jakautuu kudoksiin vain vähäisessä määrin.</w:t>
      </w:r>
    </w:p>
    <w:p w14:paraId="3D4EC5F0" w14:textId="77777777" w:rsidR="004D2D7C" w:rsidRDefault="004D2D7C">
      <w:pPr>
        <w:spacing w:line="240" w:lineRule="exact"/>
        <w:rPr>
          <w:b/>
          <w:szCs w:val="24"/>
          <w:u w:val="single"/>
          <w:lang w:val="fi-FI"/>
        </w:rPr>
      </w:pPr>
    </w:p>
    <w:p w14:paraId="120C4BA0" w14:textId="77777777" w:rsidR="004D2D7C" w:rsidRDefault="00877CC1">
      <w:pPr>
        <w:keepNext/>
        <w:spacing w:line="240" w:lineRule="exact"/>
        <w:rPr>
          <w:szCs w:val="24"/>
          <w:u w:val="single"/>
          <w:lang w:val="fi-FI"/>
        </w:rPr>
      </w:pPr>
      <w:r>
        <w:rPr>
          <w:szCs w:val="24"/>
          <w:u w:val="single"/>
          <w:lang w:val="fi-FI"/>
        </w:rPr>
        <w:t>Biotransformaatio</w:t>
      </w:r>
    </w:p>
    <w:p w14:paraId="7CBDFEE1" w14:textId="77777777" w:rsidR="004D2D7C" w:rsidRDefault="004D2D7C">
      <w:pPr>
        <w:keepNext/>
        <w:spacing w:line="240" w:lineRule="exact"/>
        <w:rPr>
          <w:szCs w:val="24"/>
          <w:lang w:val="fi-FI"/>
        </w:rPr>
      </w:pPr>
    </w:p>
    <w:p w14:paraId="1FE80210" w14:textId="77777777" w:rsidR="004D2D7C" w:rsidRDefault="00877CC1">
      <w:pPr>
        <w:spacing w:line="240" w:lineRule="exact"/>
        <w:rPr>
          <w:szCs w:val="24"/>
          <w:lang w:val="fi-FI"/>
        </w:rPr>
      </w:pPr>
      <w:r>
        <w:rPr>
          <w:szCs w:val="24"/>
          <w:lang w:val="fi-FI"/>
        </w:rPr>
        <w:t>Noin 70–80 prosenttia pirfenidonista metaboloituu CYP1A2-entsyymin kautta, ja muut CYP-isoentsyymit, mukaan luettuina CYP2C9, 2C19, 2D6 sekä 2E1, osallistuvat vähäisemmässä määrin metaboliaan.</w:t>
      </w:r>
      <w:r>
        <w:rPr>
          <w:i/>
          <w:szCs w:val="24"/>
          <w:lang w:val="fi-FI"/>
        </w:rPr>
        <w:t xml:space="preserve"> In vitro </w:t>
      </w:r>
      <w:r>
        <w:rPr>
          <w:szCs w:val="24"/>
          <w:lang w:val="fi-FI"/>
        </w:rPr>
        <w:t>-tiedot osoittavat jonkin verran pääasiallisen metaboliitin (5-karboksi-pirfenidoni) farmakologisesti oleellista aktiivisuutta pitoisuuksina, jotka ovat suurempia kuin idiopaattista keuhkofibroosia sairastavien potilaiden plasmassa todetut huippupitoisuudet. Tämä saattaa muodostua kohtalaista munuaisten vajaatoimintaa sairastavilla potilailla kliinisesti oleelliseksi, jos plasman 5</w:t>
      </w:r>
      <w:r>
        <w:rPr>
          <w:szCs w:val="24"/>
          <w:lang w:val="fi-FI"/>
        </w:rPr>
        <w:noBreakHyphen/>
        <w:t>karboksi</w:t>
      </w:r>
      <w:r>
        <w:rPr>
          <w:szCs w:val="24"/>
          <w:lang w:val="fi-FI"/>
        </w:rPr>
        <w:noBreakHyphen/>
        <w:t>pirfenidonialtistus suurenee.</w:t>
      </w:r>
    </w:p>
    <w:p w14:paraId="22A3F143" w14:textId="77777777" w:rsidR="004D2D7C" w:rsidRDefault="004D2D7C">
      <w:pPr>
        <w:spacing w:line="240" w:lineRule="exact"/>
        <w:rPr>
          <w:b/>
          <w:szCs w:val="24"/>
          <w:lang w:val="fi-FI"/>
        </w:rPr>
      </w:pPr>
    </w:p>
    <w:p w14:paraId="066B5BD4" w14:textId="77777777" w:rsidR="004D2D7C" w:rsidRDefault="00877CC1">
      <w:pPr>
        <w:keepNext/>
        <w:spacing w:line="240" w:lineRule="exact"/>
        <w:rPr>
          <w:szCs w:val="24"/>
          <w:u w:val="single"/>
          <w:lang w:val="fi-FI"/>
        </w:rPr>
      </w:pPr>
      <w:r>
        <w:rPr>
          <w:szCs w:val="24"/>
          <w:u w:val="single"/>
          <w:lang w:val="fi-FI"/>
        </w:rPr>
        <w:t>Eliminaatio</w:t>
      </w:r>
    </w:p>
    <w:p w14:paraId="5FAE883D" w14:textId="77777777" w:rsidR="004D2D7C" w:rsidRDefault="004D2D7C">
      <w:pPr>
        <w:keepNext/>
        <w:spacing w:line="240" w:lineRule="exact"/>
        <w:rPr>
          <w:b/>
          <w:szCs w:val="24"/>
          <w:u w:val="single"/>
          <w:lang w:val="fi-FI"/>
        </w:rPr>
      </w:pPr>
    </w:p>
    <w:p w14:paraId="45AD7D27" w14:textId="77777777" w:rsidR="004D2D7C" w:rsidRDefault="00877CC1">
      <w:pPr>
        <w:spacing w:line="240" w:lineRule="exact"/>
        <w:rPr>
          <w:szCs w:val="24"/>
          <w:lang w:val="fi-FI"/>
        </w:rPr>
      </w:pPr>
      <w:r>
        <w:rPr>
          <w:szCs w:val="24"/>
          <w:lang w:val="fi-FI"/>
        </w:rPr>
        <w:t>Suun kautta otetun pirfenidonin puhdistuma vaikuttaa kohtalaisesti kyllästyvältä. Eri annoksilla toteutetussa tutkimuksessa, jossa käytettiin toistuvia annoksia, terveille aikuisille annettiin 267–1 335 mg:n suuruisia annoksia kolme kertaa päivässä. Puhdistuma pieneni keskimäärin noin 25 prosenttia kolme kertaa päivässä annetulla 801 mg:n annoksella. Kun terveille aikuisille annettiin kerta-annos pirfenidonia, lopullisen eliminaation näennäinen puoliintumisaika oli keskimäärin 2,4 tuntia. Noin 80 prosenttia suun kautta otetusta pirfenidoniannoksesta erittyy virtsaan 24 tunnin kuluttua annoksen ottamisesta. Valtaosa pirfenidonista erittyy 5-karboksi-pirfenidonimetaboliittina (&gt;95 prosenttia havaitusta määrästä), ja alle prosentti pirfenidonista erittyy virtsaan muuttumattomana.</w:t>
      </w:r>
    </w:p>
    <w:p w14:paraId="2BA717B6" w14:textId="77777777" w:rsidR="004D2D7C" w:rsidRDefault="004D2D7C">
      <w:pPr>
        <w:spacing w:line="240" w:lineRule="exact"/>
        <w:rPr>
          <w:szCs w:val="24"/>
          <w:u w:val="single"/>
          <w:lang w:val="fi-FI"/>
        </w:rPr>
      </w:pPr>
    </w:p>
    <w:p w14:paraId="44457317" w14:textId="77777777" w:rsidR="004D2D7C" w:rsidRDefault="00877CC1" w:rsidP="009C68C8">
      <w:pPr>
        <w:keepNext/>
        <w:keepLines/>
        <w:spacing w:line="240" w:lineRule="exact"/>
        <w:rPr>
          <w:szCs w:val="24"/>
          <w:u w:val="single"/>
          <w:lang w:val="fi-FI"/>
        </w:rPr>
      </w:pPr>
      <w:r>
        <w:rPr>
          <w:szCs w:val="24"/>
          <w:u w:val="single"/>
          <w:lang w:val="fi-FI"/>
        </w:rPr>
        <w:t>Erityisryhmät</w:t>
      </w:r>
    </w:p>
    <w:p w14:paraId="375D0841" w14:textId="77777777" w:rsidR="004D2D7C" w:rsidRDefault="004D2D7C" w:rsidP="009C68C8">
      <w:pPr>
        <w:keepNext/>
        <w:keepLines/>
        <w:spacing w:line="240" w:lineRule="exact"/>
        <w:rPr>
          <w:i/>
          <w:szCs w:val="24"/>
          <w:u w:val="single"/>
          <w:lang w:val="fi-FI"/>
        </w:rPr>
      </w:pPr>
    </w:p>
    <w:p w14:paraId="071289B9" w14:textId="77777777" w:rsidR="004D2D7C" w:rsidRDefault="00877CC1" w:rsidP="009C68C8">
      <w:pPr>
        <w:keepNext/>
        <w:keepLines/>
        <w:spacing w:line="240" w:lineRule="exact"/>
        <w:rPr>
          <w:i/>
          <w:szCs w:val="24"/>
          <w:u w:val="single"/>
          <w:lang w:val="fi-FI"/>
        </w:rPr>
      </w:pPr>
      <w:r>
        <w:rPr>
          <w:i/>
          <w:szCs w:val="24"/>
          <w:u w:val="single"/>
          <w:lang w:val="fi-FI"/>
        </w:rPr>
        <w:t>Maksan vajaatoiminta</w:t>
      </w:r>
    </w:p>
    <w:p w14:paraId="6D3A2518" w14:textId="77777777" w:rsidR="004D2D7C" w:rsidRDefault="00877CC1" w:rsidP="009C68C8">
      <w:pPr>
        <w:keepNext/>
        <w:keepLines/>
        <w:spacing w:line="240" w:lineRule="exact"/>
        <w:rPr>
          <w:i/>
          <w:szCs w:val="24"/>
          <w:lang w:val="fi-FI"/>
        </w:rPr>
      </w:pPr>
      <w:r>
        <w:rPr>
          <w:szCs w:val="24"/>
          <w:lang w:val="fi-FI"/>
        </w:rPr>
        <w:t xml:space="preserve">Pirfenidonin ja 5-karboksi-pirfenidonimetaboliitin farmakokinetiikkaa vertailtiin keskivaikeaa maksan vajaatoimintaa (Child–Pughin luokka B) sairastavilla potilailla ja henkilöillä, joiden maksa toimi normaalisti. Tulokset osoittivat, että keskivaikeaa maksan vajaatoimintaa sairastavilla potilailla pirfenidonille altistuminen lisääntyi keskimäärin 60 prosenttia 801 mg:n suuruisen pirfenidonikerta-annoksen jälkeen (3 x 267 mg:n kapseli). Lievää tai keskivaikeaa maksan vajaatoimintaa sairastavien potilaiden osalta pirfenidonin käytössä on noudatettava varovaisuutta ja potilaita tulee seurata huolellisesti toksisuuden merkkien varalta, etenkin jos he ottavat samanaikaisesti jotakin tunnettua CYP1A2-entsyymin estäjää (ks. kohdat 4.2 ja 4.4). </w:t>
      </w:r>
      <w:r>
        <w:rPr>
          <w:lang w:val="fi-FI"/>
        </w:rPr>
        <w:t xml:space="preserve">Esbrietin </w:t>
      </w:r>
      <w:r>
        <w:rPr>
          <w:szCs w:val="24"/>
          <w:lang w:val="fi-FI"/>
        </w:rPr>
        <w:t>käyttö on vasta-aiheista vaikeaa maksan vajaatoimintaa ja pitkälle edennyttä maksasairautta sairastavilla potilailla (ks. kohdat 4.2 ja 4.3).</w:t>
      </w:r>
    </w:p>
    <w:p w14:paraId="6AADEDF8" w14:textId="77777777" w:rsidR="004D2D7C" w:rsidRDefault="004D2D7C" w:rsidP="009C68C8">
      <w:pPr>
        <w:keepNext/>
        <w:keepLines/>
        <w:spacing w:line="240" w:lineRule="exact"/>
        <w:rPr>
          <w:i/>
          <w:szCs w:val="24"/>
          <w:lang w:val="fi-FI"/>
        </w:rPr>
      </w:pPr>
    </w:p>
    <w:p w14:paraId="2D8F44CC" w14:textId="77777777" w:rsidR="004D2D7C" w:rsidRDefault="00877CC1">
      <w:pPr>
        <w:keepNext/>
        <w:spacing w:line="240" w:lineRule="exact"/>
        <w:rPr>
          <w:szCs w:val="24"/>
          <w:lang w:val="fi-FI"/>
        </w:rPr>
      </w:pPr>
      <w:r>
        <w:rPr>
          <w:i/>
          <w:szCs w:val="24"/>
          <w:u w:val="single"/>
          <w:lang w:val="fi-FI"/>
        </w:rPr>
        <w:t>Munuaisten vajaatoiminta</w:t>
      </w:r>
    </w:p>
    <w:p w14:paraId="6C4F09B1" w14:textId="77777777" w:rsidR="004D2D7C" w:rsidRDefault="00877CC1">
      <w:pPr>
        <w:spacing w:line="240" w:lineRule="exact"/>
        <w:rPr>
          <w:szCs w:val="24"/>
          <w:lang w:val="fi-FI"/>
        </w:rPr>
      </w:pPr>
      <w:r>
        <w:rPr>
          <w:szCs w:val="24"/>
          <w:lang w:val="fi-FI"/>
        </w:rPr>
        <w:t>Pirfenidonin farmakokinetiikassa ei havaittu kliinisesti merkittäviä eroja lievää tai vaikeaa munuaisten vajaatoimintaa sairastavilla potilailla verrattuna henkilöihin, joiden munuaiset toimivat normaalisti. Perusaine metaboloituu pääasiassa 5-karboksi-pirfenidoniksi. 5-karboksi-pirfenidonin</w:t>
      </w:r>
      <w:r>
        <w:rPr>
          <w:szCs w:val="22"/>
          <w:lang w:val="fi-FI" w:eastAsia="zh-CN"/>
        </w:rPr>
        <w:t xml:space="preserve"> AUC</w:t>
      </w:r>
      <w:r>
        <w:rPr>
          <w:szCs w:val="22"/>
          <w:vertAlign w:val="subscript"/>
          <w:lang w:val="fi-FI" w:eastAsia="zh-CN"/>
        </w:rPr>
        <w:t>0-∞</w:t>
      </w:r>
      <w:r>
        <w:rPr>
          <w:szCs w:val="22"/>
          <w:lang w:val="fi-FI" w:eastAsia="zh-CN"/>
        </w:rPr>
        <w:t xml:space="preserve"> (keskiarvo (keskihajonta)) oli merkittävästi suurempi keskivaikeaa (</w:t>
      </w:r>
      <w:r>
        <w:rPr>
          <w:rFonts w:eastAsia="Calibri"/>
          <w:lang w:val="fi-FI"/>
        </w:rPr>
        <w:t>100 (26,3) mg•h/l</w:t>
      </w:r>
      <w:r>
        <w:rPr>
          <w:szCs w:val="22"/>
          <w:lang w:val="fi-FI" w:eastAsia="zh-CN"/>
        </w:rPr>
        <w:t>) (p = 0,009) ja vaikeaa (</w:t>
      </w:r>
      <w:r>
        <w:rPr>
          <w:rFonts w:eastAsia="Calibri"/>
          <w:lang w:val="fi-FI"/>
        </w:rPr>
        <w:t>168 (67,4</w:t>
      </w:r>
      <w:r>
        <w:rPr>
          <w:szCs w:val="22"/>
          <w:lang w:val="fi-FI" w:eastAsia="zh-CN"/>
        </w:rPr>
        <w:t>) </w:t>
      </w:r>
      <w:r>
        <w:rPr>
          <w:rFonts w:eastAsia="Calibri"/>
          <w:lang w:val="fi-FI"/>
        </w:rPr>
        <w:t>mg•h/l)</w:t>
      </w:r>
      <w:r>
        <w:rPr>
          <w:szCs w:val="22"/>
          <w:lang w:val="fi-FI" w:eastAsia="zh-CN"/>
        </w:rPr>
        <w:t xml:space="preserve"> (p &lt; 0,0001) munuaisten vajaatoimintaa sairastavien ryhmissä kuin ryhmässä, jossa munuaisten toiminta oli normaali (</w:t>
      </w:r>
      <w:r>
        <w:rPr>
          <w:rFonts w:eastAsia="Calibri"/>
          <w:lang w:val="fi-FI"/>
        </w:rPr>
        <w:t>28,7 (4,99) mg•h/l</w:t>
      </w:r>
      <w:r>
        <w:rPr>
          <w:szCs w:val="22"/>
          <w:lang w:val="fi-FI" w:eastAsia="zh-CN"/>
        </w:rPr>
        <w:t>)</w:t>
      </w:r>
      <w:r>
        <w:rPr>
          <w:szCs w:val="24"/>
          <w:lang w:val="fi-FI"/>
        </w:rPr>
        <w:t xml:space="preserve">. </w:t>
      </w:r>
    </w:p>
    <w:p w14:paraId="2F33C55C" w14:textId="77777777" w:rsidR="004D2D7C" w:rsidRDefault="004D2D7C">
      <w:pPr>
        <w:spacing w:line="240" w:lineRule="exact"/>
        <w:rPr>
          <w:szCs w:val="24"/>
          <w:lang w:val="fi-FI"/>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4D2D7C" w14:paraId="024F807A" w14:textId="77777777">
        <w:trPr>
          <w:trHeight w:hRule="exact" w:val="350"/>
        </w:trPr>
        <w:tc>
          <w:tcPr>
            <w:tcW w:w="867" w:type="pct"/>
            <w:vMerge w:val="restart"/>
            <w:tcBorders>
              <w:top w:val="single" w:sz="6" w:space="0" w:color="000000"/>
              <w:left w:val="single" w:sz="6" w:space="0" w:color="000000"/>
              <w:right w:val="single" w:sz="6" w:space="0" w:color="000000"/>
            </w:tcBorders>
          </w:tcPr>
          <w:p w14:paraId="70273036" w14:textId="77777777" w:rsidR="004D2D7C" w:rsidRDefault="00877CC1">
            <w:pPr>
              <w:keepNext/>
              <w:keepLines/>
              <w:spacing w:before="50" w:after="50" w:line="240" w:lineRule="exact"/>
              <w:jc w:val="center"/>
              <w:rPr>
                <w:rFonts w:eastAsia="SimSun"/>
                <w:b/>
                <w:sz w:val="20"/>
                <w:szCs w:val="24"/>
                <w:lang w:val="fi-FI" w:eastAsia="zh-CN"/>
              </w:rPr>
            </w:pPr>
            <w:r>
              <w:rPr>
                <w:rFonts w:eastAsia="SimSun"/>
                <w:b/>
                <w:spacing w:val="-1"/>
                <w:sz w:val="20"/>
                <w:szCs w:val="24"/>
                <w:lang w:val="fi-FI" w:eastAsia="zh-CN"/>
              </w:rPr>
              <w:t xml:space="preserve">Munuaisten vajaatoiminnan ryhmä </w:t>
            </w:r>
            <w:r>
              <w:rPr>
                <w:rFonts w:eastAsia="SimSun"/>
                <w:b/>
                <w:sz w:val="20"/>
                <w:szCs w:val="24"/>
                <w:lang w:val="fi-FI" w:eastAsia="zh-CN"/>
              </w:rPr>
              <w:t>Imp</w:t>
            </w:r>
            <w:r>
              <w:rPr>
                <w:rFonts w:eastAsia="SimSun"/>
                <w:b/>
                <w:spacing w:val="-1"/>
                <w:sz w:val="20"/>
                <w:szCs w:val="24"/>
                <w:lang w:val="fi-FI" w:eastAsia="zh-CN"/>
              </w:rPr>
              <w:t>a</w:t>
            </w:r>
            <w:r>
              <w:rPr>
                <w:rFonts w:eastAsia="SimSun"/>
                <w:b/>
                <w:sz w:val="20"/>
                <w:szCs w:val="24"/>
                <w:lang w:val="fi-FI" w:eastAsia="zh-CN"/>
              </w:rPr>
              <w:t>irm</w:t>
            </w:r>
            <w:r>
              <w:rPr>
                <w:rFonts w:eastAsia="SimSun"/>
                <w:b/>
                <w:spacing w:val="-1"/>
                <w:sz w:val="20"/>
                <w:szCs w:val="24"/>
                <w:lang w:val="fi-FI" w:eastAsia="zh-CN"/>
              </w:rPr>
              <w:t>e</w:t>
            </w:r>
            <w:r>
              <w:rPr>
                <w:rFonts w:eastAsia="SimSun"/>
                <w:b/>
                <w:sz w:val="20"/>
                <w:szCs w:val="24"/>
                <w:lang w:val="fi-FI" w:eastAsia="zh-CN"/>
              </w:rPr>
              <w:t>nt Group</w:t>
            </w:r>
          </w:p>
        </w:tc>
        <w:tc>
          <w:tcPr>
            <w:tcW w:w="1230" w:type="pct"/>
            <w:vMerge w:val="restart"/>
            <w:tcBorders>
              <w:top w:val="single" w:sz="6" w:space="0" w:color="000000"/>
              <w:left w:val="single" w:sz="6" w:space="0" w:color="000000"/>
              <w:right w:val="single" w:sz="6" w:space="0" w:color="000000"/>
            </w:tcBorders>
          </w:tcPr>
          <w:p w14:paraId="2A7186FF" w14:textId="77777777" w:rsidR="004D2D7C" w:rsidRDefault="004D2D7C">
            <w:pPr>
              <w:keepNext/>
              <w:keepLines/>
              <w:spacing w:before="50" w:after="50" w:line="240" w:lineRule="exact"/>
              <w:jc w:val="center"/>
              <w:rPr>
                <w:rFonts w:eastAsia="Calibri"/>
                <w:b/>
                <w:sz w:val="20"/>
                <w:szCs w:val="24"/>
                <w:lang w:val="fi-FI"/>
              </w:rPr>
            </w:pPr>
          </w:p>
          <w:p w14:paraId="6054B662" w14:textId="77777777" w:rsidR="004D2D7C" w:rsidRDefault="00877CC1">
            <w:pPr>
              <w:keepNext/>
              <w:keepLines/>
              <w:spacing w:before="50" w:after="50" w:line="240" w:lineRule="exact"/>
              <w:jc w:val="center"/>
              <w:rPr>
                <w:rFonts w:eastAsia="SimSun"/>
                <w:b/>
                <w:sz w:val="20"/>
                <w:szCs w:val="24"/>
              </w:rPr>
            </w:pPr>
            <w:r>
              <w:rPr>
                <w:rFonts w:eastAsia="SimSun"/>
                <w:b/>
                <w:spacing w:val="-1"/>
                <w:sz w:val="20"/>
                <w:szCs w:val="24"/>
              </w:rPr>
              <w:t>Tilastotiedot</w:t>
            </w:r>
          </w:p>
        </w:tc>
        <w:tc>
          <w:tcPr>
            <w:tcW w:w="2903" w:type="pct"/>
            <w:gridSpan w:val="2"/>
            <w:tcBorders>
              <w:top w:val="single" w:sz="6" w:space="0" w:color="000000"/>
              <w:left w:val="single" w:sz="6" w:space="0" w:color="000000"/>
              <w:bottom w:val="single" w:sz="5" w:space="0" w:color="000000"/>
              <w:right w:val="single" w:sz="6" w:space="0" w:color="000000"/>
            </w:tcBorders>
          </w:tcPr>
          <w:p w14:paraId="2CE5ADF6" w14:textId="77777777" w:rsidR="004D2D7C" w:rsidRDefault="00877CC1">
            <w:pPr>
              <w:keepNext/>
              <w:keepLines/>
              <w:spacing w:before="50" w:after="50" w:line="240" w:lineRule="exact"/>
              <w:jc w:val="center"/>
              <w:rPr>
                <w:rFonts w:eastAsia="SimSun"/>
                <w:b/>
                <w:sz w:val="20"/>
                <w:szCs w:val="24"/>
              </w:rPr>
            </w:pPr>
            <w:r>
              <w:rPr>
                <w:rFonts w:eastAsia="SimSun"/>
                <w:b/>
                <w:spacing w:val="-3"/>
                <w:sz w:val="20"/>
                <w:szCs w:val="24"/>
              </w:rPr>
              <w:t>A</w:t>
            </w:r>
            <w:r>
              <w:rPr>
                <w:rFonts w:eastAsia="SimSun"/>
                <w:b/>
                <w:sz w:val="20"/>
                <w:szCs w:val="24"/>
              </w:rPr>
              <w:t>UC</w:t>
            </w:r>
            <w:r>
              <w:rPr>
                <w:rFonts w:eastAsia="SimSun"/>
                <w:b/>
                <w:position w:val="-1"/>
                <w:sz w:val="12"/>
                <w:szCs w:val="12"/>
              </w:rPr>
              <w:t>0</w:t>
            </w:r>
            <w:r>
              <w:rPr>
                <w:rFonts w:eastAsia="SimSun"/>
                <w:b/>
                <w:spacing w:val="-1"/>
                <w:position w:val="-1"/>
                <w:sz w:val="12"/>
                <w:szCs w:val="12"/>
              </w:rPr>
              <w:t>-</w:t>
            </w:r>
            <w:r>
              <w:rPr>
                <w:rFonts w:eastAsia="SimSun"/>
                <w:b/>
                <w:position w:val="-2"/>
                <w:sz w:val="12"/>
                <w:szCs w:val="12"/>
              </w:rPr>
              <w:t xml:space="preserve">∞ </w:t>
            </w:r>
            <w:r>
              <w:rPr>
                <w:rFonts w:eastAsia="SimSun"/>
                <w:b/>
                <w:sz w:val="20"/>
                <w:szCs w:val="24"/>
              </w:rPr>
              <w:t>(</w:t>
            </w:r>
            <w:proofErr w:type="spellStart"/>
            <w:r>
              <w:rPr>
                <w:rFonts w:eastAsia="SimSun"/>
                <w:b/>
                <w:sz w:val="20"/>
                <w:szCs w:val="24"/>
              </w:rPr>
              <w:t>mg•h</w:t>
            </w:r>
            <w:proofErr w:type="spellEnd"/>
            <w:r>
              <w:rPr>
                <w:rFonts w:eastAsia="SimSun"/>
                <w:b/>
                <w:sz w:val="20"/>
                <w:szCs w:val="24"/>
              </w:rPr>
              <w:t>/l)</w:t>
            </w:r>
          </w:p>
        </w:tc>
      </w:tr>
      <w:tr w:rsidR="004D2D7C" w14:paraId="427F7C27" w14:textId="77777777">
        <w:trPr>
          <w:trHeight w:hRule="exact" w:val="401"/>
        </w:trPr>
        <w:tc>
          <w:tcPr>
            <w:tcW w:w="867" w:type="pct"/>
            <w:vMerge/>
            <w:tcBorders>
              <w:left w:val="single" w:sz="6" w:space="0" w:color="000000"/>
              <w:bottom w:val="single" w:sz="5" w:space="0" w:color="000000"/>
              <w:right w:val="single" w:sz="6" w:space="0" w:color="000000"/>
            </w:tcBorders>
          </w:tcPr>
          <w:p w14:paraId="3F006E16" w14:textId="77777777" w:rsidR="004D2D7C" w:rsidRDefault="004D2D7C">
            <w:pPr>
              <w:keepNext/>
              <w:keepLines/>
              <w:spacing w:before="50" w:after="50" w:line="240" w:lineRule="exact"/>
              <w:jc w:val="center"/>
              <w:rPr>
                <w:rFonts w:eastAsia="Calibri"/>
                <w:b/>
                <w:szCs w:val="22"/>
              </w:rPr>
            </w:pPr>
          </w:p>
        </w:tc>
        <w:tc>
          <w:tcPr>
            <w:tcW w:w="1230" w:type="pct"/>
            <w:vMerge/>
            <w:tcBorders>
              <w:left w:val="single" w:sz="6" w:space="0" w:color="000000"/>
              <w:bottom w:val="single" w:sz="5" w:space="0" w:color="000000"/>
              <w:right w:val="single" w:sz="6" w:space="0" w:color="000000"/>
            </w:tcBorders>
          </w:tcPr>
          <w:p w14:paraId="0E8C0A74" w14:textId="77777777" w:rsidR="004D2D7C" w:rsidRDefault="004D2D7C">
            <w:pPr>
              <w:keepNext/>
              <w:keepLines/>
              <w:spacing w:before="50" w:after="50" w:line="240" w:lineRule="exact"/>
              <w:jc w:val="center"/>
              <w:rPr>
                <w:rFonts w:eastAsia="Calibri"/>
                <w:b/>
                <w:szCs w:val="22"/>
              </w:rPr>
            </w:pPr>
          </w:p>
        </w:tc>
        <w:tc>
          <w:tcPr>
            <w:tcW w:w="1454" w:type="pct"/>
            <w:tcBorders>
              <w:top w:val="single" w:sz="5" w:space="0" w:color="000000"/>
              <w:left w:val="single" w:sz="6" w:space="0" w:color="000000"/>
              <w:bottom w:val="single" w:sz="5" w:space="0" w:color="000000"/>
              <w:right w:val="single" w:sz="6" w:space="0" w:color="000000"/>
            </w:tcBorders>
          </w:tcPr>
          <w:p w14:paraId="2D79C10F" w14:textId="77777777" w:rsidR="004D2D7C" w:rsidRDefault="00877CC1">
            <w:pPr>
              <w:keepNext/>
              <w:keepLines/>
              <w:spacing w:before="50" w:after="50" w:line="240" w:lineRule="exact"/>
              <w:jc w:val="center"/>
              <w:rPr>
                <w:rFonts w:eastAsia="SimSun"/>
                <w:b/>
                <w:sz w:val="20"/>
                <w:szCs w:val="24"/>
              </w:rPr>
            </w:pPr>
            <w:proofErr w:type="spellStart"/>
            <w:r>
              <w:rPr>
                <w:rFonts w:eastAsia="SimSun"/>
                <w:b/>
                <w:sz w:val="20"/>
                <w:szCs w:val="24"/>
              </w:rPr>
              <w:t>Pirf</w:t>
            </w:r>
            <w:r>
              <w:rPr>
                <w:rFonts w:eastAsia="SimSun"/>
                <w:b/>
                <w:spacing w:val="-1"/>
                <w:sz w:val="20"/>
                <w:szCs w:val="24"/>
              </w:rPr>
              <w:t>e</w:t>
            </w:r>
            <w:r>
              <w:rPr>
                <w:rFonts w:eastAsia="SimSun"/>
                <w:b/>
                <w:sz w:val="20"/>
                <w:szCs w:val="24"/>
              </w:rPr>
              <w:t>nidoni</w:t>
            </w:r>
            <w:proofErr w:type="spellEnd"/>
          </w:p>
        </w:tc>
        <w:tc>
          <w:tcPr>
            <w:tcW w:w="1449" w:type="pct"/>
            <w:tcBorders>
              <w:top w:val="single" w:sz="5" w:space="0" w:color="000000"/>
              <w:left w:val="single" w:sz="6" w:space="0" w:color="000000"/>
              <w:bottom w:val="single" w:sz="5" w:space="0" w:color="000000"/>
              <w:right w:val="single" w:sz="6" w:space="0" w:color="000000"/>
            </w:tcBorders>
          </w:tcPr>
          <w:p w14:paraId="32F029C7" w14:textId="77777777" w:rsidR="004D2D7C" w:rsidRDefault="00877CC1">
            <w:pPr>
              <w:keepNext/>
              <w:keepLines/>
              <w:spacing w:before="50" w:after="50" w:line="240" w:lineRule="exact"/>
              <w:jc w:val="center"/>
              <w:rPr>
                <w:rFonts w:eastAsia="SimSun"/>
                <w:b/>
                <w:sz w:val="20"/>
                <w:szCs w:val="24"/>
              </w:rPr>
            </w:pPr>
            <w:r>
              <w:rPr>
                <w:rFonts w:eastAsia="SimSun"/>
                <w:b/>
                <w:spacing w:val="-1"/>
                <w:sz w:val="20"/>
                <w:szCs w:val="24"/>
              </w:rPr>
              <w:t>5</w:t>
            </w:r>
            <w:r>
              <w:rPr>
                <w:rFonts w:eastAsia="SimSun"/>
                <w:b/>
                <w:sz w:val="20"/>
                <w:szCs w:val="24"/>
              </w:rPr>
              <w:t>-karboksi-pirf</w:t>
            </w:r>
            <w:r>
              <w:rPr>
                <w:rFonts w:eastAsia="SimSun"/>
                <w:b/>
                <w:spacing w:val="-1"/>
                <w:sz w:val="20"/>
                <w:szCs w:val="24"/>
              </w:rPr>
              <w:t>e</w:t>
            </w:r>
            <w:r>
              <w:rPr>
                <w:rFonts w:eastAsia="SimSun"/>
                <w:b/>
                <w:sz w:val="20"/>
                <w:szCs w:val="24"/>
              </w:rPr>
              <w:t>nidoni</w:t>
            </w:r>
          </w:p>
        </w:tc>
      </w:tr>
      <w:tr w:rsidR="004D2D7C" w14:paraId="334D1BAE" w14:textId="77777777">
        <w:trPr>
          <w:trHeight w:hRule="exact" w:val="280"/>
        </w:trPr>
        <w:tc>
          <w:tcPr>
            <w:tcW w:w="867" w:type="pct"/>
            <w:tcBorders>
              <w:top w:val="single" w:sz="5" w:space="0" w:color="000000"/>
              <w:left w:val="single" w:sz="6" w:space="0" w:color="000000"/>
              <w:bottom w:val="nil"/>
              <w:right w:val="single" w:sz="6" w:space="0" w:color="000000"/>
            </w:tcBorders>
          </w:tcPr>
          <w:p w14:paraId="2FCABB3C" w14:textId="77777777" w:rsidR="004D2D7C" w:rsidRDefault="00877CC1">
            <w:pPr>
              <w:keepNext/>
              <w:keepLines/>
              <w:spacing w:before="50" w:after="50" w:line="240" w:lineRule="exact"/>
              <w:jc w:val="center"/>
              <w:rPr>
                <w:rFonts w:eastAsia="SimSun"/>
                <w:sz w:val="20"/>
              </w:rPr>
            </w:pPr>
            <w:proofErr w:type="spellStart"/>
            <w:r>
              <w:rPr>
                <w:rFonts w:eastAsia="SimSun"/>
                <w:sz w:val="20"/>
              </w:rPr>
              <w:t>Nor</w:t>
            </w:r>
            <w:r>
              <w:rPr>
                <w:rFonts w:eastAsia="SimSun"/>
                <w:spacing w:val="-3"/>
                <w:sz w:val="20"/>
              </w:rPr>
              <w:t>m</w:t>
            </w:r>
            <w:r>
              <w:rPr>
                <w:rFonts w:eastAsia="SimSun"/>
                <w:sz w:val="20"/>
              </w:rPr>
              <w:t>aali</w:t>
            </w:r>
            <w:proofErr w:type="spellEnd"/>
          </w:p>
        </w:tc>
        <w:tc>
          <w:tcPr>
            <w:tcW w:w="1230" w:type="pct"/>
            <w:tcBorders>
              <w:top w:val="single" w:sz="5" w:space="0" w:color="000000"/>
              <w:left w:val="single" w:sz="6" w:space="0" w:color="000000"/>
              <w:bottom w:val="nil"/>
              <w:right w:val="single" w:sz="6" w:space="0" w:color="000000"/>
            </w:tcBorders>
          </w:tcPr>
          <w:p w14:paraId="0F7DC930" w14:textId="77777777" w:rsidR="004D2D7C" w:rsidRDefault="00877CC1">
            <w:pPr>
              <w:keepNext/>
              <w:keepLines/>
              <w:spacing w:before="50" w:after="50" w:line="240" w:lineRule="exact"/>
              <w:jc w:val="center"/>
              <w:rPr>
                <w:rFonts w:eastAsia="SimSun"/>
                <w:sz w:val="20"/>
              </w:rPr>
            </w:pPr>
            <w:proofErr w:type="spellStart"/>
            <w:r>
              <w:rPr>
                <w:rFonts w:eastAsia="SimSun"/>
                <w:sz w:val="20"/>
              </w:rPr>
              <w:t>Keskiarvo</w:t>
            </w:r>
            <w:proofErr w:type="spellEnd"/>
            <w:r>
              <w:rPr>
                <w:rFonts w:eastAsia="SimSun"/>
                <w:sz w:val="20"/>
              </w:rPr>
              <w:t xml:space="preserve"> (</w:t>
            </w:r>
            <w:proofErr w:type="spellStart"/>
            <w:r>
              <w:rPr>
                <w:rFonts w:eastAsia="SimSun"/>
                <w:sz w:val="20"/>
              </w:rPr>
              <w:t>keskihajonta</w:t>
            </w:r>
            <w:proofErr w:type="spellEnd"/>
            <w:r>
              <w:rPr>
                <w:rFonts w:eastAsia="SimSun"/>
                <w:sz w:val="20"/>
              </w:rPr>
              <w:t>)</w:t>
            </w:r>
          </w:p>
        </w:tc>
        <w:tc>
          <w:tcPr>
            <w:tcW w:w="1454" w:type="pct"/>
            <w:tcBorders>
              <w:top w:val="single" w:sz="5" w:space="0" w:color="000000"/>
              <w:left w:val="single" w:sz="6" w:space="0" w:color="000000"/>
              <w:bottom w:val="nil"/>
              <w:right w:val="single" w:sz="6" w:space="0" w:color="000000"/>
            </w:tcBorders>
          </w:tcPr>
          <w:p w14:paraId="679BE87D" w14:textId="77777777" w:rsidR="004D2D7C" w:rsidRDefault="00877CC1">
            <w:pPr>
              <w:keepNext/>
              <w:keepLines/>
              <w:spacing w:before="50" w:after="50" w:line="240" w:lineRule="exact"/>
              <w:jc w:val="center"/>
              <w:rPr>
                <w:rFonts w:eastAsia="SimSun"/>
                <w:sz w:val="20"/>
              </w:rPr>
            </w:pPr>
            <w:r>
              <w:rPr>
                <w:rFonts w:eastAsia="SimSun"/>
                <w:sz w:val="20"/>
              </w:rPr>
              <w:t>42,6 (17,9)</w:t>
            </w:r>
          </w:p>
        </w:tc>
        <w:tc>
          <w:tcPr>
            <w:tcW w:w="1449" w:type="pct"/>
            <w:tcBorders>
              <w:top w:val="single" w:sz="5" w:space="0" w:color="000000"/>
              <w:left w:val="single" w:sz="6" w:space="0" w:color="000000"/>
              <w:bottom w:val="nil"/>
              <w:right w:val="single" w:sz="6" w:space="0" w:color="000000"/>
            </w:tcBorders>
          </w:tcPr>
          <w:p w14:paraId="6332EA23" w14:textId="77777777" w:rsidR="004D2D7C" w:rsidRDefault="00877CC1">
            <w:pPr>
              <w:keepNext/>
              <w:keepLines/>
              <w:spacing w:before="50" w:after="50" w:line="240" w:lineRule="exact"/>
              <w:jc w:val="center"/>
              <w:rPr>
                <w:rFonts w:eastAsia="SimSun"/>
                <w:sz w:val="20"/>
              </w:rPr>
            </w:pPr>
            <w:r>
              <w:rPr>
                <w:rFonts w:eastAsia="SimSun"/>
                <w:sz w:val="20"/>
              </w:rPr>
              <w:t>28,7 (4,99)</w:t>
            </w:r>
          </w:p>
        </w:tc>
      </w:tr>
      <w:tr w:rsidR="004D2D7C" w14:paraId="53BFBE10" w14:textId="77777777">
        <w:trPr>
          <w:trHeight w:hRule="exact" w:val="306"/>
        </w:trPr>
        <w:tc>
          <w:tcPr>
            <w:tcW w:w="867" w:type="pct"/>
            <w:tcBorders>
              <w:top w:val="nil"/>
              <w:left w:val="single" w:sz="6" w:space="0" w:color="000000"/>
              <w:bottom w:val="single" w:sz="6" w:space="0" w:color="000000"/>
              <w:right w:val="single" w:sz="6" w:space="0" w:color="000000"/>
            </w:tcBorders>
          </w:tcPr>
          <w:p w14:paraId="302BA952" w14:textId="77777777" w:rsidR="004D2D7C" w:rsidRDefault="00877CC1">
            <w:pPr>
              <w:keepNext/>
              <w:keepLines/>
              <w:spacing w:before="50" w:after="50" w:line="240" w:lineRule="exact"/>
              <w:jc w:val="center"/>
              <w:rPr>
                <w:rFonts w:eastAsia="SimSun"/>
                <w:sz w:val="20"/>
              </w:rPr>
            </w:pPr>
            <w:r>
              <w:rPr>
                <w:rFonts w:eastAsia="SimSun"/>
                <w:sz w:val="20"/>
              </w:rPr>
              <w:t>n </w:t>
            </w:r>
            <w:r>
              <w:rPr>
                <w:rFonts w:eastAsia="SimSun"/>
                <w:sz w:val="20"/>
              </w:rPr>
              <w:sym w:font="Symbol" w:char="F03D"/>
            </w:r>
            <w:r>
              <w:rPr>
                <w:rFonts w:eastAsia="SimSun"/>
                <w:sz w:val="20"/>
              </w:rPr>
              <w:t> 6</w:t>
            </w:r>
          </w:p>
        </w:tc>
        <w:tc>
          <w:tcPr>
            <w:tcW w:w="1230" w:type="pct"/>
            <w:tcBorders>
              <w:top w:val="nil"/>
              <w:left w:val="single" w:sz="6" w:space="0" w:color="000000"/>
              <w:bottom w:val="single" w:sz="6" w:space="0" w:color="000000"/>
              <w:right w:val="single" w:sz="6" w:space="0" w:color="000000"/>
            </w:tcBorders>
          </w:tcPr>
          <w:p w14:paraId="160B70BB" w14:textId="77777777" w:rsidR="004D2D7C" w:rsidRDefault="00877CC1">
            <w:pPr>
              <w:keepNext/>
              <w:keepLines/>
              <w:spacing w:before="50" w:after="50" w:line="240" w:lineRule="exact"/>
              <w:jc w:val="center"/>
              <w:rPr>
                <w:rFonts w:eastAsia="SimSun"/>
                <w:sz w:val="20"/>
              </w:rPr>
            </w:pPr>
            <w:r>
              <w:rPr>
                <w:rFonts w:eastAsia="SimSun"/>
                <w:sz w:val="20"/>
              </w:rPr>
              <w:t>Mediaani</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6" w:space="0" w:color="000000"/>
              <w:right w:val="single" w:sz="6" w:space="0" w:color="000000"/>
            </w:tcBorders>
          </w:tcPr>
          <w:p w14:paraId="4FF0636A" w14:textId="77777777" w:rsidR="004D2D7C" w:rsidRDefault="00877CC1">
            <w:pPr>
              <w:keepNext/>
              <w:keepLines/>
              <w:spacing w:before="50" w:after="50" w:line="240" w:lineRule="exact"/>
              <w:jc w:val="center"/>
              <w:rPr>
                <w:rFonts w:eastAsia="SimSun"/>
                <w:sz w:val="20"/>
              </w:rPr>
            </w:pPr>
            <w:r>
              <w:rPr>
                <w:rFonts w:eastAsia="SimSun"/>
                <w:sz w:val="20"/>
              </w:rPr>
              <w:t>42,0 (33,1–55,6)</w:t>
            </w:r>
          </w:p>
        </w:tc>
        <w:tc>
          <w:tcPr>
            <w:tcW w:w="1449" w:type="pct"/>
            <w:tcBorders>
              <w:top w:val="nil"/>
              <w:left w:val="single" w:sz="6" w:space="0" w:color="000000"/>
              <w:bottom w:val="single" w:sz="6" w:space="0" w:color="000000"/>
              <w:right w:val="single" w:sz="6" w:space="0" w:color="000000"/>
            </w:tcBorders>
          </w:tcPr>
          <w:p w14:paraId="5422BD29" w14:textId="77777777" w:rsidR="004D2D7C" w:rsidRDefault="00877CC1">
            <w:pPr>
              <w:keepNext/>
              <w:keepLines/>
              <w:spacing w:before="50" w:after="50" w:line="240" w:lineRule="exact"/>
              <w:jc w:val="center"/>
              <w:rPr>
                <w:rFonts w:eastAsia="SimSun"/>
                <w:sz w:val="20"/>
              </w:rPr>
            </w:pPr>
            <w:r>
              <w:rPr>
                <w:rFonts w:eastAsia="SimSun"/>
                <w:sz w:val="20"/>
              </w:rPr>
              <w:t>30,8 (24,1–32,1)</w:t>
            </w:r>
          </w:p>
        </w:tc>
      </w:tr>
      <w:tr w:rsidR="004D2D7C" w14:paraId="18109A10" w14:textId="77777777">
        <w:trPr>
          <w:trHeight w:hRule="exact" w:val="280"/>
        </w:trPr>
        <w:tc>
          <w:tcPr>
            <w:tcW w:w="867" w:type="pct"/>
            <w:tcBorders>
              <w:top w:val="single" w:sz="5" w:space="0" w:color="000000"/>
              <w:left w:val="single" w:sz="6" w:space="0" w:color="000000"/>
              <w:bottom w:val="nil"/>
              <w:right w:val="single" w:sz="6" w:space="0" w:color="000000"/>
            </w:tcBorders>
          </w:tcPr>
          <w:p w14:paraId="7DEB426D" w14:textId="77777777" w:rsidR="004D2D7C" w:rsidRDefault="00877CC1">
            <w:pPr>
              <w:keepNext/>
              <w:keepLines/>
              <w:spacing w:before="50" w:after="50" w:line="240" w:lineRule="exact"/>
              <w:jc w:val="center"/>
              <w:rPr>
                <w:rFonts w:eastAsia="SimSun"/>
                <w:sz w:val="20"/>
              </w:rPr>
            </w:pPr>
            <w:proofErr w:type="spellStart"/>
            <w:r>
              <w:rPr>
                <w:rFonts w:eastAsia="SimSun"/>
                <w:sz w:val="20"/>
              </w:rPr>
              <w:t>Lievä</w:t>
            </w:r>
            <w:proofErr w:type="spellEnd"/>
          </w:p>
        </w:tc>
        <w:tc>
          <w:tcPr>
            <w:tcW w:w="1230" w:type="pct"/>
            <w:tcBorders>
              <w:top w:val="single" w:sz="5" w:space="0" w:color="000000"/>
              <w:left w:val="single" w:sz="6" w:space="0" w:color="000000"/>
              <w:bottom w:val="nil"/>
              <w:right w:val="single" w:sz="6" w:space="0" w:color="000000"/>
            </w:tcBorders>
          </w:tcPr>
          <w:p w14:paraId="45604EE7" w14:textId="77777777" w:rsidR="004D2D7C" w:rsidRDefault="00877CC1">
            <w:pPr>
              <w:keepNext/>
              <w:keepLines/>
              <w:spacing w:before="50" w:after="50" w:line="240" w:lineRule="exact"/>
              <w:jc w:val="center"/>
              <w:rPr>
                <w:rFonts w:eastAsia="SimSun"/>
                <w:sz w:val="20"/>
              </w:rPr>
            </w:pPr>
            <w:proofErr w:type="spellStart"/>
            <w:r>
              <w:rPr>
                <w:rFonts w:eastAsia="SimSun"/>
                <w:sz w:val="20"/>
              </w:rPr>
              <w:t>Keskiarvo</w:t>
            </w:r>
            <w:proofErr w:type="spellEnd"/>
            <w:r>
              <w:rPr>
                <w:rFonts w:eastAsia="SimSun"/>
                <w:sz w:val="20"/>
              </w:rPr>
              <w:t xml:space="preserve"> (</w:t>
            </w:r>
            <w:proofErr w:type="spellStart"/>
            <w:r>
              <w:rPr>
                <w:rFonts w:eastAsia="SimSun"/>
                <w:sz w:val="20"/>
              </w:rPr>
              <w:t>keskihajonta</w:t>
            </w:r>
            <w:proofErr w:type="spellEnd"/>
            <w:r>
              <w:rPr>
                <w:rFonts w:eastAsia="SimSun"/>
                <w:sz w:val="20"/>
              </w:rPr>
              <w:t>)</w:t>
            </w:r>
          </w:p>
        </w:tc>
        <w:tc>
          <w:tcPr>
            <w:tcW w:w="1454" w:type="pct"/>
            <w:tcBorders>
              <w:top w:val="single" w:sz="5" w:space="0" w:color="000000"/>
              <w:left w:val="single" w:sz="6" w:space="0" w:color="000000"/>
              <w:bottom w:val="nil"/>
              <w:right w:val="single" w:sz="6" w:space="0" w:color="000000"/>
            </w:tcBorders>
          </w:tcPr>
          <w:p w14:paraId="1ABFBEC6" w14:textId="77777777" w:rsidR="004D2D7C" w:rsidRDefault="00877CC1">
            <w:pPr>
              <w:keepNext/>
              <w:keepLines/>
              <w:spacing w:before="50" w:after="50" w:line="240" w:lineRule="exact"/>
              <w:jc w:val="center"/>
              <w:rPr>
                <w:rFonts w:eastAsia="SimSun"/>
                <w:sz w:val="20"/>
              </w:rPr>
            </w:pPr>
            <w:r>
              <w:rPr>
                <w:rFonts w:eastAsia="SimSun"/>
                <w:sz w:val="20"/>
              </w:rPr>
              <w:t>59,1 (21,5)</w:t>
            </w:r>
          </w:p>
        </w:tc>
        <w:tc>
          <w:tcPr>
            <w:tcW w:w="1449" w:type="pct"/>
            <w:tcBorders>
              <w:top w:val="single" w:sz="5" w:space="0" w:color="000000"/>
              <w:left w:val="single" w:sz="6" w:space="0" w:color="000000"/>
              <w:bottom w:val="nil"/>
              <w:right w:val="single" w:sz="6" w:space="0" w:color="000000"/>
            </w:tcBorders>
          </w:tcPr>
          <w:p w14:paraId="49067703" w14:textId="77777777" w:rsidR="004D2D7C" w:rsidRDefault="00877CC1">
            <w:pPr>
              <w:keepNext/>
              <w:keepLines/>
              <w:spacing w:before="50" w:after="50" w:line="240" w:lineRule="exact"/>
              <w:jc w:val="center"/>
              <w:rPr>
                <w:rFonts w:eastAsia="SimSun"/>
                <w:sz w:val="20"/>
              </w:rPr>
            </w:pPr>
            <w:r>
              <w:rPr>
                <w:rFonts w:eastAsia="SimSun"/>
                <w:sz w:val="20"/>
              </w:rPr>
              <w:t>49,3</w:t>
            </w:r>
            <w:r>
              <w:rPr>
                <w:rFonts w:eastAsia="SimSun"/>
                <w:position w:val="9"/>
                <w:sz w:val="20"/>
                <w:vertAlign w:val="superscript"/>
              </w:rPr>
              <w:t>a</w:t>
            </w:r>
            <w:r>
              <w:rPr>
                <w:rFonts w:eastAsia="SimSun"/>
                <w:spacing w:val="15"/>
                <w:position w:val="9"/>
                <w:sz w:val="20"/>
                <w:vertAlign w:val="superscript"/>
              </w:rPr>
              <w:t xml:space="preserve"> </w:t>
            </w:r>
            <w:r>
              <w:rPr>
                <w:rFonts w:eastAsia="SimSun"/>
                <w:sz w:val="20"/>
              </w:rPr>
              <w:t>(14,6)</w:t>
            </w:r>
          </w:p>
        </w:tc>
      </w:tr>
      <w:tr w:rsidR="004D2D7C" w14:paraId="0AEBD3B4" w14:textId="77777777">
        <w:trPr>
          <w:trHeight w:hRule="exact" w:val="306"/>
        </w:trPr>
        <w:tc>
          <w:tcPr>
            <w:tcW w:w="867" w:type="pct"/>
            <w:tcBorders>
              <w:top w:val="nil"/>
              <w:left w:val="single" w:sz="6" w:space="0" w:color="000000"/>
              <w:bottom w:val="single" w:sz="5" w:space="0" w:color="000000"/>
              <w:right w:val="single" w:sz="6" w:space="0" w:color="000000"/>
            </w:tcBorders>
          </w:tcPr>
          <w:p w14:paraId="4FF327D6" w14:textId="77777777" w:rsidR="004D2D7C" w:rsidRDefault="00877CC1">
            <w:pPr>
              <w:keepNext/>
              <w:keepLines/>
              <w:spacing w:before="50" w:after="50" w:line="240" w:lineRule="exact"/>
              <w:jc w:val="center"/>
              <w:rPr>
                <w:rFonts w:eastAsia="SimSun"/>
                <w:sz w:val="20"/>
              </w:rPr>
            </w:pPr>
            <w:r>
              <w:rPr>
                <w:rFonts w:eastAsia="SimSun"/>
                <w:sz w:val="20"/>
              </w:rPr>
              <w:t>n </w:t>
            </w:r>
            <w:r>
              <w:rPr>
                <w:rFonts w:eastAsia="SimSun"/>
                <w:sz w:val="20"/>
              </w:rPr>
              <w:sym w:font="Symbol" w:char="F03D"/>
            </w:r>
            <w:r>
              <w:rPr>
                <w:rFonts w:eastAsia="SimSun"/>
                <w:sz w:val="20"/>
              </w:rPr>
              <w:t> 6</w:t>
            </w:r>
          </w:p>
        </w:tc>
        <w:tc>
          <w:tcPr>
            <w:tcW w:w="1230" w:type="pct"/>
            <w:tcBorders>
              <w:top w:val="nil"/>
              <w:left w:val="single" w:sz="6" w:space="0" w:color="000000"/>
              <w:bottom w:val="single" w:sz="5" w:space="0" w:color="000000"/>
              <w:right w:val="single" w:sz="6" w:space="0" w:color="000000"/>
            </w:tcBorders>
          </w:tcPr>
          <w:p w14:paraId="3E4C1648" w14:textId="77777777" w:rsidR="004D2D7C" w:rsidRDefault="00877CC1">
            <w:pPr>
              <w:keepNext/>
              <w:keepLines/>
              <w:spacing w:before="50" w:after="50" w:line="240" w:lineRule="exact"/>
              <w:jc w:val="center"/>
              <w:rPr>
                <w:rFonts w:eastAsia="SimSun"/>
                <w:sz w:val="20"/>
              </w:rPr>
            </w:pPr>
            <w:r>
              <w:rPr>
                <w:rFonts w:eastAsia="SimSun"/>
                <w:sz w:val="20"/>
              </w:rPr>
              <w:t>Mediaani</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07FFA452" w14:textId="77777777" w:rsidR="004D2D7C" w:rsidRDefault="00877CC1">
            <w:pPr>
              <w:keepNext/>
              <w:keepLines/>
              <w:spacing w:before="50" w:after="50" w:line="240" w:lineRule="exact"/>
              <w:jc w:val="center"/>
              <w:rPr>
                <w:rFonts w:eastAsia="SimSun"/>
                <w:sz w:val="20"/>
              </w:rPr>
            </w:pPr>
            <w:r>
              <w:rPr>
                <w:rFonts w:eastAsia="SimSun"/>
                <w:sz w:val="20"/>
              </w:rPr>
              <w:t>51,6 (43,7–80,3)</w:t>
            </w:r>
          </w:p>
        </w:tc>
        <w:tc>
          <w:tcPr>
            <w:tcW w:w="1449" w:type="pct"/>
            <w:tcBorders>
              <w:top w:val="nil"/>
              <w:left w:val="single" w:sz="6" w:space="0" w:color="000000"/>
              <w:bottom w:val="single" w:sz="5" w:space="0" w:color="000000"/>
              <w:right w:val="single" w:sz="6" w:space="0" w:color="000000"/>
            </w:tcBorders>
          </w:tcPr>
          <w:p w14:paraId="754FA14C" w14:textId="77777777" w:rsidR="004D2D7C" w:rsidRDefault="00877CC1">
            <w:pPr>
              <w:keepNext/>
              <w:keepLines/>
              <w:spacing w:before="50" w:after="50" w:line="240" w:lineRule="exact"/>
              <w:jc w:val="center"/>
              <w:rPr>
                <w:rFonts w:eastAsia="SimSun"/>
                <w:sz w:val="20"/>
              </w:rPr>
            </w:pPr>
            <w:r>
              <w:rPr>
                <w:rFonts w:eastAsia="SimSun"/>
                <w:sz w:val="20"/>
              </w:rPr>
              <w:t>43,0 (38,8–56,8)</w:t>
            </w:r>
          </w:p>
        </w:tc>
      </w:tr>
      <w:tr w:rsidR="004D2D7C" w14:paraId="524EF8CF" w14:textId="77777777">
        <w:trPr>
          <w:trHeight w:hRule="exact" w:val="280"/>
        </w:trPr>
        <w:tc>
          <w:tcPr>
            <w:tcW w:w="867" w:type="pct"/>
            <w:tcBorders>
              <w:top w:val="single" w:sz="5" w:space="0" w:color="000000"/>
              <w:left w:val="single" w:sz="6" w:space="0" w:color="000000"/>
              <w:bottom w:val="nil"/>
              <w:right w:val="single" w:sz="6" w:space="0" w:color="000000"/>
            </w:tcBorders>
          </w:tcPr>
          <w:p w14:paraId="142553DF" w14:textId="77777777" w:rsidR="004D2D7C" w:rsidRDefault="00877CC1">
            <w:pPr>
              <w:keepNext/>
              <w:keepLines/>
              <w:spacing w:before="50" w:after="50" w:line="240" w:lineRule="exact"/>
              <w:jc w:val="center"/>
              <w:rPr>
                <w:rFonts w:eastAsia="SimSun"/>
                <w:sz w:val="20"/>
              </w:rPr>
            </w:pPr>
            <w:proofErr w:type="spellStart"/>
            <w:r>
              <w:rPr>
                <w:rFonts w:eastAsia="SimSun"/>
                <w:sz w:val="20"/>
              </w:rPr>
              <w:t>Keskivaikea</w:t>
            </w:r>
            <w:proofErr w:type="spellEnd"/>
          </w:p>
        </w:tc>
        <w:tc>
          <w:tcPr>
            <w:tcW w:w="1230" w:type="pct"/>
            <w:tcBorders>
              <w:top w:val="single" w:sz="5" w:space="0" w:color="000000"/>
              <w:left w:val="single" w:sz="6" w:space="0" w:color="000000"/>
              <w:bottom w:val="nil"/>
              <w:right w:val="single" w:sz="6" w:space="0" w:color="000000"/>
            </w:tcBorders>
          </w:tcPr>
          <w:p w14:paraId="770F3D51" w14:textId="77777777" w:rsidR="004D2D7C" w:rsidRDefault="00877CC1">
            <w:pPr>
              <w:keepNext/>
              <w:keepLines/>
              <w:spacing w:before="50" w:after="50" w:line="240" w:lineRule="exact"/>
              <w:jc w:val="center"/>
              <w:rPr>
                <w:rFonts w:eastAsia="SimSun"/>
                <w:sz w:val="20"/>
              </w:rPr>
            </w:pPr>
            <w:proofErr w:type="spellStart"/>
            <w:r>
              <w:rPr>
                <w:rFonts w:eastAsia="SimSun"/>
                <w:sz w:val="20"/>
              </w:rPr>
              <w:t>Keskiarvo</w:t>
            </w:r>
            <w:proofErr w:type="spellEnd"/>
            <w:r>
              <w:rPr>
                <w:rFonts w:eastAsia="SimSun"/>
                <w:sz w:val="20"/>
              </w:rPr>
              <w:t xml:space="preserve"> (</w:t>
            </w:r>
            <w:proofErr w:type="spellStart"/>
            <w:r>
              <w:rPr>
                <w:rFonts w:eastAsia="SimSun"/>
                <w:sz w:val="20"/>
              </w:rPr>
              <w:t>keskihajonta</w:t>
            </w:r>
            <w:proofErr w:type="spellEnd"/>
            <w:r>
              <w:rPr>
                <w:rFonts w:eastAsia="SimSun"/>
                <w:sz w:val="20"/>
              </w:rPr>
              <w:t>)</w:t>
            </w:r>
          </w:p>
        </w:tc>
        <w:tc>
          <w:tcPr>
            <w:tcW w:w="1454" w:type="pct"/>
            <w:tcBorders>
              <w:top w:val="single" w:sz="5" w:space="0" w:color="000000"/>
              <w:left w:val="single" w:sz="6" w:space="0" w:color="000000"/>
              <w:bottom w:val="nil"/>
              <w:right w:val="single" w:sz="6" w:space="0" w:color="000000"/>
            </w:tcBorders>
          </w:tcPr>
          <w:p w14:paraId="1EB04C2E" w14:textId="77777777" w:rsidR="004D2D7C" w:rsidRDefault="00877CC1">
            <w:pPr>
              <w:keepNext/>
              <w:keepLines/>
              <w:spacing w:before="50" w:after="50" w:line="240" w:lineRule="exact"/>
              <w:jc w:val="center"/>
              <w:rPr>
                <w:rFonts w:eastAsia="SimSun"/>
                <w:sz w:val="20"/>
              </w:rPr>
            </w:pPr>
            <w:r>
              <w:rPr>
                <w:rFonts w:eastAsia="SimSun"/>
                <w:sz w:val="20"/>
              </w:rPr>
              <w:t>63,5 (19,5)</w:t>
            </w:r>
          </w:p>
        </w:tc>
        <w:tc>
          <w:tcPr>
            <w:tcW w:w="1449" w:type="pct"/>
            <w:tcBorders>
              <w:top w:val="single" w:sz="5" w:space="0" w:color="000000"/>
              <w:left w:val="single" w:sz="6" w:space="0" w:color="000000"/>
              <w:bottom w:val="nil"/>
              <w:right w:val="single" w:sz="6" w:space="0" w:color="000000"/>
            </w:tcBorders>
          </w:tcPr>
          <w:p w14:paraId="6C674F02" w14:textId="77777777" w:rsidR="004D2D7C" w:rsidRDefault="00877CC1">
            <w:pPr>
              <w:keepNext/>
              <w:keepLines/>
              <w:spacing w:before="50" w:after="50" w:line="240" w:lineRule="exact"/>
              <w:jc w:val="center"/>
              <w:rPr>
                <w:rFonts w:eastAsia="SimSun"/>
                <w:sz w:val="20"/>
              </w:rPr>
            </w:pPr>
            <w:r>
              <w:rPr>
                <w:rFonts w:eastAsia="SimSun"/>
                <w:sz w:val="20"/>
              </w:rPr>
              <w:t>100</w:t>
            </w:r>
            <w:r>
              <w:rPr>
                <w:rFonts w:eastAsia="SimSun"/>
                <w:position w:val="9"/>
                <w:sz w:val="20"/>
                <w:vertAlign w:val="superscript"/>
              </w:rPr>
              <w:t>b</w:t>
            </w:r>
            <w:r>
              <w:rPr>
                <w:rFonts w:eastAsia="SimSun"/>
                <w:spacing w:val="15"/>
                <w:position w:val="9"/>
                <w:sz w:val="20"/>
                <w:vertAlign w:val="superscript"/>
              </w:rPr>
              <w:t xml:space="preserve"> </w:t>
            </w:r>
            <w:r>
              <w:rPr>
                <w:rFonts w:eastAsia="SimSun"/>
                <w:sz w:val="20"/>
              </w:rPr>
              <w:t>(26,3)</w:t>
            </w:r>
          </w:p>
        </w:tc>
      </w:tr>
      <w:tr w:rsidR="004D2D7C" w14:paraId="1845B81A" w14:textId="77777777">
        <w:trPr>
          <w:trHeight w:hRule="exact" w:val="306"/>
        </w:trPr>
        <w:tc>
          <w:tcPr>
            <w:tcW w:w="867" w:type="pct"/>
            <w:tcBorders>
              <w:top w:val="nil"/>
              <w:left w:val="single" w:sz="6" w:space="0" w:color="000000"/>
              <w:bottom w:val="single" w:sz="5" w:space="0" w:color="000000"/>
              <w:right w:val="single" w:sz="6" w:space="0" w:color="000000"/>
            </w:tcBorders>
          </w:tcPr>
          <w:p w14:paraId="3AAC0B6B" w14:textId="77777777" w:rsidR="004D2D7C" w:rsidRDefault="00877CC1">
            <w:pPr>
              <w:keepNext/>
              <w:keepLines/>
              <w:spacing w:before="50" w:after="50" w:line="240" w:lineRule="exact"/>
              <w:jc w:val="center"/>
              <w:rPr>
                <w:rFonts w:eastAsia="SimSun"/>
                <w:sz w:val="20"/>
              </w:rPr>
            </w:pPr>
            <w:r>
              <w:rPr>
                <w:rFonts w:eastAsia="SimSun"/>
                <w:sz w:val="20"/>
              </w:rPr>
              <w:t>n </w:t>
            </w:r>
            <w:r>
              <w:rPr>
                <w:rFonts w:eastAsia="SimSun"/>
                <w:sz w:val="20"/>
              </w:rPr>
              <w:sym w:font="Symbol" w:char="F03D"/>
            </w:r>
            <w:r>
              <w:rPr>
                <w:rFonts w:eastAsia="SimSun"/>
                <w:sz w:val="20"/>
              </w:rPr>
              <w:t> 6</w:t>
            </w:r>
          </w:p>
        </w:tc>
        <w:tc>
          <w:tcPr>
            <w:tcW w:w="1230" w:type="pct"/>
            <w:tcBorders>
              <w:top w:val="nil"/>
              <w:left w:val="single" w:sz="6" w:space="0" w:color="000000"/>
              <w:bottom w:val="single" w:sz="5" w:space="0" w:color="000000"/>
              <w:right w:val="single" w:sz="6" w:space="0" w:color="000000"/>
            </w:tcBorders>
          </w:tcPr>
          <w:p w14:paraId="753EE920" w14:textId="77777777" w:rsidR="004D2D7C" w:rsidRDefault="00877CC1">
            <w:pPr>
              <w:keepNext/>
              <w:keepLines/>
              <w:spacing w:before="50" w:after="50" w:line="240" w:lineRule="exact"/>
              <w:jc w:val="center"/>
              <w:rPr>
                <w:rFonts w:eastAsia="SimSun"/>
                <w:sz w:val="20"/>
              </w:rPr>
            </w:pPr>
            <w:r>
              <w:rPr>
                <w:rFonts w:eastAsia="SimSun"/>
                <w:sz w:val="20"/>
              </w:rPr>
              <w:t>Mediaani</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098267FD" w14:textId="77777777" w:rsidR="004D2D7C" w:rsidRDefault="00877CC1">
            <w:pPr>
              <w:keepNext/>
              <w:keepLines/>
              <w:spacing w:before="50" w:after="50" w:line="240" w:lineRule="exact"/>
              <w:jc w:val="center"/>
              <w:rPr>
                <w:rFonts w:eastAsia="SimSun"/>
                <w:sz w:val="20"/>
              </w:rPr>
            </w:pPr>
            <w:r>
              <w:rPr>
                <w:rFonts w:eastAsia="SimSun"/>
                <w:sz w:val="20"/>
              </w:rPr>
              <w:t>66,7 (47,7–76,7)</w:t>
            </w:r>
          </w:p>
        </w:tc>
        <w:tc>
          <w:tcPr>
            <w:tcW w:w="1449" w:type="pct"/>
            <w:tcBorders>
              <w:top w:val="nil"/>
              <w:left w:val="single" w:sz="6" w:space="0" w:color="000000"/>
              <w:bottom w:val="single" w:sz="5" w:space="0" w:color="000000"/>
              <w:right w:val="single" w:sz="6" w:space="0" w:color="000000"/>
            </w:tcBorders>
          </w:tcPr>
          <w:p w14:paraId="6ADC1605" w14:textId="77777777" w:rsidR="004D2D7C" w:rsidRDefault="00877CC1">
            <w:pPr>
              <w:keepNext/>
              <w:keepLines/>
              <w:spacing w:before="50" w:after="50" w:line="240" w:lineRule="exact"/>
              <w:jc w:val="center"/>
              <w:rPr>
                <w:rFonts w:eastAsia="SimSun"/>
                <w:sz w:val="20"/>
              </w:rPr>
            </w:pPr>
            <w:r>
              <w:rPr>
                <w:rFonts w:eastAsia="SimSun"/>
                <w:sz w:val="20"/>
              </w:rPr>
              <w:t>96,3 (75,2–123)</w:t>
            </w:r>
          </w:p>
        </w:tc>
      </w:tr>
      <w:tr w:rsidR="004D2D7C" w14:paraId="224FE607" w14:textId="77777777">
        <w:trPr>
          <w:trHeight w:hRule="exact" w:val="281"/>
        </w:trPr>
        <w:tc>
          <w:tcPr>
            <w:tcW w:w="867" w:type="pct"/>
            <w:tcBorders>
              <w:top w:val="single" w:sz="5" w:space="0" w:color="000000"/>
              <w:left w:val="single" w:sz="6" w:space="0" w:color="000000"/>
              <w:bottom w:val="nil"/>
              <w:right w:val="single" w:sz="6" w:space="0" w:color="000000"/>
            </w:tcBorders>
          </w:tcPr>
          <w:p w14:paraId="45B481B4" w14:textId="77777777" w:rsidR="004D2D7C" w:rsidRDefault="00877CC1">
            <w:pPr>
              <w:keepNext/>
              <w:keepLines/>
              <w:spacing w:before="50" w:after="50" w:line="240" w:lineRule="exact"/>
              <w:jc w:val="center"/>
              <w:rPr>
                <w:rFonts w:eastAsia="SimSun"/>
                <w:sz w:val="20"/>
              </w:rPr>
            </w:pPr>
            <w:proofErr w:type="spellStart"/>
            <w:r>
              <w:rPr>
                <w:rFonts w:eastAsia="SimSun"/>
                <w:sz w:val="20"/>
              </w:rPr>
              <w:t>Vaikea</w:t>
            </w:r>
            <w:proofErr w:type="spellEnd"/>
          </w:p>
        </w:tc>
        <w:tc>
          <w:tcPr>
            <w:tcW w:w="1230" w:type="pct"/>
            <w:tcBorders>
              <w:top w:val="single" w:sz="5" w:space="0" w:color="000000"/>
              <w:left w:val="single" w:sz="6" w:space="0" w:color="000000"/>
              <w:bottom w:val="nil"/>
              <w:right w:val="single" w:sz="6" w:space="0" w:color="000000"/>
            </w:tcBorders>
          </w:tcPr>
          <w:p w14:paraId="38E0C270" w14:textId="77777777" w:rsidR="004D2D7C" w:rsidRDefault="00877CC1">
            <w:pPr>
              <w:keepNext/>
              <w:keepLines/>
              <w:spacing w:before="50" w:after="50" w:line="240" w:lineRule="exact"/>
              <w:jc w:val="center"/>
              <w:rPr>
                <w:rFonts w:eastAsia="SimSun"/>
                <w:sz w:val="20"/>
              </w:rPr>
            </w:pPr>
            <w:proofErr w:type="spellStart"/>
            <w:r>
              <w:rPr>
                <w:rFonts w:eastAsia="SimSun"/>
                <w:sz w:val="20"/>
              </w:rPr>
              <w:t>Keskiarvo</w:t>
            </w:r>
            <w:proofErr w:type="spellEnd"/>
            <w:r>
              <w:rPr>
                <w:rFonts w:eastAsia="SimSun"/>
                <w:sz w:val="20"/>
              </w:rPr>
              <w:t xml:space="preserve"> (</w:t>
            </w:r>
            <w:proofErr w:type="spellStart"/>
            <w:r>
              <w:rPr>
                <w:rFonts w:eastAsia="SimSun"/>
                <w:sz w:val="20"/>
              </w:rPr>
              <w:t>keskihajonta</w:t>
            </w:r>
            <w:proofErr w:type="spellEnd"/>
            <w:r>
              <w:rPr>
                <w:rFonts w:eastAsia="SimSun"/>
                <w:sz w:val="20"/>
              </w:rPr>
              <w:t>)</w:t>
            </w:r>
          </w:p>
        </w:tc>
        <w:tc>
          <w:tcPr>
            <w:tcW w:w="1454" w:type="pct"/>
            <w:tcBorders>
              <w:top w:val="single" w:sz="5" w:space="0" w:color="000000"/>
              <w:left w:val="single" w:sz="6" w:space="0" w:color="000000"/>
              <w:bottom w:val="nil"/>
              <w:right w:val="single" w:sz="6" w:space="0" w:color="000000"/>
            </w:tcBorders>
          </w:tcPr>
          <w:p w14:paraId="219019AE" w14:textId="77777777" w:rsidR="004D2D7C" w:rsidRDefault="00877CC1">
            <w:pPr>
              <w:keepNext/>
              <w:keepLines/>
              <w:spacing w:before="50" w:after="50" w:line="240" w:lineRule="exact"/>
              <w:jc w:val="center"/>
              <w:rPr>
                <w:rFonts w:eastAsia="SimSun"/>
                <w:sz w:val="20"/>
              </w:rPr>
            </w:pPr>
            <w:r>
              <w:rPr>
                <w:rFonts w:eastAsia="SimSun"/>
                <w:sz w:val="20"/>
              </w:rPr>
              <w:t>46,7 (10,9)</w:t>
            </w:r>
          </w:p>
        </w:tc>
        <w:tc>
          <w:tcPr>
            <w:tcW w:w="1449" w:type="pct"/>
            <w:tcBorders>
              <w:top w:val="single" w:sz="5" w:space="0" w:color="000000"/>
              <w:left w:val="single" w:sz="6" w:space="0" w:color="000000"/>
              <w:bottom w:val="nil"/>
              <w:right w:val="single" w:sz="6" w:space="0" w:color="000000"/>
            </w:tcBorders>
          </w:tcPr>
          <w:p w14:paraId="3035FDA1" w14:textId="77777777" w:rsidR="004D2D7C" w:rsidRDefault="00877CC1">
            <w:pPr>
              <w:keepNext/>
              <w:keepLines/>
              <w:spacing w:before="50" w:after="50" w:line="240" w:lineRule="exact"/>
              <w:jc w:val="center"/>
              <w:rPr>
                <w:rFonts w:eastAsia="SimSun"/>
                <w:sz w:val="20"/>
              </w:rPr>
            </w:pPr>
            <w:r>
              <w:rPr>
                <w:rFonts w:eastAsia="SimSun"/>
                <w:sz w:val="20"/>
              </w:rPr>
              <w:t>168</w:t>
            </w:r>
            <w:r>
              <w:rPr>
                <w:rFonts w:eastAsia="SimSun"/>
                <w:position w:val="9"/>
                <w:sz w:val="20"/>
                <w:vertAlign w:val="superscript"/>
              </w:rPr>
              <w:t>c</w:t>
            </w:r>
            <w:r>
              <w:rPr>
                <w:rFonts w:eastAsia="SimSun"/>
                <w:spacing w:val="15"/>
                <w:position w:val="9"/>
                <w:sz w:val="20"/>
                <w:vertAlign w:val="superscript"/>
              </w:rPr>
              <w:t xml:space="preserve"> </w:t>
            </w:r>
            <w:r>
              <w:rPr>
                <w:rFonts w:eastAsia="SimSun"/>
                <w:sz w:val="20"/>
              </w:rPr>
              <w:t>(67,4)</w:t>
            </w:r>
          </w:p>
        </w:tc>
      </w:tr>
      <w:tr w:rsidR="004D2D7C" w14:paraId="4003034C" w14:textId="77777777">
        <w:trPr>
          <w:trHeight w:hRule="exact" w:val="306"/>
        </w:trPr>
        <w:tc>
          <w:tcPr>
            <w:tcW w:w="867" w:type="pct"/>
            <w:tcBorders>
              <w:top w:val="nil"/>
              <w:left w:val="single" w:sz="6" w:space="0" w:color="000000"/>
              <w:bottom w:val="single" w:sz="5" w:space="0" w:color="000000"/>
              <w:right w:val="single" w:sz="6" w:space="0" w:color="000000"/>
            </w:tcBorders>
          </w:tcPr>
          <w:p w14:paraId="6E385A87" w14:textId="77777777" w:rsidR="004D2D7C" w:rsidRDefault="00877CC1">
            <w:pPr>
              <w:keepNext/>
              <w:keepLines/>
              <w:spacing w:before="50" w:after="50" w:line="240" w:lineRule="exact"/>
              <w:jc w:val="center"/>
              <w:rPr>
                <w:rFonts w:eastAsia="SimSun"/>
                <w:sz w:val="20"/>
              </w:rPr>
            </w:pPr>
            <w:r>
              <w:rPr>
                <w:rFonts w:eastAsia="SimSun"/>
                <w:sz w:val="20"/>
              </w:rPr>
              <w:t>n </w:t>
            </w:r>
            <w:r>
              <w:rPr>
                <w:rFonts w:eastAsia="SimSun"/>
                <w:sz w:val="20"/>
              </w:rPr>
              <w:sym w:font="Symbol" w:char="F03D"/>
            </w:r>
            <w:r>
              <w:rPr>
                <w:rFonts w:eastAsia="SimSun"/>
                <w:sz w:val="20"/>
              </w:rPr>
              <w:t> 6</w:t>
            </w:r>
          </w:p>
        </w:tc>
        <w:tc>
          <w:tcPr>
            <w:tcW w:w="1230" w:type="pct"/>
            <w:tcBorders>
              <w:top w:val="nil"/>
              <w:left w:val="single" w:sz="6" w:space="0" w:color="000000"/>
              <w:bottom w:val="single" w:sz="5" w:space="0" w:color="000000"/>
              <w:right w:val="single" w:sz="6" w:space="0" w:color="000000"/>
            </w:tcBorders>
          </w:tcPr>
          <w:p w14:paraId="02F5F1E5" w14:textId="77777777" w:rsidR="004D2D7C" w:rsidRDefault="00877CC1">
            <w:pPr>
              <w:keepNext/>
              <w:keepLines/>
              <w:spacing w:before="50" w:after="50" w:line="240" w:lineRule="exact"/>
              <w:jc w:val="center"/>
              <w:rPr>
                <w:rFonts w:eastAsia="SimSun"/>
                <w:sz w:val="20"/>
              </w:rPr>
            </w:pPr>
            <w:r>
              <w:rPr>
                <w:rFonts w:eastAsia="SimSun"/>
                <w:sz w:val="20"/>
              </w:rPr>
              <w:t>Mediaani</w:t>
            </w:r>
            <w:r>
              <w:rPr>
                <w:rFonts w:eastAsia="SimSun"/>
                <w:spacing w:val="-4"/>
                <w:sz w:val="20"/>
              </w:rPr>
              <w:t xml:space="preserve"> </w:t>
            </w:r>
            <w:r>
              <w:rPr>
                <w:rFonts w:eastAsia="SimSun"/>
                <w:sz w:val="20"/>
              </w:rPr>
              <w:t>(25.–75.)</w:t>
            </w:r>
          </w:p>
        </w:tc>
        <w:tc>
          <w:tcPr>
            <w:tcW w:w="1454" w:type="pct"/>
            <w:tcBorders>
              <w:top w:val="nil"/>
              <w:left w:val="single" w:sz="6" w:space="0" w:color="000000"/>
              <w:bottom w:val="single" w:sz="5" w:space="0" w:color="000000"/>
              <w:right w:val="single" w:sz="6" w:space="0" w:color="000000"/>
            </w:tcBorders>
          </w:tcPr>
          <w:p w14:paraId="304D939E" w14:textId="77777777" w:rsidR="004D2D7C" w:rsidRDefault="00877CC1">
            <w:pPr>
              <w:keepNext/>
              <w:keepLines/>
              <w:spacing w:before="50" w:after="50" w:line="240" w:lineRule="exact"/>
              <w:jc w:val="center"/>
              <w:rPr>
                <w:rFonts w:eastAsia="SimSun"/>
                <w:sz w:val="20"/>
              </w:rPr>
            </w:pPr>
            <w:r>
              <w:rPr>
                <w:rFonts w:eastAsia="SimSun"/>
                <w:sz w:val="20"/>
              </w:rPr>
              <w:t>49,4 (40,7–55,8)</w:t>
            </w:r>
          </w:p>
        </w:tc>
        <w:tc>
          <w:tcPr>
            <w:tcW w:w="1449" w:type="pct"/>
            <w:tcBorders>
              <w:top w:val="nil"/>
              <w:left w:val="single" w:sz="6" w:space="0" w:color="000000"/>
              <w:bottom w:val="single" w:sz="5" w:space="0" w:color="000000"/>
              <w:right w:val="single" w:sz="6" w:space="0" w:color="000000"/>
            </w:tcBorders>
          </w:tcPr>
          <w:p w14:paraId="2B24DB6F" w14:textId="77777777" w:rsidR="004D2D7C" w:rsidRDefault="00877CC1">
            <w:pPr>
              <w:keepNext/>
              <w:keepLines/>
              <w:spacing w:before="50" w:after="50" w:line="240" w:lineRule="exact"/>
              <w:jc w:val="center"/>
              <w:rPr>
                <w:rFonts w:eastAsia="SimSun"/>
                <w:sz w:val="20"/>
              </w:rPr>
            </w:pPr>
            <w:r>
              <w:rPr>
                <w:rFonts w:eastAsia="SimSun"/>
                <w:sz w:val="20"/>
              </w:rPr>
              <w:t>150 (123–248)</w:t>
            </w:r>
          </w:p>
        </w:tc>
      </w:tr>
    </w:tbl>
    <w:p w14:paraId="4EA24982" w14:textId="77777777" w:rsidR="004D2D7C" w:rsidRDefault="004D2D7C">
      <w:pPr>
        <w:keepNext/>
        <w:keepLines/>
        <w:spacing w:line="240" w:lineRule="exact"/>
      </w:pPr>
    </w:p>
    <w:p w14:paraId="42EAE455" w14:textId="77777777" w:rsidR="004D2D7C" w:rsidRDefault="00877CC1">
      <w:pPr>
        <w:rPr>
          <w:sz w:val="20"/>
          <w:lang w:val="fi-FI"/>
        </w:rPr>
      </w:pPr>
      <w:r>
        <w:rPr>
          <w:sz w:val="20"/>
          <w:lang w:val="fi-FI"/>
        </w:rPr>
        <w:t>AUC</w:t>
      </w:r>
      <w:r>
        <w:rPr>
          <w:sz w:val="20"/>
          <w:vertAlign w:val="subscript"/>
          <w:lang w:val="fi-FI"/>
        </w:rPr>
        <w:t>0-∞</w:t>
      </w:r>
      <w:r>
        <w:rPr>
          <w:sz w:val="20"/>
          <w:lang w:val="fi-FI"/>
        </w:rPr>
        <w:t> </w:t>
      </w:r>
      <w:r>
        <w:rPr>
          <w:sz w:val="20"/>
        </w:rPr>
        <w:sym w:font="Symbol" w:char="F03D"/>
      </w:r>
      <w:r>
        <w:rPr>
          <w:sz w:val="20"/>
          <w:lang w:val="fi-FI"/>
        </w:rPr>
        <w:t> pitoisuus-aikakäyrän alla oleva pinta-ala aikavälillä nollasta äärettömyyteen.</w:t>
      </w:r>
    </w:p>
    <w:p w14:paraId="48465E21" w14:textId="77777777" w:rsidR="004D2D7C" w:rsidRDefault="00877CC1">
      <w:pPr>
        <w:rPr>
          <w:sz w:val="20"/>
          <w:lang w:val="fi-FI" w:eastAsia="en-US"/>
        </w:rPr>
      </w:pPr>
      <w:r>
        <w:rPr>
          <w:position w:val="9"/>
          <w:sz w:val="20"/>
          <w:lang w:val="fi-FI" w:eastAsia="en-US"/>
        </w:rPr>
        <w:t>a</w:t>
      </w:r>
      <w:r>
        <w:rPr>
          <w:spacing w:val="-2"/>
          <w:position w:val="9"/>
          <w:sz w:val="20"/>
          <w:lang w:val="fi-FI" w:eastAsia="en-US"/>
        </w:rPr>
        <w:t xml:space="preserve"> </w:t>
      </w:r>
      <w:r>
        <w:rPr>
          <w:sz w:val="20"/>
          <w:lang w:val="fi-FI" w:eastAsia="en-US"/>
        </w:rPr>
        <w:t>p-arvo normaaliin verrattuna = 1,00 (Bonferroni-korjattu parittainen vertailu)</w:t>
      </w:r>
    </w:p>
    <w:p w14:paraId="4E95FC3E" w14:textId="77777777" w:rsidR="004D2D7C" w:rsidRDefault="00877CC1">
      <w:pPr>
        <w:rPr>
          <w:sz w:val="20"/>
          <w:lang w:val="fi-FI" w:eastAsia="en-US"/>
        </w:rPr>
      </w:pPr>
      <w:r>
        <w:rPr>
          <w:position w:val="9"/>
          <w:sz w:val="20"/>
          <w:lang w:val="fi-FI" w:eastAsia="en-US"/>
        </w:rPr>
        <w:t>b</w:t>
      </w:r>
      <w:r>
        <w:rPr>
          <w:spacing w:val="-2"/>
          <w:position w:val="9"/>
          <w:sz w:val="20"/>
          <w:lang w:val="fi-FI" w:eastAsia="en-US"/>
        </w:rPr>
        <w:t xml:space="preserve"> </w:t>
      </w:r>
      <w:r>
        <w:rPr>
          <w:sz w:val="20"/>
          <w:lang w:val="fi-FI" w:eastAsia="en-US"/>
        </w:rPr>
        <w:t>p-arvo normaaliin verrattuna = 0,009 (Bonferroni-korjattu parittainen vertailu)</w:t>
      </w:r>
    </w:p>
    <w:p w14:paraId="6AFAB1B5" w14:textId="77777777" w:rsidR="004D2D7C" w:rsidRDefault="00877CC1">
      <w:pPr>
        <w:rPr>
          <w:rFonts w:eastAsia="Calibri"/>
          <w:sz w:val="20"/>
          <w:lang w:val="fi-FI"/>
        </w:rPr>
      </w:pPr>
      <w:r>
        <w:rPr>
          <w:position w:val="9"/>
          <w:sz w:val="20"/>
          <w:lang w:val="fi-FI" w:eastAsia="en-US"/>
        </w:rPr>
        <w:t>c</w:t>
      </w:r>
      <w:r>
        <w:rPr>
          <w:spacing w:val="-2"/>
          <w:position w:val="9"/>
          <w:sz w:val="20"/>
          <w:lang w:val="fi-FI" w:eastAsia="en-US"/>
        </w:rPr>
        <w:t xml:space="preserve"> </w:t>
      </w:r>
      <w:r>
        <w:rPr>
          <w:sz w:val="20"/>
          <w:lang w:val="fi-FI" w:eastAsia="en-US"/>
        </w:rPr>
        <w:t xml:space="preserve">p-arvo normaaliin verrattuna &lt; 0,0001 (Bonferroni-korjattu parittainen vertailu) </w:t>
      </w:r>
    </w:p>
    <w:p w14:paraId="2E806F21" w14:textId="77777777" w:rsidR="004D2D7C" w:rsidRDefault="004D2D7C">
      <w:pPr>
        <w:spacing w:line="240" w:lineRule="exact"/>
        <w:rPr>
          <w:szCs w:val="24"/>
          <w:lang w:val="fi-FI"/>
        </w:rPr>
      </w:pPr>
    </w:p>
    <w:p w14:paraId="103420EE" w14:textId="77777777" w:rsidR="004D2D7C" w:rsidRDefault="00877CC1">
      <w:pPr>
        <w:spacing w:line="240" w:lineRule="exact"/>
        <w:rPr>
          <w:szCs w:val="24"/>
          <w:lang w:val="fi-FI"/>
        </w:rPr>
      </w:pPr>
      <w:r>
        <w:rPr>
          <w:szCs w:val="24"/>
          <w:lang w:val="fi-FI"/>
        </w:rPr>
        <w:t>Jos potilaalla on keskivaikeaa munuaisten vajaatoimintaa, altistus 5</w:t>
      </w:r>
      <w:r>
        <w:rPr>
          <w:szCs w:val="24"/>
          <w:lang w:val="fi-FI"/>
        </w:rPr>
        <w:noBreakHyphen/>
        <w:t>karboksi</w:t>
      </w:r>
      <w:r>
        <w:rPr>
          <w:szCs w:val="24"/>
          <w:lang w:val="fi-FI"/>
        </w:rPr>
        <w:noBreakHyphen/>
        <w:t xml:space="preserve">pirfenidonille suurenee 3,5-kertaiseksi tai suuremmaksi. Keskivaikeaa munuaisten vajaatoimintaa sairastavilla potilailla ei voida sulkea pois metaboliitin kliinisesti oleellista farmakodynaamista aktiivisuutta. Annosta ei tarvitse muuttaa pirfenidonilla hoidettavilla potilailla, jotka sairastavat lievää munuaisten vajaatoimintaa. </w:t>
      </w:r>
      <w:r>
        <w:rPr>
          <w:szCs w:val="22"/>
          <w:lang w:val="fi-FI"/>
        </w:rPr>
        <w:t xml:space="preserve">Pirfenidonia pitää käyttää varoen potilailla, joilla on keskivaikea munuaisten vajaatoiminta. </w:t>
      </w:r>
      <w:r>
        <w:rPr>
          <w:szCs w:val="24"/>
          <w:lang w:val="fi-FI"/>
        </w:rPr>
        <w:t>Pirfenidonin käyttö on vasta-aiheista potilailla, joilla on vaikea munuaisten vajaatoiminta (kreatiniinipuhdistuma &lt; 30 ml/min) tai pitkälle edennyt, dialyysia vaativa munuaissairaus (ks. kohdat 4.2 ja 4.3).</w:t>
      </w:r>
    </w:p>
    <w:p w14:paraId="3ADFF911" w14:textId="77777777" w:rsidR="004D2D7C" w:rsidRDefault="004D2D7C">
      <w:pPr>
        <w:spacing w:line="240" w:lineRule="exact"/>
        <w:rPr>
          <w:b/>
          <w:szCs w:val="24"/>
          <w:u w:val="single"/>
          <w:lang w:val="fi-FI"/>
        </w:rPr>
      </w:pPr>
    </w:p>
    <w:p w14:paraId="3D62DA44" w14:textId="77777777" w:rsidR="004D2D7C" w:rsidRDefault="00877CC1">
      <w:pPr>
        <w:spacing w:line="240" w:lineRule="exact"/>
        <w:rPr>
          <w:szCs w:val="24"/>
          <w:lang w:val="fi-FI"/>
        </w:rPr>
      </w:pPr>
      <w:r>
        <w:rPr>
          <w:szCs w:val="24"/>
          <w:lang w:val="fi-FI"/>
        </w:rPr>
        <w:t xml:space="preserve">Populaation farmakokineettiset analyysit neljästä tutkimuksesta, joihin osallistui terveitä koehenkilöitä tai munuaisten vajaatoimintaa sairastavia potilaita, sekä yhdestä tutkimuksesta, johon osallistui idiopaattista keuhkofibroosia sairastavia potilaita, osoittivat, ettei potilaan iällä, sukupuolella tai koolla ollut kliinisesti merkittävää vaikutusta pirfenidonin farmakokinetiikkaan. </w:t>
      </w:r>
    </w:p>
    <w:p w14:paraId="145C3B6C" w14:textId="77777777" w:rsidR="004D2D7C" w:rsidRDefault="004D2D7C">
      <w:pPr>
        <w:spacing w:line="240" w:lineRule="exact"/>
        <w:rPr>
          <w:szCs w:val="24"/>
          <w:lang w:val="fi-FI"/>
        </w:rPr>
      </w:pPr>
    </w:p>
    <w:p w14:paraId="3160541C" w14:textId="77777777" w:rsidR="004D2D7C" w:rsidRDefault="00877CC1">
      <w:pPr>
        <w:keepNext/>
        <w:spacing w:line="240" w:lineRule="exact"/>
        <w:ind w:left="567" w:hanging="567"/>
        <w:outlineLvl w:val="0"/>
        <w:rPr>
          <w:szCs w:val="24"/>
          <w:lang w:val="fi-FI"/>
        </w:rPr>
      </w:pPr>
      <w:r>
        <w:rPr>
          <w:b/>
          <w:szCs w:val="24"/>
          <w:lang w:val="fi-FI"/>
        </w:rPr>
        <w:t>5.3</w:t>
      </w:r>
      <w:r>
        <w:rPr>
          <w:b/>
          <w:szCs w:val="24"/>
          <w:lang w:val="fi-FI"/>
        </w:rPr>
        <w:tab/>
        <w:t>Prekliiniset tiedot turvallisuudesta</w:t>
      </w:r>
    </w:p>
    <w:p w14:paraId="578780A6" w14:textId="77777777" w:rsidR="004D2D7C" w:rsidRDefault="004D2D7C">
      <w:pPr>
        <w:keepNext/>
        <w:spacing w:line="240" w:lineRule="exact"/>
        <w:rPr>
          <w:szCs w:val="24"/>
          <w:lang w:val="fi-FI"/>
        </w:rPr>
      </w:pPr>
    </w:p>
    <w:p w14:paraId="045F4F47" w14:textId="77777777" w:rsidR="004D2D7C" w:rsidRDefault="00877CC1">
      <w:pPr>
        <w:spacing w:line="240" w:lineRule="exact"/>
        <w:rPr>
          <w:szCs w:val="24"/>
          <w:lang w:val="fi-FI"/>
        </w:rPr>
      </w:pPr>
      <w:r>
        <w:rPr>
          <w:szCs w:val="24"/>
          <w:lang w:val="fi-FI"/>
        </w:rPr>
        <w:t xml:space="preserve">Farmakologista turvallisuutta, toistuvan altistuksen aiheuttamaa toksisuutta, geenitoksisuutta ja karsinogeenisuutta koskevien konventionaalisten tutkimusten tulokset eivät viittaa erityiseen vaaraan ihmisille. </w:t>
      </w:r>
    </w:p>
    <w:p w14:paraId="57710AA4" w14:textId="77777777" w:rsidR="004D2D7C" w:rsidRDefault="004D2D7C">
      <w:pPr>
        <w:spacing w:line="240" w:lineRule="exact"/>
        <w:rPr>
          <w:szCs w:val="24"/>
          <w:lang w:val="fi-FI"/>
        </w:rPr>
      </w:pPr>
    </w:p>
    <w:p w14:paraId="26B22A18" w14:textId="77777777" w:rsidR="004D2D7C" w:rsidRDefault="00877CC1">
      <w:pPr>
        <w:spacing w:line="240" w:lineRule="exact"/>
        <w:rPr>
          <w:szCs w:val="24"/>
          <w:lang w:val="fi-FI"/>
        </w:rPr>
      </w:pPr>
      <w:r>
        <w:rPr>
          <w:szCs w:val="24"/>
          <w:lang w:val="fi-FI"/>
        </w:rPr>
        <w:t xml:space="preserve">Toistuvan annoksen aiheuttamaa toksisuutta käsittelevissä tutkimuksissa hiirillä, rotilla ja koirilla havaittiin maksan painon lisääntymistä. Tähän liittyi usein myös maksan sentrilobulaarista hypertrofiaa. Tilan havaittiin korjaantuvan hoidon lopettamisen jälkeen. Maksakasvaimia havaittiin esiintyvän enemmän rotilla ja hiirillä tehdyissä karsinogeenisuustutkimuksissa. Nämä maksahavainnot ovat yhdenmukaisia maksan mikrosomaalisen entsyymi-induktion kanssa, mutta tätä vaikutusta ei ole havaittu Esbriet-hoitoa saavilla ihmisillä. Näitä havaintoja ei pidetä merkittävinä ihmisten kannalta. </w:t>
      </w:r>
    </w:p>
    <w:p w14:paraId="1C059F81" w14:textId="77777777" w:rsidR="004D2D7C" w:rsidRDefault="004D2D7C">
      <w:pPr>
        <w:spacing w:line="240" w:lineRule="exact"/>
        <w:rPr>
          <w:szCs w:val="24"/>
          <w:lang w:val="fi-FI"/>
        </w:rPr>
      </w:pPr>
    </w:p>
    <w:p w14:paraId="1EC4E7F7" w14:textId="77777777" w:rsidR="004D2D7C" w:rsidRDefault="00877CC1">
      <w:pPr>
        <w:spacing w:line="240" w:lineRule="exact"/>
        <w:rPr>
          <w:szCs w:val="24"/>
          <w:lang w:val="fi-FI"/>
        </w:rPr>
      </w:pPr>
      <w:r>
        <w:rPr>
          <w:szCs w:val="24"/>
          <w:lang w:val="fi-FI"/>
        </w:rPr>
        <w:t>Naarasrotilla havaittiin kohtukasvainten lisääntymistä tilastollisesti merkitsevässä määrin, kun rotille oli annettu 1 500 mg pirfenidonia painokiloa kohden päivässä. Tämä on 37-kertainen määrä lääkevalmistetta ihmisille annettavaan 2 403 mg:n päiväannokseen nähden. Mekanististen tutkimusten tulosten mukaan vaikuttaa siltä, että kohtukasvainten esiintyminen liittyy luultavasti krooniseen dopamiinivälitteiseen sukupuolihormonien epätasapainoon. Se puolestaan liittyy rottien lajityypilliseen umpieritysmekanismiin, jollaista ihmisillä ei ole.</w:t>
      </w:r>
    </w:p>
    <w:p w14:paraId="0303A8E1" w14:textId="77777777" w:rsidR="004D2D7C" w:rsidRDefault="004D2D7C">
      <w:pPr>
        <w:spacing w:line="240" w:lineRule="exact"/>
        <w:rPr>
          <w:szCs w:val="24"/>
          <w:lang w:val="fi-FI"/>
        </w:rPr>
      </w:pPr>
    </w:p>
    <w:p w14:paraId="3E72716B" w14:textId="77777777" w:rsidR="004D2D7C" w:rsidRDefault="00877CC1">
      <w:pPr>
        <w:spacing w:line="240" w:lineRule="exact"/>
        <w:rPr>
          <w:szCs w:val="24"/>
          <w:lang w:val="fi-FI"/>
        </w:rPr>
      </w:pPr>
      <w:r>
        <w:rPr>
          <w:szCs w:val="24"/>
          <w:lang w:val="fi-FI"/>
        </w:rPr>
        <w:t>Lisääntymistoksisissa tutkimuksissa ei ilmennyt uroksen ja naaraan hedelmällisyyteen tai rotanpoikasten syntymänjälkeiseen kehitykseen liittyviä haitallisia vaikutuksia. Teratogeenisuutta ei havaittu rotilla (1 000 mg painokiloa kohti päivässä) tai kaneilla (300 mg painokiloa kohti päivässä). Eläimillä pirfenidoni ja/tai sen metaboliitit kulkeutuvat istukkaan, joten on mahdollista, että pirfenidonia ja/tai sen metaboliitteja kertyy lapsiveteen. Suuremmilla annoksilla (≥450 mg painokiloa kohti päivässä) rottien kiimakierto piteni ja epäsäännöllisiä kiertoja esiintyi enemmän. Suuret annokset (≥ 1 000 mg/kg/päivä) pidensivät rottien tiineysaikaa ja heikensivät sikiön elinkelpoisuutta. Imettävillä rotilla tehtyjen tutkimusten mukaan pirfenidoni ja/tai sen metaboliitit erittyvät maitoon, joten on mahdollista, että pirfenidonia ja/tai sen metaboliitteja kertyy maitoon.</w:t>
      </w:r>
    </w:p>
    <w:p w14:paraId="4775D9C2" w14:textId="77777777" w:rsidR="004D2D7C" w:rsidRDefault="004D2D7C">
      <w:pPr>
        <w:spacing w:line="240" w:lineRule="exact"/>
        <w:rPr>
          <w:szCs w:val="24"/>
          <w:lang w:val="fi-FI"/>
        </w:rPr>
      </w:pPr>
    </w:p>
    <w:p w14:paraId="0F2FC7B0" w14:textId="77777777" w:rsidR="004D2D7C" w:rsidRDefault="00877CC1">
      <w:pPr>
        <w:spacing w:line="240" w:lineRule="exact"/>
        <w:rPr>
          <w:szCs w:val="24"/>
          <w:lang w:val="fi-FI"/>
        </w:rPr>
      </w:pPr>
      <w:r>
        <w:rPr>
          <w:szCs w:val="24"/>
          <w:lang w:val="fi-FI"/>
        </w:rPr>
        <w:t>Vakiotutkimuksissa pirfenidonin ei havaittu vaikuttavan mutageenisesti tai geenitoksisesti, eikä se ollut mutageeninen UV-altistuksella tutkittaessa. UV-altistuksen avulla tutkittaessa pirfenidoni oli positiivinen fotoklastogeenisessa määrityksessä kiinankääpiöhamsterin keuhkosoluissa.</w:t>
      </w:r>
    </w:p>
    <w:p w14:paraId="370C671B" w14:textId="77777777" w:rsidR="004D2D7C" w:rsidRDefault="004D2D7C">
      <w:pPr>
        <w:spacing w:line="240" w:lineRule="exact"/>
        <w:rPr>
          <w:szCs w:val="24"/>
          <w:lang w:val="fi-FI"/>
        </w:rPr>
      </w:pPr>
    </w:p>
    <w:p w14:paraId="71DC4B2D" w14:textId="77777777" w:rsidR="004D2D7C" w:rsidRDefault="00877CC1">
      <w:pPr>
        <w:spacing w:line="240" w:lineRule="exact"/>
        <w:rPr>
          <w:szCs w:val="24"/>
          <w:lang w:val="fi-FI"/>
        </w:rPr>
      </w:pPr>
      <w:r>
        <w:rPr>
          <w:szCs w:val="24"/>
          <w:lang w:val="fi-FI"/>
        </w:rPr>
        <w:t>Valotoksisuutta ja ärsytystä havaittiin myös marsuilla, kun niille oli annettu pirfenidonia suun kautta ja kun ne oli altistettu UVA- ja UVB-säteilylle. Valotoksisten vaurioiden vakavuutta pienennettiin käyttämällä auringonsuojavoidetta.</w:t>
      </w:r>
    </w:p>
    <w:p w14:paraId="2B3CEB6B" w14:textId="77777777" w:rsidR="004D2D7C" w:rsidRDefault="004D2D7C">
      <w:pPr>
        <w:spacing w:line="240" w:lineRule="exact"/>
        <w:rPr>
          <w:szCs w:val="24"/>
          <w:lang w:val="fi-FI"/>
        </w:rPr>
      </w:pPr>
    </w:p>
    <w:p w14:paraId="5B203B44" w14:textId="77777777" w:rsidR="004D2D7C" w:rsidRDefault="004D2D7C">
      <w:pPr>
        <w:spacing w:line="240" w:lineRule="exact"/>
        <w:ind w:left="567" w:hanging="567"/>
        <w:rPr>
          <w:b/>
          <w:szCs w:val="24"/>
          <w:lang w:val="fi-FI"/>
        </w:rPr>
      </w:pPr>
    </w:p>
    <w:p w14:paraId="7E8E7FE8" w14:textId="77777777" w:rsidR="004D2D7C" w:rsidRDefault="00877CC1">
      <w:pPr>
        <w:keepNext/>
        <w:spacing w:line="240" w:lineRule="exact"/>
        <w:ind w:left="567" w:hanging="567"/>
        <w:rPr>
          <w:b/>
          <w:szCs w:val="24"/>
          <w:lang w:val="fi-FI"/>
        </w:rPr>
      </w:pPr>
      <w:r>
        <w:rPr>
          <w:b/>
          <w:szCs w:val="24"/>
          <w:lang w:val="fi-FI"/>
        </w:rPr>
        <w:t>6.</w:t>
      </w:r>
      <w:r>
        <w:rPr>
          <w:b/>
          <w:szCs w:val="24"/>
          <w:lang w:val="fi-FI"/>
        </w:rPr>
        <w:tab/>
        <w:t>FARMASEUTTISET TIEDOT</w:t>
      </w:r>
    </w:p>
    <w:p w14:paraId="3BCDF02D" w14:textId="77777777" w:rsidR="004D2D7C" w:rsidRDefault="004D2D7C">
      <w:pPr>
        <w:keepNext/>
        <w:spacing w:line="240" w:lineRule="exact"/>
        <w:rPr>
          <w:szCs w:val="24"/>
          <w:lang w:val="fi-FI"/>
        </w:rPr>
      </w:pPr>
    </w:p>
    <w:p w14:paraId="6683C2CA" w14:textId="77777777" w:rsidR="004D2D7C" w:rsidRDefault="00877CC1">
      <w:pPr>
        <w:keepNext/>
        <w:spacing w:line="240" w:lineRule="exact"/>
        <w:ind w:left="567" w:hanging="567"/>
        <w:outlineLvl w:val="0"/>
        <w:rPr>
          <w:szCs w:val="24"/>
          <w:lang w:val="fi-FI"/>
        </w:rPr>
      </w:pPr>
      <w:r>
        <w:rPr>
          <w:b/>
          <w:szCs w:val="24"/>
          <w:lang w:val="fi-FI"/>
        </w:rPr>
        <w:t>6.1</w:t>
      </w:r>
      <w:r>
        <w:rPr>
          <w:b/>
          <w:szCs w:val="24"/>
          <w:lang w:val="fi-FI"/>
        </w:rPr>
        <w:tab/>
        <w:t>Apuaineet</w:t>
      </w:r>
    </w:p>
    <w:p w14:paraId="67D4B46B" w14:textId="77777777" w:rsidR="004D2D7C" w:rsidRDefault="004D2D7C">
      <w:pPr>
        <w:keepNext/>
        <w:spacing w:line="240" w:lineRule="exact"/>
        <w:rPr>
          <w:szCs w:val="24"/>
          <w:lang w:val="fi-FI"/>
        </w:rPr>
      </w:pPr>
    </w:p>
    <w:p w14:paraId="661A626E" w14:textId="77777777" w:rsidR="004D2D7C" w:rsidRDefault="00877CC1">
      <w:pPr>
        <w:keepNext/>
        <w:autoSpaceDE w:val="0"/>
        <w:autoSpaceDN w:val="0"/>
        <w:adjustRightInd w:val="0"/>
        <w:spacing w:line="240" w:lineRule="exact"/>
        <w:rPr>
          <w:szCs w:val="24"/>
          <w:u w:val="single"/>
          <w:lang w:val="fi-FI"/>
        </w:rPr>
      </w:pPr>
      <w:r>
        <w:rPr>
          <w:szCs w:val="24"/>
          <w:u w:val="single"/>
          <w:lang w:val="fi-FI"/>
        </w:rPr>
        <w:t>Tabletin ydin</w:t>
      </w:r>
    </w:p>
    <w:p w14:paraId="1D3F15F1" w14:textId="77777777" w:rsidR="004D2D7C" w:rsidRDefault="004D2D7C">
      <w:pPr>
        <w:keepNext/>
        <w:autoSpaceDE w:val="0"/>
        <w:autoSpaceDN w:val="0"/>
        <w:adjustRightInd w:val="0"/>
        <w:spacing w:line="240" w:lineRule="exact"/>
        <w:rPr>
          <w:szCs w:val="24"/>
          <w:u w:val="single"/>
          <w:lang w:val="fi-FI"/>
        </w:rPr>
      </w:pPr>
    </w:p>
    <w:p w14:paraId="18397B52" w14:textId="77777777" w:rsidR="004D2D7C" w:rsidRDefault="00877CC1">
      <w:pPr>
        <w:autoSpaceDE w:val="0"/>
        <w:autoSpaceDN w:val="0"/>
        <w:adjustRightInd w:val="0"/>
        <w:spacing w:line="240" w:lineRule="exact"/>
        <w:rPr>
          <w:szCs w:val="24"/>
          <w:lang w:val="fi-FI"/>
        </w:rPr>
      </w:pPr>
      <w:r>
        <w:rPr>
          <w:szCs w:val="24"/>
          <w:lang w:val="fi-FI"/>
        </w:rPr>
        <w:t xml:space="preserve">Mikrokiteinen selluloosa </w:t>
      </w:r>
    </w:p>
    <w:p w14:paraId="703CB82D" w14:textId="77777777" w:rsidR="004D2D7C" w:rsidRDefault="00877CC1">
      <w:pPr>
        <w:autoSpaceDE w:val="0"/>
        <w:autoSpaceDN w:val="0"/>
        <w:adjustRightInd w:val="0"/>
        <w:spacing w:line="240" w:lineRule="exact"/>
        <w:rPr>
          <w:szCs w:val="24"/>
          <w:lang w:val="fi-FI"/>
        </w:rPr>
      </w:pPr>
      <w:r>
        <w:rPr>
          <w:szCs w:val="24"/>
          <w:lang w:val="fi-FI"/>
        </w:rPr>
        <w:t>Kroskarmelloosinatrium</w:t>
      </w:r>
    </w:p>
    <w:p w14:paraId="647289CF" w14:textId="77777777" w:rsidR="004D2D7C" w:rsidRDefault="00877CC1">
      <w:pPr>
        <w:autoSpaceDE w:val="0"/>
        <w:autoSpaceDN w:val="0"/>
        <w:adjustRightInd w:val="0"/>
        <w:spacing w:line="240" w:lineRule="exact"/>
        <w:rPr>
          <w:szCs w:val="24"/>
          <w:lang w:val="fi-FI"/>
        </w:rPr>
      </w:pPr>
      <w:r>
        <w:rPr>
          <w:szCs w:val="24"/>
          <w:lang w:val="fi-FI"/>
        </w:rPr>
        <w:t>Povidoni K30</w:t>
      </w:r>
    </w:p>
    <w:p w14:paraId="191DC6F5" w14:textId="77777777" w:rsidR="004D2D7C" w:rsidRDefault="00877CC1">
      <w:pPr>
        <w:autoSpaceDE w:val="0"/>
        <w:autoSpaceDN w:val="0"/>
        <w:adjustRightInd w:val="0"/>
        <w:spacing w:line="240" w:lineRule="exact"/>
        <w:rPr>
          <w:szCs w:val="24"/>
          <w:lang w:val="fi-FI"/>
        </w:rPr>
      </w:pPr>
      <w:r>
        <w:rPr>
          <w:szCs w:val="24"/>
          <w:lang w:val="fi-FI"/>
        </w:rPr>
        <w:t>Kolloidinen vedetön piidioksidi</w:t>
      </w:r>
    </w:p>
    <w:p w14:paraId="2666690A" w14:textId="77777777" w:rsidR="004D2D7C" w:rsidRDefault="00877CC1">
      <w:pPr>
        <w:autoSpaceDE w:val="0"/>
        <w:autoSpaceDN w:val="0"/>
        <w:adjustRightInd w:val="0"/>
        <w:spacing w:line="240" w:lineRule="exact"/>
        <w:rPr>
          <w:szCs w:val="24"/>
          <w:lang w:val="fi-FI"/>
        </w:rPr>
      </w:pPr>
      <w:r>
        <w:rPr>
          <w:szCs w:val="24"/>
          <w:lang w:val="fi-FI"/>
        </w:rPr>
        <w:t>Magnesiumstearaatti</w:t>
      </w:r>
    </w:p>
    <w:p w14:paraId="41D87BC6" w14:textId="77777777" w:rsidR="004D2D7C" w:rsidRDefault="004D2D7C">
      <w:pPr>
        <w:autoSpaceDE w:val="0"/>
        <w:autoSpaceDN w:val="0"/>
        <w:adjustRightInd w:val="0"/>
        <w:spacing w:line="240" w:lineRule="exact"/>
        <w:rPr>
          <w:szCs w:val="24"/>
          <w:lang w:val="fi-FI"/>
        </w:rPr>
      </w:pPr>
    </w:p>
    <w:p w14:paraId="29113E49" w14:textId="77777777" w:rsidR="004D2D7C" w:rsidRDefault="00877CC1">
      <w:pPr>
        <w:keepNext/>
        <w:autoSpaceDE w:val="0"/>
        <w:autoSpaceDN w:val="0"/>
        <w:adjustRightInd w:val="0"/>
        <w:spacing w:line="240" w:lineRule="exact"/>
        <w:rPr>
          <w:szCs w:val="24"/>
          <w:lang w:val="fi-FI"/>
        </w:rPr>
      </w:pPr>
      <w:r>
        <w:rPr>
          <w:szCs w:val="24"/>
          <w:u w:val="single"/>
          <w:lang w:val="fi-FI"/>
        </w:rPr>
        <w:t>Kalvopäällyste</w:t>
      </w:r>
    </w:p>
    <w:p w14:paraId="158F4AD1" w14:textId="77777777" w:rsidR="004D2D7C" w:rsidRDefault="004D2D7C">
      <w:pPr>
        <w:keepNext/>
        <w:autoSpaceDE w:val="0"/>
        <w:autoSpaceDN w:val="0"/>
        <w:adjustRightInd w:val="0"/>
        <w:spacing w:line="240" w:lineRule="exact"/>
        <w:rPr>
          <w:szCs w:val="24"/>
          <w:u w:val="single"/>
          <w:lang w:val="fi-FI"/>
        </w:rPr>
      </w:pPr>
    </w:p>
    <w:p w14:paraId="3535F4AA" w14:textId="77777777" w:rsidR="004D2D7C" w:rsidRDefault="00877CC1">
      <w:pPr>
        <w:keepNext/>
        <w:autoSpaceDE w:val="0"/>
        <w:autoSpaceDN w:val="0"/>
        <w:adjustRightInd w:val="0"/>
        <w:spacing w:line="240" w:lineRule="exact"/>
        <w:rPr>
          <w:szCs w:val="24"/>
          <w:lang w:val="fi-FI"/>
        </w:rPr>
      </w:pPr>
      <w:r>
        <w:rPr>
          <w:szCs w:val="24"/>
          <w:lang w:val="fi-FI"/>
        </w:rPr>
        <w:t>Polyvinyylialkoholi</w:t>
      </w:r>
    </w:p>
    <w:p w14:paraId="71F7F532" w14:textId="77777777" w:rsidR="004D2D7C" w:rsidRDefault="00877CC1">
      <w:pPr>
        <w:keepNext/>
        <w:autoSpaceDE w:val="0"/>
        <w:autoSpaceDN w:val="0"/>
        <w:adjustRightInd w:val="0"/>
        <w:spacing w:line="240" w:lineRule="exact"/>
        <w:rPr>
          <w:szCs w:val="24"/>
          <w:lang w:val="fi-FI"/>
        </w:rPr>
      </w:pPr>
      <w:r>
        <w:rPr>
          <w:szCs w:val="24"/>
          <w:lang w:val="fi-FI"/>
        </w:rPr>
        <w:t>Titaanidioksidi (E171)</w:t>
      </w:r>
    </w:p>
    <w:p w14:paraId="50867E64" w14:textId="77777777" w:rsidR="004D2D7C" w:rsidRDefault="00877CC1">
      <w:pPr>
        <w:keepNext/>
        <w:keepLines/>
        <w:spacing w:line="240" w:lineRule="exact"/>
        <w:rPr>
          <w:szCs w:val="24"/>
          <w:lang w:val="fi-FI"/>
        </w:rPr>
      </w:pPr>
      <w:r>
        <w:rPr>
          <w:szCs w:val="24"/>
          <w:lang w:val="fi-FI"/>
        </w:rPr>
        <w:t>Makrogoli 3350</w:t>
      </w:r>
    </w:p>
    <w:p w14:paraId="52ABACA7" w14:textId="77777777" w:rsidR="004D2D7C" w:rsidRDefault="00877CC1">
      <w:pPr>
        <w:keepNext/>
        <w:keepLines/>
        <w:spacing w:line="240" w:lineRule="exact"/>
        <w:rPr>
          <w:szCs w:val="24"/>
          <w:lang w:val="fi-FI"/>
        </w:rPr>
      </w:pPr>
      <w:r>
        <w:rPr>
          <w:szCs w:val="24"/>
          <w:lang w:val="fi-FI"/>
        </w:rPr>
        <w:t>Talkki</w:t>
      </w:r>
    </w:p>
    <w:p w14:paraId="1F0B52D8" w14:textId="77777777" w:rsidR="004D2D7C" w:rsidRDefault="004D2D7C">
      <w:pPr>
        <w:spacing w:line="240" w:lineRule="exact"/>
        <w:rPr>
          <w:szCs w:val="24"/>
          <w:lang w:val="fi-FI"/>
        </w:rPr>
      </w:pPr>
    </w:p>
    <w:p w14:paraId="1075E996" w14:textId="77777777" w:rsidR="004D2D7C" w:rsidRDefault="00877CC1">
      <w:pPr>
        <w:keepNext/>
        <w:keepLines/>
        <w:spacing w:line="240" w:lineRule="exact"/>
        <w:rPr>
          <w:i/>
          <w:szCs w:val="22"/>
          <w:u w:val="single"/>
          <w:lang w:val="fi-FI"/>
        </w:rPr>
      </w:pPr>
      <w:r>
        <w:rPr>
          <w:i/>
          <w:szCs w:val="22"/>
          <w:u w:val="single"/>
          <w:lang w:val="fi-FI"/>
        </w:rPr>
        <w:t xml:space="preserve">267 mg </w:t>
      </w:r>
      <w:r>
        <w:rPr>
          <w:i/>
          <w:iCs/>
          <w:szCs w:val="22"/>
          <w:u w:val="single"/>
          <w:lang w:val="fi-FI"/>
        </w:rPr>
        <w:t>tabletit</w:t>
      </w:r>
    </w:p>
    <w:p w14:paraId="168ECD0D" w14:textId="77777777" w:rsidR="004D2D7C" w:rsidRDefault="00877CC1">
      <w:pPr>
        <w:keepNext/>
        <w:keepLines/>
        <w:spacing w:line="240" w:lineRule="exact"/>
        <w:rPr>
          <w:szCs w:val="22"/>
          <w:lang w:val="fi-FI"/>
        </w:rPr>
      </w:pPr>
      <w:r>
        <w:rPr>
          <w:szCs w:val="24"/>
          <w:lang w:val="fi-FI"/>
        </w:rPr>
        <w:t>Keltainen rautaoksidi (E172)</w:t>
      </w:r>
      <w:r>
        <w:rPr>
          <w:szCs w:val="22"/>
          <w:lang w:val="fi-FI"/>
        </w:rPr>
        <w:t xml:space="preserve"> </w:t>
      </w:r>
    </w:p>
    <w:p w14:paraId="7F5D2FFB" w14:textId="77777777" w:rsidR="004D2D7C" w:rsidRDefault="00877CC1" w:rsidP="009C68C8">
      <w:pPr>
        <w:keepNext/>
        <w:keepLines/>
        <w:spacing w:line="240" w:lineRule="exact"/>
        <w:rPr>
          <w:i/>
          <w:szCs w:val="22"/>
          <w:u w:val="single"/>
          <w:lang w:val="fi-FI"/>
        </w:rPr>
      </w:pPr>
      <w:r>
        <w:rPr>
          <w:i/>
          <w:szCs w:val="22"/>
          <w:u w:val="single"/>
          <w:lang w:val="fi-FI"/>
        </w:rPr>
        <w:t xml:space="preserve">534 mg </w:t>
      </w:r>
      <w:r>
        <w:rPr>
          <w:i/>
          <w:iCs/>
          <w:szCs w:val="22"/>
          <w:u w:val="single"/>
          <w:lang w:val="fi-FI"/>
        </w:rPr>
        <w:t>tabletit</w:t>
      </w:r>
    </w:p>
    <w:p w14:paraId="35069C3B" w14:textId="77777777" w:rsidR="004D2D7C" w:rsidRDefault="00877CC1" w:rsidP="009C68C8">
      <w:pPr>
        <w:keepNext/>
        <w:keepLines/>
        <w:spacing w:line="240" w:lineRule="exact"/>
        <w:rPr>
          <w:szCs w:val="22"/>
          <w:lang w:val="fi-FI"/>
        </w:rPr>
      </w:pPr>
      <w:r>
        <w:rPr>
          <w:szCs w:val="24"/>
          <w:lang w:val="fi-FI"/>
        </w:rPr>
        <w:t>Keltainen rautaoksidi (E172)</w:t>
      </w:r>
    </w:p>
    <w:p w14:paraId="59A45A93" w14:textId="77777777" w:rsidR="004D2D7C" w:rsidRDefault="00877CC1" w:rsidP="009C68C8">
      <w:pPr>
        <w:keepNext/>
        <w:keepLines/>
        <w:spacing w:line="240" w:lineRule="exact"/>
        <w:rPr>
          <w:szCs w:val="22"/>
          <w:lang w:val="fi-FI"/>
        </w:rPr>
      </w:pPr>
      <w:r>
        <w:rPr>
          <w:szCs w:val="24"/>
          <w:lang w:val="fi-FI"/>
        </w:rPr>
        <w:t>Punainen rautaoksidi (E172)</w:t>
      </w:r>
      <w:r>
        <w:rPr>
          <w:szCs w:val="22"/>
          <w:lang w:val="fi-FI"/>
        </w:rPr>
        <w:t xml:space="preserve"> </w:t>
      </w:r>
    </w:p>
    <w:p w14:paraId="11339CC3" w14:textId="77777777" w:rsidR="004D2D7C" w:rsidRDefault="00877CC1" w:rsidP="009C68C8">
      <w:pPr>
        <w:keepNext/>
        <w:keepLines/>
        <w:spacing w:line="240" w:lineRule="exact"/>
        <w:rPr>
          <w:i/>
          <w:szCs w:val="22"/>
          <w:u w:val="single"/>
          <w:lang w:val="fi-FI"/>
        </w:rPr>
      </w:pPr>
      <w:r>
        <w:rPr>
          <w:i/>
          <w:szCs w:val="22"/>
          <w:u w:val="single"/>
          <w:lang w:val="fi-FI"/>
        </w:rPr>
        <w:t xml:space="preserve">801 mg </w:t>
      </w:r>
      <w:r>
        <w:rPr>
          <w:i/>
          <w:iCs/>
          <w:szCs w:val="22"/>
          <w:u w:val="single"/>
          <w:lang w:val="fi-FI"/>
        </w:rPr>
        <w:t>tabletit</w:t>
      </w:r>
    </w:p>
    <w:p w14:paraId="041192C6" w14:textId="77777777" w:rsidR="004D2D7C" w:rsidRDefault="00877CC1" w:rsidP="009C68C8">
      <w:pPr>
        <w:keepNext/>
        <w:keepLines/>
        <w:spacing w:line="240" w:lineRule="exact"/>
        <w:rPr>
          <w:szCs w:val="22"/>
          <w:lang w:val="fi-FI"/>
        </w:rPr>
      </w:pPr>
      <w:r>
        <w:rPr>
          <w:szCs w:val="24"/>
          <w:lang w:val="fi-FI"/>
        </w:rPr>
        <w:t>Punainen rautaoksidi (E172)</w:t>
      </w:r>
      <w:r>
        <w:rPr>
          <w:szCs w:val="22"/>
          <w:lang w:val="fi-FI"/>
        </w:rPr>
        <w:t xml:space="preserve"> </w:t>
      </w:r>
    </w:p>
    <w:p w14:paraId="313876AB" w14:textId="77777777" w:rsidR="004D2D7C" w:rsidRDefault="00877CC1">
      <w:pPr>
        <w:keepNext/>
        <w:keepLines/>
        <w:spacing w:line="240" w:lineRule="exact"/>
        <w:rPr>
          <w:szCs w:val="24"/>
          <w:lang w:val="fi-FI"/>
        </w:rPr>
      </w:pPr>
      <w:r>
        <w:rPr>
          <w:szCs w:val="24"/>
          <w:lang w:val="fi-FI"/>
        </w:rPr>
        <w:t>Musta rautaoksidi (E172)</w:t>
      </w:r>
    </w:p>
    <w:p w14:paraId="5E2D5590" w14:textId="77777777" w:rsidR="004D2D7C" w:rsidRDefault="004D2D7C">
      <w:pPr>
        <w:spacing w:line="240" w:lineRule="exact"/>
        <w:rPr>
          <w:i/>
          <w:szCs w:val="24"/>
          <w:lang w:val="fi-FI"/>
        </w:rPr>
      </w:pPr>
    </w:p>
    <w:p w14:paraId="0C384E2E" w14:textId="77777777" w:rsidR="004D2D7C" w:rsidRDefault="00877CC1">
      <w:pPr>
        <w:keepNext/>
        <w:spacing w:line="240" w:lineRule="exact"/>
        <w:ind w:left="567" w:hanging="567"/>
        <w:outlineLvl w:val="0"/>
        <w:rPr>
          <w:szCs w:val="24"/>
          <w:lang w:val="fi-FI"/>
        </w:rPr>
      </w:pPr>
      <w:r>
        <w:rPr>
          <w:b/>
          <w:szCs w:val="24"/>
          <w:lang w:val="fi-FI"/>
        </w:rPr>
        <w:t>6.2</w:t>
      </w:r>
      <w:r>
        <w:rPr>
          <w:b/>
          <w:szCs w:val="24"/>
          <w:lang w:val="fi-FI"/>
        </w:rPr>
        <w:tab/>
        <w:t>Yhteensopimattomuudet</w:t>
      </w:r>
    </w:p>
    <w:p w14:paraId="671BFE85" w14:textId="77777777" w:rsidR="004D2D7C" w:rsidRDefault="004D2D7C">
      <w:pPr>
        <w:keepNext/>
        <w:spacing w:line="240" w:lineRule="exact"/>
        <w:rPr>
          <w:szCs w:val="24"/>
          <w:lang w:val="fi-FI"/>
        </w:rPr>
      </w:pPr>
    </w:p>
    <w:p w14:paraId="38001CEB" w14:textId="77777777" w:rsidR="004D2D7C" w:rsidRDefault="00877CC1">
      <w:pPr>
        <w:spacing w:line="240" w:lineRule="exact"/>
        <w:rPr>
          <w:szCs w:val="24"/>
          <w:lang w:val="fi-FI"/>
        </w:rPr>
      </w:pPr>
      <w:r>
        <w:rPr>
          <w:szCs w:val="24"/>
          <w:lang w:val="fi-FI"/>
        </w:rPr>
        <w:t>Ei oleellinen.</w:t>
      </w:r>
    </w:p>
    <w:p w14:paraId="77622CB9" w14:textId="77777777" w:rsidR="004D2D7C" w:rsidRDefault="004D2D7C">
      <w:pPr>
        <w:spacing w:line="240" w:lineRule="exact"/>
        <w:rPr>
          <w:szCs w:val="24"/>
          <w:lang w:val="fi-FI"/>
        </w:rPr>
      </w:pPr>
    </w:p>
    <w:p w14:paraId="0C5AAEBF" w14:textId="77777777" w:rsidR="004D2D7C" w:rsidRDefault="00877CC1">
      <w:pPr>
        <w:keepNext/>
        <w:spacing w:line="240" w:lineRule="exact"/>
        <w:ind w:left="567" w:hanging="567"/>
        <w:outlineLvl w:val="0"/>
        <w:rPr>
          <w:szCs w:val="24"/>
          <w:lang w:val="fi-FI"/>
        </w:rPr>
      </w:pPr>
      <w:r>
        <w:rPr>
          <w:b/>
          <w:szCs w:val="24"/>
          <w:lang w:val="fi-FI"/>
        </w:rPr>
        <w:t>6.3</w:t>
      </w:r>
      <w:r>
        <w:rPr>
          <w:b/>
          <w:szCs w:val="24"/>
          <w:lang w:val="fi-FI"/>
        </w:rPr>
        <w:tab/>
        <w:t>Kestoaika</w:t>
      </w:r>
    </w:p>
    <w:p w14:paraId="0DEE7A7B" w14:textId="77777777" w:rsidR="004D2D7C" w:rsidRDefault="004D2D7C">
      <w:pPr>
        <w:keepNext/>
        <w:spacing w:line="240" w:lineRule="exact"/>
        <w:rPr>
          <w:szCs w:val="24"/>
          <w:lang w:val="fi-FI"/>
        </w:rPr>
      </w:pPr>
    </w:p>
    <w:p w14:paraId="10DD70CA" w14:textId="77777777" w:rsidR="004D2D7C" w:rsidRDefault="00877CC1">
      <w:pPr>
        <w:spacing w:line="240" w:lineRule="exact"/>
        <w:rPr>
          <w:i/>
          <w:szCs w:val="22"/>
          <w:u w:val="single"/>
          <w:lang w:val="fi-FI"/>
        </w:rPr>
      </w:pPr>
      <w:r>
        <w:rPr>
          <w:i/>
          <w:szCs w:val="22"/>
          <w:u w:val="single"/>
          <w:lang w:val="fi-FI"/>
        </w:rPr>
        <w:t xml:space="preserve">267 mg </w:t>
      </w:r>
      <w:r>
        <w:rPr>
          <w:i/>
          <w:iCs/>
          <w:szCs w:val="22"/>
          <w:u w:val="single"/>
          <w:lang w:val="fi-FI"/>
        </w:rPr>
        <w:t xml:space="preserve">tabletit ja </w:t>
      </w:r>
      <w:r>
        <w:rPr>
          <w:i/>
          <w:szCs w:val="22"/>
          <w:u w:val="single"/>
          <w:lang w:val="fi-FI"/>
        </w:rPr>
        <w:t xml:space="preserve">801 mg </w:t>
      </w:r>
      <w:r>
        <w:rPr>
          <w:i/>
          <w:iCs/>
          <w:szCs w:val="22"/>
          <w:u w:val="single"/>
          <w:lang w:val="fi-FI"/>
        </w:rPr>
        <w:t>tabletit</w:t>
      </w:r>
    </w:p>
    <w:p w14:paraId="1A3CC063" w14:textId="77777777" w:rsidR="004D2D7C" w:rsidRDefault="00877CC1">
      <w:pPr>
        <w:spacing w:line="240" w:lineRule="exact"/>
        <w:rPr>
          <w:szCs w:val="24"/>
          <w:lang w:val="fi-FI"/>
        </w:rPr>
      </w:pPr>
      <w:r>
        <w:rPr>
          <w:szCs w:val="24"/>
          <w:lang w:val="fi-FI"/>
        </w:rPr>
        <w:t>Läpipainopakkaukset: 3 vuotta.</w:t>
      </w:r>
    </w:p>
    <w:p w14:paraId="27AD68FD" w14:textId="77777777" w:rsidR="004D2D7C" w:rsidRDefault="00877CC1">
      <w:pPr>
        <w:spacing w:line="240" w:lineRule="exact"/>
        <w:rPr>
          <w:szCs w:val="24"/>
          <w:lang w:val="fi-FI"/>
        </w:rPr>
      </w:pPr>
      <w:r>
        <w:rPr>
          <w:szCs w:val="24"/>
          <w:lang w:val="fi-FI"/>
        </w:rPr>
        <w:t>Purkkipakkaukset: 4 vuotta.</w:t>
      </w:r>
    </w:p>
    <w:p w14:paraId="42A16F47" w14:textId="77777777" w:rsidR="004D2D7C" w:rsidRDefault="004D2D7C">
      <w:pPr>
        <w:spacing w:line="240" w:lineRule="exact"/>
        <w:rPr>
          <w:szCs w:val="24"/>
          <w:lang w:val="fi-FI"/>
        </w:rPr>
      </w:pPr>
    </w:p>
    <w:p w14:paraId="4636C791" w14:textId="77777777" w:rsidR="004D2D7C" w:rsidRDefault="00877CC1">
      <w:pPr>
        <w:spacing w:line="240" w:lineRule="exact"/>
        <w:rPr>
          <w:i/>
          <w:szCs w:val="22"/>
          <w:u w:val="single"/>
          <w:lang w:val="fi-FI"/>
        </w:rPr>
      </w:pPr>
      <w:r>
        <w:rPr>
          <w:i/>
          <w:szCs w:val="22"/>
          <w:u w:val="single"/>
          <w:lang w:val="fi-FI"/>
        </w:rPr>
        <w:t xml:space="preserve">534 mg </w:t>
      </w:r>
      <w:r>
        <w:rPr>
          <w:i/>
          <w:iCs/>
          <w:szCs w:val="22"/>
          <w:u w:val="single"/>
          <w:lang w:val="fi-FI"/>
        </w:rPr>
        <w:t>tabletit</w:t>
      </w:r>
    </w:p>
    <w:p w14:paraId="3E92D82C" w14:textId="77777777" w:rsidR="004D2D7C" w:rsidRDefault="00877CC1">
      <w:pPr>
        <w:spacing w:line="240" w:lineRule="exact"/>
        <w:rPr>
          <w:szCs w:val="24"/>
          <w:lang w:val="fi-FI"/>
        </w:rPr>
      </w:pPr>
      <w:r>
        <w:rPr>
          <w:szCs w:val="24"/>
          <w:lang w:val="fi-FI"/>
        </w:rPr>
        <w:t>2 vuotta.</w:t>
      </w:r>
    </w:p>
    <w:p w14:paraId="227BE94D" w14:textId="77777777" w:rsidR="004D2D7C" w:rsidRDefault="004D2D7C">
      <w:pPr>
        <w:spacing w:line="240" w:lineRule="exact"/>
        <w:rPr>
          <w:szCs w:val="24"/>
          <w:lang w:val="fi-FI"/>
        </w:rPr>
      </w:pPr>
    </w:p>
    <w:p w14:paraId="06B1F63C" w14:textId="77777777" w:rsidR="004D2D7C" w:rsidRDefault="00877CC1">
      <w:pPr>
        <w:keepNext/>
        <w:spacing w:line="240" w:lineRule="exact"/>
        <w:ind w:left="567" w:hanging="567"/>
        <w:outlineLvl w:val="0"/>
        <w:rPr>
          <w:szCs w:val="24"/>
          <w:lang w:val="fi-FI"/>
        </w:rPr>
      </w:pPr>
      <w:r>
        <w:rPr>
          <w:b/>
          <w:szCs w:val="24"/>
          <w:lang w:val="fi-FI"/>
        </w:rPr>
        <w:t>6.4</w:t>
      </w:r>
      <w:r>
        <w:rPr>
          <w:b/>
          <w:szCs w:val="24"/>
          <w:lang w:val="fi-FI"/>
        </w:rPr>
        <w:tab/>
        <w:t>Säilytys</w:t>
      </w:r>
    </w:p>
    <w:p w14:paraId="7440054E" w14:textId="77777777" w:rsidR="004D2D7C" w:rsidRDefault="004D2D7C">
      <w:pPr>
        <w:keepNext/>
        <w:spacing w:line="240" w:lineRule="exact"/>
        <w:rPr>
          <w:szCs w:val="24"/>
          <w:lang w:val="fi-FI"/>
        </w:rPr>
      </w:pPr>
    </w:p>
    <w:p w14:paraId="5718734D" w14:textId="77777777" w:rsidR="004D2D7C" w:rsidRDefault="00877CC1">
      <w:pPr>
        <w:spacing w:line="240" w:lineRule="exact"/>
        <w:rPr>
          <w:noProof/>
          <w:lang w:val="fi-FI"/>
        </w:rPr>
      </w:pPr>
      <w:r>
        <w:rPr>
          <w:noProof/>
          <w:lang w:val="fi-FI"/>
        </w:rPr>
        <w:t>Tämä lääkevalmiste ei vaadi erityisiä säilytysolosuhteita.</w:t>
      </w:r>
    </w:p>
    <w:p w14:paraId="600C3573" w14:textId="77777777" w:rsidR="004D2D7C" w:rsidRDefault="004D2D7C">
      <w:pPr>
        <w:spacing w:line="240" w:lineRule="exact"/>
        <w:rPr>
          <w:szCs w:val="24"/>
          <w:lang w:val="fi-FI"/>
        </w:rPr>
      </w:pPr>
    </w:p>
    <w:p w14:paraId="4F6B6CDF" w14:textId="77777777" w:rsidR="004D2D7C" w:rsidRDefault="00877CC1">
      <w:pPr>
        <w:keepNext/>
        <w:keepLines/>
        <w:spacing w:line="240" w:lineRule="exact"/>
        <w:outlineLvl w:val="0"/>
        <w:rPr>
          <w:szCs w:val="24"/>
          <w:lang w:val="fi-FI"/>
        </w:rPr>
      </w:pPr>
      <w:r>
        <w:rPr>
          <w:b/>
          <w:szCs w:val="24"/>
          <w:lang w:val="fi-FI"/>
        </w:rPr>
        <w:t>6.5</w:t>
      </w:r>
      <w:r>
        <w:rPr>
          <w:b/>
          <w:szCs w:val="24"/>
          <w:lang w:val="fi-FI"/>
        </w:rPr>
        <w:tab/>
        <w:t xml:space="preserve">Pakkaustyyppi ja pakkauskoot </w:t>
      </w:r>
    </w:p>
    <w:p w14:paraId="673C76A9" w14:textId="77777777" w:rsidR="004D2D7C" w:rsidRDefault="004D2D7C">
      <w:pPr>
        <w:keepNext/>
        <w:keepLines/>
        <w:spacing w:line="240" w:lineRule="exact"/>
        <w:outlineLvl w:val="0"/>
        <w:rPr>
          <w:szCs w:val="24"/>
          <w:lang w:val="fi-FI"/>
        </w:rPr>
      </w:pPr>
    </w:p>
    <w:p w14:paraId="15A10E75" w14:textId="77777777" w:rsidR="004D2D7C" w:rsidRDefault="00877CC1">
      <w:pPr>
        <w:keepNext/>
        <w:keepLines/>
        <w:spacing w:line="240" w:lineRule="exact"/>
        <w:outlineLvl w:val="0"/>
        <w:rPr>
          <w:szCs w:val="24"/>
          <w:lang w:val="fi-FI"/>
        </w:rPr>
      </w:pPr>
      <w:r>
        <w:rPr>
          <w:szCs w:val="24"/>
          <w:lang w:val="fi-FI"/>
        </w:rPr>
        <w:t>Suurtiheyspolyeteenipurkki (HDPE-purkki), jossa on lapsiturvallinen ja sinetöity kierrekorkki.</w:t>
      </w:r>
    </w:p>
    <w:p w14:paraId="5EB468E8" w14:textId="77777777" w:rsidR="004D2D7C" w:rsidRDefault="004D2D7C">
      <w:pPr>
        <w:keepNext/>
        <w:keepLines/>
        <w:spacing w:line="240" w:lineRule="exact"/>
        <w:outlineLvl w:val="0"/>
        <w:rPr>
          <w:szCs w:val="24"/>
          <w:lang w:val="fi-FI"/>
        </w:rPr>
      </w:pPr>
    </w:p>
    <w:p w14:paraId="4A297448" w14:textId="77777777" w:rsidR="004D2D7C" w:rsidRDefault="00877CC1">
      <w:pPr>
        <w:keepNext/>
        <w:keepLines/>
        <w:spacing w:line="240" w:lineRule="exact"/>
        <w:outlineLvl w:val="0"/>
        <w:rPr>
          <w:szCs w:val="24"/>
          <w:u w:val="single"/>
          <w:lang w:val="fi-FI"/>
        </w:rPr>
      </w:pPr>
      <w:r>
        <w:rPr>
          <w:szCs w:val="24"/>
          <w:u w:val="single"/>
          <w:lang w:val="fi-FI"/>
        </w:rPr>
        <w:t>Pakkauskoot</w:t>
      </w:r>
    </w:p>
    <w:p w14:paraId="335ECC7E" w14:textId="77777777" w:rsidR="004D2D7C" w:rsidRDefault="004D2D7C">
      <w:pPr>
        <w:keepNext/>
        <w:keepLines/>
        <w:spacing w:line="240" w:lineRule="exact"/>
        <w:outlineLvl w:val="0"/>
        <w:rPr>
          <w:szCs w:val="24"/>
          <w:lang w:val="fi-FI"/>
        </w:rPr>
      </w:pPr>
    </w:p>
    <w:p w14:paraId="56D7CB8C" w14:textId="77777777" w:rsidR="004D2D7C" w:rsidRDefault="00877CC1">
      <w:pPr>
        <w:keepNext/>
        <w:keepLines/>
        <w:spacing w:line="240" w:lineRule="exact"/>
        <w:rPr>
          <w:szCs w:val="24"/>
          <w:lang w:val="fi-FI"/>
        </w:rPr>
      </w:pPr>
      <w:r>
        <w:rPr>
          <w:i/>
          <w:iCs/>
          <w:szCs w:val="22"/>
          <w:u w:val="single"/>
          <w:lang w:val="fi-FI"/>
        </w:rPr>
        <w:t>267 mg kalvopäällysteiset tabletit</w:t>
      </w:r>
    </w:p>
    <w:p w14:paraId="2FA8A888" w14:textId="77777777" w:rsidR="004D2D7C" w:rsidRDefault="00877CC1">
      <w:pPr>
        <w:spacing w:line="240" w:lineRule="exact"/>
        <w:rPr>
          <w:szCs w:val="24"/>
          <w:lang w:val="fi-FI"/>
        </w:rPr>
      </w:pPr>
      <w:r>
        <w:rPr>
          <w:szCs w:val="24"/>
          <w:lang w:val="fi-FI"/>
        </w:rPr>
        <w:t>1 purkki, jossa on 90 kalvopäällysteistä tablettia</w:t>
      </w:r>
    </w:p>
    <w:p w14:paraId="745627BE" w14:textId="77777777" w:rsidR="004D2D7C" w:rsidRDefault="00877CC1">
      <w:pPr>
        <w:spacing w:line="240" w:lineRule="exact"/>
        <w:rPr>
          <w:szCs w:val="24"/>
          <w:lang w:val="fi-FI"/>
        </w:rPr>
      </w:pPr>
      <w:r>
        <w:rPr>
          <w:szCs w:val="24"/>
          <w:lang w:val="fi-FI"/>
        </w:rPr>
        <w:t>2 purkkia, joissa molemmissa on 90 kalvopäällysteistä tablettia (yhteensä 180 kalvopäällysteistä tablettia)</w:t>
      </w:r>
    </w:p>
    <w:p w14:paraId="283FA906" w14:textId="77777777" w:rsidR="004D2D7C" w:rsidRDefault="004D2D7C">
      <w:pPr>
        <w:spacing w:line="240" w:lineRule="exact"/>
        <w:rPr>
          <w:szCs w:val="24"/>
          <w:lang w:val="fi-FI"/>
        </w:rPr>
      </w:pPr>
    </w:p>
    <w:p w14:paraId="2D440E8B" w14:textId="77777777" w:rsidR="004D2D7C" w:rsidRDefault="00877CC1">
      <w:pPr>
        <w:spacing w:line="240" w:lineRule="exact"/>
        <w:rPr>
          <w:i/>
          <w:iCs/>
          <w:szCs w:val="22"/>
          <w:u w:val="single"/>
          <w:lang w:val="fi-FI"/>
        </w:rPr>
      </w:pPr>
      <w:r>
        <w:rPr>
          <w:i/>
          <w:iCs/>
          <w:szCs w:val="22"/>
          <w:u w:val="single"/>
          <w:lang w:val="fi-FI"/>
        </w:rPr>
        <w:t>534 mg kalvopäällysteiset tabletit</w:t>
      </w:r>
    </w:p>
    <w:p w14:paraId="26EEA94A" w14:textId="77777777" w:rsidR="004D2D7C" w:rsidRDefault="00877CC1">
      <w:pPr>
        <w:spacing w:line="240" w:lineRule="exact"/>
        <w:rPr>
          <w:szCs w:val="24"/>
          <w:lang w:val="fi-FI"/>
        </w:rPr>
      </w:pPr>
      <w:r>
        <w:rPr>
          <w:szCs w:val="24"/>
          <w:lang w:val="fi-FI"/>
        </w:rPr>
        <w:t>1 purkki, jossa on 21 kalvopäällysteistä tablettia</w:t>
      </w:r>
    </w:p>
    <w:p w14:paraId="2CE1379A" w14:textId="77777777" w:rsidR="004D2D7C" w:rsidRDefault="00877CC1">
      <w:pPr>
        <w:spacing w:line="240" w:lineRule="exact"/>
        <w:rPr>
          <w:szCs w:val="24"/>
          <w:lang w:val="fi-FI"/>
        </w:rPr>
      </w:pPr>
      <w:r>
        <w:rPr>
          <w:szCs w:val="24"/>
          <w:lang w:val="fi-FI"/>
        </w:rPr>
        <w:t>1 purkki, jossa on 90 kalvopäällysteistä tablettia</w:t>
      </w:r>
    </w:p>
    <w:p w14:paraId="571EDFDE" w14:textId="77777777" w:rsidR="004D2D7C" w:rsidRDefault="004D2D7C">
      <w:pPr>
        <w:spacing w:line="240" w:lineRule="exact"/>
        <w:rPr>
          <w:szCs w:val="24"/>
          <w:lang w:val="fi-FI"/>
        </w:rPr>
      </w:pPr>
    </w:p>
    <w:p w14:paraId="567F2815" w14:textId="77777777" w:rsidR="004D2D7C" w:rsidRDefault="00877CC1">
      <w:pPr>
        <w:spacing w:line="240" w:lineRule="exact"/>
        <w:rPr>
          <w:i/>
          <w:iCs/>
          <w:szCs w:val="22"/>
          <w:u w:val="single"/>
          <w:lang w:val="fi-FI"/>
        </w:rPr>
      </w:pPr>
      <w:r>
        <w:rPr>
          <w:i/>
          <w:iCs/>
          <w:szCs w:val="22"/>
          <w:u w:val="single"/>
          <w:lang w:val="fi-FI"/>
        </w:rPr>
        <w:t>801 mg kalvopäällysteiset tabletit</w:t>
      </w:r>
    </w:p>
    <w:p w14:paraId="67317EB3" w14:textId="77777777" w:rsidR="004D2D7C" w:rsidRDefault="00877CC1">
      <w:pPr>
        <w:spacing w:line="240" w:lineRule="exact"/>
        <w:rPr>
          <w:szCs w:val="24"/>
          <w:lang w:val="fi-FI"/>
        </w:rPr>
      </w:pPr>
      <w:r>
        <w:rPr>
          <w:szCs w:val="24"/>
          <w:lang w:val="fi-FI"/>
        </w:rPr>
        <w:t>1 purkki, jossa on 90 kalvopäällysteistä tablettia</w:t>
      </w:r>
    </w:p>
    <w:p w14:paraId="70D68765" w14:textId="77777777" w:rsidR="004D2D7C" w:rsidRDefault="004D2D7C">
      <w:pPr>
        <w:spacing w:line="240" w:lineRule="exact"/>
        <w:rPr>
          <w:lang w:val="fi-FI"/>
        </w:rPr>
      </w:pPr>
    </w:p>
    <w:p w14:paraId="71151CE2" w14:textId="77777777" w:rsidR="004D2D7C" w:rsidRDefault="00877CC1">
      <w:pPr>
        <w:spacing w:line="240" w:lineRule="exact"/>
        <w:rPr>
          <w:lang w:val="fi-FI"/>
        </w:rPr>
      </w:pPr>
      <w:r>
        <w:rPr>
          <w:lang w:val="fi-FI"/>
        </w:rPr>
        <w:t>PVC/Aclar/PCTFE-alumiinikalvoläpipainopakkaukset</w:t>
      </w:r>
    </w:p>
    <w:p w14:paraId="5201F938" w14:textId="77777777" w:rsidR="004D2D7C" w:rsidRDefault="004D2D7C">
      <w:pPr>
        <w:spacing w:line="240" w:lineRule="exact"/>
        <w:rPr>
          <w:lang w:val="fi-FI"/>
        </w:rPr>
      </w:pPr>
    </w:p>
    <w:p w14:paraId="30C2C192" w14:textId="77777777" w:rsidR="004D2D7C" w:rsidRDefault="00877CC1">
      <w:pPr>
        <w:spacing w:line="240" w:lineRule="exact"/>
        <w:rPr>
          <w:szCs w:val="24"/>
          <w:u w:val="single"/>
          <w:lang w:val="fi-FI"/>
        </w:rPr>
      </w:pPr>
      <w:r>
        <w:rPr>
          <w:u w:val="single"/>
          <w:lang w:val="fi-FI"/>
        </w:rPr>
        <w:t>Pakkauskoot</w:t>
      </w:r>
      <w:r>
        <w:rPr>
          <w:szCs w:val="24"/>
          <w:u w:val="single"/>
          <w:lang w:val="fi-FI"/>
        </w:rPr>
        <w:t xml:space="preserve"> </w:t>
      </w:r>
    </w:p>
    <w:p w14:paraId="3A88CAEB" w14:textId="77777777" w:rsidR="004D2D7C" w:rsidRDefault="004D2D7C">
      <w:pPr>
        <w:spacing w:line="240" w:lineRule="exact"/>
        <w:rPr>
          <w:iCs/>
          <w:szCs w:val="22"/>
          <w:u w:val="single"/>
          <w:lang w:val="fi-FI"/>
        </w:rPr>
      </w:pPr>
    </w:p>
    <w:p w14:paraId="2CDD5AC9" w14:textId="77777777" w:rsidR="004D2D7C" w:rsidRDefault="00877CC1">
      <w:pPr>
        <w:spacing w:line="240" w:lineRule="exact"/>
        <w:rPr>
          <w:iCs/>
          <w:szCs w:val="22"/>
          <w:u w:val="single"/>
          <w:lang w:val="fi-FI"/>
        </w:rPr>
      </w:pPr>
      <w:r>
        <w:rPr>
          <w:iCs/>
          <w:szCs w:val="22"/>
          <w:u w:val="single"/>
          <w:lang w:val="fi-FI"/>
        </w:rPr>
        <w:t>267 mg kalvopäällysteiset tabletit</w:t>
      </w:r>
    </w:p>
    <w:p w14:paraId="42F09A73" w14:textId="77777777" w:rsidR="004D2D7C" w:rsidRDefault="004D2D7C">
      <w:pPr>
        <w:spacing w:line="240" w:lineRule="exact"/>
        <w:rPr>
          <w:lang w:val="fi-FI"/>
        </w:rPr>
      </w:pPr>
    </w:p>
    <w:p w14:paraId="236207EB" w14:textId="77777777" w:rsidR="004D2D7C" w:rsidRDefault="00877CC1">
      <w:pPr>
        <w:spacing w:line="240" w:lineRule="exact"/>
        <w:rPr>
          <w:lang w:val="fi-FI"/>
        </w:rPr>
      </w:pPr>
      <w:r>
        <w:rPr>
          <w:lang w:val="fi-FI"/>
        </w:rPr>
        <w:t xml:space="preserve">1 </w:t>
      </w:r>
      <w:r>
        <w:rPr>
          <w:szCs w:val="22"/>
          <w:lang w:val="fi-FI"/>
        </w:rPr>
        <w:t>läpipainoliuska, jossa on 21 </w:t>
      </w:r>
      <w:r>
        <w:rPr>
          <w:szCs w:val="24"/>
          <w:lang w:val="fi-FI"/>
        </w:rPr>
        <w:t xml:space="preserve">kalvopäällysteistä </w:t>
      </w:r>
      <w:r>
        <w:rPr>
          <w:szCs w:val="22"/>
          <w:lang w:val="fi-FI"/>
        </w:rPr>
        <w:t>tablettia (yhteensä 21 tablettia)</w:t>
      </w:r>
    </w:p>
    <w:p w14:paraId="02D6898F" w14:textId="77777777" w:rsidR="004D2D7C" w:rsidRDefault="00877CC1">
      <w:pPr>
        <w:spacing w:line="240" w:lineRule="exact"/>
        <w:rPr>
          <w:lang w:val="fi-FI"/>
        </w:rPr>
      </w:pPr>
      <w:r>
        <w:rPr>
          <w:lang w:val="fi-FI"/>
        </w:rPr>
        <w:t xml:space="preserve">2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42 tablettia</w:t>
      </w:r>
      <w:r>
        <w:rPr>
          <w:lang w:val="fi-FI"/>
        </w:rPr>
        <w:t>)</w:t>
      </w:r>
      <w:r>
        <w:rPr>
          <w:lang w:val="fi-FI"/>
        </w:rPr>
        <w:br/>
        <w:t xml:space="preserve">4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84 tablettia</w:t>
      </w:r>
      <w:r>
        <w:rPr>
          <w:lang w:val="fi-FI"/>
        </w:rPr>
        <w:t>)</w:t>
      </w:r>
      <w:r>
        <w:rPr>
          <w:lang w:val="fi-FI"/>
        </w:rPr>
        <w:br/>
        <w:t xml:space="preserve">8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168 tablettia</w:t>
      </w:r>
      <w:r>
        <w:rPr>
          <w:lang w:val="fi-FI"/>
        </w:rPr>
        <w:t>)</w:t>
      </w:r>
      <w:r>
        <w:rPr>
          <w:lang w:val="fi-FI"/>
        </w:rPr>
        <w:br/>
      </w:r>
    </w:p>
    <w:p w14:paraId="7B67D57D" w14:textId="77777777" w:rsidR="004D2D7C" w:rsidRDefault="00877CC1">
      <w:pPr>
        <w:spacing w:line="240" w:lineRule="exact"/>
        <w:rPr>
          <w:lang w:val="fi-FI"/>
        </w:rPr>
      </w:pPr>
      <w:r>
        <w:rPr>
          <w:lang w:val="fi-FI"/>
        </w:rPr>
        <w:t xml:space="preserve">Kahden viikon aloituspakkaus: monipakkaus, jossa yhteensä on 63 </w:t>
      </w:r>
      <w:r>
        <w:rPr>
          <w:szCs w:val="24"/>
          <w:lang w:val="fi-FI"/>
        </w:rPr>
        <w:t xml:space="preserve">kalvopäällysteistä </w:t>
      </w:r>
      <w:r>
        <w:rPr>
          <w:szCs w:val="22"/>
          <w:lang w:val="fi-FI"/>
        </w:rPr>
        <w:t>tablettia</w:t>
      </w:r>
      <w:r>
        <w:rPr>
          <w:lang w:val="fi-FI"/>
        </w:rPr>
        <w:t xml:space="preserve"> (toisessa pakkauksessa on 21 tablettia ja toisessa 2 x 21 tablettia). </w:t>
      </w:r>
    </w:p>
    <w:p w14:paraId="59761280" w14:textId="77777777" w:rsidR="004D2D7C" w:rsidRDefault="004D2D7C">
      <w:pPr>
        <w:spacing w:line="240" w:lineRule="exact"/>
        <w:rPr>
          <w:lang w:val="fi-FI"/>
        </w:rPr>
      </w:pPr>
    </w:p>
    <w:p w14:paraId="21B08D3F" w14:textId="77777777" w:rsidR="004D2D7C" w:rsidRDefault="00877CC1">
      <w:pPr>
        <w:spacing w:line="240" w:lineRule="exact"/>
        <w:rPr>
          <w:szCs w:val="24"/>
          <w:lang w:val="fi-FI"/>
        </w:rPr>
      </w:pPr>
      <w:r>
        <w:rPr>
          <w:lang w:val="fi-FI"/>
        </w:rPr>
        <w:t xml:space="preserve">Ylläpitohoitopakkaus: monipakkaus, jossa yhteensä on 252 </w:t>
      </w:r>
      <w:r>
        <w:rPr>
          <w:szCs w:val="24"/>
          <w:lang w:val="fi-FI"/>
        </w:rPr>
        <w:t xml:space="preserve">kalvopäällysteistä </w:t>
      </w:r>
      <w:r>
        <w:rPr>
          <w:szCs w:val="22"/>
          <w:lang w:val="fi-FI"/>
        </w:rPr>
        <w:t>tablettia</w:t>
      </w:r>
      <w:r>
        <w:rPr>
          <w:lang w:val="fi-FI"/>
        </w:rPr>
        <w:t xml:space="preserve"> (kolme pakkausta, joista kukin sisältää 4 x 21 tablettia).</w:t>
      </w:r>
    </w:p>
    <w:p w14:paraId="0D276E13" w14:textId="77777777" w:rsidR="004D2D7C" w:rsidRDefault="004D2D7C">
      <w:pPr>
        <w:keepNext/>
        <w:keepLines/>
        <w:spacing w:line="240" w:lineRule="exact"/>
        <w:rPr>
          <w:szCs w:val="24"/>
          <w:lang w:val="fi-FI"/>
        </w:rPr>
      </w:pPr>
    </w:p>
    <w:p w14:paraId="3CB68D9E" w14:textId="77777777" w:rsidR="004D2D7C" w:rsidRDefault="00877CC1">
      <w:pPr>
        <w:keepNext/>
        <w:keepLines/>
        <w:spacing w:line="240" w:lineRule="exact"/>
        <w:rPr>
          <w:iCs/>
          <w:szCs w:val="22"/>
          <w:u w:val="single"/>
          <w:lang w:val="fi-FI"/>
        </w:rPr>
      </w:pPr>
      <w:r>
        <w:rPr>
          <w:iCs/>
          <w:szCs w:val="22"/>
          <w:u w:val="single"/>
          <w:lang w:val="fi-FI"/>
        </w:rPr>
        <w:t>801 mg kalvopäällysteiset tabletit</w:t>
      </w:r>
    </w:p>
    <w:p w14:paraId="4263C183" w14:textId="77777777" w:rsidR="004D2D7C" w:rsidRDefault="004D2D7C">
      <w:pPr>
        <w:keepNext/>
        <w:keepLines/>
        <w:spacing w:line="240" w:lineRule="exact"/>
        <w:rPr>
          <w:iCs/>
          <w:szCs w:val="22"/>
          <w:u w:val="single"/>
          <w:lang w:val="fi-FI"/>
        </w:rPr>
      </w:pPr>
    </w:p>
    <w:p w14:paraId="080393A3" w14:textId="77777777" w:rsidR="004D2D7C" w:rsidRDefault="00877CC1">
      <w:pPr>
        <w:keepNext/>
        <w:keepLines/>
        <w:spacing w:line="240" w:lineRule="exact"/>
        <w:rPr>
          <w:lang w:val="fi-FI"/>
        </w:rPr>
      </w:pPr>
      <w:r>
        <w:rPr>
          <w:lang w:val="fi-FI"/>
        </w:rPr>
        <w:t xml:space="preserve">4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84 tablettia</w:t>
      </w:r>
      <w:r>
        <w:rPr>
          <w:lang w:val="fi-FI"/>
        </w:rPr>
        <w:t>)</w:t>
      </w:r>
      <w:r>
        <w:rPr>
          <w:lang w:val="fi-FI"/>
        </w:rPr>
        <w:br/>
      </w:r>
    </w:p>
    <w:p w14:paraId="0C438DEA" w14:textId="77777777" w:rsidR="004D2D7C" w:rsidRDefault="00877CC1">
      <w:pPr>
        <w:spacing w:line="240" w:lineRule="exact"/>
        <w:rPr>
          <w:lang w:val="fi-FI"/>
        </w:rPr>
      </w:pPr>
      <w:r>
        <w:rPr>
          <w:lang w:val="fi-FI"/>
        </w:rPr>
        <w:t xml:space="preserve">Ylläpitohoitopakkaus: monipakkaus, jossa yhteensä on 252 </w:t>
      </w:r>
      <w:r>
        <w:rPr>
          <w:szCs w:val="24"/>
          <w:lang w:val="fi-FI"/>
        </w:rPr>
        <w:t xml:space="preserve">kalvopäällysteistä </w:t>
      </w:r>
      <w:r>
        <w:rPr>
          <w:szCs w:val="22"/>
          <w:lang w:val="fi-FI"/>
        </w:rPr>
        <w:t>tablettia</w:t>
      </w:r>
      <w:r>
        <w:rPr>
          <w:lang w:val="fi-FI"/>
        </w:rPr>
        <w:t xml:space="preserve"> (kolme pakkausta, joista kukin sisältää 4 x 21 tablettia).</w:t>
      </w:r>
    </w:p>
    <w:p w14:paraId="16A7F83E" w14:textId="77777777" w:rsidR="004D2D7C" w:rsidRDefault="004D2D7C">
      <w:pPr>
        <w:spacing w:line="240" w:lineRule="exact"/>
        <w:rPr>
          <w:szCs w:val="24"/>
          <w:lang w:val="fi-FI"/>
        </w:rPr>
      </w:pPr>
    </w:p>
    <w:p w14:paraId="44EB18C6" w14:textId="77777777" w:rsidR="004D2D7C" w:rsidRDefault="00877CC1">
      <w:pPr>
        <w:spacing w:line="240" w:lineRule="exact"/>
        <w:rPr>
          <w:szCs w:val="24"/>
          <w:lang w:val="fi-FI"/>
        </w:rPr>
      </w:pPr>
      <w:r>
        <w:rPr>
          <w:szCs w:val="24"/>
          <w:lang w:val="fi-FI"/>
        </w:rPr>
        <w:t>Kaikkia pakkauskokoja ei välttämättä ole myynnissä.</w:t>
      </w:r>
    </w:p>
    <w:p w14:paraId="0A222AE4" w14:textId="77777777" w:rsidR="004D2D7C" w:rsidRDefault="004D2D7C">
      <w:pPr>
        <w:spacing w:line="240" w:lineRule="exact"/>
        <w:rPr>
          <w:szCs w:val="24"/>
          <w:lang w:val="fi-FI"/>
        </w:rPr>
      </w:pPr>
    </w:p>
    <w:p w14:paraId="5BD420D4" w14:textId="77777777" w:rsidR="004D2D7C" w:rsidRDefault="00877CC1">
      <w:pPr>
        <w:keepNext/>
        <w:spacing w:line="240" w:lineRule="exact"/>
        <w:ind w:left="567" w:hanging="567"/>
        <w:outlineLvl w:val="0"/>
        <w:rPr>
          <w:szCs w:val="24"/>
          <w:lang w:val="fi-FI"/>
        </w:rPr>
      </w:pPr>
      <w:r>
        <w:rPr>
          <w:b/>
          <w:szCs w:val="24"/>
          <w:lang w:val="fi-FI"/>
        </w:rPr>
        <w:t>6.6</w:t>
      </w:r>
      <w:r>
        <w:rPr>
          <w:b/>
          <w:szCs w:val="24"/>
          <w:lang w:val="fi-FI"/>
        </w:rPr>
        <w:tab/>
        <w:t>Erityiset varotoimet hävittämiselle ja muut käsittelyohjeet</w:t>
      </w:r>
    </w:p>
    <w:p w14:paraId="73FC411A" w14:textId="77777777" w:rsidR="004D2D7C" w:rsidRDefault="004D2D7C">
      <w:pPr>
        <w:keepNext/>
        <w:spacing w:line="240" w:lineRule="exact"/>
        <w:rPr>
          <w:szCs w:val="24"/>
          <w:lang w:val="fi-FI"/>
        </w:rPr>
      </w:pPr>
    </w:p>
    <w:p w14:paraId="2F5A655A" w14:textId="77777777" w:rsidR="004D2D7C" w:rsidRDefault="00877CC1">
      <w:pPr>
        <w:suppressAutoHyphens/>
        <w:rPr>
          <w:lang w:val="fi-FI"/>
        </w:rPr>
      </w:pPr>
      <w:r>
        <w:rPr>
          <w:lang w:val="fi-FI"/>
        </w:rPr>
        <w:t>Käyttämätön lääkevalmiste tai jäte on hävitettävä paikallisten vaatimusten mukaisesti.</w:t>
      </w:r>
    </w:p>
    <w:p w14:paraId="39EEFE8B" w14:textId="77777777" w:rsidR="004D2D7C" w:rsidRDefault="004D2D7C">
      <w:pPr>
        <w:spacing w:line="240" w:lineRule="exact"/>
        <w:rPr>
          <w:szCs w:val="24"/>
          <w:lang w:val="fi-FI"/>
        </w:rPr>
      </w:pPr>
    </w:p>
    <w:p w14:paraId="20A7F3F6" w14:textId="77777777" w:rsidR="004D2D7C" w:rsidRDefault="004D2D7C">
      <w:pPr>
        <w:spacing w:line="240" w:lineRule="exact"/>
        <w:ind w:left="567" w:hanging="567"/>
        <w:rPr>
          <w:b/>
          <w:szCs w:val="24"/>
          <w:lang w:val="fi-FI"/>
        </w:rPr>
      </w:pPr>
    </w:p>
    <w:p w14:paraId="6646F98F" w14:textId="77777777" w:rsidR="004D2D7C" w:rsidRPr="002B4F38" w:rsidRDefault="00877CC1">
      <w:pPr>
        <w:keepNext/>
        <w:spacing w:line="240" w:lineRule="exact"/>
        <w:ind w:left="567" w:hanging="567"/>
        <w:rPr>
          <w:szCs w:val="24"/>
          <w:lang w:val="fi-FI"/>
          <w:rPrChange w:id="2" w:author="Author">
            <w:rPr>
              <w:szCs w:val="24"/>
            </w:rPr>
          </w:rPrChange>
        </w:rPr>
      </w:pPr>
      <w:r w:rsidRPr="002B4F38">
        <w:rPr>
          <w:b/>
          <w:szCs w:val="24"/>
          <w:lang w:val="fi-FI"/>
          <w:rPrChange w:id="3" w:author="Author">
            <w:rPr>
              <w:b/>
              <w:szCs w:val="24"/>
            </w:rPr>
          </w:rPrChange>
        </w:rPr>
        <w:t>7.</w:t>
      </w:r>
      <w:r w:rsidRPr="002B4F38">
        <w:rPr>
          <w:b/>
          <w:szCs w:val="24"/>
          <w:lang w:val="fi-FI"/>
          <w:rPrChange w:id="4" w:author="Author">
            <w:rPr>
              <w:b/>
              <w:szCs w:val="24"/>
            </w:rPr>
          </w:rPrChange>
        </w:rPr>
        <w:tab/>
        <w:t>MYYNTILUVAN HALTIJA</w:t>
      </w:r>
    </w:p>
    <w:p w14:paraId="4BE0D0F2" w14:textId="77777777" w:rsidR="004D2D7C" w:rsidRPr="002B4F38" w:rsidRDefault="004D2D7C">
      <w:pPr>
        <w:keepNext/>
        <w:spacing w:line="240" w:lineRule="exact"/>
        <w:rPr>
          <w:szCs w:val="24"/>
          <w:lang w:val="fi-FI"/>
          <w:rPrChange w:id="5" w:author="Author">
            <w:rPr>
              <w:szCs w:val="24"/>
            </w:rPr>
          </w:rPrChange>
        </w:rPr>
      </w:pPr>
    </w:p>
    <w:p w14:paraId="7F19317B" w14:textId="77777777" w:rsidR="00173928" w:rsidRPr="002B4F38" w:rsidRDefault="00173928" w:rsidP="00173928">
      <w:pPr>
        <w:rPr>
          <w:ins w:id="6" w:author="Author"/>
          <w:lang w:val="fi-FI"/>
          <w:rPrChange w:id="7" w:author="Author">
            <w:rPr>
              <w:ins w:id="8" w:author="Author"/>
            </w:rPr>
          </w:rPrChange>
        </w:rPr>
      </w:pPr>
      <w:ins w:id="9" w:author="Author">
        <w:r w:rsidRPr="002B4F38">
          <w:rPr>
            <w:lang w:val="fi-FI"/>
            <w:rPrChange w:id="10" w:author="Author">
              <w:rPr/>
            </w:rPrChange>
          </w:rPr>
          <w:t>H.A.C. Pharma</w:t>
        </w:r>
      </w:ins>
    </w:p>
    <w:p w14:paraId="048C2C01" w14:textId="77777777" w:rsidR="00173928" w:rsidRDefault="00173928" w:rsidP="00173928">
      <w:pPr>
        <w:rPr>
          <w:ins w:id="11" w:author="Author"/>
        </w:rPr>
      </w:pPr>
      <w:proofErr w:type="spellStart"/>
      <w:ins w:id="12" w:author="Author">
        <w:r>
          <w:t>Péricentre</w:t>
        </w:r>
        <w:proofErr w:type="spellEnd"/>
        <w:r>
          <w:t xml:space="preserve"> 2</w:t>
        </w:r>
      </w:ins>
    </w:p>
    <w:p w14:paraId="1080E0A2" w14:textId="77777777" w:rsidR="00173928" w:rsidRDefault="00173928" w:rsidP="00173928">
      <w:pPr>
        <w:rPr>
          <w:ins w:id="13" w:author="Author"/>
        </w:rPr>
      </w:pPr>
      <w:ins w:id="14" w:author="Author">
        <w:r>
          <w:t>43 Avenue de la Côte de Nacre</w:t>
        </w:r>
      </w:ins>
    </w:p>
    <w:p w14:paraId="3B365828" w14:textId="77777777" w:rsidR="00173928" w:rsidRPr="002B4F38" w:rsidRDefault="00173928" w:rsidP="00173928">
      <w:pPr>
        <w:rPr>
          <w:ins w:id="15" w:author="Author"/>
          <w:lang w:val="fi-FI"/>
          <w:rPrChange w:id="16" w:author="Author">
            <w:rPr>
              <w:ins w:id="17" w:author="Author"/>
            </w:rPr>
          </w:rPrChange>
        </w:rPr>
      </w:pPr>
      <w:ins w:id="18" w:author="Author">
        <w:r w:rsidRPr="002B4F38">
          <w:rPr>
            <w:lang w:val="fi-FI"/>
            <w:rPrChange w:id="19" w:author="Author">
              <w:rPr/>
            </w:rPrChange>
          </w:rPr>
          <w:t>14000 Caen</w:t>
        </w:r>
      </w:ins>
    </w:p>
    <w:p w14:paraId="00BEC07D" w14:textId="77777777" w:rsidR="00173928" w:rsidRPr="002B4F38" w:rsidRDefault="00173928" w:rsidP="00173928">
      <w:pPr>
        <w:rPr>
          <w:ins w:id="20" w:author="Author"/>
          <w:lang w:val="fi-FI"/>
          <w:rPrChange w:id="21" w:author="Author">
            <w:rPr>
              <w:ins w:id="22" w:author="Author"/>
            </w:rPr>
          </w:rPrChange>
        </w:rPr>
      </w:pPr>
      <w:ins w:id="23" w:author="Author">
        <w:r w:rsidRPr="002B4F38">
          <w:rPr>
            <w:lang w:val="fi-FI"/>
            <w:rPrChange w:id="24" w:author="Author">
              <w:rPr/>
            </w:rPrChange>
          </w:rPr>
          <w:t>Ranska</w:t>
        </w:r>
      </w:ins>
    </w:p>
    <w:p w14:paraId="0ABCA045" w14:textId="6C07C288" w:rsidR="004D2D7C" w:rsidRPr="002B4F38" w:rsidDel="00173928" w:rsidRDefault="00877CC1" w:rsidP="00173928">
      <w:pPr>
        <w:rPr>
          <w:del w:id="25" w:author="Author"/>
          <w:lang w:val="fi-FI"/>
          <w:rPrChange w:id="26" w:author="Author">
            <w:rPr>
              <w:del w:id="27" w:author="Author"/>
            </w:rPr>
          </w:rPrChange>
        </w:rPr>
      </w:pPr>
      <w:del w:id="28" w:author="Author">
        <w:r w:rsidRPr="002B4F38" w:rsidDel="00173928">
          <w:rPr>
            <w:lang w:val="fi-FI"/>
            <w:rPrChange w:id="29" w:author="Author">
              <w:rPr/>
            </w:rPrChange>
          </w:rPr>
          <w:delText xml:space="preserve">Roche Registration GmbH </w:delText>
        </w:r>
      </w:del>
    </w:p>
    <w:p w14:paraId="015D2E11" w14:textId="4BE226D4" w:rsidR="004D2D7C" w:rsidRPr="002B4F38" w:rsidDel="00173928" w:rsidRDefault="00877CC1">
      <w:pPr>
        <w:rPr>
          <w:del w:id="30" w:author="Author"/>
          <w:lang w:val="fi-FI"/>
          <w:rPrChange w:id="31" w:author="Author">
            <w:rPr>
              <w:del w:id="32" w:author="Author"/>
            </w:rPr>
          </w:rPrChange>
        </w:rPr>
      </w:pPr>
      <w:del w:id="33" w:author="Author">
        <w:r w:rsidRPr="002B4F38" w:rsidDel="00173928">
          <w:rPr>
            <w:lang w:val="fi-FI"/>
            <w:rPrChange w:id="34" w:author="Author">
              <w:rPr/>
            </w:rPrChange>
          </w:rPr>
          <w:delText>Emil-Barell-Strasse 1</w:delText>
        </w:r>
      </w:del>
    </w:p>
    <w:p w14:paraId="6EBD0216" w14:textId="00188C5A" w:rsidR="004D2D7C" w:rsidDel="00173928" w:rsidRDefault="00877CC1">
      <w:pPr>
        <w:rPr>
          <w:del w:id="35" w:author="Author"/>
          <w:lang w:val="fi-FI"/>
        </w:rPr>
      </w:pPr>
      <w:del w:id="36" w:author="Author">
        <w:r w:rsidDel="00173928">
          <w:rPr>
            <w:lang w:val="fi-FI"/>
          </w:rPr>
          <w:delText>79639 Grenzach-Wyhlen</w:delText>
        </w:r>
      </w:del>
    </w:p>
    <w:p w14:paraId="640603DF" w14:textId="48CD17DC" w:rsidR="004D2D7C" w:rsidRDefault="00877CC1">
      <w:pPr>
        <w:rPr>
          <w:lang w:val="fi-FI"/>
        </w:rPr>
      </w:pPr>
      <w:del w:id="37" w:author="Author">
        <w:r w:rsidDel="00173928">
          <w:rPr>
            <w:lang w:val="fi-FI"/>
          </w:rPr>
          <w:delText>Saksa</w:delText>
        </w:r>
      </w:del>
    </w:p>
    <w:p w14:paraId="55CF6D62" w14:textId="63D2F5EA" w:rsidR="004D2D7C" w:rsidRPr="002B4F38" w:rsidDel="00173928" w:rsidRDefault="004D2D7C">
      <w:pPr>
        <w:rPr>
          <w:del w:id="38" w:author="Author"/>
          <w:szCs w:val="22"/>
          <w:lang w:val="fi-FI" w:eastAsia="en-GB"/>
          <w:rPrChange w:id="39" w:author="Author">
            <w:rPr>
              <w:del w:id="40" w:author="Author"/>
              <w:rFonts w:ascii="Calibri" w:hAnsi="Calibri"/>
              <w:szCs w:val="22"/>
              <w:lang w:val="fi-FI" w:eastAsia="en-GB"/>
            </w:rPr>
          </w:rPrChange>
        </w:rPr>
      </w:pPr>
    </w:p>
    <w:p w14:paraId="11A42D9C" w14:textId="77777777" w:rsidR="004D2D7C" w:rsidRDefault="004D2D7C">
      <w:pPr>
        <w:spacing w:line="240" w:lineRule="exact"/>
        <w:rPr>
          <w:szCs w:val="24"/>
          <w:lang w:val="fi-FI"/>
        </w:rPr>
      </w:pPr>
    </w:p>
    <w:p w14:paraId="62766774" w14:textId="77777777" w:rsidR="004D2D7C" w:rsidRDefault="00877CC1">
      <w:pPr>
        <w:keepNext/>
        <w:keepLines/>
        <w:spacing w:line="240" w:lineRule="exact"/>
        <w:ind w:left="567" w:hanging="567"/>
        <w:rPr>
          <w:b/>
          <w:szCs w:val="24"/>
          <w:lang w:val="fi-FI"/>
        </w:rPr>
      </w:pPr>
      <w:r>
        <w:rPr>
          <w:b/>
          <w:szCs w:val="24"/>
          <w:lang w:val="fi-FI"/>
        </w:rPr>
        <w:t>8.</w:t>
      </w:r>
      <w:r>
        <w:rPr>
          <w:b/>
          <w:szCs w:val="24"/>
          <w:lang w:val="fi-FI"/>
        </w:rPr>
        <w:tab/>
        <w:t xml:space="preserve">MYYNTILUVAN NUMERO(T) </w:t>
      </w:r>
    </w:p>
    <w:p w14:paraId="736BA64D" w14:textId="77777777" w:rsidR="004D2D7C" w:rsidRDefault="004D2D7C">
      <w:pPr>
        <w:keepNext/>
        <w:keepLines/>
        <w:spacing w:line="240" w:lineRule="exact"/>
        <w:rPr>
          <w:szCs w:val="24"/>
          <w:lang w:val="fi-FI"/>
        </w:rPr>
      </w:pPr>
    </w:p>
    <w:p w14:paraId="03D7DE06" w14:textId="77777777" w:rsidR="004D2D7C" w:rsidRDefault="00877CC1" w:rsidP="00ED0A98">
      <w:pPr>
        <w:keepNext/>
        <w:keepLines/>
        <w:rPr>
          <w:rFonts w:eastAsia="MS Mincho"/>
          <w:lang w:val="pt-BR"/>
        </w:rPr>
      </w:pPr>
      <w:r>
        <w:rPr>
          <w:rFonts w:eastAsia="MS Mincho"/>
          <w:lang w:val="pt-BR"/>
        </w:rPr>
        <w:t>EU/1/11/667/007</w:t>
      </w:r>
    </w:p>
    <w:p w14:paraId="0B6D3E03" w14:textId="77777777" w:rsidR="004D2D7C" w:rsidRDefault="00877CC1" w:rsidP="00ED0A98">
      <w:pPr>
        <w:keepNext/>
        <w:keepLines/>
        <w:rPr>
          <w:rFonts w:eastAsia="MS Mincho"/>
          <w:lang w:val="pt-BR"/>
        </w:rPr>
      </w:pPr>
      <w:r>
        <w:rPr>
          <w:rFonts w:eastAsia="MS Mincho"/>
          <w:lang w:val="pt-BR"/>
        </w:rPr>
        <w:t>EU/1/11/667/008</w:t>
      </w:r>
    </w:p>
    <w:p w14:paraId="78F0A48C" w14:textId="77777777" w:rsidR="004D2D7C" w:rsidRDefault="00877CC1" w:rsidP="00ED0A98">
      <w:pPr>
        <w:keepNext/>
        <w:keepLines/>
        <w:rPr>
          <w:rFonts w:eastAsia="MS Mincho"/>
          <w:lang w:val="pt-BR"/>
        </w:rPr>
      </w:pPr>
      <w:r>
        <w:rPr>
          <w:rFonts w:eastAsia="MS Mincho"/>
          <w:lang w:val="pt-BR"/>
        </w:rPr>
        <w:t>EU/1/11/667/009</w:t>
      </w:r>
    </w:p>
    <w:p w14:paraId="42E57630" w14:textId="77777777" w:rsidR="004D2D7C" w:rsidRDefault="00877CC1" w:rsidP="00ED0A98">
      <w:pPr>
        <w:keepNext/>
        <w:keepLines/>
        <w:rPr>
          <w:rFonts w:eastAsia="MS Mincho"/>
          <w:lang w:val="pt-BR"/>
        </w:rPr>
      </w:pPr>
      <w:r>
        <w:rPr>
          <w:rFonts w:eastAsia="MS Mincho"/>
          <w:lang w:val="pt-BR"/>
        </w:rPr>
        <w:t>EU/1/11/667/010</w:t>
      </w:r>
    </w:p>
    <w:p w14:paraId="77F3D57E" w14:textId="77777777" w:rsidR="004D2D7C" w:rsidRDefault="00877CC1" w:rsidP="00ED0A98">
      <w:pPr>
        <w:keepNext/>
        <w:keepLines/>
        <w:rPr>
          <w:rFonts w:eastAsia="MS Mincho"/>
          <w:lang w:val="pt-BR" w:eastAsia="en-US"/>
        </w:rPr>
      </w:pPr>
      <w:r>
        <w:rPr>
          <w:rFonts w:eastAsia="MS Mincho"/>
          <w:lang w:val="pt-BR"/>
        </w:rPr>
        <w:t>EU/1/11/667/011</w:t>
      </w:r>
    </w:p>
    <w:p w14:paraId="60523C9B" w14:textId="77777777" w:rsidR="004D2D7C" w:rsidRDefault="00877CC1" w:rsidP="00ED0A98">
      <w:pPr>
        <w:keepNext/>
        <w:keepLines/>
        <w:spacing w:line="240" w:lineRule="exact"/>
        <w:rPr>
          <w:szCs w:val="24"/>
          <w:lang w:val="pt-BR"/>
        </w:rPr>
      </w:pPr>
      <w:r>
        <w:rPr>
          <w:szCs w:val="24"/>
          <w:lang w:val="pt-BR"/>
        </w:rPr>
        <w:t>EU/1/11/667/012</w:t>
      </w:r>
    </w:p>
    <w:p w14:paraId="4DEBEDA2" w14:textId="77777777" w:rsidR="004D2D7C" w:rsidRDefault="00877CC1" w:rsidP="00ED0A98">
      <w:pPr>
        <w:keepNext/>
        <w:keepLines/>
        <w:spacing w:line="240" w:lineRule="exact"/>
        <w:rPr>
          <w:szCs w:val="24"/>
          <w:lang w:val="pt-BR"/>
        </w:rPr>
      </w:pPr>
      <w:r>
        <w:rPr>
          <w:szCs w:val="24"/>
          <w:lang w:val="pt-BR"/>
        </w:rPr>
        <w:t>EU/1/11/667/013</w:t>
      </w:r>
    </w:p>
    <w:p w14:paraId="6F084C32" w14:textId="77777777" w:rsidR="004D2D7C" w:rsidRDefault="00877CC1" w:rsidP="00ED0A98">
      <w:pPr>
        <w:keepNext/>
        <w:keepLines/>
        <w:spacing w:line="240" w:lineRule="exact"/>
        <w:rPr>
          <w:szCs w:val="24"/>
          <w:lang w:val="pt-BR"/>
        </w:rPr>
      </w:pPr>
      <w:r>
        <w:rPr>
          <w:szCs w:val="24"/>
          <w:lang w:val="pt-BR"/>
        </w:rPr>
        <w:t>EU/1/11/667/014</w:t>
      </w:r>
    </w:p>
    <w:p w14:paraId="2C600D08" w14:textId="77777777" w:rsidR="004D2D7C" w:rsidRDefault="00877CC1" w:rsidP="00ED0A98">
      <w:pPr>
        <w:keepNext/>
        <w:keepLines/>
        <w:spacing w:line="240" w:lineRule="exact"/>
        <w:rPr>
          <w:szCs w:val="24"/>
          <w:lang w:val="pt-BR"/>
        </w:rPr>
      </w:pPr>
      <w:r>
        <w:rPr>
          <w:szCs w:val="24"/>
          <w:lang w:val="pt-BR"/>
        </w:rPr>
        <w:t>EU/1/11/667/015</w:t>
      </w:r>
    </w:p>
    <w:p w14:paraId="7BE0B0E9" w14:textId="77777777" w:rsidR="004D2D7C" w:rsidRDefault="00877CC1">
      <w:pPr>
        <w:spacing w:line="240" w:lineRule="exact"/>
        <w:rPr>
          <w:szCs w:val="24"/>
          <w:lang w:val="pt-BR"/>
        </w:rPr>
      </w:pPr>
      <w:r>
        <w:rPr>
          <w:szCs w:val="24"/>
          <w:lang w:val="pt-BR"/>
        </w:rPr>
        <w:t>EU/1/11/667/016</w:t>
      </w:r>
    </w:p>
    <w:p w14:paraId="75EFE602" w14:textId="77777777" w:rsidR="004D2D7C" w:rsidRDefault="00877CC1">
      <w:pPr>
        <w:spacing w:line="240" w:lineRule="exact"/>
        <w:rPr>
          <w:szCs w:val="24"/>
          <w:lang w:val="pt-BR"/>
        </w:rPr>
      </w:pPr>
      <w:r>
        <w:rPr>
          <w:szCs w:val="24"/>
          <w:lang w:val="pt-BR"/>
        </w:rPr>
        <w:t>EU/1/11/667/017</w:t>
      </w:r>
    </w:p>
    <w:p w14:paraId="0F57D53D" w14:textId="77777777" w:rsidR="004D2D7C" w:rsidRDefault="00877CC1">
      <w:pPr>
        <w:spacing w:line="240" w:lineRule="exact"/>
        <w:rPr>
          <w:szCs w:val="24"/>
          <w:lang w:val="pt-BR"/>
        </w:rPr>
      </w:pPr>
      <w:r>
        <w:rPr>
          <w:szCs w:val="24"/>
          <w:lang w:val="pt-BR"/>
        </w:rPr>
        <w:t>EU/1/11/667/018</w:t>
      </w:r>
    </w:p>
    <w:p w14:paraId="379C380A" w14:textId="77777777" w:rsidR="004D2D7C" w:rsidRDefault="00877CC1">
      <w:pPr>
        <w:spacing w:line="240" w:lineRule="exact"/>
        <w:rPr>
          <w:szCs w:val="24"/>
          <w:lang w:val="pt-BR"/>
        </w:rPr>
      </w:pPr>
      <w:r>
        <w:rPr>
          <w:szCs w:val="24"/>
          <w:lang w:val="pt-BR"/>
        </w:rPr>
        <w:t>EU/1/11/667/019</w:t>
      </w:r>
    </w:p>
    <w:p w14:paraId="7F1E97EB" w14:textId="77777777" w:rsidR="004D2D7C" w:rsidRPr="00D46CFE" w:rsidRDefault="004D2D7C">
      <w:pPr>
        <w:spacing w:line="240" w:lineRule="exact"/>
        <w:rPr>
          <w:szCs w:val="24"/>
          <w:lang w:val="fi-FI"/>
        </w:rPr>
      </w:pPr>
    </w:p>
    <w:p w14:paraId="53B70CBA" w14:textId="77777777" w:rsidR="004D2D7C" w:rsidRPr="00D46CFE" w:rsidRDefault="004D2D7C">
      <w:pPr>
        <w:spacing w:line="240" w:lineRule="exact"/>
        <w:rPr>
          <w:szCs w:val="24"/>
          <w:lang w:val="fi-FI"/>
        </w:rPr>
      </w:pPr>
    </w:p>
    <w:p w14:paraId="30702D3D" w14:textId="77777777" w:rsidR="004D2D7C" w:rsidRDefault="00877CC1">
      <w:pPr>
        <w:keepNext/>
        <w:spacing w:line="240" w:lineRule="exact"/>
        <w:ind w:left="567" w:hanging="567"/>
        <w:rPr>
          <w:szCs w:val="24"/>
          <w:lang w:val="fi-FI"/>
        </w:rPr>
      </w:pPr>
      <w:r>
        <w:rPr>
          <w:b/>
          <w:szCs w:val="24"/>
          <w:lang w:val="fi-FI"/>
        </w:rPr>
        <w:t>9.</w:t>
      </w:r>
      <w:r>
        <w:rPr>
          <w:b/>
          <w:szCs w:val="24"/>
          <w:lang w:val="fi-FI"/>
        </w:rPr>
        <w:tab/>
        <w:t>MYYNTILUVAN MYÖNTÄMISPÄIVÄMÄÄRÄ/UUDISTAMISPÄIVÄMÄÄRÄ</w:t>
      </w:r>
    </w:p>
    <w:p w14:paraId="5A8445B0" w14:textId="77777777" w:rsidR="004D2D7C" w:rsidRDefault="004D2D7C">
      <w:pPr>
        <w:keepNext/>
        <w:spacing w:line="240" w:lineRule="exact"/>
        <w:rPr>
          <w:i/>
          <w:szCs w:val="24"/>
          <w:lang w:val="fi-FI"/>
        </w:rPr>
      </w:pPr>
    </w:p>
    <w:p w14:paraId="1F726A8C" w14:textId="77777777" w:rsidR="004D2D7C" w:rsidRDefault="00877CC1">
      <w:pPr>
        <w:spacing w:line="240" w:lineRule="exact"/>
        <w:rPr>
          <w:szCs w:val="24"/>
          <w:lang w:val="fi-FI"/>
        </w:rPr>
      </w:pPr>
      <w:r>
        <w:rPr>
          <w:szCs w:val="24"/>
          <w:lang w:val="fi-FI"/>
        </w:rPr>
        <w:t>Myyntiluvan myöntämisen päivämäärä: 28. helmikuuta 2011</w:t>
      </w:r>
    </w:p>
    <w:p w14:paraId="036E4F22" w14:textId="77777777" w:rsidR="004D2D7C" w:rsidRDefault="00877CC1">
      <w:pPr>
        <w:spacing w:line="240" w:lineRule="exact"/>
        <w:rPr>
          <w:szCs w:val="22"/>
          <w:lang w:val="fi-FI"/>
        </w:rPr>
      </w:pPr>
      <w:r>
        <w:rPr>
          <w:szCs w:val="22"/>
          <w:lang w:val="fi-FI"/>
        </w:rPr>
        <w:t>Viimeisimmän uudistamisen päivämäärä: 08. syyskuuta 2015</w:t>
      </w:r>
    </w:p>
    <w:p w14:paraId="39DE8FC3" w14:textId="77777777" w:rsidR="004D2D7C" w:rsidRDefault="004D2D7C">
      <w:pPr>
        <w:spacing w:line="240" w:lineRule="exact"/>
        <w:rPr>
          <w:szCs w:val="24"/>
          <w:lang w:val="fi-FI"/>
        </w:rPr>
      </w:pPr>
    </w:p>
    <w:p w14:paraId="2A3DFF76" w14:textId="77777777" w:rsidR="004D2D7C" w:rsidRDefault="004D2D7C">
      <w:pPr>
        <w:spacing w:line="240" w:lineRule="exact"/>
        <w:rPr>
          <w:szCs w:val="24"/>
          <w:lang w:val="fi-FI"/>
        </w:rPr>
      </w:pPr>
    </w:p>
    <w:p w14:paraId="277E209E" w14:textId="77777777" w:rsidR="004D2D7C" w:rsidRDefault="00877CC1" w:rsidP="009C68C8">
      <w:pPr>
        <w:keepNext/>
        <w:keepLines/>
        <w:spacing w:line="240" w:lineRule="exact"/>
        <w:ind w:left="567" w:hanging="567"/>
        <w:rPr>
          <w:b/>
          <w:szCs w:val="24"/>
          <w:lang w:val="fi-FI"/>
        </w:rPr>
      </w:pPr>
      <w:r>
        <w:rPr>
          <w:b/>
          <w:szCs w:val="24"/>
          <w:lang w:val="fi-FI"/>
        </w:rPr>
        <w:t>10.</w:t>
      </w:r>
      <w:r>
        <w:rPr>
          <w:b/>
          <w:szCs w:val="24"/>
          <w:lang w:val="fi-FI"/>
        </w:rPr>
        <w:tab/>
        <w:t>TEKSTIN MUUTTAMISPÄIVÄMÄÄRÄ</w:t>
      </w:r>
    </w:p>
    <w:p w14:paraId="2CB62391" w14:textId="77777777" w:rsidR="004D2D7C" w:rsidRDefault="004D2D7C" w:rsidP="009C68C8">
      <w:pPr>
        <w:keepNext/>
        <w:keepLines/>
        <w:spacing w:line="240" w:lineRule="exact"/>
        <w:rPr>
          <w:szCs w:val="24"/>
          <w:lang w:val="fi-FI"/>
        </w:rPr>
      </w:pPr>
    </w:p>
    <w:p w14:paraId="627F472B" w14:textId="068F2862" w:rsidR="004D2D7C" w:rsidRDefault="00877CC1" w:rsidP="009C68C8">
      <w:pPr>
        <w:keepNext/>
        <w:keepLines/>
        <w:suppressAutoHyphens/>
        <w:rPr>
          <w:szCs w:val="24"/>
          <w:lang w:val="fi-FI"/>
        </w:rPr>
      </w:pPr>
      <w:r>
        <w:rPr>
          <w:szCs w:val="22"/>
          <w:lang w:val="fi-FI"/>
        </w:rPr>
        <w:t xml:space="preserve">Lisätietoa tästä lääkevalmisteesta on Euroopan lääkeviraston verkkosivulla </w:t>
      </w:r>
      <w:ins w:id="41" w:author="Author">
        <w:r w:rsidR="00992708">
          <w:rPr>
            <w:szCs w:val="22"/>
            <w:lang w:val="fi-FI"/>
          </w:rPr>
          <w:fldChar w:fldCharType="begin"/>
        </w:r>
        <w:r w:rsidR="00992708">
          <w:rPr>
            <w:szCs w:val="22"/>
            <w:lang w:val="fi-FI"/>
          </w:rPr>
          <w:instrText>HYPERLINK "</w:instrText>
        </w:r>
      </w:ins>
      <w:r w:rsidR="00992708" w:rsidRPr="002B4F38">
        <w:rPr>
          <w:rPrChange w:id="42" w:author="Author">
            <w:rPr>
              <w:rStyle w:val="Hyperlink"/>
              <w:szCs w:val="22"/>
              <w:lang w:val="fi-FI"/>
            </w:rPr>
          </w:rPrChange>
        </w:rPr>
        <w:instrText>http</w:instrText>
      </w:r>
      <w:ins w:id="43" w:author="Author">
        <w:r w:rsidR="00992708" w:rsidRPr="002B4F38">
          <w:rPr>
            <w:rPrChange w:id="44" w:author="Author">
              <w:rPr>
                <w:rStyle w:val="Hyperlink"/>
                <w:szCs w:val="22"/>
                <w:lang w:val="fi-FI"/>
              </w:rPr>
            </w:rPrChange>
          </w:rPr>
          <w:instrText>s</w:instrText>
        </w:r>
      </w:ins>
      <w:r w:rsidR="00992708" w:rsidRPr="002B4F38">
        <w:rPr>
          <w:rPrChange w:id="45" w:author="Author">
            <w:rPr>
              <w:rStyle w:val="Hyperlink"/>
              <w:szCs w:val="22"/>
              <w:lang w:val="fi-FI"/>
            </w:rPr>
          </w:rPrChange>
        </w:rPr>
        <w:instrText>://www.ema.europa.eu</w:instrText>
      </w:r>
      <w:ins w:id="46" w:author="Author">
        <w:r w:rsidR="00992708">
          <w:rPr>
            <w:szCs w:val="22"/>
            <w:lang w:val="fi-FI"/>
          </w:rPr>
          <w:instrText>"</w:instrText>
        </w:r>
        <w:r w:rsidR="00992708">
          <w:rPr>
            <w:szCs w:val="22"/>
            <w:lang w:val="fi-FI"/>
          </w:rPr>
          <w:fldChar w:fldCharType="separate"/>
        </w:r>
      </w:ins>
      <w:r w:rsidR="00992708" w:rsidRPr="00992708">
        <w:rPr>
          <w:rStyle w:val="Hyperlink"/>
          <w:szCs w:val="22"/>
          <w:lang w:val="fi-FI"/>
        </w:rPr>
        <w:t>http</w:t>
      </w:r>
      <w:ins w:id="47" w:author="Author">
        <w:r w:rsidR="00992708" w:rsidRPr="00992708">
          <w:rPr>
            <w:rStyle w:val="Hyperlink"/>
            <w:szCs w:val="22"/>
            <w:lang w:val="fi-FI"/>
          </w:rPr>
          <w:t>s</w:t>
        </w:r>
      </w:ins>
      <w:r w:rsidR="00992708" w:rsidRPr="00992708">
        <w:rPr>
          <w:rStyle w:val="Hyperlink"/>
          <w:szCs w:val="22"/>
          <w:lang w:val="fi-FI"/>
        </w:rPr>
        <w:t>://www.ema.europa.eu</w:t>
      </w:r>
      <w:ins w:id="48" w:author="Author">
        <w:r w:rsidR="00992708">
          <w:rPr>
            <w:szCs w:val="22"/>
            <w:lang w:val="fi-FI"/>
          </w:rPr>
          <w:fldChar w:fldCharType="end"/>
        </w:r>
      </w:ins>
      <w:del w:id="49" w:author="Author">
        <w:r w:rsidDel="00CE36B3">
          <w:rPr>
            <w:rStyle w:val="Hyperlink"/>
            <w:lang w:val="fi-FI"/>
          </w:rPr>
          <w:delText xml:space="preserve"> &lt;</w:delText>
        </w:r>
        <w:r w:rsidDel="00CE36B3">
          <w:rPr>
            <w:szCs w:val="22"/>
            <w:lang w:val="fi-FI"/>
          </w:rPr>
          <w:delText>ja {kansallisen viranomaisen (hyperlinkki)} verkkosivulla&gt;</w:delText>
        </w:r>
      </w:del>
      <w:r>
        <w:rPr>
          <w:szCs w:val="22"/>
          <w:lang w:val="fi-FI"/>
        </w:rPr>
        <w:t>.</w:t>
      </w:r>
    </w:p>
    <w:p w14:paraId="47DA2020" w14:textId="77777777" w:rsidR="004D2D7C" w:rsidRDefault="00877CC1" w:rsidP="009C68C8">
      <w:pPr>
        <w:keepNext/>
        <w:keepLines/>
        <w:numPr>
          <w:ilvl w:val="12"/>
          <w:numId w:val="0"/>
        </w:numPr>
        <w:spacing w:line="240" w:lineRule="exact"/>
        <w:ind w:right="-2"/>
        <w:rPr>
          <w:b/>
          <w:lang w:val="fi-FI"/>
        </w:rPr>
      </w:pPr>
      <w:r>
        <w:rPr>
          <w:szCs w:val="24"/>
          <w:lang w:val="fi-FI"/>
        </w:rPr>
        <w:br w:type="page"/>
      </w:r>
    </w:p>
    <w:p w14:paraId="160F4DDC" w14:textId="77777777" w:rsidR="004D2D7C" w:rsidRDefault="004D2D7C">
      <w:pPr>
        <w:jc w:val="center"/>
        <w:rPr>
          <w:b/>
          <w:lang w:val="fi-FI"/>
        </w:rPr>
      </w:pPr>
    </w:p>
    <w:p w14:paraId="642AA96A" w14:textId="77777777" w:rsidR="004D2D7C" w:rsidRDefault="004D2D7C">
      <w:pPr>
        <w:jc w:val="center"/>
        <w:rPr>
          <w:b/>
          <w:lang w:val="fi-FI"/>
        </w:rPr>
      </w:pPr>
    </w:p>
    <w:p w14:paraId="53B24610" w14:textId="77777777" w:rsidR="004D2D7C" w:rsidRDefault="004D2D7C">
      <w:pPr>
        <w:jc w:val="center"/>
        <w:rPr>
          <w:b/>
          <w:lang w:val="fi-FI"/>
        </w:rPr>
      </w:pPr>
    </w:p>
    <w:p w14:paraId="7936A5A2" w14:textId="77777777" w:rsidR="004D2D7C" w:rsidRDefault="004D2D7C">
      <w:pPr>
        <w:jc w:val="center"/>
        <w:rPr>
          <w:b/>
          <w:lang w:val="fi-FI"/>
        </w:rPr>
      </w:pPr>
    </w:p>
    <w:p w14:paraId="407D1F2E" w14:textId="77777777" w:rsidR="004D2D7C" w:rsidRDefault="004D2D7C">
      <w:pPr>
        <w:jc w:val="center"/>
        <w:rPr>
          <w:b/>
          <w:lang w:val="fi-FI"/>
        </w:rPr>
      </w:pPr>
    </w:p>
    <w:p w14:paraId="1B21EDC5" w14:textId="77777777" w:rsidR="004D2D7C" w:rsidRDefault="004D2D7C">
      <w:pPr>
        <w:jc w:val="center"/>
        <w:rPr>
          <w:b/>
          <w:lang w:val="fi-FI"/>
        </w:rPr>
      </w:pPr>
    </w:p>
    <w:p w14:paraId="7FAB7208" w14:textId="77777777" w:rsidR="004D2D7C" w:rsidRDefault="004D2D7C">
      <w:pPr>
        <w:jc w:val="center"/>
        <w:rPr>
          <w:b/>
          <w:lang w:val="fi-FI"/>
        </w:rPr>
      </w:pPr>
    </w:p>
    <w:p w14:paraId="6F42AA71" w14:textId="77777777" w:rsidR="004D2D7C" w:rsidRDefault="004D2D7C">
      <w:pPr>
        <w:jc w:val="center"/>
        <w:rPr>
          <w:b/>
          <w:lang w:val="fi-FI"/>
        </w:rPr>
      </w:pPr>
    </w:p>
    <w:p w14:paraId="6B91B5E5" w14:textId="77777777" w:rsidR="004D2D7C" w:rsidRDefault="004D2D7C">
      <w:pPr>
        <w:jc w:val="center"/>
        <w:rPr>
          <w:b/>
          <w:lang w:val="fi-FI"/>
        </w:rPr>
      </w:pPr>
    </w:p>
    <w:p w14:paraId="4FFC1457" w14:textId="77777777" w:rsidR="004D2D7C" w:rsidRDefault="004D2D7C">
      <w:pPr>
        <w:jc w:val="center"/>
        <w:rPr>
          <w:b/>
          <w:lang w:val="fi-FI"/>
        </w:rPr>
      </w:pPr>
    </w:p>
    <w:p w14:paraId="14A53B14" w14:textId="77777777" w:rsidR="004D2D7C" w:rsidRDefault="004D2D7C">
      <w:pPr>
        <w:jc w:val="center"/>
        <w:rPr>
          <w:b/>
          <w:lang w:val="fi-FI"/>
        </w:rPr>
      </w:pPr>
    </w:p>
    <w:p w14:paraId="21D83034" w14:textId="77777777" w:rsidR="004D2D7C" w:rsidRDefault="004D2D7C">
      <w:pPr>
        <w:jc w:val="center"/>
        <w:rPr>
          <w:b/>
          <w:lang w:val="fi-FI"/>
        </w:rPr>
      </w:pPr>
    </w:p>
    <w:p w14:paraId="7DBE0EBB" w14:textId="77777777" w:rsidR="004D2D7C" w:rsidRDefault="004D2D7C">
      <w:pPr>
        <w:jc w:val="center"/>
        <w:rPr>
          <w:b/>
          <w:lang w:val="fi-FI"/>
        </w:rPr>
      </w:pPr>
    </w:p>
    <w:p w14:paraId="7F4825F3" w14:textId="77777777" w:rsidR="004D2D7C" w:rsidRDefault="004D2D7C">
      <w:pPr>
        <w:jc w:val="center"/>
        <w:rPr>
          <w:b/>
          <w:lang w:val="fi-FI"/>
        </w:rPr>
      </w:pPr>
    </w:p>
    <w:p w14:paraId="0DE4CB99" w14:textId="77777777" w:rsidR="004D2D7C" w:rsidRDefault="004D2D7C">
      <w:pPr>
        <w:jc w:val="center"/>
        <w:rPr>
          <w:b/>
          <w:lang w:val="fi-FI"/>
        </w:rPr>
      </w:pPr>
    </w:p>
    <w:p w14:paraId="1D636ADA" w14:textId="77777777" w:rsidR="004D2D7C" w:rsidRDefault="004D2D7C">
      <w:pPr>
        <w:jc w:val="center"/>
        <w:rPr>
          <w:b/>
          <w:lang w:val="fi-FI"/>
        </w:rPr>
      </w:pPr>
    </w:p>
    <w:p w14:paraId="0A06DE80" w14:textId="77777777" w:rsidR="004D2D7C" w:rsidRDefault="004D2D7C">
      <w:pPr>
        <w:jc w:val="center"/>
        <w:rPr>
          <w:b/>
          <w:lang w:val="fi-FI"/>
        </w:rPr>
      </w:pPr>
    </w:p>
    <w:p w14:paraId="44929BE8" w14:textId="77777777" w:rsidR="004D2D7C" w:rsidRDefault="004D2D7C">
      <w:pPr>
        <w:jc w:val="center"/>
        <w:rPr>
          <w:b/>
          <w:lang w:val="fi-FI"/>
        </w:rPr>
      </w:pPr>
    </w:p>
    <w:p w14:paraId="4773F117" w14:textId="77777777" w:rsidR="004D2D7C" w:rsidRDefault="004D2D7C">
      <w:pPr>
        <w:jc w:val="center"/>
        <w:rPr>
          <w:b/>
          <w:lang w:val="fi-FI"/>
        </w:rPr>
      </w:pPr>
    </w:p>
    <w:p w14:paraId="45F4E914" w14:textId="77777777" w:rsidR="004D2D7C" w:rsidRDefault="004D2D7C">
      <w:pPr>
        <w:jc w:val="center"/>
        <w:rPr>
          <w:b/>
          <w:lang w:val="fi-FI"/>
        </w:rPr>
      </w:pPr>
    </w:p>
    <w:p w14:paraId="5F9E896B" w14:textId="77777777" w:rsidR="004D2D7C" w:rsidRDefault="004D2D7C">
      <w:pPr>
        <w:jc w:val="center"/>
        <w:rPr>
          <w:b/>
          <w:lang w:val="fi-FI"/>
        </w:rPr>
      </w:pPr>
    </w:p>
    <w:p w14:paraId="600AAFF3" w14:textId="77777777" w:rsidR="004D2D7C" w:rsidRDefault="004D2D7C">
      <w:pPr>
        <w:jc w:val="center"/>
        <w:rPr>
          <w:b/>
          <w:lang w:val="fi-FI"/>
        </w:rPr>
      </w:pPr>
    </w:p>
    <w:p w14:paraId="150CF491" w14:textId="77777777" w:rsidR="001A726E" w:rsidRDefault="001A726E">
      <w:pPr>
        <w:jc w:val="center"/>
        <w:rPr>
          <w:b/>
          <w:lang w:val="fi-FI"/>
        </w:rPr>
      </w:pPr>
    </w:p>
    <w:p w14:paraId="2D0F18BF" w14:textId="77777777" w:rsidR="004D2D7C" w:rsidRDefault="00877CC1">
      <w:pPr>
        <w:jc w:val="center"/>
        <w:rPr>
          <w:noProof/>
          <w:szCs w:val="22"/>
          <w:lang w:val="fi-FI"/>
        </w:rPr>
      </w:pPr>
      <w:r>
        <w:rPr>
          <w:b/>
          <w:lang w:val="fi-FI"/>
        </w:rPr>
        <w:t>LIITE II</w:t>
      </w:r>
    </w:p>
    <w:p w14:paraId="37352876" w14:textId="77777777" w:rsidR="004D2D7C" w:rsidRDefault="004D2D7C">
      <w:pPr>
        <w:ind w:left="1701" w:hanging="567"/>
        <w:rPr>
          <w:noProof/>
          <w:szCs w:val="22"/>
          <w:lang w:val="fi-FI"/>
        </w:rPr>
      </w:pPr>
    </w:p>
    <w:p w14:paraId="0D5DFEE0" w14:textId="77777777" w:rsidR="004D2D7C" w:rsidRDefault="00877CC1">
      <w:pPr>
        <w:ind w:left="1701" w:hanging="567"/>
        <w:rPr>
          <w:b/>
          <w:noProof/>
          <w:szCs w:val="22"/>
          <w:lang w:val="fi-FI"/>
        </w:rPr>
      </w:pPr>
      <w:r>
        <w:rPr>
          <w:b/>
          <w:noProof/>
          <w:szCs w:val="22"/>
          <w:lang w:val="fi-FI"/>
        </w:rPr>
        <w:t>A.</w:t>
      </w:r>
      <w:r>
        <w:rPr>
          <w:b/>
          <w:noProof/>
          <w:szCs w:val="22"/>
          <w:lang w:val="fi-FI"/>
        </w:rPr>
        <w:tab/>
      </w:r>
      <w:r>
        <w:rPr>
          <w:b/>
          <w:lang w:val="fi-FI"/>
        </w:rPr>
        <w:t>ERÄN VAPAUTTAMISESTA VASTAAVA(T) VALMISTAJA(T)</w:t>
      </w:r>
    </w:p>
    <w:p w14:paraId="6A07A034" w14:textId="77777777" w:rsidR="004D2D7C" w:rsidRDefault="004D2D7C">
      <w:pPr>
        <w:ind w:left="1701" w:hanging="567"/>
        <w:rPr>
          <w:noProof/>
          <w:szCs w:val="22"/>
          <w:lang w:val="fi-FI"/>
        </w:rPr>
      </w:pPr>
    </w:p>
    <w:p w14:paraId="4199DA02" w14:textId="77777777" w:rsidR="004D2D7C" w:rsidRDefault="00877CC1">
      <w:pPr>
        <w:ind w:left="1701" w:hanging="567"/>
        <w:rPr>
          <w:b/>
          <w:lang w:val="fi-FI"/>
        </w:rPr>
      </w:pPr>
      <w:r>
        <w:rPr>
          <w:b/>
          <w:noProof/>
          <w:szCs w:val="22"/>
          <w:lang w:val="fi-FI"/>
        </w:rPr>
        <w:t>B.</w:t>
      </w:r>
      <w:r>
        <w:rPr>
          <w:b/>
          <w:noProof/>
          <w:szCs w:val="22"/>
          <w:lang w:val="fi-FI"/>
        </w:rPr>
        <w:tab/>
        <w:t xml:space="preserve">TOIMITTAMISEEN JA KÄYTTÖÖN </w:t>
      </w:r>
      <w:r>
        <w:rPr>
          <w:b/>
          <w:lang w:val="fi-FI"/>
        </w:rPr>
        <w:t>LIITTYVÄT EHDOT TAI RAJOITUKSET</w:t>
      </w:r>
    </w:p>
    <w:p w14:paraId="464D66E0" w14:textId="77777777" w:rsidR="004D2D7C" w:rsidRDefault="004D2D7C">
      <w:pPr>
        <w:ind w:left="1701" w:hanging="567"/>
        <w:rPr>
          <w:b/>
          <w:lang w:val="fi-FI"/>
        </w:rPr>
      </w:pPr>
    </w:p>
    <w:p w14:paraId="22708BA6" w14:textId="77777777" w:rsidR="004D2D7C" w:rsidRDefault="00877CC1">
      <w:pPr>
        <w:ind w:left="1701" w:hanging="567"/>
        <w:rPr>
          <w:b/>
          <w:lang w:val="fi-FI"/>
        </w:rPr>
      </w:pPr>
      <w:r>
        <w:rPr>
          <w:b/>
          <w:lang w:val="fi-FI"/>
        </w:rPr>
        <w:t>C.</w:t>
      </w:r>
      <w:r>
        <w:rPr>
          <w:b/>
          <w:lang w:val="fi-FI"/>
        </w:rPr>
        <w:tab/>
        <w:t>MYYNTILUVAN MUUT EHDOT JA EDELLYTYKSET</w:t>
      </w:r>
    </w:p>
    <w:p w14:paraId="52AA24D6" w14:textId="77777777" w:rsidR="004D2D7C" w:rsidRDefault="004D2D7C">
      <w:pPr>
        <w:ind w:left="1701" w:hanging="567"/>
        <w:rPr>
          <w:b/>
          <w:lang w:val="fi-FI"/>
        </w:rPr>
      </w:pPr>
    </w:p>
    <w:p w14:paraId="64541529" w14:textId="77777777" w:rsidR="004D2D7C" w:rsidRDefault="00877CC1">
      <w:pPr>
        <w:tabs>
          <w:tab w:val="left" w:pos="8647"/>
        </w:tabs>
        <w:ind w:left="1701" w:right="282" w:hanging="567"/>
        <w:rPr>
          <w:b/>
          <w:noProof/>
          <w:szCs w:val="22"/>
          <w:lang w:val="fi-FI"/>
        </w:rPr>
      </w:pPr>
      <w:r>
        <w:rPr>
          <w:b/>
          <w:lang w:val="fi-FI"/>
        </w:rPr>
        <w:t>D.</w:t>
      </w:r>
      <w:r>
        <w:rPr>
          <w:b/>
          <w:lang w:val="fi-FI"/>
        </w:rPr>
        <w:tab/>
      </w:r>
      <w:r>
        <w:rPr>
          <w:b/>
          <w:noProof/>
          <w:szCs w:val="24"/>
          <w:lang w:val="fi-FI"/>
        </w:rPr>
        <w:t>EHDOT TAI RAJOITUKSET, JOTKA KOSKEVAT LÄÄKEVALMISTEEN TURVALLISTA JA TEHOKASTA KÄYTTÖÄ</w:t>
      </w:r>
    </w:p>
    <w:p w14:paraId="08BCA38F" w14:textId="77777777" w:rsidR="004D2D7C" w:rsidRDefault="004D2D7C">
      <w:pPr>
        <w:ind w:left="567" w:hanging="567"/>
        <w:rPr>
          <w:noProof/>
          <w:szCs w:val="22"/>
          <w:lang w:val="fi-FI"/>
        </w:rPr>
      </w:pPr>
    </w:p>
    <w:p w14:paraId="47DB5A5F" w14:textId="77777777" w:rsidR="004D2D7C" w:rsidRDefault="00877CC1">
      <w:pPr>
        <w:pStyle w:val="AnnexHeading"/>
        <w:rPr>
          <w:noProof/>
          <w:lang w:val="fi-FI"/>
        </w:rPr>
      </w:pPr>
      <w:r>
        <w:rPr>
          <w:lang w:val="fi-FI"/>
        </w:rPr>
        <w:br w:type="page"/>
        <w:t>A.</w:t>
      </w:r>
      <w:r>
        <w:rPr>
          <w:noProof/>
          <w:lang w:val="fi-FI"/>
        </w:rPr>
        <w:tab/>
      </w:r>
      <w:r>
        <w:rPr>
          <w:lang w:val="fi-FI"/>
        </w:rPr>
        <w:t>ERÄN VAPAUTTAMISESTA VASTAAVA(T) VALMISTAJA(T)</w:t>
      </w:r>
    </w:p>
    <w:p w14:paraId="4526DBE8" w14:textId="77777777" w:rsidR="004D2D7C" w:rsidRDefault="004D2D7C">
      <w:pPr>
        <w:rPr>
          <w:noProof/>
          <w:lang w:val="fi-FI"/>
        </w:rPr>
      </w:pPr>
    </w:p>
    <w:p w14:paraId="7ECF349C" w14:textId="77777777" w:rsidR="004D2D7C" w:rsidRDefault="00877CC1">
      <w:pPr>
        <w:outlineLvl w:val="0"/>
        <w:rPr>
          <w:noProof/>
          <w:lang w:val="fi-FI"/>
        </w:rPr>
      </w:pPr>
      <w:r>
        <w:rPr>
          <w:u w:val="single"/>
          <w:lang w:val="fi-FI"/>
        </w:rPr>
        <w:t>Erän vapauttamisesta vastaavan valmistajan nimi ja osoite</w:t>
      </w:r>
    </w:p>
    <w:p w14:paraId="6E224300" w14:textId="77777777" w:rsidR="004D2D7C" w:rsidRDefault="004D2D7C">
      <w:pPr>
        <w:rPr>
          <w:noProof/>
          <w:lang w:val="fi-FI"/>
        </w:rPr>
      </w:pPr>
    </w:p>
    <w:p w14:paraId="33713A6E" w14:textId="77777777" w:rsidR="004D2D7C" w:rsidRDefault="00877CC1">
      <w:pPr>
        <w:rPr>
          <w:noProof/>
          <w:szCs w:val="22"/>
          <w:lang w:val="de-DE"/>
        </w:rPr>
      </w:pPr>
      <w:r>
        <w:rPr>
          <w:noProof/>
          <w:szCs w:val="22"/>
          <w:lang w:val="de-DE"/>
        </w:rPr>
        <w:t>Roche Pharma AG</w:t>
      </w:r>
      <w:r>
        <w:rPr>
          <w:noProof/>
          <w:szCs w:val="22"/>
          <w:lang w:val="de-DE"/>
        </w:rPr>
        <w:br/>
        <w:t>Emil-Barell-Strasse 1</w:t>
      </w:r>
      <w:r>
        <w:rPr>
          <w:noProof/>
          <w:szCs w:val="22"/>
          <w:lang w:val="de-DE"/>
        </w:rPr>
        <w:br/>
        <w:t>D-79639 Grenzach-Wyhlen</w:t>
      </w:r>
      <w:r>
        <w:rPr>
          <w:noProof/>
          <w:szCs w:val="22"/>
          <w:lang w:val="de-DE"/>
        </w:rPr>
        <w:br/>
        <w:t>Saksa</w:t>
      </w:r>
    </w:p>
    <w:p w14:paraId="19DB694D" w14:textId="77777777" w:rsidR="004D2D7C" w:rsidRDefault="004D2D7C">
      <w:pPr>
        <w:rPr>
          <w:noProof/>
          <w:lang w:val="de-DE"/>
        </w:rPr>
      </w:pPr>
    </w:p>
    <w:p w14:paraId="11637290" w14:textId="77777777" w:rsidR="004D2D7C" w:rsidRDefault="00877CC1">
      <w:pPr>
        <w:rPr>
          <w:noProof/>
          <w:lang w:val="fi-FI"/>
        </w:rPr>
      </w:pPr>
      <w:r>
        <w:rPr>
          <w:lang w:val="fi-FI"/>
        </w:rPr>
        <w:t>Lääkevalmisteen painetussa pakkausselosteessa on ilmoitettava kyseisen erän vapauttamisesta vastaavan valmistusluvan haltijan nimi ja osoite.</w:t>
      </w:r>
    </w:p>
    <w:p w14:paraId="2F2EABA5" w14:textId="77777777" w:rsidR="004D2D7C" w:rsidRDefault="004D2D7C">
      <w:pPr>
        <w:rPr>
          <w:noProof/>
          <w:lang w:val="fi-FI"/>
        </w:rPr>
      </w:pPr>
    </w:p>
    <w:p w14:paraId="2C7BAEA9" w14:textId="77777777" w:rsidR="004D2D7C" w:rsidRDefault="004D2D7C">
      <w:pPr>
        <w:rPr>
          <w:noProof/>
          <w:lang w:val="fi-FI"/>
        </w:rPr>
      </w:pPr>
    </w:p>
    <w:p w14:paraId="1FE85B71" w14:textId="77777777" w:rsidR="004D2D7C" w:rsidRDefault="00877CC1">
      <w:pPr>
        <w:pStyle w:val="AnnexHeading"/>
        <w:rPr>
          <w:noProof/>
          <w:lang w:val="fi-FI"/>
        </w:rPr>
      </w:pPr>
      <w:r>
        <w:rPr>
          <w:lang w:val="fi-FI"/>
        </w:rPr>
        <w:t>B.</w:t>
      </w:r>
      <w:r>
        <w:rPr>
          <w:noProof/>
          <w:lang w:val="fi-FI"/>
        </w:rPr>
        <w:tab/>
        <w:t xml:space="preserve">TOIMITTAMISEEN JA KÄYTTÖÖN </w:t>
      </w:r>
      <w:r>
        <w:rPr>
          <w:lang w:val="fi-FI"/>
        </w:rPr>
        <w:t>LIITTYVÄT EHDOT TAI RAJOITUKSET</w:t>
      </w:r>
    </w:p>
    <w:p w14:paraId="3008D3EB" w14:textId="77777777" w:rsidR="004D2D7C" w:rsidRDefault="004D2D7C">
      <w:pPr>
        <w:rPr>
          <w:noProof/>
          <w:lang w:val="fi-FI"/>
        </w:rPr>
      </w:pPr>
    </w:p>
    <w:p w14:paraId="5DB6BE5A" w14:textId="77777777" w:rsidR="004D2D7C" w:rsidRDefault="00877CC1">
      <w:pPr>
        <w:numPr>
          <w:ilvl w:val="12"/>
          <w:numId w:val="0"/>
        </w:numPr>
        <w:rPr>
          <w:lang w:val="fi-FI"/>
        </w:rPr>
      </w:pPr>
      <w:r>
        <w:rPr>
          <w:lang w:val="fi-FI"/>
        </w:rPr>
        <w:t>Reseptilääke, jonka määräämiseen liittyy rajoitus (ks. liite I: valmisteyhteenvedon kohta 4.2).</w:t>
      </w:r>
    </w:p>
    <w:p w14:paraId="46B176AF" w14:textId="77777777" w:rsidR="004D2D7C" w:rsidRDefault="004D2D7C">
      <w:pPr>
        <w:numPr>
          <w:ilvl w:val="12"/>
          <w:numId w:val="0"/>
        </w:numPr>
        <w:rPr>
          <w:lang w:val="fi-FI"/>
        </w:rPr>
      </w:pPr>
    </w:p>
    <w:p w14:paraId="2122F84F" w14:textId="77777777" w:rsidR="004D2D7C" w:rsidRDefault="004D2D7C">
      <w:pPr>
        <w:numPr>
          <w:ilvl w:val="12"/>
          <w:numId w:val="0"/>
        </w:numPr>
        <w:rPr>
          <w:lang w:val="fi-FI"/>
        </w:rPr>
      </w:pPr>
    </w:p>
    <w:p w14:paraId="559CB548" w14:textId="77777777" w:rsidR="004D2D7C" w:rsidRDefault="00877CC1">
      <w:pPr>
        <w:pStyle w:val="AnnexHeading"/>
        <w:rPr>
          <w:lang w:val="fi-FI"/>
        </w:rPr>
      </w:pPr>
      <w:r>
        <w:rPr>
          <w:lang w:val="fi-FI"/>
        </w:rPr>
        <w:t>C.</w:t>
      </w:r>
      <w:r>
        <w:rPr>
          <w:lang w:val="fi-FI"/>
        </w:rPr>
        <w:tab/>
      </w:r>
      <w:r>
        <w:rPr>
          <w:noProof/>
          <w:lang w:val="fi-FI"/>
        </w:rPr>
        <w:t>MYYNTILUVAN MUUT EHDOT JA EDELLYTYKSET</w:t>
      </w:r>
    </w:p>
    <w:p w14:paraId="77E3690A" w14:textId="77777777" w:rsidR="004D2D7C" w:rsidRDefault="004D2D7C">
      <w:pPr>
        <w:ind w:right="-1"/>
        <w:rPr>
          <w:i/>
          <w:u w:val="single"/>
          <w:lang w:val="fi-FI"/>
        </w:rPr>
      </w:pPr>
    </w:p>
    <w:p w14:paraId="6A419553" w14:textId="77777777" w:rsidR="004D2D7C" w:rsidRDefault="00877CC1">
      <w:pPr>
        <w:ind w:right="-1"/>
        <w:rPr>
          <w:b/>
          <w:noProof/>
          <w:szCs w:val="24"/>
          <w:lang w:val="fi-FI"/>
        </w:rPr>
      </w:pPr>
      <w:r>
        <w:rPr>
          <w:b/>
          <w:noProof/>
          <w:szCs w:val="22"/>
          <w:lang w:val="da-DK"/>
        </w:rPr>
        <w:sym w:font="Symbol" w:char="F0B7"/>
      </w:r>
      <w:r>
        <w:rPr>
          <w:b/>
          <w:noProof/>
          <w:szCs w:val="22"/>
          <w:lang w:val="da-DK"/>
        </w:rPr>
        <w:tab/>
      </w:r>
      <w:r>
        <w:rPr>
          <w:b/>
          <w:noProof/>
          <w:szCs w:val="24"/>
          <w:lang w:val="fi-FI"/>
        </w:rPr>
        <w:t>Määräaikaiset turvallisuuskatsaukset</w:t>
      </w:r>
    </w:p>
    <w:p w14:paraId="710A722F" w14:textId="77777777" w:rsidR="004D2D7C" w:rsidRDefault="004D2D7C">
      <w:pPr>
        <w:ind w:right="-1"/>
        <w:rPr>
          <w:noProof/>
          <w:szCs w:val="24"/>
          <w:lang w:val="fi-FI"/>
        </w:rPr>
      </w:pPr>
    </w:p>
    <w:p w14:paraId="38CB5788" w14:textId="77777777" w:rsidR="004D2D7C" w:rsidRDefault="00877CC1">
      <w:pPr>
        <w:ind w:right="-1"/>
        <w:rPr>
          <w:szCs w:val="22"/>
          <w:lang w:val="fi-FI"/>
        </w:rPr>
      </w:pPr>
      <w:r>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6BE9C9F4" w14:textId="77777777" w:rsidR="004D2D7C" w:rsidRDefault="00877CC1">
      <w:pPr>
        <w:ind w:right="-1"/>
        <w:rPr>
          <w:noProof/>
          <w:szCs w:val="24"/>
          <w:lang w:val="fi-FI"/>
        </w:rPr>
      </w:pPr>
      <w:r>
        <w:rPr>
          <w:noProof/>
          <w:szCs w:val="24"/>
          <w:lang w:val="fi-FI"/>
        </w:rPr>
        <w:t>.</w:t>
      </w:r>
    </w:p>
    <w:p w14:paraId="02F595C6" w14:textId="77777777" w:rsidR="004D2D7C" w:rsidRDefault="004D2D7C">
      <w:pPr>
        <w:ind w:right="-1"/>
        <w:rPr>
          <w:u w:val="single"/>
          <w:lang w:val="fi-FI"/>
        </w:rPr>
      </w:pPr>
    </w:p>
    <w:p w14:paraId="227F716C" w14:textId="77777777" w:rsidR="004D2D7C" w:rsidRDefault="00877CC1">
      <w:pPr>
        <w:pStyle w:val="AnnexHeading"/>
        <w:rPr>
          <w:noProof/>
          <w:u w:val="single"/>
          <w:lang w:val="fi-FI"/>
        </w:rPr>
      </w:pPr>
      <w:r>
        <w:rPr>
          <w:noProof/>
          <w:lang w:val="fi-FI"/>
        </w:rPr>
        <w:t>D.</w:t>
      </w:r>
      <w:r>
        <w:rPr>
          <w:noProof/>
          <w:lang w:val="fi-FI"/>
        </w:rPr>
        <w:tab/>
        <w:t>EHDOT TAI RAJOITUKSET, JOTKA KOSKEVAT LÄÄKEVALMISTEEN TURVALLISTA JA TEHOKASTA KÄYTTÖÄ</w:t>
      </w:r>
    </w:p>
    <w:p w14:paraId="0E2F0153" w14:textId="77777777" w:rsidR="004D2D7C" w:rsidRDefault="004D2D7C">
      <w:pPr>
        <w:ind w:right="-1"/>
        <w:rPr>
          <w:noProof/>
          <w:szCs w:val="24"/>
          <w:u w:val="single"/>
          <w:lang w:val="fi-FI"/>
        </w:rPr>
      </w:pPr>
    </w:p>
    <w:p w14:paraId="3C528367" w14:textId="77777777" w:rsidR="004D2D7C" w:rsidRDefault="00877CC1">
      <w:pPr>
        <w:suppressLineNumbers/>
        <w:ind w:right="-1"/>
        <w:rPr>
          <w:b/>
          <w:noProof/>
          <w:szCs w:val="24"/>
          <w:lang w:val="fi-FI"/>
        </w:rPr>
      </w:pPr>
      <w:r>
        <w:rPr>
          <w:b/>
          <w:noProof/>
          <w:szCs w:val="22"/>
          <w:lang w:val="da-DK"/>
        </w:rPr>
        <w:sym w:font="Symbol" w:char="F0B7"/>
      </w:r>
      <w:r>
        <w:rPr>
          <w:b/>
          <w:noProof/>
          <w:szCs w:val="22"/>
          <w:lang w:val="da-DK"/>
        </w:rPr>
        <w:tab/>
      </w:r>
      <w:r>
        <w:rPr>
          <w:b/>
          <w:noProof/>
          <w:szCs w:val="24"/>
          <w:lang w:val="fi-FI"/>
        </w:rPr>
        <w:t>Riskinhallintasuunnitelma (RMP)</w:t>
      </w:r>
    </w:p>
    <w:p w14:paraId="4487CD60" w14:textId="77777777" w:rsidR="004D2D7C" w:rsidRDefault="004D2D7C">
      <w:pPr>
        <w:ind w:right="-1"/>
        <w:rPr>
          <w:b/>
          <w:noProof/>
          <w:szCs w:val="24"/>
          <w:lang w:val="fi-FI"/>
        </w:rPr>
      </w:pPr>
    </w:p>
    <w:p w14:paraId="28DEB63E" w14:textId="77777777" w:rsidR="004D2D7C" w:rsidRDefault="00877CC1">
      <w:pPr>
        <w:ind w:right="-1"/>
        <w:rPr>
          <w:noProof/>
          <w:szCs w:val="24"/>
          <w:lang w:val="fi-FI"/>
        </w:rPr>
      </w:pPr>
      <w:r>
        <w:rPr>
          <w:noProof/>
          <w:szCs w:val="24"/>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03021E40" w14:textId="77777777" w:rsidR="004D2D7C" w:rsidRDefault="004D2D7C">
      <w:pPr>
        <w:ind w:right="-1"/>
        <w:rPr>
          <w:noProof/>
          <w:szCs w:val="24"/>
          <w:lang w:val="fi-FI"/>
        </w:rPr>
      </w:pPr>
    </w:p>
    <w:p w14:paraId="034F39CC" w14:textId="77777777" w:rsidR="004D2D7C" w:rsidRDefault="00877CC1">
      <w:pPr>
        <w:ind w:right="-1"/>
        <w:rPr>
          <w:szCs w:val="24"/>
          <w:lang w:val="fi-FI"/>
        </w:rPr>
      </w:pPr>
      <w:r>
        <w:rPr>
          <w:noProof/>
          <w:szCs w:val="24"/>
          <w:lang w:val="fi-FI"/>
        </w:rPr>
        <w:t>Päivitetty RMP tulee toimittaa</w:t>
      </w:r>
    </w:p>
    <w:p w14:paraId="1168F199" w14:textId="77777777" w:rsidR="004D2D7C" w:rsidRDefault="00877CC1">
      <w:pPr>
        <w:ind w:left="357"/>
        <w:rPr>
          <w:noProof/>
          <w:szCs w:val="24"/>
          <w:lang w:val="fi-FI"/>
        </w:rPr>
      </w:pPr>
      <w:r>
        <w:rPr>
          <w:b/>
          <w:noProof/>
          <w:szCs w:val="22"/>
          <w:lang w:val="da-DK"/>
        </w:rPr>
        <w:sym w:font="Symbol" w:char="F0B7"/>
      </w:r>
      <w:r>
        <w:rPr>
          <w:b/>
          <w:noProof/>
          <w:szCs w:val="22"/>
          <w:lang w:val="da-DK"/>
        </w:rPr>
        <w:tab/>
      </w:r>
      <w:r>
        <w:rPr>
          <w:noProof/>
          <w:szCs w:val="24"/>
          <w:lang w:val="fi-FI"/>
        </w:rPr>
        <w:t>Euroopan lääkeviraston pyynnöstä</w:t>
      </w:r>
    </w:p>
    <w:p w14:paraId="020944AF" w14:textId="77777777" w:rsidR="004D2D7C" w:rsidRDefault="00877CC1">
      <w:pPr>
        <w:ind w:left="560" w:hanging="203"/>
        <w:rPr>
          <w:szCs w:val="24"/>
          <w:lang w:val="fi-FI"/>
        </w:rPr>
      </w:pPr>
      <w:r>
        <w:rPr>
          <w:b/>
          <w:noProof/>
          <w:szCs w:val="22"/>
          <w:lang w:val="da-DK"/>
        </w:rPr>
        <w:sym w:font="Symbol" w:char="F0B7"/>
      </w:r>
      <w:r>
        <w:rPr>
          <w:b/>
          <w:noProof/>
          <w:szCs w:val="22"/>
          <w:lang w:val="da-DK"/>
        </w:rPr>
        <w:tab/>
      </w:r>
      <w:r>
        <w:rPr>
          <w:noProof/>
          <w:szCs w:val="24"/>
          <w:lang w:val="fi-FI"/>
        </w:rPr>
        <w:t>kun riskinhallintajärjestelmää muutetaan, varsinkin kun saadaan uutta tietoa, joka saattaa johtaa hyöty-riskiprofiilin merkittävään muutokseen, tai kun on saavutettu tärkeä tavoite (lääketurvatoiminnassa tai riskien minimoinnissa).</w:t>
      </w:r>
    </w:p>
    <w:p w14:paraId="389CB214" w14:textId="77777777" w:rsidR="004D2D7C" w:rsidRDefault="004D2D7C">
      <w:pPr>
        <w:ind w:right="-1"/>
        <w:rPr>
          <w:noProof/>
          <w:szCs w:val="24"/>
          <w:lang w:val="fi-FI"/>
        </w:rPr>
      </w:pPr>
    </w:p>
    <w:p w14:paraId="6E687C01" w14:textId="77777777" w:rsidR="004D2D7C" w:rsidRDefault="00877CC1">
      <w:pPr>
        <w:suppressLineNumbers/>
        <w:ind w:left="720" w:hanging="720"/>
        <w:rPr>
          <w:b/>
          <w:szCs w:val="24"/>
          <w:lang w:val="fi-FI"/>
        </w:rPr>
      </w:pPr>
      <w:r>
        <w:rPr>
          <w:b/>
          <w:noProof/>
          <w:szCs w:val="22"/>
          <w:lang w:val="da-DK"/>
        </w:rPr>
        <w:sym w:font="Symbol" w:char="F0B7"/>
      </w:r>
      <w:r>
        <w:rPr>
          <w:b/>
          <w:noProof/>
          <w:szCs w:val="22"/>
          <w:lang w:val="da-DK"/>
        </w:rPr>
        <w:tab/>
      </w:r>
      <w:r>
        <w:rPr>
          <w:b/>
          <w:noProof/>
          <w:szCs w:val="24"/>
          <w:lang w:val="fi-FI"/>
        </w:rPr>
        <w:t>Lisätoimenpiteet riskien minimoimiseksi</w:t>
      </w:r>
    </w:p>
    <w:p w14:paraId="396A2FB8" w14:textId="77777777" w:rsidR="004D2D7C" w:rsidRDefault="004D2D7C">
      <w:pPr>
        <w:ind w:right="-1"/>
        <w:rPr>
          <w:u w:val="single"/>
          <w:lang w:val="fi-FI"/>
        </w:rPr>
      </w:pPr>
    </w:p>
    <w:p w14:paraId="39B57B56" w14:textId="77777777" w:rsidR="004D2D7C" w:rsidRDefault="00877CC1">
      <w:pPr>
        <w:keepNext/>
        <w:keepLines/>
        <w:rPr>
          <w:lang w:val="fi-FI"/>
        </w:rPr>
      </w:pPr>
      <w:r>
        <w:rPr>
          <w:lang w:val="fi-FI"/>
        </w:rPr>
        <w:t>Myyntiluvan haltijan tulee varmistaa, että markkinoille tuonnin yhteydessä kaikille lääkäreille, joiden odotetaan määräävän Esbrietiä, toimitetaan lääkäreiden tietopaketti, joka sisältää seuraavat osat:</w:t>
      </w:r>
    </w:p>
    <w:p w14:paraId="024975C0" w14:textId="77777777" w:rsidR="004D2D7C" w:rsidRDefault="004D2D7C">
      <w:pPr>
        <w:keepNext/>
        <w:keepLines/>
        <w:rPr>
          <w:lang w:val="fi-FI"/>
        </w:rPr>
      </w:pPr>
    </w:p>
    <w:p w14:paraId="5737029E" w14:textId="77777777" w:rsidR="004D2D7C" w:rsidRDefault="00877CC1">
      <w:pPr>
        <w:keepNext/>
        <w:keepLines/>
        <w:ind w:right="-1"/>
        <w:rPr>
          <w:lang w:val="fi-FI"/>
        </w:rPr>
      </w:pPr>
      <w:r>
        <w:rPr>
          <w:b/>
          <w:noProof/>
          <w:szCs w:val="22"/>
          <w:lang w:val="da-DK"/>
        </w:rPr>
        <w:sym w:font="Symbol" w:char="F0B7"/>
      </w:r>
      <w:r>
        <w:rPr>
          <w:b/>
          <w:noProof/>
          <w:szCs w:val="22"/>
          <w:lang w:val="da-DK"/>
        </w:rPr>
        <w:tab/>
      </w:r>
      <w:r>
        <w:rPr>
          <w:lang w:val="fi-FI"/>
        </w:rPr>
        <w:t>valmistetiedot (valmisteyhteenveto)</w:t>
      </w:r>
    </w:p>
    <w:p w14:paraId="746C4642" w14:textId="77777777" w:rsidR="004D2D7C" w:rsidRDefault="00877CC1">
      <w:pPr>
        <w:keepNext/>
        <w:keepLines/>
        <w:ind w:right="-1"/>
        <w:rPr>
          <w:lang w:val="fi-FI"/>
        </w:rPr>
      </w:pPr>
      <w:r>
        <w:rPr>
          <w:b/>
          <w:noProof/>
          <w:szCs w:val="22"/>
          <w:lang w:val="da-DK"/>
        </w:rPr>
        <w:sym w:font="Symbol" w:char="F0B7"/>
      </w:r>
      <w:r>
        <w:rPr>
          <w:b/>
          <w:noProof/>
          <w:szCs w:val="22"/>
          <w:lang w:val="da-DK"/>
        </w:rPr>
        <w:tab/>
      </w:r>
      <w:r>
        <w:rPr>
          <w:lang w:val="fi-FI"/>
        </w:rPr>
        <w:t>lääkärille tarkoitetut tiedot (turvallisuutta koskevat tarkistuslistat)</w:t>
      </w:r>
    </w:p>
    <w:p w14:paraId="78D0412B" w14:textId="77777777" w:rsidR="004D2D7C" w:rsidRDefault="00877CC1">
      <w:pPr>
        <w:keepNext/>
        <w:keepLines/>
        <w:ind w:right="-1"/>
        <w:rPr>
          <w:lang w:val="fi-FI"/>
        </w:rPr>
      </w:pPr>
      <w:r>
        <w:rPr>
          <w:b/>
          <w:noProof/>
          <w:szCs w:val="22"/>
          <w:lang w:val="da-DK"/>
        </w:rPr>
        <w:sym w:font="Symbol" w:char="F0B7"/>
      </w:r>
      <w:r>
        <w:rPr>
          <w:b/>
          <w:noProof/>
          <w:szCs w:val="22"/>
          <w:lang w:val="da-DK"/>
        </w:rPr>
        <w:tab/>
      </w:r>
      <w:r>
        <w:rPr>
          <w:lang w:val="fi-FI"/>
        </w:rPr>
        <w:t>potilaalle tarkoitetut tiedot (pakkausseloste).</w:t>
      </w:r>
    </w:p>
    <w:p w14:paraId="6860FDBD" w14:textId="77777777" w:rsidR="004D2D7C" w:rsidRDefault="004D2D7C">
      <w:pPr>
        <w:ind w:left="360"/>
        <w:rPr>
          <w:lang w:val="fi-FI"/>
        </w:rPr>
      </w:pPr>
    </w:p>
    <w:p w14:paraId="6BF323E2" w14:textId="77777777" w:rsidR="004D2D7C" w:rsidRDefault="00877CC1">
      <w:pPr>
        <w:keepNext/>
        <w:keepLines/>
        <w:rPr>
          <w:lang w:val="fi-FI"/>
        </w:rPr>
      </w:pPr>
      <w:r>
        <w:rPr>
          <w:lang w:val="fi-FI"/>
        </w:rPr>
        <w:t>Esbrietin turvallisuutta koskeva tarkistuslista tulee sisältää seuraavat maksan toimintaan, lääkeaineen aiheuttaman maksavaurioon ja valoherkistyneisyyteen liittyvät pääasiat:</w:t>
      </w:r>
    </w:p>
    <w:p w14:paraId="69B48857" w14:textId="77777777" w:rsidR="004D2D7C" w:rsidRDefault="004D2D7C">
      <w:pPr>
        <w:keepNext/>
        <w:keepLines/>
        <w:rPr>
          <w:lang w:val="fi-FI"/>
        </w:rPr>
      </w:pPr>
    </w:p>
    <w:p w14:paraId="4DDF5988" w14:textId="77777777" w:rsidR="004D2D7C" w:rsidRDefault="00877CC1">
      <w:pPr>
        <w:keepNext/>
        <w:keepLines/>
        <w:rPr>
          <w:i/>
          <w:lang w:val="fi-FI"/>
        </w:rPr>
      </w:pPr>
      <w:r>
        <w:rPr>
          <w:i/>
          <w:lang w:val="fi-FI"/>
        </w:rPr>
        <w:t>Maksan toiminta, lääkeaineen aiheuttama maksavaurio</w:t>
      </w:r>
    </w:p>
    <w:p w14:paraId="0C7A8DC7" w14:textId="77777777" w:rsidR="004D2D7C" w:rsidRDefault="00877CC1">
      <w:pPr>
        <w:keepNext/>
        <w:keepLines/>
        <w:ind w:right="-1"/>
        <w:rPr>
          <w:lang w:val="fi-FI"/>
        </w:rPr>
      </w:pPr>
      <w:r>
        <w:rPr>
          <w:b/>
          <w:noProof/>
          <w:szCs w:val="22"/>
          <w:lang w:val="da-DK"/>
        </w:rPr>
        <w:sym w:font="Symbol" w:char="F0B7"/>
      </w:r>
      <w:r>
        <w:rPr>
          <w:b/>
          <w:noProof/>
          <w:szCs w:val="22"/>
          <w:lang w:val="da-DK"/>
        </w:rPr>
        <w:tab/>
      </w:r>
      <w:r>
        <w:rPr>
          <w:lang w:val="fi-FI"/>
        </w:rPr>
        <w:t xml:space="preserve">Esbriet on vasta-aiheinen potilailla, joilla on vaikea maksan vajaatoiminta tai pitkälle edennyt </w:t>
      </w:r>
      <w:r>
        <w:rPr>
          <w:lang w:val="fi-FI"/>
        </w:rPr>
        <w:tab/>
        <w:t>maksasairaus.</w:t>
      </w:r>
    </w:p>
    <w:p w14:paraId="549DB6D3" w14:textId="77777777" w:rsidR="004D2D7C" w:rsidRDefault="00877CC1">
      <w:pPr>
        <w:ind w:right="-1"/>
        <w:rPr>
          <w:lang w:val="fi-FI"/>
        </w:rPr>
      </w:pPr>
      <w:r>
        <w:rPr>
          <w:b/>
          <w:noProof/>
          <w:szCs w:val="22"/>
          <w:lang w:val="da-DK"/>
        </w:rPr>
        <w:sym w:font="Symbol" w:char="F0B7"/>
      </w:r>
      <w:r>
        <w:rPr>
          <w:b/>
          <w:noProof/>
          <w:szCs w:val="22"/>
          <w:lang w:val="da-DK"/>
        </w:rPr>
        <w:tab/>
      </w:r>
      <w:r>
        <w:rPr>
          <w:lang w:val="fi-FI"/>
        </w:rPr>
        <w:t>Seerumin transaminaasiarvojen suurenemista voi ilmetä Esbriet-hoidon aikana.</w:t>
      </w:r>
    </w:p>
    <w:p w14:paraId="417BAAF2" w14:textId="77777777" w:rsidR="004D2D7C" w:rsidRDefault="00877CC1">
      <w:pPr>
        <w:rPr>
          <w:lang w:val="fi-FI"/>
        </w:rPr>
      </w:pPr>
      <w:r>
        <w:rPr>
          <w:b/>
          <w:noProof/>
          <w:szCs w:val="22"/>
          <w:lang w:val="da-DK"/>
        </w:rPr>
        <w:sym w:font="Symbol" w:char="F0B7"/>
      </w:r>
      <w:r>
        <w:rPr>
          <w:b/>
          <w:noProof/>
          <w:szCs w:val="22"/>
          <w:lang w:val="da-DK"/>
        </w:rPr>
        <w:tab/>
      </w:r>
      <w:r>
        <w:rPr>
          <w:lang w:val="fi-FI"/>
        </w:rPr>
        <w:t xml:space="preserve">Maksan toimintaa mittaavia kokeita on seurattava ennen Esbriet-hoidon aloittamista ja </w:t>
      </w:r>
      <w:r>
        <w:rPr>
          <w:lang w:val="fi-FI"/>
        </w:rPr>
        <w:tab/>
        <w:t>säännöllisin väliajoin sen jälkeen.</w:t>
      </w:r>
    </w:p>
    <w:p w14:paraId="4059EE24" w14:textId="77777777" w:rsidR="004D2D7C" w:rsidRDefault="00877CC1">
      <w:pPr>
        <w:tabs>
          <w:tab w:val="left" w:pos="567"/>
        </w:tabs>
        <w:ind w:left="560" w:right="-1" w:hanging="560"/>
        <w:rPr>
          <w:lang w:val="fi-FI"/>
        </w:rPr>
      </w:pPr>
      <w:r>
        <w:rPr>
          <w:b/>
          <w:noProof/>
          <w:szCs w:val="22"/>
          <w:lang w:val="da-DK"/>
        </w:rPr>
        <w:sym w:font="Symbol" w:char="F0B7"/>
      </w:r>
      <w:r>
        <w:rPr>
          <w:b/>
          <w:noProof/>
          <w:szCs w:val="22"/>
          <w:lang w:val="da-DK"/>
        </w:rPr>
        <w:tab/>
      </w:r>
      <w:r>
        <w:rPr>
          <w:lang w:val="fi-FI"/>
        </w:rPr>
        <w:t>Sellaisia potilaita, joilla maksaentsyymiarvot nousevat, on seurattava tiiviisti ja heidän annostaan on muutettava asianmukaisesti tai hoito on lopetettava.</w:t>
      </w:r>
    </w:p>
    <w:p w14:paraId="5511A7F4" w14:textId="77777777" w:rsidR="004D2D7C" w:rsidRDefault="00877CC1">
      <w:pPr>
        <w:tabs>
          <w:tab w:val="left" w:pos="567"/>
        </w:tabs>
        <w:ind w:left="560" w:right="-1" w:hanging="560"/>
        <w:rPr>
          <w:lang w:val="fi-FI"/>
        </w:rPr>
      </w:pPr>
      <w:r>
        <w:rPr>
          <w:lang w:val="fi-FI"/>
        </w:rPr>
        <w:t>●</w:t>
      </w:r>
      <w:r>
        <w:rPr>
          <w:lang w:val="fi-FI"/>
        </w:rPr>
        <w:tab/>
        <w:t>Kliininen arviointi ja maksan toimintaa mittaavat kokeet on tehtävä viipymättä, jos potilas saa maksavaurioon viittaavia oireita.</w:t>
      </w:r>
    </w:p>
    <w:p w14:paraId="2165236B" w14:textId="77777777" w:rsidR="004D2D7C" w:rsidRDefault="004D2D7C">
      <w:pPr>
        <w:rPr>
          <w:i/>
          <w:lang w:val="fi-FI"/>
        </w:rPr>
      </w:pPr>
    </w:p>
    <w:p w14:paraId="400C894D" w14:textId="77777777" w:rsidR="004D2D7C" w:rsidRDefault="00877CC1">
      <w:pPr>
        <w:rPr>
          <w:i/>
          <w:lang w:val="fi-FI"/>
        </w:rPr>
      </w:pPr>
      <w:r>
        <w:rPr>
          <w:i/>
          <w:lang w:val="fi-FI"/>
        </w:rPr>
        <w:t>Valoherkistyneisyys</w:t>
      </w:r>
    </w:p>
    <w:p w14:paraId="3BFC291D" w14:textId="77777777" w:rsidR="004D2D7C" w:rsidRDefault="00877CC1">
      <w:pPr>
        <w:ind w:left="532" w:right="-1" w:hanging="532"/>
        <w:rPr>
          <w:lang w:val="fi-FI"/>
        </w:rPr>
      </w:pPr>
      <w:r>
        <w:rPr>
          <w:b/>
          <w:noProof/>
          <w:szCs w:val="22"/>
          <w:lang w:val="da-DK"/>
        </w:rPr>
        <w:sym w:font="Symbol" w:char="F0B7"/>
      </w:r>
      <w:r>
        <w:rPr>
          <w:b/>
          <w:noProof/>
          <w:szCs w:val="22"/>
          <w:lang w:val="da-DK"/>
        </w:rPr>
        <w:tab/>
      </w:r>
      <w:r>
        <w:rPr>
          <w:lang w:val="fi-FI"/>
        </w:rPr>
        <w:t>Potilaille tulee kertoa, että Esbrietiin tiedetään liittyvän valoherkistyneisyysreaktioita ja että ennaltaehkäiseviin toimenpiteisiin tulee ryhtyä.</w:t>
      </w:r>
    </w:p>
    <w:p w14:paraId="53C204B7" w14:textId="77777777" w:rsidR="004D2D7C" w:rsidRDefault="00877CC1">
      <w:pPr>
        <w:ind w:left="532" w:right="-1" w:hanging="532"/>
        <w:rPr>
          <w:lang w:val="fi-FI"/>
        </w:rPr>
      </w:pPr>
      <w:r>
        <w:rPr>
          <w:b/>
          <w:noProof/>
          <w:szCs w:val="22"/>
          <w:lang w:val="da-DK"/>
        </w:rPr>
        <w:sym w:font="Symbol" w:char="F0B7"/>
      </w:r>
      <w:r>
        <w:rPr>
          <w:b/>
          <w:noProof/>
          <w:szCs w:val="22"/>
          <w:lang w:val="da-DK"/>
        </w:rPr>
        <w:tab/>
      </w:r>
      <w:r>
        <w:rPr>
          <w:lang w:val="fi-FI"/>
        </w:rPr>
        <w:t>Potilaita kehotetaan välttämään tai vähentämään suoralle auringonvalolle (myös aurinkolampuille) altistumista.</w:t>
      </w:r>
    </w:p>
    <w:p w14:paraId="553BCFBF" w14:textId="77777777" w:rsidR="004D2D7C" w:rsidRDefault="00877CC1">
      <w:pPr>
        <w:ind w:left="532" w:right="-1" w:hanging="532"/>
        <w:rPr>
          <w:lang w:val="fi-FI"/>
        </w:rPr>
      </w:pPr>
      <w:r>
        <w:rPr>
          <w:b/>
          <w:noProof/>
          <w:szCs w:val="22"/>
          <w:lang w:val="da-DK"/>
        </w:rPr>
        <w:sym w:font="Symbol" w:char="F0B7"/>
      </w:r>
      <w:r>
        <w:rPr>
          <w:b/>
          <w:noProof/>
          <w:szCs w:val="22"/>
          <w:lang w:val="da-DK"/>
        </w:rPr>
        <w:tab/>
      </w:r>
      <w:r>
        <w:rPr>
          <w:lang w:val="fi-FI"/>
        </w:rPr>
        <w:t>Potilaita on kehotettava käyttämään päivittäin auringonsuojavoidetta, pukeutumaan auringonvalolta suojaaviin vaatteisiin sekä välttämään muiden tunnetusti valoherkistyneisyyttä aiheuttavien lääkevalmisteiden käyttöä.</w:t>
      </w:r>
    </w:p>
    <w:p w14:paraId="729DC879" w14:textId="77777777" w:rsidR="004D2D7C" w:rsidRDefault="004D2D7C">
      <w:pPr>
        <w:ind w:right="-1"/>
        <w:rPr>
          <w:b/>
          <w:noProof/>
          <w:szCs w:val="22"/>
          <w:lang w:val="da-DK"/>
        </w:rPr>
      </w:pPr>
    </w:p>
    <w:p w14:paraId="2A20ADFD" w14:textId="77777777" w:rsidR="004D2D7C" w:rsidRDefault="00877CC1">
      <w:pPr>
        <w:ind w:right="-1"/>
        <w:rPr>
          <w:noProof/>
          <w:szCs w:val="22"/>
          <w:lang w:val="da-DK"/>
        </w:rPr>
      </w:pPr>
      <w:r>
        <w:rPr>
          <w:noProof/>
          <w:szCs w:val="22"/>
          <w:lang w:val="da-DK"/>
        </w:rPr>
        <w:t>Lääkäreille tarkoitetuissa tiedoissa tulee kehottaa lääkettä määrääviä lääkäreitä ilmoittamaan vakavista haittavaikutuksista ja kliinisesti merkittävistä, erityisen kiinnostavista haittavaikutuksista, jollaisia ovat muun muassa seuraavat:</w:t>
      </w:r>
    </w:p>
    <w:p w14:paraId="42BF8945" w14:textId="77777777" w:rsidR="004D2D7C" w:rsidRDefault="004D2D7C">
      <w:pPr>
        <w:ind w:right="-1"/>
        <w:rPr>
          <w:b/>
          <w:noProof/>
          <w:szCs w:val="22"/>
          <w:lang w:val="da-DK"/>
        </w:rPr>
      </w:pPr>
    </w:p>
    <w:p w14:paraId="4901E50C" w14:textId="77777777" w:rsidR="004D2D7C" w:rsidRDefault="00877CC1">
      <w:pPr>
        <w:ind w:right="-1"/>
        <w:rPr>
          <w:szCs w:val="22"/>
          <w:lang w:val="fi-FI"/>
        </w:rPr>
      </w:pPr>
      <w:r>
        <w:rPr>
          <w:b/>
          <w:noProof/>
          <w:szCs w:val="22"/>
          <w:lang w:val="da-DK"/>
        </w:rPr>
        <w:sym w:font="Symbol" w:char="F0B7"/>
      </w:r>
      <w:r>
        <w:rPr>
          <w:b/>
          <w:noProof/>
          <w:szCs w:val="22"/>
          <w:lang w:val="da-DK"/>
        </w:rPr>
        <w:tab/>
      </w:r>
      <w:r>
        <w:rPr>
          <w:szCs w:val="22"/>
          <w:lang w:val="fi-FI"/>
        </w:rPr>
        <w:t>valoherkistyneisyysreaktiot ja ihottumat</w:t>
      </w:r>
    </w:p>
    <w:p w14:paraId="68BCD40D" w14:textId="77777777" w:rsidR="004D2D7C" w:rsidRDefault="00877CC1">
      <w:pPr>
        <w:ind w:right="-1"/>
        <w:rPr>
          <w:szCs w:val="22"/>
          <w:lang w:val="fi-FI"/>
        </w:rPr>
      </w:pPr>
      <w:r>
        <w:rPr>
          <w:b/>
          <w:noProof/>
          <w:szCs w:val="22"/>
          <w:lang w:val="da-DK"/>
        </w:rPr>
        <w:sym w:font="Symbol" w:char="F0B7"/>
      </w:r>
      <w:r>
        <w:rPr>
          <w:b/>
          <w:noProof/>
          <w:szCs w:val="22"/>
          <w:lang w:val="da-DK"/>
        </w:rPr>
        <w:tab/>
      </w:r>
      <w:r>
        <w:rPr>
          <w:szCs w:val="22"/>
          <w:lang w:val="fi-FI"/>
        </w:rPr>
        <w:t>epänormaalit tulokset maksan toimintaa mittaavissa kokeissa</w:t>
      </w:r>
    </w:p>
    <w:p w14:paraId="2F1FD6A2" w14:textId="77777777" w:rsidR="004D2D7C" w:rsidRDefault="00877CC1">
      <w:pPr>
        <w:ind w:right="-1"/>
        <w:rPr>
          <w:szCs w:val="22"/>
          <w:lang w:val="fi-FI"/>
        </w:rPr>
      </w:pPr>
      <w:r>
        <w:rPr>
          <w:szCs w:val="22"/>
          <w:lang w:val="fi-FI"/>
        </w:rPr>
        <w:t>●</w:t>
      </w:r>
      <w:r>
        <w:rPr>
          <w:szCs w:val="22"/>
          <w:lang w:val="fi-FI"/>
        </w:rPr>
        <w:tab/>
        <w:t>l</w:t>
      </w:r>
      <w:r>
        <w:rPr>
          <w:lang w:val="fi-FI"/>
        </w:rPr>
        <w:t>ääkeaineen aiheuttama maksavaurio</w:t>
      </w:r>
    </w:p>
    <w:p w14:paraId="7379CB82" w14:textId="77777777" w:rsidR="004D2D7C" w:rsidRDefault="00877CC1">
      <w:pPr>
        <w:ind w:right="-1"/>
        <w:rPr>
          <w:lang w:val="fi-FI"/>
        </w:rPr>
      </w:pPr>
      <w:r>
        <w:rPr>
          <w:b/>
          <w:noProof/>
          <w:szCs w:val="22"/>
          <w:lang w:val="da-DK"/>
        </w:rPr>
        <w:sym w:font="Symbol" w:char="F0B7"/>
      </w:r>
      <w:r>
        <w:rPr>
          <w:b/>
          <w:noProof/>
          <w:szCs w:val="22"/>
          <w:lang w:val="da-DK"/>
        </w:rPr>
        <w:tab/>
      </w:r>
      <w:r>
        <w:rPr>
          <w:lang w:val="fi-FI"/>
        </w:rPr>
        <w:t>muut lääkärin harkinnan mukaan kliinisesti merkittävät haittavaikutukset.</w:t>
      </w:r>
    </w:p>
    <w:p w14:paraId="22811F15" w14:textId="77777777" w:rsidR="004D2D7C" w:rsidRDefault="004D2D7C">
      <w:pPr>
        <w:ind w:left="567" w:right="567" w:hanging="567"/>
        <w:rPr>
          <w:i/>
          <w:noProof/>
          <w:lang w:val="fi-FI"/>
        </w:rPr>
      </w:pPr>
    </w:p>
    <w:p w14:paraId="4E922EFC" w14:textId="77777777" w:rsidR="004D2D7C" w:rsidRDefault="00877CC1">
      <w:pPr>
        <w:spacing w:line="240" w:lineRule="exact"/>
        <w:jc w:val="center"/>
        <w:rPr>
          <w:szCs w:val="24"/>
          <w:lang w:val="fi-FI"/>
        </w:rPr>
      </w:pPr>
      <w:r>
        <w:rPr>
          <w:szCs w:val="24"/>
          <w:lang w:val="fi-FI"/>
        </w:rPr>
        <w:br w:type="page"/>
      </w:r>
    </w:p>
    <w:p w14:paraId="592168E4" w14:textId="77777777" w:rsidR="004D2D7C" w:rsidRDefault="004D2D7C">
      <w:pPr>
        <w:spacing w:line="240" w:lineRule="exact"/>
        <w:jc w:val="center"/>
        <w:rPr>
          <w:szCs w:val="24"/>
          <w:lang w:val="fi-FI"/>
        </w:rPr>
      </w:pPr>
    </w:p>
    <w:p w14:paraId="71C1C984" w14:textId="77777777" w:rsidR="004D2D7C" w:rsidRDefault="004D2D7C">
      <w:pPr>
        <w:spacing w:line="240" w:lineRule="exact"/>
        <w:jc w:val="center"/>
        <w:rPr>
          <w:szCs w:val="24"/>
          <w:lang w:val="fi-FI"/>
        </w:rPr>
      </w:pPr>
    </w:p>
    <w:p w14:paraId="325CD33A" w14:textId="77777777" w:rsidR="004D2D7C" w:rsidRDefault="004D2D7C">
      <w:pPr>
        <w:spacing w:line="240" w:lineRule="exact"/>
        <w:jc w:val="center"/>
        <w:rPr>
          <w:szCs w:val="24"/>
          <w:lang w:val="fi-FI"/>
        </w:rPr>
      </w:pPr>
    </w:p>
    <w:p w14:paraId="2E201EBB" w14:textId="77777777" w:rsidR="004D2D7C" w:rsidRDefault="004D2D7C">
      <w:pPr>
        <w:spacing w:line="240" w:lineRule="exact"/>
        <w:jc w:val="center"/>
        <w:rPr>
          <w:szCs w:val="24"/>
          <w:lang w:val="fi-FI"/>
        </w:rPr>
      </w:pPr>
    </w:p>
    <w:p w14:paraId="2147AA6D" w14:textId="77777777" w:rsidR="004D2D7C" w:rsidRDefault="004D2D7C">
      <w:pPr>
        <w:spacing w:line="240" w:lineRule="exact"/>
        <w:jc w:val="center"/>
        <w:rPr>
          <w:szCs w:val="24"/>
          <w:lang w:val="fi-FI"/>
        </w:rPr>
      </w:pPr>
    </w:p>
    <w:p w14:paraId="5561DDCE" w14:textId="77777777" w:rsidR="004D2D7C" w:rsidRDefault="004D2D7C">
      <w:pPr>
        <w:spacing w:line="240" w:lineRule="exact"/>
        <w:jc w:val="center"/>
        <w:rPr>
          <w:szCs w:val="24"/>
          <w:lang w:val="fi-FI"/>
        </w:rPr>
      </w:pPr>
    </w:p>
    <w:p w14:paraId="2687093F" w14:textId="77777777" w:rsidR="004D2D7C" w:rsidRDefault="004D2D7C">
      <w:pPr>
        <w:spacing w:line="240" w:lineRule="exact"/>
        <w:jc w:val="center"/>
        <w:rPr>
          <w:szCs w:val="24"/>
          <w:lang w:val="fi-FI"/>
        </w:rPr>
      </w:pPr>
    </w:p>
    <w:p w14:paraId="257A6E76" w14:textId="77777777" w:rsidR="004D2D7C" w:rsidRDefault="004D2D7C">
      <w:pPr>
        <w:spacing w:line="240" w:lineRule="exact"/>
        <w:jc w:val="center"/>
        <w:rPr>
          <w:szCs w:val="24"/>
          <w:lang w:val="fi-FI"/>
        </w:rPr>
      </w:pPr>
    </w:p>
    <w:p w14:paraId="64EC5DA9" w14:textId="77777777" w:rsidR="004D2D7C" w:rsidRDefault="004D2D7C">
      <w:pPr>
        <w:spacing w:line="240" w:lineRule="exact"/>
        <w:jc w:val="center"/>
        <w:rPr>
          <w:szCs w:val="24"/>
          <w:lang w:val="fi-FI"/>
        </w:rPr>
      </w:pPr>
    </w:p>
    <w:p w14:paraId="5AD21075" w14:textId="77777777" w:rsidR="004D2D7C" w:rsidRDefault="004D2D7C">
      <w:pPr>
        <w:spacing w:line="240" w:lineRule="exact"/>
        <w:jc w:val="center"/>
        <w:rPr>
          <w:szCs w:val="24"/>
          <w:lang w:val="fi-FI"/>
        </w:rPr>
      </w:pPr>
    </w:p>
    <w:p w14:paraId="47CE4034" w14:textId="77777777" w:rsidR="004D2D7C" w:rsidRDefault="004D2D7C">
      <w:pPr>
        <w:spacing w:line="240" w:lineRule="exact"/>
        <w:jc w:val="center"/>
        <w:rPr>
          <w:szCs w:val="24"/>
          <w:lang w:val="fi-FI"/>
        </w:rPr>
      </w:pPr>
    </w:p>
    <w:p w14:paraId="4E81F3B7" w14:textId="77777777" w:rsidR="004D2D7C" w:rsidRDefault="004D2D7C">
      <w:pPr>
        <w:spacing w:line="240" w:lineRule="exact"/>
        <w:jc w:val="center"/>
        <w:rPr>
          <w:szCs w:val="24"/>
          <w:lang w:val="fi-FI"/>
        </w:rPr>
      </w:pPr>
    </w:p>
    <w:p w14:paraId="6A6F91BD" w14:textId="77777777" w:rsidR="004D2D7C" w:rsidRDefault="004D2D7C">
      <w:pPr>
        <w:spacing w:line="240" w:lineRule="exact"/>
        <w:jc w:val="center"/>
        <w:rPr>
          <w:szCs w:val="24"/>
          <w:lang w:val="fi-FI"/>
        </w:rPr>
      </w:pPr>
    </w:p>
    <w:p w14:paraId="5536ECD4" w14:textId="77777777" w:rsidR="004D2D7C" w:rsidRDefault="004D2D7C">
      <w:pPr>
        <w:spacing w:line="240" w:lineRule="exact"/>
        <w:jc w:val="center"/>
        <w:outlineLvl w:val="0"/>
        <w:rPr>
          <w:b/>
          <w:szCs w:val="24"/>
          <w:lang w:val="fi-FI"/>
        </w:rPr>
      </w:pPr>
    </w:p>
    <w:p w14:paraId="372873CE" w14:textId="77777777" w:rsidR="004D2D7C" w:rsidRDefault="004D2D7C">
      <w:pPr>
        <w:spacing w:line="240" w:lineRule="exact"/>
        <w:jc w:val="center"/>
        <w:outlineLvl w:val="0"/>
        <w:rPr>
          <w:b/>
          <w:szCs w:val="24"/>
          <w:lang w:val="fi-FI"/>
        </w:rPr>
      </w:pPr>
    </w:p>
    <w:p w14:paraId="25EF8A2B" w14:textId="77777777" w:rsidR="004D2D7C" w:rsidRDefault="004D2D7C">
      <w:pPr>
        <w:spacing w:line="240" w:lineRule="exact"/>
        <w:jc w:val="center"/>
        <w:outlineLvl w:val="0"/>
        <w:rPr>
          <w:b/>
          <w:szCs w:val="24"/>
          <w:lang w:val="fi-FI"/>
        </w:rPr>
      </w:pPr>
    </w:p>
    <w:p w14:paraId="71944F69" w14:textId="77777777" w:rsidR="004D2D7C" w:rsidRDefault="004D2D7C">
      <w:pPr>
        <w:spacing w:line="240" w:lineRule="exact"/>
        <w:jc w:val="center"/>
        <w:outlineLvl w:val="0"/>
        <w:rPr>
          <w:b/>
          <w:szCs w:val="24"/>
          <w:lang w:val="fi-FI"/>
        </w:rPr>
      </w:pPr>
    </w:p>
    <w:p w14:paraId="61B76D66" w14:textId="77777777" w:rsidR="004D2D7C" w:rsidRDefault="004D2D7C">
      <w:pPr>
        <w:spacing w:line="240" w:lineRule="exact"/>
        <w:jc w:val="center"/>
        <w:outlineLvl w:val="0"/>
        <w:rPr>
          <w:b/>
          <w:szCs w:val="24"/>
          <w:lang w:val="fi-FI"/>
        </w:rPr>
      </w:pPr>
    </w:p>
    <w:p w14:paraId="54ECBE71" w14:textId="77777777" w:rsidR="004D2D7C" w:rsidRDefault="004D2D7C">
      <w:pPr>
        <w:spacing w:line="240" w:lineRule="exact"/>
        <w:jc w:val="center"/>
        <w:outlineLvl w:val="0"/>
        <w:rPr>
          <w:b/>
          <w:szCs w:val="24"/>
          <w:lang w:val="fi-FI"/>
        </w:rPr>
      </w:pPr>
    </w:p>
    <w:p w14:paraId="1952CD78" w14:textId="77777777" w:rsidR="004D2D7C" w:rsidRDefault="004D2D7C">
      <w:pPr>
        <w:spacing w:line="240" w:lineRule="exact"/>
        <w:jc w:val="center"/>
        <w:outlineLvl w:val="0"/>
        <w:rPr>
          <w:b/>
          <w:szCs w:val="24"/>
          <w:lang w:val="fi-FI"/>
        </w:rPr>
      </w:pPr>
    </w:p>
    <w:p w14:paraId="18A134F6" w14:textId="77777777" w:rsidR="004D2D7C" w:rsidRDefault="004D2D7C">
      <w:pPr>
        <w:spacing w:line="240" w:lineRule="exact"/>
        <w:jc w:val="center"/>
        <w:outlineLvl w:val="0"/>
        <w:rPr>
          <w:b/>
          <w:szCs w:val="24"/>
          <w:lang w:val="fi-FI"/>
        </w:rPr>
      </w:pPr>
    </w:p>
    <w:p w14:paraId="7B7975F7" w14:textId="77777777" w:rsidR="004D2D7C" w:rsidRDefault="004D2D7C">
      <w:pPr>
        <w:spacing w:line="240" w:lineRule="exact"/>
        <w:jc w:val="center"/>
        <w:outlineLvl w:val="0"/>
        <w:rPr>
          <w:b/>
          <w:szCs w:val="24"/>
          <w:lang w:val="fi-FI"/>
        </w:rPr>
      </w:pPr>
    </w:p>
    <w:p w14:paraId="7DAF7233" w14:textId="77777777" w:rsidR="001A726E" w:rsidRDefault="001A726E">
      <w:pPr>
        <w:spacing w:line="240" w:lineRule="exact"/>
        <w:jc w:val="center"/>
        <w:outlineLvl w:val="0"/>
        <w:rPr>
          <w:b/>
          <w:szCs w:val="24"/>
          <w:lang w:val="fi-FI"/>
        </w:rPr>
      </w:pPr>
    </w:p>
    <w:p w14:paraId="4EBCF6E7" w14:textId="77777777" w:rsidR="004D2D7C" w:rsidRDefault="00877CC1">
      <w:pPr>
        <w:spacing w:line="240" w:lineRule="exact"/>
        <w:jc w:val="center"/>
        <w:outlineLvl w:val="0"/>
        <w:rPr>
          <w:b/>
          <w:szCs w:val="24"/>
          <w:lang w:val="fi-FI"/>
        </w:rPr>
      </w:pPr>
      <w:r>
        <w:rPr>
          <w:b/>
          <w:szCs w:val="24"/>
          <w:lang w:val="fi-FI"/>
        </w:rPr>
        <w:t>LIITE III</w:t>
      </w:r>
    </w:p>
    <w:p w14:paraId="4258D6CE" w14:textId="77777777" w:rsidR="004D2D7C" w:rsidRDefault="004D2D7C">
      <w:pPr>
        <w:spacing w:line="240" w:lineRule="exact"/>
        <w:jc w:val="center"/>
        <w:rPr>
          <w:b/>
          <w:szCs w:val="24"/>
          <w:lang w:val="fi-FI"/>
        </w:rPr>
      </w:pPr>
    </w:p>
    <w:p w14:paraId="65358356" w14:textId="77777777" w:rsidR="004D2D7C" w:rsidRDefault="00877CC1">
      <w:pPr>
        <w:spacing w:line="240" w:lineRule="exact"/>
        <w:jc w:val="center"/>
        <w:outlineLvl w:val="0"/>
        <w:rPr>
          <w:b/>
          <w:szCs w:val="24"/>
          <w:lang w:val="fi-FI"/>
        </w:rPr>
      </w:pPr>
      <w:r>
        <w:rPr>
          <w:b/>
          <w:szCs w:val="24"/>
          <w:lang w:val="fi-FI"/>
        </w:rPr>
        <w:t>MYYNTIPÄÄLLYSMERKINNÄT JA PAKKAUSSELOSTE</w:t>
      </w:r>
    </w:p>
    <w:p w14:paraId="50FC66AA" w14:textId="77777777" w:rsidR="004D2D7C" w:rsidRDefault="004D2D7C">
      <w:pPr>
        <w:widowControl w:val="0"/>
        <w:spacing w:line="240" w:lineRule="exact"/>
        <w:outlineLvl w:val="0"/>
        <w:rPr>
          <w:i/>
          <w:szCs w:val="24"/>
          <w:lang w:val="fi-FI"/>
        </w:rPr>
      </w:pPr>
    </w:p>
    <w:p w14:paraId="7DFB5B39" w14:textId="77777777" w:rsidR="004D2D7C" w:rsidRDefault="00877CC1">
      <w:pPr>
        <w:spacing w:line="240" w:lineRule="exact"/>
        <w:rPr>
          <w:szCs w:val="24"/>
          <w:lang w:val="fi-FI"/>
        </w:rPr>
      </w:pPr>
      <w:r>
        <w:rPr>
          <w:szCs w:val="24"/>
          <w:lang w:val="fi-FI"/>
        </w:rPr>
        <w:br w:type="page"/>
      </w:r>
    </w:p>
    <w:p w14:paraId="2EE7A73F" w14:textId="77777777" w:rsidR="004D2D7C" w:rsidRDefault="004D2D7C">
      <w:pPr>
        <w:spacing w:line="240" w:lineRule="exact"/>
        <w:jc w:val="center"/>
        <w:rPr>
          <w:szCs w:val="24"/>
          <w:lang w:val="fi-FI"/>
        </w:rPr>
      </w:pPr>
    </w:p>
    <w:p w14:paraId="0807FA60" w14:textId="77777777" w:rsidR="004D2D7C" w:rsidRDefault="004D2D7C">
      <w:pPr>
        <w:spacing w:line="240" w:lineRule="exact"/>
        <w:jc w:val="center"/>
        <w:rPr>
          <w:szCs w:val="24"/>
          <w:lang w:val="fi-FI"/>
        </w:rPr>
      </w:pPr>
    </w:p>
    <w:p w14:paraId="351CEA3A" w14:textId="77777777" w:rsidR="004D2D7C" w:rsidRDefault="004D2D7C">
      <w:pPr>
        <w:spacing w:line="240" w:lineRule="exact"/>
        <w:jc w:val="center"/>
        <w:rPr>
          <w:szCs w:val="24"/>
          <w:lang w:val="fi-FI"/>
        </w:rPr>
      </w:pPr>
    </w:p>
    <w:p w14:paraId="31527323" w14:textId="77777777" w:rsidR="004D2D7C" w:rsidRDefault="004D2D7C">
      <w:pPr>
        <w:spacing w:line="240" w:lineRule="exact"/>
        <w:jc w:val="center"/>
        <w:rPr>
          <w:szCs w:val="24"/>
          <w:lang w:val="fi-FI"/>
        </w:rPr>
      </w:pPr>
    </w:p>
    <w:p w14:paraId="4317C4CE" w14:textId="77777777" w:rsidR="004D2D7C" w:rsidRDefault="004D2D7C">
      <w:pPr>
        <w:spacing w:line="240" w:lineRule="exact"/>
        <w:jc w:val="center"/>
        <w:rPr>
          <w:szCs w:val="24"/>
          <w:lang w:val="fi-FI"/>
        </w:rPr>
      </w:pPr>
    </w:p>
    <w:p w14:paraId="01E5EA6E" w14:textId="77777777" w:rsidR="004D2D7C" w:rsidRDefault="004D2D7C">
      <w:pPr>
        <w:spacing w:line="240" w:lineRule="exact"/>
        <w:jc w:val="center"/>
        <w:rPr>
          <w:szCs w:val="24"/>
          <w:lang w:val="fi-FI"/>
        </w:rPr>
      </w:pPr>
    </w:p>
    <w:p w14:paraId="6C5F3E66" w14:textId="77777777" w:rsidR="004D2D7C" w:rsidRDefault="004D2D7C">
      <w:pPr>
        <w:spacing w:line="240" w:lineRule="exact"/>
        <w:jc w:val="center"/>
        <w:rPr>
          <w:szCs w:val="24"/>
          <w:lang w:val="fi-FI"/>
        </w:rPr>
      </w:pPr>
    </w:p>
    <w:p w14:paraId="1CE9B0FE" w14:textId="77777777" w:rsidR="004D2D7C" w:rsidRDefault="004D2D7C">
      <w:pPr>
        <w:spacing w:line="240" w:lineRule="exact"/>
        <w:jc w:val="center"/>
        <w:rPr>
          <w:szCs w:val="24"/>
          <w:lang w:val="fi-FI"/>
        </w:rPr>
      </w:pPr>
    </w:p>
    <w:p w14:paraId="4C37B3E6" w14:textId="77777777" w:rsidR="004D2D7C" w:rsidRDefault="004D2D7C">
      <w:pPr>
        <w:spacing w:line="240" w:lineRule="exact"/>
        <w:jc w:val="center"/>
        <w:rPr>
          <w:szCs w:val="24"/>
          <w:lang w:val="fi-FI"/>
        </w:rPr>
      </w:pPr>
    </w:p>
    <w:p w14:paraId="0FFD5E2B" w14:textId="77777777" w:rsidR="004D2D7C" w:rsidRDefault="004D2D7C">
      <w:pPr>
        <w:spacing w:line="240" w:lineRule="exact"/>
        <w:jc w:val="center"/>
        <w:rPr>
          <w:szCs w:val="24"/>
          <w:lang w:val="fi-FI"/>
        </w:rPr>
      </w:pPr>
    </w:p>
    <w:p w14:paraId="06124269" w14:textId="77777777" w:rsidR="004D2D7C" w:rsidRDefault="004D2D7C">
      <w:pPr>
        <w:spacing w:line="240" w:lineRule="exact"/>
        <w:jc w:val="center"/>
        <w:rPr>
          <w:szCs w:val="24"/>
          <w:lang w:val="fi-FI"/>
        </w:rPr>
      </w:pPr>
    </w:p>
    <w:p w14:paraId="058A5EC2" w14:textId="77777777" w:rsidR="004D2D7C" w:rsidRDefault="004D2D7C">
      <w:pPr>
        <w:spacing w:line="240" w:lineRule="exact"/>
        <w:jc w:val="center"/>
        <w:rPr>
          <w:szCs w:val="24"/>
          <w:lang w:val="fi-FI"/>
        </w:rPr>
      </w:pPr>
    </w:p>
    <w:p w14:paraId="2861FD30" w14:textId="77777777" w:rsidR="004D2D7C" w:rsidRDefault="004D2D7C">
      <w:pPr>
        <w:spacing w:line="240" w:lineRule="exact"/>
        <w:jc w:val="center"/>
        <w:rPr>
          <w:szCs w:val="24"/>
          <w:lang w:val="fi-FI"/>
        </w:rPr>
      </w:pPr>
    </w:p>
    <w:p w14:paraId="523AE391" w14:textId="77777777" w:rsidR="004D2D7C" w:rsidRDefault="004D2D7C">
      <w:pPr>
        <w:spacing w:line="240" w:lineRule="exact"/>
        <w:jc w:val="center"/>
        <w:rPr>
          <w:szCs w:val="24"/>
          <w:lang w:val="fi-FI"/>
        </w:rPr>
      </w:pPr>
    </w:p>
    <w:p w14:paraId="3839164E" w14:textId="77777777" w:rsidR="004D2D7C" w:rsidRDefault="004D2D7C">
      <w:pPr>
        <w:spacing w:line="240" w:lineRule="exact"/>
        <w:jc w:val="center"/>
        <w:rPr>
          <w:szCs w:val="24"/>
          <w:lang w:val="fi-FI"/>
        </w:rPr>
      </w:pPr>
    </w:p>
    <w:p w14:paraId="01198602" w14:textId="77777777" w:rsidR="004D2D7C" w:rsidRDefault="004D2D7C">
      <w:pPr>
        <w:spacing w:line="240" w:lineRule="exact"/>
        <w:jc w:val="center"/>
        <w:rPr>
          <w:szCs w:val="24"/>
          <w:lang w:val="fi-FI"/>
        </w:rPr>
      </w:pPr>
    </w:p>
    <w:p w14:paraId="4B369BC5" w14:textId="77777777" w:rsidR="004D2D7C" w:rsidRDefault="004D2D7C">
      <w:pPr>
        <w:spacing w:line="240" w:lineRule="exact"/>
        <w:jc w:val="center"/>
        <w:rPr>
          <w:szCs w:val="24"/>
          <w:lang w:val="fi-FI"/>
        </w:rPr>
      </w:pPr>
    </w:p>
    <w:p w14:paraId="0902B262" w14:textId="77777777" w:rsidR="004D2D7C" w:rsidRDefault="004D2D7C">
      <w:pPr>
        <w:spacing w:line="240" w:lineRule="exact"/>
        <w:jc w:val="center"/>
        <w:rPr>
          <w:szCs w:val="24"/>
          <w:lang w:val="fi-FI"/>
        </w:rPr>
      </w:pPr>
    </w:p>
    <w:p w14:paraId="47820210" w14:textId="77777777" w:rsidR="004D2D7C" w:rsidRDefault="004D2D7C">
      <w:pPr>
        <w:spacing w:line="240" w:lineRule="exact"/>
        <w:jc w:val="center"/>
        <w:rPr>
          <w:szCs w:val="24"/>
          <w:lang w:val="fi-FI"/>
        </w:rPr>
      </w:pPr>
    </w:p>
    <w:p w14:paraId="6195FCF2" w14:textId="77777777" w:rsidR="004D2D7C" w:rsidRDefault="004D2D7C">
      <w:pPr>
        <w:spacing w:line="240" w:lineRule="exact"/>
        <w:jc w:val="center"/>
        <w:rPr>
          <w:szCs w:val="24"/>
          <w:lang w:val="fi-FI"/>
        </w:rPr>
      </w:pPr>
    </w:p>
    <w:p w14:paraId="5215C7A6" w14:textId="77777777" w:rsidR="004D2D7C" w:rsidRDefault="004D2D7C">
      <w:pPr>
        <w:spacing w:line="240" w:lineRule="exact"/>
        <w:jc w:val="center"/>
        <w:rPr>
          <w:szCs w:val="24"/>
          <w:lang w:val="fi-FI"/>
        </w:rPr>
      </w:pPr>
    </w:p>
    <w:p w14:paraId="28990F30" w14:textId="77777777" w:rsidR="004D2D7C" w:rsidRDefault="004D2D7C">
      <w:pPr>
        <w:spacing w:line="240" w:lineRule="exact"/>
        <w:jc w:val="center"/>
        <w:rPr>
          <w:szCs w:val="24"/>
          <w:lang w:val="fi-FI"/>
        </w:rPr>
      </w:pPr>
    </w:p>
    <w:p w14:paraId="12E85CC9" w14:textId="77777777" w:rsidR="001A726E" w:rsidRPr="00325819" w:rsidRDefault="001A726E" w:rsidP="009C68C8">
      <w:pPr>
        <w:spacing w:line="240" w:lineRule="exact"/>
        <w:jc w:val="center"/>
        <w:rPr>
          <w:szCs w:val="24"/>
          <w:lang w:val="fi-FI"/>
        </w:rPr>
      </w:pPr>
    </w:p>
    <w:p w14:paraId="773C5545" w14:textId="77777777" w:rsidR="004D2D7C" w:rsidRDefault="00877CC1">
      <w:pPr>
        <w:pStyle w:val="Annex"/>
        <w:rPr>
          <w:lang w:val="fi-FI"/>
        </w:rPr>
      </w:pPr>
      <w:r>
        <w:rPr>
          <w:lang w:val="fi-FI"/>
        </w:rPr>
        <w:t>A. MYYNTIPÄÄLLYSMERKINNÄT</w:t>
      </w:r>
    </w:p>
    <w:p w14:paraId="60A0387E" w14:textId="77777777" w:rsidR="004D2D7C" w:rsidRDefault="004D2D7C">
      <w:pPr>
        <w:rPr>
          <w:noProof/>
          <w:lang w:val="fi-FI"/>
        </w:rPr>
      </w:pPr>
    </w:p>
    <w:p w14:paraId="7DA4207F" w14:textId="77777777" w:rsidR="004D2D7C" w:rsidRDefault="00877CC1">
      <w:pPr>
        <w:spacing w:line="240" w:lineRule="exact"/>
        <w:rPr>
          <w:szCs w:val="24"/>
          <w:lang w:val="fi-FI"/>
        </w:rPr>
      </w:pPr>
      <w:r>
        <w:rPr>
          <w:szCs w:val="24"/>
          <w:lang w:val="fi-FI"/>
        </w:rPr>
        <w:br w:type="page"/>
      </w:r>
    </w:p>
    <w:p w14:paraId="37D79AD5"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655B9CC4"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0699FEAC"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KOTELO</w:t>
      </w:r>
    </w:p>
    <w:p w14:paraId="5CCBBC70" w14:textId="77777777" w:rsidR="004D2D7C" w:rsidRDefault="004D2D7C">
      <w:pPr>
        <w:shd w:val="clear" w:color="auto" w:fill="FFFFFF"/>
        <w:spacing w:line="240" w:lineRule="exact"/>
        <w:rPr>
          <w:szCs w:val="24"/>
          <w:lang w:val="fi-FI"/>
        </w:rPr>
      </w:pPr>
    </w:p>
    <w:p w14:paraId="0F08F81F" w14:textId="77777777" w:rsidR="004D2D7C" w:rsidRDefault="004D2D7C">
      <w:pPr>
        <w:shd w:val="clear" w:color="auto" w:fill="FFFFFF"/>
        <w:spacing w:line="240" w:lineRule="exact"/>
        <w:rPr>
          <w:szCs w:val="24"/>
          <w:lang w:val="fi-FI"/>
        </w:rPr>
      </w:pPr>
    </w:p>
    <w:p w14:paraId="6623722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78DF71DF" w14:textId="77777777" w:rsidR="004D2D7C" w:rsidRDefault="004D2D7C">
      <w:pPr>
        <w:keepNext/>
        <w:spacing w:line="240" w:lineRule="exact"/>
        <w:rPr>
          <w:szCs w:val="24"/>
          <w:lang w:val="fi-FI"/>
        </w:rPr>
      </w:pPr>
    </w:p>
    <w:p w14:paraId="2F207631" w14:textId="77777777" w:rsidR="004D2D7C" w:rsidRDefault="00877CC1">
      <w:pPr>
        <w:rPr>
          <w:lang w:val="fi-FI"/>
        </w:rPr>
      </w:pPr>
      <w:r>
        <w:rPr>
          <w:lang w:val="fi-FI"/>
        </w:rPr>
        <w:t xml:space="preserve">Esbriet 267 mg kalvopäällysteiset tabletit </w:t>
      </w:r>
    </w:p>
    <w:p w14:paraId="0B630B26" w14:textId="77777777" w:rsidR="004D2D7C" w:rsidRDefault="004D2D7C">
      <w:pPr>
        <w:rPr>
          <w:lang w:val="fi-FI"/>
        </w:rPr>
      </w:pPr>
    </w:p>
    <w:p w14:paraId="71AF6002" w14:textId="77777777" w:rsidR="004D2D7C" w:rsidRDefault="00877CC1">
      <w:pPr>
        <w:autoSpaceDE w:val="0"/>
        <w:autoSpaceDN w:val="0"/>
        <w:adjustRightInd w:val="0"/>
        <w:spacing w:line="240" w:lineRule="exact"/>
        <w:rPr>
          <w:szCs w:val="24"/>
          <w:lang w:val="fi-FI"/>
        </w:rPr>
      </w:pPr>
      <w:r>
        <w:rPr>
          <w:szCs w:val="24"/>
          <w:lang w:val="fi-FI"/>
        </w:rPr>
        <w:t>pirfenidoni</w:t>
      </w:r>
    </w:p>
    <w:p w14:paraId="70031732" w14:textId="77777777" w:rsidR="004D2D7C" w:rsidRDefault="004D2D7C">
      <w:pPr>
        <w:spacing w:line="240" w:lineRule="exact"/>
        <w:rPr>
          <w:szCs w:val="24"/>
          <w:lang w:val="fi-FI"/>
        </w:rPr>
      </w:pPr>
    </w:p>
    <w:p w14:paraId="419DDDB6" w14:textId="77777777" w:rsidR="004D2D7C" w:rsidRDefault="004D2D7C">
      <w:pPr>
        <w:spacing w:line="240" w:lineRule="exact"/>
        <w:rPr>
          <w:szCs w:val="24"/>
          <w:lang w:val="fi-FI"/>
        </w:rPr>
      </w:pPr>
    </w:p>
    <w:p w14:paraId="604F756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63577B35" w14:textId="77777777" w:rsidR="004D2D7C" w:rsidRDefault="004D2D7C">
      <w:pPr>
        <w:keepNext/>
        <w:spacing w:line="240" w:lineRule="exact"/>
        <w:rPr>
          <w:szCs w:val="24"/>
          <w:lang w:val="fi-FI"/>
        </w:rPr>
      </w:pPr>
    </w:p>
    <w:p w14:paraId="2E1E8017" w14:textId="77777777" w:rsidR="004D2D7C" w:rsidRDefault="00877CC1">
      <w:pPr>
        <w:spacing w:line="240" w:lineRule="exact"/>
        <w:rPr>
          <w:szCs w:val="24"/>
          <w:lang w:val="fi-FI"/>
        </w:rPr>
      </w:pPr>
      <w:r>
        <w:rPr>
          <w:szCs w:val="24"/>
          <w:lang w:val="fi-FI"/>
        </w:rPr>
        <w:t>Jokainen tabletti sisältää 267 mg pirfenidonia.</w:t>
      </w:r>
    </w:p>
    <w:p w14:paraId="6324B20B" w14:textId="77777777" w:rsidR="004D2D7C" w:rsidRDefault="004D2D7C">
      <w:pPr>
        <w:spacing w:line="240" w:lineRule="exact"/>
        <w:rPr>
          <w:szCs w:val="24"/>
          <w:lang w:val="fi-FI"/>
        </w:rPr>
      </w:pPr>
    </w:p>
    <w:p w14:paraId="11CF38F9" w14:textId="77777777" w:rsidR="004D2D7C" w:rsidRDefault="004D2D7C">
      <w:pPr>
        <w:spacing w:line="240" w:lineRule="exact"/>
        <w:rPr>
          <w:szCs w:val="24"/>
          <w:lang w:val="fi-FI"/>
        </w:rPr>
      </w:pPr>
    </w:p>
    <w:p w14:paraId="55C96E4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2B98F1D0" w14:textId="77777777" w:rsidR="004D2D7C" w:rsidRDefault="004D2D7C">
      <w:pPr>
        <w:spacing w:line="240" w:lineRule="exact"/>
        <w:rPr>
          <w:szCs w:val="24"/>
          <w:lang w:val="fi-FI"/>
        </w:rPr>
      </w:pPr>
    </w:p>
    <w:p w14:paraId="258185BE" w14:textId="77777777" w:rsidR="004D2D7C" w:rsidRDefault="004D2D7C">
      <w:pPr>
        <w:spacing w:line="240" w:lineRule="exact"/>
        <w:rPr>
          <w:szCs w:val="24"/>
          <w:lang w:val="fi-FI"/>
        </w:rPr>
      </w:pPr>
    </w:p>
    <w:p w14:paraId="74F480F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6303A339" w14:textId="77777777" w:rsidR="004D2D7C" w:rsidRDefault="004D2D7C">
      <w:pPr>
        <w:keepNext/>
        <w:spacing w:line="240" w:lineRule="exact"/>
        <w:rPr>
          <w:szCs w:val="24"/>
          <w:lang w:val="fi-FI"/>
        </w:rPr>
      </w:pPr>
    </w:p>
    <w:p w14:paraId="1D999D59"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2936186E" w14:textId="77777777" w:rsidR="004D2D7C" w:rsidRDefault="004D2D7C">
      <w:pPr>
        <w:spacing w:line="240" w:lineRule="exact"/>
        <w:rPr>
          <w:szCs w:val="24"/>
          <w:lang w:val="fi-FI"/>
        </w:rPr>
      </w:pPr>
    </w:p>
    <w:p w14:paraId="1B53F72D" w14:textId="77777777" w:rsidR="004D2D7C" w:rsidRPr="00D46CFE" w:rsidRDefault="00877CC1">
      <w:pPr>
        <w:spacing w:line="240" w:lineRule="exact"/>
        <w:rPr>
          <w:szCs w:val="24"/>
          <w:lang w:val="fi-FI"/>
        </w:rPr>
      </w:pPr>
      <w:r w:rsidRPr="00D46CFE">
        <w:rPr>
          <w:szCs w:val="24"/>
          <w:lang w:val="fi-FI"/>
        </w:rPr>
        <w:t>90 tablettia</w:t>
      </w:r>
    </w:p>
    <w:p w14:paraId="7F3E2A33" w14:textId="77777777" w:rsidR="004D2D7C" w:rsidRDefault="00877CC1">
      <w:pPr>
        <w:spacing w:line="240" w:lineRule="exact"/>
        <w:rPr>
          <w:szCs w:val="24"/>
          <w:lang w:val="fi-FI"/>
        </w:rPr>
      </w:pPr>
      <w:r>
        <w:rPr>
          <w:szCs w:val="24"/>
          <w:highlight w:val="lightGray"/>
          <w:lang w:val="fi-FI"/>
        </w:rPr>
        <w:t>180 tablettia</w:t>
      </w:r>
    </w:p>
    <w:p w14:paraId="0EE5D0DB" w14:textId="77777777" w:rsidR="004D2D7C" w:rsidRDefault="004D2D7C">
      <w:pPr>
        <w:spacing w:line="240" w:lineRule="exact"/>
        <w:rPr>
          <w:szCs w:val="24"/>
          <w:lang w:val="fi-FI"/>
        </w:rPr>
      </w:pPr>
    </w:p>
    <w:p w14:paraId="218A0B72" w14:textId="77777777" w:rsidR="004D2D7C" w:rsidRDefault="004D2D7C">
      <w:pPr>
        <w:spacing w:line="240" w:lineRule="exact"/>
        <w:rPr>
          <w:szCs w:val="24"/>
          <w:lang w:val="fi-FI"/>
        </w:rPr>
      </w:pPr>
    </w:p>
    <w:p w14:paraId="47E5DC7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5848C3EF" w14:textId="77777777" w:rsidR="004D2D7C" w:rsidRDefault="004D2D7C">
      <w:pPr>
        <w:keepNext/>
        <w:spacing w:line="240" w:lineRule="exact"/>
        <w:rPr>
          <w:i/>
          <w:szCs w:val="24"/>
          <w:lang w:val="fi-FI"/>
        </w:rPr>
      </w:pPr>
    </w:p>
    <w:p w14:paraId="7A9192D2" w14:textId="77777777" w:rsidR="004D2D7C" w:rsidRDefault="00877CC1">
      <w:pPr>
        <w:spacing w:line="240" w:lineRule="exact"/>
        <w:rPr>
          <w:szCs w:val="24"/>
          <w:lang w:val="fi-FI"/>
        </w:rPr>
      </w:pPr>
      <w:r>
        <w:rPr>
          <w:szCs w:val="24"/>
          <w:lang w:val="fi-FI"/>
        </w:rPr>
        <w:t xml:space="preserve">Lue pakkausseloste ennen käyttöä </w:t>
      </w:r>
    </w:p>
    <w:p w14:paraId="3DBA6AD1" w14:textId="77777777" w:rsidR="004D2D7C" w:rsidRDefault="00877CC1">
      <w:pPr>
        <w:spacing w:line="240" w:lineRule="exact"/>
        <w:rPr>
          <w:szCs w:val="24"/>
          <w:lang w:val="fi-FI"/>
        </w:rPr>
      </w:pPr>
      <w:r>
        <w:rPr>
          <w:szCs w:val="24"/>
          <w:lang w:val="fi-FI"/>
        </w:rPr>
        <w:t>Suun kautta</w:t>
      </w:r>
    </w:p>
    <w:p w14:paraId="33A09663" w14:textId="77777777" w:rsidR="004D2D7C" w:rsidRDefault="004D2D7C">
      <w:pPr>
        <w:spacing w:line="240" w:lineRule="exact"/>
        <w:rPr>
          <w:szCs w:val="24"/>
          <w:lang w:val="fi-FI"/>
        </w:rPr>
      </w:pPr>
    </w:p>
    <w:p w14:paraId="32B6323A" w14:textId="77777777" w:rsidR="004D2D7C" w:rsidRDefault="004D2D7C">
      <w:pPr>
        <w:spacing w:line="240" w:lineRule="exact"/>
        <w:rPr>
          <w:szCs w:val="24"/>
          <w:lang w:val="fi-FI"/>
        </w:rPr>
      </w:pPr>
    </w:p>
    <w:p w14:paraId="12B1A1E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439C012A" w14:textId="77777777" w:rsidR="004D2D7C" w:rsidRDefault="004D2D7C">
      <w:pPr>
        <w:keepNext/>
        <w:spacing w:line="240" w:lineRule="exact"/>
        <w:rPr>
          <w:szCs w:val="24"/>
          <w:lang w:val="fi-FI"/>
        </w:rPr>
      </w:pPr>
    </w:p>
    <w:p w14:paraId="52E58C96" w14:textId="77777777" w:rsidR="004D2D7C" w:rsidRDefault="00877CC1">
      <w:pPr>
        <w:spacing w:line="240" w:lineRule="exact"/>
        <w:outlineLvl w:val="0"/>
        <w:rPr>
          <w:szCs w:val="24"/>
          <w:lang w:val="fi-FI"/>
        </w:rPr>
      </w:pPr>
      <w:r>
        <w:rPr>
          <w:szCs w:val="24"/>
          <w:lang w:val="fi-FI"/>
        </w:rPr>
        <w:t>Ei lasten ulottuville eikä näkyville</w:t>
      </w:r>
    </w:p>
    <w:p w14:paraId="4B4F38A6" w14:textId="77777777" w:rsidR="004D2D7C" w:rsidRDefault="004D2D7C">
      <w:pPr>
        <w:spacing w:line="240" w:lineRule="exact"/>
        <w:outlineLvl w:val="0"/>
        <w:rPr>
          <w:szCs w:val="24"/>
          <w:lang w:val="fi-FI"/>
        </w:rPr>
      </w:pPr>
    </w:p>
    <w:p w14:paraId="393D1032" w14:textId="77777777" w:rsidR="004D2D7C" w:rsidRDefault="004D2D7C">
      <w:pPr>
        <w:spacing w:line="240" w:lineRule="exact"/>
        <w:outlineLvl w:val="0"/>
        <w:rPr>
          <w:szCs w:val="24"/>
          <w:lang w:val="fi-FI"/>
        </w:rPr>
      </w:pPr>
    </w:p>
    <w:p w14:paraId="76A32A79"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6CA15BC4" w14:textId="77777777" w:rsidR="004D2D7C" w:rsidRDefault="004D2D7C">
      <w:pPr>
        <w:spacing w:line="240" w:lineRule="exact"/>
        <w:rPr>
          <w:szCs w:val="24"/>
          <w:lang w:val="fi-FI"/>
        </w:rPr>
      </w:pPr>
    </w:p>
    <w:p w14:paraId="054A5921" w14:textId="77777777" w:rsidR="004D2D7C" w:rsidRDefault="004D2D7C">
      <w:pPr>
        <w:autoSpaceDE w:val="0"/>
        <w:autoSpaceDN w:val="0"/>
        <w:adjustRightInd w:val="0"/>
        <w:spacing w:line="240" w:lineRule="exact"/>
        <w:rPr>
          <w:szCs w:val="24"/>
          <w:lang w:val="fi-FI"/>
        </w:rPr>
      </w:pPr>
    </w:p>
    <w:p w14:paraId="104A024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02456B75" w14:textId="77777777" w:rsidR="004D2D7C" w:rsidRDefault="004D2D7C">
      <w:pPr>
        <w:keepNext/>
        <w:spacing w:line="240" w:lineRule="exact"/>
        <w:rPr>
          <w:i/>
          <w:szCs w:val="24"/>
          <w:lang w:val="fi-FI"/>
        </w:rPr>
      </w:pPr>
    </w:p>
    <w:p w14:paraId="3C3813F0" w14:textId="7D140DF9" w:rsidR="004D2D7C" w:rsidRDefault="00EE5F47">
      <w:pPr>
        <w:spacing w:line="240" w:lineRule="exact"/>
        <w:rPr>
          <w:szCs w:val="24"/>
          <w:lang w:val="fi-FI"/>
        </w:rPr>
      </w:pPr>
      <w:r>
        <w:rPr>
          <w:szCs w:val="22"/>
          <w:lang w:val="fi-FI"/>
        </w:rPr>
        <w:t>EXP</w:t>
      </w:r>
    </w:p>
    <w:p w14:paraId="4E61AD04" w14:textId="77777777" w:rsidR="004D2D7C" w:rsidRDefault="004D2D7C">
      <w:pPr>
        <w:spacing w:line="240" w:lineRule="exact"/>
        <w:rPr>
          <w:szCs w:val="24"/>
          <w:lang w:val="fi-FI"/>
        </w:rPr>
      </w:pPr>
    </w:p>
    <w:p w14:paraId="1437403B" w14:textId="77777777" w:rsidR="004D2D7C" w:rsidRDefault="004D2D7C">
      <w:pPr>
        <w:spacing w:line="240" w:lineRule="exact"/>
        <w:rPr>
          <w:szCs w:val="24"/>
          <w:lang w:val="fi-FI"/>
        </w:rPr>
      </w:pPr>
    </w:p>
    <w:p w14:paraId="26A7DFBE"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113F3A5E" w14:textId="77777777" w:rsidR="004D2D7C" w:rsidRDefault="004D2D7C">
      <w:pPr>
        <w:keepNext/>
        <w:keepLines/>
        <w:spacing w:line="240" w:lineRule="exact"/>
        <w:rPr>
          <w:szCs w:val="24"/>
          <w:lang w:val="fi-FI"/>
        </w:rPr>
      </w:pPr>
    </w:p>
    <w:p w14:paraId="41AEE06B" w14:textId="77777777" w:rsidR="004D2D7C" w:rsidRDefault="004D2D7C">
      <w:pPr>
        <w:keepNext/>
        <w:keepLines/>
        <w:spacing w:line="240" w:lineRule="exact"/>
        <w:ind w:left="567" w:hanging="567"/>
        <w:rPr>
          <w:szCs w:val="24"/>
          <w:lang w:val="fi-FI"/>
        </w:rPr>
      </w:pPr>
    </w:p>
    <w:p w14:paraId="6CE45284"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E3E9681" w14:textId="77777777" w:rsidR="004D2D7C" w:rsidRDefault="004D2D7C">
      <w:pPr>
        <w:keepNext/>
        <w:spacing w:line="240" w:lineRule="exact"/>
        <w:rPr>
          <w:szCs w:val="24"/>
          <w:lang w:val="fi-FI"/>
        </w:rPr>
      </w:pPr>
    </w:p>
    <w:p w14:paraId="122092C8" w14:textId="77777777" w:rsidR="004D2D7C" w:rsidRDefault="004D2D7C">
      <w:pPr>
        <w:spacing w:line="240" w:lineRule="exact"/>
        <w:rPr>
          <w:szCs w:val="24"/>
          <w:lang w:val="fi-FI"/>
        </w:rPr>
      </w:pPr>
    </w:p>
    <w:p w14:paraId="06ABB3D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041DEC09" w14:textId="77777777" w:rsidR="004D2D7C" w:rsidRDefault="004D2D7C">
      <w:pPr>
        <w:keepNext/>
        <w:spacing w:line="240" w:lineRule="exact"/>
        <w:rPr>
          <w:szCs w:val="24"/>
          <w:highlight w:val="yellow"/>
          <w:lang w:val="fi-FI"/>
        </w:rPr>
      </w:pPr>
    </w:p>
    <w:p w14:paraId="587442A5" w14:textId="77777777" w:rsidR="00E7297E" w:rsidRPr="002B4F38" w:rsidRDefault="00E7297E" w:rsidP="00E7297E">
      <w:pPr>
        <w:rPr>
          <w:ins w:id="50" w:author="Author"/>
          <w:rPrChange w:id="51" w:author="Author">
            <w:rPr>
              <w:ins w:id="52" w:author="Author"/>
              <w:lang w:val="fi-FI"/>
            </w:rPr>
          </w:rPrChange>
        </w:rPr>
      </w:pPr>
      <w:ins w:id="53" w:author="Author">
        <w:r w:rsidRPr="002B4F38">
          <w:rPr>
            <w:rPrChange w:id="54" w:author="Author">
              <w:rPr>
                <w:lang w:val="fi-FI"/>
              </w:rPr>
            </w:rPrChange>
          </w:rPr>
          <w:t>H.A.C. Pharma</w:t>
        </w:r>
      </w:ins>
    </w:p>
    <w:p w14:paraId="7F2D99C4" w14:textId="77777777" w:rsidR="00E7297E" w:rsidRDefault="00E7297E" w:rsidP="00E7297E">
      <w:pPr>
        <w:rPr>
          <w:ins w:id="55" w:author="Author"/>
        </w:rPr>
      </w:pPr>
      <w:proofErr w:type="spellStart"/>
      <w:ins w:id="56" w:author="Author">
        <w:r>
          <w:t>Péricentre</w:t>
        </w:r>
        <w:proofErr w:type="spellEnd"/>
        <w:r>
          <w:t xml:space="preserve"> 2</w:t>
        </w:r>
      </w:ins>
    </w:p>
    <w:p w14:paraId="1370EEA4" w14:textId="77777777" w:rsidR="00E7297E" w:rsidRDefault="00E7297E" w:rsidP="00E7297E">
      <w:pPr>
        <w:rPr>
          <w:ins w:id="57" w:author="Author"/>
        </w:rPr>
      </w:pPr>
      <w:ins w:id="58" w:author="Author">
        <w:r>
          <w:t>43 Avenue de la Côte de Nacre</w:t>
        </w:r>
      </w:ins>
    </w:p>
    <w:p w14:paraId="6E7FB58F" w14:textId="77777777" w:rsidR="00E7297E" w:rsidRPr="00CB5D47" w:rsidRDefault="00E7297E" w:rsidP="00E7297E">
      <w:pPr>
        <w:rPr>
          <w:ins w:id="59" w:author="Author"/>
          <w:lang w:val="fi-FI"/>
        </w:rPr>
      </w:pPr>
      <w:ins w:id="60" w:author="Author">
        <w:r w:rsidRPr="00CB5D47">
          <w:rPr>
            <w:lang w:val="fi-FI"/>
          </w:rPr>
          <w:t>14000 Caen</w:t>
        </w:r>
      </w:ins>
    </w:p>
    <w:p w14:paraId="346520B1" w14:textId="77777777" w:rsidR="00E7297E" w:rsidRPr="00CB5D47" w:rsidRDefault="00E7297E" w:rsidP="00E7297E">
      <w:pPr>
        <w:rPr>
          <w:ins w:id="61" w:author="Author"/>
          <w:lang w:val="fi-FI"/>
        </w:rPr>
      </w:pPr>
      <w:ins w:id="62" w:author="Author">
        <w:r w:rsidRPr="00CB5D47">
          <w:rPr>
            <w:lang w:val="fi-FI"/>
          </w:rPr>
          <w:t>Ranska</w:t>
        </w:r>
      </w:ins>
    </w:p>
    <w:p w14:paraId="0AF4D4F6" w14:textId="7E9AD2A2" w:rsidR="004D2D7C" w:rsidDel="00F6470B" w:rsidRDefault="00877CC1">
      <w:pPr>
        <w:rPr>
          <w:del w:id="63" w:author="Author"/>
          <w:lang w:val="fi-FI"/>
        </w:rPr>
      </w:pPr>
      <w:del w:id="64" w:author="Author">
        <w:r w:rsidDel="00F6470B">
          <w:rPr>
            <w:lang w:val="fi-FI"/>
          </w:rPr>
          <w:delText xml:space="preserve">Roche Registration GmbH </w:delText>
        </w:r>
      </w:del>
    </w:p>
    <w:p w14:paraId="6D9AA3FA" w14:textId="70F2B876" w:rsidR="004D2D7C" w:rsidDel="00F6470B" w:rsidRDefault="00877CC1">
      <w:pPr>
        <w:rPr>
          <w:del w:id="65" w:author="Author"/>
          <w:lang w:val="sv-FI"/>
        </w:rPr>
      </w:pPr>
      <w:del w:id="66" w:author="Author">
        <w:r w:rsidDel="00F6470B">
          <w:rPr>
            <w:lang w:val="sv-FI"/>
          </w:rPr>
          <w:delText>Emil-Barell-Strasse 1</w:delText>
        </w:r>
      </w:del>
    </w:p>
    <w:p w14:paraId="60919A04" w14:textId="2888D2AB" w:rsidR="004D2D7C" w:rsidDel="00F6470B" w:rsidRDefault="00877CC1">
      <w:pPr>
        <w:rPr>
          <w:del w:id="67" w:author="Author"/>
          <w:lang w:val="sv-FI"/>
        </w:rPr>
      </w:pPr>
      <w:del w:id="68" w:author="Author">
        <w:r w:rsidDel="00F6470B">
          <w:rPr>
            <w:lang w:val="sv-FI"/>
          </w:rPr>
          <w:delText>79639 Grenzach-Wyhlen</w:delText>
        </w:r>
      </w:del>
    </w:p>
    <w:p w14:paraId="4CCE7062" w14:textId="63914E43" w:rsidR="004D2D7C" w:rsidDel="00E7297E" w:rsidRDefault="00877CC1">
      <w:pPr>
        <w:rPr>
          <w:del w:id="69" w:author="Author"/>
          <w:lang w:val="sv-FI"/>
        </w:rPr>
      </w:pPr>
      <w:del w:id="70" w:author="Author">
        <w:r w:rsidDel="00F6470B">
          <w:rPr>
            <w:lang w:val="sv-FI"/>
          </w:rPr>
          <w:delText>Saksa</w:delText>
        </w:r>
      </w:del>
    </w:p>
    <w:p w14:paraId="26BA2CC8" w14:textId="77777777" w:rsidR="004D2D7C" w:rsidRDefault="004D2D7C">
      <w:pPr>
        <w:spacing w:line="240" w:lineRule="exact"/>
        <w:rPr>
          <w:szCs w:val="24"/>
          <w:lang w:val="sv-FI"/>
        </w:rPr>
      </w:pPr>
    </w:p>
    <w:p w14:paraId="4F54AB94" w14:textId="77777777" w:rsidR="004D2D7C" w:rsidRDefault="004D2D7C">
      <w:pPr>
        <w:spacing w:line="240" w:lineRule="exact"/>
        <w:rPr>
          <w:szCs w:val="24"/>
          <w:lang w:val="sv-FI"/>
        </w:rPr>
      </w:pPr>
    </w:p>
    <w:p w14:paraId="7E472C12" w14:textId="77777777" w:rsidR="004D2D7C" w:rsidRPr="00A202BF"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sidRPr="00A202BF">
        <w:rPr>
          <w:b/>
          <w:szCs w:val="24"/>
          <w:lang w:val="fi-FI"/>
        </w:rPr>
        <w:t>12.</w:t>
      </w:r>
      <w:r w:rsidRPr="00A202BF">
        <w:rPr>
          <w:b/>
          <w:szCs w:val="24"/>
          <w:lang w:val="fi-FI"/>
        </w:rPr>
        <w:tab/>
        <w:t xml:space="preserve">MYYNTILUVAN NUMERO(T) </w:t>
      </w:r>
    </w:p>
    <w:p w14:paraId="0B72B08B" w14:textId="77777777" w:rsidR="004D2D7C" w:rsidRPr="00A202BF" w:rsidRDefault="004D2D7C">
      <w:pPr>
        <w:keepNext/>
        <w:spacing w:line="240" w:lineRule="exact"/>
        <w:rPr>
          <w:szCs w:val="24"/>
          <w:lang w:val="fi-FI"/>
        </w:rPr>
      </w:pPr>
    </w:p>
    <w:p w14:paraId="49EB7DAB" w14:textId="77777777" w:rsidR="004D2D7C" w:rsidRPr="00D46CFE" w:rsidRDefault="004D2D7C">
      <w:pPr>
        <w:rPr>
          <w:rFonts w:eastAsia="MS Mincho"/>
          <w:shd w:val="pct15" w:color="auto" w:fill="FFFFFF"/>
          <w:lang w:val="fi-FI"/>
        </w:rPr>
      </w:pPr>
    </w:p>
    <w:p w14:paraId="6A40D34C" w14:textId="77777777" w:rsidR="004D2D7C" w:rsidRPr="00D46CFE" w:rsidRDefault="00B262EA" w:rsidP="00B262EA">
      <w:pPr>
        <w:rPr>
          <w:shd w:val="pct15" w:color="auto" w:fill="FFFFFF"/>
          <w:lang w:val="fi-FI" w:eastAsia="en-US"/>
        </w:rPr>
      </w:pPr>
      <w:r>
        <w:rPr>
          <w:rFonts w:eastAsia="MS Mincho"/>
          <w:lang w:val="fi-FI"/>
        </w:rPr>
        <w:t>EU/1/11/667/007</w:t>
      </w:r>
      <w:r w:rsidR="000A4CEF">
        <w:rPr>
          <w:rFonts w:eastAsia="MS Mincho"/>
          <w:lang w:val="fi-FI"/>
        </w:rPr>
        <w:t xml:space="preserve"> </w:t>
      </w:r>
      <w:r w:rsidR="00877CC1" w:rsidRPr="00D46CFE">
        <w:rPr>
          <w:shd w:val="pct15" w:color="auto" w:fill="FFFFFF"/>
          <w:lang w:val="fi-FI"/>
        </w:rPr>
        <w:t>90 </w:t>
      </w:r>
      <w:r w:rsidR="00877CC1" w:rsidRPr="00D46CFE">
        <w:rPr>
          <w:rFonts w:eastAsia="MS Mincho"/>
          <w:shd w:val="pct15" w:color="auto" w:fill="FFFFFF"/>
          <w:lang w:val="fi-FI"/>
        </w:rPr>
        <w:t>tablettia</w:t>
      </w:r>
    </w:p>
    <w:p w14:paraId="53F70411" w14:textId="77777777" w:rsidR="004D2D7C" w:rsidRPr="00D46CFE" w:rsidRDefault="00877CC1">
      <w:pPr>
        <w:spacing w:line="240" w:lineRule="exact"/>
        <w:rPr>
          <w:szCs w:val="22"/>
          <w:lang w:val="fi-FI"/>
        </w:rPr>
      </w:pPr>
      <w:r w:rsidRPr="00D46CFE">
        <w:rPr>
          <w:szCs w:val="22"/>
          <w:shd w:val="pct15" w:color="auto" w:fill="FFFFFF"/>
          <w:lang w:val="fi-FI"/>
        </w:rPr>
        <w:t xml:space="preserve">EU/1/11/667/008 180 </w:t>
      </w:r>
      <w:r w:rsidRPr="00D46CFE">
        <w:rPr>
          <w:rFonts w:eastAsia="MS Mincho"/>
          <w:shd w:val="pct15" w:color="auto" w:fill="FFFFFF"/>
          <w:lang w:val="fi-FI"/>
        </w:rPr>
        <w:t>tablettia</w:t>
      </w:r>
      <w:r w:rsidRPr="00D46CFE">
        <w:rPr>
          <w:szCs w:val="22"/>
          <w:shd w:val="pct15" w:color="auto" w:fill="FFFFFF"/>
          <w:lang w:val="fi-FI"/>
        </w:rPr>
        <w:t xml:space="preserve"> (2 x 90)</w:t>
      </w:r>
    </w:p>
    <w:p w14:paraId="4663EAE0" w14:textId="77777777" w:rsidR="004D2D7C" w:rsidRDefault="004D2D7C">
      <w:pPr>
        <w:rPr>
          <w:rFonts w:eastAsia="MS Mincho"/>
          <w:shd w:val="pct15" w:color="auto" w:fill="FFFFFF"/>
          <w:lang w:val="fi-FI"/>
        </w:rPr>
      </w:pPr>
    </w:p>
    <w:p w14:paraId="02366008" w14:textId="77777777" w:rsidR="004D2D7C" w:rsidRDefault="004D2D7C">
      <w:pPr>
        <w:spacing w:line="240" w:lineRule="exact"/>
        <w:rPr>
          <w:szCs w:val="24"/>
          <w:lang w:val="fi-FI"/>
        </w:rPr>
      </w:pPr>
    </w:p>
    <w:p w14:paraId="7B0EBF6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7FD21B4D" w14:textId="77777777" w:rsidR="004D2D7C" w:rsidRDefault="004D2D7C">
      <w:pPr>
        <w:keepNext/>
        <w:spacing w:line="240" w:lineRule="exact"/>
        <w:rPr>
          <w:szCs w:val="24"/>
          <w:lang w:val="fi-FI"/>
        </w:rPr>
      </w:pPr>
    </w:p>
    <w:p w14:paraId="3A6E48FE" w14:textId="05690BB0" w:rsidR="004D2D7C" w:rsidRDefault="00EE5F47">
      <w:pPr>
        <w:spacing w:line="240" w:lineRule="exact"/>
        <w:rPr>
          <w:szCs w:val="24"/>
          <w:lang w:val="fi-FI"/>
        </w:rPr>
      </w:pPr>
      <w:r>
        <w:rPr>
          <w:szCs w:val="24"/>
          <w:lang w:val="fi-FI"/>
        </w:rPr>
        <w:t>Lot</w:t>
      </w:r>
    </w:p>
    <w:p w14:paraId="33F30108" w14:textId="77777777" w:rsidR="004D2D7C" w:rsidRDefault="004D2D7C">
      <w:pPr>
        <w:spacing w:line="240" w:lineRule="exact"/>
        <w:rPr>
          <w:szCs w:val="24"/>
          <w:lang w:val="fi-FI"/>
        </w:rPr>
      </w:pPr>
    </w:p>
    <w:p w14:paraId="0C7B51B2" w14:textId="77777777" w:rsidR="004D2D7C" w:rsidRDefault="004D2D7C">
      <w:pPr>
        <w:spacing w:line="240" w:lineRule="exact"/>
        <w:rPr>
          <w:szCs w:val="24"/>
          <w:lang w:val="fi-FI"/>
        </w:rPr>
      </w:pPr>
    </w:p>
    <w:p w14:paraId="71F9DF9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1A02CFF0" w14:textId="77777777" w:rsidR="004D2D7C" w:rsidRDefault="004D2D7C">
      <w:pPr>
        <w:keepNext/>
        <w:spacing w:line="240" w:lineRule="exact"/>
        <w:rPr>
          <w:szCs w:val="24"/>
          <w:lang w:val="fi-FI"/>
        </w:rPr>
      </w:pPr>
    </w:p>
    <w:p w14:paraId="78EFF33D" w14:textId="77777777" w:rsidR="004D2D7C" w:rsidRDefault="004D2D7C">
      <w:pPr>
        <w:spacing w:line="240" w:lineRule="exact"/>
        <w:rPr>
          <w:szCs w:val="24"/>
          <w:lang w:val="fi-FI"/>
        </w:rPr>
      </w:pPr>
    </w:p>
    <w:p w14:paraId="28536F30"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23DD3A03" w14:textId="77777777" w:rsidR="004D2D7C" w:rsidRDefault="004D2D7C">
      <w:pPr>
        <w:spacing w:line="240" w:lineRule="exact"/>
        <w:rPr>
          <w:szCs w:val="24"/>
          <w:lang w:val="fi-FI"/>
        </w:rPr>
      </w:pPr>
    </w:p>
    <w:p w14:paraId="79075A0E" w14:textId="77777777" w:rsidR="004D2D7C" w:rsidRDefault="004D2D7C">
      <w:pPr>
        <w:spacing w:line="240" w:lineRule="exact"/>
        <w:rPr>
          <w:szCs w:val="24"/>
          <w:lang w:val="fi-FI"/>
        </w:rPr>
      </w:pPr>
    </w:p>
    <w:p w14:paraId="2A16CA8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4764E8EC" w14:textId="77777777" w:rsidR="004D2D7C" w:rsidRDefault="004D2D7C">
      <w:pPr>
        <w:keepNext/>
        <w:spacing w:line="240" w:lineRule="exact"/>
        <w:rPr>
          <w:szCs w:val="24"/>
          <w:highlight w:val="yellow"/>
          <w:lang w:val="fi-FI"/>
        </w:rPr>
      </w:pPr>
    </w:p>
    <w:p w14:paraId="054888F1" w14:textId="77777777" w:rsidR="004D2D7C" w:rsidRDefault="00877CC1">
      <w:pPr>
        <w:spacing w:line="240" w:lineRule="exact"/>
        <w:rPr>
          <w:szCs w:val="24"/>
          <w:lang w:val="fi-FI"/>
        </w:rPr>
      </w:pPr>
      <w:r>
        <w:rPr>
          <w:noProof/>
          <w:szCs w:val="24"/>
          <w:lang w:val="fi-FI"/>
        </w:rPr>
        <w:t>esbriet 267 mg tabl</w:t>
      </w:r>
      <w:r>
        <w:rPr>
          <w:szCs w:val="24"/>
          <w:lang w:val="fi-FI"/>
        </w:rPr>
        <w:t xml:space="preserve"> </w:t>
      </w:r>
    </w:p>
    <w:p w14:paraId="4ABA4BE8" w14:textId="77777777" w:rsidR="004D2D7C" w:rsidRDefault="004D2D7C">
      <w:pPr>
        <w:spacing w:line="240" w:lineRule="exact"/>
        <w:rPr>
          <w:szCs w:val="24"/>
          <w:lang w:val="fi-FI"/>
        </w:rPr>
      </w:pPr>
    </w:p>
    <w:p w14:paraId="67FEF29F" w14:textId="77777777" w:rsidR="004D2D7C" w:rsidRDefault="004D2D7C">
      <w:pPr>
        <w:spacing w:line="240" w:lineRule="exact"/>
        <w:rPr>
          <w:szCs w:val="24"/>
          <w:lang w:val="fi-FI"/>
        </w:rPr>
      </w:pPr>
    </w:p>
    <w:p w14:paraId="3AAEBAD1"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5C41C3D5" w14:textId="77777777" w:rsidR="004D2D7C" w:rsidRDefault="004D2D7C">
      <w:pPr>
        <w:tabs>
          <w:tab w:val="left" w:pos="720"/>
        </w:tabs>
        <w:rPr>
          <w:noProof/>
          <w:szCs w:val="22"/>
          <w:lang w:val="fi-FI"/>
        </w:rPr>
      </w:pPr>
    </w:p>
    <w:p w14:paraId="6202AF66"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1C0FC0E9" w14:textId="77777777" w:rsidR="004D2D7C" w:rsidRDefault="004D2D7C">
      <w:pPr>
        <w:tabs>
          <w:tab w:val="left" w:pos="720"/>
        </w:tabs>
        <w:rPr>
          <w:noProof/>
          <w:szCs w:val="22"/>
          <w:lang w:val="fi-FI" w:eastAsia="fi-FI" w:bidi="fi-FI"/>
        </w:rPr>
      </w:pPr>
    </w:p>
    <w:p w14:paraId="236870DB" w14:textId="77777777" w:rsidR="004D2D7C" w:rsidRDefault="004D2D7C">
      <w:pPr>
        <w:tabs>
          <w:tab w:val="left" w:pos="720"/>
        </w:tabs>
        <w:rPr>
          <w:noProof/>
          <w:szCs w:val="22"/>
          <w:lang w:val="fi-FI"/>
        </w:rPr>
      </w:pPr>
    </w:p>
    <w:p w14:paraId="78BE3C99"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3527BEE1" w14:textId="77777777" w:rsidR="004D2D7C" w:rsidRDefault="004D2D7C">
      <w:pPr>
        <w:keepNext/>
        <w:tabs>
          <w:tab w:val="left" w:pos="720"/>
        </w:tabs>
        <w:rPr>
          <w:noProof/>
          <w:szCs w:val="22"/>
          <w:lang w:val="fi-FI"/>
        </w:rPr>
      </w:pPr>
    </w:p>
    <w:p w14:paraId="50D29CF9" w14:textId="77777777" w:rsidR="004D2D7C" w:rsidRDefault="00877CC1">
      <w:pPr>
        <w:rPr>
          <w:szCs w:val="22"/>
          <w:lang w:val="fi-FI"/>
        </w:rPr>
      </w:pPr>
      <w:r>
        <w:rPr>
          <w:szCs w:val="22"/>
          <w:lang w:val="fi-FI"/>
        </w:rPr>
        <w:t xml:space="preserve">PC </w:t>
      </w:r>
    </w:p>
    <w:p w14:paraId="3ADCD120" w14:textId="77777777" w:rsidR="004D2D7C" w:rsidRDefault="00877CC1">
      <w:pPr>
        <w:rPr>
          <w:szCs w:val="22"/>
          <w:lang w:val="fi-FI"/>
        </w:rPr>
      </w:pPr>
      <w:r>
        <w:rPr>
          <w:szCs w:val="22"/>
          <w:lang w:val="fi-FI"/>
        </w:rPr>
        <w:t xml:space="preserve">SN </w:t>
      </w:r>
    </w:p>
    <w:p w14:paraId="444F9C34" w14:textId="77777777" w:rsidR="004D2D7C" w:rsidRDefault="00877CC1">
      <w:pPr>
        <w:rPr>
          <w:szCs w:val="22"/>
          <w:lang w:val="fi-FI"/>
        </w:rPr>
      </w:pPr>
      <w:r>
        <w:rPr>
          <w:szCs w:val="22"/>
          <w:lang w:val="fi-FI"/>
        </w:rPr>
        <w:t xml:space="preserve">NN </w:t>
      </w:r>
    </w:p>
    <w:p w14:paraId="3D286017" w14:textId="77777777" w:rsidR="004D2D7C" w:rsidRDefault="004D2D7C">
      <w:pPr>
        <w:spacing w:line="240" w:lineRule="exact"/>
        <w:rPr>
          <w:szCs w:val="24"/>
          <w:lang w:val="fi-FI"/>
        </w:rPr>
      </w:pPr>
    </w:p>
    <w:p w14:paraId="50FB2D18"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br w:type="page"/>
        <w:t>ULKOPAKKAUKSESSA ON OLTAVA SEURAAVAT MERKINNÄT</w:t>
      </w:r>
    </w:p>
    <w:p w14:paraId="4EFDCA49"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794620D1"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KOTELO</w:t>
      </w:r>
    </w:p>
    <w:p w14:paraId="1265EB03" w14:textId="77777777" w:rsidR="004D2D7C" w:rsidRDefault="004D2D7C">
      <w:pPr>
        <w:shd w:val="clear" w:color="auto" w:fill="FFFFFF"/>
        <w:spacing w:line="240" w:lineRule="exact"/>
        <w:rPr>
          <w:szCs w:val="24"/>
          <w:lang w:val="fi-FI"/>
        </w:rPr>
      </w:pPr>
    </w:p>
    <w:p w14:paraId="6AF599F2" w14:textId="77777777" w:rsidR="004D2D7C" w:rsidRDefault="004D2D7C">
      <w:pPr>
        <w:shd w:val="clear" w:color="auto" w:fill="FFFFFF"/>
        <w:spacing w:line="240" w:lineRule="exact"/>
        <w:rPr>
          <w:szCs w:val="24"/>
          <w:lang w:val="fi-FI"/>
        </w:rPr>
      </w:pPr>
    </w:p>
    <w:p w14:paraId="6B1FBA2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3B35FB22" w14:textId="77777777" w:rsidR="004D2D7C" w:rsidRDefault="004D2D7C">
      <w:pPr>
        <w:keepNext/>
        <w:spacing w:line="240" w:lineRule="exact"/>
        <w:rPr>
          <w:szCs w:val="24"/>
          <w:lang w:val="fi-FI"/>
        </w:rPr>
      </w:pPr>
    </w:p>
    <w:p w14:paraId="20F01667" w14:textId="77777777" w:rsidR="004D2D7C" w:rsidRDefault="00877CC1">
      <w:pPr>
        <w:rPr>
          <w:lang w:val="fi-FI"/>
        </w:rPr>
      </w:pPr>
      <w:r>
        <w:rPr>
          <w:lang w:val="fi-FI"/>
        </w:rPr>
        <w:t xml:space="preserve">Esbriet 534 mg kalvopäällysteiset tabletit </w:t>
      </w:r>
    </w:p>
    <w:p w14:paraId="35983919" w14:textId="77777777" w:rsidR="004D2D7C" w:rsidRDefault="004D2D7C">
      <w:pPr>
        <w:rPr>
          <w:lang w:val="fi-FI"/>
        </w:rPr>
      </w:pPr>
    </w:p>
    <w:p w14:paraId="2BD33918" w14:textId="77777777" w:rsidR="004D2D7C" w:rsidRDefault="00877CC1">
      <w:pPr>
        <w:autoSpaceDE w:val="0"/>
        <w:autoSpaceDN w:val="0"/>
        <w:adjustRightInd w:val="0"/>
        <w:spacing w:line="240" w:lineRule="exact"/>
        <w:rPr>
          <w:szCs w:val="24"/>
          <w:lang w:val="fi-FI"/>
        </w:rPr>
      </w:pPr>
      <w:r>
        <w:rPr>
          <w:szCs w:val="24"/>
          <w:lang w:val="fi-FI"/>
        </w:rPr>
        <w:t>pirfenidoni</w:t>
      </w:r>
    </w:p>
    <w:p w14:paraId="61420C5B" w14:textId="77777777" w:rsidR="004D2D7C" w:rsidRDefault="004D2D7C">
      <w:pPr>
        <w:spacing w:line="240" w:lineRule="exact"/>
        <w:rPr>
          <w:szCs w:val="24"/>
          <w:lang w:val="fi-FI"/>
        </w:rPr>
      </w:pPr>
    </w:p>
    <w:p w14:paraId="3DE0F991" w14:textId="77777777" w:rsidR="004D2D7C" w:rsidRDefault="004D2D7C">
      <w:pPr>
        <w:spacing w:line="240" w:lineRule="exact"/>
        <w:rPr>
          <w:szCs w:val="24"/>
          <w:lang w:val="fi-FI"/>
        </w:rPr>
      </w:pPr>
    </w:p>
    <w:p w14:paraId="7AD308D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0D06FFCB" w14:textId="77777777" w:rsidR="004D2D7C" w:rsidRDefault="004D2D7C">
      <w:pPr>
        <w:keepNext/>
        <w:spacing w:line="240" w:lineRule="exact"/>
        <w:rPr>
          <w:szCs w:val="24"/>
          <w:lang w:val="fi-FI"/>
        </w:rPr>
      </w:pPr>
    </w:p>
    <w:p w14:paraId="608FC092" w14:textId="77777777" w:rsidR="004D2D7C" w:rsidRDefault="00877CC1">
      <w:pPr>
        <w:spacing w:line="240" w:lineRule="exact"/>
        <w:rPr>
          <w:szCs w:val="24"/>
          <w:lang w:val="fi-FI"/>
        </w:rPr>
      </w:pPr>
      <w:r>
        <w:rPr>
          <w:szCs w:val="24"/>
          <w:lang w:val="fi-FI"/>
        </w:rPr>
        <w:t>Jokainen tabletti sisältää 534 mg pirfenidonia.</w:t>
      </w:r>
    </w:p>
    <w:p w14:paraId="05DB993A" w14:textId="77777777" w:rsidR="004D2D7C" w:rsidRDefault="004D2D7C">
      <w:pPr>
        <w:spacing w:line="240" w:lineRule="exact"/>
        <w:rPr>
          <w:szCs w:val="24"/>
          <w:lang w:val="fi-FI"/>
        </w:rPr>
      </w:pPr>
    </w:p>
    <w:p w14:paraId="54920708" w14:textId="77777777" w:rsidR="004D2D7C" w:rsidRDefault="004D2D7C">
      <w:pPr>
        <w:spacing w:line="240" w:lineRule="exact"/>
        <w:rPr>
          <w:szCs w:val="24"/>
          <w:lang w:val="fi-FI"/>
        </w:rPr>
      </w:pPr>
    </w:p>
    <w:p w14:paraId="0124AA42"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76A44C1D" w14:textId="77777777" w:rsidR="004D2D7C" w:rsidRDefault="004D2D7C">
      <w:pPr>
        <w:spacing w:line="240" w:lineRule="exact"/>
        <w:rPr>
          <w:szCs w:val="24"/>
          <w:lang w:val="fi-FI"/>
        </w:rPr>
      </w:pPr>
    </w:p>
    <w:p w14:paraId="1808DFD6" w14:textId="77777777" w:rsidR="004D2D7C" w:rsidRDefault="004D2D7C">
      <w:pPr>
        <w:spacing w:line="240" w:lineRule="exact"/>
        <w:rPr>
          <w:szCs w:val="24"/>
          <w:lang w:val="fi-FI"/>
        </w:rPr>
      </w:pPr>
    </w:p>
    <w:p w14:paraId="277FD7F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6E8C82DB" w14:textId="77777777" w:rsidR="004D2D7C" w:rsidRDefault="004D2D7C">
      <w:pPr>
        <w:keepNext/>
        <w:spacing w:line="240" w:lineRule="exact"/>
        <w:rPr>
          <w:szCs w:val="24"/>
          <w:lang w:val="fi-FI"/>
        </w:rPr>
      </w:pPr>
    </w:p>
    <w:p w14:paraId="1F84F5E2"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4AD9AF59" w14:textId="77777777" w:rsidR="004D2D7C" w:rsidRDefault="004D2D7C">
      <w:pPr>
        <w:spacing w:line="240" w:lineRule="exact"/>
        <w:rPr>
          <w:szCs w:val="24"/>
          <w:lang w:val="fi-FI"/>
        </w:rPr>
      </w:pPr>
    </w:p>
    <w:p w14:paraId="1C28D7C7" w14:textId="77777777" w:rsidR="004D2D7C" w:rsidRDefault="00877CC1">
      <w:pPr>
        <w:spacing w:line="240" w:lineRule="exact"/>
        <w:rPr>
          <w:szCs w:val="24"/>
          <w:lang w:val="fi-FI"/>
        </w:rPr>
      </w:pPr>
      <w:r>
        <w:rPr>
          <w:szCs w:val="24"/>
          <w:lang w:val="fi-FI"/>
        </w:rPr>
        <w:t>21 tablettia</w:t>
      </w:r>
    </w:p>
    <w:p w14:paraId="65EABD17" w14:textId="77777777" w:rsidR="004D2D7C" w:rsidRDefault="00877CC1">
      <w:pPr>
        <w:spacing w:line="240" w:lineRule="exact"/>
        <w:rPr>
          <w:szCs w:val="24"/>
          <w:lang w:val="fi-FI"/>
        </w:rPr>
      </w:pPr>
      <w:r>
        <w:rPr>
          <w:szCs w:val="24"/>
          <w:highlight w:val="lightGray"/>
          <w:lang w:val="fi-FI"/>
        </w:rPr>
        <w:t>90 tablettia</w:t>
      </w:r>
    </w:p>
    <w:p w14:paraId="7965065A" w14:textId="77777777" w:rsidR="004D2D7C" w:rsidRDefault="004D2D7C">
      <w:pPr>
        <w:spacing w:line="240" w:lineRule="exact"/>
        <w:rPr>
          <w:szCs w:val="24"/>
          <w:lang w:val="fi-FI"/>
        </w:rPr>
      </w:pPr>
    </w:p>
    <w:p w14:paraId="33B19339" w14:textId="77777777" w:rsidR="004D2D7C" w:rsidRDefault="004D2D7C">
      <w:pPr>
        <w:spacing w:line="240" w:lineRule="exact"/>
        <w:rPr>
          <w:szCs w:val="24"/>
          <w:lang w:val="fi-FI"/>
        </w:rPr>
      </w:pPr>
    </w:p>
    <w:p w14:paraId="3E69B42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7831B3E1" w14:textId="77777777" w:rsidR="004D2D7C" w:rsidRDefault="004D2D7C">
      <w:pPr>
        <w:keepNext/>
        <w:spacing w:line="240" w:lineRule="exact"/>
        <w:rPr>
          <w:i/>
          <w:szCs w:val="24"/>
          <w:lang w:val="fi-FI"/>
        </w:rPr>
      </w:pPr>
    </w:p>
    <w:p w14:paraId="25CEABE9" w14:textId="77777777" w:rsidR="004D2D7C" w:rsidRDefault="00877CC1">
      <w:pPr>
        <w:spacing w:line="240" w:lineRule="exact"/>
        <w:rPr>
          <w:szCs w:val="24"/>
          <w:lang w:val="fi-FI"/>
        </w:rPr>
      </w:pPr>
      <w:r>
        <w:rPr>
          <w:szCs w:val="24"/>
          <w:lang w:val="fi-FI"/>
        </w:rPr>
        <w:t xml:space="preserve">Lue pakkausseloste ennen käyttöä </w:t>
      </w:r>
    </w:p>
    <w:p w14:paraId="04A5D626" w14:textId="77777777" w:rsidR="004D2D7C" w:rsidRDefault="00877CC1">
      <w:pPr>
        <w:spacing w:line="240" w:lineRule="exact"/>
        <w:rPr>
          <w:szCs w:val="24"/>
          <w:lang w:val="fi-FI"/>
        </w:rPr>
      </w:pPr>
      <w:r>
        <w:rPr>
          <w:szCs w:val="24"/>
          <w:lang w:val="fi-FI"/>
        </w:rPr>
        <w:t>Suun kautta</w:t>
      </w:r>
    </w:p>
    <w:p w14:paraId="691534BD" w14:textId="77777777" w:rsidR="004D2D7C" w:rsidRDefault="004D2D7C">
      <w:pPr>
        <w:spacing w:line="240" w:lineRule="exact"/>
        <w:rPr>
          <w:szCs w:val="24"/>
          <w:lang w:val="fi-FI"/>
        </w:rPr>
      </w:pPr>
    </w:p>
    <w:p w14:paraId="6D9514B1" w14:textId="77777777" w:rsidR="004D2D7C" w:rsidRDefault="004D2D7C">
      <w:pPr>
        <w:spacing w:line="240" w:lineRule="exact"/>
        <w:rPr>
          <w:szCs w:val="24"/>
          <w:lang w:val="fi-FI"/>
        </w:rPr>
      </w:pPr>
    </w:p>
    <w:p w14:paraId="0B47C8E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5BF42B66" w14:textId="77777777" w:rsidR="004D2D7C" w:rsidRDefault="004D2D7C">
      <w:pPr>
        <w:keepNext/>
        <w:spacing w:line="240" w:lineRule="exact"/>
        <w:rPr>
          <w:szCs w:val="24"/>
          <w:lang w:val="fi-FI"/>
        </w:rPr>
      </w:pPr>
    </w:p>
    <w:p w14:paraId="4131D932" w14:textId="77777777" w:rsidR="004D2D7C" w:rsidRDefault="00877CC1">
      <w:pPr>
        <w:spacing w:line="240" w:lineRule="exact"/>
        <w:outlineLvl w:val="0"/>
        <w:rPr>
          <w:szCs w:val="24"/>
          <w:lang w:val="fi-FI"/>
        </w:rPr>
      </w:pPr>
      <w:r>
        <w:rPr>
          <w:szCs w:val="24"/>
          <w:lang w:val="fi-FI"/>
        </w:rPr>
        <w:t>Ei lasten ulottuville eikä näkyville</w:t>
      </w:r>
    </w:p>
    <w:p w14:paraId="306637A5" w14:textId="77777777" w:rsidR="004D2D7C" w:rsidRDefault="004D2D7C">
      <w:pPr>
        <w:spacing w:line="240" w:lineRule="exact"/>
        <w:outlineLvl w:val="0"/>
        <w:rPr>
          <w:szCs w:val="24"/>
          <w:lang w:val="fi-FI"/>
        </w:rPr>
      </w:pPr>
    </w:p>
    <w:p w14:paraId="5C717EAB" w14:textId="77777777" w:rsidR="004D2D7C" w:rsidRDefault="004D2D7C">
      <w:pPr>
        <w:spacing w:line="240" w:lineRule="exact"/>
        <w:outlineLvl w:val="0"/>
        <w:rPr>
          <w:szCs w:val="24"/>
          <w:lang w:val="fi-FI"/>
        </w:rPr>
      </w:pPr>
    </w:p>
    <w:p w14:paraId="09155C23"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137C616A" w14:textId="77777777" w:rsidR="004D2D7C" w:rsidRDefault="004D2D7C">
      <w:pPr>
        <w:spacing w:line="240" w:lineRule="exact"/>
        <w:rPr>
          <w:szCs w:val="24"/>
          <w:lang w:val="fi-FI"/>
        </w:rPr>
      </w:pPr>
    </w:p>
    <w:p w14:paraId="25B1E9EA" w14:textId="77777777" w:rsidR="004D2D7C" w:rsidRDefault="004D2D7C">
      <w:pPr>
        <w:autoSpaceDE w:val="0"/>
        <w:autoSpaceDN w:val="0"/>
        <w:adjustRightInd w:val="0"/>
        <w:spacing w:line="240" w:lineRule="exact"/>
        <w:rPr>
          <w:szCs w:val="24"/>
          <w:lang w:val="fi-FI"/>
        </w:rPr>
      </w:pPr>
    </w:p>
    <w:p w14:paraId="356777A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5D65D346" w14:textId="77777777" w:rsidR="004D2D7C" w:rsidRDefault="004D2D7C">
      <w:pPr>
        <w:keepNext/>
        <w:spacing w:line="240" w:lineRule="exact"/>
        <w:rPr>
          <w:i/>
          <w:szCs w:val="24"/>
          <w:lang w:val="fi-FI"/>
        </w:rPr>
      </w:pPr>
    </w:p>
    <w:p w14:paraId="26671892" w14:textId="29F206BA" w:rsidR="004D2D7C" w:rsidRDefault="00EE5F47">
      <w:pPr>
        <w:keepNext/>
        <w:spacing w:line="240" w:lineRule="exact"/>
        <w:rPr>
          <w:szCs w:val="24"/>
          <w:lang w:val="fi-FI"/>
        </w:rPr>
      </w:pPr>
      <w:r>
        <w:rPr>
          <w:szCs w:val="22"/>
          <w:lang w:val="fi-FI"/>
        </w:rPr>
        <w:t>EXP</w:t>
      </w:r>
    </w:p>
    <w:p w14:paraId="5C266158" w14:textId="77777777" w:rsidR="004D2D7C" w:rsidRDefault="004D2D7C">
      <w:pPr>
        <w:spacing w:line="240" w:lineRule="exact"/>
        <w:rPr>
          <w:szCs w:val="24"/>
          <w:lang w:val="fi-FI"/>
        </w:rPr>
      </w:pPr>
    </w:p>
    <w:p w14:paraId="477151AC" w14:textId="77777777" w:rsidR="004D2D7C" w:rsidRDefault="004D2D7C">
      <w:pPr>
        <w:spacing w:line="240" w:lineRule="exact"/>
        <w:rPr>
          <w:szCs w:val="24"/>
          <w:lang w:val="fi-FI"/>
        </w:rPr>
      </w:pPr>
    </w:p>
    <w:p w14:paraId="6157121E"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645EF28C" w14:textId="77777777" w:rsidR="004D2D7C" w:rsidRDefault="004D2D7C">
      <w:pPr>
        <w:keepNext/>
        <w:keepLines/>
        <w:spacing w:line="240" w:lineRule="exact"/>
        <w:rPr>
          <w:szCs w:val="24"/>
          <w:lang w:val="fi-FI"/>
        </w:rPr>
      </w:pPr>
    </w:p>
    <w:p w14:paraId="298BC30C" w14:textId="77777777" w:rsidR="004D2D7C" w:rsidRDefault="004D2D7C">
      <w:pPr>
        <w:keepNext/>
        <w:keepLines/>
        <w:spacing w:line="240" w:lineRule="exact"/>
        <w:ind w:left="567" w:hanging="567"/>
        <w:rPr>
          <w:szCs w:val="24"/>
          <w:lang w:val="fi-FI"/>
        </w:rPr>
      </w:pPr>
    </w:p>
    <w:p w14:paraId="71C66332"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62D86C13" w14:textId="77777777" w:rsidR="004D2D7C" w:rsidRDefault="004D2D7C">
      <w:pPr>
        <w:keepNext/>
        <w:keepLines/>
        <w:spacing w:line="240" w:lineRule="exact"/>
        <w:rPr>
          <w:szCs w:val="24"/>
          <w:lang w:val="fi-FI"/>
        </w:rPr>
      </w:pPr>
    </w:p>
    <w:p w14:paraId="23B6F8EF" w14:textId="77777777" w:rsidR="004D2D7C" w:rsidRDefault="004D2D7C">
      <w:pPr>
        <w:keepNext/>
        <w:keepLines/>
        <w:spacing w:line="240" w:lineRule="exact"/>
        <w:rPr>
          <w:szCs w:val="24"/>
          <w:lang w:val="fi-FI"/>
        </w:rPr>
      </w:pPr>
    </w:p>
    <w:p w14:paraId="3D78AF1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59E2872F" w14:textId="77777777" w:rsidR="004D2D7C" w:rsidRDefault="004D2D7C">
      <w:pPr>
        <w:keepNext/>
        <w:spacing w:line="240" w:lineRule="exact"/>
        <w:rPr>
          <w:szCs w:val="24"/>
          <w:highlight w:val="yellow"/>
          <w:lang w:val="fi-FI"/>
        </w:rPr>
      </w:pPr>
    </w:p>
    <w:p w14:paraId="6988D1C8" w14:textId="77777777" w:rsidR="00E7297E" w:rsidRPr="002B4F38" w:rsidRDefault="00E7297E" w:rsidP="00E7297E">
      <w:pPr>
        <w:rPr>
          <w:ins w:id="71" w:author="Author"/>
          <w:rPrChange w:id="72" w:author="Author">
            <w:rPr>
              <w:ins w:id="73" w:author="Author"/>
              <w:lang w:val="fi-FI"/>
            </w:rPr>
          </w:rPrChange>
        </w:rPr>
      </w:pPr>
      <w:ins w:id="74" w:author="Author">
        <w:r w:rsidRPr="002B4F38">
          <w:rPr>
            <w:rPrChange w:id="75" w:author="Author">
              <w:rPr>
                <w:lang w:val="fi-FI"/>
              </w:rPr>
            </w:rPrChange>
          </w:rPr>
          <w:t>H.A.C. Pharma</w:t>
        </w:r>
      </w:ins>
    </w:p>
    <w:p w14:paraId="40E4E5DC" w14:textId="77777777" w:rsidR="00E7297E" w:rsidRDefault="00E7297E" w:rsidP="00E7297E">
      <w:pPr>
        <w:rPr>
          <w:ins w:id="76" w:author="Author"/>
        </w:rPr>
      </w:pPr>
      <w:proofErr w:type="spellStart"/>
      <w:ins w:id="77" w:author="Author">
        <w:r>
          <w:t>Péricentre</w:t>
        </w:r>
        <w:proofErr w:type="spellEnd"/>
        <w:r>
          <w:t xml:space="preserve"> 2</w:t>
        </w:r>
      </w:ins>
    </w:p>
    <w:p w14:paraId="2852FA98" w14:textId="77777777" w:rsidR="00E7297E" w:rsidRDefault="00E7297E" w:rsidP="00E7297E">
      <w:pPr>
        <w:rPr>
          <w:ins w:id="78" w:author="Author"/>
        </w:rPr>
      </w:pPr>
      <w:ins w:id="79" w:author="Author">
        <w:r>
          <w:t>43 Avenue de la Côte de Nacre</w:t>
        </w:r>
      </w:ins>
    </w:p>
    <w:p w14:paraId="1264729C" w14:textId="77777777" w:rsidR="00E7297E" w:rsidRPr="00CB5D47" w:rsidRDefault="00E7297E" w:rsidP="00E7297E">
      <w:pPr>
        <w:rPr>
          <w:ins w:id="80" w:author="Author"/>
          <w:lang w:val="fi-FI"/>
        </w:rPr>
      </w:pPr>
      <w:ins w:id="81" w:author="Author">
        <w:r w:rsidRPr="00CB5D47">
          <w:rPr>
            <w:lang w:val="fi-FI"/>
          </w:rPr>
          <w:t>14000 Caen</w:t>
        </w:r>
      </w:ins>
    </w:p>
    <w:p w14:paraId="328D98E6" w14:textId="77777777" w:rsidR="00E7297E" w:rsidRPr="00CB5D47" w:rsidRDefault="00E7297E" w:rsidP="00E7297E">
      <w:pPr>
        <w:rPr>
          <w:ins w:id="82" w:author="Author"/>
          <w:lang w:val="fi-FI"/>
        </w:rPr>
      </w:pPr>
      <w:ins w:id="83" w:author="Author">
        <w:r w:rsidRPr="00CB5D47">
          <w:rPr>
            <w:lang w:val="fi-FI"/>
          </w:rPr>
          <w:t>Ranska</w:t>
        </w:r>
      </w:ins>
    </w:p>
    <w:p w14:paraId="6268F0E3" w14:textId="202265E7" w:rsidR="004D2D7C" w:rsidDel="000B27B3" w:rsidRDefault="00877CC1">
      <w:pPr>
        <w:rPr>
          <w:del w:id="84" w:author="Author"/>
          <w:lang w:val="fi-FI"/>
        </w:rPr>
      </w:pPr>
      <w:del w:id="85" w:author="Author">
        <w:r w:rsidDel="000B27B3">
          <w:rPr>
            <w:lang w:val="fi-FI"/>
          </w:rPr>
          <w:delText xml:space="preserve">Roche Registration GmbH </w:delText>
        </w:r>
      </w:del>
    </w:p>
    <w:p w14:paraId="6EEE13FF" w14:textId="23157160" w:rsidR="004D2D7C" w:rsidDel="000B27B3" w:rsidRDefault="00877CC1">
      <w:pPr>
        <w:rPr>
          <w:del w:id="86" w:author="Author"/>
          <w:lang w:val="sv-FI"/>
        </w:rPr>
      </w:pPr>
      <w:del w:id="87" w:author="Author">
        <w:r w:rsidDel="000B27B3">
          <w:rPr>
            <w:lang w:val="sv-FI"/>
          </w:rPr>
          <w:delText>Emil-Barell-Strasse 1</w:delText>
        </w:r>
      </w:del>
    </w:p>
    <w:p w14:paraId="3E820E2E" w14:textId="2D7A0BB0" w:rsidR="004D2D7C" w:rsidDel="000B27B3" w:rsidRDefault="00877CC1">
      <w:pPr>
        <w:rPr>
          <w:del w:id="88" w:author="Author"/>
          <w:lang w:val="sv-FI"/>
        </w:rPr>
      </w:pPr>
      <w:del w:id="89" w:author="Author">
        <w:r w:rsidDel="000B27B3">
          <w:rPr>
            <w:lang w:val="sv-FI"/>
          </w:rPr>
          <w:delText>79639 Grenzach-Wyhlen</w:delText>
        </w:r>
      </w:del>
    </w:p>
    <w:p w14:paraId="1E66CDF5" w14:textId="7C3DCA5A" w:rsidR="004D2D7C" w:rsidDel="00E7297E" w:rsidRDefault="00877CC1">
      <w:pPr>
        <w:rPr>
          <w:del w:id="90" w:author="Author"/>
          <w:lang w:val="sv-FI"/>
        </w:rPr>
      </w:pPr>
      <w:del w:id="91" w:author="Author">
        <w:r w:rsidDel="000B27B3">
          <w:rPr>
            <w:lang w:val="sv-FI"/>
          </w:rPr>
          <w:delText>Saksa</w:delText>
        </w:r>
      </w:del>
    </w:p>
    <w:p w14:paraId="68F80246" w14:textId="77777777" w:rsidR="004D2D7C" w:rsidRDefault="004D2D7C">
      <w:pPr>
        <w:spacing w:line="240" w:lineRule="exact"/>
        <w:rPr>
          <w:szCs w:val="24"/>
          <w:lang w:val="sv-FI"/>
        </w:rPr>
      </w:pPr>
    </w:p>
    <w:p w14:paraId="0D7C2235" w14:textId="77777777" w:rsidR="004D2D7C" w:rsidRDefault="004D2D7C">
      <w:pPr>
        <w:spacing w:line="240" w:lineRule="exact"/>
        <w:rPr>
          <w:szCs w:val="24"/>
          <w:lang w:val="sv-FI"/>
        </w:rPr>
      </w:pPr>
    </w:p>
    <w:p w14:paraId="6E38F882" w14:textId="77777777" w:rsidR="004D2D7C" w:rsidRPr="00A202BF"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sidRPr="00A202BF">
        <w:rPr>
          <w:b/>
          <w:szCs w:val="24"/>
          <w:lang w:val="fi-FI"/>
        </w:rPr>
        <w:t>12.</w:t>
      </w:r>
      <w:r w:rsidRPr="00A202BF">
        <w:rPr>
          <w:b/>
          <w:szCs w:val="24"/>
          <w:lang w:val="fi-FI"/>
        </w:rPr>
        <w:tab/>
        <w:t xml:space="preserve">MYYNTILUVAN NUMERO(T) </w:t>
      </w:r>
    </w:p>
    <w:p w14:paraId="1AA28858" w14:textId="77777777" w:rsidR="004D2D7C" w:rsidRPr="00A202BF" w:rsidRDefault="004D2D7C">
      <w:pPr>
        <w:keepNext/>
        <w:spacing w:line="240" w:lineRule="exact"/>
        <w:rPr>
          <w:szCs w:val="24"/>
          <w:lang w:val="fi-FI"/>
        </w:rPr>
      </w:pPr>
    </w:p>
    <w:p w14:paraId="685547D9" w14:textId="77777777" w:rsidR="004D2D7C" w:rsidRPr="00A202BF" w:rsidRDefault="00877CC1">
      <w:pPr>
        <w:rPr>
          <w:rFonts w:eastAsia="MS Mincho"/>
          <w:lang w:val="fi-FI"/>
        </w:rPr>
      </w:pPr>
      <w:r w:rsidRPr="00A202BF">
        <w:rPr>
          <w:rFonts w:eastAsia="MS Mincho"/>
          <w:lang w:val="fi-FI"/>
        </w:rPr>
        <w:t xml:space="preserve">EU/1/11/667/009 </w:t>
      </w:r>
      <w:r w:rsidRPr="00A202BF">
        <w:rPr>
          <w:rFonts w:eastAsia="MS Mincho"/>
          <w:highlight w:val="lightGray"/>
          <w:lang w:val="fi-FI"/>
        </w:rPr>
        <w:t>21 tablettia</w:t>
      </w:r>
    </w:p>
    <w:p w14:paraId="2AB22C4C" w14:textId="77777777" w:rsidR="004D2D7C" w:rsidRPr="00A202BF" w:rsidRDefault="00877CC1">
      <w:pPr>
        <w:spacing w:line="240" w:lineRule="exact"/>
        <w:rPr>
          <w:szCs w:val="22"/>
          <w:shd w:val="pct15" w:color="auto" w:fill="FFFFFF"/>
          <w:lang w:val="fi-FI" w:eastAsia="en-US"/>
        </w:rPr>
      </w:pPr>
      <w:r w:rsidRPr="00A202BF">
        <w:rPr>
          <w:szCs w:val="22"/>
          <w:shd w:val="pct15" w:color="auto" w:fill="FFFFFF"/>
          <w:lang w:val="fi-FI"/>
        </w:rPr>
        <w:t>EU/1/11/667/010 90 tablettia</w:t>
      </w:r>
    </w:p>
    <w:p w14:paraId="105A18A2" w14:textId="77777777" w:rsidR="004D2D7C" w:rsidRPr="00A202BF" w:rsidRDefault="004D2D7C">
      <w:pPr>
        <w:spacing w:line="240" w:lineRule="exact"/>
        <w:rPr>
          <w:szCs w:val="24"/>
          <w:lang w:val="fi-FI"/>
        </w:rPr>
      </w:pPr>
    </w:p>
    <w:p w14:paraId="6B6FBB17" w14:textId="77777777" w:rsidR="004D2D7C" w:rsidRPr="00A202BF" w:rsidRDefault="004D2D7C">
      <w:pPr>
        <w:spacing w:line="240" w:lineRule="exact"/>
        <w:rPr>
          <w:szCs w:val="24"/>
          <w:lang w:val="fi-FI"/>
        </w:rPr>
      </w:pPr>
    </w:p>
    <w:p w14:paraId="3869630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3E09FA1C" w14:textId="77777777" w:rsidR="004D2D7C" w:rsidRDefault="004D2D7C">
      <w:pPr>
        <w:keepNext/>
        <w:spacing w:line="240" w:lineRule="exact"/>
        <w:rPr>
          <w:szCs w:val="24"/>
          <w:lang w:val="fi-FI"/>
        </w:rPr>
      </w:pPr>
    </w:p>
    <w:p w14:paraId="1FCCDED6" w14:textId="44F8D25B" w:rsidR="004D2D7C" w:rsidRDefault="00EE5F47">
      <w:pPr>
        <w:spacing w:line="240" w:lineRule="exact"/>
        <w:rPr>
          <w:szCs w:val="24"/>
          <w:lang w:val="fi-FI"/>
        </w:rPr>
      </w:pPr>
      <w:r>
        <w:rPr>
          <w:szCs w:val="24"/>
          <w:lang w:val="fi-FI"/>
        </w:rPr>
        <w:t>Lot</w:t>
      </w:r>
    </w:p>
    <w:p w14:paraId="118D8958" w14:textId="77777777" w:rsidR="004D2D7C" w:rsidRDefault="004D2D7C">
      <w:pPr>
        <w:spacing w:line="240" w:lineRule="exact"/>
        <w:rPr>
          <w:szCs w:val="24"/>
          <w:lang w:val="fi-FI"/>
        </w:rPr>
      </w:pPr>
    </w:p>
    <w:p w14:paraId="7DDAA106" w14:textId="77777777" w:rsidR="004D2D7C" w:rsidRDefault="004D2D7C">
      <w:pPr>
        <w:spacing w:line="240" w:lineRule="exact"/>
        <w:rPr>
          <w:szCs w:val="24"/>
          <w:lang w:val="fi-FI"/>
        </w:rPr>
      </w:pPr>
    </w:p>
    <w:p w14:paraId="47605BE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56B20548" w14:textId="77777777" w:rsidR="004D2D7C" w:rsidRDefault="004D2D7C">
      <w:pPr>
        <w:keepNext/>
        <w:spacing w:line="240" w:lineRule="exact"/>
        <w:rPr>
          <w:szCs w:val="24"/>
          <w:lang w:val="fi-FI"/>
        </w:rPr>
      </w:pPr>
    </w:p>
    <w:p w14:paraId="068171A1" w14:textId="77777777" w:rsidR="004D2D7C" w:rsidRDefault="004D2D7C">
      <w:pPr>
        <w:spacing w:line="240" w:lineRule="exact"/>
        <w:rPr>
          <w:szCs w:val="24"/>
          <w:lang w:val="fi-FI"/>
        </w:rPr>
      </w:pPr>
    </w:p>
    <w:p w14:paraId="2EF0D221"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67BA0F02" w14:textId="77777777" w:rsidR="004D2D7C" w:rsidRDefault="004D2D7C">
      <w:pPr>
        <w:spacing w:line="240" w:lineRule="exact"/>
        <w:rPr>
          <w:szCs w:val="24"/>
          <w:lang w:val="fi-FI"/>
        </w:rPr>
      </w:pPr>
    </w:p>
    <w:p w14:paraId="67DEA374" w14:textId="77777777" w:rsidR="004D2D7C" w:rsidRDefault="004D2D7C">
      <w:pPr>
        <w:spacing w:line="240" w:lineRule="exact"/>
        <w:rPr>
          <w:szCs w:val="24"/>
          <w:lang w:val="fi-FI"/>
        </w:rPr>
      </w:pPr>
    </w:p>
    <w:p w14:paraId="6331904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7F78C649" w14:textId="77777777" w:rsidR="004D2D7C" w:rsidRDefault="004D2D7C">
      <w:pPr>
        <w:keepNext/>
        <w:spacing w:line="240" w:lineRule="exact"/>
        <w:rPr>
          <w:szCs w:val="24"/>
          <w:highlight w:val="yellow"/>
          <w:lang w:val="fi-FI"/>
        </w:rPr>
      </w:pPr>
    </w:p>
    <w:p w14:paraId="575BDE32" w14:textId="77777777" w:rsidR="004D2D7C" w:rsidRDefault="00877CC1">
      <w:pPr>
        <w:spacing w:line="240" w:lineRule="exact"/>
        <w:rPr>
          <w:szCs w:val="24"/>
          <w:lang w:val="fi-FI"/>
        </w:rPr>
      </w:pPr>
      <w:r>
        <w:rPr>
          <w:noProof/>
          <w:szCs w:val="24"/>
          <w:lang w:val="fi-FI"/>
        </w:rPr>
        <w:t>esbriet</w:t>
      </w:r>
      <w:r>
        <w:rPr>
          <w:szCs w:val="24"/>
          <w:lang w:val="fi-FI"/>
        </w:rPr>
        <w:t xml:space="preserve"> 534 mg tabl</w:t>
      </w:r>
    </w:p>
    <w:p w14:paraId="7A6811C8" w14:textId="77777777" w:rsidR="004D2D7C" w:rsidRDefault="004D2D7C">
      <w:pPr>
        <w:spacing w:line="240" w:lineRule="exact"/>
        <w:rPr>
          <w:szCs w:val="24"/>
          <w:lang w:val="fi-FI"/>
        </w:rPr>
      </w:pPr>
    </w:p>
    <w:p w14:paraId="057F1BE6" w14:textId="77777777" w:rsidR="004D2D7C" w:rsidRDefault="004D2D7C">
      <w:pPr>
        <w:spacing w:line="240" w:lineRule="exact"/>
        <w:rPr>
          <w:szCs w:val="24"/>
          <w:lang w:val="fi-FI"/>
        </w:rPr>
      </w:pPr>
    </w:p>
    <w:p w14:paraId="785DEBF1"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46316EE4" w14:textId="77777777" w:rsidR="004D2D7C" w:rsidRDefault="004D2D7C">
      <w:pPr>
        <w:tabs>
          <w:tab w:val="left" w:pos="720"/>
        </w:tabs>
        <w:rPr>
          <w:noProof/>
          <w:szCs w:val="22"/>
          <w:lang w:val="fi-FI"/>
        </w:rPr>
      </w:pPr>
    </w:p>
    <w:p w14:paraId="717801DC"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23EC3761" w14:textId="77777777" w:rsidR="004D2D7C" w:rsidRDefault="004D2D7C">
      <w:pPr>
        <w:tabs>
          <w:tab w:val="left" w:pos="720"/>
        </w:tabs>
        <w:rPr>
          <w:noProof/>
          <w:szCs w:val="22"/>
          <w:lang w:val="fi-FI" w:eastAsia="fi-FI" w:bidi="fi-FI"/>
        </w:rPr>
      </w:pPr>
    </w:p>
    <w:p w14:paraId="381551CA" w14:textId="77777777" w:rsidR="004D2D7C" w:rsidRDefault="004D2D7C">
      <w:pPr>
        <w:tabs>
          <w:tab w:val="left" w:pos="720"/>
        </w:tabs>
        <w:rPr>
          <w:noProof/>
          <w:szCs w:val="22"/>
          <w:lang w:val="fi-FI"/>
        </w:rPr>
      </w:pPr>
    </w:p>
    <w:p w14:paraId="24EF8C26"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14E05883" w14:textId="77777777" w:rsidR="004D2D7C" w:rsidRDefault="004D2D7C">
      <w:pPr>
        <w:keepNext/>
        <w:tabs>
          <w:tab w:val="left" w:pos="720"/>
        </w:tabs>
        <w:rPr>
          <w:noProof/>
          <w:szCs w:val="22"/>
          <w:lang w:val="fi-FI"/>
        </w:rPr>
      </w:pPr>
    </w:p>
    <w:p w14:paraId="7DB050BC" w14:textId="77777777" w:rsidR="004D2D7C" w:rsidRDefault="00877CC1">
      <w:pPr>
        <w:rPr>
          <w:szCs w:val="22"/>
          <w:lang w:val="fi-FI"/>
        </w:rPr>
      </w:pPr>
      <w:r>
        <w:rPr>
          <w:szCs w:val="22"/>
          <w:lang w:val="fi-FI"/>
        </w:rPr>
        <w:t xml:space="preserve">PC </w:t>
      </w:r>
    </w:p>
    <w:p w14:paraId="70163082" w14:textId="77777777" w:rsidR="004D2D7C" w:rsidRDefault="00877CC1">
      <w:pPr>
        <w:rPr>
          <w:szCs w:val="22"/>
          <w:lang w:val="fi-FI"/>
        </w:rPr>
      </w:pPr>
      <w:r>
        <w:rPr>
          <w:szCs w:val="22"/>
          <w:lang w:val="fi-FI"/>
        </w:rPr>
        <w:t xml:space="preserve">SN </w:t>
      </w:r>
    </w:p>
    <w:p w14:paraId="1E4FE0F1" w14:textId="77777777" w:rsidR="004D2D7C" w:rsidRDefault="00877CC1">
      <w:pPr>
        <w:rPr>
          <w:szCs w:val="22"/>
          <w:lang w:val="fi-FI"/>
        </w:rPr>
      </w:pPr>
      <w:r>
        <w:rPr>
          <w:szCs w:val="22"/>
          <w:lang w:val="fi-FI"/>
        </w:rPr>
        <w:t xml:space="preserve">NN </w:t>
      </w:r>
    </w:p>
    <w:p w14:paraId="79753ECF" w14:textId="77777777" w:rsidR="004D2D7C" w:rsidRDefault="004D2D7C">
      <w:pPr>
        <w:spacing w:line="240" w:lineRule="exact"/>
        <w:rPr>
          <w:szCs w:val="24"/>
          <w:lang w:val="fi-FI"/>
        </w:rPr>
      </w:pPr>
    </w:p>
    <w:p w14:paraId="21F7936C"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br w:type="page"/>
        <w:t>ULKOPAKKAUKSESSA ON OLTAVA SEURAAVAT MERKINNÄT</w:t>
      </w:r>
    </w:p>
    <w:p w14:paraId="31DF5267"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5F690DC9"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KOTELO</w:t>
      </w:r>
    </w:p>
    <w:p w14:paraId="5C42C616" w14:textId="77777777" w:rsidR="004D2D7C" w:rsidRDefault="004D2D7C">
      <w:pPr>
        <w:shd w:val="clear" w:color="auto" w:fill="FFFFFF"/>
        <w:spacing w:line="240" w:lineRule="exact"/>
        <w:rPr>
          <w:szCs w:val="24"/>
          <w:lang w:val="fi-FI"/>
        </w:rPr>
      </w:pPr>
    </w:p>
    <w:p w14:paraId="08B633AE" w14:textId="77777777" w:rsidR="004D2D7C" w:rsidRDefault="004D2D7C">
      <w:pPr>
        <w:shd w:val="clear" w:color="auto" w:fill="FFFFFF"/>
        <w:spacing w:line="240" w:lineRule="exact"/>
        <w:rPr>
          <w:szCs w:val="24"/>
          <w:lang w:val="fi-FI"/>
        </w:rPr>
      </w:pPr>
    </w:p>
    <w:p w14:paraId="50E94D16"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213F2BA5" w14:textId="77777777" w:rsidR="004D2D7C" w:rsidRDefault="004D2D7C">
      <w:pPr>
        <w:keepNext/>
        <w:spacing w:line="240" w:lineRule="exact"/>
        <w:rPr>
          <w:szCs w:val="24"/>
          <w:lang w:val="fi-FI"/>
        </w:rPr>
      </w:pPr>
    </w:p>
    <w:p w14:paraId="0F7A2CF0" w14:textId="77777777" w:rsidR="004D2D7C" w:rsidRDefault="00877CC1">
      <w:pPr>
        <w:rPr>
          <w:lang w:val="fi-FI"/>
        </w:rPr>
      </w:pPr>
      <w:r>
        <w:rPr>
          <w:lang w:val="fi-FI"/>
        </w:rPr>
        <w:t xml:space="preserve">Esbriet 801 mg kalvopäällysteiset tabletit </w:t>
      </w:r>
    </w:p>
    <w:p w14:paraId="5D1ABE6A" w14:textId="77777777" w:rsidR="004D2D7C" w:rsidRDefault="004D2D7C">
      <w:pPr>
        <w:rPr>
          <w:lang w:val="fi-FI"/>
        </w:rPr>
      </w:pPr>
    </w:p>
    <w:p w14:paraId="6607D06E" w14:textId="77777777" w:rsidR="004D2D7C" w:rsidRDefault="00877CC1">
      <w:pPr>
        <w:autoSpaceDE w:val="0"/>
        <w:autoSpaceDN w:val="0"/>
        <w:adjustRightInd w:val="0"/>
        <w:spacing w:line="240" w:lineRule="exact"/>
        <w:rPr>
          <w:szCs w:val="24"/>
          <w:lang w:val="fi-FI"/>
        </w:rPr>
      </w:pPr>
      <w:r>
        <w:rPr>
          <w:szCs w:val="24"/>
          <w:lang w:val="fi-FI"/>
        </w:rPr>
        <w:t>pirfenidoni</w:t>
      </w:r>
    </w:p>
    <w:p w14:paraId="54D409B1" w14:textId="77777777" w:rsidR="004D2D7C" w:rsidRDefault="004D2D7C">
      <w:pPr>
        <w:spacing w:line="240" w:lineRule="exact"/>
        <w:rPr>
          <w:szCs w:val="24"/>
          <w:lang w:val="fi-FI"/>
        </w:rPr>
      </w:pPr>
    </w:p>
    <w:p w14:paraId="65849D32" w14:textId="77777777" w:rsidR="004D2D7C" w:rsidRDefault="004D2D7C">
      <w:pPr>
        <w:spacing w:line="240" w:lineRule="exact"/>
        <w:rPr>
          <w:szCs w:val="24"/>
          <w:lang w:val="fi-FI"/>
        </w:rPr>
      </w:pPr>
    </w:p>
    <w:p w14:paraId="2B8F757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3999F1BB" w14:textId="77777777" w:rsidR="004D2D7C" w:rsidRDefault="004D2D7C">
      <w:pPr>
        <w:keepNext/>
        <w:spacing w:line="240" w:lineRule="exact"/>
        <w:rPr>
          <w:szCs w:val="24"/>
          <w:lang w:val="fi-FI"/>
        </w:rPr>
      </w:pPr>
    </w:p>
    <w:p w14:paraId="61DB5FCF" w14:textId="77777777" w:rsidR="004D2D7C" w:rsidRDefault="00877CC1">
      <w:pPr>
        <w:spacing w:line="240" w:lineRule="exact"/>
        <w:rPr>
          <w:szCs w:val="24"/>
          <w:lang w:val="fi-FI"/>
        </w:rPr>
      </w:pPr>
      <w:r>
        <w:rPr>
          <w:szCs w:val="24"/>
          <w:lang w:val="fi-FI"/>
        </w:rPr>
        <w:t>Jokainen tabletti sisältää 801 mg pirfenidonia.</w:t>
      </w:r>
    </w:p>
    <w:p w14:paraId="37F76FFA" w14:textId="77777777" w:rsidR="004D2D7C" w:rsidRDefault="004D2D7C">
      <w:pPr>
        <w:spacing w:line="240" w:lineRule="exact"/>
        <w:rPr>
          <w:szCs w:val="24"/>
          <w:lang w:val="fi-FI"/>
        </w:rPr>
      </w:pPr>
    </w:p>
    <w:p w14:paraId="2A8F9340" w14:textId="77777777" w:rsidR="004D2D7C" w:rsidRDefault="004D2D7C">
      <w:pPr>
        <w:spacing w:line="240" w:lineRule="exact"/>
        <w:rPr>
          <w:szCs w:val="24"/>
          <w:lang w:val="fi-FI"/>
        </w:rPr>
      </w:pPr>
    </w:p>
    <w:p w14:paraId="6110D863"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5E4A3B82" w14:textId="77777777" w:rsidR="004D2D7C" w:rsidRDefault="004D2D7C">
      <w:pPr>
        <w:spacing w:line="240" w:lineRule="exact"/>
        <w:rPr>
          <w:szCs w:val="24"/>
          <w:lang w:val="fi-FI"/>
        </w:rPr>
      </w:pPr>
    </w:p>
    <w:p w14:paraId="60D9D97E" w14:textId="77777777" w:rsidR="004D2D7C" w:rsidRDefault="004D2D7C">
      <w:pPr>
        <w:spacing w:line="240" w:lineRule="exact"/>
        <w:rPr>
          <w:szCs w:val="24"/>
          <w:lang w:val="fi-FI"/>
        </w:rPr>
      </w:pPr>
    </w:p>
    <w:p w14:paraId="2079ACD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76E957F3" w14:textId="77777777" w:rsidR="004D2D7C" w:rsidRDefault="004D2D7C">
      <w:pPr>
        <w:keepNext/>
        <w:spacing w:line="240" w:lineRule="exact"/>
        <w:rPr>
          <w:szCs w:val="24"/>
          <w:lang w:val="fi-FI"/>
        </w:rPr>
      </w:pPr>
    </w:p>
    <w:p w14:paraId="70DFF1EC"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5A50D342" w14:textId="77777777" w:rsidR="004D2D7C" w:rsidRDefault="004D2D7C">
      <w:pPr>
        <w:spacing w:line="240" w:lineRule="exact"/>
        <w:rPr>
          <w:szCs w:val="24"/>
          <w:lang w:val="fi-FI"/>
        </w:rPr>
      </w:pPr>
    </w:p>
    <w:p w14:paraId="69C573CD" w14:textId="77777777" w:rsidR="004D2D7C" w:rsidRDefault="00877CC1">
      <w:pPr>
        <w:spacing w:line="240" w:lineRule="exact"/>
        <w:rPr>
          <w:szCs w:val="24"/>
          <w:lang w:val="fi-FI"/>
        </w:rPr>
      </w:pPr>
      <w:r>
        <w:rPr>
          <w:szCs w:val="24"/>
          <w:lang w:val="fi-FI"/>
        </w:rPr>
        <w:t>90 tablettia</w:t>
      </w:r>
    </w:p>
    <w:p w14:paraId="56F85DBB" w14:textId="77777777" w:rsidR="004D2D7C" w:rsidRDefault="004D2D7C">
      <w:pPr>
        <w:spacing w:line="240" w:lineRule="exact"/>
        <w:rPr>
          <w:szCs w:val="24"/>
          <w:lang w:val="fi-FI"/>
        </w:rPr>
      </w:pPr>
    </w:p>
    <w:p w14:paraId="1130BC1B" w14:textId="77777777" w:rsidR="004D2D7C" w:rsidRDefault="004D2D7C">
      <w:pPr>
        <w:spacing w:line="240" w:lineRule="exact"/>
        <w:rPr>
          <w:szCs w:val="24"/>
          <w:lang w:val="fi-FI"/>
        </w:rPr>
      </w:pPr>
    </w:p>
    <w:p w14:paraId="15AD243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2E53F621" w14:textId="77777777" w:rsidR="004D2D7C" w:rsidRDefault="004D2D7C">
      <w:pPr>
        <w:keepNext/>
        <w:spacing w:line="240" w:lineRule="exact"/>
        <w:rPr>
          <w:i/>
          <w:szCs w:val="24"/>
          <w:lang w:val="fi-FI"/>
        </w:rPr>
      </w:pPr>
    </w:p>
    <w:p w14:paraId="66160BC7" w14:textId="77777777" w:rsidR="004D2D7C" w:rsidRDefault="00877CC1">
      <w:pPr>
        <w:spacing w:line="240" w:lineRule="exact"/>
        <w:rPr>
          <w:szCs w:val="24"/>
          <w:lang w:val="fi-FI"/>
        </w:rPr>
      </w:pPr>
      <w:r>
        <w:rPr>
          <w:szCs w:val="24"/>
          <w:lang w:val="fi-FI"/>
        </w:rPr>
        <w:t xml:space="preserve">Lue pakkausseloste ennen käyttöä </w:t>
      </w:r>
    </w:p>
    <w:p w14:paraId="76CECF8B" w14:textId="77777777" w:rsidR="004D2D7C" w:rsidRDefault="00877CC1">
      <w:pPr>
        <w:spacing w:line="240" w:lineRule="exact"/>
        <w:rPr>
          <w:szCs w:val="24"/>
          <w:lang w:val="fi-FI"/>
        </w:rPr>
      </w:pPr>
      <w:r>
        <w:rPr>
          <w:szCs w:val="24"/>
          <w:lang w:val="fi-FI"/>
        </w:rPr>
        <w:t>Suun kautta</w:t>
      </w:r>
    </w:p>
    <w:p w14:paraId="76FD0A2B" w14:textId="77777777" w:rsidR="004D2D7C" w:rsidRDefault="004D2D7C">
      <w:pPr>
        <w:spacing w:line="240" w:lineRule="exact"/>
        <w:rPr>
          <w:szCs w:val="24"/>
          <w:lang w:val="fi-FI"/>
        </w:rPr>
      </w:pPr>
    </w:p>
    <w:p w14:paraId="647C0B6E" w14:textId="77777777" w:rsidR="004D2D7C" w:rsidRDefault="004D2D7C">
      <w:pPr>
        <w:spacing w:line="240" w:lineRule="exact"/>
        <w:rPr>
          <w:szCs w:val="24"/>
          <w:lang w:val="fi-FI"/>
        </w:rPr>
      </w:pPr>
    </w:p>
    <w:p w14:paraId="05CF65E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008470AA" w14:textId="77777777" w:rsidR="004D2D7C" w:rsidRDefault="004D2D7C">
      <w:pPr>
        <w:keepNext/>
        <w:spacing w:line="240" w:lineRule="exact"/>
        <w:rPr>
          <w:szCs w:val="24"/>
          <w:lang w:val="fi-FI"/>
        </w:rPr>
      </w:pPr>
    </w:p>
    <w:p w14:paraId="73E2C9E6" w14:textId="77777777" w:rsidR="004D2D7C" w:rsidRDefault="00877CC1">
      <w:pPr>
        <w:spacing w:line="240" w:lineRule="exact"/>
        <w:outlineLvl w:val="0"/>
        <w:rPr>
          <w:szCs w:val="24"/>
          <w:lang w:val="fi-FI"/>
        </w:rPr>
      </w:pPr>
      <w:r>
        <w:rPr>
          <w:szCs w:val="24"/>
          <w:lang w:val="fi-FI"/>
        </w:rPr>
        <w:t>Ei lasten ulottuville eikä näkyville</w:t>
      </w:r>
    </w:p>
    <w:p w14:paraId="5E6879D6" w14:textId="77777777" w:rsidR="004D2D7C" w:rsidRDefault="004D2D7C">
      <w:pPr>
        <w:spacing w:line="240" w:lineRule="exact"/>
        <w:outlineLvl w:val="0"/>
        <w:rPr>
          <w:szCs w:val="24"/>
          <w:lang w:val="fi-FI"/>
        </w:rPr>
      </w:pPr>
    </w:p>
    <w:p w14:paraId="6916E0BB" w14:textId="77777777" w:rsidR="004D2D7C" w:rsidRDefault="004D2D7C">
      <w:pPr>
        <w:spacing w:line="240" w:lineRule="exact"/>
        <w:outlineLvl w:val="0"/>
        <w:rPr>
          <w:szCs w:val="24"/>
          <w:lang w:val="fi-FI"/>
        </w:rPr>
      </w:pPr>
    </w:p>
    <w:p w14:paraId="2DB8458B"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1150B6A6" w14:textId="77777777" w:rsidR="004D2D7C" w:rsidRDefault="004D2D7C">
      <w:pPr>
        <w:spacing w:line="240" w:lineRule="exact"/>
        <w:rPr>
          <w:szCs w:val="24"/>
          <w:lang w:val="fi-FI"/>
        </w:rPr>
      </w:pPr>
    </w:p>
    <w:p w14:paraId="607BA6EA" w14:textId="77777777" w:rsidR="004D2D7C" w:rsidRDefault="004D2D7C">
      <w:pPr>
        <w:autoSpaceDE w:val="0"/>
        <w:autoSpaceDN w:val="0"/>
        <w:adjustRightInd w:val="0"/>
        <w:spacing w:line="240" w:lineRule="exact"/>
        <w:rPr>
          <w:szCs w:val="24"/>
          <w:lang w:val="fi-FI"/>
        </w:rPr>
      </w:pPr>
    </w:p>
    <w:p w14:paraId="02BF4A1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7F89D0C1" w14:textId="77777777" w:rsidR="004D2D7C" w:rsidRDefault="004D2D7C">
      <w:pPr>
        <w:keepNext/>
        <w:spacing w:line="240" w:lineRule="exact"/>
        <w:rPr>
          <w:i/>
          <w:szCs w:val="24"/>
          <w:lang w:val="fi-FI"/>
        </w:rPr>
      </w:pPr>
    </w:p>
    <w:p w14:paraId="651A871B" w14:textId="18AABD29" w:rsidR="004D2D7C" w:rsidRDefault="00EE5F47">
      <w:pPr>
        <w:spacing w:line="240" w:lineRule="exact"/>
        <w:rPr>
          <w:szCs w:val="24"/>
          <w:lang w:val="fi-FI"/>
        </w:rPr>
      </w:pPr>
      <w:r>
        <w:rPr>
          <w:szCs w:val="22"/>
          <w:lang w:val="fi-FI"/>
        </w:rPr>
        <w:t>EXP</w:t>
      </w:r>
    </w:p>
    <w:p w14:paraId="45BE057A" w14:textId="77777777" w:rsidR="004D2D7C" w:rsidRDefault="004D2D7C">
      <w:pPr>
        <w:spacing w:line="240" w:lineRule="exact"/>
        <w:rPr>
          <w:szCs w:val="24"/>
          <w:lang w:val="fi-FI"/>
        </w:rPr>
      </w:pPr>
    </w:p>
    <w:p w14:paraId="25E4FE07" w14:textId="77777777" w:rsidR="004D2D7C" w:rsidRDefault="004D2D7C">
      <w:pPr>
        <w:spacing w:line="240" w:lineRule="exact"/>
        <w:rPr>
          <w:szCs w:val="24"/>
          <w:lang w:val="fi-FI"/>
        </w:rPr>
      </w:pPr>
    </w:p>
    <w:p w14:paraId="5CF20AD0"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4C95B736" w14:textId="77777777" w:rsidR="004D2D7C" w:rsidRDefault="004D2D7C" w:rsidP="00ED0A98">
      <w:pPr>
        <w:spacing w:line="240" w:lineRule="exact"/>
        <w:rPr>
          <w:szCs w:val="24"/>
          <w:lang w:val="fi-FI"/>
        </w:rPr>
      </w:pPr>
    </w:p>
    <w:p w14:paraId="26A270CE" w14:textId="77777777" w:rsidR="004D2D7C" w:rsidRDefault="004D2D7C" w:rsidP="00ED0A98">
      <w:pPr>
        <w:spacing w:line="240" w:lineRule="exact"/>
        <w:ind w:left="567" w:hanging="567"/>
        <w:rPr>
          <w:szCs w:val="24"/>
          <w:lang w:val="fi-FI"/>
        </w:rPr>
      </w:pPr>
    </w:p>
    <w:p w14:paraId="40CE4EAD"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45AD1365" w14:textId="77777777" w:rsidR="004D2D7C" w:rsidRDefault="004D2D7C" w:rsidP="00ED0A98">
      <w:pPr>
        <w:spacing w:line="240" w:lineRule="exact"/>
        <w:rPr>
          <w:szCs w:val="24"/>
          <w:lang w:val="fi-FI"/>
        </w:rPr>
      </w:pPr>
    </w:p>
    <w:p w14:paraId="1BCDEDA6" w14:textId="77777777" w:rsidR="004D2D7C" w:rsidRDefault="004D2D7C" w:rsidP="00ED0A98">
      <w:pPr>
        <w:spacing w:line="240" w:lineRule="exact"/>
        <w:rPr>
          <w:szCs w:val="24"/>
          <w:lang w:val="fi-FI"/>
        </w:rPr>
      </w:pPr>
    </w:p>
    <w:p w14:paraId="4622B89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3D1171E5" w14:textId="77777777" w:rsidR="004D2D7C" w:rsidRDefault="004D2D7C">
      <w:pPr>
        <w:keepNext/>
        <w:spacing w:line="240" w:lineRule="exact"/>
        <w:rPr>
          <w:szCs w:val="24"/>
          <w:highlight w:val="yellow"/>
          <w:lang w:val="fi-FI"/>
        </w:rPr>
      </w:pPr>
    </w:p>
    <w:p w14:paraId="135A3F7F" w14:textId="77777777" w:rsidR="00E7297E" w:rsidRPr="002B4F38" w:rsidRDefault="00E7297E" w:rsidP="00E7297E">
      <w:pPr>
        <w:rPr>
          <w:ins w:id="92" w:author="Author"/>
          <w:rPrChange w:id="93" w:author="Author">
            <w:rPr>
              <w:ins w:id="94" w:author="Author"/>
              <w:lang w:val="fi-FI"/>
            </w:rPr>
          </w:rPrChange>
        </w:rPr>
      </w:pPr>
      <w:ins w:id="95" w:author="Author">
        <w:r w:rsidRPr="002B4F38">
          <w:rPr>
            <w:rPrChange w:id="96" w:author="Author">
              <w:rPr>
                <w:lang w:val="fi-FI"/>
              </w:rPr>
            </w:rPrChange>
          </w:rPr>
          <w:t>H.A.C. Pharma</w:t>
        </w:r>
      </w:ins>
    </w:p>
    <w:p w14:paraId="0842B29F" w14:textId="77777777" w:rsidR="00E7297E" w:rsidRDefault="00E7297E" w:rsidP="00E7297E">
      <w:pPr>
        <w:rPr>
          <w:ins w:id="97" w:author="Author"/>
        </w:rPr>
      </w:pPr>
      <w:proofErr w:type="spellStart"/>
      <w:ins w:id="98" w:author="Author">
        <w:r>
          <w:t>Péricentre</w:t>
        </w:r>
        <w:proofErr w:type="spellEnd"/>
        <w:r>
          <w:t xml:space="preserve"> 2</w:t>
        </w:r>
      </w:ins>
    </w:p>
    <w:p w14:paraId="01CB3C2E" w14:textId="77777777" w:rsidR="00E7297E" w:rsidRDefault="00E7297E" w:rsidP="00E7297E">
      <w:pPr>
        <w:rPr>
          <w:ins w:id="99" w:author="Author"/>
        </w:rPr>
      </w:pPr>
      <w:ins w:id="100" w:author="Author">
        <w:r>
          <w:t>43 Avenue de la Côte de Nacre</w:t>
        </w:r>
      </w:ins>
    </w:p>
    <w:p w14:paraId="6CD06FF3" w14:textId="77777777" w:rsidR="00E7297E" w:rsidRPr="00CB5D47" w:rsidRDefault="00E7297E" w:rsidP="00E7297E">
      <w:pPr>
        <w:rPr>
          <w:ins w:id="101" w:author="Author"/>
          <w:lang w:val="fi-FI"/>
        </w:rPr>
      </w:pPr>
      <w:ins w:id="102" w:author="Author">
        <w:r w:rsidRPr="00CB5D47">
          <w:rPr>
            <w:lang w:val="fi-FI"/>
          </w:rPr>
          <w:t>14000 Caen</w:t>
        </w:r>
      </w:ins>
    </w:p>
    <w:p w14:paraId="1363A2D0" w14:textId="77777777" w:rsidR="00E7297E" w:rsidRPr="00CB5D47" w:rsidRDefault="00E7297E" w:rsidP="00E7297E">
      <w:pPr>
        <w:rPr>
          <w:ins w:id="103" w:author="Author"/>
          <w:lang w:val="fi-FI"/>
        </w:rPr>
      </w:pPr>
      <w:ins w:id="104" w:author="Author">
        <w:r w:rsidRPr="00CB5D47">
          <w:rPr>
            <w:lang w:val="fi-FI"/>
          </w:rPr>
          <w:t>Ranska</w:t>
        </w:r>
      </w:ins>
    </w:p>
    <w:p w14:paraId="614B38A1" w14:textId="33271FF8" w:rsidR="004D2D7C" w:rsidDel="002774B7" w:rsidRDefault="00877CC1">
      <w:pPr>
        <w:rPr>
          <w:del w:id="105" w:author="Author"/>
          <w:lang w:val="fi-FI"/>
        </w:rPr>
      </w:pPr>
      <w:del w:id="106" w:author="Author">
        <w:r w:rsidDel="002774B7">
          <w:rPr>
            <w:lang w:val="fi-FI"/>
          </w:rPr>
          <w:delText xml:space="preserve">Roche Registration GmbH </w:delText>
        </w:r>
      </w:del>
    </w:p>
    <w:p w14:paraId="1DC85B8C" w14:textId="28125A4E" w:rsidR="004D2D7C" w:rsidRPr="00A202BF" w:rsidDel="002774B7" w:rsidRDefault="00877CC1">
      <w:pPr>
        <w:rPr>
          <w:del w:id="107" w:author="Author"/>
          <w:lang w:val="sv-FI"/>
        </w:rPr>
      </w:pPr>
      <w:del w:id="108" w:author="Author">
        <w:r w:rsidRPr="00A202BF" w:rsidDel="002774B7">
          <w:rPr>
            <w:lang w:val="sv-FI"/>
          </w:rPr>
          <w:delText>Emil-Barell-Strasse 1</w:delText>
        </w:r>
      </w:del>
    </w:p>
    <w:p w14:paraId="2A6CC248" w14:textId="3E5D52A7" w:rsidR="004D2D7C" w:rsidRPr="00A202BF" w:rsidDel="002774B7" w:rsidRDefault="00877CC1">
      <w:pPr>
        <w:rPr>
          <w:del w:id="109" w:author="Author"/>
          <w:lang w:val="sv-FI"/>
        </w:rPr>
      </w:pPr>
      <w:del w:id="110" w:author="Author">
        <w:r w:rsidRPr="00A202BF" w:rsidDel="002774B7">
          <w:rPr>
            <w:lang w:val="sv-FI"/>
          </w:rPr>
          <w:delText>79639 Grenzach-Wyhlen</w:delText>
        </w:r>
      </w:del>
    </w:p>
    <w:p w14:paraId="29661561" w14:textId="153452D4" w:rsidR="004D2D7C" w:rsidRPr="00A202BF" w:rsidDel="00E7297E" w:rsidRDefault="00877CC1">
      <w:pPr>
        <w:rPr>
          <w:del w:id="111" w:author="Author"/>
          <w:lang w:val="sv-FI"/>
        </w:rPr>
      </w:pPr>
      <w:del w:id="112" w:author="Author">
        <w:r w:rsidRPr="00A202BF" w:rsidDel="002774B7">
          <w:rPr>
            <w:lang w:val="sv-FI"/>
          </w:rPr>
          <w:delText>Saksa</w:delText>
        </w:r>
      </w:del>
    </w:p>
    <w:p w14:paraId="4C4F002E" w14:textId="77777777" w:rsidR="004D2D7C" w:rsidRPr="00A202BF" w:rsidRDefault="004D2D7C">
      <w:pPr>
        <w:spacing w:line="240" w:lineRule="exact"/>
        <w:rPr>
          <w:szCs w:val="24"/>
          <w:lang w:val="sv-FI"/>
        </w:rPr>
      </w:pPr>
    </w:p>
    <w:p w14:paraId="0DC6CBAA" w14:textId="77777777" w:rsidR="004D2D7C" w:rsidRPr="00A202BF" w:rsidRDefault="004D2D7C">
      <w:pPr>
        <w:spacing w:line="240" w:lineRule="exact"/>
        <w:rPr>
          <w:szCs w:val="24"/>
          <w:lang w:val="sv-FI"/>
        </w:rPr>
      </w:pPr>
    </w:p>
    <w:p w14:paraId="1E80024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2FE3A573" w14:textId="77777777" w:rsidR="004D2D7C" w:rsidRDefault="004D2D7C">
      <w:pPr>
        <w:keepNext/>
        <w:spacing w:line="240" w:lineRule="exact"/>
        <w:rPr>
          <w:szCs w:val="24"/>
          <w:lang w:val="fi-FI"/>
        </w:rPr>
      </w:pPr>
    </w:p>
    <w:p w14:paraId="4B4EEFD6" w14:textId="77777777" w:rsidR="004D2D7C" w:rsidRDefault="00877CC1">
      <w:pPr>
        <w:rPr>
          <w:rFonts w:eastAsia="MS Mincho"/>
          <w:lang w:val="fi-FI"/>
        </w:rPr>
      </w:pPr>
      <w:r>
        <w:rPr>
          <w:rFonts w:eastAsia="MS Mincho"/>
          <w:lang w:val="fi-FI"/>
        </w:rPr>
        <w:t xml:space="preserve">EU/1/11/667/011 </w:t>
      </w:r>
      <w:r>
        <w:rPr>
          <w:szCs w:val="22"/>
          <w:shd w:val="pct15" w:color="auto" w:fill="FFFFFF"/>
          <w:lang w:val="fi-FI"/>
        </w:rPr>
        <w:t>90 tablettia</w:t>
      </w:r>
    </w:p>
    <w:p w14:paraId="2E53D463" w14:textId="77777777" w:rsidR="004D2D7C" w:rsidRDefault="004D2D7C">
      <w:pPr>
        <w:spacing w:line="240" w:lineRule="exact"/>
        <w:rPr>
          <w:szCs w:val="24"/>
          <w:lang w:val="fi-FI"/>
        </w:rPr>
      </w:pPr>
    </w:p>
    <w:p w14:paraId="6107A62A" w14:textId="77777777" w:rsidR="004D2D7C" w:rsidRDefault="004D2D7C">
      <w:pPr>
        <w:spacing w:line="240" w:lineRule="exact"/>
        <w:rPr>
          <w:szCs w:val="24"/>
          <w:lang w:val="fi-FI"/>
        </w:rPr>
      </w:pPr>
    </w:p>
    <w:p w14:paraId="7D7E8F0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7B428783" w14:textId="77777777" w:rsidR="004D2D7C" w:rsidRDefault="004D2D7C">
      <w:pPr>
        <w:keepNext/>
        <w:spacing w:line="240" w:lineRule="exact"/>
        <w:rPr>
          <w:szCs w:val="24"/>
          <w:lang w:val="fi-FI"/>
        </w:rPr>
      </w:pPr>
    </w:p>
    <w:p w14:paraId="4255A9CC" w14:textId="69278809" w:rsidR="004D2D7C" w:rsidRDefault="00EE5F47">
      <w:pPr>
        <w:spacing w:line="240" w:lineRule="exact"/>
        <w:rPr>
          <w:szCs w:val="24"/>
          <w:lang w:val="fi-FI"/>
        </w:rPr>
      </w:pPr>
      <w:r>
        <w:rPr>
          <w:szCs w:val="24"/>
          <w:lang w:val="fi-FI"/>
        </w:rPr>
        <w:t>Lot</w:t>
      </w:r>
    </w:p>
    <w:p w14:paraId="6B5FBEAA" w14:textId="77777777" w:rsidR="004D2D7C" w:rsidRDefault="004D2D7C">
      <w:pPr>
        <w:spacing w:line="240" w:lineRule="exact"/>
        <w:rPr>
          <w:szCs w:val="24"/>
          <w:lang w:val="fi-FI"/>
        </w:rPr>
      </w:pPr>
    </w:p>
    <w:p w14:paraId="53226B81" w14:textId="77777777" w:rsidR="004D2D7C" w:rsidRDefault="004D2D7C">
      <w:pPr>
        <w:spacing w:line="240" w:lineRule="exact"/>
        <w:rPr>
          <w:szCs w:val="24"/>
          <w:lang w:val="fi-FI"/>
        </w:rPr>
      </w:pPr>
    </w:p>
    <w:p w14:paraId="6A83157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41DC769D" w14:textId="77777777" w:rsidR="004D2D7C" w:rsidRDefault="004D2D7C">
      <w:pPr>
        <w:keepNext/>
        <w:spacing w:line="240" w:lineRule="exact"/>
        <w:rPr>
          <w:szCs w:val="24"/>
          <w:lang w:val="fi-FI"/>
        </w:rPr>
      </w:pPr>
    </w:p>
    <w:p w14:paraId="41BF37D5" w14:textId="77777777" w:rsidR="004D2D7C" w:rsidRDefault="004D2D7C">
      <w:pPr>
        <w:spacing w:line="240" w:lineRule="exact"/>
        <w:rPr>
          <w:szCs w:val="24"/>
          <w:lang w:val="fi-FI"/>
        </w:rPr>
      </w:pPr>
    </w:p>
    <w:p w14:paraId="5FCDB534"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71AD6906" w14:textId="77777777" w:rsidR="004D2D7C" w:rsidRDefault="004D2D7C">
      <w:pPr>
        <w:spacing w:line="240" w:lineRule="exact"/>
        <w:rPr>
          <w:szCs w:val="24"/>
          <w:lang w:val="fi-FI"/>
        </w:rPr>
      </w:pPr>
    </w:p>
    <w:p w14:paraId="24A302EB" w14:textId="77777777" w:rsidR="004D2D7C" w:rsidRDefault="004D2D7C">
      <w:pPr>
        <w:spacing w:line="240" w:lineRule="exact"/>
        <w:rPr>
          <w:szCs w:val="24"/>
          <w:lang w:val="fi-FI"/>
        </w:rPr>
      </w:pPr>
    </w:p>
    <w:p w14:paraId="1CB3AF0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344ED8EB" w14:textId="77777777" w:rsidR="004D2D7C" w:rsidRDefault="004D2D7C">
      <w:pPr>
        <w:keepNext/>
        <w:spacing w:line="240" w:lineRule="exact"/>
        <w:rPr>
          <w:szCs w:val="24"/>
          <w:highlight w:val="yellow"/>
          <w:lang w:val="fi-FI"/>
        </w:rPr>
      </w:pPr>
    </w:p>
    <w:p w14:paraId="4FE47162" w14:textId="77777777" w:rsidR="004D2D7C" w:rsidRDefault="00877CC1">
      <w:pPr>
        <w:spacing w:line="240" w:lineRule="exact"/>
        <w:rPr>
          <w:noProof/>
          <w:szCs w:val="24"/>
          <w:lang w:val="fi-FI"/>
        </w:rPr>
      </w:pPr>
      <w:r>
        <w:rPr>
          <w:noProof/>
          <w:szCs w:val="24"/>
          <w:lang w:val="fi-FI"/>
        </w:rPr>
        <w:t>esbriet 801 mg tabl</w:t>
      </w:r>
    </w:p>
    <w:p w14:paraId="09DE976B" w14:textId="77777777" w:rsidR="004D2D7C" w:rsidRDefault="004D2D7C">
      <w:pPr>
        <w:spacing w:line="240" w:lineRule="exact"/>
        <w:rPr>
          <w:noProof/>
          <w:szCs w:val="24"/>
          <w:lang w:val="fi-FI"/>
        </w:rPr>
      </w:pPr>
    </w:p>
    <w:p w14:paraId="3B639D0B" w14:textId="77777777" w:rsidR="004D2D7C" w:rsidRDefault="004D2D7C">
      <w:pPr>
        <w:spacing w:line="240" w:lineRule="exact"/>
        <w:rPr>
          <w:noProof/>
          <w:szCs w:val="24"/>
          <w:lang w:val="fi-FI"/>
        </w:rPr>
      </w:pPr>
    </w:p>
    <w:p w14:paraId="778C792C"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63118671" w14:textId="77777777" w:rsidR="004D2D7C" w:rsidRDefault="004D2D7C">
      <w:pPr>
        <w:tabs>
          <w:tab w:val="left" w:pos="720"/>
        </w:tabs>
        <w:rPr>
          <w:noProof/>
          <w:szCs w:val="22"/>
          <w:lang w:val="fi-FI"/>
        </w:rPr>
      </w:pPr>
    </w:p>
    <w:p w14:paraId="325F87D3"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15EA7D46" w14:textId="77777777" w:rsidR="004D2D7C" w:rsidRDefault="004D2D7C">
      <w:pPr>
        <w:tabs>
          <w:tab w:val="left" w:pos="720"/>
        </w:tabs>
        <w:rPr>
          <w:noProof/>
          <w:szCs w:val="22"/>
          <w:lang w:val="fi-FI" w:eastAsia="fi-FI" w:bidi="fi-FI"/>
        </w:rPr>
      </w:pPr>
    </w:p>
    <w:p w14:paraId="5FD4B52D" w14:textId="77777777" w:rsidR="004D2D7C" w:rsidRDefault="004D2D7C">
      <w:pPr>
        <w:tabs>
          <w:tab w:val="left" w:pos="720"/>
        </w:tabs>
        <w:rPr>
          <w:noProof/>
          <w:szCs w:val="22"/>
          <w:lang w:val="fi-FI"/>
        </w:rPr>
      </w:pPr>
    </w:p>
    <w:p w14:paraId="7E377BE0"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31983C3C" w14:textId="77777777" w:rsidR="004D2D7C" w:rsidRDefault="004D2D7C">
      <w:pPr>
        <w:keepNext/>
        <w:tabs>
          <w:tab w:val="left" w:pos="720"/>
        </w:tabs>
        <w:rPr>
          <w:noProof/>
          <w:szCs w:val="22"/>
          <w:lang w:val="fi-FI"/>
        </w:rPr>
      </w:pPr>
    </w:p>
    <w:p w14:paraId="384B8704" w14:textId="77777777" w:rsidR="004D2D7C" w:rsidRDefault="00877CC1">
      <w:pPr>
        <w:rPr>
          <w:szCs w:val="22"/>
          <w:lang w:val="fi-FI"/>
        </w:rPr>
      </w:pPr>
      <w:r>
        <w:rPr>
          <w:szCs w:val="22"/>
          <w:lang w:val="fi-FI"/>
        </w:rPr>
        <w:t xml:space="preserve">PC </w:t>
      </w:r>
    </w:p>
    <w:p w14:paraId="4487674A" w14:textId="77777777" w:rsidR="004D2D7C" w:rsidRDefault="00877CC1">
      <w:pPr>
        <w:rPr>
          <w:szCs w:val="22"/>
          <w:lang w:val="fi-FI"/>
        </w:rPr>
      </w:pPr>
      <w:r>
        <w:rPr>
          <w:szCs w:val="22"/>
          <w:lang w:val="fi-FI"/>
        </w:rPr>
        <w:t xml:space="preserve">SN </w:t>
      </w:r>
    </w:p>
    <w:p w14:paraId="19925CA0" w14:textId="77777777" w:rsidR="004D2D7C" w:rsidRDefault="00877CC1">
      <w:pPr>
        <w:rPr>
          <w:szCs w:val="22"/>
          <w:lang w:val="fi-FI"/>
        </w:rPr>
      </w:pPr>
      <w:r>
        <w:rPr>
          <w:szCs w:val="22"/>
          <w:lang w:val="fi-FI"/>
        </w:rPr>
        <w:t xml:space="preserve">NN </w:t>
      </w:r>
    </w:p>
    <w:p w14:paraId="1EF81854" w14:textId="77777777" w:rsidR="004D2D7C" w:rsidRDefault="004D2D7C">
      <w:pPr>
        <w:rPr>
          <w:szCs w:val="22"/>
          <w:lang w:val="fi-FI"/>
        </w:rPr>
      </w:pPr>
    </w:p>
    <w:p w14:paraId="2ECA1CD1"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noProof/>
          <w:szCs w:val="24"/>
          <w:lang w:val="fi-FI"/>
        </w:rPr>
        <w:br w:type="page"/>
      </w:r>
      <w:r>
        <w:rPr>
          <w:b/>
          <w:szCs w:val="24"/>
          <w:lang w:val="fi-FI"/>
        </w:rPr>
        <w:t>ULKOPAKKAUKSESSA ON OLTAVA SEURAAVAT MERKINNÄT</w:t>
      </w:r>
    </w:p>
    <w:p w14:paraId="1AC050A6"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5EE2B829"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 xml:space="preserve">KOTELO </w:t>
      </w:r>
      <w:r>
        <w:rPr>
          <w:b/>
          <w:lang w:val="fi-FI"/>
        </w:rPr>
        <w:t>Kalvopäällysteiset tabletit läpipainopakkauksessa</w:t>
      </w:r>
    </w:p>
    <w:p w14:paraId="3ABFDE27" w14:textId="77777777" w:rsidR="004D2D7C" w:rsidRDefault="004D2D7C">
      <w:pPr>
        <w:shd w:val="clear" w:color="auto" w:fill="FFFFFF"/>
        <w:spacing w:line="240" w:lineRule="exact"/>
        <w:rPr>
          <w:szCs w:val="24"/>
          <w:lang w:val="fi-FI"/>
        </w:rPr>
      </w:pPr>
    </w:p>
    <w:p w14:paraId="6DBA4F2A" w14:textId="77777777" w:rsidR="004D2D7C" w:rsidRDefault="004D2D7C">
      <w:pPr>
        <w:shd w:val="clear" w:color="auto" w:fill="FFFFFF"/>
        <w:spacing w:line="240" w:lineRule="exact"/>
        <w:rPr>
          <w:szCs w:val="24"/>
          <w:lang w:val="fi-FI"/>
        </w:rPr>
      </w:pPr>
    </w:p>
    <w:p w14:paraId="1F7BE5A9"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6F265158" w14:textId="77777777" w:rsidR="004D2D7C" w:rsidRDefault="004D2D7C">
      <w:pPr>
        <w:keepNext/>
        <w:spacing w:line="240" w:lineRule="exact"/>
        <w:rPr>
          <w:szCs w:val="24"/>
          <w:lang w:val="fi-FI"/>
        </w:rPr>
      </w:pPr>
    </w:p>
    <w:p w14:paraId="2C0B8BB7" w14:textId="77777777" w:rsidR="004D2D7C" w:rsidRDefault="00877CC1">
      <w:pPr>
        <w:rPr>
          <w:lang w:val="fi-FI"/>
        </w:rPr>
      </w:pPr>
      <w:r>
        <w:rPr>
          <w:lang w:val="fi-FI"/>
        </w:rPr>
        <w:t xml:space="preserve">Esbriet 267 mg kalvopäällysteiset tabletit </w:t>
      </w:r>
    </w:p>
    <w:p w14:paraId="51FBB0F0" w14:textId="77777777" w:rsidR="004D2D7C" w:rsidRDefault="004D2D7C">
      <w:pPr>
        <w:rPr>
          <w:lang w:val="fi-FI"/>
        </w:rPr>
      </w:pPr>
    </w:p>
    <w:p w14:paraId="3FBFCFA3" w14:textId="77777777" w:rsidR="004D2D7C" w:rsidRDefault="00877CC1">
      <w:pPr>
        <w:autoSpaceDE w:val="0"/>
        <w:autoSpaceDN w:val="0"/>
        <w:adjustRightInd w:val="0"/>
        <w:spacing w:line="240" w:lineRule="exact"/>
        <w:rPr>
          <w:szCs w:val="24"/>
          <w:lang w:val="fi-FI"/>
        </w:rPr>
      </w:pPr>
      <w:r>
        <w:rPr>
          <w:szCs w:val="24"/>
          <w:lang w:val="fi-FI"/>
        </w:rPr>
        <w:t>pirfenidoni</w:t>
      </w:r>
    </w:p>
    <w:p w14:paraId="3C8D81FF" w14:textId="77777777" w:rsidR="004D2D7C" w:rsidRDefault="004D2D7C">
      <w:pPr>
        <w:spacing w:line="240" w:lineRule="exact"/>
        <w:rPr>
          <w:szCs w:val="24"/>
          <w:lang w:val="fi-FI"/>
        </w:rPr>
      </w:pPr>
    </w:p>
    <w:p w14:paraId="1BC0EF0D" w14:textId="77777777" w:rsidR="004D2D7C" w:rsidRDefault="004D2D7C">
      <w:pPr>
        <w:spacing w:line="240" w:lineRule="exact"/>
        <w:rPr>
          <w:szCs w:val="24"/>
          <w:lang w:val="fi-FI"/>
        </w:rPr>
      </w:pPr>
    </w:p>
    <w:p w14:paraId="539F904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2B6EC35E" w14:textId="77777777" w:rsidR="004D2D7C" w:rsidRDefault="004D2D7C">
      <w:pPr>
        <w:keepNext/>
        <w:spacing w:line="240" w:lineRule="exact"/>
        <w:rPr>
          <w:szCs w:val="24"/>
          <w:lang w:val="fi-FI"/>
        </w:rPr>
      </w:pPr>
    </w:p>
    <w:p w14:paraId="5349C33D" w14:textId="77777777" w:rsidR="004D2D7C" w:rsidRDefault="00877CC1">
      <w:pPr>
        <w:spacing w:line="240" w:lineRule="exact"/>
        <w:rPr>
          <w:szCs w:val="24"/>
          <w:lang w:val="fi-FI"/>
        </w:rPr>
      </w:pPr>
      <w:r>
        <w:rPr>
          <w:szCs w:val="24"/>
          <w:lang w:val="fi-FI"/>
        </w:rPr>
        <w:t>Jokainen tabletti sisältää 267 mg pirfenidonia.</w:t>
      </w:r>
    </w:p>
    <w:p w14:paraId="4FD3F00C" w14:textId="77777777" w:rsidR="004D2D7C" w:rsidRDefault="004D2D7C">
      <w:pPr>
        <w:spacing w:line="240" w:lineRule="exact"/>
        <w:rPr>
          <w:szCs w:val="24"/>
          <w:lang w:val="fi-FI"/>
        </w:rPr>
      </w:pPr>
    </w:p>
    <w:p w14:paraId="10ACE3FD" w14:textId="77777777" w:rsidR="004D2D7C" w:rsidRDefault="004D2D7C">
      <w:pPr>
        <w:spacing w:line="240" w:lineRule="exact"/>
        <w:rPr>
          <w:szCs w:val="24"/>
          <w:lang w:val="fi-FI"/>
        </w:rPr>
      </w:pPr>
    </w:p>
    <w:p w14:paraId="53B31C67"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19557DCD" w14:textId="77777777" w:rsidR="004D2D7C" w:rsidRDefault="004D2D7C">
      <w:pPr>
        <w:spacing w:line="240" w:lineRule="exact"/>
        <w:rPr>
          <w:szCs w:val="24"/>
          <w:lang w:val="fi-FI"/>
        </w:rPr>
      </w:pPr>
    </w:p>
    <w:p w14:paraId="7FC7E7E7" w14:textId="77777777" w:rsidR="004D2D7C" w:rsidRDefault="004D2D7C">
      <w:pPr>
        <w:spacing w:line="240" w:lineRule="exact"/>
        <w:rPr>
          <w:szCs w:val="24"/>
          <w:lang w:val="fi-FI"/>
        </w:rPr>
      </w:pPr>
    </w:p>
    <w:p w14:paraId="33187F3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4DD5CD14" w14:textId="77777777" w:rsidR="004D2D7C" w:rsidRDefault="004D2D7C">
      <w:pPr>
        <w:keepNext/>
        <w:spacing w:line="240" w:lineRule="exact"/>
        <w:rPr>
          <w:szCs w:val="24"/>
          <w:lang w:val="fi-FI"/>
        </w:rPr>
      </w:pPr>
    </w:p>
    <w:p w14:paraId="1E295F85"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34423055" w14:textId="77777777" w:rsidR="004D2D7C" w:rsidRDefault="004D2D7C">
      <w:pPr>
        <w:spacing w:line="240" w:lineRule="exact"/>
        <w:rPr>
          <w:szCs w:val="24"/>
          <w:lang w:val="fi-FI"/>
        </w:rPr>
      </w:pPr>
    </w:p>
    <w:p w14:paraId="6A44FD80" w14:textId="77777777" w:rsidR="004D2D7C" w:rsidRDefault="00877CC1">
      <w:pPr>
        <w:spacing w:line="240" w:lineRule="exact"/>
        <w:rPr>
          <w:lang w:val="fi-FI"/>
        </w:rPr>
      </w:pPr>
      <w:r>
        <w:rPr>
          <w:lang w:val="fi-FI"/>
        </w:rPr>
        <w:t xml:space="preserve">1 </w:t>
      </w:r>
      <w:r>
        <w:rPr>
          <w:szCs w:val="22"/>
          <w:lang w:val="fi-FI"/>
        </w:rPr>
        <w:t>läpipainoliuska, jossa 21 </w:t>
      </w:r>
      <w:r>
        <w:rPr>
          <w:szCs w:val="24"/>
          <w:lang w:val="fi-FI"/>
        </w:rPr>
        <w:t xml:space="preserve">kalvopäällysteistä </w:t>
      </w:r>
      <w:r>
        <w:rPr>
          <w:szCs w:val="22"/>
          <w:lang w:val="fi-FI"/>
        </w:rPr>
        <w:t>tablettia (yhteensä 21 tablettia)</w:t>
      </w:r>
    </w:p>
    <w:p w14:paraId="73BE026B" w14:textId="77777777" w:rsidR="004D2D7C" w:rsidRDefault="00877CC1">
      <w:pPr>
        <w:spacing w:line="240" w:lineRule="exact"/>
        <w:rPr>
          <w:lang w:val="fi-FI"/>
        </w:rPr>
      </w:pPr>
      <w:r>
        <w:rPr>
          <w:lang w:val="fi-FI"/>
        </w:rPr>
        <w:t xml:space="preserve">2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42 tablettia</w:t>
      </w:r>
      <w:r>
        <w:rPr>
          <w:lang w:val="fi-FI"/>
        </w:rPr>
        <w:t>)</w:t>
      </w:r>
      <w:r>
        <w:rPr>
          <w:lang w:val="fi-FI"/>
        </w:rPr>
        <w:br/>
        <w:t xml:space="preserve">4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84 tablettia</w:t>
      </w:r>
      <w:r>
        <w:rPr>
          <w:lang w:val="fi-FI"/>
        </w:rPr>
        <w:t>)</w:t>
      </w:r>
      <w:r>
        <w:rPr>
          <w:lang w:val="fi-FI"/>
        </w:rPr>
        <w:br/>
        <w:t xml:space="preserve">8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168 tablettia</w:t>
      </w:r>
      <w:r>
        <w:rPr>
          <w:lang w:val="fi-FI"/>
        </w:rPr>
        <w:t>)</w:t>
      </w:r>
    </w:p>
    <w:p w14:paraId="5B6FCACA" w14:textId="77777777" w:rsidR="004D2D7C" w:rsidRDefault="004D2D7C">
      <w:pPr>
        <w:spacing w:line="240" w:lineRule="exact"/>
        <w:rPr>
          <w:szCs w:val="24"/>
          <w:lang w:val="fi-FI"/>
        </w:rPr>
      </w:pPr>
    </w:p>
    <w:p w14:paraId="6AC39467" w14:textId="77777777" w:rsidR="004D2D7C" w:rsidRDefault="004D2D7C">
      <w:pPr>
        <w:spacing w:line="240" w:lineRule="exact"/>
        <w:rPr>
          <w:szCs w:val="24"/>
          <w:lang w:val="fi-FI"/>
        </w:rPr>
      </w:pPr>
    </w:p>
    <w:p w14:paraId="6C21184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4CACFBA3" w14:textId="77777777" w:rsidR="004D2D7C" w:rsidRDefault="004D2D7C">
      <w:pPr>
        <w:keepNext/>
        <w:spacing w:line="240" w:lineRule="exact"/>
        <w:rPr>
          <w:i/>
          <w:szCs w:val="24"/>
          <w:lang w:val="fi-FI"/>
        </w:rPr>
      </w:pPr>
    </w:p>
    <w:p w14:paraId="233E7DB3" w14:textId="77777777" w:rsidR="004D2D7C" w:rsidRDefault="00877CC1">
      <w:pPr>
        <w:spacing w:line="240" w:lineRule="exact"/>
        <w:rPr>
          <w:szCs w:val="24"/>
          <w:lang w:val="fi-FI"/>
        </w:rPr>
      </w:pPr>
      <w:r>
        <w:rPr>
          <w:szCs w:val="24"/>
          <w:lang w:val="fi-FI"/>
        </w:rPr>
        <w:t xml:space="preserve">Lue pakkausseloste ennen käyttöä </w:t>
      </w:r>
    </w:p>
    <w:p w14:paraId="2F68FB91" w14:textId="77777777" w:rsidR="004D2D7C" w:rsidRDefault="00877CC1">
      <w:pPr>
        <w:spacing w:line="240" w:lineRule="exact"/>
        <w:rPr>
          <w:szCs w:val="24"/>
          <w:lang w:val="fi-FI"/>
        </w:rPr>
      </w:pPr>
      <w:r>
        <w:rPr>
          <w:szCs w:val="24"/>
          <w:lang w:val="fi-FI"/>
        </w:rPr>
        <w:t>Suun kautta</w:t>
      </w:r>
    </w:p>
    <w:p w14:paraId="6987C4B6" w14:textId="77777777" w:rsidR="004D2D7C" w:rsidRDefault="004D2D7C">
      <w:pPr>
        <w:spacing w:line="240" w:lineRule="exact"/>
        <w:rPr>
          <w:szCs w:val="24"/>
          <w:lang w:val="fi-FI"/>
        </w:rPr>
      </w:pPr>
    </w:p>
    <w:p w14:paraId="18926E8F" w14:textId="77777777" w:rsidR="004D2D7C" w:rsidRDefault="004D2D7C">
      <w:pPr>
        <w:spacing w:line="240" w:lineRule="exact"/>
        <w:rPr>
          <w:szCs w:val="24"/>
          <w:lang w:val="fi-FI"/>
        </w:rPr>
      </w:pPr>
    </w:p>
    <w:p w14:paraId="44A821C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0124306D" w14:textId="77777777" w:rsidR="004D2D7C" w:rsidRDefault="004D2D7C">
      <w:pPr>
        <w:keepNext/>
        <w:spacing w:line="240" w:lineRule="exact"/>
        <w:rPr>
          <w:szCs w:val="24"/>
          <w:lang w:val="fi-FI"/>
        </w:rPr>
      </w:pPr>
    </w:p>
    <w:p w14:paraId="64627F5E" w14:textId="77777777" w:rsidR="004D2D7C" w:rsidRDefault="00877CC1">
      <w:pPr>
        <w:spacing w:line="240" w:lineRule="exact"/>
        <w:outlineLvl w:val="0"/>
        <w:rPr>
          <w:szCs w:val="24"/>
          <w:lang w:val="fi-FI"/>
        </w:rPr>
      </w:pPr>
      <w:r>
        <w:rPr>
          <w:szCs w:val="24"/>
          <w:lang w:val="fi-FI"/>
        </w:rPr>
        <w:t>Ei lasten ulottuville eikä näkyville</w:t>
      </w:r>
    </w:p>
    <w:p w14:paraId="31BD14B7" w14:textId="77777777" w:rsidR="004D2D7C" w:rsidRDefault="004D2D7C">
      <w:pPr>
        <w:spacing w:line="240" w:lineRule="exact"/>
        <w:outlineLvl w:val="0"/>
        <w:rPr>
          <w:szCs w:val="24"/>
          <w:lang w:val="fi-FI"/>
        </w:rPr>
      </w:pPr>
    </w:p>
    <w:p w14:paraId="3DD06E12" w14:textId="77777777" w:rsidR="004D2D7C" w:rsidRDefault="004D2D7C">
      <w:pPr>
        <w:spacing w:line="240" w:lineRule="exact"/>
        <w:outlineLvl w:val="0"/>
        <w:rPr>
          <w:szCs w:val="24"/>
          <w:lang w:val="fi-FI"/>
        </w:rPr>
      </w:pPr>
    </w:p>
    <w:p w14:paraId="001B8E39"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3C2BC07A" w14:textId="77777777" w:rsidR="004D2D7C" w:rsidRDefault="004D2D7C">
      <w:pPr>
        <w:spacing w:line="240" w:lineRule="exact"/>
        <w:rPr>
          <w:szCs w:val="24"/>
          <w:lang w:val="fi-FI"/>
        </w:rPr>
      </w:pPr>
    </w:p>
    <w:p w14:paraId="7583E2C2" w14:textId="77777777" w:rsidR="004D2D7C" w:rsidRDefault="004D2D7C">
      <w:pPr>
        <w:autoSpaceDE w:val="0"/>
        <w:autoSpaceDN w:val="0"/>
        <w:adjustRightInd w:val="0"/>
        <w:spacing w:line="240" w:lineRule="exact"/>
        <w:rPr>
          <w:szCs w:val="24"/>
          <w:lang w:val="fi-FI"/>
        </w:rPr>
      </w:pPr>
    </w:p>
    <w:p w14:paraId="5F9F1DE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764B9A82" w14:textId="77777777" w:rsidR="004D2D7C" w:rsidRDefault="004D2D7C">
      <w:pPr>
        <w:keepNext/>
        <w:spacing w:line="240" w:lineRule="exact"/>
        <w:rPr>
          <w:i/>
          <w:szCs w:val="24"/>
          <w:lang w:val="fi-FI"/>
        </w:rPr>
      </w:pPr>
    </w:p>
    <w:p w14:paraId="4D735AC5" w14:textId="2C9ABFAD" w:rsidR="004D2D7C" w:rsidRDefault="00EE5F47">
      <w:pPr>
        <w:spacing w:line="240" w:lineRule="exact"/>
        <w:rPr>
          <w:szCs w:val="24"/>
          <w:lang w:val="fi-FI"/>
        </w:rPr>
      </w:pPr>
      <w:r>
        <w:rPr>
          <w:szCs w:val="22"/>
          <w:lang w:val="fi-FI"/>
        </w:rPr>
        <w:t>EXP</w:t>
      </w:r>
    </w:p>
    <w:p w14:paraId="5D6E26FC" w14:textId="77777777" w:rsidR="004D2D7C" w:rsidRDefault="004D2D7C">
      <w:pPr>
        <w:spacing w:line="240" w:lineRule="exact"/>
        <w:rPr>
          <w:szCs w:val="24"/>
          <w:lang w:val="fi-FI"/>
        </w:rPr>
      </w:pPr>
    </w:p>
    <w:p w14:paraId="65DA6F35" w14:textId="77777777" w:rsidR="004D2D7C" w:rsidRDefault="004D2D7C">
      <w:pPr>
        <w:spacing w:line="240" w:lineRule="exact"/>
        <w:rPr>
          <w:szCs w:val="24"/>
          <w:lang w:val="fi-FI"/>
        </w:rPr>
      </w:pPr>
    </w:p>
    <w:p w14:paraId="07E9200B"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157F0D08" w14:textId="77777777" w:rsidR="004D2D7C" w:rsidRDefault="004D2D7C" w:rsidP="00ED0A98">
      <w:pPr>
        <w:spacing w:line="240" w:lineRule="exact"/>
        <w:rPr>
          <w:szCs w:val="24"/>
          <w:lang w:val="fi-FI"/>
        </w:rPr>
      </w:pPr>
    </w:p>
    <w:p w14:paraId="4623A6E0" w14:textId="77777777" w:rsidR="004D2D7C" w:rsidRDefault="004D2D7C" w:rsidP="00ED0A98">
      <w:pPr>
        <w:spacing w:line="240" w:lineRule="exact"/>
        <w:ind w:left="567" w:hanging="567"/>
        <w:rPr>
          <w:szCs w:val="24"/>
          <w:lang w:val="fi-FI"/>
        </w:rPr>
      </w:pPr>
    </w:p>
    <w:p w14:paraId="60C5B757"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1C1767E3" w14:textId="77777777" w:rsidR="004D2D7C" w:rsidRDefault="004D2D7C" w:rsidP="00ED0A98">
      <w:pPr>
        <w:spacing w:line="240" w:lineRule="exact"/>
        <w:rPr>
          <w:szCs w:val="24"/>
          <w:lang w:val="fi-FI"/>
        </w:rPr>
      </w:pPr>
    </w:p>
    <w:p w14:paraId="48F93CCA" w14:textId="77777777" w:rsidR="004D2D7C" w:rsidRDefault="004D2D7C">
      <w:pPr>
        <w:spacing w:line="240" w:lineRule="exact"/>
        <w:rPr>
          <w:szCs w:val="24"/>
          <w:lang w:val="fi-FI"/>
        </w:rPr>
      </w:pPr>
    </w:p>
    <w:p w14:paraId="1C9DFC9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73F09D5F" w14:textId="77777777" w:rsidR="004D2D7C" w:rsidRDefault="004D2D7C">
      <w:pPr>
        <w:keepNext/>
        <w:spacing w:line="240" w:lineRule="exact"/>
        <w:rPr>
          <w:szCs w:val="24"/>
          <w:highlight w:val="yellow"/>
          <w:lang w:val="fi-FI"/>
        </w:rPr>
      </w:pPr>
    </w:p>
    <w:p w14:paraId="12173803" w14:textId="77777777" w:rsidR="00E7297E" w:rsidRPr="002B4F38" w:rsidRDefault="00E7297E" w:rsidP="00E7297E">
      <w:pPr>
        <w:rPr>
          <w:ins w:id="113" w:author="Author"/>
          <w:rPrChange w:id="114" w:author="Author">
            <w:rPr>
              <w:ins w:id="115" w:author="Author"/>
              <w:lang w:val="fi-FI"/>
            </w:rPr>
          </w:rPrChange>
        </w:rPr>
      </w:pPr>
      <w:ins w:id="116" w:author="Author">
        <w:r w:rsidRPr="002B4F38">
          <w:rPr>
            <w:rPrChange w:id="117" w:author="Author">
              <w:rPr>
                <w:lang w:val="fi-FI"/>
              </w:rPr>
            </w:rPrChange>
          </w:rPr>
          <w:t>H.A.C. Pharma</w:t>
        </w:r>
      </w:ins>
    </w:p>
    <w:p w14:paraId="1FCC7C65" w14:textId="77777777" w:rsidR="00E7297E" w:rsidRDefault="00E7297E" w:rsidP="00E7297E">
      <w:pPr>
        <w:rPr>
          <w:ins w:id="118" w:author="Author"/>
        </w:rPr>
      </w:pPr>
      <w:proofErr w:type="spellStart"/>
      <w:ins w:id="119" w:author="Author">
        <w:r>
          <w:t>Péricentre</w:t>
        </w:r>
        <w:proofErr w:type="spellEnd"/>
        <w:r>
          <w:t xml:space="preserve"> 2</w:t>
        </w:r>
      </w:ins>
    </w:p>
    <w:p w14:paraId="02CCF61A" w14:textId="77777777" w:rsidR="00E7297E" w:rsidRDefault="00E7297E" w:rsidP="00E7297E">
      <w:pPr>
        <w:rPr>
          <w:ins w:id="120" w:author="Author"/>
        </w:rPr>
      </w:pPr>
      <w:ins w:id="121" w:author="Author">
        <w:r>
          <w:t>43 Avenue de la Côte de Nacre</w:t>
        </w:r>
      </w:ins>
    </w:p>
    <w:p w14:paraId="0C09FAE5" w14:textId="77777777" w:rsidR="00E7297E" w:rsidRPr="00CB5D47" w:rsidRDefault="00E7297E" w:rsidP="00E7297E">
      <w:pPr>
        <w:rPr>
          <w:ins w:id="122" w:author="Author"/>
          <w:lang w:val="fi-FI"/>
        </w:rPr>
      </w:pPr>
      <w:ins w:id="123" w:author="Author">
        <w:r w:rsidRPr="00CB5D47">
          <w:rPr>
            <w:lang w:val="fi-FI"/>
          </w:rPr>
          <w:t>14000 Caen</w:t>
        </w:r>
      </w:ins>
    </w:p>
    <w:p w14:paraId="75EAE68D" w14:textId="77777777" w:rsidR="00E7297E" w:rsidRPr="00CB5D47" w:rsidRDefault="00E7297E" w:rsidP="00E7297E">
      <w:pPr>
        <w:rPr>
          <w:ins w:id="124" w:author="Author"/>
          <w:lang w:val="fi-FI"/>
        </w:rPr>
      </w:pPr>
      <w:ins w:id="125" w:author="Author">
        <w:r w:rsidRPr="00CB5D47">
          <w:rPr>
            <w:lang w:val="fi-FI"/>
          </w:rPr>
          <w:t>Ranska</w:t>
        </w:r>
      </w:ins>
    </w:p>
    <w:p w14:paraId="70D24842" w14:textId="7C567727" w:rsidR="004D2D7C" w:rsidRPr="00646483" w:rsidDel="001A50F9" w:rsidRDefault="00877CC1" w:rsidP="002B4F38">
      <w:pPr>
        <w:keepNext/>
        <w:keepLines/>
        <w:rPr>
          <w:del w:id="126" w:author="Author"/>
          <w:szCs w:val="22"/>
          <w:lang w:val="fi-FI"/>
        </w:rPr>
        <w:pPrChange w:id="127" w:author="Author">
          <w:pPr/>
        </w:pPrChange>
      </w:pPr>
      <w:del w:id="128" w:author="Author">
        <w:r w:rsidDel="001A50F9">
          <w:rPr>
            <w:lang w:val="fi-FI"/>
          </w:rPr>
          <w:delText xml:space="preserve">Roche Registration GmbH </w:delText>
        </w:r>
      </w:del>
    </w:p>
    <w:p w14:paraId="4E2B0AD4" w14:textId="15A7F627" w:rsidR="004D2D7C" w:rsidDel="001A50F9" w:rsidRDefault="00877CC1">
      <w:pPr>
        <w:rPr>
          <w:del w:id="129" w:author="Author"/>
          <w:lang w:val="sv-FI"/>
        </w:rPr>
      </w:pPr>
      <w:del w:id="130" w:author="Author">
        <w:r w:rsidDel="001A50F9">
          <w:rPr>
            <w:lang w:val="sv-FI"/>
          </w:rPr>
          <w:delText>Emil-Barell-Strasse 1</w:delText>
        </w:r>
      </w:del>
    </w:p>
    <w:p w14:paraId="644B54C9" w14:textId="1C2610FA" w:rsidR="004D2D7C" w:rsidDel="00E7297E" w:rsidRDefault="00877CC1">
      <w:pPr>
        <w:rPr>
          <w:del w:id="131" w:author="Author"/>
          <w:lang w:val="sv-FI"/>
        </w:rPr>
      </w:pPr>
      <w:del w:id="132" w:author="Author">
        <w:r w:rsidDel="001A50F9">
          <w:rPr>
            <w:lang w:val="sv-FI"/>
          </w:rPr>
          <w:delText>79639 Grenzach-Wyhlen</w:delText>
        </w:r>
      </w:del>
    </w:p>
    <w:p w14:paraId="390080D5" w14:textId="121D88D6" w:rsidR="004D2D7C" w:rsidDel="00E7297E" w:rsidRDefault="00877CC1">
      <w:pPr>
        <w:rPr>
          <w:del w:id="133" w:author="Author"/>
          <w:lang w:val="sv-FI"/>
        </w:rPr>
      </w:pPr>
      <w:del w:id="134" w:author="Author">
        <w:r w:rsidDel="001A50F9">
          <w:rPr>
            <w:lang w:val="sv-FI"/>
          </w:rPr>
          <w:delText>Saksa</w:delText>
        </w:r>
      </w:del>
    </w:p>
    <w:p w14:paraId="635B2EBD" w14:textId="77777777" w:rsidR="004D2D7C" w:rsidRDefault="004D2D7C">
      <w:pPr>
        <w:spacing w:line="240" w:lineRule="exact"/>
        <w:rPr>
          <w:szCs w:val="24"/>
          <w:lang w:val="sv-FI"/>
        </w:rPr>
      </w:pPr>
    </w:p>
    <w:p w14:paraId="3C1CEDD0" w14:textId="77777777" w:rsidR="004D2D7C" w:rsidRDefault="004D2D7C">
      <w:pPr>
        <w:spacing w:line="240" w:lineRule="exact"/>
        <w:rPr>
          <w:szCs w:val="24"/>
          <w:lang w:val="sv-FI"/>
        </w:rPr>
      </w:pPr>
    </w:p>
    <w:p w14:paraId="3CDC26A5" w14:textId="77777777" w:rsidR="004D2D7C" w:rsidRPr="00A202BF"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sidRPr="00A202BF">
        <w:rPr>
          <w:b/>
          <w:szCs w:val="24"/>
          <w:lang w:val="fi-FI"/>
        </w:rPr>
        <w:t>12.</w:t>
      </w:r>
      <w:r w:rsidRPr="00A202BF">
        <w:rPr>
          <w:b/>
          <w:szCs w:val="24"/>
          <w:lang w:val="fi-FI"/>
        </w:rPr>
        <w:tab/>
        <w:t xml:space="preserve">MYYNTILUVAN NUMERO(T) </w:t>
      </w:r>
    </w:p>
    <w:p w14:paraId="64C358DD" w14:textId="77777777" w:rsidR="004D2D7C" w:rsidRPr="00A202BF" w:rsidRDefault="004D2D7C">
      <w:pPr>
        <w:keepNext/>
        <w:spacing w:line="240" w:lineRule="exact"/>
        <w:rPr>
          <w:szCs w:val="24"/>
          <w:lang w:val="fi-FI"/>
        </w:rPr>
      </w:pPr>
    </w:p>
    <w:p w14:paraId="3534F6B8" w14:textId="77777777" w:rsidR="004D2D7C" w:rsidRPr="00D46CFE" w:rsidRDefault="00877CC1">
      <w:pPr>
        <w:spacing w:line="240" w:lineRule="exact"/>
        <w:rPr>
          <w:highlight w:val="lightGray"/>
          <w:lang w:val="fi-FI"/>
        </w:rPr>
      </w:pPr>
      <w:r w:rsidRPr="00A202BF">
        <w:rPr>
          <w:lang w:val="fi-FI"/>
        </w:rPr>
        <w:t xml:space="preserve">EU/1/11/667/012 </w:t>
      </w:r>
      <w:r w:rsidRPr="00D46CFE">
        <w:rPr>
          <w:highlight w:val="lightGray"/>
          <w:lang w:val="fi-FI"/>
        </w:rPr>
        <w:t>21 tablettia</w:t>
      </w:r>
    </w:p>
    <w:p w14:paraId="4BE9C1EA" w14:textId="77777777" w:rsidR="004D2D7C" w:rsidRPr="00D46CFE" w:rsidRDefault="00877CC1">
      <w:pPr>
        <w:spacing w:line="240" w:lineRule="exact"/>
        <w:rPr>
          <w:highlight w:val="lightGray"/>
          <w:lang w:val="fi-FI"/>
        </w:rPr>
      </w:pPr>
      <w:r w:rsidRPr="00D46CFE">
        <w:rPr>
          <w:highlight w:val="lightGray"/>
          <w:lang w:val="fi-FI"/>
        </w:rPr>
        <w:t>EU/1/11/667/013 42 tablettia (2 x 21)</w:t>
      </w:r>
    </w:p>
    <w:p w14:paraId="61C11C60" w14:textId="77777777" w:rsidR="004D2D7C" w:rsidRPr="00D46CFE" w:rsidRDefault="00877CC1">
      <w:pPr>
        <w:spacing w:line="240" w:lineRule="exact"/>
        <w:rPr>
          <w:highlight w:val="lightGray"/>
          <w:lang w:val="pt-BR"/>
        </w:rPr>
      </w:pPr>
      <w:r w:rsidRPr="00D46CFE">
        <w:rPr>
          <w:highlight w:val="lightGray"/>
          <w:lang w:val="pt-BR"/>
        </w:rPr>
        <w:t>EU/1/11/667/014 84 tablettia (4 x 21)</w:t>
      </w:r>
    </w:p>
    <w:p w14:paraId="486A7E12" w14:textId="77777777" w:rsidR="004D2D7C" w:rsidRDefault="00877CC1">
      <w:pPr>
        <w:rPr>
          <w:rFonts w:eastAsia="MS Mincho"/>
          <w:lang w:val="pt-BR"/>
        </w:rPr>
      </w:pPr>
      <w:r w:rsidRPr="00D46CFE">
        <w:rPr>
          <w:highlight w:val="lightGray"/>
          <w:lang w:val="pt-BR"/>
        </w:rPr>
        <w:t>EU/1/11/667/015 168 tablettia (8 x 21)</w:t>
      </w:r>
    </w:p>
    <w:p w14:paraId="3873414C" w14:textId="77777777" w:rsidR="004D2D7C" w:rsidRDefault="004D2D7C">
      <w:pPr>
        <w:spacing w:line="240" w:lineRule="exact"/>
        <w:rPr>
          <w:szCs w:val="24"/>
          <w:lang w:val="pt-BR"/>
        </w:rPr>
      </w:pPr>
    </w:p>
    <w:p w14:paraId="389CC266" w14:textId="77777777" w:rsidR="004D2D7C" w:rsidRDefault="004D2D7C">
      <w:pPr>
        <w:spacing w:line="240" w:lineRule="exact"/>
        <w:rPr>
          <w:szCs w:val="24"/>
          <w:lang w:val="pt-BR"/>
        </w:rPr>
      </w:pPr>
    </w:p>
    <w:p w14:paraId="70DA88F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pt-BR"/>
        </w:rPr>
      </w:pPr>
      <w:r>
        <w:rPr>
          <w:b/>
          <w:szCs w:val="24"/>
          <w:lang w:val="pt-BR"/>
        </w:rPr>
        <w:t>13.</w:t>
      </w:r>
      <w:r>
        <w:rPr>
          <w:b/>
          <w:szCs w:val="24"/>
          <w:lang w:val="pt-BR"/>
        </w:rPr>
        <w:tab/>
        <w:t>ERÄNUMERO</w:t>
      </w:r>
    </w:p>
    <w:p w14:paraId="0AC53144" w14:textId="77777777" w:rsidR="004D2D7C" w:rsidRDefault="004D2D7C">
      <w:pPr>
        <w:keepNext/>
        <w:spacing w:line="240" w:lineRule="exact"/>
        <w:rPr>
          <w:szCs w:val="24"/>
          <w:lang w:val="pt-BR"/>
        </w:rPr>
      </w:pPr>
    </w:p>
    <w:p w14:paraId="49FFC6C2" w14:textId="47B813BC" w:rsidR="004D2D7C" w:rsidRDefault="00EE5F47">
      <w:pPr>
        <w:spacing w:line="240" w:lineRule="exact"/>
        <w:rPr>
          <w:szCs w:val="24"/>
          <w:lang w:val="pt-BR"/>
        </w:rPr>
      </w:pPr>
      <w:r>
        <w:rPr>
          <w:szCs w:val="24"/>
          <w:lang w:val="pt-BR"/>
        </w:rPr>
        <w:t>Lot</w:t>
      </w:r>
    </w:p>
    <w:p w14:paraId="7478DE22" w14:textId="77777777" w:rsidR="004D2D7C" w:rsidRDefault="004D2D7C">
      <w:pPr>
        <w:spacing w:line="240" w:lineRule="exact"/>
        <w:rPr>
          <w:szCs w:val="24"/>
          <w:lang w:val="pt-BR"/>
        </w:rPr>
      </w:pPr>
    </w:p>
    <w:p w14:paraId="5BEEC080" w14:textId="77777777" w:rsidR="004D2D7C" w:rsidRDefault="004D2D7C">
      <w:pPr>
        <w:spacing w:line="240" w:lineRule="exact"/>
        <w:rPr>
          <w:szCs w:val="24"/>
          <w:lang w:val="pt-BR"/>
        </w:rPr>
      </w:pPr>
    </w:p>
    <w:p w14:paraId="715BDBF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6C12A164" w14:textId="77777777" w:rsidR="004D2D7C" w:rsidRDefault="004D2D7C">
      <w:pPr>
        <w:keepNext/>
        <w:spacing w:line="240" w:lineRule="exact"/>
        <w:rPr>
          <w:szCs w:val="24"/>
          <w:lang w:val="fi-FI"/>
        </w:rPr>
      </w:pPr>
    </w:p>
    <w:p w14:paraId="21C6738A" w14:textId="77777777" w:rsidR="004D2D7C" w:rsidRDefault="004D2D7C">
      <w:pPr>
        <w:spacing w:line="240" w:lineRule="exact"/>
        <w:rPr>
          <w:szCs w:val="24"/>
          <w:lang w:val="fi-FI"/>
        </w:rPr>
      </w:pPr>
    </w:p>
    <w:p w14:paraId="554B3280"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40DD2946" w14:textId="77777777" w:rsidR="004D2D7C" w:rsidRDefault="004D2D7C">
      <w:pPr>
        <w:spacing w:line="240" w:lineRule="exact"/>
        <w:rPr>
          <w:szCs w:val="24"/>
          <w:lang w:val="fi-FI"/>
        </w:rPr>
      </w:pPr>
    </w:p>
    <w:p w14:paraId="7F8534EC" w14:textId="77777777" w:rsidR="004D2D7C" w:rsidRDefault="004D2D7C">
      <w:pPr>
        <w:spacing w:line="240" w:lineRule="exact"/>
        <w:rPr>
          <w:szCs w:val="24"/>
          <w:lang w:val="fi-FI"/>
        </w:rPr>
      </w:pPr>
    </w:p>
    <w:p w14:paraId="344C416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6C7646C3" w14:textId="77777777" w:rsidR="004D2D7C" w:rsidRDefault="004D2D7C">
      <w:pPr>
        <w:keepNext/>
        <w:spacing w:line="240" w:lineRule="exact"/>
        <w:rPr>
          <w:szCs w:val="24"/>
          <w:highlight w:val="yellow"/>
          <w:lang w:val="fi-FI"/>
        </w:rPr>
      </w:pPr>
    </w:p>
    <w:p w14:paraId="10859D14" w14:textId="77777777" w:rsidR="004D2D7C" w:rsidRDefault="00877CC1">
      <w:pPr>
        <w:spacing w:line="240" w:lineRule="exact"/>
        <w:rPr>
          <w:noProof/>
          <w:szCs w:val="24"/>
          <w:lang w:val="fi-FI"/>
        </w:rPr>
      </w:pPr>
      <w:r>
        <w:rPr>
          <w:noProof/>
          <w:szCs w:val="24"/>
          <w:lang w:val="fi-FI"/>
        </w:rPr>
        <w:t>esbriet 267 mg tabl</w:t>
      </w:r>
    </w:p>
    <w:p w14:paraId="70E7D404" w14:textId="77777777" w:rsidR="004D2D7C" w:rsidRDefault="004D2D7C">
      <w:pPr>
        <w:spacing w:line="240" w:lineRule="exact"/>
        <w:rPr>
          <w:noProof/>
          <w:szCs w:val="24"/>
          <w:lang w:val="fi-FI"/>
        </w:rPr>
      </w:pPr>
    </w:p>
    <w:p w14:paraId="08BD8FCC" w14:textId="77777777" w:rsidR="004D2D7C" w:rsidRDefault="004D2D7C">
      <w:pPr>
        <w:spacing w:line="240" w:lineRule="exact"/>
        <w:rPr>
          <w:noProof/>
          <w:szCs w:val="24"/>
          <w:lang w:val="fi-FI"/>
        </w:rPr>
      </w:pPr>
    </w:p>
    <w:p w14:paraId="6B423FC7"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679597BF" w14:textId="77777777" w:rsidR="004D2D7C" w:rsidRDefault="004D2D7C">
      <w:pPr>
        <w:tabs>
          <w:tab w:val="left" w:pos="720"/>
        </w:tabs>
        <w:rPr>
          <w:noProof/>
          <w:szCs w:val="22"/>
          <w:lang w:val="fi-FI"/>
        </w:rPr>
      </w:pPr>
    </w:p>
    <w:p w14:paraId="70EB6E4C"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12F359BD" w14:textId="77777777" w:rsidR="004D2D7C" w:rsidRDefault="004D2D7C">
      <w:pPr>
        <w:tabs>
          <w:tab w:val="left" w:pos="720"/>
        </w:tabs>
        <w:rPr>
          <w:noProof/>
          <w:szCs w:val="22"/>
          <w:lang w:val="fi-FI" w:eastAsia="fi-FI" w:bidi="fi-FI"/>
        </w:rPr>
      </w:pPr>
    </w:p>
    <w:p w14:paraId="1CC67284" w14:textId="77777777" w:rsidR="004D2D7C" w:rsidRDefault="004D2D7C">
      <w:pPr>
        <w:tabs>
          <w:tab w:val="left" w:pos="720"/>
        </w:tabs>
        <w:rPr>
          <w:noProof/>
          <w:szCs w:val="22"/>
          <w:lang w:val="fi-FI"/>
        </w:rPr>
      </w:pPr>
    </w:p>
    <w:p w14:paraId="0423F70A"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72C9003D" w14:textId="77777777" w:rsidR="004D2D7C" w:rsidRDefault="004D2D7C">
      <w:pPr>
        <w:keepNext/>
        <w:tabs>
          <w:tab w:val="left" w:pos="720"/>
        </w:tabs>
        <w:rPr>
          <w:noProof/>
          <w:szCs w:val="22"/>
          <w:lang w:val="fi-FI"/>
        </w:rPr>
      </w:pPr>
    </w:p>
    <w:p w14:paraId="241B1A8D" w14:textId="77777777" w:rsidR="004D2D7C" w:rsidRDefault="00877CC1">
      <w:pPr>
        <w:rPr>
          <w:szCs w:val="22"/>
          <w:lang w:val="fi-FI"/>
        </w:rPr>
      </w:pPr>
      <w:r>
        <w:rPr>
          <w:szCs w:val="22"/>
          <w:lang w:val="fi-FI"/>
        </w:rPr>
        <w:t xml:space="preserve">PC </w:t>
      </w:r>
    </w:p>
    <w:p w14:paraId="3ED64666" w14:textId="77777777" w:rsidR="004D2D7C" w:rsidRDefault="00877CC1">
      <w:pPr>
        <w:rPr>
          <w:szCs w:val="22"/>
          <w:lang w:val="fi-FI"/>
        </w:rPr>
      </w:pPr>
      <w:r>
        <w:rPr>
          <w:szCs w:val="22"/>
          <w:lang w:val="fi-FI"/>
        </w:rPr>
        <w:t xml:space="preserve">SN </w:t>
      </w:r>
    </w:p>
    <w:p w14:paraId="3D579338" w14:textId="77777777" w:rsidR="004D2D7C" w:rsidRDefault="00877CC1">
      <w:pPr>
        <w:rPr>
          <w:szCs w:val="22"/>
          <w:lang w:val="fi-FI"/>
        </w:rPr>
      </w:pPr>
      <w:r>
        <w:rPr>
          <w:szCs w:val="22"/>
          <w:lang w:val="fi-FI"/>
        </w:rPr>
        <w:t xml:space="preserve">NN </w:t>
      </w:r>
    </w:p>
    <w:p w14:paraId="63B78EDA" w14:textId="77777777" w:rsidR="004D2D7C" w:rsidRDefault="004D2D7C">
      <w:pPr>
        <w:rPr>
          <w:szCs w:val="22"/>
          <w:lang w:val="fi-FI"/>
        </w:rPr>
      </w:pPr>
    </w:p>
    <w:p w14:paraId="13F0344A" w14:textId="77777777" w:rsidR="004D2D7C" w:rsidRDefault="00877CC1">
      <w:pPr>
        <w:rPr>
          <w:szCs w:val="22"/>
          <w:lang w:val="fi-FI"/>
        </w:rPr>
      </w:pPr>
      <w:r>
        <w:rPr>
          <w:szCs w:val="22"/>
          <w:lang w:val="fi-FI"/>
        </w:rPr>
        <w:br w:type="page"/>
      </w:r>
    </w:p>
    <w:p w14:paraId="0112AE5D"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44B7D118"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5ADD5F1C"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 xml:space="preserve">KOTELO </w:t>
      </w:r>
      <w:r>
        <w:rPr>
          <w:b/>
          <w:lang w:val="fi-FI"/>
        </w:rPr>
        <w:t>Kalvopäällysteiset tabletit läpipainopakkauksessa Monipakkaus 63 (sisältää Blue box -tiedot)</w:t>
      </w:r>
    </w:p>
    <w:p w14:paraId="79968EDC" w14:textId="77777777" w:rsidR="004D2D7C" w:rsidRDefault="004D2D7C">
      <w:pPr>
        <w:shd w:val="clear" w:color="auto" w:fill="FFFFFF"/>
        <w:spacing w:line="240" w:lineRule="exact"/>
        <w:rPr>
          <w:szCs w:val="24"/>
          <w:lang w:val="fi-FI"/>
        </w:rPr>
      </w:pPr>
    </w:p>
    <w:p w14:paraId="1FF37806" w14:textId="77777777" w:rsidR="004D2D7C" w:rsidRDefault="004D2D7C">
      <w:pPr>
        <w:shd w:val="clear" w:color="auto" w:fill="FFFFFF"/>
        <w:spacing w:line="240" w:lineRule="exact"/>
        <w:rPr>
          <w:szCs w:val="24"/>
          <w:lang w:val="fi-FI"/>
        </w:rPr>
      </w:pPr>
    </w:p>
    <w:p w14:paraId="5A503972"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52B8BE41" w14:textId="77777777" w:rsidR="004D2D7C" w:rsidRDefault="004D2D7C">
      <w:pPr>
        <w:keepNext/>
        <w:spacing w:line="240" w:lineRule="exact"/>
        <w:rPr>
          <w:szCs w:val="24"/>
          <w:lang w:val="fi-FI"/>
        </w:rPr>
      </w:pPr>
    </w:p>
    <w:p w14:paraId="14679669" w14:textId="77777777" w:rsidR="004D2D7C" w:rsidRDefault="00877CC1">
      <w:pPr>
        <w:rPr>
          <w:lang w:val="fi-FI"/>
        </w:rPr>
      </w:pPr>
      <w:r>
        <w:rPr>
          <w:lang w:val="fi-FI"/>
        </w:rPr>
        <w:t xml:space="preserve">Esbriet 267 mg kalvopäällysteiset tabletit </w:t>
      </w:r>
    </w:p>
    <w:p w14:paraId="650208F8" w14:textId="77777777" w:rsidR="004D2D7C" w:rsidRDefault="004D2D7C">
      <w:pPr>
        <w:rPr>
          <w:lang w:val="fi-FI"/>
        </w:rPr>
      </w:pPr>
    </w:p>
    <w:p w14:paraId="1A1EEF3B" w14:textId="77777777" w:rsidR="004D2D7C" w:rsidRDefault="00877CC1">
      <w:pPr>
        <w:autoSpaceDE w:val="0"/>
        <w:autoSpaceDN w:val="0"/>
        <w:adjustRightInd w:val="0"/>
        <w:spacing w:line="240" w:lineRule="exact"/>
        <w:rPr>
          <w:szCs w:val="24"/>
          <w:lang w:val="fi-FI"/>
        </w:rPr>
      </w:pPr>
      <w:r>
        <w:rPr>
          <w:szCs w:val="24"/>
          <w:lang w:val="fi-FI"/>
        </w:rPr>
        <w:t>pirfenidoni</w:t>
      </w:r>
    </w:p>
    <w:p w14:paraId="2FCC7BCF" w14:textId="77777777" w:rsidR="004D2D7C" w:rsidRDefault="004D2D7C">
      <w:pPr>
        <w:spacing w:line="240" w:lineRule="exact"/>
        <w:rPr>
          <w:szCs w:val="24"/>
          <w:lang w:val="fi-FI"/>
        </w:rPr>
      </w:pPr>
    </w:p>
    <w:p w14:paraId="52B671B7" w14:textId="77777777" w:rsidR="004D2D7C" w:rsidRDefault="004D2D7C">
      <w:pPr>
        <w:spacing w:line="240" w:lineRule="exact"/>
        <w:rPr>
          <w:szCs w:val="24"/>
          <w:lang w:val="fi-FI"/>
        </w:rPr>
      </w:pPr>
    </w:p>
    <w:p w14:paraId="3C35583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65851A0E" w14:textId="77777777" w:rsidR="004D2D7C" w:rsidRDefault="004D2D7C">
      <w:pPr>
        <w:keepNext/>
        <w:spacing w:line="240" w:lineRule="exact"/>
        <w:rPr>
          <w:szCs w:val="24"/>
          <w:lang w:val="fi-FI"/>
        </w:rPr>
      </w:pPr>
    </w:p>
    <w:p w14:paraId="3E456526" w14:textId="77777777" w:rsidR="004D2D7C" w:rsidRDefault="00877CC1">
      <w:pPr>
        <w:spacing w:line="240" w:lineRule="exact"/>
        <w:rPr>
          <w:szCs w:val="24"/>
          <w:lang w:val="fi-FI"/>
        </w:rPr>
      </w:pPr>
      <w:r>
        <w:rPr>
          <w:szCs w:val="24"/>
          <w:lang w:val="fi-FI"/>
        </w:rPr>
        <w:t>Jokainen tabletti sisältää 267 mg pirfenidonia.</w:t>
      </w:r>
    </w:p>
    <w:p w14:paraId="07464963" w14:textId="77777777" w:rsidR="004D2D7C" w:rsidRDefault="004D2D7C">
      <w:pPr>
        <w:spacing w:line="240" w:lineRule="exact"/>
        <w:rPr>
          <w:szCs w:val="24"/>
          <w:lang w:val="fi-FI"/>
        </w:rPr>
      </w:pPr>
    </w:p>
    <w:p w14:paraId="2E7A01A1" w14:textId="77777777" w:rsidR="004D2D7C" w:rsidRDefault="004D2D7C">
      <w:pPr>
        <w:spacing w:line="240" w:lineRule="exact"/>
        <w:rPr>
          <w:szCs w:val="24"/>
          <w:lang w:val="fi-FI"/>
        </w:rPr>
      </w:pPr>
    </w:p>
    <w:p w14:paraId="199D4CD7"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4299954B" w14:textId="77777777" w:rsidR="004D2D7C" w:rsidRDefault="004D2D7C">
      <w:pPr>
        <w:spacing w:line="240" w:lineRule="exact"/>
        <w:rPr>
          <w:szCs w:val="24"/>
          <w:lang w:val="fi-FI"/>
        </w:rPr>
      </w:pPr>
    </w:p>
    <w:p w14:paraId="19013923" w14:textId="77777777" w:rsidR="004D2D7C" w:rsidRDefault="004D2D7C">
      <w:pPr>
        <w:spacing w:line="240" w:lineRule="exact"/>
        <w:rPr>
          <w:szCs w:val="24"/>
          <w:lang w:val="fi-FI"/>
        </w:rPr>
      </w:pPr>
    </w:p>
    <w:p w14:paraId="5EF9B3D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2C759E9E" w14:textId="77777777" w:rsidR="004D2D7C" w:rsidRDefault="004D2D7C">
      <w:pPr>
        <w:keepNext/>
        <w:spacing w:line="240" w:lineRule="exact"/>
        <w:rPr>
          <w:szCs w:val="24"/>
          <w:lang w:val="fi-FI"/>
        </w:rPr>
      </w:pPr>
    </w:p>
    <w:p w14:paraId="3752E6DF"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026FB9D4" w14:textId="77777777" w:rsidR="004D2D7C" w:rsidRDefault="004D2D7C">
      <w:pPr>
        <w:spacing w:line="240" w:lineRule="exact"/>
        <w:rPr>
          <w:szCs w:val="24"/>
          <w:lang w:val="fi-FI"/>
        </w:rPr>
      </w:pPr>
    </w:p>
    <w:p w14:paraId="1338B211" w14:textId="77777777" w:rsidR="004D2D7C" w:rsidRDefault="00877CC1">
      <w:pPr>
        <w:spacing w:line="240" w:lineRule="exact"/>
        <w:rPr>
          <w:lang w:val="fi-FI"/>
        </w:rPr>
      </w:pPr>
      <w:r>
        <w:rPr>
          <w:lang w:val="fi-FI"/>
        </w:rPr>
        <w:t xml:space="preserve">Monipakkaus: 63 </w:t>
      </w:r>
      <w:r>
        <w:rPr>
          <w:szCs w:val="24"/>
          <w:lang w:val="fi-FI"/>
        </w:rPr>
        <w:t xml:space="preserve">kalvopäällysteistä </w:t>
      </w:r>
      <w:r>
        <w:rPr>
          <w:szCs w:val="22"/>
          <w:lang w:val="fi-FI"/>
        </w:rPr>
        <w:t>tablettia</w:t>
      </w:r>
      <w:r>
        <w:rPr>
          <w:lang w:val="fi-FI"/>
        </w:rPr>
        <w:t xml:space="preserve"> (toisessa pakkauksessa on 21 tablettia ja toisessa 2 x 21 tablettia) </w:t>
      </w:r>
    </w:p>
    <w:p w14:paraId="0113E490" w14:textId="77777777" w:rsidR="004D2D7C" w:rsidRDefault="004D2D7C">
      <w:pPr>
        <w:spacing w:line="240" w:lineRule="exact"/>
        <w:rPr>
          <w:lang w:val="fi-FI"/>
        </w:rPr>
      </w:pPr>
    </w:p>
    <w:p w14:paraId="73341D22" w14:textId="77777777" w:rsidR="004D2D7C" w:rsidRDefault="004D2D7C">
      <w:pPr>
        <w:spacing w:line="240" w:lineRule="exact"/>
        <w:rPr>
          <w:szCs w:val="24"/>
          <w:lang w:val="fi-FI"/>
        </w:rPr>
      </w:pPr>
    </w:p>
    <w:p w14:paraId="314EA3B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30EBFE0C" w14:textId="77777777" w:rsidR="004D2D7C" w:rsidRDefault="004D2D7C">
      <w:pPr>
        <w:keepNext/>
        <w:spacing w:line="240" w:lineRule="exact"/>
        <w:rPr>
          <w:i/>
          <w:szCs w:val="24"/>
          <w:lang w:val="fi-FI"/>
        </w:rPr>
      </w:pPr>
    </w:p>
    <w:p w14:paraId="687DE647" w14:textId="77777777" w:rsidR="004D2D7C" w:rsidRDefault="00877CC1">
      <w:pPr>
        <w:spacing w:line="240" w:lineRule="exact"/>
        <w:rPr>
          <w:szCs w:val="24"/>
          <w:lang w:val="fi-FI"/>
        </w:rPr>
      </w:pPr>
      <w:r>
        <w:rPr>
          <w:szCs w:val="24"/>
          <w:lang w:val="fi-FI"/>
        </w:rPr>
        <w:t xml:space="preserve">Lue pakkausseloste ennen käyttöä </w:t>
      </w:r>
    </w:p>
    <w:p w14:paraId="40F81C6B" w14:textId="77777777" w:rsidR="004D2D7C" w:rsidRDefault="00877CC1">
      <w:pPr>
        <w:spacing w:line="240" w:lineRule="exact"/>
        <w:rPr>
          <w:szCs w:val="24"/>
          <w:lang w:val="fi-FI"/>
        </w:rPr>
      </w:pPr>
      <w:r>
        <w:rPr>
          <w:szCs w:val="24"/>
          <w:lang w:val="fi-FI"/>
        </w:rPr>
        <w:t>Suun kautta</w:t>
      </w:r>
    </w:p>
    <w:p w14:paraId="0966FA8F" w14:textId="77777777" w:rsidR="004D2D7C" w:rsidRDefault="004D2D7C">
      <w:pPr>
        <w:spacing w:line="240" w:lineRule="exact"/>
        <w:rPr>
          <w:szCs w:val="24"/>
          <w:lang w:val="fi-FI"/>
        </w:rPr>
      </w:pPr>
    </w:p>
    <w:p w14:paraId="4EA6F094" w14:textId="77777777" w:rsidR="004D2D7C" w:rsidRDefault="004D2D7C">
      <w:pPr>
        <w:spacing w:line="240" w:lineRule="exact"/>
        <w:rPr>
          <w:szCs w:val="24"/>
          <w:lang w:val="fi-FI"/>
        </w:rPr>
      </w:pPr>
    </w:p>
    <w:p w14:paraId="7568332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39806E9D" w14:textId="77777777" w:rsidR="004D2D7C" w:rsidRDefault="004D2D7C">
      <w:pPr>
        <w:keepNext/>
        <w:spacing w:line="240" w:lineRule="exact"/>
        <w:rPr>
          <w:szCs w:val="24"/>
          <w:lang w:val="fi-FI"/>
        </w:rPr>
      </w:pPr>
    </w:p>
    <w:p w14:paraId="0F203D1A" w14:textId="77777777" w:rsidR="004D2D7C" w:rsidRDefault="00877CC1">
      <w:pPr>
        <w:spacing w:line="240" w:lineRule="exact"/>
        <w:outlineLvl w:val="0"/>
        <w:rPr>
          <w:szCs w:val="24"/>
          <w:lang w:val="fi-FI"/>
        </w:rPr>
      </w:pPr>
      <w:r>
        <w:rPr>
          <w:szCs w:val="24"/>
          <w:lang w:val="fi-FI"/>
        </w:rPr>
        <w:t>Ei lasten ulottuville eikä näkyville</w:t>
      </w:r>
    </w:p>
    <w:p w14:paraId="62D4CD88" w14:textId="77777777" w:rsidR="004D2D7C" w:rsidRDefault="004D2D7C">
      <w:pPr>
        <w:spacing w:line="240" w:lineRule="exact"/>
        <w:outlineLvl w:val="0"/>
        <w:rPr>
          <w:szCs w:val="24"/>
          <w:lang w:val="fi-FI"/>
        </w:rPr>
      </w:pPr>
    </w:p>
    <w:p w14:paraId="18DDD85D" w14:textId="77777777" w:rsidR="004D2D7C" w:rsidRDefault="004D2D7C">
      <w:pPr>
        <w:spacing w:line="240" w:lineRule="exact"/>
        <w:outlineLvl w:val="0"/>
        <w:rPr>
          <w:szCs w:val="24"/>
          <w:lang w:val="fi-FI"/>
        </w:rPr>
      </w:pPr>
    </w:p>
    <w:p w14:paraId="11C2283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608DF4A3" w14:textId="77777777" w:rsidR="004D2D7C" w:rsidRDefault="004D2D7C">
      <w:pPr>
        <w:spacing w:line="240" w:lineRule="exact"/>
        <w:rPr>
          <w:szCs w:val="24"/>
          <w:lang w:val="fi-FI"/>
        </w:rPr>
      </w:pPr>
    </w:p>
    <w:p w14:paraId="40EEFA90" w14:textId="77777777" w:rsidR="004D2D7C" w:rsidRDefault="004D2D7C">
      <w:pPr>
        <w:autoSpaceDE w:val="0"/>
        <w:autoSpaceDN w:val="0"/>
        <w:adjustRightInd w:val="0"/>
        <w:spacing w:line="240" w:lineRule="exact"/>
        <w:rPr>
          <w:szCs w:val="24"/>
          <w:lang w:val="fi-FI"/>
        </w:rPr>
      </w:pPr>
    </w:p>
    <w:p w14:paraId="2B0F4EF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0556103D" w14:textId="77777777" w:rsidR="004D2D7C" w:rsidRDefault="004D2D7C">
      <w:pPr>
        <w:keepNext/>
        <w:spacing w:line="240" w:lineRule="exact"/>
        <w:rPr>
          <w:i/>
          <w:szCs w:val="24"/>
          <w:lang w:val="fi-FI"/>
        </w:rPr>
      </w:pPr>
    </w:p>
    <w:p w14:paraId="51B99CD8" w14:textId="7BD9DC80" w:rsidR="004D2D7C" w:rsidRDefault="00EE5F47">
      <w:pPr>
        <w:spacing w:line="240" w:lineRule="exact"/>
        <w:rPr>
          <w:szCs w:val="24"/>
          <w:lang w:val="fi-FI"/>
        </w:rPr>
      </w:pPr>
      <w:r>
        <w:rPr>
          <w:szCs w:val="22"/>
          <w:lang w:val="fi-FI"/>
        </w:rPr>
        <w:t>EXP</w:t>
      </w:r>
    </w:p>
    <w:p w14:paraId="58C2FC82" w14:textId="77777777" w:rsidR="004D2D7C" w:rsidRDefault="004D2D7C">
      <w:pPr>
        <w:spacing w:line="240" w:lineRule="exact"/>
        <w:rPr>
          <w:szCs w:val="24"/>
          <w:lang w:val="fi-FI"/>
        </w:rPr>
      </w:pPr>
    </w:p>
    <w:p w14:paraId="4B5DF299" w14:textId="77777777" w:rsidR="004D2D7C" w:rsidRDefault="004D2D7C">
      <w:pPr>
        <w:spacing w:line="240" w:lineRule="exact"/>
        <w:rPr>
          <w:szCs w:val="24"/>
          <w:lang w:val="fi-FI"/>
        </w:rPr>
      </w:pPr>
    </w:p>
    <w:p w14:paraId="6E30BC95"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5EBF9AA3" w14:textId="77777777" w:rsidR="004D2D7C" w:rsidRDefault="004D2D7C">
      <w:pPr>
        <w:keepNext/>
        <w:keepLines/>
        <w:spacing w:line="240" w:lineRule="exact"/>
        <w:rPr>
          <w:szCs w:val="24"/>
          <w:lang w:val="fi-FI"/>
        </w:rPr>
      </w:pPr>
    </w:p>
    <w:p w14:paraId="779C3874" w14:textId="77777777" w:rsidR="004D2D7C" w:rsidRDefault="004D2D7C">
      <w:pPr>
        <w:keepNext/>
        <w:keepLines/>
        <w:spacing w:line="240" w:lineRule="exact"/>
        <w:ind w:left="567" w:hanging="567"/>
        <w:rPr>
          <w:szCs w:val="24"/>
          <w:lang w:val="fi-FI"/>
        </w:rPr>
      </w:pPr>
    </w:p>
    <w:p w14:paraId="3F2EA0CB"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7ADB5FE3" w14:textId="77777777" w:rsidR="004D2D7C" w:rsidRDefault="004D2D7C">
      <w:pPr>
        <w:keepNext/>
        <w:keepLines/>
        <w:spacing w:line="240" w:lineRule="exact"/>
        <w:rPr>
          <w:szCs w:val="24"/>
          <w:lang w:val="fi-FI"/>
        </w:rPr>
      </w:pPr>
    </w:p>
    <w:p w14:paraId="4CFA86FE" w14:textId="77777777" w:rsidR="004D2D7C" w:rsidRDefault="004D2D7C">
      <w:pPr>
        <w:spacing w:line="240" w:lineRule="exact"/>
        <w:rPr>
          <w:szCs w:val="24"/>
          <w:lang w:val="fi-FI"/>
        </w:rPr>
      </w:pPr>
    </w:p>
    <w:p w14:paraId="42199E1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6BD357DC" w14:textId="77777777" w:rsidR="004D2D7C" w:rsidRDefault="004D2D7C">
      <w:pPr>
        <w:keepNext/>
        <w:spacing w:line="240" w:lineRule="exact"/>
        <w:rPr>
          <w:szCs w:val="24"/>
          <w:highlight w:val="yellow"/>
          <w:lang w:val="fi-FI"/>
        </w:rPr>
      </w:pPr>
    </w:p>
    <w:p w14:paraId="2C0A9CD1" w14:textId="77777777" w:rsidR="00E7297E" w:rsidRPr="002B4F38" w:rsidRDefault="00E7297E" w:rsidP="00E7297E">
      <w:pPr>
        <w:rPr>
          <w:ins w:id="135" w:author="Author"/>
          <w:rPrChange w:id="136" w:author="Author">
            <w:rPr>
              <w:ins w:id="137" w:author="Author"/>
              <w:lang w:val="fi-FI"/>
            </w:rPr>
          </w:rPrChange>
        </w:rPr>
      </w:pPr>
      <w:ins w:id="138" w:author="Author">
        <w:r w:rsidRPr="002B4F38">
          <w:rPr>
            <w:rPrChange w:id="139" w:author="Author">
              <w:rPr>
                <w:lang w:val="fi-FI"/>
              </w:rPr>
            </w:rPrChange>
          </w:rPr>
          <w:t>H.A.C. Pharma</w:t>
        </w:r>
      </w:ins>
    </w:p>
    <w:p w14:paraId="2E2ECF00" w14:textId="77777777" w:rsidR="00E7297E" w:rsidRDefault="00E7297E" w:rsidP="00E7297E">
      <w:pPr>
        <w:rPr>
          <w:ins w:id="140" w:author="Author"/>
        </w:rPr>
      </w:pPr>
      <w:proofErr w:type="spellStart"/>
      <w:ins w:id="141" w:author="Author">
        <w:r>
          <w:t>Péricentre</w:t>
        </w:r>
        <w:proofErr w:type="spellEnd"/>
        <w:r>
          <w:t xml:space="preserve"> 2</w:t>
        </w:r>
      </w:ins>
    </w:p>
    <w:p w14:paraId="54C7FB01" w14:textId="77777777" w:rsidR="00E7297E" w:rsidRDefault="00E7297E" w:rsidP="00E7297E">
      <w:pPr>
        <w:rPr>
          <w:ins w:id="142" w:author="Author"/>
        </w:rPr>
      </w:pPr>
      <w:ins w:id="143" w:author="Author">
        <w:r>
          <w:t>43 Avenue de la Côte de Nacre</w:t>
        </w:r>
      </w:ins>
    </w:p>
    <w:p w14:paraId="16F5448F" w14:textId="77777777" w:rsidR="00E7297E" w:rsidRPr="00CB5D47" w:rsidRDefault="00E7297E" w:rsidP="00E7297E">
      <w:pPr>
        <w:rPr>
          <w:ins w:id="144" w:author="Author"/>
          <w:lang w:val="fi-FI"/>
        </w:rPr>
      </w:pPr>
      <w:ins w:id="145" w:author="Author">
        <w:r w:rsidRPr="00CB5D47">
          <w:rPr>
            <w:lang w:val="fi-FI"/>
          </w:rPr>
          <w:t>14000 Caen</w:t>
        </w:r>
      </w:ins>
    </w:p>
    <w:p w14:paraId="5A53EAB4" w14:textId="77777777" w:rsidR="00E7297E" w:rsidRPr="00CB5D47" w:rsidRDefault="00E7297E" w:rsidP="00E7297E">
      <w:pPr>
        <w:rPr>
          <w:ins w:id="146" w:author="Author"/>
          <w:lang w:val="fi-FI"/>
        </w:rPr>
      </w:pPr>
      <w:ins w:id="147" w:author="Author">
        <w:r w:rsidRPr="00CB5D47">
          <w:rPr>
            <w:lang w:val="fi-FI"/>
          </w:rPr>
          <w:t>Ranska</w:t>
        </w:r>
      </w:ins>
    </w:p>
    <w:p w14:paraId="25DE7BE6" w14:textId="3813C74A" w:rsidR="004D2D7C" w:rsidDel="0021089C" w:rsidRDefault="00877CC1">
      <w:pPr>
        <w:rPr>
          <w:del w:id="148" w:author="Author"/>
          <w:lang w:val="fi-FI"/>
        </w:rPr>
      </w:pPr>
      <w:del w:id="149" w:author="Author">
        <w:r w:rsidDel="0021089C">
          <w:rPr>
            <w:lang w:val="fi-FI"/>
          </w:rPr>
          <w:delText xml:space="preserve">Roche Registration GmbH </w:delText>
        </w:r>
      </w:del>
    </w:p>
    <w:p w14:paraId="6343EC76" w14:textId="197D0A6F" w:rsidR="004D2D7C" w:rsidRPr="00A202BF" w:rsidDel="0021089C" w:rsidRDefault="00877CC1">
      <w:pPr>
        <w:rPr>
          <w:del w:id="150" w:author="Author"/>
          <w:lang w:val="sv-FI"/>
        </w:rPr>
      </w:pPr>
      <w:del w:id="151" w:author="Author">
        <w:r w:rsidRPr="00A202BF" w:rsidDel="0021089C">
          <w:rPr>
            <w:lang w:val="sv-FI"/>
          </w:rPr>
          <w:delText>Emil-Barell-Strasse 1</w:delText>
        </w:r>
      </w:del>
    </w:p>
    <w:p w14:paraId="3FD356C4" w14:textId="1D3ED443" w:rsidR="004D2D7C" w:rsidRPr="00A202BF" w:rsidDel="0021089C" w:rsidRDefault="00877CC1">
      <w:pPr>
        <w:rPr>
          <w:del w:id="152" w:author="Author"/>
          <w:lang w:val="sv-FI"/>
        </w:rPr>
      </w:pPr>
      <w:del w:id="153" w:author="Author">
        <w:r w:rsidRPr="00A202BF" w:rsidDel="0021089C">
          <w:rPr>
            <w:lang w:val="sv-FI"/>
          </w:rPr>
          <w:delText>79639 Grenzach-Wyhlen</w:delText>
        </w:r>
      </w:del>
    </w:p>
    <w:p w14:paraId="29B46643" w14:textId="2697E3CB" w:rsidR="004D2D7C" w:rsidRPr="00A202BF" w:rsidDel="00E7297E" w:rsidRDefault="00877CC1">
      <w:pPr>
        <w:rPr>
          <w:del w:id="154" w:author="Author"/>
          <w:lang w:val="sv-FI"/>
        </w:rPr>
      </w:pPr>
      <w:del w:id="155" w:author="Author">
        <w:r w:rsidRPr="00A202BF" w:rsidDel="0021089C">
          <w:rPr>
            <w:lang w:val="sv-FI"/>
          </w:rPr>
          <w:delText>Saksa</w:delText>
        </w:r>
      </w:del>
    </w:p>
    <w:p w14:paraId="08C3CFA4" w14:textId="77777777" w:rsidR="004D2D7C" w:rsidRPr="00A202BF" w:rsidRDefault="004D2D7C">
      <w:pPr>
        <w:spacing w:line="240" w:lineRule="exact"/>
        <w:rPr>
          <w:szCs w:val="24"/>
          <w:lang w:val="sv-FI"/>
        </w:rPr>
      </w:pPr>
    </w:p>
    <w:p w14:paraId="5B017C00" w14:textId="77777777" w:rsidR="004D2D7C" w:rsidRPr="00A202BF" w:rsidRDefault="004D2D7C">
      <w:pPr>
        <w:spacing w:line="240" w:lineRule="exact"/>
        <w:rPr>
          <w:szCs w:val="24"/>
          <w:lang w:val="sv-FI"/>
        </w:rPr>
      </w:pPr>
    </w:p>
    <w:p w14:paraId="62FEF96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6AB27905" w14:textId="77777777" w:rsidR="004D2D7C" w:rsidRDefault="004D2D7C">
      <w:pPr>
        <w:keepNext/>
        <w:spacing w:line="240" w:lineRule="exact"/>
        <w:rPr>
          <w:szCs w:val="24"/>
          <w:lang w:val="fi-FI"/>
        </w:rPr>
      </w:pPr>
    </w:p>
    <w:p w14:paraId="5BD9B325" w14:textId="77777777" w:rsidR="004D2D7C" w:rsidRDefault="00877CC1">
      <w:pPr>
        <w:spacing w:line="240" w:lineRule="exact"/>
        <w:rPr>
          <w:szCs w:val="22"/>
          <w:lang w:val="fi-FI"/>
        </w:rPr>
      </w:pPr>
      <w:r>
        <w:rPr>
          <w:szCs w:val="22"/>
          <w:lang w:val="fi-FI"/>
        </w:rPr>
        <w:t>EU/1/11/667/016 63 tablettia (21 + 42)</w:t>
      </w:r>
    </w:p>
    <w:p w14:paraId="49BA75B9" w14:textId="77777777" w:rsidR="004D2D7C" w:rsidRDefault="004D2D7C">
      <w:pPr>
        <w:rPr>
          <w:rFonts w:eastAsia="MS Mincho"/>
          <w:lang w:val="fi-FI"/>
        </w:rPr>
      </w:pPr>
    </w:p>
    <w:p w14:paraId="11430789" w14:textId="77777777" w:rsidR="004D2D7C" w:rsidRDefault="004D2D7C">
      <w:pPr>
        <w:spacing w:line="240" w:lineRule="exact"/>
        <w:rPr>
          <w:szCs w:val="24"/>
          <w:lang w:val="fi-FI"/>
        </w:rPr>
      </w:pPr>
    </w:p>
    <w:p w14:paraId="5384D7A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2A51128E" w14:textId="77777777" w:rsidR="004D2D7C" w:rsidRDefault="004D2D7C">
      <w:pPr>
        <w:keepNext/>
        <w:spacing w:line="240" w:lineRule="exact"/>
        <w:rPr>
          <w:szCs w:val="24"/>
          <w:lang w:val="fi-FI"/>
        </w:rPr>
      </w:pPr>
    </w:p>
    <w:p w14:paraId="0341ADFA" w14:textId="6FED0618" w:rsidR="004D2D7C" w:rsidRDefault="00EE5F47">
      <w:pPr>
        <w:spacing w:line="240" w:lineRule="exact"/>
        <w:rPr>
          <w:szCs w:val="24"/>
          <w:lang w:val="fi-FI"/>
        </w:rPr>
      </w:pPr>
      <w:r>
        <w:rPr>
          <w:szCs w:val="24"/>
          <w:lang w:val="fi-FI"/>
        </w:rPr>
        <w:t>Lot</w:t>
      </w:r>
    </w:p>
    <w:p w14:paraId="09BC01E0" w14:textId="77777777" w:rsidR="004D2D7C" w:rsidRDefault="004D2D7C">
      <w:pPr>
        <w:spacing w:line="240" w:lineRule="exact"/>
        <w:rPr>
          <w:szCs w:val="24"/>
          <w:lang w:val="fi-FI"/>
        </w:rPr>
      </w:pPr>
    </w:p>
    <w:p w14:paraId="0CA0AEBF" w14:textId="77777777" w:rsidR="004D2D7C" w:rsidRDefault="004D2D7C">
      <w:pPr>
        <w:spacing w:line="240" w:lineRule="exact"/>
        <w:rPr>
          <w:szCs w:val="24"/>
          <w:lang w:val="fi-FI"/>
        </w:rPr>
      </w:pPr>
    </w:p>
    <w:p w14:paraId="0B5C7A9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75D8D48B" w14:textId="77777777" w:rsidR="004D2D7C" w:rsidRDefault="004D2D7C">
      <w:pPr>
        <w:keepNext/>
        <w:spacing w:line="240" w:lineRule="exact"/>
        <w:rPr>
          <w:szCs w:val="24"/>
          <w:lang w:val="fi-FI"/>
        </w:rPr>
      </w:pPr>
    </w:p>
    <w:p w14:paraId="1A5EC6EF" w14:textId="77777777" w:rsidR="004D2D7C" w:rsidRDefault="004D2D7C">
      <w:pPr>
        <w:spacing w:line="240" w:lineRule="exact"/>
        <w:rPr>
          <w:szCs w:val="24"/>
          <w:lang w:val="fi-FI"/>
        </w:rPr>
      </w:pPr>
    </w:p>
    <w:p w14:paraId="41027F7D"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17E1AEE3" w14:textId="77777777" w:rsidR="004D2D7C" w:rsidRDefault="004D2D7C">
      <w:pPr>
        <w:spacing w:line="240" w:lineRule="exact"/>
        <w:rPr>
          <w:szCs w:val="24"/>
          <w:lang w:val="fi-FI"/>
        </w:rPr>
      </w:pPr>
    </w:p>
    <w:p w14:paraId="47FEF116" w14:textId="77777777" w:rsidR="004D2D7C" w:rsidRDefault="004D2D7C">
      <w:pPr>
        <w:spacing w:line="240" w:lineRule="exact"/>
        <w:rPr>
          <w:szCs w:val="24"/>
          <w:lang w:val="fi-FI"/>
        </w:rPr>
      </w:pPr>
    </w:p>
    <w:p w14:paraId="1A73C2C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6604AB81" w14:textId="77777777" w:rsidR="004D2D7C" w:rsidRDefault="004D2D7C">
      <w:pPr>
        <w:keepNext/>
        <w:spacing w:line="240" w:lineRule="exact"/>
        <w:rPr>
          <w:szCs w:val="24"/>
          <w:highlight w:val="yellow"/>
          <w:lang w:val="fi-FI"/>
        </w:rPr>
      </w:pPr>
    </w:p>
    <w:p w14:paraId="5C3451D2" w14:textId="77777777" w:rsidR="004D2D7C" w:rsidRDefault="00877CC1">
      <w:pPr>
        <w:spacing w:line="240" w:lineRule="exact"/>
        <w:rPr>
          <w:noProof/>
          <w:szCs w:val="24"/>
          <w:lang w:val="fi-FI"/>
        </w:rPr>
      </w:pPr>
      <w:r>
        <w:rPr>
          <w:noProof/>
          <w:szCs w:val="24"/>
          <w:lang w:val="fi-FI"/>
        </w:rPr>
        <w:t>esbriet 267 mg tabl</w:t>
      </w:r>
    </w:p>
    <w:p w14:paraId="5E33DCF3" w14:textId="77777777" w:rsidR="004D2D7C" w:rsidRDefault="004D2D7C">
      <w:pPr>
        <w:spacing w:line="240" w:lineRule="exact"/>
        <w:rPr>
          <w:noProof/>
          <w:szCs w:val="24"/>
          <w:lang w:val="fi-FI"/>
        </w:rPr>
      </w:pPr>
    </w:p>
    <w:p w14:paraId="06B03331" w14:textId="77777777" w:rsidR="004D2D7C" w:rsidRDefault="004D2D7C">
      <w:pPr>
        <w:spacing w:line="240" w:lineRule="exact"/>
        <w:rPr>
          <w:noProof/>
          <w:szCs w:val="24"/>
          <w:lang w:val="fi-FI"/>
        </w:rPr>
      </w:pPr>
    </w:p>
    <w:p w14:paraId="30A89B45"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4F596FF2" w14:textId="77777777" w:rsidR="004D2D7C" w:rsidRDefault="004D2D7C">
      <w:pPr>
        <w:tabs>
          <w:tab w:val="left" w:pos="720"/>
        </w:tabs>
        <w:rPr>
          <w:noProof/>
          <w:szCs w:val="22"/>
          <w:lang w:val="fi-FI"/>
        </w:rPr>
      </w:pPr>
    </w:p>
    <w:p w14:paraId="35287480"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6C0A2751" w14:textId="77777777" w:rsidR="004D2D7C" w:rsidRDefault="004D2D7C">
      <w:pPr>
        <w:tabs>
          <w:tab w:val="left" w:pos="720"/>
        </w:tabs>
        <w:rPr>
          <w:noProof/>
          <w:szCs w:val="22"/>
          <w:lang w:val="fi-FI" w:eastAsia="fi-FI" w:bidi="fi-FI"/>
        </w:rPr>
      </w:pPr>
    </w:p>
    <w:p w14:paraId="5C933FF1" w14:textId="77777777" w:rsidR="004D2D7C" w:rsidRDefault="004D2D7C">
      <w:pPr>
        <w:tabs>
          <w:tab w:val="left" w:pos="720"/>
        </w:tabs>
        <w:rPr>
          <w:noProof/>
          <w:szCs w:val="22"/>
          <w:lang w:val="fi-FI"/>
        </w:rPr>
      </w:pPr>
    </w:p>
    <w:p w14:paraId="1808E196"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27C2F396" w14:textId="77777777" w:rsidR="004D2D7C" w:rsidRDefault="004D2D7C">
      <w:pPr>
        <w:keepNext/>
        <w:tabs>
          <w:tab w:val="left" w:pos="720"/>
        </w:tabs>
        <w:rPr>
          <w:noProof/>
          <w:szCs w:val="22"/>
          <w:lang w:val="fi-FI"/>
        </w:rPr>
      </w:pPr>
    </w:p>
    <w:p w14:paraId="7D078EE4" w14:textId="77777777" w:rsidR="004D2D7C" w:rsidRDefault="00877CC1">
      <w:pPr>
        <w:rPr>
          <w:szCs w:val="22"/>
          <w:lang w:val="fi-FI"/>
        </w:rPr>
      </w:pPr>
      <w:r>
        <w:rPr>
          <w:szCs w:val="22"/>
          <w:lang w:val="fi-FI"/>
        </w:rPr>
        <w:t xml:space="preserve">PC </w:t>
      </w:r>
    </w:p>
    <w:p w14:paraId="2601B305" w14:textId="77777777" w:rsidR="004D2D7C" w:rsidRDefault="00877CC1">
      <w:pPr>
        <w:rPr>
          <w:szCs w:val="22"/>
          <w:lang w:val="fi-FI"/>
        </w:rPr>
      </w:pPr>
      <w:r>
        <w:rPr>
          <w:szCs w:val="22"/>
          <w:lang w:val="fi-FI"/>
        </w:rPr>
        <w:t xml:space="preserve">SN </w:t>
      </w:r>
    </w:p>
    <w:p w14:paraId="2A3D99C4" w14:textId="77777777" w:rsidR="004D2D7C" w:rsidRDefault="00877CC1">
      <w:pPr>
        <w:rPr>
          <w:szCs w:val="22"/>
          <w:lang w:val="fi-FI"/>
        </w:rPr>
      </w:pPr>
      <w:r>
        <w:rPr>
          <w:szCs w:val="22"/>
          <w:lang w:val="fi-FI"/>
        </w:rPr>
        <w:t xml:space="preserve">NN </w:t>
      </w:r>
    </w:p>
    <w:p w14:paraId="1840AA9B" w14:textId="77777777" w:rsidR="004D2D7C" w:rsidRDefault="004D2D7C">
      <w:pPr>
        <w:rPr>
          <w:szCs w:val="22"/>
          <w:lang w:val="fi-FI"/>
        </w:rPr>
      </w:pPr>
    </w:p>
    <w:p w14:paraId="03DDAAD8"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noProof/>
          <w:szCs w:val="24"/>
          <w:lang w:val="fi-FI"/>
        </w:rPr>
        <w:br w:type="page"/>
      </w:r>
      <w:r>
        <w:rPr>
          <w:b/>
          <w:szCs w:val="24"/>
          <w:lang w:val="fi-FI"/>
        </w:rPr>
        <w:t>ULKOPAKKAUKSESSA ON OLTAVA SEURAAVAT MERKINNÄT</w:t>
      </w:r>
    </w:p>
    <w:p w14:paraId="69EFCC3A"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2F7AA9E8"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 xml:space="preserve">KOTELO </w:t>
      </w:r>
      <w:r>
        <w:rPr>
          <w:b/>
          <w:lang w:val="fi-FI"/>
        </w:rPr>
        <w:t>Kalvopäällysteiset tabletit läpipainopakkauksessa Monipakkaus 252 (sisältää Blue box -tiedot)</w:t>
      </w:r>
    </w:p>
    <w:p w14:paraId="0FD50526" w14:textId="77777777" w:rsidR="004D2D7C" w:rsidRDefault="004D2D7C">
      <w:pPr>
        <w:shd w:val="clear" w:color="auto" w:fill="FFFFFF"/>
        <w:spacing w:line="240" w:lineRule="exact"/>
        <w:rPr>
          <w:szCs w:val="24"/>
          <w:lang w:val="fi-FI"/>
        </w:rPr>
      </w:pPr>
    </w:p>
    <w:p w14:paraId="7A332A70" w14:textId="77777777" w:rsidR="004D2D7C" w:rsidRDefault="004D2D7C">
      <w:pPr>
        <w:shd w:val="clear" w:color="auto" w:fill="FFFFFF"/>
        <w:spacing w:line="240" w:lineRule="exact"/>
        <w:rPr>
          <w:szCs w:val="24"/>
          <w:lang w:val="fi-FI"/>
        </w:rPr>
      </w:pPr>
    </w:p>
    <w:p w14:paraId="17F00E44"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6F5FF8AE" w14:textId="77777777" w:rsidR="004D2D7C" w:rsidRDefault="004D2D7C">
      <w:pPr>
        <w:keepNext/>
        <w:spacing w:line="240" w:lineRule="exact"/>
        <w:rPr>
          <w:szCs w:val="24"/>
          <w:lang w:val="fi-FI"/>
        </w:rPr>
      </w:pPr>
    </w:p>
    <w:p w14:paraId="4FD40AF8" w14:textId="77777777" w:rsidR="004D2D7C" w:rsidRDefault="00877CC1">
      <w:pPr>
        <w:rPr>
          <w:lang w:val="fi-FI"/>
        </w:rPr>
      </w:pPr>
      <w:r>
        <w:rPr>
          <w:lang w:val="fi-FI"/>
        </w:rPr>
        <w:t xml:space="preserve">Esbriet 267 mg kalvopäällysteiset tabletit </w:t>
      </w:r>
    </w:p>
    <w:p w14:paraId="14B5AB55" w14:textId="77777777" w:rsidR="004D2D7C" w:rsidRDefault="004D2D7C">
      <w:pPr>
        <w:rPr>
          <w:lang w:val="fi-FI"/>
        </w:rPr>
      </w:pPr>
    </w:p>
    <w:p w14:paraId="187A8A30" w14:textId="77777777" w:rsidR="004D2D7C" w:rsidRDefault="00877CC1">
      <w:pPr>
        <w:autoSpaceDE w:val="0"/>
        <w:autoSpaceDN w:val="0"/>
        <w:adjustRightInd w:val="0"/>
        <w:spacing w:line="240" w:lineRule="exact"/>
        <w:rPr>
          <w:szCs w:val="24"/>
          <w:lang w:val="fi-FI"/>
        </w:rPr>
      </w:pPr>
      <w:r>
        <w:rPr>
          <w:szCs w:val="24"/>
          <w:lang w:val="fi-FI"/>
        </w:rPr>
        <w:t>pirfenidoni</w:t>
      </w:r>
    </w:p>
    <w:p w14:paraId="301410A8" w14:textId="77777777" w:rsidR="004D2D7C" w:rsidRDefault="004D2D7C">
      <w:pPr>
        <w:spacing w:line="240" w:lineRule="exact"/>
        <w:rPr>
          <w:szCs w:val="24"/>
          <w:lang w:val="fi-FI"/>
        </w:rPr>
      </w:pPr>
    </w:p>
    <w:p w14:paraId="0CCFBFDF" w14:textId="77777777" w:rsidR="004D2D7C" w:rsidRDefault="004D2D7C">
      <w:pPr>
        <w:spacing w:line="240" w:lineRule="exact"/>
        <w:rPr>
          <w:szCs w:val="24"/>
          <w:lang w:val="fi-FI"/>
        </w:rPr>
      </w:pPr>
    </w:p>
    <w:p w14:paraId="1900826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4396E888" w14:textId="77777777" w:rsidR="004D2D7C" w:rsidRDefault="004D2D7C">
      <w:pPr>
        <w:keepNext/>
        <w:spacing w:line="240" w:lineRule="exact"/>
        <w:rPr>
          <w:szCs w:val="24"/>
          <w:lang w:val="fi-FI"/>
        </w:rPr>
      </w:pPr>
    </w:p>
    <w:p w14:paraId="0F6377B6" w14:textId="77777777" w:rsidR="004D2D7C" w:rsidRDefault="00877CC1">
      <w:pPr>
        <w:spacing w:line="240" w:lineRule="exact"/>
        <w:rPr>
          <w:szCs w:val="24"/>
          <w:lang w:val="fi-FI"/>
        </w:rPr>
      </w:pPr>
      <w:r>
        <w:rPr>
          <w:szCs w:val="24"/>
          <w:lang w:val="fi-FI"/>
        </w:rPr>
        <w:t>Jokainen tabletti sisältää 267 mg pirfenidonia.</w:t>
      </w:r>
    </w:p>
    <w:p w14:paraId="75F42D79" w14:textId="77777777" w:rsidR="004D2D7C" w:rsidRDefault="004D2D7C">
      <w:pPr>
        <w:spacing w:line="240" w:lineRule="exact"/>
        <w:rPr>
          <w:szCs w:val="24"/>
          <w:lang w:val="fi-FI"/>
        </w:rPr>
      </w:pPr>
    </w:p>
    <w:p w14:paraId="3381692D" w14:textId="77777777" w:rsidR="004D2D7C" w:rsidRDefault="004D2D7C">
      <w:pPr>
        <w:spacing w:line="240" w:lineRule="exact"/>
        <w:rPr>
          <w:szCs w:val="24"/>
          <w:lang w:val="fi-FI"/>
        </w:rPr>
      </w:pPr>
    </w:p>
    <w:p w14:paraId="06ACC4AF"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2D021F2E" w14:textId="77777777" w:rsidR="004D2D7C" w:rsidRDefault="004D2D7C">
      <w:pPr>
        <w:spacing w:line="240" w:lineRule="exact"/>
        <w:rPr>
          <w:szCs w:val="24"/>
          <w:lang w:val="fi-FI"/>
        </w:rPr>
      </w:pPr>
    </w:p>
    <w:p w14:paraId="4572E4A1" w14:textId="77777777" w:rsidR="004D2D7C" w:rsidRDefault="004D2D7C">
      <w:pPr>
        <w:spacing w:line="240" w:lineRule="exact"/>
        <w:rPr>
          <w:szCs w:val="24"/>
          <w:lang w:val="fi-FI"/>
        </w:rPr>
      </w:pPr>
    </w:p>
    <w:p w14:paraId="63B9C1D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684D33C8" w14:textId="77777777" w:rsidR="004D2D7C" w:rsidRDefault="004D2D7C">
      <w:pPr>
        <w:keepNext/>
        <w:spacing w:line="240" w:lineRule="exact"/>
        <w:rPr>
          <w:szCs w:val="24"/>
          <w:lang w:val="fi-FI"/>
        </w:rPr>
      </w:pPr>
    </w:p>
    <w:p w14:paraId="74C87D15"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4A739161" w14:textId="77777777" w:rsidR="004D2D7C" w:rsidRDefault="004D2D7C">
      <w:pPr>
        <w:spacing w:line="240" w:lineRule="exact"/>
        <w:rPr>
          <w:szCs w:val="24"/>
          <w:lang w:val="fi-FI"/>
        </w:rPr>
      </w:pPr>
    </w:p>
    <w:p w14:paraId="4E9D0EBA" w14:textId="77777777" w:rsidR="004D2D7C" w:rsidRDefault="00877CC1">
      <w:pPr>
        <w:spacing w:line="240" w:lineRule="exact"/>
        <w:rPr>
          <w:lang w:val="fi-FI"/>
        </w:rPr>
      </w:pPr>
      <w:r>
        <w:rPr>
          <w:lang w:val="fi-FI"/>
        </w:rPr>
        <w:t xml:space="preserve">Monipakkaus: 252 </w:t>
      </w:r>
      <w:r>
        <w:rPr>
          <w:szCs w:val="24"/>
          <w:lang w:val="fi-FI"/>
        </w:rPr>
        <w:t xml:space="preserve">kalvopäällysteistä </w:t>
      </w:r>
      <w:r>
        <w:rPr>
          <w:szCs w:val="22"/>
          <w:lang w:val="fi-FI"/>
        </w:rPr>
        <w:t>tablettia</w:t>
      </w:r>
      <w:r>
        <w:rPr>
          <w:lang w:val="fi-FI"/>
        </w:rPr>
        <w:t xml:space="preserve"> (kolme pakkausta, joista kukin sisältää 4 x 21 tablettia)</w:t>
      </w:r>
    </w:p>
    <w:p w14:paraId="7A4AE343" w14:textId="77777777" w:rsidR="004D2D7C" w:rsidRDefault="004D2D7C">
      <w:pPr>
        <w:spacing w:line="240" w:lineRule="exact"/>
        <w:rPr>
          <w:szCs w:val="24"/>
          <w:lang w:val="fi-FI"/>
        </w:rPr>
      </w:pPr>
    </w:p>
    <w:p w14:paraId="25FD7E8C" w14:textId="77777777" w:rsidR="004D2D7C" w:rsidRDefault="004D2D7C">
      <w:pPr>
        <w:spacing w:line="240" w:lineRule="exact"/>
        <w:rPr>
          <w:szCs w:val="24"/>
          <w:lang w:val="fi-FI"/>
        </w:rPr>
      </w:pPr>
    </w:p>
    <w:p w14:paraId="08EC886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753A3640" w14:textId="77777777" w:rsidR="004D2D7C" w:rsidRDefault="004D2D7C">
      <w:pPr>
        <w:keepNext/>
        <w:spacing w:line="240" w:lineRule="exact"/>
        <w:rPr>
          <w:i/>
          <w:szCs w:val="24"/>
          <w:lang w:val="fi-FI"/>
        </w:rPr>
      </w:pPr>
    </w:p>
    <w:p w14:paraId="55403D18" w14:textId="77777777" w:rsidR="004D2D7C" w:rsidRDefault="00877CC1">
      <w:pPr>
        <w:spacing w:line="240" w:lineRule="exact"/>
        <w:rPr>
          <w:szCs w:val="24"/>
          <w:lang w:val="fi-FI"/>
        </w:rPr>
      </w:pPr>
      <w:r>
        <w:rPr>
          <w:szCs w:val="24"/>
          <w:lang w:val="fi-FI"/>
        </w:rPr>
        <w:t xml:space="preserve">Lue pakkausseloste ennen käyttöä </w:t>
      </w:r>
    </w:p>
    <w:p w14:paraId="1C74A7B3" w14:textId="77777777" w:rsidR="004D2D7C" w:rsidRDefault="00877CC1">
      <w:pPr>
        <w:spacing w:line="240" w:lineRule="exact"/>
        <w:rPr>
          <w:szCs w:val="24"/>
          <w:lang w:val="fi-FI"/>
        </w:rPr>
      </w:pPr>
      <w:r>
        <w:rPr>
          <w:szCs w:val="24"/>
          <w:lang w:val="fi-FI"/>
        </w:rPr>
        <w:t>Suun kautta</w:t>
      </w:r>
    </w:p>
    <w:p w14:paraId="425239AC" w14:textId="77777777" w:rsidR="004D2D7C" w:rsidRDefault="004D2D7C">
      <w:pPr>
        <w:spacing w:line="240" w:lineRule="exact"/>
        <w:rPr>
          <w:szCs w:val="24"/>
          <w:lang w:val="fi-FI"/>
        </w:rPr>
      </w:pPr>
    </w:p>
    <w:p w14:paraId="677B4570" w14:textId="77777777" w:rsidR="004D2D7C" w:rsidRDefault="004D2D7C">
      <w:pPr>
        <w:spacing w:line="240" w:lineRule="exact"/>
        <w:rPr>
          <w:szCs w:val="24"/>
          <w:lang w:val="fi-FI"/>
        </w:rPr>
      </w:pPr>
    </w:p>
    <w:p w14:paraId="7F23BE3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19462139" w14:textId="77777777" w:rsidR="004D2D7C" w:rsidRDefault="004D2D7C">
      <w:pPr>
        <w:keepNext/>
        <w:spacing w:line="240" w:lineRule="exact"/>
        <w:rPr>
          <w:szCs w:val="24"/>
          <w:lang w:val="fi-FI"/>
        </w:rPr>
      </w:pPr>
    </w:p>
    <w:p w14:paraId="32755350" w14:textId="77777777" w:rsidR="004D2D7C" w:rsidRDefault="00877CC1">
      <w:pPr>
        <w:spacing w:line="240" w:lineRule="exact"/>
        <w:outlineLvl w:val="0"/>
        <w:rPr>
          <w:szCs w:val="24"/>
          <w:lang w:val="fi-FI"/>
        </w:rPr>
      </w:pPr>
      <w:r>
        <w:rPr>
          <w:szCs w:val="24"/>
          <w:lang w:val="fi-FI"/>
        </w:rPr>
        <w:t>Ei lasten ulottuville eikä näkyville</w:t>
      </w:r>
    </w:p>
    <w:p w14:paraId="5A09E21A" w14:textId="77777777" w:rsidR="004D2D7C" w:rsidRDefault="004D2D7C">
      <w:pPr>
        <w:spacing w:line="240" w:lineRule="exact"/>
        <w:outlineLvl w:val="0"/>
        <w:rPr>
          <w:szCs w:val="24"/>
          <w:lang w:val="fi-FI"/>
        </w:rPr>
      </w:pPr>
    </w:p>
    <w:p w14:paraId="4833E892" w14:textId="77777777" w:rsidR="004D2D7C" w:rsidRDefault="004D2D7C">
      <w:pPr>
        <w:spacing w:line="240" w:lineRule="exact"/>
        <w:outlineLvl w:val="0"/>
        <w:rPr>
          <w:szCs w:val="24"/>
          <w:lang w:val="fi-FI"/>
        </w:rPr>
      </w:pPr>
    </w:p>
    <w:p w14:paraId="0A6DFCD0"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38886DE3" w14:textId="77777777" w:rsidR="004D2D7C" w:rsidRDefault="004D2D7C">
      <w:pPr>
        <w:spacing w:line="240" w:lineRule="exact"/>
        <w:rPr>
          <w:szCs w:val="24"/>
          <w:lang w:val="fi-FI"/>
        </w:rPr>
      </w:pPr>
    </w:p>
    <w:p w14:paraId="64EC6B63" w14:textId="77777777" w:rsidR="004D2D7C" w:rsidRDefault="004D2D7C">
      <w:pPr>
        <w:autoSpaceDE w:val="0"/>
        <w:autoSpaceDN w:val="0"/>
        <w:adjustRightInd w:val="0"/>
        <w:spacing w:line="240" w:lineRule="exact"/>
        <w:rPr>
          <w:szCs w:val="24"/>
          <w:lang w:val="fi-FI"/>
        </w:rPr>
      </w:pPr>
    </w:p>
    <w:p w14:paraId="5CE0B19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33090A80" w14:textId="77777777" w:rsidR="004D2D7C" w:rsidRDefault="004D2D7C">
      <w:pPr>
        <w:keepNext/>
        <w:spacing w:line="240" w:lineRule="exact"/>
        <w:rPr>
          <w:i/>
          <w:szCs w:val="24"/>
          <w:lang w:val="fi-FI"/>
        </w:rPr>
      </w:pPr>
    </w:p>
    <w:p w14:paraId="7CE4AFE1" w14:textId="730FC0A0" w:rsidR="004D2D7C" w:rsidRDefault="00EE5F47">
      <w:pPr>
        <w:spacing w:line="240" w:lineRule="exact"/>
        <w:rPr>
          <w:szCs w:val="24"/>
          <w:lang w:val="fi-FI"/>
        </w:rPr>
      </w:pPr>
      <w:r>
        <w:rPr>
          <w:szCs w:val="22"/>
          <w:lang w:val="fi-FI"/>
        </w:rPr>
        <w:t>EXP</w:t>
      </w:r>
    </w:p>
    <w:p w14:paraId="6C3C53B4" w14:textId="77777777" w:rsidR="004D2D7C" w:rsidRDefault="004D2D7C">
      <w:pPr>
        <w:spacing w:line="240" w:lineRule="exact"/>
        <w:rPr>
          <w:szCs w:val="24"/>
          <w:lang w:val="fi-FI"/>
        </w:rPr>
      </w:pPr>
    </w:p>
    <w:p w14:paraId="61642217" w14:textId="77777777" w:rsidR="004D2D7C" w:rsidRDefault="004D2D7C">
      <w:pPr>
        <w:spacing w:line="240" w:lineRule="exact"/>
        <w:rPr>
          <w:szCs w:val="24"/>
          <w:lang w:val="fi-FI"/>
        </w:rPr>
      </w:pPr>
    </w:p>
    <w:p w14:paraId="597CB661"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206D81E7" w14:textId="77777777" w:rsidR="004D2D7C" w:rsidRDefault="004D2D7C" w:rsidP="00ED0A98">
      <w:pPr>
        <w:spacing w:line="240" w:lineRule="exact"/>
        <w:rPr>
          <w:szCs w:val="24"/>
          <w:lang w:val="fi-FI"/>
        </w:rPr>
      </w:pPr>
    </w:p>
    <w:p w14:paraId="241D4C84" w14:textId="77777777" w:rsidR="004D2D7C" w:rsidRDefault="004D2D7C" w:rsidP="00ED0A98">
      <w:pPr>
        <w:spacing w:line="240" w:lineRule="exact"/>
        <w:ind w:left="567" w:hanging="567"/>
        <w:rPr>
          <w:szCs w:val="24"/>
          <w:lang w:val="fi-FI"/>
        </w:rPr>
      </w:pPr>
    </w:p>
    <w:p w14:paraId="130D3661"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7CEBD338" w14:textId="77777777" w:rsidR="004D2D7C" w:rsidRDefault="004D2D7C" w:rsidP="00ED0A98">
      <w:pPr>
        <w:spacing w:line="240" w:lineRule="exact"/>
        <w:rPr>
          <w:szCs w:val="24"/>
          <w:lang w:val="fi-FI"/>
        </w:rPr>
      </w:pPr>
    </w:p>
    <w:p w14:paraId="7E12FD15" w14:textId="77777777" w:rsidR="004D2D7C" w:rsidRDefault="004D2D7C" w:rsidP="00ED0A98">
      <w:pPr>
        <w:spacing w:line="240" w:lineRule="exact"/>
        <w:rPr>
          <w:szCs w:val="24"/>
          <w:lang w:val="fi-FI"/>
        </w:rPr>
      </w:pPr>
    </w:p>
    <w:p w14:paraId="398404A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18B2E4B7" w14:textId="77777777" w:rsidR="004D2D7C" w:rsidRDefault="004D2D7C">
      <w:pPr>
        <w:keepNext/>
        <w:spacing w:line="240" w:lineRule="exact"/>
        <w:rPr>
          <w:szCs w:val="24"/>
          <w:highlight w:val="yellow"/>
          <w:lang w:val="fi-FI"/>
        </w:rPr>
      </w:pPr>
    </w:p>
    <w:p w14:paraId="29C4C01D" w14:textId="77777777" w:rsidR="00E7297E" w:rsidRPr="002B4F38" w:rsidRDefault="00E7297E" w:rsidP="00E7297E">
      <w:pPr>
        <w:rPr>
          <w:ins w:id="156" w:author="Author"/>
          <w:rPrChange w:id="157" w:author="Author">
            <w:rPr>
              <w:ins w:id="158" w:author="Author"/>
              <w:lang w:val="fi-FI"/>
            </w:rPr>
          </w:rPrChange>
        </w:rPr>
      </w:pPr>
      <w:ins w:id="159" w:author="Author">
        <w:r w:rsidRPr="002B4F38">
          <w:rPr>
            <w:rPrChange w:id="160" w:author="Author">
              <w:rPr>
                <w:lang w:val="fi-FI"/>
              </w:rPr>
            </w:rPrChange>
          </w:rPr>
          <w:t>H.A.C. Pharma</w:t>
        </w:r>
      </w:ins>
    </w:p>
    <w:p w14:paraId="7C0ADAB2" w14:textId="77777777" w:rsidR="00E7297E" w:rsidRDefault="00E7297E" w:rsidP="00E7297E">
      <w:pPr>
        <w:rPr>
          <w:ins w:id="161" w:author="Author"/>
        </w:rPr>
      </w:pPr>
      <w:proofErr w:type="spellStart"/>
      <w:ins w:id="162" w:author="Author">
        <w:r>
          <w:t>Péricentre</w:t>
        </w:r>
        <w:proofErr w:type="spellEnd"/>
        <w:r>
          <w:t xml:space="preserve"> 2</w:t>
        </w:r>
      </w:ins>
    </w:p>
    <w:p w14:paraId="4774C76A" w14:textId="77777777" w:rsidR="00E7297E" w:rsidRDefault="00E7297E" w:rsidP="00E7297E">
      <w:pPr>
        <w:rPr>
          <w:ins w:id="163" w:author="Author"/>
        </w:rPr>
      </w:pPr>
      <w:ins w:id="164" w:author="Author">
        <w:r>
          <w:t>43 Avenue de la Côte de Nacre</w:t>
        </w:r>
      </w:ins>
    </w:p>
    <w:p w14:paraId="661304F2" w14:textId="77777777" w:rsidR="00E7297E" w:rsidRPr="00CB5D47" w:rsidRDefault="00E7297E" w:rsidP="00E7297E">
      <w:pPr>
        <w:rPr>
          <w:ins w:id="165" w:author="Author"/>
          <w:lang w:val="fi-FI"/>
        </w:rPr>
      </w:pPr>
      <w:ins w:id="166" w:author="Author">
        <w:r w:rsidRPr="00CB5D47">
          <w:rPr>
            <w:lang w:val="fi-FI"/>
          </w:rPr>
          <w:t>14000 Caen</w:t>
        </w:r>
      </w:ins>
    </w:p>
    <w:p w14:paraId="02B1B725" w14:textId="77777777" w:rsidR="00E7297E" w:rsidRPr="00CB5D47" w:rsidRDefault="00E7297E" w:rsidP="00E7297E">
      <w:pPr>
        <w:rPr>
          <w:ins w:id="167" w:author="Author"/>
          <w:lang w:val="fi-FI"/>
        </w:rPr>
      </w:pPr>
      <w:ins w:id="168" w:author="Author">
        <w:r w:rsidRPr="00CB5D47">
          <w:rPr>
            <w:lang w:val="fi-FI"/>
          </w:rPr>
          <w:t>Ranska</w:t>
        </w:r>
      </w:ins>
    </w:p>
    <w:p w14:paraId="21FD11DB" w14:textId="61C19921" w:rsidR="004D2D7C" w:rsidDel="0070677C" w:rsidRDefault="00877CC1">
      <w:pPr>
        <w:rPr>
          <w:del w:id="169" w:author="Author"/>
          <w:lang w:val="fi-FI"/>
        </w:rPr>
      </w:pPr>
      <w:del w:id="170" w:author="Author">
        <w:r w:rsidDel="0070677C">
          <w:rPr>
            <w:lang w:val="fi-FI"/>
          </w:rPr>
          <w:delText xml:space="preserve">Roche Registration GmbH </w:delText>
        </w:r>
      </w:del>
    </w:p>
    <w:p w14:paraId="04A2BC14" w14:textId="6E4AADB0" w:rsidR="004D2D7C" w:rsidRPr="00A202BF" w:rsidDel="0070677C" w:rsidRDefault="00877CC1">
      <w:pPr>
        <w:rPr>
          <w:del w:id="171" w:author="Author"/>
          <w:lang w:val="sv-FI"/>
        </w:rPr>
      </w:pPr>
      <w:del w:id="172" w:author="Author">
        <w:r w:rsidRPr="00A202BF" w:rsidDel="0070677C">
          <w:rPr>
            <w:lang w:val="sv-FI"/>
          </w:rPr>
          <w:delText>Emil-Barell-Strasse 1</w:delText>
        </w:r>
      </w:del>
    </w:p>
    <w:p w14:paraId="7216039C" w14:textId="1D9C102C" w:rsidR="004D2D7C" w:rsidRPr="00A202BF" w:rsidDel="0070677C" w:rsidRDefault="00877CC1">
      <w:pPr>
        <w:rPr>
          <w:del w:id="173" w:author="Author"/>
          <w:lang w:val="sv-FI"/>
        </w:rPr>
      </w:pPr>
      <w:del w:id="174" w:author="Author">
        <w:r w:rsidRPr="00A202BF" w:rsidDel="0070677C">
          <w:rPr>
            <w:lang w:val="sv-FI"/>
          </w:rPr>
          <w:delText>79639 Grenzach-Wyhlen</w:delText>
        </w:r>
      </w:del>
    </w:p>
    <w:p w14:paraId="5195684A" w14:textId="7E65FDC1" w:rsidR="004D2D7C" w:rsidRPr="00A202BF" w:rsidDel="00E7297E" w:rsidRDefault="00877CC1">
      <w:pPr>
        <w:rPr>
          <w:del w:id="175" w:author="Author"/>
          <w:lang w:val="sv-FI"/>
        </w:rPr>
      </w:pPr>
      <w:del w:id="176" w:author="Author">
        <w:r w:rsidRPr="00A202BF" w:rsidDel="0070677C">
          <w:rPr>
            <w:lang w:val="sv-FI"/>
          </w:rPr>
          <w:delText>Saksa</w:delText>
        </w:r>
      </w:del>
    </w:p>
    <w:p w14:paraId="6BCEB905" w14:textId="77777777" w:rsidR="004D2D7C" w:rsidRPr="00A202BF" w:rsidRDefault="004D2D7C">
      <w:pPr>
        <w:spacing w:line="240" w:lineRule="exact"/>
        <w:rPr>
          <w:szCs w:val="24"/>
          <w:lang w:val="sv-FI"/>
        </w:rPr>
      </w:pPr>
    </w:p>
    <w:p w14:paraId="749CE25C" w14:textId="77777777" w:rsidR="004D2D7C" w:rsidRPr="00A202BF" w:rsidRDefault="004D2D7C">
      <w:pPr>
        <w:spacing w:line="240" w:lineRule="exact"/>
        <w:rPr>
          <w:szCs w:val="24"/>
          <w:lang w:val="sv-FI"/>
        </w:rPr>
      </w:pPr>
    </w:p>
    <w:p w14:paraId="41A4D2D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6B395FD7" w14:textId="77777777" w:rsidR="004D2D7C" w:rsidRDefault="004D2D7C">
      <w:pPr>
        <w:keepNext/>
        <w:spacing w:line="240" w:lineRule="exact"/>
        <w:rPr>
          <w:szCs w:val="24"/>
          <w:lang w:val="fi-FI"/>
        </w:rPr>
      </w:pPr>
    </w:p>
    <w:p w14:paraId="131E9DDD" w14:textId="77777777" w:rsidR="004D2D7C" w:rsidRDefault="00877CC1">
      <w:pPr>
        <w:spacing w:line="240" w:lineRule="exact"/>
        <w:rPr>
          <w:lang w:val="fi-FI"/>
        </w:rPr>
      </w:pPr>
      <w:r>
        <w:rPr>
          <w:lang w:val="fi-FI"/>
        </w:rPr>
        <w:t>EU/1/11/667/017 252 tablettia (3 x 84)</w:t>
      </w:r>
    </w:p>
    <w:p w14:paraId="189AEA59" w14:textId="77777777" w:rsidR="004D2D7C" w:rsidRDefault="004D2D7C">
      <w:pPr>
        <w:spacing w:line="240" w:lineRule="exact"/>
        <w:rPr>
          <w:szCs w:val="24"/>
          <w:lang w:val="fi-FI"/>
        </w:rPr>
      </w:pPr>
    </w:p>
    <w:p w14:paraId="0A1D219E" w14:textId="77777777" w:rsidR="004D2D7C" w:rsidRDefault="004D2D7C">
      <w:pPr>
        <w:spacing w:line="240" w:lineRule="exact"/>
        <w:rPr>
          <w:szCs w:val="24"/>
          <w:lang w:val="fi-FI"/>
        </w:rPr>
      </w:pPr>
    </w:p>
    <w:p w14:paraId="1A9F503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6CD60395" w14:textId="77777777" w:rsidR="004D2D7C" w:rsidRDefault="004D2D7C">
      <w:pPr>
        <w:keepNext/>
        <w:spacing w:line="240" w:lineRule="exact"/>
        <w:rPr>
          <w:szCs w:val="24"/>
          <w:lang w:val="fi-FI"/>
        </w:rPr>
      </w:pPr>
    </w:p>
    <w:p w14:paraId="695459A5" w14:textId="3E5DA858" w:rsidR="004D2D7C" w:rsidRDefault="00EE5F47">
      <w:pPr>
        <w:spacing w:line="240" w:lineRule="exact"/>
        <w:rPr>
          <w:szCs w:val="24"/>
          <w:lang w:val="fi-FI"/>
        </w:rPr>
      </w:pPr>
      <w:r>
        <w:rPr>
          <w:szCs w:val="24"/>
          <w:lang w:val="fi-FI"/>
        </w:rPr>
        <w:t>Lot</w:t>
      </w:r>
    </w:p>
    <w:p w14:paraId="64000C25" w14:textId="77777777" w:rsidR="004D2D7C" w:rsidRDefault="004D2D7C">
      <w:pPr>
        <w:spacing w:line="240" w:lineRule="exact"/>
        <w:rPr>
          <w:szCs w:val="24"/>
          <w:lang w:val="fi-FI"/>
        </w:rPr>
      </w:pPr>
    </w:p>
    <w:p w14:paraId="70DED549" w14:textId="77777777" w:rsidR="004D2D7C" w:rsidRDefault="004D2D7C">
      <w:pPr>
        <w:spacing w:line="240" w:lineRule="exact"/>
        <w:rPr>
          <w:szCs w:val="24"/>
          <w:lang w:val="fi-FI"/>
        </w:rPr>
      </w:pPr>
    </w:p>
    <w:p w14:paraId="2FA9364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0994E74A" w14:textId="77777777" w:rsidR="004D2D7C" w:rsidRDefault="004D2D7C">
      <w:pPr>
        <w:keepNext/>
        <w:spacing w:line="240" w:lineRule="exact"/>
        <w:rPr>
          <w:szCs w:val="24"/>
          <w:lang w:val="fi-FI"/>
        </w:rPr>
      </w:pPr>
    </w:p>
    <w:p w14:paraId="3079C804" w14:textId="77777777" w:rsidR="004D2D7C" w:rsidRDefault="004D2D7C">
      <w:pPr>
        <w:spacing w:line="240" w:lineRule="exact"/>
        <w:rPr>
          <w:szCs w:val="24"/>
          <w:lang w:val="fi-FI"/>
        </w:rPr>
      </w:pPr>
    </w:p>
    <w:p w14:paraId="4AFB1BE4"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1E69DCE3" w14:textId="77777777" w:rsidR="004D2D7C" w:rsidRDefault="004D2D7C">
      <w:pPr>
        <w:spacing w:line="240" w:lineRule="exact"/>
        <w:rPr>
          <w:szCs w:val="24"/>
          <w:lang w:val="fi-FI"/>
        </w:rPr>
      </w:pPr>
    </w:p>
    <w:p w14:paraId="5E4BA8E2" w14:textId="77777777" w:rsidR="004D2D7C" w:rsidRDefault="004D2D7C">
      <w:pPr>
        <w:spacing w:line="240" w:lineRule="exact"/>
        <w:rPr>
          <w:szCs w:val="24"/>
          <w:lang w:val="fi-FI"/>
        </w:rPr>
      </w:pPr>
    </w:p>
    <w:p w14:paraId="179ADDB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2B377EE2" w14:textId="77777777" w:rsidR="004D2D7C" w:rsidRDefault="004D2D7C">
      <w:pPr>
        <w:keepNext/>
        <w:spacing w:line="240" w:lineRule="exact"/>
        <w:rPr>
          <w:szCs w:val="24"/>
          <w:highlight w:val="yellow"/>
          <w:lang w:val="fi-FI"/>
        </w:rPr>
      </w:pPr>
    </w:p>
    <w:p w14:paraId="0B0B64B1" w14:textId="77777777" w:rsidR="004D2D7C" w:rsidRDefault="00877CC1">
      <w:pPr>
        <w:spacing w:line="240" w:lineRule="exact"/>
        <w:rPr>
          <w:noProof/>
          <w:szCs w:val="24"/>
          <w:lang w:val="fi-FI"/>
        </w:rPr>
      </w:pPr>
      <w:r>
        <w:rPr>
          <w:noProof/>
          <w:szCs w:val="24"/>
          <w:lang w:val="fi-FI"/>
        </w:rPr>
        <w:t>esbriet 267 mg tabl</w:t>
      </w:r>
    </w:p>
    <w:p w14:paraId="4F22A3CE" w14:textId="77777777" w:rsidR="004D2D7C" w:rsidRDefault="004D2D7C">
      <w:pPr>
        <w:spacing w:line="240" w:lineRule="exact"/>
        <w:rPr>
          <w:noProof/>
          <w:szCs w:val="24"/>
          <w:lang w:val="fi-FI"/>
        </w:rPr>
      </w:pPr>
    </w:p>
    <w:p w14:paraId="7EF2F6F1" w14:textId="77777777" w:rsidR="004D2D7C" w:rsidRDefault="004D2D7C">
      <w:pPr>
        <w:spacing w:line="240" w:lineRule="exact"/>
        <w:rPr>
          <w:noProof/>
          <w:szCs w:val="24"/>
          <w:lang w:val="fi-FI"/>
        </w:rPr>
      </w:pPr>
    </w:p>
    <w:p w14:paraId="49F864FA"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5946942D" w14:textId="77777777" w:rsidR="004D2D7C" w:rsidRDefault="004D2D7C">
      <w:pPr>
        <w:tabs>
          <w:tab w:val="left" w:pos="720"/>
        </w:tabs>
        <w:rPr>
          <w:noProof/>
          <w:szCs w:val="22"/>
          <w:lang w:val="fi-FI"/>
        </w:rPr>
      </w:pPr>
    </w:p>
    <w:p w14:paraId="03AF5586"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78709A9E" w14:textId="77777777" w:rsidR="004D2D7C" w:rsidRDefault="004D2D7C">
      <w:pPr>
        <w:tabs>
          <w:tab w:val="left" w:pos="720"/>
        </w:tabs>
        <w:rPr>
          <w:noProof/>
          <w:szCs w:val="22"/>
          <w:lang w:val="fi-FI" w:eastAsia="fi-FI" w:bidi="fi-FI"/>
        </w:rPr>
      </w:pPr>
    </w:p>
    <w:p w14:paraId="12E88E4C" w14:textId="77777777" w:rsidR="004D2D7C" w:rsidRDefault="004D2D7C">
      <w:pPr>
        <w:tabs>
          <w:tab w:val="left" w:pos="720"/>
        </w:tabs>
        <w:rPr>
          <w:noProof/>
          <w:szCs w:val="22"/>
          <w:lang w:val="fi-FI"/>
        </w:rPr>
      </w:pPr>
    </w:p>
    <w:p w14:paraId="7EA7A67D"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00AB020D" w14:textId="77777777" w:rsidR="004D2D7C" w:rsidRDefault="004D2D7C">
      <w:pPr>
        <w:keepNext/>
        <w:tabs>
          <w:tab w:val="left" w:pos="720"/>
        </w:tabs>
        <w:rPr>
          <w:noProof/>
          <w:szCs w:val="22"/>
          <w:lang w:val="fi-FI"/>
        </w:rPr>
      </w:pPr>
    </w:p>
    <w:p w14:paraId="3B7A4AEB" w14:textId="77777777" w:rsidR="004D2D7C" w:rsidRDefault="00877CC1">
      <w:pPr>
        <w:rPr>
          <w:szCs w:val="22"/>
          <w:lang w:val="fi-FI"/>
        </w:rPr>
      </w:pPr>
      <w:r>
        <w:rPr>
          <w:szCs w:val="22"/>
          <w:lang w:val="fi-FI"/>
        </w:rPr>
        <w:t xml:space="preserve">PC </w:t>
      </w:r>
    </w:p>
    <w:p w14:paraId="5D98FAED" w14:textId="77777777" w:rsidR="004D2D7C" w:rsidRDefault="00877CC1">
      <w:pPr>
        <w:rPr>
          <w:szCs w:val="22"/>
          <w:lang w:val="fi-FI"/>
        </w:rPr>
      </w:pPr>
      <w:r>
        <w:rPr>
          <w:szCs w:val="22"/>
          <w:lang w:val="fi-FI"/>
        </w:rPr>
        <w:t xml:space="preserve">SN </w:t>
      </w:r>
    </w:p>
    <w:p w14:paraId="50DF4E6F" w14:textId="77777777" w:rsidR="004D2D7C" w:rsidRDefault="00877CC1">
      <w:pPr>
        <w:rPr>
          <w:szCs w:val="22"/>
          <w:lang w:val="fi-FI"/>
        </w:rPr>
      </w:pPr>
      <w:r>
        <w:rPr>
          <w:szCs w:val="22"/>
          <w:lang w:val="fi-FI"/>
        </w:rPr>
        <w:t xml:space="preserve">NN </w:t>
      </w:r>
    </w:p>
    <w:p w14:paraId="21D0C73A" w14:textId="77777777" w:rsidR="004D2D7C" w:rsidRDefault="004D2D7C">
      <w:pPr>
        <w:rPr>
          <w:szCs w:val="22"/>
          <w:lang w:val="fi-FI"/>
        </w:rPr>
      </w:pPr>
    </w:p>
    <w:p w14:paraId="6177B9CF"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noProof/>
          <w:szCs w:val="24"/>
          <w:lang w:val="fi-FI"/>
        </w:rPr>
        <w:br w:type="page"/>
      </w:r>
      <w:r>
        <w:rPr>
          <w:b/>
          <w:szCs w:val="24"/>
          <w:lang w:val="fi-FI"/>
        </w:rPr>
        <w:t>ULKOPAKKAUKSESSA ON OLTAVA SEURAAVAT MERKINNÄT</w:t>
      </w:r>
    </w:p>
    <w:p w14:paraId="49202DD0"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728A68D0"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 xml:space="preserve">KOTELO </w:t>
      </w:r>
      <w:r>
        <w:rPr>
          <w:b/>
          <w:lang w:val="fi-FI"/>
        </w:rPr>
        <w:t>Kalvopäällysteiset tabletit läpipainopakkauksessa</w:t>
      </w:r>
    </w:p>
    <w:p w14:paraId="42E3F51D" w14:textId="77777777" w:rsidR="004D2D7C" w:rsidRDefault="004D2D7C">
      <w:pPr>
        <w:shd w:val="clear" w:color="auto" w:fill="FFFFFF"/>
        <w:spacing w:line="240" w:lineRule="exact"/>
        <w:rPr>
          <w:szCs w:val="24"/>
          <w:lang w:val="fi-FI"/>
        </w:rPr>
      </w:pPr>
    </w:p>
    <w:p w14:paraId="3E3F359F" w14:textId="77777777" w:rsidR="004D2D7C" w:rsidRDefault="004D2D7C">
      <w:pPr>
        <w:shd w:val="clear" w:color="auto" w:fill="FFFFFF"/>
        <w:spacing w:line="240" w:lineRule="exact"/>
        <w:rPr>
          <w:szCs w:val="24"/>
          <w:lang w:val="fi-FI"/>
        </w:rPr>
      </w:pPr>
    </w:p>
    <w:p w14:paraId="19F8F7AB"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7F422BF7" w14:textId="77777777" w:rsidR="004D2D7C" w:rsidRDefault="004D2D7C">
      <w:pPr>
        <w:keepNext/>
        <w:spacing w:line="240" w:lineRule="exact"/>
        <w:rPr>
          <w:szCs w:val="24"/>
          <w:lang w:val="fi-FI"/>
        </w:rPr>
      </w:pPr>
    </w:p>
    <w:p w14:paraId="289DA28F" w14:textId="77777777" w:rsidR="004D2D7C" w:rsidRDefault="00877CC1">
      <w:pPr>
        <w:rPr>
          <w:lang w:val="fi-FI"/>
        </w:rPr>
      </w:pPr>
      <w:r>
        <w:rPr>
          <w:lang w:val="fi-FI"/>
        </w:rPr>
        <w:t xml:space="preserve">Esbriet 801 mg kalvopäällysteiset tabletit </w:t>
      </w:r>
    </w:p>
    <w:p w14:paraId="42721D4B" w14:textId="77777777" w:rsidR="004D2D7C" w:rsidRDefault="004D2D7C">
      <w:pPr>
        <w:rPr>
          <w:lang w:val="fi-FI"/>
        </w:rPr>
      </w:pPr>
    </w:p>
    <w:p w14:paraId="2EDA9BD1" w14:textId="77777777" w:rsidR="004D2D7C" w:rsidRDefault="00877CC1">
      <w:pPr>
        <w:autoSpaceDE w:val="0"/>
        <w:autoSpaceDN w:val="0"/>
        <w:adjustRightInd w:val="0"/>
        <w:spacing w:line="240" w:lineRule="exact"/>
        <w:rPr>
          <w:szCs w:val="24"/>
          <w:lang w:val="fi-FI"/>
        </w:rPr>
      </w:pPr>
      <w:r>
        <w:rPr>
          <w:szCs w:val="24"/>
          <w:lang w:val="fi-FI"/>
        </w:rPr>
        <w:t>pirfenidoni</w:t>
      </w:r>
    </w:p>
    <w:p w14:paraId="1398650A" w14:textId="77777777" w:rsidR="004D2D7C" w:rsidRDefault="004D2D7C">
      <w:pPr>
        <w:spacing w:line="240" w:lineRule="exact"/>
        <w:rPr>
          <w:szCs w:val="24"/>
          <w:lang w:val="fi-FI"/>
        </w:rPr>
      </w:pPr>
    </w:p>
    <w:p w14:paraId="5868E861" w14:textId="77777777" w:rsidR="004D2D7C" w:rsidRDefault="004D2D7C">
      <w:pPr>
        <w:spacing w:line="240" w:lineRule="exact"/>
        <w:rPr>
          <w:szCs w:val="24"/>
          <w:lang w:val="fi-FI"/>
        </w:rPr>
      </w:pPr>
    </w:p>
    <w:p w14:paraId="4BA7B07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7B29E69F" w14:textId="77777777" w:rsidR="004D2D7C" w:rsidRDefault="004D2D7C">
      <w:pPr>
        <w:keepNext/>
        <w:spacing w:line="240" w:lineRule="exact"/>
        <w:rPr>
          <w:szCs w:val="24"/>
          <w:lang w:val="fi-FI"/>
        </w:rPr>
      </w:pPr>
    </w:p>
    <w:p w14:paraId="11816BB5" w14:textId="77777777" w:rsidR="004D2D7C" w:rsidRDefault="00877CC1">
      <w:pPr>
        <w:spacing w:line="240" w:lineRule="exact"/>
        <w:rPr>
          <w:szCs w:val="24"/>
          <w:lang w:val="fi-FI"/>
        </w:rPr>
      </w:pPr>
      <w:r>
        <w:rPr>
          <w:szCs w:val="24"/>
          <w:lang w:val="fi-FI"/>
        </w:rPr>
        <w:t>Jokainen tabletti sisältää 801 mg pirfenidonia.</w:t>
      </w:r>
    </w:p>
    <w:p w14:paraId="2D0DC1AB" w14:textId="77777777" w:rsidR="004D2D7C" w:rsidRDefault="004D2D7C">
      <w:pPr>
        <w:spacing w:line="240" w:lineRule="exact"/>
        <w:rPr>
          <w:szCs w:val="24"/>
          <w:lang w:val="fi-FI"/>
        </w:rPr>
      </w:pPr>
    </w:p>
    <w:p w14:paraId="03CB7878" w14:textId="77777777" w:rsidR="004D2D7C" w:rsidRDefault="004D2D7C">
      <w:pPr>
        <w:spacing w:line="240" w:lineRule="exact"/>
        <w:rPr>
          <w:szCs w:val="24"/>
          <w:lang w:val="fi-FI"/>
        </w:rPr>
      </w:pPr>
    </w:p>
    <w:p w14:paraId="2FD941AD"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3CB95886" w14:textId="77777777" w:rsidR="004D2D7C" w:rsidRDefault="004D2D7C">
      <w:pPr>
        <w:spacing w:line="240" w:lineRule="exact"/>
        <w:rPr>
          <w:szCs w:val="24"/>
          <w:lang w:val="fi-FI"/>
        </w:rPr>
      </w:pPr>
    </w:p>
    <w:p w14:paraId="2D85DBE1" w14:textId="77777777" w:rsidR="004D2D7C" w:rsidRDefault="004D2D7C">
      <w:pPr>
        <w:spacing w:line="240" w:lineRule="exact"/>
        <w:rPr>
          <w:szCs w:val="24"/>
          <w:lang w:val="fi-FI"/>
        </w:rPr>
      </w:pPr>
    </w:p>
    <w:p w14:paraId="0351205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5A52FFD3" w14:textId="77777777" w:rsidR="004D2D7C" w:rsidRDefault="004D2D7C">
      <w:pPr>
        <w:keepNext/>
        <w:spacing w:line="240" w:lineRule="exact"/>
        <w:rPr>
          <w:szCs w:val="24"/>
          <w:lang w:val="fi-FI"/>
        </w:rPr>
      </w:pPr>
    </w:p>
    <w:p w14:paraId="3D2D2768"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084DA4E4" w14:textId="77777777" w:rsidR="004D2D7C" w:rsidRDefault="004D2D7C">
      <w:pPr>
        <w:spacing w:line="240" w:lineRule="exact"/>
        <w:rPr>
          <w:szCs w:val="24"/>
          <w:lang w:val="fi-FI"/>
        </w:rPr>
      </w:pPr>
    </w:p>
    <w:p w14:paraId="25BB65B8" w14:textId="77777777" w:rsidR="004D2D7C" w:rsidRDefault="00877CC1">
      <w:pPr>
        <w:spacing w:line="240" w:lineRule="exact"/>
        <w:rPr>
          <w:szCs w:val="24"/>
          <w:lang w:val="fi-FI"/>
        </w:rPr>
      </w:pPr>
      <w:r>
        <w:rPr>
          <w:lang w:val="fi-FI"/>
        </w:rPr>
        <w:t xml:space="preserve">4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84 tablettia</w:t>
      </w:r>
      <w:r>
        <w:rPr>
          <w:lang w:val="fi-FI"/>
        </w:rPr>
        <w:t>)</w:t>
      </w:r>
      <w:r>
        <w:rPr>
          <w:lang w:val="fi-FI"/>
        </w:rPr>
        <w:br/>
      </w:r>
    </w:p>
    <w:p w14:paraId="213A01BD" w14:textId="77777777" w:rsidR="004D2D7C" w:rsidRDefault="004D2D7C">
      <w:pPr>
        <w:spacing w:line="240" w:lineRule="exact"/>
        <w:rPr>
          <w:szCs w:val="24"/>
          <w:lang w:val="fi-FI"/>
        </w:rPr>
      </w:pPr>
    </w:p>
    <w:p w14:paraId="4961647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3858C50F" w14:textId="77777777" w:rsidR="004D2D7C" w:rsidRDefault="004D2D7C">
      <w:pPr>
        <w:keepNext/>
        <w:spacing w:line="240" w:lineRule="exact"/>
        <w:rPr>
          <w:i/>
          <w:szCs w:val="24"/>
          <w:lang w:val="fi-FI"/>
        </w:rPr>
      </w:pPr>
    </w:p>
    <w:p w14:paraId="408CAC63" w14:textId="77777777" w:rsidR="004D2D7C" w:rsidRDefault="00877CC1">
      <w:pPr>
        <w:spacing w:line="240" w:lineRule="exact"/>
        <w:rPr>
          <w:szCs w:val="24"/>
          <w:lang w:val="fi-FI"/>
        </w:rPr>
      </w:pPr>
      <w:r>
        <w:rPr>
          <w:szCs w:val="24"/>
          <w:lang w:val="fi-FI"/>
        </w:rPr>
        <w:t xml:space="preserve">Lue pakkausseloste ennen käyttöä </w:t>
      </w:r>
    </w:p>
    <w:p w14:paraId="6FBE26EE" w14:textId="77777777" w:rsidR="004D2D7C" w:rsidRDefault="00877CC1">
      <w:pPr>
        <w:spacing w:line="240" w:lineRule="exact"/>
        <w:rPr>
          <w:szCs w:val="24"/>
          <w:lang w:val="fi-FI"/>
        </w:rPr>
      </w:pPr>
      <w:r>
        <w:rPr>
          <w:szCs w:val="24"/>
          <w:lang w:val="fi-FI"/>
        </w:rPr>
        <w:t>Suun kautta</w:t>
      </w:r>
    </w:p>
    <w:p w14:paraId="6CE877E9" w14:textId="77777777" w:rsidR="004D2D7C" w:rsidRDefault="004D2D7C">
      <w:pPr>
        <w:spacing w:line="240" w:lineRule="exact"/>
        <w:rPr>
          <w:szCs w:val="24"/>
          <w:lang w:val="fi-FI"/>
        </w:rPr>
      </w:pPr>
    </w:p>
    <w:p w14:paraId="2D4D24CD" w14:textId="77777777" w:rsidR="004D2D7C" w:rsidRDefault="004D2D7C">
      <w:pPr>
        <w:spacing w:line="240" w:lineRule="exact"/>
        <w:rPr>
          <w:szCs w:val="24"/>
          <w:lang w:val="fi-FI"/>
        </w:rPr>
      </w:pPr>
    </w:p>
    <w:p w14:paraId="0389896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4E688EA7" w14:textId="77777777" w:rsidR="004D2D7C" w:rsidRDefault="004D2D7C">
      <w:pPr>
        <w:keepNext/>
        <w:spacing w:line="240" w:lineRule="exact"/>
        <w:rPr>
          <w:szCs w:val="24"/>
          <w:lang w:val="fi-FI"/>
        </w:rPr>
      </w:pPr>
    </w:p>
    <w:p w14:paraId="1C3587E5" w14:textId="77777777" w:rsidR="004D2D7C" w:rsidRDefault="00877CC1">
      <w:pPr>
        <w:spacing w:line="240" w:lineRule="exact"/>
        <w:outlineLvl w:val="0"/>
        <w:rPr>
          <w:szCs w:val="24"/>
          <w:lang w:val="fi-FI"/>
        </w:rPr>
      </w:pPr>
      <w:r>
        <w:rPr>
          <w:szCs w:val="24"/>
          <w:lang w:val="fi-FI"/>
        </w:rPr>
        <w:t>Ei lasten ulottuville eikä näkyville</w:t>
      </w:r>
    </w:p>
    <w:p w14:paraId="4CAB0CE5" w14:textId="77777777" w:rsidR="004D2D7C" w:rsidRDefault="004D2D7C">
      <w:pPr>
        <w:spacing w:line="240" w:lineRule="exact"/>
        <w:outlineLvl w:val="0"/>
        <w:rPr>
          <w:szCs w:val="24"/>
          <w:lang w:val="fi-FI"/>
        </w:rPr>
      </w:pPr>
    </w:p>
    <w:p w14:paraId="591A8994" w14:textId="77777777" w:rsidR="004D2D7C" w:rsidRDefault="004D2D7C">
      <w:pPr>
        <w:spacing w:line="240" w:lineRule="exact"/>
        <w:outlineLvl w:val="0"/>
        <w:rPr>
          <w:szCs w:val="24"/>
          <w:lang w:val="fi-FI"/>
        </w:rPr>
      </w:pPr>
    </w:p>
    <w:p w14:paraId="6A1CCB2E"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6DAB8A6F" w14:textId="77777777" w:rsidR="004D2D7C" w:rsidRDefault="004D2D7C">
      <w:pPr>
        <w:spacing w:line="240" w:lineRule="exact"/>
        <w:rPr>
          <w:szCs w:val="24"/>
          <w:lang w:val="fi-FI"/>
        </w:rPr>
      </w:pPr>
    </w:p>
    <w:p w14:paraId="68EAC5A6" w14:textId="77777777" w:rsidR="004D2D7C" w:rsidRDefault="004D2D7C">
      <w:pPr>
        <w:autoSpaceDE w:val="0"/>
        <w:autoSpaceDN w:val="0"/>
        <w:adjustRightInd w:val="0"/>
        <w:spacing w:line="240" w:lineRule="exact"/>
        <w:rPr>
          <w:szCs w:val="24"/>
          <w:lang w:val="fi-FI"/>
        </w:rPr>
      </w:pPr>
    </w:p>
    <w:p w14:paraId="11AD5EE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431F79F9" w14:textId="77777777" w:rsidR="004D2D7C" w:rsidRDefault="004D2D7C">
      <w:pPr>
        <w:keepNext/>
        <w:spacing w:line="240" w:lineRule="exact"/>
        <w:rPr>
          <w:i/>
          <w:szCs w:val="24"/>
          <w:lang w:val="fi-FI"/>
        </w:rPr>
      </w:pPr>
    </w:p>
    <w:p w14:paraId="29971110" w14:textId="2A10194D" w:rsidR="004D2D7C" w:rsidRDefault="00EE5F47">
      <w:pPr>
        <w:spacing w:line="240" w:lineRule="exact"/>
        <w:rPr>
          <w:szCs w:val="24"/>
          <w:lang w:val="fi-FI"/>
        </w:rPr>
      </w:pPr>
      <w:r>
        <w:rPr>
          <w:szCs w:val="22"/>
          <w:lang w:val="fi-FI"/>
        </w:rPr>
        <w:t>EXP</w:t>
      </w:r>
    </w:p>
    <w:p w14:paraId="237650DB" w14:textId="77777777" w:rsidR="004D2D7C" w:rsidRDefault="004D2D7C">
      <w:pPr>
        <w:spacing w:line="240" w:lineRule="exact"/>
        <w:rPr>
          <w:szCs w:val="24"/>
          <w:lang w:val="fi-FI"/>
        </w:rPr>
      </w:pPr>
    </w:p>
    <w:p w14:paraId="0D08A453" w14:textId="77777777" w:rsidR="004D2D7C" w:rsidRDefault="004D2D7C">
      <w:pPr>
        <w:spacing w:line="240" w:lineRule="exact"/>
        <w:rPr>
          <w:szCs w:val="24"/>
          <w:lang w:val="fi-FI"/>
        </w:rPr>
      </w:pPr>
    </w:p>
    <w:p w14:paraId="1F94B190"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266C97A3" w14:textId="77777777" w:rsidR="004D2D7C" w:rsidRDefault="004D2D7C" w:rsidP="00ED0A98">
      <w:pPr>
        <w:spacing w:line="240" w:lineRule="exact"/>
        <w:rPr>
          <w:szCs w:val="24"/>
          <w:lang w:val="fi-FI"/>
        </w:rPr>
      </w:pPr>
    </w:p>
    <w:p w14:paraId="2F021624" w14:textId="77777777" w:rsidR="004D2D7C" w:rsidRDefault="004D2D7C" w:rsidP="00ED0A98">
      <w:pPr>
        <w:spacing w:line="240" w:lineRule="exact"/>
        <w:ind w:left="567" w:hanging="567"/>
        <w:rPr>
          <w:szCs w:val="24"/>
          <w:lang w:val="fi-FI"/>
        </w:rPr>
      </w:pPr>
    </w:p>
    <w:p w14:paraId="7E183951"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25BDB41" w14:textId="77777777" w:rsidR="004D2D7C" w:rsidRDefault="004D2D7C" w:rsidP="00ED0A98">
      <w:pPr>
        <w:spacing w:line="240" w:lineRule="exact"/>
        <w:rPr>
          <w:szCs w:val="24"/>
          <w:lang w:val="fi-FI"/>
        </w:rPr>
      </w:pPr>
    </w:p>
    <w:p w14:paraId="18F705C9" w14:textId="77777777" w:rsidR="004D2D7C" w:rsidRDefault="004D2D7C" w:rsidP="00ED0A98">
      <w:pPr>
        <w:spacing w:line="240" w:lineRule="exact"/>
        <w:rPr>
          <w:szCs w:val="24"/>
          <w:lang w:val="fi-FI"/>
        </w:rPr>
      </w:pPr>
    </w:p>
    <w:p w14:paraId="57A5BA3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0BE520A1" w14:textId="77777777" w:rsidR="004D2D7C" w:rsidRDefault="004D2D7C">
      <w:pPr>
        <w:keepNext/>
        <w:spacing w:line="240" w:lineRule="exact"/>
        <w:rPr>
          <w:szCs w:val="24"/>
          <w:highlight w:val="yellow"/>
          <w:lang w:val="fi-FI"/>
        </w:rPr>
      </w:pPr>
    </w:p>
    <w:p w14:paraId="768EC1B4" w14:textId="77777777" w:rsidR="00E7297E" w:rsidRPr="002B4F38" w:rsidRDefault="00E7297E" w:rsidP="00E7297E">
      <w:pPr>
        <w:rPr>
          <w:ins w:id="177" w:author="Author"/>
          <w:rPrChange w:id="178" w:author="Author">
            <w:rPr>
              <w:ins w:id="179" w:author="Author"/>
              <w:lang w:val="fi-FI"/>
            </w:rPr>
          </w:rPrChange>
        </w:rPr>
      </w:pPr>
      <w:ins w:id="180" w:author="Author">
        <w:r w:rsidRPr="002B4F38">
          <w:rPr>
            <w:rPrChange w:id="181" w:author="Author">
              <w:rPr>
                <w:lang w:val="fi-FI"/>
              </w:rPr>
            </w:rPrChange>
          </w:rPr>
          <w:t>H.A.C. Pharma</w:t>
        </w:r>
      </w:ins>
    </w:p>
    <w:p w14:paraId="5DAA098E" w14:textId="77777777" w:rsidR="00E7297E" w:rsidRDefault="00E7297E" w:rsidP="00E7297E">
      <w:pPr>
        <w:rPr>
          <w:ins w:id="182" w:author="Author"/>
        </w:rPr>
      </w:pPr>
      <w:proofErr w:type="spellStart"/>
      <w:ins w:id="183" w:author="Author">
        <w:r>
          <w:t>Péricentre</w:t>
        </w:r>
        <w:proofErr w:type="spellEnd"/>
        <w:r>
          <w:t xml:space="preserve"> 2</w:t>
        </w:r>
      </w:ins>
    </w:p>
    <w:p w14:paraId="5F3D6D77" w14:textId="77777777" w:rsidR="00E7297E" w:rsidRDefault="00E7297E" w:rsidP="00E7297E">
      <w:pPr>
        <w:rPr>
          <w:ins w:id="184" w:author="Author"/>
        </w:rPr>
      </w:pPr>
      <w:ins w:id="185" w:author="Author">
        <w:r>
          <w:t>43 Avenue de la Côte de Nacre</w:t>
        </w:r>
      </w:ins>
    </w:p>
    <w:p w14:paraId="529D691D" w14:textId="77777777" w:rsidR="00E7297E" w:rsidRPr="00CB5D47" w:rsidRDefault="00E7297E" w:rsidP="00E7297E">
      <w:pPr>
        <w:rPr>
          <w:ins w:id="186" w:author="Author"/>
          <w:lang w:val="fi-FI"/>
        </w:rPr>
      </w:pPr>
      <w:ins w:id="187" w:author="Author">
        <w:r w:rsidRPr="00CB5D47">
          <w:rPr>
            <w:lang w:val="fi-FI"/>
          </w:rPr>
          <w:t>14000 Caen</w:t>
        </w:r>
      </w:ins>
    </w:p>
    <w:p w14:paraId="7BD6532D" w14:textId="77777777" w:rsidR="00E7297E" w:rsidRPr="00CB5D47" w:rsidRDefault="00E7297E" w:rsidP="00E7297E">
      <w:pPr>
        <w:rPr>
          <w:ins w:id="188" w:author="Author"/>
          <w:lang w:val="fi-FI"/>
        </w:rPr>
      </w:pPr>
      <w:ins w:id="189" w:author="Author">
        <w:r w:rsidRPr="00CB5D47">
          <w:rPr>
            <w:lang w:val="fi-FI"/>
          </w:rPr>
          <w:t>Ranska</w:t>
        </w:r>
      </w:ins>
    </w:p>
    <w:p w14:paraId="70217BC1" w14:textId="6C71689F" w:rsidR="004D2D7C" w:rsidDel="00292C9B" w:rsidRDefault="00877CC1">
      <w:pPr>
        <w:rPr>
          <w:del w:id="190" w:author="Author"/>
          <w:lang w:val="fi-FI"/>
        </w:rPr>
      </w:pPr>
      <w:del w:id="191" w:author="Author">
        <w:r w:rsidDel="00292C9B">
          <w:rPr>
            <w:lang w:val="fi-FI"/>
          </w:rPr>
          <w:delText xml:space="preserve">Roche Registration GmbH </w:delText>
        </w:r>
      </w:del>
    </w:p>
    <w:p w14:paraId="4F958EF4" w14:textId="65A02583" w:rsidR="004D2D7C" w:rsidRPr="00A202BF" w:rsidDel="00292C9B" w:rsidRDefault="00877CC1">
      <w:pPr>
        <w:rPr>
          <w:del w:id="192" w:author="Author"/>
          <w:lang w:val="sv-FI"/>
        </w:rPr>
      </w:pPr>
      <w:del w:id="193" w:author="Author">
        <w:r w:rsidRPr="00A202BF" w:rsidDel="00292C9B">
          <w:rPr>
            <w:lang w:val="sv-FI"/>
          </w:rPr>
          <w:delText>Emil-Barell-Strasse 1</w:delText>
        </w:r>
      </w:del>
    </w:p>
    <w:p w14:paraId="3799F996" w14:textId="696527B1" w:rsidR="004D2D7C" w:rsidRPr="00A202BF" w:rsidDel="00292C9B" w:rsidRDefault="00877CC1">
      <w:pPr>
        <w:rPr>
          <w:del w:id="194" w:author="Author"/>
          <w:lang w:val="sv-FI"/>
        </w:rPr>
      </w:pPr>
      <w:del w:id="195" w:author="Author">
        <w:r w:rsidRPr="00A202BF" w:rsidDel="00292C9B">
          <w:rPr>
            <w:lang w:val="sv-FI"/>
          </w:rPr>
          <w:delText>79639 Grenzach-Wyhlen</w:delText>
        </w:r>
      </w:del>
    </w:p>
    <w:p w14:paraId="2908CC41" w14:textId="0EF560C9" w:rsidR="004D2D7C" w:rsidRPr="00A202BF" w:rsidDel="00E7297E" w:rsidRDefault="00877CC1">
      <w:pPr>
        <w:rPr>
          <w:del w:id="196" w:author="Author"/>
          <w:lang w:val="sv-FI"/>
        </w:rPr>
      </w:pPr>
      <w:del w:id="197" w:author="Author">
        <w:r w:rsidRPr="00A202BF" w:rsidDel="00292C9B">
          <w:rPr>
            <w:lang w:val="sv-FI"/>
          </w:rPr>
          <w:delText>Saksa</w:delText>
        </w:r>
      </w:del>
    </w:p>
    <w:p w14:paraId="5190AE82" w14:textId="77777777" w:rsidR="004D2D7C" w:rsidRPr="00A202BF" w:rsidRDefault="004D2D7C">
      <w:pPr>
        <w:spacing w:line="240" w:lineRule="exact"/>
        <w:rPr>
          <w:szCs w:val="24"/>
          <w:lang w:val="sv-FI"/>
        </w:rPr>
      </w:pPr>
    </w:p>
    <w:p w14:paraId="36838359" w14:textId="77777777" w:rsidR="004D2D7C" w:rsidRPr="00A202BF" w:rsidRDefault="004D2D7C">
      <w:pPr>
        <w:spacing w:line="240" w:lineRule="exact"/>
        <w:rPr>
          <w:szCs w:val="24"/>
          <w:lang w:val="sv-FI"/>
        </w:rPr>
      </w:pPr>
    </w:p>
    <w:p w14:paraId="6E52CA2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7922AF7B" w14:textId="77777777" w:rsidR="004D2D7C" w:rsidRDefault="004D2D7C">
      <w:pPr>
        <w:keepNext/>
        <w:spacing w:line="240" w:lineRule="exact"/>
        <w:rPr>
          <w:szCs w:val="24"/>
          <w:lang w:val="fi-FI"/>
        </w:rPr>
      </w:pPr>
    </w:p>
    <w:p w14:paraId="42B2F632" w14:textId="77777777" w:rsidR="004D2D7C" w:rsidRDefault="00877CC1">
      <w:pPr>
        <w:spacing w:line="240" w:lineRule="exact"/>
        <w:rPr>
          <w:lang w:val="fi-FI"/>
        </w:rPr>
      </w:pPr>
      <w:r>
        <w:rPr>
          <w:lang w:val="fi-FI"/>
        </w:rPr>
        <w:t>EU/1/11/667/018 84 tablettia (4 x 21)</w:t>
      </w:r>
    </w:p>
    <w:p w14:paraId="669BC762" w14:textId="77777777" w:rsidR="004D2D7C" w:rsidRDefault="004D2D7C">
      <w:pPr>
        <w:spacing w:line="240" w:lineRule="exact"/>
        <w:rPr>
          <w:szCs w:val="24"/>
          <w:lang w:val="fi-FI"/>
        </w:rPr>
      </w:pPr>
    </w:p>
    <w:p w14:paraId="013CF809" w14:textId="77777777" w:rsidR="004D2D7C" w:rsidRDefault="004D2D7C">
      <w:pPr>
        <w:spacing w:line="240" w:lineRule="exact"/>
        <w:rPr>
          <w:szCs w:val="24"/>
          <w:lang w:val="fi-FI"/>
        </w:rPr>
      </w:pPr>
    </w:p>
    <w:p w14:paraId="1B04274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096440AB" w14:textId="77777777" w:rsidR="004D2D7C" w:rsidRDefault="004D2D7C">
      <w:pPr>
        <w:keepNext/>
        <w:spacing w:line="240" w:lineRule="exact"/>
        <w:rPr>
          <w:szCs w:val="24"/>
          <w:lang w:val="fi-FI"/>
        </w:rPr>
      </w:pPr>
    </w:p>
    <w:p w14:paraId="6611859F" w14:textId="46A776F0" w:rsidR="004D2D7C" w:rsidRDefault="00EE5F47">
      <w:pPr>
        <w:spacing w:line="240" w:lineRule="exact"/>
        <w:rPr>
          <w:szCs w:val="24"/>
          <w:lang w:val="fi-FI"/>
        </w:rPr>
      </w:pPr>
      <w:r>
        <w:rPr>
          <w:szCs w:val="24"/>
          <w:lang w:val="fi-FI"/>
        </w:rPr>
        <w:t>Lot</w:t>
      </w:r>
    </w:p>
    <w:p w14:paraId="49400E5F" w14:textId="77777777" w:rsidR="004D2D7C" w:rsidRDefault="004D2D7C">
      <w:pPr>
        <w:spacing w:line="240" w:lineRule="exact"/>
        <w:rPr>
          <w:szCs w:val="24"/>
          <w:lang w:val="fi-FI"/>
        </w:rPr>
      </w:pPr>
    </w:p>
    <w:p w14:paraId="3974405B" w14:textId="77777777" w:rsidR="004D2D7C" w:rsidRDefault="004D2D7C">
      <w:pPr>
        <w:spacing w:line="240" w:lineRule="exact"/>
        <w:rPr>
          <w:szCs w:val="24"/>
          <w:lang w:val="fi-FI"/>
        </w:rPr>
      </w:pPr>
    </w:p>
    <w:p w14:paraId="3BD5C7D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13604259" w14:textId="77777777" w:rsidR="004D2D7C" w:rsidRDefault="004D2D7C">
      <w:pPr>
        <w:keepNext/>
        <w:spacing w:line="240" w:lineRule="exact"/>
        <w:rPr>
          <w:szCs w:val="24"/>
          <w:lang w:val="fi-FI"/>
        </w:rPr>
      </w:pPr>
    </w:p>
    <w:p w14:paraId="6EDE0F7E" w14:textId="77777777" w:rsidR="004D2D7C" w:rsidRDefault="004D2D7C">
      <w:pPr>
        <w:spacing w:line="240" w:lineRule="exact"/>
        <w:rPr>
          <w:szCs w:val="24"/>
          <w:lang w:val="fi-FI"/>
        </w:rPr>
      </w:pPr>
    </w:p>
    <w:p w14:paraId="580559B2"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604EE47E" w14:textId="77777777" w:rsidR="004D2D7C" w:rsidRDefault="004D2D7C">
      <w:pPr>
        <w:spacing w:line="240" w:lineRule="exact"/>
        <w:rPr>
          <w:szCs w:val="24"/>
          <w:lang w:val="fi-FI"/>
        </w:rPr>
      </w:pPr>
    </w:p>
    <w:p w14:paraId="4DA0A604" w14:textId="77777777" w:rsidR="004D2D7C" w:rsidRDefault="004D2D7C">
      <w:pPr>
        <w:spacing w:line="240" w:lineRule="exact"/>
        <w:rPr>
          <w:szCs w:val="24"/>
          <w:lang w:val="fi-FI"/>
        </w:rPr>
      </w:pPr>
    </w:p>
    <w:p w14:paraId="270DC50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564CE573" w14:textId="77777777" w:rsidR="004D2D7C" w:rsidRDefault="004D2D7C">
      <w:pPr>
        <w:keepNext/>
        <w:spacing w:line="240" w:lineRule="exact"/>
        <w:rPr>
          <w:szCs w:val="24"/>
          <w:highlight w:val="yellow"/>
          <w:lang w:val="fi-FI"/>
        </w:rPr>
      </w:pPr>
    </w:p>
    <w:p w14:paraId="5F0B5E4B" w14:textId="77777777" w:rsidR="004D2D7C" w:rsidRDefault="00877CC1">
      <w:pPr>
        <w:spacing w:line="240" w:lineRule="exact"/>
        <w:rPr>
          <w:noProof/>
          <w:szCs w:val="24"/>
          <w:lang w:val="fi-FI"/>
        </w:rPr>
      </w:pPr>
      <w:r>
        <w:rPr>
          <w:noProof/>
          <w:szCs w:val="24"/>
          <w:lang w:val="fi-FI"/>
        </w:rPr>
        <w:t>esbriet 801 mg tabl</w:t>
      </w:r>
    </w:p>
    <w:p w14:paraId="522D4434" w14:textId="77777777" w:rsidR="004D2D7C" w:rsidRDefault="004D2D7C">
      <w:pPr>
        <w:spacing w:line="240" w:lineRule="exact"/>
        <w:rPr>
          <w:noProof/>
          <w:szCs w:val="24"/>
          <w:lang w:val="fi-FI"/>
        </w:rPr>
      </w:pPr>
    </w:p>
    <w:p w14:paraId="2D9E5A61" w14:textId="77777777" w:rsidR="004D2D7C" w:rsidRDefault="004D2D7C">
      <w:pPr>
        <w:spacing w:line="240" w:lineRule="exact"/>
        <w:rPr>
          <w:noProof/>
          <w:szCs w:val="24"/>
          <w:lang w:val="fi-FI"/>
        </w:rPr>
      </w:pPr>
    </w:p>
    <w:p w14:paraId="2EFE0CC3"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633C604A" w14:textId="77777777" w:rsidR="004D2D7C" w:rsidRDefault="004D2D7C">
      <w:pPr>
        <w:tabs>
          <w:tab w:val="left" w:pos="720"/>
        </w:tabs>
        <w:rPr>
          <w:noProof/>
          <w:szCs w:val="22"/>
          <w:lang w:val="fi-FI"/>
        </w:rPr>
      </w:pPr>
    </w:p>
    <w:p w14:paraId="1E46F3B7"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23007E7C" w14:textId="77777777" w:rsidR="004D2D7C" w:rsidRDefault="004D2D7C">
      <w:pPr>
        <w:tabs>
          <w:tab w:val="left" w:pos="720"/>
        </w:tabs>
        <w:rPr>
          <w:noProof/>
          <w:szCs w:val="22"/>
          <w:lang w:val="fi-FI" w:eastAsia="fi-FI" w:bidi="fi-FI"/>
        </w:rPr>
      </w:pPr>
    </w:p>
    <w:p w14:paraId="65012E11" w14:textId="77777777" w:rsidR="004D2D7C" w:rsidRDefault="004D2D7C">
      <w:pPr>
        <w:tabs>
          <w:tab w:val="left" w:pos="720"/>
        </w:tabs>
        <w:rPr>
          <w:noProof/>
          <w:szCs w:val="22"/>
          <w:lang w:val="fi-FI"/>
        </w:rPr>
      </w:pPr>
    </w:p>
    <w:p w14:paraId="795125E7"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3928060E" w14:textId="77777777" w:rsidR="004D2D7C" w:rsidRDefault="004D2D7C">
      <w:pPr>
        <w:keepNext/>
        <w:tabs>
          <w:tab w:val="left" w:pos="720"/>
        </w:tabs>
        <w:rPr>
          <w:noProof/>
          <w:szCs w:val="22"/>
          <w:lang w:val="fi-FI"/>
        </w:rPr>
      </w:pPr>
    </w:p>
    <w:p w14:paraId="4F7D19BB" w14:textId="77777777" w:rsidR="004D2D7C" w:rsidRDefault="00877CC1">
      <w:pPr>
        <w:rPr>
          <w:szCs w:val="22"/>
          <w:lang w:val="fi-FI"/>
        </w:rPr>
      </w:pPr>
      <w:r>
        <w:rPr>
          <w:szCs w:val="22"/>
          <w:lang w:val="fi-FI"/>
        </w:rPr>
        <w:t xml:space="preserve">PC </w:t>
      </w:r>
    </w:p>
    <w:p w14:paraId="0D510230" w14:textId="77777777" w:rsidR="004D2D7C" w:rsidRDefault="00877CC1">
      <w:pPr>
        <w:rPr>
          <w:szCs w:val="22"/>
          <w:lang w:val="fi-FI"/>
        </w:rPr>
      </w:pPr>
      <w:r>
        <w:rPr>
          <w:szCs w:val="22"/>
          <w:lang w:val="fi-FI"/>
        </w:rPr>
        <w:t xml:space="preserve">SN </w:t>
      </w:r>
    </w:p>
    <w:p w14:paraId="77CDAA73" w14:textId="77777777" w:rsidR="004D2D7C" w:rsidRDefault="00877CC1">
      <w:pPr>
        <w:rPr>
          <w:szCs w:val="22"/>
          <w:lang w:val="fi-FI"/>
        </w:rPr>
      </w:pPr>
      <w:r>
        <w:rPr>
          <w:szCs w:val="22"/>
          <w:lang w:val="fi-FI"/>
        </w:rPr>
        <w:t xml:space="preserve">NN </w:t>
      </w:r>
    </w:p>
    <w:p w14:paraId="2810F4C4" w14:textId="77777777" w:rsidR="004D2D7C" w:rsidRDefault="004D2D7C">
      <w:pPr>
        <w:rPr>
          <w:szCs w:val="22"/>
          <w:lang w:val="fi-FI"/>
        </w:rPr>
      </w:pPr>
    </w:p>
    <w:p w14:paraId="2D8AC7C4"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noProof/>
          <w:szCs w:val="24"/>
          <w:lang w:val="fi-FI"/>
        </w:rPr>
        <w:br w:type="page"/>
      </w:r>
      <w:r>
        <w:rPr>
          <w:b/>
          <w:szCs w:val="24"/>
          <w:lang w:val="fi-FI"/>
        </w:rPr>
        <w:t>ULKOPAKKAUKSESSA ON OLTAVA SEURAAVAT MERKINNÄT</w:t>
      </w:r>
    </w:p>
    <w:p w14:paraId="401E6566"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6924C08F"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szCs w:val="24"/>
          <w:lang w:val="fi-FI"/>
        </w:rPr>
        <w:t xml:space="preserve">KOTELO </w:t>
      </w:r>
      <w:r>
        <w:rPr>
          <w:b/>
          <w:lang w:val="fi-FI"/>
        </w:rPr>
        <w:t>Kalvopäällysteiset tabletit läpipainopakkauksessa Monipakkaus 252 (sisältää Blue box -tiedot)</w:t>
      </w:r>
    </w:p>
    <w:p w14:paraId="41FC2B3B" w14:textId="77777777" w:rsidR="004D2D7C" w:rsidRDefault="004D2D7C">
      <w:pPr>
        <w:shd w:val="clear" w:color="auto" w:fill="FFFFFF"/>
        <w:spacing w:line="240" w:lineRule="exact"/>
        <w:rPr>
          <w:szCs w:val="24"/>
          <w:lang w:val="fi-FI"/>
        </w:rPr>
      </w:pPr>
    </w:p>
    <w:p w14:paraId="021344E3" w14:textId="77777777" w:rsidR="004D2D7C" w:rsidRDefault="004D2D7C">
      <w:pPr>
        <w:shd w:val="clear" w:color="auto" w:fill="FFFFFF"/>
        <w:spacing w:line="240" w:lineRule="exact"/>
        <w:rPr>
          <w:szCs w:val="24"/>
          <w:lang w:val="fi-FI"/>
        </w:rPr>
      </w:pPr>
    </w:p>
    <w:p w14:paraId="384672C3" w14:textId="77777777" w:rsidR="004D2D7C" w:rsidRDefault="00877CC1">
      <w:pPr>
        <w:keepNext/>
        <w:pBdr>
          <w:top w:val="single" w:sz="4" w:space="1" w:color="auto"/>
          <w:left w:val="single" w:sz="4" w:space="0"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01AD6276" w14:textId="77777777" w:rsidR="004D2D7C" w:rsidRDefault="004D2D7C">
      <w:pPr>
        <w:keepNext/>
        <w:spacing w:line="240" w:lineRule="exact"/>
        <w:rPr>
          <w:szCs w:val="24"/>
          <w:lang w:val="fi-FI"/>
        </w:rPr>
      </w:pPr>
    </w:p>
    <w:p w14:paraId="73A6F526" w14:textId="77777777" w:rsidR="004D2D7C" w:rsidRDefault="00877CC1">
      <w:pPr>
        <w:rPr>
          <w:lang w:val="fi-FI"/>
        </w:rPr>
      </w:pPr>
      <w:r>
        <w:rPr>
          <w:lang w:val="fi-FI"/>
        </w:rPr>
        <w:t xml:space="preserve">Esbriet 801 mg kalvopäällysteiset tabletit </w:t>
      </w:r>
    </w:p>
    <w:p w14:paraId="67179A0E" w14:textId="77777777" w:rsidR="004D2D7C" w:rsidRDefault="004D2D7C">
      <w:pPr>
        <w:rPr>
          <w:lang w:val="fi-FI"/>
        </w:rPr>
      </w:pPr>
    </w:p>
    <w:p w14:paraId="0F7E078C" w14:textId="77777777" w:rsidR="004D2D7C" w:rsidRDefault="00877CC1">
      <w:pPr>
        <w:autoSpaceDE w:val="0"/>
        <w:autoSpaceDN w:val="0"/>
        <w:adjustRightInd w:val="0"/>
        <w:spacing w:line="240" w:lineRule="exact"/>
        <w:rPr>
          <w:szCs w:val="24"/>
          <w:lang w:val="fi-FI"/>
        </w:rPr>
      </w:pPr>
      <w:r>
        <w:rPr>
          <w:szCs w:val="24"/>
          <w:lang w:val="fi-FI"/>
        </w:rPr>
        <w:t>pirfenidoni</w:t>
      </w:r>
    </w:p>
    <w:p w14:paraId="70F42E05" w14:textId="77777777" w:rsidR="004D2D7C" w:rsidRDefault="004D2D7C">
      <w:pPr>
        <w:spacing w:line="240" w:lineRule="exact"/>
        <w:rPr>
          <w:szCs w:val="24"/>
          <w:lang w:val="fi-FI"/>
        </w:rPr>
      </w:pPr>
    </w:p>
    <w:p w14:paraId="62965D71" w14:textId="77777777" w:rsidR="004D2D7C" w:rsidRDefault="004D2D7C">
      <w:pPr>
        <w:spacing w:line="240" w:lineRule="exact"/>
        <w:rPr>
          <w:szCs w:val="24"/>
          <w:lang w:val="fi-FI"/>
        </w:rPr>
      </w:pPr>
    </w:p>
    <w:p w14:paraId="3D8B99F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2F9F1B89" w14:textId="77777777" w:rsidR="004D2D7C" w:rsidRDefault="004D2D7C">
      <w:pPr>
        <w:keepNext/>
        <w:spacing w:line="240" w:lineRule="exact"/>
        <w:rPr>
          <w:szCs w:val="24"/>
          <w:lang w:val="fi-FI"/>
        </w:rPr>
      </w:pPr>
    </w:p>
    <w:p w14:paraId="05F01916" w14:textId="77777777" w:rsidR="004D2D7C" w:rsidRDefault="00877CC1">
      <w:pPr>
        <w:spacing w:line="240" w:lineRule="exact"/>
        <w:rPr>
          <w:szCs w:val="24"/>
          <w:lang w:val="fi-FI"/>
        </w:rPr>
      </w:pPr>
      <w:r>
        <w:rPr>
          <w:szCs w:val="24"/>
          <w:lang w:val="fi-FI"/>
        </w:rPr>
        <w:t>Jokainen tabletti sisältää 801 mg pirfenidonia.</w:t>
      </w:r>
    </w:p>
    <w:p w14:paraId="66FF0AF3" w14:textId="77777777" w:rsidR="004D2D7C" w:rsidRDefault="004D2D7C">
      <w:pPr>
        <w:spacing w:line="240" w:lineRule="exact"/>
        <w:rPr>
          <w:szCs w:val="24"/>
          <w:lang w:val="fi-FI"/>
        </w:rPr>
      </w:pPr>
    </w:p>
    <w:p w14:paraId="615401B0" w14:textId="77777777" w:rsidR="004D2D7C" w:rsidRDefault="004D2D7C">
      <w:pPr>
        <w:spacing w:line="240" w:lineRule="exact"/>
        <w:rPr>
          <w:szCs w:val="24"/>
          <w:lang w:val="fi-FI"/>
        </w:rPr>
      </w:pPr>
    </w:p>
    <w:p w14:paraId="6ED1AEF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7D329830" w14:textId="77777777" w:rsidR="004D2D7C" w:rsidRDefault="004D2D7C">
      <w:pPr>
        <w:spacing w:line="240" w:lineRule="exact"/>
        <w:rPr>
          <w:szCs w:val="24"/>
          <w:lang w:val="fi-FI"/>
        </w:rPr>
      </w:pPr>
    </w:p>
    <w:p w14:paraId="190574E2" w14:textId="77777777" w:rsidR="004D2D7C" w:rsidRDefault="004D2D7C">
      <w:pPr>
        <w:spacing w:line="240" w:lineRule="exact"/>
        <w:rPr>
          <w:szCs w:val="24"/>
          <w:lang w:val="fi-FI"/>
        </w:rPr>
      </w:pPr>
    </w:p>
    <w:p w14:paraId="0161B6E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1CB37E1D" w14:textId="77777777" w:rsidR="004D2D7C" w:rsidRDefault="004D2D7C">
      <w:pPr>
        <w:keepNext/>
        <w:spacing w:line="240" w:lineRule="exact"/>
        <w:rPr>
          <w:szCs w:val="24"/>
          <w:lang w:val="fi-FI"/>
        </w:rPr>
      </w:pPr>
    </w:p>
    <w:p w14:paraId="2CF9D41D"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074B16A5" w14:textId="77777777" w:rsidR="004D2D7C" w:rsidRDefault="004D2D7C">
      <w:pPr>
        <w:spacing w:line="240" w:lineRule="exact"/>
        <w:rPr>
          <w:szCs w:val="24"/>
          <w:lang w:val="fi-FI"/>
        </w:rPr>
      </w:pPr>
    </w:p>
    <w:p w14:paraId="66B07950" w14:textId="77777777" w:rsidR="004D2D7C" w:rsidRDefault="00877CC1">
      <w:pPr>
        <w:spacing w:line="240" w:lineRule="exact"/>
        <w:rPr>
          <w:lang w:val="fi-FI"/>
        </w:rPr>
      </w:pPr>
      <w:r>
        <w:rPr>
          <w:lang w:val="fi-FI"/>
        </w:rPr>
        <w:t xml:space="preserve">Monipakkaus: 252 </w:t>
      </w:r>
      <w:r>
        <w:rPr>
          <w:szCs w:val="24"/>
          <w:lang w:val="fi-FI"/>
        </w:rPr>
        <w:t xml:space="preserve">kalvopäällysteistä </w:t>
      </w:r>
      <w:r>
        <w:rPr>
          <w:szCs w:val="22"/>
          <w:lang w:val="fi-FI"/>
        </w:rPr>
        <w:t>tablettia</w:t>
      </w:r>
      <w:r>
        <w:rPr>
          <w:lang w:val="fi-FI"/>
        </w:rPr>
        <w:t xml:space="preserve"> (kolme pakkausta, joista kukin sisältää 4 x 21 tablettia)</w:t>
      </w:r>
    </w:p>
    <w:p w14:paraId="1B2AF18E" w14:textId="77777777" w:rsidR="004D2D7C" w:rsidRDefault="004D2D7C">
      <w:pPr>
        <w:spacing w:line="240" w:lineRule="exact"/>
        <w:rPr>
          <w:lang w:val="fi-FI"/>
        </w:rPr>
      </w:pPr>
    </w:p>
    <w:p w14:paraId="59819D91" w14:textId="77777777" w:rsidR="004D2D7C" w:rsidRDefault="004D2D7C">
      <w:pPr>
        <w:spacing w:line="240" w:lineRule="exact"/>
        <w:rPr>
          <w:szCs w:val="24"/>
          <w:lang w:val="fi-FI"/>
        </w:rPr>
      </w:pPr>
    </w:p>
    <w:p w14:paraId="5C869A5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32DCE80F" w14:textId="77777777" w:rsidR="004D2D7C" w:rsidRDefault="004D2D7C">
      <w:pPr>
        <w:keepNext/>
        <w:spacing w:line="240" w:lineRule="exact"/>
        <w:rPr>
          <w:i/>
          <w:szCs w:val="24"/>
          <w:lang w:val="fi-FI"/>
        </w:rPr>
      </w:pPr>
    </w:p>
    <w:p w14:paraId="5FBF4E1B" w14:textId="77777777" w:rsidR="004D2D7C" w:rsidRDefault="00877CC1">
      <w:pPr>
        <w:spacing w:line="240" w:lineRule="exact"/>
        <w:rPr>
          <w:szCs w:val="24"/>
          <w:lang w:val="fi-FI"/>
        </w:rPr>
      </w:pPr>
      <w:r>
        <w:rPr>
          <w:szCs w:val="24"/>
          <w:lang w:val="fi-FI"/>
        </w:rPr>
        <w:t xml:space="preserve">Lue pakkausseloste ennen käyttöä </w:t>
      </w:r>
    </w:p>
    <w:p w14:paraId="492446A9" w14:textId="77777777" w:rsidR="004D2D7C" w:rsidRDefault="00877CC1">
      <w:pPr>
        <w:spacing w:line="240" w:lineRule="exact"/>
        <w:rPr>
          <w:szCs w:val="24"/>
          <w:lang w:val="fi-FI"/>
        </w:rPr>
      </w:pPr>
      <w:r>
        <w:rPr>
          <w:szCs w:val="24"/>
          <w:lang w:val="fi-FI"/>
        </w:rPr>
        <w:t>Suun kautta</w:t>
      </w:r>
    </w:p>
    <w:p w14:paraId="0FB7ADF8" w14:textId="77777777" w:rsidR="004D2D7C" w:rsidRDefault="004D2D7C">
      <w:pPr>
        <w:spacing w:line="240" w:lineRule="exact"/>
        <w:rPr>
          <w:szCs w:val="24"/>
          <w:lang w:val="fi-FI"/>
        </w:rPr>
      </w:pPr>
    </w:p>
    <w:p w14:paraId="1499BE24" w14:textId="77777777" w:rsidR="004D2D7C" w:rsidRDefault="004D2D7C">
      <w:pPr>
        <w:spacing w:line="240" w:lineRule="exact"/>
        <w:rPr>
          <w:szCs w:val="24"/>
          <w:lang w:val="fi-FI"/>
        </w:rPr>
      </w:pPr>
    </w:p>
    <w:p w14:paraId="692023A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11047678" w14:textId="77777777" w:rsidR="004D2D7C" w:rsidRDefault="004D2D7C">
      <w:pPr>
        <w:keepNext/>
        <w:spacing w:line="240" w:lineRule="exact"/>
        <w:rPr>
          <w:szCs w:val="24"/>
          <w:lang w:val="fi-FI"/>
        </w:rPr>
      </w:pPr>
    </w:p>
    <w:p w14:paraId="734180EE" w14:textId="77777777" w:rsidR="004D2D7C" w:rsidRDefault="00877CC1">
      <w:pPr>
        <w:spacing w:line="240" w:lineRule="exact"/>
        <w:outlineLvl w:val="0"/>
        <w:rPr>
          <w:szCs w:val="24"/>
          <w:lang w:val="fi-FI"/>
        </w:rPr>
      </w:pPr>
      <w:r>
        <w:rPr>
          <w:szCs w:val="24"/>
          <w:lang w:val="fi-FI"/>
        </w:rPr>
        <w:t>Ei lasten ulottuville eikä näkyville</w:t>
      </w:r>
    </w:p>
    <w:p w14:paraId="32FC122A" w14:textId="77777777" w:rsidR="004D2D7C" w:rsidRDefault="004D2D7C">
      <w:pPr>
        <w:spacing w:line="240" w:lineRule="exact"/>
        <w:outlineLvl w:val="0"/>
        <w:rPr>
          <w:szCs w:val="24"/>
          <w:lang w:val="fi-FI"/>
        </w:rPr>
      </w:pPr>
    </w:p>
    <w:p w14:paraId="0B5197B9" w14:textId="77777777" w:rsidR="004D2D7C" w:rsidRDefault="004D2D7C">
      <w:pPr>
        <w:spacing w:line="240" w:lineRule="exact"/>
        <w:outlineLvl w:val="0"/>
        <w:rPr>
          <w:szCs w:val="24"/>
          <w:lang w:val="fi-FI"/>
        </w:rPr>
      </w:pPr>
    </w:p>
    <w:p w14:paraId="54364C1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42126E9E" w14:textId="77777777" w:rsidR="004D2D7C" w:rsidRDefault="004D2D7C">
      <w:pPr>
        <w:spacing w:line="240" w:lineRule="exact"/>
        <w:rPr>
          <w:szCs w:val="24"/>
          <w:lang w:val="fi-FI"/>
        </w:rPr>
      </w:pPr>
    </w:p>
    <w:p w14:paraId="582A6FD3" w14:textId="77777777" w:rsidR="004D2D7C" w:rsidRDefault="004D2D7C">
      <w:pPr>
        <w:autoSpaceDE w:val="0"/>
        <w:autoSpaceDN w:val="0"/>
        <w:adjustRightInd w:val="0"/>
        <w:spacing w:line="240" w:lineRule="exact"/>
        <w:rPr>
          <w:szCs w:val="24"/>
          <w:lang w:val="fi-FI"/>
        </w:rPr>
      </w:pPr>
    </w:p>
    <w:p w14:paraId="6F10D5F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73EDE056" w14:textId="77777777" w:rsidR="004D2D7C" w:rsidRDefault="004D2D7C">
      <w:pPr>
        <w:keepNext/>
        <w:spacing w:line="240" w:lineRule="exact"/>
        <w:rPr>
          <w:i/>
          <w:szCs w:val="24"/>
          <w:lang w:val="fi-FI"/>
        </w:rPr>
      </w:pPr>
    </w:p>
    <w:p w14:paraId="07C441A6" w14:textId="218AB878" w:rsidR="004D2D7C" w:rsidRDefault="00EE5F47">
      <w:pPr>
        <w:spacing w:line="240" w:lineRule="exact"/>
        <w:rPr>
          <w:szCs w:val="24"/>
          <w:lang w:val="fi-FI"/>
        </w:rPr>
      </w:pPr>
      <w:r>
        <w:rPr>
          <w:szCs w:val="22"/>
          <w:lang w:val="fi-FI"/>
        </w:rPr>
        <w:t>EXP</w:t>
      </w:r>
    </w:p>
    <w:p w14:paraId="0F174145" w14:textId="77777777" w:rsidR="004D2D7C" w:rsidRDefault="004D2D7C">
      <w:pPr>
        <w:spacing w:line="240" w:lineRule="exact"/>
        <w:rPr>
          <w:szCs w:val="24"/>
          <w:lang w:val="fi-FI"/>
        </w:rPr>
      </w:pPr>
    </w:p>
    <w:p w14:paraId="0A2F9DE1" w14:textId="77777777" w:rsidR="004D2D7C" w:rsidRDefault="004D2D7C">
      <w:pPr>
        <w:spacing w:line="240" w:lineRule="exact"/>
        <w:rPr>
          <w:szCs w:val="24"/>
          <w:lang w:val="fi-FI"/>
        </w:rPr>
      </w:pPr>
    </w:p>
    <w:p w14:paraId="5FC881D9"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2A2A5C1E" w14:textId="77777777" w:rsidR="004D2D7C" w:rsidRDefault="004D2D7C" w:rsidP="00ED0A98">
      <w:pPr>
        <w:spacing w:line="240" w:lineRule="exact"/>
        <w:rPr>
          <w:szCs w:val="24"/>
          <w:lang w:val="fi-FI"/>
        </w:rPr>
      </w:pPr>
    </w:p>
    <w:p w14:paraId="361CAF29" w14:textId="77777777" w:rsidR="004D2D7C" w:rsidRDefault="004D2D7C" w:rsidP="00ED0A98">
      <w:pPr>
        <w:spacing w:line="240" w:lineRule="exact"/>
        <w:ind w:left="567" w:hanging="567"/>
        <w:rPr>
          <w:szCs w:val="24"/>
          <w:lang w:val="fi-FI"/>
        </w:rPr>
      </w:pPr>
    </w:p>
    <w:p w14:paraId="05787D95"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7A766DC1" w14:textId="77777777" w:rsidR="004D2D7C" w:rsidRDefault="004D2D7C" w:rsidP="00ED0A98">
      <w:pPr>
        <w:spacing w:line="240" w:lineRule="exact"/>
        <w:rPr>
          <w:szCs w:val="24"/>
          <w:lang w:val="fi-FI"/>
        </w:rPr>
      </w:pPr>
    </w:p>
    <w:p w14:paraId="2C5D80E5" w14:textId="77777777" w:rsidR="004D2D7C" w:rsidRDefault="004D2D7C" w:rsidP="00ED0A98">
      <w:pPr>
        <w:spacing w:line="240" w:lineRule="exact"/>
        <w:rPr>
          <w:szCs w:val="24"/>
          <w:lang w:val="fi-FI"/>
        </w:rPr>
      </w:pPr>
    </w:p>
    <w:p w14:paraId="1A26ADB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58E39EEC" w14:textId="77777777" w:rsidR="004D2D7C" w:rsidRDefault="004D2D7C">
      <w:pPr>
        <w:keepNext/>
        <w:spacing w:line="240" w:lineRule="exact"/>
        <w:rPr>
          <w:szCs w:val="24"/>
          <w:highlight w:val="yellow"/>
          <w:lang w:val="fi-FI"/>
        </w:rPr>
      </w:pPr>
    </w:p>
    <w:p w14:paraId="6384B5F7" w14:textId="77777777" w:rsidR="00E7297E" w:rsidRPr="002B4F38" w:rsidRDefault="00E7297E" w:rsidP="00E7297E">
      <w:pPr>
        <w:rPr>
          <w:ins w:id="198" w:author="Author"/>
          <w:rPrChange w:id="199" w:author="Author">
            <w:rPr>
              <w:ins w:id="200" w:author="Author"/>
              <w:lang w:val="fi-FI"/>
            </w:rPr>
          </w:rPrChange>
        </w:rPr>
      </w:pPr>
      <w:ins w:id="201" w:author="Author">
        <w:r w:rsidRPr="002B4F38">
          <w:rPr>
            <w:rPrChange w:id="202" w:author="Author">
              <w:rPr>
                <w:lang w:val="fi-FI"/>
              </w:rPr>
            </w:rPrChange>
          </w:rPr>
          <w:t>H.A.C. Pharma</w:t>
        </w:r>
      </w:ins>
    </w:p>
    <w:p w14:paraId="7545AD07" w14:textId="77777777" w:rsidR="00E7297E" w:rsidRDefault="00E7297E" w:rsidP="00E7297E">
      <w:pPr>
        <w:rPr>
          <w:ins w:id="203" w:author="Author"/>
        </w:rPr>
      </w:pPr>
      <w:proofErr w:type="spellStart"/>
      <w:ins w:id="204" w:author="Author">
        <w:r>
          <w:t>Péricentre</w:t>
        </w:r>
        <w:proofErr w:type="spellEnd"/>
        <w:r>
          <w:t xml:space="preserve"> 2</w:t>
        </w:r>
      </w:ins>
    </w:p>
    <w:p w14:paraId="0D0BDFC1" w14:textId="77777777" w:rsidR="00E7297E" w:rsidRDefault="00E7297E" w:rsidP="00E7297E">
      <w:pPr>
        <w:rPr>
          <w:ins w:id="205" w:author="Author"/>
        </w:rPr>
      </w:pPr>
      <w:ins w:id="206" w:author="Author">
        <w:r>
          <w:t>43 Avenue de la Côte de Nacre</w:t>
        </w:r>
      </w:ins>
    </w:p>
    <w:p w14:paraId="1B93AC7B" w14:textId="77777777" w:rsidR="00E7297E" w:rsidRPr="00CB5D47" w:rsidRDefault="00E7297E" w:rsidP="00E7297E">
      <w:pPr>
        <w:rPr>
          <w:ins w:id="207" w:author="Author"/>
          <w:lang w:val="fi-FI"/>
        </w:rPr>
      </w:pPr>
      <w:ins w:id="208" w:author="Author">
        <w:r w:rsidRPr="00CB5D47">
          <w:rPr>
            <w:lang w:val="fi-FI"/>
          </w:rPr>
          <w:t>14000 Caen</w:t>
        </w:r>
      </w:ins>
    </w:p>
    <w:p w14:paraId="0B4CBB76" w14:textId="77777777" w:rsidR="00E7297E" w:rsidRPr="00CB5D47" w:rsidRDefault="00E7297E" w:rsidP="00E7297E">
      <w:pPr>
        <w:rPr>
          <w:ins w:id="209" w:author="Author"/>
          <w:lang w:val="fi-FI"/>
        </w:rPr>
      </w:pPr>
      <w:ins w:id="210" w:author="Author">
        <w:r w:rsidRPr="00CB5D47">
          <w:rPr>
            <w:lang w:val="fi-FI"/>
          </w:rPr>
          <w:t>Ranska</w:t>
        </w:r>
      </w:ins>
    </w:p>
    <w:p w14:paraId="2F54A238" w14:textId="11C0216C" w:rsidR="004D2D7C" w:rsidDel="00F7010C" w:rsidRDefault="00877CC1">
      <w:pPr>
        <w:rPr>
          <w:del w:id="211" w:author="Author"/>
          <w:lang w:val="fi-FI"/>
        </w:rPr>
      </w:pPr>
      <w:del w:id="212" w:author="Author">
        <w:r w:rsidDel="00F7010C">
          <w:rPr>
            <w:lang w:val="fi-FI"/>
          </w:rPr>
          <w:delText xml:space="preserve">Roche Registration GmbH </w:delText>
        </w:r>
      </w:del>
    </w:p>
    <w:p w14:paraId="5CE01A0E" w14:textId="4EDE01E7" w:rsidR="004D2D7C" w:rsidRPr="00A202BF" w:rsidDel="00F7010C" w:rsidRDefault="00877CC1">
      <w:pPr>
        <w:rPr>
          <w:del w:id="213" w:author="Author"/>
          <w:lang w:val="sv-FI"/>
        </w:rPr>
      </w:pPr>
      <w:del w:id="214" w:author="Author">
        <w:r w:rsidRPr="00A202BF" w:rsidDel="00F7010C">
          <w:rPr>
            <w:lang w:val="sv-FI"/>
          </w:rPr>
          <w:delText>Emil-Barell-Strasse 1</w:delText>
        </w:r>
      </w:del>
    </w:p>
    <w:p w14:paraId="1C547184" w14:textId="1934E71E" w:rsidR="004D2D7C" w:rsidRPr="00A202BF" w:rsidDel="00F7010C" w:rsidRDefault="00877CC1">
      <w:pPr>
        <w:rPr>
          <w:del w:id="215" w:author="Author"/>
          <w:lang w:val="sv-FI"/>
        </w:rPr>
      </w:pPr>
      <w:del w:id="216" w:author="Author">
        <w:r w:rsidRPr="00A202BF" w:rsidDel="00F7010C">
          <w:rPr>
            <w:lang w:val="sv-FI"/>
          </w:rPr>
          <w:delText>79639 Grenzach-Wyhlen</w:delText>
        </w:r>
      </w:del>
    </w:p>
    <w:p w14:paraId="6E93940A" w14:textId="2757848C" w:rsidR="004D2D7C" w:rsidRPr="00A202BF" w:rsidDel="00E7297E" w:rsidRDefault="00877CC1">
      <w:pPr>
        <w:rPr>
          <w:del w:id="217" w:author="Author"/>
          <w:lang w:val="sv-FI"/>
        </w:rPr>
      </w:pPr>
      <w:del w:id="218" w:author="Author">
        <w:r w:rsidRPr="00A202BF" w:rsidDel="00F7010C">
          <w:rPr>
            <w:lang w:val="sv-FI"/>
          </w:rPr>
          <w:delText>Saksa</w:delText>
        </w:r>
      </w:del>
    </w:p>
    <w:p w14:paraId="2EA34197" w14:textId="77777777" w:rsidR="004D2D7C" w:rsidRPr="00A202BF" w:rsidRDefault="004D2D7C">
      <w:pPr>
        <w:spacing w:line="240" w:lineRule="exact"/>
        <w:rPr>
          <w:szCs w:val="24"/>
          <w:lang w:val="sv-FI"/>
        </w:rPr>
      </w:pPr>
    </w:p>
    <w:p w14:paraId="4817FE5E" w14:textId="77777777" w:rsidR="004D2D7C" w:rsidRPr="00A202BF" w:rsidRDefault="004D2D7C">
      <w:pPr>
        <w:spacing w:line="240" w:lineRule="exact"/>
        <w:rPr>
          <w:szCs w:val="24"/>
          <w:lang w:val="sv-FI"/>
        </w:rPr>
      </w:pPr>
    </w:p>
    <w:p w14:paraId="5B86450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4913C296" w14:textId="77777777" w:rsidR="004D2D7C" w:rsidRDefault="004D2D7C">
      <w:pPr>
        <w:keepNext/>
        <w:spacing w:line="240" w:lineRule="exact"/>
        <w:rPr>
          <w:szCs w:val="24"/>
          <w:lang w:val="fi-FI"/>
        </w:rPr>
      </w:pPr>
    </w:p>
    <w:p w14:paraId="161CDD8B" w14:textId="77777777" w:rsidR="004D2D7C" w:rsidRDefault="00877CC1">
      <w:pPr>
        <w:spacing w:line="240" w:lineRule="exact"/>
        <w:rPr>
          <w:szCs w:val="24"/>
          <w:lang w:val="fi-FI"/>
        </w:rPr>
      </w:pPr>
      <w:r>
        <w:rPr>
          <w:lang w:val="fi-FI"/>
        </w:rPr>
        <w:t>EU/1/11/667/019 252 tablettia (3 x 84)</w:t>
      </w:r>
    </w:p>
    <w:p w14:paraId="6C6BEA4C" w14:textId="77777777" w:rsidR="004D2D7C" w:rsidRDefault="004D2D7C">
      <w:pPr>
        <w:spacing w:line="240" w:lineRule="exact"/>
        <w:rPr>
          <w:szCs w:val="24"/>
          <w:lang w:val="fi-FI"/>
        </w:rPr>
      </w:pPr>
    </w:p>
    <w:p w14:paraId="0308466C" w14:textId="77777777" w:rsidR="004D2D7C" w:rsidRDefault="004D2D7C">
      <w:pPr>
        <w:spacing w:line="240" w:lineRule="exact"/>
        <w:rPr>
          <w:szCs w:val="24"/>
          <w:lang w:val="fi-FI"/>
        </w:rPr>
      </w:pPr>
    </w:p>
    <w:p w14:paraId="6F82446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7387BCFF" w14:textId="77777777" w:rsidR="004D2D7C" w:rsidRDefault="004D2D7C">
      <w:pPr>
        <w:keepNext/>
        <w:spacing w:line="240" w:lineRule="exact"/>
        <w:rPr>
          <w:szCs w:val="24"/>
          <w:lang w:val="fi-FI"/>
        </w:rPr>
      </w:pPr>
    </w:p>
    <w:p w14:paraId="396A8AC8" w14:textId="61D3A0EB" w:rsidR="004D2D7C" w:rsidRDefault="00EE5F47">
      <w:pPr>
        <w:spacing w:line="240" w:lineRule="exact"/>
        <w:rPr>
          <w:szCs w:val="24"/>
          <w:lang w:val="fi-FI"/>
        </w:rPr>
      </w:pPr>
      <w:r>
        <w:rPr>
          <w:szCs w:val="24"/>
          <w:lang w:val="fi-FI"/>
        </w:rPr>
        <w:t>Lot</w:t>
      </w:r>
    </w:p>
    <w:p w14:paraId="475AF625" w14:textId="77777777" w:rsidR="004D2D7C" w:rsidRDefault="004D2D7C">
      <w:pPr>
        <w:spacing w:line="240" w:lineRule="exact"/>
        <w:rPr>
          <w:szCs w:val="24"/>
          <w:lang w:val="fi-FI"/>
        </w:rPr>
      </w:pPr>
    </w:p>
    <w:p w14:paraId="07A1BAF8" w14:textId="77777777" w:rsidR="004D2D7C" w:rsidRDefault="004D2D7C">
      <w:pPr>
        <w:spacing w:line="240" w:lineRule="exact"/>
        <w:rPr>
          <w:szCs w:val="24"/>
          <w:lang w:val="fi-FI"/>
        </w:rPr>
      </w:pPr>
    </w:p>
    <w:p w14:paraId="628E612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0B331E8C" w14:textId="77777777" w:rsidR="004D2D7C" w:rsidRDefault="004D2D7C">
      <w:pPr>
        <w:keepNext/>
        <w:spacing w:line="240" w:lineRule="exact"/>
        <w:rPr>
          <w:szCs w:val="24"/>
          <w:lang w:val="fi-FI"/>
        </w:rPr>
      </w:pPr>
    </w:p>
    <w:p w14:paraId="43278580" w14:textId="77777777" w:rsidR="004D2D7C" w:rsidRDefault="004D2D7C">
      <w:pPr>
        <w:spacing w:line="240" w:lineRule="exact"/>
        <w:rPr>
          <w:szCs w:val="24"/>
          <w:lang w:val="fi-FI"/>
        </w:rPr>
      </w:pPr>
    </w:p>
    <w:p w14:paraId="5E395285"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581F9C0B" w14:textId="77777777" w:rsidR="004D2D7C" w:rsidRDefault="004D2D7C">
      <w:pPr>
        <w:spacing w:line="240" w:lineRule="exact"/>
        <w:rPr>
          <w:szCs w:val="24"/>
          <w:lang w:val="fi-FI"/>
        </w:rPr>
      </w:pPr>
    </w:p>
    <w:p w14:paraId="4FB24922" w14:textId="77777777" w:rsidR="004D2D7C" w:rsidRDefault="004D2D7C">
      <w:pPr>
        <w:spacing w:line="240" w:lineRule="exact"/>
        <w:rPr>
          <w:szCs w:val="24"/>
          <w:lang w:val="fi-FI"/>
        </w:rPr>
      </w:pPr>
    </w:p>
    <w:p w14:paraId="05AC6FD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434BB126" w14:textId="77777777" w:rsidR="004D2D7C" w:rsidRDefault="004D2D7C">
      <w:pPr>
        <w:keepNext/>
        <w:spacing w:line="240" w:lineRule="exact"/>
        <w:rPr>
          <w:szCs w:val="24"/>
          <w:highlight w:val="yellow"/>
          <w:lang w:val="fi-FI"/>
        </w:rPr>
      </w:pPr>
    </w:p>
    <w:p w14:paraId="49D7C610" w14:textId="77777777" w:rsidR="004D2D7C" w:rsidRDefault="00877CC1">
      <w:pPr>
        <w:spacing w:line="240" w:lineRule="exact"/>
        <w:rPr>
          <w:noProof/>
          <w:szCs w:val="24"/>
          <w:lang w:val="fi-FI"/>
        </w:rPr>
      </w:pPr>
      <w:r>
        <w:rPr>
          <w:noProof/>
          <w:szCs w:val="24"/>
          <w:lang w:val="fi-FI"/>
        </w:rPr>
        <w:t>esbriet 801 mg tabl</w:t>
      </w:r>
    </w:p>
    <w:p w14:paraId="75D623AF" w14:textId="77777777" w:rsidR="004D2D7C" w:rsidRDefault="004D2D7C">
      <w:pPr>
        <w:spacing w:line="240" w:lineRule="exact"/>
        <w:rPr>
          <w:noProof/>
          <w:szCs w:val="24"/>
          <w:lang w:val="fi-FI"/>
        </w:rPr>
      </w:pPr>
    </w:p>
    <w:p w14:paraId="3323E28B" w14:textId="77777777" w:rsidR="004D2D7C" w:rsidRDefault="004D2D7C">
      <w:pPr>
        <w:spacing w:line="240" w:lineRule="exact"/>
        <w:rPr>
          <w:noProof/>
          <w:szCs w:val="24"/>
          <w:lang w:val="fi-FI"/>
        </w:rPr>
      </w:pPr>
    </w:p>
    <w:p w14:paraId="02B6AC9E"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3508CCC4" w14:textId="77777777" w:rsidR="004D2D7C" w:rsidRDefault="004D2D7C">
      <w:pPr>
        <w:tabs>
          <w:tab w:val="left" w:pos="720"/>
        </w:tabs>
        <w:rPr>
          <w:noProof/>
          <w:szCs w:val="22"/>
          <w:lang w:val="fi-FI"/>
        </w:rPr>
      </w:pPr>
    </w:p>
    <w:p w14:paraId="2DA44ADB"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12D88143" w14:textId="77777777" w:rsidR="004D2D7C" w:rsidRDefault="004D2D7C">
      <w:pPr>
        <w:tabs>
          <w:tab w:val="left" w:pos="720"/>
        </w:tabs>
        <w:rPr>
          <w:noProof/>
          <w:szCs w:val="22"/>
          <w:lang w:val="fi-FI" w:eastAsia="fi-FI" w:bidi="fi-FI"/>
        </w:rPr>
      </w:pPr>
    </w:p>
    <w:p w14:paraId="16E3A8AE" w14:textId="77777777" w:rsidR="004D2D7C" w:rsidRDefault="004D2D7C">
      <w:pPr>
        <w:tabs>
          <w:tab w:val="left" w:pos="720"/>
        </w:tabs>
        <w:rPr>
          <w:noProof/>
          <w:szCs w:val="22"/>
          <w:lang w:val="fi-FI"/>
        </w:rPr>
      </w:pPr>
    </w:p>
    <w:p w14:paraId="36CADDAC"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1FA6EDBF" w14:textId="77777777" w:rsidR="004D2D7C" w:rsidRDefault="004D2D7C">
      <w:pPr>
        <w:keepNext/>
        <w:tabs>
          <w:tab w:val="left" w:pos="720"/>
        </w:tabs>
        <w:rPr>
          <w:noProof/>
          <w:szCs w:val="22"/>
          <w:lang w:val="fi-FI"/>
        </w:rPr>
      </w:pPr>
    </w:p>
    <w:p w14:paraId="61FB7F31" w14:textId="77777777" w:rsidR="004D2D7C" w:rsidRDefault="00877CC1">
      <w:pPr>
        <w:rPr>
          <w:szCs w:val="22"/>
          <w:lang w:val="fi-FI"/>
        </w:rPr>
      </w:pPr>
      <w:r>
        <w:rPr>
          <w:szCs w:val="22"/>
          <w:lang w:val="fi-FI"/>
        </w:rPr>
        <w:t xml:space="preserve">PC </w:t>
      </w:r>
    </w:p>
    <w:p w14:paraId="084B6D98" w14:textId="77777777" w:rsidR="004D2D7C" w:rsidRDefault="00877CC1">
      <w:pPr>
        <w:rPr>
          <w:szCs w:val="22"/>
          <w:lang w:val="fi-FI"/>
        </w:rPr>
      </w:pPr>
      <w:r>
        <w:rPr>
          <w:szCs w:val="22"/>
          <w:lang w:val="fi-FI"/>
        </w:rPr>
        <w:t xml:space="preserve">SN </w:t>
      </w:r>
    </w:p>
    <w:p w14:paraId="50B81E2F" w14:textId="77777777" w:rsidR="004D2D7C" w:rsidRDefault="00877CC1">
      <w:pPr>
        <w:rPr>
          <w:szCs w:val="22"/>
          <w:lang w:val="fi-FI"/>
        </w:rPr>
      </w:pPr>
      <w:r>
        <w:rPr>
          <w:szCs w:val="22"/>
          <w:lang w:val="fi-FI"/>
        </w:rPr>
        <w:t xml:space="preserve">NN </w:t>
      </w:r>
    </w:p>
    <w:p w14:paraId="426AD33B" w14:textId="77777777" w:rsidR="004D2D7C" w:rsidRDefault="004D2D7C">
      <w:pPr>
        <w:rPr>
          <w:szCs w:val="22"/>
          <w:lang w:val="fi-FI"/>
        </w:rPr>
      </w:pPr>
    </w:p>
    <w:p w14:paraId="17365654" w14:textId="77777777" w:rsidR="004D2D7C" w:rsidRDefault="00877CC1">
      <w:pPr>
        <w:spacing w:line="240" w:lineRule="exact"/>
        <w:rPr>
          <w:szCs w:val="24"/>
          <w:lang w:val="fi-FI"/>
        </w:rPr>
      </w:pPr>
      <w:r>
        <w:rPr>
          <w:noProof/>
          <w:szCs w:val="24"/>
          <w:lang w:val="fi-FI"/>
        </w:rPr>
        <w:br w:type="page"/>
      </w:r>
    </w:p>
    <w:p w14:paraId="1A9A8A77"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35BEC8AE"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73257FB1"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noProof/>
          <w:szCs w:val="22"/>
          <w:lang w:val="fi-FI"/>
        </w:rPr>
        <w:t>KARTONKINEN VÄLIPAKKAUS (ILMAN BLUE BOX –TIETOJA)</w:t>
      </w:r>
      <w:r>
        <w:rPr>
          <w:b/>
          <w:szCs w:val="24"/>
          <w:lang w:val="fi-FI"/>
        </w:rPr>
        <w:t xml:space="preserve"> </w:t>
      </w:r>
    </w:p>
    <w:p w14:paraId="00A0AA42" w14:textId="77777777" w:rsidR="004D2D7C" w:rsidRDefault="004D2D7C">
      <w:pPr>
        <w:shd w:val="clear" w:color="auto" w:fill="FFFFFF"/>
        <w:spacing w:line="240" w:lineRule="exact"/>
        <w:rPr>
          <w:szCs w:val="24"/>
          <w:lang w:val="fi-FI"/>
        </w:rPr>
      </w:pPr>
    </w:p>
    <w:p w14:paraId="2EB04A51" w14:textId="77777777" w:rsidR="004D2D7C" w:rsidRDefault="004D2D7C">
      <w:pPr>
        <w:shd w:val="clear" w:color="auto" w:fill="FFFFFF"/>
        <w:spacing w:line="240" w:lineRule="exact"/>
        <w:rPr>
          <w:szCs w:val="24"/>
          <w:lang w:val="fi-FI"/>
        </w:rPr>
      </w:pPr>
    </w:p>
    <w:p w14:paraId="3C1FE2F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2E51EA8A" w14:textId="77777777" w:rsidR="004D2D7C" w:rsidRDefault="004D2D7C">
      <w:pPr>
        <w:keepNext/>
        <w:spacing w:line="240" w:lineRule="exact"/>
        <w:rPr>
          <w:szCs w:val="24"/>
          <w:lang w:val="fi-FI"/>
        </w:rPr>
      </w:pPr>
    </w:p>
    <w:p w14:paraId="179F8E18" w14:textId="77777777" w:rsidR="004D2D7C" w:rsidRDefault="00877CC1">
      <w:pPr>
        <w:rPr>
          <w:lang w:val="fi-FI"/>
        </w:rPr>
      </w:pPr>
      <w:r>
        <w:rPr>
          <w:lang w:val="fi-FI"/>
        </w:rPr>
        <w:t xml:space="preserve">Esbriet 267 mg kalvopäällysteiset tabletit </w:t>
      </w:r>
    </w:p>
    <w:p w14:paraId="5F1B0004" w14:textId="77777777" w:rsidR="004D2D7C" w:rsidRDefault="004D2D7C">
      <w:pPr>
        <w:rPr>
          <w:lang w:val="fi-FI"/>
        </w:rPr>
      </w:pPr>
    </w:p>
    <w:p w14:paraId="29DC765E" w14:textId="77777777" w:rsidR="004D2D7C" w:rsidRDefault="00877CC1">
      <w:pPr>
        <w:autoSpaceDE w:val="0"/>
        <w:autoSpaceDN w:val="0"/>
        <w:adjustRightInd w:val="0"/>
        <w:spacing w:line="240" w:lineRule="exact"/>
        <w:rPr>
          <w:szCs w:val="24"/>
          <w:lang w:val="fi-FI"/>
        </w:rPr>
      </w:pPr>
      <w:r>
        <w:rPr>
          <w:szCs w:val="24"/>
          <w:lang w:val="fi-FI"/>
        </w:rPr>
        <w:t>pirfenidoni</w:t>
      </w:r>
    </w:p>
    <w:p w14:paraId="09B5B09F" w14:textId="77777777" w:rsidR="004D2D7C" w:rsidRDefault="004D2D7C">
      <w:pPr>
        <w:spacing w:line="240" w:lineRule="exact"/>
        <w:rPr>
          <w:szCs w:val="24"/>
          <w:lang w:val="fi-FI"/>
        </w:rPr>
      </w:pPr>
    </w:p>
    <w:p w14:paraId="1A456748" w14:textId="77777777" w:rsidR="004D2D7C" w:rsidRDefault="004D2D7C">
      <w:pPr>
        <w:spacing w:line="240" w:lineRule="exact"/>
        <w:rPr>
          <w:szCs w:val="24"/>
          <w:lang w:val="fi-FI"/>
        </w:rPr>
      </w:pPr>
    </w:p>
    <w:p w14:paraId="7397EC6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26541A0F" w14:textId="77777777" w:rsidR="004D2D7C" w:rsidRDefault="004D2D7C">
      <w:pPr>
        <w:keepNext/>
        <w:spacing w:line="240" w:lineRule="exact"/>
        <w:rPr>
          <w:szCs w:val="24"/>
          <w:lang w:val="fi-FI"/>
        </w:rPr>
      </w:pPr>
    </w:p>
    <w:p w14:paraId="03787C9B" w14:textId="77777777" w:rsidR="004D2D7C" w:rsidRDefault="00877CC1">
      <w:pPr>
        <w:spacing w:line="240" w:lineRule="exact"/>
        <w:rPr>
          <w:szCs w:val="24"/>
          <w:lang w:val="fi-FI"/>
        </w:rPr>
      </w:pPr>
      <w:r>
        <w:rPr>
          <w:szCs w:val="24"/>
          <w:lang w:val="fi-FI"/>
        </w:rPr>
        <w:t>Jokainen tabletti sisältää 267 mg pirfenidonia.</w:t>
      </w:r>
    </w:p>
    <w:p w14:paraId="405100E7" w14:textId="77777777" w:rsidR="004D2D7C" w:rsidRDefault="004D2D7C">
      <w:pPr>
        <w:spacing w:line="240" w:lineRule="exact"/>
        <w:rPr>
          <w:szCs w:val="24"/>
          <w:lang w:val="fi-FI"/>
        </w:rPr>
      </w:pPr>
    </w:p>
    <w:p w14:paraId="7E9C7967" w14:textId="77777777" w:rsidR="004D2D7C" w:rsidRDefault="004D2D7C">
      <w:pPr>
        <w:spacing w:line="240" w:lineRule="exact"/>
        <w:rPr>
          <w:szCs w:val="24"/>
          <w:lang w:val="fi-FI"/>
        </w:rPr>
      </w:pPr>
    </w:p>
    <w:p w14:paraId="53EA5C4D"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60E3E7C9" w14:textId="77777777" w:rsidR="004D2D7C" w:rsidRDefault="004D2D7C">
      <w:pPr>
        <w:spacing w:line="240" w:lineRule="exact"/>
        <w:rPr>
          <w:szCs w:val="24"/>
          <w:lang w:val="fi-FI"/>
        </w:rPr>
      </w:pPr>
    </w:p>
    <w:p w14:paraId="224006DA" w14:textId="77777777" w:rsidR="004D2D7C" w:rsidRDefault="004D2D7C">
      <w:pPr>
        <w:spacing w:line="240" w:lineRule="exact"/>
        <w:rPr>
          <w:szCs w:val="24"/>
          <w:lang w:val="fi-FI"/>
        </w:rPr>
      </w:pPr>
    </w:p>
    <w:p w14:paraId="0D53A43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5CCF0B8C" w14:textId="77777777" w:rsidR="004D2D7C" w:rsidRDefault="004D2D7C">
      <w:pPr>
        <w:keepNext/>
        <w:spacing w:line="240" w:lineRule="exact"/>
        <w:rPr>
          <w:szCs w:val="24"/>
          <w:lang w:val="fi-FI"/>
        </w:rPr>
      </w:pPr>
    </w:p>
    <w:p w14:paraId="0DFADD98"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6C13BAA0" w14:textId="77777777" w:rsidR="004D2D7C" w:rsidRDefault="004D2D7C">
      <w:pPr>
        <w:spacing w:line="240" w:lineRule="exact"/>
        <w:rPr>
          <w:szCs w:val="24"/>
          <w:lang w:val="fi-FI"/>
        </w:rPr>
      </w:pPr>
    </w:p>
    <w:p w14:paraId="4BEB84FC" w14:textId="77777777" w:rsidR="004D2D7C" w:rsidRDefault="00877CC1">
      <w:pPr>
        <w:spacing w:line="240" w:lineRule="exact"/>
        <w:rPr>
          <w:szCs w:val="24"/>
          <w:lang w:val="fi-FI"/>
        </w:rPr>
      </w:pPr>
      <w:r>
        <w:rPr>
          <w:szCs w:val="24"/>
          <w:lang w:val="fi-FI"/>
        </w:rPr>
        <w:t>21 tablettia</w:t>
      </w:r>
      <w:r>
        <w:rPr>
          <w:szCs w:val="22"/>
          <w:lang w:val="fi-FI"/>
        </w:rPr>
        <w:t xml:space="preserve">. </w:t>
      </w:r>
      <w:r>
        <w:rPr>
          <w:szCs w:val="24"/>
          <w:lang w:val="fi-FI"/>
        </w:rPr>
        <w:t>Monipakkauksen osa, jota ei myydä erikseen.</w:t>
      </w:r>
      <w:r>
        <w:rPr>
          <w:lang w:val="fi-FI"/>
        </w:rPr>
        <w:t xml:space="preserve"> </w:t>
      </w:r>
    </w:p>
    <w:p w14:paraId="255990F0" w14:textId="77777777" w:rsidR="004D2D7C" w:rsidRDefault="004D2D7C">
      <w:pPr>
        <w:spacing w:line="240" w:lineRule="exact"/>
        <w:rPr>
          <w:szCs w:val="24"/>
          <w:lang w:val="fi-FI"/>
        </w:rPr>
      </w:pPr>
    </w:p>
    <w:p w14:paraId="781A1569" w14:textId="77777777" w:rsidR="004D2D7C" w:rsidRDefault="004D2D7C">
      <w:pPr>
        <w:spacing w:line="240" w:lineRule="exact"/>
        <w:rPr>
          <w:szCs w:val="24"/>
          <w:lang w:val="fi-FI"/>
        </w:rPr>
      </w:pPr>
    </w:p>
    <w:p w14:paraId="1BB44F4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6F518964" w14:textId="77777777" w:rsidR="004D2D7C" w:rsidRDefault="004D2D7C">
      <w:pPr>
        <w:keepNext/>
        <w:spacing w:line="240" w:lineRule="exact"/>
        <w:rPr>
          <w:i/>
          <w:szCs w:val="24"/>
          <w:lang w:val="fi-FI"/>
        </w:rPr>
      </w:pPr>
    </w:p>
    <w:p w14:paraId="2610A92E" w14:textId="77777777" w:rsidR="004D2D7C" w:rsidRDefault="00877CC1">
      <w:pPr>
        <w:spacing w:line="240" w:lineRule="exact"/>
        <w:rPr>
          <w:szCs w:val="24"/>
          <w:lang w:val="fi-FI"/>
        </w:rPr>
      </w:pPr>
      <w:r>
        <w:rPr>
          <w:szCs w:val="24"/>
          <w:lang w:val="fi-FI"/>
        </w:rPr>
        <w:t xml:space="preserve">Lue pakkausseloste ennen käyttöä </w:t>
      </w:r>
    </w:p>
    <w:p w14:paraId="68371A42" w14:textId="77777777" w:rsidR="004D2D7C" w:rsidRDefault="00877CC1">
      <w:pPr>
        <w:spacing w:line="240" w:lineRule="exact"/>
        <w:rPr>
          <w:szCs w:val="24"/>
          <w:lang w:val="fi-FI"/>
        </w:rPr>
      </w:pPr>
      <w:r>
        <w:rPr>
          <w:szCs w:val="24"/>
          <w:lang w:val="fi-FI"/>
        </w:rPr>
        <w:t>Suun kautta</w:t>
      </w:r>
    </w:p>
    <w:p w14:paraId="24F739EF" w14:textId="77777777" w:rsidR="004D2D7C" w:rsidRDefault="004D2D7C">
      <w:pPr>
        <w:spacing w:line="240" w:lineRule="exact"/>
        <w:rPr>
          <w:szCs w:val="24"/>
          <w:lang w:val="fi-FI"/>
        </w:rPr>
      </w:pPr>
    </w:p>
    <w:p w14:paraId="3B764524" w14:textId="77777777" w:rsidR="004D2D7C" w:rsidRDefault="004D2D7C">
      <w:pPr>
        <w:spacing w:line="240" w:lineRule="exact"/>
        <w:rPr>
          <w:szCs w:val="24"/>
          <w:lang w:val="fi-FI"/>
        </w:rPr>
      </w:pPr>
    </w:p>
    <w:p w14:paraId="43473C3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1EDDBE0F" w14:textId="77777777" w:rsidR="004D2D7C" w:rsidRDefault="004D2D7C">
      <w:pPr>
        <w:keepNext/>
        <w:spacing w:line="240" w:lineRule="exact"/>
        <w:rPr>
          <w:szCs w:val="24"/>
          <w:lang w:val="fi-FI"/>
        </w:rPr>
      </w:pPr>
    </w:p>
    <w:p w14:paraId="3BD10224" w14:textId="77777777" w:rsidR="004D2D7C" w:rsidRDefault="00877CC1">
      <w:pPr>
        <w:spacing w:line="240" w:lineRule="exact"/>
        <w:outlineLvl w:val="0"/>
        <w:rPr>
          <w:szCs w:val="24"/>
          <w:lang w:val="fi-FI"/>
        </w:rPr>
      </w:pPr>
      <w:r>
        <w:rPr>
          <w:szCs w:val="24"/>
          <w:lang w:val="fi-FI"/>
        </w:rPr>
        <w:t>Ei lasten ulottuville eikä näkyville</w:t>
      </w:r>
    </w:p>
    <w:p w14:paraId="5C4BFDDC" w14:textId="77777777" w:rsidR="004D2D7C" w:rsidRDefault="004D2D7C">
      <w:pPr>
        <w:spacing w:line="240" w:lineRule="exact"/>
        <w:outlineLvl w:val="0"/>
        <w:rPr>
          <w:szCs w:val="24"/>
          <w:lang w:val="fi-FI"/>
        </w:rPr>
      </w:pPr>
    </w:p>
    <w:p w14:paraId="6A56D881" w14:textId="77777777" w:rsidR="004D2D7C" w:rsidRDefault="004D2D7C">
      <w:pPr>
        <w:spacing w:line="240" w:lineRule="exact"/>
        <w:outlineLvl w:val="0"/>
        <w:rPr>
          <w:szCs w:val="24"/>
          <w:lang w:val="fi-FI"/>
        </w:rPr>
      </w:pPr>
    </w:p>
    <w:p w14:paraId="20BCC92C"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057E5D94" w14:textId="77777777" w:rsidR="004D2D7C" w:rsidRDefault="004D2D7C">
      <w:pPr>
        <w:spacing w:line="240" w:lineRule="exact"/>
        <w:rPr>
          <w:szCs w:val="24"/>
          <w:lang w:val="fi-FI"/>
        </w:rPr>
      </w:pPr>
    </w:p>
    <w:p w14:paraId="5BD899E8" w14:textId="77777777" w:rsidR="004D2D7C" w:rsidRDefault="004D2D7C">
      <w:pPr>
        <w:autoSpaceDE w:val="0"/>
        <w:autoSpaceDN w:val="0"/>
        <w:adjustRightInd w:val="0"/>
        <w:spacing w:line="240" w:lineRule="exact"/>
        <w:rPr>
          <w:szCs w:val="24"/>
          <w:lang w:val="fi-FI"/>
        </w:rPr>
      </w:pPr>
    </w:p>
    <w:p w14:paraId="1F953A6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3AEDD164" w14:textId="77777777" w:rsidR="004D2D7C" w:rsidRDefault="004D2D7C">
      <w:pPr>
        <w:keepNext/>
        <w:spacing w:line="240" w:lineRule="exact"/>
        <w:rPr>
          <w:i/>
          <w:szCs w:val="24"/>
          <w:lang w:val="fi-FI"/>
        </w:rPr>
      </w:pPr>
    </w:p>
    <w:p w14:paraId="5086B29B" w14:textId="0ED14299" w:rsidR="004D2D7C" w:rsidRDefault="00EE5F47">
      <w:pPr>
        <w:spacing w:line="240" w:lineRule="exact"/>
        <w:rPr>
          <w:szCs w:val="24"/>
          <w:lang w:val="fi-FI"/>
        </w:rPr>
      </w:pPr>
      <w:r>
        <w:rPr>
          <w:szCs w:val="24"/>
          <w:lang w:val="fi-FI"/>
        </w:rPr>
        <w:t>EXP</w:t>
      </w:r>
    </w:p>
    <w:p w14:paraId="5A7ED6DF" w14:textId="77777777" w:rsidR="004D2D7C" w:rsidRDefault="004D2D7C">
      <w:pPr>
        <w:spacing w:line="240" w:lineRule="exact"/>
        <w:rPr>
          <w:szCs w:val="24"/>
          <w:lang w:val="fi-FI"/>
        </w:rPr>
      </w:pPr>
    </w:p>
    <w:p w14:paraId="4F061ECC" w14:textId="77777777" w:rsidR="004D2D7C" w:rsidRDefault="004D2D7C">
      <w:pPr>
        <w:spacing w:line="240" w:lineRule="exact"/>
        <w:rPr>
          <w:szCs w:val="24"/>
          <w:lang w:val="fi-FI"/>
        </w:rPr>
      </w:pPr>
    </w:p>
    <w:p w14:paraId="38D866A1"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60E60541" w14:textId="77777777" w:rsidR="004D2D7C" w:rsidRDefault="004D2D7C" w:rsidP="00ED0A98">
      <w:pPr>
        <w:spacing w:line="240" w:lineRule="exact"/>
        <w:rPr>
          <w:szCs w:val="24"/>
          <w:lang w:val="fi-FI"/>
        </w:rPr>
      </w:pPr>
    </w:p>
    <w:p w14:paraId="7364757D" w14:textId="77777777" w:rsidR="004D2D7C" w:rsidRDefault="004D2D7C" w:rsidP="00ED0A98">
      <w:pPr>
        <w:spacing w:line="240" w:lineRule="exact"/>
        <w:ind w:left="567" w:hanging="567"/>
        <w:rPr>
          <w:szCs w:val="24"/>
          <w:lang w:val="fi-FI"/>
        </w:rPr>
      </w:pPr>
    </w:p>
    <w:p w14:paraId="6FFC254F"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37302CEE" w14:textId="77777777" w:rsidR="004D2D7C" w:rsidRDefault="004D2D7C" w:rsidP="00ED0A98">
      <w:pPr>
        <w:spacing w:line="240" w:lineRule="exact"/>
        <w:rPr>
          <w:szCs w:val="24"/>
          <w:lang w:val="fi-FI"/>
        </w:rPr>
      </w:pPr>
    </w:p>
    <w:p w14:paraId="4E386939" w14:textId="77777777" w:rsidR="004D2D7C" w:rsidRDefault="004D2D7C" w:rsidP="00ED0A98">
      <w:pPr>
        <w:spacing w:line="240" w:lineRule="exact"/>
        <w:rPr>
          <w:szCs w:val="24"/>
          <w:lang w:val="fi-FI"/>
        </w:rPr>
      </w:pPr>
    </w:p>
    <w:p w14:paraId="6529837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04A5BC03" w14:textId="77777777" w:rsidR="004D2D7C" w:rsidRDefault="004D2D7C">
      <w:pPr>
        <w:keepNext/>
        <w:spacing w:line="240" w:lineRule="exact"/>
        <w:rPr>
          <w:szCs w:val="24"/>
          <w:highlight w:val="yellow"/>
          <w:lang w:val="fi-FI"/>
        </w:rPr>
      </w:pPr>
    </w:p>
    <w:p w14:paraId="113B6446" w14:textId="77777777" w:rsidR="00E7297E" w:rsidRPr="002B4F38" w:rsidRDefault="00E7297E" w:rsidP="00E7297E">
      <w:pPr>
        <w:rPr>
          <w:ins w:id="219" w:author="Author"/>
          <w:rPrChange w:id="220" w:author="Author">
            <w:rPr>
              <w:ins w:id="221" w:author="Author"/>
              <w:lang w:val="fi-FI"/>
            </w:rPr>
          </w:rPrChange>
        </w:rPr>
      </w:pPr>
      <w:ins w:id="222" w:author="Author">
        <w:r w:rsidRPr="002B4F38">
          <w:rPr>
            <w:rPrChange w:id="223" w:author="Author">
              <w:rPr>
                <w:lang w:val="fi-FI"/>
              </w:rPr>
            </w:rPrChange>
          </w:rPr>
          <w:t>H.A.C. Pharma</w:t>
        </w:r>
      </w:ins>
    </w:p>
    <w:p w14:paraId="2E828E6C" w14:textId="77777777" w:rsidR="00E7297E" w:rsidRDefault="00E7297E" w:rsidP="00E7297E">
      <w:pPr>
        <w:rPr>
          <w:ins w:id="224" w:author="Author"/>
        </w:rPr>
      </w:pPr>
      <w:proofErr w:type="spellStart"/>
      <w:ins w:id="225" w:author="Author">
        <w:r>
          <w:t>Péricentre</w:t>
        </w:r>
        <w:proofErr w:type="spellEnd"/>
        <w:r>
          <w:t xml:space="preserve"> 2</w:t>
        </w:r>
      </w:ins>
    </w:p>
    <w:p w14:paraId="619E9987" w14:textId="77777777" w:rsidR="00E7297E" w:rsidRDefault="00E7297E" w:rsidP="00E7297E">
      <w:pPr>
        <w:rPr>
          <w:ins w:id="226" w:author="Author"/>
        </w:rPr>
      </w:pPr>
      <w:ins w:id="227" w:author="Author">
        <w:r>
          <w:t>43 Avenue de la Côte de Nacre</w:t>
        </w:r>
      </w:ins>
    </w:p>
    <w:p w14:paraId="1C74B726" w14:textId="77777777" w:rsidR="00E7297E" w:rsidRPr="00CB5D47" w:rsidRDefault="00E7297E" w:rsidP="00E7297E">
      <w:pPr>
        <w:rPr>
          <w:ins w:id="228" w:author="Author"/>
          <w:lang w:val="fi-FI"/>
        </w:rPr>
      </w:pPr>
      <w:ins w:id="229" w:author="Author">
        <w:r w:rsidRPr="00CB5D47">
          <w:rPr>
            <w:lang w:val="fi-FI"/>
          </w:rPr>
          <w:t>14000 Caen</w:t>
        </w:r>
      </w:ins>
    </w:p>
    <w:p w14:paraId="44A2DDE2" w14:textId="77777777" w:rsidR="00E7297E" w:rsidRPr="00CB5D47" w:rsidRDefault="00E7297E" w:rsidP="00E7297E">
      <w:pPr>
        <w:rPr>
          <w:ins w:id="230" w:author="Author"/>
          <w:lang w:val="fi-FI"/>
        </w:rPr>
      </w:pPr>
      <w:ins w:id="231" w:author="Author">
        <w:r w:rsidRPr="00CB5D47">
          <w:rPr>
            <w:lang w:val="fi-FI"/>
          </w:rPr>
          <w:t>Ranska</w:t>
        </w:r>
      </w:ins>
    </w:p>
    <w:p w14:paraId="652A66A6" w14:textId="7702032A" w:rsidR="004D2D7C" w:rsidDel="00E97B52" w:rsidRDefault="00877CC1">
      <w:pPr>
        <w:rPr>
          <w:del w:id="232" w:author="Author"/>
          <w:lang w:val="fi-FI"/>
        </w:rPr>
      </w:pPr>
      <w:del w:id="233" w:author="Author">
        <w:r w:rsidDel="00E97B52">
          <w:rPr>
            <w:lang w:val="fi-FI"/>
          </w:rPr>
          <w:delText xml:space="preserve">Roche Registration GmbH </w:delText>
        </w:r>
      </w:del>
    </w:p>
    <w:p w14:paraId="26B0EAEA" w14:textId="7592D744" w:rsidR="004D2D7C" w:rsidRPr="00A202BF" w:rsidDel="00E97B52" w:rsidRDefault="00877CC1">
      <w:pPr>
        <w:rPr>
          <w:del w:id="234" w:author="Author"/>
          <w:lang w:val="sv-FI"/>
        </w:rPr>
      </w:pPr>
      <w:del w:id="235" w:author="Author">
        <w:r w:rsidRPr="00A202BF" w:rsidDel="00E97B52">
          <w:rPr>
            <w:lang w:val="sv-FI"/>
          </w:rPr>
          <w:delText>Emil-Barell-Strasse 1</w:delText>
        </w:r>
      </w:del>
    </w:p>
    <w:p w14:paraId="6C30C91B" w14:textId="0648EF07" w:rsidR="004D2D7C" w:rsidRPr="00A202BF" w:rsidDel="00E97B52" w:rsidRDefault="00877CC1">
      <w:pPr>
        <w:rPr>
          <w:del w:id="236" w:author="Author"/>
          <w:lang w:val="sv-FI"/>
        </w:rPr>
      </w:pPr>
      <w:del w:id="237" w:author="Author">
        <w:r w:rsidRPr="00A202BF" w:rsidDel="00E97B52">
          <w:rPr>
            <w:lang w:val="sv-FI"/>
          </w:rPr>
          <w:delText>79639 Grenzach-Wyhlen</w:delText>
        </w:r>
      </w:del>
    </w:p>
    <w:p w14:paraId="269FF032" w14:textId="07638D96" w:rsidR="004D2D7C" w:rsidRPr="00A202BF" w:rsidDel="00E7297E" w:rsidRDefault="00877CC1">
      <w:pPr>
        <w:rPr>
          <w:del w:id="238" w:author="Author"/>
          <w:lang w:val="sv-FI"/>
        </w:rPr>
      </w:pPr>
      <w:del w:id="239" w:author="Author">
        <w:r w:rsidRPr="00A202BF" w:rsidDel="00E97B52">
          <w:rPr>
            <w:lang w:val="sv-FI"/>
          </w:rPr>
          <w:delText>Saksa</w:delText>
        </w:r>
      </w:del>
    </w:p>
    <w:p w14:paraId="60CE6A7B" w14:textId="77777777" w:rsidR="004D2D7C" w:rsidRPr="00A202BF" w:rsidRDefault="004D2D7C">
      <w:pPr>
        <w:spacing w:line="240" w:lineRule="exact"/>
        <w:rPr>
          <w:b/>
          <w:szCs w:val="24"/>
          <w:lang w:val="sv-FI"/>
        </w:rPr>
      </w:pPr>
    </w:p>
    <w:p w14:paraId="69D7D2FD" w14:textId="77777777" w:rsidR="004D2D7C" w:rsidRPr="00A202BF" w:rsidRDefault="004D2D7C">
      <w:pPr>
        <w:spacing w:line="240" w:lineRule="exact"/>
        <w:rPr>
          <w:szCs w:val="24"/>
          <w:lang w:val="sv-FI"/>
        </w:rPr>
      </w:pPr>
    </w:p>
    <w:p w14:paraId="17C619B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25D63BBB" w14:textId="77777777" w:rsidR="004D2D7C" w:rsidRDefault="004D2D7C">
      <w:pPr>
        <w:keepNext/>
        <w:spacing w:line="240" w:lineRule="exact"/>
        <w:rPr>
          <w:szCs w:val="24"/>
          <w:lang w:val="fi-FI"/>
        </w:rPr>
      </w:pPr>
    </w:p>
    <w:p w14:paraId="26BE4722" w14:textId="77777777" w:rsidR="004D2D7C" w:rsidRDefault="00877CC1">
      <w:pPr>
        <w:rPr>
          <w:rFonts w:eastAsia="MS Mincho"/>
          <w:lang w:val="fi-FI"/>
        </w:rPr>
      </w:pPr>
      <w:r>
        <w:rPr>
          <w:rFonts w:eastAsia="MS Mincho"/>
          <w:lang w:val="fi-FI"/>
        </w:rPr>
        <w:t xml:space="preserve">EU/1/11/667/016 </w:t>
      </w:r>
      <w:r>
        <w:rPr>
          <w:szCs w:val="22"/>
          <w:lang w:val="fi-FI"/>
        </w:rPr>
        <w:t>63 tablettia (21 + 42)</w:t>
      </w:r>
    </w:p>
    <w:p w14:paraId="6CBBA0CA" w14:textId="77777777" w:rsidR="004D2D7C" w:rsidRDefault="004D2D7C">
      <w:pPr>
        <w:spacing w:line="240" w:lineRule="exact"/>
        <w:rPr>
          <w:szCs w:val="24"/>
          <w:lang w:val="fi-FI"/>
        </w:rPr>
      </w:pPr>
    </w:p>
    <w:p w14:paraId="7514637C" w14:textId="77777777" w:rsidR="004D2D7C" w:rsidRDefault="004D2D7C">
      <w:pPr>
        <w:spacing w:line="240" w:lineRule="exact"/>
        <w:rPr>
          <w:szCs w:val="24"/>
          <w:lang w:val="fi-FI"/>
        </w:rPr>
      </w:pPr>
    </w:p>
    <w:p w14:paraId="2A3980D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7B1158A7" w14:textId="77777777" w:rsidR="004D2D7C" w:rsidRDefault="004D2D7C">
      <w:pPr>
        <w:keepNext/>
        <w:spacing w:line="240" w:lineRule="exact"/>
        <w:rPr>
          <w:szCs w:val="24"/>
          <w:lang w:val="fi-FI"/>
        </w:rPr>
      </w:pPr>
    </w:p>
    <w:p w14:paraId="6382EB9D" w14:textId="0CF4984A" w:rsidR="004D2D7C" w:rsidRDefault="00EE5F47">
      <w:pPr>
        <w:spacing w:line="240" w:lineRule="exact"/>
        <w:rPr>
          <w:szCs w:val="24"/>
          <w:lang w:val="fi-FI"/>
        </w:rPr>
      </w:pPr>
      <w:r>
        <w:rPr>
          <w:szCs w:val="24"/>
          <w:lang w:val="fi-FI"/>
        </w:rPr>
        <w:t>Lot</w:t>
      </w:r>
    </w:p>
    <w:p w14:paraId="3095C412" w14:textId="77777777" w:rsidR="004D2D7C" w:rsidRDefault="004D2D7C">
      <w:pPr>
        <w:spacing w:line="240" w:lineRule="exact"/>
        <w:rPr>
          <w:szCs w:val="24"/>
          <w:lang w:val="fi-FI"/>
        </w:rPr>
      </w:pPr>
    </w:p>
    <w:p w14:paraId="7C8FBECD" w14:textId="77777777" w:rsidR="004D2D7C" w:rsidRDefault="004D2D7C">
      <w:pPr>
        <w:spacing w:line="240" w:lineRule="exact"/>
        <w:rPr>
          <w:szCs w:val="24"/>
          <w:lang w:val="fi-FI"/>
        </w:rPr>
      </w:pPr>
    </w:p>
    <w:p w14:paraId="3197BDA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25528668" w14:textId="77777777" w:rsidR="004D2D7C" w:rsidRDefault="004D2D7C">
      <w:pPr>
        <w:keepNext/>
        <w:spacing w:line="240" w:lineRule="exact"/>
        <w:rPr>
          <w:szCs w:val="24"/>
          <w:lang w:val="fi-FI"/>
        </w:rPr>
      </w:pPr>
    </w:p>
    <w:p w14:paraId="69FB111B" w14:textId="77777777" w:rsidR="004D2D7C" w:rsidRDefault="004D2D7C">
      <w:pPr>
        <w:spacing w:line="240" w:lineRule="exact"/>
        <w:rPr>
          <w:szCs w:val="24"/>
          <w:lang w:val="fi-FI"/>
        </w:rPr>
      </w:pPr>
    </w:p>
    <w:p w14:paraId="5FCC2408"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358F1DF9" w14:textId="77777777" w:rsidR="004D2D7C" w:rsidRDefault="004D2D7C">
      <w:pPr>
        <w:spacing w:line="240" w:lineRule="exact"/>
        <w:rPr>
          <w:szCs w:val="24"/>
          <w:lang w:val="fi-FI"/>
        </w:rPr>
      </w:pPr>
    </w:p>
    <w:p w14:paraId="4E7DB5D8" w14:textId="77777777" w:rsidR="004D2D7C" w:rsidRDefault="004D2D7C">
      <w:pPr>
        <w:spacing w:line="240" w:lineRule="exact"/>
        <w:rPr>
          <w:szCs w:val="24"/>
          <w:lang w:val="fi-FI"/>
        </w:rPr>
      </w:pPr>
    </w:p>
    <w:p w14:paraId="47B5F7E2"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2AF37FD4" w14:textId="77777777" w:rsidR="004D2D7C" w:rsidRDefault="004D2D7C">
      <w:pPr>
        <w:spacing w:line="240" w:lineRule="exact"/>
        <w:rPr>
          <w:szCs w:val="24"/>
          <w:highlight w:val="yellow"/>
          <w:lang w:val="fi-FI"/>
        </w:rPr>
      </w:pPr>
    </w:p>
    <w:p w14:paraId="5A7BC2FA" w14:textId="77777777" w:rsidR="004D2D7C" w:rsidRDefault="00877CC1">
      <w:pPr>
        <w:spacing w:line="240" w:lineRule="exact"/>
        <w:rPr>
          <w:szCs w:val="22"/>
          <w:lang w:val="fi-FI"/>
        </w:rPr>
      </w:pPr>
      <w:r>
        <w:rPr>
          <w:szCs w:val="22"/>
          <w:lang w:val="fi-FI"/>
        </w:rPr>
        <w:t>esbriet 267 mg tabl</w:t>
      </w:r>
    </w:p>
    <w:p w14:paraId="58F3DE4A" w14:textId="77777777" w:rsidR="004D2D7C" w:rsidRDefault="004D2D7C">
      <w:pPr>
        <w:spacing w:line="240" w:lineRule="exact"/>
        <w:rPr>
          <w:noProof/>
          <w:szCs w:val="24"/>
          <w:lang w:val="fi-FI"/>
        </w:rPr>
      </w:pPr>
    </w:p>
    <w:p w14:paraId="1EA3A52F" w14:textId="77777777" w:rsidR="004D2D7C" w:rsidRDefault="004D2D7C">
      <w:pPr>
        <w:spacing w:line="240" w:lineRule="exact"/>
        <w:rPr>
          <w:noProof/>
          <w:szCs w:val="24"/>
          <w:lang w:val="fi-FI"/>
        </w:rPr>
      </w:pPr>
    </w:p>
    <w:p w14:paraId="0704CFEC"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5EA94E06" w14:textId="77777777" w:rsidR="004D2D7C" w:rsidRDefault="004D2D7C">
      <w:pPr>
        <w:tabs>
          <w:tab w:val="left" w:pos="720"/>
        </w:tabs>
        <w:rPr>
          <w:noProof/>
          <w:szCs w:val="22"/>
          <w:lang w:val="fi-FI"/>
        </w:rPr>
      </w:pPr>
    </w:p>
    <w:p w14:paraId="20232C59"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006928F4" w14:textId="77777777" w:rsidR="004D2D7C" w:rsidRDefault="004D2D7C">
      <w:pPr>
        <w:tabs>
          <w:tab w:val="left" w:pos="720"/>
        </w:tabs>
        <w:rPr>
          <w:noProof/>
          <w:szCs w:val="22"/>
          <w:lang w:val="fi-FI"/>
        </w:rPr>
      </w:pPr>
    </w:p>
    <w:p w14:paraId="5D54CB37" w14:textId="77777777" w:rsidR="004D2D7C" w:rsidRDefault="004D2D7C">
      <w:pPr>
        <w:tabs>
          <w:tab w:val="left" w:pos="720"/>
        </w:tabs>
        <w:rPr>
          <w:noProof/>
          <w:szCs w:val="22"/>
          <w:lang w:val="fi-FI"/>
        </w:rPr>
      </w:pPr>
    </w:p>
    <w:p w14:paraId="1904EE20"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6D300E20" w14:textId="77777777" w:rsidR="004D2D7C" w:rsidRDefault="004D2D7C">
      <w:pPr>
        <w:spacing w:line="240" w:lineRule="exact"/>
        <w:rPr>
          <w:szCs w:val="24"/>
          <w:highlight w:val="yellow"/>
          <w:lang w:val="fi-FI"/>
        </w:rPr>
      </w:pPr>
    </w:p>
    <w:p w14:paraId="679ACCEC" w14:textId="77777777" w:rsidR="004D2D7C" w:rsidRDefault="00877CC1">
      <w:pPr>
        <w:rPr>
          <w:szCs w:val="22"/>
          <w:lang w:val="fi-FI"/>
        </w:rPr>
      </w:pPr>
      <w:r>
        <w:rPr>
          <w:szCs w:val="22"/>
          <w:lang w:val="fi-FI"/>
        </w:rPr>
        <w:t xml:space="preserve">PC </w:t>
      </w:r>
    </w:p>
    <w:p w14:paraId="38B457C5" w14:textId="77777777" w:rsidR="004D2D7C" w:rsidRDefault="00877CC1">
      <w:pPr>
        <w:rPr>
          <w:szCs w:val="22"/>
          <w:lang w:val="fi-FI"/>
        </w:rPr>
      </w:pPr>
      <w:r>
        <w:rPr>
          <w:szCs w:val="22"/>
          <w:lang w:val="fi-FI"/>
        </w:rPr>
        <w:t xml:space="preserve">SN </w:t>
      </w:r>
    </w:p>
    <w:p w14:paraId="7997F8D4" w14:textId="77777777" w:rsidR="004D2D7C" w:rsidRDefault="00877CC1">
      <w:pPr>
        <w:spacing w:line="240" w:lineRule="exact"/>
        <w:rPr>
          <w:szCs w:val="22"/>
          <w:lang w:val="fi-FI"/>
        </w:rPr>
      </w:pPr>
      <w:r>
        <w:rPr>
          <w:szCs w:val="22"/>
          <w:lang w:val="fi-FI"/>
        </w:rPr>
        <w:t>NN</w:t>
      </w:r>
    </w:p>
    <w:p w14:paraId="5631DC2B" w14:textId="39C59E24" w:rsidR="004D2D7C" w:rsidRDefault="004D2D7C">
      <w:pPr>
        <w:spacing w:line="240" w:lineRule="exact"/>
        <w:rPr>
          <w:szCs w:val="24"/>
          <w:highlight w:val="yellow"/>
          <w:lang w:val="fi-FI"/>
        </w:rPr>
      </w:pPr>
    </w:p>
    <w:p w14:paraId="51D840E6" w14:textId="77777777" w:rsidR="004D2D7C" w:rsidRDefault="00877CC1">
      <w:pPr>
        <w:spacing w:line="240" w:lineRule="exact"/>
        <w:rPr>
          <w:szCs w:val="24"/>
          <w:lang w:val="fi-FI"/>
        </w:rPr>
      </w:pPr>
      <w:r>
        <w:rPr>
          <w:noProof/>
          <w:szCs w:val="24"/>
          <w:lang w:val="fi-FI"/>
        </w:rPr>
        <w:br w:type="page"/>
      </w:r>
    </w:p>
    <w:p w14:paraId="703EAB3E"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2F3C54BF"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388BFA87"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noProof/>
          <w:szCs w:val="22"/>
          <w:lang w:val="fi-FI"/>
        </w:rPr>
        <w:t>KARTONKINEN VÄLIPAKKAUS (ILMAN BLUE BOX –TIETOJA)</w:t>
      </w:r>
      <w:r>
        <w:rPr>
          <w:b/>
          <w:szCs w:val="24"/>
          <w:lang w:val="fi-FI"/>
        </w:rPr>
        <w:t xml:space="preserve"> </w:t>
      </w:r>
    </w:p>
    <w:p w14:paraId="6D16F065" w14:textId="77777777" w:rsidR="004D2D7C" w:rsidRDefault="004D2D7C">
      <w:pPr>
        <w:shd w:val="clear" w:color="auto" w:fill="FFFFFF"/>
        <w:spacing w:line="240" w:lineRule="exact"/>
        <w:rPr>
          <w:szCs w:val="24"/>
          <w:lang w:val="fi-FI"/>
        </w:rPr>
      </w:pPr>
    </w:p>
    <w:p w14:paraId="24114D5A" w14:textId="77777777" w:rsidR="004D2D7C" w:rsidRDefault="004D2D7C">
      <w:pPr>
        <w:shd w:val="clear" w:color="auto" w:fill="FFFFFF"/>
        <w:spacing w:line="240" w:lineRule="exact"/>
        <w:rPr>
          <w:szCs w:val="24"/>
          <w:lang w:val="fi-FI"/>
        </w:rPr>
      </w:pPr>
    </w:p>
    <w:p w14:paraId="46D1368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6324F7A2" w14:textId="77777777" w:rsidR="004D2D7C" w:rsidRDefault="004D2D7C">
      <w:pPr>
        <w:keepNext/>
        <w:spacing w:line="240" w:lineRule="exact"/>
        <w:rPr>
          <w:szCs w:val="24"/>
          <w:lang w:val="fi-FI"/>
        </w:rPr>
      </w:pPr>
    </w:p>
    <w:p w14:paraId="1C3CFCF6" w14:textId="77777777" w:rsidR="004D2D7C" w:rsidRDefault="00877CC1">
      <w:pPr>
        <w:rPr>
          <w:lang w:val="fi-FI"/>
        </w:rPr>
      </w:pPr>
      <w:r>
        <w:rPr>
          <w:lang w:val="fi-FI"/>
        </w:rPr>
        <w:t xml:space="preserve">Esbriet 267 mg kalvopäällysteiset tabletit </w:t>
      </w:r>
    </w:p>
    <w:p w14:paraId="6AC12D8D" w14:textId="77777777" w:rsidR="004D2D7C" w:rsidRDefault="004D2D7C">
      <w:pPr>
        <w:rPr>
          <w:lang w:val="fi-FI"/>
        </w:rPr>
      </w:pPr>
    </w:p>
    <w:p w14:paraId="0FFD5F4E" w14:textId="77777777" w:rsidR="004D2D7C" w:rsidRDefault="00877CC1">
      <w:pPr>
        <w:autoSpaceDE w:val="0"/>
        <w:autoSpaceDN w:val="0"/>
        <w:adjustRightInd w:val="0"/>
        <w:spacing w:line="240" w:lineRule="exact"/>
        <w:rPr>
          <w:szCs w:val="24"/>
          <w:lang w:val="fi-FI"/>
        </w:rPr>
      </w:pPr>
      <w:r>
        <w:rPr>
          <w:szCs w:val="24"/>
          <w:lang w:val="fi-FI"/>
        </w:rPr>
        <w:t>pirfenidoni</w:t>
      </w:r>
    </w:p>
    <w:p w14:paraId="063DE817" w14:textId="77777777" w:rsidR="004D2D7C" w:rsidRDefault="004D2D7C">
      <w:pPr>
        <w:spacing w:line="240" w:lineRule="exact"/>
        <w:rPr>
          <w:szCs w:val="24"/>
          <w:lang w:val="fi-FI"/>
        </w:rPr>
      </w:pPr>
    </w:p>
    <w:p w14:paraId="0FFD690A" w14:textId="77777777" w:rsidR="004D2D7C" w:rsidRDefault="004D2D7C">
      <w:pPr>
        <w:spacing w:line="240" w:lineRule="exact"/>
        <w:rPr>
          <w:szCs w:val="24"/>
          <w:lang w:val="fi-FI"/>
        </w:rPr>
      </w:pPr>
    </w:p>
    <w:p w14:paraId="07B35E5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0736911D" w14:textId="77777777" w:rsidR="004D2D7C" w:rsidRDefault="004D2D7C">
      <w:pPr>
        <w:keepNext/>
        <w:spacing w:line="240" w:lineRule="exact"/>
        <w:rPr>
          <w:szCs w:val="24"/>
          <w:lang w:val="fi-FI"/>
        </w:rPr>
      </w:pPr>
    </w:p>
    <w:p w14:paraId="5369BBC8" w14:textId="77777777" w:rsidR="004D2D7C" w:rsidRDefault="00877CC1">
      <w:pPr>
        <w:spacing w:line="240" w:lineRule="exact"/>
        <w:rPr>
          <w:szCs w:val="24"/>
          <w:lang w:val="fi-FI"/>
        </w:rPr>
      </w:pPr>
      <w:r>
        <w:rPr>
          <w:szCs w:val="24"/>
          <w:lang w:val="fi-FI"/>
        </w:rPr>
        <w:t>Jokainen tabletti sisältää 267 mg pirfenidonia.</w:t>
      </w:r>
    </w:p>
    <w:p w14:paraId="1A55D4FB" w14:textId="77777777" w:rsidR="004D2D7C" w:rsidRDefault="004D2D7C">
      <w:pPr>
        <w:spacing w:line="240" w:lineRule="exact"/>
        <w:rPr>
          <w:szCs w:val="24"/>
          <w:lang w:val="fi-FI"/>
        </w:rPr>
      </w:pPr>
    </w:p>
    <w:p w14:paraId="69D8552E" w14:textId="77777777" w:rsidR="004D2D7C" w:rsidRDefault="004D2D7C">
      <w:pPr>
        <w:spacing w:line="240" w:lineRule="exact"/>
        <w:rPr>
          <w:szCs w:val="24"/>
          <w:lang w:val="fi-FI"/>
        </w:rPr>
      </w:pPr>
    </w:p>
    <w:p w14:paraId="2B48C82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2233AFCD" w14:textId="77777777" w:rsidR="004D2D7C" w:rsidRDefault="004D2D7C">
      <w:pPr>
        <w:spacing w:line="240" w:lineRule="exact"/>
        <w:rPr>
          <w:szCs w:val="24"/>
          <w:lang w:val="fi-FI"/>
        </w:rPr>
      </w:pPr>
    </w:p>
    <w:p w14:paraId="33EC1C52" w14:textId="77777777" w:rsidR="004D2D7C" w:rsidRDefault="004D2D7C">
      <w:pPr>
        <w:spacing w:line="240" w:lineRule="exact"/>
        <w:rPr>
          <w:szCs w:val="24"/>
          <w:lang w:val="fi-FI"/>
        </w:rPr>
      </w:pPr>
    </w:p>
    <w:p w14:paraId="04074F4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277845CF" w14:textId="77777777" w:rsidR="004D2D7C" w:rsidRDefault="004D2D7C">
      <w:pPr>
        <w:keepNext/>
        <w:spacing w:line="240" w:lineRule="exact"/>
        <w:rPr>
          <w:szCs w:val="24"/>
          <w:lang w:val="fi-FI"/>
        </w:rPr>
      </w:pPr>
    </w:p>
    <w:p w14:paraId="4C1ADDD5"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3DBD00BB" w14:textId="77777777" w:rsidR="004D2D7C" w:rsidRDefault="004D2D7C">
      <w:pPr>
        <w:spacing w:line="240" w:lineRule="exact"/>
        <w:rPr>
          <w:szCs w:val="24"/>
          <w:lang w:val="fi-FI"/>
        </w:rPr>
      </w:pPr>
    </w:p>
    <w:p w14:paraId="16D1E34C" w14:textId="77777777" w:rsidR="004D2D7C" w:rsidRDefault="00877CC1">
      <w:pPr>
        <w:spacing w:line="240" w:lineRule="exact"/>
        <w:rPr>
          <w:szCs w:val="24"/>
          <w:lang w:val="fi-FI"/>
        </w:rPr>
      </w:pPr>
      <w:r>
        <w:rPr>
          <w:szCs w:val="22"/>
          <w:lang w:val="fi-FI"/>
        </w:rPr>
        <w:t xml:space="preserve">42 </w:t>
      </w:r>
      <w:r>
        <w:rPr>
          <w:szCs w:val="24"/>
          <w:lang w:val="fi-FI"/>
        </w:rPr>
        <w:t>kalvopäällysteistä</w:t>
      </w:r>
      <w:r>
        <w:rPr>
          <w:szCs w:val="22"/>
          <w:lang w:val="fi-FI"/>
        </w:rPr>
        <w:t xml:space="preserve"> tablettia. </w:t>
      </w:r>
      <w:r>
        <w:rPr>
          <w:szCs w:val="24"/>
          <w:lang w:val="fi-FI"/>
        </w:rPr>
        <w:t>Monipakkauksen osa, jota ei myydä erikseen.</w:t>
      </w:r>
      <w:r>
        <w:rPr>
          <w:lang w:val="fi-FI"/>
        </w:rPr>
        <w:t xml:space="preserve"> </w:t>
      </w:r>
    </w:p>
    <w:p w14:paraId="0D099A87" w14:textId="77777777" w:rsidR="004D2D7C" w:rsidRDefault="004D2D7C">
      <w:pPr>
        <w:spacing w:line="240" w:lineRule="exact"/>
        <w:rPr>
          <w:szCs w:val="24"/>
          <w:lang w:val="fi-FI"/>
        </w:rPr>
      </w:pPr>
    </w:p>
    <w:p w14:paraId="4479DE32" w14:textId="77777777" w:rsidR="004D2D7C" w:rsidRDefault="004D2D7C">
      <w:pPr>
        <w:spacing w:line="240" w:lineRule="exact"/>
        <w:rPr>
          <w:szCs w:val="24"/>
          <w:lang w:val="fi-FI"/>
        </w:rPr>
      </w:pPr>
    </w:p>
    <w:p w14:paraId="124E040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55FC33B0" w14:textId="77777777" w:rsidR="004D2D7C" w:rsidRDefault="004D2D7C">
      <w:pPr>
        <w:keepNext/>
        <w:spacing w:line="240" w:lineRule="exact"/>
        <w:rPr>
          <w:i/>
          <w:szCs w:val="24"/>
          <w:lang w:val="fi-FI"/>
        </w:rPr>
      </w:pPr>
    </w:p>
    <w:p w14:paraId="4757CFE9" w14:textId="77777777" w:rsidR="004D2D7C" w:rsidRDefault="00877CC1">
      <w:pPr>
        <w:spacing w:line="240" w:lineRule="exact"/>
        <w:rPr>
          <w:szCs w:val="24"/>
          <w:lang w:val="fi-FI"/>
        </w:rPr>
      </w:pPr>
      <w:r>
        <w:rPr>
          <w:szCs w:val="24"/>
          <w:lang w:val="fi-FI"/>
        </w:rPr>
        <w:t xml:space="preserve">Lue pakkausseloste ennen käyttöä </w:t>
      </w:r>
    </w:p>
    <w:p w14:paraId="0ED009D8" w14:textId="77777777" w:rsidR="004D2D7C" w:rsidRDefault="00877CC1">
      <w:pPr>
        <w:spacing w:line="240" w:lineRule="exact"/>
        <w:rPr>
          <w:szCs w:val="24"/>
          <w:lang w:val="fi-FI"/>
        </w:rPr>
      </w:pPr>
      <w:r>
        <w:rPr>
          <w:szCs w:val="24"/>
          <w:lang w:val="fi-FI"/>
        </w:rPr>
        <w:t>Suun kautta</w:t>
      </w:r>
    </w:p>
    <w:p w14:paraId="5E166208" w14:textId="77777777" w:rsidR="004D2D7C" w:rsidRDefault="004D2D7C">
      <w:pPr>
        <w:spacing w:line="240" w:lineRule="exact"/>
        <w:rPr>
          <w:szCs w:val="24"/>
          <w:lang w:val="fi-FI"/>
        </w:rPr>
      </w:pPr>
    </w:p>
    <w:p w14:paraId="1BBBC073" w14:textId="77777777" w:rsidR="004D2D7C" w:rsidRDefault="00877CC1">
      <w:pPr>
        <w:spacing w:line="240" w:lineRule="exact"/>
        <w:rPr>
          <w:szCs w:val="24"/>
          <w:lang w:val="fi-FI"/>
        </w:rPr>
      </w:pPr>
      <w:r>
        <w:rPr>
          <w:lang w:val="fi-FI"/>
        </w:rPr>
        <w:t xml:space="preserve">2 </w:t>
      </w:r>
      <w:r>
        <w:rPr>
          <w:szCs w:val="22"/>
          <w:lang w:val="fi-FI"/>
        </w:rPr>
        <w:t xml:space="preserve">läpipainoliuskaa, joista kukin sisältää 21 </w:t>
      </w:r>
      <w:r>
        <w:rPr>
          <w:szCs w:val="24"/>
          <w:lang w:val="fi-FI"/>
        </w:rPr>
        <w:t>kalvopäällysteistä</w:t>
      </w:r>
      <w:r>
        <w:rPr>
          <w:szCs w:val="22"/>
          <w:lang w:val="fi-FI"/>
        </w:rPr>
        <w:t xml:space="preserve"> tablettia</w:t>
      </w:r>
      <w:r>
        <w:rPr>
          <w:lang w:val="fi-FI"/>
        </w:rPr>
        <w:t xml:space="preserve"> (</w:t>
      </w:r>
      <w:r>
        <w:rPr>
          <w:szCs w:val="22"/>
          <w:lang w:val="fi-FI"/>
        </w:rPr>
        <w:t>yhteensä 42 tablettia</w:t>
      </w:r>
      <w:r>
        <w:rPr>
          <w:lang w:val="fi-FI"/>
        </w:rPr>
        <w:t>)</w:t>
      </w:r>
      <w:r>
        <w:rPr>
          <w:lang w:val="fi-FI"/>
        </w:rPr>
        <w:br/>
      </w:r>
    </w:p>
    <w:p w14:paraId="0CD2B2B4" w14:textId="77777777" w:rsidR="004D2D7C" w:rsidRDefault="004D2D7C">
      <w:pPr>
        <w:spacing w:line="240" w:lineRule="exact"/>
        <w:rPr>
          <w:szCs w:val="24"/>
          <w:lang w:val="fi-FI"/>
        </w:rPr>
      </w:pPr>
    </w:p>
    <w:p w14:paraId="0A1E5C5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49C92AE1" w14:textId="77777777" w:rsidR="004D2D7C" w:rsidRDefault="004D2D7C">
      <w:pPr>
        <w:keepNext/>
        <w:spacing w:line="240" w:lineRule="exact"/>
        <w:rPr>
          <w:szCs w:val="24"/>
          <w:lang w:val="fi-FI"/>
        </w:rPr>
      </w:pPr>
    </w:p>
    <w:p w14:paraId="457ED932" w14:textId="77777777" w:rsidR="004D2D7C" w:rsidRDefault="00877CC1">
      <w:pPr>
        <w:spacing w:line="240" w:lineRule="exact"/>
        <w:outlineLvl w:val="0"/>
        <w:rPr>
          <w:szCs w:val="24"/>
          <w:lang w:val="fi-FI"/>
        </w:rPr>
      </w:pPr>
      <w:r>
        <w:rPr>
          <w:szCs w:val="24"/>
          <w:lang w:val="fi-FI"/>
        </w:rPr>
        <w:t>Ei lasten ulottuville eikä näkyville</w:t>
      </w:r>
    </w:p>
    <w:p w14:paraId="2E5F3CBD" w14:textId="77777777" w:rsidR="004D2D7C" w:rsidRDefault="004D2D7C">
      <w:pPr>
        <w:spacing w:line="240" w:lineRule="exact"/>
        <w:outlineLvl w:val="0"/>
        <w:rPr>
          <w:szCs w:val="24"/>
          <w:lang w:val="fi-FI"/>
        </w:rPr>
      </w:pPr>
    </w:p>
    <w:p w14:paraId="16A9F5E1" w14:textId="77777777" w:rsidR="004D2D7C" w:rsidRDefault="004D2D7C">
      <w:pPr>
        <w:spacing w:line="240" w:lineRule="exact"/>
        <w:outlineLvl w:val="0"/>
        <w:rPr>
          <w:szCs w:val="24"/>
          <w:lang w:val="fi-FI"/>
        </w:rPr>
      </w:pPr>
    </w:p>
    <w:p w14:paraId="114A7CB4"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719EAF33" w14:textId="77777777" w:rsidR="004D2D7C" w:rsidRDefault="004D2D7C">
      <w:pPr>
        <w:spacing w:line="240" w:lineRule="exact"/>
        <w:rPr>
          <w:szCs w:val="24"/>
          <w:lang w:val="fi-FI"/>
        </w:rPr>
      </w:pPr>
    </w:p>
    <w:p w14:paraId="6FB41F00" w14:textId="77777777" w:rsidR="004D2D7C" w:rsidRDefault="004D2D7C">
      <w:pPr>
        <w:autoSpaceDE w:val="0"/>
        <w:autoSpaceDN w:val="0"/>
        <w:adjustRightInd w:val="0"/>
        <w:spacing w:line="240" w:lineRule="exact"/>
        <w:rPr>
          <w:szCs w:val="24"/>
          <w:lang w:val="fi-FI"/>
        </w:rPr>
      </w:pPr>
    </w:p>
    <w:p w14:paraId="6C163D5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2C3CBDBA" w14:textId="77777777" w:rsidR="004D2D7C" w:rsidRDefault="004D2D7C">
      <w:pPr>
        <w:keepNext/>
        <w:spacing w:line="240" w:lineRule="exact"/>
        <w:rPr>
          <w:i/>
          <w:szCs w:val="24"/>
          <w:lang w:val="fi-FI"/>
        </w:rPr>
      </w:pPr>
    </w:p>
    <w:p w14:paraId="3147512D" w14:textId="1E8304E9" w:rsidR="004D2D7C" w:rsidRDefault="00EE5F47">
      <w:pPr>
        <w:spacing w:line="240" w:lineRule="exact"/>
        <w:rPr>
          <w:szCs w:val="24"/>
          <w:lang w:val="fi-FI"/>
        </w:rPr>
      </w:pPr>
      <w:r>
        <w:rPr>
          <w:szCs w:val="24"/>
          <w:lang w:val="fi-FI"/>
        </w:rPr>
        <w:t>EXP</w:t>
      </w:r>
    </w:p>
    <w:p w14:paraId="18020590" w14:textId="77777777" w:rsidR="004D2D7C" w:rsidRDefault="004D2D7C">
      <w:pPr>
        <w:spacing w:line="240" w:lineRule="exact"/>
        <w:rPr>
          <w:szCs w:val="24"/>
          <w:lang w:val="fi-FI"/>
        </w:rPr>
      </w:pPr>
    </w:p>
    <w:p w14:paraId="209C3377" w14:textId="77777777" w:rsidR="004D2D7C" w:rsidRDefault="004D2D7C">
      <w:pPr>
        <w:spacing w:line="240" w:lineRule="exact"/>
        <w:rPr>
          <w:szCs w:val="24"/>
          <w:lang w:val="fi-FI"/>
        </w:rPr>
      </w:pPr>
    </w:p>
    <w:p w14:paraId="236F2104"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7952668C" w14:textId="77777777" w:rsidR="004D2D7C" w:rsidRDefault="004D2D7C">
      <w:pPr>
        <w:keepNext/>
        <w:keepLines/>
        <w:spacing w:line="240" w:lineRule="exact"/>
        <w:rPr>
          <w:szCs w:val="24"/>
          <w:lang w:val="fi-FI"/>
        </w:rPr>
      </w:pPr>
    </w:p>
    <w:p w14:paraId="69350FBA" w14:textId="77777777" w:rsidR="004D2D7C" w:rsidRDefault="004D2D7C">
      <w:pPr>
        <w:keepNext/>
        <w:keepLines/>
        <w:spacing w:line="240" w:lineRule="exact"/>
        <w:ind w:left="567" w:hanging="567"/>
        <w:rPr>
          <w:szCs w:val="24"/>
          <w:lang w:val="fi-FI"/>
        </w:rPr>
      </w:pPr>
    </w:p>
    <w:p w14:paraId="33A950FA" w14:textId="77777777" w:rsidR="004D2D7C" w:rsidRDefault="00877CC1">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1944AB6" w14:textId="77777777" w:rsidR="004D2D7C" w:rsidRDefault="004D2D7C">
      <w:pPr>
        <w:keepNext/>
        <w:keepLines/>
        <w:spacing w:line="240" w:lineRule="exact"/>
        <w:rPr>
          <w:szCs w:val="24"/>
          <w:lang w:val="fi-FI"/>
        </w:rPr>
      </w:pPr>
    </w:p>
    <w:p w14:paraId="3102CAF6" w14:textId="77777777" w:rsidR="004D2D7C" w:rsidRDefault="004D2D7C">
      <w:pPr>
        <w:spacing w:line="240" w:lineRule="exact"/>
        <w:rPr>
          <w:szCs w:val="24"/>
          <w:lang w:val="fi-FI"/>
        </w:rPr>
      </w:pPr>
    </w:p>
    <w:p w14:paraId="5331049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1A8A66FF" w14:textId="77777777" w:rsidR="004D2D7C" w:rsidRDefault="004D2D7C">
      <w:pPr>
        <w:keepNext/>
        <w:spacing w:line="240" w:lineRule="exact"/>
        <w:rPr>
          <w:szCs w:val="24"/>
          <w:highlight w:val="yellow"/>
          <w:lang w:val="fi-FI"/>
        </w:rPr>
      </w:pPr>
    </w:p>
    <w:p w14:paraId="55B28AEE" w14:textId="77777777" w:rsidR="00E7297E" w:rsidRPr="002B4F38" w:rsidRDefault="00E7297E" w:rsidP="00E7297E">
      <w:pPr>
        <w:rPr>
          <w:ins w:id="240" w:author="Author"/>
          <w:rPrChange w:id="241" w:author="Author">
            <w:rPr>
              <w:ins w:id="242" w:author="Author"/>
              <w:lang w:val="fi-FI"/>
            </w:rPr>
          </w:rPrChange>
        </w:rPr>
      </w:pPr>
      <w:ins w:id="243" w:author="Author">
        <w:r w:rsidRPr="002B4F38">
          <w:rPr>
            <w:rPrChange w:id="244" w:author="Author">
              <w:rPr>
                <w:lang w:val="fi-FI"/>
              </w:rPr>
            </w:rPrChange>
          </w:rPr>
          <w:t>H.A.C. Pharma</w:t>
        </w:r>
      </w:ins>
    </w:p>
    <w:p w14:paraId="3D88B7AF" w14:textId="77777777" w:rsidR="00E7297E" w:rsidRDefault="00E7297E" w:rsidP="00E7297E">
      <w:pPr>
        <w:rPr>
          <w:ins w:id="245" w:author="Author"/>
        </w:rPr>
      </w:pPr>
      <w:proofErr w:type="spellStart"/>
      <w:ins w:id="246" w:author="Author">
        <w:r>
          <w:t>Péricentre</w:t>
        </w:r>
        <w:proofErr w:type="spellEnd"/>
        <w:r>
          <w:t xml:space="preserve"> 2</w:t>
        </w:r>
      </w:ins>
    </w:p>
    <w:p w14:paraId="40FB8BA4" w14:textId="77777777" w:rsidR="00E7297E" w:rsidRDefault="00E7297E" w:rsidP="00E7297E">
      <w:pPr>
        <w:rPr>
          <w:ins w:id="247" w:author="Author"/>
        </w:rPr>
      </w:pPr>
      <w:ins w:id="248" w:author="Author">
        <w:r>
          <w:t>43 Avenue de la Côte de Nacre</w:t>
        </w:r>
      </w:ins>
    </w:p>
    <w:p w14:paraId="0D28EEF8" w14:textId="77777777" w:rsidR="00E7297E" w:rsidRPr="00CB5D47" w:rsidRDefault="00E7297E" w:rsidP="00E7297E">
      <w:pPr>
        <w:rPr>
          <w:ins w:id="249" w:author="Author"/>
          <w:lang w:val="fi-FI"/>
        </w:rPr>
      </w:pPr>
      <w:ins w:id="250" w:author="Author">
        <w:r w:rsidRPr="00CB5D47">
          <w:rPr>
            <w:lang w:val="fi-FI"/>
          </w:rPr>
          <w:t>14000 Caen</w:t>
        </w:r>
      </w:ins>
    </w:p>
    <w:p w14:paraId="76645225" w14:textId="77777777" w:rsidR="00E7297E" w:rsidRPr="00CB5D47" w:rsidRDefault="00E7297E" w:rsidP="00E7297E">
      <w:pPr>
        <w:rPr>
          <w:ins w:id="251" w:author="Author"/>
          <w:lang w:val="fi-FI"/>
        </w:rPr>
      </w:pPr>
      <w:ins w:id="252" w:author="Author">
        <w:r w:rsidRPr="00CB5D47">
          <w:rPr>
            <w:lang w:val="fi-FI"/>
          </w:rPr>
          <w:t>Ranska</w:t>
        </w:r>
      </w:ins>
    </w:p>
    <w:p w14:paraId="4A9DF4BE" w14:textId="525A6F87" w:rsidR="004D2D7C" w:rsidDel="00AC634A" w:rsidRDefault="00877CC1">
      <w:pPr>
        <w:rPr>
          <w:del w:id="253" w:author="Author"/>
          <w:lang w:val="fi-FI"/>
        </w:rPr>
      </w:pPr>
      <w:del w:id="254" w:author="Author">
        <w:r w:rsidDel="00AC634A">
          <w:rPr>
            <w:lang w:val="fi-FI"/>
          </w:rPr>
          <w:delText xml:space="preserve">Roche Registration GmbH </w:delText>
        </w:r>
      </w:del>
    </w:p>
    <w:p w14:paraId="28C2E807" w14:textId="1E4FCD11" w:rsidR="004D2D7C" w:rsidRPr="00A202BF" w:rsidDel="00AC634A" w:rsidRDefault="00877CC1">
      <w:pPr>
        <w:rPr>
          <w:del w:id="255" w:author="Author"/>
          <w:lang w:val="sv-FI"/>
        </w:rPr>
      </w:pPr>
      <w:del w:id="256" w:author="Author">
        <w:r w:rsidRPr="00A202BF" w:rsidDel="00AC634A">
          <w:rPr>
            <w:lang w:val="sv-FI"/>
          </w:rPr>
          <w:delText>Emil-Barell-Strasse 1</w:delText>
        </w:r>
      </w:del>
    </w:p>
    <w:p w14:paraId="584C2790" w14:textId="60800881" w:rsidR="004D2D7C" w:rsidRPr="00A202BF" w:rsidDel="00AC634A" w:rsidRDefault="00877CC1">
      <w:pPr>
        <w:rPr>
          <w:del w:id="257" w:author="Author"/>
          <w:lang w:val="sv-FI"/>
        </w:rPr>
      </w:pPr>
      <w:del w:id="258" w:author="Author">
        <w:r w:rsidRPr="00A202BF" w:rsidDel="00AC634A">
          <w:rPr>
            <w:lang w:val="sv-FI"/>
          </w:rPr>
          <w:delText>79639 Grenzach-Wyhlen</w:delText>
        </w:r>
      </w:del>
    </w:p>
    <w:p w14:paraId="7C96A30A" w14:textId="785E5367" w:rsidR="004D2D7C" w:rsidRPr="00A202BF" w:rsidDel="00E7297E" w:rsidRDefault="00877CC1">
      <w:pPr>
        <w:rPr>
          <w:del w:id="259" w:author="Author"/>
          <w:lang w:val="sv-FI"/>
        </w:rPr>
      </w:pPr>
      <w:del w:id="260" w:author="Author">
        <w:r w:rsidRPr="00A202BF" w:rsidDel="00AC634A">
          <w:rPr>
            <w:lang w:val="sv-FI"/>
          </w:rPr>
          <w:delText>Saksa</w:delText>
        </w:r>
      </w:del>
    </w:p>
    <w:p w14:paraId="39F9ADC5" w14:textId="77777777" w:rsidR="004D2D7C" w:rsidRPr="00A202BF" w:rsidRDefault="004D2D7C">
      <w:pPr>
        <w:spacing w:line="240" w:lineRule="exact"/>
        <w:rPr>
          <w:b/>
          <w:szCs w:val="24"/>
          <w:lang w:val="sv-FI"/>
        </w:rPr>
      </w:pPr>
    </w:p>
    <w:p w14:paraId="3A8C3137" w14:textId="77777777" w:rsidR="004D2D7C" w:rsidRPr="00A202BF" w:rsidRDefault="004D2D7C">
      <w:pPr>
        <w:spacing w:line="240" w:lineRule="exact"/>
        <w:rPr>
          <w:szCs w:val="24"/>
          <w:lang w:val="sv-FI"/>
        </w:rPr>
      </w:pPr>
    </w:p>
    <w:p w14:paraId="2F48CBD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16C1E907" w14:textId="77777777" w:rsidR="004D2D7C" w:rsidRDefault="004D2D7C">
      <w:pPr>
        <w:keepNext/>
        <w:spacing w:line="240" w:lineRule="exact"/>
        <w:rPr>
          <w:szCs w:val="24"/>
          <w:lang w:val="fi-FI"/>
        </w:rPr>
      </w:pPr>
    </w:p>
    <w:p w14:paraId="2815822B" w14:textId="77777777" w:rsidR="004D2D7C" w:rsidRDefault="00877CC1">
      <w:pPr>
        <w:rPr>
          <w:rFonts w:eastAsia="MS Mincho"/>
          <w:lang w:val="fi-FI"/>
        </w:rPr>
      </w:pPr>
      <w:r>
        <w:rPr>
          <w:rFonts w:eastAsia="MS Mincho"/>
          <w:lang w:val="fi-FI"/>
        </w:rPr>
        <w:t xml:space="preserve">EU/1/11/667/016 </w:t>
      </w:r>
      <w:r>
        <w:rPr>
          <w:szCs w:val="22"/>
          <w:lang w:val="fi-FI"/>
        </w:rPr>
        <w:t>63 tablettia (21+42)</w:t>
      </w:r>
    </w:p>
    <w:p w14:paraId="5C2F702E" w14:textId="77777777" w:rsidR="004D2D7C" w:rsidRDefault="004D2D7C">
      <w:pPr>
        <w:spacing w:line="240" w:lineRule="exact"/>
        <w:rPr>
          <w:szCs w:val="24"/>
          <w:lang w:val="fi-FI"/>
        </w:rPr>
      </w:pPr>
    </w:p>
    <w:p w14:paraId="22EF7645" w14:textId="77777777" w:rsidR="004D2D7C" w:rsidRDefault="004D2D7C">
      <w:pPr>
        <w:spacing w:line="240" w:lineRule="exact"/>
        <w:rPr>
          <w:szCs w:val="24"/>
          <w:lang w:val="fi-FI"/>
        </w:rPr>
      </w:pPr>
    </w:p>
    <w:p w14:paraId="5798FB9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22F80D52" w14:textId="77777777" w:rsidR="004D2D7C" w:rsidRDefault="004D2D7C">
      <w:pPr>
        <w:keepNext/>
        <w:spacing w:line="240" w:lineRule="exact"/>
        <w:rPr>
          <w:szCs w:val="24"/>
          <w:lang w:val="fi-FI"/>
        </w:rPr>
      </w:pPr>
    </w:p>
    <w:p w14:paraId="2123D13E" w14:textId="236010B3" w:rsidR="004D2D7C" w:rsidRDefault="00EE5F47">
      <w:pPr>
        <w:spacing w:line="240" w:lineRule="exact"/>
        <w:rPr>
          <w:szCs w:val="24"/>
          <w:lang w:val="fi-FI"/>
        </w:rPr>
      </w:pPr>
      <w:r>
        <w:rPr>
          <w:szCs w:val="24"/>
          <w:lang w:val="fi-FI"/>
        </w:rPr>
        <w:t>Lot</w:t>
      </w:r>
    </w:p>
    <w:p w14:paraId="761EF1D1" w14:textId="77777777" w:rsidR="004D2D7C" w:rsidRDefault="004D2D7C">
      <w:pPr>
        <w:spacing w:line="240" w:lineRule="exact"/>
        <w:rPr>
          <w:szCs w:val="24"/>
          <w:lang w:val="fi-FI"/>
        </w:rPr>
      </w:pPr>
    </w:p>
    <w:p w14:paraId="1C2FC4E8" w14:textId="77777777" w:rsidR="004D2D7C" w:rsidRDefault="004D2D7C">
      <w:pPr>
        <w:spacing w:line="240" w:lineRule="exact"/>
        <w:rPr>
          <w:szCs w:val="24"/>
          <w:lang w:val="fi-FI"/>
        </w:rPr>
      </w:pPr>
    </w:p>
    <w:p w14:paraId="6FA1B3F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298334ED" w14:textId="77777777" w:rsidR="004D2D7C" w:rsidRDefault="004D2D7C">
      <w:pPr>
        <w:keepNext/>
        <w:spacing w:line="240" w:lineRule="exact"/>
        <w:rPr>
          <w:szCs w:val="24"/>
          <w:lang w:val="fi-FI"/>
        </w:rPr>
      </w:pPr>
    </w:p>
    <w:p w14:paraId="2992222B" w14:textId="77777777" w:rsidR="004D2D7C" w:rsidRDefault="004D2D7C">
      <w:pPr>
        <w:spacing w:line="240" w:lineRule="exact"/>
        <w:rPr>
          <w:szCs w:val="24"/>
          <w:lang w:val="fi-FI"/>
        </w:rPr>
      </w:pPr>
    </w:p>
    <w:p w14:paraId="66359CB1"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31C920AC" w14:textId="77777777" w:rsidR="004D2D7C" w:rsidRDefault="004D2D7C">
      <w:pPr>
        <w:spacing w:line="240" w:lineRule="exact"/>
        <w:rPr>
          <w:szCs w:val="24"/>
          <w:lang w:val="fi-FI"/>
        </w:rPr>
      </w:pPr>
    </w:p>
    <w:p w14:paraId="0BF72F51" w14:textId="77777777" w:rsidR="004D2D7C" w:rsidRDefault="004D2D7C">
      <w:pPr>
        <w:spacing w:line="240" w:lineRule="exact"/>
        <w:rPr>
          <w:szCs w:val="24"/>
          <w:lang w:val="fi-FI"/>
        </w:rPr>
      </w:pPr>
    </w:p>
    <w:p w14:paraId="24DEFF2F"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19F06FDD" w14:textId="77777777" w:rsidR="004D2D7C" w:rsidRDefault="004D2D7C">
      <w:pPr>
        <w:spacing w:line="240" w:lineRule="exact"/>
        <w:rPr>
          <w:szCs w:val="24"/>
          <w:highlight w:val="yellow"/>
          <w:lang w:val="fi-FI"/>
        </w:rPr>
      </w:pPr>
    </w:p>
    <w:p w14:paraId="38003732" w14:textId="77777777" w:rsidR="004D2D7C" w:rsidRDefault="00877CC1">
      <w:pPr>
        <w:spacing w:line="240" w:lineRule="exact"/>
        <w:rPr>
          <w:szCs w:val="22"/>
          <w:lang w:val="fi-FI"/>
        </w:rPr>
      </w:pPr>
      <w:r>
        <w:rPr>
          <w:szCs w:val="22"/>
          <w:lang w:val="fi-FI"/>
        </w:rPr>
        <w:t>esbriet 267 mg tabl</w:t>
      </w:r>
    </w:p>
    <w:p w14:paraId="7B523EB2" w14:textId="77777777" w:rsidR="004D2D7C" w:rsidRDefault="004D2D7C">
      <w:pPr>
        <w:spacing w:line="240" w:lineRule="exact"/>
        <w:rPr>
          <w:noProof/>
          <w:szCs w:val="24"/>
          <w:lang w:val="fi-FI"/>
        </w:rPr>
      </w:pPr>
    </w:p>
    <w:p w14:paraId="1D3C2216" w14:textId="77777777" w:rsidR="004D2D7C" w:rsidRDefault="004D2D7C">
      <w:pPr>
        <w:spacing w:line="240" w:lineRule="exact"/>
        <w:rPr>
          <w:noProof/>
          <w:szCs w:val="24"/>
          <w:lang w:val="fi-FI"/>
        </w:rPr>
      </w:pPr>
    </w:p>
    <w:p w14:paraId="26F45D5E"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07AE9B8B" w14:textId="77777777" w:rsidR="004D2D7C" w:rsidRDefault="004D2D7C">
      <w:pPr>
        <w:tabs>
          <w:tab w:val="left" w:pos="720"/>
        </w:tabs>
        <w:rPr>
          <w:noProof/>
          <w:szCs w:val="22"/>
          <w:lang w:val="fi-FI"/>
        </w:rPr>
      </w:pPr>
    </w:p>
    <w:p w14:paraId="5091E668"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0841057E" w14:textId="77777777" w:rsidR="004D2D7C" w:rsidRDefault="004D2D7C">
      <w:pPr>
        <w:tabs>
          <w:tab w:val="left" w:pos="720"/>
        </w:tabs>
        <w:rPr>
          <w:noProof/>
          <w:szCs w:val="22"/>
          <w:lang w:val="fi-FI"/>
        </w:rPr>
      </w:pPr>
    </w:p>
    <w:p w14:paraId="417C60DB" w14:textId="77777777" w:rsidR="004D2D7C" w:rsidRDefault="004D2D7C">
      <w:pPr>
        <w:tabs>
          <w:tab w:val="left" w:pos="720"/>
        </w:tabs>
        <w:rPr>
          <w:noProof/>
          <w:szCs w:val="22"/>
          <w:lang w:val="fi-FI"/>
        </w:rPr>
      </w:pPr>
    </w:p>
    <w:p w14:paraId="5B9C803B"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1DF04D00" w14:textId="77777777" w:rsidR="004D2D7C" w:rsidRDefault="004D2D7C">
      <w:pPr>
        <w:spacing w:line="240" w:lineRule="exact"/>
        <w:rPr>
          <w:szCs w:val="24"/>
          <w:highlight w:val="yellow"/>
          <w:lang w:val="fi-FI"/>
        </w:rPr>
      </w:pPr>
    </w:p>
    <w:p w14:paraId="26C6AC41" w14:textId="77777777" w:rsidR="004D2D7C" w:rsidRDefault="00877CC1">
      <w:pPr>
        <w:rPr>
          <w:szCs w:val="22"/>
          <w:lang w:val="fi-FI"/>
        </w:rPr>
      </w:pPr>
      <w:r>
        <w:rPr>
          <w:szCs w:val="22"/>
          <w:lang w:val="fi-FI"/>
        </w:rPr>
        <w:t xml:space="preserve">PC </w:t>
      </w:r>
    </w:p>
    <w:p w14:paraId="2ECAF662" w14:textId="77777777" w:rsidR="004D2D7C" w:rsidRDefault="00877CC1">
      <w:pPr>
        <w:rPr>
          <w:szCs w:val="22"/>
          <w:lang w:val="fi-FI"/>
        </w:rPr>
      </w:pPr>
      <w:r>
        <w:rPr>
          <w:szCs w:val="22"/>
          <w:lang w:val="fi-FI"/>
        </w:rPr>
        <w:t xml:space="preserve">SN </w:t>
      </w:r>
    </w:p>
    <w:p w14:paraId="3B5ACCFE" w14:textId="77777777" w:rsidR="004D2D7C" w:rsidRDefault="00877CC1">
      <w:pPr>
        <w:spacing w:line="240" w:lineRule="exact"/>
        <w:rPr>
          <w:szCs w:val="22"/>
          <w:lang w:val="fi-FI"/>
        </w:rPr>
      </w:pPr>
      <w:r>
        <w:rPr>
          <w:szCs w:val="22"/>
          <w:lang w:val="fi-FI"/>
        </w:rPr>
        <w:t>NN</w:t>
      </w:r>
    </w:p>
    <w:p w14:paraId="2576F960" w14:textId="77777777" w:rsidR="004D2D7C" w:rsidRDefault="004D2D7C">
      <w:pPr>
        <w:spacing w:line="240" w:lineRule="exact"/>
        <w:rPr>
          <w:szCs w:val="24"/>
          <w:highlight w:val="yellow"/>
          <w:lang w:val="fi-FI"/>
        </w:rPr>
      </w:pPr>
    </w:p>
    <w:p w14:paraId="6049AE31" w14:textId="77777777" w:rsidR="004D2D7C" w:rsidRDefault="00877CC1">
      <w:pPr>
        <w:spacing w:line="240" w:lineRule="exact"/>
        <w:rPr>
          <w:szCs w:val="24"/>
          <w:lang w:val="fi-FI"/>
        </w:rPr>
      </w:pPr>
      <w:r>
        <w:rPr>
          <w:noProof/>
          <w:szCs w:val="24"/>
          <w:lang w:val="fi-FI"/>
        </w:rPr>
        <w:br w:type="page"/>
      </w:r>
    </w:p>
    <w:p w14:paraId="05AC713C"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4380BFB2"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3D46F2A5"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noProof/>
          <w:szCs w:val="22"/>
          <w:lang w:val="fi-FI"/>
        </w:rPr>
        <w:t>KARTONKINEN VÄLIPAKKAUS (ILMAN BLUE BOX –TIETOJA)</w:t>
      </w:r>
      <w:r>
        <w:rPr>
          <w:b/>
          <w:szCs w:val="24"/>
          <w:lang w:val="fi-FI"/>
        </w:rPr>
        <w:t xml:space="preserve"> </w:t>
      </w:r>
    </w:p>
    <w:p w14:paraId="65D77BC1" w14:textId="77777777" w:rsidR="004D2D7C" w:rsidRDefault="004D2D7C">
      <w:pPr>
        <w:shd w:val="clear" w:color="auto" w:fill="FFFFFF"/>
        <w:spacing w:line="240" w:lineRule="exact"/>
        <w:rPr>
          <w:szCs w:val="24"/>
          <w:lang w:val="fi-FI"/>
        </w:rPr>
      </w:pPr>
    </w:p>
    <w:p w14:paraId="16B396D3" w14:textId="77777777" w:rsidR="004D2D7C" w:rsidRDefault="004D2D7C">
      <w:pPr>
        <w:shd w:val="clear" w:color="auto" w:fill="FFFFFF"/>
        <w:spacing w:line="240" w:lineRule="exact"/>
        <w:rPr>
          <w:szCs w:val="24"/>
          <w:lang w:val="fi-FI"/>
        </w:rPr>
      </w:pPr>
    </w:p>
    <w:p w14:paraId="02ADCBD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60727B08" w14:textId="77777777" w:rsidR="004D2D7C" w:rsidRDefault="004D2D7C">
      <w:pPr>
        <w:keepNext/>
        <w:spacing w:line="240" w:lineRule="exact"/>
        <w:rPr>
          <w:szCs w:val="24"/>
          <w:lang w:val="fi-FI"/>
        </w:rPr>
      </w:pPr>
    </w:p>
    <w:p w14:paraId="22E6C005" w14:textId="77777777" w:rsidR="004D2D7C" w:rsidRDefault="00877CC1">
      <w:pPr>
        <w:rPr>
          <w:lang w:val="fi-FI"/>
        </w:rPr>
      </w:pPr>
      <w:r>
        <w:rPr>
          <w:lang w:val="fi-FI"/>
        </w:rPr>
        <w:t xml:space="preserve">Esbriet 267 mg kalvopäällysteiset tabletit </w:t>
      </w:r>
    </w:p>
    <w:p w14:paraId="09614FB2" w14:textId="77777777" w:rsidR="004D2D7C" w:rsidRDefault="004D2D7C">
      <w:pPr>
        <w:rPr>
          <w:lang w:val="fi-FI"/>
        </w:rPr>
      </w:pPr>
    </w:p>
    <w:p w14:paraId="753B04E7" w14:textId="77777777" w:rsidR="004D2D7C" w:rsidRDefault="00877CC1">
      <w:pPr>
        <w:autoSpaceDE w:val="0"/>
        <w:autoSpaceDN w:val="0"/>
        <w:adjustRightInd w:val="0"/>
        <w:spacing w:line="240" w:lineRule="exact"/>
        <w:rPr>
          <w:szCs w:val="24"/>
          <w:lang w:val="fi-FI"/>
        </w:rPr>
      </w:pPr>
      <w:r>
        <w:rPr>
          <w:szCs w:val="24"/>
          <w:lang w:val="fi-FI"/>
        </w:rPr>
        <w:t>pirfenidoni</w:t>
      </w:r>
    </w:p>
    <w:p w14:paraId="7437F652" w14:textId="77777777" w:rsidR="004D2D7C" w:rsidRDefault="004D2D7C">
      <w:pPr>
        <w:spacing w:line="240" w:lineRule="exact"/>
        <w:rPr>
          <w:szCs w:val="24"/>
          <w:lang w:val="fi-FI"/>
        </w:rPr>
      </w:pPr>
    </w:p>
    <w:p w14:paraId="21F190EA" w14:textId="77777777" w:rsidR="004D2D7C" w:rsidRDefault="004D2D7C">
      <w:pPr>
        <w:spacing w:line="240" w:lineRule="exact"/>
        <w:rPr>
          <w:szCs w:val="24"/>
          <w:lang w:val="fi-FI"/>
        </w:rPr>
      </w:pPr>
    </w:p>
    <w:p w14:paraId="4B5134D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056572DB" w14:textId="77777777" w:rsidR="004D2D7C" w:rsidRDefault="004D2D7C">
      <w:pPr>
        <w:keepNext/>
        <w:spacing w:line="240" w:lineRule="exact"/>
        <w:rPr>
          <w:szCs w:val="24"/>
          <w:lang w:val="fi-FI"/>
        </w:rPr>
      </w:pPr>
    </w:p>
    <w:p w14:paraId="1FF3DF01" w14:textId="77777777" w:rsidR="004D2D7C" w:rsidRDefault="00877CC1">
      <w:pPr>
        <w:spacing w:line="240" w:lineRule="exact"/>
        <w:rPr>
          <w:szCs w:val="24"/>
          <w:lang w:val="fi-FI"/>
        </w:rPr>
      </w:pPr>
      <w:r>
        <w:rPr>
          <w:szCs w:val="24"/>
          <w:lang w:val="fi-FI"/>
        </w:rPr>
        <w:t>Jokainen tabletti sisältää 267 mg pirfenidonia.</w:t>
      </w:r>
    </w:p>
    <w:p w14:paraId="69BED99D" w14:textId="77777777" w:rsidR="004D2D7C" w:rsidRDefault="004D2D7C">
      <w:pPr>
        <w:spacing w:line="240" w:lineRule="exact"/>
        <w:rPr>
          <w:szCs w:val="24"/>
          <w:lang w:val="fi-FI"/>
        </w:rPr>
      </w:pPr>
    </w:p>
    <w:p w14:paraId="59AF5B56" w14:textId="77777777" w:rsidR="004D2D7C" w:rsidRDefault="004D2D7C">
      <w:pPr>
        <w:spacing w:line="240" w:lineRule="exact"/>
        <w:rPr>
          <w:szCs w:val="24"/>
          <w:lang w:val="fi-FI"/>
        </w:rPr>
      </w:pPr>
    </w:p>
    <w:p w14:paraId="374FE362"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0ED30B15" w14:textId="77777777" w:rsidR="004D2D7C" w:rsidRDefault="004D2D7C">
      <w:pPr>
        <w:spacing w:line="240" w:lineRule="exact"/>
        <w:rPr>
          <w:szCs w:val="24"/>
          <w:lang w:val="fi-FI"/>
        </w:rPr>
      </w:pPr>
    </w:p>
    <w:p w14:paraId="515CEE5C" w14:textId="77777777" w:rsidR="004D2D7C" w:rsidRDefault="004D2D7C">
      <w:pPr>
        <w:spacing w:line="240" w:lineRule="exact"/>
        <w:rPr>
          <w:szCs w:val="24"/>
          <w:lang w:val="fi-FI"/>
        </w:rPr>
      </w:pPr>
    </w:p>
    <w:p w14:paraId="75310F1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761C0299" w14:textId="77777777" w:rsidR="004D2D7C" w:rsidRDefault="004D2D7C">
      <w:pPr>
        <w:keepNext/>
        <w:spacing w:line="240" w:lineRule="exact"/>
        <w:rPr>
          <w:szCs w:val="24"/>
          <w:lang w:val="fi-FI"/>
        </w:rPr>
      </w:pPr>
    </w:p>
    <w:p w14:paraId="2B9C9880"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31933626" w14:textId="77777777" w:rsidR="004D2D7C" w:rsidRDefault="004D2D7C">
      <w:pPr>
        <w:spacing w:line="240" w:lineRule="exact"/>
        <w:rPr>
          <w:szCs w:val="24"/>
          <w:lang w:val="fi-FI"/>
        </w:rPr>
      </w:pPr>
    </w:p>
    <w:p w14:paraId="77912CDD" w14:textId="77777777" w:rsidR="004D2D7C" w:rsidRDefault="00877CC1">
      <w:pPr>
        <w:spacing w:line="240" w:lineRule="exact"/>
        <w:rPr>
          <w:szCs w:val="24"/>
          <w:lang w:val="fi-FI"/>
        </w:rPr>
      </w:pPr>
      <w:r>
        <w:rPr>
          <w:szCs w:val="22"/>
          <w:lang w:val="fi-FI"/>
        </w:rPr>
        <w:t xml:space="preserve">84 </w:t>
      </w:r>
      <w:r>
        <w:rPr>
          <w:szCs w:val="24"/>
          <w:lang w:val="fi-FI"/>
        </w:rPr>
        <w:t>kalvopäällysteistä</w:t>
      </w:r>
      <w:r>
        <w:rPr>
          <w:szCs w:val="22"/>
          <w:lang w:val="fi-FI"/>
        </w:rPr>
        <w:t xml:space="preserve"> tablettia. </w:t>
      </w:r>
      <w:r>
        <w:rPr>
          <w:szCs w:val="24"/>
          <w:lang w:val="fi-FI"/>
        </w:rPr>
        <w:t>Monipakkauksen osa, jota ei myydä erikseen.</w:t>
      </w:r>
      <w:r>
        <w:rPr>
          <w:lang w:val="fi-FI"/>
        </w:rPr>
        <w:t xml:space="preserve"> </w:t>
      </w:r>
    </w:p>
    <w:p w14:paraId="17730B0E" w14:textId="77777777" w:rsidR="004D2D7C" w:rsidRDefault="004D2D7C">
      <w:pPr>
        <w:spacing w:line="240" w:lineRule="exact"/>
        <w:rPr>
          <w:szCs w:val="24"/>
          <w:lang w:val="fi-FI"/>
        </w:rPr>
      </w:pPr>
    </w:p>
    <w:p w14:paraId="337BD9CD" w14:textId="77777777" w:rsidR="004D2D7C" w:rsidRDefault="004D2D7C">
      <w:pPr>
        <w:spacing w:line="240" w:lineRule="exact"/>
        <w:rPr>
          <w:szCs w:val="24"/>
          <w:lang w:val="fi-FI"/>
        </w:rPr>
      </w:pPr>
    </w:p>
    <w:p w14:paraId="315F4C6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3003482A" w14:textId="77777777" w:rsidR="004D2D7C" w:rsidRDefault="004D2D7C">
      <w:pPr>
        <w:keepNext/>
        <w:spacing w:line="240" w:lineRule="exact"/>
        <w:rPr>
          <w:i/>
          <w:szCs w:val="24"/>
          <w:lang w:val="fi-FI"/>
        </w:rPr>
      </w:pPr>
    </w:p>
    <w:p w14:paraId="08F43BF1" w14:textId="77777777" w:rsidR="004D2D7C" w:rsidRDefault="00877CC1">
      <w:pPr>
        <w:spacing w:line="240" w:lineRule="exact"/>
        <w:rPr>
          <w:szCs w:val="24"/>
          <w:lang w:val="fi-FI"/>
        </w:rPr>
      </w:pPr>
      <w:r>
        <w:rPr>
          <w:szCs w:val="24"/>
          <w:lang w:val="fi-FI"/>
        </w:rPr>
        <w:t xml:space="preserve">Lue pakkausseloste ennen käyttöä </w:t>
      </w:r>
    </w:p>
    <w:p w14:paraId="1CAC475F" w14:textId="77777777" w:rsidR="004D2D7C" w:rsidRDefault="00877CC1">
      <w:pPr>
        <w:spacing w:line="240" w:lineRule="exact"/>
        <w:rPr>
          <w:szCs w:val="24"/>
          <w:lang w:val="fi-FI"/>
        </w:rPr>
      </w:pPr>
      <w:r>
        <w:rPr>
          <w:szCs w:val="24"/>
          <w:lang w:val="fi-FI"/>
        </w:rPr>
        <w:t>Suun kautta</w:t>
      </w:r>
    </w:p>
    <w:p w14:paraId="183AD18B" w14:textId="77777777" w:rsidR="004D2D7C" w:rsidRDefault="004D2D7C">
      <w:pPr>
        <w:spacing w:line="240" w:lineRule="exact"/>
        <w:rPr>
          <w:szCs w:val="24"/>
          <w:lang w:val="fi-FI"/>
        </w:rPr>
      </w:pPr>
    </w:p>
    <w:p w14:paraId="238586A8" w14:textId="77777777" w:rsidR="004D2D7C" w:rsidRDefault="004D2D7C">
      <w:pPr>
        <w:spacing w:line="240" w:lineRule="exact"/>
        <w:rPr>
          <w:szCs w:val="24"/>
          <w:lang w:val="fi-FI"/>
        </w:rPr>
      </w:pPr>
    </w:p>
    <w:p w14:paraId="548BA79B"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0CA9D794" w14:textId="77777777" w:rsidR="004D2D7C" w:rsidRDefault="004D2D7C">
      <w:pPr>
        <w:keepNext/>
        <w:spacing w:line="240" w:lineRule="exact"/>
        <w:rPr>
          <w:szCs w:val="24"/>
          <w:lang w:val="fi-FI"/>
        </w:rPr>
      </w:pPr>
    </w:p>
    <w:p w14:paraId="6ABFFC50" w14:textId="77777777" w:rsidR="004D2D7C" w:rsidRDefault="00877CC1">
      <w:pPr>
        <w:spacing w:line="240" w:lineRule="exact"/>
        <w:outlineLvl w:val="0"/>
        <w:rPr>
          <w:szCs w:val="24"/>
          <w:lang w:val="fi-FI"/>
        </w:rPr>
      </w:pPr>
      <w:r>
        <w:rPr>
          <w:szCs w:val="24"/>
          <w:lang w:val="fi-FI"/>
        </w:rPr>
        <w:t>Ei lasten ulottuville eikä näkyville</w:t>
      </w:r>
    </w:p>
    <w:p w14:paraId="623F8810" w14:textId="77777777" w:rsidR="004D2D7C" w:rsidRDefault="004D2D7C">
      <w:pPr>
        <w:spacing w:line="240" w:lineRule="exact"/>
        <w:outlineLvl w:val="0"/>
        <w:rPr>
          <w:szCs w:val="24"/>
          <w:lang w:val="fi-FI"/>
        </w:rPr>
      </w:pPr>
    </w:p>
    <w:p w14:paraId="3A53C972" w14:textId="77777777" w:rsidR="004D2D7C" w:rsidRDefault="004D2D7C">
      <w:pPr>
        <w:spacing w:line="240" w:lineRule="exact"/>
        <w:outlineLvl w:val="0"/>
        <w:rPr>
          <w:szCs w:val="24"/>
          <w:lang w:val="fi-FI"/>
        </w:rPr>
      </w:pPr>
    </w:p>
    <w:p w14:paraId="3B63E904"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02EF06B0" w14:textId="77777777" w:rsidR="004D2D7C" w:rsidRDefault="004D2D7C">
      <w:pPr>
        <w:spacing w:line="240" w:lineRule="exact"/>
        <w:rPr>
          <w:szCs w:val="24"/>
          <w:lang w:val="fi-FI"/>
        </w:rPr>
      </w:pPr>
    </w:p>
    <w:p w14:paraId="26E04550" w14:textId="77777777" w:rsidR="004D2D7C" w:rsidRDefault="004D2D7C">
      <w:pPr>
        <w:autoSpaceDE w:val="0"/>
        <w:autoSpaceDN w:val="0"/>
        <w:adjustRightInd w:val="0"/>
        <w:spacing w:line="240" w:lineRule="exact"/>
        <w:rPr>
          <w:szCs w:val="24"/>
          <w:lang w:val="fi-FI"/>
        </w:rPr>
      </w:pPr>
    </w:p>
    <w:p w14:paraId="04CFCA7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3296C46B" w14:textId="77777777" w:rsidR="004D2D7C" w:rsidRDefault="004D2D7C">
      <w:pPr>
        <w:keepNext/>
        <w:spacing w:line="240" w:lineRule="exact"/>
        <w:rPr>
          <w:i/>
          <w:szCs w:val="24"/>
          <w:lang w:val="fi-FI"/>
        </w:rPr>
      </w:pPr>
    </w:p>
    <w:p w14:paraId="5CFA1583" w14:textId="376D6364" w:rsidR="004D2D7C" w:rsidRDefault="00EE5F47">
      <w:pPr>
        <w:spacing w:line="240" w:lineRule="exact"/>
        <w:rPr>
          <w:szCs w:val="24"/>
          <w:lang w:val="fi-FI"/>
        </w:rPr>
      </w:pPr>
      <w:r>
        <w:rPr>
          <w:szCs w:val="24"/>
          <w:lang w:val="fi-FI"/>
        </w:rPr>
        <w:t>EXP</w:t>
      </w:r>
    </w:p>
    <w:p w14:paraId="011817DD" w14:textId="77777777" w:rsidR="004D2D7C" w:rsidRDefault="004D2D7C">
      <w:pPr>
        <w:spacing w:line="240" w:lineRule="exact"/>
        <w:rPr>
          <w:szCs w:val="24"/>
          <w:lang w:val="fi-FI"/>
        </w:rPr>
      </w:pPr>
    </w:p>
    <w:p w14:paraId="14582186" w14:textId="77777777" w:rsidR="004D2D7C" w:rsidRDefault="004D2D7C">
      <w:pPr>
        <w:spacing w:line="240" w:lineRule="exact"/>
        <w:rPr>
          <w:szCs w:val="24"/>
          <w:lang w:val="fi-FI"/>
        </w:rPr>
      </w:pPr>
    </w:p>
    <w:p w14:paraId="140AD9EA"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7F56A8E1" w14:textId="77777777" w:rsidR="004D2D7C" w:rsidRDefault="004D2D7C" w:rsidP="00ED0A98">
      <w:pPr>
        <w:spacing w:line="240" w:lineRule="exact"/>
        <w:rPr>
          <w:szCs w:val="24"/>
          <w:lang w:val="fi-FI"/>
        </w:rPr>
      </w:pPr>
    </w:p>
    <w:p w14:paraId="3A99B125" w14:textId="77777777" w:rsidR="004D2D7C" w:rsidRDefault="004D2D7C" w:rsidP="00ED0A98">
      <w:pPr>
        <w:spacing w:line="240" w:lineRule="exact"/>
        <w:ind w:left="567" w:hanging="567"/>
        <w:rPr>
          <w:szCs w:val="24"/>
          <w:lang w:val="fi-FI"/>
        </w:rPr>
      </w:pPr>
    </w:p>
    <w:p w14:paraId="352D9BCE"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31BEECA1" w14:textId="77777777" w:rsidR="004D2D7C" w:rsidRDefault="004D2D7C" w:rsidP="00ED0A98">
      <w:pPr>
        <w:spacing w:line="240" w:lineRule="exact"/>
        <w:rPr>
          <w:szCs w:val="24"/>
          <w:lang w:val="fi-FI"/>
        </w:rPr>
      </w:pPr>
    </w:p>
    <w:p w14:paraId="04889836" w14:textId="77777777" w:rsidR="004D2D7C" w:rsidRDefault="004D2D7C" w:rsidP="00ED0A98">
      <w:pPr>
        <w:spacing w:line="240" w:lineRule="exact"/>
        <w:rPr>
          <w:szCs w:val="24"/>
          <w:lang w:val="fi-FI"/>
        </w:rPr>
      </w:pPr>
    </w:p>
    <w:p w14:paraId="0743FA2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55E170C8" w14:textId="77777777" w:rsidR="004D2D7C" w:rsidRDefault="004D2D7C">
      <w:pPr>
        <w:keepNext/>
        <w:spacing w:line="240" w:lineRule="exact"/>
        <w:rPr>
          <w:szCs w:val="24"/>
          <w:highlight w:val="yellow"/>
          <w:lang w:val="fi-FI"/>
        </w:rPr>
      </w:pPr>
    </w:p>
    <w:p w14:paraId="65F4DD56" w14:textId="77777777" w:rsidR="00E7297E" w:rsidRPr="002B4F38" w:rsidRDefault="00E7297E" w:rsidP="00E7297E">
      <w:pPr>
        <w:rPr>
          <w:ins w:id="261" w:author="Author"/>
          <w:rPrChange w:id="262" w:author="Author">
            <w:rPr>
              <w:ins w:id="263" w:author="Author"/>
              <w:lang w:val="fi-FI"/>
            </w:rPr>
          </w:rPrChange>
        </w:rPr>
      </w:pPr>
      <w:ins w:id="264" w:author="Author">
        <w:r w:rsidRPr="002B4F38">
          <w:rPr>
            <w:rPrChange w:id="265" w:author="Author">
              <w:rPr>
                <w:lang w:val="fi-FI"/>
              </w:rPr>
            </w:rPrChange>
          </w:rPr>
          <w:t>H.A.C. Pharma</w:t>
        </w:r>
      </w:ins>
    </w:p>
    <w:p w14:paraId="7DDC11FE" w14:textId="77777777" w:rsidR="00E7297E" w:rsidRDefault="00E7297E" w:rsidP="00E7297E">
      <w:pPr>
        <w:rPr>
          <w:ins w:id="266" w:author="Author"/>
        </w:rPr>
      </w:pPr>
      <w:proofErr w:type="spellStart"/>
      <w:ins w:id="267" w:author="Author">
        <w:r>
          <w:t>Péricentre</w:t>
        </w:r>
        <w:proofErr w:type="spellEnd"/>
        <w:r>
          <w:t xml:space="preserve"> 2</w:t>
        </w:r>
      </w:ins>
    </w:p>
    <w:p w14:paraId="7EAB30BC" w14:textId="77777777" w:rsidR="00E7297E" w:rsidRDefault="00E7297E" w:rsidP="00E7297E">
      <w:pPr>
        <w:rPr>
          <w:ins w:id="268" w:author="Author"/>
        </w:rPr>
      </w:pPr>
      <w:ins w:id="269" w:author="Author">
        <w:r>
          <w:t>43 Avenue de la Côte de Nacre</w:t>
        </w:r>
      </w:ins>
    </w:p>
    <w:p w14:paraId="0879990E" w14:textId="77777777" w:rsidR="00E7297E" w:rsidRPr="00CB5D47" w:rsidRDefault="00E7297E" w:rsidP="00E7297E">
      <w:pPr>
        <w:rPr>
          <w:ins w:id="270" w:author="Author"/>
          <w:lang w:val="fi-FI"/>
        </w:rPr>
      </w:pPr>
      <w:ins w:id="271" w:author="Author">
        <w:r w:rsidRPr="00CB5D47">
          <w:rPr>
            <w:lang w:val="fi-FI"/>
          </w:rPr>
          <w:t>14000 Caen</w:t>
        </w:r>
      </w:ins>
    </w:p>
    <w:p w14:paraId="3BF17232" w14:textId="77777777" w:rsidR="00E7297E" w:rsidRPr="00CB5D47" w:rsidRDefault="00E7297E" w:rsidP="00E7297E">
      <w:pPr>
        <w:rPr>
          <w:ins w:id="272" w:author="Author"/>
          <w:lang w:val="fi-FI"/>
        </w:rPr>
      </w:pPr>
      <w:ins w:id="273" w:author="Author">
        <w:r w:rsidRPr="00CB5D47">
          <w:rPr>
            <w:lang w:val="fi-FI"/>
          </w:rPr>
          <w:t>Ranska</w:t>
        </w:r>
      </w:ins>
    </w:p>
    <w:p w14:paraId="44B079BB" w14:textId="0EA29B7B" w:rsidR="004D2D7C" w:rsidDel="00045F52" w:rsidRDefault="00877CC1">
      <w:pPr>
        <w:rPr>
          <w:del w:id="274" w:author="Author"/>
          <w:lang w:val="fi-FI"/>
        </w:rPr>
      </w:pPr>
      <w:del w:id="275" w:author="Author">
        <w:r w:rsidDel="00045F52">
          <w:rPr>
            <w:lang w:val="fi-FI"/>
          </w:rPr>
          <w:delText xml:space="preserve">Roche Registration GmbH </w:delText>
        </w:r>
      </w:del>
    </w:p>
    <w:p w14:paraId="413AC2F1" w14:textId="469CA022" w:rsidR="004D2D7C" w:rsidRPr="00A202BF" w:rsidDel="00045F52" w:rsidRDefault="00877CC1">
      <w:pPr>
        <w:rPr>
          <w:del w:id="276" w:author="Author"/>
          <w:lang w:val="sv-FI"/>
        </w:rPr>
      </w:pPr>
      <w:del w:id="277" w:author="Author">
        <w:r w:rsidRPr="00A202BF" w:rsidDel="00045F52">
          <w:rPr>
            <w:lang w:val="sv-FI"/>
          </w:rPr>
          <w:delText>Emil-Barell-Strasse 1</w:delText>
        </w:r>
      </w:del>
    </w:p>
    <w:p w14:paraId="06556063" w14:textId="0B0F50F6" w:rsidR="004D2D7C" w:rsidRPr="00A202BF" w:rsidDel="00045F52" w:rsidRDefault="00877CC1">
      <w:pPr>
        <w:rPr>
          <w:del w:id="278" w:author="Author"/>
          <w:lang w:val="sv-FI"/>
        </w:rPr>
      </w:pPr>
      <w:del w:id="279" w:author="Author">
        <w:r w:rsidRPr="00A202BF" w:rsidDel="00045F52">
          <w:rPr>
            <w:lang w:val="sv-FI"/>
          </w:rPr>
          <w:delText>79639 Grenzach-Wyhlen</w:delText>
        </w:r>
      </w:del>
    </w:p>
    <w:p w14:paraId="145F585C" w14:textId="0A9735BA" w:rsidR="004D2D7C" w:rsidRPr="00A202BF" w:rsidDel="00E7297E" w:rsidRDefault="00877CC1">
      <w:pPr>
        <w:rPr>
          <w:del w:id="280" w:author="Author"/>
          <w:lang w:val="sv-FI"/>
        </w:rPr>
      </w:pPr>
      <w:del w:id="281" w:author="Author">
        <w:r w:rsidRPr="00A202BF" w:rsidDel="00045F52">
          <w:rPr>
            <w:lang w:val="sv-FI"/>
          </w:rPr>
          <w:delText>Saksa</w:delText>
        </w:r>
      </w:del>
    </w:p>
    <w:p w14:paraId="28CD8336" w14:textId="77777777" w:rsidR="004D2D7C" w:rsidRPr="00A202BF" w:rsidRDefault="004D2D7C">
      <w:pPr>
        <w:spacing w:line="240" w:lineRule="exact"/>
        <w:rPr>
          <w:b/>
          <w:szCs w:val="24"/>
          <w:lang w:val="sv-FI"/>
        </w:rPr>
      </w:pPr>
    </w:p>
    <w:p w14:paraId="6F2F7486" w14:textId="77777777" w:rsidR="004D2D7C" w:rsidRPr="00A202BF" w:rsidRDefault="004D2D7C">
      <w:pPr>
        <w:spacing w:line="240" w:lineRule="exact"/>
        <w:rPr>
          <w:szCs w:val="24"/>
          <w:lang w:val="sv-FI"/>
        </w:rPr>
      </w:pPr>
    </w:p>
    <w:p w14:paraId="0A96249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3D060AD2" w14:textId="77777777" w:rsidR="004D2D7C" w:rsidRDefault="004D2D7C">
      <w:pPr>
        <w:keepNext/>
        <w:spacing w:line="240" w:lineRule="exact"/>
        <w:rPr>
          <w:szCs w:val="24"/>
          <w:lang w:val="fi-FI"/>
        </w:rPr>
      </w:pPr>
    </w:p>
    <w:p w14:paraId="2BD9F7F3" w14:textId="77777777" w:rsidR="004D2D7C" w:rsidRDefault="00877CC1">
      <w:pPr>
        <w:rPr>
          <w:rFonts w:eastAsia="MS Mincho"/>
          <w:lang w:val="fi-FI"/>
        </w:rPr>
      </w:pPr>
      <w:r>
        <w:rPr>
          <w:rFonts w:eastAsia="MS Mincho"/>
          <w:lang w:val="fi-FI"/>
        </w:rPr>
        <w:t>EU/1/11/667/017 252</w:t>
      </w:r>
      <w:r>
        <w:rPr>
          <w:szCs w:val="22"/>
          <w:lang w:val="fi-FI"/>
        </w:rPr>
        <w:t xml:space="preserve"> tablettia (3 x 84)</w:t>
      </w:r>
    </w:p>
    <w:p w14:paraId="640A0110" w14:textId="77777777" w:rsidR="004D2D7C" w:rsidRDefault="004D2D7C">
      <w:pPr>
        <w:spacing w:line="240" w:lineRule="exact"/>
        <w:rPr>
          <w:szCs w:val="24"/>
          <w:lang w:val="fi-FI"/>
        </w:rPr>
      </w:pPr>
    </w:p>
    <w:p w14:paraId="6ED7B035" w14:textId="77777777" w:rsidR="004D2D7C" w:rsidRDefault="004D2D7C">
      <w:pPr>
        <w:spacing w:line="240" w:lineRule="exact"/>
        <w:rPr>
          <w:szCs w:val="24"/>
          <w:lang w:val="fi-FI"/>
        </w:rPr>
      </w:pPr>
    </w:p>
    <w:p w14:paraId="638FC29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1D28CC89" w14:textId="77777777" w:rsidR="004D2D7C" w:rsidRDefault="004D2D7C">
      <w:pPr>
        <w:keepNext/>
        <w:spacing w:line="240" w:lineRule="exact"/>
        <w:rPr>
          <w:szCs w:val="24"/>
          <w:lang w:val="fi-FI"/>
        </w:rPr>
      </w:pPr>
    </w:p>
    <w:p w14:paraId="413B67A8" w14:textId="7A8ACE4A" w:rsidR="004D2D7C" w:rsidRDefault="00EE5F47">
      <w:pPr>
        <w:spacing w:line="240" w:lineRule="exact"/>
        <w:rPr>
          <w:szCs w:val="24"/>
          <w:lang w:val="fi-FI"/>
        </w:rPr>
      </w:pPr>
      <w:r>
        <w:rPr>
          <w:szCs w:val="24"/>
          <w:lang w:val="fi-FI"/>
        </w:rPr>
        <w:t>Lot</w:t>
      </w:r>
    </w:p>
    <w:p w14:paraId="1F04613D" w14:textId="77777777" w:rsidR="004D2D7C" w:rsidRDefault="004D2D7C">
      <w:pPr>
        <w:spacing w:line="240" w:lineRule="exact"/>
        <w:rPr>
          <w:szCs w:val="24"/>
          <w:lang w:val="fi-FI"/>
        </w:rPr>
      </w:pPr>
    </w:p>
    <w:p w14:paraId="06132666" w14:textId="77777777" w:rsidR="004D2D7C" w:rsidRDefault="004D2D7C">
      <w:pPr>
        <w:spacing w:line="240" w:lineRule="exact"/>
        <w:rPr>
          <w:szCs w:val="24"/>
          <w:lang w:val="fi-FI"/>
        </w:rPr>
      </w:pPr>
    </w:p>
    <w:p w14:paraId="27B4C43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5CD91FF1" w14:textId="77777777" w:rsidR="004D2D7C" w:rsidRDefault="004D2D7C">
      <w:pPr>
        <w:keepNext/>
        <w:spacing w:line="240" w:lineRule="exact"/>
        <w:rPr>
          <w:szCs w:val="24"/>
          <w:lang w:val="fi-FI"/>
        </w:rPr>
      </w:pPr>
    </w:p>
    <w:p w14:paraId="10AB3AD8" w14:textId="77777777" w:rsidR="004D2D7C" w:rsidRDefault="004D2D7C">
      <w:pPr>
        <w:spacing w:line="240" w:lineRule="exact"/>
        <w:rPr>
          <w:szCs w:val="24"/>
          <w:lang w:val="fi-FI"/>
        </w:rPr>
      </w:pPr>
    </w:p>
    <w:p w14:paraId="13FD1F3A"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70A3B4BB" w14:textId="77777777" w:rsidR="004D2D7C" w:rsidRDefault="004D2D7C">
      <w:pPr>
        <w:spacing w:line="240" w:lineRule="exact"/>
        <w:rPr>
          <w:szCs w:val="24"/>
          <w:lang w:val="fi-FI"/>
        </w:rPr>
      </w:pPr>
    </w:p>
    <w:p w14:paraId="535960C5" w14:textId="77777777" w:rsidR="004D2D7C" w:rsidRDefault="004D2D7C">
      <w:pPr>
        <w:spacing w:line="240" w:lineRule="exact"/>
        <w:rPr>
          <w:szCs w:val="24"/>
          <w:lang w:val="fi-FI"/>
        </w:rPr>
      </w:pPr>
    </w:p>
    <w:p w14:paraId="26E242B4"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5125C4C3" w14:textId="77777777" w:rsidR="004D2D7C" w:rsidRDefault="004D2D7C">
      <w:pPr>
        <w:spacing w:line="240" w:lineRule="exact"/>
        <w:rPr>
          <w:szCs w:val="24"/>
          <w:highlight w:val="yellow"/>
          <w:lang w:val="fi-FI"/>
        </w:rPr>
      </w:pPr>
    </w:p>
    <w:p w14:paraId="30FA50B8" w14:textId="77777777" w:rsidR="004D2D7C" w:rsidRDefault="00877CC1">
      <w:pPr>
        <w:spacing w:line="240" w:lineRule="exact"/>
        <w:rPr>
          <w:szCs w:val="22"/>
          <w:lang w:val="fi-FI"/>
        </w:rPr>
      </w:pPr>
      <w:r>
        <w:rPr>
          <w:szCs w:val="22"/>
          <w:lang w:val="fi-FI"/>
        </w:rPr>
        <w:t>esbriet 267 mg tabl</w:t>
      </w:r>
    </w:p>
    <w:p w14:paraId="0DF7818E" w14:textId="77777777" w:rsidR="004D2D7C" w:rsidRDefault="004D2D7C">
      <w:pPr>
        <w:spacing w:line="240" w:lineRule="exact"/>
        <w:rPr>
          <w:noProof/>
          <w:szCs w:val="24"/>
          <w:lang w:val="fi-FI"/>
        </w:rPr>
      </w:pPr>
    </w:p>
    <w:p w14:paraId="6B31EED6" w14:textId="77777777" w:rsidR="004D2D7C" w:rsidRDefault="004D2D7C">
      <w:pPr>
        <w:spacing w:line="240" w:lineRule="exact"/>
        <w:rPr>
          <w:noProof/>
          <w:szCs w:val="24"/>
          <w:lang w:val="fi-FI"/>
        </w:rPr>
      </w:pPr>
    </w:p>
    <w:p w14:paraId="75A4882B"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4408C059" w14:textId="77777777" w:rsidR="004D2D7C" w:rsidRDefault="004D2D7C">
      <w:pPr>
        <w:tabs>
          <w:tab w:val="left" w:pos="720"/>
        </w:tabs>
        <w:rPr>
          <w:noProof/>
          <w:szCs w:val="22"/>
          <w:lang w:val="fi-FI"/>
        </w:rPr>
      </w:pPr>
    </w:p>
    <w:p w14:paraId="1EC7F15F"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77839795" w14:textId="77777777" w:rsidR="004D2D7C" w:rsidRDefault="004D2D7C">
      <w:pPr>
        <w:tabs>
          <w:tab w:val="left" w:pos="720"/>
        </w:tabs>
        <w:rPr>
          <w:noProof/>
          <w:szCs w:val="22"/>
          <w:lang w:val="fi-FI"/>
        </w:rPr>
      </w:pPr>
    </w:p>
    <w:p w14:paraId="0E5B39AD" w14:textId="77777777" w:rsidR="004D2D7C" w:rsidRDefault="004D2D7C">
      <w:pPr>
        <w:tabs>
          <w:tab w:val="left" w:pos="720"/>
        </w:tabs>
        <w:rPr>
          <w:noProof/>
          <w:szCs w:val="22"/>
          <w:lang w:val="fi-FI"/>
        </w:rPr>
      </w:pPr>
    </w:p>
    <w:p w14:paraId="5CC04FC7"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58C16C65" w14:textId="77777777" w:rsidR="004D2D7C" w:rsidRDefault="004D2D7C">
      <w:pPr>
        <w:spacing w:line="240" w:lineRule="exact"/>
        <w:rPr>
          <w:szCs w:val="24"/>
          <w:highlight w:val="yellow"/>
          <w:lang w:val="fi-FI"/>
        </w:rPr>
      </w:pPr>
    </w:p>
    <w:p w14:paraId="0F683623" w14:textId="77777777" w:rsidR="004D2D7C" w:rsidRDefault="00877CC1">
      <w:pPr>
        <w:rPr>
          <w:szCs w:val="22"/>
          <w:lang w:val="fi-FI"/>
        </w:rPr>
      </w:pPr>
      <w:r>
        <w:rPr>
          <w:szCs w:val="22"/>
          <w:lang w:val="fi-FI"/>
        </w:rPr>
        <w:t xml:space="preserve">PC </w:t>
      </w:r>
    </w:p>
    <w:p w14:paraId="2BF18F38" w14:textId="77777777" w:rsidR="004D2D7C" w:rsidRDefault="00877CC1">
      <w:pPr>
        <w:rPr>
          <w:szCs w:val="22"/>
          <w:lang w:val="fi-FI"/>
        </w:rPr>
      </w:pPr>
      <w:r>
        <w:rPr>
          <w:szCs w:val="22"/>
          <w:lang w:val="fi-FI"/>
        </w:rPr>
        <w:t xml:space="preserve">SN </w:t>
      </w:r>
    </w:p>
    <w:p w14:paraId="6D101B27" w14:textId="77777777" w:rsidR="004D2D7C" w:rsidRDefault="00877CC1">
      <w:pPr>
        <w:spacing w:line="240" w:lineRule="exact"/>
        <w:rPr>
          <w:szCs w:val="22"/>
          <w:lang w:val="fi-FI"/>
        </w:rPr>
      </w:pPr>
      <w:r>
        <w:rPr>
          <w:szCs w:val="22"/>
          <w:lang w:val="fi-FI"/>
        </w:rPr>
        <w:t>NN</w:t>
      </w:r>
    </w:p>
    <w:p w14:paraId="1DEE8FC5" w14:textId="77777777" w:rsidR="004D2D7C" w:rsidRDefault="004D2D7C">
      <w:pPr>
        <w:spacing w:line="240" w:lineRule="exact"/>
        <w:rPr>
          <w:szCs w:val="24"/>
          <w:highlight w:val="yellow"/>
          <w:lang w:val="fi-FI"/>
        </w:rPr>
      </w:pPr>
    </w:p>
    <w:p w14:paraId="640E41EB" w14:textId="77777777" w:rsidR="004D2D7C" w:rsidRDefault="00877CC1">
      <w:pPr>
        <w:spacing w:line="240" w:lineRule="exact"/>
        <w:rPr>
          <w:szCs w:val="24"/>
          <w:lang w:val="fi-FI"/>
        </w:rPr>
      </w:pPr>
      <w:r>
        <w:rPr>
          <w:noProof/>
          <w:szCs w:val="24"/>
          <w:lang w:val="fi-FI"/>
        </w:rPr>
        <w:br w:type="page"/>
      </w:r>
    </w:p>
    <w:p w14:paraId="1203CDE8" w14:textId="77777777" w:rsidR="004D2D7C" w:rsidRDefault="00877CC1">
      <w:pPr>
        <w:pBdr>
          <w:top w:val="single" w:sz="4" w:space="1" w:color="auto"/>
          <w:left w:val="single" w:sz="4" w:space="4" w:color="auto"/>
          <w:bottom w:val="single" w:sz="4" w:space="1" w:color="auto"/>
          <w:right w:val="single" w:sz="4" w:space="4" w:color="auto"/>
        </w:pBdr>
        <w:spacing w:line="240" w:lineRule="exact"/>
        <w:rPr>
          <w:b/>
          <w:szCs w:val="24"/>
          <w:lang w:val="fi-FI"/>
        </w:rPr>
      </w:pPr>
      <w:r>
        <w:rPr>
          <w:b/>
          <w:szCs w:val="24"/>
          <w:lang w:val="fi-FI"/>
        </w:rPr>
        <w:t>ULKOPAKKAUKSESSA ON OLTAVA SEURAAVAT MERKINNÄT</w:t>
      </w:r>
    </w:p>
    <w:p w14:paraId="36FF0896" w14:textId="77777777" w:rsidR="004D2D7C" w:rsidRDefault="004D2D7C">
      <w:pPr>
        <w:pBdr>
          <w:top w:val="single" w:sz="4" w:space="1" w:color="auto"/>
          <w:left w:val="single" w:sz="4" w:space="4" w:color="auto"/>
          <w:bottom w:val="single" w:sz="4" w:space="1" w:color="auto"/>
          <w:right w:val="single" w:sz="4" w:space="4" w:color="auto"/>
        </w:pBdr>
        <w:spacing w:line="240" w:lineRule="exact"/>
        <w:ind w:left="567" w:hanging="567"/>
        <w:rPr>
          <w:b/>
          <w:szCs w:val="24"/>
          <w:lang w:val="fi-FI"/>
        </w:rPr>
      </w:pPr>
    </w:p>
    <w:p w14:paraId="70F92B05" w14:textId="77777777" w:rsidR="004D2D7C" w:rsidRDefault="00877CC1">
      <w:pPr>
        <w:pBdr>
          <w:top w:val="single" w:sz="4" w:space="1" w:color="auto"/>
          <w:left w:val="single" w:sz="4" w:space="4" w:color="auto"/>
          <w:bottom w:val="single" w:sz="4" w:space="1" w:color="auto"/>
          <w:right w:val="single" w:sz="4" w:space="4" w:color="auto"/>
        </w:pBdr>
        <w:spacing w:line="240" w:lineRule="exact"/>
        <w:rPr>
          <w:szCs w:val="24"/>
          <w:lang w:val="fi-FI"/>
        </w:rPr>
      </w:pPr>
      <w:r>
        <w:rPr>
          <w:b/>
          <w:noProof/>
          <w:szCs w:val="22"/>
          <w:lang w:val="fi-FI"/>
        </w:rPr>
        <w:t>KARTONKINEN VÄLIPAKKAUS (ILMAN BLUE BOX –TIETOJA)</w:t>
      </w:r>
      <w:r>
        <w:rPr>
          <w:b/>
          <w:szCs w:val="24"/>
          <w:lang w:val="fi-FI"/>
        </w:rPr>
        <w:t xml:space="preserve"> </w:t>
      </w:r>
    </w:p>
    <w:p w14:paraId="21F4586D" w14:textId="77777777" w:rsidR="004D2D7C" w:rsidRDefault="004D2D7C">
      <w:pPr>
        <w:shd w:val="clear" w:color="auto" w:fill="FFFFFF"/>
        <w:spacing w:line="240" w:lineRule="exact"/>
        <w:rPr>
          <w:szCs w:val="24"/>
          <w:lang w:val="fi-FI"/>
        </w:rPr>
      </w:pPr>
    </w:p>
    <w:p w14:paraId="35F11FF2" w14:textId="77777777" w:rsidR="004D2D7C" w:rsidRDefault="004D2D7C">
      <w:pPr>
        <w:shd w:val="clear" w:color="auto" w:fill="FFFFFF"/>
        <w:spacing w:line="240" w:lineRule="exact"/>
        <w:rPr>
          <w:szCs w:val="24"/>
          <w:lang w:val="fi-FI"/>
        </w:rPr>
      </w:pPr>
    </w:p>
    <w:p w14:paraId="7E63524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1.</w:t>
      </w:r>
      <w:r>
        <w:rPr>
          <w:b/>
          <w:szCs w:val="24"/>
          <w:lang w:val="fi-FI"/>
        </w:rPr>
        <w:tab/>
        <w:t>LÄÄKEVALMISTEEN NIMI</w:t>
      </w:r>
    </w:p>
    <w:p w14:paraId="4358D6BF" w14:textId="77777777" w:rsidR="004D2D7C" w:rsidRDefault="004D2D7C">
      <w:pPr>
        <w:keepNext/>
        <w:spacing w:line="240" w:lineRule="exact"/>
        <w:rPr>
          <w:szCs w:val="24"/>
          <w:lang w:val="fi-FI"/>
        </w:rPr>
      </w:pPr>
    </w:p>
    <w:p w14:paraId="42332C96" w14:textId="77777777" w:rsidR="004D2D7C" w:rsidRDefault="00877CC1">
      <w:pPr>
        <w:rPr>
          <w:lang w:val="fi-FI"/>
        </w:rPr>
      </w:pPr>
      <w:r>
        <w:rPr>
          <w:lang w:val="fi-FI"/>
        </w:rPr>
        <w:t xml:space="preserve">Esbriet 801 mg kalvopäällysteiset tabletit </w:t>
      </w:r>
    </w:p>
    <w:p w14:paraId="4042501B" w14:textId="77777777" w:rsidR="004D2D7C" w:rsidRDefault="004D2D7C">
      <w:pPr>
        <w:rPr>
          <w:lang w:val="fi-FI"/>
        </w:rPr>
      </w:pPr>
    </w:p>
    <w:p w14:paraId="4B07FEF0" w14:textId="77777777" w:rsidR="004D2D7C" w:rsidRDefault="00877CC1">
      <w:pPr>
        <w:autoSpaceDE w:val="0"/>
        <w:autoSpaceDN w:val="0"/>
        <w:adjustRightInd w:val="0"/>
        <w:spacing w:line="240" w:lineRule="exact"/>
        <w:rPr>
          <w:szCs w:val="24"/>
          <w:lang w:val="fi-FI"/>
        </w:rPr>
      </w:pPr>
      <w:r>
        <w:rPr>
          <w:szCs w:val="24"/>
          <w:lang w:val="fi-FI"/>
        </w:rPr>
        <w:t>pirfenidoni</w:t>
      </w:r>
    </w:p>
    <w:p w14:paraId="0CCC22F2" w14:textId="77777777" w:rsidR="004D2D7C" w:rsidRDefault="004D2D7C">
      <w:pPr>
        <w:spacing w:line="240" w:lineRule="exact"/>
        <w:rPr>
          <w:szCs w:val="24"/>
          <w:lang w:val="fi-FI"/>
        </w:rPr>
      </w:pPr>
    </w:p>
    <w:p w14:paraId="0E6544A8" w14:textId="77777777" w:rsidR="004D2D7C" w:rsidRDefault="004D2D7C">
      <w:pPr>
        <w:spacing w:line="240" w:lineRule="exact"/>
        <w:rPr>
          <w:szCs w:val="24"/>
          <w:lang w:val="fi-FI"/>
        </w:rPr>
      </w:pPr>
    </w:p>
    <w:p w14:paraId="5E0790F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6351F6FA" w14:textId="77777777" w:rsidR="004D2D7C" w:rsidRDefault="004D2D7C">
      <w:pPr>
        <w:keepNext/>
        <w:spacing w:line="240" w:lineRule="exact"/>
        <w:rPr>
          <w:szCs w:val="24"/>
          <w:lang w:val="fi-FI"/>
        </w:rPr>
      </w:pPr>
    </w:p>
    <w:p w14:paraId="5A7CB015" w14:textId="77777777" w:rsidR="004D2D7C" w:rsidRDefault="00877CC1">
      <w:pPr>
        <w:spacing w:line="240" w:lineRule="exact"/>
        <w:rPr>
          <w:szCs w:val="24"/>
          <w:lang w:val="fi-FI"/>
        </w:rPr>
      </w:pPr>
      <w:r>
        <w:rPr>
          <w:szCs w:val="24"/>
          <w:lang w:val="fi-FI"/>
        </w:rPr>
        <w:t>Jokainen tabletti sisältää 801 mg pirfenidonia.</w:t>
      </w:r>
    </w:p>
    <w:p w14:paraId="7C7BF89B" w14:textId="77777777" w:rsidR="004D2D7C" w:rsidRDefault="004D2D7C">
      <w:pPr>
        <w:spacing w:line="240" w:lineRule="exact"/>
        <w:rPr>
          <w:szCs w:val="24"/>
          <w:lang w:val="fi-FI"/>
        </w:rPr>
      </w:pPr>
    </w:p>
    <w:p w14:paraId="3AFD507D" w14:textId="77777777" w:rsidR="004D2D7C" w:rsidRDefault="004D2D7C">
      <w:pPr>
        <w:spacing w:line="240" w:lineRule="exact"/>
        <w:rPr>
          <w:szCs w:val="24"/>
          <w:lang w:val="fi-FI"/>
        </w:rPr>
      </w:pPr>
    </w:p>
    <w:p w14:paraId="2305A0C1"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29F4E1AF" w14:textId="77777777" w:rsidR="004D2D7C" w:rsidRDefault="004D2D7C">
      <w:pPr>
        <w:spacing w:line="240" w:lineRule="exact"/>
        <w:rPr>
          <w:szCs w:val="24"/>
          <w:lang w:val="fi-FI"/>
        </w:rPr>
      </w:pPr>
    </w:p>
    <w:p w14:paraId="3282BAAF" w14:textId="77777777" w:rsidR="004D2D7C" w:rsidRDefault="004D2D7C">
      <w:pPr>
        <w:spacing w:line="240" w:lineRule="exact"/>
        <w:rPr>
          <w:szCs w:val="24"/>
          <w:lang w:val="fi-FI"/>
        </w:rPr>
      </w:pPr>
    </w:p>
    <w:p w14:paraId="5C40A9A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37BA7DCF" w14:textId="77777777" w:rsidR="004D2D7C" w:rsidRDefault="004D2D7C">
      <w:pPr>
        <w:keepNext/>
        <w:spacing w:line="240" w:lineRule="exact"/>
        <w:rPr>
          <w:szCs w:val="24"/>
          <w:lang w:val="fi-FI"/>
        </w:rPr>
      </w:pPr>
    </w:p>
    <w:p w14:paraId="087942DF"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2F07223B" w14:textId="77777777" w:rsidR="004D2D7C" w:rsidRDefault="004D2D7C">
      <w:pPr>
        <w:spacing w:line="240" w:lineRule="exact"/>
        <w:rPr>
          <w:szCs w:val="24"/>
          <w:lang w:val="fi-FI"/>
        </w:rPr>
      </w:pPr>
    </w:p>
    <w:p w14:paraId="3FB8F445" w14:textId="77777777" w:rsidR="004D2D7C" w:rsidRDefault="00877CC1">
      <w:pPr>
        <w:spacing w:line="240" w:lineRule="exact"/>
        <w:rPr>
          <w:szCs w:val="24"/>
          <w:lang w:val="fi-FI"/>
        </w:rPr>
      </w:pPr>
      <w:r>
        <w:rPr>
          <w:szCs w:val="22"/>
          <w:lang w:val="fi-FI"/>
        </w:rPr>
        <w:t xml:space="preserve">84 </w:t>
      </w:r>
      <w:r>
        <w:rPr>
          <w:szCs w:val="24"/>
          <w:lang w:val="fi-FI"/>
        </w:rPr>
        <w:t>kalvopäällysteistä</w:t>
      </w:r>
      <w:r>
        <w:rPr>
          <w:szCs w:val="22"/>
          <w:lang w:val="fi-FI"/>
        </w:rPr>
        <w:t xml:space="preserve"> tablettia. </w:t>
      </w:r>
      <w:r>
        <w:rPr>
          <w:szCs w:val="24"/>
          <w:lang w:val="fi-FI"/>
        </w:rPr>
        <w:t>Monipakkauksen osa, jota ei myydä erikseen.</w:t>
      </w:r>
      <w:r>
        <w:rPr>
          <w:lang w:val="fi-FI"/>
        </w:rPr>
        <w:t xml:space="preserve"> </w:t>
      </w:r>
    </w:p>
    <w:p w14:paraId="357FD5CE" w14:textId="77777777" w:rsidR="004D2D7C" w:rsidRDefault="004D2D7C">
      <w:pPr>
        <w:spacing w:line="240" w:lineRule="exact"/>
        <w:rPr>
          <w:szCs w:val="24"/>
          <w:lang w:val="fi-FI"/>
        </w:rPr>
      </w:pPr>
    </w:p>
    <w:p w14:paraId="043A1868" w14:textId="77777777" w:rsidR="004D2D7C" w:rsidRDefault="004D2D7C">
      <w:pPr>
        <w:spacing w:line="240" w:lineRule="exact"/>
        <w:rPr>
          <w:szCs w:val="24"/>
          <w:lang w:val="fi-FI"/>
        </w:rPr>
      </w:pPr>
    </w:p>
    <w:p w14:paraId="43C6F5B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42CD6691" w14:textId="77777777" w:rsidR="004D2D7C" w:rsidRDefault="004D2D7C">
      <w:pPr>
        <w:keepNext/>
        <w:spacing w:line="240" w:lineRule="exact"/>
        <w:rPr>
          <w:i/>
          <w:szCs w:val="24"/>
          <w:lang w:val="fi-FI"/>
        </w:rPr>
      </w:pPr>
    </w:p>
    <w:p w14:paraId="5CE49088" w14:textId="77777777" w:rsidR="004D2D7C" w:rsidRDefault="00877CC1">
      <w:pPr>
        <w:spacing w:line="240" w:lineRule="exact"/>
        <w:rPr>
          <w:szCs w:val="24"/>
          <w:lang w:val="fi-FI"/>
        </w:rPr>
      </w:pPr>
      <w:r>
        <w:rPr>
          <w:szCs w:val="24"/>
          <w:lang w:val="fi-FI"/>
        </w:rPr>
        <w:t xml:space="preserve">Lue pakkausseloste ennen käyttöä </w:t>
      </w:r>
    </w:p>
    <w:p w14:paraId="478992AA" w14:textId="77777777" w:rsidR="004D2D7C" w:rsidRDefault="00877CC1">
      <w:pPr>
        <w:spacing w:line="240" w:lineRule="exact"/>
        <w:rPr>
          <w:szCs w:val="24"/>
          <w:lang w:val="fi-FI"/>
        </w:rPr>
      </w:pPr>
      <w:r>
        <w:rPr>
          <w:szCs w:val="24"/>
          <w:lang w:val="fi-FI"/>
        </w:rPr>
        <w:t>Suun kautta</w:t>
      </w:r>
    </w:p>
    <w:p w14:paraId="03CC54C2" w14:textId="77777777" w:rsidR="004D2D7C" w:rsidRDefault="004D2D7C">
      <w:pPr>
        <w:spacing w:line="240" w:lineRule="exact"/>
        <w:rPr>
          <w:szCs w:val="24"/>
          <w:lang w:val="fi-FI"/>
        </w:rPr>
      </w:pPr>
    </w:p>
    <w:p w14:paraId="50DC5783" w14:textId="77777777" w:rsidR="004D2D7C" w:rsidRDefault="004D2D7C">
      <w:pPr>
        <w:spacing w:line="240" w:lineRule="exact"/>
        <w:rPr>
          <w:szCs w:val="24"/>
          <w:lang w:val="fi-FI"/>
        </w:rPr>
      </w:pPr>
    </w:p>
    <w:p w14:paraId="30162FE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5E389FA9" w14:textId="77777777" w:rsidR="004D2D7C" w:rsidRDefault="004D2D7C">
      <w:pPr>
        <w:keepNext/>
        <w:spacing w:line="240" w:lineRule="exact"/>
        <w:rPr>
          <w:szCs w:val="24"/>
          <w:lang w:val="fi-FI"/>
        </w:rPr>
      </w:pPr>
    </w:p>
    <w:p w14:paraId="3D520211" w14:textId="77777777" w:rsidR="004D2D7C" w:rsidRDefault="00877CC1">
      <w:pPr>
        <w:spacing w:line="240" w:lineRule="exact"/>
        <w:outlineLvl w:val="0"/>
        <w:rPr>
          <w:szCs w:val="24"/>
          <w:lang w:val="fi-FI"/>
        </w:rPr>
      </w:pPr>
      <w:r>
        <w:rPr>
          <w:szCs w:val="24"/>
          <w:lang w:val="fi-FI"/>
        </w:rPr>
        <w:t>Ei lasten ulottuville eikä näkyville</w:t>
      </w:r>
    </w:p>
    <w:p w14:paraId="0E2620B1" w14:textId="77777777" w:rsidR="004D2D7C" w:rsidRDefault="004D2D7C">
      <w:pPr>
        <w:spacing w:line="240" w:lineRule="exact"/>
        <w:outlineLvl w:val="0"/>
        <w:rPr>
          <w:szCs w:val="24"/>
          <w:lang w:val="fi-FI"/>
        </w:rPr>
      </w:pPr>
    </w:p>
    <w:p w14:paraId="67C0E9F5" w14:textId="77777777" w:rsidR="004D2D7C" w:rsidRDefault="004D2D7C">
      <w:pPr>
        <w:spacing w:line="240" w:lineRule="exact"/>
        <w:outlineLvl w:val="0"/>
        <w:rPr>
          <w:szCs w:val="24"/>
          <w:lang w:val="fi-FI"/>
        </w:rPr>
      </w:pPr>
    </w:p>
    <w:p w14:paraId="6EDC5D07"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16E9CD82" w14:textId="77777777" w:rsidR="004D2D7C" w:rsidRDefault="004D2D7C">
      <w:pPr>
        <w:spacing w:line="240" w:lineRule="exact"/>
        <w:rPr>
          <w:szCs w:val="24"/>
          <w:lang w:val="fi-FI"/>
        </w:rPr>
      </w:pPr>
    </w:p>
    <w:p w14:paraId="227DA05D" w14:textId="77777777" w:rsidR="004D2D7C" w:rsidRDefault="004D2D7C">
      <w:pPr>
        <w:autoSpaceDE w:val="0"/>
        <w:autoSpaceDN w:val="0"/>
        <w:adjustRightInd w:val="0"/>
        <w:spacing w:line="240" w:lineRule="exact"/>
        <w:rPr>
          <w:szCs w:val="24"/>
          <w:lang w:val="fi-FI"/>
        </w:rPr>
      </w:pPr>
    </w:p>
    <w:p w14:paraId="487DC2B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1BA493EB" w14:textId="77777777" w:rsidR="004D2D7C" w:rsidRDefault="004D2D7C">
      <w:pPr>
        <w:keepNext/>
        <w:spacing w:line="240" w:lineRule="exact"/>
        <w:rPr>
          <w:i/>
          <w:szCs w:val="24"/>
          <w:lang w:val="fi-FI"/>
        </w:rPr>
      </w:pPr>
    </w:p>
    <w:p w14:paraId="13CB6E3F" w14:textId="3A18DA5B" w:rsidR="004D2D7C" w:rsidRDefault="00EE5F47">
      <w:pPr>
        <w:spacing w:line="240" w:lineRule="exact"/>
        <w:rPr>
          <w:szCs w:val="24"/>
          <w:lang w:val="fi-FI"/>
        </w:rPr>
      </w:pPr>
      <w:r>
        <w:rPr>
          <w:szCs w:val="24"/>
          <w:lang w:val="fi-FI"/>
        </w:rPr>
        <w:t>EXP</w:t>
      </w:r>
    </w:p>
    <w:p w14:paraId="7E51327C" w14:textId="77777777" w:rsidR="004D2D7C" w:rsidRDefault="004D2D7C">
      <w:pPr>
        <w:spacing w:line="240" w:lineRule="exact"/>
        <w:rPr>
          <w:szCs w:val="24"/>
          <w:lang w:val="fi-FI"/>
        </w:rPr>
      </w:pPr>
    </w:p>
    <w:p w14:paraId="0C0AC9D1" w14:textId="77777777" w:rsidR="004D2D7C" w:rsidRDefault="004D2D7C">
      <w:pPr>
        <w:spacing w:line="240" w:lineRule="exact"/>
        <w:rPr>
          <w:szCs w:val="24"/>
          <w:lang w:val="fi-FI"/>
        </w:rPr>
      </w:pPr>
    </w:p>
    <w:p w14:paraId="14ED19B1"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66FF48B5" w14:textId="77777777" w:rsidR="004D2D7C" w:rsidRDefault="004D2D7C" w:rsidP="00ED0A98">
      <w:pPr>
        <w:spacing w:line="240" w:lineRule="exact"/>
        <w:rPr>
          <w:szCs w:val="24"/>
          <w:lang w:val="fi-FI"/>
        </w:rPr>
      </w:pPr>
    </w:p>
    <w:p w14:paraId="6A952470" w14:textId="77777777" w:rsidR="004D2D7C" w:rsidRDefault="004D2D7C" w:rsidP="00ED0A98">
      <w:pPr>
        <w:spacing w:line="240" w:lineRule="exact"/>
        <w:ind w:left="567" w:hanging="567"/>
        <w:rPr>
          <w:szCs w:val="24"/>
          <w:lang w:val="fi-FI"/>
        </w:rPr>
      </w:pPr>
    </w:p>
    <w:p w14:paraId="76A3D0F9"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594DD11" w14:textId="77777777" w:rsidR="004D2D7C" w:rsidRDefault="004D2D7C" w:rsidP="00ED0A98">
      <w:pPr>
        <w:spacing w:line="240" w:lineRule="exact"/>
        <w:rPr>
          <w:szCs w:val="24"/>
          <w:lang w:val="fi-FI"/>
        </w:rPr>
      </w:pPr>
    </w:p>
    <w:p w14:paraId="3AF18B59" w14:textId="77777777" w:rsidR="004D2D7C" w:rsidRDefault="004D2D7C" w:rsidP="00ED0A98">
      <w:pPr>
        <w:spacing w:line="240" w:lineRule="exact"/>
        <w:rPr>
          <w:szCs w:val="24"/>
          <w:lang w:val="fi-FI"/>
        </w:rPr>
      </w:pPr>
    </w:p>
    <w:p w14:paraId="5F7BBBA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28DC070F" w14:textId="77777777" w:rsidR="004D2D7C" w:rsidRDefault="004D2D7C">
      <w:pPr>
        <w:keepNext/>
        <w:spacing w:line="240" w:lineRule="exact"/>
        <w:rPr>
          <w:szCs w:val="24"/>
          <w:highlight w:val="yellow"/>
          <w:lang w:val="fi-FI"/>
        </w:rPr>
      </w:pPr>
    </w:p>
    <w:p w14:paraId="2E7279F4" w14:textId="77777777" w:rsidR="00E7297E" w:rsidRPr="002B4F38" w:rsidRDefault="00E7297E" w:rsidP="00E7297E">
      <w:pPr>
        <w:rPr>
          <w:ins w:id="282" w:author="Author"/>
          <w:rPrChange w:id="283" w:author="Author">
            <w:rPr>
              <w:ins w:id="284" w:author="Author"/>
              <w:lang w:val="fi-FI"/>
            </w:rPr>
          </w:rPrChange>
        </w:rPr>
      </w:pPr>
      <w:ins w:id="285" w:author="Author">
        <w:r w:rsidRPr="002B4F38">
          <w:rPr>
            <w:rPrChange w:id="286" w:author="Author">
              <w:rPr>
                <w:lang w:val="fi-FI"/>
              </w:rPr>
            </w:rPrChange>
          </w:rPr>
          <w:t>H.A.C. Pharma</w:t>
        </w:r>
      </w:ins>
    </w:p>
    <w:p w14:paraId="78BD4806" w14:textId="77777777" w:rsidR="00E7297E" w:rsidRDefault="00E7297E" w:rsidP="00E7297E">
      <w:pPr>
        <w:rPr>
          <w:ins w:id="287" w:author="Author"/>
        </w:rPr>
      </w:pPr>
      <w:proofErr w:type="spellStart"/>
      <w:ins w:id="288" w:author="Author">
        <w:r>
          <w:t>Péricentre</w:t>
        </w:r>
        <w:proofErr w:type="spellEnd"/>
        <w:r>
          <w:t xml:space="preserve"> 2</w:t>
        </w:r>
      </w:ins>
    </w:p>
    <w:p w14:paraId="10810BD6" w14:textId="77777777" w:rsidR="00E7297E" w:rsidRDefault="00E7297E" w:rsidP="00E7297E">
      <w:pPr>
        <w:rPr>
          <w:ins w:id="289" w:author="Author"/>
        </w:rPr>
      </w:pPr>
      <w:ins w:id="290" w:author="Author">
        <w:r>
          <w:t>43 Avenue de la Côte de Nacre</w:t>
        </w:r>
      </w:ins>
    </w:p>
    <w:p w14:paraId="41AFDBBF" w14:textId="77777777" w:rsidR="00E7297E" w:rsidRPr="00CB5D47" w:rsidRDefault="00E7297E" w:rsidP="00E7297E">
      <w:pPr>
        <w:rPr>
          <w:ins w:id="291" w:author="Author"/>
          <w:lang w:val="fi-FI"/>
        </w:rPr>
      </w:pPr>
      <w:ins w:id="292" w:author="Author">
        <w:r w:rsidRPr="00CB5D47">
          <w:rPr>
            <w:lang w:val="fi-FI"/>
          </w:rPr>
          <w:t>14000 Caen</w:t>
        </w:r>
      </w:ins>
    </w:p>
    <w:p w14:paraId="128E0169" w14:textId="77777777" w:rsidR="00E7297E" w:rsidRPr="00CB5D47" w:rsidRDefault="00E7297E" w:rsidP="00E7297E">
      <w:pPr>
        <w:rPr>
          <w:ins w:id="293" w:author="Author"/>
          <w:lang w:val="fi-FI"/>
        </w:rPr>
      </w:pPr>
      <w:ins w:id="294" w:author="Author">
        <w:r w:rsidRPr="00CB5D47">
          <w:rPr>
            <w:lang w:val="fi-FI"/>
          </w:rPr>
          <w:t>Ranska</w:t>
        </w:r>
      </w:ins>
    </w:p>
    <w:p w14:paraId="1C07A62A" w14:textId="305D1B8E" w:rsidR="004D2D7C" w:rsidDel="00D65022" w:rsidRDefault="00877CC1">
      <w:pPr>
        <w:rPr>
          <w:del w:id="295" w:author="Author"/>
          <w:lang w:val="fi-FI"/>
        </w:rPr>
      </w:pPr>
      <w:del w:id="296" w:author="Author">
        <w:r w:rsidDel="00D65022">
          <w:rPr>
            <w:lang w:val="fi-FI"/>
          </w:rPr>
          <w:delText xml:space="preserve">Roche Registration GmbH </w:delText>
        </w:r>
      </w:del>
    </w:p>
    <w:p w14:paraId="6C7E5952" w14:textId="61F3DCF5" w:rsidR="004D2D7C" w:rsidRPr="00A202BF" w:rsidDel="00D65022" w:rsidRDefault="00877CC1">
      <w:pPr>
        <w:rPr>
          <w:del w:id="297" w:author="Author"/>
          <w:lang w:val="sv-FI"/>
        </w:rPr>
      </w:pPr>
      <w:del w:id="298" w:author="Author">
        <w:r w:rsidRPr="00A202BF" w:rsidDel="00D65022">
          <w:rPr>
            <w:lang w:val="sv-FI"/>
          </w:rPr>
          <w:delText>Emil-Barell-Strasse 1</w:delText>
        </w:r>
      </w:del>
    </w:p>
    <w:p w14:paraId="4635843E" w14:textId="71940C8C" w:rsidR="004D2D7C" w:rsidRPr="00A202BF" w:rsidDel="00D65022" w:rsidRDefault="00877CC1">
      <w:pPr>
        <w:rPr>
          <w:del w:id="299" w:author="Author"/>
          <w:lang w:val="sv-FI"/>
        </w:rPr>
      </w:pPr>
      <w:del w:id="300" w:author="Author">
        <w:r w:rsidRPr="00A202BF" w:rsidDel="00D65022">
          <w:rPr>
            <w:lang w:val="sv-FI"/>
          </w:rPr>
          <w:delText>79639 Grenzach-Wyhlen</w:delText>
        </w:r>
      </w:del>
    </w:p>
    <w:p w14:paraId="0E1F1645" w14:textId="668C4651" w:rsidR="004D2D7C" w:rsidRPr="00A202BF" w:rsidDel="00E7297E" w:rsidRDefault="00877CC1">
      <w:pPr>
        <w:rPr>
          <w:del w:id="301" w:author="Author"/>
          <w:lang w:val="sv-FI"/>
        </w:rPr>
      </w:pPr>
      <w:del w:id="302" w:author="Author">
        <w:r w:rsidRPr="00A202BF" w:rsidDel="00D65022">
          <w:rPr>
            <w:lang w:val="sv-FI"/>
          </w:rPr>
          <w:delText>Saksa</w:delText>
        </w:r>
      </w:del>
    </w:p>
    <w:p w14:paraId="59A5FD14" w14:textId="77777777" w:rsidR="004D2D7C" w:rsidRPr="00A202BF" w:rsidRDefault="004D2D7C">
      <w:pPr>
        <w:spacing w:line="240" w:lineRule="exact"/>
        <w:rPr>
          <w:b/>
          <w:szCs w:val="24"/>
          <w:lang w:val="sv-FI"/>
        </w:rPr>
      </w:pPr>
    </w:p>
    <w:p w14:paraId="4FEAC1F4" w14:textId="77777777" w:rsidR="004D2D7C" w:rsidRPr="00A202BF" w:rsidRDefault="004D2D7C">
      <w:pPr>
        <w:spacing w:line="240" w:lineRule="exact"/>
        <w:rPr>
          <w:szCs w:val="24"/>
          <w:lang w:val="sv-FI"/>
        </w:rPr>
      </w:pPr>
    </w:p>
    <w:p w14:paraId="7C1F97B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630D0F4A" w14:textId="77777777" w:rsidR="004D2D7C" w:rsidRDefault="004D2D7C">
      <w:pPr>
        <w:keepNext/>
        <w:spacing w:line="240" w:lineRule="exact"/>
        <w:rPr>
          <w:szCs w:val="24"/>
          <w:lang w:val="fi-FI"/>
        </w:rPr>
      </w:pPr>
    </w:p>
    <w:p w14:paraId="07107DCD" w14:textId="77777777" w:rsidR="004D2D7C" w:rsidRDefault="00877CC1">
      <w:pPr>
        <w:rPr>
          <w:rFonts w:eastAsia="MS Mincho"/>
          <w:lang w:val="fi-FI"/>
        </w:rPr>
      </w:pPr>
      <w:r>
        <w:rPr>
          <w:rFonts w:eastAsia="MS Mincho"/>
          <w:lang w:val="fi-FI"/>
        </w:rPr>
        <w:t>EU/1/11/667/019 252</w:t>
      </w:r>
      <w:r>
        <w:rPr>
          <w:szCs w:val="22"/>
          <w:lang w:val="fi-FI"/>
        </w:rPr>
        <w:t xml:space="preserve"> tablettia (3 x 84)</w:t>
      </w:r>
    </w:p>
    <w:p w14:paraId="1EB6D4E0" w14:textId="77777777" w:rsidR="004D2D7C" w:rsidRDefault="004D2D7C">
      <w:pPr>
        <w:spacing w:line="240" w:lineRule="exact"/>
        <w:rPr>
          <w:szCs w:val="24"/>
          <w:lang w:val="fi-FI"/>
        </w:rPr>
      </w:pPr>
    </w:p>
    <w:p w14:paraId="67116014" w14:textId="77777777" w:rsidR="004D2D7C" w:rsidRDefault="004D2D7C">
      <w:pPr>
        <w:spacing w:line="240" w:lineRule="exact"/>
        <w:rPr>
          <w:szCs w:val="24"/>
          <w:lang w:val="fi-FI"/>
        </w:rPr>
      </w:pPr>
    </w:p>
    <w:p w14:paraId="209FBCC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2B19EC25" w14:textId="77777777" w:rsidR="004D2D7C" w:rsidRDefault="004D2D7C">
      <w:pPr>
        <w:keepNext/>
        <w:spacing w:line="240" w:lineRule="exact"/>
        <w:rPr>
          <w:szCs w:val="24"/>
          <w:lang w:val="fi-FI"/>
        </w:rPr>
      </w:pPr>
    </w:p>
    <w:p w14:paraId="1C8516B8" w14:textId="667D9712" w:rsidR="004D2D7C" w:rsidRDefault="00EE5F47">
      <w:pPr>
        <w:spacing w:line="240" w:lineRule="exact"/>
        <w:rPr>
          <w:szCs w:val="24"/>
          <w:lang w:val="fi-FI"/>
        </w:rPr>
      </w:pPr>
      <w:r>
        <w:rPr>
          <w:szCs w:val="24"/>
          <w:lang w:val="fi-FI"/>
        </w:rPr>
        <w:t>Lot</w:t>
      </w:r>
    </w:p>
    <w:p w14:paraId="38C54B10" w14:textId="77777777" w:rsidR="004D2D7C" w:rsidRDefault="004D2D7C">
      <w:pPr>
        <w:spacing w:line="240" w:lineRule="exact"/>
        <w:rPr>
          <w:szCs w:val="24"/>
          <w:lang w:val="fi-FI"/>
        </w:rPr>
      </w:pPr>
    </w:p>
    <w:p w14:paraId="03DD83D3" w14:textId="77777777" w:rsidR="004D2D7C" w:rsidRDefault="004D2D7C">
      <w:pPr>
        <w:spacing w:line="240" w:lineRule="exact"/>
        <w:rPr>
          <w:szCs w:val="24"/>
          <w:lang w:val="fi-FI"/>
        </w:rPr>
      </w:pPr>
    </w:p>
    <w:p w14:paraId="6416F56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5FD1D373" w14:textId="77777777" w:rsidR="004D2D7C" w:rsidRDefault="004D2D7C">
      <w:pPr>
        <w:keepNext/>
        <w:spacing w:line="240" w:lineRule="exact"/>
        <w:rPr>
          <w:szCs w:val="24"/>
          <w:lang w:val="fi-FI"/>
        </w:rPr>
      </w:pPr>
    </w:p>
    <w:p w14:paraId="0FA9CADB" w14:textId="77777777" w:rsidR="004D2D7C" w:rsidRDefault="004D2D7C">
      <w:pPr>
        <w:spacing w:line="240" w:lineRule="exact"/>
        <w:rPr>
          <w:szCs w:val="24"/>
          <w:lang w:val="fi-FI"/>
        </w:rPr>
      </w:pPr>
    </w:p>
    <w:p w14:paraId="7FD7F27F"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1A7EE228" w14:textId="77777777" w:rsidR="004D2D7C" w:rsidRDefault="004D2D7C">
      <w:pPr>
        <w:spacing w:line="240" w:lineRule="exact"/>
        <w:rPr>
          <w:szCs w:val="24"/>
          <w:lang w:val="fi-FI"/>
        </w:rPr>
      </w:pPr>
    </w:p>
    <w:p w14:paraId="10B6E14A" w14:textId="77777777" w:rsidR="004D2D7C" w:rsidRDefault="004D2D7C">
      <w:pPr>
        <w:spacing w:line="240" w:lineRule="exact"/>
        <w:rPr>
          <w:szCs w:val="24"/>
          <w:lang w:val="fi-FI"/>
        </w:rPr>
      </w:pPr>
    </w:p>
    <w:p w14:paraId="52ED95AB"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7F93AD64" w14:textId="77777777" w:rsidR="004D2D7C" w:rsidRDefault="004D2D7C">
      <w:pPr>
        <w:spacing w:line="240" w:lineRule="exact"/>
        <w:rPr>
          <w:szCs w:val="24"/>
          <w:highlight w:val="yellow"/>
          <w:lang w:val="fi-FI"/>
        </w:rPr>
      </w:pPr>
    </w:p>
    <w:p w14:paraId="5F6FC139" w14:textId="77777777" w:rsidR="004D2D7C" w:rsidRDefault="00877CC1">
      <w:pPr>
        <w:spacing w:line="240" w:lineRule="exact"/>
        <w:rPr>
          <w:szCs w:val="22"/>
          <w:lang w:val="fi-FI"/>
        </w:rPr>
      </w:pPr>
      <w:r>
        <w:rPr>
          <w:szCs w:val="22"/>
          <w:lang w:val="fi-FI"/>
        </w:rPr>
        <w:t>esbriet 801 mg tabl</w:t>
      </w:r>
    </w:p>
    <w:p w14:paraId="5D549720" w14:textId="77777777" w:rsidR="004D2D7C" w:rsidRDefault="004D2D7C">
      <w:pPr>
        <w:spacing w:line="240" w:lineRule="exact"/>
        <w:rPr>
          <w:noProof/>
          <w:szCs w:val="24"/>
          <w:lang w:val="fi-FI"/>
        </w:rPr>
      </w:pPr>
    </w:p>
    <w:p w14:paraId="1136844A" w14:textId="77777777" w:rsidR="004D2D7C" w:rsidRDefault="004D2D7C">
      <w:pPr>
        <w:spacing w:line="240" w:lineRule="exact"/>
        <w:rPr>
          <w:noProof/>
          <w:szCs w:val="24"/>
          <w:lang w:val="fi-FI"/>
        </w:rPr>
      </w:pPr>
    </w:p>
    <w:p w14:paraId="737DC04E"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3A475DBB" w14:textId="77777777" w:rsidR="004D2D7C" w:rsidRDefault="004D2D7C">
      <w:pPr>
        <w:tabs>
          <w:tab w:val="left" w:pos="720"/>
        </w:tabs>
        <w:rPr>
          <w:noProof/>
          <w:szCs w:val="22"/>
          <w:lang w:val="fi-FI"/>
        </w:rPr>
      </w:pPr>
    </w:p>
    <w:p w14:paraId="5EE3B044" w14:textId="77777777" w:rsidR="004D2D7C" w:rsidRDefault="00877CC1">
      <w:pPr>
        <w:rPr>
          <w:noProof/>
          <w:szCs w:val="22"/>
          <w:highlight w:val="lightGray"/>
          <w:lang w:val="fi-FI" w:eastAsia="en-US"/>
        </w:rPr>
      </w:pPr>
      <w:r>
        <w:rPr>
          <w:noProof/>
          <w:szCs w:val="22"/>
          <w:highlight w:val="lightGray"/>
          <w:lang w:val="fi-FI" w:eastAsia="en-US"/>
        </w:rPr>
        <w:t>2D-viivakoodi, joka sisältää yksilöllisen tunnisteen.</w:t>
      </w:r>
    </w:p>
    <w:p w14:paraId="5FEDF8AB" w14:textId="77777777" w:rsidR="004D2D7C" w:rsidRDefault="004D2D7C">
      <w:pPr>
        <w:tabs>
          <w:tab w:val="left" w:pos="720"/>
        </w:tabs>
        <w:rPr>
          <w:noProof/>
          <w:szCs w:val="22"/>
          <w:lang w:val="fi-FI"/>
        </w:rPr>
      </w:pPr>
    </w:p>
    <w:p w14:paraId="47699B67" w14:textId="77777777" w:rsidR="004D2D7C" w:rsidRDefault="004D2D7C">
      <w:pPr>
        <w:tabs>
          <w:tab w:val="left" w:pos="720"/>
        </w:tabs>
        <w:rPr>
          <w:noProof/>
          <w:szCs w:val="22"/>
          <w:lang w:val="fi-FI"/>
        </w:rPr>
      </w:pPr>
    </w:p>
    <w:p w14:paraId="397B8BBF"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53ACE33F" w14:textId="77777777" w:rsidR="004D2D7C" w:rsidRDefault="004D2D7C">
      <w:pPr>
        <w:spacing w:line="240" w:lineRule="exact"/>
        <w:rPr>
          <w:szCs w:val="24"/>
          <w:highlight w:val="yellow"/>
          <w:lang w:val="fi-FI"/>
        </w:rPr>
      </w:pPr>
    </w:p>
    <w:p w14:paraId="2A96BEF4" w14:textId="77777777" w:rsidR="004D2D7C" w:rsidRDefault="00877CC1">
      <w:pPr>
        <w:rPr>
          <w:szCs w:val="22"/>
          <w:lang w:val="fi-FI"/>
        </w:rPr>
      </w:pPr>
      <w:r>
        <w:rPr>
          <w:szCs w:val="22"/>
          <w:lang w:val="fi-FI"/>
        </w:rPr>
        <w:t xml:space="preserve">PC </w:t>
      </w:r>
    </w:p>
    <w:p w14:paraId="74287306" w14:textId="77777777" w:rsidR="004D2D7C" w:rsidRDefault="00877CC1">
      <w:pPr>
        <w:rPr>
          <w:szCs w:val="22"/>
          <w:lang w:val="fi-FI"/>
        </w:rPr>
      </w:pPr>
      <w:r>
        <w:rPr>
          <w:szCs w:val="22"/>
          <w:lang w:val="fi-FI"/>
        </w:rPr>
        <w:t xml:space="preserve">SN </w:t>
      </w:r>
    </w:p>
    <w:p w14:paraId="4ED1ABF5" w14:textId="77777777" w:rsidR="004D2D7C" w:rsidRDefault="00877CC1">
      <w:pPr>
        <w:spacing w:line="240" w:lineRule="exact"/>
        <w:rPr>
          <w:szCs w:val="22"/>
          <w:lang w:val="fi-FI"/>
        </w:rPr>
      </w:pPr>
      <w:r>
        <w:rPr>
          <w:szCs w:val="22"/>
          <w:lang w:val="fi-FI"/>
        </w:rPr>
        <w:t>NN</w:t>
      </w:r>
    </w:p>
    <w:p w14:paraId="5CBEBCBB" w14:textId="77777777" w:rsidR="004D2D7C" w:rsidRDefault="004D2D7C">
      <w:pPr>
        <w:spacing w:line="240" w:lineRule="exact"/>
        <w:rPr>
          <w:szCs w:val="24"/>
          <w:highlight w:val="yellow"/>
          <w:lang w:val="fi-FI"/>
        </w:rPr>
      </w:pPr>
    </w:p>
    <w:p w14:paraId="1C5B2CE6" w14:textId="77777777" w:rsidR="004D2D7C" w:rsidRDefault="00877CC1">
      <w:pPr>
        <w:spacing w:line="240" w:lineRule="exact"/>
        <w:rPr>
          <w:b/>
          <w:szCs w:val="24"/>
          <w:lang w:val="fi-FI"/>
        </w:rPr>
      </w:pPr>
      <w:r>
        <w:rPr>
          <w:noProof/>
          <w:szCs w:val="24"/>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448C53E2" w14:textId="77777777">
        <w:tc>
          <w:tcPr>
            <w:tcW w:w="9298" w:type="dxa"/>
          </w:tcPr>
          <w:p w14:paraId="70D63AA9"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65954DB1" w14:textId="77777777" w:rsidR="004D2D7C" w:rsidRDefault="004D2D7C">
            <w:pPr>
              <w:suppressAutoHyphens/>
              <w:rPr>
                <w:b/>
                <w:noProof/>
                <w:szCs w:val="24"/>
                <w:lang w:val="fi-FI" w:eastAsia="zh-CN"/>
              </w:rPr>
            </w:pPr>
          </w:p>
          <w:p w14:paraId="2BD27983" w14:textId="77777777" w:rsidR="004D2D7C" w:rsidRDefault="00877CC1">
            <w:pPr>
              <w:suppressAutoHyphens/>
              <w:rPr>
                <w:b/>
                <w:lang w:val="fi-FI" w:eastAsia="zh-CN"/>
              </w:rPr>
            </w:pPr>
            <w:r>
              <w:rPr>
                <w:b/>
                <w:lang w:val="fi-FI" w:eastAsia="zh-CN"/>
              </w:rPr>
              <w:t xml:space="preserve">ETIKETTI – PURKKI 200 ML </w:t>
            </w:r>
          </w:p>
        </w:tc>
      </w:tr>
    </w:tbl>
    <w:p w14:paraId="567ACEE8" w14:textId="77777777" w:rsidR="004D2D7C" w:rsidRDefault="004D2D7C">
      <w:pPr>
        <w:spacing w:line="240" w:lineRule="exact"/>
        <w:rPr>
          <w:b/>
          <w:szCs w:val="24"/>
          <w:lang w:val="fi-FI"/>
        </w:rPr>
      </w:pPr>
    </w:p>
    <w:p w14:paraId="406070E6"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4F97D2EA" w14:textId="77777777">
        <w:tc>
          <w:tcPr>
            <w:tcW w:w="9287" w:type="dxa"/>
          </w:tcPr>
          <w:p w14:paraId="4ED8007E"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0E833F7D" w14:textId="77777777" w:rsidR="004D2D7C" w:rsidRDefault="004D2D7C">
      <w:pPr>
        <w:keepNext/>
        <w:spacing w:line="240" w:lineRule="exact"/>
        <w:ind w:left="567" w:hanging="567"/>
        <w:rPr>
          <w:szCs w:val="24"/>
          <w:lang w:val="fi-FI"/>
        </w:rPr>
      </w:pPr>
    </w:p>
    <w:p w14:paraId="5C276823" w14:textId="77777777" w:rsidR="004D2D7C" w:rsidRDefault="00877CC1">
      <w:pPr>
        <w:rPr>
          <w:lang w:val="fi-FI"/>
        </w:rPr>
      </w:pPr>
      <w:r>
        <w:rPr>
          <w:lang w:val="fi-FI"/>
        </w:rPr>
        <w:t xml:space="preserve">Esbriet 267 mg kalvopäällysteiset tabletit </w:t>
      </w:r>
    </w:p>
    <w:p w14:paraId="6ED2FCB9" w14:textId="77777777" w:rsidR="004D2D7C" w:rsidRDefault="004D2D7C">
      <w:pPr>
        <w:rPr>
          <w:lang w:val="fi-FI"/>
        </w:rPr>
      </w:pPr>
    </w:p>
    <w:p w14:paraId="2F3648A2" w14:textId="77777777" w:rsidR="004D2D7C" w:rsidRDefault="00877CC1">
      <w:pPr>
        <w:autoSpaceDE w:val="0"/>
        <w:autoSpaceDN w:val="0"/>
        <w:adjustRightInd w:val="0"/>
        <w:spacing w:line="240" w:lineRule="exact"/>
        <w:rPr>
          <w:szCs w:val="24"/>
          <w:lang w:val="fi-FI"/>
        </w:rPr>
      </w:pPr>
      <w:r>
        <w:rPr>
          <w:szCs w:val="24"/>
          <w:lang w:val="fi-FI"/>
        </w:rPr>
        <w:t>pirfenidoni</w:t>
      </w:r>
    </w:p>
    <w:p w14:paraId="508D3968" w14:textId="77777777" w:rsidR="004D2D7C" w:rsidRDefault="004D2D7C">
      <w:pPr>
        <w:autoSpaceDE w:val="0"/>
        <w:autoSpaceDN w:val="0"/>
        <w:adjustRightInd w:val="0"/>
        <w:spacing w:line="240" w:lineRule="exact"/>
        <w:rPr>
          <w:szCs w:val="24"/>
          <w:lang w:val="fi-FI"/>
        </w:rPr>
      </w:pPr>
    </w:p>
    <w:p w14:paraId="54E01A5B" w14:textId="77777777" w:rsidR="004D2D7C" w:rsidRDefault="004D2D7C">
      <w:pPr>
        <w:spacing w:line="240" w:lineRule="exact"/>
        <w:rPr>
          <w:szCs w:val="24"/>
          <w:lang w:val="fi-FI"/>
        </w:rPr>
      </w:pPr>
    </w:p>
    <w:p w14:paraId="345FEB2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5ECD05B1" w14:textId="77777777" w:rsidR="004D2D7C" w:rsidRDefault="004D2D7C">
      <w:pPr>
        <w:keepNext/>
        <w:spacing w:line="240" w:lineRule="exact"/>
        <w:rPr>
          <w:szCs w:val="24"/>
          <w:lang w:val="fi-FI"/>
        </w:rPr>
      </w:pPr>
    </w:p>
    <w:p w14:paraId="7A603EEC" w14:textId="77777777" w:rsidR="004D2D7C" w:rsidRDefault="00877CC1">
      <w:pPr>
        <w:spacing w:line="240" w:lineRule="exact"/>
        <w:rPr>
          <w:szCs w:val="24"/>
          <w:lang w:val="fi-FI"/>
        </w:rPr>
      </w:pPr>
      <w:r>
        <w:rPr>
          <w:szCs w:val="24"/>
          <w:lang w:val="fi-FI"/>
        </w:rPr>
        <w:t>Jokainen tabletti sisältää 267 mg pirfenidonia.</w:t>
      </w:r>
    </w:p>
    <w:p w14:paraId="595AEBF4" w14:textId="77777777" w:rsidR="004D2D7C" w:rsidRDefault="004D2D7C">
      <w:pPr>
        <w:spacing w:line="240" w:lineRule="exact"/>
        <w:rPr>
          <w:szCs w:val="24"/>
          <w:lang w:val="fi-FI"/>
        </w:rPr>
      </w:pPr>
    </w:p>
    <w:p w14:paraId="101AD22D" w14:textId="77777777" w:rsidR="004D2D7C" w:rsidRDefault="004D2D7C">
      <w:pPr>
        <w:spacing w:line="240" w:lineRule="exact"/>
        <w:rPr>
          <w:szCs w:val="24"/>
          <w:lang w:val="fi-FI"/>
        </w:rPr>
      </w:pPr>
    </w:p>
    <w:p w14:paraId="6FFDB65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734988C3" w14:textId="77777777" w:rsidR="004D2D7C" w:rsidRDefault="004D2D7C">
      <w:pPr>
        <w:spacing w:line="240" w:lineRule="exact"/>
        <w:rPr>
          <w:szCs w:val="24"/>
          <w:lang w:val="fi-FI"/>
        </w:rPr>
      </w:pPr>
    </w:p>
    <w:p w14:paraId="67109A99" w14:textId="77777777" w:rsidR="004D2D7C" w:rsidRDefault="004D2D7C">
      <w:pPr>
        <w:spacing w:line="240" w:lineRule="exact"/>
        <w:rPr>
          <w:szCs w:val="24"/>
          <w:lang w:val="fi-FI"/>
        </w:rPr>
      </w:pPr>
    </w:p>
    <w:p w14:paraId="0307BFD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5B586AC8" w14:textId="77777777" w:rsidR="004D2D7C" w:rsidRDefault="004D2D7C">
      <w:pPr>
        <w:keepNext/>
        <w:spacing w:line="240" w:lineRule="exact"/>
        <w:rPr>
          <w:szCs w:val="24"/>
          <w:lang w:val="fi-FI"/>
        </w:rPr>
      </w:pPr>
    </w:p>
    <w:p w14:paraId="6A057145"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6DD74326" w14:textId="77777777" w:rsidR="004D2D7C" w:rsidRDefault="004D2D7C">
      <w:pPr>
        <w:spacing w:line="240" w:lineRule="exact"/>
        <w:rPr>
          <w:szCs w:val="24"/>
          <w:lang w:val="fi-FI"/>
        </w:rPr>
      </w:pPr>
    </w:p>
    <w:p w14:paraId="7637F5E6" w14:textId="77777777" w:rsidR="004D2D7C" w:rsidRDefault="00877CC1">
      <w:pPr>
        <w:spacing w:line="240" w:lineRule="exact"/>
        <w:rPr>
          <w:szCs w:val="24"/>
          <w:lang w:val="fi-FI"/>
        </w:rPr>
      </w:pPr>
      <w:r>
        <w:rPr>
          <w:szCs w:val="24"/>
          <w:lang w:val="fi-FI"/>
        </w:rPr>
        <w:t>90 tablettia</w:t>
      </w:r>
    </w:p>
    <w:p w14:paraId="5BE16460" w14:textId="77777777" w:rsidR="004D2D7C" w:rsidRDefault="004D2D7C">
      <w:pPr>
        <w:spacing w:line="240" w:lineRule="exact"/>
        <w:rPr>
          <w:szCs w:val="24"/>
          <w:lang w:val="fi-FI"/>
        </w:rPr>
      </w:pPr>
    </w:p>
    <w:p w14:paraId="70D49F66" w14:textId="77777777" w:rsidR="004D2D7C" w:rsidRDefault="004D2D7C">
      <w:pPr>
        <w:spacing w:line="240" w:lineRule="exact"/>
        <w:rPr>
          <w:szCs w:val="24"/>
          <w:lang w:val="fi-FI"/>
        </w:rPr>
      </w:pPr>
    </w:p>
    <w:p w14:paraId="27F3F4C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55035A47" w14:textId="77777777" w:rsidR="004D2D7C" w:rsidRDefault="004D2D7C">
      <w:pPr>
        <w:keepNext/>
        <w:spacing w:line="240" w:lineRule="exact"/>
        <w:rPr>
          <w:i/>
          <w:szCs w:val="24"/>
          <w:lang w:val="fi-FI"/>
        </w:rPr>
      </w:pPr>
    </w:p>
    <w:p w14:paraId="7CAB2EA8" w14:textId="77777777" w:rsidR="004D2D7C" w:rsidRDefault="00877CC1">
      <w:pPr>
        <w:spacing w:line="240" w:lineRule="exact"/>
        <w:rPr>
          <w:szCs w:val="24"/>
          <w:lang w:val="fi-FI"/>
        </w:rPr>
      </w:pPr>
      <w:r>
        <w:rPr>
          <w:szCs w:val="24"/>
          <w:lang w:val="fi-FI"/>
        </w:rPr>
        <w:t xml:space="preserve">Lue pakkausseloste ennen käyttöä </w:t>
      </w:r>
    </w:p>
    <w:p w14:paraId="4E29CD34" w14:textId="77777777" w:rsidR="004D2D7C" w:rsidRDefault="00877CC1">
      <w:pPr>
        <w:spacing w:line="240" w:lineRule="exact"/>
        <w:rPr>
          <w:szCs w:val="24"/>
          <w:lang w:val="fi-FI"/>
        </w:rPr>
      </w:pPr>
      <w:r>
        <w:rPr>
          <w:szCs w:val="24"/>
          <w:lang w:val="fi-FI"/>
        </w:rPr>
        <w:t>Suun kautta</w:t>
      </w:r>
    </w:p>
    <w:p w14:paraId="34B22C91" w14:textId="77777777" w:rsidR="004D2D7C" w:rsidRDefault="004D2D7C">
      <w:pPr>
        <w:spacing w:line="240" w:lineRule="exact"/>
        <w:rPr>
          <w:szCs w:val="24"/>
          <w:lang w:val="fi-FI"/>
        </w:rPr>
      </w:pPr>
    </w:p>
    <w:p w14:paraId="32648700" w14:textId="77777777" w:rsidR="004D2D7C" w:rsidRDefault="004D2D7C">
      <w:pPr>
        <w:spacing w:line="240" w:lineRule="exact"/>
        <w:rPr>
          <w:szCs w:val="24"/>
          <w:lang w:val="fi-FI"/>
        </w:rPr>
      </w:pPr>
    </w:p>
    <w:p w14:paraId="559BDA0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5708F066" w14:textId="77777777" w:rsidR="004D2D7C" w:rsidRDefault="004D2D7C">
      <w:pPr>
        <w:keepNext/>
        <w:spacing w:line="240" w:lineRule="exact"/>
        <w:rPr>
          <w:szCs w:val="24"/>
          <w:lang w:val="fi-FI"/>
        </w:rPr>
      </w:pPr>
    </w:p>
    <w:p w14:paraId="0CFB646E" w14:textId="77777777" w:rsidR="004D2D7C" w:rsidRDefault="00877CC1">
      <w:pPr>
        <w:spacing w:line="240" w:lineRule="exact"/>
        <w:outlineLvl w:val="0"/>
        <w:rPr>
          <w:szCs w:val="24"/>
          <w:lang w:val="fi-FI"/>
        </w:rPr>
      </w:pPr>
      <w:r>
        <w:rPr>
          <w:szCs w:val="24"/>
          <w:lang w:val="fi-FI"/>
        </w:rPr>
        <w:t>Ei lasten ulottuville eikä näkyville</w:t>
      </w:r>
    </w:p>
    <w:p w14:paraId="23488E9A" w14:textId="77777777" w:rsidR="004D2D7C" w:rsidRDefault="004D2D7C">
      <w:pPr>
        <w:spacing w:line="240" w:lineRule="exact"/>
        <w:outlineLvl w:val="0"/>
        <w:rPr>
          <w:szCs w:val="24"/>
          <w:lang w:val="fi-FI"/>
        </w:rPr>
      </w:pPr>
    </w:p>
    <w:p w14:paraId="31937E17" w14:textId="77777777" w:rsidR="004D2D7C" w:rsidRDefault="004D2D7C">
      <w:pPr>
        <w:spacing w:line="240" w:lineRule="exact"/>
        <w:outlineLvl w:val="0"/>
        <w:rPr>
          <w:szCs w:val="24"/>
          <w:lang w:val="fi-FI"/>
        </w:rPr>
      </w:pPr>
    </w:p>
    <w:p w14:paraId="02591186"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2E01FB00" w14:textId="77777777" w:rsidR="004D2D7C" w:rsidRDefault="004D2D7C">
      <w:pPr>
        <w:spacing w:line="240" w:lineRule="exact"/>
        <w:rPr>
          <w:szCs w:val="24"/>
          <w:lang w:val="fi-FI"/>
        </w:rPr>
      </w:pPr>
    </w:p>
    <w:p w14:paraId="1D07071F" w14:textId="77777777" w:rsidR="004D2D7C" w:rsidRDefault="004D2D7C">
      <w:pPr>
        <w:autoSpaceDE w:val="0"/>
        <w:autoSpaceDN w:val="0"/>
        <w:adjustRightInd w:val="0"/>
        <w:spacing w:line="240" w:lineRule="exact"/>
        <w:rPr>
          <w:szCs w:val="24"/>
          <w:lang w:val="fi-FI"/>
        </w:rPr>
      </w:pPr>
    </w:p>
    <w:p w14:paraId="31A8EBC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38692D7F" w14:textId="77777777" w:rsidR="004D2D7C" w:rsidRDefault="004D2D7C">
      <w:pPr>
        <w:keepNext/>
        <w:spacing w:line="240" w:lineRule="exact"/>
        <w:rPr>
          <w:i/>
          <w:szCs w:val="24"/>
          <w:lang w:val="fi-FI"/>
        </w:rPr>
      </w:pPr>
    </w:p>
    <w:p w14:paraId="36032792" w14:textId="7B196859" w:rsidR="004D2D7C" w:rsidRDefault="00EE5F47">
      <w:pPr>
        <w:spacing w:line="240" w:lineRule="exact"/>
        <w:rPr>
          <w:szCs w:val="24"/>
          <w:lang w:val="fi-FI"/>
        </w:rPr>
      </w:pPr>
      <w:r>
        <w:rPr>
          <w:szCs w:val="24"/>
          <w:lang w:val="fi-FI"/>
        </w:rPr>
        <w:t>EXP</w:t>
      </w:r>
    </w:p>
    <w:p w14:paraId="3211DBFD" w14:textId="77777777" w:rsidR="004D2D7C" w:rsidRDefault="004D2D7C">
      <w:pPr>
        <w:spacing w:line="240" w:lineRule="exact"/>
        <w:rPr>
          <w:szCs w:val="24"/>
          <w:lang w:val="fi-FI"/>
        </w:rPr>
      </w:pPr>
    </w:p>
    <w:p w14:paraId="72314B7A" w14:textId="77777777" w:rsidR="004D2D7C" w:rsidRDefault="004D2D7C">
      <w:pPr>
        <w:spacing w:line="240" w:lineRule="exact"/>
        <w:rPr>
          <w:szCs w:val="24"/>
          <w:lang w:val="fi-FI"/>
        </w:rPr>
      </w:pPr>
    </w:p>
    <w:p w14:paraId="68298DF7"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1D38264F" w14:textId="77777777" w:rsidR="004D2D7C" w:rsidRDefault="004D2D7C" w:rsidP="00ED0A98">
      <w:pPr>
        <w:spacing w:line="240" w:lineRule="exact"/>
        <w:rPr>
          <w:szCs w:val="24"/>
          <w:lang w:val="fi-FI"/>
        </w:rPr>
      </w:pPr>
    </w:p>
    <w:p w14:paraId="0E22558E" w14:textId="77777777" w:rsidR="004D2D7C" w:rsidRDefault="004D2D7C" w:rsidP="00ED0A98">
      <w:pPr>
        <w:spacing w:line="240" w:lineRule="exact"/>
        <w:ind w:left="567" w:hanging="567"/>
        <w:rPr>
          <w:szCs w:val="24"/>
          <w:lang w:val="fi-FI"/>
        </w:rPr>
      </w:pPr>
    </w:p>
    <w:p w14:paraId="5638EC8B"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60D78708" w14:textId="77777777" w:rsidR="004D2D7C" w:rsidRDefault="004D2D7C" w:rsidP="00ED0A98">
      <w:pPr>
        <w:spacing w:line="240" w:lineRule="exact"/>
        <w:rPr>
          <w:szCs w:val="24"/>
          <w:lang w:val="fi-FI"/>
        </w:rPr>
      </w:pPr>
    </w:p>
    <w:p w14:paraId="47642562" w14:textId="77777777" w:rsidR="004D2D7C" w:rsidRDefault="004D2D7C" w:rsidP="00ED0A98">
      <w:pPr>
        <w:spacing w:line="240" w:lineRule="exact"/>
        <w:rPr>
          <w:szCs w:val="24"/>
          <w:lang w:val="fi-FI"/>
        </w:rPr>
      </w:pPr>
    </w:p>
    <w:p w14:paraId="67FAF485"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21837CF1" w14:textId="77777777" w:rsidR="004D2D7C" w:rsidRDefault="004D2D7C">
      <w:pPr>
        <w:keepNext/>
        <w:spacing w:line="240" w:lineRule="exact"/>
        <w:rPr>
          <w:szCs w:val="24"/>
          <w:highlight w:val="yellow"/>
          <w:lang w:val="fi-FI"/>
        </w:rPr>
      </w:pPr>
    </w:p>
    <w:p w14:paraId="4C5CEF3C" w14:textId="1B0DD354" w:rsidR="004D2D7C" w:rsidDel="00C35973" w:rsidRDefault="00C35973">
      <w:pPr>
        <w:rPr>
          <w:del w:id="303" w:author="Author"/>
          <w:noProof/>
          <w:szCs w:val="24"/>
          <w:lang w:val="fi-FI"/>
        </w:rPr>
      </w:pPr>
      <w:ins w:id="304" w:author="Author">
        <w:r w:rsidRPr="002B4F38">
          <w:rPr>
            <w:szCs w:val="22"/>
            <w:lang w:val="fi-FI"/>
            <w:rPrChange w:id="305" w:author="Author">
              <w:rPr>
                <w:szCs w:val="22"/>
                <w:lang w:val="fr-FR"/>
              </w:rPr>
            </w:rPrChange>
          </w:rPr>
          <w:t>H.A.C. Pharma</w:t>
        </w:r>
      </w:ins>
      <w:del w:id="306" w:author="Author">
        <w:r w:rsidR="00877CC1" w:rsidDel="00C35973">
          <w:rPr>
            <w:noProof/>
            <w:szCs w:val="24"/>
            <w:lang w:val="fi-FI"/>
          </w:rPr>
          <w:delText>Roche Registration GmbH</w:delText>
        </w:r>
      </w:del>
    </w:p>
    <w:p w14:paraId="2452A7CA" w14:textId="77777777" w:rsidR="004D2D7C" w:rsidRDefault="004D2D7C">
      <w:pPr>
        <w:spacing w:line="240" w:lineRule="exact"/>
        <w:rPr>
          <w:b/>
          <w:szCs w:val="24"/>
          <w:lang w:val="fi-FI"/>
        </w:rPr>
      </w:pPr>
    </w:p>
    <w:p w14:paraId="11FBC5CE" w14:textId="77777777" w:rsidR="004D2D7C" w:rsidRDefault="004D2D7C">
      <w:pPr>
        <w:spacing w:line="240" w:lineRule="exact"/>
        <w:rPr>
          <w:szCs w:val="24"/>
          <w:lang w:val="fi-FI"/>
        </w:rPr>
      </w:pPr>
    </w:p>
    <w:p w14:paraId="02E0260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6C1F0114" w14:textId="77777777" w:rsidR="004D2D7C" w:rsidRDefault="004D2D7C">
      <w:pPr>
        <w:keepNext/>
        <w:spacing w:line="240" w:lineRule="exact"/>
        <w:rPr>
          <w:szCs w:val="24"/>
          <w:lang w:val="fi-FI"/>
        </w:rPr>
      </w:pPr>
    </w:p>
    <w:p w14:paraId="7C793AC0" w14:textId="77777777" w:rsidR="004D2D7C" w:rsidRDefault="00877CC1">
      <w:pPr>
        <w:rPr>
          <w:rFonts w:eastAsia="MS Mincho"/>
          <w:lang w:val="fi-FI"/>
        </w:rPr>
      </w:pPr>
      <w:r>
        <w:rPr>
          <w:rFonts w:eastAsia="MS Mincho"/>
          <w:lang w:val="fi-FI"/>
        </w:rPr>
        <w:t>EU/1/11/667/007</w:t>
      </w:r>
    </w:p>
    <w:p w14:paraId="51CFCA77" w14:textId="77777777" w:rsidR="004D2D7C" w:rsidRDefault="00877CC1">
      <w:pPr>
        <w:rPr>
          <w:szCs w:val="22"/>
          <w:shd w:val="pct15" w:color="auto" w:fill="FFFFFF"/>
          <w:lang w:val="fi-FI"/>
        </w:rPr>
      </w:pPr>
      <w:r>
        <w:rPr>
          <w:szCs w:val="22"/>
          <w:shd w:val="pct15" w:color="auto" w:fill="FFFFFF"/>
          <w:lang w:val="fi-FI"/>
        </w:rPr>
        <w:t>EU/1/11/667/008</w:t>
      </w:r>
    </w:p>
    <w:p w14:paraId="2B9714AB" w14:textId="77777777" w:rsidR="004D2D7C" w:rsidRDefault="004D2D7C">
      <w:pPr>
        <w:spacing w:line="240" w:lineRule="exact"/>
        <w:rPr>
          <w:szCs w:val="24"/>
          <w:lang w:val="fi-FI"/>
        </w:rPr>
      </w:pPr>
    </w:p>
    <w:p w14:paraId="5E00AB00" w14:textId="77777777" w:rsidR="004D2D7C" w:rsidRDefault="004D2D7C">
      <w:pPr>
        <w:spacing w:line="240" w:lineRule="exact"/>
        <w:rPr>
          <w:szCs w:val="24"/>
          <w:lang w:val="fi-FI"/>
        </w:rPr>
      </w:pPr>
    </w:p>
    <w:p w14:paraId="5AAD18C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3D9BAAAF" w14:textId="77777777" w:rsidR="004D2D7C" w:rsidRDefault="004D2D7C">
      <w:pPr>
        <w:keepNext/>
        <w:spacing w:line="240" w:lineRule="exact"/>
        <w:rPr>
          <w:szCs w:val="24"/>
          <w:lang w:val="fi-FI"/>
        </w:rPr>
      </w:pPr>
    </w:p>
    <w:p w14:paraId="17EFDE1C" w14:textId="77777777" w:rsidR="004D2D7C" w:rsidRDefault="00877CC1">
      <w:pPr>
        <w:spacing w:line="240" w:lineRule="exact"/>
        <w:rPr>
          <w:szCs w:val="24"/>
          <w:lang w:val="fi-FI"/>
        </w:rPr>
      </w:pPr>
      <w:r>
        <w:rPr>
          <w:szCs w:val="24"/>
          <w:lang w:val="fi-FI"/>
        </w:rPr>
        <w:t>Lot</w:t>
      </w:r>
    </w:p>
    <w:p w14:paraId="6828862D" w14:textId="77777777" w:rsidR="004D2D7C" w:rsidRDefault="004D2D7C">
      <w:pPr>
        <w:spacing w:line="240" w:lineRule="exact"/>
        <w:rPr>
          <w:szCs w:val="24"/>
          <w:lang w:val="fi-FI"/>
        </w:rPr>
      </w:pPr>
    </w:p>
    <w:p w14:paraId="75B05A6A" w14:textId="77777777" w:rsidR="004D2D7C" w:rsidRDefault="004D2D7C">
      <w:pPr>
        <w:spacing w:line="240" w:lineRule="exact"/>
        <w:rPr>
          <w:szCs w:val="24"/>
          <w:lang w:val="fi-FI"/>
        </w:rPr>
      </w:pPr>
    </w:p>
    <w:p w14:paraId="09898E3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7D20C709" w14:textId="77777777" w:rsidR="004D2D7C" w:rsidRDefault="004D2D7C">
      <w:pPr>
        <w:keepNext/>
        <w:spacing w:line="240" w:lineRule="exact"/>
        <w:rPr>
          <w:szCs w:val="24"/>
          <w:lang w:val="fi-FI"/>
        </w:rPr>
      </w:pPr>
    </w:p>
    <w:p w14:paraId="6D80B148" w14:textId="77777777" w:rsidR="004D2D7C" w:rsidRDefault="004D2D7C">
      <w:pPr>
        <w:spacing w:line="240" w:lineRule="exact"/>
        <w:rPr>
          <w:szCs w:val="24"/>
          <w:lang w:val="fi-FI"/>
        </w:rPr>
      </w:pPr>
    </w:p>
    <w:p w14:paraId="7D1E11A9"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05988000" w14:textId="77777777" w:rsidR="004D2D7C" w:rsidRDefault="004D2D7C">
      <w:pPr>
        <w:spacing w:line="240" w:lineRule="exact"/>
        <w:rPr>
          <w:szCs w:val="24"/>
          <w:lang w:val="fi-FI"/>
        </w:rPr>
      </w:pPr>
    </w:p>
    <w:p w14:paraId="4673405D" w14:textId="77777777" w:rsidR="004D2D7C" w:rsidRDefault="004D2D7C">
      <w:pPr>
        <w:spacing w:line="240" w:lineRule="exact"/>
        <w:rPr>
          <w:szCs w:val="24"/>
          <w:lang w:val="fi-FI"/>
        </w:rPr>
      </w:pPr>
    </w:p>
    <w:p w14:paraId="4E790ABF"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149E2EDC" w14:textId="77777777" w:rsidR="004D2D7C" w:rsidRDefault="004D2D7C">
      <w:pPr>
        <w:spacing w:line="240" w:lineRule="exact"/>
        <w:rPr>
          <w:szCs w:val="24"/>
          <w:highlight w:val="yellow"/>
          <w:lang w:val="fi-FI"/>
        </w:rPr>
      </w:pPr>
    </w:p>
    <w:p w14:paraId="13786FDD" w14:textId="77777777" w:rsidR="004D2D7C" w:rsidRDefault="004D2D7C">
      <w:pPr>
        <w:spacing w:line="240" w:lineRule="exact"/>
        <w:rPr>
          <w:noProof/>
          <w:szCs w:val="24"/>
          <w:lang w:val="fi-FI"/>
        </w:rPr>
      </w:pPr>
    </w:p>
    <w:p w14:paraId="0E681EC5"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4B7128DB" w14:textId="77777777" w:rsidR="004D2D7C" w:rsidRDefault="004D2D7C">
      <w:pPr>
        <w:tabs>
          <w:tab w:val="left" w:pos="720"/>
        </w:tabs>
        <w:rPr>
          <w:noProof/>
          <w:szCs w:val="22"/>
          <w:lang w:val="fi-FI"/>
        </w:rPr>
      </w:pPr>
    </w:p>
    <w:p w14:paraId="4F3949BA" w14:textId="77777777" w:rsidR="004D2D7C" w:rsidRDefault="004D2D7C">
      <w:pPr>
        <w:tabs>
          <w:tab w:val="left" w:pos="720"/>
        </w:tabs>
        <w:rPr>
          <w:noProof/>
          <w:szCs w:val="22"/>
          <w:lang w:val="fi-FI"/>
        </w:rPr>
      </w:pPr>
    </w:p>
    <w:p w14:paraId="63CE3B30"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79C17960" w14:textId="77777777" w:rsidR="004D2D7C" w:rsidRDefault="004D2D7C">
      <w:pPr>
        <w:tabs>
          <w:tab w:val="left" w:pos="720"/>
        </w:tabs>
        <w:rPr>
          <w:noProof/>
          <w:szCs w:val="22"/>
          <w:lang w:val="fi-FI"/>
        </w:rPr>
      </w:pPr>
    </w:p>
    <w:p w14:paraId="0E5A4905" w14:textId="77777777" w:rsidR="004D2D7C" w:rsidRDefault="00877CC1">
      <w:pPr>
        <w:spacing w:line="240" w:lineRule="exact"/>
        <w:rPr>
          <w:b/>
          <w:szCs w:val="24"/>
          <w:lang w:val="fi-FI"/>
        </w:rPr>
      </w:pPr>
      <w:r>
        <w:rPr>
          <w:b/>
          <w:szCs w:val="24"/>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7055CA43" w14:textId="77777777">
        <w:tc>
          <w:tcPr>
            <w:tcW w:w="9298" w:type="dxa"/>
          </w:tcPr>
          <w:p w14:paraId="38B00315"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5373144B" w14:textId="77777777" w:rsidR="004D2D7C" w:rsidRDefault="004D2D7C">
            <w:pPr>
              <w:suppressAutoHyphens/>
              <w:rPr>
                <w:b/>
                <w:noProof/>
                <w:szCs w:val="24"/>
                <w:lang w:val="fi-FI" w:eastAsia="zh-CN"/>
              </w:rPr>
            </w:pPr>
          </w:p>
          <w:p w14:paraId="00DE6F05" w14:textId="77777777" w:rsidR="004D2D7C" w:rsidRDefault="00877CC1">
            <w:pPr>
              <w:suppressAutoHyphens/>
              <w:rPr>
                <w:b/>
                <w:lang w:val="fi-FI" w:eastAsia="zh-CN"/>
              </w:rPr>
            </w:pPr>
            <w:r>
              <w:rPr>
                <w:b/>
                <w:lang w:val="fi-FI" w:eastAsia="zh-CN"/>
              </w:rPr>
              <w:t>ETIKETTI – PURKKI 70 ML</w:t>
            </w:r>
          </w:p>
        </w:tc>
      </w:tr>
    </w:tbl>
    <w:p w14:paraId="263D5611" w14:textId="77777777" w:rsidR="004D2D7C" w:rsidRDefault="004D2D7C">
      <w:pPr>
        <w:spacing w:line="240" w:lineRule="exact"/>
        <w:rPr>
          <w:b/>
          <w:szCs w:val="24"/>
          <w:lang w:val="fi-FI"/>
        </w:rPr>
      </w:pPr>
    </w:p>
    <w:p w14:paraId="1A1B9495"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73F21289" w14:textId="77777777">
        <w:tc>
          <w:tcPr>
            <w:tcW w:w="9287" w:type="dxa"/>
          </w:tcPr>
          <w:p w14:paraId="2F1FD9C4"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28BE05E9" w14:textId="77777777" w:rsidR="004D2D7C" w:rsidRDefault="004D2D7C">
      <w:pPr>
        <w:keepNext/>
        <w:spacing w:line="240" w:lineRule="exact"/>
        <w:ind w:left="567" w:hanging="567"/>
        <w:rPr>
          <w:szCs w:val="24"/>
          <w:lang w:val="fi-FI"/>
        </w:rPr>
      </w:pPr>
    </w:p>
    <w:p w14:paraId="1CF5841A" w14:textId="77777777" w:rsidR="004D2D7C" w:rsidRDefault="00877CC1">
      <w:pPr>
        <w:rPr>
          <w:lang w:val="fi-FI"/>
        </w:rPr>
      </w:pPr>
      <w:r>
        <w:rPr>
          <w:lang w:val="fi-FI"/>
        </w:rPr>
        <w:t xml:space="preserve">Esbriet 534 mg kalvopäällysteiset tabletit </w:t>
      </w:r>
    </w:p>
    <w:p w14:paraId="11D9A5BA" w14:textId="77777777" w:rsidR="004D2D7C" w:rsidRDefault="004D2D7C">
      <w:pPr>
        <w:rPr>
          <w:lang w:val="fi-FI"/>
        </w:rPr>
      </w:pPr>
    </w:p>
    <w:p w14:paraId="65B78099" w14:textId="77777777" w:rsidR="004D2D7C" w:rsidRDefault="00877CC1">
      <w:pPr>
        <w:autoSpaceDE w:val="0"/>
        <w:autoSpaceDN w:val="0"/>
        <w:adjustRightInd w:val="0"/>
        <w:spacing w:line="240" w:lineRule="exact"/>
        <w:rPr>
          <w:szCs w:val="24"/>
          <w:lang w:val="fi-FI"/>
        </w:rPr>
      </w:pPr>
      <w:r>
        <w:rPr>
          <w:szCs w:val="24"/>
          <w:lang w:val="fi-FI"/>
        </w:rPr>
        <w:t>pirfenidoni</w:t>
      </w:r>
    </w:p>
    <w:p w14:paraId="4BCD57FB" w14:textId="77777777" w:rsidR="004D2D7C" w:rsidRDefault="004D2D7C">
      <w:pPr>
        <w:autoSpaceDE w:val="0"/>
        <w:autoSpaceDN w:val="0"/>
        <w:adjustRightInd w:val="0"/>
        <w:spacing w:line="240" w:lineRule="exact"/>
        <w:rPr>
          <w:szCs w:val="24"/>
          <w:lang w:val="fi-FI"/>
        </w:rPr>
      </w:pPr>
    </w:p>
    <w:p w14:paraId="1FB50F54" w14:textId="77777777" w:rsidR="004D2D7C" w:rsidRDefault="004D2D7C">
      <w:pPr>
        <w:spacing w:line="240" w:lineRule="exact"/>
        <w:rPr>
          <w:szCs w:val="24"/>
          <w:lang w:val="fi-FI"/>
        </w:rPr>
      </w:pPr>
    </w:p>
    <w:p w14:paraId="0019C68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77E13D85" w14:textId="77777777" w:rsidR="004D2D7C" w:rsidRDefault="004D2D7C">
      <w:pPr>
        <w:keepNext/>
        <w:spacing w:line="240" w:lineRule="exact"/>
        <w:rPr>
          <w:szCs w:val="24"/>
          <w:lang w:val="fi-FI"/>
        </w:rPr>
      </w:pPr>
    </w:p>
    <w:p w14:paraId="1701FE6C" w14:textId="77777777" w:rsidR="004D2D7C" w:rsidRDefault="00877CC1">
      <w:pPr>
        <w:spacing w:line="240" w:lineRule="exact"/>
        <w:rPr>
          <w:szCs w:val="24"/>
          <w:lang w:val="fi-FI"/>
        </w:rPr>
      </w:pPr>
      <w:r>
        <w:rPr>
          <w:szCs w:val="24"/>
          <w:lang w:val="fi-FI"/>
        </w:rPr>
        <w:t>Jokainen tabletti sisältää 534 mg pirfenidonia.</w:t>
      </w:r>
    </w:p>
    <w:p w14:paraId="428A3419" w14:textId="77777777" w:rsidR="004D2D7C" w:rsidRDefault="004D2D7C">
      <w:pPr>
        <w:spacing w:line="240" w:lineRule="exact"/>
        <w:rPr>
          <w:szCs w:val="24"/>
          <w:lang w:val="fi-FI"/>
        </w:rPr>
      </w:pPr>
    </w:p>
    <w:p w14:paraId="4AFD8C22" w14:textId="77777777" w:rsidR="004D2D7C" w:rsidRDefault="004D2D7C">
      <w:pPr>
        <w:spacing w:line="240" w:lineRule="exact"/>
        <w:rPr>
          <w:szCs w:val="24"/>
          <w:lang w:val="fi-FI"/>
        </w:rPr>
      </w:pPr>
    </w:p>
    <w:p w14:paraId="7BF5C126"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1DFFD5FA" w14:textId="77777777" w:rsidR="004D2D7C" w:rsidRDefault="004D2D7C">
      <w:pPr>
        <w:spacing w:line="240" w:lineRule="exact"/>
        <w:rPr>
          <w:szCs w:val="24"/>
          <w:lang w:val="fi-FI"/>
        </w:rPr>
      </w:pPr>
    </w:p>
    <w:p w14:paraId="7AC0A55E" w14:textId="77777777" w:rsidR="004D2D7C" w:rsidRDefault="004D2D7C">
      <w:pPr>
        <w:spacing w:line="240" w:lineRule="exact"/>
        <w:rPr>
          <w:szCs w:val="24"/>
          <w:lang w:val="fi-FI"/>
        </w:rPr>
      </w:pPr>
    </w:p>
    <w:p w14:paraId="4B95074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2F44F9A6" w14:textId="77777777" w:rsidR="004D2D7C" w:rsidRDefault="004D2D7C">
      <w:pPr>
        <w:keepNext/>
        <w:spacing w:line="240" w:lineRule="exact"/>
        <w:rPr>
          <w:szCs w:val="24"/>
          <w:lang w:val="fi-FI"/>
        </w:rPr>
      </w:pPr>
    </w:p>
    <w:p w14:paraId="042A1A64"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5E4333EF" w14:textId="77777777" w:rsidR="004D2D7C" w:rsidRDefault="004D2D7C">
      <w:pPr>
        <w:spacing w:line="240" w:lineRule="exact"/>
        <w:rPr>
          <w:szCs w:val="24"/>
          <w:lang w:val="fi-FI"/>
        </w:rPr>
      </w:pPr>
    </w:p>
    <w:p w14:paraId="532C4E36" w14:textId="77777777" w:rsidR="004D2D7C" w:rsidRDefault="00877CC1">
      <w:pPr>
        <w:spacing w:line="240" w:lineRule="exact"/>
        <w:rPr>
          <w:szCs w:val="24"/>
          <w:lang w:val="fi-FI"/>
        </w:rPr>
      </w:pPr>
      <w:r>
        <w:rPr>
          <w:szCs w:val="24"/>
          <w:lang w:val="fi-FI"/>
        </w:rPr>
        <w:t>21 tablettia</w:t>
      </w:r>
    </w:p>
    <w:p w14:paraId="65C14728" w14:textId="77777777" w:rsidR="004D2D7C" w:rsidRDefault="004D2D7C">
      <w:pPr>
        <w:spacing w:line="240" w:lineRule="exact"/>
        <w:rPr>
          <w:szCs w:val="24"/>
          <w:lang w:val="fi-FI"/>
        </w:rPr>
      </w:pPr>
    </w:p>
    <w:p w14:paraId="42D3A5B1" w14:textId="77777777" w:rsidR="004D2D7C" w:rsidRDefault="004D2D7C">
      <w:pPr>
        <w:spacing w:line="240" w:lineRule="exact"/>
        <w:rPr>
          <w:szCs w:val="24"/>
          <w:lang w:val="fi-FI"/>
        </w:rPr>
      </w:pPr>
    </w:p>
    <w:p w14:paraId="4C88612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2704C813" w14:textId="77777777" w:rsidR="004D2D7C" w:rsidRDefault="004D2D7C">
      <w:pPr>
        <w:keepNext/>
        <w:spacing w:line="240" w:lineRule="exact"/>
        <w:rPr>
          <w:i/>
          <w:szCs w:val="24"/>
          <w:lang w:val="fi-FI"/>
        </w:rPr>
      </w:pPr>
    </w:p>
    <w:p w14:paraId="7D7C5ABD" w14:textId="77777777" w:rsidR="004D2D7C" w:rsidRDefault="00877CC1">
      <w:pPr>
        <w:spacing w:line="240" w:lineRule="exact"/>
        <w:rPr>
          <w:szCs w:val="24"/>
          <w:lang w:val="fi-FI"/>
        </w:rPr>
      </w:pPr>
      <w:r>
        <w:rPr>
          <w:szCs w:val="24"/>
          <w:lang w:val="fi-FI"/>
        </w:rPr>
        <w:t xml:space="preserve">Lue pakkausseloste ennen käyttöä </w:t>
      </w:r>
    </w:p>
    <w:p w14:paraId="26B1FCB2" w14:textId="77777777" w:rsidR="004D2D7C" w:rsidRDefault="00877CC1">
      <w:pPr>
        <w:spacing w:line="240" w:lineRule="exact"/>
        <w:rPr>
          <w:szCs w:val="24"/>
          <w:lang w:val="fi-FI"/>
        </w:rPr>
      </w:pPr>
      <w:r>
        <w:rPr>
          <w:szCs w:val="24"/>
          <w:lang w:val="fi-FI"/>
        </w:rPr>
        <w:t>Suun kautta</w:t>
      </w:r>
    </w:p>
    <w:p w14:paraId="15381235" w14:textId="77777777" w:rsidR="004D2D7C" w:rsidRDefault="004D2D7C">
      <w:pPr>
        <w:spacing w:line="240" w:lineRule="exact"/>
        <w:rPr>
          <w:szCs w:val="24"/>
          <w:lang w:val="fi-FI"/>
        </w:rPr>
      </w:pPr>
    </w:p>
    <w:p w14:paraId="231F310E" w14:textId="77777777" w:rsidR="004D2D7C" w:rsidRDefault="004D2D7C">
      <w:pPr>
        <w:spacing w:line="240" w:lineRule="exact"/>
        <w:rPr>
          <w:szCs w:val="24"/>
          <w:lang w:val="fi-FI"/>
        </w:rPr>
      </w:pPr>
    </w:p>
    <w:p w14:paraId="7EA9A99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4DDC1F4F" w14:textId="77777777" w:rsidR="004D2D7C" w:rsidRDefault="004D2D7C">
      <w:pPr>
        <w:keepNext/>
        <w:spacing w:line="240" w:lineRule="exact"/>
        <w:rPr>
          <w:szCs w:val="24"/>
          <w:lang w:val="fi-FI"/>
        </w:rPr>
      </w:pPr>
    </w:p>
    <w:p w14:paraId="10A9F38B" w14:textId="77777777" w:rsidR="004D2D7C" w:rsidRDefault="00877CC1">
      <w:pPr>
        <w:spacing w:line="240" w:lineRule="exact"/>
        <w:outlineLvl w:val="0"/>
        <w:rPr>
          <w:szCs w:val="24"/>
          <w:lang w:val="fi-FI"/>
        </w:rPr>
      </w:pPr>
      <w:r>
        <w:rPr>
          <w:szCs w:val="24"/>
          <w:lang w:val="fi-FI"/>
        </w:rPr>
        <w:t>Ei lasten ulottuville eikä näkyville</w:t>
      </w:r>
    </w:p>
    <w:p w14:paraId="62F0C6CE" w14:textId="77777777" w:rsidR="004D2D7C" w:rsidRDefault="004D2D7C">
      <w:pPr>
        <w:spacing w:line="240" w:lineRule="exact"/>
        <w:outlineLvl w:val="0"/>
        <w:rPr>
          <w:szCs w:val="24"/>
          <w:lang w:val="fi-FI"/>
        </w:rPr>
      </w:pPr>
    </w:p>
    <w:p w14:paraId="4A07A63A" w14:textId="77777777" w:rsidR="004D2D7C" w:rsidRDefault="004D2D7C">
      <w:pPr>
        <w:spacing w:line="240" w:lineRule="exact"/>
        <w:outlineLvl w:val="0"/>
        <w:rPr>
          <w:szCs w:val="24"/>
          <w:lang w:val="fi-FI"/>
        </w:rPr>
      </w:pPr>
    </w:p>
    <w:p w14:paraId="2280CD4C"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4250A85D" w14:textId="77777777" w:rsidR="004D2D7C" w:rsidRDefault="004D2D7C">
      <w:pPr>
        <w:spacing w:line="240" w:lineRule="exact"/>
        <w:rPr>
          <w:szCs w:val="24"/>
          <w:lang w:val="fi-FI"/>
        </w:rPr>
      </w:pPr>
    </w:p>
    <w:p w14:paraId="2B57C3C4" w14:textId="77777777" w:rsidR="004D2D7C" w:rsidRDefault="004D2D7C">
      <w:pPr>
        <w:autoSpaceDE w:val="0"/>
        <w:autoSpaceDN w:val="0"/>
        <w:adjustRightInd w:val="0"/>
        <w:spacing w:line="240" w:lineRule="exact"/>
        <w:rPr>
          <w:szCs w:val="24"/>
          <w:lang w:val="fi-FI"/>
        </w:rPr>
      </w:pPr>
    </w:p>
    <w:p w14:paraId="60FDF0B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0908BDBB" w14:textId="77777777" w:rsidR="004D2D7C" w:rsidRDefault="004D2D7C">
      <w:pPr>
        <w:keepNext/>
        <w:spacing w:line="240" w:lineRule="exact"/>
        <w:rPr>
          <w:i/>
          <w:szCs w:val="24"/>
          <w:lang w:val="fi-FI"/>
        </w:rPr>
      </w:pPr>
    </w:p>
    <w:p w14:paraId="2F635E37" w14:textId="18C5243B" w:rsidR="004D2D7C" w:rsidRDefault="00EE5F47">
      <w:pPr>
        <w:spacing w:line="240" w:lineRule="exact"/>
        <w:rPr>
          <w:szCs w:val="24"/>
          <w:lang w:val="fi-FI"/>
        </w:rPr>
      </w:pPr>
      <w:r>
        <w:rPr>
          <w:szCs w:val="24"/>
          <w:lang w:val="fi-FI"/>
        </w:rPr>
        <w:t>EXP</w:t>
      </w:r>
    </w:p>
    <w:p w14:paraId="12222F10" w14:textId="77777777" w:rsidR="004D2D7C" w:rsidRDefault="004D2D7C">
      <w:pPr>
        <w:spacing w:line="240" w:lineRule="exact"/>
        <w:rPr>
          <w:szCs w:val="24"/>
          <w:lang w:val="fi-FI"/>
        </w:rPr>
      </w:pPr>
    </w:p>
    <w:p w14:paraId="44742C70" w14:textId="77777777" w:rsidR="004D2D7C" w:rsidRDefault="004D2D7C">
      <w:pPr>
        <w:spacing w:line="240" w:lineRule="exact"/>
        <w:rPr>
          <w:szCs w:val="24"/>
          <w:lang w:val="fi-FI"/>
        </w:rPr>
      </w:pPr>
    </w:p>
    <w:p w14:paraId="37D9A44C" w14:textId="77777777" w:rsidR="004D2D7C" w:rsidRDefault="00877CC1" w:rsidP="009C68C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3380C8C2" w14:textId="77777777" w:rsidR="004D2D7C" w:rsidRDefault="004D2D7C" w:rsidP="009C68C8">
      <w:pPr>
        <w:spacing w:line="240" w:lineRule="exact"/>
        <w:rPr>
          <w:szCs w:val="24"/>
          <w:lang w:val="fi-FI"/>
        </w:rPr>
      </w:pPr>
    </w:p>
    <w:p w14:paraId="6EA28973" w14:textId="77777777" w:rsidR="004D2D7C" w:rsidRDefault="004D2D7C" w:rsidP="009C68C8">
      <w:pPr>
        <w:spacing w:line="240" w:lineRule="exact"/>
        <w:ind w:left="567" w:hanging="567"/>
        <w:rPr>
          <w:szCs w:val="24"/>
          <w:lang w:val="fi-FI"/>
        </w:rPr>
      </w:pPr>
    </w:p>
    <w:p w14:paraId="6C7FEBD9" w14:textId="77777777" w:rsidR="004D2D7C" w:rsidRDefault="00877CC1" w:rsidP="009C68C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287D368" w14:textId="77777777" w:rsidR="004D2D7C" w:rsidRDefault="004D2D7C" w:rsidP="009C68C8">
      <w:pPr>
        <w:spacing w:line="240" w:lineRule="exact"/>
        <w:rPr>
          <w:szCs w:val="24"/>
          <w:lang w:val="fi-FI"/>
        </w:rPr>
      </w:pPr>
    </w:p>
    <w:p w14:paraId="2FC5DBBA" w14:textId="77777777" w:rsidR="004D2D7C" w:rsidRDefault="004D2D7C">
      <w:pPr>
        <w:keepNext/>
        <w:keepLines/>
        <w:spacing w:line="240" w:lineRule="exact"/>
        <w:rPr>
          <w:szCs w:val="24"/>
          <w:lang w:val="fi-FI"/>
        </w:rPr>
      </w:pPr>
    </w:p>
    <w:p w14:paraId="548B491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7E7FABA7" w14:textId="77777777" w:rsidR="004D2D7C" w:rsidRDefault="004D2D7C">
      <w:pPr>
        <w:keepNext/>
        <w:spacing w:line="240" w:lineRule="exact"/>
        <w:rPr>
          <w:szCs w:val="24"/>
          <w:highlight w:val="yellow"/>
          <w:lang w:val="fi-FI"/>
        </w:rPr>
      </w:pPr>
    </w:p>
    <w:p w14:paraId="02E91DA2" w14:textId="3473E99A" w:rsidR="004D2D7C" w:rsidDel="00060DEA" w:rsidRDefault="00060DEA">
      <w:pPr>
        <w:rPr>
          <w:del w:id="307" w:author="Author"/>
          <w:noProof/>
          <w:szCs w:val="24"/>
          <w:lang w:val="fi-FI"/>
        </w:rPr>
      </w:pPr>
      <w:ins w:id="308" w:author="Author">
        <w:r w:rsidRPr="002B4F38">
          <w:rPr>
            <w:szCs w:val="22"/>
            <w:lang w:val="fi-FI"/>
            <w:rPrChange w:id="309" w:author="Author">
              <w:rPr>
                <w:szCs w:val="22"/>
                <w:lang w:val="fr-FR"/>
              </w:rPr>
            </w:rPrChange>
          </w:rPr>
          <w:t>H.A.C. Pharma</w:t>
        </w:r>
      </w:ins>
      <w:del w:id="310" w:author="Author">
        <w:r w:rsidR="00877CC1" w:rsidDel="00060DEA">
          <w:rPr>
            <w:noProof/>
            <w:szCs w:val="24"/>
            <w:lang w:val="fi-FI"/>
          </w:rPr>
          <w:delText>Roche Registration GmbH</w:delText>
        </w:r>
      </w:del>
    </w:p>
    <w:p w14:paraId="44227BFC" w14:textId="77777777" w:rsidR="004D2D7C" w:rsidRDefault="00877CC1">
      <w:pPr>
        <w:rPr>
          <w:szCs w:val="22"/>
          <w:lang w:val="fi-FI" w:eastAsia="en-GB"/>
        </w:rPr>
      </w:pPr>
      <w:r>
        <w:rPr>
          <w:noProof/>
          <w:szCs w:val="24"/>
          <w:lang w:val="fi-FI"/>
        </w:rPr>
        <w:t xml:space="preserve"> </w:t>
      </w:r>
    </w:p>
    <w:p w14:paraId="79FB4BDC" w14:textId="77777777" w:rsidR="004D2D7C" w:rsidRDefault="004D2D7C">
      <w:pPr>
        <w:spacing w:line="240" w:lineRule="exact"/>
        <w:rPr>
          <w:szCs w:val="24"/>
          <w:lang w:val="fi-FI"/>
        </w:rPr>
      </w:pPr>
    </w:p>
    <w:p w14:paraId="389A3B8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0FEB30D2" w14:textId="77777777" w:rsidR="004D2D7C" w:rsidRDefault="004D2D7C">
      <w:pPr>
        <w:keepNext/>
        <w:spacing w:line="240" w:lineRule="exact"/>
        <w:rPr>
          <w:szCs w:val="24"/>
          <w:lang w:val="fi-FI"/>
        </w:rPr>
      </w:pPr>
    </w:p>
    <w:p w14:paraId="4CBC9C4A" w14:textId="77777777" w:rsidR="004D2D7C" w:rsidRDefault="00877CC1">
      <w:pPr>
        <w:rPr>
          <w:rFonts w:eastAsia="MS Mincho"/>
          <w:lang w:val="fi-FI"/>
        </w:rPr>
      </w:pPr>
      <w:r>
        <w:rPr>
          <w:rFonts w:eastAsia="MS Mincho"/>
          <w:lang w:val="fi-FI"/>
        </w:rPr>
        <w:t>EU/1/11/667/009</w:t>
      </w:r>
    </w:p>
    <w:p w14:paraId="7AC49EF7" w14:textId="77777777" w:rsidR="004D2D7C" w:rsidRDefault="004D2D7C">
      <w:pPr>
        <w:spacing w:line="240" w:lineRule="exact"/>
        <w:rPr>
          <w:szCs w:val="24"/>
          <w:lang w:val="fi-FI"/>
        </w:rPr>
      </w:pPr>
    </w:p>
    <w:p w14:paraId="641372FF" w14:textId="77777777" w:rsidR="004D2D7C" w:rsidRDefault="004D2D7C">
      <w:pPr>
        <w:spacing w:line="240" w:lineRule="exact"/>
        <w:rPr>
          <w:szCs w:val="24"/>
          <w:lang w:val="fi-FI"/>
        </w:rPr>
      </w:pPr>
    </w:p>
    <w:p w14:paraId="592F97D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11E1394D" w14:textId="77777777" w:rsidR="004D2D7C" w:rsidRDefault="004D2D7C">
      <w:pPr>
        <w:keepNext/>
        <w:spacing w:line="240" w:lineRule="exact"/>
        <w:rPr>
          <w:szCs w:val="24"/>
          <w:lang w:val="fi-FI"/>
        </w:rPr>
      </w:pPr>
    </w:p>
    <w:p w14:paraId="085FEDCE" w14:textId="77777777" w:rsidR="004D2D7C" w:rsidRDefault="00877CC1">
      <w:pPr>
        <w:spacing w:line="240" w:lineRule="exact"/>
        <w:rPr>
          <w:szCs w:val="24"/>
          <w:lang w:val="fi-FI"/>
        </w:rPr>
      </w:pPr>
      <w:r>
        <w:rPr>
          <w:szCs w:val="24"/>
          <w:lang w:val="fi-FI"/>
        </w:rPr>
        <w:t>Lot</w:t>
      </w:r>
    </w:p>
    <w:p w14:paraId="6332BF77" w14:textId="77777777" w:rsidR="004D2D7C" w:rsidRDefault="004D2D7C">
      <w:pPr>
        <w:spacing w:line="240" w:lineRule="exact"/>
        <w:rPr>
          <w:szCs w:val="24"/>
          <w:lang w:val="fi-FI"/>
        </w:rPr>
      </w:pPr>
    </w:p>
    <w:p w14:paraId="2CE82AF2" w14:textId="77777777" w:rsidR="004D2D7C" w:rsidRDefault="004D2D7C">
      <w:pPr>
        <w:spacing w:line="240" w:lineRule="exact"/>
        <w:rPr>
          <w:szCs w:val="24"/>
          <w:lang w:val="fi-FI"/>
        </w:rPr>
      </w:pPr>
    </w:p>
    <w:p w14:paraId="61C46346"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46215AB5" w14:textId="77777777" w:rsidR="004D2D7C" w:rsidRDefault="004D2D7C">
      <w:pPr>
        <w:keepNext/>
        <w:spacing w:line="240" w:lineRule="exact"/>
        <w:rPr>
          <w:szCs w:val="24"/>
          <w:lang w:val="fi-FI"/>
        </w:rPr>
      </w:pPr>
    </w:p>
    <w:p w14:paraId="08A1A946" w14:textId="77777777" w:rsidR="004D2D7C" w:rsidRDefault="004D2D7C">
      <w:pPr>
        <w:spacing w:line="240" w:lineRule="exact"/>
        <w:rPr>
          <w:szCs w:val="24"/>
          <w:lang w:val="fi-FI"/>
        </w:rPr>
      </w:pPr>
    </w:p>
    <w:p w14:paraId="3CE79BE6"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1C54AC9C" w14:textId="77777777" w:rsidR="004D2D7C" w:rsidRDefault="004D2D7C">
      <w:pPr>
        <w:spacing w:line="240" w:lineRule="exact"/>
        <w:rPr>
          <w:szCs w:val="24"/>
          <w:lang w:val="fi-FI"/>
        </w:rPr>
      </w:pPr>
    </w:p>
    <w:p w14:paraId="776E9F48" w14:textId="77777777" w:rsidR="004D2D7C" w:rsidRDefault="004D2D7C">
      <w:pPr>
        <w:spacing w:line="240" w:lineRule="exact"/>
        <w:rPr>
          <w:szCs w:val="24"/>
          <w:lang w:val="fi-FI"/>
        </w:rPr>
      </w:pPr>
    </w:p>
    <w:p w14:paraId="69E1795A"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09F956A1" w14:textId="77777777" w:rsidR="004D2D7C" w:rsidRDefault="004D2D7C">
      <w:pPr>
        <w:spacing w:line="240" w:lineRule="exact"/>
        <w:rPr>
          <w:szCs w:val="24"/>
          <w:highlight w:val="yellow"/>
          <w:lang w:val="fi-FI"/>
        </w:rPr>
      </w:pPr>
    </w:p>
    <w:p w14:paraId="3D7D054D" w14:textId="77777777" w:rsidR="004D2D7C" w:rsidRDefault="004D2D7C">
      <w:pPr>
        <w:spacing w:line="240" w:lineRule="exact"/>
        <w:rPr>
          <w:noProof/>
          <w:szCs w:val="24"/>
          <w:lang w:val="fi-FI"/>
        </w:rPr>
      </w:pPr>
    </w:p>
    <w:p w14:paraId="00413843"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61181B49" w14:textId="77777777" w:rsidR="004D2D7C" w:rsidRDefault="004D2D7C">
      <w:pPr>
        <w:tabs>
          <w:tab w:val="left" w:pos="720"/>
        </w:tabs>
        <w:rPr>
          <w:noProof/>
          <w:szCs w:val="22"/>
          <w:lang w:val="fi-FI"/>
        </w:rPr>
      </w:pPr>
    </w:p>
    <w:p w14:paraId="74DB9B28" w14:textId="77777777" w:rsidR="004D2D7C" w:rsidRDefault="004D2D7C">
      <w:pPr>
        <w:tabs>
          <w:tab w:val="left" w:pos="720"/>
        </w:tabs>
        <w:rPr>
          <w:noProof/>
          <w:szCs w:val="22"/>
          <w:lang w:val="fi-FI"/>
        </w:rPr>
      </w:pPr>
    </w:p>
    <w:p w14:paraId="27DC3B61"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46DEB6CE" w14:textId="77777777" w:rsidR="004D2D7C" w:rsidRDefault="004D2D7C">
      <w:pPr>
        <w:tabs>
          <w:tab w:val="left" w:pos="720"/>
        </w:tabs>
        <w:rPr>
          <w:noProof/>
          <w:szCs w:val="22"/>
          <w:lang w:val="fi-FI"/>
        </w:rPr>
      </w:pPr>
    </w:p>
    <w:p w14:paraId="6917CA03" w14:textId="77777777" w:rsidR="004D2D7C" w:rsidRDefault="00877CC1">
      <w:pPr>
        <w:spacing w:line="240" w:lineRule="exact"/>
        <w:rPr>
          <w:b/>
          <w:szCs w:val="24"/>
          <w:lang w:val="fi-FI"/>
        </w:rPr>
      </w:pPr>
      <w:r>
        <w:rPr>
          <w:b/>
          <w:szCs w:val="24"/>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081BFF94" w14:textId="77777777">
        <w:tc>
          <w:tcPr>
            <w:tcW w:w="9298" w:type="dxa"/>
          </w:tcPr>
          <w:p w14:paraId="50ADB260"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32A0EC2F" w14:textId="77777777" w:rsidR="004D2D7C" w:rsidRDefault="004D2D7C">
            <w:pPr>
              <w:suppressAutoHyphens/>
              <w:rPr>
                <w:b/>
                <w:noProof/>
                <w:szCs w:val="24"/>
                <w:lang w:val="fi-FI" w:eastAsia="zh-CN"/>
              </w:rPr>
            </w:pPr>
          </w:p>
          <w:p w14:paraId="6291A2B6" w14:textId="77777777" w:rsidR="004D2D7C" w:rsidRDefault="00877CC1">
            <w:pPr>
              <w:suppressAutoHyphens/>
              <w:rPr>
                <w:b/>
                <w:lang w:val="fi-FI" w:eastAsia="zh-CN"/>
              </w:rPr>
            </w:pPr>
            <w:r>
              <w:rPr>
                <w:b/>
                <w:lang w:val="fi-FI" w:eastAsia="zh-CN"/>
              </w:rPr>
              <w:t>ETIKETTI – PURKKI 200 ML</w:t>
            </w:r>
          </w:p>
        </w:tc>
      </w:tr>
    </w:tbl>
    <w:p w14:paraId="352893FA" w14:textId="77777777" w:rsidR="004D2D7C" w:rsidRDefault="004D2D7C">
      <w:pPr>
        <w:spacing w:line="240" w:lineRule="exact"/>
        <w:rPr>
          <w:b/>
          <w:szCs w:val="24"/>
          <w:lang w:val="fi-FI"/>
        </w:rPr>
      </w:pPr>
    </w:p>
    <w:p w14:paraId="70C1B509"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22FC0B78" w14:textId="77777777">
        <w:tc>
          <w:tcPr>
            <w:tcW w:w="9287" w:type="dxa"/>
          </w:tcPr>
          <w:p w14:paraId="524B0498"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3A50C2AD" w14:textId="77777777" w:rsidR="004D2D7C" w:rsidRDefault="004D2D7C">
      <w:pPr>
        <w:keepNext/>
        <w:spacing w:line="240" w:lineRule="exact"/>
        <w:ind w:left="567" w:hanging="567"/>
        <w:rPr>
          <w:szCs w:val="24"/>
          <w:lang w:val="fi-FI"/>
        </w:rPr>
      </w:pPr>
    </w:p>
    <w:p w14:paraId="474936A5" w14:textId="77777777" w:rsidR="004D2D7C" w:rsidRDefault="00877CC1">
      <w:pPr>
        <w:rPr>
          <w:lang w:val="fi-FI"/>
        </w:rPr>
      </w:pPr>
      <w:r>
        <w:rPr>
          <w:lang w:val="fi-FI"/>
        </w:rPr>
        <w:t xml:space="preserve">Esbriet 534 mg kalvopäällysteiset tabletit </w:t>
      </w:r>
    </w:p>
    <w:p w14:paraId="5EC242F0" w14:textId="77777777" w:rsidR="004D2D7C" w:rsidRDefault="004D2D7C">
      <w:pPr>
        <w:rPr>
          <w:lang w:val="fi-FI"/>
        </w:rPr>
      </w:pPr>
    </w:p>
    <w:p w14:paraId="5D8ED9B6" w14:textId="77777777" w:rsidR="004D2D7C" w:rsidRDefault="00877CC1">
      <w:pPr>
        <w:autoSpaceDE w:val="0"/>
        <w:autoSpaceDN w:val="0"/>
        <w:adjustRightInd w:val="0"/>
        <w:spacing w:line="240" w:lineRule="exact"/>
        <w:rPr>
          <w:szCs w:val="24"/>
          <w:lang w:val="fi-FI"/>
        </w:rPr>
      </w:pPr>
      <w:r>
        <w:rPr>
          <w:szCs w:val="24"/>
          <w:lang w:val="fi-FI"/>
        </w:rPr>
        <w:t>pirfenidoni</w:t>
      </w:r>
    </w:p>
    <w:p w14:paraId="4C4303DE" w14:textId="77777777" w:rsidR="004D2D7C" w:rsidRDefault="004D2D7C">
      <w:pPr>
        <w:autoSpaceDE w:val="0"/>
        <w:autoSpaceDN w:val="0"/>
        <w:adjustRightInd w:val="0"/>
        <w:spacing w:line="240" w:lineRule="exact"/>
        <w:rPr>
          <w:szCs w:val="24"/>
          <w:lang w:val="fi-FI"/>
        </w:rPr>
      </w:pPr>
    </w:p>
    <w:p w14:paraId="41F832F1" w14:textId="77777777" w:rsidR="004D2D7C" w:rsidRDefault="004D2D7C">
      <w:pPr>
        <w:spacing w:line="240" w:lineRule="exact"/>
        <w:rPr>
          <w:szCs w:val="24"/>
          <w:lang w:val="fi-FI"/>
        </w:rPr>
      </w:pPr>
    </w:p>
    <w:p w14:paraId="69C7127A"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151CC4BD" w14:textId="77777777" w:rsidR="004D2D7C" w:rsidRDefault="004D2D7C">
      <w:pPr>
        <w:keepNext/>
        <w:spacing w:line="240" w:lineRule="exact"/>
        <w:rPr>
          <w:szCs w:val="24"/>
          <w:lang w:val="fi-FI"/>
        </w:rPr>
      </w:pPr>
    </w:p>
    <w:p w14:paraId="0BB44827" w14:textId="77777777" w:rsidR="004D2D7C" w:rsidRDefault="00877CC1">
      <w:pPr>
        <w:spacing w:line="240" w:lineRule="exact"/>
        <w:rPr>
          <w:szCs w:val="24"/>
          <w:lang w:val="fi-FI"/>
        </w:rPr>
      </w:pPr>
      <w:r>
        <w:rPr>
          <w:szCs w:val="24"/>
          <w:lang w:val="fi-FI"/>
        </w:rPr>
        <w:t>Jokainen tabletti sisältää 534 mg pirfenidonia.</w:t>
      </w:r>
    </w:p>
    <w:p w14:paraId="1E40AA35" w14:textId="77777777" w:rsidR="004D2D7C" w:rsidRDefault="004D2D7C">
      <w:pPr>
        <w:spacing w:line="240" w:lineRule="exact"/>
        <w:rPr>
          <w:szCs w:val="24"/>
          <w:lang w:val="fi-FI"/>
        </w:rPr>
      </w:pPr>
    </w:p>
    <w:p w14:paraId="31CE62E9" w14:textId="77777777" w:rsidR="004D2D7C" w:rsidRDefault="004D2D7C">
      <w:pPr>
        <w:spacing w:line="240" w:lineRule="exact"/>
        <w:rPr>
          <w:szCs w:val="24"/>
          <w:lang w:val="fi-FI"/>
        </w:rPr>
      </w:pPr>
    </w:p>
    <w:p w14:paraId="55B54C33"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27392C47" w14:textId="77777777" w:rsidR="004D2D7C" w:rsidRDefault="004D2D7C">
      <w:pPr>
        <w:spacing w:line="240" w:lineRule="exact"/>
        <w:rPr>
          <w:szCs w:val="24"/>
          <w:lang w:val="fi-FI"/>
        </w:rPr>
      </w:pPr>
    </w:p>
    <w:p w14:paraId="57645AE9" w14:textId="77777777" w:rsidR="004D2D7C" w:rsidRDefault="004D2D7C">
      <w:pPr>
        <w:spacing w:line="240" w:lineRule="exact"/>
        <w:rPr>
          <w:szCs w:val="24"/>
          <w:lang w:val="fi-FI"/>
        </w:rPr>
      </w:pPr>
    </w:p>
    <w:p w14:paraId="4000828C"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6E9D0FE5" w14:textId="77777777" w:rsidR="004D2D7C" w:rsidRDefault="004D2D7C">
      <w:pPr>
        <w:keepNext/>
        <w:spacing w:line="240" w:lineRule="exact"/>
        <w:rPr>
          <w:szCs w:val="24"/>
          <w:lang w:val="fi-FI"/>
        </w:rPr>
      </w:pPr>
    </w:p>
    <w:p w14:paraId="1A77B8A2"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7DF2DCD0" w14:textId="77777777" w:rsidR="004D2D7C" w:rsidRDefault="004D2D7C">
      <w:pPr>
        <w:spacing w:line="240" w:lineRule="exact"/>
        <w:rPr>
          <w:szCs w:val="24"/>
          <w:lang w:val="fi-FI"/>
        </w:rPr>
      </w:pPr>
    </w:p>
    <w:p w14:paraId="690E2014" w14:textId="77777777" w:rsidR="004D2D7C" w:rsidRDefault="00877CC1">
      <w:pPr>
        <w:spacing w:line="240" w:lineRule="exact"/>
        <w:rPr>
          <w:szCs w:val="24"/>
          <w:lang w:val="fi-FI"/>
        </w:rPr>
      </w:pPr>
      <w:r>
        <w:rPr>
          <w:szCs w:val="24"/>
          <w:lang w:val="fi-FI"/>
        </w:rPr>
        <w:t>90 tablettia</w:t>
      </w:r>
    </w:p>
    <w:p w14:paraId="5DF19DAB" w14:textId="77777777" w:rsidR="004D2D7C" w:rsidRDefault="004D2D7C">
      <w:pPr>
        <w:spacing w:line="240" w:lineRule="exact"/>
        <w:rPr>
          <w:szCs w:val="24"/>
          <w:lang w:val="fi-FI"/>
        </w:rPr>
      </w:pPr>
    </w:p>
    <w:p w14:paraId="193A935F" w14:textId="77777777" w:rsidR="004D2D7C" w:rsidRDefault="004D2D7C">
      <w:pPr>
        <w:spacing w:line="240" w:lineRule="exact"/>
        <w:rPr>
          <w:szCs w:val="24"/>
          <w:lang w:val="fi-FI"/>
        </w:rPr>
      </w:pPr>
    </w:p>
    <w:p w14:paraId="77346CB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313B9414" w14:textId="77777777" w:rsidR="004D2D7C" w:rsidRDefault="004D2D7C">
      <w:pPr>
        <w:keepNext/>
        <w:spacing w:line="240" w:lineRule="exact"/>
        <w:rPr>
          <w:i/>
          <w:szCs w:val="24"/>
          <w:lang w:val="fi-FI"/>
        </w:rPr>
      </w:pPr>
    </w:p>
    <w:p w14:paraId="55AC96CF" w14:textId="77777777" w:rsidR="004D2D7C" w:rsidRDefault="00877CC1">
      <w:pPr>
        <w:spacing w:line="240" w:lineRule="exact"/>
        <w:rPr>
          <w:szCs w:val="24"/>
          <w:lang w:val="fi-FI"/>
        </w:rPr>
      </w:pPr>
      <w:r>
        <w:rPr>
          <w:szCs w:val="24"/>
          <w:lang w:val="fi-FI"/>
        </w:rPr>
        <w:t xml:space="preserve">Lue pakkausseloste ennen käyttöä </w:t>
      </w:r>
    </w:p>
    <w:p w14:paraId="59227158" w14:textId="77777777" w:rsidR="004D2D7C" w:rsidRDefault="00877CC1">
      <w:pPr>
        <w:spacing w:line="240" w:lineRule="exact"/>
        <w:rPr>
          <w:szCs w:val="24"/>
          <w:lang w:val="fi-FI"/>
        </w:rPr>
      </w:pPr>
      <w:r>
        <w:rPr>
          <w:szCs w:val="24"/>
          <w:lang w:val="fi-FI"/>
        </w:rPr>
        <w:t>Suun kautta</w:t>
      </w:r>
    </w:p>
    <w:p w14:paraId="19631743" w14:textId="77777777" w:rsidR="004D2D7C" w:rsidRDefault="004D2D7C">
      <w:pPr>
        <w:spacing w:line="240" w:lineRule="exact"/>
        <w:rPr>
          <w:szCs w:val="24"/>
          <w:lang w:val="fi-FI"/>
        </w:rPr>
      </w:pPr>
    </w:p>
    <w:p w14:paraId="09801419" w14:textId="77777777" w:rsidR="004D2D7C" w:rsidRDefault="004D2D7C">
      <w:pPr>
        <w:spacing w:line="240" w:lineRule="exact"/>
        <w:rPr>
          <w:szCs w:val="24"/>
          <w:lang w:val="fi-FI"/>
        </w:rPr>
      </w:pPr>
    </w:p>
    <w:p w14:paraId="118FC3C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535546DC" w14:textId="77777777" w:rsidR="004D2D7C" w:rsidRDefault="004D2D7C">
      <w:pPr>
        <w:keepNext/>
        <w:spacing w:line="240" w:lineRule="exact"/>
        <w:rPr>
          <w:szCs w:val="24"/>
          <w:lang w:val="fi-FI"/>
        </w:rPr>
      </w:pPr>
    </w:p>
    <w:p w14:paraId="098C42E9" w14:textId="77777777" w:rsidR="004D2D7C" w:rsidRDefault="00877CC1">
      <w:pPr>
        <w:spacing w:line="240" w:lineRule="exact"/>
        <w:outlineLvl w:val="0"/>
        <w:rPr>
          <w:szCs w:val="24"/>
          <w:lang w:val="fi-FI"/>
        </w:rPr>
      </w:pPr>
      <w:r>
        <w:rPr>
          <w:szCs w:val="24"/>
          <w:lang w:val="fi-FI"/>
        </w:rPr>
        <w:t>Ei lasten ulottuville eikä näkyville</w:t>
      </w:r>
    </w:p>
    <w:p w14:paraId="64EFA814" w14:textId="77777777" w:rsidR="004D2D7C" w:rsidRDefault="004D2D7C">
      <w:pPr>
        <w:spacing w:line="240" w:lineRule="exact"/>
        <w:outlineLvl w:val="0"/>
        <w:rPr>
          <w:szCs w:val="24"/>
          <w:lang w:val="fi-FI"/>
        </w:rPr>
      </w:pPr>
    </w:p>
    <w:p w14:paraId="590FF363" w14:textId="77777777" w:rsidR="004D2D7C" w:rsidRDefault="004D2D7C">
      <w:pPr>
        <w:spacing w:line="240" w:lineRule="exact"/>
        <w:outlineLvl w:val="0"/>
        <w:rPr>
          <w:szCs w:val="24"/>
          <w:lang w:val="fi-FI"/>
        </w:rPr>
      </w:pPr>
    </w:p>
    <w:p w14:paraId="53F8FAED"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11BF2766" w14:textId="77777777" w:rsidR="004D2D7C" w:rsidRDefault="004D2D7C">
      <w:pPr>
        <w:spacing w:line="240" w:lineRule="exact"/>
        <w:rPr>
          <w:szCs w:val="24"/>
          <w:lang w:val="fi-FI"/>
        </w:rPr>
      </w:pPr>
    </w:p>
    <w:p w14:paraId="6D572A9A" w14:textId="77777777" w:rsidR="004D2D7C" w:rsidRDefault="004D2D7C">
      <w:pPr>
        <w:autoSpaceDE w:val="0"/>
        <w:autoSpaceDN w:val="0"/>
        <w:adjustRightInd w:val="0"/>
        <w:spacing w:line="240" w:lineRule="exact"/>
        <w:rPr>
          <w:szCs w:val="24"/>
          <w:lang w:val="fi-FI"/>
        </w:rPr>
      </w:pPr>
    </w:p>
    <w:p w14:paraId="440A38C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5730F43F" w14:textId="77777777" w:rsidR="004D2D7C" w:rsidRDefault="004D2D7C">
      <w:pPr>
        <w:keepNext/>
        <w:spacing w:line="240" w:lineRule="exact"/>
        <w:rPr>
          <w:i/>
          <w:szCs w:val="24"/>
          <w:lang w:val="fi-FI"/>
        </w:rPr>
      </w:pPr>
    </w:p>
    <w:p w14:paraId="0C16F972" w14:textId="5E0BB5B0" w:rsidR="004D2D7C" w:rsidRDefault="00EE5F47">
      <w:pPr>
        <w:spacing w:line="240" w:lineRule="exact"/>
        <w:rPr>
          <w:szCs w:val="24"/>
          <w:lang w:val="fi-FI"/>
        </w:rPr>
      </w:pPr>
      <w:r>
        <w:rPr>
          <w:szCs w:val="24"/>
          <w:lang w:val="fi-FI"/>
        </w:rPr>
        <w:t>EXP</w:t>
      </w:r>
    </w:p>
    <w:p w14:paraId="686C34BF" w14:textId="77777777" w:rsidR="004D2D7C" w:rsidRDefault="004D2D7C">
      <w:pPr>
        <w:spacing w:line="240" w:lineRule="exact"/>
        <w:rPr>
          <w:szCs w:val="24"/>
          <w:lang w:val="fi-FI"/>
        </w:rPr>
      </w:pPr>
    </w:p>
    <w:p w14:paraId="1A307548" w14:textId="77777777" w:rsidR="004D2D7C" w:rsidRDefault="004D2D7C">
      <w:pPr>
        <w:spacing w:line="240" w:lineRule="exact"/>
        <w:rPr>
          <w:szCs w:val="24"/>
          <w:lang w:val="fi-FI"/>
        </w:rPr>
      </w:pPr>
    </w:p>
    <w:p w14:paraId="5010023A" w14:textId="77777777" w:rsidR="004D2D7C" w:rsidRDefault="00877CC1" w:rsidP="009C68C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11325852" w14:textId="77777777" w:rsidR="004D2D7C" w:rsidRDefault="004D2D7C" w:rsidP="009C68C8">
      <w:pPr>
        <w:spacing w:line="240" w:lineRule="exact"/>
        <w:rPr>
          <w:szCs w:val="24"/>
          <w:lang w:val="fi-FI"/>
        </w:rPr>
      </w:pPr>
    </w:p>
    <w:p w14:paraId="5372EED2" w14:textId="77777777" w:rsidR="004D2D7C" w:rsidRDefault="004D2D7C" w:rsidP="009C68C8">
      <w:pPr>
        <w:spacing w:line="240" w:lineRule="exact"/>
        <w:ind w:left="567" w:hanging="567"/>
        <w:rPr>
          <w:szCs w:val="24"/>
          <w:lang w:val="fi-FI"/>
        </w:rPr>
      </w:pPr>
    </w:p>
    <w:p w14:paraId="7B40CE7E" w14:textId="77777777" w:rsidR="004D2D7C" w:rsidRDefault="00877CC1" w:rsidP="009C68C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003EC0AC" w14:textId="77777777" w:rsidR="004D2D7C" w:rsidRDefault="004D2D7C" w:rsidP="009C68C8">
      <w:pPr>
        <w:spacing w:line="240" w:lineRule="exact"/>
        <w:rPr>
          <w:szCs w:val="24"/>
          <w:lang w:val="fi-FI"/>
        </w:rPr>
      </w:pPr>
    </w:p>
    <w:p w14:paraId="02723492" w14:textId="77777777" w:rsidR="004D2D7C" w:rsidRDefault="004D2D7C" w:rsidP="009C68C8">
      <w:pPr>
        <w:spacing w:line="240" w:lineRule="exact"/>
        <w:rPr>
          <w:szCs w:val="24"/>
          <w:lang w:val="fi-FI"/>
        </w:rPr>
      </w:pPr>
    </w:p>
    <w:p w14:paraId="72576D59" w14:textId="77777777" w:rsidR="004D2D7C" w:rsidRDefault="00877CC1" w:rsidP="009C68C8">
      <w:pPr>
        <w:keepNext/>
        <w:keepLines/>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1F0AF345" w14:textId="77777777" w:rsidR="004D2D7C" w:rsidRDefault="004D2D7C" w:rsidP="009C68C8">
      <w:pPr>
        <w:keepNext/>
        <w:keepLines/>
        <w:spacing w:line="240" w:lineRule="exact"/>
        <w:rPr>
          <w:szCs w:val="24"/>
          <w:highlight w:val="yellow"/>
          <w:lang w:val="fi-FI"/>
        </w:rPr>
      </w:pPr>
    </w:p>
    <w:p w14:paraId="0223731D" w14:textId="2F4C8B01" w:rsidR="004D2D7C" w:rsidDel="001778AE" w:rsidRDefault="001778AE" w:rsidP="009C68C8">
      <w:pPr>
        <w:keepNext/>
        <w:keepLines/>
        <w:rPr>
          <w:del w:id="311" w:author="Author"/>
          <w:noProof/>
          <w:szCs w:val="24"/>
          <w:lang w:val="fi-FI"/>
        </w:rPr>
      </w:pPr>
      <w:ins w:id="312" w:author="Author">
        <w:r w:rsidRPr="002B4F38">
          <w:rPr>
            <w:szCs w:val="22"/>
            <w:lang w:val="fi-FI"/>
            <w:rPrChange w:id="313" w:author="Author">
              <w:rPr>
                <w:szCs w:val="22"/>
                <w:lang w:val="fr-FR"/>
              </w:rPr>
            </w:rPrChange>
          </w:rPr>
          <w:t>H.A.C. Pharma</w:t>
        </w:r>
      </w:ins>
      <w:del w:id="314" w:author="Author">
        <w:r w:rsidR="00877CC1" w:rsidDel="001778AE">
          <w:rPr>
            <w:noProof/>
            <w:szCs w:val="24"/>
            <w:lang w:val="fi-FI"/>
          </w:rPr>
          <w:delText>Roche Registration GmbH</w:delText>
        </w:r>
      </w:del>
    </w:p>
    <w:p w14:paraId="2503D93B" w14:textId="77777777" w:rsidR="004D2D7C" w:rsidRDefault="004D2D7C">
      <w:pPr>
        <w:spacing w:line="240" w:lineRule="exact"/>
        <w:rPr>
          <w:b/>
          <w:szCs w:val="24"/>
          <w:lang w:val="fi-FI"/>
        </w:rPr>
      </w:pPr>
    </w:p>
    <w:p w14:paraId="1FB18108" w14:textId="77777777" w:rsidR="004D2D7C" w:rsidRDefault="004D2D7C">
      <w:pPr>
        <w:spacing w:line="240" w:lineRule="exact"/>
        <w:rPr>
          <w:szCs w:val="24"/>
          <w:lang w:val="fi-FI"/>
        </w:rPr>
      </w:pPr>
    </w:p>
    <w:p w14:paraId="77AFDD27"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30C42BC9" w14:textId="77777777" w:rsidR="004D2D7C" w:rsidRDefault="004D2D7C">
      <w:pPr>
        <w:keepNext/>
        <w:spacing w:line="240" w:lineRule="exact"/>
        <w:rPr>
          <w:szCs w:val="24"/>
          <w:lang w:val="fi-FI"/>
        </w:rPr>
      </w:pPr>
    </w:p>
    <w:p w14:paraId="70D0995B" w14:textId="77777777" w:rsidR="004D2D7C" w:rsidRDefault="00877CC1">
      <w:pPr>
        <w:rPr>
          <w:rFonts w:eastAsia="MS Mincho"/>
          <w:lang w:val="fi-FI"/>
        </w:rPr>
      </w:pPr>
      <w:r>
        <w:rPr>
          <w:rFonts w:eastAsia="MS Mincho"/>
          <w:lang w:val="fi-FI"/>
        </w:rPr>
        <w:t>EU/1/11/667/010</w:t>
      </w:r>
    </w:p>
    <w:p w14:paraId="0D982203" w14:textId="77777777" w:rsidR="004D2D7C" w:rsidRDefault="004D2D7C">
      <w:pPr>
        <w:spacing w:line="240" w:lineRule="exact"/>
        <w:rPr>
          <w:szCs w:val="24"/>
          <w:lang w:val="fi-FI"/>
        </w:rPr>
      </w:pPr>
    </w:p>
    <w:p w14:paraId="205D7A93" w14:textId="77777777" w:rsidR="004D2D7C" w:rsidRDefault="004D2D7C">
      <w:pPr>
        <w:spacing w:line="240" w:lineRule="exact"/>
        <w:rPr>
          <w:szCs w:val="24"/>
          <w:lang w:val="fi-FI"/>
        </w:rPr>
      </w:pPr>
    </w:p>
    <w:p w14:paraId="3D3416B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12577479" w14:textId="77777777" w:rsidR="004D2D7C" w:rsidRDefault="004D2D7C">
      <w:pPr>
        <w:keepNext/>
        <w:spacing w:line="240" w:lineRule="exact"/>
        <w:rPr>
          <w:szCs w:val="24"/>
          <w:lang w:val="fi-FI"/>
        </w:rPr>
      </w:pPr>
    </w:p>
    <w:p w14:paraId="401BF636" w14:textId="77777777" w:rsidR="004D2D7C" w:rsidRDefault="00877CC1">
      <w:pPr>
        <w:spacing w:line="240" w:lineRule="exact"/>
        <w:rPr>
          <w:szCs w:val="24"/>
          <w:lang w:val="fi-FI"/>
        </w:rPr>
      </w:pPr>
      <w:r>
        <w:rPr>
          <w:szCs w:val="24"/>
          <w:lang w:val="fi-FI"/>
        </w:rPr>
        <w:t>Lot</w:t>
      </w:r>
    </w:p>
    <w:p w14:paraId="0BC14E90" w14:textId="77777777" w:rsidR="004D2D7C" w:rsidRDefault="004D2D7C">
      <w:pPr>
        <w:spacing w:line="240" w:lineRule="exact"/>
        <w:rPr>
          <w:szCs w:val="24"/>
          <w:lang w:val="fi-FI"/>
        </w:rPr>
      </w:pPr>
    </w:p>
    <w:p w14:paraId="11EF8EBB" w14:textId="77777777" w:rsidR="004D2D7C" w:rsidRDefault="004D2D7C">
      <w:pPr>
        <w:spacing w:line="240" w:lineRule="exact"/>
        <w:rPr>
          <w:szCs w:val="24"/>
          <w:lang w:val="fi-FI"/>
        </w:rPr>
      </w:pPr>
    </w:p>
    <w:p w14:paraId="2E435A0D"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68E26E73" w14:textId="77777777" w:rsidR="004D2D7C" w:rsidRDefault="004D2D7C">
      <w:pPr>
        <w:keepNext/>
        <w:spacing w:line="240" w:lineRule="exact"/>
        <w:rPr>
          <w:szCs w:val="24"/>
          <w:lang w:val="fi-FI"/>
        </w:rPr>
      </w:pPr>
    </w:p>
    <w:p w14:paraId="51B427CA" w14:textId="77777777" w:rsidR="004D2D7C" w:rsidRDefault="004D2D7C">
      <w:pPr>
        <w:spacing w:line="240" w:lineRule="exact"/>
        <w:rPr>
          <w:szCs w:val="24"/>
          <w:lang w:val="fi-FI"/>
        </w:rPr>
      </w:pPr>
    </w:p>
    <w:p w14:paraId="07674D73"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2112D8D2" w14:textId="77777777" w:rsidR="004D2D7C" w:rsidRDefault="004D2D7C">
      <w:pPr>
        <w:spacing w:line="240" w:lineRule="exact"/>
        <w:rPr>
          <w:szCs w:val="24"/>
          <w:lang w:val="fi-FI"/>
        </w:rPr>
      </w:pPr>
    </w:p>
    <w:p w14:paraId="6B14B1ED" w14:textId="77777777" w:rsidR="004D2D7C" w:rsidRDefault="004D2D7C">
      <w:pPr>
        <w:spacing w:line="240" w:lineRule="exact"/>
        <w:rPr>
          <w:szCs w:val="24"/>
          <w:lang w:val="fi-FI"/>
        </w:rPr>
      </w:pPr>
    </w:p>
    <w:p w14:paraId="13FAAF6F"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1329032E" w14:textId="77777777" w:rsidR="004D2D7C" w:rsidRDefault="004D2D7C">
      <w:pPr>
        <w:spacing w:line="240" w:lineRule="exact"/>
        <w:rPr>
          <w:noProof/>
          <w:szCs w:val="24"/>
          <w:lang w:val="fi-FI"/>
        </w:rPr>
      </w:pPr>
    </w:p>
    <w:p w14:paraId="276BA4A0" w14:textId="77777777" w:rsidR="004D2D7C" w:rsidRDefault="004D2D7C">
      <w:pPr>
        <w:spacing w:line="240" w:lineRule="exact"/>
        <w:rPr>
          <w:noProof/>
          <w:szCs w:val="24"/>
          <w:lang w:val="fi-FI"/>
        </w:rPr>
      </w:pPr>
    </w:p>
    <w:p w14:paraId="67974858"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31BF36FB" w14:textId="77777777" w:rsidR="004D2D7C" w:rsidRDefault="004D2D7C">
      <w:pPr>
        <w:tabs>
          <w:tab w:val="left" w:pos="720"/>
        </w:tabs>
        <w:rPr>
          <w:noProof/>
          <w:szCs w:val="22"/>
          <w:lang w:val="fi-FI"/>
        </w:rPr>
      </w:pPr>
    </w:p>
    <w:p w14:paraId="0FACFAF3" w14:textId="77777777" w:rsidR="004D2D7C" w:rsidRDefault="004D2D7C">
      <w:pPr>
        <w:tabs>
          <w:tab w:val="left" w:pos="720"/>
        </w:tabs>
        <w:rPr>
          <w:noProof/>
          <w:szCs w:val="22"/>
          <w:lang w:val="fi-FI"/>
        </w:rPr>
      </w:pPr>
    </w:p>
    <w:p w14:paraId="7A2405DB"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53018AA2" w14:textId="77777777" w:rsidR="004D2D7C" w:rsidRDefault="004D2D7C">
      <w:pPr>
        <w:spacing w:line="240" w:lineRule="exact"/>
        <w:rPr>
          <w:szCs w:val="24"/>
          <w:highlight w:val="yellow"/>
          <w:lang w:val="fi-FI"/>
        </w:rPr>
      </w:pPr>
    </w:p>
    <w:p w14:paraId="7D304E3A" w14:textId="77777777" w:rsidR="004D2D7C" w:rsidRDefault="00877CC1">
      <w:pPr>
        <w:spacing w:line="240" w:lineRule="exact"/>
        <w:rPr>
          <w:b/>
          <w:szCs w:val="24"/>
          <w:lang w:val="fi-FI"/>
        </w:rPr>
      </w:pPr>
      <w:r>
        <w:rPr>
          <w:b/>
          <w:szCs w:val="24"/>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02F18708" w14:textId="77777777">
        <w:tc>
          <w:tcPr>
            <w:tcW w:w="9298" w:type="dxa"/>
          </w:tcPr>
          <w:p w14:paraId="4135FE0F"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4F604A02" w14:textId="77777777" w:rsidR="004D2D7C" w:rsidRDefault="004D2D7C">
            <w:pPr>
              <w:suppressAutoHyphens/>
              <w:rPr>
                <w:b/>
                <w:noProof/>
                <w:szCs w:val="24"/>
                <w:lang w:val="fi-FI" w:eastAsia="zh-CN"/>
              </w:rPr>
            </w:pPr>
          </w:p>
          <w:p w14:paraId="3C041049" w14:textId="77777777" w:rsidR="004D2D7C" w:rsidRDefault="00877CC1">
            <w:pPr>
              <w:suppressAutoHyphens/>
              <w:rPr>
                <w:b/>
                <w:lang w:val="fi-FI" w:eastAsia="zh-CN"/>
              </w:rPr>
            </w:pPr>
            <w:r>
              <w:rPr>
                <w:b/>
                <w:lang w:val="fi-FI" w:eastAsia="zh-CN"/>
              </w:rPr>
              <w:t>ETIKETTI – PURKKI 200 ML</w:t>
            </w:r>
          </w:p>
        </w:tc>
      </w:tr>
    </w:tbl>
    <w:p w14:paraId="06D5EE77" w14:textId="77777777" w:rsidR="004D2D7C" w:rsidRDefault="004D2D7C">
      <w:pPr>
        <w:spacing w:line="240" w:lineRule="exact"/>
        <w:rPr>
          <w:b/>
          <w:szCs w:val="24"/>
          <w:lang w:val="fi-FI"/>
        </w:rPr>
      </w:pPr>
    </w:p>
    <w:p w14:paraId="5829F351"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2B8766E5" w14:textId="77777777">
        <w:tc>
          <w:tcPr>
            <w:tcW w:w="9287" w:type="dxa"/>
          </w:tcPr>
          <w:p w14:paraId="5C686213"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04831991" w14:textId="77777777" w:rsidR="004D2D7C" w:rsidRDefault="004D2D7C">
      <w:pPr>
        <w:keepNext/>
        <w:spacing w:line="240" w:lineRule="exact"/>
        <w:ind w:left="567" w:hanging="567"/>
        <w:rPr>
          <w:szCs w:val="24"/>
          <w:lang w:val="fi-FI"/>
        </w:rPr>
      </w:pPr>
    </w:p>
    <w:p w14:paraId="34786FE5" w14:textId="77777777" w:rsidR="004D2D7C" w:rsidRDefault="00877CC1">
      <w:pPr>
        <w:rPr>
          <w:lang w:val="fi-FI"/>
        </w:rPr>
      </w:pPr>
      <w:r>
        <w:rPr>
          <w:lang w:val="fi-FI"/>
        </w:rPr>
        <w:t xml:space="preserve">Esbriet 801 mg kalvopäällysteiset tabletit </w:t>
      </w:r>
    </w:p>
    <w:p w14:paraId="0B698215" w14:textId="77777777" w:rsidR="004D2D7C" w:rsidRDefault="004D2D7C">
      <w:pPr>
        <w:rPr>
          <w:lang w:val="fi-FI"/>
        </w:rPr>
      </w:pPr>
    </w:p>
    <w:p w14:paraId="69B00398" w14:textId="77777777" w:rsidR="004D2D7C" w:rsidRDefault="00877CC1">
      <w:pPr>
        <w:autoSpaceDE w:val="0"/>
        <w:autoSpaceDN w:val="0"/>
        <w:adjustRightInd w:val="0"/>
        <w:spacing w:line="240" w:lineRule="exact"/>
        <w:rPr>
          <w:szCs w:val="24"/>
          <w:lang w:val="fi-FI"/>
        </w:rPr>
      </w:pPr>
      <w:r>
        <w:rPr>
          <w:szCs w:val="24"/>
          <w:lang w:val="fi-FI"/>
        </w:rPr>
        <w:t>pirfenidoni</w:t>
      </w:r>
    </w:p>
    <w:p w14:paraId="2086BF41" w14:textId="77777777" w:rsidR="004D2D7C" w:rsidRDefault="004D2D7C">
      <w:pPr>
        <w:autoSpaceDE w:val="0"/>
        <w:autoSpaceDN w:val="0"/>
        <w:adjustRightInd w:val="0"/>
        <w:spacing w:line="240" w:lineRule="exact"/>
        <w:rPr>
          <w:szCs w:val="24"/>
          <w:lang w:val="fi-FI"/>
        </w:rPr>
      </w:pPr>
    </w:p>
    <w:p w14:paraId="6C63DCB4" w14:textId="77777777" w:rsidR="004D2D7C" w:rsidRDefault="004D2D7C">
      <w:pPr>
        <w:spacing w:line="240" w:lineRule="exact"/>
        <w:rPr>
          <w:szCs w:val="24"/>
          <w:lang w:val="fi-FI"/>
        </w:rPr>
      </w:pPr>
    </w:p>
    <w:p w14:paraId="4E16D928"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2.</w:t>
      </w:r>
      <w:r>
        <w:rPr>
          <w:b/>
          <w:szCs w:val="24"/>
          <w:lang w:val="fi-FI"/>
        </w:rPr>
        <w:tab/>
        <w:t>VAIKUTTAVA(T) AINE(ET)</w:t>
      </w:r>
    </w:p>
    <w:p w14:paraId="5D959F6F" w14:textId="77777777" w:rsidR="004D2D7C" w:rsidRDefault="004D2D7C">
      <w:pPr>
        <w:keepNext/>
        <w:spacing w:line="240" w:lineRule="exact"/>
        <w:rPr>
          <w:szCs w:val="24"/>
          <w:lang w:val="fi-FI"/>
        </w:rPr>
      </w:pPr>
    </w:p>
    <w:p w14:paraId="50123F3D" w14:textId="77777777" w:rsidR="004D2D7C" w:rsidRDefault="00877CC1">
      <w:pPr>
        <w:spacing w:line="240" w:lineRule="exact"/>
        <w:rPr>
          <w:szCs w:val="24"/>
          <w:lang w:val="fi-FI"/>
        </w:rPr>
      </w:pPr>
      <w:r>
        <w:rPr>
          <w:szCs w:val="24"/>
          <w:lang w:val="fi-FI"/>
        </w:rPr>
        <w:t>Jokainen tabletti sisältää 801 mg pirfenidonia.</w:t>
      </w:r>
    </w:p>
    <w:p w14:paraId="6710DFCC" w14:textId="77777777" w:rsidR="004D2D7C" w:rsidRDefault="004D2D7C">
      <w:pPr>
        <w:spacing w:line="240" w:lineRule="exact"/>
        <w:rPr>
          <w:szCs w:val="24"/>
          <w:lang w:val="fi-FI"/>
        </w:rPr>
      </w:pPr>
    </w:p>
    <w:p w14:paraId="0D6690BF" w14:textId="77777777" w:rsidR="004D2D7C" w:rsidRDefault="004D2D7C">
      <w:pPr>
        <w:spacing w:line="240" w:lineRule="exact"/>
        <w:rPr>
          <w:szCs w:val="24"/>
          <w:lang w:val="fi-FI"/>
        </w:rPr>
      </w:pPr>
    </w:p>
    <w:p w14:paraId="32CB97A0"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3.</w:t>
      </w:r>
      <w:r>
        <w:rPr>
          <w:b/>
          <w:szCs w:val="24"/>
          <w:lang w:val="fi-FI"/>
        </w:rPr>
        <w:tab/>
        <w:t>LUETTELO APUAINEISTA</w:t>
      </w:r>
    </w:p>
    <w:p w14:paraId="47849D5B" w14:textId="77777777" w:rsidR="004D2D7C" w:rsidRDefault="004D2D7C">
      <w:pPr>
        <w:spacing w:line="240" w:lineRule="exact"/>
        <w:rPr>
          <w:szCs w:val="24"/>
          <w:lang w:val="fi-FI"/>
        </w:rPr>
      </w:pPr>
    </w:p>
    <w:p w14:paraId="459589CB" w14:textId="77777777" w:rsidR="004D2D7C" w:rsidRDefault="004D2D7C">
      <w:pPr>
        <w:spacing w:line="240" w:lineRule="exact"/>
        <w:rPr>
          <w:szCs w:val="24"/>
          <w:lang w:val="fi-FI"/>
        </w:rPr>
      </w:pPr>
    </w:p>
    <w:p w14:paraId="14D41381"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4.</w:t>
      </w:r>
      <w:r>
        <w:rPr>
          <w:b/>
          <w:szCs w:val="24"/>
          <w:lang w:val="fi-FI"/>
        </w:rPr>
        <w:tab/>
        <w:t>LÄÄKEMUOTO JA SISÄLLÖN MÄÄRÄ</w:t>
      </w:r>
    </w:p>
    <w:p w14:paraId="26FCFEC7" w14:textId="77777777" w:rsidR="004D2D7C" w:rsidRDefault="004D2D7C">
      <w:pPr>
        <w:keepNext/>
        <w:spacing w:line="240" w:lineRule="exact"/>
        <w:rPr>
          <w:szCs w:val="24"/>
          <w:lang w:val="fi-FI"/>
        </w:rPr>
      </w:pPr>
    </w:p>
    <w:p w14:paraId="52C6D3A3" w14:textId="77777777" w:rsidR="004D2D7C" w:rsidRDefault="00877CC1">
      <w:pPr>
        <w:spacing w:line="240" w:lineRule="exact"/>
        <w:rPr>
          <w:szCs w:val="22"/>
          <w:lang w:val="fi-FI"/>
        </w:rPr>
      </w:pPr>
      <w:r>
        <w:rPr>
          <w:szCs w:val="22"/>
          <w:highlight w:val="lightGray"/>
          <w:lang w:val="fi-FI"/>
        </w:rPr>
        <w:t>Kalvopäällysteinen tabletti</w:t>
      </w:r>
      <w:r>
        <w:rPr>
          <w:szCs w:val="22"/>
          <w:lang w:val="fi-FI"/>
        </w:rPr>
        <w:t xml:space="preserve"> </w:t>
      </w:r>
    </w:p>
    <w:p w14:paraId="30B1E8A9" w14:textId="77777777" w:rsidR="004D2D7C" w:rsidRDefault="004D2D7C">
      <w:pPr>
        <w:spacing w:line="240" w:lineRule="exact"/>
        <w:rPr>
          <w:szCs w:val="24"/>
          <w:lang w:val="fi-FI"/>
        </w:rPr>
      </w:pPr>
    </w:p>
    <w:p w14:paraId="34376A12" w14:textId="77777777" w:rsidR="004D2D7C" w:rsidRDefault="00877CC1">
      <w:pPr>
        <w:spacing w:line="240" w:lineRule="exact"/>
        <w:rPr>
          <w:szCs w:val="24"/>
          <w:lang w:val="fi-FI"/>
        </w:rPr>
      </w:pPr>
      <w:r>
        <w:rPr>
          <w:szCs w:val="24"/>
          <w:lang w:val="fi-FI"/>
        </w:rPr>
        <w:t>90 tablettia</w:t>
      </w:r>
    </w:p>
    <w:p w14:paraId="4CED03BD" w14:textId="77777777" w:rsidR="004D2D7C" w:rsidRDefault="004D2D7C">
      <w:pPr>
        <w:spacing w:line="240" w:lineRule="exact"/>
        <w:rPr>
          <w:szCs w:val="24"/>
          <w:lang w:val="fi-FI"/>
        </w:rPr>
      </w:pPr>
    </w:p>
    <w:p w14:paraId="3BB54346" w14:textId="77777777" w:rsidR="004D2D7C" w:rsidRDefault="004D2D7C">
      <w:pPr>
        <w:spacing w:line="240" w:lineRule="exact"/>
        <w:rPr>
          <w:szCs w:val="24"/>
          <w:lang w:val="fi-FI"/>
        </w:rPr>
      </w:pPr>
    </w:p>
    <w:p w14:paraId="33E2B79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5.</w:t>
      </w:r>
      <w:r>
        <w:rPr>
          <w:b/>
          <w:szCs w:val="24"/>
          <w:lang w:val="fi-FI"/>
        </w:rPr>
        <w:tab/>
        <w:t>ANTOTAPA JA TARVITTAESSA ANTOREITTI (ANTOREITIT)</w:t>
      </w:r>
    </w:p>
    <w:p w14:paraId="1BA8CEB4" w14:textId="77777777" w:rsidR="004D2D7C" w:rsidRDefault="004D2D7C">
      <w:pPr>
        <w:keepNext/>
        <w:spacing w:line="240" w:lineRule="exact"/>
        <w:rPr>
          <w:i/>
          <w:szCs w:val="24"/>
          <w:lang w:val="fi-FI"/>
        </w:rPr>
      </w:pPr>
    </w:p>
    <w:p w14:paraId="360E9C7E" w14:textId="77777777" w:rsidR="004D2D7C" w:rsidRDefault="00877CC1">
      <w:pPr>
        <w:spacing w:line="240" w:lineRule="exact"/>
        <w:rPr>
          <w:szCs w:val="24"/>
          <w:lang w:val="fi-FI"/>
        </w:rPr>
      </w:pPr>
      <w:r>
        <w:rPr>
          <w:szCs w:val="24"/>
          <w:lang w:val="fi-FI"/>
        </w:rPr>
        <w:t xml:space="preserve">Lue pakkausseloste ennen käyttöä </w:t>
      </w:r>
    </w:p>
    <w:p w14:paraId="69966417" w14:textId="77777777" w:rsidR="004D2D7C" w:rsidRDefault="00877CC1">
      <w:pPr>
        <w:spacing w:line="240" w:lineRule="exact"/>
        <w:rPr>
          <w:szCs w:val="24"/>
          <w:lang w:val="fi-FI"/>
        </w:rPr>
      </w:pPr>
      <w:r>
        <w:rPr>
          <w:szCs w:val="24"/>
          <w:lang w:val="fi-FI"/>
        </w:rPr>
        <w:t>Suun kautta</w:t>
      </w:r>
    </w:p>
    <w:p w14:paraId="498AA9C9" w14:textId="77777777" w:rsidR="004D2D7C" w:rsidRDefault="004D2D7C">
      <w:pPr>
        <w:spacing w:line="240" w:lineRule="exact"/>
        <w:rPr>
          <w:szCs w:val="24"/>
          <w:lang w:val="fi-FI"/>
        </w:rPr>
      </w:pPr>
    </w:p>
    <w:p w14:paraId="67A05F48" w14:textId="77777777" w:rsidR="004D2D7C" w:rsidRDefault="004D2D7C">
      <w:pPr>
        <w:spacing w:line="240" w:lineRule="exact"/>
        <w:rPr>
          <w:szCs w:val="24"/>
          <w:lang w:val="fi-FI"/>
        </w:rPr>
      </w:pPr>
    </w:p>
    <w:p w14:paraId="0E743024"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6.</w:t>
      </w:r>
      <w:r>
        <w:rPr>
          <w:b/>
          <w:szCs w:val="24"/>
          <w:lang w:val="fi-FI"/>
        </w:rPr>
        <w:tab/>
        <w:t>ERITYISVAROITUS VALMISTEEN SÄILYTTÄMISESTÄ POISSA LASTEN ULOTTUVILTA JA NÄKYVILTÄ</w:t>
      </w:r>
    </w:p>
    <w:p w14:paraId="1A678689" w14:textId="77777777" w:rsidR="004D2D7C" w:rsidRDefault="004D2D7C">
      <w:pPr>
        <w:keepNext/>
        <w:spacing w:line="240" w:lineRule="exact"/>
        <w:rPr>
          <w:szCs w:val="24"/>
          <w:lang w:val="fi-FI"/>
        </w:rPr>
      </w:pPr>
    </w:p>
    <w:p w14:paraId="10A0E4C1" w14:textId="77777777" w:rsidR="004D2D7C" w:rsidRDefault="00877CC1">
      <w:pPr>
        <w:spacing w:line="240" w:lineRule="exact"/>
        <w:outlineLvl w:val="0"/>
        <w:rPr>
          <w:szCs w:val="24"/>
          <w:lang w:val="fi-FI"/>
        </w:rPr>
      </w:pPr>
      <w:r>
        <w:rPr>
          <w:szCs w:val="24"/>
          <w:lang w:val="fi-FI"/>
        </w:rPr>
        <w:t>Ei lasten ulottuville eikä näkyville</w:t>
      </w:r>
    </w:p>
    <w:p w14:paraId="07746F52" w14:textId="77777777" w:rsidR="004D2D7C" w:rsidRDefault="004D2D7C">
      <w:pPr>
        <w:spacing w:line="240" w:lineRule="exact"/>
        <w:outlineLvl w:val="0"/>
        <w:rPr>
          <w:szCs w:val="24"/>
          <w:lang w:val="fi-FI"/>
        </w:rPr>
      </w:pPr>
    </w:p>
    <w:p w14:paraId="18DF60E7" w14:textId="77777777" w:rsidR="004D2D7C" w:rsidRDefault="004D2D7C">
      <w:pPr>
        <w:spacing w:line="240" w:lineRule="exact"/>
        <w:outlineLvl w:val="0"/>
        <w:rPr>
          <w:szCs w:val="24"/>
          <w:lang w:val="fi-FI"/>
        </w:rPr>
      </w:pPr>
    </w:p>
    <w:p w14:paraId="4C9535AA" w14:textId="77777777" w:rsidR="004D2D7C" w:rsidRDefault="00877CC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7.</w:t>
      </w:r>
      <w:r>
        <w:rPr>
          <w:b/>
          <w:szCs w:val="24"/>
          <w:lang w:val="fi-FI"/>
        </w:rPr>
        <w:tab/>
        <w:t>MUU ERITYISVAROITUS (MUUT ERITYISVAROITUKSET), JOS TARPEEN</w:t>
      </w:r>
    </w:p>
    <w:p w14:paraId="133899FF" w14:textId="77777777" w:rsidR="004D2D7C" w:rsidRDefault="004D2D7C">
      <w:pPr>
        <w:spacing w:line="240" w:lineRule="exact"/>
        <w:rPr>
          <w:szCs w:val="24"/>
          <w:lang w:val="fi-FI"/>
        </w:rPr>
      </w:pPr>
    </w:p>
    <w:p w14:paraId="7D7879F0" w14:textId="77777777" w:rsidR="004D2D7C" w:rsidRDefault="004D2D7C">
      <w:pPr>
        <w:autoSpaceDE w:val="0"/>
        <w:autoSpaceDN w:val="0"/>
        <w:adjustRightInd w:val="0"/>
        <w:spacing w:line="240" w:lineRule="exact"/>
        <w:rPr>
          <w:szCs w:val="24"/>
          <w:lang w:val="fi-FI"/>
        </w:rPr>
      </w:pPr>
    </w:p>
    <w:p w14:paraId="11EAF622"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highlight w:val="lightGray"/>
          <w:lang w:val="fi-FI"/>
        </w:rPr>
      </w:pPr>
      <w:r>
        <w:rPr>
          <w:b/>
          <w:szCs w:val="24"/>
          <w:lang w:val="fi-FI"/>
        </w:rPr>
        <w:t>8.</w:t>
      </w:r>
      <w:r>
        <w:rPr>
          <w:b/>
          <w:szCs w:val="24"/>
          <w:lang w:val="fi-FI"/>
        </w:rPr>
        <w:tab/>
        <w:t>VIIMEINEN KÄYTTÖPÄIVÄMÄÄRÄ</w:t>
      </w:r>
    </w:p>
    <w:p w14:paraId="7DF13942" w14:textId="77777777" w:rsidR="004D2D7C" w:rsidRDefault="004D2D7C">
      <w:pPr>
        <w:keepNext/>
        <w:spacing w:line="240" w:lineRule="exact"/>
        <w:rPr>
          <w:i/>
          <w:szCs w:val="24"/>
          <w:lang w:val="fi-FI"/>
        </w:rPr>
      </w:pPr>
    </w:p>
    <w:p w14:paraId="2A2EA10C" w14:textId="0245FB01" w:rsidR="004D2D7C" w:rsidRDefault="00EE5F47">
      <w:pPr>
        <w:spacing w:line="240" w:lineRule="exact"/>
        <w:rPr>
          <w:szCs w:val="24"/>
          <w:lang w:val="fi-FI"/>
        </w:rPr>
      </w:pPr>
      <w:r>
        <w:rPr>
          <w:szCs w:val="24"/>
          <w:lang w:val="fi-FI"/>
        </w:rPr>
        <w:t>EXP</w:t>
      </w:r>
    </w:p>
    <w:p w14:paraId="59E51DCD" w14:textId="77777777" w:rsidR="004D2D7C" w:rsidRDefault="004D2D7C">
      <w:pPr>
        <w:spacing w:line="240" w:lineRule="exact"/>
        <w:rPr>
          <w:szCs w:val="24"/>
          <w:lang w:val="fi-FI"/>
        </w:rPr>
      </w:pPr>
    </w:p>
    <w:p w14:paraId="45B53683" w14:textId="77777777" w:rsidR="004D2D7C" w:rsidRDefault="004D2D7C">
      <w:pPr>
        <w:spacing w:line="240" w:lineRule="exact"/>
        <w:rPr>
          <w:szCs w:val="24"/>
          <w:lang w:val="fi-FI"/>
        </w:rPr>
      </w:pPr>
    </w:p>
    <w:p w14:paraId="53F90ECA"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9.</w:t>
      </w:r>
      <w:r>
        <w:rPr>
          <w:b/>
          <w:szCs w:val="24"/>
          <w:lang w:val="fi-FI"/>
        </w:rPr>
        <w:tab/>
        <w:t>ERITYISET SÄILYTYSOLOSUHTEET</w:t>
      </w:r>
    </w:p>
    <w:p w14:paraId="14B93500" w14:textId="77777777" w:rsidR="004D2D7C" w:rsidRDefault="004D2D7C" w:rsidP="00ED0A98">
      <w:pPr>
        <w:spacing w:line="240" w:lineRule="exact"/>
        <w:rPr>
          <w:szCs w:val="24"/>
          <w:lang w:val="fi-FI"/>
        </w:rPr>
      </w:pPr>
    </w:p>
    <w:p w14:paraId="2032FDC5" w14:textId="77777777" w:rsidR="004D2D7C" w:rsidRDefault="004D2D7C" w:rsidP="00ED0A98">
      <w:pPr>
        <w:spacing w:line="240" w:lineRule="exact"/>
        <w:ind w:left="567" w:hanging="567"/>
        <w:rPr>
          <w:szCs w:val="24"/>
          <w:lang w:val="fi-FI"/>
        </w:rPr>
      </w:pPr>
    </w:p>
    <w:p w14:paraId="5F3E2DF4" w14:textId="77777777" w:rsidR="004D2D7C" w:rsidRDefault="00877CC1" w:rsidP="00ED0A9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fi-FI"/>
        </w:rPr>
      </w:pPr>
      <w:r>
        <w:rPr>
          <w:b/>
          <w:szCs w:val="24"/>
          <w:lang w:val="fi-FI"/>
        </w:rPr>
        <w:t>10.</w:t>
      </w:r>
      <w:r>
        <w:rPr>
          <w:b/>
          <w:szCs w:val="24"/>
          <w:lang w:val="fi-FI"/>
        </w:rPr>
        <w:tab/>
        <w:t>ERITYISET VAROTOIMET KÄYTTÄMÄTTÖMIEN LÄÄKEVALMISTEIDEN TAI NIISTÄ PERÄISIN OLEVAN JÄTEMATERIAALIN HÄVITTÄMISEKSI, JOS TARPEEN</w:t>
      </w:r>
    </w:p>
    <w:p w14:paraId="6F75DD1A" w14:textId="77777777" w:rsidR="004D2D7C" w:rsidRDefault="004D2D7C" w:rsidP="00ED0A98">
      <w:pPr>
        <w:spacing w:line="240" w:lineRule="exact"/>
        <w:rPr>
          <w:szCs w:val="24"/>
          <w:lang w:val="fi-FI"/>
        </w:rPr>
      </w:pPr>
    </w:p>
    <w:p w14:paraId="17B02B21" w14:textId="77777777" w:rsidR="004D2D7C" w:rsidRDefault="004D2D7C" w:rsidP="00ED0A98">
      <w:pPr>
        <w:spacing w:line="240" w:lineRule="exact"/>
        <w:rPr>
          <w:szCs w:val="24"/>
          <w:lang w:val="fi-FI"/>
        </w:rPr>
      </w:pPr>
    </w:p>
    <w:p w14:paraId="5C734E0E"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b/>
          <w:szCs w:val="24"/>
          <w:lang w:val="fi-FI"/>
        </w:rPr>
      </w:pPr>
      <w:r>
        <w:rPr>
          <w:b/>
          <w:szCs w:val="24"/>
          <w:lang w:val="fi-FI"/>
        </w:rPr>
        <w:t>11.</w:t>
      </w:r>
      <w:r>
        <w:rPr>
          <w:b/>
          <w:szCs w:val="24"/>
          <w:lang w:val="fi-FI"/>
        </w:rPr>
        <w:tab/>
        <w:t>MYYNTILUVAN HALTIJAN NIMI JA OSOITE</w:t>
      </w:r>
    </w:p>
    <w:p w14:paraId="4E864A59" w14:textId="77777777" w:rsidR="004D2D7C" w:rsidRDefault="004D2D7C">
      <w:pPr>
        <w:keepNext/>
        <w:spacing w:line="240" w:lineRule="exact"/>
        <w:rPr>
          <w:szCs w:val="24"/>
          <w:highlight w:val="yellow"/>
          <w:lang w:val="fi-FI"/>
        </w:rPr>
      </w:pPr>
    </w:p>
    <w:p w14:paraId="10DF1B51" w14:textId="0EE4C77D" w:rsidR="004D2D7C" w:rsidDel="00ED734E" w:rsidRDefault="00ED734E">
      <w:pPr>
        <w:rPr>
          <w:del w:id="315" w:author="Author"/>
          <w:noProof/>
          <w:szCs w:val="24"/>
          <w:lang w:val="fi-FI"/>
        </w:rPr>
      </w:pPr>
      <w:ins w:id="316" w:author="Author">
        <w:r w:rsidRPr="002B4F38">
          <w:rPr>
            <w:szCs w:val="22"/>
            <w:lang w:val="fi-FI"/>
            <w:rPrChange w:id="317" w:author="Author">
              <w:rPr>
                <w:szCs w:val="22"/>
                <w:lang w:val="fr-FR"/>
              </w:rPr>
            </w:rPrChange>
          </w:rPr>
          <w:t>H.A.C. Pharma</w:t>
        </w:r>
      </w:ins>
      <w:del w:id="318" w:author="Author">
        <w:r w:rsidR="00877CC1" w:rsidDel="00ED734E">
          <w:rPr>
            <w:noProof/>
            <w:szCs w:val="24"/>
            <w:lang w:val="fi-FI"/>
          </w:rPr>
          <w:delText>Roche Registration GmbH</w:delText>
        </w:r>
      </w:del>
    </w:p>
    <w:p w14:paraId="5A27A3E1" w14:textId="77777777" w:rsidR="004D2D7C" w:rsidRDefault="00877CC1">
      <w:pPr>
        <w:rPr>
          <w:szCs w:val="22"/>
          <w:lang w:val="fi-FI" w:eastAsia="en-GB"/>
        </w:rPr>
      </w:pPr>
      <w:r>
        <w:rPr>
          <w:noProof/>
          <w:szCs w:val="24"/>
          <w:lang w:val="fi-FI"/>
        </w:rPr>
        <w:t xml:space="preserve"> </w:t>
      </w:r>
    </w:p>
    <w:p w14:paraId="3DC6C415" w14:textId="77777777" w:rsidR="004D2D7C" w:rsidRDefault="004D2D7C">
      <w:pPr>
        <w:spacing w:line="240" w:lineRule="exact"/>
        <w:rPr>
          <w:szCs w:val="24"/>
          <w:lang w:val="fi-FI"/>
        </w:rPr>
      </w:pPr>
    </w:p>
    <w:p w14:paraId="0D5D2F33"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12.</w:t>
      </w:r>
      <w:r>
        <w:rPr>
          <w:b/>
          <w:szCs w:val="24"/>
          <w:lang w:val="fi-FI"/>
        </w:rPr>
        <w:tab/>
        <w:t xml:space="preserve">MYYNTILUVAN NUMERO(T) </w:t>
      </w:r>
    </w:p>
    <w:p w14:paraId="4AE87BA3" w14:textId="77777777" w:rsidR="004D2D7C" w:rsidRDefault="004D2D7C">
      <w:pPr>
        <w:keepNext/>
        <w:spacing w:line="240" w:lineRule="exact"/>
        <w:rPr>
          <w:szCs w:val="24"/>
          <w:lang w:val="fi-FI"/>
        </w:rPr>
      </w:pPr>
    </w:p>
    <w:p w14:paraId="53DBFA53" w14:textId="77777777" w:rsidR="004D2D7C" w:rsidRDefault="00877CC1">
      <w:pPr>
        <w:rPr>
          <w:rFonts w:eastAsia="MS Mincho"/>
          <w:lang w:val="fi-FI"/>
        </w:rPr>
      </w:pPr>
      <w:r>
        <w:rPr>
          <w:rFonts w:eastAsia="MS Mincho"/>
          <w:lang w:val="fi-FI"/>
        </w:rPr>
        <w:t>EU/1/11/667/011</w:t>
      </w:r>
    </w:p>
    <w:p w14:paraId="391F2163" w14:textId="77777777" w:rsidR="004D2D7C" w:rsidRDefault="004D2D7C">
      <w:pPr>
        <w:spacing w:line="240" w:lineRule="exact"/>
        <w:rPr>
          <w:szCs w:val="24"/>
          <w:lang w:val="fi-FI"/>
        </w:rPr>
      </w:pPr>
    </w:p>
    <w:p w14:paraId="7A50A7A1" w14:textId="77777777" w:rsidR="004D2D7C" w:rsidRDefault="004D2D7C">
      <w:pPr>
        <w:spacing w:line="240" w:lineRule="exact"/>
        <w:rPr>
          <w:szCs w:val="24"/>
          <w:lang w:val="fi-FI"/>
        </w:rPr>
      </w:pPr>
    </w:p>
    <w:p w14:paraId="033BD56F"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13.</w:t>
      </w:r>
      <w:r>
        <w:rPr>
          <w:b/>
          <w:szCs w:val="24"/>
          <w:lang w:val="fi-FI"/>
        </w:rPr>
        <w:tab/>
        <w:t>ERÄNUMERO</w:t>
      </w:r>
    </w:p>
    <w:p w14:paraId="2977C63D" w14:textId="77777777" w:rsidR="004D2D7C" w:rsidRDefault="004D2D7C">
      <w:pPr>
        <w:keepNext/>
        <w:spacing w:line="240" w:lineRule="exact"/>
        <w:rPr>
          <w:szCs w:val="24"/>
          <w:lang w:val="fi-FI"/>
        </w:rPr>
      </w:pPr>
    </w:p>
    <w:p w14:paraId="72FCCD81" w14:textId="77777777" w:rsidR="004D2D7C" w:rsidRDefault="00877CC1">
      <w:pPr>
        <w:spacing w:line="240" w:lineRule="exact"/>
        <w:rPr>
          <w:szCs w:val="24"/>
          <w:lang w:val="fi-FI"/>
        </w:rPr>
      </w:pPr>
      <w:r>
        <w:rPr>
          <w:szCs w:val="24"/>
          <w:lang w:val="fi-FI"/>
        </w:rPr>
        <w:t>Lot</w:t>
      </w:r>
    </w:p>
    <w:p w14:paraId="6764B94F" w14:textId="77777777" w:rsidR="004D2D7C" w:rsidRDefault="004D2D7C">
      <w:pPr>
        <w:spacing w:line="240" w:lineRule="exact"/>
        <w:rPr>
          <w:szCs w:val="24"/>
          <w:lang w:val="fi-FI"/>
        </w:rPr>
      </w:pPr>
    </w:p>
    <w:p w14:paraId="1E25F7D3" w14:textId="77777777" w:rsidR="004D2D7C" w:rsidRDefault="004D2D7C">
      <w:pPr>
        <w:spacing w:line="240" w:lineRule="exact"/>
        <w:rPr>
          <w:szCs w:val="24"/>
          <w:lang w:val="fi-FI"/>
        </w:rPr>
      </w:pPr>
    </w:p>
    <w:p w14:paraId="31A11140"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14.</w:t>
      </w:r>
      <w:r>
        <w:rPr>
          <w:b/>
          <w:szCs w:val="24"/>
          <w:lang w:val="fi-FI"/>
        </w:rPr>
        <w:tab/>
        <w:t>YLEINEN TOIMITTAMISLUOKITTELU</w:t>
      </w:r>
    </w:p>
    <w:p w14:paraId="0B1F958D" w14:textId="77777777" w:rsidR="004D2D7C" w:rsidRDefault="004D2D7C">
      <w:pPr>
        <w:keepNext/>
        <w:spacing w:line="240" w:lineRule="exact"/>
        <w:rPr>
          <w:szCs w:val="24"/>
          <w:lang w:val="fi-FI"/>
        </w:rPr>
      </w:pPr>
    </w:p>
    <w:p w14:paraId="55B8F8C5" w14:textId="77777777" w:rsidR="004D2D7C" w:rsidRDefault="004D2D7C">
      <w:pPr>
        <w:spacing w:line="240" w:lineRule="exact"/>
        <w:rPr>
          <w:szCs w:val="24"/>
          <w:lang w:val="fi-FI"/>
        </w:rPr>
      </w:pPr>
    </w:p>
    <w:p w14:paraId="342C8066"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15.</w:t>
      </w:r>
      <w:r>
        <w:rPr>
          <w:b/>
          <w:szCs w:val="24"/>
          <w:lang w:val="fi-FI"/>
        </w:rPr>
        <w:tab/>
        <w:t>KÄYTTÖOHJEET</w:t>
      </w:r>
    </w:p>
    <w:p w14:paraId="2A4692F0" w14:textId="77777777" w:rsidR="004D2D7C" w:rsidRDefault="004D2D7C">
      <w:pPr>
        <w:spacing w:line="240" w:lineRule="exact"/>
        <w:rPr>
          <w:szCs w:val="24"/>
          <w:lang w:val="fi-FI"/>
        </w:rPr>
      </w:pPr>
    </w:p>
    <w:p w14:paraId="707FB868" w14:textId="77777777" w:rsidR="004D2D7C" w:rsidRDefault="004D2D7C">
      <w:pPr>
        <w:spacing w:line="240" w:lineRule="exact"/>
        <w:rPr>
          <w:szCs w:val="24"/>
          <w:lang w:val="fi-FI"/>
        </w:rPr>
      </w:pPr>
    </w:p>
    <w:p w14:paraId="6ED268F6" w14:textId="77777777" w:rsidR="004D2D7C" w:rsidRDefault="00877CC1">
      <w:pPr>
        <w:pBdr>
          <w:top w:val="single" w:sz="4" w:space="1" w:color="auto"/>
          <w:left w:val="single" w:sz="4" w:space="4" w:color="auto"/>
          <w:bottom w:val="single" w:sz="4" w:space="1" w:color="auto"/>
          <w:right w:val="single" w:sz="4" w:space="4" w:color="auto"/>
        </w:pBdr>
        <w:spacing w:line="240" w:lineRule="exact"/>
        <w:outlineLvl w:val="0"/>
        <w:rPr>
          <w:szCs w:val="24"/>
          <w:lang w:val="fi-FI"/>
        </w:rPr>
      </w:pPr>
      <w:r>
        <w:rPr>
          <w:b/>
          <w:szCs w:val="24"/>
          <w:lang w:val="fi-FI"/>
        </w:rPr>
        <w:t>16.</w:t>
      </w:r>
      <w:r>
        <w:rPr>
          <w:b/>
          <w:szCs w:val="24"/>
          <w:lang w:val="fi-FI"/>
        </w:rPr>
        <w:tab/>
        <w:t>TIEDOT PISTEKIRJOITUKSELLA</w:t>
      </w:r>
    </w:p>
    <w:p w14:paraId="191196E3" w14:textId="77777777" w:rsidR="004D2D7C" w:rsidRDefault="004D2D7C">
      <w:pPr>
        <w:spacing w:line="240" w:lineRule="exact"/>
        <w:rPr>
          <w:noProof/>
          <w:szCs w:val="24"/>
          <w:lang w:val="fi-FI"/>
        </w:rPr>
      </w:pPr>
    </w:p>
    <w:p w14:paraId="52D63D22" w14:textId="77777777" w:rsidR="004D2D7C" w:rsidRDefault="004D2D7C">
      <w:pPr>
        <w:spacing w:line="240" w:lineRule="exact"/>
        <w:rPr>
          <w:noProof/>
          <w:szCs w:val="24"/>
          <w:lang w:val="fi-FI"/>
        </w:rPr>
      </w:pPr>
    </w:p>
    <w:p w14:paraId="7FF423CE"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17.</w:t>
      </w:r>
      <w:r>
        <w:rPr>
          <w:b/>
          <w:noProof/>
          <w:szCs w:val="22"/>
          <w:lang w:val="fi-FI"/>
        </w:rPr>
        <w:tab/>
        <w:t>YKSILÖLLINEN TUNNISTE – 2D-VIIVAKOODI</w:t>
      </w:r>
    </w:p>
    <w:p w14:paraId="540E8999" w14:textId="77777777" w:rsidR="004D2D7C" w:rsidRDefault="004D2D7C">
      <w:pPr>
        <w:tabs>
          <w:tab w:val="left" w:pos="720"/>
        </w:tabs>
        <w:rPr>
          <w:noProof/>
          <w:szCs w:val="22"/>
          <w:lang w:val="fi-FI"/>
        </w:rPr>
      </w:pPr>
    </w:p>
    <w:p w14:paraId="4CC1A4D9" w14:textId="77777777" w:rsidR="004D2D7C" w:rsidRDefault="004D2D7C">
      <w:pPr>
        <w:tabs>
          <w:tab w:val="left" w:pos="720"/>
        </w:tabs>
        <w:rPr>
          <w:noProof/>
          <w:szCs w:val="22"/>
          <w:lang w:val="fi-FI"/>
        </w:rPr>
      </w:pPr>
    </w:p>
    <w:p w14:paraId="3BDDF2BF" w14:textId="77777777" w:rsidR="004D2D7C" w:rsidRDefault="00877CC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Pr>
          <w:b/>
          <w:noProof/>
          <w:szCs w:val="22"/>
          <w:lang w:val="fi-FI"/>
        </w:rPr>
        <w:t>18.</w:t>
      </w:r>
      <w:r>
        <w:rPr>
          <w:b/>
          <w:noProof/>
          <w:szCs w:val="22"/>
          <w:lang w:val="fi-FI"/>
        </w:rPr>
        <w:tab/>
        <w:t>YKSILÖLLINEN TUNNISTE – LUETTAVISSA OLEVAT TIEDOT</w:t>
      </w:r>
    </w:p>
    <w:p w14:paraId="4CB66207" w14:textId="77777777" w:rsidR="004D2D7C" w:rsidRDefault="004D2D7C">
      <w:pPr>
        <w:spacing w:line="240" w:lineRule="exact"/>
        <w:ind w:right="113"/>
        <w:rPr>
          <w:szCs w:val="24"/>
          <w:lang w:val="fi-FI"/>
        </w:rPr>
      </w:pPr>
    </w:p>
    <w:p w14:paraId="0BDB7BD1" w14:textId="77777777" w:rsidR="004D2D7C" w:rsidRDefault="00877CC1">
      <w:pPr>
        <w:spacing w:line="240" w:lineRule="exact"/>
        <w:rPr>
          <w:b/>
          <w:szCs w:val="24"/>
          <w:lang w:val="fi-FI"/>
        </w:rPr>
      </w:pPr>
      <w:r>
        <w:rPr>
          <w:szCs w:val="24"/>
          <w:lang w:val="fi-FI"/>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781C3B32" w14:textId="77777777">
        <w:tc>
          <w:tcPr>
            <w:tcW w:w="9298" w:type="dxa"/>
          </w:tcPr>
          <w:p w14:paraId="7E29A929"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1F4B787E" w14:textId="77777777" w:rsidR="004D2D7C" w:rsidRDefault="004D2D7C">
            <w:pPr>
              <w:suppressAutoHyphens/>
              <w:rPr>
                <w:b/>
                <w:noProof/>
                <w:szCs w:val="24"/>
                <w:lang w:val="fi-FI" w:eastAsia="zh-CN"/>
              </w:rPr>
            </w:pPr>
          </w:p>
          <w:p w14:paraId="2D5A3126" w14:textId="77777777" w:rsidR="004D2D7C" w:rsidRDefault="00877CC1">
            <w:pPr>
              <w:suppressAutoHyphens/>
              <w:rPr>
                <w:b/>
                <w:lang w:val="fi-FI" w:eastAsia="zh-CN"/>
              </w:rPr>
            </w:pPr>
            <w:r>
              <w:rPr>
                <w:b/>
                <w:lang w:val="fi-FI" w:eastAsia="zh-CN"/>
              </w:rPr>
              <w:t>LÄPIPAINOLIUSKA</w:t>
            </w:r>
          </w:p>
        </w:tc>
      </w:tr>
    </w:tbl>
    <w:p w14:paraId="6E17D670" w14:textId="77777777" w:rsidR="004D2D7C" w:rsidRDefault="004D2D7C">
      <w:pPr>
        <w:spacing w:line="240" w:lineRule="exact"/>
        <w:rPr>
          <w:b/>
          <w:szCs w:val="24"/>
          <w:lang w:val="fi-FI"/>
        </w:rPr>
      </w:pPr>
    </w:p>
    <w:p w14:paraId="238A6879"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37A1BA27" w14:textId="77777777">
        <w:tc>
          <w:tcPr>
            <w:tcW w:w="9287" w:type="dxa"/>
          </w:tcPr>
          <w:p w14:paraId="0FD69F16"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526F359F" w14:textId="77777777" w:rsidR="004D2D7C" w:rsidRDefault="004D2D7C">
      <w:pPr>
        <w:keepNext/>
        <w:spacing w:line="240" w:lineRule="exact"/>
        <w:ind w:left="567" w:hanging="567"/>
        <w:rPr>
          <w:szCs w:val="24"/>
          <w:lang w:val="fi-FI"/>
        </w:rPr>
      </w:pPr>
    </w:p>
    <w:p w14:paraId="0F68EB3B" w14:textId="77777777" w:rsidR="004D2D7C" w:rsidRDefault="00877CC1">
      <w:pPr>
        <w:rPr>
          <w:lang w:val="fi-FI"/>
        </w:rPr>
      </w:pPr>
      <w:r>
        <w:rPr>
          <w:lang w:val="fi-FI"/>
        </w:rPr>
        <w:t xml:space="preserve">Esbriet 267 mg kalvopäällysteiset tabletit </w:t>
      </w:r>
    </w:p>
    <w:p w14:paraId="47150170" w14:textId="77777777" w:rsidR="004D2D7C" w:rsidRDefault="004D2D7C">
      <w:pPr>
        <w:rPr>
          <w:lang w:val="fi-FI"/>
        </w:rPr>
      </w:pPr>
    </w:p>
    <w:p w14:paraId="0BE4F8B6" w14:textId="77777777" w:rsidR="004D2D7C" w:rsidRDefault="00877CC1">
      <w:pPr>
        <w:autoSpaceDE w:val="0"/>
        <w:autoSpaceDN w:val="0"/>
        <w:adjustRightInd w:val="0"/>
        <w:spacing w:line="240" w:lineRule="exact"/>
        <w:rPr>
          <w:szCs w:val="24"/>
          <w:lang w:val="fi-FI"/>
        </w:rPr>
      </w:pPr>
      <w:r>
        <w:rPr>
          <w:szCs w:val="24"/>
          <w:lang w:val="fi-FI"/>
        </w:rPr>
        <w:t>pirfenidoni</w:t>
      </w:r>
    </w:p>
    <w:p w14:paraId="6A261B7B" w14:textId="77777777" w:rsidR="004D2D7C" w:rsidRDefault="004D2D7C">
      <w:pPr>
        <w:autoSpaceDE w:val="0"/>
        <w:autoSpaceDN w:val="0"/>
        <w:adjustRightInd w:val="0"/>
        <w:spacing w:line="240" w:lineRule="exact"/>
        <w:rPr>
          <w:szCs w:val="24"/>
          <w:lang w:val="fi-FI"/>
        </w:rPr>
      </w:pPr>
    </w:p>
    <w:p w14:paraId="52F934D2" w14:textId="77777777" w:rsidR="004D2D7C" w:rsidRDefault="004D2D7C">
      <w:pPr>
        <w:spacing w:line="240" w:lineRule="exact"/>
        <w:rPr>
          <w:szCs w:val="24"/>
          <w:lang w:val="fi-FI"/>
        </w:rPr>
      </w:pPr>
    </w:p>
    <w:p w14:paraId="3D6C2EC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2.</w:t>
      </w:r>
      <w:r>
        <w:rPr>
          <w:b/>
          <w:szCs w:val="24"/>
          <w:lang w:val="fi-FI"/>
        </w:rPr>
        <w:tab/>
        <w:t>MYYNTILUVAN HALTIJAN NIMI</w:t>
      </w:r>
    </w:p>
    <w:p w14:paraId="7A4BAE55" w14:textId="77777777" w:rsidR="004D2D7C" w:rsidRDefault="004D2D7C">
      <w:pPr>
        <w:spacing w:line="240" w:lineRule="exact"/>
        <w:rPr>
          <w:szCs w:val="24"/>
          <w:lang w:val="fi-FI"/>
        </w:rPr>
      </w:pPr>
    </w:p>
    <w:p w14:paraId="446BE080" w14:textId="70C91290" w:rsidR="004D2D7C" w:rsidDel="00ED734E" w:rsidRDefault="00ED734E">
      <w:pPr>
        <w:rPr>
          <w:del w:id="319" w:author="Author"/>
          <w:rFonts w:eastAsia="SimSun"/>
          <w:szCs w:val="22"/>
          <w:lang w:val="fi-FI"/>
        </w:rPr>
      </w:pPr>
      <w:ins w:id="320" w:author="Author">
        <w:r w:rsidRPr="00A64A4E">
          <w:rPr>
            <w:szCs w:val="22"/>
            <w:lang w:val="fr-FR"/>
          </w:rPr>
          <w:t>H.A.C. Pharma</w:t>
        </w:r>
      </w:ins>
      <w:del w:id="321" w:author="Author">
        <w:r w:rsidR="00877CC1" w:rsidDel="00ED734E">
          <w:rPr>
            <w:rFonts w:eastAsia="SimSun"/>
            <w:szCs w:val="22"/>
            <w:lang w:val="fi-FI"/>
          </w:rPr>
          <w:delText xml:space="preserve">Roche Registration </w:delText>
        </w:r>
        <w:r w:rsidR="0051155D" w:rsidDel="00ED734E">
          <w:rPr>
            <w:rFonts w:eastAsia="SimSun"/>
            <w:szCs w:val="22"/>
            <w:lang w:val="fi-FI"/>
          </w:rPr>
          <w:delText>GmbH</w:delText>
        </w:r>
      </w:del>
    </w:p>
    <w:p w14:paraId="79905E72" w14:textId="77777777" w:rsidR="004D2D7C" w:rsidRDefault="004D2D7C">
      <w:pPr>
        <w:spacing w:line="240" w:lineRule="exact"/>
        <w:rPr>
          <w:szCs w:val="24"/>
          <w:lang w:val="fi-FI"/>
        </w:rPr>
      </w:pPr>
    </w:p>
    <w:p w14:paraId="32843459" w14:textId="77777777" w:rsidR="004D2D7C" w:rsidRDefault="004D2D7C">
      <w:pPr>
        <w:suppressAutoHyphens/>
        <w:rPr>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67E4A246" w14:textId="77777777">
        <w:tc>
          <w:tcPr>
            <w:tcW w:w="9747" w:type="dxa"/>
          </w:tcPr>
          <w:p w14:paraId="14D91AC5" w14:textId="77777777" w:rsidR="004D2D7C" w:rsidRDefault="00877CC1">
            <w:pPr>
              <w:keepNext/>
              <w:suppressAutoHyphens/>
              <w:ind w:left="567" w:hanging="567"/>
              <w:rPr>
                <w:b/>
                <w:szCs w:val="22"/>
                <w:lang w:val="fi-FI" w:eastAsia="en-US"/>
              </w:rPr>
            </w:pPr>
            <w:r>
              <w:rPr>
                <w:b/>
                <w:szCs w:val="22"/>
                <w:lang w:val="fi-FI"/>
              </w:rPr>
              <w:t>3.</w:t>
            </w:r>
            <w:r>
              <w:rPr>
                <w:b/>
                <w:szCs w:val="22"/>
                <w:lang w:val="fi-FI"/>
              </w:rPr>
              <w:tab/>
            </w:r>
            <w:r>
              <w:rPr>
                <w:b/>
                <w:noProof/>
                <w:szCs w:val="22"/>
                <w:lang w:val="fi-FI"/>
              </w:rPr>
              <w:t>VIIMEINEN KÄYTTÖPÄIVÄMÄÄRÄ</w:t>
            </w:r>
          </w:p>
        </w:tc>
      </w:tr>
    </w:tbl>
    <w:p w14:paraId="493245CC" w14:textId="77777777" w:rsidR="004D2D7C" w:rsidRDefault="004D2D7C">
      <w:pPr>
        <w:keepNext/>
        <w:rPr>
          <w:szCs w:val="22"/>
          <w:lang w:val="fi-FI"/>
        </w:rPr>
      </w:pPr>
    </w:p>
    <w:p w14:paraId="28AC924E" w14:textId="77777777" w:rsidR="004D2D7C" w:rsidRDefault="00877CC1">
      <w:pPr>
        <w:rPr>
          <w:noProof/>
          <w:szCs w:val="22"/>
          <w:lang w:val="fi-FI"/>
        </w:rPr>
      </w:pPr>
      <w:r>
        <w:rPr>
          <w:szCs w:val="22"/>
          <w:lang w:val="fi-FI"/>
        </w:rPr>
        <w:t>EXP</w:t>
      </w:r>
    </w:p>
    <w:p w14:paraId="7F758316" w14:textId="77777777" w:rsidR="004D2D7C" w:rsidRDefault="004D2D7C">
      <w:pPr>
        <w:suppressAutoHyphens/>
        <w:rPr>
          <w:szCs w:val="22"/>
          <w:lang w:val="fi-FI" w:eastAsia="en-US"/>
        </w:rPr>
      </w:pPr>
    </w:p>
    <w:p w14:paraId="5A32F181" w14:textId="77777777" w:rsidR="004D2D7C" w:rsidRDefault="004D2D7C">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7C6199FC" w14:textId="77777777">
        <w:tc>
          <w:tcPr>
            <w:tcW w:w="9747" w:type="dxa"/>
          </w:tcPr>
          <w:p w14:paraId="6F67CE48" w14:textId="77777777" w:rsidR="004D2D7C" w:rsidRDefault="00877CC1">
            <w:pPr>
              <w:keepNext/>
              <w:suppressAutoHyphens/>
              <w:ind w:left="567" w:hanging="567"/>
              <w:rPr>
                <w:b/>
                <w:szCs w:val="22"/>
                <w:lang w:val="fi-FI" w:eastAsia="en-US"/>
              </w:rPr>
            </w:pPr>
            <w:r>
              <w:rPr>
                <w:b/>
                <w:szCs w:val="22"/>
                <w:lang w:val="fi-FI"/>
              </w:rPr>
              <w:t>4.</w:t>
            </w:r>
            <w:r>
              <w:rPr>
                <w:b/>
                <w:szCs w:val="22"/>
                <w:lang w:val="fi-FI"/>
              </w:rPr>
              <w:tab/>
            </w:r>
            <w:r>
              <w:rPr>
                <w:b/>
                <w:noProof/>
                <w:szCs w:val="22"/>
                <w:lang w:val="fi-FI"/>
              </w:rPr>
              <w:t>ERÄNUMERO</w:t>
            </w:r>
          </w:p>
        </w:tc>
      </w:tr>
    </w:tbl>
    <w:p w14:paraId="475D663C" w14:textId="77777777" w:rsidR="004D2D7C" w:rsidRDefault="004D2D7C">
      <w:pPr>
        <w:keepNext/>
        <w:suppressAutoHyphens/>
        <w:rPr>
          <w:b/>
          <w:szCs w:val="22"/>
          <w:lang w:val="fi-FI" w:eastAsia="en-US"/>
        </w:rPr>
      </w:pPr>
    </w:p>
    <w:p w14:paraId="6527F837" w14:textId="77777777" w:rsidR="004D2D7C" w:rsidRDefault="00877CC1">
      <w:pPr>
        <w:rPr>
          <w:noProof/>
          <w:szCs w:val="22"/>
          <w:lang w:val="fi-FI"/>
        </w:rPr>
      </w:pPr>
      <w:r>
        <w:rPr>
          <w:szCs w:val="22"/>
          <w:lang w:val="fi-FI"/>
        </w:rPr>
        <w:t>Lot</w:t>
      </w:r>
    </w:p>
    <w:p w14:paraId="496A4FD0" w14:textId="77777777" w:rsidR="004D2D7C" w:rsidRDefault="004D2D7C">
      <w:pPr>
        <w:suppressAutoHyphens/>
        <w:rPr>
          <w:b/>
          <w:szCs w:val="22"/>
          <w:lang w:val="fi-FI" w:eastAsia="en-US"/>
        </w:rPr>
      </w:pPr>
    </w:p>
    <w:p w14:paraId="0E84C5BE" w14:textId="77777777" w:rsidR="004D2D7C" w:rsidRDefault="004D2D7C">
      <w:pPr>
        <w:suppressAutoHyphens/>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7CFC0148" w14:textId="77777777">
        <w:tc>
          <w:tcPr>
            <w:tcW w:w="9747" w:type="dxa"/>
          </w:tcPr>
          <w:p w14:paraId="16A2C213" w14:textId="77777777" w:rsidR="004D2D7C" w:rsidRDefault="00877CC1">
            <w:pPr>
              <w:suppressAutoHyphens/>
              <w:ind w:left="567" w:hanging="567"/>
              <w:rPr>
                <w:b/>
                <w:szCs w:val="22"/>
                <w:lang w:val="fi-FI" w:eastAsia="en-US"/>
              </w:rPr>
            </w:pPr>
            <w:r>
              <w:rPr>
                <w:b/>
                <w:szCs w:val="22"/>
                <w:lang w:val="fi-FI"/>
              </w:rPr>
              <w:t>5.</w:t>
            </w:r>
            <w:r>
              <w:rPr>
                <w:b/>
                <w:szCs w:val="22"/>
                <w:lang w:val="fi-FI"/>
              </w:rPr>
              <w:tab/>
            </w:r>
            <w:r>
              <w:rPr>
                <w:b/>
                <w:noProof/>
                <w:szCs w:val="22"/>
                <w:lang w:val="fi-FI"/>
              </w:rPr>
              <w:t>MUUTA</w:t>
            </w:r>
          </w:p>
        </w:tc>
      </w:tr>
    </w:tbl>
    <w:p w14:paraId="6ACA11B4" w14:textId="77777777" w:rsidR="004D2D7C" w:rsidRDefault="004D2D7C">
      <w:pPr>
        <w:suppressAutoHyphens/>
        <w:rPr>
          <w:szCs w:val="22"/>
          <w:lang w:val="fi-FI" w:eastAsia="en-US"/>
        </w:rPr>
      </w:pPr>
    </w:p>
    <w:p w14:paraId="65160B9E" w14:textId="77777777" w:rsidR="004D2D7C" w:rsidRDefault="004D2D7C">
      <w:pPr>
        <w:spacing w:line="240" w:lineRule="exact"/>
        <w:rPr>
          <w:b/>
          <w:szCs w:val="24"/>
          <w:lang w:val="it-IT"/>
        </w:rPr>
      </w:pPr>
    </w:p>
    <w:p w14:paraId="19C89587" w14:textId="77777777" w:rsidR="004D2D7C" w:rsidRDefault="00877CC1">
      <w:pPr>
        <w:spacing w:line="240" w:lineRule="exact"/>
        <w:rPr>
          <w:b/>
          <w:szCs w:val="24"/>
          <w:lang w:val="it-IT"/>
        </w:rPr>
      </w:pPr>
      <w:r>
        <w:rPr>
          <w:b/>
          <w:szCs w:val="24"/>
          <w:lang w:val="it-IT"/>
        </w:rPr>
        <w:br w:type="page"/>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D2D7C" w:rsidRPr="00E7297E" w14:paraId="415810C6" w14:textId="77777777">
        <w:tc>
          <w:tcPr>
            <w:tcW w:w="9298" w:type="dxa"/>
          </w:tcPr>
          <w:p w14:paraId="3F1D0973" w14:textId="77777777" w:rsidR="004D2D7C" w:rsidRDefault="00877CC1">
            <w:pPr>
              <w:suppressAutoHyphens/>
              <w:rPr>
                <w:b/>
                <w:noProof/>
                <w:szCs w:val="24"/>
                <w:lang w:val="fi-FI" w:eastAsia="zh-CN"/>
              </w:rPr>
            </w:pPr>
            <w:r>
              <w:rPr>
                <w:szCs w:val="24"/>
                <w:lang w:val="fi-FI"/>
              </w:rPr>
              <w:br w:type="page"/>
            </w:r>
            <w:r>
              <w:rPr>
                <w:b/>
                <w:szCs w:val="24"/>
                <w:lang w:val="fi-FI"/>
              </w:rPr>
              <w:t xml:space="preserve">SISÄPAKKAUKSESSA </w:t>
            </w:r>
            <w:r>
              <w:rPr>
                <w:b/>
                <w:noProof/>
                <w:szCs w:val="24"/>
                <w:lang w:val="fi-FI" w:eastAsia="zh-CN"/>
              </w:rPr>
              <w:t>ON OLTAVA SEURAAVAT MERKINNÄT</w:t>
            </w:r>
          </w:p>
          <w:p w14:paraId="58005D76" w14:textId="77777777" w:rsidR="004D2D7C" w:rsidRDefault="004D2D7C">
            <w:pPr>
              <w:suppressAutoHyphens/>
              <w:rPr>
                <w:b/>
                <w:noProof/>
                <w:szCs w:val="24"/>
                <w:lang w:val="fi-FI" w:eastAsia="zh-CN"/>
              </w:rPr>
            </w:pPr>
          </w:p>
          <w:p w14:paraId="210E6C28" w14:textId="77777777" w:rsidR="004D2D7C" w:rsidRDefault="00877CC1">
            <w:pPr>
              <w:suppressAutoHyphens/>
              <w:rPr>
                <w:b/>
                <w:lang w:val="fi-FI" w:eastAsia="zh-CN"/>
              </w:rPr>
            </w:pPr>
            <w:r>
              <w:rPr>
                <w:b/>
                <w:lang w:val="fi-FI" w:eastAsia="zh-CN"/>
              </w:rPr>
              <w:t>LÄPIPAINOLIUSKA</w:t>
            </w:r>
          </w:p>
        </w:tc>
      </w:tr>
    </w:tbl>
    <w:p w14:paraId="6A885864" w14:textId="77777777" w:rsidR="004D2D7C" w:rsidRDefault="004D2D7C">
      <w:pPr>
        <w:spacing w:line="240" w:lineRule="exact"/>
        <w:rPr>
          <w:b/>
          <w:szCs w:val="24"/>
          <w:lang w:val="fi-FI"/>
        </w:rPr>
      </w:pPr>
    </w:p>
    <w:p w14:paraId="0BB3D3B7" w14:textId="77777777" w:rsidR="004D2D7C" w:rsidRDefault="004D2D7C">
      <w:pPr>
        <w:spacing w:line="240" w:lineRule="exact"/>
        <w:rPr>
          <w:b/>
          <w:szCs w:val="24"/>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D2D7C" w14:paraId="4EA6C78B" w14:textId="77777777">
        <w:tc>
          <w:tcPr>
            <w:tcW w:w="9287" w:type="dxa"/>
          </w:tcPr>
          <w:p w14:paraId="0CCDCFBA" w14:textId="77777777" w:rsidR="004D2D7C" w:rsidRDefault="00877CC1">
            <w:pPr>
              <w:keepNext/>
              <w:tabs>
                <w:tab w:val="left" w:pos="142"/>
              </w:tabs>
              <w:spacing w:line="240" w:lineRule="exact"/>
              <w:ind w:left="567" w:hanging="567"/>
              <w:rPr>
                <w:szCs w:val="24"/>
                <w:lang w:val="fi-FI"/>
              </w:rPr>
            </w:pPr>
            <w:r>
              <w:rPr>
                <w:b/>
                <w:szCs w:val="24"/>
                <w:lang w:val="fi-FI"/>
              </w:rPr>
              <w:t>1.</w:t>
            </w:r>
            <w:r>
              <w:rPr>
                <w:b/>
                <w:szCs w:val="24"/>
                <w:lang w:val="fi-FI"/>
              </w:rPr>
              <w:tab/>
              <w:t>LÄÄKEVALMISTEEN NIMI</w:t>
            </w:r>
          </w:p>
        </w:tc>
      </w:tr>
    </w:tbl>
    <w:p w14:paraId="6F420971" w14:textId="77777777" w:rsidR="004D2D7C" w:rsidRDefault="004D2D7C">
      <w:pPr>
        <w:keepNext/>
        <w:spacing w:line="240" w:lineRule="exact"/>
        <w:ind w:left="567" w:hanging="567"/>
        <w:rPr>
          <w:szCs w:val="24"/>
          <w:lang w:val="fi-FI"/>
        </w:rPr>
      </w:pPr>
    </w:p>
    <w:p w14:paraId="53712E1C" w14:textId="77777777" w:rsidR="004D2D7C" w:rsidRDefault="00877CC1">
      <w:pPr>
        <w:rPr>
          <w:lang w:val="fi-FI"/>
        </w:rPr>
      </w:pPr>
      <w:r>
        <w:rPr>
          <w:lang w:val="fi-FI"/>
        </w:rPr>
        <w:t xml:space="preserve">Esbriet 801 mg kalvopäällysteiset tabletit </w:t>
      </w:r>
    </w:p>
    <w:p w14:paraId="3802BDF7" w14:textId="77777777" w:rsidR="004D2D7C" w:rsidRDefault="004D2D7C">
      <w:pPr>
        <w:rPr>
          <w:lang w:val="fi-FI"/>
        </w:rPr>
      </w:pPr>
    </w:p>
    <w:p w14:paraId="5C3E85BE" w14:textId="77777777" w:rsidR="004D2D7C" w:rsidRDefault="00877CC1">
      <w:pPr>
        <w:autoSpaceDE w:val="0"/>
        <w:autoSpaceDN w:val="0"/>
        <w:adjustRightInd w:val="0"/>
        <w:spacing w:line="240" w:lineRule="exact"/>
        <w:rPr>
          <w:szCs w:val="24"/>
          <w:lang w:val="fi-FI"/>
        </w:rPr>
      </w:pPr>
      <w:r>
        <w:rPr>
          <w:szCs w:val="24"/>
          <w:lang w:val="fi-FI"/>
        </w:rPr>
        <w:t>pirfenidoni</w:t>
      </w:r>
    </w:p>
    <w:p w14:paraId="659DC222" w14:textId="77777777" w:rsidR="004D2D7C" w:rsidRDefault="004D2D7C">
      <w:pPr>
        <w:autoSpaceDE w:val="0"/>
        <w:autoSpaceDN w:val="0"/>
        <w:adjustRightInd w:val="0"/>
        <w:spacing w:line="240" w:lineRule="exact"/>
        <w:rPr>
          <w:szCs w:val="24"/>
          <w:lang w:val="fi-FI"/>
        </w:rPr>
      </w:pPr>
    </w:p>
    <w:p w14:paraId="702D72B5" w14:textId="77777777" w:rsidR="004D2D7C" w:rsidRDefault="004D2D7C">
      <w:pPr>
        <w:spacing w:line="240" w:lineRule="exact"/>
        <w:rPr>
          <w:szCs w:val="24"/>
          <w:lang w:val="fi-FI"/>
        </w:rPr>
      </w:pPr>
    </w:p>
    <w:p w14:paraId="1A967A39" w14:textId="77777777" w:rsidR="004D2D7C" w:rsidRDefault="00877CC1">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fi-FI"/>
        </w:rPr>
      </w:pPr>
      <w:r>
        <w:rPr>
          <w:b/>
          <w:szCs w:val="24"/>
          <w:lang w:val="fi-FI"/>
        </w:rPr>
        <w:t>2.</w:t>
      </w:r>
      <w:r>
        <w:rPr>
          <w:b/>
          <w:szCs w:val="24"/>
          <w:lang w:val="fi-FI"/>
        </w:rPr>
        <w:tab/>
        <w:t>MYYNTILUVAN HALTIJAN NIMI</w:t>
      </w:r>
    </w:p>
    <w:p w14:paraId="19DBA8E9" w14:textId="77777777" w:rsidR="004D2D7C" w:rsidRDefault="004D2D7C">
      <w:pPr>
        <w:spacing w:line="240" w:lineRule="exact"/>
        <w:rPr>
          <w:szCs w:val="24"/>
          <w:lang w:val="fi-FI"/>
        </w:rPr>
      </w:pPr>
    </w:p>
    <w:p w14:paraId="1AEBC212" w14:textId="02BB5E00" w:rsidR="004D2D7C" w:rsidDel="00ED734E" w:rsidRDefault="00ED734E">
      <w:pPr>
        <w:rPr>
          <w:del w:id="322" w:author="Author"/>
          <w:rFonts w:eastAsia="SimSun"/>
          <w:szCs w:val="22"/>
          <w:lang w:val="fi-FI"/>
        </w:rPr>
      </w:pPr>
      <w:ins w:id="323" w:author="Author">
        <w:r w:rsidRPr="00A64A4E">
          <w:rPr>
            <w:szCs w:val="22"/>
            <w:lang w:val="fr-FR"/>
          </w:rPr>
          <w:t>H.A.C. Pharma</w:t>
        </w:r>
      </w:ins>
      <w:del w:id="324" w:author="Author">
        <w:r w:rsidR="00877CC1" w:rsidDel="00ED734E">
          <w:rPr>
            <w:rFonts w:eastAsia="SimSun"/>
            <w:szCs w:val="22"/>
            <w:lang w:val="fi-FI"/>
          </w:rPr>
          <w:delText xml:space="preserve">Roche Registration </w:delText>
        </w:r>
        <w:r w:rsidR="0051155D" w:rsidDel="00ED734E">
          <w:rPr>
            <w:rFonts w:eastAsia="SimSun"/>
            <w:szCs w:val="22"/>
            <w:lang w:val="fi-FI"/>
          </w:rPr>
          <w:delText>GmbH</w:delText>
        </w:r>
      </w:del>
    </w:p>
    <w:p w14:paraId="6180F4B1" w14:textId="77777777" w:rsidR="004D2D7C" w:rsidRDefault="004D2D7C">
      <w:pPr>
        <w:spacing w:line="240" w:lineRule="exact"/>
        <w:rPr>
          <w:szCs w:val="24"/>
          <w:lang w:val="fi-FI"/>
        </w:rPr>
      </w:pPr>
    </w:p>
    <w:p w14:paraId="2B38276F" w14:textId="77777777" w:rsidR="004D2D7C" w:rsidRDefault="004D2D7C">
      <w:pPr>
        <w:suppressAutoHyphens/>
        <w:rPr>
          <w:szCs w:val="22"/>
          <w:lang w:val="fi-F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4E4733A4" w14:textId="77777777">
        <w:tc>
          <w:tcPr>
            <w:tcW w:w="9747" w:type="dxa"/>
          </w:tcPr>
          <w:p w14:paraId="244D8DD7" w14:textId="77777777" w:rsidR="004D2D7C" w:rsidRDefault="00877CC1">
            <w:pPr>
              <w:keepNext/>
              <w:suppressAutoHyphens/>
              <w:ind w:left="567" w:hanging="567"/>
              <w:rPr>
                <w:b/>
                <w:szCs w:val="22"/>
                <w:lang w:val="fi-FI" w:eastAsia="en-US"/>
              </w:rPr>
            </w:pPr>
            <w:r>
              <w:rPr>
                <w:b/>
                <w:szCs w:val="22"/>
                <w:lang w:val="fi-FI"/>
              </w:rPr>
              <w:t>3.</w:t>
            </w:r>
            <w:r>
              <w:rPr>
                <w:b/>
                <w:szCs w:val="22"/>
                <w:lang w:val="fi-FI"/>
              </w:rPr>
              <w:tab/>
            </w:r>
            <w:r>
              <w:rPr>
                <w:b/>
                <w:noProof/>
                <w:szCs w:val="22"/>
                <w:lang w:val="fi-FI"/>
              </w:rPr>
              <w:t>VIIMEINEN KÄYTTÖPÄIVÄMÄÄRÄ</w:t>
            </w:r>
          </w:p>
        </w:tc>
      </w:tr>
    </w:tbl>
    <w:p w14:paraId="1C94FFCF" w14:textId="77777777" w:rsidR="004D2D7C" w:rsidRDefault="004D2D7C">
      <w:pPr>
        <w:keepNext/>
        <w:rPr>
          <w:szCs w:val="22"/>
          <w:lang w:val="fi-FI"/>
        </w:rPr>
      </w:pPr>
    </w:p>
    <w:p w14:paraId="1B266AE3" w14:textId="77777777" w:rsidR="004D2D7C" w:rsidRDefault="00877CC1">
      <w:pPr>
        <w:rPr>
          <w:noProof/>
          <w:szCs w:val="22"/>
          <w:lang w:val="fi-FI"/>
        </w:rPr>
      </w:pPr>
      <w:r>
        <w:rPr>
          <w:szCs w:val="22"/>
          <w:lang w:val="fi-FI"/>
        </w:rPr>
        <w:t>EXP</w:t>
      </w:r>
    </w:p>
    <w:p w14:paraId="2BDF5345" w14:textId="77777777" w:rsidR="004D2D7C" w:rsidRDefault="004D2D7C">
      <w:pPr>
        <w:suppressAutoHyphens/>
        <w:rPr>
          <w:szCs w:val="22"/>
          <w:lang w:val="fi-FI" w:eastAsia="en-US"/>
        </w:rPr>
      </w:pPr>
    </w:p>
    <w:p w14:paraId="318A3883" w14:textId="77777777" w:rsidR="004D2D7C" w:rsidRDefault="004D2D7C">
      <w:pPr>
        <w:suppressAutoHyphen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7F3289D7" w14:textId="77777777">
        <w:tc>
          <w:tcPr>
            <w:tcW w:w="9747" w:type="dxa"/>
          </w:tcPr>
          <w:p w14:paraId="1EA6C725" w14:textId="77777777" w:rsidR="004D2D7C" w:rsidRDefault="00877CC1">
            <w:pPr>
              <w:keepNext/>
              <w:suppressAutoHyphens/>
              <w:ind w:left="567" w:hanging="567"/>
              <w:rPr>
                <w:b/>
                <w:szCs w:val="22"/>
                <w:lang w:val="fi-FI" w:eastAsia="en-US"/>
              </w:rPr>
            </w:pPr>
            <w:r>
              <w:rPr>
                <w:b/>
                <w:szCs w:val="22"/>
                <w:lang w:val="fi-FI"/>
              </w:rPr>
              <w:t>4.</w:t>
            </w:r>
            <w:r>
              <w:rPr>
                <w:b/>
                <w:szCs w:val="22"/>
                <w:lang w:val="fi-FI"/>
              </w:rPr>
              <w:tab/>
            </w:r>
            <w:r>
              <w:rPr>
                <w:b/>
                <w:noProof/>
                <w:szCs w:val="22"/>
                <w:lang w:val="fi-FI"/>
              </w:rPr>
              <w:t>ERÄNUMERO</w:t>
            </w:r>
          </w:p>
        </w:tc>
      </w:tr>
    </w:tbl>
    <w:p w14:paraId="50DEEE2C" w14:textId="77777777" w:rsidR="004D2D7C" w:rsidRDefault="004D2D7C">
      <w:pPr>
        <w:keepNext/>
        <w:suppressAutoHyphens/>
        <w:rPr>
          <w:b/>
          <w:szCs w:val="22"/>
          <w:lang w:val="fi-FI" w:eastAsia="en-US"/>
        </w:rPr>
      </w:pPr>
    </w:p>
    <w:p w14:paraId="1363EB93" w14:textId="77777777" w:rsidR="004D2D7C" w:rsidRDefault="00877CC1">
      <w:pPr>
        <w:rPr>
          <w:noProof/>
          <w:szCs w:val="22"/>
          <w:lang w:val="fi-FI"/>
        </w:rPr>
      </w:pPr>
      <w:r>
        <w:rPr>
          <w:szCs w:val="22"/>
          <w:lang w:val="fi-FI"/>
        </w:rPr>
        <w:t>Lot</w:t>
      </w:r>
    </w:p>
    <w:p w14:paraId="7B5114DB" w14:textId="77777777" w:rsidR="004D2D7C" w:rsidRDefault="004D2D7C">
      <w:pPr>
        <w:suppressAutoHyphens/>
        <w:rPr>
          <w:b/>
          <w:szCs w:val="22"/>
          <w:lang w:val="fi-FI" w:eastAsia="en-US"/>
        </w:rPr>
      </w:pPr>
    </w:p>
    <w:p w14:paraId="709A0713" w14:textId="77777777" w:rsidR="004D2D7C" w:rsidRDefault="004D2D7C">
      <w:pPr>
        <w:suppressAutoHyphens/>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47"/>
      </w:tblGrid>
      <w:tr w:rsidR="004D2D7C" w14:paraId="1E77675B" w14:textId="77777777">
        <w:tc>
          <w:tcPr>
            <w:tcW w:w="9747" w:type="dxa"/>
          </w:tcPr>
          <w:p w14:paraId="600E44EF" w14:textId="77777777" w:rsidR="004D2D7C" w:rsidRDefault="00877CC1">
            <w:pPr>
              <w:suppressAutoHyphens/>
              <w:ind w:left="567" w:hanging="567"/>
              <w:rPr>
                <w:b/>
                <w:szCs w:val="22"/>
                <w:lang w:val="fi-FI" w:eastAsia="en-US"/>
              </w:rPr>
            </w:pPr>
            <w:r>
              <w:rPr>
                <w:b/>
                <w:szCs w:val="22"/>
                <w:lang w:val="fi-FI"/>
              </w:rPr>
              <w:t>5.</w:t>
            </w:r>
            <w:r>
              <w:rPr>
                <w:b/>
                <w:szCs w:val="22"/>
                <w:lang w:val="fi-FI"/>
              </w:rPr>
              <w:tab/>
            </w:r>
            <w:r>
              <w:rPr>
                <w:b/>
                <w:noProof/>
                <w:szCs w:val="22"/>
                <w:lang w:val="fi-FI"/>
              </w:rPr>
              <w:t>MUUTA</w:t>
            </w:r>
          </w:p>
        </w:tc>
      </w:tr>
    </w:tbl>
    <w:p w14:paraId="65C4E26D" w14:textId="77777777" w:rsidR="004D2D7C" w:rsidRDefault="004D2D7C">
      <w:pPr>
        <w:tabs>
          <w:tab w:val="left" w:pos="720"/>
        </w:tabs>
        <w:spacing w:line="240" w:lineRule="exact"/>
        <w:ind w:right="113"/>
        <w:rPr>
          <w:szCs w:val="22"/>
        </w:rPr>
      </w:pPr>
    </w:p>
    <w:p w14:paraId="4D2F5DAB" w14:textId="77777777" w:rsidR="004D2D7C" w:rsidRDefault="003570D5">
      <w:pPr>
        <w:tabs>
          <w:tab w:val="left" w:pos="720"/>
        </w:tabs>
        <w:spacing w:before="480" w:line="240" w:lineRule="exact"/>
        <w:ind w:right="115"/>
        <w:rPr>
          <w:lang w:val="it-IT"/>
        </w:rPr>
      </w:pPr>
      <w:r>
        <w:rPr>
          <w:noProof/>
          <w:lang w:eastAsia="en-US"/>
        </w:rPr>
        <w:drawing>
          <wp:inline distT="0" distB="0" distL="0" distR="0" wp14:anchorId="1B7AC338" wp14:editId="4F9FEFF1">
            <wp:extent cx="429260" cy="286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60" cy="286385"/>
                    </a:xfrm>
                    <a:prstGeom prst="rect">
                      <a:avLst/>
                    </a:prstGeom>
                    <a:noFill/>
                    <a:ln>
                      <a:noFill/>
                    </a:ln>
                  </pic:spPr>
                </pic:pic>
              </a:graphicData>
            </a:graphic>
          </wp:inline>
        </w:drawing>
      </w:r>
      <w:r w:rsidR="00877CC1">
        <w:rPr>
          <w:noProof/>
          <w:lang w:val="it-IT"/>
        </w:rPr>
        <w:t xml:space="preserve"> </w:t>
      </w:r>
      <w:r>
        <w:rPr>
          <w:noProof/>
          <w:lang w:eastAsia="en-US"/>
        </w:rPr>
        <w:drawing>
          <wp:inline distT="0" distB="0" distL="0" distR="0" wp14:anchorId="45C4DE05" wp14:editId="2C864E1E">
            <wp:extent cx="381635" cy="381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sidR="00877CC1">
        <w:rPr>
          <w:noProof/>
          <w:lang w:val="it-IT"/>
        </w:rPr>
        <w:t xml:space="preserve"> </w:t>
      </w:r>
      <w:r>
        <w:rPr>
          <w:noProof/>
          <w:lang w:eastAsia="en-US"/>
        </w:rPr>
        <w:drawing>
          <wp:inline distT="0" distB="0" distL="0" distR="0" wp14:anchorId="376FA8BE" wp14:editId="51A964AD">
            <wp:extent cx="286385" cy="3498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349885"/>
                    </a:xfrm>
                    <a:prstGeom prst="rect">
                      <a:avLst/>
                    </a:prstGeom>
                    <a:noFill/>
                    <a:ln>
                      <a:noFill/>
                    </a:ln>
                  </pic:spPr>
                </pic:pic>
              </a:graphicData>
            </a:graphic>
          </wp:inline>
        </w:drawing>
      </w:r>
    </w:p>
    <w:p w14:paraId="2D293C71" w14:textId="77777777" w:rsidR="004D2D7C" w:rsidRDefault="004D2D7C">
      <w:pPr>
        <w:suppressAutoHyphens/>
        <w:rPr>
          <w:noProof/>
          <w:lang w:val="it-IT"/>
        </w:rPr>
      </w:pPr>
    </w:p>
    <w:p w14:paraId="2200944B" w14:textId="77777777" w:rsidR="004D2D7C" w:rsidRDefault="00877CC1">
      <w:pPr>
        <w:suppressAutoHyphens/>
        <w:rPr>
          <w:szCs w:val="22"/>
          <w:lang w:val="it-IT" w:eastAsia="en-US"/>
        </w:rPr>
      </w:pPr>
      <w:r>
        <w:rPr>
          <w:noProof/>
          <w:lang w:val="it-IT"/>
        </w:rPr>
        <w:t>Ma Ti Ke To Pe La Su</w:t>
      </w:r>
    </w:p>
    <w:p w14:paraId="0B45C18A" w14:textId="77777777" w:rsidR="004D2D7C" w:rsidRDefault="004D2D7C">
      <w:pPr>
        <w:suppressAutoHyphens/>
        <w:rPr>
          <w:szCs w:val="22"/>
          <w:lang w:val="it-IT" w:eastAsia="en-US"/>
        </w:rPr>
      </w:pPr>
    </w:p>
    <w:p w14:paraId="0E1E78C4" w14:textId="77777777" w:rsidR="004D2D7C" w:rsidRDefault="00877CC1">
      <w:pPr>
        <w:spacing w:line="240" w:lineRule="exact"/>
        <w:jc w:val="center"/>
        <w:rPr>
          <w:szCs w:val="24"/>
          <w:lang w:val="it-IT"/>
        </w:rPr>
      </w:pPr>
      <w:r>
        <w:rPr>
          <w:szCs w:val="24"/>
          <w:lang w:val="it-IT"/>
        </w:rPr>
        <w:br w:type="page"/>
      </w:r>
    </w:p>
    <w:p w14:paraId="420BC26E" w14:textId="77777777" w:rsidR="004D2D7C" w:rsidRDefault="004D2D7C">
      <w:pPr>
        <w:spacing w:line="240" w:lineRule="exact"/>
        <w:jc w:val="center"/>
        <w:rPr>
          <w:szCs w:val="24"/>
          <w:lang w:val="it-IT"/>
        </w:rPr>
      </w:pPr>
    </w:p>
    <w:p w14:paraId="582EDDE3" w14:textId="77777777" w:rsidR="004D2D7C" w:rsidRDefault="004D2D7C">
      <w:pPr>
        <w:spacing w:line="240" w:lineRule="exact"/>
        <w:jc w:val="center"/>
        <w:rPr>
          <w:szCs w:val="24"/>
          <w:lang w:val="it-IT"/>
        </w:rPr>
      </w:pPr>
    </w:p>
    <w:p w14:paraId="190324D5" w14:textId="77777777" w:rsidR="004D2D7C" w:rsidRDefault="004D2D7C">
      <w:pPr>
        <w:spacing w:line="240" w:lineRule="exact"/>
        <w:jc w:val="center"/>
        <w:rPr>
          <w:szCs w:val="24"/>
          <w:lang w:val="it-IT"/>
        </w:rPr>
      </w:pPr>
    </w:p>
    <w:p w14:paraId="28A8D147" w14:textId="77777777" w:rsidR="004D2D7C" w:rsidRDefault="004D2D7C">
      <w:pPr>
        <w:spacing w:line="240" w:lineRule="exact"/>
        <w:jc w:val="center"/>
        <w:rPr>
          <w:szCs w:val="24"/>
          <w:lang w:val="it-IT"/>
        </w:rPr>
      </w:pPr>
    </w:p>
    <w:p w14:paraId="6F7158B9" w14:textId="77777777" w:rsidR="004D2D7C" w:rsidRDefault="004D2D7C">
      <w:pPr>
        <w:spacing w:line="240" w:lineRule="exact"/>
        <w:jc w:val="center"/>
        <w:rPr>
          <w:szCs w:val="24"/>
          <w:lang w:val="it-IT"/>
        </w:rPr>
      </w:pPr>
    </w:p>
    <w:p w14:paraId="6A65996E" w14:textId="77777777" w:rsidR="004D2D7C" w:rsidRDefault="004D2D7C">
      <w:pPr>
        <w:spacing w:line="240" w:lineRule="exact"/>
        <w:jc w:val="center"/>
        <w:rPr>
          <w:szCs w:val="24"/>
          <w:lang w:val="it-IT"/>
        </w:rPr>
      </w:pPr>
    </w:p>
    <w:p w14:paraId="56BC0446" w14:textId="77777777" w:rsidR="004D2D7C" w:rsidRDefault="004D2D7C">
      <w:pPr>
        <w:spacing w:line="240" w:lineRule="exact"/>
        <w:jc w:val="center"/>
        <w:rPr>
          <w:szCs w:val="24"/>
          <w:lang w:val="it-IT"/>
        </w:rPr>
      </w:pPr>
    </w:p>
    <w:p w14:paraId="05FCE02D" w14:textId="77777777" w:rsidR="004D2D7C" w:rsidRDefault="004D2D7C">
      <w:pPr>
        <w:spacing w:line="240" w:lineRule="exact"/>
        <w:jc w:val="center"/>
        <w:rPr>
          <w:szCs w:val="24"/>
          <w:lang w:val="it-IT"/>
        </w:rPr>
      </w:pPr>
    </w:p>
    <w:p w14:paraId="5130E3A8" w14:textId="77777777" w:rsidR="004D2D7C" w:rsidRDefault="004D2D7C">
      <w:pPr>
        <w:spacing w:line="240" w:lineRule="exact"/>
        <w:jc w:val="center"/>
        <w:rPr>
          <w:szCs w:val="24"/>
          <w:lang w:val="it-IT"/>
        </w:rPr>
      </w:pPr>
    </w:p>
    <w:p w14:paraId="5B9A7E8B" w14:textId="77777777" w:rsidR="004D2D7C" w:rsidRDefault="004D2D7C">
      <w:pPr>
        <w:spacing w:line="240" w:lineRule="exact"/>
        <w:jc w:val="center"/>
        <w:rPr>
          <w:szCs w:val="24"/>
          <w:lang w:val="it-IT"/>
        </w:rPr>
      </w:pPr>
    </w:p>
    <w:p w14:paraId="50F58485" w14:textId="77777777" w:rsidR="004D2D7C" w:rsidRDefault="004D2D7C">
      <w:pPr>
        <w:spacing w:line="240" w:lineRule="exact"/>
        <w:jc w:val="center"/>
        <w:rPr>
          <w:szCs w:val="24"/>
          <w:lang w:val="it-IT"/>
        </w:rPr>
      </w:pPr>
    </w:p>
    <w:p w14:paraId="75E9BCFA" w14:textId="77777777" w:rsidR="004D2D7C" w:rsidRDefault="004D2D7C">
      <w:pPr>
        <w:spacing w:line="240" w:lineRule="exact"/>
        <w:jc w:val="center"/>
        <w:rPr>
          <w:szCs w:val="24"/>
          <w:lang w:val="it-IT"/>
        </w:rPr>
      </w:pPr>
    </w:p>
    <w:p w14:paraId="2303BAC8" w14:textId="77777777" w:rsidR="004D2D7C" w:rsidRDefault="004D2D7C">
      <w:pPr>
        <w:spacing w:line="240" w:lineRule="exact"/>
        <w:jc w:val="center"/>
        <w:rPr>
          <w:szCs w:val="24"/>
          <w:lang w:val="it-IT"/>
        </w:rPr>
      </w:pPr>
    </w:p>
    <w:p w14:paraId="61215D27" w14:textId="77777777" w:rsidR="004D2D7C" w:rsidRDefault="004D2D7C">
      <w:pPr>
        <w:spacing w:line="240" w:lineRule="exact"/>
        <w:jc w:val="center"/>
        <w:rPr>
          <w:szCs w:val="24"/>
          <w:lang w:val="it-IT"/>
        </w:rPr>
      </w:pPr>
    </w:p>
    <w:p w14:paraId="57FF7A7B" w14:textId="77777777" w:rsidR="004D2D7C" w:rsidRDefault="004D2D7C">
      <w:pPr>
        <w:spacing w:line="240" w:lineRule="exact"/>
        <w:jc w:val="center"/>
        <w:rPr>
          <w:szCs w:val="24"/>
          <w:lang w:val="it-IT"/>
        </w:rPr>
      </w:pPr>
    </w:p>
    <w:p w14:paraId="7F0AAE4D" w14:textId="77777777" w:rsidR="004D2D7C" w:rsidRDefault="004D2D7C">
      <w:pPr>
        <w:spacing w:line="240" w:lineRule="exact"/>
        <w:jc w:val="center"/>
        <w:rPr>
          <w:szCs w:val="24"/>
          <w:lang w:val="it-IT"/>
        </w:rPr>
      </w:pPr>
    </w:p>
    <w:p w14:paraId="57CDB635" w14:textId="77777777" w:rsidR="004D2D7C" w:rsidRDefault="004D2D7C">
      <w:pPr>
        <w:spacing w:line="240" w:lineRule="exact"/>
        <w:jc w:val="center"/>
        <w:rPr>
          <w:szCs w:val="24"/>
          <w:lang w:val="it-IT"/>
        </w:rPr>
      </w:pPr>
    </w:p>
    <w:p w14:paraId="09D40160" w14:textId="77777777" w:rsidR="004D2D7C" w:rsidRDefault="004D2D7C">
      <w:pPr>
        <w:spacing w:line="240" w:lineRule="exact"/>
        <w:jc w:val="center"/>
        <w:rPr>
          <w:szCs w:val="24"/>
          <w:lang w:val="it-IT"/>
        </w:rPr>
      </w:pPr>
    </w:p>
    <w:p w14:paraId="2545657E" w14:textId="77777777" w:rsidR="004D2D7C" w:rsidRDefault="004D2D7C">
      <w:pPr>
        <w:spacing w:line="240" w:lineRule="exact"/>
        <w:jc w:val="center"/>
        <w:rPr>
          <w:szCs w:val="24"/>
          <w:lang w:val="it-IT"/>
        </w:rPr>
      </w:pPr>
    </w:p>
    <w:p w14:paraId="72534D4A" w14:textId="77777777" w:rsidR="004D2D7C" w:rsidRDefault="004D2D7C">
      <w:pPr>
        <w:spacing w:line="240" w:lineRule="exact"/>
        <w:jc w:val="center"/>
        <w:rPr>
          <w:szCs w:val="24"/>
          <w:lang w:val="it-IT"/>
        </w:rPr>
      </w:pPr>
    </w:p>
    <w:p w14:paraId="00C90AC5" w14:textId="77777777" w:rsidR="004D2D7C" w:rsidRDefault="004D2D7C">
      <w:pPr>
        <w:spacing w:line="240" w:lineRule="exact"/>
        <w:jc w:val="center"/>
        <w:rPr>
          <w:szCs w:val="24"/>
          <w:lang w:val="it-IT"/>
        </w:rPr>
      </w:pPr>
    </w:p>
    <w:p w14:paraId="3BAED6D9" w14:textId="77777777" w:rsidR="004D2D7C" w:rsidRDefault="004D2D7C">
      <w:pPr>
        <w:spacing w:line="240" w:lineRule="exact"/>
        <w:jc w:val="center"/>
        <w:rPr>
          <w:szCs w:val="24"/>
          <w:lang w:val="it-IT"/>
        </w:rPr>
      </w:pPr>
    </w:p>
    <w:p w14:paraId="3D750DE9" w14:textId="77777777" w:rsidR="001A726E" w:rsidRDefault="001A726E">
      <w:pPr>
        <w:spacing w:line="240" w:lineRule="exact"/>
        <w:jc w:val="center"/>
        <w:rPr>
          <w:szCs w:val="24"/>
          <w:lang w:val="it-IT"/>
        </w:rPr>
      </w:pPr>
    </w:p>
    <w:p w14:paraId="4EA38919" w14:textId="77777777" w:rsidR="004D2D7C" w:rsidRDefault="00877CC1">
      <w:pPr>
        <w:pStyle w:val="Annex"/>
        <w:rPr>
          <w:lang w:val="fi-FI"/>
        </w:rPr>
      </w:pPr>
      <w:r>
        <w:rPr>
          <w:lang w:val="fi-FI"/>
        </w:rPr>
        <w:t>B. PAKKAUSSELOSTE</w:t>
      </w:r>
    </w:p>
    <w:p w14:paraId="72CF5BAC" w14:textId="77777777" w:rsidR="004D2D7C" w:rsidRDefault="004D2D7C">
      <w:pPr>
        <w:rPr>
          <w:noProof/>
          <w:lang w:val="fi-FI"/>
        </w:rPr>
      </w:pPr>
    </w:p>
    <w:p w14:paraId="061818AD" w14:textId="67225B73" w:rsidR="004D2D7C" w:rsidRDefault="00877CC1" w:rsidP="00F12380">
      <w:pPr>
        <w:spacing w:line="240" w:lineRule="exact"/>
        <w:jc w:val="center"/>
        <w:rPr>
          <w:szCs w:val="24"/>
          <w:lang w:val="fi-FI"/>
        </w:rPr>
      </w:pPr>
      <w:r>
        <w:rPr>
          <w:szCs w:val="24"/>
          <w:lang w:val="fi-FI"/>
        </w:rPr>
        <w:br w:type="page"/>
      </w:r>
      <w:r w:rsidR="00F12380" w:rsidDel="00F12380">
        <w:rPr>
          <w:b/>
          <w:szCs w:val="24"/>
          <w:lang w:val="fi-FI"/>
        </w:rPr>
        <w:t xml:space="preserve"> </w:t>
      </w:r>
      <w:r>
        <w:rPr>
          <w:b/>
          <w:szCs w:val="24"/>
          <w:lang w:val="fi-FI"/>
        </w:rPr>
        <w:t xml:space="preserve">Pakkausseloste: Tietoa käyttäjälle </w:t>
      </w:r>
    </w:p>
    <w:p w14:paraId="65775087" w14:textId="77777777" w:rsidR="004D2D7C" w:rsidRDefault="004D2D7C">
      <w:pPr>
        <w:numPr>
          <w:ilvl w:val="12"/>
          <w:numId w:val="0"/>
        </w:numPr>
        <w:spacing w:line="240" w:lineRule="exact"/>
        <w:jc w:val="center"/>
        <w:rPr>
          <w:szCs w:val="24"/>
          <w:lang w:val="fi-FI"/>
        </w:rPr>
      </w:pPr>
    </w:p>
    <w:p w14:paraId="2D594747" w14:textId="77777777" w:rsidR="004D2D7C" w:rsidRDefault="00877CC1">
      <w:pPr>
        <w:numPr>
          <w:ilvl w:val="12"/>
          <w:numId w:val="0"/>
        </w:numPr>
        <w:spacing w:line="240" w:lineRule="exact"/>
        <w:jc w:val="center"/>
        <w:rPr>
          <w:b/>
          <w:szCs w:val="24"/>
          <w:lang w:val="fi-FI"/>
        </w:rPr>
      </w:pPr>
      <w:r>
        <w:rPr>
          <w:b/>
          <w:szCs w:val="24"/>
          <w:lang w:val="fi-FI"/>
        </w:rPr>
        <w:t>Esbriet 267 mg kalvopäällysteiset tabletit</w:t>
      </w:r>
    </w:p>
    <w:p w14:paraId="55102869" w14:textId="77777777" w:rsidR="004D2D7C" w:rsidRDefault="00877CC1">
      <w:pPr>
        <w:numPr>
          <w:ilvl w:val="12"/>
          <w:numId w:val="0"/>
        </w:numPr>
        <w:spacing w:line="240" w:lineRule="exact"/>
        <w:jc w:val="center"/>
        <w:rPr>
          <w:b/>
          <w:szCs w:val="24"/>
          <w:lang w:val="fi-FI"/>
        </w:rPr>
      </w:pPr>
      <w:r>
        <w:rPr>
          <w:b/>
          <w:szCs w:val="24"/>
          <w:lang w:val="fi-FI"/>
        </w:rPr>
        <w:t>Esbriet 534 mg kalvopäällysteiset tabletit</w:t>
      </w:r>
    </w:p>
    <w:p w14:paraId="67EB3822" w14:textId="77777777" w:rsidR="004D2D7C" w:rsidRDefault="00877CC1">
      <w:pPr>
        <w:numPr>
          <w:ilvl w:val="12"/>
          <w:numId w:val="0"/>
        </w:numPr>
        <w:spacing w:line="240" w:lineRule="exact"/>
        <w:jc w:val="center"/>
        <w:rPr>
          <w:b/>
          <w:szCs w:val="24"/>
          <w:lang w:val="fi-FI"/>
        </w:rPr>
      </w:pPr>
      <w:r>
        <w:rPr>
          <w:b/>
          <w:szCs w:val="24"/>
          <w:lang w:val="fi-FI"/>
        </w:rPr>
        <w:t>Esbriet 801 mg kalvopäällysteiset tabletit</w:t>
      </w:r>
    </w:p>
    <w:p w14:paraId="45D55115" w14:textId="77777777" w:rsidR="004D2D7C" w:rsidRDefault="00877CC1">
      <w:pPr>
        <w:numPr>
          <w:ilvl w:val="12"/>
          <w:numId w:val="0"/>
        </w:numPr>
        <w:spacing w:line="240" w:lineRule="exact"/>
        <w:jc w:val="center"/>
        <w:rPr>
          <w:szCs w:val="24"/>
          <w:lang w:val="fi-FI"/>
        </w:rPr>
      </w:pPr>
      <w:r>
        <w:rPr>
          <w:szCs w:val="24"/>
          <w:lang w:val="fi-FI"/>
        </w:rPr>
        <w:t>pirfenidoni</w:t>
      </w:r>
    </w:p>
    <w:p w14:paraId="23947F94" w14:textId="77777777" w:rsidR="004D2D7C" w:rsidRDefault="004D2D7C">
      <w:pPr>
        <w:keepNext/>
        <w:suppressAutoHyphens/>
        <w:spacing w:line="240" w:lineRule="exact"/>
        <w:rPr>
          <w:b/>
          <w:szCs w:val="24"/>
          <w:lang w:val="fi-FI"/>
        </w:rPr>
      </w:pPr>
    </w:p>
    <w:p w14:paraId="12EF084A" w14:textId="77777777" w:rsidR="004D2D7C" w:rsidRDefault="00877CC1">
      <w:pPr>
        <w:keepNext/>
        <w:suppressAutoHyphens/>
        <w:spacing w:line="240" w:lineRule="exact"/>
        <w:rPr>
          <w:b/>
          <w:szCs w:val="24"/>
          <w:lang w:val="fi-FI"/>
        </w:rPr>
      </w:pPr>
      <w:r>
        <w:rPr>
          <w:b/>
          <w:szCs w:val="24"/>
          <w:lang w:val="fi-FI"/>
        </w:rPr>
        <w:t xml:space="preserve">Lue tämä pakkausseloste huolellisesti ennen kuin aloitat lääkkeen ottamisen, sillä se sisältää sinulle tärkeitä tietoja. </w:t>
      </w:r>
    </w:p>
    <w:p w14:paraId="771DC935" w14:textId="77777777" w:rsidR="004D2D7C" w:rsidRDefault="00877CC1">
      <w:pPr>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Säilytä tämä pakkausseloste. Voit tarvita sitä myöhemmin.</w:t>
      </w:r>
    </w:p>
    <w:p w14:paraId="4CBCFDA6" w14:textId="77777777" w:rsidR="004D2D7C" w:rsidRDefault="00877CC1">
      <w:pPr>
        <w:spacing w:line="240" w:lineRule="exact"/>
        <w:ind w:left="567" w:hanging="567"/>
        <w:rPr>
          <w:szCs w:val="24"/>
          <w:lang w:val="fi-FI"/>
        </w:rPr>
      </w:pPr>
      <w:r>
        <w:rPr>
          <w:szCs w:val="24"/>
          <w:lang w:val="fi-FI"/>
        </w:rPr>
        <w:sym w:font="Symbol" w:char="F0B7"/>
      </w:r>
      <w:r>
        <w:rPr>
          <w:szCs w:val="24"/>
          <w:lang w:val="fi-FI"/>
        </w:rPr>
        <w:tab/>
        <w:t>Jos sinulla on kysyttävää, käänny lääkärin tai apteekkihenkilökunnan puoleen.</w:t>
      </w:r>
    </w:p>
    <w:p w14:paraId="095BABD7" w14:textId="77777777" w:rsidR="004D2D7C" w:rsidRDefault="00877CC1">
      <w:pPr>
        <w:spacing w:line="240" w:lineRule="exact"/>
        <w:ind w:left="567" w:hanging="567"/>
        <w:rPr>
          <w:szCs w:val="24"/>
          <w:lang w:val="fi-FI"/>
        </w:rPr>
      </w:pPr>
      <w:r>
        <w:rPr>
          <w:szCs w:val="24"/>
          <w:lang w:val="fi-FI"/>
        </w:rPr>
        <w:sym w:font="Symbol" w:char="F0B7"/>
      </w:r>
      <w:r>
        <w:rPr>
          <w:szCs w:val="24"/>
          <w:lang w:val="fi-FI"/>
        </w:rPr>
        <w:tab/>
        <w:t xml:space="preserve">Tämä lääke on määrätty vain sinulle eikä sitä tule antaa muiden käyttöön. Se voi aiheuttaa haittaa muille, vaikka heillä olisikin samanlaiset oireet kuin sinulla. </w:t>
      </w:r>
    </w:p>
    <w:p w14:paraId="1CDC051D" w14:textId="77777777" w:rsidR="004D2D7C" w:rsidRDefault="00877CC1">
      <w:pPr>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 xml:space="preserve">Jos havaitset haittavaikutuksia, käänny lääkärin tai apteekkihenkilökunnan puoleen. </w:t>
      </w:r>
      <w:r>
        <w:rPr>
          <w:noProof/>
          <w:szCs w:val="22"/>
          <w:lang w:val="fi-FI"/>
        </w:rPr>
        <w:t>Tämä koskee myös sellaisia mahdollisia</w:t>
      </w:r>
      <w:r>
        <w:rPr>
          <w:lang w:val="fi-FI"/>
        </w:rPr>
        <w:t xml:space="preserve"> </w:t>
      </w:r>
      <w:r>
        <w:rPr>
          <w:szCs w:val="24"/>
          <w:lang w:val="fi-FI"/>
        </w:rPr>
        <w:t xml:space="preserve">haittavaikutuksia, </w:t>
      </w:r>
      <w:r>
        <w:rPr>
          <w:noProof/>
          <w:szCs w:val="22"/>
          <w:lang w:val="fi-FI"/>
        </w:rPr>
        <w:t>joita</w:t>
      </w:r>
      <w:r>
        <w:rPr>
          <w:szCs w:val="24"/>
          <w:lang w:val="fi-FI"/>
        </w:rPr>
        <w:t xml:space="preserve"> ei </w:t>
      </w:r>
      <w:r>
        <w:rPr>
          <w:noProof/>
          <w:szCs w:val="22"/>
          <w:lang w:val="fi-FI"/>
        </w:rPr>
        <w:t>ole</w:t>
      </w:r>
      <w:r>
        <w:rPr>
          <w:szCs w:val="24"/>
          <w:lang w:val="fi-FI"/>
        </w:rPr>
        <w:t xml:space="preserve"> mainittu tässä pakkausselosteessa. </w:t>
      </w:r>
      <w:r>
        <w:rPr>
          <w:noProof/>
          <w:szCs w:val="22"/>
          <w:lang w:val="fi-FI"/>
        </w:rPr>
        <w:t>Ks. kohta 4</w:t>
      </w:r>
      <w:r>
        <w:rPr>
          <w:szCs w:val="22"/>
          <w:lang w:val="fi-FI"/>
        </w:rPr>
        <w:t>.</w:t>
      </w:r>
    </w:p>
    <w:p w14:paraId="3FBCF13E" w14:textId="77777777" w:rsidR="004D2D7C" w:rsidRDefault="004D2D7C">
      <w:pPr>
        <w:numPr>
          <w:ilvl w:val="12"/>
          <w:numId w:val="0"/>
        </w:numPr>
        <w:spacing w:line="240" w:lineRule="exact"/>
        <w:ind w:right="-2"/>
        <w:rPr>
          <w:i/>
          <w:szCs w:val="24"/>
          <w:lang w:val="fi-FI"/>
        </w:rPr>
      </w:pPr>
    </w:p>
    <w:p w14:paraId="4E7FAAD8" w14:textId="77777777" w:rsidR="004D2D7C" w:rsidRDefault="00877CC1">
      <w:pPr>
        <w:keepNext/>
        <w:numPr>
          <w:ilvl w:val="12"/>
          <w:numId w:val="0"/>
        </w:numPr>
        <w:spacing w:line="240" w:lineRule="exact"/>
        <w:ind w:right="-2"/>
        <w:outlineLvl w:val="0"/>
        <w:rPr>
          <w:b/>
          <w:szCs w:val="24"/>
          <w:lang w:val="fi-FI"/>
        </w:rPr>
      </w:pPr>
      <w:r>
        <w:rPr>
          <w:b/>
          <w:szCs w:val="24"/>
          <w:lang w:val="fi-FI"/>
        </w:rPr>
        <w:t>Tässä pakkausselosteessa kerrotaan:</w:t>
      </w:r>
    </w:p>
    <w:p w14:paraId="12C9F9B6" w14:textId="77777777" w:rsidR="004D2D7C" w:rsidRDefault="00877CC1">
      <w:pPr>
        <w:keepNext/>
        <w:numPr>
          <w:ilvl w:val="12"/>
          <w:numId w:val="0"/>
        </w:numPr>
        <w:spacing w:line="240" w:lineRule="exact"/>
        <w:ind w:right="-2"/>
        <w:outlineLvl w:val="0"/>
        <w:rPr>
          <w:szCs w:val="24"/>
          <w:lang w:val="fi-FI"/>
        </w:rPr>
      </w:pPr>
      <w:r>
        <w:rPr>
          <w:szCs w:val="24"/>
          <w:lang w:val="fi-FI"/>
        </w:rPr>
        <w:t>1.</w:t>
      </w:r>
      <w:r>
        <w:rPr>
          <w:szCs w:val="24"/>
          <w:lang w:val="fi-FI"/>
        </w:rPr>
        <w:tab/>
        <w:t>Mitä Esbriet on ja mihin sitä käytetään</w:t>
      </w:r>
    </w:p>
    <w:p w14:paraId="697D7B67" w14:textId="77777777" w:rsidR="004D2D7C" w:rsidRDefault="00877CC1">
      <w:pPr>
        <w:numPr>
          <w:ilvl w:val="12"/>
          <w:numId w:val="0"/>
        </w:numPr>
        <w:spacing w:line="240" w:lineRule="exact"/>
        <w:ind w:right="-29"/>
        <w:rPr>
          <w:szCs w:val="24"/>
          <w:lang w:val="fi-FI"/>
        </w:rPr>
      </w:pPr>
      <w:r>
        <w:rPr>
          <w:szCs w:val="24"/>
          <w:lang w:val="fi-FI"/>
        </w:rPr>
        <w:t>2.</w:t>
      </w:r>
      <w:r>
        <w:rPr>
          <w:szCs w:val="24"/>
          <w:lang w:val="fi-FI"/>
        </w:rPr>
        <w:tab/>
        <w:t xml:space="preserve">Mitä sinun on tiedettävä, ennen kuin otat Esbrietiä </w:t>
      </w:r>
    </w:p>
    <w:p w14:paraId="0DF418C7" w14:textId="77777777" w:rsidR="004D2D7C" w:rsidRDefault="00877CC1">
      <w:pPr>
        <w:numPr>
          <w:ilvl w:val="12"/>
          <w:numId w:val="0"/>
        </w:numPr>
        <w:spacing w:line="240" w:lineRule="exact"/>
        <w:ind w:right="-29"/>
        <w:rPr>
          <w:szCs w:val="24"/>
          <w:lang w:val="fi-FI"/>
        </w:rPr>
      </w:pPr>
      <w:r>
        <w:rPr>
          <w:szCs w:val="24"/>
          <w:lang w:val="fi-FI"/>
        </w:rPr>
        <w:t>3.</w:t>
      </w:r>
      <w:r>
        <w:rPr>
          <w:szCs w:val="24"/>
          <w:lang w:val="fi-FI"/>
        </w:rPr>
        <w:tab/>
        <w:t xml:space="preserve">Miten Esbrietiä otetaan </w:t>
      </w:r>
    </w:p>
    <w:p w14:paraId="68675585" w14:textId="77777777" w:rsidR="004D2D7C" w:rsidRDefault="00877CC1">
      <w:pPr>
        <w:numPr>
          <w:ilvl w:val="12"/>
          <w:numId w:val="0"/>
        </w:numPr>
        <w:spacing w:line="240" w:lineRule="exact"/>
        <w:ind w:right="-29"/>
        <w:rPr>
          <w:szCs w:val="24"/>
          <w:lang w:val="fi-FI"/>
        </w:rPr>
      </w:pPr>
      <w:r>
        <w:rPr>
          <w:szCs w:val="24"/>
          <w:lang w:val="fi-FI"/>
        </w:rPr>
        <w:t>4.</w:t>
      </w:r>
      <w:r>
        <w:rPr>
          <w:szCs w:val="24"/>
          <w:lang w:val="fi-FI"/>
        </w:rPr>
        <w:tab/>
        <w:t>Mahdolliset haittavaikutukset</w:t>
      </w:r>
    </w:p>
    <w:p w14:paraId="5F48B73E" w14:textId="77777777" w:rsidR="004D2D7C" w:rsidRDefault="00877CC1">
      <w:pPr>
        <w:spacing w:line="240" w:lineRule="exact"/>
        <w:ind w:right="-29"/>
        <w:rPr>
          <w:szCs w:val="24"/>
          <w:lang w:val="fi-FI"/>
        </w:rPr>
      </w:pPr>
      <w:r>
        <w:rPr>
          <w:szCs w:val="24"/>
          <w:lang w:val="fi-FI"/>
        </w:rPr>
        <w:t>5.</w:t>
      </w:r>
      <w:r>
        <w:rPr>
          <w:szCs w:val="24"/>
          <w:lang w:val="fi-FI"/>
        </w:rPr>
        <w:tab/>
        <w:t>Esbrietin säilyttäminen</w:t>
      </w:r>
    </w:p>
    <w:p w14:paraId="03AA9CE5" w14:textId="77777777" w:rsidR="004D2D7C" w:rsidRDefault="00877CC1">
      <w:pPr>
        <w:spacing w:line="240" w:lineRule="exact"/>
        <w:ind w:right="-29"/>
        <w:rPr>
          <w:szCs w:val="24"/>
          <w:lang w:val="fi-FI"/>
        </w:rPr>
      </w:pPr>
      <w:r>
        <w:rPr>
          <w:szCs w:val="24"/>
          <w:lang w:val="fi-FI"/>
        </w:rPr>
        <w:t>6.</w:t>
      </w:r>
      <w:r>
        <w:rPr>
          <w:szCs w:val="24"/>
          <w:lang w:val="fi-FI"/>
        </w:rPr>
        <w:tab/>
        <w:t>Pakkauksen sisältö ja muuta tietoa</w:t>
      </w:r>
    </w:p>
    <w:p w14:paraId="4351A8BA" w14:textId="77777777" w:rsidR="004D2D7C" w:rsidRDefault="004D2D7C">
      <w:pPr>
        <w:numPr>
          <w:ilvl w:val="12"/>
          <w:numId w:val="0"/>
        </w:numPr>
        <w:spacing w:line="240" w:lineRule="exact"/>
        <w:ind w:right="-2"/>
        <w:rPr>
          <w:szCs w:val="24"/>
          <w:lang w:val="fi-FI"/>
        </w:rPr>
      </w:pPr>
    </w:p>
    <w:p w14:paraId="2EC2AF81" w14:textId="77777777" w:rsidR="004D2D7C" w:rsidRDefault="004D2D7C">
      <w:pPr>
        <w:numPr>
          <w:ilvl w:val="12"/>
          <w:numId w:val="0"/>
        </w:numPr>
        <w:spacing w:line="240" w:lineRule="exact"/>
        <w:rPr>
          <w:szCs w:val="24"/>
          <w:lang w:val="fi-FI"/>
        </w:rPr>
      </w:pPr>
    </w:p>
    <w:p w14:paraId="7DD3A9B9" w14:textId="77777777" w:rsidR="004D2D7C" w:rsidRDefault="00877CC1">
      <w:pPr>
        <w:keepNext/>
        <w:spacing w:line="240" w:lineRule="exact"/>
        <w:ind w:right="-2"/>
        <w:rPr>
          <w:szCs w:val="24"/>
          <w:lang w:val="fi-FI"/>
        </w:rPr>
      </w:pPr>
      <w:r>
        <w:rPr>
          <w:b/>
          <w:szCs w:val="24"/>
          <w:lang w:val="fi-FI"/>
        </w:rPr>
        <w:t>1.</w:t>
      </w:r>
      <w:r>
        <w:rPr>
          <w:b/>
          <w:szCs w:val="24"/>
          <w:lang w:val="fi-FI"/>
        </w:rPr>
        <w:tab/>
        <w:t xml:space="preserve">Mitä Esbriet on ja mihin sitä käytetään </w:t>
      </w:r>
    </w:p>
    <w:p w14:paraId="3C231173" w14:textId="77777777" w:rsidR="004D2D7C" w:rsidRDefault="004D2D7C">
      <w:pPr>
        <w:keepNext/>
        <w:numPr>
          <w:ilvl w:val="12"/>
          <w:numId w:val="0"/>
        </w:numPr>
        <w:spacing w:line="240" w:lineRule="exact"/>
        <w:rPr>
          <w:szCs w:val="24"/>
          <w:lang w:val="fi-FI"/>
        </w:rPr>
      </w:pPr>
    </w:p>
    <w:p w14:paraId="28612A57" w14:textId="16CCD233" w:rsidR="004D2D7C" w:rsidRDefault="00877CC1">
      <w:pPr>
        <w:numPr>
          <w:ilvl w:val="12"/>
          <w:numId w:val="0"/>
        </w:numPr>
        <w:spacing w:line="240" w:lineRule="exact"/>
        <w:ind w:right="-2"/>
        <w:rPr>
          <w:szCs w:val="24"/>
          <w:lang w:val="fi-FI"/>
        </w:rPr>
      </w:pPr>
      <w:r>
        <w:rPr>
          <w:szCs w:val="24"/>
          <w:lang w:val="fi-FI"/>
        </w:rPr>
        <w:t xml:space="preserve">Esbrietin vaikuttava aine on pirfenidoni, ja sitä käytetään idiopaattisen keuhkofibroosin hoitoon aikuisilla. </w:t>
      </w:r>
    </w:p>
    <w:p w14:paraId="32A222F9" w14:textId="77777777" w:rsidR="004D2D7C" w:rsidRDefault="004D2D7C">
      <w:pPr>
        <w:numPr>
          <w:ilvl w:val="12"/>
          <w:numId w:val="0"/>
        </w:numPr>
        <w:spacing w:line="240" w:lineRule="exact"/>
        <w:ind w:right="-2"/>
        <w:rPr>
          <w:szCs w:val="24"/>
          <w:lang w:val="fi-FI"/>
        </w:rPr>
      </w:pPr>
    </w:p>
    <w:p w14:paraId="11247C5B" w14:textId="77777777" w:rsidR="004D2D7C" w:rsidRDefault="00877CC1">
      <w:pPr>
        <w:numPr>
          <w:ilvl w:val="12"/>
          <w:numId w:val="0"/>
        </w:numPr>
        <w:spacing w:line="240" w:lineRule="exact"/>
        <w:ind w:right="-2"/>
        <w:rPr>
          <w:szCs w:val="24"/>
          <w:lang w:val="fi-FI"/>
        </w:rPr>
      </w:pPr>
      <w:r>
        <w:rPr>
          <w:szCs w:val="24"/>
          <w:lang w:val="fi-FI"/>
        </w:rPr>
        <w:t>Idiopaattinen keuhkofibroosi on sairaus, jossa keuhkokudokset turpoavat ja arpeutuvat ajan mittaan,</w:t>
      </w:r>
      <w:r>
        <w:rPr>
          <w:lang w:val="fi-FI"/>
        </w:rPr>
        <w:t xml:space="preserve"> ja jonka seurauksena on vaikea hengittää syvään</w:t>
      </w:r>
      <w:r>
        <w:rPr>
          <w:szCs w:val="24"/>
          <w:lang w:val="fi-FI"/>
        </w:rPr>
        <w:t xml:space="preserve">. Tämän vuoksi potilaan keuhkot eivät voi enää toimia kunnolla. Esbriet vähentää keuhkojen arpeutumista ja turvotusta, minkä ansiosta on helpompi hengittää. </w:t>
      </w:r>
    </w:p>
    <w:p w14:paraId="3FC376FD" w14:textId="77777777" w:rsidR="004D2D7C" w:rsidRDefault="004D2D7C">
      <w:pPr>
        <w:spacing w:line="240" w:lineRule="exact"/>
        <w:ind w:right="-2"/>
        <w:rPr>
          <w:szCs w:val="24"/>
          <w:lang w:val="fi-FI"/>
        </w:rPr>
      </w:pPr>
    </w:p>
    <w:p w14:paraId="48B8B023" w14:textId="77777777" w:rsidR="004D2D7C" w:rsidRDefault="004D2D7C">
      <w:pPr>
        <w:spacing w:line="240" w:lineRule="exact"/>
        <w:ind w:right="-2"/>
        <w:rPr>
          <w:szCs w:val="24"/>
          <w:lang w:val="fi-FI"/>
        </w:rPr>
      </w:pPr>
    </w:p>
    <w:p w14:paraId="7049FB97" w14:textId="77777777" w:rsidR="004D2D7C" w:rsidRDefault="00877CC1">
      <w:pPr>
        <w:keepNext/>
        <w:spacing w:line="240" w:lineRule="exact"/>
        <w:ind w:right="-2"/>
        <w:rPr>
          <w:b/>
          <w:szCs w:val="24"/>
          <w:lang w:val="fi-FI"/>
        </w:rPr>
      </w:pPr>
      <w:r>
        <w:rPr>
          <w:b/>
          <w:szCs w:val="24"/>
          <w:lang w:val="fi-FI"/>
        </w:rPr>
        <w:t>2.</w:t>
      </w:r>
      <w:r>
        <w:rPr>
          <w:b/>
          <w:szCs w:val="24"/>
          <w:lang w:val="fi-FI"/>
        </w:rPr>
        <w:tab/>
        <w:t>Mitä sinun on tiedettävä, ennen kuin otat Esbrietiä</w:t>
      </w:r>
    </w:p>
    <w:p w14:paraId="6145B7A1" w14:textId="77777777" w:rsidR="004D2D7C" w:rsidRDefault="004D2D7C">
      <w:pPr>
        <w:keepNext/>
        <w:numPr>
          <w:ilvl w:val="12"/>
          <w:numId w:val="0"/>
        </w:numPr>
        <w:spacing w:line="240" w:lineRule="exact"/>
        <w:outlineLvl w:val="0"/>
        <w:rPr>
          <w:i/>
          <w:szCs w:val="24"/>
          <w:lang w:val="fi-FI"/>
        </w:rPr>
      </w:pPr>
    </w:p>
    <w:p w14:paraId="4AA28B5B" w14:textId="77777777" w:rsidR="004D2D7C" w:rsidRDefault="00877CC1">
      <w:pPr>
        <w:keepNext/>
        <w:numPr>
          <w:ilvl w:val="12"/>
          <w:numId w:val="0"/>
        </w:numPr>
        <w:spacing w:line="240" w:lineRule="exact"/>
        <w:outlineLvl w:val="0"/>
        <w:rPr>
          <w:szCs w:val="24"/>
          <w:lang w:val="fi-FI"/>
        </w:rPr>
      </w:pPr>
      <w:r>
        <w:rPr>
          <w:b/>
          <w:szCs w:val="24"/>
          <w:lang w:val="fi-FI"/>
        </w:rPr>
        <w:t xml:space="preserve">Älä ota Esbrietiä </w:t>
      </w:r>
    </w:p>
    <w:p w14:paraId="58C9032A"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jos olet allerginen vaikuttavalle aineelle (pirfenidonille) tai tämän lääkkeen jollekin muulle aineelle (lueteltu kohdassa 6)</w:t>
      </w:r>
    </w:p>
    <w:p w14:paraId="328B4BAF"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jos sinulla on aiemmin ollut pirfenidonin käyttöön liittynyt angioedeema, jonka oireena on esiintynyt esimerkiksi kasvojen, huulten ja/tai kielen turvotusta (tähän voi liittyä hengitysvaikeuksia tai hengityksen vinkumista)</w:t>
      </w:r>
    </w:p>
    <w:p w14:paraId="24E341DB"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jos käytät fluvoksamiini-nimistä lääkevalmistetta (se on tarkoitettu masennuksen tai pakko-oireisen häiriön hoitoon)</w:t>
      </w:r>
    </w:p>
    <w:p w14:paraId="3D623AC3" w14:textId="77777777" w:rsidR="004D2D7C" w:rsidRDefault="00877CC1">
      <w:pPr>
        <w:rPr>
          <w:szCs w:val="24"/>
          <w:lang w:val="fi-FI"/>
        </w:rPr>
      </w:pPr>
      <w:r>
        <w:rPr>
          <w:b/>
          <w:noProof/>
          <w:szCs w:val="22"/>
          <w:lang w:val="fi-FI"/>
        </w:rPr>
        <w:sym w:font="Symbol" w:char="F0B7"/>
      </w:r>
      <w:r>
        <w:rPr>
          <w:b/>
          <w:noProof/>
          <w:szCs w:val="22"/>
          <w:lang w:val="fi-FI"/>
        </w:rPr>
        <w:tab/>
      </w:r>
      <w:r>
        <w:rPr>
          <w:szCs w:val="24"/>
          <w:lang w:val="fi-FI"/>
        </w:rPr>
        <w:t>jos sinulla on vaikea tai pitkälle edennyt maksasairaus</w:t>
      </w:r>
    </w:p>
    <w:p w14:paraId="7C751A43" w14:textId="77777777" w:rsidR="004D2D7C" w:rsidRDefault="00877CC1">
      <w:pPr>
        <w:rPr>
          <w:szCs w:val="24"/>
          <w:lang w:val="fi-FI"/>
        </w:rPr>
      </w:pPr>
      <w:r>
        <w:rPr>
          <w:b/>
          <w:noProof/>
          <w:szCs w:val="22"/>
          <w:lang w:val="fi-FI"/>
        </w:rPr>
        <w:sym w:font="Symbol" w:char="F0B7"/>
      </w:r>
      <w:r>
        <w:rPr>
          <w:b/>
          <w:noProof/>
          <w:szCs w:val="22"/>
          <w:lang w:val="fi-FI"/>
        </w:rPr>
        <w:tab/>
      </w:r>
      <w:r>
        <w:rPr>
          <w:szCs w:val="24"/>
          <w:lang w:val="fi-FI"/>
        </w:rPr>
        <w:t xml:space="preserve">jos sinulla on vaikea tai pitkälle edennyt munuaissairaus, joka edellyttää dialyysihoitoa. </w:t>
      </w:r>
    </w:p>
    <w:p w14:paraId="337D6ADC" w14:textId="77777777" w:rsidR="004D2D7C" w:rsidRDefault="004D2D7C">
      <w:pPr>
        <w:numPr>
          <w:ilvl w:val="12"/>
          <w:numId w:val="0"/>
        </w:numPr>
        <w:spacing w:line="240" w:lineRule="exact"/>
        <w:ind w:right="-2"/>
        <w:rPr>
          <w:szCs w:val="24"/>
          <w:lang w:val="fi-FI"/>
        </w:rPr>
      </w:pPr>
    </w:p>
    <w:p w14:paraId="6D7950C3" w14:textId="77777777" w:rsidR="004D2D7C" w:rsidRDefault="00877CC1">
      <w:pPr>
        <w:numPr>
          <w:ilvl w:val="12"/>
          <w:numId w:val="0"/>
        </w:numPr>
        <w:spacing w:line="240" w:lineRule="exact"/>
        <w:ind w:right="-2"/>
        <w:rPr>
          <w:szCs w:val="24"/>
          <w:lang w:val="fi-FI"/>
        </w:rPr>
      </w:pPr>
      <w:r>
        <w:rPr>
          <w:szCs w:val="24"/>
          <w:lang w:val="fi-FI"/>
        </w:rPr>
        <w:t>Jos jokin yllä esitetyistä koskee sinua, älä käytä Esbrietiä. Jos et ole varma, kysy neuvoa lääkäriltä tai apteekkihenkilökunnalta.</w:t>
      </w:r>
    </w:p>
    <w:p w14:paraId="621C36AF" w14:textId="77777777" w:rsidR="004D2D7C" w:rsidRDefault="004D2D7C">
      <w:pPr>
        <w:numPr>
          <w:ilvl w:val="12"/>
          <w:numId w:val="0"/>
        </w:numPr>
        <w:spacing w:line="240" w:lineRule="exact"/>
        <w:ind w:right="-2"/>
        <w:outlineLvl w:val="0"/>
        <w:rPr>
          <w:b/>
          <w:szCs w:val="24"/>
          <w:lang w:val="fi-FI"/>
        </w:rPr>
      </w:pPr>
    </w:p>
    <w:p w14:paraId="6F6ABC80" w14:textId="77777777" w:rsidR="004D2D7C" w:rsidRDefault="00877CC1">
      <w:pPr>
        <w:numPr>
          <w:ilvl w:val="12"/>
          <w:numId w:val="0"/>
        </w:numPr>
        <w:spacing w:line="240" w:lineRule="exact"/>
        <w:outlineLvl w:val="0"/>
        <w:rPr>
          <w:b/>
          <w:szCs w:val="24"/>
          <w:lang w:val="fi-FI"/>
        </w:rPr>
      </w:pPr>
      <w:r>
        <w:rPr>
          <w:b/>
          <w:szCs w:val="24"/>
          <w:lang w:val="fi-FI"/>
        </w:rPr>
        <w:t xml:space="preserve">Varoitukset ja varotoimet </w:t>
      </w:r>
    </w:p>
    <w:p w14:paraId="6CCE6E09" w14:textId="77777777" w:rsidR="004D2D7C" w:rsidRDefault="00877CC1">
      <w:pPr>
        <w:rPr>
          <w:noProof/>
          <w:szCs w:val="24"/>
          <w:lang w:val="fi-FI"/>
        </w:rPr>
      </w:pPr>
      <w:r>
        <w:rPr>
          <w:noProof/>
          <w:szCs w:val="24"/>
          <w:lang w:val="fi-FI"/>
        </w:rPr>
        <w:t>Keskustele lääkärin tai apteekkihenkilökunnan kanssa ennen kuin otat Esbriet-valmistetta</w:t>
      </w:r>
    </w:p>
    <w:p w14:paraId="46605311" w14:textId="77777777" w:rsidR="004D2D7C" w:rsidRDefault="00877CC1" w:rsidP="00220D4A">
      <w:pPr>
        <w:keepNext/>
        <w:keepLines/>
        <w:ind w:left="562" w:hanging="562"/>
        <w:rPr>
          <w:szCs w:val="24"/>
          <w:lang w:val="fi-FI"/>
        </w:rPr>
      </w:pPr>
      <w:r>
        <w:rPr>
          <w:b/>
          <w:noProof/>
          <w:szCs w:val="22"/>
          <w:lang w:val="fi-FI"/>
        </w:rPr>
        <w:sym w:font="Symbol" w:char="F0B7"/>
      </w:r>
      <w:r>
        <w:rPr>
          <w:b/>
          <w:noProof/>
          <w:szCs w:val="22"/>
          <w:lang w:val="fi-FI"/>
        </w:rPr>
        <w:tab/>
      </w:r>
      <w:r>
        <w:rPr>
          <w:szCs w:val="24"/>
          <w:lang w:val="fi-FI"/>
        </w:rPr>
        <w:t>Saatat tulla herkemmäksi auringonvalolle (valoherkistyneisyysreaktio), kun käytät Esbrietiä. Vältä aurinkoa (myös aurinkolamppuja) Esbriet-hoidon aikana. Käytä joka päivä auringonsuojavoidetta ja pukeudu käsivarret, sääret ja pään peittäviin vaatteisiin auringonvalolle altistumisen pienentämiseksi (ks. kohta 4: Mahdolliset haittavaikutukset).</w:t>
      </w:r>
    </w:p>
    <w:p w14:paraId="785FA07E"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Älä käytä samanaikaisesti muita lääkkeitä, kuten tetrasykliiniryhmän antibiootteja (esimerkiksi doksisykliiniä), jotka voivat lisätä auringonvalolle herkistymistä.</w:t>
      </w:r>
    </w:p>
    <w:p w14:paraId="079D0281" w14:textId="77777777" w:rsidR="004D2D7C" w:rsidRDefault="00877CC1">
      <w:pPr>
        <w:rPr>
          <w:noProof/>
          <w:szCs w:val="22"/>
          <w:lang w:val="da-DK"/>
        </w:rPr>
      </w:pPr>
      <w:r>
        <w:rPr>
          <w:b/>
          <w:noProof/>
          <w:szCs w:val="22"/>
          <w:lang w:val="fi-FI"/>
        </w:rPr>
        <w:sym w:font="Symbol" w:char="F0B7"/>
      </w:r>
      <w:r>
        <w:rPr>
          <w:b/>
          <w:noProof/>
          <w:szCs w:val="22"/>
          <w:lang w:val="fi-FI"/>
        </w:rPr>
        <w:tab/>
      </w:r>
      <w:r>
        <w:rPr>
          <w:noProof/>
          <w:szCs w:val="22"/>
          <w:lang w:val="da-DK"/>
        </w:rPr>
        <w:t>Kerro lääkärille, jos sinulla on munuaisongelmia.</w:t>
      </w:r>
    </w:p>
    <w:p w14:paraId="2D75C4BD"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Kerro lääkärille, jos sinulla on lieviä tai keskivaikeita maksaongelmia.</w:t>
      </w:r>
    </w:p>
    <w:p w14:paraId="1A095124"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Lopeta tupakointi ennen Esbriet-hoidon aloittamista, äläkä tupakoi Esbriet-hoidon aikana. Tupakointi saattaa vähentää Esbrietin vaikutusta.</w:t>
      </w:r>
    </w:p>
    <w:p w14:paraId="727A9AAE"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 xml:space="preserve">Esbriet saattaa aiheuttaa huimausta ja väsymystä. Ole varovainen, jos sinun on tehtävä tarkkaavaisuutta ja koordinointikykyä vaativia tehtäviä. </w:t>
      </w:r>
    </w:p>
    <w:p w14:paraId="648D05C9"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szCs w:val="24"/>
          <w:lang w:val="fi-FI"/>
        </w:rPr>
        <w:t>Esbriet saattaa aiheuttaa painonlaskua. Siksi lääkäri tarkkailee painoasi tämän lääkevalmisteen käyttämisen ajan.</w:t>
      </w:r>
    </w:p>
    <w:p w14:paraId="1123E489" w14:textId="77777777" w:rsidR="004D2D7C" w:rsidRDefault="00877CC1">
      <w:pPr>
        <w:ind w:left="567" w:hanging="567"/>
        <w:rPr>
          <w:szCs w:val="24"/>
          <w:lang w:val="fi-FI"/>
        </w:rPr>
      </w:pPr>
      <w:r>
        <w:rPr>
          <w:b/>
          <w:noProof/>
          <w:szCs w:val="22"/>
          <w:lang w:val="fi-FI"/>
        </w:rPr>
        <w:sym w:font="Symbol" w:char="F0B7"/>
      </w:r>
      <w:r>
        <w:rPr>
          <w:b/>
          <w:noProof/>
          <w:szCs w:val="22"/>
          <w:lang w:val="fi-FI"/>
        </w:rPr>
        <w:tab/>
      </w:r>
      <w:r>
        <w:rPr>
          <w:bCs/>
          <w:noProof/>
          <w:szCs w:val="22"/>
          <w:lang w:val="da-DK"/>
        </w:rPr>
        <w:t xml:space="preserve">Esbriet-hoidon yhteydessä on raportoitu Stevens–Johnsonin oireyhtymää ja toksista epidemaalista nekrolyysiä. Jos havaitset näihin vakaviin </w:t>
      </w:r>
      <w:r>
        <w:rPr>
          <w:bCs/>
          <w:szCs w:val="24"/>
          <w:lang w:val="fi-FI"/>
        </w:rPr>
        <w:t>ihoreaktioihin liittyviä oireita, lopeta Esbriet-hoito ja hakeudu heti lääkäriin. Oireet on kuvattu kohdassa 4.</w:t>
      </w:r>
    </w:p>
    <w:p w14:paraId="2903208E" w14:textId="77777777" w:rsidR="004D2D7C" w:rsidRDefault="004D2D7C">
      <w:pPr>
        <w:numPr>
          <w:ilvl w:val="12"/>
          <w:numId w:val="0"/>
        </w:numPr>
        <w:spacing w:line="240" w:lineRule="exact"/>
        <w:ind w:right="-2"/>
        <w:outlineLvl w:val="0"/>
        <w:rPr>
          <w:szCs w:val="24"/>
          <w:lang w:val="fi-FI"/>
        </w:rPr>
      </w:pPr>
    </w:p>
    <w:p w14:paraId="7804B7AE" w14:textId="77777777" w:rsidR="004D2D7C" w:rsidRDefault="00877CC1">
      <w:pPr>
        <w:numPr>
          <w:ilvl w:val="12"/>
          <w:numId w:val="0"/>
        </w:numPr>
        <w:spacing w:line="240" w:lineRule="exact"/>
        <w:ind w:right="-2"/>
        <w:rPr>
          <w:szCs w:val="24"/>
          <w:lang w:val="fi-FI"/>
        </w:rPr>
      </w:pPr>
      <w:r>
        <w:rPr>
          <w:szCs w:val="24"/>
          <w:lang w:val="fi-FI"/>
        </w:rPr>
        <w:t xml:space="preserve">Esbriet voi aiheuttaa vakavia maksaongelmia, osa tapauksista on johtanut potilaan menehtymiseen. Sinun on käytävä verikokeissa ennen Esbriet-hoidon aloittamista. Kun olet aloittanut hoidon, sinun tulee käydä verikokeissa kuukauden välein ensimmäisten kuuden kuukauden ajan ja sen jälkeen kolmen kuukauden välein niin kauan kuin käytät tätä lääkevalmistetta. Verikokeiden avulla seurataan, toimiiko maksasi kunnolla. On tärkeää, että käyt säännöllisesti verikokeissa Esbriet-hoidon keston ajan. </w:t>
      </w:r>
    </w:p>
    <w:p w14:paraId="68079514" w14:textId="77777777" w:rsidR="004D2D7C" w:rsidRDefault="004D2D7C">
      <w:pPr>
        <w:numPr>
          <w:ilvl w:val="12"/>
          <w:numId w:val="0"/>
        </w:numPr>
        <w:spacing w:line="240" w:lineRule="exact"/>
        <w:ind w:right="-2"/>
        <w:rPr>
          <w:szCs w:val="24"/>
          <w:lang w:val="fi-FI"/>
        </w:rPr>
      </w:pPr>
    </w:p>
    <w:p w14:paraId="05EF1EAC" w14:textId="77777777" w:rsidR="004D2D7C" w:rsidRDefault="00877CC1">
      <w:pPr>
        <w:keepNext/>
        <w:numPr>
          <w:ilvl w:val="12"/>
          <w:numId w:val="0"/>
        </w:numPr>
        <w:spacing w:line="240" w:lineRule="exact"/>
        <w:ind w:right="-2"/>
        <w:outlineLvl w:val="0"/>
        <w:rPr>
          <w:b/>
          <w:szCs w:val="24"/>
          <w:lang w:val="fi-FI"/>
        </w:rPr>
      </w:pPr>
      <w:r>
        <w:rPr>
          <w:b/>
          <w:szCs w:val="24"/>
          <w:lang w:val="fi-FI"/>
        </w:rPr>
        <w:t>Lapset ja nuoret</w:t>
      </w:r>
    </w:p>
    <w:p w14:paraId="4178705F" w14:textId="77777777" w:rsidR="004D2D7C" w:rsidRDefault="00877CC1">
      <w:pPr>
        <w:numPr>
          <w:ilvl w:val="12"/>
          <w:numId w:val="0"/>
        </w:numPr>
        <w:spacing w:line="240" w:lineRule="exact"/>
        <w:ind w:right="-2"/>
        <w:outlineLvl w:val="0"/>
        <w:rPr>
          <w:b/>
          <w:szCs w:val="24"/>
          <w:lang w:val="fi-FI"/>
        </w:rPr>
      </w:pPr>
      <w:r>
        <w:rPr>
          <w:szCs w:val="24"/>
          <w:lang w:val="fi-FI"/>
        </w:rPr>
        <w:t>Esbrietiä ei saa antaa alle 18-vuotiaille lapsille ja nuorille.</w:t>
      </w:r>
    </w:p>
    <w:p w14:paraId="447BB5B7" w14:textId="77777777" w:rsidR="004D2D7C" w:rsidRDefault="004D2D7C">
      <w:pPr>
        <w:numPr>
          <w:ilvl w:val="12"/>
          <w:numId w:val="0"/>
        </w:numPr>
        <w:spacing w:line="240" w:lineRule="exact"/>
        <w:ind w:right="-2"/>
        <w:rPr>
          <w:b/>
          <w:szCs w:val="24"/>
          <w:lang w:val="fi-FI"/>
        </w:rPr>
      </w:pPr>
    </w:p>
    <w:p w14:paraId="58F71914" w14:textId="77777777" w:rsidR="004D2D7C" w:rsidRDefault="00877CC1">
      <w:pPr>
        <w:keepNext/>
        <w:numPr>
          <w:ilvl w:val="12"/>
          <w:numId w:val="0"/>
        </w:numPr>
        <w:spacing w:line="240" w:lineRule="exact"/>
        <w:ind w:right="-2"/>
        <w:rPr>
          <w:szCs w:val="24"/>
          <w:lang w:val="fi-FI"/>
        </w:rPr>
      </w:pPr>
      <w:r>
        <w:rPr>
          <w:b/>
          <w:szCs w:val="24"/>
          <w:lang w:val="fi-FI"/>
        </w:rPr>
        <w:t>Muut lääkevalmisteet ja Esbriet</w:t>
      </w:r>
    </w:p>
    <w:p w14:paraId="1A89E7D0" w14:textId="77777777" w:rsidR="004D2D7C" w:rsidRDefault="00877CC1">
      <w:pPr>
        <w:numPr>
          <w:ilvl w:val="12"/>
          <w:numId w:val="0"/>
        </w:numPr>
        <w:spacing w:line="240" w:lineRule="exact"/>
        <w:ind w:right="-2"/>
        <w:rPr>
          <w:szCs w:val="24"/>
          <w:lang w:val="fi-FI"/>
        </w:rPr>
      </w:pPr>
      <w:r>
        <w:rPr>
          <w:szCs w:val="24"/>
          <w:lang w:val="fi-FI"/>
        </w:rPr>
        <w:t xml:space="preserve">Kerro lääkärille tai apteekkihenkilökunnalle, jos parhaillaan otat, olet äskettäin ottanut tai saatat ottaa muita lääkkeitä. </w:t>
      </w:r>
    </w:p>
    <w:p w14:paraId="378EDE58" w14:textId="77777777" w:rsidR="004D2D7C" w:rsidRDefault="004D2D7C">
      <w:pPr>
        <w:numPr>
          <w:ilvl w:val="12"/>
          <w:numId w:val="0"/>
        </w:numPr>
        <w:spacing w:line="240" w:lineRule="exact"/>
        <w:ind w:right="-2"/>
        <w:rPr>
          <w:szCs w:val="24"/>
          <w:lang w:val="fi-FI"/>
        </w:rPr>
      </w:pPr>
    </w:p>
    <w:p w14:paraId="7EF4B041" w14:textId="77777777" w:rsidR="004D2D7C" w:rsidRDefault="00877CC1">
      <w:pPr>
        <w:numPr>
          <w:ilvl w:val="12"/>
          <w:numId w:val="0"/>
        </w:numPr>
        <w:spacing w:line="240" w:lineRule="exact"/>
        <w:ind w:right="-2"/>
        <w:rPr>
          <w:szCs w:val="24"/>
          <w:lang w:val="fi-FI"/>
        </w:rPr>
      </w:pPr>
      <w:r>
        <w:rPr>
          <w:szCs w:val="24"/>
          <w:lang w:val="fi-FI"/>
        </w:rPr>
        <w:t>Tämä on erityisen tärkeää etenkin silloin, jos käytät jotakin seuraavista lääkkeistä, koska ne voivat muuttaa Esbrietin vaikutusta:</w:t>
      </w:r>
    </w:p>
    <w:p w14:paraId="0C1AA919" w14:textId="77777777" w:rsidR="004D2D7C" w:rsidRDefault="004D2D7C">
      <w:pPr>
        <w:numPr>
          <w:ilvl w:val="12"/>
          <w:numId w:val="0"/>
        </w:numPr>
        <w:spacing w:line="240" w:lineRule="exact"/>
        <w:ind w:right="-2"/>
        <w:rPr>
          <w:szCs w:val="24"/>
          <w:lang w:val="fi-FI"/>
        </w:rPr>
      </w:pPr>
    </w:p>
    <w:p w14:paraId="75D5E4BE" w14:textId="77777777" w:rsidR="004D2D7C" w:rsidRDefault="00877CC1">
      <w:pPr>
        <w:keepNext/>
        <w:spacing w:line="240" w:lineRule="exact"/>
        <w:rPr>
          <w:szCs w:val="24"/>
          <w:lang w:val="fi-FI"/>
        </w:rPr>
      </w:pPr>
      <w:r>
        <w:rPr>
          <w:szCs w:val="24"/>
          <w:lang w:val="fi-FI"/>
        </w:rPr>
        <w:t>Lääkkeet, jotka saattavat voimistaa Esbrietin haittavaikutuksia:</w:t>
      </w:r>
    </w:p>
    <w:p w14:paraId="29B543DD"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enoksasiini (eräs antibiootti)</w:t>
      </w:r>
    </w:p>
    <w:p w14:paraId="29F92C0F"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siprofloksasiini (eräs antibiootti)</w:t>
      </w:r>
    </w:p>
    <w:p w14:paraId="571C0CD2"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amiodaroni (tiettyjen sydänsairauksien hoitoon käytettävä lääke)</w:t>
      </w:r>
    </w:p>
    <w:p w14:paraId="6A24B82B"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propafenoni (tiettyjen sydänsairauksien hoitoon käytettävä lääke)</w:t>
      </w:r>
    </w:p>
    <w:p w14:paraId="1DBA2855"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fluvoksamiini (masennuksen ja pakko-oireisen häiriön hoitoon käytettävä lääke).</w:t>
      </w:r>
    </w:p>
    <w:p w14:paraId="09AA0F23" w14:textId="77777777" w:rsidR="004D2D7C" w:rsidRDefault="004D2D7C">
      <w:pPr>
        <w:spacing w:line="240" w:lineRule="exact"/>
        <w:rPr>
          <w:szCs w:val="24"/>
          <w:lang w:val="fi-FI"/>
        </w:rPr>
      </w:pPr>
    </w:p>
    <w:p w14:paraId="5C13656A" w14:textId="77777777" w:rsidR="004D2D7C" w:rsidRDefault="00877CC1">
      <w:pPr>
        <w:keepNext/>
        <w:spacing w:line="240" w:lineRule="exact"/>
        <w:rPr>
          <w:szCs w:val="24"/>
          <w:lang w:val="fi-FI"/>
        </w:rPr>
      </w:pPr>
      <w:r>
        <w:rPr>
          <w:szCs w:val="24"/>
          <w:lang w:val="fi-FI"/>
        </w:rPr>
        <w:t>Lääkkeet, jotka saattavat heikentää Esbrietin vaikutusta:</w:t>
      </w:r>
    </w:p>
    <w:p w14:paraId="6F267A15"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omepratsoli (esimerkiksi ruoansulatushäiriöiden ja refluksitaudin hoitoon käytetty lääke)</w:t>
      </w:r>
    </w:p>
    <w:p w14:paraId="32266B05" w14:textId="77777777" w:rsidR="004D2D7C" w:rsidRDefault="00877CC1">
      <w:pPr>
        <w:spacing w:line="240" w:lineRule="exact"/>
        <w:rPr>
          <w:szCs w:val="24"/>
          <w:lang w:val="fi-FI"/>
        </w:rPr>
      </w:pPr>
      <w:r>
        <w:rPr>
          <w:b/>
          <w:noProof/>
          <w:szCs w:val="22"/>
          <w:lang w:val="fi-FI"/>
        </w:rPr>
        <w:sym w:font="Symbol" w:char="F0B7"/>
      </w:r>
      <w:r>
        <w:rPr>
          <w:b/>
          <w:noProof/>
          <w:szCs w:val="22"/>
          <w:lang w:val="fi-FI"/>
        </w:rPr>
        <w:tab/>
      </w:r>
      <w:r>
        <w:rPr>
          <w:szCs w:val="24"/>
          <w:lang w:val="fi-FI"/>
        </w:rPr>
        <w:t xml:space="preserve">rifampisiini (eräs antibiootti). </w:t>
      </w:r>
    </w:p>
    <w:p w14:paraId="06E46E2B" w14:textId="77777777" w:rsidR="004D2D7C" w:rsidRDefault="004D2D7C">
      <w:pPr>
        <w:numPr>
          <w:ilvl w:val="12"/>
          <w:numId w:val="0"/>
        </w:numPr>
        <w:spacing w:line="240" w:lineRule="exact"/>
        <w:ind w:right="-2"/>
        <w:rPr>
          <w:szCs w:val="24"/>
          <w:lang w:val="fi-FI"/>
        </w:rPr>
      </w:pPr>
    </w:p>
    <w:p w14:paraId="046328D0" w14:textId="77777777" w:rsidR="004D2D7C" w:rsidRDefault="00877CC1">
      <w:pPr>
        <w:keepNext/>
        <w:numPr>
          <w:ilvl w:val="12"/>
          <w:numId w:val="0"/>
        </w:numPr>
        <w:spacing w:line="240" w:lineRule="exact"/>
        <w:ind w:right="-2"/>
        <w:rPr>
          <w:b/>
          <w:szCs w:val="24"/>
          <w:lang w:val="fi-FI"/>
        </w:rPr>
      </w:pPr>
      <w:r>
        <w:rPr>
          <w:b/>
          <w:szCs w:val="24"/>
          <w:lang w:val="fi-FI"/>
        </w:rPr>
        <w:t>Esbriet ruuan ja juoman kanssa</w:t>
      </w:r>
    </w:p>
    <w:p w14:paraId="6B216816" w14:textId="77777777" w:rsidR="004D2D7C" w:rsidRDefault="00877CC1">
      <w:pPr>
        <w:numPr>
          <w:ilvl w:val="12"/>
          <w:numId w:val="0"/>
        </w:numPr>
        <w:tabs>
          <w:tab w:val="left" w:pos="1290"/>
        </w:tabs>
        <w:spacing w:line="240" w:lineRule="exact"/>
        <w:ind w:right="-2"/>
        <w:rPr>
          <w:szCs w:val="24"/>
          <w:lang w:val="fi-FI"/>
        </w:rPr>
      </w:pPr>
      <w:r>
        <w:rPr>
          <w:szCs w:val="24"/>
          <w:lang w:val="fi-FI"/>
        </w:rPr>
        <w:t xml:space="preserve">Älä juo greippimehua sinä aikana, kun käytät tätä lääkettä. Greippimehu saattaa estää Esbrietiä vaikuttamasta kunnolla. </w:t>
      </w:r>
    </w:p>
    <w:p w14:paraId="7BA2FA7E" w14:textId="77777777" w:rsidR="004D2D7C" w:rsidRDefault="004D2D7C">
      <w:pPr>
        <w:numPr>
          <w:ilvl w:val="12"/>
          <w:numId w:val="0"/>
        </w:numPr>
        <w:spacing w:line="240" w:lineRule="exact"/>
        <w:ind w:right="-2"/>
        <w:outlineLvl w:val="0"/>
        <w:rPr>
          <w:szCs w:val="24"/>
          <w:lang w:val="fi-FI"/>
        </w:rPr>
      </w:pPr>
    </w:p>
    <w:p w14:paraId="3670A032" w14:textId="77777777" w:rsidR="004D2D7C" w:rsidRDefault="00877CC1">
      <w:pPr>
        <w:keepNext/>
        <w:numPr>
          <w:ilvl w:val="12"/>
          <w:numId w:val="0"/>
        </w:numPr>
        <w:spacing w:line="240" w:lineRule="exact"/>
        <w:ind w:right="-2"/>
        <w:outlineLvl w:val="0"/>
        <w:rPr>
          <w:b/>
          <w:szCs w:val="24"/>
          <w:lang w:val="fi-FI"/>
        </w:rPr>
      </w:pPr>
      <w:r>
        <w:rPr>
          <w:b/>
          <w:szCs w:val="24"/>
          <w:lang w:val="fi-FI"/>
        </w:rPr>
        <w:t>Raskaus ja imetys</w:t>
      </w:r>
    </w:p>
    <w:p w14:paraId="19BE71B6" w14:textId="77777777" w:rsidR="004D2D7C" w:rsidRDefault="00877CC1">
      <w:pPr>
        <w:spacing w:line="240" w:lineRule="exact"/>
        <w:rPr>
          <w:szCs w:val="24"/>
          <w:lang w:val="fi-FI"/>
        </w:rPr>
      </w:pPr>
      <w:r>
        <w:rPr>
          <w:szCs w:val="24"/>
          <w:lang w:val="fi-FI"/>
        </w:rPr>
        <w:t>Jos olet raskaana, suunnittelet raskautta tai epäilet olevasi raskaana, Esbriet-tablettien käyttöä suositellaan varotoimena mieluiten välttämään, koska syntymättömälle lapselle mahdollisesti aiheutuvista riskeistä ei tiedetä.</w:t>
      </w:r>
    </w:p>
    <w:p w14:paraId="3A1D1AE6" w14:textId="77777777" w:rsidR="004D2D7C" w:rsidRDefault="004D2D7C">
      <w:pPr>
        <w:spacing w:line="240" w:lineRule="exact"/>
        <w:rPr>
          <w:szCs w:val="24"/>
          <w:lang w:val="fi-FI"/>
        </w:rPr>
      </w:pPr>
    </w:p>
    <w:p w14:paraId="099DC3D9" w14:textId="77777777" w:rsidR="004D2D7C" w:rsidRDefault="00877CC1">
      <w:pPr>
        <w:spacing w:line="240" w:lineRule="exact"/>
        <w:rPr>
          <w:szCs w:val="24"/>
          <w:lang w:val="fi-FI"/>
        </w:rPr>
      </w:pPr>
      <w:r>
        <w:rPr>
          <w:szCs w:val="24"/>
          <w:lang w:val="fi-FI"/>
        </w:rPr>
        <w:t>Jos imetät tai suunnittelet imettämistä, keskustele lääkärin tai apteekkihenkilökunnan kanssa ennen Esbriet-hoidon aloittamista. Ei tiedetä, erittyykö Esbriet rintamaitoon, joten lääkäri keskustelee kanssasi tämän lääkevalmisteen käyttöön imettämisen aikana liittyvistä riskeistä ja hyödyistä, jos päätät imettää.</w:t>
      </w:r>
    </w:p>
    <w:p w14:paraId="046F0A97" w14:textId="77777777" w:rsidR="004D2D7C" w:rsidRDefault="004D2D7C">
      <w:pPr>
        <w:numPr>
          <w:ilvl w:val="12"/>
          <w:numId w:val="0"/>
        </w:numPr>
        <w:spacing w:line="240" w:lineRule="exact"/>
        <w:rPr>
          <w:szCs w:val="24"/>
          <w:lang w:val="fi-FI"/>
        </w:rPr>
      </w:pPr>
    </w:p>
    <w:p w14:paraId="32F60385" w14:textId="77777777" w:rsidR="004D2D7C" w:rsidRDefault="00877CC1">
      <w:pPr>
        <w:keepNext/>
        <w:numPr>
          <w:ilvl w:val="12"/>
          <w:numId w:val="0"/>
        </w:numPr>
        <w:spacing w:line="240" w:lineRule="exact"/>
        <w:ind w:right="-2"/>
        <w:outlineLvl w:val="0"/>
        <w:rPr>
          <w:szCs w:val="24"/>
          <w:lang w:val="fi-FI"/>
        </w:rPr>
      </w:pPr>
      <w:r>
        <w:rPr>
          <w:b/>
          <w:szCs w:val="24"/>
          <w:lang w:val="fi-FI"/>
        </w:rPr>
        <w:t>Ajaminen ja koneiden käyttö</w:t>
      </w:r>
    </w:p>
    <w:p w14:paraId="22F1D5CB" w14:textId="77777777" w:rsidR="004D2D7C" w:rsidRDefault="00877CC1">
      <w:pPr>
        <w:numPr>
          <w:ilvl w:val="12"/>
          <w:numId w:val="0"/>
        </w:numPr>
        <w:spacing w:line="240" w:lineRule="exact"/>
        <w:ind w:right="-29"/>
        <w:rPr>
          <w:szCs w:val="24"/>
          <w:lang w:val="fi-FI"/>
        </w:rPr>
      </w:pPr>
      <w:r>
        <w:rPr>
          <w:szCs w:val="24"/>
          <w:lang w:val="fi-FI"/>
        </w:rPr>
        <w:t xml:space="preserve">Älä aja tai käytä koneita, jos sinua huimaa tai jos tunnet itsesi väsyneeksi Esbrietin ottamisen jälkeen. </w:t>
      </w:r>
    </w:p>
    <w:p w14:paraId="32A3835F" w14:textId="77777777" w:rsidR="004D2D7C" w:rsidRDefault="004D2D7C">
      <w:pPr>
        <w:numPr>
          <w:ilvl w:val="12"/>
          <w:numId w:val="0"/>
        </w:numPr>
        <w:spacing w:line="240" w:lineRule="exact"/>
        <w:ind w:right="-29"/>
        <w:rPr>
          <w:szCs w:val="24"/>
          <w:lang w:val="fi-FI"/>
        </w:rPr>
      </w:pPr>
    </w:p>
    <w:p w14:paraId="45F396F2" w14:textId="77777777" w:rsidR="004D2D7C" w:rsidRDefault="00877CC1">
      <w:pPr>
        <w:keepNext/>
        <w:numPr>
          <w:ilvl w:val="12"/>
          <w:numId w:val="0"/>
        </w:numPr>
        <w:spacing w:line="240" w:lineRule="exact"/>
        <w:ind w:right="-29"/>
        <w:rPr>
          <w:b/>
          <w:bCs/>
          <w:szCs w:val="24"/>
          <w:lang w:val="fi-FI"/>
        </w:rPr>
      </w:pPr>
      <w:r>
        <w:rPr>
          <w:b/>
          <w:bCs/>
          <w:szCs w:val="24"/>
          <w:lang w:val="fi-FI"/>
        </w:rPr>
        <w:t>Esbriet sisältää natriumia</w:t>
      </w:r>
    </w:p>
    <w:p w14:paraId="2CF2AE09" w14:textId="77777777" w:rsidR="004D2D7C" w:rsidRDefault="00877CC1">
      <w:pPr>
        <w:numPr>
          <w:ilvl w:val="12"/>
          <w:numId w:val="0"/>
        </w:numPr>
        <w:spacing w:line="240" w:lineRule="exact"/>
        <w:ind w:right="-29"/>
        <w:rPr>
          <w:szCs w:val="24"/>
          <w:lang w:val="fi-FI"/>
        </w:rPr>
      </w:pPr>
      <w:r>
        <w:rPr>
          <w:szCs w:val="24"/>
          <w:lang w:val="fi-FI"/>
        </w:rPr>
        <w:t>Esbriet sisältää alle 1 mmol natriumia (23 mg) per tabletti eli sen voidaan sanoa olevan ”natriumiton”.</w:t>
      </w:r>
    </w:p>
    <w:p w14:paraId="750B6D3A" w14:textId="77777777" w:rsidR="004D2D7C" w:rsidRDefault="004D2D7C">
      <w:pPr>
        <w:numPr>
          <w:ilvl w:val="12"/>
          <w:numId w:val="0"/>
        </w:numPr>
        <w:spacing w:line="240" w:lineRule="exact"/>
        <w:ind w:right="-29"/>
        <w:rPr>
          <w:szCs w:val="24"/>
          <w:lang w:val="fi-FI"/>
        </w:rPr>
      </w:pPr>
    </w:p>
    <w:p w14:paraId="526A41BB" w14:textId="77777777" w:rsidR="004D2D7C" w:rsidRDefault="004D2D7C">
      <w:pPr>
        <w:numPr>
          <w:ilvl w:val="12"/>
          <w:numId w:val="0"/>
        </w:numPr>
        <w:spacing w:line="240" w:lineRule="exact"/>
        <w:ind w:right="-29"/>
        <w:rPr>
          <w:szCs w:val="24"/>
          <w:lang w:val="fi-FI"/>
        </w:rPr>
      </w:pPr>
    </w:p>
    <w:p w14:paraId="51687FEB" w14:textId="77777777" w:rsidR="004D2D7C" w:rsidRDefault="00877CC1">
      <w:pPr>
        <w:keepNext/>
        <w:spacing w:line="240" w:lineRule="exact"/>
        <w:rPr>
          <w:b/>
          <w:color w:val="000000"/>
          <w:szCs w:val="24"/>
          <w:lang w:val="fi-FI"/>
        </w:rPr>
      </w:pPr>
      <w:r>
        <w:rPr>
          <w:b/>
          <w:color w:val="000000"/>
          <w:szCs w:val="24"/>
          <w:lang w:val="fi-FI"/>
        </w:rPr>
        <w:t>3.</w:t>
      </w:r>
      <w:r>
        <w:rPr>
          <w:b/>
          <w:color w:val="000000"/>
          <w:szCs w:val="24"/>
          <w:lang w:val="fi-FI"/>
        </w:rPr>
        <w:tab/>
        <w:t>Miten Esbrietiä otetaan</w:t>
      </w:r>
    </w:p>
    <w:p w14:paraId="3100442C" w14:textId="77777777" w:rsidR="004D2D7C" w:rsidRDefault="004D2D7C">
      <w:pPr>
        <w:keepNext/>
        <w:numPr>
          <w:ilvl w:val="12"/>
          <w:numId w:val="0"/>
        </w:numPr>
        <w:spacing w:line="240" w:lineRule="exact"/>
        <w:rPr>
          <w:szCs w:val="24"/>
          <w:lang w:val="fi-FI"/>
        </w:rPr>
      </w:pPr>
    </w:p>
    <w:p w14:paraId="724411BD" w14:textId="77777777" w:rsidR="004D2D7C" w:rsidRDefault="00877CC1">
      <w:pPr>
        <w:numPr>
          <w:ilvl w:val="12"/>
          <w:numId w:val="0"/>
        </w:numPr>
        <w:spacing w:line="240" w:lineRule="exact"/>
        <w:ind w:right="-2"/>
        <w:rPr>
          <w:szCs w:val="24"/>
          <w:lang w:val="fi-FI"/>
        </w:rPr>
      </w:pPr>
      <w:r>
        <w:rPr>
          <w:szCs w:val="24"/>
          <w:lang w:val="fi-FI"/>
        </w:rPr>
        <w:t xml:space="preserve">Esbriet-hoidon aloittaa ja sitä valvoo idiopaattisen keuhkofibroosin hoitoon ja diagnosointiin perehtynyt erikoislääkäri. </w:t>
      </w:r>
    </w:p>
    <w:p w14:paraId="386983FC" w14:textId="77777777" w:rsidR="004D2D7C" w:rsidRDefault="004D2D7C">
      <w:pPr>
        <w:numPr>
          <w:ilvl w:val="12"/>
          <w:numId w:val="0"/>
        </w:numPr>
        <w:spacing w:line="240" w:lineRule="exact"/>
        <w:ind w:right="-2"/>
        <w:rPr>
          <w:szCs w:val="24"/>
          <w:lang w:val="fi-FI"/>
        </w:rPr>
      </w:pPr>
    </w:p>
    <w:p w14:paraId="42F92BFE" w14:textId="77777777" w:rsidR="004D2D7C" w:rsidRDefault="00877CC1">
      <w:pPr>
        <w:numPr>
          <w:ilvl w:val="12"/>
          <w:numId w:val="0"/>
        </w:numPr>
        <w:spacing w:line="240" w:lineRule="exact"/>
        <w:ind w:right="-2"/>
        <w:rPr>
          <w:szCs w:val="24"/>
          <w:lang w:val="fi-FI"/>
        </w:rPr>
      </w:pPr>
      <w:r>
        <w:rPr>
          <w:szCs w:val="24"/>
          <w:lang w:val="fi-FI"/>
        </w:rPr>
        <w:t>Ota tätä lääkettä juuri siten kuin lääkäri on määrännyt tai apteekkihenkilökunta on neuvonut. Tarkista ohjeet lääkäriltä tai apteekista, jos olet epävarma.</w:t>
      </w:r>
    </w:p>
    <w:p w14:paraId="6C199A1E" w14:textId="77777777" w:rsidR="004D2D7C" w:rsidRDefault="004D2D7C">
      <w:pPr>
        <w:numPr>
          <w:ilvl w:val="12"/>
          <w:numId w:val="0"/>
        </w:numPr>
        <w:spacing w:line="240" w:lineRule="exact"/>
        <w:ind w:right="-2"/>
        <w:rPr>
          <w:szCs w:val="24"/>
          <w:lang w:val="fi-FI"/>
        </w:rPr>
      </w:pPr>
    </w:p>
    <w:p w14:paraId="2D3A71DA" w14:textId="77777777" w:rsidR="004D2D7C" w:rsidRDefault="00877CC1">
      <w:pPr>
        <w:keepNext/>
        <w:numPr>
          <w:ilvl w:val="12"/>
          <w:numId w:val="0"/>
        </w:numPr>
        <w:spacing w:line="240" w:lineRule="exact"/>
        <w:ind w:right="-2"/>
        <w:rPr>
          <w:szCs w:val="24"/>
          <w:lang w:val="fi-FI"/>
        </w:rPr>
      </w:pPr>
      <w:r>
        <w:rPr>
          <w:szCs w:val="24"/>
          <w:lang w:val="fi-FI"/>
        </w:rPr>
        <w:t>Lääkettä käytetään yleensä annosta suurentaen seuraavalla tavalla:</w:t>
      </w:r>
    </w:p>
    <w:p w14:paraId="362E82E6" w14:textId="77777777" w:rsidR="004D2D7C" w:rsidRDefault="00877CC1">
      <w:pPr>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Ensimmäiset seitsemän päivää: ota 267 mg:n annos (yksi keltainen tabletti) kolme kertaa päivässä ruoan kanssa (yhteensä 801 mg päivässä).</w:t>
      </w:r>
    </w:p>
    <w:p w14:paraId="31608F11" w14:textId="77777777" w:rsidR="004D2D7C" w:rsidRDefault="00877CC1">
      <w:pPr>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 xml:space="preserve">Päivät 8–14: ota 534 mg:n annos (kaksi keltaista tablettia tai yksi oranssi tabletti) kolme kertaa päivässä ruoan kanssa (yhteensä 1602 mg päivässä). </w:t>
      </w:r>
    </w:p>
    <w:p w14:paraId="605D4D06" w14:textId="77777777" w:rsidR="004D2D7C" w:rsidRDefault="00877CC1">
      <w:pPr>
        <w:spacing w:line="240" w:lineRule="exact"/>
        <w:ind w:left="567" w:hanging="567"/>
        <w:rPr>
          <w:szCs w:val="24"/>
          <w:lang w:val="fi-FI"/>
        </w:rPr>
      </w:pPr>
      <w:r>
        <w:rPr>
          <w:b/>
          <w:noProof/>
          <w:szCs w:val="22"/>
          <w:lang w:val="fi-FI"/>
        </w:rPr>
        <w:sym w:font="Symbol" w:char="F0B7"/>
      </w:r>
      <w:r>
        <w:rPr>
          <w:b/>
          <w:noProof/>
          <w:szCs w:val="22"/>
          <w:lang w:val="fi-FI"/>
        </w:rPr>
        <w:tab/>
      </w:r>
      <w:r>
        <w:rPr>
          <w:szCs w:val="24"/>
          <w:lang w:val="fi-FI"/>
        </w:rPr>
        <w:t>15. päivästä eteenpäin (ylläpitohoito): ota 801 mg:n annos (3 keltaista tablettia tai yksi ruskea tabletti) kolme kertaa päivässä ruoan kanssa (yhteensä 2403 mg päivässä).</w:t>
      </w:r>
    </w:p>
    <w:p w14:paraId="7660D4D0" w14:textId="77777777" w:rsidR="004D2D7C" w:rsidRDefault="004D2D7C">
      <w:pPr>
        <w:spacing w:line="240" w:lineRule="exact"/>
        <w:ind w:right="-2"/>
        <w:rPr>
          <w:szCs w:val="24"/>
          <w:lang w:val="fi-FI"/>
        </w:rPr>
      </w:pPr>
    </w:p>
    <w:p w14:paraId="7BD13681" w14:textId="77777777" w:rsidR="004D2D7C" w:rsidRDefault="00877CC1">
      <w:pPr>
        <w:autoSpaceDE w:val="0"/>
        <w:autoSpaceDN w:val="0"/>
        <w:adjustRightInd w:val="0"/>
        <w:spacing w:line="240" w:lineRule="exact"/>
        <w:rPr>
          <w:lang w:val="fi-FI"/>
        </w:rPr>
      </w:pPr>
      <w:r>
        <w:rPr>
          <w:lang w:val="fi-FI"/>
        </w:rPr>
        <w:t xml:space="preserve">Esbrietin suositeltu päivittäinen ylläpitoannos on 801 mg </w:t>
      </w:r>
      <w:r>
        <w:rPr>
          <w:szCs w:val="24"/>
          <w:lang w:val="fi-FI"/>
        </w:rPr>
        <w:t xml:space="preserve">(3 keltaista tablettia tai yksi ruskea tabletti) </w:t>
      </w:r>
      <w:r>
        <w:rPr>
          <w:lang w:val="fi-FI"/>
        </w:rPr>
        <w:t>kolme kertaa päivässä ruoan kanssa otettuna. Päivittäinen kokonaisannos on tällöin 2403 mg.</w:t>
      </w:r>
    </w:p>
    <w:p w14:paraId="2424F850" w14:textId="77777777" w:rsidR="004D2D7C" w:rsidRDefault="004D2D7C">
      <w:pPr>
        <w:numPr>
          <w:ilvl w:val="12"/>
          <w:numId w:val="0"/>
        </w:numPr>
        <w:spacing w:line="240" w:lineRule="exact"/>
        <w:ind w:right="-2"/>
        <w:outlineLvl w:val="0"/>
        <w:rPr>
          <w:szCs w:val="24"/>
          <w:lang w:val="fi-FI"/>
        </w:rPr>
      </w:pPr>
    </w:p>
    <w:p w14:paraId="3956DBDF" w14:textId="77777777" w:rsidR="004D2D7C" w:rsidRDefault="00877CC1">
      <w:pPr>
        <w:numPr>
          <w:ilvl w:val="12"/>
          <w:numId w:val="0"/>
        </w:numPr>
        <w:spacing w:line="240" w:lineRule="exact"/>
        <w:ind w:right="-2"/>
        <w:outlineLvl w:val="0"/>
        <w:rPr>
          <w:szCs w:val="24"/>
          <w:lang w:val="fi-FI"/>
        </w:rPr>
      </w:pPr>
      <w:r>
        <w:rPr>
          <w:szCs w:val="24"/>
          <w:lang w:val="fi-FI"/>
        </w:rPr>
        <w:t xml:space="preserve">Nielaise tabletit kokonaisina veden kera sekä ruoan kanssa tai sen jälkeen haittavaikutusten, kuten pahoinvoinnin ja huimauksen, riskin pienentämiseksi. Jos nämä oireet eivät häviä, ota yhteyttä lääkäriisi. </w:t>
      </w:r>
    </w:p>
    <w:p w14:paraId="543DC670" w14:textId="77777777" w:rsidR="004D2D7C" w:rsidRDefault="004D2D7C">
      <w:pPr>
        <w:spacing w:line="240" w:lineRule="exact"/>
        <w:ind w:right="-2"/>
        <w:rPr>
          <w:szCs w:val="24"/>
          <w:lang w:val="fi-FI"/>
        </w:rPr>
      </w:pPr>
    </w:p>
    <w:p w14:paraId="60F29B04" w14:textId="77777777" w:rsidR="004D2D7C" w:rsidRDefault="00877CC1">
      <w:pPr>
        <w:keepNext/>
        <w:autoSpaceDE w:val="0"/>
        <w:autoSpaceDN w:val="0"/>
        <w:adjustRightInd w:val="0"/>
        <w:spacing w:line="240" w:lineRule="exact"/>
        <w:rPr>
          <w:szCs w:val="24"/>
          <w:u w:val="single"/>
          <w:lang w:val="fi-FI"/>
        </w:rPr>
      </w:pPr>
      <w:r>
        <w:rPr>
          <w:szCs w:val="24"/>
          <w:u w:val="single"/>
          <w:lang w:val="fi-FI"/>
        </w:rPr>
        <w:t>Annoksen pienentäminen haittavaikutusten vuoksi</w:t>
      </w:r>
    </w:p>
    <w:p w14:paraId="5631CA9C" w14:textId="77777777" w:rsidR="004D2D7C" w:rsidRDefault="004D2D7C">
      <w:pPr>
        <w:keepNext/>
        <w:autoSpaceDE w:val="0"/>
        <w:autoSpaceDN w:val="0"/>
        <w:adjustRightInd w:val="0"/>
        <w:spacing w:line="240" w:lineRule="exact"/>
        <w:rPr>
          <w:szCs w:val="24"/>
          <w:u w:val="single"/>
          <w:lang w:val="fi-FI"/>
        </w:rPr>
      </w:pPr>
    </w:p>
    <w:p w14:paraId="4F369A90" w14:textId="77777777" w:rsidR="004D2D7C" w:rsidRDefault="00877CC1">
      <w:pPr>
        <w:autoSpaceDE w:val="0"/>
        <w:autoSpaceDN w:val="0"/>
        <w:adjustRightInd w:val="0"/>
        <w:spacing w:line="240" w:lineRule="exact"/>
        <w:rPr>
          <w:szCs w:val="24"/>
          <w:lang w:val="fi-FI"/>
        </w:rPr>
      </w:pPr>
      <w:r>
        <w:rPr>
          <w:lang w:val="fi-FI"/>
        </w:rPr>
        <w:t>Lääkäri saattaa määrätä sinulle pienemmän annoksen, jos sinulla ilmenee haittavaikutuksia, kuten vatsavaivoja, ihoreaktioita auringonvalolle tai aurinkolampuille tai merkittäviä muutoksia maksan entsyymiarvoissa</w:t>
      </w:r>
      <w:r>
        <w:rPr>
          <w:szCs w:val="24"/>
          <w:lang w:val="fi-FI"/>
        </w:rPr>
        <w:t xml:space="preserve">. </w:t>
      </w:r>
    </w:p>
    <w:p w14:paraId="7CD4629F" w14:textId="77777777" w:rsidR="004D2D7C" w:rsidRDefault="004D2D7C">
      <w:pPr>
        <w:autoSpaceDE w:val="0"/>
        <w:autoSpaceDN w:val="0"/>
        <w:adjustRightInd w:val="0"/>
        <w:spacing w:line="240" w:lineRule="exact"/>
        <w:rPr>
          <w:szCs w:val="24"/>
          <w:lang w:val="fi-FI"/>
        </w:rPr>
      </w:pPr>
    </w:p>
    <w:p w14:paraId="7AD86592" w14:textId="77777777" w:rsidR="004D2D7C" w:rsidRDefault="00877CC1">
      <w:pPr>
        <w:keepNext/>
        <w:numPr>
          <w:ilvl w:val="12"/>
          <w:numId w:val="0"/>
        </w:numPr>
        <w:spacing w:line="240" w:lineRule="exact"/>
        <w:ind w:right="-2"/>
        <w:outlineLvl w:val="0"/>
        <w:rPr>
          <w:szCs w:val="24"/>
          <w:lang w:val="fi-FI"/>
        </w:rPr>
      </w:pPr>
      <w:r>
        <w:rPr>
          <w:b/>
          <w:szCs w:val="24"/>
          <w:lang w:val="fi-FI"/>
        </w:rPr>
        <w:t xml:space="preserve">Jos otat enemmän Esbrietiä kuin sinun pitäisi </w:t>
      </w:r>
    </w:p>
    <w:p w14:paraId="5ABD7CF6" w14:textId="77777777" w:rsidR="004D2D7C" w:rsidRDefault="00877CC1">
      <w:pPr>
        <w:numPr>
          <w:ilvl w:val="12"/>
          <w:numId w:val="0"/>
        </w:numPr>
        <w:spacing w:line="240" w:lineRule="exact"/>
        <w:rPr>
          <w:i/>
          <w:szCs w:val="24"/>
          <w:lang w:val="fi-FI"/>
        </w:rPr>
      </w:pPr>
      <w:r>
        <w:rPr>
          <w:szCs w:val="24"/>
          <w:lang w:val="fi-FI"/>
        </w:rPr>
        <w:t xml:space="preserve">Ota yhteyttä lääkäriin, apteekkihenkilökuntaan tai lähimmän sairaalan päivystykseen heti, jos olet ottanut enemmän tabletteja kuin sinun pitäisi. Ota Esbriet-lääkkeet mukaasi. </w:t>
      </w:r>
    </w:p>
    <w:p w14:paraId="326FCB00" w14:textId="77777777" w:rsidR="004D2D7C" w:rsidRDefault="004D2D7C">
      <w:pPr>
        <w:numPr>
          <w:ilvl w:val="12"/>
          <w:numId w:val="0"/>
        </w:numPr>
        <w:spacing w:line="240" w:lineRule="exact"/>
        <w:ind w:right="-2"/>
        <w:outlineLvl w:val="0"/>
        <w:rPr>
          <w:b/>
          <w:szCs w:val="24"/>
          <w:lang w:val="fi-FI"/>
        </w:rPr>
      </w:pPr>
    </w:p>
    <w:p w14:paraId="05CB8C7B" w14:textId="77777777" w:rsidR="004D2D7C" w:rsidRDefault="00877CC1">
      <w:pPr>
        <w:keepNext/>
        <w:numPr>
          <w:ilvl w:val="12"/>
          <w:numId w:val="0"/>
        </w:numPr>
        <w:spacing w:line="240" w:lineRule="exact"/>
        <w:ind w:right="-2"/>
        <w:outlineLvl w:val="0"/>
        <w:rPr>
          <w:szCs w:val="24"/>
          <w:lang w:val="fi-FI"/>
        </w:rPr>
      </w:pPr>
      <w:r>
        <w:rPr>
          <w:b/>
          <w:szCs w:val="24"/>
          <w:lang w:val="fi-FI"/>
        </w:rPr>
        <w:t xml:space="preserve">Jos unohdat ottaa Esbrietiä </w:t>
      </w:r>
    </w:p>
    <w:p w14:paraId="6CD8F71D" w14:textId="77777777" w:rsidR="004D2D7C" w:rsidRDefault="00877CC1">
      <w:pPr>
        <w:numPr>
          <w:ilvl w:val="12"/>
          <w:numId w:val="0"/>
        </w:numPr>
        <w:spacing w:line="240" w:lineRule="exact"/>
        <w:ind w:right="-2"/>
        <w:rPr>
          <w:szCs w:val="24"/>
          <w:lang w:val="fi-FI"/>
        </w:rPr>
      </w:pPr>
      <w:r>
        <w:rPr>
          <w:lang w:val="fi-FI"/>
        </w:rPr>
        <w:t xml:space="preserve">Jos unohdat ottaa annoksen, ota se heti kun muistat. </w:t>
      </w:r>
      <w:r>
        <w:rPr>
          <w:szCs w:val="24"/>
          <w:lang w:val="fi-FI"/>
        </w:rPr>
        <w:t xml:space="preserve">Älä ota kaksinkertaista annosta korvataksesi unohtamasi kerta-annoksen. </w:t>
      </w:r>
      <w:r>
        <w:rPr>
          <w:lang w:val="fi-FI"/>
        </w:rPr>
        <w:t>Annosten välillä tulee olla vähintään kolme tuntia</w:t>
      </w:r>
      <w:r>
        <w:rPr>
          <w:szCs w:val="24"/>
          <w:lang w:val="fi-FI"/>
        </w:rPr>
        <w:t>. Älä ota isompaa vuorokausiannosta kuin mitä lääkärisi on määrännyt.</w:t>
      </w:r>
    </w:p>
    <w:p w14:paraId="5A8D08B9" w14:textId="77777777" w:rsidR="004D2D7C" w:rsidRDefault="004D2D7C">
      <w:pPr>
        <w:numPr>
          <w:ilvl w:val="12"/>
          <w:numId w:val="0"/>
        </w:numPr>
        <w:spacing w:line="240" w:lineRule="exact"/>
        <w:ind w:right="-2"/>
        <w:rPr>
          <w:szCs w:val="24"/>
          <w:lang w:val="fi-FI"/>
        </w:rPr>
      </w:pPr>
    </w:p>
    <w:p w14:paraId="6F947E57" w14:textId="77777777" w:rsidR="004D2D7C" w:rsidRDefault="00877CC1">
      <w:pPr>
        <w:keepNext/>
        <w:numPr>
          <w:ilvl w:val="12"/>
          <w:numId w:val="0"/>
        </w:numPr>
        <w:spacing w:line="240" w:lineRule="exact"/>
        <w:ind w:right="-2"/>
        <w:outlineLvl w:val="0"/>
        <w:rPr>
          <w:b/>
          <w:szCs w:val="24"/>
          <w:lang w:val="fi-FI"/>
        </w:rPr>
      </w:pPr>
      <w:r>
        <w:rPr>
          <w:b/>
          <w:szCs w:val="24"/>
          <w:lang w:val="fi-FI"/>
        </w:rPr>
        <w:t>Jos lopetat Esbrietin käytön</w:t>
      </w:r>
    </w:p>
    <w:p w14:paraId="2EBFC758" w14:textId="77777777" w:rsidR="004D2D7C" w:rsidRDefault="00877CC1">
      <w:pPr>
        <w:numPr>
          <w:ilvl w:val="12"/>
          <w:numId w:val="0"/>
        </w:numPr>
        <w:spacing w:line="240" w:lineRule="exact"/>
        <w:ind w:right="-2"/>
        <w:rPr>
          <w:szCs w:val="24"/>
          <w:lang w:val="fi-FI"/>
        </w:rPr>
      </w:pPr>
      <w:r>
        <w:rPr>
          <w:szCs w:val="24"/>
          <w:lang w:val="fi-FI"/>
        </w:rPr>
        <w:t xml:space="preserve">Lääkäri saattaa tietyissä tilanteissa kehottaa sinua lopettamaan Esbriet-hoidon. Jos olet jostain syystä lopettanut Esbrietin käytön yli 14 perättäisen päivän ajaksi, lääkäri aloittaa hoitosi uudestaan. Tällöin sinun tulee ottaa ensin 267 mg:n annos kolme kertaa päivässä ja suurentaa annosta asteittain kolme kertaa päivässä otettavaan 801 mg:n annokseen. </w:t>
      </w:r>
    </w:p>
    <w:p w14:paraId="0E4F38A3" w14:textId="77777777" w:rsidR="004D2D7C" w:rsidRDefault="004D2D7C">
      <w:pPr>
        <w:numPr>
          <w:ilvl w:val="12"/>
          <w:numId w:val="0"/>
        </w:numPr>
        <w:spacing w:line="240" w:lineRule="exact"/>
        <w:ind w:right="-2"/>
        <w:rPr>
          <w:szCs w:val="24"/>
          <w:lang w:val="fi-FI"/>
        </w:rPr>
      </w:pPr>
    </w:p>
    <w:p w14:paraId="103C8B80" w14:textId="77777777" w:rsidR="004D2D7C" w:rsidRDefault="00877CC1">
      <w:pPr>
        <w:numPr>
          <w:ilvl w:val="12"/>
          <w:numId w:val="0"/>
        </w:numPr>
        <w:spacing w:line="240" w:lineRule="exact"/>
        <w:ind w:right="-2"/>
        <w:rPr>
          <w:szCs w:val="24"/>
          <w:lang w:val="fi-FI"/>
        </w:rPr>
      </w:pPr>
      <w:r>
        <w:rPr>
          <w:szCs w:val="24"/>
          <w:lang w:val="fi-FI"/>
        </w:rPr>
        <w:t>Jos sinulla on kysymyksiä tämän lääkkeen käytöstä, käänny lääkärin tai apteekkihenkilökunnan puoleen.</w:t>
      </w:r>
    </w:p>
    <w:p w14:paraId="7DC06F82" w14:textId="77777777" w:rsidR="004D2D7C" w:rsidRDefault="004D2D7C">
      <w:pPr>
        <w:numPr>
          <w:ilvl w:val="12"/>
          <w:numId w:val="0"/>
        </w:numPr>
        <w:spacing w:line="240" w:lineRule="exact"/>
        <w:ind w:right="-2"/>
        <w:rPr>
          <w:szCs w:val="24"/>
          <w:lang w:val="fi-FI"/>
        </w:rPr>
      </w:pPr>
    </w:p>
    <w:p w14:paraId="5A82CF67" w14:textId="77777777" w:rsidR="004D2D7C" w:rsidRDefault="004D2D7C">
      <w:pPr>
        <w:numPr>
          <w:ilvl w:val="12"/>
          <w:numId w:val="0"/>
        </w:numPr>
        <w:spacing w:line="240" w:lineRule="exact"/>
        <w:ind w:right="-2"/>
        <w:rPr>
          <w:szCs w:val="24"/>
          <w:lang w:val="fi-FI"/>
        </w:rPr>
      </w:pPr>
    </w:p>
    <w:p w14:paraId="675B81F3" w14:textId="77777777" w:rsidR="004D2D7C" w:rsidRDefault="00877CC1">
      <w:pPr>
        <w:keepNext/>
        <w:numPr>
          <w:ilvl w:val="12"/>
          <w:numId w:val="0"/>
        </w:numPr>
        <w:spacing w:line="240" w:lineRule="exact"/>
        <w:ind w:left="567" w:right="-2" w:hanging="567"/>
        <w:rPr>
          <w:szCs w:val="24"/>
          <w:lang w:val="fi-FI"/>
        </w:rPr>
      </w:pPr>
      <w:r>
        <w:rPr>
          <w:b/>
          <w:szCs w:val="24"/>
          <w:lang w:val="fi-FI"/>
        </w:rPr>
        <w:t>4.</w:t>
      </w:r>
      <w:r>
        <w:rPr>
          <w:b/>
          <w:szCs w:val="24"/>
          <w:lang w:val="fi-FI"/>
        </w:rPr>
        <w:tab/>
        <w:t>Mahdolliset haittavaikutukset</w:t>
      </w:r>
    </w:p>
    <w:p w14:paraId="3C9537D2" w14:textId="77777777" w:rsidR="004D2D7C" w:rsidRDefault="004D2D7C">
      <w:pPr>
        <w:keepNext/>
        <w:numPr>
          <w:ilvl w:val="12"/>
          <w:numId w:val="0"/>
        </w:numPr>
        <w:spacing w:line="240" w:lineRule="exact"/>
        <w:rPr>
          <w:szCs w:val="24"/>
          <w:lang w:val="fi-FI"/>
        </w:rPr>
      </w:pPr>
    </w:p>
    <w:p w14:paraId="438B4662" w14:textId="77777777" w:rsidR="004D2D7C" w:rsidRDefault="00877CC1">
      <w:pPr>
        <w:numPr>
          <w:ilvl w:val="12"/>
          <w:numId w:val="0"/>
        </w:numPr>
        <w:spacing w:line="240" w:lineRule="exact"/>
        <w:ind w:right="-29"/>
        <w:rPr>
          <w:szCs w:val="24"/>
          <w:lang w:val="fi-FI"/>
        </w:rPr>
      </w:pPr>
      <w:r>
        <w:rPr>
          <w:szCs w:val="24"/>
          <w:lang w:val="fi-FI"/>
        </w:rPr>
        <w:t>Kuten kaikki lääkkeet, tämäkin lääke voi aiheuttaa haittavaikutuksia. Kaikki eivät kuitenkaan niitä saa.</w:t>
      </w:r>
    </w:p>
    <w:p w14:paraId="5118084C" w14:textId="77777777" w:rsidR="004D2D7C" w:rsidRDefault="004D2D7C">
      <w:pPr>
        <w:numPr>
          <w:ilvl w:val="12"/>
          <w:numId w:val="0"/>
        </w:numPr>
        <w:spacing w:line="240" w:lineRule="exact"/>
        <w:ind w:right="-29"/>
        <w:rPr>
          <w:szCs w:val="24"/>
          <w:lang w:val="fi-FI"/>
        </w:rPr>
      </w:pPr>
    </w:p>
    <w:p w14:paraId="22033EA0" w14:textId="31E7F259" w:rsidR="004D2D7C" w:rsidRDefault="00877CC1" w:rsidP="00642734">
      <w:pPr>
        <w:numPr>
          <w:ilvl w:val="12"/>
          <w:numId w:val="0"/>
        </w:numPr>
        <w:ind w:right="-29"/>
        <w:rPr>
          <w:szCs w:val="24"/>
          <w:lang w:val="fi-FI"/>
        </w:rPr>
      </w:pPr>
      <w:r>
        <w:rPr>
          <w:szCs w:val="24"/>
          <w:lang w:val="fi-FI"/>
        </w:rPr>
        <w:t xml:space="preserve">Lopeta Esbrietin käyttö ja </w:t>
      </w:r>
      <w:r w:rsidR="00E40A3B">
        <w:rPr>
          <w:szCs w:val="24"/>
          <w:lang w:val="fi-FI"/>
        </w:rPr>
        <w:t xml:space="preserve">hakeudu välittömästi </w:t>
      </w:r>
      <w:r>
        <w:rPr>
          <w:szCs w:val="24"/>
          <w:lang w:val="fi-FI"/>
        </w:rPr>
        <w:t>lääkäri</w:t>
      </w:r>
      <w:r w:rsidR="00E40A3B">
        <w:rPr>
          <w:szCs w:val="24"/>
          <w:lang w:val="fi-FI"/>
        </w:rPr>
        <w:t>n hoitoon, jos huomaat jonkin seuraavista oireista tai merkeistä</w:t>
      </w:r>
    </w:p>
    <w:p w14:paraId="718652FE" w14:textId="2A49033F" w:rsidR="004D2D7C" w:rsidRDefault="00877CC1">
      <w:pPr>
        <w:ind w:left="567" w:right="-28" w:hanging="567"/>
        <w:rPr>
          <w:szCs w:val="24"/>
          <w:lang w:val="fi-FI"/>
        </w:rPr>
      </w:pPr>
      <w:r>
        <w:rPr>
          <w:b/>
          <w:noProof/>
          <w:szCs w:val="22"/>
          <w:lang w:val="fi-FI"/>
        </w:rPr>
        <w:sym w:font="Symbol" w:char="F0B7"/>
      </w:r>
      <w:r>
        <w:rPr>
          <w:b/>
          <w:noProof/>
          <w:szCs w:val="22"/>
          <w:lang w:val="fi-FI"/>
        </w:rPr>
        <w:tab/>
      </w:r>
      <w:r w:rsidR="00E40A3B">
        <w:rPr>
          <w:szCs w:val="24"/>
          <w:lang w:val="fi-FI"/>
        </w:rPr>
        <w:t>K</w:t>
      </w:r>
      <w:r>
        <w:rPr>
          <w:szCs w:val="24"/>
          <w:lang w:val="fi-FI"/>
        </w:rPr>
        <w:t xml:space="preserve">asvojen, huulten ja/tai kielen turpoamista, kutinaa, nokkosihottumaa, hengitysvaikeuksia tai heikotuksen tunnetta tai jos hengityksesi vinkuu. Nämä oireet ovat merkkejä vakavasta allergisesta reaktiosta, angioedeemasta, tai anafylaksiasta. </w:t>
      </w:r>
    </w:p>
    <w:p w14:paraId="492AD66E" w14:textId="4E0E433B" w:rsidR="004D2D7C" w:rsidRDefault="00877CC1">
      <w:pPr>
        <w:keepNext/>
        <w:keepLines/>
        <w:ind w:left="567" w:hanging="567"/>
        <w:rPr>
          <w:szCs w:val="24"/>
          <w:lang w:val="fi-FI"/>
        </w:rPr>
      </w:pPr>
      <w:r>
        <w:rPr>
          <w:b/>
          <w:noProof/>
          <w:szCs w:val="22"/>
          <w:lang w:val="da-DK"/>
        </w:rPr>
        <w:sym w:font="Symbol" w:char="F0B7"/>
      </w:r>
      <w:r>
        <w:rPr>
          <w:b/>
          <w:noProof/>
          <w:szCs w:val="22"/>
          <w:lang w:val="da-DK"/>
        </w:rPr>
        <w:tab/>
      </w:r>
      <w:r w:rsidR="00E40A3B">
        <w:rPr>
          <w:szCs w:val="24"/>
          <w:lang w:val="fi-FI"/>
        </w:rPr>
        <w:t>S</w:t>
      </w:r>
      <w:r>
        <w:rPr>
          <w:szCs w:val="24"/>
          <w:lang w:val="fi-FI"/>
        </w:rPr>
        <w:t>ilmien tai ihon keltaisuutta tai virtsan tummuutta, johon voi liittyä ihon kutinaa, kipua oikealla puolella mahanseudun (vatsan) yläosassa, ruokahaluttomuus, verenvuotoa tai tavanomaista herkemmin ilmaantuvia mustelmia tai väsymyksen tunnetta. Nämä oireet voivat olla merkkejä poikkeavasta maksan toiminnasta ja voivat viitata maksavaurioon. Esiintyvyys on harvinainen.</w:t>
      </w:r>
    </w:p>
    <w:p w14:paraId="0B71130E" w14:textId="388C9E70" w:rsidR="004D2D7C" w:rsidRPr="00642734" w:rsidRDefault="00877CC1">
      <w:pPr>
        <w:keepNext/>
        <w:keepLines/>
        <w:ind w:left="567" w:hanging="567"/>
        <w:rPr>
          <w:sz w:val="24"/>
          <w:szCs w:val="24"/>
          <w:lang w:val="fi-FI"/>
        </w:rPr>
      </w:pPr>
      <w:r>
        <w:rPr>
          <w:b/>
          <w:noProof/>
          <w:szCs w:val="22"/>
          <w:lang w:val="da-DK"/>
        </w:rPr>
        <w:sym w:font="Symbol" w:char="F0B7"/>
      </w:r>
      <w:r>
        <w:rPr>
          <w:b/>
          <w:noProof/>
          <w:szCs w:val="22"/>
          <w:lang w:val="da-DK"/>
        </w:rPr>
        <w:tab/>
      </w:r>
      <w:r w:rsidR="00E40A3B">
        <w:rPr>
          <w:bCs/>
          <w:noProof/>
          <w:szCs w:val="22"/>
          <w:lang w:val="da-DK"/>
        </w:rPr>
        <w:t>P</w:t>
      </w:r>
      <w:r>
        <w:rPr>
          <w:bCs/>
          <w:noProof/>
          <w:szCs w:val="22"/>
          <w:lang w:val="da-DK"/>
        </w:rPr>
        <w:t>unertavia, tasapintaisia tai pyöreitä ja keskeltä usein rakkulaisia läiskiä, ihon kuoriutumista tai suun, nielun, nenän, sukupuolielinten ja silmien haavaumia</w:t>
      </w:r>
      <w:r w:rsidRPr="00DC41BB">
        <w:rPr>
          <w:rFonts w:eastAsia="MS Mincho"/>
          <w:szCs w:val="22"/>
          <w:lang w:val="fi-FI"/>
        </w:rPr>
        <w:t>. Tällaisia vakavia ihottumia voivat edeltää kuume ja</w:t>
      </w:r>
      <w:r w:rsidR="00A527C0">
        <w:rPr>
          <w:rFonts w:eastAsia="MS Mincho"/>
          <w:szCs w:val="22"/>
          <w:lang w:val="fi-FI"/>
        </w:rPr>
        <w:t>/tai</w:t>
      </w:r>
      <w:r w:rsidRPr="00DC41BB">
        <w:rPr>
          <w:rFonts w:eastAsia="MS Mincho"/>
          <w:szCs w:val="22"/>
          <w:lang w:val="fi-FI"/>
        </w:rPr>
        <w:t xml:space="preserve"> flunssan kaltaiset oireet </w:t>
      </w:r>
      <w:r w:rsidR="00E40A3B">
        <w:rPr>
          <w:rFonts w:eastAsia="MS Mincho"/>
          <w:szCs w:val="22"/>
          <w:lang w:val="fi-FI"/>
        </w:rPr>
        <w:t>(</w:t>
      </w:r>
      <w:r w:rsidRPr="00DC41BB">
        <w:rPr>
          <w:rFonts w:eastAsia="MS Mincho"/>
          <w:szCs w:val="22"/>
          <w:lang w:val="fi-FI"/>
        </w:rPr>
        <w:t>Stevens–Johnsonin oireyhtymä tai toksi</w:t>
      </w:r>
      <w:r w:rsidR="00E40A3B">
        <w:rPr>
          <w:rFonts w:eastAsia="MS Mincho"/>
          <w:szCs w:val="22"/>
          <w:lang w:val="fi-FI"/>
        </w:rPr>
        <w:t>nen</w:t>
      </w:r>
      <w:r w:rsidRPr="00DC41BB">
        <w:rPr>
          <w:rFonts w:eastAsia="MS Mincho"/>
          <w:szCs w:val="22"/>
          <w:lang w:val="fi-FI"/>
        </w:rPr>
        <w:t xml:space="preserve"> epidermaali</w:t>
      </w:r>
      <w:r w:rsidR="00E40A3B">
        <w:rPr>
          <w:rFonts w:eastAsia="MS Mincho"/>
          <w:szCs w:val="22"/>
          <w:lang w:val="fi-FI"/>
        </w:rPr>
        <w:t>nen</w:t>
      </w:r>
      <w:r w:rsidRPr="00DC41BB">
        <w:rPr>
          <w:rFonts w:eastAsia="MS Mincho"/>
          <w:szCs w:val="22"/>
          <w:lang w:val="fi-FI"/>
        </w:rPr>
        <w:t xml:space="preserve"> nekrolyysi</w:t>
      </w:r>
      <w:r w:rsidR="00E40A3B">
        <w:rPr>
          <w:rFonts w:eastAsia="MS Mincho"/>
          <w:szCs w:val="22"/>
          <w:lang w:val="fi-FI"/>
        </w:rPr>
        <w:t>)</w:t>
      </w:r>
      <w:r w:rsidRPr="00DC41BB">
        <w:rPr>
          <w:rFonts w:eastAsia="MS Mincho"/>
          <w:szCs w:val="22"/>
          <w:lang w:val="fi-FI"/>
        </w:rPr>
        <w:t>.</w:t>
      </w:r>
    </w:p>
    <w:p w14:paraId="4A492D48" w14:textId="77777777" w:rsidR="00E40A3B" w:rsidRDefault="00E40A3B" w:rsidP="00E40A3B">
      <w:pPr>
        <w:keepNext/>
        <w:keepLines/>
        <w:ind w:left="567" w:hanging="567"/>
        <w:rPr>
          <w:szCs w:val="24"/>
          <w:lang w:val="fi-FI"/>
        </w:rPr>
      </w:pPr>
      <w:r>
        <w:rPr>
          <w:b/>
          <w:noProof/>
          <w:szCs w:val="22"/>
          <w:lang w:val="da-DK"/>
        </w:rPr>
        <w:sym w:font="Symbol" w:char="F0B7"/>
      </w:r>
      <w:r>
        <w:rPr>
          <w:b/>
          <w:noProof/>
          <w:szCs w:val="22"/>
          <w:lang w:val="da-DK"/>
        </w:rPr>
        <w:tab/>
      </w:r>
      <w:r>
        <w:rPr>
          <w:szCs w:val="24"/>
          <w:lang w:val="fi-FI"/>
        </w:rPr>
        <w:t>Laajalle levinnyt ihottuma, korkea kuume ja laajentuneet imusolmukkeet (yleisoireinen eosinofiilinen oireyhtymä (DRESS) tai lääkeyliherkkyysoireyhtymä).</w:t>
      </w:r>
    </w:p>
    <w:p w14:paraId="0BF4B271" w14:textId="77777777" w:rsidR="004D2D7C" w:rsidRPr="00642734" w:rsidRDefault="004D2D7C">
      <w:pPr>
        <w:keepNext/>
        <w:keepLines/>
        <w:ind w:left="567" w:right="-28" w:hanging="567"/>
        <w:rPr>
          <w:sz w:val="24"/>
          <w:szCs w:val="24"/>
          <w:lang w:val="fi-FI"/>
        </w:rPr>
      </w:pPr>
    </w:p>
    <w:p w14:paraId="456E4EED" w14:textId="77777777" w:rsidR="004D2D7C" w:rsidRDefault="00877CC1">
      <w:pPr>
        <w:keepNext/>
        <w:keepLines/>
        <w:numPr>
          <w:ilvl w:val="12"/>
          <w:numId w:val="0"/>
        </w:numPr>
        <w:spacing w:line="240" w:lineRule="exact"/>
        <w:ind w:right="-2"/>
        <w:rPr>
          <w:b/>
          <w:szCs w:val="24"/>
          <w:lang w:val="fi-FI"/>
        </w:rPr>
      </w:pPr>
      <w:r>
        <w:rPr>
          <w:b/>
          <w:szCs w:val="24"/>
          <w:lang w:val="fi-FI"/>
        </w:rPr>
        <w:t>Muut haittavaikutukset</w:t>
      </w:r>
    </w:p>
    <w:p w14:paraId="33D6A494" w14:textId="77777777" w:rsidR="004D2D7C" w:rsidRDefault="00877CC1">
      <w:pPr>
        <w:numPr>
          <w:ilvl w:val="12"/>
          <w:numId w:val="0"/>
        </w:numPr>
        <w:spacing w:line="240" w:lineRule="exact"/>
        <w:ind w:right="-2"/>
        <w:rPr>
          <w:szCs w:val="24"/>
          <w:lang w:val="fi-FI"/>
        </w:rPr>
      </w:pPr>
      <w:r>
        <w:rPr>
          <w:szCs w:val="24"/>
          <w:lang w:val="fi-FI"/>
        </w:rPr>
        <w:t>Kerro lääkärille, jos sinulla ilmenee jokin haittavaikutus.</w:t>
      </w:r>
    </w:p>
    <w:p w14:paraId="4C748A5F" w14:textId="77777777" w:rsidR="004D2D7C" w:rsidRDefault="004D2D7C">
      <w:pPr>
        <w:spacing w:line="240" w:lineRule="exact"/>
        <w:rPr>
          <w:b/>
          <w:szCs w:val="24"/>
          <w:lang w:val="fi-FI"/>
        </w:rPr>
      </w:pPr>
    </w:p>
    <w:p w14:paraId="2DED38BA" w14:textId="77777777" w:rsidR="004D2D7C" w:rsidRDefault="00877CC1">
      <w:pPr>
        <w:spacing w:line="240" w:lineRule="exact"/>
        <w:rPr>
          <w:szCs w:val="24"/>
          <w:lang w:val="fi-FI"/>
        </w:rPr>
      </w:pPr>
      <w:r>
        <w:rPr>
          <w:b/>
          <w:szCs w:val="24"/>
          <w:lang w:val="fi-FI"/>
        </w:rPr>
        <w:t>Hyvin yleiset haittavaikutukset</w:t>
      </w:r>
      <w:r>
        <w:rPr>
          <w:szCs w:val="24"/>
          <w:lang w:val="fi-FI"/>
        </w:rPr>
        <w:t xml:space="preserve"> (voi esiintyä yli 1 potilaalla kymmenestä): </w:t>
      </w:r>
    </w:p>
    <w:p w14:paraId="00A605BA"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kurkun tai keuhkoihin johtavien hengitysteiden infektiot ja/tai poskiontelotulehdus </w:t>
      </w:r>
    </w:p>
    <w:p w14:paraId="7C364EFD"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pahoinvointi</w:t>
      </w:r>
    </w:p>
    <w:p w14:paraId="4A81365F" w14:textId="77777777" w:rsidR="004D2D7C" w:rsidRDefault="00877CC1">
      <w:pPr>
        <w:rPr>
          <w:lang w:val="fi-FI"/>
        </w:rPr>
      </w:pPr>
      <w:r>
        <w:rPr>
          <w:b/>
          <w:noProof/>
          <w:szCs w:val="22"/>
          <w:lang w:val="da-DK"/>
        </w:rPr>
        <w:sym w:font="Symbol" w:char="F0B7"/>
      </w:r>
      <w:r>
        <w:rPr>
          <w:b/>
          <w:noProof/>
          <w:szCs w:val="22"/>
          <w:lang w:val="da-DK"/>
        </w:rPr>
        <w:tab/>
      </w:r>
      <w:r>
        <w:rPr>
          <w:szCs w:val="24"/>
          <w:lang w:val="fi-FI"/>
        </w:rPr>
        <w:t>mahaongelmat, kuten mahahappojen takaisinvirtaus ruokatorveen, oksentaminen, ummetus</w:t>
      </w:r>
    </w:p>
    <w:p w14:paraId="5A0FC6A2"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ripuli</w:t>
      </w:r>
    </w:p>
    <w:p w14:paraId="2A4412D0"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ruoansulatushäiriöt tai mahavaivat</w:t>
      </w:r>
    </w:p>
    <w:p w14:paraId="109286DD"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painonlasku </w:t>
      </w:r>
    </w:p>
    <w:p w14:paraId="604C82D5"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vähentynyt ruokahalu</w:t>
      </w:r>
    </w:p>
    <w:p w14:paraId="72440835"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nukkumisvaikeudet </w:t>
      </w:r>
    </w:p>
    <w:p w14:paraId="36FBC97F"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väsymys </w:t>
      </w:r>
    </w:p>
    <w:p w14:paraId="746DEADE"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huimaus</w:t>
      </w:r>
    </w:p>
    <w:p w14:paraId="37D84FC5"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päänsärky</w:t>
      </w:r>
    </w:p>
    <w:p w14:paraId="0078FBA2"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hengenahdistus</w:t>
      </w:r>
    </w:p>
    <w:p w14:paraId="3C5A18C5"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yskä </w:t>
      </w:r>
    </w:p>
    <w:p w14:paraId="677509C4"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nivelsäryt/-kivut. </w:t>
      </w:r>
    </w:p>
    <w:p w14:paraId="1004A575" w14:textId="77777777" w:rsidR="004D2D7C" w:rsidRDefault="004D2D7C">
      <w:pPr>
        <w:ind w:left="357" w:right="-2" w:hanging="357"/>
        <w:rPr>
          <w:szCs w:val="24"/>
          <w:lang w:val="fi-FI"/>
        </w:rPr>
      </w:pPr>
    </w:p>
    <w:p w14:paraId="1D4C39A5" w14:textId="77777777" w:rsidR="004D2D7C" w:rsidRDefault="00877CC1">
      <w:pPr>
        <w:numPr>
          <w:ilvl w:val="12"/>
          <w:numId w:val="0"/>
        </w:numPr>
        <w:spacing w:line="240" w:lineRule="exact"/>
        <w:ind w:right="-29"/>
        <w:jc w:val="both"/>
        <w:rPr>
          <w:szCs w:val="24"/>
          <w:lang w:val="fi-FI"/>
        </w:rPr>
      </w:pPr>
      <w:r>
        <w:rPr>
          <w:b/>
          <w:szCs w:val="24"/>
          <w:lang w:val="fi-FI"/>
        </w:rPr>
        <w:t>Yleiset haittavaikutukset</w:t>
      </w:r>
      <w:r>
        <w:rPr>
          <w:szCs w:val="24"/>
          <w:lang w:val="fi-FI"/>
        </w:rPr>
        <w:t xml:space="preserve"> (voi esiintyä yli 1 potilaalla sadasta):</w:t>
      </w:r>
    </w:p>
    <w:p w14:paraId="104C3501"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virtsatieinfektiot </w:t>
      </w:r>
    </w:p>
    <w:p w14:paraId="569A1478"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uneliaisuus</w:t>
      </w:r>
    </w:p>
    <w:p w14:paraId="701026C4"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makuhäiriöt</w:t>
      </w:r>
    </w:p>
    <w:p w14:paraId="36AC31FA"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kuumat aallot </w:t>
      </w:r>
    </w:p>
    <w:p w14:paraId="07061891" w14:textId="77777777" w:rsidR="004D2D7C" w:rsidRDefault="00877CC1">
      <w:pPr>
        <w:spacing w:line="240" w:lineRule="exact"/>
        <w:ind w:left="567" w:hanging="567"/>
        <w:rPr>
          <w:szCs w:val="24"/>
          <w:lang w:val="fi-FI"/>
        </w:rPr>
      </w:pPr>
      <w:r>
        <w:rPr>
          <w:b/>
          <w:noProof/>
          <w:szCs w:val="22"/>
          <w:lang w:val="da-DK"/>
        </w:rPr>
        <w:sym w:font="Symbol" w:char="F0B7"/>
      </w:r>
      <w:r>
        <w:rPr>
          <w:b/>
          <w:noProof/>
          <w:szCs w:val="22"/>
          <w:lang w:val="da-DK"/>
        </w:rPr>
        <w:tab/>
      </w:r>
      <w:r>
        <w:rPr>
          <w:szCs w:val="24"/>
          <w:lang w:val="fi-FI"/>
        </w:rPr>
        <w:t>mahaongelmat, kuten turvotus, kivut ja epämiellyttävä tunne vatsan alueella, närästys ja ilmavaivat</w:t>
      </w:r>
    </w:p>
    <w:p w14:paraId="0FE936DD"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suurentuneet maksaentsyymiarvot verikokeissa </w:t>
      </w:r>
    </w:p>
    <w:p w14:paraId="00EA7B01" w14:textId="77777777" w:rsidR="004D2D7C" w:rsidRDefault="00877CC1">
      <w:pPr>
        <w:rPr>
          <w:szCs w:val="24"/>
          <w:lang w:val="fi-FI"/>
        </w:rPr>
      </w:pPr>
      <w:r>
        <w:rPr>
          <w:b/>
          <w:noProof/>
          <w:szCs w:val="22"/>
          <w:lang w:val="da-DK"/>
        </w:rPr>
        <w:sym w:font="Symbol" w:char="F0B7"/>
      </w:r>
      <w:r>
        <w:rPr>
          <w:b/>
          <w:noProof/>
          <w:szCs w:val="22"/>
          <w:lang w:val="da-DK"/>
        </w:rPr>
        <w:tab/>
      </w:r>
      <w:r>
        <w:rPr>
          <w:lang w:val="fi-FI"/>
        </w:rPr>
        <w:t>ihoreaktiot auringonvalosta tai aurinkolampuista</w:t>
      </w:r>
    </w:p>
    <w:p w14:paraId="3E7D8A1D"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iho-ongelmat, kuten kutina, punaisuus tai punoitus, kuivuus, ihottuma </w:t>
      </w:r>
    </w:p>
    <w:p w14:paraId="71284F94"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lihaskivut </w:t>
      </w:r>
    </w:p>
    <w:p w14:paraId="3281CC4A"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heikotuksen tunne </w:t>
      </w:r>
    </w:p>
    <w:p w14:paraId="3886FF89"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 xml:space="preserve">rintakipu </w:t>
      </w:r>
    </w:p>
    <w:p w14:paraId="2E05FDA4" w14:textId="77777777" w:rsidR="004D2D7C" w:rsidRDefault="00877CC1">
      <w:pPr>
        <w:rPr>
          <w:szCs w:val="24"/>
          <w:lang w:val="fi-FI"/>
        </w:rPr>
      </w:pPr>
      <w:r>
        <w:rPr>
          <w:b/>
          <w:noProof/>
          <w:szCs w:val="22"/>
          <w:lang w:val="da-DK"/>
        </w:rPr>
        <w:sym w:font="Symbol" w:char="F0B7"/>
      </w:r>
      <w:r>
        <w:rPr>
          <w:b/>
          <w:noProof/>
          <w:szCs w:val="22"/>
          <w:lang w:val="da-DK"/>
        </w:rPr>
        <w:tab/>
      </w:r>
      <w:r>
        <w:rPr>
          <w:szCs w:val="24"/>
          <w:lang w:val="fi-FI"/>
        </w:rPr>
        <w:t>auringonpolttama.</w:t>
      </w:r>
    </w:p>
    <w:p w14:paraId="36E0525F" w14:textId="77777777" w:rsidR="004D2D7C" w:rsidRDefault="004D2D7C">
      <w:pPr>
        <w:numPr>
          <w:ilvl w:val="12"/>
          <w:numId w:val="0"/>
        </w:numPr>
        <w:spacing w:line="240" w:lineRule="exact"/>
        <w:ind w:right="-2"/>
        <w:rPr>
          <w:szCs w:val="24"/>
          <w:lang w:val="fi-FI"/>
        </w:rPr>
      </w:pPr>
    </w:p>
    <w:p w14:paraId="56C4DF87" w14:textId="77777777" w:rsidR="004D2D7C" w:rsidRDefault="00877CC1">
      <w:pPr>
        <w:numPr>
          <w:ilvl w:val="12"/>
          <w:numId w:val="0"/>
        </w:numPr>
        <w:spacing w:line="240" w:lineRule="exact"/>
        <w:ind w:right="-2"/>
        <w:rPr>
          <w:b/>
          <w:bCs/>
          <w:lang w:val="fi-FI"/>
        </w:rPr>
      </w:pPr>
      <w:r>
        <w:rPr>
          <w:b/>
          <w:bCs/>
          <w:lang w:val="fi-FI"/>
        </w:rPr>
        <w:t xml:space="preserve">Melko harvinaiset haittavaikutukset </w:t>
      </w:r>
      <w:r>
        <w:rPr>
          <w:bCs/>
          <w:lang w:val="fi-FI"/>
        </w:rPr>
        <w:t>(voi esiintyä enintään yhdellä potilaalla sadasta):</w:t>
      </w:r>
    </w:p>
    <w:p w14:paraId="59C00FCA" w14:textId="77777777" w:rsidR="004D2D7C" w:rsidRDefault="00877CC1">
      <w:pPr>
        <w:numPr>
          <w:ilvl w:val="12"/>
          <w:numId w:val="0"/>
        </w:numPr>
        <w:spacing w:line="240" w:lineRule="exact"/>
        <w:ind w:left="567" w:right="-2" w:hanging="567"/>
        <w:rPr>
          <w:lang w:val="fi-FI"/>
        </w:rPr>
      </w:pPr>
      <w:r>
        <w:rPr>
          <w:b/>
          <w:noProof/>
          <w:szCs w:val="22"/>
          <w:lang w:val="da-DK"/>
        </w:rPr>
        <w:sym w:font="Symbol" w:char="F0B7"/>
      </w:r>
      <w:r>
        <w:rPr>
          <w:b/>
          <w:noProof/>
          <w:szCs w:val="22"/>
          <w:lang w:val="da-DK"/>
        </w:rPr>
        <w:tab/>
      </w:r>
      <w:r>
        <w:rPr>
          <w:lang w:val="fi-FI"/>
        </w:rPr>
        <w:t>matala natriumin (suolan) pitoisuus veressä, joka voi aiheuttaa päänsärkyä, huimausta, sekavuutta, voimattomuutta, lihaskouristuksia tai pahoinvointia ja oksentamista.</w:t>
      </w:r>
    </w:p>
    <w:p w14:paraId="382A98BE" w14:textId="77777777" w:rsidR="004D2D7C" w:rsidRDefault="00877CC1">
      <w:pPr>
        <w:ind w:left="357" w:hanging="357"/>
        <w:rPr>
          <w:szCs w:val="24"/>
          <w:lang w:val="fi-FI"/>
        </w:rPr>
      </w:pPr>
      <w:r>
        <w:rPr>
          <w:b/>
          <w:noProof/>
          <w:szCs w:val="22"/>
          <w:lang w:val="da-DK"/>
        </w:rPr>
        <w:sym w:font="Symbol" w:char="F0B7"/>
      </w:r>
      <w:r>
        <w:rPr>
          <w:b/>
          <w:noProof/>
          <w:szCs w:val="22"/>
          <w:lang w:val="da-DK"/>
        </w:rPr>
        <w:tab/>
      </w:r>
      <w:r>
        <w:rPr>
          <w:lang w:val="fi-FI"/>
        </w:rPr>
        <w:tab/>
        <w:t>verikokeissa saatetaan todeta valkosolujen vähenemistä.</w:t>
      </w:r>
    </w:p>
    <w:p w14:paraId="55327B20" w14:textId="77777777" w:rsidR="004D2D7C" w:rsidRDefault="004D2D7C">
      <w:pPr>
        <w:numPr>
          <w:ilvl w:val="12"/>
          <w:numId w:val="0"/>
        </w:numPr>
        <w:spacing w:line="240" w:lineRule="exact"/>
        <w:ind w:right="-2"/>
        <w:rPr>
          <w:b/>
          <w:bCs/>
          <w:noProof/>
          <w:szCs w:val="22"/>
          <w:lang w:val="fi-FI"/>
        </w:rPr>
      </w:pPr>
    </w:p>
    <w:p w14:paraId="0CAA6D1E" w14:textId="77777777" w:rsidR="004D2D7C" w:rsidRDefault="00877CC1">
      <w:pPr>
        <w:keepNext/>
        <w:numPr>
          <w:ilvl w:val="12"/>
          <w:numId w:val="0"/>
        </w:numPr>
        <w:spacing w:line="240" w:lineRule="exact"/>
        <w:ind w:right="-2"/>
        <w:rPr>
          <w:szCs w:val="24"/>
          <w:lang w:val="fi-FI"/>
        </w:rPr>
      </w:pPr>
      <w:r>
        <w:rPr>
          <w:b/>
          <w:bCs/>
          <w:noProof/>
          <w:szCs w:val="22"/>
          <w:lang w:val="fi-FI"/>
        </w:rPr>
        <w:t>Haittavaikutuksista ilmoittaminen</w:t>
      </w:r>
    </w:p>
    <w:p w14:paraId="0128E05C" w14:textId="05A6FC2B" w:rsidR="004D2D7C" w:rsidRDefault="00877CC1">
      <w:pPr>
        <w:numPr>
          <w:ilvl w:val="12"/>
          <w:numId w:val="0"/>
        </w:numPr>
        <w:spacing w:line="240" w:lineRule="exact"/>
        <w:ind w:right="-2"/>
        <w:rPr>
          <w:szCs w:val="24"/>
          <w:lang w:val="fi-FI"/>
        </w:rPr>
      </w:pPr>
      <w:r>
        <w:rPr>
          <w:szCs w:val="24"/>
          <w:lang w:val="fi-FI"/>
        </w:rPr>
        <w:t xml:space="preserve">Jos havaitset haittavaikutuksia, kerro niistä lääkärille tai apteekkihenkilökunnalle. Tämä koskee myös </w:t>
      </w:r>
      <w:r>
        <w:rPr>
          <w:noProof/>
          <w:szCs w:val="22"/>
          <w:lang w:val="fi-FI"/>
        </w:rPr>
        <w:t>sellaisia</w:t>
      </w:r>
      <w:r>
        <w:rPr>
          <w:szCs w:val="24"/>
          <w:lang w:val="fi-FI"/>
        </w:rPr>
        <w:t xml:space="preserve"> mahdollisia haittavaikutuksia, joita ei ole mainittu tässä pakkausselosteessa. </w:t>
      </w:r>
      <w:r>
        <w:rPr>
          <w:szCs w:val="22"/>
          <w:lang w:val="fi-FI"/>
        </w:rPr>
        <w:t xml:space="preserve">Voit ilmoittaa haittavaikutuksista myös suoraan </w:t>
      </w:r>
      <w:r>
        <w:fldChar w:fldCharType="begin"/>
      </w:r>
      <w:r w:rsidRPr="002B4F38">
        <w:rPr>
          <w:lang w:val="fi-FI"/>
          <w:rPrChange w:id="325" w:author="Author">
            <w:rPr/>
          </w:rPrChange>
        </w:rPr>
        <w:instrText>HYPERLINK "https://www.ema.europa.eu/documents/template-form/qrd-appendix-v-adverse-drug-reaction-reporting-details_en.docx"</w:instrText>
      </w:r>
      <w:r>
        <w:fldChar w:fldCharType="separate"/>
      </w:r>
      <w:r>
        <w:rPr>
          <w:rStyle w:val="Hyperlink"/>
          <w:szCs w:val="24"/>
          <w:highlight w:val="lightGray"/>
          <w:lang w:val="fi-FI"/>
        </w:rPr>
        <w:t>liitteessä V</w:t>
      </w:r>
      <w:r>
        <w:fldChar w:fldCharType="end"/>
      </w:r>
      <w:r>
        <w:rPr>
          <w:rStyle w:val="Hyperlink"/>
          <w:szCs w:val="22"/>
          <w:highlight w:val="lightGray"/>
          <w:u w:val="none"/>
          <w:lang w:val="fi-FI"/>
        </w:rPr>
        <w:t xml:space="preserve"> </w:t>
      </w:r>
      <w:r>
        <w:rPr>
          <w:szCs w:val="22"/>
          <w:highlight w:val="lightGray"/>
          <w:lang w:val="fi-FI"/>
        </w:rPr>
        <w:t>luetellun kansallisen ilmoitusjärjestelmän kautta</w:t>
      </w:r>
      <w:r>
        <w:rPr>
          <w:szCs w:val="22"/>
          <w:lang w:val="fi-FI"/>
        </w:rPr>
        <w:t>. Ilmoittamalla haittavaikutuksista voit auttaa saamaan enemmän tietoa tämän lääkevalmisteen turvallisuudesta.</w:t>
      </w:r>
    </w:p>
    <w:p w14:paraId="1833CF57" w14:textId="77777777" w:rsidR="004D2D7C" w:rsidRDefault="004D2D7C">
      <w:pPr>
        <w:numPr>
          <w:ilvl w:val="12"/>
          <w:numId w:val="0"/>
        </w:numPr>
        <w:spacing w:line="240" w:lineRule="exact"/>
        <w:ind w:right="-2"/>
        <w:rPr>
          <w:szCs w:val="24"/>
          <w:lang w:val="fi-FI"/>
        </w:rPr>
      </w:pPr>
    </w:p>
    <w:p w14:paraId="16A5ECA3" w14:textId="77777777" w:rsidR="004D2D7C" w:rsidRDefault="004D2D7C">
      <w:pPr>
        <w:numPr>
          <w:ilvl w:val="12"/>
          <w:numId w:val="0"/>
        </w:numPr>
        <w:spacing w:line="240" w:lineRule="exact"/>
        <w:ind w:right="-2"/>
        <w:rPr>
          <w:szCs w:val="24"/>
          <w:lang w:val="fi-FI"/>
        </w:rPr>
      </w:pPr>
    </w:p>
    <w:p w14:paraId="7673F8C0" w14:textId="77777777" w:rsidR="004D2D7C" w:rsidRDefault="00877CC1">
      <w:pPr>
        <w:keepNext/>
        <w:keepLines/>
        <w:numPr>
          <w:ilvl w:val="12"/>
          <w:numId w:val="0"/>
        </w:numPr>
        <w:spacing w:line="240" w:lineRule="exact"/>
        <w:rPr>
          <w:i/>
          <w:szCs w:val="24"/>
          <w:lang w:val="fi-FI"/>
        </w:rPr>
      </w:pPr>
      <w:r>
        <w:rPr>
          <w:b/>
          <w:szCs w:val="24"/>
          <w:lang w:val="fi-FI"/>
        </w:rPr>
        <w:t>5.</w:t>
      </w:r>
      <w:r>
        <w:rPr>
          <w:b/>
          <w:szCs w:val="24"/>
          <w:lang w:val="fi-FI"/>
        </w:rPr>
        <w:tab/>
        <w:t xml:space="preserve">Esbrietin säilyttäminen </w:t>
      </w:r>
    </w:p>
    <w:p w14:paraId="5A1AC38A" w14:textId="77777777" w:rsidR="004D2D7C" w:rsidRDefault="004D2D7C">
      <w:pPr>
        <w:keepNext/>
        <w:keepLines/>
        <w:numPr>
          <w:ilvl w:val="12"/>
          <w:numId w:val="0"/>
        </w:numPr>
        <w:spacing w:line="240" w:lineRule="exact"/>
        <w:rPr>
          <w:szCs w:val="24"/>
          <w:lang w:val="fi-FI"/>
        </w:rPr>
      </w:pPr>
    </w:p>
    <w:p w14:paraId="4FCC6903" w14:textId="77777777" w:rsidR="004D2D7C" w:rsidRDefault="00877CC1">
      <w:pPr>
        <w:keepNext/>
        <w:keepLines/>
        <w:numPr>
          <w:ilvl w:val="12"/>
          <w:numId w:val="0"/>
        </w:numPr>
        <w:spacing w:line="240" w:lineRule="exact"/>
        <w:rPr>
          <w:szCs w:val="24"/>
          <w:lang w:val="fi-FI"/>
        </w:rPr>
      </w:pPr>
      <w:r>
        <w:rPr>
          <w:szCs w:val="24"/>
          <w:lang w:val="fi-FI"/>
        </w:rPr>
        <w:t>Ei lasten ulottuville eikä näkyville.</w:t>
      </w:r>
    </w:p>
    <w:p w14:paraId="6FE576CC" w14:textId="77777777" w:rsidR="004D2D7C" w:rsidRDefault="004D2D7C">
      <w:pPr>
        <w:keepNext/>
        <w:keepLines/>
        <w:numPr>
          <w:ilvl w:val="12"/>
          <w:numId w:val="0"/>
        </w:numPr>
        <w:spacing w:line="240" w:lineRule="exact"/>
        <w:rPr>
          <w:szCs w:val="24"/>
          <w:lang w:val="fi-FI"/>
        </w:rPr>
      </w:pPr>
    </w:p>
    <w:p w14:paraId="510B60BA" w14:textId="79493314" w:rsidR="004D2D7C" w:rsidRDefault="00877CC1">
      <w:pPr>
        <w:keepNext/>
        <w:keepLines/>
        <w:numPr>
          <w:ilvl w:val="12"/>
          <w:numId w:val="0"/>
        </w:numPr>
        <w:spacing w:line="240" w:lineRule="exact"/>
        <w:rPr>
          <w:szCs w:val="24"/>
          <w:lang w:val="fi-FI"/>
        </w:rPr>
      </w:pPr>
      <w:r>
        <w:rPr>
          <w:szCs w:val="24"/>
          <w:lang w:val="fi-FI"/>
        </w:rPr>
        <w:t xml:space="preserve">Älä käytä tätä lääkettä purkin etiketissä, läpipainopakkauksessa ja pahvipakkauksessa mainitun viimeisen käyttöpäivämäärän </w:t>
      </w:r>
      <w:r>
        <w:rPr>
          <w:szCs w:val="22"/>
          <w:lang w:val="fi-FI"/>
        </w:rPr>
        <w:t>(</w:t>
      </w:r>
      <w:r w:rsidR="004D3D58">
        <w:rPr>
          <w:szCs w:val="22"/>
          <w:lang w:val="fi-FI"/>
        </w:rPr>
        <w:t>EXP</w:t>
      </w:r>
      <w:r>
        <w:rPr>
          <w:szCs w:val="22"/>
          <w:lang w:val="fi-FI"/>
        </w:rPr>
        <w:t xml:space="preserve">) </w:t>
      </w:r>
      <w:r>
        <w:rPr>
          <w:szCs w:val="24"/>
          <w:lang w:val="fi-FI"/>
        </w:rPr>
        <w:t xml:space="preserve">jälkeen. Viimeinen käyttöpäivämäärä tarkoittaa kuukauden viimeistä päivää. </w:t>
      </w:r>
    </w:p>
    <w:p w14:paraId="3C8A99B6" w14:textId="77777777" w:rsidR="004D2D7C" w:rsidRDefault="004D2D7C">
      <w:pPr>
        <w:numPr>
          <w:ilvl w:val="12"/>
          <w:numId w:val="0"/>
        </w:numPr>
        <w:spacing w:line="240" w:lineRule="exact"/>
        <w:ind w:right="-2"/>
        <w:rPr>
          <w:szCs w:val="24"/>
          <w:lang w:val="fi-FI"/>
        </w:rPr>
      </w:pPr>
    </w:p>
    <w:p w14:paraId="2C37A24D" w14:textId="77777777" w:rsidR="004D2D7C" w:rsidRDefault="00877CC1">
      <w:pPr>
        <w:numPr>
          <w:ilvl w:val="12"/>
          <w:numId w:val="0"/>
        </w:numPr>
        <w:spacing w:line="240" w:lineRule="exact"/>
        <w:ind w:right="-2"/>
        <w:rPr>
          <w:i/>
          <w:szCs w:val="24"/>
          <w:lang w:val="fi-FI"/>
        </w:rPr>
      </w:pPr>
      <w:r>
        <w:rPr>
          <w:noProof/>
          <w:lang w:val="fi-FI"/>
        </w:rPr>
        <w:t>Tämä lääkevalmiste ei vaadi erityisiä säilytysolosuhteita</w:t>
      </w:r>
      <w:r>
        <w:rPr>
          <w:szCs w:val="24"/>
          <w:lang w:val="fi-FI"/>
        </w:rPr>
        <w:t>.</w:t>
      </w:r>
    </w:p>
    <w:p w14:paraId="6D5A2CE0" w14:textId="77777777" w:rsidR="004D2D7C" w:rsidRDefault="004D2D7C">
      <w:pPr>
        <w:numPr>
          <w:ilvl w:val="12"/>
          <w:numId w:val="0"/>
        </w:numPr>
        <w:spacing w:line="240" w:lineRule="exact"/>
        <w:ind w:right="-2"/>
        <w:rPr>
          <w:szCs w:val="24"/>
          <w:lang w:val="fi-FI"/>
        </w:rPr>
      </w:pPr>
    </w:p>
    <w:p w14:paraId="37788376" w14:textId="77777777" w:rsidR="004D2D7C" w:rsidRDefault="00877CC1">
      <w:pPr>
        <w:numPr>
          <w:ilvl w:val="12"/>
          <w:numId w:val="0"/>
        </w:numPr>
        <w:spacing w:line="240" w:lineRule="exact"/>
        <w:ind w:right="-2"/>
        <w:rPr>
          <w:i/>
          <w:szCs w:val="24"/>
          <w:lang w:val="fi-FI"/>
        </w:rPr>
      </w:pPr>
      <w:r>
        <w:rPr>
          <w:szCs w:val="24"/>
          <w:lang w:val="fi-FI"/>
        </w:rPr>
        <w:t>Lääkkeitä ei tule heittää viemäriin eikä hävittää talousjätteiden mukana. Kysy käyttämättömien lääkkeiden hävittämisestä apteekista. Näin menetellen suojelet luontoa.</w:t>
      </w:r>
    </w:p>
    <w:p w14:paraId="255829E6" w14:textId="77777777" w:rsidR="004D2D7C" w:rsidRDefault="004D2D7C">
      <w:pPr>
        <w:numPr>
          <w:ilvl w:val="12"/>
          <w:numId w:val="0"/>
        </w:numPr>
        <w:spacing w:line="240" w:lineRule="exact"/>
        <w:ind w:right="-2"/>
        <w:rPr>
          <w:szCs w:val="24"/>
          <w:lang w:val="fi-FI"/>
        </w:rPr>
      </w:pPr>
    </w:p>
    <w:p w14:paraId="424C22D6" w14:textId="77777777" w:rsidR="004D2D7C" w:rsidRDefault="004D2D7C">
      <w:pPr>
        <w:numPr>
          <w:ilvl w:val="12"/>
          <w:numId w:val="0"/>
        </w:numPr>
        <w:spacing w:line="240" w:lineRule="exact"/>
        <w:ind w:right="-2"/>
        <w:rPr>
          <w:szCs w:val="24"/>
          <w:lang w:val="fi-FI"/>
        </w:rPr>
      </w:pPr>
    </w:p>
    <w:p w14:paraId="7DE1541D" w14:textId="77777777" w:rsidR="004D2D7C" w:rsidRDefault="00877CC1">
      <w:pPr>
        <w:keepNext/>
        <w:numPr>
          <w:ilvl w:val="12"/>
          <w:numId w:val="0"/>
        </w:numPr>
        <w:spacing w:line="240" w:lineRule="exact"/>
        <w:ind w:right="-2"/>
        <w:rPr>
          <w:b/>
          <w:szCs w:val="24"/>
          <w:lang w:val="fi-FI"/>
        </w:rPr>
      </w:pPr>
      <w:r>
        <w:rPr>
          <w:b/>
          <w:szCs w:val="24"/>
          <w:lang w:val="fi-FI"/>
        </w:rPr>
        <w:t>6.</w:t>
      </w:r>
      <w:r>
        <w:rPr>
          <w:b/>
          <w:szCs w:val="24"/>
          <w:lang w:val="fi-FI"/>
        </w:rPr>
        <w:tab/>
        <w:t>Pakkauksen sisältö ja muuta tietoa</w:t>
      </w:r>
    </w:p>
    <w:p w14:paraId="4864DDB6" w14:textId="77777777" w:rsidR="004D2D7C" w:rsidRDefault="004D2D7C">
      <w:pPr>
        <w:keepNext/>
        <w:numPr>
          <w:ilvl w:val="12"/>
          <w:numId w:val="0"/>
        </w:numPr>
        <w:spacing w:line="240" w:lineRule="exact"/>
        <w:rPr>
          <w:szCs w:val="24"/>
          <w:lang w:val="fi-FI"/>
        </w:rPr>
      </w:pPr>
    </w:p>
    <w:p w14:paraId="609A6EA6" w14:textId="77777777" w:rsidR="004D2D7C" w:rsidRDefault="00877CC1">
      <w:pPr>
        <w:keepNext/>
        <w:numPr>
          <w:ilvl w:val="12"/>
          <w:numId w:val="0"/>
        </w:numPr>
        <w:spacing w:line="240" w:lineRule="exact"/>
        <w:ind w:right="-2"/>
        <w:rPr>
          <w:b/>
          <w:szCs w:val="24"/>
          <w:lang w:val="fi-FI"/>
        </w:rPr>
      </w:pPr>
      <w:r>
        <w:rPr>
          <w:b/>
          <w:szCs w:val="24"/>
          <w:lang w:val="fi-FI"/>
        </w:rPr>
        <w:t>Mitä Esbriet sisältää</w:t>
      </w:r>
    </w:p>
    <w:p w14:paraId="1F93C6D9" w14:textId="77777777" w:rsidR="004D2D7C" w:rsidRDefault="004D2D7C">
      <w:pPr>
        <w:keepNext/>
        <w:numPr>
          <w:ilvl w:val="12"/>
          <w:numId w:val="0"/>
        </w:numPr>
        <w:spacing w:line="240" w:lineRule="exact"/>
        <w:ind w:right="-2"/>
        <w:rPr>
          <w:szCs w:val="24"/>
          <w:lang w:val="fi-FI"/>
        </w:rPr>
      </w:pPr>
    </w:p>
    <w:p w14:paraId="034045EE" w14:textId="77777777" w:rsidR="004D2D7C" w:rsidRDefault="00877CC1">
      <w:pPr>
        <w:keepNext/>
        <w:keepLines/>
        <w:spacing w:line="240" w:lineRule="exact"/>
        <w:ind w:right="-2"/>
        <w:rPr>
          <w:i/>
          <w:u w:val="single"/>
          <w:lang w:val="fi-FI"/>
        </w:rPr>
      </w:pPr>
      <w:r>
        <w:rPr>
          <w:i/>
          <w:u w:val="single"/>
          <w:lang w:val="fi-FI"/>
        </w:rPr>
        <w:t>267 mg:n tabletit</w:t>
      </w:r>
    </w:p>
    <w:p w14:paraId="53C77FCB" w14:textId="77777777" w:rsidR="004D2D7C" w:rsidRDefault="00877CC1">
      <w:pPr>
        <w:keepNext/>
        <w:spacing w:line="240" w:lineRule="exact"/>
        <w:ind w:right="-2"/>
        <w:rPr>
          <w:szCs w:val="24"/>
          <w:lang w:val="fi-FI"/>
        </w:rPr>
      </w:pPr>
      <w:r>
        <w:rPr>
          <w:szCs w:val="24"/>
          <w:lang w:val="fi-FI"/>
        </w:rPr>
        <w:t xml:space="preserve">Vaikuttava aine on pirfenidoni. Jokainen kalvopäällysteinen tabletti sisältää 267 mg pirfenidonia. </w:t>
      </w:r>
    </w:p>
    <w:p w14:paraId="277E81C4" w14:textId="560880EF" w:rsidR="004D2D7C" w:rsidRDefault="00877CC1">
      <w:pPr>
        <w:keepNext/>
        <w:spacing w:line="240" w:lineRule="exact"/>
        <w:ind w:right="-2"/>
        <w:rPr>
          <w:szCs w:val="24"/>
          <w:lang w:val="fi-FI"/>
        </w:rPr>
      </w:pPr>
      <w:r>
        <w:rPr>
          <w:szCs w:val="24"/>
          <w:lang w:val="fi-FI"/>
        </w:rPr>
        <w:t>Muut aineet ovat: mikrokiteinen selluloosa, kroskarmelloosinatrium</w:t>
      </w:r>
      <w:r w:rsidR="00ED2DC7">
        <w:rPr>
          <w:szCs w:val="24"/>
          <w:lang w:val="fi-FI"/>
        </w:rPr>
        <w:t xml:space="preserve"> (ks. kohta 2 Esbriet sisältää natriumia)</w:t>
      </w:r>
      <w:r>
        <w:rPr>
          <w:szCs w:val="24"/>
          <w:lang w:val="fi-FI"/>
        </w:rPr>
        <w:t>, povidoni K30, kolloidinen vedetön piidioksidi, magnesiumstearaatti.</w:t>
      </w:r>
    </w:p>
    <w:p w14:paraId="3B44FFB7" w14:textId="77777777" w:rsidR="004D2D7C" w:rsidRDefault="00877CC1">
      <w:pPr>
        <w:rPr>
          <w:szCs w:val="24"/>
          <w:lang w:val="fi-FI"/>
        </w:rPr>
      </w:pPr>
      <w:r>
        <w:rPr>
          <w:szCs w:val="24"/>
          <w:lang w:val="fi-FI"/>
        </w:rPr>
        <w:t xml:space="preserve">Kalvopäällyste: polyvinyylialkoholi, titaanidioksidi (E171), makrogoli 3350, talkki, keltainen rautaoksidi (E172). </w:t>
      </w:r>
    </w:p>
    <w:p w14:paraId="6112DC35" w14:textId="77777777" w:rsidR="004D2D7C" w:rsidRDefault="004D2D7C">
      <w:pPr>
        <w:spacing w:line="240" w:lineRule="exact"/>
        <w:rPr>
          <w:szCs w:val="24"/>
          <w:lang w:val="fi-FI"/>
        </w:rPr>
      </w:pPr>
    </w:p>
    <w:p w14:paraId="2B96B718" w14:textId="77777777" w:rsidR="004D2D7C" w:rsidRDefault="00877CC1">
      <w:pPr>
        <w:keepNext/>
        <w:keepLines/>
        <w:spacing w:line="240" w:lineRule="exact"/>
        <w:ind w:right="-2"/>
        <w:rPr>
          <w:i/>
          <w:u w:val="single"/>
          <w:lang w:val="fi-FI"/>
        </w:rPr>
      </w:pPr>
      <w:r>
        <w:rPr>
          <w:i/>
          <w:u w:val="single"/>
          <w:lang w:val="fi-FI"/>
        </w:rPr>
        <w:t>534 mg:n tabletit</w:t>
      </w:r>
    </w:p>
    <w:p w14:paraId="4FFAE564" w14:textId="77777777" w:rsidR="004D2D7C" w:rsidRDefault="00877CC1">
      <w:pPr>
        <w:keepNext/>
        <w:spacing w:line="240" w:lineRule="exact"/>
        <w:ind w:right="-2"/>
        <w:rPr>
          <w:szCs w:val="24"/>
          <w:lang w:val="fi-FI"/>
        </w:rPr>
      </w:pPr>
      <w:r>
        <w:rPr>
          <w:szCs w:val="24"/>
          <w:lang w:val="fi-FI"/>
        </w:rPr>
        <w:t xml:space="preserve">Vaikuttava aine on pirfenidoni. Jokainen kalvopäällysteinen tabletti sisältää 534 mg pirfenidonia. </w:t>
      </w:r>
    </w:p>
    <w:p w14:paraId="673F06B7" w14:textId="4E1F4426" w:rsidR="004D2D7C" w:rsidRDefault="00877CC1">
      <w:pPr>
        <w:keepNext/>
        <w:spacing w:line="240" w:lineRule="exact"/>
        <w:ind w:right="-2"/>
        <w:rPr>
          <w:szCs w:val="24"/>
          <w:lang w:val="fi-FI"/>
        </w:rPr>
      </w:pPr>
      <w:r>
        <w:rPr>
          <w:szCs w:val="24"/>
          <w:lang w:val="fi-FI"/>
        </w:rPr>
        <w:t>Muut aineet ovat: mikrokiteinen selluloosa, kroskarmelloosinatrium</w:t>
      </w:r>
      <w:r w:rsidR="00ED2DC7">
        <w:rPr>
          <w:szCs w:val="24"/>
          <w:lang w:val="fi-FI"/>
        </w:rPr>
        <w:t xml:space="preserve"> (ks. kohta 2 Esbriet sisältää natriumia)</w:t>
      </w:r>
      <w:r>
        <w:rPr>
          <w:szCs w:val="24"/>
          <w:lang w:val="fi-FI"/>
        </w:rPr>
        <w:t>, povidoni K30, kolloidinen vedetön piidioksidi, magnesium</w:t>
      </w:r>
      <w:r>
        <w:rPr>
          <w:szCs w:val="24"/>
          <w:lang w:val="fi-FI"/>
        </w:rPr>
        <w:softHyphen/>
        <w:t>stearaatti.</w:t>
      </w:r>
    </w:p>
    <w:p w14:paraId="77F18F11" w14:textId="77777777" w:rsidR="004D2D7C" w:rsidRDefault="00877CC1">
      <w:pPr>
        <w:rPr>
          <w:szCs w:val="24"/>
          <w:lang w:val="fi-FI"/>
        </w:rPr>
      </w:pPr>
      <w:r>
        <w:rPr>
          <w:szCs w:val="24"/>
          <w:lang w:val="fi-FI"/>
        </w:rPr>
        <w:t xml:space="preserve">Kalvopäällyste: polyvinyylialkoholi, titaanidioksidi (E171), makrogoli 3350, talkki, keltainen rautaoksidi (E172) ja punainen rautaoksidi (E172). </w:t>
      </w:r>
    </w:p>
    <w:p w14:paraId="090A714C" w14:textId="77777777" w:rsidR="004D2D7C" w:rsidRDefault="004D2D7C">
      <w:pPr>
        <w:spacing w:line="240" w:lineRule="exact"/>
        <w:rPr>
          <w:szCs w:val="24"/>
          <w:lang w:val="fi-FI"/>
        </w:rPr>
      </w:pPr>
    </w:p>
    <w:p w14:paraId="70A9164C" w14:textId="77777777" w:rsidR="004D2D7C" w:rsidRDefault="00877CC1">
      <w:pPr>
        <w:keepNext/>
        <w:keepLines/>
        <w:spacing w:line="240" w:lineRule="exact"/>
        <w:ind w:right="-2"/>
        <w:rPr>
          <w:i/>
          <w:u w:val="single"/>
          <w:lang w:val="fi-FI"/>
        </w:rPr>
      </w:pPr>
      <w:r>
        <w:rPr>
          <w:i/>
          <w:u w:val="single"/>
          <w:lang w:val="fi-FI"/>
        </w:rPr>
        <w:t>801 mg:n tabletit</w:t>
      </w:r>
    </w:p>
    <w:p w14:paraId="21C94976" w14:textId="77777777" w:rsidR="004D2D7C" w:rsidRDefault="00877CC1">
      <w:pPr>
        <w:keepNext/>
        <w:spacing w:line="240" w:lineRule="exact"/>
        <w:ind w:right="-2"/>
        <w:rPr>
          <w:szCs w:val="24"/>
          <w:lang w:val="fi-FI"/>
        </w:rPr>
      </w:pPr>
      <w:r>
        <w:rPr>
          <w:szCs w:val="24"/>
          <w:lang w:val="fi-FI"/>
        </w:rPr>
        <w:t xml:space="preserve">Vaikuttava aine on pirfenidoni. Jokainen kalvopäällysteinen tabletti sisältää 801 mg pirfenidonia. </w:t>
      </w:r>
    </w:p>
    <w:p w14:paraId="4214046A" w14:textId="5949FFDA" w:rsidR="004D2D7C" w:rsidRDefault="00877CC1">
      <w:pPr>
        <w:keepNext/>
        <w:spacing w:line="240" w:lineRule="exact"/>
        <w:ind w:right="-2"/>
        <w:rPr>
          <w:szCs w:val="24"/>
          <w:lang w:val="fi-FI"/>
        </w:rPr>
      </w:pPr>
      <w:r>
        <w:rPr>
          <w:szCs w:val="24"/>
          <w:lang w:val="fi-FI"/>
        </w:rPr>
        <w:t>Muut aineet ovat: mikrokiteinen selluloosa, kroskarmelloosinatrium</w:t>
      </w:r>
      <w:r w:rsidR="00ED2DC7">
        <w:rPr>
          <w:szCs w:val="24"/>
          <w:lang w:val="fi-FI"/>
        </w:rPr>
        <w:t xml:space="preserve"> (ks. kohta 2 Esbriet sisältää natriumia)</w:t>
      </w:r>
      <w:r>
        <w:rPr>
          <w:szCs w:val="24"/>
          <w:lang w:val="fi-FI"/>
        </w:rPr>
        <w:t>, povidoni K30, kolloidinen vedetön piidioksidi, magnesium</w:t>
      </w:r>
      <w:r>
        <w:rPr>
          <w:szCs w:val="24"/>
          <w:lang w:val="fi-FI"/>
        </w:rPr>
        <w:softHyphen/>
        <w:t>stearaatti.</w:t>
      </w:r>
    </w:p>
    <w:p w14:paraId="14FA3A77" w14:textId="77777777" w:rsidR="004D2D7C" w:rsidRDefault="00877CC1">
      <w:pPr>
        <w:rPr>
          <w:szCs w:val="24"/>
          <w:lang w:val="fi-FI"/>
        </w:rPr>
      </w:pPr>
      <w:r>
        <w:rPr>
          <w:szCs w:val="24"/>
          <w:lang w:val="fi-FI"/>
        </w:rPr>
        <w:t xml:space="preserve">Kalvopäällyste: polyvinyylialkoholi, titaanidioksidi (E171), makrogoli 3350, talkki, punainen rautaoksidi (E172) ja musta rautaoksidi (E172). </w:t>
      </w:r>
    </w:p>
    <w:p w14:paraId="5EA1A68B" w14:textId="77777777" w:rsidR="004D2D7C" w:rsidRDefault="004D2D7C">
      <w:pPr>
        <w:spacing w:line="240" w:lineRule="exact"/>
        <w:rPr>
          <w:szCs w:val="24"/>
          <w:lang w:val="fi-FI"/>
        </w:rPr>
      </w:pPr>
    </w:p>
    <w:p w14:paraId="7A7F0EFD" w14:textId="77777777" w:rsidR="004D2D7C" w:rsidRDefault="00877CC1">
      <w:pPr>
        <w:keepNext/>
        <w:numPr>
          <w:ilvl w:val="12"/>
          <w:numId w:val="0"/>
        </w:numPr>
        <w:spacing w:line="240" w:lineRule="exact"/>
        <w:ind w:right="-2"/>
        <w:rPr>
          <w:b/>
          <w:szCs w:val="24"/>
          <w:lang w:val="fi-FI"/>
        </w:rPr>
      </w:pPr>
      <w:r>
        <w:rPr>
          <w:b/>
          <w:szCs w:val="24"/>
          <w:lang w:val="fi-FI"/>
        </w:rPr>
        <w:t xml:space="preserve">Lääkevalmisteen kuvaus ja pakkauskoot </w:t>
      </w:r>
    </w:p>
    <w:p w14:paraId="776F00B5" w14:textId="77777777" w:rsidR="004D2D7C" w:rsidRDefault="004D2D7C">
      <w:pPr>
        <w:keepNext/>
        <w:numPr>
          <w:ilvl w:val="12"/>
          <w:numId w:val="0"/>
        </w:numPr>
        <w:spacing w:line="240" w:lineRule="exact"/>
        <w:ind w:right="-2"/>
        <w:rPr>
          <w:b/>
          <w:szCs w:val="24"/>
          <w:lang w:val="fi-FI"/>
        </w:rPr>
      </w:pPr>
    </w:p>
    <w:p w14:paraId="787B293F" w14:textId="77777777" w:rsidR="004D2D7C" w:rsidRDefault="00877CC1">
      <w:pPr>
        <w:keepNext/>
        <w:keepLines/>
        <w:spacing w:line="240" w:lineRule="exact"/>
        <w:ind w:right="-2"/>
        <w:rPr>
          <w:i/>
          <w:u w:val="single"/>
          <w:lang w:val="fi-FI"/>
        </w:rPr>
      </w:pPr>
      <w:r>
        <w:rPr>
          <w:i/>
          <w:u w:val="single"/>
          <w:lang w:val="fi-FI"/>
        </w:rPr>
        <w:t>267 mg:n tabletit</w:t>
      </w:r>
    </w:p>
    <w:p w14:paraId="27EA3BB7" w14:textId="77777777" w:rsidR="004D2D7C" w:rsidRDefault="00877CC1">
      <w:pPr>
        <w:autoSpaceDE w:val="0"/>
        <w:autoSpaceDN w:val="0"/>
        <w:adjustRightInd w:val="0"/>
        <w:spacing w:line="240" w:lineRule="exact"/>
        <w:rPr>
          <w:szCs w:val="24"/>
          <w:lang w:val="fi-FI"/>
        </w:rPr>
      </w:pPr>
      <w:r>
        <w:rPr>
          <w:szCs w:val="24"/>
          <w:lang w:val="fi-FI"/>
        </w:rPr>
        <w:t xml:space="preserve">Esbriet 267 mg kalvopäällysteiset tabletit ovat </w:t>
      </w:r>
      <w:r>
        <w:rPr>
          <w:lang w:val="fi-FI" w:eastAsia="de-CH"/>
        </w:rPr>
        <w:t>keltaisia, soikeita, kaksoiskuperia kalvopäällysteisiä tabletteja, joihin on kaiverrettu ”PFD”</w:t>
      </w:r>
      <w:r>
        <w:rPr>
          <w:szCs w:val="24"/>
          <w:lang w:val="fi-FI"/>
        </w:rPr>
        <w:t xml:space="preserve">. </w:t>
      </w:r>
    </w:p>
    <w:p w14:paraId="6001AFA0" w14:textId="77777777" w:rsidR="004D2D7C" w:rsidRDefault="00877CC1">
      <w:pPr>
        <w:spacing w:line="240" w:lineRule="exact"/>
        <w:rPr>
          <w:lang w:val="fi-FI"/>
        </w:rPr>
      </w:pPr>
      <w:r>
        <w:rPr>
          <w:lang w:val="fi-FI"/>
        </w:rPr>
        <w:t>Purkkipakkaukset sisältävät yhden 90 tabletin purkin</w:t>
      </w:r>
      <w:r w:rsidR="002C6415">
        <w:rPr>
          <w:lang w:val="fi-FI"/>
        </w:rPr>
        <w:t xml:space="preserve"> tai</w:t>
      </w:r>
      <w:r>
        <w:rPr>
          <w:lang w:val="fi-FI"/>
        </w:rPr>
        <w:t xml:space="preserve"> kaksi 90 tabletin purkkia (yhteensä 180 tablettia). </w:t>
      </w:r>
    </w:p>
    <w:p w14:paraId="3BBB664A" w14:textId="77777777" w:rsidR="004D2D7C" w:rsidRDefault="00877CC1">
      <w:pPr>
        <w:spacing w:line="240" w:lineRule="exact"/>
        <w:rPr>
          <w:lang w:val="fi-FI"/>
        </w:rPr>
      </w:pPr>
      <w:r>
        <w:rPr>
          <w:lang w:val="fi-FI"/>
        </w:rPr>
        <w:t xml:space="preserve">Läpipainopakkaukset sisältävät </w:t>
      </w:r>
      <w:r>
        <w:rPr>
          <w:szCs w:val="22"/>
          <w:lang w:val="fi-FI"/>
        </w:rPr>
        <w:t>21, 41, 84 tai 168 </w:t>
      </w:r>
      <w:r>
        <w:rPr>
          <w:szCs w:val="24"/>
          <w:lang w:val="fi-FI"/>
        </w:rPr>
        <w:t xml:space="preserve">kalvopäällysteistä </w:t>
      </w:r>
      <w:r>
        <w:rPr>
          <w:szCs w:val="22"/>
          <w:lang w:val="fi-FI"/>
        </w:rPr>
        <w:t xml:space="preserve">tablettia. Monipakkaukset sisältävät 63 </w:t>
      </w:r>
      <w:r>
        <w:rPr>
          <w:szCs w:val="24"/>
          <w:lang w:val="fi-FI"/>
        </w:rPr>
        <w:t xml:space="preserve">kalvopäällysteistä </w:t>
      </w:r>
      <w:r>
        <w:rPr>
          <w:szCs w:val="22"/>
          <w:lang w:val="fi-FI"/>
        </w:rPr>
        <w:t xml:space="preserve">tablettia (2 viikon aloituspakkaus 21 + 42) tai 252 </w:t>
      </w:r>
      <w:r>
        <w:rPr>
          <w:szCs w:val="24"/>
          <w:lang w:val="fi-FI"/>
        </w:rPr>
        <w:t xml:space="preserve">kalvopäällysteistä </w:t>
      </w:r>
      <w:r>
        <w:rPr>
          <w:szCs w:val="22"/>
          <w:lang w:val="fi-FI"/>
        </w:rPr>
        <w:t>tablettia (y</w:t>
      </w:r>
      <w:r>
        <w:rPr>
          <w:lang w:val="fi-FI"/>
        </w:rPr>
        <w:t>lläpitopakkaus 3 x 84).</w:t>
      </w:r>
    </w:p>
    <w:p w14:paraId="1F500492" w14:textId="77777777" w:rsidR="004D2D7C" w:rsidRDefault="004D2D7C">
      <w:pPr>
        <w:spacing w:line="240" w:lineRule="exact"/>
        <w:rPr>
          <w:lang w:val="it-IT"/>
        </w:rPr>
      </w:pPr>
    </w:p>
    <w:p w14:paraId="5BCC06CA" w14:textId="77777777" w:rsidR="004D2D7C" w:rsidRDefault="00877CC1">
      <w:pPr>
        <w:keepNext/>
        <w:keepLines/>
        <w:spacing w:line="240" w:lineRule="exact"/>
        <w:ind w:right="-2"/>
        <w:rPr>
          <w:i/>
          <w:u w:val="single"/>
          <w:lang w:val="fi-FI"/>
        </w:rPr>
      </w:pPr>
      <w:r>
        <w:rPr>
          <w:i/>
          <w:u w:val="single"/>
          <w:lang w:val="fi-FI"/>
        </w:rPr>
        <w:t>534 mg:n tabletit</w:t>
      </w:r>
    </w:p>
    <w:p w14:paraId="3D2D649A" w14:textId="77777777" w:rsidR="004D2D7C" w:rsidRDefault="00877CC1">
      <w:pPr>
        <w:autoSpaceDE w:val="0"/>
        <w:autoSpaceDN w:val="0"/>
        <w:adjustRightInd w:val="0"/>
        <w:spacing w:line="240" w:lineRule="exact"/>
        <w:rPr>
          <w:szCs w:val="24"/>
          <w:lang w:val="fi-FI"/>
        </w:rPr>
      </w:pPr>
      <w:r>
        <w:rPr>
          <w:szCs w:val="24"/>
          <w:lang w:val="fi-FI"/>
        </w:rPr>
        <w:t xml:space="preserve">Esbriet 534 mg kalvopäällysteiset tabletit ovat </w:t>
      </w:r>
      <w:r>
        <w:rPr>
          <w:lang w:val="fi-FI" w:eastAsia="de-CH"/>
        </w:rPr>
        <w:t>oransseja, soikeita, kaksoiskuperia kalvopäällysteisiä tabletteja, joihin on kaiverrettu ”PFD”</w:t>
      </w:r>
      <w:r>
        <w:rPr>
          <w:szCs w:val="24"/>
          <w:lang w:val="fi-FI"/>
        </w:rPr>
        <w:t xml:space="preserve">. </w:t>
      </w:r>
    </w:p>
    <w:p w14:paraId="11792D08" w14:textId="77777777" w:rsidR="004D2D7C" w:rsidRDefault="00877CC1">
      <w:pPr>
        <w:spacing w:line="240" w:lineRule="exact"/>
        <w:rPr>
          <w:lang w:val="fi-FI"/>
        </w:rPr>
      </w:pPr>
      <w:r>
        <w:rPr>
          <w:lang w:val="fi-FI"/>
        </w:rPr>
        <w:t>Purkkipakkaukset sisältävät joko yhden 21 tabletin purkin tai yhden 90 tabletin purkin.</w:t>
      </w:r>
    </w:p>
    <w:p w14:paraId="70C15183" w14:textId="77777777" w:rsidR="004D2D7C" w:rsidRDefault="004D2D7C">
      <w:pPr>
        <w:numPr>
          <w:ilvl w:val="12"/>
          <w:numId w:val="0"/>
        </w:numPr>
        <w:spacing w:line="240" w:lineRule="exact"/>
        <w:rPr>
          <w:lang w:val="fi-FI"/>
        </w:rPr>
      </w:pPr>
    </w:p>
    <w:p w14:paraId="436104FA" w14:textId="77777777" w:rsidR="004D2D7C" w:rsidRDefault="00877CC1">
      <w:pPr>
        <w:keepNext/>
        <w:keepLines/>
        <w:spacing w:line="240" w:lineRule="exact"/>
        <w:ind w:right="-2"/>
        <w:rPr>
          <w:i/>
          <w:u w:val="single"/>
          <w:lang w:val="fi-FI"/>
        </w:rPr>
      </w:pPr>
      <w:r>
        <w:rPr>
          <w:i/>
          <w:u w:val="single"/>
          <w:lang w:val="fi-FI"/>
        </w:rPr>
        <w:t>801 mg:n tabletit</w:t>
      </w:r>
    </w:p>
    <w:p w14:paraId="7C08C45B" w14:textId="77777777" w:rsidR="004D2D7C" w:rsidRDefault="00877CC1">
      <w:pPr>
        <w:autoSpaceDE w:val="0"/>
        <w:autoSpaceDN w:val="0"/>
        <w:adjustRightInd w:val="0"/>
        <w:spacing w:line="240" w:lineRule="exact"/>
        <w:rPr>
          <w:szCs w:val="24"/>
          <w:lang w:val="fi-FI"/>
        </w:rPr>
      </w:pPr>
      <w:r>
        <w:rPr>
          <w:szCs w:val="24"/>
          <w:lang w:val="fi-FI"/>
        </w:rPr>
        <w:t xml:space="preserve">Esbriet 801 mg kalvopäällysteiset tabletit ovat </w:t>
      </w:r>
      <w:r>
        <w:rPr>
          <w:lang w:val="fi-FI" w:eastAsia="de-CH"/>
        </w:rPr>
        <w:t>ruskeita, soikeita, kaksoiskuperia kalvopäällysteisiä tabletteja, joihin on kaiverrettu ”PFD”</w:t>
      </w:r>
      <w:r>
        <w:rPr>
          <w:szCs w:val="24"/>
          <w:lang w:val="fi-FI"/>
        </w:rPr>
        <w:t xml:space="preserve">. </w:t>
      </w:r>
    </w:p>
    <w:p w14:paraId="7761D995" w14:textId="77777777" w:rsidR="004D2D7C" w:rsidRDefault="00877CC1">
      <w:pPr>
        <w:spacing w:line="240" w:lineRule="exact"/>
        <w:rPr>
          <w:lang w:val="fi-FI"/>
        </w:rPr>
      </w:pPr>
      <w:r>
        <w:rPr>
          <w:lang w:val="fi-FI"/>
        </w:rPr>
        <w:t xml:space="preserve">Purkkipakkaus sisältää yhden 90 tabletin purkin. </w:t>
      </w:r>
    </w:p>
    <w:p w14:paraId="7FE51326" w14:textId="77777777" w:rsidR="004D2D7C" w:rsidRDefault="00877CC1">
      <w:pPr>
        <w:spacing w:line="240" w:lineRule="exact"/>
        <w:rPr>
          <w:lang w:val="fi-FI"/>
        </w:rPr>
      </w:pPr>
      <w:r>
        <w:rPr>
          <w:lang w:val="fi-FI"/>
        </w:rPr>
        <w:t xml:space="preserve">Läpipainopakkaukset sisältävät </w:t>
      </w:r>
      <w:r>
        <w:rPr>
          <w:szCs w:val="22"/>
          <w:lang w:val="fi-FI"/>
        </w:rPr>
        <w:t>84 </w:t>
      </w:r>
      <w:r>
        <w:rPr>
          <w:szCs w:val="24"/>
          <w:lang w:val="fi-FI"/>
        </w:rPr>
        <w:t xml:space="preserve">kalvopäällysteistä </w:t>
      </w:r>
      <w:r>
        <w:rPr>
          <w:szCs w:val="22"/>
          <w:lang w:val="fi-FI"/>
        </w:rPr>
        <w:t>tablettia ja monipakkaus sisältää 252 </w:t>
      </w:r>
      <w:r>
        <w:rPr>
          <w:szCs w:val="24"/>
          <w:lang w:val="fi-FI"/>
        </w:rPr>
        <w:t xml:space="preserve">kalvopäällysteistä </w:t>
      </w:r>
      <w:r>
        <w:rPr>
          <w:szCs w:val="22"/>
          <w:lang w:val="fi-FI"/>
        </w:rPr>
        <w:t>tablettia (y</w:t>
      </w:r>
      <w:r>
        <w:rPr>
          <w:lang w:val="fi-FI"/>
        </w:rPr>
        <w:t>lläpitopakkaus 3 x 84).</w:t>
      </w:r>
    </w:p>
    <w:p w14:paraId="121C99E9" w14:textId="77777777" w:rsidR="004D2D7C" w:rsidRDefault="004D2D7C">
      <w:pPr>
        <w:spacing w:line="240" w:lineRule="exact"/>
        <w:rPr>
          <w:lang w:val="fi-FI"/>
        </w:rPr>
      </w:pPr>
    </w:p>
    <w:p w14:paraId="6E4931EB" w14:textId="77777777" w:rsidR="004D2D7C" w:rsidRDefault="00877CC1">
      <w:pPr>
        <w:keepNext/>
        <w:keepLines/>
        <w:spacing w:line="240" w:lineRule="exact"/>
        <w:rPr>
          <w:lang w:val="fi-FI"/>
        </w:rPr>
      </w:pPr>
      <w:r>
        <w:rPr>
          <w:lang w:val="fi-FI"/>
        </w:rPr>
        <w:t>801 mg:n tabletin läpipainoliuskoissa on kussakin seuraavat symbolit ja viikonpäivien lyhenteet muistuttamassa annoksen ottamisesta kolme kertaa päivässä:</w:t>
      </w:r>
    </w:p>
    <w:p w14:paraId="090D0002" w14:textId="77777777" w:rsidR="004D2D7C" w:rsidRDefault="004D2D7C">
      <w:pPr>
        <w:keepNext/>
        <w:keepLines/>
        <w:numPr>
          <w:ilvl w:val="12"/>
          <w:numId w:val="0"/>
        </w:numPr>
        <w:spacing w:line="240" w:lineRule="exact"/>
        <w:rPr>
          <w:lang w:val="fi-FI"/>
        </w:rPr>
      </w:pPr>
    </w:p>
    <w:p w14:paraId="52C5F51D" w14:textId="77777777" w:rsidR="004D2D7C" w:rsidRDefault="003570D5">
      <w:pPr>
        <w:keepNext/>
        <w:keepLines/>
        <w:spacing w:before="480" w:after="120" w:line="240" w:lineRule="exact"/>
        <w:ind w:right="115"/>
        <w:rPr>
          <w:noProof/>
          <w:lang w:val="fi-FI"/>
        </w:rPr>
      </w:pPr>
      <w:r>
        <w:rPr>
          <w:noProof/>
          <w:lang w:eastAsia="en-US"/>
        </w:rPr>
        <w:drawing>
          <wp:inline distT="0" distB="0" distL="0" distR="0" wp14:anchorId="0C645177" wp14:editId="7F95F8ED">
            <wp:extent cx="429260" cy="2781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60" cy="278130"/>
                    </a:xfrm>
                    <a:prstGeom prst="rect">
                      <a:avLst/>
                    </a:prstGeom>
                    <a:noFill/>
                    <a:ln>
                      <a:noFill/>
                    </a:ln>
                  </pic:spPr>
                </pic:pic>
              </a:graphicData>
            </a:graphic>
          </wp:inline>
        </w:drawing>
      </w:r>
      <w:r w:rsidR="00877CC1">
        <w:rPr>
          <w:noProof/>
          <w:lang w:val="fi-FI"/>
        </w:rPr>
        <w:t xml:space="preserve"> (auringonnousu; aamuannos) </w:t>
      </w:r>
      <w:r>
        <w:rPr>
          <w:noProof/>
          <w:lang w:eastAsia="en-US"/>
        </w:rPr>
        <w:drawing>
          <wp:inline distT="0" distB="0" distL="0" distR="0" wp14:anchorId="377B8CDE" wp14:editId="19D7E25D">
            <wp:extent cx="381635" cy="381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r w:rsidR="00877CC1">
        <w:rPr>
          <w:noProof/>
          <w:lang w:val="fi-FI"/>
        </w:rPr>
        <w:t xml:space="preserve"> (aurinko; keskipäivän annos) ja </w:t>
      </w:r>
      <w:r>
        <w:rPr>
          <w:noProof/>
          <w:lang w:eastAsia="en-US"/>
        </w:rPr>
        <w:drawing>
          <wp:inline distT="0" distB="0" distL="0" distR="0" wp14:anchorId="0A13C8BB" wp14:editId="3408513A">
            <wp:extent cx="286385" cy="3498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349885"/>
                    </a:xfrm>
                    <a:prstGeom prst="rect">
                      <a:avLst/>
                    </a:prstGeom>
                    <a:noFill/>
                    <a:ln>
                      <a:noFill/>
                    </a:ln>
                  </pic:spPr>
                </pic:pic>
              </a:graphicData>
            </a:graphic>
          </wp:inline>
        </w:drawing>
      </w:r>
      <w:r w:rsidR="00877CC1">
        <w:rPr>
          <w:noProof/>
          <w:lang w:val="fi-FI"/>
        </w:rPr>
        <w:t>(kuu; ilta-annos).</w:t>
      </w:r>
    </w:p>
    <w:p w14:paraId="0F592FB5" w14:textId="77777777" w:rsidR="004D2D7C" w:rsidRDefault="00877CC1">
      <w:pPr>
        <w:suppressAutoHyphens/>
        <w:rPr>
          <w:lang w:val="it-IT"/>
        </w:rPr>
      </w:pPr>
      <w:r>
        <w:rPr>
          <w:noProof/>
          <w:lang w:val="it-IT"/>
        </w:rPr>
        <w:t>Ma Ti Ke To Pe La Su</w:t>
      </w:r>
    </w:p>
    <w:p w14:paraId="6B87E1E2" w14:textId="77777777" w:rsidR="004D2D7C" w:rsidRDefault="004D2D7C">
      <w:pPr>
        <w:numPr>
          <w:ilvl w:val="12"/>
          <w:numId w:val="0"/>
        </w:numPr>
        <w:spacing w:line="240" w:lineRule="exact"/>
        <w:rPr>
          <w:lang w:val="it-IT"/>
        </w:rPr>
      </w:pPr>
    </w:p>
    <w:p w14:paraId="56F17E9B" w14:textId="77777777" w:rsidR="004D2D7C" w:rsidRDefault="00877CC1">
      <w:pPr>
        <w:numPr>
          <w:ilvl w:val="12"/>
          <w:numId w:val="0"/>
        </w:numPr>
        <w:spacing w:line="240" w:lineRule="exact"/>
        <w:rPr>
          <w:lang w:val="fi-FI"/>
        </w:rPr>
      </w:pPr>
      <w:r>
        <w:rPr>
          <w:lang w:val="fi-FI"/>
        </w:rPr>
        <w:t>Kaikkia pakkauskokoja ei välttämättä ole myynnissä.</w:t>
      </w:r>
    </w:p>
    <w:p w14:paraId="0992E28B" w14:textId="77777777" w:rsidR="004D2D7C" w:rsidRDefault="004D2D7C">
      <w:pPr>
        <w:numPr>
          <w:ilvl w:val="12"/>
          <w:numId w:val="0"/>
        </w:numPr>
        <w:spacing w:line="240" w:lineRule="exact"/>
        <w:rPr>
          <w:szCs w:val="24"/>
          <w:lang w:val="fi-FI"/>
        </w:rPr>
      </w:pPr>
    </w:p>
    <w:p w14:paraId="6309A6FD" w14:textId="77777777" w:rsidR="004D2D7C" w:rsidRPr="002B4F38" w:rsidRDefault="00877CC1">
      <w:pPr>
        <w:keepNext/>
        <w:keepLines/>
        <w:numPr>
          <w:ilvl w:val="12"/>
          <w:numId w:val="0"/>
        </w:numPr>
        <w:spacing w:line="240" w:lineRule="exact"/>
        <w:ind w:right="-2"/>
        <w:rPr>
          <w:b/>
          <w:szCs w:val="24"/>
          <w:lang w:val="fi-FI"/>
          <w:rPrChange w:id="326" w:author="Author">
            <w:rPr>
              <w:b/>
              <w:szCs w:val="24"/>
            </w:rPr>
          </w:rPrChange>
        </w:rPr>
      </w:pPr>
      <w:r w:rsidRPr="002B4F38">
        <w:rPr>
          <w:b/>
          <w:szCs w:val="24"/>
          <w:lang w:val="fi-FI"/>
          <w:rPrChange w:id="327" w:author="Author">
            <w:rPr>
              <w:b/>
              <w:szCs w:val="24"/>
            </w:rPr>
          </w:rPrChange>
        </w:rPr>
        <w:t xml:space="preserve">Myyntiluvan haltija </w:t>
      </w:r>
    </w:p>
    <w:p w14:paraId="04583678" w14:textId="77777777" w:rsidR="004D2D7C" w:rsidRPr="002B4F38" w:rsidRDefault="004D2D7C">
      <w:pPr>
        <w:keepNext/>
        <w:keepLines/>
        <w:rPr>
          <w:noProof/>
          <w:szCs w:val="24"/>
          <w:lang w:val="fi-FI"/>
          <w:rPrChange w:id="328" w:author="Author">
            <w:rPr>
              <w:noProof/>
              <w:szCs w:val="24"/>
            </w:rPr>
          </w:rPrChange>
        </w:rPr>
      </w:pPr>
    </w:p>
    <w:p w14:paraId="0C833716" w14:textId="77777777" w:rsidR="00E7297E" w:rsidRPr="002B4F38" w:rsidRDefault="00E7297E" w:rsidP="00E7297E">
      <w:pPr>
        <w:rPr>
          <w:ins w:id="329" w:author="Author"/>
          <w:rPrChange w:id="330" w:author="Author">
            <w:rPr>
              <w:ins w:id="331" w:author="Author"/>
              <w:lang w:val="fi-FI"/>
            </w:rPr>
          </w:rPrChange>
        </w:rPr>
      </w:pPr>
      <w:ins w:id="332" w:author="Author">
        <w:r w:rsidRPr="002B4F38">
          <w:rPr>
            <w:rPrChange w:id="333" w:author="Author">
              <w:rPr>
                <w:lang w:val="fi-FI"/>
              </w:rPr>
            </w:rPrChange>
          </w:rPr>
          <w:t>H.A.C. Pharma</w:t>
        </w:r>
      </w:ins>
    </w:p>
    <w:p w14:paraId="20E4FD51" w14:textId="77777777" w:rsidR="00E7297E" w:rsidRDefault="00E7297E" w:rsidP="00E7297E">
      <w:pPr>
        <w:rPr>
          <w:ins w:id="334" w:author="Author"/>
        </w:rPr>
      </w:pPr>
      <w:proofErr w:type="spellStart"/>
      <w:ins w:id="335" w:author="Author">
        <w:r>
          <w:t>Péricentre</w:t>
        </w:r>
        <w:proofErr w:type="spellEnd"/>
        <w:r>
          <w:t xml:space="preserve"> 2</w:t>
        </w:r>
      </w:ins>
    </w:p>
    <w:p w14:paraId="0BD6DA5B" w14:textId="77777777" w:rsidR="00E7297E" w:rsidRDefault="00E7297E" w:rsidP="00E7297E">
      <w:pPr>
        <w:rPr>
          <w:ins w:id="336" w:author="Author"/>
        </w:rPr>
      </w:pPr>
      <w:ins w:id="337" w:author="Author">
        <w:r>
          <w:t>43 Avenue de la Côte de Nacre</w:t>
        </w:r>
      </w:ins>
    </w:p>
    <w:p w14:paraId="4C8384F0" w14:textId="77777777" w:rsidR="00E7297E" w:rsidRPr="00CB5D47" w:rsidRDefault="00E7297E" w:rsidP="00E7297E">
      <w:pPr>
        <w:rPr>
          <w:ins w:id="338" w:author="Author"/>
          <w:lang w:val="fi-FI"/>
        </w:rPr>
      </w:pPr>
      <w:ins w:id="339" w:author="Author">
        <w:r w:rsidRPr="00CB5D47">
          <w:rPr>
            <w:lang w:val="fi-FI"/>
          </w:rPr>
          <w:t>14000 Caen</w:t>
        </w:r>
      </w:ins>
    </w:p>
    <w:p w14:paraId="6C8FC7A6" w14:textId="77777777" w:rsidR="00E7297E" w:rsidRPr="00CB5D47" w:rsidRDefault="00E7297E" w:rsidP="00E7297E">
      <w:pPr>
        <w:rPr>
          <w:ins w:id="340" w:author="Author"/>
          <w:lang w:val="fi-FI"/>
        </w:rPr>
      </w:pPr>
      <w:ins w:id="341" w:author="Author">
        <w:r w:rsidRPr="00CB5D47">
          <w:rPr>
            <w:lang w:val="fi-FI"/>
          </w:rPr>
          <w:t>Ranska</w:t>
        </w:r>
      </w:ins>
    </w:p>
    <w:p w14:paraId="472E450D" w14:textId="51C82C51" w:rsidR="004D2D7C" w:rsidRPr="00F26C34" w:rsidDel="00ED734E" w:rsidRDefault="00877CC1">
      <w:pPr>
        <w:rPr>
          <w:del w:id="342" w:author="Author"/>
        </w:rPr>
      </w:pPr>
      <w:del w:id="343" w:author="Author">
        <w:r w:rsidRPr="00F26C34" w:rsidDel="00ED734E">
          <w:delText xml:space="preserve">Roche Registration GmbH </w:delText>
        </w:r>
      </w:del>
    </w:p>
    <w:p w14:paraId="551BEB0C" w14:textId="7F5629B8" w:rsidR="004D2D7C" w:rsidRPr="00F26C34" w:rsidDel="00ED734E" w:rsidRDefault="00877CC1">
      <w:pPr>
        <w:rPr>
          <w:del w:id="344" w:author="Author"/>
        </w:rPr>
      </w:pPr>
      <w:del w:id="345" w:author="Author">
        <w:r w:rsidRPr="00F26C34" w:rsidDel="00ED734E">
          <w:delText>Emil-Barell-Strasse 1</w:delText>
        </w:r>
      </w:del>
    </w:p>
    <w:p w14:paraId="2B1517B5" w14:textId="2CEDD1A8" w:rsidR="004D2D7C" w:rsidRPr="00F26C34" w:rsidDel="00ED734E" w:rsidRDefault="00877CC1">
      <w:pPr>
        <w:rPr>
          <w:del w:id="346" w:author="Author"/>
        </w:rPr>
      </w:pPr>
      <w:del w:id="347" w:author="Author">
        <w:r w:rsidRPr="00F26C34" w:rsidDel="00ED734E">
          <w:delText>79639 Grenzach-Wyhlen</w:delText>
        </w:r>
      </w:del>
    </w:p>
    <w:p w14:paraId="633B4741" w14:textId="03591B91" w:rsidR="004D2D7C" w:rsidRPr="002B4F38" w:rsidDel="00E7297E" w:rsidRDefault="00877CC1">
      <w:pPr>
        <w:rPr>
          <w:del w:id="348" w:author="Author"/>
          <w:lang w:val="fi-FI"/>
          <w:rPrChange w:id="349" w:author="Author">
            <w:rPr>
              <w:del w:id="350" w:author="Author"/>
            </w:rPr>
          </w:rPrChange>
        </w:rPr>
      </w:pPr>
      <w:del w:id="351" w:author="Author">
        <w:r w:rsidRPr="002B4F38" w:rsidDel="00ED734E">
          <w:rPr>
            <w:lang w:val="fi-FI"/>
            <w:rPrChange w:id="352" w:author="Author">
              <w:rPr/>
            </w:rPrChange>
          </w:rPr>
          <w:delText>Saksa</w:delText>
        </w:r>
      </w:del>
    </w:p>
    <w:p w14:paraId="742973E8" w14:textId="77777777" w:rsidR="004D2D7C" w:rsidRPr="002B4F38" w:rsidRDefault="004D2D7C">
      <w:pPr>
        <w:rPr>
          <w:noProof/>
          <w:szCs w:val="24"/>
          <w:lang w:val="fi-FI"/>
          <w:rPrChange w:id="353" w:author="Author">
            <w:rPr>
              <w:noProof/>
              <w:szCs w:val="24"/>
            </w:rPr>
          </w:rPrChange>
        </w:rPr>
      </w:pPr>
    </w:p>
    <w:p w14:paraId="75508FAD" w14:textId="77777777" w:rsidR="004D2D7C" w:rsidRPr="002B4F38" w:rsidRDefault="00877CC1">
      <w:pPr>
        <w:keepNext/>
        <w:keepLines/>
        <w:rPr>
          <w:b/>
          <w:noProof/>
          <w:szCs w:val="24"/>
          <w:lang w:val="fi-FI"/>
          <w:rPrChange w:id="354" w:author="Author">
            <w:rPr>
              <w:b/>
              <w:noProof/>
              <w:szCs w:val="24"/>
            </w:rPr>
          </w:rPrChange>
        </w:rPr>
      </w:pPr>
      <w:r w:rsidRPr="002B4F38">
        <w:rPr>
          <w:b/>
          <w:noProof/>
          <w:szCs w:val="24"/>
          <w:lang w:val="fi-FI"/>
          <w:rPrChange w:id="355" w:author="Author">
            <w:rPr>
              <w:b/>
              <w:noProof/>
              <w:szCs w:val="24"/>
            </w:rPr>
          </w:rPrChange>
        </w:rPr>
        <w:t>Valmistaja</w:t>
      </w:r>
    </w:p>
    <w:p w14:paraId="2EA4DE8E" w14:textId="77777777" w:rsidR="004D2D7C" w:rsidRPr="002B4F38" w:rsidRDefault="004D2D7C">
      <w:pPr>
        <w:keepNext/>
        <w:keepLines/>
        <w:rPr>
          <w:noProof/>
          <w:szCs w:val="24"/>
          <w:lang w:val="fi-FI"/>
          <w:rPrChange w:id="356" w:author="Author">
            <w:rPr>
              <w:noProof/>
              <w:szCs w:val="24"/>
            </w:rPr>
          </w:rPrChange>
        </w:rPr>
      </w:pPr>
    </w:p>
    <w:p w14:paraId="05FAA70F" w14:textId="77777777" w:rsidR="004D2D7C" w:rsidRPr="002B4F38" w:rsidRDefault="00877CC1">
      <w:pPr>
        <w:keepNext/>
        <w:keepLines/>
        <w:rPr>
          <w:noProof/>
          <w:szCs w:val="22"/>
          <w:lang w:val="fi-FI"/>
          <w:rPrChange w:id="357" w:author="Author">
            <w:rPr>
              <w:noProof/>
              <w:szCs w:val="22"/>
            </w:rPr>
          </w:rPrChange>
        </w:rPr>
      </w:pPr>
      <w:r w:rsidRPr="002B4F38">
        <w:rPr>
          <w:noProof/>
          <w:szCs w:val="22"/>
          <w:lang w:val="fi-FI"/>
          <w:rPrChange w:id="358" w:author="Author">
            <w:rPr>
              <w:noProof/>
              <w:szCs w:val="22"/>
            </w:rPr>
          </w:rPrChange>
        </w:rPr>
        <w:t>Roche Pharma AG</w:t>
      </w:r>
      <w:r w:rsidRPr="002B4F38">
        <w:rPr>
          <w:noProof/>
          <w:szCs w:val="22"/>
          <w:lang w:val="fi-FI"/>
          <w:rPrChange w:id="359" w:author="Author">
            <w:rPr>
              <w:noProof/>
              <w:szCs w:val="22"/>
            </w:rPr>
          </w:rPrChange>
        </w:rPr>
        <w:br/>
        <w:t>Emil-Barell-Strasse 1</w:t>
      </w:r>
      <w:r w:rsidRPr="002B4F38">
        <w:rPr>
          <w:noProof/>
          <w:szCs w:val="22"/>
          <w:lang w:val="fi-FI"/>
          <w:rPrChange w:id="360" w:author="Author">
            <w:rPr>
              <w:noProof/>
              <w:szCs w:val="22"/>
            </w:rPr>
          </w:rPrChange>
        </w:rPr>
        <w:br/>
        <w:t>D-79639 Grenzach-Wyhlen</w:t>
      </w:r>
      <w:r w:rsidRPr="002B4F38">
        <w:rPr>
          <w:noProof/>
          <w:szCs w:val="22"/>
          <w:lang w:val="fi-FI"/>
          <w:rPrChange w:id="361" w:author="Author">
            <w:rPr>
              <w:noProof/>
              <w:szCs w:val="22"/>
            </w:rPr>
          </w:rPrChange>
        </w:rPr>
        <w:br/>
        <w:t>Saksa</w:t>
      </w:r>
    </w:p>
    <w:p w14:paraId="7BE7AA23" w14:textId="77777777" w:rsidR="004D2D7C" w:rsidRPr="002B4F38" w:rsidRDefault="004D2D7C">
      <w:pPr>
        <w:numPr>
          <w:ilvl w:val="12"/>
          <w:numId w:val="0"/>
        </w:numPr>
        <w:spacing w:line="240" w:lineRule="exact"/>
        <w:ind w:right="-2"/>
        <w:rPr>
          <w:noProof/>
          <w:szCs w:val="24"/>
          <w:lang w:val="fi-FI"/>
          <w:rPrChange w:id="362" w:author="Author">
            <w:rPr>
              <w:noProof/>
              <w:szCs w:val="24"/>
            </w:rPr>
          </w:rPrChange>
        </w:rPr>
      </w:pPr>
    </w:p>
    <w:p w14:paraId="0176E9B2" w14:textId="77777777" w:rsidR="004D2D7C" w:rsidRDefault="00877CC1">
      <w:pPr>
        <w:keepNext/>
        <w:suppressAutoHyphens/>
        <w:rPr>
          <w:noProof/>
          <w:szCs w:val="24"/>
          <w:lang w:val="fi-FI"/>
        </w:rPr>
      </w:pPr>
      <w:r>
        <w:rPr>
          <w:noProof/>
          <w:szCs w:val="24"/>
          <w:lang w:val="fi-FI"/>
        </w:rPr>
        <w:t>Lisätietoja tästä lääkevalmisteesta antaa myyntiluvan haltijan paikallinen edustaja:</w:t>
      </w:r>
    </w:p>
    <w:p w14:paraId="49EFF135" w14:textId="77777777" w:rsidR="004D2D7C" w:rsidRDefault="004D2D7C">
      <w:pPr>
        <w:keepNext/>
        <w:keepLines/>
        <w:numPr>
          <w:ilvl w:val="12"/>
          <w:numId w:val="0"/>
        </w:numPr>
        <w:spacing w:line="240" w:lineRule="exact"/>
        <w:ind w:right="-2"/>
        <w:rPr>
          <w:lang w:val="fi-FI"/>
        </w:rPr>
      </w:pPr>
    </w:p>
    <w:tbl>
      <w:tblPr>
        <w:tblW w:w="9360" w:type="dxa"/>
        <w:tblInd w:w="-34" w:type="dxa"/>
        <w:tblLayout w:type="fixed"/>
        <w:tblLook w:val="0000" w:firstRow="0" w:lastRow="0" w:firstColumn="0" w:lastColumn="0" w:noHBand="0" w:noVBand="0"/>
      </w:tblPr>
      <w:tblGrid>
        <w:gridCol w:w="4680"/>
        <w:gridCol w:w="4680"/>
      </w:tblGrid>
      <w:tr w:rsidR="004D2D7C" w:rsidRPr="00646483" w14:paraId="7CE61A07" w14:textId="77777777">
        <w:tc>
          <w:tcPr>
            <w:tcW w:w="4680" w:type="dxa"/>
          </w:tcPr>
          <w:p w14:paraId="15056A28" w14:textId="5FE7D268" w:rsidR="004D2D7C" w:rsidDel="00ED734E" w:rsidRDefault="00877CC1" w:rsidP="00DB64A4">
            <w:pPr>
              <w:keepNext/>
              <w:keepLines/>
              <w:rPr>
                <w:del w:id="363" w:author="Author"/>
                <w:b/>
                <w:noProof/>
                <w:szCs w:val="22"/>
                <w:lang w:val="fr-FR"/>
              </w:rPr>
            </w:pPr>
            <w:r>
              <w:rPr>
                <w:b/>
                <w:noProof/>
                <w:szCs w:val="22"/>
                <w:lang w:val="fr-FR"/>
              </w:rPr>
              <w:t>België/Belgique/Belgien</w:t>
            </w:r>
            <w:del w:id="364" w:author="Author">
              <w:r w:rsidR="004D3D58" w:rsidDel="00ED734E">
                <w:rPr>
                  <w:b/>
                  <w:noProof/>
                  <w:szCs w:val="22"/>
                  <w:lang w:val="fr-FR"/>
                </w:rPr>
                <w:delText>,</w:delText>
              </w:r>
            </w:del>
          </w:p>
          <w:p w14:paraId="7D48DE31" w14:textId="5B7FCFA6" w:rsidR="004D3D58" w:rsidRPr="000F6616" w:rsidRDefault="004D3D58" w:rsidP="00ED734E">
            <w:pPr>
              <w:keepNext/>
              <w:keepLines/>
              <w:rPr>
                <w:b/>
                <w:noProof/>
                <w:szCs w:val="22"/>
                <w:lang w:val="de-CH"/>
              </w:rPr>
            </w:pPr>
            <w:del w:id="365" w:author="Author">
              <w:r w:rsidRPr="00AC44C2" w:rsidDel="00ED734E">
                <w:rPr>
                  <w:b/>
                  <w:noProof/>
                  <w:szCs w:val="22"/>
                  <w:lang w:val="de-CH"/>
                </w:rPr>
                <w:delText>Luxembourg/Luxemburg</w:delText>
              </w:r>
            </w:del>
          </w:p>
          <w:p w14:paraId="755D31B9" w14:textId="77777777" w:rsidR="00ED734E" w:rsidRPr="001F2651" w:rsidRDefault="00ED734E" w:rsidP="00ED734E">
            <w:pPr>
              <w:rPr>
                <w:ins w:id="366" w:author="Author"/>
                <w:bCs/>
                <w:noProof/>
                <w:szCs w:val="22"/>
                <w:lang w:val="es-ES"/>
              </w:rPr>
            </w:pPr>
            <w:ins w:id="367" w:author="Author">
              <w:r w:rsidRPr="001F2651">
                <w:rPr>
                  <w:bCs/>
                  <w:noProof/>
                  <w:szCs w:val="22"/>
                  <w:lang w:val="es-ES"/>
                </w:rPr>
                <w:t>H.A.C. Pharma</w:t>
              </w:r>
            </w:ins>
          </w:p>
          <w:p w14:paraId="13498B5C" w14:textId="77777777" w:rsidR="00ED734E" w:rsidRPr="001F2651" w:rsidRDefault="00ED734E" w:rsidP="00ED734E">
            <w:pPr>
              <w:rPr>
                <w:ins w:id="368" w:author="Author"/>
                <w:bCs/>
                <w:noProof/>
                <w:szCs w:val="22"/>
                <w:u w:val="single"/>
                <w:lang w:val="es-ES"/>
              </w:rPr>
            </w:pPr>
            <w:ins w:id="369" w:author="Author">
              <w:r>
                <w:rPr>
                  <w:bCs/>
                  <w:noProof/>
                  <w:szCs w:val="22"/>
                  <w:u w:val="single"/>
                </w:rPr>
                <w:fldChar w:fldCharType="begin"/>
              </w:r>
              <w:r>
                <w:rPr>
                  <w:bCs/>
                  <w:noProof/>
                  <w:szCs w:val="22"/>
                  <w:u w:val="single"/>
                </w:rPr>
                <w:instrText>HYPERLINK "mailto:</w:instrText>
              </w:r>
              <w:r w:rsidRPr="002B4F38">
                <w:rPr>
                  <w:rPrChange w:id="370" w:author="Author">
                    <w:rPr>
                      <w:rStyle w:val="Hyperlink"/>
                      <w:bCs/>
                      <w:noProof/>
                      <w:szCs w:val="22"/>
                    </w:rPr>
                  </w:rPrChange>
                </w:rPr>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BC62EB1" w14:textId="5BA1CE8B" w:rsidR="004D2D7C" w:rsidDel="00ED734E" w:rsidRDefault="00877CC1">
            <w:pPr>
              <w:keepNext/>
              <w:keepLines/>
              <w:autoSpaceDE w:val="0"/>
              <w:autoSpaceDN w:val="0"/>
              <w:adjustRightInd w:val="0"/>
              <w:rPr>
                <w:del w:id="371" w:author="Author"/>
                <w:szCs w:val="22"/>
                <w:lang w:val="fr-FR"/>
              </w:rPr>
            </w:pPr>
            <w:del w:id="372" w:author="Author">
              <w:r w:rsidDel="00ED734E">
                <w:rPr>
                  <w:szCs w:val="22"/>
                  <w:lang w:val="fr-FR"/>
                </w:rPr>
                <w:delText xml:space="preserve">N.V. Roche S.A. </w:delText>
              </w:r>
            </w:del>
          </w:p>
          <w:p w14:paraId="3F97C13F" w14:textId="7F134752" w:rsidR="004D3D58" w:rsidRPr="000F6616" w:rsidDel="00ED734E" w:rsidRDefault="004D3D58">
            <w:pPr>
              <w:keepNext/>
              <w:keepLines/>
              <w:autoSpaceDE w:val="0"/>
              <w:autoSpaceDN w:val="0"/>
              <w:adjustRightInd w:val="0"/>
              <w:rPr>
                <w:del w:id="373" w:author="Author"/>
                <w:szCs w:val="22"/>
                <w:lang w:val="fr-CH"/>
              </w:rPr>
            </w:pPr>
            <w:del w:id="374" w:author="Author">
              <w:r w:rsidRPr="00AC44C2" w:rsidDel="00ED734E">
                <w:rPr>
                  <w:noProof/>
                  <w:szCs w:val="22"/>
                  <w:lang w:val="fr-FR"/>
                </w:rPr>
                <w:delText>België/Belgique/Belgien</w:delText>
              </w:r>
              <w:r w:rsidRPr="001364B0" w:rsidDel="00ED734E">
                <w:rPr>
                  <w:szCs w:val="22"/>
                  <w:lang w:val="fr-CH"/>
                </w:rPr>
                <w:delText xml:space="preserve"> </w:delText>
              </w:r>
            </w:del>
          </w:p>
          <w:p w14:paraId="4CF9EB94" w14:textId="2BF1C69D" w:rsidR="004D2D7C" w:rsidRPr="009873D6" w:rsidDel="00ED734E" w:rsidRDefault="00877CC1">
            <w:pPr>
              <w:keepNext/>
              <w:keepLines/>
              <w:autoSpaceDE w:val="0"/>
              <w:autoSpaceDN w:val="0"/>
              <w:adjustRightInd w:val="0"/>
              <w:rPr>
                <w:del w:id="375" w:author="Author"/>
                <w:szCs w:val="22"/>
              </w:rPr>
            </w:pPr>
            <w:del w:id="376" w:author="Author">
              <w:r w:rsidRPr="009873D6" w:rsidDel="00ED734E">
                <w:rPr>
                  <w:szCs w:val="22"/>
                </w:rPr>
                <w:delText>Tél/Tel: +32 (0) 2 525 82 11</w:delText>
              </w:r>
            </w:del>
          </w:p>
          <w:p w14:paraId="2ACF7E35" w14:textId="77777777" w:rsidR="004D2D7C" w:rsidRPr="009873D6" w:rsidRDefault="004D2D7C">
            <w:pPr>
              <w:keepNext/>
              <w:keepLines/>
              <w:rPr>
                <w:b/>
                <w:noProof/>
                <w:szCs w:val="22"/>
              </w:rPr>
            </w:pPr>
          </w:p>
        </w:tc>
        <w:tc>
          <w:tcPr>
            <w:tcW w:w="4680" w:type="dxa"/>
          </w:tcPr>
          <w:p w14:paraId="4867B9C5" w14:textId="77777777" w:rsidR="00651295" w:rsidRDefault="00877CC1" w:rsidP="00651295">
            <w:pPr>
              <w:rPr>
                <w:b/>
                <w:noProof/>
                <w:szCs w:val="22"/>
                <w:lang w:val="it-IT"/>
              </w:rPr>
            </w:pPr>
            <w:r w:rsidRPr="002B4F38">
              <w:rPr>
                <w:noProof/>
                <w:szCs w:val="22"/>
                <w:lang w:val="fi-FI"/>
                <w:rPrChange w:id="377" w:author="Author">
                  <w:rPr>
                    <w:noProof/>
                    <w:szCs w:val="22"/>
                  </w:rPr>
                </w:rPrChange>
              </w:rPr>
              <w:t xml:space="preserve"> </w:t>
            </w:r>
            <w:r w:rsidR="00651295">
              <w:rPr>
                <w:b/>
                <w:noProof/>
                <w:szCs w:val="22"/>
                <w:lang w:val="it-IT"/>
              </w:rPr>
              <w:t>Latvija</w:t>
            </w:r>
          </w:p>
          <w:p w14:paraId="337E9A79" w14:textId="77777777" w:rsidR="001E6E12" w:rsidRPr="001F2651" w:rsidRDefault="001E6E12" w:rsidP="001E6E12">
            <w:pPr>
              <w:rPr>
                <w:ins w:id="378" w:author="Author"/>
                <w:bCs/>
                <w:noProof/>
                <w:szCs w:val="22"/>
                <w:lang w:val="es-ES"/>
              </w:rPr>
            </w:pPr>
            <w:ins w:id="379" w:author="Author">
              <w:r w:rsidRPr="001F2651">
                <w:rPr>
                  <w:bCs/>
                  <w:noProof/>
                  <w:szCs w:val="22"/>
                  <w:lang w:val="es-ES"/>
                </w:rPr>
                <w:t>H.A.C. Pharma</w:t>
              </w:r>
            </w:ins>
          </w:p>
          <w:p w14:paraId="1AF8D8E5" w14:textId="77777777" w:rsidR="001E6E12" w:rsidRPr="001F2651" w:rsidRDefault="001E6E12" w:rsidP="001E6E12">
            <w:pPr>
              <w:rPr>
                <w:ins w:id="380" w:author="Author"/>
                <w:bCs/>
                <w:noProof/>
                <w:szCs w:val="22"/>
                <w:u w:val="single"/>
                <w:lang w:val="es-ES"/>
              </w:rPr>
            </w:pPr>
            <w:ins w:id="381" w:author="Author">
              <w:r>
                <w:rPr>
                  <w:bCs/>
                  <w:noProof/>
                  <w:szCs w:val="22"/>
                  <w:u w:val="single"/>
                </w:rPr>
                <w:fldChar w:fldCharType="begin"/>
              </w:r>
              <w:r w:rsidRPr="00646483">
                <w:rPr>
                  <w:bCs/>
                  <w:noProof/>
                  <w:szCs w:val="22"/>
                  <w:u w:val="single"/>
                  <w:lang w:val="fi-FI"/>
                </w:rPr>
                <w:instrText>HYPERLINK "mailto:</w:instrText>
              </w:r>
              <w:r w:rsidRPr="00646483">
                <w:rPr>
                  <w:lang w:val="fi-FI"/>
                </w:rPr>
                <w:instrText>contact-esbriet@hacpharma.com</w:instrText>
              </w:r>
              <w:r w:rsidRPr="00646483">
                <w:rPr>
                  <w:bCs/>
                  <w:noProof/>
                  <w:szCs w:val="22"/>
                  <w:u w:val="single"/>
                  <w:lang w:val="fi-FI"/>
                </w:rPr>
                <w:instrText>"</w:instrText>
              </w:r>
              <w:r>
                <w:rPr>
                  <w:bCs/>
                  <w:noProof/>
                  <w:szCs w:val="22"/>
                  <w:u w:val="single"/>
                </w:rPr>
                <w:fldChar w:fldCharType="separate"/>
              </w:r>
              <w:r w:rsidRPr="00646483">
                <w:rPr>
                  <w:rStyle w:val="Hyperlink"/>
                  <w:bCs/>
                  <w:noProof/>
                  <w:szCs w:val="22"/>
                  <w:lang w:val="fi-FI"/>
                </w:rPr>
                <w:t>contact-esbriet@hacpharma.com</w:t>
              </w:r>
              <w:r>
                <w:rPr>
                  <w:bCs/>
                  <w:noProof/>
                  <w:szCs w:val="22"/>
                  <w:u w:val="single"/>
                </w:rPr>
                <w:fldChar w:fldCharType="end"/>
              </w:r>
            </w:ins>
          </w:p>
          <w:p w14:paraId="4E4E8C76" w14:textId="1BED4613" w:rsidR="00651295" w:rsidDel="001E6E12" w:rsidRDefault="00651295" w:rsidP="00651295">
            <w:pPr>
              <w:pStyle w:val="Default"/>
              <w:rPr>
                <w:del w:id="382" w:author="Author"/>
                <w:rFonts w:ascii="Times New Roman" w:hAnsi="Times New Roman" w:cs="Times New Roman"/>
                <w:sz w:val="22"/>
                <w:szCs w:val="22"/>
                <w:lang w:val="it-IT"/>
              </w:rPr>
            </w:pPr>
            <w:del w:id="383" w:author="Author">
              <w:r w:rsidDel="001E6E12">
                <w:rPr>
                  <w:rFonts w:ascii="Times New Roman" w:hAnsi="Times New Roman" w:cs="Times New Roman"/>
                  <w:sz w:val="22"/>
                  <w:szCs w:val="22"/>
                  <w:lang w:val="it-IT"/>
                </w:rPr>
                <w:delText xml:space="preserve">Roche Latvija SIA </w:delText>
              </w:r>
            </w:del>
          </w:p>
          <w:p w14:paraId="366F792A" w14:textId="12B13658" w:rsidR="00651295" w:rsidDel="001E6E12" w:rsidRDefault="00651295" w:rsidP="00651295">
            <w:pPr>
              <w:rPr>
                <w:del w:id="384" w:author="Author"/>
                <w:szCs w:val="22"/>
                <w:lang w:val="it-IT"/>
              </w:rPr>
            </w:pPr>
            <w:del w:id="385" w:author="Author">
              <w:r w:rsidDel="001E6E12">
                <w:rPr>
                  <w:szCs w:val="22"/>
                  <w:lang w:val="it-IT"/>
                </w:rPr>
                <w:delText>Tel: +371 - 6 7039831</w:delText>
              </w:r>
            </w:del>
          </w:p>
          <w:p w14:paraId="56B87179" w14:textId="6D88021E" w:rsidR="004D2D7C" w:rsidRPr="002B4F38" w:rsidRDefault="004D2D7C">
            <w:pPr>
              <w:keepNext/>
              <w:keepLines/>
              <w:rPr>
                <w:b/>
                <w:noProof/>
                <w:szCs w:val="22"/>
                <w:lang w:val="it-IT"/>
                <w:rPrChange w:id="386" w:author="Author">
                  <w:rPr>
                    <w:b/>
                    <w:noProof/>
                    <w:szCs w:val="22"/>
                    <w:lang w:val="fi-FI"/>
                  </w:rPr>
                </w:rPrChange>
              </w:rPr>
            </w:pPr>
          </w:p>
        </w:tc>
      </w:tr>
      <w:tr w:rsidR="004D2D7C" w:rsidRPr="00646483" w14:paraId="3884E25F" w14:textId="77777777">
        <w:tc>
          <w:tcPr>
            <w:tcW w:w="4680" w:type="dxa"/>
          </w:tcPr>
          <w:p w14:paraId="22816E0A" w14:textId="77777777" w:rsidR="004D2D7C" w:rsidRDefault="00877CC1">
            <w:pPr>
              <w:keepNext/>
              <w:keepLines/>
              <w:rPr>
                <w:b/>
                <w:noProof/>
                <w:szCs w:val="22"/>
                <w:lang w:val="fi-FI"/>
              </w:rPr>
            </w:pPr>
            <w:r>
              <w:rPr>
                <w:b/>
                <w:noProof/>
                <w:szCs w:val="22"/>
                <w:lang w:val="fi-FI"/>
              </w:rPr>
              <w:t xml:space="preserve">България </w:t>
            </w:r>
          </w:p>
          <w:p w14:paraId="06F6FE94" w14:textId="77777777" w:rsidR="00ED734E" w:rsidRPr="001F2651" w:rsidRDefault="00ED734E" w:rsidP="00ED734E">
            <w:pPr>
              <w:rPr>
                <w:ins w:id="387" w:author="Author"/>
                <w:bCs/>
                <w:noProof/>
                <w:szCs w:val="22"/>
                <w:lang w:val="es-ES"/>
              </w:rPr>
            </w:pPr>
            <w:ins w:id="388" w:author="Author">
              <w:r w:rsidRPr="001F2651">
                <w:rPr>
                  <w:bCs/>
                  <w:noProof/>
                  <w:szCs w:val="22"/>
                  <w:lang w:val="es-ES"/>
                </w:rPr>
                <w:t>H.A.C. Pharma</w:t>
              </w:r>
            </w:ins>
          </w:p>
          <w:p w14:paraId="4C912EE2" w14:textId="77777777" w:rsidR="00ED734E" w:rsidRPr="001F2651" w:rsidRDefault="00ED734E" w:rsidP="00ED734E">
            <w:pPr>
              <w:rPr>
                <w:ins w:id="389" w:author="Author"/>
                <w:bCs/>
                <w:noProof/>
                <w:szCs w:val="22"/>
                <w:u w:val="single"/>
                <w:lang w:val="es-ES"/>
              </w:rPr>
            </w:pPr>
            <w:ins w:id="390" w:author="Author">
              <w:r>
                <w:rPr>
                  <w:bCs/>
                  <w:noProof/>
                  <w:szCs w:val="22"/>
                  <w:u w:val="single"/>
                </w:rPr>
                <w:fldChar w:fldCharType="begin"/>
              </w:r>
              <w:r w:rsidRPr="00646483">
                <w:rPr>
                  <w:bCs/>
                  <w:noProof/>
                  <w:szCs w:val="22"/>
                  <w:u w:val="single"/>
                  <w:lang w:val="fi-FI"/>
                </w:rPr>
                <w:instrText>HYPERLINK "mailto:</w:instrText>
              </w:r>
              <w:r w:rsidRPr="00646483">
                <w:rPr>
                  <w:lang w:val="fi-FI"/>
                </w:rPr>
                <w:instrText>contact-esbriet@hacpharma.com</w:instrText>
              </w:r>
              <w:r w:rsidRPr="00646483">
                <w:rPr>
                  <w:bCs/>
                  <w:noProof/>
                  <w:szCs w:val="22"/>
                  <w:u w:val="single"/>
                  <w:lang w:val="fi-FI"/>
                </w:rPr>
                <w:instrText>"</w:instrText>
              </w:r>
              <w:r>
                <w:rPr>
                  <w:bCs/>
                  <w:noProof/>
                  <w:szCs w:val="22"/>
                  <w:u w:val="single"/>
                </w:rPr>
                <w:fldChar w:fldCharType="separate"/>
              </w:r>
              <w:r w:rsidRPr="00646483">
                <w:rPr>
                  <w:rStyle w:val="Hyperlink"/>
                  <w:bCs/>
                  <w:noProof/>
                  <w:szCs w:val="22"/>
                  <w:lang w:val="fi-FI"/>
                </w:rPr>
                <w:t>contact-esbriet@hacpharma.com</w:t>
              </w:r>
              <w:r>
                <w:rPr>
                  <w:bCs/>
                  <w:noProof/>
                  <w:szCs w:val="22"/>
                  <w:u w:val="single"/>
                </w:rPr>
                <w:fldChar w:fldCharType="end"/>
              </w:r>
            </w:ins>
          </w:p>
          <w:p w14:paraId="5A6733E6" w14:textId="7FA6825B" w:rsidR="004D2D7C" w:rsidRPr="00646483" w:rsidDel="00ED734E" w:rsidRDefault="00877CC1">
            <w:pPr>
              <w:keepNext/>
              <w:keepLines/>
              <w:tabs>
                <w:tab w:val="left" w:pos="-720"/>
              </w:tabs>
              <w:suppressAutoHyphens/>
              <w:rPr>
                <w:del w:id="391" w:author="Author"/>
                <w:noProof/>
                <w:szCs w:val="22"/>
                <w:lang w:val="fi-FI"/>
              </w:rPr>
            </w:pPr>
            <w:del w:id="392" w:author="Author">
              <w:r w:rsidDel="00ED734E">
                <w:rPr>
                  <w:noProof/>
                  <w:szCs w:val="22"/>
                  <w:lang w:val="fi-FI"/>
                </w:rPr>
                <w:delText>Рош</w:delText>
              </w:r>
              <w:r w:rsidRPr="00646483" w:rsidDel="00ED734E">
                <w:rPr>
                  <w:noProof/>
                  <w:szCs w:val="22"/>
                  <w:lang w:val="fi-FI"/>
                </w:rPr>
                <w:delText xml:space="preserve"> </w:delText>
              </w:r>
              <w:r w:rsidDel="00ED734E">
                <w:rPr>
                  <w:noProof/>
                  <w:szCs w:val="22"/>
                  <w:lang w:val="fi-FI"/>
                </w:rPr>
                <w:delText>България</w:delText>
              </w:r>
              <w:r w:rsidRPr="00646483" w:rsidDel="00ED734E">
                <w:rPr>
                  <w:noProof/>
                  <w:szCs w:val="22"/>
                  <w:lang w:val="fi-FI"/>
                </w:rPr>
                <w:delText xml:space="preserve"> </w:delText>
              </w:r>
              <w:r w:rsidDel="00ED734E">
                <w:rPr>
                  <w:noProof/>
                  <w:szCs w:val="22"/>
                  <w:lang w:val="fi-FI"/>
                </w:rPr>
                <w:delText>ЕООД</w:delText>
              </w:r>
              <w:r w:rsidRPr="00646483" w:rsidDel="00ED734E">
                <w:rPr>
                  <w:noProof/>
                  <w:szCs w:val="22"/>
                  <w:lang w:val="fi-FI"/>
                </w:rPr>
                <w:delText xml:space="preserve"> </w:delText>
              </w:r>
            </w:del>
          </w:p>
          <w:p w14:paraId="248FE466" w14:textId="7E6F17F5" w:rsidR="004D3D58" w:rsidRPr="00646483" w:rsidDel="00ED734E" w:rsidRDefault="00877CC1" w:rsidP="004D3D58">
            <w:pPr>
              <w:keepNext/>
              <w:keepLines/>
              <w:tabs>
                <w:tab w:val="left" w:pos="-720"/>
              </w:tabs>
              <w:suppressAutoHyphens/>
              <w:rPr>
                <w:del w:id="393" w:author="Author"/>
                <w:noProof/>
                <w:szCs w:val="22"/>
                <w:lang w:val="fi-FI"/>
              </w:rPr>
            </w:pPr>
            <w:del w:id="394" w:author="Author">
              <w:r w:rsidDel="00ED734E">
                <w:rPr>
                  <w:noProof/>
                  <w:szCs w:val="22"/>
                  <w:lang w:val="fi-FI"/>
                </w:rPr>
                <w:delText>Тел</w:delText>
              </w:r>
              <w:r w:rsidRPr="00646483" w:rsidDel="00ED734E">
                <w:rPr>
                  <w:noProof/>
                  <w:szCs w:val="22"/>
                  <w:lang w:val="fi-FI"/>
                </w:rPr>
                <w:delText xml:space="preserve">: </w:delText>
              </w:r>
              <w:r w:rsidR="004D3D58" w:rsidRPr="00646483" w:rsidDel="00ED734E">
                <w:rPr>
                  <w:noProof/>
                  <w:szCs w:val="22"/>
                  <w:lang w:val="fi-FI"/>
                </w:rPr>
                <w:delText xml:space="preserve">+359 2 474 5444 </w:delText>
              </w:r>
            </w:del>
          </w:p>
          <w:p w14:paraId="39AD101D" w14:textId="77777777" w:rsidR="004D2D7C" w:rsidRPr="00646483" w:rsidRDefault="004D2D7C" w:rsidP="000F6616">
            <w:pPr>
              <w:keepNext/>
              <w:keepLines/>
              <w:tabs>
                <w:tab w:val="left" w:pos="-720"/>
              </w:tabs>
              <w:suppressAutoHyphens/>
              <w:rPr>
                <w:b/>
                <w:noProof/>
                <w:szCs w:val="22"/>
                <w:lang w:val="fi-FI"/>
              </w:rPr>
            </w:pPr>
          </w:p>
        </w:tc>
        <w:tc>
          <w:tcPr>
            <w:tcW w:w="4680" w:type="dxa"/>
          </w:tcPr>
          <w:p w14:paraId="63A60167" w14:textId="77777777" w:rsidR="00651295" w:rsidRDefault="00651295" w:rsidP="00651295">
            <w:pPr>
              <w:keepNext/>
              <w:keepLines/>
              <w:rPr>
                <w:b/>
                <w:noProof/>
                <w:szCs w:val="22"/>
                <w:lang w:val="fi-FI"/>
              </w:rPr>
            </w:pPr>
            <w:r>
              <w:rPr>
                <w:b/>
                <w:noProof/>
                <w:szCs w:val="22"/>
                <w:lang w:val="fi-FI"/>
              </w:rPr>
              <w:t xml:space="preserve">Lietuva </w:t>
            </w:r>
          </w:p>
          <w:p w14:paraId="6EECE211" w14:textId="77777777" w:rsidR="001E6E12" w:rsidRPr="001F2651" w:rsidRDefault="001E6E12" w:rsidP="001E6E12">
            <w:pPr>
              <w:rPr>
                <w:ins w:id="395" w:author="Author"/>
                <w:bCs/>
                <w:noProof/>
                <w:szCs w:val="22"/>
                <w:lang w:val="es-ES"/>
              </w:rPr>
            </w:pPr>
            <w:ins w:id="396" w:author="Author">
              <w:r w:rsidRPr="001F2651">
                <w:rPr>
                  <w:bCs/>
                  <w:noProof/>
                  <w:szCs w:val="22"/>
                  <w:lang w:val="es-ES"/>
                </w:rPr>
                <w:t>H.A.C. Pharma</w:t>
              </w:r>
            </w:ins>
          </w:p>
          <w:p w14:paraId="10A9A99A" w14:textId="77777777" w:rsidR="001E6E12" w:rsidRPr="001F2651" w:rsidRDefault="001E6E12" w:rsidP="001E6E12">
            <w:pPr>
              <w:rPr>
                <w:ins w:id="397" w:author="Author"/>
                <w:bCs/>
                <w:noProof/>
                <w:szCs w:val="22"/>
                <w:u w:val="single"/>
                <w:lang w:val="es-ES"/>
              </w:rPr>
            </w:pPr>
            <w:ins w:id="398" w:author="Author">
              <w:r>
                <w:rPr>
                  <w:bCs/>
                  <w:noProof/>
                  <w:szCs w:val="22"/>
                  <w:u w:val="single"/>
                </w:rPr>
                <w:fldChar w:fldCharType="begin"/>
              </w:r>
              <w:r w:rsidRPr="00646483">
                <w:rPr>
                  <w:bCs/>
                  <w:noProof/>
                  <w:szCs w:val="22"/>
                  <w:u w:val="single"/>
                  <w:lang w:val="fi-FI"/>
                </w:rPr>
                <w:instrText>HYPERLINK "mailto:</w:instrText>
              </w:r>
              <w:r w:rsidRPr="00646483">
                <w:rPr>
                  <w:lang w:val="fi-FI"/>
                </w:rPr>
                <w:instrText>contact-esbriet@hacpharma.com</w:instrText>
              </w:r>
              <w:r w:rsidRPr="00646483">
                <w:rPr>
                  <w:bCs/>
                  <w:noProof/>
                  <w:szCs w:val="22"/>
                  <w:u w:val="single"/>
                  <w:lang w:val="fi-FI"/>
                </w:rPr>
                <w:instrText>"</w:instrText>
              </w:r>
              <w:r>
                <w:rPr>
                  <w:bCs/>
                  <w:noProof/>
                  <w:szCs w:val="22"/>
                  <w:u w:val="single"/>
                </w:rPr>
                <w:fldChar w:fldCharType="separate"/>
              </w:r>
              <w:r w:rsidRPr="00646483">
                <w:rPr>
                  <w:rStyle w:val="Hyperlink"/>
                  <w:bCs/>
                  <w:noProof/>
                  <w:szCs w:val="22"/>
                  <w:lang w:val="fi-FI"/>
                </w:rPr>
                <w:t>contact-esbriet@hacpharma.com</w:t>
              </w:r>
              <w:r>
                <w:rPr>
                  <w:bCs/>
                  <w:noProof/>
                  <w:szCs w:val="22"/>
                  <w:u w:val="single"/>
                </w:rPr>
                <w:fldChar w:fldCharType="end"/>
              </w:r>
            </w:ins>
          </w:p>
          <w:p w14:paraId="7290AAFA" w14:textId="2D1DC615" w:rsidR="00651295" w:rsidRPr="00646483" w:rsidDel="001E6E12" w:rsidRDefault="00651295" w:rsidP="00651295">
            <w:pPr>
              <w:keepNext/>
              <w:keepLines/>
              <w:tabs>
                <w:tab w:val="left" w:pos="-720"/>
              </w:tabs>
              <w:suppressAutoHyphens/>
              <w:rPr>
                <w:del w:id="399" w:author="Author"/>
                <w:noProof/>
                <w:szCs w:val="22"/>
                <w:lang w:val="fi-FI"/>
              </w:rPr>
            </w:pPr>
            <w:del w:id="400" w:author="Author">
              <w:r w:rsidRPr="00646483" w:rsidDel="001E6E12">
                <w:rPr>
                  <w:noProof/>
                  <w:szCs w:val="22"/>
                  <w:lang w:val="fi-FI"/>
                </w:rPr>
                <w:delText xml:space="preserve">UAB “Roche Lietuva” </w:delText>
              </w:r>
            </w:del>
          </w:p>
          <w:p w14:paraId="32FC1B81" w14:textId="02781F8D" w:rsidR="00651295" w:rsidRPr="00646483" w:rsidDel="001E6E12" w:rsidRDefault="00651295" w:rsidP="00DB64A4">
            <w:pPr>
              <w:keepNext/>
              <w:keepLines/>
              <w:tabs>
                <w:tab w:val="left" w:pos="-720"/>
              </w:tabs>
              <w:suppressAutoHyphens/>
              <w:rPr>
                <w:del w:id="401" w:author="Author"/>
                <w:noProof/>
                <w:szCs w:val="22"/>
                <w:lang w:val="fi-FI"/>
              </w:rPr>
            </w:pPr>
            <w:del w:id="402" w:author="Author">
              <w:r w:rsidRPr="00646483" w:rsidDel="001E6E12">
                <w:rPr>
                  <w:noProof/>
                  <w:szCs w:val="22"/>
                  <w:lang w:val="fi-FI"/>
                </w:rPr>
                <w:delText>Tel: +370 5 2546799</w:delText>
              </w:r>
            </w:del>
          </w:p>
          <w:p w14:paraId="179B3675" w14:textId="77777777" w:rsidR="004D2D7C" w:rsidRDefault="004D2D7C" w:rsidP="002B4F38">
            <w:pPr>
              <w:keepNext/>
              <w:keepLines/>
              <w:tabs>
                <w:tab w:val="left" w:pos="-720"/>
              </w:tabs>
              <w:suppressAutoHyphens/>
              <w:rPr>
                <w:b/>
                <w:noProof/>
                <w:szCs w:val="22"/>
                <w:lang w:val="de-DE"/>
              </w:rPr>
              <w:pPrChange w:id="403" w:author="Author">
                <w:pPr>
                  <w:keepNext/>
                  <w:keepLines/>
                  <w:autoSpaceDE w:val="0"/>
                  <w:autoSpaceDN w:val="0"/>
                  <w:adjustRightInd w:val="0"/>
                </w:pPr>
              </w:pPrChange>
            </w:pPr>
          </w:p>
        </w:tc>
      </w:tr>
      <w:tr w:rsidR="004D2D7C" w14:paraId="159C417C" w14:textId="77777777">
        <w:tc>
          <w:tcPr>
            <w:tcW w:w="4680" w:type="dxa"/>
          </w:tcPr>
          <w:p w14:paraId="5CED355F" w14:textId="77777777" w:rsidR="004D2D7C" w:rsidRDefault="00877CC1">
            <w:pPr>
              <w:keepNext/>
              <w:keepLines/>
              <w:tabs>
                <w:tab w:val="left" w:pos="-720"/>
              </w:tabs>
              <w:suppressAutoHyphens/>
              <w:rPr>
                <w:noProof/>
                <w:szCs w:val="22"/>
                <w:lang w:val="de-DE"/>
              </w:rPr>
            </w:pPr>
            <w:r>
              <w:rPr>
                <w:b/>
                <w:noProof/>
                <w:szCs w:val="22"/>
                <w:lang w:val="de-DE"/>
              </w:rPr>
              <w:t>Česká republika</w:t>
            </w:r>
          </w:p>
          <w:p w14:paraId="0FCB719C" w14:textId="77777777" w:rsidR="00ED734E" w:rsidRPr="001F2651" w:rsidRDefault="00ED734E" w:rsidP="00ED734E">
            <w:pPr>
              <w:rPr>
                <w:ins w:id="404" w:author="Author"/>
                <w:bCs/>
                <w:noProof/>
                <w:szCs w:val="22"/>
                <w:lang w:val="es-ES"/>
              </w:rPr>
            </w:pPr>
            <w:ins w:id="405" w:author="Author">
              <w:r w:rsidRPr="001F2651">
                <w:rPr>
                  <w:bCs/>
                  <w:noProof/>
                  <w:szCs w:val="22"/>
                  <w:lang w:val="es-ES"/>
                </w:rPr>
                <w:t>H.A.C. Pharma</w:t>
              </w:r>
            </w:ins>
          </w:p>
          <w:p w14:paraId="0AD21683" w14:textId="77777777" w:rsidR="00ED734E" w:rsidRPr="001F2651" w:rsidRDefault="00ED734E" w:rsidP="00ED734E">
            <w:pPr>
              <w:rPr>
                <w:ins w:id="406" w:author="Author"/>
                <w:bCs/>
                <w:noProof/>
                <w:szCs w:val="22"/>
                <w:u w:val="single"/>
                <w:lang w:val="es-ES"/>
              </w:rPr>
            </w:pPr>
            <w:ins w:id="407"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32555B5" w14:textId="7814EB7A" w:rsidR="004D2D7C" w:rsidDel="00ED734E" w:rsidRDefault="00877CC1">
            <w:pPr>
              <w:keepNext/>
              <w:keepLines/>
              <w:autoSpaceDE w:val="0"/>
              <w:autoSpaceDN w:val="0"/>
              <w:adjustRightInd w:val="0"/>
              <w:rPr>
                <w:del w:id="408" w:author="Author"/>
                <w:noProof/>
                <w:szCs w:val="22"/>
                <w:lang w:val="de-DE"/>
              </w:rPr>
            </w:pPr>
            <w:del w:id="409" w:author="Author">
              <w:r w:rsidDel="00ED734E">
                <w:rPr>
                  <w:noProof/>
                  <w:szCs w:val="22"/>
                  <w:lang w:val="de-DE"/>
                </w:rPr>
                <w:delText xml:space="preserve">Roche s. r. o. </w:delText>
              </w:r>
            </w:del>
          </w:p>
          <w:p w14:paraId="1A55AC37" w14:textId="2A4763C6" w:rsidR="004D2D7C" w:rsidRPr="002B4F38" w:rsidDel="00ED734E" w:rsidRDefault="00877CC1">
            <w:pPr>
              <w:keepNext/>
              <w:keepLines/>
              <w:autoSpaceDE w:val="0"/>
              <w:autoSpaceDN w:val="0"/>
              <w:adjustRightInd w:val="0"/>
              <w:rPr>
                <w:del w:id="410" w:author="Author"/>
                <w:noProof/>
                <w:szCs w:val="22"/>
                <w:rPrChange w:id="411" w:author="Author">
                  <w:rPr>
                    <w:del w:id="412" w:author="Author"/>
                    <w:noProof/>
                    <w:szCs w:val="22"/>
                    <w:lang w:val="fi-FI"/>
                  </w:rPr>
                </w:rPrChange>
              </w:rPr>
            </w:pPr>
            <w:del w:id="413" w:author="Author">
              <w:r w:rsidRPr="002B4F38" w:rsidDel="00ED734E">
                <w:rPr>
                  <w:noProof/>
                  <w:szCs w:val="22"/>
                  <w:rPrChange w:id="414" w:author="Author">
                    <w:rPr>
                      <w:noProof/>
                      <w:szCs w:val="22"/>
                      <w:lang w:val="fi-FI"/>
                    </w:rPr>
                  </w:rPrChange>
                </w:rPr>
                <w:delText>Tel: +420 - 2 20382111</w:delText>
              </w:r>
            </w:del>
          </w:p>
          <w:p w14:paraId="63BC7AF1" w14:textId="77777777" w:rsidR="004D2D7C" w:rsidRPr="002B4F38" w:rsidRDefault="004D2D7C">
            <w:pPr>
              <w:keepNext/>
              <w:keepLines/>
              <w:tabs>
                <w:tab w:val="left" w:pos="-720"/>
              </w:tabs>
              <w:suppressAutoHyphens/>
              <w:rPr>
                <w:b/>
                <w:noProof/>
                <w:szCs w:val="22"/>
                <w:rPrChange w:id="415" w:author="Author">
                  <w:rPr>
                    <w:b/>
                    <w:noProof/>
                    <w:szCs w:val="22"/>
                    <w:lang w:val="fi-FI"/>
                  </w:rPr>
                </w:rPrChange>
              </w:rPr>
            </w:pPr>
          </w:p>
        </w:tc>
        <w:tc>
          <w:tcPr>
            <w:tcW w:w="4680" w:type="dxa"/>
          </w:tcPr>
          <w:p w14:paraId="22A57587" w14:textId="77777777" w:rsidR="00992708" w:rsidRPr="009F7351" w:rsidRDefault="00992708" w:rsidP="00992708">
            <w:pPr>
              <w:keepNext/>
              <w:keepLines/>
              <w:rPr>
                <w:ins w:id="416" w:author="Author"/>
                <w:b/>
                <w:noProof/>
                <w:szCs w:val="22"/>
                <w:lang w:val="de-DE"/>
              </w:rPr>
            </w:pPr>
            <w:ins w:id="417" w:author="Author">
              <w:r w:rsidRPr="009F7351">
                <w:rPr>
                  <w:b/>
                  <w:noProof/>
                  <w:szCs w:val="22"/>
                  <w:lang w:val="de-DE"/>
                </w:rPr>
                <w:t>Luxembourg/Luxemburg</w:t>
              </w:r>
            </w:ins>
          </w:p>
          <w:p w14:paraId="409A7D28" w14:textId="77777777" w:rsidR="00992708" w:rsidRPr="001F2651" w:rsidRDefault="00992708" w:rsidP="00992708">
            <w:pPr>
              <w:rPr>
                <w:ins w:id="418" w:author="Author"/>
                <w:bCs/>
                <w:noProof/>
                <w:szCs w:val="22"/>
                <w:lang w:val="es-ES"/>
              </w:rPr>
            </w:pPr>
            <w:ins w:id="419" w:author="Author">
              <w:r w:rsidRPr="001F2651">
                <w:rPr>
                  <w:bCs/>
                  <w:noProof/>
                  <w:szCs w:val="22"/>
                  <w:lang w:val="es-ES"/>
                </w:rPr>
                <w:t>H.A.C. Pharma</w:t>
              </w:r>
            </w:ins>
          </w:p>
          <w:p w14:paraId="01C03B74" w14:textId="77777777" w:rsidR="00992708" w:rsidRDefault="00992708" w:rsidP="00992708">
            <w:pPr>
              <w:rPr>
                <w:ins w:id="420" w:author="Author"/>
                <w:bCs/>
                <w:noProof/>
                <w:szCs w:val="22"/>
                <w:u w:val="single"/>
              </w:rPr>
            </w:pPr>
            <w:ins w:id="421"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A1149F7" w14:textId="51C87851" w:rsidR="00651295" w:rsidRPr="00B6600A" w:rsidDel="00992708" w:rsidRDefault="00651295" w:rsidP="00651295">
            <w:pPr>
              <w:keepNext/>
              <w:keepLines/>
              <w:rPr>
                <w:del w:id="422" w:author="Author"/>
                <w:b/>
                <w:noProof/>
                <w:szCs w:val="22"/>
              </w:rPr>
            </w:pPr>
            <w:del w:id="423" w:author="Author">
              <w:r w:rsidRPr="00B6600A" w:rsidDel="00992708">
                <w:rPr>
                  <w:b/>
                  <w:noProof/>
                  <w:szCs w:val="22"/>
                </w:rPr>
                <w:delText>Magyarország</w:delText>
              </w:r>
            </w:del>
          </w:p>
          <w:p w14:paraId="544F383C" w14:textId="03E64D33" w:rsidR="00651295" w:rsidRPr="00B6600A" w:rsidDel="001E6E12" w:rsidRDefault="00651295" w:rsidP="00651295">
            <w:pPr>
              <w:keepNext/>
              <w:keepLines/>
              <w:tabs>
                <w:tab w:val="left" w:pos="-720"/>
              </w:tabs>
              <w:suppressAutoHyphens/>
              <w:rPr>
                <w:del w:id="424" w:author="Author"/>
                <w:noProof/>
                <w:szCs w:val="22"/>
              </w:rPr>
            </w:pPr>
            <w:del w:id="425" w:author="Author">
              <w:r w:rsidRPr="00B6600A" w:rsidDel="001E6E12">
                <w:rPr>
                  <w:noProof/>
                  <w:szCs w:val="22"/>
                </w:rPr>
                <w:delText xml:space="preserve">Roche (Magyarország) Kft. </w:delText>
              </w:r>
            </w:del>
          </w:p>
          <w:p w14:paraId="7E2D35C7" w14:textId="7F353027" w:rsidR="00651295" w:rsidRPr="00B6600A" w:rsidDel="001E6E12" w:rsidRDefault="00651295" w:rsidP="00651295">
            <w:pPr>
              <w:keepNext/>
              <w:keepLines/>
              <w:tabs>
                <w:tab w:val="left" w:pos="-720"/>
              </w:tabs>
              <w:suppressAutoHyphens/>
              <w:rPr>
                <w:del w:id="426" w:author="Author"/>
                <w:noProof/>
                <w:szCs w:val="22"/>
              </w:rPr>
            </w:pPr>
            <w:del w:id="427" w:author="Author">
              <w:r w:rsidRPr="00B6600A" w:rsidDel="001E6E12">
                <w:rPr>
                  <w:noProof/>
                  <w:szCs w:val="22"/>
                </w:rPr>
                <w:delText>Tel: +36 - 1 279 4500</w:delText>
              </w:r>
            </w:del>
          </w:p>
          <w:p w14:paraId="676B2CA2" w14:textId="77777777" w:rsidR="004D2D7C" w:rsidRPr="00B6600A" w:rsidRDefault="004D2D7C" w:rsidP="00651295">
            <w:pPr>
              <w:keepNext/>
              <w:keepLines/>
              <w:tabs>
                <w:tab w:val="left" w:pos="-720"/>
              </w:tabs>
              <w:suppressAutoHyphens/>
              <w:rPr>
                <w:b/>
                <w:noProof/>
                <w:szCs w:val="22"/>
              </w:rPr>
            </w:pPr>
          </w:p>
        </w:tc>
      </w:tr>
      <w:tr w:rsidR="00651295" w:rsidRPr="00992708" w14:paraId="2B54B6CE" w14:textId="77777777">
        <w:tc>
          <w:tcPr>
            <w:tcW w:w="4680" w:type="dxa"/>
          </w:tcPr>
          <w:p w14:paraId="2688E47A" w14:textId="77777777" w:rsidR="00651295" w:rsidRDefault="00651295" w:rsidP="00651295">
            <w:pPr>
              <w:autoSpaceDE w:val="0"/>
              <w:autoSpaceDN w:val="0"/>
              <w:adjustRightInd w:val="0"/>
              <w:rPr>
                <w:b/>
                <w:noProof/>
                <w:szCs w:val="22"/>
              </w:rPr>
            </w:pPr>
            <w:r>
              <w:rPr>
                <w:b/>
                <w:noProof/>
                <w:szCs w:val="22"/>
              </w:rPr>
              <w:t>Danmark</w:t>
            </w:r>
          </w:p>
          <w:p w14:paraId="6D4C31B5" w14:textId="77777777" w:rsidR="00ED734E" w:rsidRPr="001F2651" w:rsidRDefault="00ED734E" w:rsidP="00ED734E">
            <w:pPr>
              <w:rPr>
                <w:ins w:id="428" w:author="Author"/>
                <w:bCs/>
                <w:noProof/>
                <w:szCs w:val="22"/>
                <w:lang w:val="es-ES"/>
              </w:rPr>
            </w:pPr>
            <w:ins w:id="429" w:author="Author">
              <w:r w:rsidRPr="001F2651">
                <w:rPr>
                  <w:bCs/>
                  <w:noProof/>
                  <w:szCs w:val="22"/>
                  <w:lang w:val="es-ES"/>
                </w:rPr>
                <w:t>H.A.C. Pharma</w:t>
              </w:r>
            </w:ins>
          </w:p>
          <w:p w14:paraId="1F1BED68" w14:textId="77777777" w:rsidR="00ED734E" w:rsidRPr="001F2651" w:rsidRDefault="00ED734E" w:rsidP="00ED734E">
            <w:pPr>
              <w:rPr>
                <w:ins w:id="430" w:author="Author"/>
                <w:bCs/>
                <w:noProof/>
                <w:szCs w:val="22"/>
                <w:u w:val="single"/>
                <w:lang w:val="es-ES"/>
              </w:rPr>
            </w:pPr>
            <w:ins w:id="431" w:author="Author">
              <w:r>
                <w:rPr>
                  <w:bCs/>
                  <w:noProof/>
                  <w:szCs w:val="22"/>
                  <w:u w:val="single"/>
                </w:rPr>
                <w:fldChar w:fldCharType="begin"/>
              </w:r>
              <w:r w:rsidRPr="002B4F38">
                <w:rPr>
                  <w:bCs/>
                  <w:noProof/>
                  <w:szCs w:val="22"/>
                  <w:u w:val="single"/>
                  <w:lang w:val="de-DE"/>
                  <w:rPrChange w:id="432" w:author="Author">
                    <w:rPr>
                      <w:bCs/>
                      <w:noProof/>
                      <w:szCs w:val="22"/>
                      <w:u w:val="single"/>
                    </w:rPr>
                  </w:rPrChange>
                </w:rPr>
                <w:instrText>HYPERLINK "mailto:</w:instrText>
              </w:r>
              <w:r w:rsidRPr="002B4F38">
                <w:rPr>
                  <w:lang w:val="de-DE"/>
                  <w:rPrChange w:id="433" w:author="Author">
                    <w:rPr/>
                  </w:rPrChange>
                </w:rPr>
                <w:instrText>contact-esbriet@hacpharma.com</w:instrText>
              </w:r>
              <w:r w:rsidRPr="002B4F38">
                <w:rPr>
                  <w:bCs/>
                  <w:noProof/>
                  <w:szCs w:val="22"/>
                  <w:u w:val="single"/>
                  <w:lang w:val="de-DE"/>
                  <w:rPrChange w:id="434" w:author="Author">
                    <w:rPr>
                      <w:bCs/>
                      <w:noProof/>
                      <w:szCs w:val="22"/>
                      <w:u w:val="single"/>
                    </w:rPr>
                  </w:rPrChange>
                </w:rPr>
                <w:instrText>"</w:instrText>
              </w:r>
              <w:r>
                <w:rPr>
                  <w:bCs/>
                  <w:noProof/>
                  <w:szCs w:val="22"/>
                  <w:u w:val="single"/>
                </w:rPr>
                <w:fldChar w:fldCharType="separate"/>
              </w:r>
              <w:r w:rsidRPr="002B4F38">
                <w:rPr>
                  <w:rStyle w:val="Hyperlink"/>
                  <w:bCs/>
                  <w:noProof/>
                  <w:szCs w:val="22"/>
                  <w:lang w:val="de-DE"/>
                  <w:rPrChange w:id="435" w:author="Author">
                    <w:rPr>
                      <w:rStyle w:val="Hyperlink"/>
                      <w:bCs/>
                      <w:noProof/>
                      <w:szCs w:val="22"/>
                    </w:rPr>
                  </w:rPrChange>
                </w:rPr>
                <w:t>contact-esbriet@hacpharma.com</w:t>
              </w:r>
              <w:r>
                <w:rPr>
                  <w:bCs/>
                  <w:noProof/>
                  <w:szCs w:val="22"/>
                  <w:u w:val="single"/>
                </w:rPr>
                <w:fldChar w:fldCharType="end"/>
              </w:r>
            </w:ins>
          </w:p>
          <w:p w14:paraId="6CB1D929" w14:textId="33C96FFE" w:rsidR="00651295" w:rsidDel="00ED734E" w:rsidRDefault="00651295" w:rsidP="00651295">
            <w:pPr>
              <w:autoSpaceDE w:val="0"/>
              <w:autoSpaceDN w:val="0"/>
              <w:adjustRightInd w:val="0"/>
              <w:rPr>
                <w:del w:id="436" w:author="Author"/>
                <w:szCs w:val="22"/>
              </w:rPr>
            </w:pPr>
            <w:del w:id="437" w:author="Author">
              <w:r w:rsidDel="00ED734E">
                <w:rPr>
                  <w:szCs w:val="22"/>
                </w:rPr>
                <w:delText>Roche Pharmaceuticals A/S</w:delText>
              </w:r>
            </w:del>
          </w:p>
          <w:p w14:paraId="7DE4E69D" w14:textId="3950D6C6" w:rsidR="00651295" w:rsidDel="00ED734E" w:rsidRDefault="00651295" w:rsidP="00651295">
            <w:pPr>
              <w:autoSpaceDE w:val="0"/>
              <w:autoSpaceDN w:val="0"/>
              <w:adjustRightInd w:val="0"/>
              <w:rPr>
                <w:del w:id="438" w:author="Author"/>
                <w:szCs w:val="22"/>
              </w:rPr>
            </w:pPr>
            <w:del w:id="439" w:author="Author">
              <w:r w:rsidDel="00ED734E">
                <w:rPr>
                  <w:szCs w:val="22"/>
                </w:rPr>
                <w:delText>Tlf: +45 - 36 39 99 99</w:delText>
              </w:r>
            </w:del>
          </w:p>
          <w:p w14:paraId="51700474" w14:textId="77777777" w:rsidR="00651295" w:rsidRDefault="00651295" w:rsidP="00651295">
            <w:pPr>
              <w:rPr>
                <w:b/>
                <w:noProof/>
                <w:szCs w:val="22"/>
              </w:rPr>
            </w:pPr>
          </w:p>
        </w:tc>
        <w:tc>
          <w:tcPr>
            <w:tcW w:w="4680" w:type="dxa"/>
          </w:tcPr>
          <w:p w14:paraId="2A850159" w14:textId="77777777" w:rsidR="00C64491" w:rsidRPr="00937CEC" w:rsidRDefault="00C64491" w:rsidP="00C64491">
            <w:pPr>
              <w:keepNext/>
              <w:keepLines/>
              <w:rPr>
                <w:ins w:id="440" w:author="Author"/>
                <w:b/>
                <w:noProof/>
                <w:szCs w:val="22"/>
              </w:rPr>
            </w:pPr>
            <w:ins w:id="441" w:author="Author">
              <w:r w:rsidRPr="00937CEC">
                <w:rPr>
                  <w:b/>
                  <w:noProof/>
                  <w:szCs w:val="22"/>
                </w:rPr>
                <w:t>Magyarország</w:t>
              </w:r>
            </w:ins>
          </w:p>
          <w:p w14:paraId="4B916E00" w14:textId="77777777" w:rsidR="00C64491" w:rsidRPr="001F2651" w:rsidRDefault="00C64491" w:rsidP="00C64491">
            <w:pPr>
              <w:rPr>
                <w:ins w:id="442" w:author="Author"/>
                <w:bCs/>
                <w:noProof/>
                <w:szCs w:val="22"/>
                <w:lang w:val="es-ES"/>
              </w:rPr>
            </w:pPr>
            <w:ins w:id="443" w:author="Author">
              <w:r w:rsidRPr="001F2651">
                <w:rPr>
                  <w:bCs/>
                  <w:noProof/>
                  <w:szCs w:val="22"/>
                  <w:lang w:val="es-ES"/>
                </w:rPr>
                <w:t>H.A.C. Pharma</w:t>
              </w:r>
            </w:ins>
          </w:p>
          <w:p w14:paraId="2535D875" w14:textId="77777777" w:rsidR="00C64491" w:rsidRPr="001F2651" w:rsidRDefault="00C64491" w:rsidP="00C64491">
            <w:pPr>
              <w:rPr>
                <w:ins w:id="444" w:author="Author"/>
                <w:bCs/>
                <w:noProof/>
                <w:szCs w:val="22"/>
                <w:u w:val="single"/>
                <w:lang w:val="es-ES"/>
              </w:rPr>
            </w:pPr>
            <w:ins w:id="445"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45B7BE2" w14:textId="79586D8E" w:rsidR="00651295" w:rsidDel="00992708" w:rsidRDefault="00651295" w:rsidP="00651295">
            <w:pPr>
              <w:rPr>
                <w:del w:id="446" w:author="Author"/>
                <w:b/>
                <w:noProof/>
                <w:szCs w:val="22"/>
                <w:lang w:val="de-DE"/>
              </w:rPr>
            </w:pPr>
            <w:del w:id="447" w:author="Author">
              <w:r w:rsidDel="00992708">
                <w:rPr>
                  <w:b/>
                  <w:noProof/>
                  <w:szCs w:val="22"/>
                  <w:lang w:val="de-DE"/>
                </w:rPr>
                <w:delText>Nederland</w:delText>
              </w:r>
            </w:del>
          </w:p>
          <w:p w14:paraId="04AC5B1B" w14:textId="3C2C3A76" w:rsidR="00651295" w:rsidDel="001E6E12" w:rsidRDefault="00651295" w:rsidP="00651295">
            <w:pPr>
              <w:autoSpaceDE w:val="0"/>
              <w:autoSpaceDN w:val="0"/>
              <w:adjustRightInd w:val="0"/>
              <w:rPr>
                <w:del w:id="448" w:author="Author"/>
                <w:szCs w:val="22"/>
                <w:lang w:val="de-DE"/>
              </w:rPr>
            </w:pPr>
            <w:del w:id="449" w:author="Author">
              <w:r w:rsidDel="001E6E12">
                <w:rPr>
                  <w:szCs w:val="22"/>
                  <w:lang w:val="de-DE"/>
                </w:rPr>
                <w:delText xml:space="preserve">Roche Nederland B.V. </w:delText>
              </w:r>
            </w:del>
          </w:p>
          <w:p w14:paraId="632FD1A7" w14:textId="2568CC8E" w:rsidR="00651295" w:rsidRPr="002B4F38" w:rsidDel="001E6E12" w:rsidRDefault="00651295" w:rsidP="00651295">
            <w:pPr>
              <w:autoSpaceDE w:val="0"/>
              <w:autoSpaceDN w:val="0"/>
              <w:adjustRightInd w:val="0"/>
              <w:rPr>
                <w:del w:id="450" w:author="Author"/>
                <w:szCs w:val="22"/>
                <w:rPrChange w:id="451" w:author="Author">
                  <w:rPr>
                    <w:del w:id="452" w:author="Author"/>
                    <w:szCs w:val="22"/>
                    <w:lang w:val="fi-FI"/>
                  </w:rPr>
                </w:rPrChange>
              </w:rPr>
            </w:pPr>
            <w:del w:id="453" w:author="Author">
              <w:r w:rsidRPr="002B4F38" w:rsidDel="001E6E12">
                <w:rPr>
                  <w:szCs w:val="22"/>
                  <w:rPrChange w:id="454" w:author="Author">
                    <w:rPr>
                      <w:szCs w:val="22"/>
                      <w:lang w:val="fi-FI"/>
                    </w:rPr>
                  </w:rPrChange>
                </w:rPr>
                <w:delText>Tel: +31 (0) 348 438050</w:delText>
              </w:r>
            </w:del>
          </w:p>
          <w:p w14:paraId="6A110E0B" w14:textId="77777777" w:rsidR="00651295" w:rsidRPr="002B4F38" w:rsidRDefault="00651295" w:rsidP="00651295">
            <w:pPr>
              <w:rPr>
                <w:b/>
                <w:noProof/>
                <w:szCs w:val="22"/>
                <w:rPrChange w:id="455" w:author="Author">
                  <w:rPr>
                    <w:b/>
                    <w:noProof/>
                    <w:szCs w:val="22"/>
                    <w:lang w:val="fi-FI"/>
                  </w:rPr>
                </w:rPrChange>
              </w:rPr>
            </w:pPr>
          </w:p>
        </w:tc>
      </w:tr>
      <w:tr w:rsidR="00651295" w:rsidRPr="00C64491" w14:paraId="22F0BF81" w14:textId="77777777">
        <w:tc>
          <w:tcPr>
            <w:tcW w:w="4680" w:type="dxa"/>
          </w:tcPr>
          <w:p w14:paraId="6BF5CB82" w14:textId="77777777" w:rsidR="00651295" w:rsidRDefault="00651295" w:rsidP="00220D4A">
            <w:pPr>
              <w:keepNext/>
              <w:keepLines/>
              <w:rPr>
                <w:noProof/>
                <w:szCs w:val="22"/>
                <w:lang w:val="de-DE"/>
              </w:rPr>
            </w:pPr>
            <w:r>
              <w:rPr>
                <w:b/>
                <w:noProof/>
                <w:szCs w:val="22"/>
                <w:lang w:val="de-DE"/>
              </w:rPr>
              <w:t>Deutschland</w:t>
            </w:r>
          </w:p>
          <w:p w14:paraId="26ED5538" w14:textId="77777777" w:rsidR="00ED734E" w:rsidRPr="001F2651" w:rsidRDefault="00ED734E" w:rsidP="00ED734E">
            <w:pPr>
              <w:rPr>
                <w:ins w:id="456" w:author="Author"/>
                <w:bCs/>
                <w:noProof/>
                <w:szCs w:val="22"/>
                <w:lang w:val="es-ES"/>
              </w:rPr>
            </w:pPr>
            <w:ins w:id="457" w:author="Author">
              <w:r w:rsidRPr="001F2651">
                <w:rPr>
                  <w:bCs/>
                  <w:noProof/>
                  <w:szCs w:val="22"/>
                  <w:lang w:val="es-ES"/>
                </w:rPr>
                <w:t>H.A.C. Pharma</w:t>
              </w:r>
            </w:ins>
          </w:p>
          <w:p w14:paraId="79EB107E" w14:textId="77777777" w:rsidR="00ED734E" w:rsidRPr="001F2651" w:rsidRDefault="00ED734E" w:rsidP="00ED734E">
            <w:pPr>
              <w:rPr>
                <w:ins w:id="458" w:author="Author"/>
                <w:bCs/>
                <w:noProof/>
                <w:szCs w:val="22"/>
                <w:u w:val="single"/>
                <w:lang w:val="es-ES"/>
              </w:rPr>
            </w:pPr>
            <w:ins w:id="459" w:author="Author">
              <w:r>
                <w:rPr>
                  <w:bCs/>
                  <w:noProof/>
                  <w:szCs w:val="22"/>
                  <w:u w:val="single"/>
                </w:rPr>
                <w:fldChar w:fldCharType="begin"/>
              </w:r>
              <w:r w:rsidRPr="002B4F38">
                <w:rPr>
                  <w:bCs/>
                  <w:noProof/>
                  <w:szCs w:val="22"/>
                  <w:u w:val="single"/>
                  <w:lang w:val="de-DE"/>
                  <w:rPrChange w:id="460" w:author="Author">
                    <w:rPr>
                      <w:bCs/>
                      <w:noProof/>
                      <w:szCs w:val="22"/>
                      <w:u w:val="single"/>
                    </w:rPr>
                  </w:rPrChange>
                </w:rPr>
                <w:instrText>HYPERLINK "mailto:</w:instrText>
              </w:r>
              <w:r w:rsidRPr="002B4F38">
                <w:rPr>
                  <w:lang w:val="de-DE"/>
                  <w:rPrChange w:id="461" w:author="Author">
                    <w:rPr/>
                  </w:rPrChange>
                </w:rPr>
                <w:instrText>contact-esbriet@hacpharma.com</w:instrText>
              </w:r>
              <w:r w:rsidRPr="002B4F38">
                <w:rPr>
                  <w:bCs/>
                  <w:noProof/>
                  <w:szCs w:val="22"/>
                  <w:u w:val="single"/>
                  <w:lang w:val="de-DE"/>
                  <w:rPrChange w:id="462" w:author="Author">
                    <w:rPr>
                      <w:bCs/>
                      <w:noProof/>
                      <w:szCs w:val="22"/>
                      <w:u w:val="single"/>
                    </w:rPr>
                  </w:rPrChange>
                </w:rPr>
                <w:instrText>"</w:instrText>
              </w:r>
              <w:r>
                <w:rPr>
                  <w:bCs/>
                  <w:noProof/>
                  <w:szCs w:val="22"/>
                  <w:u w:val="single"/>
                </w:rPr>
                <w:fldChar w:fldCharType="separate"/>
              </w:r>
              <w:r w:rsidRPr="002B4F38">
                <w:rPr>
                  <w:rStyle w:val="Hyperlink"/>
                  <w:bCs/>
                  <w:noProof/>
                  <w:szCs w:val="22"/>
                  <w:lang w:val="de-DE"/>
                  <w:rPrChange w:id="463" w:author="Author">
                    <w:rPr>
                      <w:rStyle w:val="Hyperlink"/>
                      <w:bCs/>
                      <w:noProof/>
                      <w:szCs w:val="22"/>
                    </w:rPr>
                  </w:rPrChange>
                </w:rPr>
                <w:t>contact-esbriet@hacpharma.com</w:t>
              </w:r>
              <w:r>
                <w:rPr>
                  <w:bCs/>
                  <w:noProof/>
                  <w:szCs w:val="22"/>
                  <w:u w:val="single"/>
                </w:rPr>
                <w:fldChar w:fldCharType="end"/>
              </w:r>
            </w:ins>
          </w:p>
          <w:p w14:paraId="4F8D2FCA" w14:textId="19305391" w:rsidR="00651295" w:rsidDel="00ED734E" w:rsidRDefault="00651295" w:rsidP="00220D4A">
            <w:pPr>
              <w:pStyle w:val="Default"/>
              <w:keepNext/>
              <w:keepLines/>
              <w:rPr>
                <w:del w:id="464" w:author="Author"/>
                <w:rFonts w:ascii="Times New Roman" w:hAnsi="Times New Roman" w:cs="Times New Roman"/>
                <w:sz w:val="22"/>
                <w:szCs w:val="22"/>
                <w:lang w:val="de-DE"/>
              </w:rPr>
            </w:pPr>
            <w:del w:id="465" w:author="Author">
              <w:r w:rsidDel="00ED734E">
                <w:rPr>
                  <w:rFonts w:ascii="Times New Roman" w:hAnsi="Times New Roman" w:cs="Times New Roman"/>
                  <w:sz w:val="22"/>
                  <w:szCs w:val="22"/>
                  <w:lang w:val="de-DE"/>
                </w:rPr>
                <w:delText xml:space="preserve">Roche Pharma AG </w:delText>
              </w:r>
            </w:del>
          </w:p>
          <w:p w14:paraId="766F3212" w14:textId="752EFEAE" w:rsidR="00651295" w:rsidDel="00ED734E" w:rsidRDefault="00651295" w:rsidP="00220D4A">
            <w:pPr>
              <w:keepNext/>
              <w:keepLines/>
              <w:autoSpaceDE w:val="0"/>
              <w:autoSpaceDN w:val="0"/>
              <w:adjustRightInd w:val="0"/>
              <w:rPr>
                <w:del w:id="466" w:author="Author"/>
                <w:szCs w:val="22"/>
                <w:lang w:val="de-DE"/>
              </w:rPr>
            </w:pPr>
            <w:del w:id="467" w:author="Author">
              <w:r w:rsidDel="00ED734E">
                <w:rPr>
                  <w:szCs w:val="22"/>
                  <w:lang w:val="de-DE"/>
                </w:rPr>
                <w:delText>Tel: +49 (0) 7624 140</w:delText>
              </w:r>
            </w:del>
          </w:p>
          <w:p w14:paraId="22E0C6A4" w14:textId="77777777" w:rsidR="00651295" w:rsidRDefault="00651295" w:rsidP="00220D4A">
            <w:pPr>
              <w:keepNext/>
              <w:keepLines/>
              <w:autoSpaceDE w:val="0"/>
              <w:autoSpaceDN w:val="0"/>
              <w:adjustRightInd w:val="0"/>
              <w:rPr>
                <w:b/>
                <w:noProof/>
                <w:szCs w:val="22"/>
                <w:lang w:val="de-DE"/>
              </w:rPr>
            </w:pPr>
          </w:p>
        </w:tc>
        <w:tc>
          <w:tcPr>
            <w:tcW w:w="4680" w:type="dxa"/>
          </w:tcPr>
          <w:p w14:paraId="6638417B" w14:textId="77777777" w:rsidR="00C64491" w:rsidRPr="000E11D5" w:rsidRDefault="00C64491" w:rsidP="00C64491">
            <w:pPr>
              <w:keepNext/>
              <w:keepLines/>
              <w:rPr>
                <w:ins w:id="468" w:author="Author"/>
                <w:noProof/>
                <w:szCs w:val="22"/>
                <w:lang w:val="fr-FR"/>
              </w:rPr>
            </w:pPr>
            <w:ins w:id="469" w:author="Author">
              <w:r w:rsidRPr="000E11D5">
                <w:rPr>
                  <w:b/>
                  <w:noProof/>
                  <w:szCs w:val="22"/>
                  <w:lang w:val="fr-FR"/>
                </w:rPr>
                <w:t>Malta</w:t>
              </w:r>
            </w:ins>
          </w:p>
          <w:p w14:paraId="17350957" w14:textId="77777777" w:rsidR="00C64491" w:rsidRPr="001F2651" w:rsidRDefault="00C64491" w:rsidP="00C64491">
            <w:pPr>
              <w:rPr>
                <w:ins w:id="470" w:author="Author"/>
                <w:bCs/>
                <w:noProof/>
                <w:szCs w:val="22"/>
                <w:lang w:val="es-ES"/>
              </w:rPr>
            </w:pPr>
            <w:ins w:id="471" w:author="Author">
              <w:r w:rsidRPr="001F2651">
                <w:rPr>
                  <w:bCs/>
                  <w:noProof/>
                  <w:szCs w:val="22"/>
                  <w:lang w:val="es-ES"/>
                </w:rPr>
                <w:t>H.A.C. Pharma</w:t>
              </w:r>
            </w:ins>
          </w:p>
          <w:p w14:paraId="68B41988" w14:textId="77777777" w:rsidR="00C64491" w:rsidRPr="001F2651" w:rsidRDefault="00C64491" w:rsidP="00C64491">
            <w:pPr>
              <w:rPr>
                <w:ins w:id="472" w:author="Author"/>
                <w:bCs/>
                <w:noProof/>
                <w:szCs w:val="22"/>
                <w:u w:val="single"/>
                <w:lang w:val="es-ES"/>
              </w:rPr>
            </w:pPr>
            <w:ins w:id="473" w:author="Author">
              <w:r>
                <w:rPr>
                  <w:bCs/>
                  <w:noProof/>
                  <w:szCs w:val="22"/>
                  <w:u w:val="single"/>
                </w:rPr>
                <w:fldChar w:fldCharType="begin"/>
              </w:r>
              <w:r w:rsidRPr="00500B64">
                <w:rPr>
                  <w:bCs/>
                  <w:noProof/>
                  <w:szCs w:val="22"/>
                  <w:u w:val="single"/>
                  <w:lang w:val="fi-FI"/>
                </w:rPr>
                <w:instrText>HYPERLINK "mailto:</w:instrText>
              </w:r>
              <w:r w:rsidRPr="00500B64">
                <w:rPr>
                  <w:lang w:val="fi-FI"/>
                </w:rPr>
                <w:instrText>contact-esbriet@hacpharma.com</w:instrText>
              </w:r>
              <w:r w:rsidRPr="00500B64">
                <w:rPr>
                  <w:bCs/>
                  <w:noProof/>
                  <w:szCs w:val="22"/>
                  <w:u w:val="single"/>
                  <w:lang w:val="fi-FI"/>
                </w:rPr>
                <w:instrText>"</w:instrText>
              </w:r>
              <w:r>
                <w:rPr>
                  <w:bCs/>
                  <w:noProof/>
                  <w:szCs w:val="22"/>
                  <w:u w:val="single"/>
                </w:rPr>
                <w:fldChar w:fldCharType="separate"/>
              </w:r>
              <w:r w:rsidRPr="00500B64">
                <w:rPr>
                  <w:rStyle w:val="Hyperlink"/>
                  <w:bCs/>
                  <w:noProof/>
                  <w:szCs w:val="22"/>
                  <w:lang w:val="fi-FI"/>
                </w:rPr>
                <w:t>contact-esbriet@hacpharma.com</w:t>
              </w:r>
              <w:r>
                <w:rPr>
                  <w:bCs/>
                  <w:noProof/>
                  <w:szCs w:val="22"/>
                  <w:u w:val="single"/>
                </w:rPr>
                <w:fldChar w:fldCharType="end"/>
              </w:r>
            </w:ins>
          </w:p>
          <w:p w14:paraId="3C8AF25F" w14:textId="4E6F4C6B" w:rsidR="00651295" w:rsidRPr="002B4F38" w:rsidDel="00992708" w:rsidRDefault="00651295" w:rsidP="00220D4A">
            <w:pPr>
              <w:keepNext/>
              <w:keepLines/>
              <w:rPr>
                <w:del w:id="474" w:author="Author"/>
                <w:b/>
                <w:noProof/>
                <w:szCs w:val="22"/>
                <w:lang w:val="fi-FI"/>
                <w:rPrChange w:id="475" w:author="Author">
                  <w:rPr>
                    <w:del w:id="476" w:author="Author"/>
                    <w:b/>
                    <w:noProof/>
                    <w:szCs w:val="22"/>
                  </w:rPr>
                </w:rPrChange>
              </w:rPr>
            </w:pPr>
            <w:del w:id="477" w:author="Author">
              <w:r w:rsidRPr="002B4F38" w:rsidDel="00992708">
                <w:rPr>
                  <w:b/>
                  <w:noProof/>
                  <w:szCs w:val="22"/>
                  <w:lang w:val="fi-FI"/>
                  <w:rPrChange w:id="478" w:author="Author">
                    <w:rPr>
                      <w:b/>
                      <w:noProof/>
                      <w:szCs w:val="22"/>
                    </w:rPr>
                  </w:rPrChange>
                </w:rPr>
                <w:delText>Norge</w:delText>
              </w:r>
            </w:del>
          </w:p>
          <w:p w14:paraId="39810645" w14:textId="67F1CC0D" w:rsidR="00651295" w:rsidRPr="002B4F38" w:rsidDel="001E6E12" w:rsidRDefault="00651295" w:rsidP="00220D4A">
            <w:pPr>
              <w:pStyle w:val="Default"/>
              <w:keepNext/>
              <w:keepLines/>
              <w:rPr>
                <w:del w:id="479" w:author="Author"/>
                <w:rFonts w:ascii="Times New Roman" w:hAnsi="Times New Roman" w:cs="Times New Roman"/>
                <w:sz w:val="22"/>
                <w:szCs w:val="22"/>
                <w:lang w:val="fi-FI"/>
                <w:rPrChange w:id="480" w:author="Author">
                  <w:rPr>
                    <w:del w:id="481" w:author="Author"/>
                    <w:rFonts w:ascii="Times New Roman" w:hAnsi="Times New Roman" w:cs="Times New Roman"/>
                    <w:sz w:val="22"/>
                    <w:szCs w:val="22"/>
                  </w:rPr>
                </w:rPrChange>
              </w:rPr>
            </w:pPr>
            <w:del w:id="482" w:author="Author">
              <w:r w:rsidRPr="002B4F38" w:rsidDel="001E6E12">
                <w:rPr>
                  <w:szCs w:val="22"/>
                  <w:lang w:val="fi-FI"/>
                  <w:rPrChange w:id="483" w:author="Author">
                    <w:rPr>
                      <w:szCs w:val="22"/>
                    </w:rPr>
                  </w:rPrChange>
                </w:rPr>
                <w:delText xml:space="preserve">Roche Norge AS </w:delText>
              </w:r>
            </w:del>
          </w:p>
          <w:p w14:paraId="25DA6427" w14:textId="77CF3C01" w:rsidR="00651295" w:rsidRPr="002B4F38" w:rsidDel="001E6E12" w:rsidRDefault="00651295" w:rsidP="00220D4A">
            <w:pPr>
              <w:keepNext/>
              <w:keepLines/>
              <w:rPr>
                <w:del w:id="484" w:author="Author"/>
                <w:szCs w:val="22"/>
                <w:lang w:val="fi-FI"/>
                <w:rPrChange w:id="485" w:author="Author">
                  <w:rPr>
                    <w:del w:id="486" w:author="Author"/>
                    <w:szCs w:val="22"/>
                  </w:rPr>
                </w:rPrChange>
              </w:rPr>
            </w:pPr>
            <w:del w:id="487" w:author="Author">
              <w:r w:rsidRPr="002B4F38" w:rsidDel="001E6E12">
                <w:rPr>
                  <w:szCs w:val="22"/>
                  <w:lang w:val="fi-FI"/>
                  <w:rPrChange w:id="488" w:author="Author">
                    <w:rPr>
                      <w:szCs w:val="22"/>
                    </w:rPr>
                  </w:rPrChange>
                </w:rPr>
                <w:delText>Tlf: +47 - 22 78 90 00</w:delText>
              </w:r>
            </w:del>
          </w:p>
          <w:p w14:paraId="3620C9F6" w14:textId="77777777" w:rsidR="00651295" w:rsidRPr="002B4F38" w:rsidRDefault="00651295" w:rsidP="00220D4A">
            <w:pPr>
              <w:keepNext/>
              <w:keepLines/>
              <w:rPr>
                <w:b/>
                <w:noProof/>
                <w:szCs w:val="22"/>
                <w:lang w:val="fi-FI"/>
                <w:rPrChange w:id="489" w:author="Author">
                  <w:rPr>
                    <w:b/>
                    <w:noProof/>
                    <w:szCs w:val="22"/>
                  </w:rPr>
                </w:rPrChange>
              </w:rPr>
            </w:pPr>
          </w:p>
        </w:tc>
      </w:tr>
      <w:tr w:rsidR="00651295" w14:paraId="6237D78C" w14:textId="77777777">
        <w:tc>
          <w:tcPr>
            <w:tcW w:w="4680" w:type="dxa"/>
          </w:tcPr>
          <w:p w14:paraId="08EF893D" w14:textId="77777777" w:rsidR="00651295" w:rsidRDefault="00651295" w:rsidP="00651295">
            <w:pPr>
              <w:tabs>
                <w:tab w:val="left" w:pos="-720"/>
              </w:tabs>
              <w:suppressAutoHyphens/>
              <w:rPr>
                <w:b/>
                <w:bCs/>
                <w:noProof/>
                <w:szCs w:val="22"/>
                <w:lang w:val="fi-FI"/>
              </w:rPr>
            </w:pPr>
            <w:r>
              <w:rPr>
                <w:b/>
                <w:bCs/>
                <w:noProof/>
                <w:szCs w:val="22"/>
                <w:lang w:val="fi-FI"/>
              </w:rPr>
              <w:t>Eesti</w:t>
            </w:r>
          </w:p>
          <w:p w14:paraId="16B7E2F5" w14:textId="77777777" w:rsidR="00ED734E" w:rsidRPr="001F2651" w:rsidRDefault="00ED734E" w:rsidP="00ED734E">
            <w:pPr>
              <w:rPr>
                <w:ins w:id="490" w:author="Author"/>
                <w:bCs/>
                <w:noProof/>
                <w:szCs w:val="22"/>
                <w:lang w:val="es-ES"/>
              </w:rPr>
            </w:pPr>
            <w:ins w:id="491" w:author="Author">
              <w:r w:rsidRPr="001F2651">
                <w:rPr>
                  <w:bCs/>
                  <w:noProof/>
                  <w:szCs w:val="22"/>
                  <w:lang w:val="es-ES"/>
                </w:rPr>
                <w:t>H.A.C. Pharma</w:t>
              </w:r>
            </w:ins>
          </w:p>
          <w:p w14:paraId="278A8289" w14:textId="77777777" w:rsidR="00ED734E" w:rsidRPr="001F2651" w:rsidRDefault="00ED734E" w:rsidP="00ED734E">
            <w:pPr>
              <w:rPr>
                <w:ins w:id="492" w:author="Author"/>
                <w:bCs/>
                <w:noProof/>
                <w:szCs w:val="22"/>
                <w:u w:val="single"/>
                <w:lang w:val="es-ES"/>
              </w:rPr>
            </w:pPr>
            <w:ins w:id="493" w:author="Author">
              <w:r>
                <w:rPr>
                  <w:bCs/>
                  <w:noProof/>
                  <w:szCs w:val="22"/>
                  <w:u w:val="single"/>
                </w:rPr>
                <w:fldChar w:fldCharType="begin"/>
              </w:r>
              <w:r w:rsidRPr="002B4F38">
                <w:rPr>
                  <w:bCs/>
                  <w:noProof/>
                  <w:szCs w:val="22"/>
                  <w:u w:val="single"/>
                  <w:lang w:val="it-IT"/>
                  <w:rPrChange w:id="494" w:author="Author">
                    <w:rPr>
                      <w:bCs/>
                      <w:noProof/>
                      <w:szCs w:val="22"/>
                      <w:u w:val="single"/>
                    </w:rPr>
                  </w:rPrChange>
                </w:rPr>
                <w:instrText>HYPERLINK "mailto:</w:instrText>
              </w:r>
              <w:r w:rsidRPr="002B4F38">
                <w:rPr>
                  <w:lang w:val="it-IT"/>
                  <w:rPrChange w:id="495" w:author="Author">
                    <w:rPr/>
                  </w:rPrChange>
                </w:rPr>
                <w:instrText>contact-esbriet@hacpharma.com</w:instrText>
              </w:r>
              <w:r w:rsidRPr="002B4F38">
                <w:rPr>
                  <w:bCs/>
                  <w:noProof/>
                  <w:szCs w:val="22"/>
                  <w:u w:val="single"/>
                  <w:lang w:val="it-IT"/>
                  <w:rPrChange w:id="496" w:author="Author">
                    <w:rPr>
                      <w:bCs/>
                      <w:noProof/>
                      <w:szCs w:val="22"/>
                      <w:u w:val="single"/>
                    </w:rPr>
                  </w:rPrChange>
                </w:rPr>
                <w:instrText>"</w:instrText>
              </w:r>
              <w:r>
                <w:rPr>
                  <w:bCs/>
                  <w:noProof/>
                  <w:szCs w:val="22"/>
                  <w:u w:val="single"/>
                </w:rPr>
                <w:fldChar w:fldCharType="separate"/>
              </w:r>
              <w:r w:rsidRPr="002B4F38">
                <w:rPr>
                  <w:rStyle w:val="Hyperlink"/>
                  <w:bCs/>
                  <w:noProof/>
                  <w:szCs w:val="22"/>
                  <w:lang w:val="it-IT"/>
                  <w:rPrChange w:id="497" w:author="Author">
                    <w:rPr>
                      <w:rStyle w:val="Hyperlink"/>
                      <w:bCs/>
                      <w:noProof/>
                      <w:szCs w:val="22"/>
                    </w:rPr>
                  </w:rPrChange>
                </w:rPr>
                <w:t>contact-esbriet@hacpharma.com</w:t>
              </w:r>
              <w:r>
                <w:rPr>
                  <w:bCs/>
                  <w:noProof/>
                  <w:szCs w:val="22"/>
                  <w:u w:val="single"/>
                </w:rPr>
                <w:fldChar w:fldCharType="end"/>
              </w:r>
            </w:ins>
          </w:p>
          <w:p w14:paraId="6870A6AD" w14:textId="5DB3BA56" w:rsidR="00651295" w:rsidRPr="00646483" w:rsidDel="00ED734E" w:rsidRDefault="00651295" w:rsidP="00651295">
            <w:pPr>
              <w:pStyle w:val="Default"/>
              <w:rPr>
                <w:del w:id="498" w:author="Author"/>
                <w:rFonts w:ascii="Times New Roman" w:hAnsi="Times New Roman" w:cs="Times New Roman"/>
                <w:sz w:val="22"/>
                <w:szCs w:val="22"/>
                <w:lang w:val="fi-FI"/>
              </w:rPr>
            </w:pPr>
            <w:del w:id="499" w:author="Author">
              <w:r w:rsidRPr="00646483" w:rsidDel="00ED734E">
                <w:rPr>
                  <w:szCs w:val="22"/>
                  <w:lang w:val="fi-FI"/>
                </w:rPr>
                <w:delText xml:space="preserve">Roche Eesti OÜ </w:delText>
              </w:r>
            </w:del>
          </w:p>
          <w:p w14:paraId="44B7198F" w14:textId="51A3DF3C" w:rsidR="00651295" w:rsidRPr="00646483" w:rsidDel="00ED734E" w:rsidRDefault="00651295" w:rsidP="00651295">
            <w:pPr>
              <w:tabs>
                <w:tab w:val="left" w:pos="-720"/>
              </w:tabs>
              <w:suppressAutoHyphens/>
              <w:rPr>
                <w:del w:id="500" w:author="Author"/>
                <w:szCs w:val="22"/>
                <w:lang w:val="fi-FI"/>
              </w:rPr>
            </w:pPr>
            <w:del w:id="501" w:author="Author">
              <w:r w:rsidRPr="00646483" w:rsidDel="00ED734E">
                <w:rPr>
                  <w:szCs w:val="22"/>
                  <w:lang w:val="fi-FI"/>
                </w:rPr>
                <w:delText xml:space="preserve">Tel: + 372 - 6 177 380 </w:delText>
              </w:r>
            </w:del>
          </w:p>
          <w:p w14:paraId="3F5C4D34" w14:textId="77777777" w:rsidR="00651295" w:rsidRPr="00646483" w:rsidRDefault="00651295" w:rsidP="00651295">
            <w:pPr>
              <w:autoSpaceDE w:val="0"/>
              <w:autoSpaceDN w:val="0"/>
              <w:adjustRightInd w:val="0"/>
              <w:rPr>
                <w:b/>
                <w:noProof/>
                <w:szCs w:val="22"/>
                <w:lang w:val="fi-FI"/>
              </w:rPr>
            </w:pPr>
          </w:p>
        </w:tc>
        <w:tc>
          <w:tcPr>
            <w:tcW w:w="4680" w:type="dxa"/>
          </w:tcPr>
          <w:p w14:paraId="63DFFE30" w14:textId="77777777" w:rsidR="00C64491" w:rsidRPr="009F7351" w:rsidRDefault="00C64491" w:rsidP="00C64491">
            <w:pPr>
              <w:rPr>
                <w:ins w:id="502" w:author="Author"/>
                <w:b/>
                <w:noProof/>
                <w:szCs w:val="22"/>
                <w:lang w:val="nl-NL"/>
              </w:rPr>
            </w:pPr>
            <w:ins w:id="503" w:author="Author">
              <w:r w:rsidRPr="009F7351">
                <w:rPr>
                  <w:b/>
                  <w:noProof/>
                  <w:szCs w:val="22"/>
                  <w:lang w:val="nl-NL"/>
                </w:rPr>
                <w:t>Nederland</w:t>
              </w:r>
            </w:ins>
          </w:p>
          <w:p w14:paraId="2327662F" w14:textId="77777777" w:rsidR="00C64491" w:rsidRPr="001F2651" w:rsidRDefault="00C64491" w:rsidP="00C64491">
            <w:pPr>
              <w:rPr>
                <w:ins w:id="504" w:author="Author"/>
                <w:bCs/>
                <w:noProof/>
                <w:szCs w:val="22"/>
                <w:lang w:val="es-ES"/>
              </w:rPr>
            </w:pPr>
            <w:ins w:id="505" w:author="Author">
              <w:r w:rsidRPr="001F2651">
                <w:rPr>
                  <w:bCs/>
                  <w:noProof/>
                  <w:szCs w:val="22"/>
                  <w:lang w:val="es-ES"/>
                </w:rPr>
                <w:t>H.A.C. Pharma</w:t>
              </w:r>
            </w:ins>
          </w:p>
          <w:p w14:paraId="3987DE62" w14:textId="77777777" w:rsidR="00C64491" w:rsidRPr="001F2651" w:rsidRDefault="00C64491" w:rsidP="00C64491">
            <w:pPr>
              <w:rPr>
                <w:ins w:id="506" w:author="Author"/>
                <w:bCs/>
                <w:noProof/>
                <w:szCs w:val="22"/>
                <w:u w:val="single"/>
                <w:lang w:val="es-ES"/>
              </w:rPr>
            </w:pPr>
            <w:ins w:id="507" w:author="Author">
              <w:r>
                <w:rPr>
                  <w:bCs/>
                  <w:noProof/>
                  <w:szCs w:val="22"/>
                  <w:u w:val="single"/>
                </w:rPr>
                <w:fldChar w:fldCharType="begin"/>
              </w:r>
              <w:r w:rsidRPr="002B4F38">
                <w:rPr>
                  <w:bCs/>
                  <w:noProof/>
                  <w:szCs w:val="22"/>
                  <w:u w:val="single"/>
                  <w:lang w:val="nl-NL"/>
                  <w:rPrChange w:id="508" w:author="Author">
                    <w:rPr>
                      <w:bCs/>
                      <w:noProof/>
                      <w:szCs w:val="22"/>
                      <w:u w:val="single"/>
                    </w:rPr>
                  </w:rPrChange>
                </w:rPr>
                <w:instrText>HYPERLINK "mailto:</w:instrText>
              </w:r>
              <w:r w:rsidRPr="002B4F38">
                <w:rPr>
                  <w:lang w:val="nl-NL"/>
                  <w:rPrChange w:id="509" w:author="Author">
                    <w:rPr/>
                  </w:rPrChange>
                </w:rPr>
                <w:instrText>contact-esbriet@hacpharma.com</w:instrText>
              </w:r>
              <w:r w:rsidRPr="002B4F38">
                <w:rPr>
                  <w:bCs/>
                  <w:noProof/>
                  <w:szCs w:val="22"/>
                  <w:u w:val="single"/>
                  <w:lang w:val="nl-NL"/>
                  <w:rPrChange w:id="510" w:author="Author">
                    <w:rPr>
                      <w:bCs/>
                      <w:noProof/>
                      <w:szCs w:val="22"/>
                      <w:u w:val="single"/>
                    </w:rPr>
                  </w:rPrChange>
                </w:rPr>
                <w:instrText>"</w:instrText>
              </w:r>
              <w:r>
                <w:rPr>
                  <w:bCs/>
                  <w:noProof/>
                  <w:szCs w:val="22"/>
                  <w:u w:val="single"/>
                </w:rPr>
                <w:fldChar w:fldCharType="separate"/>
              </w:r>
              <w:r w:rsidRPr="002B4F38">
                <w:rPr>
                  <w:rStyle w:val="Hyperlink"/>
                  <w:bCs/>
                  <w:noProof/>
                  <w:szCs w:val="22"/>
                  <w:lang w:val="nl-NL"/>
                  <w:rPrChange w:id="511" w:author="Author">
                    <w:rPr>
                      <w:rStyle w:val="Hyperlink"/>
                      <w:bCs/>
                      <w:noProof/>
                      <w:szCs w:val="22"/>
                    </w:rPr>
                  </w:rPrChange>
                </w:rPr>
                <w:t>contact-esbriet@hacpharma.com</w:t>
              </w:r>
              <w:r>
                <w:rPr>
                  <w:bCs/>
                  <w:noProof/>
                  <w:szCs w:val="22"/>
                  <w:u w:val="single"/>
                </w:rPr>
                <w:fldChar w:fldCharType="end"/>
              </w:r>
            </w:ins>
          </w:p>
          <w:p w14:paraId="44C605EF" w14:textId="3B00391C" w:rsidR="00651295" w:rsidDel="00992708" w:rsidRDefault="00651295" w:rsidP="00651295">
            <w:pPr>
              <w:keepNext/>
              <w:keepLines/>
              <w:rPr>
                <w:del w:id="512" w:author="Author"/>
                <w:noProof/>
                <w:szCs w:val="22"/>
                <w:lang w:val="de-DE"/>
              </w:rPr>
            </w:pPr>
            <w:del w:id="513" w:author="Author">
              <w:r w:rsidDel="00992708">
                <w:rPr>
                  <w:b/>
                  <w:noProof/>
                  <w:szCs w:val="22"/>
                  <w:lang w:val="de-DE"/>
                </w:rPr>
                <w:delText>Österreich</w:delText>
              </w:r>
            </w:del>
          </w:p>
          <w:p w14:paraId="7BDE7D3C" w14:textId="68297984" w:rsidR="00651295" w:rsidDel="001E6E12" w:rsidRDefault="00651295" w:rsidP="00651295">
            <w:pPr>
              <w:pStyle w:val="Default"/>
              <w:keepNext/>
              <w:keepLines/>
              <w:rPr>
                <w:del w:id="514" w:author="Author"/>
                <w:rFonts w:ascii="Times New Roman" w:hAnsi="Times New Roman" w:cs="Times New Roman"/>
                <w:sz w:val="22"/>
                <w:szCs w:val="22"/>
                <w:lang w:val="de-DE"/>
              </w:rPr>
            </w:pPr>
            <w:del w:id="515" w:author="Author">
              <w:r w:rsidDel="001E6E12">
                <w:rPr>
                  <w:rFonts w:ascii="Times New Roman" w:hAnsi="Times New Roman" w:cs="Times New Roman"/>
                  <w:sz w:val="22"/>
                  <w:szCs w:val="22"/>
                  <w:lang w:val="de-DE"/>
                </w:rPr>
                <w:delText xml:space="preserve">Roche Austria GmbH </w:delText>
              </w:r>
            </w:del>
          </w:p>
          <w:p w14:paraId="217757B7" w14:textId="7C3836C2" w:rsidR="00651295" w:rsidDel="001E6E12" w:rsidRDefault="00651295" w:rsidP="00651295">
            <w:pPr>
              <w:keepNext/>
              <w:keepLines/>
              <w:autoSpaceDE w:val="0"/>
              <w:autoSpaceDN w:val="0"/>
              <w:adjustRightInd w:val="0"/>
              <w:rPr>
                <w:del w:id="516" w:author="Author"/>
                <w:szCs w:val="22"/>
                <w:lang w:val="de-DE"/>
              </w:rPr>
            </w:pPr>
            <w:del w:id="517" w:author="Author">
              <w:r w:rsidDel="001E6E12">
                <w:rPr>
                  <w:szCs w:val="22"/>
                  <w:lang w:val="de-DE"/>
                </w:rPr>
                <w:delText>Tel: +43 (0) 1 27739</w:delText>
              </w:r>
            </w:del>
          </w:p>
          <w:p w14:paraId="0FA258DD" w14:textId="77777777" w:rsidR="00651295" w:rsidRPr="002B4F38" w:rsidRDefault="00651295" w:rsidP="00651295">
            <w:pPr>
              <w:rPr>
                <w:b/>
                <w:noProof/>
                <w:szCs w:val="22"/>
                <w:lang w:val="de-DE"/>
                <w:rPrChange w:id="518" w:author="Author">
                  <w:rPr>
                    <w:b/>
                    <w:noProof/>
                    <w:szCs w:val="22"/>
                  </w:rPr>
                </w:rPrChange>
              </w:rPr>
            </w:pPr>
          </w:p>
        </w:tc>
      </w:tr>
      <w:tr w:rsidR="00651295" w:rsidRPr="00646483" w14:paraId="600A0241" w14:textId="77777777">
        <w:tc>
          <w:tcPr>
            <w:tcW w:w="4680" w:type="dxa"/>
          </w:tcPr>
          <w:p w14:paraId="1354F7B8" w14:textId="771EFD4A" w:rsidR="00651295" w:rsidRDefault="00651295" w:rsidP="00651295">
            <w:pPr>
              <w:keepNext/>
              <w:keepLines/>
              <w:tabs>
                <w:tab w:val="left" w:pos="-720"/>
                <w:tab w:val="left" w:pos="4536"/>
              </w:tabs>
              <w:suppressAutoHyphens/>
              <w:rPr>
                <w:b/>
                <w:noProof/>
                <w:szCs w:val="22"/>
              </w:rPr>
            </w:pPr>
            <w:r>
              <w:rPr>
                <w:b/>
                <w:noProof/>
                <w:szCs w:val="22"/>
                <w:lang w:val="fi-FI"/>
              </w:rPr>
              <w:t>Ελλάδα</w:t>
            </w:r>
            <w:del w:id="519" w:author="Author">
              <w:r w:rsidRPr="00AC44C2" w:rsidDel="00ED734E">
                <w:rPr>
                  <w:b/>
                  <w:noProof/>
                  <w:szCs w:val="22"/>
                </w:rPr>
                <w:delText>, K</w:delText>
              </w:r>
              <w:r w:rsidRPr="00AC44C2" w:rsidDel="00ED734E">
                <w:rPr>
                  <w:b/>
                  <w:noProof/>
                  <w:szCs w:val="22"/>
                  <w:lang w:val="el-GR"/>
                </w:rPr>
                <w:delText>ύπρος</w:delText>
              </w:r>
            </w:del>
            <w:r>
              <w:rPr>
                <w:b/>
                <w:noProof/>
                <w:szCs w:val="22"/>
              </w:rPr>
              <w:t xml:space="preserve"> </w:t>
            </w:r>
          </w:p>
          <w:p w14:paraId="262EF79D" w14:textId="77777777" w:rsidR="00ED734E" w:rsidRPr="001F2651" w:rsidRDefault="00ED734E" w:rsidP="00ED734E">
            <w:pPr>
              <w:rPr>
                <w:ins w:id="520" w:author="Author"/>
                <w:noProof/>
                <w:szCs w:val="22"/>
                <w:lang w:val="el-GR"/>
              </w:rPr>
            </w:pPr>
            <w:ins w:id="521" w:author="Author">
              <w:r w:rsidRPr="001F2651">
                <w:rPr>
                  <w:noProof/>
                  <w:szCs w:val="22"/>
                  <w:lang w:val="el-GR"/>
                </w:rPr>
                <w:t>ΑΡΡΙΑΝΙ ΦΑΡΜΑΚΕΥΤΙΚΗ Α.Ε.</w:t>
              </w:r>
            </w:ins>
          </w:p>
          <w:p w14:paraId="3DB009DD" w14:textId="72DE17C0" w:rsidR="00651295" w:rsidRPr="00646483" w:rsidDel="00ED734E" w:rsidRDefault="00ED734E" w:rsidP="00ED734E">
            <w:pPr>
              <w:pStyle w:val="Default"/>
              <w:keepNext/>
              <w:keepLines/>
              <w:rPr>
                <w:del w:id="522" w:author="Author"/>
                <w:rFonts w:ascii="Times New Roman" w:hAnsi="Times New Roman" w:cs="Times New Roman"/>
                <w:sz w:val="22"/>
                <w:szCs w:val="22"/>
              </w:rPr>
            </w:pPr>
            <w:ins w:id="523" w:author="Author">
              <w:r w:rsidRPr="00646483">
                <w:rPr>
                  <w:rFonts w:ascii="Times New Roman" w:hAnsi="Times New Roman" w:cs="Times New Roman"/>
                  <w:noProof/>
                  <w:sz w:val="22"/>
                  <w:szCs w:val="22"/>
                </w:rPr>
                <w:t>Τηλ</w:t>
              </w:r>
              <w:r w:rsidRPr="002B4F38">
                <w:rPr>
                  <w:rFonts w:ascii="Times New Roman" w:hAnsi="Times New Roman" w:cs="Times New Roman"/>
                  <w:noProof/>
                  <w:sz w:val="22"/>
                  <w:szCs w:val="22"/>
                  <w:lang w:val="de-DE"/>
                  <w:rPrChange w:id="524" w:author="Author">
                    <w:rPr>
                      <w:noProof/>
                      <w:szCs w:val="22"/>
                    </w:rPr>
                  </w:rPrChange>
                </w:rPr>
                <w:t>: + 30 210 668 3000</w:t>
              </w:r>
            </w:ins>
            <w:del w:id="525" w:author="Author">
              <w:r w:rsidR="00651295" w:rsidRPr="00646483" w:rsidDel="00ED734E">
                <w:rPr>
                  <w:rFonts w:ascii="Times New Roman" w:hAnsi="Times New Roman" w:cs="Times New Roman"/>
                  <w:sz w:val="22"/>
                  <w:szCs w:val="22"/>
                </w:rPr>
                <w:delText xml:space="preserve">Roche (Hellas) A.E. </w:delText>
              </w:r>
            </w:del>
          </w:p>
          <w:p w14:paraId="2F934DB6" w14:textId="0A6C6291" w:rsidR="00651295" w:rsidRPr="00646483" w:rsidDel="00ED734E" w:rsidRDefault="00651295" w:rsidP="00651295">
            <w:pPr>
              <w:pStyle w:val="Default"/>
              <w:keepNext/>
              <w:keepLines/>
              <w:rPr>
                <w:del w:id="526" w:author="Author"/>
                <w:rFonts w:ascii="Times New Roman" w:hAnsi="Times New Roman" w:cs="Times New Roman"/>
                <w:sz w:val="22"/>
                <w:szCs w:val="22"/>
              </w:rPr>
            </w:pPr>
            <w:del w:id="527" w:author="Author">
              <w:r w:rsidRPr="00646483" w:rsidDel="00ED734E">
                <w:rPr>
                  <w:rFonts w:ascii="Times New Roman" w:hAnsi="Times New Roman" w:cs="Times New Roman"/>
                  <w:bCs/>
                  <w:noProof/>
                  <w:color w:val="auto"/>
                  <w:sz w:val="22"/>
                  <w:szCs w:val="22"/>
                  <w:lang w:eastAsia="ja-JP"/>
                </w:rPr>
                <w:delText>Ελλάδα</w:delText>
              </w:r>
            </w:del>
          </w:p>
          <w:p w14:paraId="257729B8" w14:textId="63393EE6" w:rsidR="00651295" w:rsidRPr="002B4F38" w:rsidDel="00ED734E" w:rsidRDefault="00651295" w:rsidP="00651295">
            <w:pPr>
              <w:keepNext/>
              <w:keepLines/>
              <w:tabs>
                <w:tab w:val="left" w:pos="-720"/>
              </w:tabs>
              <w:suppressAutoHyphens/>
              <w:rPr>
                <w:del w:id="528" w:author="Author"/>
                <w:szCs w:val="22"/>
                <w:rPrChange w:id="529" w:author="Author">
                  <w:rPr>
                    <w:del w:id="530" w:author="Author"/>
                    <w:szCs w:val="22"/>
                    <w:lang w:val="fi-FI"/>
                  </w:rPr>
                </w:rPrChange>
              </w:rPr>
            </w:pPr>
            <w:del w:id="531" w:author="Author">
              <w:r w:rsidRPr="00646483" w:rsidDel="00ED734E">
                <w:rPr>
                  <w:szCs w:val="22"/>
                  <w:lang w:val="fi-FI"/>
                </w:rPr>
                <w:delText>Τηλ</w:delText>
              </w:r>
              <w:r w:rsidRPr="002B4F38" w:rsidDel="00ED734E">
                <w:rPr>
                  <w:szCs w:val="22"/>
                  <w:rPrChange w:id="532" w:author="Author">
                    <w:rPr>
                      <w:szCs w:val="22"/>
                      <w:lang w:val="fi-FI"/>
                    </w:rPr>
                  </w:rPrChange>
                </w:rPr>
                <w:delText>: +30 210 61 66 100</w:delText>
              </w:r>
            </w:del>
          </w:p>
          <w:p w14:paraId="678847CA" w14:textId="77777777" w:rsidR="00651295" w:rsidRPr="002B4F38" w:rsidRDefault="00651295" w:rsidP="00651295">
            <w:pPr>
              <w:keepNext/>
              <w:keepLines/>
              <w:rPr>
                <w:noProof/>
                <w:szCs w:val="22"/>
                <w:rPrChange w:id="533" w:author="Author">
                  <w:rPr>
                    <w:noProof/>
                    <w:szCs w:val="22"/>
                    <w:lang w:val="fi-FI"/>
                  </w:rPr>
                </w:rPrChange>
              </w:rPr>
            </w:pPr>
          </w:p>
        </w:tc>
        <w:tc>
          <w:tcPr>
            <w:tcW w:w="4680" w:type="dxa"/>
          </w:tcPr>
          <w:p w14:paraId="5BCB23F2" w14:textId="77777777" w:rsidR="00C64491" w:rsidRPr="00937CEC" w:rsidRDefault="00C64491" w:rsidP="00C64491">
            <w:pPr>
              <w:rPr>
                <w:ins w:id="534" w:author="Author"/>
                <w:b/>
                <w:noProof/>
                <w:szCs w:val="22"/>
              </w:rPr>
            </w:pPr>
            <w:ins w:id="535" w:author="Author">
              <w:r w:rsidRPr="00937CEC">
                <w:rPr>
                  <w:b/>
                  <w:noProof/>
                  <w:szCs w:val="22"/>
                </w:rPr>
                <w:t>Norge</w:t>
              </w:r>
            </w:ins>
          </w:p>
          <w:p w14:paraId="1B2EDF9F" w14:textId="77777777" w:rsidR="00C64491" w:rsidRPr="001F2651" w:rsidRDefault="00C64491" w:rsidP="00C64491">
            <w:pPr>
              <w:rPr>
                <w:ins w:id="536" w:author="Author"/>
                <w:bCs/>
                <w:noProof/>
                <w:szCs w:val="22"/>
                <w:lang w:val="es-ES"/>
              </w:rPr>
            </w:pPr>
            <w:ins w:id="537" w:author="Author">
              <w:r w:rsidRPr="001F2651">
                <w:rPr>
                  <w:bCs/>
                  <w:noProof/>
                  <w:szCs w:val="22"/>
                  <w:lang w:val="es-ES"/>
                </w:rPr>
                <w:t>H.A.C. Pharma</w:t>
              </w:r>
            </w:ins>
          </w:p>
          <w:p w14:paraId="7045A609" w14:textId="77777777" w:rsidR="00C64491" w:rsidRPr="001F2651" w:rsidRDefault="00C64491" w:rsidP="00C64491">
            <w:pPr>
              <w:rPr>
                <w:ins w:id="538" w:author="Author"/>
                <w:bCs/>
                <w:noProof/>
                <w:szCs w:val="22"/>
                <w:u w:val="single"/>
                <w:lang w:val="es-ES"/>
              </w:rPr>
            </w:pPr>
            <w:ins w:id="539"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5687111" w14:textId="7502E4F3" w:rsidR="00651295" w:rsidDel="00992708" w:rsidRDefault="00651295" w:rsidP="00651295">
            <w:pPr>
              <w:keepNext/>
              <w:keepLines/>
              <w:tabs>
                <w:tab w:val="left" w:pos="-720"/>
              </w:tabs>
              <w:suppressAutoHyphens/>
              <w:rPr>
                <w:del w:id="540" w:author="Author"/>
                <w:b/>
                <w:bCs/>
                <w:i/>
                <w:iCs/>
                <w:noProof/>
                <w:szCs w:val="22"/>
                <w:lang w:val="sv-SE"/>
              </w:rPr>
            </w:pPr>
            <w:del w:id="541" w:author="Author">
              <w:r w:rsidDel="00992708">
                <w:rPr>
                  <w:b/>
                  <w:noProof/>
                  <w:szCs w:val="22"/>
                  <w:lang w:val="sv-SE"/>
                </w:rPr>
                <w:delText>Polska</w:delText>
              </w:r>
            </w:del>
          </w:p>
          <w:p w14:paraId="42C696AE" w14:textId="2B199F90" w:rsidR="00651295" w:rsidDel="001E6E12" w:rsidRDefault="00651295" w:rsidP="00651295">
            <w:pPr>
              <w:pStyle w:val="Default"/>
              <w:keepNext/>
              <w:keepLines/>
              <w:rPr>
                <w:del w:id="542" w:author="Author"/>
                <w:rFonts w:ascii="Times New Roman" w:hAnsi="Times New Roman" w:cs="Times New Roman"/>
                <w:sz w:val="22"/>
                <w:szCs w:val="22"/>
                <w:lang w:val="sv-SE"/>
              </w:rPr>
            </w:pPr>
            <w:del w:id="543" w:author="Author">
              <w:r w:rsidDel="001E6E12">
                <w:rPr>
                  <w:rFonts w:ascii="Times New Roman" w:hAnsi="Times New Roman" w:cs="Times New Roman"/>
                  <w:sz w:val="22"/>
                  <w:szCs w:val="22"/>
                  <w:lang w:val="sv-SE"/>
                </w:rPr>
                <w:delText xml:space="preserve">Roche Polska Sp.z o.o. </w:delText>
              </w:r>
            </w:del>
          </w:p>
          <w:p w14:paraId="578F74A4" w14:textId="75A2F440" w:rsidR="00651295" w:rsidRPr="002B4F38" w:rsidDel="001E6E12" w:rsidRDefault="00651295" w:rsidP="00651295">
            <w:pPr>
              <w:keepNext/>
              <w:keepLines/>
              <w:tabs>
                <w:tab w:val="left" w:pos="-720"/>
              </w:tabs>
              <w:suppressAutoHyphens/>
              <w:rPr>
                <w:del w:id="544" w:author="Author"/>
                <w:szCs w:val="22"/>
                <w:rPrChange w:id="545" w:author="Author">
                  <w:rPr>
                    <w:del w:id="546" w:author="Author"/>
                    <w:szCs w:val="22"/>
                    <w:lang w:val="fi-FI"/>
                  </w:rPr>
                </w:rPrChange>
              </w:rPr>
            </w:pPr>
            <w:del w:id="547" w:author="Author">
              <w:r w:rsidRPr="002B4F38" w:rsidDel="001E6E12">
                <w:rPr>
                  <w:szCs w:val="22"/>
                  <w:rPrChange w:id="548" w:author="Author">
                    <w:rPr>
                      <w:szCs w:val="22"/>
                      <w:lang w:val="fi-FI"/>
                    </w:rPr>
                  </w:rPrChange>
                </w:rPr>
                <w:delText>Tel: +48 - 22 345 18 88</w:delText>
              </w:r>
            </w:del>
          </w:p>
          <w:p w14:paraId="09F03ABC" w14:textId="77777777" w:rsidR="00651295" w:rsidRPr="002B4F38" w:rsidRDefault="00651295" w:rsidP="00651295">
            <w:pPr>
              <w:keepNext/>
              <w:keepLines/>
              <w:tabs>
                <w:tab w:val="left" w:pos="-720"/>
              </w:tabs>
              <w:suppressAutoHyphens/>
              <w:rPr>
                <w:noProof/>
                <w:szCs w:val="22"/>
                <w:rPrChange w:id="549" w:author="Author">
                  <w:rPr>
                    <w:noProof/>
                    <w:szCs w:val="22"/>
                    <w:lang w:val="de-DE"/>
                  </w:rPr>
                </w:rPrChange>
              </w:rPr>
            </w:pPr>
          </w:p>
        </w:tc>
      </w:tr>
      <w:tr w:rsidR="00651295" w:rsidRPr="00992708" w14:paraId="14816B1A" w14:textId="77777777">
        <w:tc>
          <w:tcPr>
            <w:tcW w:w="4680" w:type="dxa"/>
          </w:tcPr>
          <w:p w14:paraId="7B056E26" w14:textId="77777777" w:rsidR="00651295" w:rsidRDefault="00651295" w:rsidP="00651295">
            <w:pPr>
              <w:keepNext/>
              <w:keepLines/>
              <w:tabs>
                <w:tab w:val="left" w:pos="-720"/>
                <w:tab w:val="left" w:pos="4536"/>
              </w:tabs>
              <w:suppressAutoHyphens/>
              <w:rPr>
                <w:b/>
                <w:noProof/>
                <w:szCs w:val="22"/>
              </w:rPr>
            </w:pPr>
            <w:r>
              <w:rPr>
                <w:b/>
                <w:noProof/>
                <w:szCs w:val="22"/>
              </w:rPr>
              <w:t>España</w:t>
            </w:r>
          </w:p>
          <w:p w14:paraId="02CD98B4" w14:textId="77777777" w:rsidR="00ED734E" w:rsidRPr="001F2651" w:rsidRDefault="00ED734E" w:rsidP="00ED734E">
            <w:pPr>
              <w:rPr>
                <w:ins w:id="550" w:author="Author"/>
                <w:bCs/>
                <w:noProof/>
                <w:szCs w:val="22"/>
                <w:lang w:val="es-ES"/>
              </w:rPr>
            </w:pPr>
            <w:ins w:id="551" w:author="Author">
              <w:r w:rsidRPr="001F2651">
                <w:rPr>
                  <w:bCs/>
                  <w:noProof/>
                  <w:szCs w:val="22"/>
                  <w:lang w:val="es-ES"/>
                </w:rPr>
                <w:t>H.A.C. Pharma</w:t>
              </w:r>
            </w:ins>
          </w:p>
          <w:p w14:paraId="2467D25C" w14:textId="77777777" w:rsidR="00ED734E" w:rsidRPr="001F2651" w:rsidRDefault="00ED734E" w:rsidP="00ED734E">
            <w:pPr>
              <w:rPr>
                <w:ins w:id="552" w:author="Author"/>
                <w:bCs/>
                <w:noProof/>
                <w:szCs w:val="22"/>
                <w:u w:val="single"/>
                <w:lang w:val="es-ES"/>
              </w:rPr>
            </w:pPr>
            <w:ins w:id="553"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A5F8F49" w14:textId="1D291CD8" w:rsidR="00651295" w:rsidDel="00ED734E" w:rsidRDefault="00651295" w:rsidP="00651295">
            <w:pPr>
              <w:keepNext/>
              <w:keepLines/>
              <w:autoSpaceDE w:val="0"/>
              <w:autoSpaceDN w:val="0"/>
              <w:adjustRightInd w:val="0"/>
              <w:rPr>
                <w:del w:id="554" w:author="Author"/>
                <w:szCs w:val="22"/>
              </w:rPr>
            </w:pPr>
            <w:del w:id="555" w:author="Author">
              <w:r w:rsidDel="00ED734E">
                <w:rPr>
                  <w:szCs w:val="22"/>
                </w:rPr>
                <w:delText xml:space="preserve">Roche Farma S.A. </w:delText>
              </w:r>
            </w:del>
          </w:p>
          <w:p w14:paraId="5F089126" w14:textId="4EFAB3B9" w:rsidR="00651295" w:rsidRPr="002B4F38" w:rsidDel="00ED734E" w:rsidRDefault="00651295" w:rsidP="00651295">
            <w:pPr>
              <w:keepNext/>
              <w:keepLines/>
              <w:autoSpaceDE w:val="0"/>
              <w:autoSpaceDN w:val="0"/>
              <w:adjustRightInd w:val="0"/>
              <w:rPr>
                <w:del w:id="556" w:author="Author"/>
                <w:szCs w:val="22"/>
                <w:rPrChange w:id="557" w:author="Author">
                  <w:rPr>
                    <w:del w:id="558" w:author="Author"/>
                    <w:szCs w:val="22"/>
                    <w:lang w:val="fi-FI"/>
                  </w:rPr>
                </w:rPrChange>
              </w:rPr>
            </w:pPr>
            <w:del w:id="559" w:author="Author">
              <w:r w:rsidRPr="002B4F38" w:rsidDel="00ED734E">
                <w:rPr>
                  <w:szCs w:val="22"/>
                  <w:rPrChange w:id="560" w:author="Author">
                    <w:rPr>
                      <w:szCs w:val="22"/>
                      <w:lang w:val="fi-FI"/>
                    </w:rPr>
                  </w:rPrChange>
                </w:rPr>
                <w:delText>Tel: +34 - 91 324 81 00</w:delText>
              </w:r>
            </w:del>
          </w:p>
          <w:p w14:paraId="66B55065" w14:textId="77777777" w:rsidR="00651295" w:rsidRPr="002B4F38" w:rsidRDefault="00651295" w:rsidP="00651295">
            <w:pPr>
              <w:keepNext/>
              <w:keepLines/>
              <w:tabs>
                <w:tab w:val="left" w:pos="-720"/>
              </w:tabs>
              <w:suppressAutoHyphens/>
              <w:rPr>
                <w:b/>
                <w:bCs/>
                <w:noProof/>
                <w:szCs w:val="22"/>
                <w:rPrChange w:id="561" w:author="Author">
                  <w:rPr>
                    <w:b/>
                    <w:bCs/>
                    <w:noProof/>
                    <w:szCs w:val="22"/>
                    <w:lang w:val="fi-FI"/>
                  </w:rPr>
                </w:rPrChange>
              </w:rPr>
            </w:pPr>
          </w:p>
        </w:tc>
        <w:tc>
          <w:tcPr>
            <w:tcW w:w="4680" w:type="dxa"/>
          </w:tcPr>
          <w:p w14:paraId="524D8B9F" w14:textId="77777777" w:rsidR="00C64491" w:rsidRPr="009F7351" w:rsidRDefault="00C64491" w:rsidP="00C64491">
            <w:pPr>
              <w:rPr>
                <w:ins w:id="562" w:author="Author"/>
                <w:noProof/>
                <w:szCs w:val="22"/>
                <w:lang w:val="de-DE"/>
              </w:rPr>
            </w:pPr>
            <w:ins w:id="563" w:author="Author">
              <w:r w:rsidRPr="009F7351">
                <w:rPr>
                  <w:b/>
                  <w:noProof/>
                  <w:szCs w:val="22"/>
                  <w:lang w:val="de-DE"/>
                </w:rPr>
                <w:t>Österreich</w:t>
              </w:r>
            </w:ins>
          </w:p>
          <w:p w14:paraId="03F24063" w14:textId="77777777" w:rsidR="00C64491" w:rsidRPr="001F2651" w:rsidRDefault="00C64491" w:rsidP="00C64491">
            <w:pPr>
              <w:rPr>
                <w:ins w:id="564" w:author="Author"/>
                <w:bCs/>
                <w:noProof/>
                <w:szCs w:val="22"/>
                <w:lang w:val="es-ES"/>
              </w:rPr>
            </w:pPr>
            <w:ins w:id="565" w:author="Author">
              <w:r w:rsidRPr="001F2651">
                <w:rPr>
                  <w:bCs/>
                  <w:noProof/>
                  <w:szCs w:val="22"/>
                  <w:lang w:val="es-ES"/>
                </w:rPr>
                <w:t>H.A.C. Pharma</w:t>
              </w:r>
            </w:ins>
          </w:p>
          <w:p w14:paraId="7F9CBF79" w14:textId="77777777" w:rsidR="00C64491" w:rsidRPr="001F2651" w:rsidRDefault="00C64491" w:rsidP="00C64491">
            <w:pPr>
              <w:rPr>
                <w:ins w:id="566" w:author="Author"/>
                <w:bCs/>
                <w:noProof/>
                <w:szCs w:val="22"/>
                <w:u w:val="single"/>
                <w:lang w:val="es-ES"/>
              </w:rPr>
            </w:pPr>
            <w:ins w:id="567" w:author="Author">
              <w:r>
                <w:rPr>
                  <w:bCs/>
                  <w:noProof/>
                  <w:szCs w:val="22"/>
                  <w:u w:val="single"/>
                </w:rPr>
                <w:fldChar w:fldCharType="begin"/>
              </w:r>
              <w:r w:rsidRPr="002B4F38">
                <w:rPr>
                  <w:bCs/>
                  <w:noProof/>
                  <w:szCs w:val="22"/>
                  <w:u w:val="single"/>
                  <w:lang w:val="de-DE"/>
                  <w:rPrChange w:id="568" w:author="Author">
                    <w:rPr>
                      <w:bCs/>
                      <w:noProof/>
                      <w:szCs w:val="22"/>
                      <w:u w:val="single"/>
                    </w:rPr>
                  </w:rPrChange>
                </w:rPr>
                <w:instrText>HYPERLINK "mailto:</w:instrText>
              </w:r>
              <w:r w:rsidRPr="002B4F38">
                <w:rPr>
                  <w:lang w:val="de-DE"/>
                  <w:rPrChange w:id="569" w:author="Author">
                    <w:rPr/>
                  </w:rPrChange>
                </w:rPr>
                <w:instrText>contact-esbriet@hacpharma.com</w:instrText>
              </w:r>
              <w:r w:rsidRPr="002B4F38">
                <w:rPr>
                  <w:bCs/>
                  <w:noProof/>
                  <w:szCs w:val="22"/>
                  <w:u w:val="single"/>
                  <w:lang w:val="de-DE"/>
                  <w:rPrChange w:id="570" w:author="Author">
                    <w:rPr>
                      <w:bCs/>
                      <w:noProof/>
                      <w:szCs w:val="22"/>
                      <w:u w:val="single"/>
                    </w:rPr>
                  </w:rPrChange>
                </w:rPr>
                <w:instrText>"</w:instrText>
              </w:r>
              <w:r>
                <w:rPr>
                  <w:bCs/>
                  <w:noProof/>
                  <w:szCs w:val="22"/>
                  <w:u w:val="single"/>
                </w:rPr>
                <w:fldChar w:fldCharType="separate"/>
              </w:r>
              <w:r w:rsidRPr="002B4F38">
                <w:rPr>
                  <w:rStyle w:val="Hyperlink"/>
                  <w:bCs/>
                  <w:noProof/>
                  <w:szCs w:val="22"/>
                  <w:lang w:val="de-DE"/>
                  <w:rPrChange w:id="571" w:author="Author">
                    <w:rPr>
                      <w:rStyle w:val="Hyperlink"/>
                      <w:bCs/>
                      <w:noProof/>
                      <w:szCs w:val="22"/>
                    </w:rPr>
                  </w:rPrChange>
                </w:rPr>
                <w:t>contact-esbriet@hacpharma.com</w:t>
              </w:r>
              <w:r>
                <w:rPr>
                  <w:bCs/>
                  <w:noProof/>
                  <w:szCs w:val="22"/>
                  <w:u w:val="single"/>
                </w:rPr>
                <w:fldChar w:fldCharType="end"/>
              </w:r>
            </w:ins>
          </w:p>
          <w:p w14:paraId="357A92D7" w14:textId="08AE5BEA" w:rsidR="00651295" w:rsidDel="00992708" w:rsidRDefault="00651295" w:rsidP="00651295">
            <w:pPr>
              <w:keepNext/>
              <w:keepLines/>
              <w:rPr>
                <w:del w:id="572" w:author="Author"/>
                <w:b/>
                <w:noProof/>
                <w:szCs w:val="22"/>
                <w:lang w:val="pt-BR"/>
              </w:rPr>
            </w:pPr>
            <w:del w:id="573" w:author="Author">
              <w:r w:rsidDel="00992708">
                <w:rPr>
                  <w:b/>
                  <w:noProof/>
                  <w:szCs w:val="22"/>
                  <w:lang w:val="pt-BR"/>
                </w:rPr>
                <w:delText>Portugal</w:delText>
              </w:r>
            </w:del>
          </w:p>
          <w:p w14:paraId="3A602516" w14:textId="1283FF7D" w:rsidR="00651295" w:rsidDel="001E6E12" w:rsidRDefault="00651295" w:rsidP="00651295">
            <w:pPr>
              <w:pStyle w:val="Default"/>
              <w:keepNext/>
              <w:keepLines/>
              <w:rPr>
                <w:del w:id="574" w:author="Author"/>
                <w:rFonts w:ascii="Times New Roman" w:hAnsi="Times New Roman" w:cs="Times New Roman"/>
                <w:sz w:val="22"/>
                <w:szCs w:val="22"/>
                <w:lang w:val="pt-BR"/>
              </w:rPr>
            </w:pPr>
            <w:del w:id="575" w:author="Author">
              <w:r w:rsidDel="001E6E12">
                <w:rPr>
                  <w:rFonts w:ascii="Times New Roman" w:hAnsi="Times New Roman" w:cs="Times New Roman"/>
                  <w:sz w:val="22"/>
                  <w:szCs w:val="22"/>
                  <w:lang w:val="pt-BR"/>
                </w:rPr>
                <w:delText xml:space="preserve">Roche Farmacêutica Química, Lda </w:delText>
              </w:r>
            </w:del>
          </w:p>
          <w:p w14:paraId="157B94D0" w14:textId="61045E68" w:rsidR="00651295" w:rsidDel="001E6E12" w:rsidRDefault="00651295" w:rsidP="00651295">
            <w:pPr>
              <w:keepNext/>
              <w:keepLines/>
              <w:tabs>
                <w:tab w:val="left" w:pos="-720"/>
              </w:tabs>
              <w:suppressAutoHyphens/>
              <w:rPr>
                <w:del w:id="576" w:author="Author"/>
                <w:szCs w:val="22"/>
                <w:lang w:val="pt-BR"/>
              </w:rPr>
            </w:pPr>
            <w:del w:id="577" w:author="Author">
              <w:r w:rsidDel="001E6E12">
                <w:rPr>
                  <w:szCs w:val="22"/>
                  <w:lang w:val="pt-BR"/>
                </w:rPr>
                <w:delText>Tel: +351 - 21 425 70 00</w:delText>
              </w:r>
            </w:del>
          </w:p>
          <w:p w14:paraId="785CA060" w14:textId="77777777" w:rsidR="00651295" w:rsidRPr="002B4F38" w:rsidRDefault="00651295" w:rsidP="00651295">
            <w:pPr>
              <w:keepNext/>
              <w:keepLines/>
              <w:tabs>
                <w:tab w:val="left" w:pos="-720"/>
              </w:tabs>
              <w:suppressAutoHyphens/>
              <w:rPr>
                <w:b/>
                <w:noProof/>
                <w:szCs w:val="22"/>
                <w:lang w:val="pt-BR"/>
                <w:rPrChange w:id="578" w:author="Author">
                  <w:rPr>
                    <w:b/>
                    <w:noProof/>
                    <w:szCs w:val="22"/>
                  </w:rPr>
                </w:rPrChange>
              </w:rPr>
            </w:pPr>
          </w:p>
        </w:tc>
      </w:tr>
      <w:tr w:rsidR="00651295" w:rsidRPr="00C64491" w14:paraId="60E27142" w14:textId="77777777">
        <w:tc>
          <w:tcPr>
            <w:tcW w:w="4680" w:type="dxa"/>
          </w:tcPr>
          <w:p w14:paraId="43F69166" w14:textId="77777777" w:rsidR="00651295" w:rsidRPr="002B4F38" w:rsidRDefault="00651295" w:rsidP="00651295">
            <w:pPr>
              <w:keepNext/>
              <w:keepLines/>
              <w:tabs>
                <w:tab w:val="left" w:pos="-720"/>
                <w:tab w:val="left" w:pos="4536"/>
              </w:tabs>
              <w:suppressAutoHyphens/>
              <w:rPr>
                <w:b/>
                <w:noProof/>
                <w:szCs w:val="22"/>
                <w:rPrChange w:id="579" w:author="Author">
                  <w:rPr>
                    <w:b/>
                    <w:noProof/>
                    <w:szCs w:val="22"/>
                    <w:lang w:val="fi-FI"/>
                  </w:rPr>
                </w:rPrChange>
              </w:rPr>
            </w:pPr>
            <w:r w:rsidRPr="002B4F38">
              <w:rPr>
                <w:b/>
                <w:noProof/>
                <w:szCs w:val="22"/>
                <w:rPrChange w:id="580" w:author="Author">
                  <w:rPr>
                    <w:b/>
                    <w:noProof/>
                    <w:szCs w:val="22"/>
                    <w:lang w:val="fi-FI"/>
                  </w:rPr>
                </w:rPrChange>
              </w:rPr>
              <w:t>France</w:t>
            </w:r>
          </w:p>
          <w:p w14:paraId="16537F50" w14:textId="77777777" w:rsidR="00ED734E" w:rsidRPr="001F2651" w:rsidRDefault="00ED734E" w:rsidP="00ED734E">
            <w:pPr>
              <w:rPr>
                <w:ins w:id="581" w:author="Author"/>
                <w:bCs/>
                <w:noProof/>
                <w:szCs w:val="22"/>
                <w:lang w:val="es-ES"/>
              </w:rPr>
            </w:pPr>
            <w:ins w:id="582" w:author="Author">
              <w:r w:rsidRPr="001F2651">
                <w:rPr>
                  <w:bCs/>
                  <w:noProof/>
                  <w:szCs w:val="22"/>
                  <w:lang w:val="es-ES"/>
                </w:rPr>
                <w:t>H.A.C. Pharma</w:t>
              </w:r>
            </w:ins>
          </w:p>
          <w:p w14:paraId="1C47E72C" w14:textId="77777777" w:rsidR="00ED734E" w:rsidRPr="001F2651" w:rsidRDefault="00ED734E" w:rsidP="00ED734E">
            <w:pPr>
              <w:rPr>
                <w:ins w:id="583" w:author="Author"/>
                <w:bCs/>
                <w:noProof/>
                <w:szCs w:val="22"/>
                <w:u w:val="single"/>
                <w:lang w:val="es-ES"/>
              </w:rPr>
            </w:pPr>
            <w:ins w:id="584"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534BE6F" w14:textId="7DB1B80A" w:rsidR="00651295" w:rsidRPr="002B4F38" w:rsidDel="00ED734E" w:rsidRDefault="00651295" w:rsidP="00651295">
            <w:pPr>
              <w:keepNext/>
              <w:keepLines/>
              <w:autoSpaceDE w:val="0"/>
              <w:autoSpaceDN w:val="0"/>
              <w:adjustRightInd w:val="0"/>
              <w:rPr>
                <w:del w:id="585" w:author="Author"/>
                <w:szCs w:val="22"/>
                <w:rPrChange w:id="586" w:author="Author">
                  <w:rPr>
                    <w:del w:id="587" w:author="Author"/>
                    <w:szCs w:val="22"/>
                    <w:lang w:val="fi-FI"/>
                  </w:rPr>
                </w:rPrChange>
              </w:rPr>
            </w:pPr>
            <w:del w:id="588" w:author="Author">
              <w:r w:rsidRPr="002B4F38" w:rsidDel="00ED734E">
                <w:rPr>
                  <w:szCs w:val="22"/>
                  <w:rPrChange w:id="589" w:author="Author">
                    <w:rPr>
                      <w:szCs w:val="22"/>
                      <w:lang w:val="fi-FI"/>
                    </w:rPr>
                  </w:rPrChange>
                </w:rPr>
                <w:delText xml:space="preserve">Roche </w:delText>
              </w:r>
            </w:del>
          </w:p>
          <w:p w14:paraId="337A93FF" w14:textId="43B51E2D" w:rsidR="00651295" w:rsidRPr="002B4F38" w:rsidDel="00ED734E" w:rsidRDefault="00651295" w:rsidP="00651295">
            <w:pPr>
              <w:keepNext/>
              <w:keepLines/>
              <w:autoSpaceDE w:val="0"/>
              <w:autoSpaceDN w:val="0"/>
              <w:adjustRightInd w:val="0"/>
              <w:rPr>
                <w:del w:id="590" w:author="Author"/>
                <w:szCs w:val="22"/>
                <w:rPrChange w:id="591" w:author="Author">
                  <w:rPr>
                    <w:del w:id="592" w:author="Author"/>
                    <w:szCs w:val="22"/>
                    <w:lang w:val="fi-FI"/>
                  </w:rPr>
                </w:rPrChange>
              </w:rPr>
            </w:pPr>
            <w:del w:id="593" w:author="Author">
              <w:r w:rsidRPr="002B4F38" w:rsidDel="00ED734E">
                <w:rPr>
                  <w:szCs w:val="22"/>
                  <w:rPrChange w:id="594" w:author="Author">
                    <w:rPr>
                      <w:szCs w:val="22"/>
                      <w:lang w:val="fi-FI"/>
                    </w:rPr>
                  </w:rPrChange>
                </w:rPr>
                <w:delText>Tél: +33 (0) 1 47 61 40 00</w:delText>
              </w:r>
            </w:del>
          </w:p>
          <w:p w14:paraId="008C7827" w14:textId="77777777" w:rsidR="00651295" w:rsidRPr="002B4F38" w:rsidRDefault="00651295" w:rsidP="00651295">
            <w:pPr>
              <w:keepNext/>
              <w:keepLines/>
              <w:tabs>
                <w:tab w:val="left" w:pos="-720"/>
              </w:tabs>
              <w:suppressAutoHyphens/>
              <w:rPr>
                <w:b/>
                <w:bCs/>
                <w:noProof/>
                <w:szCs w:val="22"/>
                <w:rPrChange w:id="595" w:author="Author">
                  <w:rPr>
                    <w:b/>
                    <w:bCs/>
                    <w:noProof/>
                    <w:szCs w:val="22"/>
                    <w:lang w:val="fi-FI"/>
                  </w:rPr>
                </w:rPrChange>
              </w:rPr>
            </w:pPr>
          </w:p>
        </w:tc>
        <w:tc>
          <w:tcPr>
            <w:tcW w:w="4680" w:type="dxa"/>
          </w:tcPr>
          <w:p w14:paraId="40A5CB43" w14:textId="77777777" w:rsidR="00C64491" w:rsidRPr="00500B64" w:rsidRDefault="00C64491" w:rsidP="00C64491">
            <w:pPr>
              <w:keepNext/>
              <w:keepLines/>
              <w:tabs>
                <w:tab w:val="left" w:pos="-720"/>
              </w:tabs>
              <w:suppressAutoHyphens/>
              <w:rPr>
                <w:ins w:id="596" w:author="Author"/>
                <w:b/>
                <w:bCs/>
                <w:i/>
                <w:iCs/>
                <w:noProof/>
                <w:szCs w:val="22"/>
                <w:lang w:val="fi-FI"/>
              </w:rPr>
            </w:pPr>
            <w:ins w:id="597" w:author="Author">
              <w:r w:rsidRPr="00500B64">
                <w:rPr>
                  <w:b/>
                  <w:noProof/>
                  <w:szCs w:val="22"/>
                  <w:lang w:val="fi-FI"/>
                </w:rPr>
                <w:t>Polska</w:t>
              </w:r>
            </w:ins>
          </w:p>
          <w:p w14:paraId="3373A401" w14:textId="77777777" w:rsidR="00C64491" w:rsidRPr="001F2651" w:rsidRDefault="00C64491" w:rsidP="00C64491">
            <w:pPr>
              <w:rPr>
                <w:ins w:id="598" w:author="Author"/>
                <w:bCs/>
                <w:noProof/>
                <w:szCs w:val="22"/>
                <w:lang w:val="es-ES"/>
              </w:rPr>
            </w:pPr>
            <w:ins w:id="599" w:author="Author">
              <w:r w:rsidRPr="001F2651">
                <w:rPr>
                  <w:bCs/>
                  <w:noProof/>
                  <w:szCs w:val="22"/>
                  <w:lang w:val="es-ES"/>
                </w:rPr>
                <w:t>H.A.C. Pharma</w:t>
              </w:r>
            </w:ins>
          </w:p>
          <w:p w14:paraId="76678BF5" w14:textId="77777777" w:rsidR="00C64491" w:rsidRPr="001F2651" w:rsidRDefault="00C64491" w:rsidP="00C64491">
            <w:pPr>
              <w:rPr>
                <w:ins w:id="600" w:author="Author"/>
                <w:bCs/>
                <w:noProof/>
                <w:szCs w:val="22"/>
                <w:u w:val="single"/>
                <w:lang w:val="es-ES"/>
              </w:rPr>
            </w:pPr>
            <w:ins w:id="601" w:author="Author">
              <w:r>
                <w:rPr>
                  <w:bCs/>
                  <w:noProof/>
                  <w:szCs w:val="22"/>
                  <w:u w:val="single"/>
                </w:rPr>
                <w:fldChar w:fldCharType="begin"/>
              </w:r>
              <w:r w:rsidRPr="00500B64">
                <w:rPr>
                  <w:bCs/>
                  <w:noProof/>
                  <w:szCs w:val="22"/>
                  <w:u w:val="single"/>
                  <w:lang w:val="fi-FI"/>
                </w:rPr>
                <w:instrText>HYPERLINK "mailto:</w:instrText>
              </w:r>
              <w:r w:rsidRPr="00500B64">
                <w:rPr>
                  <w:lang w:val="fi-FI"/>
                </w:rPr>
                <w:instrText>contact-esbriet@hacpharma.com</w:instrText>
              </w:r>
              <w:r w:rsidRPr="00500B64">
                <w:rPr>
                  <w:bCs/>
                  <w:noProof/>
                  <w:szCs w:val="22"/>
                  <w:u w:val="single"/>
                  <w:lang w:val="fi-FI"/>
                </w:rPr>
                <w:instrText>"</w:instrText>
              </w:r>
              <w:r>
                <w:rPr>
                  <w:bCs/>
                  <w:noProof/>
                  <w:szCs w:val="22"/>
                  <w:u w:val="single"/>
                </w:rPr>
                <w:fldChar w:fldCharType="separate"/>
              </w:r>
              <w:r w:rsidRPr="00500B64">
                <w:rPr>
                  <w:rStyle w:val="Hyperlink"/>
                  <w:bCs/>
                  <w:noProof/>
                  <w:szCs w:val="22"/>
                  <w:lang w:val="fi-FI"/>
                </w:rPr>
                <w:t>contact-esbriet@hacpharma.com</w:t>
              </w:r>
              <w:r>
                <w:rPr>
                  <w:bCs/>
                  <w:noProof/>
                  <w:szCs w:val="22"/>
                  <w:u w:val="single"/>
                </w:rPr>
                <w:fldChar w:fldCharType="end"/>
              </w:r>
            </w:ins>
          </w:p>
          <w:p w14:paraId="41089E8B" w14:textId="1B7412D6" w:rsidR="00651295" w:rsidDel="00992708" w:rsidRDefault="00651295" w:rsidP="00651295">
            <w:pPr>
              <w:keepNext/>
              <w:keepLines/>
              <w:rPr>
                <w:del w:id="602" w:author="Author"/>
                <w:b/>
                <w:noProof/>
                <w:szCs w:val="22"/>
                <w:lang w:val="it-IT"/>
              </w:rPr>
            </w:pPr>
            <w:del w:id="603" w:author="Author">
              <w:r w:rsidDel="00992708">
                <w:rPr>
                  <w:b/>
                  <w:noProof/>
                  <w:szCs w:val="22"/>
                  <w:lang w:val="it-IT"/>
                </w:rPr>
                <w:delText xml:space="preserve">România </w:delText>
              </w:r>
            </w:del>
          </w:p>
          <w:p w14:paraId="02B71011" w14:textId="12388275" w:rsidR="00651295" w:rsidDel="001E6E12" w:rsidRDefault="00651295" w:rsidP="00651295">
            <w:pPr>
              <w:keepNext/>
              <w:keepLines/>
              <w:autoSpaceDE w:val="0"/>
              <w:autoSpaceDN w:val="0"/>
              <w:adjustRightInd w:val="0"/>
              <w:rPr>
                <w:del w:id="604" w:author="Author"/>
                <w:rFonts w:eastAsia="SimSun"/>
                <w:color w:val="000000"/>
                <w:szCs w:val="22"/>
                <w:lang w:val="it-IT"/>
              </w:rPr>
            </w:pPr>
            <w:del w:id="605" w:author="Author">
              <w:r w:rsidDel="001E6E12">
                <w:rPr>
                  <w:rFonts w:eastAsia="SimSun"/>
                  <w:color w:val="000000"/>
                  <w:szCs w:val="22"/>
                  <w:lang w:val="it-IT"/>
                </w:rPr>
                <w:delText xml:space="preserve">Roche România S.R.L. </w:delText>
              </w:r>
            </w:del>
          </w:p>
          <w:p w14:paraId="70B4BDCE" w14:textId="1CF18352" w:rsidR="00651295" w:rsidRPr="002B4F38" w:rsidRDefault="00651295" w:rsidP="00651295">
            <w:pPr>
              <w:keepNext/>
              <w:keepLines/>
              <w:tabs>
                <w:tab w:val="left" w:pos="-720"/>
              </w:tabs>
              <w:suppressAutoHyphens/>
              <w:rPr>
                <w:b/>
                <w:noProof/>
                <w:szCs w:val="22"/>
                <w:lang w:val="fi-FI"/>
                <w:rPrChange w:id="606" w:author="Author">
                  <w:rPr>
                    <w:b/>
                    <w:noProof/>
                    <w:szCs w:val="22"/>
                    <w:lang w:val="pt-BR"/>
                  </w:rPr>
                </w:rPrChange>
              </w:rPr>
            </w:pPr>
            <w:del w:id="607" w:author="Author">
              <w:r w:rsidRPr="00C64491" w:rsidDel="001E6E12">
                <w:rPr>
                  <w:szCs w:val="22"/>
                  <w:lang w:val="fi-FI"/>
                </w:rPr>
                <w:delText>Tel: +40 21 206 47 01</w:delText>
              </w:r>
            </w:del>
          </w:p>
        </w:tc>
      </w:tr>
      <w:tr w:rsidR="00651295" w14:paraId="4BCCD6EF" w14:textId="77777777">
        <w:tc>
          <w:tcPr>
            <w:tcW w:w="4680" w:type="dxa"/>
          </w:tcPr>
          <w:p w14:paraId="6A1FE0B1" w14:textId="77777777" w:rsidR="00651295" w:rsidRDefault="00651295" w:rsidP="00651295">
            <w:pPr>
              <w:keepNext/>
              <w:keepLines/>
              <w:tabs>
                <w:tab w:val="left" w:pos="-720"/>
              </w:tabs>
              <w:suppressAutoHyphens/>
              <w:rPr>
                <w:b/>
                <w:noProof/>
                <w:szCs w:val="22"/>
                <w:lang w:val="pt-BR"/>
              </w:rPr>
            </w:pPr>
            <w:r>
              <w:rPr>
                <w:b/>
                <w:noProof/>
                <w:szCs w:val="22"/>
                <w:lang w:val="pt-BR"/>
              </w:rPr>
              <w:t>Hrvatska</w:t>
            </w:r>
          </w:p>
          <w:p w14:paraId="5C994C85" w14:textId="77777777" w:rsidR="00ED734E" w:rsidRPr="001F2651" w:rsidRDefault="00ED734E" w:rsidP="00ED734E">
            <w:pPr>
              <w:rPr>
                <w:ins w:id="608" w:author="Author"/>
                <w:bCs/>
                <w:noProof/>
                <w:szCs w:val="22"/>
                <w:lang w:val="es-ES"/>
              </w:rPr>
            </w:pPr>
            <w:ins w:id="609" w:author="Author">
              <w:r w:rsidRPr="001F2651">
                <w:rPr>
                  <w:bCs/>
                  <w:noProof/>
                  <w:szCs w:val="22"/>
                  <w:lang w:val="es-ES"/>
                </w:rPr>
                <w:t>H.A.C. Pharma</w:t>
              </w:r>
            </w:ins>
          </w:p>
          <w:p w14:paraId="00197132" w14:textId="77777777" w:rsidR="00ED734E" w:rsidRPr="001F2651" w:rsidRDefault="00ED734E" w:rsidP="00ED734E">
            <w:pPr>
              <w:rPr>
                <w:ins w:id="610" w:author="Author"/>
                <w:bCs/>
                <w:noProof/>
                <w:szCs w:val="22"/>
                <w:u w:val="single"/>
                <w:lang w:val="es-ES"/>
              </w:rPr>
            </w:pPr>
            <w:ins w:id="611" w:author="Author">
              <w:r>
                <w:rPr>
                  <w:bCs/>
                  <w:noProof/>
                  <w:szCs w:val="22"/>
                  <w:u w:val="single"/>
                </w:rPr>
                <w:fldChar w:fldCharType="begin"/>
              </w:r>
              <w:r w:rsidRPr="00646483">
                <w:rPr>
                  <w:bCs/>
                  <w:noProof/>
                  <w:szCs w:val="22"/>
                  <w:u w:val="single"/>
                  <w:lang w:val="fi-FI"/>
                </w:rPr>
                <w:instrText>HYPERLINK "mailto:</w:instrText>
              </w:r>
              <w:r w:rsidRPr="00646483">
                <w:rPr>
                  <w:lang w:val="fi-FI"/>
                </w:rPr>
                <w:instrText>contact-esbriet@hacpharma.com</w:instrText>
              </w:r>
              <w:r w:rsidRPr="00646483">
                <w:rPr>
                  <w:bCs/>
                  <w:noProof/>
                  <w:szCs w:val="22"/>
                  <w:u w:val="single"/>
                  <w:lang w:val="fi-FI"/>
                </w:rPr>
                <w:instrText>"</w:instrText>
              </w:r>
              <w:r>
                <w:rPr>
                  <w:bCs/>
                  <w:noProof/>
                  <w:szCs w:val="22"/>
                  <w:u w:val="single"/>
                </w:rPr>
                <w:fldChar w:fldCharType="separate"/>
              </w:r>
              <w:r w:rsidRPr="00646483">
                <w:rPr>
                  <w:rStyle w:val="Hyperlink"/>
                  <w:bCs/>
                  <w:noProof/>
                  <w:szCs w:val="22"/>
                  <w:lang w:val="fi-FI"/>
                </w:rPr>
                <w:t>contact-esbriet@hacpharma.com</w:t>
              </w:r>
              <w:r>
                <w:rPr>
                  <w:bCs/>
                  <w:noProof/>
                  <w:szCs w:val="22"/>
                  <w:u w:val="single"/>
                </w:rPr>
                <w:fldChar w:fldCharType="end"/>
              </w:r>
            </w:ins>
          </w:p>
          <w:p w14:paraId="63FBDFD5" w14:textId="6D8F1675" w:rsidR="00651295" w:rsidDel="00ED734E" w:rsidRDefault="00651295" w:rsidP="00651295">
            <w:pPr>
              <w:pStyle w:val="Default"/>
              <w:keepNext/>
              <w:keepLines/>
              <w:rPr>
                <w:del w:id="612" w:author="Author"/>
                <w:rFonts w:ascii="Times New Roman" w:hAnsi="Times New Roman" w:cs="Times New Roman"/>
                <w:sz w:val="22"/>
                <w:szCs w:val="22"/>
                <w:lang w:val="pt-BR"/>
              </w:rPr>
            </w:pPr>
            <w:del w:id="613" w:author="Author">
              <w:r w:rsidDel="00ED734E">
                <w:rPr>
                  <w:rFonts w:ascii="Times New Roman" w:hAnsi="Times New Roman" w:cs="Times New Roman"/>
                  <w:sz w:val="22"/>
                  <w:szCs w:val="22"/>
                  <w:lang w:val="pt-BR"/>
                </w:rPr>
                <w:delText xml:space="preserve">Roche d.o.o. </w:delText>
              </w:r>
            </w:del>
          </w:p>
          <w:p w14:paraId="50C6E00B" w14:textId="0EB54EB6" w:rsidR="00651295" w:rsidRPr="002B4F38" w:rsidDel="00ED734E" w:rsidRDefault="00651295" w:rsidP="00651295">
            <w:pPr>
              <w:keepNext/>
              <w:keepLines/>
              <w:tabs>
                <w:tab w:val="left" w:pos="-720"/>
              </w:tabs>
              <w:suppressAutoHyphens/>
              <w:rPr>
                <w:del w:id="614" w:author="Author"/>
                <w:szCs w:val="22"/>
                <w:lang w:val="fi-FI"/>
                <w:rPrChange w:id="615" w:author="Author">
                  <w:rPr>
                    <w:del w:id="616" w:author="Author"/>
                    <w:szCs w:val="22"/>
                  </w:rPr>
                </w:rPrChange>
              </w:rPr>
            </w:pPr>
            <w:del w:id="617" w:author="Author">
              <w:r w:rsidRPr="002B4F38" w:rsidDel="00ED734E">
                <w:rPr>
                  <w:szCs w:val="22"/>
                  <w:lang w:val="fi-FI"/>
                  <w:rPrChange w:id="618" w:author="Author">
                    <w:rPr>
                      <w:szCs w:val="22"/>
                    </w:rPr>
                  </w:rPrChange>
                </w:rPr>
                <w:delText>Tel: +385 1 4722 333</w:delText>
              </w:r>
            </w:del>
          </w:p>
          <w:p w14:paraId="788DF4E3" w14:textId="77777777" w:rsidR="00651295" w:rsidRPr="002B4F38" w:rsidRDefault="00651295" w:rsidP="00651295">
            <w:pPr>
              <w:keepNext/>
              <w:keepLines/>
              <w:tabs>
                <w:tab w:val="left" w:pos="-720"/>
                <w:tab w:val="left" w:pos="4536"/>
              </w:tabs>
              <w:suppressAutoHyphens/>
              <w:rPr>
                <w:b/>
                <w:noProof/>
                <w:szCs w:val="22"/>
                <w:lang w:val="fi-FI"/>
                <w:rPrChange w:id="619" w:author="Author">
                  <w:rPr>
                    <w:b/>
                    <w:noProof/>
                    <w:szCs w:val="22"/>
                  </w:rPr>
                </w:rPrChange>
              </w:rPr>
            </w:pPr>
          </w:p>
        </w:tc>
        <w:tc>
          <w:tcPr>
            <w:tcW w:w="4680" w:type="dxa"/>
          </w:tcPr>
          <w:p w14:paraId="5801E89A" w14:textId="77777777" w:rsidR="00C64491" w:rsidRPr="002B4F38" w:rsidRDefault="00C64491" w:rsidP="00C64491">
            <w:pPr>
              <w:rPr>
                <w:ins w:id="620" w:author="Author"/>
                <w:b/>
                <w:noProof/>
                <w:szCs w:val="22"/>
                <w:lang w:val="fr-FR"/>
                <w:rPrChange w:id="621" w:author="Author">
                  <w:rPr>
                    <w:ins w:id="622" w:author="Author"/>
                    <w:b/>
                    <w:noProof/>
                    <w:szCs w:val="22"/>
                    <w:lang w:val="it-IT"/>
                  </w:rPr>
                </w:rPrChange>
              </w:rPr>
            </w:pPr>
            <w:ins w:id="623" w:author="Author">
              <w:r w:rsidRPr="002B4F38">
                <w:rPr>
                  <w:b/>
                  <w:noProof/>
                  <w:szCs w:val="22"/>
                  <w:lang w:val="fr-FR"/>
                  <w:rPrChange w:id="624" w:author="Author">
                    <w:rPr>
                      <w:b/>
                      <w:noProof/>
                      <w:szCs w:val="22"/>
                      <w:lang w:val="it-IT"/>
                    </w:rPr>
                  </w:rPrChange>
                </w:rPr>
                <w:t>Portugal</w:t>
              </w:r>
            </w:ins>
          </w:p>
          <w:p w14:paraId="5C454658" w14:textId="77777777" w:rsidR="00C64491" w:rsidRPr="001F2651" w:rsidRDefault="00C64491" w:rsidP="00C64491">
            <w:pPr>
              <w:rPr>
                <w:ins w:id="625" w:author="Author"/>
                <w:bCs/>
                <w:noProof/>
                <w:szCs w:val="22"/>
                <w:lang w:val="es-ES"/>
              </w:rPr>
            </w:pPr>
            <w:ins w:id="626" w:author="Author">
              <w:r w:rsidRPr="001F2651">
                <w:rPr>
                  <w:bCs/>
                  <w:noProof/>
                  <w:szCs w:val="22"/>
                  <w:lang w:val="es-ES"/>
                </w:rPr>
                <w:t>H.A.C. Pharma</w:t>
              </w:r>
            </w:ins>
          </w:p>
          <w:p w14:paraId="68A8751C" w14:textId="77777777" w:rsidR="00C64491" w:rsidRPr="001F2651" w:rsidRDefault="00C64491" w:rsidP="00C64491">
            <w:pPr>
              <w:rPr>
                <w:ins w:id="627" w:author="Author"/>
                <w:bCs/>
                <w:noProof/>
                <w:szCs w:val="22"/>
                <w:u w:val="single"/>
                <w:lang w:val="es-ES"/>
              </w:rPr>
            </w:pPr>
            <w:ins w:id="628"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E136EA1" w14:textId="447F6A52" w:rsidR="00651295" w:rsidRPr="00F26C34" w:rsidDel="00992708" w:rsidRDefault="00651295" w:rsidP="00651295">
            <w:pPr>
              <w:rPr>
                <w:del w:id="629" w:author="Author"/>
                <w:noProof/>
                <w:szCs w:val="22"/>
              </w:rPr>
            </w:pPr>
            <w:del w:id="630" w:author="Author">
              <w:r w:rsidRPr="00F26C34" w:rsidDel="00992708">
                <w:rPr>
                  <w:b/>
                  <w:noProof/>
                  <w:szCs w:val="22"/>
                </w:rPr>
                <w:delText>Slovenija</w:delText>
              </w:r>
            </w:del>
          </w:p>
          <w:p w14:paraId="7A880CB9" w14:textId="78625140" w:rsidR="00651295" w:rsidRPr="00F26C34" w:rsidDel="001E6E12" w:rsidRDefault="00651295" w:rsidP="00651295">
            <w:pPr>
              <w:tabs>
                <w:tab w:val="left" w:pos="-720"/>
              </w:tabs>
              <w:suppressAutoHyphens/>
              <w:rPr>
                <w:del w:id="631" w:author="Author"/>
                <w:noProof/>
                <w:szCs w:val="22"/>
              </w:rPr>
            </w:pPr>
            <w:del w:id="632" w:author="Author">
              <w:r w:rsidRPr="00F26C34" w:rsidDel="001E6E12">
                <w:rPr>
                  <w:noProof/>
                  <w:szCs w:val="22"/>
                </w:rPr>
                <w:delText xml:space="preserve">Roche farmacevtska družba d.o.o. </w:delText>
              </w:r>
            </w:del>
          </w:p>
          <w:p w14:paraId="2BFAB3B4" w14:textId="6ED40726" w:rsidR="00651295" w:rsidRPr="002B4F38" w:rsidRDefault="00651295" w:rsidP="00651295">
            <w:pPr>
              <w:keepNext/>
              <w:keepLines/>
              <w:tabs>
                <w:tab w:val="left" w:pos="-720"/>
              </w:tabs>
              <w:suppressAutoHyphens/>
              <w:rPr>
                <w:b/>
                <w:noProof/>
                <w:szCs w:val="22"/>
                <w:rPrChange w:id="633" w:author="Author">
                  <w:rPr>
                    <w:b/>
                    <w:noProof/>
                    <w:szCs w:val="22"/>
                    <w:lang w:val="fi-FI"/>
                  </w:rPr>
                </w:rPrChange>
              </w:rPr>
            </w:pPr>
            <w:del w:id="634" w:author="Author">
              <w:r w:rsidRPr="002B4F38" w:rsidDel="001E6E12">
                <w:rPr>
                  <w:noProof/>
                  <w:szCs w:val="22"/>
                  <w:rPrChange w:id="635" w:author="Author">
                    <w:rPr>
                      <w:noProof/>
                      <w:szCs w:val="22"/>
                      <w:lang w:val="fi-FI"/>
                    </w:rPr>
                  </w:rPrChange>
                </w:rPr>
                <w:delText>Tel: +386 - 1 360 26 00</w:delText>
              </w:r>
            </w:del>
          </w:p>
        </w:tc>
      </w:tr>
      <w:tr w:rsidR="00651295" w14:paraId="48D99CA1" w14:textId="77777777">
        <w:tc>
          <w:tcPr>
            <w:tcW w:w="4680" w:type="dxa"/>
          </w:tcPr>
          <w:p w14:paraId="0C5E60CD" w14:textId="7FEAE7B0" w:rsidR="00651295" w:rsidRDefault="00651295" w:rsidP="00651295">
            <w:pPr>
              <w:rPr>
                <w:noProof/>
                <w:szCs w:val="22"/>
              </w:rPr>
            </w:pPr>
            <w:r>
              <w:rPr>
                <w:b/>
                <w:noProof/>
                <w:szCs w:val="22"/>
              </w:rPr>
              <w:t>Ireland</w:t>
            </w:r>
            <w:del w:id="636" w:author="Author">
              <w:r w:rsidDel="00ED734E">
                <w:rPr>
                  <w:b/>
                  <w:noProof/>
                  <w:szCs w:val="22"/>
                </w:rPr>
                <w:delText>, Malta</w:delText>
              </w:r>
            </w:del>
          </w:p>
          <w:p w14:paraId="65BE9255" w14:textId="77777777" w:rsidR="00ED734E" w:rsidRPr="001F2651" w:rsidRDefault="00ED734E" w:rsidP="00ED734E">
            <w:pPr>
              <w:rPr>
                <w:ins w:id="637" w:author="Author"/>
                <w:bCs/>
                <w:noProof/>
                <w:szCs w:val="22"/>
                <w:lang w:val="es-ES"/>
              </w:rPr>
            </w:pPr>
            <w:ins w:id="638" w:author="Author">
              <w:r w:rsidRPr="001F2651">
                <w:rPr>
                  <w:bCs/>
                  <w:noProof/>
                  <w:szCs w:val="22"/>
                  <w:lang w:val="es-ES"/>
                </w:rPr>
                <w:t>H.A.C. Pharma</w:t>
              </w:r>
            </w:ins>
          </w:p>
          <w:p w14:paraId="5B00BCD1" w14:textId="77777777" w:rsidR="00ED734E" w:rsidRPr="001F2651" w:rsidRDefault="00ED734E" w:rsidP="00ED734E">
            <w:pPr>
              <w:rPr>
                <w:ins w:id="639" w:author="Author"/>
                <w:bCs/>
                <w:noProof/>
                <w:szCs w:val="22"/>
                <w:u w:val="single"/>
                <w:lang w:val="es-ES"/>
              </w:rPr>
            </w:pPr>
            <w:ins w:id="640"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BB44103" w14:textId="706DBB9D" w:rsidR="00651295" w:rsidDel="00ED734E" w:rsidRDefault="00651295" w:rsidP="00651295">
            <w:pPr>
              <w:pStyle w:val="Default"/>
              <w:rPr>
                <w:del w:id="641" w:author="Author"/>
                <w:rFonts w:ascii="Times New Roman" w:hAnsi="Times New Roman" w:cs="Times New Roman"/>
                <w:sz w:val="22"/>
                <w:szCs w:val="22"/>
              </w:rPr>
            </w:pPr>
            <w:del w:id="642" w:author="Author">
              <w:r w:rsidDel="00ED734E">
                <w:rPr>
                  <w:rFonts w:ascii="Times New Roman" w:hAnsi="Times New Roman" w:cs="Times New Roman"/>
                  <w:sz w:val="22"/>
                  <w:szCs w:val="22"/>
                </w:rPr>
                <w:delText xml:space="preserve">Roche Products (Ireland) Ltd. </w:delText>
              </w:r>
            </w:del>
          </w:p>
          <w:p w14:paraId="24FD6937" w14:textId="69F6F1A6" w:rsidR="00651295" w:rsidRPr="000F6616" w:rsidDel="00ED734E" w:rsidRDefault="00651295" w:rsidP="00651295">
            <w:pPr>
              <w:pStyle w:val="Default"/>
              <w:rPr>
                <w:del w:id="643" w:author="Author"/>
                <w:rFonts w:ascii="Times New Roman" w:hAnsi="Times New Roman" w:cs="Times New Roman"/>
                <w:color w:val="auto"/>
                <w:sz w:val="22"/>
                <w:szCs w:val="22"/>
                <w:lang w:val="en-GB"/>
              </w:rPr>
            </w:pPr>
            <w:del w:id="644" w:author="Author">
              <w:r w:rsidDel="00ED734E">
                <w:rPr>
                  <w:rFonts w:ascii="Times New Roman" w:hAnsi="Times New Roman" w:cs="Times New Roman"/>
                  <w:color w:val="auto"/>
                  <w:sz w:val="22"/>
                  <w:szCs w:val="22"/>
                  <w:lang w:val="en-GB"/>
                </w:rPr>
                <w:delText>Ireland/L-Irlanda</w:delText>
              </w:r>
              <w:r w:rsidRPr="001364B0" w:rsidDel="00ED734E">
                <w:rPr>
                  <w:rFonts w:ascii="Times New Roman" w:hAnsi="Times New Roman" w:cs="Times New Roman"/>
                  <w:color w:val="auto"/>
                  <w:sz w:val="22"/>
                  <w:szCs w:val="22"/>
                  <w:lang w:val="en-GB"/>
                </w:rPr>
                <w:delText xml:space="preserve"> </w:delText>
              </w:r>
            </w:del>
          </w:p>
          <w:p w14:paraId="6D2ECDD4" w14:textId="6463DA67" w:rsidR="00651295" w:rsidRPr="002B4F38" w:rsidDel="00ED734E" w:rsidRDefault="00651295" w:rsidP="00651295">
            <w:pPr>
              <w:autoSpaceDE w:val="0"/>
              <w:autoSpaceDN w:val="0"/>
              <w:adjustRightInd w:val="0"/>
              <w:rPr>
                <w:del w:id="645" w:author="Author"/>
                <w:szCs w:val="22"/>
                <w:rPrChange w:id="646" w:author="Author">
                  <w:rPr>
                    <w:del w:id="647" w:author="Author"/>
                    <w:szCs w:val="22"/>
                    <w:lang w:val="fi-FI"/>
                  </w:rPr>
                </w:rPrChange>
              </w:rPr>
            </w:pPr>
            <w:del w:id="648" w:author="Author">
              <w:r w:rsidRPr="002B4F38" w:rsidDel="00ED734E">
                <w:rPr>
                  <w:szCs w:val="22"/>
                  <w:rPrChange w:id="649" w:author="Author">
                    <w:rPr>
                      <w:szCs w:val="22"/>
                      <w:lang w:val="fi-FI"/>
                    </w:rPr>
                  </w:rPrChange>
                </w:rPr>
                <w:delText xml:space="preserve">Tel: +353 (0) 1 469 0700 </w:delText>
              </w:r>
            </w:del>
          </w:p>
          <w:p w14:paraId="379B31A1" w14:textId="77777777" w:rsidR="00651295" w:rsidRPr="002B4F38" w:rsidRDefault="00651295" w:rsidP="00651295">
            <w:pPr>
              <w:rPr>
                <w:b/>
                <w:noProof/>
                <w:szCs w:val="22"/>
                <w:rPrChange w:id="650" w:author="Author">
                  <w:rPr>
                    <w:b/>
                    <w:noProof/>
                    <w:szCs w:val="22"/>
                    <w:lang w:val="fi-FI"/>
                  </w:rPr>
                </w:rPrChange>
              </w:rPr>
            </w:pPr>
          </w:p>
        </w:tc>
        <w:tc>
          <w:tcPr>
            <w:tcW w:w="4680" w:type="dxa"/>
          </w:tcPr>
          <w:p w14:paraId="6F224A20" w14:textId="77777777" w:rsidR="00C64491" w:rsidRPr="009F7351" w:rsidRDefault="00C64491" w:rsidP="00C64491">
            <w:pPr>
              <w:keepNext/>
              <w:rPr>
                <w:ins w:id="651" w:author="Author"/>
                <w:b/>
                <w:noProof/>
                <w:szCs w:val="22"/>
                <w:lang w:val="it-IT"/>
              </w:rPr>
            </w:pPr>
            <w:ins w:id="652" w:author="Author">
              <w:r w:rsidRPr="009F7351">
                <w:rPr>
                  <w:b/>
                  <w:noProof/>
                  <w:szCs w:val="22"/>
                  <w:lang w:val="it-IT"/>
                </w:rPr>
                <w:t xml:space="preserve">România </w:t>
              </w:r>
            </w:ins>
          </w:p>
          <w:p w14:paraId="11829FE5" w14:textId="77777777" w:rsidR="00C64491" w:rsidRPr="001F2651" w:rsidRDefault="00C64491" w:rsidP="00C64491">
            <w:pPr>
              <w:rPr>
                <w:ins w:id="653" w:author="Author"/>
                <w:bCs/>
                <w:noProof/>
                <w:szCs w:val="22"/>
                <w:lang w:val="es-ES"/>
              </w:rPr>
            </w:pPr>
            <w:ins w:id="654" w:author="Author">
              <w:r w:rsidRPr="001F2651">
                <w:rPr>
                  <w:bCs/>
                  <w:noProof/>
                  <w:szCs w:val="22"/>
                  <w:lang w:val="es-ES"/>
                </w:rPr>
                <w:t>H.A.C. Pharma</w:t>
              </w:r>
            </w:ins>
          </w:p>
          <w:p w14:paraId="5B3CC7D1" w14:textId="77777777" w:rsidR="00C64491" w:rsidRPr="001F2651" w:rsidRDefault="00C64491" w:rsidP="00C64491">
            <w:pPr>
              <w:rPr>
                <w:ins w:id="655" w:author="Author"/>
                <w:bCs/>
                <w:noProof/>
                <w:szCs w:val="22"/>
                <w:u w:val="single"/>
                <w:lang w:val="es-ES"/>
              </w:rPr>
            </w:pPr>
            <w:ins w:id="656"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BEEC735" w14:textId="4FA89937" w:rsidR="00651295" w:rsidDel="00992708" w:rsidRDefault="00651295" w:rsidP="00651295">
            <w:pPr>
              <w:keepNext/>
              <w:tabs>
                <w:tab w:val="left" w:pos="-720"/>
              </w:tabs>
              <w:suppressAutoHyphens/>
              <w:rPr>
                <w:del w:id="657" w:author="Author"/>
                <w:b/>
                <w:noProof/>
                <w:szCs w:val="22"/>
                <w:lang w:val="nb-NO"/>
              </w:rPr>
            </w:pPr>
            <w:del w:id="658" w:author="Author">
              <w:r w:rsidDel="00992708">
                <w:rPr>
                  <w:b/>
                  <w:noProof/>
                  <w:szCs w:val="22"/>
                  <w:lang w:val="nb-NO"/>
                </w:rPr>
                <w:delText>Slovenská republika</w:delText>
              </w:r>
            </w:del>
          </w:p>
          <w:p w14:paraId="325CFDBE" w14:textId="1D97F0EE" w:rsidR="00651295" w:rsidDel="001E6E12" w:rsidRDefault="00651295" w:rsidP="00651295">
            <w:pPr>
              <w:pStyle w:val="Default"/>
              <w:keepNext/>
              <w:rPr>
                <w:del w:id="659" w:author="Author"/>
                <w:rFonts w:ascii="Times New Roman" w:hAnsi="Times New Roman" w:cs="Times New Roman"/>
                <w:sz w:val="22"/>
                <w:szCs w:val="22"/>
                <w:lang w:val="nb-NO"/>
              </w:rPr>
            </w:pPr>
            <w:del w:id="660" w:author="Author">
              <w:r w:rsidDel="001E6E12">
                <w:rPr>
                  <w:rFonts w:ascii="Times New Roman" w:hAnsi="Times New Roman" w:cs="Times New Roman"/>
                  <w:sz w:val="22"/>
                  <w:szCs w:val="22"/>
                  <w:lang w:val="nb-NO"/>
                </w:rPr>
                <w:delText xml:space="preserve">Roche Slovensko, s.r.o. </w:delText>
              </w:r>
            </w:del>
          </w:p>
          <w:p w14:paraId="347F326C" w14:textId="2250FEC2" w:rsidR="00651295" w:rsidDel="001E6E12" w:rsidRDefault="00651295" w:rsidP="00651295">
            <w:pPr>
              <w:keepNext/>
              <w:rPr>
                <w:del w:id="661" w:author="Author"/>
                <w:szCs w:val="22"/>
                <w:lang w:val="nb-NO"/>
              </w:rPr>
            </w:pPr>
            <w:del w:id="662" w:author="Author">
              <w:r w:rsidDel="001E6E12">
                <w:rPr>
                  <w:szCs w:val="22"/>
                  <w:lang w:val="nb-NO"/>
                </w:rPr>
                <w:delText>Tel: +421 - 2 52638201</w:delText>
              </w:r>
            </w:del>
          </w:p>
          <w:p w14:paraId="612AFA85" w14:textId="190EFFEA" w:rsidR="00651295" w:rsidRPr="002B4F38" w:rsidRDefault="00651295" w:rsidP="00651295">
            <w:pPr>
              <w:tabs>
                <w:tab w:val="left" w:pos="-720"/>
              </w:tabs>
              <w:suppressAutoHyphens/>
              <w:rPr>
                <w:noProof/>
                <w:szCs w:val="22"/>
                <w:lang w:val="nb-NO"/>
                <w:rPrChange w:id="663" w:author="Author">
                  <w:rPr>
                    <w:noProof/>
                    <w:szCs w:val="22"/>
                    <w:lang w:val="fi-FI"/>
                  </w:rPr>
                </w:rPrChange>
              </w:rPr>
            </w:pPr>
          </w:p>
        </w:tc>
      </w:tr>
      <w:tr w:rsidR="00651295" w14:paraId="66DC6056" w14:textId="77777777">
        <w:tc>
          <w:tcPr>
            <w:tcW w:w="4680" w:type="dxa"/>
          </w:tcPr>
          <w:p w14:paraId="5F5A9DEF" w14:textId="77777777" w:rsidR="00651295" w:rsidRDefault="00651295" w:rsidP="00651295">
            <w:pPr>
              <w:keepNext/>
              <w:rPr>
                <w:b/>
                <w:noProof/>
                <w:szCs w:val="22"/>
                <w:lang w:val="pt-BR"/>
              </w:rPr>
            </w:pPr>
            <w:r>
              <w:rPr>
                <w:b/>
                <w:noProof/>
                <w:szCs w:val="22"/>
                <w:lang w:val="pt-BR"/>
              </w:rPr>
              <w:t>Ísland</w:t>
            </w:r>
          </w:p>
          <w:p w14:paraId="25CB2CCE" w14:textId="77777777" w:rsidR="00ED734E" w:rsidRPr="001F2651" w:rsidRDefault="00ED734E" w:rsidP="00ED734E">
            <w:pPr>
              <w:rPr>
                <w:ins w:id="664" w:author="Author"/>
                <w:bCs/>
                <w:noProof/>
                <w:szCs w:val="22"/>
                <w:lang w:val="es-ES"/>
              </w:rPr>
            </w:pPr>
            <w:ins w:id="665" w:author="Author">
              <w:r w:rsidRPr="001F2651">
                <w:rPr>
                  <w:bCs/>
                  <w:noProof/>
                  <w:szCs w:val="22"/>
                  <w:lang w:val="es-ES"/>
                </w:rPr>
                <w:t>H.A.C. Pharma</w:t>
              </w:r>
            </w:ins>
          </w:p>
          <w:p w14:paraId="7E82B0B3" w14:textId="77777777" w:rsidR="00ED734E" w:rsidRPr="001F2651" w:rsidRDefault="00ED734E" w:rsidP="00ED734E">
            <w:pPr>
              <w:rPr>
                <w:ins w:id="666" w:author="Author"/>
                <w:bCs/>
                <w:noProof/>
                <w:szCs w:val="22"/>
                <w:u w:val="single"/>
                <w:lang w:val="es-ES"/>
              </w:rPr>
            </w:pPr>
            <w:ins w:id="667"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269C4AC" w14:textId="52B700F6" w:rsidR="00651295" w:rsidDel="00ED734E" w:rsidRDefault="00651295" w:rsidP="00651295">
            <w:pPr>
              <w:pStyle w:val="Default"/>
              <w:keepNext/>
              <w:rPr>
                <w:del w:id="668" w:author="Author"/>
                <w:rFonts w:ascii="Times New Roman" w:hAnsi="Times New Roman" w:cs="Times New Roman"/>
                <w:sz w:val="22"/>
                <w:szCs w:val="22"/>
                <w:lang w:val="pt-BR"/>
              </w:rPr>
            </w:pPr>
            <w:del w:id="669" w:author="Author">
              <w:r w:rsidDel="00ED734E">
                <w:rPr>
                  <w:rFonts w:ascii="Times New Roman" w:hAnsi="Times New Roman" w:cs="Times New Roman"/>
                  <w:sz w:val="22"/>
                  <w:szCs w:val="22"/>
                  <w:lang w:val="pt-BR"/>
                </w:rPr>
                <w:delText xml:space="preserve">Roche </w:delText>
              </w:r>
              <w:r w:rsidRPr="00F165E0" w:rsidDel="00ED734E">
                <w:rPr>
                  <w:rFonts w:ascii="Times New Roman" w:hAnsi="Times New Roman" w:cs="Times New Roman"/>
                  <w:sz w:val="22"/>
                  <w:szCs w:val="22"/>
                  <w:lang w:val="pt-BR"/>
                </w:rPr>
                <w:delText>Pharmaceuticals A/S</w:delText>
              </w:r>
            </w:del>
          </w:p>
          <w:p w14:paraId="1EAAD513" w14:textId="6C89C091" w:rsidR="00651295" w:rsidDel="00ED734E" w:rsidRDefault="00651295" w:rsidP="00651295">
            <w:pPr>
              <w:pStyle w:val="Default"/>
              <w:keepNext/>
              <w:rPr>
                <w:del w:id="670" w:author="Author"/>
                <w:rFonts w:ascii="Times New Roman" w:hAnsi="Times New Roman" w:cs="Times New Roman"/>
                <w:sz w:val="22"/>
                <w:szCs w:val="22"/>
                <w:lang w:val="pt-BR"/>
              </w:rPr>
            </w:pPr>
            <w:del w:id="671" w:author="Author">
              <w:r w:rsidDel="00ED734E">
                <w:rPr>
                  <w:rFonts w:ascii="Times New Roman" w:hAnsi="Times New Roman" w:cs="Times New Roman"/>
                  <w:sz w:val="22"/>
                  <w:szCs w:val="22"/>
                  <w:lang w:val="pt-BR"/>
                </w:rPr>
                <w:delText xml:space="preserve">c/o Icepharma hf </w:delText>
              </w:r>
            </w:del>
          </w:p>
          <w:p w14:paraId="1ABD0489" w14:textId="470855AA" w:rsidR="00651295" w:rsidDel="00ED734E" w:rsidRDefault="00651295" w:rsidP="00651295">
            <w:pPr>
              <w:keepNext/>
              <w:rPr>
                <w:del w:id="672" w:author="Author"/>
                <w:szCs w:val="22"/>
                <w:lang w:val="pt-BR"/>
              </w:rPr>
            </w:pPr>
            <w:del w:id="673" w:author="Author">
              <w:r w:rsidDel="00ED734E">
                <w:rPr>
                  <w:szCs w:val="22"/>
                  <w:lang w:val="pt-BR"/>
                </w:rPr>
                <w:delText>Sími: +354 540 8000</w:delText>
              </w:r>
            </w:del>
          </w:p>
          <w:p w14:paraId="6063ABF2" w14:textId="77777777" w:rsidR="00651295" w:rsidRDefault="00651295" w:rsidP="00651295">
            <w:pPr>
              <w:keepNext/>
              <w:rPr>
                <w:noProof/>
                <w:szCs w:val="22"/>
                <w:lang w:val="pt-BR"/>
              </w:rPr>
            </w:pPr>
          </w:p>
        </w:tc>
        <w:tc>
          <w:tcPr>
            <w:tcW w:w="4680" w:type="dxa"/>
          </w:tcPr>
          <w:p w14:paraId="65825223" w14:textId="77777777" w:rsidR="00C64491" w:rsidRPr="002B4F38" w:rsidRDefault="00C64491" w:rsidP="00C64491">
            <w:pPr>
              <w:rPr>
                <w:ins w:id="674" w:author="Author"/>
                <w:noProof/>
                <w:szCs w:val="22"/>
                <w:lang w:val="it-IT"/>
                <w:rPrChange w:id="675" w:author="Author">
                  <w:rPr>
                    <w:ins w:id="676" w:author="Author"/>
                    <w:noProof/>
                    <w:szCs w:val="22"/>
                  </w:rPr>
                </w:rPrChange>
              </w:rPr>
            </w:pPr>
            <w:ins w:id="677" w:author="Author">
              <w:r w:rsidRPr="002B4F38">
                <w:rPr>
                  <w:b/>
                  <w:noProof/>
                  <w:szCs w:val="22"/>
                  <w:lang w:val="it-IT"/>
                  <w:rPrChange w:id="678" w:author="Author">
                    <w:rPr>
                      <w:b/>
                      <w:noProof/>
                      <w:szCs w:val="22"/>
                    </w:rPr>
                  </w:rPrChange>
                </w:rPr>
                <w:t>Slovenija</w:t>
              </w:r>
            </w:ins>
          </w:p>
          <w:p w14:paraId="53960026" w14:textId="77777777" w:rsidR="00C64491" w:rsidRPr="001F2651" w:rsidRDefault="00C64491" w:rsidP="00C64491">
            <w:pPr>
              <w:rPr>
                <w:ins w:id="679" w:author="Author"/>
                <w:bCs/>
                <w:noProof/>
                <w:szCs w:val="22"/>
                <w:lang w:val="es-ES"/>
              </w:rPr>
            </w:pPr>
            <w:ins w:id="680" w:author="Author">
              <w:r w:rsidRPr="001F2651">
                <w:rPr>
                  <w:bCs/>
                  <w:noProof/>
                  <w:szCs w:val="22"/>
                  <w:lang w:val="es-ES"/>
                </w:rPr>
                <w:t>H.A.C. Pharma</w:t>
              </w:r>
            </w:ins>
          </w:p>
          <w:p w14:paraId="3C90A02D" w14:textId="77777777" w:rsidR="00C64491" w:rsidRPr="001F2651" w:rsidRDefault="00C64491" w:rsidP="00C64491">
            <w:pPr>
              <w:rPr>
                <w:ins w:id="681" w:author="Author"/>
                <w:bCs/>
                <w:noProof/>
                <w:szCs w:val="22"/>
                <w:u w:val="single"/>
                <w:lang w:val="es-ES"/>
              </w:rPr>
            </w:pPr>
            <w:ins w:id="682"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EBE2F41" w14:textId="0CFDA7A2" w:rsidR="00651295" w:rsidRPr="002B4F38" w:rsidDel="00992708" w:rsidRDefault="00651295" w:rsidP="00651295">
            <w:pPr>
              <w:rPr>
                <w:del w:id="683" w:author="Author"/>
                <w:b/>
                <w:noProof/>
                <w:szCs w:val="22"/>
                <w:lang w:val="fi-FI"/>
                <w:rPrChange w:id="684" w:author="Author">
                  <w:rPr>
                    <w:del w:id="685" w:author="Author"/>
                    <w:b/>
                    <w:noProof/>
                    <w:szCs w:val="22"/>
                  </w:rPr>
                </w:rPrChange>
              </w:rPr>
            </w:pPr>
            <w:del w:id="686" w:author="Author">
              <w:r w:rsidRPr="002B4F38" w:rsidDel="00992708">
                <w:rPr>
                  <w:b/>
                  <w:noProof/>
                  <w:szCs w:val="22"/>
                  <w:lang w:val="fi-FI"/>
                  <w:rPrChange w:id="687" w:author="Author">
                    <w:rPr>
                      <w:b/>
                      <w:noProof/>
                      <w:szCs w:val="22"/>
                    </w:rPr>
                  </w:rPrChange>
                </w:rPr>
                <w:delText>Suomi/Finland</w:delText>
              </w:r>
            </w:del>
          </w:p>
          <w:p w14:paraId="3127982C" w14:textId="549A1769" w:rsidR="00651295" w:rsidDel="001E6E12" w:rsidRDefault="00651295" w:rsidP="00651295">
            <w:pPr>
              <w:pStyle w:val="Default"/>
              <w:rPr>
                <w:del w:id="688" w:author="Author"/>
                <w:rFonts w:ascii="Times New Roman" w:hAnsi="Times New Roman" w:cs="Times New Roman"/>
                <w:sz w:val="22"/>
                <w:szCs w:val="22"/>
              </w:rPr>
            </w:pPr>
            <w:del w:id="689" w:author="Author">
              <w:r w:rsidDel="001E6E12">
                <w:rPr>
                  <w:rFonts w:ascii="Times New Roman" w:hAnsi="Times New Roman" w:cs="Times New Roman"/>
                  <w:sz w:val="22"/>
                  <w:szCs w:val="22"/>
                </w:rPr>
                <w:delText xml:space="preserve">Roche Oy </w:delText>
              </w:r>
            </w:del>
          </w:p>
          <w:p w14:paraId="5705955E" w14:textId="0F305C9D" w:rsidR="00651295" w:rsidDel="001E6E12" w:rsidRDefault="00651295" w:rsidP="00651295">
            <w:pPr>
              <w:rPr>
                <w:del w:id="690" w:author="Author"/>
                <w:szCs w:val="22"/>
              </w:rPr>
            </w:pPr>
            <w:del w:id="691" w:author="Author">
              <w:r w:rsidDel="001E6E12">
                <w:rPr>
                  <w:szCs w:val="22"/>
                </w:rPr>
                <w:delText>Puh/Tel: +358 (0) 10 554 500</w:delText>
              </w:r>
            </w:del>
          </w:p>
          <w:p w14:paraId="38F695C4" w14:textId="77777777" w:rsidR="00651295" w:rsidRPr="002B4F38" w:rsidRDefault="00651295" w:rsidP="00651295">
            <w:pPr>
              <w:keepNext/>
              <w:tabs>
                <w:tab w:val="left" w:pos="-720"/>
                <w:tab w:val="left" w:pos="4536"/>
              </w:tabs>
              <w:suppressAutoHyphens/>
              <w:rPr>
                <w:b/>
                <w:noProof/>
                <w:szCs w:val="22"/>
                <w:rPrChange w:id="692" w:author="Author">
                  <w:rPr>
                    <w:b/>
                    <w:noProof/>
                    <w:szCs w:val="22"/>
                    <w:lang w:val="nb-NO"/>
                  </w:rPr>
                </w:rPrChange>
              </w:rPr>
            </w:pPr>
          </w:p>
        </w:tc>
      </w:tr>
      <w:tr w:rsidR="00651295" w14:paraId="5B04EBFB" w14:textId="77777777">
        <w:tc>
          <w:tcPr>
            <w:tcW w:w="4680" w:type="dxa"/>
          </w:tcPr>
          <w:p w14:paraId="2F689ECE" w14:textId="77777777" w:rsidR="00651295" w:rsidRDefault="00651295" w:rsidP="00651295">
            <w:pPr>
              <w:rPr>
                <w:noProof/>
                <w:szCs w:val="22"/>
                <w:lang w:val="it-IT"/>
              </w:rPr>
            </w:pPr>
            <w:r>
              <w:rPr>
                <w:noProof/>
                <w:szCs w:val="22"/>
                <w:lang w:val="nb-NO"/>
              </w:rPr>
              <w:br w:type="page"/>
            </w:r>
            <w:r>
              <w:rPr>
                <w:b/>
                <w:noProof/>
                <w:szCs w:val="22"/>
                <w:lang w:val="it-IT"/>
              </w:rPr>
              <w:t>Italia</w:t>
            </w:r>
          </w:p>
          <w:p w14:paraId="08EA18B5" w14:textId="77777777" w:rsidR="00ED734E" w:rsidRPr="001F2651" w:rsidRDefault="00ED734E" w:rsidP="00ED734E">
            <w:pPr>
              <w:rPr>
                <w:ins w:id="693" w:author="Author"/>
                <w:bCs/>
                <w:noProof/>
                <w:szCs w:val="22"/>
                <w:lang w:val="es-ES"/>
              </w:rPr>
            </w:pPr>
            <w:ins w:id="694" w:author="Author">
              <w:r w:rsidRPr="001F2651">
                <w:rPr>
                  <w:bCs/>
                  <w:noProof/>
                  <w:szCs w:val="22"/>
                  <w:lang w:val="es-ES"/>
                </w:rPr>
                <w:t>H.A.C. Pharma</w:t>
              </w:r>
            </w:ins>
          </w:p>
          <w:p w14:paraId="17C27BCC" w14:textId="77777777" w:rsidR="00ED734E" w:rsidRPr="001F2651" w:rsidRDefault="00ED734E" w:rsidP="00ED734E">
            <w:pPr>
              <w:rPr>
                <w:ins w:id="695" w:author="Author"/>
                <w:bCs/>
                <w:noProof/>
                <w:szCs w:val="22"/>
                <w:u w:val="single"/>
                <w:lang w:val="es-ES"/>
              </w:rPr>
            </w:pPr>
            <w:ins w:id="696" w:author="Author">
              <w:r>
                <w:rPr>
                  <w:bCs/>
                  <w:noProof/>
                  <w:szCs w:val="22"/>
                  <w:u w:val="single"/>
                </w:rPr>
                <w:fldChar w:fldCharType="begin"/>
              </w:r>
              <w:r w:rsidRPr="002B4F38">
                <w:rPr>
                  <w:bCs/>
                  <w:noProof/>
                  <w:szCs w:val="22"/>
                  <w:u w:val="single"/>
                  <w:lang w:val="it-IT"/>
                  <w:rPrChange w:id="697" w:author="Author">
                    <w:rPr>
                      <w:bCs/>
                      <w:noProof/>
                      <w:szCs w:val="22"/>
                      <w:u w:val="single"/>
                    </w:rPr>
                  </w:rPrChange>
                </w:rPr>
                <w:instrText>HYPERLINK "mailto:</w:instrText>
              </w:r>
              <w:r w:rsidRPr="002B4F38">
                <w:rPr>
                  <w:lang w:val="it-IT"/>
                  <w:rPrChange w:id="698" w:author="Author">
                    <w:rPr/>
                  </w:rPrChange>
                </w:rPr>
                <w:instrText>contact-esbriet@hacpharma.com</w:instrText>
              </w:r>
              <w:r w:rsidRPr="002B4F38">
                <w:rPr>
                  <w:bCs/>
                  <w:noProof/>
                  <w:szCs w:val="22"/>
                  <w:u w:val="single"/>
                  <w:lang w:val="it-IT"/>
                  <w:rPrChange w:id="699" w:author="Author">
                    <w:rPr>
                      <w:bCs/>
                      <w:noProof/>
                      <w:szCs w:val="22"/>
                      <w:u w:val="single"/>
                    </w:rPr>
                  </w:rPrChange>
                </w:rPr>
                <w:instrText>"</w:instrText>
              </w:r>
              <w:r>
                <w:rPr>
                  <w:bCs/>
                  <w:noProof/>
                  <w:szCs w:val="22"/>
                  <w:u w:val="single"/>
                </w:rPr>
                <w:fldChar w:fldCharType="separate"/>
              </w:r>
              <w:r w:rsidRPr="002B4F38">
                <w:rPr>
                  <w:rStyle w:val="Hyperlink"/>
                  <w:bCs/>
                  <w:noProof/>
                  <w:szCs w:val="22"/>
                  <w:lang w:val="it-IT"/>
                  <w:rPrChange w:id="700" w:author="Author">
                    <w:rPr>
                      <w:rStyle w:val="Hyperlink"/>
                      <w:bCs/>
                      <w:noProof/>
                      <w:szCs w:val="22"/>
                    </w:rPr>
                  </w:rPrChange>
                </w:rPr>
                <w:t>contact-esbriet@hacpharma.com</w:t>
              </w:r>
              <w:r>
                <w:rPr>
                  <w:bCs/>
                  <w:noProof/>
                  <w:szCs w:val="22"/>
                  <w:u w:val="single"/>
                </w:rPr>
                <w:fldChar w:fldCharType="end"/>
              </w:r>
            </w:ins>
          </w:p>
          <w:p w14:paraId="5BA11D53" w14:textId="11EC7557" w:rsidR="00651295" w:rsidDel="00ED734E" w:rsidRDefault="00651295" w:rsidP="00651295">
            <w:pPr>
              <w:rPr>
                <w:del w:id="701" w:author="Author"/>
                <w:szCs w:val="22"/>
                <w:lang w:val="it-IT"/>
              </w:rPr>
            </w:pPr>
            <w:del w:id="702" w:author="Author">
              <w:r w:rsidDel="00ED734E">
                <w:rPr>
                  <w:szCs w:val="22"/>
                  <w:lang w:val="it-IT"/>
                </w:rPr>
                <w:delText xml:space="preserve">Roche S.p.A. </w:delText>
              </w:r>
            </w:del>
          </w:p>
          <w:p w14:paraId="24555153" w14:textId="77777777" w:rsidR="00ED734E" w:rsidRDefault="00ED734E" w:rsidP="00651295">
            <w:pPr>
              <w:pStyle w:val="Default"/>
              <w:rPr>
                <w:ins w:id="703" w:author="Author"/>
                <w:rFonts w:ascii="Times New Roman" w:hAnsi="Times New Roman" w:cs="Times New Roman"/>
                <w:snapToGrid/>
                <w:color w:val="auto"/>
                <w:sz w:val="22"/>
                <w:szCs w:val="22"/>
                <w:lang w:val="it-IT" w:eastAsia="ja-JP"/>
              </w:rPr>
            </w:pPr>
          </w:p>
          <w:p w14:paraId="5D8A0FEA" w14:textId="77777777" w:rsidR="00992708" w:rsidRPr="005D00B6" w:rsidRDefault="00992708" w:rsidP="00992708">
            <w:pPr>
              <w:pStyle w:val="Default"/>
              <w:rPr>
                <w:ins w:id="704" w:author="Author"/>
                <w:rFonts w:ascii="Times New Roman" w:hAnsi="Times New Roman" w:cs="Times New Roman"/>
                <w:b/>
                <w:bCs/>
                <w:sz w:val="22"/>
                <w:szCs w:val="22"/>
                <w:lang w:val="es-ES"/>
              </w:rPr>
            </w:pPr>
            <w:proofErr w:type="spellStart"/>
            <w:ins w:id="705" w:author="Author">
              <w:r w:rsidRPr="005D00B6">
                <w:rPr>
                  <w:rFonts w:ascii="Times New Roman" w:hAnsi="Times New Roman" w:cs="Times New Roman"/>
                  <w:b/>
                  <w:bCs/>
                  <w:sz w:val="22"/>
                  <w:szCs w:val="22"/>
                  <w:lang w:val="es-ES"/>
                </w:rPr>
                <w:t>Kύ</w:t>
              </w:r>
              <w:proofErr w:type="spellEnd"/>
              <w:r w:rsidRPr="005D00B6">
                <w:rPr>
                  <w:rFonts w:ascii="Times New Roman" w:hAnsi="Times New Roman" w:cs="Times New Roman"/>
                  <w:b/>
                  <w:bCs/>
                  <w:sz w:val="22"/>
                  <w:szCs w:val="22"/>
                  <w:lang w:val="es-ES"/>
                </w:rPr>
                <w:t xml:space="preserve">προς </w:t>
              </w:r>
            </w:ins>
          </w:p>
          <w:p w14:paraId="2421844A" w14:textId="77777777" w:rsidR="00992708" w:rsidRPr="00ED734E" w:rsidRDefault="00992708" w:rsidP="00992708">
            <w:pPr>
              <w:pStyle w:val="Default"/>
              <w:rPr>
                <w:ins w:id="706" w:author="Author"/>
                <w:rFonts w:ascii="Times New Roman" w:hAnsi="Times New Roman" w:cs="Times New Roman"/>
                <w:sz w:val="22"/>
                <w:szCs w:val="22"/>
                <w:lang w:val="es-ES"/>
              </w:rPr>
            </w:pPr>
            <w:ins w:id="707" w:author="Author">
              <w:r w:rsidRPr="00ED734E">
                <w:rPr>
                  <w:rFonts w:ascii="Times New Roman" w:hAnsi="Times New Roman" w:cs="Times New Roman"/>
                  <w:sz w:val="22"/>
                  <w:szCs w:val="22"/>
                  <w:lang w:val="es-ES"/>
                </w:rPr>
                <w:t>ΑΡΡΙΑΝΙ ΦΑΡΜΑΚΕΥΤΙΚΗ Α.Ε.</w:t>
              </w:r>
            </w:ins>
          </w:p>
          <w:p w14:paraId="34DCCB5C" w14:textId="77777777" w:rsidR="00992708" w:rsidRPr="005D00B6" w:rsidRDefault="00992708" w:rsidP="00992708">
            <w:pPr>
              <w:pStyle w:val="Default"/>
              <w:rPr>
                <w:ins w:id="708" w:author="Author"/>
                <w:rFonts w:ascii="Times New Roman" w:hAnsi="Times New Roman" w:cs="Times New Roman"/>
                <w:sz w:val="22"/>
                <w:szCs w:val="22"/>
                <w:lang w:val="es-ES"/>
              </w:rPr>
            </w:pPr>
            <w:proofErr w:type="spellStart"/>
            <w:ins w:id="709" w:author="Author">
              <w:r w:rsidRPr="00ED734E">
                <w:rPr>
                  <w:rFonts w:ascii="Times New Roman" w:hAnsi="Times New Roman" w:cs="Times New Roman"/>
                  <w:sz w:val="22"/>
                  <w:szCs w:val="22"/>
                  <w:lang w:val="es-ES"/>
                </w:rPr>
                <w:t>Τηλ</w:t>
              </w:r>
              <w:proofErr w:type="spellEnd"/>
              <w:r w:rsidRPr="00ED734E">
                <w:rPr>
                  <w:rFonts w:ascii="Times New Roman" w:hAnsi="Times New Roman" w:cs="Times New Roman"/>
                  <w:sz w:val="22"/>
                  <w:szCs w:val="22"/>
                  <w:lang w:val="es-ES"/>
                </w:rPr>
                <w:t>: + 30 210 668 3000</w:t>
              </w:r>
            </w:ins>
          </w:p>
          <w:p w14:paraId="4EEEE6D9" w14:textId="385AA7F4" w:rsidR="00651295" w:rsidRPr="002B4F38" w:rsidDel="00ED734E" w:rsidRDefault="00651295" w:rsidP="00651295">
            <w:pPr>
              <w:rPr>
                <w:del w:id="710" w:author="Author"/>
                <w:szCs w:val="22"/>
                <w:lang w:val="es-ES"/>
                <w:rPrChange w:id="711" w:author="Author">
                  <w:rPr>
                    <w:del w:id="712" w:author="Author"/>
                    <w:szCs w:val="22"/>
                  </w:rPr>
                </w:rPrChange>
              </w:rPr>
            </w:pPr>
            <w:del w:id="713" w:author="Author">
              <w:r w:rsidRPr="002B4F38" w:rsidDel="00ED734E">
                <w:rPr>
                  <w:szCs w:val="22"/>
                  <w:lang w:val="es-ES"/>
                  <w:rPrChange w:id="714" w:author="Author">
                    <w:rPr>
                      <w:szCs w:val="22"/>
                    </w:rPr>
                  </w:rPrChange>
                </w:rPr>
                <w:delText>Tel: +39 - 039 2471</w:delText>
              </w:r>
            </w:del>
          </w:p>
          <w:p w14:paraId="3E1AE9AD" w14:textId="77777777" w:rsidR="00651295" w:rsidRPr="002B4F38" w:rsidRDefault="00651295" w:rsidP="00651295">
            <w:pPr>
              <w:rPr>
                <w:noProof/>
                <w:szCs w:val="22"/>
                <w:lang w:val="es-ES"/>
                <w:rPrChange w:id="715" w:author="Author">
                  <w:rPr>
                    <w:noProof/>
                    <w:szCs w:val="22"/>
                  </w:rPr>
                </w:rPrChange>
              </w:rPr>
            </w:pPr>
          </w:p>
        </w:tc>
        <w:tc>
          <w:tcPr>
            <w:tcW w:w="4680" w:type="dxa"/>
          </w:tcPr>
          <w:p w14:paraId="1AB38A31" w14:textId="77777777" w:rsidR="00C64491" w:rsidRPr="00937CEC" w:rsidRDefault="00C64491" w:rsidP="00C64491">
            <w:pPr>
              <w:keepNext/>
              <w:keepLines/>
              <w:tabs>
                <w:tab w:val="left" w:pos="-720"/>
              </w:tabs>
              <w:suppressAutoHyphens/>
              <w:rPr>
                <w:ins w:id="716" w:author="Author"/>
                <w:b/>
                <w:noProof/>
                <w:szCs w:val="22"/>
              </w:rPr>
            </w:pPr>
            <w:ins w:id="717" w:author="Author">
              <w:r w:rsidRPr="00937CEC">
                <w:rPr>
                  <w:b/>
                  <w:noProof/>
                  <w:szCs w:val="22"/>
                </w:rPr>
                <w:t>Slovenská republika</w:t>
              </w:r>
            </w:ins>
          </w:p>
          <w:p w14:paraId="74C92E53" w14:textId="77777777" w:rsidR="00C64491" w:rsidRPr="001F2651" w:rsidRDefault="00C64491" w:rsidP="00C64491">
            <w:pPr>
              <w:rPr>
                <w:ins w:id="718" w:author="Author"/>
                <w:bCs/>
                <w:noProof/>
                <w:szCs w:val="22"/>
                <w:lang w:val="es-ES"/>
              </w:rPr>
            </w:pPr>
            <w:ins w:id="719" w:author="Author">
              <w:r w:rsidRPr="001F2651">
                <w:rPr>
                  <w:bCs/>
                  <w:noProof/>
                  <w:szCs w:val="22"/>
                  <w:lang w:val="es-ES"/>
                </w:rPr>
                <w:t>H.A.C. Pharma</w:t>
              </w:r>
            </w:ins>
          </w:p>
          <w:p w14:paraId="65030CA7" w14:textId="77777777" w:rsidR="00C64491" w:rsidRPr="001F2651" w:rsidRDefault="00C64491" w:rsidP="00C64491">
            <w:pPr>
              <w:rPr>
                <w:ins w:id="720" w:author="Author"/>
                <w:bCs/>
                <w:noProof/>
                <w:szCs w:val="22"/>
                <w:u w:val="single"/>
                <w:lang w:val="es-ES"/>
              </w:rPr>
            </w:pPr>
            <w:ins w:id="721" w:author="Author">
              <w:r>
                <w:rPr>
                  <w:bCs/>
                  <w:noProof/>
                  <w:szCs w:val="22"/>
                  <w:u w:val="single"/>
                </w:rPr>
                <w:fldChar w:fldCharType="begin"/>
              </w:r>
              <w:r w:rsidRPr="002B4F38">
                <w:rPr>
                  <w:bCs/>
                  <w:noProof/>
                  <w:szCs w:val="22"/>
                  <w:u w:val="single"/>
                  <w:lang w:val="fi-FI"/>
                  <w:rPrChange w:id="722" w:author="Author">
                    <w:rPr>
                      <w:bCs/>
                      <w:noProof/>
                      <w:szCs w:val="22"/>
                      <w:u w:val="single"/>
                    </w:rPr>
                  </w:rPrChange>
                </w:rPr>
                <w:instrText>HYPERLINK "mailto:</w:instrText>
              </w:r>
              <w:r w:rsidRPr="002B4F38">
                <w:rPr>
                  <w:lang w:val="fi-FI"/>
                  <w:rPrChange w:id="723" w:author="Author">
                    <w:rPr/>
                  </w:rPrChange>
                </w:rPr>
                <w:instrText>contact-esbriet@hacpharma.com</w:instrText>
              </w:r>
              <w:r w:rsidRPr="002B4F38">
                <w:rPr>
                  <w:bCs/>
                  <w:noProof/>
                  <w:szCs w:val="22"/>
                  <w:u w:val="single"/>
                  <w:lang w:val="fi-FI"/>
                  <w:rPrChange w:id="724" w:author="Author">
                    <w:rPr>
                      <w:bCs/>
                      <w:noProof/>
                      <w:szCs w:val="22"/>
                      <w:u w:val="single"/>
                    </w:rPr>
                  </w:rPrChange>
                </w:rPr>
                <w:instrText>"</w:instrText>
              </w:r>
              <w:r>
                <w:rPr>
                  <w:bCs/>
                  <w:noProof/>
                  <w:szCs w:val="22"/>
                  <w:u w:val="single"/>
                </w:rPr>
                <w:fldChar w:fldCharType="separate"/>
              </w:r>
              <w:r w:rsidRPr="002B4F38">
                <w:rPr>
                  <w:rStyle w:val="Hyperlink"/>
                  <w:bCs/>
                  <w:noProof/>
                  <w:szCs w:val="22"/>
                  <w:lang w:val="fi-FI"/>
                  <w:rPrChange w:id="725" w:author="Author">
                    <w:rPr>
                      <w:rStyle w:val="Hyperlink"/>
                      <w:bCs/>
                      <w:noProof/>
                      <w:szCs w:val="22"/>
                    </w:rPr>
                  </w:rPrChange>
                </w:rPr>
                <w:t>contact-esbriet@hacpharma.com</w:t>
              </w:r>
              <w:r>
                <w:rPr>
                  <w:bCs/>
                  <w:noProof/>
                  <w:szCs w:val="22"/>
                  <w:u w:val="single"/>
                </w:rPr>
                <w:fldChar w:fldCharType="end"/>
              </w:r>
            </w:ins>
          </w:p>
          <w:p w14:paraId="0C4018A2" w14:textId="31B4294F" w:rsidR="00651295" w:rsidRPr="00992708" w:rsidDel="00992708" w:rsidRDefault="00651295" w:rsidP="00651295">
            <w:pPr>
              <w:keepNext/>
              <w:keepLines/>
              <w:tabs>
                <w:tab w:val="left" w:pos="-720"/>
                <w:tab w:val="left" w:pos="4536"/>
              </w:tabs>
              <w:suppressAutoHyphens/>
              <w:rPr>
                <w:del w:id="726" w:author="Author"/>
                <w:b/>
                <w:noProof/>
                <w:szCs w:val="22"/>
                <w:lang w:val="fi-FI"/>
              </w:rPr>
            </w:pPr>
            <w:del w:id="727" w:author="Author">
              <w:r w:rsidRPr="00992708" w:rsidDel="00992708">
                <w:rPr>
                  <w:b/>
                  <w:noProof/>
                  <w:szCs w:val="22"/>
                  <w:lang w:val="fi-FI"/>
                </w:rPr>
                <w:delText>Sverige</w:delText>
              </w:r>
            </w:del>
          </w:p>
          <w:p w14:paraId="11FDBE65" w14:textId="3A851583" w:rsidR="00651295" w:rsidRPr="00992708" w:rsidDel="001E6E12" w:rsidRDefault="00651295" w:rsidP="00651295">
            <w:pPr>
              <w:pStyle w:val="Default"/>
              <w:keepNext/>
              <w:keepLines/>
              <w:rPr>
                <w:del w:id="728" w:author="Author"/>
                <w:rFonts w:ascii="Times New Roman" w:hAnsi="Times New Roman" w:cs="Times New Roman"/>
                <w:sz w:val="22"/>
                <w:szCs w:val="22"/>
                <w:lang w:val="fi-FI"/>
              </w:rPr>
            </w:pPr>
            <w:del w:id="729" w:author="Author">
              <w:r w:rsidRPr="00992708" w:rsidDel="001E6E12">
                <w:rPr>
                  <w:szCs w:val="22"/>
                  <w:lang w:val="fi-FI"/>
                </w:rPr>
                <w:delText xml:space="preserve">Roche AB </w:delText>
              </w:r>
            </w:del>
          </w:p>
          <w:p w14:paraId="4E7DDD5E" w14:textId="257281E9" w:rsidR="00651295" w:rsidRPr="00992708" w:rsidDel="001E6E12" w:rsidRDefault="00651295" w:rsidP="00651295">
            <w:pPr>
              <w:keepNext/>
              <w:keepLines/>
              <w:rPr>
                <w:del w:id="730" w:author="Author"/>
                <w:szCs w:val="22"/>
                <w:lang w:val="fi-FI"/>
              </w:rPr>
            </w:pPr>
            <w:del w:id="731" w:author="Author">
              <w:r w:rsidRPr="00992708" w:rsidDel="001E6E12">
                <w:rPr>
                  <w:szCs w:val="22"/>
                  <w:lang w:val="fi-FI"/>
                </w:rPr>
                <w:delText>Tel: +46 (0) 8 726 1200</w:delText>
              </w:r>
            </w:del>
          </w:p>
          <w:p w14:paraId="2BCA93A1" w14:textId="77777777" w:rsidR="00651295" w:rsidRPr="002B4F38" w:rsidRDefault="00651295" w:rsidP="00651295">
            <w:pPr>
              <w:tabs>
                <w:tab w:val="left" w:pos="-720"/>
              </w:tabs>
              <w:suppressAutoHyphens/>
              <w:rPr>
                <w:ins w:id="732" w:author="Author"/>
                <w:noProof/>
                <w:szCs w:val="22"/>
                <w:lang w:val="fi-FI"/>
                <w:rPrChange w:id="733" w:author="Author">
                  <w:rPr>
                    <w:ins w:id="734" w:author="Author"/>
                    <w:noProof/>
                    <w:szCs w:val="22"/>
                  </w:rPr>
                </w:rPrChange>
              </w:rPr>
            </w:pPr>
          </w:p>
          <w:p w14:paraId="587C2F0E" w14:textId="77777777" w:rsidR="00C64491" w:rsidRPr="002B4F38" w:rsidRDefault="00C64491" w:rsidP="00C64491">
            <w:pPr>
              <w:rPr>
                <w:ins w:id="735" w:author="Author"/>
                <w:b/>
                <w:noProof/>
                <w:szCs w:val="22"/>
                <w:lang w:val="it-IT"/>
                <w:rPrChange w:id="736" w:author="Author">
                  <w:rPr>
                    <w:ins w:id="737" w:author="Author"/>
                    <w:b/>
                    <w:noProof/>
                    <w:szCs w:val="22"/>
                    <w:lang w:val="de-DE"/>
                  </w:rPr>
                </w:rPrChange>
              </w:rPr>
            </w:pPr>
            <w:ins w:id="738" w:author="Author">
              <w:r w:rsidRPr="002B4F38">
                <w:rPr>
                  <w:b/>
                  <w:noProof/>
                  <w:szCs w:val="22"/>
                  <w:lang w:val="it-IT"/>
                  <w:rPrChange w:id="739" w:author="Author">
                    <w:rPr>
                      <w:b/>
                      <w:noProof/>
                      <w:szCs w:val="22"/>
                      <w:lang w:val="de-DE"/>
                    </w:rPr>
                  </w:rPrChange>
                </w:rPr>
                <w:t>Suomi/Finland</w:t>
              </w:r>
            </w:ins>
          </w:p>
          <w:p w14:paraId="2F26173C" w14:textId="77777777" w:rsidR="00C64491" w:rsidRPr="001F2651" w:rsidRDefault="00C64491" w:rsidP="00C64491">
            <w:pPr>
              <w:rPr>
                <w:ins w:id="740" w:author="Author"/>
                <w:bCs/>
                <w:noProof/>
                <w:szCs w:val="22"/>
                <w:lang w:val="es-ES"/>
              </w:rPr>
            </w:pPr>
            <w:ins w:id="741" w:author="Author">
              <w:r w:rsidRPr="001F2651">
                <w:rPr>
                  <w:bCs/>
                  <w:noProof/>
                  <w:szCs w:val="22"/>
                  <w:lang w:val="es-ES"/>
                </w:rPr>
                <w:t>H.A.C. Pharma</w:t>
              </w:r>
            </w:ins>
          </w:p>
          <w:p w14:paraId="635628E5" w14:textId="77777777" w:rsidR="00C64491" w:rsidRPr="001F2651" w:rsidRDefault="00C64491" w:rsidP="00C64491">
            <w:pPr>
              <w:rPr>
                <w:ins w:id="742" w:author="Author"/>
                <w:bCs/>
                <w:noProof/>
                <w:szCs w:val="22"/>
                <w:u w:val="single"/>
                <w:lang w:val="es-ES"/>
              </w:rPr>
            </w:pPr>
            <w:ins w:id="743" w:author="Author">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BE7145D" w14:textId="77777777" w:rsidR="001E6E12" w:rsidRDefault="001E6E12" w:rsidP="00651295">
            <w:pPr>
              <w:tabs>
                <w:tab w:val="left" w:pos="-720"/>
              </w:tabs>
              <w:suppressAutoHyphens/>
              <w:rPr>
                <w:noProof/>
                <w:szCs w:val="22"/>
              </w:rPr>
            </w:pPr>
          </w:p>
        </w:tc>
      </w:tr>
      <w:tr w:rsidR="00C64491" w14:paraId="32A6380D" w14:textId="77777777">
        <w:trPr>
          <w:ins w:id="744" w:author="Author"/>
        </w:trPr>
        <w:tc>
          <w:tcPr>
            <w:tcW w:w="4680" w:type="dxa"/>
          </w:tcPr>
          <w:p w14:paraId="2031C753" w14:textId="77777777" w:rsidR="00C64491" w:rsidRDefault="00C64491" w:rsidP="00651295">
            <w:pPr>
              <w:rPr>
                <w:ins w:id="745" w:author="Author"/>
                <w:noProof/>
                <w:szCs w:val="22"/>
                <w:lang w:val="nb-NO"/>
              </w:rPr>
            </w:pPr>
          </w:p>
        </w:tc>
        <w:tc>
          <w:tcPr>
            <w:tcW w:w="4680" w:type="dxa"/>
          </w:tcPr>
          <w:p w14:paraId="37A16F3C" w14:textId="77777777" w:rsidR="00C64491" w:rsidRPr="002B4F38" w:rsidRDefault="00C64491" w:rsidP="00C64491">
            <w:pPr>
              <w:tabs>
                <w:tab w:val="left" w:pos="-720"/>
                <w:tab w:val="left" w:pos="4536"/>
              </w:tabs>
              <w:suppressAutoHyphens/>
              <w:rPr>
                <w:ins w:id="746" w:author="Author"/>
                <w:b/>
                <w:noProof/>
                <w:szCs w:val="22"/>
                <w:lang w:val="nl-NL"/>
                <w:rPrChange w:id="747" w:author="Author">
                  <w:rPr>
                    <w:ins w:id="748" w:author="Author"/>
                    <w:b/>
                    <w:noProof/>
                    <w:szCs w:val="22"/>
                  </w:rPr>
                </w:rPrChange>
              </w:rPr>
            </w:pPr>
            <w:ins w:id="749" w:author="Author">
              <w:r w:rsidRPr="002B4F38">
                <w:rPr>
                  <w:b/>
                  <w:noProof/>
                  <w:szCs w:val="22"/>
                  <w:lang w:val="nl-NL"/>
                  <w:rPrChange w:id="750" w:author="Author">
                    <w:rPr>
                      <w:b/>
                      <w:noProof/>
                      <w:szCs w:val="22"/>
                    </w:rPr>
                  </w:rPrChange>
                </w:rPr>
                <w:t>Sverige</w:t>
              </w:r>
            </w:ins>
          </w:p>
          <w:p w14:paraId="473529BD" w14:textId="77777777" w:rsidR="00C64491" w:rsidRPr="001F2651" w:rsidRDefault="00C64491" w:rsidP="00C64491">
            <w:pPr>
              <w:rPr>
                <w:ins w:id="751" w:author="Author"/>
                <w:bCs/>
                <w:noProof/>
                <w:szCs w:val="22"/>
                <w:lang w:val="es-ES"/>
              </w:rPr>
            </w:pPr>
            <w:ins w:id="752" w:author="Author">
              <w:r w:rsidRPr="001F2651">
                <w:rPr>
                  <w:bCs/>
                  <w:noProof/>
                  <w:szCs w:val="22"/>
                  <w:lang w:val="es-ES"/>
                </w:rPr>
                <w:t>H.A.C. Pharma</w:t>
              </w:r>
            </w:ins>
          </w:p>
          <w:p w14:paraId="5D8F0270" w14:textId="77777777" w:rsidR="00C64491" w:rsidRPr="001F2651" w:rsidRDefault="00C64491" w:rsidP="00C64491">
            <w:pPr>
              <w:rPr>
                <w:ins w:id="753" w:author="Author"/>
                <w:bCs/>
                <w:noProof/>
                <w:szCs w:val="22"/>
                <w:u w:val="single"/>
                <w:lang w:val="es-ES"/>
              </w:rPr>
            </w:pPr>
            <w:ins w:id="754" w:author="Author">
              <w:r>
                <w:rPr>
                  <w:bCs/>
                  <w:noProof/>
                  <w:szCs w:val="22"/>
                  <w:u w:val="single"/>
                </w:rPr>
                <w:fldChar w:fldCharType="begin"/>
              </w:r>
              <w:r w:rsidRPr="002B4F38">
                <w:rPr>
                  <w:bCs/>
                  <w:noProof/>
                  <w:szCs w:val="22"/>
                  <w:u w:val="single"/>
                  <w:lang w:val="nl-NL"/>
                  <w:rPrChange w:id="755" w:author="Author">
                    <w:rPr>
                      <w:bCs/>
                      <w:noProof/>
                      <w:szCs w:val="22"/>
                      <w:u w:val="single"/>
                    </w:rPr>
                  </w:rPrChange>
                </w:rPr>
                <w:instrText>HYPERLINK "mailto:</w:instrText>
              </w:r>
              <w:r w:rsidRPr="002B4F38">
                <w:rPr>
                  <w:lang w:val="nl-NL"/>
                  <w:rPrChange w:id="756" w:author="Author">
                    <w:rPr/>
                  </w:rPrChange>
                </w:rPr>
                <w:instrText>contact-esbriet@hacpharma.com</w:instrText>
              </w:r>
              <w:r w:rsidRPr="002B4F38">
                <w:rPr>
                  <w:bCs/>
                  <w:noProof/>
                  <w:szCs w:val="22"/>
                  <w:u w:val="single"/>
                  <w:lang w:val="nl-NL"/>
                  <w:rPrChange w:id="757" w:author="Author">
                    <w:rPr>
                      <w:bCs/>
                      <w:noProof/>
                      <w:szCs w:val="22"/>
                      <w:u w:val="single"/>
                    </w:rPr>
                  </w:rPrChange>
                </w:rPr>
                <w:instrText>"</w:instrText>
              </w:r>
              <w:r>
                <w:rPr>
                  <w:bCs/>
                  <w:noProof/>
                  <w:szCs w:val="22"/>
                  <w:u w:val="single"/>
                </w:rPr>
                <w:fldChar w:fldCharType="separate"/>
              </w:r>
              <w:r w:rsidRPr="002B4F38">
                <w:rPr>
                  <w:rStyle w:val="Hyperlink"/>
                  <w:bCs/>
                  <w:noProof/>
                  <w:szCs w:val="22"/>
                  <w:lang w:val="nl-NL"/>
                  <w:rPrChange w:id="758" w:author="Author">
                    <w:rPr>
                      <w:rStyle w:val="Hyperlink"/>
                      <w:bCs/>
                      <w:noProof/>
                      <w:szCs w:val="22"/>
                    </w:rPr>
                  </w:rPrChange>
                </w:rPr>
                <w:t>contact-esbriet@hacpharma.com</w:t>
              </w:r>
              <w:r>
                <w:rPr>
                  <w:bCs/>
                  <w:noProof/>
                  <w:szCs w:val="22"/>
                  <w:u w:val="single"/>
                </w:rPr>
                <w:fldChar w:fldCharType="end"/>
              </w:r>
            </w:ins>
          </w:p>
          <w:p w14:paraId="30B88A81" w14:textId="77777777" w:rsidR="00C64491" w:rsidRPr="002B4F38" w:rsidRDefault="00C64491" w:rsidP="00C64491">
            <w:pPr>
              <w:keepNext/>
              <w:keepLines/>
              <w:tabs>
                <w:tab w:val="left" w:pos="-720"/>
              </w:tabs>
              <w:suppressAutoHyphens/>
              <w:rPr>
                <w:ins w:id="759" w:author="Author"/>
                <w:b/>
                <w:noProof/>
                <w:szCs w:val="22"/>
                <w:lang w:val="es-ES"/>
                <w:rPrChange w:id="760" w:author="Author">
                  <w:rPr>
                    <w:ins w:id="761" w:author="Author"/>
                    <w:b/>
                    <w:noProof/>
                    <w:szCs w:val="22"/>
                  </w:rPr>
                </w:rPrChange>
              </w:rPr>
            </w:pPr>
          </w:p>
        </w:tc>
      </w:tr>
    </w:tbl>
    <w:p w14:paraId="68DEC08A" w14:textId="77777777" w:rsidR="004D2D7C" w:rsidRPr="002B4F38" w:rsidRDefault="004D2D7C">
      <w:pPr>
        <w:numPr>
          <w:ilvl w:val="12"/>
          <w:numId w:val="0"/>
        </w:numPr>
        <w:spacing w:line="240" w:lineRule="exact"/>
        <w:ind w:right="-2"/>
        <w:rPr>
          <w:b/>
          <w:rPrChange w:id="762" w:author="Author">
            <w:rPr>
              <w:b/>
              <w:lang w:val="fi-FI"/>
            </w:rPr>
          </w:rPrChange>
        </w:rPr>
      </w:pPr>
    </w:p>
    <w:p w14:paraId="448D58C1" w14:textId="77777777" w:rsidR="004D2D7C" w:rsidRDefault="00877CC1">
      <w:pPr>
        <w:numPr>
          <w:ilvl w:val="12"/>
          <w:numId w:val="0"/>
        </w:numPr>
        <w:spacing w:line="240" w:lineRule="exact"/>
        <w:ind w:right="-2"/>
        <w:outlineLvl w:val="0"/>
        <w:rPr>
          <w:szCs w:val="24"/>
          <w:lang w:val="fi-FI"/>
        </w:rPr>
      </w:pPr>
      <w:r>
        <w:rPr>
          <w:b/>
          <w:szCs w:val="24"/>
          <w:lang w:val="fi-FI"/>
        </w:rPr>
        <w:t xml:space="preserve">Tämä pakkausseloste on tarkistettu viimeksi </w:t>
      </w:r>
    </w:p>
    <w:p w14:paraId="7D92D028" w14:textId="77777777" w:rsidR="004D2D7C" w:rsidRDefault="004D2D7C">
      <w:pPr>
        <w:numPr>
          <w:ilvl w:val="12"/>
          <w:numId w:val="0"/>
        </w:numPr>
        <w:spacing w:line="240" w:lineRule="exact"/>
        <w:ind w:right="-2"/>
        <w:rPr>
          <w:i/>
          <w:szCs w:val="24"/>
          <w:lang w:val="fi-FI"/>
        </w:rPr>
      </w:pPr>
    </w:p>
    <w:p w14:paraId="04488BE4" w14:textId="372CED95" w:rsidR="004D2D7C" w:rsidRDefault="00877CC1">
      <w:pPr>
        <w:numPr>
          <w:ilvl w:val="12"/>
          <w:numId w:val="0"/>
        </w:numPr>
        <w:spacing w:line="240" w:lineRule="exact"/>
        <w:ind w:right="-2"/>
        <w:rPr>
          <w:szCs w:val="24"/>
          <w:lang w:val="fi-FI"/>
        </w:rPr>
      </w:pPr>
      <w:r>
        <w:rPr>
          <w:szCs w:val="24"/>
          <w:lang w:val="fi-FI"/>
        </w:rPr>
        <w:t xml:space="preserve">Lisätietoa tästä lääkevalmisteesta on saatavilla Euroopan lääkeviraston verkkosivulla </w:t>
      </w:r>
      <w:ins w:id="763" w:author="Author">
        <w:r w:rsidR="00DB64A4">
          <w:rPr>
            <w:szCs w:val="24"/>
            <w:lang w:val="fi-FI"/>
          </w:rPr>
          <w:fldChar w:fldCharType="begin"/>
        </w:r>
        <w:r w:rsidR="00DB64A4">
          <w:rPr>
            <w:szCs w:val="24"/>
            <w:lang w:val="fi-FI"/>
          </w:rPr>
          <w:instrText>HYPERLINK "</w:instrText>
        </w:r>
      </w:ins>
      <w:r w:rsidR="00DB64A4" w:rsidRPr="002B4F38">
        <w:rPr>
          <w:rPrChange w:id="764" w:author="Author">
            <w:rPr>
              <w:rStyle w:val="Hyperlink"/>
              <w:szCs w:val="24"/>
              <w:lang w:val="fi-FI"/>
            </w:rPr>
          </w:rPrChange>
        </w:rPr>
        <w:instrText>http</w:instrText>
      </w:r>
      <w:ins w:id="765" w:author="Author">
        <w:r w:rsidR="00DB64A4" w:rsidRPr="002B4F38">
          <w:rPr>
            <w:rPrChange w:id="766" w:author="Author">
              <w:rPr>
                <w:rStyle w:val="Hyperlink"/>
                <w:szCs w:val="24"/>
                <w:lang w:val="fi-FI"/>
              </w:rPr>
            </w:rPrChange>
          </w:rPr>
          <w:instrText>s</w:instrText>
        </w:r>
      </w:ins>
      <w:r w:rsidR="00DB64A4" w:rsidRPr="002B4F38">
        <w:rPr>
          <w:rPrChange w:id="767" w:author="Author">
            <w:rPr>
              <w:rStyle w:val="Hyperlink"/>
              <w:szCs w:val="24"/>
              <w:lang w:val="fi-FI"/>
            </w:rPr>
          </w:rPrChange>
        </w:rPr>
        <w:instrText>://www.ema.europa.eu</w:instrText>
      </w:r>
      <w:ins w:id="768" w:author="Author">
        <w:r w:rsidR="00DB64A4">
          <w:rPr>
            <w:szCs w:val="24"/>
            <w:lang w:val="fi-FI"/>
          </w:rPr>
          <w:instrText>"</w:instrText>
        </w:r>
        <w:r w:rsidR="00DB64A4">
          <w:rPr>
            <w:szCs w:val="24"/>
            <w:lang w:val="fi-FI"/>
          </w:rPr>
          <w:fldChar w:fldCharType="separate"/>
        </w:r>
      </w:ins>
      <w:r w:rsidR="00DB64A4" w:rsidRPr="00A56F20">
        <w:rPr>
          <w:rStyle w:val="Hyperlink"/>
          <w:szCs w:val="24"/>
          <w:lang w:val="fi-FI"/>
        </w:rPr>
        <w:t>http</w:t>
      </w:r>
      <w:ins w:id="769" w:author="Author">
        <w:r w:rsidR="00DB64A4" w:rsidRPr="00A56F20">
          <w:rPr>
            <w:rStyle w:val="Hyperlink"/>
            <w:szCs w:val="24"/>
            <w:lang w:val="fi-FI"/>
          </w:rPr>
          <w:t>s</w:t>
        </w:r>
      </w:ins>
      <w:r w:rsidR="00DB64A4" w:rsidRPr="00A56F20">
        <w:rPr>
          <w:rStyle w:val="Hyperlink"/>
          <w:szCs w:val="24"/>
          <w:lang w:val="fi-FI"/>
        </w:rPr>
        <w:t>://www.ema.europa.eu</w:t>
      </w:r>
      <w:ins w:id="770" w:author="Author">
        <w:r w:rsidR="00DB64A4">
          <w:rPr>
            <w:szCs w:val="24"/>
            <w:lang w:val="fi-FI"/>
          </w:rPr>
          <w:fldChar w:fldCharType="end"/>
        </w:r>
      </w:ins>
      <w:r>
        <w:rPr>
          <w:szCs w:val="24"/>
          <w:lang w:val="fi-FI"/>
        </w:rPr>
        <w:t xml:space="preserve">. </w:t>
      </w:r>
    </w:p>
    <w:p w14:paraId="6E2B58F5" w14:textId="77777777" w:rsidR="004D2D7C" w:rsidRDefault="004D2D7C">
      <w:pPr>
        <w:numPr>
          <w:ilvl w:val="12"/>
          <w:numId w:val="0"/>
        </w:numPr>
        <w:spacing w:line="240" w:lineRule="exact"/>
        <w:ind w:right="-2"/>
        <w:rPr>
          <w:szCs w:val="24"/>
          <w:lang w:val="fi-FI"/>
        </w:rPr>
      </w:pPr>
    </w:p>
    <w:p w14:paraId="10009283" w14:textId="77777777" w:rsidR="004D2D7C" w:rsidRPr="00D46CFE" w:rsidRDefault="00877CC1" w:rsidP="009C68C8">
      <w:pPr>
        <w:spacing w:line="240" w:lineRule="exact"/>
        <w:rPr>
          <w:b/>
          <w:szCs w:val="22"/>
          <w:lang w:val="fi-FI"/>
        </w:rPr>
      </w:pPr>
      <w:r>
        <w:rPr>
          <w:szCs w:val="24"/>
          <w:lang w:val="fi-FI"/>
        </w:rPr>
        <w:t>Siellä on myös linkkejä muille harvinaisten sairauksien ja harvinaislääkkeiden www-sivuille.</w:t>
      </w:r>
    </w:p>
    <w:p w14:paraId="01016776" w14:textId="77777777" w:rsidR="004D2D7C" w:rsidRDefault="004D2D7C">
      <w:pPr>
        <w:spacing w:line="240" w:lineRule="exact"/>
        <w:rPr>
          <w:szCs w:val="24"/>
          <w:lang w:val="fi-FI"/>
        </w:rPr>
      </w:pPr>
    </w:p>
    <w:sectPr w:rsidR="004D2D7C">
      <w:footerReference w:type="even"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73C39" w14:textId="77777777" w:rsidR="00364D91" w:rsidRDefault="00364D91">
      <w:pPr>
        <w:rPr>
          <w:szCs w:val="24"/>
        </w:rPr>
      </w:pPr>
      <w:r>
        <w:rPr>
          <w:szCs w:val="24"/>
        </w:rPr>
        <w:separator/>
      </w:r>
    </w:p>
  </w:endnote>
  <w:endnote w:type="continuationSeparator" w:id="0">
    <w:p w14:paraId="72B95BBC" w14:textId="77777777" w:rsidR="00364D91" w:rsidRDefault="00364D91">
      <w:pPr>
        <w:rPr>
          <w:szCs w:val="24"/>
        </w:rPr>
      </w:pPr>
      <w:r>
        <w:rPr>
          <w:szCs w:val="24"/>
        </w:rPr>
        <w:continuationSeparator/>
      </w:r>
    </w:p>
  </w:endnote>
  <w:endnote w:type="continuationNotice" w:id="1">
    <w:p w14:paraId="675163DD" w14:textId="77777777" w:rsidR="00364D91" w:rsidRDefault="0036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0D61" w14:textId="77777777" w:rsidR="00647E7A" w:rsidRDefault="00647E7A">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3</w:t>
    </w:r>
    <w:r>
      <w:rPr>
        <w:rStyle w:val="PageNumber"/>
        <w:szCs w:val="24"/>
      </w:rPr>
      <w:fldChar w:fldCharType="end"/>
    </w:r>
  </w:p>
  <w:p w14:paraId="79D01FD2" w14:textId="77777777" w:rsidR="00647E7A" w:rsidRDefault="00647E7A">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0B1B" w14:textId="33941337" w:rsidR="00647E7A" w:rsidRDefault="00647E7A">
    <w:pPr>
      <w:pStyle w:val="Footer"/>
      <w:framePr w:wrap="around" w:vAnchor="text" w:hAnchor="margin" w:xAlign="center" w:y="1"/>
      <w:rPr>
        <w:rStyle w:val="PageNumber"/>
        <w:szCs w:val="16"/>
      </w:rPr>
    </w:pPr>
    <w:r>
      <w:rPr>
        <w:rStyle w:val="PageNumber"/>
        <w:szCs w:val="16"/>
      </w:rPr>
      <w:fldChar w:fldCharType="begin"/>
    </w:r>
    <w:r>
      <w:rPr>
        <w:rStyle w:val="PageNumber"/>
        <w:szCs w:val="16"/>
      </w:rPr>
      <w:instrText xml:space="preserve">PAGE  </w:instrText>
    </w:r>
    <w:r>
      <w:rPr>
        <w:rStyle w:val="PageNumber"/>
        <w:szCs w:val="16"/>
      </w:rPr>
      <w:fldChar w:fldCharType="separate"/>
    </w:r>
    <w:r w:rsidR="00E12EF9">
      <w:rPr>
        <w:rStyle w:val="PageNumber"/>
        <w:szCs w:val="16"/>
      </w:rPr>
      <w:t>1</w:t>
    </w:r>
    <w:r>
      <w:rPr>
        <w:rStyle w:val="PageNumber"/>
        <w:szCs w:val="16"/>
      </w:rPr>
      <w:fldChar w:fldCharType="end"/>
    </w:r>
  </w:p>
  <w:p w14:paraId="06911222" w14:textId="77777777" w:rsidR="00647E7A" w:rsidRDefault="00647E7A">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50D9B" w14:textId="77777777" w:rsidR="00647E7A" w:rsidRDefault="00647E7A">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t>1</w:t>
    </w:r>
    <w:r>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1DDC" w14:textId="77777777" w:rsidR="00364D91" w:rsidRDefault="00364D91">
      <w:pPr>
        <w:rPr>
          <w:szCs w:val="24"/>
        </w:rPr>
      </w:pPr>
      <w:r>
        <w:rPr>
          <w:szCs w:val="24"/>
        </w:rPr>
        <w:separator/>
      </w:r>
    </w:p>
  </w:footnote>
  <w:footnote w:type="continuationSeparator" w:id="0">
    <w:p w14:paraId="7B606C90" w14:textId="77777777" w:rsidR="00364D91" w:rsidRDefault="00364D91">
      <w:pPr>
        <w:rPr>
          <w:szCs w:val="24"/>
        </w:rPr>
      </w:pPr>
      <w:r>
        <w:rPr>
          <w:szCs w:val="24"/>
        </w:rPr>
        <w:continuationSeparator/>
      </w:r>
    </w:p>
  </w:footnote>
  <w:footnote w:type="continuationNotice" w:id="1">
    <w:p w14:paraId="381F6C0C" w14:textId="77777777" w:rsidR="00364D91" w:rsidRDefault="00364D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1C14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EDA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C4F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D00A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E1B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C64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8AE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360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F23B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5C3BF2"/>
    <w:multiLevelType w:val="hybridMultilevel"/>
    <w:tmpl w:val="00F63668"/>
    <w:lvl w:ilvl="0" w:tplc="962CB1BC">
      <w:start w:val="1"/>
      <w:numFmt w:val="bullet"/>
      <w:lvlText w:val=""/>
      <w:lvlJc w:val="left"/>
      <w:pPr>
        <w:tabs>
          <w:tab w:val="num" w:pos="720"/>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03B07"/>
    <w:multiLevelType w:val="hybridMultilevel"/>
    <w:tmpl w:val="8DA80366"/>
    <w:lvl w:ilvl="0" w:tplc="C6EAA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2E541609"/>
    <w:multiLevelType w:val="hybridMultilevel"/>
    <w:tmpl w:val="F596022E"/>
    <w:lvl w:ilvl="0" w:tplc="19EE3BE0">
      <w:start w:val="1"/>
      <w:numFmt w:val="decimal"/>
      <w:lvlText w:val="%1."/>
      <w:lvlJc w:val="left"/>
      <w:pPr>
        <w:tabs>
          <w:tab w:val="num" w:pos="570"/>
        </w:tabs>
        <w:ind w:left="570" w:hanging="57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044584C"/>
    <w:multiLevelType w:val="hybridMultilevel"/>
    <w:tmpl w:val="5802A06C"/>
    <w:lvl w:ilvl="0" w:tplc="F2EA97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5863BC"/>
    <w:multiLevelType w:val="hybridMultilevel"/>
    <w:tmpl w:val="C1B83C80"/>
    <w:lvl w:ilvl="0" w:tplc="9D7C3C72">
      <w:start w:val="1"/>
      <w:numFmt w:val="bullet"/>
      <w:lvlText w:val=""/>
      <w:lvlJc w:val="left"/>
      <w:pPr>
        <w:tabs>
          <w:tab w:val="num" w:pos="36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3EF6C3D0"/>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34A95"/>
    <w:multiLevelType w:val="hybridMultilevel"/>
    <w:tmpl w:val="1728D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7D3EAF"/>
    <w:multiLevelType w:val="hybridMultilevel"/>
    <w:tmpl w:val="E62A5980"/>
    <w:lvl w:ilvl="0" w:tplc="C23C1A7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586F81"/>
    <w:multiLevelType w:val="hybridMultilevel"/>
    <w:tmpl w:val="1006FE0E"/>
    <w:lvl w:ilvl="0" w:tplc="9814D70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C54457B"/>
    <w:multiLevelType w:val="hybridMultilevel"/>
    <w:tmpl w:val="90D84190"/>
    <w:lvl w:ilvl="0" w:tplc="189A0DF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6"/>
  </w:num>
  <w:num w:numId="3">
    <w:abstractNumId w:val="23"/>
  </w:num>
  <w:num w:numId="4">
    <w:abstractNumId w:val="33"/>
  </w:num>
  <w:num w:numId="5">
    <w:abstractNumId w:val="19"/>
  </w:num>
  <w:num w:numId="6">
    <w:abstractNumId w:val="18"/>
  </w:num>
  <w:num w:numId="7">
    <w:abstractNumId w:val="17"/>
  </w:num>
  <w:num w:numId="8">
    <w:abstractNumId w:val="12"/>
  </w:num>
  <w:num w:numId="9">
    <w:abstractNumId w:val="25"/>
  </w:num>
  <w:num w:numId="10">
    <w:abstractNumId w:val="31"/>
  </w:num>
  <w:num w:numId="11">
    <w:abstractNumId w:val="15"/>
  </w:num>
  <w:num w:numId="12">
    <w:abstractNumId w:val="39"/>
  </w:num>
  <w:num w:numId="13">
    <w:abstractNumId w:val="24"/>
  </w:num>
  <w:num w:numId="14">
    <w:abstractNumId w:val="29"/>
  </w:num>
  <w:num w:numId="15">
    <w:abstractNumId w:val="16"/>
  </w:num>
  <w:num w:numId="16">
    <w:abstractNumId w:val="30"/>
  </w:num>
  <w:num w:numId="17">
    <w:abstractNumId w:val="32"/>
  </w:num>
  <w:num w:numId="18">
    <w:abstractNumId w:val="10"/>
    <w:lvlOverride w:ilvl="0">
      <w:lvl w:ilvl="0">
        <w:start w:val="1"/>
        <w:numFmt w:val="bullet"/>
        <w:lvlText w:val=""/>
        <w:lvlJc w:val="left"/>
        <w:pPr>
          <w:ind w:left="360" w:hanging="360"/>
        </w:pPr>
        <w:rPr>
          <w:rFonts w:ascii="Symbol" w:hAnsi="Symbol" w:hint="default"/>
        </w:rPr>
      </w:lvl>
    </w:lvlOverride>
  </w:num>
  <w:num w:numId="19">
    <w:abstractNumId w:val="10"/>
    <w:lvlOverride w:ilvl="0">
      <w:lvl w:ilvl="0">
        <w:start w:val="1"/>
        <w:numFmt w:val="bullet"/>
        <w:lvlText w:val="-"/>
        <w:lvlJc w:val="left"/>
        <w:pPr>
          <w:ind w:left="360" w:hanging="360"/>
        </w:pPr>
      </w:lvl>
    </w:lvlOverride>
  </w:num>
  <w:num w:numId="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1"/>
  </w:num>
  <w:num w:numId="22">
    <w:abstractNumId w:val="38"/>
  </w:num>
  <w:num w:numId="23">
    <w:abstractNumId w:val="22"/>
  </w:num>
  <w:num w:numId="24">
    <w:abstractNumId w:val="13"/>
  </w:num>
  <w:num w:numId="25">
    <w:abstractNumId w:val="27"/>
  </w:num>
  <w:num w:numId="26">
    <w:abstractNumId w:val="34"/>
  </w:num>
  <w:num w:numId="27">
    <w:abstractNumId w:val="28"/>
  </w:num>
  <w:num w:numId="28">
    <w:abstractNumId w:val="21"/>
  </w:num>
  <w:num w:numId="29">
    <w:abstractNumId w:val="14"/>
  </w:num>
  <w:num w:numId="30">
    <w:abstractNumId w:val="26"/>
  </w:num>
  <w:num w:numId="31">
    <w:abstractNumId w:val="1"/>
  </w:num>
  <w:num w:numId="32">
    <w:abstractNumId w:val="20"/>
  </w:num>
  <w:num w:numId="33">
    <w:abstractNumId w:val="37"/>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fr-CH"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s-ES" w:vendorID="64" w:dllVersion="0" w:nlCheck="1" w:checkStyle="0"/>
  <w:activeWritingStyle w:appName="MSWord" w:lang="en-US" w:vendorID="64" w:dllVersion="131078" w:nlCheck="1" w:checkStyle="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D2D7C"/>
    <w:rsid w:val="00000882"/>
    <w:rsid w:val="00015E26"/>
    <w:rsid w:val="00017315"/>
    <w:rsid w:val="000256A6"/>
    <w:rsid w:val="00045F52"/>
    <w:rsid w:val="00060DEA"/>
    <w:rsid w:val="00073A47"/>
    <w:rsid w:val="00077FBC"/>
    <w:rsid w:val="000963EB"/>
    <w:rsid w:val="000A4CEF"/>
    <w:rsid w:val="000B25C6"/>
    <w:rsid w:val="000B27B3"/>
    <w:rsid w:val="000C3856"/>
    <w:rsid w:val="000E66BD"/>
    <w:rsid w:val="000F0C6F"/>
    <w:rsid w:val="000F6616"/>
    <w:rsid w:val="00133986"/>
    <w:rsid w:val="00133B6A"/>
    <w:rsid w:val="00156A5D"/>
    <w:rsid w:val="001704AA"/>
    <w:rsid w:val="00173928"/>
    <w:rsid w:val="00173DFB"/>
    <w:rsid w:val="001778AE"/>
    <w:rsid w:val="001A00C5"/>
    <w:rsid w:val="001A15EA"/>
    <w:rsid w:val="001A4FD2"/>
    <w:rsid w:val="001A50F9"/>
    <w:rsid w:val="001A726E"/>
    <w:rsid w:val="001A7B86"/>
    <w:rsid w:val="001B462F"/>
    <w:rsid w:val="001E6E12"/>
    <w:rsid w:val="001F0280"/>
    <w:rsid w:val="001F1184"/>
    <w:rsid w:val="001F4763"/>
    <w:rsid w:val="0021089C"/>
    <w:rsid w:val="00220BA0"/>
    <w:rsid w:val="00220D4A"/>
    <w:rsid w:val="002502D9"/>
    <w:rsid w:val="00271489"/>
    <w:rsid w:val="002774B7"/>
    <w:rsid w:val="00292C9B"/>
    <w:rsid w:val="002A201C"/>
    <w:rsid w:val="002A2610"/>
    <w:rsid w:val="002B4F38"/>
    <w:rsid w:val="002C366E"/>
    <w:rsid w:val="002C403E"/>
    <w:rsid w:val="002C6415"/>
    <w:rsid w:val="002F67DF"/>
    <w:rsid w:val="00305415"/>
    <w:rsid w:val="0030672C"/>
    <w:rsid w:val="00325819"/>
    <w:rsid w:val="003377FA"/>
    <w:rsid w:val="0034228F"/>
    <w:rsid w:val="003570D5"/>
    <w:rsid w:val="00364D91"/>
    <w:rsid w:val="003A6583"/>
    <w:rsid w:val="003C71C3"/>
    <w:rsid w:val="003D0BE5"/>
    <w:rsid w:val="004065B4"/>
    <w:rsid w:val="00420862"/>
    <w:rsid w:val="00420CC5"/>
    <w:rsid w:val="00424435"/>
    <w:rsid w:val="0042655D"/>
    <w:rsid w:val="0043278B"/>
    <w:rsid w:val="00462E9C"/>
    <w:rsid w:val="0047352D"/>
    <w:rsid w:val="004C5374"/>
    <w:rsid w:val="004C5CDF"/>
    <w:rsid w:val="004D2D7C"/>
    <w:rsid w:val="004D3D58"/>
    <w:rsid w:val="004E087F"/>
    <w:rsid w:val="005031FB"/>
    <w:rsid w:val="0050794C"/>
    <w:rsid w:val="00510B47"/>
    <w:rsid w:val="0051155D"/>
    <w:rsid w:val="00531AE1"/>
    <w:rsid w:val="00540321"/>
    <w:rsid w:val="005614EB"/>
    <w:rsid w:val="005A0C23"/>
    <w:rsid w:val="005A1C09"/>
    <w:rsid w:val="005B038A"/>
    <w:rsid w:val="005B251D"/>
    <w:rsid w:val="00600858"/>
    <w:rsid w:val="00642734"/>
    <w:rsid w:val="00644462"/>
    <w:rsid w:val="00646483"/>
    <w:rsid w:val="00647E7A"/>
    <w:rsid w:val="00651295"/>
    <w:rsid w:val="00655332"/>
    <w:rsid w:val="006639F0"/>
    <w:rsid w:val="00675A71"/>
    <w:rsid w:val="006B093B"/>
    <w:rsid w:val="006C1DA4"/>
    <w:rsid w:val="006C78B6"/>
    <w:rsid w:val="0070677C"/>
    <w:rsid w:val="007071A1"/>
    <w:rsid w:val="00713451"/>
    <w:rsid w:val="007336B8"/>
    <w:rsid w:val="00744572"/>
    <w:rsid w:val="00771425"/>
    <w:rsid w:val="00772198"/>
    <w:rsid w:val="0078507E"/>
    <w:rsid w:val="007916FF"/>
    <w:rsid w:val="007C2D39"/>
    <w:rsid w:val="008062AD"/>
    <w:rsid w:val="0082462C"/>
    <w:rsid w:val="00841AB9"/>
    <w:rsid w:val="008525E1"/>
    <w:rsid w:val="00877CC1"/>
    <w:rsid w:val="008A7CA7"/>
    <w:rsid w:val="008B2AFF"/>
    <w:rsid w:val="008C51E8"/>
    <w:rsid w:val="009049C6"/>
    <w:rsid w:val="00924568"/>
    <w:rsid w:val="00930090"/>
    <w:rsid w:val="00931684"/>
    <w:rsid w:val="00970C2E"/>
    <w:rsid w:val="0098236D"/>
    <w:rsid w:val="00982932"/>
    <w:rsid w:val="0098551C"/>
    <w:rsid w:val="009873D6"/>
    <w:rsid w:val="00992708"/>
    <w:rsid w:val="009949CC"/>
    <w:rsid w:val="009A7542"/>
    <w:rsid w:val="009B2BCB"/>
    <w:rsid w:val="009C21EA"/>
    <w:rsid w:val="009C65BF"/>
    <w:rsid w:val="009C68C8"/>
    <w:rsid w:val="009D5DBC"/>
    <w:rsid w:val="00A154CD"/>
    <w:rsid w:val="00A202BF"/>
    <w:rsid w:val="00A23BB5"/>
    <w:rsid w:val="00A527C0"/>
    <w:rsid w:val="00A5308A"/>
    <w:rsid w:val="00A552F8"/>
    <w:rsid w:val="00A61253"/>
    <w:rsid w:val="00A708DE"/>
    <w:rsid w:val="00A70CCB"/>
    <w:rsid w:val="00A80EA7"/>
    <w:rsid w:val="00A85C3C"/>
    <w:rsid w:val="00A861A3"/>
    <w:rsid w:val="00AA4E45"/>
    <w:rsid w:val="00AC634A"/>
    <w:rsid w:val="00AD32F0"/>
    <w:rsid w:val="00AD7B3E"/>
    <w:rsid w:val="00AE2778"/>
    <w:rsid w:val="00AE603D"/>
    <w:rsid w:val="00B166F6"/>
    <w:rsid w:val="00B20D2D"/>
    <w:rsid w:val="00B24C01"/>
    <w:rsid w:val="00B262EA"/>
    <w:rsid w:val="00B6600A"/>
    <w:rsid w:val="00BD0E0C"/>
    <w:rsid w:val="00BE1285"/>
    <w:rsid w:val="00BE3161"/>
    <w:rsid w:val="00BE713A"/>
    <w:rsid w:val="00BF3D3F"/>
    <w:rsid w:val="00C05E39"/>
    <w:rsid w:val="00C11CFE"/>
    <w:rsid w:val="00C13691"/>
    <w:rsid w:val="00C272E5"/>
    <w:rsid w:val="00C33AE5"/>
    <w:rsid w:val="00C35973"/>
    <w:rsid w:val="00C50436"/>
    <w:rsid w:val="00C53498"/>
    <w:rsid w:val="00C64491"/>
    <w:rsid w:val="00C70E5C"/>
    <w:rsid w:val="00C77E72"/>
    <w:rsid w:val="00C8198C"/>
    <w:rsid w:val="00CA0DD5"/>
    <w:rsid w:val="00CA39A1"/>
    <w:rsid w:val="00CA4CE9"/>
    <w:rsid w:val="00CE36B3"/>
    <w:rsid w:val="00D00D36"/>
    <w:rsid w:val="00D060BD"/>
    <w:rsid w:val="00D176CA"/>
    <w:rsid w:val="00D46CFE"/>
    <w:rsid w:val="00D64CCF"/>
    <w:rsid w:val="00D65022"/>
    <w:rsid w:val="00D67E03"/>
    <w:rsid w:val="00DB64A4"/>
    <w:rsid w:val="00DC41BB"/>
    <w:rsid w:val="00DD1556"/>
    <w:rsid w:val="00DF4E4C"/>
    <w:rsid w:val="00E04576"/>
    <w:rsid w:val="00E12EF9"/>
    <w:rsid w:val="00E15C7B"/>
    <w:rsid w:val="00E15D94"/>
    <w:rsid w:val="00E3163F"/>
    <w:rsid w:val="00E35FA4"/>
    <w:rsid w:val="00E40A3B"/>
    <w:rsid w:val="00E47764"/>
    <w:rsid w:val="00E52064"/>
    <w:rsid w:val="00E62245"/>
    <w:rsid w:val="00E7297E"/>
    <w:rsid w:val="00E81C06"/>
    <w:rsid w:val="00E97B52"/>
    <w:rsid w:val="00EC5D2D"/>
    <w:rsid w:val="00ED0A98"/>
    <w:rsid w:val="00ED2DC7"/>
    <w:rsid w:val="00ED734E"/>
    <w:rsid w:val="00EE5F47"/>
    <w:rsid w:val="00F12380"/>
    <w:rsid w:val="00F165E0"/>
    <w:rsid w:val="00F16B27"/>
    <w:rsid w:val="00F26C34"/>
    <w:rsid w:val="00F5021C"/>
    <w:rsid w:val="00F6470B"/>
    <w:rsid w:val="00F7010C"/>
    <w:rsid w:val="00F742E2"/>
    <w:rsid w:val="00F8112B"/>
    <w:rsid w:val="00F825FE"/>
    <w:rsid w:val="00F86D1F"/>
    <w:rsid w:val="00FA0F54"/>
    <w:rsid w:val="00FC0C39"/>
    <w:rsid w:val="00FC16B9"/>
    <w:rsid w:val="00FE2AD3"/>
    <w:rsid w:val="00FE692C"/>
    <w:rsid w:val="00FF2E3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743D8"/>
  <w15:chartTrackingRefBased/>
  <w15:docId w15:val="{C09448F9-8494-46EF-A277-16227095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97E"/>
    <w:rPr>
      <w:sz w:val="22"/>
      <w:lang w:val="en-US" w:eastAsia="ja-JP"/>
    </w:rPr>
  </w:style>
  <w:style w:type="paragraph" w:styleId="Heading1">
    <w:name w:val="heading 1"/>
    <w:basedOn w:val="Normal"/>
    <w:next w:val="Normal"/>
    <w:qFormat/>
    <w:rsid w:val="00424435"/>
    <w:pPr>
      <w:ind w:left="567" w:hanging="567"/>
      <w:outlineLvl w:val="0"/>
    </w:pPr>
    <w:rPr>
      <w:b/>
      <w:caps/>
    </w:rPr>
  </w:style>
  <w:style w:type="paragraph" w:styleId="Heading2">
    <w:name w:val="heading 2"/>
    <w:basedOn w:val="Heading1"/>
    <w:next w:val="Normal"/>
    <w:qFormat/>
    <w:rsid w:val="00424435"/>
    <w:pPr>
      <w:outlineLvl w:val="1"/>
    </w:pPr>
    <w:rPr>
      <w:caps w:val="0"/>
    </w:rPr>
  </w:style>
  <w:style w:type="paragraph" w:styleId="Heading3">
    <w:name w:val="heading 3"/>
    <w:basedOn w:val="Normal"/>
    <w:next w:val="Normal"/>
    <w:qFormat/>
    <w:rsid w:val="00424435"/>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rFonts w:ascii="Calibri" w:hAnsi="Calibri"/>
      <w:b/>
      <w:bCs/>
      <w:sz w:val="28"/>
      <w:szCs w:val="28"/>
    </w:rPr>
  </w:style>
  <w:style w:type="paragraph" w:styleId="Heading5">
    <w:name w:val="heading 5"/>
    <w:basedOn w:val="Normal"/>
    <w:next w:val="Normal"/>
    <w:qFormat/>
    <w:pPr>
      <w:keepNext/>
      <w:jc w:val="both"/>
      <w:outlineLvl w:val="4"/>
    </w:pPr>
    <w:rPr>
      <w:rFonts w:ascii="Calibri" w:hAnsi="Calibri"/>
      <w:b/>
      <w:bCs/>
      <w:i/>
      <w:iCs/>
      <w:sz w:val="26"/>
      <w:szCs w:val="26"/>
    </w:rPr>
  </w:style>
  <w:style w:type="paragraph" w:styleId="Heading6">
    <w:name w:val="heading 6"/>
    <w:basedOn w:val="Normal"/>
    <w:next w:val="Normal"/>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qFormat/>
    <w:pPr>
      <w:keepNext/>
      <w:ind w:left="567" w:hanging="567"/>
      <w:jc w:val="both"/>
      <w:outlineLvl w:val="7"/>
    </w:pPr>
    <w:rPr>
      <w:rFonts w:ascii="Calibri" w:hAnsi="Calibri"/>
      <w:i/>
      <w:iCs/>
      <w:sz w:val="24"/>
      <w:szCs w:val="24"/>
    </w:rPr>
  </w:style>
  <w:style w:type="paragraph" w:styleId="Heading9">
    <w:name w:val="heading 9"/>
    <w:basedOn w:val="Normal"/>
    <w:next w:val="Normal"/>
    <w:qFormat/>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cs="Times New Roman"/>
      <w:b/>
      <w:bCs/>
      <w:snapToGrid w:val="0"/>
      <w:kern w:val="32"/>
      <w:sz w:val="32"/>
      <w:szCs w:val="32"/>
      <w:lang w:val="en-GB"/>
    </w:rPr>
  </w:style>
  <w:style w:type="character" w:customStyle="1" w:styleId="Heading2Char">
    <w:name w:val="Heading 2 Char"/>
    <w:rPr>
      <w:rFonts w:ascii="Cambria" w:eastAsia="Times New Roman" w:hAnsi="Cambria" w:cs="Times New Roman"/>
      <w:b/>
      <w:bCs/>
      <w:i/>
      <w:iCs/>
      <w:snapToGrid w:val="0"/>
      <w:sz w:val="28"/>
      <w:szCs w:val="28"/>
      <w:lang w:val="en-GB"/>
    </w:rPr>
  </w:style>
  <w:style w:type="character" w:customStyle="1" w:styleId="Heading3Char">
    <w:name w:val="Heading 3 Char"/>
    <w:rPr>
      <w:rFonts w:ascii="Cambria" w:eastAsia="Times New Roman" w:hAnsi="Cambria" w:cs="Times New Roman"/>
      <w:b/>
      <w:bCs/>
      <w:snapToGrid w:val="0"/>
      <w:sz w:val="26"/>
      <w:szCs w:val="26"/>
      <w:lang w:val="en-GB"/>
    </w:rPr>
  </w:style>
  <w:style w:type="character" w:customStyle="1" w:styleId="Heading4Char">
    <w:name w:val="Heading 4 Char"/>
    <w:rPr>
      <w:rFonts w:ascii="Calibri" w:eastAsia="Times New Roman" w:hAnsi="Calibri" w:cs="Times New Roman"/>
      <w:b/>
      <w:bCs/>
      <w:snapToGrid w:val="0"/>
      <w:sz w:val="28"/>
      <w:szCs w:val="28"/>
      <w:lang w:val="en-GB"/>
    </w:rPr>
  </w:style>
  <w:style w:type="character" w:customStyle="1" w:styleId="Heading5Char">
    <w:name w:val="Heading 5 Char"/>
    <w:rPr>
      <w:rFonts w:ascii="Calibri" w:eastAsia="Times New Roman" w:hAnsi="Calibri" w:cs="Times New Roman"/>
      <w:b/>
      <w:bCs/>
      <w:i/>
      <w:iCs/>
      <w:snapToGrid w:val="0"/>
      <w:sz w:val="26"/>
      <w:szCs w:val="26"/>
      <w:lang w:val="en-GB"/>
    </w:rPr>
  </w:style>
  <w:style w:type="character" w:customStyle="1" w:styleId="Heading6Char">
    <w:name w:val="Heading 6 Char"/>
    <w:rPr>
      <w:rFonts w:ascii="Calibri" w:eastAsia="Times New Roman" w:hAnsi="Calibri" w:cs="Times New Roman"/>
      <w:b/>
      <w:bCs/>
      <w:snapToGrid w:val="0"/>
      <w:sz w:val="22"/>
      <w:szCs w:val="22"/>
      <w:lang w:val="en-GB"/>
    </w:rPr>
  </w:style>
  <w:style w:type="character" w:customStyle="1" w:styleId="Heading7Char">
    <w:name w:val="Heading 7 Char"/>
    <w:rPr>
      <w:rFonts w:ascii="Calibri" w:eastAsia="Times New Roman" w:hAnsi="Calibri" w:cs="Times New Roman"/>
      <w:snapToGrid w:val="0"/>
      <w:sz w:val="24"/>
      <w:szCs w:val="24"/>
      <w:lang w:val="en-GB"/>
    </w:rPr>
  </w:style>
  <w:style w:type="character" w:customStyle="1" w:styleId="Heading8Char">
    <w:name w:val="Heading 8 Char"/>
    <w:rPr>
      <w:rFonts w:ascii="Calibri" w:eastAsia="Times New Roman" w:hAnsi="Calibri" w:cs="Times New Roman"/>
      <w:i/>
      <w:iCs/>
      <w:snapToGrid w:val="0"/>
      <w:sz w:val="24"/>
      <w:szCs w:val="24"/>
      <w:lang w:val="en-GB"/>
    </w:rPr>
  </w:style>
  <w:style w:type="character" w:customStyle="1" w:styleId="Heading9Char">
    <w:name w:val="Heading 9 Char"/>
    <w:rPr>
      <w:rFonts w:ascii="Cambria" w:eastAsia="Times New Roman" w:hAnsi="Cambria" w:cs="Times New Roman"/>
      <w:snapToGrid w:val="0"/>
      <w:sz w:val="22"/>
      <w:szCs w:val="22"/>
      <w:lang w:val="en-GB"/>
    </w:rPr>
  </w:style>
  <w:style w:type="paragraph" w:styleId="Header">
    <w:name w:val="header"/>
    <w:basedOn w:val="Normal"/>
    <w:rsid w:val="00424435"/>
    <w:pPr>
      <w:tabs>
        <w:tab w:val="center" w:pos="4536"/>
        <w:tab w:val="right" w:pos="9072"/>
      </w:tabs>
    </w:pPr>
  </w:style>
  <w:style w:type="character" w:customStyle="1" w:styleId="HeaderChar">
    <w:name w:val="Header Char"/>
    <w:rPr>
      <w:rFonts w:ascii="Times New Roman" w:hAnsi="Times New Roman" w:cs="Times New Roman"/>
      <w:snapToGrid w:val="0"/>
      <w:sz w:val="22"/>
      <w:lang w:val="en-GB"/>
    </w:rPr>
  </w:style>
  <w:style w:type="paragraph" w:styleId="Footer">
    <w:name w:val="footer"/>
    <w:basedOn w:val="Normal"/>
    <w:rsid w:val="00424435"/>
    <w:rPr>
      <w:rFonts w:ascii="Arial" w:hAnsi="Arial"/>
      <w:sz w:val="16"/>
    </w:rPr>
  </w:style>
  <w:style w:type="character" w:customStyle="1" w:styleId="FooterChar">
    <w:name w:val="Footer Char"/>
    <w:rPr>
      <w:rFonts w:ascii="Times New Roman" w:hAnsi="Times New Roman" w:cs="Times New Roman"/>
      <w:snapToGrid w:val="0"/>
      <w:sz w:val="22"/>
      <w:lang w:val="en-GB"/>
    </w:rPr>
  </w:style>
  <w:style w:type="character" w:styleId="PageNumber">
    <w:name w:val="page number"/>
    <w:rsid w:val="00424435"/>
    <w:rPr>
      <w:rFonts w:ascii="Arial" w:hAnsi="Arial"/>
      <w:noProof/>
      <w:sz w:val="16"/>
    </w:rPr>
  </w:style>
  <w:style w:type="paragraph" w:styleId="BodyTextIndent">
    <w:name w:val="Body Text Indent"/>
    <w:basedOn w:val="Normal"/>
    <w:link w:val="BodyTextIndentChar1"/>
    <w:semiHidden/>
    <w:pPr>
      <w:autoSpaceDE w:val="0"/>
      <w:autoSpaceDN w:val="0"/>
      <w:adjustRightInd w:val="0"/>
      <w:ind w:left="720"/>
      <w:jc w:val="both"/>
    </w:pPr>
  </w:style>
  <w:style w:type="character" w:customStyle="1" w:styleId="BodyTextIndentChar">
    <w:name w:val="Body Text Indent Char"/>
    <w:semiHidden/>
    <w:rPr>
      <w:rFonts w:ascii="Times New Roman" w:hAnsi="Times New Roman" w:cs="Times New Roman"/>
      <w:snapToGrid w:val="0"/>
      <w:sz w:val="22"/>
      <w:lang w:val="en-GB"/>
    </w:rPr>
  </w:style>
  <w:style w:type="paragraph" w:styleId="BodyText3">
    <w:name w:val="Body Text 3"/>
    <w:basedOn w:val="Normal"/>
    <w:semiHidden/>
    <w:pPr>
      <w:autoSpaceDE w:val="0"/>
      <w:autoSpaceDN w:val="0"/>
      <w:adjustRightInd w:val="0"/>
      <w:jc w:val="both"/>
    </w:pPr>
    <w:rPr>
      <w:sz w:val="16"/>
      <w:szCs w:val="16"/>
    </w:rPr>
  </w:style>
  <w:style w:type="character" w:customStyle="1" w:styleId="BodyText3Char">
    <w:name w:val="Body Text 3 Char"/>
    <w:semiHidden/>
    <w:rPr>
      <w:rFonts w:ascii="Times New Roman" w:hAnsi="Times New Roman" w:cs="Times New Roman"/>
      <w:snapToGrid w:val="0"/>
      <w:sz w:val="16"/>
      <w:szCs w:val="16"/>
      <w:lang w:val="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semiHidden/>
    <w:rPr>
      <w:rFonts w:ascii="Times New Roman" w:hAnsi="Times New Roman" w:cs="Times New Roman"/>
      <w:snapToGrid w:val="0"/>
      <w:sz w:val="22"/>
      <w:lang w:val="en-GB"/>
    </w:rPr>
  </w:style>
  <w:style w:type="paragraph" w:styleId="BodyText">
    <w:name w:val="Body Text"/>
    <w:basedOn w:val="Normal"/>
    <w:link w:val="BodyTextChar1"/>
    <w:semiHidden/>
  </w:style>
  <w:style w:type="character" w:customStyle="1" w:styleId="BodyTextChar">
    <w:name w:val="Body Text Char"/>
    <w:semiHidden/>
    <w:rPr>
      <w:rFonts w:ascii="Times New Roman" w:hAnsi="Times New Roman" w:cs="Times New Roman"/>
      <w:snapToGrid w:val="0"/>
      <w:sz w:val="22"/>
      <w:lang w:val="en-GB"/>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semiHidden/>
    <w:rPr>
      <w:rFonts w:ascii="Times New Roman" w:hAnsi="Times New Roman" w:cs="Times New Roman"/>
      <w:snapToGrid w:val="0"/>
      <w:sz w:val="22"/>
      <w:lang w:val="en-GB"/>
    </w:rPr>
  </w:style>
  <w:style w:type="character" w:styleId="CommentReference">
    <w:name w:val="annotation reference"/>
    <w:rPr>
      <w:rFonts w:cs="Times New Roman"/>
      <w:sz w:val="16"/>
      <w:szCs w:val="16"/>
    </w:rPr>
  </w:style>
  <w:style w:type="paragraph" w:styleId="CommentText">
    <w:name w:val="annotation text"/>
    <w:basedOn w:val="Normal"/>
    <w:rPr>
      <w:snapToGrid w:val="0"/>
      <w:sz w:val="20"/>
    </w:rPr>
  </w:style>
  <w:style w:type="character" w:customStyle="1" w:styleId="CommentTextChar">
    <w:name w:val="Comment Text Char"/>
    <w:locked/>
    <w:rPr>
      <w:rFonts w:cs="Times New Roman"/>
      <w:lang w:val="en-GB" w:bidi="ar-SA"/>
    </w:rPr>
  </w:style>
  <w:style w:type="paragraph" w:customStyle="1" w:styleId="EMEAEnBodyText">
    <w:name w:val="EMEA En Body Text"/>
    <w:basedOn w:val="Normal"/>
    <w:pPr>
      <w:spacing w:before="120" w:after="120"/>
      <w:jc w:val="both"/>
    </w:pPr>
  </w:style>
  <w:style w:type="paragraph" w:styleId="DocumentMap">
    <w:name w:val="Document Map"/>
    <w:basedOn w:val="Normal"/>
    <w:semiHidden/>
    <w:pPr>
      <w:shd w:val="clear" w:color="auto" w:fill="000080"/>
    </w:pPr>
    <w:rPr>
      <w:rFonts w:ascii="Tahoma" w:hAnsi="Tahoma"/>
      <w:sz w:val="16"/>
      <w:szCs w:val="16"/>
    </w:rPr>
  </w:style>
  <w:style w:type="character" w:customStyle="1" w:styleId="DocumentMapChar">
    <w:name w:val="Document Map Char"/>
    <w:semiHidden/>
    <w:rPr>
      <w:rFonts w:ascii="Tahoma" w:hAnsi="Tahoma" w:cs="Tahoma"/>
      <w:snapToGrid w:val="0"/>
      <w:sz w:val="16"/>
      <w:szCs w:val="16"/>
      <w:lang w:val="en-GB"/>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7"/>
      </w:numPr>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semiHidden/>
    <w:pPr>
      <w:tabs>
        <w:tab w:val="left" w:pos="1134"/>
      </w:tabs>
      <w:autoSpaceDE w:val="0"/>
      <w:autoSpaceDN w:val="0"/>
      <w:adjustRightInd w:val="0"/>
      <w:ind w:left="633"/>
      <w:jc w:val="both"/>
    </w:pPr>
    <w:rPr>
      <w:sz w:val="16"/>
      <w:szCs w:val="16"/>
    </w:rPr>
  </w:style>
  <w:style w:type="character" w:customStyle="1" w:styleId="BodyTextIndent3Char">
    <w:name w:val="Body Text Indent 3 Char"/>
    <w:semiHidden/>
    <w:rPr>
      <w:rFonts w:ascii="Times New Roman" w:hAnsi="Times New Roman" w:cs="Times New Roman"/>
      <w:snapToGrid w:val="0"/>
      <w:sz w:val="16"/>
      <w:szCs w:val="16"/>
      <w:lang w:val="en-GB"/>
    </w:rPr>
  </w:style>
  <w:style w:type="character" w:styleId="FollowedHyperlink">
    <w:name w:val="FollowedHyperlink"/>
    <w:semiHidden/>
    <w:rPr>
      <w:rFonts w:cs="Times New Roman"/>
      <w:color w:val="800080"/>
      <w:u w:val="single"/>
    </w:rPr>
  </w:style>
  <w:style w:type="paragraph" w:styleId="NormalWeb">
    <w:name w:val="Normal (Web)"/>
    <w:basedOn w:val="Normal"/>
    <w:semiHidden/>
    <w:pPr>
      <w:spacing w:before="100" w:beforeAutospacing="1" w:after="100" w:afterAutospacing="1"/>
    </w:pPr>
    <w:rPr>
      <w:sz w:val="24"/>
      <w:szCs w:val="24"/>
    </w:rPr>
  </w:style>
  <w:style w:type="paragraph" w:styleId="BalloonText">
    <w:name w:val="Balloon Text"/>
    <w:basedOn w:val="Normal"/>
    <w:semiHidden/>
    <w:rPr>
      <w:rFonts w:ascii="Tahoma" w:hAnsi="Tahoma"/>
      <w:sz w:val="16"/>
      <w:szCs w:val="16"/>
    </w:rPr>
  </w:style>
  <w:style w:type="character" w:customStyle="1" w:styleId="BalloonTextChar">
    <w:name w:val="Balloon Text Char"/>
    <w:semiHidden/>
    <w:rPr>
      <w:rFonts w:ascii="Tahoma" w:hAnsi="Tahoma" w:cs="Tahoma"/>
      <w:snapToGrid w:val="0"/>
      <w:sz w:val="16"/>
      <w:szCs w:val="16"/>
      <w:lang w:val="en-GB"/>
    </w:rPr>
  </w:style>
  <w:style w:type="character" w:styleId="Strong">
    <w:name w:val="Strong"/>
    <w:qFormat/>
    <w:rPr>
      <w:rFonts w:cs="Times New Roman"/>
      <w:b/>
      <w:bCs/>
    </w:rPr>
  </w:style>
  <w:style w:type="paragraph" w:styleId="CommentSubject">
    <w:name w:val="annotation subject"/>
    <w:basedOn w:val="CommentText"/>
    <w:next w:val="CommentText"/>
    <w:semiHidden/>
    <w:rPr>
      <w:b/>
      <w:bCs/>
      <w:snapToGrid/>
    </w:rPr>
  </w:style>
  <w:style w:type="character" w:customStyle="1" w:styleId="CommentSubjectChar">
    <w:name w:val="Comment Subject Char"/>
    <w:semiHidden/>
    <w:rPr>
      <w:rFonts w:ascii="Times New Roman" w:hAnsi="Times New Roman" w:cs="Times New Roman"/>
      <w:b/>
      <w:bCs/>
      <w:snapToGrid w:val="0"/>
      <w:lang w:val="en-GB" w:bidi="ar-SA"/>
    </w:rPr>
  </w:style>
  <w:style w:type="paragraph" w:customStyle="1" w:styleId="c-bodytext">
    <w:name w:val="c-bodytext"/>
    <w:basedOn w:val="Normal"/>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hAnsi="Arial" w:cs="Arial"/>
      <w:snapToGrid w:val="0"/>
      <w:color w:val="000000"/>
      <w:sz w:val="24"/>
      <w:szCs w:val="24"/>
      <w:lang w:val="en-US" w:eastAsia="en-US"/>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TableHeadings">
    <w:name w:val="Table Headings"/>
    <w:pPr>
      <w:spacing w:before="20" w:after="20" w:line="220" w:lineRule="exact"/>
      <w:jc w:val="center"/>
    </w:pPr>
    <w:rPr>
      <w:rFonts w:ascii="Arial" w:hAnsi="Arial"/>
      <w:b/>
      <w:sz w:val="18"/>
      <w:lang w:val="en-US" w:eastAsia="en-US"/>
    </w:rPr>
  </w:style>
  <w:style w:type="character" w:customStyle="1" w:styleId="TableHeadingsChar">
    <w:name w:val="Table Headings Char"/>
    <w:locked/>
    <w:rPr>
      <w:rFonts w:ascii="Arial" w:hAnsi="Arial"/>
      <w:b/>
      <w:sz w:val="18"/>
      <w:lang w:val="en-US" w:eastAsia="en-US" w:bidi="ar-SA"/>
    </w:rPr>
  </w:style>
  <w:style w:type="paragraph" w:customStyle="1" w:styleId="TableHeadings-Left">
    <w:name w:val="Table Headings - Left"/>
    <w:basedOn w:val="Normal"/>
    <w:pPr>
      <w:spacing w:before="20" w:after="20" w:line="220" w:lineRule="exact"/>
      <w:ind w:left="72"/>
    </w:pPr>
    <w:rPr>
      <w:rFonts w:ascii="Arial Bold" w:hAnsi="Arial Bold" w:cs="Arial"/>
      <w:b/>
      <w:bCs/>
      <w:snapToGrid w:val="0"/>
      <w:sz w:val="18"/>
    </w:rPr>
  </w:style>
  <w:style w:type="character" w:customStyle="1" w:styleId="TableHeadings-LeftChar">
    <w:name w:val="Table Headings - Left Char"/>
    <w:rPr>
      <w:rFonts w:ascii="Arial Bold" w:hAnsi="Arial Bold" w:cs="Arial"/>
      <w:b/>
      <w:bCs/>
      <w:sz w:val="18"/>
      <w:lang w:val="en-US" w:eastAsia="en-US" w:bidi="ar-SA"/>
    </w:rPr>
  </w:style>
  <w:style w:type="paragraph" w:customStyle="1" w:styleId="TableText-CenterAligned">
    <w:name w:val="Table Text - Center Aligned"/>
    <w:pPr>
      <w:spacing w:before="20" w:after="20" w:line="220" w:lineRule="exact"/>
      <w:jc w:val="center"/>
    </w:pPr>
    <w:rPr>
      <w:bCs/>
      <w:lang w:val="en-GB" w:eastAsia="en-US"/>
    </w:rPr>
  </w:style>
  <w:style w:type="character" w:customStyle="1" w:styleId="TableText-CenterAlignedChar">
    <w:name w:val="Table Text - Center Aligned Char"/>
    <w:rPr>
      <w:bCs/>
      <w:lang w:val="en-GB" w:eastAsia="en-US" w:bidi="ar-SA"/>
    </w:rPr>
  </w:style>
  <w:style w:type="paragraph" w:customStyle="1" w:styleId="TableTextLeft-Indented">
    <w:name w:val="Table Text: Left-Indented"/>
    <w:pPr>
      <w:spacing w:before="20" w:after="20" w:line="220" w:lineRule="exact"/>
      <w:ind w:left="216"/>
    </w:pPr>
    <w:rPr>
      <w:lang w:val="en-US" w:eastAsia="en-US"/>
    </w:rPr>
  </w:style>
  <w:style w:type="character" w:customStyle="1" w:styleId="TableTextLeft-IndentedChar">
    <w:name w:val="Table Text: Left-Indented Char"/>
    <w:rPr>
      <w:lang w:val="en-US" w:eastAsia="en-US" w:bidi="ar-SA"/>
    </w:rPr>
  </w:style>
  <w:style w:type="paragraph" w:customStyle="1" w:styleId="ListParagraph1">
    <w:name w:val="List Paragraph1"/>
    <w:basedOn w:val="Normal"/>
    <w:qFormat/>
    <w:pPr>
      <w:spacing w:after="200" w:line="276" w:lineRule="auto"/>
      <w:ind w:left="720"/>
    </w:pPr>
    <w:rPr>
      <w:rFonts w:ascii="Calibri" w:hAnsi="Calibri" w:cs="Calibri"/>
      <w:snapToGrid w:val="0"/>
      <w:szCs w:val="22"/>
    </w:rPr>
  </w:style>
  <w:style w:type="paragraph" w:customStyle="1" w:styleId="NormalAgency">
    <w:name w:val="Normal (Agency)"/>
    <w:rPr>
      <w:rFonts w:ascii="Verdana" w:eastAsia="Verdana" w:hAnsi="Verdana" w:cs="Verdana"/>
      <w:sz w:val="18"/>
      <w:szCs w:val="18"/>
      <w:lang w:val="en-GB" w:eastAsia="en-GB"/>
    </w:rPr>
  </w:style>
  <w:style w:type="paragraph" w:customStyle="1" w:styleId="TabletextrowsAgency">
    <w:name w:val="Table text rows (Agency)"/>
    <w:basedOn w:val="Normal"/>
    <w:pPr>
      <w:spacing w:line="280" w:lineRule="exact"/>
    </w:pPr>
    <w:rPr>
      <w:rFonts w:ascii="Verdana" w:hAnsi="Verdana" w:cs="Verdana"/>
      <w:snapToGrid w:val="0"/>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paragraph" w:styleId="Revision">
    <w:name w:val="Revision"/>
    <w:hidden/>
    <w:semiHidden/>
    <w:rPr>
      <w:snapToGrid w:val="0"/>
      <w:sz w:val="22"/>
      <w:lang w:val="en-GB" w:eastAsia="en-US"/>
    </w:rPr>
  </w:style>
  <w:style w:type="paragraph" w:customStyle="1" w:styleId="Annex">
    <w:name w:val="Annex"/>
    <w:basedOn w:val="Normal"/>
    <w:next w:val="Normal"/>
    <w:rsid w:val="00424435"/>
    <w:pPr>
      <w:jc w:val="center"/>
    </w:pPr>
    <w:rPr>
      <w:b/>
    </w:rPr>
  </w:style>
  <w:style w:type="paragraph" w:customStyle="1" w:styleId="Description">
    <w:name w:val="Description"/>
    <w:basedOn w:val="Normal"/>
    <w:next w:val="Normal"/>
    <w:rsid w:val="00424435"/>
  </w:style>
  <w:style w:type="paragraph" w:customStyle="1" w:styleId="HangingIndent">
    <w:name w:val="Hanging Indent"/>
    <w:basedOn w:val="Normal"/>
    <w:rsid w:val="00424435"/>
    <w:pPr>
      <w:ind w:left="567" w:hanging="567"/>
    </w:pPr>
  </w:style>
  <w:style w:type="paragraph" w:customStyle="1" w:styleId="AnnexHeading">
    <w:name w:val="Annex Heading"/>
    <w:basedOn w:val="Normal"/>
    <w:next w:val="Normal"/>
    <w:rsid w:val="00424435"/>
    <w:pPr>
      <w:ind w:left="567" w:hanging="567"/>
    </w:pPr>
    <w:rPr>
      <w:b/>
    </w:rPr>
  </w:style>
  <w:style w:type="paragraph" w:customStyle="1" w:styleId="TabFigFooter">
    <w:name w:val="TabFig Footer"/>
    <w:basedOn w:val="Normal"/>
    <w:pPr>
      <w:keepNext/>
      <w:keepLines/>
      <w:spacing w:before="40" w:line="240" w:lineRule="exact"/>
      <w:ind w:left="245" w:hanging="216"/>
    </w:pPr>
    <w:rPr>
      <w:rFonts w:ascii="Arial" w:eastAsia="SimSun" w:hAnsi="Arial"/>
      <w:sz w:val="20"/>
      <w:szCs w:val="24"/>
      <w:lang w:eastAsia="zh-CN"/>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Char1">
    <w:name w:val="Body Text Char1"/>
    <w:link w:val="BodyText"/>
    <w:semiHidden/>
    <w:rPr>
      <w:noProof/>
      <w:sz w:val="22"/>
      <w:lang w:eastAsia="ja-JP"/>
    </w:rPr>
  </w:style>
  <w:style w:type="character" w:customStyle="1" w:styleId="BodyTextFirstIndentChar">
    <w:name w:val="Body Text First Indent Char"/>
    <w:link w:val="BodyTextFirstIndent"/>
    <w:uiPriority w:val="99"/>
    <w:semiHidden/>
    <w:rPr>
      <w:noProof/>
      <w:sz w:val="22"/>
      <w:lang w:eastAsia="ja-JP"/>
    </w:rPr>
  </w:style>
  <w:style w:type="paragraph" w:styleId="BodyTextFirstIndent2">
    <w:name w:val="Body Text First Indent 2"/>
    <w:basedOn w:val="BodyTextIndent"/>
    <w:link w:val="BodyTextFirstIndent2Char"/>
    <w:uiPriority w:val="99"/>
    <w:semiHidden/>
    <w:unhideWhenUsed/>
    <w:pPr>
      <w:autoSpaceDE/>
      <w:autoSpaceDN/>
      <w:adjustRightInd/>
      <w:spacing w:after="120"/>
      <w:ind w:left="360" w:firstLine="210"/>
      <w:jc w:val="left"/>
    </w:pPr>
  </w:style>
  <w:style w:type="character" w:customStyle="1" w:styleId="BodyTextIndentChar1">
    <w:name w:val="Body Text Indent Char1"/>
    <w:link w:val="BodyTextIndent"/>
    <w:semiHidden/>
    <w:rPr>
      <w:noProof/>
      <w:sz w:val="22"/>
      <w:lang w:eastAsia="ja-JP"/>
    </w:rPr>
  </w:style>
  <w:style w:type="character" w:customStyle="1" w:styleId="BodyTextFirstIndent2Char">
    <w:name w:val="Body Text First Indent 2 Char"/>
    <w:link w:val="BodyTextFirstIndent2"/>
    <w:uiPriority w:val="99"/>
    <w:semiHidden/>
    <w:rPr>
      <w:noProof/>
      <w:sz w:val="22"/>
      <w:lang w:eastAsia="ja-JP"/>
    </w:rPr>
  </w:style>
  <w:style w:type="paragraph" w:styleId="Caption">
    <w:name w:val="caption"/>
    <w:basedOn w:val="Normal"/>
    <w:next w:val="Normal"/>
    <w:uiPriority w:val="35"/>
    <w:semiHidden/>
    <w:unhideWhenUsed/>
    <w:qFormat/>
    <w:rPr>
      <w:b/>
      <w:bCs/>
      <w:sz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noProof/>
      <w:sz w:val="22"/>
      <w:lang w:eastAsia="ja-JP"/>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noProof/>
      <w:sz w:val="22"/>
      <w:lang w:eastAsia="ja-JP"/>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noProof/>
      <w:sz w:val="22"/>
      <w:lang w:eastAsia="ja-JP"/>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noProof/>
      <w:lang w:eastAsia="ja-JP"/>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noProof/>
      <w:lang w:eastAsia="ja-JP"/>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noProof/>
      <w:sz w:val="22"/>
      <w:lang w:eastAsia="ja-JP"/>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noProof/>
      <w:lang w:eastAsia="ja-JP"/>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noProof/>
      <w:color w:val="4F81BD"/>
      <w:sz w:val="22"/>
      <w:lang w:eastAsia="ja-JP"/>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34"/>
      </w:numPr>
      <w:contextualSpacing/>
    </w:pPr>
  </w:style>
  <w:style w:type="paragraph" w:styleId="ListBullet2">
    <w:name w:val="List Bullet 2"/>
    <w:basedOn w:val="Normal"/>
    <w:uiPriority w:val="99"/>
    <w:semiHidden/>
    <w:unhideWhenUsed/>
    <w:pPr>
      <w:numPr>
        <w:numId w:val="35"/>
      </w:numPr>
      <w:contextualSpacing/>
    </w:pPr>
  </w:style>
  <w:style w:type="paragraph" w:styleId="ListBullet3">
    <w:name w:val="List Bullet 3"/>
    <w:basedOn w:val="Normal"/>
    <w:uiPriority w:val="99"/>
    <w:semiHidden/>
    <w:unhideWhenUsed/>
    <w:pPr>
      <w:numPr>
        <w:numId w:val="36"/>
      </w:numPr>
      <w:contextualSpacing/>
    </w:pPr>
  </w:style>
  <w:style w:type="paragraph" w:styleId="ListBullet4">
    <w:name w:val="List Bullet 4"/>
    <w:basedOn w:val="Normal"/>
    <w:uiPriority w:val="99"/>
    <w:semiHidden/>
    <w:unhideWhenUsed/>
    <w:pPr>
      <w:numPr>
        <w:numId w:val="37"/>
      </w:numPr>
      <w:contextualSpacing/>
    </w:pPr>
  </w:style>
  <w:style w:type="paragraph" w:styleId="ListBullet5">
    <w:name w:val="List Bullet 5"/>
    <w:basedOn w:val="Normal"/>
    <w:uiPriority w:val="99"/>
    <w:semiHidden/>
    <w:unhideWhenUsed/>
    <w:pPr>
      <w:numPr>
        <w:numId w:val="38"/>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39"/>
      </w:numPr>
      <w:contextualSpacing/>
    </w:pPr>
  </w:style>
  <w:style w:type="paragraph" w:styleId="ListNumber2">
    <w:name w:val="List Number 2"/>
    <w:basedOn w:val="Normal"/>
    <w:uiPriority w:val="99"/>
    <w:semiHidden/>
    <w:unhideWhenUsed/>
    <w:pPr>
      <w:numPr>
        <w:numId w:val="40"/>
      </w:numPr>
      <w:contextualSpacing/>
    </w:pPr>
  </w:style>
  <w:style w:type="paragraph" w:styleId="ListNumber3">
    <w:name w:val="List Number 3"/>
    <w:basedOn w:val="Normal"/>
    <w:uiPriority w:val="99"/>
    <w:semiHidden/>
    <w:unhideWhenUsed/>
    <w:pPr>
      <w:numPr>
        <w:numId w:val="41"/>
      </w:numPr>
      <w:contextualSpacing/>
    </w:pPr>
  </w:style>
  <w:style w:type="paragraph" w:styleId="ListNumber4">
    <w:name w:val="List Number 4"/>
    <w:basedOn w:val="Normal"/>
    <w:uiPriority w:val="99"/>
    <w:semiHidden/>
    <w:unhideWhenUsed/>
    <w:pPr>
      <w:tabs>
        <w:tab w:val="num" w:pos="1209"/>
      </w:tabs>
      <w:ind w:left="1209" w:hanging="360"/>
      <w:contextualSpacing/>
    </w:pPr>
  </w:style>
  <w:style w:type="paragraph" w:styleId="ListNumber5">
    <w:name w:val="List Number 5"/>
    <w:basedOn w:val="Normal"/>
    <w:uiPriority w:val="99"/>
    <w:semiHidden/>
    <w:unhideWhenUsed/>
    <w:pPr>
      <w:numPr>
        <w:numId w:val="42"/>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uiPriority w:val="99"/>
    <w:semiHidden/>
    <w:rPr>
      <w:rFonts w:ascii="Courier New" w:hAnsi="Courier New" w:cs="Courier New"/>
      <w:noProof/>
      <w:lang w:eastAsia="ja-JP"/>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noProof/>
      <w:sz w:val="24"/>
      <w:szCs w:val="24"/>
      <w:shd w:val="pct20" w:color="auto" w:fill="auto"/>
      <w:lang w:eastAsia="ja-JP"/>
    </w:rPr>
  </w:style>
  <w:style w:type="paragraph" w:styleId="NoSpacing">
    <w:name w:val="No Spacing"/>
    <w:uiPriority w:val="1"/>
    <w:qFormat/>
    <w:rPr>
      <w:sz w:val="22"/>
      <w:lang w:val="en-US" w:eastAsia="ja-JP"/>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noProof/>
      <w:sz w:val="22"/>
      <w:lang w:eastAsia="ja-JP"/>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noProof/>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noProof/>
      <w:color w:val="000000"/>
      <w:sz w:val="22"/>
      <w:lang w:eastAsia="ja-JP"/>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noProof/>
      <w:sz w:val="22"/>
      <w:lang w:eastAsia="ja-JP"/>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noProof/>
      <w:sz w:val="22"/>
      <w:lang w:eastAsia="ja-JP"/>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val="fi-FI" w:eastAsia="fi-FI" w:bidi="fi-FI"/>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val="fi-FI" w:eastAsia="fi-FI" w:bidi="fi-FI"/>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val="fi-FI" w:eastAsia="fi-FI" w:bidi="fi-FI"/>
    </w:rPr>
  </w:style>
  <w:style w:type="character" w:customStyle="1" w:styleId="DraftingNotesAgencyChar">
    <w:name w:val="Drafting Notes (Agency) Char"/>
    <w:link w:val="DraftingNotesAgency"/>
    <w:rPr>
      <w:rFonts w:ascii="Courier New" w:eastAsia="Verdana" w:hAnsi="Courier New"/>
      <w:i/>
      <w:color w:val="339966"/>
      <w:sz w:val="22"/>
      <w:szCs w:val="18"/>
      <w:lang w:bidi="fi-FI"/>
    </w:rPr>
  </w:style>
  <w:style w:type="character" w:customStyle="1" w:styleId="BodytextAgencyChar">
    <w:name w:val="Body text (Agency) Char"/>
    <w:link w:val="BodytextAgency"/>
    <w:rPr>
      <w:rFonts w:ascii="Verdana" w:eastAsia="Verdana" w:hAnsi="Verdana"/>
      <w:sz w:val="18"/>
      <w:szCs w:val="18"/>
      <w:lang w:bidi="fi-FI"/>
    </w:rPr>
  </w:style>
  <w:style w:type="character" w:customStyle="1" w:styleId="No-numheading3AgencyChar">
    <w:name w:val="No-num heading 3 (Agency) Char"/>
    <w:link w:val="No-numheading3Agency"/>
    <w:rPr>
      <w:rFonts w:ascii="Verdana" w:eastAsia="Verdana" w:hAnsi="Verdana"/>
      <w:b/>
      <w:bCs/>
      <w:kern w:val="32"/>
      <w:sz w:val="22"/>
      <w:szCs w:val="22"/>
      <w:lang w:bidi="fi-FI"/>
    </w:rPr>
  </w:style>
  <w:style w:type="table" w:styleId="TableGrid">
    <w:name w:val="Table Grid"/>
    <w:basedOn w:val="TableNormal"/>
    <w:uiPriority w:val="59"/>
    <w:rsid w:val="00F2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26C34"/>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9973">
      <w:bodyDiv w:val="1"/>
      <w:marLeft w:val="0"/>
      <w:marRight w:val="0"/>
      <w:marTop w:val="0"/>
      <w:marBottom w:val="0"/>
      <w:divBdr>
        <w:top w:val="none" w:sz="0" w:space="0" w:color="auto"/>
        <w:left w:val="none" w:sz="0" w:space="0" w:color="auto"/>
        <w:bottom w:val="none" w:sz="0" w:space="0" w:color="auto"/>
        <w:right w:val="none" w:sz="0" w:space="0" w:color="auto"/>
      </w:divBdr>
    </w:div>
    <w:div w:id="84423322">
      <w:bodyDiv w:val="1"/>
      <w:marLeft w:val="0"/>
      <w:marRight w:val="0"/>
      <w:marTop w:val="0"/>
      <w:marBottom w:val="0"/>
      <w:divBdr>
        <w:top w:val="none" w:sz="0" w:space="0" w:color="auto"/>
        <w:left w:val="none" w:sz="0" w:space="0" w:color="auto"/>
        <w:bottom w:val="none" w:sz="0" w:space="0" w:color="auto"/>
        <w:right w:val="none" w:sz="0" w:space="0" w:color="auto"/>
      </w:divBdr>
    </w:div>
    <w:div w:id="93330820">
      <w:bodyDiv w:val="1"/>
      <w:marLeft w:val="0"/>
      <w:marRight w:val="0"/>
      <w:marTop w:val="0"/>
      <w:marBottom w:val="0"/>
      <w:divBdr>
        <w:top w:val="none" w:sz="0" w:space="0" w:color="auto"/>
        <w:left w:val="none" w:sz="0" w:space="0" w:color="auto"/>
        <w:bottom w:val="none" w:sz="0" w:space="0" w:color="auto"/>
        <w:right w:val="none" w:sz="0" w:space="0" w:color="auto"/>
      </w:divBdr>
    </w:div>
    <w:div w:id="170678409">
      <w:bodyDiv w:val="1"/>
      <w:marLeft w:val="0"/>
      <w:marRight w:val="0"/>
      <w:marTop w:val="0"/>
      <w:marBottom w:val="0"/>
      <w:divBdr>
        <w:top w:val="none" w:sz="0" w:space="0" w:color="auto"/>
        <w:left w:val="none" w:sz="0" w:space="0" w:color="auto"/>
        <w:bottom w:val="none" w:sz="0" w:space="0" w:color="auto"/>
        <w:right w:val="none" w:sz="0" w:space="0" w:color="auto"/>
      </w:divBdr>
    </w:div>
    <w:div w:id="181407907">
      <w:bodyDiv w:val="1"/>
      <w:marLeft w:val="0"/>
      <w:marRight w:val="0"/>
      <w:marTop w:val="0"/>
      <w:marBottom w:val="0"/>
      <w:divBdr>
        <w:top w:val="none" w:sz="0" w:space="0" w:color="auto"/>
        <w:left w:val="none" w:sz="0" w:space="0" w:color="auto"/>
        <w:bottom w:val="none" w:sz="0" w:space="0" w:color="auto"/>
        <w:right w:val="none" w:sz="0" w:space="0" w:color="auto"/>
      </w:divBdr>
    </w:div>
    <w:div w:id="328141427">
      <w:bodyDiv w:val="1"/>
      <w:marLeft w:val="0"/>
      <w:marRight w:val="0"/>
      <w:marTop w:val="0"/>
      <w:marBottom w:val="0"/>
      <w:divBdr>
        <w:top w:val="none" w:sz="0" w:space="0" w:color="auto"/>
        <w:left w:val="none" w:sz="0" w:space="0" w:color="auto"/>
        <w:bottom w:val="none" w:sz="0" w:space="0" w:color="auto"/>
        <w:right w:val="none" w:sz="0" w:space="0" w:color="auto"/>
      </w:divBdr>
    </w:div>
    <w:div w:id="375858582">
      <w:bodyDiv w:val="1"/>
      <w:marLeft w:val="0"/>
      <w:marRight w:val="0"/>
      <w:marTop w:val="0"/>
      <w:marBottom w:val="0"/>
      <w:divBdr>
        <w:top w:val="none" w:sz="0" w:space="0" w:color="auto"/>
        <w:left w:val="none" w:sz="0" w:space="0" w:color="auto"/>
        <w:bottom w:val="none" w:sz="0" w:space="0" w:color="auto"/>
        <w:right w:val="none" w:sz="0" w:space="0" w:color="auto"/>
      </w:divBdr>
    </w:div>
    <w:div w:id="489828217">
      <w:bodyDiv w:val="1"/>
      <w:marLeft w:val="0"/>
      <w:marRight w:val="0"/>
      <w:marTop w:val="0"/>
      <w:marBottom w:val="0"/>
      <w:divBdr>
        <w:top w:val="none" w:sz="0" w:space="0" w:color="auto"/>
        <w:left w:val="none" w:sz="0" w:space="0" w:color="auto"/>
        <w:bottom w:val="none" w:sz="0" w:space="0" w:color="auto"/>
        <w:right w:val="none" w:sz="0" w:space="0" w:color="auto"/>
      </w:divBdr>
    </w:div>
    <w:div w:id="491145500">
      <w:bodyDiv w:val="1"/>
      <w:marLeft w:val="0"/>
      <w:marRight w:val="0"/>
      <w:marTop w:val="0"/>
      <w:marBottom w:val="0"/>
      <w:divBdr>
        <w:top w:val="none" w:sz="0" w:space="0" w:color="auto"/>
        <w:left w:val="none" w:sz="0" w:space="0" w:color="auto"/>
        <w:bottom w:val="none" w:sz="0" w:space="0" w:color="auto"/>
        <w:right w:val="none" w:sz="0" w:space="0" w:color="auto"/>
      </w:divBdr>
    </w:div>
    <w:div w:id="512577606">
      <w:bodyDiv w:val="1"/>
      <w:marLeft w:val="0"/>
      <w:marRight w:val="0"/>
      <w:marTop w:val="0"/>
      <w:marBottom w:val="0"/>
      <w:divBdr>
        <w:top w:val="none" w:sz="0" w:space="0" w:color="auto"/>
        <w:left w:val="none" w:sz="0" w:space="0" w:color="auto"/>
        <w:bottom w:val="none" w:sz="0" w:space="0" w:color="auto"/>
        <w:right w:val="none" w:sz="0" w:space="0" w:color="auto"/>
      </w:divBdr>
    </w:div>
    <w:div w:id="535969824">
      <w:bodyDiv w:val="1"/>
      <w:marLeft w:val="0"/>
      <w:marRight w:val="0"/>
      <w:marTop w:val="0"/>
      <w:marBottom w:val="0"/>
      <w:divBdr>
        <w:top w:val="none" w:sz="0" w:space="0" w:color="auto"/>
        <w:left w:val="none" w:sz="0" w:space="0" w:color="auto"/>
        <w:bottom w:val="none" w:sz="0" w:space="0" w:color="auto"/>
        <w:right w:val="none" w:sz="0" w:space="0" w:color="auto"/>
      </w:divBdr>
    </w:div>
    <w:div w:id="692267626">
      <w:bodyDiv w:val="1"/>
      <w:marLeft w:val="0"/>
      <w:marRight w:val="0"/>
      <w:marTop w:val="0"/>
      <w:marBottom w:val="0"/>
      <w:divBdr>
        <w:top w:val="none" w:sz="0" w:space="0" w:color="auto"/>
        <w:left w:val="none" w:sz="0" w:space="0" w:color="auto"/>
        <w:bottom w:val="none" w:sz="0" w:space="0" w:color="auto"/>
        <w:right w:val="none" w:sz="0" w:space="0" w:color="auto"/>
      </w:divBdr>
    </w:div>
    <w:div w:id="701176503">
      <w:bodyDiv w:val="1"/>
      <w:marLeft w:val="0"/>
      <w:marRight w:val="0"/>
      <w:marTop w:val="0"/>
      <w:marBottom w:val="0"/>
      <w:divBdr>
        <w:top w:val="none" w:sz="0" w:space="0" w:color="auto"/>
        <w:left w:val="none" w:sz="0" w:space="0" w:color="auto"/>
        <w:bottom w:val="none" w:sz="0" w:space="0" w:color="auto"/>
        <w:right w:val="none" w:sz="0" w:space="0" w:color="auto"/>
      </w:divBdr>
    </w:div>
    <w:div w:id="835144421">
      <w:bodyDiv w:val="1"/>
      <w:marLeft w:val="0"/>
      <w:marRight w:val="0"/>
      <w:marTop w:val="0"/>
      <w:marBottom w:val="0"/>
      <w:divBdr>
        <w:top w:val="none" w:sz="0" w:space="0" w:color="auto"/>
        <w:left w:val="none" w:sz="0" w:space="0" w:color="auto"/>
        <w:bottom w:val="none" w:sz="0" w:space="0" w:color="auto"/>
        <w:right w:val="none" w:sz="0" w:space="0" w:color="auto"/>
      </w:divBdr>
    </w:div>
    <w:div w:id="855315654">
      <w:bodyDiv w:val="1"/>
      <w:marLeft w:val="0"/>
      <w:marRight w:val="0"/>
      <w:marTop w:val="0"/>
      <w:marBottom w:val="0"/>
      <w:divBdr>
        <w:top w:val="none" w:sz="0" w:space="0" w:color="auto"/>
        <w:left w:val="none" w:sz="0" w:space="0" w:color="auto"/>
        <w:bottom w:val="none" w:sz="0" w:space="0" w:color="auto"/>
        <w:right w:val="none" w:sz="0" w:space="0" w:color="auto"/>
      </w:divBdr>
    </w:div>
    <w:div w:id="930818240">
      <w:bodyDiv w:val="1"/>
      <w:marLeft w:val="0"/>
      <w:marRight w:val="0"/>
      <w:marTop w:val="0"/>
      <w:marBottom w:val="0"/>
      <w:divBdr>
        <w:top w:val="none" w:sz="0" w:space="0" w:color="auto"/>
        <w:left w:val="none" w:sz="0" w:space="0" w:color="auto"/>
        <w:bottom w:val="none" w:sz="0" w:space="0" w:color="auto"/>
        <w:right w:val="none" w:sz="0" w:space="0" w:color="auto"/>
      </w:divBdr>
    </w:div>
    <w:div w:id="936594710">
      <w:bodyDiv w:val="1"/>
      <w:marLeft w:val="0"/>
      <w:marRight w:val="0"/>
      <w:marTop w:val="0"/>
      <w:marBottom w:val="0"/>
      <w:divBdr>
        <w:top w:val="none" w:sz="0" w:space="0" w:color="auto"/>
        <w:left w:val="none" w:sz="0" w:space="0" w:color="auto"/>
        <w:bottom w:val="none" w:sz="0" w:space="0" w:color="auto"/>
        <w:right w:val="none" w:sz="0" w:space="0" w:color="auto"/>
      </w:divBdr>
    </w:div>
    <w:div w:id="958754968">
      <w:bodyDiv w:val="1"/>
      <w:marLeft w:val="0"/>
      <w:marRight w:val="0"/>
      <w:marTop w:val="0"/>
      <w:marBottom w:val="0"/>
      <w:divBdr>
        <w:top w:val="none" w:sz="0" w:space="0" w:color="auto"/>
        <w:left w:val="none" w:sz="0" w:space="0" w:color="auto"/>
        <w:bottom w:val="none" w:sz="0" w:space="0" w:color="auto"/>
        <w:right w:val="none" w:sz="0" w:space="0" w:color="auto"/>
      </w:divBdr>
    </w:div>
    <w:div w:id="1096173251">
      <w:bodyDiv w:val="1"/>
      <w:marLeft w:val="0"/>
      <w:marRight w:val="0"/>
      <w:marTop w:val="0"/>
      <w:marBottom w:val="0"/>
      <w:divBdr>
        <w:top w:val="none" w:sz="0" w:space="0" w:color="auto"/>
        <w:left w:val="none" w:sz="0" w:space="0" w:color="auto"/>
        <w:bottom w:val="none" w:sz="0" w:space="0" w:color="auto"/>
        <w:right w:val="none" w:sz="0" w:space="0" w:color="auto"/>
      </w:divBdr>
    </w:div>
    <w:div w:id="1102798880">
      <w:bodyDiv w:val="1"/>
      <w:marLeft w:val="0"/>
      <w:marRight w:val="0"/>
      <w:marTop w:val="0"/>
      <w:marBottom w:val="0"/>
      <w:divBdr>
        <w:top w:val="none" w:sz="0" w:space="0" w:color="auto"/>
        <w:left w:val="none" w:sz="0" w:space="0" w:color="auto"/>
        <w:bottom w:val="none" w:sz="0" w:space="0" w:color="auto"/>
        <w:right w:val="none" w:sz="0" w:space="0" w:color="auto"/>
      </w:divBdr>
    </w:div>
    <w:div w:id="1201285414">
      <w:bodyDiv w:val="1"/>
      <w:marLeft w:val="0"/>
      <w:marRight w:val="0"/>
      <w:marTop w:val="0"/>
      <w:marBottom w:val="0"/>
      <w:divBdr>
        <w:top w:val="none" w:sz="0" w:space="0" w:color="auto"/>
        <w:left w:val="none" w:sz="0" w:space="0" w:color="auto"/>
        <w:bottom w:val="none" w:sz="0" w:space="0" w:color="auto"/>
        <w:right w:val="none" w:sz="0" w:space="0" w:color="auto"/>
      </w:divBdr>
    </w:div>
    <w:div w:id="1312515448">
      <w:bodyDiv w:val="1"/>
      <w:marLeft w:val="0"/>
      <w:marRight w:val="0"/>
      <w:marTop w:val="0"/>
      <w:marBottom w:val="0"/>
      <w:divBdr>
        <w:top w:val="none" w:sz="0" w:space="0" w:color="auto"/>
        <w:left w:val="none" w:sz="0" w:space="0" w:color="auto"/>
        <w:bottom w:val="none" w:sz="0" w:space="0" w:color="auto"/>
        <w:right w:val="none" w:sz="0" w:space="0" w:color="auto"/>
      </w:divBdr>
    </w:div>
    <w:div w:id="1314985431">
      <w:bodyDiv w:val="1"/>
      <w:marLeft w:val="0"/>
      <w:marRight w:val="0"/>
      <w:marTop w:val="0"/>
      <w:marBottom w:val="0"/>
      <w:divBdr>
        <w:top w:val="none" w:sz="0" w:space="0" w:color="auto"/>
        <w:left w:val="none" w:sz="0" w:space="0" w:color="auto"/>
        <w:bottom w:val="none" w:sz="0" w:space="0" w:color="auto"/>
        <w:right w:val="none" w:sz="0" w:space="0" w:color="auto"/>
      </w:divBdr>
    </w:div>
    <w:div w:id="1325426132">
      <w:bodyDiv w:val="1"/>
      <w:marLeft w:val="0"/>
      <w:marRight w:val="0"/>
      <w:marTop w:val="0"/>
      <w:marBottom w:val="0"/>
      <w:divBdr>
        <w:top w:val="none" w:sz="0" w:space="0" w:color="auto"/>
        <w:left w:val="none" w:sz="0" w:space="0" w:color="auto"/>
        <w:bottom w:val="none" w:sz="0" w:space="0" w:color="auto"/>
        <w:right w:val="none" w:sz="0" w:space="0" w:color="auto"/>
      </w:divBdr>
    </w:div>
    <w:div w:id="1336037802">
      <w:bodyDiv w:val="1"/>
      <w:marLeft w:val="0"/>
      <w:marRight w:val="0"/>
      <w:marTop w:val="0"/>
      <w:marBottom w:val="0"/>
      <w:divBdr>
        <w:top w:val="none" w:sz="0" w:space="0" w:color="auto"/>
        <w:left w:val="none" w:sz="0" w:space="0" w:color="auto"/>
        <w:bottom w:val="none" w:sz="0" w:space="0" w:color="auto"/>
        <w:right w:val="none" w:sz="0" w:space="0" w:color="auto"/>
      </w:divBdr>
    </w:div>
    <w:div w:id="1395078361">
      <w:bodyDiv w:val="1"/>
      <w:marLeft w:val="0"/>
      <w:marRight w:val="0"/>
      <w:marTop w:val="0"/>
      <w:marBottom w:val="0"/>
      <w:divBdr>
        <w:top w:val="none" w:sz="0" w:space="0" w:color="auto"/>
        <w:left w:val="none" w:sz="0" w:space="0" w:color="auto"/>
        <w:bottom w:val="none" w:sz="0" w:space="0" w:color="auto"/>
        <w:right w:val="none" w:sz="0" w:space="0" w:color="auto"/>
      </w:divBdr>
    </w:div>
    <w:div w:id="1423793453">
      <w:bodyDiv w:val="1"/>
      <w:marLeft w:val="0"/>
      <w:marRight w:val="0"/>
      <w:marTop w:val="0"/>
      <w:marBottom w:val="0"/>
      <w:divBdr>
        <w:top w:val="none" w:sz="0" w:space="0" w:color="auto"/>
        <w:left w:val="none" w:sz="0" w:space="0" w:color="auto"/>
        <w:bottom w:val="none" w:sz="0" w:space="0" w:color="auto"/>
        <w:right w:val="none" w:sz="0" w:space="0" w:color="auto"/>
      </w:divBdr>
    </w:div>
    <w:div w:id="1531987607">
      <w:bodyDiv w:val="1"/>
      <w:marLeft w:val="0"/>
      <w:marRight w:val="0"/>
      <w:marTop w:val="0"/>
      <w:marBottom w:val="0"/>
      <w:divBdr>
        <w:top w:val="none" w:sz="0" w:space="0" w:color="auto"/>
        <w:left w:val="none" w:sz="0" w:space="0" w:color="auto"/>
        <w:bottom w:val="none" w:sz="0" w:space="0" w:color="auto"/>
        <w:right w:val="none" w:sz="0" w:space="0" w:color="auto"/>
      </w:divBdr>
    </w:div>
    <w:div w:id="1641349608">
      <w:bodyDiv w:val="1"/>
      <w:marLeft w:val="0"/>
      <w:marRight w:val="0"/>
      <w:marTop w:val="0"/>
      <w:marBottom w:val="0"/>
      <w:divBdr>
        <w:top w:val="none" w:sz="0" w:space="0" w:color="auto"/>
        <w:left w:val="none" w:sz="0" w:space="0" w:color="auto"/>
        <w:bottom w:val="none" w:sz="0" w:space="0" w:color="auto"/>
        <w:right w:val="none" w:sz="0" w:space="0" w:color="auto"/>
      </w:divBdr>
    </w:div>
    <w:div w:id="1648438318">
      <w:bodyDiv w:val="1"/>
      <w:marLeft w:val="0"/>
      <w:marRight w:val="0"/>
      <w:marTop w:val="0"/>
      <w:marBottom w:val="0"/>
      <w:divBdr>
        <w:top w:val="none" w:sz="0" w:space="0" w:color="auto"/>
        <w:left w:val="none" w:sz="0" w:space="0" w:color="auto"/>
        <w:bottom w:val="none" w:sz="0" w:space="0" w:color="auto"/>
        <w:right w:val="none" w:sz="0" w:space="0" w:color="auto"/>
      </w:divBdr>
    </w:div>
    <w:div w:id="1746343685">
      <w:bodyDiv w:val="1"/>
      <w:marLeft w:val="0"/>
      <w:marRight w:val="0"/>
      <w:marTop w:val="0"/>
      <w:marBottom w:val="0"/>
      <w:divBdr>
        <w:top w:val="none" w:sz="0" w:space="0" w:color="auto"/>
        <w:left w:val="none" w:sz="0" w:space="0" w:color="auto"/>
        <w:bottom w:val="none" w:sz="0" w:space="0" w:color="auto"/>
        <w:right w:val="none" w:sz="0" w:space="0" w:color="auto"/>
      </w:divBdr>
    </w:div>
    <w:div w:id="1757634621">
      <w:bodyDiv w:val="1"/>
      <w:marLeft w:val="0"/>
      <w:marRight w:val="0"/>
      <w:marTop w:val="0"/>
      <w:marBottom w:val="0"/>
      <w:divBdr>
        <w:top w:val="none" w:sz="0" w:space="0" w:color="auto"/>
        <w:left w:val="none" w:sz="0" w:space="0" w:color="auto"/>
        <w:bottom w:val="none" w:sz="0" w:space="0" w:color="auto"/>
        <w:right w:val="none" w:sz="0" w:space="0" w:color="auto"/>
      </w:divBdr>
    </w:div>
    <w:div w:id="1772356673">
      <w:bodyDiv w:val="1"/>
      <w:marLeft w:val="0"/>
      <w:marRight w:val="0"/>
      <w:marTop w:val="0"/>
      <w:marBottom w:val="0"/>
      <w:divBdr>
        <w:top w:val="none" w:sz="0" w:space="0" w:color="auto"/>
        <w:left w:val="none" w:sz="0" w:space="0" w:color="auto"/>
        <w:bottom w:val="none" w:sz="0" w:space="0" w:color="auto"/>
        <w:right w:val="none" w:sz="0" w:space="0" w:color="auto"/>
      </w:divBdr>
    </w:div>
    <w:div w:id="1772624226">
      <w:bodyDiv w:val="1"/>
      <w:marLeft w:val="0"/>
      <w:marRight w:val="0"/>
      <w:marTop w:val="0"/>
      <w:marBottom w:val="0"/>
      <w:divBdr>
        <w:top w:val="none" w:sz="0" w:space="0" w:color="auto"/>
        <w:left w:val="none" w:sz="0" w:space="0" w:color="auto"/>
        <w:bottom w:val="none" w:sz="0" w:space="0" w:color="auto"/>
        <w:right w:val="none" w:sz="0" w:space="0" w:color="auto"/>
      </w:divBdr>
    </w:div>
    <w:div w:id="1798596299">
      <w:bodyDiv w:val="1"/>
      <w:marLeft w:val="0"/>
      <w:marRight w:val="0"/>
      <w:marTop w:val="0"/>
      <w:marBottom w:val="0"/>
      <w:divBdr>
        <w:top w:val="none" w:sz="0" w:space="0" w:color="auto"/>
        <w:left w:val="none" w:sz="0" w:space="0" w:color="auto"/>
        <w:bottom w:val="none" w:sz="0" w:space="0" w:color="auto"/>
        <w:right w:val="none" w:sz="0" w:space="0" w:color="auto"/>
      </w:divBdr>
    </w:div>
    <w:div w:id="1820997399">
      <w:bodyDiv w:val="1"/>
      <w:marLeft w:val="0"/>
      <w:marRight w:val="0"/>
      <w:marTop w:val="0"/>
      <w:marBottom w:val="0"/>
      <w:divBdr>
        <w:top w:val="none" w:sz="0" w:space="0" w:color="auto"/>
        <w:left w:val="none" w:sz="0" w:space="0" w:color="auto"/>
        <w:bottom w:val="none" w:sz="0" w:space="0" w:color="auto"/>
        <w:right w:val="none" w:sz="0" w:space="0" w:color="auto"/>
      </w:divBdr>
    </w:div>
    <w:div w:id="1844321839">
      <w:bodyDiv w:val="1"/>
      <w:marLeft w:val="0"/>
      <w:marRight w:val="0"/>
      <w:marTop w:val="0"/>
      <w:marBottom w:val="0"/>
      <w:divBdr>
        <w:top w:val="none" w:sz="0" w:space="0" w:color="auto"/>
        <w:left w:val="none" w:sz="0" w:space="0" w:color="auto"/>
        <w:bottom w:val="none" w:sz="0" w:space="0" w:color="auto"/>
        <w:right w:val="none" w:sz="0" w:space="0" w:color="auto"/>
      </w:divBdr>
    </w:div>
    <w:div w:id="1940482182">
      <w:bodyDiv w:val="1"/>
      <w:marLeft w:val="0"/>
      <w:marRight w:val="0"/>
      <w:marTop w:val="0"/>
      <w:marBottom w:val="0"/>
      <w:divBdr>
        <w:top w:val="none" w:sz="0" w:space="0" w:color="auto"/>
        <w:left w:val="none" w:sz="0" w:space="0" w:color="auto"/>
        <w:bottom w:val="none" w:sz="0" w:space="0" w:color="auto"/>
        <w:right w:val="none" w:sz="0" w:space="0" w:color="auto"/>
      </w:divBdr>
    </w:div>
    <w:div w:id="1969778846">
      <w:bodyDiv w:val="1"/>
      <w:marLeft w:val="0"/>
      <w:marRight w:val="0"/>
      <w:marTop w:val="0"/>
      <w:marBottom w:val="0"/>
      <w:divBdr>
        <w:top w:val="none" w:sz="0" w:space="0" w:color="auto"/>
        <w:left w:val="none" w:sz="0" w:space="0" w:color="auto"/>
        <w:bottom w:val="none" w:sz="0" w:space="0" w:color="auto"/>
        <w:right w:val="none" w:sz="0" w:space="0" w:color="auto"/>
      </w:divBdr>
    </w:div>
    <w:div w:id="2035618635">
      <w:bodyDiv w:val="1"/>
      <w:marLeft w:val="0"/>
      <w:marRight w:val="0"/>
      <w:marTop w:val="0"/>
      <w:marBottom w:val="0"/>
      <w:divBdr>
        <w:top w:val="none" w:sz="0" w:space="0" w:color="auto"/>
        <w:left w:val="none" w:sz="0" w:space="0" w:color="auto"/>
        <w:bottom w:val="none" w:sz="0" w:space="0" w:color="auto"/>
        <w:right w:val="none" w:sz="0" w:space="0" w:color="auto"/>
      </w:divBdr>
    </w:div>
    <w:div w:id="2098820736">
      <w:bodyDiv w:val="1"/>
      <w:marLeft w:val="0"/>
      <w:marRight w:val="0"/>
      <w:marTop w:val="0"/>
      <w:marBottom w:val="0"/>
      <w:divBdr>
        <w:top w:val="none" w:sz="0" w:space="0" w:color="auto"/>
        <w:left w:val="none" w:sz="0" w:space="0" w:color="auto"/>
        <w:bottom w:val="none" w:sz="0" w:space="0" w:color="auto"/>
        <w:right w:val="none" w:sz="0" w:space="0" w:color="auto"/>
      </w:divBdr>
    </w:div>
    <w:div w:id="2106611175">
      <w:bodyDiv w:val="1"/>
      <w:marLeft w:val="0"/>
      <w:marRight w:val="0"/>
      <w:marTop w:val="0"/>
      <w:marBottom w:val="0"/>
      <w:divBdr>
        <w:top w:val="none" w:sz="0" w:space="0" w:color="auto"/>
        <w:left w:val="none" w:sz="0" w:space="0" w:color="auto"/>
        <w:bottom w:val="none" w:sz="0" w:space="0" w:color="auto"/>
        <w:right w:val="none" w:sz="0" w:space="0" w:color="auto"/>
      </w:divBdr>
    </w:div>
    <w:div w:id="2121365524">
      <w:bodyDiv w:val="1"/>
      <w:marLeft w:val="0"/>
      <w:marRight w:val="0"/>
      <w:marTop w:val="0"/>
      <w:marBottom w:val="0"/>
      <w:divBdr>
        <w:top w:val="none" w:sz="0" w:space="0" w:color="auto"/>
        <w:left w:val="none" w:sz="0" w:space="0" w:color="auto"/>
        <w:bottom w:val="none" w:sz="0" w:space="0" w:color="auto"/>
        <w:right w:val="none" w:sz="0" w:space="0" w:color="auto"/>
      </w:divBdr>
    </w:div>
    <w:div w:id="213201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EMADOC-1700519818-3026858</_dlc_DocId>
    <_dlc_DocIdUrl xmlns="a034c160-bfb7-45f5-8632-2eb7e0508071">
      <Url>https://euema.sharepoint.com/sites/CRM/_layouts/15/DocIdRedir.aspx?ID=EMADOC-1700519818-3026858</Url>
      <Description>EMADOC-1700519818-3026858</Description>
    </_dlc_DocIdUrl>
  </documentManagement>
</p:properties>
</file>

<file path=customXml/itemProps1.xml><?xml version="1.0" encoding="utf-8"?>
<ds:datastoreItem xmlns:ds="http://schemas.openxmlformats.org/officeDocument/2006/customXml" ds:itemID="{5F7BD774-A149-46DD-A798-A2186CB37AEC}">
  <ds:schemaRefs>
    <ds:schemaRef ds:uri="http://schemas.microsoft.com/office/2006/metadata/longProperties"/>
  </ds:schemaRefs>
</ds:datastoreItem>
</file>

<file path=customXml/itemProps2.xml><?xml version="1.0" encoding="utf-8"?>
<ds:datastoreItem xmlns:ds="http://schemas.openxmlformats.org/officeDocument/2006/customXml" ds:itemID="{2A77143F-CB66-4721-BEAE-4CAF7BBE118F}">
  <ds:schemaRefs>
    <ds:schemaRef ds:uri="http://schemas.openxmlformats.org/officeDocument/2006/bibliography"/>
  </ds:schemaRefs>
</ds:datastoreItem>
</file>

<file path=customXml/itemProps3.xml><?xml version="1.0" encoding="utf-8"?>
<ds:datastoreItem xmlns:ds="http://schemas.openxmlformats.org/officeDocument/2006/customXml" ds:itemID="{432C2028-A680-42C5-9126-C191171AD801}"/>
</file>

<file path=customXml/itemProps4.xml><?xml version="1.0" encoding="utf-8"?>
<ds:datastoreItem xmlns:ds="http://schemas.openxmlformats.org/officeDocument/2006/customXml" ds:itemID="{E8F3FB08-CE46-421A-9A30-011FE1A1EA66}"/>
</file>

<file path=customXml/itemProps5.xml><?xml version="1.0" encoding="utf-8"?>
<ds:datastoreItem xmlns:ds="http://schemas.openxmlformats.org/officeDocument/2006/customXml" ds:itemID="{9F00E28B-3A0B-4381-966F-DB94F06A5D06}"/>
</file>

<file path=customXml/itemProps6.xml><?xml version="1.0" encoding="utf-8"?>
<ds:datastoreItem xmlns:ds="http://schemas.openxmlformats.org/officeDocument/2006/customXml" ds:itemID="{2A639D89-D7C4-4A2B-AF8A-81FABA07660A}"/>
</file>

<file path=docProps/app.xml><?xml version="1.0" encoding="utf-8"?>
<Properties xmlns="http://schemas.openxmlformats.org/officeDocument/2006/extended-properties" xmlns:vt="http://schemas.openxmlformats.org/officeDocument/2006/docPropsVTypes">
  <Template>SPC_10H</Template>
  <TotalTime>0</TotalTime>
  <Pages>66</Pages>
  <Words>10135</Words>
  <Characters>86041</Characters>
  <Application>Microsoft Office Word</Application>
  <DocSecurity>0</DocSecurity>
  <Lines>717</Lines>
  <Paragraphs>191</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95985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10.0 02/2016_x000d_
Downloaded 110516 (fi)</dc:description>
  <cp:lastModifiedBy>TCS</cp:lastModifiedBy>
  <cp:revision>3</cp:revision>
  <dcterms:created xsi:type="dcterms:W3CDTF">2026-02-24T09:51:00Z</dcterms:created>
  <dcterms:modified xsi:type="dcterms:W3CDTF">2026-02-24T09:52:00Z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8cc93f47-a549-4ffe-89b7-265f062aaf26</vt:lpwstr>
  </property>
</Properties>
</file>