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D102B2" w:rsidRPr="005B323D" w14:paraId="1EE6F64F" w14:textId="77777777" w:rsidTr="005C644A">
        <w:tc>
          <w:tcPr>
            <w:tcW w:w="9061" w:type="dxa"/>
          </w:tcPr>
          <w:p w14:paraId="5EA1437A" w14:textId="403AE6CB" w:rsidR="00D102B2" w:rsidRPr="005B323D" w:rsidRDefault="00D102B2" w:rsidP="005C644A">
            <w:pPr>
              <w:widowControl w:val="0"/>
            </w:pPr>
            <w:bookmarkStart w:id="0" w:name="_Hlk200903673"/>
            <w:bookmarkStart w:id="1" w:name="_Hlk85019355"/>
            <w:r w:rsidRPr="005B323D">
              <w:t>Ovaj dokument sadrži odobrene informacije o lijeku za lijek Esbriet, s istaknutim izmjenama u odnosu na prethodni postupak koji je utjecao na informacije o lijeku (EMA/VR/0000313265).</w:t>
            </w:r>
          </w:p>
          <w:p w14:paraId="6BA680F3" w14:textId="77777777" w:rsidR="00D102B2" w:rsidRPr="005B323D" w:rsidRDefault="00D102B2" w:rsidP="005C644A">
            <w:pPr>
              <w:widowControl w:val="0"/>
            </w:pPr>
          </w:p>
          <w:p w14:paraId="6DADDE1D" w14:textId="51C812D6" w:rsidR="00D102B2" w:rsidRPr="005B323D" w:rsidRDefault="00D102B2" w:rsidP="005C644A">
            <w:r w:rsidRPr="005B323D">
              <w:t xml:space="preserve">Više informacija dostupno je na internetskoj stranici Europske agencije za lijekove: </w:t>
            </w:r>
            <w:hyperlink r:id="rId12" w:history="1">
              <w:r w:rsidRPr="005B323D">
                <w:rPr>
                  <w:rStyle w:val="Hyperlink"/>
                </w:rPr>
                <w:t>https://www.ema.europa.eu/en/medicines/human/epar/Esbriet</w:t>
              </w:r>
            </w:hyperlink>
          </w:p>
          <w:p w14:paraId="422EF7D8" w14:textId="77777777" w:rsidR="00D102B2" w:rsidRPr="005B323D" w:rsidRDefault="00D102B2" w:rsidP="005C644A"/>
        </w:tc>
      </w:tr>
      <w:bookmarkEnd w:id="0"/>
    </w:tbl>
    <w:p w14:paraId="51FFF19B" w14:textId="77777777" w:rsidR="008D6F99" w:rsidRPr="005B323D" w:rsidRDefault="008D6F99" w:rsidP="00C03364">
      <w:pPr>
        <w:tabs>
          <w:tab w:val="left" w:pos="-1440"/>
          <w:tab w:val="left" w:pos="-720"/>
        </w:tabs>
        <w:spacing w:line="240" w:lineRule="exact"/>
        <w:jc w:val="center"/>
        <w:rPr>
          <w:b/>
        </w:rPr>
      </w:pPr>
    </w:p>
    <w:p w14:paraId="62E499BA" w14:textId="77777777" w:rsidR="008D6F99" w:rsidRPr="005B323D" w:rsidRDefault="008D6F99" w:rsidP="00C03364">
      <w:pPr>
        <w:tabs>
          <w:tab w:val="left" w:pos="-1440"/>
          <w:tab w:val="left" w:pos="-720"/>
        </w:tabs>
        <w:spacing w:line="240" w:lineRule="exact"/>
        <w:jc w:val="center"/>
        <w:rPr>
          <w:b/>
        </w:rPr>
      </w:pPr>
    </w:p>
    <w:p w14:paraId="76EA6D47" w14:textId="77777777" w:rsidR="008D6F99" w:rsidRPr="005B323D" w:rsidRDefault="008D6F99" w:rsidP="00C03364">
      <w:pPr>
        <w:tabs>
          <w:tab w:val="left" w:pos="-1440"/>
          <w:tab w:val="left" w:pos="-720"/>
        </w:tabs>
        <w:spacing w:line="240" w:lineRule="exact"/>
        <w:jc w:val="center"/>
        <w:rPr>
          <w:b/>
        </w:rPr>
      </w:pPr>
    </w:p>
    <w:p w14:paraId="1A6F2E89" w14:textId="77777777" w:rsidR="008D6F99" w:rsidRPr="005B323D" w:rsidRDefault="008D6F99" w:rsidP="00C03364">
      <w:pPr>
        <w:tabs>
          <w:tab w:val="left" w:pos="-1440"/>
          <w:tab w:val="left" w:pos="-720"/>
        </w:tabs>
        <w:spacing w:line="240" w:lineRule="exact"/>
        <w:jc w:val="center"/>
        <w:rPr>
          <w:b/>
        </w:rPr>
      </w:pPr>
    </w:p>
    <w:p w14:paraId="36590D6B" w14:textId="77777777" w:rsidR="008D6F99" w:rsidRPr="005B323D" w:rsidRDefault="008D6F99" w:rsidP="00C03364">
      <w:pPr>
        <w:tabs>
          <w:tab w:val="left" w:pos="-1440"/>
          <w:tab w:val="left" w:pos="-720"/>
        </w:tabs>
        <w:spacing w:line="240" w:lineRule="exact"/>
        <w:jc w:val="center"/>
        <w:rPr>
          <w:b/>
        </w:rPr>
      </w:pPr>
    </w:p>
    <w:p w14:paraId="11649EEF" w14:textId="77777777" w:rsidR="008D6F99" w:rsidRPr="005B323D" w:rsidRDefault="008D6F99" w:rsidP="00C03364">
      <w:pPr>
        <w:tabs>
          <w:tab w:val="left" w:pos="-1440"/>
          <w:tab w:val="left" w:pos="-720"/>
        </w:tabs>
        <w:spacing w:line="240" w:lineRule="exact"/>
        <w:jc w:val="center"/>
        <w:rPr>
          <w:b/>
        </w:rPr>
      </w:pPr>
    </w:p>
    <w:p w14:paraId="5C32013A" w14:textId="77777777" w:rsidR="00912029" w:rsidRPr="005B323D" w:rsidRDefault="00912029" w:rsidP="00C03364">
      <w:pPr>
        <w:tabs>
          <w:tab w:val="left" w:pos="-1440"/>
          <w:tab w:val="left" w:pos="-720"/>
        </w:tabs>
        <w:spacing w:line="240" w:lineRule="exact"/>
        <w:jc w:val="center"/>
        <w:rPr>
          <w:b/>
        </w:rPr>
      </w:pPr>
    </w:p>
    <w:p w14:paraId="22F419FE" w14:textId="77777777" w:rsidR="00D224B2" w:rsidRPr="005B323D" w:rsidRDefault="00D224B2" w:rsidP="00C03364">
      <w:pPr>
        <w:tabs>
          <w:tab w:val="left" w:pos="-1440"/>
          <w:tab w:val="left" w:pos="-720"/>
        </w:tabs>
        <w:spacing w:line="240" w:lineRule="exact"/>
        <w:jc w:val="center"/>
        <w:rPr>
          <w:b/>
        </w:rPr>
      </w:pPr>
    </w:p>
    <w:p w14:paraId="56D99634" w14:textId="77777777" w:rsidR="00D224B2" w:rsidRPr="005B323D" w:rsidRDefault="00D224B2" w:rsidP="00C03364">
      <w:pPr>
        <w:tabs>
          <w:tab w:val="left" w:pos="-1440"/>
          <w:tab w:val="left" w:pos="-720"/>
        </w:tabs>
        <w:spacing w:line="240" w:lineRule="exact"/>
        <w:jc w:val="center"/>
        <w:rPr>
          <w:b/>
        </w:rPr>
      </w:pPr>
    </w:p>
    <w:p w14:paraId="40D18EE4" w14:textId="77777777" w:rsidR="00D224B2" w:rsidRPr="005B323D" w:rsidRDefault="00D224B2" w:rsidP="00C03364">
      <w:pPr>
        <w:tabs>
          <w:tab w:val="left" w:pos="-1440"/>
          <w:tab w:val="left" w:pos="-720"/>
        </w:tabs>
        <w:spacing w:line="240" w:lineRule="exact"/>
        <w:jc w:val="center"/>
        <w:rPr>
          <w:b/>
        </w:rPr>
      </w:pPr>
    </w:p>
    <w:p w14:paraId="315B3D5E" w14:textId="77777777" w:rsidR="00D224B2" w:rsidRPr="005B323D" w:rsidRDefault="00D224B2" w:rsidP="00C03364">
      <w:pPr>
        <w:tabs>
          <w:tab w:val="left" w:pos="-1440"/>
          <w:tab w:val="left" w:pos="-720"/>
        </w:tabs>
        <w:spacing w:line="240" w:lineRule="exact"/>
        <w:jc w:val="center"/>
        <w:rPr>
          <w:b/>
        </w:rPr>
      </w:pPr>
    </w:p>
    <w:p w14:paraId="00AA7563" w14:textId="77777777" w:rsidR="00D224B2" w:rsidRPr="005B323D" w:rsidRDefault="00D224B2" w:rsidP="00C03364">
      <w:pPr>
        <w:tabs>
          <w:tab w:val="left" w:pos="-1440"/>
          <w:tab w:val="left" w:pos="-720"/>
        </w:tabs>
        <w:spacing w:line="240" w:lineRule="exact"/>
        <w:jc w:val="center"/>
        <w:rPr>
          <w:b/>
        </w:rPr>
      </w:pPr>
    </w:p>
    <w:p w14:paraId="1389AF5A" w14:textId="77777777" w:rsidR="0026728D" w:rsidRPr="005B323D" w:rsidRDefault="0026728D" w:rsidP="00C03364">
      <w:pPr>
        <w:tabs>
          <w:tab w:val="left" w:pos="-1440"/>
          <w:tab w:val="left" w:pos="-720"/>
        </w:tabs>
        <w:spacing w:line="240" w:lineRule="exact"/>
        <w:jc w:val="center"/>
        <w:rPr>
          <w:b/>
        </w:rPr>
      </w:pPr>
    </w:p>
    <w:p w14:paraId="650FC023" w14:textId="77777777" w:rsidR="0026728D" w:rsidRPr="005B323D" w:rsidRDefault="0026728D" w:rsidP="00C03364">
      <w:pPr>
        <w:tabs>
          <w:tab w:val="left" w:pos="-1440"/>
          <w:tab w:val="left" w:pos="-720"/>
        </w:tabs>
        <w:spacing w:line="240" w:lineRule="exact"/>
        <w:jc w:val="center"/>
        <w:rPr>
          <w:b/>
        </w:rPr>
      </w:pPr>
    </w:p>
    <w:p w14:paraId="5D98AC45" w14:textId="77777777" w:rsidR="0026728D" w:rsidRPr="005B323D" w:rsidRDefault="0026728D" w:rsidP="00C03364">
      <w:pPr>
        <w:tabs>
          <w:tab w:val="left" w:pos="-1440"/>
          <w:tab w:val="left" w:pos="-720"/>
        </w:tabs>
        <w:spacing w:line="240" w:lineRule="exact"/>
        <w:jc w:val="center"/>
        <w:rPr>
          <w:b/>
        </w:rPr>
      </w:pPr>
    </w:p>
    <w:p w14:paraId="6D1E005D" w14:textId="77777777" w:rsidR="0026728D" w:rsidRPr="005B323D" w:rsidRDefault="0026728D" w:rsidP="00C03364">
      <w:pPr>
        <w:tabs>
          <w:tab w:val="left" w:pos="-1440"/>
          <w:tab w:val="left" w:pos="-720"/>
        </w:tabs>
        <w:spacing w:line="240" w:lineRule="exact"/>
        <w:jc w:val="center"/>
        <w:rPr>
          <w:b/>
        </w:rPr>
      </w:pPr>
    </w:p>
    <w:p w14:paraId="427177C8" w14:textId="77777777" w:rsidR="0026728D" w:rsidRPr="005B323D" w:rsidRDefault="0026728D" w:rsidP="00C03364">
      <w:pPr>
        <w:tabs>
          <w:tab w:val="left" w:pos="-1440"/>
          <w:tab w:val="left" w:pos="-720"/>
        </w:tabs>
        <w:spacing w:line="240" w:lineRule="exact"/>
        <w:jc w:val="center"/>
        <w:rPr>
          <w:b/>
        </w:rPr>
      </w:pPr>
    </w:p>
    <w:p w14:paraId="0FB15CF5" w14:textId="77777777" w:rsidR="0026728D" w:rsidRPr="005B323D" w:rsidRDefault="0026728D" w:rsidP="00C03364">
      <w:pPr>
        <w:tabs>
          <w:tab w:val="left" w:pos="-1440"/>
          <w:tab w:val="left" w:pos="-720"/>
        </w:tabs>
        <w:spacing w:line="240" w:lineRule="exact"/>
        <w:jc w:val="center"/>
        <w:rPr>
          <w:b/>
        </w:rPr>
      </w:pPr>
    </w:p>
    <w:p w14:paraId="0565F613" w14:textId="77777777" w:rsidR="00C10D7E" w:rsidRPr="005B323D" w:rsidRDefault="00FC4B52" w:rsidP="00C10D7E">
      <w:pPr>
        <w:tabs>
          <w:tab w:val="left" w:pos="-1440"/>
          <w:tab w:val="left" w:pos="-720"/>
        </w:tabs>
        <w:spacing w:line="240" w:lineRule="exact"/>
        <w:jc w:val="center"/>
        <w:rPr>
          <w:szCs w:val="24"/>
        </w:rPr>
      </w:pPr>
      <w:r w:rsidRPr="005B323D">
        <w:rPr>
          <w:b/>
          <w:szCs w:val="24"/>
        </w:rPr>
        <w:t xml:space="preserve">PRILOG </w:t>
      </w:r>
      <w:bookmarkEnd w:id="1"/>
      <w:r w:rsidR="00C10D7E" w:rsidRPr="005B323D">
        <w:rPr>
          <w:b/>
          <w:szCs w:val="24"/>
        </w:rPr>
        <w:t>I</w:t>
      </w:r>
      <w:r w:rsidRPr="005B323D">
        <w:rPr>
          <w:b/>
          <w:szCs w:val="24"/>
        </w:rPr>
        <w:t>.</w:t>
      </w:r>
    </w:p>
    <w:p w14:paraId="339DEEE0" w14:textId="77777777" w:rsidR="008D6F99" w:rsidRPr="005B323D" w:rsidRDefault="008D6F99" w:rsidP="00C03364">
      <w:pPr>
        <w:tabs>
          <w:tab w:val="left" w:pos="-1440"/>
          <w:tab w:val="left" w:pos="-720"/>
        </w:tabs>
        <w:spacing w:line="240" w:lineRule="exact"/>
        <w:jc w:val="center"/>
      </w:pPr>
    </w:p>
    <w:p w14:paraId="4CE1D526" w14:textId="77777777" w:rsidR="00C10D7E" w:rsidRPr="005B323D" w:rsidRDefault="00C10D7E" w:rsidP="00513F4E">
      <w:pPr>
        <w:pStyle w:val="Annex"/>
      </w:pPr>
      <w:r w:rsidRPr="005B323D">
        <w:t>SAŽETAK OPISA SVOJSTAVA LIJEKA</w:t>
      </w:r>
    </w:p>
    <w:p w14:paraId="0EBB017A" w14:textId="77777777" w:rsidR="008D6F99" w:rsidRPr="005B323D" w:rsidRDefault="008D6F99" w:rsidP="00C03364">
      <w:pPr>
        <w:tabs>
          <w:tab w:val="left" w:pos="-1440"/>
          <w:tab w:val="left" w:pos="-720"/>
        </w:tabs>
        <w:spacing w:line="240" w:lineRule="exact"/>
        <w:jc w:val="center"/>
      </w:pPr>
    </w:p>
    <w:p w14:paraId="373463A9" w14:textId="77777777" w:rsidR="00954517" w:rsidRPr="005B323D" w:rsidRDefault="00C10D7E" w:rsidP="00B03954">
      <w:pPr>
        <w:rPr>
          <w:i/>
          <w:szCs w:val="24"/>
        </w:rPr>
      </w:pPr>
      <w:r w:rsidRPr="005B323D">
        <w:rPr>
          <w:i/>
          <w:szCs w:val="24"/>
        </w:rPr>
        <w:br w:type="page"/>
      </w:r>
    </w:p>
    <w:p w14:paraId="03642F53" w14:textId="77777777" w:rsidR="00F3150A" w:rsidRPr="005B323D" w:rsidRDefault="00F3150A" w:rsidP="00014B88">
      <w:pPr>
        <w:rPr>
          <w:b/>
        </w:rPr>
      </w:pPr>
      <w:r w:rsidRPr="005B323D">
        <w:rPr>
          <w:b/>
        </w:rPr>
        <w:lastRenderedPageBreak/>
        <w:t>1.</w:t>
      </w:r>
      <w:r w:rsidRPr="005B323D">
        <w:rPr>
          <w:b/>
        </w:rPr>
        <w:tab/>
        <w:t>NAZIV LIJEKA</w:t>
      </w:r>
    </w:p>
    <w:p w14:paraId="35784205" w14:textId="77777777" w:rsidR="00F3150A" w:rsidRPr="005B323D" w:rsidRDefault="00F3150A" w:rsidP="00014B88">
      <w:pPr>
        <w:keepNext/>
        <w:rPr>
          <w:iCs/>
        </w:rPr>
      </w:pPr>
    </w:p>
    <w:p w14:paraId="61897C80" w14:textId="4FD3E047" w:rsidR="00F3150A" w:rsidRPr="005B323D" w:rsidRDefault="00F3150A" w:rsidP="00014B88">
      <w:pPr>
        <w:widowControl w:val="0"/>
        <w:rPr>
          <w:szCs w:val="24"/>
        </w:rPr>
      </w:pPr>
      <w:r w:rsidRPr="005B323D">
        <w:rPr>
          <w:szCs w:val="24"/>
        </w:rPr>
        <w:t>Esbriet 267 mg filmom obložene tablete</w:t>
      </w:r>
    </w:p>
    <w:p w14:paraId="727A2DA9" w14:textId="0E4FD1A6" w:rsidR="00F3150A" w:rsidRPr="005B323D" w:rsidRDefault="00F3150A" w:rsidP="00014B88">
      <w:pPr>
        <w:widowControl w:val="0"/>
        <w:rPr>
          <w:szCs w:val="24"/>
        </w:rPr>
      </w:pPr>
      <w:r w:rsidRPr="005B323D">
        <w:rPr>
          <w:szCs w:val="24"/>
        </w:rPr>
        <w:t>Esbriet 534 mg filmom obložene tablete</w:t>
      </w:r>
    </w:p>
    <w:p w14:paraId="5436B390" w14:textId="272A7638" w:rsidR="00F3150A" w:rsidRPr="005B323D" w:rsidRDefault="00F3150A" w:rsidP="00014B88">
      <w:pPr>
        <w:widowControl w:val="0"/>
        <w:rPr>
          <w:szCs w:val="24"/>
        </w:rPr>
      </w:pPr>
      <w:r w:rsidRPr="005B323D">
        <w:rPr>
          <w:szCs w:val="24"/>
        </w:rPr>
        <w:t>Esbriet 801 mg filmom obložene tablete</w:t>
      </w:r>
    </w:p>
    <w:p w14:paraId="51938F3A" w14:textId="77777777" w:rsidR="00F3150A" w:rsidRPr="005B323D" w:rsidRDefault="00F3150A" w:rsidP="00014B88">
      <w:pPr>
        <w:autoSpaceDE w:val="0"/>
        <w:autoSpaceDN w:val="0"/>
        <w:adjustRightInd w:val="0"/>
        <w:jc w:val="both"/>
        <w:rPr>
          <w:szCs w:val="22"/>
        </w:rPr>
      </w:pPr>
    </w:p>
    <w:p w14:paraId="24EA7DD6" w14:textId="77777777" w:rsidR="00F3150A" w:rsidRPr="005B323D" w:rsidRDefault="00F3150A" w:rsidP="00014B88">
      <w:pPr>
        <w:widowControl w:val="0"/>
        <w:rPr>
          <w:bCs/>
        </w:rPr>
      </w:pPr>
    </w:p>
    <w:p w14:paraId="52EA4572" w14:textId="77777777" w:rsidR="00F3150A" w:rsidRPr="005B323D" w:rsidRDefault="00F3150A" w:rsidP="00014B88">
      <w:pPr>
        <w:rPr>
          <w:b/>
        </w:rPr>
      </w:pPr>
      <w:r w:rsidRPr="005B323D">
        <w:rPr>
          <w:b/>
        </w:rPr>
        <w:t>2.</w:t>
      </w:r>
      <w:r w:rsidRPr="005B323D">
        <w:rPr>
          <w:b/>
        </w:rPr>
        <w:tab/>
        <w:t>KVALITATIVNI I KVANTITATIVNI SASTAV</w:t>
      </w:r>
    </w:p>
    <w:p w14:paraId="007703EE" w14:textId="77777777" w:rsidR="00F3150A" w:rsidRPr="005B323D" w:rsidRDefault="00F3150A" w:rsidP="00014B88">
      <w:pPr>
        <w:keepNext/>
        <w:rPr>
          <w:bCs/>
        </w:rPr>
      </w:pPr>
    </w:p>
    <w:p w14:paraId="70DE68F2" w14:textId="77777777" w:rsidR="00F3150A" w:rsidRPr="005B323D" w:rsidRDefault="00F3150A" w:rsidP="00014B88">
      <w:pPr>
        <w:rPr>
          <w:i/>
          <w:szCs w:val="24"/>
        </w:rPr>
      </w:pPr>
      <w:r w:rsidRPr="005B323D">
        <w:rPr>
          <w:szCs w:val="24"/>
        </w:rPr>
        <w:t>Jedna filmom obložena tableta sadrži 267 mg pirfenidona.</w:t>
      </w:r>
    </w:p>
    <w:p w14:paraId="1F6D018E" w14:textId="77777777" w:rsidR="00F3150A" w:rsidRPr="005B323D" w:rsidRDefault="00F3150A" w:rsidP="00014B88">
      <w:pPr>
        <w:rPr>
          <w:i/>
          <w:szCs w:val="24"/>
        </w:rPr>
      </w:pPr>
      <w:r w:rsidRPr="005B323D">
        <w:rPr>
          <w:szCs w:val="24"/>
        </w:rPr>
        <w:t>Jedna filmom obložena tableta sadrži 534 mg pirfenidona.</w:t>
      </w:r>
    </w:p>
    <w:p w14:paraId="33E16A58" w14:textId="77777777" w:rsidR="00F3150A" w:rsidRPr="005B323D" w:rsidRDefault="00F3150A" w:rsidP="00014B88">
      <w:pPr>
        <w:rPr>
          <w:i/>
          <w:szCs w:val="24"/>
        </w:rPr>
      </w:pPr>
      <w:r w:rsidRPr="005B323D">
        <w:rPr>
          <w:szCs w:val="24"/>
        </w:rPr>
        <w:t>Jedna filmom obložena tableta sadrži 801 mg pirfenidona.</w:t>
      </w:r>
    </w:p>
    <w:p w14:paraId="69B98FED" w14:textId="77777777" w:rsidR="00F3150A" w:rsidRPr="005B323D" w:rsidRDefault="00F3150A" w:rsidP="00014B88">
      <w:pPr>
        <w:outlineLvl w:val="0"/>
      </w:pPr>
    </w:p>
    <w:p w14:paraId="0ED36EC3" w14:textId="77777777" w:rsidR="00F3150A" w:rsidRPr="005B323D" w:rsidRDefault="00F3150A" w:rsidP="00014B88">
      <w:pPr>
        <w:outlineLvl w:val="0"/>
        <w:rPr>
          <w:szCs w:val="24"/>
        </w:rPr>
      </w:pPr>
      <w:r w:rsidRPr="005B323D">
        <w:rPr>
          <w:szCs w:val="24"/>
        </w:rPr>
        <w:t>Za cjeloviti popis pomoćnih tvari vidjeti dio 6.1.</w:t>
      </w:r>
    </w:p>
    <w:p w14:paraId="604CE563" w14:textId="77777777" w:rsidR="00F3150A" w:rsidRPr="005B323D" w:rsidRDefault="00F3150A" w:rsidP="00014B88"/>
    <w:p w14:paraId="0108E9CD" w14:textId="77777777" w:rsidR="00F3150A" w:rsidRPr="005B323D" w:rsidRDefault="00F3150A" w:rsidP="00014B88"/>
    <w:p w14:paraId="4DFE00FD" w14:textId="77777777" w:rsidR="00F3150A" w:rsidRPr="005B323D" w:rsidRDefault="00F3150A" w:rsidP="00014B88">
      <w:pPr>
        <w:rPr>
          <w:b/>
        </w:rPr>
      </w:pPr>
      <w:r w:rsidRPr="005B323D">
        <w:rPr>
          <w:b/>
        </w:rPr>
        <w:t>3.</w:t>
      </w:r>
      <w:r w:rsidRPr="005B323D">
        <w:rPr>
          <w:b/>
        </w:rPr>
        <w:tab/>
        <w:t>FARMACEUTSKI OBLIK</w:t>
      </w:r>
    </w:p>
    <w:p w14:paraId="2478C780" w14:textId="77777777" w:rsidR="00F3150A" w:rsidRPr="005B323D" w:rsidRDefault="00F3150A" w:rsidP="00014B88">
      <w:pPr>
        <w:keepNext/>
        <w:autoSpaceDE w:val="0"/>
        <w:autoSpaceDN w:val="0"/>
        <w:adjustRightInd w:val="0"/>
        <w:jc w:val="both"/>
        <w:rPr>
          <w:szCs w:val="22"/>
        </w:rPr>
      </w:pPr>
    </w:p>
    <w:p w14:paraId="488A336B" w14:textId="77777777" w:rsidR="00F3150A" w:rsidRPr="005B323D" w:rsidRDefault="00F3150A" w:rsidP="00014B88">
      <w:pPr>
        <w:rPr>
          <w:szCs w:val="24"/>
        </w:rPr>
      </w:pPr>
      <w:r w:rsidRPr="005B323D">
        <w:rPr>
          <w:szCs w:val="24"/>
        </w:rPr>
        <w:t>Filmom obložena tableta (tableta)</w:t>
      </w:r>
    </w:p>
    <w:p w14:paraId="78E3795E" w14:textId="77777777" w:rsidR="00F3150A" w:rsidRPr="005B323D" w:rsidRDefault="00F3150A" w:rsidP="00014B88">
      <w:pPr>
        <w:rPr>
          <w:szCs w:val="24"/>
        </w:rPr>
      </w:pPr>
    </w:p>
    <w:p w14:paraId="49B401C2" w14:textId="77777777" w:rsidR="00F3150A" w:rsidRPr="005B323D" w:rsidRDefault="00F3150A" w:rsidP="00014B88">
      <w:pPr>
        <w:rPr>
          <w:szCs w:val="24"/>
        </w:rPr>
      </w:pPr>
      <w:r w:rsidRPr="005B323D">
        <w:rPr>
          <w:szCs w:val="24"/>
        </w:rPr>
        <w:t>Esbriet 267 mg filmom obložene tablete su žute, ovalne, bikonveksne filmom obložene tablete, dimenzija približno 1,3 x 0,6 cm, s utisnutom oznakom 'PFD'.</w:t>
      </w:r>
    </w:p>
    <w:p w14:paraId="19B45E00" w14:textId="77777777" w:rsidR="00F3150A" w:rsidRPr="005B323D" w:rsidRDefault="00F3150A" w:rsidP="00014B88">
      <w:pPr>
        <w:rPr>
          <w:szCs w:val="24"/>
        </w:rPr>
      </w:pPr>
      <w:r w:rsidRPr="005B323D">
        <w:rPr>
          <w:szCs w:val="24"/>
        </w:rPr>
        <w:t>Esbriet 534 mg filmom obložene tablete su narančaste, ovalne, bikonveksne filmom obložene tablete, dimenzija približno 1,6 x 0,8 cm, s utisnutom oznakom 'PFD'.</w:t>
      </w:r>
    </w:p>
    <w:p w14:paraId="3786D668" w14:textId="77777777" w:rsidR="00F3150A" w:rsidRPr="005B323D" w:rsidRDefault="00F3150A" w:rsidP="00014B88">
      <w:pPr>
        <w:rPr>
          <w:szCs w:val="24"/>
        </w:rPr>
      </w:pPr>
      <w:r w:rsidRPr="005B323D">
        <w:rPr>
          <w:szCs w:val="24"/>
        </w:rPr>
        <w:t>Esbriet 801 mg filmom obložene tablete su smeđe, ovalne, bikonveksne filmom obložene tablete, dimenzija približno 2 x 0,9 cm, s utisnutom oznakom 'PFD'.</w:t>
      </w:r>
    </w:p>
    <w:p w14:paraId="4ADC144B" w14:textId="77777777" w:rsidR="00F3150A" w:rsidRPr="005B323D" w:rsidRDefault="00F3150A" w:rsidP="00014B88">
      <w:pPr>
        <w:autoSpaceDE w:val="0"/>
        <w:autoSpaceDN w:val="0"/>
        <w:adjustRightInd w:val="0"/>
        <w:rPr>
          <w:szCs w:val="22"/>
        </w:rPr>
      </w:pPr>
    </w:p>
    <w:p w14:paraId="78036A25" w14:textId="77777777" w:rsidR="00F3150A" w:rsidRPr="005B323D" w:rsidRDefault="00F3150A" w:rsidP="00014B88"/>
    <w:p w14:paraId="360BF2AC" w14:textId="77777777" w:rsidR="00F3150A" w:rsidRPr="005B323D" w:rsidRDefault="00F3150A" w:rsidP="00014B88">
      <w:pPr>
        <w:rPr>
          <w:b/>
        </w:rPr>
      </w:pPr>
      <w:r w:rsidRPr="005B323D">
        <w:rPr>
          <w:b/>
        </w:rPr>
        <w:t>4.</w:t>
      </w:r>
      <w:r w:rsidRPr="005B323D">
        <w:rPr>
          <w:b/>
        </w:rPr>
        <w:tab/>
        <w:t>KLINIČKI PODACI</w:t>
      </w:r>
    </w:p>
    <w:p w14:paraId="03697340" w14:textId="77777777" w:rsidR="00F3150A" w:rsidRPr="005B323D" w:rsidRDefault="00F3150A" w:rsidP="00014B88">
      <w:pPr>
        <w:keepNext/>
      </w:pPr>
    </w:p>
    <w:p w14:paraId="7F770BA7" w14:textId="77777777" w:rsidR="00F3150A" w:rsidRPr="005B323D" w:rsidRDefault="00F3150A" w:rsidP="00014B88">
      <w:pPr>
        <w:keepNext/>
        <w:ind w:left="567" w:hanging="567"/>
        <w:outlineLvl w:val="0"/>
        <w:rPr>
          <w:szCs w:val="24"/>
        </w:rPr>
      </w:pPr>
      <w:r w:rsidRPr="005B323D">
        <w:rPr>
          <w:b/>
          <w:szCs w:val="24"/>
        </w:rPr>
        <w:t>4.1</w:t>
      </w:r>
      <w:r w:rsidRPr="005B323D">
        <w:rPr>
          <w:b/>
          <w:szCs w:val="24"/>
        </w:rPr>
        <w:tab/>
        <w:t>Terapijske indikacije</w:t>
      </w:r>
    </w:p>
    <w:p w14:paraId="150708B8" w14:textId="77777777" w:rsidR="00F3150A" w:rsidRPr="005B323D" w:rsidRDefault="00F3150A" w:rsidP="00014B88">
      <w:pPr>
        <w:keepNext/>
      </w:pPr>
    </w:p>
    <w:p w14:paraId="49E648D8" w14:textId="12CD3C41" w:rsidR="00F3150A" w:rsidRPr="005B323D" w:rsidRDefault="00F3150A" w:rsidP="00014B88">
      <w:pPr>
        <w:rPr>
          <w:szCs w:val="24"/>
        </w:rPr>
      </w:pPr>
      <w:r w:rsidRPr="005B323D">
        <w:rPr>
          <w:szCs w:val="24"/>
        </w:rPr>
        <w:t>Esbriet je indiciran u odraslih osoba za liječenje idiopatske plućne fibroze (IPF).</w:t>
      </w:r>
    </w:p>
    <w:p w14:paraId="228563AF" w14:textId="77777777" w:rsidR="00F3150A" w:rsidRPr="005B323D" w:rsidRDefault="00F3150A" w:rsidP="00014B88"/>
    <w:p w14:paraId="724DE28C" w14:textId="77777777" w:rsidR="00F3150A" w:rsidRPr="005B323D" w:rsidRDefault="00F3150A" w:rsidP="00014B88">
      <w:pPr>
        <w:outlineLvl w:val="0"/>
        <w:rPr>
          <w:b/>
          <w:szCs w:val="24"/>
        </w:rPr>
      </w:pPr>
      <w:r w:rsidRPr="005B323D">
        <w:rPr>
          <w:b/>
          <w:szCs w:val="24"/>
        </w:rPr>
        <w:t>4.2</w:t>
      </w:r>
      <w:r w:rsidRPr="005B323D">
        <w:rPr>
          <w:b/>
          <w:szCs w:val="24"/>
        </w:rPr>
        <w:tab/>
        <w:t>Doziranje i način primjene</w:t>
      </w:r>
    </w:p>
    <w:p w14:paraId="30F91AFB" w14:textId="77777777" w:rsidR="00F3150A" w:rsidRPr="005B323D" w:rsidRDefault="00F3150A" w:rsidP="00014B88">
      <w:pPr>
        <w:keepNext/>
        <w:outlineLvl w:val="0"/>
        <w:rPr>
          <w:b/>
        </w:rPr>
      </w:pPr>
    </w:p>
    <w:p w14:paraId="5F8CEE6A" w14:textId="77777777" w:rsidR="00F3150A" w:rsidRPr="005B323D" w:rsidRDefault="00F3150A" w:rsidP="00014B88">
      <w:pPr>
        <w:autoSpaceDE w:val="0"/>
        <w:autoSpaceDN w:val="0"/>
        <w:adjustRightInd w:val="0"/>
        <w:rPr>
          <w:szCs w:val="24"/>
        </w:rPr>
      </w:pPr>
      <w:r w:rsidRPr="005B323D">
        <w:rPr>
          <w:szCs w:val="24"/>
        </w:rPr>
        <w:t>Liječenje lijekom Esbriet treba započeti i nadgledati liječnik specijalist s iskustvom u dijagnosticiranju i liječenju IPF</w:t>
      </w:r>
      <w:r w:rsidRPr="005B323D">
        <w:rPr>
          <w:szCs w:val="24"/>
        </w:rPr>
        <w:noBreakHyphen/>
        <w:t>a.</w:t>
      </w:r>
    </w:p>
    <w:p w14:paraId="3CA3538A" w14:textId="77777777" w:rsidR="00F3150A" w:rsidRPr="005B323D" w:rsidRDefault="00F3150A" w:rsidP="00014B88">
      <w:pPr>
        <w:autoSpaceDE w:val="0"/>
        <w:autoSpaceDN w:val="0"/>
        <w:adjustRightInd w:val="0"/>
        <w:rPr>
          <w:i/>
        </w:rPr>
      </w:pPr>
    </w:p>
    <w:p w14:paraId="60C8B8B6" w14:textId="77777777" w:rsidR="00F3150A" w:rsidRPr="005B323D" w:rsidRDefault="00F3150A" w:rsidP="00014B88">
      <w:pPr>
        <w:keepNext/>
        <w:autoSpaceDE w:val="0"/>
        <w:autoSpaceDN w:val="0"/>
        <w:adjustRightInd w:val="0"/>
        <w:rPr>
          <w:szCs w:val="24"/>
        </w:rPr>
      </w:pPr>
      <w:r w:rsidRPr="005B323D">
        <w:rPr>
          <w:szCs w:val="24"/>
          <w:u w:val="single"/>
        </w:rPr>
        <w:t xml:space="preserve">Doziranje </w:t>
      </w:r>
    </w:p>
    <w:p w14:paraId="0F630752" w14:textId="77777777" w:rsidR="00F3150A" w:rsidRPr="005B323D" w:rsidRDefault="00F3150A" w:rsidP="00014B88">
      <w:pPr>
        <w:keepNext/>
        <w:autoSpaceDE w:val="0"/>
        <w:autoSpaceDN w:val="0"/>
        <w:adjustRightInd w:val="0"/>
        <w:rPr>
          <w:i/>
        </w:rPr>
      </w:pPr>
    </w:p>
    <w:p w14:paraId="651C8929" w14:textId="77777777" w:rsidR="00F3150A" w:rsidRPr="005B323D" w:rsidRDefault="00F3150A" w:rsidP="00014B88">
      <w:pPr>
        <w:keepNext/>
        <w:autoSpaceDE w:val="0"/>
        <w:autoSpaceDN w:val="0"/>
        <w:adjustRightInd w:val="0"/>
        <w:rPr>
          <w:szCs w:val="24"/>
          <w:u w:val="single"/>
        </w:rPr>
      </w:pPr>
      <w:r w:rsidRPr="005B323D">
        <w:rPr>
          <w:i/>
          <w:szCs w:val="24"/>
          <w:u w:val="single"/>
        </w:rPr>
        <w:t>Odrasli</w:t>
      </w:r>
    </w:p>
    <w:p w14:paraId="12C6E8D3" w14:textId="77777777" w:rsidR="00F3150A" w:rsidRPr="005B323D" w:rsidRDefault="00F3150A" w:rsidP="00014B88">
      <w:pPr>
        <w:keepNext/>
        <w:autoSpaceDE w:val="0"/>
        <w:autoSpaceDN w:val="0"/>
        <w:adjustRightInd w:val="0"/>
        <w:rPr>
          <w:szCs w:val="24"/>
        </w:rPr>
      </w:pPr>
      <w:r w:rsidRPr="005B323D">
        <w:rPr>
          <w:szCs w:val="24"/>
        </w:rPr>
        <w:t xml:space="preserve">Na početku liječenja dozu treba titrirati tijekom razdoblja od 14 dana do preporučene dnevne doze od 2403 mg/dan na sljedeći način: </w:t>
      </w:r>
    </w:p>
    <w:p w14:paraId="73DEB4F3" w14:textId="77777777" w:rsidR="00F3150A" w:rsidRPr="005B323D" w:rsidRDefault="00F3150A" w:rsidP="00014B88">
      <w:pPr>
        <w:keepNext/>
        <w:autoSpaceDE w:val="0"/>
        <w:autoSpaceDN w:val="0"/>
        <w:adjustRightInd w:val="0"/>
      </w:pPr>
    </w:p>
    <w:p w14:paraId="41D0C75D" w14:textId="77777777" w:rsidR="00F3150A" w:rsidRPr="005B323D" w:rsidRDefault="00F3150A" w:rsidP="007275CA">
      <w:pPr>
        <w:tabs>
          <w:tab w:val="left" w:pos="567"/>
        </w:tabs>
        <w:autoSpaceDE w:val="0"/>
        <w:autoSpaceDN w:val="0"/>
        <w:adjustRightInd w:val="0"/>
        <w:rPr>
          <w:szCs w:val="24"/>
        </w:rPr>
      </w:pPr>
      <w:r w:rsidRPr="005B323D">
        <w:t>●</w:t>
      </w:r>
      <w:r w:rsidRPr="005B323D">
        <w:rPr>
          <w:b/>
          <w:szCs w:val="22"/>
        </w:rPr>
        <w:tab/>
      </w:r>
      <w:r w:rsidRPr="005B323D">
        <w:rPr>
          <w:szCs w:val="24"/>
        </w:rPr>
        <w:t xml:space="preserve">Od 1. do 7. dana: doza od 267 mg, primijenjena triput na dan (801 mg/dan) </w:t>
      </w:r>
    </w:p>
    <w:p w14:paraId="017D02A5" w14:textId="77777777" w:rsidR="00F3150A" w:rsidRPr="005B323D" w:rsidRDefault="00F3150A" w:rsidP="00014B88">
      <w:pPr>
        <w:autoSpaceDE w:val="0"/>
        <w:autoSpaceDN w:val="0"/>
        <w:adjustRightInd w:val="0"/>
        <w:rPr>
          <w:szCs w:val="24"/>
        </w:rPr>
      </w:pPr>
      <w:r w:rsidRPr="005B323D">
        <w:t>●</w:t>
      </w:r>
      <w:r w:rsidRPr="005B323D">
        <w:rPr>
          <w:b/>
          <w:szCs w:val="22"/>
        </w:rPr>
        <w:tab/>
      </w:r>
      <w:r w:rsidRPr="005B323D">
        <w:rPr>
          <w:szCs w:val="24"/>
        </w:rPr>
        <w:t xml:space="preserve">Od 8. do 14. dana: doza od 534 mg, primijenjena triput na dan (1602 mg/dan) </w:t>
      </w:r>
    </w:p>
    <w:p w14:paraId="33DB2ED6" w14:textId="77777777" w:rsidR="00F3150A" w:rsidRPr="005B323D" w:rsidRDefault="00F3150A" w:rsidP="00014B88">
      <w:pPr>
        <w:autoSpaceDE w:val="0"/>
        <w:autoSpaceDN w:val="0"/>
        <w:adjustRightInd w:val="0"/>
        <w:rPr>
          <w:szCs w:val="24"/>
        </w:rPr>
      </w:pPr>
      <w:r w:rsidRPr="005B323D">
        <w:t>●</w:t>
      </w:r>
      <w:r w:rsidRPr="005B323D">
        <w:rPr>
          <w:b/>
          <w:szCs w:val="22"/>
        </w:rPr>
        <w:tab/>
      </w:r>
      <w:r w:rsidRPr="005B323D">
        <w:rPr>
          <w:szCs w:val="24"/>
        </w:rPr>
        <w:t xml:space="preserve">Od 15. dana nadalje: doza od 801 mg, primijenjena triput na dan (2403 mg/dan) </w:t>
      </w:r>
    </w:p>
    <w:p w14:paraId="7AA098BD" w14:textId="77777777" w:rsidR="00F3150A" w:rsidRPr="005B323D" w:rsidRDefault="00F3150A" w:rsidP="00014B88">
      <w:pPr>
        <w:keepNext/>
        <w:autoSpaceDE w:val="0"/>
        <w:autoSpaceDN w:val="0"/>
        <w:adjustRightInd w:val="0"/>
      </w:pPr>
    </w:p>
    <w:p w14:paraId="7E107D8F" w14:textId="77777777" w:rsidR="00F3150A" w:rsidRPr="005B323D" w:rsidRDefault="00F3150A" w:rsidP="00014B88">
      <w:pPr>
        <w:autoSpaceDE w:val="0"/>
        <w:autoSpaceDN w:val="0"/>
        <w:adjustRightInd w:val="0"/>
        <w:rPr>
          <w:szCs w:val="24"/>
        </w:rPr>
      </w:pPr>
      <w:r w:rsidRPr="005B323D">
        <w:rPr>
          <w:szCs w:val="24"/>
        </w:rPr>
        <w:t>Preporučena dnevna doza održavanja lijeka Esbriet je 801 mg triput na dan s hranom, što čini ukupnu dozu od 2403 mg/dan.</w:t>
      </w:r>
    </w:p>
    <w:p w14:paraId="59ADD8F3" w14:textId="77777777" w:rsidR="00F3150A" w:rsidRPr="005B323D" w:rsidRDefault="00F3150A" w:rsidP="00014B88">
      <w:pPr>
        <w:autoSpaceDE w:val="0"/>
        <w:autoSpaceDN w:val="0"/>
        <w:adjustRightInd w:val="0"/>
        <w:rPr>
          <w:szCs w:val="24"/>
        </w:rPr>
      </w:pPr>
    </w:p>
    <w:p w14:paraId="7D68C1CF" w14:textId="77777777" w:rsidR="00F3150A" w:rsidRPr="005B323D" w:rsidRDefault="00F3150A" w:rsidP="00014B88">
      <w:pPr>
        <w:autoSpaceDE w:val="0"/>
        <w:autoSpaceDN w:val="0"/>
        <w:adjustRightInd w:val="0"/>
        <w:rPr>
          <w:szCs w:val="24"/>
        </w:rPr>
      </w:pPr>
      <w:r w:rsidRPr="005B323D">
        <w:rPr>
          <w:szCs w:val="24"/>
        </w:rPr>
        <w:t xml:space="preserve">Ni za jednog se bolesnika ne preporučuju doze veće od 2403 mg/dan (vidjeti dio 4.9).  </w:t>
      </w:r>
    </w:p>
    <w:p w14:paraId="36E012BE" w14:textId="77777777" w:rsidR="00F3150A" w:rsidRPr="005B323D" w:rsidRDefault="00F3150A" w:rsidP="00014B88">
      <w:pPr>
        <w:autoSpaceDE w:val="0"/>
        <w:autoSpaceDN w:val="0"/>
        <w:adjustRightInd w:val="0"/>
      </w:pPr>
    </w:p>
    <w:p w14:paraId="4D3BD645" w14:textId="77777777" w:rsidR="00F3150A" w:rsidRPr="005B323D" w:rsidRDefault="00F3150A" w:rsidP="00014B88">
      <w:pPr>
        <w:autoSpaceDE w:val="0"/>
        <w:autoSpaceDN w:val="0"/>
        <w:adjustRightInd w:val="0"/>
        <w:rPr>
          <w:szCs w:val="24"/>
        </w:rPr>
      </w:pPr>
      <w:r w:rsidRPr="005B323D">
        <w:rPr>
          <w:szCs w:val="24"/>
        </w:rPr>
        <w:t>Bolesnici koji propuste 14 ili više uzastopnih dana liječenja lijekom Esbriet trebaju ponovno započeti terapiju primjenom početnog režima 2</w:t>
      </w:r>
      <w:r w:rsidRPr="005B323D">
        <w:rPr>
          <w:szCs w:val="24"/>
        </w:rPr>
        <w:noBreakHyphen/>
        <w:t>tjedne titracije do preporučene dnevne doze.</w:t>
      </w:r>
    </w:p>
    <w:p w14:paraId="0B97E757" w14:textId="77777777" w:rsidR="00F3150A" w:rsidRPr="005B323D" w:rsidRDefault="00F3150A" w:rsidP="00014B88">
      <w:pPr>
        <w:autoSpaceDE w:val="0"/>
        <w:autoSpaceDN w:val="0"/>
        <w:adjustRightInd w:val="0"/>
        <w:rPr>
          <w:i/>
        </w:rPr>
      </w:pPr>
    </w:p>
    <w:p w14:paraId="5D92B903" w14:textId="77777777" w:rsidR="00F3150A" w:rsidRPr="005B323D" w:rsidRDefault="00F3150A" w:rsidP="00014B88">
      <w:pPr>
        <w:autoSpaceDE w:val="0"/>
        <w:autoSpaceDN w:val="0"/>
        <w:adjustRightInd w:val="0"/>
        <w:rPr>
          <w:szCs w:val="24"/>
        </w:rPr>
      </w:pPr>
      <w:r w:rsidRPr="005B323D">
        <w:rPr>
          <w:szCs w:val="24"/>
        </w:rPr>
        <w:lastRenderedPageBreak/>
        <w:t>Kod privremenog prekida liječenja kraćeg od 14 uzastopnih dana, liječenje se može nastaviti dotadašnjom preporučenom dnevnom dozom bez titracije.</w:t>
      </w:r>
    </w:p>
    <w:p w14:paraId="60D0A212" w14:textId="77777777" w:rsidR="00F3150A" w:rsidRPr="005B323D" w:rsidRDefault="00F3150A" w:rsidP="00014B88">
      <w:pPr>
        <w:autoSpaceDE w:val="0"/>
        <w:autoSpaceDN w:val="0"/>
        <w:adjustRightInd w:val="0"/>
        <w:jc w:val="both"/>
        <w:rPr>
          <w:b/>
        </w:rPr>
      </w:pPr>
    </w:p>
    <w:p w14:paraId="3EE681A7" w14:textId="77777777" w:rsidR="00F3150A" w:rsidRPr="005B323D" w:rsidRDefault="00F3150A" w:rsidP="00014B88">
      <w:pPr>
        <w:keepNext/>
        <w:autoSpaceDE w:val="0"/>
        <w:autoSpaceDN w:val="0"/>
        <w:adjustRightInd w:val="0"/>
        <w:rPr>
          <w:i/>
          <w:szCs w:val="24"/>
          <w:u w:val="single"/>
        </w:rPr>
      </w:pPr>
      <w:r w:rsidRPr="005B323D">
        <w:rPr>
          <w:i/>
          <w:szCs w:val="24"/>
          <w:u w:val="single"/>
        </w:rPr>
        <w:t>Prilagođavanje doze i druge mjere za sigurnu primjenu</w:t>
      </w:r>
    </w:p>
    <w:p w14:paraId="2C08B9D6" w14:textId="77777777" w:rsidR="00F3150A" w:rsidRPr="005B323D" w:rsidRDefault="00F3150A" w:rsidP="00014B88">
      <w:pPr>
        <w:autoSpaceDE w:val="0"/>
        <w:autoSpaceDN w:val="0"/>
        <w:adjustRightInd w:val="0"/>
        <w:rPr>
          <w:szCs w:val="24"/>
        </w:rPr>
      </w:pPr>
      <w:r w:rsidRPr="005B323D">
        <w:rPr>
          <w:i/>
          <w:szCs w:val="24"/>
        </w:rPr>
        <w:t>Probavne smetnje:</w:t>
      </w:r>
      <w:r w:rsidRPr="005B323D">
        <w:rPr>
          <w:szCs w:val="24"/>
        </w:rPr>
        <w:t xml:space="preserve"> Bolesnike koji ne podnose terapiju zbog gastrointestinalnih nuspojava treba podsjetiti da lijek uzimaju s hranom. Ako simptomi potraju, doza pirfenidona može se smanjiti na 267 mg – 534 mg dva do tri puta na dan s hranom, uz postupno povećavanje do preporučene </w:t>
      </w:r>
      <w:r w:rsidR="00B26340" w:rsidRPr="005B323D">
        <w:rPr>
          <w:szCs w:val="24"/>
        </w:rPr>
        <w:t xml:space="preserve">dnevne </w:t>
      </w:r>
      <w:r w:rsidRPr="005B323D">
        <w:rPr>
          <w:szCs w:val="24"/>
        </w:rPr>
        <w:t xml:space="preserve">doze prema podnošljivosti. Ako su simptomi i dalje prisutni, bolesniku se može savjetovati da privremeno prekine liječenje na jedan do dva tjedna, dok se simptomi ne povuku. </w:t>
      </w:r>
    </w:p>
    <w:p w14:paraId="65CE1C3C" w14:textId="77777777" w:rsidR="00F3150A" w:rsidRPr="005B323D" w:rsidRDefault="00F3150A" w:rsidP="00014B88">
      <w:pPr>
        <w:autoSpaceDE w:val="0"/>
        <w:autoSpaceDN w:val="0"/>
        <w:adjustRightInd w:val="0"/>
      </w:pPr>
    </w:p>
    <w:p w14:paraId="2F1E0D4E" w14:textId="77777777" w:rsidR="00F3150A" w:rsidRPr="005B323D" w:rsidRDefault="00F3150A" w:rsidP="00014B88">
      <w:pPr>
        <w:autoSpaceDE w:val="0"/>
        <w:autoSpaceDN w:val="0"/>
        <w:adjustRightInd w:val="0"/>
        <w:rPr>
          <w:szCs w:val="24"/>
        </w:rPr>
      </w:pPr>
      <w:r w:rsidRPr="005B323D">
        <w:rPr>
          <w:i/>
          <w:szCs w:val="24"/>
        </w:rPr>
        <w:t>Reakcija fotoosjetljivosti ili osip:</w:t>
      </w:r>
      <w:r w:rsidRPr="005B323D">
        <w:rPr>
          <w:szCs w:val="24"/>
        </w:rPr>
        <w:t xml:space="preserve"> Bolesnike u kojih se pojave blaga do umjerena reakcija fotoosjetljivosti ili osip treba podsjetiti da svakodnevno koriste sredstva za zaštitu od sunca i izbjegavaju izlaganje suncu (vidjeti dio 4.4). Doza pirfenidona može se smanjiti na 801 mg svaki dan (267 mg triput na dan). Ako osip potraje duže od 7 dana, primjenu lijeka Esbriet treba prekinuti na 15 dana, a zatim postupno povećavati dozu do preporučene dnevne doze na isti način kao i tijekom razdoblja titracije. </w:t>
      </w:r>
    </w:p>
    <w:p w14:paraId="2EF12534" w14:textId="77777777" w:rsidR="00F3150A" w:rsidRPr="005B323D" w:rsidRDefault="00F3150A" w:rsidP="00014B88">
      <w:pPr>
        <w:autoSpaceDE w:val="0"/>
        <w:autoSpaceDN w:val="0"/>
        <w:adjustRightInd w:val="0"/>
        <w:rPr>
          <w:szCs w:val="24"/>
        </w:rPr>
      </w:pPr>
    </w:p>
    <w:p w14:paraId="742D1ABF" w14:textId="77777777" w:rsidR="00F3150A" w:rsidRPr="005B323D" w:rsidRDefault="00F3150A" w:rsidP="00014B88">
      <w:pPr>
        <w:autoSpaceDE w:val="0"/>
        <w:autoSpaceDN w:val="0"/>
        <w:adjustRightInd w:val="0"/>
        <w:rPr>
          <w:szCs w:val="24"/>
        </w:rPr>
      </w:pPr>
      <w:r w:rsidRPr="005B323D">
        <w:rPr>
          <w:szCs w:val="24"/>
        </w:rPr>
        <w:t>Bolesnike koji razviju tešku reakciju fotoosjetljivosti ili težak osip treba uputiti da prestanu uzimati lijek i potraže savjet liječnika (vidjeti dio 4.4). Nakon što se osip povuče, može se ponovno započeti liječenje lijekom Esbriet, uz postupno povećanje do preporučene dnevne doze, prema odluci liječnika.</w:t>
      </w:r>
    </w:p>
    <w:p w14:paraId="01680FF2" w14:textId="77777777" w:rsidR="00F3150A" w:rsidRPr="005B323D" w:rsidRDefault="00F3150A" w:rsidP="00014B88">
      <w:pPr>
        <w:autoSpaceDE w:val="0"/>
        <w:autoSpaceDN w:val="0"/>
        <w:adjustRightInd w:val="0"/>
      </w:pPr>
    </w:p>
    <w:p w14:paraId="10386273" w14:textId="77777777" w:rsidR="00F3150A" w:rsidRPr="005B323D" w:rsidRDefault="00F3150A" w:rsidP="00014B88">
      <w:pPr>
        <w:autoSpaceDE w:val="0"/>
        <w:autoSpaceDN w:val="0"/>
        <w:adjustRightInd w:val="0"/>
        <w:rPr>
          <w:szCs w:val="24"/>
          <w:u w:val="single"/>
        </w:rPr>
      </w:pPr>
      <w:r w:rsidRPr="005B323D">
        <w:rPr>
          <w:i/>
          <w:szCs w:val="24"/>
        </w:rPr>
        <w:t>Funkcija jetre:</w:t>
      </w:r>
      <w:r w:rsidRPr="005B323D">
        <w:rPr>
          <w:szCs w:val="24"/>
        </w:rPr>
        <w:t xml:space="preserve"> U slučaju značajnog povišenja razina alanin i/ili aspartat aminotransferaza (ALT/AST),  uz povišenje razine bilirubina ili bez njega, potrebno je prilagoditi dozu pirfenidona ili prekinuti liječenje sukladno smjernicama navedenima u dijelu 4.4.</w:t>
      </w:r>
    </w:p>
    <w:p w14:paraId="5E259DB5" w14:textId="77777777" w:rsidR="00F3150A" w:rsidRPr="005B323D" w:rsidRDefault="00F3150A" w:rsidP="00014B88">
      <w:pPr>
        <w:autoSpaceDE w:val="0"/>
        <w:autoSpaceDN w:val="0"/>
        <w:adjustRightInd w:val="0"/>
        <w:rPr>
          <w:b/>
        </w:rPr>
      </w:pPr>
    </w:p>
    <w:p w14:paraId="64201C7B" w14:textId="77777777" w:rsidR="00F3150A" w:rsidRPr="005B323D" w:rsidRDefault="00F3150A" w:rsidP="00014B88">
      <w:pPr>
        <w:keepNext/>
        <w:autoSpaceDE w:val="0"/>
        <w:autoSpaceDN w:val="0"/>
        <w:adjustRightInd w:val="0"/>
        <w:rPr>
          <w:szCs w:val="24"/>
          <w:u w:val="single"/>
        </w:rPr>
      </w:pPr>
      <w:r w:rsidRPr="005B323D">
        <w:rPr>
          <w:szCs w:val="24"/>
          <w:u w:val="single"/>
        </w:rPr>
        <w:t>Posebne populacije</w:t>
      </w:r>
    </w:p>
    <w:p w14:paraId="3EF1763F" w14:textId="77777777" w:rsidR="00F3150A" w:rsidRPr="005B323D" w:rsidRDefault="00F3150A" w:rsidP="00014B88">
      <w:pPr>
        <w:keepNext/>
        <w:rPr>
          <w:i/>
          <w:iCs/>
        </w:rPr>
      </w:pPr>
    </w:p>
    <w:p w14:paraId="50522760" w14:textId="77777777" w:rsidR="00F3150A" w:rsidRPr="005B323D" w:rsidRDefault="00F3150A" w:rsidP="00014B88">
      <w:pPr>
        <w:keepNext/>
        <w:autoSpaceDE w:val="0"/>
        <w:autoSpaceDN w:val="0"/>
        <w:adjustRightInd w:val="0"/>
        <w:rPr>
          <w:szCs w:val="24"/>
        </w:rPr>
      </w:pPr>
      <w:r w:rsidRPr="005B323D">
        <w:rPr>
          <w:i/>
          <w:szCs w:val="24"/>
          <w:u w:val="single"/>
        </w:rPr>
        <w:t xml:space="preserve">Starije osobe </w:t>
      </w:r>
    </w:p>
    <w:p w14:paraId="7ABD7B91" w14:textId="77777777" w:rsidR="00F3150A" w:rsidRPr="005B323D" w:rsidRDefault="00F3150A" w:rsidP="00014B88">
      <w:pPr>
        <w:autoSpaceDE w:val="0"/>
        <w:autoSpaceDN w:val="0"/>
        <w:adjustRightInd w:val="0"/>
        <w:rPr>
          <w:szCs w:val="24"/>
        </w:rPr>
      </w:pPr>
      <w:r w:rsidRPr="005B323D">
        <w:rPr>
          <w:szCs w:val="24"/>
        </w:rPr>
        <w:t>Nije potrebno prilagođavati dozu u bolesnika u dobi od 65 i više godina (vidjeti dio 5.2).</w:t>
      </w:r>
    </w:p>
    <w:p w14:paraId="523A66E1" w14:textId="77777777" w:rsidR="00F3150A" w:rsidRPr="005B323D" w:rsidRDefault="00F3150A" w:rsidP="00014B88">
      <w:pPr>
        <w:rPr>
          <w:i/>
          <w:iCs/>
        </w:rPr>
      </w:pPr>
    </w:p>
    <w:p w14:paraId="2589B3A9" w14:textId="77777777" w:rsidR="00F3150A" w:rsidRPr="005B323D" w:rsidRDefault="00F3150A" w:rsidP="00014B88">
      <w:pPr>
        <w:keepNext/>
        <w:rPr>
          <w:szCs w:val="24"/>
        </w:rPr>
      </w:pPr>
      <w:r w:rsidRPr="005B323D">
        <w:rPr>
          <w:i/>
          <w:szCs w:val="24"/>
          <w:u w:val="single"/>
        </w:rPr>
        <w:t>Oštećenje funkcije jetre</w:t>
      </w:r>
    </w:p>
    <w:p w14:paraId="2EBE1FC8" w14:textId="77777777" w:rsidR="00F3150A" w:rsidRPr="005B323D" w:rsidRDefault="00F3150A" w:rsidP="00014B88">
      <w:pPr>
        <w:rPr>
          <w:rFonts w:ascii="MS Mincho" w:eastAsia="MS Mincho"/>
          <w:b/>
          <w:szCs w:val="24"/>
        </w:rPr>
      </w:pPr>
      <w:r w:rsidRPr="005B323D">
        <w:rPr>
          <w:szCs w:val="24"/>
        </w:rPr>
        <w:t>Nije potrebno prilagođavati dozu u bolesnika s blagim do umjerenim oštećenjem funkcije jetre (tj. stadija A i B prema Child-Pugh klasifikaciji). Međutim, budući da u nekih bolesnika s blagim do umjerenim oštećenjem funkcije jetre razine pirfenidona u plazmi mogu biti povišene, kod liječenja takvih bolesnika lijekom Esbriet potreban je oprez. Esbriet se ne smije primjenjivati u bolesnika s teškim oštećenjem funkcije jetre ili u terminalnoj fazi jetrene bolesti (vidjeti dijelove 4.3, 4.4 i 5.2).</w:t>
      </w:r>
    </w:p>
    <w:p w14:paraId="4ED5F6C6" w14:textId="77777777" w:rsidR="00F3150A" w:rsidRPr="005B323D" w:rsidRDefault="00F3150A" w:rsidP="00014B88">
      <w:pPr>
        <w:autoSpaceDE w:val="0"/>
        <w:autoSpaceDN w:val="0"/>
        <w:adjustRightInd w:val="0"/>
      </w:pPr>
    </w:p>
    <w:p w14:paraId="0168EFD6" w14:textId="77777777" w:rsidR="00F3150A" w:rsidRPr="005B323D" w:rsidRDefault="00F3150A" w:rsidP="00014B88">
      <w:pPr>
        <w:keepNext/>
        <w:rPr>
          <w:szCs w:val="24"/>
        </w:rPr>
      </w:pPr>
      <w:r w:rsidRPr="005B323D">
        <w:rPr>
          <w:i/>
          <w:szCs w:val="24"/>
          <w:u w:val="single"/>
        </w:rPr>
        <w:t xml:space="preserve">Oštećenje funkcije bubrega  </w:t>
      </w:r>
    </w:p>
    <w:p w14:paraId="31C5996B" w14:textId="77777777" w:rsidR="00F3150A" w:rsidRPr="005B323D" w:rsidRDefault="00F3150A" w:rsidP="00014B88">
      <w:pPr>
        <w:rPr>
          <w:szCs w:val="24"/>
        </w:rPr>
      </w:pPr>
      <w:r w:rsidRPr="005B323D">
        <w:rPr>
          <w:szCs w:val="24"/>
        </w:rPr>
        <w:t xml:space="preserve">Nije potrebno prilagođavati dozu kod bolesnika s blagim oštećenjem funkcije bubrega. </w:t>
      </w:r>
      <w:r w:rsidR="00C46ACD" w:rsidRPr="005B323D">
        <w:rPr>
          <w:szCs w:val="24"/>
        </w:rPr>
        <w:t xml:space="preserve">Esbriet </w:t>
      </w:r>
      <w:r w:rsidR="00DD195B" w:rsidRPr="005B323D">
        <w:rPr>
          <w:szCs w:val="24"/>
        </w:rPr>
        <w:t>je potrebno</w:t>
      </w:r>
      <w:r w:rsidR="00C46ACD" w:rsidRPr="005B323D">
        <w:rPr>
          <w:szCs w:val="24"/>
        </w:rPr>
        <w:t xml:space="preserve"> primjenjivati </w:t>
      </w:r>
      <w:r w:rsidR="00595B5F" w:rsidRPr="005B323D">
        <w:rPr>
          <w:szCs w:val="24"/>
        </w:rPr>
        <w:t>uz</w:t>
      </w:r>
      <w:r w:rsidR="00C46ACD" w:rsidRPr="005B323D">
        <w:rPr>
          <w:szCs w:val="24"/>
        </w:rPr>
        <w:t xml:space="preserve"> oprez kod bolesnika s umjerenim (klirens kreatinina 30</w:t>
      </w:r>
      <w:r w:rsidR="00C46ACD" w:rsidRPr="005B323D">
        <w:rPr>
          <w:szCs w:val="24"/>
        </w:rPr>
        <w:noBreakHyphen/>
        <w:t xml:space="preserve">50 ml/min) oštećenjem funkcije bubrega. </w:t>
      </w:r>
      <w:r w:rsidRPr="005B323D">
        <w:rPr>
          <w:szCs w:val="24"/>
        </w:rPr>
        <w:t>Esbriet se ne smije primjenjivati u bolesnika s teškim oštećenjem funkcije bubrega (klirens kreatinina &lt;30 ml/min) ili u terminalnoj fazi bubrežne bolesti koja zahtijeva primjenu dijalize (vidjeti dijelove 4.3 i 5.2).</w:t>
      </w:r>
    </w:p>
    <w:p w14:paraId="049B6BF4" w14:textId="77777777" w:rsidR="00F3150A" w:rsidRPr="005B323D" w:rsidRDefault="00F3150A" w:rsidP="00014B88">
      <w:pPr>
        <w:autoSpaceDE w:val="0"/>
        <w:autoSpaceDN w:val="0"/>
        <w:adjustRightInd w:val="0"/>
      </w:pPr>
    </w:p>
    <w:p w14:paraId="59891298" w14:textId="77777777" w:rsidR="00F3150A" w:rsidRPr="005B323D" w:rsidRDefault="00F3150A" w:rsidP="00014B88">
      <w:pPr>
        <w:keepNext/>
        <w:autoSpaceDE w:val="0"/>
        <w:autoSpaceDN w:val="0"/>
        <w:adjustRightInd w:val="0"/>
        <w:rPr>
          <w:szCs w:val="24"/>
        </w:rPr>
      </w:pPr>
      <w:r w:rsidRPr="005B323D">
        <w:rPr>
          <w:i/>
          <w:szCs w:val="24"/>
          <w:u w:val="single"/>
        </w:rPr>
        <w:t>Pedijatrijska populacija</w:t>
      </w:r>
      <w:r w:rsidRPr="005B323D">
        <w:rPr>
          <w:szCs w:val="24"/>
          <w:u w:val="single"/>
        </w:rPr>
        <w:t xml:space="preserve"> </w:t>
      </w:r>
    </w:p>
    <w:p w14:paraId="7A9B3415" w14:textId="77777777" w:rsidR="00F3150A" w:rsidRPr="005B323D" w:rsidRDefault="00F3150A" w:rsidP="00014B88">
      <w:pPr>
        <w:autoSpaceDE w:val="0"/>
        <w:autoSpaceDN w:val="0"/>
        <w:adjustRightInd w:val="0"/>
        <w:rPr>
          <w:szCs w:val="24"/>
        </w:rPr>
      </w:pPr>
      <w:r w:rsidRPr="005B323D">
        <w:rPr>
          <w:szCs w:val="24"/>
        </w:rPr>
        <w:t>Nema relevantne primjene lijeka Esbriet u pedijatrijskoj populaciji za liječenje IPF</w:t>
      </w:r>
      <w:r w:rsidRPr="005B323D">
        <w:rPr>
          <w:szCs w:val="24"/>
        </w:rPr>
        <w:noBreakHyphen/>
        <w:t xml:space="preserve">a. </w:t>
      </w:r>
    </w:p>
    <w:p w14:paraId="2F2A1080" w14:textId="77777777" w:rsidR="00F3150A" w:rsidRPr="005B323D" w:rsidRDefault="00F3150A" w:rsidP="00014B88">
      <w:pPr>
        <w:autoSpaceDE w:val="0"/>
        <w:autoSpaceDN w:val="0"/>
        <w:adjustRightInd w:val="0"/>
        <w:jc w:val="both"/>
      </w:pPr>
    </w:p>
    <w:p w14:paraId="7BC7D68A" w14:textId="77777777" w:rsidR="00F3150A" w:rsidRPr="005B323D" w:rsidRDefault="00F3150A" w:rsidP="00014B88">
      <w:pPr>
        <w:keepNext/>
        <w:autoSpaceDE w:val="0"/>
        <w:autoSpaceDN w:val="0"/>
        <w:adjustRightInd w:val="0"/>
        <w:rPr>
          <w:i/>
          <w:szCs w:val="24"/>
          <w:u w:val="single"/>
        </w:rPr>
      </w:pPr>
      <w:r w:rsidRPr="005B323D">
        <w:rPr>
          <w:szCs w:val="24"/>
          <w:u w:val="single"/>
        </w:rPr>
        <w:t>Način primjene</w:t>
      </w:r>
    </w:p>
    <w:p w14:paraId="3C7E5662" w14:textId="77777777" w:rsidR="00F3150A" w:rsidRPr="005B323D" w:rsidRDefault="00F3150A" w:rsidP="00014B88">
      <w:pPr>
        <w:keepNext/>
        <w:autoSpaceDE w:val="0"/>
        <w:autoSpaceDN w:val="0"/>
        <w:adjustRightInd w:val="0"/>
      </w:pPr>
    </w:p>
    <w:p w14:paraId="55C4B6F5" w14:textId="77777777" w:rsidR="00F3150A" w:rsidRPr="005B323D" w:rsidRDefault="00F3150A" w:rsidP="00014B88">
      <w:pPr>
        <w:autoSpaceDE w:val="0"/>
        <w:autoSpaceDN w:val="0"/>
        <w:adjustRightInd w:val="0"/>
        <w:rPr>
          <w:b/>
          <w:szCs w:val="24"/>
        </w:rPr>
      </w:pPr>
      <w:r w:rsidRPr="005B323D">
        <w:rPr>
          <w:szCs w:val="24"/>
        </w:rPr>
        <w:t>Esbriet se primjenjuje peroralno. Tablete se moraju progutati cijele s vodom i uzimati s hranom kako bi se smanjila mogućnost pojave mučnine i omaglice (vidjeti dijelove 4.8 i 5.2).</w:t>
      </w:r>
    </w:p>
    <w:p w14:paraId="76ABA82C" w14:textId="77777777" w:rsidR="00F3150A" w:rsidRPr="005B323D" w:rsidRDefault="00F3150A" w:rsidP="00014B88">
      <w:pPr>
        <w:autoSpaceDE w:val="0"/>
        <w:autoSpaceDN w:val="0"/>
        <w:adjustRightInd w:val="0"/>
        <w:jc w:val="both"/>
      </w:pPr>
    </w:p>
    <w:p w14:paraId="325F91A7" w14:textId="77777777" w:rsidR="00F3150A" w:rsidRPr="005B323D" w:rsidRDefault="00F3150A" w:rsidP="00014B88">
      <w:pPr>
        <w:keepNext/>
        <w:ind w:left="567" w:hanging="567"/>
        <w:rPr>
          <w:szCs w:val="24"/>
        </w:rPr>
      </w:pPr>
      <w:r w:rsidRPr="005B323D">
        <w:rPr>
          <w:b/>
          <w:szCs w:val="24"/>
        </w:rPr>
        <w:t>4.3</w:t>
      </w:r>
      <w:r w:rsidRPr="005B323D">
        <w:rPr>
          <w:b/>
          <w:szCs w:val="24"/>
        </w:rPr>
        <w:tab/>
        <w:t>Kontraindikacije</w:t>
      </w:r>
    </w:p>
    <w:p w14:paraId="17637C47" w14:textId="77777777" w:rsidR="00F3150A" w:rsidRPr="005B323D" w:rsidRDefault="00F3150A" w:rsidP="00014B88">
      <w:pPr>
        <w:keepNext/>
      </w:pPr>
    </w:p>
    <w:p w14:paraId="5EA363A4" w14:textId="77777777" w:rsidR="00F3150A" w:rsidRPr="005B323D" w:rsidRDefault="00F3150A" w:rsidP="00014B88">
      <w:pPr>
        <w:autoSpaceDE w:val="0"/>
        <w:autoSpaceDN w:val="0"/>
        <w:adjustRightInd w:val="0"/>
        <w:rPr>
          <w:szCs w:val="24"/>
        </w:rPr>
      </w:pPr>
      <w:r w:rsidRPr="005B323D">
        <w:t>●</w:t>
      </w:r>
      <w:r w:rsidRPr="005B323D">
        <w:rPr>
          <w:b/>
          <w:szCs w:val="22"/>
        </w:rPr>
        <w:tab/>
      </w:r>
      <w:r w:rsidRPr="005B323D">
        <w:rPr>
          <w:szCs w:val="24"/>
        </w:rPr>
        <w:t xml:space="preserve">Preosjetljivost na djelatnu tvar ili neku od pomoćnih tvari navedenih u dijelu 6.1. </w:t>
      </w:r>
    </w:p>
    <w:p w14:paraId="3D327F18" w14:textId="77777777" w:rsidR="00F3150A" w:rsidRPr="005B323D" w:rsidRDefault="00F3150A" w:rsidP="00014B88">
      <w:pPr>
        <w:autoSpaceDE w:val="0"/>
        <w:autoSpaceDN w:val="0"/>
        <w:adjustRightInd w:val="0"/>
        <w:rPr>
          <w:szCs w:val="24"/>
        </w:rPr>
      </w:pPr>
      <w:r w:rsidRPr="005B323D">
        <w:t>●</w:t>
      </w:r>
      <w:r w:rsidRPr="005B323D">
        <w:rPr>
          <w:b/>
          <w:szCs w:val="22"/>
        </w:rPr>
        <w:tab/>
      </w:r>
      <w:r w:rsidRPr="005B323D">
        <w:rPr>
          <w:szCs w:val="24"/>
        </w:rPr>
        <w:t>Anamneza angioedema kod primjene pirfenidona (vidjeti dio 4.4).</w:t>
      </w:r>
    </w:p>
    <w:p w14:paraId="55428080" w14:textId="77777777" w:rsidR="00F3150A" w:rsidRPr="005B323D" w:rsidRDefault="00F3150A" w:rsidP="00014B88">
      <w:pPr>
        <w:autoSpaceDE w:val="0"/>
        <w:autoSpaceDN w:val="0"/>
        <w:adjustRightInd w:val="0"/>
        <w:rPr>
          <w:szCs w:val="24"/>
        </w:rPr>
      </w:pPr>
      <w:r w:rsidRPr="005B323D">
        <w:t>●</w:t>
      </w:r>
      <w:r w:rsidRPr="005B323D">
        <w:rPr>
          <w:b/>
          <w:szCs w:val="22"/>
        </w:rPr>
        <w:tab/>
      </w:r>
      <w:r w:rsidRPr="005B323D">
        <w:rPr>
          <w:szCs w:val="24"/>
        </w:rPr>
        <w:t>Istodobna primjena fluvoksamina (vidjeti dio 4.5).</w:t>
      </w:r>
    </w:p>
    <w:p w14:paraId="7348A4F5" w14:textId="77777777" w:rsidR="00F3150A" w:rsidRPr="005B323D" w:rsidRDefault="00F3150A" w:rsidP="00014B88">
      <w:pPr>
        <w:autoSpaceDE w:val="0"/>
        <w:autoSpaceDN w:val="0"/>
        <w:adjustRightInd w:val="0"/>
        <w:rPr>
          <w:szCs w:val="24"/>
        </w:rPr>
      </w:pPr>
      <w:r w:rsidRPr="005B323D">
        <w:lastRenderedPageBreak/>
        <w:t>●</w:t>
      </w:r>
      <w:r w:rsidRPr="005B323D">
        <w:rPr>
          <w:b/>
          <w:szCs w:val="22"/>
        </w:rPr>
        <w:tab/>
      </w:r>
      <w:r w:rsidRPr="005B323D">
        <w:rPr>
          <w:szCs w:val="22"/>
        </w:rPr>
        <w:t>T</w:t>
      </w:r>
      <w:r w:rsidRPr="005B323D">
        <w:rPr>
          <w:szCs w:val="24"/>
        </w:rPr>
        <w:t>eško oštećenje funkcije jetre ili terminalna faza jetrene bolesti (vidjeti dio 4.2 i 4.4).</w:t>
      </w:r>
    </w:p>
    <w:p w14:paraId="44ED51E0" w14:textId="77777777" w:rsidR="00F3150A" w:rsidRPr="005B323D" w:rsidRDefault="00F3150A" w:rsidP="00014B88">
      <w:pPr>
        <w:autoSpaceDE w:val="0"/>
        <w:autoSpaceDN w:val="0"/>
        <w:adjustRightInd w:val="0"/>
        <w:ind w:left="570" w:hanging="570"/>
        <w:rPr>
          <w:szCs w:val="24"/>
        </w:rPr>
      </w:pPr>
      <w:r w:rsidRPr="005B323D">
        <w:t>●</w:t>
      </w:r>
      <w:r w:rsidRPr="005B323D">
        <w:rPr>
          <w:b/>
          <w:szCs w:val="22"/>
        </w:rPr>
        <w:tab/>
      </w:r>
      <w:r w:rsidRPr="005B323D">
        <w:rPr>
          <w:szCs w:val="22"/>
        </w:rPr>
        <w:t>T</w:t>
      </w:r>
      <w:r w:rsidRPr="005B323D">
        <w:rPr>
          <w:szCs w:val="24"/>
        </w:rPr>
        <w:t xml:space="preserve">eško oštećenje funkcije bubrega (CrCl &lt;30 ml/min ili terminalna faza bubrežne bolesti koja zahtijeva dijalizu (vidjeti dijelove 4.2 i </w:t>
      </w:r>
      <w:r w:rsidR="00C46ACD" w:rsidRPr="005B323D">
        <w:rPr>
          <w:szCs w:val="24"/>
        </w:rPr>
        <w:t>5.2</w:t>
      </w:r>
      <w:r w:rsidRPr="005B323D">
        <w:rPr>
          <w:szCs w:val="24"/>
        </w:rPr>
        <w:t>).</w:t>
      </w:r>
    </w:p>
    <w:p w14:paraId="5F6AD66A" w14:textId="77777777" w:rsidR="00F3150A" w:rsidRPr="005B323D" w:rsidRDefault="00F3150A" w:rsidP="00014B88"/>
    <w:p w14:paraId="20B08AC2" w14:textId="77777777" w:rsidR="00F3150A" w:rsidRPr="005B323D" w:rsidRDefault="00F3150A" w:rsidP="00B923C1">
      <w:pPr>
        <w:ind w:left="567" w:hanging="567"/>
        <w:rPr>
          <w:b/>
          <w:szCs w:val="24"/>
        </w:rPr>
      </w:pPr>
      <w:r w:rsidRPr="005B323D">
        <w:rPr>
          <w:b/>
          <w:szCs w:val="24"/>
        </w:rPr>
        <w:t>4.4</w:t>
      </w:r>
      <w:r w:rsidRPr="005B323D">
        <w:rPr>
          <w:b/>
          <w:szCs w:val="24"/>
        </w:rPr>
        <w:tab/>
        <w:t>Posebna upozorenja i mjere opreza pri uporabi</w:t>
      </w:r>
    </w:p>
    <w:p w14:paraId="2FC7FDAF" w14:textId="77777777" w:rsidR="00F3150A" w:rsidRPr="005B323D" w:rsidRDefault="00F3150A" w:rsidP="00B923C1"/>
    <w:p w14:paraId="265BE7CF" w14:textId="77777777" w:rsidR="009B4BF7" w:rsidRPr="005B323D" w:rsidRDefault="009B4BF7" w:rsidP="00B923C1">
      <w:pPr>
        <w:spacing w:line="240" w:lineRule="exact"/>
        <w:rPr>
          <w:szCs w:val="24"/>
          <w:u w:val="single"/>
        </w:rPr>
      </w:pPr>
      <w:r w:rsidRPr="005B323D">
        <w:rPr>
          <w:szCs w:val="24"/>
          <w:u w:val="single"/>
        </w:rPr>
        <w:t>Funkcija jetre</w:t>
      </w:r>
    </w:p>
    <w:p w14:paraId="2ED8C3BF" w14:textId="77777777" w:rsidR="009B4BF7" w:rsidRPr="005B323D" w:rsidRDefault="009B4BF7" w:rsidP="00B923C1">
      <w:pPr>
        <w:spacing w:line="240" w:lineRule="exact"/>
        <w:rPr>
          <w:szCs w:val="22"/>
        </w:rPr>
      </w:pPr>
    </w:p>
    <w:p w14:paraId="4CDA3E2B" w14:textId="77777777" w:rsidR="009B4BF7" w:rsidRPr="005B323D" w:rsidRDefault="009B4BF7" w:rsidP="009B4BF7">
      <w:pPr>
        <w:spacing w:line="240" w:lineRule="exact"/>
      </w:pPr>
      <w:r w:rsidRPr="005B323D">
        <w:t xml:space="preserve">U bolesnika liječenih lijekom Esbriet često su prijavljene povišene razine transaminaza. Potrebno je provesti testove jetrene funkcije (ALT, AST i bilirubin) prije započinjanja liječenja lijekom Esbriet, svaki mjesec tijekom prvih 6 mjeseci liječenja, a zatim svaka 3 mjeseca (vidjeti dio 4.8). </w:t>
      </w:r>
    </w:p>
    <w:p w14:paraId="6B8FD1E8" w14:textId="77777777" w:rsidR="009B4BF7" w:rsidRPr="005B323D" w:rsidRDefault="009B4BF7" w:rsidP="009B4BF7">
      <w:pPr>
        <w:spacing w:line="240" w:lineRule="exact"/>
        <w:ind w:left="3402" w:hanging="3402"/>
        <w:rPr>
          <w:szCs w:val="22"/>
          <w:u w:val="single"/>
        </w:rPr>
      </w:pPr>
    </w:p>
    <w:p w14:paraId="0774ACC4" w14:textId="77777777" w:rsidR="009B4BF7" w:rsidRPr="005B323D" w:rsidRDefault="009B4BF7" w:rsidP="009B4BF7">
      <w:pPr>
        <w:spacing w:line="240" w:lineRule="exact"/>
        <w:rPr>
          <w:szCs w:val="24"/>
        </w:rPr>
      </w:pPr>
      <w:r w:rsidRPr="005B323D">
        <w:rPr>
          <w:szCs w:val="24"/>
        </w:rPr>
        <w:t xml:space="preserve">Ako nakon započinjanja terapije lijekom Esbriet u bolesnika dođe do porasta razine aminotransferaza &gt; 3 do &lt; 5 x GGN bez porasta razine </w:t>
      </w:r>
      <w:r w:rsidRPr="005B323D">
        <w:t>bilirubina i bez znakova i simptoma oštećenja jetre uzrokovanog lijekom</w:t>
      </w:r>
      <w:r w:rsidRPr="005B323D">
        <w:rPr>
          <w:szCs w:val="24"/>
        </w:rPr>
        <w:t xml:space="preserve">, treba isključiti druge uzroke i pažljivo pratiti bolesnika. Treba razmotriti prekid primjene drugih lijekova povezanih s toksičnim učincima na jetru. Ako je to klinički opravdano, dozu lijeka Esbriet treba smanjiti ili </w:t>
      </w:r>
      <w:r w:rsidR="00607B8C" w:rsidRPr="005B323D">
        <w:rPr>
          <w:szCs w:val="24"/>
        </w:rPr>
        <w:t xml:space="preserve">privremeno </w:t>
      </w:r>
      <w:r w:rsidRPr="005B323D">
        <w:rPr>
          <w:szCs w:val="24"/>
        </w:rPr>
        <w:t xml:space="preserve">prekinuti primjenu lijeka. Nakon što se nalazi testova jetrene funkcije vrate u normalu, Esbriet se može ponovno uvesti u liječenje, uz postupno povećavanje doze do preporučene dnevne doze, ako je bolesnik podnosi. </w:t>
      </w:r>
    </w:p>
    <w:p w14:paraId="22149BDE" w14:textId="77777777" w:rsidR="009B4BF7" w:rsidRPr="005B323D" w:rsidRDefault="009B4BF7" w:rsidP="009B4BF7">
      <w:pPr>
        <w:spacing w:line="240" w:lineRule="exact"/>
        <w:ind w:left="3402" w:hanging="3402"/>
        <w:rPr>
          <w:szCs w:val="22"/>
          <w:u w:val="single"/>
        </w:rPr>
      </w:pPr>
    </w:p>
    <w:p w14:paraId="0BAC6420" w14:textId="77777777" w:rsidR="009B4BF7" w:rsidRPr="005B323D" w:rsidRDefault="009B4BF7" w:rsidP="009B4BF7">
      <w:pPr>
        <w:spacing w:line="240" w:lineRule="exact"/>
        <w:ind w:left="3402" w:hanging="3402"/>
        <w:rPr>
          <w:u w:val="single"/>
        </w:rPr>
      </w:pPr>
      <w:r w:rsidRPr="005B323D">
        <w:rPr>
          <w:u w:val="single"/>
        </w:rPr>
        <w:t>Oštećenje jetre uzrokovano lijekom</w:t>
      </w:r>
    </w:p>
    <w:p w14:paraId="6F89D63F" w14:textId="77777777" w:rsidR="009B4BF7" w:rsidRPr="005B323D" w:rsidRDefault="009B4BF7" w:rsidP="009B4BF7">
      <w:pPr>
        <w:spacing w:line="240" w:lineRule="exact"/>
        <w:ind w:left="3402" w:hanging="3402"/>
      </w:pPr>
    </w:p>
    <w:p w14:paraId="15ED18B0" w14:textId="77777777" w:rsidR="009B4BF7" w:rsidRPr="005B323D" w:rsidRDefault="009B4BF7" w:rsidP="009B4BF7">
      <w:pPr>
        <w:spacing w:line="240" w:lineRule="exact"/>
      </w:pPr>
      <w:r w:rsidRPr="005B323D">
        <w:t>Manje često su povišenja razina AST-a i ALT</w:t>
      </w:r>
      <w:r w:rsidRPr="005B323D">
        <w:noBreakHyphen/>
        <w:t>a bila povezana s istodobnim porastom razine bilirubina. Nakon stavljanja lijeka u promet prijavljeni su slučajevi teškog oštećenja jetre uzrokovanog lijekom, uključujući izolirane slučajeve sa smrtnim ishodom (vidjeti dio 4.8).</w:t>
      </w:r>
    </w:p>
    <w:p w14:paraId="43D8DDB2" w14:textId="77777777" w:rsidR="009B4BF7" w:rsidRPr="005B323D" w:rsidRDefault="009B4BF7" w:rsidP="009B4BF7">
      <w:pPr>
        <w:spacing w:line="240" w:lineRule="exact"/>
        <w:ind w:left="3402" w:hanging="3402"/>
        <w:rPr>
          <w:szCs w:val="22"/>
          <w:u w:val="single"/>
        </w:rPr>
      </w:pPr>
    </w:p>
    <w:p w14:paraId="71BDD39F" w14:textId="77777777" w:rsidR="009B4BF7" w:rsidRPr="005B323D" w:rsidRDefault="009B4BF7" w:rsidP="009B4BF7">
      <w:pPr>
        <w:spacing w:line="240" w:lineRule="exact"/>
        <w:rPr>
          <w:szCs w:val="22"/>
          <w:u w:val="single"/>
        </w:rPr>
      </w:pPr>
      <w:r w:rsidRPr="005B323D">
        <w:t>Uz preporučeno redovito praćenje testova jetrene funkcije, dodatno je potrebno odmah provesti kliničku procjenu i testove jetrene funkcije u bolesnika koji prijave simptome koji mogu upućivati na oštećenje jetre, uključujući umor, anoreksiju, nelagodu u gornjem desnom dijelu abdomena, tamnu mokraću ili žuticu.</w:t>
      </w:r>
    </w:p>
    <w:p w14:paraId="1A6C726D" w14:textId="77777777" w:rsidR="009B4BF7" w:rsidRPr="005B323D" w:rsidRDefault="009B4BF7" w:rsidP="009B4BF7">
      <w:pPr>
        <w:spacing w:line="240" w:lineRule="exact"/>
        <w:rPr>
          <w:szCs w:val="22"/>
        </w:rPr>
      </w:pPr>
    </w:p>
    <w:p w14:paraId="4D6E7638" w14:textId="77777777" w:rsidR="009B4BF7" w:rsidRPr="005B323D" w:rsidRDefault="009B4BF7" w:rsidP="009B4BF7">
      <w:pPr>
        <w:spacing w:line="240" w:lineRule="exact"/>
        <w:rPr>
          <w:szCs w:val="24"/>
        </w:rPr>
      </w:pPr>
      <w:r w:rsidRPr="005B323D">
        <w:rPr>
          <w:szCs w:val="24"/>
        </w:rPr>
        <w:t xml:space="preserve">Ako u bolesnika dođe do porasta razine aminotransferaza &gt; 3 do &lt; 5 x GGN praćenog hiperbilirubinemijom ili </w:t>
      </w:r>
      <w:r w:rsidRPr="005B323D">
        <w:t>kliničkim znakovima ili simptomima koji upućuju na oštećenje jetre</w:t>
      </w:r>
      <w:r w:rsidRPr="005B323D">
        <w:rPr>
          <w:szCs w:val="24"/>
        </w:rPr>
        <w:t>, liječenje lijekom Esbriet mora se trajno prekinuti i ne smije se ponovno uvoditi.</w:t>
      </w:r>
    </w:p>
    <w:p w14:paraId="21BA2C25" w14:textId="77777777" w:rsidR="009B4BF7" w:rsidRPr="005B323D" w:rsidRDefault="009B4BF7" w:rsidP="009B4BF7">
      <w:pPr>
        <w:spacing w:line="240" w:lineRule="exact"/>
        <w:rPr>
          <w:szCs w:val="22"/>
        </w:rPr>
      </w:pPr>
    </w:p>
    <w:p w14:paraId="7E3C4D32" w14:textId="77777777" w:rsidR="009B4BF7" w:rsidRPr="005B323D" w:rsidRDefault="009B4BF7" w:rsidP="009B4BF7">
      <w:pPr>
        <w:spacing w:line="240" w:lineRule="exact"/>
        <w:rPr>
          <w:szCs w:val="24"/>
        </w:rPr>
      </w:pPr>
      <w:r w:rsidRPr="005B323D">
        <w:rPr>
          <w:szCs w:val="24"/>
        </w:rPr>
        <w:t>Ako u bolesnika dođe do porasta razine aminotransferaza ≥ 5 x GGN, liječenje lijekom Esbriet mora se trajno prekinuti i ne smije se ponovno uvoditi.</w:t>
      </w:r>
    </w:p>
    <w:p w14:paraId="6A6A7B7C" w14:textId="77777777" w:rsidR="009B4BF7" w:rsidRPr="005B323D" w:rsidRDefault="009B4BF7" w:rsidP="009B4BF7">
      <w:pPr>
        <w:spacing w:line="240" w:lineRule="exact"/>
        <w:ind w:left="3402" w:hanging="3402"/>
        <w:rPr>
          <w:i/>
          <w:szCs w:val="22"/>
          <w:u w:val="single"/>
        </w:rPr>
      </w:pPr>
    </w:p>
    <w:p w14:paraId="12103BDC" w14:textId="77777777" w:rsidR="00F3150A" w:rsidRPr="005B323D" w:rsidRDefault="00F3150A" w:rsidP="00014B88">
      <w:pPr>
        <w:keepNext/>
        <w:rPr>
          <w:i/>
          <w:szCs w:val="24"/>
          <w:u w:val="single"/>
        </w:rPr>
      </w:pPr>
      <w:r w:rsidRPr="005B323D">
        <w:rPr>
          <w:i/>
          <w:szCs w:val="24"/>
          <w:u w:val="single"/>
        </w:rPr>
        <w:t>Oštećenje funkcije jetre</w:t>
      </w:r>
    </w:p>
    <w:p w14:paraId="13D52B69" w14:textId="77777777" w:rsidR="00F3150A" w:rsidRPr="005B323D" w:rsidRDefault="00F3150A" w:rsidP="00014B88">
      <w:pPr>
        <w:rPr>
          <w:szCs w:val="24"/>
        </w:rPr>
      </w:pPr>
      <w:r w:rsidRPr="005B323D">
        <w:rPr>
          <w:szCs w:val="24"/>
        </w:rPr>
        <w:t>U bolesnika s umjerenim oštećenjem funkcije jetre (tj. stadija B prema Child-Pugh klasifikaciji), izloženost pirfenidonu povećala se za 60%. Esbriet treba primjenjivati uz oprez u bolesnika s postojećim blagim do umjerenim oštećenjem funkcije jetre (tj. stadija A i B prema Child-Pugh klasifikaciji) jer postoji mogućnost povećane izloženosti pirfenidonu. Bolesnike treba pažljivo nadzirati zbog moguće pojave znakova toksičnosti, osobito ako istodobno uzimaju poznati inhibitor CYP1A2 (vidjeti dijelove 4.5 i 5.2). Esbriet nije ispitivan u osoba s teškim oštećenjem funkcije jetre i stoga se ne smije primjenjivati u tih bolesnika (vidjeti dio 4.3).</w:t>
      </w:r>
    </w:p>
    <w:p w14:paraId="73EF0F5E" w14:textId="77777777" w:rsidR="00F3150A" w:rsidRPr="005B323D" w:rsidRDefault="00F3150A" w:rsidP="00014B88">
      <w:pPr>
        <w:rPr>
          <w:szCs w:val="22"/>
        </w:rPr>
      </w:pPr>
    </w:p>
    <w:p w14:paraId="352D7A24" w14:textId="77777777" w:rsidR="00F3150A" w:rsidRPr="005B323D" w:rsidRDefault="00F3150A" w:rsidP="00014B88">
      <w:pPr>
        <w:keepNext/>
        <w:rPr>
          <w:szCs w:val="24"/>
          <w:u w:val="single"/>
        </w:rPr>
      </w:pPr>
      <w:r w:rsidRPr="005B323D">
        <w:rPr>
          <w:szCs w:val="24"/>
          <w:u w:val="single"/>
        </w:rPr>
        <w:t>Reakcija fotoosjetljivosti i osip</w:t>
      </w:r>
    </w:p>
    <w:p w14:paraId="2CB38D9F" w14:textId="77777777" w:rsidR="00F3150A" w:rsidRPr="005B323D" w:rsidRDefault="00F3150A" w:rsidP="00014B88">
      <w:pPr>
        <w:keepNext/>
        <w:rPr>
          <w:i/>
          <w:szCs w:val="22"/>
        </w:rPr>
      </w:pPr>
    </w:p>
    <w:p w14:paraId="7F4CDEBB" w14:textId="77777777" w:rsidR="00F3150A" w:rsidRPr="005B323D" w:rsidRDefault="00F3150A" w:rsidP="00014B88">
      <w:pPr>
        <w:rPr>
          <w:szCs w:val="24"/>
        </w:rPr>
      </w:pPr>
      <w:r w:rsidRPr="005B323D">
        <w:rPr>
          <w:szCs w:val="24"/>
        </w:rPr>
        <w:t>Tijekom liječenja lijekom Esbriet, izlaganje izravnoj sunčevoj svjetlosti (uključujući lampe za sunčanje) treba izbjegavati ili svesti na najmanju moguću mjeru. Bolesnike treba uputiti da svakodnevno koriste sredstva zaštitu od sunca, nose odjeću koja ih štiti od izloženosti suncu i izbjegavaju druge lijekove za koje se zna da uzrokuju fotoosjetljivost. Bolesnike treba uputiti da svom liječniku prijave simptome reakcije fotoosjetljivosti ili osipa. Teške reakcije fotoosjetljivosti su manje česte. U slučaju blagih do teških slučajeva reakcije fotoosjetljivosti ili osipa možda će biti potrebno prilagoditi dozu ili privremeno prekinuti liječenje (vidjeti dio 4.2).</w:t>
      </w:r>
    </w:p>
    <w:p w14:paraId="4309A132" w14:textId="41DC73CF" w:rsidR="00F3150A" w:rsidRPr="005B323D" w:rsidRDefault="00F3150A" w:rsidP="00014B88">
      <w:pPr>
        <w:rPr>
          <w:szCs w:val="22"/>
        </w:rPr>
      </w:pPr>
    </w:p>
    <w:p w14:paraId="3F1BB611" w14:textId="77777777" w:rsidR="004177CC" w:rsidRPr="005B323D" w:rsidRDefault="004177CC" w:rsidP="004177CC">
      <w:pPr>
        <w:keepNext/>
        <w:spacing w:line="240" w:lineRule="exact"/>
        <w:rPr>
          <w:szCs w:val="22"/>
          <w:u w:val="single"/>
        </w:rPr>
      </w:pPr>
      <w:r w:rsidRPr="005B323D">
        <w:rPr>
          <w:szCs w:val="22"/>
          <w:u w:val="single"/>
        </w:rPr>
        <w:lastRenderedPageBreak/>
        <w:t>Teške kožne reakcije</w:t>
      </w:r>
    </w:p>
    <w:p w14:paraId="25247FF8" w14:textId="77777777" w:rsidR="004177CC" w:rsidRPr="005B323D" w:rsidRDefault="004177CC" w:rsidP="004177CC">
      <w:pPr>
        <w:keepNext/>
        <w:spacing w:line="240" w:lineRule="exact"/>
        <w:rPr>
          <w:szCs w:val="22"/>
          <w:u w:val="single"/>
        </w:rPr>
      </w:pPr>
    </w:p>
    <w:p w14:paraId="05E1D486" w14:textId="72B12B01" w:rsidR="00DA1635" w:rsidRPr="005B323D" w:rsidRDefault="004300CC" w:rsidP="00DA1635">
      <w:pPr>
        <w:spacing w:line="240" w:lineRule="exact"/>
        <w:rPr>
          <w:szCs w:val="22"/>
        </w:rPr>
      </w:pPr>
      <w:r w:rsidRPr="005B323D">
        <w:rPr>
          <w:szCs w:val="22"/>
        </w:rPr>
        <w:t>Kod primjene lijeka Esbriet nakon njegova stavljanja u promet prijavljeni su slučajevi Stevens</w:t>
      </w:r>
      <w:r w:rsidRPr="005B323D">
        <w:rPr>
          <w:szCs w:val="22"/>
        </w:rPr>
        <w:noBreakHyphen/>
        <w:t>Johnsonova sindroma (SJS</w:t>
      </w:r>
      <w:r w:rsidR="00DA1635" w:rsidRPr="005B323D">
        <w:rPr>
          <w:szCs w:val="22"/>
        </w:rPr>
        <w:t>), toksične epidermalne nekrolize (TEN)</w:t>
      </w:r>
      <w:r w:rsidR="00DA1635" w:rsidRPr="005B323D">
        <w:t xml:space="preserve"> </w:t>
      </w:r>
      <w:r w:rsidR="00DA1635" w:rsidRPr="005B323D">
        <w:rPr>
          <w:szCs w:val="22"/>
        </w:rPr>
        <w:t xml:space="preserve">i reakcije na lijek s </w:t>
      </w:r>
    </w:p>
    <w:p w14:paraId="044E261D" w14:textId="11CBA7F9" w:rsidR="004177CC" w:rsidRPr="005B323D" w:rsidRDefault="00DA1635" w:rsidP="00DA1635">
      <w:pPr>
        <w:spacing w:line="240" w:lineRule="exact"/>
        <w:rPr>
          <w:szCs w:val="22"/>
        </w:rPr>
      </w:pPr>
      <w:r w:rsidRPr="005B323D">
        <w:rPr>
          <w:szCs w:val="22"/>
        </w:rPr>
        <w:t>eozinofilijom i sistemskim simptomima (engl. drug reaction with eosinophilia and systemic symptoms, DRESS)</w:t>
      </w:r>
      <w:r w:rsidR="004300CC" w:rsidRPr="005B323D">
        <w:rPr>
          <w:szCs w:val="22"/>
        </w:rPr>
        <w:t xml:space="preserve">, koji mogu biti opasni po život ili smrtonosni. U slučaju pojave znakova i simptoma koji upućuju na te reakcije potrebno je odmah obustaviti primjenu lijeka Esbriet. Ako bolesnik razvije </w:t>
      </w:r>
      <w:r w:rsidRPr="005B323D">
        <w:rPr>
          <w:szCs w:val="22"/>
        </w:rPr>
        <w:t xml:space="preserve">SJS, TEN ili DRESS </w:t>
      </w:r>
      <w:r w:rsidR="004300CC" w:rsidRPr="005B323D">
        <w:rPr>
          <w:szCs w:val="22"/>
        </w:rPr>
        <w:t>tijekom primjene lijeka Esbriet, liječenje tim lijekom ne smije se ponovno započeti i mora se trajno obustaviti</w:t>
      </w:r>
      <w:r w:rsidR="004177CC" w:rsidRPr="005B323D">
        <w:rPr>
          <w:szCs w:val="22"/>
        </w:rPr>
        <w:t>.</w:t>
      </w:r>
    </w:p>
    <w:p w14:paraId="639763CC" w14:textId="77777777" w:rsidR="004177CC" w:rsidRPr="005B323D" w:rsidRDefault="004177CC" w:rsidP="00014B88">
      <w:pPr>
        <w:rPr>
          <w:szCs w:val="22"/>
        </w:rPr>
      </w:pPr>
    </w:p>
    <w:p w14:paraId="6379DF57" w14:textId="77777777" w:rsidR="00F3150A" w:rsidRPr="005B323D" w:rsidRDefault="00F3150A" w:rsidP="00014B88">
      <w:pPr>
        <w:keepNext/>
        <w:rPr>
          <w:szCs w:val="22"/>
          <w:u w:val="single"/>
        </w:rPr>
      </w:pPr>
      <w:r w:rsidRPr="005B323D">
        <w:rPr>
          <w:szCs w:val="22"/>
          <w:u w:val="single"/>
        </w:rPr>
        <w:t>Angioedem</w:t>
      </w:r>
      <w:r w:rsidR="00E747E7" w:rsidRPr="005B323D">
        <w:rPr>
          <w:szCs w:val="22"/>
          <w:u w:val="single"/>
        </w:rPr>
        <w:t>/anafilaksija</w:t>
      </w:r>
    </w:p>
    <w:p w14:paraId="557A0730" w14:textId="77777777" w:rsidR="00F3150A" w:rsidRPr="005B323D" w:rsidRDefault="00F3150A" w:rsidP="00014B88">
      <w:pPr>
        <w:keepNext/>
        <w:rPr>
          <w:i/>
          <w:szCs w:val="22"/>
        </w:rPr>
      </w:pPr>
    </w:p>
    <w:p w14:paraId="45729C92" w14:textId="77777777" w:rsidR="00F3150A" w:rsidRPr="005B323D" w:rsidRDefault="00F3150A" w:rsidP="00014B88">
      <w:pPr>
        <w:rPr>
          <w:szCs w:val="22"/>
        </w:rPr>
      </w:pPr>
      <w:r w:rsidRPr="005B323D">
        <w:rPr>
          <w:szCs w:val="22"/>
        </w:rPr>
        <w:t xml:space="preserve">Kod primjene lijeka Esbriet nakon njegova stavljanja u promet prijavljeni su slučajevi angioedema (ponekad ozbiljni) poput oticanja lica, usana i/ili jezika, koji mogu biti praćeni otežanim disanjem ili piskanjem pri disanju. </w:t>
      </w:r>
      <w:r w:rsidR="00E747E7" w:rsidRPr="005B323D">
        <w:rPr>
          <w:szCs w:val="22"/>
        </w:rPr>
        <w:t xml:space="preserve">Osim toga, prijavljene su i anafilaktičke reakcije. </w:t>
      </w:r>
      <w:r w:rsidRPr="005B323D">
        <w:rPr>
          <w:szCs w:val="22"/>
        </w:rPr>
        <w:t xml:space="preserve">Stoga bolesnici u kojih se pojave znakovi ili simptomi angioedema </w:t>
      </w:r>
      <w:r w:rsidR="00E747E7" w:rsidRPr="005B323D">
        <w:rPr>
          <w:szCs w:val="22"/>
        </w:rPr>
        <w:t>ili teških alerg</w:t>
      </w:r>
      <w:r w:rsidR="00936E59" w:rsidRPr="005B323D">
        <w:rPr>
          <w:szCs w:val="22"/>
        </w:rPr>
        <w:t>i</w:t>
      </w:r>
      <w:r w:rsidR="00E747E7" w:rsidRPr="005B323D">
        <w:rPr>
          <w:szCs w:val="22"/>
        </w:rPr>
        <w:t xml:space="preserve">jskih reakcija </w:t>
      </w:r>
      <w:r w:rsidRPr="005B323D">
        <w:rPr>
          <w:szCs w:val="22"/>
        </w:rPr>
        <w:t xml:space="preserve">nakon primjene lijeka Esbriet moraju odmah prekinuti liječenje. Bolesnike s angioedemom </w:t>
      </w:r>
      <w:r w:rsidR="00E747E7" w:rsidRPr="005B323D">
        <w:rPr>
          <w:szCs w:val="22"/>
        </w:rPr>
        <w:t xml:space="preserve">ili teškim alergijskim reakcijama </w:t>
      </w:r>
      <w:r w:rsidRPr="005B323D">
        <w:rPr>
          <w:szCs w:val="22"/>
        </w:rPr>
        <w:t xml:space="preserve">treba zbrinuti u skladu sa standardnim liječenjem. Esbriet se ne smije koristiti u bolesnika s anamnezom angioedema </w:t>
      </w:r>
      <w:r w:rsidR="00E747E7" w:rsidRPr="005B323D">
        <w:rPr>
          <w:szCs w:val="22"/>
        </w:rPr>
        <w:t xml:space="preserve">ili preosjetljivosti </w:t>
      </w:r>
      <w:r w:rsidRPr="005B323D">
        <w:rPr>
          <w:szCs w:val="22"/>
        </w:rPr>
        <w:t>zbog primjene lijeka Esbriet (vidjeti dio 4.3).</w:t>
      </w:r>
    </w:p>
    <w:p w14:paraId="58ED689A" w14:textId="77777777" w:rsidR="00F3150A" w:rsidRPr="005B323D" w:rsidRDefault="00F3150A" w:rsidP="00014B88">
      <w:pPr>
        <w:rPr>
          <w:szCs w:val="22"/>
        </w:rPr>
      </w:pPr>
    </w:p>
    <w:p w14:paraId="26D2B470" w14:textId="77777777" w:rsidR="00F3150A" w:rsidRPr="005B323D" w:rsidRDefault="00F3150A" w:rsidP="00014B88">
      <w:pPr>
        <w:keepNext/>
        <w:rPr>
          <w:szCs w:val="24"/>
          <w:u w:val="single"/>
        </w:rPr>
      </w:pPr>
      <w:r w:rsidRPr="005B323D">
        <w:rPr>
          <w:szCs w:val="24"/>
          <w:u w:val="single"/>
        </w:rPr>
        <w:t>Omaglica</w:t>
      </w:r>
    </w:p>
    <w:p w14:paraId="7C60F404" w14:textId="77777777" w:rsidR="00F3150A" w:rsidRPr="005B323D" w:rsidRDefault="00F3150A" w:rsidP="00014B88">
      <w:pPr>
        <w:keepNext/>
        <w:rPr>
          <w:i/>
          <w:szCs w:val="22"/>
        </w:rPr>
      </w:pPr>
    </w:p>
    <w:p w14:paraId="2E7E3AA9" w14:textId="77777777" w:rsidR="00F3150A" w:rsidRPr="005B323D" w:rsidRDefault="00F3150A" w:rsidP="00014B88">
      <w:pPr>
        <w:rPr>
          <w:szCs w:val="24"/>
        </w:rPr>
      </w:pPr>
      <w:r w:rsidRPr="005B323D">
        <w:rPr>
          <w:szCs w:val="24"/>
        </w:rPr>
        <w:t>U bolesnika koji uzimaju Esbriet prijavljena je omaglica. Stoga bi bolesnici trebali znati kako reagiraju na ovaj lijek prije nego što započnu aktivnosti koje zahtijevaju koncentraciju ili koordinaciju (vidjeti dio 4.7). U većine bolesnika koji su u kliničkim ispitivanjima doživjeli omaglicu, ona se dogodila samo jednom te se u većini slučajeva povukla sama, uz medijan trajanja od 22 dana. Ako se omaglica ne poboljša ili ako se pogorša, možda će biti potrebno prilagoditi dozu ili čak prekinuti terapiju lijekom Esbriet.</w:t>
      </w:r>
    </w:p>
    <w:p w14:paraId="3B9D2CF4" w14:textId="77777777" w:rsidR="00F3150A" w:rsidRPr="005B323D" w:rsidRDefault="00F3150A" w:rsidP="00014B88">
      <w:pPr>
        <w:rPr>
          <w:szCs w:val="22"/>
        </w:rPr>
      </w:pPr>
    </w:p>
    <w:p w14:paraId="17D25207" w14:textId="77777777" w:rsidR="00F3150A" w:rsidRPr="005B323D" w:rsidRDefault="00F3150A" w:rsidP="00014B88">
      <w:pPr>
        <w:keepNext/>
        <w:rPr>
          <w:szCs w:val="24"/>
          <w:u w:val="single"/>
        </w:rPr>
      </w:pPr>
      <w:r w:rsidRPr="005B323D">
        <w:rPr>
          <w:szCs w:val="24"/>
          <w:u w:val="single"/>
        </w:rPr>
        <w:t>Umor</w:t>
      </w:r>
    </w:p>
    <w:p w14:paraId="7AA191A8" w14:textId="77777777" w:rsidR="00F3150A" w:rsidRPr="005B323D" w:rsidRDefault="00F3150A" w:rsidP="00014B88">
      <w:pPr>
        <w:keepNext/>
        <w:rPr>
          <w:i/>
          <w:szCs w:val="22"/>
        </w:rPr>
      </w:pPr>
    </w:p>
    <w:p w14:paraId="235DE64D" w14:textId="77777777" w:rsidR="00F3150A" w:rsidRPr="005B323D" w:rsidRDefault="00F3150A" w:rsidP="00014B88">
      <w:pPr>
        <w:rPr>
          <w:szCs w:val="24"/>
          <w:u w:val="single"/>
        </w:rPr>
      </w:pPr>
      <w:r w:rsidRPr="005B323D">
        <w:rPr>
          <w:szCs w:val="24"/>
        </w:rPr>
        <w:t>U bolesnika koji uzimaju Esbriet prijavljen je umor. Stoga bi bolesnici trebali znati kako reagiraju na ovaj lijek prije nego što započnu aktivnosti koje zahtijevaju koncentraciju ili koordinaciju (vidjeti dio 4.7).</w:t>
      </w:r>
    </w:p>
    <w:p w14:paraId="6458CCA5" w14:textId="77777777" w:rsidR="00F3150A" w:rsidRPr="005B323D" w:rsidRDefault="00F3150A" w:rsidP="00014B88">
      <w:pPr>
        <w:rPr>
          <w:szCs w:val="22"/>
          <w:u w:val="single"/>
        </w:rPr>
      </w:pPr>
    </w:p>
    <w:p w14:paraId="3DAFCA61" w14:textId="77777777" w:rsidR="00F3150A" w:rsidRPr="005B323D" w:rsidRDefault="00F3150A" w:rsidP="00014B88">
      <w:pPr>
        <w:keepNext/>
        <w:rPr>
          <w:szCs w:val="24"/>
          <w:u w:val="single"/>
        </w:rPr>
      </w:pPr>
      <w:r w:rsidRPr="005B323D">
        <w:rPr>
          <w:szCs w:val="24"/>
          <w:u w:val="single"/>
        </w:rPr>
        <w:t>Gubitak tjelesne težine</w:t>
      </w:r>
    </w:p>
    <w:p w14:paraId="1BF3CF6C" w14:textId="77777777" w:rsidR="00F3150A" w:rsidRPr="005B323D" w:rsidRDefault="00F3150A" w:rsidP="00014B88">
      <w:pPr>
        <w:keepNext/>
        <w:rPr>
          <w:i/>
          <w:szCs w:val="22"/>
        </w:rPr>
      </w:pPr>
    </w:p>
    <w:p w14:paraId="73691016" w14:textId="77777777" w:rsidR="00F3150A" w:rsidRPr="005B323D" w:rsidRDefault="00F3150A" w:rsidP="00014B88">
      <w:pPr>
        <w:autoSpaceDE w:val="0"/>
        <w:autoSpaceDN w:val="0"/>
        <w:adjustRightInd w:val="0"/>
        <w:rPr>
          <w:szCs w:val="24"/>
        </w:rPr>
      </w:pPr>
      <w:r w:rsidRPr="005B323D">
        <w:rPr>
          <w:szCs w:val="24"/>
        </w:rPr>
        <w:t>U bolesnika liječenih lijekom Esbriet prijavljen je gubitak tjelesne težine (vidjeti dio 4.8). Liječnici trebaju pratiti tjelesnu težinu bolesnika i potaknuti ga na povećan unos kalorija ako je gubitak na težini klinički značajan.</w:t>
      </w:r>
    </w:p>
    <w:p w14:paraId="209B227E" w14:textId="77777777" w:rsidR="0083783C" w:rsidRPr="005B323D" w:rsidRDefault="0083783C" w:rsidP="0083783C">
      <w:pPr>
        <w:autoSpaceDE w:val="0"/>
        <w:autoSpaceDN w:val="0"/>
        <w:adjustRightInd w:val="0"/>
        <w:spacing w:line="240" w:lineRule="exact"/>
        <w:rPr>
          <w:szCs w:val="24"/>
        </w:rPr>
      </w:pPr>
    </w:p>
    <w:p w14:paraId="7A86F10B" w14:textId="77777777" w:rsidR="0083783C" w:rsidRPr="005B323D" w:rsidRDefault="0083783C" w:rsidP="0083783C">
      <w:pPr>
        <w:keepNext/>
        <w:spacing w:line="240" w:lineRule="exact"/>
        <w:rPr>
          <w:szCs w:val="24"/>
          <w:u w:val="single"/>
        </w:rPr>
      </w:pPr>
      <w:r w:rsidRPr="005B323D">
        <w:rPr>
          <w:szCs w:val="24"/>
          <w:u w:val="single"/>
        </w:rPr>
        <w:t>Hiponatrijemija</w:t>
      </w:r>
    </w:p>
    <w:p w14:paraId="25DA38D2" w14:textId="77777777" w:rsidR="0083783C" w:rsidRPr="005B323D" w:rsidRDefault="0083783C" w:rsidP="0083783C">
      <w:pPr>
        <w:keepNext/>
        <w:spacing w:line="240" w:lineRule="exact"/>
        <w:rPr>
          <w:i/>
          <w:szCs w:val="22"/>
        </w:rPr>
      </w:pPr>
    </w:p>
    <w:p w14:paraId="3FC293A6" w14:textId="59AE76B5" w:rsidR="0083783C" w:rsidRPr="005B323D" w:rsidRDefault="0083783C" w:rsidP="00B923C1">
      <w:pPr>
        <w:spacing w:line="240" w:lineRule="exact"/>
        <w:rPr>
          <w:szCs w:val="24"/>
        </w:rPr>
      </w:pPr>
      <w:r w:rsidRPr="005B323D">
        <w:rPr>
          <w:szCs w:val="24"/>
        </w:rPr>
        <w:t xml:space="preserve">U bolesnika liječenih lijekom Esbriet prijavljena je hiponatrijemija (vidjeti dio 4.8). Budući da simptomi hiponatrijemije mogu biti nejasni i prikriveni istodobnom prisutnošću drugih bolesti, preporučuje se redovito praćenje relevantnih laboratorijskih parametara, osobito ako su prisutni upućujući znakovi i simptomi poput mučnine, glavobolje ili omaglice. </w:t>
      </w:r>
    </w:p>
    <w:p w14:paraId="150CD3ED" w14:textId="3EADAC41" w:rsidR="006A0C09" w:rsidRPr="005B323D" w:rsidRDefault="006A0C09" w:rsidP="00B923C1">
      <w:pPr>
        <w:spacing w:line="240" w:lineRule="exact"/>
        <w:rPr>
          <w:szCs w:val="24"/>
        </w:rPr>
      </w:pPr>
    </w:p>
    <w:p w14:paraId="27B60C30" w14:textId="1DE8F455" w:rsidR="006A0C09" w:rsidRPr="005B323D" w:rsidRDefault="006A0C09" w:rsidP="00D7218C">
      <w:pPr>
        <w:keepNext/>
        <w:spacing w:line="240" w:lineRule="exact"/>
        <w:rPr>
          <w:szCs w:val="24"/>
          <w:u w:val="single"/>
        </w:rPr>
      </w:pPr>
      <w:r w:rsidRPr="005B323D">
        <w:rPr>
          <w:szCs w:val="24"/>
          <w:u w:val="single"/>
        </w:rPr>
        <w:t>Natrij</w:t>
      </w:r>
    </w:p>
    <w:p w14:paraId="0CF2273D" w14:textId="55F0F915" w:rsidR="006A0C09" w:rsidRPr="005B323D" w:rsidRDefault="006A0C09" w:rsidP="00D7218C">
      <w:pPr>
        <w:keepNext/>
        <w:spacing w:line="240" w:lineRule="exact"/>
        <w:rPr>
          <w:szCs w:val="24"/>
        </w:rPr>
      </w:pPr>
    </w:p>
    <w:p w14:paraId="1A48708F" w14:textId="3DC25EE3" w:rsidR="006A0C09" w:rsidRPr="005B323D" w:rsidRDefault="006A0C09" w:rsidP="006A0C09">
      <w:pPr>
        <w:spacing w:line="240" w:lineRule="exact"/>
        <w:rPr>
          <w:szCs w:val="24"/>
        </w:rPr>
      </w:pPr>
      <w:r w:rsidRPr="005B323D">
        <w:rPr>
          <w:szCs w:val="24"/>
        </w:rPr>
        <w:t xml:space="preserve">Esbriet sadrži manje od 1 mmol (23 mg) natrija po </w:t>
      </w:r>
      <w:r w:rsidR="00404491" w:rsidRPr="005B323D">
        <w:rPr>
          <w:szCs w:val="24"/>
        </w:rPr>
        <w:t>tableti</w:t>
      </w:r>
      <w:r w:rsidRPr="005B323D">
        <w:rPr>
          <w:szCs w:val="24"/>
        </w:rPr>
        <w:t>, tj. zanemarive količine natrija.</w:t>
      </w:r>
    </w:p>
    <w:p w14:paraId="26A72C76" w14:textId="77777777" w:rsidR="00F3150A" w:rsidRPr="005B323D" w:rsidRDefault="00F3150A" w:rsidP="00014B88">
      <w:pPr>
        <w:widowControl w:val="0"/>
        <w:rPr>
          <w:szCs w:val="22"/>
          <w:u w:val="single"/>
        </w:rPr>
      </w:pPr>
    </w:p>
    <w:p w14:paraId="76616695" w14:textId="77777777" w:rsidR="00F3150A" w:rsidRPr="005B323D" w:rsidRDefault="00F3150A" w:rsidP="00014B88">
      <w:pPr>
        <w:keepNext/>
        <w:ind w:left="567" w:hanging="567"/>
        <w:outlineLvl w:val="0"/>
        <w:rPr>
          <w:szCs w:val="24"/>
        </w:rPr>
      </w:pPr>
      <w:r w:rsidRPr="005B323D">
        <w:rPr>
          <w:b/>
          <w:szCs w:val="24"/>
        </w:rPr>
        <w:t>4.5</w:t>
      </w:r>
      <w:r w:rsidRPr="005B323D">
        <w:rPr>
          <w:b/>
          <w:szCs w:val="24"/>
        </w:rPr>
        <w:tab/>
        <w:t>Interakcije s drugim lijekovima i drugi oblici interakcija</w:t>
      </w:r>
    </w:p>
    <w:p w14:paraId="11A9596B" w14:textId="77777777" w:rsidR="00F3150A" w:rsidRPr="005B323D" w:rsidRDefault="00F3150A" w:rsidP="00014B88">
      <w:pPr>
        <w:keepNext/>
      </w:pPr>
    </w:p>
    <w:p w14:paraId="28D817F1" w14:textId="77777777" w:rsidR="00F3150A" w:rsidRPr="005B323D" w:rsidRDefault="00F3150A" w:rsidP="00014B88">
      <w:pPr>
        <w:widowControl w:val="0"/>
        <w:rPr>
          <w:szCs w:val="24"/>
        </w:rPr>
      </w:pPr>
      <w:r w:rsidRPr="005B323D">
        <w:rPr>
          <w:szCs w:val="24"/>
        </w:rPr>
        <w:t xml:space="preserve">Približno 70–80% pirfenidona metabolizira se uz pomoć CYP1A2, uz manji doprinos drugih CYP izoenzima, uključujući CYP2C9, 2C19, 2D6 i 2E1. </w:t>
      </w:r>
    </w:p>
    <w:p w14:paraId="051B49A1" w14:textId="77777777" w:rsidR="00F3150A" w:rsidRPr="005B323D" w:rsidRDefault="00F3150A" w:rsidP="00014B88">
      <w:pPr>
        <w:widowControl w:val="0"/>
        <w:rPr>
          <w:szCs w:val="24"/>
        </w:rPr>
      </w:pPr>
    </w:p>
    <w:p w14:paraId="02E44723" w14:textId="77777777" w:rsidR="00F3150A" w:rsidRPr="005B323D" w:rsidRDefault="00F3150A" w:rsidP="00014B88">
      <w:pPr>
        <w:widowControl w:val="0"/>
        <w:rPr>
          <w:szCs w:val="24"/>
        </w:rPr>
      </w:pPr>
      <w:r w:rsidRPr="005B323D">
        <w:rPr>
          <w:szCs w:val="24"/>
        </w:rPr>
        <w:t xml:space="preserve">Konzumiranje soka od grejpfruta povezano je s inhibicijom CYP1A2 i stoga ga treba izbjegavati </w:t>
      </w:r>
      <w:r w:rsidRPr="005B323D">
        <w:rPr>
          <w:szCs w:val="24"/>
        </w:rPr>
        <w:lastRenderedPageBreak/>
        <w:t>tijekom liječenja pirfenidonom.</w:t>
      </w:r>
      <w:r w:rsidRPr="005B323D">
        <w:rPr>
          <w:b/>
          <w:szCs w:val="24"/>
        </w:rPr>
        <w:t xml:space="preserve"> </w:t>
      </w:r>
    </w:p>
    <w:p w14:paraId="0A89AC2F" w14:textId="77777777" w:rsidR="00F3150A" w:rsidRPr="005B323D" w:rsidRDefault="00F3150A" w:rsidP="00014B88">
      <w:pPr>
        <w:widowControl w:val="0"/>
        <w:rPr>
          <w:b/>
          <w:bCs/>
        </w:rPr>
      </w:pPr>
    </w:p>
    <w:p w14:paraId="5E9F4FD5" w14:textId="77777777" w:rsidR="00F3150A" w:rsidRPr="005B323D" w:rsidRDefault="00F3150A" w:rsidP="00014B88">
      <w:pPr>
        <w:keepNext/>
        <w:rPr>
          <w:szCs w:val="24"/>
          <w:u w:val="single"/>
        </w:rPr>
      </w:pPr>
      <w:r w:rsidRPr="005B323D">
        <w:rPr>
          <w:szCs w:val="24"/>
          <w:u w:val="single"/>
        </w:rPr>
        <w:t>Fluvoksamin i inhibitori CYP1A2</w:t>
      </w:r>
    </w:p>
    <w:p w14:paraId="20C67729" w14:textId="77777777" w:rsidR="00F3150A" w:rsidRPr="005B323D" w:rsidRDefault="00F3150A" w:rsidP="00014B88">
      <w:pPr>
        <w:keepNext/>
        <w:rPr>
          <w:bCs/>
          <w:u w:val="single"/>
        </w:rPr>
      </w:pPr>
    </w:p>
    <w:p w14:paraId="78D633D0" w14:textId="77777777" w:rsidR="00F3150A" w:rsidRPr="005B323D" w:rsidRDefault="00F3150A" w:rsidP="00014B88">
      <w:pPr>
        <w:rPr>
          <w:szCs w:val="24"/>
        </w:rPr>
      </w:pPr>
      <w:r w:rsidRPr="005B323D">
        <w:rPr>
          <w:szCs w:val="24"/>
        </w:rPr>
        <w:t xml:space="preserve">U jednom ispitivanju faze 1 istodobna primjena lijeka Esbriet i fluvoksamina (snažnog inhibitora CYP1A2 koji ima inhibicijski učinak i na druge CYP izoenzime [CYP2C9, 2C19, i 2D6]) rezultirala je četverostrukim povećanjem izloženosti pirfenidonu u nepušača. </w:t>
      </w:r>
    </w:p>
    <w:p w14:paraId="4C8E9D2F" w14:textId="77777777" w:rsidR="00F3150A" w:rsidRPr="005B323D" w:rsidRDefault="00F3150A" w:rsidP="00014B88">
      <w:pPr>
        <w:rPr>
          <w:bCs/>
        </w:rPr>
      </w:pPr>
    </w:p>
    <w:p w14:paraId="16310033" w14:textId="77777777" w:rsidR="00F3150A" w:rsidRPr="005B323D" w:rsidRDefault="00F3150A" w:rsidP="00014B88">
      <w:pPr>
        <w:rPr>
          <w:szCs w:val="24"/>
        </w:rPr>
      </w:pPr>
      <w:r w:rsidRPr="005B323D">
        <w:rPr>
          <w:szCs w:val="24"/>
        </w:rPr>
        <w:t>Esbriet je kontraindiciran u bolesnika koji istodobno uzimaju fluvoksamin (vidjeti dio 4.3).  Zbog smanjenog klirensa pirfenidona, primjenu fluvoksamina treba prekinuti prije započinjanja terapije lijekom Esbriet i izbjegavati tijekom terapije lijekom Esbriet. Tijekom liječenja pirfenidonom treba izbjegavati i druge lijekove koji inhibiraju CYP1A2 i jedan ili više drugih izoenzima CYP uključenih u metabolizam pirfenidona (npr. CYP2C9, 2C19 i 2D6).</w:t>
      </w:r>
    </w:p>
    <w:p w14:paraId="70E15C1F" w14:textId="77777777" w:rsidR="00F3150A" w:rsidRPr="005B323D" w:rsidRDefault="00F3150A" w:rsidP="00014B88">
      <w:pPr>
        <w:rPr>
          <w:szCs w:val="24"/>
        </w:rPr>
      </w:pPr>
    </w:p>
    <w:p w14:paraId="109808ED" w14:textId="77777777" w:rsidR="00F3150A" w:rsidRPr="005B323D" w:rsidRDefault="00F3150A" w:rsidP="00014B88">
      <w:r w:rsidRPr="005B323D">
        <w:rPr>
          <w:i/>
        </w:rPr>
        <w:t xml:space="preserve">In vitro </w:t>
      </w:r>
      <w:r w:rsidRPr="005B323D">
        <w:t>i</w:t>
      </w:r>
      <w:r w:rsidRPr="005B323D">
        <w:rPr>
          <w:i/>
        </w:rPr>
        <w:t xml:space="preserve"> in vivo</w:t>
      </w:r>
      <w:r w:rsidRPr="005B323D">
        <w:t xml:space="preserve"> ekstrapolacije ukazuju na to da snažni i selektivni inhibitori CYP1A2 (npr. enoksacin) mogu povećati izloženost pirfenidonu približno 2 do 4 puta. Ako je istodobna primjena lijeka Esbriet sa snažnim i selektivnim inhibitorima CYP1A2 neizbježna, dozu </w:t>
      </w:r>
      <w:r w:rsidRPr="005B323D">
        <w:rPr>
          <w:szCs w:val="24"/>
        </w:rPr>
        <w:t xml:space="preserve">pirfenidona </w:t>
      </w:r>
      <w:r w:rsidRPr="005B323D">
        <w:t>treba smanjiti na 801 mg na dan (267 mg, triput na dan). Bolesnike treba pomno nadzirati zbog moguće pojave nuspojava povezanih s liječenjem lijekom Esbriet. Ako je potrebno, primjenu lijeka Esbriet treba prekinuti (vidjeti dijelove 4.2 i 4.4).</w:t>
      </w:r>
    </w:p>
    <w:p w14:paraId="339B22B9" w14:textId="77777777" w:rsidR="00F3150A" w:rsidRPr="005B323D" w:rsidRDefault="00F3150A" w:rsidP="00014B88"/>
    <w:p w14:paraId="618FD6A4" w14:textId="77777777" w:rsidR="00F3150A" w:rsidRPr="005B323D" w:rsidRDefault="00F3150A" w:rsidP="00014B88">
      <w:r w:rsidRPr="005B323D">
        <w:t xml:space="preserve">Istodobna primjena lijeka Esbriet i 750 mg ciprofloksacina (umjerenog inhibitora CYP1A2) povećala je izloženost pirfenidonu za 81%. Ako je primjena ciprofloksacina u dozi od 750 mg dvaput na dan neizbježna, dozu </w:t>
      </w:r>
      <w:r w:rsidRPr="005B323D">
        <w:rPr>
          <w:szCs w:val="24"/>
        </w:rPr>
        <w:t xml:space="preserve">pirfenidona </w:t>
      </w:r>
      <w:r w:rsidRPr="005B323D">
        <w:t xml:space="preserve">treba smanjiti na 1602 mg na dan (534 mg, triput na dan). Esbriet treba primjenjivati uz oprez kada se ciprofloksacin primjenjuje u dozi od 250 mg ili 500 mg jedanput ili dvaput na dan. </w:t>
      </w:r>
    </w:p>
    <w:p w14:paraId="662A3DB3" w14:textId="77777777" w:rsidR="00F3150A" w:rsidRPr="005B323D" w:rsidRDefault="00F3150A" w:rsidP="00014B88"/>
    <w:p w14:paraId="7D8DD9FC" w14:textId="77777777" w:rsidR="00F3150A" w:rsidRPr="005B323D" w:rsidRDefault="00F3150A" w:rsidP="00014B88">
      <w:r w:rsidRPr="005B323D">
        <w:t>Esbriet treba primjenjivati uz oprez u bolesnika koji se liječe drugim umjerenim inhibitorima CYP1A2 (npr. amiodaronom, propafenonom).</w:t>
      </w:r>
      <w:r w:rsidRPr="005B323D">
        <w:rPr>
          <w:bCs/>
        </w:rPr>
        <w:t xml:space="preserve"> </w:t>
      </w:r>
    </w:p>
    <w:p w14:paraId="45F09035" w14:textId="77777777" w:rsidR="00F3150A" w:rsidRPr="005B323D" w:rsidRDefault="00F3150A" w:rsidP="00014B88">
      <w:pPr>
        <w:rPr>
          <w:szCs w:val="24"/>
        </w:rPr>
      </w:pPr>
    </w:p>
    <w:p w14:paraId="38D91E3E" w14:textId="77777777" w:rsidR="00F3150A" w:rsidRPr="005B323D" w:rsidRDefault="00F3150A" w:rsidP="00014B88">
      <w:pPr>
        <w:rPr>
          <w:szCs w:val="24"/>
        </w:rPr>
      </w:pPr>
      <w:r w:rsidRPr="005B323D">
        <w:rPr>
          <w:szCs w:val="24"/>
        </w:rPr>
        <w:t>Poseban oprez potreban je i ako se istodobno s inhibitorima CYP1A2 primjenjuju snažni inhibitori jednog ili više drugih izoenzima CYP uključenih u metabolizam pirfenidona, kao što su CYP2C9 (npr. amiodaron, flukonazol), 2C19 (npr. kloramfenikol) i 2D6 (npr. fluoksetin, paroksetin).</w:t>
      </w:r>
    </w:p>
    <w:p w14:paraId="7C69F3F5" w14:textId="77777777" w:rsidR="00F3150A" w:rsidRPr="005B323D" w:rsidRDefault="00F3150A" w:rsidP="00014B88"/>
    <w:p w14:paraId="07C0EA21" w14:textId="77777777" w:rsidR="00F3150A" w:rsidRPr="005B323D" w:rsidRDefault="00F3150A" w:rsidP="00014B88">
      <w:pPr>
        <w:keepNext/>
        <w:rPr>
          <w:szCs w:val="24"/>
          <w:u w:val="single"/>
        </w:rPr>
      </w:pPr>
      <w:r w:rsidRPr="005B323D">
        <w:rPr>
          <w:szCs w:val="24"/>
          <w:u w:val="single"/>
        </w:rPr>
        <w:t>Pušenje cigareta i induktori CYP1A2</w:t>
      </w:r>
    </w:p>
    <w:p w14:paraId="0EE2ABAA" w14:textId="77777777" w:rsidR="00F3150A" w:rsidRPr="005B323D" w:rsidRDefault="00F3150A" w:rsidP="00014B88">
      <w:pPr>
        <w:keepNext/>
        <w:rPr>
          <w:bCs/>
          <w:u w:val="single"/>
        </w:rPr>
      </w:pPr>
    </w:p>
    <w:p w14:paraId="28E04AA9" w14:textId="77777777" w:rsidR="00F3150A" w:rsidRPr="005B323D" w:rsidRDefault="00F3150A" w:rsidP="00014B88">
      <w:pPr>
        <w:rPr>
          <w:szCs w:val="24"/>
        </w:rPr>
      </w:pPr>
      <w:r w:rsidRPr="005B323D">
        <w:rPr>
          <w:szCs w:val="24"/>
        </w:rPr>
        <w:t>U ispitivanju interakcija faze 1 ocjenjivao se učinak pušenja cigareta (induktor CYP1A2) na farmakokinetiku pirfenidona. Izloženost pirfenidonu u pušača iznosila je 50% izloženosti uočene kod nepušača.</w:t>
      </w:r>
      <w:r w:rsidRPr="005B323D">
        <w:rPr>
          <w:b/>
          <w:szCs w:val="24"/>
        </w:rPr>
        <w:t xml:space="preserve"> </w:t>
      </w:r>
      <w:r w:rsidRPr="005B323D">
        <w:rPr>
          <w:szCs w:val="24"/>
        </w:rPr>
        <w:t xml:space="preserve">Pušenje može inducirati proizvodnju jetrenih enzima te tako povećati klirens lijeka i smanjiti izloženost lijeku. S obzirom na primijećenu povezanost između pušenja cigareta i njegove sposobnosti da inducira CYP1A2, tijekom liječenja lijekom Esbriet treba izbjegavati istodobnu primjenu snažnih induktora CYP1A2, uključujući pušenje. Bolesnike treba potaknuti da prestanu primjenjivati jake induktore CYP1A2 te da prestanu pušiti prije i za vrijeme liječenja pirfenidonom. </w:t>
      </w:r>
    </w:p>
    <w:p w14:paraId="3F9D0E2F" w14:textId="77777777" w:rsidR="00F3150A" w:rsidRPr="005B323D" w:rsidRDefault="00F3150A" w:rsidP="00014B88"/>
    <w:p w14:paraId="07360448" w14:textId="77777777" w:rsidR="00F3150A" w:rsidRPr="005B323D" w:rsidRDefault="00F3150A" w:rsidP="00014B88">
      <w:pPr>
        <w:rPr>
          <w:szCs w:val="24"/>
        </w:rPr>
      </w:pPr>
      <w:r w:rsidRPr="005B323D">
        <w:rPr>
          <w:szCs w:val="24"/>
        </w:rPr>
        <w:t>U slučaju umjerenih induktora CYP1A2 (npr. omeprazol), istodobna primjena može teoretski uzrokovati sniženje razine pirfenidona u plazmi.</w:t>
      </w:r>
    </w:p>
    <w:p w14:paraId="3E4F0484" w14:textId="77777777" w:rsidR="00F3150A" w:rsidRPr="005B323D" w:rsidRDefault="00F3150A" w:rsidP="00014B88">
      <w:pPr>
        <w:rPr>
          <w:szCs w:val="24"/>
        </w:rPr>
      </w:pPr>
    </w:p>
    <w:p w14:paraId="786D04EE" w14:textId="77777777" w:rsidR="00F3150A" w:rsidRPr="005B323D" w:rsidRDefault="00F3150A" w:rsidP="00014B88">
      <w:pPr>
        <w:rPr>
          <w:szCs w:val="24"/>
        </w:rPr>
      </w:pPr>
      <w:r w:rsidRPr="005B323D">
        <w:rPr>
          <w:szCs w:val="24"/>
        </w:rPr>
        <w:t>Istodobna primjena lijekova koji mogu djelovati kao snažni induktori CYP1A2 i drugih izoenzima CYP uključenih u metabolizam pirfenidona (npr. rifampicina) može uzrokovati značajno sniženje razine pirfenidona u plazmi. Te bi lijekove trebalo izbjegavati kad god je to moguće.</w:t>
      </w:r>
    </w:p>
    <w:p w14:paraId="09631B85" w14:textId="77777777" w:rsidR="00F3150A" w:rsidRPr="005B323D" w:rsidRDefault="00F3150A" w:rsidP="00014B88">
      <w:pPr>
        <w:rPr>
          <w:bCs/>
        </w:rPr>
      </w:pPr>
    </w:p>
    <w:p w14:paraId="3A2376F0" w14:textId="77777777" w:rsidR="00F3150A" w:rsidRPr="005B323D" w:rsidRDefault="00F3150A" w:rsidP="00014B88">
      <w:pPr>
        <w:keepNext/>
        <w:ind w:left="567" w:hanging="567"/>
        <w:outlineLvl w:val="0"/>
        <w:rPr>
          <w:szCs w:val="24"/>
        </w:rPr>
      </w:pPr>
      <w:r w:rsidRPr="005B323D">
        <w:rPr>
          <w:b/>
          <w:szCs w:val="24"/>
        </w:rPr>
        <w:t>4.6</w:t>
      </w:r>
      <w:r w:rsidRPr="005B323D">
        <w:rPr>
          <w:b/>
          <w:szCs w:val="24"/>
        </w:rPr>
        <w:tab/>
        <w:t>Plodnost, trudnoća i dojenje</w:t>
      </w:r>
    </w:p>
    <w:p w14:paraId="7D96A2CF" w14:textId="77777777" w:rsidR="00F3150A" w:rsidRPr="005B323D" w:rsidRDefault="00F3150A" w:rsidP="00014B88">
      <w:pPr>
        <w:keepNext/>
      </w:pPr>
    </w:p>
    <w:p w14:paraId="16F0E64C" w14:textId="77777777" w:rsidR="00F3150A" w:rsidRPr="005B323D" w:rsidRDefault="00F3150A" w:rsidP="00014B88">
      <w:pPr>
        <w:keepNext/>
        <w:rPr>
          <w:szCs w:val="24"/>
          <w:u w:val="single"/>
        </w:rPr>
      </w:pPr>
      <w:r w:rsidRPr="005B323D">
        <w:rPr>
          <w:szCs w:val="24"/>
          <w:u w:val="single"/>
        </w:rPr>
        <w:t>Trudnoća</w:t>
      </w:r>
    </w:p>
    <w:p w14:paraId="32BFB845" w14:textId="77777777" w:rsidR="00F3150A" w:rsidRPr="005B323D" w:rsidRDefault="00F3150A" w:rsidP="00014B88">
      <w:pPr>
        <w:keepNext/>
      </w:pPr>
    </w:p>
    <w:p w14:paraId="000CED90" w14:textId="77777777" w:rsidR="00F3150A" w:rsidRPr="005B323D" w:rsidRDefault="00F3150A" w:rsidP="00014B88">
      <w:pPr>
        <w:rPr>
          <w:szCs w:val="24"/>
        </w:rPr>
      </w:pPr>
      <w:r w:rsidRPr="005B323D">
        <w:rPr>
          <w:szCs w:val="24"/>
        </w:rPr>
        <w:t>Nema podataka o primjeni lijeka Esbriet u trudnica.</w:t>
      </w:r>
    </w:p>
    <w:p w14:paraId="0B024D29" w14:textId="77777777" w:rsidR="00F3150A" w:rsidRPr="005B323D" w:rsidRDefault="00F3150A" w:rsidP="00014B88">
      <w:pPr>
        <w:outlineLvl w:val="0"/>
        <w:rPr>
          <w:szCs w:val="24"/>
        </w:rPr>
      </w:pPr>
      <w:r w:rsidRPr="005B323D">
        <w:rPr>
          <w:szCs w:val="24"/>
        </w:rPr>
        <w:lastRenderedPageBreak/>
        <w:t>U životinja, pirfenidon i/ili njegovi metaboliti prolaze kroz placentu i mogu se kumulirati u amnionskoj tekućini.</w:t>
      </w:r>
    </w:p>
    <w:p w14:paraId="7256D8F0" w14:textId="77777777" w:rsidR="00F3150A" w:rsidRPr="005B323D" w:rsidRDefault="00F3150A" w:rsidP="00014B88">
      <w:pPr>
        <w:outlineLvl w:val="0"/>
        <w:rPr>
          <w:szCs w:val="22"/>
        </w:rPr>
      </w:pPr>
    </w:p>
    <w:p w14:paraId="08CD5BC8" w14:textId="77777777" w:rsidR="00F3150A" w:rsidRPr="005B323D" w:rsidRDefault="00F3150A" w:rsidP="00014B88">
      <w:pPr>
        <w:rPr>
          <w:szCs w:val="24"/>
        </w:rPr>
      </w:pPr>
      <w:r w:rsidRPr="005B323D">
        <w:rPr>
          <w:szCs w:val="24"/>
        </w:rPr>
        <w:t xml:space="preserve">U štakora je kod primjene visokih doza (≥1000 mg/kg/dan) primijećeno produženje gestacije i smanjenje sposobnosti preživljenja ploda. </w:t>
      </w:r>
    </w:p>
    <w:p w14:paraId="4946BAFB" w14:textId="77777777" w:rsidR="00F3150A" w:rsidRPr="005B323D" w:rsidRDefault="00F3150A" w:rsidP="00014B88">
      <w:pPr>
        <w:rPr>
          <w:szCs w:val="24"/>
        </w:rPr>
      </w:pPr>
      <w:r w:rsidRPr="005B323D">
        <w:rPr>
          <w:szCs w:val="24"/>
        </w:rPr>
        <w:t>Kao mjera predostrožnosti savjetuje se izbjegavati primjenu lijeka Esbriet tijekom trudnoće.</w:t>
      </w:r>
    </w:p>
    <w:p w14:paraId="39801948" w14:textId="77777777" w:rsidR="00F3150A" w:rsidRPr="005B323D" w:rsidRDefault="00F3150A" w:rsidP="00014B88"/>
    <w:p w14:paraId="0256C0CB" w14:textId="77777777" w:rsidR="00F3150A" w:rsidRPr="005B323D" w:rsidRDefault="00F3150A" w:rsidP="00014B88">
      <w:pPr>
        <w:keepNext/>
        <w:rPr>
          <w:szCs w:val="24"/>
          <w:u w:val="single"/>
        </w:rPr>
      </w:pPr>
      <w:r w:rsidRPr="005B323D">
        <w:rPr>
          <w:szCs w:val="24"/>
          <w:u w:val="single"/>
        </w:rPr>
        <w:t>Dojenje</w:t>
      </w:r>
    </w:p>
    <w:p w14:paraId="552ED2DC" w14:textId="77777777" w:rsidR="00F3150A" w:rsidRPr="005B323D" w:rsidRDefault="00F3150A" w:rsidP="00014B88">
      <w:pPr>
        <w:keepNext/>
        <w:rPr>
          <w:u w:val="single"/>
        </w:rPr>
      </w:pPr>
    </w:p>
    <w:p w14:paraId="005C14B9" w14:textId="77777777" w:rsidR="00F3150A" w:rsidRPr="005B323D" w:rsidRDefault="00F3150A" w:rsidP="00014B88">
      <w:pPr>
        <w:keepNext/>
        <w:rPr>
          <w:szCs w:val="24"/>
        </w:rPr>
      </w:pPr>
      <w:r w:rsidRPr="005B323D">
        <w:rPr>
          <w:szCs w:val="24"/>
        </w:rPr>
        <w:t xml:space="preserve">Nije poznato izlučuju li se pirfenidon ili njegovi metaboliti u majčino mlijeko u ljudi. Dostupni podaci iz ispitivanja farmakokinetike na životinjama pokazuju da se pirfenidon i/ili njegovi metaboliti izlučuju u mlijeko i da se u njemu kumuliraju (vidjeti dio 5.3). Ne može se isključiti rizik za dojenče.  </w:t>
      </w:r>
    </w:p>
    <w:p w14:paraId="6793BCAB" w14:textId="77777777" w:rsidR="00F3150A" w:rsidRPr="005B323D" w:rsidRDefault="00F3150A" w:rsidP="00014B88"/>
    <w:p w14:paraId="29B9E68F" w14:textId="77777777" w:rsidR="00F3150A" w:rsidRPr="005B323D" w:rsidRDefault="00F3150A" w:rsidP="00014B88">
      <w:pPr>
        <w:rPr>
          <w:szCs w:val="24"/>
        </w:rPr>
      </w:pPr>
      <w:r w:rsidRPr="005B323D">
        <w:rPr>
          <w:szCs w:val="24"/>
        </w:rPr>
        <w:t>Uzimajući u obzir korist dojenja za dijete i korist liječenja lijekom Esbriet za majku, nužno je odlučiti hoće li se prekinuti dojenje ili terapija lijekom Esbriet.</w:t>
      </w:r>
    </w:p>
    <w:p w14:paraId="5BCEB62B" w14:textId="77777777" w:rsidR="00F3150A" w:rsidRPr="005B323D" w:rsidRDefault="00F3150A" w:rsidP="00014B88"/>
    <w:p w14:paraId="242F6EA2" w14:textId="77777777" w:rsidR="00F3150A" w:rsidRPr="005B323D" w:rsidRDefault="00F3150A" w:rsidP="00014B88">
      <w:pPr>
        <w:keepNext/>
        <w:rPr>
          <w:szCs w:val="24"/>
          <w:u w:val="single"/>
        </w:rPr>
      </w:pPr>
      <w:r w:rsidRPr="005B323D">
        <w:rPr>
          <w:szCs w:val="24"/>
          <w:u w:val="single"/>
        </w:rPr>
        <w:t>Plodnost</w:t>
      </w:r>
    </w:p>
    <w:p w14:paraId="4AB3FC9D" w14:textId="77777777" w:rsidR="00F3150A" w:rsidRPr="005B323D" w:rsidRDefault="00F3150A" w:rsidP="00014B88">
      <w:pPr>
        <w:keepNext/>
      </w:pPr>
    </w:p>
    <w:p w14:paraId="75EF02FA" w14:textId="77777777" w:rsidR="00F3150A" w:rsidRPr="005B323D" w:rsidRDefault="00F3150A" w:rsidP="00014B88">
      <w:pPr>
        <w:rPr>
          <w:szCs w:val="24"/>
        </w:rPr>
      </w:pPr>
      <w:r w:rsidRPr="005B323D">
        <w:rPr>
          <w:szCs w:val="24"/>
        </w:rPr>
        <w:t>U pretkliničkim ispitivanjima nisu primijećeni štetni učinci na plodnost (vidjeti dio 5.3).</w:t>
      </w:r>
    </w:p>
    <w:p w14:paraId="6D5218E5" w14:textId="77777777" w:rsidR="00F3150A" w:rsidRPr="005B323D" w:rsidRDefault="00F3150A" w:rsidP="00014B88">
      <w:pPr>
        <w:rPr>
          <w:b/>
        </w:rPr>
      </w:pPr>
    </w:p>
    <w:p w14:paraId="0191EE93" w14:textId="77777777" w:rsidR="00F3150A" w:rsidRPr="005B323D" w:rsidRDefault="00F3150A" w:rsidP="00014B88">
      <w:pPr>
        <w:keepNext/>
        <w:ind w:left="567" w:hanging="567"/>
        <w:outlineLvl w:val="0"/>
        <w:rPr>
          <w:szCs w:val="24"/>
        </w:rPr>
      </w:pPr>
      <w:r w:rsidRPr="005B323D">
        <w:rPr>
          <w:b/>
          <w:szCs w:val="24"/>
        </w:rPr>
        <w:t>4.7</w:t>
      </w:r>
      <w:r w:rsidRPr="005B323D">
        <w:rPr>
          <w:b/>
          <w:szCs w:val="24"/>
        </w:rPr>
        <w:tab/>
        <w:t>Utjecaj na sposobnost upravljanja vozilima i rada sa strojevima</w:t>
      </w:r>
    </w:p>
    <w:p w14:paraId="567A27BC" w14:textId="77777777" w:rsidR="00F3150A" w:rsidRPr="005B323D" w:rsidRDefault="00F3150A" w:rsidP="00014B88">
      <w:pPr>
        <w:keepNext/>
      </w:pPr>
    </w:p>
    <w:p w14:paraId="27534931" w14:textId="77777777" w:rsidR="00F3150A" w:rsidRPr="005B323D" w:rsidRDefault="00F3150A" w:rsidP="00014B88">
      <w:pPr>
        <w:rPr>
          <w:szCs w:val="24"/>
        </w:rPr>
      </w:pPr>
      <w:r w:rsidRPr="005B323D">
        <w:rPr>
          <w:szCs w:val="24"/>
        </w:rPr>
        <w:t>Budući da Esbriet može izazvati omaglicu i umor, koji mogu umjereno utjecati na sposobnost upravljanja vozilima i rada sa strojevima, bolesnici moraju biti oprezni dok upravljaju vozilima ili rade sa strojevima ako im se pojave ti simptomi.</w:t>
      </w:r>
    </w:p>
    <w:p w14:paraId="412B9F56" w14:textId="77777777" w:rsidR="00F3150A" w:rsidRPr="005B323D" w:rsidRDefault="00F3150A" w:rsidP="00014B88"/>
    <w:p w14:paraId="418C8B78" w14:textId="77777777" w:rsidR="00F3150A" w:rsidRPr="005B323D" w:rsidRDefault="00F3150A" w:rsidP="00014B88">
      <w:pPr>
        <w:outlineLvl w:val="0"/>
        <w:rPr>
          <w:b/>
          <w:szCs w:val="24"/>
        </w:rPr>
      </w:pPr>
      <w:r w:rsidRPr="005B323D">
        <w:rPr>
          <w:b/>
          <w:szCs w:val="24"/>
        </w:rPr>
        <w:t>4.8</w:t>
      </w:r>
      <w:r w:rsidRPr="005B323D">
        <w:rPr>
          <w:b/>
          <w:szCs w:val="24"/>
        </w:rPr>
        <w:tab/>
        <w:t>Nuspojave</w:t>
      </w:r>
    </w:p>
    <w:p w14:paraId="47CF63A5" w14:textId="77777777" w:rsidR="00F3150A" w:rsidRPr="005B323D" w:rsidRDefault="00F3150A" w:rsidP="00014B88">
      <w:pPr>
        <w:keepNext/>
        <w:rPr>
          <w:szCs w:val="22"/>
        </w:rPr>
      </w:pPr>
    </w:p>
    <w:p w14:paraId="7A2E7DBD" w14:textId="77777777" w:rsidR="00F3150A" w:rsidRPr="005B323D" w:rsidRDefault="00F3150A" w:rsidP="007275CA">
      <w:pPr>
        <w:keepNext/>
        <w:rPr>
          <w:szCs w:val="24"/>
          <w:u w:val="single"/>
        </w:rPr>
      </w:pPr>
      <w:r w:rsidRPr="005B323D">
        <w:rPr>
          <w:szCs w:val="24"/>
          <w:u w:val="single"/>
        </w:rPr>
        <w:t>Sažetak sigurnosnog profila</w:t>
      </w:r>
    </w:p>
    <w:p w14:paraId="649AC2D4" w14:textId="77777777" w:rsidR="00F3150A" w:rsidRPr="005B323D" w:rsidRDefault="00F3150A" w:rsidP="00014B88">
      <w:pPr>
        <w:rPr>
          <w:szCs w:val="24"/>
        </w:rPr>
      </w:pPr>
      <w:r w:rsidRPr="005B323D">
        <w:rPr>
          <w:szCs w:val="24"/>
        </w:rPr>
        <w:t xml:space="preserve">Najčešće prijavljene nuspojave tijekom kliničkih ispitivanja primjene lijeka Esbriet u dozi od 2403 mg/dan u usporedbi s placebom bile su mučnina (32,4% naspram 12,2%), osip (26,2% naspram 7,7%), proljev (18,8% naspram 14,4%), umor (18,5% naspram 10,4%), dispepsija (16,1% naspram 5,0%), </w:t>
      </w:r>
      <w:r w:rsidR="003A5504" w:rsidRPr="005B323D">
        <w:rPr>
          <w:szCs w:val="24"/>
        </w:rPr>
        <w:t xml:space="preserve">smanjen apetit </w:t>
      </w:r>
      <w:r w:rsidRPr="005B323D">
        <w:rPr>
          <w:szCs w:val="24"/>
        </w:rPr>
        <w:t>(</w:t>
      </w:r>
      <w:r w:rsidR="003A5504" w:rsidRPr="005B323D">
        <w:rPr>
          <w:szCs w:val="24"/>
        </w:rPr>
        <w:t>20,7</w:t>
      </w:r>
      <w:r w:rsidRPr="005B323D">
        <w:rPr>
          <w:szCs w:val="24"/>
        </w:rPr>
        <w:t xml:space="preserve">% naspram </w:t>
      </w:r>
      <w:r w:rsidR="003A5504" w:rsidRPr="005B323D">
        <w:rPr>
          <w:szCs w:val="24"/>
        </w:rPr>
        <w:t>8,0</w:t>
      </w:r>
      <w:r w:rsidRPr="005B323D">
        <w:rPr>
          <w:szCs w:val="24"/>
        </w:rPr>
        <w:t xml:space="preserve">%), glavobolja (10,1% naspram 7,7%) i reakcija fotoosjetljivosti (9,3% naspram 1,1%). </w:t>
      </w:r>
    </w:p>
    <w:p w14:paraId="203132EF" w14:textId="77777777" w:rsidR="00F3150A" w:rsidRPr="005B323D" w:rsidRDefault="00F3150A" w:rsidP="00014B88">
      <w:pPr>
        <w:rPr>
          <w:szCs w:val="22"/>
        </w:rPr>
      </w:pPr>
    </w:p>
    <w:p w14:paraId="1A7BAE3A" w14:textId="77777777" w:rsidR="00F3150A" w:rsidRPr="005B323D" w:rsidRDefault="00F3150A" w:rsidP="00014B88">
      <w:pPr>
        <w:keepNext/>
        <w:keepLines/>
        <w:rPr>
          <w:szCs w:val="24"/>
          <w:u w:val="single"/>
        </w:rPr>
      </w:pPr>
      <w:r w:rsidRPr="005B323D">
        <w:rPr>
          <w:szCs w:val="24"/>
          <w:u w:val="single"/>
        </w:rPr>
        <w:t>Tablični prikaz nuspojava</w:t>
      </w:r>
    </w:p>
    <w:p w14:paraId="15D7B1C7" w14:textId="77777777" w:rsidR="00F3150A" w:rsidRPr="005B323D" w:rsidRDefault="00F3150A" w:rsidP="00014B88">
      <w:pPr>
        <w:keepNext/>
        <w:keepLines/>
        <w:rPr>
          <w:szCs w:val="24"/>
        </w:rPr>
      </w:pPr>
      <w:r w:rsidRPr="005B323D">
        <w:rPr>
          <w:szCs w:val="24"/>
        </w:rPr>
        <w:t>Sigurnost primjene lijeka Esbriet ispitana je u kliničkim ispitivanjima koja su uključivala 1650 dobrovoljaca i bolesnika. Više od 170 bolesnika ispitano je u otvorenim ispitivanjima tijekom više od pet godina, dok su neka ispitivanja trajala do 10 godina.</w:t>
      </w:r>
    </w:p>
    <w:p w14:paraId="0ECBD672" w14:textId="77777777" w:rsidR="00F3150A" w:rsidRPr="005B323D" w:rsidRDefault="00F3150A" w:rsidP="00014B88">
      <w:pPr>
        <w:keepNext/>
        <w:keepLines/>
        <w:rPr>
          <w:szCs w:val="24"/>
        </w:rPr>
      </w:pPr>
    </w:p>
    <w:p w14:paraId="3CEE7AE7" w14:textId="77777777" w:rsidR="00F3150A" w:rsidRPr="005B323D" w:rsidRDefault="00F3150A" w:rsidP="00014B88">
      <w:pPr>
        <w:keepNext/>
        <w:keepLines/>
        <w:rPr>
          <w:szCs w:val="22"/>
        </w:rPr>
      </w:pPr>
      <w:r w:rsidRPr="005B323D">
        <w:rPr>
          <w:szCs w:val="24"/>
        </w:rPr>
        <w:t xml:space="preserve">Tablica 1 prikazuje nuspojave prijavljene s učestalošću od ≥2% u objedinjenim podacima prikupljenima u 623 bolesnika koji su primali Esbriet u preporučenoj dozi od 2403 mg/dan tijekom triju pivotalnih kliničkih ispitivanja faze 3. U Tablicu 1 uključene su i nuspojave prijavljene nakon stavljanja lijeka u promet. Nuspojave su navedene prema </w:t>
      </w:r>
      <w:r w:rsidR="00881483" w:rsidRPr="005B323D">
        <w:rPr>
          <w:szCs w:val="24"/>
        </w:rPr>
        <w:t xml:space="preserve">klasifikaciji </w:t>
      </w:r>
      <w:r w:rsidRPr="005B323D">
        <w:rPr>
          <w:szCs w:val="24"/>
        </w:rPr>
        <w:t>organski</w:t>
      </w:r>
      <w:r w:rsidR="00881483" w:rsidRPr="005B323D">
        <w:rPr>
          <w:szCs w:val="24"/>
        </w:rPr>
        <w:t>h</w:t>
      </w:r>
      <w:r w:rsidRPr="005B323D">
        <w:rPr>
          <w:szCs w:val="24"/>
        </w:rPr>
        <w:t xml:space="preserve"> sustava, a unutar svake skupine učestalosti [vrlo često (≥1/10), često (≥1/100 i &lt;1/10)</w:t>
      </w:r>
      <w:r w:rsidRPr="005B323D">
        <w:rPr>
          <w:iCs/>
          <w:szCs w:val="24"/>
        </w:rPr>
        <w:t>, manje često (≥1/1000 i &lt;1/100), rijetko (≥1/10 000 i &lt;1/1000)</w:t>
      </w:r>
      <w:r w:rsidR="00CB2710" w:rsidRPr="005B323D">
        <w:rPr>
          <w:iCs/>
          <w:szCs w:val="24"/>
        </w:rPr>
        <w:t>, nepoznato (ne može se procijeniti iz dostupnih podataka)</w:t>
      </w:r>
      <w:r w:rsidRPr="005B323D">
        <w:rPr>
          <w:szCs w:val="24"/>
        </w:rPr>
        <w:t xml:space="preserve">] navedene su </w:t>
      </w:r>
      <w:r w:rsidRPr="005B323D">
        <w:rPr>
          <w:color w:val="000000"/>
          <w:szCs w:val="22"/>
        </w:rPr>
        <w:t>u padajućem nizu prema ozbiljnosti</w:t>
      </w:r>
      <w:r w:rsidRPr="005B323D">
        <w:rPr>
          <w:szCs w:val="22"/>
        </w:rPr>
        <w:t>.</w:t>
      </w:r>
    </w:p>
    <w:p w14:paraId="23EDBF32" w14:textId="77777777" w:rsidR="00F3150A" w:rsidRPr="005B323D" w:rsidRDefault="00F3150A" w:rsidP="00014B88"/>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990"/>
      </w:tblGrid>
      <w:tr w:rsidR="00F3150A" w:rsidRPr="005B323D" w14:paraId="2E71DD9D" w14:textId="77777777" w:rsidTr="00524B2F">
        <w:trPr>
          <w:cantSplit/>
          <w:trHeight w:val="255"/>
          <w:tblHeader/>
        </w:trPr>
        <w:tc>
          <w:tcPr>
            <w:tcW w:w="5000" w:type="pct"/>
            <w:gridSpan w:val="2"/>
          </w:tcPr>
          <w:p w14:paraId="72CC9B61" w14:textId="77777777" w:rsidR="00F3150A" w:rsidRPr="005B323D" w:rsidRDefault="00F3150A" w:rsidP="00AD36C3">
            <w:pPr>
              <w:keepNext/>
              <w:keepLines/>
              <w:widowControl w:val="0"/>
              <w:rPr>
                <w:bCs/>
              </w:rPr>
            </w:pPr>
            <w:r w:rsidRPr="005B323D">
              <w:rPr>
                <w:b/>
                <w:szCs w:val="24"/>
              </w:rPr>
              <w:lastRenderedPageBreak/>
              <w:t>Tablica 1</w:t>
            </w:r>
            <w:r w:rsidRPr="005B323D">
              <w:rPr>
                <w:b/>
                <w:szCs w:val="24"/>
              </w:rPr>
              <w:tab/>
              <w:t>Nuspojave prema klasifikaciji organskih sustava i učestalosti prema MedDRA definiciji</w:t>
            </w:r>
          </w:p>
        </w:tc>
      </w:tr>
      <w:tr w:rsidR="00F3150A" w:rsidRPr="005B323D" w14:paraId="444C750D" w14:textId="77777777" w:rsidTr="00524B2F">
        <w:trPr>
          <w:cantSplit/>
          <w:trHeight w:val="255"/>
        </w:trPr>
        <w:tc>
          <w:tcPr>
            <w:tcW w:w="5000" w:type="pct"/>
            <w:gridSpan w:val="2"/>
          </w:tcPr>
          <w:p w14:paraId="614F8FCC" w14:textId="77777777" w:rsidR="00F3150A" w:rsidRPr="005B323D" w:rsidRDefault="00F3150A" w:rsidP="00AD36C3">
            <w:pPr>
              <w:keepNext/>
              <w:keepLines/>
              <w:widowControl w:val="0"/>
              <w:rPr>
                <w:szCs w:val="24"/>
              </w:rPr>
            </w:pPr>
            <w:r w:rsidRPr="005B323D">
              <w:rPr>
                <w:b/>
                <w:szCs w:val="24"/>
              </w:rPr>
              <w:t>Infekcije i infestacije</w:t>
            </w:r>
          </w:p>
        </w:tc>
      </w:tr>
      <w:tr w:rsidR="003C3EDA" w:rsidRPr="005B323D" w14:paraId="49125A29" w14:textId="77777777" w:rsidTr="00524B2F">
        <w:trPr>
          <w:cantSplit/>
          <w:trHeight w:val="255"/>
        </w:trPr>
        <w:tc>
          <w:tcPr>
            <w:tcW w:w="1043" w:type="pct"/>
          </w:tcPr>
          <w:p w14:paraId="44335BCC" w14:textId="77777777" w:rsidR="003C3EDA" w:rsidRPr="005B323D" w:rsidRDefault="003C3EDA" w:rsidP="003C3EDA">
            <w:pPr>
              <w:keepNext/>
              <w:keepLines/>
              <w:widowControl w:val="0"/>
              <w:rPr>
                <w:szCs w:val="24"/>
              </w:rPr>
            </w:pPr>
            <w:r w:rsidRPr="005B323D">
              <w:rPr>
                <w:szCs w:val="24"/>
              </w:rPr>
              <w:t>Vrlo često</w:t>
            </w:r>
          </w:p>
        </w:tc>
        <w:tc>
          <w:tcPr>
            <w:tcW w:w="3957" w:type="pct"/>
          </w:tcPr>
          <w:p w14:paraId="0155866B" w14:textId="77777777" w:rsidR="003C3EDA" w:rsidRPr="005B323D" w:rsidRDefault="003C3EDA" w:rsidP="003C3EDA">
            <w:pPr>
              <w:keepNext/>
              <w:keepLines/>
              <w:widowControl w:val="0"/>
              <w:rPr>
                <w:szCs w:val="24"/>
              </w:rPr>
            </w:pPr>
            <w:r w:rsidRPr="005B323D">
              <w:rPr>
                <w:szCs w:val="24"/>
              </w:rPr>
              <w:t>infekcija gornjih dišnih putova</w:t>
            </w:r>
          </w:p>
        </w:tc>
      </w:tr>
      <w:tr w:rsidR="003C3EDA" w:rsidRPr="005B323D" w14:paraId="334DF7C1" w14:textId="77777777" w:rsidTr="00524B2F">
        <w:trPr>
          <w:cantSplit/>
          <w:trHeight w:val="255"/>
        </w:trPr>
        <w:tc>
          <w:tcPr>
            <w:tcW w:w="1043" w:type="pct"/>
          </w:tcPr>
          <w:p w14:paraId="6019C5F0" w14:textId="77777777" w:rsidR="003C3EDA" w:rsidRPr="005B323D" w:rsidRDefault="003C3EDA" w:rsidP="003C3EDA">
            <w:pPr>
              <w:keepNext/>
              <w:keepLines/>
              <w:widowControl w:val="0"/>
              <w:rPr>
                <w:szCs w:val="24"/>
              </w:rPr>
            </w:pPr>
            <w:r w:rsidRPr="005B323D">
              <w:rPr>
                <w:szCs w:val="24"/>
              </w:rPr>
              <w:t>Često</w:t>
            </w:r>
          </w:p>
        </w:tc>
        <w:tc>
          <w:tcPr>
            <w:tcW w:w="3957" w:type="pct"/>
          </w:tcPr>
          <w:p w14:paraId="57CB74D5" w14:textId="77777777" w:rsidR="003C3EDA" w:rsidRPr="005B323D" w:rsidRDefault="003C3EDA" w:rsidP="003C3EDA">
            <w:pPr>
              <w:keepNext/>
              <w:keepLines/>
              <w:widowControl w:val="0"/>
              <w:rPr>
                <w:szCs w:val="24"/>
              </w:rPr>
            </w:pPr>
            <w:r w:rsidRPr="005B323D">
              <w:rPr>
                <w:szCs w:val="24"/>
              </w:rPr>
              <w:t>infekcija mokraćnih putova</w:t>
            </w:r>
          </w:p>
        </w:tc>
      </w:tr>
      <w:tr w:rsidR="003C3EDA" w:rsidRPr="005B323D" w14:paraId="4D5340A1" w14:textId="77777777" w:rsidTr="00524B2F">
        <w:trPr>
          <w:cantSplit/>
          <w:trHeight w:val="255"/>
        </w:trPr>
        <w:tc>
          <w:tcPr>
            <w:tcW w:w="5000" w:type="pct"/>
            <w:gridSpan w:val="2"/>
          </w:tcPr>
          <w:p w14:paraId="512681ED" w14:textId="77777777" w:rsidR="003C3EDA" w:rsidRPr="005B323D" w:rsidRDefault="003C3EDA" w:rsidP="003C3EDA">
            <w:pPr>
              <w:keepNext/>
              <w:keepLines/>
              <w:widowControl w:val="0"/>
              <w:rPr>
                <w:b/>
                <w:bCs/>
              </w:rPr>
            </w:pPr>
            <w:r w:rsidRPr="005B323D">
              <w:rPr>
                <w:b/>
                <w:bCs/>
              </w:rPr>
              <w:t>Poremećaji krvi i limfnog sustava</w:t>
            </w:r>
          </w:p>
        </w:tc>
      </w:tr>
      <w:tr w:rsidR="003C3EDA" w:rsidRPr="005B323D" w14:paraId="2D50B1B3" w14:textId="77777777" w:rsidTr="00524B2F">
        <w:trPr>
          <w:cantSplit/>
          <w:trHeight w:val="255"/>
        </w:trPr>
        <w:tc>
          <w:tcPr>
            <w:tcW w:w="1043" w:type="pct"/>
          </w:tcPr>
          <w:p w14:paraId="0DE35109" w14:textId="77777777" w:rsidR="003C3EDA" w:rsidRPr="005B323D" w:rsidRDefault="003C3EDA" w:rsidP="003C3EDA">
            <w:pPr>
              <w:keepNext/>
              <w:keepLines/>
              <w:widowControl w:val="0"/>
              <w:rPr>
                <w:szCs w:val="24"/>
              </w:rPr>
            </w:pPr>
            <w:r w:rsidRPr="005B323D">
              <w:rPr>
                <w:bCs/>
              </w:rPr>
              <w:t>Manje često</w:t>
            </w:r>
          </w:p>
        </w:tc>
        <w:tc>
          <w:tcPr>
            <w:tcW w:w="3957" w:type="pct"/>
          </w:tcPr>
          <w:p w14:paraId="64A87300" w14:textId="77777777" w:rsidR="003C3EDA" w:rsidRPr="005B323D" w:rsidRDefault="003C3EDA" w:rsidP="003C3EDA">
            <w:pPr>
              <w:keepNext/>
              <w:keepLines/>
              <w:widowControl w:val="0"/>
              <w:rPr>
                <w:szCs w:val="24"/>
              </w:rPr>
            </w:pPr>
            <w:r w:rsidRPr="005B323D">
              <w:rPr>
                <w:bCs/>
              </w:rPr>
              <w:t>agranulocitoza</w:t>
            </w:r>
            <w:r w:rsidRPr="005B323D">
              <w:rPr>
                <w:vertAlign w:val="superscript"/>
              </w:rPr>
              <w:t>1</w:t>
            </w:r>
          </w:p>
        </w:tc>
      </w:tr>
      <w:tr w:rsidR="003C3EDA" w:rsidRPr="005B323D" w14:paraId="102DA216" w14:textId="77777777" w:rsidTr="00524B2F">
        <w:tblPrEx>
          <w:tblCellMar>
            <w:top w:w="28" w:type="dxa"/>
            <w:bottom w:w="28" w:type="dxa"/>
          </w:tblCellMar>
        </w:tblPrEx>
        <w:trPr>
          <w:cantSplit/>
          <w:trHeight w:val="255"/>
        </w:trPr>
        <w:tc>
          <w:tcPr>
            <w:tcW w:w="5000" w:type="pct"/>
            <w:gridSpan w:val="2"/>
          </w:tcPr>
          <w:p w14:paraId="0BBDECAF" w14:textId="77777777" w:rsidR="003C3EDA" w:rsidRPr="005B323D" w:rsidRDefault="003C3EDA" w:rsidP="003C3EDA">
            <w:pPr>
              <w:keepNext/>
              <w:keepLines/>
              <w:widowControl w:val="0"/>
              <w:rPr>
                <w:b/>
                <w:bCs/>
              </w:rPr>
            </w:pPr>
            <w:r w:rsidRPr="005B323D">
              <w:rPr>
                <w:b/>
                <w:bCs/>
              </w:rPr>
              <w:t>Poremećaji imunološkog sustava</w:t>
            </w:r>
          </w:p>
        </w:tc>
      </w:tr>
      <w:tr w:rsidR="003C3EDA" w:rsidRPr="005B323D" w14:paraId="12218E00" w14:textId="77777777" w:rsidTr="00524B2F">
        <w:tblPrEx>
          <w:tblCellMar>
            <w:top w:w="28" w:type="dxa"/>
            <w:bottom w:w="28" w:type="dxa"/>
          </w:tblCellMar>
        </w:tblPrEx>
        <w:trPr>
          <w:cantSplit/>
          <w:trHeight w:val="255"/>
        </w:trPr>
        <w:tc>
          <w:tcPr>
            <w:tcW w:w="1043" w:type="pct"/>
          </w:tcPr>
          <w:p w14:paraId="41AFD56C" w14:textId="77777777" w:rsidR="003C3EDA" w:rsidRPr="005B323D" w:rsidRDefault="003C3EDA" w:rsidP="003C3EDA">
            <w:pPr>
              <w:keepNext/>
              <w:keepLines/>
              <w:widowControl w:val="0"/>
            </w:pPr>
            <w:r w:rsidRPr="005B323D">
              <w:t>Manje često</w:t>
            </w:r>
          </w:p>
        </w:tc>
        <w:tc>
          <w:tcPr>
            <w:tcW w:w="3957" w:type="pct"/>
          </w:tcPr>
          <w:p w14:paraId="119B6941" w14:textId="77777777" w:rsidR="003C3EDA" w:rsidRPr="005B323D" w:rsidRDefault="003C3EDA" w:rsidP="003C3EDA">
            <w:pPr>
              <w:keepNext/>
              <w:keepLines/>
              <w:widowControl w:val="0"/>
            </w:pPr>
            <w:r w:rsidRPr="005B323D">
              <w:t>angioedem</w:t>
            </w:r>
            <w:r w:rsidRPr="005B323D">
              <w:rPr>
                <w:vertAlign w:val="superscript"/>
              </w:rPr>
              <w:t>1</w:t>
            </w:r>
          </w:p>
        </w:tc>
      </w:tr>
      <w:tr w:rsidR="003C3EDA" w:rsidRPr="005B323D" w14:paraId="52DA4C26" w14:textId="77777777" w:rsidTr="00524B2F">
        <w:tblPrEx>
          <w:tblCellMar>
            <w:top w:w="28" w:type="dxa"/>
            <w:bottom w:w="28" w:type="dxa"/>
          </w:tblCellMar>
        </w:tblPrEx>
        <w:trPr>
          <w:cantSplit/>
          <w:trHeight w:val="255"/>
        </w:trPr>
        <w:tc>
          <w:tcPr>
            <w:tcW w:w="1043" w:type="pct"/>
          </w:tcPr>
          <w:p w14:paraId="2C514FFF" w14:textId="77777777" w:rsidR="003C3EDA" w:rsidRPr="005B323D" w:rsidRDefault="003C3EDA" w:rsidP="003C3EDA">
            <w:pPr>
              <w:keepNext/>
              <w:keepLines/>
              <w:widowControl w:val="0"/>
            </w:pPr>
            <w:r w:rsidRPr="005B323D">
              <w:t>Nepoznato</w:t>
            </w:r>
          </w:p>
        </w:tc>
        <w:tc>
          <w:tcPr>
            <w:tcW w:w="3957" w:type="pct"/>
          </w:tcPr>
          <w:p w14:paraId="4676B3BE" w14:textId="77777777" w:rsidR="003C3EDA" w:rsidRPr="005B323D" w:rsidRDefault="003C3EDA" w:rsidP="003C3EDA">
            <w:pPr>
              <w:keepNext/>
              <w:keepLines/>
              <w:widowControl w:val="0"/>
            </w:pPr>
            <w:r w:rsidRPr="005B323D">
              <w:t>anafilaksija</w:t>
            </w:r>
            <w:r w:rsidRPr="005B323D">
              <w:rPr>
                <w:vertAlign w:val="superscript"/>
              </w:rPr>
              <w:t>1</w:t>
            </w:r>
          </w:p>
        </w:tc>
      </w:tr>
      <w:tr w:rsidR="003C3EDA" w:rsidRPr="005B323D" w14:paraId="202A9267" w14:textId="77777777" w:rsidTr="00524B2F">
        <w:trPr>
          <w:cantSplit/>
          <w:trHeight w:val="255"/>
        </w:trPr>
        <w:tc>
          <w:tcPr>
            <w:tcW w:w="5000" w:type="pct"/>
            <w:gridSpan w:val="2"/>
          </w:tcPr>
          <w:p w14:paraId="1BA83CA0" w14:textId="77777777" w:rsidR="003C3EDA" w:rsidRPr="005B323D" w:rsidRDefault="003C3EDA" w:rsidP="003C3EDA">
            <w:pPr>
              <w:keepNext/>
              <w:keepLines/>
              <w:widowControl w:val="0"/>
              <w:rPr>
                <w:szCs w:val="24"/>
              </w:rPr>
            </w:pPr>
            <w:r w:rsidRPr="005B323D">
              <w:rPr>
                <w:b/>
                <w:szCs w:val="24"/>
              </w:rPr>
              <w:t>Poremećaji metabolizma i prehrane</w:t>
            </w:r>
          </w:p>
        </w:tc>
      </w:tr>
      <w:tr w:rsidR="003C3EDA" w:rsidRPr="005B323D" w14:paraId="5B9B9EB9" w14:textId="77777777" w:rsidTr="00524B2F">
        <w:trPr>
          <w:cantSplit/>
          <w:trHeight w:val="255"/>
        </w:trPr>
        <w:tc>
          <w:tcPr>
            <w:tcW w:w="1043" w:type="pct"/>
          </w:tcPr>
          <w:p w14:paraId="1C3F4FD0" w14:textId="77777777" w:rsidR="003C3EDA" w:rsidRPr="005B323D" w:rsidRDefault="003C3EDA" w:rsidP="003C3EDA">
            <w:pPr>
              <w:keepNext/>
              <w:keepLines/>
              <w:widowControl w:val="0"/>
              <w:rPr>
                <w:szCs w:val="24"/>
              </w:rPr>
            </w:pPr>
            <w:r w:rsidRPr="005B323D">
              <w:rPr>
                <w:szCs w:val="24"/>
              </w:rPr>
              <w:t>Vrlo često</w:t>
            </w:r>
          </w:p>
        </w:tc>
        <w:tc>
          <w:tcPr>
            <w:tcW w:w="3957" w:type="pct"/>
          </w:tcPr>
          <w:p w14:paraId="43E5A299" w14:textId="77777777" w:rsidR="003C3EDA" w:rsidRPr="005B323D" w:rsidRDefault="003C3EDA" w:rsidP="003C3EDA">
            <w:pPr>
              <w:keepNext/>
              <w:keepLines/>
              <w:widowControl w:val="0"/>
              <w:rPr>
                <w:szCs w:val="24"/>
              </w:rPr>
            </w:pPr>
            <w:r w:rsidRPr="005B323D">
              <w:rPr>
                <w:szCs w:val="24"/>
              </w:rPr>
              <w:t>gubitak tjelesne težine, smanjen apetit</w:t>
            </w:r>
          </w:p>
        </w:tc>
      </w:tr>
      <w:tr w:rsidR="003C3EDA" w:rsidRPr="005B323D" w14:paraId="5B9C7B7C" w14:textId="77777777" w:rsidTr="00524B2F">
        <w:trPr>
          <w:cantSplit/>
          <w:trHeight w:val="255"/>
        </w:trPr>
        <w:tc>
          <w:tcPr>
            <w:tcW w:w="1043" w:type="pct"/>
          </w:tcPr>
          <w:p w14:paraId="7C25028F" w14:textId="77777777" w:rsidR="003C3EDA" w:rsidRPr="005B323D" w:rsidRDefault="003C3EDA" w:rsidP="003C3EDA">
            <w:pPr>
              <w:keepNext/>
              <w:keepLines/>
              <w:widowControl w:val="0"/>
              <w:rPr>
                <w:szCs w:val="24"/>
              </w:rPr>
            </w:pPr>
            <w:r w:rsidRPr="005B323D">
              <w:t>Manje često</w:t>
            </w:r>
          </w:p>
        </w:tc>
        <w:tc>
          <w:tcPr>
            <w:tcW w:w="3957" w:type="pct"/>
          </w:tcPr>
          <w:p w14:paraId="32E0229C" w14:textId="77777777" w:rsidR="003C3EDA" w:rsidRPr="005B323D" w:rsidRDefault="003C3EDA" w:rsidP="003C3EDA">
            <w:pPr>
              <w:keepNext/>
              <w:keepLines/>
              <w:widowControl w:val="0"/>
              <w:rPr>
                <w:szCs w:val="24"/>
              </w:rPr>
            </w:pPr>
            <w:r w:rsidRPr="005B323D">
              <w:rPr>
                <w:szCs w:val="24"/>
              </w:rPr>
              <w:t>hiponatrijemija</w:t>
            </w:r>
            <w:r w:rsidRPr="005B323D">
              <w:rPr>
                <w:vertAlign w:val="superscript"/>
              </w:rPr>
              <w:t>1</w:t>
            </w:r>
          </w:p>
        </w:tc>
      </w:tr>
      <w:tr w:rsidR="003C3EDA" w:rsidRPr="005B323D" w14:paraId="5A48B73F" w14:textId="77777777" w:rsidTr="00524B2F">
        <w:trPr>
          <w:cantSplit/>
          <w:trHeight w:val="255"/>
        </w:trPr>
        <w:tc>
          <w:tcPr>
            <w:tcW w:w="5000" w:type="pct"/>
            <w:gridSpan w:val="2"/>
          </w:tcPr>
          <w:p w14:paraId="1D3A2275" w14:textId="77777777" w:rsidR="003C3EDA" w:rsidRPr="005B323D" w:rsidRDefault="003C3EDA" w:rsidP="003C3EDA">
            <w:pPr>
              <w:keepNext/>
              <w:keepLines/>
              <w:widowControl w:val="0"/>
              <w:rPr>
                <w:szCs w:val="24"/>
              </w:rPr>
            </w:pPr>
            <w:r w:rsidRPr="005B323D">
              <w:rPr>
                <w:b/>
                <w:szCs w:val="24"/>
              </w:rPr>
              <w:t>Psihijatrijski poremećaji</w:t>
            </w:r>
          </w:p>
        </w:tc>
      </w:tr>
      <w:tr w:rsidR="003C3EDA" w:rsidRPr="005B323D" w14:paraId="69005B87" w14:textId="77777777" w:rsidTr="00524B2F">
        <w:trPr>
          <w:cantSplit/>
          <w:trHeight w:val="255"/>
        </w:trPr>
        <w:tc>
          <w:tcPr>
            <w:tcW w:w="1043" w:type="pct"/>
          </w:tcPr>
          <w:p w14:paraId="32AAD670" w14:textId="77777777" w:rsidR="003C3EDA" w:rsidRPr="005B323D" w:rsidRDefault="009D08F5" w:rsidP="003C3EDA">
            <w:pPr>
              <w:keepNext/>
              <w:keepLines/>
              <w:widowControl w:val="0"/>
              <w:rPr>
                <w:szCs w:val="24"/>
              </w:rPr>
            </w:pPr>
            <w:r w:rsidRPr="005B323D">
              <w:rPr>
                <w:szCs w:val="24"/>
              </w:rPr>
              <w:t>Vrlo često</w:t>
            </w:r>
          </w:p>
        </w:tc>
        <w:tc>
          <w:tcPr>
            <w:tcW w:w="3957" w:type="pct"/>
          </w:tcPr>
          <w:p w14:paraId="5EF14567" w14:textId="77777777" w:rsidR="003C3EDA" w:rsidRPr="005B323D" w:rsidRDefault="003C3EDA" w:rsidP="003C3EDA">
            <w:pPr>
              <w:keepNext/>
              <w:keepLines/>
              <w:widowControl w:val="0"/>
              <w:rPr>
                <w:szCs w:val="24"/>
              </w:rPr>
            </w:pPr>
            <w:r w:rsidRPr="005B323D">
              <w:rPr>
                <w:szCs w:val="24"/>
              </w:rPr>
              <w:t>nesanica</w:t>
            </w:r>
          </w:p>
        </w:tc>
      </w:tr>
      <w:tr w:rsidR="003C3EDA" w:rsidRPr="005B323D" w14:paraId="7DA92CD5" w14:textId="77777777" w:rsidTr="00524B2F">
        <w:trPr>
          <w:cantSplit/>
          <w:trHeight w:val="255"/>
        </w:trPr>
        <w:tc>
          <w:tcPr>
            <w:tcW w:w="5000" w:type="pct"/>
            <w:gridSpan w:val="2"/>
          </w:tcPr>
          <w:p w14:paraId="4DC44573" w14:textId="77777777" w:rsidR="003C3EDA" w:rsidRPr="005B323D" w:rsidRDefault="003C3EDA" w:rsidP="003C3EDA">
            <w:pPr>
              <w:keepNext/>
              <w:keepLines/>
              <w:widowControl w:val="0"/>
              <w:rPr>
                <w:szCs w:val="24"/>
              </w:rPr>
            </w:pPr>
            <w:r w:rsidRPr="005B323D">
              <w:rPr>
                <w:b/>
                <w:szCs w:val="24"/>
              </w:rPr>
              <w:t>Poremećaji živčanog sustava</w:t>
            </w:r>
          </w:p>
        </w:tc>
      </w:tr>
      <w:tr w:rsidR="003C3EDA" w:rsidRPr="005B323D" w14:paraId="3EA14D63" w14:textId="77777777" w:rsidTr="00524B2F">
        <w:trPr>
          <w:cantSplit/>
          <w:trHeight w:val="255"/>
        </w:trPr>
        <w:tc>
          <w:tcPr>
            <w:tcW w:w="1043" w:type="pct"/>
          </w:tcPr>
          <w:p w14:paraId="5E29E256" w14:textId="77777777" w:rsidR="003C3EDA" w:rsidRPr="005B323D" w:rsidRDefault="003C3EDA" w:rsidP="003C3EDA">
            <w:pPr>
              <w:keepNext/>
              <w:keepLines/>
              <w:widowControl w:val="0"/>
              <w:rPr>
                <w:szCs w:val="24"/>
              </w:rPr>
            </w:pPr>
            <w:r w:rsidRPr="005B323D">
              <w:rPr>
                <w:szCs w:val="24"/>
              </w:rPr>
              <w:t>Vrlo često</w:t>
            </w:r>
          </w:p>
        </w:tc>
        <w:tc>
          <w:tcPr>
            <w:tcW w:w="3957" w:type="pct"/>
          </w:tcPr>
          <w:p w14:paraId="07DCD9EF" w14:textId="77777777" w:rsidR="003C3EDA" w:rsidRPr="005B323D" w:rsidRDefault="003C3EDA" w:rsidP="003C3EDA">
            <w:pPr>
              <w:keepNext/>
              <w:keepLines/>
              <w:widowControl w:val="0"/>
              <w:rPr>
                <w:szCs w:val="24"/>
              </w:rPr>
            </w:pPr>
            <w:r w:rsidRPr="005B323D">
              <w:rPr>
                <w:szCs w:val="24"/>
              </w:rPr>
              <w:t>glavobolja</w:t>
            </w:r>
            <w:r w:rsidR="009D08F5" w:rsidRPr="005B323D">
              <w:rPr>
                <w:szCs w:val="24"/>
              </w:rPr>
              <w:t>, omaglica</w:t>
            </w:r>
          </w:p>
        </w:tc>
      </w:tr>
      <w:tr w:rsidR="003C3EDA" w:rsidRPr="005B323D" w14:paraId="472951DD" w14:textId="77777777" w:rsidTr="00524B2F">
        <w:trPr>
          <w:cantSplit/>
          <w:trHeight w:val="255"/>
        </w:trPr>
        <w:tc>
          <w:tcPr>
            <w:tcW w:w="1043" w:type="pct"/>
          </w:tcPr>
          <w:p w14:paraId="4D22A535" w14:textId="77777777" w:rsidR="003C3EDA" w:rsidRPr="005B323D" w:rsidRDefault="003C3EDA" w:rsidP="003C3EDA">
            <w:pPr>
              <w:keepNext/>
              <w:keepLines/>
              <w:widowControl w:val="0"/>
              <w:rPr>
                <w:szCs w:val="24"/>
              </w:rPr>
            </w:pPr>
            <w:r w:rsidRPr="005B323D">
              <w:rPr>
                <w:szCs w:val="24"/>
              </w:rPr>
              <w:t>Često</w:t>
            </w:r>
          </w:p>
        </w:tc>
        <w:tc>
          <w:tcPr>
            <w:tcW w:w="3957" w:type="pct"/>
          </w:tcPr>
          <w:p w14:paraId="4528BEB7" w14:textId="77777777" w:rsidR="003C3EDA" w:rsidRPr="005B323D" w:rsidRDefault="003C3EDA" w:rsidP="003C3EDA">
            <w:pPr>
              <w:keepNext/>
              <w:keepLines/>
              <w:widowControl w:val="0"/>
              <w:rPr>
                <w:szCs w:val="24"/>
              </w:rPr>
            </w:pPr>
            <w:r w:rsidRPr="005B323D">
              <w:rPr>
                <w:szCs w:val="24"/>
              </w:rPr>
              <w:t>somnolencija, disgeuzija, letargija</w:t>
            </w:r>
          </w:p>
        </w:tc>
      </w:tr>
      <w:tr w:rsidR="003C3EDA" w:rsidRPr="005B323D" w14:paraId="1E229F2B" w14:textId="77777777" w:rsidTr="00524B2F">
        <w:trPr>
          <w:cantSplit/>
          <w:trHeight w:val="255"/>
        </w:trPr>
        <w:tc>
          <w:tcPr>
            <w:tcW w:w="5000" w:type="pct"/>
            <w:gridSpan w:val="2"/>
          </w:tcPr>
          <w:p w14:paraId="17366DE5" w14:textId="77777777" w:rsidR="003C3EDA" w:rsidRPr="005B323D" w:rsidRDefault="003C3EDA" w:rsidP="003C3EDA">
            <w:pPr>
              <w:keepNext/>
              <w:keepLines/>
              <w:widowControl w:val="0"/>
              <w:rPr>
                <w:szCs w:val="24"/>
              </w:rPr>
            </w:pPr>
            <w:r w:rsidRPr="005B323D">
              <w:rPr>
                <w:b/>
                <w:szCs w:val="22"/>
              </w:rPr>
              <w:t>Krvožilni poremećaji</w:t>
            </w:r>
          </w:p>
        </w:tc>
      </w:tr>
      <w:tr w:rsidR="003C3EDA" w:rsidRPr="005B323D" w14:paraId="31EF2BFF" w14:textId="77777777" w:rsidTr="00524B2F">
        <w:trPr>
          <w:cantSplit/>
          <w:trHeight w:val="255"/>
        </w:trPr>
        <w:tc>
          <w:tcPr>
            <w:tcW w:w="1043" w:type="pct"/>
          </w:tcPr>
          <w:p w14:paraId="3140F835" w14:textId="77777777" w:rsidR="003C3EDA" w:rsidRPr="005B323D" w:rsidRDefault="003C3EDA" w:rsidP="003C3EDA">
            <w:pPr>
              <w:keepNext/>
              <w:keepLines/>
              <w:widowControl w:val="0"/>
              <w:rPr>
                <w:szCs w:val="24"/>
              </w:rPr>
            </w:pPr>
            <w:r w:rsidRPr="005B323D">
              <w:rPr>
                <w:szCs w:val="24"/>
              </w:rPr>
              <w:t>Često</w:t>
            </w:r>
          </w:p>
        </w:tc>
        <w:tc>
          <w:tcPr>
            <w:tcW w:w="3957" w:type="pct"/>
          </w:tcPr>
          <w:p w14:paraId="247EDCF3" w14:textId="77777777" w:rsidR="003C3EDA" w:rsidRPr="005B323D" w:rsidRDefault="003C3EDA" w:rsidP="003C3EDA">
            <w:pPr>
              <w:keepNext/>
              <w:keepLines/>
              <w:widowControl w:val="0"/>
              <w:rPr>
                <w:szCs w:val="24"/>
              </w:rPr>
            </w:pPr>
            <w:r w:rsidRPr="005B323D">
              <w:rPr>
                <w:szCs w:val="24"/>
              </w:rPr>
              <w:t>navale vrućine</w:t>
            </w:r>
          </w:p>
        </w:tc>
      </w:tr>
      <w:tr w:rsidR="003C3EDA" w:rsidRPr="005B323D" w14:paraId="6C68BA71" w14:textId="77777777" w:rsidTr="00524B2F">
        <w:trPr>
          <w:cantSplit/>
          <w:trHeight w:val="255"/>
        </w:trPr>
        <w:tc>
          <w:tcPr>
            <w:tcW w:w="5000" w:type="pct"/>
            <w:gridSpan w:val="2"/>
          </w:tcPr>
          <w:p w14:paraId="3F77A7AF" w14:textId="77777777" w:rsidR="003C3EDA" w:rsidRPr="005B323D" w:rsidRDefault="003C3EDA" w:rsidP="003C3EDA">
            <w:pPr>
              <w:keepNext/>
              <w:keepLines/>
              <w:widowControl w:val="0"/>
              <w:rPr>
                <w:szCs w:val="24"/>
              </w:rPr>
            </w:pPr>
            <w:r w:rsidRPr="005B323D">
              <w:rPr>
                <w:b/>
                <w:szCs w:val="22"/>
              </w:rPr>
              <w:t>Poremećaji dišnog sustava, prsišta i sredoprsja</w:t>
            </w:r>
          </w:p>
        </w:tc>
      </w:tr>
      <w:tr w:rsidR="009D08F5" w:rsidRPr="005B323D" w14:paraId="039008CC" w14:textId="77777777" w:rsidTr="00524B2F">
        <w:trPr>
          <w:cantSplit/>
          <w:trHeight w:val="255"/>
        </w:trPr>
        <w:tc>
          <w:tcPr>
            <w:tcW w:w="1043" w:type="pct"/>
          </w:tcPr>
          <w:p w14:paraId="08C5610A" w14:textId="77777777" w:rsidR="009D08F5" w:rsidRPr="005B323D" w:rsidRDefault="009D08F5" w:rsidP="003C3EDA">
            <w:pPr>
              <w:keepNext/>
              <w:keepLines/>
              <w:widowControl w:val="0"/>
              <w:rPr>
                <w:szCs w:val="24"/>
              </w:rPr>
            </w:pPr>
            <w:r w:rsidRPr="005B323D">
              <w:rPr>
                <w:szCs w:val="24"/>
              </w:rPr>
              <w:t>Vrlo često</w:t>
            </w:r>
          </w:p>
        </w:tc>
        <w:tc>
          <w:tcPr>
            <w:tcW w:w="3957" w:type="pct"/>
          </w:tcPr>
          <w:p w14:paraId="172863F9" w14:textId="77777777" w:rsidR="009D08F5" w:rsidRPr="005B323D" w:rsidRDefault="009D08F5" w:rsidP="003C3EDA">
            <w:pPr>
              <w:keepNext/>
              <w:keepLines/>
              <w:widowControl w:val="0"/>
              <w:rPr>
                <w:szCs w:val="24"/>
              </w:rPr>
            </w:pPr>
            <w:r w:rsidRPr="005B323D">
              <w:rPr>
                <w:szCs w:val="24"/>
              </w:rPr>
              <w:t>dispneja, kašalj</w:t>
            </w:r>
          </w:p>
        </w:tc>
      </w:tr>
      <w:tr w:rsidR="003C3EDA" w:rsidRPr="005B323D" w14:paraId="4D2ACFC8" w14:textId="77777777" w:rsidTr="00524B2F">
        <w:trPr>
          <w:cantSplit/>
          <w:trHeight w:val="255"/>
        </w:trPr>
        <w:tc>
          <w:tcPr>
            <w:tcW w:w="1043" w:type="pct"/>
          </w:tcPr>
          <w:p w14:paraId="47AE3C92" w14:textId="77777777" w:rsidR="003C3EDA" w:rsidRPr="005B323D" w:rsidRDefault="003C3EDA" w:rsidP="003C3EDA">
            <w:pPr>
              <w:keepNext/>
              <w:keepLines/>
              <w:widowControl w:val="0"/>
              <w:rPr>
                <w:szCs w:val="24"/>
              </w:rPr>
            </w:pPr>
            <w:r w:rsidRPr="005B323D">
              <w:rPr>
                <w:szCs w:val="24"/>
              </w:rPr>
              <w:t>Često</w:t>
            </w:r>
          </w:p>
        </w:tc>
        <w:tc>
          <w:tcPr>
            <w:tcW w:w="3957" w:type="pct"/>
          </w:tcPr>
          <w:p w14:paraId="02568B4E" w14:textId="77777777" w:rsidR="003C3EDA" w:rsidRPr="005B323D" w:rsidRDefault="003C3EDA" w:rsidP="003C3EDA">
            <w:pPr>
              <w:keepNext/>
              <w:keepLines/>
              <w:widowControl w:val="0"/>
              <w:rPr>
                <w:szCs w:val="24"/>
              </w:rPr>
            </w:pPr>
            <w:r w:rsidRPr="005B323D">
              <w:rPr>
                <w:szCs w:val="24"/>
              </w:rPr>
              <w:t>produktivni kašalj</w:t>
            </w:r>
          </w:p>
        </w:tc>
      </w:tr>
      <w:tr w:rsidR="003C3EDA" w:rsidRPr="005B323D" w14:paraId="754738F5" w14:textId="77777777" w:rsidTr="00524B2F">
        <w:trPr>
          <w:cantSplit/>
          <w:trHeight w:val="255"/>
        </w:trPr>
        <w:tc>
          <w:tcPr>
            <w:tcW w:w="5000" w:type="pct"/>
            <w:gridSpan w:val="2"/>
          </w:tcPr>
          <w:p w14:paraId="7E71F815" w14:textId="77777777" w:rsidR="003C3EDA" w:rsidRPr="005B323D" w:rsidRDefault="003C3EDA" w:rsidP="003C3EDA">
            <w:pPr>
              <w:keepNext/>
              <w:keepLines/>
              <w:widowControl w:val="0"/>
              <w:rPr>
                <w:szCs w:val="24"/>
              </w:rPr>
            </w:pPr>
            <w:r w:rsidRPr="005B323D">
              <w:rPr>
                <w:b/>
                <w:szCs w:val="24"/>
              </w:rPr>
              <w:t>Poremećaji probavnog sustava</w:t>
            </w:r>
          </w:p>
        </w:tc>
      </w:tr>
      <w:tr w:rsidR="003C3EDA" w:rsidRPr="005B323D" w14:paraId="419E2F3C" w14:textId="77777777" w:rsidTr="00524B2F">
        <w:trPr>
          <w:cantSplit/>
          <w:trHeight w:val="255"/>
        </w:trPr>
        <w:tc>
          <w:tcPr>
            <w:tcW w:w="1043" w:type="pct"/>
          </w:tcPr>
          <w:p w14:paraId="48610E9B" w14:textId="77777777" w:rsidR="003C3EDA" w:rsidRPr="005B323D" w:rsidRDefault="003C3EDA" w:rsidP="003C3EDA">
            <w:pPr>
              <w:keepNext/>
              <w:keepLines/>
              <w:widowControl w:val="0"/>
              <w:rPr>
                <w:szCs w:val="24"/>
              </w:rPr>
            </w:pPr>
            <w:r w:rsidRPr="005B323D">
              <w:rPr>
                <w:szCs w:val="24"/>
              </w:rPr>
              <w:t>Vrlo često</w:t>
            </w:r>
          </w:p>
        </w:tc>
        <w:tc>
          <w:tcPr>
            <w:tcW w:w="3957" w:type="pct"/>
          </w:tcPr>
          <w:p w14:paraId="4E7A3709" w14:textId="77777777" w:rsidR="003C3EDA" w:rsidRPr="005B323D" w:rsidRDefault="003C3EDA" w:rsidP="003C3EDA">
            <w:pPr>
              <w:keepNext/>
              <w:keepLines/>
              <w:widowControl w:val="0"/>
              <w:rPr>
                <w:szCs w:val="24"/>
              </w:rPr>
            </w:pPr>
            <w:r w:rsidRPr="005B323D">
              <w:rPr>
                <w:szCs w:val="24"/>
              </w:rPr>
              <w:t>dispepsija, mučnina, proljev</w:t>
            </w:r>
            <w:r w:rsidR="009D08F5" w:rsidRPr="005B323D">
              <w:rPr>
                <w:szCs w:val="24"/>
              </w:rPr>
              <w:t>, gastroezofagealna refluksna bolest, povraćanje, konstipacija</w:t>
            </w:r>
          </w:p>
        </w:tc>
      </w:tr>
      <w:tr w:rsidR="003C3EDA" w:rsidRPr="005B323D" w14:paraId="34D6B531" w14:textId="77777777" w:rsidTr="00524B2F">
        <w:trPr>
          <w:cantSplit/>
          <w:trHeight w:val="255"/>
        </w:trPr>
        <w:tc>
          <w:tcPr>
            <w:tcW w:w="1043" w:type="pct"/>
          </w:tcPr>
          <w:p w14:paraId="6C86D7E7" w14:textId="77777777" w:rsidR="003C3EDA" w:rsidRPr="005B323D" w:rsidRDefault="003C3EDA" w:rsidP="003C3EDA">
            <w:pPr>
              <w:keepNext/>
              <w:keepLines/>
              <w:widowControl w:val="0"/>
              <w:rPr>
                <w:szCs w:val="24"/>
              </w:rPr>
            </w:pPr>
            <w:r w:rsidRPr="005B323D">
              <w:rPr>
                <w:szCs w:val="24"/>
              </w:rPr>
              <w:t>Često</w:t>
            </w:r>
          </w:p>
        </w:tc>
        <w:tc>
          <w:tcPr>
            <w:tcW w:w="3957" w:type="pct"/>
          </w:tcPr>
          <w:p w14:paraId="0C15A139" w14:textId="77777777" w:rsidR="003C3EDA" w:rsidRPr="005B323D" w:rsidRDefault="003C3EDA" w:rsidP="003C3EDA">
            <w:pPr>
              <w:keepNext/>
              <w:keepLines/>
              <w:widowControl w:val="0"/>
              <w:rPr>
                <w:szCs w:val="24"/>
              </w:rPr>
            </w:pPr>
            <w:r w:rsidRPr="005B323D">
              <w:rPr>
                <w:szCs w:val="24"/>
              </w:rPr>
              <w:t>distenzija abdomena, nelagoda u abdomenu, bol u abdomenu, bol u gornjem dijelu abdomena, nelagoda u želucu, gastritis, flatulencija</w:t>
            </w:r>
          </w:p>
        </w:tc>
      </w:tr>
      <w:tr w:rsidR="003C3EDA" w:rsidRPr="005B323D" w14:paraId="77AF2085" w14:textId="77777777" w:rsidTr="00524B2F">
        <w:trPr>
          <w:cantSplit/>
          <w:trHeight w:val="255"/>
        </w:trPr>
        <w:tc>
          <w:tcPr>
            <w:tcW w:w="5000" w:type="pct"/>
            <w:gridSpan w:val="2"/>
          </w:tcPr>
          <w:p w14:paraId="2BF1D618" w14:textId="77777777" w:rsidR="003C3EDA" w:rsidRPr="005B323D" w:rsidRDefault="003C3EDA" w:rsidP="003C3EDA">
            <w:pPr>
              <w:keepNext/>
              <w:keepLines/>
              <w:widowControl w:val="0"/>
              <w:rPr>
                <w:szCs w:val="24"/>
              </w:rPr>
            </w:pPr>
            <w:r w:rsidRPr="005B323D">
              <w:rPr>
                <w:b/>
                <w:szCs w:val="24"/>
              </w:rPr>
              <w:t>Poremećaji jetre i žuči</w:t>
            </w:r>
          </w:p>
        </w:tc>
      </w:tr>
      <w:tr w:rsidR="003C3EDA" w:rsidRPr="005B323D" w14:paraId="029ADB01" w14:textId="77777777" w:rsidTr="00524B2F">
        <w:trPr>
          <w:cantSplit/>
          <w:trHeight w:val="255"/>
        </w:trPr>
        <w:tc>
          <w:tcPr>
            <w:tcW w:w="1043" w:type="pct"/>
          </w:tcPr>
          <w:p w14:paraId="147F8B4D" w14:textId="77777777" w:rsidR="003C3EDA" w:rsidRPr="005B323D" w:rsidRDefault="003C3EDA" w:rsidP="003C3EDA">
            <w:pPr>
              <w:keepNext/>
              <w:keepLines/>
              <w:widowControl w:val="0"/>
              <w:rPr>
                <w:szCs w:val="24"/>
              </w:rPr>
            </w:pPr>
            <w:r w:rsidRPr="005B323D">
              <w:rPr>
                <w:szCs w:val="24"/>
              </w:rPr>
              <w:t>Često</w:t>
            </w:r>
          </w:p>
        </w:tc>
        <w:tc>
          <w:tcPr>
            <w:tcW w:w="3957" w:type="pct"/>
          </w:tcPr>
          <w:p w14:paraId="7C0FBB8C" w14:textId="77777777" w:rsidR="003C3EDA" w:rsidRPr="005B323D" w:rsidRDefault="003C3EDA" w:rsidP="003C3EDA">
            <w:pPr>
              <w:keepNext/>
              <w:keepLines/>
              <w:widowControl w:val="0"/>
              <w:rPr>
                <w:szCs w:val="24"/>
              </w:rPr>
            </w:pPr>
            <w:r w:rsidRPr="005B323D">
              <w:rPr>
                <w:szCs w:val="24"/>
              </w:rPr>
              <w:t>povišene razine ALT</w:t>
            </w:r>
            <w:r w:rsidRPr="005B323D">
              <w:rPr>
                <w:szCs w:val="24"/>
              </w:rPr>
              <w:noBreakHyphen/>
              <w:t>a, povišene razine AST</w:t>
            </w:r>
            <w:r w:rsidRPr="005B323D">
              <w:rPr>
                <w:szCs w:val="24"/>
              </w:rPr>
              <w:noBreakHyphen/>
              <w:t>a, povišene razine gama-glutamil-transferaze</w:t>
            </w:r>
          </w:p>
        </w:tc>
      </w:tr>
      <w:tr w:rsidR="003C3EDA" w:rsidRPr="005B323D" w14:paraId="5AE23FEE" w14:textId="77777777" w:rsidTr="00524B2F">
        <w:trPr>
          <w:cantSplit/>
          <w:trHeight w:val="255"/>
        </w:trPr>
        <w:tc>
          <w:tcPr>
            <w:tcW w:w="1043" w:type="pct"/>
          </w:tcPr>
          <w:p w14:paraId="09D073A2" w14:textId="77777777" w:rsidR="003C3EDA" w:rsidRPr="005B323D" w:rsidRDefault="003C3EDA" w:rsidP="003C3EDA">
            <w:pPr>
              <w:rPr>
                <w:szCs w:val="24"/>
              </w:rPr>
            </w:pPr>
            <w:r w:rsidRPr="005B323D">
              <w:t>Manje često</w:t>
            </w:r>
          </w:p>
        </w:tc>
        <w:tc>
          <w:tcPr>
            <w:tcW w:w="3957" w:type="pct"/>
          </w:tcPr>
          <w:p w14:paraId="1CF0BF29" w14:textId="77777777" w:rsidR="003C3EDA" w:rsidRPr="005B323D" w:rsidRDefault="003C3EDA" w:rsidP="003C3EDA">
            <w:pPr>
              <w:rPr>
                <w:szCs w:val="24"/>
              </w:rPr>
            </w:pPr>
            <w:r w:rsidRPr="005B323D">
              <w:t>povišene razine ukupnog serumskog bilirubina u kombinaciji s povišenim razinama ALT</w:t>
            </w:r>
            <w:r w:rsidRPr="005B323D">
              <w:noBreakHyphen/>
              <w:t>a i AST</w:t>
            </w:r>
            <w:r w:rsidRPr="005B323D">
              <w:noBreakHyphen/>
              <w:t>a</w:t>
            </w:r>
            <w:r w:rsidRPr="005B323D">
              <w:rPr>
                <w:vertAlign w:val="superscript"/>
              </w:rPr>
              <w:t>1</w:t>
            </w:r>
            <w:r w:rsidRPr="005B323D">
              <w:t>; oštećenje jetre uzrokovano lijekom</w:t>
            </w:r>
            <w:r w:rsidRPr="005B323D">
              <w:rPr>
                <w:vertAlign w:val="superscript"/>
              </w:rPr>
              <w:t>2</w:t>
            </w:r>
          </w:p>
        </w:tc>
      </w:tr>
      <w:tr w:rsidR="003C3EDA" w:rsidRPr="005B323D" w14:paraId="172A1782" w14:textId="77777777" w:rsidTr="00524B2F">
        <w:trPr>
          <w:cantSplit/>
          <w:trHeight w:val="255"/>
        </w:trPr>
        <w:tc>
          <w:tcPr>
            <w:tcW w:w="5000" w:type="pct"/>
            <w:gridSpan w:val="2"/>
          </w:tcPr>
          <w:p w14:paraId="34BB7952" w14:textId="77777777" w:rsidR="003C3EDA" w:rsidRPr="005B323D" w:rsidRDefault="003C3EDA" w:rsidP="003C3EDA">
            <w:pPr>
              <w:keepNext/>
              <w:rPr>
                <w:szCs w:val="24"/>
              </w:rPr>
            </w:pPr>
            <w:r w:rsidRPr="005B323D">
              <w:rPr>
                <w:b/>
                <w:szCs w:val="24"/>
              </w:rPr>
              <w:t>Poremećaji kože i potkožnog tkiva</w:t>
            </w:r>
          </w:p>
        </w:tc>
      </w:tr>
      <w:tr w:rsidR="003C3EDA" w:rsidRPr="005B323D" w14:paraId="5477CBB4" w14:textId="77777777" w:rsidTr="00524B2F">
        <w:trPr>
          <w:cantSplit/>
          <w:trHeight w:val="255"/>
        </w:trPr>
        <w:tc>
          <w:tcPr>
            <w:tcW w:w="1043" w:type="pct"/>
          </w:tcPr>
          <w:p w14:paraId="44D48C1A" w14:textId="77777777" w:rsidR="003C3EDA" w:rsidRPr="005B323D" w:rsidRDefault="003C3EDA" w:rsidP="003C3EDA">
            <w:pPr>
              <w:keepNext/>
              <w:rPr>
                <w:szCs w:val="24"/>
              </w:rPr>
            </w:pPr>
            <w:r w:rsidRPr="005B323D">
              <w:rPr>
                <w:szCs w:val="24"/>
              </w:rPr>
              <w:t>Vrlo često</w:t>
            </w:r>
          </w:p>
        </w:tc>
        <w:tc>
          <w:tcPr>
            <w:tcW w:w="3957" w:type="pct"/>
          </w:tcPr>
          <w:p w14:paraId="290F8BED" w14:textId="77777777" w:rsidR="003C3EDA" w:rsidRPr="005B323D" w:rsidRDefault="003C3EDA" w:rsidP="003C3EDA">
            <w:pPr>
              <w:rPr>
                <w:szCs w:val="24"/>
              </w:rPr>
            </w:pPr>
            <w:r w:rsidRPr="005B323D">
              <w:rPr>
                <w:szCs w:val="24"/>
              </w:rPr>
              <w:t xml:space="preserve">osip </w:t>
            </w:r>
          </w:p>
        </w:tc>
      </w:tr>
      <w:tr w:rsidR="003C3EDA" w:rsidRPr="005B323D" w14:paraId="045FFDA8" w14:textId="77777777" w:rsidTr="00524B2F">
        <w:trPr>
          <w:cantSplit/>
          <w:trHeight w:val="255"/>
        </w:trPr>
        <w:tc>
          <w:tcPr>
            <w:tcW w:w="1043" w:type="pct"/>
          </w:tcPr>
          <w:p w14:paraId="12CE929B" w14:textId="77777777" w:rsidR="003C3EDA" w:rsidRPr="005B323D" w:rsidRDefault="003C3EDA" w:rsidP="003C3EDA">
            <w:pPr>
              <w:rPr>
                <w:szCs w:val="24"/>
              </w:rPr>
            </w:pPr>
            <w:r w:rsidRPr="005B323D">
              <w:rPr>
                <w:szCs w:val="24"/>
              </w:rPr>
              <w:t>Često</w:t>
            </w:r>
          </w:p>
        </w:tc>
        <w:tc>
          <w:tcPr>
            <w:tcW w:w="3957" w:type="pct"/>
          </w:tcPr>
          <w:p w14:paraId="19DB1276" w14:textId="77777777" w:rsidR="003C3EDA" w:rsidRPr="005B323D" w:rsidRDefault="009D08F5" w:rsidP="003C3EDA">
            <w:pPr>
              <w:rPr>
                <w:szCs w:val="24"/>
              </w:rPr>
            </w:pPr>
            <w:r w:rsidRPr="005B323D">
              <w:rPr>
                <w:szCs w:val="24"/>
              </w:rPr>
              <w:t xml:space="preserve">reakcija fotoosjetljivosti, </w:t>
            </w:r>
            <w:r w:rsidR="003C3EDA" w:rsidRPr="005B323D">
              <w:rPr>
                <w:szCs w:val="24"/>
              </w:rPr>
              <w:t>svrbež, eritem, suha koža, eritematozni osip, makularni osip, pruritični osip</w:t>
            </w:r>
          </w:p>
        </w:tc>
      </w:tr>
      <w:tr w:rsidR="00DA1635" w:rsidRPr="005B323D" w14:paraId="5C6B691A" w14:textId="77777777" w:rsidTr="0018542C">
        <w:trPr>
          <w:cantSplit/>
          <w:trHeight w:val="255"/>
        </w:trPr>
        <w:tc>
          <w:tcPr>
            <w:tcW w:w="1043" w:type="pct"/>
          </w:tcPr>
          <w:p w14:paraId="63444273" w14:textId="77777777" w:rsidR="00DA1635" w:rsidRPr="005B323D" w:rsidRDefault="00DA1635" w:rsidP="0018542C">
            <w:pPr>
              <w:keepNext/>
              <w:keepLines/>
              <w:rPr>
                <w:szCs w:val="24"/>
              </w:rPr>
            </w:pPr>
            <w:r w:rsidRPr="005B323D">
              <w:rPr>
                <w:szCs w:val="24"/>
              </w:rPr>
              <w:t>Nepoznato</w:t>
            </w:r>
          </w:p>
        </w:tc>
        <w:tc>
          <w:tcPr>
            <w:tcW w:w="3957" w:type="pct"/>
          </w:tcPr>
          <w:p w14:paraId="4CB61709" w14:textId="77777777" w:rsidR="00DA1635" w:rsidRPr="005B323D" w:rsidRDefault="00DA1635" w:rsidP="0018542C">
            <w:pPr>
              <w:keepNext/>
              <w:keepLines/>
              <w:rPr>
                <w:szCs w:val="24"/>
              </w:rPr>
            </w:pPr>
            <w:r w:rsidRPr="005B323D">
              <w:rPr>
                <w:szCs w:val="24"/>
              </w:rPr>
              <w:t>Stevens</w:t>
            </w:r>
            <w:r w:rsidRPr="005B323D">
              <w:rPr>
                <w:szCs w:val="24"/>
              </w:rPr>
              <w:noBreakHyphen/>
              <w:t>Johnsonov sindrom</w:t>
            </w:r>
            <w:r w:rsidRPr="005B323D">
              <w:rPr>
                <w:szCs w:val="24"/>
                <w:vertAlign w:val="superscript"/>
              </w:rPr>
              <w:t>1</w:t>
            </w:r>
            <w:r w:rsidRPr="005B323D">
              <w:rPr>
                <w:szCs w:val="24"/>
              </w:rPr>
              <w:t>, toksična epidermalna nekroliza</w:t>
            </w:r>
            <w:r w:rsidRPr="005B323D">
              <w:rPr>
                <w:szCs w:val="24"/>
                <w:vertAlign w:val="superscript"/>
              </w:rPr>
              <w:t>1</w:t>
            </w:r>
            <w:r w:rsidRPr="005B323D">
              <w:rPr>
                <w:szCs w:val="24"/>
              </w:rPr>
              <w:t xml:space="preserve">, reakcija na </w:t>
            </w:r>
          </w:p>
          <w:p w14:paraId="009E8545" w14:textId="77777777" w:rsidR="00DA1635" w:rsidRPr="005B323D" w:rsidRDefault="00DA1635" w:rsidP="0018542C">
            <w:pPr>
              <w:keepNext/>
              <w:keepLines/>
              <w:rPr>
                <w:szCs w:val="24"/>
              </w:rPr>
            </w:pPr>
            <w:r w:rsidRPr="005B323D">
              <w:rPr>
                <w:szCs w:val="24"/>
              </w:rPr>
              <w:t>lijek s eozinofilijom i sistemskim simptomima (DRESS)</w:t>
            </w:r>
            <w:r w:rsidRPr="005B323D">
              <w:rPr>
                <w:szCs w:val="24"/>
                <w:vertAlign w:val="superscript"/>
              </w:rPr>
              <w:t>1</w:t>
            </w:r>
          </w:p>
        </w:tc>
      </w:tr>
      <w:tr w:rsidR="003C3EDA" w:rsidRPr="005B323D" w14:paraId="25D3A2B6" w14:textId="77777777" w:rsidTr="00524B2F">
        <w:trPr>
          <w:cantSplit/>
          <w:trHeight w:val="255"/>
        </w:trPr>
        <w:tc>
          <w:tcPr>
            <w:tcW w:w="5000" w:type="pct"/>
            <w:gridSpan w:val="2"/>
          </w:tcPr>
          <w:p w14:paraId="7192BFC3" w14:textId="77777777" w:rsidR="003C3EDA" w:rsidRPr="005B323D" w:rsidRDefault="003C3EDA" w:rsidP="003C3EDA">
            <w:pPr>
              <w:rPr>
                <w:szCs w:val="24"/>
              </w:rPr>
            </w:pPr>
            <w:r w:rsidRPr="005B323D">
              <w:rPr>
                <w:b/>
                <w:szCs w:val="24"/>
              </w:rPr>
              <w:t xml:space="preserve">Poremećaji mišićno-koštanog </w:t>
            </w:r>
            <w:r w:rsidRPr="005B323D">
              <w:rPr>
                <w:b/>
                <w:szCs w:val="22"/>
              </w:rPr>
              <w:t xml:space="preserve">sustava </w:t>
            </w:r>
            <w:r w:rsidRPr="005B323D">
              <w:rPr>
                <w:b/>
                <w:szCs w:val="24"/>
              </w:rPr>
              <w:t>i vezivnog tkiva</w:t>
            </w:r>
          </w:p>
        </w:tc>
      </w:tr>
      <w:tr w:rsidR="009D08F5" w:rsidRPr="005B323D" w14:paraId="2BD0C1DD" w14:textId="77777777" w:rsidTr="00524B2F">
        <w:trPr>
          <w:cantSplit/>
          <w:trHeight w:val="255"/>
        </w:trPr>
        <w:tc>
          <w:tcPr>
            <w:tcW w:w="1043" w:type="pct"/>
          </w:tcPr>
          <w:p w14:paraId="4315F828" w14:textId="77777777" w:rsidR="009D08F5" w:rsidRPr="005B323D" w:rsidRDefault="009D08F5" w:rsidP="003C3EDA">
            <w:pPr>
              <w:rPr>
                <w:szCs w:val="24"/>
              </w:rPr>
            </w:pPr>
            <w:r w:rsidRPr="005B323D">
              <w:rPr>
                <w:szCs w:val="24"/>
              </w:rPr>
              <w:t>Vrlo često</w:t>
            </w:r>
          </w:p>
        </w:tc>
        <w:tc>
          <w:tcPr>
            <w:tcW w:w="3957" w:type="pct"/>
          </w:tcPr>
          <w:p w14:paraId="3CDE00C8" w14:textId="77777777" w:rsidR="009D08F5" w:rsidRPr="005B323D" w:rsidRDefault="009D08F5" w:rsidP="003C3EDA">
            <w:pPr>
              <w:rPr>
                <w:szCs w:val="24"/>
              </w:rPr>
            </w:pPr>
            <w:r w:rsidRPr="005B323D">
              <w:rPr>
                <w:szCs w:val="24"/>
              </w:rPr>
              <w:t>artralgija</w:t>
            </w:r>
          </w:p>
        </w:tc>
      </w:tr>
      <w:tr w:rsidR="003C3EDA" w:rsidRPr="005B323D" w14:paraId="6C340311" w14:textId="77777777" w:rsidTr="00524B2F">
        <w:trPr>
          <w:cantSplit/>
          <w:trHeight w:val="255"/>
        </w:trPr>
        <w:tc>
          <w:tcPr>
            <w:tcW w:w="1043" w:type="pct"/>
          </w:tcPr>
          <w:p w14:paraId="02AA0086" w14:textId="77777777" w:rsidR="003C3EDA" w:rsidRPr="005B323D" w:rsidRDefault="003C3EDA" w:rsidP="003C3EDA">
            <w:pPr>
              <w:rPr>
                <w:szCs w:val="24"/>
              </w:rPr>
            </w:pPr>
            <w:r w:rsidRPr="005B323D">
              <w:rPr>
                <w:szCs w:val="24"/>
              </w:rPr>
              <w:t>Često</w:t>
            </w:r>
          </w:p>
        </w:tc>
        <w:tc>
          <w:tcPr>
            <w:tcW w:w="3957" w:type="pct"/>
          </w:tcPr>
          <w:p w14:paraId="4EE2C1DC" w14:textId="77777777" w:rsidR="003C3EDA" w:rsidRPr="005B323D" w:rsidRDefault="003C3EDA" w:rsidP="003C3EDA">
            <w:pPr>
              <w:rPr>
                <w:szCs w:val="24"/>
              </w:rPr>
            </w:pPr>
            <w:r w:rsidRPr="005B323D">
              <w:rPr>
                <w:szCs w:val="24"/>
              </w:rPr>
              <w:t xml:space="preserve">mialgija </w:t>
            </w:r>
          </w:p>
        </w:tc>
      </w:tr>
      <w:tr w:rsidR="003C3EDA" w:rsidRPr="005B323D" w14:paraId="545A8BA5" w14:textId="77777777" w:rsidTr="00524B2F">
        <w:trPr>
          <w:cantSplit/>
          <w:trHeight w:val="255"/>
        </w:trPr>
        <w:tc>
          <w:tcPr>
            <w:tcW w:w="5000" w:type="pct"/>
            <w:gridSpan w:val="2"/>
          </w:tcPr>
          <w:p w14:paraId="22669478" w14:textId="77777777" w:rsidR="003C3EDA" w:rsidRPr="005B323D" w:rsidRDefault="003C3EDA" w:rsidP="003C3EDA">
            <w:pPr>
              <w:rPr>
                <w:szCs w:val="24"/>
              </w:rPr>
            </w:pPr>
            <w:r w:rsidRPr="005B323D">
              <w:rPr>
                <w:b/>
                <w:szCs w:val="24"/>
              </w:rPr>
              <w:t xml:space="preserve">Opći poremećaji i </w:t>
            </w:r>
            <w:r w:rsidRPr="005B323D">
              <w:rPr>
                <w:b/>
                <w:szCs w:val="22"/>
              </w:rPr>
              <w:t xml:space="preserve">reakcije </w:t>
            </w:r>
            <w:r w:rsidRPr="005B323D">
              <w:rPr>
                <w:b/>
                <w:szCs w:val="24"/>
              </w:rPr>
              <w:t>na mjestu primjene</w:t>
            </w:r>
          </w:p>
        </w:tc>
      </w:tr>
      <w:tr w:rsidR="003C3EDA" w:rsidRPr="005B323D" w14:paraId="0F744D76" w14:textId="77777777" w:rsidTr="00524B2F">
        <w:trPr>
          <w:cantSplit/>
          <w:trHeight w:val="255"/>
        </w:trPr>
        <w:tc>
          <w:tcPr>
            <w:tcW w:w="1043" w:type="pct"/>
          </w:tcPr>
          <w:p w14:paraId="30AC20CB" w14:textId="77777777" w:rsidR="003C3EDA" w:rsidRPr="005B323D" w:rsidRDefault="003C3EDA" w:rsidP="003C3EDA">
            <w:pPr>
              <w:rPr>
                <w:szCs w:val="24"/>
              </w:rPr>
            </w:pPr>
            <w:r w:rsidRPr="005B323D">
              <w:rPr>
                <w:szCs w:val="24"/>
              </w:rPr>
              <w:t>Vrlo često</w:t>
            </w:r>
          </w:p>
        </w:tc>
        <w:tc>
          <w:tcPr>
            <w:tcW w:w="3957" w:type="pct"/>
          </w:tcPr>
          <w:p w14:paraId="5672DC25" w14:textId="77777777" w:rsidR="003C3EDA" w:rsidRPr="005B323D" w:rsidRDefault="003C3EDA" w:rsidP="003C3EDA">
            <w:pPr>
              <w:rPr>
                <w:szCs w:val="24"/>
              </w:rPr>
            </w:pPr>
            <w:r w:rsidRPr="005B323D">
              <w:rPr>
                <w:szCs w:val="24"/>
              </w:rPr>
              <w:t>umor</w:t>
            </w:r>
          </w:p>
        </w:tc>
      </w:tr>
      <w:tr w:rsidR="003C3EDA" w:rsidRPr="005B323D" w14:paraId="391717D1" w14:textId="77777777" w:rsidTr="00524B2F">
        <w:trPr>
          <w:cantSplit/>
          <w:trHeight w:val="255"/>
        </w:trPr>
        <w:tc>
          <w:tcPr>
            <w:tcW w:w="1043" w:type="pct"/>
          </w:tcPr>
          <w:p w14:paraId="7BCC6F6C" w14:textId="77777777" w:rsidR="003C3EDA" w:rsidRPr="005B323D" w:rsidRDefault="003C3EDA" w:rsidP="003C3EDA">
            <w:pPr>
              <w:rPr>
                <w:szCs w:val="24"/>
              </w:rPr>
            </w:pPr>
            <w:r w:rsidRPr="005B323D">
              <w:rPr>
                <w:szCs w:val="24"/>
              </w:rPr>
              <w:t>Često</w:t>
            </w:r>
          </w:p>
        </w:tc>
        <w:tc>
          <w:tcPr>
            <w:tcW w:w="3957" w:type="pct"/>
          </w:tcPr>
          <w:p w14:paraId="6CDB6DFB" w14:textId="77777777" w:rsidR="003C3EDA" w:rsidRPr="005B323D" w:rsidRDefault="003C3EDA" w:rsidP="003C3EDA">
            <w:pPr>
              <w:rPr>
                <w:szCs w:val="24"/>
              </w:rPr>
            </w:pPr>
            <w:r w:rsidRPr="005B323D">
              <w:rPr>
                <w:szCs w:val="24"/>
              </w:rPr>
              <w:t>astenija, bol u prsištu nevezana uz srce</w:t>
            </w:r>
          </w:p>
        </w:tc>
      </w:tr>
      <w:tr w:rsidR="003C3EDA" w:rsidRPr="005B323D" w14:paraId="0EDC7416" w14:textId="77777777" w:rsidTr="00524B2F">
        <w:trPr>
          <w:cantSplit/>
          <w:trHeight w:val="255"/>
        </w:trPr>
        <w:tc>
          <w:tcPr>
            <w:tcW w:w="5000" w:type="pct"/>
            <w:gridSpan w:val="2"/>
          </w:tcPr>
          <w:p w14:paraId="45F97A7A" w14:textId="77777777" w:rsidR="003C3EDA" w:rsidRPr="005B323D" w:rsidRDefault="003C3EDA" w:rsidP="003C3EDA">
            <w:pPr>
              <w:rPr>
                <w:szCs w:val="24"/>
              </w:rPr>
            </w:pPr>
            <w:r w:rsidRPr="005B323D">
              <w:rPr>
                <w:b/>
                <w:szCs w:val="24"/>
              </w:rPr>
              <w:t>Ozljede, trovanja i proceduralne komplikacije</w:t>
            </w:r>
          </w:p>
        </w:tc>
      </w:tr>
      <w:tr w:rsidR="003C3EDA" w:rsidRPr="005B323D" w14:paraId="01BA3834" w14:textId="77777777" w:rsidTr="00524B2F">
        <w:trPr>
          <w:cantSplit/>
          <w:trHeight w:val="255"/>
        </w:trPr>
        <w:tc>
          <w:tcPr>
            <w:tcW w:w="1043" w:type="pct"/>
          </w:tcPr>
          <w:p w14:paraId="3A5E3AB2" w14:textId="77777777" w:rsidR="003C3EDA" w:rsidRPr="005B323D" w:rsidRDefault="003C3EDA" w:rsidP="003C3EDA">
            <w:pPr>
              <w:rPr>
                <w:szCs w:val="24"/>
              </w:rPr>
            </w:pPr>
            <w:r w:rsidRPr="005B323D">
              <w:rPr>
                <w:szCs w:val="24"/>
              </w:rPr>
              <w:t xml:space="preserve">Često </w:t>
            </w:r>
          </w:p>
        </w:tc>
        <w:tc>
          <w:tcPr>
            <w:tcW w:w="3957" w:type="pct"/>
          </w:tcPr>
          <w:p w14:paraId="4BFE9C2D" w14:textId="77777777" w:rsidR="003C3EDA" w:rsidRPr="005B323D" w:rsidRDefault="003C3EDA" w:rsidP="003C3EDA">
            <w:pPr>
              <w:rPr>
                <w:szCs w:val="24"/>
              </w:rPr>
            </w:pPr>
            <w:r w:rsidRPr="005B323D">
              <w:rPr>
                <w:szCs w:val="24"/>
              </w:rPr>
              <w:t>sunčane opekline</w:t>
            </w:r>
          </w:p>
        </w:tc>
      </w:tr>
    </w:tbl>
    <w:p w14:paraId="600ACBCD" w14:textId="4AFCDE3B" w:rsidR="00F3150A" w:rsidRPr="005B323D" w:rsidRDefault="00F3150A" w:rsidP="00DA1635">
      <w:pPr>
        <w:spacing w:line="240" w:lineRule="exact"/>
        <w:rPr>
          <w:sz w:val="20"/>
        </w:rPr>
      </w:pPr>
      <w:r w:rsidRPr="005B323D">
        <w:rPr>
          <w:sz w:val="20"/>
        </w:rPr>
        <w:t>1.</w:t>
      </w:r>
      <w:r w:rsidRPr="005B323D">
        <w:rPr>
          <w:sz w:val="20"/>
        </w:rPr>
        <w:tab/>
        <w:t>Utvrđeno tijekom praćenja nakon stavljanja lijeka u promet</w:t>
      </w:r>
      <w:r w:rsidR="00DA1635" w:rsidRPr="005B323D">
        <w:rPr>
          <w:sz w:val="20"/>
        </w:rPr>
        <w:t xml:space="preserve"> (vidjeti dio 4.4)</w:t>
      </w:r>
    </w:p>
    <w:p w14:paraId="1939580F" w14:textId="77777777" w:rsidR="0079359D" w:rsidRPr="005B323D" w:rsidRDefault="0079359D" w:rsidP="00B923C1">
      <w:pPr>
        <w:spacing w:line="240" w:lineRule="exact"/>
        <w:rPr>
          <w:b/>
        </w:rPr>
      </w:pPr>
      <w:r w:rsidRPr="005B323D">
        <w:rPr>
          <w:sz w:val="20"/>
        </w:rPr>
        <w:t>2.</w:t>
      </w:r>
      <w:r w:rsidRPr="005B323D">
        <w:rPr>
          <w:sz w:val="20"/>
        </w:rPr>
        <w:tab/>
        <w:t xml:space="preserve">Tijekom praćenja nakon stavljanja lijeka u promet utvrđeni su slučajevi teškog oštećenja jetre </w:t>
      </w:r>
      <w:r w:rsidRPr="005B323D">
        <w:rPr>
          <w:sz w:val="20"/>
        </w:rPr>
        <w:tab/>
        <w:t>uzrokovanog lijekom, uključujući slučajeve sa smrtnim ishodom (vidjeti dijelove 4.3 i 4.4).</w:t>
      </w:r>
    </w:p>
    <w:p w14:paraId="47F40719" w14:textId="22458253" w:rsidR="00F3150A" w:rsidRPr="005B323D" w:rsidRDefault="00F3150A" w:rsidP="00014B88">
      <w:pPr>
        <w:rPr>
          <w:b/>
        </w:rPr>
      </w:pPr>
    </w:p>
    <w:p w14:paraId="4C7E55B8" w14:textId="430371E5" w:rsidR="006A0C09" w:rsidRPr="005B323D" w:rsidRDefault="006A0C09" w:rsidP="006A0C09">
      <w:pPr>
        <w:tabs>
          <w:tab w:val="left" w:pos="720"/>
        </w:tabs>
        <w:spacing w:line="240" w:lineRule="exact"/>
        <w:rPr>
          <w:b/>
        </w:rPr>
      </w:pPr>
      <w:r w:rsidRPr="005B323D">
        <w:t>U analizama objedinjenih podataka iz kliničkih ispitivanja kod IPF</w:t>
      </w:r>
      <w:r w:rsidRPr="005B323D">
        <w:noBreakHyphen/>
        <w:t>a prilagođeni</w:t>
      </w:r>
      <w:r w:rsidR="00DC77FB" w:rsidRPr="005B323D">
        <w:t>h</w:t>
      </w:r>
      <w:r w:rsidRPr="005B323D">
        <w:t xml:space="preserve"> za izloženost potvrđeno je da je profil sigurnosti i podnošljivosti lijeka Esbriet u bolesnika s IPF</w:t>
      </w:r>
      <w:r w:rsidRPr="005B323D">
        <w:noBreakHyphen/>
        <w:t xml:space="preserve">om </w:t>
      </w:r>
      <w:r w:rsidR="000C3ED1" w:rsidRPr="005B323D">
        <w:t xml:space="preserve">kojima </w:t>
      </w:r>
      <w:r w:rsidRPr="005B323D">
        <w:t>je bolest uznapredovala (n=366) u skladu s onim utvrđenim u bolesnika s IPF</w:t>
      </w:r>
      <w:r w:rsidRPr="005B323D">
        <w:noBreakHyphen/>
        <w:t xml:space="preserve">om </w:t>
      </w:r>
      <w:r w:rsidR="000C3ED1" w:rsidRPr="005B323D">
        <w:t xml:space="preserve">kojima </w:t>
      </w:r>
      <w:r w:rsidRPr="005B323D">
        <w:t xml:space="preserve">bolest nije uznapredovala (n=942). </w:t>
      </w:r>
    </w:p>
    <w:p w14:paraId="5FA56D97" w14:textId="77777777" w:rsidR="006A0C09" w:rsidRPr="005B323D" w:rsidRDefault="006A0C09" w:rsidP="00014B88">
      <w:pPr>
        <w:rPr>
          <w:b/>
        </w:rPr>
      </w:pPr>
    </w:p>
    <w:p w14:paraId="77C12724" w14:textId="77777777" w:rsidR="00781E2E" w:rsidRPr="005B323D" w:rsidRDefault="00781E2E" w:rsidP="00781E2E">
      <w:pPr>
        <w:keepNext/>
        <w:suppressLineNumbers/>
        <w:autoSpaceDE w:val="0"/>
        <w:autoSpaceDN w:val="0"/>
        <w:adjustRightInd w:val="0"/>
        <w:jc w:val="both"/>
        <w:rPr>
          <w:szCs w:val="22"/>
          <w:u w:val="single"/>
        </w:rPr>
      </w:pPr>
      <w:r w:rsidRPr="005B323D">
        <w:rPr>
          <w:szCs w:val="22"/>
          <w:u w:val="single"/>
        </w:rPr>
        <w:t>Opis odabranih nuspojava</w:t>
      </w:r>
    </w:p>
    <w:p w14:paraId="480780D8" w14:textId="77777777" w:rsidR="00781E2E" w:rsidRPr="005B323D" w:rsidRDefault="00781E2E" w:rsidP="00781E2E">
      <w:pPr>
        <w:keepNext/>
        <w:suppressLineNumbers/>
        <w:autoSpaceDE w:val="0"/>
        <w:autoSpaceDN w:val="0"/>
        <w:adjustRightInd w:val="0"/>
        <w:jc w:val="both"/>
        <w:rPr>
          <w:szCs w:val="22"/>
          <w:u w:val="single"/>
        </w:rPr>
      </w:pPr>
    </w:p>
    <w:p w14:paraId="62E6C68B" w14:textId="77777777" w:rsidR="00781E2E" w:rsidRPr="005B323D" w:rsidRDefault="00781E2E" w:rsidP="00781E2E">
      <w:pPr>
        <w:keepNext/>
        <w:suppressLineNumbers/>
        <w:autoSpaceDE w:val="0"/>
        <w:autoSpaceDN w:val="0"/>
        <w:adjustRightInd w:val="0"/>
        <w:jc w:val="both"/>
        <w:rPr>
          <w:szCs w:val="22"/>
        </w:rPr>
      </w:pPr>
      <w:r w:rsidRPr="005B323D">
        <w:rPr>
          <w:i/>
          <w:iCs/>
          <w:szCs w:val="22"/>
        </w:rPr>
        <w:t>Smanjen apetit</w:t>
      </w:r>
    </w:p>
    <w:p w14:paraId="4A5BA7CD" w14:textId="77777777" w:rsidR="00492BF8" w:rsidRPr="005B323D" w:rsidRDefault="00806AA6" w:rsidP="00A863CC">
      <w:pPr>
        <w:autoSpaceDE w:val="0"/>
        <w:autoSpaceDN w:val="0"/>
        <w:adjustRightInd w:val="0"/>
        <w:rPr>
          <w:szCs w:val="22"/>
        </w:rPr>
      </w:pPr>
      <w:r w:rsidRPr="005B323D">
        <w:rPr>
          <w:szCs w:val="22"/>
        </w:rPr>
        <w:t>Tijekom pivotalnih kliničkih ispitivanja slučajevi smanjenog apetita mogli su se lako zbrinuti i načelno nisu bili povezani sa značajnim posljedicama. Slučajevi smanjenog apetita manje su često bili povezani sa značajnim gubitkom tjelesne težine i zahtjevali medicinsku intervenciju</w:t>
      </w:r>
      <w:r w:rsidR="00492BF8" w:rsidRPr="005B323D">
        <w:rPr>
          <w:szCs w:val="22"/>
        </w:rPr>
        <w:t>.</w:t>
      </w:r>
    </w:p>
    <w:p w14:paraId="39412D21" w14:textId="77777777" w:rsidR="00781E2E" w:rsidRPr="005B323D" w:rsidRDefault="00781E2E" w:rsidP="00A863CC">
      <w:pPr>
        <w:autoSpaceDE w:val="0"/>
        <w:autoSpaceDN w:val="0"/>
        <w:adjustRightInd w:val="0"/>
        <w:jc w:val="both"/>
        <w:rPr>
          <w:szCs w:val="22"/>
          <w:u w:val="single"/>
        </w:rPr>
      </w:pPr>
    </w:p>
    <w:p w14:paraId="146D13AC" w14:textId="77777777" w:rsidR="00F3150A" w:rsidRPr="005B323D" w:rsidRDefault="00F3150A" w:rsidP="00014B88">
      <w:pPr>
        <w:keepNext/>
        <w:suppressLineNumbers/>
        <w:autoSpaceDE w:val="0"/>
        <w:autoSpaceDN w:val="0"/>
        <w:adjustRightInd w:val="0"/>
        <w:jc w:val="both"/>
        <w:rPr>
          <w:szCs w:val="22"/>
          <w:u w:val="single"/>
        </w:rPr>
      </w:pPr>
      <w:r w:rsidRPr="005B323D">
        <w:rPr>
          <w:szCs w:val="22"/>
          <w:u w:val="single"/>
        </w:rPr>
        <w:t>Prijavljivanje sumnji na nuspojavu</w:t>
      </w:r>
    </w:p>
    <w:p w14:paraId="3798684E" w14:textId="553855E9" w:rsidR="00F3150A" w:rsidRPr="005B323D" w:rsidRDefault="00F3150A" w:rsidP="00014B88">
      <w:pPr>
        <w:suppressLineNumbers/>
        <w:autoSpaceDE w:val="0"/>
        <w:autoSpaceDN w:val="0"/>
        <w:adjustRightInd w:val="0"/>
        <w:rPr>
          <w:szCs w:val="22"/>
        </w:rPr>
      </w:pPr>
      <w:r w:rsidRPr="005B323D">
        <w:rPr>
          <w:szCs w:val="22"/>
        </w:rPr>
        <w:t xml:space="preserve">Nakon dobivanja odobrenja lijeka važno je prijavljivanje sumnji na njegove nuspojave. Time se omogućuje kontinuirano praćenje omjera koristi i rizika lijeka. Od zdravstvenih radnika </w:t>
      </w:r>
      <w:r w:rsidR="005864E3" w:rsidRPr="005B323D">
        <w:rPr>
          <w:szCs w:val="22"/>
        </w:rPr>
        <w:t xml:space="preserve">se </w:t>
      </w:r>
      <w:r w:rsidRPr="005B323D">
        <w:rPr>
          <w:szCs w:val="22"/>
        </w:rPr>
        <w:t xml:space="preserve">traži da prijave svaku sumnju na nuspojavu lijeka putem nacionalnog sustava prijave nuspojava: </w:t>
      </w:r>
      <w:r w:rsidRPr="005B323D">
        <w:rPr>
          <w:szCs w:val="22"/>
          <w:highlight w:val="lightGray"/>
        </w:rPr>
        <w:t xml:space="preserve">navedenog u </w:t>
      </w:r>
      <w:hyperlink r:id="rId13" w:history="1">
        <w:r w:rsidRPr="005B323D">
          <w:rPr>
            <w:rStyle w:val="Hyperlink"/>
            <w:szCs w:val="22"/>
            <w:highlight w:val="lightGray"/>
          </w:rPr>
          <w:t>Dodatku V</w:t>
        </w:r>
      </w:hyperlink>
      <w:r w:rsidRPr="005B323D">
        <w:rPr>
          <w:szCs w:val="22"/>
        </w:rPr>
        <w:t xml:space="preserve">. </w:t>
      </w:r>
    </w:p>
    <w:p w14:paraId="6CE6425D" w14:textId="77777777" w:rsidR="00F3150A" w:rsidRPr="005B323D" w:rsidRDefault="00F3150A" w:rsidP="00014B88">
      <w:pPr>
        <w:rPr>
          <w:b/>
        </w:rPr>
      </w:pPr>
    </w:p>
    <w:p w14:paraId="588CD54E" w14:textId="77777777" w:rsidR="00F3150A" w:rsidRPr="005B323D" w:rsidRDefault="00F3150A" w:rsidP="00014B88">
      <w:pPr>
        <w:keepNext/>
        <w:ind w:left="567" w:hanging="567"/>
        <w:outlineLvl w:val="0"/>
        <w:rPr>
          <w:szCs w:val="24"/>
        </w:rPr>
      </w:pPr>
      <w:r w:rsidRPr="005B323D">
        <w:rPr>
          <w:b/>
          <w:szCs w:val="24"/>
        </w:rPr>
        <w:t>4.9</w:t>
      </w:r>
      <w:r w:rsidRPr="005B323D">
        <w:rPr>
          <w:b/>
          <w:szCs w:val="24"/>
        </w:rPr>
        <w:tab/>
        <w:t>Predoziranje</w:t>
      </w:r>
    </w:p>
    <w:p w14:paraId="2DE0045A" w14:textId="77777777" w:rsidR="00F3150A" w:rsidRPr="005B323D" w:rsidRDefault="00F3150A" w:rsidP="00014B88">
      <w:pPr>
        <w:keepNext/>
      </w:pPr>
    </w:p>
    <w:p w14:paraId="0613C392" w14:textId="77777777" w:rsidR="00F3150A" w:rsidRPr="005B323D" w:rsidRDefault="00F3150A" w:rsidP="00014B88">
      <w:pPr>
        <w:rPr>
          <w:szCs w:val="24"/>
        </w:rPr>
      </w:pPr>
      <w:r w:rsidRPr="005B323D">
        <w:rPr>
          <w:szCs w:val="24"/>
        </w:rPr>
        <w:t>Kliničko iskustvo s predoziranjem je ograničeno. Višestruke doze pirfenidona do ukupne doze od 4806 mg/dan primjenjivale su se u obliku 6 kapsula od 267 mg triput na dan zdravim odraslim dobrovoljcima tijekom 12</w:t>
      </w:r>
      <w:r w:rsidRPr="005B323D">
        <w:rPr>
          <w:szCs w:val="24"/>
        </w:rPr>
        <w:noBreakHyphen/>
        <w:t>dnevnog razdoblja postupnog povećanja doze. Nuspojave su bile blage, prolazne i u skladu s najčešće prijavljivanim nuspojavama za pirfenidon.</w:t>
      </w:r>
    </w:p>
    <w:p w14:paraId="3F426778" w14:textId="77777777" w:rsidR="00F3150A" w:rsidRPr="005B323D" w:rsidRDefault="00F3150A" w:rsidP="00014B88"/>
    <w:p w14:paraId="71883F9B" w14:textId="77777777" w:rsidR="00F3150A" w:rsidRPr="005B323D" w:rsidRDefault="00F3150A" w:rsidP="00014B88">
      <w:pPr>
        <w:rPr>
          <w:b/>
          <w:szCs w:val="24"/>
        </w:rPr>
      </w:pPr>
      <w:r w:rsidRPr="005B323D">
        <w:rPr>
          <w:szCs w:val="24"/>
        </w:rPr>
        <w:t>U slučaju sumnje na predoziranje, potrebno je osigurati potpornu medicinsku skrb, uključujući praćenje vitalnih znakova i strog nadzor kliničkog statusa bolesnika.</w:t>
      </w:r>
    </w:p>
    <w:p w14:paraId="12FD156C" w14:textId="77777777" w:rsidR="00F3150A" w:rsidRPr="005B323D" w:rsidRDefault="00F3150A" w:rsidP="00014B88"/>
    <w:p w14:paraId="122B8A4F" w14:textId="77777777" w:rsidR="00F3150A" w:rsidRPr="005B323D" w:rsidRDefault="00F3150A" w:rsidP="00014B88"/>
    <w:p w14:paraId="2B65A369" w14:textId="77777777" w:rsidR="00F3150A" w:rsidRPr="005B323D" w:rsidRDefault="00F3150A" w:rsidP="00014B88">
      <w:pPr>
        <w:rPr>
          <w:b/>
        </w:rPr>
      </w:pPr>
      <w:r w:rsidRPr="005B323D">
        <w:rPr>
          <w:b/>
        </w:rPr>
        <w:t>5.</w:t>
      </w:r>
      <w:r w:rsidRPr="005B323D">
        <w:rPr>
          <w:b/>
        </w:rPr>
        <w:tab/>
        <w:t>FARMAKOLOŠKA SVOJSTVA</w:t>
      </w:r>
    </w:p>
    <w:p w14:paraId="753ABB26" w14:textId="77777777" w:rsidR="00F3150A" w:rsidRPr="005B323D" w:rsidRDefault="00F3150A" w:rsidP="00014B88">
      <w:pPr>
        <w:keepNext/>
      </w:pPr>
    </w:p>
    <w:p w14:paraId="692A8FFF" w14:textId="77777777" w:rsidR="00F3150A" w:rsidRPr="005B323D" w:rsidRDefault="00F3150A" w:rsidP="00014B88">
      <w:pPr>
        <w:keepNext/>
        <w:ind w:left="567" w:hanging="567"/>
        <w:outlineLvl w:val="0"/>
        <w:rPr>
          <w:szCs w:val="24"/>
        </w:rPr>
      </w:pPr>
      <w:r w:rsidRPr="005B323D">
        <w:rPr>
          <w:b/>
          <w:szCs w:val="24"/>
        </w:rPr>
        <w:t xml:space="preserve">5.1 </w:t>
      </w:r>
      <w:r w:rsidRPr="005B323D">
        <w:rPr>
          <w:b/>
          <w:szCs w:val="24"/>
        </w:rPr>
        <w:tab/>
        <w:t>Farmakodinamička svojstva</w:t>
      </w:r>
    </w:p>
    <w:p w14:paraId="20E318C2" w14:textId="77777777" w:rsidR="00F3150A" w:rsidRPr="005B323D" w:rsidRDefault="00F3150A" w:rsidP="00014B88">
      <w:pPr>
        <w:keepNext/>
      </w:pPr>
    </w:p>
    <w:p w14:paraId="43398C44" w14:textId="77777777" w:rsidR="00F3150A" w:rsidRPr="005B323D" w:rsidRDefault="00F3150A" w:rsidP="00014B88">
      <w:pPr>
        <w:outlineLvl w:val="0"/>
        <w:rPr>
          <w:i/>
          <w:szCs w:val="24"/>
        </w:rPr>
      </w:pPr>
      <w:r w:rsidRPr="005B323D">
        <w:rPr>
          <w:szCs w:val="24"/>
        </w:rPr>
        <w:t>Farmakoterapijska skupina: Imunosupresivi, ostali imunosupresivi, ATK oznaka: L04AX05</w:t>
      </w:r>
    </w:p>
    <w:p w14:paraId="11C6D29D" w14:textId="77777777" w:rsidR="00F3150A" w:rsidRPr="005B323D" w:rsidRDefault="00F3150A" w:rsidP="00014B88"/>
    <w:p w14:paraId="138A9692" w14:textId="77777777" w:rsidR="00F3150A" w:rsidRPr="005B323D" w:rsidRDefault="00F3150A" w:rsidP="00014B88">
      <w:pPr>
        <w:autoSpaceDE w:val="0"/>
        <w:autoSpaceDN w:val="0"/>
        <w:adjustRightInd w:val="0"/>
        <w:rPr>
          <w:szCs w:val="24"/>
        </w:rPr>
      </w:pPr>
      <w:r w:rsidRPr="005B323D">
        <w:rPr>
          <w:szCs w:val="24"/>
        </w:rPr>
        <w:t xml:space="preserve">Mehanizam djelovanja pirfenidona nije još u potpunosti utvrđen. Međutim, dosadašnji podaci upućuju na to da pirfenidon ima antifibrozirajuća i protuupalna svojstva u različitim </w:t>
      </w:r>
      <w:r w:rsidRPr="005B323D">
        <w:rPr>
          <w:i/>
          <w:szCs w:val="24"/>
        </w:rPr>
        <w:t xml:space="preserve">in vitro </w:t>
      </w:r>
      <w:r w:rsidRPr="005B323D">
        <w:rPr>
          <w:szCs w:val="24"/>
        </w:rPr>
        <w:t>sustavima i životinjskim modelima plućne fibroze (fibroza inducirana bleomicinom i transplantacijom).</w:t>
      </w:r>
    </w:p>
    <w:p w14:paraId="46BF2818" w14:textId="77777777" w:rsidR="00F3150A" w:rsidRPr="005B323D" w:rsidRDefault="00F3150A" w:rsidP="00014B88">
      <w:pPr>
        <w:numPr>
          <w:ilvl w:val="12"/>
          <w:numId w:val="0"/>
        </w:numPr>
        <w:ind w:right="-2"/>
      </w:pPr>
    </w:p>
    <w:p w14:paraId="2E71FE61" w14:textId="77777777" w:rsidR="00F3150A" w:rsidRPr="005B323D" w:rsidRDefault="00F3150A" w:rsidP="00014B88">
      <w:pPr>
        <w:numPr>
          <w:ilvl w:val="12"/>
          <w:numId w:val="0"/>
        </w:numPr>
        <w:ind w:right="-2"/>
        <w:rPr>
          <w:szCs w:val="24"/>
        </w:rPr>
      </w:pPr>
      <w:r w:rsidRPr="005B323D">
        <w:rPr>
          <w:szCs w:val="24"/>
        </w:rPr>
        <w:t xml:space="preserve">IPF je kronična fibrozirajuća i upalna plućna bolest na koju utječu sinteza i otpuštanje proupalnih citokina, uključujući faktor tumorske nekroze-alfa (engl. </w:t>
      </w:r>
      <w:r w:rsidRPr="005B323D">
        <w:rPr>
          <w:i/>
          <w:szCs w:val="24"/>
        </w:rPr>
        <w:t>tumour necrosis factor-alpha</w:t>
      </w:r>
      <w:r w:rsidRPr="005B323D">
        <w:rPr>
          <w:szCs w:val="24"/>
        </w:rPr>
        <w:t>, TNF</w:t>
      </w:r>
      <w:r w:rsidRPr="005B323D">
        <w:rPr>
          <w:szCs w:val="24"/>
        </w:rPr>
        <w:noBreakHyphen/>
        <w:t>α) i interleukin</w:t>
      </w:r>
      <w:r w:rsidRPr="005B323D">
        <w:rPr>
          <w:szCs w:val="24"/>
        </w:rPr>
        <w:noBreakHyphen/>
        <w:t>1</w:t>
      </w:r>
      <w:r w:rsidRPr="005B323D">
        <w:rPr>
          <w:szCs w:val="24"/>
        </w:rPr>
        <w:noBreakHyphen/>
        <w:t>beta (IL</w:t>
      </w:r>
      <w:r w:rsidRPr="005B323D">
        <w:rPr>
          <w:szCs w:val="24"/>
        </w:rPr>
        <w:noBreakHyphen/>
        <w:t xml:space="preserve">1β), a pokazalo se da pirfenidon smanjuje nakupljanje upalnih stanica kao odgovor na različite stimulanse. </w:t>
      </w:r>
    </w:p>
    <w:p w14:paraId="6638AB06" w14:textId="77777777" w:rsidR="00F3150A" w:rsidRPr="005B323D" w:rsidRDefault="00F3150A" w:rsidP="00014B88">
      <w:pPr>
        <w:numPr>
          <w:ilvl w:val="12"/>
          <w:numId w:val="0"/>
        </w:numPr>
        <w:ind w:right="-2"/>
      </w:pPr>
    </w:p>
    <w:p w14:paraId="2705F294" w14:textId="77777777" w:rsidR="00F3150A" w:rsidRPr="005B323D" w:rsidRDefault="00F3150A" w:rsidP="00014B88">
      <w:pPr>
        <w:numPr>
          <w:ilvl w:val="12"/>
          <w:numId w:val="0"/>
        </w:numPr>
        <w:ind w:right="-2"/>
        <w:rPr>
          <w:szCs w:val="24"/>
        </w:rPr>
      </w:pPr>
      <w:r w:rsidRPr="005B323D">
        <w:rPr>
          <w:szCs w:val="24"/>
        </w:rPr>
        <w:t xml:space="preserve">Pirfenidon smanjuje proliferaciju fibroblasta, stvaranje proteina povezanih s fibrozom, stvaranje citokina te povećanu biosintezu i kumulaciju izvanstaničnog matriksa kao odgovor na citokine/faktore rasta, kao što su transformirajući faktor rasta beta (engl. </w:t>
      </w:r>
      <w:r w:rsidRPr="005B323D">
        <w:rPr>
          <w:i/>
          <w:szCs w:val="24"/>
        </w:rPr>
        <w:t>transforming growth factor-beta</w:t>
      </w:r>
      <w:r w:rsidRPr="005B323D">
        <w:rPr>
          <w:szCs w:val="24"/>
        </w:rPr>
        <w:t>, TGF</w:t>
      </w:r>
      <w:r w:rsidRPr="005B323D">
        <w:rPr>
          <w:szCs w:val="24"/>
        </w:rPr>
        <w:noBreakHyphen/>
        <w:t xml:space="preserve">β) i trombocitni faktor rasta (engl. </w:t>
      </w:r>
      <w:r w:rsidRPr="005B323D">
        <w:rPr>
          <w:i/>
          <w:szCs w:val="24"/>
        </w:rPr>
        <w:t>platelet-derived growth factor</w:t>
      </w:r>
      <w:r w:rsidRPr="005B323D">
        <w:rPr>
          <w:szCs w:val="24"/>
        </w:rPr>
        <w:t>, PDGF).</w:t>
      </w:r>
    </w:p>
    <w:p w14:paraId="2A37D2BC" w14:textId="77777777" w:rsidR="00F3150A" w:rsidRPr="005B323D" w:rsidRDefault="00F3150A" w:rsidP="00014B88">
      <w:pPr>
        <w:numPr>
          <w:ilvl w:val="12"/>
          <w:numId w:val="0"/>
        </w:numPr>
        <w:ind w:right="-2"/>
      </w:pPr>
    </w:p>
    <w:p w14:paraId="3A9C4E43" w14:textId="77777777" w:rsidR="00F3150A" w:rsidRPr="005B323D" w:rsidRDefault="00F3150A" w:rsidP="00014B88">
      <w:pPr>
        <w:keepNext/>
        <w:numPr>
          <w:ilvl w:val="12"/>
          <w:numId w:val="0"/>
        </w:numPr>
        <w:rPr>
          <w:szCs w:val="24"/>
          <w:u w:val="single"/>
        </w:rPr>
      </w:pPr>
      <w:r w:rsidRPr="005B323D">
        <w:rPr>
          <w:szCs w:val="24"/>
          <w:u w:val="single"/>
        </w:rPr>
        <w:t>Klinička djelotvornost</w:t>
      </w:r>
    </w:p>
    <w:p w14:paraId="1973439F" w14:textId="77777777" w:rsidR="00F3150A" w:rsidRPr="005B323D" w:rsidRDefault="00F3150A" w:rsidP="00014B88">
      <w:pPr>
        <w:keepNext/>
        <w:numPr>
          <w:ilvl w:val="12"/>
          <w:numId w:val="0"/>
        </w:numPr>
      </w:pPr>
    </w:p>
    <w:p w14:paraId="75F5F816" w14:textId="77777777" w:rsidR="00F3150A" w:rsidRPr="005B323D" w:rsidRDefault="00F3150A" w:rsidP="00014B88">
      <w:pPr>
        <w:numPr>
          <w:ilvl w:val="12"/>
          <w:numId w:val="0"/>
        </w:numPr>
        <w:rPr>
          <w:szCs w:val="24"/>
        </w:rPr>
      </w:pPr>
      <w:r w:rsidRPr="005B323D">
        <w:rPr>
          <w:szCs w:val="24"/>
        </w:rPr>
        <w:t>Klinička djelotvornost lijeka Esbriet ispitivana je u četirima multicentričnim, randomiziranim, dvostruko slijepim, placebom kontroliranim ispitivanjima faze 3 u bolesnika s IPF</w:t>
      </w:r>
      <w:r w:rsidRPr="005B323D">
        <w:rPr>
          <w:szCs w:val="24"/>
        </w:rPr>
        <w:noBreakHyphen/>
        <w:t>om. Tri od tih ispitivanja faze 3 (PIPF</w:t>
      </w:r>
      <w:r w:rsidRPr="005B323D">
        <w:rPr>
          <w:szCs w:val="24"/>
        </w:rPr>
        <w:noBreakHyphen/>
        <w:t>004, PIPF</w:t>
      </w:r>
      <w:r w:rsidRPr="005B323D">
        <w:rPr>
          <w:szCs w:val="24"/>
        </w:rPr>
        <w:noBreakHyphen/>
        <w:t>006 i PIPF</w:t>
      </w:r>
      <w:r w:rsidRPr="005B323D">
        <w:rPr>
          <w:szCs w:val="24"/>
        </w:rPr>
        <w:noBreakHyphen/>
        <w:t xml:space="preserve">016) bila su multinacionalna, a jedno (SP3) je provedeno u Japanu. </w:t>
      </w:r>
    </w:p>
    <w:p w14:paraId="783B4F36" w14:textId="77777777" w:rsidR="00F3150A" w:rsidRPr="005B323D" w:rsidRDefault="00F3150A" w:rsidP="00014B88">
      <w:pPr>
        <w:numPr>
          <w:ilvl w:val="12"/>
          <w:numId w:val="0"/>
        </w:numPr>
      </w:pPr>
    </w:p>
    <w:p w14:paraId="165AC820" w14:textId="5C953153" w:rsidR="00F3150A" w:rsidRPr="005B323D" w:rsidRDefault="00F3150A" w:rsidP="00D7218C">
      <w:pPr>
        <w:widowControl w:val="0"/>
        <w:numPr>
          <w:ilvl w:val="12"/>
          <w:numId w:val="0"/>
        </w:numPr>
        <w:spacing w:line="240" w:lineRule="exact"/>
        <w:rPr>
          <w:szCs w:val="24"/>
        </w:rPr>
      </w:pPr>
      <w:r w:rsidRPr="005B323D">
        <w:rPr>
          <w:szCs w:val="24"/>
        </w:rPr>
        <w:t>U ispitivanjima PIPF</w:t>
      </w:r>
      <w:r w:rsidRPr="005B323D">
        <w:rPr>
          <w:szCs w:val="24"/>
        </w:rPr>
        <w:noBreakHyphen/>
        <w:t>004 i PIPF</w:t>
      </w:r>
      <w:r w:rsidRPr="005B323D">
        <w:rPr>
          <w:szCs w:val="24"/>
        </w:rPr>
        <w:noBreakHyphen/>
        <w:t>006 uspoređivalo se liječenje lijekom Esbriet u dozi od 2403 mg/dan s placebom. Oba su ispitivanja bila gotovo identično dizajnirana, uz nekoliko iznimaka, uključujući skupinu ispitanika u ispitivanju PIPF</w:t>
      </w:r>
      <w:r w:rsidRPr="005B323D">
        <w:rPr>
          <w:szCs w:val="24"/>
        </w:rPr>
        <w:noBreakHyphen/>
        <w:t xml:space="preserve">004 koja je primala srednju dozu lijeka (1197 mg/dan). U oba se ispitivanja liječenje primjenjivalo triput na dan tijekom najmanje 72 tjedna. Primarna mjera ishoda u oba ispitivanja bila je promjena postotka predviđenog forsiranog vitalnog kapaciteta (engl. </w:t>
      </w:r>
      <w:r w:rsidRPr="005B323D">
        <w:rPr>
          <w:i/>
          <w:szCs w:val="24"/>
        </w:rPr>
        <w:t xml:space="preserve">forced vital </w:t>
      </w:r>
      <w:r w:rsidRPr="005B323D">
        <w:rPr>
          <w:i/>
          <w:szCs w:val="24"/>
        </w:rPr>
        <w:lastRenderedPageBreak/>
        <w:t>capacity</w:t>
      </w:r>
      <w:r w:rsidRPr="005B323D">
        <w:rPr>
          <w:szCs w:val="24"/>
        </w:rPr>
        <w:t>,</w:t>
      </w:r>
      <w:r w:rsidRPr="005B323D">
        <w:rPr>
          <w:i/>
          <w:szCs w:val="24"/>
        </w:rPr>
        <w:t xml:space="preserve"> </w:t>
      </w:r>
      <w:r w:rsidRPr="005B323D">
        <w:rPr>
          <w:szCs w:val="24"/>
        </w:rPr>
        <w:t>FVC) od početka ispitivanja do 72. tjedna liječenja.</w:t>
      </w:r>
      <w:r w:rsidR="003B022B" w:rsidRPr="005B323D">
        <w:rPr>
          <w:szCs w:val="24"/>
        </w:rPr>
        <w:t xml:space="preserve"> </w:t>
      </w:r>
      <w:r w:rsidR="00FC6D34" w:rsidRPr="005B323D">
        <w:rPr>
          <w:szCs w:val="24"/>
        </w:rPr>
        <w:t>U objedinjenoj populaciji ispitanika iz ispitivanja PIPF</w:t>
      </w:r>
      <w:r w:rsidR="00FC6D34" w:rsidRPr="005B323D">
        <w:rPr>
          <w:szCs w:val="24"/>
        </w:rPr>
        <w:noBreakHyphen/>
        <w:t>004 i PIPF</w:t>
      </w:r>
      <w:r w:rsidR="00FC6D34" w:rsidRPr="005B323D">
        <w:rPr>
          <w:szCs w:val="24"/>
        </w:rPr>
        <w:noBreakHyphen/>
        <w:t>006 liječenih dozom od 2403 mg/dan, koja je obuhvaćala ukupno 692 bolesnika, medijan početnog postotka predviđenog FVC</w:t>
      </w:r>
      <w:r w:rsidR="00FC6D34" w:rsidRPr="005B323D">
        <w:rPr>
          <w:szCs w:val="24"/>
        </w:rPr>
        <w:noBreakHyphen/>
        <w:t>a iznosio je 73,9% u skupini liječenoj lijekom Esbriet odnosno 72,0% u skupini koja je primala placebo (raspon: 50</w:t>
      </w:r>
      <w:r w:rsidR="00FC6D34" w:rsidRPr="005B323D">
        <w:rPr>
          <w:szCs w:val="24"/>
        </w:rPr>
        <w:noBreakHyphen/>
        <w:t>123% odnosno 48</w:t>
      </w:r>
      <w:r w:rsidR="00FC6D34" w:rsidRPr="005B323D">
        <w:rPr>
          <w:szCs w:val="24"/>
        </w:rPr>
        <w:noBreakHyphen/>
        <w:t xml:space="preserve">138%), dok je medijan početnog postotka predviđenog difuzijskog kapaciteta za ugljikov monoksid (engl. </w:t>
      </w:r>
      <w:r w:rsidR="00FC6D34" w:rsidRPr="005B323D">
        <w:rPr>
          <w:i/>
          <w:iCs/>
          <w:szCs w:val="24"/>
        </w:rPr>
        <w:t>Carbon Monoxide Diffusing Capacity</w:t>
      </w:r>
      <w:r w:rsidR="00FC6D34" w:rsidRPr="005B323D">
        <w:rPr>
          <w:szCs w:val="24"/>
        </w:rPr>
        <w:t>, DL</w:t>
      </w:r>
      <w:r w:rsidR="00FC6D34" w:rsidRPr="005B323D">
        <w:rPr>
          <w:szCs w:val="24"/>
          <w:vertAlign w:val="subscript"/>
        </w:rPr>
        <w:t>CO</w:t>
      </w:r>
      <w:r w:rsidR="00FC6D34" w:rsidRPr="005B323D">
        <w:rPr>
          <w:szCs w:val="24"/>
        </w:rPr>
        <w:t>) iznosio 45,1% u skupini liječenoj lijekom Esbriet odnosno 45,6% u skupini koja je primala placebo (raspon: 25</w:t>
      </w:r>
      <w:r w:rsidR="00FC6D34" w:rsidRPr="005B323D">
        <w:rPr>
          <w:szCs w:val="24"/>
        </w:rPr>
        <w:noBreakHyphen/>
        <w:t>81% odnosno 21</w:t>
      </w:r>
      <w:r w:rsidR="00FC6D34" w:rsidRPr="005B323D">
        <w:rPr>
          <w:szCs w:val="24"/>
        </w:rPr>
        <w:noBreakHyphen/>
        <w:t>94%). U ispitivanju PIPF</w:t>
      </w:r>
      <w:r w:rsidR="00FC6D34" w:rsidRPr="005B323D">
        <w:rPr>
          <w:szCs w:val="24"/>
        </w:rPr>
        <w:noBreakHyphen/>
        <w:t>004, 2,4% bolesnika liječenih lijekom Esbriet i 2,1% bolesnika koji su primali placebo imalo je postotak predviđenog FVC</w:t>
      </w:r>
      <w:r w:rsidR="00FC6D34" w:rsidRPr="005B323D">
        <w:rPr>
          <w:szCs w:val="24"/>
        </w:rPr>
        <w:noBreakHyphen/>
        <w:t>a manji od 50% i/ili postotak predviđenog DL</w:t>
      </w:r>
      <w:r w:rsidR="00FC6D34" w:rsidRPr="005B323D">
        <w:rPr>
          <w:szCs w:val="24"/>
          <w:vertAlign w:val="subscript"/>
        </w:rPr>
        <w:t>CO</w:t>
      </w:r>
      <w:r w:rsidR="00FC6D34" w:rsidRPr="005B323D">
        <w:rPr>
          <w:szCs w:val="24"/>
        </w:rPr>
        <w:t xml:space="preserve"> manji od 35% na početku ispitivanja. U ispitivanju PIPF</w:t>
      </w:r>
      <w:r w:rsidR="00FC6D34" w:rsidRPr="005B323D">
        <w:rPr>
          <w:szCs w:val="24"/>
        </w:rPr>
        <w:noBreakHyphen/>
        <w:t>006, 1,0% bolesnika liječenih lijekom Esbriet i 1,4% bolesnika koji su primali placebo imalo je postotak predviđenog FVC</w:t>
      </w:r>
      <w:r w:rsidR="00FC6D34" w:rsidRPr="005B323D">
        <w:rPr>
          <w:szCs w:val="24"/>
        </w:rPr>
        <w:noBreakHyphen/>
        <w:t>a manji od 50% i/ili postotak predviđenog DL</w:t>
      </w:r>
      <w:r w:rsidR="00FC6D34" w:rsidRPr="005B323D">
        <w:rPr>
          <w:szCs w:val="24"/>
          <w:vertAlign w:val="subscript"/>
        </w:rPr>
        <w:t>CO</w:t>
      </w:r>
      <w:r w:rsidR="00FC6D34" w:rsidRPr="005B323D">
        <w:rPr>
          <w:szCs w:val="24"/>
        </w:rPr>
        <w:t xml:space="preserve"> manji od 35% na početku ispitivanja</w:t>
      </w:r>
      <w:r w:rsidR="003B022B" w:rsidRPr="005B323D">
        <w:rPr>
          <w:szCs w:val="24"/>
        </w:rPr>
        <w:t>.</w:t>
      </w:r>
    </w:p>
    <w:p w14:paraId="33BC30B1" w14:textId="77777777" w:rsidR="00F3150A" w:rsidRPr="005B323D" w:rsidRDefault="00F3150A" w:rsidP="00014B88">
      <w:pPr>
        <w:widowControl w:val="0"/>
        <w:numPr>
          <w:ilvl w:val="12"/>
          <w:numId w:val="0"/>
        </w:numPr>
      </w:pPr>
    </w:p>
    <w:p w14:paraId="55A4D190" w14:textId="77777777" w:rsidR="00F3150A" w:rsidRPr="005B323D" w:rsidRDefault="00F3150A" w:rsidP="00014B88">
      <w:pPr>
        <w:numPr>
          <w:ilvl w:val="12"/>
          <w:numId w:val="0"/>
        </w:numPr>
        <w:rPr>
          <w:szCs w:val="24"/>
        </w:rPr>
      </w:pPr>
      <w:r w:rsidRPr="005B323D">
        <w:rPr>
          <w:szCs w:val="24"/>
        </w:rPr>
        <w:t>U ispitivanju PIPF</w:t>
      </w:r>
      <w:r w:rsidRPr="005B323D">
        <w:rPr>
          <w:szCs w:val="24"/>
        </w:rPr>
        <w:noBreakHyphen/>
        <w:t>004, pad postotka predviđenog FVC-a od početka ispitivanja do 72. tjedna liječenja bio je značajno manji u bolesnika koji su primali Esbriet (N=174) nego u onih koji su primali placebo (N=174, p=0,001, rang ANCOVA). Liječenje lijekom Esbriet značajno je smanjilo i pad postotka predviđenog FVC-a od početnih vrijednosti u 24. tjednu (p=0,014), 36. tjednu (p&lt;0,001), 48. tjednu (p&lt;0,001) i 60. tjednu (p&lt;0,001). U 72. tjednu, pad postotka predviđenog FVC-a za ≥10% u odnosu na početne vrijednosti (granična vrijednost koja ukazuje na rizik od smrti zbog IPF</w:t>
      </w:r>
      <w:r w:rsidRPr="005B323D">
        <w:rPr>
          <w:szCs w:val="24"/>
        </w:rPr>
        <w:noBreakHyphen/>
        <w:t xml:space="preserve">a) primijećen je u 20% bolesnika koji su primali Esbriet, u usporedbi s 35% bolesnika koji su primali placebo (Tablica 2). </w:t>
      </w:r>
    </w:p>
    <w:p w14:paraId="2F08644B" w14:textId="77777777" w:rsidR="00F3150A" w:rsidRPr="005B323D" w:rsidRDefault="00F3150A" w:rsidP="00014B88">
      <w:pPr>
        <w:numPr>
          <w:ilvl w:val="12"/>
          <w:numId w:val="0"/>
        </w:num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4186"/>
        <w:gridCol w:w="1579"/>
        <w:gridCol w:w="1331"/>
      </w:tblGrid>
      <w:tr w:rsidR="00F3150A" w:rsidRPr="005B323D" w14:paraId="41576028" w14:textId="77777777">
        <w:trPr>
          <w:jc w:val="center"/>
        </w:trPr>
        <w:tc>
          <w:tcPr>
            <w:tcW w:w="7096" w:type="dxa"/>
            <w:gridSpan w:val="3"/>
            <w:vAlign w:val="bottom"/>
          </w:tcPr>
          <w:p w14:paraId="6FFC690F" w14:textId="77777777" w:rsidR="00F3150A" w:rsidRPr="005B323D" w:rsidRDefault="00F3150A" w:rsidP="00014B88">
            <w:pPr>
              <w:keepNext/>
              <w:ind w:left="118"/>
              <w:rPr>
                <w:szCs w:val="24"/>
              </w:rPr>
            </w:pPr>
            <w:r w:rsidRPr="005B323D">
              <w:rPr>
                <w:b/>
                <w:szCs w:val="24"/>
              </w:rPr>
              <w:t>Tablica 2:</w:t>
            </w:r>
            <w:r w:rsidRPr="005B323D">
              <w:rPr>
                <w:b/>
              </w:rPr>
              <w:tab/>
            </w:r>
            <w:r w:rsidRPr="005B323D">
              <w:rPr>
                <w:b/>
                <w:szCs w:val="24"/>
              </w:rPr>
              <w:t>Kategorijska ocjena promjene postotka predviđenog FVC</w:t>
            </w:r>
            <w:r w:rsidRPr="005B323D">
              <w:rPr>
                <w:b/>
                <w:szCs w:val="24"/>
              </w:rPr>
              <w:noBreakHyphen/>
              <w:t>a od početka ispitivanja do 72. tjedna liječenja u ispitivanju PIPF-004</w:t>
            </w:r>
          </w:p>
        </w:tc>
      </w:tr>
      <w:tr w:rsidR="00F3150A" w:rsidRPr="005B323D" w14:paraId="2826821A" w14:textId="77777777">
        <w:trPr>
          <w:jc w:val="center"/>
        </w:trPr>
        <w:tc>
          <w:tcPr>
            <w:tcW w:w="4186" w:type="dxa"/>
            <w:vAlign w:val="bottom"/>
          </w:tcPr>
          <w:p w14:paraId="5010B42C" w14:textId="77777777" w:rsidR="00F3150A" w:rsidRPr="005B323D" w:rsidRDefault="00F3150A" w:rsidP="00014B88">
            <w:pPr>
              <w:pStyle w:val="TableHeadings-Left"/>
              <w:keepNext/>
              <w:spacing w:before="0" w:after="0" w:line="240" w:lineRule="auto"/>
              <w:rPr>
                <w:sz w:val="22"/>
                <w:szCs w:val="22"/>
                <w:lang w:eastAsia="ja-JP"/>
              </w:rPr>
            </w:pPr>
          </w:p>
        </w:tc>
        <w:tc>
          <w:tcPr>
            <w:tcW w:w="1579" w:type="dxa"/>
            <w:vAlign w:val="bottom"/>
          </w:tcPr>
          <w:p w14:paraId="2BDCED6D" w14:textId="77777777" w:rsidR="00F3150A" w:rsidRPr="005B323D" w:rsidRDefault="00F3150A" w:rsidP="00014B88">
            <w:pPr>
              <w:pStyle w:val="TableHeadings"/>
              <w:keepNext/>
              <w:spacing w:before="0" w:after="0" w:line="240" w:lineRule="auto"/>
              <w:rPr>
                <w:szCs w:val="24"/>
                <w:lang w:val="hr-HR"/>
              </w:rPr>
            </w:pPr>
            <w:r w:rsidRPr="005B323D">
              <w:rPr>
                <w:rFonts w:ascii="Times New Roman" w:hAnsi="Times New Roman"/>
                <w:sz w:val="22"/>
                <w:szCs w:val="24"/>
                <w:lang w:val="hr-HR"/>
              </w:rPr>
              <w:t xml:space="preserve">Pirfenidon </w:t>
            </w:r>
            <w:r w:rsidRPr="005B323D">
              <w:rPr>
                <w:rFonts w:ascii="Times New Roman" w:hAnsi="Times New Roman"/>
                <w:sz w:val="22"/>
                <w:szCs w:val="24"/>
                <w:lang w:val="hr-HR"/>
              </w:rPr>
              <w:br/>
              <w:t>2403 mg/dan</w:t>
            </w:r>
            <w:r w:rsidRPr="005B323D">
              <w:rPr>
                <w:rFonts w:ascii="Times New Roman" w:hAnsi="Times New Roman"/>
                <w:sz w:val="22"/>
                <w:szCs w:val="24"/>
                <w:lang w:val="hr-HR"/>
              </w:rPr>
              <w:br/>
              <w:t>(N = 174)</w:t>
            </w:r>
          </w:p>
        </w:tc>
        <w:tc>
          <w:tcPr>
            <w:tcW w:w="1331" w:type="dxa"/>
            <w:vAlign w:val="bottom"/>
          </w:tcPr>
          <w:p w14:paraId="558D4896" w14:textId="77777777" w:rsidR="00F3150A" w:rsidRPr="005B323D" w:rsidRDefault="00F3150A" w:rsidP="00014B88">
            <w:pPr>
              <w:pStyle w:val="TableHeadings"/>
              <w:keepNext/>
              <w:spacing w:before="0" w:after="0" w:line="240" w:lineRule="auto"/>
              <w:rPr>
                <w:szCs w:val="24"/>
                <w:lang w:val="hr-HR"/>
              </w:rPr>
            </w:pPr>
            <w:r w:rsidRPr="005B323D">
              <w:rPr>
                <w:rFonts w:ascii="Times New Roman" w:hAnsi="Times New Roman"/>
                <w:sz w:val="22"/>
                <w:szCs w:val="24"/>
                <w:lang w:val="hr-HR"/>
              </w:rPr>
              <w:t>Placebo</w:t>
            </w:r>
            <w:r w:rsidRPr="005B323D">
              <w:rPr>
                <w:rFonts w:ascii="Times New Roman" w:hAnsi="Times New Roman"/>
                <w:sz w:val="22"/>
                <w:szCs w:val="24"/>
                <w:lang w:val="hr-HR"/>
              </w:rPr>
              <w:br/>
              <w:t>(N = 174)</w:t>
            </w:r>
          </w:p>
        </w:tc>
      </w:tr>
      <w:tr w:rsidR="00F3150A" w:rsidRPr="005B323D" w14:paraId="0F46CA82" w14:textId="77777777">
        <w:trPr>
          <w:jc w:val="center"/>
        </w:trPr>
        <w:tc>
          <w:tcPr>
            <w:tcW w:w="4186" w:type="dxa"/>
          </w:tcPr>
          <w:p w14:paraId="6859F097" w14:textId="77777777" w:rsidR="00F3150A" w:rsidRPr="005B323D" w:rsidRDefault="00F3150A" w:rsidP="00014B88">
            <w:pPr>
              <w:pStyle w:val="TableTextLeft-Indented"/>
              <w:keepNext/>
              <w:spacing w:before="0" w:after="0" w:line="240" w:lineRule="auto"/>
              <w:rPr>
                <w:szCs w:val="24"/>
                <w:lang w:val="hr-HR"/>
              </w:rPr>
            </w:pPr>
            <w:r w:rsidRPr="005B323D">
              <w:rPr>
                <w:sz w:val="22"/>
                <w:szCs w:val="24"/>
                <w:lang w:val="hr-HR"/>
              </w:rPr>
              <w:t>Pad za ≥10% ili smrt ili transplantacija pluća</w:t>
            </w:r>
          </w:p>
        </w:tc>
        <w:tc>
          <w:tcPr>
            <w:tcW w:w="1579" w:type="dxa"/>
          </w:tcPr>
          <w:p w14:paraId="5D6FC631" w14:textId="77777777" w:rsidR="00F3150A" w:rsidRPr="005B323D" w:rsidRDefault="00F3150A" w:rsidP="00014B88">
            <w:pPr>
              <w:pStyle w:val="TableText-CenterAligned"/>
              <w:keepNext/>
              <w:spacing w:before="0" w:after="0" w:line="240" w:lineRule="auto"/>
              <w:rPr>
                <w:sz w:val="22"/>
                <w:szCs w:val="22"/>
                <w:lang w:val="hr-HR"/>
              </w:rPr>
            </w:pPr>
            <w:r w:rsidRPr="005B323D">
              <w:rPr>
                <w:sz w:val="22"/>
                <w:szCs w:val="22"/>
                <w:lang w:val="hr-HR"/>
              </w:rPr>
              <w:t>35 (20%)</w:t>
            </w:r>
          </w:p>
        </w:tc>
        <w:tc>
          <w:tcPr>
            <w:tcW w:w="1331" w:type="dxa"/>
          </w:tcPr>
          <w:p w14:paraId="241330E0" w14:textId="77777777" w:rsidR="00F3150A" w:rsidRPr="005B323D" w:rsidRDefault="00F3150A" w:rsidP="00014B88">
            <w:pPr>
              <w:pStyle w:val="TableText-CenterAligned"/>
              <w:keepNext/>
              <w:spacing w:before="0" w:after="0" w:line="240" w:lineRule="auto"/>
              <w:rPr>
                <w:sz w:val="22"/>
                <w:szCs w:val="22"/>
                <w:lang w:val="hr-HR"/>
              </w:rPr>
            </w:pPr>
            <w:r w:rsidRPr="005B323D">
              <w:rPr>
                <w:sz w:val="22"/>
                <w:szCs w:val="22"/>
                <w:lang w:val="hr-HR"/>
              </w:rPr>
              <w:t>60 (34%)</w:t>
            </w:r>
          </w:p>
        </w:tc>
      </w:tr>
      <w:tr w:rsidR="00F3150A" w:rsidRPr="005B323D" w14:paraId="7FA4CC50" w14:textId="77777777">
        <w:trPr>
          <w:jc w:val="center"/>
        </w:trPr>
        <w:tc>
          <w:tcPr>
            <w:tcW w:w="4186" w:type="dxa"/>
          </w:tcPr>
          <w:p w14:paraId="29D39B7E" w14:textId="77777777" w:rsidR="00F3150A" w:rsidRPr="005B323D" w:rsidRDefault="00F3150A" w:rsidP="00014B88">
            <w:pPr>
              <w:pStyle w:val="TableTextLeft-Indented"/>
              <w:keepNext/>
              <w:spacing w:before="0" w:after="0" w:line="240" w:lineRule="auto"/>
              <w:rPr>
                <w:szCs w:val="24"/>
                <w:lang w:val="hr-HR"/>
              </w:rPr>
            </w:pPr>
            <w:r w:rsidRPr="005B323D">
              <w:rPr>
                <w:sz w:val="22"/>
                <w:szCs w:val="24"/>
                <w:lang w:val="hr-HR"/>
              </w:rPr>
              <w:t>Pad manji od 10%</w:t>
            </w:r>
          </w:p>
        </w:tc>
        <w:tc>
          <w:tcPr>
            <w:tcW w:w="1579" w:type="dxa"/>
          </w:tcPr>
          <w:p w14:paraId="36010871" w14:textId="77777777" w:rsidR="00F3150A" w:rsidRPr="005B323D" w:rsidRDefault="00F3150A" w:rsidP="00014B88">
            <w:pPr>
              <w:pStyle w:val="TableText-CenterAligned"/>
              <w:keepNext/>
              <w:spacing w:before="0" w:after="0" w:line="240" w:lineRule="auto"/>
              <w:rPr>
                <w:sz w:val="22"/>
                <w:szCs w:val="22"/>
                <w:lang w:val="hr-HR"/>
              </w:rPr>
            </w:pPr>
            <w:r w:rsidRPr="005B323D">
              <w:rPr>
                <w:sz w:val="22"/>
                <w:szCs w:val="22"/>
                <w:lang w:val="hr-HR"/>
              </w:rPr>
              <w:t>97 (56%)</w:t>
            </w:r>
          </w:p>
        </w:tc>
        <w:tc>
          <w:tcPr>
            <w:tcW w:w="1331" w:type="dxa"/>
          </w:tcPr>
          <w:p w14:paraId="60AD9E75" w14:textId="77777777" w:rsidR="00F3150A" w:rsidRPr="005B323D" w:rsidRDefault="00F3150A" w:rsidP="00014B88">
            <w:pPr>
              <w:pStyle w:val="TableText-CenterAligned"/>
              <w:keepNext/>
              <w:spacing w:before="0" w:after="0" w:line="240" w:lineRule="auto"/>
              <w:rPr>
                <w:sz w:val="22"/>
                <w:szCs w:val="22"/>
                <w:lang w:val="hr-HR"/>
              </w:rPr>
            </w:pPr>
            <w:r w:rsidRPr="005B323D">
              <w:rPr>
                <w:sz w:val="22"/>
                <w:szCs w:val="22"/>
                <w:lang w:val="hr-HR"/>
              </w:rPr>
              <w:t>90 (52%)</w:t>
            </w:r>
          </w:p>
        </w:tc>
      </w:tr>
      <w:tr w:rsidR="00F3150A" w:rsidRPr="005B323D" w14:paraId="670D26DC" w14:textId="77777777">
        <w:trPr>
          <w:jc w:val="center"/>
        </w:trPr>
        <w:tc>
          <w:tcPr>
            <w:tcW w:w="4186" w:type="dxa"/>
          </w:tcPr>
          <w:p w14:paraId="703F02C9" w14:textId="77777777" w:rsidR="00F3150A" w:rsidRPr="005B323D" w:rsidRDefault="00F3150A" w:rsidP="00014B88">
            <w:pPr>
              <w:pStyle w:val="TableTextLeft-Indented"/>
              <w:spacing w:before="0" w:after="0" w:line="240" w:lineRule="auto"/>
              <w:rPr>
                <w:szCs w:val="24"/>
                <w:lang w:val="hr-HR"/>
              </w:rPr>
            </w:pPr>
            <w:r w:rsidRPr="005B323D">
              <w:rPr>
                <w:sz w:val="22"/>
                <w:szCs w:val="24"/>
                <w:lang w:val="hr-HR"/>
              </w:rPr>
              <w:t>Bez pada (promjena FVC</w:t>
            </w:r>
            <w:r w:rsidRPr="005B323D">
              <w:rPr>
                <w:sz w:val="22"/>
                <w:szCs w:val="24"/>
                <w:lang w:val="hr-HR"/>
              </w:rPr>
              <w:noBreakHyphen/>
              <w:t>a od &gt;0%)</w:t>
            </w:r>
          </w:p>
        </w:tc>
        <w:tc>
          <w:tcPr>
            <w:tcW w:w="1579" w:type="dxa"/>
          </w:tcPr>
          <w:p w14:paraId="3C5ABE40" w14:textId="77777777" w:rsidR="00F3150A" w:rsidRPr="005B323D" w:rsidRDefault="00F3150A" w:rsidP="00014B88">
            <w:pPr>
              <w:pStyle w:val="TableText-CenterAligned"/>
              <w:spacing w:before="0" w:after="0" w:line="240" w:lineRule="auto"/>
              <w:rPr>
                <w:sz w:val="22"/>
                <w:szCs w:val="22"/>
                <w:lang w:val="hr-HR"/>
              </w:rPr>
            </w:pPr>
            <w:r w:rsidRPr="005B323D">
              <w:rPr>
                <w:sz w:val="22"/>
                <w:szCs w:val="22"/>
                <w:lang w:val="hr-HR"/>
              </w:rPr>
              <w:t>42 (24%)</w:t>
            </w:r>
          </w:p>
        </w:tc>
        <w:tc>
          <w:tcPr>
            <w:tcW w:w="1331" w:type="dxa"/>
          </w:tcPr>
          <w:p w14:paraId="00416004" w14:textId="77777777" w:rsidR="00F3150A" w:rsidRPr="005B323D" w:rsidRDefault="00F3150A" w:rsidP="00014B88">
            <w:pPr>
              <w:pStyle w:val="TableText-CenterAligned"/>
              <w:spacing w:before="0" w:after="0" w:line="240" w:lineRule="auto"/>
              <w:rPr>
                <w:sz w:val="22"/>
                <w:szCs w:val="22"/>
                <w:lang w:val="hr-HR"/>
              </w:rPr>
            </w:pPr>
            <w:r w:rsidRPr="005B323D">
              <w:rPr>
                <w:sz w:val="22"/>
                <w:szCs w:val="22"/>
                <w:lang w:val="hr-HR"/>
              </w:rPr>
              <w:t>24 (14%)</w:t>
            </w:r>
          </w:p>
        </w:tc>
      </w:tr>
    </w:tbl>
    <w:p w14:paraId="7E98A29B" w14:textId="77777777" w:rsidR="00F3150A" w:rsidRPr="005B323D" w:rsidRDefault="00F3150A" w:rsidP="00014B88">
      <w:pPr>
        <w:numPr>
          <w:ilvl w:val="12"/>
          <w:numId w:val="0"/>
        </w:numPr>
      </w:pPr>
    </w:p>
    <w:p w14:paraId="40A316FC" w14:textId="77777777" w:rsidR="00F3150A" w:rsidRPr="005B323D" w:rsidRDefault="00F3150A" w:rsidP="00014B88">
      <w:pPr>
        <w:numPr>
          <w:ilvl w:val="12"/>
          <w:numId w:val="0"/>
        </w:numPr>
        <w:rPr>
          <w:szCs w:val="24"/>
        </w:rPr>
      </w:pPr>
      <w:r w:rsidRPr="005B323D">
        <w:rPr>
          <w:szCs w:val="24"/>
        </w:rPr>
        <w:t>Iako nije bilo razlike između bolesnika koji su primali Esbriet u usporedbi s onima koji su primali placebo s obzirom na promjenu udaljenosti prijeđene tijekom 6</w:t>
      </w:r>
      <w:r w:rsidRPr="005B323D">
        <w:rPr>
          <w:szCs w:val="24"/>
        </w:rPr>
        <w:noBreakHyphen/>
        <w:t xml:space="preserve">minutnog testa hodanja (engl. </w:t>
      </w:r>
      <w:r w:rsidRPr="005B323D">
        <w:rPr>
          <w:i/>
          <w:szCs w:val="24"/>
        </w:rPr>
        <w:t>six minute walk test</w:t>
      </w:r>
      <w:r w:rsidRPr="005B323D">
        <w:rPr>
          <w:szCs w:val="24"/>
        </w:rPr>
        <w:t xml:space="preserve">, 6MWT) od početnih vrijednosti do onih izmjerenih u 72. tjednu liječenja prema unaprijed definiranom rangu ANCOVA, </w:t>
      </w:r>
      <w:r w:rsidRPr="005B323D">
        <w:rPr>
          <w:i/>
          <w:szCs w:val="24"/>
        </w:rPr>
        <w:t>ad hoc</w:t>
      </w:r>
      <w:r w:rsidRPr="005B323D">
        <w:rPr>
          <w:szCs w:val="24"/>
        </w:rPr>
        <w:t xml:space="preserve"> analiza pokazala je da se u 37% bolesnika koji su primali Esbriet udaljenost tijekom 6MWT testa smanjila za ≥50 m, dok je isto primijećeno u 47% bolesnika koji su primali placebo u ispitivanju PIPF-004.</w:t>
      </w:r>
    </w:p>
    <w:p w14:paraId="4BB592FE" w14:textId="77777777" w:rsidR="00F3150A" w:rsidRPr="005B323D" w:rsidRDefault="00F3150A" w:rsidP="00014B88">
      <w:pPr>
        <w:numPr>
          <w:ilvl w:val="12"/>
          <w:numId w:val="0"/>
        </w:numPr>
      </w:pPr>
    </w:p>
    <w:p w14:paraId="0FD50520" w14:textId="77777777" w:rsidR="00F3150A" w:rsidRPr="005B323D" w:rsidRDefault="00F3150A" w:rsidP="00014B88">
      <w:pPr>
        <w:numPr>
          <w:ilvl w:val="12"/>
          <w:numId w:val="0"/>
        </w:numPr>
      </w:pPr>
      <w:r w:rsidRPr="005B323D">
        <w:rPr>
          <w:szCs w:val="24"/>
        </w:rPr>
        <w:t>U ispitivanju PIPF</w:t>
      </w:r>
      <w:r w:rsidRPr="005B323D">
        <w:rPr>
          <w:szCs w:val="24"/>
        </w:rPr>
        <w:noBreakHyphen/>
        <w:t>006, liječenje lijekom Esbriet (N=171) nije smanjilo pad postotka predviđenog FVC-a od početnih vrijednosti do onih izmjerenih u 72. tjednu liječenja u usporedbi s placebom (N=173, p=0,501). Međutim, liječenje lijekom Esbriet smanjilo je pad postotka predviđenog FVC-a od početnih vrijednosti do onih izmjerenih u 24. tjednu (p&lt;0,001), 36. tjednu (p=0,011) i 48. tjednu (p=0,005). U 72. tjednu, pad FVC-a za ≥10% primijećen je u 23% bolesnika koji su primali Esbriet i 27% bolesnika koji su primali placebo (Tablica 3).</w:t>
      </w:r>
    </w:p>
    <w:p w14:paraId="7A3250D9" w14:textId="77777777" w:rsidR="00F3150A" w:rsidRPr="005B323D" w:rsidRDefault="00F3150A" w:rsidP="00014B88">
      <w:pPr>
        <w:numPr>
          <w:ilvl w:val="12"/>
          <w:numId w:val="0"/>
        </w:numPr>
      </w:pPr>
    </w:p>
    <w:tbl>
      <w:tblPr>
        <w:tblW w:w="7316" w:type="dxa"/>
        <w:jc w:val="center"/>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4197"/>
        <w:gridCol w:w="1563"/>
        <w:gridCol w:w="1556"/>
      </w:tblGrid>
      <w:tr w:rsidR="00F3150A" w:rsidRPr="005B323D" w14:paraId="009EC633" w14:textId="77777777">
        <w:trPr>
          <w:jc w:val="center"/>
        </w:trPr>
        <w:tc>
          <w:tcPr>
            <w:tcW w:w="7316" w:type="dxa"/>
            <w:gridSpan w:val="3"/>
            <w:tcBorders>
              <w:top w:val="single" w:sz="4" w:space="0" w:color="auto"/>
              <w:left w:val="single" w:sz="4" w:space="0" w:color="auto"/>
              <w:bottom w:val="single" w:sz="4" w:space="0" w:color="auto"/>
              <w:right w:val="single" w:sz="4" w:space="0" w:color="auto"/>
            </w:tcBorders>
            <w:vAlign w:val="bottom"/>
          </w:tcPr>
          <w:p w14:paraId="775485D2" w14:textId="77777777" w:rsidR="00F3150A" w:rsidRPr="005B323D" w:rsidRDefault="00F3150A" w:rsidP="00014B88">
            <w:pPr>
              <w:keepNext/>
              <w:tabs>
                <w:tab w:val="left" w:pos="208"/>
              </w:tabs>
              <w:ind w:left="88"/>
              <w:rPr>
                <w:szCs w:val="24"/>
              </w:rPr>
            </w:pPr>
            <w:r w:rsidRPr="005B323D">
              <w:rPr>
                <w:b/>
                <w:szCs w:val="24"/>
              </w:rPr>
              <w:t>Tablica 3:</w:t>
            </w:r>
            <w:r w:rsidRPr="005B323D">
              <w:rPr>
                <w:b/>
              </w:rPr>
              <w:tab/>
            </w:r>
            <w:r w:rsidRPr="005B323D">
              <w:rPr>
                <w:b/>
                <w:szCs w:val="24"/>
              </w:rPr>
              <w:t>Kategorijska ocjena promjene postotka predviđenog FVC</w:t>
            </w:r>
            <w:r w:rsidRPr="005B323D">
              <w:rPr>
                <w:b/>
                <w:szCs w:val="24"/>
              </w:rPr>
              <w:noBreakHyphen/>
              <w:t>a od početka ispitivanja do 72. tjedna liječenja u ispitivanju PIPF-006</w:t>
            </w:r>
          </w:p>
        </w:tc>
      </w:tr>
      <w:tr w:rsidR="00F3150A" w:rsidRPr="005B323D" w14:paraId="252798BF" w14:textId="77777777">
        <w:trPr>
          <w:jc w:val="center"/>
        </w:trPr>
        <w:tc>
          <w:tcPr>
            <w:tcW w:w="4197" w:type="dxa"/>
            <w:tcBorders>
              <w:top w:val="single" w:sz="4" w:space="0" w:color="auto"/>
              <w:left w:val="single" w:sz="4" w:space="0" w:color="auto"/>
              <w:bottom w:val="single" w:sz="4" w:space="0" w:color="auto"/>
              <w:right w:val="single" w:sz="4" w:space="0" w:color="auto"/>
            </w:tcBorders>
            <w:vAlign w:val="bottom"/>
          </w:tcPr>
          <w:p w14:paraId="66263E35" w14:textId="77777777" w:rsidR="00F3150A" w:rsidRPr="005B323D" w:rsidRDefault="00F3150A" w:rsidP="00014B88">
            <w:pPr>
              <w:pStyle w:val="TableHeadings-Left"/>
              <w:keepNext/>
              <w:spacing w:before="0" w:after="0" w:line="240" w:lineRule="auto"/>
              <w:rPr>
                <w:rFonts w:ascii="Times New Roman" w:hAnsi="Times New Roman" w:cs="Times New Roman"/>
                <w:sz w:val="22"/>
                <w:szCs w:val="22"/>
                <w:lang w:eastAsia="ja-JP"/>
              </w:rPr>
            </w:pPr>
          </w:p>
        </w:tc>
        <w:tc>
          <w:tcPr>
            <w:tcW w:w="1563" w:type="dxa"/>
            <w:tcBorders>
              <w:top w:val="single" w:sz="4" w:space="0" w:color="auto"/>
              <w:left w:val="single" w:sz="4" w:space="0" w:color="auto"/>
              <w:bottom w:val="single" w:sz="4" w:space="0" w:color="auto"/>
              <w:right w:val="single" w:sz="4" w:space="0" w:color="auto"/>
            </w:tcBorders>
            <w:vAlign w:val="bottom"/>
          </w:tcPr>
          <w:p w14:paraId="642D737C" w14:textId="77777777" w:rsidR="00F3150A" w:rsidRPr="005B323D" w:rsidRDefault="00F3150A" w:rsidP="00014B88">
            <w:pPr>
              <w:pStyle w:val="TableHeadings"/>
              <w:keepNext/>
              <w:spacing w:before="0" w:after="0" w:line="240" w:lineRule="auto"/>
              <w:rPr>
                <w:szCs w:val="24"/>
                <w:lang w:val="hr-HR"/>
              </w:rPr>
            </w:pPr>
            <w:r w:rsidRPr="005B323D">
              <w:rPr>
                <w:rFonts w:ascii="Times New Roman" w:hAnsi="Times New Roman"/>
                <w:sz w:val="22"/>
                <w:szCs w:val="24"/>
                <w:lang w:val="hr-HR"/>
              </w:rPr>
              <w:t xml:space="preserve">Pirfenidon </w:t>
            </w:r>
            <w:r w:rsidRPr="005B323D">
              <w:rPr>
                <w:rFonts w:ascii="Times New Roman" w:hAnsi="Times New Roman"/>
                <w:sz w:val="22"/>
                <w:szCs w:val="24"/>
                <w:lang w:val="hr-HR"/>
              </w:rPr>
              <w:br/>
              <w:t>2403 mg/dan</w:t>
            </w:r>
            <w:r w:rsidRPr="005B323D">
              <w:rPr>
                <w:rFonts w:ascii="Times New Roman" w:hAnsi="Times New Roman"/>
                <w:sz w:val="22"/>
                <w:szCs w:val="24"/>
                <w:lang w:val="hr-HR"/>
              </w:rPr>
              <w:br/>
              <w:t>(N = 171)</w:t>
            </w:r>
          </w:p>
        </w:tc>
        <w:tc>
          <w:tcPr>
            <w:tcW w:w="1556" w:type="dxa"/>
            <w:tcBorders>
              <w:top w:val="single" w:sz="4" w:space="0" w:color="auto"/>
              <w:left w:val="single" w:sz="4" w:space="0" w:color="auto"/>
              <w:bottom w:val="single" w:sz="4" w:space="0" w:color="auto"/>
              <w:right w:val="single" w:sz="4" w:space="0" w:color="auto"/>
            </w:tcBorders>
            <w:vAlign w:val="bottom"/>
          </w:tcPr>
          <w:p w14:paraId="3EB4477F" w14:textId="77777777" w:rsidR="00F3150A" w:rsidRPr="005B323D" w:rsidRDefault="00F3150A" w:rsidP="00014B88">
            <w:pPr>
              <w:pStyle w:val="TableHeadings"/>
              <w:keepNext/>
              <w:spacing w:before="0" w:after="0" w:line="240" w:lineRule="auto"/>
              <w:rPr>
                <w:szCs w:val="24"/>
                <w:lang w:val="hr-HR"/>
              </w:rPr>
            </w:pPr>
            <w:r w:rsidRPr="005B323D">
              <w:rPr>
                <w:rFonts w:ascii="Times New Roman" w:hAnsi="Times New Roman"/>
                <w:sz w:val="22"/>
                <w:szCs w:val="24"/>
                <w:lang w:val="hr-HR"/>
              </w:rPr>
              <w:t>Placebo</w:t>
            </w:r>
            <w:r w:rsidRPr="005B323D">
              <w:rPr>
                <w:rFonts w:ascii="Times New Roman" w:hAnsi="Times New Roman"/>
                <w:sz w:val="22"/>
                <w:szCs w:val="24"/>
                <w:lang w:val="hr-HR"/>
              </w:rPr>
              <w:br/>
              <w:t>(N = 173)</w:t>
            </w:r>
          </w:p>
        </w:tc>
      </w:tr>
      <w:tr w:rsidR="00F3150A" w:rsidRPr="005B323D" w14:paraId="7AF0D71D" w14:textId="77777777">
        <w:trPr>
          <w:jc w:val="center"/>
        </w:trPr>
        <w:tc>
          <w:tcPr>
            <w:tcW w:w="4197" w:type="dxa"/>
            <w:tcBorders>
              <w:top w:val="single" w:sz="4" w:space="0" w:color="auto"/>
              <w:left w:val="single" w:sz="4" w:space="0" w:color="auto"/>
              <w:bottom w:val="single" w:sz="4" w:space="0" w:color="auto"/>
              <w:right w:val="single" w:sz="4" w:space="0" w:color="auto"/>
            </w:tcBorders>
          </w:tcPr>
          <w:p w14:paraId="7B1BA768" w14:textId="77777777" w:rsidR="00F3150A" w:rsidRPr="005B323D" w:rsidRDefault="00F3150A" w:rsidP="00014B88">
            <w:pPr>
              <w:pStyle w:val="TableTextLeft-Indented"/>
              <w:keepNext/>
              <w:spacing w:before="0" w:after="0" w:line="240" w:lineRule="auto"/>
              <w:rPr>
                <w:szCs w:val="24"/>
                <w:lang w:val="hr-HR"/>
              </w:rPr>
            </w:pPr>
            <w:r w:rsidRPr="005B323D">
              <w:rPr>
                <w:sz w:val="22"/>
                <w:szCs w:val="24"/>
                <w:lang w:val="hr-HR"/>
              </w:rPr>
              <w:t>Pad za ≥10% ili smrt ili transplantacija pluća</w:t>
            </w:r>
          </w:p>
        </w:tc>
        <w:tc>
          <w:tcPr>
            <w:tcW w:w="1563" w:type="dxa"/>
            <w:tcBorders>
              <w:top w:val="single" w:sz="4" w:space="0" w:color="auto"/>
              <w:left w:val="single" w:sz="4" w:space="0" w:color="auto"/>
              <w:bottom w:val="single" w:sz="4" w:space="0" w:color="auto"/>
              <w:right w:val="single" w:sz="4" w:space="0" w:color="auto"/>
            </w:tcBorders>
          </w:tcPr>
          <w:p w14:paraId="6EF240AE" w14:textId="77777777" w:rsidR="00F3150A" w:rsidRPr="005B323D" w:rsidRDefault="00F3150A" w:rsidP="00014B88">
            <w:pPr>
              <w:pStyle w:val="TableText-CenterAligned"/>
              <w:keepNext/>
              <w:spacing w:before="0" w:after="0" w:line="240" w:lineRule="auto"/>
              <w:rPr>
                <w:sz w:val="22"/>
                <w:szCs w:val="22"/>
                <w:lang w:val="hr-HR"/>
              </w:rPr>
            </w:pPr>
            <w:r w:rsidRPr="005B323D">
              <w:rPr>
                <w:sz w:val="22"/>
                <w:szCs w:val="22"/>
                <w:lang w:val="hr-HR"/>
              </w:rPr>
              <w:t>39 (23%)</w:t>
            </w:r>
          </w:p>
        </w:tc>
        <w:tc>
          <w:tcPr>
            <w:tcW w:w="1556" w:type="dxa"/>
            <w:tcBorders>
              <w:top w:val="single" w:sz="4" w:space="0" w:color="auto"/>
              <w:left w:val="single" w:sz="4" w:space="0" w:color="auto"/>
              <w:bottom w:val="single" w:sz="4" w:space="0" w:color="auto"/>
              <w:right w:val="single" w:sz="4" w:space="0" w:color="auto"/>
            </w:tcBorders>
          </w:tcPr>
          <w:p w14:paraId="5EA855CF" w14:textId="77777777" w:rsidR="00F3150A" w:rsidRPr="005B323D" w:rsidRDefault="00F3150A" w:rsidP="00014B88">
            <w:pPr>
              <w:pStyle w:val="TableText-CenterAligned"/>
              <w:keepNext/>
              <w:spacing w:before="0" w:after="0" w:line="240" w:lineRule="auto"/>
              <w:rPr>
                <w:sz w:val="22"/>
                <w:szCs w:val="22"/>
                <w:lang w:val="hr-HR"/>
              </w:rPr>
            </w:pPr>
            <w:r w:rsidRPr="005B323D">
              <w:rPr>
                <w:sz w:val="22"/>
                <w:szCs w:val="22"/>
                <w:lang w:val="hr-HR"/>
              </w:rPr>
              <w:t>46 (27%)</w:t>
            </w:r>
          </w:p>
        </w:tc>
      </w:tr>
      <w:tr w:rsidR="00F3150A" w:rsidRPr="005B323D" w14:paraId="28750E4C" w14:textId="77777777">
        <w:trPr>
          <w:jc w:val="center"/>
        </w:trPr>
        <w:tc>
          <w:tcPr>
            <w:tcW w:w="4197" w:type="dxa"/>
            <w:tcBorders>
              <w:top w:val="single" w:sz="4" w:space="0" w:color="auto"/>
              <w:left w:val="single" w:sz="4" w:space="0" w:color="auto"/>
              <w:bottom w:val="single" w:sz="4" w:space="0" w:color="auto"/>
              <w:right w:val="single" w:sz="4" w:space="0" w:color="auto"/>
            </w:tcBorders>
          </w:tcPr>
          <w:p w14:paraId="0479697A" w14:textId="77777777" w:rsidR="00F3150A" w:rsidRPr="005B323D" w:rsidRDefault="00F3150A" w:rsidP="00014B88">
            <w:pPr>
              <w:pStyle w:val="TableTextLeft-Indented"/>
              <w:keepNext/>
              <w:spacing w:before="0" w:after="0" w:line="240" w:lineRule="auto"/>
              <w:rPr>
                <w:szCs w:val="24"/>
                <w:lang w:val="hr-HR"/>
              </w:rPr>
            </w:pPr>
            <w:r w:rsidRPr="005B323D">
              <w:rPr>
                <w:sz w:val="22"/>
                <w:szCs w:val="24"/>
                <w:lang w:val="hr-HR"/>
              </w:rPr>
              <w:t>Pad manji od 10%</w:t>
            </w:r>
          </w:p>
        </w:tc>
        <w:tc>
          <w:tcPr>
            <w:tcW w:w="1563" w:type="dxa"/>
            <w:tcBorders>
              <w:top w:val="single" w:sz="4" w:space="0" w:color="auto"/>
              <w:left w:val="single" w:sz="4" w:space="0" w:color="auto"/>
              <w:bottom w:val="single" w:sz="4" w:space="0" w:color="auto"/>
              <w:right w:val="single" w:sz="4" w:space="0" w:color="auto"/>
            </w:tcBorders>
          </w:tcPr>
          <w:p w14:paraId="40D01D33" w14:textId="77777777" w:rsidR="00F3150A" w:rsidRPr="005B323D" w:rsidRDefault="00F3150A" w:rsidP="00014B88">
            <w:pPr>
              <w:pStyle w:val="TableText-CenterAligned"/>
              <w:keepNext/>
              <w:spacing w:before="0" w:after="0" w:line="240" w:lineRule="auto"/>
              <w:rPr>
                <w:sz w:val="22"/>
                <w:szCs w:val="22"/>
                <w:lang w:val="hr-HR"/>
              </w:rPr>
            </w:pPr>
            <w:r w:rsidRPr="005B323D">
              <w:rPr>
                <w:sz w:val="22"/>
                <w:szCs w:val="22"/>
                <w:lang w:val="hr-HR"/>
              </w:rPr>
              <w:t>88 (52%)</w:t>
            </w:r>
          </w:p>
        </w:tc>
        <w:tc>
          <w:tcPr>
            <w:tcW w:w="1556" w:type="dxa"/>
            <w:tcBorders>
              <w:top w:val="single" w:sz="4" w:space="0" w:color="auto"/>
              <w:left w:val="single" w:sz="4" w:space="0" w:color="auto"/>
              <w:bottom w:val="single" w:sz="4" w:space="0" w:color="auto"/>
              <w:right w:val="single" w:sz="4" w:space="0" w:color="auto"/>
            </w:tcBorders>
          </w:tcPr>
          <w:p w14:paraId="0AFD09FE" w14:textId="77777777" w:rsidR="00F3150A" w:rsidRPr="005B323D" w:rsidRDefault="00F3150A" w:rsidP="00014B88">
            <w:pPr>
              <w:pStyle w:val="TableText-CenterAligned"/>
              <w:keepNext/>
              <w:spacing w:before="0" w:after="0" w:line="240" w:lineRule="auto"/>
              <w:rPr>
                <w:sz w:val="22"/>
                <w:szCs w:val="22"/>
                <w:lang w:val="hr-HR"/>
              </w:rPr>
            </w:pPr>
            <w:r w:rsidRPr="005B323D">
              <w:rPr>
                <w:sz w:val="22"/>
                <w:szCs w:val="22"/>
                <w:lang w:val="hr-HR"/>
              </w:rPr>
              <w:t>89 (51%)</w:t>
            </w:r>
          </w:p>
        </w:tc>
      </w:tr>
      <w:tr w:rsidR="00F3150A" w:rsidRPr="005B323D" w14:paraId="20E3F4C1" w14:textId="77777777">
        <w:trPr>
          <w:jc w:val="center"/>
        </w:trPr>
        <w:tc>
          <w:tcPr>
            <w:tcW w:w="4197" w:type="dxa"/>
            <w:tcBorders>
              <w:top w:val="single" w:sz="4" w:space="0" w:color="auto"/>
              <w:left w:val="single" w:sz="4" w:space="0" w:color="auto"/>
              <w:bottom w:val="single" w:sz="4" w:space="0" w:color="auto"/>
              <w:right w:val="single" w:sz="4" w:space="0" w:color="auto"/>
            </w:tcBorders>
          </w:tcPr>
          <w:p w14:paraId="2DB235DA" w14:textId="77777777" w:rsidR="00F3150A" w:rsidRPr="005B323D" w:rsidRDefault="00F3150A" w:rsidP="00014B88">
            <w:pPr>
              <w:pStyle w:val="TableTextLeft-Indented"/>
              <w:spacing w:before="0" w:after="0" w:line="240" w:lineRule="auto"/>
              <w:rPr>
                <w:szCs w:val="24"/>
                <w:lang w:val="hr-HR"/>
              </w:rPr>
            </w:pPr>
            <w:r w:rsidRPr="005B323D">
              <w:rPr>
                <w:sz w:val="22"/>
                <w:szCs w:val="24"/>
                <w:lang w:val="hr-HR"/>
              </w:rPr>
              <w:t xml:space="preserve">Bez pada (promjena FVC </w:t>
            </w:r>
            <w:r w:rsidRPr="005B323D">
              <w:rPr>
                <w:sz w:val="22"/>
                <w:szCs w:val="22"/>
                <w:lang w:val="hr-HR"/>
              </w:rPr>
              <w:t>&gt;</w:t>
            </w:r>
            <w:r w:rsidRPr="005B323D">
              <w:rPr>
                <w:sz w:val="22"/>
                <w:szCs w:val="24"/>
                <w:lang w:val="hr-HR"/>
              </w:rPr>
              <w:t>0%)</w:t>
            </w:r>
          </w:p>
        </w:tc>
        <w:tc>
          <w:tcPr>
            <w:tcW w:w="1563" w:type="dxa"/>
            <w:tcBorders>
              <w:top w:val="single" w:sz="4" w:space="0" w:color="auto"/>
              <w:left w:val="single" w:sz="4" w:space="0" w:color="auto"/>
              <w:bottom w:val="single" w:sz="4" w:space="0" w:color="auto"/>
              <w:right w:val="single" w:sz="4" w:space="0" w:color="auto"/>
            </w:tcBorders>
          </w:tcPr>
          <w:p w14:paraId="28C8C789" w14:textId="77777777" w:rsidR="00F3150A" w:rsidRPr="005B323D" w:rsidRDefault="00F3150A" w:rsidP="00014B88">
            <w:pPr>
              <w:pStyle w:val="TableText-CenterAligned"/>
              <w:spacing w:before="0" w:after="0" w:line="240" w:lineRule="auto"/>
              <w:rPr>
                <w:sz w:val="22"/>
                <w:szCs w:val="22"/>
                <w:lang w:val="hr-HR"/>
              </w:rPr>
            </w:pPr>
            <w:r w:rsidRPr="005B323D">
              <w:rPr>
                <w:sz w:val="22"/>
                <w:szCs w:val="22"/>
                <w:lang w:val="hr-HR"/>
              </w:rPr>
              <w:t>44 (26%)</w:t>
            </w:r>
          </w:p>
        </w:tc>
        <w:tc>
          <w:tcPr>
            <w:tcW w:w="1556" w:type="dxa"/>
            <w:tcBorders>
              <w:top w:val="single" w:sz="4" w:space="0" w:color="auto"/>
              <w:left w:val="single" w:sz="4" w:space="0" w:color="auto"/>
              <w:bottom w:val="single" w:sz="4" w:space="0" w:color="auto"/>
              <w:right w:val="single" w:sz="4" w:space="0" w:color="auto"/>
            </w:tcBorders>
          </w:tcPr>
          <w:p w14:paraId="399B965B" w14:textId="77777777" w:rsidR="00F3150A" w:rsidRPr="005B323D" w:rsidRDefault="00F3150A" w:rsidP="00014B88">
            <w:pPr>
              <w:pStyle w:val="TableText-CenterAligned"/>
              <w:spacing w:before="0" w:after="0" w:line="240" w:lineRule="auto"/>
              <w:rPr>
                <w:sz w:val="22"/>
                <w:szCs w:val="22"/>
                <w:lang w:val="hr-HR"/>
              </w:rPr>
            </w:pPr>
            <w:r w:rsidRPr="005B323D">
              <w:rPr>
                <w:sz w:val="22"/>
                <w:szCs w:val="22"/>
                <w:lang w:val="hr-HR"/>
              </w:rPr>
              <w:t>38 (22%)</w:t>
            </w:r>
          </w:p>
        </w:tc>
      </w:tr>
    </w:tbl>
    <w:p w14:paraId="643165D4" w14:textId="77777777" w:rsidR="00F3150A" w:rsidRPr="005B323D" w:rsidRDefault="00F3150A" w:rsidP="00014B88">
      <w:pPr>
        <w:numPr>
          <w:ilvl w:val="12"/>
          <w:numId w:val="0"/>
        </w:numPr>
      </w:pPr>
    </w:p>
    <w:p w14:paraId="561C6E6D" w14:textId="77777777" w:rsidR="00F3150A" w:rsidRPr="005B323D" w:rsidRDefault="00F3150A" w:rsidP="00014B88">
      <w:pPr>
        <w:numPr>
          <w:ilvl w:val="12"/>
          <w:numId w:val="0"/>
        </w:numPr>
        <w:rPr>
          <w:szCs w:val="24"/>
        </w:rPr>
      </w:pPr>
      <w:r w:rsidRPr="005B323D">
        <w:rPr>
          <w:szCs w:val="24"/>
        </w:rPr>
        <w:lastRenderedPageBreak/>
        <w:t xml:space="preserve">U ispitivanju PIPF-006, smanjenje udaljenosti prijeđene tijekom 6MWT testa od početnih vrijednosti do onih izmjerenih u 72. tjednu bilo je značajno manje u odnosu na placebo (p&lt;0,001, rang ANCOVA). Osim toga, </w:t>
      </w:r>
      <w:r w:rsidRPr="005B323D">
        <w:rPr>
          <w:i/>
          <w:szCs w:val="24"/>
        </w:rPr>
        <w:t>ad hoc</w:t>
      </w:r>
      <w:r w:rsidRPr="005B323D">
        <w:rPr>
          <w:szCs w:val="24"/>
        </w:rPr>
        <w:t xml:space="preserve"> analiza pokazala je da se u 33% bolesnika koji su primali Esbriet udaljenost prijeđena tijekom 6MWT testa smanjila za ≥50 m, dok je isto primijećeno u 47% bolesnika koji su primali placebo u ispitivanju PIPF-006.</w:t>
      </w:r>
    </w:p>
    <w:p w14:paraId="1BC52178" w14:textId="77777777" w:rsidR="00F3150A" w:rsidRPr="005B323D" w:rsidRDefault="00F3150A" w:rsidP="00014B88">
      <w:pPr>
        <w:numPr>
          <w:ilvl w:val="12"/>
          <w:numId w:val="0"/>
        </w:numPr>
      </w:pPr>
    </w:p>
    <w:p w14:paraId="74A1B236" w14:textId="77777777" w:rsidR="00F3150A" w:rsidRPr="005B323D" w:rsidRDefault="00F3150A" w:rsidP="00014B88">
      <w:pPr>
        <w:autoSpaceDE w:val="0"/>
        <w:autoSpaceDN w:val="0"/>
        <w:adjustRightInd w:val="0"/>
        <w:rPr>
          <w:szCs w:val="24"/>
        </w:rPr>
      </w:pPr>
      <w:r w:rsidRPr="005B323D">
        <w:rPr>
          <w:szCs w:val="24"/>
        </w:rPr>
        <w:t>U analizi objedinjenih podataka o preživljenju iz ispitivanja PIPF</w:t>
      </w:r>
      <w:r w:rsidRPr="005B323D">
        <w:rPr>
          <w:szCs w:val="24"/>
        </w:rPr>
        <w:noBreakHyphen/>
        <w:t>004 i PIPF</w:t>
      </w:r>
      <w:r w:rsidRPr="005B323D">
        <w:rPr>
          <w:szCs w:val="24"/>
        </w:rPr>
        <w:noBreakHyphen/>
        <w:t xml:space="preserve">006, stopa smrtnosti u skupini koja je primala Esbriet u dozi od 2403 mg/dan iznosila je 7,8%, dok je u skupini koja je primala placebo iznosila 9,8% (omjer hazarda HR 0,77 [95% CI, 0,47–1,28]). </w:t>
      </w:r>
    </w:p>
    <w:p w14:paraId="7A3EB59A" w14:textId="77777777" w:rsidR="00F3150A" w:rsidRPr="005B323D" w:rsidRDefault="00F3150A" w:rsidP="00014B88"/>
    <w:p w14:paraId="52C9DC0A" w14:textId="668D44A8" w:rsidR="00F3150A" w:rsidRPr="005B323D" w:rsidRDefault="00F3150A" w:rsidP="00014B88">
      <w:pPr>
        <w:autoSpaceDE w:val="0"/>
        <w:autoSpaceDN w:val="0"/>
        <w:adjustRightInd w:val="0"/>
        <w:rPr>
          <w:szCs w:val="24"/>
        </w:rPr>
      </w:pPr>
      <w:r w:rsidRPr="005B323D">
        <w:rPr>
          <w:szCs w:val="24"/>
        </w:rPr>
        <w:t>U ispitivanju PIPF-016 uspoređivalo se liječenje lijekom Esbriet u dozi od 2403 mg/dan s placebom. Liječenje se primjenjivalo triput na dan tijekom 52 tjedna. Primarna mjera ishoda bila je promjena postotka predviđenog FVC-a od početka ispitivanja do 52. tjedna liječenja.</w:t>
      </w:r>
      <w:r w:rsidRPr="005B323D">
        <w:rPr>
          <w:rFonts w:ascii="Calibri" w:eastAsia="Calibri" w:hAnsi="Calibri" w:cs="Arial"/>
          <w:szCs w:val="24"/>
        </w:rPr>
        <w:t xml:space="preserve"> </w:t>
      </w:r>
      <w:r w:rsidRPr="005B323D">
        <w:rPr>
          <w:szCs w:val="24"/>
        </w:rPr>
        <w:t>U ukupno 555 bolesnika, medijan početne vrijednosti postotka predviđenog FVC-a iznosio je 68% (raspon: 48-91%), a %DL</w:t>
      </w:r>
      <w:r w:rsidRPr="005B323D">
        <w:rPr>
          <w:szCs w:val="24"/>
          <w:vertAlign w:val="subscript"/>
        </w:rPr>
        <w:t>CO</w:t>
      </w:r>
      <w:r w:rsidRPr="005B323D">
        <w:rPr>
          <w:szCs w:val="24"/>
        </w:rPr>
        <w:t xml:space="preserve"> 42% (raspon: 27-170%). Na početku ispitivanja, 2% bolesnika imalo je postotak predviđenog FVC-a manji od 50%, dok je 21% bolesnika imalo postotak predviđenog DL</w:t>
      </w:r>
      <w:r w:rsidRPr="005B323D">
        <w:rPr>
          <w:szCs w:val="24"/>
          <w:vertAlign w:val="subscript"/>
        </w:rPr>
        <w:t>CO</w:t>
      </w:r>
      <w:r w:rsidRPr="005B323D">
        <w:rPr>
          <w:szCs w:val="24"/>
        </w:rPr>
        <w:t xml:space="preserve"> manji od 35%. </w:t>
      </w:r>
    </w:p>
    <w:p w14:paraId="250B58A8" w14:textId="77777777" w:rsidR="00F3150A" w:rsidRPr="005B323D" w:rsidRDefault="00F3150A" w:rsidP="00014B88">
      <w:pPr>
        <w:autoSpaceDE w:val="0"/>
        <w:autoSpaceDN w:val="0"/>
        <w:adjustRightInd w:val="0"/>
        <w:rPr>
          <w:szCs w:val="24"/>
        </w:rPr>
      </w:pPr>
    </w:p>
    <w:p w14:paraId="3F54E386" w14:textId="77777777" w:rsidR="00F3150A" w:rsidRPr="005B323D" w:rsidRDefault="00F3150A" w:rsidP="00014B88">
      <w:pPr>
        <w:numPr>
          <w:ilvl w:val="12"/>
          <w:numId w:val="0"/>
        </w:numPr>
        <w:rPr>
          <w:szCs w:val="24"/>
        </w:rPr>
      </w:pPr>
      <w:r w:rsidRPr="005B323D">
        <w:rPr>
          <w:szCs w:val="24"/>
        </w:rPr>
        <w:t>U ispitivanju PIPF</w:t>
      </w:r>
      <w:r w:rsidRPr="005B323D">
        <w:rPr>
          <w:szCs w:val="24"/>
        </w:rPr>
        <w:noBreakHyphen/>
        <w:t>016, pad postotka predviđenog FVC-a od početka ispitivanja do 52. tjedna liječenja bio je značajno niži u bolesnika koji su primali Esbriet (N=278) u usporedbi s bolesnicima koji su primali placebo (N=277, p&lt;0,</w:t>
      </w:r>
      <w:r w:rsidRPr="005B323D">
        <w:t>000001</w:t>
      </w:r>
      <w:r w:rsidRPr="005B323D">
        <w:rPr>
          <w:szCs w:val="24"/>
        </w:rPr>
        <w:t>, rang ANCOVA). Liječenje lijekom Esbriet značajno je smanjilo i pad postotka predviđenog FVC-a od početnih vrijednosti u 13. tjednu (p=0,</w:t>
      </w:r>
      <w:r w:rsidRPr="005B323D">
        <w:t>000001</w:t>
      </w:r>
      <w:r w:rsidRPr="005B323D">
        <w:rPr>
          <w:szCs w:val="24"/>
        </w:rPr>
        <w:t>), 26. tjednu (p&lt;0,</w:t>
      </w:r>
      <w:r w:rsidRPr="005B323D">
        <w:t>000001</w:t>
      </w:r>
      <w:r w:rsidRPr="005B323D">
        <w:rPr>
          <w:szCs w:val="24"/>
        </w:rPr>
        <w:t>) i 39. tjednu (p&lt;0,</w:t>
      </w:r>
      <w:r w:rsidRPr="005B323D">
        <w:t>000002</w:t>
      </w:r>
      <w:r w:rsidRPr="005B323D">
        <w:rPr>
          <w:szCs w:val="24"/>
        </w:rPr>
        <w:t>). U 52. tjednu, pad postotka predviđenog FVC-a za ≥10% u odnosu na početne vrijednosti ili smrt primijećeni su u 17% bolesnika koji su primali Esbriet, u usporedbi s 32% bolesnika koji su primali placebo (Tablica 4).</w:t>
      </w:r>
    </w:p>
    <w:p w14:paraId="36A951E3" w14:textId="77777777" w:rsidR="00F3150A" w:rsidRPr="005B323D" w:rsidRDefault="00F3150A" w:rsidP="00014B88">
      <w:pPr>
        <w:numPr>
          <w:ilvl w:val="12"/>
          <w:numId w:val="0"/>
        </w:numPr>
        <w:rPr>
          <w:szCs w:val="24"/>
        </w:rPr>
      </w:pPr>
    </w:p>
    <w:tbl>
      <w:tblPr>
        <w:tblW w:w="7316" w:type="dxa"/>
        <w:jc w:val="center"/>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4197"/>
        <w:gridCol w:w="1563"/>
        <w:gridCol w:w="1556"/>
      </w:tblGrid>
      <w:tr w:rsidR="00F3150A" w:rsidRPr="005B323D" w14:paraId="4BF313F2" w14:textId="77777777" w:rsidTr="0093167A">
        <w:trPr>
          <w:jc w:val="center"/>
        </w:trPr>
        <w:tc>
          <w:tcPr>
            <w:tcW w:w="7316" w:type="dxa"/>
            <w:gridSpan w:val="3"/>
            <w:tcBorders>
              <w:top w:val="single" w:sz="4" w:space="0" w:color="auto"/>
              <w:left w:val="single" w:sz="4" w:space="0" w:color="auto"/>
              <w:bottom w:val="single" w:sz="4" w:space="0" w:color="auto"/>
              <w:right w:val="single" w:sz="4" w:space="0" w:color="auto"/>
            </w:tcBorders>
            <w:vAlign w:val="bottom"/>
          </w:tcPr>
          <w:p w14:paraId="18B752E0" w14:textId="77777777" w:rsidR="00F3150A" w:rsidRPr="005B323D" w:rsidRDefault="00F3150A" w:rsidP="00014B88">
            <w:pPr>
              <w:keepNext/>
              <w:tabs>
                <w:tab w:val="left" w:pos="208"/>
              </w:tabs>
              <w:ind w:left="88"/>
              <w:rPr>
                <w:szCs w:val="24"/>
              </w:rPr>
            </w:pPr>
            <w:r w:rsidRPr="005B323D">
              <w:rPr>
                <w:b/>
                <w:szCs w:val="24"/>
              </w:rPr>
              <w:t>Tablica 4:</w:t>
            </w:r>
            <w:r w:rsidRPr="005B323D">
              <w:rPr>
                <w:b/>
              </w:rPr>
              <w:tab/>
            </w:r>
            <w:r w:rsidRPr="005B323D">
              <w:rPr>
                <w:b/>
                <w:szCs w:val="24"/>
              </w:rPr>
              <w:t>Kategorijska ocjena promjene postotka predviđenog FVC</w:t>
            </w:r>
            <w:r w:rsidRPr="005B323D">
              <w:rPr>
                <w:b/>
                <w:szCs w:val="24"/>
              </w:rPr>
              <w:noBreakHyphen/>
              <w:t>a od početka ispitivanja do 52. tjedna liječenja u ispitivanju PIPF-016</w:t>
            </w:r>
          </w:p>
        </w:tc>
      </w:tr>
      <w:tr w:rsidR="00F3150A" w:rsidRPr="005B323D" w14:paraId="67B659C4" w14:textId="77777777" w:rsidTr="0093167A">
        <w:trPr>
          <w:jc w:val="center"/>
        </w:trPr>
        <w:tc>
          <w:tcPr>
            <w:tcW w:w="4197" w:type="dxa"/>
            <w:tcBorders>
              <w:top w:val="single" w:sz="4" w:space="0" w:color="auto"/>
              <w:left w:val="single" w:sz="4" w:space="0" w:color="auto"/>
              <w:bottom w:val="single" w:sz="4" w:space="0" w:color="auto"/>
              <w:right w:val="single" w:sz="4" w:space="0" w:color="auto"/>
            </w:tcBorders>
            <w:vAlign w:val="bottom"/>
          </w:tcPr>
          <w:p w14:paraId="47510A13" w14:textId="77777777" w:rsidR="00F3150A" w:rsidRPr="005B323D" w:rsidRDefault="00F3150A" w:rsidP="00014B88">
            <w:pPr>
              <w:pStyle w:val="TableHeadings-Left"/>
              <w:keepNext/>
              <w:spacing w:before="0" w:after="0" w:line="240" w:lineRule="auto"/>
              <w:rPr>
                <w:rFonts w:ascii="Times New Roman" w:hAnsi="Times New Roman" w:cs="Times New Roman"/>
                <w:sz w:val="22"/>
                <w:szCs w:val="22"/>
                <w:lang w:eastAsia="ja-JP"/>
              </w:rPr>
            </w:pPr>
          </w:p>
        </w:tc>
        <w:tc>
          <w:tcPr>
            <w:tcW w:w="1563" w:type="dxa"/>
            <w:tcBorders>
              <w:top w:val="single" w:sz="4" w:space="0" w:color="auto"/>
              <w:left w:val="single" w:sz="4" w:space="0" w:color="auto"/>
              <w:bottom w:val="single" w:sz="4" w:space="0" w:color="auto"/>
              <w:right w:val="single" w:sz="4" w:space="0" w:color="auto"/>
            </w:tcBorders>
            <w:vAlign w:val="bottom"/>
          </w:tcPr>
          <w:p w14:paraId="0AFC489B" w14:textId="77777777" w:rsidR="00F3150A" w:rsidRPr="005B323D" w:rsidRDefault="00F3150A" w:rsidP="00014B88">
            <w:pPr>
              <w:pStyle w:val="TableHeadings"/>
              <w:keepNext/>
              <w:spacing w:before="0" w:after="0" w:line="240" w:lineRule="auto"/>
              <w:rPr>
                <w:szCs w:val="24"/>
                <w:lang w:val="hr-HR"/>
              </w:rPr>
            </w:pPr>
            <w:r w:rsidRPr="005B323D">
              <w:rPr>
                <w:rFonts w:ascii="Times New Roman" w:hAnsi="Times New Roman"/>
                <w:sz w:val="22"/>
                <w:szCs w:val="24"/>
                <w:lang w:val="hr-HR"/>
              </w:rPr>
              <w:t xml:space="preserve">Pirfenidon </w:t>
            </w:r>
            <w:r w:rsidRPr="005B323D">
              <w:rPr>
                <w:rFonts w:ascii="Times New Roman" w:hAnsi="Times New Roman"/>
                <w:sz w:val="22"/>
                <w:szCs w:val="24"/>
                <w:lang w:val="hr-HR"/>
              </w:rPr>
              <w:br/>
              <w:t>2403 mg/dan</w:t>
            </w:r>
            <w:r w:rsidRPr="005B323D">
              <w:rPr>
                <w:rFonts w:ascii="Times New Roman" w:hAnsi="Times New Roman"/>
                <w:sz w:val="22"/>
                <w:szCs w:val="24"/>
                <w:lang w:val="hr-HR"/>
              </w:rPr>
              <w:br/>
              <w:t>(N = 278)</w:t>
            </w:r>
          </w:p>
        </w:tc>
        <w:tc>
          <w:tcPr>
            <w:tcW w:w="1556" w:type="dxa"/>
            <w:tcBorders>
              <w:top w:val="single" w:sz="4" w:space="0" w:color="auto"/>
              <w:left w:val="single" w:sz="4" w:space="0" w:color="auto"/>
              <w:bottom w:val="single" w:sz="4" w:space="0" w:color="auto"/>
              <w:right w:val="single" w:sz="4" w:space="0" w:color="auto"/>
            </w:tcBorders>
            <w:vAlign w:val="bottom"/>
          </w:tcPr>
          <w:p w14:paraId="0B7A23A6" w14:textId="77777777" w:rsidR="00F3150A" w:rsidRPr="005B323D" w:rsidRDefault="00F3150A" w:rsidP="00014B88">
            <w:pPr>
              <w:pStyle w:val="TableHeadings"/>
              <w:keepNext/>
              <w:spacing w:before="0" w:after="0" w:line="240" w:lineRule="auto"/>
              <w:rPr>
                <w:szCs w:val="24"/>
                <w:lang w:val="hr-HR"/>
              </w:rPr>
            </w:pPr>
            <w:r w:rsidRPr="005B323D">
              <w:rPr>
                <w:rFonts w:ascii="Times New Roman" w:hAnsi="Times New Roman"/>
                <w:sz w:val="22"/>
                <w:szCs w:val="24"/>
                <w:lang w:val="hr-HR"/>
              </w:rPr>
              <w:t>Placebo</w:t>
            </w:r>
            <w:r w:rsidRPr="005B323D">
              <w:rPr>
                <w:rFonts w:ascii="Times New Roman" w:hAnsi="Times New Roman"/>
                <w:sz w:val="22"/>
                <w:szCs w:val="24"/>
                <w:lang w:val="hr-HR"/>
              </w:rPr>
              <w:br/>
              <w:t>(N = 277)</w:t>
            </w:r>
          </w:p>
        </w:tc>
      </w:tr>
      <w:tr w:rsidR="00F3150A" w:rsidRPr="005B323D" w14:paraId="4EE615C7" w14:textId="77777777" w:rsidTr="0093167A">
        <w:trPr>
          <w:jc w:val="center"/>
        </w:trPr>
        <w:tc>
          <w:tcPr>
            <w:tcW w:w="4197" w:type="dxa"/>
            <w:tcBorders>
              <w:top w:val="single" w:sz="4" w:space="0" w:color="auto"/>
              <w:left w:val="single" w:sz="4" w:space="0" w:color="auto"/>
              <w:bottom w:val="single" w:sz="4" w:space="0" w:color="auto"/>
              <w:right w:val="single" w:sz="4" w:space="0" w:color="auto"/>
            </w:tcBorders>
          </w:tcPr>
          <w:p w14:paraId="599E9276" w14:textId="77777777" w:rsidR="00F3150A" w:rsidRPr="005B323D" w:rsidRDefault="00F3150A" w:rsidP="00014B88">
            <w:pPr>
              <w:pStyle w:val="TableTextLeft-Indented"/>
              <w:keepNext/>
              <w:spacing w:before="0" w:after="0" w:line="240" w:lineRule="auto"/>
              <w:rPr>
                <w:szCs w:val="24"/>
                <w:lang w:val="hr-HR"/>
              </w:rPr>
            </w:pPr>
            <w:r w:rsidRPr="005B323D">
              <w:rPr>
                <w:sz w:val="22"/>
                <w:szCs w:val="24"/>
                <w:lang w:val="hr-HR"/>
              </w:rPr>
              <w:t xml:space="preserve">Pad od ≥10% ili smrt </w:t>
            </w:r>
          </w:p>
        </w:tc>
        <w:tc>
          <w:tcPr>
            <w:tcW w:w="1563" w:type="dxa"/>
            <w:tcBorders>
              <w:top w:val="single" w:sz="4" w:space="0" w:color="auto"/>
              <w:left w:val="single" w:sz="4" w:space="0" w:color="auto"/>
              <w:bottom w:val="single" w:sz="4" w:space="0" w:color="auto"/>
              <w:right w:val="single" w:sz="4" w:space="0" w:color="auto"/>
            </w:tcBorders>
          </w:tcPr>
          <w:p w14:paraId="3365A60A" w14:textId="77777777" w:rsidR="00F3150A" w:rsidRPr="005B323D" w:rsidRDefault="00F3150A" w:rsidP="00014B88">
            <w:pPr>
              <w:pStyle w:val="TableText-CenterAligned"/>
              <w:keepNext/>
              <w:spacing w:before="0" w:after="0" w:line="240" w:lineRule="auto"/>
              <w:rPr>
                <w:sz w:val="22"/>
                <w:szCs w:val="22"/>
                <w:lang w:val="hr-HR"/>
              </w:rPr>
            </w:pPr>
            <w:r w:rsidRPr="005B323D">
              <w:rPr>
                <w:sz w:val="22"/>
                <w:szCs w:val="22"/>
                <w:lang w:val="hr-HR"/>
              </w:rPr>
              <w:t>46 (17%)</w:t>
            </w:r>
          </w:p>
        </w:tc>
        <w:tc>
          <w:tcPr>
            <w:tcW w:w="1556" w:type="dxa"/>
            <w:tcBorders>
              <w:top w:val="single" w:sz="4" w:space="0" w:color="auto"/>
              <w:left w:val="single" w:sz="4" w:space="0" w:color="auto"/>
              <w:bottom w:val="single" w:sz="4" w:space="0" w:color="auto"/>
              <w:right w:val="single" w:sz="4" w:space="0" w:color="auto"/>
            </w:tcBorders>
          </w:tcPr>
          <w:p w14:paraId="5D9F9A0F" w14:textId="77777777" w:rsidR="00F3150A" w:rsidRPr="005B323D" w:rsidRDefault="00F3150A" w:rsidP="00014B88">
            <w:pPr>
              <w:pStyle w:val="TableText-CenterAligned"/>
              <w:keepNext/>
              <w:spacing w:before="0" w:after="0" w:line="240" w:lineRule="auto"/>
              <w:rPr>
                <w:sz w:val="22"/>
                <w:szCs w:val="22"/>
                <w:lang w:val="hr-HR"/>
              </w:rPr>
            </w:pPr>
            <w:r w:rsidRPr="005B323D">
              <w:rPr>
                <w:sz w:val="22"/>
                <w:szCs w:val="22"/>
                <w:lang w:val="hr-HR"/>
              </w:rPr>
              <w:t>88 (32%)</w:t>
            </w:r>
          </w:p>
        </w:tc>
      </w:tr>
      <w:tr w:rsidR="00F3150A" w:rsidRPr="005B323D" w14:paraId="36E6F3A5" w14:textId="77777777" w:rsidTr="0093167A">
        <w:trPr>
          <w:jc w:val="center"/>
        </w:trPr>
        <w:tc>
          <w:tcPr>
            <w:tcW w:w="4197" w:type="dxa"/>
            <w:tcBorders>
              <w:top w:val="single" w:sz="4" w:space="0" w:color="auto"/>
              <w:left w:val="single" w:sz="4" w:space="0" w:color="auto"/>
              <w:bottom w:val="single" w:sz="4" w:space="0" w:color="auto"/>
              <w:right w:val="single" w:sz="4" w:space="0" w:color="auto"/>
            </w:tcBorders>
          </w:tcPr>
          <w:p w14:paraId="6BDE5572" w14:textId="77777777" w:rsidR="00F3150A" w:rsidRPr="005B323D" w:rsidRDefault="00F3150A" w:rsidP="00014B88">
            <w:pPr>
              <w:pStyle w:val="TableTextLeft-Indented"/>
              <w:keepNext/>
              <w:spacing w:before="0" w:after="0" w:line="240" w:lineRule="auto"/>
              <w:rPr>
                <w:szCs w:val="24"/>
                <w:lang w:val="hr-HR"/>
              </w:rPr>
            </w:pPr>
            <w:r w:rsidRPr="005B323D">
              <w:rPr>
                <w:sz w:val="22"/>
                <w:szCs w:val="24"/>
                <w:lang w:val="hr-HR"/>
              </w:rPr>
              <w:t>Pad manji od 10%</w:t>
            </w:r>
          </w:p>
        </w:tc>
        <w:tc>
          <w:tcPr>
            <w:tcW w:w="1563" w:type="dxa"/>
            <w:tcBorders>
              <w:top w:val="single" w:sz="4" w:space="0" w:color="auto"/>
              <w:left w:val="single" w:sz="4" w:space="0" w:color="auto"/>
              <w:bottom w:val="single" w:sz="4" w:space="0" w:color="auto"/>
              <w:right w:val="single" w:sz="4" w:space="0" w:color="auto"/>
            </w:tcBorders>
          </w:tcPr>
          <w:p w14:paraId="4B80F4AB" w14:textId="77777777" w:rsidR="00F3150A" w:rsidRPr="005B323D" w:rsidRDefault="00F3150A" w:rsidP="00014B88">
            <w:pPr>
              <w:pStyle w:val="TableText-CenterAligned"/>
              <w:keepNext/>
              <w:spacing w:before="0" w:after="0" w:line="240" w:lineRule="auto"/>
              <w:rPr>
                <w:sz w:val="22"/>
                <w:szCs w:val="22"/>
                <w:lang w:val="hr-HR"/>
              </w:rPr>
            </w:pPr>
            <w:r w:rsidRPr="005B323D">
              <w:rPr>
                <w:sz w:val="22"/>
                <w:szCs w:val="22"/>
                <w:lang w:val="hr-HR"/>
              </w:rPr>
              <w:t>169 (61%)</w:t>
            </w:r>
          </w:p>
        </w:tc>
        <w:tc>
          <w:tcPr>
            <w:tcW w:w="1556" w:type="dxa"/>
            <w:tcBorders>
              <w:top w:val="single" w:sz="4" w:space="0" w:color="auto"/>
              <w:left w:val="single" w:sz="4" w:space="0" w:color="auto"/>
              <w:bottom w:val="single" w:sz="4" w:space="0" w:color="auto"/>
              <w:right w:val="single" w:sz="4" w:space="0" w:color="auto"/>
            </w:tcBorders>
          </w:tcPr>
          <w:p w14:paraId="2D372082" w14:textId="77777777" w:rsidR="00F3150A" w:rsidRPr="005B323D" w:rsidRDefault="00F3150A" w:rsidP="00014B88">
            <w:pPr>
              <w:pStyle w:val="TableText-CenterAligned"/>
              <w:keepNext/>
              <w:spacing w:before="0" w:after="0" w:line="240" w:lineRule="auto"/>
              <w:rPr>
                <w:sz w:val="22"/>
                <w:szCs w:val="22"/>
                <w:lang w:val="hr-HR"/>
              </w:rPr>
            </w:pPr>
            <w:r w:rsidRPr="005B323D">
              <w:rPr>
                <w:sz w:val="22"/>
                <w:szCs w:val="22"/>
                <w:lang w:val="hr-HR"/>
              </w:rPr>
              <w:t>162 (58%)</w:t>
            </w:r>
          </w:p>
        </w:tc>
      </w:tr>
      <w:tr w:rsidR="00F3150A" w:rsidRPr="005B323D" w14:paraId="242C3CA5" w14:textId="77777777" w:rsidTr="0093167A">
        <w:trPr>
          <w:jc w:val="center"/>
        </w:trPr>
        <w:tc>
          <w:tcPr>
            <w:tcW w:w="4197" w:type="dxa"/>
            <w:tcBorders>
              <w:top w:val="single" w:sz="4" w:space="0" w:color="auto"/>
              <w:left w:val="single" w:sz="4" w:space="0" w:color="auto"/>
              <w:bottom w:val="single" w:sz="4" w:space="0" w:color="auto"/>
              <w:right w:val="single" w:sz="4" w:space="0" w:color="auto"/>
            </w:tcBorders>
          </w:tcPr>
          <w:p w14:paraId="551DC14E" w14:textId="77777777" w:rsidR="00F3150A" w:rsidRPr="005B323D" w:rsidRDefault="00F3150A" w:rsidP="00014B88">
            <w:pPr>
              <w:pStyle w:val="TableTextLeft-Indented"/>
              <w:spacing w:before="0" w:after="0" w:line="240" w:lineRule="auto"/>
              <w:rPr>
                <w:szCs w:val="24"/>
                <w:lang w:val="hr-HR"/>
              </w:rPr>
            </w:pPr>
            <w:r w:rsidRPr="005B323D">
              <w:rPr>
                <w:sz w:val="22"/>
                <w:szCs w:val="24"/>
                <w:lang w:val="hr-HR"/>
              </w:rPr>
              <w:t xml:space="preserve">Bez pada (promjena FVC za </w:t>
            </w:r>
            <w:r w:rsidRPr="005B323D">
              <w:rPr>
                <w:sz w:val="22"/>
                <w:szCs w:val="22"/>
                <w:lang w:val="hr-HR"/>
              </w:rPr>
              <w:t>&gt;</w:t>
            </w:r>
            <w:r w:rsidRPr="005B323D">
              <w:rPr>
                <w:sz w:val="22"/>
                <w:szCs w:val="24"/>
                <w:lang w:val="hr-HR"/>
              </w:rPr>
              <w:t>0%)</w:t>
            </w:r>
          </w:p>
        </w:tc>
        <w:tc>
          <w:tcPr>
            <w:tcW w:w="1563" w:type="dxa"/>
            <w:tcBorders>
              <w:top w:val="single" w:sz="4" w:space="0" w:color="auto"/>
              <w:left w:val="single" w:sz="4" w:space="0" w:color="auto"/>
              <w:bottom w:val="single" w:sz="4" w:space="0" w:color="auto"/>
              <w:right w:val="single" w:sz="4" w:space="0" w:color="auto"/>
            </w:tcBorders>
          </w:tcPr>
          <w:p w14:paraId="718DA84C" w14:textId="77777777" w:rsidR="00F3150A" w:rsidRPr="005B323D" w:rsidRDefault="00F3150A" w:rsidP="00014B88">
            <w:pPr>
              <w:pStyle w:val="TableText-CenterAligned"/>
              <w:spacing w:before="0" w:after="0" w:line="240" w:lineRule="auto"/>
              <w:rPr>
                <w:sz w:val="22"/>
                <w:szCs w:val="22"/>
                <w:lang w:val="hr-HR"/>
              </w:rPr>
            </w:pPr>
            <w:r w:rsidRPr="005B323D">
              <w:rPr>
                <w:sz w:val="22"/>
                <w:szCs w:val="22"/>
                <w:lang w:val="hr-HR"/>
              </w:rPr>
              <w:t>63 (23%)</w:t>
            </w:r>
          </w:p>
        </w:tc>
        <w:tc>
          <w:tcPr>
            <w:tcW w:w="1556" w:type="dxa"/>
            <w:tcBorders>
              <w:top w:val="single" w:sz="4" w:space="0" w:color="auto"/>
              <w:left w:val="single" w:sz="4" w:space="0" w:color="auto"/>
              <w:bottom w:val="single" w:sz="4" w:space="0" w:color="auto"/>
              <w:right w:val="single" w:sz="4" w:space="0" w:color="auto"/>
            </w:tcBorders>
          </w:tcPr>
          <w:p w14:paraId="627E5914" w14:textId="77777777" w:rsidR="00F3150A" w:rsidRPr="005B323D" w:rsidRDefault="00F3150A" w:rsidP="00014B88">
            <w:pPr>
              <w:pStyle w:val="TableText-CenterAligned"/>
              <w:spacing w:before="0" w:after="0" w:line="240" w:lineRule="auto"/>
              <w:rPr>
                <w:sz w:val="22"/>
                <w:szCs w:val="22"/>
                <w:lang w:val="hr-HR"/>
              </w:rPr>
            </w:pPr>
            <w:r w:rsidRPr="005B323D">
              <w:rPr>
                <w:sz w:val="22"/>
                <w:szCs w:val="22"/>
                <w:lang w:val="hr-HR"/>
              </w:rPr>
              <w:t>27 (10%)</w:t>
            </w:r>
          </w:p>
        </w:tc>
      </w:tr>
    </w:tbl>
    <w:p w14:paraId="501F3A64" w14:textId="77777777" w:rsidR="00F3150A" w:rsidRPr="005B323D" w:rsidRDefault="00F3150A" w:rsidP="00014B88">
      <w:pPr>
        <w:numPr>
          <w:ilvl w:val="12"/>
          <w:numId w:val="0"/>
        </w:numPr>
        <w:rPr>
          <w:szCs w:val="24"/>
        </w:rPr>
      </w:pPr>
    </w:p>
    <w:p w14:paraId="590FEDDC" w14:textId="77777777" w:rsidR="00F3150A" w:rsidRPr="005B323D" w:rsidRDefault="00F3150A" w:rsidP="00014B88">
      <w:pPr>
        <w:numPr>
          <w:ilvl w:val="12"/>
          <w:numId w:val="0"/>
        </w:numPr>
        <w:rPr>
          <w:szCs w:val="24"/>
        </w:rPr>
      </w:pPr>
      <w:r w:rsidRPr="005B323D">
        <w:rPr>
          <w:szCs w:val="24"/>
        </w:rPr>
        <w:t>U ispitivanju PIPF-016, smanjenje udaljenosti prijeđene tijekom 6MWT testa od početnih vrijednosti do onih izmjerenih u 52. tjednu bilo je značajno manje u bolesnika koji su primali Esbriet u usporedbi s bolesnicima koji su primali placebo (p=0,036, rang ANCOVA); u 26% bolesnika koji su primali Esbriet utvrđeno je smanjenje udaljenosti prijeđene tijekom 6MWT testa za ≥50 m, dok je isto primijećeno u 36% bolesnika koji su primali placebo.</w:t>
      </w:r>
    </w:p>
    <w:p w14:paraId="53250177" w14:textId="77777777" w:rsidR="00F3150A" w:rsidRPr="005B323D" w:rsidRDefault="00F3150A" w:rsidP="00014B88">
      <w:pPr>
        <w:autoSpaceDE w:val="0"/>
        <w:autoSpaceDN w:val="0"/>
        <w:adjustRightInd w:val="0"/>
        <w:rPr>
          <w:szCs w:val="24"/>
        </w:rPr>
      </w:pPr>
    </w:p>
    <w:p w14:paraId="4DB60553" w14:textId="77777777" w:rsidR="00F3150A" w:rsidRPr="005B323D" w:rsidRDefault="00F3150A" w:rsidP="00014B88">
      <w:pPr>
        <w:autoSpaceDE w:val="0"/>
        <w:autoSpaceDN w:val="0"/>
        <w:adjustRightInd w:val="0"/>
        <w:rPr>
          <w:szCs w:val="24"/>
        </w:rPr>
      </w:pPr>
      <w:r w:rsidRPr="005B323D">
        <w:rPr>
          <w:szCs w:val="24"/>
        </w:rPr>
        <w:t>U unaprijed određenoj analizi objedinjenih podataka iz ispitivanja PIPF</w:t>
      </w:r>
      <w:r w:rsidRPr="005B323D">
        <w:rPr>
          <w:szCs w:val="24"/>
        </w:rPr>
        <w:noBreakHyphen/>
        <w:t>016, PIPF-004 i PIPF</w:t>
      </w:r>
      <w:r w:rsidRPr="005B323D">
        <w:rPr>
          <w:szCs w:val="24"/>
        </w:rPr>
        <w:noBreakHyphen/>
        <w:t xml:space="preserve">006 u 12. mjesecu, stopa smrtnosti zbog bilo kojeg uzroka bila je značajno niža u skupini koja je primala Esbriet u dozi od 2403 mg/dan (3,5%, 22 od 623 bolesnika) nego u onoj koja je primala placebo (6,7%, 42 od 624 bolesnika), što je rezultiralo smanjenjem rizika od smrti zbog bilo kojeg uzroka od 48% unutar prvih 12 mjeseci </w:t>
      </w:r>
      <w:r w:rsidRPr="005B323D">
        <w:t>(HR 0,52 [95% CI, 0,31–0,87], p=0,0107, log-rang test).</w:t>
      </w:r>
    </w:p>
    <w:p w14:paraId="5AF72BD9" w14:textId="77777777" w:rsidR="00F3150A" w:rsidRPr="005B323D" w:rsidRDefault="00F3150A" w:rsidP="00014B88">
      <w:pPr>
        <w:autoSpaceDE w:val="0"/>
        <w:autoSpaceDN w:val="0"/>
        <w:adjustRightInd w:val="0"/>
        <w:rPr>
          <w:szCs w:val="24"/>
        </w:rPr>
      </w:pPr>
    </w:p>
    <w:p w14:paraId="656B9783" w14:textId="77777777" w:rsidR="003B022B" w:rsidRPr="005B323D" w:rsidRDefault="00F3150A" w:rsidP="003B022B">
      <w:pPr>
        <w:autoSpaceDE w:val="0"/>
        <w:autoSpaceDN w:val="0"/>
        <w:adjustRightInd w:val="0"/>
        <w:spacing w:line="240" w:lineRule="exact"/>
        <w:rPr>
          <w:szCs w:val="24"/>
        </w:rPr>
      </w:pPr>
      <w:r w:rsidRPr="005B323D">
        <w:rPr>
          <w:szCs w:val="24"/>
        </w:rPr>
        <w:t>U ispitivanju provedenom s japanskim bolesnicima (SP3) uspoređivali su se pirfenidon u dozi od 1800 mg/dan (koja je usporediva s dozom od 2403 mg/dan u američkoj [SAD] i europskoj populaciji iz ispitivanja PIPF</w:t>
      </w:r>
      <w:r w:rsidRPr="005B323D">
        <w:rPr>
          <w:szCs w:val="24"/>
        </w:rPr>
        <w:noBreakHyphen/>
        <w:t xml:space="preserve">004/006 s obzirom na tjelesnu težinu ispitanika) i placebo (N=110 odnosno N=109). Liječenje pirfenidonom značajno je smanjilo srednju vrijednost smanjenja vitalnog kapaciteta (engl. </w:t>
      </w:r>
      <w:r w:rsidRPr="005B323D">
        <w:rPr>
          <w:i/>
          <w:szCs w:val="24"/>
        </w:rPr>
        <w:t>vital capacity</w:t>
      </w:r>
      <w:r w:rsidRPr="005B323D">
        <w:rPr>
          <w:szCs w:val="24"/>
        </w:rPr>
        <w:t>, VC) u 52. tjednu (primarna mjera ishoda) u usporedbi s placebom (</w:t>
      </w:r>
      <w:r w:rsidRPr="005B323D">
        <w:rPr>
          <w:szCs w:val="24"/>
        </w:rPr>
        <w:noBreakHyphen/>
        <w:t xml:space="preserve">0,09 ± 0,02 l naspram </w:t>
      </w:r>
      <w:r w:rsidRPr="005B323D">
        <w:rPr>
          <w:szCs w:val="24"/>
        </w:rPr>
        <w:noBreakHyphen/>
        <w:t>0,16 ± 0,02 l, p=0,042).</w:t>
      </w:r>
    </w:p>
    <w:p w14:paraId="6BA075E5" w14:textId="77777777" w:rsidR="003B022B" w:rsidRPr="005B323D" w:rsidRDefault="003B022B" w:rsidP="003B022B">
      <w:pPr>
        <w:autoSpaceDE w:val="0"/>
        <w:autoSpaceDN w:val="0"/>
        <w:adjustRightInd w:val="0"/>
        <w:spacing w:line="240" w:lineRule="exact"/>
        <w:rPr>
          <w:szCs w:val="24"/>
        </w:rPr>
      </w:pPr>
    </w:p>
    <w:p w14:paraId="05D7D552" w14:textId="584C19B3" w:rsidR="003B022B" w:rsidRPr="005B323D" w:rsidRDefault="003B022B" w:rsidP="003B022B">
      <w:pPr>
        <w:keepNext/>
        <w:tabs>
          <w:tab w:val="left" w:pos="720"/>
        </w:tabs>
        <w:autoSpaceDE w:val="0"/>
        <w:autoSpaceDN w:val="0"/>
        <w:adjustRightInd w:val="0"/>
        <w:spacing w:line="240" w:lineRule="exact"/>
        <w:rPr>
          <w:i/>
          <w:iCs/>
          <w:szCs w:val="22"/>
          <w:u w:val="single"/>
        </w:rPr>
      </w:pPr>
      <w:r w:rsidRPr="005B323D">
        <w:rPr>
          <w:i/>
          <w:iCs/>
          <w:szCs w:val="22"/>
          <w:u w:val="single"/>
        </w:rPr>
        <w:t>Bolesnici s IPF</w:t>
      </w:r>
      <w:r w:rsidRPr="005B323D">
        <w:rPr>
          <w:i/>
          <w:iCs/>
          <w:szCs w:val="22"/>
          <w:u w:val="single"/>
        </w:rPr>
        <w:noBreakHyphen/>
        <w:t>om s uznapredovalim oštećenjem plućne funkcije</w:t>
      </w:r>
    </w:p>
    <w:p w14:paraId="04F54DF6" w14:textId="77777777" w:rsidR="00C250B5" w:rsidRPr="005B323D" w:rsidRDefault="00C250B5" w:rsidP="00C250B5">
      <w:pPr>
        <w:keepNext/>
        <w:tabs>
          <w:tab w:val="left" w:pos="720"/>
        </w:tabs>
        <w:autoSpaceDE w:val="0"/>
        <w:autoSpaceDN w:val="0"/>
        <w:adjustRightInd w:val="0"/>
        <w:spacing w:line="240" w:lineRule="exact"/>
        <w:rPr>
          <w:szCs w:val="22"/>
        </w:rPr>
      </w:pPr>
    </w:p>
    <w:p w14:paraId="3B887313" w14:textId="77777777" w:rsidR="00DC77FB" w:rsidRPr="005B323D" w:rsidRDefault="00DC77FB" w:rsidP="00DC77FB">
      <w:pPr>
        <w:tabs>
          <w:tab w:val="left" w:pos="720"/>
        </w:tabs>
        <w:autoSpaceDE w:val="0"/>
        <w:autoSpaceDN w:val="0"/>
        <w:adjustRightInd w:val="0"/>
        <w:spacing w:line="240" w:lineRule="exact"/>
        <w:rPr>
          <w:szCs w:val="22"/>
        </w:rPr>
      </w:pPr>
      <w:r w:rsidRPr="005B323D">
        <w:rPr>
          <w:szCs w:val="22"/>
        </w:rPr>
        <w:t xml:space="preserve">U </w:t>
      </w:r>
      <w:r w:rsidRPr="005B323D">
        <w:rPr>
          <w:i/>
          <w:iCs/>
          <w:szCs w:val="22"/>
        </w:rPr>
        <w:t>post</w:t>
      </w:r>
      <w:r w:rsidRPr="005B323D">
        <w:rPr>
          <w:i/>
          <w:iCs/>
          <w:szCs w:val="22"/>
        </w:rPr>
        <w:noBreakHyphen/>
        <w:t>hoc</w:t>
      </w:r>
      <w:r w:rsidRPr="005B323D">
        <w:rPr>
          <w:szCs w:val="22"/>
        </w:rPr>
        <w:t xml:space="preserve"> analizama objedinjenih podataka iz ispitivanja PIPF</w:t>
      </w:r>
      <w:r w:rsidRPr="005B323D">
        <w:rPr>
          <w:szCs w:val="22"/>
        </w:rPr>
        <w:noBreakHyphen/>
        <w:t>004, PIPF</w:t>
      </w:r>
      <w:r w:rsidRPr="005B323D">
        <w:rPr>
          <w:szCs w:val="22"/>
        </w:rPr>
        <w:noBreakHyphen/>
        <w:t>006 i PIPF</w:t>
      </w:r>
      <w:r w:rsidRPr="005B323D">
        <w:rPr>
          <w:szCs w:val="22"/>
        </w:rPr>
        <w:noBreakHyphen/>
        <w:t>016, u populaciji bolesnika s uznapredovalim IPF</w:t>
      </w:r>
      <w:r w:rsidRPr="005B323D">
        <w:rPr>
          <w:szCs w:val="22"/>
        </w:rPr>
        <w:noBreakHyphen/>
        <w:t xml:space="preserve">om (n = 170) koji su na početku ispitivanja imali </w:t>
      </w:r>
      <w:r w:rsidRPr="005B323D">
        <w:rPr>
          <w:szCs w:val="22"/>
        </w:rPr>
        <w:lastRenderedPageBreak/>
        <w:t>FVC &lt; 50% i/ili DL</w:t>
      </w:r>
      <w:r w:rsidRPr="005B323D">
        <w:rPr>
          <w:szCs w:val="22"/>
          <w:vertAlign w:val="subscript"/>
        </w:rPr>
        <w:t>CO</w:t>
      </w:r>
      <w:r w:rsidRPr="005B323D">
        <w:rPr>
          <w:szCs w:val="22"/>
        </w:rPr>
        <w:t xml:space="preserve"> &lt; 35%, godišnji pad FVC</w:t>
      </w:r>
      <w:r w:rsidRPr="005B323D">
        <w:rPr>
          <w:szCs w:val="22"/>
        </w:rPr>
        <w:noBreakHyphen/>
        <w:t xml:space="preserve">a u bolesnika liječenih lijekom Esbriet (n=90) iznosio je </w:t>
      </w:r>
      <w:r w:rsidRPr="005B323D">
        <w:rPr>
          <w:szCs w:val="22"/>
        </w:rPr>
        <w:noBreakHyphen/>
        <w:t xml:space="preserve">150,9 ml u odnosu na </w:t>
      </w:r>
      <w:r w:rsidRPr="005B323D">
        <w:rPr>
          <w:szCs w:val="22"/>
        </w:rPr>
        <w:noBreakHyphen/>
        <w:t>277,6 ml u bolesnika koji su primali placebo (n=80).</w:t>
      </w:r>
    </w:p>
    <w:p w14:paraId="7CB3826E" w14:textId="77777777" w:rsidR="00DC77FB" w:rsidRPr="005B323D" w:rsidRDefault="00DC77FB" w:rsidP="00DC77FB">
      <w:pPr>
        <w:tabs>
          <w:tab w:val="left" w:pos="720"/>
        </w:tabs>
        <w:autoSpaceDE w:val="0"/>
        <w:autoSpaceDN w:val="0"/>
        <w:adjustRightInd w:val="0"/>
        <w:spacing w:line="240" w:lineRule="exact"/>
        <w:rPr>
          <w:i/>
          <w:szCs w:val="22"/>
          <w:u w:val="single"/>
        </w:rPr>
      </w:pPr>
    </w:p>
    <w:p w14:paraId="575A16D9" w14:textId="4D3E7864" w:rsidR="00F3150A" w:rsidRPr="005B323D" w:rsidRDefault="00DC77FB" w:rsidP="00C250B5">
      <w:pPr>
        <w:autoSpaceDE w:val="0"/>
        <w:autoSpaceDN w:val="0"/>
        <w:adjustRightInd w:val="0"/>
        <w:spacing w:line="240" w:lineRule="exact"/>
        <w:rPr>
          <w:szCs w:val="24"/>
        </w:rPr>
      </w:pPr>
      <w:r w:rsidRPr="005B323D">
        <w:rPr>
          <w:szCs w:val="22"/>
        </w:rPr>
        <w:t>U ispitivanju MA29957, potpornom, 52</w:t>
      </w:r>
      <w:r w:rsidRPr="005B323D">
        <w:rPr>
          <w:szCs w:val="22"/>
        </w:rPr>
        <w:noBreakHyphen/>
        <w:t xml:space="preserve">tjednom, multicentričnom, randomiziranom, dvostruko slijepom, placebom kontroliranom kliničkom ispitivanju faze IIb provedenom u bolesnika s </w:t>
      </w:r>
      <w:r w:rsidRPr="005B323D">
        <w:rPr>
          <w:iCs/>
        </w:rPr>
        <w:t>IPF</w:t>
      </w:r>
      <w:r w:rsidRPr="005B323D">
        <w:rPr>
          <w:iCs/>
        </w:rPr>
        <w:noBreakHyphen/>
        <w:t>om i uznapredovalim oštećenjem plućne funkcije (DL</w:t>
      </w:r>
      <w:r w:rsidRPr="005B323D">
        <w:rPr>
          <w:iCs/>
          <w:vertAlign w:val="subscript"/>
        </w:rPr>
        <w:t>CO</w:t>
      </w:r>
      <w:r w:rsidRPr="005B323D">
        <w:rPr>
          <w:iCs/>
        </w:rPr>
        <w:t> &lt; 40% predviđene vrijednosti) koji su bili izloženi visokom riziku od plućne hipertenzije 3. stupnja, kod 89 bolesnika liječenih lijekom Esbriet u monoterapiji zabilježen je sličan pad FVC</w:t>
      </w:r>
      <w:r w:rsidRPr="005B323D">
        <w:rPr>
          <w:iCs/>
        </w:rPr>
        <w:noBreakHyphen/>
        <w:t xml:space="preserve">a kao i kod bolesnika liječenih lijekom Esbriet u </w:t>
      </w:r>
      <w:r w:rsidRPr="005B323D">
        <w:rPr>
          <w:i/>
        </w:rPr>
        <w:t>post</w:t>
      </w:r>
      <w:r w:rsidRPr="005B323D">
        <w:rPr>
          <w:i/>
        </w:rPr>
        <w:noBreakHyphen/>
        <w:t>hoc</w:t>
      </w:r>
      <w:r w:rsidRPr="005B323D">
        <w:rPr>
          <w:iCs/>
        </w:rPr>
        <w:t xml:space="preserve"> analizi objedinjenih podataka iz ispitivanja faze 3 PIPF</w:t>
      </w:r>
      <w:r w:rsidRPr="005B323D">
        <w:rPr>
          <w:iCs/>
        </w:rPr>
        <w:noBreakHyphen/>
        <w:t>004, PIPF</w:t>
      </w:r>
      <w:r w:rsidRPr="005B323D">
        <w:rPr>
          <w:iCs/>
        </w:rPr>
        <w:noBreakHyphen/>
        <w:t>006 i PIPF</w:t>
      </w:r>
      <w:r w:rsidRPr="005B323D">
        <w:rPr>
          <w:iCs/>
        </w:rPr>
        <w:noBreakHyphen/>
        <w:t>016</w:t>
      </w:r>
      <w:r w:rsidR="00404491" w:rsidRPr="005B323D">
        <w:rPr>
          <w:iCs/>
        </w:rPr>
        <w:t>.</w:t>
      </w:r>
    </w:p>
    <w:p w14:paraId="362B55B4" w14:textId="77777777" w:rsidR="00F3150A" w:rsidRPr="005B323D" w:rsidRDefault="00F3150A" w:rsidP="00014B88">
      <w:pPr>
        <w:autoSpaceDE w:val="0"/>
        <w:autoSpaceDN w:val="0"/>
        <w:adjustRightInd w:val="0"/>
        <w:rPr>
          <w:szCs w:val="22"/>
        </w:rPr>
      </w:pPr>
    </w:p>
    <w:p w14:paraId="3783B02F" w14:textId="77777777" w:rsidR="00F3150A" w:rsidRPr="005B323D" w:rsidRDefault="00F3150A" w:rsidP="00014B88">
      <w:pPr>
        <w:keepNext/>
        <w:autoSpaceDE w:val="0"/>
        <w:autoSpaceDN w:val="0"/>
        <w:adjustRightInd w:val="0"/>
        <w:rPr>
          <w:szCs w:val="24"/>
          <w:u w:val="single"/>
        </w:rPr>
      </w:pPr>
      <w:r w:rsidRPr="005B323D">
        <w:rPr>
          <w:szCs w:val="24"/>
          <w:u w:val="single"/>
        </w:rPr>
        <w:t>Pedijatrijska populacija</w:t>
      </w:r>
    </w:p>
    <w:p w14:paraId="520AD417" w14:textId="77777777" w:rsidR="00F3150A" w:rsidRPr="005B323D" w:rsidRDefault="00F3150A" w:rsidP="00014B88">
      <w:pPr>
        <w:keepNext/>
        <w:autoSpaceDE w:val="0"/>
        <w:autoSpaceDN w:val="0"/>
        <w:adjustRightInd w:val="0"/>
        <w:rPr>
          <w:szCs w:val="22"/>
        </w:rPr>
      </w:pPr>
    </w:p>
    <w:p w14:paraId="0477481B" w14:textId="77777777" w:rsidR="00F3150A" w:rsidRPr="005B323D" w:rsidRDefault="00F3150A" w:rsidP="00014B88">
      <w:pPr>
        <w:autoSpaceDE w:val="0"/>
        <w:autoSpaceDN w:val="0"/>
        <w:adjustRightInd w:val="0"/>
        <w:rPr>
          <w:rFonts w:ascii="MS Mincho" w:eastAsia="MS Mincho"/>
          <w:i/>
          <w:szCs w:val="24"/>
        </w:rPr>
      </w:pPr>
      <w:r w:rsidRPr="005B323D">
        <w:rPr>
          <w:szCs w:val="24"/>
        </w:rPr>
        <w:t>Europska agencija za lijekove izuzela je obvezu podnošenja rezultata ispitivanja lijeka Esbriet u svim podskupinama pedijatrijske populacije u indikaciji IPF</w:t>
      </w:r>
      <w:r w:rsidRPr="005B323D">
        <w:rPr>
          <w:szCs w:val="24"/>
        </w:rPr>
        <w:noBreakHyphen/>
        <w:t>a (vidjeti dio 4.2 za informacije o pedijatrijskoj primjeni).</w:t>
      </w:r>
    </w:p>
    <w:p w14:paraId="6F15EDCD" w14:textId="77777777" w:rsidR="00F3150A" w:rsidRPr="005B323D" w:rsidRDefault="00F3150A" w:rsidP="00014B88">
      <w:pPr>
        <w:ind w:left="567" w:hanging="567"/>
        <w:outlineLvl w:val="0"/>
        <w:rPr>
          <w:szCs w:val="22"/>
        </w:rPr>
      </w:pPr>
    </w:p>
    <w:p w14:paraId="3750C1F1" w14:textId="77777777" w:rsidR="00F3150A" w:rsidRPr="005B323D" w:rsidRDefault="00F3150A" w:rsidP="00014B88">
      <w:pPr>
        <w:keepNext/>
        <w:ind w:left="567" w:hanging="567"/>
        <w:outlineLvl w:val="0"/>
        <w:rPr>
          <w:b/>
          <w:szCs w:val="24"/>
        </w:rPr>
      </w:pPr>
      <w:r w:rsidRPr="005B323D">
        <w:rPr>
          <w:b/>
          <w:szCs w:val="24"/>
        </w:rPr>
        <w:t>5.2</w:t>
      </w:r>
      <w:r w:rsidRPr="005B323D">
        <w:rPr>
          <w:b/>
          <w:szCs w:val="24"/>
        </w:rPr>
        <w:tab/>
        <w:t>Farmakokinetička svojstva</w:t>
      </w:r>
    </w:p>
    <w:p w14:paraId="302D06C1" w14:textId="77777777" w:rsidR="00F3150A" w:rsidRPr="005B323D" w:rsidRDefault="00F3150A" w:rsidP="00014B88">
      <w:pPr>
        <w:keepNext/>
        <w:rPr>
          <w:b/>
          <w:bCs/>
        </w:rPr>
      </w:pPr>
    </w:p>
    <w:p w14:paraId="4A68E989" w14:textId="77777777" w:rsidR="00F3150A" w:rsidRPr="005B323D" w:rsidRDefault="00F3150A" w:rsidP="00014B88">
      <w:pPr>
        <w:keepNext/>
        <w:rPr>
          <w:szCs w:val="24"/>
          <w:u w:val="single"/>
        </w:rPr>
      </w:pPr>
      <w:r w:rsidRPr="005B323D">
        <w:rPr>
          <w:szCs w:val="24"/>
          <w:u w:val="single"/>
        </w:rPr>
        <w:t>Apsorpcija</w:t>
      </w:r>
    </w:p>
    <w:p w14:paraId="35D41B4A" w14:textId="77777777" w:rsidR="00F3150A" w:rsidRPr="005B323D" w:rsidRDefault="00F3150A" w:rsidP="00014B88">
      <w:pPr>
        <w:keepNext/>
        <w:rPr>
          <w:bCs/>
          <w:u w:val="single"/>
        </w:rPr>
      </w:pPr>
    </w:p>
    <w:p w14:paraId="2527BCA7" w14:textId="77777777" w:rsidR="00F3150A" w:rsidRPr="005B323D" w:rsidRDefault="00F3150A" w:rsidP="00014B88">
      <w:pPr>
        <w:rPr>
          <w:szCs w:val="24"/>
        </w:rPr>
      </w:pPr>
      <w:r w:rsidRPr="005B323D">
        <w:rPr>
          <w:szCs w:val="24"/>
        </w:rPr>
        <w:t>Primjena Esbriet kapsula s hranom rezultira velikim smanjenjem C</w:t>
      </w:r>
      <w:r w:rsidRPr="005B323D">
        <w:rPr>
          <w:szCs w:val="24"/>
          <w:vertAlign w:val="subscript"/>
        </w:rPr>
        <w:t>max</w:t>
      </w:r>
      <w:r w:rsidRPr="005B323D">
        <w:rPr>
          <w:szCs w:val="24"/>
        </w:rPr>
        <w:t xml:space="preserve"> (za 50%) i manjim učinkom na AUC u usporedbi s primjenom natašte. Nakon peroralne primjene jednokratne doze od 801 mg </w:t>
      </w:r>
      <w:r w:rsidR="00EC1177" w:rsidRPr="005B323D">
        <w:rPr>
          <w:szCs w:val="24"/>
        </w:rPr>
        <w:t>u stanju sitosti</w:t>
      </w:r>
      <w:r w:rsidRPr="005B323D">
        <w:rPr>
          <w:szCs w:val="24"/>
        </w:rPr>
        <w:t xml:space="preserve"> u zdravih odraslih starijih dobrovoljaca (u dobi od 50</w:t>
      </w:r>
      <w:r w:rsidRPr="005B323D">
        <w:rPr>
          <w:szCs w:val="24"/>
        </w:rPr>
        <w:noBreakHyphen/>
        <w:t>66 godina), brzina apsorpcije pirfenidona se smanjila, dok je vrijednost AUC-a u bolesnika s punim želucem iznosila približno 80</w:t>
      </w:r>
      <w:r w:rsidRPr="005B323D">
        <w:rPr>
          <w:szCs w:val="24"/>
        </w:rPr>
        <w:noBreakHyphen/>
        <w:t xml:space="preserve">85% vrijednosti AUC-a opaženih u bolesnika koji su lijek uzeli natašte. Dokazana je bioekvivalentnost između tablete od 801 mg i tri kapsule od 267 mg nakon primjene natašte. Nakon primjene </w:t>
      </w:r>
      <w:r w:rsidR="005864E3" w:rsidRPr="005B323D">
        <w:rPr>
          <w:szCs w:val="24"/>
        </w:rPr>
        <w:t>u stanju sitosti</w:t>
      </w:r>
      <w:r w:rsidRPr="005B323D">
        <w:rPr>
          <w:szCs w:val="24"/>
        </w:rPr>
        <w:t>, tableta od 801 mg ispunjavala je kriterije za bioekvivalentnost u odnosu na kapsulu s obzirom na vrijednosti AUC-a, dok su intervali pouzdanosti od 90% za C</w:t>
      </w:r>
      <w:r w:rsidRPr="005B323D">
        <w:rPr>
          <w:szCs w:val="24"/>
          <w:vertAlign w:val="subscript"/>
        </w:rPr>
        <w:t>max</w:t>
      </w:r>
      <w:r w:rsidRPr="005B323D">
        <w:rPr>
          <w:szCs w:val="24"/>
        </w:rPr>
        <w:t xml:space="preserve"> (108,26% – 125,60%) bili malo iznad gornje granice standardnog praga za bioekvivalentnost (90% CI: 80,00% – 125,00%). Učinak hrane na AUC pirfenidona nakon peroralne primjene bio je podudaran kod primjene tableta i kapsula. U usporedbi s primjenom natašte, primjena bilo koje od formulacija s hranom smanjila je C</w:t>
      </w:r>
      <w:r w:rsidRPr="005B323D">
        <w:rPr>
          <w:szCs w:val="24"/>
          <w:vertAlign w:val="subscript"/>
        </w:rPr>
        <w:t>max</w:t>
      </w:r>
      <w:r w:rsidRPr="005B323D">
        <w:rPr>
          <w:szCs w:val="24"/>
        </w:rPr>
        <w:t xml:space="preserve"> pirfenidona, s time da je Esbriet tableta smanjila C</w:t>
      </w:r>
      <w:r w:rsidRPr="005B323D">
        <w:rPr>
          <w:szCs w:val="24"/>
          <w:vertAlign w:val="subscript"/>
        </w:rPr>
        <w:t>max</w:t>
      </w:r>
      <w:r w:rsidRPr="005B323D">
        <w:rPr>
          <w:szCs w:val="24"/>
        </w:rPr>
        <w:t xml:space="preserve"> nešto manje (za 40%) nego Esbriet kapsula (za 50%).  Primijećena je niža incidencija nuspojava (mučnine i omaglice) u bolesnika s punim želucem u usporedbi sa skupinom koja je lijek uzela natašte. Stoga se preporučuje Esbriet uzimati s hranom radi smanjenja incidencije mučnine i omaglice.</w:t>
      </w:r>
      <w:r w:rsidRPr="005B323D">
        <w:rPr>
          <w:i/>
          <w:szCs w:val="24"/>
        </w:rPr>
        <w:t xml:space="preserve"> </w:t>
      </w:r>
    </w:p>
    <w:p w14:paraId="007D132F" w14:textId="77777777" w:rsidR="00F3150A" w:rsidRPr="005B323D" w:rsidRDefault="00F3150A" w:rsidP="00014B88">
      <w:pPr>
        <w:rPr>
          <w:iCs/>
        </w:rPr>
      </w:pPr>
    </w:p>
    <w:p w14:paraId="5955B49C" w14:textId="77777777" w:rsidR="00F3150A" w:rsidRPr="005B323D" w:rsidRDefault="00F3150A" w:rsidP="00014B88">
      <w:pPr>
        <w:rPr>
          <w:szCs w:val="24"/>
        </w:rPr>
      </w:pPr>
      <w:r w:rsidRPr="005B323D">
        <w:rPr>
          <w:szCs w:val="24"/>
        </w:rPr>
        <w:t>Nije utvrđena apsolutna bioraspoloživost pirfenidona u ljudi.</w:t>
      </w:r>
    </w:p>
    <w:p w14:paraId="47FEA9E7" w14:textId="77777777" w:rsidR="00F3150A" w:rsidRPr="005B323D" w:rsidRDefault="00F3150A" w:rsidP="00014B88"/>
    <w:p w14:paraId="0FC8D112" w14:textId="77777777" w:rsidR="00F3150A" w:rsidRPr="005B323D" w:rsidRDefault="00F3150A" w:rsidP="00014B88">
      <w:pPr>
        <w:keepNext/>
        <w:rPr>
          <w:szCs w:val="24"/>
          <w:u w:val="single"/>
        </w:rPr>
      </w:pPr>
      <w:r w:rsidRPr="005B323D">
        <w:rPr>
          <w:szCs w:val="24"/>
          <w:u w:val="single"/>
        </w:rPr>
        <w:t>Distribucija</w:t>
      </w:r>
    </w:p>
    <w:p w14:paraId="26096453" w14:textId="77777777" w:rsidR="00F3150A" w:rsidRPr="005B323D" w:rsidRDefault="00F3150A" w:rsidP="00014B88">
      <w:pPr>
        <w:keepNext/>
        <w:rPr>
          <w:bCs/>
          <w:u w:val="single"/>
        </w:rPr>
      </w:pPr>
    </w:p>
    <w:p w14:paraId="515A9440" w14:textId="77777777" w:rsidR="00F3150A" w:rsidRPr="005B323D" w:rsidRDefault="00F3150A" w:rsidP="00014B88">
      <w:pPr>
        <w:rPr>
          <w:b/>
          <w:szCs w:val="24"/>
        </w:rPr>
      </w:pPr>
      <w:r w:rsidRPr="005B323D">
        <w:rPr>
          <w:szCs w:val="24"/>
        </w:rPr>
        <w:t>Pirfenidon se vezuje za proteine u ljudskoj plazmi, prvenstveno za serumski albumin. Sveukupna srednja vrijednost vezivanja za proteine u plazmi kretala se u rasponu od 50% do 58% pri koncentracijama zabilježenima u kliničkim ispitivanjima (1 do 100 μg/ml). Nakon peroralne primjene, srednja vrijednost prividnog volumena distribucije u stanju dinamičke ravnoteže iznosi približno 70 l, što ukazuje na umjerenu distribuciju pirfenidona u tkiva.</w:t>
      </w:r>
    </w:p>
    <w:p w14:paraId="1AF63BC3" w14:textId="77777777" w:rsidR="00F3150A" w:rsidRPr="005B323D" w:rsidRDefault="00F3150A" w:rsidP="00014B88">
      <w:pPr>
        <w:rPr>
          <w:szCs w:val="24"/>
          <w:u w:val="single"/>
        </w:rPr>
      </w:pPr>
    </w:p>
    <w:p w14:paraId="735F5984" w14:textId="77777777" w:rsidR="00F3150A" w:rsidRPr="005B323D" w:rsidRDefault="00F3150A" w:rsidP="00014B88">
      <w:pPr>
        <w:keepNext/>
        <w:rPr>
          <w:szCs w:val="24"/>
          <w:u w:val="single"/>
        </w:rPr>
      </w:pPr>
      <w:r w:rsidRPr="005B323D">
        <w:rPr>
          <w:szCs w:val="24"/>
          <w:u w:val="single"/>
        </w:rPr>
        <w:t>Biotransformacija</w:t>
      </w:r>
    </w:p>
    <w:p w14:paraId="2BFA0734" w14:textId="77777777" w:rsidR="00F3150A" w:rsidRPr="005B323D" w:rsidRDefault="00F3150A" w:rsidP="00014B88">
      <w:pPr>
        <w:keepNext/>
      </w:pPr>
    </w:p>
    <w:p w14:paraId="31F31F3F" w14:textId="77777777" w:rsidR="00F3150A" w:rsidRPr="005B323D" w:rsidRDefault="00F3150A" w:rsidP="00014B88">
      <w:r w:rsidRPr="005B323D">
        <w:rPr>
          <w:szCs w:val="24"/>
        </w:rPr>
        <w:t xml:space="preserve">Približno se 70-80% pirfenidona metabolizira uz pomoć CYP1A2, uz manji doprinos drugih izoenzima CYP, uključujući CYP2C9, 2C19, 2D6 i 2E1. </w:t>
      </w:r>
      <w:r w:rsidR="004339A5" w:rsidRPr="005B323D">
        <w:t>Podaci dobiveni</w:t>
      </w:r>
      <w:r w:rsidR="004339A5" w:rsidRPr="005B323D">
        <w:rPr>
          <w:i/>
        </w:rPr>
        <w:t xml:space="preserve"> in vitro</w:t>
      </w:r>
      <w:r w:rsidR="004339A5" w:rsidRPr="005B323D">
        <w:t xml:space="preserve"> ukazuju na određenu farmakološki značajnu aktivnost glavnog metabolita (5</w:t>
      </w:r>
      <w:r w:rsidR="004339A5" w:rsidRPr="005B323D">
        <w:noBreakHyphen/>
        <w:t>karboksi-pirfenidona) pri koncentracijama  višima od vršnih koncentracija u plazmi bolesnika s IPF</w:t>
      </w:r>
      <w:r w:rsidR="004339A5" w:rsidRPr="005B323D">
        <w:noBreakHyphen/>
        <w:t>om. To može imati klinički značaj u bolesnika s umjerenim oštećenjem bubrežne funkcije u kojih je povećana izloženost 5</w:t>
      </w:r>
      <w:r w:rsidR="004339A5" w:rsidRPr="005B323D">
        <w:noBreakHyphen/>
        <w:t>karboksi-pirfenidonu u plazmi.</w:t>
      </w:r>
    </w:p>
    <w:p w14:paraId="5702870E" w14:textId="77777777" w:rsidR="00F3150A" w:rsidRPr="005B323D" w:rsidRDefault="00F3150A" w:rsidP="00014B88">
      <w:pPr>
        <w:rPr>
          <w:bCs/>
        </w:rPr>
      </w:pPr>
    </w:p>
    <w:p w14:paraId="170415C1" w14:textId="77777777" w:rsidR="00F3150A" w:rsidRPr="005B323D" w:rsidRDefault="00F3150A" w:rsidP="00014B88">
      <w:pPr>
        <w:keepNext/>
        <w:rPr>
          <w:szCs w:val="24"/>
          <w:u w:val="single"/>
        </w:rPr>
      </w:pPr>
      <w:r w:rsidRPr="005B323D">
        <w:rPr>
          <w:szCs w:val="24"/>
          <w:u w:val="single"/>
        </w:rPr>
        <w:lastRenderedPageBreak/>
        <w:t>Eliminacija</w:t>
      </w:r>
    </w:p>
    <w:p w14:paraId="12C355A6" w14:textId="77777777" w:rsidR="00F3150A" w:rsidRPr="005B323D" w:rsidRDefault="00F3150A" w:rsidP="00014B88">
      <w:pPr>
        <w:keepNext/>
        <w:rPr>
          <w:bCs/>
          <w:u w:val="single"/>
        </w:rPr>
      </w:pPr>
    </w:p>
    <w:p w14:paraId="6AB96E2F" w14:textId="77777777" w:rsidR="00F3150A" w:rsidRPr="005B323D" w:rsidRDefault="00F3150A" w:rsidP="00014B88">
      <w:pPr>
        <w:rPr>
          <w:szCs w:val="24"/>
        </w:rPr>
      </w:pPr>
      <w:r w:rsidRPr="005B323D">
        <w:rPr>
          <w:szCs w:val="24"/>
        </w:rPr>
        <w:t>Čini se da je klirens pirfenidona nakon peroralne primjene umjereno saturabilan. U ispitivanju primjene višestrukih doza različitih jačina u zdravih starijih odraslih ispitanika, u kojem su se primjenjivale doze od 267 mg do 1335 mg triput na dan, srednja vrijednost klirensa smanjila se za približno 25% kod primjene doza većih od 801 mg triput na dan. Nakon primjene jednokratne doze pirfenidona u zdravih starijih odraslih ispitanika, srednja vrijednost prividnog terminalnog poluvijeka eliminacije iznosila je približno 2,4 sata. Oko 80% peroralno primijenjene doze pirfenidona izlučuje se mokraćom unutar 24 sata od primjene. Najveći dio pirfenidona izlučuje se u obliku metabolita 5</w:t>
      </w:r>
      <w:r w:rsidRPr="005B323D">
        <w:rPr>
          <w:szCs w:val="24"/>
        </w:rPr>
        <w:noBreakHyphen/>
        <w:t>karboksi-pirfenidona (&gt;95% izlučene doze), dok se manje od 1% izlučuje mokraćom u neizmijenjenom obliku.</w:t>
      </w:r>
    </w:p>
    <w:p w14:paraId="66C4F9B5" w14:textId="77777777" w:rsidR="00F3150A" w:rsidRPr="005B323D" w:rsidRDefault="00F3150A" w:rsidP="00014B88">
      <w:pPr>
        <w:rPr>
          <w:i/>
        </w:rPr>
      </w:pPr>
    </w:p>
    <w:p w14:paraId="2DAC7F87" w14:textId="77777777" w:rsidR="00F3150A" w:rsidRPr="005B323D" w:rsidRDefault="00F3150A" w:rsidP="00014B88">
      <w:pPr>
        <w:keepNext/>
        <w:keepLines/>
        <w:rPr>
          <w:szCs w:val="24"/>
          <w:u w:val="single"/>
        </w:rPr>
      </w:pPr>
      <w:r w:rsidRPr="005B323D">
        <w:rPr>
          <w:szCs w:val="24"/>
          <w:u w:val="single"/>
        </w:rPr>
        <w:t>Posebne populacije</w:t>
      </w:r>
    </w:p>
    <w:p w14:paraId="4DA531AA" w14:textId="77777777" w:rsidR="00F3150A" w:rsidRPr="005B323D" w:rsidRDefault="00F3150A" w:rsidP="00014B88">
      <w:pPr>
        <w:keepNext/>
        <w:keepLines/>
        <w:rPr>
          <w:i/>
          <w:u w:val="single"/>
        </w:rPr>
      </w:pPr>
    </w:p>
    <w:p w14:paraId="556F1582" w14:textId="77777777" w:rsidR="00F3150A" w:rsidRPr="005B323D" w:rsidRDefault="00F3150A" w:rsidP="00014B88">
      <w:pPr>
        <w:keepNext/>
        <w:keepLines/>
        <w:rPr>
          <w:i/>
          <w:szCs w:val="24"/>
          <w:u w:val="single"/>
        </w:rPr>
      </w:pPr>
      <w:r w:rsidRPr="005B323D">
        <w:rPr>
          <w:i/>
          <w:szCs w:val="24"/>
          <w:u w:val="single"/>
        </w:rPr>
        <w:t>Oštećenje funkcije jetre</w:t>
      </w:r>
    </w:p>
    <w:p w14:paraId="2198F265" w14:textId="77777777" w:rsidR="00F3150A" w:rsidRPr="005B323D" w:rsidRDefault="00F3150A" w:rsidP="00014B88">
      <w:pPr>
        <w:widowControl w:val="0"/>
        <w:rPr>
          <w:i/>
          <w:szCs w:val="24"/>
        </w:rPr>
      </w:pPr>
      <w:r w:rsidRPr="005B323D">
        <w:rPr>
          <w:szCs w:val="24"/>
        </w:rPr>
        <w:t>Farmakokinetika pirfenidona i metabolita 5-karboksi-pirfenidona uspoređivala se u ispitanika s umjerenim oštećenjem funkcije jetre (stadij B prema Child</w:t>
      </w:r>
      <w:r w:rsidRPr="005B323D">
        <w:rPr>
          <w:szCs w:val="24"/>
        </w:rPr>
        <w:noBreakHyphen/>
        <w:t>Pugh klasifikaciji) i ispitanika s normalnom funkcijom jetre. Rezultati su ukazali na srednje povećanje izloženosti pirfenidonu od 60% nakon primjene jednokratne doze pirfenidona od 801 mg (3 x 1 kapsula od 267 mg) u bolesnika s umjerenim oštećenjem funkcije jetre. Pirfenidon stoga treba primjenjivati uz oprez u bolesnika s blagim do umjerenim oštećenjem funkcije jetre i takve bolesnike treba pažljivo nadzirati zbog moguće pojave znakova toksičnosti, osobito ako istodobno uzimaju poznati inhibitor CYP1A2 (vidjeti dijelove 4.2 i 4.4). Esbriet je kontraindiciran kod teškog oštećenja funkcije jetre i u bolesnika u terminalnoj fazi jetrene bolesti (vidjeti dijelove 4.2 i 4.3).</w:t>
      </w:r>
    </w:p>
    <w:p w14:paraId="0397E230" w14:textId="77777777" w:rsidR="00F3150A" w:rsidRPr="005B323D" w:rsidRDefault="00F3150A" w:rsidP="00014B88">
      <w:pPr>
        <w:rPr>
          <w:i/>
          <w:iCs/>
        </w:rPr>
      </w:pPr>
    </w:p>
    <w:p w14:paraId="74CD0893" w14:textId="77777777" w:rsidR="00F3150A" w:rsidRPr="005B323D" w:rsidRDefault="00F3150A" w:rsidP="00014B88">
      <w:pPr>
        <w:keepNext/>
        <w:rPr>
          <w:szCs w:val="24"/>
        </w:rPr>
      </w:pPr>
      <w:r w:rsidRPr="005B323D">
        <w:rPr>
          <w:i/>
          <w:szCs w:val="24"/>
          <w:u w:val="single"/>
        </w:rPr>
        <w:t>Oštećenje funkcije bubrega</w:t>
      </w:r>
    </w:p>
    <w:p w14:paraId="78CEF7FE" w14:textId="77777777" w:rsidR="004339A5" w:rsidRPr="005B323D" w:rsidRDefault="00F3150A" w:rsidP="00BF6FD7">
      <w:pPr>
        <w:spacing w:line="240" w:lineRule="exact"/>
        <w:rPr>
          <w:szCs w:val="24"/>
        </w:rPr>
      </w:pPr>
      <w:r w:rsidRPr="005B323D">
        <w:rPr>
          <w:szCs w:val="24"/>
        </w:rPr>
        <w:t>Nisu primijećene klinički značajne razlike u farmakokinetici pirfenidona u ispitanika s blagim do teškim oštećenjem funkcije bubrega u usporedbi s ispitanicima s normalnom bubrežnom funkcijom. Ishodišni spoj se prvenstveno metabolizira u 5</w:t>
      </w:r>
      <w:r w:rsidRPr="005B323D">
        <w:rPr>
          <w:szCs w:val="24"/>
        </w:rPr>
        <w:noBreakHyphen/>
        <w:t>karboksi-pirfenidon</w:t>
      </w:r>
      <w:r w:rsidR="00C46ACD" w:rsidRPr="005B323D">
        <w:rPr>
          <w:szCs w:val="24"/>
        </w:rPr>
        <w:t xml:space="preserve">. </w:t>
      </w:r>
      <w:r w:rsidR="004339A5" w:rsidRPr="005B323D">
        <w:t>Srednje vrijednosti (standardno odstupanje</w:t>
      </w:r>
      <w:r w:rsidR="00877F7A" w:rsidRPr="005B323D">
        <w:t>, SD</w:t>
      </w:r>
      <w:r w:rsidR="004339A5" w:rsidRPr="005B323D">
        <w:t xml:space="preserve">) </w:t>
      </w:r>
      <w:r w:rsidR="004339A5" w:rsidRPr="005B323D">
        <w:rPr>
          <w:szCs w:val="24"/>
        </w:rPr>
        <w:t>AUC</w:t>
      </w:r>
      <w:r w:rsidR="004339A5" w:rsidRPr="005B323D">
        <w:rPr>
          <w:szCs w:val="24"/>
          <w:vertAlign w:val="subscript"/>
        </w:rPr>
        <w:t>0-∞</w:t>
      </w:r>
      <w:r w:rsidR="004339A5" w:rsidRPr="005B323D">
        <w:rPr>
          <w:szCs w:val="24"/>
        </w:rPr>
        <w:t xml:space="preserve"> za 5</w:t>
      </w:r>
      <w:r w:rsidR="004339A5" w:rsidRPr="005B323D">
        <w:rPr>
          <w:szCs w:val="24"/>
        </w:rPr>
        <w:noBreakHyphen/>
        <w:t>karboksi-pirfenidon bile su značajno više u skupinama s umjerenim (p=0,009) i teškim (p&lt;0,0001) oštećenjem funkcije bubrega nego u skupini s normalnom bubrežnom funkcijom; 100 (26,3) mg•h/l odnosno 168 (67,4) mg•h/l u usporedbi s 28,7 (4,99) mg•h/l.</w:t>
      </w:r>
    </w:p>
    <w:p w14:paraId="370CD092" w14:textId="77777777" w:rsidR="004339A5" w:rsidRPr="005B323D" w:rsidRDefault="004339A5" w:rsidP="00BF6FD7">
      <w:pPr>
        <w:spacing w:line="240" w:lineRule="exact"/>
        <w:rPr>
          <w:szCs w:val="24"/>
        </w:rPr>
      </w:pPr>
    </w:p>
    <w:tbl>
      <w:tblPr>
        <w:tblW w:w="5074" w:type="pct"/>
        <w:tblInd w:w="-134" w:type="dxa"/>
        <w:tblCellMar>
          <w:left w:w="0" w:type="dxa"/>
          <w:right w:w="0" w:type="dxa"/>
        </w:tblCellMar>
        <w:tblLook w:val="01E0" w:firstRow="1" w:lastRow="1" w:firstColumn="1" w:lastColumn="1" w:noHBand="0" w:noVBand="0"/>
      </w:tblPr>
      <w:tblGrid>
        <w:gridCol w:w="1705"/>
        <w:gridCol w:w="2227"/>
        <w:gridCol w:w="2634"/>
        <w:gridCol w:w="2623"/>
      </w:tblGrid>
      <w:tr w:rsidR="004339A5" w:rsidRPr="005B323D" w14:paraId="441615E9" w14:textId="77777777" w:rsidTr="00F539B6">
        <w:trPr>
          <w:trHeight w:hRule="exact" w:val="350"/>
        </w:trPr>
        <w:tc>
          <w:tcPr>
            <w:tcW w:w="928" w:type="pct"/>
            <w:vMerge w:val="restart"/>
            <w:tcBorders>
              <w:top w:val="single" w:sz="6" w:space="0" w:color="000000"/>
              <w:left w:val="single" w:sz="6" w:space="0" w:color="000000"/>
              <w:right w:val="single" w:sz="6" w:space="0" w:color="000000"/>
            </w:tcBorders>
          </w:tcPr>
          <w:p w14:paraId="01AA5047" w14:textId="77777777" w:rsidR="004339A5" w:rsidRPr="005B323D" w:rsidRDefault="002568DA" w:rsidP="002568DA">
            <w:pPr>
              <w:keepNext/>
              <w:keepLines/>
              <w:spacing w:before="50" w:after="50" w:line="240" w:lineRule="exact"/>
              <w:jc w:val="center"/>
              <w:rPr>
                <w:rFonts w:eastAsia="SimSun"/>
                <w:b/>
                <w:sz w:val="20"/>
              </w:rPr>
            </w:pPr>
            <w:r w:rsidRPr="005B323D">
              <w:rPr>
                <w:rFonts w:eastAsia="SimSun"/>
                <w:b/>
                <w:sz w:val="20"/>
              </w:rPr>
              <w:t>Skupina prema oštećenju bubrega</w:t>
            </w:r>
          </w:p>
        </w:tc>
        <w:tc>
          <w:tcPr>
            <w:tcW w:w="1212" w:type="pct"/>
            <w:vMerge w:val="restart"/>
            <w:tcBorders>
              <w:top w:val="single" w:sz="6" w:space="0" w:color="000000"/>
              <w:left w:val="single" w:sz="6" w:space="0" w:color="000000"/>
              <w:right w:val="single" w:sz="6" w:space="0" w:color="000000"/>
            </w:tcBorders>
          </w:tcPr>
          <w:p w14:paraId="7DD66218" w14:textId="77777777" w:rsidR="004339A5" w:rsidRPr="005B323D" w:rsidRDefault="004339A5" w:rsidP="002568DA">
            <w:pPr>
              <w:keepNext/>
              <w:keepLines/>
              <w:spacing w:before="50" w:after="50" w:line="240" w:lineRule="exact"/>
              <w:jc w:val="center"/>
              <w:rPr>
                <w:rFonts w:eastAsia="SimSun"/>
                <w:b/>
                <w:sz w:val="20"/>
              </w:rPr>
            </w:pPr>
          </w:p>
          <w:p w14:paraId="247E3CAA" w14:textId="77777777" w:rsidR="004339A5" w:rsidRPr="005B323D" w:rsidRDefault="004339A5" w:rsidP="002568DA">
            <w:pPr>
              <w:keepNext/>
              <w:keepLines/>
              <w:spacing w:before="50" w:after="50" w:line="240" w:lineRule="exact"/>
              <w:jc w:val="center"/>
              <w:rPr>
                <w:rFonts w:eastAsia="SimSun"/>
                <w:b/>
                <w:sz w:val="20"/>
              </w:rPr>
            </w:pPr>
            <w:r w:rsidRPr="005B323D">
              <w:rPr>
                <w:rFonts w:eastAsia="SimSun"/>
                <w:b/>
                <w:sz w:val="20"/>
              </w:rPr>
              <w:t>Statistika</w:t>
            </w:r>
          </w:p>
        </w:tc>
        <w:tc>
          <w:tcPr>
            <w:tcW w:w="2860" w:type="pct"/>
            <w:gridSpan w:val="2"/>
            <w:tcBorders>
              <w:top w:val="single" w:sz="6" w:space="0" w:color="000000"/>
              <w:left w:val="single" w:sz="6" w:space="0" w:color="000000"/>
              <w:bottom w:val="single" w:sz="5" w:space="0" w:color="000000"/>
              <w:right w:val="single" w:sz="6" w:space="0" w:color="000000"/>
            </w:tcBorders>
          </w:tcPr>
          <w:p w14:paraId="19EA1436" w14:textId="77777777" w:rsidR="004339A5" w:rsidRPr="005B323D" w:rsidRDefault="004339A5" w:rsidP="002568DA">
            <w:pPr>
              <w:keepNext/>
              <w:keepLines/>
              <w:spacing w:before="50" w:after="50" w:line="240" w:lineRule="exact"/>
              <w:jc w:val="center"/>
              <w:rPr>
                <w:rFonts w:eastAsia="SimSun"/>
                <w:b/>
                <w:sz w:val="20"/>
              </w:rPr>
            </w:pPr>
            <w:r w:rsidRPr="005B323D">
              <w:rPr>
                <w:rFonts w:eastAsia="SimSun"/>
                <w:b/>
                <w:sz w:val="20"/>
              </w:rPr>
              <w:t>AUC</w:t>
            </w:r>
            <w:r w:rsidRPr="005B323D">
              <w:rPr>
                <w:rFonts w:eastAsia="SimSun"/>
                <w:b/>
                <w:sz w:val="20"/>
                <w:vertAlign w:val="subscript"/>
              </w:rPr>
              <w:t>0-∞</w:t>
            </w:r>
            <w:r w:rsidRPr="005B323D">
              <w:rPr>
                <w:rFonts w:eastAsia="SimSun"/>
                <w:b/>
                <w:sz w:val="20"/>
              </w:rPr>
              <w:t xml:space="preserve"> (mg•h/l)</w:t>
            </w:r>
          </w:p>
        </w:tc>
      </w:tr>
      <w:tr w:rsidR="004339A5" w:rsidRPr="005B323D" w14:paraId="2F876DB7" w14:textId="77777777" w:rsidTr="00F539B6">
        <w:trPr>
          <w:trHeight w:hRule="exact" w:val="401"/>
        </w:trPr>
        <w:tc>
          <w:tcPr>
            <w:tcW w:w="928" w:type="pct"/>
            <w:vMerge/>
            <w:tcBorders>
              <w:left w:val="single" w:sz="6" w:space="0" w:color="000000"/>
              <w:bottom w:val="single" w:sz="5" w:space="0" w:color="000000"/>
              <w:right w:val="single" w:sz="6" w:space="0" w:color="000000"/>
            </w:tcBorders>
          </w:tcPr>
          <w:p w14:paraId="1E5371A0" w14:textId="77777777" w:rsidR="004339A5" w:rsidRPr="005B323D" w:rsidRDefault="004339A5" w:rsidP="00E26E0A">
            <w:pPr>
              <w:keepNext/>
              <w:keepLines/>
              <w:spacing w:before="50" w:after="50" w:line="240" w:lineRule="exact"/>
              <w:jc w:val="center"/>
              <w:rPr>
                <w:rFonts w:eastAsia="Calibri"/>
                <w:b/>
                <w:sz w:val="20"/>
              </w:rPr>
            </w:pPr>
          </w:p>
        </w:tc>
        <w:tc>
          <w:tcPr>
            <w:tcW w:w="1212" w:type="pct"/>
            <w:vMerge/>
            <w:tcBorders>
              <w:left w:val="single" w:sz="6" w:space="0" w:color="000000"/>
              <w:bottom w:val="single" w:sz="5" w:space="0" w:color="000000"/>
              <w:right w:val="single" w:sz="6" w:space="0" w:color="000000"/>
            </w:tcBorders>
          </w:tcPr>
          <w:p w14:paraId="023AC2C6" w14:textId="77777777" w:rsidR="004339A5" w:rsidRPr="005B323D" w:rsidRDefault="004339A5" w:rsidP="00E26E0A">
            <w:pPr>
              <w:keepNext/>
              <w:keepLines/>
              <w:spacing w:before="50" w:after="50" w:line="240" w:lineRule="exact"/>
              <w:jc w:val="center"/>
              <w:rPr>
                <w:rFonts w:eastAsia="Calibri"/>
                <w:b/>
                <w:sz w:val="20"/>
              </w:rPr>
            </w:pPr>
          </w:p>
        </w:tc>
        <w:tc>
          <w:tcPr>
            <w:tcW w:w="1433" w:type="pct"/>
            <w:tcBorders>
              <w:top w:val="single" w:sz="5" w:space="0" w:color="000000"/>
              <w:left w:val="single" w:sz="6" w:space="0" w:color="000000"/>
              <w:bottom w:val="single" w:sz="5" w:space="0" w:color="000000"/>
              <w:right w:val="single" w:sz="6" w:space="0" w:color="000000"/>
            </w:tcBorders>
          </w:tcPr>
          <w:p w14:paraId="234EC986" w14:textId="77777777" w:rsidR="004339A5" w:rsidRPr="005B323D" w:rsidRDefault="004339A5" w:rsidP="00E26E0A">
            <w:pPr>
              <w:keepNext/>
              <w:keepLines/>
              <w:spacing w:before="50" w:after="50" w:line="240" w:lineRule="exact"/>
              <w:jc w:val="center"/>
              <w:rPr>
                <w:rFonts w:eastAsia="SimSun"/>
                <w:b/>
                <w:sz w:val="20"/>
              </w:rPr>
            </w:pPr>
            <w:r w:rsidRPr="005B323D">
              <w:rPr>
                <w:rFonts w:eastAsia="SimSun"/>
                <w:b/>
                <w:sz w:val="20"/>
              </w:rPr>
              <w:t>Pirfenidon</w:t>
            </w:r>
          </w:p>
        </w:tc>
        <w:tc>
          <w:tcPr>
            <w:tcW w:w="1427" w:type="pct"/>
            <w:tcBorders>
              <w:top w:val="single" w:sz="5" w:space="0" w:color="000000"/>
              <w:left w:val="single" w:sz="6" w:space="0" w:color="000000"/>
              <w:bottom w:val="single" w:sz="5" w:space="0" w:color="000000"/>
              <w:right w:val="single" w:sz="6" w:space="0" w:color="000000"/>
            </w:tcBorders>
          </w:tcPr>
          <w:p w14:paraId="2095D7E0" w14:textId="77777777" w:rsidR="004339A5" w:rsidRPr="005B323D" w:rsidRDefault="004339A5" w:rsidP="002568DA">
            <w:pPr>
              <w:keepNext/>
              <w:keepLines/>
              <w:spacing w:before="50" w:after="50" w:line="240" w:lineRule="exact"/>
              <w:jc w:val="center"/>
              <w:rPr>
                <w:rFonts w:eastAsia="SimSun"/>
                <w:b/>
                <w:sz w:val="20"/>
              </w:rPr>
            </w:pPr>
            <w:r w:rsidRPr="005B323D">
              <w:rPr>
                <w:rFonts w:eastAsia="SimSun"/>
                <w:b/>
                <w:sz w:val="20"/>
              </w:rPr>
              <w:t>5-</w:t>
            </w:r>
            <w:r w:rsidRPr="005B323D">
              <w:rPr>
                <w:b/>
                <w:sz w:val="20"/>
              </w:rPr>
              <w:t>karboksi</w:t>
            </w:r>
            <w:r w:rsidRPr="005B323D">
              <w:rPr>
                <w:rFonts w:eastAsia="SimSun"/>
                <w:b/>
                <w:sz w:val="20"/>
              </w:rPr>
              <w:t>-pirfenidon</w:t>
            </w:r>
          </w:p>
        </w:tc>
      </w:tr>
      <w:tr w:rsidR="004339A5" w:rsidRPr="005B323D" w14:paraId="76B2F74B" w14:textId="77777777" w:rsidTr="00F539B6">
        <w:trPr>
          <w:trHeight w:hRule="exact" w:val="280"/>
        </w:trPr>
        <w:tc>
          <w:tcPr>
            <w:tcW w:w="928" w:type="pct"/>
            <w:tcBorders>
              <w:top w:val="single" w:sz="5" w:space="0" w:color="000000"/>
              <w:left w:val="single" w:sz="6" w:space="0" w:color="000000"/>
              <w:bottom w:val="nil"/>
              <w:right w:val="single" w:sz="6" w:space="0" w:color="000000"/>
            </w:tcBorders>
          </w:tcPr>
          <w:p w14:paraId="7988C7F0" w14:textId="77777777" w:rsidR="004339A5" w:rsidRPr="005B323D" w:rsidRDefault="004339A5" w:rsidP="00E26E0A">
            <w:pPr>
              <w:keepNext/>
              <w:keepLines/>
              <w:spacing w:before="50" w:after="50" w:line="240" w:lineRule="exact"/>
              <w:jc w:val="center"/>
              <w:rPr>
                <w:rFonts w:eastAsia="SimSun"/>
                <w:sz w:val="20"/>
              </w:rPr>
            </w:pPr>
            <w:r w:rsidRPr="005B323D">
              <w:rPr>
                <w:rFonts w:eastAsia="SimSun"/>
                <w:sz w:val="20"/>
              </w:rPr>
              <w:t>Normalna funkcija</w:t>
            </w:r>
          </w:p>
        </w:tc>
        <w:tc>
          <w:tcPr>
            <w:tcW w:w="1212" w:type="pct"/>
            <w:tcBorders>
              <w:top w:val="single" w:sz="5" w:space="0" w:color="000000"/>
              <w:left w:val="single" w:sz="6" w:space="0" w:color="000000"/>
              <w:bottom w:val="nil"/>
              <w:right w:val="single" w:sz="6" w:space="0" w:color="000000"/>
            </w:tcBorders>
          </w:tcPr>
          <w:p w14:paraId="0F6B46D0" w14:textId="77777777" w:rsidR="004339A5" w:rsidRPr="005B323D" w:rsidRDefault="004339A5" w:rsidP="00E26E0A">
            <w:pPr>
              <w:keepNext/>
              <w:keepLines/>
              <w:spacing w:before="50" w:after="50" w:line="240" w:lineRule="exact"/>
              <w:jc w:val="center"/>
              <w:rPr>
                <w:rFonts w:eastAsia="SimSun"/>
                <w:sz w:val="20"/>
              </w:rPr>
            </w:pPr>
            <w:r w:rsidRPr="005B323D">
              <w:rPr>
                <w:rFonts w:eastAsia="SimSun"/>
                <w:sz w:val="20"/>
              </w:rPr>
              <w:t>Srednja vrijednost (SD)</w:t>
            </w:r>
          </w:p>
        </w:tc>
        <w:tc>
          <w:tcPr>
            <w:tcW w:w="1433" w:type="pct"/>
            <w:tcBorders>
              <w:top w:val="single" w:sz="5" w:space="0" w:color="000000"/>
              <w:left w:val="single" w:sz="6" w:space="0" w:color="000000"/>
              <w:bottom w:val="nil"/>
              <w:right w:val="single" w:sz="6" w:space="0" w:color="000000"/>
            </w:tcBorders>
          </w:tcPr>
          <w:p w14:paraId="21886086"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42,6 (17,9)</w:t>
            </w:r>
          </w:p>
        </w:tc>
        <w:tc>
          <w:tcPr>
            <w:tcW w:w="1427" w:type="pct"/>
            <w:tcBorders>
              <w:top w:val="single" w:sz="5" w:space="0" w:color="000000"/>
              <w:left w:val="single" w:sz="6" w:space="0" w:color="000000"/>
              <w:bottom w:val="nil"/>
              <w:right w:val="single" w:sz="6" w:space="0" w:color="000000"/>
            </w:tcBorders>
          </w:tcPr>
          <w:p w14:paraId="07EBA8AF"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28,7 (4,99)</w:t>
            </w:r>
          </w:p>
        </w:tc>
      </w:tr>
      <w:tr w:rsidR="004339A5" w:rsidRPr="005B323D" w14:paraId="04D03550" w14:textId="77777777" w:rsidTr="00F539B6">
        <w:trPr>
          <w:trHeight w:hRule="exact" w:val="306"/>
        </w:trPr>
        <w:tc>
          <w:tcPr>
            <w:tcW w:w="928" w:type="pct"/>
            <w:tcBorders>
              <w:top w:val="nil"/>
              <w:left w:val="single" w:sz="6" w:space="0" w:color="000000"/>
              <w:bottom w:val="single" w:sz="6" w:space="0" w:color="000000"/>
              <w:right w:val="single" w:sz="6" w:space="0" w:color="000000"/>
            </w:tcBorders>
          </w:tcPr>
          <w:p w14:paraId="4AC60184" w14:textId="77777777" w:rsidR="004339A5" w:rsidRPr="005B323D" w:rsidRDefault="004339A5" w:rsidP="00E26E0A">
            <w:pPr>
              <w:keepNext/>
              <w:keepLines/>
              <w:spacing w:before="50" w:after="50" w:line="240" w:lineRule="exact"/>
              <w:jc w:val="center"/>
              <w:rPr>
                <w:rFonts w:eastAsia="SimSun"/>
                <w:sz w:val="20"/>
              </w:rPr>
            </w:pPr>
            <w:r w:rsidRPr="005B323D">
              <w:rPr>
                <w:rFonts w:eastAsia="SimSun"/>
                <w:sz w:val="20"/>
              </w:rPr>
              <w:t>n </w:t>
            </w:r>
            <w:r w:rsidRPr="005B323D">
              <w:rPr>
                <w:rFonts w:eastAsia="SimSun"/>
                <w:sz w:val="20"/>
              </w:rPr>
              <w:sym w:font="Symbol" w:char="F03D"/>
            </w:r>
            <w:r w:rsidRPr="005B323D">
              <w:rPr>
                <w:rFonts w:eastAsia="SimSun"/>
                <w:sz w:val="20"/>
              </w:rPr>
              <w:t> 6</w:t>
            </w:r>
          </w:p>
        </w:tc>
        <w:tc>
          <w:tcPr>
            <w:tcW w:w="1212" w:type="pct"/>
            <w:tcBorders>
              <w:top w:val="nil"/>
              <w:left w:val="single" w:sz="6" w:space="0" w:color="000000"/>
              <w:bottom w:val="single" w:sz="6" w:space="0" w:color="000000"/>
              <w:right w:val="single" w:sz="6" w:space="0" w:color="000000"/>
            </w:tcBorders>
          </w:tcPr>
          <w:p w14:paraId="2934F5CD"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Medijan (25.–75.)</w:t>
            </w:r>
          </w:p>
        </w:tc>
        <w:tc>
          <w:tcPr>
            <w:tcW w:w="1433" w:type="pct"/>
            <w:tcBorders>
              <w:top w:val="nil"/>
              <w:left w:val="single" w:sz="6" w:space="0" w:color="000000"/>
              <w:bottom w:val="single" w:sz="6" w:space="0" w:color="000000"/>
              <w:right w:val="single" w:sz="6" w:space="0" w:color="000000"/>
            </w:tcBorders>
          </w:tcPr>
          <w:p w14:paraId="6FC692EF"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42,0 (33,1–55,6)</w:t>
            </w:r>
          </w:p>
        </w:tc>
        <w:tc>
          <w:tcPr>
            <w:tcW w:w="1427" w:type="pct"/>
            <w:tcBorders>
              <w:top w:val="nil"/>
              <w:left w:val="single" w:sz="6" w:space="0" w:color="000000"/>
              <w:bottom w:val="single" w:sz="6" w:space="0" w:color="000000"/>
              <w:right w:val="single" w:sz="6" w:space="0" w:color="000000"/>
            </w:tcBorders>
          </w:tcPr>
          <w:p w14:paraId="2FFFD662"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30,8 (24,1–32,1)</w:t>
            </w:r>
          </w:p>
        </w:tc>
      </w:tr>
      <w:tr w:rsidR="004339A5" w:rsidRPr="005B323D" w14:paraId="15C7D543" w14:textId="77777777" w:rsidTr="00F539B6">
        <w:trPr>
          <w:trHeight w:hRule="exact" w:val="280"/>
        </w:trPr>
        <w:tc>
          <w:tcPr>
            <w:tcW w:w="928" w:type="pct"/>
            <w:tcBorders>
              <w:top w:val="single" w:sz="5" w:space="0" w:color="000000"/>
              <w:left w:val="single" w:sz="6" w:space="0" w:color="000000"/>
              <w:bottom w:val="nil"/>
              <w:right w:val="single" w:sz="6" w:space="0" w:color="000000"/>
            </w:tcBorders>
          </w:tcPr>
          <w:p w14:paraId="4299EB05" w14:textId="77777777" w:rsidR="004339A5" w:rsidRPr="005B323D" w:rsidRDefault="004339A5" w:rsidP="00E26E0A">
            <w:pPr>
              <w:keepNext/>
              <w:keepLines/>
              <w:spacing w:before="50" w:after="50" w:line="240" w:lineRule="exact"/>
              <w:jc w:val="center"/>
              <w:rPr>
                <w:rFonts w:eastAsia="SimSun"/>
                <w:sz w:val="20"/>
              </w:rPr>
            </w:pPr>
            <w:r w:rsidRPr="005B323D">
              <w:rPr>
                <w:rFonts w:eastAsia="SimSun"/>
                <w:sz w:val="20"/>
              </w:rPr>
              <w:t>Blago oštećenje</w:t>
            </w:r>
          </w:p>
        </w:tc>
        <w:tc>
          <w:tcPr>
            <w:tcW w:w="1212" w:type="pct"/>
            <w:tcBorders>
              <w:top w:val="single" w:sz="5" w:space="0" w:color="000000"/>
              <w:left w:val="single" w:sz="6" w:space="0" w:color="000000"/>
              <w:bottom w:val="nil"/>
              <w:right w:val="single" w:sz="6" w:space="0" w:color="000000"/>
            </w:tcBorders>
          </w:tcPr>
          <w:p w14:paraId="25D9F80F" w14:textId="77777777" w:rsidR="004339A5" w:rsidRPr="005B323D" w:rsidRDefault="004339A5" w:rsidP="00E26E0A">
            <w:pPr>
              <w:keepNext/>
              <w:keepLines/>
              <w:spacing w:before="50" w:after="50" w:line="240" w:lineRule="exact"/>
              <w:jc w:val="center"/>
              <w:rPr>
                <w:rFonts w:eastAsia="SimSun"/>
                <w:sz w:val="20"/>
              </w:rPr>
            </w:pPr>
            <w:r w:rsidRPr="005B323D">
              <w:rPr>
                <w:rFonts w:eastAsia="SimSun"/>
                <w:sz w:val="20"/>
              </w:rPr>
              <w:t>Srednja vrijednost (SD)</w:t>
            </w:r>
          </w:p>
        </w:tc>
        <w:tc>
          <w:tcPr>
            <w:tcW w:w="1433" w:type="pct"/>
            <w:tcBorders>
              <w:top w:val="single" w:sz="5" w:space="0" w:color="000000"/>
              <w:left w:val="single" w:sz="6" w:space="0" w:color="000000"/>
              <w:bottom w:val="nil"/>
              <w:right w:val="single" w:sz="6" w:space="0" w:color="000000"/>
            </w:tcBorders>
          </w:tcPr>
          <w:p w14:paraId="360E17BD"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59,1 (21,5)</w:t>
            </w:r>
          </w:p>
        </w:tc>
        <w:tc>
          <w:tcPr>
            <w:tcW w:w="1427" w:type="pct"/>
            <w:tcBorders>
              <w:top w:val="single" w:sz="5" w:space="0" w:color="000000"/>
              <w:left w:val="single" w:sz="6" w:space="0" w:color="000000"/>
              <w:bottom w:val="nil"/>
              <w:right w:val="single" w:sz="6" w:space="0" w:color="000000"/>
            </w:tcBorders>
          </w:tcPr>
          <w:p w14:paraId="55B181A7"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49,3</w:t>
            </w:r>
            <w:r w:rsidRPr="005B323D">
              <w:rPr>
                <w:rFonts w:eastAsia="SimSun"/>
                <w:sz w:val="20"/>
                <w:vertAlign w:val="superscript"/>
              </w:rPr>
              <w:t xml:space="preserve">a </w:t>
            </w:r>
            <w:r w:rsidRPr="005B323D">
              <w:rPr>
                <w:rFonts w:eastAsia="SimSun"/>
                <w:sz w:val="20"/>
              </w:rPr>
              <w:t>(14,6)</w:t>
            </w:r>
          </w:p>
        </w:tc>
      </w:tr>
      <w:tr w:rsidR="004339A5" w:rsidRPr="005B323D" w14:paraId="2D6EB7B3" w14:textId="77777777" w:rsidTr="00F539B6">
        <w:trPr>
          <w:trHeight w:hRule="exact" w:val="306"/>
        </w:trPr>
        <w:tc>
          <w:tcPr>
            <w:tcW w:w="928" w:type="pct"/>
            <w:tcBorders>
              <w:top w:val="nil"/>
              <w:left w:val="single" w:sz="6" w:space="0" w:color="000000"/>
              <w:bottom w:val="single" w:sz="5" w:space="0" w:color="000000"/>
              <w:right w:val="single" w:sz="6" w:space="0" w:color="000000"/>
            </w:tcBorders>
          </w:tcPr>
          <w:p w14:paraId="2E4D2CE7" w14:textId="77777777" w:rsidR="004339A5" w:rsidRPr="005B323D" w:rsidRDefault="004339A5" w:rsidP="00E26E0A">
            <w:pPr>
              <w:keepNext/>
              <w:keepLines/>
              <w:spacing w:before="50" w:after="50" w:line="240" w:lineRule="exact"/>
              <w:jc w:val="center"/>
              <w:rPr>
                <w:rFonts w:eastAsia="SimSun"/>
                <w:sz w:val="20"/>
              </w:rPr>
            </w:pPr>
            <w:r w:rsidRPr="005B323D">
              <w:rPr>
                <w:rFonts w:eastAsia="SimSun"/>
                <w:sz w:val="20"/>
              </w:rPr>
              <w:t>n </w:t>
            </w:r>
            <w:r w:rsidRPr="005B323D">
              <w:rPr>
                <w:rFonts w:eastAsia="SimSun"/>
                <w:sz w:val="20"/>
              </w:rPr>
              <w:sym w:font="Symbol" w:char="F03D"/>
            </w:r>
            <w:r w:rsidRPr="005B323D">
              <w:rPr>
                <w:rFonts w:eastAsia="SimSun"/>
                <w:sz w:val="20"/>
              </w:rPr>
              <w:t> 6</w:t>
            </w:r>
          </w:p>
        </w:tc>
        <w:tc>
          <w:tcPr>
            <w:tcW w:w="1212" w:type="pct"/>
            <w:tcBorders>
              <w:top w:val="nil"/>
              <w:left w:val="single" w:sz="6" w:space="0" w:color="000000"/>
              <w:bottom w:val="single" w:sz="5" w:space="0" w:color="000000"/>
              <w:right w:val="single" w:sz="6" w:space="0" w:color="000000"/>
            </w:tcBorders>
          </w:tcPr>
          <w:p w14:paraId="61C07148"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Medijan (25.–75.)</w:t>
            </w:r>
          </w:p>
        </w:tc>
        <w:tc>
          <w:tcPr>
            <w:tcW w:w="1433" w:type="pct"/>
            <w:tcBorders>
              <w:top w:val="nil"/>
              <w:left w:val="single" w:sz="6" w:space="0" w:color="000000"/>
              <w:bottom w:val="single" w:sz="5" w:space="0" w:color="000000"/>
              <w:right w:val="single" w:sz="6" w:space="0" w:color="000000"/>
            </w:tcBorders>
          </w:tcPr>
          <w:p w14:paraId="2EC6CF6B"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51,6 (43,7–80,3)</w:t>
            </w:r>
          </w:p>
        </w:tc>
        <w:tc>
          <w:tcPr>
            <w:tcW w:w="1427" w:type="pct"/>
            <w:tcBorders>
              <w:top w:val="nil"/>
              <w:left w:val="single" w:sz="6" w:space="0" w:color="000000"/>
              <w:bottom w:val="single" w:sz="5" w:space="0" w:color="000000"/>
              <w:right w:val="single" w:sz="6" w:space="0" w:color="000000"/>
            </w:tcBorders>
          </w:tcPr>
          <w:p w14:paraId="1C1003CE"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43,0 (38,8–56,8)</w:t>
            </w:r>
          </w:p>
        </w:tc>
      </w:tr>
      <w:tr w:rsidR="004339A5" w:rsidRPr="005B323D" w14:paraId="6237A22D" w14:textId="77777777" w:rsidTr="00F539B6">
        <w:trPr>
          <w:trHeight w:hRule="exact" w:val="280"/>
        </w:trPr>
        <w:tc>
          <w:tcPr>
            <w:tcW w:w="928" w:type="pct"/>
            <w:tcBorders>
              <w:top w:val="single" w:sz="5" w:space="0" w:color="000000"/>
              <w:left w:val="single" w:sz="6" w:space="0" w:color="000000"/>
              <w:bottom w:val="nil"/>
              <w:right w:val="single" w:sz="6" w:space="0" w:color="000000"/>
            </w:tcBorders>
          </w:tcPr>
          <w:p w14:paraId="0B8A1AE8" w14:textId="77777777" w:rsidR="004339A5" w:rsidRPr="005B323D" w:rsidRDefault="004339A5" w:rsidP="00E26E0A">
            <w:pPr>
              <w:keepNext/>
              <w:keepLines/>
              <w:spacing w:before="50" w:after="50" w:line="240" w:lineRule="exact"/>
              <w:jc w:val="center"/>
              <w:rPr>
                <w:rFonts w:eastAsia="SimSun"/>
                <w:sz w:val="20"/>
              </w:rPr>
            </w:pPr>
            <w:r w:rsidRPr="005B323D">
              <w:rPr>
                <w:rFonts w:eastAsia="SimSun"/>
                <w:sz w:val="20"/>
              </w:rPr>
              <w:t>Umjereno oštećenje</w:t>
            </w:r>
          </w:p>
        </w:tc>
        <w:tc>
          <w:tcPr>
            <w:tcW w:w="1212" w:type="pct"/>
            <w:tcBorders>
              <w:top w:val="single" w:sz="5" w:space="0" w:color="000000"/>
              <w:left w:val="single" w:sz="6" w:space="0" w:color="000000"/>
              <w:bottom w:val="nil"/>
              <w:right w:val="single" w:sz="6" w:space="0" w:color="000000"/>
            </w:tcBorders>
          </w:tcPr>
          <w:p w14:paraId="4C36F7B1" w14:textId="77777777" w:rsidR="004339A5" w:rsidRPr="005B323D" w:rsidRDefault="004339A5" w:rsidP="00E26E0A">
            <w:pPr>
              <w:keepNext/>
              <w:keepLines/>
              <w:spacing w:before="50" w:after="50" w:line="240" w:lineRule="exact"/>
              <w:jc w:val="center"/>
              <w:rPr>
                <w:rFonts w:eastAsia="SimSun"/>
                <w:sz w:val="20"/>
              </w:rPr>
            </w:pPr>
            <w:r w:rsidRPr="005B323D">
              <w:rPr>
                <w:rFonts w:eastAsia="SimSun"/>
                <w:sz w:val="20"/>
              </w:rPr>
              <w:t>Srednja vrijednost (SD)</w:t>
            </w:r>
          </w:p>
        </w:tc>
        <w:tc>
          <w:tcPr>
            <w:tcW w:w="1433" w:type="pct"/>
            <w:tcBorders>
              <w:top w:val="single" w:sz="5" w:space="0" w:color="000000"/>
              <w:left w:val="single" w:sz="6" w:space="0" w:color="000000"/>
              <w:bottom w:val="nil"/>
              <w:right w:val="single" w:sz="6" w:space="0" w:color="000000"/>
            </w:tcBorders>
          </w:tcPr>
          <w:p w14:paraId="73C93117"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63,5 (19,5)</w:t>
            </w:r>
          </w:p>
        </w:tc>
        <w:tc>
          <w:tcPr>
            <w:tcW w:w="1427" w:type="pct"/>
            <w:tcBorders>
              <w:top w:val="single" w:sz="5" w:space="0" w:color="000000"/>
              <w:left w:val="single" w:sz="6" w:space="0" w:color="000000"/>
              <w:bottom w:val="nil"/>
              <w:right w:val="single" w:sz="6" w:space="0" w:color="000000"/>
            </w:tcBorders>
          </w:tcPr>
          <w:p w14:paraId="086D3FDC"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100</w:t>
            </w:r>
            <w:r w:rsidRPr="005B323D">
              <w:rPr>
                <w:rFonts w:eastAsia="SimSun"/>
                <w:sz w:val="20"/>
                <w:vertAlign w:val="superscript"/>
              </w:rPr>
              <w:t xml:space="preserve">b </w:t>
            </w:r>
            <w:r w:rsidRPr="005B323D">
              <w:rPr>
                <w:rFonts w:eastAsia="SimSun"/>
                <w:sz w:val="20"/>
              </w:rPr>
              <w:t>(26,3)</w:t>
            </w:r>
          </w:p>
        </w:tc>
      </w:tr>
      <w:tr w:rsidR="004339A5" w:rsidRPr="005B323D" w14:paraId="7026B0BB" w14:textId="77777777" w:rsidTr="00F539B6">
        <w:trPr>
          <w:trHeight w:hRule="exact" w:val="306"/>
        </w:trPr>
        <w:tc>
          <w:tcPr>
            <w:tcW w:w="928" w:type="pct"/>
            <w:tcBorders>
              <w:top w:val="nil"/>
              <w:left w:val="single" w:sz="6" w:space="0" w:color="000000"/>
              <w:bottom w:val="single" w:sz="5" w:space="0" w:color="000000"/>
              <w:right w:val="single" w:sz="6" w:space="0" w:color="000000"/>
            </w:tcBorders>
          </w:tcPr>
          <w:p w14:paraId="0B558E97" w14:textId="77777777" w:rsidR="004339A5" w:rsidRPr="005B323D" w:rsidRDefault="004339A5" w:rsidP="00E26E0A">
            <w:pPr>
              <w:keepNext/>
              <w:keepLines/>
              <w:spacing w:before="50" w:after="50" w:line="240" w:lineRule="exact"/>
              <w:jc w:val="center"/>
              <w:rPr>
                <w:rFonts w:eastAsia="SimSun"/>
                <w:sz w:val="20"/>
              </w:rPr>
            </w:pPr>
            <w:r w:rsidRPr="005B323D">
              <w:rPr>
                <w:rFonts w:eastAsia="SimSun"/>
                <w:sz w:val="20"/>
              </w:rPr>
              <w:t>n </w:t>
            </w:r>
            <w:r w:rsidRPr="005B323D">
              <w:rPr>
                <w:rFonts w:eastAsia="SimSun"/>
                <w:sz w:val="20"/>
              </w:rPr>
              <w:sym w:font="Symbol" w:char="F03D"/>
            </w:r>
            <w:r w:rsidRPr="005B323D">
              <w:rPr>
                <w:rFonts w:eastAsia="SimSun"/>
                <w:sz w:val="20"/>
              </w:rPr>
              <w:t> 6</w:t>
            </w:r>
          </w:p>
        </w:tc>
        <w:tc>
          <w:tcPr>
            <w:tcW w:w="1212" w:type="pct"/>
            <w:tcBorders>
              <w:top w:val="nil"/>
              <w:left w:val="single" w:sz="6" w:space="0" w:color="000000"/>
              <w:bottom w:val="single" w:sz="5" w:space="0" w:color="000000"/>
              <w:right w:val="single" w:sz="6" w:space="0" w:color="000000"/>
            </w:tcBorders>
          </w:tcPr>
          <w:p w14:paraId="6C4BDC18"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Medijan (25.–75.)</w:t>
            </w:r>
          </w:p>
        </w:tc>
        <w:tc>
          <w:tcPr>
            <w:tcW w:w="1433" w:type="pct"/>
            <w:tcBorders>
              <w:top w:val="nil"/>
              <w:left w:val="single" w:sz="6" w:space="0" w:color="000000"/>
              <w:bottom w:val="single" w:sz="5" w:space="0" w:color="000000"/>
              <w:right w:val="single" w:sz="6" w:space="0" w:color="000000"/>
            </w:tcBorders>
          </w:tcPr>
          <w:p w14:paraId="35476920"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66,7 (47,7–76,7)</w:t>
            </w:r>
          </w:p>
        </w:tc>
        <w:tc>
          <w:tcPr>
            <w:tcW w:w="1427" w:type="pct"/>
            <w:tcBorders>
              <w:top w:val="nil"/>
              <w:left w:val="single" w:sz="6" w:space="0" w:color="000000"/>
              <w:bottom w:val="single" w:sz="5" w:space="0" w:color="000000"/>
              <w:right w:val="single" w:sz="6" w:space="0" w:color="000000"/>
            </w:tcBorders>
          </w:tcPr>
          <w:p w14:paraId="0F98B364"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96,3 (75,2–123)</w:t>
            </w:r>
          </w:p>
        </w:tc>
      </w:tr>
      <w:tr w:rsidR="004339A5" w:rsidRPr="005B323D" w14:paraId="48679E7F" w14:textId="77777777" w:rsidTr="00F539B6">
        <w:trPr>
          <w:trHeight w:hRule="exact" w:val="281"/>
        </w:trPr>
        <w:tc>
          <w:tcPr>
            <w:tcW w:w="928" w:type="pct"/>
            <w:tcBorders>
              <w:top w:val="single" w:sz="5" w:space="0" w:color="000000"/>
              <w:left w:val="single" w:sz="6" w:space="0" w:color="000000"/>
              <w:bottom w:val="nil"/>
              <w:right w:val="single" w:sz="6" w:space="0" w:color="000000"/>
            </w:tcBorders>
          </w:tcPr>
          <w:p w14:paraId="1756F8FC" w14:textId="77777777" w:rsidR="004339A5" w:rsidRPr="005B323D" w:rsidRDefault="004339A5" w:rsidP="00E26E0A">
            <w:pPr>
              <w:keepNext/>
              <w:keepLines/>
              <w:spacing w:before="50" w:after="50" w:line="240" w:lineRule="exact"/>
              <w:jc w:val="center"/>
              <w:rPr>
                <w:rFonts w:eastAsia="SimSun"/>
                <w:sz w:val="20"/>
              </w:rPr>
            </w:pPr>
            <w:r w:rsidRPr="005B323D">
              <w:rPr>
                <w:rFonts w:eastAsia="SimSun"/>
                <w:sz w:val="20"/>
              </w:rPr>
              <w:t>Teško oštećenje</w:t>
            </w:r>
          </w:p>
        </w:tc>
        <w:tc>
          <w:tcPr>
            <w:tcW w:w="1212" w:type="pct"/>
            <w:tcBorders>
              <w:top w:val="single" w:sz="5" w:space="0" w:color="000000"/>
              <w:left w:val="single" w:sz="6" w:space="0" w:color="000000"/>
              <w:bottom w:val="nil"/>
              <w:right w:val="single" w:sz="6" w:space="0" w:color="000000"/>
            </w:tcBorders>
          </w:tcPr>
          <w:p w14:paraId="7E9AA98B" w14:textId="77777777" w:rsidR="004339A5" w:rsidRPr="005B323D" w:rsidRDefault="004339A5" w:rsidP="00E26E0A">
            <w:pPr>
              <w:keepNext/>
              <w:keepLines/>
              <w:spacing w:before="50" w:after="50" w:line="240" w:lineRule="exact"/>
              <w:jc w:val="center"/>
              <w:rPr>
                <w:rFonts w:eastAsia="SimSun"/>
                <w:sz w:val="20"/>
              </w:rPr>
            </w:pPr>
            <w:r w:rsidRPr="005B323D">
              <w:rPr>
                <w:rFonts w:eastAsia="SimSun"/>
                <w:sz w:val="20"/>
              </w:rPr>
              <w:t>Srednja vrijednost (SD)</w:t>
            </w:r>
          </w:p>
        </w:tc>
        <w:tc>
          <w:tcPr>
            <w:tcW w:w="1433" w:type="pct"/>
            <w:tcBorders>
              <w:top w:val="single" w:sz="5" w:space="0" w:color="000000"/>
              <w:left w:val="single" w:sz="6" w:space="0" w:color="000000"/>
              <w:bottom w:val="nil"/>
              <w:right w:val="single" w:sz="6" w:space="0" w:color="000000"/>
            </w:tcBorders>
          </w:tcPr>
          <w:p w14:paraId="0E673D13"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46,7 (10,9)</w:t>
            </w:r>
          </w:p>
        </w:tc>
        <w:tc>
          <w:tcPr>
            <w:tcW w:w="1427" w:type="pct"/>
            <w:tcBorders>
              <w:top w:val="single" w:sz="5" w:space="0" w:color="000000"/>
              <w:left w:val="single" w:sz="6" w:space="0" w:color="000000"/>
              <w:bottom w:val="nil"/>
              <w:right w:val="single" w:sz="6" w:space="0" w:color="000000"/>
            </w:tcBorders>
          </w:tcPr>
          <w:p w14:paraId="299EB3E2"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168</w:t>
            </w:r>
            <w:r w:rsidRPr="005B323D">
              <w:rPr>
                <w:rFonts w:eastAsia="SimSun"/>
                <w:sz w:val="20"/>
                <w:vertAlign w:val="superscript"/>
              </w:rPr>
              <w:t xml:space="preserve">c </w:t>
            </w:r>
            <w:r w:rsidRPr="005B323D">
              <w:rPr>
                <w:rFonts w:eastAsia="SimSun"/>
                <w:sz w:val="20"/>
              </w:rPr>
              <w:t>(67,4)</w:t>
            </w:r>
          </w:p>
        </w:tc>
      </w:tr>
      <w:tr w:rsidR="004339A5" w:rsidRPr="005B323D" w14:paraId="197A6B81" w14:textId="77777777" w:rsidTr="00F539B6">
        <w:trPr>
          <w:trHeight w:hRule="exact" w:val="306"/>
        </w:trPr>
        <w:tc>
          <w:tcPr>
            <w:tcW w:w="928" w:type="pct"/>
            <w:tcBorders>
              <w:top w:val="nil"/>
              <w:left w:val="single" w:sz="6" w:space="0" w:color="000000"/>
              <w:bottom w:val="single" w:sz="5" w:space="0" w:color="000000"/>
              <w:right w:val="single" w:sz="6" w:space="0" w:color="000000"/>
            </w:tcBorders>
          </w:tcPr>
          <w:p w14:paraId="4A384D38" w14:textId="77777777" w:rsidR="004339A5" w:rsidRPr="005B323D" w:rsidRDefault="004339A5" w:rsidP="00E26E0A">
            <w:pPr>
              <w:keepNext/>
              <w:keepLines/>
              <w:spacing w:before="50" w:after="50" w:line="240" w:lineRule="exact"/>
              <w:jc w:val="center"/>
              <w:rPr>
                <w:rFonts w:eastAsia="SimSun"/>
                <w:sz w:val="20"/>
              </w:rPr>
            </w:pPr>
            <w:r w:rsidRPr="005B323D">
              <w:rPr>
                <w:rFonts w:eastAsia="SimSun"/>
                <w:sz w:val="20"/>
              </w:rPr>
              <w:t>n </w:t>
            </w:r>
            <w:r w:rsidRPr="005B323D">
              <w:rPr>
                <w:rFonts w:eastAsia="SimSun"/>
                <w:sz w:val="20"/>
              </w:rPr>
              <w:sym w:font="Symbol" w:char="F03D"/>
            </w:r>
            <w:r w:rsidRPr="005B323D">
              <w:rPr>
                <w:rFonts w:eastAsia="SimSun"/>
                <w:sz w:val="20"/>
              </w:rPr>
              <w:t> 6</w:t>
            </w:r>
          </w:p>
        </w:tc>
        <w:tc>
          <w:tcPr>
            <w:tcW w:w="1212" w:type="pct"/>
            <w:tcBorders>
              <w:top w:val="nil"/>
              <w:left w:val="single" w:sz="6" w:space="0" w:color="000000"/>
              <w:bottom w:val="single" w:sz="5" w:space="0" w:color="000000"/>
              <w:right w:val="single" w:sz="6" w:space="0" w:color="000000"/>
            </w:tcBorders>
          </w:tcPr>
          <w:p w14:paraId="6CF74A70"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Medijan (25.–75.)</w:t>
            </w:r>
          </w:p>
        </w:tc>
        <w:tc>
          <w:tcPr>
            <w:tcW w:w="1433" w:type="pct"/>
            <w:tcBorders>
              <w:top w:val="nil"/>
              <w:left w:val="single" w:sz="6" w:space="0" w:color="000000"/>
              <w:bottom w:val="single" w:sz="5" w:space="0" w:color="000000"/>
              <w:right w:val="single" w:sz="6" w:space="0" w:color="000000"/>
            </w:tcBorders>
          </w:tcPr>
          <w:p w14:paraId="65EF9682" w14:textId="77777777" w:rsidR="004339A5" w:rsidRPr="005B323D" w:rsidRDefault="004339A5" w:rsidP="002568DA">
            <w:pPr>
              <w:keepNext/>
              <w:keepLines/>
              <w:spacing w:before="50" w:after="50" w:line="240" w:lineRule="exact"/>
              <w:jc w:val="center"/>
              <w:rPr>
                <w:rFonts w:eastAsia="SimSun"/>
                <w:sz w:val="20"/>
              </w:rPr>
            </w:pPr>
            <w:r w:rsidRPr="005B323D">
              <w:rPr>
                <w:rFonts w:eastAsia="SimSun"/>
                <w:sz w:val="20"/>
              </w:rPr>
              <w:t>49,4 (40,7–55,8)</w:t>
            </w:r>
          </w:p>
        </w:tc>
        <w:tc>
          <w:tcPr>
            <w:tcW w:w="1427" w:type="pct"/>
            <w:tcBorders>
              <w:top w:val="nil"/>
              <w:left w:val="single" w:sz="6" w:space="0" w:color="000000"/>
              <w:bottom w:val="single" w:sz="5" w:space="0" w:color="000000"/>
              <w:right w:val="single" w:sz="6" w:space="0" w:color="000000"/>
            </w:tcBorders>
          </w:tcPr>
          <w:p w14:paraId="336DE1C1" w14:textId="77777777" w:rsidR="004339A5" w:rsidRPr="005B323D" w:rsidRDefault="004339A5" w:rsidP="00E26E0A">
            <w:pPr>
              <w:keepNext/>
              <w:keepLines/>
              <w:spacing w:before="50" w:after="50" w:line="240" w:lineRule="exact"/>
              <w:jc w:val="center"/>
              <w:rPr>
                <w:rFonts w:eastAsia="SimSun"/>
                <w:sz w:val="20"/>
              </w:rPr>
            </w:pPr>
            <w:r w:rsidRPr="005B323D">
              <w:rPr>
                <w:rFonts w:eastAsia="SimSun"/>
                <w:sz w:val="20"/>
              </w:rPr>
              <w:t>150 (123–248)</w:t>
            </w:r>
          </w:p>
        </w:tc>
      </w:tr>
    </w:tbl>
    <w:p w14:paraId="087AE4CC" w14:textId="77777777" w:rsidR="00877F7A" w:rsidRPr="005B323D" w:rsidRDefault="00877F7A" w:rsidP="00F539B6">
      <w:pPr>
        <w:rPr>
          <w:sz w:val="20"/>
        </w:rPr>
      </w:pPr>
    </w:p>
    <w:p w14:paraId="6DA80AAC" w14:textId="77777777" w:rsidR="004339A5" w:rsidRPr="005B323D" w:rsidRDefault="004339A5" w:rsidP="00F539B6">
      <w:pPr>
        <w:rPr>
          <w:sz w:val="20"/>
        </w:rPr>
      </w:pPr>
      <w:r w:rsidRPr="005B323D">
        <w:rPr>
          <w:sz w:val="20"/>
        </w:rPr>
        <w:t>AUC</w:t>
      </w:r>
      <w:r w:rsidRPr="005B323D">
        <w:rPr>
          <w:sz w:val="20"/>
          <w:vertAlign w:val="subscript"/>
        </w:rPr>
        <w:t>0-∞</w:t>
      </w:r>
      <w:r w:rsidRPr="005B323D">
        <w:rPr>
          <w:sz w:val="20"/>
        </w:rPr>
        <w:t xml:space="preserve"> </w:t>
      </w:r>
      <w:r w:rsidRPr="005B323D">
        <w:rPr>
          <w:sz w:val="20"/>
        </w:rPr>
        <w:sym w:font="Symbol" w:char="F03D"/>
      </w:r>
      <w:r w:rsidRPr="005B323D">
        <w:rPr>
          <w:sz w:val="20"/>
        </w:rPr>
        <w:t> po</w:t>
      </w:r>
      <w:r w:rsidR="00877F7A" w:rsidRPr="005B323D">
        <w:rPr>
          <w:sz w:val="20"/>
        </w:rPr>
        <w:t>vršina</w:t>
      </w:r>
      <w:r w:rsidRPr="005B323D">
        <w:rPr>
          <w:sz w:val="20"/>
        </w:rPr>
        <w:t xml:space="preserve"> </w:t>
      </w:r>
      <w:r w:rsidR="00877F7A" w:rsidRPr="005B323D">
        <w:rPr>
          <w:sz w:val="20"/>
        </w:rPr>
        <w:t>is</w:t>
      </w:r>
      <w:r w:rsidRPr="005B323D">
        <w:rPr>
          <w:sz w:val="20"/>
        </w:rPr>
        <w:t>pod krivulj</w:t>
      </w:r>
      <w:r w:rsidR="00877F7A" w:rsidRPr="005B323D">
        <w:rPr>
          <w:sz w:val="20"/>
        </w:rPr>
        <w:t>e</w:t>
      </w:r>
      <w:r w:rsidRPr="005B323D">
        <w:rPr>
          <w:sz w:val="20"/>
        </w:rPr>
        <w:t xml:space="preserve"> koncentracija</w:t>
      </w:r>
      <w:r w:rsidR="00877F7A" w:rsidRPr="005B323D">
        <w:rPr>
          <w:sz w:val="20"/>
        </w:rPr>
        <w:t>-</w:t>
      </w:r>
      <w:r w:rsidRPr="005B323D">
        <w:rPr>
          <w:sz w:val="20"/>
        </w:rPr>
        <w:t>vrijeme od nulte točke do beskonačnosti</w:t>
      </w:r>
    </w:p>
    <w:p w14:paraId="62AE5AE6" w14:textId="77777777" w:rsidR="004339A5" w:rsidRPr="005B323D" w:rsidRDefault="004339A5" w:rsidP="00F539B6">
      <w:pPr>
        <w:rPr>
          <w:sz w:val="20"/>
          <w:lang w:eastAsia="zh-CN"/>
        </w:rPr>
      </w:pPr>
      <w:r w:rsidRPr="005B323D">
        <w:rPr>
          <w:sz w:val="20"/>
          <w:vertAlign w:val="superscript"/>
          <w:lang w:eastAsia="zh-CN"/>
        </w:rPr>
        <w:t>a</w:t>
      </w:r>
      <w:r w:rsidRPr="005B323D">
        <w:rPr>
          <w:sz w:val="20"/>
          <w:lang w:eastAsia="zh-CN"/>
        </w:rPr>
        <w:t xml:space="preserve"> p-vrijednost naspram normalne funkcije = 1,00 (usporedba parova uz Bonferronijevu korekciju)</w:t>
      </w:r>
    </w:p>
    <w:p w14:paraId="55E2117B" w14:textId="77777777" w:rsidR="004339A5" w:rsidRPr="005B323D" w:rsidRDefault="004339A5" w:rsidP="00F539B6">
      <w:pPr>
        <w:rPr>
          <w:sz w:val="20"/>
          <w:lang w:eastAsia="zh-CN"/>
        </w:rPr>
      </w:pPr>
      <w:r w:rsidRPr="005B323D">
        <w:rPr>
          <w:sz w:val="20"/>
          <w:vertAlign w:val="superscript"/>
          <w:lang w:eastAsia="zh-CN"/>
        </w:rPr>
        <w:t>b</w:t>
      </w:r>
      <w:r w:rsidRPr="005B323D">
        <w:rPr>
          <w:sz w:val="20"/>
          <w:lang w:eastAsia="zh-CN"/>
        </w:rPr>
        <w:t xml:space="preserve"> p-vrijednost naspram normalne funkcije = 0,009 (usporedba parova uz Bonferronijevu korekciju)</w:t>
      </w:r>
    </w:p>
    <w:p w14:paraId="5CC5730C" w14:textId="77777777" w:rsidR="004339A5" w:rsidRPr="005B323D" w:rsidRDefault="004339A5" w:rsidP="00F539B6">
      <w:pPr>
        <w:rPr>
          <w:sz w:val="20"/>
        </w:rPr>
      </w:pPr>
      <w:r w:rsidRPr="005B323D">
        <w:rPr>
          <w:sz w:val="20"/>
          <w:vertAlign w:val="superscript"/>
        </w:rPr>
        <w:t>c</w:t>
      </w:r>
      <w:r w:rsidRPr="005B323D">
        <w:rPr>
          <w:sz w:val="20"/>
        </w:rPr>
        <w:t xml:space="preserve"> p-vrijednost naspram normalne funkcije &lt; 0,0001 (usporedba parova uz Bonferronijevu korekciju) </w:t>
      </w:r>
    </w:p>
    <w:p w14:paraId="1DDB8B9F" w14:textId="77777777" w:rsidR="004339A5" w:rsidRPr="005B323D" w:rsidRDefault="004339A5" w:rsidP="00BF6FD7">
      <w:pPr>
        <w:spacing w:line="240" w:lineRule="exact"/>
        <w:rPr>
          <w:szCs w:val="24"/>
        </w:rPr>
      </w:pPr>
    </w:p>
    <w:p w14:paraId="0A881AB2" w14:textId="77777777" w:rsidR="004339A5" w:rsidRPr="005B323D" w:rsidRDefault="004339A5" w:rsidP="00BF6FD7">
      <w:pPr>
        <w:spacing w:line="240" w:lineRule="exact"/>
        <w:rPr>
          <w:szCs w:val="24"/>
        </w:rPr>
      </w:pPr>
      <w:r w:rsidRPr="005B323D">
        <w:t>Izloženost 5</w:t>
      </w:r>
      <w:r w:rsidRPr="005B323D">
        <w:noBreakHyphen/>
        <w:t>karboksi-pirfenidonu povećava se 3,5 puta ili više u bolesnika s umjerenim oštećenjem funkcije bubrega. Ne može</w:t>
      </w:r>
      <w:r w:rsidR="000D2776" w:rsidRPr="005B323D">
        <w:t xml:space="preserve"> se</w:t>
      </w:r>
      <w:r w:rsidRPr="005B323D">
        <w:t xml:space="preserve"> isključiti klinički značajna farmakodinamička aktivnost metabolita u bolesnika s umjerenim oštećenjem funkcije bubrega. U bolesnika</w:t>
      </w:r>
      <w:r w:rsidRPr="005B323D">
        <w:rPr>
          <w:szCs w:val="24"/>
        </w:rPr>
        <w:t xml:space="preserve"> s blagim oštećenjem funkcije bubrega koji se liječe pirfenidonom nije potrebno prilagođavati dozu. Pirfenidon je potrebno primjenjivati uz oprez kod bolesnika s umjerenim oštećenjem funkcije bubrega. Primjena pirfenidona kontraindicirana je u bolesnika s teškim oštećenjem funkcije bubrega (CrCl &lt;30ml/min) ili bolesnika u terminalnoj fazi bubrežne bolesti koja zahtijeva dijalizu (vidjeti dijelove 4.2 i 4.3).</w:t>
      </w:r>
    </w:p>
    <w:p w14:paraId="2274E087" w14:textId="77777777" w:rsidR="004339A5" w:rsidRPr="005B323D" w:rsidRDefault="004339A5"/>
    <w:p w14:paraId="78D667EB" w14:textId="77777777" w:rsidR="00F3150A" w:rsidRPr="005B323D" w:rsidRDefault="00F3150A" w:rsidP="00014B88">
      <w:pPr>
        <w:rPr>
          <w:szCs w:val="24"/>
        </w:rPr>
      </w:pPr>
      <w:r w:rsidRPr="005B323D">
        <w:rPr>
          <w:szCs w:val="24"/>
        </w:rPr>
        <w:t>Populacijske farmakokinetičke analize podataka iz 4 ispitivanja provedena u zdravih osoba ili osoba s oštećenjem funkcije bubrega i jednog ispitivanja provedenog u bolesnika s IPF</w:t>
      </w:r>
      <w:r w:rsidRPr="005B323D">
        <w:rPr>
          <w:szCs w:val="24"/>
        </w:rPr>
        <w:noBreakHyphen/>
        <w:t>om nisu pokazale klinički značajan utjecaj dobi, spola ni tjelesne veličine na farmakokinetiku pirfenidona.</w:t>
      </w:r>
    </w:p>
    <w:p w14:paraId="545D8A25" w14:textId="77777777" w:rsidR="00F3150A" w:rsidRPr="005B323D" w:rsidRDefault="00F3150A" w:rsidP="00014B88"/>
    <w:p w14:paraId="23899D50" w14:textId="77777777" w:rsidR="00F3150A" w:rsidRPr="005B323D" w:rsidRDefault="00F3150A" w:rsidP="00014B88">
      <w:pPr>
        <w:keepNext/>
        <w:ind w:left="567" w:hanging="567"/>
        <w:outlineLvl w:val="0"/>
        <w:rPr>
          <w:szCs w:val="24"/>
        </w:rPr>
      </w:pPr>
      <w:r w:rsidRPr="005B323D">
        <w:rPr>
          <w:b/>
          <w:szCs w:val="24"/>
        </w:rPr>
        <w:t>5.3</w:t>
      </w:r>
      <w:r w:rsidRPr="005B323D">
        <w:rPr>
          <w:b/>
          <w:szCs w:val="24"/>
        </w:rPr>
        <w:tab/>
        <w:t>Neklinički podaci o sigurnosti primjene</w:t>
      </w:r>
    </w:p>
    <w:p w14:paraId="7164C0CE" w14:textId="77777777" w:rsidR="00F3150A" w:rsidRPr="005B323D" w:rsidRDefault="00F3150A" w:rsidP="00014B88">
      <w:pPr>
        <w:keepNext/>
      </w:pPr>
    </w:p>
    <w:p w14:paraId="41458843" w14:textId="77777777" w:rsidR="00F3150A" w:rsidRPr="005B323D" w:rsidRDefault="00F3150A" w:rsidP="00014B88">
      <w:pPr>
        <w:rPr>
          <w:szCs w:val="24"/>
        </w:rPr>
      </w:pPr>
      <w:r w:rsidRPr="005B323D">
        <w:rPr>
          <w:szCs w:val="24"/>
        </w:rPr>
        <w:t>Neklinički podaci ne ukazuju na poseban rizik za ljude na temelju konvencionalnih ispitivanja sigurnosne farmakologije, toksičnosti ponovljenih doza, genotoksičnosti i kancerogenog potencijala.</w:t>
      </w:r>
    </w:p>
    <w:p w14:paraId="23893BB2" w14:textId="77777777" w:rsidR="00F3150A" w:rsidRPr="005B323D" w:rsidRDefault="00F3150A" w:rsidP="00014B88"/>
    <w:p w14:paraId="62C3EED5" w14:textId="77777777" w:rsidR="00F3150A" w:rsidRPr="005B323D" w:rsidRDefault="00F3150A" w:rsidP="00014B88">
      <w:pPr>
        <w:rPr>
          <w:szCs w:val="24"/>
        </w:rPr>
      </w:pPr>
      <w:r w:rsidRPr="005B323D">
        <w:rPr>
          <w:szCs w:val="24"/>
        </w:rPr>
        <w:t xml:space="preserve">U ispitivanjima toksičnosti ponovljenih doza primijećena su povećanja težine jetre u miševa, štakora i pasa, koja su često bila praćena centrolobularnom hipertrofijom jetre. Primijećeno je da se te promjene povlače nakon prekida liječenja. U ispitivanjima kancerogenosti primijećena je povećana incidencija tumora jetre u štakora i miševa. Ti nalazi na jetri u skladu su s indukcijom jetrenih mikrosomskih enzima, ali taj učinak nije primijećen u bolesnika koji primaju Esbriet. Ti se nalazi ne smatraju značajnima za ljude. </w:t>
      </w:r>
    </w:p>
    <w:p w14:paraId="11AE530C" w14:textId="77777777" w:rsidR="00F3150A" w:rsidRPr="005B323D" w:rsidRDefault="00F3150A" w:rsidP="00014B88"/>
    <w:p w14:paraId="67B4BBE3" w14:textId="77777777" w:rsidR="00F3150A" w:rsidRPr="005B323D" w:rsidRDefault="00F3150A" w:rsidP="00014B88">
      <w:pPr>
        <w:rPr>
          <w:szCs w:val="24"/>
        </w:rPr>
      </w:pPr>
      <w:r w:rsidRPr="005B323D">
        <w:rPr>
          <w:szCs w:val="24"/>
        </w:rPr>
        <w:t>Statistički značajan porast tumora uterusa primijećen je u ženki štakora kojima je primjenjivana doza od 1500 mg/kg/dan, koja je 37 puta veća od doze za ljude od 2403 mg/dan. Ispitivanja mehanizma nastanka ovih tumora pokazala su da tumori uterusa vjerojatno nastaju zbog kronične neravnoteže spolnih hormona pod utjecajem dopamina, a koja u štakora uključuje endokrini mehanizam specifičan za vrstu koji ne postoji u ljudi.</w:t>
      </w:r>
    </w:p>
    <w:p w14:paraId="1B98ED13" w14:textId="77777777" w:rsidR="00F3150A" w:rsidRPr="005B323D" w:rsidRDefault="00F3150A" w:rsidP="00014B88"/>
    <w:p w14:paraId="54CBC42C" w14:textId="77777777" w:rsidR="00F3150A" w:rsidRPr="005B323D" w:rsidRDefault="00F3150A" w:rsidP="00014B88">
      <w:pPr>
        <w:rPr>
          <w:szCs w:val="24"/>
        </w:rPr>
      </w:pPr>
      <w:r w:rsidRPr="005B323D">
        <w:rPr>
          <w:szCs w:val="24"/>
        </w:rPr>
        <w:t>Toksikološka ispitivanja utjecaja na reprodukciju nisu pokazala neželjene učinke na plodnost mužjaka i ženki niti na postnatalni razvoj mladunčadi štakora, a nisu primijećeni ni znakovi teratogenosti u štakora (1000 mg/kg/dan) ni kunića (300 mg/kg/dan). U životinja, pirfenidon i/ili njegovi metaboliti prolaze kroz placentu i mogu se kumulirati u amnionskoj tekućini. Pri visokim su dozama (≥450 mg/kg/dan) u štakora zabilježeni produženje estrusnog ciklusa i visoka incidencija nepravilnih ciklusa. Pri visokim je dozama (≥1000 mg/kg/dan) u štakora došlo do produženja gestacije i smanjenja sposobnosti preživljenja ploda. Ispitivanja na ženkama štakora u laktaciji pokazuju da se pirfenidon i/ili njegovi metaboliti izlučuju u mlijeku, pri čemu može doći do kumulacije pirfenidona i/ili njegovih metabolita u mlijeku.</w:t>
      </w:r>
    </w:p>
    <w:p w14:paraId="2831B6C2" w14:textId="77777777" w:rsidR="00F3150A" w:rsidRPr="005B323D" w:rsidRDefault="00F3150A" w:rsidP="00014B88"/>
    <w:p w14:paraId="163D0419" w14:textId="77777777" w:rsidR="00F3150A" w:rsidRPr="005B323D" w:rsidRDefault="00F3150A" w:rsidP="00014B88">
      <w:pPr>
        <w:rPr>
          <w:szCs w:val="24"/>
        </w:rPr>
      </w:pPr>
      <w:r w:rsidRPr="005B323D">
        <w:rPr>
          <w:szCs w:val="24"/>
        </w:rPr>
        <w:t>Pirfenidon nije pokazao nikakvu mutagenu ni genotoksičnu aktivnost u standardnom nizu testova, a nije pokazao mutagenost ni kada se testirao uz izlaganje UV svjetlosti. Kada se testirao uz izlaganje UV svjetlosti, pirfenidon je bio pozitivan u fotoklastogenom testu na kulturi plućnih stanica kineskog hrčka.</w:t>
      </w:r>
    </w:p>
    <w:p w14:paraId="3DD301D5" w14:textId="77777777" w:rsidR="00F3150A" w:rsidRPr="005B323D" w:rsidRDefault="00F3150A" w:rsidP="00014B88"/>
    <w:p w14:paraId="62FA1E8B" w14:textId="77777777" w:rsidR="00F3150A" w:rsidRPr="005B323D" w:rsidRDefault="00F3150A" w:rsidP="00014B88">
      <w:pPr>
        <w:rPr>
          <w:szCs w:val="24"/>
        </w:rPr>
      </w:pPr>
      <w:r w:rsidRPr="005B323D">
        <w:rPr>
          <w:szCs w:val="24"/>
        </w:rPr>
        <w:t>Nakon peroralne primjene pirfenidona i uz izlaganje UVA/UVB svjetlosti, u zamoraca su primijećeni fototoksičnost i iritacija. Težina fototoksičnih lezija umanjena je primjenom krema za zaštitu od sunca.</w:t>
      </w:r>
    </w:p>
    <w:p w14:paraId="3072B65B" w14:textId="77777777" w:rsidR="00F3150A" w:rsidRPr="005B323D" w:rsidRDefault="00F3150A" w:rsidP="00014B88"/>
    <w:p w14:paraId="3BCA7E33" w14:textId="77777777" w:rsidR="00F3150A" w:rsidRPr="005B323D" w:rsidRDefault="00F3150A" w:rsidP="00014B88">
      <w:pPr>
        <w:ind w:left="567" w:hanging="567"/>
        <w:rPr>
          <w:b/>
        </w:rPr>
      </w:pPr>
    </w:p>
    <w:p w14:paraId="62584CC2" w14:textId="77777777" w:rsidR="00F3150A" w:rsidRPr="005B323D" w:rsidRDefault="00F3150A" w:rsidP="00014B88">
      <w:pPr>
        <w:rPr>
          <w:b/>
        </w:rPr>
      </w:pPr>
      <w:r w:rsidRPr="005B323D">
        <w:rPr>
          <w:b/>
        </w:rPr>
        <w:t>6.</w:t>
      </w:r>
      <w:r w:rsidRPr="005B323D">
        <w:rPr>
          <w:b/>
        </w:rPr>
        <w:tab/>
        <w:t>FARMACEUTSKI PODACI</w:t>
      </w:r>
    </w:p>
    <w:p w14:paraId="70858D55" w14:textId="77777777" w:rsidR="00F3150A" w:rsidRPr="005B323D" w:rsidRDefault="00F3150A" w:rsidP="0064037C"/>
    <w:p w14:paraId="4E8BF46F" w14:textId="77777777" w:rsidR="00F3150A" w:rsidRPr="005B323D" w:rsidRDefault="00F3150A" w:rsidP="00014B88">
      <w:pPr>
        <w:keepNext/>
        <w:ind w:left="567" w:hanging="567"/>
        <w:outlineLvl w:val="0"/>
        <w:rPr>
          <w:szCs w:val="24"/>
        </w:rPr>
      </w:pPr>
      <w:r w:rsidRPr="005B323D">
        <w:rPr>
          <w:b/>
          <w:szCs w:val="24"/>
        </w:rPr>
        <w:t>6.1</w:t>
      </w:r>
      <w:r w:rsidRPr="005B323D">
        <w:rPr>
          <w:b/>
          <w:szCs w:val="24"/>
        </w:rPr>
        <w:tab/>
        <w:t>Popis pomoćnih tvari</w:t>
      </w:r>
    </w:p>
    <w:p w14:paraId="6A2D1838" w14:textId="77777777" w:rsidR="00F3150A" w:rsidRPr="005B323D" w:rsidRDefault="00F3150A" w:rsidP="00014B88">
      <w:pPr>
        <w:keepNext/>
      </w:pPr>
    </w:p>
    <w:p w14:paraId="5F070AA3" w14:textId="77777777" w:rsidR="00F3150A" w:rsidRPr="005B323D" w:rsidRDefault="00F3150A" w:rsidP="00014B88">
      <w:pPr>
        <w:keepNext/>
        <w:autoSpaceDE w:val="0"/>
        <w:autoSpaceDN w:val="0"/>
        <w:adjustRightInd w:val="0"/>
        <w:rPr>
          <w:szCs w:val="24"/>
          <w:u w:val="single"/>
        </w:rPr>
      </w:pPr>
      <w:r w:rsidRPr="005B323D">
        <w:rPr>
          <w:szCs w:val="24"/>
          <w:u w:val="single"/>
        </w:rPr>
        <w:t>Jezgra tablete</w:t>
      </w:r>
    </w:p>
    <w:p w14:paraId="2C2FF771" w14:textId="77777777" w:rsidR="00F3150A" w:rsidRPr="005B323D" w:rsidRDefault="00F3150A" w:rsidP="00014B88">
      <w:pPr>
        <w:keepNext/>
        <w:autoSpaceDE w:val="0"/>
        <w:autoSpaceDN w:val="0"/>
        <w:adjustRightInd w:val="0"/>
        <w:rPr>
          <w:szCs w:val="22"/>
          <w:u w:val="single"/>
        </w:rPr>
      </w:pPr>
    </w:p>
    <w:p w14:paraId="473476ED" w14:textId="77777777" w:rsidR="00F3150A" w:rsidRPr="005B323D" w:rsidRDefault="00F3150A" w:rsidP="00014B88">
      <w:pPr>
        <w:autoSpaceDE w:val="0"/>
        <w:autoSpaceDN w:val="0"/>
        <w:adjustRightInd w:val="0"/>
        <w:rPr>
          <w:szCs w:val="24"/>
        </w:rPr>
      </w:pPr>
      <w:r w:rsidRPr="005B323D">
        <w:rPr>
          <w:szCs w:val="24"/>
        </w:rPr>
        <w:t>celuloza, mikrokristalična</w:t>
      </w:r>
    </w:p>
    <w:p w14:paraId="42C349E0" w14:textId="77777777" w:rsidR="00F3150A" w:rsidRPr="005B323D" w:rsidRDefault="00F3150A" w:rsidP="00014B88">
      <w:pPr>
        <w:autoSpaceDE w:val="0"/>
        <w:autoSpaceDN w:val="0"/>
        <w:adjustRightInd w:val="0"/>
        <w:rPr>
          <w:szCs w:val="24"/>
        </w:rPr>
      </w:pPr>
      <w:r w:rsidRPr="005B323D">
        <w:rPr>
          <w:szCs w:val="24"/>
        </w:rPr>
        <w:t>karmelozanatrij, umrežena</w:t>
      </w:r>
    </w:p>
    <w:p w14:paraId="58F5DFCE" w14:textId="77777777" w:rsidR="00F3150A" w:rsidRPr="005B323D" w:rsidRDefault="00F3150A" w:rsidP="00014B88">
      <w:pPr>
        <w:autoSpaceDE w:val="0"/>
        <w:autoSpaceDN w:val="0"/>
        <w:adjustRightInd w:val="0"/>
        <w:rPr>
          <w:szCs w:val="24"/>
        </w:rPr>
      </w:pPr>
      <w:r w:rsidRPr="005B323D">
        <w:rPr>
          <w:szCs w:val="24"/>
        </w:rPr>
        <w:t>povidon K30</w:t>
      </w:r>
    </w:p>
    <w:p w14:paraId="6B97BBF9" w14:textId="77777777" w:rsidR="00F3150A" w:rsidRPr="005B323D" w:rsidRDefault="00F3150A" w:rsidP="00014B88">
      <w:pPr>
        <w:autoSpaceDE w:val="0"/>
        <w:autoSpaceDN w:val="0"/>
        <w:adjustRightInd w:val="0"/>
        <w:rPr>
          <w:szCs w:val="24"/>
        </w:rPr>
      </w:pPr>
      <w:r w:rsidRPr="005B323D">
        <w:rPr>
          <w:szCs w:val="24"/>
        </w:rPr>
        <w:t xml:space="preserve">silicijev dioksid, </w:t>
      </w:r>
      <w:r w:rsidR="00171751" w:rsidRPr="005B323D">
        <w:rPr>
          <w:szCs w:val="24"/>
        </w:rPr>
        <w:t xml:space="preserve">koloidni, </w:t>
      </w:r>
      <w:r w:rsidRPr="005B323D">
        <w:rPr>
          <w:szCs w:val="24"/>
        </w:rPr>
        <w:t xml:space="preserve">bezvodni </w:t>
      </w:r>
    </w:p>
    <w:p w14:paraId="37132D01" w14:textId="77777777" w:rsidR="00F3150A" w:rsidRPr="005B323D" w:rsidRDefault="00F3150A" w:rsidP="00014B88">
      <w:pPr>
        <w:autoSpaceDE w:val="0"/>
        <w:autoSpaceDN w:val="0"/>
        <w:adjustRightInd w:val="0"/>
        <w:rPr>
          <w:szCs w:val="24"/>
        </w:rPr>
      </w:pPr>
      <w:r w:rsidRPr="005B323D">
        <w:rPr>
          <w:szCs w:val="24"/>
        </w:rPr>
        <w:t>magnezijev stearat</w:t>
      </w:r>
    </w:p>
    <w:p w14:paraId="75B2486A" w14:textId="77777777" w:rsidR="00F3150A" w:rsidRPr="005B323D" w:rsidRDefault="00F3150A" w:rsidP="00014B88">
      <w:pPr>
        <w:autoSpaceDE w:val="0"/>
        <w:autoSpaceDN w:val="0"/>
        <w:adjustRightInd w:val="0"/>
        <w:rPr>
          <w:szCs w:val="22"/>
        </w:rPr>
      </w:pPr>
    </w:p>
    <w:p w14:paraId="53910E88" w14:textId="77777777" w:rsidR="00F3150A" w:rsidRPr="005B323D" w:rsidRDefault="00F3150A" w:rsidP="0026728D">
      <w:pPr>
        <w:keepNext/>
        <w:keepLines/>
        <w:widowControl w:val="0"/>
        <w:autoSpaceDE w:val="0"/>
        <w:autoSpaceDN w:val="0"/>
        <w:adjustRightInd w:val="0"/>
        <w:rPr>
          <w:szCs w:val="24"/>
        </w:rPr>
      </w:pPr>
      <w:r w:rsidRPr="005B323D">
        <w:rPr>
          <w:szCs w:val="24"/>
          <w:u w:val="single"/>
        </w:rPr>
        <w:lastRenderedPageBreak/>
        <w:t xml:space="preserve">Film ovojnica </w:t>
      </w:r>
    </w:p>
    <w:p w14:paraId="7EE75357" w14:textId="77777777" w:rsidR="00F3150A" w:rsidRPr="005B323D" w:rsidRDefault="00F3150A" w:rsidP="0026728D">
      <w:pPr>
        <w:keepNext/>
        <w:keepLines/>
        <w:widowControl w:val="0"/>
        <w:autoSpaceDE w:val="0"/>
        <w:autoSpaceDN w:val="0"/>
        <w:adjustRightInd w:val="0"/>
        <w:rPr>
          <w:szCs w:val="22"/>
          <w:u w:val="single"/>
        </w:rPr>
      </w:pPr>
    </w:p>
    <w:p w14:paraId="0B752BF1" w14:textId="77777777" w:rsidR="00F3150A" w:rsidRPr="005B323D" w:rsidRDefault="00F3150A" w:rsidP="0026728D">
      <w:pPr>
        <w:keepNext/>
        <w:keepLines/>
        <w:widowControl w:val="0"/>
        <w:autoSpaceDE w:val="0"/>
        <w:autoSpaceDN w:val="0"/>
        <w:adjustRightInd w:val="0"/>
        <w:rPr>
          <w:szCs w:val="24"/>
        </w:rPr>
      </w:pPr>
      <w:r w:rsidRPr="005B323D">
        <w:rPr>
          <w:szCs w:val="24"/>
        </w:rPr>
        <w:t>poli(vinilni) alkohol</w:t>
      </w:r>
    </w:p>
    <w:p w14:paraId="29236F6E" w14:textId="77777777" w:rsidR="00171751" w:rsidRPr="005B323D" w:rsidRDefault="00F3150A" w:rsidP="0064037C">
      <w:pPr>
        <w:autoSpaceDE w:val="0"/>
        <w:autoSpaceDN w:val="0"/>
        <w:adjustRightInd w:val="0"/>
        <w:rPr>
          <w:szCs w:val="24"/>
        </w:rPr>
      </w:pPr>
      <w:r w:rsidRPr="005B323D">
        <w:rPr>
          <w:szCs w:val="24"/>
        </w:rPr>
        <w:t>titanijev dioksid (E171)</w:t>
      </w:r>
    </w:p>
    <w:p w14:paraId="4F768F40" w14:textId="77777777" w:rsidR="00F3150A" w:rsidRPr="005B323D" w:rsidRDefault="00F3150A" w:rsidP="00014B88">
      <w:pPr>
        <w:rPr>
          <w:szCs w:val="24"/>
        </w:rPr>
      </w:pPr>
      <w:r w:rsidRPr="005B323D">
        <w:rPr>
          <w:szCs w:val="24"/>
        </w:rPr>
        <w:t>makrogol 3350</w:t>
      </w:r>
    </w:p>
    <w:p w14:paraId="12625E3F" w14:textId="77777777" w:rsidR="00F3150A" w:rsidRPr="005B323D" w:rsidRDefault="00F3150A" w:rsidP="00014B88">
      <w:pPr>
        <w:rPr>
          <w:szCs w:val="24"/>
        </w:rPr>
      </w:pPr>
      <w:r w:rsidRPr="005B323D">
        <w:rPr>
          <w:szCs w:val="24"/>
        </w:rPr>
        <w:t>talk</w:t>
      </w:r>
    </w:p>
    <w:p w14:paraId="62C6621D" w14:textId="77777777" w:rsidR="001A564D" w:rsidRPr="005B323D" w:rsidRDefault="001A564D" w:rsidP="00014B88">
      <w:pPr>
        <w:rPr>
          <w:szCs w:val="24"/>
        </w:rPr>
      </w:pPr>
    </w:p>
    <w:p w14:paraId="6FAEDA75" w14:textId="77777777" w:rsidR="00F3150A" w:rsidRPr="005B323D" w:rsidRDefault="00F3150A" w:rsidP="00F539B6">
      <w:pPr>
        <w:keepNext/>
        <w:keepLines/>
        <w:rPr>
          <w:i/>
          <w:szCs w:val="24"/>
          <w:u w:val="single"/>
        </w:rPr>
      </w:pPr>
      <w:r w:rsidRPr="005B323D">
        <w:rPr>
          <w:i/>
          <w:szCs w:val="24"/>
          <w:u w:val="single"/>
        </w:rPr>
        <w:t xml:space="preserve">Tableta od 267 mg </w:t>
      </w:r>
    </w:p>
    <w:p w14:paraId="21FFB83C" w14:textId="77777777" w:rsidR="00F3150A" w:rsidRPr="005B323D" w:rsidRDefault="00F3150A" w:rsidP="00014B88">
      <w:pPr>
        <w:rPr>
          <w:szCs w:val="24"/>
        </w:rPr>
      </w:pPr>
      <w:r w:rsidRPr="005B323D">
        <w:rPr>
          <w:szCs w:val="24"/>
        </w:rPr>
        <w:t xml:space="preserve">željezov oksid, žuti (E172) </w:t>
      </w:r>
    </w:p>
    <w:p w14:paraId="6A4BA7D7" w14:textId="77777777" w:rsidR="00F3150A" w:rsidRPr="005B323D" w:rsidRDefault="00F3150A" w:rsidP="00014B88">
      <w:pPr>
        <w:rPr>
          <w:i/>
          <w:szCs w:val="24"/>
          <w:u w:val="single"/>
        </w:rPr>
      </w:pPr>
      <w:r w:rsidRPr="005B323D">
        <w:rPr>
          <w:i/>
          <w:szCs w:val="24"/>
          <w:u w:val="single"/>
        </w:rPr>
        <w:t xml:space="preserve">Tableta od 534 mg </w:t>
      </w:r>
    </w:p>
    <w:p w14:paraId="7372DF55" w14:textId="77777777" w:rsidR="00F3150A" w:rsidRPr="005B323D" w:rsidRDefault="00F3150A" w:rsidP="00014B88">
      <w:pPr>
        <w:rPr>
          <w:szCs w:val="24"/>
        </w:rPr>
      </w:pPr>
      <w:r w:rsidRPr="005B323D">
        <w:rPr>
          <w:szCs w:val="24"/>
        </w:rPr>
        <w:t>željezov oksid, žuti (E172)</w:t>
      </w:r>
    </w:p>
    <w:p w14:paraId="18EEC63A" w14:textId="77777777" w:rsidR="00F3150A" w:rsidRPr="005B323D" w:rsidRDefault="00F3150A" w:rsidP="00014B88">
      <w:pPr>
        <w:rPr>
          <w:szCs w:val="24"/>
        </w:rPr>
      </w:pPr>
      <w:r w:rsidRPr="005B323D">
        <w:rPr>
          <w:szCs w:val="24"/>
        </w:rPr>
        <w:t>željezov oksid, crveni (E172)</w:t>
      </w:r>
    </w:p>
    <w:p w14:paraId="1B376CC6" w14:textId="77777777" w:rsidR="00F3150A" w:rsidRPr="005B323D" w:rsidRDefault="00F3150A" w:rsidP="00014B88">
      <w:pPr>
        <w:rPr>
          <w:i/>
          <w:szCs w:val="24"/>
          <w:u w:val="single"/>
        </w:rPr>
      </w:pPr>
      <w:r w:rsidRPr="005B323D">
        <w:rPr>
          <w:i/>
          <w:szCs w:val="24"/>
          <w:u w:val="single"/>
        </w:rPr>
        <w:t xml:space="preserve">Tableta od 801 mg </w:t>
      </w:r>
    </w:p>
    <w:p w14:paraId="3854A945" w14:textId="77777777" w:rsidR="00F3150A" w:rsidRPr="005B323D" w:rsidRDefault="00F3150A" w:rsidP="00014B88">
      <w:pPr>
        <w:rPr>
          <w:szCs w:val="24"/>
        </w:rPr>
      </w:pPr>
      <w:r w:rsidRPr="005B323D">
        <w:rPr>
          <w:szCs w:val="24"/>
        </w:rPr>
        <w:t>željezov oksid, crveni (E172)</w:t>
      </w:r>
    </w:p>
    <w:p w14:paraId="22EE7E88" w14:textId="77777777" w:rsidR="00F3150A" w:rsidRPr="005B323D" w:rsidRDefault="00F3150A" w:rsidP="00014B88">
      <w:pPr>
        <w:rPr>
          <w:szCs w:val="24"/>
        </w:rPr>
      </w:pPr>
      <w:r w:rsidRPr="005B323D">
        <w:rPr>
          <w:szCs w:val="24"/>
        </w:rPr>
        <w:t>željezov oksid, crni (E172)</w:t>
      </w:r>
    </w:p>
    <w:p w14:paraId="3278DF4E" w14:textId="77777777" w:rsidR="00F3150A" w:rsidRPr="005B323D" w:rsidRDefault="00F3150A" w:rsidP="00014B88">
      <w:pPr>
        <w:rPr>
          <w:iCs/>
          <w:szCs w:val="22"/>
        </w:rPr>
      </w:pPr>
    </w:p>
    <w:p w14:paraId="621B7A24" w14:textId="77777777" w:rsidR="00F3150A" w:rsidRPr="005B323D" w:rsidRDefault="00F3150A" w:rsidP="00014B88">
      <w:pPr>
        <w:keepNext/>
        <w:ind w:left="567" w:hanging="567"/>
        <w:outlineLvl w:val="0"/>
        <w:rPr>
          <w:szCs w:val="24"/>
        </w:rPr>
      </w:pPr>
      <w:r w:rsidRPr="005B323D">
        <w:rPr>
          <w:b/>
          <w:szCs w:val="24"/>
        </w:rPr>
        <w:t>6.2</w:t>
      </w:r>
      <w:r w:rsidRPr="005B323D">
        <w:rPr>
          <w:b/>
          <w:szCs w:val="24"/>
        </w:rPr>
        <w:tab/>
        <w:t>Inkompatibilnosti</w:t>
      </w:r>
    </w:p>
    <w:p w14:paraId="5329A9DE" w14:textId="77777777" w:rsidR="00F3150A" w:rsidRPr="005B323D" w:rsidRDefault="00F3150A" w:rsidP="00014B88">
      <w:pPr>
        <w:keepNext/>
      </w:pPr>
    </w:p>
    <w:p w14:paraId="00668DFB" w14:textId="77777777" w:rsidR="00F3150A" w:rsidRPr="005B323D" w:rsidRDefault="00F3150A" w:rsidP="00014B88">
      <w:pPr>
        <w:rPr>
          <w:szCs w:val="24"/>
        </w:rPr>
      </w:pPr>
      <w:r w:rsidRPr="005B323D">
        <w:rPr>
          <w:szCs w:val="24"/>
        </w:rPr>
        <w:t>Nije primjenjivo.</w:t>
      </w:r>
    </w:p>
    <w:p w14:paraId="796191F9" w14:textId="77777777" w:rsidR="00F3150A" w:rsidRPr="005B323D" w:rsidRDefault="00F3150A" w:rsidP="00014B88"/>
    <w:p w14:paraId="2F29FBB7" w14:textId="77777777" w:rsidR="00F3150A" w:rsidRPr="005B323D" w:rsidRDefault="00F3150A" w:rsidP="00014B88">
      <w:pPr>
        <w:keepNext/>
        <w:ind w:left="567" w:hanging="567"/>
        <w:outlineLvl w:val="0"/>
        <w:rPr>
          <w:szCs w:val="24"/>
        </w:rPr>
      </w:pPr>
      <w:r w:rsidRPr="005B323D">
        <w:rPr>
          <w:b/>
          <w:szCs w:val="24"/>
        </w:rPr>
        <w:t>6.3</w:t>
      </w:r>
      <w:r w:rsidRPr="005B323D">
        <w:rPr>
          <w:b/>
          <w:szCs w:val="24"/>
        </w:rPr>
        <w:tab/>
        <w:t>Rok valjanosti</w:t>
      </w:r>
    </w:p>
    <w:p w14:paraId="78AA5FE3" w14:textId="77777777" w:rsidR="00F3150A" w:rsidRPr="005B323D" w:rsidRDefault="00F3150A" w:rsidP="00014B88">
      <w:pPr>
        <w:keepNext/>
      </w:pPr>
    </w:p>
    <w:p w14:paraId="3B2D8173" w14:textId="77777777" w:rsidR="0064037C" w:rsidRPr="005B323D" w:rsidRDefault="0064037C" w:rsidP="00014B88">
      <w:pPr>
        <w:rPr>
          <w:szCs w:val="24"/>
        </w:rPr>
      </w:pPr>
      <w:r w:rsidRPr="005B323D">
        <w:rPr>
          <w:i/>
          <w:szCs w:val="24"/>
          <w:u w:val="single"/>
        </w:rPr>
        <w:t>Tablete od 267 mg</w:t>
      </w:r>
      <w:r w:rsidRPr="005B323D" w:rsidDel="00CF3A93">
        <w:rPr>
          <w:i/>
          <w:szCs w:val="24"/>
          <w:u w:val="single"/>
        </w:rPr>
        <w:t xml:space="preserve"> </w:t>
      </w:r>
      <w:r w:rsidRPr="005B323D">
        <w:rPr>
          <w:i/>
          <w:szCs w:val="24"/>
          <w:u w:val="single"/>
        </w:rPr>
        <w:t xml:space="preserve">i </w:t>
      </w:r>
      <w:r w:rsidR="00183103" w:rsidRPr="005B323D">
        <w:rPr>
          <w:i/>
          <w:szCs w:val="24"/>
          <w:u w:val="single"/>
        </w:rPr>
        <w:t>t</w:t>
      </w:r>
      <w:r w:rsidRPr="005B323D">
        <w:rPr>
          <w:i/>
          <w:szCs w:val="24"/>
          <w:u w:val="single"/>
        </w:rPr>
        <w:t>ablete od 801</w:t>
      </w:r>
      <w:r w:rsidR="00183103" w:rsidRPr="005B323D">
        <w:rPr>
          <w:i/>
          <w:szCs w:val="24"/>
          <w:u w:val="single"/>
        </w:rPr>
        <w:t> </w:t>
      </w:r>
      <w:r w:rsidRPr="005B323D">
        <w:rPr>
          <w:i/>
          <w:szCs w:val="24"/>
          <w:u w:val="single"/>
        </w:rPr>
        <w:t>mg</w:t>
      </w:r>
    </w:p>
    <w:p w14:paraId="5BCBE787" w14:textId="77777777" w:rsidR="00F3150A" w:rsidRPr="005B323D" w:rsidRDefault="00CF3A93" w:rsidP="00014B88">
      <w:pPr>
        <w:rPr>
          <w:szCs w:val="24"/>
        </w:rPr>
      </w:pPr>
      <w:r w:rsidRPr="005B323D">
        <w:rPr>
          <w:szCs w:val="24"/>
        </w:rPr>
        <w:t xml:space="preserve">3 </w:t>
      </w:r>
      <w:r w:rsidR="00F3150A" w:rsidRPr="005B323D">
        <w:rPr>
          <w:szCs w:val="24"/>
        </w:rPr>
        <w:t>godine</w:t>
      </w:r>
      <w:r w:rsidRPr="005B323D">
        <w:rPr>
          <w:szCs w:val="24"/>
        </w:rPr>
        <w:t xml:space="preserve"> za blistere</w:t>
      </w:r>
      <w:r w:rsidR="00F3150A" w:rsidRPr="005B323D">
        <w:rPr>
          <w:szCs w:val="24"/>
        </w:rPr>
        <w:t>.</w:t>
      </w:r>
    </w:p>
    <w:p w14:paraId="387DFC36" w14:textId="77777777" w:rsidR="00CF3A93" w:rsidRPr="005B323D" w:rsidRDefault="00CF3A93" w:rsidP="00014B88">
      <w:pPr>
        <w:rPr>
          <w:szCs w:val="24"/>
        </w:rPr>
      </w:pPr>
      <w:r w:rsidRPr="005B323D">
        <w:rPr>
          <w:szCs w:val="24"/>
        </w:rPr>
        <w:t>4 godine za boce.</w:t>
      </w:r>
    </w:p>
    <w:p w14:paraId="5441791C" w14:textId="77777777" w:rsidR="0064037C" w:rsidRPr="005B323D" w:rsidRDefault="0064037C" w:rsidP="00014B88">
      <w:pPr>
        <w:rPr>
          <w:szCs w:val="24"/>
        </w:rPr>
      </w:pPr>
    </w:p>
    <w:p w14:paraId="6ED00AAD" w14:textId="77777777" w:rsidR="0064037C" w:rsidRPr="005B323D" w:rsidRDefault="0064037C" w:rsidP="00014B88">
      <w:pPr>
        <w:rPr>
          <w:i/>
          <w:szCs w:val="24"/>
          <w:u w:val="single"/>
        </w:rPr>
      </w:pPr>
      <w:r w:rsidRPr="005B323D">
        <w:rPr>
          <w:i/>
          <w:szCs w:val="24"/>
          <w:u w:val="single"/>
        </w:rPr>
        <w:t>Tablete od 534 mg</w:t>
      </w:r>
    </w:p>
    <w:p w14:paraId="3E367114" w14:textId="77777777" w:rsidR="0064037C" w:rsidRPr="005B323D" w:rsidRDefault="0064037C" w:rsidP="00014B88">
      <w:pPr>
        <w:rPr>
          <w:szCs w:val="24"/>
        </w:rPr>
      </w:pPr>
      <w:r w:rsidRPr="005B323D">
        <w:rPr>
          <w:szCs w:val="24"/>
        </w:rPr>
        <w:t>2 godine</w:t>
      </w:r>
      <w:r w:rsidR="00183103" w:rsidRPr="005B323D">
        <w:rPr>
          <w:szCs w:val="24"/>
        </w:rPr>
        <w:t>.</w:t>
      </w:r>
    </w:p>
    <w:p w14:paraId="499CEB33" w14:textId="77777777" w:rsidR="00F3150A" w:rsidRPr="005B323D" w:rsidRDefault="00F3150A" w:rsidP="00014B88"/>
    <w:p w14:paraId="23F7E2B0" w14:textId="77777777" w:rsidR="00F3150A" w:rsidRPr="005B323D" w:rsidRDefault="00F3150A" w:rsidP="00014B88">
      <w:pPr>
        <w:keepNext/>
        <w:ind w:left="567" w:hanging="567"/>
        <w:outlineLvl w:val="0"/>
        <w:rPr>
          <w:szCs w:val="24"/>
        </w:rPr>
      </w:pPr>
      <w:r w:rsidRPr="005B323D">
        <w:rPr>
          <w:b/>
          <w:szCs w:val="24"/>
        </w:rPr>
        <w:t>6.4</w:t>
      </w:r>
      <w:r w:rsidRPr="005B323D">
        <w:rPr>
          <w:b/>
          <w:szCs w:val="24"/>
        </w:rPr>
        <w:tab/>
        <w:t>Posebne mjere pri čuvanju lijeka</w:t>
      </w:r>
    </w:p>
    <w:p w14:paraId="77C047A3" w14:textId="77777777" w:rsidR="00F3150A" w:rsidRPr="005B323D" w:rsidRDefault="00F3150A" w:rsidP="00014B88">
      <w:pPr>
        <w:keepNext/>
      </w:pPr>
    </w:p>
    <w:p w14:paraId="26891FEB" w14:textId="77777777" w:rsidR="00F3150A" w:rsidRPr="005B323D" w:rsidRDefault="00171751" w:rsidP="00014B88">
      <w:pPr>
        <w:rPr>
          <w:szCs w:val="24"/>
        </w:rPr>
      </w:pPr>
      <w:r w:rsidRPr="005B323D">
        <w:rPr>
          <w:szCs w:val="24"/>
        </w:rPr>
        <w:t>L</w:t>
      </w:r>
      <w:r w:rsidR="00F3150A" w:rsidRPr="005B323D">
        <w:rPr>
          <w:szCs w:val="24"/>
        </w:rPr>
        <w:t>ijek ne zahtijeva posebne uvjete čuvanja.</w:t>
      </w:r>
    </w:p>
    <w:p w14:paraId="759A3CD4" w14:textId="77777777" w:rsidR="00F3150A" w:rsidRPr="005B323D" w:rsidRDefault="00F3150A" w:rsidP="00014B88"/>
    <w:p w14:paraId="391C95A4" w14:textId="77777777" w:rsidR="00F3150A" w:rsidRPr="005B323D" w:rsidRDefault="00F3150A" w:rsidP="001F4980">
      <w:pPr>
        <w:keepNext/>
        <w:outlineLvl w:val="0"/>
        <w:rPr>
          <w:szCs w:val="24"/>
        </w:rPr>
      </w:pPr>
      <w:r w:rsidRPr="005B323D">
        <w:rPr>
          <w:b/>
          <w:szCs w:val="24"/>
        </w:rPr>
        <w:t>6.5</w:t>
      </w:r>
      <w:r w:rsidRPr="005B323D">
        <w:rPr>
          <w:b/>
          <w:szCs w:val="24"/>
        </w:rPr>
        <w:tab/>
        <w:t xml:space="preserve">Vrsta i sadržaj spremnika </w:t>
      </w:r>
    </w:p>
    <w:p w14:paraId="18A57B8A" w14:textId="77777777" w:rsidR="00F3150A" w:rsidRPr="005B323D" w:rsidRDefault="00F3150A" w:rsidP="001F4980">
      <w:pPr>
        <w:keepNext/>
        <w:outlineLvl w:val="0"/>
        <w:rPr>
          <w:iCs/>
          <w:szCs w:val="22"/>
        </w:rPr>
      </w:pPr>
    </w:p>
    <w:p w14:paraId="1F811123" w14:textId="77777777" w:rsidR="00F3150A" w:rsidRPr="005B323D" w:rsidRDefault="00F3150A" w:rsidP="00A876FD">
      <w:pPr>
        <w:keepNext/>
        <w:outlineLvl w:val="0"/>
        <w:rPr>
          <w:szCs w:val="24"/>
        </w:rPr>
      </w:pPr>
      <w:r w:rsidRPr="005B323D">
        <w:rPr>
          <w:szCs w:val="24"/>
        </w:rPr>
        <w:t>Boca od polietilena visoke gustoće (HDPE) zatvorena navojnim zatvaračem s evidencijom otvaranja sigurnim za djecu.</w:t>
      </w:r>
    </w:p>
    <w:p w14:paraId="357B2170" w14:textId="77777777" w:rsidR="00F3150A" w:rsidRPr="005B323D" w:rsidRDefault="00F3150A" w:rsidP="007275CA">
      <w:pPr>
        <w:keepNext/>
        <w:keepLines/>
        <w:outlineLvl w:val="0"/>
        <w:rPr>
          <w:szCs w:val="24"/>
          <w:u w:val="single"/>
        </w:rPr>
      </w:pPr>
      <w:r w:rsidRPr="005B323D">
        <w:rPr>
          <w:szCs w:val="24"/>
          <w:u w:val="single"/>
        </w:rPr>
        <w:t>Veličine pakiranja</w:t>
      </w:r>
    </w:p>
    <w:p w14:paraId="4FBEA898" w14:textId="77777777" w:rsidR="00F3150A" w:rsidRPr="005B323D" w:rsidRDefault="00F3150A" w:rsidP="0064037C">
      <w:pPr>
        <w:outlineLvl w:val="0"/>
        <w:rPr>
          <w:iCs/>
          <w:szCs w:val="22"/>
          <w:u w:val="single"/>
        </w:rPr>
      </w:pPr>
    </w:p>
    <w:p w14:paraId="6056A011" w14:textId="77777777" w:rsidR="00F3150A" w:rsidRPr="005B323D" w:rsidRDefault="000C39C6" w:rsidP="0064037C">
      <w:pPr>
        <w:rPr>
          <w:i/>
          <w:szCs w:val="24"/>
          <w:u w:val="single"/>
        </w:rPr>
      </w:pPr>
      <w:r w:rsidRPr="005B323D">
        <w:rPr>
          <w:i/>
          <w:szCs w:val="24"/>
          <w:u w:val="single"/>
        </w:rPr>
        <w:t>Filmom obložene t</w:t>
      </w:r>
      <w:r w:rsidR="00F3150A" w:rsidRPr="005B323D">
        <w:rPr>
          <w:i/>
          <w:szCs w:val="24"/>
          <w:u w:val="single"/>
        </w:rPr>
        <w:t xml:space="preserve">ablete od 267 mg </w:t>
      </w:r>
    </w:p>
    <w:p w14:paraId="1B17488A" w14:textId="77777777" w:rsidR="00F3150A" w:rsidRPr="005B323D" w:rsidRDefault="00F3150A" w:rsidP="0064037C">
      <w:pPr>
        <w:rPr>
          <w:szCs w:val="24"/>
        </w:rPr>
      </w:pPr>
      <w:r w:rsidRPr="005B323D">
        <w:rPr>
          <w:szCs w:val="24"/>
        </w:rPr>
        <w:t>1 boca koja sadrži 90 filmom obloženih tableta</w:t>
      </w:r>
    </w:p>
    <w:p w14:paraId="67468902" w14:textId="77777777" w:rsidR="00F3150A" w:rsidRPr="005B323D" w:rsidRDefault="00F3150A" w:rsidP="0064037C">
      <w:pPr>
        <w:rPr>
          <w:szCs w:val="24"/>
        </w:rPr>
      </w:pPr>
      <w:r w:rsidRPr="005B323D">
        <w:rPr>
          <w:szCs w:val="24"/>
        </w:rPr>
        <w:t>2 boce od kojih svaka sadrži 90 filmom obloženih tableta (ukupno 180 filmom obloženih tableta)</w:t>
      </w:r>
    </w:p>
    <w:p w14:paraId="44FF753C" w14:textId="77777777" w:rsidR="00F3150A" w:rsidRPr="005B323D" w:rsidRDefault="00F3150A" w:rsidP="0064037C">
      <w:pPr>
        <w:rPr>
          <w:szCs w:val="24"/>
        </w:rPr>
      </w:pPr>
    </w:p>
    <w:p w14:paraId="17414A07" w14:textId="77777777" w:rsidR="00F3150A" w:rsidRPr="005B323D" w:rsidRDefault="007E6316" w:rsidP="0064037C">
      <w:pPr>
        <w:rPr>
          <w:i/>
          <w:szCs w:val="24"/>
          <w:u w:val="single"/>
        </w:rPr>
      </w:pPr>
      <w:r w:rsidRPr="005B323D">
        <w:rPr>
          <w:i/>
          <w:szCs w:val="24"/>
          <w:u w:val="single"/>
        </w:rPr>
        <w:t>Filmom obložene t</w:t>
      </w:r>
      <w:r w:rsidR="00F3150A" w:rsidRPr="005B323D">
        <w:rPr>
          <w:i/>
          <w:szCs w:val="24"/>
          <w:u w:val="single"/>
        </w:rPr>
        <w:t xml:space="preserve">ablete od 534 mg </w:t>
      </w:r>
    </w:p>
    <w:p w14:paraId="3EC1B01B" w14:textId="77777777" w:rsidR="00F3150A" w:rsidRPr="005B323D" w:rsidRDefault="00F3150A" w:rsidP="0064037C">
      <w:pPr>
        <w:rPr>
          <w:szCs w:val="24"/>
        </w:rPr>
      </w:pPr>
      <w:r w:rsidRPr="005B323D">
        <w:rPr>
          <w:szCs w:val="24"/>
        </w:rPr>
        <w:t xml:space="preserve">1 boca koja sadrži 21 filmom obloženu tabletu </w:t>
      </w:r>
    </w:p>
    <w:p w14:paraId="278DD32D" w14:textId="77777777" w:rsidR="00F3150A" w:rsidRPr="005B323D" w:rsidRDefault="00F3150A" w:rsidP="0064037C">
      <w:pPr>
        <w:rPr>
          <w:szCs w:val="24"/>
        </w:rPr>
      </w:pPr>
      <w:r w:rsidRPr="005B323D">
        <w:rPr>
          <w:szCs w:val="24"/>
        </w:rPr>
        <w:t>1 boca koja sadrži 90 filmom obloženih tableta</w:t>
      </w:r>
    </w:p>
    <w:p w14:paraId="06EB3740" w14:textId="77777777" w:rsidR="00F3150A" w:rsidRPr="005B323D" w:rsidRDefault="00F3150A" w:rsidP="0064037C">
      <w:pPr>
        <w:rPr>
          <w:szCs w:val="24"/>
        </w:rPr>
      </w:pPr>
    </w:p>
    <w:p w14:paraId="08B333D2" w14:textId="77777777" w:rsidR="00F3150A" w:rsidRPr="005B323D" w:rsidRDefault="00597F77" w:rsidP="0064037C">
      <w:pPr>
        <w:rPr>
          <w:i/>
          <w:szCs w:val="24"/>
          <w:u w:val="single"/>
        </w:rPr>
      </w:pPr>
      <w:r w:rsidRPr="005B323D">
        <w:rPr>
          <w:i/>
          <w:szCs w:val="24"/>
          <w:u w:val="single"/>
        </w:rPr>
        <w:t>Filmom obložene t</w:t>
      </w:r>
      <w:r w:rsidR="00F3150A" w:rsidRPr="005B323D">
        <w:rPr>
          <w:i/>
          <w:szCs w:val="24"/>
          <w:u w:val="single"/>
        </w:rPr>
        <w:t xml:space="preserve">ablete od 801 mg </w:t>
      </w:r>
    </w:p>
    <w:p w14:paraId="5DD7C126" w14:textId="77777777" w:rsidR="00F3150A" w:rsidRPr="005B323D" w:rsidRDefault="00F3150A" w:rsidP="0064037C">
      <w:pPr>
        <w:rPr>
          <w:szCs w:val="24"/>
        </w:rPr>
      </w:pPr>
      <w:r w:rsidRPr="005B323D">
        <w:rPr>
          <w:szCs w:val="24"/>
        </w:rPr>
        <w:t>1 boca koja sadrži 90 filmom obloženih tableta</w:t>
      </w:r>
    </w:p>
    <w:p w14:paraId="3919C20C" w14:textId="77777777" w:rsidR="001C2D01" w:rsidRPr="005B323D" w:rsidRDefault="001C2D01" w:rsidP="0064037C">
      <w:pPr>
        <w:rPr>
          <w:szCs w:val="24"/>
        </w:rPr>
      </w:pPr>
    </w:p>
    <w:p w14:paraId="2C3607C6" w14:textId="77777777" w:rsidR="001F4980" w:rsidRPr="005B323D" w:rsidRDefault="001C2D01" w:rsidP="0064037C">
      <w:pPr>
        <w:outlineLvl w:val="0"/>
        <w:rPr>
          <w:szCs w:val="24"/>
        </w:rPr>
      </w:pPr>
      <w:r w:rsidRPr="005B323D">
        <w:rPr>
          <w:szCs w:val="24"/>
        </w:rPr>
        <w:t>PVC/Aclar (PCTFE) blister od aluminijske folije</w:t>
      </w:r>
    </w:p>
    <w:p w14:paraId="2FD5005C" w14:textId="77777777" w:rsidR="001C2D01" w:rsidRPr="005B323D" w:rsidRDefault="001F4980" w:rsidP="0064037C">
      <w:pPr>
        <w:outlineLvl w:val="0"/>
        <w:rPr>
          <w:szCs w:val="24"/>
          <w:u w:val="single"/>
        </w:rPr>
      </w:pPr>
      <w:r w:rsidRPr="005B323D">
        <w:rPr>
          <w:szCs w:val="24"/>
          <w:u w:val="single"/>
        </w:rPr>
        <w:t>Veličine pakiranja</w:t>
      </w:r>
      <w:r w:rsidR="001C2D01" w:rsidRPr="005B323D">
        <w:rPr>
          <w:szCs w:val="24"/>
          <w:u w:val="single"/>
        </w:rPr>
        <w:t xml:space="preserve"> </w:t>
      </w:r>
    </w:p>
    <w:p w14:paraId="197BA390" w14:textId="77777777" w:rsidR="001F4980" w:rsidRPr="005B323D" w:rsidRDefault="001F4980" w:rsidP="0064037C">
      <w:pPr>
        <w:outlineLvl w:val="0"/>
        <w:rPr>
          <w:szCs w:val="24"/>
          <w:u w:val="single"/>
        </w:rPr>
      </w:pPr>
    </w:p>
    <w:p w14:paraId="373E927F" w14:textId="77777777" w:rsidR="001C2D01" w:rsidRPr="005B323D" w:rsidRDefault="00DD48BB" w:rsidP="0064037C">
      <w:pPr>
        <w:rPr>
          <w:szCs w:val="24"/>
        </w:rPr>
      </w:pPr>
      <w:r w:rsidRPr="005B323D">
        <w:rPr>
          <w:i/>
          <w:szCs w:val="24"/>
          <w:u w:val="single"/>
        </w:rPr>
        <w:t>Filmom obložene t</w:t>
      </w:r>
      <w:r w:rsidR="001C2D01" w:rsidRPr="005B323D">
        <w:rPr>
          <w:i/>
          <w:szCs w:val="24"/>
          <w:u w:val="single"/>
        </w:rPr>
        <w:t xml:space="preserve">ablete od 267 mg </w:t>
      </w:r>
      <w:r w:rsidR="001C2D01" w:rsidRPr="005B323D">
        <w:rPr>
          <w:szCs w:val="24"/>
        </w:rPr>
        <w:t xml:space="preserve"> </w:t>
      </w:r>
    </w:p>
    <w:p w14:paraId="7686DB0A" w14:textId="77777777" w:rsidR="001C2D01" w:rsidRPr="005B323D" w:rsidRDefault="001C2D01" w:rsidP="0064037C">
      <w:pPr>
        <w:rPr>
          <w:szCs w:val="24"/>
        </w:rPr>
      </w:pPr>
      <w:r w:rsidRPr="005B323D">
        <w:rPr>
          <w:szCs w:val="24"/>
        </w:rPr>
        <w:t>1</w:t>
      </w:r>
      <w:r w:rsidR="00FF4A40" w:rsidRPr="005B323D">
        <w:rPr>
          <w:szCs w:val="24"/>
        </w:rPr>
        <w:t> </w:t>
      </w:r>
      <w:r w:rsidRPr="005B323D">
        <w:rPr>
          <w:szCs w:val="24"/>
        </w:rPr>
        <w:t>blister koji sadrži 21</w:t>
      </w:r>
      <w:r w:rsidR="00FF4A40" w:rsidRPr="005B323D">
        <w:rPr>
          <w:szCs w:val="24"/>
        </w:rPr>
        <w:t> </w:t>
      </w:r>
      <w:r w:rsidRPr="005B323D">
        <w:rPr>
          <w:szCs w:val="24"/>
        </w:rPr>
        <w:t>filmom obloženu tabletu (ukupno 21)</w:t>
      </w:r>
    </w:p>
    <w:p w14:paraId="2E8E04B9" w14:textId="77777777" w:rsidR="001C2D01" w:rsidRPr="005B323D" w:rsidRDefault="001C2D01" w:rsidP="0064037C">
      <w:pPr>
        <w:rPr>
          <w:szCs w:val="24"/>
        </w:rPr>
      </w:pPr>
      <w:r w:rsidRPr="005B323D">
        <w:rPr>
          <w:szCs w:val="24"/>
        </w:rPr>
        <w:t>2</w:t>
      </w:r>
      <w:r w:rsidR="00FF4A40" w:rsidRPr="005B323D">
        <w:rPr>
          <w:szCs w:val="24"/>
        </w:rPr>
        <w:t> </w:t>
      </w:r>
      <w:r w:rsidRPr="005B323D">
        <w:rPr>
          <w:szCs w:val="24"/>
        </w:rPr>
        <w:t>blistera, od kojih svaki sadrži 21</w:t>
      </w:r>
      <w:r w:rsidR="00FF4A40" w:rsidRPr="005B323D">
        <w:rPr>
          <w:szCs w:val="24"/>
        </w:rPr>
        <w:t> </w:t>
      </w:r>
      <w:r w:rsidRPr="005B323D">
        <w:rPr>
          <w:szCs w:val="24"/>
        </w:rPr>
        <w:t>filmom obloženu tabletu (ukupno 42)</w:t>
      </w:r>
    </w:p>
    <w:p w14:paraId="1957EAE0" w14:textId="77777777" w:rsidR="001C2D01" w:rsidRPr="005B323D" w:rsidRDefault="001C2D01" w:rsidP="0064037C">
      <w:pPr>
        <w:rPr>
          <w:szCs w:val="24"/>
        </w:rPr>
      </w:pPr>
      <w:r w:rsidRPr="005B323D">
        <w:rPr>
          <w:szCs w:val="24"/>
        </w:rPr>
        <w:t>4</w:t>
      </w:r>
      <w:r w:rsidR="00FF4A40" w:rsidRPr="005B323D">
        <w:rPr>
          <w:szCs w:val="24"/>
        </w:rPr>
        <w:t> </w:t>
      </w:r>
      <w:r w:rsidRPr="005B323D">
        <w:rPr>
          <w:szCs w:val="24"/>
        </w:rPr>
        <w:t>blistera, od kojih svaki sadrži 21</w:t>
      </w:r>
      <w:r w:rsidR="00FF4A40" w:rsidRPr="005B323D">
        <w:rPr>
          <w:szCs w:val="24"/>
        </w:rPr>
        <w:t> </w:t>
      </w:r>
      <w:r w:rsidRPr="005B323D">
        <w:rPr>
          <w:szCs w:val="24"/>
        </w:rPr>
        <w:t xml:space="preserve">filmom obloženu tabletu (ukupno 84) </w:t>
      </w:r>
    </w:p>
    <w:p w14:paraId="5CDA59A8" w14:textId="77777777" w:rsidR="001C2D01" w:rsidRPr="005B323D" w:rsidRDefault="001C2D01" w:rsidP="0064037C">
      <w:pPr>
        <w:rPr>
          <w:szCs w:val="24"/>
        </w:rPr>
      </w:pPr>
      <w:r w:rsidRPr="005B323D">
        <w:rPr>
          <w:szCs w:val="24"/>
        </w:rPr>
        <w:lastRenderedPageBreak/>
        <w:t>8</w:t>
      </w:r>
      <w:r w:rsidR="00FF4A40" w:rsidRPr="005B323D">
        <w:rPr>
          <w:szCs w:val="24"/>
        </w:rPr>
        <w:t> </w:t>
      </w:r>
      <w:r w:rsidRPr="005B323D">
        <w:rPr>
          <w:szCs w:val="24"/>
        </w:rPr>
        <w:t>blistera, od kojih svaki sadrži 21</w:t>
      </w:r>
      <w:r w:rsidR="00FF4A40" w:rsidRPr="005B323D">
        <w:rPr>
          <w:szCs w:val="24"/>
        </w:rPr>
        <w:t> </w:t>
      </w:r>
      <w:r w:rsidRPr="005B323D">
        <w:rPr>
          <w:szCs w:val="24"/>
        </w:rPr>
        <w:t>filmom obloženu tabletu (ukupno 168)</w:t>
      </w:r>
    </w:p>
    <w:p w14:paraId="3FAE6A68" w14:textId="77777777" w:rsidR="001C2D01" w:rsidRPr="005B323D" w:rsidRDefault="001C2D01" w:rsidP="0064037C">
      <w:pPr>
        <w:rPr>
          <w:szCs w:val="24"/>
        </w:rPr>
      </w:pPr>
    </w:p>
    <w:p w14:paraId="2134F299" w14:textId="77777777" w:rsidR="001C2D01" w:rsidRPr="005B323D" w:rsidRDefault="001C2D01" w:rsidP="0064037C">
      <w:pPr>
        <w:rPr>
          <w:szCs w:val="24"/>
        </w:rPr>
      </w:pPr>
      <w:r w:rsidRPr="005B323D">
        <w:rPr>
          <w:szCs w:val="24"/>
        </w:rPr>
        <w:t>Pakiranje za 2-tjedn</w:t>
      </w:r>
      <w:r w:rsidR="00FF4A40" w:rsidRPr="005B323D">
        <w:rPr>
          <w:szCs w:val="24"/>
        </w:rPr>
        <w:t>i početak</w:t>
      </w:r>
      <w:r w:rsidRPr="005B323D">
        <w:rPr>
          <w:szCs w:val="24"/>
        </w:rPr>
        <w:t xml:space="preserve"> liječenja: višestruko pakiranje koje sadrži 63</w:t>
      </w:r>
      <w:r w:rsidR="00FF4A40" w:rsidRPr="005B323D">
        <w:rPr>
          <w:szCs w:val="24"/>
        </w:rPr>
        <w:t xml:space="preserve"> filmom obložene tablete </w:t>
      </w:r>
      <w:r w:rsidRPr="005B323D">
        <w:rPr>
          <w:szCs w:val="24"/>
        </w:rPr>
        <w:t>(1</w:t>
      </w:r>
      <w:r w:rsidR="00FF4A40" w:rsidRPr="005B323D">
        <w:rPr>
          <w:szCs w:val="24"/>
        </w:rPr>
        <w:t> </w:t>
      </w:r>
      <w:r w:rsidRPr="005B323D">
        <w:rPr>
          <w:szCs w:val="24"/>
        </w:rPr>
        <w:t>pakiranje koje sadrži 1</w:t>
      </w:r>
      <w:r w:rsidR="00FF4A40" w:rsidRPr="005B323D">
        <w:rPr>
          <w:szCs w:val="24"/>
        </w:rPr>
        <w:t> </w:t>
      </w:r>
      <w:r w:rsidRPr="005B323D">
        <w:rPr>
          <w:szCs w:val="24"/>
        </w:rPr>
        <w:t>blister s 21 i 1</w:t>
      </w:r>
      <w:r w:rsidR="00FF4A40" w:rsidRPr="005B323D">
        <w:rPr>
          <w:szCs w:val="24"/>
        </w:rPr>
        <w:t> </w:t>
      </w:r>
      <w:r w:rsidRPr="005B323D">
        <w:rPr>
          <w:szCs w:val="24"/>
        </w:rPr>
        <w:t>pakiranje koje sadrži 2</w:t>
      </w:r>
      <w:r w:rsidR="00FF4A40" w:rsidRPr="005B323D">
        <w:rPr>
          <w:szCs w:val="24"/>
        </w:rPr>
        <w:t> </w:t>
      </w:r>
      <w:r w:rsidRPr="005B323D">
        <w:rPr>
          <w:szCs w:val="24"/>
        </w:rPr>
        <w:t>blistera s 21</w:t>
      </w:r>
      <w:r w:rsidR="00FF4A40" w:rsidRPr="005B323D">
        <w:rPr>
          <w:szCs w:val="24"/>
        </w:rPr>
        <w:t> filmom obloženom tabletom</w:t>
      </w:r>
      <w:r w:rsidRPr="005B323D">
        <w:rPr>
          <w:szCs w:val="24"/>
        </w:rPr>
        <w:t xml:space="preserve">) </w:t>
      </w:r>
    </w:p>
    <w:p w14:paraId="074B90C2" w14:textId="77777777" w:rsidR="001C2D01" w:rsidRPr="005B323D" w:rsidRDefault="001C2D01" w:rsidP="0064037C">
      <w:pPr>
        <w:rPr>
          <w:szCs w:val="24"/>
        </w:rPr>
      </w:pPr>
    </w:p>
    <w:p w14:paraId="78FD064A" w14:textId="77777777" w:rsidR="001C2D01" w:rsidRPr="005B323D" w:rsidRDefault="001C2D01" w:rsidP="0064037C">
      <w:pPr>
        <w:rPr>
          <w:szCs w:val="24"/>
        </w:rPr>
      </w:pPr>
      <w:r w:rsidRPr="005B323D">
        <w:rPr>
          <w:szCs w:val="24"/>
        </w:rPr>
        <w:t>Pakiranje za nastavak liječenja: višestruko pakiranje koje sadrži 252</w:t>
      </w:r>
      <w:r w:rsidR="00FF4A40" w:rsidRPr="005B323D">
        <w:rPr>
          <w:szCs w:val="24"/>
        </w:rPr>
        <w:t xml:space="preserve"> filmom obložene tablete </w:t>
      </w:r>
      <w:r w:rsidRPr="005B323D">
        <w:rPr>
          <w:szCs w:val="24"/>
        </w:rPr>
        <w:t>(3</w:t>
      </w:r>
      <w:r w:rsidR="00FF4A40" w:rsidRPr="005B323D">
        <w:rPr>
          <w:szCs w:val="24"/>
        </w:rPr>
        <w:t> </w:t>
      </w:r>
      <w:r w:rsidRPr="005B323D">
        <w:rPr>
          <w:szCs w:val="24"/>
        </w:rPr>
        <w:t>pakiranja, od kojih svako sadrži 4</w:t>
      </w:r>
      <w:r w:rsidR="00FF4A40" w:rsidRPr="005B323D">
        <w:rPr>
          <w:szCs w:val="24"/>
        </w:rPr>
        <w:t> </w:t>
      </w:r>
      <w:r w:rsidRPr="005B323D">
        <w:rPr>
          <w:szCs w:val="24"/>
        </w:rPr>
        <w:t>blistera s</w:t>
      </w:r>
      <w:r w:rsidR="00FF4A40" w:rsidRPr="005B323D">
        <w:rPr>
          <w:szCs w:val="24"/>
        </w:rPr>
        <w:t xml:space="preserve"> 21 filmom obloženom tabletom</w:t>
      </w:r>
      <w:r w:rsidRPr="005B323D">
        <w:rPr>
          <w:szCs w:val="24"/>
        </w:rPr>
        <w:t xml:space="preserve">) </w:t>
      </w:r>
    </w:p>
    <w:p w14:paraId="1DE73E58" w14:textId="77777777" w:rsidR="001C2D01" w:rsidRPr="005B323D" w:rsidRDefault="001C2D01" w:rsidP="0064037C">
      <w:pPr>
        <w:rPr>
          <w:szCs w:val="24"/>
        </w:rPr>
      </w:pPr>
    </w:p>
    <w:p w14:paraId="4B4F7A61" w14:textId="77777777" w:rsidR="001C2D01" w:rsidRPr="005B323D" w:rsidRDefault="00DD48BB" w:rsidP="0064037C">
      <w:pPr>
        <w:rPr>
          <w:i/>
          <w:szCs w:val="24"/>
          <w:u w:val="single"/>
        </w:rPr>
      </w:pPr>
      <w:r w:rsidRPr="005B323D">
        <w:rPr>
          <w:i/>
          <w:szCs w:val="24"/>
          <w:u w:val="single"/>
        </w:rPr>
        <w:t>Filmom obložene t</w:t>
      </w:r>
      <w:r w:rsidR="001C2D01" w:rsidRPr="005B323D">
        <w:rPr>
          <w:i/>
          <w:szCs w:val="24"/>
          <w:u w:val="single"/>
        </w:rPr>
        <w:t xml:space="preserve">ablete od 801 mg </w:t>
      </w:r>
    </w:p>
    <w:p w14:paraId="4316AEDC" w14:textId="77777777" w:rsidR="001C2D01" w:rsidRPr="005B323D" w:rsidRDefault="001C2D01" w:rsidP="0064037C">
      <w:pPr>
        <w:rPr>
          <w:szCs w:val="24"/>
        </w:rPr>
      </w:pPr>
      <w:r w:rsidRPr="005B323D">
        <w:rPr>
          <w:szCs w:val="24"/>
        </w:rPr>
        <w:t>4 blistera, od kojih svaki sadrži 21filmom obloženu tabletu (ukupno 84)</w:t>
      </w:r>
    </w:p>
    <w:p w14:paraId="583EFCAC" w14:textId="77777777" w:rsidR="001C2D01" w:rsidRPr="005B323D" w:rsidRDefault="001C2D01" w:rsidP="0064037C">
      <w:pPr>
        <w:rPr>
          <w:szCs w:val="24"/>
        </w:rPr>
      </w:pPr>
    </w:p>
    <w:p w14:paraId="037028A8" w14:textId="77777777" w:rsidR="00FF4A40" w:rsidRPr="005B323D" w:rsidRDefault="00FF4A40" w:rsidP="0064037C">
      <w:pPr>
        <w:rPr>
          <w:szCs w:val="24"/>
        </w:rPr>
      </w:pPr>
      <w:r w:rsidRPr="005B323D">
        <w:rPr>
          <w:szCs w:val="24"/>
        </w:rPr>
        <w:t xml:space="preserve">Pakiranje za nastavak liječenja: višestruko pakiranje koje sadrži 252 filmom obložene tablete (3 pakiranja, od kojih svako sadrži 4 blistera s 21 filmom obloženom tabletom) </w:t>
      </w:r>
    </w:p>
    <w:p w14:paraId="00D4642A" w14:textId="77777777" w:rsidR="00F3150A" w:rsidRPr="005B323D" w:rsidRDefault="00F3150A" w:rsidP="0064037C">
      <w:pPr>
        <w:rPr>
          <w:szCs w:val="24"/>
        </w:rPr>
      </w:pPr>
    </w:p>
    <w:p w14:paraId="6F135C66" w14:textId="77777777" w:rsidR="00F3150A" w:rsidRPr="005B323D" w:rsidRDefault="00F3150A" w:rsidP="0064037C">
      <w:pPr>
        <w:rPr>
          <w:szCs w:val="24"/>
        </w:rPr>
      </w:pPr>
      <w:r w:rsidRPr="005B323D">
        <w:rPr>
          <w:szCs w:val="24"/>
        </w:rPr>
        <w:t>Na tržištu se ne moraju nalaziti sve veličine pakiranja</w:t>
      </w:r>
      <w:r w:rsidRPr="005B323D">
        <w:rPr>
          <w:color w:val="000000"/>
          <w:szCs w:val="24"/>
        </w:rPr>
        <w:t>.</w:t>
      </w:r>
    </w:p>
    <w:p w14:paraId="54CC9749" w14:textId="77777777" w:rsidR="00F3150A" w:rsidRPr="005B323D" w:rsidRDefault="00F3150A" w:rsidP="0064037C"/>
    <w:p w14:paraId="47D4B5FE" w14:textId="77777777" w:rsidR="00F3150A" w:rsidRPr="005B323D" w:rsidRDefault="00F3150A" w:rsidP="0064037C">
      <w:pPr>
        <w:ind w:left="567" w:hanging="567"/>
        <w:outlineLvl w:val="0"/>
        <w:rPr>
          <w:szCs w:val="24"/>
        </w:rPr>
      </w:pPr>
      <w:r w:rsidRPr="005B323D">
        <w:rPr>
          <w:b/>
          <w:szCs w:val="24"/>
        </w:rPr>
        <w:t>6.6</w:t>
      </w:r>
      <w:r w:rsidRPr="005B323D">
        <w:rPr>
          <w:b/>
          <w:szCs w:val="24"/>
        </w:rPr>
        <w:tab/>
        <w:t>Posebne mjere za zbrinjavanje</w:t>
      </w:r>
    </w:p>
    <w:p w14:paraId="4656AF62" w14:textId="77777777" w:rsidR="00F3150A" w:rsidRPr="005B323D" w:rsidRDefault="00F3150A" w:rsidP="0064037C"/>
    <w:p w14:paraId="069321D7" w14:textId="77777777" w:rsidR="00F3150A" w:rsidRPr="005B323D" w:rsidRDefault="00F3150A" w:rsidP="0064037C">
      <w:pPr>
        <w:rPr>
          <w:szCs w:val="24"/>
        </w:rPr>
      </w:pPr>
      <w:r w:rsidRPr="005B323D">
        <w:rPr>
          <w:szCs w:val="24"/>
          <w:lang w:bidi="hr-HR"/>
        </w:rPr>
        <w:t>Neiskorišteni lijek ili otpadni materijal potrebno je zbrinuti sukladno nacionalnim propisima</w:t>
      </w:r>
      <w:r w:rsidRPr="005B323D">
        <w:rPr>
          <w:szCs w:val="24"/>
        </w:rPr>
        <w:t>.</w:t>
      </w:r>
    </w:p>
    <w:p w14:paraId="5585E369" w14:textId="77777777" w:rsidR="00F3150A" w:rsidRPr="005B323D" w:rsidRDefault="00F3150A" w:rsidP="00014B88"/>
    <w:p w14:paraId="0C7216BA" w14:textId="77777777" w:rsidR="00F3150A" w:rsidRPr="005B323D" w:rsidRDefault="00F3150A" w:rsidP="00014B88">
      <w:pPr>
        <w:ind w:left="567" w:hanging="567"/>
        <w:rPr>
          <w:b/>
        </w:rPr>
      </w:pPr>
    </w:p>
    <w:p w14:paraId="0FDEA069" w14:textId="77777777" w:rsidR="00F3150A" w:rsidRPr="005B323D" w:rsidRDefault="00F3150A" w:rsidP="0064037C">
      <w:pPr>
        <w:keepNext/>
        <w:rPr>
          <w:b/>
          <w:szCs w:val="24"/>
        </w:rPr>
      </w:pPr>
      <w:r w:rsidRPr="005B323D">
        <w:rPr>
          <w:b/>
          <w:szCs w:val="24"/>
        </w:rPr>
        <w:t>7.</w:t>
      </w:r>
      <w:r w:rsidRPr="005B323D">
        <w:rPr>
          <w:b/>
          <w:szCs w:val="24"/>
        </w:rPr>
        <w:tab/>
        <w:t xml:space="preserve">NOSITELJ ODOBRENJA </w:t>
      </w:r>
      <w:r w:rsidRPr="005B323D">
        <w:rPr>
          <w:b/>
        </w:rPr>
        <w:t>ZA STAVLJANJE LIJEKA U PROMET</w:t>
      </w:r>
    </w:p>
    <w:p w14:paraId="6ABC9084" w14:textId="77777777" w:rsidR="00F3150A" w:rsidRPr="005B323D" w:rsidRDefault="00F3150A" w:rsidP="001F4980">
      <w:pPr>
        <w:keepNext/>
      </w:pPr>
    </w:p>
    <w:p w14:paraId="72F8034D" w14:textId="77777777" w:rsidR="001D1348" w:rsidRPr="005B323D" w:rsidRDefault="001D1348" w:rsidP="001D1348">
      <w:pPr>
        <w:keepNext/>
        <w:keepLines/>
        <w:rPr>
          <w:ins w:id="2" w:author="Regulatory 1" w:date="2026-02-02T21:35:00Z" w16du:dateUtc="2026-02-02T20:35:00Z"/>
          <w:szCs w:val="22"/>
        </w:rPr>
      </w:pPr>
      <w:bookmarkStart w:id="3" w:name="_Hlk220960625"/>
      <w:ins w:id="4" w:author="Regulatory 1" w:date="2026-02-02T21:35:00Z" w16du:dateUtc="2026-02-02T20:35:00Z">
        <w:r w:rsidRPr="005B323D">
          <w:rPr>
            <w:szCs w:val="22"/>
          </w:rPr>
          <w:t>H.A.C. Pharma</w:t>
        </w:r>
      </w:ins>
    </w:p>
    <w:p w14:paraId="2FA3944A" w14:textId="77777777" w:rsidR="001D1348" w:rsidRPr="005B323D" w:rsidRDefault="001D1348" w:rsidP="001D1348">
      <w:pPr>
        <w:keepNext/>
        <w:keepLines/>
        <w:rPr>
          <w:ins w:id="5" w:author="Regulatory 1" w:date="2026-02-02T21:35:00Z" w16du:dateUtc="2026-02-02T20:35:00Z"/>
          <w:szCs w:val="22"/>
        </w:rPr>
      </w:pPr>
      <w:ins w:id="6" w:author="Regulatory 1" w:date="2026-02-02T21:35:00Z" w16du:dateUtc="2026-02-02T20:35:00Z">
        <w:r w:rsidRPr="005B323D">
          <w:rPr>
            <w:szCs w:val="22"/>
          </w:rPr>
          <w:t>Péricentre 2</w:t>
        </w:r>
      </w:ins>
    </w:p>
    <w:p w14:paraId="317CA357" w14:textId="77777777" w:rsidR="001D1348" w:rsidRPr="005B323D" w:rsidRDefault="001D1348" w:rsidP="001D1348">
      <w:pPr>
        <w:keepNext/>
        <w:keepLines/>
        <w:rPr>
          <w:ins w:id="7" w:author="Regulatory 1" w:date="2026-02-02T21:35:00Z" w16du:dateUtc="2026-02-02T20:35:00Z"/>
          <w:szCs w:val="22"/>
        </w:rPr>
      </w:pPr>
      <w:ins w:id="8" w:author="Regulatory 1" w:date="2026-02-02T21:35:00Z" w16du:dateUtc="2026-02-02T20:35:00Z">
        <w:r w:rsidRPr="005B323D">
          <w:rPr>
            <w:szCs w:val="22"/>
          </w:rPr>
          <w:t>43 Avenue de la Côte de Nacre</w:t>
        </w:r>
      </w:ins>
    </w:p>
    <w:p w14:paraId="15930CE3" w14:textId="77777777" w:rsidR="001D1348" w:rsidRPr="005B323D" w:rsidRDefault="001D1348" w:rsidP="001D1348">
      <w:pPr>
        <w:keepNext/>
        <w:keepLines/>
        <w:rPr>
          <w:ins w:id="9" w:author="Regulatory 1" w:date="2026-02-02T21:35:00Z" w16du:dateUtc="2026-02-02T20:35:00Z"/>
          <w:szCs w:val="22"/>
        </w:rPr>
      </w:pPr>
      <w:ins w:id="10" w:author="Regulatory 1" w:date="2026-02-02T21:35:00Z" w16du:dateUtc="2026-02-02T20:35:00Z">
        <w:r w:rsidRPr="005B323D">
          <w:rPr>
            <w:szCs w:val="22"/>
          </w:rPr>
          <w:t>14000 Caen</w:t>
        </w:r>
      </w:ins>
    </w:p>
    <w:p w14:paraId="5F0116E1" w14:textId="57DCA355" w:rsidR="007D4F49" w:rsidRPr="005B323D" w:rsidDel="001D1348" w:rsidRDefault="001D1348" w:rsidP="0064037C">
      <w:pPr>
        <w:keepNext/>
        <w:tabs>
          <w:tab w:val="left" w:pos="-720"/>
        </w:tabs>
        <w:ind w:left="-108" w:firstLine="108"/>
        <w:rPr>
          <w:del w:id="11" w:author="Regulatory 1" w:date="2026-02-02T21:35:00Z" w16du:dateUtc="2026-02-02T20:35:00Z"/>
        </w:rPr>
      </w:pPr>
      <w:ins w:id="12" w:author="Regulatory 1" w:date="2026-02-02T21:35:00Z" w16du:dateUtc="2026-02-02T20:35:00Z">
        <w:r w:rsidRPr="005B323D">
          <w:rPr>
            <w:szCs w:val="22"/>
          </w:rPr>
          <w:t>Francuska</w:t>
        </w:r>
      </w:ins>
      <w:bookmarkEnd w:id="3"/>
      <w:del w:id="13" w:author="Regulatory 1" w:date="2026-02-02T21:35:00Z" w16du:dateUtc="2026-02-02T20:35:00Z">
        <w:r w:rsidR="007D4F49" w:rsidRPr="005B323D" w:rsidDel="001D1348">
          <w:delText xml:space="preserve">Roche Registration GmbH </w:delText>
        </w:r>
      </w:del>
    </w:p>
    <w:p w14:paraId="47D7AA67" w14:textId="58D2323A" w:rsidR="007D4F49" w:rsidRPr="005B323D" w:rsidDel="001D1348" w:rsidRDefault="007D4F49" w:rsidP="0064037C">
      <w:pPr>
        <w:keepNext/>
        <w:tabs>
          <w:tab w:val="left" w:pos="-720"/>
        </w:tabs>
        <w:ind w:left="-108" w:firstLine="108"/>
        <w:rPr>
          <w:del w:id="14" w:author="Regulatory 1" w:date="2026-02-02T21:35:00Z" w16du:dateUtc="2026-02-02T20:35:00Z"/>
        </w:rPr>
      </w:pPr>
      <w:del w:id="15" w:author="Regulatory 1" w:date="2026-02-02T21:35:00Z" w16du:dateUtc="2026-02-02T20:35:00Z">
        <w:r w:rsidRPr="005B323D" w:rsidDel="001D1348">
          <w:delText>Emil-Barell-Strasse 1</w:delText>
        </w:r>
      </w:del>
    </w:p>
    <w:p w14:paraId="37B10424" w14:textId="617FFD23" w:rsidR="007D4F49" w:rsidRPr="005B323D" w:rsidDel="001D1348" w:rsidRDefault="007D4F49" w:rsidP="0064037C">
      <w:pPr>
        <w:keepNext/>
        <w:tabs>
          <w:tab w:val="left" w:pos="-720"/>
        </w:tabs>
        <w:ind w:left="-108" w:firstLine="108"/>
        <w:rPr>
          <w:del w:id="16" w:author="Regulatory 1" w:date="2026-02-02T21:35:00Z" w16du:dateUtc="2026-02-02T20:35:00Z"/>
        </w:rPr>
      </w:pPr>
      <w:del w:id="17" w:author="Regulatory 1" w:date="2026-02-02T21:35:00Z" w16du:dateUtc="2026-02-02T20:35:00Z">
        <w:r w:rsidRPr="005B323D" w:rsidDel="001D1348">
          <w:delText>79639 Grenzach-Wyhlen</w:delText>
        </w:r>
      </w:del>
    </w:p>
    <w:p w14:paraId="1CF8A0F0" w14:textId="34D67364" w:rsidR="007D4F49" w:rsidRPr="005B323D" w:rsidDel="001D1348" w:rsidRDefault="007D4F49" w:rsidP="007D4F49">
      <w:pPr>
        <w:rPr>
          <w:del w:id="18" w:author="Regulatory 1" w:date="2026-02-02T21:58:00Z" w16du:dateUtc="2026-02-02T20:58:00Z"/>
        </w:rPr>
      </w:pPr>
      <w:del w:id="19" w:author="Regulatory 1" w:date="2026-02-02T21:35:00Z" w16du:dateUtc="2026-02-02T20:35:00Z">
        <w:r w:rsidRPr="005B323D" w:rsidDel="001D1348">
          <w:delText>Njemačka</w:delText>
        </w:r>
      </w:del>
    </w:p>
    <w:p w14:paraId="0942D216" w14:textId="77777777" w:rsidR="00F3150A" w:rsidRPr="005B323D" w:rsidRDefault="00F3150A" w:rsidP="00014B88">
      <w:pPr>
        <w:rPr>
          <w:szCs w:val="22"/>
        </w:rPr>
      </w:pPr>
    </w:p>
    <w:p w14:paraId="638240A0" w14:textId="77777777" w:rsidR="00F3150A" w:rsidRPr="005B323D" w:rsidRDefault="00F3150A" w:rsidP="00014B88"/>
    <w:p w14:paraId="16F62187" w14:textId="77777777" w:rsidR="00F3150A" w:rsidRPr="005B323D" w:rsidRDefault="00F3150A" w:rsidP="0064037C">
      <w:pPr>
        <w:rPr>
          <w:b/>
        </w:rPr>
      </w:pPr>
      <w:r w:rsidRPr="005B323D">
        <w:rPr>
          <w:b/>
        </w:rPr>
        <w:t>8.</w:t>
      </w:r>
      <w:r w:rsidRPr="005B323D">
        <w:rPr>
          <w:b/>
        </w:rPr>
        <w:tab/>
        <w:t xml:space="preserve">BROJ(EVI) ODOBRENJA ZA STAVLJANJE LIJEKA U PROMET </w:t>
      </w:r>
    </w:p>
    <w:p w14:paraId="7B7104FE" w14:textId="77777777" w:rsidR="00F3150A" w:rsidRPr="005B323D" w:rsidRDefault="00F3150A" w:rsidP="0064037C"/>
    <w:p w14:paraId="336101E1" w14:textId="77777777" w:rsidR="00F3150A" w:rsidRPr="005B323D" w:rsidRDefault="00F3150A" w:rsidP="0064037C">
      <w:pPr>
        <w:rPr>
          <w:szCs w:val="24"/>
        </w:rPr>
      </w:pPr>
      <w:r w:rsidRPr="005B323D">
        <w:rPr>
          <w:szCs w:val="24"/>
        </w:rPr>
        <w:t>EU/1/11/667/007</w:t>
      </w:r>
    </w:p>
    <w:p w14:paraId="2B91F685" w14:textId="77777777" w:rsidR="00F3150A" w:rsidRPr="005B323D" w:rsidRDefault="00F3150A" w:rsidP="00014B88">
      <w:pPr>
        <w:rPr>
          <w:szCs w:val="24"/>
        </w:rPr>
      </w:pPr>
      <w:r w:rsidRPr="005B323D">
        <w:rPr>
          <w:szCs w:val="24"/>
        </w:rPr>
        <w:t>EU/1/11/667/008</w:t>
      </w:r>
    </w:p>
    <w:p w14:paraId="19AB27BB" w14:textId="77777777" w:rsidR="00F3150A" w:rsidRPr="005B323D" w:rsidRDefault="00F3150A" w:rsidP="00014B88">
      <w:pPr>
        <w:rPr>
          <w:szCs w:val="24"/>
        </w:rPr>
      </w:pPr>
      <w:r w:rsidRPr="005B323D">
        <w:rPr>
          <w:szCs w:val="24"/>
        </w:rPr>
        <w:t>EU/1/11/667/009</w:t>
      </w:r>
    </w:p>
    <w:p w14:paraId="561FFB7C" w14:textId="77777777" w:rsidR="00F3150A" w:rsidRPr="005B323D" w:rsidRDefault="00F3150A" w:rsidP="00014B88">
      <w:pPr>
        <w:rPr>
          <w:szCs w:val="24"/>
        </w:rPr>
      </w:pPr>
      <w:r w:rsidRPr="005B323D">
        <w:rPr>
          <w:szCs w:val="24"/>
        </w:rPr>
        <w:t>EU/1/11/667/010</w:t>
      </w:r>
    </w:p>
    <w:p w14:paraId="23FFB9FC" w14:textId="77777777" w:rsidR="00F3150A" w:rsidRPr="005B323D" w:rsidRDefault="00F3150A" w:rsidP="00014B88">
      <w:pPr>
        <w:rPr>
          <w:szCs w:val="24"/>
        </w:rPr>
      </w:pPr>
      <w:r w:rsidRPr="005B323D">
        <w:rPr>
          <w:szCs w:val="24"/>
        </w:rPr>
        <w:t>EU/1/11/667/011</w:t>
      </w:r>
    </w:p>
    <w:p w14:paraId="248ECEA4" w14:textId="77777777" w:rsidR="00FF4A40" w:rsidRPr="005B323D" w:rsidRDefault="00FF4A40" w:rsidP="00FF4A40">
      <w:pPr>
        <w:rPr>
          <w:rFonts w:eastAsia="MS Mincho"/>
        </w:rPr>
      </w:pPr>
      <w:r w:rsidRPr="005B323D">
        <w:rPr>
          <w:rFonts w:eastAsia="MS Mincho"/>
        </w:rPr>
        <w:t>EU/1/11/667/012</w:t>
      </w:r>
    </w:p>
    <w:p w14:paraId="159A381B" w14:textId="77777777" w:rsidR="00FF4A40" w:rsidRPr="005B323D" w:rsidRDefault="00FF4A40" w:rsidP="00FF4A40">
      <w:pPr>
        <w:rPr>
          <w:rFonts w:eastAsia="MS Mincho"/>
        </w:rPr>
      </w:pPr>
      <w:r w:rsidRPr="005B323D">
        <w:rPr>
          <w:rFonts w:eastAsia="MS Mincho"/>
        </w:rPr>
        <w:t>EU/1/11/667/013</w:t>
      </w:r>
    </w:p>
    <w:p w14:paraId="58672512" w14:textId="77777777" w:rsidR="00FF4A40" w:rsidRPr="005B323D" w:rsidRDefault="00FF4A40" w:rsidP="00FF4A40">
      <w:pPr>
        <w:rPr>
          <w:rFonts w:eastAsia="MS Mincho"/>
        </w:rPr>
      </w:pPr>
      <w:r w:rsidRPr="005B323D">
        <w:rPr>
          <w:rFonts w:eastAsia="MS Mincho"/>
        </w:rPr>
        <w:t>EU/1/11/667/014</w:t>
      </w:r>
    </w:p>
    <w:p w14:paraId="08060566" w14:textId="77777777" w:rsidR="00FF4A40" w:rsidRPr="005B323D" w:rsidRDefault="00FF4A40" w:rsidP="00FF4A40">
      <w:pPr>
        <w:rPr>
          <w:rFonts w:eastAsia="MS Mincho"/>
        </w:rPr>
      </w:pPr>
      <w:r w:rsidRPr="005B323D">
        <w:rPr>
          <w:rFonts w:eastAsia="MS Mincho"/>
        </w:rPr>
        <w:t>EU/1/11/667/015</w:t>
      </w:r>
    </w:p>
    <w:p w14:paraId="6A09D612" w14:textId="77777777" w:rsidR="00FF4A40" w:rsidRPr="005B323D" w:rsidRDefault="00FF4A40" w:rsidP="00FF4A40">
      <w:pPr>
        <w:rPr>
          <w:rFonts w:eastAsia="MS Mincho"/>
        </w:rPr>
      </w:pPr>
      <w:r w:rsidRPr="005B323D">
        <w:rPr>
          <w:rFonts w:eastAsia="MS Mincho"/>
        </w:rPr>
        <w:t>EU/1/11/667/016</w:t>
      </w:r>
    </w:p>
    <w:p w14:paraId="16665D56" w14:textId="77777777" w:rsidR="00FF4A40" w:rsidRPr="005B323D" w:rsidRDefault="00FF4A40" w:rsidP="00FF4A40">
      <w:pPr>
        <w:rPr>
          <w:rFonts w:eastAsia="MS Mincho"/>
        </w:rPr>
      </w:pPr>
      <w:r w:rsidRPr="005B323D">
        <w:rPr>
          <w:rFonts w:eastAsia="MS Mincho"/>
        </w:rPr>
        <w:t>EU/1/11/667/017</w:t>
      </w:r>
    </w:p>
    <w:p w14:paraId="70177C30" w14:textId="77777777" w:rsidR="00FF4A40" w:rsidRPr="005B323D" w:rsidRDefault="00FF4A40" w:rsidP="00FF4A40">
      <w:pPr>
        <w:rPr>
          <w:rFonts w:eastAsia="MS Mincho"/>
        </w:rPr>
      </w:pPr>
      <w:r w:rsidRPr="005B323D">
        <w:rPr>
          <w:rFonts w:eastAsia="MS Mincho"/>
        </w:rPr>
        <w:t>EU/1/11/667/018</w:t>
      </w:r>
    </w:p>
    <w:p w14:paraId="5004365F" w14:textId="77777777" w:rsidR="00FF4A40" w:rsidRPr="005B323D" w:rsidRDefault="00FF4A40" w:rsidP="00FF4A40">
      <w:pPr>
        <w:rPr>
          <w:rFonts w:eastAsia="MS Mincho"/>
        </w:rPr>
      </w:pPr>
      <w:r w:rsidRPr="005B323D">
        <w:rPr>
          <w:rFonts w:eastAsia="MS Mincho"/>
        </w:rPr>
        <w:t>EU/1/11/667/019</w:t>
      </w:r>
    </w:p>
    <w:p w14:paraId="5138FFEA" w14:textId="77777777" w:rsidR="00F3150A" w:rsidRPr="005B323D" w:rsidRDefault="00F3150A" w:rsidP="00014B88">
      <w:pPr>
        <w:rPr>
          <w:rFonts w:ascii="TimesNewRomanPSMT" w:eastAsia="MS Mincho" w:hAnsi="TimesNewRomanPSMT" w:cs="TimesNewRomanPSMT"/>
          <w:sz w:val="21"/>
          <w:szCs w:val="21"/>
        </w:rPr>
      </w:pPr>
    </w:p>
    <w:p w14:paraId="12BEA334" w14:textId="77777777" w:rsidR="00F3150A" w:rsidRPr="005B323D" w:rsidRDefault="00F3150A" w:rsidP="00014B88"/>
    <w:p w14:paraId="3687CAA6" w14:textId="77777777" w:rsidR="00F3150A" w:rsidRPr="005B323D" w:rsidRDefault="00F3150A" w:rsidP="00014B88">
      <w:pPr>
        <w:rPr>
          <w:b/>
        </w:rPr>
      </w:pPr>
      <w:r w:rsidRPr="005B323D">
        <w:rPr>
          <w:b/>
        </w:rPr>
        <w:t>9.</w:t>
      </w:r>
      <w:r w:rsidRPr="005B323D">
        <w:rPr>
          <w:b/>
        </w:rPr>
        <w:tab/>
        <w:t xml:space="preserve">DATUM PRVOG ODOBRENJA / DATUM OBNOVE ODOBRENJA </w:t>
      </w:r>
    </w:p>
    <w:p w14:paraId="12760418" w14:textId="77777777" w:rsidR="00F3150A" w:rsidRPr="005B323D" w:rsidRDefault="00F3150A" w:rsidP="00014B88">
      <w:pPr>
        <w:keepNext/>
        <w:rPr>
          <w:i/>
        </w:rPr>
      </w:pPr>
    </w:p>
    <w:p w14:paraId="5487D2A0" w14:textId="77777777" w:rsidR="00F3150A" w:rsidRPr="005B323D" w:rsidRDefault="00F3150A" w:rsidP="00014B88">
      <w:pPr>
        <w:rPr>
          <w:szCs w:val="24"/>
        </w:rPr>
      </w:pPr>
      <w:r w:rsidRPr="005B323D">
        <w:rPr>
          <w:szCs w:val="24"/>
        </w:rPr>
        <w:t>Datum prvog odobrenja: 28. veljače 2011.</w:t>
      </w:r>
    </w:p>
    <w:p w14:paraId="79A83005" w14:textId="77777777" w:rsidR="00F3150A" w:rsidRPr="005B323D" w:rsidRDefault="00F3150A" w:rsidP="00014B88">
      <w:pPr>
        <w:rPr>
          <w:rFonts w:ascii="TimesNewRomanPSMT" w:eastAsia="MS Mincho" w:hAnsi="TimesNewRomanPSMT" w:cs="TimesNewRomanPSMT"/>
          <w:sz w:val="21"/>
          <w:szCs w:val="21"/>
        </w:rPr>
      </w:pPr>
      <w:r w:rsidRPr="005B323D">
        <w:t>Datum posljednje obnove odobrenja: 8. rujna 2015.</w:t>
      </w:r>
    </w:p>
    <w:p w14:paraId="44471F3C" w14:textId="77777777" w:rsidR="00F3150A" w:rsidRPr="005B323D" w:rsidRDefault="00F3150A" w:rsidP="00014B88"/>
    <w:p w14:paraId="77861E87" w14:textId="77777777" w:rsidR="00F3150A" w:rsidRPr="005B323D" w:rsidRDefault="00F3150A" w:rsidP="00014B88"/>
    <w:p w14:paraId="6F4E2A29" w14:textId="77777777" w:rsidR="00F3150A" w:rsidRPr="005B323D" w:rsidRDefault="00F3150A" w:rsidP="00014B88">
      <w:pPr>
        <w:rPr>
          <w:b/>
        </w:rPr>
      </w:pPr>
      <w:r w:rsidRPr="005B323D">
        <w:rPr>
          <w:b/>
        </w:rPr>
        <w:lastRenderedPageBreak/>
        <w:t>10.</w:t>
      </w:r>
      <w:r w:rsidRPr="005B323D">
        <w:rPr>
          <w:b/>
        </w:rPr>
        <w:tab/>
        <w:t>DATUM REVIZIJE TEKSTA</w:t>
      </w:r>
    </w:p>
    <w:p w14:paraId="24B45052" w14:textId="77777777" w:rsidR="00F3150A" w:rsidRPr="005B323D" w:rsidRDefault="00F3150A" w:rsidP="00014B88">
      <w:pPr>
        <w:keepNext/>
      </w:pPr>
    </w:p>
    <w:p w14:paraId="4CA3159D" w14:textId="157E2A98" w:rsidR="00F3150A" w:rsidRPr="005B323D" w:rsidRDefault="00F3150A" w:rsidP="0026728D">
      <w:pPr>
        <w:numPr>
          <w:ilvl w:val="12"/>
          <w:numId w:val="0"/>
        </w:numPr>
        <w:ind w:right="-2"/>
      </w:pPr>
      <w:r w:rsidRPr="005B323D">
        <w:rPr>
          <w:szCs w:val="22"/>
        </w:rPr>
        <w:t>Detaljnije informacije o ovom lijeku dostupne su na internetskoj stranici Europske agencije za lijekove</w:t>
      </w:r>
      <w:r w:rsidRPr="005B323D">
        <w:rPr>
          <w:color w:val="0000FF"/>
          <w:szCs w:val="22"/>
        </w:rPr>
        <w:t xml:space="preserve"> </w:t>
      </w:r>
      <w:r w:rsidRPr="005B323D">
        <w:fldChar w:fldCharType="begin"/>
      </w:r>
      <w:r w:rsidRPr="005B323D">
        <w:instrText>HYPERLINK "http://www.ema.europa.eu"</w:instrText>
      </w:r>
      <w:r w:rsidRPr="005B323D">
        <w:fldChar w:fldCharType="separate"/>
      </w:r>
      <w:r w:rsidRPr="005B323D">
        <w:rPr>
          <w:rStyle w:val="Hyperlink"/>
          <w:szCs w:val="22"/>
        </w:rPr>
        <w:t>http</w:t>
      </w:r>
      <w:ins w:id="20" w:author="Regulatory 1" w:date="2026-02-10T20:02:00Z" w16du:dateUtc="2026-02-10T19:02:00Z">
        <w:r w:rsidR="00D102B2" w:rsidRPr="005B323D">
          <w:rPr>
            <w:rStyle w:val="Hyperlink"/>
            <w:szCs w:val="22"/>
          </w:rPr>
          <w:t>s</w:t>
        </w:r>
      </w:ins>
      <w:r w:rsidRPr="005B323D">
        <w:rPr>
          <w:rStyle w:val="Hyperlink"/>
          <w:szCs w:val="22"/>
        </w:rPr>
        <w:t>://www.ema.europa.eu</w:t>
      </w:r>
      <w:r w:rsidRPr="005B323D">
        <w:fldChar w:fldCharType="end"/>
      </w:r>
      <w:r w:rsidRPr="005B323D">
        <w:rPr>
          <w:color w:val="0000FF"/>
          <w:szCs w:val="22"/>
        </w:rPr>
        <w:t>.</w:t>
      </w:r>
      <w:r w:rsidRPr="005B323D">
        <w:rPr>
          <w:b/>
        </w:rPr>
        <w:br w:type="page"/>
      </w:r>
    </w:p>
    <w:p w14:paraId="2780F357" w14:textId="77777777" w:rsidR="005D74F9" w:rsidRPr="005B323D" w:rsidRDefault="005D74F9" w:rsidP="00F3150A">
      <w:pPr>
        <w:rPr>
          <w:b/>
        </w:rPr>
      </w:pPr>
    </w:p>
    <w:p w14:paraId="19041924" w14:textId="77777777" w:rsidR="005D74F9" w:rsidRPr="005B323D" w:rsidRDefault="005D74F9" w:rsidP="005D74F9">
      <w:pPr>
        <w:jc w:val="center"/>
        <w:rPr>
          <w:b/>
        </w:rPr>
      </w:pPr>
    </w:p>
    <w:p w14:paraId="4D4526F6" w14:textId="77777777" w:rsidR="005D74F9" w:rsidRPr="005B323D" w:rsidRDefault="005D74F9" w:rsidP="005D74F9">
      <w:pPr>
        <w:jc w:val="center"/>
        <w:rPr>
          <w:b/>
        </w:rPr>
      </w:pPr>
    </w:p>
    <w:p w14:paraId="70F47DA3" w14:textId="77777777" w:rsidR="005D74F9" w:rsidRPr="005B323D" w:rsidRDefault="005D74F9" w:rsidP="005D74F9">
      <w:pPr>
        <w:jc w:val="center"/>
        <w:rPr>
          <w:b/>
        </w:rPr>
      </w:pPr>
    </w:p>
    <w:p w14:paraId="6E84C0FC" w14:textId="77777777" w:rsidR="005D74F9" w:rsidRPr="005B323D" w:rsidRDefault="005D74F9" w:rsidP="005D74F9">
      <w:pPr>
        <w:jc w:val="center"/>
        <w:rPr>
          <w:b/>
        </w:rPr>
      </w:pPr>
    </w:p>
    <w:p w14:paraId="75EC7D9A" w14:textId="77777777" w:rsidR="005D74F9" w:rsidRPr="005B323D" w:rsidRDefault="005D74F9" w:rsidP="005D74F9">
      <w:pPr>
        <w:jc w:val="center"/>
        <w:rPr>
          <w:b/>
        </w:rPr>
      </w:pPr>
    </w:p>
    <w:p w14:paraId="0C9B791B" w14:textId="77777777" w:rsidR="005D74F9" w:rsidRPr="005B323D" w:rsidRDefault="005D74F9" w:rsidP="005D74F9">
      <w:pPr>
        <w:jc w:val="center"/>
        <w:rPr>
          <w:b/>
        </w:rPr>
      </w:pPr>
    </w:p>
    <w:p w14:paraId="4381B389" w14:textId="77777777" w:rsidR="005D74F9" w:rsidRPr="005B323D" w:rsidRDefault="005D74F9" w:rsidP="005D74F9">
      <w:pPr>
        <w:jc w:val="center"/>
        <w:rPr>
          <w:b/>
        </w:rPr>
      </w:pPr>
    </w:p>
    <w:p w14:paraId="61D1677C" w14:textId="77777777" w:rsidR="005D74F9" w:rsidRPr="005B323D" w:rsidRDefault="005D74F9" w:rsidP="005D74F9">
      <w:pPr>
        <w:jc w:val="center"/>
        <w:rPr>
          <w:b/>
        </w:rPr>
      </w:pPr>
    </w:p>
    <w:p w14:paraId="397BDC49" w14:textId="77777777" w:rsidR="005D74F9" w:rsidRPr="005B323D" w:rsidRDefault="005D74F9" w:rsidP="005D74F9">
      <w:pPr>
        <w:jc w:val="center"/>
        <w:rPr>
          <w:b/>
        </w:rPr>
      </w:pPr>
    </w:p>
    <w:p w14:paraId="5FBEA6FF" w14:textId="77777777" w:rsidR="005D74F9" w:rsidRPr="005B323D" w:rsidRDefault="005D74F9" w:rsidP="005D74F9">
      <w:pPr>
        <w:jc w:val="center"/>
        <w:rPr>
          <w:b/>
        </w:rPr>
      </w:pPr>
    </w:p>
    <w:p w14:paraId="3019739B" w14:textId="77777777" w:rsidR="005D74F9" w:rsidRPr="005B323D" w:rsidRDefault="005D74F9" w:rsidP="005D74F9">
      <w:pPr>
        <w:jc w:val="center"/>
        <w:rPr>
          <w:b/>
        </w:rPr>
      </w:pPr>
    </w:p>
    <w:p w14:paraId="5B74DB85" w14:textId="77777777" w:rsidR="007C1A8F" w:rsidRPr="005B323D" w:rsidRDefault="007C1A8F" w:rsidP="005D74F9">
      <w:pPr>
        <w:jc w:val="center"/>
        <w:rPr>
          <w:b/>
        </w:rPr>
      </w:pPr>
    </w:p>
    <w:p w14:paraId="2D1671D5" w14:textId="77777777" w:rsidR="007C1A8F" w:rsidRPr="005B323D" w:rsidRDefault="007C1A8F" w:rsidP="005D74F9">
      <w:pPr>
        <w:jc w:val="center"/>
        <w:rPr>
          <w:b/>
        </w:rPr>
      </w:pPr>
    </w:p>
    <w:p w14:paraId="5119BD2A" w14:textId="77777777" w:rsidR="007C1A8F" w:rsidRPr="005B323D" w:rsidRDefault="007C1A8F" w:rsidP="005D74F9">
      <w:pPr>
        <w:jc w:val="center"/>
        <w:rPr>
          <w:b/>
        </w:rPr>
      </w:pPr>
    </w:p>
    <w:p w14:paraId="637AC45B" w14:textId="77777777" w:rsidR="007C1A8F" w:rsidRPr="005B323D" w:rsidRDefault="007C1A8F" w:rsidP="005D74F9">
      <w:pPr>
        <w:jc w:val="center"/>
        <w:rPr>
          <w:b/>
        </w:rPr>
      </w:pPr>
    </w:p>
    <w:p w14:paraId="77CBB790" w14:textId="77777777" w:rsidR="007C1A8F" w:rsidRPr="005B323D" w:rsidRDefault="007C1A8F" w:rsidP="005D74F9">
      <w:pPr>
        <w:jc w:val="center"/>
        <w:rPr>
          <w:b/>
        </w:rPr>
      </w:pPr>
    </w:p>
    <w:p w14:paraId="5D4E0DB7" w14:textId="77777777" w:rsidR="007C1A8F" w:rsidRPr="005B323D" w:rsidRDefault="007C1A8F" w:rsidP="005D74F9">
      <w:pPr>
        <w:jc w:val="center"/>
        <w:rPr>
          <w:b/>
        </w:rPr>
      </w:pPr>
    </w:p>
    <w:p w14:paraId="16710FCE" w14:textId="77777777" w:rsidR="007C1A8F" w:rsidRPr="005B323D" w:rsidRDefault="007C1A8F" w:rsidP="005D74F9">
      <w:pPr>
        <w:jc w:val="center"/>
        <w:rPr>
          <w:b/>
        </w:rPr>
      </w:pPr>
    </w:p>
    <w:p w14:paraId="0A782203" w14:textId="77777777" w:rsidR="007C1A8F" w:rsidRPr="005B323D" w:rsidRDefault="007C1A8F" w:rsidP="005D74F9">
      <w:pPr>
        <w:jc w:val="center"/>
        <w:rPr>
          <w:b/>
        </w:rPr>
      </w:pPr>
    </w:p>
    <w:p w14:paraId="3DBD8E34" w14:textId="77777777" w:rsidR="007C1A8F" w:rsidRPr="005B323D" w:rsidRDefault="007C1A8F" w:rsidP="005D74F9">
      <w:pPr>
        <w:jc w:val="center"/>
        <w:rPr>
          <w:b/>
        </w:rPr>
      </w:pPr>
    </w:p>
    <w:p w14:paraId="2C0534D0" w14:textId="77777777" w:rsidR="00912029" w:rsidRPr="005B323D" w:rsidRDefault="00912029" w:rsidP="007364F9">
      <w:pPr>
        <w:jc w:val="center"/>
        <w:rPr>
          <w:b/>
          <w:szCs w:val="22"/>
        </w:rPr>
      </w:pPr>
    </w:p>
    <w:p w14:paraId="5EC7D3D2" w14:textId="77777777" w:rsidR="00531D7C" w:rsidRPr="005B323D" w:rsidRDefault="00531D7C" w:rsidP="007364F9">
      <w:pPr>
        <w:jc w:val="center"/>
        <w:rPr>
          <w:b/>
          <w:szCs w:val="22"/>
        </w:rPr>
      </w:pPr>
    </w:p>
    <w:p w14:paraId="33160B56" w14:textId="77777777" w:rsidR="00493855" w:rsidRPr="005B323D" w:rsidRDefault="00A86693" w:rsidP="00493855">
      <w:pPr>
        <w:jc w:val="center"/>
        <w:rPr>
          <w:szCs w:val="24"/>
        </w:rPr>
      </w:pPr>
      <w:r w:rsidRPr="005B323D">
        <w:rPr>
          <w:b/>
          <w:szCs w:val="24"/>
        </w:rPr>
        <w:t xml:space="preserve">PRILOG </w:t>
      </w:r>
      <w:r w:rsidR="00493855" w:rsidRPr="005B323D">
        <w:rPr>
          <w:b/>
          <w:szCs w:val="24"/>
        </w:rPr>
        <w:t>II</w:t>
      </w:r>
      <w:r w:rsidRPr="005B323D">
        <w:rPr>
          <w:b/>
          <w:szCs w:val="24"/>
        </w:rPr>
        <w:t>.</w:t>
      </w:r>
    </w:p>
    <w:p w14:paraId="6FBDB93B" w14:textId="77777777" w:rsidR="00493855" w:rsidRPr="005B323D" w:rsidRDefault="00493855" w:rsidP="00493855">
      <w:pPr>
        <w:ind w:left="1701" w:right="1416" w:hanging="567"/>
        <w:rPr>
          <w:szCs w:val="22"/>
        </w:rPr>
      </w:pPr>
    </w:p>
    <w:p w14:paraId="5C780837" w14:textId="77777777" w:rsidR="00493855" w:rsidRPr="005B323D" w:rsidRDefault="00493855" w:rsidP="000D2776">
      <w:pPr>
        <w:ind w:left="1560" w:right="1416" w:hanging="567"/>
        <w:rPr>
          <w:szCs w:val="24"/>
        </w:rPr>
      </w:pPr>
      <w:r w:rsidRPr="005B323D">
        <w:rPr>
          <w:b/>
          <w:szCs w:val="24"/>
        </w:rPr>
        <w:t>A.</w:t>
      </w:r>
      <w:r w:rsidRPr="005B323D">
        <w:rPr>
          <w:b/>
          <w:szCs w:val="24"/>
        </w:rPr>
        <w:tab/>
        <w:t>PROIZVOĐAČ(I) ODGOVORAN(NI) ZA PUŠTANJE SERIJE LIJEKA U PROMET</w:t>
      </w:r>
    </w:p>
    <w:p w14:paraId="03E00285" w14:textId="77777777" w:rsidR="00493855" w:rsidRPr="005B323D" w:rsidRDefault="00493855" w:rsidP="00493855">
      <w:pPr>
        <w:ind w:left="567" w:hanging="567"/>
        <w:rPr>
          <w:szCs w:val="22"/>
        </w:rPr>
      </w:pPr>
    </w:p>
    <w:p w14:paraId="43CD684E" w14:textId="77777777" w:rsidR="00493855" w:rsidRPr="005B323D" w:rsidRDefault="00493855" w:rsidP="00493855">
      <w:pPr>
        <w:ind w:left="1560" w:right="1425" w:hanging="570"/>
        <w:rPr>
          <w:b/>
          <w:szCs w:val="22"/>
        </w:rPr>
      </w:pPr>
      <w:r w:rsidRPr="005B323D">
        <w:rPr>
          <w:b/>
          <w:szCs w:val="22"/>
        </w:rPr>
        <w:t>B.</w:t>
      </w:r>
      <w:r w:rsidRPr="005B323D">
        <w:rPr>
          <w:b/>
          <w:szCs w:val="22"/>
        </w:rPr>
        <w:tab/>
        <w:t xml:space="preserve">UVJETI ILI OGRANIČENJA VEZANI UZ OPSKRBU I PRIMJENU </w:t>
      </w:r>
    </w:p>
    <w:p w14:paraId="3A2756D2" w14:textId="77777777" w:rsidR="00493855" w:rsidRPr="005B323D" w:rsidRDefault="00493855" w:rsidP="00493855">
      <w:pPr>
        <w:tabs>
          <w:tab w:val="num" w:pos="1710"/>
        </w:tabs>
        <w:ind w:left="720" w:right="1416" w:hanging="720"/>
        <w:rPr>
          <w:szCs w:val="22"/>
        </w:rPr>
      </w:pPr>
    </w:p>
    <w:p w14:paraId="123A9201" w14:textId="77777777" w:rsidR="00493855" w:rsidRPr="005B323D" w:rsidRDefault="00493855" w:rsidP="00493855">
      <w:pPr>
        <w:ind w:left="1560" w:right="1425" w:hanging="570"/>
        <w:rPr>
          <w:b/>
          <w:szCs w:val="22"/>
        </w:rPr>
      </w:pPr>
      <w:r w:rsidRPr="005B323D">
        <w:rPr>
          <w:b/>
          <w:szCs w:val="22"/>
        </w:rPr>
        <w:t>C.</w:t>
      </w:r>
      <w:r w:rsidRPr="005B323D">
        <w:rPr>
          <w:b/>
          <w:szCs w:val="22"/>
        </w:rPr>
        <w:tab/>
        <w:t>OSTALI UVJETI I ZAHTJEVI ODOBRENJA ZA STAVLJANJE LIJEKA U PROMET</w:t>
      </w:r>
    </w:p>
    <w:p w14:paraId="6BFFF06D" w14:textId="77777777" w:rsidR="00493855" w:rsidRPr="005B323D" w:rsidRDefault="00493855" w:rsidP="00493855">
      <w:pPr>
        <w:tabs>
          <w:tab w:val="num" w:pos="1710"/>
        </w:tabs>
        <w:ind w:left="1710" w:right="1416"/>
        <w:rPr>
          <w:b/>
          <w:szCs w:val="22"/>
        </w:rPr>
      </w:pPr>
    </w:p>
    <w:p w14:paraId="54B76B0D" w14:textId="77777777" w:rsidR="00493855" w:rsidRPr="005B323D" w:rsidRDefault="00493855" w:rsidP="00493855">
      <w:pPr>
        <w:ind w:left="1560" w:right="1425" w:hanging="570"/>
        <w:rPr>
          <w:b/>
          <w:szCs w:val="22"/>
        </w:rPr>
      </w:pPr>
      <w:r w:rsidRPr="005B323D">
        <w:rPr>
          <w:b/>
          <w:szCs w:val="22"/>
        </w:rPr>
        <w:t>D.</w:t>
      </w:r>
      <w:r w:rsidRPr="005B323D">
        <w:rPr>
          <w:b/>
          <w:szCs w:val="22"/>
        </w:rPr>
        <w:tab/>
        <w:t>UVJETI ILI OGRANIČENJA VEZANI UZ SIGURNU I UČINKOVITU PRIMJENU LIJEKA</w:t>
      </w:r>
    </w:p>
    <w:p w14:paraId="1B92A977" w14:textId="77777777" w:rsidR="005D74F9" w:rsidRPr="005B323D" w:rsidRDefault="005D74F9" w:rsidP="00C92832">
      <w:pPr>
        <w:ind w:left="1134" w:right="1416" w:hanging="141"/>
        <w:rPr>
          <w:b/>
          <w:szCs w:val="22"/>
        </w:rPr>
      </w:pPr>
    </w:p>
    <w:p w14:paraId="647C089B" w14:textId="77777777" w:rsidR="005D74F9" w:rsidRPr="005B323D" w:rsidRDefault="005D74F9" w:rsidP="005D74F9">
      <w:pPr>
        <w:spacing w:line="240" w:lineRule="exact"/>
        <w:rPr>
          <w:b/>
          <w:szCs w:val="22"/>
        </w:rPr>
      </w:pPr>
    </w:p>
    <w:p w14:paraId="0562FC00" w14:textId="77777777" w:rsidR="00A274A3" w:rsidRPr="005B323D" w:rsidRDefault="00A274A3" w:rsidP="0035786B">
      <w:pPr>
        <w:pStyle w:val="AnnexHeading"/>
      </w:pPr>
      <w:r w:rsidRPr="005B323D">
        <w:br w:type="page"/>
      </w:r>
      <w:r w:rsidRPr="005B323D">
        <w:lastRenderedPageBreak/>
        <w:t>A.</w:t>
      </w:r>
      <w:r w:rsidRPr="005B323D">
        <w:tab/>
        <w:t>PROIZVOĐAČ(I) ODGOVORAN(NI) ZA PUŠTANJE SERIJE LIJEKA U PROMET</w:t>
      </w:r>
    </w:p>
    <w:p w14:paraId="416A4FBC" w14:textId="77777777" w:rsidR="007364F9" w:rsidRPr="005B323D" w:rsidRDefault="007364F9" w:rsidP="007364F9">
      <w:pPr>
        <w:rPr>
          <w:szCs w:val="22"/>
        </w:rPr>
      </w:pPr>
    </w:p>
    <w:p w14:paraId="2681C0EE" w14:textId="77777777" w:rsidR="00A274A3" w:rsidRPr="005B323D" w:rsidRDefault="00A274A3" w:rsidP="00A274A3">
      <w:pPr>
        <w:outlineLvl w:val="0"/>
        <w:rPr>
          <w:szCs w:val="24"/>
        </w:rPr>
      </w:pPr>
      <w:r w:rsidRPr="005B323D">
        <w:rPr>
          <w:szCs w:val="24"/>
          <w:u w:val="single"/>
        </w:rPr>
        <w:t>Naziv</w:t>
      </w:r>
      <w:r w:rsidR="007A7B43" w:rsidRPr="005B323D">
        <w:rPr>
          <w:szCs w:val="24"/>
          <w:u w:val="single"/>
        </w:rPr>
        <w:t>(i)</w:t>
      </w:r>
      <w:r w:rsidRPr="005B323D">
        <w:rPr>
          <w:szCs w:val="24"/>
          <w:u w:val="single"/>
        </w:rPr>
        <w:t xml:space="preserve"> i adresa</w:t>
      </w:r>
      <w:r w:rsidR="007A7B43" w:rsidRPr="005B323D">
        <w:rPr>
          <w:szCs w:val="24"/>
          <w:u w:val="single"/>
        </w:rPr>
        <w:t>(e)</w:t>
      </w:r>
      <w:r w:rsidRPr="005B323D">
        <w:rPr>
          <w:szCs w:val="24"/>
          <w:u w:val="single"/>
        </w:rPr>
        <w:t xml:space="preserve"> proizvođača odgovornog</w:t>
      </w:r>
      <w:r w:rsidR="007A7B43" w:rsidRPr="005B323D">
        <w:rPr>
          <w:szCs w:val="24"/>
          <w:u w:val="single"/>
        </w:rPr>
        <w:t>(ih)</w:t>
      </w:r>
      <w:r w:rsidRPr="005B323D">
        <w:rPr>
          <w:szCs w:val="24"/>
          <w:u w:val="single"/>
        </w:rPr>
        <w:t xml:space="preserve"> za puštanje serije lijeka u promet</w:t>
      </w:r>
    </w:p>
    <w:p w14:paraId="5AD337EF" w14:textId="77777777" w:rsidR="007364F9" w:rsidRPr="005B323D" w:rsidRDefault="007364F9" w:rsidP="007364F9">
      <w:pPr>
        <w:rPr>
          <w:szCs w:val="22"/>
        </w:rPr>
      </w:pPr>
    </w:p>
    <w:p w14:paraId="7415C4FB" w14:textId="77777777" w:rsidR="008174F2" w:rsidRPr="005B323D" w:rsidRDefault="008174F2" w:rsidP="008174F2">
      <w:pPr>
        <w:rPr>
          <w:szCs w:val="22"/>
        </w:rPr>
      </w:pPr>
      <w:r w:rsidRPr="005B323D">
        <w:rPr>
          <w:szCs w:val="22"/>
        </w:rPr>
        <w:t>Roche Pharma AG</w:t>
      </w:r>
      <w:r w:rsidRPr="005B323D">
        <w:rPr>
          <w:szCs w:val="22"/>
        </w:rPr>
        <w:br/>
        <w:t>Emil-Barell-Strasse 1</w:t>
      </w:r>
      <w:r w:rsidRPr="005B323D">
        <w:rPr>
          <w:szCs w:val="22"/>
        </w:rPr>
        <w:br/>
        <w:t>D-79639 Grenzach-Whylen</w:t>
      </w:r>
      <w:r w:rsidRPr="005B323D">
        <w:rPr>
          <w:szCs w:val="22"/>
        </w:rPr>
        <w:br/>
        <w:t>Njemačka</w:t>
      </w:r>
    </w:p>
    <w:p w14:paraId="0232C660" w14:textId="77777777" w:rsidR="007364F9" w:rsidRPr="005B323D" w:rsidRDefault="007364F9" w:rsidP="007364F9">
      <w:pPr>
        <w:rPr>
          <w:szCs w:val="22"/>
        </w:rPr>
      </w:pPr>
    </w:p>
    <w:p w14:paraId="70F107A5" w14:textId="77777777" w:rsidR="00501E48" w:rsidRPr="005B323D" w:rsidRDefault="00501E48" w:rsidP="00501E48">
      <w:pPr>
        <w:rPr>
          <w:szCs w:val="24"/>
        </w:rPr>
      </w:pPr>
      <w:r w:rsidRPr="005B323D">
        <w:rPr>
          <w:szCs w:val="24"/>
        </w:rPr>
        <w:t>Na tiskanoj uputi o lijeku mora se navesti naziv i adresa proizvođača odgovornog za puštanje navedene serije u promet.</w:t>
      </w:r>
    </w:p>
    <w:p w14:paraId="69BF3CAD" w14:textId="77777777" w:rsidR="007364F9" w:rsidRPr="005B323D" w:rsidRDefault="007364F9" w:rsidP="007364F9">
      <w:pPr>
        <w:rPr>
          <w:szCs w:val="22"/>
        </w:rPr>
      </w:pPr>
    </w:p>
    <w:p w14:paraId="6887B3CE" w14:textId="77777777" w:rsidR="007364F9" w:rsidRPr="005B323D" w:rsidRDefault="007364F9" w:rsidP="007364F9">
      <w:pPr>
        <w:rPr>
          <w:szCs w:val="22"/>
        </w:rPr>
      </w:pPr>
    </w:p>
    <w:p w14:paraId="3909C273" w14:textId="77777777" w:rsidR="009908E5" w:rsidRPr="005B323D" w:rsidRDefault="00501E48" w:rsidP="0035786B">
      <w:pPr>
        <w:pStyle w:val="AnnexHeading"/>
        <w:rPr>
          <w:szCs w:val="24"/>
        </w:rPr>
      </w:pPr>
      <w:r w:rsidRPr="005B323D">
        <w:rPr>
          <w:szCs w:val="24"/>
        </w:rPr>
        <w:t>B.</w:t>
      </w:r>
      <w:r w:rsidRPr="005B323D">
        <w:rPr>
          <w:szCs w:val="24"/>
        </w:rPr>
        <w:tab/>
      </w:r>
      <w:r w:rsidR="00CA432D" w:rsidRPr="005B323D">
        <w:t>UVJETI ILI OGRANIČENJA VEZANI UZ OPSKRBU I PRIMJENU</w:t>
      </w:r>
    </w:p>
    <w:p w14:paraId="46757CBC" w14:textId="77777777" w:rsidR="007364F9" w:rsidRPr="005B323D" w:rsidRDefault="007364F9" w:rsidP="007364F9">
      <w:pPr>
        <w:ind w:right="567"/>
        <w:rPr>
          <w:szCs w:val="22"/>
        </w:rPr>
      </w:pPr>
    </w:p>
    <w:p w14:paraId="243F12AA" w14:textId="77777777" w:rsidR="00501E48" w:rsidRPr="005B323D" w:rsidRDefault="00501E48" w:rsidP="00501E48">
      <w:pPr>
        <w:numPr>
          <w:ilvl w:val="12"/>
          <w:numId w:val="0"/>
        </w:numPr>
        <w:rPr>
          <w:szCs w:val="24"/>
        </w:rPr>
      </w:pPr>
      <w:r w:rsidRPr="005B323D">
        <w:rPr>
          <w:szCs w:val="24"/>
        </w:rPr>
        <w:t xml:space="preserve">Lijek se izdaje na ograničeni recept (vidjeti </w:t>
      </w:r>
      <w:r w:rsidR="00A86693" w:rsidRPr="005B323D">
        <w:rPr>
          <w:szCs w:val="24"/>
        </w:rPr>
        <w:t xml:space="preserve">Prilog </w:t>
      </w:r>
      <w:r w:rsidRPr="005B323D">
        <w:rPr>
          <w:szCs w:val="24"/>
        </w:rPr>
        <w:t>I</w:t>
      </w:r>
      <w:r w:rsidR="00A86693" w:rsidRPr="005B323D">
        <w:rPr>
          <w:szCs w:val="24"/>
        </w:rPr>
        <w:t>.</w:t>
      </w:r>
      <w:r w:rsidRPr="005B323D">
        <w:rPr>
          <w:szCs w:val="24"/>
        </w:rPr>
        <w:t>: Sažetak opisa svojstava lijeka,</w:t>
      </w:r>
      <w:r w:rsidR="004E553C" w:rsidRPr="005B323D">
        <w:rPr>
          <w:szCs w:val="24"/>
        </w:rPr>
        <w:t xml:space="preserve"> dio </w:t>
      </w:r>
      <w:r w:rsidRPr="005B323D">
        <w:rPr>
          <w:szCs w:val="24"/>
        </w:rPr>
        <w:t>4.2)</w:t>
      </w:r>
      <w:r w:rsidR="00124B0B" w:rsidRPr="005B323D">
        <w:rPr>
          <w:szCs w:val="24"/>
        </w:rPr>
        <w:t>.</w:t>
      </w:r>
    </w:p>
    <w:p w14:paraId="22BBB97C" w14:textId="77777777" w:rsidR="006367E2" w:rsidRPr="005B323D" w:rsidRDefault="006367E2" w:rsidP="007364F9">
      <w:pPr>
        <w:numPr>
          <w:ilvl w:val="12"/>
          <w:numId w:val="0"/>
        </w:numPr>
        <w:rPr>
          <w:szCs w:val="22"/>
        </w:rPr>
      </w:pPr>
    </w:p>
    <w:p w14:paraId="16C78697" w14:textId="77777777" w:rsidR="00D2581D" w:rsidRPr="005B323D" w:rsidRDefault="00D2581D" w:rsidP="00D2581D">
      <w:pPr>
        <w:rPr>
          <w:b/>
          <w:bCs/>
          <w:szCs w:val="22"/>
        </w:rPr>
      </w:pPr>
    </w:p>
    <w:p w14:paraId="7F831FB3" w14:textId="77777777" w:rsidR="009908E5" w:rsidRPr="005B323D" w:rsidRDefault="00F8714F" w:rsidP="0035786B">
      <w:pPr>
        <w:pStyle w:val="AnnexHeading"/>
      </w:pPr>
      <w:r w:rsidRPr="005B323D">
        <w:t>C.</w:t>
      </w:r>
      <w:r w:rsidRPr="005B323D">
        <w:tab/>
      </w:r>
      <w:r w:rsidR="00CA432D" w:rsidRPr="005B323D">
        <w:t>OSTALI UVJETI I ZAHTJEVI ODOBRENJA ZA STAVLJANJE LIJEKA U PROMET</w:t>
      </w:r>
      <w:r w:rsidRPr="005B323D">
        <w:t xml:space="preserve"> </w:t>
      </w:r>
    </w:p>
    <w:p w14:paraId="646415DA" w14:textId="77777777" w:rsidR="009908E5" w:rsidRPr="005B323D" w:rsidRDefault="009908E5" w:rsidP="00FD6508">
      <w:pPr>
        <w:ind w:left="567" w:hanging="567"/>
        <w:rPr>
          <w:b/>
          <w:szCs w:val="22"/>
        </w:rPr>
      </w:pPr>
    </w:p>
    <w:p w14:paraId="6EA747E6" w14:textId="77777777" w:rsidR="00493855" w:rsidRPr="005B323D" w:rsidRDefault="00493855" w:rsidP="00493855">
      <w:pPr>
        <w:suppressLineNumbers/>
        <w:ind w:right="-1"/>
        <w:rPr>
          <w:b/>
          <w:szCs w:val="22"/>
        </w:rPr>
      </w:pPr>
      <w:r w:rsidRPr="005B323D">
        <w:rPr>
          <w:b/>
          <w:szCs w:val="22"/>
        </w:rPr>
        <w:t>•</w:t>
      </w:r>
      <w:r w:rsidRPr="005B323D">
        <w:rPr>
          <w:b/>
          <w:szCs w:val="22"/>
        </w:rPr>
        <w:tab/>
        <w:t>Periodička izvješća o neškodljivosti</w:t>
      </w:r>
      <w:r w:rsidR="00102AAB" w:rsidRPr="005B323D">
        <w:rPr>
          <w:b/>
          <w:szCs w:val="22"/>
        </w:rPr>
        <w:t xml:space="preserve"> </w:t>
      </w:r>
      <w:r w:rsidR="00102AAB" w:rsidRPr="005B323D">
        <w:rPr>
          <w:rFonts w:ascii="TimesNewRomanPS-BoldMT" w:hAnsi="TimesNewRomanPS-BoldMT" w:cs="TimesNewRomanPS-BoldMT"/>
          <w:b/>
          <w:bCs/>
          <w:szCs w:val="22"/>
          <w:lang w:eastAsia="hr-HR"/>
        </w:rPr>
        <w:t>lijeka (PSUR-evi)</w:t>
      </w:r>
    </w:p>
    <w:p w14:paraId="227E3E7D" w14:textId="77777777" w:rsidR="00493855" w:rsidRPr="005B323D" w:rsidRDefault="00493855" w:rsidP="00493855">
      <w:pPr>
        <w:ind w:right="-1"/>
        <w:rPr>
          <w:i/>
          <w:szCs w:val="22"/>
        </w:rPr>
      </w:pPr>
    </w:p>
    <w:p w14:paraId="603005AB" w14:textId="77777777" w:rsidR="00493855" w:rsidRPr="005B323D" w:rsidRDefault="00493855" w:rsidP="00493855">
      <w:pPr>
        <w:tabs>
          <w:tab w:val="left" w:pos="0"/>
        </w:tabs>
      </w:pPr>
      <w:r w:rsidRPr="005B323D">
        <w:rPr>
          <w:szCs w:val="22"/>
        </w:rPr>
        <w:t xml:space="preserve">Zahtjevi za podnošenje </w:t>
      </w:r>
      <w:r w:rsidR="00102AAB" w:rsidRPr="005B323D">
        <w:rPr>
          <w:rFonts w:ascii="TimesNewRomanPSMT" w:hAnsi="TimesNewRomanPSMT" w:cs="TimesNewRomanPSMT"/>
          <w:szCs w:val="22"/>
          <w:lang w:eastAsia="hr-HR"/>
        </w:rPr>
        <w:t xml:space="preserve">PSUR-eva </w:t>
      </w:r>
      <w:r w:rsidRPr="005B323D">
        <w:rPr>
          <w:szCs w:val="22"/>
        </w:rPr>
        <w:t>za ovaj lijek definirani su u referentnom popisu datuma</w:t>
      </w:r>
      <w:r w:rsidRPr="005B323D">
        <w:rPr>
          <w:i/>
          <w:szCs w:val="22"/>
        </w:rPr>
        <w:t xml:space="preserve"> </w:t>
      </w:r>
      <w:r w:rsidRPr="005B323D">
        <w:rPr>
          <w:szCs w:val="22"/>
        </w:rPr>
        <w:t>EU (EURD popis) predviđen</w:t>
      </w:r>
      <w:r w:rsidR="00A86693" w:rsidRPr="005B323D">
        <w:rPr>
          <w:szCs w:val="22"/>
        </w:rPr>
        <w:t>o</w:t>
      </w:r>
      <w:r w:rsidRPr="005B323D">
        <w:rPr>
          <w:szCs w:val="22"/>
        </w:rPr>
        <w:t>m člankom 107</w:t>
      </w:r>
      <w:r w:rsidR="00A86693" w:rsidRPr="005B323D">
        <w:rPr>
          <w:szCs w:val="22"/>
        </w:rPr>
        <w:t>.</w:t>
      </w:r>
      <w:r w:rsidRPr="005B323D">
        <w:rPr>
          <w:szCs w:val="22"/>
        </w:rPr>
        <w:t>c stavkom 7</w:t>
      </w:r>
      <w:r w:rsidR="00A86693" w:rsidRPr="005B323D">
        <w:rPr>
          <w:szCs w:val="22"/>
        </w:rPr>
        <w:t>.</w:t>
      </w:r>
      <w:r w:rsidRPr="005B323D">
        <w:rPr>
          <w:szCs w:val="22"/>
        </w:rPr>
        <w:t xml:space="preserve"> Direktive 2001/83/EZ i svim sljedećim </w:t>
      </w:r>
      <w:r w:rsidR="00A86693" w:rsidRPr="005B323D">
        <w:rPr>
          <w:szCs w:val="22"/>
        </w:rPr>
        <w:t xml:space="preserve">ažuriranim verzijama </w:t>
      </w:r>
      <w:r w:rsidRPr="005B323D">
        <w:rPr>
          <w:szCs w:val="22"/>
        </w:rPr>
        <w:t>objavljenim</w:t>
      </w:r>
      <w:r w:rsidR="00A86693" w:rsidRPr="005B323D">
        <w:rPr>
          <w:szCs w:val="22"/>
        </w:rPr>
        <w:t>a</w:t>
      </w:r>
      <w:r w:rsidRPr="005B323D">
        <w:rPr>
          <w:szCs w:val="22"/>
        </w:rPr>
        <w:t xml:space="preserve"> na europskom internetskom portalu za lijekove.</w:t>
      </w:r>
    </w:p>
    <w:p w14:paraId="2D565D2B" w14:textId="77777777" w:rsidR="00F8714F" w:rsidRPr="005B323D" w:rsidRDefault="00F8714F" w:rsidP="00F8714F">
      <w:pPr>
        <w:ind w:right="-1"/>
        <w:rPr>
          <w:i/>
          <w:szCs w:val="22"/>
        </w:rPr>
      </w:pPr>
    </w:p>
    <w:p w14:paraId="6541119C" w14:textId="77777777" w:rsidR="00F8714F" w:rsidRPr="005B323D" w:rsidRDefault="00F8714F" w:rsidP="00F8714F">
      <w:pPr>
        <w:ind w:right="-1"/>
        <w:rPr>
          <w:i/>
          <w:szCs w:val="22"/>
        </w:rPr>
      </w:pPr>
    </w:p>
    <w:p w14:paraId="0C4D8975" w14:textId="77777777" w:rsidR="00F8714F" w:rsidRPr="005B323D" w:rsidRDefault="00F8714F" w:rsidP="0035786B">
      <w:pPr>
        <w:pStyle w:val="AnnexHeading"/>
      </w:pPr>
      <w:r w:rsidRPr="005B323D">
        <w:t>D.</w:t>
      </w:r>
      <w:r w:rsidRPr="005B323D">
        <w:tab/>
      </w:r>
      <w:r w:rsidR="00CA432D" w:rsidRPr="005B323D">
        <w:t>UVJETI ILI OGRANIČENJA VEZANI UZ SIGURNU I UČINKOVITU PRIMJENU LIJEKA</w:t>
      </w:r>
    </w:p>
    <w:p w14:paraId="159F03AE" w14:textId="77777777" w:rsidR="00F8714F" w:rsidRPr="005B323D" w:rsidRDefault="00F8714F" w:rsidP="00F8714F">
      <w:pPr>
        <w:ind w:right="-1"/>
        <w:rPr>
          <w:i/>
          <w:szCs w:val="22"/>
        </w:rPr>
      </w:pPr>
    </w:p>
    <w:p w14:paraId="105CEA34" w14:textId="77777777" w:rsidR="00493855" w:rsidRPr="005B323D" w:rsidRDefault="00493855" w:rsidP="00493855">
      <w:pPr>
        <w:ind w:right="-1"/>
        <w:rPr>
          <w:b/>
          <w:iCs/>
          <w:szCs w:val="22"/>
        </w:rPr>
      </w:pPr>
      <w:r w:rsidRPr="005B323D">
        <w:rPr>
          <w:b/>
          <w:szCs w:val="22"/>
        </w:rPr>
        <w:t>•</w:t>
      </w:r>
      <w:r w:rsidRPr="005B323D">
        <w:rPr>
          <w:b/>
          <w:szCs w:val="22"/>
        </w:rPr>
        <w:tab/>
      </w:r>
      <w:r w:rsidRPr="005B323D">
        <w:rPr>
          <w:b/>
          <w:iCs/>
          <w:szCs w:val="22"/>
        </w:rPr>
        <w:t>Plan upravljanja rizikom (RMP)</w:t>
      </w:r>
    </w:p>
    <w:p w14:paraId="57918503" w14:textId="77777777" w:rsidR="00493855" w:rsidRPr="005B323D" w:rsidRDefault="00493855" w:rsidP="00493855">
      <w:pPr>
        <w:ind w:right="-1"/>
        <w:rPr>
          <w:b/>
          <w:iCs/>
          <w:szCs w:val="22"/>
        </w:rPr>
      </w:pPr>
    </w:p>
    <w:p w14:paraId="04A89FCE" w14:textId="77777777" w:rsidR="00493855" w:rsidRPr="005B323D" w:rsidRDefault="00493855" w:rsidP="00493855">
      <w:pPr>
        <w:tabs>
          <w:tab w:val="left" w:pos="0"/>
        </w:tabs>
        <w:ind w:right="-1"/>
        <w:rPr>
          <w:szCs w:val="24"/>
        </w:rPr>
      </w:pPr>
      <w:r w:rsidRPr="005B323D">
        <w:rPr>
          <w:szCs w:val="24"/>
        </w:rPr>
        <w:t xml:space="preserve">Nositelj odobrenja </w:t>
      </w:r>
      <w:r w:rsidRPr="005B323D">
        <w:rPr>
          <w:szCs w:val="22"/>
        </w:rPr>
        <w:t xml:space="preserve">obavljat </w:t>
      </w:r>
      <w:r w:rsidRPr="005B323D">
        <w:rPr>
          <w:szCs w:val="24"/>
        </w:rPr>
        <w:t xml:space="preserve">će </w:t>
      </w:r>
      <w:r w:rsidR="00A86693" w:rsidRPr="005B323D">
        <w:rPr>
          <w:szCs w:val="22"/>
        </w:rPr>
        <w:t xml:space="preserve">zadane </w:t>
      </w:r>
      <w:r w:rsidRPr="005B323D">
        <w:rPr>
          <w:szCs w:val="22"/>
        </w:rPr>
        <w:t>farmakovigilancijske</w:t>
      </w:r>
      <w:r w:rsidRPr="005B323D" w:rsidDel="00EE5947">
        <w:rPr>
          <w:szCs w:val="24"/>
        </w:rPr>
        <w:t xml:space="preserve"> </w:t>
      </w:r>
      <w:r w:rsidRPr="005B323D">
        <w:rPr>
          <w:szCs w:val="24"/>
        </w:rPr>
        <w:t xml:space="preserve">aktivnosti i intervencije, </w:t>
      </w:r>
      <w:r w:rsidRPr="005B323D">
        <w:rPr>
          <w:szCs w:val="22"/>
        </w:rPr>
        <w:t>detaljno objašnjene u dogovorenom Planu upravljanja rizikom</w:t>
      </w:r>
      <w:r w:rsidR="00A86693" w:rsidRPr="005B323D">
        <w:rPr>
          <w:szCs w:val="22"/>
        </w:rPr>
        <w:t xml:space="preserve"> (RMP)</w:t>
      </w:r>
      <w:r w:rsidRPr="005B323D">
        <w:rPr>
          <w:szCs w:val="22"/>
        </w:rPr>
        <w:t xml:space="preserve">, koji </w:t>
      </w:r>
      <w:r w:rsidR="00A86693" w:rsidRPr="005B323D">
        <w:rPr>
          <w:szCs w:val="22"/>
        </w:rPr>
        <w:t xml:space="preserve">se nalazi </w:t>
      </w:r>
      <w:r w:rsidRPr="005B323D">
        <w:rPr>
          <w:szCs w:val="22"/>
        </w:rPr>
        <w:t xml:space="preserve">u Modulu 1.8.2 Odobrenja za stavljanje lijeka u promet te svim sljedećim dogovorenim </w:t>
      </w:r>
      <w:r w:rsidR="00A86693" w:rsidRPr="005B323D">
        <w:rPr>
          <w:szCs w:val="22"/>
        </w:rPr>
        <w:t>ažuriranim verzijama RMP-a</w:t>
      </w:r>
      <w:r w:rsidRPr="005B323D">
        <w:rPr>
          <w:szCs w:val="22"/>
        </w:rPr>
        <w:t>.</w:t>
      </w:r>
    </w:p>
    <w:p w14:paraId="540761E6" w14:textId="77777777" w:rsidR="00493855" w:rsidRPr="005B323D" w:rsidRDefault="00493855" w:rsidP="00493855">
      <w:pPr>
        <w:ind w:right="-1"/>
        <w:rPr>
          <w:iCs/>
          <w:szCs w:val="22"/>
        </w:rPr>
      </w:pPr>
    </w:p>
    <w:p w14:paraId="3A439A02" w14:textId="77777777" w:rsidR="00493855" w:rsidRPr="005B323D" w:rsidRDefault="00A86693" w:rsidP="00493855">
      <w:pPr>
        <w:ind w:right="-1"/>
        <w:rPr>
          <w:szCs w:val="24"/>
        </w:rPr>
      </w:pPr>
      <w:r w:rsidRPr="005B323D">
        <w:rPr>
          <w:iCs/>
          <w:szCs w:val="22"/>
        </w:rPr>
        <w:t xml:space="preserve">Ažurirani </w:t>
      </w:r>
      <w:r w:rsidR="00493855" w:rsidRPr="005B323D">
        <w:rPr>
          <w:iCs/>
          <w:szCs w:val="22"/>
        </w:rPr>
        <w:t>RMP treba dostaviti:</w:t>
      </w:r>
    </w:p>
    <w:p w14:paraId="4E781651" w14:textId="77777777" w:rsidR="00493855" w:rsidRPr="005B323D" w:rsidRDefault="00493855" w:rsidP="00493855">
      <w:pPr>
        <w:suppressLineNumbers/>
        <w:ind w:left="360"/>
        <w:rPr>
          <w:iCs/>
          <w:szCs w:val="22"/>
        </w:rPr>
      </w:pPr>
      <w:r w:rsidRPr="005B323D">
        <w:rPr>
          <w:b/>
          <w:szCs w:val="22"/>
        </w:rPr>
        <w:t>•</w:t>
      </w:r>
      <w:r w:rsidRPr="005B323D">
        <w:rPr>
          <w:b/>
          <w:szCs w:val="22"/>
        </w:rPr>
        <w:tab/>
      </w:r>
      <w:r w:rsidR="00A86693" w:rsidRPr="005B323D">
        <w:rPr>
          <w:szCs w:val="24"/>
        </w:rPr>
        <w:t>n</w:t>
      </w:r>
      <w:r w:rsidRPr="005B323D">
        <w:rPr>
          <w:szCs w:val="24"/>
        </w:rPr>
        <w:t>a zahtjev Europske agencije za lijekove</w:t>
      </w:r>
      <w:r w:rsidRPr="005B323D">
        <w:rPr>
          <w:iCs/>
          <w:szCs w:val="22"/>
        </w:rPr>
        <w:t>;</w:t>
      </w:r>
    </w:p>
    <w:p w14:paraId="6FFD083A" w14:textId="77777777" w:rsidR="00493855" w:rsidRPr="005B323D" w:rsidRDefault="00493855" w:rsidP="00493855">
      <w:pPr>
        <w:suppressLineNumbers/>
        <w:ind w:left="585" w:hanging="225"/>
        <w:rPr>
          <w:szCs w:val="24"/>
        </w:rPr>
      </w:pPr>
      <w:r w:rsidRPr="005B323D">
        <w:rPr>
          <w:b/>
          <w:szCs w:val="22"/>
        </w:rPr>
        <w:t>•</w:t>
      </w:r>
      <w:r w:rsidRPr="005B323D">
        <w:rPr>
          <w:b/>
          <w:szCs w:val="22"/>
        </w:rPr>
        <w:tab/>
      </w:r>
      <w:r w:rsidR="00A86693" w:rsidRPr="005B323D">
        <w:rPr>
          <w:szCs w:val="24"/>
        </w:rPr>
        <w:t xml:space="preserve">prilikom </w:t>
      </w:r>
      <w:r w:rsidRPr="005B323D">
        <w:rPr>
          <w:szCs w:val="24"/>
        </w:rPr>
        <w:t>svake izmjene sustava za upravljanje rizi</w:t>
      </w:r>
      <w:r w:rsidR="002D1D64" w:rsidRPr="005B323D">
        <w:rPr>
          <w:szCs w:val="24"/>
        </w:rPr>
        <w:t>kom</w:t>
      </w:r>
      <w:r w:rsidRPr="005B323D">
        <w:rPr>
          <w:szCs w:val="24"/>
        </w:rPr>
        <w:t xml:space="preserve">, a naročito kada je ta izmjena rezultat primitka novih informacija koje mogu voditi ka značajnim izmjenama omjera korist/rizik, odnosno kada je </w:t>
      </w:r>
      <w:r w:rsidR="00A86693" w:rsidRPr="005B323D">
        <w:rPr>
          <w:szCs w:val="24"/>
        </w:rPr>
        <w:t>izmjena</w:t>
      </w:r>
      <w:r w:rsidRPr="005B323D">
        <w:rPr>
          <w:szCs w:val="24"/>
        </w:rPr>
        <w:t xml:space="preserve"> rezultat ostvarenja nekog važnog cilja (u smislu farmakovigilancije ili </w:t>
      </w:r>
      <w:r w:rsidR="00A86693" w:rsidRPr="005B323D">
        <w:rPr>
          <w:szCs w:val="24"/>
        </w:rPr>
        <w:t xml:space="preserve">minimizacije </w:t>
      </w:r>
      <w:r w:rsidRPr="005B323D">
        <w:rPr>
          <w:szCs w:val="24"/>
        </w:rPr>
        <w:t>rizika).</w:t>
      </w:r>
    </w:p>
    <w:p w14:paraId="59317B00" w14:textId="77777777" w:rsidR="00493855" w:rsidRPr="005B323D" w:rsidRDefault="00493855" w:rsidP="00493855">
      <w:pPr>
        <w:suppressLineNumbers/>
        <w:ind w:left="567" w:right="-1"/>
        <w:rPr>
          <w:iCs/>
          <w:szCs w:val="22"/>
        </w:rPr>
      </w:pPr>
    </w:p>
    <w:p w14:paraId="5A48986C" w14:textId="77777777" w:rsidR="00493855" w:rsidRPr="005B323D" w:rsidRDefault="00493855" w:rsidP="00493855">
      <w:pPr>
        <w:suppressLineNumbers/>
        <w:ind w:right="-1"/>
        <w:rPr>
          <w:iCs/>
          <w:szCs w:val="22"/>
        </w:rPr>
      </w:pPr>
      <w:r w:rsidRPr="005B323D">
        <w:rPr>
          <w:b/>
          <w:szCs w:val="22"/>
        </w:rPr>
        <w:t>•</w:t>
      </w:r>
      <w:r w:rsidRPr="005B323D">
        <w:rPr>
          <w:b/>
          <w:szCs w:val="22"/>
        </w:rPr>
        <w:tab/>
        <w:t xml:space="preserve">Dodatne mjere minimizacije rizika  </w:t>
      </w:r>
    </w:p>
    <w:p w14:paraId="2E0C56E1" w14:textId="77777777" w:rsidR="00304409" w:rsidRPr="005B323D" w:rsidRDefault="00304409" w:rsidP="00304409">
      <w:pPr>
        <w:keepNext/>
        <w:suppressLineNumbers/>
        <w:ind w:right="-1"/>
        <w:rPr>
          <w:b/>
          <w:szCs w:val="22"/>
        </w:rPr>
      </w:pPr>
    </w:p>
    <w:p w14:paraId="2A6DC1F1" w14:textId="77777777" w:rsidR="000D7B73" w:rsidRPr="005B323D" w:rsidRDefault="000D7B73" w:rsidP="000D7B73">
      <w:pPr>
        <w:rPr>
          <w:szCs w:val="24"/>
        </w:rPr>
      </w:pPr>
      <w:r w:rsidRPr="005B323D">
        <w:rPr>
          <w:szCs w:val="24"/>
        </w:rPr>
        <w:t xml:space="preserve">Nositelj odobrenja mora osigurati da u vrijeme puštanja lijeka u promet svi liječnici za koje se </w:t>
      </w:r>
      <w:r w:rsidR="00E77AF3" w:rsidRPr="005B323D">
        <w:rPr>
          <w:szCs w:val="24"/>
        </w:rPr>
        <w:t xml:space="preserve">očekuje </w:t>
      </w:r>
      <w:r w:rsidRPr="005B323D">
        <w:rPr>
          <w:szCs w:val="24"/>
        </w:rPr>
        <w:t>da će propisivati Esbriet dobiju paket informacija za liječnike koji sadrži sljedeće:</w:t>
      </w:r>
    </w:p>
    <w:p w14:paraId="4FB609F9" w14:textId="77777777" w:rsidR="000D7B73" w:rsidRPr="005B323D" w:rsidRDefault="000D7B73" w:rsidP="000D7B73"/>
    <w:p w14:paraId="15A983FB" w14:textId="77777777" w:rsidR="00493855" w:rsidRPr="005B323D" w:rsidRDefault="00493855" w:rsidP="00493855">
      <w:pPr>
        <w:ind w:right="-1"/>
        <w:rPr>
          <w:szCs w:val="24"/>
        </w:rPr>
      </w:pPr>
      <w:r w:rsidRPr="005B323D">
        <w:rPr>
          <w:b/>
          <w:szCs w:val="22"/>
        </w:rPr>
        <w:t>•</w:t>
      </w:r>
      <w:r w:rsidRPr="005B323D">
        <w:rPr>
          <w:b/>
          <w:szCs w:val="22"/>
        </w:rPr>
        <w:tab/>
      </w:r>
      <w:r w:rsidRPr="005B323D">
        <w:rPr>
          <w:szCs w:val="24"/>
        </w:rPr>
        <w:t>Informacije o lijeku (Sažetak opisa svojstava lijeka)</w:t>
      </w:r>
    </w:p>
    <w:p w14:paraId="2338E497" w14:textId="77777777" w:rsidR="00493855" w:rsidRPr="005B323D" w:rsidRDefault="00493855" w:rsidP="00493855">
      <w:pPr>
        <w:ind w:right="-1"/>
        <w:rPr>
          <w:szCs w:val="24"/>
        </w:rPr>
      </w:pPr>
      <w:r w:rsidRPr="005B323D">
        <w:rPr>
          <w:b/>
          <w:szCs w:val="22"/>
        </w:rPr>
        <w:t>•</w:t>
      </w:r>
      <w:r w:rsidRPr="005B323D">
        <w:rPr>
          <w:b/>
          <w:szCs w:val="22"/>
        </w:rPr>
        <w:tab/>
      </w:r>
      <w:r w:rsidRPr="005B323D">
        <w:rPr>
          <w:szCs w:val="24"/>
        </w:rPr>
        <w:t>Informacije za liječnike (kontrolni popisi za provjeru sigurnosti)</w:t>
      </w:r>
    </w:p>
    <w:p w14:paraId="58A6355E" w14:textId="77777777" w:rsidR="00493855" w:rsidRPr="005B323D" w:rsidRDefault="00493855" w:rsidP="00493855">
      <w:pPr>
        <w:ind w:right="-1"/>
        <w:rPr>
          <w:szCs w:val="24"/>
        </w:rPr>
      </w:pPr>
      <w:r w:rsidRPr="005B323D">
        <w:rPr>
          <w:b/>
          <w:szCs w:val="22"/>
        </w:rPr>
        <w:t>•</w:t>
      </w:r>
      <w:r w:rsidRPr="005B323D">
        <w:rPr>
          <w:b/>
          <w:szCs w:val="22"/>
        </w:rPr>
        <w:tab/>
      </w:r>
      <w:r w:rsidRPr="005B323D">
        <w:rPr>
          <w:szCs w:val="24"/>
        </w:rPr>
        <w:t>Informacije za bolesnike (Uputa o lijeku)</w:t>
      </w:r>
    </w:p>
    <w:p w14:paraId="7B5A400B" w14:textId="77777777" w:rsidR="000D7B73" w:rsidRPr="005B323D" w:rsidRDefault="000D7B73" w:rsidP="000D7B73">
      <w:pPr>
        <w:ind w:left="360"/>
      </w:pPr>
    </w:p>
    <w:p w14:paraId="5057F196" w14:textId="77777777" w:rsidR="000D7B73" w:rsidRPr="005B323D" w:rsidRDefault="00E77AF3" w:rsidP="000D7B73">
      <w:pPr>
        <w:rPr>
          <w:szCs w:val="24"/>
        </w:rPr>
      </w:pPr>
      <w:r w:rsidRPr="005B323D">
        <w:rPr>
          <w:szCs w:val="24"/>
        </w:rPr>
        <w:t xml:space="preserve">Kontrolni popis za </w:t>
      </w:r>
      <w:r w:rsidR="000D7B73" w:rsidRPr="005B323D">
        <w:rPr>
          <w:szCs w:val="24"/>
        </w:rPr>
        <w:t>provjer</w:t>
      </w:r>
      <w:r w:rsidRPr="005B323D">
        <w:rPr>
          <w:szCs w:val="24"/>
        </w:rPr>
        <w:t>u</w:t>
      </w:r>
      <w:r w:rsidR="000D7B73" w:rsidRPr="005B323D">
        <w:rPr>
          <w:szCs w:val="24"/>
        </w:rPr>
        <w:t xml:space="preserve"> sigurnosti </w:t>
      </w:r>
      <w:r w:rsidRPr="005B323D">
        <w:rPr>
          <w:szCs w:val="24"/>
        </w:rPr>
        <w:t xml:space="preserve">primjene lijeka </w:t>
      </w:r>
      <w:r w:rsidR="000D7B73" w:rsidRPr="005B323D">
        <w:rPr>
          <w:szCs w:val="24"/>
        </w:rPr>
        <w:t>Esbriet mora sadržavati sljedeće ključne elemente koji se odnose na funkciju jetre</w:t>
      </w:r>
      <w:r w:rsidR="000F0CA9" w:rsidRPr="005B323D">
        <w:rPr>
          <w:szCs w:val="24"/>
        </w:rPr>
        <w:t>, oštećenje jetre uzrokovano lijekom</w:t>
      </w:r>
      <w:r w:rsidR="000D7B73" w:rsidRPr="005B323D">
        <w:rPr>
          <w:szCs w:val="24"/>
        </w:rPr>
        <w:t xml:space="preserve"> i foto</w:t>
      </w:r>
      <w:r w:rsidR="00293B3D" w:rsidRPr="005B323D">
        <w:rPr>
          <w:szCs w:val="24"/>
        </w:rPr>
        <w:t>osjetljivost</w:t>
      </w:r>
      <w:r w:rsidR="000D7B73" w:rsidRPr="005B323D">
        <w:rPr>
          <w:szCs w:val="24"/>
        </w:rPr>
        <w:t>:</w:t>
      </w:r>
    </w:p>
    <w:p w14:paraId="58DBF09E" w14:textId="77777777" w:rsidR="000D7B73" w:rsidRPr="005B323D" w:rsidRDefault="000D7B73" w:rsidP="000D7B73"/>
    <w:p w14:paraId="08AAB12C" w14:textId="77777777" w:rsidR="000D7B73" w:rsidRPr="005B323D" w:rsidRDefault="000D7B73" w:rsidP="00524B2F">
      <w:pPr>
        <w:keepNext/>
        <w:rPr>
          <w:i/>
          <w:szCs w:val="24"/>
        </w:rPr>
      </w:pPr>
      <w:r w:rsidRPr="005B323D">
        <w:rPr>
          <w:i/>
          <w:szCs w:val="24"/>
        </w:rPr>
        <w:lastRenderedPageBreak/>
        <w:t>Funkcija jetre</w:t>
      </w:r>
      <w:r w:rsidR="000F0CA9" w:rsidRPr="005B323D">
        <w:rPr>
          <w:i/>
          <w:szCs w:val="24"/>
        </w:rPr>
        <w:t>, oštećenje jetre uzrokovano lijekom</w:t>
      </w:r>
    </w:p>
    <w:p w14:paraId="175B9B4F" w14:textId="77777777" w:rsidR="00493855" w:rsidRPr="005B323D" w:rsidRDefault="00493855" w:rsidP="00493855">
      <w:pPr>
        <w:ind w:left="570" w:hanging="570"/>
        <w:rPr>
          <w:szCs w:val="24"/>
        </w:rPr>
      </w:pPr>
      <w:r w:rsidRPr="005B323D">
        <w:rPr>
          <w:b/>
          <w:szCs w:val="22"/>
        </w:rPr>
        <w:t>•</w:t>
      </w:r>
      <w:r w:rsidRPr="005B323D">
        <w:rPr>
          <w:b/>
          <w:szCs w:val="22"/>
        </w:rPr>
        <w:tab/>
      </w:r>
      <w:r w:rsidRPr="005B323D">
        <w:rPr>
          <w:szCs w:val="24"/>
        </w:rPr>
        <w:t>Esbriet je kontraindiciran u bolesnika s teškim oštećenjem funkcije jetre ili u terminalnoj fazi jetrene bolesti.</w:t>
      </w:r>
    </w:p>
    <w:p w14:paraId="3061F3A0" w14:textId="77777777" w:rsidR="00493855" w:rsidRPr="005B323D" w:rsidRDefault="00493855" w:rsidP="00493855">
      <w:pPr>
        <w:ind w:left="567" w:right="-1" w:hanging="567"/>
        <w:rPr>
          <w:szCs w:val="24"/>
        </w:rPr>
      </w:pPr>
      <w:r w:rsidRPr="005B323D">
        <w:rPr>
          <w:b/>
          <w:szCs w:val="22"/>
        </w:rPr>
        <w:t>•</w:t>
      </w:r>
      <w:r w:rsidRPr="005B323D">
        <w:rPr>
          <w:b/>
          <w:szCs w:val="22"/>
        </w:rPr>
        <w:tab/>
      </w:r>
      <w:r w:rsidRPr="005B323D">
        <w:rPr>
          <w:szCs w:val="24"/>
        </w:rPr>
        <w:t>Tijekom liječenja lijekom Esbriet može doći do porasta razine serumskih transaminaza.</w:t>
      </w:r>
    </w:p>
    <w:p w14:paraId="38CC175E" w14:textId="77777777" w:rsidR="00493855" w:rsidRPr="005B323D" w:rsidRDefault="00493855" w:rsidP="00493855">
      <w:pPr>
        <w:ind w:left="570" w:hanging="570"/>
        <w:rPr>
          <w:szCs w:val="24"/>
        </w:rPr>
      </w:pPr>
      <w:r w:rsidRPr="005B323D">
        <w:rPr>
          <w:b/>
          <w:szCs w:val="22"/>
        </w:rPr>
        <w:t>•</w:t>
      </w:r>
      <w:r w:rsidRPr="005B323D">
        <w:rPr>
          <w:b/>
          <w:szCs w:val="22"/>
        </w:rPr>
        <w:tab/>
      </w:r>
      <w:r w:rsidRPr="005B323D">
        <w:rPr>
          <w:szCs w:val="24"/>
        </w:rPr>
        <w:t>Potrebno je pratiti nalaze testova jetrene funkcije prije početka liječenja lijekom Esbriet i u redovitim intervalima nakon toga.</w:t>
      </w:r>
    </w:p>
    <w:p w14:paraId="08A94D9D" w14:textId="77777777" w:rsidR="00493855" w:rsidRPr="005B323D" w:rsidRDefault="00493855" w:rsidP="00493855">
      <w:pPr>
        <w:ind w:left="570" w:hanging="570"/>
        <w:rPr>
          <w:szCs w:val="24"/>
        </w:rPr>
      </w:pPr>
      <w:r w:rsidRPr="005B323D">
        <w:rPr>
          <w:b/>
          <w:szCs w:val="22"/>
        </w:rPr>
        <w:t>•</w:t>
      </w:r>
      <w:r w:rsidRPr="005B323D">
        <w:rPr>
          <w:b/>
          <w:szCs w:val="22"/>
        </w:rPr>
        <w:tab/>
      </w:r>
      <w:r w:rsidRPr="005B323D">
        <w:rPr>
          <w:szCs w:val="24"/>
        </w:rPr>
        <w:t>Potrebno je pažljivo pratiti bolesnike u kojih dođe do porasta razine jetrenih enzima te prilagoditi dozu na odgovarajući način ili potpuno prekinuti terapiju.</w:t>
      </w:r>
    </w:p>
    <w:p w14:paraId="6213390E" w14:textId="77777777" w:rsidR="000F0CA9" w:rsidRPr="005B323D" w:rsidRDefault="000F0CA9" w:rsidP="00493855">
      <w:pPr>
        <w:ind w:left="570" w:hanging="570"/>
        <w:rPr>
          <w:i/>
          <w:szCs w:val="24"/>
        </w:rPr>
      </w:pPr>
      <w:r w:rsidRPr="005B323D">
        <w:rPr>
          <w:szCs w:val="22"/>
        </w:rPr>
        <w:t>•</w:t>
      </w:r>
      <w:r w:rsidRPr="005B323D">
        <w:rPr>
          <w:szCs w:val="22"/>
        </w:rPr>
        <w:tab/>
        <w:t>Potrebno je odmah provesti kliničku procjenu i testove jetrene funkcije u bolesnika koji razviju z</w:t>
      </w:r>
      <w:r w:rsidR="00777503" w:rsidRPr="005B323D">
        <w:rPr>
          <w:szCs w:val="22"/>
        </w:rPr>
        <w:t>n</w:t>
      </w:r>
      <w:r w:rsidRPr="005B323D">
        <w:rPr>
          <w:szCs w:val="22"/>
        </w:rPr>
        <w:t>akove i simptome koji upućuju na oštećenje jetre</w:t>
      </w:r>
    </w:p>
    <w:p w14:paraId="1680B0B2" w14:textId="77777777" w:rsidR="000D7B73" w:rsidRPr="005B323D" w:rsidRDefault="000D7B73" w:rsidP="000D7B73"/>
    <w:p w14:paraId="620751A3" w14:textId="77777777" w:rsidR="000D7B73" w:rsidRPr="005B323D" w:rsidRDefault="000D7B73" w:rsidP="00524B2F">
      <w:pPr>
        <w:keepNext/>
        <w:rPr>
          <w:i/>
          <w:szCs w:val="24"/>
        </w:rPr>
      </w:pPr>
      <w:r w:rsidRPr="005B323D">
        <w:rPr>
          <w:i/>
          <w:szCs w:val="24"/>
        </w:rPr>
        <w:t>Foto</w:t>
      </w:r>
      <w:r w:rsidR="00DF5B19" w:rsidRPr="005B323D">
        <w:rPr>
          <w:i/>
          <w:szCs w:val="24"/>
        </w:rPr>
        <w:t>osjetljivost</w:t>
      </w:r>
    </w:p>
    <w:p w14:paraId="4DD3C42A" w14:textId="77777777" w:rsidR="00493855" w:rsidRPr="005B323D" w:rsidRDefault="00493855" w:rsidP="00493855">
      <w:pPr>
        <w:ind w:left="570" w:hanging="570"/>
        <w:rPr>
          <w:szCs w:val="24"/>
        </w:rPr>
      </w:pPr>
      <w:r w:rsidRPr="005B323D">
        <w:rPr>
          <w:b/>
          <w:szCs w:val="22"/>
        </w:rPr>
        <w:t>•</w:t>
      </w:r>
      <w:r w:rsidRPr="005B323D">
        <w:rPr>
          <w:b/>
          <w:szCs w:val="22"/>
        </w:rPr>
        <w:tab/>
      </w:r>
      <w:r w:rsidRPr="005B323D">
        <w:rPr>
          <w:szCs w:val="24"/>
        </w:rPr>
        <w:t>Bolesnike treba upozoriti da je poznato da je Esbriet povezan s pojavom reakcija fotoosjetljivosti i da stoga treba poduzeti preventivne mjere.</w:t>
      </w:r>
    </w:p>
    <w:p w14:paraId="501952F4" w14:textId="77777777" w:rsidR="00493855" w:rsidRPr="005B323D" w:rsidRDefault="00493855" w:rsidP="00493855">
      <w:pPr>
        <w:ind w:left="570" w:hanging="570"/>
        <w:rPr>
          <w:szCs w:val="24"/>
        </w:rPr>
      </w:pPr>
      <w:r w:rsidRPr="005B323D">
        <w:rPr>
          <w:b/>
          <w:szCs w:val="22"/>
        </w:rPr>
        <w:t>•</w:t>
      </w:r>
      <w:r w:rsidRPr="005B323D">
        <w:rPr>
          <w:b/>
          <w:szCs w:val="22"/>
        </w:rPr>
        <w:tab/>
      </w:r>
      <w:r w:rsidRPr="005B323D">
        <w:rPr>
          <w:szCs w:val="24"/>
        </w:rPr>
        <w:t>Bolesnicima se savjetuje da izbjegavaju ili ograniče izlaganje izravnoj sunčevoj svjetlosti (uključujući lampe za sunčanje).</w:t>
      </w:r>
    </w:p>
    <w:p w14:paraId="7690305B" w14:textId="77777777" w:rsidR="00493855" w:rsidRPr="005B323D" w:rsidRDefault="00493855" w:rsidP="00493855">
      <w:pPr>
        <w:ind w:left="570" w:hanging="570"/>
        <w:rPr>
          <w:szCs w:val="24"/>
        </w:rPr>
      </w:pPr>
      <w:r w:rsidRPr="005B323D">
        <w:rPr>
          <w:b/>
          <w:szCs w:val="22"/>
        </w:rPr>
        <w:t>•</w:t>
      </w:r>
      <w:r w:rsidRPr="005B323D">
        <w:rPr>
          <w:b/>
          <w:szCs w:val="22"/>
        </w:rPr>
        <w:tab/>
      </w:r>
      <w:r w:rsidRPr="005B323D">
        <w:rPr>
          <w:szCs w:val="24"/>
        </w:rPr>
        <w:t>Bolesnike treba uputiti da svakodnevno koriste sredstva sa zaštitu od sunca, da nose odjeću koja ih štiti od izloženosti suncu i da izbjegavaju druge lijekove za koje se zna da uzrokuju fotoosjetljivost.</w:t>
      </w:r>
    </w:p>
    <w:p w14:paraId="149C0B79" w14:textId="77777777" w:rsidR="000D7B73" w:rsidRPr="005B323D" w:rsidRDefault="000D7B73" w:rsidP="000D7B73"/>
    <w:p w14:paraId="4170D089" w14:textId="77777777" w:rsidR="00493855" w:rsidRPr="005B323D" w:rsidRDefault="00493855" w:rsidP="00493855">
      <w:r w:rsidRPr="005B323D">
        <w:t>Informacije za liječnike trebaju potaknuti liječnike koji propisuju ovaj lijek da prijave ozbiljne nuspojave i klinički značajne nuspojave od posebnog interesa, uključujući:</w:t>
      </w:r>
    </w:p>
    <w:p w14:paraId="1FFCFEB9" w14:textId="77777777" w:rsidR="00493855" w:rsidRPr="005B323D" w:rsidRDefault="00493855" w:rsidP="00493855"/>
    <w:p w14:paraId="47C4C8B6" w14:textId="77777777" w:rsidR="00493855" w:rsidRPr="005B323D" w:rsidRDefault="00493855" w:rsidP="00493855">
      <w:pPr>
        <w:ind w:right="-1"/>
        <w:rPr>
          <w:szCs w:val="22"/>
        </w:rPr>
      </w:pPr>
      <w:r w:rsidRPr="005B323D">
        <w:rPr>
          <w:b/>
          <w:szCs w:val="22"/>
        </w:rPr>
        <w:t>•</w:t>
      </w:r>
      <w:r w:rsidRPr="005B323D">
        <w:rPr>
          <w:b/>
          <w:szCs w:val="22"/>
        </w:rPr>
        <w:tab/>
      </w:r>
      <w:r w:rsidR="000C6B50" w:rsidRPr="005B323D">
        <w:rPr>
          <w:szCs w:val="22"/>
        </w:rPr>
        <w:t xml:space="preserve">reakcije fotoosjetljivosti i </w:t>
      </w:r>
      <w:r w:rsidRPr="005B323D">
        <w:rPr>
          <w:szCs w:val="22"/>
        </w:rPr>
        <w:t>kožne osipe</w:t>
      </w:r>
    </w:p>
    <w:p w14:paraId="6354CF39" w14:textId="77777777" w:rsidR="00493855" w:rsidRPr="005B323D" w:rsidRDefault="00493855" w:rsidP="00493855">
      <w:pPr>
        <w:ind w:right="-1"/>
        <w:rPr>
          <w:szCs w:val="22"/>
        </w:rPr>
      </w:pPr>
      <w:r w:rsidRPr="005B323D">
        <w:rPr>
          <w:b/>
          <w:szCs w:val="22"/>
        </w:rPr>
        <w:t>•</w:t>
      </w:r>
      <w:r w:rsidRPr="005B323D">
        <w:rPr>
          <w:b/>
          <w:szCs w:val="22"/>
        </w:rPr>
        <w:tab/>
      </w:r>
      <w:r w:rsidR="000C6B50" w:rsidRPr="005B323D">
        <w:rPr>
          <w:szCs w:val="22"/>
        </w:rPr>
        <w:t>odstupanja u nalazima testova jetrene funkcije</w:t>
      </w:r>
    </w:p>
    <w:p w14:paraId="479EA722" w14:textId="77777777" w:rsidR="000F0CA9" w:rsidRPr="005B323D" w:rsidRDefault="000F0CA9" w:rsidP="00B923C1">
      <w:pPr>
        <w:ind w:left="567" w:right="-1" w:hanging="567"/>
        <w:rPr>
          <w:szCs w:val="22"/>
        </w:rPr>
      </w:pPr>
      <w:r w:rsidRPr="005B323D">
        <w:rPr>
          <w:b/>
          <w:szCs w:val="22"/>
        </w:rPr>
        <w:t>•</w:t>
      </w:r>
      <w:r w:rsidRPr="005B323D">
        <w:rPr>
          <w:b/>
          <w:szCs w:val="22"/>
        </w:rPr>
        <w:tab/>
      </w:r>
      <w:r w:rsidRPr="005B323D">
        <w:rPr>
          <w:szCs w:val="22"/>
        </w:rPr>
        <w:t>oštećenje jetre uzrokovano lijekom</w:t>
      </w:r>
    </w:p>
    <w:p w14:paraId="2C7E8CA2" w14:textId="77777777" w:rsidR="00493855" w:rsidRPr="005B323D" w:rsidRDefault="00493855" w:rsidP="000C6B50">
      <w:pPr>
        <w:ind w:left="567" w:right="-1" w:hanging="567"/>
        <w:rPr>
          <w:szCs w:val="22"/>
        </w:rPr>
      </w:pPr>
      <w:r w:rsidRPr="005B323D">
        <w:rPr>
          <w:b/>
          <w:szCs w:val="22"/>
        </w:rPr>
        <w:t>•</w:t>
      </w:r>
      <w:r w:rsidRPr="005B323D">
        <w:rPr>
          <w:b/>
          <w:szCs w:val="22"/>
        </w:rPr>
        <w:tab/>
      </w:r>
      <w:r w:rsidR="000C6B50" w:rsidRPr="005B323D">
        <w:rPr>
          <w:szCs w:val="22"/>
        </w:rPr>
        <w:t>svaku drugu nuspojavu koju liječnik koji je propisao lijek smatra klinički značajnom</w:t>
      </w:r>
    </w:p>
    <w:p w14:paraId="0DE5EF0F" w14:textId="77777777" w:rsidR="008D6F99" w:rsidRPr="005B323D" w:rsidRDefault="005D74F9" w:rsidP="005D74F9">
      <w:pPr>
        <w:spacing w:line="240" w:lineRule="exact"/>
      </w:pPr>
      <w:r w:rsidRPr="005B323D">
        <w:rPr>
          <w:b/>
        </w:rPr>
        <w:br w:type="page"/>
      </w:r>
    </w:p>
    <w:p w14:paraId="4910BB82" w14:textId="77777777" w:rsidR="008D6F99" w:rsidRPr="005B323D" w:rsidRDefault="008D6F99" w:rsidP="00C03364">
      <w:pPr>
        <w:spacing w:line="240" w:lineRule="exact"/>
        <w:jc w:val="center"/>
      </w:pPr>
    </w:p>
    <w:p w14:paraId="21F658BF" w14:textId="77777777" w:rsidR="008D6F99" w:rsidRPr="005B323D" w:rsidRDefault="008D6F99" w:rsidP="00C03364">
      <w:pPr>
        <w:spacing w:line="240" w:lineRule="exact"/>
        <w:jc w:val="center"/>
      </w:pPr>
    </w:p>
    <w:p w14:paraId="02B76E28" w14:textId="77777777" w:rsidR="008D6F99" w:rsidRPr="005B323D" w:rsidRDefault="008D6F99" w:rsidP="00C03364">
      <w:pPr>
        <w:spacing w:line="240" w:lineRule="exact"/>
        <w:jc w:val="center"/>
      </w:pPr>
    </w:p>
    <w:p w14:paraId="5209B50B" w14:textId="77777777" w:rsidR="008D6F99" w:rsidRPr="005B323D" w:rsidRDefault="008D6F99" w:rsidP="00C03364">
      <w:pPr>
        <w:spacing w:line="240" w:lineRule="exact"/>
        <w:jc w:val="center"/>
      </w:pPr>
    </w:p>
    <w:p w14:paraId="59734FE6" w14:textId="77777777" w:rsidR="008D6F99" w:rsidRPr="005B323D" w:rsidRDefault="008D6F99" w:rsidP="00C03364">
      <w:pPr>
        <w:spacing w:line="240" w:lineRule="exact"/>
        <w:jc w:val="center"/>
      </w:pPr>
    </w:p>
    <w:p w14:paraId="37CD006C" w14:textId="77777777" w:rsidR="008D6F99" w:rsidRPr="005B323D" w:rsidRDefault="008D6F99" w:rsidP="00C03364">
      <w:pPr>
        <w:spacing w:line="240" w:lineRule="exact"/>
        <w:jc w:val="center"/>
      </w:pPr>
    </w:p>
    <w:p w14:paraId="4E960F38" w14:textId="77777777" w:rsidR="008D6F99" w:rsidRPr="005B323D" w:rsidRDefault="008D6F99" w:rsidP="00C03364">
      <w:pPr>
        <w:spacing w:line="240" w:lineRule="exact"/>
        <w:jc w:val="center"/>
      </w:pPr>
    </w:p>
    <w:p w14:paraId="6DD2A4F8" w14:textId="77777777" w:rsidR="008D6F99" w:rsidRPr="005B323D" w:rsidRDefault="008D6F99" w:rsidP="00C03364">
      <w:pPr>
        <w:spacing w:line="240" w:lineRule="exact"/>
        <w:jc w:val="center"/>
      </w:pPr>
    </w:p>
    <w:p w14:paraId="450F9ED4" w14:textId="77777777" w:rsidR="008D6F99" w:rsidRPr="005B323D" w:rsidRDefault="008D6F99" w:rsidP="00C03364">
      <w:pPr>
        <w:spacing w:line="240" w:lineRule="exact"/>
        <w:jc w:val="center"/>
      </w:pPr>
    </w:p>
    <w:p w14:paraId="034CF1AD" w14:textId="77777777" w:rsidR="008D6F99" w:rsidRPr="005B323D" w:rsidRDefault="008D6F99" w:rsidP="00C03364">
      <w:pPr>
        <w:spacing w:line="240" w:lineRule="exact"/>
        <w:jc w:val="center"/>
      </w:pPr>
    </w:p>
    <w:p w14:paraId="39E03857" w14:textId="77777777" w:rsidR="008D6F99" w:rsidRPr="005B323D" w:rsidRDefault="008D6F99" w:rsidP="00C03364">
      <w:pPr>
        <w:spacing w:line="240" w:lineRule="exact"/>
        <w:jc w:val="center"/>
      </w:pPr>
    </w:p>
    <w:p w14:paraId="69DE27D0" w14:textId="77777777" w:rsidR="008D6F99" w:rsidRPr="005B323D" w:rsidRDefault="008D6F99" w:rsidP="00C03364">
      <w:pPr>
        <w:spacing w:line="240" w:lineRule="exact"/>
        <w:jc w:val="center"/>
      </w:pPr>
    </w:p>
    <w:p w14:paraId="0AAA4EFA" w14:textId="77777777" w:rsidR="008D6F99" w:rsidRPr="005B323D" w:rsidRDefault="008D6F99" w:rsidP="00C03364">
      <w:pPr>
        <w:spacing w:line="240" w:lineRule="exact"/>
        <w:jc w:val="center"/>
      </w:pPr>
    </w:p>
    <w:p w14:paraId="42A47C53" w14:textId="77777777" w:rsidR="008D6F99" w:rsidRPr="005B323D" w:rsidRDefault="008D6F99" w:rsidP="00C03364">
      <w:pPr>
        <w:spacing w:line="240" w:lineRule="exact"/>
        <w:jc w:val="center"/>
      </w:pPr>
    </w:p>
    <w:p w14:paraId="3B425C23" w14:textId="77777777" w:rsidR="008D6F99" w:rsidRPr="005B323D" w:rsidRDefault="008D6F99" w:rsidP="00C03364">
      <w:pPr>
        <w:spacing w:line="240" w:lineRule="exact"/>
        <w:jc w:val="center"/>
      </w:pPr>
    </w:p>
    <w:p w14:paraId="7BD57856" w14:textId="77777777" w:rsidR="008D6F99" w:rsidRPr="005B323D" w:rsidRDefault="008D6F99" w:rsidP="00C03364">
      <w:pPr>
        <w:spacing w:line="240" w:lineRule="exact"/>
        <w:jc w:val="center"/>
      </w:pPr>
    </w:p>
    <w:p w14:paraId="47768256" w14:textId="77777777" w:rsidR="008D6F99" w:rsidRPr="005B323D" w:rsidRDefault="008D6F99" w:rsidP="00C03364">
      <w:pPr>
        <w:spacing w:line="240" w:lineRule="exact"/>
        <w:jc w:val="center"/>
        <w:outlineLvl w:val="0"/>
        <w:rPr>
          <w:b/>
        </w:rPr>
      </w:pPr>
    </w:p>
    <w:p w14:paraId="28730A44" w14:textId="77777777" w:rsidR="008D6F99" w:rsidRPr="005B323D" w:rsidRDefault="008D6F99" w:rsidP="00C03364">
      <w:pPr>
        <w:spacing w:line="240" w:lineRule="exact"/>
        <w:jc w:val="center"/>
        <w:outlineLvl w:val="0"/>
        <w:rPr>
          <w:b/>
        </w:rPr>
      </w:pPr>
    </w:p>
    <w:p w14:paraId="605D9131" w14:textId="77777777" w:rsidR="00912029" w:rsidRPr="005B323D" w:rsidRDefault="00912029" w:rsidP="00C03364">
      <w:pPr>
        <w:spacing w:line="240" w:lineRule="exact"/>
        <w:jc w:val="center"/>
        <w:outlineLvl w:val="0"/>
        <w:rPr>
          <w:b/>
        </w:rPr>
      </w:pPr>
    </w:p>
    <w:p w14:paraId="0097F160" w14:textId="77777777" w:rsidR="00912029" w:rsidRPr="005B323D" w:rsidRDefault="00912029" w:rsidP="00C03364">
      <w:pPr>
        <w:spacing w:line="240" w:lineRule="exact"/>
        <w:jc w:val="center"/>
        <w:outlineLvl w:val="0"/>
        <w:rPr>
          <w:b/>
        </w:rPr>
      </w:pPr>
    </w:p>
    <w:p w14:paraId="6013AAEB" w14:textId="77777777" w:rsidR="00912029" w:rsidRPr="005B323D" w:rsidRDefault="00912029" w:rsidP="00C03364">
      <w:pPr>
        <w:spacing w:line="240" w:lineRule="exact"/>
        <w:jc w:val="center"/>
        <w:outlineLvl w:val="0"/>
        <w:rPr>
          <w:b/>
        </w:rPr>
      </w:pPr>
    </w:p>
    <w:p w14:paraId="6D90D84E" w14:textId="77777777" w:rsidR="00912029" w:rsidRPr="005B323D" w:rsidRDefault="00912029" w:rsidP="00C03364">
      <w:pPr>
        <w:spacing w:line="240" w:lineRule="exact"/>
        <w:jc w:val="center"/>
        <w:outlineLvl w:val="0"/>
        <w:rPr>
          <w:b/>
        </w:rPr>
      </w:pPr>
    </w:p>
    <w:p w14:paraId="68C712F5" w14:textId="77777777" w:rsidR="00531D7C" w:rsidRPr="005B323D" w:rsidRDefault="00531D7C" w:rsidP="00C03364">
      <w:pPr>
        <w:spacing w:line="240" w:lineRule="exact"/>
        <w:jc w:val="center"/>
        <w:outlineLvl w:val="0"/>
        <w:rPr>
          <w:b/>
        </w:rPr>
      </w:pPr>
    </w:p>
    <w:p w14:paraId="382F2D20" w14:textId="77777777" w:rsidR="00501E48" w:rsidRPr="005B323D" w:rsidRDefault="00A86693" w:rsidP="00501E48">
      <w:pPr>
        <w:spacing w:line="240" w:lineRule="exact"/>
        <w:jc w:val="center"/>
        <w:outlineLvl w:val="0"/>
        <w:rPr>
          <w:b/>
          <w:szCs w:val="24"/>
        </w:rPr>
      </w:pPr>
      <w:r w:rsidRPr="005B323D">
        <w:rPr>
          <w:b/>
          <w:szCs w:val="24"/>
        </w:rPr>
        <w:t xml:space="preserve">PRILOG </w:t>
      </w:r>
      <w:r w:rsidR="00501E48" w:rsidRPr="005B323D">
        <w:rPr>
          <w:b/>
          <w:szCs w:val="24"/>
        </w:rPr>
        <w:t>III</w:t>
      </w:r>
      <w:r w:rsidRPr="005B323D">
        <w:rPr>
          <w:b/>
          <w:szCs w:val="24"/>
        </w:rPr>
        <w:t>.</w:t>
      </w:r>
    </w:p>
    <w:p w14:paraId="04E30297" w14:textId="77777777" w:rsidR="008D6F99" w:rsidRPr="005B323D" w:rsidRDefault="008D6F99" w:rsidP="00C03364">
      <w:pPr>
        <w:spacing w:line="240" w:lineRule="exact"/>
        <w:jc w:val="center"/>
        <w:rPr>
          <w:b/>
        </w:rPr>
      </w:pPr>
    </w:p>
    <w:p w14:paraId="13E705CB" w14:textId="77777777" w:rsidR="00501E48" w:rsidRPr="005B323D" w:rsidRDefault="00501E48" w:rsidP="00501E48">
      <w:pPr>
        <w:spacing w:line="240" w:lineRule="exact"/>
        <w:jc w:val="center"/>
        <w:outlineLvl w:val="0"/>
        <w:rPr>
          <w:b/>
          <w:szCs w:val="24"/>
        </w:rPr>
      </w:pPr>
      <w:r w:rsidRPr="005B323D">
        <w:rPr>
          <w:b/>
          <w:szCs w:val="24"/>
        </w:rPr>
        <w:t>OZNAČ</w:t>
      </w:r>
      <w:r w:rsidR="000E23C2" w:rsidRPr="005B323D">
        <w:rPr>
          <w:b/>
          <w:szCs w:val="24"/>
        </w:rPr>
        <w:t>I</w:t>
      </w:r>
      <w:r w:rsidRPr="005B323D">
        <w:rPr>
          <w:b/>
          <w:szCs w:val="24"/>
        </w:rPr>
        <w:t>VANJE I UPUTA O LIJEKU</w:t>
      </w:r>
    </w:p>
    <w:p w14:paraId="20D5F34C" w14:textId="77777777" w:rsidR="008D6F99" w:rsidRPr="005B323D" w:rsidRDefault="008D6F99" w:rsidP="00C03364">
      <w:pPr>
        <w:spacing w:line="240" w:lineRule="exact"/>
        <w:jc w:val="center"/>
        <w:rPr>
          <w:b/>
        </w:rPr>
      </w:pPr>
    </w:p>
    <w:p w14:paraId="4AE36713" w14:textId="77777777" w:rsidR="008D6F99" w:rsidRPr="005B323D" w:rsidRDefault="008D6F99" w:rsidP="00C03364">
      <w:pPr>
        <w:widowControl w:val="0"/>
        <w:spacing w:line="240" w:lineRule="exact"/>
        <w:outlineLvl w:val="0"/>
        <w:rPr>
          <w:i/>
        </w:rPr>
      </w:pPr>
    </w:p>
    <w:p w14:paraId="10F63426" w14:textId="77777777" w:rsidR="008D6F99" w:rsidRPr="005B323D" w:rsidRDefault="008D6F99" w:rsidP="00C03364">
      <w:pPr>
        <w:spacing w:line="240" w:lineRule="exact"/>
      </w:pPr>
      <w:r w:rsidRPr="005B323D">
        <w:br w:type="page"/>
      </w:r>
    </w:p>
    <w:p w14:paraId="503B4D07" w14:textId="77777777" w:rsidR="008D6F99" w:rsidRPr="005B323D" w:rsidRDefault="008D6F99" w:rsidP="00C03364">
      <w:pPr>
        <w:spacing w:line="240" w:lineRule="exact"/>
        <w:jc w:val="center"/>
      </w:pPr>
    </w:p>
    <w:p w14:paraId="0E06DA5D" w14:textId="77777777" w:rsidR="008D6F99" w:rsidRPr="005B323D" w:rsidRDefault="008D6F99" w:rsidP="00C03364">
      <w:pPr>
        <w:spacing w:line="240" w:lineRule="exact"/>
        <w:jc w:val="center"/>
      </w:pPr>
    </w:p>
    <w:p w14:paraId="37F3ECF0" w14:textId="77777777" w:rsidR="008D6F99" w:rsidRPr="005B323D" w:rsidRDefault="008D6F99" w:rsidP="00C03364">
      <w:pPr>
        <w:spacing w:line="240" w:lineRule="exact"/>
        <w:jc w:val="center"/>
      </w:pPr>
    </w:p>
    <w:p w14:paraId="23D59426" w14:textId="77777777" w:rsidR="008D6F99" w:rsidRPr="005B323D" w:rsidRDefault="008D6F99" w:rsidP="00C03364">
      <w:pPr>
        <w:spacing w:line="240" w:lineRule="exact"/>
        <w:jc w:val="center"/>
      </w:pPr>
    </w:p>
    <w:p w14:paraId="53A12AEE" w14:textId="77777777" w:rsidR="008D6F99" w:rsidRPr="005B323D" w:rsidRDefault="008D6F99" w:rsidP="00C03364">
      <w:pPr>
        <w:spacing w:line="240" w:lineRule="exact"/>
        <w:jc w:val="center"/>
      </w:pPr>
    </w:p>
    <w:p w14:paraId="68F8BDFB" w14:textId="77777777" w:rsidR="008D6F99" w:rsidRPr="005B323D" w:rsidRDefault="008D6F99" w:rsidP="00C03364">
      <w:pPr>
        <w:spacing w:line="240" w:lineRule="exact"/>
        <w:jc w:val="center"/>
      </w:pPr>
    </w:p>
    <w:p w14:paraId="299D3800" w14:textId="77777777" w:rsidR="008D6F99" w:rsidRPr="005B323D" w:rsidRDefault="008D6F99" w:rsidP="00C03364">
      <w:pPr>
        <w:spacing w:line="240" w:lineRule="exact"/>
        <w:jc w:val="center"/>
      </w:pPr>
    </w:p>
    <w:p w14:paraId="0F7A2E78" w14:textId="77777777" w:rsidR="008D6F99" w:rsidRPr="005B323D" w:rsidRDefault="008D6F99" w:rsidP="00C03364">
      <w:pPr>
        <w:spacing w:line="240" w:lineRule="exact"/>
        <w:jc w:val="center"/>
      </w:pPr>
    </w:p>
    <w:p w14:paraId="5D557C98" w14:textId="77777777" w:rsidR="008D6F99" w:rsidRPr="005B323D" w:rsidRDefault="008D6F99" w:rsidP="00C03364">
      <w:pPr>
        <w:spacing w:line="240" w:lineRule="exact"/>
        <w:jc w:val="center"/>
      </w:pPr>
    </w:p>
    <w:p w14:paraId="3399CC9B" w14:textId="77777777" w:rsidR="008D6F99" w:rsidRPr="005B323D" w:rsidRDefault="008D6F99" w:rsidP="00C03364">
      <w:pPr>
        <w:spacing w:line="240" w:lineRule="exact"/>
        <w:jc w:val="center"/>
      </w:pPr>
    </w:p>
    <w:p w14:paraId="2E4B13AD" w14:textId="77777777" w:rsidR="008D6F99" w:rsidRPr="005B323D" w:rsidRDefault="008D6F99" w:rsidP="00C03364">
      <w:pPr>
        <w:spacing w:line="240" w:lineRule="exact"/>
        <w:jc w:val="center"/>
      </w:pPr>
    </w:p>
    <w:p w14:paraId="113EA4A0" w14:textId="77777777" w:rsidR="008D6F99" w:rsidRPr="005B323D" w:rsidRDefault="008D6F99" w:rsidP="00C03364">
      <w:pPr>
        <w:spacing w:line="240" w:lineRule="exact"/>
        <w:jc w:val="center"/>
      </w:pPr>
    </w:p>
    <w:p w14:paraId="2B3E3A42" w14:textId="77777777" w:rsidR="008D6F99" w:rsidRPr="005B323D" w:rsidRDefault="008D6F99" w:rsidP="00C03364">
      <w:pPr>
        <w:spacing w:line="240" w:lineRule="exact"/>
        <w:jc w:val="center"/>
      </w:pPr>
    </w:p>
    <w:p w14:paraId="0D4DCF4B" w14:textId="77777777" w:rsidR="008D6F99" w:rsidRPr="005B323D" w:rsidRDefault="008D6F99" w:rsidP="00C03364">
      <w:pPr>
        <w:spacing w:line="240" w:lineRule="exact"/>
        <w:jc w:val="center"/>
      </w:pPr>
    </w:p>
    <w:p w14:paraId="7D163780" w14:textId="77777777" w:rsidR="008D6F99" w:rsidRPr="005B323D" w:rsidRDefault="008D6F99" w:rsidP="00C03364">
      <w:pPr>
        <w:spacing w:line="240" w:lineRule="exact"/>
        <w:jc w:val="center"/>
      </w:pPr>
    </w:p>
    <w:p w14:paraId="585C1FBC" w14:textId="77777777" w:rsidR="008D6F99" w:rsidRPr="005B323D" w:rsidRDefault="008D6F99" w:rsidP="00C03364">
      <w:pPr>
        <w:spacing w:line="240" w:lineRule="exact"/>
        <w:jc w:val="center"/>
      </w:pPr>
    </w:p>
    <w:p w14:paraId="613A6169" w14:textId="77777777" w:rsidR="008D6F99" w:rsidRPr="005B323D" w:rsidRDefault="008D6F99" w:rsidP="00C03364">
      <w:pPr>
        <w:spacing w:line="240" w:lineRule="exact"/>
        <w:jc w:val="center"/>
      </w:pPr>
    </w:p>
    <w:p w14:paraId="17B7EB7D" w14:textId="77777777" w:rsidR="008D6F99" w:rsidRPr="005B323D" w:rsidRDefault="008D6F99" w:rsidP="00C03364">
      <w:pPr>
        <w:spacing w:line="240" w:lineRule="exact"/>
        <w:jc w:val="center"/>
      </w:pPr>
    </w:p>
    <w:p w14:paraId="05D1D4EF" w14:textId="77777777" w:rsidR="008D6F99" w:rsidRPr="005B323D" w:rsidRDefault="008D6F99" w:rsidP="00C03364">
      <w:pPr>
        <w:spacing w:line="240" w:lineRule="exact"/>
        <w:jc w:val="center"/>
      </w:pPr>
    </w:p>
    <w:p w14:paraId="5DE282FB" w14:textId="77777777" w:rsidR="008D6F99" w:rsidRPr="005B323D" w:rsidRDefault="008D6F99" w:rsidP="00C03364">
      <w:pPr>
        <w:spacing w:line="240" w:lineRule="exact"/>
        <w:jc w:val="center"/>
      </w:pPr>
    </w:p>
    <w:p w14:paraId="55C7ACD3" w14:textId="77777777" w:rsidR="008D6F99" w:rsidRPr="005B323D" w:rsidRDefault="008D6F99" w:rsidP="00C03364">
      <w:pPr>
        <w:spacing w:line="240" w:lineRule="exact"/>
        <w:jc w:val="center"/>
      </w:pPr>
    </w:p>
    <w:p w14:paraId="683E0C17" w14:textId="77777777" w:rsidR="008D6F99" w:rsidRPr="005B323D" w:rsidRDefault="008D6F99" w:rsidP="00C03364">
      <w:pPr>
        <w:spacing w:line="240" w:lineRule="exact"/>
        <w:jc w:val="center"/>
      </w:pPr>
    </w:p>
    <w:p w14:paraId="2F62CEB5" w14:textId="77777777" w:rsidR="00531D7C" w:rsidRPr="005B323D" w:rsidRDefault="00531D7C" w:rsidP="00C03364">
      <w:pPr>
        <w:spacing w:line="240" w:lineRule="exact"/>
        <w:jc w:val="center"/>
      </w:pPr>
    </w:p>
    <w:p w14:paraId="7CA0D55C" w14:textId="77777777" w:rsidR="00501E48" w:rsidRPr="005B323D" w:rsidRDefault="00501E48" w:rsidP="00F8151C">
      <w:pPr>
        <w:pStyle w:val="Annex"/>
      </w:pPr>
      <w:r w:rsidRPr="005B323D">
        <w:t>A. OZNAČ</w:t>
      </w:r>
      <w:r w:rsidR="000E23C2" w:rsidRPr="005B323D">
        <w:t>I</w:t>
      </w:r>
      <w:r w:rsidRPr="005B323D">
        <w:t>VANJE</w:t>
      </w:r>
    </w:p>
    <w:p w14:paraId="412621EF" w14:textId="77777777" w:rsidR="008D6F99" w:rsidRPr="005B323D" w:rsidRDefault="008D6F99" w:rsidP="00C03364">
      <w:pPr>
        <w:spacing w:line="240" w:lineRule="exact"/>
      </w:pPr>
    </w:p>
    <w:p w14:paraId="6EF09CDF" w14:textId="77777777" w:rsidR="00C6352F" w:rsidRPr="005B323D" w:rsidRDefault="00F8151C" w:rsidP="00C03364">
      <w:pPr>
        <w:shd w:val="clear" w:color="auto" w:fill="FFFFFF"/>
        <w:spacing w:line="240" w:lineRule="exact"/>
      </w:pPr>
      <w:r w:rsidRPr="005B323D">
        <w:br w:type="page"/>
      </w:r>
    </w:p>
    <w:p w14:paraId="087F30E2"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lastRenderedPageBreak/>
        <w:t>PODACI KOJI SE MORAJU NALAZITI NA VANJSKOM PAKIRANJU</w:t>
      </w:r>
    </w:p>
    <w:p w14:paraId="12830BEC" w14:textId="77777777" w:rsidR="00604C02" w:rsidRPr="005B323D" w:rsidRDefault="00604C02" w:rsidP="009A7A1A">
      <w:pPr>
        <w:pBdr>
          <w:top w:val="single" w:sz="4" w:space="1" w:color="auto"/>
          <w:left w:val="single" w:sz="4" w:space="4" w:color="auto"/>
          <w:bottom w:val="single" w:sz="4" w:space="1" w:color="auto"/>
          <w:right w:val="single" w:sz="4" w:space="4" w:color="auto"/>
        </w:pBdr>
        <w:ind w:left="567" w:hanging="567"/>
        <w:rPr>
          <w:bCs/>
        </w:rPr>
      </w:pPr>
    </w:p>
    <w:p w14:paraId="486D0A97"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t xml:space="preserve">KUTIJA </w:t>
      </w:r>
    </w:p>
    <w:p w14:paraId="1A3C22FE" w14:textId="77777777" w:rsidR="00604C02" w:rsidRPr="005B323D" w:rsidRDefault="00604C02" w:rsidP="009A7A1A">
      <w:pPr>
        <w:shd w:val="clear" w:color="auto" w:fill="FFFFFF"/>
      </w:pPr>
    </w:p>
    <w:p w14:paraId="10171F7A" w14:textId="77777777" w:rsidR="00604C02" w:rsidRPr="005B323D" w:rsidRDefault="00604C02" w:rsidP="009A7A1A">
      <w:pPr>
        <w:shd w:val="clear" w:color="auto" w:fill="FFFFFF"/>
      </w:pPr>
    </w:p>
    <w:p w14:paraId="621F3D72"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63852C1B" w14:textId="77777777" w:rsidR="00604C02" w:rsidRPr="005B323D" w:rsidRDefault="00604C02" w:rsidP="009A7A1A">
      <w:pPr>
        <w:keepNext/>
        <w:rPr>
          <w:szCs w:val="22"/>
        </w:rPr>
      </w:pPr>
    </w:p>
    <w:p w14:paraId="06FA0504" w14:textId="77777777" w:rsidR="00604C02" w:rsidRPr="005B323D" w:rsidRDefault="00604C02" w:rsidP="009A7A1A">
      <w:r w:rsidRPr="005B323D">
        <w:t xml:space="preserve">Esbriet 267 mg filmom obložene tablete </w:t>
      </w:r>
    </w:p>
    <w:p w14:paraId="409F31EF" w14:textId="77777777" w:rsidR="00604C02" w:rsidRPr="005B323D" w:rsidRDefault="00604C02" w:rsidP="009A7A1A">
      <w:pPr>
        <w:rPr>
          <w:szCs w:val="22"/>
        </w:rPr>
      </w:pPr>
    </w:p>
    <w:p w14:paraId="364B829B" w14:textId="77777777" w:rsidR="00604C02" w:rsidRPr="005B323D" w:rsidRDefault="00604C02" w:rsidP="009A7A1A">
      <w:pPr>
        <w:autoSpaceDE w:val="0"/>
        <w:autoSpaceDN w:val="0"/>
        <w:adjustRightInd w:val="0"/>
        <w:rPr>
          <w:szCs w:val="24"/>
        </w:rPr>
      </w:pPr>
      <w:r w:rsidRPr="005B323D">
        <w:rPr>
          <w:szCs w:val="24"/>
        </w:rPr>
        <w:t>pirfenidon</w:t>
      </w:r>
    </w:p>
    <w:p w14:paraId="09DE338D" w14:textId="77777777" w:rsidR="00604C02" w:rsidRPr="005B323D" w:rsidRDefault="00604C02" w:rsidP="009A7A1A">
      <w:pPr>
        <w:rPr>
          <w:szCs w:val="22"/>
        </w:rPr>
      </w:pPr>
    </w:p>
    <w:p w14:paraId="2C6C6764" w14:textId="77777777" w:rsidR="00604C02" w:rsidRPr="005B323D" w:rsidRDefault="00604C02" w:rsidP="009A7A1A">
      <w:pPr>
        <w:rPr>
          <w:szCs w:val="22"/>
        </w:rPr>
      </w:pPr>
    </w:p>
    <w:p w14:paraId="55C71F86"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53113A5C" w14:textId="77777777" w:rsidR="00604C02" w:rsidRPr="005B323D" w:rsidRDefault="00604C02" w:rsidP="009A7A1A">
      <w:pPr>
        <w:keepNext/>
        <w:rPr>
          <w:szCs w:val="22"/>
        </w:rPr>
      </w:pPr>
    </w:p>
    <w:p w14:paraId="56F8BDBA" w14:textId="77777777" w:rsidR="00604C02" w:rsidRPr="005B323D" w:rsidRDefault="00604C02" w:rsidP="009A7A1A">
      <w:pPr>
        <w:rPr>
          <w:szCs w:val="24"/>
        </w:rPr>
      </w:pPr>
      <w:r w:rsidRPr="005B323D">
        <w:rPr>
          <w:szCs w:val="24"/>
        </w:rPr>
        <w:t>Jedna tableta sadrži 267 mg pirfenidona.</w:t>
      </w:r>
    </w:p>
    <w:p w14:paraId="1F936E66" w14:textId="77777777" w:rsidR="00604C02" w:rsidRPr="005B323D" w:rsidRDefault="00604C02" w:rsidP="009A7A1A">
      <w:pPr>
        <w:rPr>
          <w:szCs w:val="22"/>
        </w:rPr>
      </w:pPr>
    </w:p>
    <w:p w14:paraId="75FF131F" w14:textId="77777777" w:rsidR="00604C02" w:rsidRPr="005B323D" w:rsidRDefault="00604C02" w:rsidP="009A7A1A">
      <w:pPr>
        <w:rPr>
          <w:szCs w:val="22"/>
        </w:rPr>
      </w:pPr>
    </w:p>
    <w:p w14:paraId="558D84D2"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312D502B" w14:textId="77777777" w:rsidR="00604C02" w:rsidRPr="005B323D" w:rsidRDefault="00604C02" w:rsidP="009A7A1A">
      <w:pPr>
        <w:rPr>
          <w:szCs w:val="22"/>
        </w:rPr>
      </w:pPr>
    </w:p>
    <w:p w14:paraId="32696055" w14:textId="77777777" w:rsidR="00604C02" w:rsidRPr="005B323D" w:rsidRDefault="00604C02" w:rsidP="009A7A1A">
      <w:pPr>
        <w:rPr>
          <w:szCs w:val="22"/>
        </w:rPr>
      </w:pPr>
    </w:p>
    <w:p w14:paraId="0FA16723"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3DFE5D6A" w14:textId="77777777" w:rsidR="00604C02" w:rsidRPr="005B323D" w:rsidRDefault="00604C02" w:rsidP="009A7A1A">
      <w:pPr>
        <w:keepNext/>
        <w:rPr>
          <w:szCs w:val="22"/>
        </w:rPr>
      </w:pPr>
    </w:p>
    <w:p w14:paraId="62529215" w14:textId="77777777" w:rsidR="00604C02" w:rsidRPr="005B323D" w:rsidRDefault="00604C02" w:rsidP="009A7A1A">
      <w:pPr>
        <w:rPr>
          <w:szCs w:val="24"/>
        </w:rPr>
      </w:pPr>
      <w:r w:rsidRPr="005B323D">
        <w:rPr>
          <w:szCs w:val="24"/>
          <w:highlight w:val="lightGray"/>
        </w:rPr>
        <w:t>Filmom obložena tableta</w:t>
      </w:r>
      <w:r w:rsidRPr="005B323D">
        <w:rPr>
          <w:szCs w:val="24"/>
        </w:rPr>
        <w:t xml:space="preserve"> </w:t>
      </w:r>
    </w:p>
    <w:p w14:paraId="14BB2305" w14:textId="77777777" w:rsidR="00604C02" w:rsidRPr="005B323D" w:rsidRDefault="00604C02" w:rsidP="009A7A1A">
      <w:pPr>
        <w:rPr>
          <w:szCs w:val="22"/>
        </w:rPr>
      </w:pPr>
    </w:p>
    <w:p w14:paraId="2FC90017" w14:textId="77777777" w:rsidR="00604C02" w:rsidRPr="005B323D" w:rsidRDefault="00604C02" w:rsidP="009A7A1A">
      <w:pPr>
        <w:rPr>
          <w:szCs w:val="24"/>
        </w:rPr>
      </w:pPr>
      <w:r w:rsidRPr="005B323D">
        <w:rPr>
          <w:szCs w:val="24"/>
        </w:rPr>
        <w:t>90 tableta</w:t>
      </w:r>
    </w:p>
    <w:p w14:paraId="4D153292" w14:textId="2B74C035" w:rsidR="00604C02" w:rsidRPr="005B323D" w:rsidRDefault="00604C02" w:rsidP="009A7A1A">
      <w:pPr>
        <w:rPr>
          <w:szCs w:val="24"/>
          <w:highlight w:val="lightGray"/>
        </w:rPr>
      </w:pPr>
      <w:r w:rsidRPr="005B323D">
        <w:rPr>
          <w:szCs w:val="24"/>
          <w:highlight w:val="lightGray"/>
        </w:rPr>
        <w:t>180 tableta</w:t>
      </w:r>
    </w:p>
    <w:p w14:paraId="4141D811" w14:textId="77777777" w:rsidR="00604C02" w:rsidRPr="005B323D" w:rsidRDefault="00604C02" w:rsidP="009A7A1A">
      <w:pPr>
        <w:rPr>
          <w:szCs w:val="22"/>
        </w:rPr>
      </w:pPr>
    </w:p>
    <w:p w14:paraId="160AD387" w14:textId="77777777" w:rsidR="00604C02" w:rsidRPr="005B323D" w:rsidRDefault="00604C02" w:rsidP="009A7A1A">
      <w:pPr>
        <w:rPr>
          <w:szCs w:val="22"/>
        </w:rPr>
      </w:pPr>
    </w:p>
    <w:p w14:paraId="3861A33B"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14BFE953" w14:textId="77777777" w:rsidR="00604C02" w:rsidRPr="005B323D" w:rsidRDefault="00604C02" w:rsidP="009A7A1A">
      <w:pPr>
        <w:keepNext/>
        <w:rPr>
          <w:i/>
          <w:szCs w:val="22"/>
        </w:rPr>
      </w:pPr>
    </w:p>
    <w:p w14:paraId="2166D54B" w14:textId="77777777" w:rsidR="00604C02" w:rsidRPr="005B323D" w:rsidRDefault="00604C02" w:rsidP="009A7A1A">
      <w:pPr>
        <w:rPr>
          <w:szCs w:val="24"/>
        </w:rPr>
      </w:pPr>
      <w:r w:rsidRPr="005B323D">
        <w:rPr>
          <w:szCs w:val="24"/>
        </w:rPr>
        <w:t xml:space="preserve">Prije uporabe pročitajte uputu o lijeku </w:t>
      </w:r>
    </w:p>
    <w:p w14:paraId="0111644F" w14:textId="77777777" w:rsidR="00604C02" w:rsidRPr="005B323D" w:rsidRDefault="00604C02" w:rsidP="009A7A1A">
      <w:pPr>
        <w:rPr>
          <w:szCs w:val="24"/>
        </w:rPr>
      </w:pPr>
      <w:r w:rsidRPr="005B323D">
        <w:rPr>
          <w:szCs w:val="24"/>
        </w:rPr>
        <w:t>Primjena kroz usta</w:t>
      </w:r>
    </w:p>
    <w:p w14:paraId="1341D7CF" w14:textId="77777777" w:rsidR="00604C02" w:rsidRPr="005B323D" w:rsidRDefault="00604C02" w:rsidP="009A7A1A">
      <w:pPr>
        <w:rPr>
          <w:szCs w:val="22"/>
        </w:rPr>
      </w:pPr>
    </w:p>
    <w:p w14:paraId="6000E103" w14:textId="77777777" w:rsidR="00604C02" w:rsidRPr="005B323D" w:rsidRDefault="00604C02" w:rsidP="009A7A1A">
      <w:pPr>
        <w:rPr>
          <w:szCs w:val="22"/>
        </w:rPr>
      </w:pPr>
    </w:p>
    <w:p w14:paraId="1CC51A01"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 xml:space="preserve">POSEBNO UPOZORENJE </w:t>
      </w:r>
      <w:r w:rsidRPr="005B323D">
        <w:rPr>
          <w:b/>
          <w:szCs w:val="22"/>
        </w:rPr>
        <w:t>O ČUVANJU LIJEKA</w:t>
      </w:r>
      <w:r w:rsidRPr="005B323D">
        <w:rPr>
          <w:b/>
          <w:szCs w:val="24"/>
        </w:rPr>
        <w:t xml:space="preserve"> IZVAN POGLEDA I DOHVATA DJECE</w:t>
      </w:r>
    </w:p>
    <w:p w14:paraId="5083555B" w14:textId="77777777" w:rsidR="00604C02" w:rsidRPr="005B323D" w:rsidRDefault="00604C02" w:rsidP="009A7A1A">
      <w:pPr>
        <w:keepNext/>
        <w:rPr>
          <w:szCs w:val="22"/>
        </w:rPr>
      </w:pPr>
    </w:p>
    <w:p w14:paraId="596E585A" w14:textId="77777777" w:rsidR="00604C02" w:rsidRPr="005B323D" w:rsidRDefault="00604C02" w:rsidP="009A7A1A">
      <w:pPr>
        <w:outlineLvl w:val="0"/>
        <w:rPr>
          <w:szCs w:val="24"/>
        </w:rPr>
      </w:pPr>
      <w:r w:rsidRPr="005B323D">
        <w:rPr>
          <w:szCs w:val="24"/>
        </w:rPr>
        <w:t>Čuvati izvan pogleda i dohvata djece</w:t>
      </w:r>
    </w:p>
    <w:p w14:paraId="79405BCB" w14:textId="77777777" w:rsidR="00604C02" w:rsidRPr="005B323D" w:rsidRDefault="00604C02" w:rsidP="009A7A1A">
      <w:pPr>
        <w:outlineLvl w:val="0"/>
        <w:rPr>
          <w:szCs w:val="22"/>
        </w:rPr>
      </w:pPr>
    </w:p>
    <w:p w14:paraId="350E788D" w14:textId="77777777" w:rsidR="00604C02" w:rsidRPr="005B323D" w:rsidRDefault="00604C02" w:rsidP="009A7A1A">
      <w:pPr>
        <w:outlineLvl w:val="0"/>
        <w:rPr>
          <w:szCs w:val="22"/>
        </w:rPr>
      </w:pPr>
    </w:p>
    <w:p w14:paraId="0733922B"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607B2009" w14:textId="77777777" w:rsidR="00604C02" w:rsidRPr="005B323D" w:rsidRDefault="00604C02" w:rsidP="009A7A1A">
      <w:pPr>
        <w:rPr>
          <w:szCs w:val="22"/>
        </w:rPr>
      </w:pPr>
    </w:p>
    <w:p w14:paraId="6E88DDBF" w14:textId="77777777" w:rsidR="00604C02" w:rsidRPr="005B323D" w:rsidRDefault="00604C02" w:rsidP="009A7A1A">
      <w:pPr>
        <w:autoSpaceDE w:val="0"/>
        <w:autoSpaceDN w:val="0"/>
        <w:adjustRightInd w:val="0"/>
        <w:rPr>
          <w:szCs w:val="22"/>
        </w:rPr>
      </w:pPr>
    </w:p>
    <w:p w14:paraId="13AFD87C"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5C10B655" w14:textId="77777777" w:rsidR="00604C02" w:rsidRPr="005B323D" w:rsidRDefault="00604C02" w:rsidP="009A7A1A">
      <w:pPr>
        <w:keepNext/>
        <w:rPr>
          <w:i/>
          <w:szCs w:val="22"/>
        </w:rPr>
      </w:pPr>
    </w:p>
    <w:p w14:paraId="082FB7F2" w14:textId="5195EF6A" w:rsidR="00604C02" w:rsidRPr="005B323D" w:rsidRDefault="009A6175" w:rsidP="009A7A1A">
      <w:pPr>
        <w:rPr>
          <w:szCs w:val="24"/>
        </w:rPr>
      </w:pPr>
      <w:r w:rsidRPr="005B323D">
        <w:rPr>
          <w:szCs w:val="24"/>
        </w:rPr>
        <w:t>EXP</w:t>
      </w:r>
    </w:p>
    <w:p w14:paraId="29B062F5" w14:textId="77777777" w:rsidR="00604C02" w:rsidRPr="005B323D" w:rsidRDefault="00604C02" w:rsidP="009A7A1A">
      <w:pPr>
        <w:rPr>
          <w:szCs w:val="22"/>
        </w:rPr>
      </w:pPr>
    </w:p>
    <w:p w14:paraId="6ED112A3" w14:textId="77777777" w:rsidR="00604C02" w:rsidRPr="005B323D" w:rsidRDefault="00604C02" w:rsidP="009A7A1A">
      <w:pPr>
        <w:rPr>
          <w:szCs w:val="22"/>
        </w:rPr>
      </w:pPr>
    </w:p>
    <w:p w14:paraId="65C4FBE9"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51010DDC" w14:textId="77777777" w:rsidR="00604C02" w:rsidRPr="005B323D" w:rsidRDefault="00604C02" w:rsidP="009A7A1A">
      <w:pPr>
        <w:keepNext/>
        <w:rPr>
          <w:szCs w:val="22"/>
        </w:rPr>
      </w:pPr>
    </w:p>
    <w:p w14:paraId="307D8033" w14:textId="77777777" w:rsidR="00604C02" w:rsidRPr="005B323D" w:rsidRDefault="00604C02" w:rsidP="009A7A1A">
      <w:pPr>
        <w:ind w:left="567" w:hanging="567"/>
        <w:rPr>
          <w:szCs w:val="22"/>
        </w:rPr>
      </w:pPr>
    </w:p>
    <w:p w14:paraId="59ABDEBF"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318D2466" w14:textId="77777777" w:rsidR="00604C02" w:rsidRPr="005B323D" w:rsidRDefault="00604C02" w:rsidP="009A7A1A">
      <w:pPr>
        <w:keepNext/>
        <w:rPr>
          <w:szCs w:val="22"/>
        </w:rPr>
      </w:pPr>
    </w:p>
    <w:p w14:paraId="0EBA1CD2" w14:textId="77777777" w:rsidR="00604C02" w:rsidRPr="005B323D" w:rsidRDefault="00604C02" w:rsidP="009A7A1A">
      <w:pPr>
        <w:keepNext/>
        <w:keepLines/>
        <w:rPr>
          <w:szCs w:val="22"/>
        </w:rPr>
      </w:pPr>
    </w:p>
    <w:p w14:paraId="14F06DDF" w14:textId="77777777" w:rsidR="00604C02" w:rsidRPr="005B323D" w:rsidRDefault="00604C02" w:rsidP="009A7A1A">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t>11.</w:t>
      </w:r>
      <w:r w:rsidRPr="005B323D">
        <w:rPr>
          <w:b/>
          <w:szCs w:val="24"/>
        </w:rPr>
        <w:tab/>
      </w:r>
      <w:r w:rsidRPr="005B323D">
        <w:rPr>
          <w:b/>
          <w:caps/>
          <w:szCs w:val="22"/>
        </w:rPr>
        <w:t xml:space="preserve">NAZIV </w:t>
      </w:r>
      <w:r w:rsidRPr="005B323D">
        <w:rPr>
          <w:b/>
          <w:szCs w:val="24"/>
        </w:rPr>
        <w:t>I ADRESA NOSITELJA ODOBRENJA ZA STAVLJANJE LIJEKA U PROMET</w:t>
      </w:r>
    </w:p>
    <w:p w14:paraId="66B3C5B9" w14:textId="77777777" w:rsidR="00604C02" w:rsidRPr="005B323D" w:rsidRDefault="00604C02" w:rsidP="009A7A1A">
      <w:pPr>
        <w:keepNext/>
        <w:keepLines/>
        <w:rPr>
          <w:szCs w:val="22"/>
        </w:rPr>
      </w:pPr>
    </w:p>
    <w:p w14:paraId="3C5FC071" w14:textId="77777777" w:rsidR="001D1348" w:rsidRPr="005B323D" w:rsidRDefault="001D1348" w:rsidP="001D1348">
      <w:pPr>
        <w:tabs>
          <w:tab w:val="left" w:pos="-720"/>
        </w:tabs>
        <w:ind w:left="-108" w:firstLine="108"/>
        <w:rPr>
          <w:ins w:id="21" w:author="Regulatory 1" w:date="2026-02-02T21:36:00Z"/>
        </w:rPr>
      </w:pPr>
      <w:ins w:id="22" w:author="Regulatory 1" w:date="2026-02-02T21:36:00Z">
        <w:r w:rsidRPr="005B323D">
          <w:t>H.A.C. Pharma</w:t>
        </w:r>
      </w:ins>
    </w:p>
    <w:p w14:paraId="4066873E" w14:textId="77777777" w:rsidR="001D1348" w:rsidRPr="005B323D" w:rsidRDefault="001D1348" w:rsidP="001D1348">
      <w:pPr>
        <w:tabs>
          <w:tab w:val="left" w:pos="-720"/>
        </w:tabs>
        <w:ind w:left="-108" w:firstLine="108"/>
        <w:rPr>
          <w:ins w:id="23" w:author="Regulatory 1" w:date="2026-02-02T21:36:00Z"/>
        </w:rPr>
      </w:pPr>
      <w:ins w:id="24" w:author="Regulatory 1" w:date="2026-02-02T21:36:00Z">
        <w:r w:rsidRPr="005B323D">
          <w:t>Péricentre 2</w:t>
        </w:r>
      </w:ins>
    </w:p>
    <w:p w14:paraId="385F2759" w14:textId="77777777" w:rsidR="001D1348" w:rsidRPr="005B323D" w:rsidRDefault="001D1348" w:rsidP="001D1348">
      <w:pPr>
        <w:tabs>
          <w:tab w:val="left" w:pos="-720"/>
        </w:tabs>
        <w:ind w:left="-108" w:firstLine="108"/>
        <w:rPr>
          <w:ins w:id="25" w:author="Regulatory 1" w:date="2026-02-02T21:36:00Z"/>
        </w:rPr>
      </w:pPr>
      <w:ins w:id="26" w:author="Regulatory 1" w:date="2026-02-02T21:36:00Z">
        <w:r w:rsidRPr="005B323D">
          <w:t>43 Avenue de la Côte de Nacre</w:t>
        </w:r>
      </w:ins>
    </w:p>
    <w:p w14:paraId="3575424C" w14:textId="77777777" w:rsidR="001D1348" w:rsidRPr="005B323D" w:rsidRDefault="001D1348" w:rsidP="001D1348">
      <w:pPr>
        <w:tabs>
          <w:tab w:val="left" w:pos="-720"/>
        </w:tabs>
        <w:ind w:left="-108" w:firstLine="108"/>
        <w:rPr>
          <w:ins w:id="27" w:author="Regulatory 1" w:date="2026-02-02T21:36:00Z"/>
        </w:rPr>
      </w:pPr>
      <w:ins w:id="28" w:author="Regulatory 1" w:date="2026-02-02T21:36:00Z">
        <w:r w:rsidRPr="005B323D">
          <w:t>14000 Caen</w:t>
        </w:r>
      </w:ins>
    </w:p>
    <w:p w14:paraId="19B52F83" w14:textId="25E47F77" w:rsidR="007D4F49" w:rsidRPr="005B323D" w:rsidDel="001D1348" w:rsidRDefault="001D1348">
      <w:pPr>
        <w:tabs>
          <w:tab w:val="left" w:pos="-720"/>
        </w:tabs>
        <w:ind w:left="-108" w:firstLine="108"/>
        <w:rPr>
          <w:del w:id="29" w:author="Regulatory 1" w:date="2026-02-02T21:36:00Z" w16du:dateUtc="2026-02-02T20:36:00Z"/>
        </w:rPr>
      </w:pPr>
      <w:ins w:id="30" w:author="Regulatory 1" w:date="2026-02-02T21:36:00Z">
        <w:r w:rsidRPr="005B323D">
          <w:t>Francuska</w:t>
        </w:r>
      </w:ins>
      <w:del w:id="31" w:author="Regulatory 1" w:date="2026-02-02T21:36:00Z" w16du:dateUtc="2026-02-02T20:36:00Z">
        <w:r w:rsidR="007D4F49" w:rsidRPr="005B323D" w:rsidDel="001D1348">
          <w:delText xml:space="preserve">Roche Registration GmbH </w:delText>
        </w:r>
      </w:del>
    </w:p>
    <w:p w14:paraId="56EC7E3E" w14:textId="4115F3A0" w:rsidR="007D4F49" w:rsidRPr="005B323D" w:rsidDel="001D1348" w:rsidRDefault="007D4F49" w:rsidP="007D4F49">
      <w:pPr>
        <w:tabs>
          <w:tab w:val="left" w:pos="-720"/>
        </w:tabs>
        <w:ind w:left="-108" w:firstLine="108"/>
        <w:rPr>
          <w:del w:id="32" w:author="Regulatory 1" w:date="2026-02-02T21:36:00Z" w16du:dateUtc="2026-02-02T20:36:00Z"/>
        </w:rPr>
      </w:pPr>
      <w:del w:id="33" w:author="Regulatory 1" w:date="2026-02-02T21:36:00Z" w16du:dateUtc="2026-02-02T20:36:00Z">
        <w:r w:rsidRPr="005B323D" w:rsidDel="001D1348">
          <w:delText>Emil-Barell-Strasse 1</w:delText>
        </w:r>
      </w:del>
    </w:p>
    <w:p w14:paraId="49B3FF91" w14:textId="0C3F139E" w:rsidR="007D4F49" w:rsidRPr="005B323D" w:rsidDel="001D1348" w:rsidRDefault="007D4F49" w:rsidP="007D4F49">
      <w:pPr>
        <w:tabs>
          <w:tab w:val="left" w:pos="-720"/>
        </w:tabs>
        <w:ind w:left="-108" w:firstLine="108"/>
        <w:rPr>
          <w:del w:id="34" w:author="Regulatory 1" w:date="2026-02-02T21:36:00Z" w16du:dateUtc="2026-02-02T20:36:00Z"/>
        </w:rPr>
      </w:pPr>
      <w:del w:id="35" w:author="Regulatory 1" w:date="2026-02-02T21:36:00Z" w16du:dateUtc="2026-02-02T20:36:00Z">
        <w:r w:rsidRPr="005B323D" w:rsidDel="001D1348">
          <w:delText>79639 Grenzach-Wyhlen</w:delText>
        </w:r>
      </w:del>
    </w:p>
    <w:p w14:paraId="19603EDC" w14:textId="0D81AF50" w:rsidR="007D4F49" w:rsidRPr="005B323D" w:rsidDel="001D1348" w:rsidRDefault="007D4F49" w:rsidP="007D4F49">
      <w:pPr>
        <w:rPr>
          <w:del w:id="36" w:author="Regulatory 1" w:date="2026-02-02T21:59:00Z" w16du:dateUtc="2026-02-02T20:59:00Z"/>
        </w:rPr>
      </w:pPr>
      <w:del w:id="37" w:author="Regulatory 1" w:date="2026-02-02T21:36:00Z" w16du:dateUtc="2026-02-02T20:36:00Z">
        <w:r w:rsidRPr="005B323D" w:rsidDel="001D1348">
          <w:delText>Njemačka</w:delText>
        </w:r>
      </w:del>
    </w:p>
    <w:p w14:paraId="1C5847F4" w14:textId="77777777" w:rsidR="00604C02" w:rsidRPr="005B323D" w:rsidRDefault="00604C02" w:rsidP="009A7A1A">
      <w:pPr>
        <w:rPr>
          <w:szCs w:val="22"/>
        </w:rPr>
      </w:pPr>
    </w:p>
    <w:p w14:paraId="01CD20CE" w14:textId="77777777" w:rsidR="00604C02" w:rsidRPr="005B323D" w:rsidRDefault="00604C02" w:rsidP="009A7A1A">
      <w:pPr>
        <w:rPr>
          <w:szCs w:val="22"/>
        </w:rPr>
      </w:pPr>
    </w:p>
    <w:p w14:paraId="3570250D"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2A4A2FA1" w14:textId="77777777" w:rsidR="00604C02" w:rsidRPr="005B323D" w:rsidRDefault="00604C02" w:rsidP="009A7A1A">
      <w:pPr>
        <w:keepNext/>
        <w:rPr>
          <w:szCs w:val="22"/>
        </w:rPr>
      </w:pPr>
    </w:p>
    <w:p w14:paraId="2362F4B2" w14:textId="77777777" w:rsidR="00604C02" w:rsidRPr="005B323D" w:rsidRDefault="00604C02" w:rsidP="009A7A1A">
      <w:pPr>
        <w:rPr>
          <w:szCs w:val="24"/>
          <w:highlight w:val="lightGray"/>
        </w:rPr>
      </w:pPr>
      <w:r w:rsidRPr="005B323D">
        <w:rPr>
          <w:szCs w:val="24"/>
        </w:rPr>
        <w:t xml:space="preserve">EU/1/11/667/007 </w:t>
      </w:r>
      <w:r w:rsidRPr="005B323D">
        <w:rPr>
          <w:szCs w:val="24"/>
          <w:highlight w:val="lightGray"/>
        </w:rPr>
        <w:t>90 tableta</w:t>
      </w:r>
    </w:p>
    <w:p w14:paraId="265210A8" w14:textId="77777777" w:rsidR="00604C02" w:rsidRPr="005B323D" w:rsidRDefault="00604C02" w:rsidP="009A7A1A">
      <w:pPr>
        <w:rPr>
          <w:szCs w:val="24"/>
          <w:highlight w:val="lightGray"/>
        </w:rPr>
      </w:pPr>
      <w:r w:rsidRPr="005B323D">
        <w:rPr>
          <w:szCs w:val="24"/>
          <w:highlight w:val="lightGray"/>
        </w:rPr>
        <w:t>EU/1/11/667/008 180 tableta (2 x 90)</w:t>
      </w:r>
    </w:p>
    <w:p w14:paraId="363B5C0D" w14:textId="77777777" w:rsidR="00604C02" w:rsidRPr="005B323D" w:rsidRDefault="00604C02" w:rsidP="009A7A1A">
      <w:pPr>
        <w:rPr>
          <w:szCs w:val="22"/>
        </w:rPr>
      </w:pPr>
    </w:p>
    <w:p w14:paraId="1E472D2D" w14:textId="77777777" w:rsidR="00604C02" w:rsidRPr="005B323D" w:rsidRDefault="00604C02" w:rsidP="009A7A1A">
      <w:pPr>
        <w:rPr>
          <w:szCs w:val="22"/>
        </w:rPr>
      </w:pPr>
    </w:p>
    <w:p w14:paraId="2B9CD1A5"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3A23668E" w14:textId="77777777" w:rsidR="00604C02" w:rsidRPr="005B323D" w:rsidRDefault="00604C02" w:rsidP="009A7A1A">
      <w:pPr>
        <w:keepNext/>
        <w:rPr>
          <w:szCs w:val="22"/>
        </w:rPr>
      </w:pPr>
    </w:p>
    <w:p w14:paraId="7B223797" w14:textId="4D752EC6" w:rsidR="00604C02" w:rsidRPr="005B323D" w:rsidRDefault="009A6175" w:rsidP="009A7A1A">
      <w:pPr>
        <w:rPr>
          <w:szCs w:val="22"/>
        </w:rPr>
      </w:pPr>
      <w:r w:rsidRPr="005B323D">
        <w:rPr>
          <w:szCs w:val="24"/>
        </w:rPr>
        <w:t>Lot</w:t>
      </w:r>
    </w:p>
    <w:p w14:paraId="6ABB8C2C" w14:textId="77777777" w:rsidR="00604C02" w:rsidRPr="005B323D" w:rsidRDefault="00604C02" w:rsidP="009A7A1A">
      <w:pPr>
        <w:rPr>
          <w:szCs w:val="22"/>
        </w:rPr>
      </w:pPr>
    </w:p>
    <w:p w14:paraId="37FD589D" w14:textId="77777777" w:rsidR="00604C02" w:rsidRPr="005B323D" w:rsidRDefault="00604C02" w:rsidP="009A7A1A">
      <w:pPr>
        <w:rPr>
          <w:szCs w:val="22"/>
        </w:rPr>
      </w:pPr>
    </w:p>
    <w:p w14:paraId="0D3D56B4"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0533FECD" w14:textId="77777777" w:rsidR="00604C02" w:rsidRPr="005B323D" w:rsidRDefault="00604C02" w:rsidP="009A7A1A">
      <w:pPr>
        <w:rPr>
          <w:szCs w:val="22"/>
        </w:rPr>
      </w:pPr>
    </w:p>
    <w:p w14:paraId="36C2B5EC" w14:textId="77777777" w:rsidR="00604C02" w:rsidRPr="005B323D" w:rsidRDefault="00604C02" w:rsidP="009A7A1A">
      <w:pPr>
        <w:rPr>
          <w:szCs w:val="22"/>
        </w:rPr>
      </w:pPr>
    </w:p>
    <w:p w14:paraId="66C9E218"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69F397DF" w14:textId="77777777" w:rsidR="00604C02" w:rsidRPr="005B323D" w:rsidRDefault="00604C02" w:rsidP="009A7A1A">
      <w:pPr>
        <w:rPr>
          <w:szCs w:val="22"/>
        </w:rPr>
      </w:pPr>
    </w:p>
    <w:p w14:paraId="41162818" w14:textId="77777777" w:rsidR="00604C02" w:rsidRPr="005B323D" w:rsidRDefault="00604C02" w:rsidP="009A7A1A">
      <w:pPr>
        <w:rPr>
          <w:szCs w:val="22"/>
        </w:rPr>
      </w:pPr>
    </w:p>
    <w:p w14:paraId="0A0CF1A5"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2D9F0103" w14:textId="77777777" w:rsidR="00604C02" w:rsidRPr="005B323D" w:rsidRDefault="00604C02" w:rsidP="009A7A1A">
      <w:pPr>
        <w:keepNext/>
        <w:rPr>
          <w:szCs w:val="22"/>
        </w:rPr>
      </w:pPr>
    </w:p>
    <w:p w14:paraId="47F6A129" w14:textId="77777777" w:rsidR="00604C02" w:rsidRPr="005B323D" w:rsidRDefault="00604C02" w:rsidP="009A7A1A">
      <w:pPr>
        <w:rPr>
          <w:szCs w:val="24"/>
        </w:rPr>
      </w:pPr>
      <w:r w:rsidRPr="005B323D">
        <w:rPr>
          <w:szCs w:val="24"/>
        </w:rPr>
        <w:t>esbriet 267 mg tablete</w:t>
      </w:r>
    </w:p>
    <w:p w14:paraId="5B919043" w14:textId="77777777" w:rsidR="00604C02" w:rsidRPr="005B323D" w:rsidRDefault="00604C02" w:rsidP="009A7A1A">
      <w:pPr>
        <w:rPr>
          <w:szCs w:val="22"/>
        </w:rPr>
      </w:pPr>
    </w:p>
    <w:p w14:paraId="7A584988" w14:textId="77777777" w:rsidR="00604C02" w:rsidRPr="005B323D" w:rsidRDefault="00604C02" w:rsidP="009A7A1A">
      <w:pPr>
        <w:rPr>
          <w:szCs w:val="22"/>
        </w:rPr>
      </w:pPr>
    </w:p>
    <w:p w14:paraId="2809D587" w14:textId="77777777" w:rsidR="00604C02" w:rsidRPr="005B323D" w:rsidRDefault="00604C02" w:rsidP="009A7A1A">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1C515DE8" w14:textId="77777777" w:rsidR="00604C02" w:rsidRPr="005B323D" w:rsidRDefault="00604C02" w:rsidP="009A7A1A"/>
    <w:p w14:paraId="788C5A28" w14:textId="77777777" w:rsidR="00604C02" w:rsidRPr="005B323D" w:rsidRDefault="00604C02" w:rsidP="009A7A1A">
      <w:pPr>
        <w:rPr>
          <w:szCs w:val="22"/>
          <w:shd w:val="clear" w:color="auto" w:fill="CCCCCC"/>
        </w:rPr>
      </w:pPr>
      <w:r w:rsidRPr="005B323D">
        <w:rPr>
          <w:highlight w:val="lightGray"/>
        </w:rPr>
        <w:t>Sadrži 2D barkod s jedinstvenim identifikatorom.</w:t>
      </w:r>
    </w:p>
    <w:p w14:paraId="3B6B984F" w14:textId="77777777" w:rsidR="00604C02" w:rsidRPr="005B323D" w:rsidRDefault="00604C02" w:rsidP="009A7A1A">
      <w:pPr>
        <w:rPr>
          <w:szCs w:val="22"/>
        </w:rPr>
      </w:pPr>
    </w:p>
    <w:p w14:paraId="29BED835" w14:textId="77777777" w:rsidR="00604C02" w:rsidRPr="005B323D" w:rsidRDefault="00604C02" w:rsidP="009A7A1A"/>
    <w:p w14:paraId="19792400" w14:textId="77777777" w:rsidR="00604C02" w:rsidRPr="005B323D" w:rsidRDefault="00604C02" w:rsidP="009A7A1A">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5766D70F" w14:textId="77777777" w:rsidR="00604C02" w:rsidRPr="005B323D" w:rsidRDefault="00604C02" w:rsidP="009A7A1A"/>
    <w:p w14:paraId="1F554A18" w14:textId="77777777" w:rsidR="00604C02" w:rsidRPr="005B323D" w:rsidRDefault="00604C02" w:rsidP="009A7A1A">
      <w:r w:rsidRPr="005B323D">
        <w:t xml:space="preserve">PC </w:t>
      </w:r>
    </w:p>
    <w:p w14:paraId="260846EC" w14:textId="77777777" w:rsidR="00604C02" w:rsidRPr="005B323D" w:rsidRDefault="00604C02" w:rsidP="009A7A1A">
      <w:r w:rsidRPr="005B323D">
        <w:t>SN</w:t>
      </w:r>
    </w:p>
    <w:p w14:paraId="26959B29" w14:textId="77777777" w:rsidR="00604C02" w:rsidRPr="005B323D" w:rsidRDefault="00604C02" w:rsidP="009A7A1A">
      <w:pPr>
        <w:rPr>
          <w:szCs w:val="22"/>
        </w:rPr>
      </w:pPr>
      <w:r w:rsidRPr="005B323D">
        <w:t xml:space="preserve">NN </w:t>
      </w:r>
    </w:p>
    <w:p w14:paraId="546E3C0D" w14:textId="77777777" w:rsidR="00604C02" w:rsidRPr="005B323D" w:rsidRDefault="00604C02" w:rsidP="009A7A1A">
      <w:pPr>
        <w:rPr>
          <w:szCs w:val="22"/>
        </w:rPr>
      </w:pPr>
    </w:p>
    <w:p w14:paraId="2402957E"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br w:type="page"/>
      </w:r>
      <w:r w:rsidRPr="005B323D">
        <w:rPr>
          <w:b/>
          <w:szCs w:val="24"/>
        </w:rPr>
        <w:lastRenderedPageBreak/>
        <w:t>PODACI KOJI SE MORAJU NALAZITI NA VANJSKOM PAKIRANJU</w:t>
      </w:r>
    </w:p>
    <w:p w14:paraId="122DC34A" w14:textId="77777777" w:rsidR="00604C02" w:rsidRPr="005B323D" w:rsidRDefault="00604C02" w:rsidP="009A7A1A">
      <w:pPr>
        <w:pBdr>
          <w:top w:val="single" w:sz="4" w:space="1" w:color="auto"/>
          <w:left w:val="single" w:sz="4" w:space="4" w:color="auto"/>
          <w:bottom w:val="single" w:sz="4" w:space="1" w:color="auto"/>
          <w:right w:val="single" w:sz="4" w:space="4" w:color="auto"/>
        </w:pBdr>
        <w:ind w:left="567" w:hanging="567"/>
        <w:rPr>
          <w:bCs/>
        </w:rPr>
      </w:pPr>
    </w:p>
    <w:p w14:paraId="00A9B06C"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t xml:space="preserve">KUTIJA </w:t>
      </w:r>
    </w:p>
    <w:p w14:paraId="08E1DE1A" w14:textId="77777777" w:rsidR="00604C02" w:rsidRPr="005B323D" w:rsidRDefault="00604C02" w:rsidP="009A7A1A">
      <w:pPr>
        <w:shd w:val="clear" w:color="auto" w:fill="FFFFFF"/>
      </w:pPr>
    </w:p>
    <w:p w14:paraId="5C124E22" w14:textId="77777777" w:rsidR="00604C02" w:rsidRPr="005B323D" w:rsidRDefault="00604C02" w:rsidP="009A7A1A">
      <w:pPr>
        <w:shd w:val="clear" w:color="auto" w:fill="FFFFFF"/>
      </w:pPr>
    </w:p>
    <w:p w14:paraId="454C46A8"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1A3F642A" w14:textId="77777777" w:rsidR="00604C02" w:rsidRPr="005B323D" w:rsidRDefault="00604C02" w:rsidP="009A7A1A">
      <w:pPr>
        <w:keepNext/>
        <w:rPr>
          <w:szCs w:val="22"/>
        </w:rPr>
      </w:pPr>
    </w:p>
    <w:p w14:paraId="0CF25D87" w14:textId="77777777" w:rsidR="00604C02" w:rsidRPr="005B323D" w:rsidRDefault="00604C02" w:rsidP="009A7A1A">
      <w:r w:rsidRPr="005B323D">
        <w:t xml:space="preserve">Esbriet 534 mg filmom obložene tablete </w:t>
      </w:r>
    </w:p>
    <w:p w14:paraId="48FAB558" w14:textId="77777777" w:rsidR="00604C02" w:rsidRPr="005B323D" w:rsidRDefault="00604C02" w:rsidP="009A7A1A">
      <w:pPr>
        <w:rPr>
          <w:szCs w:val="22"/>
        </w:rPr>
      </w:pPr>
    </w:p>
    <w:p w14:paraId="550BDEBD" w14:textId="77777777" w:rsidR="00604C02" w:rsidRPr="005B323D" w:rsidRDefault="00604C02" w:rsidP="009A7A1A">
      <w:pPr>
        <w:autoSpaceDE w:val="0"/>
        <w:autoSpaceDN w:val="0"/>
        <w:adjustRightInd w:val="0"/>
        <w:rPr>
          <w:szCs w:val="24"/>
        </w:rPr>
      </w:pPr>
      <w:r w:rsidRPr="005B323D">
        <w:rPr>
          <w:szCs w:val="24"/>
        </w:rPr>
        <w:t>pirfenidon</w:t>
      </w:r>
    </w:p>
    <w:p w14:paraId="436CD678" w14:textId="77777777" w:rsidR="00604C02" w:rsidRPr="005B323D" w:rsidRDefault="00604C02" w:rsidP="009A7A1A">
      <w:pPr>
        <w:rPr>
          <w:szCs w:val="22"/>
        </w:rPr>
      </w:pPr>
    </w:p>
    <w:p w14:paraId="416CA351" w14:textId="77777777" w:rsidR="00604C02" w:rsidRPr="005B323D" w:rsidRDefault="00604C02" w:rsidP="009A7A1A">
      <w:pPr>
        <w:rPr>
          <w:szCs w:val="22"/>
        </w:rPr>
      </w:pPr>
    </w:p>
    <w:p w14:paraId="7FC23F93"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TVARI</w:t>
      </w:r>
    </w:p>
    <w:p w14:paraId="5A0DF2D8" w14:textId="77777777" w:rsidR="00604C02" w:rsidRPr="005B323D" w:rsidRDefault="00604C02" w:rsidP="009A7A1A">
      <w:pPr>
        <w:keepNext/>
        <w:rPr>
          <w:szCs w:val="22"/>
        </w:rPr>
      </w:pPr>
    </w:p>
    <w:p w14:paraId="642A3FD4" w14:textId="77777777" w:rsidR="00604C02" w:rsidRPr="005B323D" w:rsidRDefault="00604C02" w:rsidP="009A7A1A">
      <w:pPr>
        <w:rPr>
          <w:szCs w:val="24"/>
        </w:rPr>
      </w:pPr>
      <w:r w:rsidRPr="005B323D">
        <w:rPr>
          <w:szCs w:val="24"/>
        </w:rPr>
        <w:t>Jedna tableta sadrži 534 mg pirfenidona.</w:t>
      </w:r>
    </w:p>
    <w:p w14:paraId="43DF8F6B" w14:textId="77777777" w:rsidR="00604C02" w:rsidRPr="005B323D" w:rsidRDefault="00604C02" w:rsidP="009A7A1A">
      <w:pPr>
        <w:rPr>
          <w:szCs w:val="22"/>
        </w:rPr>
      </w:pPr>
    </w:p>
    <w:p w14:paraId="728DC8D2" w14:textId="77777777" w:rsidR="00604C02" w:rsidRPr="005B323D" w:rsidRDefault="00604C02" w:rsidP="009A7A1A">
      <w:pPr>
        <w:rPr>
          <w:szCs w:val="22"/>
        </w:rPr>
      </w:pPr>
    </w:p>
    <w:p w14:paraId="445E0F08"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677391BA" w14:textId="77777777" w:rsidR="00604C02" w:rsidRPr="005B323D" w:rsidRDefault="00604C02" w:rsidP="009A7A1A">
      <w:pPr>
        <w:rPr>
          <w:szCs w:val="22"/>
        </w:rPr>
      </w:pPr>
    </w:p>
    <w:p w14:paraId="57AA7505" w14:textId="77777777" w:rsidR="00604C02" w:rsidRPr="005B323D" w:rsidRDefault="00604C02" w:rsidP="009A7A1A">
      <w:pPr>
        <w:rPr>
          <w:szCs w:val="22"/>
        </w:rPr>
      </w:pPr>
    </w:p>
    <w:p w14:paraId="41582299"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6D3422FE" w14:textId="77777777" w:rsidR="00604C02" w:rsidRPr="005B323D" w:rsidRDefault="00604C02" w:rsidP="009A7A1A">
      <w:pPr>
        <w:keepNext/>
        <w:rPr>
          <w:szCs w:val="22"/>
        </w:rPr>
      </w:pPr>
    </w:p>
    <w:p w14:paraId="042F5B32" w14:textId="77777777" w:rsidR="00604C02" w:rsidRPr="005B323D" w:rsidRDefault="00604C02" w:rsidP="009A7A1A">
      <w:pPr>
        <w:rPr>
          <w:szCs w:val="24"/>
        </w:rPr>
      </w:pPr>
      <w:r w:rsidRPr="005B323D">
        <w:rPr>
          <w:szCs w:val="24"/>
          <w:highlight w:val="lightGray"/>
        </w:rPr>
        <w:t>Filmom obložena tableta</w:t>
      </w:r>
    </w:p>
    <w:p w14:paraId="27CA3674" w14:textId="77777777" w:rsidR="00604C02" w:rsidRPr="005B323D" w:rsidRDefault="00604C02" w:rsidP="009A7A1A">
      <w:pPr>
        <w:rPr>
          <w:szCs w:val="22"/>
        </w:rPr>
      </w:pPr>
    </w:p>
    <w:p w14:paraId="1397B6D7" w14:textId="77777777" w:rsidR="00604C02" w:rsidRPr="005B323D" w:rsidRDefault="00604C02" w:rsidP="009A7A1A">
      <w:pPr>
        <w:rPr>
          <w:szCs w:val="24"/>
        </w:rPr>
      </w:pPr>
      <w:r w:rsidRPr="005B323D">
        <w:rPr>
          <w:szCs w:val="24"/>
        </w:rPr>
        <w:t>21 tableta</w:t>
      </w:r>
    </w:p>
    <w:p w14:paraId="3E4E2082" w14:textId="77777777" w:rsidR="00604C02" w:rsidRPr="005B323D" w:rsidRDefault="00604C02" w:rsidP="009A7A1A">
      <w:pPr>
        <w:rPr>
          <w:szCs w:val="24"/>
          <w:highlight w:val="lightGray"/>
        </w:rPr>
      </w:pPr>
      <w:r w:rsidRPr="005B323D">
        <w:rPr>
          <w:szCs w:val="24"/>
          <w:highlight w:val="lightGray"/>
        </w:rPr>
        <w:t>90 tableta</w:t>
      </w:r>
    </w:p>
    <w:p w14:paraId="5642033A" w14:textId="77777777" w:rsidR="00604C02" w:rsidRPr="005B323D" w:rsidRDefault="00604C02" w:rsidP="009A7A1A">
      <w:pPr>
        <w:rPr>
          <w:szCs w:val="22"/>
        </w:rPr>
      </w:pPr>
    </w:p>
    <w:p w14:paraId="3D82A668" w14:textId="77777777" w:rsidR="00604C02" w:rsidRPr="005B323D" w:rsidRDefault="00604C02" w:rsidP="009A7A1A">
      <w:pPr>
        <w:rPr>
          <w:szCs w:val="22"/>
        </w:rPr>
      </w:pPr>
    </w:p>
    <w:p w14:paraId="5836B18E"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45468341" w14:textId="77777777" w:rsidR="00604C02" w:rsidRPr="005B323D" w:rsidRDefault="00604C02" w:rsidP="009A7A1A">
      <w:pPr>
        <w:keepNext/>
        <w:rPr>
          <w:i/>
          <w:szCs w:val="22"/>
        </w:rPr>
      </w:pPr>
    </w:p>
    <w:p w14:paraId="3D263951" w14:textId="77777777" w:rsidR="00604C02" w:rsidRPr="005B323D" w:rsidRDefault="00604C02" w:rsidP="009A7A1A">
      <w:pPr>
        <w:rPr>
          <w:szCs w:val="24"/>
        </w:rPr>
      </w:pPr>
      <w:r w:rsidRPr="005B323D">
        <w:rPr>
          <w:szCs w:val="24"/>
        </w:rPr>
        <w:t xml:space="preserve">Prije uporabe pročitajte uputu o lijeku </w:t>
      </w:r>
    </w:p>
    <w:p w14:paraId="7E71B70F" w14:textId="77777777" w:rsidR="00604C02" w:rsidRPr="005B323D" w:rsidRDefault="00604C02" w:rsidP="009A7A1A">
      <w:pPr>
        <w:rPr>
          <w:szCs w:val="24"/>
        </w:rPr>
      </w:pPr>
      <w:r w:rsidRPr="005B323D">
        <w:rPr>
          <w:szCs w:val="24"/>
        </w:rPr>
        <w:t>Primjena kroz usta</w:t>
      </w:r>
    </w:p>
    <w:p w14:paraId="6B88A419" w14:textId="77777777" w:rsidR="00604C02" w:rsidRPr="005B323D" w:rsidRDefault="00604C02" w:rsidP="009A7A1A">
      <w:pPr>
        <w:rPr>
          <w:szCs w:val="22"/>
        </w:rPr>
      </w:pPr>
    </w:p>
    <w:p w14:paraId="740C316A" w14:textId="77777777" w:rsidR="00604C02" w:rsidRPr="005B323D" w:rsidRDefault="00604C02" w:rsidP="009A7A1A">
      <w:pPr>
        <w:rPr>
          <w:szCs w:val="22"/>
        </w:rPr>
      </w:pPr>
    </w:p>
    <w:p w14:paraId="12D0A3BA"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POSEBNO UPOZORENJE O ČUVANJU LIJEKA IZVAN POGLEDA I DOHVATA DJECE</w:t>
      </w:r>
    </w:p>
    <w:p w14:paraId="6925BF8E" w14:textId="77777777" w:rsidR="00604C02" w:rsidRPr="005B323D" w:rsidRDefault="00604C02" w:rsidP="009A7A1A">
      <w:pPr>
        <w:keepNext/>
        <w:rPr>
          <w:szCs w:val="22"/>
        </w:rPr>
      </w:pPr>
    </w:p>
    <w:p w14:paraId="68329222" w14:textId="77777777" w:rsidR="00604C02" w:rsidRPr="005B323D" w:rsidRDefault="00604C02" w:rsidP="009A7A1A">
      <w:pPr>
        <w:outlineLvl w:val="0"/>
        <w:rPr>
          <w:szCs w:val="24"/>
        </w:rPr>
      </w:pPr>
      <w:r w:rsidRPr="005B323D">
        <w:rPr>
          <w:szCs w:val="24"/>
        </w:rPr>
        <w:t>Čuvati izvan pogleda i dohvata djece</w:t>
      </w:r>
    </w:p>
    <w:p w14:paraId="771D239A" w14:textId="77777777" w:rsidR="00604C02" w:rsidRPr="005B323D" w:rsidRDefault="00604C02" w:rsidP="009A7A1A">
      <w:pPr>
        <w:outlineLvl w:val="0"/>
        <w:rPr>
          <w:szCs w:val="22"/>
        </w:rPr>
      </w:pPr>
    </w:p>
    <w:p w14:paraId="33EBB173" w14:textId="77777777" w:rsidR="00604C02" w:rsidRPr="005B323D" w:rsidRDefault="00604C02" w:rsidP="009A7A1A">
      <w:pPr>
        <w:outlineLvl w:val="0"/>
        <w:rPr>
          <w:szCs w:val="22"/>
        </w:rPr>
      </w:pPr>
    </w:p>
    <w:p w14:paraId="74034ED5"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3DF43B36" w14:textId="77777777" w:rsidR="00604C02" w:rsidRPr="005B323D" w:rsidRDefault="00604C02" w:rsidP="009A7A1A">
      <w:pPr>
        <w:rPr>
          <w:szCs w:val="22"/>
        </w:rPr>
      </w:pPr>
    </w:p>
    <w:p w14:paraId="5D906DF1" w14:textId="77777777" w:rsidR="00604C02" w:rsidRPr="005B323D" w:rsidRDefault="00604C02" w:rsidP="009A7A1A">
      <w:pPr>
        <w:autoSpaceDE w:val="0"/>
        <w:autoSpaceDN w:val="0"/>
        <w:adjustRightInd w:val="0"/>
        <w:rPr>
          <w:szCs w:val="22"/>
        </w:rPr>
      </w:pPr>
    </w:p>
    <w:p w14:paraId="08D6A2E7"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2D341E0F" w14:textId="77777777" w:rsidR="00604C02" w:rsidRPr="005B323D" w:rsidRDefault="00604C02" w:rsidP="009A7A1A">
      <w:pPr>
        <w:keepNext/>
        <w:rPr>
          <w:i/>
          <w:szCs w:val="22"/>
        </w:rPr>
      </w:pPr>
    </w:p>
    <w:p w14:paraId="4371EA62" w14:textId="2390455D" w:rsidR="00604C02" w:rsidRPr="005B323D" w:rsidRDefault="009A6175" w:rsidP="009A7A1A">
      <w:pPr>
        <w:keepNext/>
        <w:rPr>
          <w:szCs w:val="24"/>
        </w:rPr>
      </w:pPr>
      <w:r w:rsidRPr="005B323D">
        <w:rPr>
          <w:szCs w:val="24"/>
        </w:rPr>
        <w:t>EXP</w:t>
      </w:r>
    </w:p>
    <w:p w14:paraId="04398FA4" w14:textId="77777777" w:rsidR="00604C02" w:rsidRPr="005B323D" w:rsidRDefault="00604C02" w:rsidP="009A7A1A">
      <w:pPr>
        <w:keepNext/>
        <w:rPr>
          <w:szCs w:val="22"/>
        </w:rPr>
      </w:pPr>
    </w:p>
    <w:p w14:paraId="2F48387B" w14:textId="77777777" w:rsidR="00604C02" w:rsidRPr="005B323D" w:rsidRDefault="00604C02" w:rsidP="009A7A1A">
      <w:pPr>
        <w:rPr>
          <w:szCs w:val="22"/>
        </w:rPr>
      </w:pPr>
    </w:p>
    <w:p w14:paraId="00AB9F7A"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5311C829" w14:textId="77777777" w:rsidR="00604C02" w:rsidRPr="005B323D" w:rsidRDefault="00604C02" w:rsidP="00604C02">
      <w:pPr>
        <w:rPr>
          <w:szCs w:val="22"/>
        </w:rPr>
      </w:pPr>
    </w:p>
    <w:p w14:paraId="6C38B99D" w14:textId="77777777" w:rsidR="00604C02" w:rsidRPr="005B323D" w:rsidRDefault="00604C02" w:rsidP="009A7A1A">
      <w:pPr>
        <w:ind w:left="567" w:hanging="567"/>
        <w:rPr>
          <w:szCs w:val="22"/>
        </w:rPr>
      </w:pPr>
    </w:p>
    <w:p w14:paraId="5735B6D7" w14:textId="77777777" w:rsidR="00604C02" w:rsidRPr="005B323D" w:rsidRDefault="00604C02" w:rsidP="004956FB">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42B44B38" w14:textId="77777777" w:rsidR="00604C02" w:rsidRPr="005B323D" w:rsidRDefault="00604C02" w:rsidP="004956FB">
      <w:pPr>
        <w:keepNext/>
        <w:keepLines/>
        <w:rPr>
          <w:szCs w:val="22"/>
        </w:rPr>
      </w:pPr>
    </w:p>
    <w:p w14:paraId="19B67984" w14:textId="77777777" w:rsidR="00604C02" w:rsidRPr="005B323D" w:rsidRDefault="00604C02" w:rsidP="004956FB">
      <w:pPr>
        <w:keepNext/>
        <w:keepLines/>
        <w:rPr>
          <w:szCs w:val="22"/>
        </w:rPr>
      </w:pPr>
    </w:p>
    <w:p w14:paraId="08606C16" w14:textId="77777777" w:rsidR="00604C02" w:rsidRPr="005B323D" w:rsidRDefault="00604C02" w:rsidP="004956FB">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t>11.</w:t>
      </w:r>
      <w:r w:rsidRPr="005B323D">
        <w:rPr>
          <w:b/>
          <w:szCs w:val="24"/>
        </w:rPr>
        <w:tab/>
      </w:r>
      <w:r w:rsidRPr="005B323D">
        <w:rPr>
          <w:b/>
          <w:caps/>
          <w:szCs w:val="22"/>
        </w:rPr>
        <w:t xml:space="preserve">NAZIV </w:t>
      </w:r>
      <w:r w:rsidRPr="005B323D">
        <w:rPr>
          <w:b/>
          <w:szCs w:val="24"/>
        </w:rPr>
        <w:t>I ADRESA NOSITELJA ODOBRENJA ZA STAVLJANJE LIJEKA U PROMET</w:t>
      </w:r>
    </w:p>
    <w:p w14:paraId="761F4521" w14:textId="77777777" w:rsidR="00604C02" w:rsidRPr="005B323D" w:rsidRDefault="00604C02" w:rsidP="009A7A1A">
      <w:pPr>
        <w:keepNext/>
        <w:rPr>
          <w:szCs w:val="22"/>
        </w:rPr>
      </w:pPr>
    </w:p>
    <w:p w14:paraId="74B54230" w14:textId="77777777" w:rsidR="001D1348" w:rsidRPr="005B323D" w:rsidRDefault="001D1348" w:rsidP="001D1348">
      <w:pPr>
        <w:tabs>
          <w:tab w:val="left" w:pos="-720"/>
        </w:tabs>
        <w:ind w:left="-108" w:firstLine="108"/>
        <w:rPr>
          <w:ins w:id="38" w:author="Regulatory 1" w:date="2026-02-02T21:37:00Z"/>
        </w:rPr>
      </w:pPr>
      <w:ins w:id="39" w:author="Regulatory 1" w:date="2026-02-02T21:37:00Z">
        <w:r w:rsidRPr="005B323D">
          <w:t>H.A.C. Pharma</w:t>
        </w:r>
      </w:ins>
    </w:p>
    <w:p w14:paraId="68B9135C" w14:textId="77777777" w:rsidR="001D1348" w:rsidRPr="005B323D" w:rsidRDefault="001D1348" w:rsidP="001D1348">
      <w:pPr>
        <w:tabs>
          <w:tab w:val="left" w:pos="-720"/>
        </w:tabs>
        <w:ind w:left="-108" w:firstLine="108"/>
        <w:rPr>
          <w:ins w:id="40" w:author="Regulatory 1" w:date="2026-02-02T21:37:00Z"/>
        </w:rPr>
      </w:pPr>
      <w:ins w:id="41" w:author="Regulatory 1" w:date="2026-02-02T21:37:00Z">
        <w:r w:rsidRPr="005B323D">
          <w:t>Péricentre 2</w:t>
        </w:r>
      </w:ins>
    </w:p>
    <w:p w14:paraId="1F28AE3B" w14:textId="77777777" w:rsidR="001D1348" w:rsidRPr="005B323D" w:rsidRDefault="001D1348" w:rsidP="001D1348">
      <w:pPr>
        <w:tabs>
          <w:tab w:val="left" w:pos="-720"/>
        </w:tabs>
        <w:ind w:left="-108" w:firstLine="108"/>
        <w:rPr>
          <w:ins w:id="42" w:author="Regulatory 1" w:date="2026-02-02T21:37:00Z"/>
        </w:rPr>
      </w:pPr>
      <w:ins w:id="43" w:author="Regulatory 1" w:date="2026-02-02T21:37:00Z">
        <w:r w:rsidRPr="005B323D">
          <w:t>43 Avenue de la Côte de Nacre</w:t>
        </w:r>
      </w:ins>
    </w:p>
    <w:p w14:paraId="76B0BFEF" w14:textId="77777777" w:rsidR="001D1348" w:rsidRPr="005B323D" w:rsidRDefault="001D1348" w:rsidP="001D1348">
      <w:pPr>
        <w:tabs>
          <w:tab w:val="left" w:pos="-720"/>
        </w:tabs>
        <w:ind w:left="-108" w:firstLine="108"/>
        <w:rPr>
          <w:ins w:id="44" w:author="Regulatory 1" w:date="2026-02-02T21:37:00Z"/>
        </w:rPr>
      </w:pPr>
      <w:ins w:id="45" w:author="Regulatory 1" w:date="2026-02-02T21:37:00Z">
        <w:r w:rsidRPr="005B323D">
          <w:t>14000 Caen</w:t>
        </w:r>
      </w:ins>
    </w:p>
    <w:p w14:paraId="28AC0B96" w14:textId="386619DB" w:rsidR="007D4F49" w:rsidRPr="005B323D" w:rsidDel="001D1348" w:rsidRDefault="001D1348" w:rsidP="007D4F49">
      <w:pPr>
        <w:tabs>
          <w:tab w:val="left" w:pos="-720"/>
        </w:tabs>
        <w:ind w:left="-108" w:firstLine="108"/>
        <w:rPr>
          <w:del w:id="46" w:author="Regulatory 1" w:date="2026-02-02T21:37:00Z" w16du:dateUtc="2026-02-02T20:37:00Z"/>
        </w:rPr>
      </w:pPr>
      <w:ins w:id="47" w:author="Regulatory 1" w:date="2026-02-02T21:37:00Z">
        <w:r w:rsidRPr="005B323D">
          <w:t>Francuska</w:t>
        </w:r>
      </w:ins>
      <w:del w:id="48" w:author="Regulatory 1" w:date="2026-02-02T21:37:00Z" w16du:dateUtc="2026-02-02T20:37:00Z">
        <w:r w:rsidR="007D4F49" w:rsidRPr="005B323D" w:rsidDel="001D1348">
          <w:delText xml:space="preserve">Roche Registration GmbH </w:delText>
        </w:r>
      </w:del>
    </w:p>
    <w:p w14:paraId="6B453210" w14:textId="6BE4C456" w:rsidR="007D4F49" w:rsidRPr="005B323D" w:rsidDel="001D1348" w:rsidRDefault="007D4F49" w:rsidP="007D4F49">
      <w:pPr>
        <w:tabs>
          <w:tab w:val="left" w:pos="-720"/>
        </w:tabs>
        <w:ind w:left="-108" w:firstLine="108"/>
        <w:rPr>
          <w:del w:id="49" w:author="Regulatory 1" w:date="2026-02-02T21:37:00Z" w16du:dateUtc="2026-02-02T20:37:00Z"/>
        </w:rPr>
      </w:pPr>
      <w:del w:id="50" w:author="Regulatory 1" w:date="2026-02-02T21:37:00Z" w16du:dateUtc="2026-02-02T20:37:00Z">
        <w:r w:rsidRPr="005B323D" w:rsidDel="001D1348">
          <w:delText>Emil-Barell-Strasse 1</w:delText>
        </w:r>
      </w:del>
    </w:p>
    <w:p w14:paraId="589E6EF8" w14:textId="21CE6AA5" w:rsidR="007D4F49" w:rsidRPr="005B323D" w:rsidDel="001D1348" w:rsidRDefault="007D4F49" w:rsidP="007D4F49">
      <w:pPr>
        <w:tabs>
          <w:tab w:val="left" w:pos="-720"/>
        </w:tabs>
        <w:ind w:left="-108" w:firstLine="108"/>
        <w:rPr>
          <w:del w:id="51" w:author="Regulatory 1" w:date="2026-02-02T21:37:00Z" w16du:dateUtc="2026-02-02T20:37:00Z"/>
        </w:rPr>
      </w:pPr>
      <w:del w:id="52" w:author="Regulatory 1" w:date="2026-02-02T21:37:00Z" w16du:dateUtc="2026-02-02T20:37:00Z">
        <w:r w:rsidRPr="005B323D" w:rsidDel="001D1348">
          <w:delText>79639 Grenzach-Wyhlen</w:delText>
        </w:r>
      </w:del>
    </w:p>
    <w:p w14:paraId="5114144F" w14:textId="0D22376E" w:rsidR="007D4F49" w:rsidRPr="005B323D" w:rsidDel="001D1348" w:rsidRDefault="007D4F49" w:rsidP="007D4F49">
      <w:pPr>
        <w:rPr>
          <w:del w:id="53" w:author="Regulatory 1" w:date="2026-02-02T21:37:00Z" w16du:dateUtc="2026-02-02T20:37:00Z"/>
        </w:rPr>
      </w:pPr>
      <w:del w:id="54" w:author="Regulatory 1" w:date="2026-02-02T21:37:00Z" w16du:dateUtc="2026-02-02T20:37:00Z">
        <w:r w:rsidRPr="005B323D" w:rsidDel="001D1348">
          <w:delText>Njemačka</w:delText>
        </w:r>
      </w:del>
    </w:p>
    <w:p w14:paraId="0A5BE9FA" w14:textId="77777777" w:rsidR="00604C02" w:rsidRPr="005B323D" w:rsidRDefault="00604C02" w:rsidP="009A7A1A">
      <w:pPr>
        <w:rPr>
          <w:szCs w:val="22"/>
        </w:rPr>
      </w:pPr>
    </w:p>
    <w:p w14:paraId="032BD60B" w14:textId="77777777" w:rsidR="00604C02" w:rsidRPr="005B323D" w:rsidRDefault="00604C02" w:rsidP="009A7A1A">
      <w:pPr>
        <w:rPr>
          <w:szCs w:val="22"/>
        </w:rPr>
      </w:pPr>
    </w:p>
    <w:p w14:paraId="43BF1CA4"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15BAA5B6" w14:textId="77777777" w:rsidR="00604C02" w:rsidRPr="005B323D" w:rsidRDefault="00604C02" w:rsidP="009A7A1A">
      <w:pPr>
        <w:keepNext/>
        <w:rPr>
          <w:szCs w:val="22"/>
        </w:rPr>
      </w:pPr>
    </w:p>
    <w:p w14:paraId="3473F156" w14:textId="77777777" w:rsidR="00604C02" w:rsidRPr="005B323D" w:rsidRDefault="00604C02" w:rsidP="009A7A1A">
      <w:pPr>
        <w:rPr>
          <w:szCs w:val="24"/>
          <w:highlight w:val="lightGray"/>
        </w:rPr>
      </w:pPr>
      <w:r w:rsidRPr="005B323D">
        <w:rPr>
          <w:szCs w:val="24"/>
        </w:rPr>
        <w:t xml:space="preserve">EU/1/11/667/009 </w:t>
      </w:r>
      <w:r w:rsidRPr="005B323D">
        <w:rPr>
          <w:szCs w:val="24"/>
          <w:highlight w:val="lightGray"/>
        </w:rPr>
        <w:t>21 tableta</w:t>
      </w:r>
    </w:p>
    <w:p w14:paraId="5EFE4F40" w14:textId="77777777" w:rsidR="00604C02" w:rsidRPr="005B323D" w:rsidRDefault="00604C02" w:rsidP="009A7A1A">
      <w:pPr>
        <w:rPr>
          <w:szCs w:val="24"/>
        </w:rPr>
      </w:pPr>
      <w:r w:rsidRPr="005B323D">
        <w:rPr>
          <w:szCs w:val="24"/>
          <w:highlight w:val="lightGray"/>
        </w:rPr>
        <w:t>EU/1/11/667/010 90 tableta</w:t>
      </w:r>
    </w:p>
    <w:p w14:paraId="5D333060" w14:textId="77777777" w:rsidR="00604C02" w:rsidRPr="005B323D" w:rsidRDefault="00604C02" w:rsidP="009A7A1A">
      <w:pPr>
        <w:rPr>
          <w:szCs w:val="22"/>
        </w:rPr>
      </w:pPr>
    </w:p>
    <w:p w14:paraId="0FD3C2D2" w14:textId="77777777" w:rsidR="00604C02" w:rsidRPr="005B323D" w:rsidRDefault="00604C02" w:rsidP="009A7A1A">
      <w:pPr>
        <w:rPr>
          <w:szCs w:val="22"/>
        </w:rPr>
      </w:pPr>
    </w:p>
    <w:p w14:paraId="49E5B400"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0C37494E" w14:textId="77777777" w:rsidR="00604C02" w:rsidRPr="005B323D" w:rsidRDefault="00604C02" w:rsidP="009A7A1A">
      <w:pPr>
        <w:keepNext/>
        <w:rPr>
          <w:szCs w:val="22"/>
        </w:rPr>
      </w:pPr>
    </w:p>
    <w:p w14:paraId="4003FEFE" w14:textId="70C1C352" w:rsidR="00604C02" w:rsidRPr="005B323D" w:rsidRDefault="009A6175" w:rsidP="009A7A1A">
      <w:pPr>
        <w:rPr>
          <w:szCs w:val="22"/>
        </w:rPr>
      </w:pPr>
      <w:r w:rsidRPr="005B323D">
        <w:rPr>
          <w:szCs w:val="24"/>
        </w:rPr>
        <w:t>Lot</w:t>
      </w:r>
    </w:p>
    <w:p w14:paraId="745A1EF3" w14:textId="77777777" w:rsidR="00604C02" w:rsidRPr="005B323D" w:rsidRDefault="00604C02" w:rsidP="009A7A1A">
      <w:pPr>
        <w:rPr>
          <w:szCs w:val="22"/>
        </w:rPr>
      </w:pPr>
    </w:p>
    <w:p w14:paraId="406257D3" w14:textId="77777777" w:rsidR="00604C02" w:rsidRPr="005B323D" w:rsidRDefault="00604C02" w:rsidP="009A7A1A">
      <w:pPr>
        <w:rPr>
          <w:szCs w:val="22"/>
        </w:rPr>
      </w:pPr>
    </w:p>
    <w:p w14:paraId="17D003C2"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222CF59B" w14:textId="77777777" w:rsidR="00604C02" w:rsidRPr="005B323D" w:rsidRDefault="00604C02" w:rsidP="009A7A1A">
      <w:pPr>
        <w:keepNext/>
        <w:rPr>
          <w:szCs w:val="22"/>
        </w:rPr>
      </w:pPr>
    </w:p>
    <w:p w14:paraId="31D703C4" w14:textId="77777777" w:rsidR="00604C02" w:rsidRPr="005B323D" w:rsidRDefault="00604C02" w:rsidP="009A7A1A">
      <w:pPr>
        <w:rPr>
          <w:szCs w:val="22"/>
        </w:rPr>
      </w:pPr>
    </w:p>
    <w:p w14:paraId="20B8427B"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57DB3F13" w14:textId="77777777" w:rsidR="00604C02" w:rsidRPr="005B323D" w:rsidRDefault="00604C02" w:rsidP="009A7A1A">
      <w:pPr>
        <w:rPr>
          <w:szCs w:val="22"/>
        </w:rPr>
      </w:pPr>
    </w:p>
    <w:p w14:paraId="110FA64E" w14:textId="77777777" w:rsidR="00604C02" w:rsidRPr="005B323D" w:rsidRDefault="00604C02" w:rsidP="009A7A1A">
      <w:pPr>
        <w:rPr>
          <w:szCs w:val="22"/>
        </w:rPr>
      </w:pPr>
    </w:p>
    <w:p w14:paraId="206BAF1E"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5E29CEE3" w14:textId="77777777" w:rsidR="00604C02" w:rsidRPr="005B323D" w:rsidRDefault="00604C02" w:rsidP="009A7A1A">
      <w:pPr>
        <w:keepNext/>
        <w:rPr>
          <w:szCs w:val="22"/>
        </w:rPr>
      </w:pPr>
    </w:p>
    <w:p w14:paraId="04F2D520" w14:textId="77777777" w:rsidR="00604C02" w:rsidRPr="005B323D" w:rsidRDefault="00604C02" w:rsidP="009A7A1A">
      <w:pPr>
        <w:rPr>
          <w:szCs w:val="24"/>
        </w:rPr>
      </w:pPr>
      <w:r w:rsidRPr="005B323D">
        <w:rPr>
          <w:szCs w:val="24"/>
        </w:rPr>
        <w:t>esbriet 534 mg tablete</w:t>
      </w:r>
    </w:p>
    <w:p w14:paraId="72E6ED5C" w14:textId="77777777" w:rsidR="00604C02" w:rsidRPr="005B323D" w:rsidRDefault="00604C02" w:rsidP="009A7A1A">
      <w:pPr>
        <w:rPr>
          <w:szCs w:val="24"/>
        </w:rPr>
      </w:pPr>
    </w:p>
    <w:p w14:paraId="202CE03B" w14:textId="77777777" w:rsidR="00604C02" w:rsidRPr="005B323D" w:rsidRDefault="00604C02" w:rsidP="009A7A1A">
      <w:pPr>
        <w:rPr>
          <w:szCs w:val="24"/>
        </w:rPr>
      </w:pPr>
    </w:p>
    <w:p w14:paraId="74A2EA02" w14:textId="77777777" w:rsidR="00604C02" w:rsidRPr="005B323D" w:rsidRDefault="00604C02" w:rsidP="009A7A1A">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28F83FDF" w14:textId="77777777" w:rsidR="00604C02" w:rsidRPr="005B323D" w:rsidRDefault="00604C02" w:rsidP="009A7A1A"/>
    <w:p w14:paraId="56B70C47" w14:textId="77777777" w:rsidR="00604C02" w:rsidRPr="005B323D" w:rsidRDefault="00604C02" w:rsidP="009A7A1A">
      <w:r w:rsidRPr="005B323D">
        <w:rPr>
          <w:highlight w:val="lightGray"/>
        </w:rPr>
        <w:t>Sadrži 2D barkod s jedinstvenim identifikatorom.</w:t>
      </w:r>
    </w:p>
    <w:p w14:paraId="475ED775" w14:textId="77777777" w:rsidR="00604C02" w:rsidRPr="005B323D" w:rsidRDefault="00604C02" w:rsidP="009A7A1A"/>
    <w:p w14:paraId="1C7C9147" w14:textId="77777777" w:rsidR="00604C02" w:rsidRPr="005B323D" w:rsidRDefault="00604C02" w:rsidP="009A7A1A"/>
    <w:p w14:paraId="71DE083D" w14:textId="77777777" w:rsidR="00604C02" w:rsidRPr="005B323D" w:rsidRDefault="00604C02" w:rsidP="009A7A1A">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6DEEF5E2" w14:textId="77777777" w:rsidR="00604C02" w:rsidRPr="005B323D" w:rsidRDefault="00604C02" w:rsidP="009A7A1A"/>
    <w:p w14:paraId="035BC455" w14:textId="77777777" w:rsidR="00604C02" w:rsidRPr="005B323D" w:rsidRDefault="00604C02" w:rsidP="009A7A1A">
      <w:r w:rsidRPr="005B323D">
        <w:t xml:space="preserve">PC </w:t>
      </w:r>
    </w:p>
    <w:p w14:paraId="7287B3A3" w14:textId="77777777" w:rsidR="00604C02" w:rsidRPr="005B323D" w:rsidRDefault="00604C02" w:rsidP="009A7A1A">
      <w:r w:rsidRPr="005B323D">
        <w:t xml:space="preserve">SN </w:t>
      </w:r>
    </w:p>
    <w:p w14:paraId="5B036E59" w14:textId="77777777" w:rsidR="00604C02" w:rsidRPr="005B323D" w:rsidRDefault="00604C02" w:rsidP="009A7A1A">
      <w:pPr>
        <w:rPr>
          <w:szCs w:val="22"/>
        </w:rPr>
      </w:pPr>
      <w:r w:rsidRPr="005B323D">
        <w:t xml:space="preserve">NN </w:t>
      </w:r>
    </w:p>
    <w:p w14:paraId="2DAD292B" w14:textId="77777777" w:rsidR="00604C02" w:rsidRPr="005B323D" w:rsidRDefault="00604C02" w:rsidP="009A7A1A">
      <w:pPr>
        <w:rPr>
          <w:szCs w:val="24"/>
        </w:rPr>
      </w:pPr>
    </w:p>
    <w:p w14:paraId="6711327B"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br w:type="page"/>
      </w:r>
      <w:r w:rsidRPr="005B323D">
        <w:rPr>
          <w:b/>
          <w:szCs w:val="24"/>
        </w:rPr>
        <w:lastRenderedPageBreak/>
        <w:t>PODACI KOJI SE MORAJU NALAZITI NA VANJSKOM PAKIRANJU</w:t>
      </w:r>
    </w:p>
    <w:p w14:paraId="19CA8D0D" w14:textId="77777777" w:rsidR="00604C02" w:rsidRPr="005B323D" w:rsidRDefault="00604C02" w:rsidP="009A7A1A">
      <w:pPr>
        <w:pBdr>
          <w:top w:val="single" w:sz="4" w:space="1" w:color="auto"/>
          <w:left w:val="single" w:sz="4" w:space="4" w:color="auto"/>
          <w:bottom w:val="single" w:sz="4" w:space="1" w:color="auto"/>
          <w:right w:val="single" w:sz="4" w:space="4" w:color="auto"/>
        </w:pBdr>
        <w:ind w:left="567" w:hanging="567"/>
        <w:rPr>
          <w:bCs/>
        </w:rPr>
      </w:pPr>
    </w:p>
    <w:p w14:paraId="0A91E293"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t xml:space="preserve">KUTIJA  </w:t>
      </w:r>
    </w:p>
    <w:p w14:paraId="19ADD362" w14:textId="77777777" w:rsidR="00604C02" w:rsidRPr="005B323D" w:rsidRDefault="00604C02" w:rsidP="009A7A1A">
      <w:pPr>
        <w:shd w:val="clear" w:color="auto" w:fill="FFFFFF"/>
      </w:pPr>
    </w:p>
    <w:p w14:paraId="3C930FFF" w14:textId="77777777" w:rsidR="00604C02" w:rsidRPr="005B323D" w:rsidRDefault="00604C02" w:rsidP="009A7A1A">
      <w:pPr>
        <w:shd w:val="clear" w:color="auto" w:fill="FFFFFF"/>
      </w:pPr>
    </w:p>
    <w:p w14:paraId="70D988B8" w14:textId="77777777" w:rsidR="00604C02" w:rsidRPr="005B323D" w:rsidRDefault="00604C02" w:rsidP="009A7A1A">
      <w:pPr>
        <w:keepNext/>
        <w:pBdr>
          <w:top w:val="single" w:sz="4" w:space="3"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645EE7F0" w14:textId="77777777" w:rsidR="00604C02" w:rsidRPr="005B323D" w:rsidRDefault="00604C02" w:rsidP="009A7A1A">
      <w:pPr>
        <w:keepNext/>
        <w:rPr>
          <w:szCs w:val="22"/>
        </w:rPr>
      </w:pPr>
    </w:p>
    <w:p w14:paraId="27F4CE03" w14:textId="77777777" w:rsidR="00604C02" w:rsidRPr="005B323D" w:rsidRDefault="00604C02" w:rsidP="009A7A1A">
      <w:r w:rsidRPr="005B323D">
        <w:t xml:space="preserve">Esbriet 801 mg filmom obložene tablete </w:t>
      </w:r>
    </w:p>
    <w:p w14:paraId="75900B2C" w14:textId="77777777" w:rsidR="00604C02" w:rsidRPr="005B323D" w:rsidRDefault="00604C02" w:rsidP="009A7A1A">
      <w:pPr>
        <w:autoSpaceDE w:val="0"/>
        <w:autoSpaceDN w:val="0"/>
        <w:adjustRightInd w:val="0"/>
        <w:rPr>
          <w:szCs w:val="24"/>
        </w:rPr>
      </w:pPr>
    </w:p>
    <w:p w14:paraId="32099F21" w14:textId="77777777" w:rsidR="00604C02" w:rsidRPr="005B323D" w:rsidRDefault="00604C02" w:rsidP="009A7A1A">
      <w:pPr>
        <w:autoSpaceDE w:val="0"/>
        <w:autoSpaceDN w:val="0"/>
        <w:adjustRightInd w:val="0"/>
        <w:rPr>
          <w:szCs w:val="24"/>
        </w:rPr>
      </w:pPr>
      <w:r w:rsidRPr="005B323D">
        <w:rPr>
          <w:szCs w:val="24"/>
        </w:rPr>
        <w:t>pirfenidon</w:t>
      </w:r>
    </w:p>
    <w:p w14:paraId="362A907A" w14:textId="77777777" w:rsidR="00604C02" w:rsidRPr="005B323D" w:rsidRDefault="00604C02" w:rsidP="009A7A1A">
      <w:pPr>
        <w:rPr>
          <w:szCs w:val="22"/>
        </w:rPr>
      </w:pPr>
    </w:p>
    <w:p w14:paraId="19F569D8" w14:textId="77777777" w:rsidR="00604C02" w:rsidRPr="005B323D" w:rsidRDefault="00604C02" w:rsidP="009A7A1A">
      <w:pPr>
        <w:rPr>
          <w:szCs w:val="22"/>
        </w:rPr>
      </w:pPr>
    </w:p>
    <w:p w14:paraId="76EA4EEB"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15E28A34" w14:textId="77777777" w:rsidR="00604C02" w:rsidRPr="005B323D" w:rsidRDefault="00604C02" w:rsidP="009A7A1A">
      <w:pPr>
        <w:keepNext/>
        <w:rPr>
          <w:szCs w:val="22"/>
        </w:rPr>
      </w:pPr>
    </w:p>
    <w:p w14:paraId="2EDCB80C" w14:textId="77777777" w:rsidR="00604C02" w:rsidRPr="005B323D" w:rsidRDefault="00604C02" w:rsidP="009A7A1A">
      <w:pPr>
        <w:rPr>
          <w:szCs w:val="24"/>
        </w:rPr>
      </w:pPr>
      <w:r w:rsidRPr="005B323D">
        <w:rPr>
          <w:szCs w:val="24"/>
        </w:rPr>
        <w:t>Jedna tableta sadrži 801 mg pirfenidona.</w:t>
      </w:r>
    </w:p>
    <w:p w14:paraId="648D5EF4" w14:textId="77777777" w:rsidR="00604C02" w:rsidRPr="005B323D" w:rsidRDefault="00604C02" w:rsidP="009A7A1A">
      <w:pPr>
        <w:rPr>
          <w:szCs w:val="22"/>
        </w:rPr>
      </w:pPr>
    </w:p>
    <w:p w14:paraId="1E809221" w14:textId="77777777" w:rsidR="00604C02" w:rsidRPr="005B323D" w:rsidRDefault="00604C02" w:rsidP="009A7A1A">
      <w:pPr>
        <w:rPr>
          <w:szCs w:val="22"/>
        </w:rPr>
      </w:pPr>
    </w:p>
    <w:p w14:paraId="4572CD83"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6042E60A" w14:textId="77777777" w:rsidR="00604C02" w:rsidRPr="005B323D" w:rsidRDefault="00604C02" w:rsidP="009A7A1A">
      <w:pPr>
        <w:rPr>
          <w:szCs w:val="22"/>
        </w:rPr>
      </w:pPr>
    </w:p>
    <w:p w14:paraId="01800A78" w14:textId="77777777" w:rsidR="00604C02" w:rsidRPr="005B323D" w:rsidRDefault="00604C02" w:rsidP="009A7A1A">
      <w:pPr>
        <w:rPr>
          <w:szCs w:val="22"/>
        </w:rPr>
      </w:pPr>
    </w:p>
    <w:p w14:paraId="281E423C"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2BDFCAD2" w14:textId="77777777" w:rsidR="00604C02" w:rsidRPr="005B323D" w:rsidRDefault="00604C02" w:rsidP="009A7A1A">
      <w:pPr>
        <w:keepNext/>
        <w:rPr>
          <w:szCs w:val="22"/>
        </w:rPr>
      </w:pPr>
    </w:p>
    <w:p w14:paraId="4374A328" w14:textId="77777777" w:rsidR="00604C02" w:rsidRPr="005B323D" w:rsidRDefault="00604C02" w:rsidP="009A7A1A">
      <w:pPr>
        <w:rPr>
          <w:szCs w:val="24"/>
        </w:rPr>
      </w:pPr>
      <w:r w:rsidRPr="005B323D">
        <w:rPr>
          <w:szCs w:val="24"/>
          <w:highlight w:val="lightGray"/>
        </w:rPr>
        <w:t>Filmom obložena tableta</w:t>
      </w:r>
      <w:r w:rsidRPr="005B323D">
        <w:rPr>
          <w:szCs w:val="24"/>
        </w:rPr>
        <w:t xml:space="preserve"> </w:t>
      </w:r>
    </w:p>
    <w:p w14:paraId="6CA414F3" w14:textId="77777777" w:rsidR="00604C02" w:rsidRPr="005B323D" w:rsidRDefault="00604C02" w:rsidP="009A7A1A">
      <w:pPr>
        <w:rPr>
          <w:szCs w:val="22"/>
        </w:rPr>
      </w:pPr>
    </w:p>
    <w:p w14:paraId="6DC4A782" w14:textId="77777777" w:rsidR="00604C02" w:rsidRPr="005B323D" w:rsidRDefault="00604C02" w:rsidP="009A7A1A">
      <w:pPr>
        <w:rPr>
          <w:szCs w:val="24"/>
        </w:rPr>
      </w:pPr>
      <w:r w:rsidRPr="005B323D">
        <w:rPr>
          <w:szCs w:val="24"/>
        </w:rPr>
        <w:t>90 tableta</w:t>
      </w:r>
    </w:p>
    <w:p w14:paraId="2C5B2289" w14:textId="77777777" w:rsidR="00604C02" w:rsidRPr="005B323D" w:rsidRDefault="00604C02" w:rsidP="009A7A1A">
      <w:pPr>
        <w:rPr>
          <w:szCs w:val="24"/>
        </w:rPr>
      </w:pPr>
    </w:p>
    <w:p w14:paraId="3F48A26F" w14:textId="77777777" w:rsidR="00604C02" w:rsidRPr="005B323D" w:rsidRDefault="00604C02" w:rsidP="009A7A1A">
      <w:pPr>
        <w:rPr>
          <w:szCs w:val="22"/>
        </w:rPr>
      </w:pPr>
    </w:p>
    <w:p w14:paraId="608C4CCC" w14:textId="77777777" w:rsidR="00604C02" w:rsidRPr="005B323D" w:rsidRDefault="00604C02" w:rsidP="009A7A1A">
      <w:pPr>
        <w:keepNext/>
        <w:pBdr>
          <w:top w:val="single" w:sz="4" w:space="2"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016B0B19" w14:textId="77777777" w:rsidR="00604C02" w:rsidRPr="005B323D" w:rsidRDefault="00604C02" w:rsidP="009A7A1A">
      <w:pPr>
        <w:keepNext/>
        <w:rPr>
          <w:i/>
          <w:szCs w:val="22"/>
        </w:rPr>
      </w:pPr>
    </w:p>
    <w:p w14:paraId="02958186" w14:textId="77777777" w:rsidR="00604C02" w:rsidRPr="005B323D" w:rsidRDefault="00604C02" w:rsidP="009A7A1A">
      <w:pPr>
        <w:rPr>
          <w:szCs w:val="24"/>
        </w:rPr>
      </w:pPr>
      <w:r w:rsidRPr="005B323D">
        <w:rPr>
          <w:szCs w:val="24"/>
        </w:rPr>
        <w:t xml:space="preserve">Prije uporabe pročitajte uputu o lijeku </w:t>
      </w:r>
    </w:p>
    <w:p w14:paraId="3C969114" w14:textId="77777777" w:rsidR="00604C02" w:rsidRPr="005B323D" w:rsidRDefault="00604C02" w:rsidP="009A7A1A">
      <w:pPr>
        <w:rPr>
          <w:szCs w:val="24"/>
        </w:rPr>
      </w:pPr>
      <w:r w:rsidRPr="005B323D">
        <w:rPr>
          <w:szCs w:val="24"/>
        </w:rPr>
        <w:t>Primjena kroz usta</w:t>
      </w:r>
    </w:p>
    <w:p w14:paraId="77486F5C" w14:textId="77777777" w:rsidR="00604C02" w:rsidRPr="005B323D" w:rsidRDefault="00604C02" w:rsidP="009A7A1A">
      <w:pPr>
        <w:rPr>
          <w:szCs w:val="22"/>
        </w:rPr>
      </w:pPr>
    </w:p>
    <w:p w14:paraId="30E50BC4" w14:textId="77777777" w:rsidR="00604C02" w:rsidRPr="005B323D" w:rsidRDefault="00604C02" w:rsidP="009A7A1A">
      <w:pPr>
        <w:rPr>
          <w:szCs w:val="22"/>
        </w:rPr>
      </w:pPr>
    </w:p>
    <w:p w14:paraId="5E01350B"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POSEBNO UPOZORENJE O ČUVANJU LIJEKA IZVAN POGLEDA I DOHVATA DJECE</w:t>
      </w:r>
    </w:p>
    <w:p w14:paraId="6F5CD4D7" w14:textId="77777777" w:rsidR="00604C02" w:rsidRPr="005B323D" w:rsidRDefault="00604C02" w:rsidP="009A7A1A">
      <w:pPr>
        <w:keepNext/>
        <w:rPr>
          <w:szCs w:val="22"/>
        </w:rPr>
      </w:pPr>
    </w:p>
    <w:p w14:paraId="575E20E2" w14:textId="77777777" w:rsidR="00604C02" w:rsidRPr="005B323D" w:rsidRDefault="00604C02" w:rsidP="009A7A1A">
      <w:pPr>
        <w:outlineLvl w:val="0"/>
        <w:rPr>
          <w:szCs w:val="24"/>
        </w:rPr>
      </w:pPr>
      <w:r w:rsidRPr="005B323D">
        <w:rPr>
          <w:szCs w:val="24"/>
        </w:rPr>
        <w:t>Čuvati izvan pogleda i dohvata djece</w:t>
      </w:r>
    </w:p>
    <w:p w14:paraId="512063C7" w14:textId="77777777" w:rsidR="00604C02" w:rsidRPr="005B323D" w:rsidRDefault="00604C02" w:rsidP="009A7A1A">
      <w:pPr>
        <w:outlineLvl w:val="0"/>
        <w:rPr>
          <w:szCs w:val="22"/>
        </w:rPr>
      </w:pPr>
    </w:p>
    <w:p w14:paraId="62A0B5CA" w14:textId="77777777" w:rsidR="00604C02" w:rsidRPr="005B323D" w:rsidRDefault="00604C02" w:rsidP="009A7A1A">
      <w:pPr>
        <w:outlineLvl w:val="0"/>
        <w:rPr>
          <w:szCs w:val="22"/>
        </w:rPr>
      </w:pPr>
    </w:p>
    <w:p w14:paraId="4A6AE0D2"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013FBB59" w14:textId="77777777" w:rsidR="00604C02" w:rsidRPr="005B323D" w:rsidRDefault="00604C02" w:rsidP="009A7A1A">
      <w:pPr>
        <w:rPr>
          <w:szCs w:val="22"/>
        </w:rPr>
      </w:pPr>
    </w:p>
    <w:p w14:paraId="0502FDC2" w14:textId="77777777" w:rsidR="00604C02" w:rsidRPr="005B323D" w:rsidRDefault="00604C02" w:rsidP="009A7A1A">
      <w:pPr>
        <w:autoSpaceDE w:val="0"/>
        <w:autoSpaceDN w:val="0"/>
        <w:adjustRightInd w:val="0"/>
        <w:rPr>
          <w:szCs w:val="22"/>
        </w:rPr>
      </w:pPr>
    </w:p>
    <w:p w14:paraId="5ECDA656"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127312AF" w14:textId="77777777" w:rsidR="00604C02" w:rsidRPr="005B323D" w:rsidRDefault="00604C02" w:rsidP="009A7A1A">
      <w:pPr>
        <w:keepNext/>
        <w:rPr>
          <w:i/>
          <w:szCs w:val="22"/>
        </w:rPr>
      </w:pPr>
    </w:p>
    <w:p w14:paraId="63A08B34" w14:textId="4246B094" w:rsidR="00604C02" w:rsidRPr="005B323D" w:rsidRDefault="009A6175" w:rsidP="009A7A1A">
      <w:pPr>
        <w:rPr>
          <w:szCs w:val="24"/>
        </w:rPr>
      </w:pPr>
      <w:r w:rsidRPr="005B323D">
        <w:rPr>
          <w:szCs w:val="24"/>
        </w:rPr>
        <w:t>EXP</w:t>
      </w:r>
    </w:p>
    <w:p w14:paraId="21093C9C" w14:textId="77777777" w:rsidR="00604C02" w:rsidRPr="005B323D" w:rsidRDefault="00604C02" w:rsidP="009A7A1A">
      <w:pPr>
        <w:rPr>
          <w:szCs w:val="22"/>
        </w:rPr>
      </w:pPr>
    </w:p>
    <w:p w14:paraId="7A66E3AA" w14:textId="77777777" w:rsidR="00604C02" w:rsidRPr="005B323D" w:rsidRDefault="00604C02" w:rsidP="009A7A1A">
      <w:pPr>
        <w:rPr>
          <w:szCs w:val="22"/>
        </w:rPr>
      </w:pPr>
    </w:p>
    <w:p w14:paraId="5838FD66"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1D5E09A6" w14:textId="77777777" w:rsidR="00604C02" w:rsidRPr="005B323D" w:rsidRDefault="00604C02" w:rsidP="009A7A1A">
      <w:pPr>
        <w:keepNext/>
        <w:rPr>
          <w:szCs w:val="22"/>
        </w:rPr>
      </w:pPr>
    </w:p>
    <w:p w14:paraId="3BA4E5BE" w14:textId="77777777" w:rsidR="00604C02" w:rsidRPr="005B323D" w:rsidRDefault="00604C02" w:rsidP="009A7A1A">
      <w:pPr>
        <w:ind w:left="567" w:hanging="567"/>
        <w:rPr>
          <w:szCs w:val="22"/>
        </w:rPr>
      </w:pPr>
    </w:p>
    <w:p w14:paraId="400E8BF4"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091BF8FE" w14:textId="77777777" w:rsidR="00604C02" w:rsidRPr="005B323D" w:rsidRDefault="00604C02" w:rsidP="009A7A1A">
      <w:pPr>
        <w:rPr>
          <w:szCs w:val="22"/>
        </w:rPr>
      </w:pPr>
    </w:p>
    <w:p w14:paraId="112BEA97" w14:textId="77777777" w:rsidR="00604C02" w:rsidRPr="005B323D" w:rsidRDefault="00604C02" w:rsidP="009A7A1A">
      <w:pPr>
        <w:rPr>
          <w:szCs w:val="22"/>
        </w:rPr>
      </w:pPr>
    </w:p>
    <w:p w14:paraId="5CD34CD0"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11.</w:t>
      </w:r>
      <w:r w:rsidRPr="005B323D">
        <w:rPr>
          <w:b/>
          <w:szCs w:val="24"/>
        </w:rPr>
        <w:tab/>
        <w:t>NAZIV I ADRESA NOSITELJA ODOBRENJA ZA STAVLJANJE LIJEKA U PROMET</w:t>
      </w:r>
    </w:p>
    <w:p w14:paraId="3136BCFA" w14:textId="77777777" w:rsidR="00604C02" w:rsidRPr="005B323D" w:rsidRDefault="00604C02" w:rsidP="009A7A1A">
      <w:pPr>
        <w:keepNext/>
        <w:rPr>
          <w:szCs w:val="22"/>
        </w:rPr>
      </w:pPr>
    </w:p>
    <w:p w14:paraId="6EBA68D8" w14:textId="77777777" w:rsidR="001D1348" w:rsidRPr="005B323D" w:rsidRDefault="001D1348" w:rsidP="001D1348">
      <w:pPr>
        <w:tabs>
          <w:tab w:val="left" w:pos="-720"/>
        </w:tabs>
        <w:ind w:left="-108" w:firstLine="108"/>
        <w:rPr>
          <w:ins w:id="55" w:author="Regulatory 1" w:date="2026-02-02T21:38:00Z"/>
        </w:rPr>
      </w:pPr>
      <w:ins w:id="56" w:author="Regulatory 1" w:date="2026-02-02T21:38:00Z">
        <w:r w:rsidRPr="005B323D">
          <w:t>H.A.C. Pharma</w:t>
        </w:r>
      </w:ins>
    </w:p>
    <w:p w14:paraId="005522EE" w14:textId="77777777" w:rsidR="001D1348" w:rsidRPr="005B323D" w:rsidRDefault="001D1348" w:rsidP="001D1348">
      <w:pPr>
        <w:tabs>
          <w:tab w:val="left" w:pos="-720"/>
        </w:tabs>
        <w:ind w:left="-108" w:firstLine="108"/>
        <w:rPr>
          <w:ins w:id="57" w:author="Regulatory 1" w:date="2026-02-02T21:38:00Z"/>
        </w:rPr>
      </w:pPr>
      <w:ins w:id="58" w:author="Regulatory 1" w:date="2026-02-02T21:38:00Z">
        <w:r w:rsidRPr="005B323D">
          <w:t>Péricentre 2</w:t>
        </w:r>
      </w:ins>
    </w:p>
    <w:p w14:paraId="5D29ACB2" w14:textId="77777777" w:rsidR="001D1348" w:rsidRPr="005B323D" w:rsidRDefault="001D1348" w:rsidP="001D1348">
      <w:pPr>
        <w:tabs>
          <w:tab w:val="left" w:pos="-720"/>
        </w:tabs>
        <w:ind w:left="-108" w:firstLine="108"/>
        <w:rPr>
          <w:ins w:id="59" w:author="Regulatory 1" w:date="2026-02-02T21:38:00Z"/>
        </w:rPr>
      </w:pPr>
      <w:ins w:id="60" w:author="Regulatory 1" w:date="2026-02-02T21:38:00Z">
        <w:r w:rsidRPr="005B323D">
          <w:t>43 Avenue de la Côte de Nacre</w:t>
        </w:r>
      </w:ins>
    </w:p>
    <w:p w14:paraId="22D31743" w14:textId="77777777" w:rsidR="001D1348" w:rsidRPr="005B323D" w:rsidRDefault="001D1348" w:rsidP="001D1348">
      <w:pPr>
        <w:tabs>
          <w:tab w:val="left" w:pos="-720"/>
        </w:tabs>
        <w:ind w:left="-108" w:firstLine="108"/>
        <w:rPr>
          <w:ins w:id="61" w:author="Regulatory 1" w:date="2026-02-02T21:38:00Z"/>
        </w:rPr>
      </w:pPr>
      <w:ins w:id="62" w:author="Regulatory 1" w:date="2026-02-02T21:38:00Z">
        <w:r w:rsidRPr="005B323D">
          <w:t>14000 Caen</w:t>
        </w:r>
      </w:ins>
    </w:p>
    <w:p w14:paraId="1BFC8E80" w14:textId="3B87437F" w:rsidR="007D4F49" w:rsidRPr="005B323D" w:rsidDel="001D1348" w:rsidRDefault="001D1348" w:rsidP="007D4F49">
      <w:pPr>
        <w:tabs>
          <w:tab w:val="left" w:pos="-720"/>
        </w:tabs>
        <w:ind w:left="-108" w:firstLine="108"/>
        <w:rPr>
          <w:del w:id="63" w:author="Regulatory 1" w:date="2026-02-02T21:38:00Z" w16du:dateUtc="2026-02-02T20:38:00Z"/>
        </w:rPr>
      </w:pPr>
      <w:ins w:id="64" w:author="Regulatory 1" w:date="2026-02-02T21:38:00Z">
        <w:r w:rsidRPr="005B323D">
          <w:t>Francuska</w:t>
        </w:r>
      </w:ins>
      <w:del w:id="65" w:author="Regulatory 1" w:date="2026-02-02T21:38:00Z" w16du:dateUtc="2026-02-02T20:38:00Z">
        <w:r w:rsidR="007D4F49" w:rsidRPr="005B323D" w:rsidDel="001D1348">
          <w:delText xml:space="preserve">Roche Registration GmbH </w:delText>
        </w:r>
      </w:del>
    </w:p>
    <w:p w14:paraId="42F38982" w14:textId="6B55879C" w:rsidR="007D4F49" w:rsidRPr="005B323D" w:rsidDel="001D1348" w:rsidRDefault="007D4F49" w:rsidP="007D4F49">
      <w:pPr>
        <w:tabs>
          <w:tab w:val="left" w:pos="-720"/>
        </w:tabs>
        <w:ind w:left="-108" w:firstLine="108"/>
        <w:rPr>
          <w:del w:id="66" w:author="Regulatory 1" w:date="2026-02-02T21:38:00Z" w16du:dateUtc="2026-02-02T20:38:00Z"/>
        </w:rPr>
      </w:pPr>
      <w:del w:id="67" w:author="Regulatory 1" w:date="2026-02-02T21:38:00Z" w16du:dateUtc="2026-02-02T20:38:00Z">
        <w:r w:rsidRPr="005B323D" w:rsidDel="001D1348">
          <w:delText>Emil-Barell-Strasse 1</w:delText>
        </w:r>
      </w:del>
    </w:p>
    <w:p w14:paraId="13EF253C" w14:textId="7CBA4F9F" w:rsidR="007D4F49" w:rsidRPr="005B323D" w:rsidDel="001D1348" w:rsidRDefault="007D4F49" w:rsidP="007D4F49">
      <w:pPr>
        <w:tabs>
          <w:tab w:val="left" w:pos="-720"/>
        </w:tabs>
        <w:ind w:left="-108" w:firstLine="108"/>
        <w:rPr>
          <w:del w:id="68" w:author="Regulatory 1" w:date="2026-02-02T21:38:00Z" w16du:dateUtc="2026-02-02T20:38:00Z"/>
        </w:rPr>
      </w:pPr>
      <w:del w:id="69" w:author="Regulatory 1" w:date="2026-02-02T21:38:00Z" w16du:dateUtc="2026-02-02T20:38:00Z">
        <w:r w:rsidRPr="005B323D" w:rsidDel="001D1348">
          <w:delText>79639 Grenzach-Wyhlen</w:delText>
        </w:r>
      </w:del>
    </w:p>
    <w:p w14:paraId="58741C94" w14:textId="5AFB1DFD" w:rsidR="007D4F49" w:rsidRPr="005B323D" w:rsidDel="001D1348" w:rsidRDefault="007D4F49" w:rsidP="007D4F49">
      <w:pPr>
        <w:rPr>
          <w:del w:id="70" w:author="Regulatory 1" w:date="2026-02-02T21:38:00Z" w16du:dateUtc="2026-02-02T20:38:00Z"/>
        </w:rPr>
      </w:pPr>
      <w:del w:id="71" w:author="Regulatory 1" w:date="2026-02-02T21:38:00Z" w16du:dateUtc="2026-02-02T20:38:00Z">
        <w:r w:rsidRPr="005B323D" w:rsidDel="001D1348">
          <w:delText>Njemačka</w:delText>
        </w:r>
      </w:del>
    </w:p>
    <w:p w14:paraId="797932ED" w14:textId="77777777" w:rsidR="00604C02" w:rsidRPr="005B323D" w:rsidRDefault="00604C02" w:rsidP="009A7A1A">
      <w:pPr>
        <w:rPr>
          <w:szCs w:val="22"/>
        </w:rPr>
      </w:pPr>
    </w:p>
    <w:p w14:paraId="39A3B425" w14:textId="77777777" w:rsidR="00604C02" w:rsidRPr="005B323D" w:rsidRDefault="00604C02" w:rsidP="009A7A1A">
      <w:pPr>
        <w:rPr>
          <w:szCs w:val="22"/>
        </w:rPr>
      </w:pPr>
    </w:p>
    <w:p w14:paraId="5842C7A1"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14F163AD" w14:textId="77777777" w:rsidR="00604C02" w:rsidRPr="005B323D" w:rsidRDefault="00604C02" w:rsidP="009A7A1A">
      <w:pPr>
        <w:keepNext/>
        <w:rPr>
          <w:szCs w:val="22"/>
        </w:rPr>
      </w:pPr>
    </w:p>
    <w:p w14:paraId="0B89A4D0" w14:textId="77777777" w:rsidR="00604C02" w:rsidRPr="005B323D" w:rsidRDefault="00604C02" w:rsidP="009A7A1A">
      <w:pPr>
        <w:rPr>
          <w:szCs w:val="24"/>
          <w:highlight w:val="darkGray"/>
        </w:rPr>
      </w:pPr>
      <w:r w:rsidRPr="005B323D">
        <w:rPr>
          <w:szCs w:val="24"/>
        </w:rPr>
        <w:t xml:space="preserve">EU/1/11/667/011 </w:t>
      </w:r>
      <w:r w:rsidRPr="005B323D">
        <w:rPr>
          <w:szCs w:val="24"/>
          <w:highlight w:val="lightGray"/>
        </w:rPr>
        <w:t>90 tableta</w:t>
      </w:r>
    </w:p>
    <w:p w14:paraId="3A84858C" w14:textId="77777777" w:rsidR="00604C02" w:rsidRPr="005B323D" w:rsidRDefault="00604C02" w:rsidP="009A7A1A">
      <w:pPr>
        <w:rPr>
          <w:szCs w:val="22"/>
        </w:rPr>
      </w:pPr>
    </w:p>
    <w:p w14:paraId="0904185D" w14:textId="77777777" w:rsidR="00604C02" w:rsidRPr="005B323D" w:rsidRDefault="00604C02" w:rsidP="009A7A1A">
      <w:pPr>
        <w:rPr>
          <w:szCs w:val="22"/>
        </w:rPr>
      </w:pPr>
    </w:p>
    <w:p w14:paraId="7D276CB7"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6C82ACE0" w14:textId="77777777" w:rsidR="00604C02" w:rsidRPr="005B323D" w:rsidRDefault="00604C02" w:rsidP="009A7A1A">
      <w:pPr>
        <w:keepNext/>
        <w:rPr>
          <w:szCs w:val="22"/>
        </w:rPr>
      </w:pPr>
    </w:p>
    <w:p w14:paraId="6C2F0C14" w14:textId="2CF0F189" w:rsidR="00604C02" w:rsidRPr="005B323D" w:rsidRDefault="009A6175" w:rsidP="009A7A1A">
      <w:pPr>
        <w:rPr>
          <w:szCs w:val="22"/>
        </w:rPr>
      </w:pPr>
      <w:r w:rsidRPr="005B323D">
        <w:rPr>
          <w:szCs w:val="24"/>
        </w:rPr>
        <w:t>Lot</w:t>
      </w:r>
    </w:p>
    <w:p w14:paraId="63EF3B19" w14:textId="77777777" w:rsidR="00604C02" w:rsidRPr="005B323D" w:rsidRDefault="00604C02" w:rsidP="009A7A1A">
      <w:pPr>
        <w:rPr>
          <w:szCs w:val="22"/>
        </w:rPr>
      </w:pPr>
    </w:p>
    <w:p w14:paraId="6BBB1435" w14:textId="77777777" w:rsidR="00604C02" w:rsidRPr="005B323D" w:rsidRDefault="00604C02" w:rsidP="009A7A1A">
      <w:pPr>
        <w:rPr>
          <w:szCs w:val="22"/>
        </w:rPr>
      </w:pPr>
    </w:p>
    <w:p w14:paraId="03032533"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2AB6D764" w14:textId="77777777" w:rsidR="00604C02" w:rsidRPr="005B323D" w:rsidRDefault="00604C02" w:rsidP="009A7A1A">
      <w:pPr>
        <w:keepNext/>
        <w:rPr>
          <w:szCs w:val="22"/>
        </w:rPr>
      </w:pPr>
    </w:p>
    <w:p w14:paraId="4371E435" w14:textId="77777777" w:rsidR="00604C02" w:rsidRPr="005B323D" w:rsidRDefault="00604C02" w:rsidP="009A7A1A">
      <w:pPr>
        <w:rPr>
          <w:szCs w:val="22"/>
        </w:rPr>
      </w:pPr>
    </w:p>
    <w:p w14:paraId="034C9DAC"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2D498FD9" w14:textId="77777777" w:rsidR="00604C02" w:rsidRPr="005B323D" w:rsidRDefault="00604C02" w:rsidP="009A7A1A">
      <w:pPr>
        <w:rPr>
          <w:szCs w:val="22"/>
        </w:rPr>
      </w:pPr>
    </w:p>
    <w:p w14:paraId="7A2052CB" w14:textId="77777777" w:rsidR="00604C02" w:rsidRPr="005B323D" w:rsidRDefault="00604C02" w:rsidP="009A7A1A">
      <w:pPr>
        <w:rPr>
          <w:szCs w:val="22"/>
        </w:rPr>
      </w:pPr>
    </w:p>
    <w:p w14:paraId="45153A38"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5A675594" w14:textId="77777777" w:rsidR="00604C02" w:rsidRPr="005B323D" w:rsidRDefault="00604C02" w:rsidP="009A7A1A">
      <w:pPr>
        <w:keepNext/>
        <w:rPr>
          <w:szCs w:val="22"/>
        </w:rPr>
      </w:pPr>
    </w:p>
    <w:p w14:paraId="494AE36F" w14:textId="77777777" w:rsidR="00604C02" w:rsidRPr="005B323D" w:rsidRDefault="00604C02" w:rsidP="009A7A1A">
      <w:pPr>
        <w:rPr>
          <w:szCs w:val="24"/>
        </w:rPr>
      </w:pPr>
      <w:r w:rsidRPr="005B323D">
        <w:rPr>
          <w:szCs w:val="24"/>
        </w:rPr>
        <w:t>esbriet 801 mg tablete</w:t>
      </w:r>
    </w:p>
    <w:p w14:paraId="5903FCE7" w14:textId="77777777" w:rsidR="00604C02" w:rsidRPr="005B323D" w:rsidRDefault="00604C02" w:rsidP="009A7A1A">
      <w:pPr>
        <w:rPr>
          <w:szCs w:val="24"/>
        </w:rPr>
      </w:pPr>
    </w:p>
    <w:p w14:paraId="090A131F" w14:textId="77777777" w:rsidR="00604C02" w:rsidRPr="005B323D" w:rsidRDefault="00604C02" w:rsidP="009A7A1A">
      <w:pPr>
        <w:rPr>
          <w:szCs w:val="24"/>
        </w:rPr>
      </w:pPr>
    </w:p>
    <w:p w14:paraId="628C40A3" w14:textId="77777777" w:rsidR="00604C02" w:rsidRPr="005B323D" w:rsidRDefault="00604C02" w:rsidP="009A7A1A">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399885C8" w14:textId="77777777" w:rsidR="00604C02" w:rsidRPr="005B323D" w:rsidRDefault="00604C02" w:rsidP="009A7A1A"/>
    <w:p w14:paraId="2B5117F5" w14:textId="77777777" w:rsidR="00604C02" w:rsidRPr="005B323D" w:rsidRDefault="00604C02" w:rsidP="009A7A1A">
      <w:r w:rsidRPr="005B323D">
        <w:rPr>
          <w:highlight w:val="lightGray"/>
        </w:rPr>
        <w:t>Sadrži 2D barkod s jedinstvenim identifikatorom.</w:t>
      </w:r>
    </w:p>
    <w:p w14:paraId="6110E4B9" w14:textId="77777777" w:rsidR="00604C02" w:rsidRPr="005B323D" w:rsidRDefault="00604C02" w:rsidP="009A7A1A"/>
    <w:p w14:paraId="60237B6D" w14:textId="77777777" w:rsidR="00604C02" w:rsidRPr="005B323D" w:rsidRDefault="00604C02" w:rsidP="009A7A1A"/>
    <w:p w14:paraId="4C42E5DB" w14:textId="77777777" w:rsidR="00604C02" w:rsidRPr="005B323D" w:rsidRDefault="00604C02" w:rsidP="009A7A1A">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3D78D38E" w14:textId="77777777" w:rsidR="00604C02" w:rsidRPr="005B323D" w:rsidRDefault="00604C02" w:rsidP="009A7A1A"/>
    <w:p w14:paraId="5F58D5FC" w14:textId="77777777" w:rsidR="00604C02" w:rsidRPr="005B323D" w:rsidRDefault="00604C02" w:rsidP="009A7A1A">
      <w:r w:rsidRPr="005B323D">
        <w:t xml:space="preserve">PC </w:t>
      </w:r>
    </w:p>
    <w:p w14:paraId="6E1617DC" w14:textId="77777777" w:rsidR="00604C02" w:rsidRPr="005B323D" w:rsidRDefault="00604C02" w:rsidP="009A7A1A">
      <w:r w:rsidRPr="005B323D">
        <w:t xml:space="preserve">SN </w:t>
      </w:r>
    </w:p>
    <w:p w14:paraId="609E41AA" w14:textId="77777777" w:rsidR="00604C02" w:rsidRPr="005B323D" w:rsidRDefault="00604C02" w:rsidP="009A7A1A">
      <w:pPr>
        <w:rPr>
          <w:szCs w:val="22"/>
        </w:rPr>
      </w:pPr>
      <w:r w:rsidRPr="005B323D">
        <w:t xml:space="preserve">NN </w:t>
      </w:r>
    </w:p>
    <w:p w14:paraId="324A0295" w14:textId="77777777" w:rsidR="00604C02" w:rsidRPr="005B323D" w:rsidRDefault="00604C02" w:rsidP="009A7A1A">
      <w:pPr>
        <w:rPr>
          <w:szCs w:val="24"/>
        </w:rPr>
      </w:pPr>
    </w:p>
    <w:p w14:paraId="5C51D037" w14:textId="77777777" w:rsidR="00FF4A40" w:rsidRPr="005B323D" w:rsidRDefault="00604C02" w:rsidP="00FF4A40">
      <w:pPr>
        <w:shd w:val="clear" w:color="auto" w:fill="FFFFFF"/>
      </w:pPr>
      <w:r w:rsidRPr="005B323D">
        <w:rPr>
          <w:szCs w:val="24"/>
        </w:rPr>
        <w:br w:type="page"/>
      </w:r>
    </w:p>
    <w:p w14:paraId="49ADAFC3" w14:textId="77777777" w:rsidR="00FF4A40" w:rsidRPr="005B323D" w:rsidRDefault="00FF4A40" w:rsidP="00FF4A40">
      <w:pPr>
        <w:pBdr>
          <w:top w:val="single" w:sz="4" w:space="1" w:color="auto"/>
          <w:left w:val="single" w:sz="4" w:space="4" w:color="auto"/>
          <w:bottom w:val="single" w:sz="4" w:space="1" w:color="auto"/>
          <w:right w:val="single" w:sz="4" w:space="4" w:color="auto"/>
        </w:pBdr>
        <w:rPr>
          <w:b/>
          <w:szCs w:val="24"/>
        </w:rPr>
      </w:pPr>
      <w:r w:rsidRPr="005B323D">
        <w:rPr>
          <w:b/>
          <w:szCs w:val="24"/>
        </w:rPr>
        <w:lastRenderedPageBreak/>
        <w:t>PODACI KOJI SE MORAJU NALAZITI NA VANJSKOM PAKIRANJU</w:t>
      </w:r>
    </w:p>
    <w:p w14:paraId="273CA741" w14:textId="77777777" w:rsidR="00FF4A40" w:rsidRPr="005B323D" w:rsidRDefault="00FF4A40" w:rsidP="00FF4A40">
      <w:pPr>
        <w:pBdr>
          <w:top w:val="single" w:sz="4" w:space="1" w:color="auto"/>
          <w:left w:val="single" w:sz="4" w:space="4" w:color="auto"/>
          <w:bottom w:val="single" w:sz="4" w:space="1" w:color="auto"/>
          <w:right w:val="single" w:sz="4" w:space="4" w:color="auto"/>
        </w:pBdr>
        <w:ind w:left="567" w:hanging="567"/>
        <w:rPr>
          <w:bCs/>
        </w:rPr>
      </w:pPr>
    </w:p>
    <w:p w14:paraId="5CE9332A" w14:textId="77777777" w:rsidR="00FF4A40" w:rsidRPr="005B323D" w:rsidRDefault="00FF4A40" w:rsidP="00FF4A40">
      <w:pPr>
        <w:pBdr>
          <w:top w:val="single" w:sz="4" w:space="1" w:color="auto"/>
          <w:left w:val="single" w:sz="4" w:space="4" w:color="auto"/>
          <w:bottom w:val="single" w:sz="4" w:space="1" w:color="auto"/>
          <w:right w:val="single" w:sz="4" w:space="4" w:color="auto"/>
        </w:pBdr>
        <w:rPr>
          <w:b/>
          <w:szCs w:val="24"/>
        </w:rPr>
      </w:pPr>
      <w:r w:rsidRPr="005B323D">
        <w:rPr>
          <w:b/>
          <w:szCs w:val="24"/>
        </w:rPr>
        <w:t xml:space="preserve">KUTIJA </w:t>
      </w:r>
      <w:r w:rsidR="006C0F19" w:rsidRPr="005B323D">
        <w:rPr>
          <w:b/>
          <w:szCs w:val="24"/>
        </w:rPr>
        <w:t>– filmom obložene tablete u blisterima</w:t>
      </w:r>
    </w:p>
    <w:p w14:paraId="795CC831" w14:textId="77777777" w:rsidR="00FF4A40" w:rsidRPr="005B323D" w:rsidRDefault="00FF4A40" w:rsidP="00FF4A40">
      <w:pPr>
        <w:shd w:val="clear" w:color="auto" w:fill="FFFFFF"/>
      </w:pPr>
    </w:p>
    <w:p w14:paraId="7778FC41" w14:textId="77777777" w:rsidR="00FF4A40" w:rsidRPr="005B323D" w:rsidRDefault="00FF4A40" w:rsidP="00FF4A40">
      <w:pPr>
        <w:shd w:val="clear" w:color="auto" w:fill="FFFFFF"/>
      </w:pPr>
    </w:p>
    <w:p w14:paraId="77723E93"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74D77C12" w14:textId="77777777" w:rsidR="00FF4A40" w:rsidRPr="005B323D" w:rsidRDefault="00FF4A40" w:rsidP="00FF4A40">
      <w:pPr>
        <w:keepNext/>
        <w:rPr>
          <w:szCs w:val="22"/>
        </w:rPr>
      </w:pPr>
    </w:p>
    <w:p w14:paraId="09BFA352" w14:textId="77777777" w:rsidR="00FF4A40" w:rsidRPr="005B323D" w:rsidRDefault="00FF4A40" w:rsidP="00FF4A40">
      <w:r w:rsidRPr="005B323D">
        <w:t xml:space="preserve">Esbriet 267 mg filmom obložene tablete </w:t>
      </w:r>
    </w:p>
    <w:p w14:paraId="17E9401B" w14:textId="77777777" w:rsidR="00FF4A40" w:rsidRPr="005B323D" w:rsidRDefault="00FF4A40" w:rsidP="00FF4A40">
      <w:pPr>
        <w:rPr>
          <w:szCs w:val="22"/>
        </w:rPr>
      </w:pPr>
    </w:p>
    <w:p w14:paraId="6A4D11F0" w14:textId="77777777" w:rsidR="00FF4A40" w:rsidRPr="005B323D" w:rsidRDefault="00FF4A40" w:rsidP="00FF4A40">
      <w:pPr>
        <w:autoSpaceDE w:val="0"/>
        <w:autoSpaceDN w:val="0"/>
        <w:adjustRightInd w:val="0"/>
        <w:rPr>
          <w:szCs w:val="24"/>
        </w:rPr>
      </w:pPr>
      <w:r w:rsidRPr="005B323D">
        <w:rPr>
          <w:szCs w:val="24"/>
        </w:rPr>
        <w:t>pirfenidon</w:t>
      </w:r>
    </w:p>
    <w:p w14:paraId="29B624FE" w14:textId="77777777" w:rsidR="00FF4A40" w:rsidRPr="005B323D" w:rsidRDefault="00FF4A40" w:rsidP="00FF4A40">
      <w:pPr>
        <w:rPr>
          <w:szCs w:val="22"/>
        </w:rPr>
      </w:pPr>
    </w:p>
    <w:p w14:paraId="4BB5E0F7" w14:textId="77777777" w:rsidR="00FF4A40" w:rsidRPr="005B323D" w:rsidRDefault="00FF4A40" w:rsidP="00FF4A40">
      <w:pPr>
        <w:rPr>
          <w:szCs w:val="22"/>
        </w:rPr>
      </w:pPr>
    </w:p>
    <w:p w14:paraId="1B844284"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3BF8932D" w14:textId="77777777" w:rsidR="00FF4A40" w:rsidRPr="005B323D" w:rsidRDefault="00FF4A40" w:rsidP="00FF4A40">
      <w:pPr>
        <w:keepNext/>
        <w:rPr>
          <w:szCs w:val="22"/>
        </w:rPr>
      </w:pPr>
    </w:p>
    <w:p w14:paraId="4A32FB4A" w14:textId="77777777" w:rsidR="00FF4A40" w:rsidRPr="005B323D" w:rsidRDefault="00FF4A40" w:rsidP="00FF4A40">
      <w:pPr>
        <w:rPr>
          <w:szCs w:val="24"/>
        </w:rPr>
      </w:pPr>
      <w:r w:rsidRPr="005B323D">
        <w:rPr>
          <w:szCs w:val="24"/>
        </w:rPr>
        <w:t>Jedna tableta sadrži 267 mg pirfenidona.</w:t>
      </w:r>
    </w:p>
    <w:p w14:paraId="20DF2CD6" w14:textId="77777777" w:rsidR="00FF4A40" w:rsidRPr="005B323D" w:rsidRDefault="00FF4A40" w:rsidP="00FF4A40">
      <w:pPr>
        <w:rPr>
          <w:szCs w:val="22"/>
        </w:rPr>
      </w:pPr>
    </w:p>
    <w:p w14:paraId="2CC7D740" w14:textId="77777777" w:rsidR="00FF4A40" w:rsidRPr="005B323D" w:rsidRDefault="00FF4A40" w:rsidP="00FF4A40">
      <w:pPr>
        <w:rPr>
          <w:szCs w:val="22"/>
        </w:rPr>
      </w:pPr>
    </w:p>
    <w:p w14:paraId="09996CFF"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5DF735B2" w14:textId="77777777" w:rsidR="00FF4A40" w:rsidRPr="005B323D" w:rsidRDefault="00FF4A40" w:rsidP="00FF4A40">
      <w:pPr>
        <w:rPr>
          <w:szCs w:val="22"/>
        </w:rPr>
      </w:pPr>
    </w:p>
    <w:p w14:paraId="6FD3DD4E" w14:textId="77777777" w:rsidR="00FF4A40" w:rsidRPr="005B323D" w:rsidRDefault="00FF4A40" w:rsidP="00FF4A40">
      <w:pPr>
        <w:rPr>
          <w:szCs w:val="22"/>
        </w:rPr>
      </w:pPr>
    </w:p>
    <w:p w14:paraId="2DDDEBE7"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35AFCC6B" w14:textId="77777777" w:rsidR="00FF4A40" w:rsidRPr="005B323D" w:rsidRDefault="00FF4A40" w:rsidP="00FF4A40">
      <w:pPr>
        <w:keepNext/>
        <w:rPr>
          <w:szCs w:val="22"/>
        </w:rPr>
      </w:pPr>
    </w:p>
    <w:p w14:paraId="3441F3FF" w14:textId="77777777" w:rsidR="00FF4A40" w:rsidRPr="005B323D" w:rsidRDefault="00FF4A40" w:rsidP="00FF4A40">
      <w:pPr>
        <w:rPr>
          <w:szCs w:val="24"/>
        </w:rPr>
      </w:pPr>
      <w:r w:rsidRPr="005B323D">
        <w:rPr>
          <w:szCs w:val="24"/>
          <w:highlight w:val="lightGray"/>
        </w:rPr>
        <w:t>Filmom obložena tableta</w:t>
      </w:r>
      <w:r w:rsidRPr="005B323D">
        <w:rPr>
          <w:szCs w:val="24"/>
        </w:rPr>
        <w:t xml:space="preserve"> </w:t>
      </w:r>
    </w:p>
    <w:p w14:paraId="613A5048" w14:textId="77777777" w:rsidR="00FF4A40" w:rsidRPr="005B323D" w:rsidRDefault="00FF4A40" w:rsidP="00FF4A40">
      <w:pPr>
        <w:rPr>
          <w:szCs w:val="22"/>
        </w:rPr>
      </w:pPr>
    </w:p>
    <w:p w14:paraId="1526C169" w14:textId="77777777" w:rsidR="009534F6" w:rsidRPr="005B323D" w:rsidRDefault="009534F6" w:rsidP="009534F6">
      <w:pPr>
        <w:rPr>
          <w:szCs w:val="24"/>
        </w:rPr>
      </w:pPr>
      <w:r w:rsidRPr="005B323D">
        <w:rPr>
          <w:szCs w:val="24"/>
        </w:rPr>
        <w:t>1 blister koji sadrži 21 filmom obloženu tabletu (ukupno 21)</w:t>
      </w:r>
    </w:p>
    <w:p w14:paraId="0AD6982A" w14:textId="77777777" w:rsidR="009534F6" w:rsidRPr="005B323D" w:rsidRDefault="009534F6" w:rsidP="009534F6">
      <w:pPr>
        <w:rPr>
          <w:szCs w:val="24"/>
        </w:rPr>
      </w:pPr>
      <w:r w:rsidRPr="005B323D">
        <w:rPr>
          <w:szCs w:val="24"/>
        </w:rPr>
        <w:t>2 blistera, od kojih svaki sadrži 21 filmom obloženu tabletu (ukupno 42)</w:t>
      </w:r>
    </w:p>
    <w:p w14:paraId="65982D84" w14:textId="77777777" w:rsidR="009534F6" w:rsidRPr="005B323D" w:rsidRDefault="009534F6" w:rsidP="009534F6">
      <w:pPr>
        <w:rPr>
          <w:szCs w:val="24"/>
        </w:rPr>
      </w:pPr>
      <w:r w:rsidRPr="005B323D">
        <w:rPr>
          <w:szCs w:val="24"/>
        </w:rPr>
        <w:t xml:space="preserve">4 blistera, od kojih svaki sadrži 21 filmom obloženu tabletu (ukupno 84) </w:t>
      </w:r>
    </w:p>
    <w:p w14:paraId="1A170BE1" w14:textId="77777777" w:rsidR="00FF4A40" w:rsidRPr="005B323D" w:rsidRDefault="009534F6" w:rsidP="00FF4A40">
      <w:pPr>
        <w:rPr>
          <w:szCs w:val="24"/>
        </w:rPr>
      </w:pPr>
      <w:r w:rsidRPr="005B323D">
        <w:rPr>
          <w:szCs w:val="24"/>
        </w:rPr>
        <w:t>8 blistera, od kojih svaki sadrži 21 filmom obloženu tabletu (ukupno 168)</w:t>
      </w:r>
    </w:p>
    <w:p w14:paraId="012F71F0" w14:textId="77777777" w:rsidR="00FF4A40" w:rsidRPr="005B323D" w:rsidRDefault="00FF4A40" w:rsidP="00FF4A40">
      <w:pPr>
        <w:rPr>
          <w:szCs w:val="22"/>
        </w:rPr>
      </w:pPr>
    </w:p>
    <w:p w14:paraId="1432A456" w14:textId="77777777" w:rsidR="00FF4A40" w:rsidRPr="005B323D" w:rsidRDefault="00FF4A40" w:rsidP="00FF4A40">
      <w:pPr>
        <w:rPr>
          <w:szCs w:val="22"/>
        </w:rPr>
      </w:pPr>
    </w:p>
    <w:p w14:paraId="75D727CB"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5A1E970F" w14:textId="77777777" w:rsidR="00FF4A40" w:rsidRPr="005B323D" w:rsidRDefault="00FF4A40" w:rsidP="00FF4A40">
      <w:pPr>
        <w:keepNext/>
        <w:rPr>
          <w:i/>
          <w:szCs w:val="22"/>
        </w:rPr>
      </w:pPr>
    </w:p>
    <w:p w14:paraId="629609DE" w14:textId="77777777" w:rsidR="00FF4A40" w:rsidRPr="005B323D" w:rsidRDefault="00FF4A40" w:rsidP="00FF4A40">
      <w:pPr>
        <w:rPr>
          <w:szCs w:val="24"/>
        </w:rPr>
      </w:pPr>
      <w:r w:rsidRPr="005B323D">
        <w:rPr>
          <w:szCs w:val="24"/>
        </w:rPr>
        <w:t xml:space="preserve">Prije uporabe pročitajte uputu o lijeku </w:t>
      </w:r>
    </w:p>
    <w:p w14:paraId="3105674F" w14:textId="77777777" w:rsidR="00FF4A40" w:rsidRPr="005B323D" w:rsidRDefault="00FF4A40" w:rsidP="00FF4A40">
      <w:pPr>
        <w:rPr>
          <w:szCs w:val="24"/>
        </w:rPr>
      </w:pPr>
      <w:r w:rsidRPr="005B323D">
        <w:rPr>
          <w:szCs w:val="24"/>
        </w:rPr>
        <w:t>Primjena kroz usta</w:t>
      </w:r>
    </w:p>
    <w:p w14:paraId="37591D7D" w14:textId="77777777" w:rsidR="00FF4A40" w:rsidRPr="005B323D" w:rsidRDefault="00FF4A40" w:rsidP="00FF4A40">
      <w:pPr>
        <w:rPr>
          <w:szCs w:val="22"/>
        </w:rPr>
      </w:pPr>
    </w:p>
    <w:p w14:paraId="70CD0B71" w14:textId="77777777" w:rsidR="00FF4A40" w:rsidRPr="005B323D" w:rsidRDefault="00FF4A40" w:rsidP="00FF4A40">
      <w:pPr>
        <w:rPr>
          <w:szCs w:val="22"/>
        </w:rPr>
      </w:pPr>
    </w:p>
    <w:p w14:paraId="053CCF63"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 xml:space="preserve">POSEBNO UPOZORENJE </w:t>
      </w:r>
      <w:r w:rsidRPr="005B323D">
        <w:rPr>
          <w:b/>
          <w:szCs w:val="22"/>
        </w:rPr>
        <w:t>O ČUVANJU LIJEKA</w:t>
      </w:r>
      <w:r w:rsidRPr="005B323D">
        <w:rPr>
          <w:b/>
          <w:szCs w:val="24"/>
        </w:rPr>
        <w:t xml:space="preserve"> IZVAN POGLEDA I DOHVATA DJECE</w:t>
      </w:r>
    </w:p>
    <w:p w14:paraId="08ECBAA5" w14:textId="77777777" w:rsidR="00FF4A40" w:rsidRPr="005B323D" w:rsidRDefault="00FF4A40" w:rsidP="00FF4A40">
      <w:pPr>
        <w:keepNext/>
        <w:rPr>
          <w:szCs w:val="22"/>
        </w:rPr>
      </w:pPr>
    </w:p>
    <w:p w14:paraId="7CC10FD3" w14:textId="77777777" w:rsidR="00FF4A40" w:rsidRPr="005B323D" w:rsidRDefault="00FF4A40" w:rsidP="00FF4A40">
      <w:pPr>
        <w:outlineLvl w:val="0"/>
        <w:rPr>
          <w:szCs w:val="24"/>
        </w:rPr>
      </w:pPr>
      <w:r w:rsidRPr="005B323D">
        <w:rPr>
          <w:szCs w:val="24"/>
        </w:rPr>
        <w:t>Čuvati izvan pogleda i dohvata djece</w:t>
      </w:r>
    </w:p>
    <w:p w14:paraId="15890139" w14:textId="77777777" w:rsidR="00FF4A40" w:rsidRPr="005B323D" w:rsidRDefault="00FF4A40" w:rsidP="00FF4A40">
      <w:pPr>
        <w:outlineLvl w:val="0"/>
        <w:rPr>
          <w:szCs w:val="22"/>
        </w:rPr>
      </w:pPr>
    </w:p>
    <w:p w14:paraId="4400AD04" w14:textId="77777777" w:rsidR="00FF4A40" w:rsidRPr="005B323D" w:rsidRDefault="00FF4A40" w:rsidP="00FF4A40">
      <w:pPr>
        <w:outlineLvl w:val="0"/>
        <w:rPr>
          <w:szCs w:val="22"/>
        </w:rPr>
      </w:pPr>
    </w:p>
    <w:p w14:paraId="68FA4CF7"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656789C1" w14:textId="77777777" w:rsidR="00FF4A40" w:rsidRPr="005B323D" w:rsidRDefault="00FF4A40" w:rsidP="00FF4A40">
      <w:pPr>
        <w:rPr>
          <w:szCs w:val="22"/>
        </w:rPr>
      </w:pPr>
    </w:p>
    <w:p w14:paraId="501C8BC7" w14:textId="77777777" w:rsidR="00FF4A40" w:rsidRPr="005B323D" w:rsidRDefault="00FF4A40" w:rsidP="00FF4A40">
      <w:pPr>
        <w:autoSpaceDE w:val="0"/>
        <w:autoSpaceDN w:val="0"/>
        <w:adjustRightInd w:val="0"/>
        <w:rPr>
          <w:szCs w:val="22"/>
        </w:rPr>
      </w:pPr>
    </w:p>
    <w:p w14:paraId="722B22E3"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7BE6573F" w14:textId="77777777" w:rsidR="00FF4A40" w:rsidRPr="005B323D" w:rsidRDefault="00FF4A40" w:rsidP="00FF4A40">
      <w:pPr>
        <w:keepNext/>
        <w:rPr>
          <w:i/>
          <w:szCs w:val="22"/>
        </w:rPr>
      </w:pPr>
    </w:p>
    <w:p w14:paraId="4EAE0498" w14:textId="326EF175" w:rsidR="00FF4A40" w:rsidRPr="005B323D" w:rsidRDefault="009A6175" w:rsidP="00FF4A40">
      <w:pPr>
        <w:rPr>
          <w:szCs w:val="24"/>
        </w:rPr>
      </w:pPr>
      <w:r w:rsidRPr="005B323D">
        <w:rPr>
          <w:szCs w:val="24"/>
        </w:rPr>
        <w:t>EXP</w:t>
      </w:r>
    </w:p>
    <w:p w14:paraId="04F32D0A" w14:textId="77777777" w:rsidR="00FF4A40" w:rsidRPr="005B323D" w:rsidRDefault="00FF4A40" w:rsidP="00FF4A40">
      <w:pPr>
        <w:rPr>
          <w:szCs w:val="22"/>
        </w:rPr>
      </w:pPr>
    </w:p>
    <w:p w14:paraId="001388BE" w14:textId="77777777" w:rsidR="00FF4A40" w:rsidRPr="005B323D" w:rsidRDefault="00FF4A40" w:rsidP="00FF4A40">
      <w:pPr>
        <w:rPr>
          <w:szCs w:val="22"/>
        </w:rPr>
      </w:pPr>
    </w:p>
    <w:p w14:paraId="087185AB"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06219DC9" w14:textId="77777777" w:rsidR="00FF4A40" w:rsidRPr="005B323D" w:rsidRDefault="00FF4A40" w:rsidP="00FF4A40">
      <w:pPr>
        <w:keepNext/>
        <w:rPr>
          <w:szCs w:val="22"/>
        </w:rPr>
      </w:pPr>
    </w:p>
    <w:p w14:paraId="52AECCAD" w14:textId="77777777" w:rsidR="00FF4A40" w:rsidRPr="005B323D" w:rsidRDefault="00FF4A40" w:rsidP="00FF4A40">
      <w:pPr>
        <w:ind w:left="567" w:hanging="567"/>
        <w:rPr>
          <w:szCs w:val="22"/>
        </w:rPr>
      </w:pPr>
    </w:p>
    <w:p w14:paraId="16EEFA63"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69085AB0" w14:textId="77777777" w:rsidR="00FF4A40" w:rsidRPr="005B323D" w:rsidRDefault="00FF4A40" w:rsidP="00FF4A40">
      <w:pPr>
        <w:keepNext/>
        <w:rPr>
          <w:szCs w:val="22"/>
        </w:rPr>
      </w:pPr>
    </w:p>
    <w:p w14:paraId="008C1105" w14:textId="77777777" w:rsidR="00FF4A40" w:rsidRPr="005B323D" w:rsidRDefault="00FF4A40" w:rsidP="00FF4A40">
      <w:pPr>
        <w:keepNext/>
        <w:keepLines/>
        <w:rPr>
          <w:szCs w:val="22"/>
        </w:rPr>
      </w:pPr>
    </w:p>
    <w:p w14:paraId="1875A2B1" w14:textId="77777777" w:rsidR="00FF4A40" w:rsidRPr="005B323D" w:rsidRDefault="00FF4A40" w:rsidP="00FF4A40">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t>11.</w:t>
      </w:r>
      <w:r w:rsidRPr="005B323D">
        <w:rPr>
          <w:b/>
          <w:szCs w:val="24"/>
        </w:rPr>
        <w:tab/>
      </w:r>
      <w:r w:rsidRPr="005B323D">
        <w:rPr>
          <w:b/>
          <w:caps/>
          <w:szCs w:val="22"/>
        </w:rPr>
        <w:t xml:space="preserve">NAZIV </w:t>
      </w:r>
      <w:r w:rsidRPr="005B323D">
        <w:rPr>
          <w:b/>
          <w:szCs w:val="24"/>
        </w:rPr>
        <w:t>I ADRESA NOSITELJA ODOBRENJA ZA STAVLJANJE LIJEKA U PROMET</w:t>
      </w:r>
    </w:p>
    <w:p w14:paraId="73EF2AC7" w14:textId="77777777" w:rsidR="00FF4A40" w:rsidRPr="005B323D" w:rsidRDefault="00FF4A40" w:rsidP="00FF4A40">
      <w:pPr>
        <w:keepNext/>
        <w:keepLines/>
        <w:rPr>
          <w:szCs w:val="22"/>
        </w:rPr>
      </w:pPr>
    </w:p>
    <w:p w14:paraId="50F554B9" w14:textId="77777777" w:rsidR="001D1348" w:rsidRPr="005B323D" w:rsidRDefault="001D1348" w:rsidP="001D1348">
      <w:pPr>
        <w:tabs>
          <w:tab w:val="left" w:pos="-720"/>
        </w:tabs>
        <w:ind w:left="-108" w:firstLine="108"/>
        <w:rPr>
          <w:ins w:id="72" w:author="Regulatory 1" w:date="2026-02-02T21:38:00Z"/>
        </w:rPr>
      </w:pPr>
      <w:ins w:id="73" w:author="Regulatory 1" w:date="2026-02-02T21:38:00Z">
        <w:r w:rsidRPr="005B323D">
          <w:t>H.A.C. Pharma</w:t>
        </w:r>
      </w:ins>
    </w:p>
    <w:p w14:paraId="6EC01492" w14:textId="77777777" w:rsidR="001D1348" w:rsidRPr="005B323D" w:rsidRDefault="001D1348" w:rsidP="001D1348">
      <w:pPr>
        <w:tabs>
          <w:tab w:val="left" w:pos="-720"/>
        </w:tabs>
        <w:ind w:left="-108" w:firstLine="108"/>
        <w:rPr>
          <w:ins w:id="74" w:author="Regulatory 1" w:date="2026-02-02T21:38:00Z"/>
        </w:rPr>
      </w:pPr>
      <w:ins w:id="75" w:author="Regulatory 1" w:date="2026-02-02T21:38:00Z">
        <w:r w:rsidRPr="005B323D">
          <w:t>Péricentre 2</w:t>
        </w:r>
      </w:ins>
    </w:p>
    <w:p w14:paraId="59E228C3" w14:textId="77777777" w:rsidR="001D1348" w:rsidRPr="005B323D" w:rsidRDefault="001D1348" w:rsidP="001D1348">
      <w:pPr>
        <w:tabs>
          <w:tab w:val="left" w:pos="-720"/>
        </w:tabs>
        <w:ind w:left="-108" w:firstLine="108"/>
        <w:rPr>
          <w:ins w:id="76" w:author="Regulatory 1" w:date="2026-02-02T21:38:00Z"/>
        </w:rPr>
      </w:pPr>
      <w:ins w:id="77" w:author="Regulatory 1" w:date="2026-02-02T21:38:00Z">
        <w:r w:rsidRPr="005B323D">
          <w:t>43 Avenue de la Côte de Nacre</w:t>
        </w:r>
      </w:ins>
    </w:p>
    <w:p w14:paraId="5442A744" w14:textId="77777777" w:rsidR="001D1348" w:rsidRPr="005B323D" w:rsidRDefault="001D1348" w:rsidP="001D1348">
      <w:pPr>
        <w:tabs>
          <w:tab w:val="left" w:pos="-720"/>
        </w:tabs>
        <w:ind w:left="-108" w:firstLine="108"/>
        <w:rPr>
          <w:ins w:id="78" w:author="Regulatory 1" w:date="2026-02-02T21:38:00Z"/>
        </w:rPr>
      </w:pPr>
      <w:ins w:id="79" w:author="Regulatory 1" w:date="2026-02-02T21:38:00Z">
        <w:r w:rsidRPr="005B323D">
          <w:t>14000 Caen</w:t>
        </w:r>
      </w:ins>
    </w:p>
    <w:p w14:paraId="39490EC4" w14:textId="0358E453" w:rsidR="007D4F49" w:rsidRPr="005B323D" w:rsidDel="001D1348" w:rsidRDefault="001D1348" w:rsidP="007D4F49">
      <w:pPr>
        <w:tabs>
          <w:tab w:val="left" w:pos="-720"/>
        </w:tabs>
        <w:ind w:left="-108" w:firstLine="108"/>
        <w:rPr>
          <w:del w:id="80" w:author="Regulatory 1" w:date="2026-02-02T21:38:00Z" w16du:dateUtc="2026-02-02T20:38:00Z"/>
        </w:rPr>
      </w:pPr>
      <w:ins w:id="81" w:author="Regulatory 1" w:date="2026-02-02T21:38:00Z">
        <w:r w:rsidRPr="005B323D">
          <w:t>Francuska</w:t>
        </w:r>
      </w:ins>
      <w:del w:id="82" w:author="Regulatory 1" w:date="2026-02-02T21:38:00Z" w16du:dateUtc="2026-02-02T20:38:00Z">
        <w:r w:rsidR="007D4F49" w:rsidRPr="005B323D" w:rsidDel="001D1348">
          <w:delText xml:space="preserve">Roche Registration GmbH </w:delText>
        </w:r>
      </w:del>
    </w:p>
    <w:p w14:paraId="42C837D1" w14:textId="63BF89DF" w:rsidR="007D4F49" w:rsidRPr="005B323D" w:rsidDel="001D1348" w:rsidRDefault="007D4F49" w:rsidP="007D4F49">
      <w:pPr>
        <w:tabs>
          <w:tab w:val="left" w:pos="-720"/>
        </w:tabs>
        <w:ind w:left="-108" w:firstLine="108"/>
        <w:rPr>
          <w:del w:id="83" w:author="Regulatory 1" w:date="2026-02-02T21:38:00Z" w16du:dateUtc="2026-02-02T20:38:00Z"/>
        </w:rPr>
      </w:pPr>
      <w:del w:id="84" w:author="Regulatory 1" w:date="2026-02-02T21:38:00Z" w16du:dateUtc="2026-02-02T20:38:00Z">
        <w:r w:rsidRPr="005B323D" w:rsidDel="001D1348">
          <w:delText>Emil-Barell-Strasse 1</w:delText>
        </w:r>
      </w:del>
    </w:p>
    <w:p w14:paraId="161212C3" w14:textId="4984C2E7" w:rsidR="007D4F49" w:rsidRPr="005B323D" w:rsidDel="001D1348" w:rsidRDefault="007D4F49" w:rsidP="007D4F49">
      <w:pPr>
        <w:tabs>
          <w:tab w:val="left" w:pos="-720"/>
        </w:tabs>
        <w:ind w:left="-108" w:firstLine="108"/>
        <w:rPr>
          <w:del w:id="85" w:author="Regulatory 1" w:date="2026-02-02T21:38:00Z" w16du:dateUtc="2026-02-02T20:38:00Z"/>
        </w:rPr>
      </w:pPr>
      <w:del w:id="86" w:author="Regulatory 1" w:date="2026-02-02T21:38:00Z" w16du:dateUtc="2026-02-02T20:38:00Z">
        <w:r w:rsidRPr="005B323D" w:rsidDel="001D1348">
          <w:delText>79639 Grenzach-Wyhlen</w:delText>
        </w:r>
      </w:del>
    </w:p>
    <w:p w14:paraId="4E668168" w14:textId="00A83B3D" w:rsidR="007D4F49" w:rsidRPr="005B323D" w:rsidDel="001D1348" w:rsidRDefault="007D4F49" w:rsidP="007D4F49">
      <w:pPr>
        <w:rPr>
          <w:del w:id="87" w:author="Regulatory 1" w:date="2026-02-02T21:38:00Z" w16du:dateUtc="2026-02-02T20:38:00Z"/>
        </w:rPr>
      </w:pPr>
      <w:del w:id="88" w:author="Regulatory 1" w:date="2026-02-02T21:38:00Z" w16du:dateUtc="2026-02-02T20:38:00Z">
        <w:r w:rsidRPr="005B323D" w:rsidDel="001D1348">
          <w:delText>Njemačka</w:delText>
        </w:r>
      </w:del>
    </w:p>
    <w:p w14:paraId="4D7F3FF5" w14:textId="77777777" w:rsidR="00FF4A40" w:rsidRPr="005B323D" w:rsidRDefault="00FF4A40" w:rsidP="00FF4A40">
      <w:pPr>
        <w:rPr>
          <w:szCs w:val="22"/>
        </w:rPr>
      </w:pPr>
    </w:p>
    <w:p w14:paraId="25C5774B" w14:textId="77777777" w:rsidR="00FF4A40" w:rsidRPr="005B323D" w:rsidRDefault="00FF4A40" w:rsidP="00FF4A40">
      <w:pPr>
        <w:rPr>
          <w:szCs w:val="22"/>
        </w:rPr>
      </w:pPr>
    </w:p>
    <w:p w14:paraId="237E3132"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3B320070" w14:textId="77777777" w:rsidR="00FF4A40" w:rsidRPr="005B323D" w:rsidRDefault="00FF4A40" w:rsidP="00FF4A40">
      <w:pPr>
        <w:keepNext/>
        <w:rPr>
          <w:szCs w:val="22"/>
        </w:rPr>
      </w:pPr>
    </w:p>
    <w:p w14:paraId="0847A826" w14:textId="77777777" w:rsidR="009534F6" w:rsidRPr="005B323D" w:rsidRDefault="009534F6" w:rsidP="009534F6">
      <w:pPr>
        <w:spacing w:line="240" w:lineRule="exact"/>
        <w:rPr>
          <w:highlight w:val="lightGray"/>
          <w:rPrChange w:id="89" w:author="Regulatory 1" w:date="2026-02-10T20:04:00Z" w16du:dateUtc="2026-02-10T19:04:00Z">
            <w:rPr/>
          </w:rPrChange>
        </w:rPr>
      </w:pPr>
      <w:r w:rsidRPr="005B323D">
        <w:t xml:space="preserve">EU/1/11/667/012 </w:t>
      </w:r>
      <w:r w:rsidRPr="005B323D">
        <w:rPr>
          <w:highlight w:val="lightGray"/>
          <w:rPrChange w:id="90" w:author="Regulatory 1" w:date="2026-02-10T20:04:00Z" w16du:dateUtc="2026-02-10T19:04:00Z">
            <w:rPr/>
          </w:rPrChange>
        </w:rPr>
        <w:t>21 tableta</w:t>
      </w:r>
    </w:p>
    <w:p w14:paraId="400A7D04" w14:textId="77777777" w:rsidR="009534F6" w:rsidRPr="005B323D" w:rsidRDefault="009534F6" w:rsidP="009534F6">
      <w:pPr>
        <w:spacing w:line="240" w:lineRule="exact"/>
        <w:rPr>
          <w:highlight w:val="lightGray"/>
          <w:rPrChange w:id="91" w:author="Regulatory 1" w:date="2026-02-10T20:04:00Z" w16du:dateUtc="2026-02-10T19:04:00Z">
            <w:rPr/>
          </w:rPrChange>
        </w:rPr>
      </w:pPr>
      <w:r w:rsidRPr="005B323D">
        <w:rPr>
          <w:highlight w:val="lightGray"/>
          <w:rPrChange w:id="92" w:author="Regulatory 1" w:date="2026-02-10T20:04:00Z" w16du:dateUtc="2026-02-10T19:04:00Z">
            <w:rPr/>
          </w:rPrChange>
        </w:rPr>
        <w:t>EU/1/11/667/013 42 tablete (2 x 21)</w:t>
      </w:r>
    </w:p>
    <w:p w14:paraId="6D6AD9AB" w14:textId="77777777" w:rsidR="009534F6" w:rsidRPr="005B323D" w:rsidRDefault="009534F6" w:rsidP="009534F6">
      <w:pPr>
        <w:spacing w:line="240" w:lineRule="exact"/>
        <w:rPr>
          <w:highlight w:val="lightGray"/>
          <w:rPrChange w:id="93" w:author="Regulatory 1" w:date="2026-02-10T20:04:00Z" w16du:dateUtc="2026-02-10T19:04:00Z">
            <w:rPr/>
          </w:rPrChange>
        </w:rPr>
      </w:pPr>
      <w:r w:rsidRPr="005B323D">
        <w:rPr>
          <w:highlight w:val="lightGray"/>
          <w:rPrChange w:id="94" w:author="Regulatory 1" w:date="2026-02-10T20:04:00Z" w16du:dateUtc="2026-02-10T19:04:00Z">
            <w:rPr/>
          </w:rPrChange>
        </w:rPr>
        <w:t>EU/1/11/667/014 84 tablete (4 x 21)</w:t>
      </w:r>
    </w:p>
    <w:p w14:paraId="372D5F72" w14:textId="77777777" w:rsidR="009534F6" w:rsidRPr="005B323D" w:rsidRDefault="009534F6" w:rsidP="009534F6">
      <w:pPr>
        <w:spacing w:line="240" w:lineRule="exact"/>
      </w:pPr>
      <w:r w:rsidRPr="005B323D">
        <w:rPr>
          <w:highlight w:val="lightGray"/>
          <w:rPrChange w:id="95" w:author="Regulatory 1" w:date="2026-02-10T20:04:00Z" w16du:dateUtc="2026-02-10T19:04:00Z">
            <w:rPr/>
          </w:rPrChange>
        </w:rPr>
        <w:t>EU/1/11/667/015 168 tableta (8 x 21)</w:t>
      </w:r>
    </w:p>
    <w:p w14:paraId="62B368A9" w14:textId="77777777" w:rsidR="00FF4A40" w:rsidRPr="005B323D" w:rsidRDefault="00FF4A40" w:rsidP="00FF4A40">
      <w:pPr>
        <w:rPr>
          <w:szCs w:val="22"/>
        </w:rPr>
      </w:pPr>
    </w:p>
    <w:p w14:paraId="17C309D7" w14:textId="77777777" w:rsidR="00FF4A40" w:rsidRPr="005B323D" w:rsidRDefault="00FF4A40" w:rsidP="00FF4A40">
      <w:pPr>
        <w:rPr>
          <w:szCs w:val="22"/>
        </w:rPr>
      </w:pPr>
    </w:p>
    <w:p w14:paraId="305D4CE8"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065C24EB" w14:textId="77777777" w:rsidR="00FF4A40" w:rsidRPr="005B323D" w:rsidRDefault="00FF4A40" w:rsidP="00FF4A40">
      <w:pPr>
        <w:keepNext/>
        <w:rPr>
          <w:szCs w:val="22"/>
        </w:rPr>
      </w:pPr>
    </w:p>
    <w:p w14:paraId="18010D89" w14:textId="45EEC934" w:rsidR="00FF4A40" w:rsidRPr="005B323D" w:rsidRDefault="009A6175" w:rsidP="00FF4A40">
      <w:pPr>
        <w:rPr>
          <w:szCs w:val="22"/>
        </w:rPr>
      </w:pPr>
      <w:r w:rsidRPr="005B323D">
        <w:rPr>
          <w:szCs w:val="24"/>
        </w:rPr>
        <w:t>Lot</w:t>
      </w:r>
    </w:p>
    <w:p w14:paraId="7B710327" w14:textId="77777777" w:rsidR="00FF4A40" w:rsidRPr="005B323D" w:rsidRDefault="00FF4A40" w:rsidP="00FF4A40">
      <w:pPr>
        <w:rPr>
          <w:szCs w:val="22"/>
        </w:rPr>
      </w:pPr>
    </w:p>
    <w:p w14:paraId="3992ECD3" w14:textId="77777777" w:rsidR="00FF4A40" w:rsidRPr="005B323D" w:rsidRDefault="00FF4A40" w:rsidP="00FF4A40">
      <w:pPr>
        <w:rPr>
          <w:szCs w:val="22"/>
        </w:rPr>
      </w:pPr>
    </w:p>
    <w:p w14:paraId="549425A8"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5275710D" w14:textId="77777777" w:rsidR="00FF4A40" w:rsidRPr="005B323D" w:rsidRDefault="00FF4A40" w:rsidP="00FF4A40">
      <w:pPr>
        <w:rPr>
          <w:szCs w:val="22"/>
        </w:rPr>
      </w:pPr>
    </w:p>
    <w:p w14:paraId="7E7EE373" w14:textId="77777777" w:rsidR="00FF4A40" w:rsidRPr="005B323D" w:rsidRDefault="00FF4A40" w:rsidP="00FF4A40">
      <w:pPr>
        <w:rPr>
          <w:szCs w:val="22"/>
        </w:rPr>
      </w:pPr>
    </w:p>
    <w:p w14:paraId="64E8A9E9"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4CCB48A7" w14:textId="77777777" w:rsidR="00FF4A40" w:rsidRPr="005B323D" w:rsidRDefault="00FF4A40" w:rsidP="00FF4A40">
      <w:pPr>
        <w:rPr>
          <w:szCs w:val="22"/>
        </w:rPr>
      </w:pPr>
    </w:p>
    <w:p w14:paraId="2DAF15EC" w14:textId="77777777" w:rsidR="00FF4A40" w:rsidRPr="005B323D" w:rsidRDefault="00FF4A40" w:rsidP="00FF4A40">
      <w:pPr>
        <w:rPr>
          <w:szCs w:val="22"/>
        </w:rPr>
      </w:pPr>
    </w:p>
    <w:p w14:paraId="30E8BDC0" w14:textId="77777777" w:rsidR="00FF4A40" w:rsidRPr="005B323D" w:rsidRDefault="00FF4A40" w:rsidP="00FF4A40">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6BC43F5F" w14:textId="77777777" w:rsidR="00FF4A40" w:rsidRPr="005B323D" w:rsidRDefault="00FF4A40" w:rsidP="00FF4A40">
      <w:pPr>
        <w:keepNext/>
        <w:rPr>
          <w:szCs w:val="22"/>
        </w:rPr>
      </w:pPr>
    </w:p>
    <w:p w14:paraId="62C00A6F" w14:textId="77777777" w:rsidR="00FF4A40" w:rsidRPr="005B323D" w:rsidRDefault="00FF4A40" w:rsidP="00FF4A40">
      <w:pPr>
        <w:rPr>
          <w:szCs w:val="24"/>
        </w:rPr>
      </w:pPr>
      <w:r w:rsidRPr="005B323D">
        <w:rPr>
          <w:szCs w:val="24"/>
        </w:rPr>
        <w:t>esbriet 267 mg tablete</w:t>
      </w:r>
    </w:p>
    <w:p w14:paraId="7C5D25F4" w14:textId="77777777" w:rsidR="00FF4A40" w:rsidRPr="005B323D" w:rsidRDefault="00FF4A40" w:rsidP="00FF4A40">
      <w:pPr>
        <w:rPr>
          <w:szCs w:val="22"/>
        </w:rPr>
      </w:pPr>
    </w:p>
    <w:p w14:paraId="1C85F57B" w14:textId="77777777" w:rsidR="00FF4A40" w:rsidRPr="005B323D" w:rsidRDefault="00FF4A40" w:rsidP="00FF4A40">
      <w:pPr>
        <w:rPr>
          <w:szCs w:val="22"/>
        </w:rPr>
      </w:pPr>
    </w:p>
    <w:p w14:paraId="5A2742A1" w14:textId="77777777" w:rsidR="00FF4A40" w:rsidRPr="005B323D" w:rsidRDefault="00FF4A40" w:rsidP="00FF4A40">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2F33F740" w14:textId="77777777" w:rsidR="00FF4A40" w:rsidRPr="005B323D" w:rsidRDefault="00FF4A40" w:rsidP="00FF4A40"/>
    <w:p w14:paraId="77A12724" w14:textId="77777777" w:rsidR="00FF4A40" w:rsidRPr="005B323D" w:rsidRDefault="00FF4A40" w:rsidP="00FF4A40">
      <w:pPr>
        <w:rPr>
          <w:szCs w:val="22"/>
          <w:shd w:val="clear" w:color="auto" w:fill="CCCCCC"/>
        </w:rPr>
      </w:pPr>
      <w:r w:rsidRPr="005B323D">
        <w:rPr>
          <w:highlight w:val="lightGray"/>
        </w:rPr>
        <w:t>Sadrži 2D barkod s jedinstvenim identifikatorom.</w:t>
      </w:r>
    </w:p>
    <w:p w14:paraId="7C67888F" w14:textId="77777777" w:rsidR="00FF4A40" w:rsidRPr="005B323D" w:rsidRDefault="00FF4A40" w:rsidP="00FF4A40">
      <w:pPr>
        <w:rPr>
          <w:szCs w:val="22"/>
        </w:rPr>
      </w:pPr>
    </w:p>
    <w:p w14:paraId="2AEED926" w14:textId="77777777" w:rsidR="00FF4A40" w:rsidRPr="005B323D" w:rsidRDefault="00FF4A40" w:rsidP="00FF4A40"/>
    <w:p w14:paraId="280D62BE" w14:textId="77777777" w:rsidR="00FF4A40" w:rsidRPr="005B323D" w:rsidRDefault="00FF4A40" w:rsidP="00FF4A40">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2491E7FE" w14:textId="77777777" w:rsidR="00FF4A40" w:rsidRPr="005B323D" w:rsidRDefault="00FF4A40" w:rsidP="00FF4A40"/>
    <w:p w14:paraId="0C7DD45E" w14:textId="77777777" w:rsidR="00FF4A40" w:rsidRPr="005B323D" w:rsidRDefault="00FF4A40" w:rsidP="00FF4A40">
      <w:r w:rsidRPr="005B323D">
        <w:t xml:space="preserve">PC </w:t>
      </w:r>
    </w:p>
    <w:p w14:paraId="5248CC80" w14:textId="77777777" w:rsidR="00FF4A40" w:rsidRPr="005B323D" w:rsidRDefault="00FF4A40" w:rsidP="00FF4A40">
      <w:r w:rsidRPr="005B323D">
        <w:t xml:space="preserve">SN </w:t>
      </w:r>
    </w:p>
    <w:p w14:paraId="4DDA26BC" w14:textId="77777777" w:rsidR="00FF4A40" w:rsidRPr="005B323D" w:rsidRDefault="00FF4A40" w:rsidP="00FF4A40">
      <w:pPr>
        <w:rPr>
          <w:szCs w:val="22"/>
        </w:rPr>
      </w:pPr>
      <w:r w:rsidRPr="005B323D">
        <w:t xml:space="preserve">NN </w:t>
      </w:r>
    </w:p>
    <w:p w14:paraId="450CEB24" w14:textId="77777777" w:rsidR="00FF4A40" w:rsidRPr="005B323D" w:rsidRDefault="00FF4A40" w:rsidP="00FF4A40">
      <w:pPr>
        <w:rPr>
          <w:szCs w:val="22"/>
        </w:rPr>
      </w:pPr>
    </w:p>
    <w:p w14:paraId="1BA58CB0" w14:textId="77777777" w:rsidR="006C0F19" w:rsidRPr="005B323D" w:rsidRDefault="00FF4A40" w:rsidP="006C0F19">
      <w:pPr>
        <w:shd w:val="clear" w:color="auto" w:fill="FFFFFF"/>
      </w:pPr>
      <w:r w:rsidRPr="005B323D">
        <w:rPr>
          <w:szCs w:val="22"/>
        </w:rPr>
        <w:br w:type="page"/>
      </w:r>
    </w:p>
    <w:p w14:paraId="3912EFCA" w14:textId="77777777" w:rsidR="006C0F19" w:rsidRPr="005B323D" w:rsidRDefault="006C0F19" w:rsidP="006C0F19">
      <w:pPr>
        <w:pBdr>
          <w:top w:val="single" w:sz="4" w:space="1" w:color="auto"/>
          <w:left w:val="single" w:sz="4" w:space="4" w:color="auto"/>
          <w:bottom w:val="single" w:sz="4" w:space="1" w:color="auto"/>
          <w:right w:val="single" w:sz="4" w:space="4" w:color="auto"/>
        </w:pBdr>
        <w:rPr>
          <w:b/>
          <w:szCs w:val="24"/>
        </w:rPr>
      </w:pPr>
      <w:r w:rsidRPr="005B323D">
        <w:rPr>
          <w:b/>
          <w:szCs w:val="24"/>
        </w:rPr>
        <w:lastRenderedPageBreak/>
        <w:t>PODACI KOJI SE MORAJU NALAZITI NA VANJSKOM PAKIRANJU</w:t>
      </w:r>
    </w:p>
    <w:p w14:paraId="2685E689" w14:textId="77777777" w:rsidR="006C0F19" w:rsidRPr="005B323D" w:rsidRDefault="006C0F19" w:rsidP="006C0F19">
      <w:pPr>
        <w:pBdr>
          <w:top w:val="single" w:sz="4" w:space="1" w:color="auto"/>
          <w:left w:val="single" w:sz="4" w:space="4" w:color="auto"/>
          <w:bottom w:val="single" w:sz="4" w:space="1" w:color="auto"/>
          <w:right w:val="single" w:sz="4" w:space="4" w:color="auto"/>
        </w:pBdr>
        <w:ind w:left="567" w:hanging="567"/>
        <w:rPr>
          <w:bCs/>
        </w:rPr>
      </w:pPr>
    </w:p>
    <w:p w14:paraId="79E9DA8D" w14:textId="77777777" w:rsidR="006C0F19" w:rsidRPr="005B323D" w:rsidRDefault="006C0F19" w:rsidP="006C0F19">
      <w:pPr>
        <w:pBdr>
          <w:top w:val="single" w:sz="4" w:space="1" w:color="auto"/>
          <w:left w:val="single" w:sz="4" w:space="4" w:color="auto"/>
          <w:bottom w:val="single" w:sz="4" w:space="1" w:color="auto"/>
          <w:right w:val="single" w:sz="4" w:space="4" w:color="auto"/>
        </w:pBdr>
        <w:rPr>
          <w:b/>
          <w:szCs w:val="24"/>
        </w:rPr>
      </w:pPr>
      <w:r w:rsidRPr="005B323D">
        <w:rPr>
          <w:b/>
          <w:szCs w:val="24"/>
        </w:rPr>
        <w:t>KUTIJA - filmom obložene tablete u blisterima; višestruko pakiranje od 63 (UKLJUČUJUĆI PLAVI OKVIR)</w:t>
      </w:r>
    </w:p>
    <w:p w14:paraId="1B7249B0" w14:textId="77777777" w:rsidR="006C0F19" w:rsidRPr="005B323D" w:rsidRDefault="006C0F19" w:rsidP="006C0F19">
      <w:pPr>
        <w:shd w:val="clear" w:color="auto" w:fill="FFFFFF"/>
      </w:pPr>
    </w:p>
    <w:p w14:paraId="0A819F29" w14:textId="77777777" w:rsidR="006C0F19" w:rsidRPr="005B323D" w:rsidRDefault="006C0F19" w:rsidP="006C0F19">
      <w:pPr>
        <w:shd w:val="clear" w:color="auto" w:fill="FFFFFF"/>
      </w:pPr>
    </w:p>
    <w:p w14:paraId="29C3A08B"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50F2B442" w14:textId="77777777" w:rsidR="006C0F19" w:rsidRPr="005B323D" w:rsidRDefault="006C0F19" w:rsidP="006C0F19">
      <w:pPr>
        <w:keepNext/>
        <w:rPr>
          <w:szCs w:val="22"/>
        </w:rPr>
      </w:pPr>
    </w:p>
    <w:p w14:paraId="09FA37EC" w14:textId="77777777" w:rsidR="006C0F19" w:rsidRPr="005B323D" w:rsidRDefault="006C0F19" w:rsidP="006C0F19">
      <w:r w:rsidRPr="005B323D">
        <w:t xml:space="preserve">Esbriet 267 mg filmom obložene tablete </w:t>
      </w:r>
    </w:p>
    <w:p w14:paraId="5F401A72" w14:textId="77777777" w:rsidR="006C0F19" w:rsidRPr="005B323D" w:rsidRDefault="006C0F19" w:rsidP="006C0F19">
      <w:pPr>
        <w:rPr>
          <w:szCs w:val="22"/>
        </w:rPr>
      </w:pPr>
    </w:p>
    <w:p w14:paraId="39436CB8" w14:textId="77777777" w:rsidR="006C0F19" w:rsidRPr="005B323D" w:rsidRDefault="006C0F19" w:rsidP="006C0F19">
      <w:pPr>
        <w:autoSpaceDE w:val="0"/>
        <w:autoSpaceDN w:val="0"/>
        <w:adjustRightInd w:val="0"/>
        <w:rPr>
          <w:szCs w:val="24"/>
        </w:rPr>
      </w:pPr>
      <w:r w:rsidRPr="005B323D">
        <w:rPr>
          <w:szCs w:val="24"/>
        </w:rPr>
        <w:t>pirfenidon</w:t>
      </w:r>
    </w:p>
    <w:p w14:paraId="6AAE987F" w14:textId="77777777" w:rsidR="006C0F19" w:rsidRPr="005B323D" w:rsidRDefault="006C0F19" w:rsidP="006C0F19">
      <w:pPr>
        <w:rPr>
          <w:szCs w:val="22"/>
        </w:rPr>
      </w:pPr>
    </w:p>
    <w:p w14:paraId="471D2F2E" w14:textId="77777777" w:rsidR="006C0F19" w:rsidRPr="005B323D" w:rsidRDefault="006C0F19" w:rsidP="006C0F19">
      <w:pPr>
        <w:rPr>
          <w:szCs w:val="22"/>
        </w:rPr>
      </w:pPr>
    </w:p>
    <w:p w14:paraId="45A7D8E5"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53389338" w14:textId="77777777" w:rsidR="006C0F19" w:rsidRPr="005B323D" w:rsidRDefault="006C0F19" w:rsidP="006C0F19">
      <w:pPr>
        <w:keepNext/>
        <w:rPr>
          <w:szCs w:val="22"/>
        </w:rPr>
      </w:pPr>
    </w:p>
    <w:p w14:paraId="3C74B6DE" w14:textId="77777777" w:rsidR="006C0F19" w:rsidRPr="005B323D" w:rsidRDefault="006C0F19" w:rsidP="006C0F19">
      <w:pPr>
        <w:rPr>
          <w:szCs w:val="24"/>
        </w:rPr>
      </w:pPr>
      <w:r w:rsidRPr="005B323D">
        <w:rPr>
          <w:szCs w:val="24"/>
        </w:rPr>
        <w:t>Jedna tableta sadrži 267 mg pirfenidona.</w:t>
      </w:r>
    </w:p>
    <w:p w14:paraId="64982F39" w14:textId="77777777" w:rsidR="006C0F19" w:rsidRPr="005B323D" w:rsidRDefault="006C0F19" w:rsidP="006C0F19">
      <w:pPr>
        <w:rPr>
          <w:szCs w:val="22"/>
        </w:rPr>
      </w:pPr>
    </w:p>
    <w:p w14:paraId="3D588FF9" w14:textId="77777777" w:rsidR="006C0F19" w:rsidRPr="005B323D" w:rsidRDefault="006C0F19" w:rsidP="006C0F19">
      <w:pPr>
        <w:rPr>
          <w:szCs w:val="22"/>
        </w:rPr>
      </w:pPr>
    </w:p>
    <w:p w14:paraId="09981D60"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2BAB9E27" w14:textId="77777777" w:rsidR="006C0F19" w:rsidRPr="005B323D" w:rsidRDefault="006C0F19" w:rsidP="006C0F19">
      <w:pPr>
        <w:rPr>
          <w:szCs w:val="22"/>
        </w:rPr>
      </w:pPr>
    </w:p>
    <w:p w14:paraId="71DF136F" w14:textId="77777777" w:rsidR="006C0F19" w:rsidRPr="005B323D" w:rsidRDefault="006C0F19" w:rsidP="006C0F19">
      <w:pPr>
        <w:rPr>
          <w:szCs w:val="22"/>
        </w:rPr>
      </w:pPr>
    </w:p>
    <w:p w14:paraId="15F97E4A"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1F6EA531" w14:textId="77777777" w:rsidR="006C0F19" w:rsidRPr="005B323D" w:rsidRDefault="006C0F19" w:rsidP="006C0F19">
      <w:pPr>
        <w:keepNext/>
        <w:rPr>
          <w:szCs w:val="22"/>
        </w:rPr>
      </w:pPr>
    </w:p>
    <w:p w14:paraId="72C40723" w14:textId="77777777" w:rsidR="006C0F19" w:rsidRPr="005B323D" w:rsidRDefault="006C0F19" w:rsidP="006C0F19">
      <w:pPr>
        <w:rPr>
          <w:szCs w:val="24"/>
        </w:rPr>
      </w:pPr>
      <w:r w:rsidRPr="005B323D">
        <w:rPr>
          <w:szCs w:val="24"/>
          <w:highlight w:val="lightGray"/>
        </w:rPr>
        <w:t>Filmom obložena tableta</w:t>
      </w:r>
      <w:r w:rsidRPr="005B323D">
        <w:rPr>
          <w:szCs w:val="24"/>
        </w:rPr>
        <w:t xml:space="preserve"> </w:t>
      </w:r>
    </w:p>
    <w:p w14:paraId="6552CEB6" w14:textId="77777777" w:rsidR="006C0F19" w:rsidRPr="005B323D" w:rsidRDefault="006C0F19" w:rsidP="006C0F19">
      <w:pPr>
        <w:rPr>
          <w:szCs w:val="22"/>
        </w:rPr>
      </w:pPr>
    </w:p>
    <w:p w14:paraId="34D105D8" w14:textId="77777777" w:rsidR="006C0F19" w:rsidRPr="005B323D" w:rsidRDefault="006C0F19" w:rsidP="006C0F19">
      <w:pPr>
        <w:rPr>
          <w:szCs w:val="24"/>
        </w:rPr>
      </w:pPr>
      <w:r w:rsidRPr="005B323D">
        <w:rPr>
          <w:szCs w:val="24"/>
        </w:rPr>
        <w:t>Višestruko pakiranje: 63 filmom obložene tablete (1 pakiranje koje sadrži 1 blister s 21 i 1 pakiranje koje sadrži 2 blistera s 21 filmom obloženom tabletom)</w:t>
      </w:r>
    </w:p>
    <w:p w14:paraId="51D9EE42" w14:textId="77777777" w:rsidR="006C0F19" w:rsidRPr="005B323D" w:rsidRDefault="006C0F19" w:rsidP="006C0F19">
      <w:pPr>
        <w:rPr>
          <w:szCs w:val="22"/>
        </w:rPr>
      </w:pPr>
    </w:p>
    <w:p w14:paraId="30963C0F" w14:textId="77777777" w:rsidR="006C0F19" w:rsidRPr="005B323D" w:rsidRDefault="006C0F19" w:rsidP="006C0F19">
      <w:pPr>
        <w:rPr>
          <w:szCs w:val="22"/>
        </w:rPr>
      </w:pPr>
    </w:p>
    <w:p w14:paraId="0E8ADC60"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003508F3" w14:textId="77777777" w:rsidR="006C0F19" w:rsidRPr="005B323D" w:rsidRDefault="006C0F19" w:rsidP="006C0F19">
      <w:pPr>
        <w:keepNext/>
        <w:rPr>
          <w:i/>
          <w:szCs w:val="22"/>
        </w:rPr>
      </w:pPr>
    </w:p>
    <w:p w14:paraId="0DA4FCFD" w14:textId="77777777" w:rsidR="006C0F19" w:rsidRPr="005B323D" w:rsidRDefault="006C0F19" w:rsidP="006C0F19">
      <w:pPr>
        <w:rPr>
          <w:szCs w:val="24"/>
        </w:rPr>
      </w:pPr>
      <w:r w:rsidRPr="005B323D">
        <w:rPr>
          <w:szCs w:val="24"/>
        </w:rPr>
        <w:t xml:space="preserve">Prije uporabe pročitajte uputu o lijeku </w:t>
      </w:r>
    </w:p>
    <w:p w14:paraId="0D8A3DEC" w14:textId="77777777" w:rsidR="006C0F19" w:rsidRPr="005B323D" w:rsidRDefault="006C0F19" w:rsidP="006C0F19">
      <w:pPr>
        <w:rPr>
          <w:szCs w:val="24"/>
        </w:rPr>
      </w:pPr>
      <w:r w:rsidRPr="005B323D">
        <w:rPr>
          <w:szCs w:val="24"/>
        </w:rPr>
        <w:t>Primjena kroz usta</w:t>
      </w:r>
    </w:p>
    <w:p w14:paraId="0B763793" w14:textId="77777777" w:rsidR="006C0F19" w:rsidRPr="005B323D" w:rsidRDefault="006C0F19" w:rsidP="006C0F19">
      <w:pPr>
        <w:rPr>
          <w:szCs w:val="22"/>
        </w:rPr>
      </w:pPr>
    </w:p>
    <w:p w14:paraId="513EA7D9" w14:textId="77777777" w:rsidR="006C0F19" w:rsidRPr="005B323D" w:rsidRDefault="006C0F19" w:rsidP="006C0F19">
      <w:pPr>
        <w:rPr>
          <w:szCs w:val="22"/>
        </w:rPr>
      </w:pPr>
    </w:p>
    <w:p w14:paraId="6BBA0AA0"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 xml:space="preserve">POSEBNO UPOZORENJE </w:t>
      </w:r>
      <w:r w:rsidRPr="005B323D">
        <w:rPr>
          <w:b/>
          <w:szCs w:val="22"/>
        </w:rPr>
        <w:t>O ČUVANJU LIJEKA</w:t>
      </w:r>
      <w:r w:rsidRPr="005B323D">
        <w:rPr>
          <w:b/>
          <w:szCs w:val="24"/>
        </w:rPr>
        <w:t xml:space="preserve"> IZVAN POGLEDA I DOHVATA DJECE</w:t>
      </w:r>
    </w:p>
    <w:p w14:paraId="5B368386" w14:textId="77777777" w:rsidR="006C0F19" w:rsidRPr="005B323D" w:rsidRDefault="006C0F19" w:rsidP="006C0F19">
      <w:pPr>
        <w:keepNext/>
        <w:rPr>
          <w:szCs w:val="22"/>
        </w:rPr>
      </w:pPr>
    </w:p>
    <w:p w14:paraId="55609EFE" w14:textId="77777777" w:rsidR="006C0F19" w:rsidRPr="005B323D" w:rsidRDefault="006C0F19" w:rsidP="006C0F19">
      <w:pPr>
        <w:outlineLvl w:val="0"/>
        <w:rPr>
          <w:szCs w:val="24"/>
        </w:rPr>
      </w:pPr>
      <w:r w:rsidRPr="005B323D">
        <w:rPr>
          <w:szCs w:val="24"/>
        </w:rPr>
        <w:t>Čuvati izvan pogleda i dohvata djece</w:t>
      </w:r>
    </w:p>
    <w:p w14:paraId="76C06504" w14:textId="77777777" w:rsidR="006C0F19" w:rsidRPr="005B323D" w:rsidRDefault="006C0F19" w:rsidP="006C0F19">
      <w:pPr>
        <w:outlineLvl w:val="0"/>
        <w:rPr>
          <w:szCs w:val="22"/>
        </w:rPr>
      </w:pPr>
    </w:p>
    <w:p w14:paraId="4DF03620" w14:textId="77777777" w:rsidR="006C0F19" w:rsidRPr="005B323D" w:rsidRDefault="006C0F19" w:rsidP="006C0F19">
      <w:pPr>
        <w:outlineLvl w:val="0"/>
        <w:rPr>
          <w:szCs w:val="22"/>
        </w:rPr>
      </w:pPr>
    </w:p>
    <w:p w14:paraId="13594437"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629ABC9B" w14:textId="77777777" w:rsidR="006C0F19" w:rsidRPr="005B323D" w:rsidRDefault="006C0F19" w:rsidP="006C0F19">
      <w:pPr>
        <w:rPr>
          <w:szCs w:val="22"/>
        </w:rPr>
      </w:pPr>
    </w:p>
    <w:p w14:paraId="65428336" w14:textId="77777777" w:rsidR="006C0F19" w:rsidRPr="005B323D" w:rsidRDefault="006C0F19" w:rsidP="006C0F19">
      <w:pPr>
        <w:autoSpaceDE w:val="0"/>
        <w:autoSpaceDN w:val="0"/>
        <w:adjustRightInd w:val="0"/>
        <w:rPr>
          <w:szCs w:val="22"/>
        </w:rPr>
      </w:pPr>
    </w:p>
    <w:p w14:paraId="43B0A6F4"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6B01AD8A" w14:textId="77777777" w:rsidR="006C0F19" w:rsidRPr="005B323D" w:rsidRDefault="006C0F19" w:rsidP="006C0F19">
      <w:pPr>
        <w:keepNext/>
        <w:rPr>
          <w:i/>
          <w:szCs w:val="22"/>
        </w:rPr>
      </w:pPr>
    </w:p>
    <w:p w14:paraId="3A6B6B3D" w14:textId="74A9AC59" w:rsidR="006C0F19" w:rsidRPr="005B323D" w:rsidRDefault="009A6175" w:rsidP="006C0F19">
      <w:pPr>
        <w:rPr>
          <w:szCs w:val="24"/>
        </w:rPr>
      </w:pPr>
      <w:r w:rsidRPr="005B323D">
        <w:rPr>
          <w:szCs w:val="24"/>
        </w:rPr>
        <w:t>EXP</w:t>
      </w:r>
    </w:p>
    <w:p w14:paraId="45FDD069" w14:textId="77777777" w:rsidR="006C0F19" w:rsidRPr="005B323D" w:rsidRDefault="006C0F19" w:rsidP="006C0F19">
      <w:pPr>
        <w:rPr>
          <w:szCs w:val="22"/>
        </w:rPr>
      </w:pPr>
    </w:p>
    <w:p w14:paraId="35313066" w14:textId="77777777" w:rsidR="006C0F19" w:rsidRPr="005B323D" w:rsidRDefault="006C0F19" w:rsidP="006C0F19">
      <w:pPr>
        <w:rPr>
          <w:szCs w:val="22"/>
        </w:rPr>
      </w:pPr>
    </w:p>
    <w:p w14:paraId="3B1A943E"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05B5EA8A" w14:textId="77777777" w:rsidR="006C0F19" w:rsidRPr="005B323D" w:rsidRDefault="006C0F19" w:rsidP="006C0F19">
      <w:pPr>
        <w:keepNext/>
        <w:rPr>
          <w:szCs w:val="22"/>
        </w:rPr>
      </w:pPr>
    </w:p>
    <w:p w14:paraId="2EF365B5" w14:textId="77777777" w:rsidR="006C0F19" w:rsidRPr="005B323D" w:rsidRDefault="006C0F19" w:rsidP="006C0F19">
      <w:pPr>
        <w:ind w:left="567" w:hanging="567"/>
        <w:rPr>
          <w:szCs w:val="22"/>
        </w:rPr>
      </w:pPr>
    </w:p>
    <w:p w14:paraId="4A91A5B9"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508F834C" w14:textId="77777777" w:rsidR="006C0F19" w:rsidRPr="005B323D" w:rsidRDefault="006C0F19" w:rsidP="006C0F19">
      <w:pPr>
        <w:keepNext/>
        <w:rPr>
          <w:szCs w:val="22"/>
        </w:rPr>
      </w:pPr>
    </w:p>
    <w:p w14:paraId="2CACD353" w14:textId="77777777" w:rsidR="006C0F19" w:rsidRPr="005B323D" w:rsidRDefault="006C0F19" w:rsidP="006C0F19">
      <w:pPr>
        <w:keepNext/>
        <w:keepLines/>
        <w:rPr>
          <w:szCs w:val="22"/>
        </w:rPr>
      </w:pPr>
    </w:p>
    <w:p w14:paraId="7D33F363" w14:textId="77777777" w:rsidR="006C0F19" w:rsidRPr="005B323D" w:rsidRDefault="006C0F19" w:rsidP="006C0F19">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t>11.</w:t>
      </w:r>
      <w:r w:rsidRPr="005B323D">
        <w:rPr>
          <w:b/>
          <w:szCs w:val="24"/>
        </w:rPr>
        <w:tab/>
      </w:r>
      <w:r w:rsidRPr="005B323D">
        <w:rPr>
          <w:b/>
          <w:caps/>
          <w:szCs w:val="22"/>
        </w:rPr>
        <w:t xml:space="preserve">NAZIV </w:t>
      </w:r>
      <w:r w:rsidRPr="005B323D">
        <w:rPr>
          <w:b/>
          <w:szCs w:val="24"/>
        </w:rPr>
        <w:t>I ADRESA NOSITELJA ODOBRENJA ZA STAVLJANJE LIJEKA U PROMET</w:t>
      </w:r>
    </w:p>
    <w:p w14:paraId="4D0D0DCE" w14:textId="77777777" w:rsidR="006C0F19" w:rsidRPr="005B323D" w:rsidRDefault="006C0F19" w:rsidP="006C0F19">
      <w:pPr>
        <w:keepNext/>
        <w:keepLines/>
        <w:rPr>
          <w:szCs w:val="22"/>
        </w:rPr>
      </w:pPr>
    </w:p>
    <w:p w14:paraId="48F7DE18" w14:textId="77777777" w:rsidR="001D1348" w:rsidRPr="005B323D" w:rsidRDefault="001D1348" w:rsidP="001D1348">
      <w:pPr>
        <w:tabs>
          <w:tab w:val="left" w:pos="-720"/>
        </w:tabs>
        <w:ind w:left="-108" w:firstLine="108"/>
        <w:rPr>
          <w:ins w:id="96" w:author="Regulatory 1" w:date="2026-02-02T21:38:00Z"/>
        </w:rPr>
      </w:pPr>
      <w:ins w:id="97" w:author="Regulatory 1" w:date="2026-02-02T21:38:00Z">
        <w:r w:rsidRPr="005B323D">
          <w:t>H.A.C. Pharma</w:t>
        </w:r>
      </w:ins>
    </w:p>
    <w:p w14:paraId="68102D89" w14:textId="77777777" w:rsidR="001D1348" w:rsidRPr="005B323D" w:rsidRDefault="001D1348" w:rsidP="001D1348">
      <w:pPr>
        <w:tabs>
          <w:tab w:val="left" w:pos="-720"/>
        </w:tabs>
        <w:ind w:left="-108" w:firstLine="108"/>
        <w:rPr>
          <w:ins w:id="98" w:author="Regulatory 1" w:date="2026-02-02T21:38:00Z"/>
        </w:rPr>
      </w:pPr>
      <w:ins w:id="99" w:author="Regulatory 1" w:date="2026-02-02T21:38:00Z">
        <w:r w:rsidRPr="005B323D">
          <w:t>Péricentre 2</w:t>
        </w:r>
      </w:ins>
    </w:p>
    <w:p w14:paraId="4FAFD369" w14:textId="77777777" w:rsidR="001D1348" w:rsidRPr="005B323D" w:rsidRDefault="001D1348" w:rsidP="001D1348">
      <w:pPr>
        <w:tabs>
          <w:tab w:val="left" w:pos="-720"/>
        </w:tabs>
        <w:ind w:left="-108" w:firstLine="108"/>
        <w:rPr>
          <w:ins w:id="100" w:author="Regulatory 1" w:date="2026-02-02T21:38:00Z"/>
        </w:rPr>
      </w:pPr>
      <w:ins w:id="101" w:author="Regulatory 1" w:date="2026-02-02T21:38:00Z">
        <w:r w:rsidRPr="005B323D">
          <w:t>43 Avenue de la Côte de Nacre</w:t>
        </w:r>
      </w:ins>
    </w:p>
    <w:p w14:paraId="274E398A" w14:textId="77777777" w:rsidR="001D1348" w:rsidRPr="005B323D" w:rsidRDefault="001D1348" w:rsidP="001D1348">
      <w:pPr>
        <w:tabs>
          <w:tab w:val="left" w:pos="-720"/>
        </w:tabs>
        <w:ind w:left="-108" w:firstLine="108"/>
        <w:rPr>
          <w:ins w:id="102" w:author="Regulatory 1" w:date="2026-02-02T21:38:00Z"/>
        </w:rPr>
      </w:pPr>
      <w:ins w:id="103" w:author="Regulatory 1" w:date="2026-02-02T21:38:00Z">
        <w:r w:rsidRPr="005B323D">
          <w:t>14000 Caen</w:t>
        </w:r>
      </w:ins>
    </w:p>
    <w:p w14:paraId="08D786F5" w14:textId="591C208C" w:rsidR="007D4F49" w:rsidRPr="005B323D" w:rsidDel="001D1348" w:rsidRDefault="001D1348" w:rsidP="007D4F49">
      <w:pPr>
        <w:tabs>
          <w:tab w:val="left" w:pos="-720"/>
        </w:tabs>
        <w:ind w:left="-108" w:firstLine="108"/>
        <w:rPr>
          <w:del w:id="104" w:author="Regulatory 1" w:date="2026-02-02T21:38:00Z" w16du:dateUtc="2026-02-02T20:38:00Z"/>
        </w:rPr>
      </w:pPr>
      <w:ins w:id="105" w:author="Regulatory 1" w:date="2026-02-02T21:38:00Z">
        <w:r w:rsidRPr="005B323D">
          <w:t>Francuska</w:t>
        </w:r>
      </w:ins>
      <w:del w:id="106" w:author="Regulatory 1" w:date="2026-02-02T21:38:00Z" w16du:dateUtc="2026-02-02T20:38:00Z">
        <w:r w:rsidR="007D4F49" w:rsidRPr="005B323D" w:rsidDel="001D1348">
          <w:delText xml:space="preserve">Roche Registration GmbH </w:delText>
        </w:r>
      </w:del>
    </w:p>
    <w:p w14:paraId="4F6126CA" w14:textId="408830DD" w:rsidR="007D4F49" w:rsidRPr="005B323D" w:rsidDel="001D1348" w:rsidRDefault="007D4F49" w:rsidP="007D4F49">
      <w:pPr>
        <w:tabs>
          <w:tab w:val="left" w:pos="-720"/>
        </w:tabs>
        <w:ind w:left="-108" w:firstLine="108"/>
        <w:rPr>
          <w:del w:id="107" w:author="Regulatory 1" w:date="2026-02-02T21:38:00Z" w16du:dateUtc="2026-02-02T20:38:00Z"/>
        </w:rPr>
      </w:pPr>
      <w:del w:id="108" w:author="Regulatory 1" w:date="2026-02-02T21:38:00Z" w16du:dateUtc="2026-02-02T20:38:00Z">
        <w:r w:rsidRPr="005B323D" w:rsidDel="001D1348">
          <w:delText>Emil-Barell-Strasse 1</w:delText>
        </w:r>
      </w:del>
    </w:p>
    <w:p w14:paraId="5D19FFA7" w14:textId="541093E7" w:rsidR="007D4F49" w:rsidRPr="005B323D" w:rsidDel="001D1348" w:rsidRDefault="007D4F49" w:rsidP="007D4F49">
      <w:pPr>
        <w:tabs>
          <w:tab w:val="left" w:pos="-720"/>
        </w:tabs>
        <w:ind w:left="-108" w:firstLine="108"/>
        <w:rPr>
          <w:del w:id="109" w:author="Regulatory 1" w:date="2026-02-02T21:38:00Z" w16du:dateUtc="2026-02-02T20:38:00Z"/>
        </w:rPr>
      </w:pPr>
      <w:del w:id="110" w:author="Regulatory 1" w:date="2026-02-02T21:38:00Z" w16du:dateUtc="2026-02-02T20:38:00Z">
        <w:r w:rsidRPr="005B323D" w:rsidDel="001D1348">
          <w:delText>79639 Grenzach-Wyhlen</w:delText>
        </w:r>
      </w:del>
    </w:p>
    <w:p w14:paraId="49719591" w14:textId="70495968" w:rsidR="007D4F49" w:rsidRPr="005B323D" w:rsidDel="001D1348" w:rsidRDefault="007D4F49" w:rsidP="007D4F49">
      <w:pPr>
        <w:rPr>
          <w:del w:id="111" w:author="Regulatory 1" w:date="2026-02-02T21:38:00Z" w16du:dateUtc="2026-02-02T20:38:00Z"/>
        </w:rPr>
      </w:pPr>
      <w:del w:id="112" w:author="Regulatory 1" w:date="2026-02-02T21:38:00Z" w16du:dateUtc="2026-02-02T20:38:00Z">
        <w:r w:rsidRPr="005B323D" w:rsidDel="001D1348">
          <w:delText>Njemačka</w:delText>
        </w:r>
      </w:del>
    </w:p>
    <w:p w14:paraId="2583A4BC" w14:textId="77777777" w:rsidR="006C0F19" w:rsidRPr="005B323D" w:rsidRDefault="006C0F19" w:rsidP="006C0F19">
      <w:pPr>
        <w:rPr>
          <w:szCs w:val="22"/>
        </w:rPr>
      </w:pPr>
    </w:p>
    <w:p w14:paraId="46537798" w14:textId="77777777" w:rsidR="006C0F19" w:rsidRPr="005B323D" w:rsidRDefault="006C0F19" w:rsidP="006C0F19">
      <w:pPr>
        <w:rPr>
          <w:szCs w:val="22"/>
        </w:rPr>
      </w:pPr>
    </w:p>
    <w:p w14:paraId="0B1FDE02"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6094B9C2" w14:textId="77777777" w:rsidR="006C0F19" w:rsidRPr="005B323D" w:rsidRDefault="006C0F19" w:rsidP="006C0F19">
      <w:pPr>
        <w:keepNext/>
        <w:rPr>
          <w:szCs w:val="22"/>
        </w:rPr>
      </w:pPr>
    </w:p>
    <w:p w14:paraId="44A728CF" w14:textId="77777777" w:rsidR="006C0F19" w:rsidRPr="005B323D" w:rsidRDefault="006C0F19" w:rsidP="00187576">
      <w:pPr>
        <w:spacing w:line="240" w:lineRule="exact"/>
        <w:rPr>
          <w:highlight w:val="lightGray"/>
        </w:rPr>
      </w:pPr>
      <w:r w:rsidRPr="005B323D">
        <w:t>EU/1/11/667/016 63 tablete (21 + 42)</w:t>
      </w:r>
    </w:p>
    <w:p w14:paraId="5BD5652A" w14:textId="77777777" w:rsidR="006C0F19" w:rsidRPr="005B323D" w:rsidRDefault="006C0F19" w:rsidP="006C0F19">
      <w:pPr>
        <w:rPr>
          <w:szCs w:val="22"/>
        </w:rPr>
      </w:pPr>
    </w:p>
    <w:p w14:paraId="2496DF8A" w14:textId="77777777" w:rsidR="006C0F19" w:rsidRPr="005B323D" w:rsidRDefault="006C0F19" w:rsidP="006C0F19">
      <w:pPr>
        <w:rPr>
          <w:szCs w:val="22"/>
        </w:rPr>
      </w:pPr>
    </w:p>
    <w:p w14:paraId="4B0A7E75"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6CA239B9" w14:textId="77777777" w:rsidR="006C0F19" w:rsidRPr="005B323D" w:rsidRDefault="006C0F19" w:rsidP="006C0F19">
      <w:pPr>
        <w:keepNext/>
        <w:rPr>
          <w:szCs w:val="22"/>
        </w:rPr>
      </w:pPr>
    </w:p>
    <w:p w14:paraId="268D6BA4" w14:textId="0E7F59F3" w:rsidR="006C0F19" w:rsidRPr="005B323D" w:rsidRDefault="009A6175" w:rsidP="006C0F19">
      <w:pPr>
        <w:rPr>
          <w:szCs w:val="22"/>
        </w:rPr>
      </w:pPr>
      <w:r w:rsidRPr="005B323D">
        <w:rPr>
          <w:szCs w:val="24"/>
        </w:rPr>
        <w:t>Lot</w:t>
      </w:r>
    </w:p>
    <w:p w14:paraId="1A6728C1" w14:textId="77777777" w:rsidR="006C0F19" w:rsidRPr="005B323D" w:rsidRDefault="006C0F19" w:rsidP="006C0F19">
      <w:pPr>
        <w:rPr>
          <w:szCs w:val="22"/>
        </w:rPr>
      </w:pPr>
    </w:p>
    <w:p w14:paraId="0293341B" w14:textId="77777777" w:rsidR="006C0F19" w:rsidRPr="005B323D" w:rsidRDefault="006C0F19" w:rsidP="006C0F19">
      <w:pPr>
        <w:rPr>
          <w:szCs w:val="22"/>
        </w:rPr>
      </w:pPr>
    </w:p>
    <w:p w14:paraId="6442A7EE"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6C31312C" w14:textId="77777777" w:rsidR="006C0F19" w:rsidRPr="005B323D" w:rsidRDefault="006C0F19" w:rsidP="006C0F19">
      <w:pPr>
        <w:rPr>
          <w:szCs w:val="22"/>
        </w:rPr>
      </w:pPr>
    </w:p>
    <w:p w14:paraId="3638626A" w14:textId="77777777" w:rsidR="006C0F19" w:rsidRPr="005B323D" w:rsidRDefault="006C0F19" w:rsidP="006C0F19">
      <w:pPr>
        <w:rPr>
          <w:szCs w:val="22"/>
        </w:rPr>
      </w:pPr>
    </w:p>
    <w:p w14:paraId="2C24590C"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0978E15A" w14:textId="77777777" w:rsidR="006C0F19" w:rsidRPr="005B323D" w:rsidRDefault="006C0F19" w:rsidP="006C0F19">
      <w:pPr>
        <w:rPr>
          <w:szCs w:val="22"/>
        </w:rPr>
      </w:pPr>
    </w:p>
    <w:p w14:paraId="7D69F1D0" w14:textId="77777777" w:rsidR="006C0F19" w:rsidRPr="005B323D" w:rsidRDefault="006C0F19" w:rsidP="006C0F19">
      <w:pPr>
        <w:rPr>
          <w:szCs w:val="22"/>
        </w:rPr>
      </w:pPr>
    </w:p>
    <w:p w14:paraId="646EBAA3"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06FAE5A5" w14:textId="77777777" w:rsidR="006C0F19" w:rsidRPr="005B323D" w:rsidRDefault="006C0F19" w:rsidP="006C0F19">
      <w:pPr>
        <w:keepNext/>
        <w:rPr>
          <w:szCs w:val="22"/>
        </w:rPr>
      </w:pPr>
    </w:p>
    <w:p w14:paraId="6248AA07" w14:textId="77777777" w:rsidR="006C0F19" w:rsidRPr="005B323D" w:rsidRDefault="006C0F19" w:rsidP="006C0F19">
      <w:pPr>
        <w:rPr>
          <w:szCs w:val="24"/>
        </w:rPr>
      </w:pPr>
      <w:r w:rsidRPr="005B323D">
        <w:rPr>
          <w:szCs w:val="24"/>
        </w:rPr>
        <w:t>esbriet 267 mg tablete</w:t>
      </w:r>
    </w:p>
    <w:p w14:paraId="18AFCC80" w14:textId="77777777" w:rsidR="006C0F19" w:rsidRPr="005B323D" w:rsidRDefault="006C0F19" w:rsidP="006C0F19">
      <w:pPr>
        <w:rPr>
          <w:szCs w:val="22"/>
        </w:rPr>
      </w:pPr>
    </w:p>
    <w:p w14:paraId="2B450AF1" w14:textId="77777777" w:rsidR="006C0F19" w:rsidRPr="005B323D" w:rsidRDefault="006C0F19" w:rsidP="006C0F19">
      <w:pPr>
        <w:rPr>
          <w:szCs w:val="22"/>
        </w:rPr>
      </w:pPr>
    </w:p>
    <w:p w14:paraId="12C17B1F" w14:textId="77777777" w:rsidR="006C0F19" w:rsidRPr="005B323D" w:rsidRDefault="006C0F19" w:rsidP="006C0F19">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239D1740" w14:textId="77777777" w:rsidR="006C0F19" w:rsidRPr="005B323D" w:rsidRDefault="006C0F19" w:rsidP="006C0F19"/>
    <w:p w14:paraId="5C91B48F" w14:textId="77777777" w:rsidR="006C0F19" w:rsidRPr="005B323D" w:rsidRDefault="006C0F19" w:rsidP="006C0F19">
      <w:pPr>
        <w:rPr>
          <w:szCs w:val="22"/>
          <w:shd w:val="clear" w:color="auto" w:fill="CCCCCC"/>
        </w:rPr>
      </w:pPr>
      <w:r w:rsidRPr="005B323D">
        <w:rPr>
          <w:highlight w:val="lightGray"/>
        </w:rPr>
        <w:t>Sadrži 2D barkod s jedinstvenim identifikatorom.</w:t>
      </w:r>
    </w:p>
    <w:p w14:paraId="5CC8C8A2" w14:textId="77777777" w:rsidR="006C0F19" w:rsidRPr="005B323D" w:rsidRDefault="006C0F19" w:rsidP="006C0F19">
      <w:pPr>
        <w:rPr>
          <w:szCs w:val="22"/>
        </w:rPr>
      </w:pPr>
    </w:p>
    <w:p w14:paraId="1DC5E444" w14:textId="77777777" w:rsidR="006C0F19" w:rsidRPr="005B323D" w:rsidRDefault="006C0F19" w:rsidP="006C0F19"/>
    <w:p w14:paraId="4BD2D061" w14:textId="77777777" w:rsidR="006C0F19" w:rsidRPr="005B323D" w:rsidRDefault="006C0F19" w:rsidP="006C0F19">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7191049C" w14:textId="77777777" w:rsidR="006C0F19" w:rsidRPr="005B323D" w:rsidRDefault="006C0F19" w:rsidP="006C0F19"/>
    <w:p w14:paraId="636AB9AC" w14:textId="77777777" w:rsidR="006C0F19" w:rsidRPr="005B323D" w:rsidRDefault="006C0F19" w:rsidP="006C0F19">
      <w:r w:rsidRPr="005B323D">
        <w:t xml:space="preserve">PC </w:t>
      </w:r>
    </w:p>
    <w:p w14:paraId="1061F5FF" w14:textId="77777777" w:rsidR="006C0F19" w:rsidRPr="005B323D" w:rsidRDefault="006C0F19" w:rsidP="006C0F19">
      <w:r w:rsidRPr="005B323D">
        <w:t xml:space="preserve">SN </w:t>
      </w:r>
    </w:p>
    <w:p w14:paraId="1926EA71" w14:textId="77777777" w:rsidR="006C0F19" w:rsidRPr="005B323D" w:rsidRDefault="006C0F19" w:rsidP="006C0F19">
      <w:pPr>
        <w:rPr>
          <w:szCs w:val="22"/>
        </w:rPr>
      </w:pPr>
      <w:r w:rsidRPr="005B323D">
        <w:t xml:space="preserve">NN </w:t>
      </w:r>
    </w:p>
    <w:p w14:paraId="04FCAA60" w14:textId="77777777" w:rsidR="006C0F19" w:rsidRPr="005B323D" w:rsidRDefault="006C0F19" w:rsidP="006C0F19">
      <w:pPr>
        <w:rPr>
          <w:szCs w:val="22"/>
        </w:rPr>
      </w:pPr>
    </w:p>
    <w:p w14:paraId="6C20D6A0" w14:textId="77777777" w:rsidR="006C0F19" w:rsidRPr="005B323D" w:rsidRDefault="006C0F19" w:rsidP="006C0F19">
      <w:pPr>
        <w:shd w:val="clear" w:color="auto" w:fill="FFFFFF"/>
      </w:pPr>
      <w:r w:rsidRPr="005B323D">
        <w:rPr>
          <w:szCs w:val="22"/>
        </w:rPr>
        <w:br w:type="page"/>
      </w:r>
    </w:p>
    <w:p w14:paraId="42D6A958" w14:textId="77777777" w:rsidR="006C0F19" w:rsidRPr="005B323D" w:rsidRDefault="006C0F19" w:rsidP="006C0F19">
      <w:pPr>
        <w:pBdr>
          <w:top w:val="single" w:sz="4" w:space="1" w:color="auto"/>
          <w:left w:val="single" w:sz="4" w:space="4" w:color="auto"/>
          <w:bottom w:val="single" w:sz="4" w:space="1" w:color="auto"/>
          <w:right w:val="single" w:sz="4" w:space="4" w:color="auto"/>
        </w:pBdr>
        <w:rPr>
          <w:b/>
          <w:szCs w:val="24"/>
        </w:rPr>
      </w:pPr>
      <w:r w:rsidRPr="005B323D">
        <w:rPr>
          <w:b/>
          <w:szCs w:val="24"/>
        </w:rPr>
        <w:lastRenderedPageBreak/>
        <w:t>PODACI KOJI SE MORAJU NALAZITI NA VANJSKOM PAKIRANJU</w:t>
      </w:r>
    </w:p>
    <w:p w14:paraId="402B5A21" w14:textId="77777777" w:rsidR="006C0F19" w:rsidRPr="005B323D" w:rsidRDefault="006C0F19" w:rsidP="006C0F19">
      <w:pPr>
        <w:pBdr>
          <w:top w:val="single" w:sz="4" w:space="1" w:color="auto"/>
          <w:left w:val="single" w:sz="4" w:space="4" w:color="auto"/>
          <w:bottom w:val="single" w:sz="4" w:space="1" w:color="auto"/>
          <w:right w:val="single" w:sz="4" w:space="4" w:color="auto"/>
        </w:pBdr>
        <w:ind w:left="567" w:hanging="567"/>
        <w:rPr>
          <w:bCs/>
        </w:rPr>
      </w:pPr>
    </w:p>
    <w:p w14:paraId="5A2D7090" w14:textId="77777777" w:rsidR="006C0F19" w:rsidRPr="005B323D" w:rsidRDefault="006C0F19" w:rsidP="006C0F19">
      <w:pPr>
        <w:pBdr>
          <w:top w:val="single" w:sz="4" w:space="1" w:color="auto"/>
          <w:left w:val="single" w:sz="4" w:space="4" w:color="auto"/>
          <w:bottom w:val="single" w:sz="4" w:space="1" w:color="auto"/>
          <w:right w:val="single" w:sz="4" w:space="4" w:color="auto"/>
        </w:pBdr>
        <w:rPr>
          <w:b/>
          <w:szCs w:val="24"/>
        </w:rPr>
      </w:pPr>
      <w:r w:rsidRPr="005B323D">
        <w:rPr>
          <w:b/>
          <w:szCs w:val="24"/>
        </w:rPr>
        <w:t>KUTIJA filmom obložene tablete u blisterima; višestruko pakiranje od 252 (UKLJUČUJUĆI PLAVI OKVIR)</w:t>
      </w:r>
    </w:p>
    <w:p w14:paraId="1C443695" w14:textId="77777777" w:rsidR="006C0F19" w:rsidRPr="005B323D" w:rsidRDefault="006C0F19" w:rsidP="006C0F19">
      <w:pPr>
        <w:shd w:val="clear" w:color="auto" w:fill="FFFFFF"/>
      </w:pPr>
    </w:p>
    <w:p w14:paraId="7FEEA5AD" w14:textId="77777777" w:rsidR="006C0F19" w:rsidRPr="005B323D" w:rsidRDefault="006C0F19" w:rsidP="006C0F19">
      <w:pPr>
        <w:shd w:val="clear" w:color="auto" w:fill="FFFFFF"/>
      </w:pPr>
    </w:p>
    <w:p w14:paraId="0156DCDB"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7C636C89" w14:textId="77777777" w:rsidR="006C0F19" w:rsidRPr="005B323D" w:rsidRDefault="006C0F19" w:rsidP="006C0F19">
      <w:pPr>
        <w:keepNext/>
        <w:rPr>
          <w:szCs w:val="22"/>
        </w:rPr>
      </w:pPr>
    </w:p>
    <w:p w14:paraId="0D47BFB5" w14:textId="77777777" w:rsidR="006C0F19" w:rsidRPr="005B323D" w:rsidRDefault="006C0F19" w:rsidP="006C0F19">
      <w:r w:rsidRPr="005B323D">
        <w:t xml:space="preserve">Esbriet 267 mg filmom obložene tablete </w:t>
      </w:r>
    </w:p>
    <w:p w14:paraId="14922C0B" w14:textId="77777777" w:rsidR="006C0F19" w:rsidRPr="005B323D" w:rsidRDefault="006C0F19" w:rsidP="006C0F19">
      <w:pPr>
        <w:rPr>
          <w:szCs w:val="22"/>
        </w:rPr>
      </w:pPr>
    </w:p>
    <w:p w14:paraId="46B058B2" w14:textId="77777777" w:rsidR="006C0F19" w:rsidRPr="005B323D" w:rsidRDefault="006C0F19" w:rsidP="006C0F19">
      <w:pPr>
        <w:autoSpaceDE w:val="0"/>
        <w:autoSpaceDN w:val="0"/>
        <w:adjustRightInd w:val="0"/>
        <w:rPr>
          <w:szCs w:val="24"/>
        </w:rPr>
      </w:pPr>
      <w:r w:rsidRPr="005B323D">
        <w:rPr>
          <w:szCs w:val="24"/>
        </w:rPr>
        <w:t>pirfenidon</w:t>
      </w:r>
    </w:p>
    <w:p w14:paraId="76476F11" w14:textId="77777777" w:rsidR="006C0F19" w:rsidRPr="005B323D" w:rsidRDefault="006C0F19" w:rsidP="006C0F19">
      <w:pPr>
        <w:rPr>
          <w:szCs w:val="22"/>
        </w:rPr>
      </w:pPr>
    </w:p>
    <w:p w14:paraId="2D7CC72D" w14:textId="77777777" w:rsidR="006C0F19" w:rsidRPr="005B323D" w:rsidRDefault="006C0F19" w:rsidP="006C0F19">
      <w:pPr>
        <w:rPr>
          <w:szCs w:val="22"/>
        </w:rPr>
      </w:pPr>
    </w:p>
    <w:p w14:paraId="26F1E7AF"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2951F25A" w14:textId="77777777" w:rsidR="006C0F19" w:rsidRPr="005B323D" w:rsidRDefault="006C0F19" w:rsidP="006C0F19">
      <w:pPr>
        <w:keepNext/>
        <w:rPr>
          <w:szCs w:val="22"/>
        </w:rPr>
      </w:pPr>
    </w:p>
    <w:p w14:paraId="47CB2F00" w14:textId="77777777" w:rsidR="006C0F19" w:rsidRPr="005B323D" w:rsidRDefault="006C0F19" w:rsidP="006C0F19">
      <w:pPr>
        <w:rPr>
          <w:szCs w:val="24"/>
        </w:rPr>
      </w:pPr>
      <w:r w:rsidRPr="005B323D">
        <w:rPr>
          <w:szCs w:val="24"/>
        </w:rPr>
        <w:t>Jedna tableta sadrži 267 mg pirfenidona.</w:t>
      </w:r>
    </w:p>
    <w:p w14:paraId="58D6F7B4" w14:textId="77777777" w:rsidR="006C0F19" w:rsidRPr="005B323D" w:rsidRDefault="006C0F19" w:rsidP="006C0F19">
      <w:pPr>
        <w:rPr>
          <w:szCs w:val="22"/>
        </w:rPr>
      </w:pPr>
    </w:p>
    <w:p w14:paraId="49E99306" w14:textId="77777777" w:rsidR="006C0F19" w:rsidRPr="005B323D" w:rsidRDefault="006C0F19" w:rsidP="006C0F19">
      <w:pPr>
        <w:rPr>
          <w:szCs w:val="22"/>
        </w:rPr>
      </w:pPr>
    </w:p>
    <w:p w14:paraId="20BA36D5"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22D64134" w14:textId="77777777" w:rsidR="006C0F19" w:rsidRPr="005B323D" w:rsidRDefault="006C0F19" w:rsidP="006C0F19">
      <w:pPr>
        <w:rPr>
          <w:szCs w:val="22"/>
        </w:rPr>
      </w:pPr>
    </w:p>
    <w:p w14:paraId="109027BC" w14:textId="77777777" w:rsidR="006C0F19" w:rsidRPr="005B323D" w:rsidRDefault="006C0F19" w:rsidP="006C0F19">
      <w:pPr>
        <w:rPr>
          <w:szCs w:val="22"/>
        </w:rPr>
      </w:pPr>
    </w:p>
    <w:p w14:paraId="0551017C"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0FB2AFA4" w14:textId="77777777" w:rsidR="006C0F19" w:rsidRPr="005B323D" w:rsidRDefault="006C0F19" w:rsidP="006C0F19">
      <w:pPr>
        <w:keepNext/>
        <w:rPr>
          <w:szCs w:val="22"/>
        </w:rPr>
      </w:pPr>
    </w:p>
    <w:p w14:paraId="5508E5E4" w14:textId="77777777" w:rsidR="006C0F19" w:rsidRPr="005B323D" w:rsidRDefault="006C0F19" w:rsidP="006C0F19">
      <w:pPr>
        <w:rPr>
          <w:szCs w:val="24"/>
        </w:rPr>
      </w:pPr>
      <w:r w:rsidRPr="005B323D">
        <w:rPr>
          <w:szCs w:val="24"/>
          <w:highlight w:val="lightGray"/>
        </w:rPr>
        <w:t>Filmom obložena tableta</w:t>
      </w:r>
      <w:r w:rsidRPr="005B323D">
        <w:rPr>
          <w:szCs w:val="24"/>
        </w:rPr>
        <w:t xml:space="preserve"> </w:t>
      </w:r>
    </w:p>
    <w:p w14:paraId="51684853" w14:textId="77777777" w:rsidR="006C0F19" w:rsidRPr="005B323D" w:rsidRDefault="006C0F19" w:rsidP="006C0F19">
      <w:pPr>
        <w:rPr>
          <w:szCs w:val="22"/>
        </w:rPr>
      </w:pPr>
    </w:p>
    <w:p w14:paraId="28AB7298" w14:textId="77777777" w:rsidR="006C0F19" w:rsidRPr="005B323D" w:rsidRDefault="006C0F19" w:rsidP="006C0F19">
      <w:pPr>
        <w:rPr>
          <w:szCs w:val="24"/>
        </w:rPr>
      </w:pPr>
      <w:r w:rsidRPr="005B323D">
        <w:rPr>
          <w:szCs w:val="24"/>
        </w:rPr>
        <w:t>Višestruko pakiranje: 252 filmom obložene tablete (3 pakiranja, od kojih svako sadrži 4 blistera s 21 filmom obloženom tabletom)</w:t>
      </w:r>
    </w:p>
    <w:p w14:paraId="5457EDE9" w14:textId="77777777" w:rsidR="006C0F19" w:rsidRPr="005B323D" w:rsidRDefault="006C0F19" w:rsidP="006C0F19">
      <w:pPr>
        <w:rPr>
          <w:szCs w:val="22"/>
        </w:rPr>
      </w:pPr>
    </w:p>
    <w:p w14:paraId="4C4EE26E" w14:textId="77777777" w:rsidR="006C0F19" w:rsidRPr="005B323D" w:rsidRDefault="006C0F19" w:rsidP="006C0F19">
      <w:pPr>
        <w:rPr>
          <w:szCs w:val="22"/>
        </w:rPr>
      </w:pPr>
    </w:p>
    <w:p w14:paraId="09516730"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12F04C05" w14:textId="77777777" w:rsidR="006C0F19" w:rsidRPr="005B323D" w:rsidRDefault="006C0F19" w:rsidP="006C0F19">
      <w:pPr>
        <w:keepNext/>
        <w:rPr>
          <w:i/>
          <w:szCs w:val="22"/>
        </w:rPr>
      </w:pPr>
    </w:p>
    <w:p w14:paraId="27A11C68" w14:textId="77777777" w:rsidR="006C0F19" w:rsidRPr="005B323D" w:rsidRDefault="006C0F19" w:rsidP="006C0F19">
      <w:pPr>
        <w:rPr>
          <w:szCs w:val="24"/>
        </w:rPr>
      </w:pPr>
      <w:r w:rsidRPr="005B323D">
        <w:rPr>
          <w:szCs w:val="24"/>
        </w:rPr>
        <w:t xml:space="preserve">Prije uporabe pročitajte uputu o lijeku </w:t>
      </w:r>
    </w:p>
    <w:p w14:paraId="6ACB8B49" w14:textId="77777777" w:rsidR="006C0F19" w:rsidRPr="005B323D" w:rsidRDefault="006C0F19" w:rsidP="006C0F19">
      <w:pPr>
        <w:rPr>
          <w:szCs w:val="24"/>
        </w:rPr>
      </w:pPr>
      <w:r w:rsidRPr="005B323D">
        <w:rPr>
          <w:szCs w:val="24"/>
        </w:rPr>
        <w:t>Primjena kroz usta</w:t>
      </w:r>
    </w:p>
    <w:p w14:paraId="1DAB50A1" w14:textId="77777777" w:rsidR="006C0F19" w:rsidRPr="005B323D" w:rsidRDefault="006C0F19" w:rsidP="006C0F19">
      <w:pPr>
        <w:rPr>
          <w:szCs w:val="22"/>
        </w:rPr>
      </w:pPr>
    </w:p>
    <w:p w14:paraId="5040F38C" w14:textId="77777777" w:rsidR="006C0F19" w:rsidRPr="005B323D" w:rsidRDefault="006C0F19" w:rsidP="006C0F19">
      <w:pPr>
        <w:rPr>
          <w:szCs w:val="22"/>
        </w:rPr>
      </w:pPr>
    </w:p>
    <w:p w14:paraId="66CC3180"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 xml:space="preserve">POSEBNO UPOZORENJE </w:t>
      </w:r>
      <w:r w:rsidRPr="005B323D">
        <w:rPr>
          <w:b/>
          <w:szCs w:val="22"/>
        </w:rPr>
        <w:t>O ČUVANJU LIJEKA</w:t>
      </w:r>
      <w:r w:rsidRPr="005B323D">
        <w:rPr>
          <w:b/>
          <w:szCs w:val="24"/>
        </w:rPr>
        <w:t xml:space="preserve"> IZVAN POGLEDA I DOHVATA DJECE</w:t>
      </w:r>
    </w:p>
    <w:p w14:paraId="4293EE11" w14:textId="77777777" w:rsidR="006C0F19" w:rsidRPr="005B323D" w:rsidRDefault="006C0F19" w:rsidP="006C0F19">
      <w:pPr>
        <w:keepNext/>
        <w:rPr>
          <w:szCs w:val="22"/>
        </w:rPr>
      </w:pPr>
    </w:p>
    <w:p w14:paraId="4020D19A" w14:textId="77777777" w:rsidR="006C0F19" w:rsidRPr="005B323D" w:rsidRDefault="006C0F19" w:rsidP="006C0F19">
      <w:pPr>
        <w:outlineLvl w:val="0"/>
        <w:rPr>
          <w:szCs w:val="24"/>
        </w:rPr>
      </w:pPr>
      <w:r w:rsidRPr="005B323D">
        <w:rPr>
          <w:szCs w:val="24"/>
        </w:rPr>
        <w:t>Čuvati izvan pogleda i dohvata djece</w:t>
      </w:r>
    </w:p>
    <w:p w14:paraId="4615C91A" w14:textId="77777777" w:rsidR="006C0F19" w:rsidRPr="005B323D" w:rsidRDefault="006C0F19" w:rsidP="006C0F19">
      <w:pPr>
        <w:outlineLvl w:val="0"/>
        <w:rPr>
          <w:szCs w:val="22"/>
        </w:rPr>
      </w:pPr>
    </w:p>
    <w:p w14:paraId="4CD0C136" w14:textId="77777777" w:rsidR="006C0F19" w:rsidRPr="005B323D" w:rsidRDefault="006C0F19" w:rsidP="006C0F19">
      <w:pPr>
        <w:outlineLvl w:val="0"/>
        <w:rPr>
          <w:szCs w:val="22"/>
        </w:rPr>
      </w:pPr>
    </w:p>
    <w:p w14:paraId="7F911B7D"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7CD899AB" w14:textId="77777777" w:rsidR="006C0F19" w:rsidRPr="005B323D" w:rsidRDefault="006C0F19" w:rsidP="006C0F19">
      <w:pPr>
        <w:rPr>
          <w:szCs w:val="22"/>
        </w:rPr>
      </w:pPr>
    </w:p>
    <w:p w14:paraId="1C8C40B7" w14:textId="77777777" w:rsidR="006C0F19" w:rsidRPr="005B323D" w:rsidRDefault="006C0F19" w:rsidP="006C0F19">
      <w:pPr>
        <w:autoSpaceDE w:val="0"/>
        <w:autoSpaceDN w:val="0"/>
        <w:adjustRightInd w:val="0"/>
        <w:rPr>
          <w:szCs w:val="22"/>
        </w:rPr>
      </w:pPr>
    </w:p>
    <w:p w14:paraId="4B9B6F3E"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2507714C" w14:textId="77777777" w:rsidR="006C0F19" w:rsidRPr="005B323D" w:rsidRDefault="006C0F19" w:rsidP="006C0F19">
      <w:pPr>
        <w:keepNext/>
        <w:rPr>
          <w:i/>
          <w:szCs w:val="22"/>
        </w:rPr>
      </w:pPr>
    </w:p>
    <w:p w14:paraId="299226EF" w14:textId="46AA7B38" w:rsidR="006C0F19" w:rsidRPr="005B323D" w:rsidRDefault="009A6175" w:rsidP="006C0F19">
      <w:pPr>
        <w:rPr>
          <w:szCs w:val="24"/>
        </w:rPr>
      </w:pPr>
      <w:r w:rsidRPr="005B323D">
        <w:rPr>
          <w:szCs w:val="24"/>
        </w:rPr>
        <w:t>EXP</w:t>
      </w:r>
    </w:p>
    <w:p w14:paraId="66EC6CBF" w14:textId="77777777" w:rsidR="006C0F19" w:rsidRPr="005B323D" w:rsidRDefault="006C0F19" w:rsidP="006C0F19">
      <w:pPr>
        <w:rPr>
          <w:szCs w:val="22"/>
        </w:rPr>
      </w:pPr>
    </w:p>
    <w:p w14:paraId="1714D7FF" w14:textId="77777777" w:rsidR="006C0F19" w:rsidRPr="005B323D" w:rsidRDefault="006C0F19" w:rsidP="006C0F19">
      <w:pPr>
        <w:rPr>
          <w:szCs w:val="22"/>
        </w:rPr>
      </w:pPr>
    </w:p>
    <w:p w14:paraId="15AF07BD"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76C896AD" w14:textId="77777777" w:rsidR="006C0F19" w:rsidRPr="005B323D" w:rsidRDefault="006C0F19" w:rsidP="006C0F19">
      <w:pPr>
        <w:keepNext/>
        <w:rPr>
          <w:szCs w:val="22"/>
        </w:rPr>
      </w:pPr>
    </w:p>
    <w:p w14:paraId="084973D2" w14:textId="77777777" w:rsidR="006C0F19" w:rsidRPr="005B323D" w:rsidRDefault="006C0F19" w:rsidP="006C0F19">
      <w:pPr>
        <w:ind w:left="567" w:hanging="567"/>
        <w:rPr>
          <w:szCs w:val="22"/>
        </w:rPr>
      </w:pPr>
    </w:p>
    <w:p w14:paraId="04ECF444"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1163984B" w14:textId="77777777" w:rsidR="006C0F19" w:rsidRPr="005B323D" w:rsidRDefault="006C0F19" w:rsidP="006C0F19">
      <w:pPr>
        <w:keepNext/>
        <w:rPr>
          <w:szCs w:val="22"/>
        </w:rPr>
      </w:pPr>
    </w:p>
    <w:p w14:paraId="34D62294" w14:textId="77777777" w:rsidR="006C0F19" w:rsidRPr="005B323D" w:rsidRDefault="006C0F19" w:rsidP="006C0F19">
      <w:pPr>
        <w:keepNext/>
        <w:keepLines/>
        <w:rPr>
          <w:szCs w:val="22"/>
        </w:rPr>
      </w:pPr>
    </w:p>
    <w:p w14:paraId="15F95D7D" w14:textId="77777777" w:rsidR="006C0F19" w:rsidRPr="005B323D" w:rsidRDefault="006C0F19" w:rsidP="006C0F19">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t>11.</w:t>
      </w:r>
      <w:r w:rsidRPr="005B323D">
        <w:rPr>
          <w:b/>
          <w:szCs w:val="24"/>
        </w:rPr>
        <w:tab/>
      </w:r>
      <w:r w:rsidRPr="005B323D">
        <w:rPr>
          <w:b/>
          <w:caps/>
          <w:szCs w:val="22"/>
        </w:rPr>
        <w:t xml:space="preserve">NAZIV </w:t>
      </w:r>
      <w:r w:rsidRPr="005B323D">
        <w:rPr>
          <w:b/>
          <w:szCs w:val="24"/>
        </w:rPr>
        <w:t>I ADRESA NOSITELJA ODOBRENJA ZA STAVLJANJE LIJEKA U PROMET</w:t>
      </w:r>
    </w:p>
    <w:p w14:paraId="1A843019" w14:textId="77777777" w:rsidR="006C0F19" w:rsidRPr="005B323D" w:rsidRDefault="006C0F19" w:rsidP="006C0F19">
      <w:pPr>
        <w:keepNext/>
        <w:keepLines/>
        <w:rPr>
          <w:szCs w:val="22"/>
        </w:rPr>
      </w:pPr>
    </w:p>
    <w:p w14:paraId="4F105C9A" w14:textId="77777777" w:rsidR="001D1348" w:rsidRPr="005B323D" w:rsidRDefault="001D1348" w:rsidP="001D1348">
      <w:pPr>
        <w:tabs>
          <w:tab w:val="left" w:pos="-720"/>
        </w:tabs>
        <w:ind w:left="-108" w:firstLine="108"/>
        <w:rPr>
          <w:ins w:id="113" w:author="Regulatory 1" w:date="2026-02-02T21:38:00Z"/>
        </w:rPr>
      </w:pPr>
      <w:ins w:id="114" w:author="Regulatory 1" w:date="2026-02-02T21:38:00Z">
        <w:r w:rsidRPr="005B323D">
          <w:t>H.A.C. Pharma</w:t>
        </w:r>
      </w:ins>
    </w:p>
    <w:p w14:paraId="41BD5B8C" w14:textId="77777777" w:rsidR="001D1348" w:rsidRPr="005B323D" w:rsidRDefault="001D1348" w:rsidP="001D1348">
      <w:pPr>
        <w:tabs>
          <w:tab w:val="left" w:pos="-720"/>
        </w:tabs>
        <w:ind w:left="-108" w:firstLine="108"/>
        <w:rPr>
          <w:ins w:id="115" w:author="Regulatory 1" w:date="2026-02-02T21:38:00Z"/>
        </w:rPr>
      </w:pPr>
      <w:ins w:id="116" w:author="Regulatory 1" w:date="2026-02-02T21:38:00Z">
        <w:r w:rsidRPr="005B323D">
          <w:t>Péricentre 2</w:t>
        </w:r>
      </w:ins>
    </w:p>
    <w:p w14:paraId="186DD2B1" w14:textId="77777777" w:rsidR="001D1348" w:rsidRPr="005B323D" w:rsidRDefault="001D1348" w:rsidP="001D1348">
      <w:pPr>
        <w:tabs>
          <w:tab w:val="left" w:pos="-720"/>
        </w:tabs>
        <w:ind w:left="-108" w:firstLine="108"/>
        <w:rPr>
          <w:ins w:id="117" w:author="Regulatory 1" w:date="2026-02-02T21:38:00Z"/>
        </w:rPr>
      </w:pPr>
      <w:ins w:id="118" w:author="Regulatory 1" w:date="2026-02-02T21:38:00Z">
        <w:r w:rsidRPr="005B323D">
          <w:t>43 Avenue de la Côte de Nacre</w:t>
        </w:r>
      </w:ins>
    </w:p>
    <w:p w14:paraId="4838990E" w14:textId="77777777" w:rsidR="001D1348" w:rsidRPr="005B323D" w:rsidRDefault="001D1348" w:rsidP="001D1348">
      <w:pPr>
        <w:tabs>
          <w:tab w:val="left" w:pos="-720"/>
        </w:tabs>
        <w:ind w:left="-108" w:firstLine="108"/>
        <w:rPr>
          <w:ins w:id="119" w:author="Regulatory 1" w:date="2026-02-02T21:38:00Z"/>
        </w:rPr>
      </w:pPr>
      <w:ins w:id="120" w:author="Regulatory 1" w:date="2026-02-02T21:38:00Z">
        <w:r w:rsidRPr="005B323D">
          <w:t>14000 Caen</w:t>
        </w:r>
      </w:ins>
    </w:p>
    <w:p w14:paraId="5C35DE96" w14:textId="41E785E1" w:rsidR="007D4F49" w:rsidRPr="005B323D" w:rsidDel="001D1348" w:rsidRDefault="001D1348" w:rsidP="007D4F49">
      <w:pPr>
        <w:tabs>
          <w:tab w:val="left" w:pos="-720"/>
        </w:tabs>
        <w:ind w:left="-108" w:firstLine="108"/>
        <w:rPr>
          <w:del w:id="121" w:author="Regulatory 1" w:date="2026-02-02T21:38:00Z" w16du:dateUtc="2026-02-02T20:38:00Z"/>
        </w:rPr>
      </w:pPr>
      <w:ins w:id="122" w:author="Regulatory 1" w:date="2026-02-02T21:38:00Z">
        <w:r w:rsidRPr="005B323D">
          <w:t>Francuska</w:t>
        </w:r>
      </w:ins>
      <w:del w:id="123" w:author="Regulatory 1" w:date="2026-02-02T21:38:00Z" w16du:dateUtc="2026-02-02T20:38:00Z">
        <w:r w:rsidR="007D4F49" w:rsidRPr="005B323D" w:rsidDel="001D1348">
          <w:delText xml:space="preserve">Roche Registration GmbH </w:delText>
        </w:r>
      </w:del>
    </w:p>
    <w:p w14:paraId="19A9007A" w14:textId="741E8A89" w:rsidR="007D4F49" w:rsidRPr="005B323D" w:rsidDel="001D1348" w:rsidRDefault="007D4F49" w:rsidP="007D4F49">
      <w:pPr>
        <w:tabs>
          <w:tab w:val="left" w:pos="-720"/>
        </w:tabs>
        <w:ind w:left="-108" w:firstLine="108"/>
        <w:rPr>
          <w:del w:id="124" w:author="Regulatory 1" w:date="2026-02-02T21:38:00Z" w16du:dateUtc="2026-02-02T20:38:00Z"/>
        </w:rPr>
      </w:pPr>
      <w:del w:id="125" w:author="Regulatory 1" w:date="2026-02-02T21:38:00Z" w16du:dateUtc="2026-02-02T20:38:00Z">
        <w:r w:rsidRPr="005B323D" w:rsidDel="001D1348">
          <w:delText>Emil-Barell-Strasse 1</w:delText>
        </w:r>
      </w:del>
    </w:p>
    <w:p w14:paraId="038415F3" w14:textId="1C18E04C" w:rsidR="007D4F49" w:rsidRPr="005B323D" w:rsidDel="001D1348" w:rsidRDefault="007D4F49" w:rsidP="007D4F49">
      <w:pPr>
        <w:tabs>
          <w:tab w:val="left" w:pos="-720"/>
        </w:tabs>
        <w:ind w:left="-108" w:firstLine="108"/>
        <w:rPr>
          <w:del w:id="126" w:author="Regulatory 1" w:date="2026-02-02T21:38:00Z" w16du:dateUtc="2026-02-02T20:38:00Z"/>
        </w:rPr>
      </w:pPr>
      <w:del w:id="127" w:author="Regulatory 1" w:date="2026-02-02T21:38:00Z" w16du:dateUtc="2026-02-02T20:38:00Z">
        <w:r w:rsidRPr="005B323D" w:rsidDel="001D1348">
          <w:delText>79639 Grenzach-Wyhlen</w:delText>
        </w:r>
      </w:del>
    </w:p>
    <w:p w14:paraId="7D4AC5A5" w14:textId="1330B805" w:rsidR="007D4F49" w:rsidRPr="005B323D" w:rsidDel="001D1348" w:rsidRDefault="007D4F49" w:rsidP="007D4F49">
      <w:pPr>
        <w:rPr>
          <w:del w:id="128" w:author="Regulatory 1" w:date="2026-02-02T21:38:00Z" w16du:dateUtc="2026-02-02T20:38:00Z"/>
        </w:rPr>
      </w:pPr>
      <w:del w:id="129" w:author="Regulatory 1" w:date="2026-02-02T21:38:00Z" w16du:dateUtc="2026-02-02T20:38:00Z">
        <w:r w:rsidRPr="005B323D" w:rsidDel="001D1348">
          <w:delText>Njemačka</w:delText>
        </w:r>
      </w:del>
    </w:p>
    <w:p w14:paraId="388D37E3" w14:textId="77777777" w:rsidR="006C0F19" w:rsidRPr="005B323D" w:rsidRDefault="006C0F19" w:rsidP="006C0F19">
      <w:pPr>
        <w:rPr>
          <w:szCs w:val="22"/>
        </w:rPr>
      </w:pPr>
    </w:p>
    <w:p w14:paraId="1CA5DD81" w14:textId="77777777" w:rsidR="006C0F19" w:rsidRPr="005B323D" w:rsidRDefault="006C0F19" w:rsidP="006C0F19">
      <w:pPr>
        <w:rPr>
          <w:szCs w:val="22"/>
        </w:rPr>
      </w:pPr>
    </w:p>
    <w:p w14:paraId="222F4FC5"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0C13EAFF" w14:textId="77777777" w:rsidR="006C0F19" w:rsidRPr="005B323D" w:rsidRDefault="006C0F19" w:rsidP="006C0F19">
      <w:pPr>
        <w:keepNext/>
        <w:rPr>
          <w:szCs w:val="22"/>
        </w:rPr>
      </w:pPr>
    </w:p>
    <w:p w14:paraId="732AF57A" w14:textId="77777777" w:rsidR="006C0F19" w:rsidRPr="005B323D" w:rsidRDefault="00CD0F10" w:rsidP="006C0F19">
      <w:pPr>
        <w:spacing w:line="240" w:lineRule="exact"/>
        <w:rPr>
          <w:highlight w:val="lightGray"/>
        </w:rPr>
      </w:pPr>
      <w:r w:rsidRPr="005B323D">
        <w:t>EU/1/11/667/017 252 tablete (</w:t>
      </w:r>
      <w:r w:rsidR="00387DDB" w:rsidRPr="005B323D">
        <w:t>3x84</w:t>
      </w:r>
      <w:r w:rsidRPr="005B323D">
        <w:t>)</w:t>
      </w:r>
    </w:p>
    <w:p w14:paraId="5218360A" w14:textId="77777777" w:rsidR="006C0F19" w:rsidRPr="005B323D" w:rsidRDefault="006C0F19" w:rsidP="006C0F19">
      <w:pPr>
        <w:rPr>
          <w:szCs w:val="22"/>
        </w:rPr>
      </w:pPr>
    </w:p>
    <w:p w14:paraId="05DE0D0E" w14:textId="77777777" w:rsidR="006C0F19" w:rsidRPr="005B323D" w:rsidRDefault="006C0F19" w:rsidP="006C0F19">
      <w:pPr>
        <w:rPr>
          <w:szCs w:val="22"/>
        </w:rPr>
      </w:pPr>
    </w:p>
    <w:p w14:paraId="32A78962"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604E5063" w14:textId="77777777" w:rsidR="006C0F19" w:rsidRPr="005B323D" w:rsidRDefault="006C0F19" w:rsidP="006C0F19">
      <w:pPr>
        <w:keepNext/>
        <w:rPr>
          <w:szCs w:val="22"/>
        </w:rPr>
      </w:pPr>
    </w:p>
    <w:p w14:paraId="376ED35C" w14:textId="3874E10E" w:rsidR="006C0F19" w:rsidRPr="005B323D" w:rsidRDefault="009A6175" w:rsidP="006C0F19">
      <w:pPr>
        <w:rPr>
          <w:szCs w:val="22"/>
        </w:rPr>
      </w:pPr>
      <w:r w:rsidRPr="005B323D">
        <w:rPr>
          <w:szCs w:val="24"/>
        </w:rPr>
        <w:t>Lot</w:t>
      </w:r>
    </w:p>
    <w:p w14:paraId="31AF51C1" w14:textId="77777777" w:rsidR="006C0F19" w:rsidRPr="005B323D" w:rsidRDefault="006C0F19" w:rsidP="006C0F19">
      <w:pPr>
        <w:rPr>
          <w:szCs w:val="22"/>
        </w:rPr>
      </w:pPr>
    </w:p>
    <w:p w14:paraId="2DE03115" w14:textId="77777777" w:rsidR="006C0F19" w:rsidRPr="005B323D" w:rsidRDefault="006C0F19" w:rsidP="006C0F19">
      <w:pPr>
        <w:rPr>
          <w:szCs w:val="22"/>
        </w:rPr>
      </w:pPr>
    </w:p>
    <w:p w14:paraId="0CC7AF8D"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63A65B2F" w14:textId="77777777" w:rsidR="006C0F19" w:rsidRPr="005B323D" w:rsidRDefault="006C0F19" w:rsidP="006C0F19">
      <w:pPr>
        <w:rPr>
          <w:szCs w:val="22"/>
        </w:rPr>
      </w:pPr>
    </w:p>
    <w:p w14:paraId="0005054D" w14:textId="77777777" w:rsidR="006C0F19" w:rsidRPr="005B323D" w:rsidRDefault="006C0F19" w:rsidP="006C0F19">
      <w:pPr>
        <w:rPr>
          <w:szCs w:val="22"/>
        </w:rPr>
      </w:pPr>
    </w:p>
    <w:p w14:paraId="5BA90BAD"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7F31C83B" w14:textId="77777777" w:rsidR="006C0F19" w:rsidRPr="005B323D" w:rsidRDefault="006C0F19" w:rsidP="006C0F19">
      <w:pPr>
        <w:rPr>
          <w:szCs w:val="22"/>
        </w:rPr>
      </w:pPr>
    </w:p>
    <w:p w14:paraId="33DB8C13" w14:textId="77777777" w:rsidR="006C0F19" w:rsidRPr="005B323D" w:rsidRDefault="006C0F19" w:rsidP="006C0F19">
      <w:pPr>
        <w:rPr>
          <w:szCs w:val="22"/>
        </w:rPr>
      </w:pPr>
    </w:p>
    <w:p w14:paraId="08998C7F" w14:textId="77777777" w:rsidR="006C0F19" w:rsidRPr="005B323D" w:rsidRDefault="006C0F19" w:rsidP="006C0F19">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05AFA494" w14:textId="77777777" w:rsidR="006C0F19" w:rsidRPr="005B323D" w:rsidRDefault="006C0F19" w:rsidP="006C0F19">
      <w:pPr>
        <w:keepNext/>
        <w:rPr>
          <w:szCs w:val="22"/>
        </w:rPr>
      </w:pPr>
    </w:p>
    <w:p w14:paraId="3E497D56" w14:textId="77777777" w:rsidR="006C0F19" w:rsidRPr="005B323D" w:rsidRDefault="006C0F19" w:rsidP="006C0F19">
      <w:pPr>
        <w:rPr>
          <w:szCs w:val="24"/>
        </w:rPr>
      </w:pPr>
      <w:r w:rsidRPr="005B323D">
        <w:rPr>
          <w:szCs w:val="24"/>
        </w:rPr>
        <w:t>esbriet 267 mg tablete</w:t>
      </w:r>
    </w:p>
    <w:p w14:paraId="245A0F3B" w14:textId="77777777" w:rsidR="006C0F19" w:rsidRPr="005B323D" w:rsidRDefault="006C0F19" w:rsidP="006C0F19">
      <w:pPr>
        <w:rPr>
          <w:szCs w:val="22"/>
        </w:rPr>
      </w:pPr>
    </w:p>
    <w:p w14:paraId="2E070CBF" w14:textId="77777777" w:rsidR="006C0F19" w:rsidRPr="005B323D" w:rsidRDefault="006C0F19" w:rsidP="006C0F19">
      <w:pPr>
        <w:rPr>
          <w:szCs w:val="22"/>
        </w:rPr>
      </w:pPr>
    </w:p>
    <w:p w14:paraId="5F80CBB5" w14:textId="77777777" w:rsidR="006C0F19" w:rsidRPr="005B323D" w:rsidRDefault="006C0F19" w:rsidP="006C0F19">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6B13D42A" w14:textId="77777777" w:rsidR="006C0F19" w:rsidRPr="005B323D" w:rsidRDefault="006C0F19" w:rsidP="006C0F19"/>
    <w:p w14:paraId="72BF414C" w14:textId="77777777" w:rsidR="006C0F19" w:rsidRPr="005B323D" w:rsidRDefault="006C0F19" w:rsidP="006C0F19">
      <w:pPr>
        <w:rPr>
          <w:szCs w:val="22"/>
          <w:shd w:val="clear" w:color="auto" w:fill="CCCCCC"/>
        </w:rPr>
      </w:pPr>
      <w:r w:rsidRPr="005B323D">
        <w:rPr>
          <w:highlight w:val="lightGray"/>
        </w:rPr>
        <w:t>Sadrži 2D barkod s jedinstvenim identifikatorom.</w:t>
      </w:r>
    </w:p>
    <w:p w14:paraId="2E38EC22" w14:textId="77777777" w:rsidR="006C0F19" w:rsidRPr="005B323D" w:rsidRDefault="006C0F19" w:rsidP="006C0F19">
      <w:pPr>
        <w:rPr>
          <w:szCs w:val="22"/>
        </w:rPr>
      </w:pPr>
    </w:p>
    <w:p w14:paraId="58C7A101" w14:textId="77777777" w:rsidR="006C0F19" w:rsidRPr="005B323D" w:rsidRDefault="006C0F19" w:rsidP="006C0F19"/>
    <w:p w14:paraId="7D78763B" w14:textId="77777777" w:rsidR="006C0F19" w:rsidRPr="005B323D" w:rsidRDefault="006C0F19" w:rsidP="006C0F19">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115CB198" w14:textId="77777777" w:rsidR="006C0F19" w:rsidRPr="005B323D" w:rsidRDefault="006C0F19" w:rsidP="006C0F19"/>
    <w:p w14:paraId="2C15C6F2" w14:textId="77777777" w:rsidR="006C0F19" w:rsidRPr="005B323D" w:rsidRDefault="006C0F19" w:rsidP="006C0F19">
      <w:r w:rsidRPr="005B323D">
        <w:t xml:space="preserve">PC </w:t>
      </w:r>
    </w:p>
    <w:p w14:paraId="5A7E0AA1" w14:textId="77777777" w:rsidR="006C0F19" w:rsidRPr="005B323D" w:rsidRDefault="006C0F19" w:rsidP="006C0F19">
      <w:r w:rsidRPr="005B323D">
        <w:t xml:space="preserve">SN </w:t>
      </w:r>
    </w:p>
    <w:p w14:paraId="306A9EBA" w14:textId="77777777" w:rsidR="006C0F19" w:rsidRPr="005B323D" w:rsidRDefault="006C0F19" w:rsidP="006C0F19">
      <w:pPr>
        <w:rPr>
          <w:szCs w:val="22"/>
        </w:rPr>
      </w:pPr>
      <w:r w:rsidRPr="005B323D">
        <w:t xml:space="preserve">NN </w:t>
      </w:r>
    </w:p>
    <w:p w14:paraId="0558100E" w14:textId="77777777" w:rsidR="006C0F19" w:rsidRPr="005B323D" w:rsidRDefault="006C0F19" w:rsidP="006C0F19">
      <w:pPr>
        <w:rPr>
          <w:szCs w:val="22"/>
        </w:rPr>
      </w:pPr>
    </w:p>
    <w:p w14:paraId="1E6C8B55" w14:textId="77777777" w:rsidR="00387DDB" w:rsidRPr="005B323D" w:rsidRDefault="006C0F19" w:rsidP="00387DDB">
      <w:pPr>
        <w:shd w:val="clear" w:color="auto" w:fill="FFFFFF"/>
      </w:pPr>
      <w:r w:rsidRPr="005B323D">
        <w:rPr>
          <w:szCs w:val="22"/>
        </w:rPr>
        <w:br w:type="page"/>
      </w:r>
    </w:p>
    <w:p w14:paraId="4529EFBB" w14:textId="77777777" w:rsidR="00387DDB" w:rsidRPr="005B323D" w:rsidRDefault="00387DDB" w:rsidP="00387DDB">
      <w:pPr>
        <w:pBdr>
          <w:top w:val="single" w:sz="4" w:space="1" w:color="auto"/>
          <w:left w:val="single" w:sz="4" w:space="4" w:color="auto"/>
          <w:bottom w:val="single" w:sz="4" w:space="1" w:color="auto"/>
          <w:right w:val="single" w:sz="4" w:space="4" w:color="auto"/>
        </w:pBdr>
        <w:rPr>
          <w:b/>
          <w:szCs w:val="24"/>
        </w:rPr>
      </w:pPr>
      <w:r w:rsidRPr="005B323D">
        <w:rPr>
          <w:b/>
          <w:szCs w:val="24"/>
        </w:rPr>
        <w:lastRenderedPageBreak/>
        <w:t>PODACI KOJI SE MORAJU NALAZITI NA VANJSKOM PAKIRANJU</w:t>
      </w:r>
    </w:p>
    <w:p w14:paraId="74DEA715" w14:textId="77777777" w:rsidR="00387DDB" w:rsidRPr="005B323D" w:rsidRDefault="00387DDB" w:rsidP="00387DDB">
      <w:pPr>
        <w:pBdr>
          <w:top w:val="single" w:sz="4" w:space="1" w:color="auto"/>
          <w:left w:val="single" w:sz="4" w:space="4" w:color="auto"/>
          <w:bottom w:val="single" w:sz="4" w:space="1" w:color="auto"/>
          <w:right w:val="single" w:sz="4" w:space="4" w:color="auto"/>
        </w:pBdr>
        <w:ind w:left="567" w:hanging="567"/>
        <w:rPr>
          <w:bCs/>
        </w:rPr>
      </w:pPr>
    </w:p>
    <w:p w14:paraId="1CBCBBC7" w14:textId="77777777" w:rsidR="00387DDB" w:rsidRPr="005B323D" w:rsidRDefault="00387DDB" w:rsidP="00387DDB">
      <w:pPr>
        <w:pBdr>
          <w:top w:val="single" w:sz="4" w:space="1" w:color="auto"/>
          <w:left w:val="single" w:sz="4" w:space="4" w:color="auto"/>
          <w:bottom w:val="single" w:sz="4" w:space="1" w:color="auto"/>
          <w:right w:val="single" w:sz="4" w:space="4" w:color="auto"/>
        </w:pBdr>
        <w:rPr>
          <w:b/>
          <w:szCs w:val="24"/>
        </w:rPr>
      </w:pPr>
      <w:r w:rsidRPr="005B323D">
        <w:rPr>
          <w:b/>
          <w:szCs w:val="24"/>
        </w:rPr>
        <w:t>KUTIJA – filmom obložene tablete u blisterima</w:t>
      </w:r>
    </w:p>
    <w:p w14:paraId="0F7C918B" w14:textId="77777777" w:rsidR="00387DDB" w:rsidRPr="005B323D" w:rsidRDefault="00387DDB" w:rsidP="00387DDB">
      <w:pPr>
        <w:shd w:val="clear" w:color="auto" w:fill="FFFFFF"/>
      </w:pPr>
    </w:p>
    <w:p w14:paraId="38E84994" w14:textId="77777777" w:rsidR="00387DDB" w:rsidRPr="005B323D" w:rsidRDefault="00387DDB" w:rsidP="00387DDB">
      <w:pPr>
        <w:shd w:val="clear" w:color="auto" w:fill="FFFFFF"/>
      </w:pPr>
    </w:p>
    <w:p w14:paraId="425B8290"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4BACB94F" w14:textId="77777777" w:rsidR="00387DDB" w:rsidRPr="005B323D" w:rsidRDefault="00387DDB" w:rsidP="00387DDB">
      <w:pPr>
        <w:keepNext/>
        <w:rPr>
          <w:szCs w:val="22"/>
        </w:rPr>
      </w:pPr>
    </w:p>
    <w:p w14:paraId="3C4DF43A" w14:textId="77777777" w:rsidR="00387DDB" w:rsidRPr="005B323D" w:rsidRDefault="00387DDB" w:rsidP="00387DDB">
      <w:r w:rsidRPr="005B323D">
        <w:t xml:space="preserve">Esbriet 801 mg filmom obložene tablete </w:t>
      </w:r>
    </w:p>
    <w:p w14:paraId="159F1776" w14:textId="77777777" w:rsidR="00387DDB" w:rsidRPr="005B323D" w:rsidRDefault="00387DDB" w:rsidP="00387DDB">
      <w:pPr>
        <w:rPr>
          <w:szCs w:val="22"/>
        </w:rPr>
      </w:pPr>
    </w:p>
    <w:p w14:paraId="1353BACC" w14:textId="77777777" w:rsidR="00387DDB" w:rsidRPr="005B323D" w:rsidRDefault="00387DDB" w:rsidP="00387DDB">
      <w:pPr>
        <w:autoSpaceDE w:val="0"/>
        <w:autoSpaceDN w:val="0"/>
        <w:adjustRightInd w:val="0"/>
        <w:rPr>
          <w:szCs w:val="24"/>
        </w:rPr>
      </w:pPr>
      <w:r w:rsidRPr="005B323D">
        <w:rPr>
          <w:szCs w:val="24"/>
        </w:rPr>
        <w:t>pirfenidon</w:t>
      </w:r>
    </w:p>
    <w:p w14:paraId="0E31EF0B" w14:textId="77777777" w:rsidR="00387DDB" w:rsidRPr="005B323D" w:rsidRDefault="00387DDB" w:rsidP="00387DDB">
      <w:pPr>
        <w:rPr>
          <w:szCs w:val="22"/>
        </w:rPr>
      </w:pPr>
    </w:p>
    <w:p w14:paraId="2CAC1EB0" w14:textId="77777777" w:rsidR="00387DDB" w:rsidRPr="005B323D" w:rsidRDefault="00387DDB" w:rsidP="00387DDB">
      <w:pPr>
        <w:rPr>
          <w:szCs w:val="22"/>
        </w:rPr>
      </w:pPr>
    </w:p>
    <w:p w14:paraId="6222076C"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4E83B0FF" w14:textId="77777777" w:rsidR="00387DDB" w:rsidRPr="005B323D" w:rsidRDefault="00387DDB" w:rsidP="00387DDB">
      <w:pPr>
        <w:keepNext/>
        <w:rPr>
          <w:szCs w:val="22"/>
        </w:rPr>
      </w:pPr>
    </w:p>
    <w:p w14:paraId="2D29FCA8" w14:textId="77777777" w:rsidR="00387DDB" w:rsidRPr="005B323D" w:rsidRDefault="00387DDB" w:rsidP="00387DDB">
      <w:pPr>
        <w:rPr>
          <w:szCs w:val="24"/>
        </w:rPr>
      </w:pPr>
      <w:r w:rsidRPr="005B323D">
        <w:rPr>
          <w:szCs w:val="24"/>
        </w:rPr>
        <w:t>Jedna tableta sadrži 801 mg pirfenidona.</w:t>
      </w:r>
    </w:p>
    <w:p w14:paraId="3ECE8097" w14:textId="77777777" w:rsidR="00387DDB" w:rsidRPr="005B323D" w:rsidRDefault="00387DDB" w:rsidP="00387DDB">
      <w:pPr>
        <w:rPr>
          <w:szCs w:val="22"/>
        </w:rPr>
      </w:pPr>
    </w:p>
    <w:p w14:paraId="1327E63E" w14:textId="77777777" w:rsidR="00387DDB" w:rsidRPr="005B323D" w:rsidRDefault="00387DDB" w:rsidP="00387DDB">
      <w:pPr>
        <w:rPr>
          <w:szCs w:val="22"/>
        </w:rPr>
      </w:pPr>
    </w:p>
    <w:p w14:paraId="7CB893A3"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5004E07B" w14:textId="77777777" w:rsidR="00387DDB" w:rsidRPr="005B323D" w:rsidRDefault="00387DDB" w:rsidP="00387DDB">
      <w:pPr>
        <w:rPr>
          <w:szCs w:val="22"/>
        </w:rPr>
      </w:pPr>
    </w:p>
    <w:p w14:paraId="6624A9B8" w14:textId="77777777" w:rsidR="00387DDB" w:rsidRPr="005B323D" w:rsidRDefault="00387DDB" w:rsidP="00387DDB">
      <w:pPr>
        <w:rPr>
          <w:szCs w:val="22"/>
        </w:rPr>
      </w:pPr>
    </w:p>
    <w:p w14:paraId="278FEC49"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57686A56" w14:textId="77777777" w:rsidR="00387DDB" w:rsidRPr="005B323D" w:rsidRDefault="00387DDB" w:rsidP="00387DDB">
      <w:pPr>
        <w:keepNext/>
        <w:rPr>
          <w:szCs w:val="22"/>
        </w:rPr>
      </w:pPr>
    </w:p>
    <w:p w14:paraId="5BC43976" w14:textId="77777777" w:rsidR="00387DDB" w:rsidRPr="005B323D" w:rsidRDefault="00387DDB" w:rsidP="00387DDB">
      <w:pPr>
        <w:rPr>
          <w:szCs w:val="24"/>
        </w:rPr>
      </w:pPr>
      <w:r w:rsidRPr="005B323D">
        <w:rPr>
          <w:szCs w:val="24"/>
          <w:highlight w:val="lightGray"/>
        </w:rPr>
        <w:t>Filmom obložena tableta</w:t>
      </w:r>
      <w:r w:rsidRPr="005B323D">
        <w:rPr>
          <w:szCs w:val="24"/>
        </w:rPr>
        <w:t xml:space="preserve"> </w:t>
      </w:r>
    </w:p>
    <w:p w14:paraId="11DD4401" w14:textId="77777777" w:rsidR="00387DDB" w:rsidRPr="005B323D" w:rsidRDefault="00387DDB" w:rsidP="00387DDB">
      <w:pPr>
        <w:rPr>
          <w:szCs w:val="22"/>
        </w:rPr>
      </w:pPr>
    </w:p>
    <w:p w14:paraId="70868F8F" w14:textId="77777777" w:rsidR="00387DDB" w:rsidRPr="005B323D" w:rsidRDefault="00387DDB" w:rsidP="00387DDB">
      <w:pPr>
        <w:rPr>
          <w:szCs w:val="24"/>
        </w:rPr>
      </w:pPr>
      <w:r w:rsidRPr="005B323D">
        <w:rPr>
          <w:szCs w:val="24"/>
        </w:rPr>
        <w:t xml:space="preserve">4 blistera, od kojih svaki sadrži 21 filmom obloženu tabletu (ukupno 84) </w:t>
      </w:r>
    </w:p>
    <w:p w14:paraId="753E5FCD" w14:textId="77777777" w:rsidR="00387DDB" w:rsidRPr="005B323D" w:rsidRDefault="00387DDB" w:rsidP="00387DDB">
      <w:pPr>
        <w:rPr>
          <w:szCs w:val="22"/>
        </w:rPr>
      </w:pPr>
    </w:p>
    <w:p w14:paraId="74EE293D" w14:textId="77777777" w:rsidR="00387DDB" w:rsidRPr="005B323D" w:rsidRDefault="00387DDB" w:rsidP="00387DDB">
      <w:pPr>
        <w:rPr>
          <w:szCs w:val="22"/>
        </w:rPr>
      </w:pPr>
    </w:p>
    <w:p w14:paraId="6FB10D68"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765C3F8C" w14:textId="77777777" w:rsidR="00387DDB" w:rsidRPr="005B323D" w:rsidRDefault="00387DDB" w:rsidP="00387DDB">
      <w:pPr>
        <w:keepNext/>
        <w:rPr>
          <w:i/>
          <w:szCs w:val="22"/>
        </w:rPr>
      </w:pPr>
    </w:p>
    <w:p w14:paraId="4BFEC5EF" w14:textId="77777777" w:rsidR="00387DDB" w:rsidRPr="005B323D" w:rsidRDefault="00387DDB" w:rsidP="00387DDB">
      <w:pPr>
        <w:rPr>
          <w:szCs w:val="24"/>
        </w:rPr>
      </w:pPr>
      <w:r w:rsidRPr="005B323D">
        <w:rPr>
          <w:szCs w:val="24"/>
        </w:rPr>
        <w:t xml:space="preserve">Prije uporabe pročitajte uputu o lijeku </w:t>
      </w:r>
    </w:p>
    <w:p w14:paraId="07FC4735" w14:textId="77777777" w:rsidR="00387DDB" w:rsidRPr="005B323D" w:rsidRDefault="00387DDB" w:rsidP="00387DDB">
      <w:pPr>
        <w:rPr>
          <w:szCs w:val="24"/>
        </w:rPr>
      </w:pPr>
      <w:r w:rsidRPr="005B323D">
        <w:rPr>
          <w:szCs w:val="24"/>
        </w:rPr>
        <w:t>Primjena kroz usta</w:t>
      </w:r>
    </w:p>
    <w:p w14:paraId="74446683" w14:textId="77777777" w:rsidR="00387DDB" w:rsidRPr="005B323D" w:rsidRDefault="00387DDB" w:rsidP="00387DDB">
      <w:pPr>
        <w:rPr>
          <w:szCs w:val="22"/>
        </w:rPr>
      </w:pPr>
    </w:p>
    <w:p w14:paraId="7F1D9A82" w14:textId="77777777" w:rsidR="00387DDB" w:rsidRPr="005B323D" w:rsidRDefault="00387DDB" w:rsidP="00387DDB">
      <w:pPr>
        <w:rPr>
          <w:szCs w:val="22"/>
        </w:rPr>
      </w:pPr>
    </w:p>
    <w:p w14:paraId="2DBD7539"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 xml:space="preserve">POSEBNO UPOZORENJE </w:t>
      </w:r>
      <w:r w:rsidRPr="005B323D">
        <w:rPr>
          <w:b/>
          <w:szCs w:val="22"/>
        </w:rPr>
        <w:t>O ČUVANJU LIJEKA</w:t>
      </w:r>
      <w:r w:rsidRPr="005B323D">
        <w:rPr>
          <w:b/>
          <w:szCs w:val="24"/>
        </w:rPr>
        <w:t xml:space="preserve"> IZVAN POGLEDA I DOHVATA DJECE</w:t>
      </w:r>
    </w:p>
    <w:p w14:paraId="5846D942" w14:textId="77777777" w:rsidR="00387DDB" w:rsidRPr="005B323D" w:rsidRDefault="00387DDB" w:rsidP="00387DDB">
      <w:pPr>
        <w:keepNext/>
        <w:rPr>
          <w:szCs w:val="22"/>
        </w:rPr>
      </w:pPr>
    </w:p>
    <w:p w14:paraId="310992BE" w14:textId="77777777" w:rsidR="00387DDB" w:rsidRPr="005B323D" w:rsidRDefault="00387DDB" w:rsidP="00387DDB">
      <w:pPr>
        <w:outlineLvl w:val="0"/>
        <w:rPr>
          <w:szCs w:val="24"/>
        </w:rPr>
      </w:pPr>
      <w:r w:rsidRPr="005B323D">
        <w:rPr>
          <w:szCs w:val="24"/>
        </w:rPr>
        <w:t>Čuvati izvan pogleda i dohvata djece</w:t>
      </w:r>
    </w:p>
    <w:p w14:paraId="574F4DBA" w14:textId="77777777" w:rsidR="00387DDB" w:rsidRPr="005B323D" w:rsidRDefault="00387DDB" w:rsidP="00387DDB">
      <w:pPr>
        <w:outlineLvl w:val="0"/>
        <w:rPr>
          <w:szCs w:val="22"/>
        </w:rPr>
      </w:pPr>
    </w:p>
    <w:p w14:paraId="1865B615" w14:textId="77777777" w:rsidR="00387DDB" w:rsidRPr="005B323D" w:rsidRDefault="00387DDB" w:rsidP="00387DDB">
      <w:pPr>
        <w:outlineLvl w:val="0"/>
        <w:rPr>
          <w:szCs w:val="22"/>
        </w:rPr>
      </w:pPr>
    </w:p>
    <w:p w14:paraId="1107117C"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57366AF5" w14:textId="77777777" w:rsidR="00387DDB" w:rsidRPr="005B323D" w:rsidRDefault="00387DDB" w:rsidP="00387DDB">
      <w:pPr>
        <w:rPr>
          <w:szCs w:val="22"/>
        </w:rPr>
      </w:pPr>
    </w:p>
    <w:p w14:paraId="5DB21996" w14:textId="77777777" w:rsidR="00387DDB" w:rsidRPr="005B323D" w:rsidRDefault="00387DDB" w:rsidP="00387DDB">
      <w:pPr>
        <w:autoSpaceDE w:val="0"/>
        <w:autoSpaceDN w:val="0"/>
        <w:adjustRightInd w:val="0"/>
        <w:rPr>
          <w:szCs w:val="22"/>
        </w:rPr>
      </w:pPr>
    </w:p>
    <w:p w14:paraId="148C6E81"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6A780AA0" w14:textId="77777777" w:rsidR="00387DDB" w:rsidRPr="005B323D" w:rsidRDefault="00387DDB" w:rsidP="00387DDB">
      <w:pPr>
        <w:keepNext/>
        <w:rPr>
          <w:i/>
          <w:szCs w:val="22"/>
        </w:rPr>
      </w:pPr>
    </w:p>
    <w:p w14:paraId="1A3C8C12" w14:textId="76EAA847" w:rsidR="00387DDB" w:rsidRPr="005B323D" w:rsidRDefault="009A6175" w:rsidP="00387DDB">
      <w:pPr>
        <w:rPr>
          <w:szCs w:val="24"/>
        </w:rPr>
      </w:pPr>
      <w:r w:rsidRPr="005B323D">
        <w:rPr>
          <w:szCs w:val="24"/>
        </w:rPr>
        <w:t>EXP</w:t>
      </w:r>
    </w:p>
    <w:p w14:paraId="1FD65041" w14:textId="77777777" w:rsidR="00387DDB" w:rsidRPr="005B323D" w:rsidRDefault="00387DDB" w:rsidP="00387DDB">
      <w:pPr>
        <w:rPr>
          <w:szCs w:val="22"/>
        </w:rPr>
      </w:pPr>
    </w:p>
    <w:p w14:paraId="7BD18C8D" w14:textId="77777777" w:rsidR="00387DDB" w:rsidRPr="005B323D" w:rsidRDefault="00387DDB" w:rsidP="00387DDB">
      <w:pPr>
        <w:rPr>
          <w:szCs w:val="22"/>
        </w:rPr>
      </w:pPr>
    </w:p>
    <w:p w14:paraId="3109ED3E"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64DF2C47" w14:textId="77777777" w:rsidR="00387DDB" w:rsidRPr="005B323D" w:rsidRDefault="00387DDB" w:rsidP="00387DDB">
      <w:pPr>
        <w:keepNext/>
        <w:rPr>
          <w:szCs w:val="22"/>
        </w:rPr>
      </w:pPr>
    </w:p>
    <w:p w14:paraId="60B287F1" w14:textId="77777777" w:rsidR="00387DDB" w:rsidRPr="005B323D" w:rsidRDefault="00387DDB" w:rsidP="00387DDB">
      <w:pPr>
        <w:ind w:left="567" w:hanging="567"/>
        <w:rPr>
          <w:szCs w:val="22"/>
        </w:rPr>
      </w:pPr>
    </w:p>
    <w:p w14:paraId="3C1614D3"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3629A830" w14:textId="77777777" w:rsidR="00387DDB" w:rsidRPr="005B323D" w:rsidRDefault="00387DDB" w:rsidP="00387DDB">
      <w:pPr>
        <w:keepNext/>
        <w:rPr>
          <w:szCs w:val="22"/>
        </w:rPr>
      </w:pPr>
    </w:p>
    <w:p w14:paraId="7726027D" w14:textId="77777777" w:rsidR="00387DDB" w:rsidRPr="005B323D" w:rsidRDefault="00387DDB" w:rsidP="00387DDB">
      <w:pPr>
        <w:keepNext/>
        <w:keepLines/>
        <w:rPr>
          <w:szCs w:val="22"/>
        </w:rPr>
      </w:pPr>
    </w:p>
    <w:p w14:paraId="083A7970" w14:textId="77777777" w:rsidR="00387DDB" w:rsidRPr="005B323D" w:rsidRDefault="00387DDB" w:rsidP="00387DDB">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t>11.</w:t>
      </w:r>
      <w:r w:rsidRPr="005B323D">
        <w:rPr>
          <w:b/>
          <w:szCs w:val="24"/>
        </w:rPr>
        <w:tab/>
      </w:r>
      <w:r w:rsidRPr="005B323D">
        <w:rPr>
          <w:b/>
          <w:caps/>
          <w:szCs w:val="22"/>
        </w:rPr>
        <w:t xml:space="preserve">NAZIV </w:t>
      </w:r>
      <w:r w:rsidRPr="005B323D">
        <w:rPr>
          <w:b/>
          <w:szCs w:val="24"/>
        </w:rPr>
        <w:t>I ADRESA NOSITELJA ODOBRENJA ZA STAVLJANJE LIJEKA U PROMET</w:t>
      </w:r>
    </w:p>
    <w:p w14:paraId="46517343" w14:textId="77777777" w:rsidR="00387DDB" w:rsidRPr="005B323D" w:rsidRDefault="00387DDB" w:rsidP="00387DDB">
      <w:pPr>
        <w:keepNext/>
        <w:keepLines/>
        <w:rPr>
          <w:szCs w:val="22"/>
        </w:rPr>
      </w:pPr>
    </w:p>
    <w:p w14:paraId="3E83A00B" w14:textId="77777777" w:rsidR="001D1348" w:rsidRPr="005B323D" w:rsidRDefault="001D1348" w:rsidP="001D1348">
      <w:pPr>
        <w:tabs>
          <w:tab w:val="left" w:pos="-720"/>
        </w:tabs>
        <w:ind w:left="-108" w:firstLine="108"/>
        <w:rPr>
          <w:ins w:id="130" w:author="Regulatory 1" w:date="2026-02-02T21:38:00Z"/>
        </w:rPr>
      </w:pPr>
      <w:ins w:id="131" w:author="Regulatory 1" w:date="2026-02-02T21:38:00Z">
        <w:r w:rsidRPr="005B323D">
          <w:t>H.A.C. Pharma</w:t>
        </w:r>
      </w:ins>
    </w:p>
    <w:p w14:paraId="5A9F9651" w14:textId="77777777" w:rsidR="001D1348" w:rsidRPr="005B323D" w:rsidRDefault="001D1348" w:rsidP="001D1348">
      <w:pPr>
        <w:tabs>
          <w:tab w:val="left" w:pos="-720"/>
        </w:tabs>
        <w:ind w:left="-108" w:firstLine="108"/>
        <w:rPr>
          <w:ins w:id="132" w:author="Regulatory 1" w:date="2026-02-02T21:38:00Z"/>
        </w:rPr>
      </w:pPr>
      <w:ins w:id="133" w:author="Regulatory 1" w:date="2026-02-02T21:38:00Z">
        <w:r w:rsidRPr="005B323D">
          <w:t>Péricentre 2</w:t>
        </w:r>
      </w:ins>
    </w:p>
    <w:p w14:paraId="375696D7" w14:textId="77777777" w:rsidR="001D1348" w:rsidRPr="005B323D" w:rsidRDefault="001D1348" w:rsidP="001D1348">
      <w:pPr>
        <w:tabs>
          <w:tab w:val="left" w:pos="-720"/>
        </w:tabs>
        <w:ind w:left="-108" w:firstLine="108"/>
        <w:rPr>
          <w:ins w:id="134" w:author="Regulatory 1" w:date="2026-02-02T21:38:00Z"/>
        </w:rPr>
      </w:pPr>
      <w:ins w:id="135" w:author="Regulatory 1" w:date="2026-02-02T21:38:00Z">
        <w:r w:rsidRPr="005B323D">
          <w:t>43 Avenue de la Côte de Nacre</w:t>
        </w:r>
      </w:ins>
    </w:p>
    <w:p w14:paraId="0FE581C9" w14:textId="77777777" w:rsidR="001D1348" w:rsidRPr="005B323D" w:rsidRDefault="001D1348" w:rsidP="001D1348">
      <w:pPr>
        <w:tabs>
          <w:tab w:val="left" w:pos="-720"/>
        </w:tabs>
        <w:ind w:left="-108" w:firstLine="108"/>
        <w:rPr>
          <w:ins w:id="136" w:author="Regulatory 1" w:date="2026-02-02T21:38:00Z"/>
        </w:rPr>
      </w:pPr>
      <w:ins w:id="137" w:author="Regulatory 1" w:date="2026-02-02T21:38:00Z">
        <w:r w:rsidRPr="005B323D">
          <w:t>14000 Caen</w:t>
        </w:r>
      </w:ins>
    </w:p>
    <w:p w14:paraId="3DBFA64F" w14:textId="5CA8DA1C" w:rsidR="007D4F49" w:rsidRPr="005B323D" w:rsidDel="001D1348" w:rsidRDefault="001D1348" w:rsidP="007D4F49">
      <w:pPr>
        <w:tabs>
          <w:tab w:val="left" w:pos="-720"/>
        </w:tabs>
        <w:ind w:left="-108" w:firstLine="108"/>
        <w:rPr>
          <w:del w:id="138" w:author="Regulatory 1" w:date="2026-02-02T21:38:00Z" w16du:dateUtc="2026-02-02T20:38:00Z"/>
        </w:rPr>
      </w:pPr>
      <w:ins w:id="139" w:author="Regulatory 1" w:date="2026-02-02T21:38:00Z">
        <w:r w:rsidRPr="005B323D">
          <w:t>Francuska</w:t>
        </w:r>
      </w:ins>
      <w:del w:id="140" w:author="Regulatory 1" w:date="2026-02-02T21:38:00Z" w16du:dateUtc="2026-02-02T20:38:00Z">
        <w:r w:rsidR="007D4F49" w:rsidRPr="005B323D" w:rsidDel="001D1348">
          <w:delText xml:space="preserve">Roche Registration GmbH </w:delText>
        </w:r>
      </w:del>
    </w:p>
    <w:p w14:paraId="7C5BFDC9" w14:textId="3323C199" w:rsidR="007D4F49" w:rsidRPr="005B323D" w:rsidDel="001D1348" w:rsidRDefault="007D4F49" w:rsidP="007D4F49">
      <w:pPr>
        <w:tabs>
          <w:tab w:val="left" w:pos="-720"/>
        </w:tabs>
        <w:ind w:left="-108" w:firstLine="108"/>
        <w:rPr>
          <w:del w:id="141" w:author="Regulatory 1" w:date="2026-02-02T21:38:00Z" w16du:dateUtc="2026-02-02T20:38:00Z"/>
        </w:rPr>
      </w:pPr>
      <w:del w:id="142" w:author="Regulatory 1" w:date="2026-02-02T21:38:00Z" w16du:dateUtc="2026-02-02T20:38:00Z">
        <w:r w:rsidRPr="005B323D" w:rsidDel="001D1348">
          <w:delText>Emil-Barell-Strasse 1</w:delText>
        </w:r>
      </w:del>
    </w:p>
    <w:p w14:paraId="70240718" w14:textId="5083C86F" w:rsidR="007D4F49" w:rsidRPr="005B323D" w:rsidDel="001D1348" w:rsidRDefault="007D4F49" w:rsidP="007D4F49">
      <w:pPr>
        <w:tabs>
          <w:tab w:val="left" w:pos="-720"/>
        </w:tabs>
        <w:ind w:left="-108" w:firstLine="108"/>
        <w:rPr>
          <w:del w:id="143" w:author="Regulatory 1" w:date="2026-02-02T21:38:00Z" w16du:dateUtc="2026-02-02T20:38:00Z"/>
        </w:rPr>
      </w:pPr>
      <w:del w:id="144" w:author="Regulatory 1" w:date="2026-02-02T21:38:00Z" w16du:dateUtc="2026-02-02T20:38:00Z">
        <w:r w:rsidRPr="005B323D" w:rsidDel="001D1348">
          <w:delText>79639 Grenzach-Wyhlen</w:delText>
        </w:r>
      </w:del>
    </w:p>
    <w:p w14:paraId="31312652" w14:textId="1087A2F7" w:rsidR="007D4F49" w:rsidRPr="005B323D" w:rsidDel="001D1348" w:rsidRDefault="007D4F49" w:rsidP="007D4F49">
      <w:pPr>
        <w:rPr>
          <w:del w:id="145" w:author="Regulatory 1" w:date="2026-02-02T21:38:00Z" w16du:dateUtc="2026-02-02T20:38:00Z"/>
        </w:rPr>
      </w:pPr>
      <w:del w:id="146" w:author="Regulatory 1" w:date="2026-02-02T21:38:00Z" w16du:dateUtc="2026-02-02T20:38:00Z">
        <w:r w:rsidRPr="005B323D" w:rsidDel="001D1348">
          <w:delText>Njemačka</w:delText>
        </w:r>
      </w:del>
    </w:p>
    <w:p w14:paraId="4597E258" w14:textId="77777777" w:rsidR="00387DDB" w:rsidRPr="005B323D" w:rsidRDefault="00387DDB" w:rsidP="00387DDB">
      <w:pPr>
        <w:rPr>
          <w:szCs w:val="22"/>
        </w:rPr>
      </w:pPr>
    </w:p>
    <w:p w14:paraId="6ED3198A" w14:textId="77777777" w:rsidR="00387DDB" w:rsidRPr="005B323D" w:rsidRDefault="00387DDB" w:rsidP="00387DDB">
      <w:pPr>
        <w:rPr>
          <w:szCs w:val="22"/>
        </w:rPr>
      </w:pPr>
    </w:p>
    <w:p w14:paraId="3387BF97"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79CDD274" w14:textId="77777777" w:rsidR="00387DDB" w:rsidRPr="005B323D" w:rsidRDefault="00387DDB" w:rsidP="00387DDB">
      <w:pPr>
        <w:keepNext/>
        <w:rPr>
          <w:szCs w:val="22"/>
        </w:rPr>
      </w:pPr>
    </w:p>
    <w:p w14:paraId="680F9ABC" w14:textId="77777777" w:rsidR="00387DDB" w:rsidRPr="005B323D" w:rsidRDefault="00387DDB" w:rsidP="00187576">
      <w:pPr>
        <w:spacing w:line="240" w:lineRule="exact"/>
      </w:pPr>
      <w:r w:rsidRPr="005B323D">
        <w:t xml:space="preserve">EU/1/11/667/018 </w:t>
      </w:r>
      <w:r w:rsidR="006F2B59" w:rsidRPr="005B323D">
        <w:t>84 tablete</w:t>
      </w:r>
      <w:r w:rsidRPr="005B323D">
        <w:t xml:space="preserve"> (4 x 21)</w:t>
      </w:r>
    </w:p>
    <w:p w14:paraId="39AFFC08" w14:textId="77777777" w:rsidR="00387DDB" w:rsidRPr="005B323D" w:rsidRDefault="00387DDB" w:rsidP="00387DDB">
      <w:pPr>
        <w:rPr>
          <w:szCs w:val="22"/>
        </w:rPr>
      </w:pPr>
    </w:p>
    <w:p w14:paraId="2F64A1AA" w14:textId="77777777" w:rsidR="00387DDB" w:rsidRPr="005B323D" w:rsidRDefault="00387DDB" w:rsidP="00387DDB">
      <w:pPr>
        <w:rPr>
          <w:szCs w:val="22"/>
        </w:rPr>
      </w:pPr>
    </w:p>
    <w:p w14:paraId="429AB9AB"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44D1B6D4" w14:textId="77777777" w:rsidR="00387DDB" w:rsidRPr="005B323D" w:rsidRDefault="00387DDB" w:rsidP="00387DDB">
      <w:pPr>
        <w:keepNext/>
        <w:rPr>
          <w:szCs w:val="22"/>
        </w:rPr>
      </w:pPr>
    </w:p>
    <w:p w14:paraId="3C5FB776" w14:textId="6ABF761B" w:rsidR="00387DDB" w:rsidRPr="005B323D" w:rsidRDefault="009A6175" w:rsidP="00387DDB">
      <w:pPr>
        <w:rPr>
          <w:szCs w:val="22"/>
        </w:rPr>
      </w:pPr>
      <w:r w:rsidRPr="005B323D">
        <w:rPr>
          <w:szCs w:val="24"/>
        </w:rPr>
        <w:t>Lot</w:t>
      </w:r>
    </w:p>
    <w:p w14:paraId="3F0DF88B" w14:textId="77777777" w:rsidR="00387DDB" w:rsidRPr="005B323D" w:rsidRDefault="00387DDB" w:rsidP="00387DDB">
      <w:pPr>
        <w:rPr>
          <w:szCs w:val="22"/>
        </w:rPr>
      </w:pPr>
    </w:p>
    <w:p w14:paraId="1604BBB3" w14:textId="77777777" w:rsidR="00387DDB" w:rsidRPr="005B323D" w:rsidRDefault="00387DDB" w:rsidP="00387DDB">
      <w:pPr>
        <w:rPr>
          <w:szCs w:val="22"/>
        </w:rPr>
      </w:pPr>
    </w:p>
    <w:p w14:paraId="4EA17547"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231D07ED" w14:textId="77777777" w:rsidR="00387DDB" w:rsidRPr="005B323D" w:rsidRDefault="00387DDB" w:rsidP="00387DDB">
      <w:pPr>
        <w:rPr>
          <w:szCs w:val="22"/>
        </w:rPr>
      </w:pPr>
    </w:p>
    <w:p w14:paraId="2BC5CE7D" w14:textId="77777777" w:rsidR="00387DDB" w:rsidRPr="005B323D" w:rsidRDefault="00387DDB" w:rsidP="00387DDB">
      <w:pPr>
        <w:rPr>
          <w:szCs w:val="22"/>
        </w:rPr>
      </w:pPr>
    </w:p>
    <w:p w14:paraId="5E8F5E83"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3D299DE8" w14:textId="77777777" w:rsidR="00387DDB" w:rsidRPr="005B323D" w:rsidRDefault="00387DDB" w:rsidP="00387DDB">
      <w:pPr>
        <w:rPr>
          <w:szCs w:val="22"/>
        </w:rPr>
      </w:pPr>
    </w:p>
    <w:p w14:paraId="009BB0B7" w14:textId="77777777" w:rsidR="00387DDB" w:rsidRPr="005B323D" w:rsidRDefault="00387DDB" w:rsidP="00387DDB">
      <w:pPr>
        <w:rPr>
          <w:szCs w:val="22"/>
        </w:rPr>
      </w:pPr>
    </w:p>
    <w:p w14:paraId="6FD71161"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28C29939" w14:textId="77777777" w:rsidR="00387DDB" w:rsidRPr="005B323D" w:rsidRDefault="00387DDB" w:rsidP="00387DDB">
      <w:pPr>
        <w:keepNext/>
        <w:rPr>
          <w:szCs w:val="22"/>
        </w:rPr>
      </w:pPr>
    </w:p>
    <w:p w14:paraId="4C7CDCC6" w14:textId="77777777" w:rsidR="00387DDB" w:rsidRPr="005B323D" w:rsidRDefault="00387DDB" w:rsidP="00387DDB">
      <w:pPr>
        <w:rPr>
          <w:szCs w:val="24"/>
        </w:rPr>
      </w:pPr>
      <w:r w:rsidRPr="005B323D">
        <w:rPr>
          <w:szCs w:val="24"/>
        </w:rPr>
        <w:t>esbriet 801 mg tablete</w:t>
      </w:r>
    </w:p>
    <w:p w14:paraId="6D2E7331" w14:textId="77777777" w:rsidR="00387DDB" w:rsidRPr="005B323D" w:rsidRDefault="00387DDB" w:rsidP="00387DDB">
      <w:pPr>
        <w:rPr>
          <w:szCs w:val="22"/>
        </w:rPr>
      </w:pPr>
    </w:p>
    <w:p w14:paraId="2A0601C8" w14:textId="77777777" w:rsidR="00387DDB" w:rsidRPr="005B323D" w:rsidRDefault="00387DDB" w:rsidP="00387DDB">
      <w:pPr>
        <w:rPr>
          <w:szCs w:val="22"/>
        </w:rPr>
      </w:pPr>
    </w:p>
    <w:p w14:paraId="437F2D8C" w14:textId="77777777" w:rsidR="00387DDB" w:rsidRPr="005B323D" w:rsidRDefault="00387DDB" w:rsidP="00387DDB">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0103302D" w14:textId="77777777" w:rsidR="00387DDB" w:rsidRPr="005B323D" w:rsidRDefault="00387DDB" w:rsidP="00387DDB"/>
    <w:p w14:paraId="725BD96E" w14:textId="77777777" w:rsidR="00387DDB" w:rsidRPr="005B323D" w:rsidRDefault="00387DDB" w:rsidP="00387DDB">
      <w:pPr>
        <w:rPr>
          <w:szCs w:val="22"/>
          <w:shd w:val="clear" w:color="auto" w:fill="CCCCCC"/>
        </w:rPr>
      </w:pPr>
      <w:r w:rsidRPr="005B323D">
        <w:rPr>
          <w:highlight w:val="lightGray"/>
        </w:rPr>
        <w:t>Sadrži 2D barkod s jedinstvenim identifikatorom.</w:t>
      </w:r>
    </w:p>
    <w:p w14:paraId="48B13BCF" w14:textId="77777777" w:rsidR="00387DDB" w:rsidRPr="005B323D" w:rsidRDefault="00387DDB" w:rsidP="00387DDB">
      <w:pPr>
        <w:rPr>
          <w:szCs w:val="22"/>
        </w:rPr>
      </w:pPr>
    </w:p>
    <w:p w14:paraId="52505A53" w14:textId="77777777" w:rsidR="00387DDB" w:rsidRPr="005B323D" w:rsidRDefault="00387DDB" w:rsidP="00387DDB"/>
    <w:p w14:paraId="6FA61218" w14:textId="77777777" w:rsidR="00387DDB" w:rsidRPr="005B323D" w:rsidRDefault="00387DDB" w:rsidP="00387DDB">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51110ACB" w14:textId="77777777" w:rsidR="00387DDB" w:rsidRPr="005B323D" w:rsidRDefault="00387DDB" w:rsidP="00387DDB"/>
    <w:p w14:paraId="15D7F321" w14:textId="77777777" w:rsidR="00387DDB" w:rsidRPr="005B323D" w:rsidRDefault="00387DDB" w:rsidP="00387DDB">
      <w:r w:rsidRPr="005B323D">
        <w:t xml:space="preserve">PC </w:t>
      </w:r>
    </w:p>
    <w:p w14:paraId="1896E340" w14:textId="77777777" w:rsidR="00387DDB" w:rsidRPr="005B323D" w:rsidRDefault="00387DDB" w:rsidP="00387DDB">
      <w:r w:rsidRPr="005B323D">
        <w:t xml:space="preserve">SN </w:t>
      </w:r>
    </w:p>
    <w:p w14:paraId="6F98D2CF" w14:textId="77777777" w:rsidR="00387DDB" w:rsidRPr="005B323D" w:rsidRDefault="00387DDB" w:rsidP="00387DDB">
      <w:pPr>
        <w:rPr>
          <w:szCs w:val="22"/>
        </w:rPr>
      </w:pPr>
      <w:r w:rsidRPr="005B323D">
        <w:t xml:space="preserve">NN </w:t>
      </w:r>
    </w:p>
    <w:p w14:paraId="54DC30C1" w14:textId="77777777" w:rsidR="00387DDB" w:rsidRPr="005B323D" w:rsidRDefault="00387DDB" w:rsidP="00387DDB">
      <w:pPr>
        <w:rPr>
          <w:szCs w:val="22"/>
        </w:rPr>
      </w:pPr>
    </w:p>
    <w:p w14:paraId="1E474923" w14:textId="77777777" w:rsidR="00387DDB" w:rsidRPr="005B323D" w:rsidRDefault="00387DDB" w:rsidP="00387DDB">
      <w:pPr>
        <w:shd w:val="clear" w:color="auto" w:fill="FFFFFF"/>
      </w:pPr>
      <w:r w:rsidRPr="005B323D">
        <w:rPr>
          <w:szCs w:val="22"/>
        </w:rPr>
        <w:br w:type="page"/>
      </w:r>
    </w:p>
    <w:p w14:paraId="2FCD8235" w14:textId="77777777" w:rsidR="00387DDB" w:rsidRPr="005B323D" w:rsidRDefault="00387DDB" w:rsidP="00387DDB">
      <w:pPr>
        <w:pBdr>
          <w:top w:val="single" w:sz="4" w:space="1" w:color="auto"/>
          <w:left w:val="single" w:sz="4" w:space="4" w:color="auto"/>
          <w:bottom w:val="single" w:sz="4" w:space="1" w:color="auto"/>
          <w:right w:val="single" w:sz="4" w:space="4" w:color="auto"/>
        </w:pBdr>
        <w:rPr>
          <w:b/>
          <w:szCs w:val="24"/>
        </w:rPr>
      </w:pPr>
      <w:r w:rsidRPr="005B323D">
        <w:rPr>
          <w:b/>
          <w:szCs w:val="24"/>
        </w:rPr>
        <w:lastRenderedPageBreak/>
        <w:t>PODACI KOJI SE MORAJU NALAZITI NA VANJSKOM PAKIRANJU</w:t>
      </w:r>
    </w:p>
    <w:p w14:paraId="7A08F175" w14:textId="77777777" w:rsidR="00387DDB" w:rsidRPr="005B323D" w:rsidRDefault="00387DDB" w:rsidP="00387DDB">
      <w:pPr>
        <w:pBdr>
          <w:top w:val="single" w:sz="4" w:space="1" w:color="auto"/>
          <w:left w:val="single" w:sz="4" w:space="4" w:color="auto"/>
          <w:bottom w:val="single" w:sz="4" w:space="1" w:color="auto"/>
          <w:right w:val="single" w:sz="4" w:space="4" w:color="auto"/>
        </w:pBdr>
        <w:ind w:left="567" w:hanging="567"/>
        <w:rPr>
          <w:bCs/>
        </w:rPr>
      </w:pPr>
    </w:p>
    <w:p w14:paraId="44241D46" w14:textId="77777777" w:rsidR="00387DDB" w:rsidRPr="005B323D" w:rsidRDefault="00387DDB" w:rsidP="00387DDB">
      <w:pPr>
        <w:pBdr>
          <w:top w:val="single" w:sz="4" w:space="1" w:color="auto"/>
          <w:left w:val="single" w:sz="4" w:space="4" w:color="auto"/>
          <w:bottom w:val="single" w:sz="4" w:space="1" w:color="auto"/>
          <w:right w:val="single" w:sz="4" w:space="4" w:color="auto"/>
        </w:pBdr>
        <w:rPr>
          <w:b/>
          <w:szCs w:val="24"/>
        </w:rPr>
      </w:pPr>
      <w:r w:rsidRPr="005B323D">
        <w:rPr>
          <w:b/>
          <w:szCs w:val="24"/>
        </w:rPr>
        <w:t>KUTIJA - filmom obložene tablete u blisterima; višestruko pakiranje od 252 (UKLJUČUJUĆI PLAVI OKVIR)</w:t>
      </w:r>
    </w:p>
    <w:p w14:paraId="3883E55D" w14:textId="77777777" w:rsidR="00387DDB" w:rsidRPr="005B323D" w:rsidRDefault="00387DDB" w:rsidP="00387DDB">
      <w:pPr>
        <w:shd w:val="clear" w:color="auto" w:fill="FFFFFF"/>
      </w:pPr>
    </w:p>
    <w:p w14:paraId="3702FFF2" w14:textId="77777777" w:rsidR="00387DDB" w:rsidRPr="005B323D" w:rsidRDefault="00387DDB" w:rsidP="00387DDB">
      <w:pPr>
        <w:shd w:val="clear" w:color="auto" w:fill="FFFFFF"/>
      </w:pPr>
    </w:p>
    <w:p w14:paraId="0921B49E"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6D1AD2BC" w14:textId="77777777" w:rsidR="00387DDB" w:rsidRPr="005B323D" w:rsidRDefault="00387DDB" w:rsidP="00387DDB">
      <w:pPr>
        <w:keepNext/>
        <w:rPr>
          <w:szCs w:val="22"/>
        </w:rPr>
      </w:pPr>
    </w:p>
    <w:p w14:paraId="39135F1F" w14:textId="77777777" w:rsidR="00387DDB" w:rsidRPr="005B323D" w:rsidRDefault="00387DDB" w:rsidP="00387DDB">
      <w:r w:rsidRPr="005B323D">
        <w:t xml:space="preserve">Esbriet 801 mg filmom obložene tablete </w:t>
      </w:r>
    </w:p>
    <w:p w14:paraId="37350699" w14:textId="77777777" w:rsidR="00387DDB" w:rsidRPr="005B323D" w:rsidRDefault="00387DDB" w:rsidP="00387DDB">
      <w:pPr>
        <w:rPr>
          <w:szCs w:val="22"/>
        </w:rPr>
      </w:pPr>
    </w:p>
    <w:p w14:paraId="084AE95C" w14:textId="77777777" w:rsidR="00387DDB" w:rsidRPr="005B323D" w:rsidRDefault="00387DDB" w:rsidP="00387DDB">
      <w:pPr>
        <w:autoSpaceDE w:val="0"/>
        <w:autoSpaceDN w:val="0"/>
        <w:adjustRightInd w:val="0"/>
        <w:rPr>
          <w:szCs w:val="24"/>
        </w:rPr>
      </w:pPr>
      <w:r w:rsidRPr="005B323D">
        <w:rPr>
          <w:szCs w:val="24"/>
        </w:rPr>
        <w:t>pirfenidon</w:t>
      </w:r>
    </w:p>
    <w:p w14:paraId="3CE736BA" w14:textId="77777777" w:rsidR="00387DDB" w:rsidRPr="005B323D" w:rsidRDefault="00387DDB" w:rsidP="00387DDB">
      <w:pPr>
        <w:rPr>
          <w:szCs w:val="22"/>
        </w:rPr>
      </w:pPr>
    </w:p>
    <w:p w14:paraId="0D2B6247" w14:textId="77777777" w:rsidR="00387DDB" w:rsidRPr="005B323D" w:rsidRDefault="00387DDB" w:rsidP="00387DDB">
      <w:pPr>
        <w:rPr>
          <w:szCs w:val="22"/>
        </w:rPr>
      </w:pPr>
    </w:p>
    <w:p w14:paraId="5465F610"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669DAD76" w14:textId="77777777" w:rsidR="00387DDB" w:rsidRPr="005B323D" w:rsidRDefault="00387DDB" w:rsidP="00387DDB">
      <w:pPr>
        <w:keepNext/>
        <w:rPr>
          <w:szCs w:val="22"/>
        </w:rPr>
      </w:pPr>
    </w:p>
    <w:p w14:paraId="4A14660D" w14:textId="77777777" w:rsidR="00387DDB" w:rsidRPr="005B323D" w:rsidRDefault="00387DDB" w:rsidP="00387DDB">
      <w:pPr>
        <w:rPr>
          <w:szCs w:val="24"/>
        </w:rPr>
      </w:pPr>
      <w:r w:rsidRPr="005B323D">
        <w:rPr>
          <w:szCs w:val="24"/>
        </w:rPr>
        <w:t>Jedna tableta sadrži 801 mg pirfenidona.</w:t>
      </w:r>
    </w:p>
    <w:p w14:paraId="0B9BE6EE" w14:textId="77777777" w:rsidR="00387DDB" w:rsidRPr="005B323D" w:rsidRDefault="00387DDB" w:rsidP="00387DDB">
      <w:pPr>
        <w:rPr>
          <w:szCs w:val="22"/>
        </w:rPr>
      </w:pPr>
    </w:p>
    <w:p w14:paraId="76F6E2A4" w14:textId="77777777" w:rsidR="00387DDB" w:rsidRPr="005B323D" w:rsidRDefault="00387DDB" w:rsidP="00387DDB">
      <w:pPr>
        <w:rPr>
          <w:szCs w:val="22"/>
        </w:rPr>
      </w:pPr>
    </w:p>
    <w:p w14:paraId="7861B7E5"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57D8B205" w14:textId="77777777" w:rsidR="00387DDB" w:rsidRPr="005B323D" w:rsidRDefault="00387DDB" w:rsidP="00387DDB">
      <w:pPr>
        <w:rPr>
          <w:szCs w:val="22"/>
        </w:rPr>
      </w:pPr>
    </w:p>
    <w:p w14:paraId="2F323DF6" w14:textId="77777777" w:rsidR="00387DDB" w:rsidRPr="005B323D" w:rsidRDefault="00387DDB" w:rsidP="00387DDB">
      <w:pPr>
        <w:rPr>
          <w:szCs w:val="22"/>
        </w:rPr>
      </w:pPr>
    </w:p>
    <w:p w14:paraId="357FDF88"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05AF4418" w14:textId="77777777" w:rsidR="00387DDB" w:rsidRPr="005B323D" w:rsidRDefault="00387DDB" w:rsidP="00387DDB">
      <w:pPr>
        <w:keepNext/>
        <w:rPr>
          <w:szCs w:val="22"/>
        </w:rPr>
      </w:pPr>
    </w:p>
    <w:p w14:paraId="2FD3FE79" w14:textId="77777777" w:rsidR="00387DDB" w:rsidRPr="005B323D" w:rsidRDefault="00387DDB" w:rsidP="00387DDB">
      <w:pPr>
        <w:rPr>
          <w:szCs w:val="24"/>
        </w:rPr>
      </w:pPr>
      <w:r w:rsidRPr="005B323D">
        <w:rPr>
          <w:szCs w:val="24"/>
          <w:highlight w:val="lightGray"/>
        </w:rPr>
        <w:t>Filmom obložena tableta</w:t>
      </w:r>
      <w:r w:rsidRPr="005B323D">
        <w:rPr>
          <w:szCs w:val="24"/>
        </w:rPr>
        <w:t xml:space="preserve"> </w:t>
      </w:r>
    </w:p>
    <w:p w14:paraId="72D632CF" w14:textId="77777777" w:rsidR="00387DDB" w:rsidRPr="005B323D" w:rsidRDefault="00387DDB" w:rsidP="00387DDB">
      <w:pPr>
        <w:rPr>
          <w:szCs w:val="22"/>
        </w:rPr>
      </w:pPr>
    </w:p>
    <w:p w14:paraId="1E681AA6" w14:textId="77777777" w:rsidR="00387DDB" w:rsidRPr="005B323D" w:rsidRDefault="00387DDB" w:rsidP="00387DDB">
      <w:pPr>
        <w:rPr>
          <w:szCs w:val="24"/>
        </w:rPr>
      </w:pPr>
      <w:r w:rsidRPr="005B323D">
        <w:rPr>
          <w:szCs w:val="24"/>
        </w:rPr>
        <w:t>Višestruko pakiranje: 252 filmom obložene tablete (3 pakiranja, od kojih svako sadrži 4 blistera s 21 filmom obloženom tabletom)</w:t>
      </w:r>
    </w:p>
    <w:p w14:paraId="1AD31811" w14:textId="77777777" w:rsidR="00387DDB" w:rsidRPr="005B323D" w:rsidRDefault="00387DDB" w:rsidP="00387DDB">
      <w:pPr>
        <w:rPr>
          <w:szCs w:val="22"/>
        </w:rPr>
      </w:pPr>
    </w:p>
    <w:p w14:paraId="2F4EFBC6" w14:textId="77777777" w:rsidR="00387DDB" w:rsidRPr="005B323D" w:rsidRDefault="00387DDB" w:rsidP="00387DDB">
      <w:pPr>
        <w:rPr>
          <w:szCs w:val="22"/>
        </w:rPr>
      </w:pPr>
    </w:p>
    <w:p w14:paraId="041DAC3B"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016509FC" w14:textId="77777777" w:rsidR="00387DDB" w:rsidRPr="005B323D" w:rsidRDefault="00387DDB" w:rsidP="00387DDB">
      <w:pPr>
        <w:keepNext/>
        <w:rPr>
          <w:i/>
          <w:szCs w:val="22"/>
        </w:rPr>
      </w:pPr>
    </w:p>
    <w:p w14:paraId="1C3CC504" w14:textId="77777777" w:rsidR="00387DDB" w:rsidRPr="005B323D" w:rsidRDefault="00387DDB" w:rsidP="00387DDB">
      <w:pPr>
        <w:rPr>
          <w:szCs w:val="24"/>
        </w:rPr>
      </w:pPr>
      <w:r w:rsidRPr="005B323D">
        <w:rPr>
          <w:szCs w:val="24"/>
        </w:rPr>
        <w:t xml:space="preserve">Prije uporabe pročitajte uputu o lijeku </w:t>
      </w:r>
    </w:p>
    <w:p w14:paraId="625EF455" w14:textId="77777777" w:rsidR="00387DDB" w:rsidRPr="005B323D" w:rsidRDefault="00387DDB" w:rsidP="00387DDB">
      <w:pPr>
        <w:rPr>
          <w:szCs w:val="24"/>
        </w:rPr>
      </w:pPr>
      <w:r w:rsidRPr="005B323D">
        <w:rPr>
          <w:szCs w:val="24"/>
        </w:rPr>
        <w:t>Primjena kroz usta</w:t>
      </w:r>
    </w:p>
    <w:p w14:paraId="6FD049F7" w14:textId="77777777" w:rsidR="00387DDB" w:rsidRPr="005B323D" w:rsidRDefault="00387DDB" w:rsidP="00387DDB">
      <w:pPr>
        <w:rPr>
          <w:szCs w:val="22"/>
        </w:rPr>
      </w:pPr>
    </w:p>
    <w:p w14:paraId="24B26C3D" w14:textId="77777777" w:rsidR="00387DDB" w:rsidRPr="005B323D" w:rsidRDefault="00387DDB" w:rsidP="00387DDB">
      <w:pPr>
        <w:rPr>
          <w:szCs w:val="22"/>
        </w:rPr>
      </w:pPr>
    </w:p>
    <w:p w14:paraId="6BEF1C07"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 xml:space="preserve">POSEBNO UPOZORENJE </w:t>
      </w:r>
      <w:r w:rsidRPr="005B323D">
        <w:rPr>
          <w:b/>
          <w:szCs w:val="22"/>
        </w:rPr>
        <w:t>O ČUVANJU LIJEKA</w:t>
      </w:r>
      <w:r w:rsidRPr="005B323D">
        <w:rPr>
          <w:b/>
          <w:szCs w:val="24"/>
        </w:rPr>
        <w:t xml:space="preserve"> IZVAN POGLEDA I DOHVATA DJECE</w:t>
      </w:r>
    </w:p>
    <w:p w14:paraId="4F131767" w14:textId="77777777" w:rsidR="00387DDB" w:rsidRPr="005B323D" w:rsidRDefault="00387DDB" w:rsidP="00387DDB">
      <w:pPr>
        <w:keepNext/>
        <w:rPr>
          <w:szCs w:val="22"/>
        </w:rPr>
      </w:pPr>
    </w:p>
    <w:p w14:paraId="2A75A2C3" w14:textId="77777777" w:rsidR="00387DDB" w:rsidRPr="005B323D" w:rsidRDefault="00387DDB" w:rsidP="00387DDB">
      <w:pPr>
        <w:outlineLvl w:val="0"/>
        <w:rPr>
          <w:szCs w:val="24"/>
        </w:rPr>
      </w:pPr>
      <w:r w:rsidRPr="005B323D">
        <w:rPr>
          <w:szCs w:val="24"/>
        </w:rPr>
        <w:t>Čuvati izvan pogleda i dohvata djece</w:t>
      </w:r>
    </w:p>
    <w:p w14:paraId="7DF1CC3B" w14:textId="77777777" w:rsidR="00387DDB" w:rsidRPr="005B323D" w:rsidRDefault="00387DDB" w:rsidP="00387DDB">
      <w:pPr>
        <w:outlineLvl w:val="0"/>
        <w:rPr>
          <w:szCs w:val="22"/>
        </w:rPr>
      </w:pPr>
    </w:p>
    <w:p w14:paraId="4034F8E2" w14:textId="77777777" w:rsidR="00387DDB" w:rsidRPr="005B323D" w:rsidRDefault="00387DDB" w:rsidP="00387DDB">
      <w:pPr>
        <w:outlineLvl w:val="0"/>
        <w:rPr>
          <w:szCs w:val="22"/>
        </w:rPr>
      </w:pPr>
    </w:p>
    <w:p w14:paraId="4B3CBCE9"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74280312" w14:textId="77777777" w:rsidR="00387DDB" w:rsidRPr="005B323D" w:rsidRDefault="00387DDB" w:rsidP="00387DDB">
      <w:pPr>
        <w:rPr>
          <w:szCs w:val="22"/>
        </w:rPr>
      </w:pPr>
    </w:p>
    <w:p w14:paraId="3E0AADDE" w14:textId="77777777" w:rsidR="00387DDB" w:rsidRPr="005B323D" w:rsidRDefault="00387DDB" w:rsidP="00387DDB">
      <w:pPr>
        <w:autoSpaceDE w:val="0"/>
        <w:autoSpaceDN w:val="0"/>
        <w:adjustRightInd w:val="0"/>
        <w:rPr>
          <w:szCs w:val="22"/>
        </w:rPr>
      </w:pPr>
    </w:p>
    <w:p w14:paraId="3ABCFFE1"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7FB13998" w14:textId="77777777" w:rsidR="00387DDB" w:rsidRPr="005B323D" w:rsidRDefault="00387DDB" w:rsidP="00387DDB">
      <w:pPr>
        <w:keepNext/>
        <w:rPr>
          <w:i/>
          <w:szCs w:val="22"/>
        </w:rPr>
      </w:pPr>
    </w:p>
    <w:p w14:paraId="4CFB7AC6" w14:textId="4E22DE8C" w:rsidR="00387DDB" w:rsidRPr="005B323D" w:rsidRDefault="009A6175" w:rsidP="00387DDB">
      <w:pPr>
        <w:rPr>
          <w:szCs w:val="24"/>
        </w:rPr>
      </w:pPr>
      <w:r w:rsidRPr="005B323D">
        <w:rPr>
          <w:szCs w:val="24"/>
        </w:rPr>
        <w:t>EXP</w:t>
      </w:r>
    </w:p>
    <w:p w14:paraId="66A1CFD3" w14:textId="77777777" w:rsidR="00387DDB" w:rsidRPr="005B323D" w:rsidRDefault="00387DDB" w:rsidP="00387DDB">
      <w:pPr>
        <w:rPr>
          <w:szCs w:val="22"/>
        </w:rPr>
      </w:pPr>
    </w:p>
    <w:p w14:paraId="68AEBFF2" w14:textId="77777777" w:rsidR="00387DDB" w:rsidRPr="005B323D" w:rsidRDefault="00387DDB" w:rsidP="00387DDB">
      <w:pPr>
        <w:rPr>
          <w:szCs w:val="22"/>
        </w:rPr>
      </w:pPr>
    </w:p>
    <w:p w14:paraId="13068F24"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7DAE24F3" w14:textId="77777777" w:rsidR="00387DDB" w:rsidRPr="005B323D" w:rsidRDefault="00387DDB" w:rsidP="00387DDB">
      <w:pPr>
        <w:keepNext/>
        <w:rPr>
          <w:szCs w:val="22"/>
        </w:rPr>
      </w:pPr>
    </w:p>
    <w:p w14:paraId="1CCC8C6B" w14:textId="77777777" w:rsidR="00387DDB" w:rsidRPr="005B323D" w:rsidRDefault="00387DDB" w:rsidP="00387DDB">
      <w:pPr>
        <w:ind w:left="567" w:hanging="567"/>
        <w:rPr>
          <w:szCs w:val="22"/>
        </w:rPr>
      </w:pPr>
    </w:p>
    <w:p w14:paraId="6E33AE60"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4FB579FB" w14:textId="77777777" w:rsidR="00387DDB" w:rsidRPr="005B323D" w:rsidRDefault="00387DDB" w:rsidP="00387DDB">
      <w:pPr>
        <w:keepNext/>
        <w:rPr>
          <w:szCs w:val="22"/>
        </w:rPr>
      </w:pPr>
    </w:p>
    <w:p w14:paraId="00157B9D" w14:textId="77777777" w:rsidR="00387DDB" w:rsidRPr="005B323D" w:rsidRDefault="00387DDB" w:rsidP="00387DDB">
      <w:pPr>
        <w:keepNext/>
        <w:keepLines/>
        <w:rPr>
          <w:szCs w:val="22"/>
        </w:rPr>
      </w:pPr>
    </w:p>
    <w:p w14:paraId="5333D8F3" w14:textId="77777777" w:rsidR="00387DDB" w:rsidRPr="005B323D" w:rsidRDefault="00387DDB" w:rsidP="00387DDB">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t>11.</w:t>
      </w:r>
      <w:r w:rsidRPr="005B323D">
        <w:rPr>
          <w:b/>
          <w:szCs w:val="24"/>
        </w:rPr>
        <w:tab/>
      </w:r>
      <w:r w:rsidRPr="005B323D">
        <w:rPr>
          <w:b/>
          <w:caps/>
          <w:szCs w:val="22"/>
        </w:rPr>
        <w:t xml:space="preserve">NAZIV </w:t>
      </w:r>
      <w:r w:rsidRPr="005B323D">
        <w:rPr>
          <w:b/>
          <w:szCs w:val="24"/>
        </w:rPr>
        <w:t>I ADRESA NOSITELJA ODOBRENJA ZA STAVLJANJE LIJEKA U PROMET</w:t>
      </w:r>
    </w:p>
    <w:p w14:paraId="0716D4D9" w14:textId="77777777" w:rsidR="00387DDB" w:rsidRPr="005B323D" w:rsidRDefault="00387DDB" w:rsidP="00387DDB">
      <w:pPr>
        <w:keepNext/>
        <w:keepLines/>
        <w:rPr>
          <w:szCs w:val="22"/>
        </w:rPr>
      </w:pPr>
    </w:p>
    <w:p w14:paraId="6D457DDD" w14:textId="77777777" w:rsidR="001D1348" w:rsidRPr="005B323D" w:rsidRDefault="001D1348" w:rsidP="001D1348">
      <w:pPr>
        <w:tabs>
          <w:tab w:val="left" w:pos="-720"/>
        </w:tabs>
        <w:ind w:left="-108" w:firstLine="108"/>
        <w:rPr>
          <w:ins w:id="147" w:author="Regulatory 1" w:date="2026-02-02T21:38:00Z"/>
        </w:rPr>
      </w:pPr>
      <w:ins w:id="148" w:author="Regulatory 1" w:date="2026-02-02T21:38:00Z">
        <w:r w:rsidRPr="005B323D">
          <w:t>H.A.C. Pharma</w:t>
        </w:r>
      </w:ins>
    </w:p>
    <w:p w14:paraId="1DFA82C5" w14:textId="77777777" w:rsidR="001D1348" w:rsidRPr="005B323D" w:rsidRDefault="001D1348" w:rsidP="001D1348">
      <w:pPr>
        <w:tabs>
          <w:tab w:val="left" w:pos="-720"/>
        </w:tabs>
        <w:ind w:left="-108" w:firstLine="108"/>
        <w:rPr>
          <w:ins w:id="149" w:author="Regulatory 1" w:date="2026-02-02T21:38:00Z"/>
        </w:rPr>
      </w:pPr>
      <w:ins w:id="150" w:author="Regulatory 1" w:date="2026-02-02T21:38:00Z">
        <w:r w:rsidRPr="005B323D">
          <w:t>Péricentre 2</w:t>
        </w:r>
      </w:ins>
    </w:p>
    <w:p w14:paraId="2E77803B" w14:textId="77777777" w:rsidR="001D1348" w:rsidRPr="005B323D" w:rsidRDefault="001D1348" w:rsidP="001D1348">
      <w:pPr>
        <w:tabs>
          <w:tab w:val="left" w:pos="-720"/>
        </w:tabs>
        <w:ind w:left="-108" w:firstLine="108"/>
        <w:rPr>
          <w:ins w:id="151" w:author="Regulatory 1" w:date="2026-02-02T21:38:00Z"/>
        </w:rPr>
      </w:pPr>
      <w:ins w:id="152" w:author="Regulatory 1" w:date="2026-02-02T21:38:00Z">
        <w:r w:rsidRPr="005B323D">
          <w:t>43 Avenue de la Côte de Nacre</w:t>
        </w:r>
      </w:ins>
    </w:p>
    <w:p w14:paraId="397F27E8" w14:textId="77777777" w:rsidR="001D1348" w:rsidRPr="005B323D" w:rsidRDefault="001D1348" w:rsidP="001D1348">
      <w:pPr>
        <w:tabs>
          <w:tab w:val="left" w:pos="-720"/>
        </w:tabs>
        <w:ind w:left="-108" w:firstLine="108"/>
        <w:rPr>
          <w:ins w:id="153" w:author="Regulatory 1" w:date="2026-02-02T21:38:00Z"/>
        </w:rPr>
      </w:pPr>
      <w:ins w:id="154" w:author="Regulatory 1" w:date="2026-02-02T21:38:00Z">
        <w:r w:rsidRPr="005B323D">
          <w:t>14000 Caen</w:t>
        </w:r>
      </w:ins>
    </w:p>
    <w:p w14:paraId="11F03F88" w14:textId="1F9568C5" w:rsidR="007D4F49" w:rsidRPr="005B323D" w:rsidDel="001D1348" w:rsidRDefault="001D1348" w:rsidP="007D4F49">
      <w:pPr>
        <w:tabs>
          <w:tab w:val="left" w:pos="-720"/>
        </w:tabs>
        <w:ind w:left="-108" w:firstLine="108"/>
        <w:rPr>
          <w:del w:id="155" w:author="Regulatory 1" w:date="2026-02-02T21:38:00Z" w16du:dateUtc="2026-02-02T20:38:00Z"/>
        </w:rPr>
      </w:pPr>
      <w:ins w:id="156" w:author="Regulatory 1" w:date="2026-02-02T21:38:00Z">
        <w:r w:rsidRPr="005B323D">
          <w:t>Francuska</w:t>
        </w:r>
      </w:ins>
      <w:del w:id="157" w:author="Regulatory 1" w:date="2026-02-02T21:38:00Z" w16du:dateUtc="2026-02-02T20:38:00Z">
        <w:r w:rsidR="007D4F49" w:rsidRPr="005B323D" w:rsidDel="001D1348">
          <w:delText xml:space="preserve">Roche Registration GmbH </w:delText>
        </w:r>
      </w:del>
    </w:p>
    <w:p w14:paraId="48C20ECF" w14:textId="648C5CEA" w:rsidR="007D4F49" w:rsidRPr="005B323D" w:rsidDel="001D1348" w:rsidRDefault="007D4F49" w:rsidP="007D4F49">
      <w:pPr>
        <w:tabs>
          <w:tab w:val="left" w:pos="-720"/>
        </w:tabs>
        <w:ind w:left="-108" w:firstLine="108"/>
        <w:rPr>
          <w:del w:id="158" w:author="Regulatory 1" w:date="2026-02-02T21:38:00Z" w16du:dateUtc="2026-02-02T20:38:00Z"/>
        </w:rPr>
      </w:pPr>
      <w:del w:id="159" w:author="Regulatory 1" w:date="2026-02-02T21:38:00Z" w16du:dateUtc="2026-02-02T20:38:00Z">
        <w:r w:rsidRPr="005B323D" w:rsidDel="001D1348">
          <w:delText>Emil-Barell-Strasse 1</w:delText>
        </w:r>
      </w:del>
    </w:p>
    <w:p w14:paraId="57BF0333" w14:textId="51B32F00" w:rsidR="007D4F49" w:rsidRPr="005B323D" w:rsidDel="001D1348" w:rsidRDefault="007D4F49" w:rsidP="007D4F49">
      <w:pPr>
        <w:tabs>
          <w:tab w:val="left" w:pos="-720"/>
        </w:tabs>
        <w:ind w:left="-108" w:firstLine="108"/>
        <w:rPr>
          <w:del w:id="160" w:author="Regulatory 1" w:date="2026-02-02T21:38:00Z" w16du:dateUtc="2026-02-02T20:38:00Z"/>
        </w:rPr>
      </w:pPr>
      <w:del w:id="161" w:author="Regulatory 1" w:date="2026-02-02T21:38:00Z" w16du:dateUtc="2026-02-02T20:38:00Z">
        <w:r w:rsidRPr="005B323D" w:rsidDel="001D1348">
          <w:delText>79639 Grenzach-Wyhlen</w:delText>
        </w:r>
      </w:del>
    </w:p>
    <w:p w14:paraId="55EA99DC" w14:textId="567F50A4" w:rsidR="007D4F49" w:rsidRPr="005B323D" w:rsidDel="001D1348" w:rsidRDefault="007D4F49" w:rsidP="007D4F49">
      <w:pPr>
        <w:rPr>
          <w:del w:id="162" w:author="Regulatory 1" w:date="2026-02-02T21:38:00Z" w16du:dateUtc="2026-02-02T20:38:00Z"/>
        </w:rPr>
      </w:pPr>
      <w:del w:id="163" w:author="Regulatory 1" w:date="2026-02-02T21:38:00Z" w16du:dateUtc="2026-02-02T20:38:00Z">
        <w:r w:rsidRPr="005B323D" w:rsidDel="001D1348">
          <w:delText>Njemačka</w:delText>
        </w:r>
      </w:del>
    </w:p>
    <w:p w14:paraId="241D8110" w14:textId="77777777" w:rsidR="00387DDB" w:rsidRPr="005B323D" w:rsidRDefault="00387DDB" w:rsidP="00387DDB">
      <w:pPr>
        <w:rPr>
          <w:szCs w:val="22"/>
        </w:rPr>
      </w:pPr>
    </w:p>
    <w:p w14:paraId="1AED0B1F" w14:textId="77777777" w:rsidR="00387DDB" w:rsidRPr="005B323D" w:rsidRDefault="00387DDB" w:rsidP="00387DDB">
      <w:pPr>
        <w:rPr>
          <w:szCs w:val="22"/>
        </w:rPr>
      </w:pPr>
    </w:p>
    <w:p w14:paraId="12D0629B"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5F638C94" w14:textId="77777777" w:rsidR="00387DDB" w:rsidRPr="005B323D" w:rsidRDefault="00387DDB" w:rsidP="00387DDB">
      <w:pPr>
        <w:keepNext/>
        <w:rPr>
          <w:szCs w:val="22"/>
        </w:rPr>
      </w:pPr>
    </w:p>
    <w:p w14:paraId="0914F36B" w14:textId="77777777" w:rsidR="00387DDB" w:rsidRPr="005B323D" w:rsidRDefault="00387DDB" w:rsidP="00387DDB">
      <w:pPr>
        <w:spacing w:line="240" w:lineRule="exact"/>
        <w:rPr>
          <w:highlight w:val="lightGray"/>
        </w:rPr>
      </w:pPr>
      <w:r w:rsidRPr="005B323D">
        <w:t>EU/1/11/667/019 252 tablete (3x84)</w:t>
      </w:r>
    </w:p>
    <w:p w14:paraId="03CB07B2" w14:textId="77777777" w:rsidR="00387DDB" w:rsidRPr="005B323D" w:rsidRDefault="00387DDB" w:rsidP="00387DDB">
      <w:pPr>
        <w:rPr>
          <w:szCs w:val="22"/>
        </w:rPr>
      </w:pPr>
    </w:p>
    <w:p w14:paraId="1EF2F781" w14:textId="77777777" w:rsidR="00387DDB" w:rsidRPr="005B323D" w:rsidRDefault="00387DDB" w:rsidP="00387DDB">
      <w:pPr>
        <w:rPr>
          <w:szCs w:val="22"/>
        </w:rPr>
      </w:pPr>
    </w:p>
    <w:p w14:paraId="6A0DE069"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3167001A" w14:textId="77777777" w:rsidR="00387DDB" w:rsidRPr="005B323D" w:rsidRDefault="00387DDB" w:rsidP="00387DDB">
      <w:pPr>
        <w:keepNext/>
        <w:rPr>
          <w:szCs w:val="22"/>
        </w:rPr>
      </w:pPr>
    </w:p>
    <w:p w14:paraId="577BA4C2" w14:textId="352A36F5" w:rsidR="00387DDB" w:rsidRPr="005B323D" w:rsidRDefault="009A6175" w:rsidP="00387DDB">
      <w:pPr>
        <w:rPr>
          <w:szCs w:val="22"/>
        </w:rPr>
      </w:pPr>
      <w:r w:rsidRPr="005B323D">
        <w:rPr>
          <w:szCs w:val="24"/>
        </w:rPr>
        <w:t>Lot</w:t>
      </w:r>
    </w:p>
    <w:p w14:paraId="3D6C92F9" w14:textId="77777777" w:rsidR="00387DDB" w:rsidRPr="005B323D" w:rsidRDefault="00387DDB" w:rsidP="00387DDB">
      <w:pPr>
        <w:rPr>
          <w:szCs w:val="22"/>
        </w:rPr>
      </w:pPr>
    </w:p>
    <w:p w14:paraId="094F34E6" w14:textId="77777777" w:rsidR="00387DDB" w:rsidRPr="005B323D" w:rsidRDefault="00387DDB" w:rsidP="00387DDB">
      <w:pPr>
        <w:rPr>
          <w:szCs w:val="22"/>
        </w:rPr>
      </w:pPr>
    </w:p>
    <w:p w14:paraId="3EAD183F"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118807AD" w14:textId="77777777" w:rsidR="00387DDB" w:rsidRPr="005B323D" w:rsidRDefault="00387DDB" w:rsidP="00387DDB">
      <w:pPr>
        <w:rPr>
          <w:szCs w:val="22"/>
        </w:rPr>
      </w:pPr>
    </w:p>
    <w:p w14:paraId="2A9B22B5" w14:textId="77777777" w:rsidR="00387DDB" w:rsidRPr="005B323D" w:rsidRDefault="00387DDB" w:rsidP="00387DDB">
      <w:pPr>
        <w:rPr>
          <w:szCs w:val="22"/>
        </w:rPr>
      </w:pPr>
    </w:p>
    <w:p w14:paraId="1C8F4FB3"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40F1469E" w14:textId="77777777" w:rsidR="00387DDB" w:rsidRPr="005B323D" w:rsidRDefault="00387DDB" w:rsidP="00387DDB">
      <w:pPr>
        <w:rPr>
          <w:szCs w:val="22"/>
        </w:rPr>
      </w:pPr>
    </w:p>
    <w:p w14:paraId="032EE4E8" w14:textId="77777777" w:rsidR="00387DDB" w:rsidRPr="005B323D" w:rsidRDefault="00387DDB" w:rsidP="00387DDB">
      <w:pPr>
        <w:rPr>
          <w:szCs w:val="22"/>
        </w:rPr>
      </w:pPr>
    </w:p>
    <w:p w14:paraId="39105307" w14:textId="77777777" w:rsidR="00387DDB" w:rsidRPr="005B323D" w:rsidRDefault="00387DDB" w:rsidP="00387DDB">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424DF69B" w14:textId="77777777" w:rsidR="00387DDB" w:rsidRPr="005B323D" w:rsidRDefault="00387DDB" w:rsidP="00387DDB">
      <w:pPr>
        <w:keepNext/>
        <w:rPr>
          <w:szCs w:val="22"/>
        </w:rPr>
      </w:pPr>
    </w:p>
    <w:p w14:paraId="43FA7897" w14:textId="77777777" w:rsidR="00387DDB" w:rsidRPr="005B323D" w:rsidRDefault="00387DDB" w:rsidP="00387DDB">
      <w:pPr>
        <w:rPr>
          <w:szCs w:val="24"/>
        </w:rPr>
      </w:pPr>
      <w:r w:rsidRPr="005B323D">
        <w:rPr>
          <w:szCs w:val="24"/>
        </w:rPr>
        <w:t>esbriet 801 mg tablete</w:t>
      </w:r>
    </w:p>
    <w:p w14:paraId="7AF1225A" w14:textId="77777777" w:rsidR="00387DDB" w:rsidRPr="005B323D" w:rsidRDefault="00387DDB" w:rsidP="00387DDB">
      <w:pPr>
        <w:rPr>
          <w:szCs w:val="22"/>
        </w:rPr>
      </w:pPr>
    </w:p>
    <w:p w14:paraId="0FBFCD4F" w14:textId="77777777" w:rsidR="00387DDB" w:rsidRPr="005B323D" w:rsidRDefault="00387DDB" w:rsidP="00387DDB">
      <w:pPr>
        <w:rPr>
          <w:szCs w:val="22"/>
        </w:rPr>
      </w:pPr>
    </w:p>
    <w:p w14:paraId="4C3417DB" w14:textId="77777777" w:rsidR="00387DDB" w:rsidRPr="005B323D" w:rsidRDefault="00387DDB" w:rsidP="00387DDB">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05840354" w14:textId="77777777" w:rsidR="00387DDB" w:rsidRPr="005B323D" w:rsidRDefault="00387DDB" w:rsidP="00387DDB"/>
    <w:p w14:paraId="34806E08" w14:textId="77777777" w:rsidR="00387DDB" w:rsidRPr="005B323D" w:rsidRDefault="00387DDB" w:rsidP="00387DDB">
      <w:pPr>
        <w:rPr>
          <w:szCs w:val="22"/>
          <w:shd w:val="clear" w:color="auto" w:fill="CCCCCC"/>
        </w:rPr>
      </w:pPr>
      <w:r w:rsidRPr="005B323D">
        <w:rPr>
          <w:highlight w:val="lightGray"/>
        </w:rPr>
        <w:t>Sadrži 2D barkod s jedinstvenim identifikatorom.</w:t>
      </w:r>
    </w:p>
    <w:p w14:paraId="3E09EB71" w14:textId="77777777" w:rsidR="00387DDB" w:rsidRPr="005B323D" w:rsidRDefault="00387DDB" w:rsidP="00387DDB">
      <w:pPr>
        <w:rPr>
          <w:szCs w:val="22"/>
        </w:rPr>
      </w:pPr>
    </w:p>
    <w:p w14:paraId="1D9A3348" w14:textId="77777777" w:rsidR="00387DDB" w:rsidRPr="005B323D" w:rsidRDefault="00387DDB" w:rsidP="00387DDB"/>
    <w:p w14:paraId="3FAE13D8" w14:textId="77777777" w:rsidR="00387DDB" w:rsidRPr="005B323D" w:rsidRDefault="00387DDB" w:rsidP="00387DDB">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143C1246" w14:textId="77777777" w:rsidR="00387DDB" w:rsidRPr="005B323D" w:rsidRDefault="00387DDB" w:rsidP="00387DDB"/>
    <w:p w14:paraId="5F95C1DF" w14:textId="77777777" w:rsidR="00387DDB" w:rsidRPr="005B323D" w:rsidRDefault="00387DDB" w:rsidP="00387DDB">
      <w:r w:rsidRPr="005B323D">
        <w:t xml:space="preserve">PC </w:t>
      </w:r>
    </w:p>
    <w:p w14:paraId="0F3B7BEE" w14:textId="77777777" w:rsidR="00387DDB" w:rsidRPr="005B323D" w:rsidRDefault="00387DDB" w:rsidP="00387DDB">
      <w:r w:rsidRPr="005B323D">
        <w:t xml:space="preserve">SN </w:t>
      </w:r>
    </w:p>
    <w:p w14:paraId="780E0CDC" w14:textId="77777777" w:rsidR="00387DDB" w:rsidRPr="005B323D" w:rsidRDefault="00387DDB" w:rsidP="00387DDB">
      <w:pPr>
        <w:rPr>
          <w:szCs w:val="22"/>
        </w:rPr>
      </w:pPr>
      <w:r w:rsidRPr="005B323D">
        <w:t xml:space="preserve">NN </w:t>
      </w:r>
    </w:p>
    <w:p w14:paraId="4E1044FD" w14:textId="77777777" w:rsidR="00387DDB" w:rsidRPr="005B323D" w:rsidRDefault="00387DDB" w:rsidP="00387DDB">
      <w:pPr>
        <w:rPr>
          <w:szCs w:val="22"/>
        </w:rPr>
      </w:pPr>
    </w:p>
    <w:p w14:paraId="61337B7E" w14:textId="77777777" w:rsidR="00162563" w:rsidRPr="005B323D" w:rsidRDefault="00387DDB" w:rsidP="00162563">
      <w:pPr>
        <w:pBdr>
          <w:top w:val="single" w:sz="4" w:space="1" w:color="auto"/>
          <w:left w:val="single" w:sz="4" w:space="4" w:color="auto"/>
          <w:bottom w:val="single" w:sz="4" w:space="1" w:color="auto"/>
          <w:right w:val="single" w:sz="4" w:space="4" w:color="auto"/>
        </w:pBdr>
        <w:rPr>
          <w:b/>
          <w:szCs w:val="24"/>
        </w:rPr>
      </w:pPr>
      <w:r w:rsidRPr="005B323D">
        <w:rPr>
          <w:szCs w:val="22"/>
        </w:rPr>
        <w:br w:type="page"/>
      </w:r>
      <w:r w:rsidR="00162563" w:rsidRPr="005B323D">
        <w:rPr>
          <w:b/>
          <w:szCs w:val="24"/>
        </w:rPr>
        <w:lastRenderedPageBreak/>
        <w:t>PODACI KOJI SE MORAJU NALAZITI NA VANJSKOM PAKIRANJU</w:t>
      </w:r>
    </w:p>
    <w:p w14:paraId="0F158BF5" w14:textId="77777777" w:rsidR="00162563" w:rsidRPr="005B323D" w:rsidRDefault="00162563" w:rsidP="00162563">
      <w:pPr>
        <w:pBdr>
          <w:top w:val="single" w:sz="4" w:space="1" w:color="auto"/>
          <w:left w:val="single" w:sz="4" w:space="4" w:color="auto"/>
          <w:bottom w:val="single" w:sz="4" w:space="1" w:color="auto"/>
          <w:right w:val="single" w:sz="4" w:space="4" w:color="auto"/>
        </w:pBdr>
        <w:ind w:left="567" w:hanging="567"/>
        <w:rPr>
          <w:bCs/>
        </w:rPr>
      </w:pPr>
    </w:p>
    <w:p w14:paraId="48A70128" w14:textId="77777777" w:rsidR="00162563" w:rsidRPr="005B323D" w:rsidRDefault="00162563" w:rsidP="00162563">
      <w:pPr>
        <w:pBdr>
          <w:top w:val="single" w:sz="4" w:space="1" w:color="auto"/>
          <w:left w:val="single" w:sz="4" w:space="4" w:color="auto"/>
          <w:bottom w:val="single" w:sz="4" w:space="1" w:color="auto"/>
          <w:right w:val="single" w:sz="4" w:space="4" w:color="auto"/>
        </w:pBdr>
        <w:rPr>
          <w:b/>
          <w:szCs w:val="24"/>
        </w:rPr>
      </w:pPr>
      <w:r w:rsidRPr="005B323D">
        <w:rPr>
          <w:b/>
          <w:szCs w:val="24"/>
        </w:rPr>
        <w:t>NALJEPNICA – UNUTARNJA KUTIJA VIŠESTRUKOG PAKIRANJA (BEZ PLAVOG OKVIRA)</w:t>
      </w:r>
    </w:p>
    <w:p w14:paraId="49E43C7D" w14:textId="77777777" w:rsidR="00162563" w:rsidRPr="005B323D" w:rsidRDefault="00162563" w:rsidP="00162563">
      <w:pPr>
        <w:shd w:val="clear" w:color="auto" w:fill="FFFFFF"/>
      </w:pPr>
    </w:p>
    <w:p w14:paraId="53F162E6" w14:textId="77777777" w:rsidR="00162563" w:rsidRPr="005B323D" w:rsidRDefault="00162563" w:rsidP="00162563">
      <w:pPr>
        <w:shd w:val="clear" w:color="auto" w:fill="FFFFFF"/>
      </w:pPr>
    </w:p>
    <w:p w14:paraId="6E6BE313"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3BF341B8" w14:textId="77777777" w:rsidR="00162563" w:rsidRPr="005B323D" w:rsidRDefault="00162563" w:rsidP="00162563">
      <w:pPr>
        <w:keepNext/>
        <w:rPr>
          <w:szCs w:val="22"/>
        </w:rPr>
      </w:pPr>
    </w:p>
    <w:p w14:paraId="7E2D0662" w14:textId="77777777" w:rsidR="00162563" w:rsidRPr="005B323D" w:rsidRDefault="00162563" w:rsidP="00162563">
      <w:r w:rsidRPr="005B323D">
        <w:t xml:space="preserve">Esbriet 267 mg filmom obložene tablete </w:t>
      </w:r>
    </w:p>
    <w:p w14:paraId="205AD5F0" w14:textId="77777777" w:rsidR="00162563" w:rsidRPr="005B323D" w:rsidRDefault="00162563" w:rsidP="00162563">
      <w:pPr>
        <w:rPr>
          <w:szCs w:val="22"/>
        </w:rPr>
      </w:pPr>
    </w:p>
    <w:p w14:paraId="57CE273C" w14:textId="77777777" w:rsidR="00162563" w:rsidRPr="005B323D" w:rsidRDefault="00162563" w:rsidP="00162563">
      <w:pPr>
        <w:autoSpaceDE w:val="0"/>
        <w:autoSpaceDN w:val="0"/>
        <w:adjustRightInd w:val="0"/>
        <w:rPr>
          <w:szCs w:val="24"/>
        </w:rPr>
      </w:pPr>
      <w:r w:rsidRPr="005B323D">
        <w:rPr>
          <w:szCs w:val="24"/>
        </w:rPr>
        <w:t>pirfenidon</w:t>
      </w:r>
    </w:p>
    <w:p w14:paraId="1AC41AD7" w14:textId="77777777" w:rsidR="00162563" w:rsidRPr="005B323D" w:rsidRDefault="00162563" w:rsidP="00162563">
      <w:pPr>
        <w:rPr>
          <w:szCs w:val="22"/>
        </w:rPr>
      </w:pPr>
    </w:p>
    <w:p w14:paraId="70466F1D" w14:textId="77777777" w:rsidR="00162563" w:rsidRPr="005B323D" w:rsidRDefault="00162563" w:rsidP="00162563">
      <w:pPr>
        <w:rPr>
          <w:szCs w:val="22"/>
        </w:rPr>
      </w:pPr>
    </w:p>
    <w:p w14:paraId="5921908A"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77B2D246" w14:textId="77777777" w:rsidR="00162563" w:rsidRPr="005B323D" w:rsidRDefault="00162563" w:rsidP="00162563">
      <w:pPr>
        <w:keepNext/>
        <w:rPr>
          <w:szCs w:val="22"/>
        </w:rPr>
      </w:pPr>
    </w:p>
    <w:p w14:paraId="2239C6F6" w14:textId="77777777" w:rsidR="00162563" w:rsidRPr="005B323D" w:rsidRDefault="00162563" w:rsidP="00162563">
      <w:pPr>
        <w:rPr>
          <w:szCs w:val="24"/>
        </w:rPr>
      </w:pPr>
      <w:r w:rsidRPr="005B323D">
        <w:rPr>
          <w:szCs w:val="24"/>
        </w:rPr>
        <w:t>Jedna tableta sadrži 267 mg pirfenidona.</w:t>
      </w:r>
    </w:p>
    <w:p w14:paraId="1D9284D7" w14:textId="77777777" w:rsidR="00162563" w:rsidRPr="005B323D" w:rsidRDefault="00162563" w:rsidP="00162563">
      <w:pPr>
        <w:rPr>
          <w:szCs w:val="22"/>
        </w:rPr>
      </w:pPr>
    </w:p>
    <w:p w14:paraId="18FEEBCC" w14:textId="77777777" w:rsidR="00162563" w:rsidRPr="005B323D" w:rsidRDefault="00162563" w:rsidP="00162563">
      <w:pPr>
        <w:rPr>
          <w:szCs w:val="22"/>
        </w:rPr>
      </w:pPr>
    </w:p>
    <w:p w14:paraId="06A8B3B9"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1103860B" w14:textId="77777777" w:rsidR="00162563" w:rsidRPr="005B323D" w:rsidRDefault="00162563" w:rsidP="00162563">
      <w:pPr>
        <w:rPr>
          <w:szCs w:val="22"/>
        </w:rPr>
      </w:pPr>
    </w:p>
    <w:p w14:paraId="4F3A1290" w14:textId="77777777" w:rsidR="00162563" w:rsidRPr="005B323D" w:rsidRDefault="00162563" w:rsidP="00162563">
      <w:pPr>
        <w:rPr>
          <w:szCs w:val="22"/>
        </w:rPr>
      </w:pPr>
    </w:p>
    <w:p w14:paraId="01E6EB7E"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12E4F7B3" w14:textId="77777777" w:rsidR="00162563" w:rsidRPr="005B323D" w:rsidRDefault="00162563" w:rsidP="00162563">
      <w:pPr>
        <w:keepNext/>
        <w:rPr>
          <w:szCs w:val="22"/>
        </w:rPr>
      </w:pPr>
    </w:p>
    <w:p w14:paraId="74FF46F9" w14:textId="77777777" w:rsidR="00162563" w:rsidRPr="005B323D" w:rsidRDefault="00162563" w:rsidP="00162563">
      <w:pPr>
        <w:rPr>
          <w:szCs w:val="24"/>
        </w:rPr>
      </w:pPr>
      <w:r w:rsidRPr="005B323D">
        <w:rPr>
          <w:szCs w:val="24"/>
          <w:highlight w:val="lightGray"/>
        </w:rPr>
        <w:t>Filmom obložena tableta</w:t>
      </w:r>
      <w:r w:rsidRPr="005B323D">
        <w:rPr>
          <w:szCs w:val="24"/>
        </w:rPr>
        <w:t xml:space="preserve"> </w:t>
      </w:r>
    </w:p>
    <w:p w14:paraId="0052B11A" w14:textId="77777777" w:rsidR="00162563" w:rsidRPr="005B323D" w:rsidRDefault="00162563" w:rsidP="00162563">
      <w:pPr>
        <w:rPr>
          <w:szCs w:val="22"/>
        </w:rPr>
      </w:pPr>
    </w:p>
    <w:p w14:paraId="7F60E29F" w14:textId="77777777" w:rsidR="00162563" w:rsidRPr="005B323D" w:rsidRDefault="00162563" w:rsidP="00162563">
      <w:pPr>
        <w:rPr>
          <w:szCs w:val="24"/>
        </w:rPr>
      </w:pPr>
      <w:r w:rsidRPr="005B323D">
        <w:rPr>
          <w:szCs w:val="24"/>
        </w:rPr>
        <w:t>21 filmom obložen</w:t>
      </w:r>
      <w:r w:rsidR="00E33007" w:rsidRPr="005B323D">
        <w:rPr>
          <w:szCs w:val="24"/>
        </w:rPr>
        <w:t>a</w:t>
      </w:r>
      <w:r w:rsidRPr="005B323D">
        <w:rPr>
          <w:szCs w:val="24"/>
        </w:rPr>
        <w:t xml:space="preserve"> tablet</w:t>
      </w:r>
      <w:r w:rsidR="00E33007" w:rsidRPr="005B323D">
        <w:rPr>
          <w:szCs w:val="24"/>
        </w:rPr>
        <w:t>a</w:t>
      </w:r>
      <w:r w:rsidRPr="005B323D">
        <w:rPr>
          <w:szCs w:val="24"/>
        </w:rPr>
        <w:t>. Sastavni dio višestrukog pakiranja, ne može se prodavati odvojeno.</w:t>
      </w:r>
    </w:p>
    <w:p w14:paraId="42E2E619" w14:textId="77777777" w:rsidR="00162563" w:rsidRPr="005B323D" w:rsidRDefault="00162563" w:rsidP="00162563">
      <w:pPr>
        <w:rPr>
          <w:szCs w:val="22"/>
        </w:rPr>
      </w:pPr>
    </w:p>
    <w:p w14:paraId="15A22A5F" w14:textId="77777777" w:rsidR="00162563" w:rsidRPr="005B323D" w:rsidRDefault="00162563" w:rsidP="00162563">
      <w:pPr>
        <w:rPr>
          <w:szCs w:val="22"/>
        </w:rPr>
      </w:pPr>
    </w:p>
    <w:p w14:paraId="09403776"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7F9C5F23" w14:textId="77777777" w:rsidR="00162563" w:rsidRPr="005B323D" w:rsidRDefault="00162563" w:rsidP="00162563">
      <w:pPr>
        <w:keepNext/>
        <w:rPr>
          <w:i/>
          <w:szCs w:val="22"/>
        </w:rPr>
      </w:pPr>
    </w:p>
    <w:p w14:paraId="2CFAC78A" w14:textId="77777777" w:rsidR="00162563" w:rsidRPr="005B323D" w:rsidRDefault="00162563" w:rsidP="00162563">
      <w:pPr>
        <w:rPr>
          <w:szCs w:val="24"/>
        </w:rPr>
      </w:pPr>
      <w:r w:rsidRPr="005B323D">
        <w:rPr>
          <w:szCs w:val="24"/>
        </w:rPr>
        <w:t xml:space="preserve">Prije uporabe pročitajte uputu o lijeku </w:t>
      </w:r>
    </w:p>
    <w:p w14:paraId="2BC5BC7F" w14:textId="77777777" w:rsidR="00162563" w:rsidRPr="005B323D" w:rsidRDefault="00162563" w:rsidP="00162563">
      <w:pPr>
        <w:rPr>
          <w:szCs w:val="24"/>
        </w:rPr>
      </w:pPr>
      <w:r w:rsidRPr="005B323D">
        <w:rPr>
          <w:szCs w:val="24"/>
        </w:rPr>
        <w:t>Primjena kroz usta</w:t>
      </w:r>
    </w:p>
    <w:p w14:paraId="5BDD12ED" w14:textId="77777777" w:rsidR="00162563" w:rsidRPr="005B323D" w:rsidRDefault="00162563" w:rsidP="00162563">
      <w:pPr>
        <w:rPr>
          <w:szCs w:val="22"/>
        </w:rPr>
      </w:pPr>
    </w:p>
    <w:p w14:paraId="4B2BF02E" w14:textId="77777777" w:rsidR="00162563" w:rsidRPr="005B323D" w:rsidRDefault="00162563" w:rsidP="00162563">
      <w:pPr>
        <w:rPr>
          <w:szCs w:val="22"/>
        </w:rPr>
      </w:pPr>
    </w:p>
    <w:p w14:paraId="6FA9E5A2"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 xml:space="preserve">POSEBNO UPOZORENJE </w:t>
      </w:r>
      <w:r w:rsidRPr="005B323D">
        <w:rPr>
          <w:b/>
          <w:szCs w:val="22"/>
        </w:rPr>
        <w:t>O ČUVANJU LIJEKA</w:t>
      </w:r>
      <w:r w:rsidRPr="005B323D">
        <w:rPr>
          <w:b/>
          <w:szCs w:val="24"/>
        </w:rPr>
        <w:t xml:space="preserve"> IZVAN POGLEDA I DOHVATA DJECE</w:t>
      </w:r>
    </w:p>
    <w:p w14:paraId="63DB5848" w14:textId="77777777" w:rsidR="00162563" w:rsidRPr="005B323D" w:rsidRDefault="00162563" w:rsidP="00162563">
      <w:pPr>
        <w:keepNext/>
        <w:rPr>
          <w:szCs w:val="22"/>
        </w:rPr>
      </w:pPr>
    </w:p>
    <w:p w14:paraId="70D6B9AA" w14:textId="77777777" w:rsidR="00162563" w:rsidRPr="005B323D" w:rsidRDefault="00162563" w:rsidP="00162563">
      <w:pPr>
        <w:outlineLvl w:val="0"/>
        <w:rPr>
          <w:szCs w:val="24"/>
        </w:rPr>
      </w:pPr>
      <w:r w:rsidRPr="005B323D">
        <w:rPr>
          <w:szCs w:val="24"/>
        </w:rPr>
        <w:t>Čuvati izvan pogleda i dohvata djece</w:t>
      </w:r>
    </w:p>
    <w:p w14:paraId="789DA418" w14:textId="77777777" w:rsidR="00162563" w:rsidRPr="005B323D" w:rsidRDefault="00162563" w:rsidP="00162563">
      <w:pPr>
        <w:outlineLvl w:val="0"/>
        <w:rPr>
          <w:szCs w:val="22"/>
        </w:rPr>
      </w:pPr>
    </w:p>
    <w:p w14:paraId="52AD17F1" w14:textId="77777777" w:rsidR="00162563" w:rsidRPr="005B323D" w:rsidRDefault="00162563" w:rsidP="00162563">
      <w:pPr>
        <w:outlineLvl w:val="0"/>
        <w:rPr>
          <w:szCs w:val="22"/>
        </w:rPr>
      </w:pPr>
    </w:p>
    <w:p w14:paraId="557C4FB1"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1D0A1CA8" w14:textId="77777777" w:rsidR="00162563" w:rsidRPr="005B323D" w:rsidRDefault="00162563" w:rsidP="00162563">
      <w:pPr>
        <w:rPr>
          <w:szCs w:val="22"/>
        </w:rPr>
      </w:pPr>
    </w:p>
    <w:p w14:paraId="27FA2D54" w14:textId="77777777" w:rsidR="00162563" w:rsidRPr="005B323D" w:rsidRDefault="00162563" w:rsidP="00162563">
      <w:pPr>
        <w:autoSpaceDE w:val="0"/>
        <w:autoSpaceDN w:val="0"/>
        <w:adjustRightInd w:val="0"/>
        <w:rPr>
          <w:szCs w:val="22"/>
        </w:rPr>
      </w:pPr>
    </w:p>
    <w:p w14:paraId="43A9B041"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5FDB850E" w14:textId="77777777" w:rsidR="00162563" w:rsidRPr="005B323D" w:rsidRDefault="00162563" w:rsidP="00162563">
      <w:pPr>
        <w:keepNext/>
        <w:rPr>
          <w:i/>
          <w:szCs w:val="22"/>
        </w:rPr>
      </w:pPr>
    </w:p>
    <w:p w14:paraId="038C42F4" w14:textId="0ABBD8B2" w:rsidR="00162563" w:rsidRPr="005B323D" w:rsidRDefault="009A6175" w:rsidP="00162563">
      <w:pPr>
        <w:rPr>
          <w:szCs w:val="24"/>
        </w:rPr>
      </w:pPr>
      <w:r w:rsidRPr="005B323D">
        <w:rPr>
          <w:szCs w:val="24"/>
        </w:rPr>
        <w:t>EXP</w:t>
      </w:r>
    </w:p>
    <w:p w14:paraId="36F14E74" w14:textId="77777777" w:rsidR="00162563" w:rsidRPr="005B323D" w:rsidRDefault="00162563" w:rsidP="00162563">
      <w:pPr>
        <w:rPr>
          <w:szCs w:val="22"/>
        </w:rPr>
      </w:pPr>
    </w:p>
    <w:p w14:paraId="625B7A60" w14:textId="77777777" w:rsidR="00162563" w:rsidRPr="005B323D" w:rsidRDefault="00162563" w:rsidP="00162563">
      <w:pPr>
        <w:rPr>
          <w:szCs w:val="22"/>
        </w:rPr>
      </w:pPr>
    </w:p>
    <w:p w14:paraId="6A72A497"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4B212E64" w14:textId="77777777" w:rsidR="00162563" w:rsidRPr="005B323D" w:rsidRDefault="00162563" w:rsidP="00162563">
      <w:pPr>
        <w:keepNext/>
        <w:rPr>
          <w:szCs w:val="22"/>
        </w:rPr>
      </w:pPr>
    </w:p>
    <w:p w14:paraId="52FD7DA1" w14:textId="77777777" w:rsidR="00162563" w:rsidRPr="005B323D" w:rsidRDefault="00162563" w:rsidP="00162563">
      <w:pPr>
        <w:ind w:left="567" w:hanging="567"/>
        <w:rPr>
          <w:szCs w:val="22"/>
        </w:rPr>
      </w:pPr>
    </w:p>
    <w:p w14:paraId="61C97861"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091C1ADA" w14:textId="77777777" w:rsidR="00162563" w:rsidRPr="005B323D" w:rsidRDefault="00162563" w:rsidP="00162563">
      <w:pPr>
        <w:keepNext/>
        <w:rPr>
          <w:szCs w:val="22"/>
        </w:rPr>
      </w:pPr>
    </w:p>
    <w:p w14:paraId="163EC91B" w14:textId="77777777" w:rsidR="00162563" w:rsidRPr="005B323D" w:rsidRDefault="00162563" w:rsidP="00162563">
      <w:pPr>
        <w:keepNext/>
        <w:keepLines/>
        <w:rPr>
          <w:szCs w:val="22"/>
        </w:rPr>
      </w:pPr>
    </w:p>
    <w:p w14:paraId="01B5D539" w14:textId="77777777" w:rsidR="00162563" w:rsidRPr="005B323D" w:rsidRDefault="00162563" w:rsidP="00162563">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t>11.</w:t>
      </w:r>
      <w:r w:rsidRPr="005B323D">
        <w:rPr>
          <w:b/>
          <w:szCs w:val="24"/>
        </w:rPr>
        <w:tab/>
      </w:r>
      <w:r w:rsidRPr="005B323D">
        <w:rPr>
          <w:b/>
          <w:caps/>
          <w:szCs w:val="22"/>
        </w:rPr>
        <w:t xml:space="preserve">NAZIV </w:t>
      </w:r>
      <w:r w:rsidRPr="005B323D">
        <w:rPr>
          <w:b/>
          <w:szCs w:val="24"/>
        </w:rPr>
        <w:t>I ADRESA NOSITELJA ODOBRENJA ZA STAVLJANJE LIJEKA U PROMET</w:t>
      </w:r>
    </w:p>
    <w:p w14:paraId="37C198F7" w14:textId="77777777" w:rsidR="00162563" w:rsidRPr="005B323D" w:rsidRDefault="00162563" w:rsidP="00162563">
      <w:pPr>
        <w:keepNext/>
        <w:keepLines/>
        <w:rPr>
          <w:szCs w:val="22"/>
        </w:rPr>
      </w:pPr>
    </w:p>
    <w:p w14:paraId="66AEA5BD" w14:textId="77777777" w:rsidR="001D1348" w:rsidRPr="005B323D" w:rsidRDefault="001D1348" w:rsidP="001D1348">
      <w:pPr>
        <w:tabs>
          <w:tab w:val="left" w:pos="-720"/>
        </w:tabs>
        <w:ind w:left="-108" w:firstLine="108"/>
        <w:rPr>
          <w:ins w:id="164" w:author="Regulatory 1" w:date="2026-02-02T21:39:00Z"/>
        </w:rPr>
      </w:pPr>
      <w:ins w:id="165" w:author="Regulatory 1" w:date="2026-02-02T21:39:00Z">
        <w:r w:rsidRPr="005B323D">
          <w:t>H.A.C. Pharma</w:t>
        </w:r>
      </w:ins>
    </w:p>
    <w:p w14:paraId="55192930" w14:textId="77777777" w:rsidR="001D1348" w:rsidRPr="005B323D" w:rsidRDefault="001D1348" w:rsidP="001D1348">
      <w:pPr>
        <w:tabs>
          <w:tab w:val="left" w:pos="-720"/>
        </w:tabs>
        <w:ind w:left="-108" w:firstLine="108"/>
        <w:rPr>
          <w:ins w:id="166" w:author="Regulatory 1" w:date="2026-02-02T21:39:00Z"/>
        </w:rPr>
      </w:pPr>
      <w:ins w:id="167" w:author="Regulatory 1" w:date="2026-02-02T21:39:00Z">
        <w:r w:rsidRPr="005B323D">
          <w:t>Péricentre 2</w:t>
        </w:r>
      </w:ins>
    </w:p>
    <w:p w14:paraId="414DF4FF" w14:textId="77777777" w:rsidR="001D1348" w:rsidRPr="005B323D" w:rsidRDefault="001D1348" w:rsidP="001D1348">
      <w:pPr>
        <w:tabs>
          <w:tab w:val="left" w:pos="-720"/>
        </w:tabs>
        <w:ind w:left="-108" w:firstLine="108"/>
        <w:rPr>
          <w:ins w:id="168" w:author="Regulatory 1" w:date="2026-02-02T21:39:00Z"/>
        </w:rPr>
      </w:pPr>
      <w:ins w:id="169" w:author="Regulatory 1" w:date="2026-02-02T21:39:00Z">
        <w:r w:rsidRPr="005B323D">
          <w:t>43 Avenue de la Côte de Nacre</w:t>
        </w:r>
      </w:ins>
    </w:p>
    <w:p w14:paraId="66BCBD51" w14:textId="77777777" w:rsidR="001D1348" w:rsidRPr="005B323D" w:rsidRDefault="001D1348" w:rsidP="001D1348">
      <w:pPr>
        <w:tabs>
          <w:tab w:val="left" w:pos="-720"/>
        </w:tabs>
        <w:ind w:left="-108" w:firstLine="108"/>
        <w:rPr>
          <w:ins w:id="170" w:author="Regulatory 1" w:date="2026-02-02T21:39:00Z"/>
        </w:rPr>
      </w:pPr>
      <w:ins w:id="171" w:author="Regulatory 1" w:date="2026-02-02T21:39:00Z">
        <w:r w:rsidRPr="005B323D">
          <w:t>14000 Caen</w:t>
        </w:r>
      </w:ins>
    </w:p>
    <w:p w14:paraId="19160A7C" w14:textId="407A5091" w:rsidR="007D4F49" w:rsidRPr="005B323D" w:rsidDel="001D1348" w:rsidRDefault="001D1348" w:rsidP="007D4F49">
      <w:pPr>
        <w:tabs>
          <w:tab w:val="left" w:pos="-720"/>
        </w:tabs>
        <w:ind w:left="-108" w:firstLine="108"/>
        <w:rPr>
          <w:del w:id="172" w:author="Regulatory 1" w:date="2026-02-02T21:39:00Z" w16du:dateUtc="2026-02-02T20:39:00Z"/>
        </w:rPr>
      </w:pPr>
      <w:ins w:id="173" w:author="Regulatory 1" w:date="2026-02-02T21:39:00Z">
        <w:r w:rsidRPr="005B323D">
          <w:t>Francuska</w:t>
        </w:r>
      </w:ins>
      <w:del w:id="174" w:author="Regulatory 1" w:date="2026-02-02T21:39:00Z" w16du:dateUtc="2026-02-02T20:39:00Z">
        <w:r w:rsidR="007D4F49" w:rsidRPr="005B323D" w:rsidDel="001D1348">
          <w:delText xml:space="preserve">Roche Registration GmbH </w:delText>
        </w:r>
      </w:del>
    </w:p>
    <w:p w14:paraId="7D9CFDDA" w14:textId="4710D278" w:rsidR="007D4F49" w:rsidRPr="005B323D" w:rsidDel="001D1348" w:rsidRDefault="007D4F49" w:rsidP="007D4F49">
      <w:pPr>
        <w:tabs>
          <w:tab w:val="left" w:pos="-720"/>
        </w:tabs>
        <w:ind w:left="-108" w:firstLine="108"/>
        <w:rPr>
          <w:del w:id="175" w:author="Regulatory 1" w:date="2026-02-02T21:39:00Z" w16du:dateUtc="2026-02-02T20:39:00Z"/>
        </w:rPr>
      </w:pPr>
      <w:del w:id="176" w:author="Regulatory 1" w:date="2026-02-02T21:39:00Z" w16du:dateUtc="2026-02-02T20:39:00Z">
        <w:r w:rsidRPr="005B323D" w:rsidDel="001D1348">
          <w:delText>Emil-Barell-Strasse 1</w:delText>
        </w:r>
      </w:del>
    </w:p>
    <w:p w14:paraId="0AC386FD" w14:textId="6CBDC78C" w:rsidR="007D4F49" w:rsidRPr="005B323D" w:rsidDel="001D1348" w:rsidRDefault="007D4F49" w:rsidP="007D4F49">
      <w:pPr>
        <w:tabs>
          <w:tab w:val="left" w:pos="-720"/>
        </w:tabs>
        <w:ind w:left="-108" w:firstLine="108"/>
        <w:rPr>
          <w:del w:id="177" w:author="Regulatory 1" w:date="2026-02-02T21:39:00Z" w16du:dateUtc="2026-02-02T20:39:00Z"/>
        </w:rPr>
      </w:pPr>
      <w:del w:id="178" w:author="Regulatory 1" w:date="2026-02-02T21:39:00Z" w16du:dateUtc="2026-02-02T20:39:00Z">
        <w:r w:rsidRPr="005B323D" w:rsidDel="001D1348">
          <w:delText>79639 Grenzach-Wyhlen</w:delText>
        </w:r>
      </w:del>
    </w:p>
    <w:p w14:paraId="0A1E55E1" w14:textId="761A36A1" w:rsidR="007D4F49" w:rsidRPr="005B323D" w:rsidDel="001D1348" w:rsidRDefault="007D4F49" w:rsidP="007D4F49">
      <w:pPr>
        <w:rPr>
          <w:del w:id="179" w:author="Regulatory 1" w:date="2026-02-02T21:39:00Z" w16du:dateUtc="2026-02-02T20:39:00Z"/>
        </w:rPr>
      </w:pPr>
      <w:del w:id="180" w:author="Regulatory 1" w:date="2026-02-02T21:39:00Z" w16du:dateUtc="2026-02-02T20:39:00Z">
        <w:r w:rsidRPr="005B323D" w:rsidDel="001D1348">
          <w:delText>Njemačka</w:delText>
        </w:r>
      </w:del>
    </w:p>
    <w:p w14:paraId="48D15488" w14:textId="77777777" w:rsidR="00162563" w:rsidRPr="005B323D" w:rsidRDefault="00162563" w:rsidP="00162563">
      <w:pPr>
        <w:rPr>
          <w:szCs w:val="22"/>
        </w:rPr>
      </w:pPr>
    </w:p>
    <w:p w14:paraId="21A4BD4D" w14:textId="77777777" w:rsidR="00162563" w:rsidRPr="005B323D" w:rsidRDefault="00162563" w:rsidP="00162563">
      <w:pPr>
        <w:rPr>
          <w:szCs w:val="22"/>
        </w:rPr>
      </w:pPr>
    </w:p>
    <w:p w14:paraId="47FEE8EC"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193A772F" w14:textId="77777777" w:rsidR="00162563" w:rsidRPr="005B323D" w:rsidRDefault="00162563" w:rsidP="00162563">
      <w:pPr>
        <w:keepNext/>
        <w:rPr>
          <w:szCs w:val="22"/>
        </w:rPr>
      </w:pPr>
    </w:p>
    <w:p w14:paraId="72FB0A8E" w14:textId="77777777" w:rsidR="00162563" w:rsidRPr="005B323D" w:rsidRDefault="00162563" w:rsidP="00162563">
      <w:pPr>
        <w:spacing w:line="240" w:lineRule="exact"/>
      </w:pPr>
      <w:r w:rsidRPr="005B323D">
        <w:t>EU/1/11/667/01</w:t>
      </w:r>
      <w:r w:rsidR="005B466C" w:rsidRPr="005B323D">
        <w:t>6</w:t>
      </w:r>
      <w:r w:rsidRPr="005B323D">
        <w:t xml:space="preserve"> </w:t>
      </w:r>
      <w:r w:rsidR="005B466C" w:rsidRPr="005B323D">
        <w:t>63</w:t>
      </w:r>
      <w:r w:rsidRPr="005B323D">
        <w:t xml:space="preserve"> tablet</w:t>
      </w:r>
      <w:r w:rsidR="005B466C" w:rsidRPr="005B323D">
        <w:t>e (21+42)</w:t>
      </w:r>
    </w:p>
    <w:p w14:paraId="23D0EA8A" w14:textId="77777777" w:rsidR="00162563" w:rsidRPr="005B323D" w:rsidRDefault="00162563" w:rsidP="00162563">
      <w:pPr>
        <w:rPr>
          <w:szCs w:val="22"/>
        </w:rPr>
      </w:pPr>
    </w:p>
    <w:p w14:paraId="20C27AD7" w14:textId="77777777" w:rsidR="00162563" w:rsidRPr="005B323D" w:rsidRDefault="00162563" w:rsidP="00162563">
      <w:pPr>
        <w:rPr>
          <w:szCs w:val="22"/>
        </w:rPr>
      </w:pPr>
    </w:p>
    <w:p w14:paraId="5FEF4140"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78A72876" w14:textId="77777777" w:rsidR="00162563" w:rsidRPr="005B323D" w:rsidRDefault="00162563" w:rsidP="00162563">
      <w:pPr>
        <w:keepNext/>
        <w:rPr>
          <w:szCs w:val="22"/>
        </w:rPr>
      </w:pPr>
    </w:p>
    <w:p w14:paraId="3FC82C81" w14:textId="13867AE9" w:rsidR="00162563" w:rsidRPr="005B323D" w:rsidRDefault="009A6175" w:rsidP="00162563">
      <w:pPr>
        <w:rPr>
          <w:szCs w:val="22"/>
        </w:rPr>
      </w:pPr>
      <w:r w:rsidRPr="005B323D">
        <w:rPr>
          <w:szCs w:val="24"/>
        </w:rPr>
        <w:t>Lot</w:t>
      </w:r>
    </w:p>
    <w:p w14:paraId="7D603198" w14:textId="77777777" w:rsidR="00162563" w:rsidRPr="005B323D" w:rsidRDefault="00162563" w:rsidP="00162563">
      <w:pPr>
        <w:rPr>
          <w:szCs w:val="22"/>
        </w:rPr>
      </w:pPr>
    </w:p>
    <w:p w14:paraId="6E5B8129" w14:textId="77777777" w:rsidR="00162563" w:rsidRPr="005B323D" w:rsidRDefault="00162563" w:rsidP="00162563">
      <w:pPr>
        <w:rPr>
          <w:szCs w:val="22"/>
        </w:rPr>
      </w:pPr>
    </w:p>
    <w:p w14:paraId="4777064B"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3C394396" w14:textId="77777777" w:rsidR="00162563" w:rsidRPr="005B323D" w:rsidRDefault="00162563" w:rsidP="00162563">
      <w:pPr>
        <w:rPr>
          <w:szCs w:val="22"/>
        </w:rPr>
      </w:pPr>
    </w:p>
    <w:p w14:paraId="7BE2B13F" w14:textId="77777777" w:rsidR="00162563" w:rsidRPr="005B323D" w:rsidRDefault="00162563" w:rsidP="00162563">
      <w:pPr>
        <w:rPr>
          <w:szCs w:val="22"/>
        </w:rPr>
      </w:pPr>
    </w:p>
    <w:p w14:paraId="42B6C356"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7870810C" w14:textId="77777777" w:rsidR="00162563" w:rsidRPr="005B323D" w:rsidRDefault="00162563" w:rsidP="00162563">
      <w:pPr>
        <w:rPr>
          <w:szCs w:val="22"/>
        </w:rPr>
      </w:pPr>
    </w:p>
    <w:p w14:paraId="0F139C27" w14:textId="77777777" w:rsidR="00162563" w:rsidRPr="005B323D" w:rsidRDefault="00162563" w:rsidP="00162563">
      <w:pPr>
        <w:rPr>
          <w:szCs w:val="22"/>
        </w:rPr>
      </w:pPr>
    </w:p>
    <w:p w14:paraId="7E5A4221" w14:textId="77777777" w:rsidR="00162563" w:rsidRPr="005B323D" w:rsidRDefault="00162563" w:rsidP="00162563">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67A7F481" w14:textId="77777777" w:rsidR="00162563" w:rsidRPr="005B323D" w:rsidRDefault="00162563" w:rsidP="00162563">
      <w:pPr>
        <w:keepNext/>
        <w:rPr>
          <w:szCs w:val="22"/>
        </w:rPr>
      </w:pPr>
    </w:p>
    <w:p w14:paraId="315BF745" w14:textId="77777777" w:rsidR="00162563" w:rsidRPr="005B323D" w:rsidRDefault="00162563" w:rsidP="00162563">
      <w:pPr>
        <w:rPr>
          <w:szCs w:val="24"/>
        </w:rPr>
      </w:pPr>
      <w:r w:rsidRPr="005B323D">
        <w:rPr>
          <w:szCs w:val="24"/>
        </w:rPr>
        <w:t>esbriet 267 mg tablete</w:t>
      </w:r>
    </w:p>
    <w:p w14:paraId="3029D5F4" w14:textId="77777777" w:rsidR="00162563" w:rsidRPr="005B323D" w:rsidRDefault="00162563" w:rsidP="00162563">
      <w:pPr>
        <w:rPr>
          <w:szCs w:val="22"/>
        </w:rPr>
      </w:pPr>
    </w:p>
    <w:p w14:paraId="5001BAD8" w14:textId="77777777" w:rsidR="00162563" w:rsidRPr="005B323D" w:rsidRDefault="00162563" w:rsidP="00162563">
      <w:pPr>
        <w:rPr>
          <w:szCs w:val="22"/>
        </w:rPr>
      </w:pPr>
    </w:p>
    <w:p w14:paraId="6D69DC10" w14:textId="77777777" w:rsidR="00162563" w:rsidRPr="005B323D" w:rsidRDefault="00162563" w:rsidP="00162563">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112C4BB9" w14:textId="77777777" w:rsidR="00162563" w:rsidRPr="005B323D" w:rsidRDefault="00162563" w:rsidP="00162563"/>
    <w:p w14:paraId="6B61C010" w14:textId="77777777" w:rsidR="00162563" w:rsidRPr="005B323D" w:rsidRDefault="00162563" w:rsidP="00162563">
      <w:pPr>
        <w:rPr>
          <w:szCs w:val="22"/>
          <w:shd w:val="clear" w:color="auto" w:fill="CCCCCC"/>
        </w:rPr>
      </w:pPr>
      <w:r w:rsidRPr="005B323D">
        <w:rPr>
          <w:highlight w:val="lightGray"/>
        </w:rPr>
        <w:t>Sadrži 2D barkod s jedinstvenim identifikatorom.</w:t>
      </w:r>
    </w:p>
    <w:p w14:paraId="20120712" w14:textId="77777777" w:rsidR="00162563" w:rsidRPr="005B323D" w:rsidRDefault="00162563" w:rsidP="00162563">
      <w:pPr>
        <w:rPr>
          <w:szCs w:val="22"/>
        </w:rPr>
      </w:pPr>
    </w:p>
    <w:p w14:paraId="6EA60EAF" w14:textId="77777777" w:rsidR="00162563" w:rsidRPr="005B323D" w:rsidRDefault="00162563" w:rsidP="00162563"/>
    <w:p w14:paraId="738E44E9" w14:textId="77777777" w:rsidR="00162563" w:rsidRPr="005B323D" w:rsidRDefault="00162563" w:rsidP="00162563">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33F689DE" w14:textId="77777777" w:rsidR="00162563" w:rsidRPr="005B323D" w:rsidRDefault="00162563" w:rsidP="00162563"/>
    <w:p w14:paraId="1413E0CB" w14:textId="77777777" w:rsidR="00162563" w:rsidRPr="005B323D" w:rsidRDefault="00162563" w:rsidP="00162563">
      <w:r w:rsidRPr="005B323D">
        <w:t xml:space="preserve">PC </w:t>
      </w:r>
    </w:p>
    <w:p w14:paraId="59A388BD" w14:textId="77777777" w:rsidR="00162563" w:rsidRPr="005B323D" w:rsidRDefault="00162563" w:rsidP="00162563">
      <w:r w:rsidRPr="005B323D">
        <w:t xml:space="preserve">SN </w:t>
      </w:r>
    </w:p>
    <w:p w14:paraId="71C18EF4" w14:textId="77777777" w:rsidR="00162563" w:rsidRPr="005B323D" w:rsidRDefault="00162563" w:rsidP="00162563">
      <w:pPr>
        <w:rPr>
          <w:szCs w:val="22"/>
        </w:rPr>
      </w:pPr>
      <w:r w:rsidRPr="005B323D">
        <w:t xml:space="preserve">NN </w:t>
      </w:r>
    </w:p>
    <w:p w14:paraId="29960DBE" w14:textId="77777777" w:rsidR="00162563" w:rsidRPr="005B323D" w:rsidRDefault="00162563" w:rsidP="00162563">
      <w:pPr>
        <w:rPr>
          <w:szCs w:val="22"/>
        </w:rPr>
      </w:pPr>
    </w:p>
    <w:p w14:paraId="7C9A0976" w14:textId="77777777" w:rsidR="00F4216E" w:rsidRPr="005B323D" w:rsidRDefault="00162563" w:rsidP="00F4216E">
      <w:pPr>
        <w:pBdr>
          <w:top w:val="single" w:sz="4" w:space="1" w:color="auto"/>
          <w:left w:val="single" w:sz="4" w:space="4" w:color="auto"/>
          <w:bottom w:val="single" w:sz="4" w:space="1" w:color="auto"/>
          <w:right w:val="single" w:sz="4" w:space="4" w:color="auto"/>
        </w:pBdr>
        <w:rPr>
          <w:b/>
          <w:szCs w:val="24"/>
        </w:rPr>
      </w:pPr>
      <w:r w:rsidRPr="005B323D">
        <w:rPr>
          <w:szCs w:val="22"/>
        </w:rPr>
        <w:br w:type="page"/>
      </w:r>
      <w:r w:rsidR="00F4216E" w:rsidRPr="005B323D">
        <w:rPr>
          <w:b/>
          <w:szCs w:val="24"/>
        </w:rPr>
        <w:lastRenderedPageBreak/>
        <w:t>PODACI KOJI SE MORAJU NALAZITI NA VANJSKOM PAKIRANJU</w:t>
      </w:r>
    </w:p>
    <w:p w14:paraId="3C69F319" w14:textId="77777777" w:rsidR="00F4216E" w:rsidRPr="005B323D" w:rsidRDefault="00F4216E" w:rsidP="00F4216E">
      <w:pPr>
        <w:pBdr>
          <w:top w:val="single" w:sz="4" w:space="1" w:color="auto"/>
          <w:left w:val="single" w:sz="4" w:space="4" w:color="auto"/>
          <w:bottom w:val="single" w:sz="4" w:space="1" w:color="auto"/>
          <w:right w:val="single" w:sz="4" w:space="4" w:color="auto"/>
        </w:pBdr>
        <w:ind w:left="567" w:hanging="567"/>
        <w:rPr>
          <w:bCs/>
        </w:rPr>
      </w:pPr>
    </w:p>
    <w:p w14:paraId="479FCA0B" w14:textId="77777777" w:rsidR="00F4216E" w:rsidRPr="005B323D" w:rsidRDefault="00F4216E" w:rsidP="00F4216E">
      <w:pPr>
        <w:pBdr>
          <w:top w:val="single" w:sz="4" w:space="1" w:color="auto"/>
          <w:left w:val="single" w:sz="4" w:space="4" w:color="auto"/>
          <w:bottom w:val="single" w:sz="4" w:space="1" w:color="auto"/>
          <w:right w:val="single" w:sz="4" w:space="4" w:color="auto"/>
        </w:pBdr>
        <w:rPr>
          <w:b/>
          <w:szCs w:val="24"/>
        </w:rPr>
      </w:pPr>
      <w:r w:rsidRPr="005B323D">
        <w:rPr>
          <w:b/>
          <w:szCs w:val="24"/>
        </w:rPr>
        <w:t>NALJEPNICA – UNUTARNJA KUTIJA VIŠESTRUKOG PAKIRANJA (BEZ PLAVOG OKVIRA)</w:t>
      </w:r>
    </w:p>
    <w:p w14:paraId="5816D82B" w14:textId="77777777" w:rsidR="00F4216E" w:rsidRPr="005B323D" w:rsidRDefault="00F4216E" w:rsidP="00F4216E">
      <w:pPr>
        <w:shd w:val="clear" w:color="auto" w:fill="FFFFFF"/>
      </w:pPr>
    </w:p>
    <w:p w14:paraId="7F6FD118" w14:textId="77777777" w:rsidR="00F4216E" w:rsidRPr="005B323D" w:rsidRDefault="00F4216E" w:rsidP="00F4216E">
      <w:pPr>
        <w:shd w:val="clear" w:color="auto" w:fill="FFFFFF"/>
      </w:pPr>
    </w:p>
    <w:p w14:paraId="7FB58000"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70FC6A9F" w14:textId="77777777" w:rsidR="00F4216E" w:rsidRPr="005B323D" w:rsidRDefault="00F4216E" w:rsidP="00F4216E">
      <w:pPr>
        <w:keepNext/>
        <w:rPr>
          <w:szCs w:val="22"/>
        </w:rPr>
      </w:pPr>
    </w:p>
    <w:p w14:paraId="1E9341E3" w14:textId="77777777" w:rsidR="00F4216E" w:rsidRPr="005B323D" w:rsidRDefault="00F4216E" w:rsidP="00F4216E">
      <w:r w:rsidRPr="005B323D">
        <w:t xml:space="preserve">Esbriet 267 mg filmom obložene tablete </w:t>
      </w:r>
    </w:p>
    <w:p w14:paraId="12535924" w14:textId="77777777" w:rsidR="00F4216E" w:rsidRPr="005B323D" w:rsidRDefault="00F4216E" w:rsidP="00F4216E">
      <w:pPr>
        <w:rPr>
          <w:szCs w:val="22"/>
        </w:rPr>
      </w:pPr>
    </w:p>
    <w:p w14:paraId="228F6BFC" w14:textId="77777777" w:rsidR="00F4216E" w:rsidRPr="005B323D" w:rsidRDefault="00F4216E" w:rsidP="00F4216E">
      <w:pPr>
        <w:autoSpaceDE w:val="0"/>
        <w:autoSpaceDN w:val="0"/>
        <w:adjustRightInd w:val="0"/>
        <w:rPr>
          <w:szCs w:val="24"/>
        </w:rPr>
      </w:pPr>
      <w:r w:rsidRPr="005B323D">
        <w:rPr>
          <w:szCs w:val="24"/>
        </w:rPr>
        <w:t>pirfenidon</w:t>
      </w:r>
    </w:p>
    <w:p w14:paraId="732E54F9" w14:textId="77777777" w:rsidR="00F4216E" w:rsidRPr="005B323D" w:rsidRDefault="00F4216E" w:rsidP="00F4216E">
      <w:pPr>
        <w:rPr>
          <w:szCs w:val="22"/>
        </w:rPr>
      </w:pPr>
    </w:p>
    <w:p w14:paraId="537EB7A9" w14:textId="77777777" w:rsidR="00F4216E" w:rsidRPr="005B323D" w:rsidRDefault="00F4216E" w:rsidP="00F4216E">
      <w:pPr>
        <w:rPr>
          <w:szCs w:val="22"/>
        </w:rPr>
      </w:pPr>
    </w:p>
    <w:p w14:paraId="3F58BB1E"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4A0F36E1" w14:textId="77777777" w:rsidR="00F4216E" w:rsidRPr="005B323D" w:rsidRDefault="00F4216E" w:rsidP="00F4216E">
      <w:pPr>
        <w:keepNext/>
        <w:rPr>
          <w:szCs w:val="22"/>
        </w:rPr>
      </w:pPr>
    </w:p>
    <w:p w14:paraId="44B92C6E" w14:textId="77777777" w:rsidR="00F4216E" w:rsidRPr="005B323D" w:rsidRDefault="00F4216E" w:rsidP="00F4216E">
      <w:pPr>
        <w:rPr>
          <w:szCs w:val="24"/>
        </w:rPr>
      </w:pPr>
      <w:r w:rsidRPr="005B323D">
        <w:rPr>
          <w:szCs w:val="24"/>
        </w:rPr>
        <w:t>Jedna tableta sadrži 267 mg pirfenidona.</w:t>
      </w:r>
    </w:p>
    <w:p w14:paraId="0EEA57DF" w14:textId="77777777" w:rsidR="00F4216E" w:rsidRPr="005B323D" w:rsidRDefault="00F4216E" w:rsidP="00F4216E">
      <w:pPr>
        <w:rPr>
          <w:szCs w:val="22"/>
        </w:rPr>
      </w:pPr>
    </w:p>
    <w:p w14:paraId="4F39CCAB" w14:textId="77777777" w:rsidR="00F4216E" w:rsidRPr="005B323D" w:rsidRDefault="00F4216E" w:rsidP="00F4216E">
      <w:pPr>
        <w:rPr>
          <w:szCs w:val="22"/>
        </w:rPr>
      </w:pPr>
    </w:p>
    <w:p w14:paraId="776DA0F9"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43C55D07" w14:textId="77777777" w:rsidR="00F4216E" w:rsidRPr="005B323D" w:rsidRDefault="00F4216E" w:rsidP="00F4216E">
      <w:pPr>
        <w:rPr>
          <w:szCs w:val="22"/>
        </w:rPr>
      </w:pPr>
    </w:p>
    <w:p w14:paraId="058EB707" w14:textId="77777777" w:rsidR="00F4216E" w:rsidRPr="005B323D" w:rsidRDefault="00F4216E" w:rsidP="00F4216E">
      <w:pPr>
        <w:rPr>
          <w:szCs w:val="22"/>
        </w:rPr>
      </w:pPr>
    </w:p>
    <w:p w14:paraId="4F104715"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3E83CBAB" w14:textId="77777777" w:rsidR="00F4216E" w:rsidRPr="005B323D" w:rsidRDefault="00F4216E" w:rsidP="00F4216E">
      <w:pPr>
        <w:keepNext/>
        <w:rPr>
          <w:szCs w:val="22"/>
        </w:rPr>
      </w:pPr>
    </w:p>
    <w:p w14:paraId="61292D32" w14:textId="77777777" w:rsidR="00F4216E" w:rsidRPr="005B323D" w:rsidRDefault="00F4216E" w:rsidP="00F4216E">
      <w:pPr>
        <w:rPr>
          <w:szCs w:val="24"/>
        </w:rPr>
      </w:pPr>
      <w:r w:rsidRPr="005B323D">
        <w:rPr>
          <w:szCs w:val="24"/>
          <w:highlight w:val="lightGray"/>
        </w:rPr>
        <w:t>Filmom obložena tableta</w:t>
      </w:r>
      <w:r w:rsidRPr="005B323D">
        <w:rPr>
          <w:szCs w:val="24"/>
        </w:rPr>
        <w:t xml:space="preserve"> </w:t>
      </w:r>
    </w:p>
    <w:p w14:paraId="03B7BB59" w14:textId="77777777" w:rsidR="00F4216E" w:rsidRPr="005B323D" w:rsidRDefault="00F4216E" w:rsidP="00F4216E">
      <w:pPr>
        <w:rPr>
          <w:szCs w:val="22"/>
        </w:rPr>
      </w:pPr>
    </w:p>
    <w:p w14:paraId="3A9AF330" w14:textId="77777777" w:rsidR="00F4216E" w:rsidRPr="005B323D" w:rsidRDefault="00E33007" w:rsidP="00F4216E">
      <w:pPr>
        <w:rPr>
          <w:szCs w:val="24"/>
        </w:rPr>
      </w:pPr>
      <w:r w:rsidRPr="005B323D">
        <w:rPr>
          <w:szCs w:val="24"/>
        </w:rPr>
        <w:t>42 </w:t>
      </w:r>
      <w:r w:rsidR="00F4216E" w:rsidRPr="005B323D">
        <w:rPr>
          <w:szCs w:val="24"/>
        </w:rPr>
        <w:t>filmom obložen</w:t>
      </w:r>
      <w:r w:rsidRPr="005B323D">
        <w:rPr>
          <w:szCs w:val="24"/>
        </w:rPr>
        <w:t>e</w:t>
      </w:r>
      <w:r w:rsidR="00F4216E" w:rsidRPr="005B323D">
        <w:rPr>
          <w:szCs w:val="24"/>
        </w:rPr>
        <w:t xml:space="preserve"> tablet</w:t>
      </w:r>
      <w:r w:rsidRPr="005B323D">
        <w:rPr>
          <w:szCs w:val="24"/>
        </w:rPr>
        <w:t>e</w:t>
      </w:r>
      <w:r w:rsidR="00F4216E" w:rsidRPr="005B323D">
        <w:rPr>
          <w:szCs w:val="24"/>
        </w:rPr>
        <w:t>. Sastavni dio višestrukog pakiranja, ne može se prodavati odvojeno</w:t>
      </w:r>
    </w:p>
    <w:p w14:paraId="65705892" w14:textId="77777777" w:rsidR="00F4216E" w:rsidRPr="005B323D" w:rsidRDefault="00F4216E" w:rsidP="00F4216E">
      <w:pPr>
        <w:rPr>
          <w:szCs w:val="22"/>
        </w:rPr>
      </w:pPr>
    </w:p>
    <w:p w14:paraId="2202B49B" w14:textId="77777777" w:rsidR="00F4216E" w:rsidRPr="005B323D" w:rsidRDefault="00F4216E" w:rsidP="00F4216E">
      <w:pPr>
        <w:rPr>
          <w:szCs w:val="22"/>
        </w:rPr>
      </w:pPr>
    </w:p>
    <w:p w14:paraId="5CD7506F"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4B35A005" w14:textId="77777777" w:rsidR="00F4216E" w:rsidRPr="005B323D" w:rsidRDefault="00F4216E" w:rsidP="00F4216E">
      <w:pPr>
        <w:keepNext/>
        <w:rPr>
          <w:i/>
          <w:szCs w:val="22"/>
        </w:rPr>
      </w:pPr>
    </w:p>
    <w:p w14:paraId="6348B6A8" w14:textId="77777777" w:rsidR="00F4216E" w:rsidRPr="005B323D" w:rsidRDefault="00F4216E" w:rsidP="00F4216E">
      <w:pPr>
        <w:rPr>
          <w:szCs w:val="24"/>
        </w:rPr>
      </w:pPr>
      <w:r w:rsidRPr="005B323D">
        <w:rPr>
          <w:szCs w:val="24"/>
        </w:rPr>
        <w:t xml:space="preserve">Prije uporabe pročitajte uputu o lijeku </w:t>
      </w:r>
    </w:p>
    <w:p w14:paraId="779438E0" w14:textId="77777777" w:rsidR="00F4216E" w:rsidRPr="005B323D" w:rsidRDefault="00F4216E" w:rsidP="00F4216E">
      <w:pPr>
        <w:rPr>
          <w:szCs w:val="24"/>
        </w:rPr>
      </w:pPr>
      <w:r w:rsidRPr="005B323D">
        <w:rPr>
          <w:szCs w:val="24"/>
        </w:rPr>
        <w:t>Primjena kroz usta</w:t>
      </w:r>
    </w:p>
    <w:p w14:paraId="0C56CE28" w14:textId="77777777" w:rsidR="00F4216E" w:rsidRPr="005B323D" w:rsidRDefault="00F4216E" w:rsidP="00F4216E">
      <w:pPr>
        <w:rPr>
          <w:szCs w:val="22"/>
        </w:rPr>
      </w:pPr>
    </w:p>
    <w:p w14:paraId="792F93D8" w14:textId="77777777" w:rsidR="00F4216E" w:rsidRPr="005B323D" w:rsidRDefault="00F4216E" w:rsidP="00F4216E">
      <w:pPr>
        <w:rPr>
          <w:szCs w:val="22"/>
        </w:rPr>
      </w:pPr>
    </w:p>
    <w:p w14:paraId="3147B1F7"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 xml:space="preserve">POSEBNO UPOZORENJE </w:t>
      </w:r>
      <w:r w:rsidRPr="005B323D">
        <w:rPr>
          <w:b/>
          <w:szCs w:val="22"/>
        </w:rPr>
        <w:t>O ČUVANJU LIJEKA</w:t>
      </w:r>
      <w:r w:rsidRPr="005B323D">
        <w:rPr>
          <w:b/>
          <w:szCs w:val="24"/>
        </w:rPr>
        <w:t xml:space="preserve"> IZVAN POGLEDA I DOHVATA DJECE</w:t>
      </w:r>
    </w:p>
    <w:p w14:paraId="26832B2C" w14:textId="77777777" w:rsidR="00F4216E" w:rsidRPr="005B323D" w:rsidRDefault="00F4216E" w:rsidP="00F4216E">
      <w:pPr>
        <w:keepNext/>
        <w:rPr>
          <w:szCs w:val="22"/>
        </w:rPr>
      </w:pPr>
    </w:p>
    <w:p w14:paraId="111BF3AE" w14:textId="77777777" w:rsidR="00F4216E" w:rsidRPr="005B323D" w:rsidRDefault="00F4216E" w:rsidP="00F4216E">
      <w:pPr>
        <w:outlineLvl w:val="0"/>
        <w:rPr>
          <w:szCs w:val="24"/>
        </w:rPr>
      </w:pPr>
      <w:r w:rsidRPr="005B323D">
        <w:rPr>
          <w:szCs w:val="24"/>
        </w:rPr>
        <w:t>Čuvati izvan pogleda i dohvata djece</w:t>
      </w:r>
    </w:p>
    <w:p w14:paraId="786012A1" w14:textId="77777777" w:rsidR="00F4216E" w:rsidRPr="005B323D" w:rsidRDefault="00F4216E" w:rsidP="00F4216E">
      <w:pPr>
        <w:outlineLvl w:val="0"/>
        <w:rPr>
          <w:szCs w:val="22"/>
        </w:rPr>
      </w:pPr>
    </w:p>
    <w:p w14:paraId="18B7A214" w14:textId="77777777" w:rsidR="00F4216E" w:rsidRPr="005B323D" w:rsidRDefault="00F4216E" w:rsidP="00F4216E">
      <w:pPr>
        <w:outlineLvl w:val="0"/>
        <w:rPr>
          <w:szCs w:val="22"/>
        </w:rPr>
      </w:pPr>
    </w:p>
    <w:p w14:paraId="57D188D8"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1C7BAD6C" w14:textId="77777777" w:rsidR="00F4216E" w:rsidRPr="005B323D" w:rsidRDefault="00F4216E" w:rsidP="00F4216E">
      <w:pPr>
        <w:rPr>
          <w:szCs w:val="22"/>
        </w:rPr>
      </w:pPr>
    </w:p>
    <w:p w14:paraId="4FB8D1BD" w14:textId="77777777" w:rsidR="00F4216E" w:rsidRPr="005B323D" w:rsidRDefault="00F4216E" w:rsidP="00F4216E">
      <w:pPr>
        <w:autoSpaceDE w:val="0"/>
        <w:autoSpaceDN w:val="0"/>
        <w:adjustRightInd w:val="0"/>
        <w:rPr>
          <w:szCs w:val="22"/>
        </w:rPr>
      </w:pPr>
    </w:p>
    <w:p w14:paraId="005320C5"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101CE8A1" w14:textId="77777777" w:rsidR="00F4216E" w:rsidRPr="005B323D" w:rsidRDefault="00F4216E" w:rsidP="00F4216E">
      <w:pPr>
        <w:keepNext/>
        <w:rPr>
          <w:i/>
          <w:szCs w:val="22"/>
        </w:rPr>
      </w:pPr>
    </w:p>
    <w:p w14:paraId="401531C5" w14:textId="2925F36B" w:rsidR="00F4216E" w:rsidRPr="005B323D" w:rsidRDefault="009A6175" w:rsidP="00F4216E">
      <w:pPr>
        <w:rPr>
          <w:szCs w:val="24"/>
        </w:rPr>
      </w:pPr>
      <w:r w:rsidRPr="005B323D">
        <w:rPr>
          <w:szCs w:val="24"/>
        </w:rPr>
        <w:t>EXP</w:t>
      </w:r>
    </w:p>
    <w:p w14:paraId="08232D24" w14:textId="77777777" w:rsidR="00F4216E" w:rsidRPr="005B323D" w:rsidRDefault="00F4216E" w:rsidP="00F4216E">
      <w:pPr>
        <w:rPr>
          <w:szCs w:val="22"/>
        </w:rPr>
      </w:pPr>
    </w:p>
    <w:p w14:paraId="48876A36" w14:textId="77777777" w:rsidR="00F4216E" w:rsidRPr="005B323D" w:rsidRDefault="00F4216E" w:rsidP="00F4216E">
      <w:pPr>
        <w:rPr>
          <w:szCs w:val="22"/>
        </w:rPr>
      </w:pPr>
    </w:p>
    <w:p w14:paraId="0E0272EF"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0F000216" w14:textId="77777777" w:rsidR="00F4216E" w:rsidRPr="005B323D" w:rsidRDefault="00F4216E" w:rsidP="00F4216E">
      <w:pPr>
        <w:keepNext/>
        <w:rPr>
          <w:szCs w:val="22"/>
        </w:rPr>
      </w:pPr>
    </w:p>
    <w:p w14:paraId="0E5CAF81" w14:textId="77777777" w:rsidR="00F4216E" w:rsidRPr="005B323D" w:rsidRDefault="00F4216E" w:rsidP="00F4216E">
      <w:pPr>
        <w:ind w:left="567" w:hanging="567"/>
        <w:rPr>
          <w:szCs w:val="22"/>
        </w:rPr>
      </w:pPr>
    </w:p>
    <w:p w14:paraId="14C5B378"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7F82C0A1" w14:textId="77777777" w:rsidR="00F4216E" w:rsidRPr="005B323D" w:rsidRDefault="00F4216E" w:rsidP="00F4216E">
      <w:pPr>
        <w:keepNext/>
        <w:rPr>
          <w:szCs w:val="22"/>
        </w:rPr>
      </w:pPr>
    </w:p>
    <w:p w14:paraId="5624EFFA" w14:textId="77777777" w:rsidR="00F4216E" w:rsidRPr="005B323D" w:rsidRDefault="00F4216E" w:rsidP="00F4216E">
      <w:pPr>
        <w:keepNext/>
        <w:keepLines/>
        <w:rPr>
          <w:szCs w:val="22"/>
        </w:rPr>
      </w:pPr>
    </w:p>
    <w:p w14:paraId="62171DAA" w14:textId="77777777" w:rsidR="00F4216E" w:rsidRPr="005B323D" w:rsidRDefault="00F4216E" w:rsidP="00F4216E">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t>11.</w:t>
      </w:r>
      <w:r w:rsidRPr="005B323D">
        <w:rPr>
          <w:b/>
          <w:szCs w:val="24"/>
        </w:rPr>
        <w:tab/>
      </w:r>
      <w:r w:rsidRPr="005B323D">
        <w:rPr>
          <w:b/>
          <w:caps/>
          <w:szCs w:val="22"/>
        </w:rPr>
        <w:t xml:space="preserve">NAZIV </w:t>
      </w:r>
      <w:r w:rsidRPr="005B323D">
        <w:rPr>
          <w:b/>
          <w:szCs w:val="24"/>
        </w:rPr>
        <w:t>I ADRESA NOSITELJA ODOBRENJA ZA STAVLJANJE LIJEKA U PROMET</w:t>
      </w:r>
    </w:p>
    <w:p w14:paraId="2BD9E66A" w14:textId="77777777" w:rsidR="00F4216E" w:rsidRPr="005B323D" w:rsidRDefault="00F4216E" w:rsidP="00F4216E">
      <w:pPr>
        <w:keepNext/>
        <w:keepLines/>
        <w:rPr>
          <w:szCs w:val="22"/>
        </w:rPr>
      </w:pPr>
    </w:p>
    <w:p w14:paraId="696935C4" w14:textId="77777777" w:rsidR="001D1348" w:rsidRPr="005B323D" w:rsidRDefault="001D1348" w:rsidP="001D1348">
      <w:pPr>
        <w:tabs>
          <w:tab w:val="left" w:pos="-720"/>
        </w:tabs>
        <w:ind w:left="-108" w:firstLine="108"/>
        <w:rPr>
          <w:ins w:id="181" w:author="Regulatory 1" w:date="2026-02-02T21:39:00Z"/>
        </w:rPr>
      </w:pPr>
      <w:ins w:id="182" w:author="Regulatory 1" w:date="2026-02-02T21:39:00Z">
        <w:r w:rsidRPr="005B323D">
          <w:t>H.A.C. Pharma</w:t>
        </w:r>
      </w:ins>
    </w:p>
    <w:p w14:paraId="04408091" w14:textId="77777777" w:rsidR="001D1348" w:rsidRPr="005B323D" w:rsidRDefault="001D1348" w:rsidP="001D1348">
      <w:pPr>
        <w:tabs>
          <w:tab w:val="left" w:pos="-720"/>
        </w:tabs>
        <w:ind w:left="-108" w:firstLine="108"/>
        <w:rPr>
          <w:ins w:id="183" w:author="Regulatory 1" w:date="2026-02-02T21:39:00Z"/>
        </w:rPr>
      </w:pPr>
      <w:ins w:id="184" w:author="Regulatory 1" w:date="2026-02-02T21:39:00Z">
        <w:r w:rsidRPr="005B323D">
          <w:t>Péricentre 2</w:t>
        </w:r>
      </w:ins>
    </w:p>
    <w:p w14:paraId="3990DE6B" w14:textId="77777777" w:rsidR="001D1348" w:rsidRPr="005B323D" w:rsidRDefault="001D1348" w:rsidP="001D1348">
      <w:pPr>
        <w:tabs>
          <w:tab w:val="left" w:pos="-720"/>
        </w:tabs>
        <w:ind w:left="-108" w:firstLine="108"/>
        <w:rPr>
          <w:ins w:id="185" w:author="Regulatory 1" w:date="2026-02-02T21:39:00Z"/>
        </w:rPr>
      </w:pPr>
      <w:ins w:id="186" w:author="Regulatory 1" w:date="2026-02-02T21:39:00Z">
        <w:r w:rsidRPr="005B323D">
          <w:t>43 Avenue de la Côte de Nacre</w:t>
        </w:r>
      </w:ins>
    </w:p>
    <w:p w14:paraId="05B17B01" w14:textId="77777777" w:rsidR="001D1348" w:rsidRPr="005B323D" w:rsidRDefault="001D1348" w:rsidP="001D1348">
      <w:pPr>
        <w:tabs>
          <w:tab w:val="left" w:pos="-720"/>
        </w:tabs>
        <w:ind w:left="-108" w:firstLine="108"/>
        <w:rPr>
          <w:ins w:id="187" w:author="Regulatory 1" w:date="2026-02-02T21:39:00Z"/>
        </w:rPr>
      </w:pPr>
      <w:ins w:id="188" w:author="Regulatory 1" w:date="2026-02-02T21:39:00Z">
        <w:r w:rsidRPr="005B323D">
          <w:t>14000 Caen</w:t>
        </w:r>
      </w:ins>
    </w:p>
    <w:p w14:paraId="61693A4F" w14:textId="1FE0E3E9" w:rsidR="007D4F49" w:rsidRPr="005B323D" w:rsidDel="001D1348" w:rsidRDefault="001D1348" w:rsidP="007D4F49">
      <w:pPr>
        <w:tabs>
          <w:tab w:val="left" w:pos="-720"/>
        </w:tabs>
        <w:ind w:left="-108" w:firstLine="108"/>
        <w:rPr>
          <w:del w:id="189" w:author="Regulatory 1" w:date="2026-02-02T21:39:00Z" w16du:dateUtc="2026-02-02T20:39:00Z"/>
        </w:rPr>
      </w:pPr>
      <w:ins w:id="190" w:author="Regulatory 1" w:date="2026-02-02T21:39:00Z">
        <w:r w:rsidRPr="005B323D">
          <w:t>Francuska</w:t>
        </w:r>
      </w:ins>
      <w:del w:id="191" w:author="Regulatory 1" w:date="2026-02-02T21:39:00Z" w16du:dateUtc="2026-02-02T20:39:00Z">
        <w:r w:rsidR="007D4F49" w:rsidRPr="005B323D" w:rsidDel="001D1348">
          <w:delText xml:space="preserve">Roche Registration GmbH </w:delText>
        </w:r>
      </w:del>
    </w:p>
    <w:p w14:paraId="1CEEE5AF" w14:textId="58D2C4EB" w:rsidR="007D4F49" w:rsidRPr="005B323D" w:rsidDel="001D1348" w:rsidRDefault="007D4F49" w:rsidP="007D4F49">
      <w:pPr>
        <w:tabs>
          <w:tab w:val="left" w:pos="-720"/>
        </w:tabs>
        <w:ind w:left="-108" w:firstLine="108"/>
        <w:rPr>
          <w:del w:id="192" w:author="Regulatory 1" w:date="2026-02-02T21:39:00Z" w16du:dateUtc="2026-02-02T20:39:00Z"/>
        </w:rPr>
      </w:pPr>
      <w:del w:id="193" w:author="Regulatory 1" w:date="2026-02-02T21:39:00Z" w16du:dateUtc="2026-02-02T20:39:00Z">
        <w:r w:rsidRPr="005B323D" w:rsidDel="001D1348">
          <w:delText>Emil-Barell-Strasse 1</w:delText>
        </w:r>
      </w:del>
    </w:p>
    <w:p w14:paraId="13EE1D27" w14:textId="3606CED6" w:rsidR="007D4F49" w:rsidRPr="005B323D" w:rsidDel="001D1348" w:rsidRDefault="007D4F49" w:rsidP="007D4F49">
      <w:pPr>
        <w:tabs>
          <w:tab w:val="left" w:pos="-720"/>
        </w:tabs>
        <w:ind w:left="-108" w:firstLine="108"/>
        <w:rPr>
          <w:del w:id="194" w:author="Regulatory 1" w:date="2026-02-02T21:39:00Z" w16du:dateUtc="2026-02-02T20:39:00Z"/>
        </w:rPr>
      </w:pPr>
      <w:del w:id="195" w:author="Regulatory 1" w:date="2026-02-02T21:39:00Z" w16du:dateUtc="2026-02-02T20:39:00Z">
        <w:r w:rsidRPr="005B323D" w:rsidDel="001D1348">
          <w:delText>79639 Grenzach-Wyhlen</w:delText>
        </w:r>
      </w:del>
    </w:p>
    <w:p w14:paraId="30E12BF3" w14:textId="482909C9" w:rsidR="007D4F49" w:rsidRPr="005B323D" w:rsidDel="001D1348" w:rsidRDefault="007D4F49" w:rsidP="007D4F49">
      <w:pPr>
        <w:rPr>
          <w:del w:id="196" w:author="Regulatory 1" w:date="2026-02-02T21:39:00Z" w16du:dateUtc="2026-02-02T20:39:00Z"/>
        </w:rPr>
      </w:pPr>
      <w:del w:id="197" w:author="Regulatory 1" w:date="2026-02-02T21:39:00Z" w16du:dateUtc="2026-02-02T20:39:00Z">
        <w:r w:rsidRPr="005B323D" w:rsidDel="001D1348">
          <w:delText>Njemačka</w:delText>
        </w:r>
      </w:del>
    </w:p>
    <w:p w14:paraId="495FC765" w14:textId="77777777" w:rsidR="00F4216E" w:rsidRPr="005B323D" w:rsidRDefault="00F4216E" w:rsidP="00F4216E">
      <w:pPr>
        <w:rPr>
          <w:szCs w:val="22"/>
        </w:rPr>
      </w:pPr>
    </w:p>
    <w:p w14:paraId="7A71376B" w14:textId="77777777" w:rsidR="00F4216E" w:rsidRPr="005B323D" w:rsidRDefault="00F4216E" w:rsidP="00F4216E">
      <w:pPr>
        <w:rPr>
          <w:szCs w:val="22"/>
        </w:rPr>
      </w:pPr>
    </w:p>
    <w:p w14:paraId="6467F9E2"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03EA303E" w14:textId="77777777" w:rsidR="00F4216E" w:rsidRPr="005B323D" w:rsidRDefault="00F4216E" w:rsidP="00F4216E">
      <w:pPr>
        <w:keepNext/>
        <w:rPr>
          <w:szCs w:val="22"/>
        </w:rPr>
      </w:pPr>
    </w:p>
    <w:p w14:paraId="4A496588" w14:textId="77777777" w:rsidR="00F4216E" w:rsidRPr="005B323D" w:rsidRDefault="00F4216E" w:rsidP="00F4216E">
      <w:pPr>
        <w:spacing w:line="240" w:lineRule="exact"/>
      </w:pPr>
      <w:r w:rsidRPr="005B323D">
        <w:t>EU/1/11/667/016 63 tablete (21+42)</w:t>
      </w:r>
    </w:p>
    <w:p w14:paraId="7CC8F648" w14:textId="77777777" w:rsidR="00F4216E" w:rsidRPr="005B323D" w:rsidRDefault="00F4216E" w:rsidP="00F4216E">
      <w:pPr>
        <w:rPr>
          <w:szCs w:val="22"/>
        </w:rPr>
      </w:pPr>
    </w:p>
    <w:p w14:paraId="449D2D3B" w14:textId="77777777" w:rsidR="00F4216E" w:rsidRPr="005B323D" w:rsidRDefault="00F4216E" w:rsidP="00F4216E">
      <w:pPr>
        <w:rPr>
          <w:szCs w:val="22"/>
        </w:rPr>
      </w:pPr>
    </w:p>
    <w:p w14:paraId="5CDCFAB0"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248A0C01" w14:textId="77777777" w:rsidR="00F4216E" w:rsidRPr="005B323D" w:rsidRDefault="00F4216E" w:rsidP="00F4216E">
      <w:pPr>
        <w:keepNext/>
        <w:rPr>
          <w:szCs w:val="22"/>
        </w:rPr>
      </w:pPr>
    </w:p>
    <w:p w14:paraId="5EFB4293" w14:textId="5D202B67" w:rsidR="00F4216E" w:rsidRPr="005B323D" w:rsidRDefault="009A6175" w:rsidP="00F4216E">
      <w:pPr>
        <w:rPr>
          <w:szCs w:val="22"/>
        </w:rPr>
      </w:pPr>
      <w:r w:rsidRPr="005B323D">
        <w:rPr>
          <w:szCs w:val="24"/>
        </w:rPr>
        <w:t>Lot</w:t>
      </w:r>
    </w:p>
    <w:p w14:paraId="6835F4CA" w14:textId="77777777" w:rsidR="00F4216E" w:rsidRPr="005B323D" w:rsidRDefault="00F4216E" w:rsidP="00F4216E">
      <w:pPr>
        <w:rPr>
          <w:szCs w:val="22"/>
        </w:rPr>
      </w:pPr>
    </w:p>
    <w:p w14:paraId="78FCDF18" w14:textId="77777777" w:rsidR="00F4216E" w:rsidRPr="005B323D" w:rsidRDefault="00F4216E" w:rsidP="00F4216E">
      <w:pPr>
        <w:rPr>
          <w:szCs w:val="22"/>
        </w:rPr>
      </w:pPr>
    </w:p>
    <w:p w14:paraId="18078346"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7343C91A" w14:textId="77777777" w:rsidR="00F4216E" w:rsidRPr="005B323D" w:rsidRDefault="00F4216E" w:rsidP="00F4216E">
      <w:pPr>
        <w:rPr>
          <w:szCs w:val="22"/>
        </w:rPr>
      </w:pPr>
    </w:p>
    <w:p w14:paraId="0A86DEE3" w14:textId="77777777" w:rsidR="00F4216E" w:rsidRPr="005B323D" w:rsidRDefault="00F4216E" w:rsidP="00F4216E">
      <w:pPr>
        <w:rPr>
          <w:szCs w:val="22"/>
        </w:rPr>
      </w:pPr>
    </w:p>
    <w:p w14:paraId="7321686E"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63B0261D" w14:textId="77777777" w:rsidR="00F4216E" w:rsidRPr="005B323D" w:rsidRDefault="00F4216E" w:rsidP="00F4216E">
      <w:pPr>
        <w:rPr>
          <w:szCs w:val="22"/>
        </w:rPr>
      </w:pPr>
    </w:p>
    <w:p w14:paraId="77B324F0" w14:textId="77777777" w:rsidR="00F4216E" w:rsidRPr="005B323D" w:rsidRDefault="00F4216E" w:rsidP="00F4216E">
      <w:pPr>
        <w:rPr>
          <w:szCs w:val="22"/>
        </w:rPr>
      </w:pPr>
    </w:p>
    <w:p w14:paraId="2E9CF570"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5680930B" w14:textId="77777777" w:rsidR="00F4216E" w:rsidRPr="005B323D" w:rsidRDefault="00F4216E" w:rsidP="00F4216E">
      <w:pPr>
        <w:keepNext/>
        <w:rPr>
          <w:szCs w:val="22"/>
        </w:rPr>
      </w:pPr>
    </w:p>
    <w:p w14:paraId="1D95E02B" w14:textId="77777777" w:rsidR="00F4216E" w:rsidRPr="005B323D" w:rsidRDefault="00F4216E" w:rsidP="00F4216E">
      <w:pPr>
        <w:rPr>
          <w:szCs w:val="24"/>
        </w:rPr>
      </w:pPr>
      <w:r w:rsidRPr="005B323D">
        <w:rPr>
          <w:szCs w:val="24"/>
        </w:rPr>
        <w:t>esbriet 267 mg tablete</w:t>
      </w:r>
    </w:p>
    <w:p w14:paraId="19C59CED" w14:textId="77777777" w:rsidR="00F4216E" w:rsidRPr="005B323D" w:rsidRDefault="00F4216E" w:rsidP="00F4216E">
      <w:pPr>
        <w:rPr>
          <w:szCs w:val="22"/>
        </w:rPr>
      </w:pPr>
    </w:p>
    <w:p w14:paraId="4D21F8A1" w14:textId="77777777" w:rsidR="00F4216E" w:rsidRPr="005B323D" w:rsidRDefault="00F4216E" w:rsidP="00F4216E">
      <w:pPr>
        <w:rPr>
          <w:szCs w:val="22"/>
        </w:rPr>
      </w:pPr>
    </w:p>
    <w:p w14:paraId="2B4C0BBC" w14:textId="77777777" w:rsidR="00F4216E" w:rsidRPr="005B323D" w:rsidRDefault="00F4216E" w:rsidP="00F4216E">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1F6AFD92" w14:textId="77777777" w:rsidR="00F4216E" w:rsidRPr="005B323D" w:rsidRDefault="00F4216E" w:rsidP="00F4216E"/>
    <w:p w14:paraId="668E8E72" w14:textId="77777777" w:rsidR="00F4216E" w:rsidRPr="005B323D" w:rsidRDefault="00F4216E" w:rsidP="00F4216E">
      <w:pPr>
        <w:rPr>
          <w:szCs w:val="22"/>
          <w:shd w:val="clear" w:color="auto" w:fill="CCCCCC"/>
        </w:rPr>
      </w:pPr>
      <w:r w:rsidRPr="005B323D">
        <w:rPr>
          <w:highlight w:val="lightGray"/>
        </w:rPr>
        <w:t>Sadrži 2D barkod s jedinstvenim identifikatorom.</w:t>
      </w:r>
    </w:p>
    <w:p w14:paraId="05FBA567" w14:textId="77777777" w:rsidR="00F4216E" w:rsidRPr="005B323D" w:rsidRDefault="00F4216E" w:rsidP="00F4216E">
      <w:pPr>
        <w:rPr>
          <w:szCs w:val="22"/>
        </w:rPr>
      </w:pPr>
    </w:p>
    <w:p w14:paraId="220508CE" w14:textId="77777777" w:rsidR="00F4216E" w:rsidRPr="005B323D" w:rsidRDefault="00F4216E" w:rsidP="00F4216E"/>
    <w:p w14:paraId="362F9D01" w14:textId="77777777" w:rsidR="00F4216E" w:rsidRPr="005B323D" w:rsidRDefault="00F4216E" w:rsidP="00F4216E">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5BA704DB" w14:textId="77777777" w:rsidR="00F4216E" w:rsidRPr="005B323D" w:rsidRDefault="00F4216E" w:rsidP="00F4216E"/>
    <w:p w14:paraId="31722911" w14:textId="77777777" w:rsidR="00F4216E" w:rsidRPr="005B323D" w:rsidRDefault="00F4216E" w:rsidP="00F4216E">
      <w:r w:rsidRPr="005B323D">
        <w:t xml:space="preserve">PC </w:t>
      </w:r>
    </w:p>
    <w:p w14:paraId="039E2D0C" w14:textId="77777777" w:rsidR="00F4216E" w:rsidRPr="005B323D" w:rsidRDefault="00F4216E" w:rsidP="00F4216E">
      <w:r w:rsidRPr="005B323D">
        <w:t xml:space="preserve">SN </w:t>
      </w:r>
    </w:p>
    <w:p w14:paraId="6632DDDA" w14:textId="77777777" w:rsidR="00F4216E" w:rsidRPr="005B323D" w:rsidRDefault="00F4216E" w:rsidP="00F4216E">
      <w:r w:rsidRPr="005B323D">
        <w:t xml:space="preserve">NN </w:t>
      </w:r>
    </w:p>
    <w:p w14:paraId="4875F2C0" w14:textId="77777777" w:rsidR="00372987" w:rsidRPr="005B323D" w:rsidRDefault="00372987" w:rsidP="00F4216E">
      <w:pPr>
        <w:rPr>
          <w:szCs w:val="22"/>
        </w:rPr>
      </w:pPr>
    </w:p>
    <w:p w14:paraId="6FEE8192" w14:textId="77777777" w:rsidR="00F4216E" w:rsidRPr="005B323D" w:rsidRDefault="00F4216E" w:rsidP="00F4216E">
      <w:pPr>
        <w:pBdr>
          <w:top w:val="single" w:sz="4" w:space="1" w:color="auto"/>
          <w:left w:val="single" w:sz="4" w:space="4" w:color="auto"/>
          <w:bottom w:val="single" w:sz="4" w:space="1" w:color="auto"/>
          <w:right w:val="single" w:sz="4" w:space="4" w:color="auto"/>
        </w:pBdr>
        <w:rPr>
          <w:b/>
          <w:szCs w:val="24"/>
        </w:rPr>
      </w:pPr>
      <w:r w:rsidRPr="005B323D">
        <w:rPr>
          <w:szCs w:val="22"/>
        </w:rPr>
        <w:br w:type="page"/>
      </w:r>
      <w:r w:rsidRPr="005B323D">
        <w:rPr>
          <w:b/>
          <w:szCs w:val="24"/>
        </w:rPr>
        <w:lastRenderedPageBreak/>
        <w:t>PODACI KOJI SE MORAJU NALAZITI NA VANJSKOM PAKIRANJU</w:t>
      </w:r>
    </w:p>
    <w:p w14:paraId="2BEDA55E" w14:textId="77777777" w:rsidR="00F4216E" w:rsidRPr="005B323D" w:rsidRDefault="00F4216E" w:rsidP="00F4216E">
      <w:pPr>
        <w:pBdr>
          <w:top w:val="single" w:sz="4" w:space="1" w:color="auto"/>
          <w:left w:val="single" w:sz="4" w:space="4" w:color="auto"/>
          <w:bottom w:val="single" w:sz="4" w:space="1" w:color="auto"/>
          <w:right w:val="single" w:sz="4" w:space="4" w:color="auto"/>
        </w:pBdr>
        <w:ind w:left="567" w:hanging="567"/>
        <w:rPr>
          <w:bCs/>
        </w:rPr>
      </w:pPr>
    </w:p>
    <w:p w14:paraId="56EDCD35" w14:textId="77777777" w:rsidR="00F4216E" w:rsidRPr="005B323D" w:rsidRDefault="00F4216E" w:rsidP="00F4216E">
      <w:pPr>
        <w:pBdr>
          <w:top w:val="single" w:sz="4" w:space="1" w:color="auto"/>
          <w:left w:val="single" w:sz="4" w:space="4" w:color="auto"/>
          <w:bottom w:val="single" w:sz="4" w:space="1" w:color="auto"/>
          <w:right w:val="single" w:sz="4" w:space="4" w:color="auto"/>
        </w:pBdr>
        <w:rPr>
          <w:b/>
          <w:szCs w:val="24"/>
        </w:rPr>
      </w:pPr>
      <w:r w:rsidRPr="005B323D">
        <w:rPr>
          <w:b/>
          <w:szCs w:val="24"/>
        </w:rPr>
        <w:t>NALJEPNICA – UNUTARNJA KUTIJA VIŠESTRUKOG PAKIRANJA (BEZ PLAVOG OKVIRA)</w:t>
      </w:r>
    </w:p>
    <w:p w14:paraId="7BE63DB8" w14:textId="77777777" w:rsidR="00F4216E" w:rsidRPr="005B323D" w:rsidRDefault="00F4216E" w:rsidP="00F4216E">
      <w:pPr>
        <w:shd w:val="clear" w:color="auto" w:fill="FFFFFF"/>
      </w:pPr>
    </w:p>
    <w:p w14:paraId="4ADAC962" w14:textId="77777777" w:rsidR="00F4216E" w:rsidRPr="005B323D" w:rsidRDefault="00F4216E" w:rsidP="00F4216E">
      <w:pPr>
        <w:shd w:val="clear" w:color="auto" w:fill="FFFFFF"/>
      </w:pPr>
    </w:p>
    <w:p w14:paraId="466C9316"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4E538EB4" w14:textId="77777777" w:rsidR="00F4216E" w:rsidRPr="005B323D" w:rsidRDefault="00F4216E" w:rsidP="00F4216E">
      <w:pPr>
        <w:keepNext/>
        <w:rPr>
          <w:szCs w:val="22"/>
        </w:rPr>
      </w:pPr>
    </w:p>
    <w:p w14:paraId="769675D1" w14:textId="77777777" w:rsidR="00F4216E" w:rsidRPr="005B323D" w:rsidRDefault="00F4216E" w:rsidP="00F4216E">
      <w:r w:rsidRPr="005B323D">
        <w:t xml:space="preserve">Esbriet 267 mg filmom obložene tablete </w:t>
      </w:r>
    </w:p>
    <w:p w14:paraId="0532B862" w14:textId="77777777" w:rsidR="00F4216E" w:rsidRPr="005B323D" w:rsidRDefault="00F4216E" w:rsidP="00F4216E">
      <w:pPr>
        <w:rPr>
          <w:szCs w:val="22"/>
        </w:rPr>
      </w:pPr>
    </w:p>
    <w:p w14:paraId="05D838FC" w14:textId="77777777" w:rsidR="00F4216E" w:rsidRPr="005B323D" w:rsidRDefault="00F4216E" w:rsidP="00F4216E">
      <w:pPr>
        <w:autoSpaceDE w:val="0"/>
        <w:autoSpaceDN w:val="0"/>
        <w:adjustRightInd w:val="0"/>
        <w:rPr>
          <w:szCs w:val="24"/>
        </w:rPr>
      </w:pPr>
      <w:r w:rsidRPr="005B323D">
        <w:rPr>
          <w:szCs w:val="24"/>
        </w:rPr>
        <w:t>pirfenidon</w:t>
      </w:r>
    </w:p>
    <w:p w14:paraId="530EC38F" w14:textId="77777777" w:rsidR="00F4216E" w:rsidRPr="005B323D" w:rsidRDefault="00F4216E" w:rsidP="00F4216E">
      <w:pPr>
        <w:rPr>
          <w:szCs w:val="22"/>
        </w:rPr>
      </w:pPr>
    </w:p>
    <w:p w14:paraId="78711EA3" w14:textId="77777777" w:rsidR="00F4216E" w:rsidRPr="005B323D" w:rsidRDefault="00F4216E" w:rsidP="00F4216E">
      <w:pPr>
        <w:rPr>
          <w:szCs w:val="22"/>
        </w:rPr>
      </w:pPr>
    </w:p>
    <w:p w14:paraId="26B13D51"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788A07B1" w14:textId="77777777" w:rsidR="00F4216E" w:rsidRPr="005B323D" w:rsidRDefault="00F4216E" w:rsidP="00F4216E">
      <w:pPr>
        <w:keepNext/>
        <w:rPr>
          <w:szCs w:val="22"/>
        </w:rPr>
      </w:pPr>
    </w:p>
    <w:p w14:paraId="62560523" w14:textId="77777777" w:rsidR="00F4216E" w:rsidRPr="005B323D" w:rsidRDefault="00F4216E" w:rsidP="00F4216E">
      <w:pPr>
        <w:rPr>
          <w:szCs w:val="24"/>
        </w:rPr>
      </w:pPr>
      <w:r w:rsidRPr="005B323D">
        <w:rPr>
          <w:szCs w:val="24"/>
        </w:rPr>
        <w:t>Jedna tableta sadrži 267 mg pirfenidona.</w:t>
      </w:r>
    </w:p>
    <w:p w14:paraId="19100907" w14:textId="77777777" w:rsidR="00F4216E" w:rsidRPr="005B323D" w:rsidRDefault="00F4216E" w:rsidP="00F4216E">
      <w:pPr>
        <w:rPr>
          <w:szCs w:val="22"/>
        </w:rPr>
      </w:pPr>
    </w:p>
    <w:p w14:paraId="173707F2" w14:textId="77777777" w:rsidR="00F4216E" w:rsidRPr="005B323D" w:rsidRDefault="00F4216E" w:rsidP="00F4216E">
      <w:pPr>
        <w:rPr>
          <w:szCs w:val="22"/>
        </w:rPr>
      </w:pPr>
    </w:p>
    <w:p w14:paraId="35387D72"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53315089" w14:textId="77777777" w:rsidR="00F4216E" w:rsidRPr="005B323D" w:rsidRDefault="00F4216E" w:rsidP="00F4216E">
      <w:pPr>
        <w:rPr>
          <w:szCs w:val="22"/>
        </w:rPr>
      </w:pPr>
    </w:p>
    <w:p w14:paraId="25EB749C" w14:textId="77777777" w:rsidR="00F4216E" w:rsidRPr="005B323D" w:rsidRDefault="00F4216E" w:rsidP="00F4216E">
      <w:pPr>
        <w:rPr>
          <w:szCs w:val="22"/>
        </w:rPr>
      </w:pPr>
    </w:p>
    <w:p w14:paraId="54E53A2B"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78F577FB" w14:textId="77777777" w:rsidR="00F4216E" w:rsidRPr="005B323D" w:rsidRDefault="00F4216E" w:rsidP="00F4216E">
      <w:pPr>
        <w:keepNext/>
        <w:rPr>
          <w:szCs w:val="22"/>
        </w:rPr>
      </w:pPr>
    </w:p>
    <w:p w14:paraId="7C08DBC1" w14:textId="77777777" w:rsidR="00F4216E" w:rsidRPr="005B323D" w:rsidRDefault="00F4216E" w:rsidP="00F4216E">
      <w:pPr>
        <w:rPr>
          <w:szCs w:val="24"/>
        </w:rPr>
      </w:pPr>
      <w:r w:rsidRPr="005B323D">
        <w:rPr>
          <w:szCs w:val="24"/>
          <w:highlight w:val="lightGray"/>
        </w:rPr>
        <w:t>Filmom obložena tableta</w:t>
      </w:r>
      <w:r w:rsidRPr="005B323D">
        <w:rPr>
          <w:szCs w:val="24"/>
        </w:rPr>
        <w:t xml:space="preserve"> </w:t>
      </w:r>
    </w:p>
    <w:p w14:paraId="7AE379D0" w14:textId="77777777" w:rsidR="00F4216E" w:rsidRPr="005B323D" w:rsidRDefault="00F4216E" w:rsidP="00F4216E">
      <w:pPr>
        <w:rPr>
          <w:szCs w:val="22"/>
        </w:rPr>
      </w:pPr>
    </w:p>
    <w:p w14:paraId="03C526C3" w14:textId="77777777" w:rsidR="00F4216E" w:rsidRPr="005B323D" w:rsidRDefault="00E33007" w:rsidP="00F4216E">
      <w:pPr>
        <w:rPr>
          <w:szCs w:val="24"/>
        </w:rPr>
      </w:pPr>
      <w:r w:rsidRPr="005B323D">
        <w:rPr>
          <w:szCs w:val="24"/>
        </w:rPr>
        <w:t>84</w:t>
      </w:r>
      <w:r w:rsidR="00F4216E" w:rsidRPr="005B323D">
        <w:rPr>
          <w:szCs w:val="24"/>
        </w:rPr>
        <w:t> filmom obložen</w:t>
      </w:r>
      <w:r w:rsidRPr="005B323D">
        <w:rPr>
          <w:szCs w:val="24"/>
        </w:rPr>
        <w:t>e</w:t>
      </w:r>
      <w:r w:rsidR="00F4216E" w:rsidRPr="005B323D">
        <w:rPr>
          <w:szCs w:val="24"/>
        </w:rPr>
        <w:t xml:space="preserve"> tablet</w:t>
      </w:r>
      <w:r w:rsidRPr="005B323D">
        <w:rPr>
          <w:szCs w:val="24"/>
        </w:rPr>
        <w:t>e</w:t>
      </w:r>
      <w:r w:rsidR="00F4216E" w:rsidRPr="005B323D">
        <w:rPr>
          <w:szCs w:val="24"/>
        </w:rPr>
        <w:t>. Sastavni dio višestrukog pakiranja, ne može se prodavati odvojeno</w:t>
      </w:r>
    </w:p>
    <w:p w14:paraId="3D6CC69B" w14:textId="77777777" w:rsidR="00F4216E" w:rsidRPr="005B323D" w:rsidRDefault="00F4216E" w:rsidP="00F4216E">
      <w:pPr>
        <w:rPr>
          <w:szCs w:val="22"/>
        </w:rPr>
      </w:pPr>
    </w:p>
    <w:p w14:paraId="110BF1E4" w14:textId="77777777" w:rsidR="00F4216E" w:rsidRPr="005B323D" w:rsidRDefault="00F4216E" w:rsidP="00F4216E">
      <w:pPr>
        <w:rPr>
          <w:szCs w:val="22"/>
        </w:rPr>
      </w:pPr>
    </w:p>
    <w:p w14:paraId="124B798B"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7482886F" w14:textId="77777777" w:rsidR="00F4216E" w:rsidRPr="005B323D" w:rsidRDefault="00F4216E" w:rsidP="00F4216E">
      <w:pPr>
        <w:keepNext/>
        <w:rPr>
          <w:i/>
          <w:szCs w:val="22"/>
        </w:rPr>
      </w:pPr>
    </w:p>
    <w:p w14:paraId="4EB8FA57" w14:textId="77777777" w:rsidR="00F4216E" w:rsidRPr="005B323D" w:rsidRDefault="00F4216E" w:rsidP="00F4216E">
      <w:pPr>
        <w:rPr>
          <w:szCs w:val="24"/>
        </w:rPr>
      </w:pPr>
      <w:r w:rsidRPr="005B323D">
        <w:rPr>
          <w:szCs w:val="24"/>
        </w:rPr>
        <w:t xml:space="preserve">Prije uporabe pročitajte uputu o lijeku </w:t>
      </w:r>
    </w:p>
    <w:p w14:paraId="2968CABA" w14:textId="77777777" w:rsidR="00F4216E" w:rsidRPr="005B323D" w:rsidRDefault="00F4216E" w:rsidP="00F4216E">
      <w:pPr>
        <w:rPr>
          <w:szCs w:val="24"/>
        </w:rPr>
      </w:pPr>
      <w:r w:rsidRPr="005B323D">
        <w:rPr>
          <w:szCs w:val="24"/>
        </w:rPr>
        <w:t>Primjena kroz usta</w:t>
      </w:r>
    </w:p>
    <w:p w14:paraId="3436035C" w14:textId="77777777" w:rsidR="00F4216E" w:rsidRPr="005B323D" w:rsidRDefault="00F4216E" w:rsidP="00F4216E">
      <w:pPr>
        <w:rPr>
          <w:szCs w:val="22"/>
        </w:rPr>
      </w:pPr>
    </w:p>
    <w:p w14:paraId="172BA655" w14:textId="77777777" w:rsidR="00F4216E" w:rsidRPr="005B323D" w:rsidRDefault="00F4216E" w:rsidP="00F4216E">
      <w:pPr>
        <w:rPr>
          <w:szCs w:val="22"/>
        </w:rPr>
      </w:pPr>
    </w:p>
    <w:p w14:paraId="0098D06B"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 xml:space="preserve">POSEBNO UPOZORENJE </w:t>
      </w:r>
      <w:r w:rsidRPr="005B323D">
        <w:rPr>
          <w:b/>
          <w:szCs w:val="22"/>
        </w:rPr>
        <w:t>O ČUVANJU LIJEKA</w:t>
      </w:r>
      <w:r w:rsidRPr="005B323D">
        <w:rPr>
          <w:b/>
          <w:szCs w:val="24"/>
        </w:rPr>
        <w:t xml:space="preserve"> IZVAN POGLEDA I DOHVATA DJECE</w:t>
      </w:r>
    </w:p>
    <w:p w14:paraId="01803B91" w14:textId="77777777" w:rsidR="00F4216E" w:rsidRPr="005B323D" w:rsidRDefault="00F4216E" w:rsidP="00F4216E">
      <w:pPr>
        <w:keepNext/>
        <w:rPr>
          <w:szCs w:val="22"/>
        </w:rPr>
      </w:pPr>
    </w:p>
    <w:p w14:paraId="2F79E0FA" w14:textId="77777777" w:rsidR="00F4216E" w:rsidRPr="005B323D" w:rsidRDefault="00F4216E" w:rsidP="00F4216E">
      <w:pPr>
        <w:outlineLvl w:val="0"/>
        <w:rPr>
          <w:szCs w:val="24"/>
        </w:rPr>
      </w:pPr>
      <w:r w:rsidRPr="005B323D">
        <w:rPr>
          <w:szCs w:val="24"/>
        </w:rPr>
        <w:t>Čuvati izvan pogleda i dohvata djece</w:t>
      </w:r>
    </w:p>
    <w:p w14:paraId="71B897BE" w14:textId="77777777" w:rsidR="00F4216E" w:rsidRPr="005B323D" w:rsidRDefault="00F4216E" w:rsidP="00F4216E">
      <w:pPr>
        <w:outlineLvl w:val="0"/>
        <w:rPr>
          <w:szCs w:val="22"/>
        </w:rPr>
      </w:pPr>
    </w:p>
    <w:p w14:paraId="51A23910" w14:textId="77777777" w:rsidR="00F4216E" w:rsidRPr="005B323D" w:rsidRDefault="00F4216E" w:rsidP="00F4216E">
      <w:pPr>
        <w:outlineLvl w:val="0"/>
        <w:rPr>
          <w:szCs w:val="22"/>
        </w:rPr>
      </w:pPr>
    </w:p>
    <w:p w14:paraId="577405BC"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190CDEDB" w14:textId="77777777" w:rsidR="00F4216E" w:rsidRPr="005B323D" w:rsidRDefault="00F4216E" w:rsidP="00F4216E">
      <w:pPr>
        <w:rPr>
          <w:szCs w:val="22"/>
        </w:rPr>
      </w:pPr>
    </w:p>
    <w:p w14:paraId="1DCE3E12" w14:textId="77777777" w:rsidR="00F4216E" w:rsidRPr="005B323D" w:rsidRDefault="00F4216E" w:rsidP="00F4216E">
      <w:pPr>
        <w:autoSpaceDE w:val="0"/>
        <w:autoSpaceDN w:val="0"/>
        <w:adjustRightInd w:val="0"/>
        <w:rPr>
          <w:szCs w:val="22"/>
        </w:rPr>
      </w:pPr>
    </w:p>
    <w:p w14:paraId="0C2FE919"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250E0C2C" w14:textId="77777777" w:rsidR="00F4216E" w:rsidRPr="005B323D" w:rsidRDefault="00F4216E" w:rsidP="00F4216E">
      <w:pPr>
        <w:keepNext/>
        <w:rPr>
          <w:i/>
          <w:szCs w:val="22"/>
        </w:rPr>
      </w:pPr>
    </w:p>
    <w:p w14:paraId="26F5AE48" w14:textId="1AEED53F" w:rsidR="00F4216E" w:rsidRPr="005B323D" w:rsidRDefault="009A6175" w:rsidP="00F4216E">
      <w:pPr>
        <w:rPr>
          <w:szCs w:val="24"/>
        </w:rPr>
      </w:pPr>
      <w:r w:rsidRPr="005B323D">
        <w:rPr>
          <w:szCs w:val="24"/>
        </w:rPr>
        <w:t>EXP</w:t>
      </w:r>
    </w:p>
    <w:p w14:paraId="3A2BBFC5" w14:textId="77777777" w:rsidR="00F4216E" w:rsidRPr="005B323D" w:rsidRDefault="00F4216E" w:rsidP="00F4216E">
      <w:pPr>
        <w:rPr>
          <w:szCs w:val="22"/>
        </w:rPr>
      </w:pPr>
    </w:p>
    <w:p w14:paraId="3B68CA93" w14:textId="77777777" w:rsidR="00F4216E" w:rsidRPr="005B323D" w:rsidRDefault="00F4216E" w:rsidP="00F4216E">
      <w:pPr>
        <w:rPr>
          <w:szCs w:val="22"/>
        </w:rPr>
      </w:pPr>
    </w:p>
    <w:p w14:paraId="3E30335B"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5A2F0E9C" w14:textId="77777777" w:rsidR="00F4216E" w:rsidRPr="005B323D" w:rsidRDefault="00F4216E" w:rsidP="00F4216E">
      <w:pPr>
        <w:keepNext/>
        <w:rPr>
          <w:szCs w:val="22"/>
        </w:rPr>
      </w:pPr>
    </w:p>
    <w:p w14:paraId="5A506DBB" w14:textId="77777777" w:rsidR="00F4216E" w:rsidRPr="005B323D" w:rsidRDefault="00F4216E" w:rsidP="00F4216E">
      <w:pPr>
        <w:ind w:left="567" w:hanging="567"/>
        <w:rPr>
          <w:szCs w:val="22"/>
        </w:rPr>
      </w:pPr>
    </w:p>
    <w:p w14:paraId="5A8E90D3"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2A56CC17" w14:textId="77777777" w:rsidR="00F4216E" w:rsidRPr="005B323D" w:rsidRDefault="00F4216E" w:rsidP="00F4216E">
      <w:pPr>
        <w:keepNext/>
        <w:rPr>
          <w:szCs w:val="22"/>
        </w:rPr>
      </w:pPr>
    </w:p>
    <w:p w14:paraId="5EE0553C" w14:textId="77777777" w:rsidR="00F4216E" w:rsidRPr="005B323D" w:rsidRDefault="00F4216E" w:rsidP="00F4216E">
      <w:pPr>
        <w:keepNext/>
        <w:keepLines/>
        <w:rPr>
          <w:szCs w:val="22"/>
        </w:rPr>
      </w:pPr>
    </w:p>
    <w:p w14:paraId="5F32D88E" w14:textId="77777777" w:rsidR="00F4216E" w:rsidRPr="005B323D" w:rsidRDefault="00F4216E" w:rsidP="00F4216E">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t>11.</w:t>
      </w:r>
      <w:r w:rsidRPr="005B323D">
        <w:rPr>
          <w:b/>
          <w:szCs w:val="24"/>
        </w:rPr>
        <w:tab/>
      </w:r>
      <w:r w:rsidRPr="005B323D">
        <w:rPr>
          <w:b/>
          <w:caps/>
          <w:szCs w:val="22"/>
        </w:rPr>
        <w:t xml:space="preserve">NAZIV </w:t>
      </w:r>
      <w:r w:rsidRPr="005B323D">
        <w:rPr>
          <w:b/>
          <w:szCs w:val="24"/>
        </w:rPr>
        <w:t>I ADRESA NOSITELJA ODOBRENJA ZA STAVLJANJE LIJEKA U PROMET</w:t>
      </w:r>
    </w:p>
    <w:p w14:paraId="3CAA9FCB" w14:textId="77777777" w:rsidR="00F4216E" w:rsidRPr="005B323D" w:rsidRDefault="00F4216E" w:rsidP="00F4216E">
      <w:pPr>
        <w:keepNext/>
        <w:keepLines/>
        <w:rPr>
          <w:szCs w:val="22"/>
        </w:rPr>
      </w:pPr>
    </w:p>
    <w:p w14:paraId="293B4608" w14:textId="77777777" w:rsidR="001D1348" w:rsidRPr="005B323D" w:rsidRDefault="001D1348" w:rsidP="001D1348">
      <w:pPr>
        <w:tabs>
          <w:tab w:val="left" w:pos="-720"/>
        </w:tabs>
        <w:ind w:left="-108" w:firstLine="108"/>
        <w:rPr>
          <w:ins w:id="198" w:author="Regulatory 1" w:date="2026-02-02T21:39:00Z"/>
        </w:rPr>
      </w:pPr>
      <w:ins w:id="199" w:author="Regulatory 1" w:date="2026-02-02T21:39:00Z">
        <w:r w:rsidRPr="005B323D">
          <w:t>H.A.C. Pharma</w:t>
        </w:r>
      </w:ins>
    </w:p>
    <w:p w14:paraId="61FA6E15" w14:textId="77777777" w:rsidR="001D1348" w:rsidRPr="005B323D" w:rsidRDefault="001D1348" w:rsidP="001D1348">
      <w:pPr>
        <w:tabs>
          <w:tab w:val="left" w:pos="-720"/>
        </w:tabs>
        <w:ind w:left="-108" w:firstLine="108"/>
        <w:rPr>
          <w:ins w:id="200" w:author="Regulatory 1" w:date="2026-02-02T21:39:00Z"/>
        </w:rPr>
      </w:pPr>
      <w:ins w:id="201" w:author="Regulatory 1" w:date="2026-02-02T21:39:00Z">
        <w:r w:rsidRPr="005B323D">
          <w:t>Péricentre 2</w:t>
        </w:r>
      </w:ins>
    </w:p>
    <w:p w14:paraId="5F5DF8EA" w14:textId="77777777" w:rsidR="001D1348" w:rsidRPr="005B323D" w:rsidRDefault="001D1348" w:rsidP="001D1348">
      <w:pPr>
        <w:tabs>
          <w:tab w:val="left" w:pos="-720"/>
        </w:tabs>
        <w:ind w:left="-108" w:firstLine="108"/>
        <w:rPr>
          <w:ins w:id="202" w:author="Regulatory 1" w:date="2026-02-02T21:39:00Z"/>
        </w:rPr>
      </w:pPr>
      <w:ins w:id="203" w:author="Regulatory 1" w:date="2026-02-02T21:39:00Z">
        <w:r w:rsidRPr="005B323D">
          <w:t>43 Avenue de la Côte de Nacre</w:t>
        </w:r>
      </w:ins>
    </w:p>
    <w:p w14:paraId="33230851" w14:textId="77777777" w:rsidR="001D1348" w:rsidRPr="005B323D" w:rsidRDefault="001D1348" w:rsidP="001D1348">
      <w:pPr>
        <w:tabs>
          <w:tab w:val="left" w:pos="-720"/>
        </w:tabs>
        <w:ind w:left="-108" w:firstLine="108"/>
        <w:rPr>
          <w:ins w:id="204" w:author="Regulatory 1" w:date="2026-02-02T21:39:00Z"/>
        </w:rPr>
      </w:pPr>
      <w:ins w:id="205" w:author="Regulatory 1" w:date="2026-02-02T21:39:00Z">
        <w:r w:rsidRPr="005B323D">
          <w:t>14000 Caen</w:t>
        </w:r>
      </w:ins>
    </w:p>
    <w:p w14:paraId="78C11146" w14:textId="235BC717" w:rsidR="007D4F49" w:rsidRPr="005B323D" w:rsidDel="001D1348" w:rsidRDefault="001D1348" w:rsidP="007D4F49">
      <w:pPr>
        <w:tabs>
          <w:tab w:val="left" w:pos="-720"/>
        </w:tabs>
        <w:ind w:left="-108" w:firstLine="108"/>
        <w:rPr>
          <w:del w:id="206" w:author="Regulatory 1" w:date="2026-02-02T21:39:00Z" w16du:dateUtc="2026-02-02T20:39:00Z"/>
        </w:rPr>
      </w:pPr>
      <w:ins w:id="207" w:author="Regulatory 1" w:date="2026-02-02T21:39:00Z">
        <w:r w:rsidRPr="005B323D">
          <w:t>Francuska</w:t>
        </w:r>
      </w:ins>
      <w:del w:id="208" w:author="Regulatory 1" w:date="2026-02-02T21:39:00Z" w16du:dateUtc="2026-02-02T20:39:00Z">
        <w:r w:rsidR="007D4F49" w:rsidRPr="005B323D" w:rsidDel="001D1348">
          <w:delText xml:space="preserve">Roche Registration GmbH </w:delText>
        </w:r>
      </w:del>
    </w:p>
    <w:p w14:paraId="21C0A52A" w14:textId="1C24D14E" w:rsidR="007D4F49" w:rsidRPr="005B323D" w:rsidDel="001D1348" w:rsidRDefault="007D4F49" w:rsidP="007D4F49">
      <w:pPr>
        <w:tabs>
          <w:tab w:val="left" w:pos="-720"/>
        </w:tabs>
        <w:ind w:left="-108" w:firstLine="108"/>
        <w:rPr>
          <w:del w:id="209" w:author="Regulatory 1" w:date="2026-02-02T21:39:00Z" w16du:dateUtc="2026-02-02T20:39:00Z"/>
        </w:rPr>
      </w:pPr>
      <w:del w:id="210" w:author="Regulatory 1" w:date="2026-02-02T21:39:00Z" w16du:dateUtc="2026-02-02T20:39:00Z">
        <w:r w:rsidRPr="005B323D" w:rsidDel="001D1348">
          <w:delText>Emil-Barell-Strasse 1</w:delText>
        </w:r>
      </w:del>
    </w:p>
    <w:p w14:paraId="768D041C" w14:textId="48D502E3" w:rsidR="007D4F49" w:rsidRPr="005B323D" w:rsidDel="001D1348" w:rsidRDefault="007D4F49" w:rsidP="007D4F49">
      <w:pPr>
        <w:tabs>
          <w:tab w:val="left" w:pos="-720"/>
        </w:tabs>
        <w:ind w:left="-108" w:firstLine="108"/>
        <w:rPr>
          <w:del w:id="211" w:author="Regulatory 1" w:date="2026-02-02T21:39:00Z" w16du:dateUtc="2026-02-02T20:39:00Z"/>
        </w:rPr>
      </w:pPr>
      <w:del w:id="212" w:author="Regulatory 1" w:date="2026-02-02T21:39:00Z" w16du:dateUtc="2026-02-02T20:39:00Z">
        <w:r w:rsidRPr="005B323D" w:rsidDel="001D1348">
          <w:delText>79639 Grenzach-Wyhlen</w:delText>
        </w:r>
      </w:del>
    </w:p>
    <w:p w14:paraId="1AE3ADCB" w14:textId="62105FE2" w:rsidR="007D4F49" w:rsidRPr="005B323D" w:rsidDel="001D1348" w:rsidRDefault="007D4F49" w:rsidP="007D4F49">
      <w:pPr>
        <w:rPr>
          <w:del w:id="213" w:author="Regulatory 1" w:date="2026-02-02T21:39:00Z" w16du:dateUtc="2026-02-02T20:39:00Z"/>
        </w:rPr>
      </w:pPr>
      <w:del w:id="214" w:author="Regulatory 1" w:date="2026-02-02T21:39:00Z" w16du:dateUtc="2026-02-02T20:39:00Z">
        <w:r w:rsidRPr="005B323D" w:rsidDel="001D1348">
          <w:delText>Njemačka</w:delText>
        </w:r>
      </w:del>
    </w:p>
    <w:p w14:paraId="2B8F15E5" w14:textId="77777777" w:rsidR="00F4216E" w:rsidRPr="005B323D" w:rsidRDefault="00F4216E" w:rsidP="00F4216E">
      <w:pPr>
        <w:rPr>
          <w:szCs w:val="22"/>
        </w:rPr>
      </w:pPr>
    </w:p>
    <w:p w14:paraId="2B47C12B" w14:textId="77777777" w:rsidR="00F4216E" w:rsidRPr="005B323D" w:rsidRDefault="00F4216E" w:rsidP="00F4216E">
      <w:pPr>
        <w:rPr>
          <w:szCs w:val="22"/>
        </w:rPr>
      </w:pPr>
    </w:p>
    <w:p w14:paraId="7ACA5354"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3EEBAD02" w14:textId="77777777" w:rsidR="00F4216E" w:rsidRPr="005B323D" w:rsidRDefault="00F4216E" w:rsidP="00F4216E">
      <w:pPr>
        <w:keepNext/>
        <w:rPr>
          <w:szCs w:val="22"/>
        </w:rPr>
      </w:pPr>
    </w:p>
    <w:p w14:paraId="72590A5A" w14:textId="77777777" w:rsidR="00F4216E" w:rsidRPr="005B323D" w:rsidRDefault="00F4216E" w:rsidP="00F4216E">
      <w:pPr>
        <w:spacing w:line="240" w:lineRule="exact"/>
      </w:pPr>
      <w:r w:rsidRPr="005B323D">
        <w:t>EU/1/11/667/017 252 tablete (3x84)</w:t>
      </w:r>
    </w:p>
    <w:p w14:paraId="5CEF1CB9" w14:textId="77777777" w:rsidR="00F4216E" w:rsidRPr="005B323D" w:rsidRDefault="00F4216E" w:rsidP="00F4216E">
      <w:pPr>
        <w:rPr>
          <w:szCs w:val="22"/>
        </w:rPr>
      </w:pPr>
    </w:p>
    <w:p w14:paraId="5C2DD320" w14:textId="77777777" w:rsidR="00F4216E" w:rsidRPr="005B323D" w:rsidRDefault="00F4216E" w:rsidP="00F4216E">
      <w:pPr>
        <w:rPr>
          <w:szCs w:val="22"/>
        </w:rPr>
      </w:pPr>
    </w:p>
    <w:p w14:paraId="65095E5F"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337643FF" w14:textId="77777777" w:rsidR="00F4216E" w:rsidRPr="005B323D" w:rsidRDefault="00F4216E" w:rsidP="00F4216E">
      <w:pPr>
        <w:keepNext/>
        <w:rPr>
          <w:szCs w:val="22"/>
        </w:rPr>
      </w:pPr>
    </w:p>
    <w:p w14:paraId="5B1B4D2D" w14:textId="1F4CB212" w:rsidR="00F4216E" w:rsidRPr="005B323D" w:rsidRDefault="009A6175" w:rsidP="00F4216E">
      <w:pPr>
        <w:rPr>
          <w:szCs w:val="22"/>
        </w:rPr>
      </w:pPr>
      <w:r w:rsidRPr="005B323D">
        <w:rPr>
          <w:szCs w:val="24"/>
        </w:rPr>
        <w:t>Lot</w:t>
      </w:r>
    </w:p>
    <w:p w14:paraId="416C9263" w14:textId="77777777" w:rsidR="00F4216E" w:rsidRPr="005B323D" w:rsidRDefault="00F4216E" w:rsidP="00F4216E">
      <w:pPr>
        <w:rPr>
          <w:szCs w:val="22"/>
        </w:rPr>
      </w:pPr>
    </w:p>
    <w:p w14:paraId="7D38AE09" w14:textId="77777777" w:rsidR="00F4216E" w:rsidRPr="005B323D" w:rsidRDefault="00F4216E" w:rsidP="00F4216E">
      <w:pPr>
        <w:rPr>
          <w:szCs w:val="22"/>
        </w:rPr>
      </w:pPr>
    </w:p>
    <w:p w14:paraId="027999D1"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0E0E94DC" w14:textId="77777777" w:rsidR="00F4216E" w:rsidRPr="005B323D" w:rsidRDefault="00F4216E" w:rsidP="00F4216E">
      <w:pPr>
        <w:rPr>
          <w:szCs w:val="22"/>
        </w:rPr>
      </w:pPr>
    </w:p>
    <w:p w14:paraId="60717CA9" w14:textId="77777777" w:rsidR="00F4216E" w:rsidRPr="005B323D" w:rsidRDefault="00F4216E" w:rsidP="00F4216E">
      <w:pPr>
        <w:rPr>
          <w:szCs w:val="22"/>
        </w:rPr>
      </w:pPr>
    </w:p>
    <w:p w14:paraId="7CC84DD6"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2B5F00E8" w14:textId="77777777" w:rsidR="00F4216E" w:rsidRPr="005B323D" w:rsidRDefault="00F4216E" w:rsidP="00F4216E">
      <w:pPr>
        <w:rPr>
          <w:szCs w:val="22"/>
        </w:rPr>
      </w:pPr>
    </w:p>
    <w:p w14:paraId="76B288FD" w14:textId="77777777" w:rsidR="00F4216E" w:rsidRPr="005B323D" w:rsidRDefault="00F4216E" w:rsidP="00F4216E">
      <w:pPr>
        <w:rPr>
          <w:szCs w:val="22"/>
        </w:rPr>
      </w:pPr>
    </w:p>
    <w:p w14:paraId="3A3E4167"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015FF10D" w14:textId="77777777" w:rsidR="00F4216E" w:rsidRPr="005B323D" w:rsidRDefault="00F4216E" w:rsidP="00F4216E">
      <w:pPr>
        <w:keepNext/>
        <w:rPr>
          <w:szCs w:val="22"/>
        </w:rPr>
      </w:pPr>
    </w:p>
    <w:p w14:paraId="58AF3106" w14:textId="77777777" w:rsidR="00F4216E" w:rsidRPr="005B323D" w:rsidRDefault="00F4216E" w:rsidP="00F4216E">
      <w:pPr>
        <w:rPr>
          <w:szCs w:val="24"/>
        </w:rPr>
      </w:pPr>
      <w:r w:rsidRPr="005B323D">
        <w:rPr>
          <w:szCs w:val="24"/>
        </w:rPr>
        <w:t>esbriet 267 mg tablete</w:t>
      </w:r>
    </w:p>
    <w:p w14:paraId="53F8A0F3" w14:textId="77777777" w:rsidR="00F4216E" w:rsidRPr="005B323D" w:rsidRDefault="00F4216E" w:rsidP="00F4216E">
      <w:pPr>
        <w:rPr>
          <w:szCs w:val="22"/>
        </w:rPr>
      </w:pPr>
    </w:p>
    <w:p w14:paraId="0443738E" w14:textId="77777777" w:rsidR="00F4216E" w:rsidRPr="005B323D" w:rsidRDefault="00F4216E" w:rsidP="00F4216E">
      <w:pPr>
        <w:rPr>
          <w:szCs w:val="22"/>
        </w:rPr>
      </w:pPr>
    </w:p>
    <w:p w14:paraId="2AB4C9EE" w14:textId="77777777" w:rsidR="00F4216E" w:rsidRPr="005B323D" w:rsidRDefault="00F4216E" w:rsidP="00F4216E">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74B383E7" w14:textId="77777777" w:rsidR="00F4216E" w:rsidRPr="005B323D" w:rsidRDefault="00F4216E" w:rsidP="00F4216E"/>
    <w:p w14:paraId="25D829F5" w14:textId="77777777" w:rsidR="00F4216E" w:rsidRPr="005B323D" w:rsidRDefault="00F4216E" w:rsidP="00F4216E">
      <w:pPr>
        <w:rPr>
          <w:szCs w:val="22"/>
          <w:shd w:val="clear" w:color="auto" w:fill="CCCCCC"/>
        </w:rPr>
      </w:pPr>
      <w:r w:rsidRPr="005B323D">
        <w:rPr>
          <w:highlight w:val="lightGray"/>
        </w:rPr>
        <w:t>Sadrži 2D barkod s jedinstvenim identifikatorom.</w:t>
      </w:r>
    </w:p>
    <w:p w14:paraId="70CE6B5A" w14:textId="77777777" w:rsidR="00F4216E" w:rsidRPr="005B323D" w:rsidRDefault="00F4216E" w:rsidP="00F4216E">
      <w:pPr>
        <w:rPr>
          <w:szCs w:val="22"/>
        </w:rPr>
      </w:pPr>
    </w:p>
    <w:p w14:paraId="39F9433F" w14:textId="77777777" w:rsidR="00F4216E" w:rsidRPr="005B323D" w:rsidRDefault="00F4216E" w:rsidP="00F4216E"/>
    <w:p w14:paraId="2A95A2ED" w14:textId="77777777" w:rsidR="00F4216E" w:rsidRPr="005B323D" w:rsidRDefault="00F4216E" w:rsidP="00F4216E">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49982C2C" w14:textId="77777777" w:rsidR="00F4216E" w:rsidRPr="005B323D" w:rsidRDefault="00F4216E" w:rsidP="00F4216E"/>
    <w:p w14:paraId="6DE37829" w14:textId="77777777" w:rsidR="00F4216E" w:rsidRPr="005B323D" w:rsidRDefault="00F4216E" w:rsidP="00F4216E">
      <w:r w:rsidRPr="005B323D">
        <w:t xml:space="preserve">PC </w:t>
      </w:r>
    </w:p>
    <w:p w14:paraId="4A85B77A" w14:textId="77777777" w:rsidR="00F4216E" w:rsidRPr="005B323D" w:rsidRDefault="00F4216E" w:rsidP="00F4216E">
      <w:r w:rsidRPr="005B323D">
        <w:t xml:space="preserve">SN </w:t>
      </w:r>
    </w:p>
    <w:p w14:paraId="06DCA375" w14:textId="77777777" w:rsidR="00F4216E" w:rsidRPr="005B323D" w:rsidRDefault="00F4216E" w:rsidP="00F4216E">
      <w:r w:rsidRPr="005B323D">
        <w:t xml:space="preserve">NN </w:t>
      </w:r>
    </w:p>
    <w:p w14:paraId="597774B4" w14:textId="77777777" w:rsidR="00E91BC4" w:rsidRPr="005B323D" w:rsidRDefault="00E91BC4" w:rsidP="00F4216E">
      <w:pPr>
        <w:rPr>
          <w:szCs w:val="22"/>
        </w:rPr>
      </w:pPr>
    </w:p>
    <w:p w14:paraId="56C4F5E1" w14:textId="77777777" w:rsidR="00F4216E" w:rsidRPr="005B323D" w:rsidRDefault="00F4216E" w:rsidP="00F4216E">
      <w:pPr>
        <w:pBdr>
          <w:top w:val="single" w:sz="4" w:space="1" w:color="auto"/>
          <w:left w:val="single" w:sz="4" w:space="4" w:color="auto"/>
          <w:bottom w:val="single" w:sz="4" w:space="1" w:color="auto"/>
          <w:right w:val="single" w:sz="4" w:space="4" w:color="auto"/>
        </w:pBdr>
        <w:rPr>
          <w:b/>
          <w:szCs w:val="24"/>
        </w:rPr>
      </w:pPr>
      <w:r w:rsidRPr="005B323D">
        <w:rPr>
          <w:szCs w:val="22"/>
        </w:rPr>
        <w:br w:type="page"/>
      </w:r>
      <w:r w:rsidRPr="005B323D">
        <w:rPr>
          <w:b/>
          <w:szCs w:val="24"/>
        </w:rPr>
        <w:lastRenderedPageBreak/>
        <w:t>PODACI KOJI SE MORAJU NALAZITI NA VANJSKOM PAKIRANJU</w:t>
      </w:r>
    </w:p>
    <w:p w14:paraId="5D19A66F" w14:textId="77777777" w:rsidR="00F4216E" w:rsidRPr="005B323D" w:rsidRDefault="00F4216E" w:rsidP="00F4216E">
      <w:pPr>
        <w:pBdr>
          <w:top w:val="single" w:sz="4" w:space="1" w:color="auto"/>
          <w:left w:val="single" w:sz="4" w:space="4" w:color="auto"/>
          <w:bottom w:val="single" w:sz="4" w:space="1" w:color="auto"/>
          <w:right w:val="single" w:sz="4" w:space="4" w:color="auto"/>
        </w:pBdr>
        <w:ind w:left="567" w:hanging="567"/>
        <w:rPr>
          <w:bCs/>
        </w:rPr>
      </w:pPr>
    </w:p>
    <w:p w14:paraId="3C12C72B" w14:textId="77777777" w:rsidR="00F4216E" w:rsidRPr="005B323D" w:rsidRDefault="00F4216E" w:rsidP="00F4216E">
      <w:pPr>
        <w:pBdr>
          <w:top w:val="single" w:sz="4" w:space="1" w:color="auto"/>
          <w:left w:val="single" w:sz="4" w:space="4" w:color="auto"/>
          <w:bottom w:val="single" w:sz="4" w:space="1" w:color="auto"/>
          <w:right w:val="single" w:sz="4" w:space="4" w:color="auto"/>
        </w:pBdr>
        <w:rPr>
          <w:b/>
          <w:szCs w:val="24"/>
        </w:rPr>
      </w:pPr>
      <w:r w:rsidRPr="005B323D">
        <w:rPr>
          <w:b/>
          <w:szCs w:val="24"/>
        </w:rPr>
        <w:t>NALJEPNICA – UNUTARNJA KUTIJA VIŠESTRUKOG PAKIRANJA (BEZ PLAVOG OKVIRA)</w:t>
      </w:r>
    </w:p>
    <w:p w14:paraId="376F841B" w14:textId="77777777" w:rsidR="00F4216E" w:rsidRPr="005B323D" w:rsidRDefault="00F4216E" w:rsidP="00F4216E">
      <w:pPr>
        <w:shd w:val="clear" w:color="auto" w:fill="FFFFFF"/>
      </w:pPr>
    </w:p>
    <w:p w14:paraId="4C2BBE39" w14:textId="77777777" w:rsidR="00F4216E" w:rsidRPr="005B323D" w:rsidRDefault="00F4216E" w:rsidP="00F4216E">
      <w:pPr>
        <w:shd w:val="clear" w:color="auto" w:fill="FFFFFF"/>
      </w:pPr>
    </w:p>
    <w:p w14:paraId="452D764F"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7C209A39" w14:textId="77777777" w:rsidR="00F4216E" w:rsidRPr="005B323D" w:rsidRDefault="00F4216E" w:rsidP="00F4216E">
      <w:pPr>
        <w:keepNext/>
        <w:rPr>
          <w:szCs w:val="22"/>
        </w:rPr>
      </w:pPr>
    </w:p>
    <w:p w14:paraId="09C981A2" w14:textId="77777777" w:rsidR="00F4216E" w:rsidRPr="005B323D" w:rsidRDefault="00F4216E" w:rsidP="00F4216E">
      <w:r w:rsidRPr="005B323D">
        <w:t xml:space="preserve">Esbriet 801 mg filmom obložene tablete </w:t>
      </w:r>
    </w:p>
    <w:p w14:paraId="127EE052" w14:textId="77777777" w:rsidR="00F4216E" w:rsidRPr="005B323D" w:rsidRDefault="00F4216E" w:rsidP="00F4216E">
      <w:pPr>
        <w:rPr>
          <w:szCs w:val="22"/>
        </w:rPr>
      </w:pPr>
    </w:p>
    <w:p w14:paraId="287073AC" w14:textId="77777777" w:rsidR="00F4216E" w:rsidRPr="005B323D" w:rsidRDefault="00F4216E" w:rsidP="00F4216E">
      <w:pPr>
        <w:autoSpaceDE w:val="0"/>
        <w:autoSpaceDN w:val="0"/>
        <w:adjustRightInd w:val="0"/>
        <w:rPr>
          <w:szCs w:val="24"/>
        </w:rPr>
      </w:pPr>
      <w:r w:rsidRPr="005B323D">
        <w:rPr>
          <w:szCs w:val="24"/>
        </w:rPr>
        <w:t>pirfenidon</w:t>
      </w:r>
    </w:p>
    <w:p w14:paraId="7D1244B4" w14:textId="77777777" w:rsidR="00F4216E" w:rsidRPr="005B323D" w:rsidRDefault="00F4216E" w:rsidP="00F4216E">
      <w:pPr>
        <w:rPr>
          <w:szCs w:val="22"/>
        </w:rPr>
      </w:pPr>
    </w:p>
    <w:p w14:paraId="40E2A893" w14:textId="77777777" w:rsidR="00F4216E" w:rsidRPr="005B323D" w:rsidRDefault="00F4216E" w:rsidP="00F4216E">
      <w:pPr>
        <w:rPr>
          <w:szCs w:val="22"/>
        </w:rPr>
      </w:pPr>
    </w:p>
    <w:p w14:paraId="5269DA8E"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41F25A8B" w14:textId="77777777" w:rsidR="00F4216E" w:rsidRPr="005B323D" w:rsidRDefault="00F4216E" w:rsidP="00F4216E">
      <w:pPr>
        <w:keepNext/>
        <w:rPr>
          <w:szCs w:val="22"/>
        </w:rPr>
      </w:pPr>
    </w:p>
    <w:p w14:paraId="098861FD" w14:textId="77777777" w:rsidR="00F4216E" w:rsidRPr="005B323D" w:rsidRDefault="00F4216E" w:rsidP="00F4216E">
      <w:pPr>
        <w:rPr>
          <w:szCs w:val="24"/>
        </w:rPr>
      </w:pPr>
      <w:r w:rsidRPr="005B323D">
        <w:rPr>
          <w:szCs w:val="24"/>
        </w:rPr>
        <w:t>Jedna tableta sadrži 801 mg pirfenidona.</w:t>
      </w:r>
    </w:p>
    <w:p w14:paraId="5023D211" w14:textId="77777777" w:rsidR="00F4216E" w:rsidRPr="005B323D" w:rsidRDefault="00F4216E" w:rsidP="00F4216E">
      <w:pPr>
        <w:rPr>
          <w:szCs w:val="22"/>
        </w:rPr>
      </w:pPr>
    </w:p>
    <w:p w14:paraId="093EC7FF" w14:textId="77777777" w:rsidR="00F4216E" w:rsidRPr="005B323D" w:rsidRDefault="00F4216E" w:rsidP="00F4216E">
      <w:pPr>
        <w:rPr>
          <w:szCs w:val="22"/>
        </w:rPr>
      </w:pPr>
    </w:p>
    <w:p w14:paraId="488B31BE"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1F001107" w14:textId="77777777" w:rsidR="00F4216E" w:rsidRPr="005B323D" w:rsidRDefault="00F4216E" w:rsidP="00F4216E">
      <w:pPr>
        <w:rPr>
          <w:szCs w:val="22"/>
        </w:rPr>
      </w:pPr>
    </w:p>
    <w:p w14:paraId="609A0C90" w14:textId="77777777" w:rsidR="00F4216E" w:rsidRPr="005B323D" w:rsidRDefault="00F4216E" w:rsidP="00F4216E">
      <w:pPr>
        <w:rPr>
          <w:szCs w:val="22"/>
        </w:rPr>
      </w:pPr>
    </w:p>
    <w:p w14:paraId="10E0D40C"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1C337AC5" w14:textId="77777777" w:rsidR="00F4216E" w:rsidRPr="005B323D" w:rsidRDefault="00F4216E" w:rsidP="00F4216E">
      <w:pPr>
        <w:keepNext/>
        <w:rPr>
          <w:szCs w:val="22"/>
        </w:rPr>
      </w:pPr>
    </w:p>
    <w:p w14:paraId="7DF9AA0F" w14:textId="77777777" w:rsidR="00F4216E" w:rsidRPr="005B323D" w:rsidRDefault="00F4216E" w:rsidP="00F4216E">
      <w:pPr>
        <w:rPr>
          <w:szCs w:val="24"/>
        </w:rPr>
      </w:pPr>
      <w:r w:rsidRPr="005B323D">
        <w:rPr>
          <w:szCs w:val="24"/>
          <w:highlight w:val="lightGray"/>
        </w:rPr>
        <w:t>Filmom obložena tableta</w:t>
      </w:r>
      <w:r w:rsidRPr="005B323D">
        <w:rPr>
          <w:szCs w:val="24"/>
        </w:rPr>
        <w:t xml:space="preserve"> </w:t>
      </w:r>
    </w:p>
    <w:p w14:paraId="6DFE0120" w14:textId="77777777" w:rsidR="00F4216E" w:rsidRPr="005B323D" w:rsidRDefault="00F4216E" w:rsidP="00F4216E">
      <w:pPr>
        <w:rPr>
          <w:szCs w:val="22"/>
        </w:rPr>
      </w:pPr>
    </w:p>
    <w:p w14:paraId="447E163F" w14:textId="77777777" w:rsidR="00F4216E" w:rsidRPr="005B323D" w:rsidRDefault="00E33007" w:rsidP="00F4216E">
      <w:pPr>
        <w:rPr>
          <w:szCs w:val="24"/>
        </w:rPr>
      </w:pPr>
      <w:r w:rsidRPr="005B323D">
        <w:rPr>
          <w:szCs w:val="24"/>
        </w:rPr>
        <w:t>84</w:t>
      </w:r>
      <w:r w:rsidR="00F4216E" w:rsidRPr="005B323D">
        <w:rPr>
          <w:szCs w:val="24"/>
        </w:rPr>
        <w:t> filmom obložen</w:t>
      </w:r>
      <w:r w:rsidRPr="005B323D">
        <w:rPr>
          <w:szCs w:val="24"/>
        </w:rPr>
        <w:t>e</w:t>
      </w:r>
      <w:r w:rsidR="00F4216E" w:rsidRPr="005B323D">
        <w:rPr>
          <w:szCs w:val="24"/>
        </w:rPr>
        <w:t xml:space="preserve"> tablet</w:t>
      </w:r>
      <w:r w:rsidRPr="005B323D">
        <w:rPr>
          <w:szCs w:val="24"/>
        </w:rPr>
        <w:t>e</w:t>
      </w:r>
      <w:r w:rsidR="00F4216E" w:rsidRPr="005B323D">
        <w:rPr>
          <w:szCs w:val="24"/>
        </w:rPr>
        <w:t>. Sastavni dio višestrukog pakiranja, ne može se prodavati odvojeno</w:t>
      </w:r>
    </w:p>
    <w:p w14:paraId="34283ED6" w14:textId="77777777" w:rsidR="00F4216E" w:rsidRPr="005B323D" w:rsidRDefault="00F4216E" w:rsidP="00F4216E">
      <w:pPr>
        <w:rPr>
          <w:szCs w:val="22"/>
        </w:rPr>
      </w:pPr>
    </w:p>
    <w:p w14:paraId="06FF6A51" w14:textId="77777777" w:rsidR="00F4216E" w:rsidRPr="005B323D" w:rsidRDefault="00F4216E" w:rsidP="00F4216E">
      <w:pPr>
        <w:rPr>
          <w:szCs w:val="22"/>
        </w:rPr>
      </w:pPr>
    </w:p>
    <w:p w14:paraId="0F9E5F59"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49BC9C78" w14:textId="77777777" w:rsidR="00F4216E" w:rsidRPr="005B323D" w:rsidRDefault="00F4216E" w:rsidP="00F4216E">
      <w:pPr>
        <w:keepNext/>
        <w:rPr>
          <w:i/>
          <w:szCs w:val="22"/>
        </w:rPr>
      </w:pPr>
    </w:p>
    <w:p w14:paraId="63CB77D7" w14:textId="77777777" w:rsidR="00F4216E" w:rsidRPr="005B323D" w:rsidRDefault="00F4216E" w:rsidP="00F4216E">
      <w:pPr>
        <w:rPr>
          <w:szCs w:val="24"/>
        </w:rPr>
      </w:pPr>
      <w:r w:rsidRPr="005B323D">
        <w:rPr>
          <w:szCs w:val="24"/>
        </w:rPr>
        <w:t xml:space="preserve">Prije uporabe pročitajte uputu o lijeku </w:t>
      </w:r>
    </w:p>
    <w:p w14:paraId="0FC1618E" w14:textId="77777777" w:rsidR="00F4216E" w:rsidRPr="005B323D" w:rsidRDefault="00F4216E" w:rsidP="00F4216E">
      <w:pPr>
        <w:rPr>
          <w:szCs w:val="24"/>
        </w:rPr>
      </w:pPr>
      <w:r w:rsidRPr="005B323D">
        <w:rPr>
          <w:szCs w:val="24"/>
        </w:rPr>
        <w:t>Primjena kroz usta</w:t>
      </w:r>
    </w:p>
    <w:p w14:paraId="08C82E06" w14:textId="77777777" w:rsidR="00F4216E" w:rsidRPr="005B323D" w:rsidRDefault="00F4216E" w:rsidP="00F4216E">
      <w:pPr>
        <w:rPr>
          <w:szCs w:val="22"/>
        </w:rPr>
      </w:pPr>
    </w:p>
    <w:p w14:paraId="029A60D1" w14:textId="77777777" w:rsidR="00F4216E" w:rsidRPr="005B323D" w:rsidRDefault="00F4216E" w:rsidP="00F4216E">
      <w:pPr>
        <w:rPr>
          <w:szCs w:val="22"/>
        </w:rPr>
      </w:pPr>
    </w:p>
    <w:p w14:paraId="7780F416"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 xml:space="preserve">POSEBNO UPOZORENJE </w:t>
      </w:r>
      <w:r w:rsidRPr="005B323D">
        <w:rPr>
          <w:b/>
          <w:szCs w:val="22"/>
        </w:rPr>
        <w:t>O ČUVANJU LIJEKA</w:t>
      </w:r>
      <w:r w:rsidRPr="005B323D">
        <w:rPr>
          <w:b/>
          <w:szCs w:val="24"/>
        </w:rPr>
        <w:t xml:space="preserve"> IZVAN POGLEDA I DOHVATA DJECE</w:t>
      </w:r>
    </w:p>
    <w:p w14:paraId="2920D8BF" w14:textId="77777777" w:rsidR="00F4216E" w:rsidRPr="005B323D" w:rsidRDefault="00F4216E" w:rsidP="00F4216E">
      <w:pPr>
        <w:keepNext/>
        <w:rPr>
          <w:szCs w:val="22"/>
        </w:rPr>
      </w:pPr>
    </w:p>
    <w:p w14:paraId="6C27DF64" w14:textId="77777777" w:rsidR="00F4216E" w:rsidRPr="005B323D" w:rsidRDefault="00F4216E" w:rsidP="00F4216E">
      <w:pPr>
        <w:outlineLvl w:val="0"/>
        <w:rPr>
          <w:szCs w:val="24"/>
        </w:rPr>
      </w:pPr>
      <w:r w:rsidRPr="005B323D">
        <w:rPr>
          <w:szCs w:val="24"/>
        </w:rPr>
        <w:t>Čuvati izvan pogleda i dohvata djece</w:t>
      </w:r>
    </w:p>
    <w:p w14:paraId="50B1EE85" w14:textId="77777777" w:rsidR="00F4216E" w:rsidRPr="005B323D" w:rsidRDefault="00F4216E" w:rsidP="00F4216E">
      <w:pPr>
        <w:outlineLvl w:val="0"/>
        <w:rPr>
          <w:szCs w:val="22"/>
        </w:rPr>
      </w:pPr>
    </w:p>
    <w:p w14:paraId="5518536F" w14:textId="77777777" w:rsidR="00F4216E" w:rsidRPr="005B323D" w:rsidRDefault="00F4216E" w:rsidP="00F4216E">
      <w:pPr>
        <w:outlineLvl w:val="0"/>
        <w:rPr>
          <w:szCs w:val="22"/>
        </w:rPr>
      </w:pPr>
    </w:p>
    <w:p w14:paraId="2145B17A"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09B65B3B" w14:textId="77777777" w:rsidR="00F4216E" w:rsidRPr="005B323D" w:rsidRDefault="00F4216E" w:rsidP="00F4216E">
      <w:pPr>
        <w:rPr>
          <w:szCs w:val="22"/>
        </w:rPr>
      </w:pPr>
    </w:p>
    <w:p w14:paraId="33D6ABF8" w14:textId="77777777" w:rsidR="00F4216E" w:rsidRPr="005B323D" w:rsidRDefault="00F4216E" w:rsidP="00F4216E">
      <w:pPr>
        <w:autoSpaceDE w:val="0"/>
        <w:autoSpaceDN w:val="0"/>
        <w:adjustRightInd w:val="0"/>
        <w:rPr>
          <w:szCs w:val="22"/>
        </w:rPr>
      </w:pPr>
    </w:p>
    <w:p w14:paraId="4D901226"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2B151977" w14:textId="77777777" w:rsidR="00F4216E" w:rsidRPr="005B323D" w:rsidRDefault="00F4216E" w:rsidP="00F4216E">
      <w:pPr>
        <w:keepNext/>
        <w:rPr>
          <w:i/>
          <w:szCs w:val="22"/>
        </w:rPr>
      </w:pPr>
    </w:p>
    <w:p w14:paraId="637EC604" w14:textId="5C582990" w:rsidR="00F4216E" w:rsidRPr="005B323D" w:rsidRDefault="009A6175" w:rsidP="00F4216E">
      <w:pPr>
        <w:rPr>
          <w:szCs w:val="24"/>
        </w:rPr>
      </w:pPr>
      <w:r w:rsidRPr="005B323D">
        <w:rPr>
          <w:szCs w:val="24"/>
        </w:rPr>
        <w:t>EXP</w:t>
      </w:r>
    </w:p>
    <w:p w14:paraId="117F74DA" w14:textId="77777777" w:rsidR="00F4216E" w:rsidRPr="005B323D" w:rsidRDefault="00F4216E" w:rsidP="00F4216E">
      <w:pPr>
        <w:rPr>
          <w:szCs w:val="22"/>
        </w:rPr>
      </w:pPr>
    </w:p>
    <w:p w14:paraId="61B28A2A" w14:textId="77777777" w:rsidR="00F4216E" w:rsidRPr="005B323D" w:rsidRDefault="00F4216E" w:rsidP="00F4216E">
      <w:pPr>
        <w:rPr>
          <w:szCs w:val="22"/>
        </w:rPr>
      </w:pPr>
    </w:p>
    <w:p w14:paraId="196B453A"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434B7EFD" w14:textId="77777777" w:rsidR="00F4216E" w:rsidRPr="005B323D" w:rsidRDefault="00F4216E" w:rsidP="00F4216E">
      <w:pPr>
        <w:keepNext/>
        <w:rPr>
          <w:szCs w:val="22"/>
        </w:rPr>
      </w:pPr>
    </w:p>
    <w:p w14:paraId="42537D3D" w14:textId="77777777" w:rsidR="00F4216E" w:rsidRPr="005B323D" w:rsidRDefault="00F4216E" w:rsidP="00F4216E">
      <w:pPr>
        <w:ind w:left="567" w:hanging="567"/>
        <w:rPr>
          <w:szCs w:val="22"/>
        </w:rPr>
      </w:pPr>
    </w:p>
    <w:p w14:paraId="17F85206"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2C6F60E2" w14:textId="77777777" w:rsidR="00F4216E" w:rsidRPr="005B323D" w:rsidRDefault="00F4216E" w:rsidP="00F4216E">
      <w:pPr>
        <w:keepNext/>
        <w:rPr>
          <w:szCs w:val="22"/>
        </w:rPr>
      </w:pPr>
    </w:p>
    <w:p w14:paraId="47E49A7D" w14:textId="77777777" w:rsidR="00F4216E" w:rsidRPr="005B323D" w:rsidRDefault="00F4216E" w:rsidP="00F4216E">
      <w:pPr>
        <w:keepNext/>
        <w:keepLines/>
        <w:rPr>
          <w:szCs w:val="22"/>
        </w:rPr>
      </w:pPr>
    </w:p>
    <w:p w14:paraId="280785D4" w14:textId="77777777" w:rsidR="00F4216E" w:rsidRPr="005B323D" w:rsidRDefault="00F4216E" w:rsidP="00F4216E">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t>11.</w:t>
      </w:r>
      <w:r w:rsidRPr="005B323D">
        <w:rPr>
          <w:b/>
          <w:szCs w:val="24"/>
        </w:rPr>
        <w:tab/>
      </w:r>
      <w:r w:rsidRPr="005B323D">
        <w:rPr>
          <w:b/>
          <w:caps/>
          <w:szCs w:val="22"/>
        </w:rPr>
        <w:t xml:space="preserve">NAZIV </w:t>
      </w:r>
      <w:r w:rsidRPr="005B323D">
        <w:rPr>
          <w:b/>
          <w:szCs w:val="24"/>
        </w:rPr>
        <w:t>I ADRESA NOSITELJA ODOBRENJA ZA STAVLJANJE LIJEKA U PROMET</w:t>
      </w:r>
    </w:p>
    <w:p w14:paraId="43A5D661" w14:textId="77777777" w:rsidR="00F4216E" w:rsidRPr="005B323D" w:rsidRDefault="00F4216E" w:rsidP="00F4216E">
      <w:pPr>
        <w:keepNext/>
        <w:keepLines/>
        <w:rPr>
          <w:szCs w:val="22"/>
        </w:rPr>
      </w:pPr>
    </w:p>
    <w:p w14:paraId="38A8D858" w14:textId="77777777" w:rsidR="001D1348" w:rsidRPr="005B323D" w:rsidRDefault="001D1348" w:rsidP="001D1348">
      <w:pPr>
        <w:tabs>
          <w:tab w:val="left" w:pos="-720"/>
        </w:tabs>
        <w:ind w:left="-108" w:firstLine="108"/>
        <w:rPr>
          <w:ins w:id="215" w:author="Regulatory 1" w:date="2026-02-02T21:39:00Z"/>
        </w:rPr>
      </w:pPr>
      <w:bookmarkStart w:id="216" w:name="_Hlk220961234"/>
      <w:ins w:id="217" w:author="Regulatory 1" w:date="2026-02-02T21:39:00Z">
        <w:r w:rsidRPr="005B323D">
          <w:t>H.A.C. Pharma</w:t>
        </w:r>
      </w:ins>
    </w:p>
    <w:p w14:paraId="40807632" w14:textId="77777777" w:rsidR="001D1348" w:rsidRPr="005B323D" w:rsidRDefault="001D1348" w:rsidP="001D1348">
      <w:pPr>
        <w:tabs>
          <w:tab w:val="left" w:pos="-720"/>
        </w:tabs>
        <w:ind w:left="-108" w:firstLine="108"/>
        <w:rPr>
          <w:ins w:id="218" w:author="Regulatory 1" w:date="2026-02-02T21:39:00Z"/>
        </w:rPr>
      </w:pPr>
      <w:ins w:id="219" w:author="Regulatory 1" w:date="2026-02-02T21:39:00Z">
        <w:r w:rsidRPr="005B323D">
          <w:t>Péricentre 2</w:t>
        </w:r>
      </w:ins>
    </w:p>
    <w:p w14:paraId="1B4327EB" w14:textId="77777777" w:rsidR="001D1348" w:rsidRPr="005B323D" w:rsidRDefault="001D1348" w:rsidP="001D1348">
      <w:pPr>
        <w:tabs>
          <w:tab w:val="left" w:pos="-720"/>
        </w:tabs>
        <w:ind w:left="-108" w:firstLine="108"/>
        <w:rPr>
          <w:ins w:id="220" w:author="Regulatory 1" w:date="2026-02-02T21:39:00Z"/>
        </w:rPr>
      </w:pPr>
      <w:ins w:id="221" w:author="Regulatory 1" w:date="2026-02-02T21:39:00Z">
        <w:r w:rsidRPr="005B323D">
          <w:t>43 Avenue de la Côte de Nacre</w:t>
        </w:r>
      </w:ins>
    </w:p>
    <w:p w14:paraId="7A5F2E58" w14:textId="77777777" w:rsidR="001D1348" w:rsidRPr="005B323D" w:rsidRDefault="001D1348" w:rsidP="001D1348">
      <w:pPr>
        <w:tabs>
          <w:tab w:val="left" w:pos="-720"/>
        </w:tabs>
        <w:ind w:left="-108" w:firstLine="108"/>
        <w:rPr>
          <w:ins w:id="222" w:author="Regulatory 1" w:date="2026-02-02T21:39:00Z"/>
        </w:rPr>
      </w:pPr>
      <w:ins w:id="223" w:author="Regulatory 1" w:date="2026-02-02T21:39:00Z">
        <w:r w:rsidRPr="005B323D">
          <w:t>14000 Caen</w:t>
        </w:r>
      </w:ins>
    </w:p>
    <w:p w14:paraId="4C1E2233" w14:textId="77A22BC8" w:rsidR="007D4F49" w:rsidRPr="005B323D" w:rsidDel="001D1348" w:rsidRDefault="001D1348" w:rsidP="007D4F49">
      <w:pPr>
        <w:tabs>
          <w:tab w:val="left" w:pos="-720"/>
        </w:tabs>
        <w:ind w:left="-108" w:firstLine="108"/>
        <w:rPr>
          <w:del w:id="224" w:author="Regulatory 1" w:date="2026-02-02T21:39:00Z" w16du:dateUtc="2026-02-02T20:39:00Z"/>
        </w:rPr>
      </w:pPr>
      <w:ins w:id="225" w:author="Regulatory 1" w:date="2026-02-02T21:39:00Z">
        <w:r w:rsidRPr="005B323D">
          <w:t>Francuska</w:t>
        </w:r>
      </w:ins>
      <w:bookmarkEnd w:id="216"/>
      <w:del w:id="226" w:author="Regulatory 1" w:date="2026-02-02T21:39:00Z" w16du:dateUtc="2026-02-02T20:39:00Z">
        <w:r w:rsidR="007D4F49" w:rsidRPr="005B323D" w:rsidDel="001D1348">
          <w:delText xml:space="preserve">Roche Registration GmbH </w:delText>
        </w:r>
      </w:del>
    </w:p>
    <w:p w14:paraId="3B12EC00" w14:textId="154705E4" w:rsidR="007D4F49" w:rsidRPr="005B323D" w:rsidDel="001D1348" w:rsidRDefault="007D4F49" w:rsidP="007D4F49">
      <w:pPr>
        <w:tabs>
          <w:tab w:val="left" w:pos="-720"/>
        </w:tabs>
        <w:ind w:left="-108" w:firstLine="108"/>
        <w:rPr>
          <w:del w:id="227" w:author="Regulatory 1" w:date="2026-02-02T21:39:00Z" w16du:dateUtc="2026-02-02T20:39:00Z"/>
        </w:rPr>
      </w:pPr>
      <w:del w:id="228" w:author="Regulatory 1" w:date="2026-02-02T21:39:00Z" w16du:dateUtc="2026-02-02T20:39:00Z">
        <w:r w:rsidRPr="005B323D" w:rsidDel="001D1348">
          <w:delText>Emil-Barell-Strasse 1</w:delText>
        </w:r>
      </w:del>
    </w:p>
    <w:p w14:paraId="5FF47DEF" w14:textId="50EE3955" w:rsidR="007D4F49" w:rsidRPr="005B323D" w:rsidDel="001D1348" w:rsidRDefault="007D4F49" w:rsidP="007D4F49">
      <w:pPr>
        <w:tabs>
          <w:tab w:val="left" w:pos="-720"/>
        </w:tabs>
        <w:ind w:left="-108" w:firstLine="108"/>
        <w:rPr>
          <w:del w:id="229" w:author="Regulatory 1" w:date="2026-02-02T21:39:00Z" w16du:dateUtc="2026-02-02T20:39:00Z"/>
        </w:rPr>
      </w:pPr>
      <w:del w:id="230" w:author="Regulatory 1" w:date="2026-02-02T21:39:00Z" w16du:dateUtc="2026-02-02T20:39:00Z">
        <w:r w:rsidRPr="005B323D" w:rsidDel="001D1348">
          <w:delText>79639 Grenzach-Wyhlen</w:delText>
        </w:r>
      </w:del>
    </w:p>
    <w:p w14:paraId="41903408" w14:textId="31D7A384" w:rsidR="007D4F49" w:rsidRPr="005B323D" w:rsidDel="001D1348" w:rsidRDefault="007D4F49" w:rsidP="007D4F49">
      <w:pPr>
        <w:rPr>
          <w:del w:id="231" w:author="Regulatory 1" w:date="2026-02-02T21:39:00Z" w16du:dateUtc="2026-02-02T20:39:00Z"/>
        </w:rPr>
      </w:pPr>
      <w:del w:id="232" w:author="Regulatory 1" w:date="2026-02-02T21:39:00Z" w16du:dateUtc="2026-02-02T20:39:00Z">
        <w:r w:rsidRPr="005B323D" w:rsidDel="001D1348">
          <w:delText>Njemačka</w:delText>
        </w:r>
      </w:del>
    </w:p>
    <w:p w14:paraId="5428FA8F" w14:textId="77777777" w:rsidR="00F4216E" w:rsidRPr="005B323D" w:rsidRDefault="00F4216E" w:rsidP="00F4216E">
      <w:pPr>
        <w:rPr>
          <w:szCs w:val="22"/>
        </w:rPr>
      </w:pPr>
    </w:p>
    <w:p w14:paraId="4321301E" w14:textId="77777777" w:rsidR="00F4216E" w:rsidRPr="005B323D" w:rsidRDefault="00F4216E" w:rsidP="00F4216E">
      <w:pPr>
        <w:rPr>
          <w:szCs w:val="22"/>
        </w:rPr>
      </w:pPr>
    </w:p>
    <w:p w14:paraId="6B3FC583"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088931E6" w14:textId="77777777" w:rsidR="00F4216E" w:rsidRPr="005B323D" w:rsidRDefault="00F4216E" w:rsidP="00F4216E">
      <w:pPr>
        <w:keepNext/>
        <w:rPr>
          <w:szCs w:val="22"/>
        </w:rPr>
      </w:pPr>
    </w:p>
    <w:p w14:paraId="124BE90C" w14:textId="77777777" w:rsidR="00F4216E" w:rsidRPr="005B323D" w:rsidRDefault="00F4216E" w:rsidP="00F4216E">
      <w:pPr>
        <w:spacing w:line="240" w:lineRule="exact"/>
      </w:pPr>
      <w:r w:rsidRPr="005B323D">
        <w:t>EU/1/11/667/019 252 tablete (3x84)</w:t>
      </w:r>
    </w:p>
    <w:p w14:paraId="05383672" w14:textId="77777777" w:rsidR="00F4216E" w:rsidRPr="005B323D" w:rsidRDefault="00F4216E" w:rsidP="00F4216E">
      <w:pPr>
        <w:rPr>
          <w:szCs w:val="22"/>
        </w:rPr>
      </w:pPr>
    </w:p>
    <w:p w14:paraId="588D7905" w14:textId="77777777" w:rsidR="00F4216E" w:rsidRPr="005B323D" w:rsidRDefault="00F4216E" w:rsidP="00F4216E">
      <w:pPr>
        <w:rPr>
          <w:szCs w:val="22"/>
        </w:rPr>
      </w:pPr>
    </w:p>
    <w:p w14:paraId="4668AB34"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387CC36E" w14:textId="77777777" w:rsidR="00F4216E" w:rsidRPr="005B323D" w:rsidRDefault="00F4216E" w:rsidP="00F4216E">
      <w:pPr>
        <w:keepNext/>
        <w:rPr>
          <w:szCs w:val="22"/>
        </w:rPr>
      </w:pPr>
    </w:p>
    <w:p w14:paraId="25622F20" w14:textId="459320BB" w:rsidR="00F4216E" w:rsidRPr="005B323D" w:rsidRDefault="009A6175" w:rsidP="00F4216E">
      <w:pPr>
        <w:rPr>
          <w:szCs w:val="22"/>
        </w:rPr>
      </w:pPr>
      <w:r w:rsidRPr="005B323D">
        <w:rPr>
          <w:szCs w:val="24"/>
        </w:rPr>
        <w:t>Lot</w:t>
      </w:r>
    </w:p>
    <w:p w14:paraId="42B6A223" w14:textId="77777777" w:rsidR="00F4216E" w:rsidRPr="005B323D" w:rsidRDefault="00F4216E" w:rsidP="00F4216E">
      <w:pPr>
        <w:rPr>
          <w:szCs w:val="22"/>
        </w:rPr>
      </w:pPr>
    </w:p>
    <w:p w14:paraId="7376E570" w14:textId="77777777" w:rsidR="00F4216E" w:rsidRPr="005B323D" w:rsidRDefault="00F4216E" w:rsidP="00F4216E">
      <w:pPr>
        <w:rPr>
          <w:szCs w:val="22"/>
        </w:rPr>
      </w:pPr>
    </w:p>
    <w:p w14:paraId="334CF9E4"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2B1B7194" w14:textId="77777777" w:rsidR="00F4216E" w:rsidRPr="005B323D" w:rsidRDefault="00F4216E" w:rsidP="00F4216E">
      <w:pPr>
        <w:rPr>
          <w:szCs w:val="22"/>
        </w:rPr>
      </w:pPr>
    </w:p>
    <w:p w14:paraId="56E0F4C2" w14:textId="77777777" w:rsidR="00F4216E" w:rsidRPr="005B323D" w:rsidRDefault="00F4216E" w:rsidP="00F4216E">
      <w:pPr>
        <w:rPr>
          <w:szCs w:val="22"/>
        </w:rPr>
      </w:pPr>
    </w:p>
    <w:p w14:paraId="0F1AA6F2"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0C835E0B" w14:textId="77777777" w:rsidR="00F4216E" w:rsidRPr="005B323D" w:rsidRDefault="00F4216E" w:rsidP="00F4216E">
      <w:pPr>
        <w:rPr>
          <w:szCs w:val="22"/>
        </w:rPr>
      </w:pPr>
    </w:p>
    <w:p w14:paraId="26BB9474" w14:textId="77777777" w:rsidR="00F4216E" w:rsidRPr="005B323D" w:rsidRDefault="00F4216E" w:rsidP="00F4216E">
      <w:pPr>
        <w:rPr>
          <w:szCs w:val="22"/>
        </w:rPr>
      </w:pPr>
    </w:p>
    <w:p w14:paraId="053AF26C" w14:textId="77777777" w:rsidR="00F4216E" w:rsidRPr="005B323D" w:rsidRDefault="00F4216E" w:rsidP="00F4216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4172C943" w14:textId="77777777" w:rsidR="00F4216E" w:rsidRPr="005B323D" w:rsidRDefault="00F4216E" w:rsidP="00F4216E">
      <w:pPr>
        <w:keepNext/>
        <w:rPr>
          <w:szCs w:val="22"/>
        </w:rPr>
      </w:pPr>
    </w:p>
    <w:p w14:paraId="6B9FF9BC" w14:textId="77777777" w:rsidR="00F4216E" w:rsidRPr="005B323D" w:rsidRDefault="00F4216E" w:rsidP="00F4216E">
      <w:pPr>
        <w:rPr>
          <w:szCs w:val="24"/>
        </w:rPr>
      </w:pPr>
      <w:r w:rsidRPr="005B323D">
        <w:rPr>
          <w:szCs w:val="24"/>
        </w:rPr>
        <w:t>esbriet 801 mg tablete</w:t>
      </w:r>
    </w:p>
    <w:p w14:paraId="733C9ECD" w14:textId="77777777" w:rsidR="00F4216E" w:rsidRPr="005B323D" w:rsidRDefault="00F4216E" w:rsidP="00F4216E">
      <w:pPr>
        <w:rPr>
          <w:szCs w:val="22"/>
        </w:rPr>
      </w:pPr>
    </w:p>
    <w:p w14:paraId="77A501E6" w14:textId="77777777" w:rsidR="00F4216E" w:rsidRPr="005B323D" w:rsidRDefault="00F4216E" w:rsidP="00F4216E">
      <w:pPr>
        <w:rPr>
          <w:szCs w:val="22"/>
        </w:rPr>
      </w:pPr>
    </w:p>
    <w:p w14:paraId="1046D642" w14:textId="77777777" w:rsidR="00F4216E" w:rsidRPr="005B323D" w:rsidRDefault="00F4216E" w:rsidP="00F4216E">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089665A4" w14:textId="77777777" w:rsidR="00F4216E" w:rsidRPr="005B323D" w:rsidRDefault="00F4216E" w:rsidP="00F4216E"/>
    <w:p w14:paraId="0CC5F8E2" w14:textId="77777777" w:rsidR="00F4216E" w:rsidRPr="005B323D" w:rsidRDefault="00F4216E" w:rsidP="00F4216E">
      <w:pPr>
        <w:rPr>
          <w:szCs w:val="22"/>
          <w:shd w:val="clear" w:color="auto" w:fill="CCCCCC"/>
        </w:rPr>
      </w:pPr>
      <w:r w:rsidRPr="005B323D">
        <w:rPr>
          <w:highlight w:val="lightGray"/>
        </w:rPr>
        <w:t>Sadrži 2D barkod s jedinstvenim identifikatorom.</w:t>
      </w:r>
    </w:p>
    <w:p w14:paraId="21E9A156" w14:textId="77777777" w:rsidR="00F4216E" w:rsidRPr="005B323D" w:rsidRDefault="00F4216E" w:rsidP="00F4216E">
      <w:pPr>
        <w:rPr>
          <w:szCs w:val="22"/>
        </w:rPr>
      </w:pPr>
    </w:p>
    <w:p w14:paraId="1ADF32AA" w14:textId="77777777" w:rsidR="00F4216E" w:rsidRPr="005B323D" w:rsidRDefault="00F4216E" w:rsidP="00F4216E"/>
    <w:p w14:paraId="7FA7761A" w14:textId="77777777" w:rsidR="00F4216E" w:rsidRPr="005B323D" w:rsidRDefault="00F4216E" w:rsidP="00F4216E">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566AB52F" w14:textId="77777777" w:rsidR="00F4216E" w:rsidRPr="005B323D" w:rsidRDefault="00F4216E" w:rsidP="00F4216E"/>
    <w:p w14:paraId="56B5C216" w14:textId="77777777" w:rsidR="00F4216E" w:rsidRPr="005B323D" w:rsidRDefault="00F4216E" w:rsidP="00F4216E">
      <w:r w:rsidRPr="005B323D">
        <w:t xml:space="preserve">PC </w:t>
      </w:r>
    </w:p>
    <w:p w14:paraId="15E3A30E" w14:textId="77777777" w:rsidR="00F4216E" w:rsidRPr="005B323D" w:rsidRDefault="00F4216E" w:rsidP="00F4216E">
      <w:r w:rsidRPr="005B323D">
        <w:t xml:space="preserve">SN </w:t>
      </w:r>
    </w:p>
    <w:p w14:paraId="58F31A7D" w14:textId="77777777" w:rsidR="00F4216E" w:rsidRPr="005B323D" w:rsidRDefault="00F4216E" w:rsidP="00F4216E">
      <w:r w:rsidRPr="005B323D">
        <w:t xml:space="preserve">NN </w:t>
      </w:r>
    </w:p>
    <w:p w14:paraId="014C156A" w14:textId="77777777" w:rsidR="00C358D3" w:rsidRPr="005B323D" w:rsidRDefault="00C358D3" w:rsidP="00F4216E">
      <w:pPr>
        <w:rPr>
          <w:szCs w:val="22"/>
        </w:rPr>
      </w:pPr>
    </w:p>
    <w:p w14:paraId="5EDE3B7A" w14:textId="77777777" w:rsidR="00604C02" w:rsidRPr="005B323D" w:rsidRDefault="00F4216E" w:rsidP="00387DDB">
      <w:pPr>
        <w:rPr>
          <w:szCs w:val="22"/>
        </w:rPr>
      </w:pPr>
      <w:r w:rsidRPr="005B323D">
        <w:rPr>
          <w:szCs w:val="22"/>
        </w:rPr>
        <w:br w:type="page"/>
      </w:r>
    </w:p>
    <w:p w14:paraId="52A05266"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lastRenderedPageBreak/>
        <w:t>PODACI KOJI SE MORAJU NALAZITI NA UNUTARNJEM PAKIRANJU</w:t>
      </w:r>
    </w:p>
    <w:p w14:paraId="6B85E21B" w14:textId="77777777" w:rsidR="00604C02" w:rsidRPr="005B323D" w:rsidRDefault="00604C02" w:rsidP="009A7A1A">
      <w:pPr>
        <w:pBdr>
          <w:top w:val="single" w:sz="4" w:space="1" w:color="auto"/>
          <w:left w:val="single" w:sz="4" w:space="4" w:color="auto"/>
          <w:bottom w:val="single" w:sz="4" w:space="1" w:color="auto"/>
          <w:right w:val="single" w:sz="4" w:space="4" w:color="auto"/>
        </w:pBdr>
        <w:ind w:left="567" w:hanging="567"/>
        <w:rPr>
          <w:bCs/>
        </w:rPr>
      </w:pPr>
    </w:p>
    <w:p w14:paraId="0A40087E"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t>NALJEPNICA – BOCA OD 200 ML</w:t>
      </w:r>
      <w:r w:rsidR="00E17973" w:rsidRPr="005B323D">
        <w:rPr>
          <w:b/>
          <w:szCs w:val="24"/>
        </w:rPr>
        <w:t xml:space="preserve"> </w:t>
      </w:r>
    </w:p>
    <w:p w14:paraId="559285CA" w14:textId="77777777" w:rsidR="00604C02" w:rsidRPr="005B323D" w:rsidRDefault="00604C02" w:rsidP="009A7A1A">
      <w:pPr>
        <w:shd w:val="clear" w:color="auto" w:fill="FFFFFF"/>
      </w:pPr>
    </w:p>
    <w:p w14:paraId="7123832D" w14:textId="77777777" w:rsidR="00604C02" w:rsidRPr="005B323D" w:rsidRDefault="00604C02" w:rsidP="009A7A1A">
      <w:pPr>
        <w:shd w:val="clear" w:color="auto" w:fill="FFFFFF"/>
      </w:pPr>
    </w:p>
    <w:p w14:paraId="7A6C4BA8"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279F650B" w14:textId="77777777" w:rsidR="00604C02" w:rsidRPr="005B323D" w:rsidRDefault="00604C02" w:rsidP="009A7A1A">
      <w:pPr>
        <w:keepNext/>
        <w:rPr>
          <w:szCs w:val="22"/>
        </w:rPr>
      </w:pPr>
    </w:p>
    <w:p w14:paraId="28F417F6" w14:textId="77777777" w:rsidR="00604C02" w:rsidRPr="005B323D" w:rsidRDefault="00604C02" w:rsidP="009A7A1A">
      <w:r w:rsidRPr="005B323D">
        <w:t xml:space="preserve">Esbriet 267 mg filmom obložene tablete </w:t>
      </w:r>
    </w:p>
    <w:p w14:paraId="3747FE5A" w14:textId="77777777" w:rsidR="00604C02" w:rsidRPr="005B323D" w:rsidRDefault="00604C02" w:rsidP="009A7A1A">
      <w:pPr>
        <w:rPr>
          <w:szCs w:val="22"/>
        </w:rPr>
      </w:pPr>
    </w:p>
    <w:p w14:paraId="5FF58F32" w14:textId="77777777" w:rsidR="00604C02" w:rsidRPr="005B323D" w:rsidRDefault="00604C02" w:rsidP="009A7A1A">
      <w:pPr>
        <w:autoSpaceDE w:val="0"/>
        <w:autoSpaceDN w:val="0"/>
        <w:adjustRightInd w:val="0"/>
        <w:rPr>
          <w:szCs w:val="24"/>
        </w:rPr>
      </w:pPr>
      <w:r w:rsidRPr="005B323D">
        <w:rPr>
          <w:szCs w:val="24"/>
        </w:rPr>
        <w:t>pirfenidon</w:t>
      </w:r>
    </w:p>
    <w:p w14:paraId="6A835C76" w14:textId="77777777" w:rsidR="00604C02" w:rsidRPr="005B323D" w:rsidRDefault="00604C02" w:rsidP="009A7A1A">
      <w:pPr>
        <w:rPr>
          <w:szCs w:val="22"/>
        </w:rPr>
      </w:pPr>
    </w:p>
    <w:p w14:paraId="4C7EF8E7" w14:textId="77777777" w:rsidR="00604C02" w:rsidRPr="005B323D" w:rsidRDefault="00604C02" w:rsidP="009A7A1A">
      <w:pPr>
        <w:rPr>
          <w:szCs w:val="22"/>
        </w:rPr>
      </w:pPr>
    </w:p>
    <w:p w14:paraId="3E1F8E2F"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5B9E79DD" w14:textId="77777777" w:rsidR="00604C02" w:rsidRPr="005B323D" w:rsidRDefault="00604C02" w:rsidP="009A7A1A">
      <w:pPr>
        <w:keepNext/>
        <w:rPr>
          <w:szCs w:val="22"/>
        </w:rPr>
      </w:pPr>
    </w:p>
    <w:p w14:paraId="69B5F67D" w14:textId="77777777" w:rsidR="00604C02" w:rsidRPr="005B323D" w:rsidRDefault="00604C02" w:rsidP="009A7A1A">
      <w:pPr>
        <w:rPr>
          <w:szCs w:val="24"/>
        </w:rPr>
      </w:pPr>
      <w:r w:rsidRPr="005B323D">
        <w:rPr>
          <w:szCs w:val="24"/>
        </w:rPr>
        <w:t>Jedna tableta sadrži 267 mg pirfenidona.</w:t>
      </w:r>
    </w:p>
    <w:p w14:paraId="04BE0623" w14:textId="77777777" w:rsidR="00604C02" w:rsidRPr="005B323D" w:rsidRDefault="00604C02" w:rsidP="009A7A1A">
      <w:pPr>
        <w:rPr>
          <w:szCs w:val="22"/>
        </w:rPr>
      </w:pPr>
    </w:p>
    <w:p w14:paraId="08FE0F56" w14:textId="77777777" w:rsidR="00604C02" w:rsidRPr="005B323D" w:rsidRDefault="00604C02" w:rsidP="009A7A1A">
      <w:pPr>
        <w:rPr>
          <w:szCs w:val="22"/>
        </w:rPr>
      </w:pPr>
    </w:p>
    <w:p w14:paraId="159F0693"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10CBEEF3" w14:textId="77777777" w:rsidR="00604C02" w:rsidRPr="005B323D" w:rsidRDefault="00604C02" w:rsidP="009A7A1A">
      <w:pPr>
        <w:rPr>
          <w:szCs w:val="22"/>
        </w:rPr>
      </w:pPr>
    </w:p>
    <w:p w14:paraId="7A9AA6EE" w14:textId="77777777" w:rsidR="00604C02" w:rsidRPr="005B323D" w:rsidRDefault="00604C02" w:rsidP="009A7A1A">
      <w:pPr>
        <w:rPr>
          <w:szCs w:val="22"/>
        </w:rPr>
      </w:pPr>
    </w:p>
    <w:p w14:paraId="1A0303AE"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00B0F093" w14:textId="77777777" w:rsidR="00604C02" w:rsidRPr="005B323D" w:rsidRDefault="00604C02" w:rsidP="009A7A1A">
      <w:pPr>
        <w:keepNext/>
        <w:rPr>
          <w:szCs w:val="22"/>
        </w:rPr>
      </w:pPr>
    </w:p>
    <w:p w14:paraId="1F09DA06" w14:textId="77777777" w:rsidR="00604C02" w:rsidRPr="005B323D" w:rsidRDefault="00604C02" w:rsidP="009A7A1A">
      <w:pPr>
        <w:rPr>
          <w:szCs w:val="24"/>
        </w:rPr>
      </w:pPr>
      <w:r w:rsidRPr="005B323D">
        <w:rPr>
          <w:szCs w:val="24"/>
          <w:highlight w:val="lightGray"/>
        </w:rPr>
        <w:t>Filmom obložena tableta</w:t>
      </w:r>
      <w:r w:rsidRPr="005B323D">
        <w:rPr>
          <w:szCs w:val="24"/>
        </w:rPr>
        <w:t xml:space="preserve"> </w:t>
      </w:r>
    </w:p>
    <w:p w14:paraId="57FDC882" w14:textId="77777777" w:rsidR="00604C02" w:rsidRPr="005B323D" w:rsidRDefault="00604C02" w:rsidP="009A7A1A">
      <w:pPr>
        <w:rPr>
          <w:szCs w:val="24"/>
        </w:rPr>
      </w:pPr>
    </w:p>
    <w:p w14:paraId="3E020EA3" w14:textId="77777777" w:rsidR="00604C02" w:rsidRPr="005B323D" w:rsidRDefault="00604C02" w:rsidP="009A7A1A">
      <w:pPr>
        <w:rPr>
          <w:szCs w:val="24"/>
        </w:rPr>
      </w:pPr>
      <w:r w:rsidRPr="005B323D">
        <w:rPr>
          <w:szCs w:val="24"/>
        </w:rPr>
        <w:t>90 tableta</w:t>
      </w:r>
    </w:p>
    <w:p w14:paraId="6FF8587B" w14:textId="77777777" w:rsidR="00604C02" w:rsidRPr="005B323D" w:rsidRDefault="00604C02" w:rsidP="009A7A1A">
      <w:pPr>
        <w:rPr>
          <w:szCs w:val="22"/>
        </w:rPr>
      </w:pPr>
    </w:p>
    <w:p w14:paraId="25675BA6" w14:textId="77777777" w:rsidR="00604C02" w:rsidRPr="005B323D" w:rsidRDefault="00604C02" w:rsidP="009A7A1A">
      <w:pPr>
        <w:rPr>
          <w:szCs w:val="22"/>
        </w:rPr>
      </w:pPr>
    </w:p>
    <w:p w14:paraId="0933B79D"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2017C061" w14:textId="77777777" w:rsidR="00604C02" w:rsidRPr="005B323D" w:rsidRDefault="00604C02" w:rsidP="009A7A1A">
      <w:pPr>
        <w:keepNext/>
        <w:rPr>
          <w:i/>
          <w:szCs w:val="22"/>
        </w:rPr>
      </w:pPr>
    </w:p>
    <w:p w14:paraId="4A3C0182" w14:textId="77777777" w:rsidR="00604C02" w:rsidRPr="005B323D" w:rsidRDefault="00604C02" w:rsidP="009A7A1A">
      <w:pPr>
        <w:rPr>
          <w:szCs w:val="24"/>
        </w:rPr>
      </w:pPr>
      <w:r w:rsidRPr="005B323D">
        <w:rPr>
          <w:szCs w:val="24"/>
        </w:rPr>
        <w:t xml:space="preserve">Prije uporabe pročitajte uputu o lijeku </w:t>
      </w:r>
    </w:p>
    <w:p w14:paraId="7B12C1DF" w14:textId="77777777" w:rsidR="00604C02" w:rsidRPr="005B323D" w:rsidRDefault="00604C02" w:rsidP="009A7A1A">
      <w:pPr>
        <w:rPr>
          <w:szCs w:val="24"/>
        </w:rPr>
      </w:pPr>
      <w:r w:rsidRPr="005B323D">
        <w:rPr>
          <w:szCs w:val="24"/>
        </w:rPr>
        <w:t>Primjena kroz usta</w:t>
      </w:r>
    </w:p>
    <w:p w14:paraId="19A48C90" w14:textId="77777777" w:rsidR="00604C02" w:rsidRPr="005B323D" w:rsidRDefault="00604C02" w:rsidP="009A7A1A">
      <w:pPr>
        <w:rPr>
          <w:szCs w:val="22"/>
        </w:rPr>
      </w:pPr>
    </w:p>
    <w:p w14:paraId="58B1303A" w14:textId="77777777" w:rsidR="00604C02" w:rsidRPr="005B323D" w:rsidRDefault="00604C02" w:rsidP="009A7A1A">
      <w:pPr>
        <w:rPr>
          <w:szCs w:val="22"/>
        </w:rPr>
      </w:pPr>
    </w:p>
    <w:p w14:paraId="2093F897"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POSEBNO UPOZORENJE O ČUVANJU LIJEKA IZVAN POGLEDA I DOHVATA DJECE</w:t>
      </w:r>
    </w:p>
    <w:p w14:paraId="67B47253" w14:textId="77777777" w:rsidR="00604C02" w:rsidRPr="005B323D" w:rsidRDefault="00604C02" w:rsidP="009A7A1A">
      <w:pPr>
        <w:keepNext/>
        <w:rPr>
          <w:szCs w:val="22"/>
        </w:rPr>
      </w:pPr>
    </w:p>
    <w:p w14:paraId="1092C035" w14:textId="77777777" w:rsidR="00604C02" w:rsidRPr="005B323D" w:rsidRDefault="00604C02" w:rsidP="009A7A1A">
      <w:pPr>
        <w:outlineLvl w:val="0"/>
        <w:rPr>
          <w:szCs w:val="24"/>
        </w:rPr>
      </w:pPr>
      <w:r w:rsidRPr="005B323D">
        <w:rPr>
          <w:szCs w:val="24"/>
        </w:rPr>
        <w:t>Čuvati izvan pogleda i dohvata djece</w:t>
      </w:r>
    </w:p>
    <w:p w14:paraId="68E473DD" w14:textId="77777777" w:rsidR="00604C02" w:rsidRPr="005B323D" w:rsidRDefault="00604C02" w:rsidP="009A7A1A">
      <w:pPr>
        <w:outlineLvl w:val="0"/>
        <w:rPr>
          <w:szCs w:val="22"/>
        </w:rPr>
      </w:pPr>
    </w:p>
    <w:p w14:paraId="1F3DD17C" w14:textId="77777777" w:rsidR="00604C02" w:rsidRPr="005B323D" w:rsidRDefault="00604C02" w:rsidP="009A7A1A">
      <w:pPr>
        <w:outlineLvl w:val="0"/>
        <w:rPr>
          <w:szCs w:val="22"/>
        </w:rPr>
      </w:pPr>
    </w:p>
    <w:p w14:paraId="219A409D"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35AD9436" w14:textId="77777777" w:rsidR="00604C02" w:rsidRPr="005B323D" w:rsidRDefault="00604C02" w:rsidP="009A7A1A">
      <w:pPr>
        <w:rPr>
          <w:szCs w:val="22"/>
        </w:rPr>
      </w:pPr>
    </w:p>
    <w:p w14:paraId="5F1BB8E7" w14:textId="77777777" w:rsidR="00604C02" w:rsidRPr="005B323D" w:rsidRDefault="00604C02" w:rsidP="009A7A1A">
      <w:pPr>
        <w:autoSpaceDE w:val="0"/>
        <w:autoSpaceDN w:val="0"/>
        <w:adjustRightInd w:val="0"/>
        <w:rPr>
          <w:szCs w:val="22"/>
        </w:rPr>
      </w:pPr>
    </w:p>
    <w:p w14:paraId="4591553A"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737F6DB4" w14:textId="77777777" w:rsidR="00604C02" w:rsidRPr="005B323D" w:rsidRDefault="00604C02" w:rsidP="009A7A1A">
      <w:pPr>
        <w:keepNext/>
        <w:rPr>
          <w:i/>
          <w:szCs w:val="22"/>
        </w:rPr>
      </w:pPr>
    </w:p>
    <w:p w14:paraId="7AA09836" w14:textId="385B80D3" w:rsidR="00604C02" w:rsidRPr="005B323D" w:rsidRDefault="009A6175" w:rsidP="009A7A1A">
      <w:pPr>
        <w:rPr>
          <w:szCs w:val="24"/>
        </w:rPr>
      </w:pPr>
      <w:r w:rsidRPr="005B323D">
        <w:rPr>
          <w:szCs w:val="24"/>
        </w:rPr>
        <w:t>EXP</w:t>
      </w:r>
    </w:p>
    <w:p w14:paraId="7DFC3956" w14:textId="77777777" w:rsidR="00604C02" w:rsidRPr="005B323D" w:rsidRDefault="00604C02" w:rsidP="009A7A1A">
      <w:pPr>
        <w:rPr>
          <w:szCs w:val="22"/>
        </w:rPr>
      </w:pPr>
    </w:p>
    <w:p w14:paraId="5030A3D5" w14:textId="77777777" w:rsidR="00604C02" w:rsidRPr="005B323D" w:rsidRDefault="00604C02" w:rsidP="009A7A1A">
      <w:pPr>
        <w:rPr>
          <w:szCs w:val="22"/>
        </w:rPr>
      </w:pPr>
    </w:p>
    <w:p w14:paraId="750A0B80"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1D6827A3" w14:textId="77777777" w:rsidR="00604C02" w:rsidRPr="005B323D" w:rsidRDefault="00604C02" w:rsidP="009A7A1A">
      <w:pPr>
        <w:keepNext/>
        <w:rPr>
          <w:szCs w:val="22"/>
        </w:rPr>
      </w:pPr>
    </w:p>
    <w:p w14:paraId="3FC54EB0" w14:textId="77777777" w:rsidR="00604C02" w:rsidRPr="005B323D" w:rsidRDefault="00604C02" w:rsidP="009A7A1A">
      <w:pPr>
        <w:ind w:left="567" w:hanging="567"/>
        <w:rPr>
          <w:szCs w:val="22"/>
        </w:rPr>
      </w:pPr>
    </w:p>
    <w:p w14:paraId="0F6891CE"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39AE3379" w14:textId="77777777" w:rsidR="00604C02" w:rsidRPr="005B323D" w:rsidRDefault="00604C02" w:rsidP="009A7A1A">
      <w:pPr>
        <w:rPr>
          <w:szCs w:val="22"/>
        </w:rPr>
      </w:pPr>
    </w:p>
    <w:p w14:paraId="6AF9862A" w14:textId="77777777" w:rsidR="00604C02" w:rsidRPr="005B323D" w:rsidRDefault="00604C02" w:rsidP="0027397E">
      <w:pPr>
        <w:rPr>
          <w:szCs w:val="22"/>
        </w:rPr>
      </w:pPr>
    </w:p>
    <w:p w14:paraId="019CF7F7" w14:textId="77777777" w:rsidR="00604C02" w:rsidRPr="005B323D" w:rsidRDefault="00604C02" w:rsidP="009A7A1A">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11.</w:t>
      </w:r>
      <w:r w:rsidRPr="005B323D">
        <w:rPr>
          <w:b/>
          <w:szCs w:val="24"/>
        </w:rPr>
        <w:tab/>
      </w:r>
      <w:r w:rsidRPr="005B323D">
        <w:rPr>
          <w:b/>
          <w:caps/>
          <w:szCs w:val="22"/>
        </w:rPr>
        <w:t xml:space="preserve">NAZIV </w:t>
      </w:r>
      <w:r w:rsidRPr="005B323D">
        <w:rPr>
          <w:b/>
          <w:szCs w:val="24"/>
        </w:rPr>
        <w:t>I ADRESA NOSITELJA ODOBRENJA ZA STAVLJANJE LIJEKA U PROMET</w:t>
      </w:r>
    </w:p>
    <w:p w14:paraId="7DE17832" w14:textId="77777777" w:rsidR="00604C02" w:rsidRPr="005B323D" w:rsidRDefault="00604C02" w:rsidP="009A7A1A">
      <w:pPr>
        <w:rPr>
          <w:szCs w:val="22"/>
        </w:rPr>
      </w:pPr>
    </w:p>
    <w:p w14:paraId="4DCD2295" w14:textId="53C91320" w:rsidR="004F742B" w:rsidRPr="005B323D" w:rsidRDefault="005678E8" w:rsidP="009A7A1A">
      <w:pPr>
        <w:rPr>
          <w:szCs w:val="24"/>
        </w:rPr>
      </w:pPr>
      <w:ins w:id="233" w:author="Regulatory 1" w:date="2026-02-10T20:18:00Z" w16du:dateUtc="2026-02-10T19:18:00Z">
        <w:r w:rsidRPr="005B323D">
          <w:rPr>
            <w:szCs w:val="24"/>
          </w:rPr>
          <w:t>H.A.C. Pharma</w:t>
        </w:r>
      </w:ins>
      <w:del w:id="234" w:author="Regulatory 1" w:date="2026-02-10T20:18:00Z" w16du:dateUtc="2026-02-10T19:18:00Z">
        <w:r w:rsidR="007D4F49" w:rsidRPr="005B323D" w:rsidDel="005678E8">
          <w:rPr>
            <w:szCs w:val="24"/>
          </w:rPr>
          <w:delText>Roche Registration GmbH</w:delText>
        </w:r>
      </w:del>
    </w:p>
    <w:p w14:paraId="51B47C47" w14:textId="77777777" w:rsidR="00604C02" w:rsidRPr="005B323D" w:rsidRDefault="00604C02" w:rsidP="009A7A1A">
      <w:pPr>
        <w:rPr>
          <w:b/>
          <w:szCs w:val="22"/>
        </w:rPr>
      </w:pPr>
    </w:p>
    <w:p w14:paraId="14109AF2" w14:textId="77777777" w:rsidR="00604C02" w:rsidRPr="005B323D" w:rsidRDefault="00604C02" w:rsidP="009A7A1A">
      <w:pPr>
        <w:rPr>
          <w:szCs w:val="22"/>
        </w:rPr>
      </w:pPr>
    </w:p>
    <w:p w14:paraId="5C14DFA6"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27D4C3D0" w14:textId="77777777" w:rsidR="00604C02" w:rsidRPr="005B323D" w:rsidRDefault="00604C02" w:rsidP="009A7A1A">
      <w:pPr>
        <w:keepNext/>
        <w:rPr>
          <w:szCs w:val="22"/>
        </w:rPr>
      </w:pPr>
    </w:p>
    <w:p w14:paraId="2868DA9B" w14:textId="77777777" w:rsidR="00604C02" w:rsidRPr="005B323D" w:rsidRDefault="00604C02" w:rsidP="009A7A1A">
      <w:pPr>
        <w:rPr>
          <w:szCs w:val="24"/>
        </w:rPr>
      </w:pPr>
      <w:r w:rsidRPr="005B323D">
        <w:rPr>
          <w:szCs w:val="24"/>
        </w:rPr>
        <w:t>EU/1/11/667/007</w:t>
      </w:r>
    </w:p>
    <w:p w14:paraId="59973031" w14:textId="77777777" w:rsidR="00604C02" w:rsidRPr="005B323D" w:rsidRDefault="00604C02" w:rsidP="009A7A1A">
      <w:pPr>
        <w:rPr>
          <w:rFonts w:eastAsia="MS Mincho"/>
        </w:rPr>
      </w:pPr>
      <w:r w:rsidRPr="005B323D">
        <w:rPr>
          <w:rFonts w:eastAsia="MS Mincho"/>
          <w:highlight w:val="lightGray"/>
        </w:rPr>
        <w:t>EU/1/11/667/008</w:t>
      </w:r>
    </w:p>
    <w:p w14:paraId="1820B75F" w14:textId="77777777" w:rsidR="00604C02" w:rsidRPr="005B323D" w:rsidRDefault="00604C02" w:rsidP="009A7A1A">
      <w:pPr>
        <w:rPr>
          <w:szCs w:val="22"/>
        </w:rPr>
      </w:pPr>
    </w:p>
    <w:p w14:paraId="3A277CBF" w14:textId="77777777" w:rsidR="00604C02" w:rsidRPr="005B323D" w:rsidRDefault="00604C02" w:rsidP="009A7A1A">
      <w:pPr>
        <w:rPr>
          <w:szCs w:val="22"/>
        </w:rPr>
      </w:pPr>
    </w:p>
    <w:p w14:paraId="17E97EEF"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73B75E9A" w14:textId="77777777" w:rsidR="00604C02" w:rsidRPr="005B323D" w:rsidRDefault="00604C02" w:rsidP="009A7A1A">
      <w:pPr>
        <w:keepNext/>
        <w:rPr>
          <w:szCs w:val="22"/>
        </w:rPr>
      </w:pPr>
    </w:p>
    <w:p w14:paraId="5CB53A99" w14:textId="2969DECB" w:rsidR="00604C02" w:rsidRPr="005B323D" w:rsidRDefault="009A6175" w:rsidP="009A7A1A">
      <w:pPr>
        <w:rPr>
          <w:szCs w:val="22"/>
        </w:rPr>
      </w:pPr>
      <w:r w:rsidRPr="005B323D">
        <w:rPr>
          <w:szCs w:val="24"/>
        </w:rPr>
        <w:t>Lot</w:t>
      </w:r>
    </w:p>
    <w:p w14:paraId="2F95D4C7" w14:textId="77777777" w:rsidR="00604C02" w:rsidRPr="005B323D" w:rsidRDefault="00604C02" w:rsidP="009A7A1A">
      <w:pPr>
        <w:rPr>
          <w:szCs w:val="22"/>
        </w:rPr>
      </w:pPr>
    </w:p>
    <w:p w14:paraId="22109DED" w14:textId="77777777" w:rsidR="00604C02" w:rsidRPr="005B323D" w:rsidRDefault="00604C02" w:rsidP="009A7A1A">
      <w:pPr>
        <w:rPr>
          <w:szCs w:val="22"/>
        </w:rPr>
      </w:pPr>
    </w:p>
    <w:p w14:paraId="72875972"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4D7F6E23" w14:textId="77777777" w:rsidR="00604C02" w:rsidRPr="005B323D" w:rsidRDefault="00604C02" w:rsidP="009A7A1A">
      <w:pPr>
        <w:rPr>
          <w:szCs w:val="22"/>
        </w:rPr>
      </w:pPr>
    </w:p>
    <w:p w14:paraId="2CB11B25" w14:textId="77777777" w:rsidR="00604C02" w:rsidRPr="005B323D" w:rsidRDefault="00604C02" w:rsidP="009A7A1A">
      <w:pPr>
        <w:rPr>
          <w:szCs w:val="22"/>
        </w:rPr>
      </w:pPr>
    </w:p>
    <w:p w14:paraId="216B1989"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24BF4E00" w14:textId="77777777" w:rsidR="00604C02" w:rsidRPr="005B323D" w:rsidRDefault="00604C02" w:rsidP="009A7A1A">
      <w:pPr>
        <w:rPr>
          <w:szCs w:val="22"/>
        </w:rPr>
      </w:pPr>
    </w:p>
    <w:p w14:paraId="5A201670" w14:textId="77777777" w:rsidR="00604C02" w:rsidRPr="005B323D" w:rsidRDefault="00604C02" w:rsidP="009A7A1A">
      <w:pPr>
        <w:rPr>
          <w:szCs w:val="22"/>
        </w:rPr>
      </w:pPr>
    </w:p>
    <w:p w14:paraId="1C09A89F"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39969EC0" w14:textId="77777777" w:rsidR="00604C02" w:rsidRPr="005B323D" w:rsidRDefault="00604C02" w:rsidP="009A7A1A">
      <w:pPr>
        <w:rPr>
          <w:szCs w:val="22"/>
        </w:rPr>
      </w:pPr>
    </w:p>
    <w:p w14:paraId="6254EE0F" w14:textId="77777777" w:rsidR="00587378" w:rsidRPr="005B323D" w:rsidRDefault="00587378" w:rsidP="00587378">
      <w:pPr>
        <w:spacing w:line="240" w:lineRule="exact"/>
        <w:rPr>
          <w:szCs w:val="22"/>
        </w:rPr>
      </w:pPr>
    </w:p>
    <w:p w14:paraId="6F3DAC22" w14:textId="77777777" w:rsidR="00587378" w:rsidRPr="005B323D" w:rsidRDefault="00587378" w:rsidP="00587378">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2C0189C4" w14:textId="77777777" w:rsidR="00587378" w:rsidRPr="005B323D" w:rsidRDefault="00587378" w:rsidP="00587378"/>
    <w:p w14:paraId="520EEFF4" w14:textId="77777777" w:rsidR="00587378" w:rsidRPr="005B323D" w:rsidRDefault="00587378" w:rsidP="00587378"/>
    <w:p w14:paraId="221855FC" w14:textId="77777777" w:rsidR="00587378" w:rsidRPr="005B323D" w:rsidRDefault="00587378" w:rsidP="00587378">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1AA75F12" w14:textId="77777777" w:rsidR="00E17973" w:rsidRPr="005B323D" w:rsidRDefault="00E17973" w:rsidP="00E17973">
      <w:pPr>
        <w:rPr>
          <w:szCs w:val="24"/>
        </w:rPr>
      </w:pPr>
    </w:p>
    <w:p w14:paraId="21F6E3B2" w14:textId="77777777" w:rsidR="001D034A" w:rsidRPr="005B323D" w:rsidRDefault="00604C02" w:rsidP="001D034A">
      <w:pPr>
        <w:rPr>
          <w:szCs w:val="22"/>
        </w:rPr>
      </w:pPr>
      <w:r w:rsidRPr="005B323D">
        <w:br w:type="page"/>
      </w:r>
    </w:p>
    <w:p w14:paraId="4B7B5A33"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lastRenderedPageBreak/>
        <w:t>PODACI KOJI SE MORAJU NALAZITI NA UNUTARNJEM PAKIRANJU</w:t>
      </w:r>
    </w:p>
    <w:p w14:paraId="56402979" w14:textId="77777777" w:rsidR="00604C02" w:rsidRPr="005B323D" w:rsidRDefault="00604C02" w:rsidP="009A7A1A">
      <w:pPr>
        <w:pBdr>
          <w:top w:val="single" w:sz="4" w:space="1" w:color="auto"/>
          <w:left w:val="single" w:sz="4" w:space="4" w:color="auto"/>
          <w:bottom w:val="single" w:sz="4" w:space="1" w:color="auto"/>
          <w:right w:val="single" w:sz="4" w:space="4" w:color="auto"/>
        </w:pBdr>
        <w:ind w:left="567" w:hanging="567"/>
        <w:rPr>
          <w:bCs/>
        </w:rPr>
      </w:pPr>
    </w:p>
    <w:p w14:paraId="7683E3B7"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t>NALJEPNICA – BOCA OD 70 ML</w:t>
      </w:r>
    </w:p>
    <w:p w14:paraId="3CC3DEBD" w14:textId="77777777" w:rsidR="00604C02" w:rsidRPr="005B323D" w:rsidRDefault="00604C02" w:rsidP="009A7A1A">
      <w:pPr>
        <w:shd w:val="clear" w:color="auto" w:fill="FFFFFF"/>
      </w:pPr>
    </w:p>
    <w:p w14:paraId="4144CADB" w14:textId="77777777" w:rsidR="00604C02" w:rsidRPr="005B323D" w:rsidRDefault="00604C02" w:rsidP="009A7A1A">
      <w:pPr>
        <w:shd w:val="clear" w:color="auto" w:fill="FFFFFF"/>
      </w:pPr>
    </w:p>
    <w:p w14:paraId="0727175E"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01B82288" w14:textId="77777777" w:rsidR="00604C02" w:rsidRPr="005B323D" w:rsidRDefault="00604C02" w:rsidP="009A7A1A">
      <w:pPr>
        <w:keepNext/>
        <w:rPr>
          <w:szCs w:val="22"/>
        </w:rPr>
      </w:pPr>
    </w:p>
    <w:p w14:paraId="1011636C" w14:textId="77777777" w:rsidR="00604C02" w:rsidRPr="005B323D" w:rsidRDefault="00604C02" w:rsidP="009A7A1A">
      <w:r w:rsidRPr="005B323D">
        <w:t xml:space="preserve">Esbriet 534 mg filmom obložene tablete </w:t>
      </w:r>
    </w:p>
    <w:p w14:paraId="061FD991" w14:textId="77777777" w:rsidR="00604C02" w:rsidRPr="005B323D" w:rsidRDefault="00604C02" w:rsidP="009A7A1A">
      <w:pPr>
        <w:rPr>
          <w:szCs w:val="22"/>
        </w:rPr>
      </w:pPr>
    </w:p>
    <w:p w14:paraId="0EEA440E" w14:textId="77777777" w:rsidR="00604C02" w:rsidRPr="005B323D" w:rsidRDefault="00604C02" w:rsidP="009A7A1A">
      <w:pPr>
        <w:autoSpaceDE w:val="0"/>
        <w:autoSpaceDN w:val="0"/>
        <w:adjustRightInd w:val="0"/>
        <w:rPr>
          <w:szCs w:val="24"/>
        </w:rPr>
      </w:pPr>
      <w:r w:rsidRPr="005B323D">
        <w:rPr>
          <w:szCs w:val="24"/>
        </w:rPr>
        <w:t>pirfenidon</w:t>
      </w:r>
    </w:p>
    <w:p w14:paraId="4C417F4A" w14:textId="77777777" w:rsidR="00604C02" w:rsidRPr="005B323D" w:rsidRDefault="00604C02" w:rsidP="009A7A1A">
      <w:pPr>
        <w:rPr>
          <w:szCs w:val="22"/>
        </w:rPr>
      </w:pPr>
    </w:p>
    <w:p w14:paraId="07BD0830" w14:textId="77777777" w:rsidR="00604C02" w:rsidRPr="005B323D" w:rsidRDefault="00604C02" w:rsidP="009A7A1A">
      <w:pPr>
        <w:rPr>
          <w:szCs w:val="22"/>
        </w:rPr>
      </w:pPr>
    </w:p>
    <w:p w14:paraId="79EFC5CB"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7E83EAF6" w14:textId="77777777" w:rsidR="00604C02" w:rsidRPr="005B323D" w:rsidRDefault="00604C02" w:rsidP="009A7A1A">
      <w:pPr>
        <w:keepNext/>
        <w:rPr>
          <w:szCs w:val="22"/>
        </w:rPr>
      </w:pPr>
    </w:p>
    <w:p w14:paraId="25D9E710" w14:textId="77777777" w:rsidR="00604C02" w:rsidRPr="005B323D" w:rsidRDefault="00604C02" w:rsidP="009A7A1A">
      <w:pPr>
        <w:rPr>
          <w:szCs w:val="24"/>
        </w:rPr>
      </w:pPr>
      <w:r w:rsidRPr="005B323D">
        <w:rPr>
          <w:szCs w:val="24"/>
        </w:rPr>
        <w:t>Jedna tableta sadrži 534 mg pirfenidona.</w:t>
      </w:r>
    </w:p>
    <w:p w14:paraId="338228DB" w14:textId="77777777" w:rsidR="00604C02" w:rsidRPr="005B323D" w:rsidRDefault="00604C02" w:rsidP="009A7A1A">
      <w:pPr>
        <w:rPr>
          <w:szCs w:val="22"/>
        </w:rPr>
      </w:pPr>
    </w:p>
    <w:p w14:paraId="23661D72" w14:textId="77777777" w:rsidR="00604C02" w:rsidRPr="005B323D" w:rsidRDefault="00604C02" w:rsidP="009A7A1A">
      <w:pPr>
        <w:rPr>
          <w:szCs w:val="22"/>
        </w:rPr>
      </w:pPr>
    </w:p>
    <w:p w14:paraId="1F84679F"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358803FF" w14:textId="77777777" w:rsidR="00604C02" w:rsidRPr="005B323D" w:rsidRDefault="00604C02" w:rsidP="009A7A1A">
      <w:pPr>
        <w:rPr>
          <w:szCs w:val="22"/>
        </w:rPr>
      </w:pPr>
    </w:p>
    <w:p w14:paraId="3E0E212F" w14:textId="77777777" w:rsidR="00604C02" w:rsidRPr="005B323D" w:rsidRDefault="00604C02" w:rsidP="009A7A1A">
      <w:pPr>
        <w:rPr>
          <w:szCs w:val="22"/>
        </w:rPr>
      </w:pPr>
    </w:p>
    <w:p w14:paraId="3F1BCFDB"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2901DED9" w14:textId="77777777" w:rsidR="00604C02" w:rsidRPr="005B323D" w:rsidRDefault="00604C02" w:rsidP="009A7A1A">
      <w:pPr>
        <w:keepNext/>
        <w:rPr>
          <w:szCs w:val="22"/>
        </w:rPr>
      </w:pPr>
    </w:p>
    <w:p w14:paraId="47CEFFF3" w14:textId="77777777" w:rsidR="00604C02" w:rsidRPr="005B323D" w:rsidRDefault="00604C02" w:rsidP="009A7A1A">
      <w:pPr>
        <w:rPr>
          <w:szCs w:val="24"/>
        </w:rPr>
      </w:pPr>
      <w:r w:rsidRPr="005B323D">
        <w:rPr>
          <w:szCs w:val="24"/>
          <w:highlight w:val="lightGray"/>
        </w:rPr>
        <w:t>Filmom obložena tableta</w:t>
      </w:r>
      <w:r w:rsidRPr="005B323D">
        <w:rPr>
          <w:szCs w:val="24"/>
        </w:rPr>
        <w:t xml:space="preserve"> </w:t>
      </w:r>
    </w:p>
    <w:p w14:paraId="6B3DF44D" w14:textId="77777777" w:rsidR="00604C02" w:rsidRPr="005B323D" w:rsidRDefault="00604C02" w:rsidP="009A7A1A">
      <w:pPr>
        <w:rPr>
          <w:szCs w:val="24"/>
        </w:rPr>
      </w:pPr>
    </w:p>
    <w:p w14:paraId="42D224CF" w14:textId="77777777" w:rsidR="00604C02" w:rsidRPr="005B323D" w:rsidRDefault="00604C02" w:rsidP="009A7A1A">
      <w:pPr>
        <w:rPr>
          <w:szCs w:val="24"/>
        </w:rPr>
      </w:pPr>
      <w:r w:rsidRPr="005B323D">
        <w:rPr>
          <w:szCs w:val="24"/>
        </w:rPr>
        <w:t>21 tableta</w:t>
      </w:r>
    </w:p>
    <w:p w14:paraId="12DAF657" w14:textId="77777777" w:rsidR="00604C02" w:rsidRPr="005B323D" w:rsidRDefault="00604C02" w:rsidP="009A7A1A">
      <w:pPr>
        <w:rPr>
          <w:szCs w:val="22"/>
        </w:rPr>
      </w:pPr>
    </w:p>
    <w:p w14:paraId="7529129D" w14:textId="77777777" w:rsidR="00604C02" w:rsidRPr="005B323D" w:rsidRDefault="00604C02" w:rsidP="009A7A1A">
      <w:pPr>
        <w:rPr>
          <w:szCs w:val="22"/>
        </w:rPr>
      </w:pPr>
    </w:p>
    <w:p w14:paraId="43BBF4EA"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1CAF93CB" w14:textId="77777777" w:rsidR="00604C02" w:rsidRPr="005B323D" w:rsidRDefault="00604C02" w:rsidP="009A7A1A">
      <w:pPr>
        <w:keepNext/>
        <w:rPr>
          <w:i/>
          <w:szCs w:val="22"/>
        </w:rPr>
      </w:pPr>
    </w:p>
    <w:p w14:paraId="16C5A3F9" w14:textId="77777777" w:rsidR="00604C02" w:rsidRPr="005B323D" w:rsidRDefault="00604C02" w:rsidP="009A7A1A">
      <w:pPr>
        <w:rPr>
          <w:szCs w:val="24"/>
        </w:rPr>
      </w:pPr>
      <w:r w:rsidRPr="005B323D">
        <w:rPr>
          <w:szCs w:val="24"/>
        </w:rPr>
        <w:t xml:space="preserve">Prije uporabe pročitajte uputu o lijeku </w:t>
      </w:r>
    </w:p>
    <w:p w14:paraId="3730370A" w14:textId="77777777" w:rsidR="00604C02" w:rsidRPr="005B323D" w:rsidRDefault="00604C02" w:rsidP="009A7A1A">
      <w:pPr>
        <w:rPr>
          <w:szCs w:val="24"/>
        </w:rPr>
      </w:pPr>
      <w:r w:rsidRPr="005B323D">
        <w:rPr>
          <w:szCs w:val="24"/>
        </w:rPr>
        <w:t>Primjena kroz usta</w:t>
      </w:r>
    </w:p>
    <w:p w14:paraId="4FBC3B38" w14:textId="77777777" w:rsidR="00604C02" w:rsidRPr="005B323D" w:rsidRDefault="00604C02" w:rsidP="009A7A1A">
      <w:pPr>
        <w:rPr>
          <w:szCs w:val="22"/>
        </w:rPr>
      </w:pPr>
    </w:p>
    <w:p w14:paraId="0338C337" w14:textId="77777777" w:rsidR="00604C02" w:rsidRPr="005B323D" w:rsidRDefault="00604C02" w:rsidP="009A7A1A">
      <w:pPr>
        <w:rPr>
          <w:szCs w:val="22"/>
        </w:rPr>
      </w:pPr>
    </w:p>
    <w:p w14:paraId="33A5CFBA"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POSEBNO UPOZORENJE O ČUVANJU LIJEKA IZVAN POGLEDA I DOHVATA DJECE</w:t>
      </w:r>
    </w:p>
    <w:p w14:paraId="7B1ED5A1" w14:textId="77777777" w:rsidR="00604C02" w:rsidRPr="005B323D" w:rsidRDefault="00604C02" w:rsidP="009A7A1A">
      <w:pPr>
        <w:keepNext/>
        <w:rPr>
          <w:szCs w:val="22"/>
        </w:rPr>
      </w:pPr>
    </w:p>
    <w:p w14:paraId="68F68822" w14:textId="77777777" w:rsidR="00604C02" w:rsidRPr="005B323D" w:rsidRDefault="00604C02" w:rsidP="009A7A1A">
      <w:pPr>
        <w:outlineLvl w:val="0"/>
        <w:rPr>
          <w:szCs w:val="24"/>
        </w:rPr>
      </w:pPr>
      <w:r w:rsidRPr="005B323D">
        <w:rPr>
          <w:szCs w:val="24"/>
        </w:rPr>
        <w:t>Čuvati izvan pogleda i dohvata djece</w:t>
      </w:r>
    </w:p>
    <w:p w14:paraId="54D169ED" w14:textId="77777777" w:rsidR="00604C02" w:rsidRPr="005B323D" w:rsidRDefault="00604C02" w:rsidP="009A7A1A">
      <w:pPr>
        <w:outlineLvl w:val="0"/>
        <w:rPr>
          <w:szCs w:val="22"/>
        </w:rPr>
      </w:pPr>
    </w:p>
    <w:p w14:paraId="00D98052" w14:textId="77777777" w:rsidR="00604C02" w:rsidRPr="005B323D" w:rsidRDefault="00604C02" w:rsidP="009A7A1A">
      <w:pPr>
        <w:outlineLvl w:val="0"/>
        <w:rPr>
          <w:szCs w:val="22"/>
        </w:rPr>
      </w:pPr>
    </w:p>
    <w:p w14:paraId="331C6763"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63B71123" w14:textId="77777777" w:rsidR="00604C02" w:rsidRPr="005B323D" w:rsidRDefault="00604C02" w:rsidP="009A7A1A">
      <w:pPr>
        <w:rPr>
          <w:szCs w:val="22"/>
        </w:rPr>
      </w:pPr>
    </w:p>
    <w:p w14:paraId="01195EB2" w14:textId="77777777" w:rsidR="00604C02" w:rsidRPr="005B323D" w:rsidRDefault="00604C02" w:rsidP="009A7A1A">
      <w:pPr>
        <w:autoSpaceDE w:val="0"/>
        <w:autoSpaceDN w:val="0"/>
        <w:adjustRightInd w:val="0"/>
        <w:rPr>
          <w:szCs w:val="22"/>
        </w:rPr>
      </w:pPr>
    </w:p>
    <w:p w14:paraId="45528EE8"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0B4135A0" w14:textId="77777777" w:rsidR="00604C02" w:rsidRPr="005B323D" w:rsidRDefault="00604C02" w:rsidP="009A7A1A">
      <w:pPr>
        <w:keepNext/>
        <w:rPr>
          <w:i/>
          <w:szCs w:val="22"/>
        </w:rPr>
      </w:pPr>
    </w:p>
    <w:p w14:paraId="5FB2E3CF" w14:textId="5D94D7CD" w:rsidR="00604C02" w:rsidRPr="005B323D" w:rsidRDefault="009A6175" w:rsidP="009A7A1A">
      <w:pPr>
        <w:rPr>
          <w:szCs w:val="24"/>
        </w:rPr>
      </w:pPr>
      <w:r w:rsidRPr="005B323D">
        <w:rPr>
          <w:szCs w:val="24"/>
        </w:rPr>
        <w:t>EXP</w:t>
      </w:r>
    </w:p>
    <w:p w14:paraId="6CDA6E3D" w14:textId="77777777" w:rsidR="00604C02" w:rsidRPr="005B323D" w:rsidRDefault="00604C02" w:rsidP="009A7A1A">
      <w:pPr>
        <w:rPr>
          <w:szCs w:val="22"/>
        </w:rPr>
      </w:pPr>
    </w:p>
    <w:p w14:paraId="12C40589" w14:textId="77777777" w:rsidR="00604C02" w:rsidRPr="005B323D" w:rsidRDefault="00604C02" w:rsidP="009A7A1A">
      <w:pPr>
        <w:rPr>
          <w:szCs w:val="22"/>
        </w:rPr>
      </w:pPr>
    </w:p>
    <w:p w14:paraId="0515177D"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1532CB2A" w14:textId="77777777" w:rsidR="00604C02" w:rsidRPr="005B323D" w:rsidRDefault="00604C02" w:rsidP="009A7A1A">
      <w:pPr>
        <w:keepNext/>
        <w:rPr>
          <w:szCs w:val="22"/>
        </w:rPr>
      </w:pPr>
    </w:p>
    <w:p w14:paraId="58A8B8F0" w14:textId="77777777" w:rsidR="00604C02" w:rsidRPr="005B323D" w:rsidRDefault="00604C02" w:rsidP="009A7A1A">
      <w:pPr>
        <w:ind w:left="567" w:hanging="567"/>
        <w:rPr>
          <w:szCs w:val="22"/>
        </w:rPr>
      </w:pPr>
    </w:p>
    <w:p w14:paraId="5BCBAF3F"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300ED87B" w14:textId="77777777" w:rsidR="00604C02" w:rsidRPr="005B323D" w:rsidRDefault="00604C02" w:rsidP="009A7A1A">
      <w:pPr>
        <w:rPr>
          <w:szCs w:val="22"/>
        </w:rPr>
      </w:pPr>
    </w:p>
    <w:p w14:paraId="4493C34C" w14:textId="77777777" w:rsidR="00604C02" w:rsidRPr="005B323D" w:rsidRDefault="00604C02" w:rsidP="0027397E">
      <w:pPr>
        <w:rPr>
          <w:szCs w:val="22"/>
        </w:rPr>
      </w:pPr>
    </w:p>
    <w:p w14:paraId="73B80190" w14:textId="77777777" w:rsidR="00604C02" w:rsidRPr="005B323D" w:rsidRDefault="00604C02" w:rsidP="009A7A1A">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11.</w:t>
      </w:r>
      <w:r w:rsidRPr="005B323D">
        <w:rPr>
          <w:b/>
          <w:szCs w:val="24"/>
        </w:rPr>
        <w:tab/>
      </w:r>
      <w:r w:rsidRPr="005B323D">
        <w:rPr>
          <w:b/>
          <w:caps/>
          <w:szCs w:val="22"/>
        </w:rPr>
        <w:t xml:space="preserve">NAZIV </w:t>
      </w:r>
      <w:r w:rsidRPr="005B323D">
        <w:rPr>
          <w:b/>
          <w:szCs w:val="24"/>
        </w:rPr>
        <w:t>I ADRESA NOSITELJA ODOBRENJA ZA STAVLJANJE LIJEKA U PROMET</w:t>
      </w:r>
    </w:p>
    <w:p w14:paraId="7520F209" w14:textId="77777777" w:rsidR="00604C02" w:rsidRPr="005B323D" w:rsidRDefault="00604C02" w:rsidP="009A7A1A">
      <w:pPr>
        <w:rPr>
          <w:szCs w:val="22"/>
        </w:rPr>
      </w:pPr>
    </w:p>
    <w:p w14:paraId="52F5690C" w14:textId="77777777" w:rsidR="005678E8" w:rsidRPr="005B323D" w:rsidRDefault="005678E8" w:rsidP="005678E8">
      <w:pPr>
        <w:rPr>
          <w:szCs w:val="24"/>
        </w:rPr>
      </w:pPr>
      <w:ins w:id="235" w:author="Regulatory 1" w:date="2026-02-10T20:18:00Z" w16du:dateUtc="2026-02-10T19:18:00Z">
        <w:r w:rsidRPr="005B323D">
          <w:rPr>
            <w:szCs w:val="24"/>
          </w:rPr>
          <w:t>H.A.C. Pharma</w:t>
        </w:r>
      </w:ins>
      <w:del w:id="236" w:author="Regulatory 1" w:date="2026-02-10T20:18:00Z" w16du:dateUtc="2026-02-10T19:18:00Z">
        <w:r w:rsidRPr="005B323D" w:rsidDel="005678E8">
          <w:rPr>
            <w:szCs w:val="24"/>
          </w:rPr>
          <w:delText>Roche Registration GmbH</w:delText>
        </w:r>
      </w:del>
    </w:p>
    <w:p w14:paraId="686F4690" w14:textId="77777777" w:rsidR="00604C02" w:rsidRPr="005B323D" w:rsidRDefault="00604C02" w:rsidP="009A7A1A">
      <w:pPr>
        <w:rPr>
          <w:b/>
          <w:szCs w:val="22"/>
        </w:rPr>
      </w:pPr>
    </w:p>
    <w:p w14:paraId="0FF2F841" w14:textId="77777777" w:rsidR="00604C02" w:rsidRPr="005B323D" w:rsidRDefault="00604C02" w:rsidP="009A7A1A">
      <w:pPr>
        <w:rPr>
          <w:szCs w:val="22"/>
        </w:rPr>
      </w:pPr>
    </w:p>
    <w:p w14:paraId="772A8557"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354A4F7F" w14:textId="77777777" w:rsidR="00604C02" w:rsidRPr="005B323D" w:rsidRDefault="00604C02" w:rsidP="009A7A1A">
      <w:pPr>
        <w:keepNext/>
        <w:rPr>
          <w:szCs w:val="22"/>
        </w:rPr>
      </w:pPr>
    </w:p>
    <w:p w14:paraId="7ED87C65" w14:textId="77777777" w:rsidR="00604C02" w:rsidRPr="005B323D" w:rsidRDefault="00604C02" w:rsidP="009A7A1A">
      <w:pPr>
        <w:rPr>
          <w:szCs w:val="24"/>
        </w:rPr>
      </w:pPr>
      <w:r w:rsidRPr="005B323D">
        <w:rPr>
          <w:szCs w:val="24"/>
        </w:rPr>
        <w:t>EU/1/11/667/009</w:t>
      </w:r>
    </w:p>
    <w:p w14:paraId="522936E9" w14:textId="77777777" w:rsidR="00604C02" w:rsidRPr="005B323D" w:rsidRDefault="00604C02" w:rsidP="009A7A1A">
      <w:pPr>
        <w:rPr>
          <w:szCs w:val="22"/>
        </w:rPr>
      </w:pPr>
    </w:p>
    <w:p w14:paraId="122C6B2E" w14:textId="77777777" w:rsidR="00604C02" w:rsidRPr="005B323D" w:rsidRDefault="00604C02" w:rsidP="009A7A1A">
      <w:pPr>
        <w:rPr>
          <w:szCs w:val="22"/>
        </w:rPr>
      </w:pPr>
    </w:p>
    <w:p w14:paraId="4D1871B7"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3DCF678D" w14:textId="77777777" w:rsidR="00604C02" w:rsidRPr="005B323D" w:rsidRDefault="00604C02" w:rsidP="009A7A1A">
      <w:pPr>
        <w:keepNext/>
        <w:rPr>
          <w:szCs w:val="22"/>
        </w:rPr>
      </w:pPr>
    </w:p>
    <w:p w14:paraId="58C45F8B" w14:textId="3227CD4F" w:rsidR="00604C02" w:rsidRPr="005B323D" w:rsidRDefault="009A6175" w:rsidP="009A7A1A">
      <w:pPr>
        <w:rPr>
          <w:szCs w:val="22"/>
        </w:rPr>
      </w:pPr>
      <w:r w:rsidRPr="005B323D">
        <w:rPr>
          <w:szCs w:val="24"/>
        </w:rPr>
        <w:t>Lot</w:t>
      </w:r>
    </w:p>
    <w:p w14:paraId="009230BD" w14:textId="77777777" w:rsidR="00604C02" w:rsidRPr="005B323D" w:rsidRDefault="00604C02" w:rsidP="009A7A1A">
      <w:pPr>
        <w:rPr>
          <w:szCs w:val="22"/>
        </w:rPr>
      </w:pPr>
    </w:p>
    <w:p w14:paraId="036482F4" w14:textId="77777777" w:rsidR="00604C02" w:rsidRPr="005B323D" w:rsidRDefault="00604C02" w:rsidP="009A7A1A">
      <w:pPr>
        <w:rPr>
          <w:szCs w:val="22"/>
        </w:rPr>
      </w:pPr>
    </w:p>
    <w:p w14:paraId="42007846"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2712EC28" w14:textId="77777777" w:rsidR="00604C02" w:rsidRPr="005B323D" w:rsidRDefault="00604C02" w:rsidP="009A7A1A">
      <w:pPr>
        <w:rPr>
          <w:szCs w:val="22"/>
        </w:rPr>
      </w:pPr>
    </w:p>
    <w:p w14:paraId="1BFA8324" w14:textId="77777777" w:rsidR="00604C02" w:rsidRPr="005B323D" w:rsidRDefault="00604C02" w:rsidP="009A7A1A">
      <w:pPr>
        <w:rPr>
          <w:szCs w:val="22"/>
        </w:rPr>
      </w:pPr>
    </w:p>
    <w:p w14:paraId="7485AFED"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47BB0B9C" w14:textId="77777777" w:rsidR="00604C02" w:rsidRPr="005B323D" w:rsidRDefault="00604C02" w:rsidP="009A7A1A">
      <w:pPr>
        <w:rPr>
          <w:szCs w:val="22"/>
        </w:rPr>
      </w:pPr>
    </w:p>
    <w:p w14:paraId="6DB94AE4" w14:textId="77777777" w:rsidR="00604C02" w:rsidRPr="005B323D" w:rsidRDefault="00604C02" w:rsidP="009A7A1A">
      <w:pPr>
        <w:rPr>
          <w:szCs w:val="22"/>
        </w:rPr>
      </w:pPr>
    </w:p>
    <w:p w14:paraId="787B0A41"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23456284" w14:textId="77777777" w:rsidR="00604C02" w:rsidRPr="005B323D" w:rsidRDefault="00604C02" w:rsidP="009A7A1A">
      <w:pPr>
        <w:rPr>
          <w:szCs w:val="22"/>
        </w:rPr>
      </w:pPr>
    </w:p>
    <w:p w14:paraId="37E12205" w14:textId="77777777" w:rsidR="00587378" w:rsidRPr="005B323D" w:rsidRDefault="00587378" w:rsidP="00587378">
      <w:pPr>
        <w:spacing w:line="240" w:lineRule="exact"/>
        <w:rPr>
          <w:szCs w:val="22"/>
        </w:rPr>
      </w:pPr>
    </w:p>
    <w:p w14:paraId="52E2D8E8" w14:textId="77777777" w:rsidR="00587378" w:rsidRPr="005B323D" w:rsidRDefault="00587378" w:rsidP="00587378">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63A813DF" w14:textId="77777777" w:rsidR="00587378" w:rsidRPr="005B323D" w:rsidRDefault="00587378" w:rsidP="00587378"/>
    <w:p w14:paraId="420F38D0" w14:textId="77777777" w:rsidR="00587378" w:rsidRPr="005B323D" w:rsidRDefault="00587378" w:rsidP="00587378"/>
    <w:p w14:paraId="5D03657E" w14:textId="77777777" w:rsidR="00587378" w:rsidRPr="005B323D" w:rsidRDefault="00587378" w:rsidP="00587378">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66597C1F" w14:textId="77777777" w:rsidR="00604C02" w:rsidRPr="005B323D" w:rsidRDefault="00604C02" w:rsidP="009A7A1A">
      <w:pPr>
        <w:rPr>
          <w:szCs w:val="24"/>
        </w:rPr>
      </w:pPr>
    </w:p>
    <w:p w14:paraId="11FB99F1" w14:textId="77777777" w:rsidR="00604C02" w:rsidRPr="005B323D" w:rsidRDefault="00604C02" w:rsidP="009A7A1A">
      <w:pPr>
        <w:rPr>
          <w:szCs w:val="22"/>
        </w:rPr>
      </w:pPr>
      <w:r w:rsidRPr="005B323D">
        <w:br w:type="page"/>
      </w:r>
    </w:p>
    <w:p w14:paraId="7C4D5C82"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lastRenderedPageBreak/>
        <w:t>PODACI KOJI SE MORAJU NALAZITI NA UNUTARNJEM PAKIRANJU</w:t>
      </w:r>
    </w:p>
    <w:p w14:paraId="3EE2DCA4" w14:textId="77777777" w:rsidR="00604C02" w:rsidRPr="005B323D" w:rsidRDefault="00604C02" w:rsidP="009A7A1A">
      <w:pPr>
        <w:pBdr>
          <w:top w:val="single" w:sz="4" w:space="1" w:color="auto"/>
          <w:left w:val="single" w:sz="4" w:space="4" w:color="auto"/>
          <w:bottom w:val="single" w:sz="4" w:space="1" w:color="auto"/>
          <w:right w:val="single" w:sz="4" w:space="4" w:color="auto"/>
        </w:pBdr>
        <w:ind w:left="567" w:hanging="567"/>
        <w:rPr>
          <w:bCs/>
        </w:rPr>
      </w:pPr>
    </w:p>
    <w:p w14:paraId="20374B55"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t>NALJEPNICA – BOCA OD 200 ML</w:t>
      </w:r>
    </w:p>
    <w:p w14:paraId="0451C7DC" w14:textId="77777777" w:rsidR="00604C02" w:rsidRPr="005B323D" w:rsidRDefault="00604C02" w:rsidP="009A7A1A">
      <w:pPr>
        <w:shd w:val="clear" w:color="auto" w:fill="FFFFFF"/>
      </w:pPr>
    </w:p>
    <w:p w14:paraId="506CFD71" w14:textId="77777777" w:rsidR="00604C02" w:rsidRPr="005B323D" w:rsidRDefault="00604C02" w:rsidP="009A7A1A">
      <w:pPr>
        <w:shd w:val="clear" w:color="auto" w:fill="FFFFFF"/>
      </w:pPr>
    </w:p>
    <w:p w14:paraId="0043AC93"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3F4032AF" w14:textId="77777777" w:rsidR="00604C02" w:rsidRPr="005B323D" w:rsidRDefault="00604C02" w:rsidP="009A7A1A">
      <w:pPr>
        <w:keepNext/>
        <w:rPr>
          <w:szCs w:val="22"/>
        </w:rPr>
      </w:pPr>
    </w:p>
    <w:p w14:paraId="1CE52EA8" w14:textId="77777777" w:rsidR="00604C02" w:rsidRPr="005B323D" w:rsidRDefault="00604C02" w:rsidP="009A7A1A">
      <w:r w:rsidRPr="005B323D">
        <w:t xml:space="preserve">Esbriet 534 mg filmom obložene tablete </w:t>
      </w:r>
    </w:p>
    <w:p w14:paraId="1F3BA50C" w14:textId="77777777" w:rsidR="00604C02" w:rsidRPr="005B323D" w:rsidRDefault="00604C02" w:rsidP="009A7A1A">
      <w:pPr>
        <w:rPr>
          <w:szCs w:val="22"/>
        </w:rPr>
      </w:pPr>
    </w:p>
    <w:p w14:paraId="4E3771CF" w14:textId="77777777" w:rsidR="00604C02" w:rsidRPr="005B323D" w:rsidRDefault="00604C02" w:rsidP="009A7A1A">
      <w:pPr>
        <w:autoSpaceDE w:val="0"/>
        <w:autoSpaceDN w:val="0"/>
        <w:adjustRightInd w:val="0"/>
        <w:rPr>
          <w:szCs w:val="24"/>
        </w:rPr>
      </w:pPr>
      <w:r w:rsidRPr="005B323D">
        <w:rPr>
          <w:szCs w:val="24"/>
        </w:rPr>
        <w:t>pirfenidon</w:t>
      </w:r>
    </w:p>
    <w:p w14:paraId="4015F1BC" w14:textId="77777777" w:rsidR="00604C02" w:rsidRPr="005B323D" w:rsidRDefault="00604C02" w:rsidP="009A7A1A">
      <w:pPr>
        <w:rPr>
          <w:szCs w:val="22"/>
        </w:rPr>
      </w:pPr>
    </w:p>
    <w:p w14:paraId="24E7837A" w14:textId="77777777" w:rsidR="00604C02" w:rsidRPr="005B323D" w:rsidRDefault="00604C02" w:rsidP="009A7A1A">
      <w:pPr>
        <w:rPr>
          <w:szCs w:val="22"/>
        </w:rPr>
      </w:pPr>
    </w:p>
    <w:p w14:paraId="60ABB26A"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35E87735" w14:textId="77777777" w:rsidR="00604C02" w:rsidRPr="005B323D" w:rsidRDefault="00604C02" w:rsidP="009A7A1A">
      <w:pPr>
        <w:keepNext/>
        <w:rPr>
          <w:szCs w:val="22"/>
        </w:rPr>
      </w:pPr>
    </w:p>
    <w:p w14:paraId="3231F8E8" w14:textId="77777777" w:rsidR="00604C02" w:rsidRPr="005B323D" w:rsidRDefault="00604C02" w:rsidP="009A7A1A">
      <w:pPr>
        <w:rPr>
          <w:szCs w:val="24"/>
        </w:rPr>
      </w:pPr>
      <w:r w:rsidRPr="005B323D">
        <w:rPr>
          <w:szCs w:val="24"/>
        </w:rPr>
        <w:t>Jedna tableta sadrži 534 mg pirfenidona.</w:t>
      </w:r>
    </w:p>
    <w:p w14:paraId="4226AF27" w14:textId="77777777" w:rsidR="00604C02" w:rsidRPr="005B323D" w:rsidRDefault="00604C02" w:rsidP="009A7A1A">
      <w:pPr>
        <w:rPr>
          <w:szCs w:val="22"/>
        </w:rPr>
      </w:pPr>
    </w:p>
    <w:p w14:paraId="611A40F6" w14:textId="77777777" w:rsidR="00604C02" w:rsidRPr="005B323D" w:rsidRDefault="00604C02" w:rsidP="009A7A1A">
      <w:pPr>
        <w:rPr>
          <w:szCs w:val="22"/>
        </w:rPr>
      </w:pPr>
    </w:p>
    <w:p w14:paraId="473AF662"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3C0ADF59" w14:textId="77777777" w:rsidR="00604C02" w:rsidRPr="005B323D" w:rsidRDefault="00604C02" w:rsidP="009A7A1A">
      <w:pPr>
        <w:rPr>
          <w:szCs w:val="22"/>
        </w:rPr>
      </w:pPr>
    </w:p>
    <w:p w14:paraId="082739B2" w14:textId="77777777" w:rsidR="00604C02" w:rsidRPr="005B323D" w:rsidRDefault="00604C02" w:rsidP="009A7A1A">
      <w:pPr>
        <w:rPr>
          <w:szCs w:val="22"/>
        </w:rPr>
      </w:pPr>
    </w:p>
    <w:p w14:paraId="63DD0567"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312532E9" w14:textId="77777777" w:rsidR="00604C02" w:rsidRPr="005B323D" w:rsidRDefault="00604C02" w:rsidP="009A7A1A">
      <w:pPr>
        <w:keepNext/>
        <w:rPr>
          <w:szCs w:val="22"/>
        </w:rPr>
      </w:pPr>
    </w:p>
    <w:p w14:paraId="7B1EDD19" w14:textId="77777777" w:rsidR="00604C02" w:rsidRPr="005B323D" w:rsidRDefault="00604C02" w:rsidP="009A7A1A">
      <w:pPr>
        <w:rPr>
          <w:szCs w:val="24"/>
        </w:rPr>
      </w:pPr>
      <w:r w:rsidRPr="005B323D">
        <w:rPr>
          <w:szCs w:val="24"/>
          <w:highlight w:val="lightGray"/>
        </w:rPr>
        <w:t>Filmom obložena tableta</w:t>
      </w:r>
      <w:r w:rsidRPr="005B323D">
        <w:rPr>
          <w:szCs w:val="24"/>
        </w:rPr>
        <w:t xml:space="preserve"> </w:t>
      </w:r>
    </w:p>
    <w:p w14:paraId="6A14FAB8" w14:textId="77777777" w:rsidR="00604C02" w:rsidRPr="005B323D" w:rsidRDefault="00604C02" w:rsidP="009A7A1A">
      <w:pPr>
        <w:rPr>
          <w:szCs w:val="24"/>
        </w:rPr>
      </w:pPr>
    </w:p>
    <w:p w14:paraId="41E361C0" w14:textId="77777777" w:rsidR="00604C02" w:rsidRPr="005B323D" w:rsidRDefault="00604C02" w:rsidP="009A7A1A">
      <w:pPr>
        <w:rPr>
          <w:szCs w:val="24"/>
        </w:rPr>
      </w:pPr>
      <w:r w:rsidRPr="005B323D">
        <w:rPr>
          <w:szCs w:val="24"/>
        </w:rPr>
        <w:t>90 tableta</w:t>
      </w:r>
    </w:p>
    <w:p w14:paraId="4B29D4B9" w14:textId="77777777" w:rsidR="00604C02" w:rsidRPr="005B323D" w:rsidRDefault="00604C02" w:rsidP="009A7A1A">
      <w:pPr>
        <w:rPr>
          <w:szCs w:val="22"/>
        </w:rPr>
      </w:pPr>
    </w:p>
    <w:p w14:paraId="1ED28C1C" w14:textId="77777777" w:rsidR="00604C02" w:rsidRPr="005B323D" w:rsidRDefault="00604C02" w:rsidP="009A7A1A">
      <w:pPr>
        <w:rPr>
          <w:szCs w:val="22"/>
        </w:rPr>
      </w:pPr>
    </w:p>
    <w:p w14:paraId="0E55CBEB"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0C7C9D43" w14:textId="77777777" w:rsidR="00604C02" w:rsidRPr="005B323D" w:rsidRDefault="00604C02" w:rsidP="009A7A1A">
      <w:pPr>
        <w:keepNext/>
        <w:rPr>
          <w:i/>
          <w:szCs w:val="22"/>
        </w:rPr>
      </w:pPr>
    </w:p>
    <w:p w14:paraId="23A9D13C" w14:textId="77777777" w:rsidR="00604C02" w:rsidRPr="005B323D" w:rsidRDefault="00604C02" w:rsidP="009A7A1A">
      <w:pPr>
        <w:rPr>
          <w:szCs w:val="24"/>
        </w:rPr>
      </w:pPr>
      <w:r w:rsidRPr="005B323D">
        <w:rPr>
          <w:szCs w:val="24"/>
        </w:rPr>
        <w:t xml:space="preserve">Prije uporabe pročitajte uputu o lijeku </w:t>
      </w:r>
    </w:p>
    <w:p w14:paraId="44CC9F9F" w14:textId="77777777" w:rsidR="00604C02" w:rsidRPr="005B323D" w:rsidRDefault="00604C02" w:rsidP="009A7A1A">
      <w:pPr>
        <w:rPr>
          <w:szCs w:val="24"/>
        </w:rPr>
      </w:pPr>
      <w:r w:rsidRPr="005B323D">
        <w:rPr>
          <w:szCs w:val="24"/>
        </w:rPr>
        <w:t>Primjena kroz usta</w:t>
      </w:r>
    </w:p>
    <w:p w14:paraId="791472C5" w14:textId="77777777" w:rsidR="00604C02" w:rsidRPr="005B323D" w:rsidRDefault="00604C02" w:rsidP="009A7A1A">
      <w:pPr>
        <w:rPr>
          <w:szCs w:val="22"/>
        </w:rPr>
      </w:pPr>
    </w:p>
    <w:p w14:paraId="2083F1DE" w14:textId="77777777" w:rsidR="00604C02" w:rsidRPr="005B323D" w:rsidRDefault="00604C02" w:rsidP="009A7A1A">
      <w:pPr>
        <w:rPr>
          <w:szCs w:val="22"/>
        </w:rPr>
      </w:pPr>
    </w:p>
    <w:p w14:paraId="00E2A6B2"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POSEBNO UPOZORENJE O ČUVANJU LIJEKA IZVAN POGLEDA I DOHVATA DJECE</w:t>
      </w:r>
    </w:p>
    <w:p w14:paraId="1221B45D" w14:textId="77777777" w:rsidR="00604C02" w:rsidRPr="005B323D" w:rsidRDefault="00604C02" w:rsidP="009A7A1A">
      <w:pPr>
        <w:keepNext/>
        <w:rPr>
          <w:szCs w:val="22"/>
        </w:rPr>
      </w:pPr>
    </w:p>
    <w:p w14:paraId="32110205" w14:textId="77777777" w:rsidR="00604C02" w:rsidRPr="005B323D" w:rsidRDefault="00604C02" w:rsidP="009A7A1A">
      <w:pPr>
        <w:outlineLvl w:val="0"/>
        <w:rPr>
          <w:szCs w:val="24"/>
        </w:rPr>
      </w:pPr>
      <w:r w:rsidRPr="005B323D">
        <w:rPr>
          <w:szCs w:val="24"/>
        </w:rPr>
        <w:t>Čuvati izvan pogleda i dohvata djece</w:t>
      </w:r>
    </w:p>
    <w:p w14:paraId="51873B91" w14:textId="77777777" w:rsidR="00604C02" w:rsidRPr="005B323D" w:rsidRDefault="00604C02" w:rsidP="009A7A1A">
      <w:pPr>
        <w:outlineLvl w:val="0"/>
        <w:rPr>
          <w:szCs w:val="22"/>
        </w:rPr>
      </w:pPr>
    </w:p>
    <w:p w14:paraId="4C04FF48" w14:textId="77777777" w:rsidR="00604C02" w:rsidRPr="005B323D" w:rsidRDefault="00604C02" w:rsidP="009A7A1A">
      <w:pPr>
        <w:outlineLvl w:val="0"/>
        <w:rPr>
          <w:szCs w:val="22"/>
        </w:rPr>
      </w:pPr>
    </w:p>
    <w:p w14:paraId="76C247F7"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164FD4A1" w14:textId="77777777" w:rsidR="00604C02" w:rsidRPr="005B323D" w:rsidRDefault="00604C02" w:rsidP="009A7A1A">
      <w:pPr>
        <w:rPr>
          <w:szCs w:val="22"/>
        </w:rPr>
      </w:pPr>
    </w:p>
    <w:p w14:paraId="0F9CEEBF" w14:textId="77777777" w:rsidR="00604C02" w:rsidRPr="005B323D" w:rsidRDefault="00604C02" w:rsidP="009A7A1A">
      <w:pPr>
        <w:autoSpaceDE w:val="0"/>
        <w:autoSpaceDN w:val="0"/>
        <w:adjustRightInd w:val="0"/>
        <w:rPr>
          <w:szCs w:val="22"/>
        </w:rPr>
      </w:pPr>
    </w:p>
    <w:p w14:paraId="127FC917"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4B523792" w14:textId="77777777" w:rsidR="00604C02" w:rsidRPr="005B323D" w:rsidRDefault="00604C02" w:rsidP="009A7A1A">
      <w:pPr>
        <w:keepNext/>
        <w:rPr>
          <w:i/>
          <w:szCs w:val="22"/>
        </w:rPr>
      </w:pPr>
    </w:p>
    <w:p w14:paraId="2C2AA911" w14:textId="3BFC1083" w:rsidR="00604C02" w:rsidRPr="005B323D" w:rsidRDefault="009A6175" w:rsidP="009A7A1A">
      <w:pPr>
        <w:rPr>
          <w:szCs w:val="24"/>
        </w:rPr>
      </w:pPr>
      <w:r w:rsidRPr="005B323D">
        <w:rPr>
          <w:szCs w:val="24"/>
        </w:rPr>
        <w:t>EXP</w:t>
      </w:r>
    </w:p>
    <w:p w14:paraId="7BA4C086" w14:textId="77777777" w:rsidR="00604C02" w:rsidRPr="005B323D" w:rsidRDefault="00604C02" w:rsidP="009A7A1A">
      <w:pPr>
        <w:rPr>
          <w:szCs w:val="22"/>
        </w:rPr>
      </w:pPr>
    </w:p>
    <w:p w14:paraId="7A7ABC3A" w14:textId="77777777" w:rsidR="00604C02" w:rsidRPr="005B323D" w:rsidRDefault="00604C02" w:rsidP="009A7A1A">
      <w:pPr>
        <w:rPr>
          <w:szCs w:val="22"/>
        </w:rPr>
      </w:pPr>
    </w:p>
    <w:p w14:paraId="5193FE79"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3596361C" w14:textId="77777777" w:rsidR="00604C02" w:rsidRPr="005B323D" w:rsidRDefault="00604C02" w:rsidP="009A7A1A">
      <w:pPr>
        <w:keepNext/>
        <w:rPr>
          <w:szCs w:val="22"/>
        </w:rPr>
      </w:pPr>
    </w:p>
    <w:p w14:paraId="5EA694F4" w14:textId="77777777" w:rsidR="00604C02" w:rsidRPr="005B323D" w:rsidRDefault="00604C02" w:rsidP="009A7A1A">
      <w:pPr>
        <w:ind w:left="567" w:hanging="567"/>
        <w:rPr>
          <w:szCs w:val="22"/>
        </w:rPr>
      </w:pPr>
    </w:p>
    <w:p w14:paraId="37AD4B1A"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0E2704F5" w14:textId="77777777" w:rsidR="00604C02" w:rsidRPr="005B323D" w:rsidRDefault="00604C02" w:rsidP="009A7A1A">
      <w:pPr>
        <w:rPr>
          <w:szCs w:val="22"/>
        </w:rPr>
      </w:pPr>
    </w:p>
    <w:p w14:paraId="09F5DCAF" w14:textId="77777777" w:rsidR="00604C02" w:rsidRPr="005B323D" w:rsidRDefault="00604C02" w:rsidP="0027397E">
      <w:pPr>
        <w:rPr>
          <w:szCs w:val="22"/>
        </w:rPr>
      </w:pPr>
    </w:p>
    <w:p w14:paraId="381FE976" w14:textId="77777777" w:rsidR="00604C02" w:rsidRPr="005B323D" w:rsidRDefault="00604C02" w:rsidP="009A7A1A">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11.</w:t>
      </w:r>
      <w:r w:rsidRPr="005B323D">
        <w:rPr>
          <w:b/>
          <w:szCs w:val="24"/>
        </w:rPr>
        <w:tab/>
      </w:r>
      <w:r w:rsidRPr="005B323D">
        <w:rPr>
          <w:b/>
          <w:caps/>
          <w:szCs w:val="22"/>
        </w:rPr>
        <w:t xml:space="preserve">NAZIV </w:t>
      </w:r>
      <w:r w:rsidRPr="005B323D">
        <w:rPr>
          <w:b/>
          <w:szCs w:val="24"/>
        </w:rPr>
        <w:t>I ADRESA NOSITELJA ODOBRENJA ZA STAVLJANJE LIJEKA U PROMET</w:t>
      </w:r>
    </w:p>
    <w:p w14:paraId="3B4C1D13" w14:textId="77777777" w:rsidR="00604C02" w:rsidRPr="005B323D" w:rsidRDefault="00604C02" w:rsidP="009A7A1A">
      <w:pPr>
        <w:rPr>
          <w:szCs w:val="22"/>
        </w:rPr>
      </w:pPr>
    </w:p>
    <w:p w14:paraId="51A5E173" w14:textId="77777777" w:rsidR="005678E8" w:rsidRPr="005B323D" w:rsidRDefault="005678E8" w:rsidP="005678E8">
      <w:pPr>
        <w:rPr>
          <w:szCs w:val="24"/>
        </w:rPr>
      </w:pPr>
      <w:ins w:id="237" w:author="Regulatory 1" w:date="2026-02-10T20:18:00Z" w16du:dateUtc="2026-02-10T19:18:00Z">
        <w:r w:rsidRPr="005B323D">
          <w:rPr>
            <w:szCs w:val="24"/>
          </w:rPr>
          <w:t>H.A.C. Pharma</w:t>
        </w:r>
      </w:ins>
      <w:del w:id="238" w:author="Regulatory 1" w:date="2026-02-10T20:18:00Z" w16du:dateUtc="2026-02-10T19:18:00Z">
        <w:r w:rsidRPr="005B323D" w:rsidDel="005678E8">
          <w:rPr>
            <w:szCs w:val="24"/>
          </w:rPr>
          <w:delText>Roche Registration GmbH</w:delText>
        </w:r>
      </w:del>
    </w:p>
    <w:p w14:paraId="245E3D43" w14:textId="77777777" w:rsidR="00604C02" w:rsidRPr="005B323D" w:rsidRDefault="00604C02" w:rsidP="009A7A1A">
      <w:pPr>
        <w:rPr>
          <w:b/>
          <w:szCs w:val="22"/>
        </w:rPr>
      </w:pPr>
    </w:p>
    <w:p w14:paraId="4E60FB32" w14:textId="77777777" w:rsidR="00604C02" w:rsidRPr="005B323D" w:rsidRDefault="00604C02" w:rsidP="009A7A1A">
      <w:pPr>
        <w:rPr>
          <w:szCs w:val="22"/>
        </w:rPr>
      </w:pPr>
    </w:p>
    <w:p w14:paraId="79918E6B"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6011963B" w14:textId="77777777" w:rsidR="00604C02" w:rsidRPr="005B323D" w:rsidRDefault="00604C02" w:rsidP="009A7A1A">
      <w:pPr>
        <w:keepNext/>
        <w:rPr>
          <w:szCs w:val="22"/>
        </w:rPr>
      </w:pPr>
    </w:p>
    <w:p w14:paraId="1DBD3CE9" w14:textId="77777777" w:rsidR="00604C02" w:rsidRPr="005B323D" w:rsidRDefault="00604C02" w:rsidP="009A7A1A">
      <w:pPr>
        <w:rPr>
          <w:szCs w:val="24"/>
        </w:rPr>
      </w:pPr>
      <w:r w:rsidRPr="005B323D">
        <w:rPr>
          <w:szCs w:val="24"/>
        </w:rPr>
        <w:t>EU/1/11/667/010</w:t>
      </w:r>
    </w:p>
    <w:p w14:paraId="7FD68A90" w14:textId="77777777" w:rsidR="00604C02" w:rsidRPr="005B323D" w:rsidRDefault="00604C02" w:rsidP="009A7A1A">
      <w:pPr>
        <w:rPr>
          <w:szCs w:val="22"/>
        </w:rPr>
      </w:pPr>
    </w:p>
    <w:p w14:paraId="648EA0EF" w14:textId="77777777" w:rsidR="00604C02" w:rsidRPr="005B323D" w:rsidRDefault="00604C02" w:rsidP="009A7A1A">
      <w:pPr>
        <w:rPr>
          <w:szCs w:val="22"/>
        </w:rPr>
      </w:pPr>
    </w:p>
    <w:p w14:paraId="4EC0DCF2"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57E90DDF" w14:textId="77777777" w:rsidR="00604C02" w:rsidRPr="005B323D" w:rsidRDefault="00604C02" w:rsidP="009A7A1A">
      <w:pPr>
        <w:keepNext/>
        <w:rPr>
          <w:szCs w:val="22"/>
        </w:rPr>
      </w:pPr>
    </w:p>
    <w:p w14:paraId="22C61BAD" w14:textId="50125000" w:rsidR="00604C02" w:rsidRPr="005B323D" w:rsidRDefault="009A6175" w:rsidP="009A7A1A">
      <w:pPr>
        <w:rPr>
          <w:szCs w:val="22"/>
        </w:rPr>
      </w:pPr>
      <w:r w:rsidRPr="005B323D">
        <w:rPr>
          <w:szCs w:val="24"/>
        </w:rPr>
        <w:t>Lot</w:t>
      </w:r>
    </w:p>
    <w:p w14:paraId="25207266" w14:textId="77777777" w:rsidR="00604C02" w:rsidRPr="005B323D" w:rsidRDefault="00604C02" w:rsidP="009A7A1A">
      <w:pPr>
        <w:rPr>
          <w:szCs w:val="22"/>
        </w:rPr>
      </w:pPr>
    </w:p>
    <w:p w14:paraId="68D16F85" w14:textId="77777777" w:rsidR="00604C02" w:rsidRPr="005B323D" w:rsidRDefault="00604C02" w:rsidP="009A7A1A">
      <w:pPr>
        <w:rPr>
          <w:szCs w:val="22"/>
        </w:rPr>
      </w:pPr>
    </w:p>
    <w:p w14:paraId="45B0318F"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136A188A" w14:textId="77777777" w:rsidR="00604C02" w:rsidRPr="005B323D" w:rsidRDefault="00604C02" w:rsidP="009A7A1A">
      <w:pPr>
        <w:keepNext/>
        <w:rPr>
          <w:szCs w:val="22"/>
        </w:rPr>
      </w:pPr>
    </w:p>
    <w:p w14:paraId="683C1496" w14:textId="77777777" w:rsidR="00604C02" w:rsidRPr="005B323D" w:rsidRDefault="00604C02" w:rsidP="009A7A1A">
      <w:pPr>
        <w:rPr>
          <w:szCs w:val="22"/>
        </w:rPr>
      </w:pPr>
    </w:p>
    <w:p w14:paraId="63EEB002"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56E31DAF" w14:textId="77777777" w:rsidR="00604C02" w:rsidRPr="005B323D" w:rsidRDefault="00604C02" w:rsidP="009A7A1A">
      <w:pPr>
        <w:rPr>
          <w:szCs w:val="22"/>
        </w:rPr>
      </w:pPr>
    </w:p>
    <w:p w14:paraId="61F69E0F" w14:textId="77777777" w:rsidR="00604C02" w:rsidRPr="005B323D" w:rsidRDefault="00604C02" w:rsidP="009A7A1A">
      <w:pPr>
        <w:rPr>
          <w:szCs w:val="22"/>
        </w:rPr>
      </w:pPr>
    </w:p>
    <w:p w14:paraId="4D1A9D56"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1112B7B3" w14:textId="77777777" w:rsidR="00604C02" w:rsidRPr="005B323D" w:rsidRDefault="00604C02" w:rsidP="009A7A1A">
      <w:pPr>
        <w:rPr>
          <w:szCs w:val="22"/>
        </w:rPr>
      </w:pPr>
    </w:p>
    <w:p w14:paraId="161DFE22" w14:textId="77777777" w:rsidR="00587378" w:rsidRPr="005B323D" w:rsidRDefault="00587378" w:rsidP="00587378">
      <w:pPr>
        <w:spacing w:line="240" w:lineRule="exact"/>
        <w:rPr>
          <w:szCs w:val="22"/>
        </w:rPr>
      </w:pPr>
    </w:p>
    <w:p w14:paraId="17AB295C" w14:textId="77777777" w:rsidR="00587378" w:rsidRPr="005B323D" w:rsidRDefault="00587378" w:rsidP="00587378">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1C5E5B15" w14:textId="77777777" w:rsidR="00587378" w:rsidRPr="005B323D" w:rsidRDefault="00587378" w:rsidP="00587378"/>
    <w:p w14:paraId="6AD8F1FE" w14:textId="77777777" w:rsidR="00587378" w:rsidRPr="005B323D" w:rsidRDefault="00587378" w:rsidP="00587378"/>
    <w:p w14:paraId="1FC89469" w14:textId="77777777" w:rsidR="00587378" w:rsidRPr="005B323D" w:rsidRDefault="00587378" w:rsidP="00587378">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6CF252CA" w14:textId="77777777" w:rsidR="00604C02" w:rsidRPr="005B323D" w:rsidRDefault="00604C02" w:rsidP="007275CA">
      <w:pPr>
        <w:spacing w:line="240" w:lineRule="exact"/>
        <w:rPr>
          <w:b/>
          <w:szCs w:val="22"/>
        </w:rPr>
      </w:pPr>
    </w:p>
    <w:p w14:paraId="275EF6A3" w14:textId="77777777" w:rsidR="00604C02" w:rsidRPr="005B323D" w:rsidRDefault="00604C02" w:rsidP="009A7A1A">
      <w:pPr>
        <w:rPr>
          <w:szCs w:val="22"/>
        </w:rPr>
      </w:pPr>
      <w:r w:rsidRPr="005B323D">
        <w:rPr>
          <w:b/>
        </w:rPr>
        <w:br w:type="page"/>
      </w:r>
    </w:p>
    <w:p w14:paraId="01288A62"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lastRenderedPageBreak/>
        <w:t>PODACI KOJI SE MORAJU NALAZITI NA UNUTARNJEM PAKIRANJU</w:t>
      </w:r>
    </w:p>
    <w:p w14:paraId="0B5189CD" w14:textId="77777777" w:rsidR="00604C02" w:rsidRPr="005B323D" w:rsidRDefault="00604C02" w:rsidP="009A7A1A">
      <w:pPr>
        <w:pBdr>
          <w:top w:val="single" w:sz="4" w:space="1" w:color="auto"/>
          <w:left w:val="single" w:sz="4" w:space="4" w:color="auto"/>
          <w:bottom w:val="single" w:sz="4" w:space="1" w:color="auto"/>
          <w:right w:val="single" w:sz="4" w:space="4" w:color="auto"/>
        </w:pBdr>
        <w:ind w:left="567" w:hanging="567"/>
        <w:rPr>
          <w:bCs/>
        </w:rPr>
      </w:pPr>
    </w:p>
    <w:p w14:paraId="522039CA" w14:textId="77777777" w:rsidR="00604C02" w:rsidRPr="005B323D" w:rsidRDefault="00604C02" w:rsidP="009A7A1A">
      <w:pPr>
        <w:pBdr>
          <w:top w:val="single" w:sz="4" w:space="1" w:color="auto"/>
          <w:left w:val="single" w:sz="4" w:space="4" w:color="auto"/>
          <w:bottom w:val="single" w:sz="4" w:space="1" w:color="auto"/>
          <w:right w:val="single" w:sz="4" w:space="4" w:color="auto"/>
        </w:pBdr>
        <w:rPr>
          <w:b/>
          <w:szCs w:val="24"/>
        </w:rPr>
      </w:pPr>
      <w:r w:rsidRPr="005B323D">
        <w:rPr>
          <w:b/>
          <w:szCs w:val="24"/>
        </w:rPr>
        <w:t>NALJEPNICA – BOCA OD 200 ML</w:t>
      </w:r>
    </w:p>
    <w:p w14:paraId="3955E831" w14:textId="77777777" w:rsidR="00604C02" w:rsidRPr="005B323D" w:rsidRDefault="00604C02" w:rsidP="009A7A1A">
      <w:pPr>
        <w:shd w:val="clear" w:color="auto" w:fill="FFFFFF"/>
      </w:pPr>
    </w:p>
    <w:p w14:paraId="2FB96DE1" w14:textId="77777777" w:rsidR="00604C02" w:rsidRPr="005B323D" w:rsidRDefault="00604C02" w:rsidP="009A7A1A">
      <w:pPr>
        <w:shd w:val="clear" w:color="auto" w:fill="FFFFFF"/>
      </w:pPr>
    </w:p>
    <w:p w14:paraId="77B90E8D"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1.</w:t>
      </w:r>
      <w:r w:rsidRPr="005B323D">
        <w:rPr>
          <w:b/>
          <w:szCs w:val="24"/>
        </w:rPr>
        <w:tab/>
        <w:t>NAZIV LIJEKA</w:t>
      </w:r>
    </w:p>
    <w:p w14:paraId="117031CF" w14:textId="77777777" w:rsidR="00604C02" w:rsidRPr="005B323D" w:rsidRDefault="00604C02" w:rsidP="009A7A1A">
      <w:pPr>
        <w:keepNext/>
        <w:rPr>
          <w:szCs w:val="22"/>
        </w:rPr>
      </w:pPr>
    </w:p>
    <w:p w14:paraId="18338BF9" w14:textId="77777777" w:rsidR="00604C02" w:rsidRPr="005B323D" w:rsidRDefault="00604C02" w:rsidP="009A7A1A">
      <w:r w:rsidRPr="005B323D">
        <w:t xml:space="preserve">Esbriet 801 mg filmom obložene tablete </w:t>
      </w:r>
    </w:p>
    <w:p w14:paraId="0C8D84A9" w14:textId="77777777" w:rsidR="00604C02" w:rsidRPr="005B323D" w:rsidRDefault="00604C02" w:rsidP="009A7A1A">
      <w:pPr>
        <w:rPr>
          <w:szCs w:val="22"/>
        </w:rPr>
      </w:pPr>
    </w:p>
    <w:p w14:paraId="2C26F986" w14:textId="77777777" w:rsidR="00604C02" w:rsidRPr="005B323D" w:rsidRDefault="00604C02" w:rsidP="009A7A1A">
      <w:pPr>
        <w:autoSpaceDE w:val="0"/>
        <w:autoSpaceDN w:val="0"/>
        <w:adjustRightInd w:val="0"/>
        <w:rPr>
          <w:szCs w:val="24"/>
        </w:rPr>
      </w:pPr>
      <w:r w:rsidRPr="005B323D">
        <w:rPr>
          <w:szCs w:val="24"/>
        </w:rPr>
        <w:t>pirfenidon</w:t>
      </w:r>
    </w:p>
    <w:p w14:paraId="6E3F5102" w14:textId="77777777" w:rsidR="00604C02" w:rsidRPr="005B323D" w:rsidRDefault="00604C02" w:rsidP="009A7A1A">
      <w:pPr>
        <w:rPr>
          <w:szCs w:val="22"/>
        </w:rPr>
      </w:pPr>
    </w:p>
    <w:p w14:paraId="0E13B6EF" w14:textId="77777777" w:rsidR="00604C02" w:rsidRPr="005B323D" w:rsidRDefault="00604C02" w:rsidP="009A7A1A">
      <w:pPr>
        <w:rPr>
          <w:szCs w:val="22"/>
        </w:rPr>
      </w:pPr>
    </w:p>
    <w:p w14:paraId="255DB662"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b/>
          <w:szCs w:val="24"/>
        </w:rPr>
      </w:pPr>
      <w:r w:rsidRPr="005B323D">
        <w:rPr>
          <w:b/>
          <w:szCs w:val="24"/>
        </w:rPr>
        <w:t>2.</w:t>
      </w:r>
      <w:r w:rsidRPr="005B323D">
        <w:rPr>
          <w:b/>
          <w:szCs w:val="24"/>
        </w:rPr>
        <w:tab/>
      </w:r>
      <w:r w:rsidRPr="005B323D">
        <w:rPr>
          <w:b/>
          <w:szCs w:val="22"/>
        </w:rPr>
        <w:t>NAVOĐENJE DJELATNE(IH)</w:t>
      </w:r>
      <w:r w:rsidRPr="005B323D">
        <w:rPr>
          <w:b/>
          <w:szCs w:val="24"/>
        </w:rPr>
        <w:t xml:space="preserve"> TVARI</w:t>
      </w:r>
    </w:p>
    <w:p w14:paraId="172A92FD" w14:textId="77777777" w:rsidR="00604C02" w:rsidRPr="005B323D" w:rsidRDefault="00604C02" w:rsidP="009A7A1A">
      <w:pPr>
        <w:keepNext/>
        <w:rPr>
          <w:szCs w:val="22"/>
        </w:rPr>
      </w:pPr>
    </w:p>
    <w:p w14:paraId="5755AF07" w14:textId="77777777" w:rsidR="00604C02" w:rsidRPr="005B323D" w:rsidRDefault="00604C02" w:rsidP="009A7A1A">
      <w:pPr>
        <w:rPr>
          <w:szCs w:val="24"/>
        </w:rPr>
      </w:pPr>
      <w:r w:rsidRPr="005B323D">
        <w:rPr>
          <w:szCs w:val="24"/>
        </w:rPr>
        <w:t>Jedna tableta sadrži 801 mg pirfenidona.</w:t>
      </w:r>
    </w:p>
    <w:p w14:paraId="0D288573" w14:textId="77777777" w:rsidR="00604C02" w:rsidRPr="005B323D" w:rsidRDefault="00604C02" w:rsidP="009A7A1A">
      <w:pPr>
        <w:rPr>
          <w:szCs w:val="22"/>
        </w:rPr>
      </w:pPr>
    </w:p>
    <w:p w14:paraId="66944173" w14:textId="77777777" w:rsidR="00604C02" w:rsidRPr="005B323D" w:rsidRDefault="00604C02" w:rsidP="009A7A1A">
      <w:pPr>
        <w:rPr>
          <w:szCs w:val="22"/>
        </w:rPr>
      </w:pPr>
    </w:p>
    <w:p w14:paraId="609FCD37"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3.</w:t>
      </w:r>
      <w:r w:rsidRPr="005B323D">
        <w:rPr>
          <w:b/>
          <w:szCs w:val="24"/>
        </w:rPr>
        <w:tab/>
        <w:t>POPIS POMOĆNIH TVARI</w:t>
      </w:r>
    </w:p>
    <w:p w14:paraId="6D909B28" w14:textId="77777777" w:rsidR="00604C02" w:rsidRPr="005B323D" w:rsidRDefault="00604C02" w:rsidP="009A7A1A">
      <w:pPr>
        <w:rPr>
          <w:szCs w:val="22"/>
        </w:rPr>
      </w:pPr>
    </w:p>
    <w:p w14:paraId="5F9D481D" w14:textId="77777777" w:rsidR="00604C02" w:rsidRPr="005B323D" w:rsidRDefault="00604C02" w:rsidP="009A7A1A">
      <w:pPr>
        <w:rPr>
          <w:szCs w:val="22"/>
        </w:rPr>
      </w:pPr>
    </w:p>
    <w:p w14:paraId="2FE460AB"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4.</w:t>
      </w:r>
      <w:r w:rsidRPr="005B323D">
        <w:rPr>
          <w:b/>
          <w:szCs w:val="24"/>
        </w:rPr>
        <w:tab/>
        <w:t>FARMACEUTSKI OBLIK I SADRŽAJ</w:t>
      </w:r>
    </w:p>
    <w:p w14:paraId="675D5BAE" w14:textId="77777777" w:rsidR="00604C02" w:rsidRPr="005B323D" w:rsidRDefault="00604C02" w:rsidP="009A7A1A">
      <w:pPr>
        <w:keepNext/>
        <w:rPr>
          <w:szCs w:val="22"/>
        </w:rPr>
      </w:pPr>
    </w:p>
    <w:p w14:paraId="03932112" w14:textId="77777777" w:rsidR="00604C02" w:rsidRPr="005B323D" w:rsidRDefault="00604C02" w:rsidP="009A7A1A">
      <w:pPr>
        <w:rPr>
          <w:szCs w:val="24"/>
        </w:rPr>
      </w:pPr>
      <w:r w:rsidRPr="005B323D">
        <w:rPr>
          <w:szCs w:val="24"/>
          <w:highlight w:val="lightGray"/>
        </w:rPr>
        <w:t>Filmom obložena tableta</w:t>
      </w:r>
      <w:r w:rsidRPr="005B323D">
        <w:rPr>
          <w:szCs w:val="24"/>
        </w:rPr>
        <w:t xml:space="preserve"> </w:t>
      </w:r>
    </w:p>
    <w:p w14:paraId="3E685082" w14:textId="77777777" w:rsidR="00604C02" w:rsidRPr="005B323D" w:rsidRDefault="00604C02" w:rsidP="009A7A1A">
      <w:pPr>
        <w:rPr>
          <w:szCs w:val="24"/>
        </w:rPr>
      </w:pPr>
    </w:p>
    <w:p w14:paraId="42E56212" w14:textId="77777777" w:rsidR="00604C02" w:rsidRPr="005B323D" w:rsidRDefault="00604C02" w:rsidP="009A7A1A">
      <w:pPr>
        <w:rPr>
          <w:szCs w:val="24"/>
        </w:rPr>
      </w:pPr>
      <w:r w:rsidRPr="005B323D">
        <w:rPr>
          <w:szCs w:val="24"/>
        </w:rPr>
        <w:t>90 tableta</w:t>
      </w:r>
    </w:p>
    <w:p w14:paraId="74F01405" w14:textId="77777777" w:rsidR="00604C02" w:rsidRPr="005B323D" w:rsidRDefault="00604C02" w:rsidP="009A7A1A">
      <w:pPr>
        <w:rPr>
          <w:szCs w:val="22"/>
        </w:rPr>
      </w:pPr>
    </w:p>
    <w:p w14:paraId="393CE899" w14:textId="77777777" w:rsidR="00604C02" w:rsidRPr="005B323D" w:rsidRDefault="00604C02" w:rsidP="009A7A1A">
      <w:pPr>
        <w:rPr>
          <w:szCs w:val="22"/>
        </w:rPr>
      </w:pPr>
    </w:p>
    <w:p w14:paraId="70B3F4E5"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5.</w:t>
      </w:r>
      <w:r w:rsidRPr="005B323D">
        <w:rPr>
          <w:b/>
          <w:szCs w:val="24"/>
        </w:rPr>
        <w:tab/>
        <w:t>NAČIN I PUT(EVI) PRIMJENE LIJEKA</w:t>
      </w:r>
    </w:p>
    <w:p w14:paraId="42C6E1B0" w14:textId="77777777" w:rsidR="00604C02" w:rsidRPr="005B323D" w:rsidRDefault="00604C02" w:rsidP="009A7A1A">
      <w:pPr>
        <w:keepNext/>
        <w:rPr>
          <w:i/>
          <w:szCs w:val="22"/>
        </w:rPr>
      </w:pPr>
    </w:p>
    <w:p w14:paraId="62CCF760" w14:textId="77777777" w:rsidR="00604C02" w:rsidRPr="005B323D" w:rsidRDefault="00604C02" w:rsidP="009A7A1A">
      <w:pPr>
        <w:rPr>
          <w:szCs w:val="24"/>
        </w:rPr>
      </w:pPr>
      <w:r w:rsidRPr="005B323D">
        <w:rPr>
          <w:szCs w:val="24"/>
        </w:rPr>
        <w:t xml:space="preserve">Prije uporabe pročitajte uputu o lijeku </w:t>
      </w:r>
    </w:p>
    <w:p w14:paraId="6C3B00EE" w14:textId="77777777" w:rsidR="00604C02" w:rsidRPr="005B323D" w:rsidRDefault="00604C02" w:rsidP="009A7A1A">
      <w:pPr>
        <w:rPr>
          <w:szCs w:val="24"/>
        </w:rPr>
      </w:pPr>
      <w:r w:rsidRPr="005B323D">
        <w:rPr>
          <w:szCs w:val="24"/>
        </w:rPr>
        <w:t>Primjena kroz usta</w:t>
      </w:r>
    </w:p>
    <w:p w14:paraId="2E9F893F" w14:textId="77777777" w:rsidR="00604C02" w:rsidRPr="005B323D" w:rsidRDefault="00604C02" w:rsidP="009A7A1A">
      <w:pPr>
        <w:rPr>
          <w:szCs w:val="22"/>
        </w:rPr>
      </w:pPr>
    </w:p>
    <w:p w14:paraId="3961072F" w14:textId="77777777" w:rsidR="00604C02" w:rsidRPr="005B323D" w:rsidRDefault="00604C02" w:rsidP="009A7A1A">
      <w:pPr>
        <w:rPr>
          <w:szCs w:val="22"/>
        </w:rPr>
      </w:pPr>
    </w:p>
    <w:p w14:paraId="5A5D72FC"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6.</w:t>
      </w:r>
      <w:r w:rsidRPr="005B323D">
        <w:rPr>
          <w:b/>
          <w:szCs w:val="24"/>
        </w:rPr>
        <w:tab/>
        <w:t>POSEBNO UPOZORENJE O ČUVANJU LIJEKA IZVAN POGLEDA I DOHVATA DJECE</w:t>
      </w:r>
    </w:p>
    <w:p w14:paraId="4E111060" w14:textId="77777777" w:rsidR="00604C02" w:rsidRPr="005B323D" w:rsidRDefault="00604C02" w:rsidP="009A7A1A">
      <w:pPr>
        <w:keepNext/>
        <w:rPr>
          <w:szCs w:val="22"/>
        </w:rPr>
      </w:pPr>
    </w:p>
    <w:p w14:paraId="7FAE231D" w14:textId="77777777" w:rsidR="00604C02" w:rsidRPr="005B323D" w:rsidRDefault="00604C02" w:rsidP="009A7A1A">
      <w:pPr>
        <w:outlineLvl w:val="0"/>
        <w:rPr>
          <w:szCs w:val="24"/>
        </w:rPr>
      </w:pPr>
      <w:r w:rsidRPr="005B323D">
        <w:rPr>
          <w:szCs w:val="24"/>
        </w:rPr>
        <w:t>Čuvati izvan pogleda i dohvata djece</w:t>
      </w:r>
    </w:p>
    <w:p w14:paraId="5686137C" w14:textId="77777777" w:rsidR="00604C02" w:rsidRPr="005B323D" w:rsidRDefault="00604C02" w:rsidP="009A7A1A">
      <w:pPr>
        <w:outlineLvl w:val="0"/>
        <w:rPr>
          <w:szCs w:val="22"/>
        </w:rPr>
      </w:pPr>
    </w:p>
    <w:p w14:paraId="70A650F0" w14:textId="77777777" w:rsidR="00604C02" w:rsidRPr="005B323D" w:rsidRDefault="00604C02" w:rsidP="009A7A1A">
      <w:pPr>
        <w:outlineLvl w:val="0"/>
        <w:rPr>
          <w:szCs w:val="22"/>
        </w:rPr>
      </w:pPr>
    </w:p>
    <w:p w14:paraId="377BFFAC"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7.</w:t>
      </w:r>
      <w:r w:rsidRPr="005B323D">
        <w:rPr>
          <w:b/>
          <w:szCs w:val="24"/>
        </w:rPr>
        <w:tab/>
      </w:r>
      <w:r w:rsidRPr="005B323D">
        <w:rPr>
          <w:b/>
          <w:szCs w:val="22"/>
        </w:rPr>
        <w:t>DRUGO(A) POSEBNO(A) UPOZORENJE(A), AKO JE POTREBNO</w:t>
      </w:r>
    </w:p>
    <w:p w14:paraId="2B0C4652" w14:textId="77777777" w:rsidR="00604C02" w:rsidRPr="005B323D" w:rsidRDefault="00604C02" w:rsidP="009A7A1A">
      <w:pPr>
        <w:rPr>
          <w:szCs w:val="22"/>
        </w:rPr>
      </w:pPr>
    </w:p>
    <w:p w14:paraId="10F293A8" w14:textId="77777777" w:rsidR="00604C02" w:rsidRPr="005B323D" w:rsidRDefault="00604C02" w:rsidP="009A7A1A">
      <w:pPr>
        <w:autoSpaceDE w:val="0"/>
        <w:autoSpaceDN w:val="0"/>
        <w:adjustRightInd w:val="0"/>
        <w:rPr>
          <w:szCs w:val="22"/>
        </w:rPr>
      </w:pPr>
    </w:p>
    <w:p w14:paraId="45173BAB"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8.</w:t>
      </w:r>
      <w:r w:rsidRPr="005B323D">
        <w:rPr>
          <w:b/>
          <w:szCs w:val="24"/>
        </w:rPr>
        <w:tab/>
        <w:t>ROK VALJANOSTI</w:t>
      </w:r>
    </w:p>
    <w:p w14:paraId="2758EC55" w14:textId="77777777" w:rsidR="00604C02" w:rsidRPr="005B323D" w:rsidRDefault="00604C02" w:rsidP="009A7A1A">
      <w:pPr>
        <w:keepNext/>
        <w:rPr>
          <w:i/>
          <w:szCs w:val="22"/>
        </w:rPr>
      </w:pPr>
    </w:p>
    <w:p w14:paraId="196F5139" w14:textId="6993E4BE" w:rsidR="00604C02" w:rsidRPr="005B323D" w:rsidRDefault="009A6175" w:rsidP="009A7A1A">
      <w:pPr>
        <w:rPr>
          <w:szCs w:val="24"/>
        </w:rPr>
      </w:pPr>
      <w:r w:rsidRPr="005B323D">
        <w:rPr>
          <w:szCs w:val="24"/>
        </w:rPr>
        <w:t>EXP</w:t>
      </w:r>
    </w:p>
    <w:p w14:paraId="5E8BB11A" w14:textId="77777777" w:rsidR="00604C02" w:rsidRPr="005B323D" w:rsidRDefault="00604C02" w:rsidP="009A7A1A">
      <w:pPr>
        <w:rPr>
          <w:szCs w:val="22"/>
        </w:rPr>
      </w:pPr>
    </w:p>
    <w:p w14:paraId="30161188" w14:textId="77777777" w:rsidR="00604C02" w:rsidRPr="005B323D" w:rsidRDefault="00604C02" w:rsidP="009A7A1A">
      <w:pPr>
        <w:rPr>
          <w:szCs w:val="22"/>
        </w:rPr>
      </w:pPr>
    </w:p>
    <w:p w14:paraId="59AB5523"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ind w:left="567" w:hanging="567"/>
        <w:outlineLvl w:val="0"/>
        <w:rPr>
          <w:szCs w:val="24"/>
        </w:rPr>
      </w:pPr>
      <w:r w:rsidRPr="005B323D">
        <w:rPr>
          <w:b/>
          <w:szCs w:val="24"/>
        </w:rPr>
        <w:t>9.</w:t>
      </w:r>
      <w:r w:rsidRPr="005B323D">
        <w:rPr>
          <w:b/>
          <w:szCs w:val="24"/>
        </w:rPr>
        <w:tab/>
        <w:t>POSEBNE MJERE ČUVANJA</w:t>
      </w:r>
    </w:p>
    <w:p w14:paraId="1CEE0B8A" w14:textId="77777777" w:rsidR="00604C02" w:rsidRPr="005B323D" w:rsidRDefault="00604C02" w:rsidP="009A7A1A">
      <w:pPr>
        <w:keepNext/>
        <w:rPr>
          <w:szCs w:val="22"/>
        </w:rPr>
      </w:pPr>
    </w:p>
    <w:p w14:paraId="733D6F37" w14:textId="77777777" w:rsidR="00604C02" w:rsidRPr="005B323D" w:rsidRDefault="00604C02" w:rsidP="009A7A1A">
      <w:pPr>
        <w:ind w:left="567" w:hanging="567"/>
        <w:rPr>
          <w:szCs w:val="22"/>
        </w:rPr>
      </w:pPr>
    </w:p>
    <w:p w14:paraId="16E09921"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b/>
          <w:szCs w:val="24"/>
        </w:rPr>
      </w:pPr>
      <w:r w:rsidRPr="005B323D">
        <w:rPr>
          <w:b/>
          <w:szCs w:val="24"/>
        </w:rPr>
        <w:t>10.</w:t>
      </w:r>
      <w:r w:rsidRPr="005B323D">
        <w:rPr>
          <w:b/>
          <w:szCs w:val="24"/>
        </w:rPr>
        <w:tab/>
        <w:t xml:space="preserve">POSEBNE MJERE ZA </w:t>
      </w:r>
      <w:r w:rsidRPr="005B323D">
        <w:rPr>
          <w:b/>
          <w:caps/>
          <w:szCs w:val="22"/>
        </w:rPr>
        <w:t>zbrinjavanje</w:t>
      </w:r>
      <w:r w:rsidRPr="005B323D">
        <w:rPr>
          <w:b/>
          <w:szCs w:val="24"/>
        </w:rPr>
        <w:t xml:space="preserve"> NEISKORIŠTENOG LIJEKA ILI </w:t>
      </w:r>
      <w:r w:rsidRPr="005B323D">
        <w:rPr>
          <w:b/>
          <w:szCs w:val="24"/>
        </w:rPr>
        <w:tab/>
        <w:t>OTPADNIH MATERIJALA KOJI POTJEČU OD LIJEKA, AKO JE POTREBNO</w:t>
      </w:r>
    </w:p>
    <w:p w14:paraId="415F3C1D" w14:textId="77777777" w:rsidR="00604C02" w:rsidRPr="005B323D" w:rsidRDefault="00604C02" w:rsidP="009A7A1A">
      <w:pPr>
        <w:rPr>
          <w:szCs w:val="22"/>
        </w:rPr>
      </w:pPr>
    </w:p>
    <w:p w14:paraId="7D91F60E" w14:textId="77777777" w:rsidR="00604C02" w:rsidRPr="005B323D" w:rsidRDefault="00604C02" w:rsidP="0027397E">
      <w:pPr>
        <w:rPr>
          <w:szCs w:val="22"/>
        </w:rPr>
      </w:pPr>
    </w:p>
    <w:p w14:paraId="639968E6" w14:textId="77777777" w:rsidR="00604C02" w:rsidRPr="005B323D" w:rsidRDefault="00604C02" w:rsidP="009A7A1A">
      <w:pPr>
        <w:keepNext/>
        <w:keepLines/>
        <w:pBdr>
          <w:top w:val="single" w:sz="4" w:space="1" w:color="auto"/>
          <w:left w:val="single" w:sz="4" w:space="4" w:color="auto"/>
          <w:bottom w:val="single" w:sz="4" w:space="1" w:color="auto"/>
          <w:right w:val="single" w:sz="4" w:space="4" w:color="auto"/>
        </w:pBdr>
        <w:outlineLvl w:val="0"/>
        <w:rPr>
          <w:b/>
          <w:szCs w:val="24"/>
        </w:rPr>
      </w:pPr>
      <w:r w:rsidRPr="005B323D">
        <w:rPr>
          <w:b/>
          <w:szCs w:val="24"/>
        </w:rPr>
        <w:lastRenderedPageBreak/>
        <w:t>11.</w:t>
      </w:r>
      <w:r w:rsidRPr="005B323D">
        <w:rPr>
          <w:b/>
          <w:szCs w:val="24"/>
        </w:rPr>
        <w:tab/>
      </w:r>
      <w:r w:rsidRPr="005B323D">
        <w:rPr>
          <w:b/>
          <w:caps/>
          <w:szCs w:val="22"/>
        </w:rPr>
        <w:t xml:space="preserve">NAZIV </w:t>
      </w:r>
      <w:r w:rsidRPr="005B323D">
        <w:rPr>
          <w:b/>
          <w:szCs w:val="24"/>
        </w:rPr>
        <w:t>I ADRESA NOSITELJA ODOBRENJA ZA STAVLJANJE LIJEKA U PROMET</w:t>
      </w:r>
    </w:p>
    <w:p w14:paraId="0F5A3C77" w14:textId="77777777" w:rsidR="00604C02" w:rsidRPr="005B323D" w:rsidRDefault="00604C02" w:rsidP="009A7A1A">
      <w:pPr>
        <w:rPr>
          <w:szCs w:val="22"/>
        </w:rPr>
      </w:pPr>
    </w:p>
    <w:p w14:paraId="74112A54" w14:textId="77777777" w:rsidR="005678E8" w:rsidRPr="005B323D" w:rsidRDefault="005678E8" w:rsidP="005678E8">
      <w:pPr>
        <w:rPr>
          <w:szCs w:val="24"/>
        </w:rPr>
      </w:pPr>
      <w:ins w:id="239" w:author="Regulatory 1" w:date="2026-02-10T20:18:00Z" w16du:dateUtc="2026-02-10T19:18:00Z">
        <w:r w:rsidRPr="005B323D">
          <w:rPr>
            <w:szCs w:val="24"/>
          </w:rPr>
          <w:t>H.A.C. Pharma</w:t>
        </w:r>
      </w:ins>
      <w:del w:id="240" w:author="Regulatory 1" w:date="2026-02-10T20:18:00Z" w16du:dateUtc="2026-02-10T19:18:00Z">
        <w:r w:rsidRPr="005B323D" w:rsidDel="005678E8">
          <w:rPr>
            <w:szCs w:val="24"/>
          </w:rPr>
          <w:delText>Roche Registration GmbH</w:delText>
        </w:r>
      </w:del>
    </w:p>
    <w:p w14:paraId="6C66A301" w14:textId="77777777" w:rsidR="00604C02" w:rsidRPr="005B323D" w:rsidRDefault="00604C02" w:rsidP="009A7A1A">
      <w:pPr>
        <w:rPr>
          <w:b/>
          <w:szCs w:val="22"/>
        </w:rPr>
      </w:pPr>
    </w:p>
    <w:p w14:paraId="38884178" w14:textId="77777777" w:rsidR="00604C02" w:rsidRPr="005B323D" w:rsidRDefault="00604C02" w:rsidP="009A7A1A">
      <w:pPr>
        <w:rPr>
          <w:szCs w:val="22"/>
        </w:rPr>
      </w:pPr>
    </w:p>
    <w:p w14:paraId="5E4465D8"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12.</w:t>
      </w:r>
      <w:r w:rsidRPr="005B323D">
        <w:rPr>
          <w:b/>
          <w:szCs w:val="24"/>
        </w:rPr>
        <w:tab/>
        <w:t xml:space="preserve">BROJ(EVI) ODOBRENJA ZA STAVLJANJE LIJEKA U PROMET </w:t>
      </w:r>
    </w:p>
    <w:p w14:paraId="0103F3BA" w14:textId="77777777" w:rsidR="00604C02" w:rsidRPr="005B323D" w:rsidRDefault="00604C02" w:rsidP="009A7A1A">
      <w:pPr>
        <w:keepNext/>
        <w:rPr>
          <w:szCs w:val="22"/>
        </w:rPr>
      </w:pPr>
    </w:p>
    <w:p w14:paraId="0FA9DB66" w14:textId="77777777" w:rsidR="00604C02" w:rsidRPr="005B323D" w:rsidRDefault="00604C02" w:rsidP="009A7A1A">
      <w:pPr>
        <w:rPr>
          <w:szCs w:val="24"/>
        </w:rPr>
      </w:pPr>
      <w:r w:rsidRPr="005B323D">
        <w:rPr>
          <w:szCs w:val="24"/>
        </w:rPr>
        <w:t>EU/1/11/667/011</w:t>
      </w:r>
    </w:p>
    <w:p w14:paraId="02528DB5" w14:textId="77777777" w:rsidR="00604C02" w:rsidRPr="005B323D" w:rsidRDefault="00604C02" w:rsidP="009A7A1A">
      <w:pPr>
        <w:rPr>
          <w:szCs w:val="22"/>
        </w:rPr>
      </w:pPr>
    </w:p>
    <w:p w14:paraId="341319D5" w14:textId="77777777" w:rsidR="00604C02" w:rsidRPr="005B323D" w:rsidRDefault="00604C02" w:rsidP="009A7A1A">
      <w:pPr>
        <w:rPr>
          <w:szCs w:val="22"/>
        </w:rPr>
      </w:pPr>
    </w:p>
    <w:p w14:paraId="5BD2BDA2"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13.</w:t>
      </w:r>
      <w:r w:rsidRPr="005B323D">
        <w:rPr>
          <w:b/>
          <w:szCs w:val="24"/>
        </w:rPr>
        <w:tab/>
        <w:t>BROJ SERIJE</w:t>
      </w:r>
    </w:p>
    <w:p w14:paraId="3EC1E05B" w14:textId="77777777" w:rsidR="00604C02" w:rsidRPr="005B323D" w:rsidRDefault="00604C02" w:rsidP="009A7A1A">
      <w:pPr>
        <w:keepNext/>
        <w:rPr>
          <w:szCs w:val="22"/>
        </w:rPr>
      </w:pPr>
    </w:p>
    <w:p w14:paraId="2EC8E5D1" w14:textId="69BB3792" w:rsidR="00604C02" w:rsidRPr="005B323D" w:rsidRDefault="009A6175" w:rsidP="009A7A1A">
      <w:pPr>
        <w:rPr>
          <w:szCs w:val="22"/>
        </w:rPr>
      </w:pPr>
      <w:r w:rsidRPr="005B323D">
        <w:rPr>
          <w:szCs w:val="24"/>
        </w:rPr>
        <w:t>Lot</w:t>
      </w:r>
    </w:p>
    <w:p w14:paraId="6C2545D6" w14:textId="77777777" w:rsidR="00604C02" w:rsidRPr="005B323D" w:rsidRDefault="00604C02" w:rsidP="009A7A1A">
      <w:pPr>
        <w:rPr>
          <w:szCs w:val="22"/>
        </w:rPr>
      </w:pPr>
    </w:p>
    <w:p w14:paraId="6CF50472" w14:textId="77777777" w:rsidR="00604C02" w:rsidRPr="005B323D" w:rsidRDefault="00604C02" w:rsidP="009A7A1A">
      <w:pPr>
        <w:rPr>
          <w:szCs w:val="22"/>
        </w:rPr>
      </w:pPr>
    </w:p>
    <w:p w14:paraId="0EB8843A"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14.</w:t>
      </w:r>
      <w:r w:rsidRPr="005B323D">
        <w:rPr>
          <w:b/>
          <w:szCs w:val="24"/>
        </w:rPr>
        <w:tab/>
        <w:t>NAČIN IZDAVANJA LIJEKA</w:t>
      </w:r>
    </w:p>
    <w:p w14:paraId="57B54D75" w14:textId="77777777" w:rsidR="00604C02" w:rsidRPr="005B323D" w:rsidRDefault="00604C02" w:rsidP="009A7A1A">
      <w:pPr>
        <w:keepNext/>
        <w:rPr>
          <w:szCs w:val="22"/>
        </w:rPr>
      </w:pPr>
    </w:p>
    <w:p w14:paraId="616957AB" w14:textId="77777777" w:rsidR="00604C02" w:rsidRPr="005B323D" w:rsidRDefault="00604C02" w:rsidP="009A7A1A">
      <w:pPr>
        <w:rPr>
          <w:szCs w:val="22"/>
        </w:rPr>
      </w:pPr>
    </w:p>
    <w:p w14:paraId="215536FB"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15.</w:t>
      </w:r>
      <w:r w:rsidRPr="005B323D">
        <w:rPr>
          <w:b/>
          <w:szCs w:val="24"/>
        </w:rPr>
        <w:tab/>
        <w:t>UPUTE ZA UPORABU</w:t>
      </w:r>
    </w:p>
    <w:p w14:paraId="5D2AF853" w14:textId="77777777" w:rsidR="00604C02" w:rsidRPr="005B323D" w:rsidRDefault="00604C02" w:rsidP="009A7A1A">
      <w:pPr>
        <w:rPr>
          <w:szCs w:val="22"/>
        </w:rPr>
      </w:pPr>
    </w:p>
    <w:p w14:paraId="54856A62" w14:textId="77777777" w:rsidR="00604C02" w:rsidRPr="005B323D" w:rsidRDefault="00604C02" w:rsidP="009A7A1A">
      <w:pPr>
        <w:rPr>
          <w:szCs w:val="22"/>
        </w:rPr>
      </w:pPr>
    </w:p>
    <w:p w14:paraId="1D4F1077" w14:textId="77777777" w:rsidR="00604C02" w:rsidRPr="005B323D" w:rsidRDefault="00604C02" w:rsidP="009A7A1A">
      <w:pPr>
        <w:keepNext/>
        <w:pBdr>
          <w:top w:val="single" w:sz="4" w:space="1" w:color="auto"/>
          <w:left w:val="single" w:sz="4" w:space="4" w:color="auto"/>
          <w:bottom w:val="single" w:sz="4" w:space="1" w:color="auto"/>
          <w:right w:val="single" w:sz="4" w:space="4" w:color="auto"/>
        </w:pBdr>
        <w:outlineLvl w:val="0"/>
        <w:rPr>
          <w:szCs w:val="24"/>
        </w:rPr>
      </w:pPr>
      <w:r w:rsidRPr="005B323D">
        <w:rPr>
          <w:b/>
          <w:szCs w:val="24"/>
        </w:rPr>
        <w:t>16.</w:t>
      </w:r>
      <w:r w:rsidRPr="005B323D">
        <w:rPr>
          <w:b/>
          <w:szCs w:val="24"/>
        </w:rPr>
        <w:tab/>
        <w:t>PODACI NA BRAILLEOVOM PISMU</w:t>
      </w:r>
    </w:p>
    <w:p w14:paraId="7D37570E" w14:textId="77777777" w:rsidR="00604C02" w:rsidRPr="005B323D" w:rsidRDefault="00604C02" w:rsidP="009A7A1A">
      <w:pPr>
        <w:rPr>
          <w:szCs w:val="24"/>
        </w:rPr>
      </w:pPr>
    </w:p>
    <w:p w14:paraId="4F13AC45" w14:textId="77777777" w:rsidR="00587378" w:rsidRPr="005B323D" w:rsidRDefault="00587378" w:rsidP="00587378">
      <w:pPr>
        <w:spacing w:line="240" w:lineRule="exact"/>
        <w:rPr>
          <w:szCs w:val="22"/>
        </w:rPr>
      </w:pPr>
    </w:p>
    <w:p w14:paraId="40C4BA65" w14:textId="77777777" w:rsidR="00587378" w:rsidRPr="005B323D" w:rsidRDefault="00587378" w:rsidP="00587378">
      <w:pPr>
        <w:pBdr>
          <w:top w:val="single" w:sz="4" w:space="1" w:color="auto"/>
          <w:left w:val="single" w:sz="4" w:space="4" w:color="auto"/>
          <w:bottom w:val="single" w:sz="4" w:space="0" w:color="auto"/>
          <w:right w:val="single" w:sz="4" w:space="4" w:color="auto"/>
        </w:pBdr>
        <w:rPr>
          <w:b/>
        </w:rPr>
      </w:pPr>
      <w:r w:rsidRPr="005B323D">
        <w:rPr>
          <w:b/>
        </w:rPr>
        <w:t>17.</w:t>
      </w:r>
      <w:r w:rsidRPr="005B323D">
        <w:rPr>
          <w:b/>
        </w:rPr>
        <w:tab/>
        <w:t>JEDINSTVENI IDENTIFIKATOR – 2D BARKOD</w:t>
      </w:r>
    </w:p>
    <w:p w14:paraId="562F7AAC" w14:textId="77777777" w:rsidR="00587378" w:rsidRPr="005B323D" w:rsidRDefault="00587378" w:rsidP="00587378"/>
    <w:p w14:paraId="76820B59" w14:textId="77777777" w:rsidR="00587378" w:rsidRPr="005B323D" w:rsidRDefault="00587378" w:rsidP="00587378"/>
    <w:p w14:paraId="75FA40A0" w14:textId="77777777" w:rsidR="00587378" w:rsidRPr="005B323D" w:rsidRDefault="00587378" w:rsidP="00587378">
      <w:pPr>
        <w:pBdr>
          <w:top w:val="single" w:sz="4" w:space="1" w:color="auto"/>
          <w:left w:val="single" w:sz="4" w:space="4" w:color="auto"/>
          <w:bottom w:val="single" w:sz="4" w:space="0" w:color="auto"/>
          <w:right w:val="single" w:sz="4" w:space="4" w:color="auto"/>
        </w:pBdr>
        <w:rPr>
          <w:b/>
        </w:rPr>
      </w:pPr>
      <w:r w:rsidRPr="005B323D">
        <w:rPr>
          <w:b/>
        </w:rPr>
        <w:t>18.</w:t>
      </w:r>
      <w:r w:rsidRPr="005B323D">
        <w:rPr>
          <w:b/>
        </w:rPr>
        <w:tab/>
        <w:t>JEDINSTVENI IDENTIFIKATOR – PODACI ČITLJIVI LJUDSKIM OKOM</w:t>
      </w:r>
    </w:p>
    <w:p w14:paraId="1C8E3E87" w14:textId="77777777" w:rsidR="00604C02" w:rsidRPr="005B323D" w:rsidRDefault="00604C02" w:rsidP="007275CA">
      <w:pPr>
        <w:spacing w:line="240" w:lineRule="exact"/>
        <w:rPr>
          <w:b/>
          <w:szCs w:val="22"/>
        </w:rPr>
      </w:pPr>
    </w:p>
    <w:p w14:paraId="18017306" w14:textId="77777777" w:rsidR="00F4216E" w:rsidRPr="005B323D" w:rsidRDefault="00F4216E" w:rsidP="00F4216E">
      <w:pPr>
        <w:suppressLineNumbers/>
        <w:pBdr>
          <w:top w:val="single" w:sz="4" w:space="0" w:color="auto"/>
          <w:left w:val="single" w:sz="4" w:space="4" w:color="auto"/>
          <w:bottom w:val="single" w:sz="4" w:space="1" w:color="auto"/>
          <w:right w:val="single" w:sz="4" w:space="4" w:color="auto"/>
        </w:pBdr>
        <w:ind w:left="567" w:hanging="567"/>
        <w:rPr>
          <w:b/>
          <w:szCs w:val="22"/>
        </w:rPr>
      </w:pPr>
      <w:r w:rsidRPr="005B323D">
        <w:br w:type="page"/>
      </w:r>
      <w:r w:rsidR="0033253E" w:rsidRPr="005B323D">
        <w:rPr>
          <w:b/>
        </w:rPr>
        <w:lastRenderedPageBreak/>
        <w:t>PODACI KOJE MORA NAJMANJE SADRŽAVATI BLISTER ILI STRIP</w:t>
      </w:r>
    </w:p>
    <w:p w14:paraId="0AA66694" w14:textId="77777777" w:rsidR="00F4216E" w:rsidRPr="005B323D" w:rsidRDefault="00F4216E" w:rsidP="00F4216E">
      <w:pPr>
        <w:suppressLineNumbers/>
        <w:pBdr>
          <w:top w:val="single" w:sz="4" w:space="0" w:color="auto"/>
          <w:left w:val="single" w:sz="4" w:space="4" w:color="auto"/>
          <w:bottom w:val="single" w:sz="4" w:space="1" w:color="auto"/>
          <w:right w:val="single" w:sz="4" w:space="4" w:color="auto"/>
        </w:pBdr>
        <w:ind w:left="567" w:hanging="567"/>
        <w:rPr>
          <w:b/>
          <w:szCs w:val="22"/>
        </w:rPr>
      </w:pPr>
    </w:p>
    <w:p w14:paraId="2CB9F47D" w14:textId="77777777" w:rsidR="00F4216E" w:rsidRPr="005B323D" w:rsidRDefault="00F4216E" w:rsidP="00F4216E">
      <w:pPr>
        <w:pBdr>
          <w:top w:val="single" w:sz="4" w:space="0" w:color="auto"/>
          <w:left w:val="single" w:sz="4" w:space="4" w:color="auto"/>
          <w:bottom w:val="single" w:sz="4" w:space="1" w:color="auto"/>
          <w:right w:val="single" w:sz="4" w:space="4" w:color="auto"/>
        </w:pBdr>
        <w:tabs>
          <w:tab w:val="left" w:pos="720"/>
        </w:tabs>
        <w:spacing w:line="240" w:lineRule="exact"/>
        <w:rPr>
          <w:b/>
          <w:szCs w:val="22"/>
        </w:rPr>
      </w:pPr>
      <w:r w:rsidRPr="005B323D">
        <w:rPr>
          <w:b/>
          <w:szCs w:val="22"/>
        </w:rPr>
        <w:t xml:space="preserve">BLISTER </w:t>
      </w:r>
      <w:r w:rsidR="0033253E" w:rsidRPr="005B323D">
        <w:rPr>
          <w:b/>
          <w:szCs w:val="22"/>
        </w:rPr>
        <w:t>TRAKE</w:t>
      </w:r>
    </w:p>
    <w:p w14:paraId="74E52624" w14:textId="77777777" w:rsidR="00F4216E" w:rsidRPr="005B323D" w:rsidRDefault="00F4216E" w:rsidP="00F4216E">
      <w:pPr>
        <w:suppressLineNumbers/>
        <w:rPr>
          <w:szCs w:val="22"/>
        </w:rPr>
      </w:pPr>
    </w:p>
    <w:p w14:paraId="15F51EE7" w14:textId="77777777" w:rsidR="0033253E" w:rsidRPr="005B323D" w:rsidRDefault="0033253E" w:rsidP="00F4216E">
      <w:pPr>
        <w:suppressLineNumbers/>
        <w:rPr>
          <w:szCs w:val="22"/>
        </w:rPr>
      </w:pPr>
    </w:p>
    <w:p w14:paraId="77AF4614" w14:textId="77777777" w:rsidR="0033253E" w:rsidRPr="005B323D" w:rsidRDefault="0033253E" w:rsidP="0033253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2"/>
        </w:rPr>
        <w:t>1.</w:t>
      </w:r>
      <w:r w:rsidRPr="005B323D">
        <w:rPr>
          <w:b/>
          <w:szCs w:val="22"/>
        </w:rPr>
        <w:tab/>
      </w:r>
      <w:r w:rsidRPr="005B323D">
        <w:rPr>
          <w:b/>
        </w:rPr>
        <w:t>NAZIV LIJEKA</w:t>
      </w:r>
    </w:p>
    <w:p w14:paraId="1A205605" w14:textId="77777777" w:rsidR="0033253E" w:rsidRPr="005B323D" w:rsidRDefault="0033253E" w:rsidP="0033253E">
      <w:pPr>
        <w:keepNext/>
        <w:rPr>
          <w:szCs w:val="22"/>
        </w:rPr>
      </w:pPr>
    </w:p>
    <w:p w14:paraId="6590AEE4" w14:textId="77777777" w:rsidR="0033253E" w:rsidRPr="005B323D" w:rsidRDefault="0033253E" w:rsidP="0033253E">
      <w:pPr>
        <w:spacing w:line="240" w:lineRule="exact"/>
        <w:rPr>
          <w:szCs w:val="22"/>
        </w:rPr>
      </w:pPr>
      <w:r w:rsidRPr="005B323D">
        <w:rPr>
          <w:szCs w:val="22"/>
        </w:rPr>
        <w:t xml:space="preserve">Esbriet 267 mg filmom obložene tablete </w:t>
      </w:r>
    </w:p>
    <w:p w14:paraId="7A92600E" w14:textId="77777777" w:rsidR="0033253E" w:rsidRPr="005B323D" w:rsidRDefault="0033253E" w:rsidP="0033253E">
      <w:pPr>
        <w:spacing w:line="240" w:lineRule="exact"/>
        <w:rPr>
          <w:szCs w:val="22"/>
        </w:rPr>
      </w:pPr>
    </w:p>
    <w:p w14:paraId="5C7BE342" w14:textId="77777777" w:rsidR="0033253E" w:rsidRPr="005B323D" w:rsidRDefault="0033253E" w:rsidP="0033253E">
      <w:pPr>
        <w:rPr>
          <w:szCs w:val="22"/>
        </w:rPr>
      </w:pPr>
      <w:r w:rsidRPr="005B323D">
        <w:rPr>
          <w:szCs w:val="22"/>
        </w:rPr>
        <w:t>pirfenidon</w:t>
      </w:r>
    </w:p>
    <w:p w14:paraId="17CA43A7" w14:textId="77777777" w:rsidR="0033253E" w:rsidRPr="005B323D" w:rsidRDefault="0033253E" w:rsidP="0033253E">
      <w:pPr>
        <w:rPr>
          <w:szCs w:val="22"/>
        </w:rPr>
      </w:pPr>
    </w:p>
    <w:p w14:paraId="45922DFE" w14:textId="77777777" w:rsidR="0033253E" w:rsidRPr="005B323D" w:rsidRDefault="0033253E" w:rsidP="0033253E">
      <w:pPr>
        <w:rPr>
          <w:szCs w:val="22"/>
        </w:rPr>
      </w:pPr>
    </w:p>
    <w:p w14:paraId="13FB3853" w14:textId="77777777" w:rsidR="0033253E" w:rsidRPr="005B323D" w:rsidRDefault="0033253E" w:rsidP="0033253E">
      <w:pPr>
        <w:keepNext/>
        <w:pBdr>
          <w:top w:val="single" w:sz="4" w:space="1" w:color="auto"/>
          <w:left w:val="single" w:sz="4" w:space="4" w:color="auto"/>
          <w:bottom w:val="single" w:sz="4" w:space="1" w:color="auto"/>
          <w:right w:val="single" w:sz="4" w:space="4" w:color="auto"/>
        </w:pBdr>
        <w:outlineLvl w:val="0"/>
        <w:rPr>
          <w:szCs w:val="24"/>
        </w:rPr>
      </w:pPr>
      <w:r w:rsidRPr="005B323D">
        <w:rPr>
          <w:b/>
        </w:rPr>
        <w:t>2.</w:t>
      </w:r>
      <w:r w:rsidRPr="005B323D">
        <w:rPr>
          <w:b/>
        </w:rPr>
        <w:tab/>
        <w:t>NAZIV NOSITELJA ODOBRENJA ZA STAVLJANJE LIJEKA U PROMET</w:t>
      </w:r>
    </w:p>
    <w:p w14:paraId="27AC93D5" w14:textId="77777777" w:rsidR="0033253E" w:rsidRPr="005B323D" w:rsidRDefault="0033253E" w:rsidP="0033253E">
      <w:pPr>
        <w:rPr>
          <w:szCs w:val="22"/>
        </w:rPr>
      </w:pPr>
    </w:p>
    <w:p w14:paraId="08F7B9DF" w14:textId="77777777" w:rsidR="005678E8" w:rsidRPr="005B323D" w:rsidRDefault="005678E8" w:rsidP="005678E8">
      <w:pPr>
        <w:rPr>
          <w:szCs w:val="24"/>
        </w:rPr>
      </w:pPr>
      <w:ins w:id="241" w:author="Regulatory 1" w:date="2026-02-10T20:18:00Z" w16du:dateUtc="2026-02-10T19:18:00Z">
        <w:r w:rsidRPr="005B323D">
          <w:rPr>
            <w:szCs w:val="24"/>
          </w:rPr>
          <w:t>H.A.C. Pharma</w:t>
        </w:r>
      </w:ins>
      <w:del w:id="242" w:author="Regulatory 1" w:date="2026-02-10T20:18:00Z" w16du:dateUtc="2026-02-10T19:18:00Z">
        <w:r w:rsidRPr="005B323D" w:rsidDel="005678E8">
          <w:rPr>
            <w:szCs w:val="24"/>
          </w:rPr>
          <w:delText>Roche Registration GmbH</w:delText>
        </w:r>
      </w:del>
    </w:p>
    <w:p w14:paraId="587E15F8" w14:textId="77777777" w:rsidR="0033253E" w:rsidRPr="005B323D" w:rsidRDefault="0033253E" w:rsidP="0033253E">
      <w:pPr>
        <w:spacing w:line="240" w:lineRule="exact"/>
        <w:rPr>
          <w:szCs w:val="22"/>
        </w:rPr>
      </w:pPr>
    </w:p>
    <w:p w14:paraId="781D9F3C" w14:textId="77777777" w:rsidR="0033253E" w:rsidRPr="005B323D" w:rsidRDefault="0033253E" w:rsidP="0033253E">
      <w:pPr>
        <w:rPr>
          <w:szCs w:val="22"/>
        </w:rPr>
      </w:pPr>
    </w:p>
    <w:p w14:paraId="2372C054" w14:textId="77777777" w:rsidR="0033253E" w:rsidRPr="005B323D" w:rsidRDefault="0033253E" w:rsidP="0033253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2"/>
        </w:rPr>
        <w:t>3.</w:t>
      </w:r>
      <w:r w:rsidRPr="005B323D">
        <w:rPr>
          <w:b/>
          <w:szCs w:val="22"/>
        </w:rPr>
        <w:tab/>
      </w:r>
      <w:r w:rsidRPr="005B323D">
        <w:rPr>
          <w:b/>
        </w:rPr>
        <w:t>ROK VALJANOSTI</w:t>
      </w:r>
    </w:p>
    <w:p w14:paraId="04490FFD" w14:textId="77777777" w:rsidR="0033253E" w:rsidRPr="005B323D" w:rsidRDefault="0033253E" w:rsidP="0033253E">
      <w:pPr>
        <w:spacing w:line="240" w:lineRule="exact"/>
        <w:rPr>
          <w:szCs w:val="22"/>
        </w:rPr>
      </w:pPr>
    </w:p>
    <w:p w14:paraId="01F71C9A" w14:textId="77777777" w:rsidR="0033253E" w:rsidRPr="005B323D" w:rsidRDefault="0033253E" w:rsidP="0033253E">
      <w:pPr>
        <w:spacing w:line="240" w:lineRule="exact"/>
        <w:rPr>
          <w:szCs w:val="22"/>
        </w:rPr>
      </w:pPr>
      <w:r w:rsidRPr="005B323D">
        <w:rPr>
          <w:szCs w:val="22"/>
        </w:rPr>
        <w:t>EXP</w:t>
      </w:r>
    </w:p>
    <w:p w14:paraId="00110290" w14:textId="77777777" w:rsidR="0033253E" w:rsidRPr="005B323D" w:rsidRDefault="0033253E" w:rsidP="0033253E">
      <w:pPr>
        <w:spacing w:line="240" w:lineRule="exact"/>
        <w:rPr>
          <w:szCs w:val="22"/>
        </w:rPr>
      </w:pPr>
    </w:p>
    <w:p w14:paraId="279BEDC9" w14:textId="77777777" w:rsidR="0033253E" w:rsidRPr="005B323D" w:rsidRDefault="0033253E" w:rsidP="0033253E">
      <w:pPr>
        <w:spacing w:line="240" w:lineRule="exact"/>
        <w:rPr>
          <w:szCs w:val="22"/>
        </w:rPr>
      </w:pPr>
    </w:p>
    <w:p w14:paraId="23FE0D96" w14:textId="77777777" w:rsidR="0033253E" w:rsidRPr="005B323D" w:rsidRDefault="0033253E" w:rsidP="0033253E">
      <w:pPr>
        <w:pBdr>
          <w:top w:val="single" w:sz="4" w:space="1" w:color="auto"/>
          <w:left w:val="single" w:sz="4" w:space="4" w:color="auto"/>
          <w:bottom w:val="single" w:sz="4" w:space="0" w:color="auto"/>
          <w:right w:val="single" w:sz="4" w:space="4" w:color="auto"/>
        </w:pBdr>
        <w:rPr>
          <w:b/>
        </w:rPr>
      </w:pPr>
      <w:r w:rsidRPr="005B323D">
        <w:rPr>
          <w:b/>
          <w:szCs w:val="22"/>
        </w:rPr>
        <w:t>4.</w:t>
      </w:r>
      <w:r w:rsidRPr="005B323D">
        <w:rPr>
          <w:b/>
          <w:szCs w:val="22"/>
        </w:rPr>
        <w:tab/>
        <w:t>BROJ SERIJE</w:t>
      </w:r>
    </w:p>
    <w:p w14:paraId="645BE6A1" w14:textId="77777777" w:rsidR="0033253E" w:rsidRPr="005B323D" w:rsidRDefault="0033253E" w:rsidP="0033253E"/>
    <w:p w14:paraId="34AB9A59" w14:textId="77777777" w:rsidR="0033253E" w:rsidRPr="005B323D" w:rsidRDefault="00190FB7" w:rsidP="0033253E">
      <w:pPr>
        <w:spacing w:line="240" w:lineRule="exact"/>
        <w:ind w:right="113"/>
        <w:rPr>
          <w:szCs w:val="24"/>
        </w:rPr>
      </w:pPr>
      <w:r w:rsidRPr="005B323D">
        <w:rPr>
          <w:szCs w:val="24"/>
        </w:rPr>
        <w:t>Lot</w:t>
      </w:r>
    </w:p>
    <w:p w14:paraId="364D210C" w14:textId="77777777" w:rsidR="0033253E" w:rsidRPr="005B323D" w:rsidRDefault="0033253E" w:rsidP="0033253E"/>
    <w:p w14:paraId="47F9A599" w14:textId="77777777" w:rsidR="0033253E" w:rsidRPr="005B323D" w:rsidRDefault="0033253E" w:rsidP="0033253E"/>
    <w:p w14:paraId="4F52A90F" w14:textId="77777777" w:rsidR="0033253E" w:rsidRPr="005B323D" w:rsidRDefault="0033253E" w:rsidP="0033253E">
      <w:pPr>
        <w:pBdr>
          <w:top w:val="single" w:sz="4" w:space="1" w:color="auto"/>
          <w:left w:val="single" w:sz="4" w:space="4" w:color="auto"/>
          <w:bottom w:val="single" w:sz="4" w:space="0" w:color="auto"/>
          <w:right w:val="single" w:sz="4" w:space="4" w:color="auto"/>
        </w:pBdr>
        <w:rPr>
          <w:b/>
        </w:rPr>
      </w:pPr>
      <w:r w:rsidRPr="005B323D">
        <w:rPr>
          <w:b/>
          <w:szCs w:val="22"/>
        </w:rPr>
        <w:t>5.</w:t>
      </w:r>
      <w:r w:rsidRPr="005B323D">
        <w:rPr>
          <w:b/>
          <w:szCs w:val="22"/>
        </w:rPr>
        <w:tab/>
      </w:r>
      <w:r w:rsidRPr="005B323D">
        <w:rPr>
          <w:b/>
        </w:rPr>
        <w:t>DRUGO</w:t>
      </w:r>
    </w:p>
    <w:p w14:paraId="312C936B" w14:textId="77777777" w:rsidR="00F4216E" w:rsidRPr="005B323D" w:rsidRDefault="00F4216E" w:rsidP="00F4216E">
      <w:pPr>
        <w:spacing w:line="240" w:lineRule="exact"/>
        <w:rPr>
          <w:b/>
          <w:szCs w:val="22"/>
        </w:rPr>
      </w:pPr>
    </w:p>
    <w:p w14:paraId="3FC3DC3A" w14:textId="77777777" w:rsidR="0033253E" w:rsidRPr="005B323D" w:rsidRDefault="0033253E" w:rsidP="00C03364">
      <w:pPr>
        <w:spacing w:line="240" w:lineRule="exact"/>
        <w:ind w:right="113"/>
      </w:pPr>
    </w:p>
    <w:p w14:paraId="57E46D51" w14:textId="77777777" w:rsidR="0033253E" w:rsidRPr="005B323D" w:rsidRDefault="0033253E" w:rsidP="0033253E">
      <w:pPr>
        <w:suppressLineNumbers/>
        <w:pBdr>
          <w:top w:val="single" w:sz="4" w:space="0" w:color="auto"/>
          <w:left w:val="single" w:sz="4" w:space="4" w:color="auto"/>
          <w:bottom w:val="single" w:sz="4" w:space="1" w:color="auto"/>
          <w:right w:val="single" w:sz="4" w:space="4" w:color="auto"/>
        </w:pBdr>
        <w:ind w:left="567" w:hanging="567"/>
        <w:rPr>
          <w:b/>
          <w:szCs w:val="22"/>
        </w:rPr>
      </w:pPr>
      <w:r w:rsidRPr="005B323D">
        <w:br w:type="page"/>
      </w:r>
      <w:r w:rsidRPr="005B323D">
        <w:rPr>
          <w:b/>
        </w:rPr>
        <w:lastRenderedPageBreak/>
        <w:t>PODACI KOJE MORA NAJMANJE SADRŽAVATI BLISTER ILI STRIP</w:t>
      </w:r>
    </w:p>
    <w:p w14:paraId="7142AADE" w14:textId="77777777" w:rsidR="0033253E" w:rsidRPr="005B323D" w:rsidRDefault="0033253E" w:rsidP="0033253E">
      <w:pPr>
        <w:suppressLineNumbers/>
        <w:pBdr>
          <w:top w:val="single" w:sz="4" w:space="0" w:color="auto"/>
          <w:left w:val="single" w:sz="4" w:space="4" w:color="auto"/>
          <w:bottom w:val="single" w:sz="4" w:space="1" w:color="auto"/>
          <w:right w:val="single" w:sz="4" w:space="4" w:color="auto"/>
        </w:pBdr>
        <w:ind w:left="567" w:hanging="567"/>
        <w:rPr>
          <w:b/>
          <w:szCs w:val="22"/>
        </w:rPr>
      </w:pPr>
    </w:p>
    <w:p w14:paraId="25A1FCD0" w14:textId="77777777" w:rsidR="0033253E" w:rsidRPr="005B323D" w:rsidRDefault="0033253E" w:rsidP="0033253E">
      <w:pPr>
        <w:pBdr>
          <w:top w:val="single" w:sz="4" w:space="0" w:color="auto"/>
          <w:left w:val="single" w:sz="4" w:space="4" w:color="auto"/>
          <w:bottom w:val="single" w:sz="4" w:space="1" w:color="auto"/>
          <w:right w:val="single" w:sz="4" w:space="4" w:color="auto"/>
        </w:pBdr>
        <w:tabs>
          <w:tab w:val="left" w:pos="720"/>
        </w:tabs>
        <w:spacing w:line="240" w:lineRule="exact"/>
        <w:rPr>
          <w:b/>
          <w:szCs w:val="22"/>
        </w:rPr>
      </w:pPr>
      <w:r w:rsidRPr="005B323D">
        <w:rPr>
          <w:b/>
          <w:szCs w:val="22"/>
        </w:rPr>
        <w:t>BLISTER TRAKE</w:t>
      </w:r>
    </w:p>
    <w:p w14:paraId="526C7C45" w14:textId="77777777" w:rsidR="0033253E" w:rsidRPr="005B323D" w:rsidRDefault="0033253E" w:rsidP="0033253E">
      <w:pPr>
        <w:suppressLineNumbers/>
        <w:rPr>
          <w:szCs w:val="22"/>
        </w:rPr>
      </w:pPr>
    </w:p>
    <w:p w14:paraId="26E85290" w14:textId="77777777" w:rsidR="0033253E" w:rsidRPr="005B323D" w:rsidRDefault="0033253E" w:rsidP="0033253E">
      <w:pPr>
        <w:suppressLineNumbers/>
        <w:rPr>
          <w:szCs w:val="22"/>
        </w:rPr>
      </w:pPr>
    </w:p>
    <w:p w14:paraId="39B41C94" w14:textId="77777777" w:rsidR="0033253E" w:rsidRPr="005B323D" w:rsidRDefault="0033253E" w:rsidP="0033253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2"/>
        </w:rPr>
        <w:t>1.</w:t>
      </w:r>
      <w:r w:rsidRPr="005B323D">
        <w:rPr>
          <w:b/>
          <w:szCs w:val="22"/>
        </w:rPr>
        <w:tab/>
      </w:r>
      <w:r w:rsidRPr="005B323D">
        <w:rPr>
          <w:b/>
        </w:rPr>
        <w:t>NAZIV LIJEKA</w:t>
      </w:r>
    </w:p>
    <w:p w14:paraId="4DB9316E" w14:textId="77777777" w:rsidR="0033253E" w:rsidRPr="005B323D" w:rsidRDefault="0033253E" w:rsidP="0033253E">
      <w:pPr>
        <w:keepNext/>
        <w:rPr>
          <w:szCs w:val="22"/>
        </w:rPr>
      </w:pPr>
    </w:p>
    <w:p w14:paraId="54AA36BB" w14:textId="77777777" w:rsidR="0033253E" w:rsidRPr="005B323D" w:rsidRDefault="0033253E" w:rsidP="0033253E">
      <w:pPr>
        <w:spacing w:line="240" w:lineRule="exact"/>
        <w:rPr>
          <w:szCs w:val="22"/>
        </w:rPr>
      </w:pPr>
      <w:r w:rsidRPr="005B323D">
        <w:rPr>
          <w:szCs w:val="22"/>
        </w:rPr>
        <w:t xml:space="preserve">Esbriet 801 mg filmom obložene tablete </w:t>
      </w:r>
    </w:p>
    <w:p w14:paraId="210281BF" w14:textId="77777777" w:rsidR="0033253E" w:rsidRPr="005B323D" w:rsidRDefault="0033253E" w:rsidP="0033253E">
      <w:pPr>
        <w:spacing w:line="240" w:lineRule="exact"/>
        <w:rPr>
          <w:szCs w:val="22"/>
        </w:rPr>
      </w:pPr>
    </w:p>
    <w:p w14:paraId="78383FBF" w14:textId="77777777" w:rsidR="0033253E" w:rsidRPr="005B323D" w:rsidRDefault="0033253E" w:rsidP="0033253E">
      <w:pPr>
        <w:rPr>
          <w:szCs w:val="22"/>
        </w:rPr>
      </w:pPr>
      <w:r w:rsidRPr="005B323D">
        <w:rPr>
          <w:szCs w:val="22"/>
        </w:rPr>
        <w:t>pirfenidon</w:t>
      </w:r>
    </w:p>
    <w:p w14:paraId="20F2678B" w14:textId="77777777" w:rsidR="0033253E" w:rsidRPr="005B323D" w:rsidRDefault="0033253E" w:rsidP="0033253E">
      <w:pPr>
        <w:rPr>
          <w:szCs w:val="22"/>
        </w:rPr>
      </w:pPr>
    </w:p>
    <w:p w14:paraId="0E7AFB5E" w14:textId="77777777" w:rsidR="0033253E" w:rsidRPr="005B323D" w:rsidRDefault="0033253E" w:rsidP="0033253E">
      <w:pPr>
        <w:rPr>
          <w:szCs w:val="22"/>
        </w:rPr>
      </w:pPr>
    </w:p>
    <w:p w14:paraId="1F09FDA6" w14:textId="77777777" w:rsidR="0033253E" w:rsidRPr="005B323D" w:rsidRDefault="0033253E" w:rsidP="0033253E">
      <w:pPr>
        <w:keepNext/>
        <w:pBdr>
          <w:top w:val="single" w:sz="4" w:space="1" w:color="auto"/>
          <w:left w:val="single" w:sz="4" w:space="4" w:color="auto"/>
          <w:bottom w:val="single" w:sz="4" w:space="1" w:color="auto"/>
          <w:right w:val="single" w:sz="4" w:space="4" w:color="auto"/>
        </w:pBdr>
        <w:outlineLvl w:val="0"/>
        <w:rPr>
          <w:szCs w:val="24"/>
        </w:rPr>
      </w:pPr>
      <w:r w:rsidRPr="005B323D">
        <w:rPr>
          <w:b/>
        </w:rPr>
        <w:t>2.</w:t>
      </w:r>
      <w:r w:rsidRPr="005B323D">
        <w:rPr>
          <w:b/>
        </w:rPr>
        <w:tab/>
        <w:t>NAZIV NOSITELJA ODOBRENJA ZA STAVLJANJE LIJEKA U PROMET</w:t>
      </w:r>
    </w:p>
    <w:p w14:paraId="5D547B21" w14:textId="77777777" w:rsidR="0033253E" w:rsidRPr="005B323D" w:rsidRDefault="0033253E" w:rsidP="0033253E">
      <w:pPr>
        <w:rPr>
          <w:szCs w:val="22"/>
        </w:rPr>
      </w:pPr>
    </w:p>
    <w:p w14:paraId="5C07BCA4" w14:textId="77777777" w:rsidR="005678E8" w:rsidRPr="005B323D" w:rsidRDefault="005678E8" w:rsidP="005678E8">
      <w:pPr>
        <w:rPr>
          <w:szCs w:val="24"/>
        </w:rPr>
      </w:pPr>
      <w:ins w:id="243" w:author="Regulatory 1" w:date="2026-02-10T20:18:00Z" w16du:dateUtc="2026-02-10T19:18:00Z">
        <w:r w:rsidRPr="005B323D">
          <w:rPr>
            <w:szCs w:val="24"/>
          </w:rPr>
          <w:t>H.A.C. Pharma</w:t>
        </w:r>
      </w:ins>
      <w:del w:id="244" w:author="Regulatory 1" w:date="2026-02-10T20:18:00Z" w16du:dateUtc="2026-02-10T19:18:00Z">
        <w:r w:rsidRPr="005B323D" w:rsidDel="005678E8">
          <w:rPr>
            <w:szCs w:val="24"/>
          </w:rPr>
          <w:delText>Roche Registration GmbH</w:delText>
        </w:r>
      </w:del>
    </w:p>
    <w:p w14:paraId="04751450" w14:textId="77777777" w:rsidR="0033253E" w:rsidRPr="005B323D" w:rsidRDefault="0033253E" w:rsidP="0033253E">
      <w:pPr>
        <w:spacing w:line="240" w:lineRule="exact"/>
        <w:rPr>
          <w:szCs w:val="22"/>
        </w:rPr>
      </w:pPr>
    </w:p>
    <w:p w14:paraId="1A99070C" w14:textId="77777777" w:rsidR="0033253E" w:rsidRPr="005B323D" w:rsidRDefault="0033253E" w:rsidP="0033253E">
      <w:pPr>
        <w:rPr>
          <w:szCs w:val="22"/>
        </w:rPr>
      </w:pPr>
    </w:p>
    <w:p w14:paraId="7BB023DC" w14:textId="77777777" w:rsidR="0033253E" w:rsidRPr="005B323D" w:rsidRDefault="0033253E" w:rsidP="0033253E">
      <w:pPr>
        <w:keepNext/>
        <w:pBdr>
          <w:top w:val="single" w:sz="4" w:space="1" w:color="auto"/>
          <w:left w:val="single" w:sz="4" w:space="4" w:color="auto"/>
          <w:bottom w:val="single" w:sz="4" w:space="1" w:color="auto"/>
          <w:right w:val="single" w:sz="4" w:space="4" w:color="auto"/>
        </w:pBdr>
        <w:outlineLvl w:val="0"/>
        <w:rPr>
          <w:szCs w:val="24"/>
        </w:rPr>
      </w:pPr>
      <w:r w:rsidRPr="005B323D">
        <w:rPr>
          <w:b/>
          <w:szCs w:val="22"/>
        </w:rPr>
        <w:t>3.</w:t>
      </w:r>
      <w:r w:rsidRPr="005B323D">
        <w:rPr>
          <w:b/>
          <w:szCs w:val="22"/>
        </w:rPr>
        <w:tab/>
      </w:r>
      <w:r w:rsidRPr="005B323D">
        <w:rPr>
          <w:b/>
        </w:rPr>
        <w:t>ROK VALJANOSTI</w:t>
      </w:r>
    </w:p>
    <w:p w14:paraId="2F5C9A38" w14:textId="77777777" w:rsidR="0033253E" w:rsidRPr="005B323D" w:rsidRDefault="0033253E" w:rsidP="0033253E">
      <w:pPr>
        <w:spacing w:line="240" w:lineRule="exact"/>
        <w:rPr>
          <w:szCs w:val="22"/>
        </w:rPr>
      </w:pPr>
    </w:p>
    <w:p w14:paraId="0E953462" w14:textId="77777777" w:rsidR="0033253E" w:rsidRPr="005B323D" w:rsidRDefault="0033253E" w:rsidP="0033253E">
      <w:pPr>
        <w:spacing w:line="240" w:lineRule="exact"/>
        <w:rPr>
          <w:szCs w:val="22"/>
        </w:rPr>
      </w:pPr>
      <w:r w:rsidRPr="005B323D">
        <w:rPr>
          <w:szCs w:val="22"/>
        </w:rPr>
        <w:t>EXP</w:t>
      </w:r>
    </w:p>
    <w:p w14:paraId="0D074582" w14:textId="77777777" w:rsidR="0033253E" w:rsidRPr="005B323D" w:rsidRDefault="0033253E" w:rsidP="0033253E">
      <w:pPr>
        <w:spacing w:line="240" w:lineRule="exact"/>
        <w:rPr>
          <w:szCs w:val="22"/>
        </w:rPr>
      </w:pPr>
    </w:p>
    <w:p w14:paraId="6B023EA7" w14:textId="77777777" w:rsidR="0033253E" w:rsidRPr="005B323D" w:rsidRDefault="0033253E" w:rsidP="0033253E">
      <w:pPr>
        <w:spacing w:line="240" w:lineRule="exact"/>
        <w:rPr>
          <w:szCs w:val="22"/>
        </w:rPr>
      </w:pPr>
    </w:p>
    <w:p w14:paraId="502A6FDF" w14:textId="77777777" w:rsidR="0033253E" w:rsidRPr="005B323D" w:rsidRDefault="0033253E" w:rsidP="0033253E">
      <w:pPr>
        <w:pBdr>
          <w:top w:val="single" w:sz="4" w:space="1" w:color="auto"/>
          <w:left w:val="single" w:sz="4" w:space="4" w:color="auto"/>
          <w:bottom w:val="single" w:sz="4" w:space="0" w:color="auto"/>
          <w:right w:val="single" w:sz="4" w:space="4" w:color="auto"/>
        </w:pBdr>
        <w:rPr>
          <w:b/>
        </w:rPr>
      </w:pPr>
      <w:r w:rsidRPr="005B323D">
        <w:rPr>
          <w:b/>
          <w:szCs w:val="22"/>
        </w:rPr>
        <w:t>4.</w:t>
      </w:r>
      <w:r w:rsidRPr="005B323D">
        <w:rPr>
          <w:b/>
          <w:szCs w:val="22"/>
        </w:rPr>
        <w:tab/>
        <w:t>BROJ SERIJE</w:t>
      </w:r>
    </w:p>
    <w:p w14:paraId="0712AABD" w14:textId="77777777" w:rsidR="0033253E" w:rsidRPr="005B323D" w:rsidRDefault="0033253E" w:rsidP="0033253E"/>
    <w:p w14:paraId="722CB746" w14:textId="77777777" w:rsidR="0033253E" w:rsidRPr="005B323D" w:rsidRDefault="00190FB7" w:rsidP="0033253E">
      <w:pPr>
        <w:spacing w:line="240" w:lineRule="exact"/>
        <w:ind w:right="113"/>
        <w:rPr>
          <w:szCs w:val="24"/>
        </w:rPr>
      </w:pPr>
      <w:r w:rsidRPr="005B323D">
        <w:rPr>
          <w:szCs w:val="24"/>
        </w:rPr>
        <w:t>Lot</w:t>
      </w:r>
    </w:p>
    <w:p w14:paraId="387FF57C" w14:textId="77777777" w:rsidR="0033253E" w:rsidRPr="005B323D" w:rsidRDefault="0033253E" w:rsidP="0033253E"/>
    <w:p w14:paraId="1FF97608" w14:textId="77777777" w:rsidR="0033253E" w:rsidRPr="005B323D" w:rsidRDefault="0033253E" w:rsidP="0033253E"/>
    <w:p w14:paraId="4031DE88" w14:textId="77777777" w:rsidR="0033253E" w:rsidRPr="005B323D" w:rsidRDefault="0033253E" w:rsidP="0033253E">
      <w:pPr>
        <w:pBdr>
          <w:top w:val="single" w:sz="4" w:space="1" w:color="auto"/>
          <w:left w:val="single" w:sz="4" w:space="4" w:color="auto"/>
          <w:bottom w:val="single" w:sz="4" w:space="0" w:color="auto"/>
          <w:right w:val="single" w:sz="4" w:space="4" w:color="auto"/>
        </w:pBdr>
        <w:rPr>
          <w:b/>
        </w:rPr>
      </w:pPr>
      <w:r w:rsidRPr="005B323D">
        <w:rPr>
          <w:b/>
          <w:szCs w:val="22"/>
        </w:rPr>
        <w:t>5.</w:t>
      </w:r>
      <w:r w:rsidRPr="005B323D">
        <w:rPr>
          <w:b/>
          <w:szCs w:val="22"/>
        </w:rPr>
        <w:tab/>
      </w:r>
      <w:r w:rsidRPr="005B323D">
        <w:rPr>
          <w:b/>
        </w:rPr>
        <w:t>DRUGO</w:t>
      </w:r>
    </w:p>
    <w:p w14:paraId="5432E823" w14:textId="77777777" w:rsidR="0033253E" w:rsidRPr="005B323D" w:rsidRDefault="0033253E" w:rsidP="0033253E">
      <w:pPr>
        <w:spacing w:line="240" w:lineRule="exact"/>
        <w:rPr>
          <w:b/>
          <w:szCs w:val="22"/>
        </w:rPr>
      </w:pPr>
    </w:p>
    <w:p w14:paraId="400073A9" w14:textId="77777777" w:rsidR="0033253E" w:rsidRPr="005B323D" w:rsidRDefault="005A7004" w:rsidP="0033253E">
      <w:pPr>
        <w:tabs>
          <w:tab w:val="left" w:pos="720"/>
        </w:tabs>
        <w:spacing w:before="480" w:line="240" w:lineRule="exact"/>
        <w:ind w:right="115"/>
      </w:pPr>
      <w:r w:rsidRPr="005B323D">
        <w:rPr>
          <w:lang w:eastAsia="en-US"/>
        </w:rPr>
        <w:drawing>
          <wp:inline distT="0" distB="0" distL="0" distR="0" wp14:anchorId="5678F2C8" wp14:editId="7906B6CC">
            <wp:extent cx="419100" cy="27622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33253E" w:rsidRPr="005B323D">
        <w:t xml:space="preserve"> </w:t>
      </w:r>
      <w:r w:rsidRPr="005B323D">
        <w:rPr>
          <w:lang w:eastAsia="en-US"/>
        </w:rPr>
        <w:drawing>
          <wp:inline distT="0" distB="0" distL="0" distR="0" wp14:anchorId="119FAFA4" wp14:editId="3621E00D">
            <wp:extent cx="371475" cy="371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33253E" w:rsidRPr="005B323D">
        <w:t xml:space="preserve"> </w:t>
      </w:r>
      <w:r w:rsidRPr="005B323D">
        <w:rPr>
          <w:lang w:eastAsia="en-US"/>
        </w:rPr>
        <w:drawing>
          <wp:inline distT="0" distB="0" distL="0" distR="0" wp14:anchorId="4C9D1269" wp14:editId="40D82F1F">
            <wp:extent cx="295275" cy="361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14:paraId="6C61F847" w14:textId="77777777" w:rsidR="0033253E" w:rsidRPr="005B323D" w:rsidRDefault="00F51ED8" w:rsidP="00A876FD">
      <w:pPr>
        <w:tabs>
          <w:tab w:val="left" w:pos="720"/>
        </w:tabs>
        <w:spacing w:before="480" w:line="240" w:lineRule="exact"/>
        <w:ind w:right="115"/>
      </w:pPr>
      <w:r w:rsidRPr="005B323D">
        <w:t>Pon. Uto. Sri. Čet. Pet. Sub. Ned.</w:t>
      </w:r>
    </w:p>
    <w:p w14:paraId="057EAC7D" w14:textId="77777777" w:rsidR="0033253E" w:rsidRPr="005B323D" w:rsidRDefault="0033253E" w:rsidP="0033253E">
      <w:pPr>
        <w:spacing w:line="240" w:lineRule="exact"/>
        <w:ind w:right="113"/>
      </w:pPr>
    </w:p>
    <w:p w14:paraId="67ABF214" w14:textId="77777777" w:rsidR="008D6F99" w:rsidRPr="005B323D" w:rsidRDefault="008F1615" w:rsidP="00C03364">
      <w:pPr>
        <w:spacing w:line="240" w:lineRule="exact"/>
        <w:ind w:right="113"/>
      </w:pPr>
      <w:r w:rsidRPr="005B323D">
        <w:br w:type="page"/>
      </w:r>
    </w:p>
    <w:p w14:paraId="4A72CBB9" w14:textId="77777777" w:rsidR="008D6F99" w:rsidRPr="005B323D" w:rsidRDefault="008D6F99" w:rsidP="00C03364">
      <w:pPr>
        <w:spacing w:line="240" w:lineRule="exact"/>
        <w:jc w:val="center"/>
      </w:pPr>
    </w:p>
    <w:p w14:paraId="30FE459C" w14:textId="77777777" w:rsidR="008D6F99" w:rsidRPr="005B323D" w:rsidRDefault="008D6F99" w:rsidP="00C03364">
      <w:pPr>
        <w:spacing w:line="240" w:lineRule="exact"/>
        <w:jc w:val="center"/>
      </w:pPr>
    </w:p>
    <w:p w14:paraId="25C13D80" w14:textId="77777777" w:rsidR="008D6F99" w:rsidRPr="005B323D" w:rsidRDefault="008D6F99" w:rsidP="00C03364">
      <w:pPr>
        <w:spacing w:line="240" w:lineRule="exact"/>
        <w:jc w:val="center"/>
      </w:pPr>
    </w:p>
    <w:p w14:paraId="01612A73" w14:textId="77777777" w:rsidR="008D6F99" w:rsidRPr="005B323D" w:rsidRDefault="008D6F99" w:rsidP="00C03364">
      <w:pPr>
        <w:spacing w:line="240" w:lineRule="exact"/>
        <w:jc w:val="center"/>
      </w:pPr>
    </w:p>
    <w:p w14:paraId="07A6342E" w14:textId="77777777" w:rsidR="008D6F99" w:rsidRPr="005B323D" w:rsidRDefault="008D6F99" w:rsidP="00C03364">
      <w:pPr>
        <w:spacing w:line="240" w:lineRule="exact"/>
        <w:jc w:val="center"/>
      </w:pPr>
    </w:p>
    <w:p w14:paraId="0E2C773F" w14:textId="77777777" w:rsidR="008D6F99" w:rsidRPr="005B323D" w:rsidRDefault="008D6F99" w:rsidP="00C03364">
      <w:pPr>
        <w:spacing w:line="240" w:lineRule="exact"/>
        <w:jc w:val="center"/>
      </w:pPr>
    </w:p>
    <w:p w14:paraId="5AE76325" w14:textId="77777777" w:rsidR="008D6F99" w:rsidRPr="005B323D" w:rsidRDefault="008D6F99" w:rsidP="00C03364">
      <w:pPr>
        <w:spacing w:line="240" w:lineRule="exact"/>
        <w:jc w:val="center"/>
      </w:pPr>
    </w:p>
    <w:p w14:paraId="79D36DEC" w14:textId="77777777" w:rsidR="008D6F99" w:rsidRPr="005B323D" w:rsidRDefault="008D6F99" w:rsidP="00C03364">
      <w:pPr>
        <w:spacing w:line="240" w:lineRule="exact"/>
      </w:pPr>
    </w:p>
    <w:p w14:paraId="3F2CF969" w14:textId="77777777" w:rsidR="008D6F99" w:rsidRPr="005B323D" w:rsidRDefault="008D6F99" w:rsidP="00C03364">
      <w:pPr>
        <w:spacing w:line="240" w:lineRule="exact"/>
        <w:jc w:val="center"/>
      </w:pPr>
    </w:p>
    <w:p w14:paraId="3B690298" w14:textId="77777777" w:rsidR="008D6F99" w:rsidRPr="005B323D" w:rsidRDefault="008D6F99" w:rsidP="00C03364">
      <w:pPr>
        <w:spacing w:line="240" w:lineRule="exact"/>
        <w:jc w:val="center"/>
      </w:pPr>
    </w:p>
    <w:p w14:paraId="469545B4" w14:textId="77777777" w:rsidR="008D6F99" w:rsidRPr="005B323D" w:rsidRDefault="008D6F99" w:rsidP="00C03364">
      <w:pPr>
        <w:spacing w:line="240" w:lineRule="exact"/>
        <w:jc w:val="center"/>
      </w:pPr>
    </w:p>
    <w:p w14:paraId="679FE4FA" w14:textId="77777777" w:rsidR="008D6F99" w:rsidRPr="005B323D" w:rsidRDefault="008D6F99" w:rsidP="00C03364">
      <w:pPr>
        <w:spacing w:line="240" w:lineRule="exact"/>
        <w:jc w:val="center"/>
      </w:pPr>
    </w:p>
    <w:p w14:paraId="7C203BCF" w14:textId="77777777" w:rsidR="008D6F99" w:rsidRPr="005B323D" w:rsidRDefault="008D6F99" w:rsidP="00C03364">
      <w:pPr>
        <w:spacing w:line="240" w:lineRule="exact"/>
        <w:jc w:val="center"/>
      </w:pPr>
    </w:p>
    <w:p w14:paraId="7BA3711A" w14:textId="77777777" w:rsidR="008D6F99" w:rsidRPr="005B323D" w:rsidRDefault="008D6F99" w:rsidP="00C03364">
      <w:pPr>
        <w:spacing w:line="240" w:lineRule="exact"/>
        <w:jc w:val="center"/>
      </w:pPr>
    </w:p>
    <w:p w14:paraId="4836EADB" w14:textId="77777777" w:rsidR="008D6F99" w:rsidRPr="005B323D" w:rsidRDefault="008D6F99" w:rsidP="00C03364">
      <w:pPr>
        <w:spacing w:line="240" w:lineRule="exact"/>
        <w:jc w:val="center"/>
      </w:pPr>
    </w:p>
    <w:p w14:paraId="7DDCA97F" w14:textId="77777777" w:rsidR="008D6F99" w:rsidRPr="005B323D" w:rsidRDefault="008D6F99" w:rsidP="00C03364">
      <w:pPr>
        <w:spacing w:line="240" w:lineRule="exact"/>
        <w:jc w:val="center"/>
      </w:pPr>
    </w:p>
    <w:p w14:paraId="155F7A74" w14:textId="77777777" w:rsidR="008D6F99" w:rsidRPr="005B323D" w:rsidRDefault="008D6F99" w:rsidP="00C03364">
      <w:pPr>
        <w:spacing w:line="240" w:lineRule="exact"/>
        <w:jc w:val="center"/>
      </w:pPr>
    </w:p>
    <w:p w14:paraId="0AE97DCC" w14:textId="77777777" w:rsidR="008D6F99" w:rsidRPr="005B323D" w:rsidRDefault="008D6F99" w:rsidP="00C03364">
      <w:pPr>
        <w:spacing w:line="240" w:lineRule="exact"/>
        <w:jc w:val="center"/>
      </w:pPr>
    </w:p>
    <w:p w14:paraId="3A8BC3CA" w14:textId="77777777" w:rsidR="008D6F99" w:rsidRPr="005B323D" w:rsidRDefault="008D6F99" w:rsidP="00C03364">
      <w:pPr>
        <w:spacing w:line="240" w:lineRule="exact"/>
        <w:jc w:val="center"/>
      </w:pPr>
    </w:p>
    <w:p w14:paraId="1EE2FD91" w14:textId="77777777" w:rsidR="008D6F99" w:rsidRPr="005B323D" w:rsidRDefault="008D6F99" w:rsidP="00C03364">
      <w:pPr>
        <w:spacing w:line="240" w:lineRule="exact"/>
        <w:jc w:val="center"/>
      </w:pPr>
    </w:p>
    <w:p w14:paraId="05266DB5" w14:textId="77777777" w:rsidR="008D6F99" w:rsidRPr="005B323D" w:rsidRDefault="008D6F99" w:rsidP="00C03364">
      <w:pPr>
        <w:spacing w:line="240" w:lineRule="exact"/>
        <w:jc w:val="center"/>
      </w:pPr>
    </w:p>
    <w:p w14:paraId="2E4B7DEA" w14:textId="77777777" w:rsidR="008D6F99" w:rsidRPr="005B323D" w:rsidRDefault="008D6F99" w:rsidP="00C03364">
      <w:pPr>
        <w:spacing w:line="240" w:lineRule="exact"/>
        <w:jc w:val="center"/>
      </w:pPr>
    </w:p>
    <w:p w14:paraId="212A4696" w14:textId="77777777" w:rsidR="00531D7C" w:rsidRPr="005B323D" w:rsidRDefault="00531D7C" w:rsidP="00C03364">
      <w:pPr>
        <w:spacing w:line="240" w:lineRule="exact"/>
        <w:jc w:val="center"/>
      </w:pPr>
    </w:p>
    <w:p w14:paraId="6DE2B464" w14:textId="77777777" w:rsidR="00D521AF" w:rsidRPr="005B323D" w:rsidRDefault="00D521AF" w:rsidP="0043299A">
      <w:pPr>
        <w:pStyle w:val="Annex"/>
      </w:pPr>
      <w:r w:rsidRPr="005B323D">
        <w:t>B. UPUTA O LIJEKU</w:t>
      </w:r>
    </w:p>
    <w:p w14:paraId="2D2F609B" w14:textId="77777777" w:rsidR="008D6F99" w:rsidRPr="005B323D" w:rsidRDefault="008D6F99" w:rsidP="00C03364">
      <w:pPr>
        <w:spacing w:line="240" w:lineRule="exact"/>
        <w:rPr>
          <w:i/>
        </w:rPr>
      </w:pPr>
    </w:p>
    <w:p w14:paraId="0D99F2F4" w14:textId="77777777" w:rsidR="008D6F99" w:rsidRPr="005B323D" w:rsidRDefault="008D6F99" w:rsidP="00C03364">
      <w:pPr>
        <w:spacing w:line="240" w:lineRule="exact"/>
      </w:pPr>
    </w:p>
    <w:p w14:paraId="4314EEE0" w14:textId="5B83B3A0" w:rsidR="008D5D76" w:rsidRPr="005B323D" w:rsidRDefault="00D521AF" w:rsidP="0026728D">
      <w:pPr>
        <w:spacing w:line="240" w:lineRule="exact"/>
        <w:jc w:val="center"/>
        <w:rPr>
          <w:szCs w:val="24"/>
        </w:rPr>
      </w:pPr>
      <w:r w:rsidRPr="005B323D">
        <w:rPr>
          <w:szCs w:val="24"/>
        </w:rPr>
        <w:br w:type="page"/>
      </w:r>
      <w:r w:rsidR="00142221" w:rsidRPr="005B323D" w:rsidDel="00142221">
        <w:rPr>
          <w:b/>
          <w:szCs w:val="22"/>
        </w:rPr>
        <w:lastRenderedPageBreak/>
        <w:t xml:space="preserve"> </w:t>
      </w:r>
      <w:r w:rsidR="008D5D76" w:rsidRPr="005B323D">
        <w:rPr>
          <w:b/>
          <w:szCs w:val="22"/>
        </w:rPr>
        <w:t>Uputa o lijeku: Informacije za korisnika</w:t>
      </w:r>
    </w:p>
    <w:p w14:paraId="151CD4A1" w14:textId="77777777" w:rsidR="008D5D76" w:rsidRPr="005B323D" w:rsidRDefault="008D5D76" w:rsidP="009A7A1A">
      <w:pPr>
        <w:numPr>
          <w:ilvl w:val="12"/>
          <w:numId w:val="0"/>
        </w:numPr>
        <w:jc w:val="center"/>
        <w:rPr>
          <w:b/>
          <w:szCs w:val="24"/>
        </w:rPr>
      </w:pPr>
      <w:r w:rsidRPr="005B323D">
        <w:rPr>
          <w:b/>
          <w:szCs w:val="24"/>
        </w:rPr>
        <w:t>Esbriet 267 mg filmom obložene tablete</w:t>
      </w:r>
    </w:p>
    <w:p w14:paraId="0E15E262" w14:textId="77777777" w:rsidR="008D5D76" w:rsidRPr="005B323D" w:rsidRDefault="008D5D76" w:rsidP="009A7A1A">
      <w:pPr>
        <w:numPr>
          <w:ilvl w:val="12"/>
          <w:numId w:val="0"/>
        </w:numPr>
        <w:jc w:val="center"/>
        <w:rPr>
          <w:b/>
          <w:szCs w:val="24"/>
        </w:rPr>
      </w:pPr>
      <w:r w:rsidRPr="005B323D">
        <w:rPr>
          <w:b/>
          <w:szCs w:val="24"/>
        </w:rPr>
        <w:t>Esbriet 534 mg filmom obložene tablete</w:t>
      </w:r>
    </w:p>
    <w:p w14:paraId="789A7E6C" w14:textId="77777777" w:rsidR="008D5D76" w:rsidRPr="005B323D" w:rsidRDefault="008D5D76" w:rsidP="009A7A1A">
      <w:pPr>
        <w:numPr>
          <w:ilvl w:val="12"/>
          <w:numId w:val="0"/>
        </w:numPr>
        <w:jc w:val="center"/>
        <w:rPr>
          <w:b/>
          <w:szCs w:val="24"/>
        </w:rPr>
      </w:pPr>
      <w:r w:rsidRPr="005B323D">
        <w:rPr>
          <w:b/>
          <w:szCs w:val="24"/>
        </w:rPr>
        <w:t>Esbriet 801 mg filmom obložene tablete</w:t>
      </w:r>
    </w:p>
    <w:p w14:paraId="59F0F79C" w14:textId="77777777" w:rsidR="008D5D76" w:rsidRPr="005B323D" w:rsidRDefault="008D5D76" w:rsidP="009A7A1A">
      <w:pPr>
        <w:numPr>
          <w:ilvl w:val="12"/>
          <w:numId w:val="0"/>
        </w:numPr>
        <w:jc w:val="center"/>
        <w:rPr>
          <w:szCs w:val="24"/>
        </w:rPr>
      </w:pPr>
      <w:r w:rsidRPr="005B323D">
        <w:rPr>
          <w:szCs w:val="24"/>
        </w:rPr>
        <w:t>pirfenidon</w:t>
      </w:r>
    </w:p>
    <w:p w14:paraId="0C57F79D" w14:textId="77777777" w:rsidR="008D5D76" w:rsidRPr="005B323D" w:rsidRDefault="008D5D76" w:rsidP="009A7A1A">
      <w:pPr>
        <w:suppressAutoHyphens/>
        <w:ind w:left="720"/>
      </w:pPr>
    </w:p>
    <w:p w14:paraId="25C2F0A4" w14:textId="77777777" w:rsidR="008D5D76" w:rsidRPr="005B323D" w:rsidRDefault="008D5D76" w:rsidP="009A7A1A">
      <w:pPr>
        <w:keepNext/>
        <w:suppressAutoHyphens/>
        <w:rPr>
          <w:b/>
          <w:szCs w:val="24"/>
        </w:rPr>
      </w:pPr>
      <w:r w:rsidRPr="005B323D">
        <w:rPr>
          <w:b/>
          <w:szCs w:val="24"/>
        </w:rPr>
        <w:t xml:space="preserve">Pažljivo pročitajte cijelu uputu prije nego počnete uzimati </w:t>
      </w:r>
      <w:r w:rsidRPr="005B323D">
        <w:rPr>
          <w:b/>
          <w:szCs w:val="22"/>
        </w:rPr>
        <w:t>ovaj lijek jer sadrži Vama važne podatke</w:t>
      </w:r>
      <w:r w:rsidRPr="005B323D">
        <w:rPr>
          <w:b/>
          <w:szCs w:val="24"/>
        </w:rPr>
        <w:t>.</w:t>
      </w:r>
    </w:p>
    <w:p w14:paraId="42969CAB" w14:textId="77777777" w:rsidR="008D5D76" w:rsidRPr="005B323D" w:rsidRDefault="008D5D76" w:rsidP="009A7A1A">
      <w:pPr>
        <w:rPr>
          <w:szCs w:val="24"/>
        </w:rPr>
      </w:pPr>
      <w:r w:rsidRPr="005B323D">
        <w:rPr>
          <w:b/>
          <w:szCs w:val="22"/>
        </w:rPr>
        <w:t>•</w:t>
      </w:r>
      <w:r w:rsidRPr="005B323D">
        <w:rPr>
          <w:b/>
          <w:szCs w:val="22"/>
        </w:rPr>
        <w:tab/>
      </w:r>
      <w:r w:rsidRPr="005B323D">
        <w:rPr>
          <w:szCs w:val="24"/>
        </w:rPr>
        <w:t>Sačuvajte ovu uputu. Možda ćete je trebati ponovno pročitati.</w:t>
      </w:r>
    </w:p>
    <w:p w14:paraId="270524D7" w14:textId="77777777" w:rsidR="008D5D76" w:rsidRPr="005B323D" w:rsidRDefault="008D5D76" w:rsidP="009A7A1A">
      <w:pPr>
        <w:rPr>
          <w:szCs w:val="24"/>
        </w:rPr>
      </w:pPr>
      <w:r w:rsidRPr="005B323D">
        <w:rPr>
          <w:b/>
          <w:szCs w:val="22"/>
        </w:rPr>
        <w:t>•</w:t>
      </w:r>
      <w:r w:rsidRPr="005B323D">
        <w:rPr>
          <w:b/>
          <w:szCs w:val="22"/>
        </w:rPr>
        <w:tab/>
      </w:r>
      <w:r w:rsidRPr="005B323D">
        <w:rPr>
          <w:szCs w:val="24"/>
        </w:rPr>
        <w:t>Ako imate dodatnih pitanja, obratite se liječniku ili ljekarniku.</w:t>
      </w:r>
    </w:p>
    <w:p w14:paraId="0B6301FC" w14:textId="77777777" w:rsidR="008D5D76" w:rsidRPr="005B323D" w:rsidRDefault="008D5D76" w:rsidP="009A7A1A">
      <w:pPr>
        <w:ind w:left="570" w:hanging="570"/>
        <w:rPr>
          <w:szCs w:val="24"/>
        </w:rPr>
      </w:pPr>
      <w:r w:rsidRPr="005B323D">
        <w:rPr>
          <w:b/>
          <w:szCs w:val="22"/>
        </w:rPr>
        <w:t>•</w:t>
      </w:r>
      <w:r w:rsidRPr="005B323D">
        <w:rPr>
          <w:b/>
          <w:szCs w:val="22"/>
        </w:rPr>
        <w:tab/>
      </w:r>
      <w:r w:rsidRPr="005B323D">
        <w:rPr>
          <w:szCs w:val="24"/>
        </w:rPr>
        <w:t>Ovaj je lijek propisan samo Vama. Nemojte ga davati drugima. Može im naškoditi, čak i ako su njihovi znakovi bolesti jednaki Vašima.</w:t>
      </w:r>
    </w:p>
    <w:p w14:paraId="704FC4A9" w14:textId="77777777" w:rsidR="008D5D76" w:rsidRPr="005B323D" w:rsidRDefault="008D5D76" w:rsidP="009A7A1A">
      <w:pPr>
        <w:ind w:left="570" w:hanging="570"/>
        <w:rPr>
          <w:szCs w:val="24"/>
        </w:rPr>
      </w:pPr>
      <w:r w:rsidRPr="005B323D">
        <w:rPr>
          <w:b/>
          <w:szCs w:val="22"/>
        </w:rPr>
        <w:t>•</w:t>
      </w:r>
      <w:r w:rsidRPr="005B323D">
        <w:rPr>
          <w:b/>
          <w:szCs w:val="22"/>
        </w:rPr>
        <w:tab/>
      </w:r>
      <w:r w:rsidRPr="005B323D">
        <w:rPr>
          <w:color w:val="000000"/>
          <w:szCs w:val="24"/>
        </w:rPr>
        <w:t>Ako primijetite bilo koju nuspojavu, potrebno je obavijestiti liječnika ili ljekarnika.</w:t>
      </w:r>
      <w:r w:rsidRPr="005B323D">
        <w:t xml:space="preserve"> To uključuje i svaku moguću nuspojavu koja nije navedena u ovoj uputi. Pogledajte dio 4. </w:t>
      </w:r>
    </w:p>
    <w:p w14:paraId="3F38765D" w14:textId="77777777" w:rsidR="008D5D76" w:rsidRPr="005B323D" w:rsidRDefault="008D5D76" w:rsidP="009A7A1A">
      <w:pPr>
        <w:numPr>
          <w:ilvl w:val="12"/>
          <w:numId w:val="0"/>
        </w:numPr>
        <w:ind w:right="-2"/>
        <w:rPr>
          <w:i/>
        </w:rPr>
      </w:pPr>
    </w:p>
    <w:p w14:paraId="7421A812" w14:textId="77777777" w:rsidR="008D5D76" w:rsidRPr="005B323D" w:rsidRDefault="008D5D76" w:rsidP="009A7A1A">
      <w:pPr>
        <w:keepNext/>
        <w:numPr>
          <w:ilvl w:val="12"/>
          <w:numId w:val="0"/>
        </w:numPr>
        <w:ind w:right="-2"/>
        <w:outlineLvl w:val="0"/>
        <w:rPr>
          <w:b/>
          <w:szCs w:val="24"/>
        </w:rPr>
      </w:pPr>
      <w:r w:rsidRPr="005B323D">
        <w:rPr>
          <w:b/>
          <w:bCs/>
        </w:rPr>
        <w:t xml:space="preserve">Što se nalazi u </w:t>
      </w:r>
      <w:r w:rsidRPr="005B323D">
        <w:rPr>
          <w:b/>
          <w:szCs w:val="24"/>
        </w:rPr>
        <w:t>ovoj uputi:</w:t>
      </w:r>
    </w:p>
    <w:p w14:paraId="4A39B605" w14:textId="77777777" w:rsidR="008D5D76" w:rsidRPr="005B323D" w:rsidRDefault="008D5D76" w:rsidP="009A7A1A">
      <w:pPr>
        <w:keepNext/>
        <w:numPr>
          <w:ilvl w:val="12"/>
          <w:numId w:val="0"/>
        </w:numPr>
        <w:ind w:right="-2"/>
        <w:outlineLvl w:val="0"/>
        <w:rPr>
          <w:b/>
        </w:rPr>
      </w:pPr>
    </w:p>
    <w:p w14:paraId="2308C4D8" w14:textId="77777777" w:rsidR="008D5D76" w:rsidRPr="005B323D" w:rsidRDefault="008D5D76" w:rsidP="009A7A1A">
      <w:pPr>
        <w:keepNext/>
        <w:numPr>
          <w:ilvl w:val="12"/>
          <w:numId w:val="0"/>
        </w:numPr>
        <w:ind w:right="-2"/>
        <w:outlineLvl w:val="0"/>
        <w:rPr>
          <w:szCs w:val="24"/>
        </w:rPr>
      </w:pPr>
      <w:r w:rsidRPr="005B323D">
        <w:rPr>
          <w:szCs w:val="24"/>
        </w:rPr>
        <w:t>1.</w:t>
      </w:r>
      <w:r w:rsidRPr="005B323D">
        <w:rPr>
          <w:szCs w:val="24"/>
        </w:rPr>
        <w:tab/>
        <w:t>Što je Esbriet i za što se koristi</w:t>
      </w:r>
    </w:p>
    <w:p w14:paraId="227462F2" w14:textId="77777777" w:rsidR="008D5D76" w:rsidRPr="005B323D" w:rsidRDefault="008D5D76" w:rsidP="009A7A1A">
      <w:pPr>
        <w:keepNext/>
        <w:numPr>
          <w:ilvl w:val="12"/>
          <w:numId w:val="0"/>
        </w:numPr>
        <w:ind w:right="-29"/>
        <w:rPr>
          <w:szCs w:val="24"/>
        </w:rPr>
      </w:pPr>
      <w:r w:rsidRPr="005B323D">
        <w:rPr>
          <w:szCs w:val="24"/>
        </w:rPr>
        <w:t>2.</w:t>
      </w:r>
      <w:r w:rsidRPr="005B323D">
        <w:rPr>
          <w:szCs w:val="24"/>
        </w:rPr>
        <w:tab/>
      </w:r>
      <w:r w:rsidRPr="005B323D">
        <w:t>Što morate znati p</w:t>
      </w:r>
      <w:r w:rsidRPr="005B323D">
        <w:rPr>
          <w:szCs w:val="24"/>
        </w:rPr>
        <w:t xml:space="preserve">rije nego počnete uzimati Esbriet </w:t>
      </w:r>
    </w:p>
    <w:p w14:paraId="66049489" w14:textId="77777777" w:rsidR="008D5D76" w:rsidRPr="005B323D" w:rsidRDefault="008D5D76" w:rsidP="009A7A1A">
      <w:pPr>
        <w:keepNext/>
        <w:numPr>
          <w:ilvl w:val="12"/>
          <w:numId w:val="0"/>
        </w:numPr>
        <w:ind w:right="-29"/>
        <w:rPr>
          <w:szCs w:val="24"/>
        </w:rPr>
      </w:pPr>
      <w:r w:rsidRPr="005B323D">
        <w:rPr>
          <w:szCs w:val="24"/>
        </w:rPr>
        <w:t>3.</w:t>
      </w:r>
      <w:r w:rsidRPr="005B323D">
        <w:rPr>
          <w:szCs w:val="24"/>
        </w:rPr>
        <w:tab/>
        <w:t xml:space="preserve">Kako uzimati Esbriet </w:t>
      </w:r>
    </w:p>
    <w:p w14:paraId="58C33591" w14:textId="77777777" w:rsidR="008D5D76" w:rsidRPr="005B323D" w:rsidRDefault="008D5D76" w:rsidP="009A7A1A">
      <w:pPr>
        <w:keepNext/>
        <w:numPr>
          <w:ilvl w:val="12"/>
          <w:numId w:val="0"/>
        </w:numPr>
        <w:ind w:right="-29"/>
        <w:rPr>
          <w:szCs w:val="24"/>
        </w:rPr>
      </w:pPr>
      <w:r w:rsidRPr="005B323D">
        <w:rPr>
          <w:szCs w:val="24"/>
        </w:rPr>
        <w:t>4.</w:t>
      </w:r>
      <w:r w:rsidRPr="005B323D">
        <w:rPr>
          <w:szCs w:val="24"/>
        </w:rPr>
        <w:tab/>
        <w:t>Moguće nuspojave</w:t>
      </w:r>
    </w:p>
    <w:p w14:paraId="53EAE7CC" w14:textId="77777777" w:rsidR="008D5D76" w:rsidRPr="005B323D" w:rsidRDefault="008D5D76" w:rsidP="009A7A1A">
      <w:pPr>
        <w:ind w:right="-29"/>
        <w:rPr>
          <w:szCs w:val="24"/>
        </w:rPr>
      </w:pPr>
      <w:r w:rsidRPr="005B323D">
        <w:rPr>
          <w:szCs w:val="24"/>
        </w:rPr>
        <w:t>5.</w:t>
      </w:r>
      <w:r w:rsidRPr="005B323D">
        <w:rPr>
          <w:szCs w:val="24"/>
        </w:rPr>
        <w:tab/>
        <w:t>Kako čuvati Esbriet</w:t>
      </w:r>
    </w:p>
    <w:p w14:paraId="75CB5B11" w14:textId="77777777" w:rsidR="008D5D76" w:rsidRPr="005B323D" w:rsidRDefault="008D5D76" w:rsidP="009A7A1A">
      <w:pPr>
        <w:ind w:right="-29"/>
        <w:rPr>
          <w:szCs w:val="24"/>
        </w:rPr>
      </w:pPr>
      <w:r w:rsidRPr="005B323D">
        <w:rPr>
          <w:szCs w:val="24"/>
        </w:rPr>
        <w:t>6.</w:t>
      </w:r>
      <w:r w:rsidRPr="005B323D">
        <w:rPr>
          <w:szCs w:val="24"/>
        </w:rPr>
        <w:tab/>
      </w:r>
      <w:r w:rsidRPr="005B323D">
        <w:t>Sadržaj pakiranja i druge</w:t>
      </w:r>
      <w:r w:rsidRPr="005B323D">
        <w:rPr>
          <w:szCs w:val="24"/>
        </w:rPr>
        <w:t xml:space="preserve"> informacije</w:t>
      </w:r>
    </w:p>
    <w:p w14:paraId="157192D7" w14:textId="77777777" w:rsidR="008D5D76" w:rsidRPr="005B323D" w:rsidRDefault="008D5D76" w:rsidP="009A7A1A">
      <w:pPr>
        <w:numPr>
          <w:ilvl w:val="12"/>
          <w:numId w:val="0"/>
        </w:numPr>
        <w:rPr>
          <w:b/>
        </w:rPr>
      </w:pPr>
    </w:p>
    <w:p w14:paraId="411AF8BA" w14:textId="77777777" w:rsidR="008D5D76" w:rsidRPr="005B323D" w:rsidRDefault="008D5D76" w:rsidP="009A7A1A">
      <w:pPr>
        <w:numPr>
          <w:ilvl w:val="12"/>
          <w:numId w:val="0"/>
        </w:numPr>
        <w:rPr>
          <w:b/>
        </w:rPr>
      </w:pPr>
    </w:p>
    <w:p w14:paraId="42C4E15F" w14:textId="77777777" w:rsidR="008D5D76" w:rsidRPr="005B323D" w:rsidRDefault="008D5D76" w:rsidP="009A7A1A">
      <w:pPr>
        <w:ind w:right="-2"/>
        <w:rPr>
          <w:b/>
          <w:szCs w:val="24"/>
        </w:rPr>
      </w:pPr>
      <w:r w:rsidRPr="005B323D">
        <w:rPr>
          <w:b/>
          <w:szCs w:val="24"/>
        </w:rPr>
        <w:t>1.</w:t>
      </w:r>
      <w:r w:rsidRPr="005B323D">
        <w:rPr>
          <w:b/>
          <w:szCs w:val="24"/>
        </w:rPr>
        <w:tab/>
        <w:t xml:space="preserve">Što je Esbriet i za što se koristi </w:t>
      </w:r>
    </w:p>
    <w:p w14:paraId="1606BF46" w14:textId="77777777" w:rsidR="008D5D76" w:rsidRPr="005B323D" w:rsidRDefault="008D5D76" w:rsidP="009A7A1A">
      <w:pPr>
        <w:keepNext/>
        <w:numPr>
          <w:ilvl w:val="12"/>
          <w:numId w:val="0"/>
        </w:numPr>
      </w:pPr>
    </w:p>
    <w:p w14:paraId="1BE49807" w14:textId="4E45F075" w:rsidR="008D5D76" w:rsidRPr="005B323D" w:rsidRDefault="008D5D76" w:rsidP="009A7A1A">
      <w:pPr>
        <w:numPr>
          <w:ilvl w:val="12"/>
          <w:numId w:val="0"/>
        </w:numPr>
        <w:ind w:right="-2"/>
        <w:rPr>
          <w:szCs w:val="24"/>
        </w:rPr>
      </w:pPr>
      <w:r w:rsidRPr="005B323D">
        <w:rPr>
          <w:szCs w:val="24"/>
        </w:rPr>
        <w:t xml:space="preserve">Esbriet sadrži djelatnu tvar pirfenidon i koristi se za liječenje idiopatske plućne fibroze (IPF) u odraslih. </w:t>
      </w:r>
    </w:p>
    <w:p w14:paraId="2BA915D7" w14:textId="77777777" w:rsidR="008D5D76" w:rsidRPr="005B323D" w:rsidRDefault="008D5D76" w:rsidP="009A7A1A">
      <w:pPr>
        <w:numPr>
          <w:ilvl w:val="12"/>
          <w:numId w:val="0"/>
        </w:numPr>
        <w:ind w:right="-2"/>
      </w:pPr>
    </w:p>
    <w:p w14:paraId="10B7B605" w14:textId="32732B62" w:rsidR="008D5D76" w:rsidRPr="005B323D" w:rsidRDefault="008D5D76" w:rsidP="009A7A1A">
      <w:pPr>
        <w:numPr>
          <w:ilvl w:val="12"/>
          <w:numId w:val="0"/>
        </w:numPr>
        <w:ind w:right="-2"/>
        <w:rPr>
          <w:szCs w:val="24"/>
        </w:rPr>
      </w:pPr>
      <w:r w:rsidRPr="005B323D">
        <w:rPr>
          <w:szCs w:val="24"/>
        </w:rPr>
        <w:t xml:space="preserve">IPF je bolest kod koje tkivo u Vašim plućima otiče i s vremenom na njemu nastaju ožiljci, a posljedica toga je da ne možete duboko udahnuti. To otežava normalan rad Vaših pluća. Esbriet pomaže smanjiti nastanak ožiljaka i oticanje u plućima i tako olakšava disanje. </w:t>
      </w:r>
    </w:p>
    <w:p w14:paraId="72CE9A48" w14:textId="77777777" w:rsidR="008D5D76" w:rsidRPr="005B323D" w:rsidRDefault="008D5D76" w:rsidP="009A7A1A">
      <w:pPr>
        <w:ind w:right="-2"/>
      </w:pPr>
    </w:p>
    <w:p w14:paraId="7B01AC65" w14:textId="77777777" w:rsidR="008D5D76" w:rsidRPr="005B323D" w:rsidRDefault="008D5D76" w:rsidP="009A7A1A">
      <w:pPr>
        <w:ind w:right="-2"/>
      </w:pPr>
    </w:p>
    <w:p w14:paraId="0A3FA2CB" w14:textId="77777777" w:rsidR="008D5D76" w:rsidRPr="005B323D" w:rsidRDefault="008D5D76" w:rsidP="009A7A1A">
      <w:pPr>
        <w:ind w:right="-2"/>
        <w:rPr>
          <w:b/>
          <w:szCs w:val="24"/>
        </w:rPr>
      </w:pPr>
      <w:r w:rsidRPr="005B323D">
        <w:rPr>
          <w:b/>
          <w:bCs/>
        </w:rPr>
        <w:t>2.</w:t>
      </w:r>
      <w:r w:rsidRPr="005B323D">
        <w:rPr>
          <w:b/>
          <w:bCs/>
        </w:rPr>
        <w:tab/>
        <w:t>Što morate znati p</w:t>
      </w:r>
      <w:r w:rsidRPr="005B323D">
        <w:rPr>
          <w:b/>
          <w:szCs w:val="24"/>
        </w:rPr>
        <w:t>rije nego počnete uzimati Esbriet</w:t>
      </w:r>
    </w:p>
    <w:p w14:paraId="46550237" w14:textId="77777777" w:rsidR="008D5D76" w:rsidRPr="005B323D" w:rsidRDefault="008D5D76" w:rsidP="009A7A1A">
      <w:pPr>
        <w:keepNext/>
        <w:numPr>
          <w:ilvl w:val="12"/>
          <w:numId w:val="0"/>
        </w:numPr>
        <w:outlineLvl w:val="0"/>
        <w:rPr>
          <w:i/>
        </w:rPr>
      </w:pPr>
    </w:p>
    <w:p w14:paraId="4642C1DC" w14:textId="77777777" w:rsidR="008D5D76" w:rsidRPr="005B323D" w:rsidRDefault="008D5D76" w:rsidP="009A7A1A">
      <w:pPr>
        <w:keepNext/>
        <w:numPr>
          <w:ilvl w:val="12"/>
          <w:numId w:val="0"/>
        </w:numPr>
        <w:outlineLvl w:val="0"/>
        <w:rPr>
          <w:b/>
          <w:szCs w:val="24"/>
        </w:rPr>
      </w:pPr>
      <w:r w:rsidRPr="005B323D">
        <w:rPr>
          <w:b/>
          <w:szCs w:val="24"/>
        </w:rPr>
        <w:t xml:space="preserve">Nemojte uzimati Esbriet </w:t>
      </w:r>
    </w:p>
    <w:p w14:paraId="0A13F283" w14:textId="77777777" w:rsidR="008D5D76" w:rsidRPr="005B323D" w:rsidRDefault="008D5D76" w:rsidP="009A7A1A">
      <w:pPr>
        <w:rPr>
          <w:szCs w:val="24"/>
        </w:rPr>
      </w:pPr>
      <w:r w:rsidRPr="005B323D">
        <w:rPr>
          <w:b/>
          <w:szCs w:val="22"/>
        </w:rPr>
        <w:t>•</w:t>
      </w:r>
      <w:r w:rsidRPr="005B323D">
        <w:rPr>
          <w:b/>
          <w:szCs w:val="22"/>
        </w:rPr>
        <w:tab/>
      </w:r>
      <w:r w:rsidRPr="005B323D">
        <w:rPr>
          <w:szCs w:val="24"/>
        </w:rPr>
        <w:t xml:space="preserve">ako ste alergični na pirfenidon ili </w:t>
      </w:r>
      <w:r w:rsidRPr="005B323D">
        <w:rPr>
          <w:szCs w:val="22"/>
        </w:rPr>
        <w:t>neki</w:t>
      </w:r>
      <w:r w:rsidRPr="005B323D">
        <w:rPr>
          <w:szCs w:val="24"/>
        </w:rPr>
        <w:t xml:space="preserve"> drugi sastojak ovog lijeka (naveden u dijelu 6.)</w:t>
      </w:r>
    </w:p>
    <w:p w14:paraId="3A4B3A0C" w14:textId="77777777" w:rsidR="008D5D76" w:rsidRPr="005B323D" w:rsidRDefault="008D5D76" w:rsidP="009A7A1A">
      <w:pPr>
        <w:ind w:left="570" w:hanging="570"/>
        <w:rPr>
          <w:szCs w:val="24"/>
        </w:rPr>
      </w:pPr>
      <w:r w:rsidRPr="005B323D">
        <w:rPr>
          <w:b/>
          <w:szCs w:val="22"/>
        </w:rPr>
        <w:t>•</w:t>
      </w:r>
      <w:r w:rsidRPr="005B323D">
        <w:rPr>
          <w:b/>
          <w:szCs w:val="22"/>
        </w:rPr>
        <w:tab/>
      </w:r>
      <w:r w:rsidRPr="005B323D">
        <w:rPr>
          <w:szCs w:val="24"/>
        </w:rPr>
        <w:t>ako ste tijekom prethodne primjene pirfenidona imali angioedem, uključujući simptome poput oticanja lica, usana i/ili jezika, koji mogu biti povezani s otežanim disanjem ili piskanjem pri disanju</w:t>
      </w:r>
    </w:p>
    <w:p w14:paraId="72FEA982" w14:textId="77777777" w:rsidR="008D5D76" w:rsidRPr="005B323D" w:rsidRDefault="008D5D76" w:rsidP="009A7A1A">
      <w:pPr>
        <w:ind w:left="570" w:hanging="570"/>
        <w:rPr>
          <w:szCs w:val="24"/>
        </w:rPr>
      </w:pPr>
      <w:r w:rsidRPr="005B323D">
        <w:rPr>
          <w:b/>
          <w:szCs w:val="22"/>
        </w:rPr>
        <w:t>•</w:t>
      </w:r>
      <w:r w:rsidRPr="005B323D">
        <w:rPr>
          <w:b/>
          <w:szCs w:val="22"/>
        </w:rPr>
        <w:tab/>
      </w:r>
      <w:r w:rsidRPr="005B323D">
        <w:rPr>
          <w:szCs w:val="24"/>
        </w:rPr>
        <w:t>ako uzimate lijek koji se naziva fluvoksamin (koristi se u liječenju depresije i opsesivno</w:t>
      </w:r>
      <w:r w:rsidRPr="005B323D">
        <w:rPr>
          <w:szCs w:val="24"/>
        </w:rPr>
        <w:noBreakHyphen/>
        <w:t xml:space="preserve">kompulzivnog poremećaja [OKP])  </w:t>
      </w:r>
    </w:p>
    <w:p w14:paraId="2EB9E78C" w14:textId="77777777" w:rsidR="008D5D76" w:rsidRPr="005B323D" w:rsidRDefault="008D5D76" w:rsidP="009A7A1A">
      <w:pPr>
        <w:rPr>
          <w:szCs w:val="24"/>
        </w:rPr>
      </w:pPr>
      <w:r w:rsidRPr="005B323D">
        <w:rPr>
          <w:b/>
          <w:szCs w:val="22"/>
        </w:rPr>
        <w:t>•</w:t>
      </w:r>
      <w:r w:rsidRPr="005B323D">
        <w:rPr>
          <w:b/>
          <w:szCs w:val="22"/>
        </w:rPr>
        <w:tab/>
      </w:r>
      <w:r w:rsidRPr="005B323D">
        <w:rPr>
          <w:szCs w:val="24"/>
        </w:rPr>
        <w:t>ako bolujete od teške bolesti jetre ili bolesti jetre u završnoj fazi</w:t>
      </w:r>
    </w:p>
    <w:p w14:paraId="2CF4C180" w14:textId="33A56F10" w:rsidR="008D5D76" w:rsidRPr="005B323D" w:rsidRDefault="008D5D76" w:rsidP="009A7A1A">
      <w:pPr>
        <w:rPr>
          <w:szCs w:val="24"/>
        </w:rPr>
      </w:pPr>
      <w:r w:rsidRPr="005B323D">
        <w:rPr>
          <w:b/>
          <w:szCs w:val="22"/>
        </w:rPr>
        <w:t>•</w:t>
      </w:r>
      <w:r w:rsidRPr="005B323D">
        <w:rPr>
          <w:b/>
          <w:szCs w:val="22"/>
        </w:rPr>
        <w:tab/>
      </w:r>
      <w:r w:rsidRPr="005B323D">
        <w:rPr>
          <w:szCs w:val="24"/>
        </w:rPr>
        <w:t>ako bolujete od teške bolesti bubrega ili bolesti bubrega u završnoj fazi koja zahtijeva dijalizu</w:t>
      </w:r>
      <w:r w:rsidR="00A15F08" w:rsidRPr="005B323D">
        <w:rPr>
          <w:szCs w:val="24"/>
        </w:rPr>
        <w:t>.</w:t>
      </w:r>
    </w:p>
    <w:p w14:paraId="44B00498" w14:textId="77777777" w:rsidR="008D5D76" w:rsidRPr="005B323D" w:rsidRDefault="008D5D76" w:rsidP="009A7A1A">
      <w:pPr>
        <w:numPr>
          <w:ilvl w:val="12"/>
          <w:numId w:val="0"/>
        </w:numPr>
        <w:ind w:right="-2"/>
      </w:pPr>
    </w:p>
    <w:p w14:paraId="2FAD24CB" w14:textId="77777777" w:rsidR="008D5D76" w:rsidRPr="005B323D" w:rsidRDefault="008D5D76" w:rsidP="009A7A1A">
      <w:pPr>
        <w:numPr>
          <w:ilvl w:val="12"/>
          <w:numId w:val="0"/>
        </w:numPr>
        <w:ind w:right="-2"/>
        <w:rPr>
          <w:szCs w:val="24"/>
        </w:rPr>
      </w:pPr>
      <w:r w:rsidRPr="005B323D">
        <w:rPr>
          <w:szCs w:val="24"/>
        </w:rPr>
        <w:t>Ako se bilo što od gore navedenog odnosi na Vas, nemojte uzimati Esbriet. Ako niste sigurni, pitajte svog liječnika ili ljekarnika.</w:t>
      </w:r>
    </w:p>
    <w:p w14:paraId="206956F7" w14:textId="77777777" w:rsidR="008D5D76" w:rsidRPr="005B323D" w:rsidRDefault="008D5D76" w:rsidP="009A7A1A">
      <w:pPr>
        <w:numPr>
          <w:ilvl w:val="12"/>
          <w:numId w:val="0"/>
        </w:numPr>
        <w:ind w:right="-2"/>
        <w:outlineLvl w:val="0"/>
        <w:rPr>
          <w:b/>
        </w:rPr>
      </w:pPr>
    </w:p>
    <w:p w14:paraId="043A05B2" w14:textId="77777777" w:rsidR="008D5D76" w:rsidRPr="005B323D" w:rsidRDefault="008D5D76" w:rsidP="009A7A1A">
      <w:pPr>
        <w:keepNext/>
        <w:keepLines/>
        <w:numPr>
          <w:ilvl w:val="12"/>
          <w:numId w:val="0"/>
        </w:numPr>
        <w:rPr>
          <w:b/>
          <w:bCs/>
        </w:rPr>
      </w:pPr>
      <w:r w:rsidRPr="005B323D">
        <w:rPr>
          <w:b/>
          <w:bCs/>
        </w:rPr>
        <w:lastRenderedPageBreak/>
        <w:t>Upozorenja i mjere opreza</w:t>
      </w:r>
    </w:p>
    <w:p w14:paraId="40F92779" w14:textId="77777777" w:rsidR="008D5D76" w:rsidRPr="005B323D" w:rsidRDefault="008D5D76" w:rsidP="009A7A1A">
      <w:pPr>
        <w:keepNext/>
        <w:keepLines/>
        <w:numPr>
          <w:ilvl w:val="12"/>
          <w:numId w:val="0"/>
        </w:numPr>
      </w:pPr>
      <w:r w:rsidRPr="005B323D">
        <w:t>Obratite se svom liječniku ili ljekarniku prije nego uzmete Esbriet.</w:t>
      </w:r>
    </w:p>
    <w:p w14:paraId="316C346F" w14:textId="77777777" w:rsidR="008D5D76" w:rsidRPr="005B323D" w:rsidRDefault="008D5D76" w:rsidP="009A7A1A">
      <w:pPr>
        <w:keepNext/>
        <w:keepLines/>
        <w:ind w:left="570" w:hanging="570"/>
        <w:outlineLvl w:val="0"/>
        <w:rPr>
          <w:szCs w:val="24"/>
        </w:rPr>
      </w:pPr>
      <w:r w:rsidRPr="005B323D">
        <w:rPr>
          <w:b/>
          <w:szCs w:val="22"/>
        </w:rPr>
        <w:t>•</w:t>
      </w:r>
      <w:r w:rsidRPr="005B323D">
        <w:rPr>
          <w:b/>
          <w:szCs w:val="22"/>
        </w:rPr>
        <w:tab/>
      </w:r>
      <w:r w:rsidRPr="005B323D">
        <w:rPr>
          <w:szCs w:val="24"/>
        </w:rPr>
        <w:t>Dok uzimate Esbriet možete postati osjetljiviji na sunčevu svjetlost (reakcija fotoosjetljivosti). Izbjegavajte sunce (uključujući lampe za sunčanje) dok uzimate Esbriet. Svakodnevno koristite sredstva za zaštitu od sunca te pokrijte ruke, noge i glavu kako biste smanjili izlaganje sunčevoj svjetlosti (pogledajte dio 4: Moguće nuspojave).</w:t>
      </w:r>
    </w:p>
    <w:p w14:paraId="1F245A3F" w14:textId="297BDBC1" w:rsidR="008D5D76" w:rsidRPr="005B323D" w:rsidRDefault="008D5D76" w:rsidP="009A7A1A">
      <w:pPr>
        <w:ind w:left="570" w:hanging="570"/>
        <w:rPr>
          <w:szCs w:val="24"/>
        </w:rPr>
      </w:pPr>
      <w:r w:rsidRPr="005B323D">
        <w:rPr>
          <w:b/>
          <w:szCs w:val="22"/>
        </w:rPr>
        <w:t>•</w:t>
      </w:r>
      <w:r w:rsidRPr="005B323D">
        <w:rPr>
          <w:b/>
          <w:szCs w:val="22"/>
        </w:rPr>
        <w:tab/>
      </w:r>
      <w:r w:rsidRPr="005B323D">
        <w:rPr>
          <w:szCs w:val="24"/>
        </w:rPr>
        <w:t>Ne smijete uzimati druge lijekove, kao što su tetraciklinski antibiotici (npr. doksiciklin), koji Vas mogu učiniti osjetljivijima na sunčevu svjetlost.</w:t>
      </w:r>
    </w:p>
    <w:p w14:paraId="50A6E725" w14:textId="77777777" w:rsidR="001E5436" w:rsidRPr="005B323D" w:rsidRDefault="001E5436" w:rsidP="001E5436">
      <w:pPr>
        <w:ind w:left="570" w:hanging="570"/>
        <w:rPr>
          <w:szCs w:val="24"/>
        </w:rPr>
      </w:pPr>
      <w:r w:rsidRPr="005B323D">
        <w:rPr>
          <w:b/>
          <w:szCs w:val="22"/>
        </w:rPr>
        <w:t>•</w:t>
      </w:r>
      <w:r w:rsidRPr="005B323D">
        <w:rPr>
          <w:b/>
          <w:szCs w:val="22"/>
        </w:rPr>
        <w:tab/>
      </w:r>
      <w:r w:rsidRPr="005B323D">
        <w:rPr>
          <w:szCs w:val="24"/>
        </w:rPr>
        <w:t>Recite svom liječniku ako imate tegobe s bubrezima.</w:t>
      </w:r>
    </w:p>
    <w:p w14:paraId="2DFE627D" w14:textId="77777777" w:rsidR="008D5D76" w:rsidRPr="005B323D" w:rsidRDefault="008D5D76" w:rsidP="009A7A1A">
      <w:pPr>
        <w:rPr>
          <w:szCs w:val="24"/>
        </w:rPr>
      </w:pPr>
      <w:r w:rsidRPr="005B323D">
        <w:rPr>
          <w:b/>
          <w:szCs w:val="22"/>
        </w:rPr>
        <w:t>•</w:t>
      </w:r>
      <w:r w:rsidRPr="005B323D">
        <w:rPr>
          <w:b/>
          <w:szCs w:val="22"/>
        </w:rPr>
        <w:tab/>
      </w:r>
      <w:r w:rsidRPr="005B323D">
        <w:rPr>
          <w:szCs w:val="24"/>
        </w:rPr>
        <w:t>Recite svom liječniku ako imate blage do umjerene tegobe s jetrom.</w:t>
      </w:r>
    </w:p>
    <w:p w14:paraId="13152C68" w14:textId="77777777" w:rsidR="008D5D76" w:rsidRPr="005B323D" w:rsidRDefault="008D5D76" w:rsidP="009A7A1A">
      <w:pPr>
        <w:ind w:left="570" w:hanging="570"/>
        <w:rPr>
          <w:szCs w:val="24"/>
        </w:rPr>
      </w:pPr>
      <w:r w:rsidRPr="005B323D">
        <w:rPr>
          <w:b/>
          <w:szCs w:val="22"/>
        </w:rPr>
        <w:t>•</w:t>
      </w:r>
      <w:r w:rsidRPr="005B323D">
        <w:rPr>
          <w:b/>
          <w:szCs w:val="22"/>
        </w:rPr>
        <w:tab/>
      </w:r>
      <w:r w:rsidRPr="005B323D">
        <w:rPr>
          <w:szCs w:val="24"/>
        </w:rPr>
        <w:t>Prestanite pušiti prije i tijekom liječenja lijekom Esbriet. Pušenje cigareta može smanjiti učinak lijeka Esbriet.</w:t>
      </w:r>
    </w:p>
    <w:p w14:paraId="2E5540D6" w14:textId="77777777" w:rsidR="008D5D76" w:rsidRPr="005B323D" w:rsidRDefault="008D5D76" w:rsidP="009A7A1A">
      <w:pPr>
        <w:ind w:left="570" w:hanging="570"/>
        <w:rPr>
          <w:szCs w:val="24"/>
        </w:rPr>
      </w:pPr>
      <w:r w:rsidRPr="005B323D">
        <w:rPr>
          <w:b/>
          <w:szCs w:val="22"/>
        </w:rPr>
        <w:t>•</w:t>
      </w:r>
      <w:r w:rsidRPr="005B323D">
        <w:rPr>
          <w:b/>
          <w:szCs w:val="22"/>
        </w:rPr>
        <w:tab/>
      </w:r>
      <w:r w:rsidRPr="005B323D">
        <w:rPr>
          <w:szCs w:val="24"/>
        </w:rPr>
        <w:t xml:space="preserve">Esbriet može izazvati omaglicu i umor. Budite oprezni ako morate sudjelovati u aktivnostima koje zahtijevaju koncentraciju i koordinaciju. </w:t>
      </w:r>
    </w:p>
    <w:p w14:paraId="17A52E48" w14:textId="4751A98F" w:rsidR="008D5D76" w:rsidRPr="005B323D" w:rsidRDefault="008D5D76" w:rsidP="009A7A1A">
      <w:pPr>
        <w:ind w:left="570" w:hanging="570"/>
        <w:rPr>
          <w:szCs w:val="24"/>
        </w:rPr>
      </w:pPr>
      <w:r w:rsidRPr="005B323D">
        <w:rPr>
          <w:b/>
          <w:szCs w:val="22"/>
        </w:rPr>
        <w:t>•</w:t>
      </w:r>
      <w:r w:rsidRPr="005B323D">
        <w:rPr>
          <w:b/>
          <w:szCs w:val="22"/>
        </w:rPr>
        <w:tab/>
      </w:r>
      <w:r w:rsidRPr="005B323D">
        <w:rPr>
          <w:szCs w:val="24"/>
        </w:rPr>
        <w:t xml:space="preserve">Esbriet može uzrokovati gubitak tjelesne težine. Liječnik će Vam kontrolirati tjelesnu težinu dok uzimate ovaj lijek. </w:t>
      </w:r>
    </w:p>
    <w:p w14:paraId="6F9815B2" w14:textId="620F940D" w:rsidR="004177CC" w:rsidRPr="005B323D" w:rsidRDefault="004177CC" w:rsidP="004177CC">
      <w:pPr>
        <w:ind w:left="570" w:hanging="570"/>
        <w:rPr>
          <w:bCs/>
          <w:szCs w:val="24"/>
        </w:rPr>
      </w:pPr>
      <w:r w:rsidRPr="005B323D">
        <w:rPr>
          <w:b/>
          <w:szCs w:val="22"/>
        </w:rPr>
        <w:t>•</w:t>
      </w:r>
      <w:r w:rsidRPr="005B323D">
        <w:rPr>
          <w:b/>
          <w:szCs w:val="22"/>
        </w:rPr>
        <w:tab/>
      </w:r>
      <w:r w:rsidR="004300CC" w:rsidRPr="005B323D">
        <w:rPr>
          <w:bCs/>
          <w:szCs w:val="22"/>
        </w:rPr>
        <w:t>Kod primjene lijeka Esbriet prijavljeni su slučajevi Stevens</w:t>
      </w:r>
      <w:r w:rsidR="004300CC" w:rsidRPr="005B323D">
        <w:rPr>
          <w:bCs/>
          <w:szCs w:val="22"/>
        </w:rPr>
        <w:noBreakHyphen/>
        <w:t>Johnsonova sindroma</w:t>
      </w:r>
      <w:r w:rsidR="00497BCF" w:rsidRPr="005B323D">
        <w:rPr>
          <w:bCs/>
          <w:szCs w:val="22"/>
        </w:rPr>
        <w:t>,</w:t>
      </w:r>
      <w:r w:rsidR="004300CC" w:rsidRPr="005B323D">
        <w:rPr>
          <w:bCs/>
          <w:szCs w:val="22"/>
        </w:rPr>
        <w:t xml:space="preserve"> toksične epidermalne nekrolize</w:t>
      </w:r>
      <w:r w:rsidR="007F2F8D" w:rsidRPr="005B323D">
        <w:rPr>
          <w:bCs/>
          <w:szCs w:val="22"/>
        </w:rPr>
        <w:t xml:space="preserve"> i reakcije na lijek s eozinofilijom i sistemskim simptomima (DRESS)</w:t>
      </w:r>
      <w:r w:rsidR="004300CC" w:rsidRPr="005B323D">
        <w:rPr>
          <w:bCs/>
          <w:szCs w:val="22"/>
        </w:rPr>
        <w:t>. Prestanite uzimati Esbriet i odmah potražite liječničku pomoć ako primijetite bilo koji od simptoma povezanih s tim ozbiljnim kožnim reakcijama, koji su opisani u dijelu 4</w:t>
      </w:r>
      <w:r w:rsidRPr="005B323D">
        <w:rPr>
          <w:bCs/>
          <w:szCs w:val="22"/>
        </w:rPr>
        <w:t>.</w:t>
      </w:r>
    </w:p>
    <w:p w14:paraId="36ED4025" w14:textId="77777777" w:rsidR="008D5D76" w:rsidRPr="005B323D" w:rsidRDefault="008D5D76" w:rsidP="009A7A1A">
      <w:pPr>
        <w:numPr>
          <w:ilvl w:val="12"/>
          <w:numId w:val="0"/>
        </w:numPr>
        <w:ind w:right="-2"/>
        <w:outlineLvl w:val="0"/>
      </w:pPr>
    </w:p>
    <w:p w14:paraId="46C2A9ED" w14:textId="77777777" w:rsidR="008D5D76" w:rsidRPr="005B323D" w:rsidRDefault="00AC56D9" w:rsidP="009A7A1A">
      <w:pPr>
        <w:numPr>
          <w:ilvl w:val="12"/>
          <w:numId w:val="0"/>
        </w:numPr>
        <w:ind w:right="-2"/>
        <w:rPr>
          <w:szCs w:val="24"/>
        </w:rPr>
      </w:pPr>
      <w:r w:rsidRPr="005B323D">
        <w:rPr>
          <w:szCs w:val="24"/>
        </w:rPr>
        <w:t xml:space="preserve">Esbriet može uzrokovati ozbiljne tegobe s jetrom, a neki su slučajevi završili smrtnim ishodom. </w:t>
      </w:r>
      <w:r w:rsidR="008D5D76" w:rsidRPr="005B323D">
        <w:rPr>
          <w:szCs w:val="24"/>
        </w:rPr>
        <w:t xml:space="preserve">Morat ćete raditi krvne pretrage prije početka liječenja lijekom Esbriet, jednom mjesečno tijekom prvih 6 mjeseci i zatim svaka 3 mjeseca tijekom liječenja, kako bi se utvrdilo radi li Vam jetra ispravno. Važno je da redovito obavljate krvne pretrage dokle god uzimate Esbriet. </w:t>
      </w:r>
    </w:p>
    <w:p w14:paraId="34FDC4D0" w14:textId="77777777" w:rsidR="008D5D76" w:rsidRPr="005B323D" w:rsidRDefault="008D5D76" w:rsidP="009A7A1A">
      <w:pPr>
        <w:numPr>
          <w:ilvl w:val="12"/>
          <w:numId w:val="0"/>
        </w:numPr>
        <w:ind w:right="-2"/>
      </w:pPr>
    </w:p>
    <w:p w14:paraId="06741FA1" w14:textId="77777777" w:rsidR="008D5D76" w:rsidRPr="005B323D" w:rsidRDefault="008D5D76" w:rsidP="009A7A1A">
      <w:pPr>
        <w:keepNext/>
        <w:numPr>
          <w:ilvl w:val="12"/>
          <w:numId w:val="0"/>
        </w:numPr>
        <w:ind w:right="-2"/>
        <w:outlineLvl w:val="0"/>
        <w:rPr>
          <w:b/>
          <w:szCs w:val="24"/>
        </w:rPr>
      </w:pPr>
      <w:r w:rsidRPr="005B323D">
        <w:rPr>
          <w:b/>
          <w:szCs w:val="24"/>
        </w:rPr>
        <w:t>Djeca i adolescenti</w:t>
      </w:r>
    </w:p>
    <w:p w14:paraId="2FEE2294" w14:textId="77777777" w:rsidR="008D5D76" w:rsidRPr="005B323D" w:rsidRDefault="008D5D76" w:rsidP="009A7A1A">
      <w:pPr>
        <w:numPr>
          <w:ilvl w:val="12"/>
          <w:numId w:val="0"/>
        </w:numPr>
        <w:ind w:right="-2"/>
        <w:outlineLvl w:val="0"/>
        <w:rPr>
          <w:b/>
          <w:szCs w:val="24"/>
        </w:rPr>
      </w:pPr>
      <w:r w:rsidRPr="005B323D">
        <w:rPr>
          <w:szCs w:val="24"/>
        </w:rPr>
        <w:t>Esbriet se ne smije davati djeci i adolescentima mlađima od 18 godina.</w:t>
      </w:r>
    </w:p>
    <w:p w14:paraId="5DB15F5B" w14:textId="77777777" w:rsidR="008D5D76" w:rsidRPr="005B323D" w:rsidRDefault="008D5D76" w:rsidP="009A7A1A">
      <w:pPr>
        <w:numPr>
          <w:ilvl w:val="12"/>
          <w:numId w:val="0"/>
        </w:numPr>
        <w:ind w:right="-2"/>
        <w:rPr>
          <w:b/>
        </w:rPr>
      </w:pPr>
    </w:p>
    <w:p w14:paraId="78A40CDB" w14:textId="77777777" w:rsidR="008D5D76" w:rsidRPr="005B323D" w:rsidRDefault="008D5D76" w:rsidP="009A7A1A">
      <w:pPr>
        <w:keepNext/>
        <w:numPr>
          <w:ilvl w:val="12"/>
          <w:numId w:val="0"/>
        </w:numPr>
        <w:ind w:right="-2"/>
        <w:rPr>
          <w:szCs w:val="24"/>
        </w:rPr>
      </w:pPr>
      <w:r w:rsidRPr="005B323D">
        <w:rPr>
          <w:b/>
          <w:bCs/>
        </w:rPr>
        <w:t>Drugi lijekovi i Esbriet</w:t>
      </w:r>
    </w:p>
    <w:p w14:paraId="488E35DA" w14:textId="77777777" w:rsidR="008D5D76" w:rsidRPr="005B323D" w:rsidRDefault="008D5D76" w:rsidP="009A7A1A">
      <w:pPr>
        <w:numPr>
          <w:ilvl w:val="12"/>
          <w:numId w:val="0"/>
        </w:numPr>
        <w:ind w:right="-2"/>
      </w:pPr>
      <w:r w:rsidRPr="005B323D">
        <w:rPr>
          <w:szCs w:val="24"/>
        </w:rPr>
        <w:t xml:space="preserve">Obavijestite svog liječnika ili ljekarnika ako uzimate, nedavno ste uzeli ili biste mogli uzeti bilo koje druge lijekove. </w:t>
      </w:r>
    </w:p>
    <w:p w14:paraId="12B4D59F" w14:textId="77777777" w:rsidR="008D5D76" w:rsidRPr="005B323D" w:rsidRDefault="008D5D76" w:rsidP="009A7A1A">
      <w:pPr>
        <w:numPr>
          <w:ilvl w:val="12"/>
          <w:numId w:val="0"/>
        </w:numPr>
        <w:ind w:right="-2"/>
        <w:rPr>
          <w:szCs w:val="24"/>
        </w:rPr>
      </w:pPr>
    </w:p>
    <w:p w14:paraId="3E73FE0B" w14:textId="77777777" w:rsidR="008D5D76" w:rsidRPr="005B323D" w:rsidRDefault="008D5D76" w:rsidP="009A7A1A">
      <w:pPr>
        <w:numPr>
          <w:ilvl w:val="12"/>
          <w:numId w:val="0"/>
        </w:numPr>
        <w:ind w:right="-2"/>
        <w:rPr>
          <w:szCs w:val="24"/>
        </w:rPr>
      </w:pPr>
      <w:r w:rsidRPr="005B323D">
        <w:rPr>
          <w:szCs w:val="24"/>
        </w:rPr>
        <w:t>To je osobito važno ako uzimate neki od sljedećih lijekova, jer oni mogu promijeniti učinak lijeka Esbriet.</w:t>
      </w:r>
    </w:p>
    <w:p w14:paraId="02E5B834" w14:textId="77777777" w:rsidR="008D5D76" w:rsidRPr="005B323D" w:rsidRDefault="008D5D76" w:rsidP="009A7A1A">
      <w:pPr>
        <w:numPr>
          <w:ilvl w:val="12"/>
          <w:numId w:val="0"/>
        </w:numPr>
        <w:ind w:right="-2"/>
      </w:pPr>
    </w:p>
    <w:p w14:paraId="41D84BF4" w14:textId="77777777" w:rsidR="008D5D76" w:rsidRPr="005B323D" w:rsidRDefault="008D5D76" w:rsidP="009A7A1A">
      <w:pPr>
        <w:keepNext/>
        <w:rPr>
          <w:szCs w:val="24"/>
        </w:rPr>
      </w:pPr>
      <w:r w:rsidRPr="005B323D">
        <w:rPr>
          <w:szCs w:val="24"/>
        </w:rPr>
        <w:t>Lijekovi koji mogu pojačati nuspojave lijeka Esbriet:</w:t>
      </w:r>
    </w:p>
    <w:p w14:paraId="21E697CD" w14:textId="77777777" w:rsidR="008D5D76" w:rsidRPr="005B323D" w:rsidRDefault="008D5D76" w:rsidP="009A7A1A">
      <w:pPr>
        <w:ind w:left="567" w:hanging="567"/>
        <w:rPr>
          <w:szCs w:val="24"/>
        </w:rPr>
      </w:pPr>
      <w:r w:rsidRPr="005B323D">
        <w:rPr>
          <w:b/>
          <w:szCs w:val="22"/>
        </w:rPr>
        <w:t>•</w:t>
      </w:r>
      <w:r w:rsidRPr="005B323D">
        <w:rPr>
          <w:b/>
          <w:szCs w:val="22"/>
        </w:rPr>
        <w:tab/>
      </w:r>
      <w:r w:rsidRPr="005B323D">
        <w:rPr>
          <w:szCs w:val="24"/>
        </w:rPr>
        <w:t>enoksacin (vrsta antibiotika)</w:t>
      </w:r>
    </w:p>
    <w:p w14:paraId="265A5AE2" w14:textId="77777777" w:rsidR="008D5D76" w:rsidRPr="005B323D" w:rsidRDefault="008D5D76" w:rsidP="009A7A1A">
      <w:pPr>
        <w:ind w:left="567" w:hanging="567"/>
        <w:rPr>
          <w:szCs w:val="24"/>
        </w:rPr>
      </w:pPr>
      <w:r w:rsidRPr="005B323D">
        <w:rPr>
          <w:b/>
          <w:szCs w:val="22"/>
        </w:rPr>
        <w:t>•</w:t>
      </w:r>
      <w:r w:rsidRPr="005B323D">
        <w:rPr>
          <w:b/>
          <w:szCs w:val="22"/>
        </w:rPr>
        <w:tab/>
      </w:r>
      <w:r w:rsidRPr="005B323D">
        <w:rPr>
          <w:szCs w:val="24"/>
        </w:rPr>
        <w:t>ciprofloksacin (vrsta antibiotika)</w:t>
      </w:r>
    </w:p>
    <w:p w14:paraId="735D478C" w14:textId="77777777" w:rsidR="008D5D76" w:rsidRPr="005B323D" w:rsidRDefault="008D5D76" w:rsidP="009A7A1A">
      <w:pPr>
        <w:ind w:left="567" w:hanging="567"/>
        <w:rPr>
          <w:szCs w:val="24"/>
        </w:rPr>
      </w:pPr>
      <w:r w:rsidRPr="005B323D">
        <w:rPr>
          <w:b/>
          <w:szCs w:val="22"/>
        </w:rPr>
        <w:t>•</w:t>
      </w:r>
      <w:r w:rsidRPr="005B323D">
        <w:rPr>
          <w:b/>
          <w:szCs w:val="22"/>
        </w:rPr>
        <w:tab/>
      </w:r>
      <w:r w:rsidRPr="005B323D">
        <w:rPr>
          <w:szCs w:val="24"/>
        </w:rPr>
        <w:t>amiodaron (koristi se za liječenje nekih srčanih bolesti)</w:t>
      </w:r>
    </w:p>
    <w:p w14:paraId="5C8EAF95" w14:textId="77777777" w:rsidR="008D5D76" w:rsidRPr="005B323D" w:rsidRDefault="008D5D76" w:rsidP="009A7A1A">
      <w:pPr>
        <w:ind w:left="567" w:hanging="567"/>
        <w:rPr>
          <w:szCs w:val="24"/>
        </w:rPr>
      </w:pPr>
      <w:r w:rsidRPr="005B323D">
        <w:rPr>
          <w:b/>
          <w:szCs w:val="22"/>
        </w:rPr>
        <w:t>•</w:t>
      </w:r>
      <w:r w:rsidRPr="005B323D">
        <w:rPr>
          <w:b/>
          <w:szCs w:val="22"/>
        </w:rPr>
        <w:tab/>
      </w:r>
      <w:r w:rsidRPr="005B323D">
        <w:rPr>
          <w:szCs w:val="24"/>
        </w:rPr>
        <w:t>propafenon (koristi se za liječenje nekih srčanih bolesti)</w:t>
      </w:r>
    </w:p>
    <w:p w14:paraId="68F2CC5B" w14:textId="77777777" w:rsidR="008D5D76" w:rsidRPr="005B323D" w:rsidRDefault="008D5D76" w:rsidP="009A7A1A">
      <w:pPr>
        <w:ind w:left="567" w:hanging="567"/>
        <w:rPr>
          <w:szCs w:val="24"/>
        </w:rPr>
      </w:pPr>
      <w:r w:rsidRPr="005B323D">
        <w:rPr>
          <w:b/>
          <w:szCs w:val="22"/>
        </w:rPr>
        <w:t>•</w:t>
      </w:r>
      <w:r w:rsidRPr="005B323D">
        <w:rPr>
          <w:b/>
          <w:szCs w:val="22"/>
        </w:rPr>
        <w:tab/>
      </w:r>
      <w:r w:rsidRPr="005B323D">
        <w:rPr>
          <w:szCs w:val="24"/>
        </w:rPr>
        <w:t>fluvoksamin (koristi se za liječenje depresije i opsesivno kompulzivnog poremećaja (OKP))</w:t>
      </w:r>
    </w:p>
    <w:p w14:paraId="4596A81C" w14:textId="77777777" w:rsidR="008D5D76" w:rsidRPr="005B323D" w:rsidRDefault="008D5D76" w:rsidP="009A7A1A"/>
    <w:p w14:paraId="3FBC06F9" w14:textId="77777777" w:rsidR="008D5D76" w:rsidRPr="005B323D" w:rsidRDefault="008D5D76" w:rsidP="009A7A1A">
      <w:pPr>
        <w:keepNext/>
        <w:rPr>
          <w:szCs w:val="24"/>
        </w:rPr>
      </w:pPr>
      <w:r w:rsidRPr="005B323D">
        <w:rPr>
          <w:szCs w:val="24"/>
        </w:rPr>
        <w:t>Lijekovi koji smanjuju učinak lijeka Esbriet:</w:t>
      </w:r>
    </w:p>
    <w:p w14:paraId="2B645F44" w14:textId="77777777" w:rsidR="008D5D76" w:rsidRPr="005B323D" w:rsidRDefault="008D5D76" w:rsidP="009A7A1A">
      <w:pPr>
        <w:ind w:left="570" w:hanging="570"/>
        <w:rPr>
          <w:szCs w:val="24"/>
        </w:rPr>
      </w:pPr>
      <w:r w:rsidRPr="005B323D">
        <w:rPr>
          <w:b/>
          <w:szCs w:val="22"/>
        </w:rPr>
        <w:t>•</w:t>
      </w:r>
      <w:r w:rsidRPr="005B323D">
        <w:rPr>
          <w:b/>
          <w:szCs w:val="22"/>
        </w:rPr>
        <w:tab/>
      </w:r>
      <w:r w:rsidRPr="005B323D">
        <w:rPr>
          <w:szCs w:val="24"/>
        </w:rPr>
        <w:t>omeprazol (koristi se za liječenje stanja poput probavnih tegoba i</w:t>
      </w:r>
      <w:r w:rsidRPr="005B323D">
        <w:t xml:space="preserve"> </w:t>
      </w:r>
      <w:r w:rsidRPr="005B323D">
        <w:rPr>
          <w:szCs w:val="24"/>
        </w:rPr>
        <w:t>gastroezofagealne refluksne bolesti)</w:t>
      </w:r>
    </w:p>
    <w:p w14:paraId="44A78141" w14:textId="77777777" w:rsidR="008D5D76" w:rsidRPr="005B323D" w:rsidRDefault="008D5D76" w:rsidP="009A7A1A">
      <w:pPr>
        <w:rPr>
          <w:szCs w:val="24"/>
        </w:rPr>
      </w:pPr>
      <w:r w:rsidRPr="005B323D">
        <w:rPr>
          <w:b/>
          <w:szCs w:val="22"/>
        </w:rPr>
        <w:t>•</w:t>
      </w:r>
      <w:r w:rsidRPr="005B323D">
        <w:rPr>
          <w:b/>
          <w:szCs w:val="22"/>
        </w:rPr>
        <w:tab/>
      </w:r>
      <w:r w:rsidRPr="005B323D">
        <w:rPr>
          <w:szCs w:val="24"/>
        </w:rPr>
        <w:t xml:space="preserve">rifampicin (vrsta antibiotika) </w:t>
      </w:r>
    </w:p>
    <w:p w14:paraId="69167460" w14:textId="77777777" w:rsidR="008D5D76" w:rsidRPr="005B323D" w:rsidRDefault="008D5D76" w:rsidP="009A7A1A">
      <w:pPr>
        <w:numPr>
          <w:ilvl w:val="12"/>
          <w:numId w:val="0"/>
        </w:numPr>
      </w:pPr>
    </w:p>
    <w:p w14:paraId="1D7B77F2" w14:textId="77777777" w:rsidR="008D5D76" w:rsidRPr="005B323D" w:rsidRDefault="008D5D76" w:rsidP="009A7A1A">
      <w:pPr>
        <w:keepNext/>
        <w:numPr>
          <w:ilvl w:val="12"/>
          <w:numId w:val="0"/>
        </w:numPr>
        <w:ind w:right="-2"/>
        <w:rPr>
          <w:b/>
          <w:szCs w:val="24"/>
        </w:rPr>
      </w:pPr>
      <w:r w:rsidRPr="005B323D">
        <w:rPr>
          <w:b/>
          <w:szCs w:val="24"/>
        </w:rPr>
        <w:t>Esbriet s hranom i pićem</w:t>
      </w:r>
    </w:p>
    <w:p w14:paraId="24B53610" w14:textId="77777777" w:rsidR="008D5D76" w:rsidRPr="005B323D" w:rsidRDefault="008D5D76" w:rsidP="009A7A1A">
      <w:pPr>
        <w:numPr>
          <w:ilvl w:val="12"/>
          <w:numId w:val="0"/>
        </w:numPr>
        <w:tabs>
          <w:tab w:val="left" w:pos="1290"/>
        </w:tabs>
        <w:ind w:right="-2"/>
        <w:rPr>
          <w:szCs w:val="24"/>
        </w:rPr>
      </w:pPr>
      <w:r w:rsidRPr="005B323D">
        <w:rPr>
          <w:szCs w:val="24"/>
        </w:rPr>
        <w:t xml:space="preserve">Nemojte piti sok od grejpfruta dok uzimate ovaj lijek. Grejpfrut može spriječiti pravilno djelovanje lijeka Esbriet. </w:t>
      </w:r>
    </w:p>
    <w:p w14:paraId="56E7D1A9" w14:textId="77777777" w:rsidR="008D5D76" w:rsidRPr="005B323D" w:rsidRDefault="008D5D76" w:rsidP="009A7A1A">
      <w:pPr>
        <w:numPr>
          <w:ilvl w:val="12"/>
          <w:numId w:val="0"/>
        </w:numPr>
        <w:ind w:right="-2"/>
        <w:outlineLvl w:val="0"/>
      </w:pPr>
    </w:p>
    <w:p w14:paraId="16633609" w14:textId="77777777" w:rsidR="008D5D76" w:rsidRPr="005B323D" w:rsidRDefault="008D5D76" w:rsidP="009A7A1A">
      <w:pPr>
        <w:keepNext/>
        <w:numPr>
          <w:ilvl w:val="12"/>
          <w:numId w:val="0"/>
        </w:numPr>
        <w:ind w:right="-2"/>
        <w:outlineLvl w:val="0"/>
        <w:rPr>
          <w:b/>
          <w:szCs w:val="24"/>
        </w:rPr>
      </w:pPr>
      <w:r w:rsidRPr="005B323D">
        <w:rPr>
          <w:b/>
          <w:szCs w:val="24"/>
        </w:rPr>
        <w:t>Trudnoća i dojenje</w:t>
      </w:r>
    </w:p>
    <w:p w14:paraId="771CB17C" w14:textId="77777777" w:rsidR="008D5D76" w:rsidRPr="005B323D" w:rsidRDefault="008D5D76" w:rsidP="009A7A1A">
      <w:pPr>
        <w:rPr>
          <w:szCs w:val="24"/>
        </w:rPr>
      </w:pPr>
      <w:r w:rsidRPr="005B323D">
        <w:rPr>
          <w:szCs w:val="24"/>
        </w:rPr>
        <w:t>Kao mjera opreza, savjetuje se da izbjegavate primjenu lijeka Esbriet ako ste trudni, ako namjeravate zatrudnjeti ili ako mislite da biste mogli biti trudni jer mogući rizici za nerođeno dijete nisu poznati.</w:t>
      </w:r>
    </w:p>
    <w:p w14:paraId="22D1E76C" w14:textId="77777777" w:rsidR="008D5D76" w:rsidRPr="005B323D" w:rsidRDefault="008D5D76" w:rsidP="009A7A1A">
      <w:pPr>
        <w:rPr>
          <w:szCs w:val="22"/>
        </w:rPr>
      </w:pPr>
    </w:p>
    <w:p w14:paraId="69A7D9FF" w14:textId="77777777" w:rsidR="008D5D76" w:rsidRPr="005B323D" w:rsidRDefault="008D5D76" w:rsidP="009A7A1A">
      <w:pPr>
        <w:rPr>
          <w:szCs w:val="24"/>
        </w:rPr>
      </w:pPr>
      <w:r w:rsidRPr="005B323D">
        <w:rPr>
          <w:szCs w:val="24"/>
        </w:rPr>
        <w:lastRenderedPageBreak/>
        <w:t>Ako dojite ili planirate dojiti, razgovarajte sa svojim liječnikom ili ljekarnikom prije nego što počnete uzimati Esbriet. Budući da nije poznato izlučuje li se Esbriet u majčino mlijeko, ako odlučite dojiti, Vaš će liječnik s Vama razgovarati o rizicima i koristima uzimanja ovog lijeka tijekom dojenja.</w:t>
      </w:r>
    </w:p>
    <w:p w14:paraId="6762FB94" w14:textId="77777777" w:rsidR="008D5D76" w:rsidRPr="005B323D" w:rsidRDefault="008D5D76" w:rsidP="009A7A1A">
      <w:pPr>
        <w:rPr>
          <w:szCs w:val="24"/>
          <w:lang w:eastAsia="sv-SE"/>
        </w:rPr>
      </w:pPr>
    </w:p>
    <w:p w14:paraId="5B5A44D7" w14:textId="77777777" w:rsidR="008D5D76" w:rsidRPr="005B323D" w:rsidRDefault="008D5D76" w:rsidP="009A7A1A">
      <w:pPr>
        <w:keepNext/>
        <w:numPr>
          <w:ilvl w:val="12"/>
          <w:numId w:val="0"/>
        </w:numPr>
        <w:ind w:right="-2"/>
        <w:outlineLvl w:val="0"/>
        <w:rPr>
          <w:szCs w:val="24"/>
        </w:rPr>
      </w:pPr>
      <w:r w:rsidRPr="005B323D">
        <w:rPr>
          <w:b/>
          <w:szCs w:val="24"/>
        </w:rPr>
        <w:t>Upravljanje vozilima i strojevima</w:t>
      </w:r>
    </w:p>
    <w:p w14:paraId="310FD169" w14:textId="77777777" w:rsidR="008D5D76" w:rsidRPr="005B323D" w:rsidRDefault="008D5D76" w:rsidP="009A7A1A">
      <w:pPr>
        <w:numPr>
          <w:ilvl w:val="12"/>
          <w:numId w:val="0"/>
        </w:numPr>
        <w:ind w:right="-29"/>
        <w:rPr>
          <w:szCs w:val="24"/>
        </w:rPr>
      </w:pPr>
      <w:r w:rsidRPr="005B323D">
        <w:rPr>
          <w:szCs w:val="24"/>
        </w:rPr>
        <w:t xml:space="preserve">Nemojte upravljati vozilima ni rukovati strojevima ako osjećate omaglicu ili umor nakon što uzmete Esbriet. </w:t>
      </w:r>
    </w:p>
    <w:p w14:paraId="46E172CD" w14:textId="77777777" w:rsidR="008D5D76" w:rsidRPr="005B323D" w:rsidRDefault="008D5D76" w:rsidP="009A7A1A">
      <w:pPr>
        <w:numPr>
          <w:ilvl w:val="12"/>
          <w:numId w:val="0"/>
        </w:numPr>
        <w:ind w:right="-29"/>
      </w:pPr>
    </w:p>
    <w:p w14:paraId="51FDEB27" w14:textId="77777777" w:rsidR="0083783C" w:rsidRPr="005B323D" w:rsidRDefault="0083783C" w:rsidP="0083783C">
      <w:pPr>
        <w:numPr>
          <w:ilvl w:val="12"/>
          <w:numId w:val="0"/>
        </w:numPr>
        <w:spacing w:line="240" w:lineRule="exact"/>
        <w:ind w:right="-29"/>
        <w:rPr>
          <w:b/>
          <w:szCs w:val="24"/>
        </w:rPr>
      </w:pPr>
      <w:r w:rsidRPr="005B323D">
        <w:rPr>
          <w:b/>
          <w:szCs w:val="24"/>
        </w:rPr>
        <w:t>Esbriet</w:t>
      </w:r>
      <w:r w:rsidR="00AC56D9" w:rsidRPr="005B323D">
        <w:rPr>
          <w:b/>
          <w:szCs w:val="24"/>
        </w:rPr>
        <w:t xml:space="preserve"> sadrži natrij</w:t>
      </w:r>
    </w:p>
    <w:p w14:paraId="1533185A" w14:textId="77777777" w:rsidR="0083783C" w:rsidRPr="005B323D" w:rsidRDefault="0083783C" w:rsidP="0083783C">
      <w:pPr>
        <w:numPr>
          <w:ilvl w:val="12"/>
          <w:numId w:val="0"/>
        </w:numPr>
        <w:spacing w:line="240" w:lineRule="exact"/>
        <w:ind w:right="-29"/>
        <w:rPr>
          <w:szCs w:val="24"/>
        </w:rPr>
      </w:pPr>
      <w:r w:rsidRPr="005B323D">
        <w:rPr>
          <w:szCs w:val="24"/>
        </w:rPr>
        <w:t>Esbriet sadrži manje od 1 mmol natrija (23 mg) po tableti, tj. zanemarive količine natrija.</w:t>
      </w:r>
    </w:p>
    <w:p w14:paraId="6439FEB9" w14:textId="77777777" w:rsidR="0083783C" w:rsidRPr="005B323D" w:rsidRDefault="0083783C" w:rsidP="009A7A1A">
      <w:pPr>
        <w:numPr>
          <w:ilvl w:val="12"/>
          <w:numId w:val="0"/>
        </w:numPr>
        <w:ind w:right="-29"/>
      </w:pPr>
    </w:p>
    <w:p w14:paraId="1FEDEABB" w14:textId="77777777" w:rsidR="008D5D76" w:rsidRPr="005B323D" w:rsidRDefault="008D5D76" w:rsidP="009A7A1A">
      <w:pPr>
        <w:numPr>
          <w:ilvl w:val="12"/>
          <w:numId w:val="0"/>
        </w:numPr>
        <w:ind w:right="-29"/>
      </w:pPr>
    </w:p>
    <w:p w14:paraId="0552D484" w14:textId="77777777" w:rsidR="008D5D76" w:rsidRPr="005B323D" w:rsidRDefault="008D5D76" w:rsidP="009A7A1A">
      <w:pPr>
        <w:ind w:right="-2"/>
        <w:rPr>
          <w:b/>
          <w:color w:val="000000"/>
          <w:szCs w:val="24"/>
        </w:rPr>
      </w:pPr>
      <w:r w:rsidRPr="005B323D">
        <w:rPr>
          <w:b/>
          <w:color w:val="000000"/>
          <w:szCs w:val="24"/>
        </w:rPr>
        <w:t>3.</w:t>
      </w:r>
      <w:r w:rsidRPr="005B323D">
        <w:rPr>
          <w:b/>
          <w:color w:val="000000"/>
          <w:szCs w:val="24"/>
        </w:rPr>
        <w:tab/>
        <w:t>Kako uzimati Esbriet</w:t>
      </w:r>
    </w:p>
    <w:p w14:paraId="55AF717E" w14:textId="77777777" w:rsidR="008D5D76" w:rsidRPr="005B323D" w:rsidRDefault="008D5D76" w:rsidP="009A7A1A">
      <w:pPr>
        <w:keepNext/>
        <w:numPr>
          <w:ilvl w:val="12"/>
          <w:numId w:val="0"/>
        </w:numPr>
        <w:ind w:right="-2"/>
      </w:pPr>
    </w:p>
    <w:p w14:paraId="46A1C8B0" w14:textId="77777777" w:rsidR="008D5D76" w:rsidRPr="005B323D" w:rsidRDefault="008D5D76" w:rsidP="009A7A1A">
      <w:pPr>
        <w:numPr>
          <w:ilvl w:val="12"/>
          <w:numId w:val="0"/>
        </w:numPr>
        <w:ind w:right="-2"/>
        <w:rPr>
          <w:szCs w:val="24"/>
        </w:rPr>
      </w:pPr>
      <w:r w:rsidRPr="005B323D">
        <w:rPr>
          <w:szCs w:val="24"/>
        </w:rPr>
        <w:t>Liječenje lijekom Esbriet treba započeti i nadgledati liječnik specijalist koji ima iskustva s dijagnosticiranjem i liječenjem IPF</w:t>
      </w:r>
      <w:r w:rsidRPr="005B323D">
        <w:rPr>
          <w:szCs w:val="24"/>
        </w:rPr>
        <w:noBreakHyphen/>
        <w:t>a.</w:t>
      </w:r>
    </w:p>
    <w:p w14:paraId="479CE094" w14:textId="77777777" w:rsidR="008D5D76" w:rsidRPr="005B323D" w:rsidRDefault="008D5D76" w:rsidP="009A7A1A">
      <w:pPr>
        <w:numPr>
          <w:ilvl w:val="12"/>
          <w:numId w:val="0"/>
        </w:numPr>
        <w:ind w:right="-2"/>
        <w:rPr>
          <w:szCs w:val="24"/>
        </w:rPr>
      </w:pPr>
    </w:p>
    <w:p w14:paraId="68606308" w14:textId="77777777" w:rsidR="008D5D76" w:rsidRPr="005B323D" w:rsidRDefault="008D5D76" w:rsidP="009A7A1A">
      <w:pPr>
        <w:numPr>
          <w:ilvl w:val="12"/>
          <w:numId w:val="0"/>
        </w:numPr>
        <w:ind w:right="-2"/>
        <w:rPr>
          <w:szCs w:val="24"/>
        </w:rPr>
      </w:pPr>
      <w:r w:rsidRPr="005B323D">
        <w:rPr>
          <w:szCs w:val="24"/>
        </w:rPr>
        <w:t xml:space="preserve">Uvijek uzmite ovaj lijek točno onako kako Vam je rekao liječnik ili ljekarnik. Provjerite s liječnikom ili ljekarnikom ako niste sigurni.  </w:t>
      </w:r>
    </w:p>
    <w:p w14:paraId="54C41EDE" w14:textId="77777777" w:rsidR="008D5D76" w:rsidRPr="005B323D" w:rsidRDefault="008D5D76" w:rsidP="009A7A1A">
      <w:pPr>
        <w:numPr>
          <w:ilvl w:val="12"/>
          <w:numId w:val="0"/>
        </w:numPr>
        <w:ind w:right="-2"/>
      </w:pPr>
    </w:p>
    <w:p w14:paraId="02E1193F" w14:textId="77777777" w:rsidR="008D5D76" w:rsidRPr="005B323D" w:rsidRDefault="008D5D76" w:rsidP="009A7A1A">
      <w:pPr>
        <w:numPr>
          <w:ilvl w:val="12"/>
          <w:numId w:val="0"/>
        </w:numPr>
        <w:ind w:right="-2"/>
        <w:rPr>
          <w:szCs w:val="24"/>
        </w:rPr>
      </w:pPr>
      <w:r w:rsidRPr="005B323D">
        <w:rPr>
          <w:szCs w:val="24"/>
        </w:rPr>
        <w:t>Doza lijeka obično će se povećavati na sljedeći način:</w:t>
      </w:r>
    </w:p>
    <w:p w14:paraId="10923D43" w14:textId="77777777" w:rsidR="008D5D76" w:rsidRPr="005B323D" w:rsidRDefault="008D5D76" w:rsidP="009A7A1A">
      <w:pPr>
        <w:ind w:left="567" w:hanging="567"/>
        <w:rPr>
          <w:szCs w:val="24"/>
        </w:rPr>
      </w:pPr>
      <w:r w:rsidRPr="005B323D">
        <w:rPr>
          <w:b/>
          <w:szCs w:val="22"/>
        </w:rPr>
        <w:t>•</w:t>
      </w:r>
      <w:r w:rsidRPr="005B323D">
        <w:rPr>
          <w:b/>
          <w:szCs w:val="22"/>
        </w:rPr>
        <w:tab/>
      </w:r>
      <w:r w:rsidRPr="005B323D">
        <w:rPr>
          <w:szCs w:val="24"/>
        </w:rPr>
        <w:t>prvih 7 dana uzimajte dozu od 267 mg (1 žutu tabletu), 3 puta na dan s hranom (ukupno 801 mg/dan)</w:t>
      </w:r>
    </w:p>
    <w:p w14:paraId="5544EFBC" w14:textId="77777777" w:rsidR="008D5D76" w:rsidRPr="005B323D" w:rsidRDefault="008D5D76" w:rsidP="009A7A1A">
      <w:pPr>
        <w:ind w:left="567" w:hanging="567"/>
        <w:rPr>
          <w:szCs w:val="24"/>
        </w:rPr>
      </w:pPr>
      <w:r w:rsidRPr="005B323D">
        <w:rPr>
          <w:b/>
          <w:szCs w:val="22"/>
        </w:rPr>
        <w:t>•</w:t>
      </w:r>
      <w:r w:rsidRPr="005B323D">
        <w:rPr>
          <w:b/>
          <w:szCs w:val="22"/>
        </w:rPr>
        <w:tab/>
      </w:r>
      <w:r w:rsidRPr="005B323D">
        <w:rPr>
          <w:szCs w:val="24"/>
        </w:rPr>
        <w:t xml:space="preserve">od 8. do 14. dana uzimajte dozu od 534 mg (2 žute tablete ili 1 narančastu tabletu), 3 puta na dan s hranom (ukupno 1602 mg/dan) </w:t>
      </w:r>
    </w:p>
    <w:p w14:paraId="50ADD936" w14:textId="77777777" w:rsidR="008D5D76" w:rsidRPr="005B323D" w:rsidRDefault="008D5D76" w:rsidP="009A7A1A">
      <w:pPr>
        <w:ind w:left="567" w:hanging="567"/>
        <w:rPr>
          <w:szCs w:val="24"/>
        </w:rPr>
      </w:pPr>
      <w:r w:rsidRPr="005B323D">
        <w:rPr>
          <w:b/>
          <w:szCs w:val="22"/>
        </w:rPr>
        <w:t>•</w:t>
      </w:r>
      <w:r w:rsidRPr="005B323D">
        <w:rPr>
          <w:b/>
          <w:szCs w:val="22"/>
        </w:rPr>
        <w:tab/>
      </w:r>
      <w:r w:rsidRPr="005B323D">
        <w:rPr>
          <w:szCs w:val="24"/>
        </w:rPr>
        <w:t xml:space="preserve">od 15. dana nadalje (terapija održavanja) uzimajte dozu od 801 mg (3 žute tablete ili 1 smeđu tabletu), 3 puta na dan s hranom (ukupno 2403 mg/dan)  </w:t>
      </w:r>
    </w:p>
    <w:p w14:paraId="3872C542" w14:textId="77777777" w:rsidR="008D5D76" w:rsidRPr="005B323D" w:rsidRDefault="008D5D76" w:rsidP="009A7A1A">
      <w:pPr>
        <w:ind w:right="-2"/>
      </w:pPr>
    </w:p>
    <w:p w14:paraId="26064A3F" w14:textId="77777777" w:rsidR="008D5D76" w:rsidRPr="005B323D" w:rsidRDefault="008D5D76" w:rsidP="007275CA">
      <w:pPr>
        <w:autoSpaceDE w:val="0"/>
        <w:autoSpaceDN w:val="0"/>
        <w:adjustRightInd w:val="0"/>
        <w:rPr>
          <w:szCs w:val="24"/>
        </w:rPr>
      </w:pPr>
      <w:r w:rsidRPr="005B323D">
        <w:rPr>
          <w:szCs w:val="24"/>
        </w:rPr>
        <w:t>Preporučena dnevna doza održavanja lijeka Esbriet je 801 mg (3 žute tablete ili 1 smeđa tableta) triput na dan s hranom, što čini ukupnu dozu od 2403 mg/dan.</w:t>
      </w:r>
    </w:p>
    <w:p w14:paraId="5A5B217C" w14:textId="77777777" w:rsidR="008D5D76" w:rsidRPr="005B323D" w:rsidRDefault="008D5D76" w:rsidP="009A7A1A">
      <w:pPr>
        <w:numPr>
          <w:ilvl w:val="12"/>
          <w:numId w:val="0"/>
        </w:numPr>
        <w:ind w:right="-2"/>
        <w:outlineLvl w:val="0"/>
        <w:rPr>
          <w:szCs w:val="24"/>
        </w:rPr>
      </w:pPr>
    </w:p>
    <w:p w14:paraId="752080A3" w14:textId="77777777" w:rsidR="008D5D76" w:rsidRPr="005B323D" w:rsidRDefault="008D5D76" w:rsidP="009A7A1A">
      <w:pPr>
        <w:numPr>
          <w:ilvl w:val="12"/>
          <w:numId w:val="0"/>
        </w:numPr>
        <w:ind w:right="-2"/>
        <w:outlineLvl w:val="0"/>
        <w:rPr>
          <w:szCs w:val="24"/>
        </w:rPr>
      </w:pPr>
      <w:r w:rsidRPr="005B323D">
        <w:rPr>
          <w:szCs w:val="24"/>
        </w:rPr>
        <w:t xml:space="preserve">Tablete progutajte cijele s vodom, a uzmite ih tijekom ili nakon obroka kako biste smanjili rizik od nuspojava poput mučnine i omaglice. Ako simptomi potraju, obratite se svom liječniku. </w:t>
      </w:r>
    </w:p>
    <w:p w14:paraId="7AF3F14F" w14:textId="77777777" w:rsidR="008D5D76" w:rsidRPr="005B323D" w:rsidRDefault="008D5D76" w:rsidP="009A7A1A">
      <w:pPr>
        <w:ind w:right="-2"/>
      </w:pPr>
    </w:p>
    <w:p w14:paraId="7B7D6CE4" w14:textId="77777777" w:rsidR="008D5D76" w:rsidRPr="005B323D" w:rsidRDefault="008D5D76" w:rsidP="009A7A1A">
      <w:pPr>
        <w:keepNext/>
        <w:autoSpaceDE w:val="0"/>
        <w:autoSpaceDN w:val="0"/>
        <w:adjustRightInd w:val="0"/>
        <w:rPr>
          <w:szCs w:val="24"/>
          <w:u w:val="single"/>
        </w:rPr>
      </w:pPr>
      <w:r w:rsidRPr="005B323D">
        <w:rPr>
          <w:szCs w:val="24"/>
          <w:u w:val="single"/>
        </w:rPr>
        <w:t>Smanjenje doze zbog nuspojava</w:t>
      </w:r>
    </w:p>
    <w:p w14:paraId="15C75726" w14:textId="77777777" w:rsidR="008D5D76" w:rsidRPr="005B323D" w:rsidRDefault="008D5D76" w:rsidP="009A7A1A">
      <w:pPr>
        <w:autoSpaceDE w:val="0"/>
        <w:autoSpaceDN w:val="0"/>
        <w:adjustRightInd w:val="0"/>
        <w:rPr>
          <w:szCs w:val="24"/>
        </w:rPr>
      </w:pPr>
      <w:r w:rsidRPr="005B323D">
        <w:rPr>
          <w:szCs w:val="24"/>
        </w:rPr>
        <w:t>Ako imate nuspojave poput želučanih tegoba, bilo kakve kožne reakcije na sunčevu svjetlost ili svjetlost lampe za sunčanje ili značajne promjene u razinama jetrenih enzima, liječnik će Vam možda smanjiti dozu.</w:t>
      </w:r>
      <w:r w:rsidRPr="005B323D">
        <w:rPr>
          <w:color w:val="0000FF"/>
          <w:szCs w:val="24"/>
        </w:rPr>
        <w:t xml:space="preserve"> </w:t>
      </w:r>
    </w:p>
    <w:p w14:paraId="1B670B13" w14:textId="77777777" w:rsidR="008D5D76" w:rsidRPr="005B323D" w:rsidRDefault="008D5D76" w:rsidP="009A7A1A">
      <w:pPr>
        <w:autoSpaceDE w:val="0"/>
        <w:autoSpaceDN w:val="0"/>
        <w:adjustRightInd w:val="0"/>
      </w:pPr>
    </w:p>
    <w:p w14:paraId="5B208934" w14:textId="77777777" w:rsidR="008D5D76" w:rsidRPr="005B323D" w:rsidRDefault="008D5D76" w:rsidP="009A7A1A">
      <w:pPr>
        <w:keepNext/>
        <w:numPr>
          <w:ilvl w:val="12"/>
          <w:numId w:val="0"/>
        </w:numPr>
        <w:ind w:right="-2"/>
        <w:outlineLvl w:val="0"/>
        <w:rPr>
          <w:szCs w:val="24"/>
        </w:rPr>
      </w:pPr>
      <w:r w:rsidRPr="005B323D">
        <w:rPr>
          <w:b/>
          <w:szCs w:val="24"/>
        </w:rPr>
        <w:t xml:space="preserve">Ako uzmete više lijeka Esbriet nego što ste trebali </w:t>
      </w:r>
    </w:p>
    <w:p w14:paraId="0A3C7DAA" w14:textId="77777777" w:rsidR="008D5D76" w:rsidRPr="005B323D" w:rsidRDefault="008D5D76" w:rsidP="009A7A1A">
      <w:pPr>
        <w:numPr>
          <w:ilvl w:val="12"/>
          <w:numId w:val="0"/>
        </w:numPr>
        <w:rPr>
          <w:i/>
          <w:szCs w:val="24"/>
        </w:rPr>
      </w:pPr>
      <w:r w:rsidRPr="005B323D">
        <w:rPr>
          <w:szCs w:val="24"/>
        </w:rPr>
        <w:t xml:space="preserve">Ako ste uzeli više tableta nego što ste trebali, odmah se javite svom liječniku, ljekarniku ili najbližoj hitnoj službi i ponesite lijek sa sobom. </w:t>
      </w:r>
    </w:p>
    <w:p w14:paraId="4DAD9A34" w14:textId="77777777" w:rsidR="008D5D76" w:rsidRPr="005B323D" w:rsidRDefault="008D5D76" w:rsidP="009A7A1A">
      <w:pPr>
        <w:numPr>
          <w:ilvl w:val="12"/>
          <w:numId w:val="0"/>
        </w:numPr>
        <w:ind w:right="-2"/>
        <w:outlineLvl w:val="0"/>
        <w:rPr>
          <w:b/>
        </w:rPr>
      </w:pPr>
    </w:p>
    <w:p w14:paraId="1801A69E" w14:textId="77777777" w:rsidR="008D5D76" w:rsidRPr="005B323D" w:rsidRDefault="008D5D76" w:rsidP="009A7A1A">
      <w:pPr>
        <w:numPr>
          <w:ilvl w:val="12"/>
          <w:numId w:val="0"/>
        </w:numPr>
        <w:ind w:right="-2"/>
        <w:outlineLvl w:val="0"/>
        <w:rPr>
          <w:szCs w:val="24"/>
        </w:rPr>
      </w:pPr>
      <w:r w:rsidRPr="005B323D">
        <w:rPr>
          <w:b/>
          <w:szCs w:val="24"/>
        </w:rPr>
        <w:t xml:space="preserve">Ako ste zaboravili uzeti Esbriet </w:t>
      </w:r>
    </w:p>
    <w:p w14:paraId="1261BA31" w14:textId="77777777" w:rsidR="008D5D76" w:rsidRPr="005B323D" w:rsidRDefault="008D5D76" w:rsidP="009A7A1A">
      <w:pPr>
        <w:numPr>
          <w:ilvl w:val="12"/>
          <w:numId w:val="0"/>
        </w:numPr>
        <w:ind w:right="-2"/>
        <w:rPr>
          <w:szCs w:val="24"/>
        </w:rPr>
      </w:pPr>
      <w:r w:rsidRPr="005B323D">
        <w:rPr>
          <w:szCs w:val="24"/>
        </w:rPr>
        <w:t xml:space="preserve">Ako zaboravite uzeti dozu lijeka, uzmite je čim se sjetite. Nemojte uzeti dvostruku dozu kako biste nadoknadili zaboravljenu dozu. Razmak između pojedinih doza treba iznositi najmanje 3 sata. Nemojte uzeti više tableta u danu od propisane dnevne doze. </w:t>
      </w:r>
    </w:p>
    <w:p w14:paraId="4A30A585" w14:textId="77777777" w:rsidR="008D5D76" w:rsidRPr="005B323D" w:rsidRDefault="008D5D76" w:rsidP="009A7A1A">
      <w:pPr>
        <w:numPr>
          <w:ilvl w:val="12"/>
          <w:numId w:val="0"/>
        </w:numPr>
        <w:ind w:right="-2"/>
      </w:pPr>
    </w:p>
    <w:p w14:paraId="474AB03D" w14:textId="77777777" w:rsidR="008D5D76" w:rsidRPr="005B323D" w:rsidRDefault="008D5D76" w:rsidP="009A7A1A">
      <w:pPr>
        <w:keepNext/>
        <w:numPr>
          <w:ilvl w:val="12"/>
          <w:numId w:val="0"/>
        </w:numPr>
        <w:ind w:right="-2"/>
        <w:outlineLvl w:val="0"/>
        <w:rPr>
          <w:b/>
          <w:szCs w:val="24"/>
        </w:rPr>
      </w:pPr>
      <w:r w:rsidRPr="005B323D">
        <w:rPr>
          <w:b/>
          <w:szCs w:val="24"/>
        </w:rPr>
        <w:t>Ako prestanete uzimati Esbriet</w:t>
      </w:r>
    </w:p>
    <w:p w14:paraId="1757F498" w14:textId="77777777" w:rsidR="008D5D76" w:rsidRPr="005B323D" w:rsidRDefault="008D5D76" w:rsidP="009A7A1A">
      <w:pPr>
        <w:numPr>
          <w:ilvl w:val="12"/>
          <w:numId w:val="0"/>
        </w:numPr>
        <w:ind w:right="-2"/>
        <w:rPr>
          <w:szCs w:val="24"/>
        </w:rPr>
      </w:pPr>
      <w:r w:rsidRPr="005B323D">
        <w:rPr>
          <w:szCs w:val="24"/>
        </w:rPr>
        <w:t xml:space="preserve">U nekim će Vam situacijama liječnik možda savjetovati da prestanete uzimati Esbriet. Ako iz bilo kojeg razloga morate prestati uzimati Esbriet na više od 14 uzastopnih dana, Vaš će liječnik ponovo započeti liječenje dozom od 267 mg 3 puta na dan, postupno povećavajući dozu do 801 mg 3 puta na dan.  </w:t>
      </w:r>
    </w:p>
    <w:p w14:paraId="244F3C4B" w14:textId="77777777" w:rsidR="008D5D76" w:rsidRPr="005B323D" w:rsidRDefault="008D5D76" w:rsidP="009A7A1A">
      <w:pPr>
        <w:numPr>
          <w:ilvl w:val="12"/>
          <w:numId w:val="0"/>
        </w:numPr>
        <w:ind w:right="-2"/>
      </w:pPr>
    </w:p>
    <w:p w14:paraId="0EC8D141" w14:textId="77777777" w:rsidR="008D5D76" w:rsidRPr="005B323D" w:rsidRDefault="008D5D76" w:rsidP="009A7A1A">
      <w:pPr>
        <w:numPr>
          <w:ilvl w:val="12"/>
          <w:numId w:val="0"/>
        </w:numPr>
        <w:ind w:right="-2"/>
        <w:rPr>
          <w:szCs w:val="24"/>
        </w:rPr>
      </w:pPr>
      <w:r w:rsidRPr="005B323D">
        <w:rPr>
          <w:szCs w:val="24"/>
        </w:rPr>
        <w:t>U slučaju bilo kakvih pitanja u vezi s primjenom ovog lijeka, obratite se liječniku ili ljekarniku.</w:t>
      </w:r>
    </w:p>
    <w:p w14:paraId="49107371" w14:textId="77777777" w:rsidR="008D5D76" w:rsidRPr="005B323D" w:rsidRDefault="008D5D76" w:rsidP="009A7A1A">
      <w:pPr>
        <w:numPr>
          <w:ilvl w:val="12"/>
          <w:numId w:val="0"/>
        </w:numPr>
        <w:ind w:right="-2"/>
      </w:pPr>
    </w:p>
    <w:p w14:paraId="1729A52C" w14:textId="77777777" w:rsidR="008D5D76" w:rsidRPr="005B323D" w:rsidRDefault="008D5D76" w:rsidP="009A7A1A">
      <w:pPr>
        <w:numPr>
          <w:ilvl w:val="12"/>
          <w:numId w:val="0"/>
        </w:numPr>
        <w:ind w:right="-2"/>
      </w:pPr>
    </w:p>
    <w:p w14:paraId="33B24AC6" w14:textId="77777777" w:rsidR="008D5D76" w:rsidRPr="005B323D" w:rsidRDefault="008D5D76" w:rsidP="009A7A1A">
      <w:pPr>
        <w:keepNext/>
        <w:numPr>
          <w:ilvl w:val="12"/>
          <w:numId w:val="0"/>
        </w:numPr>
        <w:ind w:left="567" w:right="-2" w:hanging="567"/>
        <w:rPr>
          <w:szCs w:val="24"/>
        </w:rPr>
      </w:pPr>
      <w:r w:rsidRPr="005B323D">
        <w:rPr>
          <w:b/>
          <w:szCs w:val="24"/>
        </w:rPr>
        <w:lastRenderedPageBreak/>
        <w:t>4.</w:t>
      </w:r>
      <w:r w:rsidRPr="005B323D">
        <w:rPr>
          <w:b/>
          <w:szCs w:val="24"/>
        </w:rPr>
        <w:tab/>
        <w:t>Moguće nuspojave</w:t>
      </w:r>
    </w:p>
    <w:p w14:paraId="59EB53D6" w14:textId="77777777" w:rsidR="008D5D76" w:rsidRPr="005B323D" w:rsidRDefault="008D5D76" w:rsidP="009A7A1A">
      <w:pPr>
        <w:keepNext/>
        <w:numPr>
          <w:ilvl w:val="12"/>
          <w:numId w:val="0"/>
        </w:numPr>
      </w:pPr>
    </w:p>
    <w:p w14:paraId="33FC24A4" w14:textId="77777777" w:rsidR="008D5D76" w:rsidRPr="005B323D" w:rsidRDefault="008D5D76" w:rsidP="009A7A1A">
      <w:pPr>
        <w:numPr>
          <w:ilvl w:val="12"/>
          <w:numId w:val="0"/>
        </w:numPr>
        <w:ind w:right="-29"/>
        <w:rPr>
          <w:szCs w:val="24"/>
        </w:rPr>
      </w:pPr>
      <w:r w:rsidRPr="005B323D">
        <w:rPr>
          <w:szCs w:val="24"/>
        </w:rPr>
        <w:t xml:space="preserve">Kao i svi lijekovi, ovaj lijek može uzrokovati nuspojave </w:t>
      </w:r>
      <w:r w:rsidRPr="005B323D">
        <w:rPr>
          <w:szCs w:val="22"/>
        </w:rPr>
        <w:t>iako se one neće javiti kod svakoga</w:t>
      </w:r>
      <w:r w:rsidRPr="005B323D">
        <w:rPr>
          <w:szCs w:val="24"/>
        </w:rPr>
        <w:t>.</w:t>
      </w:r>
    </w:p>
    <w:p w14:paraId="6B1670A2" w14:textId="77777777" w:rsidR="008D5D76" w:rsidRPr="005B323D" w:rsidRDefault="008D5D76" w:rsidP="009A7A1A">
      <w:pPr>
        <w:numPr>
          <w:ilvl w:val="12"/>
          <w:numId w:val="0"/>
        </w:numPr>
        <w:ind w:right="-29"/>
      </w:pPr>
    </w:p>
    <w:p w14:paraId="56EBD483" w14:textId="0AAFA878" w:rsidR="008D5D76" w:rsidRPr="005B323D" w:rsidRDefault="008D5D76" w:rsidP="007F2F8D">
      <w:pPr>
        <w:keepNext/>
        <w:numPr>
          <w:ilvl w:val="12"/>
          <w:numId w:val="0"/>
        </w:numPr>
        <w:ind w:right="-29"/>
        <w:rPr>
          <w:szCs w:val="24"/>
        </w:rPr>
      </w:pPr>
      <w:r w:rsidRPr="005B323D">
        <w:rPr>
          <w:szCs w:val="24"/>
        </w:rPr>
        <w:t xml:space="preserve">Prestanite uzimati Esbriet i odmah </w:t>
      </w:r>
      <w:r w:rsidR="007F2F8D" w:rsidRPr="005B323D">
        <w:t xml:space="preserve"> </w:t>
      </w:r>
      <w:r w:rsidR="007F2F8D" w:rsidRPr="005B323D">
        <w:rPr>
          <w:szCs w:val="24"/>
        </w:rPr>
        <w:t>potražite liječničku pomoć ako primijetite bilo koji od sljedećih simptoma ili znakova</w:t>
      </w:r>
    </w:p>
    <w:p w14:paraId="30448187" w14:textId="6C95510E" w:rsidR="008D5D76" w:rsidRPr="005B323D" w:rsidRDefault="008D5D76" w:rsidP="009A7A1A">
      <w:pPr>
        <w:ind w:left="570" w:hanging="570"/>
        <w:rPr>
          <w:rFonts w:ascii="MS Mincho" w:eastAsia="MS Mincho"/>
          <w:szCs w:val="24"/>
        </w:rPr>
      </w:pPr>
      <w:r w:rsidRPr="005B323D">
        <w:rPr>
          <w:b/>
          <w:szCs w:val="22"/>
        </w:rPr>
        <w:t>•</w:t>
      </w:r>
      <w:r w:rsidRPr="005B323D">
        <w:rPr>
          <w:b/>
          <w:szCs w:val="22"/>
        </w:rPr>
        <w:tab/>
      </w:r>
      <w:r w:rsidRPr="005B323D">
        <w:rPr>
          <w:szCs w:val="24"/>
        </w:rPr>
        <w:t xml:space="preserve">oticanje lica, usana i/ili </w:t>
      </w:r>
      <w:r w:rsidRPr="005B323D">
        <w:rPr>
          <w:rFonts w:eastAsia="MS Mincho"/>
          <w:szCs w:val="22"/>
        </w:rPr>
        <w:t>jezika,</w:t>
      </w:r>
      <w:r w:rsidR="00A6666A" w:rsidRPr="005B323D">
        <w:rPr>
          <w:rFonts w:eastAsia="MS Mincho"/>
          <w:szCs w:val="22"/>
        </w:rPr>
        <w:t xml:space="preserve"> svrbež, koprivnjaču,</w:t>
      </w:r>
      <w:r w:rsidRPr="005B323D">
        <w:rPr>
          <w:rFonts w:eastAsia="MS Mincho"/>
          <w:szCs w:val="22"/>
        </w:rPr>
        <w:t xml:space="preserve"> otežano disanje ili piskanje pri disanju</w:t>
      </w:r>
      <w:r w:rsidR="00A6666A" w:rsidRPr="005B323D">
        <w:rPr>
          <w:rFonts w:eastAsia="MS Mincho"/>
          <w:szCs w:val="22"/>
        </w:rPr>
        <w:t xml:space="preserve"> ili ako se osjećate kao da ćete se onesvijestiti,</w:t>
      </w:r>
      <w:r w:rsidRPr="005B323D">
        <w:rPr>
          <w:szCs w:val="24"/>
        </w:rPr>
        <w:t xml:space="preserve"> što su znakovi angioedema, ozbiljne alergijske reakcije</w:t>
      </w:r>
      <w:r w:rsidR="00A6666A" w:rsidRPr="005B323D">
        <w:rPr>
          <w:szCs w:val="24"/>
        </w:rPr>
        <w:t xml:space="preserve"> ili anafilaksije</w:t>
      </w:r>
      <w:r w:rsidRPr="005B323D">
        <w:rPr>
          <w:szCs w:val="24"/>
        </w:rPr>
        <w:t>.</w:t>
      </w:r>
    </w:p>
    <w:p w14:paraId="4F29ED03" w14:textId="37537F19" w:rsidR="008D5D76" w:rsidRPr="005B323D" w:rsidRDefault="008D5D76" w:rsidP="00B923C1">
      <w:pPr>
        <w:ind w:left="570" w:hanging="570"/>
        <w:rPr>
          <w:rFonts w:eastAsia="MS Mincho"/>
          <w:szCs w:val="22"/>
        </w:rPr>
      </w:pPr>
      <w:r w:rsidRPr="005B323D">
        <w:rPr>
          <w:b/>
          <w:szCs w:val="22"/>
        </w:rPr>
        <w:t>•</w:t>
      </w:r>
      <w:r w:rsidRPr="005B323D">
        <w:rPr>
          <w:b/>
          <w:szCs w:val="22"/>
        </w:rPr>
        <w:tab/>
      </w:r>
      <w:r w:rsidRPr="005B323D">
        <w:rPr>
          <w:rFonts w:eastAsia="MS Mincho"/>
          <w:szCs w:val="22"/>
        </w:rPr>
        <w:t xml:space="preserve">žutu boju očiju ili kože ili tamnu mokraću, koji mogu biti praćeni svrbežom kože, </w:t>
      </w:r>
      <w:r w:rsidR="00B04BBF" w:rsidRPr="005B323D">
        <w:rPr>
          <w:rFonts w:eastAsia="MS Mincho"/>
          <w:szCs w:val="22"/>
        </w:rPr>
        <w:t xml:space="preserve">bolom na gornjoj desnoj strani trbuha (abdomena), </w:t>
      </w:r>
      <w:r w:rsidR="00AC56D9" w:rsidRPr="005B323D">
        <w:rPr>
          <w:rFonts w:eastAsia="MS Mincho"/>
          <w:szCs w:val="22"/>
        </w:rPr>
        <w:t xml:space="preserve">gubitkom teka, </w:t>
      </w:r>
      <w:r w:rsidR="00B04BBF" w:rsidRPr="005B323D">
        <w:rPr>
          <w:rFonts w:eastAsia="MS Mincho"/>
          <w:szCs w:val="22"/>
        </w:rPr>
        <w:t xml:space="preserve">krvarenjem ili pojavom modrica češće nego obično ili umorom. To mogu biti </w:t>
      </w:r>
      <w:r w:rsidRPr="005B323D">
        <w:rPr>
          <w:rFonts w:eastAsia="MS Mincho"/>
          <w:szCs w:val="22"/>
        </w:rPr>
        <w:t>znakovi odstupanja u nalazima testova jetrene funkcije</w:t>
      </w:r>
      <w:r w:rsidR="00B04BBF" w:rsidRPr="005B323D">
        <w:rPr>
          <w:rFonts w:eastAsia="MS Mincho"/>
          <w:szCs w:val="22"/>
        </w:rPr>
        <w:t xml:space="preserve"> i mogu upućivati na </w:t>
      </w:r>
      <w:r w:rsidR="005B3CF9" w:rsidRPr="005B323D">
        <w:rPr>
          <w:rFonts w:eastAsia="MS Mincho"/>
          <w:szCs w:val="22"/>
        </w:rPr>
        <w:t>oštećenje</w:t>
      </w:r>
      <w:r w:rsidR="00B04BBF" w:rsidRPr="005B323D">
        <w:rPr>
          <w:rFonts w:eastAsia="MS Mincho"/>
          <w:szCs w:val="22"/>
        </w:rPr>
        <w:t xml:space="preserve"> jetre</w:t>
      </w:r>
      <w:r w:rsidR="00AC56D9" w:rsidRPr="005B323D">
        <w:rPr>
          <w:rFonts w:eastAsia="MS Mincho"/>
          <w:szCs w:val="22"/>
        </w:rPr>
        <w:t>, koje je manje česta nuspojava lijeka Esbriet</w:t>
      </w:r>
      <w:r w:rsidRPr="005B323D">
        <w:rPr>
          <w:rFonts w:eastAsia="MS Mincho"/>
          <w:szCs w:val="22"/>
        </w:rPr>
        <w:t xml:space="preserve">. </w:t>
      </w:r>
    </w:p>
    <w:p w14:paraId="07C6F57B" w14:textId="5CE15FDD" w:rsidR="002349E3" w:rsidRPr="005B323D" w:rsidRDefault="002349E3" w:rsidP="002349E3">
      <w:pPr>
        <w:ind w:left="570" w:hanging="570"/>
        <w:rPr>
          <w:bCs/>
          <w:szCs w:val="22"/>
        </w:rPr>
      </w:pPr>
      <w:r w:rsidRPr="005B323D">
        <w:rPr>
          <w:bCs/>
          <w:szCs w:val="22"/>
        </w:rPr>
        <w:t>•</w:t>
      </w:r>
      <w:r w:rsidRPr="005B323D">
        <w:rPr>
          <w:bCs/>
          <w:szCs w:val="22"/>
        </w:rPr>
        <w:tab/>
        <w:t>crvenkaste mrlje na trupu u ravnini kože, kružnog oblika, često s mjehurićima u sredi</w:t>
      </w:r>
      <w:r w:rsidR="002B34DB" w:rsidRPr="005B323D">
        <w:rPr>
          <w:bCs/>
          <w:szCs w:val="22"/>
        </w:rPr>
        <w:t>ni</w:t>
      </w:r>
      <w:r w:rsidRPr="005B323D">
        <w:rPr>
          <w:bCs/>
          <w:szCs w:val="22"/>
        </w:rPr>
        <w:t xml:space="preserve">, ljuštenje kože, </w:t>
      </w:r>
      <w:r w:rsidR="002B34DB" w:rsidRPr="005B323D">
        <w:rPr>
          <w:bCs/>
          <w:szCs w:val="22"/>
        </w:rPr>
        <w:t>vrijedove</w:t>
      </w:r>
      <w:r w:rsidRPr="005B323D">
        <w:rPr>
          <w:bCs/>
          <w:szCs w:val="22"/>
        </w:rPr>
        <w:t xml:space="preserve"> u ustima, grlu, nosu,</w:t>
      </w:r>
      <w:r w:rsidR="002B34DB" w:rsidRPr="005B323D">
        <w:rPr>
          <w:bCs/>
          <w:szCs w:val="22"/>
        </w:rPr>
        <w:t xml:space="preserve"> na</w:t>
      </w:r>
      <w:r w:rsidRPr="005B323D">
        <w:rPr>
          <w:bCs/>
          <w:szCs w:val="22"/>
        </w:rPr>
        <w:t xml:space="preserve"> genitalijama i očima. Ovim ozbiljnim kožnim osipima mogu prethoditi vrućica i simptomi </w:t>
      </w:r>
      <w:r w:rsidR="002B34DB" w:rsidRPr="005B323D">
        <w:rPr>
          <w:bCs/>
          <w:szCs w:val="22"/>
        </w:rPr>
        <w:t>nalik</w:t>
      </w:r>
      <w:r w:rsidRPr="005B323D">
        <w:rPr>
          <w:bCs/>
          <w:szCs w:val="22"/>
        </w:rPr>
        <w:t xml:space="preserve"> gripi. </w:t>
      </w:r>
      <w:r w:rsidR="007F2F8D" w:rsidRPr="005B323D">
        <w:rPr>
          <w:bCs/>
          <w:szCs w:val="22"/>
        </w:rPr>
        <w:t>(</w:t>
      </w:r>
      <w:r w:rsidRPr="005B323D">
        <w:rPr>
          <w:bCs/>
          <w:szCs w:val="22"/>
        </w:rPr>
        <w:t>Stevens</w:t>
      </w:r>
      <w:r w:rsidRPr="005B323D">
        <w:rPr>
          <w:bCs/>
          <w:szCs w:val="22"/>
        </w:rPr>
        <w:noBreakHyphen/>
        <w:t>Johnsonov sindrom ili toksičn</w:t>
      </w:r>
      <w:r w:rsidR="007F2F8D" w:rsidRPr="005B323D">
        <w:rPr>
          <w:bCs/>
          <w:szCs w:val="22"/>
        </w:rPr>
        <w:t>a</w:t>
      </w:r>
      <w:r w:rsidRPr="005B323D">
        <w:rPr>
          <w:bCs/>
          <w:szCs w:val="22"/>
        </w:rPr>
        <w:t xml:space="preserve"> epidermaln</w:t>
      </w:r>
      <w:r w:rsidR="007F2F8D" w:rsidRPr="005B323D">
        <w:rPr>
          <w:bCs/>
          <w:szCs w:val="22"/>
        </w:rPr>
        <w:t>a</w:t>
      </w:r>
      <w:r w:rsidRPr="005B323D">
        <w:rPr>
          <w:bCs/>
          <w:szCs w:val="22"/>
        </w:rPr>
        <w:t xml:space="preserve"> nekroliz</w:t>
      </w:r>
      <w:r w:rsidR="007F2F8D" w:rsidRPr="005B323D">
        <w:rPr>
          <w:bCs/>
          <w:szCs w:val="22"/>
        </w:rPr>
        <w:t>a)</w:t>
      </w:r>
      <w:r w:rsidRPr="005B323D">
        <w:rPr>
          <w:bCs/>
          <w:szCs w:val="22"/>
        </w:rPr>
        <w:t>.</w:t>
      </w:r>
    </w:p>
    <w:p w14:paraId="7BE36D19" w14:textId="38D7BFE0" w:rsidR="007F2F8D" w:rsidRPr="005B323D" w:rsidRDefault="007F2F8D" w:rsidP="007F2F8D">
      <w:pPr>
        <w:ind w:left="570" w:hanging="570"/>
        <w:rPr>
          <w:bCs/>
          <w:szCs w:val="22"/>
        </w:rPr>
      </w:pPr>
      <w:r w:rsidRPr="005B323D">
        <w:rPr>
          <w:bCs/>
          <w:szCs w:val="22"/>
        </w:rPr>
        <w:t>•</w:t>
      </w:r>
      <w:r w:rsidRPr="005B323D">
        <w:rPr>
          <w:bCs/>
          <w:szCs w:val="22"/>
        </w:rPr>
        <w:tab/>
        <w:t>široko rasprostranjen osip, povišenu tjelesnu temperaturu i povećane limfne čvorove (DRESS sindrom ili sindrom preosjetljivosti na lijek).</w:t>
      </w:r>
    </w:p>
    <w:p w14:paraId="1676652F" w14:textId="77777777" w:rsidR="008D5D76" w:rsidRPr="005B323D" w:rsidRDefault="008D5D76" w:rsidP="009A7A1A">
      <w:pPr>
        <w:tabs>
          <w:tab w:val="left" w:pos="1830"/>
        </w:tabs>
        <w:rPr>
          <w:rFonts w:eastAsia="MS Mincho"/>
          <w:sz w:val="24"/>
          <w:szCs w:val="24"/>
        </w:rPr>
      </w:pPr>
    </w:p>
    <w:p w14:paraId="57146E6D" w14:textId="77777777" w:rsidR="008D5D76" w:rsidRPr="005B323D" w:rsidRDefault="008D5D76" w:rsidP="009A7A1A">
      <w:pPr>
        <w:keepNext/>
        <w:numPr>
          <w:ilvl w:val="12"/>
          <w:numId w:val="0"/>
        </w:numPr>
        <w:rPr>
          <w:b/>
          <w:szCs w:val="24"/>
        </w:rPr>
      </w:pPr>
      <w:r w:rsidRPr="005B323D">
        <w:rPr>
          <w:b/>
          <w:szCs w:val="24"/>
        </w:rPr>
        <w:t>Ostale nuspojave mogu uključivati</w:t>
      </w:r>
    </w:p>
    <w:p w14:paraId="45DD27D6" w14:textId="77777777" w:rsidR="008D5D76" w:rsidRPr="005B323D" w:rsidRDefault="008D5D76" w:rsidP="009A7A1A">
      <w:pPr>
        <w:numPr>
          <w:ilvl w:val="12"/>
          <w:numId w:val="0"/>
        </w:numPr>
        <w:ind w:right="-2"/>
        <w:rPr>
          <w:szCs w:val="24"/>
        </w:rPr>
      </w:pPr>
      <w:r w:rsidRPr="005B323D">
        <w:rPr>
          <w:szCs w:val="24"/>
        </w:rPr>
        <w:t>Obratite se svom liječniku ako se pojavi bilo koja nuspojava.</w:t>
      </w:r>
    </w:p>
    <w:p w14:paraId="504E0738" w14:textId="77777777" w:rsidR="008D5D76" w:rsidRPr="005B323D" w:rsidRDefault="008D5D76" w:rsidP="009A7A1A">
      <w:pPr>
        <w:rPr>
          <w:b/>
          <w:bCs/>
        </w:rPr>
      </w:pPr>
    </w:p>
    <w:p w14:paraId="5C77DE50" w14:textId="77777777" w:rsidR="008D5D76" w:rsidRPr="005B323D" w:rsidRDefault="008D5D76" w:rsidP="009A7A1A">
      <w:pPr>
        <w:keepNext/>
        <w:rPr>
          <w:szCs w:val="24"/>
        </w:rPr>
      </w:pPr>
      <w:r w:rsidRPr="005B323D">
        <w:rPr>
          <w:b/>
          <w:szCs w:val="24"/>
        </w:rPr>
        <w:t xml:space="preserve">Vrlo česte nuspojave </w:t>
      </w:r>
      <w:r w:rsidRPr="005B323D">
        <w:rPr>
          <w:szCs w:val="24"/>
        </w:rPr>
        <w:t>(mogu se javiti u više od 1 na 10 osoba):</w:t>
      </w:r>
    </w:p>
    <w:p w14:paraId="7D987D46" w14:textId="77777777" w:rsidR="009514C2" w:rsidRPr="005B323D" w:rsidRDefault="009514C2" w:rsidP="009514C2">
      <w:pPr>
        <w:rPr>
          <w:szCs w:val="24"/>
        </w:rPr>
      </w:pPr>
      <w:r w:rsidRPr="005B323D">
        <w:rPr>
          <w:b/>
          <w:szCs w:val="22"/>
        </w:rPr>
        <w:t>•</w:t>
      </w:r>
      <w:r w:rsidRPr="005B323D">
        <w:rPr>
          <w:b/>
          <w:szCs w:val="22"/>
        </w:rPr>
        <w:tab/>
      </w:r>
      <w:r w:rsidRPr="005B323D">
        <w:rPr>
          <w:szCs w:val="24"/>
        </w:rPr>
        <w:t>infekcije grla ili dišnih putova koji vode u pluća i/ili sinusitis</w:t>
      </w:r>
    </w:p>
    <w:p w14:paraId="5E0ADAF1" w14:textId="77777777" w:rsidR="008D5D76" w:rsidRPr="005B323D" w:rsidRDefault="008D5D76" w:rsidP="009A7A1A">
      <w:pPr>
        <w:rPr>
          <w:szCs w:val="24"/>
        </w:rPr>
      </w:pPr>
      <w:r w:rsidRPr="005B323D">
        <w:rPr>
          <w:b/>
          <w:szCs w:val="22"/>
        </w:rPr>
        <w:t>•</w:t>
      </w:r>
      <w:r w:rsidRPr="005B323D">
        <w:rPr>
          <w:b/>
          <w:szCs w:val="22"/>
        </w:rPr>
        <w:tab/>
      </w:r>
      <w:r w:rsidRPr="005B323D">
        <w:rPr>
          <w:szCs w:val="24"/>
        </w:rPr>
        <w:t>mučnina</w:t>
      </w:r>
    </w:p>
    <w:p w14:paraId="617E3AC5" w14:textId="77777777" w:rsidR="009514C2" w:rsidRPr="005B323D" w:rsidRDefault="009514C2" w:rsidP="009A7A1A">
      <w:pPr>
        <w:rPr>
          <w:szCs w:val="24"/>
        </w:rPr>
      </w:pPr>
      <w:r w:rsidRPr="005B323D">
        <w:rPr>
          <w:b/>
          <w:szCs w:val="22"/>
        </w:rPr>
        <w:t>•</w:t>
      </w:r>
      <w:r w:rsidRPr="005B323D">
        <w:rPr>
          <w:b/>
          <w:szCs w:val="22"/>
        </w:rPr>
        <w:tab/>
      </w:r>
      <w:r w:rsidRPr="005B323D">
        <w:rPr>
          <w:szCs w:val="24"/>
        </w:rPr>
        <w:t>želučane tegobe kao što su povrat kiseline, povraćanje i osjećaj zatvora</w:t>
      </w:r>
    </w:p>
    <w:p w14:paraId="42A194FF" w14:textId="77777777" w:rsidR="008D5D76" w:rsidRPr="005B323D" w:rsidRDefault="008D5D76" w:rsidP="009A7A1A">
      <w:pPr>
        <w:rPr>
          <w:szCs w:val="24"/>
        </w:rPr>
      </w:pPr>
      <w:r w:rsidRPr="005B323D">
        <w:rPr>
          <w:b/>
          <w:szCs w:val="22"/>
        </w:rPr>
        <w:t>•</w:t>
      </w:r>
      <w:r w:rsidRPr="005B323D">
        <w:rPr>
          <w:b/>
          <w:szCs w:val="22"/>
        </w:rPr>
        <w:tab/>
      </w:r>
      <w:r w:rsidRPr="005B323D">
        <w:rPr>
          <w:szCs w:val="24"/>
        </w:rPr>
        <w:t>proljev</w:t>
      </w:r>
    </w:p>
    <w:p w14:paraId="4BDDD706" w14:textId="77777777" w:rsidR="008D5D76" w:rsidRPr="005B323D" w:rsidRDefault="008D5D76" w:rsidP="009A7A1A">
      <w:pPr>
        <w:rPr>
          <w:szCs w:val="24"/>
        </w:rPr>
      </w:pPr>
      <w:r w:rsidRPr="005B323D">
        <w:rPr>
          <w:b/>
          <w:szCs w:val="22"/>
        </w:rPr>
        <w:t>•</w:t>
      </w:r>
      <w:r w:rsidRPr="005B323D">
        <w:rPr>
          <w:b/>
          <w:szCs w:val="22"/>
        </w:rPr>
        <w:tab/>
      </w:r>
      <w:r w:rsidRPr="005B323D">
        <w:rPr>
          <w:szCs w:val="24"/>
        </w:rPr>
        <w:t>probavne tegobe ili nadražen želudac</w:t>
      </w:r>
    </w:p>
    <w:p w14:paraId="188ED999" w14:textId="77777777" w:rsidR="009514C2" w:rsidRPr="005B323D" w:rsidRDefault="009514C2" w:rsidP="009A7A1A">
      <w:pPr>
        <w:rPr>
          <w:szCs w:val="24"/>
        </w:rPr>
      </w:pPr>
      <w:r w:rsidRPr="005B323D">
        <w:rPr>
          <w:b/>
          <w:szCs w:val="22"/>
        </w:rPr>
        <w:t>•</w:t>
      </w:r>
      <w:r w:rsidRPr="005B323D">
        <w:rPr>
          <w:b/>
          <w:szCs w:val="22"/>
        </w:rPr>
        <w:tab/>
      </w:r>
      <w:r w:rsidRPr="005B323D">
        <w:rPr>
          <w:szCs w:val="24"/>
        </w:rPr>
        <w:t xml:space="preserve">gubitak tjelesne težine </w:t>
      </w:r>
    </w:p>
    <w:p w14:paraId="3B3E82F2" w14:textId="77777777" w:rsidR="008D5D76" w:rsidRPr="005B323D" w:rsidRDefault="008D5D76" w:rsidP="009A7A1A">
      <w:pPr>
        <w:rPr>
          <w:szCs w:val="24"/>
        </w:rPr>
      </w:pPr>
      <w:r w:rsidRPr="005B323D">
        <w:rPr>
          <w:b/>
          <w:szCs w:val="22"/>
        </w:rPr>
        <w:t>•</w:t>
      </w:r>
      <w:r w:rsidRPr="005B323D">
        <w:rPr>
          <w:b/>
          <w:szCs w:val="22"/>
        </w:rPr>
        <w:tab/>
      </w:r>
      <w:r w:rsidR="00F67247" w:rsidRPr="005B323D">
        <w:rPr>
          <w:szCs w:val="24"/>
        </w:rPr>
        <w:t>smanjen apetit</w:t>
      </w:r>
    </w:p>
    <w:p w14:paraId="683258E0" w14:textId="77777777" w:rsidR="009514C2" w:rsidRPr="005B323D" w:rsidRDefault="009514C2" w:rsidP="009514C2">
      <w:pPr>
        <w:rPr>
          <w:szCs w:val="24"/>
        </w:rPr>
      </w:pPr>
      <w:r w:rsidRPr="005B323D">
        <w:rPr>
          <w:b/>
          <w:szCs w:val="22"/>
        </w:rPr>
        <w:t>•</w:t>
      </w:r>
      <w:r w:rsidRPr="005B323D">
        <w:rPr>
          <w:b/>
          <w:szCs w:val="22"/>
        </w:rPr>
        <w:tab/>
      </w:r>
      <w:r w:rsidRPr="005B323D">
        <w:rPr>
          <w:szCs w:val="24"/>
        </w:rPr>
        <w:t>tegobe sa spavanjem</w:t>
      </w:r>
    </w:p>
    <w:p w14:paraId="6E8876D8" w14:textId="77777777" w:rsidR="009514C2" w:rsidRPr="005B323D" w:rsidRDefault="009514C2" w:rsidP="009A7A1A">
      <w:pPr>
        <w:rPr>
          <w:szCs w:val="24"/>
        </w:rPr>
      </w:pPr>
      <w:r w:rsidRPr="005B323D">
        <w:rPr>
          <w:b/>
          <w:szCs w:val="22"/>
        </w:rPr>
        <w:t>•</w:t>
      </w:r>
      <w:r w:rsidRPr="005B323D">
        <w:rPr>
          <w:b/>
          <w:szCs w:val="22"/>
        </w:rPr>
        <w:tab/>
      </w:r>
      <w:r w:rsidRPr="005B323D">
        <w:rPr>
          <w:szCs w:val="24"/>
        </w:rPr>
        <w:t xml:space="preserve">umor </w:t>
      </w:r>
    </w:p>
    <w:p w14:paraId="044424C6" w14:textId="77777777" w:rsidR="009514C2" w:rsidRPr="005B323D" w:rsidRDefault="009514C2" w:rsidP="009A7A1A">
      <w:pPr>
        <w:rPr>
          <w:szCs w:val="24"/>
        </w:rPr>
      </w:pPr>
      <w:r w:rsidRPr="005B323D">
        <w:rPr>
          <w:b/>
          <w:szCs w:val="22"/>
        </w:rPr>
        <w:t>•</w:t>
      </w:r>
      <w:r w:rsidRPr="005B323D">
        <w:rPr>
          <w:b/>
          <w:szCs w:val="22"/>
        </w:rPr>
        <w:tab/>
      </w:r>
      <w:r w:rsidRPr="005B323D">
        <w:rPr>
          <w:szCs w:val="24"/>
        </w:rPr>
        <w:t>omaglica</w:t>
      </w:r>
    </w:p>
    <w:p w14:paraId="45436D69" w14:textId="77777777" w:rsidR="008D5D76" w:rsidRPr="005B323D" w:rsidRDefault="008D5D76" w:rsidP="009A7A1A">
      <w:pPr>
        <w:rPr>
          <w:szCs w:val="24"/>
        </w:rPr>
      </w:pPr>
      <w:r w:rsidRPr="005B323D">
        <w:rPr>
          <w:b/>
          <w:szCs w:val="22"/>
        </w:rPr>
        <w:t>•</w:t>
      </w:r>
      <w:r w:rsidRPr="005B323D">
        <w:rPr>
          <w:b/>
          <w:szCs w:val="22"/>
        </w:rPr>
        <w:tab/>
      </w:r>
      <w:r w:rsidRPr="005B323D">
        <w:rPr>
          <w:szCs w:val="24"/>
        </w:rPr>
        <w:t xml:space="preserve">glavobolja </w:t>
      </w:r>
    </w:p>
    <w:p w14:paraId="46C938CD" w14:textId="77777777" w:rsidR="009514C2" w:rsidRPr="005B323D" w:rsidRDefault="009514C2" w:rsidP="009514C2">
      <w:pPr>
        <w:rPr>
          <w:szCs w:val="24"/>
        </w:rPr>
      </w:pPr>
      <w:r w:rsidRPr="005B323D">
        <w:rPr>
          <w:b/>
          <w:szCs w:val="22"/>
        </w:rPr>
        <w:t>•</w:t>
      </w:r>
      <w:r w:rsidRPr="005B323D">
        <w:rPr>
          <w:b/>
          <w:szCs w:val="22"/>
        </w:rPr>
        <w:tab/>
      </w:r>
      <w:r w:rsidRPr="005B323D">
        <w:rPr>
          <w:szCs w:val="24"/>
        </w:rPr>
        <w:t>nedostatak zraka</w:t>
      </w:r>
    </w:p>
    <w:p w14:paraId="3094DA47" w14:textId="77777777" w:rsidR="009514C2" w:rsidRPr="005B323D" w:rsidRDefault="009514C2" w:rsidP="009A7A1A">
      <w:pPr>
        <w:rPr>
          <w:szCs w:val="24"/>
        </w:rPr>
      </w:pPr>
      <w:r w:rsidRPr="005B323D">
        <w:rPr>
          <w:b/>
          <w:szCs w:val="22"/>
        </w:rPr>
        <w:t>•</w:t>
      </w:r>
      <w:r w:rsidRPr="005B323D">
        <w:rPr>
          <w:b/>
          <w:szCs w:val="22"/>
        </w:rPr>
        <w:tab/>
      </w:r>
      <w:r w:rsidRPr="005B323D">
        <w:rPr>
          <w:szCs w:val="24"/>
        </w:rPr>
        <w:t xml:space="preserve">kašalj </w:t>
      </w:r>
    </w:p>
    <w:p w14:paraId="5986AC69" w14:textId="77777777" w:rsidR="009514C2" w:rsidRPr="005B323D" w:rsidRDefault="009514C2" w:rsidP="009A7A1A">
      <w:pPr>
        <w:rPr>
          <w:szCs w:val="24"/>
        </w:rPr>
      </w:pPr>
      <w:r w:rsidRPr="005B323D">
        <w:rPr>
          <w:b/>
          <w:szCs w:val="22"/>
        </w:rPr>
        <w:t>•</w:t>
      </w:r>
      <w:r w:rsidRPr="005B323D">
        <w:rPr>
          <w:b/>
          <w:szCs w:val="22"/>
        </w:rPr>
        <w:tab/>
      </w:r>
      <w:r w:rsidRPr="005B323D">
        <w:rPr>
          <w:szCs w:val="24"/>
        </w:rPr>
        <w:t>bolovi u zglobovima</w:t>
      </w:r>
    </w:p>
    <w:p w14:paraId="1E911116" w14:textId="77777777" w:rsidR="008D5D76" w:rsidRPr="005B323D" w:rsidRDefault="008D5D76" w:rsidP="009A7A1A">
      <w:pPr>
        <w:ind w:left="357" w:right="-2" w:hanging="357"/>
      </w:pPr>
    </w:p>
    <w:p w14:paraId="3E4943C5" w14:textId="77777777" w:rsidR="008D5D76" w:rsidRPr="005B323D" w:rsidRDefault="008D5D76" w:rsidP="009A7A1A">
      <w:pPr>
        <w:keepNext/>
        <w:numPr>
          <w:ilvl w:val="12"/>
          <w:numId w:val="0"/>
        </w:numPr>
        <w:ind w:right="-29"/>
        <w:jc w:val="both"/>
        <w:rPr>
          <w:szCs w:val="24"/>
        </w:rPr>
      </w:pPr>
      <w:r w:rsidRPr="005B323D">
        <w:rPr>
          <w:b/>
          <w:szCs w:val="24"/>
        </w:rPr>
        <w:t>Česte nuspojave</w:t>
      </w:r>
      <w:r w:rsidRPr="005B323D">
        <w:rPr>
          <w:szCs w:val="24"/>
        </w:rPr>
        <w:t xml:space="preserve"> (mogu se javiti u do 1 na 10 osoba):</w:t>
      </w:r>
    </w:p>
    <w:p w14:paraId="1BB9C10C" w14:textId="77777777" w:rsidR="008D5D76" w:rsidRPr="005B323D" w:rsidRDefault="008D5D76" w:rsidP="009A7A1A">
      <w:pPr>
        <w:rPr>
          <w:szCs w:val="24"/>
        </w:rPr>
      </w:pPr>
      <w:r w:rsidRPr="005B323D">
        <w:rPr>
          <w:b/>
          <w:szCs w:val="22"/>
        </w:rPr>
        <w:t>•</w:t>
      </w:r>
      <w:r w:rsidRPr="005B323D">
        <w:rPr>
          <w:b/>
          <w:szCs w:val="22"/>
        </w:rPr>
        <w:tab/>
      </w:r>
      <w:r w:rsidRPr="005B323D">
        <w:rPr>
          <w:szCs w:val="24"/>
        </w:rPr>
        <w:t xml:space="preserve">infekcije mokraćnog mjehura </w:t>
      </w:r>
    </w:p>
    <w:p w14:paraId="402FB317" w14:textId="77777777" w:rsidR="008D5D76" w:rsidRPr="005B323D" w:rsidRDefault="008D5D76" w:rsidP="009A7A1A">
      <w:pPr>
        <w:rPr>
          <w:szCs w:val="24"/>
        </w:rPr>
      </w:pPr>
      <w:r w:rsidRPr="005B323D">
        <w:rPr>
          <w:b/>
          <w:szCs w:val="22"/>
        </w:rPr>
        <w:t>•</w:t>
      </w:r>
      <w:r w:rsidRPr="005B323D">
        <w:rPr>
          <w:b/>
          <w:szCs w:val="22"/>
        </w:rPr>
        <w:tab/>
      </w:r>
      <w:r w:rsidRPr="005B323D">
        <w:rPr>
          <w:szCs w:val="24"/>
        </w:rPr>
        <w:t>pospanost</w:t>
      </w:r>
    </w:p>
    <w:p w14:paraId="00F64902" w14:textId="77777777" w:rsidR="008D5D76" w:rsidRPr="005B323D" w:rsidRDefault="008D5D76" w:rsidP="009A7A1A">
      <w:pPr>
        <w:rPr>
          <w:szCs w:val="24"/>
        </w:rPr>
      </w:pPr>
      <w:r w:rsidRPr="005B323D">
        <w:rPr>
          <w:b/>
          <w:szCs w:val="22"/>
        </w:rPr>
        <w:t>•</w:t>
      </w:r>
      <w:r w:rsidRPr="005B323D">
        <w:rPr>
          <w:b/>
          <w:szCs w:val="22"/>
        </w:rPr>
        <w:tab/>
      </w:r>
      <w:r w:rsidRPr="005B323D">
        <w:rPr>
          <w:szCs w:val="24"/>
        </w:rPr>
        <w:t>promjene osjeta okusa</w:t>
      </w:r>
    </w:p>
    <w:p w14:paraId="035B886E" w14:textId="77777777" w:rsidR="008D5D76" w:rsidRPr="005B323D" w:rsidRDefault="008D5D76" w:rsidP="009A7A1A">
      <w:pPr>
        <w:rPr>
          <w:szCs w:val="24"/>
        </w:rPr>
      </w:pPr>
      <w:r w:rsidRPr="005B323D">
        <w:rPr>
          <w:b/>
          <w:szCs w:val="22"/>
        </w:rPr>
        <w:t>•</w:t>
      </w:r>
      <w:r w:rsidRPr="005B323D">
        <w:rPr>
          <w:b/>
          <w:szCs w:val="22"/>
        </w:rPr>
        <w:tab/>
      </w:r>
      <w:r w:rsidRPr="005B323D">
        <w:rPr>
          <w:szCs w:val="24"/>
        </w:rPr>
        <w:t xml:space="preserve">navale vrućine </w:t>
      </w:r>
    </w:p>
    <w:p w14:paraId="698D8800" w14:textId="77777777" w:rsidR="008D5D76" w:rsidRPr="005B323D" w:rsidRDefault="008D5D76" w:rsidP="009A7A1A">
      <w:pPr>
        <w:ind w:left="570" w:hanging="570"/>
        <w:rPr>
          <w:szCs w:val="24"/>
        </w:rPr>
      </w:pPr>
      <w:r w:rsidRPr="005B323D">
        <w:rPr>
          <w:b/>
          <w:szCs w:val="22"/>
        </w:rPr>
        <w:t>•</w:t>
      </w:r>
      <w:r w:rsidRPr="005B323D">
        <w:rPr>
          <w:b/>
          <w:szCs w:val="22"/>
        </w:rPr>
        <w:tab/>
      </w:r>
      <w:r w:rsidRPr="005B323D">
        <w:rPr>
          <w:szCs w:val="24"/>
        </w:rPr>
        <w:t>želučane tegobe kao što su osjećaj nadutosti, bol i nelagoda u trbuhu, žgaravica i puštanje vjetrova</w:t>
      </w:r>
    </w:p>
    <w:p w14:paraId="75A75B7F" w14:textId="77777777" w:rsidR="008D5D76" w:rsidRPr="005B323D" w:rsidRDefault="008D5D76" w:rsidP="009A7A1A">
      <w:pPr>
        <w:rPr>
          <w:szCs w:val="24"/>
        </w:rPr>
      </w:pPr>
      <w:r w:rsidRPr="005B323D">
        <w:rPr>
          <w:b/>
          <w:szCs w:val="22"/>
        </w:rPr>
        <w:t>•</w:t>
      </w:r>
      <w:r w:rsidRPr="005B323D">
        <w:rPr>
          <w:b/>
          <w:szCs w:val="22"/>
        </w:rPr>
        <w:tab/>
      </w:r>
      <w:r w:rsidRPr="005B323D">
        <w:rPr>
          <w:szCs w:val="24"/>
        </w:rPr>
        <w:t>krvne pretrage mogu pokazati povišene razine jetrenih enzima</w:t>
      </w:r>
    </w:p>
    <w:p w14:paraId="306DFC84" w14:textId="77777777" w:rsidR="009514C2" w:rsidRPr="005B323D" w:rsidRDefault="009514C2" w:rsidP="009A7A1A">
      <w:pPr>
        <w:rPr>
          <w:szCs w:val="24"/>
        </w:rPr>
      </w:pPr>
      <w:r w:rsidRPr="005B323D">
        <w:rPr>
          <w:b/>
          <w:szCs w:val="22"/>
        </w:rPr>
        <w:t>•</w:t>
      </w:r>
      <w:r w:rsidRPr="005B323D">
        <w:rPr>
          <w:b/>
          <w:szCs w:val="22"/>
        </w:rPr>
        <w:tab/>
      </w:r>
      <w:r w:rsidRPr="005B323D">
        <w:rPr>
          <w:szCs w:val="24"/>
        </w:rPr>
        <w:t>kožne reakcije nakon izlaska na sunce ili nakon korištenja lampi za sunčanje</w:t>
      </w:r>
    </w:p>
    <w:p w14:paraId="067D24A8" w14:textId="77777777" w:rsidR="008D5D76" w:rsidRPr="005B323D" w:rsidRDefault="008D5D76" w:rsidP="009A7A1A">
      <w:pPr>
        <w:rPr>
          <w:szCs w:val="24"/>
        </w:rPr>
      </w:pPr>
      <w:r w:rsidRPr="005B323D">
        <w:rPr>
          <w:b/>
          <w:szCs w:val="22"/>
        </w:rPr>
        <w:t>•</w:t>
      </w:r>
      <w:r w:rsidRPr="005B323D">
        <w:rPr>
          <w:b/>
          <w:szCs w:val="22"/>
        </w:rPr>
        <w:tab/>
      </w:r>
      <w:r w:rsidRPr="005B323D">
        <w:rPr>
          <w:szCs w:val="24"/>
        </w:rPr>
        <w:t xml:space="preserve">kožne tegobe kao što su svrbež, crvenilo, suha koža, kožni osip </w:t>
      </w:r>
    </w:p>
    <w:p w14:paraId="09F3E633" w14:textId="77777777" w:rsidR="008D5D76" w:rsidRPr="005B323D" w:rsidRDefault="008D5D76" w:rsidP="009A7A1A">
      <w:pPr>
        <w:rPr>
          <w:szCs w:val="24"/>
        </w:rPr>
      </w:pPr>
      <w:r w:rsidRPr="005B323D">
        <w:rPr>
          <w:b/>
          <w:szCs w:val="22"/>
        </w:rPr>
        <w:t>•</w:t>
      </w:r>
      <w:r w:rsidRPr="005B323D">
        <w:rPr>
          <w:b/>
          <w:szCs w:val="22"/>
        </w:rPr>
        <w:tab/>
      </w:r>
      <w:r w:rsidRPr="005B323D">
        <w:rPr>
          <w:szCs w:val="24"/>
        </w:rPr>
        <w:t>bol u mišićima</w:t>
      </w:r>
    </w:p>
    <w:p w14:paraId="6CD2E999" w14:textId="77777777" w:rsidR="008D5D76" w:rsidRPr="005B323D" w:rsidRDefault="008D5D76" w:rsidP="009A7A1A">
      <w:pPr>
        <w:rPr>
          <w:szCs w:val="24"/>
        </w:rPr>
      </w:pPr>
      <w:r w:rsidRPr="005B323D">
        <w:rPr>
          <w:b/>
          <w:szCs w:val="22"/>
        </w:rPr>
        <w:t>•</w:t>
      </w:r>
      <w:r w:rsidRPr="005B323D">
        <w:rPr>
          <w:b/>
          <w:szCs w:val="22"/>
        </w:rPr>
        <w:tab/>
      </w:r>
      <w:r w:rsidRPr="005B323D">
        <w:rPr>
          <w:szCs w:val="24"/>
        </w:rPr>
        <w:t xml:space="preserve">osjećaj slabosti ili nedostatka energije </w:t>
      </w:r>
    </w:p>
    <w:p w14:paraId="72587FD3" w14:textId="77777777" w:rsidR="008D5D76" w:rsidRPr="005B323D" w:rsidRDefault="008D5D76" w:rsidP="009A7A1A">
      <w:pPr>
        <w:rPr>
          <w:szCs w:val="24"/>
        </w:rPr>
      </w:pPr>
      <w:r w:rsidRPr="005B323D">
        <w:rPr>
          <w:b/>
          <w:szCs w:val="22"/>
        </w:rPr>
        <w:t>•</w:t>
      </w:r>
      <w:r w:rsidRPr="005B323D">
        <w:rPr>
          <w:b/>
          <w:szCs w:val="22"/>
        </w:rPr>
        <w:tab/>
      </w:r>
      <w:r w:rsidRPr="005B323D">
        <w:rPr>
          <w:szCs w:val="24"/>
        </w:rPr>
        <w:t xml:space="preserve">bol u prsnom košu </w:t>
      </w:r>
    </w:p>
    <w:p w14:paraId="482CBB8F" w14:textId="77777777" w:rsidR="008D5D76" w:rsidRPr="005B323D" w:rsidRDefault="008D5D76" w:rsidP="009A7A1A">
      <w:pPr>
        <w:rPr>
          <w:szCs w:val="24"/>
        </w:rPr>
      </w:pPr>
      <w:r w:rsidRPr="005B323D">
        <w:rPr>
          <w:b/>
          <w:szCs w:val="22"/>
        </w:rPr>
        <w:t>•</w:t>
      </w:r>
      <w:r w:rsidRPr="005B323D">
        <w:rPr>
          <w:b/>
          <w:szCs w:val="22"/>
        </w:rPr>
        <w:tab/>
      </w:r>
      <w:r w:rsidRPr="005B323D">
        <w:rPr>
          <w:szCs w:val="24"/>
        </w:rPr>
        <w:t>sunčane opekline</w:t>
      </w:r>
    </w:p>
    <w:p w14:paraId="77244B2A" w14:textId="77777777" w:rsidR="00FC31C2" w:rsidRPr="005B323D" w:rsidRDefault="00FC31C2" w:rsidP="009A7A1A">
      <w:pPr>
        <w:rPr>
          <w:szCs w:val="24"/>
        </w:rPr>
      </w:pPr>
    </w:p>
    <w:p w14:paraId="466491E1" w14:textId="77777777" w:rsidR="00FC31C2" w:rsidRPr="005B323D" w:rsidRDefault="00FC31C2" w:rsidP="00FC31C2">
      <w:pPr>
        <w:keepNext/>
        <w:keepLines/>
        <w:numPr>
          <w:ilvl w:val="12"/>
          <w:numId w:val="0"/>
        </w:numPr>
        <w:spacing w:line="240" w:lineRule="exact"/>
        <w:ind w:right="-29"/>
        <w:jc w:val="both"/>
        <w:rPr>
          <w:szCs w:val="24"/>
        </w:rPr>
      </w:pPr>
      <w:r w:rsidRPr="005B323D">
        <w:rPr>
          <w:b/>
          <w:szCs w:val="24"/>
        </w:rPr>
        <w:t>Manje česte nuspojave</w:t>
      </w:r>
      <w:r w:rsidRPr="005B323D">
        <w:rPr>
          <w:szCs w:val="24"/>
        </w:rPr>
        <w:t xml:space="preserve"> (mogu se javiti u do 1 na 100 osoba):</w:t>
      </w:r>
    </w:p>
    <w:p w14:paraId="1B3D35E3" w14:textId="77777777" w:rsidR="00FC31C2" w:rsidRPr="005B323D" w:rsidRDefault="00FC31C2" w:rsidP="009A7A1A">
      <w:pPr>
        <w:rPr>
          <w:szCs w:val="24"/>
        </w:rPr>
      </w:pPr>
      <w:r w:rsidRPr="005B323D">
        <w:rPr>
          <w:b/>
          <w:szCs w:val="22"/>
        </w:rPr>
        <w:t>•</w:t>
      </w:r>
      <w:r w:rsidRPr="005B323D">
        <w:rPr>
          <w:b/>
          <w:szCs w:val="22"/>
        </w:rPr>
        <w:tab/>
      </w:r>
      <w:r w:rsidRPr="005B323D">
        <w:rPr>
          <w:szCs w:val="24"/>
        </w:rPr>
        <w:t xml:space="preserve">niske razine natrija u krvi. To može izazvati glavobolju, omaglicu, smetenost, slabost, mišićne </w:t>
      </w:r>
      <w:r w:rsidRPr="005B323D">
        <w:rPr>
          <w:szCs w:val="24"/>
        </w:rPr>
        <w:tab/>
        <w:t>grčeve ili mučninu i povraćanje.</w:t>
      </w:r>
    </w:p>
    <w:p w14:paraId="16491471" w14:textId="77777777" w:rsidR="009514C2" w:rsidRPr="005B323D" w:rsidRDefault="009514C2" w:rsidP="009514C2">
      <w:pPr>
        <w:ind w:right="-2"/>
        <w:rPr>
          <w:szCs w:val="22"/>
        </w:rPr>
      </w:pPr>
      <w:r w:rsidRPr="005B323D">
        <w:rPr>
          <w:b/>
          <w:szCs w:val="22"/>
        </w:rPr>
        <w:lastRenderedPageBreak/>
        <w:t>•</w:t>
      </w:r>
      <w:r w:rsidRPr="005B323D">
        <w:rPr>
          <w:b/>
          <w:szCs w:val="22"/>
        </w:rPr>
        <w:tab/>
      </w:r>
      <w:r w:rsidRPr="005B323D">
        <w:t>krvne pretrage mogu pokazati smanjen broj bijelih krvnih stanica</w:t>
      </w:r>
    </w:p>
    <w:p w14:paraId="0CA1F7C3" w14:textId="77777777" w:rsidR="008D5D76" w:rsidRPr="005B323D" w:rsidRDefault="008D5D76" w:rsidP="009A7A1A">
      <w:pPr>
        <w:numPr>
          <w:ilvl w:val="12"/>
          <w:numId w:val="0"/>
        </w:numPr>
        <w:ind w:right="-2"/>
        <w:rPr>
          <w:szCs w:val="22"/>
        </w:rPr>
      </w:pPr>
    </w:p>
    <w:p w14:paraId="3CAABCF8" w14:textId="77777777" w:rsidR="008D5D76" w:rsidRPr="005B323D" w:rsidRDefault="008D5D76" w:rsidP="009A7A1A">
      <w:pPr>
        <w:keepNext/>
        <w:numPr>
          <w:ilvl w:val="12"/>
          <w:numId w:val="0"/>
        </w:numPr>
        <w:ind w:right="-2"/>
        <w:rPr>
          <w:b/>
          <w:szCs w:val="22"/>
        </w:rPr>
      </w:pPr>
      <w:r w:rsidRPr="005B323D">
        <w:rPr>
          <w:b/>
          <w:szCs w:val="22"/>
        </w:rPr>
        <w:t>Prijavljivanje nuspojava</w:t>
      </w:r>
    </w:p>
    <w:p w14:paraId="7D205AB8" w14:textId="02F658BE" w:rsidR="008D5D76" w:rsidRPr="005B323D" w:rsidRDefault="008D5D76" w:rsidP="009A7A1A">
      <w:pPr>
        <w:numPr>
          <w:ilvl w:val="12"/>
          <w:numId w:val="0"/>
        </w:numPr>
        <w:ind w:right="-2"/>
        <w:rPr>
          <w:szCs w:val="24"/>
        </w:rPr>
      </w:pPr>
      <w:r w:rsidRPr="005B323D">
        <w:rPr>
          <w:szCs w:val="24"/>
        </w:rPr>
        <w:t>Ako primijetite bilo koju nuspojavu, potrebno je obavijestiti liječnika ili ljekarnika.</w:t>
      </w:r>
      <w:r w:rsidRPr="005B323D">
        <w:t xml:space="preserve"> To uključuje i svaku moguću nuspojavu koja nije navedena u ovoj uputi. </w:t>
      </w:r>
      <w:r w:rsidRPr="005B323D">
        <w:rPr>
          <w:color w:val="000000"/>
          <w:szCs w:val="22"/>
        </w:rPr>
        <w:t xml:space="preserve">Nuspojave možete prijaviti izravno putem nacionalnog sustava za prijavu nuspojava: </w:t>
      </w:r>
      <w:r w:rsidRPr="005B323D">
        <w:rPr>
          <w:color w:val="000000"/>
          <w:szCs w:val="22"/>
          <w:highlight w:val="lightGray"/>
        </w:rPr>
        <w:t xml:space="preserve">navedenog u </w:t>
      </w:r>
      <w:hyperlink r:id="rId17" w:history="1">
        <w:r w:rsidRPr="005B323D">
          <w:rPr>
            <w:rStyle w:val="Hyperlink"/>
            <w:highlight w:val="lightGray"/>
          </w:rPr>
          <w:t>Dodatku V</w:t>
        </w:r>
      </w:hyperlink>
      <w:r w:rsidRPr="005B323D">
        <w:rPr>
          <w:color w:val="000000"/>
          <w:szCs w:val="22"/>
        </w:rPr>
        <w:t>. Prijavljivanjem nuspojava možete pridonijeti u procjeni sigurnosti ovog lijeka</w:t>
      </w:r>
      <w:r w:rsidRPr="005B323D">
        <w:rPr>
          <w:szCs w:val="22"/>
        </w:rPr>
        <w:t>.</w:t>
      </w:r>
    </w:p>
    <w:p w14:paraId="5D4542DF" w14:textId="77777777" w:rsidR="008D5D76" w:rsidRPr="005B323D" w:rsidRDefault="008D5D76" w:rsidP="009A7A1A">
      <w:pPr>
        <w:numPr>
          <w:ilvl w:val="12"/>
          <w:numId w:val="0"/>
        </w:numPr>
        <w:ind w:right="-2"/>
      </w:pPr>
    </w:p>
    <w:p w14:paraId="452352EE" w14:textId="77777777" w:rsidR="008D5D76" w:rsidRPr="005B323D" w:rsidRDefault="008D5D76" w:rsidP="009A7A1A">
      <w:pPr>
        <w:numPr>
          <w:ilvl w:val="12"/>
          <w:numId w:val="0"/>
        </w:numPr>
        <w:ind w:right="-2"/>
      </w:pPr>
    </w:p>
    <w:p w14:paraId="77316034" w14:textId="77777777" w:rsidR="008D5D76" w:rsidRPr="005B323D" w:rsidRDefault="008D5D76" w:rsidP="009A7A1A">
      <w:pPr>
        <w:keepNext/>
        <w:numPr>
          <w:ilvl w:val="12"/>
          <w:numId w:val="0"/>
        </w:numPr>
        <w:ind w:right="-2"/>
        <w:rPr>
          <w:b/>
          <w:szCs w:val="24"/>
        </w:rPr>
      </w:pPr>
      <w:r w:rsidRPr="005B323D">
        <w:rPr>
          <w:b/>
          <w:szCs w:val="24"/>
        </w:rPr>
        <w:t>5.</w:t>
      </w:r>
      <w:r w:rsidRPr="005B323D">
        <w:rPr>
          <w:b/>
          <w:szCs w:val="24"/>
        </w:rPr>
        <w:tab/>
        <w:t xml:space="preserve">Kako čuvati Esbriet </w:t>
      </w:r>
    </w:p>
    <w:p w14:paraId="3C44B2BC" w14:textId="77777777" w:rsidR="008D5D76" w:rsidRPr="005B323D" w:rsidRDefault="008D5D76" w:rsidP="009A7A1A">
      <w:pPr>
        <w:keepNext/>
        <w:numPr>
          <w:ilvl w:val="12"/>
          <w:numId w:val="0"/>
        </w:numPr>
        <w:ind w:right="-2"/>
      </w:pPr>
    </w:p>
    <w:p w14:paraId="3289BC47" w14:textId="77777777" w:rsidR="008D5D76" w:rsidRPr="005B323D" w:rsidRDefault="00881F9E" w:rsidP="009A7A1A">
      <w:pPr>
        <w:numPr>
          <w:ilvl w:val="12"/>
          <w:numId w:val="0"/>
        </w:numPr>
        <w:ind w:right="-2"/>
        <w:rPr>
          <w:szCs w:val="24"/>
        </w:rPr>
      </w:pPr>
      <w:r w:rsidRPr="005B323D">
        <w:rPr>
          <w:szCs w:val="24"/>
        </w:rPr>
        <w:t>L</w:t>
      </w:r>
      <w:r w:rsidR="008D5D76" w:rsidRPr="005B323D">
        <w:rPr>
          <w:szCs w:val="24"/>
        </w:rPr>
        <w:t>ijek čuvajte izvan pogleda i dohvata djece.</w:t>
      </w:r>
    </w:p>
    <w:p w14:paraId="6908AB6F" w14:textId="77777777" w:rsidR="008D5D76" w:rsidRPr="005B323D" w:rsidRDefault="008D5D76" w:rsidP="009A7A1A">
      <w:pPr>
        <w:numPr>
          <w:ilvl w:val="12"/>
          <w:numId w:val="0"/>
        </w:numPr>
        <w:ind w:right="-2"/>
      </w:pPr>
    </w:p>
    <w:p w14:paraId="0CA5B1A5" w14:textId="16C3AED5" w:rsidR="008D5D76" w:rsidRPr="005B323D" w:rsidRDefault="008D5D76" w:rsidP="009A7A1A">
      <w:pPr>
        <w:numPr>
          <w:ilvl w:val="12"/>
          <w:numId w:val="0"/>
        </w:numPr>
        <w:ind w:right="-2"/>
        <w:rPr>
          <w:szCs w:val="24"/>
        </w:rPr>
      </w:pPr>
      <w:r w:rsidRPr="005B323D">
        <w:rPr>
          <w:szCs w:val="22"/>
        </w:rPr>
        <w:t xml:space="preserve">Ovaj lijek </w:t>
      </w:r>
      <w:r w:rsidRPr="005B323D">
        <w:rPr>
          <w:szCs w:val="24"/>
        </w:rPr>
        <w:t>se ne smije upotrijebiti nakon isteka roka valjanosti navedenog na naljepnici boce</w:t>
      </w:r>
      <w:r w:rsidR="002E04E5" w:rsidRPr="005B323D">
        <w:rPr>
          <w:szCs w:val="24"/>
        </w:rPr>
        <w:t>, blisteru</w:t>
      </w:r>
      <w:r w:rsidRPr="005B323D">
        <w:rPr>
          <w:szCs w:val="24"/>
        </w:rPr>
        <w:t xml:space="preserve"> i kutiji iza</w:t>
      </w:r>
      <w:r w:rsidR="00066F33" w:rsidRPr="005B323D">
        <w:rPr>
          <w:szCs w:val="24"/>
        </w:rPr>
        <w:t xml:space="preserve"> oznake</w:t>
      </w:r>
      <w:r w:rsidRPr="005B323D">
        <w:rPr>
          <w:szCs w:val="24"/>
        </w:rPr>
        <w:t xml:space="preserve"> </w:t>
      </w:r>
      <w:r w:rsidR="00066F33" w:rsidRPr="005B323D">
        <w:rPr>
          <w:szCs w:val="24"/>
        </w:rPr>
        <w:t>„</w:t>
      </w:r>
      <w:r w:rsidRPr="005B323D">
        <w:rPr>
          <w:szCs w:val="24"/>
        </w:rPr>
        <w:t>EXP</w:t>
      </w:r>
      <w:r w:rsidR="00066F33" w:rsidRPr="005B323D">
        <w:rPr>
          <w:szCs w:val="24"/>
        </w:rPr>
        <w:t>“</w:t>
      </w:r>
      <w:r w:rsidRPr="005B323D">
        <w:rPr>
          <w:szCs w:val="24"/>
        </w:rPr>
        <w:t xml:space="preserve">. Rok valjanosti odnosi se na zadnji dan navedenog mjeseca. </w:t>
      </w:r>
    </w:p>
    <w:p w14:paraId="4B9CC522" w14:textId="77777777" w:rsidR="008D5D76" w:rsidRPr="005B323D" w:rsidRDefault="008D5D76" w:rsidP="009A7A1A">
      <w:pPr>
        <w:numPr>
          <w:ilvl w:val="12"/>
          <w:numId w:val="0"/>
        </w:numPr>
        <w:ind w:right="-2"/>
      </w:pPr>
    </w:p>
    <w:p w14:paraId="58437A0C" w14:textId="77777777" w:rsidR="008D5D76" w:rsidRPr="005B323D" w:rsidRDefault="00881F9E" w:rsidP="009A7A1A">
      <w:pPr>
        <w:numPr>
          <w:ilvl w:val="12"/>
          <w:numId w:val="0"/>
        </w:numPr>
        <w:ind w:right="-2"/>
        <w:rPr>
          <w:i/>
          <w:szCs w:val="24"/>
        </w:rPr>
      </w:pPr>
      <w:r w:rsidRPr="005B323D">
        <w:rPr>
          <w:szCs w:val="24"/>
        </w:rPr>
        <w:t>L</w:t>
      </w:r>
      <w:r w:rsidR="008D5D76" w:rsidRPr="005B323D">
        <w:rPr>
          <w:szCs w:val="24"/>
        </w:rPr>
        <w:t>ijek ne zahtijeva posebne uvjete čuvanja.</w:t>
      </w:r>
    </w:p>
    <w:p w14:paraId="2FAE1040" w14:textId="77777777" w:rsidR="008D5D76" w:rsidRPr="005B323D" w:rsidRDefault="008D5D76" w:rsidP="009A7A1A">
      <w:pPr>
        <w:numPr>
          <w:ilvl w:val="12"/>
          <w:numId w:val="0"/>
        </w:numPr>
        <w:ind w:right="-2"/>
      </w:pPr>
    </w:p>
    <w:p w14:paraId="43B244B0" w14:textId="77777777" w:rsidR="008D5D76" w:rsidRPr="005B323D" w:rsidRDefault="008D5D76" w:rsidP="009A7A1A">
      <w:pPr>
        <w:numPr>
          <w:ilvl w:val="12"/>
          <w:numId w:val="0"/>
        </w:numPr>
        <w:ind w:right="-2"/>
        <w:rPr>
          <w:i/>
          <w:szCs w:val="24"/>
        </w:rPr>
      </w:pPr>
      <w:r w:rsidRPr="005B323D">
        <w:rPr>
          <w:szCs w:val="22"/>
        </w:rPr>
        <w:t>Nikada nemojte nikakve lijekove bacati u otpadne vode ili kućni otpad. Pitajte svog ljekarnika kako baciti lijekove koje više ne koristite. Ove će mjere pomoći u očuvanju okoliša</w:t>
      </w:r>
      <w:r w:rsidRPr="005B323D">
        <w:rPr>
          <w:szCs w:val="24"/>
        </w:rPr>
        <w:t>.</w:t>
      </w:r>
    </w:p>
    <w:p w14:paraId="2901DAD2" w14:textId="77777777" w:rsidR="008D5D76" w:rsidRPr="005B323D" w:rsidRDefault="008D5D76" w:rsidP="009A7A1A">
      <w:pPr>
        <w:numPr>
          <w:ilvl w:val="12"/>
          <w:numId w:val="0"/>
        </w:numPr>
        <w:ind w:right="-2"/>
      </w:pPr>
    </w:p>
    <w:p w14:paraId="47347DAF" w14:textId="77777777" w:rsidR="008D5D76" w:rsidRPr="005B323D" w:rsidRDefault="008D5D76" w:rsidP="009A7A1A">
      <w:pPr>
        <w:numPr>
          <w:ilvl w:val="12"/>
          <w:numId w:val="0"/>
        </w:numPr>
        <w:ind w:right="-2"/>
      </w:pPr>
    </w:p>
    <w:p w14:paraId="43C682C8" w14:textId="77777777" w:rsidR="008D5D76" w:rsidRPr="005B323D" w:rsidRDefault="008D5D76" w:rsidP="009A7A1A">
      <w:pPr>
        <w:keepNext/>
        <w:keepLines/>
        <w:numPr>
          <w:ilvl w:val="12"/>
          <w:numId w:val="0"/>
        </w:numPr>
        <w:rPr>
          <w:b/>
          <w:szCs w:val="24"/>
        </w:rPr>
      </w:pPr>
      <w:r w:rsidRPr="005B323D">
        <w:rPr>
          <w:b/>
          <w:szCs w:val="24"/>
        </w:rPr>
        <w:t>6.</w:t>
      </w:r>
      <w:r w:rsidRPr="005B323D">
        <w:rPr>
          <w:b/>
          <w:szCs w:val="24"/>
        </w:rPr>
        <w:tab/>
      </w:r>
      <w:r w:rsidRPr="005B323D">
        <w:rPr>
          <w:b/>
          <w:bCs/>
        </w:rPr>
        <w:t>Sadržaj pakiranja i drug</w:t>
      </w:r>
      <w:r w:rsidRPr="005B323D">
        <w:rPr>
          <w:b/>
          <w:szCs w:val="24"/>
        </w:rPr>
        <w:t>e informacije</w:t>
      </w:r>
    </w:p>
    <w:p w14:paraId="31941530" w14:textId="77777777" w:rsidR="008D5D76" w:rsidRPr="005B323D" w:rsidRDefault="008D5D76" w:rsidP="009A7A1A">
      <w:pPr>
        <w:keepNext/>
        <w:keepLines/>
        <w:numPr>
          <w:ilvl w:val="12"/>
          <w:numId w:val="0"/>
        </w:numPr>
      </w:pPr>
    </w:p>
    <w:p w14:paraId="18FDA6CF" w14:textId="77777777" w:rsidR="008D5D76" w:rsidRPr="005B323D" w:rsidRDefault="008D5D76" w:rsidP="009A7A1A">
      <w:pPr>
        <w:keepNext/>
        <w:keepLines/>
        <w:numPr>
          <w:ilvl w:val="12"/>
          <w:numId w:val="0"/>
        </w:numPr>
        <w:ind w:right="-2"/>
        <w:rPr>
          <w:szCs w:val="24"/>
        </w:rPr>
      </w:pPr>
      <w:r w:rsidRPr="005B323D">
        <w:rPr>
          <w:b/>
          <w:szCs w:val="24"/>
        </w:rPr>
        <w:t xml:space="preserve">Što Esbriet sadrži </w:t>
      </w:r>
    </w:p>
    <w:p w14:paraId="55F51AE8" w14:textId="77777777" w:rsidR="008D5D76" w:rsidRPr="005B323D" w:rsidRDefault="008D5D76" w:rsidP="009A7A1A">
      <w:pPr>
        <w:keepNext/>
        <w:keepLines/>
        <w:ind w:right="-2"/>
        <w:rPr>
          <w:szCs w:val="24"/>
        </w:rPr>
      </w:pPr>
    </w:p>
    <w:p w14:paraId="3716099A" w14:textId="77777777" w:rsidR="008D5D76" w:rsidRPr="005B323D" w:rsidRDefault="008D5D76" w:rsidP="007275CA">
      <w:pPr>
        <w:keepNext/>
        <w:keepLines/>
        <w:rPr>
          <w:i/>
          <w:szCs w:val="24"/>
          <w:u w:val="single"/>
        </w:rPr>
      </w:pPr>
      <w:r w:rsidRPr="005B323D">
        <w:rPr>
          <w:i/>
          <w:szCs w:val="24"/>
          <w:u w:val="single"/>
        </w:rPr>
        <w:t>Tableta od 267 mg</w:t>
      </w:r>
    </w:p>
    <w:p w14:paraId="637B322F" w14:textId="77777777" w:rsidR="008D5D76" w:rsidRPr="005B323D" w:rsidRDefault="008D5D76" w:rsidP="009A7A1A">
      <w:pPr>
        <w:keepNext/>
        <w:keepLines/>
        <w:ind w:right="-2"/>
        <w:rPr>
          <w:szCs w:val="24"/>
        </w:rPr>
      </w:pPr>
      <w:r w:rsidRPr="005B323D">
        <w:rPr>
          <w:szCs w:val="24"/>
        </w:rPr>
        <w:t xml:space="preserve">Djelatna tvar je pirfenidon. Jedna filmom obložena tableta sadrži 267 mg pirfenidona. </w:t>
      </w:r>
    </w:p>
    <w:p w14:paraId="08411BBB" w14:textId="49F77717" w:rsidR="008D5D76" w:rsidRPr="005B323D" w:rsidRDefault="008D5D76" w:rsidP="008D5D76">
      <w:pPr>
        <w:keepNext/>
        <w:ind w:right="-2"/>
        <w:rPr>
          <w:szCs w:val="24"/>
        </w:rPr>
      </w:pPr>
      <w:r w:rsidRPr="005B323D">
        <w:rPr>
          <w:szCs w:val="24"/>
        </w:rPr>
        <w:t>Drugi sastojci su:</w:t>
      </w:r>
      <w:r w:rsidRPr="005B323D">
        <w:rPr>
          <w:b/>
          <w:szCs w:val="22"/>
        </w:rPr>
        <w:t xml:space="preserve"> </w:t>
      </w:r>
      <w:r w:rsidRPr="005B323D">
        <w:rPr>
          <w:szCs w:val="24"/>
        </w:rPr>
        <w:t>mikrokristalična celuloza, umrežena karmelozanatrij</w:t>
      </w:r>
      <w:r w:rsidR="004149CD" w:rsidRPr="005B323D">
        <w:rPr>
          <w:szCs w:val="24"/>
        </w:rPr>
        <w:t xml:space="preserve"> (</w:t>
      </w:r>
      <w:r w:rsidR="00DC77FB" w:rsidRPr="005B323D">
        <w:rPr>
          <w:szCs w:val="24"/>
        </w:rPr>
        <w:t>pogledajte odlomak „Esbriet sadrži natrij“ u dijelu 2</w:t>
      </w:r>
      <w:r w:rsidR="004149CD" w:rsidRPr="005B323D">
        <w:rPr>
          <w:szCs w:val="24"/>
        </w:rPr>
        <w:t>)</w:t>
      </w:r>
      <w:r w:rsidRPr="005B323D">
        <w:rPr>
          <w:szCs w:val="24"/>
        </w:rPr>
        <w:t>, povidon K30, koloidni bezvodni silicijev dioksid, magnezijev stearat.</w:t>
      </w:r>
    </w:p>
    <w:p w14:paraId="44D18291" w14:textId="77777777" w:rsidR="008D5D76" w:rsidRPr="005B323D" w:rsidRDefault="008D5D76" w:rsidP="007275CA">
      <w:pPr>
        <w:rPr>
          <w:szCs w:val="24"/>
        </w:rPr>
      </w:pPr>
      <w:r w:rsidRPr="005B323D">
        <w:rPr>
          <w:szCs w:val="22"/>
        </w:rPr>
        <w:t xml:space="preserve">Film </w:t>
      </w:r>
      <w:r w:rsidRPr="005B323D">
        <w:rPr>
          <w:szCs w:val="24"/>
        </w:rPr>
        <w:t>ovojnica sadrži: polivinilni alkohol, titanijev dioksid (E171), makrogol 3350, talk i žuti željezov oksid (E172).</w:t>
      </w:r>
    </w:p>
    <w:p w14:paraId="348ABFE8" w14:textId="77777777" w:rsidR="008D5D76" w:rsidRPr="005B323D" w:rsidRDefault="008D5D76" w:rsidP="007275CA">
      <w:pPr>
        <w:rPr>
          <w:szCs w:val="24"/>
        </w:rPr>
      </w:pPr>
    </w:p>
    <w:p w14:paraId="49F0E8D8" w14:textId="77777777" w:rsidR="008D5D76" w:rsidRPr="005B323D" w:rsidRDefault="008D5D76" w:rsidP="009A7A1A">
      <w:pPr>
        <w:keepNext/>
        <w:keepLines/>
        <w:rPr>
          <w:i/>
          <w:szCs w:val="24"/>
          <w:u w:val="single"/>
        </w:rPr>
      </w:pPr>
      <w:r w:rsidRPr="005B323D">
        <w:rPr>
          <w:i/>
          <w:szCs w:val="24"/>
          <w:u w:val="single"/>
        </w:rPr>
        <w:t>Tableta od 534 mg</w:t>
      </w:r>
    </w:p>
    <w:p w14:paraId="3A217DD6" w14:textId="77777777" w:rsidR="008D5D76" w:rsidRPr="005B323D" w:rsidRDefault="008D5D76" w:rsidP="009A7A1A">
      <w:pPr>
        <w:keepNext/>
        <w:keepLines/>
        <w:ind w:right="-2"/>
        <w:rPr>
          <w:szCs w:val="24"/>
        </w:rPr>
      </w:pPr>
      <w:r w:rsidRPr="005B323D">
        <w:rPr>
          <w:szCs w:val="24"/>
        </w:rPr>
        <w:t xml:space="preserve">Djelatna tvar je pirfenidon. Jedna filmom obložena tableta sadrži 534 mg pirfenidona. </w:t>
      </w:r>
    </w:p>
    <w:p w14:paraId="31E54CA4" w14:textId="66C052A4" w:rsidR="008D5D76" w:rsidRPr="005B323D" w:rsidRDefault="008D5D76" w:rsidP="009A7A1A">
      <w:pPr>
        <w:keepNext/>
        <w:ind w:right="-2"/>
        <w:rPr>
          <w:szCs w:val="24"/>
        </w:rPr>
      </w:pPr>
      <w:r w:rsidRPr="005B323D">
        <w:rPr>
          <w:szCs w:val="24"/>
        </w:rPr>
        <w:t>Drugi sastojci su: mikrokristalična celuloza, umrežena karmelozanatrij</w:t>
      </w:r>
      <w:r w:rsidR="005B7132" w:rsidRPr="005B323D">
        <w:rPr>
          <w:szCs w:val="24"/>
        </w:rPr>
        <w:t xml:space="preserve"> </w:t>
      </w:r>
      <w:r w:rsidR="00DC77FB" w:rsidRPr="005B323D">
        <w:rPr>
          <w:szCs w:val="24"/>
        </w:rPr>
        <w:t>(pogledajte odlomak „Esbriet sadrži natrij“ u dijelu 2</w:t>
      </w:r>
      <w:r w:rsidR="005B7132" w:rsidRPr="005B323D">
        <w:rPr>
          <w:szCs w:val="24"/>
        </w:rPr>
        <w:t>)</w:t>
      </w:r>
      <w:r w:rsidRPr="005B323D">
        <w:rPr>
          <w:szCs w:val="24"/>
        </w:rPr>
        <w:t>, povidon K30, koloidni bezvodni silicijev dioksid, magnezijev stearat.</w:t>
      </w:r>
    </w:p>
    <w:p w14:paraId="44B9F782" w14:textId="77777777" w:rsidR="008D5D76" w:rsidRPr="005B323D" w:rsidRDefault="008D5D76" w:rsidP="007275CA">
      <w:pPr>
        <w:rPr>
          <w:szCs w:val="24"/>
        </w:rPr>
      </w:pPr>
      <w:r w:rsidRPr="005B323D">
        <w:rPr>
          <w:szCs w:val="22"/>
        </w:rPr>
        <w:t xml:space="preserve">Film </w:t>
      </w:r>
      <w:r w:rsidRPr="005B323D">
        <w:rPr>
          <w:szCs w:val="24"/>
        </w:rPr>
        <w:t>ovojnica sadrži: polivinilni alkohol, titanijev dioksid (E171), makrogol 3350, talk, žuti željezov oksid (E172) i crveni željezov oksid (E172).</w:t>
      </w:r>
    </w:p>
    <w:p w14:paraId="2D591E74" w14:textId="77777777" w:rsidR="008D5D76" w:rsidRPr="005B323D" w:rsidRDefault="008D5D76" w:rsidP="007275CA">
      <w:pPr>
        <w:rPr>
          <w:szCs w:val="24"/>
        </w:rPr>
      </w:pPr>
    </w:p>
    <w:p w14:paraId="4EF21504" w14:textId="77777777" w:rsidR="008D5D76" w:rsidRPr="005B323D" w:rsidRDefault="008D5D76" w:rsidP="009A7A1A">
      <w:pPr>
        <w:keepNext/>
        <w:keepLines/>
        <w:rPr>
          <w:i/>
          <w:szCs w:val="24"/>
          <w:u w:val="single"/>
        </w:rPr>
      </w:pPr>
      <w:r w:rsidRPr="005B323D">
        <w:rPr>
          <w:i/>
          <w:szCs w:val="24"/>
          <w:u w:val="single"/>
        </w:rPr>
        <w:t>Tableta od 801 mg</w:t>
      </w:r>
    </w:p>
    <w:p w14:paraId="381D223B" w14:textId="77777777" w:rsidR="008D5D76" w:rsidRPr="005B323D" w:rsidRDefault="008D5D76" w:rsidP="009A7A1A">
      <w:pPr>
        <w:keepNext/>
        <w:keepLines/>
        <w:ind w:right="-2"/>
        <w:rPr>
          <w:szCs w:val="24"/>
        </w:rPr>
      </w:pPr>
      <w:r w:rsidRPr="005B323D">
        <w:rPr>
          <w:szCs w:val="24"/>
        </w:rPr>
        <w:t xml:space="preserve">Djelatna tvar je pirfenidon. Jedna filmom obložena tableta sadrži 801 mg pirfenidona. </w:t>
      </w:r>
    </w:p>
    <w:p w14:paraId="50B6FADD" w14:textId="694DD33A" w:rsidR="008D5D76" w:rsidRPr="005B323D" w:rsidRDefault="008D5D76" w:rsidP="009A7A1A">
      <w:pPr>
        <w:keepNext/>
        <w:ind w:right="-2"/>
        <w:rPr>
          <w:szCs w:val="24"/>
        </w:rPr>
      </w:pPr>
      <w:r w:rsidRPr="005B323D">
        <w:rPr>
          <w:szCs w:val="24"/>
        </w:rPr>
        <w:t>Drugi sastojci su: mikrokristalična celuloza, umrežena karmelozanatrij</w:t>
      </w:r>
      <w:r w:rsidR="005B7132" w:rsidRPr="005B323D">
        <w:rPr>
          <w:szCs w:val="24"/>
        </w:rPr>
        <w:t xml:space="preserve"> </w:t>
      </w:r>
      <w:r w:rsidR="00DC77FB" w:rsidRPr="005B323D">
        <w:rPr>
          <w:szCs w:val="24"/>
        </w:rPr>
        <w:t>(pogledajte odlomak „Esbriet sadrži natrij“ u dijelu 2</w:t>
      </w:r>
      <w:r w:rsidR="005B7132" w:rsidRPr="005B323D">
        <w:rPr>
          <w:szCs w:val="24"/>
        </w:rPr>
        <w:t>)</w:t>
      </w:r>
      <w:r w:rsidRPr="005B323D">
        <w:rPr>
          <w:szCs w:val="24"/>
        </w:rPr>
        <w:t>, povidon K30, koloidni bezvodni silicijev dioksid, magnezijev stearat.</w:t>
      </w:r>
    </w:p>
    <w:p w14:paraId="16C2CA6D" w14:textId="77777777" w:rsidR="008D5D76" w:rsidRPr="005B323D" w:rsidRDefault="008D5D76" w:rsidP="007275CA">
      <w:pPr>
        <w:rPr>
          <w:szCs w:val="24"/>
        </w:rPr>
      </w:pPr>
      <w:r w:rsidRPr="005B323D">
        <w:rPr>
          <w:szCs w:val="22"/>
        </w:rPr>
        <w:t xml:space="preserve">Film </w:t>
      </w:r>
      <w:r w:rsidRPr="005B323D">
        <w:rPr>
          <w:szCs w:val="24"/>
        </w:rPr>
        <w:t>ovojnica sadrži: polivinilni alkohol, titanijev dioksid (E171), makrogol 3350, talk, crveni željezov oksid (E172) i crni željezov oksid (E172).</w:t>
      </w:r>
    </w:p>
    <w:p w14:paraId="49DC7EC7" w14:textId="77777777" w:rsidR="008D5D76" w:rsidRPr="005B323D" w:rsidRDefault="008D5D76" w:rsidP="009A7A1A"/>
    <w:p w14:paraId="2AF88790" w14:textId="77777777" w:rsidR="008D5D76" w:rsidRPr="005B323D" w:rsidRDefault="008D5D76" w:rsidP="009A7A1A">
      <w:pPr>
        <w:keepNext/>
        <w:numPr>
          <w:ilvl w:val="12"/>
          <w:numId w:val="0"/>
        </w:numPr>
        <w:ind w:right="-2"/>
        <w:rPr>
          <w:b/>
          <w:szCs w:val="24"/>
        </w:rPr>
      </w:pPr>
      <w:r w:rsidRPr="005B323D">
        <w:rPr>
          <w:b/>
          <w:szCs w:val="24"/>
        </w:rPr>
        <w:t>Kako Esbriet izgleda i sadržaj pakiranja</w:t>
      </w:r>
    </w:p>
    <w:p w14:paraId="1B756F0A" w14:textId="77777777" w:rsidR="008D5D76" w:rsidRPr="005B323D" w:rsidRDefault="008D5D76" w:rsidP="009A7A1A">
      <w:pPr>
        <w:numPr>
          <w:ilvl w:val="12"/>
          <w:numId w:val="0"/>
        </w:numPr>
        <w:rPr>
          <w:szCs w:val="24"/>
        </w:rPr>
      </w:pPr>
    </w:p>
    <w:p w14:paraId="0331904E" w14:textId="77777777" w:rsidR="008D5D76" w:rsidRPr="005B323D" w:rsidRDefault="008D5D76" w:rsidP="009A7A1A">
      <w:pPr>
        <w:keepNext/>
        <w:keepLines/>
        <w:rPr>
          <w:i/>
          <w:szCs w:val="24"/>
          <w:u w:val="single"/>
        </w:rPr>
      </w:pPr>
      <w:r w:rsidRPr="005B323D">
        <w:rPr>
          <w:i/>
          <w:szCs w:val="24"/>
          <w:u w:val="single"/>
        </w:rPr>
        <w:t>Tableta od 267 mg</w:t>
      </w:r>
    </w:p>
    <w:p w14:paraId="1F79A042" w14:textId="77777777" w:rsidR="008D5D76" w:rsidRPr="005B323D" w:rsidRDefault="008D5D76" w:rsidP="009A7A1A">
      <w:pPr>
        <w:numPr>
          <w:ilvl w:val="12"/>
          <w:numId w:val="0"/>
        </w:numPr>
        <w:rPr>
          <w:szCs w:val="24"/>
        </w:rPr>
      </w:pPr>
      <w:r w:rsidRPr="005B323D">
        <w:rPr>
          <w:szCs w:val="24"/>
        </w:rPr>
        <w:t>Esbriet 267 mg filmom obložene tablete su žute, ovalne, bikonveksne filmom obložene tablete s utisnutom oznakom 'PFD'.</w:t>
      </w:r>
    </w:p>
    <w:p w14:paraId="1805C5FE" w14:textId="5140DD1C" w:rsidR="008D5D76" w:rsidRPr="005B323D" w:rsidRDefault="008D5D76" w:rsidP="009A7A1A">
      <w:pPr>
        <w:numPr>
          <w:ilvl w:val="12"/>
          <w:numId w:val="0"/>
        </w:numPr>
        <w:rPr>
          <w:szCs w:val="24"/>
        </w:rPr>
      </w:pPr>
      <w:r w:rsidRPr="005B323D">
        <w:rPr>
          <w:szCs w:val="24"/>
        </w:rPr>
        <w:t>U pakiranju se nalazi jedna boca koja sadrži 90 tableta</w:t>
      </w:r>
      <w:r w:rsidR="006320F9" w:rsidRPr="005B323D">
        <w:rPr>
          <w:szCs w:val="24"/>
        </w:rPr>
        <w:t xml:space="preserve"> ili</w:t>
      </w:r>
      <w:r w:rsidRPr="005B323D">
        <w:rPr>
          <w:szCs w:val="24"/>
        </w:rPr>
        <w:t xml:space="preserve"> dvije boce od kojih svaka sadrži 90 tableta (ukupno 180 tableta).</w:t>
      </w:r>
    </w:p>
    <w:p w14:paraId="231CF20A" w14:textId="77777777" w:rsidR="00F51ED8" w:rsidRPr="005B323D" w:rsidRDefault="008D5E3B" w:rsidP="00F51ED8">
      <w:pPr>
        <w:numPr>
          <w:ilvl w:val="12"/>
          <w:numId w:val="0"/>
        </w:numPr>
        <w:rPr>
          <w:szCs w:val="24"/>
        </w:rPr>
      </w:pPr>
      <w:r w:rsidRPr="005B323D">
        <w:rPr>
          <w:szCs w:val="24"/>
        </w:rPr>
        <w:t>Pakiranja u blisteru sadrže 21, 42, 84 ili 168 filmom obloženih tableta, a višestruka pakiranja sadrže 63 (pakiranje za 2-tjedni početak liječenja 21+42) ili 252 (pakiranje za nastavak liječenja 3x84) filmom obložene tablete.</w:t>
      </w:r>
    </w:p>
    <w:p w14:paraId="5FC8806C" w14:textId="77777777" w:rsidR="008D5D76" w:rsidRPr="005B323D" w:rsidRDefault="008D5D76" w:rsidP="009A7A1A">
      <w:pPr>
        <w:numPr>
          <w:ilvl w:val="12"/>
          <w:numId w:val="0"/>
        </w:numPr>
        <w:rPr>
          <w:szCs w:val="24"/>
        </w:rPr>
      </w:pPr>
    </w:p>
    <w:p w14:paraId="29F3888D" w14:textId="77777777" w:rsidR="008D5D76" w:rsidRPr="005B323D" w:rsidRDefault="008D5D76" w:rsidP="009A7A1A">
      <w:pPr>
        <w:keepNext/>
        <w:keepLines/>
        <w:rPr>
          <w:i/>
          <w:szCs w:val="24"/>
          <w:u w:val="single"/>
        </w:rPr>
      </w:pPr>
      <w:r w:rsidRPr="005B323D">
        <w:rPr>
          <w:i/>
          <w:szCs w:val="24"/>
          <w:u w:val="single"/>
        </w:rPr>
        <w:t>Tableta od 534 mg</w:t>
      </w:r>
    </w:p>
    <w:p w14:paraId="7ECA5BF1" w14:textId="77777777" w:rsidR="008D5D76" w:rsidRPr="005B323D" w:rsidRDefault="008D5D76" w:rsidP="009A7A1A">
      <w:pPr>
        <w:numPr>
          <w:ilvl w:val="12"/>
          <w:numId w:val="0"/>
        </w:numPr>
        <w:rPr>
          <w:szCs w:val="24"/>
        </w:rPr>
      </w:pPr>
      <w:r w:rsidRPr="005B323D">
        <w:rPr>
          <w:szCs w:val="24"/>
        </w:rPr>
        <w:t>Esbriet 534 mg filmom obložene tablete su narančaste, ovalne, bikonveksne filmom obložene tablete s utisnutom oznakom 'PFD'.</w:t>
      </w:r>
    </w:p>
    <w:p w14:paraId="34361AC5" w14:textId="77777777" w:rsidR="008D5D76" w:rsidRPr="005B323D" w:rsidRDefault="008D5D76" w:rsidP="009A7A1A">
      <w:pPr>
        <w:numPr>
          <w:ilvl w:val="12"/>
          <w:numId w:val="0"/>
        </w:numPr>
        <w:rPr>
          <w:szCs w:val="24"/>
        </w:rPr>
      </w:pPr>
      <w:r w:rsidRPr="005B323D">
        <w:rPr>
          <w:szCs w:val="24"/>
        </w:rPr>
        <w:t>U pakiranju se nalazi ili jedna boca koja sadrži 21 tabletu ili jedna boca koja sadrži 90 tableta.</w:t>
      </w:r>
    </w:p>
    <w:p w14:paraId="1AADD8E7" w14:textId="77777777" w:rsidR="008D5D76" w:rsidRPr="005B323D" w:rsidRDefault="008D5D76" w:rsidP="009A7A1A">
      <w:pPr>
        <w:numPr>
          <w:ilvl w:val="12"/>
          <w:numId w:val="0"/>
        </w:numPr>
        <w:rPr>
          <w:szCs w:val="24"/>
        </w:rPr>
      </w:pPr>
    </w:p>
    <w:p w14:paraId="1A66C786" w14:textId="77777777" w:rsidR="008D5D76" w:rsidRPr="005B323D" w:rsidRDefault="008D5D76" w:rsidP="009A7A1A">
      <w:pPr>
        <w:keepNext/>
        <w:keepLines/>
        <w:rPr>
          <w:i/>
          <w:szCs w:val="24"/>
          <w:u w:val="single"/>
        </w:rPr>
      </w:pPr>
      <w:r w:rsidRPr="005B323D">
        <w:rPr>
          <w:i/>
          <w:szCs w:val="24"/>
          <w:u w:val="single"/>
        </w:rPr>
        <w:t>Tableta od 801 mg</w:t>
      </w:r>
    </w:p>
    <w:p w14:paraId="74011C98" w14:textId="77777777" w:rsidR="008D5D76" w:rsidRPr="005B323D" w:rsidRDefault="008D5D76" w:rsidP="009A7A1A">
      <w:pPr>
        <w:numPr>
          <w:ilvl w:val="12"/>
          <w:numId w:val="0"/>
        </w:numPr>
        <w:rPr>
          <w:szCs w:val="24"/>
        </w:rPr>
      </w:pPr>
      <w:r w:rsidRPr="005B323D">
        <w:rPr>
          <w:szCs w:val="24"/>
        </w:rPr>
        <w:t>Esbriet 801 mg filmom obložene tablete su smeđe, ovalne, bikonveksne filmom obložene tablete s utisnutom oznakom 'PFD'.</w:t>
      </w:r>
    </w:p>
    <w:p w14:paraId="69B2E6E8" w14:textId="77777777" w:rsidR="008D5D76" w:rsidRPr="005B323D" w:rsidRDefault="008D5D76" w:rsidP="009A7A1A">
      <w:pPr>
        <w:numPr>
          <w:ilvl w:val="12"/>
          <w:numId w:val="0"/>
        </w:numPr>
        <w:rPr>
          <w:szCs w:val="24"/>
        </w:rPr>
      </w:pPr>
      <w:r w:rsidRPr="005B323D">
        <w:rPr>
          <w:szCs w:val="24"/>
        </w:rPr>
        <w:t>U pakiranju se nalazi jedna boca koja sadrži 90 tableta.</w:t>
      </w:r>
    </w:p>
    <w:p w14:paraId="0F513D82" w14:textId="77777777" w:rsidR="008D5E3B" w:rsidRPr="005B323D" w:rsidRDefault="008D5E3B" w:rsidP="008D5E3B">
      <w:pPr>
        <w:numPr>
          <w:ilvl w:val="12"/>
          <w:numId w:val="0"/>
        </w:numPr>
        <w:rPr>
          <w:szCs w:val="24"/>
        </w:rPr>
      </w:pPr>
      <w:r w:rsidRPr="005B323D">
        <w:rPr>
          <w:szCs w:val="24"/>
        </w:rPr>
        <w:t>Pakiranja u blisteru sadrže 84 filmom obložene tablete, a višestruka pakiranja sadrže 252 (pakiranje za nastavak liječenja 3x84) filmom obložene tablete.</w:t>
      </w:r>
    </w:p>
    <w:p w14:paraId="3AB154EE" w14:textId="77777777" w:rsidR="008D5E3B" w:rsidRPr="005B323D" w:rsidRDefault="008D5E3B" w:rsidP="008D5E3B">
      <w:pPr>
        <w:numPr>
          <w:ilvl w:val="12"/>
          <w:numId w:val="0"/>
        </w:numPr>
        <w:rPr>
          <w:szCs w:val="24"/>
        </w:rPr>
      </w:pPr>
    </w:p>
    <w:p w14:paraId="40140AD9" w14:textId="77777777" w:rsidR="008D5E3B" w:rsidRPr="005B323D" w:rsidRDefault="008D5E3B" w:rsidP="00F539B6">
      <w:pPr>
        <w:keepNext/>
        <w:keepLines/>
        <w:spacing w:line="240" w:lineRule="exact"/>
      </w:pPr>
      <w:r w:rsidRPr="005B323D">
        <w:t>Svaka blister traka s filmom obloženim tabletama od 801 mg označen</w:t>
      </w:r>
      <w:r w:rsidR="00606977" w:rsidRPr="005B323D">
        <w:t>a je</w:t>
      </w:r>
      <w:r w:rsidRPr="005B323D">
        <w:t xml:space="preserve"> sljedećim simbolima </w:t>
      </w:r>
      <w:r w:rsidR="00F51ED8" w:rsidRPr="005B323D">
        <w:t xml:space="preserve">i skraćenicama imena dana u tjednu, </w:t>
      </w:r>
      <w:r w:rsidRPr="005B323D">
        <w:t>kao podsjetnik</w:t>
      </w:r>
      <w:r w:rsidR="00606977" w:rsidRPr="005B323D">
        <w:t>om</w:t>
      </w:r>
      <w:r w:rsidRPr="005B323D">
        <w:t xml:space="preserve"> da dozu treba uzeti triput dnevno:</w:t>
      </w:r>
    </w:p>
    <w:p w14:paraId="5BF0FF3F" w14:textId="77777777" w:rsidR="008D5E3B" w:rsidRPr="005B323D" w:rsidRDefault="005A7004" w:rsidP="00F539B6">
      <w:pPr>
        <w:keepNext/>
        <w:keepLines/>
        <w:spacing w:before="480" w:after="120" w:line="240" w:lineRule="exact"/>
        <w:ind w:right="115"/>
        <w:rPr>
          <w:szCs w:val="24"/>
        </w:rPr>
      </w:pPr>
      <w:r w:rsidRPr="005B323D">
        <w:rPr>
          <w:lang w:eastAsia="en-US"/>
        </w:rPr>
        <w:drawing>
          <wp:inline distT="0" distB="0" distL="0" distR="0" wp14:anchorId="2CA36F12" wp14:editId="14E8D830">
            <wp:extent cx="419100" cy="27622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8D5E3B" w:rsidRPr="005B323D">
        <w:t xml:space="preserve"> (svitanje; jutarnja doza) </w:t>
      </w:r>
      <w:r w:rsidRPr="005B323D">
        <w:rPr>
          <w:lang w:eastAsia="en-US"/>
        </w:rPr>
        <w:drawing>
          <wp:inline distT="0" distB="0" distL="0" distR="0" wp14:anchorId="43BA6A53" wp14:editId="618DD787">
            <wp:extent cx="371475" cy="37147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8D5E3B" w:rsidRPr="005B323D">
        <w:t xml:space="preserve"> (sunce; dnevna doza) i </w:t>
      </w:r>
      <w:r w:rsidRPr="005B323D">
        <w:rPr>
          <w:lang w:eastAsia="en-US"/>
        </w:rPr>
        <w:drawing>
          <wp:inline distT="0" distB="0" distL="0" distR="0" wp14:anchorId="19924D08" wp14:editId="1CA1F078">
            <wp:extent cx="295275" cy="36195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r w:rsidR="008D5E3B" w:rsidRPr="005B323D">
        <w:t>(mjesec; večernja doza).</w:t>
      </w:r>
    </w:p>
    <w:p w14:paraId="477CFA9D" w14:textId="77777777" w:rsidR="00F51ED8" w:rsidRPr="005B323D" w:rsidRDefault="00F51ED8" w:rsidP="00F51ED8">
      <w:pPr>
        <w:tabs>
          <w:tab w:val="left" w:pos="720"/>
        </w:tabs>
        <w:spacing w:before="480" w:after="120" w:line="240" w:lineRule="exact"/>
        <w:ind w:right="115"/>
      </w:pPr>
      <w:r w:rsidRPr="005B323D">
        <w:t>Pon. Uto. Sri. Čet. Pet. Sub. Ned.</w:t>
      </w:r>
    </w:p>
    <w:p w14:paraId="20A73400" w14:textId="77777777" w:rsidR="008D5D76" w:rsidRPr="005B323D" w:rsidRDefault="008D5D76" w:rsidP="00F539B6">
      <w:pPr>
        <w:keepNext/>
        <w:keepLines/>
        <w:numPr>
          <w:ilvl w:val="12"/>
          <w:numId w:val="0"/>
        </w:numPr>
        <w:rPr>
          <w:szCs w:val="24"/>
        </w:rPr>
      </w:pPr>
    </w:p>
    <w:p w14:paraId="4982AB1B" w14:textId="77777777" w:rsidR="008D5D76" w:rsidRPr="005B323D" w:rsidRDefault="008D5D76" w:rsidP="009A7A1A">
      <w:pPr>
        <w:numPr>
          <w:ilvl w:val="12"/>
          <w:numId w:val="0"/>
        </w:numPr>
        <w:rPr>
          <w:szCs w:val="24"/>
        </w:rPr>
      </w:pPr>
      <w:r w:rsidRPr="005B323D">
        <w:rPr>
          <w:szCs w:val="24"/>
        </w:rPr>
        <w:t>Na tržištu se ne moraju nalaziti sve veličine pakiranja</w:t>
      </w:r>
      <w:r w:rsidRPr="005B323D">
        <w:rPr>
          <w:color w:val="000000"/>
          <w:szCs w:val="24"/>
        </w:rPr>
        <w:t>.</w:t>
      </w:r>
    </w:p>
    <w:p w14:paraId="34EB131C" w14:textId="77777777" w:rsidR="008D5D76" w:rsidRPr="005B323D" w:rsidRDefault="008D5D76" w:rsidP="009A7A1A">
      <w:pPr>
        <w:numPr>
          <w:ilvl w:val="12"/>
          <w:numId w:val="0"/>
        </w:numPr>
      </w:pPr>
    </w:p>
    <w:p w14:paraId="3948ED04" w14:textId="77777777" w:rsidR="008D5D76" w:rsidRPr="005B323D" w:rsidRDefault="008D5D76" w:rsidP="009A7A1A">
      <w:pPr>
        <w:keepNext/>
        <w:numPr>
          <w:ilvl w:val="12"/>
          <w:numId w:val="0"/>
        </w:numPr>
        <w:ind w:right="-2"/>
        <w:rPr>
          <w:b/>
          <w:szCs w:val="24"/>
        </w:rPr>
      </w:pPr>
      <w:r w:rsidRPr="005B323D">
        <w:rPr>
          <w:b/>
          <w:szCs w:val="24"/>
        </w:rPr>
        <w:t xml:space="preserve">Nositelj odobrenja za stavljanje lijeka u promet </w:t>
      </w:r>
    </w:p>
    <w:p w14:paraId="3DB9961C" w14:textId="77777777" w:rsidR="008D5D76" w:rsidRPr="005B323D" w:rsidRDefault="008D5D76" w:rsidP="009A7A1A">
      <w:pPr>
        <w:keepNext/>
      </w:pPr>
    </w:p>
    <w:p w14:paraId="72D03348" w14:textId="77777777" w:rsidR="001D1348" w:rsidRPr="005B323D" w:rsidRDefault="001D1348" w:rsidP="001D1348">
      <w:pPr>
        <w:tabs>
          <w:tab w:val="left" w:pos="-720"/>
        </w:tabs>
        <w:ind w:left="-108" w:firstLine="108"/>
        <w:rPr>
          <w:ins w:id="245" w:author="Regulatory 1" w:date="2026-02-02T21:46:00Z"/>
        </w:rPr>
      </w:pPr>
      <w:ins w:id="246" w:author="Regulatory 1" w:date="2026-02-02T21:46:00Z">
        <w:r w:rsidRPr="005B323D">
          <w:t>H.A.C. Pharma</w:t>
        </w:r>
      </w:ins>
    </w:p>
    <w:p w14:paraId="384C56C1" w14:textId="77777777" w:rsidR="001D1348" w:rsidRPr="005B323D" w:rsidRDefault="001D1348" w:rsidP="001D1348">
      <w:pPr>
        <w:tabs>
          <w:tab w:val="left" w:pos="-720"/>
        </w:tabs>
        <w:ind w:left="-108" w:firstLine="108"/>
        <w:rPr>
          <w:ins w:id="247" w:author="Regulatory 1" w:date="2026-02-02T21:46:00Z"/>
        </w:rPr>
      </w:pPr>
      <w:ins w:id="248" w:author="Regulatory 1" w:date="2026-02-02T21:46:00Z">
        <w:r w:rsidRPr="005B323D">
          <w:t>Péricentre 2</w:t>
        </w:r>
      </w:ins>
    </w:p>
    <w:p w14:paraId="63A8FEDB" w14:textId="77777777" w:rsidR="001D1348" w:rsidRPr="005B323D" w:rsidRDefault="001D1348" w:rsidP="001D1348">
      <w:pPr>
        <w:tabs>
          <w:tab w:val="left" w:pos="-720"/>
        </w:tabs>
        <w:ind w:left="-108" w:firstLine="108"/>
        <w:rPr>
          <w:ins w:id="249" w:author="Regulatory 1" w:date="2026-02-02T21:46:00Z"/>
        </w:rPr>
      </w:pPr>
      <w:ins w:id="250" w:author="Regulatory 1" w:date="2026-02-02T21:46:00Z">
        <w:r w:rsidRPr="005B323D">
          <w:t>43 Avenue de la Côte de Nacre</w:t>
        </w:r>
      </w:ins>
    </w:p>
    <w:p w14:paraId="5E5ECED3" w14:textId="77777777" w:rsidR="001D1348" w:rsidRPr="005B323D" w:rsidRDefault="001D1348" w:rsidP="001D1348">
      <w:pPr>
        <w:tabs>
          <w:tab w:val="left" w:pos="-720"/>
        </w:tabs>
        <w:ind w:left="-108" w:firstLine="108"/>
        <w:rPr>
          <w:ins w:id="251" w:author="Regulatory 1" w:date="2026-02-02T21:47:00Z" w16du:dateUtc="2026-02-02T20:47:00Z"/>
        </w:rPr>
      </w:pPr>
      <w:ins w:id="252" w:author="Regulatory 1" w:date="2026-02-02T21:46:00Z">
        <w:r w:rsidRPr="005B323D">
          <w:t>14000 Caen</w:t>
        </w:r>
      </w:ins>
    </w:p>
    <w:p w14:paraId="13C079FB" w14:textId="798E2CEF" w:rsidR="007D4F49" w:rsidRPr="005B323D" w:rsidDel="001D1348" w:rsidRDefault="001D1348" w:rsidP="001D1348">
      <w:pPr>
        <w:tabs>
          <w:tab w:val="left" w:pos="-720"/>
        </w:tabs>
        <w:ind w:left="-108" w:firstLine="108"/>
        <w:rPr>
          <w:del w:id="253" w:author="Regulatory 1" w:date="2026-02-02T21:46:00Z" w16du:dateUtc="2026-02-02T20:46:00Z"/>
        </w:rPr>
      </w:pPr>
      <w:ins w:id="254" w:author="Regulatory 1" w:date="2026-02-02T21:46:00Z">
        <w:r w:rsidRPr="005B323D">
          <w:t>Francuska</w:t>
        </w:r>
      </w:ins>
      <w:del w:id="255" w:author="Regulatory 1" w:date="2026-02-02T21:46:00Z" w16du:dateUtc="2026-02-02T20:46:00Z">
        <w:r w:rsidR="007D4F49" w:rsidRPr="005B323D" w:rsidDel="001D1348">
          <w:delText xml:space="preserve">Roche Registration GmbH </w:delText>
        </w:r>
      </w:del>
    </w:p>
    <w:p w14:paraId="5A144270" w14:textId="7F1DBBAB" w:rsidR="007D4F49" w:rsidRPr="005B323D" w:rsidDel="001D1348" w:rsidRDefault="007D4F49" w:rsidP="007D4F49">
      <w:pPr>
        <w:tabs>
          <w:tab w:val="left" w:pos="-720"/>
        </w:tabs>
        <w:ind w:left="-108" w:firstLine="108"/>
        <w:rPr>
          <w:del w:id="256" w:author="Regulatory 1" w:date="2026-02-02T21:46:00Z" w16du:dateUtc="2026-02-02T20:46:00Z"/>
        </w:rPr>
      </w:pPr>
      <w:del w:id="257" w:author="Regulatory 1" w:date="2026-02-02T21:46:00Z" w16du:dateUtc="2026-02-02T20:46:00Z">
        <w:r w:rsidRPr="005B323D" w:rsidDel="001D1348">
          <w:delText>Emil-Barell-Strasse 1</w:delText>
        </w:r>
      </w:del>
    </w:p>
    <w:p w14:paraId="56459BA0" w14:textId="77937423" w:rsidR="007D4F49" w:rsidRPr="005B323D" w:rsidDel="001D1348" w:rsidRDefault="007D4F49" w:rsidP="007D4F49">
      <w:pPr>
        <w:tabs>
          <w:tab w:val="left" w:pos="-720"/>
        </w:tabs>
        <w:ind w:left="-108" w:firstLine="108"/>
        <w:rPr>
          <w:del w:id="258" w:author="Regulatory 1" w:date="2026-02-02T21:46:00Z" w16du:dateUtc="2026-02-02T20:46:00Z"/>
        </w:rPr>
      </w:pPr>
      <w:del w:id="259" w:author="Regulatory 1" w:date="2026-02-02T21:46:00Z" w16du:dateUtc="2026-02-02T20:46:00Z">
        <w:r w:rsidRPr="005B323D" w:rsidDel="001D1348">
          <w:delText>79639 Grenzach-Wyhlen</w:delText>
        </w:r>
      </w:del>
    </w:p>
    <w:p w14:paraId="47703A44" w14:textId="6EDB6C21" w:rsidR="007D4F49" w:rsidRPr="005B323D" w:rsidRDefault="007D4F49" w:rsidP="007D4F49">
      <w:del w:id="260" w:author="Regulatory 1" w:date="2026-02-02T21:46:00Z" w16du:dateUtc="2026-02-02T20:46:00Z">
        <w:r w:rsidRPr="005B323D" w:rsidDel="001D1348">
          <w:delText>Njemačka</w:delText>
        </w:r>
      </w:del>
    </w:p>
    <w:p w14:paraId="3778272F" w14:textId="77777777" w:rsidR="008D5D76" w:rsidRPr="005B323D" w:rsidRDefault="008D5D76" w:rsidP="009A7A1A">
      <w:pPr>
        <w:rPr>
          <w:szCs w:val="24"/>
        </w:rPr>
      </w:pPr>
    </w:p>
    <w:p w14:paraId="1783FFCE" w14:textId="77777777" w:rsidR="008D5D76" w:rsidRPr="005B323D" w:rsidRDefault="008D5D76" w:rsidP="009A7A1A">
      <w:pPr>
        <w:keepNext/>
        <w:rPr>
          <w:b/>
          <w:szCs w:val="24"/>
        </w:rPr>
      </w:pPr>
      <w:r w:rsidRPr="005B323D">
        <w:rPr>
          <w:b/>
          <w:szCs w:val="24"/>
        </w:rPr>
        <w:t>Proizvođač</w:t>
      </w:r>
    </w:p>
    <w:p w14:paraId="3DF9517C" w14:textId="77777777" w:rsidR="008D5D76" w:rsidRPr="005B323D" w:rsidRDefault="008D5D76" w:rsidP="009A7A1A">
      <w:pPr>
        <w:keepNext/>
        <w:rPr>
          <w:szCs w:val="24"/>
        </w:rPr>
      </w:pPr>
    </w:p>
    <w:p w14:paraId="20B7DF1C" w14:textId="77777777" w:rsidR="008D5D76" w:rsidRPr="005B323D" w:rsidRDefault="008D5D76" w:rsidP="009A7A1A">
      <w:pPr>
        <w:keepNext/>
        <w:rPr>
          <w:szCs w:val="22"/>
        </w:rPr>
      </w:pPr>
      <w:r w:rsidRPr="005B323D">
        <w:rPr>
          <w:szCs w:val="22"/>
        </w:rPr>
        <w:t>Roche Pharma AG</w:t>
      </w:r>
      <w:r w:rsidRPr="005B323D">
        <w:rPr>
          <w:szCs w:val="22"/>
        </w:rPr>
        <w:br/>
        <w:t>Emil-Barell-Strasse 1</w:t>
      </w:r>
      <w:r w:rsidRPr="005B323D">
        <w:rPr>
          <w:szCs w:val="22"/>
        </w:rPr>
        <w:br/>
        <w:t>D-79639 Grenzach-Whylen</w:t>
      </w:r>
      <w:r w:rsidRPr="005B323D">
        <w:rPr>
          <w:szCs w:val="22"/>
        </w:rPr>
        <w:br/>
        <w:t>Njemačka</w:t>
      </w:r>
    </w:p>
    <w:p w14:paraId="48F6FF93" w14:textId="77777777" w:rsidR="008D5D76" w:rsidRPr="005B323D" w:rsidRDefault="008D5D76" w:rsidP="009A7A1A"/>
    <w:p w14:paraId="46B79267" w14:textId="77777777" w:rsidR="008D5D76" w:rsidRPr="005B323D" w:rsidRDefault="008D5D76" w:rsidP="009A7A1A">
      <w:pPr>
        <w:keepNext/>
        <w:keepLines/>
        <w:numPr>
          <w:ilvl w:val="12"/>
          <w:numId w:val="0"/>
        </w:numPr>
        <w:ind w:right="-2"/>
        <w:rPr>
          <w:szCs w:val="24"/>
        </w:rPr>
      </w:pPr>
      <w:r w:rsidRPr="005B323D">
        <w:rPr>
          <w:szCs w:val="24"/>
        </w:rPr>
        <w:lastRenderedPageBreak/>
        <w:t>Za sve informacije o ovom lijeku obratite se lokalnom predstavniku nositelja odobrenja za stavljanje lijeka u promet:</w:t>
      </w:r>
    </w:p>
    <w:p w14:paraId="7B50E6E7" w14:textId="77777777" w:rsidR="00D102B2" w:rsidRPr="005B323D" w:rsidRDefault="00D102B2" w:rsidP="00D102B2">
      <w:pPr>
        <w:keepNext/>
        <w:keepLines/>
        <w:numPr>
          <w:ilvl w:val="12"/>
          <w:numId w:val="0"/>
        </w:numPr>
        <w:spacing w:line="240" w:lineRule="exact"/>
        <w:ind w:right="2"/>
      </w:pPr>
    </w:p>
    <w:tbl>
      <w:tblPr>
        <w:tblW w:w="9360" w:type="dxa"/>
        <w:tblInd w:w="6" w:type="dxa"/>
        <w:tblLayout w:type="fixed"/>
        <w:tblLook w:val="0000" w:firstRow="0" w:lastRow="0" w:firstColumn="0" w:lastColumn="0" w:noHBand="0" w:noVBand="0"/>
      </w:tblPr>
      <w:tblGrid>
        <w:gridCol w:w="4680"/>
        <w:gridCol w:w="4680"/>
      </w:tblGrid>
      <w:tr w:rsidR="00D102B2" w:rsidRPr="005B323D" w14:paraId="1CE6F153" w14:textId="77777777" w:rsidTr="005C644A">
        <w:tc>
          <w:tcPr>
            <w:tcW w:w="4680" w:type="dxa"/>
          </w:tcPr>
          <w:p w14:paraId="69B712DE" w14:textId="77777777" w:rsidR="00D102B2" w:rsidRPr="005B323D" w:rsidDel="00FE4626" w:rsidRDefault="00D102B2" w:rsidP="005C644A">
            <w:pPr>
              <w:keepNext/>
              <w:keepLines/>
              <w:rPr>
                <w:del w:id="261" w:author="H.A.C MA Transfer" w:date="2025-12-15T16:38:00Z" w16du:dateUtc="2025-12-15T15:38:00Z"/>
                <w:b/>
                <w:szCs w:val="22"/>
                <w:rPrChange w:id="262" w:author="H.A.C MA Transfer" w:date="2025-12-16T10:18:00Z" w16du:dateUtc="2025-12-16T09:18:00Z">
                  <w:rPr>
                    <w:del w:id="263" w:author="H.A.C MA Transfer" w:date="2025-12-15T16:38:00Z" w16du:dateUtc="2025-12-15T15:38:00Z"/>
                    <w:b/>
                    <w:noProof/>
                    <w:szCs w:val="22"/>
                    <w:lang w:val="de-DE"/>
                  </w:rPr>
                </w:rPrChange>
              </w:rPr>
            </w:pPr>
            <w:r w:rsidRPr="005B323D">
              <w:rPr>
                <w:b/>
                <w:szCs w:val="22"/>
                <w:rPrChange w:id="264" w:author="H.A.C MA Transfer" w:date="2025-12-16T10:18:00Z" w16du:dateUtc="2025-12-16T09:18:00Z">
                  <w:rPr>
                    <w:b/>
                    <w:noProof/>
                    <w:szCs w:val="22"/>
                    <w:lang w:val="de-DE"/>
                  </w:rPr>
                </w:rPrChange>
              </w:rPr>
              <w:t>België/Belgique/Belgien</w:t>
            </w:r>
            <w:del w:id="265" w:author="H.A.C MA Transfer" w:date="2025-12-15T16:41:00Z" w16du:dateUtc="2025-12-15T15:41:00Z">
              <w:r w:rsidRPr="005B323D" w:rsidDel="001E314A">
                <w:rPr>
                  <w:b/>
                  <w:szCs w:val="22"/>
                  <w:rPrChange w:id="266" w:author="H.A.C MA Transfer" w:date="2025-12-16T10:18:00Z" w16du:dateUtc="2025-12-16T09:18:00Z">
                    <w:rPr>
                      <w:b/>
                      <w:noProof/>
                      <w:szCs w:val="22"/>
                      <w:lang w:val="de-DE"/>
                    </w:rPr>
                  </w:rPrChange>
                </w:rPr>
                <w:delText>,</w:delText>
              </w:r>
            </w:del>
          </w:p>
          <w:p w14:paraId="2F5BBEAB" w14:textId="77777777" w:rsidR="00D102B2" w:rsidRPr="005B323D" w:rsidRDefault="00D102B2" w:rsidP="005C644A">
            <w:pPr>
              <w:keepNext/>
              <w:keepLines/>
              <w:rPr>
                <w:b/>
                <w:szCs w:val="22"/>
                <w:rPrChange w:id="267" w:author="H.A.C MA Transfer" w:date="2025-12-16T10:18:00Z" w16du:dateUtc="2025-12-16T09:18:00Z">
                  <w:rPr>
                    <w:b/>
                    <w:noProof/>
                    <w:szCs w:val="22"/>
                    <w:lang w:val="de-DE"/>
                  </w:rPr>
                </w:rPrChange>
              </w:rPr>
            </w:pPr>
            <w:del w:id="268" w:author="H.A.C MA Transfer" w:date="2025-12-15T16:38:00Z" w16du:dateUtc="2025-12-15T15:38:00Z">
              <w:r w:rsidRPr="005B323D" w:rsidDel="00FE4626">
                <w:rPr>
                  <w:b/>
                  <w:szCs w:val="22"/>
                  <w:rPrChange w:id="269" w:author="H.A.C MA Transfer" w:date="2025-12-16T10:18:00Z" w16du:dateUtc="2025-12-16T09:18:00Z">
                    <w:rPr>
                      <w:b/>
                      <w:noProof/>
                      <w:szCs w:val="22"/>
                      <w:lang w:val="de-DE"/>
                    </w:rPr>
                  </w:rPrChange>
                </w:rPr>
                <w:delText>Luxembourg/Luxemburg</w:delText>
              </w:r>
            </w:del>
          </w:p>
          <w:p w14:paraId="6DAE6ECD" w14:textId="77777777" w:rsidR="00D102B2" w:rsidRPr="005B323D" w:rsidRDefault="00D102B2" w:rsidP="005C644A">
            <w:pPr>
              <w:rPr>
                <w:ins w:id="270" w:author="H.A.C MA Transfer" w:date="2025-12-15T15:53:00Z" w16du:dateUtc="2025-12-15T14:53:00Z"/>
                <w:bCs/>
                <w:szCs w:val="22"/>
              </w:rPr>
            </w:pPr>
            <w:ins w:id="271" w:author="H.A.C MA Transfer" w:date="2025-12-15T15:53:00Z" w16du:dateUtc="2025-12-15T14:53:00Z">
              <w:r w:rsidRPr="005B323D">
                <w:rPr>
                  <w:bCs/>
                  <w:szCs w:val="22"/>
                </w:rPr>
                <w:t>H.A.C. Pharma</w:t>
              </w:r>
            </w:ins>
          </w:p>
          <w:p w14:paraId="57DD8FA7" w14:textId="77777777" w:rsidR="00D102B2" w:rsidRPr="005B323D" w:rsidRDefault="00D102B2" w:rsidP="005C644A">
            <w:pPr>
              <w:rPr>
                <w:ins w:id="272" w:author="H.A.C MA Transfer" w:date="2025-12-15T15:53:00Z" w16du:dateUtc="2025-12-15T14:53:00Z"/>
                <w:bCs/>
                <w:szCs w:val="22"/>
                <w:u w:val="single"/>
              </w:rPr>
            </w:pPr>
            <w:ins w:id="273" w:author="H.A.C MA Transfer" w:date="2025-12-15T15:53:00Z" w16du:dateUtc="2025-12-15T14:53:00Z">
              <w:r w:rsidRPr="005B323D">
                <w:rPr>
                  <w:bCs/>
                  <w:szCs w:val="22"/>
                  <w:u w:val="single"/>
                </w:rPr>
                <w:fldChar w:fldCharType="begin"/>
              </w:r>
              <w:r w:rsidRPr="005B323D">
                <w:rPr>
                  <w:bCs/>
                  <w:szCs w:val="22"/>
                  <w:u w:val="single"/>
                </w:rPr>
                <w:instrText>HYPERLINK "mailto:</w:instrText>
              </w:r>
              <w:r w:rsidRPr="005B323D">
                <w:rPr>
                  <w:rPrChange w:id="274" w:author="H.A.C MA Transfer" w:date="2025-12-15T15:53:00Z" w16du:dateUtc="2025-12-15T14:53:00Z">
                    <w:rPr>
                      <w:rStyle w:val="Hyperlink"/>
                      <w:bCs/>
                      <w:noProof/>
                      <w:szCs w:val="22"/>
                    </w:rPr>
                  </w:rPrChange>
                </w:rPr>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69DCEA22" w14:textId="77777777" w:rsidR="00D102B2" w:rsidRPr="005B323D" w:rsidDel="00A66BB0" w:rsidRDefault="00D102B2" w:rsidP="005C644A">
            <w:pPr>
              <w:keepNext/>
              <w:keepLines/>
              <w:autoSpaceDE w:val="0"/>
              <w:autoSpaceDN w:val="0"/>
              <w:adjustRightInd w:val="0"/>
              <w:rPr>
                <w:del w:id="275" w:author="H.A.C MA Transfer" w:date="2025-12-15T15:53:00Z" w16du:dateUtc="2025-12-15T14:53:00Z"/>
                <w:szCs w:val="22"/>
                <w:rPrChange w:id="276" w:author="H.A.C MA Transfer" w:date="2025-12-15T15:53:00Z" w16du:dateUtc="2025-12-15T14:53:00Z">
                  <w:rPr>
                    <w:del w:id="277" w:author="H.A.C MA Transfer" w:date="2025-12-15T15:53:00Z" w16du:dateUtc="2025-12-15T14:53:00Z"/>
                    <w:szCs w:val="22"/>
                    <w:lang w:val="de-DE"/>
                  </w:rPr>
                </w:rPrChange>
              </w:rPr>
            </w:pPr>
            <w:del w:id="278" w:author="H.A.C MA Transfer" w:date="2025-12-15T15:53:00Z" w16du:dateUtc="2025-12-15T14:53:00Z">
              <w:r w:rsidRPr="005B323D" w:rsidDel="00A66BB0">
                <w:rPr>
                  <w:szCs w:val="22"/>
                  <w:rPrChange w:id="279" w:author="H.A.C MA Transfer" w:date="2025-12-15T15:53:00Z" w16du:dateUtc="2025-12-15T14:53:00Z">
                    <w:rPr>
                      <w:szCs w:val="22"/>
                      <w:lang w:val="de-DE"/>
                    </w:rPr>
                  </w:rPrChange>
                </w:rPr>
                <w:delText>N.V. Roche S.A.</w:delText>
              </w:r>
            </w:del>
          </w:p>
          <w:p w14:paraId="5B0F0CD7" w14:textId="77777777" w:rsidR="00D102B2" w:rsidRPr="005B323D" w:rsidDel="00A66BB0" w:rsidRDefault="00D102B2" w:rsidP="005C644A">
            <w:pPr>
              <w:keepNext/>
              <w:keepLines/>
              <w:autoSpaceDE w:val="0"/>
              <w:autoSpaceDN w:val="0"/>
              <w:adjustRightInd w:val="0"/>
              <w:rPr>
                <w:del w:id="280" w:author="H.A.C MA Transfer" w:date="2025-12-15T15:53:00Z" w16du:dateUtc="2025-12-15T14:53:00Z"/>
                <w:szCs w:val="22"/>
                <w:rPrChange w:id="281" w:author="H.A.C MA Transfer" w:date="2025-12-15T15:53:00Z" w16du:dateUtc="2025-12-15T14:53:00Z">
                  <w:rPr>
                    <w:del w:id="282" w:author="H.A.C MA Transfer" w:date="2025-12-15T15:53:00Z" w16du:dateUtc="2025-12-15T14:53:00Z"/>
                    <w:szCs w:val="22"/>
                    <w:lang w:val="fr-FR"/>
                  </w:rPr>
                </w:rPrChange>
              </w:rPr>
            </w:pPr>
            <w:del w:id="283" w:author="H.A.C MA Transfer" w:date="2025-12-15T15:53:00Z" w16du:dateUtc="2025-12-15T14:53:00Z">
              <w:r w:rsidRPr="005B323D" w:rsidDel="00A66BB0">
                <w:rPr>
                  <w:szCs w:val="22"/>
                  <w:rPrChange w:id="284" w:author="H.A.C MA Transfer" w:date="2025-12-15T15:53:00Z" w16du:dateUtc="2025-12-15T14:53:00Z">
                    <w:rPr>
                      <w:noProof/>
                      <w:szCs w:val="22"/>
                      <w:lang w:val="fr-FR"/>
                    </w:rPr>
                  </w:rPrChange>
                </w:rPr>
                <w:delText>België/Belgique/Belgien</w:delText>
              </w:r>
              <w:r w:rsidRPr="005B323D" w:rsidDel="00A66BB0">
                <w:rPr>
                  <w:szCs w:val="22"/>
                  <w:rPrChange w:id="285" w:author="H.A.C MA Transfer" w:date="2025-12-15T15:53:00Z" w16du:dateUtc="2025-12-15T14:53:00Z">
                    <w:rPr>
                      <w:szCs w:val="22"/>
                      <w:lang w:val="fr-FR"/>
                    </w:rPr>
                  </w:rPrChange>
                </w:rPr>
                <w:delText xml:space="preserve"> </w:delText>
              </w:r>
            </w:del>
          </w:p>
          <w:p w14:paraId="6B6C82EC" w14:textId="77777777" w:rsidR="00D102B2" w:rsidRPr="005B323D" w:rsidDel="00A66BB0" w:rsidRDefault="00D102B2" w:rsidP="005C644A">
            <w:pPr>
              <w:keepNext/>
              <w:keepLines/>
              <w:autoSpaceDE w:val="0"/>
              <w:autoSpaceDN w:val="0"/>
              <w:adjustRightInd w:val="0"/>
              <w:rPr>
                <w:del w:id="286" w:author="H.A.C MA Transfer" w:date="2025-12-15T15:53:00Z" w16du:dateUtc="2025-12-15T14:53:00Z"/>
                <w:szCs w:val="22"/>
                <w:rPrChange w:id="287" w:author="H.A.C MA Transfer" w:date="2025-12-15T15:53:00Z" w16du:dateUtc="2025-12-15T14:53:00Z">
                  <w:rPr>
                    <w:del w:id="288" w:author="H.A.C MA Transfer" w:date="2025-12-15T15:53:00Z" w16du:dateUtc="2025-12-15T14:53:00Z"/>
                    <w:szCs w:val="22"/>
                    <w:lang w:val="fr-FR"/>
                  </w:rPr>
                </w:rPrChange>
              </w:rPr>
            </w:pPr>
            <w:del w:id="289" w:author="H.A.C MA Transfer" w:date="2025-12-15T15:53:00Z" w16du:dateUtc="2025-12-15T14:53:00Z">
              <w:r w:rsidRPr="005B323D" w:rsidDel="00A66BB0">
                <w:rPr>
                  <w:szCs w:val="22"/>
                  <w:rPrChange w:id="290" w:author="H.A.C MA Transfer" w:date="2025-12-15T15:53:00Z" w16du:dateUtc="2025-12-15T14:53:00Z">
                    <w:rPr>
                      <w:szCs w:val="22"/>
                      <w:lang w:val="fr-FR"/>
                    </w:rPr>
                  </w:rPrChange>
                </w:rPr>
                <w:delText>Tél/Tel: +32 (0) 2 525 82 11</w:delText>
              </w:r>
            </w:del>
          </w:p>
          <w:p w14:paraId="3CE78A60" w14:textId="77777777" w:rsidR="00D102B2" w:rsidRPr="005B323D" w:rsidRDefault="00D102B2" w:rsidP="005C644A">
            <w:pPr>
              <w:keepNext/>
              <w:keepLines/>
              <w:rPr>
                <w:b/>
                <w:szCs w:val="22"/>
                <w:rPrChange w:id="291" w:author="H.A.C MA Transfer" w:date="2025-12-15T15:53:00Z" w16du:dateUtc="2025-12-15T14:53:00Z">
                  <w:rPr>
                    <w:b/>
                    <w:noProof/>
                    <w:szCs w:val="22"/>
                    <w:lang w:val="fr-FR"/>
                  </w:rPr>
                </w:rPrChange>
              </w:rPr>
            </w:pPr>
          </w:p>
        </w:tc>
        <w:tc>
          <w:tcPr>
            <w:tcW w:w="4680" w:type="dxa"/>
          </w:tcPr>
          <w:p w14:paraId="19B45B6B" w14:textId="77777777" w:rsidR="00D102B2" w:rsidRPr="005B323D" w:rsidRDefault="00D102B2" w:rsidP="005C644A">
            <w:pPr>
              <w:rPr>
                <w:b/>
                <w:szCs w:val="22"/>
              </w:rPr>
            </w:pPr>
            <w:r w:rsidRPr="005B323D">
              <w:rPr>
                <w:b/>
                <w:szCs w:val="22"/>
              </w:rPr>
              <w:t>Latvija</w:t>
            </w:r>
          </w:p>
          <w:p w14:paraId="3723E9D8" w14:textId="77777777" w:rsidR="00D102B2" w:rsidRPr="005B323D" w:rsidRDefault="00D102B2" w:rsidP="005C644A">
            <w:pPr>
              <w:rPr>
                <w:ins w:id="292" w:author="H.A.C MA Transfer" w:date="2025-12-15T15:53:00Z" w16du:dateUtc="2025-12-15T14:53:00Z"/>
                <w:bCs/>
                <w:szCs w:val="22"/>
              </w:rPr>
            </w:pPr>
            <w:ins w:id="293" w:author="H.A.C MA Transfer" w:date="2025-12-15T15:53:00Z" w16du:dateUtc="2025-12-15T14:53:00Z">
              <w:r w:rsidRPr="005B323D">
                <w:rPr>
                  <w:bCs/>
                  <w:szCs w:val="22"/>
                </w:rPr>
                <w:t>H.A.C. Pharma</w:t>
              </w:r>
            </w:ins>
          </w:p>
          <w:p w14:paraId="77CED25D" w14:textId="77777777" w:rsidR="00D102B2" w:rsidRPr="005B323D" w:rsidRDefault="00D102B2" w:rsidP="005C644A">
            <w:pPr>
              <w:rPr>
                <w:ins w:id="294" w:author="H.A.C MA Transfer" w:date="2025-12-15T16:35:00Z" w16du:dateUtc="2025-12-15T15:35:00Z"/>
                <w:bCs/>
                <w:szCs w:val="22"/>
                <w:u w:val="single"/>
              </w:rPr>
            </w:pPr>
            <w:ins w:id="295" w:author="H.A.C MA Transfer" w:date="2025-12-15T16:35:00Z" w16du:dateUtc="2025-12-15T15:35: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54694440" w14:textId="77777777" w:rsidR="00D102B2" w:rsidRPr="005B323D" w:rsidDel="00A66BB0" w:rsidRDefault="00D102B2" w:rsidP="005C644A">
            <w:pPr>
              <w:pStyle w:val="Default"/>
              <w:rPr>
                <w:del w:id="296" w:author="H.A.C MA Transfer" w:date="2025-12-15T15:53:00Z" w16du:dateUtc="2025-12-15T14:53:00Z"/>
                <w:rFonts w:ascii="Times New Roman" w:hAnsi="Times New Roman" w:cs="Times New Roman"/>
                <w:color w:val="auto"/>
                <w:sz w:val="22"/>
                <w:szCs w:val="22"/>
                <w:lang w:val="hr-HR" w:eastAsia="ja-JP"/>
                <w:rPrChange w:id="297" w:author="H.A.C MA Transfer" w:date="2025-12-15T15:53:00Z" w16du:dateUtc="2025-12-15T14:53:00Z">
                  <w:rPr>
                    <w:del w:id="298" w:author="H.A.C MA Transfer" w:date="2025-12-15T15:53:00Z" w16du:dateUtc="2025-12-15T14:53:00Z"/>
                    <w:rFonts w:ascii="Times New Roman" w:hAnsi="Times New Roman" w:cs="Times New Roman"/>
                    <w:color w:val="auto"/>
                    <w:sz w:val="22"/>
                    <w:szCs w:val="22"/>
                    <w:lang w:val="it-IT" w:eastAsia="ja-JP"/>
                  </w:rPr>
                </w:rPrChange>
              </w:rPr>
            </w:pPr>
            <w:del w:id="299" w:author="H.A.C MA Transfer" w:date="2025-12-15T15:53:00Z" w16du:dateUtc="2025-12-15T14:53:00Z">
              <w:r w:rsidRPr="005B323D" w:rsidDel="00A66BB0">
                <w:rPr>
                  <w:szCs w:val="22"/>
                  <w:lang w:val="hr-HR"/>
                  <w:rPrChange w:id="300" w:author="H.A.C MA Transfer" w:date="2025-12-15T15:53:00Z" w16du:dateUtc="2025-12-15T14:53:00Z">
                    <w:rPr>
                      <w:szCs w:val="22"/>
                      <w:lang w:val="it-IT"/>
                    </w:rPr>
                  </w:rPrChange>
                </w:rPr>
                <w:delText xml:space="preserve">Roche Latvija SIA </w:delText>
              </w:r>
            </w:del>
          </w:p>
          <w:p w14:paraId="656C3EDD" w14:textId="77777777" w:rsidR="00D102B2" w:rsidRPr="005B323D" w:rsidDel="00A66BB0" w:rsidRDefault="00D102B2" w:rsidP="005C644A">
            <w:pPr>
              <w:rPr>
                <w:del w:id="301" w:author="H.A.C MA Transfer" w:date="2025-12-15T15:53:00Z" w16du:dateUtc="2025-12-15T14:53:00Z"/>
                <w:szCs w:val="22"/>
                <w:rPrChange w:id="302" w:author="H.A.C MA Transfer" w:date="2025-12-15T15:53:00Z" w16du:dateUtc="2025-12-15T14:53:00Z">
                  <w:rPr>
                    <w:del w:id="303" w:author="H.A.C MA Transfer" w:date="2025-12-15T15:53:00Z" w16du:dateUtc="2025-12-15T14:53:00Z"/>
                    <w:szCs w:val="22"/>
                    <w:lang w:val="it-IT"/>
                  </w:rPr>
                </w:rPrChange>
              </w:rPr>
            </w:pPr>
            <w:del w:id="304" w:author="H.A.C MA Transfer" w:date="2025-12-15T15:53:00Z" w16du:dateUtc="2025-12-15T14:53:00Z">
              <w:r w:rsidRPr="005B323D" w:rsidDel="00A66BB0">
                <w:rPr>
                  <w:szCs w:val="22"/>
                  <w:rPrChange w:id="305" w:author="H.A.C MA Transfer" w:date="2025-12-15T15:53:00Z" w16du:dateUtc="2025-12-15T14:53:00Z">
                    <w:rPr>
                      <w:szCs w:val="22"/>
                      <w:lang w:val="it-IT"/>
                    </w:rPr>
                  </w:rPrChange>
                </w:rPr>
                <w:delText>Tel: +371 - 6 7039831</w:delText>
              </w:r>
            </w:del>
          </w:p>
          <w:p w14:paraId="04B4888B" w14:textId="77777777" w:rsidR="00D102B2" w:rsidRPr="005B323D" w:rsidRDefault="00D102B2" w:rsidP="005C644A">
            <w:pPr>
              <w:keepNext/>
              <w:keepLines/>
              <w:rPr>
                <w:b/>
                <w:szCs w:val="22"/>
                <w:rPrChange w:id="306" w:author="H.A.C MA Transfer" w:date="2025-12-15T15:53:00Z" w16du:dateUtc="2025-12-15T14:53:00Z">
                  <w:rPr>
                    <w:b/>
                    <w:noProof/>
                    <w:szCs w:val="22"/>
                    <w:lang w:val="it-IT"/>
                  </w:rPr>
                </w:rPrChange>
              </w:rPr>
            </w:pPr>
          </w:p>
        </w:tc>
      </w:tr>
      <w:tr w:rsidR="00D102B2" w:rsidRPr="005B323D" w14:paraId="0F05B3D3" w14:textId="77777777" w:rsidTr="005C644A">
        <w:tc>
          <w:tcPr>
            <w:tcW w:w="4680" w:type="dxa"/>
          </w:tcPr>
          <w:p w14:paraId="62C4B2CD" w14:textId="77777777" w:rsidR="00D102B2" w:rsidRPr="005B323D" w:rsidRDefault="00D102B2" w:rsidP="005C644A">
            <w:pPr>
              <w:keepNext/>
              <w:keepLines/>
              <w:rPr>
                <w:b/>
                <w:szCs w:val="22"/>
                <w:rPrChange w:id="307" w:author="H.A.C MA Transfer" w:date="2025-12-15T16:35:00Z" w16du:dateUtc="2025-12-15T15:35:00Z">
                  <w:rPr>
                    <w:b/>
                    <w:noProof/>
                    <w:szCs w:val="22"/>
                    <w:lang w:val="it-IT"/>
                  </w:rPr>
                </w:rPrChange>
              </w:rPr>
            </w:pPr>
            <w:r w:rsidRPr="005B323D">
              <w:rPr>
                <w:b/>
                <w:szCs w:val="22"/>
              </w:rPr>
              <w:t>България</w:t>
            </w:r>
            <w:r w:rsidRPr="005B323D">
              <w:rPr>
                <w:b/>
                <w:szCs w:val="22"/>
                <w:rPrChange w:id="308" w:author="H.A.C MA Transfer" w:date="2025-12-15T16:35:00Z" w16du:dateUtc="2025-12-15T15:35:00Z">
                  <w:rPr>
                    <w:b/>
                    <w:noProof/>
                    <w:szCs w:val="22"/>
                    <w:lang w:val="it-IT"/>
                  </w:rPr>
                </w:rPrChange>
              </w:rPr>
              <w:t xml:space="preserve"> </w:t>
            </w:r>
          </w:p>
          <w:p w14:paraId="2F0C3E69" w14:textId="77777777" w:rsidR="00D102B2" w:rsidRPr="005B323D" w:rsidRDefault="00D102B2" w:rsidP="005C644A">
            <w:pPr>
              <w:rPr>
                <w:ins w:id="309" w:author="H.A.C MA Transfer" w:date="2025-12-15T15:53:00Z" w16du:dateUtc="2025-12-15T14:53:00Z"/>
                <w:bCs/>
                <w:szCs w:val="22"/>
              </w:rPr>
            </w:pPr>
            <w:ins w:id="310" w:author="H.A.C MA Transfer" w:date="2025-12-15T15:53:00Z" w16du:dateUtc="2025-12-15T14:53:00Z">
              <w:r w:rsidRPr="005B323D">
                <w:rPr>
                  <w:bCs/>
                  <w:szCs w:val="22"/>
                </w:rPr>
                <w:t>H.A.C. Pharma</w:t>
              </w:r>
            </w:ins>
          </w:p>
          <w:p w14:paraId="03C3171E" w14:textId="77777777" w:rsidR="00D102B2" w:rsidRPr="005B323D" w:rsidRDefault="00D102B2" w:rsidP="005C644A">
            <w:pPr>
              <w:rPr>
                <w:ins w:id="311" w:author="H.A.C MA Transfer" w:date="2025-12-15T16:35:00Z" w16du:dateUtc="2025-12-15T15:35:00Z"/>
                <w:bCs/>
                <w:szCs w:val="22"/>
                <w:u w:val="single"/>
              </w:rPr>
            </w:pPr>
            <w:ins w:id="312" w:author="H.A.C MA Transfer" w:date="2025-12-15T16:35:00Z" w16du:dateUtc="2025-12-15T15:35: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6E5A8C9F" w14:textId="77777777" w:rsidR="00D102B2" w:rsidRPr="005B323D" w:rsidDel="00A66BB0" w:rsidRDefault="00D102B2" w:rsidP="005C644A">
            <w:pPr>
              <w:keepNext/>
              <w:keepLines/>
              <w:tabs>
                <w:tab w:val="left" w:pos="-720"/>
              </w:tabs>
              <w:suppressAutoHyphens/>
              <w:rPr>
                <w:del w:id="313" w:author="H.A.C MA Transfer" w:date="2025-12-15T15:53:00Z" w16du:dateUtc="2025-12-15T14:53:00Z"/>
                <w:szCs w:val="22"/>
                <w:rPrChange w:id="314" w:author="H.A.C MA Transfer" w:date="2025-12-15T15:53:00Z" w16du:dateUtc="2025-12-15T14:53:00Z">
                  <w:rPr>
                    <w:del w:id="315" w:author="H.A.C MA Transfer" w:date="2025-12-15T15:53:00Z" w16du:dateUtc="2025-12-15T14:53:00Z"/>
                    <w:noProof/>
                    <w:szCs w:val="22"/>
                    <w:lang w:val="it-IT"/>
                  </w:rPr>
                </w:rPrChange>
              </w:rPr>
            </w:pPr>
            <w:del w:id="316" w:author="H.A.C MA Transfer" w:date="2025-12-15T15:53:00Z" w16du:dateUtc="2025-12-15T14:53:00Z">
              <w:r w:rsidRPr="005B323D" w:rsidDel="00A66BB0">
                <w:rPr>
                  <w:szCs w:val="22"/>
                </w:rPr>
                <w:delText>Рош</w:delText>
              </w:r>
              <w:r w:rsidRPr="005B323D" w:rsidDel="00A66BB0">
                <w:rPr>
                  <w:szCs w:val="22"/>
                  <w:rPrChange w:id="317" w:author="H.A.C MA Transfer" w:date="2025-12-15T15:53:00Z" w16du:dateUtc="2025-12-15T14:53:00Z">
                    <w:rPr>
                      <w:noProof/>
                      <w:szCs w:val="22"/>
                      <w:lang w:val="it-IT"/>
                    </w:rPr>
                  </w:rPrChange>
                </w:rPr>
                <w:delText xml:space="preserve"> </w:delText>
              </w:r>
              <w:r w:rsidRPr="005B323D" w:rsidDel="00A66BB0">
                <w:rPr>
                  <w:szCs w:val="22"/>
                </w:rPr>
                <w:delText>България</w:delText>
              </w:r>
              <w:r w:rsidRPr="005B323D" w:rsidDel="00A66BB0">
                <w:rPr>
                  <w:szCs w:val="22"/>
                  <w:rPrChange w:id="318" w:author="H.A.C MA Transfer" w:date="2025-12-15T15:53:00Z" w16du:dateUtc="2025-12-15T14:53:00Z">
                    <w:rPr>
                      <w:noProof/>
                      <w:szCs w:val="22"/>
                      <w:lang w:val="it-IT"/>
                    </w:rPr>
                  </w:rPrChange>
                </w:rPr>
                <w:delText xml:space="preserve"> </w:delText>
              </w:r>
              <w:r w:rsidRPr="005B323D" w:rsidDel="00A66BB0">
                <w:rPr>
                  <w:szCs w:val="22"/>
                </w:rPr>
                <w:delText>ЕООД</w:delText>
              </w:r>
              <w:r w:rsidRPr="005B323D" w:rsidDel="00A66BB0">
                <w:rPr>
                  <w:szCs w:val="22"/>
                  <w:rPrChange w:id="319" w:author="H.A.C MA Transfer" w:date="2025-12-15T15:53:00Z" w16du:dateUtc="2025-12-15T14:53:00Z">
                    <w:rPr>
                      <w:noProof/>
                      <w:szCs w:val="22"/>
                      <w:lang w:val="it-IT"/>
                    </w:rPr>
                  </w:rPrChange>
                </w:rPr>
                <w:delText xml:space="preserve"> </w:delText>
              </w:r>
            </w:del>
          </w:p>
          <w:p w14:paraId="22D1AED8" w14:textId="77777777" w:rsidR="00D102B2" w:rsidRPr="005B323D" w:rsidDel="00FE4626" w:rsidRDefault="00D102B2" w:rsidP="005C644A">
            <w:pPr>
              <w:keepNext/>
              <w:keepLines/>
              <w:tabs>
                <w:tab w:val="left" w:pos="-720"/>
              </w:tabs>
              <w:suppressAutoHyphens/>
              <w:rPr>
                <w:del w:id="320" w:author="H.A.C MA Transfer" w:date="2025-12-15T16:37:00Z" w16du:dateUtc="2025-12-15T15:37:00Z"/>
                <w:szCs w:val="22"/>
                <w:rPrChange w:id="321" w:author="H.A.C MA Transfer" w:date="2025-12-15T15:53:00Z" w16du:dateUtc="2025-12-15T14:53:00Z">
                  <w:rPr>
                    <w:del w:id="322" w:author="H.A.C MA Transfer" w:date="2025-12-15T16:37:00Z" w16du:dateUtc="2025-12-15T15:37:00Z"/>
                    <w:noProof/>
                    <w:szCs w:val="22"/>
                    <w:lang w:val="it-IT"/>
                  </w:rPr>
                </w:rPrChange>
              </w:rPr>
            </w:pPr>
            <w:del w:id="323" w:author="H.A.C MA Transfer" w:date="2025-12-15T15:53:00Z" w16du:dateUtc="2025-12-15T14:53:00Z">
              <w:r w:rsidRPr="005B323D" w:rsidDel="00A66BB0">
                <w:rPr>
                  <w:szCs w:val="22"/>
                </w:rPr>
                <w:delText>Тел</w:delText>
              </w:r>
              <w:r w:rsidRPr="005B323D" w:rsidDel="00A66BB0">
                <w:rPr>
                  <w:szCs w:val="22"/>
                  <w:rPrChange w:id="324" w:author="H.A.C MA Transfer" w:date="2025-12-15T15:53:00Z" w16du:dateUtc="2025-12-15T14:53:00Z">
                    <w:rPr>
                      <w:noProof/>
                      <w:szCs w:val="22"/>
                      <w:lang w:val="it-IT"/>
                    </w:rPr>
                  </w:rPrChange>
                </w:rPr>
                <w:delText xml:space="preserve">: +359 2 474 5444 </w:delText>
              </w:r>
            </w:del>
          </w:p>
          <w:p w14:paraId="612D4A57" w14:textId="77777777" w:rsidR="00D102B2" w:rsidRPr="005B323D" w:rsidRDefault="00D102B2">
            <w:pPr>
              <w:keepNext/>
              <w:keepLines/>
              <w:tabs>
                <w:tab w:val="left" w:pos="-720"/>
              </w:tabs>
              <w:suppressAutoHyphens/>
              <w:rPr>
                <w:b/>
                <w:szCs w:val="22"/>
                <w:rPrChange w:id="325" w:author="H.A.C MA Transfer" w:date="2025-12-15T15:53:00Z" w16du:dateUtc="2025-12-15T14:53:00Z">
                  <w:rPr>
                    <w:b/>
                    <w:noProof/>
                    <w:szCs w:val="22"/>
                    <w:lang w:val="it-IT"/>
                  </w:rPr>
                </w:rPrChange>
              </w:rPr>
              <w:pPrChange w:id="326" w:author="H.A.C MA Transfer" w:date="2025-12-15T16:37:00Z" w16du:dateUtc="2025-12-15T15:37:00Z">
                <w:pPr>
                  <w:keepNext/>
                  <w:keepLines/>
                </w:pPr>
              </w:pPrChange>
            </w:pPr>
          </w:p>
        </w:tc>
        <w:tc>
          <w:tcPr>
            <w:tcW w:w="4680" w:type="dxa"/>
          </w:tcPr>
          <w:p w14:paraId="2189DC73" w14:textId="77777777" w:rsidR="00D102B2" w:rsidRPr="005B323D" w:rsidRDefault="00D102B2" w:rsidP="005C644A">
            <w:pPr>
              <w:keepNext/>
              <w:keepLines/>
              <w:rPr>
                <w:b/>
                <w:szCs w:val="22"/>
              </w:rPr>
            </w:pPr>
            <w:r w:rsidRPr="005B323D">
              <w:rPr>
                <w:b/>
                <w:szCs w:val="22"/>
              </w:rPr>
              <w:t xml:space="preserve">Lietuva </w:t>
            </w:r>
          </w:p>
          <w:p w14:paraId="40DAF062" w14:textId="77777777" w:rsidR="00D102B2" w:rsidRPr="005B323D" w:rsidRDefault="00D102B2" w:rsidP="005C644A">
            <w:pPr>
              <w:rPr>
                <w:ins w:id="327" w:author="H.A.C MA Transfer" w:date="2025-12-15T15:53:00Z" w16du:dateUtc="2025-12-15T14:53:00Z"/>
                <w:bCs/>
                <w:szCs w:val="22"/>
              </w:rPr>
            </w:pPr>
            <w:ins w:id="328" w:author="H.A.C MA Transfer" w:date="2025-12-15T15:53:00Z" w16du:dateUtc="2025-12-15T14:53:00Z">
              <w:r w:rsidRPr="005B323D">
                <w:rPr>
                  <w:bCs/>
                  <w:szCs w:val="22"/>
                </w:rPr>
                <w:t>H.A.C. Pharma</w:t>
              </w:r>
            </w:ins>
          </w:p>
          <w:p w14:paraId="2A44B9D1" w14:textId="77777777" w:rsidR="00D102B2" w:rsidRPr="005B323D" w:rsidRDefault="00D102B2" w:rsidP="005C644A">
            <w:pPr>
              <w:rPr>
                <w:ins w:id="329" w:author="H.A.C MA Transfer" w:date="2025-12-15T16:35:00Z" w16du:dateUtc="2025-12-15T15:35:00Z"/>
                <w:bCs/>
                <w:szCs w:val="22"/>
                <w:u w:val="single"/>
              </w:rPr>
            </w:pPr>
            <w:ins w:id="330" w:author="H.A.C MA Transfer" w:date="2025-12-15T16:35:00Z" w16du:dateUtc="2025-12-15T15:35: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29995514" w14:textId="77777777" w:rsidR="00D102B2" w:rsidRPr="005B323D" w:rsidDel="00A66BB0" w:rsidRDefault="00D102B2" w:rsidP="005C644A">
            <w:pPr>
              <w:keepNext/>
              <w:keepLines/>
              <w:tabs>
                <w:tab w:val="left" w:pos="-720"/>
              </w:tabs>
              <w:suppressAutoHyphens/>
              <w:rPr>
                <w:del w:id="331" w:author="H.A.C MA Transfer" w:date="2025-12-15T15:53:00Z" w16du:dateUtc="2025-12-15T14:53:00Z"/>
                <w:szCs w:val="22"/>
              </w:rPr>
            </w:pPr>
            <w:del w:id="332" w:author="H.A.C MA Transfer" w:date="2025-12-15T15:53:00Z" w16du:dateUtc="2025-12-15T14:53:00Z">
              <w:r w:rsidRPr="005B323D" w:rsidDel="00A66BB0">
                <w:rPr>
                  <w:szCs w:val="22"/>
                </w:rPr>
                <w:delText xml:space="preserve">UAB “Roche Lietuva” </w:delText>
              </w:r>
            </w:del>
          </w:p>
          <w:p w14:paraId="7A61A50C" w14:textId="77777777" w:rsidR="00D102B2" w:rsidRPr="005B323D" w:rsidRDefault="00D102B2" w:rsidP="005C644A">
            <w:pPr>
              <w:keepNext/>
              <w:keepLines/>
              <w:autoSpaceDE w:val="0"/>
              <w:autoSpaceDN w:val="0"/>
              <w:adjustRightInd w:val="0"/>
              <w:rPr>
                <w:b/>
                <w:szCs w:val="22"/>
              </w:rPr>
            </w:pPr>
            <w:del w:id="333" w:author="H.A.C MA Transfer" w:date="2025-12-15T15:53:00Z" w16du:dateUtc="2025-12-15T14:53:00Z">
              <w:r w:rsidRPr="005B323D" w:rsidDel="00A66BB0">
                <w:rPr>
                  <w:szCs w:val="22"/>
                </w:rPr>
                <w:delText>Tel: +370 5 2546799</w:delText>
              </w:r>
            </w:del>
          </w:p>
        </w:tc>
      </w:tr>
      <w:tr w:rsidR="00D102B2" w:rsidRPr="005B323D" w14:paraId="695A56CB" w14:textId="77777777" w:rsidTr="005C644A">
        <w:tc>
          <w:tcPr>
            <w:tcW w:w="4680" w:type="dxa"/>
          </w:tcPr>
          <w:p w14:paraId="68D05FDF" w14:textId="77777777" w:rsidR="00D102B2" w:rsidRPr="005B323D" w:rsidRDefault="00D102B2" w:rsidP="005C644A">
            <w:pPr>
              <w:keepNext/>
              <w:keepLines/>
              <w:tabs>
                <w:tab w:val="left" w:pos="-720"/>
              </w:tabs>
              <w:suppressAutoHyphens/>
              <w:rPr>
                <w:szCs w:val="22"/>
                <w:rPrChange w:id="334" w:author="H.A.C MA Transfer" w:date="2025-12-15T16:35:00Z" w16du:dateUtc="2025-12-15T15:35:00Z">
                  <w:rPr>
                    <w:noProof/>
                    <w:szCs w:val="22"/>
                    <w:lang w:val="de-DE"/>
                  </w:rPr>
                </w:rPrChange>
              </w:rPr>
            </w:pPr>
            <w:r w:rsidRPr="005B323D">
              <w:rPr>
                <w:b/>
                <w:szCs w:val="22"/>
                <w:rPrChange w:id="335" w:author="H.A.C MA Transfer" w:date="2025-12-15T16:35:00Z" w16du:dateUtc="2025-12-15T15:35:00Z">
                  <w:rPr>
                    <w:b/>
                    <w:noProof/>
                    <w:szCs w:val="22"/>
                    <w:lang w:val="de-DE"/>
                  </w:rPr>
                </w:rPrChange>
              </w:rPr>
              <w:t>Česká republika</w:t>
            </w:r>
          </w:p>
          <w:p w14:paraId="1CFACD06" w14:textId="77777777" w:rsidR="00D102B2" w:rsidRPr="005B323D" w:rsidRDefault="00D102B2" w:rsidP="005C644A">
            <w:pPr>
              <w:rPr>
                <w:ins w:id="336" w:author="H.A.C MA Transfer" w:date="2025-12-15T15:54:00Z" w16du:dateUtc="2025-12-15T14:54:00Z"/>
                <w:bCs/>
                <w:szCs w:val="22"/>
              </w:rPr>
            </w:pPr>
            <w:ins w:id="337" w:author="H.A.C MA Transfer" w:date="2025-12-15T15:54:00Z" w16du:dateUtc="2025-12-15T14:54:00Z">
              <w:r w:rsidRPr="005B323D">
                <w:rPr>
                  <w:bCs/>
                  <w:szCs w:val="22"/>
                </w:rPr>
                <w:t>H.A.C. Pharma</w:t>
              </w:r>
            </w:ins>
          </w:p>
          <w:p w14:paraId="5C981EF1" w14:textId="77777777" w:rsidR="00D102B2" w:rsidRPr="005B323D" w:rsidRDefault="00D102B2" w:rsidP="005C644A">
            <w:pPr>
              <w:rPr>
                <w:ins w:id="338" w:author="H.A.C MA Transfer" w:date="2025-12-15T15:54:00Z" w16du:dateUtc="2025-12-15T14:54:00Z"/>
                <w:bCs/>
                <w:szCs w:val="22"/>
                <w:u w:val="single"/>
              </w:rPr>
            </w:pPr>
            <w:ins w:id="339" w:author="H.A.C MA Transfer" w:date="2025-12-15T16:35:00Z" w16du:dateUtc="2025-12-15T15:35: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52E7F37E" w14:textId="77777777" w:rsidR="00D102B2" w:rsidRPr="005B323D" w:rsidDel="00A66BB0" w:rsidRDefault="00D102B2" w:rsidP="005C644A">
            <w:pPr>
              <w:keepNext/>
              <w:keepLines/>
              <w:autoSpaceDE w:val="0"/>
              <w:autoSpaceDN w:val="0"/>
              <w:adjustRightInd w:val="0"/>
              <w:rPr>
                <w:del w:id="340" w:author="H.A.C MA Transfer" w:date="2025-12-15T15:54:00Z" w16du:dateUtc="2025-12-15T14:54:00Z"/>
                <w:szCs w:val="22"/>
                <w:rPrChange w:id="341" w:author="H.A.C MA Transfer" w:date="2025-12-15T15:54:00Z" w16du:dateUtc="2025-12-15T14:54:00Z">
                  <w:rPr>
                    <w:del w:id="342" w:author="H.A.C MA Transfer" w:date="2025-12-15T15:54:00Z" w16du:dateUtc="2025-12-15T14:54:00Z"/>
                    <w:noProof/>
                    <w:szCs w:val="22"/>
                    <w:lang w:val="de-DE"/>
                  </w:rPr>
                </w:rPrChange>
              </w:rPr>
            </w:pPr>
            <w:del w:id="343" w:author="H.A.C MA Transfer" w:date="2025-12-15T15:54:00Z" w16du:dateUtc="2025-12-15T14:54:00Z">
              <w:r w:rsidRPr="005B323D" w:rsidDel="00A66BB0">
                <w:rPr>
                  <w:szCs w:val="22"/>
                  <w:rPrChange w:id="344" w:author="H.A.C MA Transfer" w:date="2025-12-15T15:54:00Z" w16du:dateUtc="2025-12-15T14:54:00Z">
                    <w:rPr>
                      <w:noProof/>
                      <w:szCs w:val="22"/>
                      <w:lang w:val="de-DE"/>
                    </w:rPr>
                  </w:rPrChange>
                </w:rPr>
                <w:delText xml:space="preserve">Roche s. r. o. </w:delText>
              </w:r>
            </w:del>
          </w:p>
          <w:p w14:paraId="277510DA" w14:textId="77777777" w:rsidR="00D102B2" w:rsidRPr="005B323D" w:rsidDel="00A66BB0" w:rsidRDefault="00D102B2" w:rsidP="005C644A">
            <w:pPr>
              <w:keepNext/>
              <w:keepLines/>
              <w:autoSpaceDE w:val="0"/>
              <w:autoSpaceDN w:val="0"/>
              <w:adjustRightInd w:val="0"/>
              <w:rPr>
                <w:del w:id="345" w:author="H.A.C MA Transfer" w:date="2025-12-15T15:54:00Z" w16du:dateUtc="2025-12-15T14:54:00Z"/>
                <w:szCs w:val="22"/>
              </w:rPr>
            </w:pPr>
            <w:del w:id="346" w:author="H.A.C MA Transfer" w:date="2025-12-15T15:54:00Z" w16du:dateUtc="2025-12-15T14:54:00Z">
              <w:r w:rsidRPr="005B323D" w:rsidDel="00A66BB0">
                <w:rPr>
                  <w:szCs w:val="22"/>
                </w:rPr>
                <w:delText>Tel: +420 - 2 20382111</w:delText>
              </w:r>
            </w:del>
          </w:p>
          <w:p w14:paraId="51143A22" w14:textId="77777777" w:rsidR="00D102B2" w:rsidRPr="005B323D" w:rsidRDefault="00D102B2" w:rsidP="005C644A">
            <w:pPr>
              <w:keepNext/>
              <w:keepLines/>
              <w:rPr>
                <w:b/>
                <w:szCs w:val="22"/>
              </w:rPr>
            </w:pPr>
          </w:p>
        </w:tc>
        <w:tc>
          <w:tcPr>
            <w:tcW w:w="4680" w:type="dxa"/>
          </w:tcPr>
          <w:p w14:paraId="10071A5F" w14:textId="77777777" w:rsidR="00D102B2" w:rsidRPr="005B323D" w:rsidRDefault="00D102B2" w:rsidP="005C644A">
            <w:pPr>
              <w:keepNext/>
              <w:keepLines/>
              <w:rPr>
                <w:ins w:id="347" w:author="H.A.C MA Transfer" w:date="2025-12-15T16:38:00Z" w16du:dateUtc="2025-12-15T15:38:00Z"/>
                <w:b/>
                <w:szCs w:val="22"/>
              </w:rPr>
            </w:pPr>
            <w:ins w:id="348" w:author="H.A.C MA Transfer" w:date="2025-12-15T16:38:00Z" w16du:dateUtc="2025-12-15T15:38:00Z">
              <w:r w:rsidRPr="005B323D">
                <w:rPr>
                  <w:b/>
                  <w:szCs w:val="22"/>
                </w:rPr>
                <w:t>Luxembourg/Luxemburg</w:t>
              </w:r>
            </w:ins>
          </w:p>
          <w:p w14:paraId="7B8B7730" w14:textId="77777777" w:rsidR="00D102B2" w:rsidRPr="005B323D" w:rsidRDefault="00D102B2" w:rsidP="005C644A">
            <w:pPr>
              <w:rPr>
                <w:ins w:id="349" w:author="H.A.C MA Transfer" w:date="2025-12-15T16:38:00Z" w16du:dateUtc="2025-12-15T15:38:00Z"/>
                <w:bCs/>
                <w:szCs w:val="22"/>
              </w:rPr>
            </w:pPr>
            <w:ins w:id="350" w:author="H.A.C MA Transfer" w:date="2025-12-15T16:38:00Z" w16du:dateUtc="2025-12-15T15:38:00Z">
              <w:r w:rsidRPr="005B323D">
                <w:rPr>
                  <w:bCs/>
                  <w:szCs w:val="22"/>
                </w:rPr>
                <w:t>H.A.C. Pharma</w:t>
              </w:r>
            </w:ins>
          </w:p>
          <w:p w14:paraId="306873FC" w14:textId="77777777" w:rsidR="00D102B2" w:rsidRPr="005B323D" w:rsidRDefault="00D102B2" w:rsidP="005C644A">
            <w:pPr>
              <w:rPr>
                <w:ins w:id="351" w:author="H.A.C MA Transfer" w:date="2025-12-15T16:38:00Z" w16du:dateUtc="2025-12-15T15:38:00Z"/>
                <w:bCs/>
                <w:szCs w:val="22"/>
                <w:u w:val="single"/>
              </w:rPr>
            </w:pPr>
            <w:ins w:id="352" w:author="H.A.C MA Transfer" w:date="2025-12-15T16:38:00Z" w16du:dateUtc="2025-12-15T15:38: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323654A7" w14:textId="77777777" w:rsidR="00D102B2" w:rsidRPr="005B323D" w:rsidRDefault="00D102B2" w:rsidP="005C644A">
            <w:pPr>
              <w:keepNext/>
              <w:keepLines/>
              <w:rPr>
                <w:b/>
                <w:szCs w:val="22"/>
              </w:rPr>
            </w:pPr>
          </w:p>
        </w:tc>
      </w:tr>
      <w:tr w:rsidR="00D102B2" w:rsidRPr="005B323D" w14:paraId="486CBC38" w14:textId="77777777" w:rsidTr="005C644A">
        <w:tc>
          <w:tcPr>
            <w:tcW w:w="4680" w:type="dxa"/>
          </w:tcPr>
          <w:p w14:paraId="49C09891" w14:textId="77777777" w:rsidR="00D102B2" w:rsidRPr="005B323D" w:rsidRDefault="00D102B2" w:rsidP="005C644A">
            <w:pPr>
              <w:autoSpaceDE w:val="0"/>
              <w:autoSpaceDN w:val="0"/>
              <w:adjustRightInd w:val="0"/>
              <w:rPr>
                <w:b/>
                <w:szCs w:val="22"/>
                <w:rPrChange w:id="353" w:author="H.A.C MA Transfer" w:date="2025-12-15T16:35:00Z" w16du:dateUtc="2025-12-15T15:35:00Z">
                  <w:rPr>
                    <w:b/>
                    <w:noProof/>
                    <w:szCs w:val="22"/>
                  </w:rPr>
                </w:rPrChange>
              </w:rPr>
            </w:pPr>
            <w:r w:rsidRPr="005B323D">
              <w:rPr>
                <w:b/>
                <w:szCs w:val="22"/>
                <w:rPrChange w:id="354" w:author="H.A.C MA Transfer" w:date="2025-12-15T16:35:00Z" w16du:dateUtc="2025-12-15T15:35:00Z">
                  <w:rPr>
                    <w:b/>
                    <w:noProof/>
                    <w:szCs w:val="22"/>
                  </w:rPr>
                </w:rPrChange>
              </w:rPr>
              <w:t>Danmark</w:t>
            </w:r>
          </w:p>
          <w:p w14:paraId="7CA9BEF3" w14:textId="77777777" w:rsidR="00D102B2" w:rsidRPr="005B323D" w:rsidRDefault="00D102B2" w:rsidP="005C644A">
            <w:pPr>
              <w:rPr>
                <w:ins w:id="355" w:author="H.A.C MA Transfer" w:date="2025-12-15T15:54:00Z" w16du:dateUtc="2025-12-15T14:54:00Z"/>
                <w:bCs/>
                <w:szCs w:val="22"/>
              </w:rPr>
            </w:pPr>
            <w:ins w:id="356" w:author="H.A.C MA Transfer" w:date="2025-12-15T15:54:00Z" w16du:dateUtc="2025-12-15T14:54:00Z">
              <w:r w:rsidRPr="005B323D">
                <w:rPr>
                  <w:bCs/>
                  <w:szCs w:val="22"/>
                </w:rPr>
                <w:t>H.A.C. Pharma</w:t>
              </w:r>
            </w:ins>
          </w:p>
          <w:p w14:paraId="170F6D09" w14:textId="77777777" w:rsidR="00D102B2" w:rsidRPr="005B323D" w:rsidRDefault="00D102B2" w:rsidP="005C644A">
            <w:pPr>
              <w:rPr>
                <w:ins w:id="357" w:author="H.A.C MA Transfer" w:date="2025-12-15T16:35:00Z" w16du:dateUtc="2025-12-15T15:35:00Z"/>
                <w:bCs/>
                <w:szCs w:val="22"/>
                <w:u w:val="single"/>
              </w:rPr>
            </w:pPr>
            <w:ins w:id="358" w:author="H.A.C MA Transfer" w:date="2025-12-15T16:35:00Z" w16du:dateUtc="2025-12-15T15:35:00Z">
              <w:r w:rsidRPr="005B323D">
                <w:rPr>
                  <w:bCs/>
                  <w:szCs w:val="22"/>
                  <w:u w:val="single"/>
                </w:rPr>
                <w:fldChar w:fldCharType="begin"/>
              </w:r>
              <w:r w:rsidRPr="005B323D">
                <w:rPr>
                  <w:bCs/>
                  <w:szCs w:val="22"/>
                  <w:u w:val="single"/>
                  <w:rPrChange w:id="359" w:author="H.A.C MA Transfer" w:date="2025-12-15T16:35:00Z" w16du:dateUtc="2025-12-15T15:35:00Z">
                    <w:rPr>
                      <w:bCs/>
                      <w:noProof/>
                      <w:szCs w:val="22"/>
                      <w:u w:val="single"/>
                    </w:rPr>
                  </w:rPrChange>
                </w:rPr>
                <w:instrText>HYPERLINK "mailto:</w:instrText>
              </w:r>
              <w:r w:rsidRPr="005B323D">
                <w:instrText>contact-esbriet@hacpharma.com</w:instrText>
              </w:r>
              <w:r w:rsidRPr="005B323D">
                <w:rPr>
                  <w:bCs/>
                  <w:szCs w:val="22"/>
                  <w:u w:val="single"/>
                  <w:rPrChange w:id="360" w:author="H.A.C MA Transfer" w:date="2025-12-15T16:35:00Z" w16du:dateUtc="2025-12-15T15:35:00Z">
                    <w:rPr>
                      <w:bCs/>
                      <w:noProof/>
                      <w:szCs w:val="22"/>
                      <w:u w:val="single"/>
                    </w:rPr>
                  </w:rPrChange>
                </w:rPr>
                <w:instrText>"</w:instrText>
              </w:r>
              <w:r w:rsidRPr="005B323D">
                <w:rPr>
                  <w:bCs/>
                  <w:szCs w:val="22"/>
                  <w:u w:val="single"/>
                </w:rPr>
              </w:r>
              <w:r w:rsidRPr="005B323D">
                <w:rPr>
                  <w:bCs/>
                  <w:szCs w:val="22"/>
                  <w:u w:val="single"/>
                </w:rPr>
                <w:fldChar w:fldCharType="separate"/>
              </w:r>
              <w:r w:rsidRPr="005B323D">
                <w:rPr>
                  <w:rStyle w:val="Hyperlink"/>
                  <w:bCs/>
                  <w:szCs w:val="22"/>
                  <w:rPrChange w:id="361" w:author="H.A.C MA Transfer" w:date="2025-12-15T16:35:00Z" w16du:dateUtc="2025-12-15T15:35:00Z">
                    <w:rPr>
                      <w:rStyle w:val="Hyperlink"/>
                      <w:bCs/>
                      <w:noProof/>
                      <w:szCs w:val="22"/>
                    </w:rPr>
                  </w:rPrChange>
                </w:rPr>
                <w:t>contact-esbriet@hacpharma.com</w:t>
              </w:r>
              <w:r w:rsidRPr="005B323D">
                <w:rPr>
                  <w:bCs/>
                  <w:szCs w:val="22"/>
                  <w:u w:val="single"/>
                </w:rPr>
                <w:fldChar w:fldCharType="end"/>
              </w:r>
            </w:ins>
          </w:p>
          <w:p w14:paraId="45D6B661" w14:textId="77777777" w:rsidR="00D102B2" w:rsidRPr="005B323D" w:rsidDel="00A66BB0" w:rsidRDefault="00D102B2" w:rsidP="005C644A">
            <w:pPr>
              <w:autoSpaceDE w:val="0"/>
              <w:autoSpaceDN w:val="0"/>
              <w:adjustRightInd w:val="0"/>
              <w:rPr>
                <w:del w:id="362" w:author="H.A.C MA Transfer" w:date="2025-12-15T15:54:00Z" w16du:dateUtc="2025-12-15T14:54:00Z"/>
                <w:szCs w:val="22"/>
              </w:rPr>
            </w:pPr>
            <w:del w:id="363" w:author="H.A.C MA Transfer" w:date="2025-12-15T15:54:00Z" w16du:dateUtc="2025-12-15T14:54:00Z">
              <w:r w:rsidRPr="005B323D" w:rsidDel="00A66BB0">
                <w:rPr>
                  <w:szCs w:val="22"/>
                </w:rPr>
                <w:delText xml:space="preserve">Roche Pharmaceuticals A/S  </w:delText>
              </w:r>
            </w:del>
          </w:p>
          <w:p w14:paraId="591F8559" w14:textId="77777777" w:rsidR="00D102B2" w:rsidRPr="005B323D" w:rsidDel="00A66BB0" w:rsidRDefault="00D102B2" w:rsidP="005C644A">
            <w:pPr>
              <w:autoSpaceDE w:val="0"/>
              <w:autoSpaceDN w:val="0"/>
              <w:adjustRightInd w:val="0"/>
              <w:rPr>
                <w:del w:id="364" w:author="H.A.C MA Transfer" w:date="2025-12-15T15:54:00Z" w16du:dateUtc="2025-12-15T14:54:00Z"/>
                <w:szCs w:val="22"/>
              </w:rPr>
            </w:pPr>
            <w:del w:id="365" w:author="H.A.C MA Transfer" w:date="2025-12-15T15:54:00Z" w16du:dateUtc="2025-12-15T14:54:00Z">
              <w:r w:rsidRPr="005B323D" w:rsidDel="00A66BB0">
                <w:rPr>
                  <w:szCs w:val="22"/>
                </w:rPr>
                <w:delText>Tlf: +45 - 36 39 99 99</w:delText>
              </w:r>
            </w:del>
          </w:p>
          <w:p w14:paraId="294B8691" w14:textId="77777777" w:rsidR="00D102B2" w:rsidRPr="005B323D" w:rsidRDefault="00D102B2" w:rsidP="005C644A">
            <w:pPr>
              <w:keepNext/>
              <w:keepLines/>
              <w:rPr>
                <w:b/>
                <w:szCs w:val="22"/>
              </w:rPr>
            </w:pPr>
          </w:p>
        </w:tc>
        <w:tc>
          <w:tcPr>
            <w:tcW w:w="4680" w:type="dxa"/>
          </w:tcPr>
          <w:p w14:paraId="51763D58" w14:textId="77777777" w:rsidR="00D102B2" w:rsidRPr="005B323D" w:rsidRDefault="00D102B2" w:rsidP="005C644A">
            <w:pPr>
              <w:keepNext/>
              <w:keepLines/>
              <w:rPr>
                <w:b/>
                <w:szCs w:val="22"/>
              </w:rPr>
            </w:pPr>
            <w:r w:rsidRPr="005B323D">
              <w:rPr>
                <w:b/>
                <w:szCs w:val="22"/>
              </w:rPr>
              <w:t>Magyarország</w:t>
            </w:r>
          </w:p>
          <w:p w14:paraId="401C3C8C" w14:textId="77777777" w:rsidR="00D102B2" w:rsidRPr="005B323D" w:rsidRDefault="00D102B2" w:rsidP="005C644A">
            <w:pPr>
              <w:rPr>
                <w:ins w:id="366" w:author="H.A.C MA Transfer" w:date="2025-12-15T15:54:00Z" w16du:dateUtc="2025-12-15T14:54:00Z"/>
                <w:bCs/>
                <w:szCs w:val="22"/>
              </w:rPr>
            </w:pPr>
            <w:ins w:id="367" w:author="H.A.C MA Transfer" w:date="2025-12-15T15:54:00Z" w16du:dateUtc="2025-12-15T14:54:00Z">
              <w:r w:rsidRPr="005B323D">
                <w:rPr>
                  <w:bCs/>
                  <w:szCs w:val="22"/>
                </w:rPr>
                <w:t>H.A.C. Pharma</w:t>
              </w:r>
            </w:ins>
          </w:p>
          <w:p w14:paraId="164BB010" w14:textId="77777777" w:rsidR="00D102B2" w:rsidRPr="005B323D" w:rsidRDefault="00D102B2" w:rsidP="005C644A">
            <w:pPr>
              <w:rPr>
                <w:ins w:id="368" w:author="H.A.C MA Transfer" w:date="2025-12-15T15:54:00Z" w16du:dateUtc="2025-12-15T14:54:00Z"/>
                <w:bCs/>
                <w:szCs w:val="22"/>
                <w:u w:val="single"/>
              </w:rPr>
            </w:pPr>
            <w:ins w:id="369" w:author="H.A.C MA Transfer" w:date="2025-12-15T16:35:00Z" w16du:dateUtc="2025-12-15T15:35: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70AE0A2F" w14:textId="77777777" w:rsidR="00D102B2" w:rsidRPr="005B323D" w:rsidDel="00A66BB0" w:rsidRDefault="00D102B2" w:rsidP="005C644A">
            <w:pPr>
              <w:keepNext/>
              <w:keepLines/>
              <w:tabs>
                <w:tab w:val="left" w:pos="-720"/>
              </w:tabs>
              <w:suppressAutoHyphens/>
              <w:rPr>
                <w:del w:id="370" w:author="H.A.C MA Transfer" w:date="2025-12-15T15:54:00Z" w16du:dateUtc="2025-12-15T14:54:00Z"/>
                <w:szCs w:val="22"/>
              </w:rPr>
            </w:pPr>
            <w:del w:id="371" w:author="H.A.C MA Transfer" w:date="2025-12-15T15:54:00Z" w16du:dateUtc="2025-12-15T14:54:00Z">
              <w:r w:rsidRPr="005B323D" w:rsidDel="00A66BB0">
                <w:rPr>
                  <w:szCs w:val="22"/>
                </w:rPr>
                <w:delText xml:space="preserve">Roche (Magyarország) Kft. </w:delText>
              </w:r>
            </w:del>
          </w:p>
          <w:p w14:paraId="5FC9AC00" w14:textId="77777777" w:rsidR="00D102B2" w:rsidRPr="005B323D" w:rsidDel="00A66BB0" w:rsidRDefault="00D102B2" w:rsidP="005C644A">
            <w:pPr>
              <w:keepNext/>
              <w:keepLines/>
              <w:tabs>
                <w:tab w:val="left" w:pos="-720"/>
              </w:tabs>
              <w:suppressAutoHyphens/>
              <w:rPr>
                <w:del w:id="372" w:author="H.A.C MA Transfer" w:date="2025-12-15T15:54:00Z" w16du:dateUtc="2025-12-15T14:54:00Z"/>
                <w:szCs w:val="22"/>
              </w:rPr>
            </w:pPr>
            <w:del w:id="373" w:author="H.A.C MA Transfer" w:date="2025-12-15T15:54:00Z" w16du:dateUtc="2025-12-15T14:54:00Z">
              <w:r w:rsidRPr="005B323D" w:rsidDel="00A66BB0">
                <w:rPr>
                  <w:szCs w:val="22"/>
                </w:rPr>
                <w:delText>Tel: +36 1 279 4500</w:delText>
              </w:r>
            </w:del>
          </w:p>
          <w:p w14:paraId="56D870D0" w14:textId="77777777" w:rsidR="00D102B2" w:rsidRPr="005B323D" w:rsidRDefault="00D102B2" w:rsidP="005C644A">
            <w:pPr>
              <w:keepNext/>
              <w:keepLines/>
              <w:rPr>
                <w:b/>
                <w:szCs w:val="22"/>
              </w:rPr>
            </w:pPr>
          </w:p>
        </w:tc>
      </w:tr>
      <w:tr w:rsidR="00D102B2" w:rsidRPr="005B323D" w14:paraId="68C202D3" w14:textId="77777777" w:rsidTr="005C644A">
        <w:tc>
          <w:tcPr>
            <w:tcW w:w="4680" w:type="dxa"/>
          </w:tcPr>
          <w:p w14:paraId="0E7D9653" w14:textId="77777777" w:rsidR="00D102B2" w:rsidRPr="005B323D" w:rsidRDefault="00D102B2" w:rsidP="005C644A">
            <w:pPr>
              <w:rPr>
                <w:szCs w:val="22"/>
              </w:rPr>
            </w:pPr>
            <w:r w:rsidRPr="005B323D">
              <w:rPr>
                <w:b/>
                <w:szCs w:val="22"/>
              </w:rPr>
              <w:t>Deutschland</w:t>
            </w:r>
          </w:p>
          <w:p w14:paraId="02FCA9CD" w14:textId="77777777" w:rsidR="00D102B2" w:rsidRPr="005B323D" w:rsidRDefault="00D102B2" w:rsidP="005C644A">
            <w:pPr>
              <w:rPr>
                <w:ins w:id="374" w:author="H.A.C MA Transfer" w:date="2025-12-15T15:55:00Z" w16du:dateUtc="2025-12-15T14:55:00Z"/>
                <w:bCs/>
                <w:szCs w:val="22"/>
              </w:rPr>
            </w:pPr>
            <w:ins w:id="375" w:author="H.A.C MA Transfer" w:date="2025-12-15T15:55:00Z" w16du:dateUtc="2025-12-15T14:55:00Z">
              <w:r w:rsidRPr="005B323D">
                <w:rPr>
                  <w:bCs/>
                  <w:szCs w:val="22"/>
                </w:rPr>
                <w:t>H.A.C. Pharma</w:t>
              </w:r>
            </w:ins>
          </w:p>
          <w:p w14:paraId="320AC111" w14:textId="77777777" w:rsidR="00D102B2" w:rsidRPr="005B323D" w:rsidRDefault="00D102B2" w:rsidP="005C644A">
            <w:pPr>
              <w:rPr>
                <w:ins w:id="376" w:author="H.A.C MA Transfer" w:date="2025-12-15T16:35:00Z" w16du:dateUtc="2025-12-15T15:35:00Z"/>
                <w:bCs/>
                <w:szCs w:val="22"/>
                <w:u w:val="single"/>
              </w:rPr>
            </w:pPr>
            <w:ins w:id="377" w:author="H.A.C MA Transfer" w:date="2025-12-15T16:35:00Z" w16du:dateUtc="2025-12-15T15:35:00Z">
              <w:r w:rsidRPr="005B323D">
                <w:rPr>
                  <w:bCs/>
                  <w:szCs w:val="22"/>
                  <w:u w:val="single"/>
                </w:rPr>
                <w:fldChar w:fldCharType="begin"/>
              </w:r>
              <w:r w:rsidRPr="005B323D">
                <w:rPr>
                  <w:bCs/>
                  <w:szCs w:val="22"/>
                  <w:u w:val="single"/>
                  <w:rPrChange w:id="378" w:author="H.A.C MA Transfer" w:date="2025-12-15T16:35:00Z" w16du:dateUtc="2025-12-15T15:35:00Z">
                    <w:rPr>
                      <w:bCs/>
                      <w:noProof/>
                      <w:szCs w:val="22"/>
                      <w:u w:val="single"/>
                    </w:rPr>
                  </w:rPrChange>
                </w:rPr>
                <w:instrText>HYPERLINK "mailto:</w:instrText>
              </w:r>
              <w:r w:rsidRPr="005B323D">
                <w:instrText>contact-esbriet@hacpharma.com</w:instrText>
              </w:r>
              <w:r w:rsidRPr="005B323D">
                <w:rPr>
                  <w:bCs/>
                  <w:szCs w:val="22"/>
                  <w:u w:val="single"/>
                  <w:rPrChange w:id="379" w:author="H.A.C MA Transfer" w:date="2025-12-15T16:35:00Z" w16du:dateUtc="2025-12-15T15:35:00Z">
                    <w:rPr>
                      <w:bCs/>
                      <w:noProof/>
                      <w:szCs w:val="22"/>
                      <w:u w:val="single"/>
                    </w:rPr>
                  </w:rPrChange>
                </w:rPr>
                <w:instrText>"</w:instrText>
              </w:r>
              <w:r w:rsidRPr="005B323D">
                <w:rPr>
                  <w:bCs/>
                  <w:szCs w:val="22"/>
                  <w:u w:val="single"/>
                </w:rPr>
              </w:r>
              <w:r w:rsidRPr="005B323D">
                <w:rPr>
                  <w:bCs/>
                  <w:szCs w:val="22"/>
                  <w:u w:val="single"/>
                </w:rPr>
                <w:fldChar w:fldCharType="separate"/>
              </w:r>
              <w:r w:rsidRPr="005B323D">
                <w:rPr>
                  <w:rStyle w:val="Hyperlink"/>
                  <w:bCs/>
                  <w:szCs w:val="22"/>
                  <w:rPrChange w:id="380" w:author="H.A.C MA Transfer" w:date="2025-12-15T16:35:00Z" w16du:dateUtc="2025-12-15T15:35:00Z">
                    <w:rPr>
                      <w:rStyle w:val="Hyperlink"/>
                      <w:bCs/>
                      <w:noProof/>
                      <w:szCs w:val="22"/>
                    </w:rPr>
                  </w:rPrChange>
                </w:rPr>
                <w:t>contact-esbriet@hacpharma.com</w:t>
              </w:r>
              <w:r w:rsidRPr="005B323D">
                <w:rPr>
                  <w:bCs/>
                  <w:szCs w:val="22"/>
                  <w:u w:val="single"/>
                </w:rPr>
                <w:fldChar w:fldCharType="end"/>
              </w:r>
            </w:ins>
          </w:p>
          <w:p w14:paraId="619D675E" w14:textId="77777777" w:rsidR="00D102B2" w:rsidRPr="005B323D" w:rsidDel="00A66BB0" w:rsidRDefault="00D102B2" w:rsidP="005C644A">
            <w:pPr>
              <w:pStyle w:val="Default"/>
              <w:rPr>
                <w:del w:id="381" w:author="H.A.C MA Transfer" w:date="2025-12-15T15:55:00Z" w16du:dateUtc="2025-12-15T14:55:00Z"/>
                <w:rFonts w:ascii="Times New Roman" w:hAnsi="Times New Roman" w:cs="Times New Roman"/>
                <w:color w:val="auto"/>
                <w:sz w:val="22"/>
                <w:szCs w:val="22"/>
                <w:lang w:val="hr-HR" w:eastAsia="ja-JP"/>
              </w:rPr>
            </w:pPr>
            <w:del w:id="382" w:author="H.A.C MA Transfer" w:date="2025-12-15T15:55:00Z" w16du:dateUtc="2025-12-15T14:55:00Z">
              <w:r w:rsidRPr="005B323D" w:rsidDel="00A66BB0">
                <w:rPr>
                  <w:szCs w:val="22"/>
                  <w:lang w:val="hr-HR"/>
                </w:rPr>
                <w:delText xml:space="preserve">Roche Pharma AG </w:delText>
              </w:r>
            </w:del>
          </w:p>
          <w:p w14:paraId="6E9368D9" w14:textId="77777777" w:rsidR="00D102B2" w:rsidRPr="005B323D" w:rsidDel="00A66BB0" w:rsidRDefault="00D102B2" w:rsidP="005C644A">
            <w:pPr>
              <w:autoSpaceDE w:val="0"/>
              <w:autoSpaceDN w:val="0"/>
              <w:adjustRightInd w:val="0"/>
              <w:rPr>
                <w:del w:id="383" w:author="H.A.C MA Transfer" w:date="2025-12-15T15:55:00Z" w16du:dateUtc="2025-12-15T14:55:00Z"/>
                <w:szCs w:val="22"/>
              </w:rPr>
            </w:pPr>
            <w:del w:id="384" w:author="H.A.C MA Transfer" w:date="2025-12-15T15:55:00Z" w16du:dateUtc="2025-12-15T14:55:00Z">
              <w:r w:rsidRPr="005B323D" w:rsidDel="00A66BB0">
                <w:rPr>
                  <w:szCs w:val="22"/>
                </w:rPr>
                <w:delText>Tel: +49 (0) 7624 140</w:delText>
              </w:r>
            </w:del>
          </w:p>
          <w:p w14:paraId="282A35A9" w14:textId="77777777" w:rsidR="00D102B2" w:rsidRPr="005B323D" w:rsidRDefault="00D102B2" w:rsidP="005C644A">
            <w:pPr>
              <w:autoSpaceDE w:val="0"/>
              <w:autoSpaceDN w:val="0"/>
              <w:adjustRightInd w:val="0"/>
              <w:rPr>
                <w:b/>
                <w:szCs w:val="22"/>
              </w:rPr>
            </w:pPr>
          </w:p>
        </w:tc>
        <w:tc>
          <w:tcPr>
            <w:tcW w:w="4680" w:type="dxa"/>
          </w:tcPr>
          <w:p w14:paraId="76594C5D" w14:textId="77777777" w:rsidR="00D102B2" w:rsidRPr="005B323D" w:rsidRDefault="00D102B2" w:rsidP="005C644A">
            <w:pPr>
              <w:keepNext/>
              <w:keepLines/>
              <w:rPr>
                <w:ins w:id="385" w:author="H.A.C MA Transfer" w:date="2025-12-15T16:38:00Z" w16du:dateUtc="2025-12-15T15:38:00Z"/>
                <w:szCs w:val="22"/>
              </w:rPr>
            </w:pPr>
            <w:ins w:id="386" w:author="H.A.C MA Transfer" w:date="2025-12-15T16:38:00Z" w16du:dateUtc="2025-12-15T15:38:00Z">
              <w:r w:rsidRPr="005B323D">
                <w:rPr>
                  <w:b/>
                  <w:szCs w:val="22"/>
                </w:rPr>
                <w:t>Malta</w:t>
              </w:r>
            </w:ins>
          </w:p>
          <w:p w14:paraId="5AD37FEC" w14:textId="77777777" w:rsidR="00D102B2" w:rsidRPr="005B323D" w:rsidRDefault="00D102B2" w:rsidP="005C644A">
            <w:pPr>
              <w:rPr>
                <w:ins w:id="387" w:author="H.A.C MA Transfer" w:date="2025-12-15T16:38:00Z" w16du:dateUtc="2025-12-15T15:38:00Z"/>
                <w:bCs/>
                <w:szCs w:val="22"/>
              </w:rPr>
            </w:pPr>
            <w:ins w:id="388" w:author="H.A.C MA Transfer" w:date="2025-12-15T16:38:00Z" w16du:dateUtc="2025-12-15T15:38:00Z">
              <w:r w:rsidRPr="005B323D">
                <w:rPr>
                  <w:bCs/>
                  <w:szCs w:val="22"/>
                </w:rPr>
                <w:t>H.A.C. Pharma</w:t>
              </w:r>
            </w:ins>
          </w:p>
          <w:p w14:paraId="7EDF6F8D" w14:textId="77777777" w:rsidR="00D102B2" w:rsidRPr="005B323D" w:rsidRDefault="00D102B2" w:rsidP="005C644A">
            <w:pPr>
              <w:rPr>
                <w:ins w:id="389" w:author="H.A.C MA Transfer" w:date="2025-12-15T16:38:00Z" w16du:dateUtc="2025-12-15T15:38:00Z"/>
                <w:bCs/>
                <w:szCs w:val="22"/>
                <w:u w:val="single"/>
              </w:rPr>
            </w:pPr>
            <w:ins w:id="390" w:author="H.A.C MA Transfer" w:date="2025-12-15T16:38:00Z" w16du:dateUtc="2025-12-15T15:38: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5CC766DD" w14:textId="77777777" w:rsidR="00D102B2" w:rsidRPr="005B323D" w:rsidRDefault="00D102B2" w:rsidP="005C644A">
            <w:pPr>
              <w:keepNext/>
              <w:keepLines/>
              <w:rPr>
                <w:b/>
                <w:szCs w:val="22"/>
              </w:rPr>
            </w:pPr>
          </w:p>
        </w:tc>
      </w:tr>
      <w:tr w:rsidR="00D102B2" w:rsidRPr="005B323D" w14:paraId="7B7926C8" w14:textId="77777777" w:rsidTr="005C644A">
        <w:tc>
          <w:tcPr>
            <w:tcW w:w="4680" w:type="dxa"/>
          </w:tcPr>
          <w:p w14:paraId="75F350FC" w14:textId="77777777" w:rsidR="00D102B2" w:rsidRPr="005B323D" w:rsidRDefault="00D102B2" w:rsidP="005C644A">
            <w:pPr>
              <w:tabs>
                <w:tab w:val="left" w:pos="-720"/>
              </w:tabs>
              <w:suppressAutoHyphens/>
              <w:rPr>
                <w:b/>
                <w:bCs/>
                <w:szCs w:val="22"/>
              </w:rPr>
            </w:pPr>
            <w:r w:rsidRPr="005B323D">
              <w:rPr>
                <w:b/>
                <w:bCs/>
                <w:szCs w:val="22"/>
              </w:rPr>
              <w:t>Eesti</w:t>
            </w:r>
          </w:p>
          <w:p w14:paraId="1276C8D0" w14:textId="77777777" w:rsidR="00D102B2" w:rsidRPr="005B323D" w:rsidRDefault="00D102B2" w:rsidP="005C644A">
            <w:pPr>
              <w:rPr>
                <w:ins w:id="391" w:author="H.A.C MA Transfer" w:date="2025-12-15T15:55:00Z" w16du:dateUtc="2025-12-15T14:55:00Z"/>
                <w:bCs/>
                <w:szCs w:val="22"/>
              </w:rPr>
            </w:pPr>
            <w:ins w:id="392" w:author="H.A.C MA Transfer" w:date="2025-12-15T15:55:00Z" w16du:dateUtc="2025-12-15T14:55:00Z">
              <w:r w:rsidRPr="005B323D">
                <w:rPr>
                  <w:bCs/>
                  <w:szCs w:val="22"/>
                </w:rPr>
                <w:t>H.A.C. Pharma</w:t>
              </w:r>
            </w:ins>
          </w:p>
          <w:p w14:paraId="72029160" w14:textId="77777777" w:rsidR="00D102B2" w:rsidRPr="005B323D" w:rsidRDefault="00D102B2" w:rsidP="005C644A">
            <w:pPr>
              <w:rPr>
                <w:ins w:id="393" w:author="H.A.C MA Transfer" w:date="2025-12-15T16:36:00Z" w16du:dateUtc="2025-12-15T15:36:00Z"/>
                <w:bCs/>
                <w:szCs w:val="22"/>
                <w:u w:val="single"/>
              </w:rPr>
            </w:pPr>
            <w:ins w:id="394" w:author="H.A.C MA Transfer" w:date="2025-12-15T16:36:00Z" w16du:dateUtc="2025-12-15T15:36:00Z">
              <w:r w:rsidRPr="005B323D">
                <w:rPr>
                  <w:bCs/>
                  <w:szCs w:val="22"/>
                  <w:u w:val="single"/>
                </w:rPr>
                <w:fldChar w:fldCharType="begin"/>
              </w:r>
              <w:r w:rsidRPr="005B323D">
                <w:rPr>
                  <w:bCs/>
                  <w:szCs w:val="22"/>
                  <w:u w:val="single"/>
                  <w:rPrChange w:id="395" w:author="H.A.C MA Transfer" w:date="2025-12-15T16:36:00Z" w16du:dateUtc="2025-12-15T15:36:00Z">
                    <w:rPr>
                      <w:bCs/>
                      <w:noProof/>
                      <w:szCs w:val="22"/>
                      <w:u w:val="single"/>
                    </w:rPr>
                  </w:rPrChange>
                </w:rPr>
                <w:instrText>HYPERLINK "mailto:</w:instrText>
              </w:r>
              <w:r w:rsidRPr="005B323D">
                <w:instrText>contact-esbriet@hacpharma.com</w:instrText>
              </w:r>
              <w:r w:rsidRPr="005B323D">
                <w:rPr>
                  <w:bCs/>
                  <w:szCs w:val="22"/>
                  <w:u w:val="single"/>
                  <w:rPrChange w:id="396" w:author="H.A.C MA Transfer" w:date="2025-12-15T16:36:00Z" w16du:dateUtc="2025-12-15T15:36:00Z">
                    <w:rPr>
                      <w:bCs/>
                      <w:noProof/>
                      <w:szCs w:val="22"/>
                      <w:u w:val="single"/>
                    </w:rPr>
                  </w:rPrChange>
                </w:rPr>
                <w:instrText>"</w:instrText>
              </w:r>
              <w:r w:rsidRPr="005B323D">
                <w:rPr>
                  <w:bCs/>
                  <w:szCs w:val="22"/>
                  <w:u w:val="single"/>
                </w:rPr>
              </w:r>
              <w:r w:rsidRPr="005B323D">
                <w:rPr>
                  <w:bCs/>
                  <w:szCs w:val="22"/>
                  <w:u w:val="single"/>
                </w:rPr>
                <w:fldChar w:fldCharType="separate"/>
              </w:r>
              <w:r w:rsidRPr="005B323D">
                <w:rPr>
                  <w:rStyle w:val="Hyperlink"/>
                  <w:bCs/>
                  <w:szCs w:val="22"/>
                  <w:rPrChange w:id="397" w:author="H.A.C MA Transfer" w:date="2025-12-15T16:36:00Z" w16du:dateUtc="2025-12-15T15:36:00Z">
                    <w:rPr>
                      <w:rStyle w:val="Hyperlink"/>
                      <w:bCs/>
                      <w:noProof/>
                      <w:szCs w:val="22"/>
                    </w:rPr>
                  </w:rPrChange>
                </w:rPr>
                <w:t>contact-esbriet@hacpharma.com</w:t>
              </w:r>
              <w:r w:rsidRPr="005B323D">
                <w:rPr>
                  <w:bCs/>
                  <w:szCs w:val="22"/>
                  <w:u w:val="single"/>
                </w:rPr>
                <w:fldChar w:fldCharType="end"/>
              </w:r>
            </w:ins>
          </w:p>
          <w:p w14:paraId="67900A75" w14:textId="77777777" w:rsidR="00D102B2" w:rsidRPr="005B323D" w:rsidDel="00A66BB0" w:rsidRDefault="00D102B2" w:rsidP="005C644A">
            <w:pPr>
              <w:pStyle w:val="Default"/>
              <w:rPr>
                <w:del w:id="398" w:author="H.A.C MA Transfer" w:date="2025-12-15T15:55:00Z" w16du:dateUtc="2025-12-15T14:55:00Z"/>
                <w:rFonts w:ascii="Times New Roman" w:hAnsi="Times New Roman" w:cs="Times New Roman"/>
                <w:color w:val="auto"/>
                <w:sz w:val="22"/>
                <w:szCs w:val="22"/>
                <w:lang w:val="hr-HR" w:eastAsia="ja-JP"/>
              </w:rPr>
            </w:pPr>
            <w:del w:id="399" w:author="H.A.C MA Transfer" w:date="2025-12-15T15:55:00Z" w16du:dateUtc="2025-12-15T14:55:00Z">
              <w:r w:rsidRPr="005B323D" w:rsidDel="00A66BB0">
                <w:rPr>
                  <w:szCs w:val="22"/>
                  <w:lang w:val="hr-HR"/>
                </w:rPr>
                <w:delText xml:space="preserve">Roche Eesti OÜ </w:delText>
              </w:r>
            </w:del>
          </w:p>
          <w:p w14:paraId="1BEE0AA4" w14:textId="77777777" w:rsidR="00D102B2" w:rsidRPr="005B323D" w:rsidDel="00A66BB0" w:rsidRDefault="00D102B2" w:rsidP="005C644A">
            <w:pPr>
              <w:tabs>
                <w:tab w:val="left" w:pos="-720"/>
              </w:tabs>
              <w:suppressAutoHyphens/>
              <w:rPr>
                <w:del w:id="400" w:author="H.A.C MA Transfer" w:date="2025-12-15T15:55:00Z" w16du:dateUtc="2025-12-15T14:55:00Z"/>
                <w:szCs w:val="22"/>
              </w:rPr>
            </w:pPr>
            <w:del w:id="401" w:author="H.A.C MA Transfer" w:date="2025-12-15T15:55:00Z" w16du:dateUtc="2025-12-15T14:55:00Z">
              <w:r w:rsidRPr="005B323D" w:rsidDel="00A66BB0">
                <w:rPr>
                  <w:szCs w:val="22"/>
                </w:rPr>
                <w:delText xml:space="preserve">Tel: + 372 - 6 177 380 </w:delText>
              </w:r>
            </w:del>
          </w:p>
          <w:p w14:paraId="161AEAC8" w14:textId="77777777" w:rsidR="00D102B2" w:rsidRPr="005B323D" w:rsidRDefault="00D102B2" w:rsidP="005C644A">
            <w:pPr>
              <w:autoSpaceDE w:val="0"/>
              <w:autoSpaceDN w:val="0"/>
              <w:adjustRightInd w:val="0"/>
              <w:rPr>
                <w:b/>
                <w:szCs w:val="22"/>
              </w:rPr>
            </w:pPr>
          </w:p>
        </w:tc>
        <w:tc>
          <w:tcPr>
            <w:tcW w:w="4680" w:type="dxa"/>
          </w:tcPr>
          <w:p w14:paraId="21ADACC9" w14:textId="77777777" w:rsidR="00D102B2" w:rsidRPr="005B323D" w:rsidRDefault="00D102B2" w:rsidP="005C644A">
            <w:pPr>
              <w:rPr>
                <w:b/>
                <w:szCs w:val="22"/>
              </w:rPr>
            </w:pPr>
            <w:r w:rsidRPr="005B323D">
              <w:rPr>
                <w:b/>
                <w:szCs w:val="22"/>
              </w:rPr>
              <w:t>Nederland</w:t>
            </w:r>
          </w:p>
          <w:p w14:paraId="1ECA625B" w14:textId="77777777" w:rsidR="00D102B2" w:rsidRPr="005B323D" w:rsidRDefault="00D102B2" w:rsidP="005C644A">
            <w:pPr>
              <w:rPr>
                <w:ins w:id="402" w:author="H.A.C MA Transfer" w:date="2025-12-15T15:54:00Z" w16du:dateUtc="2025-12-15T14:54:00Z"/>
                <w:bCs/>
                <w:szCs w:val="22"/>
              </w:rPr>
            </w:pPr>
            <w:ins w:id="403" w:author="H.A.C MA Transfer" w:date="2025-12-15T15:54:00Z" w16du:dateUtc="2025-12-15T14:54:00Z">
              <w:r w:rsidRPr="005B323D">
                <w:rPr>
                  <w:bCs/>
                  <w:szCs w:val="22"/>
                </w:rPr>
                <w:t>H.A.C. Pharma</w:t>
              </w:r>
            </w:ins>
          </w:p>
          <w:p w14:paraId="552BED89" w14:textId="77777777" w:rsidR="00D102B2" w:rsidRPr="005B323D" w:rsidRDefault="00D102B2" w:rsidP="005C644A">
            <w:pPr>
              <w:rPr>
                <w:ins w:id="404" w:author="H.A.C MA Transfer" w:date="2025-12-15T16:35:00Z" w16du:dateUtc="2025-12-15T15:35:00Z"/>
                <w:bCs/>
                <w:szCs w:val="22"/>
                <w:u w:val="single"/>
              </w:rPr>
            </w:pPr>
            <w:ins w:id="405" w:author="H.A.C MA Transfer" w:date="2025-12-15T16:35:00Z" w16du:dateUtc="2025-12-15T15:35:00Z">
              <w:r w:rsidRPr="005B323D">
                <w:rPr>
                  <w:bCs/>
                  <w:szCs w:val="22"/>
                  <w:u w:val="single"/>
                </w:rPr>
                <w:fldChar w:fldCharType="begin"/>
              </w:r>
              <w:r w:rsidRPr="005B323D">
                <w:rPr>
                  <w:bCs/>
                  <w:szCs w:val="22"/>
                  <w:u w:val="single"/>
                  <w:rPrChange w:id="406" w:author="H.A.C MA Transfer" w:date="2025-12-15T16:35:00Z" w16du:dateUtc="2025-12-15T15:35:00Z">
                    <w:rPr>
                      <w:bCs/>
                      <w:noProof/>
                      <w:szCs w:val="22"/>
                      <w:u w:val="single"/>
                    </w:rPr>
                  </w:rPrChange>
                </w:rPr>
                <w:instrText>HYPERLINK "mailto:</w:instrText>
              </w:r>
              <w:r w:rsidRPr="005B323D">
                <w:instrText>contact-esbriet@hacpharma.com</w:instrText>
              </w:r>
              <w:r w:rsidRPr="005B323D">
                <w:rPr>
                  <w:bCs/>
                  <w:szCs w:val="22"/>
                  <w:u w:val="single"/>
                  <w:rPrChange w:id="407" w:author="H.A.C MA Transfer" w:date="2025-12-15T16:35:00Z" w16du:dateUtc="2025-12-15T15:35:00Z">
                    <w:rPr>
                      <w:bCs/>
                      <w:noProof/>
                      <w:szCs w:val="22"/>
                      <w:u w:val="single"/>
                    </w:rPr>
                  </w:rPrChange>
                </w:rPr>
                <w:instrText>"</w:instrText>
              </w:r>
              <w:r w:rsidRPr="005B323D">
                <w:rPr>
                  <w:bCs/>
                  <w:szCs w:val="22"/>
                  <w:u w:val="single"/>
                </w:rPr>
              </w:r>
              <w:r w:rsidRPr="005B323D">
                <w:rPr>
                  <w:bCs/>
                  <w:szCs w:val="22"/>
                  <w:u w:val="single"/>
                </w:rPr>
                <w:fldChar w:fldCharType="separate"/>
              </w:r>
              <w:r w:rsidRPr="005B323D">
                <w:rPr>
                  <w:rStyle w:val="Hyperlink"/>
                  <w:bCs/>
                  <w:szCs w:val="22"/>
                  <w:rPrChange w:id="408" w:author="H.A.C MA Transfer" w:date="2025-12-15T16:35:00Z" w16du:dateUtc="2025-12-15T15:35:00Z">
                    <w:rPr>
                      <w:rStyle w:val="Hyperlink"/>
                      <w:bCs/>
                      <w:noProof/>
                      <w:szCs w:val="22"/>
                    </w:rPr>
                  </w:rPrChange>
                </w:rPr>
                <w:t>contact-esbriet@hacpharma.com</w:t>
              </w:r>
              <w:r w:rsidRPr="005B323D">
                <w:rPr>
                  <w:bCs/>
                  <w:szCs w:val="22"/>
                  <w:u w:val="single"/>
                </w:rPr>
                <w:fldChar w:fldCharType="end"/>
              </w:r>
            </w:ins>
          </w:p>
          <w:p w14:paraId="11448E9E" w14:textId="77777777" w:rsidR="00D102B2" w:rsidRPr="005B323D" w:rsidDel="00A66BB0" w:rsidRDefault="00D102B2" w:rsidP="005C644A">
            <w:pPr>
              <w:autoSpaceDE w:val="0"/>
              <w:autoSpaceDN w:val="0"/>
              <w:adjustRightInd w:val="0"/>
              <w:rPr>
                <w:del w:id="409" w:author="H.A.C MA Transfer" w:date="2025-12-15T15:54:00Z" w16du:dateUtc="2025-12-15T14:54:00Z"/>
                <w:szCs w:val="22"/>
              </w:rPr>
            </w:pPr>
            <w:del w:id="410" w:author="H.A.C MA Transfer" w:date="2025-12-15T15:54:00Z" w16du:dateUtc="2025-12-15T14:54:00Z">
              <w:r w:rsidRPr="005B323D" w:rsidDel="00A66BB0">
                <w:rPr>
                  <w:szCs w:val="22"/>
                </w:rPr>
                <w:delText xml:space="preserve">Roche Nederland B.V. </w:delText>
              </w:r>
            </w:del>
          </w:p>
          <w:p w14:paraId="0E2001D1" w14:textId="77777777" w:rsidR="00D102B2" w:rsidRPr="005B323D" w:rsidDel="00A66BB0" w:rsidRDefault="00D102B2" w:rsidP="005C644A">
            <w:pPr>
              <w:autoSpaceDE w:val="0"/>
              <w:autoSpaceDN w:val="0"/>
              <w:adjustRightInd w:val="0"/>
              <w:rPr>
                <w:del w:id="411" w:author="H.A.C MA Transfer" w:date="2025-12-15T15:54:00Z" w16du:dateUtc="2025-12-15T14:54:00Z"/>
                <w:szCs w:val="22"/>
              </w:rPr>
            </w:pPr>
            <w:del w:id="412" w:author="H.A.C MA Transfer" w:date="2025-12-15T15:54:00Z" w16du:dateUtc="2025-12-15T14:54:00Z">
              <w:r w:rsidRPr="005B323D" w:rsidDel="00A66BB0">
                <w:rPr>
                  <w:szCs w:val="22"/>
                </w:rPr>
                <w:delText>Tel: +31 (0) 348 438050</w:delText>
              </w:r>
            </w:del>
          </w:p>
          <w:p w14:paraId="7CF26E29" w14:textId="77777777" w:rsidR="00D102B2" w:rsidRPr="005B323D" w:rsidRDefault="00D102B2" w:rsidP="005C644A">
            <w:pPr>
              <w:keepNext/>
              <w:keepLines/>
              <w:rPr>
                <w:b/>
                <w:szCs w:val="22"/>
              </w:rPr>
            </w:pPr>
          </w:p>
        </w:tc>
      </w:tr>
      <w:tr w:rsidR="00D102B2" w:rsidRPr="005B323D" w14:paraId="4D086592" w14:textId="77777777" w:rsidTr="005C644A">
        <w:tc>
          <w:tcPr>
            <w:tcW w:w="4680" w:type="dxa"/>
          </w:tcPr>
          <w:p w14:paraId="71D1CBA7" w14:textId="77777777" w:rsidR="00D102B2" w:rsidRPr="005B323D" w:rsidRDefault="00D102B2" w:rsidP="005C644A">
            <w:pPr>
              <w:tabs>
                <w:tab w:val="left" w:pos="-720"/>
                <w:tab w:val="left" w:pos="4536"/>
              </w:tabs>
              <w:suppressAutoHyphens/>
              <w:rPr>
                <w:b/>
                <w:szCs w:val="22"/>
                <w:rPrChange w:id="413" w:author="H.A.C MA Transfer" w:date="2025-12-15T16:35:00Z" w16du:dateUtc="2025-12-15T15:35:00Z">
                  <w:rPr>
                    <w:b/>
                    <w:noProof/>
                    <w:szCs w:val="22"/>
                    <w:lang w:val="de-DE"/>
                  </w:rPr>
                </w:rPrChange>
              </w:rPr>
            </w:pPr>
            <w:r w:rsidRPr="005B323D">
              <w:rPr>
                <w:b/>
                <w:szCs w:val="22"/>
              </w:rPr>
              <w:t>Ελλάδα</w:t>
            </w:r>
            <w:del w:id="414" w:author="H.A.C MA Transfer" w:date="2025-12-18T13:27:00Z" w16du:dateUtc="2025-12-18T12:27:00Z">
              <w:r w:rsidRPr="005B323D" w:rsidDel="0086697D">
                <w:rPr>
                  <w:b/>
                  <w:szCs w:val="22"/>
                  <w:rPrChange w:id="415" w:author="H.A.C MA Transfer" w:date="2025-12-15T16:35:00Z" w16du:dateUtc="2025-12-15T15:35:00Z">
                    <w:rPr>
                      <w:b/>
                      <w:noProof/>
                      <w:szCs w:val="22"/>
                      <w:lang w:val="de-DE"/>
                    </w:rPr>
                  </w:rPrChange>
                </w:rPr>
                <w:delText>, K</w:delText>
              </w:r>
              <w:r w:rsidRPr="005B323D" w:rsidDel="0086697D">
                <w:rPr>
                  <w:b/>
                  <w:szCs w:val="22"/>
                </w:rPr>
                <w:delText>ύπρος</w:delText>
              </w:r>
            </w:del>
            <w:r w:rsidRPr="005B323D">
              <w:rPr>
                <w:b/>
                <w:szCs w:val="22"/>
                <w:rPrChange w:id="416" w:author="H.A.C MA Transfer" w:date="2025-12-15T16:35:00Z" w16du:dateUtc="2025-12-15T15:35:00Z">
                  <w:rPr>
                    <w:b/>
                    <w:noProof/>
                    <w:szCs w:val="22"/>
                    <w:lang w:val="de-DE"/>
                  </w:rPr>
                </w:rPrChange>
              </w:rPr>
              <w:t xml:space="preserve"> </w:t>
            </w:r>
          </w:p>
          <w:p w14:paraId="187EAF65" w14:textId="77777777" w:rsidR="00D102B2" w:rsidRPr="005B323D" w:rsidRDefault="00D102B2" w:rsidP="005C644A">
            <w:pPr>
              <w:rPr>
                <w:ins w:id="417" w:author="H.A.C MA Transfer" w:date="2025-12-15T15:54:00Z" w16du:dateUtc="2025-12-15T14:54:00Z"/>
                <w:szCs w:val="22"/>
              </w:rPr>
            </w:pPr>
            <w:ins w:id="418" w:author="H.A.C MA Transfer" w:date="2025-12-15T15:54:00Z" w16du:dateUtc="2025-12-15T14:54:00Z">
              <w:r w:rsidRPr="005B323D">
                <w:rPr>
                  <w:szCs w:val="22"/>
                </w:rPr>
                <w:t>ΑΡΡΙΑΝΙ ΦΑΡΜΑΚΕΥΤΙΚΗ Α.Ε.</w:t>
              </w:r>
            </w:ins>
          </w:p>
          <w:p w14:paraId="4F1B748E" w14:textId="77777777" w:rsidR="00D102B2" w:rsidRPr="005B323D" w:rsidRDefault="00D102B2" w:rsidP="005C644A">
            <w:pPr>
              <w:rPr>
                <w:ins w:id="419" w:author="H.A.C MA Transfer" w:date="2025-12-15T15:54:00Z" w16du:dateUtc="2025-12-15T14:54:00Z"/>
                <w:szCs w:val="22"/>
                <w:rPrChange w:id="420" w:author="H.A.C MA Transfer" w:date="2025-12-15T15:54:00Z" w16du:dateUtc="2025-12-15T14:54:00Z">
                  <w:rPr>
                    <w:ins w:id="421" w:author="H.A.C MA Transfer" w:date="2025-12-15T15:54:00Z" w16du:dateUtc="2025-12-15T14:54:00Z"/>
                    <w:noProof/>
                    <w:szCs w:val="22"/>
                  </w:rPr>
                </w:rPrChange>
              </w:rPr>
            </w:pPr>
            <w:ins w:id="422" w:author="H.A.C MA Transfer" w:date="2025-12-15T15:54:00Z" w16du:dateUtc="2025-12-15T14:54:00Z">
              <w:r w:rsidRPr="005B323D">
                <w:rPr>
                  <w:szCs w:val="22"/>
                </w:rPr>
                <w:t>Τηλ</w:t>
              </w:r>
              <w:r w:rsidRPr="005B323D">
                <w:rPr>
                  <w:szCs w:val="22"/>
                  <w:rPrChange w:id="423" w:author="H.A.C MA Transfer" w:date="2025-12-15T15:54:00Z" w16du:dateUtc="2025-12-15T14:54:00Z">
                    <w:rPr>
                      <w:noProof/>
                      <w:szCs w:val="22"/>
                    </w:rPr>
                  </w:rPrChange>
                </w:rPr>
                <w:t>: + 30 210 668 3000</w:t>
              </w:r>
            </w:ins>
          </w:p>
          <w:p w14:paraId="6B5354A2" w14:textId="77777777" w:rsidR="00D102B2" w:rsidRPr="005B323D" w:rsidDel="00A66BB0" w:rsidRDefault="00D102B2" w:rsidP="005C644A">
            <w:pPr>
              <w:pStyle w:val="Default"/>
              <w:rPr>
                <w:del w:id="424" w:author="H.A.C MA Transfer" w:date="2025-12-15T15:54:00Z" w16du:dateUtc="2025-12-15T14:54:00Z"/>
                <w:rFonts w:ascii="Times New Roman" w:hAnsi="Times New Roman" w:cs="Times New Roman"/>
                <w:color w:val="auto"/>
                <w:sz w:val="22"/>
                <w:szCs w:val="22"/>
                <w:lang w:val="hr-HR" w:eastAsia="ja-JP"/>
              </w:rPr>
            </w:pPr>
            <w:del w:id="425" w:author="H.A.C MA Transfer" w:date="2025-12-15T15:54:00Z" w16du:dateUtc="2025-12-15T14:54:00Z">
              <w:r w:rsidRPr="005B323D" w:rsidDel="00A66BB0">
                <w:rPr>
                  <w:rFonts w:ascii="Times New Roman" w:hAnsi="Times New Roman" w:cs="Times New Roman"/>
                  <w:color w:val="auto"/>
                  <w:sz w:val="22"/>
                  <w:szCs w:val="22"/>
                  <w:lang w:val="hr-HR" w:eastAsia="ja-JP"/>
                </w:rPr>
                <w:delText>Roche (Hellas) A.E.</w:delText>
              </w:r>
            </w:del>
          </w:p>
          <w:p w14:paraId="76E2BE03" w14:textId="77777777" w:rsidR="00D102B2" w:rsidRPr="005B323D" w:rsidDel="00A66BB0" w:rsidRDefault="00D102B2" w:rsidP="005C644A">
            <w:pPr>
              <w:pStyle w:val="Default"/>
              <w:rPr>
                <w:del w:id="426" w:author="H.A.C MA Transfer" w:date="2025-12-15T15:54:00Z" w16du:dateUtc="2025-12-15T14:54:00Z"/>
                <w:rFonts w:ascii="Times New Roman" w:hAnsi="Times New Roman" w:cs="Times New Roman"/>
                <w:color w:val="auto"/>
                <w:sz w:val="22"/>
                <w:szCs w:val="22"/>
                <w:lang w:val="hr-HR" w:eastAsia="ja-JP"/>
                <w:rPrChange w:id="427" w:author="H.A.C MA Transfer" w:date="2025-12-15T15:54:00Z" w16du:dateUtc="2025-12-15T14:54:00Z">
                  <w:rPr>
                    <w:del w:id="428" w:author="H.A.C MA Transfer" w:date="2025-12-15T15:54:00Z" w16du:dateUtc="2025-12-15T14:54:00Z"/>
                    <w:rFonts w:ascii="Times New Roman" w:hAnsi="Times New Roman" w:cs="Times New Roman"/>
                    <w:color w:val="auto"/>
                    <w:sz w:val="22"/>
                    <w:szCs w:val="22"/>
                    <w:lang w:val="en-GB" w:eastAsia="ja-JP"/>
                  </w:rPr>
                </w:rPrChange>
              </w:rPr>
            </w:pPr>
            <w:del w:id="429" w:author="H.A.C MA Transfer" w:date="2025-12-15T15:54:00Z" w16du:dateUtc="2025-12-15T14:54:00Z">
              <w:r w:rsidRPr="005B323D" w:rsidDel="00A66BB0">
                <w:rPr>
                  <w:rFonts w:ascii="Times New Roman" w:hAnsi="Times New Roman" w:cs="Times New Roman"/>
                  <w:bCs/>
                  <w:color w:val="auto"/>
                  <w:sz w:val="22"/>
                  <w:szCs w:val="22"/>
                  <w:lang w:val="hr-HR" w:eastAsia="ja-JP"/>
                </w:rPr>
                <w:delText>Ελλάδα</w:delText>
              </w:r>
              <w:r w:rsidRPr="005B323D" w:rsidDel="00A66BB0">
                <w:rPr>
                  <w:szCs w:val="22"/>
                  <w:lang w:val="hr-HR"/>
                  <w:rPrChange w:id="430" w:author="H.A.C MA Transfer" w:date="2025-12-15T15:54:00Z" w16du:dateUtc="2025-12-15T14:54:00Z">
                    <w:rPr>
                      <w:szCs w:val="22"/>
                    </w:rPr>
                  </w:rPrChange>
                </w:rPr>
                <w:delText xml:space="preserve"> </w:delText>
              </w:r>
            </w:del>
          </w:p>
          <w:p w14:paraId="73A08055" w14:textId="77777777" w:rsidR="00D102B2" w:rsidRPr="005B323D" w:rsidDel="00A66BB0" w:rsidRDefault="00D102B2" w:rsidP="005C644A">
            <w:pPr>
              <w:tabs>
                <w:tab w:val="left" w:pos="-720"/>
              </w:tabs>
              <w:suppressAutoHyphens/>
              <w:rPr>
                <w:del w:id="431" w:author="H.A.C MA Transfer" w:date="2025-12-15T15:54:00Z" w16du:dateUtc="2025-12-15T14:54:00Z"/>
                <w:szCs w:val="22"/>
              </w:rPr>
            </w:pPr>
            <w:del w:id="432" w:author="H.A.C MA Transfer" w:date="2025-12-15T15:54:00Z" w16du:dateUtc="2025-12-15T14:54:00Z">
              <w:r w:rsidRPr="005B323D" w:rsidDel="00A66BB0">
                <w:rPr>
                  <w:szCs w:val="22"/>
                </w:rPr>
                <w:delText>Τηλ: +30 210 61 66 100</w:delText>
              </w:r>
            </w:del>
          </w:p>
          <w:p w14:paraId="6F6837D5" w14:textId="77777777" w:rsidR="00D102B2" w:rsidRPr="005B323D" w:rsidRDefault="00D102B2" w:rsidP="005C644A">
            <w:pPr>
              <w:keepNext/>
              <w:keepLines/>
              <w:tabs>
                <w:tab w:val="left" w:pos="-720"/>
              </w:tabs>
              <w:suppressAutoHyphens/>
              <w:rPr>
                <w:b/>
                <w:szCs w:val="22"/>
              </w:rPr>
            </w:pPr>
          </w:p>
        </w:tc>
        <w:tc>
          <w:tcPr>
            <w:tcW w:w="4680" w:type="dxa"/>
          </w:tcPr>
          <w:p w14:paraId="0C32E96F" w14:textId="77777777" w:rsidR="00D102B2" w:rsidRPr="005B323D" w:rsidRDefault="00D102B2" w:rsidP="005C644A">
            <w:pPr>
              <w:rPr>
                <w:b/>
                <w:szCs w:val="22"/>
              </w:rPr>
            </w:pPr>
            <w:r w:rsidRPr="005B323D">
              <w:rPr>
                <w:b/>
                <w:szCs w:val="22"/>
              </w:rPr>
              <w:t>Norge</w:t>
            </w:r>
          </w:p>
          <w:p w14:paraId="1831EEF7" w14:textId="77777777" w:rsidR="00D102B2" w:rsidRPr="005B323D" w:rsidRDefault="00D102B2" w:rsidP="005C644A">
            <w:pPr>
              <w:rPr>
                <w:ins w:id="433" w:author="H.A.C MA Transfer" w:date="2025-12-15T15:55:00Z" w16du:dateUtc="2025-12-15T14:55:00Z"/>
                <w:bCs/>
                <w:szCs w:val="22"/>
              </w:rPr>
            </w:pPr>
            <w:ins w:id="434" w:author="H.A.C MA Transfer" w:date="2025-12-15T15:55:00Z" w16du:dateUtc="2025-12-15T14:55:00Z">
              <w:r w:rsidRPr="005B323D">
                <w:rPr>
                  <w:bCs/>
                  <w:szCs w:val="22"/>
                </w:rPr>
                <w:t>H.A.C. Pharma</w:t>
              </w:r>
            </w:ins>
          </w:p>
          <w:p w14:paraId="4EA93094" w14:textId="77777777" w:rsidR="00D102B2" w:rsidRPr="005B323D" w:rsidRDefault="00D102B2" w:rsidP="005C644A">
            <w:pPr>
              <w:rPr>
                <w:ins w:id="435" w:author="H.A.C MA Transfer" w:date="2025-12-15T15:55:00Z" w16du:dateUtc="2025-12-15T14:55:00Z"/>
                <w:bCs/>
                <w:szCs w:val="22"/>
                <w:u w:val="single"/>
              </w:rPr>
            </w:pPr>
            <w:ins w:id="436" w:author="H.A.C MA Transfer" w:date="2025-12-15T16:36:00Z" w16du:dateUtc="2025-12-15T15:36: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4BB9761B" w14:textId="77777777" w:rsidR="00D102B2" w:rsidRPr="005B323D" w:rsidDel="00A66BB0" w:rsidRDefault="00D102B2" w:rsidP="005C644A">
            <w:pPr>
              <w:pStyle w:val="Default"/>
              <w:rPr>
                <w:del w:id="437" w:author="H.A.C MA Transfer" w:date="2025-12-15T15:55:00Z" w16du:dateUtc="2025-12-15T14:55:00Z"/>
                <w:rFonts w:ascii="Times New Roman" w:hAnsi="Times New Roman" w:cs="Times New Roman"/>
                <w:color w:val="auto"/>
                <w:sz w:val="22"/>
                <w:szCs w:val="22"/>
                <w:lang w:val="hr-HR" w:eastAsia="ja-JP"/>
              </w:rPr>
            </w:pPr>
            <w:del w:id="438" w:author="H.A.C MA Transfer" w:date="2025-12-15T15:55:00Z" w16du:dateUtc="2025-12-15T14:55:00Z">
              <w:r w:rsidRPr="005B323D" w:rsidDel="00A66BB0">
                <w:rPr>
                  <w:rFonts w:ascii="Times New Roman" w:hAnsi="Times New Roman" w:cs="Times New Roman"/>
                  <w:color w:val="auto"/>
                  <w:sz w:val="22"/>
                  <w:szCs w:val="22"/>
                  <w:lang w:val="hr-HR" w:eastAsia="ja-JP"/>
                </w:rPr>
                <w:delText xml:space="preserve">Roche Norge AS </w:delText>
              </w:r>
            </w:del>
          </w:p>
          <w:p w14:paraId="24F4C992" w14:textId="77777777" w:rsidR="00D102B2" w:rsidRPr="005B323D" w:rsidDel="00A66BB0" w:rsidRDefault="00D102B2" w:rsidP="005C644A">
            <w:pPr>
              <w:rPr>
                <w:del w:id="439" w:author="H.A.C MA Transfer" w:date="2025-12-15T15:55:00Z" w16du:dateUtc="2025-12-15T14:55:00Z"/>
                <w:szCs w:val="22"/>
              </w:rPr>
            </w:pPr>
            <w:del w:id="440" w:author="H.A.C MA Transfer" w:date="2025-12-15T15:55:00Z" w16du:dateUtc="2025-12-15T14:55:00Z">
              <w:r w:rsidRPr="005B323D" w:rsidDel="00A66BB0">
                <w:rPr>
                  <w:szCs w:val="22"/>
                </w:rPr>
                <w:delText>Tlf: +47 - 22 78 90 00</w:delText>
              </w:r>
            </w:del>
          </w:p>
          <w:p w14:paraId="5DE59EC2" w14:textId="77777777" w:rsidR="00D102B2" w:rsidRPr="005B323D" w:rsidRDefault="00D102B2" w:rsidP="005C644A">
            <w:pPr>
              <w:keepNext/>
              <w:keepLines/>
              <w:rPr>
                <w:b/>
                <w:szCs w:val="22"/>
              </w:rPr>
            </w:pPr>
          </w:p>
        </w:tc>
      </w:tr>
      <w:tr w:rsidR="00D102B2" w:rsidRPr="005B323D" w14:paraId="2242CBB6" w14:textId="77777777" w:rsidTr="005C644A">
        <w:tc>
          <w:tcPr>
            <w:tcW w:w="4680" w:type="dxa"/>
          </w:tcPr>
          <w:p w14:paraId="562D7DDC" w14:textId="77777777" w:rsidR="00D102B2" w:rsidRPr="005B323D" w:rsidRDefault="00D102B2" w:rsidP="005C644A">
            <w:pPr>
              <w:keepNext/>
              <w:keepLines/>
              <w:tabs>
                <w:tab w:val="left" w:pos="-720"/>
                <w:tab w:val="left" w:pos="4536"/>
              </w:tabs>
              <w:suppressAutoHyphens/>
              <w:rPr>
                <w:b/>
                <w:szCs w:val="22"/>
                <w:rPrChange w:id="441" w:author="H.A.C MA Transfer" w:date="2025-12-15T16:35:00Z" w16du:dateUtc="2025-12-15T15:35:00Z">
                  <w:rPr>
                    <w:b/>
                    <w:noProof/>
                    <w:szCs w:val="22"/>
                    <w:lang w:val="it-IT"/>
                  </w:rPr>
                </w:rPrChange>
              </w:rPr>
            </w:pPr>
            <w:r w:rsidRPr="005B323D">
              <w:rPr>
                <w:b/>
                <w:szCs w:val="22"/>
                <w:rPrChange w:id="442" w:author="H.A.C MA Transfer" w:date="2025-12-15T16:35:00Z" w16du:dateUtc="2025-12-15T15:35:00Z">
                  <w:rPr>
                    <w:b/>
                    <w:noProof/>
                    <w:szCs w:val="22"/>
                    <w:lang w:val="it-IT"/>
                  </w:rPr>
                </w:rPrChange>
              </w:rPr>
              <w:t>España</w:t>
            </w:r>
          </w:p>
          <w:p w14:paraId="2A424960" w14:textId="77777777" w:rsidR="00D102B2" w:rsidRPr="005B323D" w:rsidRDefault="00D102B2" w:rsidP="005C644A">
            <w:pPr>
              <w:rPr>
                <w:ins w:id="443" w:author="H.A.C MA Transfer" w:date="2025-12-15T15:55:00Z" w16du:dateUtc="2025-12-15T14:55:00Z"/>
                <w:bCs/>
                <w:szCs w:val="22"/>
              </w:rPr>
            </w:pPr>
            <w:ins w:id="444" w:author="H.A.C MA Transfer" w:date="2025-12-15T15:55:00Z" w16du:dateUtc="2025-12-15T14:55:00Z">
              <w:r w:rsidRPr="005B323D">
                <w:rPr>
                  <w:bCs/>
                  <w:szCs w:val="22"/>
                </w:rPr>
                <w:t>H.A.C. Pharma</w:t>
              </w:r>
            </w:ins>
          </w:p>
          <w:p w14:paraId="4C05A34B" w14:textId="77777777" w:rsidR="00D102B2" w:rsidRPr="005B323D" w:rsidRDefault="00D102B2" w:rsidP="005C644A">
            <w:pPr>
              <w:rPr>
                <w:ins w:id="445" w:author="H.A.C MA Transfer" w:date="2025-12-15T16:36:00Z" w16du:dateUtc="2025-12-15T15:36:00Z"/>
                <w:bCs/>
                <w:szCs w:val="22"/>
                <w:u w:val="single"/>
              </w:rPr>
            </w:pPr>
            <w:ins w:id="446" w:author="H.A.C MA Transfer" w:date="2025-12-15T16:36:00Z" w16du:dateUtc="2025-12-15T15:36: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0F564FA9" w14:textId="77777777" w:rsidR="00D102B2" w:rsidRPr="005B323D" w:rsidDel="00A66BB0" w:rsidRDefault="00D102B2" w:rsidP="005C644A">
            <w:pPr>
              <w:keepNext/>
              <w:keepLines/>
              <w:autoSpaceDE w:val="0"/>
              <w:autoSpaceDN w:val="0"/>
              <w:adjustRightInd w:val="0"/>
              <w:rPr>
                <w:del w:id="447" w:author="H.A.C MA Transfer" w:date="2025-12-15T15:55:00Z" w16du:dateUtc="2025-12-15T14:55:00Z"/>
                <w:szCs w:val="22"/>
                <w:rPrChange w:id="448" w:author="H.A.C MA Transfer" w:date="2025-12-15T15:55:00Z" w16du:dateUtc="2025-12-15T14:55:00Z">
                  <w:rPr>
                    <w:del w:id="449" w:author="H.A.C MA Transfer" w:date="2025-12-15T15:55:00Z" w16du:dateUtc="2025-12-15T14:55:00Z"/>
                    <w:szCs w:val="22"/>
                    <w:lang w:val="it-IT"/>
                  </w:rPr>
                </w:rPrChange>
              </w:rPr>
            </w:pPr>
            <w:del w:id="450" w:author="H.A.C MA Transfer" w:date="2025-12-15T15:55:00Z" w16du:dateUtc="2025-12-15T14:55:00Z">
              <w:r w:rsidRPr="005B323D" w:rsidDel="00A66BB0">
                <w:rPr>
                  <w:szCs w:val="22"/>
                  <w:rPrChange w:id="451" w:author="H.A.C MA Transfer" w:date="2025-12-15T15:55:00Z" w16du:dateUtc="2025-12-15T14:55:00Z">
                    <w:rPr>
                      <w:szCs w:val="22"/>
                      <w:lang w:val="it-IT"/>
                    </w:rPr>
                  </w:rPrChange>
                </w:rPr>
                <w:delText xml:space="preserve">Roche Farma S.A. </w:delText>
              </w:r>
            </w:del>
          </w:p>
          <w:p w14:paraId="7D3AD0F2" w14:textId="77777777" w:rsidR="00D102B2" w:rsidRPr="005B323D" w:rsidDel="00A66BB0" w:rsidRDefault="00D102B2" w:rsidP="005C644A">
            <w:pPr>
              <w:keepNext/>
              <w:keepLines/>
              <w:autoSpaceDE w:val="0"/>
              <w:autoSpaceDN w:val="0"/>
              <w:adjustRightInd w:val="0"/>
              <w:rPr>
                <w:del w:id="452" w:author="H.A.C MA Transfer" w:date="2025-12-15T15:55:00Z" w16du:dateUtc="2025-12-15T14:55:00Z"/>
                <w:szCs w:val="22"/>
              </w:rPr>
            </w:pPr>
            <w:del w:id="453" w:author="H.A.C MA Transfer" w:date="2025-12-15T15:55:00Z" w16du:dateUtc="2025-12-15T14:55:00Z">
              <w:r w:rsidRPr="005B323D" w:rsidDel="00A66BB0">
                <w:rPr>
                  <w:szCs w:val="22"/>
                </w:rPr>
                <w:delText>Tel: +34 - 91 324 81 00</w:delText>
              </w:r>
            </w:del>
          </w:p>
          <w:p w14:paraId="546EC9DA" w14:textId="77777777" w:rsidR="00D102B2" w:rsidRPr="005B323D" w:rsidRDefault="00D102B2" w:rsidP="005C644A">
            <w:pPr>
              <w:rPr>
                <w:b/>
                <w:szCs w:val="22"/>
                <w:rPrChange w:id="454" w:author="H.A.C MA Transfer" w:date="2025-12-15T16:35:00Z" w16du:dateUtc="2025-12-15T15:35:00Z">
                  <w:rPr>
                    <w:b/>
                    <w:noProof/>
                    <w:szCs w:val="22"/>
                  </w:rPr>
                </w:rPrChange>
              </w:rPr>
            </w:pPr>
          </w:p>
        </w:tc>
        <w:tc>
          <w:tcPr>
            <w:tcW w:w="4680" w:type="dxa"/>
          </w:tcPr>
          <w:p w14:paraId="39428670" w14:textId="77777777" w:rsidR="00D102B2" w:rsidRPr="005B323D" w:rsidRDefault="00D102B2" w:rsidP="005C644A">
            <w:pPr>
              <w:rPr>
                <w:szCs w:val="22"/>
              </w:rPr>
            </w:pPr>
            <w:r w:rsidRPr="005B323D">
              <w:rPr>
                <w:b/>
                <w:szCs w:val="22"/>
              </w:rPr>
              <w:t>Österreich</w:t>
            </w:r>
          </w:p>
          <w:p w14:paraId="482C5326" w14:textId="77777777" w:rsidR="00D102B2" w:rsidRPr="005B323D" w:rsidRDefault="00D102B2" w:rsidP="005C644A">
            <w:pPr>
              <w:rPr>
                <w:ins w:id="455" w:author="H.A.C MA Transfer" w:date="2025-12-15T15:55:00Z" w16du:dateUtc="2025-12-15T14:55:00Z"/>
                <w:bCs/>
                <w:szCs w:val="22"/>
              </w:rPr>
            </w:pPr>
            <w:ins w:id="456" w:author="H.A.C MA Transfer" w:date="2025-12-15T15:55:00Z" w16du:dateUtc="2025-12-15T14:55:00Z">
              <w:r w:rsidRPr="005B323D">
                <w:rPr>
                  <w:bCs/>
                  <w:szCs w:val="22"/>
                </w:rPr>
                <w:t>H.A.C. Pharma</w:t>
              </w:r>
            </w:ins>
          </w:p>
          <w:p w14:paraId="677EB830" w14:textId="77777777" w:rsidR="00D102B2" w:rsidRPr="005B323D" w:rsidRDefault="00D102B2" w:rsidP="005C644A">
            <w:pPr>
              <w:rPr>
                <w:ins w:id="457" w:author="H.A.C MA Transfer" w:date="2025-12-15T16:36:00Z" w16du:dateUtc="2025-12-15T15:36:00Z"/>
                <w:bCs/>
                <w:szCs w:val="22"/>
                <w:u w:val="single"/>
              </w:rPr>
            </w:pPr>
            <w:ins w:id="458" w:author="H.A.C MA Transfer" w:date="2025-12-15T16:36:00Z" w16du:dateUtc="2025-12-15T15:36:00Z">
              <w:r w:rsidRPr="005B323D">
                <w:rPr>
                  <w:bCs/>
                  <w:szCs w:val="22"/>
                  <w:u w:val="single"/>
                </w:rPr>
                <w:fldChar w:fldCharType="begin"/>
              </w:r>
              <w:r w:rsidRPr="005B323D">
                <w:rPr>
                  <w:bCs/>
                  <w:szCs w:val="22"/>
                  <w:u w:val="single"/>
                  <w:rPrChange w:id="459" w:author="H.A.C MA Transfer" w:date="2025-12-15T16:36:00Z" w16du:dateUtc="2025-12-15T15:36:00Z">
                    <w:rPr>
                      <w:bCs/>
                      <w:noProof/>
                      <w:szCs w:val="22"/>
                      <w:u w:val="single"/>
                    </w:rPr>
                  </w:rPrChange>
                </w:rPr>
                <w:instrText>HYPERLINK "mailto:</w:instrText>
              </w:r>
              <w:r w:rsidRPr="005B323D">
                <w:instrText>contact-esbriet@hacpharma.com</w:instrText>
              </w:r>
              <w:r w:rsidRPr="005B323D">
                <w:rPr>
                  <w:bCs/>
                  <w:szCs w:val="22"/>
                  <w:u w:val="single"/>
                  <w:rPrChange w:id="460" w:author="H.A.C MA Transfer" w:date="2025-12-15T16:36:00Z" w16du:dateUtc="2025-12-15T15:36:00Z">
                    <w:rPr>
                      <w:bCs/>
                      <w:noProof/>
                      <w:szCs w:val="22"/>
                      <w:u w:val="single"/>
                    </w:rPr>
                  </w:rPrChange>
                </w:rPr>
                <w:instrText>"</w:instrText>
              </w:r>
              <w:r w:rsidRPr="005B323D">
                <w:rPr>
                  <w:bCs/>
                  <w:szCs w:val="22"/>
                  <w:u w:val="single"/>
                </w:rPr>
              </w:r>
              <w:r w:rsidRPr="005B323D">
                <w:rPr>
                  <w:bCs/>
                  <w:szCs w:val="22"/>
                  <w:u w:val="single"/>
                </w:rPr>
                <w:fldChar w:fldCharType="separate"/>
              </w:r>
              <w:r w:rsidRPr="005B323D">
                <w:rPr>
                  <w:rStyle w:val="Hyperlink"/>
                  <w:bCs/>
                  <w:szCs w:val="22"/>
                  <w:rPrChange w:id="461" w:author="H.A.C MA Transfer" w:date="2025-12-15T16:36:00Z" w16du:dateUtc="2025-12-15T15:36:00Z">
                    <w:rPr>
                      <w:rStyle w:val="Hyperlink"/>
                      <w:bCs/>
                      <w:noProof/>
                      <w:szCs w:val="22"/>
                    </w:rPr>
                  </w:rPrChange>
                </w:rPr>
                <w:t>contact-esbriet@hacpharma.com</w:t>
              </w:r>
              <w:r w:rsidRPr="005B323D">
                <w:rPr>
                  <w:bCs/>
                  <w:szCs w:val="22"/>
                  <w:u w:val="single"/>
                </w:rPr>
                <w:fldChar w:fldCharType="end"/>
              </w:r>
            </w:ins>
          </w:p>
          <w:p w14:paraId="036CEC0C" w14:textId="77777777" w:rsidR="00D102B2" w:rsidRPr="005B323D" w:rsidDel="00A66BB0" w:rsidRDefault="00D102B2" w:rsidP="005C644A">
            <w:pPr>
              <w:pStyle w:val="Default"/>
              <w:rPr>
                <w:del w:id="462" w:author="H.A.C MA Transfer" w:date="2025-12-15T15:55:00Z" w16du:dateUtc="2025-12-15T14:55:00Z"/>
                <w:rFonts w:ascii="Times New Roman" w:hAnsi="Times New Roman" w:cs="Times New Roman"/>
                <w:color w:val="auto"/>
                <w:sz w:val="22"/>
                <w:szCs w:val="22"/>
                <w:lang w:val="hr-HR" w:eastAsia="ja-JP"/>
              </w:rPr>
            </w:pPr>
            <w:del w:id="463" w:author="H.A.C MA Transfer" w:date="2025-12-15T15:55:00Z" w16du:dateUtc="2025-12-15T14:55:00Z">
              <w:r w:rsidRPr="005B323D" w:rsidDel="00A66BB0">
                <w:rPr>
                  <w:szCs w:val="22"/>
                  <w:lang w:val="hr-HR"/>
                </w:rPr>
                <w:delText xml:space="preserve">Roche Austria GmbH </w:delText>
              </w:r>
            </w:del>
          </w:p>
          <w:p w14:paraId="04A83D56" w14:textId="77777777" w:rsidR="00D102B2" w:rsidRPr="005B323D" w:rsidDel="00A66BB0" w:rsidRDefault="00D102B2" w:rsidP="005C644A">
            <w:pPr>
              <w:autoSpaceDE w:val="0"/>
              <w:autoSpaceDN w:val="0"/>
              <w:adjustRightInd w:val="0"/>
              <w:rPr>
                <w:del w:id="464" w:author="H.A.C MA Transfer" w:date="2025-12-15T15:55:00Z" w16du:dateUtc="2025-12-15T14:55:00Z"/>
                <w:szCs w:val="22"/>
              </w:rPr>
            </w:pPr>
            <w:del w:id="465" w:author="H.A.C MA Transfer" w:date="2025-12-15T15:55:00Z" w16du:dateUtc="2025-12-15T14:55:00Z">
              <w:r w:rsidRPr="005B323D" w:rsidDel="00A66BB0">
                <w:rPr>
                  <w:szCs w:val="22"/>
                </w:rPr>
                <w:delText>Tel: +43 (0) 1 27739</w:delText>
              </w:r>
            </w:del>
          </w:p>
          <w:p w14:paraId="4545CFD4" w14:textId="77777777" w:rsidR="00D102B2" w:rsidRPr="005B323D" w:rsidRDefault="00D102B2" w:rsidP="005C644A">
            <w:pPr>
              <w:rPr>
                <w:b/>
                <w:szCs w:val="22"/>
                <w:rPrChange w:id="466" w:author="H.A.C MA Transfer" w:date="2025-12-15T16:35:00Z" w16du:dateUtc="2025-12-15T15:35:00Z">
                  <w:rPr>
                    <w:b/>
                    <w:noProof/>
                    <w:szCs w:val="22"/>
                  </w:rPr>
                </w:rPrChange>
              </w:rPr>
            </w:pPr>
          </w:p>
        </w:tc>
      </w:tr>
      <w:tr w:rsidR="00D102B2" w:rsidRPr="005B323D" w14:paraId="527D6BCD" w14:textId="77777777" w:rsidTr="005C644A">
        <w:tc>
          <w:tcPr>
            <w:tcW w:w="4680" w:type="dxa"/>
          </w:tcPr>
          <w:p w14:paraId="778DDAD5" w14:textId="77777777" w:rsidR="00D102B2" w:rsidRPr="005B323D" w:rsidRDefault="00D102B2" w:rsidP="005C644A">
            <w:pPr>
              <w:tabs>
                <w:tab w:val="left" w:pos="-720"/>
                <w:tab w:val="left" w:pos="4536"/>
              </w:tabs>
              <w:suppressAutoHyphens/>
              <w:rPr>
                <w:b/>
                <w:szCs w:val="22"/>
              </w:rPr>
            </w:pPr>
            <w:r w:rsidRPr="005B323D">
              <w:rPr>
                <w:b/>
                <w:szCs w:val="22"/>
              </w:rPr>
              <w:t>France</w:t>
            </w:r>
          </w:p>
          <w:p w14:paraId="181115CB" w14:textId="77777777" w:rsidR="00D102B2" w:rsidRPr="005B323D" w:rsidRDefault="00D102B2" w:rsidP="005C644A">
            <w:pPr>
              <w:rPr>
                <w:ins w:id="467" w:author="H.A.C MA Transfer" w:date="2025-12-15T15:55:00Z" w16du:dateUtc="2025-12-15T14:55:00Z"/>
                <w:bCs/>
                <w:szCs w:val="22"/>
              </w:rPr>
            </w:pPr>
            <w:ins w:id="468" w:author="H.A.C MA Transfer" w:date="2025-12-15T15:55:00Z" w16du:dateUtc="2025-12-15T14:55:00Z">
              <w:r w:rsidRPr="005B323D">
                <w:rPr>
                  <w:bCs/>
                  <w:szCs w:val="22"/>
                </w:rPr>
                <w:t>H.A.C. Pharma</w:t>
              </w:r>
            </w:ins>
          </w:p>
          <w:p w14:paraId="627DBC53" w14:textId="77777777" w:rsidR="00D102B2" w:rsidRPr="005B323D" w:rsidRDefault="00D102B2" w:rsidP="005C644A">
            <w:pPr>
              <w:rPr>
                <w:ins w:id="469" w:author="H.A.C MA Transfer" w:date="2025-12-15T16:36:00Z" w16du:dateUtc="2025-12-15T15:36:00Z"/>
                <w:bCs/>
                <w:szCs w:val="22"/>
                <w:u w:val="single"/>
              </w:rPr>
            </w:pPr>
            <w:ins w:id="470" w:author="H.A.C MA Transfer" w:date="2025-12-15T16:36:00Z" w16du:dateUtc="2025-12-15T15:36: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0CAEA31B" w14:textId="77777777" w:rsidR="00D102B2" w:rsidRPr="005B323D" w:rsidDel="00A66BB0" w:rsidRDefault="00D102B2" w:rsidP="005C644A">
            <w:pPr>
              <w:autoSpaceDE w:val="0"/>
              <w:autoSpaceDN w:val="0"/>
              <w:adjustRightInd w:val="0"/>
              <w:rPr>
                <w:del w:id="471" w:author="H.A.C MA Transfer" w:date="2025-12-15T15:55:00Z" w16du:dateUtc="2025-12-15T14:55:00Z"/>
                <w:szCs w:val="22"/>
              </w:rPr>
            </w:pPr>
            <w:del w:id="472" w:author="H.A.C MA Transfer" w:date="2025-12-15T15:55:00Z" w16du:dateUtc="2025-12-15T14:55:00Z">
              <w:r w:rsidRPr="005B323D" w:rsidDel="00A66BB0">
                <w:rPr>
                  <w:szCs w:val="22"/>
                </w:rPr>
                <w:lastRenderedPageBreak/>
                <w:delText xml:space="preserve">Roche </w:delText>
              </w:r>
            </w:del>
          </w:p>
          <w:p w14:paraId="22B40C51" w14:textId="77777777" w:rsidR="00D102B2" w:rsidRPr="005B323D" w:rsidDel="00A66BB0" w:rsidRDefault="00D102B2" w:rsidP="005C644A">
            <w:pPr>
              <w:autoSpaceDE w:val="0"/>
              <w:autoSpaceDN w:val="0"/>
              <w:adjustRightInd w:val="0"/>
              <w:rPr>
                <w:del w:id="473" w:author="H.A.C MA Transfer" w:date="2025-12-15T15:55:00Z" w16du:dateUtc="2025-12-15T14:55:00Z"/>
                <w:szCs w:val="22"/>
              </w:rPr>
            </w:pPr>
            <w:del w:id="474" w:author="H.A.C MA Transfer" w:date="2025-12-15T15:55:00Z" w16du:dateUtc="2025-12-15T14:55:00Z">
              <w:r w:rsidRPr="005B323D" w:rsidDel="00A66BB0">
                <w:rPr>
                  <w:szCs w:val="22"/>
                </w:rPr>
                <w:delText>Tél: +33 (0) 1 47 61 40 00</w:delText>
              </w:r>
            </w:del>
          </w:p>
          <w:p w14:paraId="70493A2B" w14:textId="77777777" w:rsidR="00D102B2" w:rsidRPr="005B323D" w:rsidRDefault="00D102B2" w:rsidP="005C644A">
            <w:pPr>
              <w:autoSpaceDE w:val="0"/>
              <w:autoSpaceDN w:val="0"/>
              <w:adjustRightInd w:val="0"/>
              <w:rPr>
                <w:b/>
                <w:szCs w:val="22"/>
              </w:rPr>
            </w:pPr>
          </w:p>
        </w:tc>
        <w:tc>
          <w:tcPr>
            <w:tcW w:w="4680" w:type="dxa"/>
          </w:tcPr>
          <w:p w14:paraId="44496D0C" w14:textId="77777777" w:rsidR="00D102B2" w:rsidRPr="005B323D" w:rsidRDefault="00D102B2" w:rsidP="005C644A">
            <w:pPr>
              <w:keepNext/>
              <w:keepLines/>
              <w:tabs>
                <w:tab w:val="left" w:pos="-720"/>
              </w:tabs>
              <w:suppressAutoHyphens/>
              <w:rPr>
                <w:b/>
                <w:bCs/>
                <w:i/>
                <w:iCs/>
                <w:szCs w:val="22"/>
              </w:rPr>
            </w:pPr>
            <w:r w:rsidRPr="005B323D">
              <w:rPr>
                <w:b/>
                <w:szCs w:val="22"/>
              </w:rPr>
              <w:lastRenderedPageBreak/>
              <w:t>Polska</w:t>
            </w:r>
          </w:p>
          <w:p w14:paraId="4FE92EB7" w14:textId="77777777" w:rsidR="00D102B2" w:rsidRPr="005B323D" w:rsidRDefault="00D102B2" w:rsidP="005C644A">
            <w:pPr>
              <w:rPr>
                <w:ins w:id="475" w:author="H.A.C MA Transfer" w:date="2025-12-15T15:55:00Z" w16du:dateUtc="2025-12-15T14:55:00Z"/>
                <w:bCs/>
                <w:szCs w:val="22"/>
              </w:rPr>
            </w:pPr>
            <w:ins w:id="476" w:author="H.A.C MA Transfer" w:date="2025-12-15T15:55:00Z" w16du:dateUtc="2025-12-15T14:55:00Z">
              <w:r w:rsidRPr="005B323D">
                <w:rPr>
                  <w:bCs/>
                  <w:szCs w:val="22"/>
                </w:rPr>
                <w:t>H.A.C. Pharma</w:t>
              </w:r>
            </w:ins>
          </w:p>
          <w:p w14:paraId="3FB1F5A7" w14:textId="77777777" w:rsidR="00D102B2" w:rsidRPr="005B323D" w:rsidRDefault="00D102B2" w:rsidP="005C644A">
            <w:pPr>
              <w:rPr>
                <w:ins w:id="477" w:author="H.A.C MA Transfer" w:date="2025-12-15T15:55:00Z" w16du:dateUtc="2025-12-15T14:55:00Z"/>
                <w:bCs/>
                <w:szCs w:val="22"/>
                <w:u w:val="single"/>
              </w:rPr>
            </w:pPr>
            <w:ins w:id="478" w:author="H.A.C MA Transfer" w:date="2025-12-15T16:36:00Z" w16du:dateUtc="2025-12-15T15:36: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2929D2F9" w14:textId="77777777" w:rsidR="00D102B2" w:rsidRPr="005B323D" w:rsidDel="00A66BB0" w:rsidRDefault="00D102B2" w:rsidP="005C644A">
            <w:pPr>
              <w:pStyle w:val="Default"/>
              <w:keepNext/>
              <w:keepLines/>
              <w:rPr>
                <w:del w:id="479" w:author="H.A.C MA Transfer" w:date="2025-12-15T15:55:00Z" w16du:dateUtc="2025-12-15T14:55:00Z"/>
                <w:rFonts w:ascii="Times New Roman" w:hAnsi="Times New Roman" w:cs="Times New Roman"/>
                <w:color w:val="auto"/>
                <w:sz w:val="22"/>
                <w:szCs w:val="22"/>
                <w:lang w:val="hr-HR" w:eastAsia="ja-JP"/>
              </w:rPr>
            </w:pPr>
            <w:del w:id="480" w:author="H.A.C MA Transfer" w:date="2025-12-15T15:55:00Z" w16du:dateUtc="2025-12-15T14:55:00Z">
              <w:r w:rsidRPr="005B323D" w:rsidDel="00A66BB0">
                <w:rPr>
                  <w:rFonts w:ascii="Times New Roman" w:hAnsi="Times New Roman" w:cs="Times New Roman"/>
                  <w:color w:val="auto"/>
                  <w:sz w:val="22"/>
                  <w:szCs w:val="22"/>
                  <w:lang w:val="hr-HR" w:eastAsia="ja-JP"/>
                </w:rPr>
                <w:lastRenderedPageBreak/>
                <w:delText xml:space="preserve">Roche Polska Sp.z o.o. </w:delText>
              </w:r>
            </w:del>
          </w:p>
          <w:p w14:paraId="448F62FD" w14:textId="77777777" w:rsidR="00D102B2" w:rsidRPr="005B323D" w:rsidDel="00A66BB0" w:rsidRDefault="00D102B2" w:rsidP="005C644A">
            <w:pPr>
              <w:keepNext/>
              <w:keepLines/>
              <w:tabs>
                <w:tab w:val="left" w:pos="-720"/>
              </w:tabs>
              <w:suppressAutoHyphens/>
              <w:rPr>
                <w:del w:id="481" w:author="H.A.C MA Transfer" w:date="2025-12-15T15:55:00Z" w16du:dateUtc="2025-12-15T14:55:00Z"/>
                <w:szCs w:val="22"/>
              </w:rPr>
            </w:pPr>
            <w:del w:id="482" w:author="H.A.C MA Transfer" w:date="2025-12-15T15:55:00Z" w16du:dateUtc="2025-12-15T14:55:00Z">
              <w:r w:rsidRPr="005B323D" w:rsidDel="00A66BB0">
                <w:rPr>
                  <w:szCs w:val="22"/>
                </w:rPr>
                <w:delText>Tel: +48 - 22 345 18 88</w:delText>
              </w:r>
            </w:del>
          </w:p>
          <w:p w14:paraId="4BD55728" w14:textId="77777777" w:rsidR="00D102B2" w:rsidRPr="005B323D" w:rsidRDefault="00D102B2" w:rsidP="005C644A">
            <w:pPr>
              <w:rPr>
                <w:b/>
                <w:szCs w:val="22"/>
              </w:rPr>
            </w:pPr>
          </w:p>
        </w:tc>
      </w:tr>
      <w:tr w:rsidR="00D102B2" w:rsidRPr="005B323D" w14:paraId="07DC12E7" w14:textId="77777777" w:rsidTr="005C644A">
        <w:tc>
          <w:tcPr>
            <w:tcW w:w="4680" w:type="dxa"/>
          </w:tcPr>
          <w:p w14:paraId="309D823F" w14:textId="77777777" w:rsidR="00D102B2" w:rsidRPr="005B323D" w:rsidRDefault="00D102B2" w:rsidP="005C644A">
            <w:pPr>
              <w:keepNext/>
              <w:tabs>
                <w:tab w:val="left" w:pos="-720"/>
              </w:tabs>
              <w:suppressAutoHyphens/>
              <w:rPr>
                <w:b/>
                <w:szCs w:val="22"/>
              </w:rPr>
            </w:pPr>
            <w:r w:rsidRPr="005B323D">
              <w:rPr>
                <w:b/>
                <w:szCs w:val="22"/>
              </w:rPr>
              <w:lastRenderedPageBreak/>
              <w:t>Hrvatska</w:t>
            </w:r>
          </w:p>
          <w:p w14:paraId="259A7E82" w14:textId="77777777" w:rsidR="00D102B2" w:rsidRPr="005B323D" w:rsidRDefault="00D102B2" w:rsidP="005C644A">
            <w:pPr>
              <w:rPr>
                <w:ins w:id="483" w:author="H.A.C MA Transfer" w:date="2025-12-15T15:55:00Z" w16du:dateUtc="2025-12-15T14:55:00Z"/>
                <w:bCs/>
                <w:szCs w:val="22"/>
              </w:rPr>
            </w:pPr>
            <w:ins w:id="484" w:author="H.A.C MA Transfer" w:date="2025-12-15T15:55:00Z" w16du:dateUtc="2025-12-15T14:55:00Z">
              <w:r w:rsidRPr="005B323D">
                <w:rPr>
                  <w:bCs/>
                  <w:szCs w:val="22"/>
                </w:rPr>
                <w:t>H.A.C. Pharma</w:t>
              </w:r>
            </w:ins>
          </w:p>
          <w:p w14:paraId="32F40FFA" w14:textId="77777777" w:rsidR="00D102B2" w:rsidRPr="005B323D" w:rsidRDefault="00D102B2" w:rsidP="005C644A">
            <w:pPr>
              <w:rPr>
                <w:ins w:id="485" w:author="H.A.C MA Transfer" w:date="2025-12-15T16:36:00Z" w16du:dateUtc="2025-12-15T15:36:00Z"/>
                <w:bCs/>
                <w:szCs w:val="22"/>
                <w:u w:val="single"/>
              </w:rPr>
            </w:pPr>
            <w:ins w:id="486" w:author="H.A.C MA Transfer" w:date="2025-12-15T16:36:00Z" w16du:dateUtc="2025-12-15T15:36: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5815BFFD" w14:textId="77777777" w:rsidR="00D102B2" w:rsidRPr="005B323D" w:rsidDel="00A66BB0" w:rsidRDefault="00D102B2" w:rsidP="005C644A">
            <w:pPr>
              <w:pStyle w:val="Default"/>
              <w:keepNext/>
              <w:rPr>
                <w:del w:id="487" w:author="H.A.C MA Transfer" w:date="2025-12-15T15:55:00Z" w16du:dateUtc="2025-12-15T14:55:00Z"/>
                <w:rFonts w:ascii="Times New Roman" w:hAnsi="Times New Roman" w:cs="Times New Roman"/>
                <w:color w:val="auto"/>
                <w:sz w:val="22"/>
                <w:szCs w:val="22"/>
                <w:lang w:val="hr-HR" w:eastAsia="ja-JP"/>
              </w:rPr>
            </w:pPr>
            <w:del w:id="488" w:author="H.A.C MA Transfer" w:date="2025-12-15T15:55:00Z" w16du:dateUtc="2025-12-15T14:55:00Z">
              <w:r w:rsidRPr="005B323D" w:rsidDel="00A66BB0">
                <w:rPr>
                  <w:szCs w:val="22"/>
                  <w:lang w:val="hr-HR"/>
                </w:rPr>
                <w:delText xml:space="preserve">Roche d.o.o. </w:delText>
              </w:r>
            </w:del>
          </w:p>
          <w:p w14:paraId="55732267" w14:textId="77777777" w:rsidR="00D102B2" w:rsidRPr="005B323D" w:rsidDel="00A66BB0" w:rsidRDefault="00D102B2" w:rsidP="005C644A">
            <w:pPr>
              <w:keepNext/>
              <w:tabs>
                <w:tab w:val="left" w:pos="-720"/>
              </w:tabs>
              <w:suppressAutoHyphens/>
              <w:rPr>
                <w:del w:id="489" w:author="H.A.C MA Transfer" w:date="2025-12-15T15:55:00Z" w16du:dateUtc="2025-12-15T14:55:00Z"/>
                <w:szCs w:val="22"/>
              </w:rPr>
            </w:pPr>
            <w:del w:id="490" w:author="H.A.C MA Transfer" w:date="2025-12-15T15:55:00Z" w16du:dateUtc="2025-12-15T14:55:00Z">
              <w:r w:rsidRPr="005B323D" w:rsidDel="00A66BB0">
                <w:rPr>
                  <w:szCs w:val="22"/>
                </w:rPr>
                <w:delText>Tel: +385 1 4722 333</w:delText>
              </w:r>
            </w:del>
          </w:p>
          <w:p w14:paraId="3CFBACEC" w14:textId="77777777" w:rsidR="00D102B2" w:rsidRPr="005B323D" w:rsidRDefault="00D102B2" w:rsidP="005C644A">
            <w:pPr>
              <w:autoSpaceDE w:val="0"/>
              <w:autoSpaceDN w:val="0"/>
              <w:adjustRightInd w:val="0"/>
              <w:rPr>
                <w:b/>
                <w:szCs w:val="22"/>
              </w:rPr>
            </w:pPr>
          </w:p>
        </w:tc>
        <w:tc>
          <w:tcPr>
            <w:tcW w:w="4680" w:type="dxa"/>
          </w:tcPr>
          <w:p w14:paraId="1E25BBF8" w14:textId="77777777" w:rsidR="00D102B2" w:rsidRPr="005B323D" w:rsidRDefault="00D102B2" w:rsidP="005C644A">
            <w:pPr>
              <w:rPr>
                <w:b/>
                <w:szCs w:val="22"/>
                <w:rPrChange w:id="491" w:author="H.A.C MA Transfer" w:date="2025-12-15T16:35:00Z" w16du:dateUtc="2025-12-15T15:35:00Z">
                  <w:rPr>
                    <w:b/>
                    <w:noProof/>
                    <w:szCs w:val="22"/>
                    <w:lang w:val="it-IT"/>
                  </w:rPr>
                </w:rPrChange>
              </w:rPr>
            </w:pPr>
            <w:r w:rsidRPr="005B323D">
              <w:rPr>
                <w:b/>
                <w:szCs w:val="22"/>
                <w:rPrChange w:id="492" w:author="H.A.C MA Transfer" w:date="2025-12-15T16:35:00Z" w16du:dateUtc="2025-12-15T15:35:00Z">
                  <w:rPr>
                    <w:b/>
                    <w:noProof/>
                    <w:szCs w:val="22"/>
                    <w:lang w:val="it-IT"/>
                  </w:rPr>
                </w:rPrChange>
              </w:rPr>
              <w:t>Portugal</w:t>
            </w:r>
          </w:p>
          <w:p w14:paraId="28A8D197" w14:textId="77777777" w:rsidR="00D102B2" w:rsidRPr="005B323D" w:rsidRDefault="00D102B2" w:rsidP="005C644A">
            <w:pPr>
              <w:rPr>
                <w:ins w:id="493" w:author="H.A.C MA Transfer" w:date="2025-12-15T15:55:00Z" w16du:dateUtc="2025-12-15T14:55:00Z"/>
                <w:bCs/>
                <w:szCs w:val="22"/>
              </w:rPr>
            </w:pPr>
            <w:ins w:id="494" w:author="H.A.C MA Transfer" w:date="2025-12-15T15:55:00Z" w16du:dateUtc="2025-12-15T14:55:00Z">
              <w:r w:rsidRPr="005B323D">
                <w:rPr>
                  <w:bCs/>
                  <w:szCs w:val="22"/>
                </w:rPr>
                <w:t>H.A.C. Pharma</w:t>
              </w:r>
            </w:ins>
          </w:p>
          <w:p w14:paraId="6F7D660B" w14:textId="77777777" w:rsidR="00D102B2" w:rsidRPr="005B323D" w:rsidRDefault="00D102B2" w:rsidP="005C644A">
            <w:pPr>
              <w:rPr>
                <w:ins w:id="495" w:author="H.A.C MA Transfer" w:date="2025-12-15T15:55:00Z" w16du:dateUtc="2025-12-15T14:55:00Z"/>
                <w:bCs/>
                <w:szCs w:val="22"/>
                <w:u w:val="single"/>
              </w:rPr>
            </w:pPr>
            <w:ins w:id="496" w:author="H.A.C MA Transfer" w:date="2025-12-15T16:36:00Z" w16du:dateUtc="2025-12-15T15:36: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38C0AC2F" w14:textId="77777777" w:rsidR="00D102B2" w:rsidRPr="005B323D" w:rsidDel="00A66BB0" w:rsidRDefault="00D102B2" w:rsidP="005C644A">
            <w:pPr>
              <w:pStyle w:val="Default"/>
              <w:rPr>
                <w:del w:id="497" w:author="H.A.C MA Transfer" w:date="2025-12-15T15:55:00Z" w16du:dateUtc="2025-12-15T14:55:00Z"/>
                <w:rFonts w:ascii="Times New Roman" w:hAnsi="Times New Roman" w:cs="Times New Roman"/>
                <w:color w:val="auto"/>
                <w:sz w:val="22"/>
                <w:szCs w:val="22"/>
                <w:lang w:val="hr-HR" w:eastAsia="ja-JP"/>
                <w:rPrChange w:id="498" w:author="H.A.C MA Transfer" w:date="2025-12-15T16:35:00Z" w16du:dateUtc="2025-12-15T15:35:00Z">
                  <w:rPr>
                    <w:del w:id="499" w:author="H.A.C MA Transfer" w:date="2025-12-15T15:55:00Z" w16du:dateUtc="2025-12-15T14:55:00Z"/>
                    <w:rFonts w:ascii="Times New Roman" w:hAnsi="Times New Roman" w:cs="Times New Roman"/>
                    <w:color w:val="auto"/>
                    <w:sz w:val="22"/>
                    <w:szCs w:val="22"/>
                    <w:lang w:val="it-IT" w:eastAsia="ja-JP"/>
                  </w:rPr>
                </w:rPrChange>
              </w:rPr>
            </w:pPr>
            <w:del w:id="500" w:author="H.A.C MA Transfer" w:date="2025-12-15T15:55:00Z" w16du:dateUtc="2025-12-15T14:55:00Z">
              <w:r w:rsidRPr="005B323D" w:rsidDel="00A66BB0">
                <w:rPr>
                  <w:szCs w:val="22"/>
                  <w:lang w:val="hr-HR"/>
                  <w:rPrChange w:id="501" w:author="H.A.C MA Transfer" w:date="2025-12-15T16:35:00Z" w16du:dateUtc="2025-12-15T15:35:00Z">
                    <w:rPr>
                      <w:szCs w:val="22"/>
                      <w:lang w:val="it-IT"/>
                    </w:rPr>
                  </w:rPrChange>
                </w:rPr>
                <w:delText xml:space="preserve">Roche Farmacêutica Química, Lda </w:delText>
              </w:r>
            </w:del>
          </w:p>
          <w:p w14:paraId="529A4809" w14:textId="77777777" w:rsidR="00D102B2" w:rsidRPr="005B323D" w:rsidDel="00A66BB0" w:rsidRDefault="00D102B2" w:rsidP="005C644A">
            <w:pPr>
              <w:tabs>
                <w:tab w:val="left" w:pos="-720"/>
              </w:tabs>
              <w:suppressAutoHyphens/>
              <w:rPr>
                <w:del w:id="502" w:author="H.A.C MA Transfer" w:date="2025-12-15T15:55:00Z" w16du:dateUtc="2025-12-15T14:55:00Z"/>
                <w:szCs w:val="22"/>
                <w:rPrChange w:id="503" w:author="H.A.C MA Transfer" w:date="2025-12-15T16:35:00Z" w16du:dateUtc="2025-12-15T15:35:00Z">
                  <w:rPr>
                    <w:del w:id="504" w:author="H.A.C MA Transfer" w:date="2025-12-15T15:55:00Z" w16du:dateUtc="2025-12-15T14:55:00Z"/>
                    <w:szCs w:val="22"/>
                    <w:lang w:val="it-IT"/>
                  </w:rPr>
                </w:rPrChange>
              </w:rPr>
            </w:pPr>
            <w:del w:id="505" w:author="H.A.C MA Transfer" w:date="2025-12-15T15:55:00Z" w16du:dateUtc="2025-12-15T14:55:00Z">
              <w:r w:rsidRPr="005B323D" w:rsidDel="00A66BB0">
                <w:rPr>
                  <w:szCs w:val="22"/>
                  <w:rPrChange w:id="506" w:author="H.A.C MA Transfer" w:date="2025-12-15T16:35:00Z" w16du:dateUtc="2025-12-15T15:35:00Z">
                    <w:rPr>
                      <w:szCs w:val="22"/>
                      <w:lang w:val="it-IT"/>
                    </w:rPr>
                  </w:rPrChange>
                </w:rPr>
                <w:delText>Tel: +351 - 21 425 70 00</w:delText>
              </w:r>
            </w:del>
          </w:p>
          <w:p w14:paraId="03CA6D9F" w14:textId="77777777" w:rsidR="00D102B2" w:rsidRPr="005B323D" w:rsidRDefault="00D102B2" w:rsidP="005C644A">
            <w:pPr>
              <w:rPr>
                <w:b/>
                <w:szCs w:val="22"/>
              </w:rPr>
            </w:pPr>
          </w:p>
        </w:tc>
      </w:tr>
      <w:tr w:rsidR="00D102B2" w:rsidRPr="005B323D" w14:paraId="6CDB884F" w14:textId="77777777" w:rsidTr="005C644A">
        <w:tc>
          <w:tcPr>
            <w:tcW w:w="4680" w:type="dxa"/>
          </w:tcPr>
          <w:p w14:paraId="20CDECDB" w14:textId="77777777" w:rsidR="00D102B2" w:rsidRPr="005B323D" w:rsidRDefault="00D102B2" w:rsidP="005C644A">
            <w:pPr>
              <w:keepNext/>
              <w:keepLines/>
              <w:rPr>
                <w:szCs w:val="22"/>
                <w:rPrChange w:id="507" w:author="H.A.C MA Transfer" w:date="2025-12-15T15:55:00Z" w16du:dateUtc="2025-12-15T14:55:00Z">
                  <w:rPr>
                    <w:noProof/>
                    <w:szCs w:val="22"/>
                  </w:rPr>
                </w:rPrChange>
              </w:rPr>
            </w:pPr>
            <w:r w:rsidRPr="005B323D">
              <w:rPr>
                <w:b/>
                <w:szCs w:val="22"/>
                <w:rPrChange w:id="508" w:author="H.A.C MA Transfer" w:date="2025-12-15T15:55:00Z" w16du:dateUtc="2025-12-15T14:55:00Z">
                  <w:rPr>
                    <w:b/>
                    <w:noProof/>
                    <w:szCs w:val="22"/>
                  </w:rPr>
                </w:rPrChange>
              </w:rPr>
              <w:t>Ireland</w:t>
            </w:r>
            <w:del w:id="509" w:author="H.A.C MA Transfer" w:date="2025-12-15T16:38:00Z" w16du:dateUtc="2025-12-15T15:38:00Z">
              <w:r w:rsidRPr="005B323D" w:rsidDel="00FE4626">
                <w:rPr>
                  <w:b/>
                  <w:szCs w:val="22"/>
                  <w:rPrChange w:id="510" w:author="H.A.C MA Transfer" w:date="2025-12-15T15:55:00Z" w16du:dateUtc="2025-12-15T14:55:00Z">
                    <w:rPr>
                      <w:b/>
                      <w:noProof/>
                      <w:szCs w:val="22"/>
                    </w:rPr>
                  </w:rPrChange>
                </w:rPr>
                <w:delText>, Malta</w:delText>
              </w:r>
            </w:del>
          </w:p>
          <w:p w14:paraId="1704453C" w14:textId="77777777" w:rsidR="00D102B2" w:rsidRPr="005B323D" w:rsidRDefault="00D102B2" w:rsidP="005C644A">
            <w:pPr>
              <w:rPr>
                <w:ins w:id="511" w:author="H.A.C MA Transfer" w:date="2025-12-15T15:55:00Z" w16du:dateUtc="2025-12-15T14:55:00Z"/>
                <w:bCs/>
                <w:szCs w:val="22"/>
              </w:rPr>
            </w:pPr>
            <w:ins w:id="512" w:author="H.A.C MA Transfer" w:date="2025-12-15T15:55:00Z" w16du:dateUtc="2025-12-15T14:55:00Z">
              <w:r w:rsidRPr="005B323D">
                <w:rPr>
                  <w:bCs/>
                  <w:szCs w:val="22"/>
                </w:rPr>
                <w:t>H.A.C. Pharma</w:t>
              </w:r>
            </w:ins>
          </w:p>
          <w:p w14:paraId="19E0C0B4" w14:textId="77777777" w:rsidR="00D102B2" w:rsidRPr="005B323D" w:rsidRDefault="00D102B2" w:rsidP="005C644A">
            <w:pPr>
              <w:rPr>
                <w:ins w:id="513" w:author="H.A.C MA Transfer" w:date="2025-12-15T16:36:00Z" w16du:dateUtc="2025-12-15T15:36:00Z"/>
                <w:bCs/>
                <w:szCs w:val="22"/>
                <w:u w:val="single"/>
              </w:rPr>
            </w:pPr>
            <w:ins w:id="514" w:author="H.A.C MA Transfer" w:date="2025-12-15T16:36:00Z" w16du:dateUtc="2025-12-15T15:36: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5E4D6BD1" w14:textId="77777777" w:rsidR="00D102B2" w:rsidRPr="005B323D" w:rsidDel="00A66BB0" w:rsidRDefault="00D102B2" w:rsidP="005C644A">
            <w:pPr>
              <w:pStyle w:val="Default"/>
              <w:rPr>
                <w:del w:id="515" w:author="H.A.C MA Transfer" w:date="2025-12-15T15:55:00Z" w16du:dateUtc="2025-12-15T14:55:00Z"/>
                <w:rFonts w:ascii="Times New Roman" w:hAnsi="Times New Roman" w:cs="Times New Roman"/>
                <w:color w:val="auto"/>
                <w:sz w:val="22"/>
                <w:szCs w:val="22"/>
                <w:lang w:val="hr-HR" w:eastAsia="ja-JP"/>
              </w:rPr>
            </w:pPr>
            <w:del w:id="516" w:author="H.A.C MA Transfer" w:date="2025-12-15T15:55:00Z" w16du:dateUtc="2025-12-15T14:55:00Z">
              <w:r w:rsidRPr="005B323D" w:rsidDel="00A66BB0">
                <w:rPr>
                  <w:rFonts w:ascii="Times New Roman" w:hAnsi="Times New Roman" w:cs="Times New Roman"/>
                  <w:color w:val="auto"/>
                  <w:sz w:val="22"/>
                  <w:szCs w:val="22"/>
                  <w:lang w:val="hr-HR" w:eastAsia="ja-JP"/>
                </w:rPr>
                <w:delText>Roche Products (Ireland) Ltd.</w:delText>
              </w:r>
            </w:del>
          </w:p>
          <w:p w14:paraId="5B2E1421" w14:textId="77777777" w:rsidR="00D102B2" w:rsidRPr="005B323D" w:rsidDel="00A66BB0" w:rsidRDefault="00D102B2" w:rsidP="005C644A">
            <w:pPr>
              <w:pStyle w:val="Default"/>
              <w:rPr>
                <w:del w:id="517" w:author="H.A.C MA Transfer" w:date="2025-12-15T15:55:00Z" w16du:dateUtc="2025-12-15T14:55:00Z"/>
                <w:rFonts w:ascii="Times New Roman" w:hAnsi="Times New Roman" w:cs="Times New Roman"/>
                <w:color w:val="auto"/>
                <w:sz w:val="22"/>
                <w:szCs w:val="22"/>
                <w:lang w:val="hr-HR" w:eastAsia="ja-JP"/>
              </w:rPr>
            </w:pPr>
            <w:del w:id="518" w:author="H.A.C MA Transfer" w:date="2025-12-15T15:55:00Z" w16du:dateUtc="2025-12-15T14:55:00Z">
              <w:r w:rsidRPr="005B323D" w:rsidDel="00A66BB0">
                <w:rPr>
                  <w:rFonts w:ascii="Times New Roman" w:hAnsi="Times New Roman" w:cs="Times New Roman"/>
                  <w:color w:val="auto"/>
                  <w:sz w:val="22"/>
                  <w:szCs w:val="22"/>
                  <w:lang w:val="hr-HR" w:eastAsia="ja-JP"/>
                </w:rPr>
                <w:delText xml:space="preserve">Ireland/L-Irlanda </w:delText>
              </w:r>
            </w:del>
          </w:p>
          <w:p w14:paraId="11C722B6" w14:textId="77777777" w:rsidR="00D102B2" w:rsidRPr="005B323D" w:rsidDel="00A66BB0" w:rsidRDefault="00D102B2" w:rsidP="005C644A">
            <w:pPr>
              <w:keepNext/>
              <w:keepLines/>
              <w:autoSpaceDE w:val="0"/>
              <w:autoSpaceDN w:val="0"/>
              <w:adjustRightInd w:val="0"/>
              <w:rPr>
                <w:del w:id="519" w:author="H.A.C MA Transfer" w:date="2025-12-15T15:55:00Z" w16du:dateUtc="2025-12-15T14:55:00Z"/>
                <w:szCs w:val="22"/>
              </w:rPr>
            </w:pPr>
            <w:del w:id="520" w:author="H.A.C MA Transfer" w:date="2025-12-15T15:55:00Z" w16du:dateUtc="2025-12-15T14:55:00Z">
              <w:r w:rsidRPr="005B323D" w:rsidDel="00A66BB0">
                <w:rPr>
                  <w:szCs w:val="22"/>
                </w:rPr>
                <w:delText xml:space="preserve">Tel: +353 (0) 1 469 0700 </w:delText>
              </w:r>
            </w:del>
          </w:p>
          <w:p w14:paraId="1F8B691A" w14:textId="77777777" w:rsidR="00D102B2" w:rsidRPr="005B323D" w:rsidRDefault="00D102B2" w:rsidP="005C644A">
            <w:pPr>
              <w:rPr>
                <w:szCs w:val="22"/>
                <w:rPrChange w:id="521" w:author="H.A.C MA Transfer" w:date="2025-12-15T15:54:00Z" w16du:dateUtc="2025-12-15T14:54:00Z">
                  <w:rPr>
                    <w:noProof/>
                    <w:szCs w:val="22"/>
                  </w:rPr>
                </w:rPrChange>
              </w:rPr>
            </w:pPr>
          </w:p>
        </w:tc>
        <w:tc>
          <w:tcPr>
            <w:tcW w:w="4680" w:type="dxa"/>
          </w:tcPr>
          <w:p w14:paraId="424BBAC6" w14:textId="77777777" w:rsidR="00D102B2" w:rsidRPr="005B323D" w:rsidRDefault="00D102B2" w:rsidP="005C644A">
            <w:pPr>
              <w:keepNext/>
              <w:rPr>
                <w:b/>
                <w:szCs w:val="22"/>
              </w:rPr>
            </w:pPr>
            <w:r w:rsidRPr="005B323D">
              <w:rPr>
                <w:b/>
                <w:szCs w:val="22"/>
              </w:rPr>
              <w:t xml:space="preserve">România </w:t>
            </w:r>
          </w:p>
          <w:p w14:paraId="6E491DD6" w14:textId="77777777" w:rsidR="00D102B2" w:rsidRPr="005B323D" w:rsidRDefault="00D102B2" w:rsidP="005C644A">
            <w:pPr>
              <w:rPr>
                <w:ins w:id="522" w:author="H.A.C MA Transfer" w:date="2025-12-15T15:55:00Z" w16du:dateUtc="2025-12-15T14:55:00Z"/>
                <w:bCs/>
                <w:szCs w:val="22"/>
              </w:rPr>
            </w:pPr>
            <w:ins w:id="523" w:author="H.A.C MA Transfer" w:date="2025-12-15T15:55:00Z" w16du:dateUtc="2025-12-15T14:55:00Z">
              <w:r w:rsidRPr="005B323D">
                <w:rPr>
                  <w:bCs/>
                  <w:szCs w:val="22"/>
                </w:rPr>
                <w:t>H.A.C. Pharma</w:t>
              </w:r>
            </w:ins>
          </w:p>
          <w:p w14:paraId="060A87C4" w14:textId="77777777" w:rsidR="00D102B2" w:rsidRPr="005B323D" w:rsidRDefault="00D102B2" w:rsidP="005C644A">
            <w:pPr>
              <w:rPr>
                <w:ins w:id="524" w:author="H.A.C MA Transfer" w:date="2025-12-15T16:36:00Z" w16du:dateUtc="2025-12-15T15:36:00Z"/>
                <w:bCs/>
                <w:szCs w:val="22"/>
                <w:u w:val="single"/>
              </w:rPr>
            </w:pPr>
            <w:ins w:id="525" w:author="H.A.C MA Transfer" w:date="2025-12-15T16:36:00Z" w16du:dateUtc="2025-12-15T15:36: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5D0728C4" w14:textId="77777777" w:rsidR="00D102B2" w:rsidRPr="005B323D" w:rsidDel="00A66BB0" w:rsidRDefault="00D102B2" w:rsidP="005C644A">
            <w:pPr>
              <w:keepNext/>
              <w:autoSpaceDE w:val="0"/>
              <w:autoSpaceDN w:val="0"/>
              <w:adjustRightInd w:val="0"/>
              <w:rPr>
                <w:del w:id="526" w:author="H.A.C MA Transfer" w:date="2025-12-15T15:55:00Z" w16du:dateUtc="2025-12-15T14:55:00Z"/>
                <w:rFonts w:eastAsia="SimSun"/>
                <w:szCs w:val="22"/>
              </w:rPr>
            </w:pPr>
            <w:del w:id="527" w:author="H.A.C MA Transfer" w:date="2025-12-15T15:55:00Z" w16du:dateUtc="2025-12-15T14:55:00Z">
              <w:r w:rsidRPr="005B323D" w:rsidDel="00A66BB0">
                <w:rPr>
                  <w:rFonts w:eastAsia="SimSun"/>
                  <w:szCs w:val="22"/>
                </w:rPr>
                <w:delText xml:space="preserve">Roche România S.R.L. </w:delText>
              </w:r>
            </w:del>
          </w:p>
          <w:p w14:paraId="76B3DABD" w14:textId="77777777" w:rsidR="00D102B2" w:rsidRPr="005B323D" w:rsidRDefault="00D102B2" w:rsidP="005C644A">
            <w:pPr>
              <w:tabs>
                <w:tab w:val="left" w:pos="-720"/>
              </w:tabs>
              <w:suppressAutoHyphens/>
              <w:rPr>
                <w:szCs w:val="22"/>
              </w:rPr>
            </w:pPr>
            <w:del w:id="528" w:author="H.A.C MA Transfer" w:date="2025-12-15T15:55:00Z" w16du:dateUtc="2025-12-15T14:55:00Z">
              <w:r w:rsidRPr="005B323D" w:rsidDel="00A66BB0">
                <w:rPr>
                  <w:szCs w:val="22"/>
                </w:rPr>
                <w:delText>Tel: +40 21 206 47 01</w:delText>
              </w:r>
            </w:del>
          </w:p>
        </w:tc>
      </w:tr>
      <w:tr w:rsidR="00D102B2" w:rsidRPr="005B323D" w14:paraId="0A5C6123" w14:textId="77777777" w:rsidTr="005C644A">
        <w:tc>
          <w:tcPr>
            <w:tcW w:w="4680" w:type="dxa"/>
          </w:tcPr>
          <w:p w14:paraId="3D091E15" w14:textId="77777777" w:rsidR="00D102B2" w:rsidRPr="005B323D" w:rsidRDefault="00D102B2" w:rsidP="005C644A">
            <w:pPr>
              <w:keepNext/>
              <w:keepLines/>
              <w:rPr>
                <w:b/>
                <w:szCs w:val="22"/>
              </w:rPr>
            </w:pPr>
            <w:r w:rsidRPr="005B323D">
              <w:rPr>
                <w:b/>
                <w:szCs w:val="22"/>
              </w:rPr>
              <w:t>Ísland</w:t>
            </w:r>
          </w:p>
          <w:p w14:paraId="21D3EE50" w14:textId="77777777" w:rsidR="00D102B2" w:rsidRPr="005B323D" w:rsidRDefault="00D102B2" w:rsidP="005C644A">
            <w:pPr>
              <w:rPr>
                <w:ins w:id="529" w:author="H.A.C MA Transfer" w:date="2025-12-15T15:55:00Z" w16du:dateUtc="2025-12-15T14:55:00Z"/>
                <w:bCs/>
                <w:szCs w:val="22"/>
              </w:rPr>
            </w:pPr>
            <w:ins w:id="530" w:author="H.A.C MA Transfer" w:date="2025-12-15T15:55:00Z" w16du:dateUtc="2025-12-15T14:55:00Z">
              <w:r w:rsidRPr="005B323D">
                <w:rPr>
                  <w:bCs/>
                  <w:szCs w:val="22"/>
                </w:rPr>
                <w:t>H.A.C. Pharma</w:t>
              </w:r>
            </w:ins>
          </w:p>
          <w:p w14:paraId="5A6A2F01" w14:textId="77777777" w:rsidR="00D102B2" w:rsidRPr="005B323D" w:rsidRDefault="00D102B2" w:rsidP="005C644A">
            <w:pPr>
              <w:rPr>
                <w:ins w:id="531" w:author="H.A.C MA Transfer" w:date="2025-12-15T16:36:00Z" w16du:dateUtc="2025-12-15T15:36:00Z"/>
                <w:bCs/>
                <w:szCs w:val="22"/>
                <w:u w:val="single"/>
              </w:rPr>
            </w:pPr>
            <w:ins w:id="532" w:author="H.A.C MA Transfer" w:date="2025-12-15T16:36:00Z" w16du:dateUtc="2025-12-15T15:36: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369A1F31" w14:textId="77777777" w:rsidR="00D102B2" w:rsidRPr="005B323D" w:rsidDel="00A66BB0" w:rsidRDefault="00D102B2" w:rsidP="005C644A">
            <w:pPr>
              <w:pStyle w:val="Default"/>
              <w:keepNext/>
              <w:keepLines/>
              <w:rPr>
                <w:del w:id="533" w:author="H.A.C MA Transfer" w:date="2025-12-15T15:55:00Z" w16du:dateUtc="2025-12-15T14:55:00Z"/>
                <w:rFonts w:ascii="Times New Roman" w:hAnsi="Times New Roman" w:cs="Times New Roman"/>
                <w:color w:val="auto"/>
                <w:sz w:val="22"/>
                <w:szCs w:val="22"/>
                <w:lang w:val="hr-HR" w:eastAsia="ja-JP"/>
              </w:rPr>
            </w:pPr>
            <w:del w:id="534" w:author="H.A.C MA Transfer" w:date="2025-12-15T15:55:00Z" w16du:dateUtc="2025-12-15T14:55:00Z">
              <w:r w:rsidRPr="005B323D" w:rsidDel="00A66BB0">
                <w:rPr>
                  <w:rFonts w:ascii="Times New Roman" w:hAnsi="Times New Roman" w:cs="Times New Roman"/>
                  <w:color w:val="auto"/>
                  <w:sz w:val="22"/>
                  <w:szCs w:val="22"/>
                  <w:lang w:val="hr-HR" w:eastAsia="ja-JP"/>
                </w:rPr>
                <w:delText xml:space="preserve">Roche Pharmaceuticals A/S  </w:delText>
              </w:r>
            </w:del>
          </w:p>
          <w:p w14:paraId="51AB6EDF" w14:textId="77777777" w:rsidR="00D102B2" w:rsidRPr="005B323D" w:rsidDel="00A66BB0" w:rsidRDefault="00D102B2" w:rsidP="005C644A">
            <w:pPr>
              <w:pStyle w:val="Default"/>
              <w:keepNext/>
              <w:keepLines/>
              <w:rPr>
                <w:del w:id="535" w:author="H.A.C MA Transfer" w:date="2025-12-15T15:55:00Z" w16du:dateUtc="2025-12-15T14:55:00Z"/>
                <w:rFonts w:ascii="Times New Roman" w:hAnsi="Times New Roman" w:cs="Times New Roman"/>
                <w:color w:val="auto"/>
                <w:sz w:val="22"/>
                <w:szCs w:val="22"/>
                <w:lang w:val="hr-HR" w:eastAsia="ja-JP"/>
              </w:rPr>
            </w:pPr>
            <w:del w:id="536" w:author="H.A.C MA Transfer" w:date="2025-12-15T15:55:00Z" w16du:dateUtc="2025-12-15T14:55:00Z">
              <w:r w:rsidRPr="005B323D" w:rsidDel="00A66BB0">
                <w:rPr>
                  <w:rFonts w:ascii="Times New Roman" w:hAnsi="Times New Roman" w:cs="Times New Roman"/>
                  <w:color w:val="auto"/>
                  <w:sz w:val="22"/>
                  <w:szCs w:val="22"/>
                  <w:lang w:val="hr-HR" w:eastAsia="ja-JP"/>
                </w:rPr>
                <w:delText xml:space="preserve">c/o Icepharma hf </w:delText>
              </w:r>
            </w:del>
          </w:p>
          <w:p w14:paraId="38C93335" w14:textId="77777777" w:rsidR="00D102B2" w:rsidRPr="005B323D" w:rsidDel="00A66BB0" w:rsidRDefault="00D102B2" w:rsidP="005C644A">
            <w:pPr>
              <w:keepNext/>
              <w:keepLines/>
              <w:rPr>
                <w:del w:id="537" w:author="H.A.C MA Transfer" w:date="2025-12-15T15:55:00Z" w16du:dateUtc="2025-12-15T14:55:00Z"/>
                <w:szCs w:val="22"/>
              </w:rPr>
            </w:pPr>
            <w:del w:id="538" w:author="H.A.C MA Transfer" w:date="2025-12-15T15:55:00Z" w16du:dateUtc="2025-12-15T14:55:00Z">
              <w:r w:rsidRPr="005B323D" w:rsidDel="00A66BB0">
                <w:rPr>
                  <w:szCs w:val="22"/>
                </w:rPr>
                <w:delText>Sími: +354 540 8000</w:delText>
              </w:r>
            </w:del>
          </w:p>
          <w:p w14:paraId="19BE5C10" w14:textId="77777777" w:rsidR="00D102B2" w:rsidRPr="005B323D" w:rsidRDefault="00D102B2" w:rsidP="005C644A">
            <w:pPr>
              <w:keepNext/>
              <w:keepLines/>
              <w:tabs>
                <w:tab w:val="left" w:pos="-720"/>
              </w:tabs>
              <w:suppressAutoHyphens/>
              <w:rPr>
                <w:b/>
                <w:bCs/>
                <w:szCs w:val="22"/>
              </w:rPr>
            </w:pPr>
          </w:p>
        </w:tc>
        <w:tc>
          <w:tcPr>
            <w:tcW w:w="4680" w:type="dxa"/>
          </w:tcPr>
          <w:p w14:paraId="36DE8331" w14:textId="77777777" w:rsidR="00D102B2" w:rsidRPr="005B323D" w:rsidRDefault="00D102B2" w:rsidP="005C644A">
            <w:pPr>
              <w:rPr>
                <w:szCs w:val="22"/>
                <w:rPrChange w:id="539" w:author="H.A.C MA Transfer" w:date="2025-12-15T16:35:00Z" w16du:dateUtc="2025-12-15T15:35:00Z">
                  <w:rPr>
                    <w:noProof/>
                    <w:szCs w:val="22"/>
                  </w:rPr>
                </w:rPrChange>
              </w:rPr>
            </w:pPr>
            <w:r w:rsidRPr="005B323D">
              <w:rPr>
                <w:b/>
                <w:szCs w:val="22"/>
                <w:rPrChange w:id="540" w:author="H.A.C MA Transfer" w:date="2025-12-15T16:35:00Z" w16du:dateUtc="2025-12-15T15:35:00Z">
                  <w:rPr>
                    <w:b/>
                    <w:noProof/>
                    <w:szCs w:val="22"/>
                  </w:rPr>
                </w:rPrChange>
              </w:rPr>
              <w:t>Slovenija</w:t>
            </w:r>
          </w:p>
          <w:p w14:paraId="115BBD2E" w14:textId="77777777" w:rsidR="00D102B2" w:rsidRPr="005B323D" w:rsidRDefault="00D102B2" w:rsidP="005C644A">
            <w:pPr>
              <w:rPr>
                <w:ins w:id="541" w:author="H.A.C MA Transfer" w:date="2025-12-15T15:55:00Z" w16du:dateUtc="2025-12-15T14:55:00Z"/>
                <w:bCs/>
                <w:szCs w:val="22"/>
              </w:rPr>
            </w:pPr>
            <w:ins w:id="542" w:author="H.A.C MA Transfer" w:date="2025-12-15T15:55:00Z" w16du:dateUtc="2025-12-15T14:55:00Z">
              <w:r w:rsidRPr="005B323D">
                <w:rPr>
                  <w:bCs/>
                  <w:szCs w:val="22"/>
                </w:rPr>
                <w:t>H.A.C. Pharma</w:t>
              </w:r>
            </w:ins>
          </w:p>
          <w:p w14:paraId="0775410A" w14:textId="77777777" w:rsidR="00D102B2" w:rsidRPr="005B323D" w:rsidRDefault="00D102B2" w:rsidP="005C644A">
            <w:pPr>
              <w:rPr>
                <w:ins w:id="543" w:author="H.A.C MA Transfer" w:date="2025-12-15T16:37:00Z" w16du:dateUtc="2025-12-15T15:37:00Z"/>
                <w:bCs/>
                <w:szCs w:val="22"/>
                <w:u w:val="single"/>
              </w:rPr>
            </w:pPr>
            <w:ins w:id="544" w:author="H.A.C MA Transfer" w:date="2025-12-15T16:37:00Z" w16du:dateUtc="2025-12-15T15:37: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384CE05E" w14:textId="77777777" w:rsidR="00D102B2" w:rsidRPr="005B323D" w:rsidDel="00A66BB0" w:rsidRDefault="00D102B2" w:rsidP="005C644A">
            <w:pPr>
              <w:tabs>
                <w:tab w:val="left" w:pos="-720"/>
              </w:tabs>
              <w:suppressAutoHyphens/>
              <w:rPr>
                <w:del w:id="545" w:author="H.A.C MA Transfer" w:date="2025-12-15T15:55:00Z" w16du:dateUtc="2025-12-15T14:55:00Z"/>
                <w:szCs w:val="22"/>
                <w:rPrChange w:id="546" w:author="H.A.C MA Transfer" w:date="2025-12-15T16:35:00Z" w16du:dateUtc="2025-12-15T15:35:00Z">
                  <w:rPr>
                    <w:del w:id="547" w:author="H.A.C MA Transfer" w:date="2025-12-15T15:55:00Z" w16du:dateUtc="2025-12-15T14:55:00Z"/>
                    <w:noProof/>
                    <w:szCs w:val="22"/>
                  </w:rPr>
                </w:rPrChange>
              </w:rPr>
            </w:pPr>
            <w:del w:id="548" w:author="H.A.C MA Transfer" w:date="2025-12-15T15:55:00Z" w16du:dateUtc="2025-12-15T14:55:00Z">
              <w:r w:rsidRPr="005B323D" w:rsidDel="00A66BB0">
                <w:rPr>
                  <w:szCs w:val="22"/>
                  <w:rPrChange w:id="549" w:author="H.A.C MA Transfer" w:date="2025-12-15T16:35:00Z" w16du:dateUtc="2025-12-15T15:35:00Z">
                    <w:rPr>
                      <w:noProof/>
                      <w:szCs w:val="22"/>
                    </w:rPr>
                  </w:rPrChange>
                </w:rPr>
                <w:delText xml:space="preserve">Roche farmacevtska družba d.o.o. </w:delText>
              </w:r>
            </w:del>
          </w:p>
          <w:p w14:paraId="784857C7" w14:textId="77777777" w:rsidR="00D102B2" w:rsidRPr="005B323D" w:rsidRDefault="00D102B2" w:rsidP="005C644A">
            <w:pPr>
              <w:keepNext/>
              <w:keepLines/>
              <w:tabs>
                <w:tab w:val="left" w:pos="-720"/>
              </w:tabs>
              <w:suppressAutoHyphens/>
              <w:rPr>
                <w:b/>
                <w:szCs w:val="22"/>
                <w:rPrChange w:id="550" w:author="H.A.C MA Transfer" w:date="2025-12-15T16:35:00Z" w16du:dateUtc="2025-12-15T15:35:00Z">
                  <w:rPr>
                    <w:b/>
                    <w:noProof/>
                    <w:szCs w:val="22"/>
                    <w:lang w:val="it-IT"/>
                  </w:rPr>
                </w:rPrChange>
              </w:rPr>
            </w:pPr>
            <w:del w:id="551" w:author="H.A.C MA Transfer" w:date="2025-12-15T15:55:00Z" w16du:dateUtc="2025-12-15T14:55:00Z">
              <w:r w:rsidRPr="005B323D" w:rsidDel="00A66BB0">
                <w:rPr>
                  <w:szCs w:val="22"/>
                  <w:rPrChange w:id="552" w:author="H.A.C MA Transfer" w:date="2025-12-15T16:35:00Z" w16du:dateUtc="2025-12-15T15:35:00Z">
                    <w:rPr>
                      <w:noProof/>
                      <w:szCs w:val="22"/>
                    </w:rPr>
                  </w:rPrChange>
                </w:rPr>
                <w:delText>Tel: +386 - 1 360 26 00</w:delText>
              </w:r>
            </w:del>
          </w:p>
        </w:tc>
      </w:tr>
      <w:tr w:rsidR="00D102B2" w:rsidRPr="005B323D" w14:paraId="03E3D959" w14:textId="77777777" w:rsidTr="005C644A">
        <w:tc>
          <w:tcPr>
            <w:tcW w:w="4680" w:type="dxa"/>
          </w:tcPr>
          <w:p w14:paraId="1507284D" w14:textId="77777777" w:rsidR="00D102B2" w:rsidRPr="005B323D" w:rsidRDefault="00D102B2" w:rsidP="005C644A">
            <w:pPr>
              <w:rPr>
                <w:szCs w:val="22"/>
              </w:rPr>
            </w:pPr>
            <w:r w:rsidRPr="005B323D">
              <w:rPr>
                <w:szCs w:val="22"/>
              </w:rPr>
              <w:br w:type="page"/>
            </w:r>
            <w:r w:rsidRPr="005B323D">
              <w:rPr>
                <w:b/>
                <w:szCs w:val="22"/>
              </w:rPr>
              <w:t>Italia</w:t>
            </w:r>
          </w:p>
          <w:p w14:paraId="4EA1C85F" w14:textId="77777777" w:rsidR="00D102B2" w:rsidRPr="005B323D" w:rsidRDefault="00D102B2" w:rsidP="005C644A">
            <w:pPr>
              <w:rPr>
                <w:ins w:id="553" w:author="H.A.C MA Transfer" w:date="2025-12-15T15:55:00Z" w16du:dateUtc="2025-12-15T14:55:00Z"/>
                <w:bCs/>
                <w:szCs w:val="22"/>
              </w:rPr>
            </w:pPr>
            <w:ins w:id="554" w:author="H.A.C MA Transfer" w:date="2025-12-15T15:55:00Z" w16du:dateUtc="2025-12-15T14:55:00Z">
              <w:r w:rsidRPr="005B323D">
                <w:rPr>
                  <w:bCs/>
                  <w:szCs w:val="22"/>
                </w:rPr>
                <w:t>H.A.C. Pharma</w:t>
              </w:r>
            </w:ins>
          </w:p>
          <w:p w14:paraId="2F90B968" w14:textId="77777777" w:rsidR="00D102B2" w:rsidRPr="005B323D" w:rsidRDefault="00D102B2" w:rsidP="005C644A">
            <w:pPr>
              <w:rPr>
                <w:ins w:id="555" w:author="H.A.C MA Transfer" w:date="2025-12-15T16:36:00Z" w16du:dateUtc="2025-12-15T15:36:00Z"/>
                <w:bCs/>
                <w:szCs w:val="22"/>
                <w:u w:val="single"/>
              </w:rPr>
            </w:pPr>
            <w:ins w:id="556" w:author="H.A.C MA Transfer" w:date="2025-12-15T16:36:00Z" w16du:dateUtc="2025-12-15T15:36:00Z">
              <w:r w:rsidRPr="005B323D">
                <w:rPr>
                  <w:bCs/>
                  <w:szCs w:val="22"/>
                  <w:u w:val="single"/>
                </w:rPr>
                <w:fldChar w:fldCharType="begin"/>
              </w:r>
              <w:r w:rsidRPr="005B323D">
                <w:rPr>
                  <w:bCs/>
                  <w:szCs w:val="22"/>
                  <w:u w:val="single"/>
                  <w:rPrChange w:id="557" w:author="H.A.C MA Transfer" w:date="2025-12-15T16:36:00Z" w16du:dateUtc="2025-12-15T15:36:00Z">
                    <w:rPr>
                      <w:bCs/>
                      <w:noProof/>
                      <w:szCs w:val="22"/>
                      <w:u w:val="single"/>
                    </w:rPr>
                  </w:rPrChange>
                </w:rPr>
                <w:instrText>HYPERLINK "mailto:</w:instrText>
              </w:r>
              <w:r w:rsidRPr="005B323D">
                <w:instrText>contact-esbriet@hacpharma.com</w:instrText>
              </w:r>
              <w:r w:rsidRPr="005B323D">
                <w:rPr>
                  <w:bCs/>
                  <w:szCs w:val="22"/>
                  <w:u w:val="single"/>
                  <w:rPrChange w:id="558" w:author="H.A.C MA Transfer" w:date="2025-12-15T16:36:00Z" w16du:dateUtc="2025-12-15T15:36:00Z">
                    <w:rPr>
                      <w:bCs/>
                      <w:noProof/>
                      <w:szCs w:val="22"/>
                      <w:u w:val="single"/>
                    </w:rPr>
                  </w:rPrChange>
                </w:rPr>
                <w:instrText>"</w:instrText>
              </w:r>
              <w:r w:rsidRPr="005B323D">
                <w:rPr>
                  <w:bCs/>
                  <w:szCs w:val="22"/>
                  <w:u w:val="single"/>
                </w:rPr>
              </w:r>
              <w:r w:rsidRPr="005B323D">
                <w:rPr>
                  <w:bCs/>
                  <w:szCs w:val="22"/>
                  <w:u w:val="single"/>
                </w:rPr>
                <w:fldChar w:fldCharType="separate"/>
              </w:r>
              <w:r w:rsidRPr="005B323D">
                <w:rPr>
                  <w:rStyle w:val="Hyperlink"/>
                  <w:bCs/>
                  <w:szCs w:val="22"/>
                  <w:rPrChange w:id="559" w:author="H.A.C MA Transfer" w:date="2025-12-15T16:36:00Z" w16du:dateUtc="2025-12-15T15:36:00Z">
                    <w:rPr>
                      <w:rStyle w:val="Hyperlink"/>
                      <w:bCs/>
                      <w:noProof/>
                      <w:szCs w:val="22"/>
                    </w:rPr>
                  </w:rPrChange>
                </w:rPr>
                <w:t>contact-esbriet@hacpharma.com</w:t>
              </w:r>
              <w:r w:rsidRPr="005B323D">
                <w:rPr>
                  <w:bCs/>
                  <w:szCs w:val="22"/>
                  <w:u w:val="single"/>
                </w:rPr>
                <w:fldChar w:fldCharType="end"/>
              </w:r>
            </w:ins>
          </w:p>
          <w:p w14:paraId="5E259CE7" w14:textId="77777777" w:rsidR="00D102B2" w:rsidRPr="005B323D" w:rsidDel="00A66BB0" w:rsidRDefault="00D102B2" w:rsidP="005C644A">
            <w:pPr>
              <w:pStyle w:val="Default"/>
              <w:rPr>
                <w:del w:id="560" w:author="H.A.C MA Transfer" w:date="2025-12-15T15:55:00Z" w16du:dateUtc="2025-12-15T14:55:00Z"/>
                <w:rFonts w:ascii="Times New Roman" w:hAnsi="Times New Roman" w:cs="Times New Roman"/>
                <w:color w:val="auto"/>
                <w:sz w:val="22"/>
                <w:szCs w:val="22"/>
                <w:lang w:val="hr-HR" w:eastAsia="ja-JP"/>
              </w:rPr>
            </w:pPr>
            <w:del w:id="561" w:author="H.A.C MA Transfer" w:date="2025-12-15T15:55:00Z" w16du:dateUtc="2025-12-15T14:55:00Z">
              <w:r w:rsidRPr="005B323D" w:rsidDel="00A66BB0">
                <w:rPr>
                  <w:szCs w:val="22"/>
                  <w:lang w:val="hr-HR"/>
                </w:rPr>
                <w:delText xml:space="preserve">Roche S.p.A. </w:delText>
              </w:r>
            </w:del>
          </w:p>
          <w:p w14:paraId="640126C1" w14:textId="77777777" w:rsidR="00D102B2" w:rsidRPr="005B323D" w:rsidDel="00A66BB0" w:rsidRDefault="00D102B2" w:rsidP="005C644A">
            <w:pPr>
              <w:rPr>
                <w:del w:id="562" w:author="H.A.C MA Transfer" w:date="2025-12-15T15:55:00Z" w16du:dateUtc="2025-12-15T14:55:00Z"/>
                <w:szCs w:val="22"/>
              </w:rPr>
            </w:pPr>
            <w:del w:id="563" w:author="H.A.C MA Transfer" w:date="2025-12-15T15:55:00Z" w16du:dateUtc="2025-12-15T14:55:00Z">
              <w:r w:rsidRPr="005B323D" w:rsidDel="00A66BB0">
                <w:rPr>
                  <w:szCs w:val="22"/>
                </w:rPr>
                <w:delText>Tel: +39 - 039 2471</w:delText>
              </w:r>
            </w:del>
          </w:p>
          <w:p w14:paraId="1B3895FA" w14:textId="77777777" w:rsidR="00D102B2" w:rsidRPr="005B323D" w:rsidRDefault="00D102B2" w:rsidP="005C644A">
            <w:pPr>
              <w:tabs>
                <w:tab w:val="left" w:pos="-720"/>
              </w:tabs>
              <w:suppressAutoHyphens/>
              <w:rPr>
                <w:b/>
                <w:bCs/>
                <w:szCs w:val="22"/>
              </w:rPr>
            </w:pPr>
          </w:p>
        </w:tc>
        <w:tc>
          <w:tcPr>
            <w:tcW w:w="4680" w:type="dxa"/>
          </w:tcPr>
          <w:p w14:paraId="64DE65D2" w14:textId="77777777" w:rsidR="00D102B2" w:rsidRPr="005B323D" w:rsidRDefault="00D102B2" w:rsidP="005C644A">
            <w:pPr>
              <w:keepNext/>
              <w:keepLines/>
              <w:tabs>
                <w:tab w:val="left" w:pos="-720"/>
              </w:tabs>
              <w:suppressAutoHyphens/>
              <w:rPr>
                <w:b/>
                <w:szCs w:val="22"/>
              </w:rPr>
            </w:pPr>
            <w:r w:rsidRPr="005B323D">
              <w:rPr>
                <w:b/>
                <w:szCs w:val="22"/>
              </w:rPr>
              <w:t>Slovenská republika</w:t>
            </w:r>
          </w:p>
          <w:p w14:paraId="42F50680" w14:textId="77777777" w:rsidR="00D102B2" w:rsidRPr="005B323D" w:rsidRDefault="00D102B2" w:rsidP="005C644A">
            <w:pPr>
              <w:rPr>
                <w:ins w:id="564" w:author="H.A.C MA Transfer" w:date="2025-12-15T15:55:00Z" w16du:dateUtc="2025-12-15T14:55:00Z"/>
                <w:bCs/>
                <w:szCs w:val="22"/>
              </w:rPr>
            </w:pPr>
            <w:ins w:id="565" w:author="H.A.C MA Transfer" w:date="2025-12-15T15:55:00Z" w16du:dateUtc="2025-12-15T14:55:00Z">
              <w:r w:rsidRPr="005B323D">
                <w:rPr>
                  <w:bCs/>
                  <w:szCs w:val="22"/>
                </w:rPr>
                <w:t>H.A.C. Pharma</w:t>
              </w:r>
            </w:ins>
          </w:p>
          <w:p w14:paraId="4D0734D7" w14:textId="77777777" w:rsidR="00D102B2" w:rsidRPr="005B323D" w:rsidRDefault="00D102B2" w:rsidP="005C644A">
            <w:pPr>
              <w:rPr>
                <w:ins w:id="566" w:author="H.A.C MA Transfer" w:date="2025-12-15T16:37:00Z" w16du:dateUtc="2025-12-15T15:37:00Z"/>
                <w:bCs/>
                <w:szCs w:val="22"/>
                <w:u w:val="single"/>
              </w:rPr>
            </w:pPr>
            <w:ins w:id="567" w:author="H.A.C MA Transfer" w:date="2025-12-15T16:37:00Z" w16du:dateUtc="2025-12-15T15:37: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2882FBDE" w14:textId="77777777" w:rsidR="00D102B2" w:rsidRPr="005B323D" w:rsidDel="00A66BB0" w:rsidRDefault="00D102B2" w:rsidP="005C644A">
            <w:pPr>
              <w:pStyle w:val="Default"/>
              <w:keepNext/>
              <w:keepLines/>
              <w:rPr>
                <w:del w:id="568" w:author="H.A.C MA Transfer" w:date="2025-12-15T15:55:00Z" w16du:dateUtc="2025-12-15T14:55:00Z"/>
                <w:rFonts w:ascii="Times New Roman" w:hAnsi="Times New Roman" w:cs="Times New Roman"/>
                <w:color w:val="auto"/>
                <w:sz w:val="22"/>
                <w:szCs w:val="22"/>
                <w:lang w:val="hr-HR" w:eastAsia="ja-JP"/>
              </w:rPr>
            </w:pPr>
            <w:del w:id="569" w:author="H.A.C MA Transfer" w:date="2025-12-15T15:55:00Z" w16du:dateUtc="2025-12-15T14:55:00Z">
              <w:r w:rsidRPr="005B323D" w:rsidDel="00A66BB0">
                <w:rPr>
                  <w:rFonts w:ascii="Times New Roman" w:hAnsi="Times New Roman" w:cs="Times New Roman"/>
                  <w:color w:val="auto"/>
                  <w:sz w:val="22"/>
                  <w:szCs w:val="22"/>
                  <w:lang w:val="hr-HR" w:eastAsia="ja-JP"/>
                </w:rPr>
                <w:delText xml:space="preserve">Roche Slovensko, s.r.o. </w:delText>
              </w:r>
            </w:del>
          </w:p>
          <w:p w14:paraId="44052C5F" w14:textId="77777777" w:rsidR="00D102B2" w:rsidRPr="005B323D" w:rsidDel="00A66BB0" w:rsidRDefault="00D102B2" w:rsidP="005C644A">
            <w:pPr>
              <w:keepNext/>
              <w:keepLines/>
              <w:rPr>
                <w:del w:id="570" w:author="H.A.C MA Transfer" w:date="2025-12-15T15:55:00Z" w16du:dateUtc="2025-12-15T14:55:00Z"/>
                <w:szCs w:val="22"/>
              </w:rPr>
            </w:pPr>
            <w:del w:id="571" w:author="H.A.C MA Transfer" w:date="2025-12-15T15:55:00Z" w16du:dateUtc="2025-12-15T14:55:00Z">
              <w:r w:rsidRPr="005B323D" w:rsidDel="00A66BB0">
                <w:rPr>
                  <w:szCs w:val="22"/>
                </w:rPr>
                <w:delText>Tel: +421 - 2 52638201</w:delText>
              </w:r>
            </w:del>
          </w:p>
          <w:p w14:paraId="1583FF3F" w14:textId="77777777" w:rsidR="00D102B2" w:rsidRPr="005B323D" w:rsidRDefault="00D102B2" w:rsidP="005C644A">
            <w:pPr>
              <w:tabs>
                <w:tab w:val="left" w:pos="-720"/>
              </w:tabs>
              <w:suppressAutoHyphens/>
              <w:rPr>
                <w:b/>
                <w:szCs w:val="22"/>
                <w:rPrChange w:id="572" w:author="H.A.C MA Transfer" w:date="2025-12-15T16:35:00Z" w16du:dateUtc="2025-12-15T15:35:00Z">
                  <w:rPr>
                    <w:b/>
                    <w:noProof/>
                    <w:szCs w:val="22"/>
                  </w:rPr>
                </w:rPrChange>
              </w:rPr>
            </w:pPr>
          </w:p>
        </w:tc>
      </w:tr>
      <w:tr w:rsidR="00D102B2" w:rsidRPr="005B323D" w14:paraId="07EB7CC1" w14:textId="77777777" w:rsidTr="005C644A">
        <w:tc>
          <w:tcPr>
            <w:tcW w:w="4680" w:type="dxa"/>
          </w:tcPr>
          <w:p w14:paraId="5715ED6B" w14:textId="77777777" w:rsidR="00D102B2" w:rsidRPr="005B323D" w:rsidRDefault="00D102B2" w:rsidP="005C644A">
            <w:pPr>
              <w:tabs>
                <w:tab w:val="left" w:pos="-720"/>
                <w:tab w:val="left" w:pos="4536"/>
              </w:tabs>
              <w:suppressAutoHyphens/>
              <w:rPr>
                <w:ins w:id="573" w:author="H.A.C MA Transfer" w:date="2025-12-18T13:27:00Z" w16du:dateUtc="2025-12-18T12:27:00Z"/>
                <w:b/>
                <w:szCs w:val="22"/>
              </w:rPr>
            </w:pPr>
            <w:ins w:id="574" w:author="H.A.C MA Transfer" w:date="2025-12-18T13:27:00Z" w16du:dateUtc="2025-12-18T12:27:00Z">
              <w:r w:rsidRPr="005B323D">
                <w:rPr>
                  <w:b/>
                  <w:szCs w:val="22"/>
                </w:rPr>
                <w:t xml:space="preserve">Kύπρος </w:t>
              </w:r>
            </w:ins>
          </w:p>
          <w:p w14:paraId="7F4203A6" w14:textId="77777777" w:rsidR="00D102B2" w:rsidRPr="005B323D" w:rsidRDefault="00D102B2" w:rsidP="005C644A">
            <w:pPr>
              <w:rPr>
                <w:ins w:id="575" w:author="H.A.C MA Transfer" w:date="2025-12-18T13:27:00Z" w16du:dateUtc="2025-12-18T12:27:00Z"/>
                <w:szCs w:val="22"/>
              </w:rPr>
            </w:pPr>
            <w:ins w:id="576" w:author="H.A.C MA Transfer" w:date="2025-12-18T13:27:00Z" w16du:dateUtc="2025-12-18T12:27:00Z">
              <w:r w:rsidRPr="005B323D">
                <w:rPr>
                  <w:szCs w:val="22"/>
                </w:rPr>
                <w:t>ΑΡΡΙΑΝΙ ΦΑΡΜΑΚΕΥΤΙΚΗ Α.Ε.</w:t>
              </w:r>
            </w:ins>
          </w:p>
          <w:p w14:paraId="2292F915" w14:textId="77777777" w:rsidR="00D102B2" w:rsidRPr="005B323D" w:rsidRDefault="00D102B2" w:rsidP="005C644A">
            <w:pPr>
              <w:rPr>
                <w:ins w:id="577" w:author="H.A.C MA Transfer" w:date="2025-12-18T13:27:00Z" w16du:dateUtc="2025-12-18T12:27:00Z"/>
                <w:szCs w:val="22"/>
              </w:rPr>
            </w:pPr>
            <w:ins w:id="578" w:author="H.A.C MA Transfer" w:date="2025-12-18T13:27:00Z" w16du:dateUtc="2025-12-18T12:27:00Z">
              <w:r w:rsidRPr="005B323D">
                <w:rPr>
                  <w:szCs w:val="22"/>
                </w:rPr>
                <w:t>Τηλ: + 30 210 668 3000</w:t>
              </w:r>
            </w:ins>
          </w:p>
          <w:p w14:paraId="7B6A652E" w14:textId="77777777" w:rsidR="00D102B2" w:rsidRPr="005B323D" w:rsidRDefault="00D102B2" w:rsidP="005C644A">
            <w:pPr>
              <w:keepNext/>
              <w:keepLines/>
              <w:rPr>
                <w:b/>
                <w:szCs w:val="22"/>
                <w:rPrChange w:id="579" w:author="H.A.C MA Transfer" w:date="2025-12-15T16:35:00Z" w16du:dateUtc="2025-12-15T15:35:00Z">
                  <w:rPr>
                    <w:b/>
                    <w:noProof/>
                    <w:szCs w:val="22"/>
                  </w:rPr>
                </w:rPrChange>
              </w:rPr>
            </w:pPr>
          </w:p>
        </w:tc>
        <w:tc>
          <w:tcPr>
            <w:tcW w:w="4680" w:type="dxa"/>
          </w:tcPr>
          <w:p w14:paraId="3BB88BA6" w14:textId="77777777" w:rsidR="00D102B2" w:rsidRPr="005B323D" w:rsidRDefault="00D102B2" w:rsidP="005C644A">
            <w:pPr>
              <w:rPr>
                <w:b/>
                <w:szCs w:val="22"/>
                <w:rPrChange w:id="580" w:author="H.A.C MA Transfer" w:date="2025-12-15T16:35:00Z" w16du:dateUtc="2025-12-15T15:35:00Z">
                  <w:rPr>
                    <w:b/>
                    <w:noProof/>
                    <w:szCs w:val="22"/>
                    <w:lang w:val="de-DE"/>
                  </w:rPr>
                </w:rPrChange>
              </w:rPr>
            </w:pPr>
            <w:r w:rsidRPr="005B323D">
              <w:rPr>
                <w:b/>
                <w:szCs w:val="22"/>
                <w:rPrChange w:id="581" w:author="H.A.C MA Transfer" w:date="2025-12-15T16:35:00Z" w16du:dateUtc="2025-12-15T15:35:00Z">
                  <w:rPr>
                    <w:b/>
                    <w:noProof/>
                    <w:szCs w:val="22"/>
                    <w:lang w:val="de-DE"/>
                  </w:rPr>
                </w:rPrChange>
              </w:rPr>
              <w:t>Suomi/Finland</w:t>
            </w:r>
          </w:p>
          <w:p w14:paraId="31D2358C" w14:textId="77777777" w:rsidR="00D102B2" w:rsidRPr="005B323D" w:rsidRDefault="00D102B2" w:rsidP="005C644A">
            <w:pPr>
              <w:rPr>
                <w:ins w:id="582" w:author="H.A.C MA Transfer" w:date="2025-12-15T15:55:00Z" w16du:dateUtc="2025-12-15T14:55:00Z"/>
                <w:bCs/>
                <w:szCs w:val="22"/>
              </w:rPr>
            </w:pPr>
            <w:ins w:id="583" w:author="H.A.C MA Transfer" w:date="2025-12-15T15:55:00Z" w16du:dateUtc="2025-12-15T14:55:00Z">
              <w:r w:rsidRPr="005B323D">
                <w:rPr>
                  <w:bCs/>
                  <w:szCs w:val="22"/>
                </w:rPr>
                <w:t>H.A.C. Pharma</w:t>
              </w:r>
            </w:ins>
          </w:p>
          <w:p w14:paraId="685D1852" w14:textId="77777777" w:rsidR="00D102B2" w:rsidRPr="005B323D" w:rsidRDefault="00D102B2" w:rsidP="005C644A">
            <w:pPr>
              <w:rPr>
                <w:ins w:id="584" w:author="H.A.C MA Transfer" w:date="2025-12-15T16:37:00Z" w16du:dateUtc="2025-12-15T15:37:00Z"/>
                <w:bCs/>
                <w:szCs w:val="22"/>
                <w:u w:val="single"/>
              </w:rPr>
            </w:pPr>
            <w:ins w:id="585" w:author="H.A.C MA Transfer" w:date="2025-12-15T16:37:00Z" w16du:dateUtc="2025-12-15T15:37:00Z">
              <w:r w:rsidRPr="005B323D">
                <w:rPr>
                  <w:bCs/>
                  <w:szCs w:val="22"/>
                  <w:u w:val="single"/>
                </w:rPr>
                <w:fldChar w:fldCharType="begin"/>
              </w:r>
              <w:r w:rsidRPr="005B323D">
                <w:rPr>
                  <w:bCs/>
                  <w:szCs w:val="22"/>
                  <w:u w:val="single"/>
                </w:rPr>
                <w:instrText>HYPERLINK "mailto:</w:instrText>
              </w:r>
              <w:r w:rsidRPr="005B323D">
                <w:instrText>contact-esbriet@hacpharma.com</w:instrText>
              </w:r>
              <w:r w:rsidRPr="005B323D">
                <w:rPr>
                  <w:bCs/>
                  <w:szCs w:val="22"/>
                  <w:u w:val="single"/>
                </w:rPr>
                <w:instrText>"</w:instrText>
              </w:r>
              <w:r w:rsidRPr="005B323D">
                <w:rPr>
                  <w:bCs/>
                  <w:szCs w:val="22"/>
                  <w:u w:val="single"/>
                </w:rPr>
              </w:r>
              <w:r w:rsidRPr="005B323D">
                <w:rPr>
                  <w:bCs/>
                  <w:szCs w:val="22"/>
                  <w:u w:val="single"/>
                </w:rPr>
                <w:fldChar w:fldCharType="separate"/>
              </w:r>
              <w:r w:rsidRPr="005B323D">
                <w:rPr>
                  <w:rStyle w:val="Hyperlink"/>
                  <w:bCs/>
                  <w:szCs w:val="22"/>
                </w:rPr>
                <w:t>contact-esbriet@hacpharma.com</w:t>
              </w:r>
              <w:r w:rsidRPr="005B323D">
                <w:rPr>
                  <w:bCs/>
                  <w:szCs w:val="22"/>
                  <w:u w:val="single"/>
                </w:rPr>
                <w:fldChar w:fldCharType="end"/>
              </w:r>
            </w:ins>
          </w:p>
          <w:p w14:paraId="567AE12C" w14:textId="77777777" w:rsidR="00D102B2" w:rsidRPr="005B323D" w:rsidDel="00A66BB0" w:rsidRDefault="00D102B2" w:rsidP="005C644A">
            <w:pPr>
              <w:pStyle w:val="Default"/>
              <w:rPr>
                <w:del w:id="586" w:author="H.A.C MA Transfer" w:date="2025-12-15T15:55:00Z" w16du:dateUtc="2025-12-15T14:55:00Z"/>
                <w:rFonts w:ascii="Times New Roman" w:hAnsi="Times New Roman" w:cs="Times New Roman"/>
                <w:color w:val="auto"/>
                <w:sz w:val="22"/>
                <w:szCs w:val="22"/>
                <w:lang w:val="hr-HR" w:eastAsia="ja-JP"/>
                <w:rPrChange w:id="587" w:author="H.A.C MA Transfer" w:date="2025-12-15T15:55:00Z" w16du:dateUtc="2025-12-15T14:55:00Z">
                  <w:rPr>
                    <w:del w:id="588" w:author="H.A.C MA Transfer" w:date="2025-12-15T15:55:00Z" w16du:dateUtc="2025-12-15T14:55:00Z"/>
                    <w:rFonts w:ascii="Times New Roman" w:hAnsi="Times New Roman" w:cs="Times New Roman"/>
                    <w:color w:val="auto"/>
                    <w:sz w:val="22"/>
                    <w:szCs w:val="22"/>
                    <w:lang w:val="de-DE" w:eastAsia="ja-JP"/>
                  </w:rPr>
                </w:rPrChange>
              </w:rPr>
            </w:pPr>
            <w:del w:id="589" w:author="H.A.C MA Transfer" w:date="2025-12-15T15:55:00Z" w16du:dateUtc="2025-12-15T14:55:00Z">
              <w:r w:rsidRPr="005B323D" w:rsidDel="00A66BB0">
                <w:rPr>
                  <w:szCs w:val="22"/>
                  <w:lang w:val="hr-HR"/>
                  <w:rPrChange w:id="590" w:author="H.A.C MA Transfer" w:date="2025-12-15T15:55:00Z" w16du:dateUtc="2025-12-15T14:55:00Z">
                    <w:rPr>
                      <w:szCs w:val="22"/>
                      <w:lang w:val="de-DE"/>
                    </w:rPr>
                  </w:rPrChange>
                </w:rPr>
                <w:delText xml:space="preserve">Roche Oy </w:delText>
              </w:r>
            </w:del>
          </w:p>
          <w:p w14:paraId="431D3797" w14:textId="77777777" w:rsidR="00D102B2" w:rsidRPr="005B323D" w:rsidDel="00A66BB0" w:rsidRDefault="00D102B2" w:rsidP="005C644A">
            <w:pPr>
              <w:rPr>
                <w:del w:id="591" w:author="H.A.C MA Transfer" w:date="2025-12-15T15:55:00Z" w16du:dateUtc="2025-12-15T14:55:00Z"/>
                <w:szCs w:val="22"/>
                <w:rPrChange w:id="592" w:author="H.A.C MA Transfer" w:date="2025-12-15T15:55:00Z" w16du:dateUtc="2025-12-15T14:55:00Z">
                  <w:rPr>
                    <w:del w:id="593" w:author="H.A.C MA Transfer" w:date="2025-12-15T15:55:00Z" w16du:dateUtc="2025-12-15T14:55:00Z"/>
                    <w:szCs w:val="22"/>
                    <w:lang w:val="de-DE"/>
                  </w:rPr>
                </w:rPrChange>
              </w:rPr>
            </w:pPr>
            <w:del w:id="594" w:author="H.A.C MA Transfer" w:date="2025-12-15T15:55:00Z" w16du:dateUtc="2025-12-15T14:55:00Z">
              <w:r w:rsidRPr="005B323D" w:rsidDel="00A66BB0">
                <w:rPr>
                  <w:szCs w:val="22"/>
                  <w:rPrChange w:id="595" w:author="H.A.C MA Transfer" w:date="2025-12-15T15:55:00Z" w16du:dateUtc="2025-12-15T14:55:00Z">
                    <w:rPr>
                      <w:szCs w:val="22"/>
                      <w:lang w:val="de-DE"/>
                    </w:rPr>
                  </w:rPrChange>
                </w:rPr>
                <w:delText>Puh/Tel: +358 (0) 10 554 500</w:delText>
              </w:r>
            </w:del>
          </w:p>
          <w:p w14:paraId="52EA7731" w14:textId="77777777" w:rsidR="00D102B2" w:rsidRPr="005B323D" w:rsidRDefault="00D102B2" w:rsidP="005C644A">
            <w:pPr>
              <w:keepNext/>
              <w:tabs>
                <w:tab w:val="left" w:pos="-720"/>
              </w:tabs>
              <w:suppressAutoHyphens/>
              <w:rPr>
                <w:b/>
                <w:szCs w:val="22"/>
                <w:rPrChange w:id="596" w:author="H.A.C MA Transfer" w:date="2025-12-15T16:35:00Z" w16du:dateUtc="2025-12-15T15:35:00Z">
                  <w:rPr>
                    <w:b/>
                    <w:noProof/>
                    <w:szCs w:val="22"/>
                  </w:rPr>
                </w:rPrChange>
              </w:rPr>
            </w:pPr>
          </w:p>
        </w:tc>
      </w:tr>
      <w:tr w:rsidR="00D102B2" w:rsidRPr="005B323D" w14:paraId="2A661681" w14:textId="77777777" w:rsidTr="005C644A">
        <w:tc>
          <w:tcPr>
            <w:tcW w:w="4680" w:type="dxa"/>
          </w:tcPr>
          <w:p w14:paraId="701DA571" w14:textId="77777777" w:rsidR="00D102B2" w:rsidRPr="005B323D" w:rsidRDefault="00D102B2" w:rsidP="005C644A">
            <w:pPr>
              <w:rPr>
                <w:b/>
                <w:szCs w:val="22"/>
              </w:rPr>
            </w:pPr>
          </w:p>
        </w:tc>
        <w:tc>
          <w:tcPr>
            <w:tcW w:w="4680" w:type="dxa"/>
          </w:tcPr>
          <w:p w14:paraId="3C60DC22" w14:textId="77777777" w:rsidR="00D102B2" w:rsidRPr="005B323D" w:rsidRDefault="00D102B2" w:rsidP="005C644A">
            <w:pPr>
              <w:tabs>
                <w:tab w:val="left" w:pos="-720"/>
                <w:tab w:val="left" w:pos="4536"/>
              </w:tabs>
              <w:suppressAutoHyphens/>
              <w:rPr>
                <w:b/>
                <w:szCs w:val="22"/>
                <w:rPrChange w:id="597" w:author="H.A.C MA Transfer" w:date="2025-12-15T15:55:00Z" w16du:dateUtc="2025-12-15T14:55:00Z">
                  <w:rPr>
                    <w:b/>
                    <w:noProof/>
                    <w:szCs w:val="22"/>
                  </w:rPr>
                </w:rPrChange>
              </w:rPr>
            </w:pPr>
            <w:r w:rsidRPr="005B323D">
              <w:rPr>
                <w:b/>
                <w:szCs w:val="22"/>
                <w:rPrChange w:id="598" w:author="H.A.C MA Transfer" w:date="2025-12-15T15:55:00Z" w16du:dateUtc="2025-12-15T14:55:00Z">
                  <w:rPr>
                    <w:b/>
                    <w:noProof/>
                    <w:szCs w:val="22"/>
                  </w:rPr>
                </w:rPrChange>
              </w:rPr>
              <w:t>Sverige</w:t>
            </w:r>
          </w:p>
          <w:p w14:paraId="6AE9D665" w14:textId="77777777" w:rsidR="00D102B2" w:rsidRPr="005B323D" w:rsidRDefault="00D102B2" w:rsidP="005C644A">
            <w:pPr>
              <w:rPr>
                <w:ins w:id="599" w:author="H.A.C MA Transfer" w:date="2025-12-15T15:55:00Z" w16du:dateUtc="2025-12-15T14:55:00Z"/>
                <w:bCs/>
                <w:szCs w:val="22"/>
              </w:rPr>
            </w:pPr>
            <w:ins w:id="600" w:author="H.A.C MA Transfer" w:date="2025-12-15T15:55:00Z" w16du:dateUtc="2025-12-15T14:55:00Z">
              <w:r w:rsidRPr="005B323D">
                <w:rPr>
                  <w:bCs/>
                  <w:szCs w:val="22"/>
                </w:rPr>
                <w:t>H.A.C. Pharma</w:t>
              </w:r>
            </w:ins>
          </w:p>
          <w:p w14:paraId="27D2DCED" w14:textId="77777777" w:rsidR="00D102B2" w:rsidRPr="005B323D" w:rsidRDefault="00D102B2" w:rsidP="005C644A">
            <w:pPr>
              <w:rPr>
                <w:ins w:id="601" w:author="H.A.C MA Transfer" w:date="2025-12-15T16:36:00Z" w16du:dateUtc="2025-12-15T15:36:00Z"/>
                <w:bCs/>
                <w:szCs w:val="22"/>
                <w:u w:val="single"/>
              </w:rPr>
            </w:pPr>
            <w:ins w:id="602" w:author="H.A.C MA Transfer" w:date="2025-12-15T16:36:00Z" w16du:dateUtc="2025-12-15T15:36:00Z">
              <w:r w:rsidRPr="005B323D">
                <w:rPr>
                  <w:bCs/>
                  <w:szCs w:val="22"/>
                  <w:u w:val="single"/>
                </w:rPr>
                <w:fldChar w:fldCharType="begin"/>
              </w:r>
              <w:r w:rsidRPr="005B323D">
                <w:rPr>
                  <w:bCs/>
                  <w:szCs w:val="22"/>
                  <w:u w:val="single"/>
                  <w:rPrChange w:id="603" w:author="H.A.C MA Transfer" w:date="2025-12-15T16:36:00Z" w16du:dateUtc="2025-12-15T15:36:00Z">
                    <w:rPr>
                      <w:bCs/>
                      <w:noProof/>
                      <w:szCs w:val="22"/>
                      <w:u w:val="single"/>
                    </w:rPr>
                  </w:rPrChange>
                </w:rPr>
                <w:instrText>HYPERLINK "mailto:</w:instrText>
              </w:r>
              <w:r w:rsidRPr="005B323D">
                <w:instrText>contact-esbriet@hacpharma.com</w:instrText>
              </w:r>
              <w:r w:rsidRPr="005B323D">
                <w:rPr>
                  <w:bCs/>
                  <w:szCs w:val="22"/>
                  <w:u w:val="single"/>
                  <w:rPrChange w:id="604" w:author="H.A.C MA Transfer" w:date="2025-12-15T16:36:00Z" w16du:dateUtc="2025-12-15T15:36:00Z">
                    <w:rPr>
                      <w:bCs/>
                      <w:noProof/>
                      <w:szCs w:val="22"/>
                      <w:u w:val="single"/>
                    </w:rPr>
                  </w:rPrChange>
                </w:rPr>
                <w:instrText>"</w:instrText>
              </w:r>
              <w:r w:rsidRPr="005B323D">
                <w:rPr>
                  <w:bCs/>
                  <w:szCs w:val="22"/>
                  <w:u w:val="single"/>
                </w:rPr>
              </w:r>
              <w:r w:rsidRPr="005B323D">
                <w:rPr>
                  <w:bCs/>
                  <w:szCs w:val="22"/>
                  <w:u w:val="single"/>
                </w:rPr>
                <w:fldChar w:fldCharType="separate"/>
              </w:r>
              <w:r w:rsidRPr="005B323D">
                <w:rPr>
                  <w:rStyle w:val="Hyperlink"/>
                  <w:bCs/>
                  <w:szCs w:val="22"/>
                  <w:rPrChange w:id="605" w:author="H.A.C MA Transfer" w:date="2025-12-15T16:36:00Z" w16du:dateUtc="2025-12-15T15:36:00Z">
                    <w:rPr>
                      <w:rStyle w:val="Hyperlink"/>
                      <w:bCs/>
                      <w:noProof/>
                      <w:szCs w:val="22"/>
                    </w:rPr>
                  </w:rPrChange>
                </w:rPr>
                <w:t>contact-esbriet@hacpharma.com</w:t>
              </w:r>
              <w:r w:rsidRPr="005B323D">
                <w:rPr>
                  <w:bCs/>
                  <w:szCs w:val="22"/>
                  <w:u w:val="single"/>
                </w:rPr>
                <w:fldChar w:fldCharType="end"/>
              </w:r>
            </w:ins>
          </w:p>
          <w:p w14:paraId="5F7229DE" w14:textId="77777777" w:rsidR="00D102B2" w:rsidRPr="005B323D" w:rsidDel="00A66BB0" w:rsidRDefault="00D102B2" w:rsidP="005C644A">
            <w:pPr>
              <w:pStyle w:val="Default"/>
              <w:rPr>
                <w:del w:id="606" w:author="H.A.C MA Transfer" w:date="2025-12-15T15:55:00Z" w16du:dateUtc="2025-12-15T14:55:00Z"/>
                <w:rFonts w:ascii="Times New Roman" w:hAnsi="Times New Roman" w:cs="Times New Roman"/>
                <w:color w:val="auto"/>
                <w:sz w:val="22"/>
                <w:szCs w:val="22"/>
                <w:lang w:val="hr-HR" w:eastAsia="ja-JP"/>
                <w:rPrChange w:id="607" w:author="H.A.C MA Transfer" w:date="2025-12-15T15:55:00Z" w16du:dateUtc="2025-12-15T14:55:00Z">
                  <w:rPr>
                    <w:del w:id="608" w:author="H.A.C MA Transfer" w:date="2025-12-15T15:55:00Z" w16du:dateUtc="2025-12-15T14:55:00Z"/>
                    <w:rFonts w:ascii="Times New Roman" w:hAnsi="Times New Roman" w:cs="Times New Roman"/>
                    <w:color w:val="auto"/>
                    <w:sz w:val="22"/>
                    <w:szCs w:val="22"/>
                    <w:lang w:val="en-GB" w:eastAsia="ja-JP"/>
                  </w:rPr>
                </w:rPrChange>
              </w:rPr>
            </w:pPr>
            <w:del w:id="609" w:author="H.A.C MA Transfer" w:date="2025-12-15T15:55:00Z" w16du:dateUtc="2025-12-15T14:55:00Z">
              <w:r w:rsidRPr="005B323D" w:rsidDel="00A66BB0">
                <w:rPr>
                  <w:szCs w:val="22"/>
                  <w:lang w:val="hr-HR"/>
                  <w:rPrChange w:id="610" w:author="H.A.C MA Transfer" w:date="2025-12-15T15:55:00Z" w16du:dateUtc="2025-12-15T14:55:00Z">
                    <w:rPr>
                      <w:szCs w:val="22"/>
                    </w:rPr>
                  </w:rPrChange>
                </w:rPr>
                <w:delText xml:space="preserve">Roche AB </w:delText>
              </w:r>
            </w:del>
          </w:p>
          <w:p w14:paraId="39BD0536" w14:textId="77777777" w:rsidR="00D102B2" w:rsidRPr="005B323D" w:rsidDel="00A66BB0" w:rsidRDefault="00D102B2" w:rsidP="005C644A">
            <w:pPr>
              <w:rPr>
                <w:del w:id="611" w:author="H.A.C MA Transfer" w:date="2025-12-15T15:55:00Z" w16du:dateUtc="2025-12-15T14:55:00Z"/>
                <w:szCs w:val="22"/>
              </w:rPr>
            </w:pPr>
            <w:del w:id="612" w:author="H.A.C MA Transfer" w:date="2025-12-15T15:55:00Z" w16du:dateUtc="2025-12-15T14:55:00Z">
              <w:r w:rsidRPr="005B323D" w:rsidDel="00A66BB0">
                <w:rPr>
                  <w:szCs w:val="22"/>
                </w:rPr>
                <w:delText>Tel: +46 (0) 8 726 1200</w:delText>
              </w:r>
            </w:del>
          </w:p>
          <w:p w14:paraId="237DC11C" w14:textId="77777777" w:rsidR="00D102B2" w:rsidRPr="005B323D" w:rsidRDefault="00D102B2" w:rsidP="005C644A">
            <w:pPr>
              <w:tabs>
                <w:tab w:val="left" w:pos="-720"/>
              </w:tabs>
              <w:suppressAutoHyphens/>
              <w:rPr>
                <w:szCs w:val="22"/>
              </w:rPr>
            </w:pPr>
          </w:p>
        </w:tc>
      </w:tr>
    </w:tbl>
    <w:p w14:paraId="067067AD" w14:textId="77777777" w:rsidR="001D1348" w:rsidRPr="005B323D" w:rsidRDefault="001D1348" w:rsidP="001D1348">
      <w:pPr>
        <w:numPr>
          <w:ilvl w:val="12"/>
          <w:numId w:val="0"/>
        </w:numPr>
        <w:spacing w:line="240" w:lineRule="exact"/>
        <w:ind w:right="2"/>
        <w:rPr>
          <w:b/>
        </w:rPr>
      </w:pPr>
    </w:p>
    <w:p w14:paraId="73AFFEC7" w14:textId="77777777" w:rsidR="008D5D76" w:rsidRPr="005B323D" w:rsidRDefault="008D5D76" w:rsidP="00B923C1">
      <w:pPr>
        <w:keepNext/>
        <w:keepLines/>
        <w:numPr>
          <w:ilvl w:val="12"/>
          <w:numId w:val="0"/>
        </w:numPr>
        <w:outlineLvl w:val="0"/>
        <w:rPr>
          <w:szCs w:val="24"/>
        </w:rPr>
      </w:pPr>
      <w:r w:rsidRPr="005B323D">
        <w:rPr>
          <w:b/>
          <w:szCs w:val="24"/>
        </w:rPr>
        <w:t xml:space="preserve">Ova uputa je zadnji puta revidirana u </w:t>
      </w:r>
    </w:p>
    <w:p w14:paraId="41CE1A98" w14:textId="77777777" w:rsidR="008D5D76" w:rsidRPr="005B323D" w:rsidRDefault="008D5D76" w:rsidP="00B923C1">
      <w:pPr>
        <w:keepNext/>
        <w:keepLines/>
        <w:numPr>
          <w:ilvl w:val="12"/>
          <w:numId w:val="0"/>
        </w:numPr>
        <w:rPr>
          <w:i/>
        </w:rPr>
      </w:pPr>
    </w:p>
    <w:p w14:paraId="1ADF0E44" w14:textId="47D6E775" w:rsidR="008D5D76" w:rsidRPr="005B323D" w:rsidRDefault="008D5D76" w:rsidP="00B923C1">
      <w:pPr>
        <w:keepNext/>
        <w:keepLines/>
        <w:numPr>
          <w:ilvl w:val="12"/>
          <w:numId w:val="0"/>
        </w:numPr>
        <w:rPr>
          <w:szCs w:val="24"/>
        </w:rPr>
      </w:pPr>
      <w:r w:rsidRPr="005B323D">
        <w:rPr>
          <w:szCs w:val="24"/>
        </w:rPr>
        <w:t>Detaljnije informacije o ovom lijeku dostupne su na internetskoj stranici Europske agencije za lijekove</w:t>
      </w:r>
      <w:r w:rsidRPr="005B323D">
        <w:rPr>
          <w:color w:val="0000FF"/>
          <w:szCs w:val="24"/>
        </w:rPr>
        <w:t xml:space="preserve">: </w:t>
      </w:r>
      <w:ins w:id="613" w:author="Regulatory 1" w:date="2026-02-02T21:54:00Z" w16du:dateUtc="2026-02-02T20:54:00Z">
        <w:r w:rsidR="001D1348" w:rsidRPr="005B323D">
          <w:rPr>
            <w:color w:val="0000FF"/>
            <w:szCs w:val="24"/>
            <w:u w:val="single"/>
          </w:rPr>
          <w:fldChar w:fldCharType="begin"/>
        </w:r>
        <w:r w:rsidR="001D1348" w:rsidRPr="005B323D">
          <w:rPr>
            <w:color w:val="0000FF"/>
            <w:szCs w:val="24"/>
            <w:u w:val="single"/>
          </w:rPr>
          <w:instrText>HYPERLINK "</w:instrText>
        </w:r>
      </w:ins>
      <w:r w:rsidR="001D1348" w:rsidRPr="005B323D">
        <w:rPr>
          <w:color w:val="0000FF"/>
          <w:szCs w:val="24"/>
          <w:u w:val="single"/>
        </w:rPr>
        <w:instrText>http</w:instrText>
      </w:r>
      <w:ins w:id="614" w:author="Regulatory 1" w:date="2026-02-02T21:54:00Z" w16du:dateUtc="2026-02-02T20:54:00Z">
        <w:r w:rsidR="001D1348" w:rsidRPr="005B323D">
          <w:rPr>
            <w:color w:val="0000FF"/>
            <w:szCs w:val="24"/>
            <w:u w:val="single"/>
          </w:rPr>
          <w:instrText>s</w:instrText>
        </w:r>
      </w:ins>
      <w:r w:rsidR="001D1348" w:rsidRPr="005B323D">
        <w:rPr>
          <w:color w:val="0000FF"/>
          <w:szCs w:val="24"/>
          <w:u w:val="single"/>
        </w:rPr>
        <w:instrText>://www.ema.europa.eu</w:instrText>
      </w:r>
      <w:ins w:id="615" w:author="Regulatory 1" w:date="2026-02-02T21:54:00Z" w16du:dateUtc="2026-02-02T20:54:00Z">
        <w:r w:rsidR="001D1348" w:rsidRPr="005B323D">
          <w:rPr>
            <w:color w:val="0000FF"/>
            <w:szCs w:val="24"/>
            <w:u w:val="single"/>
          </w:rPr>
          <w:instrText>"</w:instrText>
        </w:r>
        <w:r w:rsidR="001D1348" w:rsidRPr="005B323D">
          <w:rPr>
            <w:color w:val="0000FF"/>
            <w:szCs w:val="24"/>
            <w:u w:val="single"/>
          </w:rPr>
        </w:r>
        <w:r w:rsidR="001D1348" w:rsidRPr="005B323D">
          <w:rPr>
            <w:color w:val="0000FF"/>
            <w:szCs w:val="24"/>
            <w:u w:val="single"/>
          </w:rPr>
          <w:fldChar w:fldCharType="separate"/>
        </w:r>
      </w:ins>
      <w:r w:rsidR="001D1348" w:rsidRPr="005B323D">
        <w:rPr>
          <w:rStyle w:val="Hyperlink"/>
          <w:szCs w:val="24"/>
        </w:rPr>
        <w:t>http</w:t>
      </w:r>
      <w:ins w:id="616" w:author="Regulatory 1" w:date="2026-02-02T21:54:00Z" w16du:dateUtc="2026-02-02T20:54:00Z">
        <w:r w:rsidR="001D1348" w:rsidRPr="005B323D">
          <w:rPr>
            <w:rStyle w:val="Hyperlink"/>
            <w:szCs w:val="24"/>
          </w:rPr>
          <w:t>s</w:t>
        </w:r>
      </w:ins>
      <w:r w:rsidR="001D1348" w:rsidRPr="005B323D">
        <w:rPr>
          <w:rStyle w:val="Hyperlink"/>
          <w:szCs w:val="24"/>
        </w:rPr>
        <w:t>://www.ema.europa.eu</w:t>
      </w:r>
      <w:ins w:id="617" w:author="Regulatory 1" w:date="2026-02-02T21:54:00Z" w16du:dateUtc="2026-02-02T20:54:00Z">
        <w:r w:rsidR="001D1348" w:rsidRPr="005B323D">
          <w:rPr>
            <w:color w:val="0000FF"/>
            <w:szCs w:val="24"/>
            <w:u w:val="single"/>
          </w:rPr>
          <w:fldChar w:fldCharType="end"/>
        </w:r>
      </w:ins>
      <w:r w:rsidRPr="005B323D">
        <w:rPr>
          <w:szCs w:val="24"/>
          <w:u w:val="single"/>
        </w:rPr>
        <w:t>.</w:t>
      </w:r>
    </w:p>
    <w:p w14:paraId="7A330065" w14:textId="77777777" w:rsidR="008D5D76" w:rsidRPr="005B323D" w:rsidRDefault="008D5D76" w:rsidP="009A7A1A">
      <w:pPr>
        <w:numPr>
          <w:ilvl w:val="12"/>
          <w:numId w:val="0"/>
        </w:numPr>
        <w:ind w:right="-2"/>
        <w:rPr>
          <w:i/>
        </w:rPr>
      </w:pPr>
    </w:p>
    <w:p w14:paraId="45F9F918" w14:textId="592AE520" w:rsidR="00A05786" w:rsidRPr="00FA77E9" w:rsidRDefault="008D5D76" w:rsidP="0033665B">
      <w:pPr>
        <w:rPr>
          <w:szCs w:val="22"/>
        </w:rPr>
      </w:pPr>
      <w:r w:rsidRPr="005B323D">
        <w:rPr>
          <w:szCs w:val="24"/>
        </w:rPr>
        <w:t>Tamo se također nalaze poveznice na druge internetske stranice o rijetkim bolestima i njihovom liječenju.</w:t>
      </w:r>
    </w:p>
    <w:sectPr w:rsidR="00A05786" w:rsidRPr="00FA77E9" w:rsidSect="003518ED">
      <w:footerReference w:type="default" r:id="rId18"/>
      <w:footerReference w:type="first" r:id="rId1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38844" w14:textId="77777777" w:rsidR="004D2CDE" w:rsidRPr="005B323D" w:rsidRDefault="004D2CDE">
      <w:r w:rsidRPr="005B323D">
        <w:separator/>
      </w:r>
    </w:p>
  </w:endnote>
  <w:endnote w:type="continuationSeparator" w:id="0">
    <w:p w14:paraId="316C8437" w14:textId="77777777" w:rsidR="004D2CDE" w:rsidRPr="005B323D" w:rsidRDefault="004D2CDE">
      <w:r w:rsidRPr="005B323D">
        <w:continuationSeparator/>
      </w:r>
    </w:p>
  </w:endnote>
  <w:endnote w:type="continuationNotice" w:id="1">
    <w:p w14:paraId="78D660C1" w14:textId="77777777" w:rsidR="004D2CDE" w:rsidRPr="005B323D" w:rsidRDefault="004D2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ED6E" w14:textId="7D5AB355" w:rsidR="006468B7" w:rsidRPr="005B323D" w:rsidRDefault="006468B7" w:rsidP="002F1DC1">
    <w:pPr>
      <w:pStyle w:val="Footer"/>
      <w:tabs>
        <w:tab w:val="right" w:pos="8931"/>
      </w:tabs>
      <w:ind w:right="96"/>
      <w:jc w:val="center"/>
    </w:pPr>
    <w:r w:rsidRPr="005B323D">
      <w:fldChar w:fldCharType="begin"/>
    </w:r>
    <w:r w:rsidRPr="005B323D">
      <w:instrText xml:space="preserve"> EQ </w:instrText>
    </w:r>
    <w:r w:rsidRPr="005B323D">
      <w:fldChar w:fldCharType="end"/>
    </w:r>
    <w:r w:rsidRPr="005B323D">
      <w:rPr>
        <w:rStyle w:val="PageNumber"/>
        <w:rFonts w:cs="Arial"/>
        <w:noProof w:val="0"/>
        <w:szCs w:val="16"/>
      </w:rPr>
      <w:fldChar w:fldCharType="begin"/>
    </w:r>
    <w:r w:rsidRPr="005B323D">
      <w:rPr>
        <w:rStyle w:val="PageNumber"/>
        <w:rFonts w:cs="Arial"/>
        <w:noProof w:val="0"/>
        <w:szCs w:val="16"/>
      </w:rPr>
      <w:instrText xml:space="preserve">PAGE  </w:instrText>
    </w:r>
    <w:r w:rsidRPr="005B323D">
      <w:rPr>
        <w:rStyle w:val="PageNumber"/>
        <w:rFonts w:cs="Arial"/>
        <w:noProof w:val="0"/>
        <w:szCs w:val="16"/>
      </w:rPr>
      <w:fldChar w:fldCharType="separate"/>
    </w:r>
    <w:r w:rsidR="00C34456" w:rsidRPr="005B323D">
      <w:rPr>
        <w:rStyle w:val="PageNumber"/>
        <w:rFonts w:cs="Arial"/>
        <w:noProof w:val="0"/>
        <w:szCs w:val="16"/>
      </w:rPr>
      <w:t>1</w:t>
    </w:r>
    <w:r w:rsidRPr="005B323D">
      <w:rPr>
        <w:rStyle w:val="PageNumber"/>
        <w:rFonts w:cs="Arial"/>
        <w:noProof w:val="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C89F" w14:textId="3839DD53" w:rsidR="006468B7" w:rsidRPr="005B323D" w:rsidRDefault="006468B7">
    <w:pPr>
      <w:pStyle w:val="Footer"/>
      <w:tabs>
        <w:tab w:val="right" w:pos="8931"/>
      </w:tabs>
      <w:ind w:right="96"/>
      <w:jc w:val="center"/>
    </w:pPr>
    <w:r w:rsidRPr="005B323D">
      <w:fldChar w:fldCharType="begin"/>
    </w:r>
    <w:r w:rsidRPr="005B323D">
      <w:instrText xml:space="preserve"> EQ </w:instrText>
    </w:r>
    <w:r w:rsidRPr="005B323D">
      <w:fldChar w:fldCharType="end"/>
    </w:r>
    <w:r w:rsidRPr="005B323D">
      <w:rPr>
        <w:rStyle w:val="PageNumber"/>
        <w:rFonts w:cs="Arial"/>
        <w:noProof w:val="0"/>
      </w:rPr>
      <w:fldChar w:fldCharType="begin"/>
    </w:r>
    <w:r w:rsidRPr="005B323D">
      <w:rPr>
        <w:rStyle w:val="PageNumber"/>
        <w:rFonts w:cs="Arial"/>
        <w:noProof w:val="0"/>
      </w:rPr>
      <w:instrText xml:space="preserve">PAGE  </w:instrText>
    </w:r>
    <w:r w:rsidRPr="005B323D">
      <w:rPr>
        <w:rStyle w:val="PageNumber"/>
        <w:rFonts w:cs="Arial"/>
        <w:noProof w:val="0"/>
      </w:rPr>
      <w:fldChar w:fldCharType="separate"/>
    </w:r>
    <w:r w:rsidRPr="005B323D">
      <w:rPr>
        <w:rStyle w:val="PageNumber"/>
        <w:rFonts w:cs="Arial"/>
        <w:noProof w:val="0"/>
      </w:rPr>
      <w:t>1</w:t>
    </w:r>
    <w:r w:rsidRPr="005B323D">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EE84" w14:textId="77777777" w:rsidR="004D2CDE" w:rsidRPr="005B323D" w:rsidRDefault="004D2CDE">
      <w:r w:rsidRPr="005B323D">
        <w:separator/>
      </w:r>
    </w:p>
  </w:footnote>
  <w:footnote w:type="continuationSeparator" w:id="0">
    <w:p w14:paraId="4F94F6A0" w14:textId="77777777" w:rsidR="004D2CDE" w:rsidRPr="005B323D" w:rsidRDefault="004D2CDE">
      <w:r w:rsidRPr="005B323D">
        <w:continuationSeparator/>
      </w:r>
    </w:p>
  </w:footnote>
  <w:footnote w:type="continuationNotice" w:id="1">
    <w:p w14:paraId="6FF31154" w14:textId="77777777" w:rsidR="004D2CDE" w:rsidRPr="005B323D" w:rsidRDefault="004D2C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6pt;height:14.4pt;visibility:visible;mso-wrap-style:square" o:bullet="t">
        <v:imagedata r:id="rId1" o:title=""/>
      </v:shape>
    </w:pict>
  </w:numPicBullet>
  <w:abstractNum w:abstractNumId="0" w15:restartNumberingAfterBreak="0">
    <w:nsid w:val="FFFFFF7C"/>
    <w:multiLevelType w:val="singleLevel"/>
    <w:tmpl w:val="39502B6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0616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529A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861E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4206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5C0E3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5041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5E9B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684B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F8AD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num w:numId="1" w16cid:durableId="156190645">
    <w:abstractNumId w:val="10"/>
  </w:num>
  <w:num w:numId="2" w16cid:durableId="412164831">
    <w:abstractNumId w:val="9"/>
  </w:num>
  <w:num w:numId="3" w16cid:durableId="364521236">
    <w:abstractNumId w:val="1"/>
  </w:num>
  <w:num w:numId="4" w16cid:durableId="1535925598">
    <w:abstractNumId w:val="7"/>
  </w:num>
  <w:num w:numId="5" w16cid:durableId="1112822498">
    <w:abstractNumId w:val="6"/>
  </w:num>
  <w:num w:numId="6" w16cid:durableId="189414011">
    <w:abstractNumId w:val="5"/>
  </w:num>
  <w:num w:numId="7" w16cid:durableId="979768412">
    <w:abstractNumId w:val="4"/>
  </w:num>
  <w:num w:numId="8" w16cid:durableId="1529030679">
    <w:abstractNumId w:val="8"/>
  </w:num>
  <w:num w:numId="9" w16cid:durableId="571279324">
    <w:abstractNumId w:val="3"/>
  </w:num>
  <w:num w:numId="10" w16cid:durableId="1563179363">
    <w:abstractNumId w:val="2"/>
  </w:num>
  <w:num w:numId="11" w16cid:durableId="303388486">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 1">
    <w15:presenceInfo w15:providerId="None" w15:userId="Regulatory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e-DE" w:vendorID="64" w:dllVersion="6" w:nlCheck="1" w:checkStyle="0"/>
  <w:activeWritingStyle w:appName="MSWord" w:lang="de-CH" w:vendorID="64" w:dllVersion="6" w:nlCheck="1" w:checkStyle="0"/>
  <w:activeWritingStyle w:appName="MSWord" w:lang="fr-FR" w:vendorID="64" w:dllVersion="6" w:nlCheck="1" w:checkStyle="0"/>
  <w:activeWritingStyle w:appName="MSWord" w:lang="es-ES" w:vendorID="64" w:dllVersion="6" w:nlCheck="1" w:checkStyle="0"/>
  <w:activeWritingStyle w:appName="MSWord" w:lang="fr-CH" w:vendorID="64" w:dllVersion="6" w:nlCheck="1" w:checkStyle="0"/>
  <w:activeWritingStyle w:appName="MSWord" w:lang="it-IT" w:vendorID="64" w:dllVersion="6" w:nlCheck="1" w:checkStyle="0"/>
  <w:activeWritingStyle w:appName="MSWord" w:lang="pt-PT" w:vendorID="64" w:dllVersion="6" w:nlCheck="1" w:checkStyle="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fr-CH"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666" w:dllVersion="513" w:checkStyle="1"/>
  <w:activeWritingStyle w:appName="MSWord" w:lang="sv-SE" w:vendorID="22"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43640"/>
    <w:rsid w:val="00000EE6"/>
    <w:rsid w:val="00001031"/>
    <w:rsid w:val="000013CD"/>
    <w:rsid w:val="000014C9"/>
    <w:rsid w:val="000016FA"/>
    <w:rsid w:val="00001F1D"/>
    <w:rsid w:val="0000204A"/>
    <w:rsid w:val="000024CC"/>
    <w:rsid w:val="000111BC"/>
    <w:rsid w:val="000119FE"/>
    <w:rsid w:val="00011DF5"/>
    <w:rsid w:val="00012CE3"/>
    <w:rsid w:val="00013D3F"/>
    <w:rsid w:val="00014686"/>
    <w:rsid w:val="00014B88"/>
    <w:rsid w:val="000157B2"/>
    <w:rsid w:val="0001611D"/>
    <w:rsid w:val="000166B0"/>
    <w:rsid w:val="00016898"/>
    <w:rsid w:val="00017043"/>
    <w:rsid w:val="000171D3"/>
    <w:rsid w:val="000176A8"/>
    <w:rsid w:val="00020EB5"/>
    <w:rsid w:val="00021A69"/>
    <w:rsid w:val="00021CEB"/>
    <w:rsid w:val="000222DA"/>
    <w:rsid w:val="000235D2"/>
    <w:rsid w:val="000271A0"/>
    <w:rsid w:val="0003122C"/>
    <w:rsid w:val="00031591"/>
    <w:rsid w:val="00031F38"/>
    <w:rsid w:val="00032D9A"/>
    <w:rsid w:val="00032DE2"/>
    <w:rsid w:val="0003300D"/>
    <w:rsid w:val="0003366C"/>
    <w:rsid w:val="00033B9E"/>
    <w:rsid w:val="00033E2F"/>
    <w:rsid w:val="0003460A"/>
    <w:rsid w:val="00035151"/>
    <w:rsid w:val="0003517B"/>
    <w:rsid w:val="00035E3B"/>
    <w:rsid w:val="000368FC"/>
    <w:rsid w:val="000371EA"/>
    <w:rsid w:val="00037ECB"/>
    <w:rsid w:val="00037FC5"/>
    <w:rsid w:val="00040075"/>
    <w:rsid w:val="000410FD"/>
    <w:rsid w:val="000412CF"/>
    <w:rsid w:val="0004162F"/>
    <w:rsid w:val="00042DDA"/>
    <w:rsid w:val="000439CE"/>
    <w:rsid w:val="000448CC"/>
    <w:rsid w:val="00044F4B"/>
    <w:rsid w:val="000461E3"/>
    <w:rsid w:val="00047851"/>
    <w:rsid w:val="000479ED"/>
    <w:rsid w:val="00047A2E"/>
    <w:rsid w:val="00050084"/>
    <w:rsid w:val="000512A5"/>
    <w:rsid w:val="00051777"/>
    <w:rsid w:val="00052469"/>
    <w:rsid w:val="0005260B"/>
    <w:rsid w:val="00053C9F"/>
    <w:rsid w:val="00053D37"/>
    <w:rsid w:val="00054464"/>
    <w:rsid w:val="00054645"/>
    <w:rsid w:val="00055198"/>
    <w:rsid w:val="00055575"/>
    <w:rsid w:val="0005584F"/>
    <w:rsid w:val="00055FB9"/>
    <w:rsid w:val="00057883"/>
    <w:rsid w:val="00062195"/>
    <w:rsid w:val="00062BEF"/>
    <w:rsid w:val="00062F2D"/>
    <w:rsid w:val="00064832"/>
    <w:rsid w:val="0006587D"/>
    <w:rsid w:val="0006590A"/>
    <w:rsid w:val="00065B32"/>
    <w:rsid w:val="00066174"/>
    <w:rsid w:val="00066ED6"/>
    <w:rsid w:val="00066F33"/>
    <w:rsid w:val="000670AC"/>
    <w:rsid w:val="00067182"/>
    <w:rsid w:val="000672B4"/>
    <w:rsid w:val="000674BE"/>
    <w:rsid w:val="000678F1"/>
    <w:rsid w:val="00067EC7"/>
    <w:rsid w:val="000706C5"/>
    <w:rsid w:val="00070874"/>
    <w:rsid w:val="00070891"/>
    <w:rsid w:val="00071361"/>
    <w:rsid w:val="00072C7C"/>
    <w:rsid w:val="00073053"/>
    <w:rsid w:val="00073482"/>
    <w:rsid w:val="00074C12"/>
    <w:rsid w:val="0007609C"/>
    <w:rsid w:val="00077BC5"/>
    <w:rsid w:val="000806E7"/>
    <w:rsid w:val="000808D0"/>
    <w:rsid w:val="0008198D"/>
    <w:rsid w:val="000822D1"/>
    <w:rsid w:val="00082BAB"/>
    <w:rsid w:val="000838B7"/>
    <w:rsid w:val="00083ED9"/>
    <w:rsid w:val="0008447C"/>
    <w:rsid w:val="00084ABB"/>
    <w:rsid w:val="000876E9"/>
    <w:rsid w:val="00087BD4"/>
    <w:rsid w:val="00091462"/>
    <w:rsid w:val="0009148C"/>
    <w:rsid w:val="00092BF6"/>
    <w:rsid w:val="00092CFD"/>
    <w:rsid w:val="00093685"/>
    <w:rsid w:val="00094E08"/>
    <w:rsid w:val="00096556"/>
    <w:rsid w:val="000A0626"/>
    <w:rsid w:val="000A062D"/>
    <w:rsid w:val="000A084C"/>
    <w:rsid w:val="000A0AF0"/>
    <w:rsid w:val="000A17CF"/>
    <w:rsid w:val="000A19EF"/>
    <w:rsid w:val="000A1BBF"/>
    <w:rsid w:val="000A1D74"/>
    <w:rsid w:val="000A2F65"/>
    <w:rsid w:val="000A58A6"/>
    <w:rsid w:val="000A5A9D"/>
    <w:rsid w:val="000A69B5"/>
    <w:rsid w:val="000A74FF"/>
    <w:rsid w:val="000B14C1"/>
    <w:rsid w:val="000B3BD0"/>
    <w:rsid w:val="000B4866"/>
    <w:rsid w:val="000B549B"/>
    <w:rsid w:val="000B6AD5"/>
    <w:rsid w:val="000B764A"/>
    <w:rsid w:val="000C04FE"/>
    <w:rsid w:val="000C08E9"/>
    <w:rsid w:val="000C262D"/>
    <w:rsid w:val="000C3570"/>
    <w:rsid w:val="000C39C6"/>
    <w:rsid w:val="000C3A71"/>
    <w:rsid w:val="000C3ED1"/>
    <w:rsid w:val="000C55E4"/>
    <w:rsid w:val="000C56DA"/>
    <w:rsid w:val="000C6843"/>
    <w:rsid w:val="000C6B50"/>
    <w:rsid w:val="000C78F5"/>
    <w:rsid w:val="000D038B"/>
    <w:rsid w:val="000D1338"/>
    <w:rsid w:val="000D135E"/>
    <w:rsid w:val="000D2776"/>
    <w:rsid w:val="000D2794"/>
    <w:rsid w:val="000D2962"/>
    <w:rsid w:val="000D35A6"/>
    <w:rsid w:val="000D47CC"/>
    <w:rsid w:val="000D5218"/>
    <w:rsid w:val="000D6765"/>
    <w:rsid w:val="000D73CE"/>
    <w:rsid w:val="000D7B73"/>
    <w:rsid w:val="000E03E3"/>
    <w:rsid w:val="000E1306"/>
    <w:rsid w:val="000E23C2"/>
    <w:rsid w:val="000E2CF7"/>
    <w:rsid w:val="000E2DC1"/>
    <w:rsid w:val="000E2DDA"/>
    <w:rsid w:val="000E38A5"/>
    <w:rsid w:val="000E3A45"/>
    <w:rsid w:val="000E3D02"/>
    <w:rsid w:val="000E3FF0"/>
    <w:rsid w:val="000E48C7"/>
    <w:rsid w:val="000E5634"/>
    <w:rsid w:val="000E5BB4"/>
    <w:rsid w:val="000E5F1B"/>
    <w:rsid w:val="000E617C"/>
    <w:rsid w:val="000E6710"/>
    <w:rsid w:val="000E67D1"/>
    <w:rsid w:val="000E6936"/>
    <w:rsid w:val="000E779A"/>
    <w:rsid w:val="000E7B42"/>
    <w:rsid w:val="000F0CA9"/>
    <w:rsid w:val="000F16FB"/>
    <w:rsid w:val="000F1FA9"/>
    <w:rsid w:val="000F35C7"/>
    <w:rsid w:val="000F4B06"/>
    <w:rsid w:val="000F4BD0"/>
    <w:rsid w:val="000F50F1"/>
    <w:rsid w:val="000F5AA5"/>
    <w:rsid w:val="000F5F35"/>
    <w:rsid w:val="000F6ACC"/>
    <w:rsid w:val="001002CE"/>
    <w:rsid w:val="00100C86"/>
    <w:rsid w:val="00100DBF"/>
    <w:rsid w:val="00100E31"/>
    <w:rsid w:val="00101E86"/>
    <w:rsid w:val="00102AAB"/>
    <w:rsid w:val="001052FD"/>
    <w:rsid w:val="00105A12"/>
    <w:rsid w:val="00106AB0"/>
    <w:rsid w:val="00106BA3"/>
    <w:rsid w:val="00106C0F"/>
    <w:rsid w:val="0010726B"/>
    <w:rsid w:val="001073FD"/>
    <w:rsid w:val="00110EFD"/>
    <w:rsid w:val="0011111E"/>
    <w:rsid w:val="00111427"/>
    <w:rsid w:val="00111AFE"/>
    <w:rsid w:val="00113418"/>
    <w:rsid w:val="00113ECB"/>
    <w:rsid w:val="00116E96"/>
    <w:rsid w:val="001205AF"/>
    <w:rsid w:val="00121A61"/>
    <w:rsid w:val="00121A86"/>
    <w:rsid w:val="001222A4"/>
    <w:rsid w:val="00122853"/>
    <w:rsid w:val="001242E8"/>
    <w:rsid w:val="001243FE"/>
    <w:rsid w:val="00124B0B"/>
    <w:rsid w:val="0012621C"/>
    <w:rsid w:val="00126AF9"/>
    <w:rsid w:val="00127F7E"/>
    <w:rsid w:val="00130598"/>
    <w:rsid w:val="001311D4"/>
    <w:rsid w:val="00131403"/>
    <w:rsid w:val="00131DF2"/>
    <w:rsid w:val="00132199"/>
    <w:rsid w:val="00132286"/>
    <w:rsid w:val="00132494"/>
    <w:rsid w:val="001325B8"/>
    <w:rsid w:val="00133876"/>
    <w:rsid w:val="00134756"/>
    <w:rsid w:val="0013540A"/>
    <w:rsid w:val="00135868"/>
    <w:rsid w:val="0014136C"/>
    <w:rsid w:val="00141793"/>
    <w:rsid w:val="001420B7"/>
    <w:rsid w:val="00142221"/>
    <w:rsid w:val="00142D23"/>
    <w:rsid w:val="00142D3F"/>
    <w:rsid w:val="001432C7"/>
    <w:rsid w:val="001443D7"/>
    <w:rsid w:val="0014585F"/>
    <w:rsid w:val="00146473"/>
    <w:rsid w:val="00146905"/>
    <w:rsid w:val="00150566"/>
    <w:rsid w:val="00151EF1"/>
    <w:rsid w:val="001532B4"/>
    <w:rsid w:val="00154A09"/>
    <w:rsid w:val="00154CC6"/>
    <w:rsid w:val="00155557"/>
    <w:rsid w:val="00155BFD"/>
    <w:rsid w:val="00155D7B"/>
    <w:rsid w:val="00156596"/>
    <w:rsid w:val="001566AA"/>
    <w:rsid w:val="001568C5"/>
    <w:rsid w:val="001569DF"/>
    <w:rsid w:val="00162563"/>
    <w:rsid w:val="00163D61"/>
    <w:rsid w:val="00164069"/>
    <w:rsid w:val="001647C9"/>
    <w:rsid w:val="00164FFC"/>
    <w:rsid w:val="00165111"/>
    <w:rsid w:val="00165537"/>
    <w:rsid w:val="00165B83"/>
    <w:rsid w:val="0016615E"/>
    <w:rsid w:val="001674A9"/>
    <w:rsid w:val="00167F5C"/>
    <w:rsid w:val="00170A6E"/>
    <w:rsid w:val="00171178"/>
    <w:rsid w:val="00171751"/>
    <w:rsid w:val="00172C1A"/>
    <w:rsid w:val="001739A7"/>
    <w:rsid w:val="00175044"/>
    <w:rsid w:val="001759D2"/>
    <w:rsid w:val="00175C4D"/>
    <w:rsid w:val="00175F1D"/>
    <w:rsid w:val="0017659C"/>
    <w:rsid w:val="0017784B"/>
    <w:rsid w:val="00180BDF"/>
    <w:rsid w:val="00182C08"/>
    <w:rsid w:val="00183103"/>
    <w:rsid w:val="0018398B"/>
    <w:rsid w:val="00183D2D"/>
    <w:rsid w:val="00184186"/>
    <w:rsid w:val="001855D0"/>
    <w:rsid w:val="00185605"/>
    <w:rsid w:val="00185864"/>
    <w:rsid w:val="00185BC1"/>
    <w:rsid w:val="00186538"/>
    <w:rsid w:val="00187576"/>
    <w:rsid w:val="001903C2"/>
    <w:rsid w:val="00190FB7"/>
    <w:rsid w:val="00191EC5"/>
    <w:rsid w:val="001926C2"/>
    <w:rsid w:val="00192E88"/>
    <w:rsid w:val="00195256"/>
    <w:rsid w:val="00196880"/>
    <w:rsid w:val="00196EE3"/>
    <w:rsid w:val="001A0D47"/>
    <w:rsid w:val="001A119B"/>
    <w:rsid w:val="001A253B"/>
    <w:rsid w:val="001A25B2"/>
    <w:rsid w:val="001A2D74"/>
    <w:rsid w:val="001A2D7A"/>
    <w:rsid w:val="001A3020"/>
    <w:rsid w:val="001A3266"/>
    <w:rsid w:val="001A3827"/>
    <w:rsid w:val="001A3B12"/>
    <w:rsid w:val="001A5463"/>
    <w:rsid w:val="001A564D"/>
    <w:rsid w:val="001A62F2"/>
    <w:rsid w:val="001A62F7"/>
    <w:rsid w:val="001A7809"/>
    <w:rsid w:val="001A7967"/>
    <w:rsid w:val="001B054E"/>
    <w:rsid w:val="001B0624"/>
    <w:rsid w:val="001B0F27"/>
    <w:rsid w:val="001B1D2D"/>
    <w:rsid w:val="001B26E2"/>
    <w:rsid w:val="001B2849"/>
    <w:rsid w:val="001B2CFB"/>
    <w:rsid w:val="001B47BE"/>
    <w:rsid w:val="001B4941"/>
    <w:rsid w:val="001B4D0F"/>
    <w:rsid w:val="001B5279"/>
    <w:rsid w:val="001B52D0"/>
    <w:rsid w:val="001B53EE"/>
    <w:rsid w:val="001B5EBD"/>
    <w:rsid w:val="001B663F"/>
    <w:rsid w:val="001B68E9"/>
    <w:rsid w:val="001B6BA6"/>
    <w:rsid w:val="001B6ECC"/>
    <w:rsid w:val="001B7AB5"/>
    <w:rsid w:val="001C03F0"/>
    <w:rsid w:val="001C0BDE"/>
    <w:rsid w:val="001C0DC1"/>
    <w:rsid w:val="001C149F"/>
    <w:rsid w:val="001C164E"/>
    <w:rsid w:val="001C20CC"/>
    <w:rsid w:val="001C28AC"/>
    <w:rsid w:val="001C2C4C"/>
    <w:rsid w:val="001C2D01"/>
    <w:rsid w:val="001C36B3"/>
    <w:rsid w:val="001C3A8E"/>
    <w:rsid w:val="001C3B8D"/>
    <w:rsid w:val="001C3F27"/>
    <w:rsid w:val="001C5402"/>
    <w:rsid w:val="001C6924"/>
    <w:rsid w:val="001C69F5"/>
    <w:rsid w:val="001D034A"/>
    <w:rsid w:val="001D0EB4"/>
    <w:rsid w:val="001D1348"/>
    <w:rsid w:val="001D1801"/>
    <w:rsid w:val="001D1B5F"/>
    <w:rsid w:val="001D2975"/>
    <w:rsid w:val="001D33C2"/>
    <w:rsid w:val="001D4BE2"/>
    <w:rsid w:val="001D5F1A"/>
    <w:rsid w:val="001D6BDE"/>
    <w:rsid w:val="001D6E11"/>
    <w:rsid w:val="001D79F4"/>
    <w:rsid w:val="001E0B5C"/>
    <w:rsid w:val="001E25A4"/>
    <w:rsid w:val="001E26F0"/>
    <w:rsid w:val="001E2CC5"/>
    <w:rsid w:val="001E32A3"/>
    <w:rsid w:val="001E511B"/>
    <w:rsid w:val="001E5436"/>
    <w:rsid w:val="001E5A43"/>
    <w:rsid w:val="001E6910"/>
    <w:rsid w:val="001E7F19"/>
    <w:rsid w:val="001F0175"/>
    <w:rsid w:val="001F04F1"/>
    <w:rsid w:val="001F050E"/>
    <w:rsid w:val="001F0B1A"/>
    <w:rsid w:val="001F0C3C"/>
    <w:rsid w:val="001F1C3B"/>
    <w:rsid w:val="001F246C"/>
    <w:rsid w:val="001F2A41"/>
    <w:rsid w:val="001F345F"/>
    <w:rsid w:val="001F4980"/>
    <w:rsid w:val="001F5DA8"/>
    <w:rsid w:val="00200666"/>
    <w:rsid w:val="00200F4F"/>
    <w:rsid w:val="00200FA7"/>
    <w:rsid w:val="0020138F"/>
    <w:rsid w:val="00202DDF"/>
    <w:rsid w:val="00202E56"/>
    <w:rsid w:val="00205B6E"/>
    <w:rsid w:val="0020685D"/>
    <w:rsid w:val="00206E03"/>
    <w:rsid w:val="002120C3"/>
    <w:rsid w:val="00212A8E"/>
    <w:rsid w:val="00213E93"/>
    <w:rsid w:val="002142EE"/>
    <w:rsid w:val="0021445A"/>
    <w:rsid w:val="00215186"/>
    <w:rsid w:val="00215EB3"/>
    <w:rsid w:val="00215FFC"/>
    <w:rsid w:val="002162D5"/>
    <w:rsid w:val="002167B8"/>
    <w:rsid w:val="00217795"/>
    <w:rsid w:val="002178D9"/>
    <w:rsid w:val="00221AFD"/>
    <w:rsid w:val="00221F60"/>
    <w:rsid w:val="002222E7"/>
    <w:rsid w:val="0022235B"/>
    <w:rsid w:val="00223711"/>
    <w:rsid w:val="00223807"/>
    <w:rsid w:val="00223EE9"/>
    <w:rsid w:val="002243C1"/>
    <w:rsid w:val="00224742"/>
    <w:rsid w:val="00224B60"/>
    <w:rsid w:val="00226D41"/>
    <w:rsid w:val="0022732E"/>
    <w:rsid w:val="00232469"/>
    <w:rsid w:val="002340A3"/>
    <w:rsid w:val="002349E3"/>
    <w:rsid w:val="00235FDC"/>
    <w:rsid w:val="00237AA2"/>
    <w:rsid w:val="00237B19"/>
    <w:rsid w:val="002427D6"/>
    <w:rsid w:val="00242BC1"/>
    <w:rsid w:val="00243EF7"/>
    <w:rsid w:val="00244105"/>
    <w:rsid w:val="00244981"/>
    <w:rsid w:val="0024506B"/>
    <w:rsid w:val="00245D9E"/>
    <w:rsid w:val="00245DF5"/>
    <w:rsid w:val="002472F2"/>
    <w:rsid w:val="00247883"/>
    <w:rsid w:val="0025020B"/>
    <w:rsid w:val="0025034B"/>
    <w:rsid w:val="00250E3A"/>
    <w:rsid w:val="00251998"/>
    <w:rsid w:val="002519A0"/>
    <w:rsid w:val="002522EB"/>
    <w:rsid w:val="00253EDD"/>
    <w:rsid w:val="00255504"/>
    <w:rsid w:val="0025611E"/>
    <w:rsid w:val="002568DA"/>
    <w:rsid w:val="00257790"/>
    <w:rsid w:val="002578D4"/>
    <w:rsid w:val="0025791D"/>
    <w:rsid w:val="00260247"/>
    <w:rsid w:val="00260954"/>
    <w:rsid w:val="002622E6"/>
    <w:rsid w:val="0026474F"/>
    <w:rsid w:val="0026487F"/>
    <w:rsid w:val="00264988"/>
    <w:rsid w:val="0026503E"/>
    <w:rsid w:val="0026625C"/>
    <w:rsid w:val="0026630C"/>
    <w:rsid w:val="0026669A"/>
    <w:rsid w:val="0026728D"/>
    <w:rsid w:val="00267C60"/>
    <w:rsid w:val="00270849"/>
    <w:rsid w:val="002720E2"/>
    <w:rsid w:val="00272965"/>
    <w:rsid w:val="00272A03"/>
    <w:rsid w:val="0027397E"/>
    <w:rsid w:val="00273AE3"/>
    <w:rsid w:val="002756FD"/>
    <w:rsid w:val="002758CB"/>
    <w:rsid w:val="002769EC"/>
    <w:rsid w:val="00277DAF"/>
    <w:rsid w:val="00280286"/>
    <w:rsid w:val="002811DA"/>
    <w:rsid w:val="002816A8"/>
    <w:rsid w:val="0028221D"/>
    <w:rsid w:val="002853B2"/>
    <w:rsid w:val="00285D4A"/>
    <w:rsid w:val="00286480"/>
    <w:rsid w:val="00286945"/>
    <w:rsid w:val="00287545"/>
    <w:rsid w:val="00287AD0"/>
    <w:rsid w:val="00287E3E"/>
    <w:rsid w:val="00290384"/>
    <w:rsid w:val="0029197F"/>
    <w:rsid w:val="00291A49"/>
    <w:rsid w:val="002921E6"/>
    <w:rsid w:val="002926D4"/>
    <w:rsid w:val="00293B3D"/>
    <w:rsid w:val="002940DC"/>
    <w:rsid w:val="00294BF1"/>
    <w:rsid w:val="00295582"/>
    <w:rsid w:val="002956B1"/>
    <w:rsid w:val="002966CD"/>
    <w:rsid w:val="002969C7"/>
    <w:rsid w:val="002972E3"/>
    <w:rsid w:val="002A0B7C"/>
    <w:rsid w:val="002A0CF4"/>
    <w:rsid w:val="002A0FC1"/>
    <w:rsid w:val="002A197F"/>
    <w:rsid w:val="002A1F75"/>
    <w:rsid w:val="002A2736"/>
    <w:rsid w:val="002A296C"/>
    <w:rsid w:val="002A4CA2"/>
    <w:rsid w:val="002A60C4"/>
    <w:rsid w:val="002A64E1"/>
    <w:rsid w:val="002A6B69"/>
    <w:rsid w:val="002A70D9"/>
    <w:rsid w:val="002B1147"/>
    <w:rsid w:val="002B1E65"/>
    <w:rsid w:val="002B334A"/>
    <w:rsid w:val="002B338A"/>
    <w:rsid w:val="002B34DB"/>
    <w:rsid w:val="002B3AF1"/>
    <w:rsid w:val="002B4371"/>
    <w:rsid w:val="002B4565"/>
    <w:rsid w:val="002B4C17"/>
    <w:rsid w:val="002B5E79"/>
    <w:rsid w:val="002B5FCA"/>
    <w:rsid w:val="002B64E1"/>
    <w:rsid w:val="002B6C2B"/>
    <w:rsid w:val="002C05F7"/>
    <w:rsid w:val="002C0A19"/>
    <w:rsid w:val="002C1029"/>
    <w:rsid w:val="002C2229"/>
    <w:rsid w:val="002C240C"/>
    <w:rsid w:val="002C30CD"/>
    <w:rsid w:val="002C3159"/>
    <w:rsid w:val="002C35E6"/>
    <w:rsid w:val="002C3F78"/>
    <w:rsid w:val="002C4191"/>
    <w:rsid w:val="002C4704"/>
    <w:rsid w:val="002C4F5F"/>
    <w:rsid w:val="002D0C0A"/>
    <w:rsid w:val="002D140C"/>
    <w:rsid w:val="002D1571"/>
    <w:rsid w:val="002D15AF"/>
    <w:rsid w:val="002D1D64"/>
    <w:rsid w:val="002D1F2F"/>
    <w:rsid w:val="002D20B8"/>
    <w:rsid w:val="002D36F4"/>
    <w:rsid w:val="002D5556"/>
    <w:rsid w:val="002D6691"/>
    <w:rsid w:val="002D6718"/>
    <w:rsid w:val="002D6AAC"/>
    <w:rsid w:val="002D70E7"/>
    <w:rsid w:val="002E04A2"/>
    <w:rsid w:val="002E04E5"/>
    <w:rsid w:val="002E0B68"/>
    <w:rsid w:val="002E1CB5"/>
    <w:rsid w:val="002E20AF"/>
    <w:rsid w:val="002E2319"/>
    <w:rsid w:val="002E3C5C"/>
    <w:rsid w:val="002E4039"/>
    <w:rsid w:val="002E4D85"/>
    <w:rsid w:val="002E5367"/>
    <w:rsid w:val="002E6445"/>
    <w:rsid w:val="002E64A0"/>
    <w:rsid w:val="002E71CA"/>
    <w:rsid w:val="002E7605"/>
    <w:rsid w:val="002F06E6"/>
    <w:rsid w:val="002F1DC1"/>
    <w:rsid w:val="002F23A2"/>
    <w:rsid w:val="002F3586"/>
    <w:rsid w:val="002F3C6C"/>
    <w:rsid w:val="002F448B"/>
    <w:rsid w:val="002F4B2C"/>
    <w:rsid w:val="002F4BAD"/>
    <w:rsid w:val="002F5F0F"/>
    <w:rsid w:val="002F5FBA"/>
    <w:rsid w:val="002F6700"/>
    <w:rsid w:val="002F7D46"/>
    <w:rsid w:val="0030230C"/>
    <w:rsid w:val="00302C35"/>
    <w:rsid w:val="00302C76"/>
    <w:rsid w:val="00302C7E"/>
    <w:rsid w:val="0030317B"/>
    <w:rsid w:val="00304409"/>
    <w:rsid w:val="00304985"/>
    <w:rsid w:val="003067BF"/>
    <w:rsid w:val="00310497"/>
    <w:rsid w:val="003120AE"/>
    <w:rsid w:val="00312193"/>
    <w:rsid w:val="00312FC7"/>
    <w:rsid w:val="00313C8A"/>
    <w:rsid w:val="00316731"/>
    <w:rsid w:val="003208DD"/>
    <w:rsid w:val="00322BF7"/>
    <w:rsid w:val="00322D42"/>
    <w:rsid w:val="0032342E"/>
    <w:rsid w:val="0032371D"/>
    <w:rsid w:val="003246C6"/>
    <w:rsid w:val="0032578E"/>
    <w:rsid w:val="00325939"/>
    <w:rsid w:val="003265CF"/>
    <w:rsid w:val="00327C78"/>
    <w:rsid w:val="00327D19"/>
    <w:rsid w:val="003301B4"/>
    <w:rsid w:val="0033102A"/>
    <w:rsid w:val="003311ED"/>
    <w:rsid w:val="00332340"/>
    <w:rsid w:val="0033253E"/>
    <w:rsid w:val="00332F1B"/>
    <w:rsid w:val="00333900"/>
    <w:rsid w:val="00334572"/>
    <w:rsid w:val="00335E91"/>
    <w:rsid w:val="0033665B"/>
    <w:rsid w:val="00342046"/>
    <w:rsid w:val="00342D68"/>
    <w:rsid w:val="00343B4F"/>
    <w:rsid w:val="00344AC4"/>
    <w:rsid w:val="00344E81"/>
    <w:rsid w:val="00345CD4"/>
    <w:rsid w:val="0034641A"/>
    <w:rsid w:val="00347113"/>
    <w:rsid w:val="0035073A"/>
    <w:rsid w:val="0035178A"/>
    <w:rsid w:val="003518ED"/>
    <w:rsid w:val="00351C10"/>
    <w:rsid w:val="0035212A"/>
    <w:rsid w:val="00353814"/>
    <w:rsid w:val="00353959"/>
    <w:rsid w:val="00353EF5"/>
    <w:rsid w:val="00354B17"/>
    <w:rsid w:val="00354E10"/>
    <w:rsid w:val="00355124"/>
    <w:rsid w:val="003557CA"/>
    <w:rsid w:val="00355CA8"/>
    <w:rsid w:val="00357312"/>
    <w:rsid w:val="0035786B"/>
    <w:rsid w:val="00360070"/>
    <w:rsid w:val="00361016"/>
    <w:rsid w:val="00361425"/>
    <w:rsid w:val="00361A9C"/>
    <w:rsid w:val="00363225"/>
    <w:rsid w:val="00363CD2"/>
    <w:rsid w:val="00363CD8"/>
    <w:rsid w:val="00364361"/>
    <w:rsid w:val="00365F99"/>
    <w:rsid w:val="00365FE6"/>
    <w:rsid w:val="00371DAD"/>
    <w:rsid w:val="00372987"/>
    <w:rsid w:val="003731EC"/>
    <w:rsid w:val="0037324C"/>
    <w:rsid w:val="003734FC"/>
    <w:rsid w:val="0037399A"/>
    <w:rsid w:val="00374ADB"/>
    <w:rsid w:val="00375DFC"/>
    <w:rsid w:val="00376324"/>
    <w:rsid w:val="00376F31"/>
    <w:rsid w:val="00377357"/>
    <w:rsid w:val="00380486"/>
    <w:rsid w:val="00380F26"/>
    <w:rsid w:val="00382287"/>
    <w:rsid w:val="00382633"/>
    <w:rsid w:val="00382DF2"/>
    <w:rsid w:val="00383128"/>
    <w:rsid w:val="00383CE3"/>
    <w:rsid w:val="00384FE5"/>
    <w:rsid w:val="00385062"/>
    <w:rsid w:val="00385946"/>
    <w:rsid w:val="003872D6"/>
    <w:rsid w:val="003872EE"/>
    <w:rsid w:val="0038744B"/>
    <w:rsid w:val="00387DDB"/>
    <w:rsid w:val="00387E4A"/>
    <w:rsid w:val="003918D1"/>
    <w:rsid w:val="00392FFD"/>
    <w:rsid w:val="00393F69"/>
    <w:rsid w:val="003957F3"/>
    <w:rsid w:val="00395FA7"/>
    <w:rsid w:val="0039604D"/>
    <w:rsid w:val="0039645C"/>
    <w:rsid w:val="00396FC9"/>
    <w:rsid w:val="003971BB"/>
    <w:rsid w:val="00397C57"/>
    <w:rsid w:val="00397E7B"/>
    <w:rsid w:val="003A0249"/>
    <w:rsid w:val="003A06C4"/>
    <w:rsid w:val="003A41C3"/>
    <w:rsid w:val="003A49F3"/>
    <w:rsid w:val="003A5504"/>
    <w:rsid w:val="003A555E"/>
    <w:rsid w:val="003A5A88"/>
    <w:rsid w:val="003A5BAD"/>
    <w:rsid w:val="003A62CA"/>
    <w:rsid w:val="003B022B"/>
    <w:rsid w:val="003B0F51"/>
    <w:rsid w:val="003B176F"/>
    <w:rsid w:val="003B1C56"/>
    <w:rsid w:val="003B26CA"/>
    <w:rsid w:val="003B2F13"/>
    <w:rsid w:val="003B337F"/>
    <w:rsid w:val="003B3A33"/>
    <w:rsid w:val="003B7F3F"/>
    <w:rsid w:val="003C1CFD"/>
    <w:rsid w:val="003C1E7B"/>
    <w:rsid w:val="003C2122"/>
    <w:rsid w:val="003C2F5F"/>
    <w:rsid w:val="003C3131"/>
    <w:rsid w:val="003C3EDA"/>
    <w:rsid w:val="003C4F6B"/>
    <w:rsid w:val="003C5FBC"/>
    <w:rsid w:val="003C760F"/>
    <w:rsid w:val="003D04B2"/>
    <w:rsid w:val="003D0868"/>
    <w:rsid w:val="003D5B7C"/>
    <w:rsid w:val="003D6004"/>
    <w:rsid w:val="003D60CB"/>
    <w:rsid w:val="003D636C"/>
    <w:rsid w:val="003D6D39"/>
    <w:rsid w:val="003D7FAE"/>
    <w:rsid w:val="003E014F"/>
    <w:rsid w:val="003E100B"/>
    <w:rsid w:val="003E160B"/>
    <w:rsid w:val="003E2222"/>
    <w:rsid w:val="003E3B2A"/>
    <w:rsid w:val="003E442B"/>
    <w:rsid w:val="003E4709"/>
    <w:rsid w:val="003E4DD2"/>
    <w:rsid w:val="003E4EB4"/>
    <w:rsid w:val="003E6065"/>
    <w:rsid w:val="003E6967"/>
    <w:rsid w:val="003E6E71"/>
    <w:rsid w:val="003E7F39"/>
    <w:rsid w:val="003F0A21"/>
    <w:rsid w:val="003F2087"/>
    <w:rsid w:val="003F3F55"/>
    <w:rsid w:val="003F4FED"/>
    <w:rsid w:val="003F50E1"/>
    <w:rsid w:val="003F568A"/>
    <w:rsid w:val="003F56EC"/>
    <w:rsid w:val="003F6607"/>
    <w:rsid w:val="003F777C"/>
    <w:rsid w:val="003F7FA9"/>
    <w:rsid w:val="0040001A"/>
    <w:rsid w:val="00401001"/>
    <w:rsid w:val="0040151C"/>
    <w:rsid w:val="00401772"/>
    <w:rsid w:val="004018E4"/>
    <w:rsid w:val="00401CB1"/>
    <w:rsid w:val="00402A43"/>
    <w:rsid w:val="00403824"/>
    <w:rsid w:val="00403BA7"/>
    <w:rsid w:val="00403D41"/>
    <w:rsid w:val="00404491"/>
    <w:rsid w:val="004052BA"/>
    <w:rsid w:val="0040559A"/>
    <w:rsid w:val="00407728"/>
    <w:rsid w:val="004105C9"/>
    <w:rsid w:val="004118BA"/>
    <w:rsid w:val="004122BD"/>
    <w:rsid w:val="00412F68"/>
    <w:rsid w:val="004149CD"/>
    <w:rsid w:val="00415603"/>
    <w:rsid w:val="00416A97"/>
    <w:rsid w:val="004177CC"/>
    <w:rsid w:val="004207F9"/>
    <w:rsid w:val="00420C7C"/>
    <w:rsid w:val="00420FBC"/>
    <w:rsid w:val="00423C51"/>
    <w:rsid w:val="004244D6"/>
    <w:rsid w:val="004252EC"/>
    <w:rsid w:val="004263BE"/>
    <w:rsid w:val="00426F35"/>
    <w:rsid w:val="004300CC"/>
    <w:rsid w:val="00430502"/>
    <w:rsid w:val="0043063D"/>
    <w:rsid w:val="00431834"/>
    <w:rsid w:val="00431BF7"/>
    <w:rsid w:val="00431E29"/>
    <w:rsid w:val="0043299A"/>
    <w:rsid w:val="00433359"/>
    <w:rsid w:val="004339A5"/>
    <w:rsid w:val="00434DB8"/>
    <w:rsid w:val="0043610B"/>
    <w:rsid w:val="00436BB4"/>
    <w:rsid w:val="00436C15"/>
    <w:rsid w:val="00440079"/>
    <w:rsid w:val="004400E8"/>
    <w:rsid w:val="00440D19"/>
    <w:rsid w:val="004411BF"/>
    <w:rsid w:val="004420BF"/>
    <w:rsid w:val="0044267C"/>
    <w:rsid w:val="00442B15"/>
    <w:rsid w:val="00443A85"/>
    <w:rsid w:val="00444515"/>
    <w:rsid w:val="00445462"/>
    <w:rsid w:val="004463C2"/>
    <w:rsid w:val="004465E7"/>
    <w:rsid w:val="0044723C"/>
    <w:rsid w:val="00447317"/>
    <w:rsid w:val="00450EE3"/>
    <w:rsid w:val="0045124C"/>
    <w:rsid w:val="0045194C"/>
    <w:rsid w:val="00451AAA"/>
    <w:rsid w:val="00451DBE"/>
    <w:rsid w:val="00453B2C"/>
    <w:rsid w:val="00453C4A"/>
    <w:rsid w:val="00453D4C"/>
    <w:rsid w:val="00453D6C"/>
    <w:rsid w:val="00454D36"/>
    <w:rsid w:val="00454EB3"/>
    <w:rsid w:val="0045798E"/>
    <w:rsid w:val="0046031A"/>
    <w:rsid w:val="00460FE0"/>
    <w:rsid w:val="00462077"/>
    <w:rsid w:val="0046243E"/>
    <w:rsid w:val="0046274E"/>
    <w:rsid w:val="00462E6A"/>
    <w:rsid w:val="00462FDD"/>
    <w:rsid w:val="0046386D"/>
    <w:rsid w:val="00463E87"/>
    <w:rsid w:val="004641EA"/>
    <w:rsid w:val="004655BA"/>
    <w:rsid w:val="0046600B"/>
    <w:rsid w:val="00466B4F"/>
    <w:rsid w:val="00466D13"/>
    <w:rsid w:val="00467AE2"/>
    <w:rsid w:val="00467C20"/>
    <w:rsid w:val="004711E0"/>
    <w:rsid w:val="00471E61"/>
    <w:rsid w:val="00472D23"/>
    <w:rsid w:val="00473AEF"/>
    <w:rsid w:val="004740A5"/>
    <w:rsid w:val="004744DD"/>
    <w:rsid w:val="00474C5E"/>
    <w:rsid w:val="00475823"/>
    <w:rsid w:val="0047600A"/>
    <w:rsid w:val="00476111"/>
    <w:rsid w:val="00477829"/>
    <w:rsid w:val="00477BEB"/>
    <w:rsid w:val="00477FE8"/>
    <w:rsid w:val="004800AE"/>
    <w:rsid w:val="004803D8"/>
    <w:rsid w:val="00480669"/>
    <w:rsid w:val="0048153E"/>
    <w:rsid w:val="0048161A"/>
    <w:rsid w:val="0048309B"/>
    <w:rsid w:val="00483EE3"/>
    <w:rsid w:val="004857A9"/>
    <w:rsid w:val="004862B2"/>
    <w:rsid w:val="00487DAB"/>
    <w:rsid w:val="00487F62"/>
    <w:rsid w:val="0049192E"/>
    <w:rsid w:val="00491F39"/>
    <w:rsid w:val="00492BF8"/>
    <w:rsid w:val="00492D7E"/>
    <w:rsid w:val="00493855"/>
    <w:rsid w:val="00493F60"/>
    <w:rsid w:val="00494738"/>
    <w:rsid w:val="00494A18"/>
    <w:rsid w:val="00494FF7"/>
    <w:rsid w:val="00495196"/>
    <w:rsid w:val="004956FB"/>
    <w:rsid w:val="0049661D"/>
    <w:rsid w:val="004974CC"/>
    <w:rsid w:val="004977E7"/>
    <w:rsid w:val="00497BCF"/>
    <w:rsid w:val="004A058D"/>
    <w:rsid w:val="004A2B8C"/>
    <w:rsid w:val="004A4076"/>
    <w:rsid w:val="004A5817"/>
    <w:rsid w:val="004A5EDE"/>
    <w:rsid w:val="004A66CA"/>
    <w:rsid w:val="004B0AEA"/>
    <w:rsid w:val="004B40B5"/>
    <w:rsid w:val="004B61FB"/>
    <w:rsid w:val="004B7091"/>
    <w:rsid w:val="004B781C"/>
    <w:rsid w:val="004C0182"/>
    <w:rsid w:val="004C1844"/>
    <w:rsid w:val="004C2DAF"/>
    <w:rsid w:val="004C2DF9"/>
    <w:rsid w:val="004C4DF7"/>
    <w:rsid w:val="004C5779"/>
    <w:rsid w:val="004C6C41"/>
    <w:rsid w:val="004C7380"/>
    <w:rsid w:val="004C75FD"/>
    <w:rsid w:val="004C7E0A"/>
    <w:rsid w:val="004C7FAD"/>
    <w:rsid w:val="004D0CCB"/>
    <w:rsid w:val="004D198A"/>
    <w:rsid w:val="004D243A"/>
    <w:rsid w:val="004D2CDE"/>
    <w:rsid w:val="004D3D82"/>
    <w:rsid w:val="004D4BFB"/>
    <w:rsid w:val="004D5712"/>
    <w:rsid w:val="004D5D0E"/>
    <w:rsid w:val="004D5D93"/>
    <w:rsid w:val="004D614B"/>
    <w:rsid w:val="004D7628"/>
    <w:rsid w:val="004D7CF3"/>
    <w:rsid w:val="004D7FC1"/>
    <w:rsid w:val="004E016E"/>
    <w:rsid w:val="004E029F"/>
    <w:rsid w:val="004E1275"/>
    <w:rsid w:val="004E1A4E"/>
    <w:rsid w:val="004E2BDA"/>
    <w:rsid w:val="004E4070"/>
    <w:rsid w:val="004E4222"/>
    <w:rsid w:val="004E5424"/>
    <w:rsid w:val="004E553C"/>
    <w:rsid w:val="004E591E"/>
    <w:rsid w:val="004E6917"/>
    <w:rsid w:val="004E7871"/>
    <w:rsid w:val="004E7F70"/>
    <w:rsid w:val="004F0496"/>
    <w:rsid w:val="004F0D98"/>
    <w:rsid w:val="004F2136"/>
    <w:rsid w:val="004F3D9F"/>
    <w:rsid w:val="004F4001"/>
    <w:rsid w:val="004F426C"/>
    <w:rsid w:val="004F484F"/>
    <w:rsid w:val="004F501B"/>
    <w:rsid w:val="004F5553"/>
    <w:rsid w:val="004F5D5F"/>
    <w:rsid w:val="004F63B6"/>
    <w:rsid w:val="004F6BCA"/>
    <w:rsid w:val="004F6C9A"/>
    <w:rsid w:val="004F725D"/>
    <w:rsid w:val="004F742B"/>
    <w:rsid w:val="004F7673"/>
    <w:rsid w:val="004F7804"/>
    <w:rsid w:val="00500164"/>
    <w:rsid w:val="00500DDA"/>
    <w:rsid w:val="00501E48"/>
    <w:rsid w:val="00502D3D"/>
    <w:rsid w:val="00504325"/>
    <w:rsid w:val="00504CC6"/>
    <w:rsid w:val="00505271"/>
    <w:rsid w:val="00505FC3"/>
    <w:rsid w:val="0051034A"/>
    <w:rsid w:val="005118A1"/>
    <w:rsid w:val="00512944"/>
    <w:rsid w:val="0051303D"/>
    <w:rsid w:val="00513A4E"/>
    <w:rsid w:val="00513F4E"/>
    <w:rsid w:val="0051440B"/>
    <w:rsid w:val="00516B4E"/>
    <w:rsid w:val="005179FD"/>
    <w:rsid w:val="00517C80"/>
    <w:rsid w:val="0052153B"/>
    <w:rsid w:val="00523432"/>
    <w:rsid w:val="0052396E"/>
    <w:rsid w:val="00524048"/>
    <w:rsid w:val="00524B2F"/>
    <w:rsid w:val="00525504"/>
    <w:rsid w:val="0052695B"/>
    <w:rsid w:val="00526B8B"/>
    <w:rsid w:val="00526C88"/>
    <w:rsid w:val="0052710E"/>
    <w:rsid w:val="0052752B"/>
    <w:rsid w:val="005279E4"/>
    <w:rsid w:val="00527E8F"/>
    <w:rsid w:val="00530C5B"/>
    <w:rsid w:val="0053144D"/>
    <w:rsid w:val="00531889"/>
    <w:rsid w:val="00531D7C"/>
    <w:rsid w:val="005321D7"/>
    <w:rsid w:val="00532BAB"/>
    <w:rsid w:val="0053386F"/>
    <w:rsid w:val="00533D88"/>
    <w:rsid w:val="00534545"/>
    <w:rsid w:val="00535162"/>
    <w:rsid w:val="005377BC"/>
    <w:rsid w:val="00537915"/>
    <w:rsid w:val="00537ED5"/>
    <w:rsid w:val="005415AD"/>
    <w:rsid w:val="00541912"/>
    <w:rsid w:val="00542DDE"/>
    <w:rsid w:val="00543048"/>
    <w:rsid w:val="0054341E"/>
    <w:rsid w:val="005439FE"/>
    <w:rsid w:val="00544AC4"/>
    <w:rsid w:val="0054581C"/>
    <w:rsid w:val="00546631"/>
    <w:rsid w:val="0055045C"/>
    <w:rsid w:val="00550A26"/>
    <w:rsid w:val="00554FD9"/>
    <w:rsid w:val="0055551C"/>
    <w:rsid w:val="00555878"/>
    <w:rsid w:val="00557FE4"/>
    <w:rsid w:val="005610A0"/>
    <w:rsid w:val="005617D0"/>
    <w:rsid w:val="005638D2"/>
    <w:rsid w:val="0056409D"/>
    <w:rsid w:val="0056449A"/>
    <w:rsid w:val="00564A9D"/>
    <w:rsid w:val="00565049"/>
    <w:rsid w:val="00566C76"/>
    <w:rsid w:val="00566D88"/>
    <w:rsid w:val="005678E8"/>
    <w:rsid w:val="00571140"/>
    <w:rsid w:val="00571880"/>
    <w:rsid w:val="00571A57"/>
    <w:rsid w:val="00571B32"/>
    <w:rsid w:val="00571F43"/>
    <w:rsid w:val="00572901"/>
    <w:rsid w:val="00572A5F"/>
    <w:rsid w:val="00572E47"/>
    <w:rsid w:val="005733C9"/>
    <w:rsid w:val="005737B2"/>
    <w:rsid w:val="00573911"/>
    <w:rsid w:val="005744BE"/>
    <w:rsid w:val="00575277"/>
    <w:rsid w:val="005755A0"/>
    <w:rsid w:val="00575A48"/>
    <w:rsid w:val="00575DCB"/>
    <w:rsid w:val="00577D08"/>
    <w:rsid w:val="005800BD"/>
    <w:rsid w:val="00581D75"/>
    <w:rsid w:val="00582598"/>
    <w:rsid w:val="0058296B"/>
    <w:rsid w:val="00582A2B"/>
    <w:rsid w:val="00583037"/>
    <w:rsid w:val="005838B5"/>
    <w:rsid w:val="00584970"/>
    <w:rsid w:val="005850D9"/>
    <w:rsid w:val="00585539"/>
    <w:rsid w:val="00585985"/>
    <w:rsid w:val="005864E3"/>
    <w:rsid w:val="005871BD"/>
    <w:rsid w:val="00587378"/>
    <w:rsid w:val="005909F0"/>
    <w:rsid w:val="00590CB6"/>
    <w:rsid w:val="005911F6"/>
    <w:rsid w:val="00591973"/>
    <w:rsid w:val="005920F7"/>
    <w:rsid w:val="005923F0"/>
    <w:rsid w:val="005932CA"/>
    <w:rsid w:val="00594BF2"/>
    <w:rsid w:val="005953B2"/>
    <w:rsid w:val="00595654"/>
    <w:rsid w:val="00595B5F"/>
    <w:rsid w:val="005966DB"/>
    <w:rsid w:val="005979E1"/>
    <w:rsid w:val="00597F77"/>
    <w:rsid w:val="005A05C0"/>
    <w:rsid w:val="005A0D59"/>
    <w:rsid w:val="005A2461"/>
    <w:rsid w:val="005A2A6E"/>
    <w:rsid w:val="005A2E33"/>
    <w:rsid w:val="005A34F4"/>
    <w:rsid w:val="005A35F1"/>
    <w:rsid w:val="005A3619"/>
    <w:rsid w:val="005A3C6E"/>
    <w:rsid w:val="005A425D"/>
    <w:rsid w:val="005A48E3"/>
    <w:rsid w:val="005A509C"/>
    <w:rsid w:val="005A5155"/>
    <w:rsid w:val="005A5CAD"/>
    <w:rsid w:val="005A5FAB"/>
    <w:rsid w:val="005A7004"/>
    <w:rsid w:val="005A72F9"/>
    <w:rsid w:val="005A7965"/>
    <w:rsid w:val="005B2D6B"/>
    <w:rsid w:val="005B323D"/>
    <w:rsid w:val="005B3B37"/>
    <w:rsid w:val="005B3CF9"/>
    <w:rsid w:val="005B45E3"/>
    <w:rsid w:val="005B466C"/>
    <w:rsid w:val="005B4863"/>
    <w:rsid w:val="005B5360"/>
    <w:rsid w:val="005B6EA3"/>
    <w:rsid w:val="005B6F7A"/>
    <w:rsid w:val="005B7132"/>
    <w:rsid w:val="005B779F"/>
    <w:rsid w:val="005C4493"/>
    <w:rsid w:val="005C4A71"/>
    <w:rsid w:val="005C5564"/>
    <w:rsid w:val="005C5C7E"/>
    <w:rsid w:val="005C5C81"/>
    <w:rsid w:val="005D0FEE"/>
    <w:rsid w:val="005D18E7"/>
    <w:rsid w:val="005D1F57"/>
    <w:rsid w:val="005D2395"/>
    <w:rsid w:val="005D335A"/>
    <w:rsid w:val="005D4483"/>
    <w:rsid w:val="005D535E"/>
    <w:rsid w:val="005D562D"/>
    <w:rsid w:val="005D7087"/>
    <w:rsid w:val="005D74F9"/>
    <w:rsid w:val="005E0067"/>
    <w:rsid w:val="005E064F"/>
    <w:rsid w:val="005E0CBC"/>
    <w:rsid w:val="005E167B"/>
    <w:rsid w:val="005E24A4"/>
    <w:rsid w:val="005E2887"/>
    <w:rsid w:val="005E2A48"/>
    <w:rsid w:val="005E3C8D"/>
    <w:rsid w:val="005E5D67"/>
    <w:rsid w:val="005E6E05"/>
    <w:rsid w:val="005E7A2C"/>
    <w:rsid w:val="005F0219"/>
    <w:rsid w:val="005F05D7"/>
    <w:rsid w:val="005F0BC7"/>
    <w:rsid w:val="005F3EA0"/>
    <w:rsid w:val="005F448D"/>
    <w:rsid w:val="005F5CB8"/>
    <w:rsid w:val="005F5EA5"/>
    <w:rsid w:val="005F6F6D"/>
    <w:rsid w:val="005F71E1"/>
    <w:rsid w:val="006003E6"/>
    <w:rsid w:val="006005F2"/>
    <w:rsid w:val="00601363"/>
    <w:rsid w:val="006018D1"/>
    <w:rsid w:val="00604917"/>
    <w:rsid w:val="00604C02"/>
    <w:rsid w:val="00605DB4"/>
    <w:rsid w:val="00605F9D"/>
    <w:rsid w:val="00606280"/>
    <w:rsid w:val="00606977"/>
    <w:rsid w:val="00606E87"/>
    <w:rsid w:val="0060714A"/>
    <w:rsid w:val="00607881"/>
    <w:rsid w:val="00607B8C"/>
    <w:rsid w:val="00607BFB"/>
    <w:rsid w:val="00607EF0"/>
    <w:rsid w:val="00610386"/>
    <w:rsid w:val="00610A61"/>
    <w:rsid w:val="00611114"/>
    <w:rsid w:val="006112D3"/>
    <w:rsid w:val="006115B4"/>
    <w:rsid w:val="0061218A"/>
    <w:rsid w:val="006122EE"/>
    <w:rsid w:val="00612F3C"/>
    <w:rsid w:val="006131A4"/>
    <w:rsid w:val="0061381F"/>
    <w:rsid w:val="00613B00"/>
    <w:rsid w:val="00613F6D"/>
    <w:rsid w:val="0061424B"/>
    <w:rsid w:val="00614E0A"/>
    <w:rsid w:val="00615235"/>
    <w:rsid w:val="006153CD"/>
    <w:rsid w:val="00615FCC"/>
    <w:rsid w:val="00616146"/>
    <w:rsid w:val="0061725E"/>
    <w:rsid w:val="0062001B"/>
    <w:rsid w:val="00620D38"/>
    <w:rsid w:val="00621A16"/>
    <w:rsid w:val="006223E2"/>
    <w:rsid w:val="00622424"/>
    <w:rsid w:val="00622831"/>
    <w:rsid w:val="00622AD9"/>
    <w:rsid w:val="00622EFF"/>
    <w:rsid w:val="00622F00"/>
    <w:rsid w:val="00623FCD"/>
    <w:rsid w:val="0062457D"/>
    <w:rsid w:val="0062695E"/>
    <w:rsid w:val="00626E58"/>
    <w:rsid w:val="0062712A"/>
    <w:rsid w:val="0063066E"/>
    <w:rsid w:val="0063158C"/>
    <w:rsid w:val="006320F9"/>
    <w:rsid w:val="00632EE3"/>
    <w:rsid w:val="00632F1F"/>
    <w:rsid w:val="006335EF"/>
    <w:rsid w:val="00634E8C"/>
    <w:rsid w:val="00636201"/>
    <w:rsid w:val="006367E2"/>
    <w:rsid w:val="00636A1A"/>
    <w:rsid w:val="006372DA"/>
    <w:rsid w:val="00637528"/>
    <w:rsid w:val="006377F2"/>
    <w:rsid w:val="00637ED8"/>
    <w:rsid w:val="0064037C"/>
    <w:rsid w:val="006422CF"/>
    <w:rsid w:val="0064271F"/>
    <w:rsid w:val="006452EA"/>
    <w:rsid w:val="00645AD4"/>
    <w:rsid w:val="00645E9E"/>
    <w:rsid w:val="0064631F"/>
    <w:rsid w:val="0064664F"/>
    <w:rsid w:val="006468B7"/>
    <w:rsid w:val="00646F68"/>
    <w:rsid w:val="00647671"/>
    <w:rsid w:val="006478D2"/>
    <w:rsid w:val="00650F1A"/>
    <w:rsid w:val="00651329"/>
    <w:rsid w:val="00651951"/>
    <w:rsid w:val="00651B87"/>
    <w:rsid w:val="00651F20"/>
    <w:rsid w:val="0065265F"/>
    <w:rsid w:val="00652C0E"/>
    <w:rsid w:val="00654505"/>
    <w:rsid w:val="00654D71"/>
    <w:rsid w:val="00655159"/>
    <w:rsid w:val="00656261"/>
    <w:rsid w:val="00656EE8"/>
    <w:rsid w:val="006577F5"/>
    <w:rsid w:val="00657A3C"/>
    <w:rsid w:val="00657BA0"/>
    <w:rsid w:val="00657F9A"/>
    <w:rsid w:val="00660EB3"/>
    <w:rsid w:val="006615B5"/>
    <w:rsid w:val="00663BEE"/>
    <w:rsid w:val="00663E56"/>
    <w:rsid w:val="00664984"/>
    <w:rsid w:val="00664C6F"/>
    <w:rsid w:val="00664CDD"/>
    <w:rsid w:val="00664E79"/>
    <w:rsid w:val="00666804"/>
    <w:rsid w:val="00667697"/>
    <w:rsid w:val="00667A4A"/>
    <w:rsid w:val="0067068B"/>
    <w:rsid w:val="00670BF9"/>
    <w:rsid w:val="00671D1F"/>
    <w:rsid w:val="00671ED0"/>
    <w:rsid w:val="00672090"/>
    <w:rsid w:val="0067398B"/>
    <w:rsid w:val="00673EF4"/>
    <w:rsid w:val="0067535F"/>
    <w:rsid w:val="00675B6D"/>
    <w:rsid w:val="00676043"/>
    <w:rsid w:val="00676DD7"/>
    <w:rsid w:val="006773C0"/>
    <w:rsid w:val="0068005A"/>
    <w:rsid w:val="00681047"/>
    <w:rsid w:val="00682613"/>
    <w:rsid w:val="00682E69"/>
    <w:rsid w:val="00682FC7"/>
    <w:rsid w:val="00683509"/>
    <w:rsid w:val="00683A39"/>
    <w:rsid w:val="00684764"/>
    <w:rsid w:val="00685889"/>
    <w:rsid w:val="00686728"/>
    <w:rsid w:val="006870E3"/>
    <w:rsid w:val="00687CC8"/>
    <w:rsid w:val="006903AB"/>
    <w:rsid w:val="00691244"/>
    <w:rsid w:val="00692860"/>
    <w:rsid w:val="00692C8A"/>
    <w:rsid w:val="00693525"/>
    <w:rsid w:val="006947A8"/>
    <w:rsid w:val="00694A56"/>
    <w:rsid w:val="00694A98"/>
    <w:rsid w:val="0069597A"/>
    <w:rsid w:val="006974AE"/>
    <w:rsid w:val="006974DF"/>
    <w:rsid w:val="0069773C"/>
    <w:rsid w:val="006977FF"/>
    <w:rsid w:val="00697B65"/>
    <w:rsid w:val="00697E2B"/>
    <w:rsid w:val="006A0321"/>
    <w:rsid w:val="006A050D"/>
    <w:rsid w:val="006A068E"/>
    <w:rsid w:val="006A0C09"/>
    <w:rsid w:val="006A15CE"/>
    <w:rsid w:val="006A1B79"/>
    <w:rsid w:val="006A3A45"/>
    <w:rsid w:val="006A3CCE"/>
    <w:rsid w:val="006A4001"/>
    <w:rsid w:val="006A55DB"/>
    <w:rsid w:val="006A6502"/>
    <w:rsid w:val="006A6869"/>
    <w:rsid w:val="006A7103"/>
    <w:rsid w:val="006B056A"/>
    <w:rsid w:val="006B0D30"/>
    <w:rsid w:val="006B0F68"/>
    <w:rsid w:val="006B29EE"/>
    <w:rsid w:val="006B489B"/>
    <w:rsid w:val="006B48E8"/>
    <w:rsid w:val="006B4A33"/>
    <w:rsid w:val="006B6609"/>
    <w:rsid w:val="006B7068"/>
    <w:rsid w:val="006B7577"/>
    <w:rsid w:val="006C00BF"/>
    <w:rsid w:val="006C0F19"/>
    <w:rsid w:val="006C1D87"/>
    <w:rsid w:val="006C22DB"/>
    <w:rsid w:val="006C2440"/>
    <w:rsid w:val="006C2462"/>
    <w:rsid w:val="006C2573"/>
    <w:rsid w:val="006C2927"/>
    <w:rsid w:val="006C30AB"/>
    <w:rsid w:val="006C40F6"/>
    <w:rsid w:val="006C4A08"/>
    <w:rsid w:val="006C5722"/>
    <w:rsid w:val="006C5965"/>
    <w:rsid w:val="006C5AFB"/>
    <w:rsid w:val="006C62BB"/>
    <w:rsid w:val="006C6F26"/>
    <w:rsid w:val="006C757B"/>
    <w:rsid w:val="006D02A0"/>
    <w:rsid w:val="006D0305"/>
    <w:rsid w:val="006D05A0"/>
    <w:rsid w:val="006D07BA"/>
    <w:rsid w:val="006D08F8"/>
    <w:rsid w:val="006D09AF"/>
    <w:rsid w:val="006D10DE"/>
    <w:rsid w:val="006D26DB"/>
    <w:rsid w:val="006D3332"/>
    <w:rsid w:val="006D4D70"/>
    <w:rsid w:val="006D4E63"/>
    <w:rsid w:val="006D4ED8"/>
    <w:rsid w:val="006D5A43"/>
    <w:rsid w:val="006D5C22"/>
    <w:rsid w:val="006D69D0"/>
    <w:rsid w:val="006D7638"/>
    <w:rsid w:val="006E0188"/>
    <w:rsid w:val="006E06DD"/>
    <w:rsid w:val="006E172A"/>
    <w:rsid w:val="006E2C0F"/>
    <w:rsid w:val="006E2C43"/>
    <w:rsid w:val="006E31B5"/>
    <w:rsid w:val="006E41DD"/>
    <w:rsid w:val="006E458C"/>
    <w:rsid w:val="006E4C7C"/>
    <w:rsid w:val="006E4FC9"/>
    <w:rsid w:val="006E503E"/>
    <w:rsid w:val="006E5576"/>
    <w:rsid w:val="006F01E4"/>
    <w:rsid w:val="006F1094"/>
    <w:rsid w:val="006F25E4"/>
    <w:rsid w:val="006F2B59"/>
    <w:rsid w:val="006F34C1"/>
    <w:rsid w:val="006F3850"/>
    <w:rsid w:val="006F449F"/>
    <w:rsid w:val="006F5BFC"/>
    <w:rsid w:val="006F5C84"/>
    <w:rsid w:val="006F7F30"/>
    <w:rsid w:val="007009A5"/>
    <w:rsid w:val="007027BC"/>
    <w:rsid w:val="00702D13"/>
    <w:rsid w:val="00703323"/>
    <w:rsid w:val="00703F7C"/>
    <w:rsid w:val="0070496B"/>
    <w:rsid w:val="00705D74"/>
    <w:rsid w:val="00706452"/>
    <w:rsid w:val="0070658A"/>
    <w:rsid w:val="007065E6"/>
    <w:rsid w:val="00711735"/>
    <w:rsid w:val="00711897"/>
    <w:rsid w:val="00711F6F"/>
    <w:rsid w:val="007121A8"/>
    <w:rsid w:val="00712905"/>
    <w:rsid w:val="0071307F"/>
    <w:rsid w:val="00713402"/>
    <w:rsid w:val="00713AA0"/>
    <w:rsid w:val="00715AC1"/>
    <w:rsid w:val="00716AB4"/>
    <w:rsid w:val="00717818"/>
    <w:rsid w:val="007200FD"/>
    <w:rsid w:val="0072164B"/>
    <w:rsid w:val="00721BA7"/>
    <w:rsid w:val="00721F11"/>
    <w:rsid w:val="00723DE9"/>
    <w:rsid w:val="007247F8"/>
    <w:rsid w:val="007256C3"/>
    <w:rsid w:val="00726112"/>
    <w:rsid w:val="00726163"/>
    <w:rsid w:val="00727462"/>
    <w:rsid w:val="007275CA"/>
    <w:rsid w:val="0073018E"/>
    <w:rsid w:val="00730A40"/>
    <w:rsid w:val="00730C15"/>
    <w:rsid w:val="00730F99"/>
    <w:rsid w:val="00732184"/>
    <w:rsid w:val="007322CD"/>
    <w:rsid w:val="007326D0"/>
    <w:rsid w:val="00734912"/>
    <w:rsid w:val="00734E04"/>
    <w:rsid w:val="00734E07"/>
    <w:rsid w:val="00735013"/>
    <w:rsid w:val="0073542D"/>
    <w:rsid w:val="00735DD0"/>
    <w:rsid w:val="007364F9"/>
    <w:rsid w:val="00736F21"/>
    <w:rsid w:val="007410E8"/>
    <w:rsid w:val="00741266"/>
    <w:rsid w:val="0074133C"/>
    <w:rsid w:val="007414A3"/>
    <w:rsid w:val="00744E16"/>
    <w:rsid w:val="007461C7"/>
    <w:rsid w:val="00746ECF"/>
    <w:rsid w:val="00747684"/>
    <w:rsid w:val="00747C9E"/>
    <w:rsid w:val="00750096"/>
    <w:rsid w:val="007504C7"/>
    <w:rsid w:val="00751AC0"/>
    <w:rsid w:val="007531A6"/>
    <w:rsid w:val="007534B9"/>
    <w:rsid w:val="00753855"/>
    <w:rsid w:val="00753ED5"/>
    <w:rsid w:val="00754A81"/>
    <w:rsid w:val="00754D02"/>
    <w:rsid w:val="007550EE"/>
    <w:rsid w:val="00756080"/>
    <w:rsid w:val="007573EB"/>
    <w:rsid w:val="0076182E"/>
    <w:rsid w:val="00761E53"/>
    <w:rsid w:val="0076218A"/>
    <w:rsid w:val="00762E2B"/>
    <w:rsid w:val="00763276"/>
    <w:rsid w:val="007634B3"/>
    <w:rsid w:val="007644A3"/>
    <w:rsid w:val="007656EA"/>
    <w:rsid w:val="00766EE9"/>
    <w:rsid w:val="00766F7D"/>
    <w:rsid w:val="00772284"/>
    <w:rsid w:val="0077232E"/>
    <w:rsid w:val="00772700"/>
    <w:rsid w:val="007734D7"/>
    <w:rsid w:val="00773AD8"/>
    <w:rsid w:val="0077408E"/>
    <w:rsid w:val="00774A12"/>
    <w:rsid w:val="00774C38"/>
    <w:rsid w:val="00775414"/>
    <w:rsid w:val="00777503"/>
    <w:rsid w:val="007777F9"/>
    <w:rsid w:val="00780E43"/>
    <w:rsid w:val="007817F2"/>
    <w:rsid w:val="00781E2E"/>
    <w:rsid w:val="00784C47"/>
    <w:rsid w:val="00784E68"/>
    <w:rsid w:val="00784FF6"/>
    <w:rsid w:val="007851C0"/>
    <w:rsid w:val="00785A46"/>
    <w:rsid w:val="00786D81"/>
    <w:rsid w:val="0078722F"/>
    <w:rsid w:val="00787A39"/>
    <w:rsid w:val="00790522"/>
    <w:rsid w:val="00790732"/>
    <w:rsid w:val="00790BC6"/>
    <w:rsid w:val="007910C9"/>
    <w:rsid w:val="007919A4"/>
    <w:rsid w:val="00791D6E"/>
    <w:rsid w:val="007922F4"/>
    <w:rsid w:val="007925E9"/>
    <w:rsid w:val="007925EE"/>
    <w:rsid w:val="00792FC1"/>
    <w:rsid w:val="0079322A"/>
    <w:rsid w:val="0079359D"/>
    <w:rsid w:val="0079432B"/>
    <w:rsid w:val="00795386"/>
    <w:rsid w:val="007953AC"/>
    <w:rsid w:val="007954E8"/>
    <w:rsid w:val="00795867"/>
    <w:rsid w:val="0079609A"/>
    <w:rsid w:val="00796C89"/>
    <w:rsid w:val="007A402A"/>
    <w:rsid w:val="007A40EF"/>
    <w:rsid w:val="007A6043"/>
    <w:rsid w:val="007A76FE"/>
    <w:rsid w:val="007A7B43"/>
    <w:rsid w:val="007B3BC5"/>
    <w:rsid w:val="007B432A"/>
    <w:rsid w:val="007B4A80"/>
    <w:rsid w:val="007B53AE"/>
    <w:rsid w:val="007B68E9"/>
    <w:rsid w:val="007B6DB9"/>
    <w:rsid w:val="007B7507"/>
    <w:rsid w:val="007B76FB"/>
    <w:rsid w:val="007C15BC"/>
    <w:rsid w:val="007C195C"/>
    <w:rsid w:val="007C1A8F"/>
    <w:rsid w:val="007C23EF"/>
    <w:rsid w:val="007C250A"/>
    <w:rsid w:val="007C2803"/>
    <w:rsid w:val="007C283F"/>
    <w:rsid w:val="007C495D"/>
    <w:rsid w:val="007C4D95"/>
    <w:rsid w:val="007C5401"/>
    <w:rsid w:val="007C5B41"/>
    <w:rsid w:val="007C6B28"/>
    <w:rsid w:val="007C6E3A"/>
    <w:rsid w:val="007D0A79"/>
    <w:rsid w:val="007D0C37"/>
    <w:rsid w:val="007D12DF"/>
    <w:rsid w:val="007D2179"/>
    <w:rsid w:val="007D3ABC"/>
    <w:rsid w:val="007D3FC1"/>
    <w:rsid w:val="007D4A7E"/>
    <w:rsid w:val="007D4F49"/>
    <w:rsid w:val="007D53CC"/>
    <w:rsid w:val="007E180C"/>
    <w:rsid w:val="007E59D0"/>
    <w:rsid w:val="007E5F61"/>
    <w:rsid w:val="007E6316"/>
    <w:rsid w:val="007F02CC"/>
    <w:rsid w:val="007F121D"/>
    <w:rsid w:val="007F2F8D"/>
    <w:rsid w:val="007F41FC"/>
    <w:rsid w:val="007F5E7D"/>
    <w:rsid w:val="007F6019"/>
    <w:rsid w:val="007F6720"/>
    <w:rsid w:val="007F6E4D"/>
    <w:rsid w:val="00800ABB"/>
    <w:rsid w:val="00801B5F"/>
    <w:rsid w:val="008025DB"/>
    <w:rsid w:val="00802DD7"/>
    <w:rsid w:val="008053F3"/>
    <w:rsid w:val="00805F41"/>
    <w:rsid w:val="008061C6"/>
    <w:rsid w:val="00806AA6"/>
    <w:rsid w:val="00807C54"/>
    <w:rsid w:val="00810B14"/>
    <w:rsid w:val="00811E99"/>
    <w:rsid w:val="00812A69"/>
    <w:rsid w:val="00813918"/>
    <w:rsid w:val="008145E1"/>
    <w:rsid w:val="00814736"/>
    <w:rsid w:val="008158DD"/>
    <w:rsid w:val="008160BB"/>
    <w:rsid w:val="008174F2"/>
    <w:rsid w:val="00817C29"/>
    <w:rsid w:val="00817F39"/>
    <w:rsid w:val="00821055"/>
    <w:rsid w:val="0082106A"/>
    <w:rsid w:val="008215F4"/>
    <w:rsid w:val="00821DD2"/>
    <w:rsid w:val="0082200C"/>
    <w:rsid w:val="00824437"/>
    <w:rsid w:val="008248D3"/>
    <w:rsid w:val="00824F3C"/>
    <w:rsid w:val="00825219"/>
    <w:rsid w:val="00825263"/>
    <w:rsid w:val="008256A3"/>
    <w:rsid w:val="00825A10"/>
    <w:rsid w:val="00825ACD"/>
    <w:rsid w:val="0082612E"/>
    <w:rsid w:val="0082685B"/>
    <w:rsid w:val="00827941"/>
    <w:rsid w:val="00830060"/>
    <w:rsid w:val="008307DF"/>
    <w:rsid w:val="00830982"/>
    <w:rsid w:val="00830F9A"/>
    <w:rsid w:val="00831054"/>
    <w:rsid w:val="00831955"/>
    <w:rsid w:val="00831C51"/>
    <w:rsid w:val="0083218D"/>
    <w:rsid w:val="00832B9F"/>
    <w:rsid w:val="00832FCB"/>
    <w:rsid w:val="008338BE"/>
    <w:rsid w:val="00833D31"/>
    <w:rsid w:val="0083444F"/>
    <w:rsid w:val="00834C2E"/>
    <w:rsid w:val="00834EFD"/>
    <w:rsid w:val="008355C2"/>
    <w:rsid w:val="00836165"/>
    <w:rsid w:val="00836778"/>
    <w:rsid w:val="00836FA0"/>
    <w:rsid w:val="00837395"/>
    <w:rsid w:val="00837679"/>
    <w:rsid w:val="0083783C"/>
    <w:rsid w:val="00842EF8"/>
    <w:rsid w:val="00843C7A"/>
    <w:rsid w:val="00844BF4"/>
    <w:rsid w:val="00845168"/>
    <w:rsid w:val="00846099"/>
    <w:rsid w:val="008469B4"/>
    <w:rsid w:val="00847B26"/>
    <w:rsid w:val="0085033E"/>
    <w:rsid w:val="00850D02"/>
    <w:rsid w:val="008514CC"/>
    <w:rsid w:val="00853051"/>
    <w:rsid w:val="00853C04"/>
    <w:rsid w:val="008541E3"/>
    <w:rsid w:val="00854811"/>
    <w:rsid w:val="008560B4"/>
    <w:rsid w:val="008563D8"/>
    <w:rsid w:val="008566F3"/>
    <w:rsid w:val="008570C5"/>
    <w:rsid w:val="00857539"/>
    <w:rsid w:val="00861288"/>
    <w:rsid w:val="00861BAD"/>
    <w:rsid w:val="00862279"/>
    <w:rsid w:val="00863DE1"/>
    <w:rsid w:val="00864576"/>
    <w:rsid w:val="00864863"/>
    <w:rsid w:val="008652F2"/>
    <w:rsid w:val="00865B7A"/>
    <w:rsid w:val="008667C5"/>
    <w:rsid w:val="00866B60"/>
    <w:rsid w:val="00866DF5"/>
    <w:rsid w:val="00866F38"/>
    <w:rsid w:val="00867DDB"/>
    <w:rsid w:val="00871E0D"/>
    <w:rsid w:val="008738E0"/>
    <w:rsid w:val="00874630"/>
    <w:rsid w:val="00875FD0"/>
    <w:rsid w:val="00877F7A"/>
    <w:rsid w:val="0088013D"/>
    <w:rsid w:val="00880509"/>
    <w:rsid w:val="00880FD1"/>
    <w:rsid w:val="00881483"/>
    <w:rsid w:val="00881F9E"/>
    <w:rsid w:val="008836F2"/>
    <w:rsid w:val="008836FA"/>
    <w:rsid w:val="0088383E"/>
    <w:rsid w:val="00883D0D"/>
    <w:rsid w:val="00883E5C"/>
    <w:rsid w:val="00883EC4"/>
    <w:rsid w:val="008846BB"/>
    <w:rsid w:val="00884E5A"/>
    <w:rsid w:val="008859EA"/>
    <w:rsid w:val="00886036"/>
    <w:rsid w:val="00886257"/>
    <w:rsid w:val="00886C0B"/>
    <w:rsid w:val="00886F61"/>
    <w:rsid w:val="00890148"/>
    <w:rsid w:val="0089174E"/>
    <w:rsid w:val="00891C43"/>
    <w:rsid w:val="008933AB"/>
    <w:rsid w:val="00894264"/>
    <w:rsid w:val="008943D3"/>
    <w:rsid w:val="008945C8"/>
    <w:rsid w:val="0089531D"/>
    <w:rsid w:val="0089615F"/>
    <w:rsid w:val="008A13B6"/>
    <w:rsid w:val="008A1D8D"/>
    <w:rsid w:val="008A296F"/>
    <w:rsid w:val="008A3915"/>
    <w:rsid w:val="008A397C"/>
    <w:rsid w:val="008A4775"/>
    <w:rsid w:val="008A5EDF"/>
    <w:rsid w:val="008A5FD1"/>
    <w:rsid w:val="008A5FFB"/>
    <w:rsid w:val="008A62B1"/>
    <w:rsid w:val="008A649C"/>
    <w:rsid w:val="008A64A7"/>
    <w:rsid w:val="008A6B7E"/>
    <w:rsid w:val="008A6FBE"/>
    <w:rsid w:val="008A7B69"/>
    <w:rsid w:val="008B2B2D"/>
    <w:rsid w:val="008B3E86"/>
    <w:rsid w:val="008B6614"/>
    <w:rsid w:val="008B67DB"/>
    <w:rsid w:val="008B68E0"/>
    <w:rsid w:val="008B6A93"/>
    <w:rsid w:val="008B6ADA"/>
    <w:rsid w:val="008C0CC4"/>
    <w:rsid w:val="008C289F"/>
    <w:rsid w:val="008C2AF9"/>
    <w:rsid w:val="008C34B3"/>
    <w:rsid w:val="008C55D9"/>
    <w:rsid w:val="008C7538"/>
    <w:rsid w:val="008D017F"/>
    <w:rsid w:val="008D02D8"/>
    <w:rsid w:val="008D0360"/>
    <w:rsid w:val="008D0431"/>
    <w:rsid w:val="008D16A7"/>
    <w:rsid w:val="008D1C73"/>
    <w:rsid w:val="008D2545"/>
    <w:rsid w:val="008D411F"/>
    <w:rsid w:val="008D4298"/>
    <w:rsid w:val="008D4800"/>
    <w:rsid w:val="008D5326"/>
    <w:rsid w:val="008D5675"/>
    <w:rsid w:val="008D5D76"/>
    <w:rsid w:val="008D5E3B"/>
    <w:rsid w:val="008D5ECA"/>
    <w:rsid w:val="008D63C5"/>
    <w:rsid w:val="008D656E"/>
    <w:rsid w:val="008D6F99"/>
    <w:rsid w:val="008D7CBF"/>
    <w:rsid w:val="008E3618"/>
    <w:rsid w:val="008E3A03"/>
    <w:rsid w:val="008E53C4"/>
    <w:rsid w:val="008E5D29"/>
    <w:rsid w:val="008E6293"/>
    <w:rsid w:val="008E68C4"/>
    <w:rsid w:val="008E6B3F"/>
    <w:rsid w:val="008E7A53"/>
    <w:rsid w:val="008F1615"/>
    <w:rsid w:val="008F2C2C"/>
    <w:rsid w:val="008F321D"/>
    <w:rsid w:val="008F40AF"/>
    <w:rsid w:val="008F6B59"/>
    <w:rsid w:val="008F6EF3"/>
    <w:rsid w:val="008F70DF"/>
    <w:rsid w:val="008F7584"/>
    <w:rsid w:val="008F7DCA"/>
    <w:rsid w:val="008F7E67"/>
    <w:rsid w:val="00900B83"/>
    <w:rsid w:val="00901490"/>
    <w:rsid w:val="00902674"/>
    <w:rsid w:val="00902B70"/>
    <w:rsid w:val="00903712"/>
    <w:rsid w:val="00903E59"/>
    <w:rsid w:val="00903ECE"/>
    <w:rsid w:val="00905909"/>
    <w:rsid w:val="0090592B"/>
    <w:rsid w:val="00905C92"/>
    <w:rsid w:val="009060FF"/>
    <w:rsid w:val="009071A0"/>
    <w:rsid w:val="00907242"/>
    <w:rsid w:val="00907BEC"/>
    <w:rsid w:val="00910070"/>
    <w:rsid w:val="00910142"/>
    <w:rsid w:val="00910C94"/>
    <w:rsid w:val="00912029"/>
    <w:rsid w:val="0091220A"/>
    <w:rsid w:val="00912D46"/>
    <w:rsid w:val="0091312A"/>
    <w:rsid w:val="0091487D"/>
    <w:rsid w:val="0091561C"/>
    <w:rsid w:val="00915E58"/>
    <w:rsid w:val="0091681D"/>
    <w:rsid w:val="009205C9"/>
    <w:rsid w:val="0092135B"/>
    <w:rsid w:val="00921D59"/>
    <w:rsid w:val="00921DBE"/>
    <w:rsid w:val="00922A55"/>
    <w:rsid w:val="00922A94"/>
    <w:rsid w:val="00922DDE"/>
    <w:rsid w:val="0092302A"/>
    <w:rsid w:val="0092369D"/>
    <w:rsid w:val="009246FC"/>
    <w:rsid w:val="009253DB"/>
    <w:rsid w:val="009268F8"/>
    <w:rsid w:val="00926C1E"/>
    <w:rsid w:val="009309F1"/>
    <w:rsid w:val="00931303"/>
    <w:rsid w:val="0093167A"/>
    <w:rsid w:val="009318BE"/>
    <w:rsid w:val="009328AA"/>
    <w:rsid w:val="00932A2A"/>
    <w:rsid w:val="009336D1"/>
    <w:rsid w:val="00933B11"/>
    <w:rsid w:val="00935826"/>
    <w:rsid w:val="00935FEB"/>
    <w:rsid w:val="00936E59"/>
    <w:rsid w:val="00940048"/>
    <w:rsid w:val="009401A2"/>
    <w:rsid w:val="009417AA"/>
    <w:rsid w:val="009424A6"/>
    <w:rsid w:val="00942F5C"/>
    <w:rsid w:val="00943C75"/>
    <w:rsid w:val="00944569"/>
    <w:rsid w:val="009450F0"/>
    <w:rsid w:val="00945556"/>
    <w:rsid w:val="00945DC1"/>
    <w:rsid w:val="00945DDD"/>
    <w:rsid w:val="00945FDA"/>
    <w:rsid w:val="0094655F"/>
    <w:rsid w:val="00951320"/>
    <w:rsid w:val="009514C2"/>
    <w:rsid w:val="009523FA"/>
    <w:rsid w:val="00952913"/>
    <w:rsid w:val="00952BB5"/>
    <w:rsid w:val="009534F6"/>
    <w:rsid w:val="00954201"/>
    <w:rsid w:val="00954517"/>
    <w:rsid w:val="00954AAE"/>
    <w:rsid w:val="00954AE7"/>
    <w:rsid w:val="00955A02"/>
    <w:rsid w:val="00955F18"/>
    <w:rsid w:val="0095628A"/>
    <w:rsid w:val="0096343C"/>
    <w:rsid w:val="0096387F"/>
    <w:rsid w:val="00963C42"/>
    <w:rsid w:val="009641BF"/>
    <w:rsid w:val="00965432"/>
    <w:rsid w:val="0096774A"/>
    <w:rsid w:val="00967998"/>
    <w:rsid w:val="00970ED7"/>
    <w:rsid w:val="0097336D"/>
    <w:rsid w:val="00973CFE"/>
    <w:rsid w:val="00974032"/>
    <w:rsid w:val="0097494D"/>
    <w:rsid w:val="009750DF"/>
    <w:rsid w:val="00975154"/>
    <w:rsid w:val="009755B2"/>
    <w:rsid w:val="009756EF"/>
    <w:rsid w:val="00975C86"/>
    <w:rsid w:val="00976658"/>
    <w:rsid w:val="00976879"/>
    <w:rsid w:val="00980ED9"/>
    <w:rsid w:val="009813F1"/>
    <w:rsid w:val="00981C3A"/>
    <w:rsid w:val="00981EED"/>
    <w:rsid w:val="00983841"/>
    <w:rsid w:val="0098389C"/>
    <w:rsid w:val="00984892"/>
    <w:rsid w:val="00985842"/>
    <w:rsid w:val="00985B2F"/>
    <w:rsid w:val="00986D32"/>
    <w:rsid w:val="00986F8C"/>
    <w:rsid w:val="00987389"/>
    <w:rsid w:val="009908E5"/>
    <w:rsid w:val="00990FAB"/>
    <w:rsid w:val="009917DD"/>
    <w:rsid w:val="00992009"/>
    <w:rsid w:val="009925BE"/>
    <w:rsid w:val="00992F27"/>
    <w:rsid w:val="00993F1E"/>
    <w:rsid w:val="00994A88"/>
    <w:rsid w:val="0099503B"/>
    <w:rsid w:val="009953F9"/>
    <w:rsid w:val="00995F4D"/>
    <w:rsid w:val="00995F57"/>
    <w:rsid w:val="0099670F"/>
    <w:rsid w:val="00996AF9"/>
    <w:rsid w:val="009A0976"/>
    <w:rsid w:val="009A1301"/>
    <w:rsid w:val="009A1A50"/>
    <w:rsid w:val="009A2282"/>
    <w:rsid w:val="009A306E"/>
    <w:rsid w:val="009A3418"/>
    <w:rsid w:val="009A3521"/>
    <w:rsid w:val="009A3678"/>
    <w:rsid w:val="009A3FE0"/>
    <w:rsid w:val="009A4090"/>
    <w:rsid w:val="009A527C"/>
    <w:rsid w:val="009A554E"/>
    <w:rsid w:val="009A58F5"/>
    <w:rsid w:val="009A6175"/>
    <w:rsid w:val="009A65BD"/>
    <w:rsid w:val="009A756B"/>
    <w:rsid w:val="009A7A1A"/>
    <w:rsid w:val="009B190D"/>
    <w:rsid w:val="009B289A"/>
    <w:rsid w:val="009B317A"/>
    <w:rsid w:val="009B44C2"/>
    <w:rsid w:val="009B4BF7"/>
    <w:rsid w:val="009B564F"/>
    <w:rsid w:val="009B57AF"/>
    <w:rsid w:val="009B662C"/>
    <w:rsid w:val="009B727B"/>
    <w:rsid w:val="009C0096"/>
    <w:rsid w:val="009C2BA5"/>
    <w:rsid w:val="009C2D81"/>
    <w:rsid w:val="009C3BFE"/>
    <w:rsid w:val="009C7CC2"/>
    <w:rsid w:val="009C7D8F"/>
    <w:rsid w:val="009D0145"/>
    <w:rsid w:val="009D08F5"/>
    <w:rsid w:val="009D5D69"/>
    <w:rsid w:val="009D7263"/>
    <w:rsid w:val="009D7305"/>
    <w:rsid w:val="009D733B"/>
    <w:rsid w:val="009D7357"/>
    <w:rsid w:val="009D7AA2"/>
    <w:rsid w:val="009E1C11"/>
    <w:rsid w:val="009E2835"/>
    <w:rsid w:val="009E3290"/>
    <w:rsid w:val="009E3B63"/>
    <w:rsid w:val="009E7269"/>
    <w:rsid w:val="009F05C5"/>
    <w:rsid w:val="009F23F2"/>
    <w:rsid w:val="009F2C43"/>
    <w:rsid w:val="009F2FB4"/>
    <w:rsid w:val="009F34B0"/>
    <w:rsid w:val="009F3771"/>
    <w:rsid w:val="009F4EA6"/>
    <w:rsid w:val="009F58BF"/>
    <w:rsid w:val="009F6FF2"/>
    <w:rsid w:val="009F70B2"/>
    <w:rsid w:val="009F730D"/>
    <w:rsid w:val="00A0133E"/>
    <w:rsid w:val="00A02DDF"/>
    <w:rsid w:val="00A03D23"/>
    <w:rsid w:val="00A040D1"/>
    <w:rsid w:val="00A04448"/>
    <w:rsid w:val="00A0577F"/>
    <w:rsid w:val="00A05786"/>
    <w:rsid w:val="00A06C60"/>
    <w:rsid w:val="00A06DE8"/>
    <w:rsid w:val="00A10586"/>
    <w:rsid w:val="00A10A27"/>
    <w:rsid w:val="00A11117"/>
    <w:rsid w:val="00A13AF7"/>
    <w:rsid w:val="00A13E85"/>
    <w:rsid w:val="00A14084"/>
    <w:rsid w:val="00A1410F"/>
    <w:rsid w:val="00A14329"/>
    <w:rsid w:val="00A147AD"/>
    <w:rsid w:val="00A14DB6"/>
    <w:rsid w:val="00A15801"/>
    <w:rsid w:val="00A15F08"/>
    <w:rsid w:val="00A160D3"/>
    <w:rsid w:val="00A16D98"/>
    <w:rsid w:val="00A1743E"/>
    <w:rsid w:val="00A17FB6"/>
    <w:rsid w:val="00A203AA"/>
    <w:rsid w:val="00A23FE2"/>
    <w:rsid w:val="00A2407E"/>
    <w:rsid w:val="00A240E9"/>
    <w:rsid w:val="00A26802"/>
    <w:rsid w:val="00A274A3"/>
    <w:rsid w:val="00A30F4C"/>
    <w:rsid w:val="00A336DB"/>
    <w:rsid w:val="00A3408C"/>
    <w:rsid w:val="00A346ED"/>
    <w:rsid w:val="00A3482D"/>
    <w:rsid w:val="00A3538C"/>
    <w:rsid w:val="00A36DD0"/>
    <w:rsid w:val="00A37280"/>
    <w:rsid w:val="00A40410"/>
    <w:rsid w:val="00A40BE3"/>
    <w:rsid w:val="00A425C2"/>
    <w:rsid w:val="00A4394F"/>
    <w:rsid w:val="00A43DB0"/>
    <w:rsid w:val="00A43EFE"/>
    <w:rsid w:val="00A442D8"/>
    <w:rsid w:val="00A44721"/>
    <w:rsid w:val="00A4605A"/>
    <w:rsid w:val="00A46A7D"/>
    <w:rsid w:val="00A473B8"/>
    <w:rsid w:val="00A47877"/>
    <w:rsid w:val="00A50D51"/>
    <w:rsid w:val="00A519F6"/>
    <w:rsid w:val="00A52194"/>
    <w:rsid w:val="00A541B1"/>
    <w:rsid w:val="00A54D74"/>
    <w:rsid w:val="00A551C5"/>
    <w:rsid w:val="00A5620A"/>
    <w:rsid w:val="00A56A2A"/>
    <w:rsid w:val="00A57EF5"/>
    <w:rsid w:val="00A610FF"/>
    <w:rsid w:val="00A61718"/>
    <w:rsid w:val="00A62A3B"/>
    <w:rsid w:val="00A644EF"/>
    <w:rsid w:val="00A646A7"/>
    <w:rsid w:val="00A657D3"/>
    <w:rsid w:val="00A65D04"/>
    <w:rsid w:val="00A664E1"/>
    <w:rsid w:val="00A6666A"/>
    <w:rsid w:val="00A66706"/>
    <w:rsid w:val="00A669C4"/>
    <w:rsid w:val="00A66B61"/>
    <w:rsid w:val="00A70DB5"/>
    <w:rsid w:val="00A71190"/>
    <w:rsid w:val="00A72179"/>
    <w:rsid w:val="00A72F13"/>
    <w:rsid w:val="00A72F71"/>
    <w:rsid w:val="00A7318B"/>
    <w:rsid w:val="00A7319F"/>
    <w:rsid w:val="00A745BB"/>
    <w:rsid w:val="00A747E7"/>
    <w:rsid w:val="00A75AB6"/>
    <w:rsid w:val="00A7624A"/>
    <w:rsid w:val="00A7624F"/>
    <w:rsid w:val="00A77576"/>
    <w:rsid w:val="00A77A7E"/>
    <w:rsid w:val="00A804E9"/>
    <w:rsid w:val="00A810FA"/>
    <w:rsid w:val="00A81956"/>
    <w:rsid w:val="00A81B65"/>
    <w:rsid w:val="00A81CE5"/>
    <w:rsid w:val="00A8289B"/>
    <w:rsid w:val="00A829D0"/>
    <w:rsid w:val="00A82C4A"/>
    <w:rsid w:val="00A83931"/>
    <w:rsid w:val="00A8442B"/>
    <w:rsid w:val="00A857D0"/>
    <w:rsid w:val="00A863CC"/>
    <w:rsid w:val="00A86693"/>
    <w:rsid w:val="00A86881"/>
    <w:rsid w:val="00A86DE2"/>
    <w:rsid w:val="00A876FD"/>
    <w:rsid w:val="00A87997"/>
    <w:rsid w:val="00A90E15"/>
    <w:rsid w:val="00A90FEE"/>
    <w:rsid w:val="00A91311"/>
    <w:rsid w:val="00A91686"/>
    <w:rsid w:val="00A9251C"/>
    <w:rsid w:val="00A92E30"/>
    <w:rsid w:val="00A93AD3"/>
    <w:rsid w:val="00A93AE7"/>
    <w:rsid w:val="00A93BB1"/>
    <w:rsid w:val="00A94629"/>
    <w:rsid w:val="00A96992"/>
    <w:rsid w:val="00A9720F"/>
    <w:rsid w:val="00A97E35"/>
    <w:rsid w:val="00AA001A"/>
    <w:rsid w:val="00AA022B"/>
    <w:rsid w:val="00AA0895"/>
    <w:rsid w:val="00AA0E44"/>
    <w:rsid w:val="00AA1180"/>
    <w:rsid w:val="00AA27BB"/>
    <w:rsid w:val="00AA28DF"/>
    <w:rsid w:val="00AA2E36"/>
    <w:rsid w:val="00AA3008"/>
    <w:rsid w:val="00AA3078"/>
    <w:rsid w:val="00AA43CE"/>
    <w:rsid w:val="00AA59B1"/>
    <w:rsid w:val="00AA5ED5"/>
    <w:rsid w:val="00AA60F9"/>
    <w:rsid w:val="00AA6B67"/>
    <w:rsid w:val="00AA7E4C"/>
    <w:rsid w:val="00AB043A"/>
    <w:rsid w:val="00AB2095"/>
    <w:rsid w:val="00AB3772"/>
    <w:rsid w:val="00AB45A6"/>
    <w:rsid w:val="00AB4712"/>
    <w:rsid w:val="00AB51BC"/>
    <w:rsid w:val="00AB619D"/>
    <w:rsid w:val="00AB62D9"/>
    <w:rsid w:val="00AB76DB"/>
    <w:rsid w:val="00AC0867"/>
    <w:rsid w:val="00AC0ADD"/>
    <w:rsid w:val="00AC176D"/>
    <w:rsid w:val="00AC24FD"/>
    <w:rsid w:val="00AC301C"/>
    <w:rsid w:val="00AC30F6"/>
    <w:rsid w:val="00AC3FBB"/>
    <w:rsid w:val="00AC45DB"/>
    <w:rsid w:val="00AC4AA8"/>
    <w:rsid w:val="00AC4BFD"/>
    <w:rsid w:val="00AC56D9"/>
    <w:rsid w:val="00AC5E14"/>
    <w:rsid w:val="00AC6C8F"/>
    <w:rsid w:val="00AD0330"/>
    <w:rsid w:val="00AD2171"/>
    <w:rsid w:val="00AD2447"/>
    <w:rsid w:val="00AD270B"/>
    <w:rsid w:val="00AD2ACB"/>
    <w:rsid w:val="00AD3410"/>
    <w:rsid w:val="00AD36C3"/>
    <w:rsid w:val="00AD3E45"/>
    <w:rsid w:val="00AD6E7C"/>
    <w:rsid w:val="00AD6FF1"/>
    <w:rsid w:val="00AD701C"/>
    <w:rsid w:val="00AD730E"/>
    <w:rsid w:val="00AD7DB4"/>
    <w:rsid w:val="00AE0156"/>
    <w:rsid w:val="00AE0F2C"/>
    <w:rsid w:val="00AE1D69"/>
    <w:rsid w:val="00AE4176"/>
    <w:rsid w:val="00AE52D0"/>
    <w:rsid w:val="00AE6C6F"/>
    <w:rsid w:val="00AE6CAB"/>
    <w:rsid w:val="00AE6D46"/>
    <w:rsid w:val="00AE78BA"/>
    <w:rsid w:val="00AE7A2F"/>
    <w:rsid w:val="00AE7F39"/>
    <w:rsid w:val="00AF0A35"/>
    <w:rsid w:val="00AF0F94"/>
    <w:rsid w:val="00AF1026"/>
    <w:rsid w:val="00AF1CC1"/>
    <w:rsid w:val="00AF3CDB"/>
    <w:rsid w:val="00AF4EAA"/>
    <w:rsid w:val="00AF4F4F"/>
    <w:rsid w:val="00AF5506"/>
    <w:rsid w:val="00AF6544"/>
    <w:rsid w:val="00B00F67"/>
    <w:rsid w:val="00B018F4"/>
    <w:rsid w:val="00B0201C"/>
    <w:rsid w:val="00B0222A"/>
    <w:rsid w:val="00B02F88"/>
    <w:rsid w:val="00B03954"/>
    <w:rsid w:val="00B03A77"/>
    <w:rsid w:val="00B0421D"/>
    <w:rsid w:val="00B04BBF"/>
    <w:rsid w:val="00B05400"/>
    <w:rsid w:val="00B0620E"/>
    <w:rsid w:val="00B1139F"/>
    <w:rsid w:val="00B12985"/>
    <w:rsid w:val="00B13060"/>
    <w:rsid w:val="00B13477"/>
    <w:rsid w:val="00B13B31"/>
    <w:rsid w:val="00B13ECF"/>
    <w:rsid w:val="00B163A4"/>
    <w:rsid w:val="00B16DDF"/>
    <w:rsid w:val="00B20D74"/>
    <w:rsid w:val="00B2154F"/>
    <w:rsid w:val="00B216F6"/>
    <w:rsid w:val="00B21E1F"/>
    <w:rsid w:val="00B21E67"/>
    <w:rsid w:val="00B237A0"/>
    <w:rsid w:val="00B23837"/>
    <w:rsid w:val="00B23D1D"/>
    <w:rsid w:val="00B246AE"/>
    <w:rsid w:val="00B24EA4"/>
    <w:rsid w:val="00B255DC"/>
    <w:rsid w:val="00B25D26"/>
    <w:rsid w:val="00B25FD7"/>
    <w:rsid w:val="00B261D2"/>
    <w:rsid w:val="00B26340"/>
    <w:rsid w:val="00B267FF"/>
    <w:rsid w:val="00B26C43"/>
    <w:rsid w:val="00B2797D"/>
    <w:rsid w:val="00B27F52"/>
    <w:rsid w:val="00B3025A"/>
    <w:rsid w:val="00B31DA1"/>
    <w:rsid w:val="00B31FE8"/>
    <w:rsid w:val="00B33259"/>
    <w:rsid w:val="00B338FB"/>
    <w:rsid w:val="00B34841"/>
    <w:rsid w:val="00B3499F"/>
    <w:rsid w:val="00B34C3C"/>
    <w:rsid w:val="00B34D66"/>
    <w:rsid w:val="00B354AE"/>
    <w:rsid w:val="00B3599A"/>
    <w:rsid w:val="00B35D10"/>
    <w:rsid w:val="00B3667C"/>
    <w:rsid w:val="00B36D28"/>
    <w:rsid w:val="00B3736F"/>
    <w:rsid w:val="00B40C4F"/>
    <w:rsid w:val="00B41671"/>
    <w:rsid w:val="00B41F2A"/>
    <w:rsid w:val="00B42A5A"/>
    <w:rsid w:val="00B43040"/>
    <w:rsid w:val="00B440E3"/>
    <w:rsid w:val="00B4478D"/>
    <w:rsid w:val="00B4555C"/>
    <w:rsid w:val="00B456B7"/>
    <w:rsid w:val="00B4674E"/>
    <w:rsid w:val="00B46980"/>
    <w:rsid w:val="00B47209"/>
    <w:rsid w:val="00B50129"/>
    <w:rsid w:val="00B5013B"/>
    <w:rsid w:val="00B502B6"/>
    <w:rsid w:val="00B51C12"/>
    <w:rsid w:val="00B5291D"/>
    <w:rsid w:val="00B53047"/>
    <w:rsid w:val="00B536BF"/>
    <w:rsid w:val="00B55A0C"/>
    <w:rsid w:val="00B561F0"/>
    <w:rsid w:val="00B56AA2"/>
    <w:rsid w:val="00B57A5C"/>
    <w:rsid w:val="00B57CA9"/>
    <w:rsid w:val="00B57E7E"/>
    <w:rsid w:val="00B6039A"/>
    <w:rsid w:val="00B603FF"/>
    <w:rsid w:val="00B6046F"/>
    <w:rsid w:val="00B6057A"/>
    <w:rsid w:val="00B61508"/>
    <w:rsid w:val="00B6221A"/>
    <w:rsid w:val="00B628AF"/>
    <w:rsid w:val="00B62B70"/>
    <w:rsid w:val="00B6301C"/>
    <w:rsid w:val="00B634EC"/>
    <w:rsid w:val="00B649F3"/>
    <w:rsid w:val="00B661AA"/>
    <w:rsid w:val="00B66CE2"/>
    <w:rsid w:val="00B66F85"/>
    <w:rsid w:val="00B67FA5"/>
    <w:rsid w:val="00B712CB"/>
    <w:rsid w:val="00B71321"/>
    <w:rsid w:val="00B72BF5"/>
    <w:rsid w:val="00B73C2B"/>
    <w:rsid w:val="00B74338"/>
    <w:rsid w:val="00B75296"/>
    <w:rsid w:val="00B75CDF"/>
    <w:rsid w:val="00B7769D"/>
    <w:rsid w:val="00B77BFF"/>
    <w:rsid w:val="00B80B00"/>
    <w:rsid w:val="00B81A23"/>
    <w:rsid w:val="00B824AF"/>
    <w:rsid w:val="00B858AC"/>
    <w:rsid w:val="00B86F19"/>
    <w:rsid w:val="00B86F8D"/>
    <w:rsid w:val="00B87084"/>
    <w:rsid w:val="00B87959"/>
    <w:rsid w:val="00B9014E"/>
    <w:rsid w:val="00B923C1"/>
    <w:rsid w:val="00B9317C"/>
    <w:rsid w:val="00B93723"/>
    <w:rsid w:val="00B93931"/>
    <w:rsid w:val="00B93B84"/>
    <w:rsid w:val="00B94B27"/>
    <w:rsid w:val="00B9545B"/>
    <w:rsid w:val="00B956F8"/>
    <w:rsid w:val="00B961F1"/>
    <w:rsid w:val="00B96622"/>
    <w:rsid w:val="00BA16B5"/>
    <w:rsid w:val="00BA17FB"/>
    <w:rsid w:val="00BA1D53"/>
    <w:rsid w:val="00BA1E1D"/>
    <w:rsid w:val="00BA2B12"/>
    <w:rsid w:val="00BA37CE"/>
    <w:rsid w:val="00BA65EF"/>
    <w:rsid w:val="00BB00F4"/>
    <w:rsid w:val="00BB0BD5"/>
    <w:rsid w:val="00BB1561"/>
    <w:rsid w:val="00BB4364"/>
    <w:rsid w:val="00BB5483"/>
    <w:rsid w:val="00BB631F"/>
    <w:rsid w:val="00BB6CE6"/>
    <w:rsid w:val="00BB7226"/>
    <w:rsid w:val="00BC0150"/>
    <w:rsid w:val="00BC103E"/>
    <w:rsid w:val="00BC22EB"/>
    <w:rsid w:val="00BC29C0"/>
    <w:rsid w:val="00BC2D74"/>
    <w:rsid w:val="00BC2F64"/>
    <w:rsid w:val="00BC3F1B"/>
    <w:rsid w:val="00BC4195"/>
    <w:rsid w:val="00BC4440"/>
    <w:rsid w:val="00BC5146"/>
    <w:rsid w:val="00BC62CE"/>
    <w:rsid w:val="00BC6B2D"/>
    <w:rsid w:val="00BC6D1E"/>
    <w:rsid w:val="00BC6E61"/>
    <w:rsid w:val="00BD0AA8"/>
    <w:rsid w:val="00BD0BF9"/>
    <w:rsid w:val="00BD1EA3"/>
    <w:rsid w:val="00BD1F9F"/>
    <w:rsid w:val="00BD2579"/>
    <w:rsid w:val="00BD3296"/>
    <w:rsid w:val="00BD44F6"/>
    <w:rsid w:val="00BD54A2"/>
    <w:rsid w:val="00BD56B1"/>
    <w:rsid w:val="00BD5E5E"/>
    <w:rsid w:val="00BD5EE8"/>
    <w:rsid w:val="00BD6704"/>
    <w:rsid w:val="00BD6B06"/>
    <w:rsid w:val="00BD7E9F"/>
    <w:rsid w:val="00BE03AF"/>
    <w:rsid w:val="00BE0689"/>
    <w:rsid w:val="00BE0A8B"/>
    <w:rsid w:val="00BE13B2"/>
    <w:rsid w:val="00BE21C9"/>
    <w:rsid w:val="00BE2C2F"/>
    <w:rsid w:val="00BE399D"/>
    <w:rsid w:val="00BE4C69"/>
    <w:rsid w:val="00BE4FA1"/>
    <w:rsid w:val="00BE5C7E"/>
    <w:rsid w:val="00BE61F2"/>
    <w:rsid w:val="00BF0822"/>
    <w:rsid w:val="00BF0E23"/>
    <w:rsid w:val="00BF1C2A"/>
    <w:rsid w:val="00BF23C5"/>
    <w:rsid w:val="00BF244A"/>
    <w:rsid w:val="00BF2D9D"/>
    <w:rsid w:val="00BF37AF"/>
    <w:rsid w:val="00BF3E77"/>
    <w:rsid w:val="00BF53D9"/>
    <w:rsid w:val="00BF5DDD"/>
    <w:rsid w:val="00BF6117"/>
    <w:rsid w:val="00BF63F7"/>
    <w:rsid w:val="00BF662F"/>
    <w:rsid w:val="00BF6FD7"/>
    <w:rsid w:val="00BF7237"/>
    <w:rsid w:val="00BF7641"/>
    <w:rsid w:val="00C003B1"/>
    <w:rsid w:val="00C00B13"/>
    <w:rsid w:val="00C00E3E"/>
    <w:rsid w:val="00C016EC"/>
    <w:rsid w:val="00C02DD7"/>
    <w:rsid w:val="00C03364"/>
    <w:rsid w:val="00C035DB"/>
    <w:rsid w:val="00C04FD5"/>
    <w:rsid w:val="00C051FB"/>
    <w:rsid w:val="00C05663"/>
    <w:rsid w:val="00C05904"/>
    <w:rsid w:val="00C05BFC"/>
    <w:rsid w:val="00C06260"/>
    <w:rsid w:val="00C062E9"/>
    <w:rsid w:val="00C064FA"/>
    <w:rsid w:val="00C07659"/>
    <w:rsid w:val="00C07ABE"/>
    <w:rsid w:val="00C10970"/>
    <w:rsid w:val="00C10D7E"/>
    <w:rsid w:val="00C10FC1"/>
    <w:rsid w:val="00C13726"/>
    <w:rsid w:val="00C14E7F"/>
    <w:rsid w:val="00C154C5"/>
    <w:rsid w:val="00C164C8"/>
    <w:rsid w:val="00C16762"/>
    <w:rsid w:val="00C16A84"/>
    <w:rsid w:val="00C16B8A"/>
    <w:rsid w:val="00C16CFC"/>
    <w:rsid w:val="00C17069"/>
    <w:rsid w:val="00C17424"/>
    <w:rsid w:val="00C17D5E"/>
    <w:rsid w:val="00C20369"/>
    <w:rsid w:val="00C20AD3"/>
    <w:rsid w:val="00C21917"/>
    <w:rsid w:val="00C227D1"/>
    <w:rsid w:val="00C22D12"/>
    <w:rsid w:val="00C2432D"/>
    <w:rsid w:val="00C250B5"/>
    <w:rsid w:val="00C25A4F"/>
    <w:rsid w:val="00C25EBF"/>
    <w:rsid w:val="00C26667"/>
    <w:rsid w:val="00C2682D"/>
    <w:rsid w:val="00C301D3"/>
    <w:rsid w:val="00C30874"/>
    <w:rsid w:val="00C308A5"/>
    <w:rsid w:val="00C30EDD"/>
    <w:rsid w:val="00C310EE"/>
    <w:rsid w:val="00C33DA1"/>
    <w:rsid w:val="00C34456"/>
    <w:rsid w:val="00C346A2"/>
    <w:rsid w:val="00C34B09"/>
    <w:rsid w:val="00C34F45"/>
    <w:rsid w:val="00C358D3"/>
    <w:rsid w:val="00C366B0"/>
    <w:rsid w:val="00C36B1B"/>
    <w:rsid w:val="00C40771"/>
    <w:rsid w:val="00C40CE2"/>
    <w:rsid w:val="00C41346"/>
    <w:rsid w:val="00C41469"/>
    <w:rsid w:val="00C423BF"/>
    <w:rsid w:val="00C42FCA"/>
    <w:rsid w:val="00C433BE"/>
    <w:rsid w:val="00C44E44"/>
    <w:rsid w:val="00C46ACD"/>
    <w:rsid w:val="00C47572"/>
    <w:rsid w:val="00C478A2"/>
    <w:rsid w:val="00C508BB"/>
    <w:rsid w:val="00C519AC"/>
    <w:rsid w:val="00C5270C"/>
    <w:rsid w:val="00C55839"/>
    <w:rsid w:val="00C5758E"/>
    <w:rsid w:val="00C57D5F"/>
    <w:rsid w:val="00C61230"/>
    <w:rsid w:val="00C61808"/>
    <w:rsid w:val="00C61A08"/>
    <w:rsid w:val="00C61AD9"/>
    <w:rsid w:val="00C61FF8"/>
    <w:rsid w:val="00C62701"/>
    <w:rsid w:val="00C62799"/>
    <w:rsid w:val="00C62AF4"/>
    <w:rsid w:val="00C62C87"/>
    <w:rsid w:val="00C6352F"/>
    <w:rsid w:val="00C645A9"/>
    <w:rsid w:val="00C64773"/>
    <w:rsid w:val="00C64A80"/>
    <w:rsid w:val="00C663DB"/>
    <w:rsid w:val="00C66847"/>
    <w:rsid w:val="00C669C3"/>
    <w:rsid w:val="00C67E8C"/>
    <w:rsid w:val="00C7023E"/>
    <w:rsid w:val="00C7149D"/>
    <w:rsid w:val="00C71D3C"/>
    <w:rsid w:val="00C72089"/>
    <w:rsid w:val="00C73C7F"/>
    <w:rsid w:val="00C73CE7"/>
    <w:rsid w:val="00C7472C"/>
    <w:rsid w:val="00C74CDC"/>
    <w:rsid w:val="00C74F01"/>
    <w:rsid w:val="00C77DBA"/>
    <w:rsid w:val="00C8005E"/>
    <w:rsid w:val="00C801F9"/>
    <w:rsid w:val="00C80EDB"/>
    <w:rsid w:val="00C8293A"/>
    <w:rsid w:val="00C82F0F"/>
    <w:rsid w:val="00C8322B"/>
    <w:rsid w:val="00C839C4"/>
    <w:rsid w:val="00C851B2"/>
    <w:rsid w:val="00C866D6"/>
    <w:rsid w:val="00C86924"/>
    <w:rsid w:val="00C8789C"/>
    <w:rsid w:val="00C91936"/>
    <w:rsid w:val="00C92832"/>
    <w:rsid w:val="00C92E26"/>
    <w:rsid w:val="00C94319"/>
    <w:rsid w:val="00C9437B"/>
    <w:rsid w:val="00C944FB"/>
    <w:rsid w:val="00C94F63"/>
    <w:rsid w:val="00C95025"/>
    <w:rsid w:val="00C95467"/>
    <w:rsid w:val="00C95A4E"/>
    <w:rsid w:val="00C96316"/>
    <w:rsid w:val="00C9670E"/>
    <w:rsid w:val="00C97951"/>
    <w:rsid w:val="00C97A01"/>
    <w:rsid w:val="00C97A25"/>
    <w:rsid w:val="00C97B4A"/>
    <w:rsid w:val="00CA0151"/>
    <w:rsid w:val="00CA01E1"/>
    <w:rsid w:val="00CA1BF6"/>
    <w:rsid w:val="00CA1C3D"/>
    <w:rsid w:val="00CA26DF"/>
    <w:rsid w:val="00CA277C"/>
    <w:rsid w:val="00CA2A3C"/>
    <w:rsid w:val="00CA34B3"/>
    <w:rsid w:val="00CA3CD4"/>
    <w:rsid w:val="00CA3D06"/>
    <w:rsid w:val="00CA432D"/>
    <w:rsid w:val="00CA5236"/>
    <w:rsid w:val="00CA56DD"/>
    <w:rsid w:val="00CA6475"/>
    <w:rsid w:val="00CA7088"/>
    <w:rsid w:val="00CA7882"/>
    <w:rsid w:val="00CA7AF5"/>
    <w:rsid w:val="00CA7C90"/>
    <w:rsid w:val="00CB05A7"/>
    <w:rsid w:val="00CB0BB4"/>
    <w:rsid w:val="00CB13B5"/>
    <w:rsid w:val="00CB14C9"/>
    <w:rsid w:val="00CB175C"/>
    <w:rsid w:val="00CB189F"/>
    <w:rsid w:val="00CB1F4A"/>
    <w:rsid w:val="00CB2710"/>
    <w:rsid w:val="00CB32B9"/>
    <w:rsid w:val="00CB3347"/>
    <w:rsid w:val="00CB380C"/>
    <w:rsid w:val="00CB5039"/>
    <w:rsid w:val="00CB5761"/>
    <w:rsid w:val="00CB6223"/>
    <w:rsid w:val="00CB7E30"/>
    <w:rsid w:val="00CC0104"/>
    <w:rsid w:val="00CC0231"/>
    <w:rsid w:val="00CC03C8"/>
    <w:rsid w:val="00CC11EA"/>
    <w:rsid w:val="00CC12C2"/>
    <w:rsid w:val="00CC2CAE"/>
    <w:rsid w:val="00CC2F4B"/>
    <w:rsid w:val="00CC33EE"/>
    <w:rsid w:val="00CC4CD8"/>
    <w:rsid w:val="00CC53A5"/>
    <w:rsid w:val="00CC5894"/>
    <w:rsid w:val="00CC58F7"/>
    <w:rsid w:val="00CC5939"/>
    <w:rsid w:val="00CC5F35"/>
    <w:rsid w:val="00CC6206"/>
    <w:rsid w:val="00CC7A6E"/>
    <w:rsid w:val="00CD0703"/>
    <w:rsid w:val="00CD0CBF"/>
    <w:rsid w:val="00CD0F10"/>
    <w:rsid w:val="00CD0F38"/>
    <w:rsid w:val="00CD3BCF"/>
    <w:rsid w:val="00CD50D0"/>
    <w:rsid w:val="00CD50E7"/>
    <w:rsid w:val="00CD5DC4"/>
    <w:rsid w:val="00CD5F0F"/>
    <w:rsid w:val="00CD6765"/>
    <w:rsid w:val="00CD7187"/>
    <w:rsid w:val="00CD7456"/>
    <w:rsid w:val="00CE0380"/>
    <w:rsid w:val="00CE0826"/>
    <w:rsid w:val="00CE0846"/>
    <w:rsid w:val="00CE0F57"/>
    <w:rsid w:val="00CE1D64"/>
    <w:rsid w:val="00CE27C4"/>
    <w:rsid w:val="00CE5051"/>
    <w:rsid w:val="00CE59FC"/>
    <w:rsid w:val="00CF0A7E"/>
    <w:rsid w:val="00CF0C79"/>
    <w:rsid w:val="00CF1D53"/>
    <w:rsid w:val="00CF21AC"/>
    <w:rsid w:val="00CF23F0"/>
    <w:rsid w:val="00CF24FA"/>
    <w:rsid w:val="00CF26B8"/>
    <w:rsid w:val="00CF2AA6"/>
    <w:rsid w:val="00CF2AD5"/>
    <w:rsid w:val="00CF391D"/>
    <w:rsid w:val="00CF3A93"/>
    <w:rsid w:val="00CF42A8"/>
    <w:rsid w:val="00CF5873"/>
    <w:rsid w:val="00CF5CF1"/>
    <w:rsid w:val="00CF5E5E"/>
    <w:rsid w:val="00CF600A"/>
    <w:rsid w:val="00CF6247"/>
    <w:rsid w:val="00CF690C"/>
    <w:rsid w:val="00CF7703"/>
    <w:rsid w:val="00CF7E6E"/>
    <w:rsid w:val="00D01C28"/>
    <w:rsid w:val="00D030B6"/>
    <w:rsid w:val="00D03339"/>
    <w:rsid w:val="00D036CC"/>
    <w:rsid w:val="00D040BD"/>
    <w:rsid w:val="00D04D98"/>
    <w:rsid w:val="00D0513E"/>
    <w:rsid w:val="00D055B6"/>
    <w:rsid w:val="00D05AEC"/>
    <w:rsid w:val="00D05C0E"/>
    <w:rsid w:val="00D05FF0"/>
    <w:rsid w:val="00D061D9"/>
    <w:rsid w:val="00D079C9"/>
    <w:rsid w:val="00D102B2"/>
    <w:rsid w:val="00D107F3"/>
    <w:rsid w:val="00D1097C"/>
    <w:rsid w:val="00D11A31"/>
    <w:rsid w:val="00D13928"/>
    <w:rsid w:val="00D13C9E"/>
    <w:rsid w:val="00D13CCD"/>
    <w:rsid w:val="00D13E92"/>
    <w:rsid w:val="00D146C5"/>
    <w:rsid w:val="00D167C4"/>
    <w:rsid w:val="00D17791"/>
    <w:rsid w:val="00D21088"/>
    <w:rsid w:val="00D22007"/>
    <w:rsid w:val="00D221B0"/>
    <w:rsid w:val="00D224B2"/>
    <w:rsid w:val="00D23255"/>
    <w:rsid w:val="00D2581D"/>
    <w:rsid w:val="00D261B3"/>
    <w:rsid w:val="00D27881"/>
    <w:rsid w:val="00D3255C"/>
    <w:rsid w:val="00D3263E"/>
    <w:rsid w:val="00D329BE"/>
    <w:rsid w:val="00D32B86"/>
    <w:rsid w:val="00D33BB5"/>
    <w:rsid w:val="00D3403C"/>
    <w:rsid w:val="00D35C47"/>
    <w:rsid w:val="00D35D53"/>
    <w:rsid w:val="00D363C5"/>
    <w:rsid w:val="00D364BF"/>
    <w:rsid w:val="00D36BFB"/>
    <w:rsid w:val="00D37B1C"/>
    <w:rsid w:val="00D4057F"/>
    <w:rsid w:val="00D40FF0"/>
    <w:rsid w:val="00D41B4E"/>
    <w:rsid w:val="00D42031"/>
    <w:rsid w:val="00D4253A"/>
    <w:rsid w:val="00D42A64"/>
    <w:rsid w:val="00D43D5E"/>
    <w:rsid w:val="00D44315"/>
    <w:rsid w:val="00D44FFC"/>
    <w:rsid w:val="00D46695"/>
    <w:rsid w:val="00D479E0"/>
    <w:rsid w:val="00D5012C"/>
    <w:rsid w:val="00D50159"/>
    <w:rsid w:val="00D50819"/>
    <w:rsid w:val="00D50C7A"/>
    <w:rsid w:val="00D50D69"/>
    <w:rsid w:val="00D51563"/>
    <w:rsid w:val="00D521AF"/>
    <w:rsid w:val="00D53E86"/>
    <w:rsid w:val="00D541E7"/>
    <w:rsid w:val="00D55886"/>
    <w:rsid w:val="00D55B94"/>
    <w:rsid w:val="00D61679"/>
    <w:rsid w:val="00D61B35"/>
    <w:rsid w:val="00D61C63"/>
    <w:rsid w:val="00D61EE8"/>
    <w:rsid w:val="00D63DF8"/>
    <w:rsid w:val="00D64B1F"/>
    <w:rsid w:val="00D661C0"/>
    <w:rsid w:val="00D66365"/>
    <w:rsid w:val="00D6752B"/>
    <w:rsid w:val="00D678EA"/>
    <w:rsid w:val="00D67B24"/>
    <w:rsid w:val="00D71109"/>
    <w:rsid w:val="00D715EB"/>
    <w:rsid w:val="00D717D3"/>
    <w:rsid w:val="00D71EE4"/>
    <w:rsid w:val="00D7218C"/>
    <w:rsid w:val="00D74154"/>
    <w:rsid w:val="00D74AF1"/>
    <w:rsid w:val="00D761AF"/>
    <w:rsid w:val="00D767C2"/>
    <w:rsid w:val="00D7695A"/>
    <w:rsid w:val="00D77527"/>
    <w:rsid w:val="00D77851"/>
    <w:rsid w:val="00D8102D"/>
    <w:rsid w:val="00D81C15"/>
    <w:rsid w:val="00D8232C"/>
    <w:rsid w:val="00D82F9F"/>
    <w:rsid w:val="00D84C82"/>
    <w:rsid w:val="00D85AE0"/>
    <w:rsid w:val="00D862C4"/>
    <w:rsid w:val="00D863DB"/>
    <w:rsid w:val="00D87956"/>
    <w:rsid w:val="00D879D0"/>
    <w:rsid w:val="00D935CF"/>
    <w:rsid w:val="00D93C76"/>
    <w:rsid w:val="00D94283"/>
    <w:rsid w:val="00D97268"/>
    <w:rsid w:val="00D97578"/>
    <w:rsid w:val="00DA0A01"/>
    <w:rsid w:val="00DA0CBD"/>
    <w:rsid w:val="00DA14E7"/>
    <w:rsid w:val="00DA15A6"/>
    <w:rsid w:val="00DA1635"/>
    <w:rsid w:val="00DA1D45"/>
    <w:rsid w:val="00DA22CD"/>
    <w:rsid w:val="00DA3014"/>
    <w:rsid w:val="00DA33A8"/>
    <w:rsid w:val="00DA4E1A"/>
    <w:rsid w:val="00DA65EF"/>
    <w:rsid w:val="00DA69CE"/>
    <w:rsid w:val="00DB194C"/>
    <w:rsid w:val="00DB27AA"/>
    <w:rsid w:val="00DB43D7"/>
    <w:rsid w:val="00DB4FE0"/>
    <w:rsid w:val="00DC0313"/>
    <w:rsid w:val="00DC169A"/>
    <w:rsid w:val="00DC1D2C"/>
    <w:rsid w:val="00DC25DA"/>
    <w:rsid w:val="00DC2D9C"/>
    <w:rsid w:val="00DC2E71"/>
    <w:rsid w:val="00DC2FB7"/>
    <w:rsid w:val="00DC2FC7"/>
    <w:rsid w:val="00DC3B4F"/>
    <w:rsid w:val="00DC44AE"/>
    <w:rsid w:val="00DC47C8"/>
    <w:rsid w:val="00DC5C01"/>
    <w:rsid w:val="00DC6ACB"/>
    <w:rsid w:val="00DC6B75"/>
    <w:rsid w:val="00DC7686"/>
    <w:rsid w:val="00DC77FB"/>
    <w:rsid w:val="00DD195B"/>
    <w:rsid w:val="00DD340E"/>
    <w:rsid w:val="00DD3D80"/>
    <w:rsid w:val="00DD48BB"/>
    <w:rsid w:val="00DD4B05"/>
    <w:rsid w:val="00DD4B1A"/>
    <w:rsid w:val="00DD4B60"/>
    <w:rsid w:val="00DD7849"/>
    <w:rsid w:val="00DD7AC2"/>
    <w:rsid w:val="00DD7BAC"/>
    <w:rsid w:val="00DE0684"/>
    <w:rsid w:val="00DE1327"/>
    <w:rsid w:val="00DE2028"/>
    <w:rsid w:val="00DE5889"/>
    <w:rsid w:val="00DE679C"/>
    <w:rsid w:val="00DE7845"/>
    <w:rsid w:val="00DE78FC"/>
    <w:rsid w:val="00DF10E2"/>
    <w:rsid w:val="00DF17A9"/>
    <w:rsid w:val="00DF4E08"/>
    <w:rsid w:val="00DF513D"/>
    <w:rsid w:val="00DF5487"/>
    <w:rsid w:val="00DF5B19"/>
    <w:rsid w:val="00DF6592"/>
    <w:rsid w:val="00DF6E1A"/>
    <w:rsid w:val="00DF733C"/>
    <w:rsid w:val="00DF7374"/>
    <w:rsid w:val="00DF77A6"/>
    <w:rsid w:val="00E00D27"/>
    <w:rsid w:val="00E0126F"/>
    <w:rsid w:val="00E0295E"/>
    <w:rsid w:val="00E03295"/>
    <w:rsid w:val="00E0382F"/>
    <w:rsid w:val="00E04D0F"/>
    <w:rsid w:val="00E0605F"/>
    <w:rsid w:val="00E06A15"/>
    <w:rsid w:val="00E070FC"/>
    <w:rsid w:val="00E0775D"/>
    <w:rsid w:val="00E1053A"/>
    <w:rsid w:val="00E10588"/>
    <w:rsid w:val="00E108B2"/>
    <w:rsid w:val="00E108E6"/>
    <w:rsid w:val="00E11D2E"/>
    <w:rsid w:val="00E11E81"/>
    <w:rsid w:val="00E1200F"/>
    <w:rsid w:val="00E13BBD"/>
    <w:rsid w:val="00E13C89"/>
    <w:rsid w:val="00E14428"/>
    <w:rsid w:val="00E1566D"/>
    <w:rsid w:val="00E16104"/>
    <w:rsid w:val="00E168F1"/>
    <w:rsid w:val="00E16B5A"/>
    <w:rsid w:val="00E16C4C"/>
    <w:rsid w:val="00E16D4B"/>
    <w:rsid w:val="00E17973"/>
    <w:rsid w:val="00E179BB"/>
    <w:rsid w:val="00E20D69"/>
    <w:rsid w:val="00E21D1C"/>
    <w:rsid w:val="00E21FCD"/>
    <w:rsid w:val="00E22567"/>
    <w:rsid w:val="00E22712"/>
    <w:rsid w:val="00E22C83"/>
    <w:rsid w:val="00E23147"/>
    <w:rsid w:val="00E23439"/>
    <w:rsid w:val="00E23E90"/>
    <w:rsid w:val="00E24070"/>
    <w:rsid w:val="00E24401"/>
    <w:rsid w:val="00E24C10"/>
    <w:rsid w:val="00E24FC2"/>
    <w:rsid w:val="00E25FC7"/>
    <w:rsid w:val="00E26A8B"/>
    <w:rsid w:val="00E26E0A"/>
    <w:rsid w:val="00E304D2"/>
    <w:rsid w:val="00E311E1"/>
    <w:rsid w:val="00E33007"/>
    <w:rsid w:val="00E33565"/>
    <w:rsid w:val="00E34728"/>
    <w:rsid w:val="00E35151"/>
    <w:rsid w:val="00E354B5"/>
    <w:rsid w:val="00E35F41"/>
    <w:rsid w:val="00E36248"/>
    <w:rsid w:val="00E36E0C"/>
    <w:rsid w:val="00E40390"/>
    <w:rsid w:val="00E41407"/>
    <w:rsid w:val="00E41815"/>
    <w:rsid w:val="00E41CB4"/>
    <w:rsid w:val="00E4209D"/>
    <w:rsid w:val="00E43528"/>
    <w:rsid w:val="00E4446B"/>
    <w:rsid w:val="00E44929"/>
    <w:rsid w:val="00E4509D"/>
    <w:rsid w:val="00E4555D"/>
    <w:rsid w:val="00E46AFF"/>
    <w:rsid w:val="00E46B79"/>
    <w:rsid w:val="00E46D76"/>
    <w:rsid w:val="00E50BC4"/>
    <w:rsid w:val="00E518D6"/>
    <w:rsid w:val="00E5199C"/>
    <w:rsid w:val="00E51D71"/>
    <w:rsid w:val="00E51F55"/>
    <w:rsid w:val="00E529EA"/>
    <w:rsid w:val="00E52D7B"/>
    <w:rsid w:val="00E5359E"/>
    <w:rsid w:val="00E5453F"/>
    <w:rsid w:val="00E54887"/>
    <w:rsid w:val="00E55FDB"/>
    <w:rsid w:val="00E56695"/>
    <w:rsid w:val="00E566A4"/>
    <w:rsid w:val="00E56769"/>
    <w:rsid w:val="00E56BF6"/>
    <w:rsid w:val="00E5707D"/>
    <w:rsid w:val="00E57861"/>
    <w:rsid w:val="00E60BA6"/>
    <w:rsid w:val="00E62B23"/>
    <w:rsid w:val="00E64E42"/>
    <w:rsid w:val="00E65F6E"/>
    <w:rsid w:val="00E66B0B"/>
    <w:rsid w:val="00E67B8E"/>
    <w:rsid w:val="00E702C8"/>
    <w:rsid w:val="00E71A5C"/>
    <w:rsid w:val="00E71B47"/>
    <w:rsid w:val="00E72DEA"/>
    <w:rsid w:val="00E730E1"/>
    <w:rsid w:val="00E73269"/>
    <w:rsid w:val="00E733D9"/>
    <w:rsid w:val="00E73852"/>
    <w:rsid w:val="00E73902"/>
    <w:rsid w:val="00E73C70"/>
    <w:rsid w:val="00E74026"/>
    <w:rsid w:val="00E74185"/>
    <w:rsid w:val="00E747E7"/>
    <w:rsid w:val="00E7499B"/>
    <w:rsid w:val="00E7686F"/>
    <w:rsid w:val="00E77AF3"/>
    <w:rsid w:val="00E77E7D"/>
    <w:rsid w:val="00E77EA8"/>
    <w:rsid w:val="00E80D47"/>
    <w:rsid w:val="00E80FEA"/>
    <w:rsid w:val="00E81364"/>
    <w:rsid w:val="00E8376E"/>
    <w:rsid w:val="00E83B4C"/>
    <w:rsid w:val="00E84259"/>
    <w:rsid w:val="00E85B54"/>
    <w:rsid w:val="00E8681F"/>
    <w:rsid w:val="00E874AA"/>
    <w:rsid w:val="00E87539"/>
    <w:rsid w:val="00E90F39"/>
    <w:rsid w:val="00E91BC4"/>
    <w:rsid w:val="00E91CE5"/>
    <w:rsid w:val="00E91DE9"/>
    <w:rsid w:val="00E92205"/>
    <w:rsid w:val="00E95346"/>
    <w:rsid w:val="00E9560B"/>
    <w:rsid w:val="00E963AD"/>
    <w:rsid w:val="00E978DE"/>
    <w:rsid w:val="00E97A9E"/>
    <w:rsid w:val="00EA009D"/>
    <w:rsid w:val="00EA0597"/>
    <w:rsid w:val="00EA24C5"/>
    <w:rsid w:val="00EA2767"/>
    <w:rsid w:val="00EA43A1"/>
    <w:rsid w:val="00EA450C"/>
    <w:rsid w:val="00EA489E"/>
    <w:rsid w:val="00EA4D1E"/>
    <w:rsid w:val="00EA4D8E"/>
    <w:rsid w:val="00EA5A4C"/>
    <w:rsid w:val="00EA5F5F"/>
    <w:rsid w:val="00EA5FE5"/>
    <w:rsid w:val="00EA6E7B"/>
    <w:rsid w:val="00EA7D15"/>
    <w:rsid w:val="00EB035A"/>
    <w:rsid w:val="00EB1FFC"/>
    <w:rsid w:val="00EB23F2"/>
    <w:rsid w:val="00EB2705"/>
    <w:rsid w:val="00EB2E42"/>
    <w:rsid w:val="00EB49E1"/>
    <w:rsid w:val="00EB4A6E"/>
    <w:rsid w:val="00EB5804"/>
    <w:rsid w:val="00EB5A7B"/>
    <w:rsid w:val="00EB62D1"/>
    <w:rsid w:val="00EB7229"/>
    <w:rsid w:val="00EB79F6"/>
    <w:rsid w:val="00EB7A86"/>
    <w:rsid w:val="00EC00A0"/>
    <w:rsid w:val="00EC0AFC"/>
    <w:rsid w:val="00EC1177"/>
    <w:rsid w:val="00EC1F36"/>
    <w:rsid w:val="00EC241E"/>
    <w:rsid w:val="00EC3841"/>
    <w:rsid w:val="00EC388C"/>
    <w:rsid w:val="00EC3988"/>
    <w:rsid w:val="00EC42E0"/>
    <w:rsid w:val="00EC53E4"/>
    <w:rsid w:val="00EC651E"/>
    <w:rsid w:val="00EC6CA4"/>
    <w:rsid w:val="00EC7161"/>
    <w:rsid w:val="00EC73DE"/>
    <w:rsid w:val="00EC73E9"/>
    <w:rsid w:val="00EC7D5B"/>
    <w:rsid w:val="00ED0A4F"/>
    <w:rsid w:val="00ED0D79"/>
    <w:rsid w:val="00ED260C"/>
    <w:rsid w:val="00ED29D3"/>
    <w:rsid w:val="00ED2B29"/>
    <w:rsid w:val="00ED2CB7"/>
    <w:rsid w:val="00ED5025"/>
    <w:rsid w:val="00ED51FE"/>
    <w:rsid w:val="00ED650A"/>
    <w:rsid w:val="00ED6D8F"/>
    <w:rsid w:val="00ED7957"/>
    <w:rsid w:val="00EE1164"/>
    <w:rsid w:val="00EE1C29"/>
    <w:rsid w:val="00EE2302"/>
    <w:rsid w:val="00EE2DC6"/>
    <w:rsid w:val="00EE2E19"/>
    <w:rsid w:val="00EE31F9"/>
    <w:rsid w:val="00EE3EF9"/>
    <w:rsid w:val="00EE4605"/>
    <w:rsid w:val="00EE4678"/>
    <w:rsid w:val="00EE47E8"/>
    <w:rsid w:val="00EE5947"/>
    <w:rsid w:val="00EE73B0"/>
    <w:rsid w:val="00EE7752"/>
    <w:rsid w:val="00EF0643"/>
    <w:rsid w:val="00EF0C02"/>
    <w:rsid w:val="00EF0E92"/>
    <w:rsid w:val="00EF144F"/>
    <w:rsid w:val="00EF17F7"/>
    <w:rsid w:val="00EF1822"/>
    <w:rsid w:val="00EF1B22"/>
    <w:rsid w:val="00EF1F1A"/>
    <w:rsid w:val="00EF23C3"/>
    <w:rsid w:val="00EF26EA"/>
    <w:rsid w:val="00EF4238"/>
    <w:rsid w:val="00EF4347"/>
    <w:rsid w:val="00EF4DA9"/>
    <w:rsid w:val="00EF54A9"/>
    <w:rsid w:val="00EF5E4C"/>
    <w:rsid w:val="00EF6AC9"/>
    <w:rsid w:val="00EF72D6"/>
    <w:rsid w:val="00EF7425"/>
    <w:rsid w:val="00EF7480"/>
    <w:rsid w:val="00F00225"/>
    <w:rsid w:val="00F0084E"/>
    <w:rsid w:val="00F00F91"/>
    <w:rsid w:val="00F01433"/>
    <w:rsid w:val="00F01E2D"/>
    <w:rsid w:val="00F02286"/>
    <w:rsid w:val="00F04612"/>
    <w:rsid w:val="00F0505F"/>
    <w:rsid w:val="00F06566"/>
    <w:rsid w:val="00F066FC"/>
    <w:rsid w:val="00F06FF4"/>
    <w:rsid w:val="00F07CED"/>
    <w:rsid w:val="00F1037A"/>
    <w:rsid w:val="00F10E54"/>
    <w:rsid w:val="00F13B27"/>
    <w:rsid w:val="00F140CC"/>
    <w:rsid w:val="00F14271"/>
    <w:rsid w:val="00F1443A"/>
    <w:rsid w:val="00F14877"/>
    <w:rsid w:val="00F15630"/>
    <w:rsid w:val="00F15B32"/>
    <w:rsid w:val="00F16ECE"/>
    <w:rsid w:val="00F1775C"/>
    <w:rsid w:val="00F202E3"/>
    <w:rsid w:val="00F20E2F"/>
    <w:rsid w:val="00F220BF"/>
    <w:rsid w:val="00F2280D"/>
    <w:rsid w:val="00F22A9D"/>
    <w:rsid w:val="00F22BF9"/>
    <w:rsid w:val="00F24129"/>
    <w:rsid w:val="00F2496E"/>
    <w:rsid w:val="00F24CB6"/>
    <w:rsid w:val="00F26110"/>
    <w:rsid w:val="00F269BC"/>
    <w:rsid w:val="00F26E58"/>
    <w:rsid w:val="00F27888"/>
    <w:rsid w:val="00F3150A"/>
    <w:rsid w:val="00F31E40"/>
    <w:rsid w:val="00F32C24"/>
    <w:rsid w:val="00F32C5E"/>
    <w:rsid w:val="00F3305B"/>
    <w:rsid w:val="00F3437B"/>
    <w:rsid w:val="00F3462C"/>
    <w:rsid w:val="00F347DB"/>
    <w:rsid w:val="00F349A0"/>
    <w:rsid w:val="00F363DD"/>
    <w:rsid w:val="00F3667A"/>
    <w:rsid w:val="00F36FD6"/>
    <w:rsid w:val="00F375F2"/>
    <w:rsid w:val="00F37ADD"/>
    <w:rsid w:val="00F400DE"/>
    <w:rsid w:val="00F41E2F"/>
    <w:rsid w:val="00F4216E"/>
    <w:rsid w:val="00F42246"/>
    <w:rsid w:val="00F422FE"/>
    <w:rsid w:val="00F42FA5"/>
    <w:rsid w:val="00F43640"/>
    <w:rsid w:val="00F44DB9"/>
    <w:rsid w:val="00F44DCE"/>
    <w:rsid w:val="00F450AB"/>
    <w:rsid w:val="00F454AB"/>
    <w:rsid w:val="00F47BB1"/>
    <w:rsid w:val="00F47E1C"/>
    <w:rsid w:val="00F502F4"/>
    <w:rsid w:val="00F50325"/>
    <w:rsid w:val="00F51263"/>
    <w:rsid w:val="00F51623"/>
    <w:rsid w:val="00F5197E"/>
    <w:rsid w:val="00F51A66"/>
    <w:rsid w:val="00F51ED8"/>
    <w:rsid w:val="00F5257B"/>
    <w:rsid w:val="00F52767"/>
    <w:rsid w:val="00F528B3"/>
    <w:rsid w:val="00F53394"/>
    <w:rsid w:val="00F539B6"/>
    <w:rsid w:val="00F545A6"/>
    <w:rsid w:val="00F54BE4"/>
    <w:rsid w:val="00F55255"/>
    <w:rsid w:val="00F55375"/>
    <w:rsid w:val="00F55C08"/>
    <w:rsid w:val="00F567DE"/>
    <w:rsid w:val="00F56FD1"/>
    <w:rsid w:val="00F60FE0"/>
    <w:rsid w:val="00F61395"/>
    <w:rsid w:val="00F61DDE"/>
    <w:rsid w:val="00F62D68"/>
    <w:rsid w:val="00F630ED"/>
    <w:rsid w:val="00F63459"/>
    <w:rsid w:val="00F66FF0"/>
    <w:rsid w:val="00F67247"/>
    <w:rsid w:val="00F672B9"/>
    <w:rsid w:val="00F70C7F"/>
    <w:rsid w:val="00F71794"/>
    <w:rsid w:val="00F72EE8"/>
    <w:rsid w:val="00F73C56"/>
    <w:rsid w:val="00F74144"/>
    <w:rsid w:val="00F74345"/>
    <w:rsid w:val="00F759C0"/>
    <w:rsid w:val="00F75AD8"/>
    <w:rsid w:val="00F75D9B"/>
    <w:rsid w:val="00F7636C"/>
    <w:rsid w:val="00F765CA"/>
    <w:rsid w:val="00F772BC"/>
    <w:rsid w:val="00F80F6C"/>
    <w:rsid w:val="00F8151C"/>
    <w:rsid w:val="00F81DF4"/>
    <w:rsid w:val="00F81E0E"/>
    <w:rsid w:val="00F8213C"/>
    <w:rsid w:val="00F835CB"/>
    <w:rsid w:val="00F83F0D"/>
    <w:rsid w:val="00F84F73"/>
    <w:rsid w:val="00F84FD6"/>
    <w:rsid w:val="00F859E8"/>
    <w:rsid w:val="00F85BE4"/>
    <w:rsid w:val="00F85EDE"/>
    <w:rsid w:val="00F8714F"/>
    <w:rsid w:val="00F87F83"/>
    <w:rsid w:val="00F912FA"/>
    <w:rsid w:val="00F9195E"/>
    <w:rsid w:val="00F919DE"/>
    <w:rsid w:val="00F92A09"/>
    <w:rsid w:val="00F93D05"/>
    <w:rsid w:val="00F9484E"/>
    <w:rsid w:val="00F9485B"/>
    <w:rsid w:val="00F94AE0"/>
    <w:rsid w:val="00F958E7"/>
    <w:rsid w:val="00F95BBD"/>
    <w:rsid w:val="00FA0183"/>
    <w:rsid w:val="00FA23F1"/>
    <w:rsid w:val="00FA377F"/>
    <w:rsid w:val="00FA56CC"/>
    <w:rsid w:val="00FA5719"/>
    <w:rsid w:val="00FA698C"/>
    <w:rsid w:val="00FA6EDA"/>
    <w:rsid w:val="00FA7092"/>
    <w:rsid w:val="00FA75AD"/>
    <w:rsid w:val="00FA77E9"/>
    <w:rsid w:val="00FA7965"/>
    <w:rsid w:val="00FA7E1B"/>
    <w:rsid w:val="00FB0D59"/>
    <w:rsid w:val="00FB17BC"/>
    <w:rsid w:val="00FB1C43"/>
    <w:rsid w:val="00FB2D63"/>
    <w:rsid w:val="00FB367C"/>
    <w:rsid w:val="00FB4FEB"/>
    <w:rsid w:val="00FB53D9"/>
    <w:rsid w:val="00FB65DF"/>
    <w:rsid w:val="00FB6913"/>
    <w:rsid w:val="00FB71E3"/>
    <w:rsid w:val="00FB72E9"/>
    <w:rsid w:val="00FB74AE"/>
    <w:rsid w:val="00FC08C0"/>
    <w:rsid w:val="00FC0921"/>
    <w:rsid w:val="00FC0BC1"/>
    <w:rsid w:val="00FC12E0"/>
    <w:rsid w:val="00FC1708"/>
    <w:rsid w:val="00FC1F23"/>
    <w:rsid w:val="00FC297D"/>
    <w:rsid w:val="00FC31C2"/>
    <w:rsid w:val="00FC4B52"/>
    <w:rsid w:val="00FC4B87"/>
    <w:rsid w:val="00FC54BA"/>
    <w:rsid w:val="00FC6D34"/>
    <w:rsid w:val="00FC6ECE"/>
    <w:rsid w:val="00FC70FA"/>
    <w:rsid w:val="00FC7486"/>
    <w:rsid w:val="00FC74E9"/>
    <w:rsid w:val="00FC7F25"/>
    <w:rsid w:val="00FD00D6"/>
    <w:rsid w:val="00FD216B"/>
    <w:rsid w:val="00FD2473"/>
    <w:rsid w:val="00FD2D32"/>
    <w:rsid w:val="00FD2DDB"/>
    <w:rsid w:val="00FD3421"/>
    <w:rsid w:val="00FD38A8"/>
    <w:rsid w:val="00FD6419"/>
    <w:rsid w:val="00FD6508"/>
    <w:rsid w:val="00FD7451"/>
    <w:rsid w:val="00FE1215"/>
    <w:rsid w:val="00FE186B"/>
    <w:rsid w:val="00FE267F"/>
    <w:rsid w:val="00FE2F71"/>
    <w:rsid w:val="00FE3A5B"/>
    <w:rsid w:val="00FE4FFF"/>
    <w:rsid w:val="00FF015D"/>
    <w:rsid w:val="00FF01CD"/>
    <w:rsid w:val="00FF0CF9"/>
    <w:rsid w:val="00FF143D"/>
    <w:rsid w:val="00FF200C"/>
    <w:rsid w:val="00FF3F68"/>
    <w:rsid w:val="00FF4A40"/>
    <w:rsid w:val="00FF4A6C"/>
    <w:rsid w:val="00FF4BD4"/>
    <w:rsid w:val="00FF4DFC"/>
    <w:rsid w:val="00FF60E0"/>
    <w:rsid w:val="00FF6421"/>
    <w:rsid w:val="00FF66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C9759"/>
  <w15:chartTrackingRefBased/>
  <w15:docId w15:val="{931D474D-347C-4128-AB55-49DB3C6B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348"/>
    <w:rPr>
      <w:sz w:val="22"/>
      <w:lang w:val="hr-HR" w:eastAsia="ja-JP"/>
    </w:rPr>
  </w:style>
  <w:style w:type="paragraph" w:styleId="Heading1">
    <w:name w:val="heading 1"/>
    <w:basedOn w:val="Normal"/>
    <w:next w:val="Normal"/>
    <w:link w:val="Heading1Char"/>
    <w:qFormat/>
    <w:rsid w:val="00E9560B"/>
    <w:pPr>
      <w:ind w:left="567" w:hanging="567"/>
      <w:outlineLvl w:val="0"/>
    </w:pPr>
    <w:rPr>
      <w:b/>
      <w:caps/>
    </w:rPr>
  </w:style>
  <w:style w:type="paragraph" w:styleId="Heading2">
    <w:name w:val="heading 2"/>
    <w:basedOn w:val="Heading1"/>
    <w:next w:val="Normal"/>
    <w:qFormat/>
    <w:rsid w:val="00E9560B"/>
    <w:pPr>
      <w:outlineLvl w:val="1"/>
    </w:pPr>
    <w:rPr>
      <w:caps w:val="0"/>
    </w:rPr>
  </w:style>
  <w:style w:type="paragraph" w:styleId="Heading3">
    <w:name w:val="heading 3"/>
    <w:basedOn w:val="Normal"/>
    <w:next w:val="Normal"/>
    <w:qFormat/>
    <w:rsid w:val="00E9560B"/>
    <w:pPr>
      <w:keepNext/>
      <w:spacing w:before="240" w:after="60"/>
      <w:outlineLvl w:val="2"/>
    </w:pPr>
    <w:rPr>
      <w:rFonts w:ascii="Arial" w:hAnsi="Arial" w:cs="Arial"/>
      <w:b/>
      <w:bCs/>
      <w:sz w:val="26"/>
      <w:szCs w:val="26"/>
    </w:rPr>
  </w:style>
  <w:style w:type="paragraph" w:styleId="Heading4">
    <w:name w:val="heading 4"/>
    <w:basedOn w:val="Normal"/>
    <w:next w:val="Normal"/>
    <w:qFormat/>
    <w:rsid w:val="00500164"/>
    <w:pPr>
      <w:keepNext/>
      <w:jc w:val="both"/>
      <w:outlineLvl w:val="3"/>
    </w:pPr>
    <w:rPr>
      <w:b/>
      <w:noProof/>
    </w:rPr>
  </w:style>
  <w:style w:type="paragraph" w:styleId="Heading5">
    <w:name w:val="heading 5"/>
    <w:basedOn w:val="Normal"/>
    <w:next w:val="Normal"/>
    <w:qFormat/>
    <w:rsid w:val="00500164"/>
    <w:pPr>
      <w:keepNext/>
      <w:jc w:val="both"/>
      <w:outlineLvl w:val="4"/>
    </w:pPr>
    <w:rPr>
      <w:noProof/>
    </w:rPr>
  </w:style>
  <w:style w:type="paragraph" w:styleId="Heading6">
    <w:name w:val="heading 6"/>
    <w:basedOn w:val="Normal"/>
    <w:next w:val="Normal"/>
    <w:qFormat/>
    <w:rsid w:val="00500164"/>
    <w:pPr>
      <w:keepNext/>
      <w:tabs>
        <w:tab w:val="left" w:pos="-720"/>
        <w:tab w:val="left" w:pos="4536"/>
      </w:tabs>
      <w:suppressAutoHyphens/>
      <w:outlineLvl w:val="5"/>
    </w:pPr>
    <w:rPr>
      <w:i/>
    </w:rPr>
  </w:style>
  <w:style w:type="paragraph" w:styleId="Heading7">
    <w:name w:val="heading 7"/>
    <w:basedOn w:val="Normal"/>
    <w:next w:val="Normal"/>
    <w:qFormat/>
    <w:rsid w:val="00500164"/>
    <w:pPr>
      <w:keepNext/>
      <w:tabs>
        <w:tab w:val="left" w:pos="-720"/>
        <w:tab w:val="left" w:pos="4536"/>
      </w:tabs>
      <w:suppressAutoHyphens/>
      <w:jc w:val="both"/>
      <w:outlineLvl w:val="6"/>
    </w:pPr>
    <w:rPr>
      <w:i/>
    </w:rPr>
  </w:style>
  <w:style w:type="paragraph" w:styleId="Heading8">
    <w:name w:val="heading 8"/>
    <w:basedOn w:val="Normal"/>
    <w:next w:val="Normal"/>
    <w:qFormat/>
    <w:rsid w:val="00500164"/>
    <w:pPr>
      <w:keepNext/>
      <w:ind w:left="567" w:hanging="567"/>
      <w:jc w:val="both"/>
      <w:outlineLvl w:val="7"/>
    </w:pPr>
    <w:rPr>
      <w:b/>
      <w:i/>
    </w:rPr>
  </w:style>
  <w:style w:type="paragraph" w:styleId="Heading9">
    <w:name w:val="heading 9"/>
    <w:basedOn w:val="Normal"/>
    <w:next w:val="Normal"/>
    <w:qFormat/>
    <w:rsid w:val="00500164"/>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60B"/>
    <w:pPr>
      <w:tabs>
        <w:tab w:val="center" w:pos="4536"/>
        <w:tab w:val="right" w:pos="9072"/>
      </w:tabs>
    </w:pPr>
  </w:style>
  <w:style w:type="paragraph" w:styleId="Footer">
    <w:name w:val="footer"/>
    <w:basedOn w:val="Normal"/>
    <w:rsid w:val="00E9560B"/>
    <w:rPr>
      <w:rFonts w:ascii="Arial" w:hAnsi="Arial"/>
      <w:sz w:val="16"/>
    </w:rPr>
  </w:style>
  <w:style w:type="character" w:styleId="PageNumber">
    <w:name w:val="page number"/>
    <w:rsid w:val="00E9560B"/>
    <w:rPr>
      <w:rFonts w:ascii="Arial" w:hAnsi="Arial"/>
      <w:noProof/>
      <w:sz w:val="16"/>
    </w:rPr>
  </w:style>
  <w:style w:type="paragraph" w:styleId="BodyTextIndent">
    <w:name w:val="Body Text Indent"/>
    <w:basedOn w:val="Normal"/>
    <w:link w:val="BodyTextIndentChar"/>
    <w:rsid w:val="00500164"/>
    <w:pPr>
      <w:autoSpaceDE w:val="0"/>
      <w:autoSpaceDN w:val="0"/>
      <w:adjustRightInd w:val="0"/>
      <w:ind w:left="720"/>
      <w:jc w:val="both"/>
    </w:pPr>
    <w:rPr>
      <w:szCs w:val="22"/>
      <w:lang w:eastAsia="en-GB"/>
    </w:rPr>
  </w:style>
  <w:style w:type="paragraph" w:styleId="BodyText3">
    <w:name w:val="Body Text 3"/>
    <w:basedOn w:val="Normal"/>
    <w:rsid w:val="00500164"/>
    <w:pPr>
      <w:autoSpaceDE w:val="0"/>
      <w:autoSpaceDN w:val="0"/>
      <w:adjustRightInd w:val="0"/>
      <w:jc w:val="both"/>
    </w:pPr>
    <w:rPr>
      <w:color w:val="0000FF"/>
      <w:szCs w:val="22"/>
      <w:lang w:eastAsia="en-GB"/>
    </w:rPr>
  </w:style>
  <w:style w:type="paragraph" w:styleId="BodyTextIndent2">
    <w:name w:val="Body Text Indent 2"/>
    <w:basedOn w:val="Normal"/>
    <w:rsid w:val="0050016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500164"/>
    <w:rPr>
      <w:i/>
      <w:color w:val="008000"/>
    </w:rPr>
  </w:style>
  <w:style w:type="paragraph" w:styleId="BodyText2">
    <w:name w:val="Body Text 2"/>
    <w:basedOn w:val="Normal"/>
    <w:rsid w:val="0050016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500164"/>
    <w:rPr>
      <w:sz w:val="16"/>
      <w:szCs w:val="16"/>
    </w:rPr>
  </w:style>
  <w:style w:type="paragraph" w:styleId="CommentText">
    <w:name w:val="annotation text"/>
    <w:basedOn w:val="Normal"/>
    <w:link w:val="CommentTextChar"/>
    <w:semiHidden/>
    <w:rsid w:val="00500164"/>
    <w:rPr>
      <w:sz w:val="20"/>
      <w:lang w:val="en-GB" w:eastAsia="en-US"/>
    </w:rPr>
  </w:style>
  <w:style w:type="paragraph" w:customStyle="1" w:styleId="EMEAEnBodyText">
    <w:name w:val="EMEA En Body Text"/>
    <w:basedOn w:val="Normal"/>
    <w:rsid w:val="00500164"/>
    <w:pPr>
      <w:spacing w:before="120" w:after="120"/>
      <w:jc w:val="both"/>
    </w:pPr>
    <w:rPr>
      <w:lang w:val="en-US"/>
    </w:rPr>
  </w:style>
  <w:style w:type="paragraph" w:styleId="DocumentMap">
    <w:name w:val="Document Map"/>
    <w:basedOn w:val="Normal"/>
    <w:semiHidden/>
    <w:rsid w:val="00500164"/>
    <w:pPr>
      <w:shd w:val="clear" w:color="auto" w:fill="000080"/>
    </w:pPr>
    <w:rPr>
      <w:rFonts w:ascii="Tahoma" w:hAnsi="Tahoma" w:cs="Tahoma"/>
    </w:rPr>
  </w:style>
  <w:style w:type="character" w:styleId="Hyperlink">
    <w:name w:val="Hyperlink"/>
    <w:rsid w:val="00500164"/>
    <w:rPr>
      <w:color w:val="0000FF"/>
      <w:u w:val="single"/>
    </w:rPr>
  </w:style>
  <w:style w:type="paragraph" w:customStyle="1" w:styleId="AHeader1">
    <w:name w:val="AHeader 1"/>
    <w:basedOn w:val="Normal"/>
    <w:rsid w:val="00500164"/>
    <w:pPr>
      <w:numPr>
        <w:numId w:val="1"/>
      </w:numPr>
      <w:spacing w:after="120"/>
    </w:pPr>
    <w:rPr>
      <w:rFonts w:ascii="Arial" w:hAnsi="Arial" w:cs="Arial"/>
      <w:b/>
      <w:bCs/>
      <w:sz w:val="24"/>
    </w:rPr>
  </w:style>
  <w:style w:type="paragraph" w:customStyle="1" w:styleId="AHeader2">
    <w:name w:val="AHeader 2"/>
    <w:basedOn w:val="AHeader1"/>
    <w:rsid w:val="00500164"/>
    <w:pPr>
      <w:numPr>
        <w:ilvl w:val="1"/>
      </w:numPr>
      <w:tabs>
        <w:tab w:val="clear" w:pos="709"/>
        <w:tab w:val="num" w:pos="360"/>
      </w:tabs>
    </w:pPr>
    <w:rPr>
      <w:sz w:val="22"/>
    </w:rPr>
  </w:style>
  <w:style w:type="paragraph" w:customStyle="1" w:styleId="AHeader3">
    <w:name w:val="AHeader 3"/>
    <w:basedOn w:val="AHeader2"/>
    <w:rsid w:val="00500164"/>
    <w:pPr>
      <w:numPr>
        <w:ilvl w:val="2"/>
      </w:numPr>
      <w:tabs>
        <w:tab w:val="clear" w:pos="1276"/>
        <w:tab w:val="num" w:pos="360"/>
      </w:tabs>
    </w:pPr>
  </w:style>
  <w:style w:type="paragraph" w:customStyle="1" w:styleId="AHeader2abc">
    <w:name w:val="AHeader 2 abc"/>
    <w:basedOn w:val="AHeader3"/>
    <w:rsid w:val="00500164"/>
    <w:pPr>
      <w:numPr>
        <w:ilvl w:val="3"/>
      </w:numPr>
      <w:tabs>
        <w:tab w:val="clear" w:pos="1276"/>
        <w:tab w:val="num" w:pos="360"/>
      </w:tabs>
      <w:jc w:val="both"/>
    </w:pPr>
    <w:rPr>
      <w:b w:val="0"/>
      <w:bCs w:val="0"/>
    </w:rPr>
  </w:style>
  <w:style w:type="paragraph" w:customStyle="1" w:styleId="AHeader3abc">
    <w:name w:val="AHeader 3 abc"/>
    <w:basedOn w:val="AHeader2abc"/>
    <w:rsid w:val="00500164"/>
    <w:pPr>
      <w:numPr>
        <w:ilvl w:val="4"/>
      </w:numPr>
      <w:tabs>
        <w:tab w:val="clear" w:pos="1701"/>
        <w:tab w:val="num" w:pos="360"/>
      </w:tabs>
    </w:pPr>
  </w:style>
  <w:style w:type="paragraph" w:styleId="BodyTextIndent3">
    <w:name w:val="Body Text Indent 3"/>
    <w:basedOn w:val="Normal"/>
    <w:rsid w:val="00500164"/>
    <w:pPr>
      <w:tabs>
        <w:tab w:val="left" w:pos="1134"/>
      </w:tabs>
      <w:autoSpaceDE w:val="0"/>
      <w:autoSpaceDN w:val="0"/>
      <w:adjustRightInd w:val="0"/>
      <w:ind w:left="633"/>
      <w:jc w:val="both"/>
    </w:pPr>
    <w:rPr>
      <w:szCs w:val="21"/>
    </w:rPr>
  </w:style>
  <w:style w:type="character" w:styleId="FollowedHyperlink">
    <w:name w:val="FollowedHyperlink"/>
    <w:rsid w:val="00500164"/>
    <w:rPr>
      <w:color w:val="800080"/>
      <w:u w:val="single"/>
    </w:rPr>
  </w:style>
  <w:style w:type="paragraph" w:styleId="NormalWeb">
    <w:name w:val="Normal (Web)"/>
    <w:basedOn w:val="Normal"/>
    <w:rsid w:val="00500164"/>
    <w:pPr>
      <w:spacing w:before="100" w:beforeAutospacing="1" w:after="100" w:afterAutospacing="1"/>
    </w:pPr>
    <w:rPr>
      <w:rFonts w:ascii="Arial Unicode MS" w:hAnsi="Arial Unicode MS"/>
      <w:sz w:val="24"/>
      <w:szCs w:val="24"/>
    </w:rPr>
  </w:style>
  <w:style w:type="paragraph" w:styleId="BalloonText">
    <w:name w:val="Balloon Text"/>
    <w:basedOn w:val="Normal"/>
    <w:semiHidden/>
    <w:rsid w:val="00500164"/>
    <w:rPr>
      <w:rFonts w:ascii="Tahoma" w:hAnsi="Tahoma" w:cs="Tahoma"/>
      <w:sz w:val="16"/>
      <w:szCs w:val="16"/>
    </w:rPr>
  </w:style>
  <w:style w:type="character" w:styleId="Strong">
    <w:name w:val="Strong"/>
    <w:qFormat/>
    <w:rsid w:val="0029197F"/>
    <w:rPr>
      <w:b/>
      <w:bCs/>
    </w:rPr>
  </w:style>
  <w:style w:type="paragraph" w:styleId="CommentSubject">
    <w:name w:val="annotation subject"/>
    <w:basedOn w:val="CommentText"/>
    <w:next w:val="CommentText"/>
    <w:semiHidden/>
    <w:rsid w:val="00500164"/>
    <w:rPr>
      <w:b/>
      <w:bCs/>
    </w:rPr>
  </w:style>
  <w:style w:type="paragraph" w:customStyle="1" w:styleId="c-bodytext">
    <w:name w:val="c-bodytext"/>
    <w:basedOn w:val="Normal"/>
    <w:rsid w:val="00500164"/>
    <w:pPr>
      <w:spacing w:before="100" w:beforeAutospacing="1" w:after="100" w:afterAutospacing="1"/>
    </w:pPr>
    <w:rPr>
      <w:sz w:val="24"/>
      <w:szCs w:val="24"/>
      <w:lang w:val="en-US" w:eastAsia="en-GB"/>
    </w:rPr>
  </w:style>
  <w:style w:type="table" w:styleId="TableClassic4">
    <w:name w:val="Table Classic 4"/>
    <w:basedOn w:val="TableNormal"/>
    <w:rsid w:val="000B486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rsid w:val="000B4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EF0C02"/>
    <w:rPr>
      <w:lang w:val="en-GB" w:eastAsia="en-US" w:bidi="ar-SA"/>
    </w:rPr>
  </w:style>
  <w:style w:type="paragraph" w:customStyle="1" w:styleId="Default">
    <w:name w:val="Default"/>
    <w:rsid w:val="00092CFD"/>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9205C9"/>
    <w:rPr>
      <w:noProof/>
    </w:rPr>
  </w:style>
  <w:style w:type="character" w:customStyle="1" w:styleId="apple-converted-space">
    <w:name w:val="apple-converted-space"/>
    <w:basedOn w:val="DefaultParagraphFont"/>
    <w:rsid w:val="009205C9"/>
    <w:rPr>
      <w:noProof/>
    </w:rPr>
  </w:style>
  <w:style w:type="paragraph" w:styleId="Caption">
    <w:name w:val="caption"/>
    <w:basedOn w:val="Normal"/>
    <w:next w:val="Normal"/>
    <w:qFormat/>
    <w:rsid w:val="00B21E67"/>
    <w:pPr>
      <w:keepNext/>
      <w:keepLines/>
      <w:tabs>
        <w:tab w:val="left" w:pos="1944"/>
      </w:tabs>
      <w:spacing w:before="120" w:after="60" w:line="240" w:lineRule="exact"/>
      <w:ind w:left="1945" w:hanging="1945"/>
    </w:pPr>
    <w:rPr>
      <w:b/>
      <w:szCs w:val="24"/>
      <w:lang w:val="en-US"/>
    </w:rPr>
  </w:style>
  <w:style w:type="paragraph" w:customStyle="1" w:styleId="TableHeadings">
    <w:name w:val="Table Headings"/>
    <w:link w:val="TableHeadingsChar"/>
    <w:rsid w:val="00B21E67"/>
    <w:pPr>
      <w:spacing w:before="20" w:after="20" w:line="220" w:lineRule="exact"/>
      <w:jc w:val="center"/>
    </w:pPr>
    <w:rPr>
      <w:rFonts w:ascii="Arial" w:hAnsi="Arial"/>
      <w:b/>
      <w:sz w:val="18"/>
    </w:rPr>
  </w:style>
  <w:style w:type="character" w:customStyle="1" w:styleId="TableHeadingsChar">
    <w:name w:val="Table Headings Char"/>
    <w:link w:val="TableHeadings"/>
    <w:locked/>
    <w:rsid w:val="00B21E67"/>
    <w:rPr>
      <w:rFonts w:ascii="Arial" w:hAnsi="Arial"/>
      <w:b/>
      <w:sz w:val="18"/>
      <w:lang w:val="en-US" w:eastAsia="en-US" w:bidi="ar-SA"/>
    </w:rPr>
  </w:style>
  <w:style w:type="paragraph" w:customStyle="1" w:styleId="TableHeadings-Left">
    <w:name w:val="Table Headings - Left"/>
    <w:basedOn w:val="Normal"/>
    <w:link w:val="TableHeadings-LeftChar"/>
    <w:rsid w:val="00B21E67"/>
    <w:pPr>
      <w:spacing w:before="20" w:after="20" w:line="220" w:lineRule="exact"/>
      <w:ind w:left="72"/>
    </w:pPr>
    <w:rPr>
      <w:rFonts w:ascii="Arial Bold" w:hAnsi="Arial Bold" w:cs="Arial"/>
      <w:b/>
      <w:bCs/>
      <w:sz w:val="18"/>
      <w:lang w:eastAsia="en-US"/>
    </w:rPr>
  </w:style>
  <w:style w:type="character" w:customStyle="1" w:styleId="TableHeadings-LeftChar">
    <w:name w:val="Table Headings - Left Char"/>
    <w:link w:val="TableHeadings-Left"/>
    <w:rsid w:val="00B21E67"/>
    <w:rPr>
      <w:rFonts w:ascii="Arial Bold" w:hAnsi="Arial Bold" w:cs="Arial"/>
      <w:b/>
      <w:bCs/>
      <w:sz w:val="18"/>
      <w:lang w:val="en-US" w:eastAsia="en-US" w:bidi="ar-SA"/>
    </w:rPr>
  </w:style>
  <w:style w:type="paragraph" w:customStyle="1" w:styleId="TableText-CenterAligned">
    <w:name w:val="Table Text - Center Aligned"/>
    <w:link w:val="TableText-CenterAlignedChar"/>
    <w:rsid w:val="00B21E67"/>
    <w:pPr>
      <w:spacing w:before="20" w:after="20" w:line="220" w:lineRule="exact"/>
      <w:jc w:val="center"/>
    </w:pPr>
    <w:rPr>
      <w:bCs/>
      <w:lang w:val="en-GB"/>
    </w:rPr>
  </w:style>
  <w:style w:type="character" w:customStyle="1" w:styleId="TableText-CenterAlignedChar">
    <w:name w:val="Table Text - Center Aligned Char"/>
    <w:link w:val="TableText-CenterAligned"/>
    <w:rsid w:val="00B21E67"/>
    <w:rPr>
      <w:bCs/>
      <w:lang w:val="en-GB" w:eastAsia="en-US" w:bidi="ar-SA"/>
    </w:rPr>
  </w:style>
  <w:style w:type="paragraph" w:customStyle="1" w:styleId="TableTextLeft-Indented">
    <w:name w:val="Table Text: Left-Indented"/>
    <w:link w:val="TableTextLeft-IndentedChar"/>
    <w:rsid w:val="00B21E67"/>
    <w:pPr>
      <w:spacing w:before="20" w:after="20" w:line="220" w:lineRule="exact"/>
      <w:ind w:left="216"/>
    </w:pPr>
  </w:style>
  <w:style w:type="character" w:customStyle="1" w:styleId="TableTextLeft-IndentedChar">
    <w:name w:val="Table Text: Left-Indented Char"/>
    <w:link w:val="TableTextLeft-Indented"/>
    <w:rsid w:val="00B21E67"/>
    <w:rPr>
      <w:lang w:val="en-US" w:eastAsia="en-US" w:bidi="ar-SA"/>
    </w:rPr>
  </w:style>
  <w:style w:type="paragraph" w:customStyle="1" w:styleId="ListParagraph1">
    <w:name w:val="List Paragraph1"/>
    <w:basedOn w:val="Normal"/>
    <w:qFormat/>
    <w:rsid w:val="00D3263E"/>
    <w:pPr>
      <w:spacing w:after="200" w:line="276" w:lineRule="auto"/>
      <w:ind w:left="720"/>
    </w:pPr>
    <w:rPr>
      <w:rFonts w:ascii="Calibri" w:hAnsi="Calibri" w:cs="Calibri"/>
      <w:szCs w:val="22"/>
      <w:lang w:val="en-US"/>
    </w:rPr>
  </w:style>
  <w:style w:type="paragraph" w:styleId="ListBullet">
    <w:name w:val="List Bullet"/>
    <w:basedOn w:val="Normal"/>
    <w:rsid w:val="00EB23F2"/>
    <w:pPr>
      <w:numPr>
        <w:numId w:val="2"/>
      </w:numPr>
    </w:pPr>
  </w:style>
  <w:style w:type="character" w:customStyle="1" w:styleId="Heading1Char">
    <w:name w:val="Heading 1 Char"/>
    <w:link w:val="Heading1"/>
    <w:rsid w:val="00F75D9B"/>
    <w:rPr>
      <w:b/>
      <w:caps/>
      <w:sz w:val="22"/>
      <w:lang w:val="en-US" w:eastAsia="ja-JP" w:bidi="ar-SA"/>
    </w:rPr>
  </w:style>
  <w:style w:type="character" w:customStyle="1" w:styleId="tw4winMark">
    <w:name w:val="tw4winMark"/>
    <w:rsid w:val="0091487D"/>
    <w:rPr>
      <w:rFonts w:ascii="Courier New" w:hAnsi="Courier New"/>
      <w:vanish/>
      <w:color w:val="800080"/>
      <w:vertAlign w:val="subscript"/>
    </w:rPr>
  </w:style>
  <w:style w:type="character" w:customStyle="1" w:styleId="hps">
    <w:name w:val="hps"/>
    <w:rsid w:val="00360070"/>
  </w:style>
  <w:style w:type="paragraph" w:styleId="Revision">
    <w:name w:val="Revision"/>
    <w:hidden/>
    <w:uiPriority w:val="99"/>
    <w:semiHidden/>
    <w:rsid w:val="007925E9"/>
    <w:rPr>
      <w:sz w:val="22"/>
      <w:lang w:val="en-GB"/>
    </w:rPr>
  </w:style>
  <w:style w:type="paragraph" w:styleId="ListParagraph">
    <w:name w:val="List Paragraph"/>
    <w:basedOn w:val="Normal"/>
    <w:qFormat/>
    <w:rsid w:val="00304409"/>
    <w:pPr>
      <w:spacing w:after="200" w:line="276" w:lineRule="auto"/>
      <w:ind w:left="720"/>
    </w:pPr>
    <w:rPr>
      <w:rFonts w:ascii="Calibri" w:hAnsi="Calibri" w:cs="Calibri"/>
      <w:szCs w:val="22"/>
      <w:lang w:val="en-US"/>
    </w:rPr>
  </w:style>
  <w:style w:type="paragraph" w:customStyle="1" w:styleId="NormalAgency">
    <w:name w:val="Normal (Agency)"/>
    <w:link w:val="NormalAgencyChar"/>
    <w:rsid w:val="00304409"/>
    <w:rPr>
      <w:rFonts w:ascii="Verdana" w:eastAsia="Verdana" w:hAnsi="Verdana"/>
      <w:sz w:val="18"/>
      <w:szCs w:val="18"/>
      <w:lang w:eastAsia="zh-CN"/>
    </w:rPr>
  </w:style>
  <w:style w:type="paragraph" w:customStyle="1" w:styleId="TabletextrowsAgency">
    <w:name w:val="Table text rows (Agency)"/>
    <w:basedOn w:val="Normal"/>
    <w:rsid w:val="00304409"/>
    <w:pPr>
      <w:spacing w:line="280" w:lineRule="exact"/>
    </w:pPr>
    <w:rPr>
      <w:rFonts w:ascii="Verdana" w:hAnsi="Verdana" w:cs="Verdana"/>
      <w:sz w:val="18"/>
      <w:szCs w:val="18"/>
      <w:lang w:eastAsia="zh-CN"/>
    </w:rPr>
  </w:style>
  <w:style w:type="character" w:customStyle="1" w:styleId="NormalAgencyChar">
    <w:name w:val="Normal (Agency) Char"/>
    <w:link w:val="NormalAgency"/>
    <w:rsid w:val="00304409"/>
    <w:rPr>
      <w:rFonts w:ascii="Verdana" w:eastAsia="Verdana" w:hAnsi="Verdana"/>
      <w:sz w:val="18"/>
      <w:szCs w:val="18"/>
      <w:lang w:val="en-US" w:eastAsia="zh-CN" w:bidi="ar-SA"/>
    </w:rPr>
  </w:style>
  <w:style w:type="paragraph" w:customStyle="1" w:styleId="Annex">
    <w:name w:val="Annex"/>
    <w:basedOn w:val="Normal"/>
    <w:next w:val="Normal"/>
    <w:rsid w:val="008A296F"/>
    <w:pPr>
      <w:jc w:val="center"/>
    </w:pPr>
    <w:rPr>
      <w:b/>
    </w:rPr>
  </w:style>
  <w:style w:type="paragraph" w:customStyle="1" w:styleId="Description">
    <w:name w:val="Description"/>
    <w:basedOn w:val="Normal"/>
    <w:next w:val="Normal"/>
    <w:rsid w:val="00E9560B"/>
  </w:style>
  <w:style w:type="paragraph" w:customStyle="1" w:styleId="HangingIndent">
    <w:name w:val="Hanging Indent"/>
    <w:basedOn w:val="Normal"/>
    <w:rsid w:val="00E9560B"/>
    <w:pPr>
      <w:ind w:left="567" w:hanging="567"/>
    </w:pPr>
  </w:style>
  <w:style w:type="paragraph" w:customStyle="1" w:styleId="AnnexHeading">
    <w:name w:val="Annex Heading"/>
    <w:basedOn w:val="Normal"/>
    <w:next w:val="Normal"/>
    <w:rsid w:val="00E9560B"/>
    <w:pPr>
      <w:ind w:left="567" w:hanging="567"/>
    </w:pPr>
    <w:rPr>
      <w:b/>
    </w:rPr>
  </w:style>
  <w:style w:type="character" w:styleId="LineNumber">
    <w:name w:val="line number"/>
    <w:rsid w:val="0003300D"/>
  </w:style>
  <w:style w:type="paragraph" w:customStyle="1" w:styleId="TabFigFooter">
    <w:name w:val="TabFig Footer"/>
    <w:basedOn w:val="Normal"/>
    <w:rsid w:val="00EC42E0"/>
    <w:pPr>
      <w:keepNext/>
      <w:keepLines/>
      <w:spacing w:before="40" w:line="240" w:lineRule="exact"/>
      <w:ind w:left="245" w:hanging="216"/>
    </w:pPr>
    <w:rPr>
      <w:rFonts w:ascii="Arial" w:eastAsia="SimSun" w:hAnsi="Arial"/>
      <w:sz w:val="20"/>
      <w:szCs w:val="24"/>
      <w:lang w:val="en-US" w:eastAsia="zh-CN"/>
    </w:rPr>
  </w:style>
  <w:style w:type="character" w:customStyle="1" w:styleId="BodyTextIndentChar">
    <w:name w:val="Body Text Indent Char"/>
    <w:link w:val="BodyTextIndent"/>
    <w:rsid w:val="004339A5"/>
    <w:rPr>
      <w:sz w:val="22"/>
      <w:szCs w:val="22"/>
      <w:lang w:eastAsia="en-GB"/>
    </w:rPr>
  </w:style>
  <w:style w:type="paragraph" w:styleId="Bibliography">
    <w:name w:val="Bibliography"/>
    <w:basedOn w:val="Normal"/>
    <w:next w:val="Normal"/>
    <w:uiPriority w:val="37"/>
    <w:semiHidden/>
    <w:unhideWhenUsed/>
    <w:rsid w:val="00C16B8A"/>
  </w:style>
  <w:style w:type="paragraph" w:styleId="BlockText">
    <w:name w:val="Block Text"/>
    <w:basedOn w:val="Normal"/>
    <w:rsid w:val="00C16B8A"/>
    <w:pPr>
      <w:spacing w:after="120"/>
      <w:ind w:left="1440" w:right="1440"/>
    </w:pPr>
  </w:style>
  <w:style w:type="paragraph" w:styleId="BodyTextFirstIndent">
    <w:name w:val="Body Text First Indent"/>
    <w:basedOn w:val="BodyText"/>
    <w:link w:val="BodyTextFirstIndentChar"/>
    <w:rsid w:val="00C16B8A"/>
    <w:pPr>
      <w:spacing w:after="120"/>
      <w:ind w:firstLine="210"/>
    </w:pPr>
    <w:rPr>
      <w:i w:val="0"/>
      <w:color w:val="auto"/>
    </w:rPr>
  </w:style>
  <w:style w:type="character" w:customStyle="1" w:styleId="BodyTextChar">
    <w:name w:val="Body Text Char"/>
    <w:link w:val="BodyText"/>
    <w:rsid w:val="00C16B8A"/>
    <w:rPr>
      <w:i/>
      <w:noProof/>
      <w:color w:val="008000"/>
      <w:sz w:val="22"/>
      <w:lang w:val="hr-HR" w:eastAsia="ja-JP"/>
    </w:rPr>
  </w:style>
  <w:style w:type="character" w:customStyle="1" w:styleId="BodyTextFirstIndentChar">
    <w:name w:val="Body Text First Indent Char"/>
    <w:link w:val="BodyTextFirstIndent"/>
    <w:rsid w:val="00C16B8A"/>
    <w:rPr>
      <w:i w:val="0"/>
      <w:noProof/>
      <w:color w:val="008000"/>
      <w:sz w:val="22"/>
      <w:lang w:val="hr-HR" w:eastAsia="ja-JP"/>
    </w:rPr>
  </w:style>
  <w:style w:type="paragraph" w:styleId="BodyTextFirstIndent2">
    <w:name w:val="Body Text First Indent 2"/>
    <w:basedOn w:val="BodyTextIndent"/>
    <w:link w:val="BodyTextFirstIndent2Char"/>
    <w:rsid w:val="00C16B8A"/>
    <w:pPr>
      <w:autoSpaceDE/>
      <w:autoSpaceDN/>
      <w:adjustRightInd/>
      <w:spacing w:after="120"/>
      <w:ind w:left="360" w:firstLine="210"/>
      <w:jc w:val="left"/>
    </w:pPr>
    <w:rPr>
      <w:szCs w:val="20"/>
      <w:lang w:eastAsia="ja-JP"/>
    </w:rPr>
  </w:style>
  <w:style w:type="character" w:customStyle="1" w:styleId="BodyTextFirstIndent2Char">
    <w:name w:val="Body Text First Indent 2 Char"/>
    <w:link w:val="BodyTextFirstIndent2"/>
    <w:rsid w:val="00C16B8A"/>
    <w:rPr>
      <w:sz w:val="22"/>
      <w:szCs w:val="22"/>
      <w:lang w:val="hr-HR" w:eastAsia="ja-JP"/>
    </w:rPr>
  </w:style>
  <w:style w:type="paragraph" w:styleId="Closing">
    <w:name w:val="Closing"/>
    <w:basedOn w:val="Normal"/>
    <w:link w:val="ClosingChar"/>
    <w:rsid w:val="00C16B8A"/>
    <w:pPr>
      <w:ind w:left="4320"/>
    </w:pPr>
  </w:style>
  <w:style w:type="character" w:customStyle="1" w:styleId="ClosingChar">
    <w:name w:val="Closing Char"/>
    <w:link w:val="Closing"/>
    <w:rsid w:val="00C16B8A"/>
    <w:rPr>
      <w:noProof/>
      <w:sz w:val="22"/>
      <w:lang w:val="hr-HR" w:eastAsia="ja-JP"/>
    </w:rPr>
  </w:style>
  <w:style w:type="paragraph" w:styleId="Date">
    <w:name w:val="Date"/>
    <w:basedOn w:val="Normal"/>
    <w:next w:val="Normal"/>
    <w:link w:val="DateChar"/>
    <w:rsid w:val="00C16B8A"/>
  </w:style>
  <w:style w:type="character" w:customStyle="1" w:styleId="DateChar">
    <w:name w:val="Date Char"/>
    <w:link w:val="Date"/>
    <w:rsid w:val="00C16B8A"/>
    <w:rPr>
      <w:noProof/>
      <w:sz w:val="22"/>
      <w:lang w:val="hr-HR" w:eastAsia="ja-JP"/>
    </w:rPr>
  </w:style>
  <w:style w:type="paragraph" w:styleId="E-mailSignature">
    <w:name w:val="E-mail Signature"/>
    <w:basedOn w:val="Normal"/>
    <w:link w:val="E-mailSignatureChar"/>
    <w:rsid w:val="00C16B8A"/>
  </w:style>
  <w:style w:type="character" w:customStyle="1" w:styleId="E-mailSignatureChar">
    <w:name w:val="E-mail Signature Char"/>
    <w:link w:val="E-mailSignature"/>
    <w:rsid w:val="00C16B8A"/>
    <w:rPr>
      <w:noProof/>
      <w:sz w:val="22"/>
      <w:lang w:val="hr-HR" w:eastAsia="ja-JP"/>
    </w:rPr>
  </w:style>
  <w:style w:type="paragraph" w:styleId="EndnoteText">
    <w:name w:val="endnote text"/>
    <w:basedOn w:val="Normal"/>
    <w:link w:val="EndnoteTextChar"/>
    <w:rsid w:val="00C16B8A"/>
    <w:rPr>
      <w:sz w:val="20"/>
    </w:rPr>
  </w:style>
  <w:style w:type="character" w:customStyle="1" w:styleId="EndnoteTextChar">
    <w:name w:val="Endnote Text Char"/>
    <w:link w:val="EndnoteText"/>
    <w:rsid w:val="00C16B8A"/>
    <w:rPr>
      <w:noProof/>
      <w:lang w:val="hr-HR" w:eastAsia="ja-JP"/>
    </w:rPr>
  </w:style>
  <w:style w:type="paragraph" w:styleId="EnvelopeAddress">
    <w:name w:val="envelope address"/>
    <w:basedOn w:val="Normal"/>
    <w:rsid w:val="00C16B8A"/>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C16B8A"/>
    <w:rPr>
      <w:rFonts w:ascii="Cambria" w:hAnsi="Cambria"/>
      <w:sz w:val="20"/>
    </w:rPr>
  </w:style>
  <w:style w:type="paragraph" w:styleId="FootnoteText">
    <w:name w:val="footnote text"/>
    <w:basedOn w:val="Normal"/>
    <w:link w:val="FootnoteTextChar"/>
    <w:rsid w:val="00C16B8A"/>
    <w:rPr>
      <w:sz w:val="20"/>
    </w:rPr>
  </w:style>
  <w:style w:type="character" w:customStyle="1" w:styleId="FootnoteTextChar">
    <w:name w:val="Footnote Text Char"/>
    <w:link w:val="FootnoteText"/>
    <w:rsid w:val="00C16B8A"/>
    <w:rPr>
      <w:noProof/>
      <w:lang w:val="hr-HR" w:eastAsia="ja-JP"/>
    </w:rPr>
  </w:style>
  <w:style w:type="paragraph" w:styleId="HTMLAddress">
    <w:name w:val="HTML Address"/>
    <w:basedOn w:val="Normal"/>
    <w:link w:val="HTMLAddressChar"/>
    <w:rsid w:val="00C16B8A"/>
    <w:rPr>
      <w:i/>
      <w:iCs/>
    </w:rPr>
  </w:style>
  <w:style w:type="character" w:customStyle="1" w:styleId="HTMLAddressChar">
    <w:name w:val="HTML Address Char"/>
    <w:link w:val="HTMLAddress"/>
    <w:rsid w:val="00C16B8A"/>
    <w:rPr>
      <w:i/>
      <w:iCs/>
      <w:noProof/>
      <w:sz w:val="22"/>
      <w:lang w:val="hr-HR" w:eastAsia="ja-JP"/>
    </w:rPr>
  </w:style>
  <w:style w:type="paragraph" w:styleId="HTMLPreformatted">
    <w:name w:val="HTML Preformatted"/>
    <w:basedOn w:val="Normal"/>
    <w:link w:val="HTMLPreformattedChar"/>
    <w:rsid w:val="00C16B8A"/>
    <w:rPr>
      <w:rFonts w:ascii="Courier New" w:hAnsi="Courier New" w:cs="Courier New"/>
      <w:sz w:val="20"/>
    </w:rPr>
  </w:style>
  <w:style w:type="character" w:customStyle="1" w:styleId="HTMLPreformattedChar">
    <w:name w:val="HTML Preformatted Char"/>
    <w:link w:val="HTMLPreformatted"/>
    <w:rsid w:val="00C16B8A"/>
    <w:rPr>
      <w:rFonts w:ascii="Courier New" w:hAnsi="Courier New" w:cs="Courier New"/>
      <w:noProof/>
      <w:lang w:val="hr-HR" w:eastAsia="ja-JP"/>
    </w:rPr>
  </w:style>
  <w:style w:type="paragraph" w:styleId="Index1">
    <w:name w:val="index 1"/>
    <w:basedOn w:val="Normal"/>
    <w:next w:val="Normal"/>
    <w:autoRedefine/>
    <w:rsid w:val="00C16B8A"/>
    <w:pPr>
      <w:ind w:left="220" w:hanging="220"/>
    </w:pPr>
  </w:style>
  <w:style w:type="paragraph" w:styleId="Index2">
    <w:name w:val="index 2"/>
    <w:basedOn w:val="Normal"/>
    <w:next w:val="Normal"/>
    <w:autoRedefine/>
    <w:rsid w:val="00C16B8A"/>
    <w:pPr>
      <w:ind w:left="440" w:hanging="220"/>
    </w:pPr>
  </w:style>
  <w:style w:type="paragraph" w:styleId="Index3">
    <w:name w:val="index 3"/>
    <w:basedOn w:val="Normal"/>
    <w:next w:val="Normal"/>
    <w:autoRedefine/>
    <w:rsid w:val="00C16B8A"/>
    <w:pPr>
      <w:ind w:left="660" w:hanging="220"/>
    </w:pPr>
  </w:style>
  <w:style w:type="paragraph" w:styleId="Index4">
    <w:name w:val="index 4"/>
    <w:basedOn w:val="Normal"/>
    <w:next w:val="Normal"/>
    <w:autoRedefine/>
    <w:rsid w:val="00C16B8A"/>
    <w:pPr>
      <w:ind w:left="880" w:hanging="220"/>
    </w:pPr>
  </w:style>
  <w:style w:type="paragraph" w:styleId="Index5">
    <w:name w:val="index 5"/>
    <w:basedOn w:val="Normal"/>
    <w:next w:val="Normal"/>
    <w:autoRedefine/>
    <w:rsid w:val="00C16B8A"/>
    <w:pPr>
      <w:ind w:left="1100" w:hanging="220"/>
    </w:pPr>
  </w:style>
  <w:style w:type="paragraph" w:styleId="Index6">
    <w:name w:val="index 6"/>
    <w:basedOn w:val="Normal"/>
    <w:next w:val="Normal"/>
    <w:autoRedefine/>
    <w:rsid w:val="00C16B8A"/>
    <w:pPr>
      <w:ind w:left="1320" w:hanging="220"/>
    </w:pPr>
  </w:style>
  <w:style w:type="paragraph" w:styleId="Index7">
    <w:name w:val="index 7"/>
    <w:basedOn w:val="Normal"/>
    <w:next w:val="Normal"/>
    <w:autoRedefine/>
    <w:rsid w:val="00C16B8A"/>
    <w:pPr>
      <w:ind w:left="1540" w:hanging="220"/>
    </w:pPr>
  </w:style>
  <w:style w:type="paragraph" w:styleId="Index8">
    <w:name w:val="index 8"/>
    <w:basedOn w:val="Normal"/>
    <w:next w:val="Normal"/>
    <w:autoRedefine/>
    <w:rsid w:val="00C16B8A"/>
    <w:pPr>
      <w:ind w:left="1760" w:hanging="220"/>
    </w:pPr>
  </w:style>
  <w:style w:type="paragraph" w:styleId="Index9">
    <w:name w:val="index 9"/>
    <w:basedOn w:val="Normal"/>
    <w:next w:val="Normal"/>
    <w:autoRedefine/>
    <w:rsid w:val="00C16B8A"/>
    <w:pPr>
      <w:ind w:left="1980" w:hanging="220"/>
    </w:pPr>
  </w:style>
  <w:style w:type="paragraph" w:styleId="IndexHeading">
    <w:name w:val="index heading"/>
    <w:basedOn w:val="Normal"/>
    <w:next w:val="Index1"/>
    <w:rsid w:val="00C16B8A"/>
    <w:rPr>
      <w:rFonts w:ascii="Cambria" w:hAnsi="Cambria"/>
      <w:b/>
      <w:bCs/>
    </w:rPr>
  </w:style>
  <w:style w:type="paragraph" w:styleId="IntenseQuote">
    <w:name w:val="Intense Quote"/>
    <w:basedOn w:val="Normal"/>
    <w:next w:val="Normal"/>
    <w:link w:val="IntenseQuoteChar"/>
    <w:uiPriority w:val="30"/>
    <w:qFormat/>
    <w:rsid w:val="00C16B8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16B8A"/>
    <w:rPr>
      <w:b/>
      <w:bCs/>
      <w:i/>
      <w:iCs/>
      <w:noProof/>
      <w:color w:val="4F81BD"/>
      <w:sz w:val="22"/>
      <w:lang w:val="hr-HR" w:eastAsia="ja-JP"/>
    </w:rPr>
  </w:style>
  <w:style w:type="paragraph" w:styleId="List">
    <w:name w:val="List"/>
    <w:basedOn w:val="Normal"/>
    <w:rsid w:val="00C16B8A"/>
    <w:pPr>
      <w:ind w:left="360" w:hanging="360"/>
      <w:contextualSpacing/>
    </w:pPr>
  </w:style>
  <w:style w:type="paragraph" w:styleId="List2">
    <w:name w:val="List 2"/>
    <w:basedOn w:val="Normal"/>
    <w:rsid w:val="00C16B8A"/>
    <w:pPr>
      <w:ind w:left="720" w:hanging="360"/>
      <w:contextualSpacing/>
    </w:pPr>
  </w:style>
  <w:style w:type="paragraph" w:styleId="List3">
    <w:name w:val="List 3"/>
    <w:basedOn w:val="Normal"/>
    <w:rsid w:val="00C16B8A"/>
    <w:pPr>
      <w:ind w:left="1080" w:hanging="360"/>
      <w:contextualSpacing/>
    </w:pPr>
  </w:style>
  <w:style w:type="paragraph" w:styleId="List4">
    <w:name w:val="List 4"/>
    <w:basedOn w:val="Normal"/>
    <w:rsid w:val="00C16B8A"/>
    <w:pPr>
      <w:ind w:left="1440" w:hanging="360"/>
      <w:contextualSpacing/>
    </w:pPr>
  </w:style>
  <w:style w:type="paragraph" w:styleId="List5">
    <w:name w:val="List 5"/>
    <w:basedOn w:val="Normal"/>
    <w:rsid w:val="00C16B8A"/>
    <w:pPr>
      <w:ind w:left="1800" w:hanging="360"/>
      <w:contextualSpacing/>
    </w:pPr>
  </w:style>
  <w:style w:type="paragraph" w:styleId="ListBullet2">
    <w:name w:val="List Bullet 2"/>
    <w:basedOn w:val="Normal"/>
    <w:rsid w:val="00C16B8A"/>
    <w:pPr>
      <w:numPr>
        <w:numId w:val="4"/>
      </w:numPr>
      <w:contextualSpacing/>
    </w:pPr>
  </w:style>
  <w:style w:type="paragraph" w:styleId="ListBullet3">
    <w:name w:val="List Bullet 3"/>
    <w:basedOn w:val="Normal"/>
    <w:rsid w:val="00C16B8A"/>
    <w:pPr>
      <w:numPr>
        <w:numId w:val="5"/>
      </w:numPr>
      <w:contextualSpacing/>
    </w:pPr>
  </w:style>
  <w:style w:type="paragraph" w:styleId="ListBullet4">
    <w:name w:val="List Bullet 4"/>
    <w:basedOn w:val="Normal"/>
    <w:rsid w:val="00C16B8A"/>
    <w:pPr>
      <w:numPr>
        <w:numId w:val="6"/>
      </w:numPr>
      <w:contextualSpacing/>
    </w:pPr>
  </w:style>
  <w:style w:type="paragraph" w:styleId="ListBullet5">
    <w:name w:val="List Bullet 5"/>
    <w:basedOn w:val="Normal"/>
    <w:rsid w:val="00C16B8A"/>
    <w:pPr>
      <w:numPr>
        <w:numId w:val="7"/>
      </w:numPr>
      <w:contextualSpacing/>
    </w:pPr>
  </w:style>
  <w:style w:type="paragraph" w:styleId="ListContinue">
    <w:name w:val="List Continue"/>
    <w:basedOn w:val="Normal"/>
    <w:rsid w:val="00C16B8A"/>
    <w:pPr>
      <w:spacing w:after="120"/>
      <w:ind w:left="360"/>
      <w:contextualSpacing/>
    </w:pPr>
  </w:style>
  <w:style w:type="paragraph" w:styleId="ListContinue2">
    <w:name w:val="List Continue 2"/>
    <w:basedOn w:val="Normal"/>
    <w:rsid w:val="00C16B8A"/>
    <w:pPr>
      <w:spacing w:after="120"/>
      <w:ind w:left="720"/>
      <w:contextualSpacing/>
    </w:pPr>
  </w:style>
  <w:style w:type="paragraph" w:styleId="ListContinue3">
    <w:name w:val="List Continue 3"/>
    <w:basedOn w:val="Normal"/>
    <w:rsid w:val="00C16B8A"/>
    <w:pPr>
      <w:spacing w:after="120"/>
      <w:ind w:left="1080"/>
      <w:contextualSpacing/>
    </w:pPr>
  </w:style>
  <w:style w:type="paragraph" w:styleId="ListContinue4">
    <w:name w:val="List Continue 4"/>
    <w:basedOn w:val="Normal"/>
    <w:rsid w:val="00C16B8A"/>
    <w:pPr>
      <w:spacing w:after="120"/>
      <w:ind w:left="1440"/>
      <w:contextualSpacing/>
    </w:pPr>
  </w:style>
  <w:style w:type="paragraph" w:styleId="ListContinue5">
    <w:name w:val="List Continue 5"/>
    <w:basedOn w:val="Normal"/>
    <w:rsid w:val="00C16B8A"/>
    <w:pPr>
      <w:spacing w:after="120"/>
      <w:ind w:left="1800"/>
      <w:contextualSpacing/>
    </w:pPr>
  </w:style>
  <w:style w:type="paragraph" w:styleId="ListNumber">
    <w:name w:val="List Number"/>
    <w:basedOn w:val="Normal"/>
    <w:rsid w:val="00C16B8A"/>
    <w:pPr>
      <w:numPr>
        <w:numId w:val="8"/>
      </w:numPr>
      <w:contextualSpacing/>
    </w:pPr>
  </w:style>
  <w:style w:type="paragraph" w:styleId="ListNumber2">
    <w:name w:val="List Number 2"/>
    <w:basedOn w:val="Normal"/>
    <w:rsid w:val="00C16B8A"/>
    <w:pPr>
      <w:numPr>
        <w:numId w:val="9"/>
      </w:numPr>
      <w:contextualSpacing/>
    </w:pPr>
  </w:style>
  <w:style w:type="paragraph" w:styleId="ListNumber3">
    <w:name w:val="List Number 3"/>
    <w:basedOn w:val="Normal"/>
    <w:rsid w:val="00C16B8A"/>
    <w:pPr>
      <w:numPr>
        <w:numId w:val="10"/>
      </w:numPr>
      <w:contextualSpacing/>
    </w:pPr>
  </w:style>
  <w:style w:type="paragraph" w:styleId="ListNumber4">
    <w:name w:val="List Number 4"/>
    <w:basedOn w:val="Normal"/>
    <w:rsid w:val="00C16B8A"/>
    <w:pPr>
      <w:numPr>
        <w:numId w:val="3"/>
      </w:numPr>
      <w:contextualSpacing/>
    </w:pPr>
  </w:style>
  <w:style w:type="paragraph" w:styleId="ListNumber5">
    <w:name w:val="List Number 5"/>
    <w:basedOn w:val="Normal"/>
    <w:rsid w:val="00C16B8A"/>
    <w:pPr>
      <w:numPr>
        <w:numId w:val="11"/>
      </w:numPr>
      <w:contextualSpacing/>
    </w:pPr>
  </w:style>
  <w:style w:type="paragraph" w:styleId="MacroText">
    <w:name w:val="macro"/>
    <w:link w:val="MacroTextChar"/>
    <w:rsid w:val="00C16B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r-HR" w:eastAsia="ja-JP"/>
    </w:rPr>
  </w:style>
  <w:style w:type="character" w:customStyle="1" w:styleId="MacroTextChar">
    <w:name w:val="Macro Text Char"/>
    <w:link w:val="MacroText"/>
    <w:rsid w:val="00C16B8A"/>
    <w:rPr>
      <w:rFonts w:ascii="Courier New" w:hAnsi="Courier New" w:cs="Courier New"/>
      <w:noProof/>
      <w:lang w:val="hr-HR" w:eastAsia="ja-JP"/>
    </w:rPr>
  </w:style>
  <w:style w:type="paragraph" w:styleId="MessageHeader">
    <w:name w:val="Message Header"/>
    <w:basedOn w:val="Normal"/>
    <w:link w:val="MessageHeaderChar"/>
    <w:rsid w:val="00C16B8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C16B8A"/>
    <w:rPr>
      <w:rFonts w:ascii="Cambria" w:eastAsia="Times New Roman" w:hAnsi="Cambria" w:cs="Times New Roman"/>
      <w:noProof/>
      <w:sz w:val="24"/>
      <w:szCs w:val="24"/>
      <w:shd w:val="pct20" w:color="auto" w:fill="auto"/>
      <w:lang w:val="hr-HR" w:eastAsia="ja-JP"/>
    </w:rPr>
  </w:style>
  <w:style w:type="paragraph" w:styleId="NoSpacing">
    <w:name w:val="No Spacing"/>
    <w:uiPriority w:val="1"/>
    <w:qFormat/>
    <w:rsid w:val="00C16B8A"/>
    <w:rPr>
      <w:sz w:val="22"/>
      <w:lang w:val="hr-HR" w:eastAsia="ja-JP"/>
    </w:rPr>
  </w:style>
  <w:style w:type="paragraph" w:styleId="NormalIndent">
    <w:name w:val="Normal Indent"/>
    <w:basedOn w:val="Normal"/>
    <w:rsid w:val="00C16B8A"/>
    <w:pPr>
      <w:ind w:left="720"/>
    </w:pPr>
  </w:style>
  <w:style w:type="paragraph" w:styleId="NoteHeading">
    <w:name w:val="Note Heading"/>
    <w:basedOn w:val="Normal"/>
    <w:next w:val="Normal"/>
    <w:link w:val="NoteHeadingChar"/>
    <w:rsid w:val="00C16B8A"/>
  </w:style>
  <w:style w:type="character" w:customStyle="1" w:styleId="NoteHeadingChar">
    <w:name w:val="Note Heading Char"/>
    <w:link w:val="NoteHeading"/>
    <w:rsid w:val="00C16B8A"/>
    <w:rPr>
      <w:noProof/>
      <w:sz w:val="22"/>
      <w:lang w:val="hr-HR" w:eastAsia="ja-JP"/>
    </w:rPr>
  </w:style>
  <w:style w:type="paragraph" w:styleId="PlainText">
    <w:name w:val="Plain Text"/>
    <w:basedOn w:val="Normal"/>
    <w:link w:val="PlainTextChar"/>
    <w:rsid w:val="00C16B8A"/>
    <w:rPr>
      <w:rFonts w:ascii="Courier New" w:hAnsi="Courier New" w:cs="Courier New"/>
      <w:sz w:val="20"/>
    </w:rPr>
  </w:style>
  <w:style w:type="character" w:customStyle="1" w:styleId="PlainTextChar">
    <w:name w:val="Plain Text Char"/>
    <w:link w:val="PlainText"/>
    <w:rsid w:val="00C16B8A"/>
    <w:rPr>
      <w:rFonts w:ascii="Courier New" w:hAnsi="Courier New" w:cs="Courier New"/>
      <w:noProof/>
      <w:lang w:val="hr-HR" w:eastAsia="ja-JP"/>
    </w:rPr>
  </w:style>
  <w:style w:type="paragraph" w:styleId="Quote">
    <w:name w:val="Quote"/>
    <w:basedOn w:val="Normal"/>
    <w:next w:val="Normal"/>
    <w:link w:val="QuoteChar"/>
    <w:uiPriority w:val="29"/>
    <w:qFormat/>
    <w:rsid w:val="00C16B8A"/>
    <w:rPr>
      <w:i/>
      <w:iCs/>
      <w:color w:val="000000"/>
    </w:rPr>
  </w:style>
  <w:style w:type="character" w:customStyle="1" w:styleId="QuoteChar">
    <w:name w:val="Quote Char"/>
    <w:link w:val="Quote"/>
    <w:uiPriority w:val="29"/>
    <w:rsid w:val="00C16B8A"/>
    <w:rPr>
      <w:i/>
      <w:iCs/>
      <w:noProof/>
      <w:color w:val="000000"/>
      <w:sz w:val="22"/>
      <w:lang w:val="hr-HR" w:eastAsia="ja-JP"/>
    </w:rPr>
  </w:style>
  <w:style w:type="paragraph" w:styleId="Salutation">
    <w:name w:val="Salutation"/>
    <w:basedOn w:val="Normal"/>
    <w:next w:val="Normal"/>
    <w:link w:val="SalutationChar"/>
    <w:rsid w:val="00C16B8A"/>
  </w:style>
  <w:style w:type="character" w:customStyle="1" w:styleId="SalutationChar">
    <w:name w:val="Salutation Char"/>
    <w:link w:val="Salutation"/>
    <w:rsid w:val="00C16B8A"/>
    <w:rPr>
      <w:noProof/>
      <w:sz w:val="22"/>
      <w:lang w:val="hr-HR" w:eastAsia="ja-JP"/>
    </w:rPr>
  </w:style>
  <w:style w:type="paragraph" w:styleId="Signature">
    <w:name w:val="Signature"/>
    <w:basedOn w:val="Normal"/>
    <w:link w:val="SignatureChar"/>
    <w:rsid w:val="00C16B8A"/>
    <w:pPr>
      <w:ind w:left="4320"/>
    </w:pPr>
  </w:style>
  <w:style w:type="character" w:customStyle="1" w:styleId="SignatureChar">
    <w:name w:val="Signature Char"/>
    <w:link w:val="Signature"/>
    <w:rsid w:val="00C16B8A"/>
    <w:rPr>
      <w:noProof/>
      <w:sz w:val="22"/>
      <w:lang w:val="hr-HR" w:eastAsia="ja-JP"/>
    </w:rPr>
  </w:style>
  <w:style w:type="paragraph" w:styleId="Subtitle">
    <w:name w:val="Subtitle"/>
    <w:basedOn w:val="Normal"/>
    <w:next w:val="Normal"/>
    <w:link w:val="SubtitleChar"/>
    <w:qFormat/>
    <w:rsid w:val="00C16B8A"/>
    <w:pPr>
      <w:spacing w:after="60"/>
      <w:jc w:val="center"/>
      <w:outlineLvl w:val="1"/>
    </w:pPr>
    <w:rPr>
      <w:rFonts w:ascii="Cambria" w:hAnsi="Cambria"/>
      <w:sz w:val="24"/>
      <w:szCs w:val="24"/>
    </w:rPr>
  </w:style>
  <w:style w:type="character" w:customStyle="1" w:styleId="SubtitleChar">
    <w:name w:val="Subtitle Char"/>
    <w:link w:val="Subtitle"/>
    <w:rsid w:val="00C16B8A"/>
    <w:rPr>
      <w:rFonts w:ascii="Cambria" w:eastAsia="Times New Roman" w:hAnsi="Cambria" w:cs="Times New Roman"/>
      <w:noProof/>
      <w:sz w:val="24"/>
      <w:szCs w:val="24"/>
      <w:lang w:val="hr-HR" w:eastAsia="ja-JP"/>
    </w:rPr>
  </w:style>
  <w:style w:type="paragraph" w:styleId="TableofAuthorities">
    <w:name w:val="table of authorities"/>
    <w:basedOn w:val="Normal"/>
    <w:next w:val="Normal"/>
    <w:rsid w:val="00C16B8A"/>
    <w:pPr>
      <w:ind w:left="220" w:hanging="220"/>
    </w:pPr>
  </w:style>
  <w:style w:type="paragraph" w:styleId="TableofFigures">
    <w:name w:val="table of figures"/>
    <w:basedOn w:val="Normal"/>
    <w:next w:val="Normal"/>
    <w:rsid w:val="00C16B8A"/>
  </w:style>
  <w:style w:type="paragraph" w:styleId="Title">
    <w:name w:val="Title"/>
    <w:basedOn w:val="Normal"/>
    <w:next w:val="Normal"/>
    <w:link w:val="TitleChar"/>
    <w:qFormat/>
    <w:rsid w:val="00C16B8A"/>
    <w:pPr>
      <w:spacing w:before="240" w:after="60"/>
      <w:jc w:val="center"/>
      <w:outlineLvl w:val="0"/>
    </w:pPr>
    <w:rPr>
      <w:rFonts w:ascii="Cambria" w:hAnsi="Cambria"/>
      <w:b/>
      <w:bCs/>
      <w:kern w:val="28"/>
      <w:sz w:val="32"/>
      <w:szCs w:val="32"/>
    </w:rPr>
  </w:style>
  <w:style w:type="character" w:customStyle="1" w:styleId="TitleChar">
    <w:name w:val="Title Char"/>
    <w:link w:val="Title"/>
    <w:rsid w:val="00C16B8A"/>
    <w:rPr>
      <w:rFonts w:ascii="Cambria" w:eastAsia="Times New Roman" w:hAnsi="Cambria" w:cs="Times New Roman"/>
      <w:b/>
      <w:bCs/>
      <w:noProof/>
      <w:kern w:val="28"/>
      <w:sz w:val="32"/>
      <w:szCs w:val="32"/>
      <w:lang w:val="hr-HR" w:eastAsia="ja-JP"/>
    </w:rPr>
  </w:style>
  <w:style w:type="paragraph" w:styleId="TOAHeading">
    <w:name w:val="toa heading"/>
    <w:basedOn w:val="Normal"/>
    <w:next w:val="Normal"/>
    <w:rsid w:val="00C16B8A"/>
    <w:pPr>
      <w:spacing w:before="120"/>
    </w:pPr>
    <w:rPr>
      <w:rFonts w:ascii="Cambria" w:hAnsi="Cambria"/>
      <w:b/>
      <w:bCs/>
      <w:sz w:val="24"/>
      <w:szCs w:val="24"/>
    </w:rPr>
  </w:style>
  <w:style w:type="paragraph" w:styleId="TOC1">
    <w:name w:val="toc 1"/>
    <w:basedOn w:val="Normal"/>
    <w:next w:val="Normal"/>
    <w:autoRedefine/>
    <w:rsid w:val="00C16B8A"/>
  </w:style>
  <w:style w:type="paragraph" w:styleId="TOC2">
    <w:name w:val="toc 2"/>
    <w:basedOn w:val="Normal"/>
    <w:next w:val="Normal"/>
    <w:autoRedefine/>
    <w:rsid w:val="00C16B8A"/>
    <w:pPr>
      <w:ind w:left="220"/>
    </w:pPr>
  </w:style>
  <w:style w:type="paragraph" w:styleId="TOC3">
    <w:name w:val="toc 3"/>
    <w:basedOn w:val="Normal"/>
    <w:next w:val="Normal"/>
    <w:autoRedefine/>
    <w:rsid w:val="00C16B8A"/>
    <w:pPr>
      <w:ind w:left="440"/>
    </w:pPr>
  </w:style>
  <w:style w:type="paragraph" w:styleId="TOC4">
    <w:name w:val="toc 4"/>
    <w:basedOn w:val="Normal"/>
    <w:next w:val="Normal"/>
    <w:autoRedefine/>
    <w:rsid w:val="00C16B8A"/>
    <w:pPr>
      <w:ind w:left="660"/>
    </w:pPr>
  </w:style>
  <w:style w:type="paragraph" w:styleId="TOC5">
    <w:name w:val="toc 5"/>
    <w:basedOn w:val="Normal"/>
    <w:next w:val="Normal"/>
    <w:autoRedefine/>
    <w:rsid w:val="00C16B8A"/>
    <w:pPr>
      <w:ind w:left="880"/>
    </w:pPr>
  </w:style>
  <w:style w:type="paragraph" w:styleId="TOC6">
    <w:name w:val="toc 6"/>
    <w:basedOn w:val="Normal"/>
    <w:next w:val="Normal"/>
    <w:autoRedefine/>
    <w:rsid w:val="00C16B8A"/>
    <w:pPr>
      <w:ind w:left="1100"/>
    </w:pPr>
  </w:style>
  <w:style w:type="paragraph" w:styleId="TOC7">
    <w:name w:val="toc 7"/>
    <w:basedOn w:val="Normal"/>
    <w:next w:val="Normal"/>
    <w:autoRedefine/>
    <w:rsid w:val="00C16B8A"/>
    <w:pPr>
      <w:ind w:left="1320"/>
    </w:pPr>
  </w:style>
  <w:style w:type="paragraph" w:styleId="TOC8">
    <w:name w:val="toc 8"/>
    <w:basedOn w:val="Normal"/>
    <w:next w:val="Normal"/>
    <w:autoRedefine/>
    <w:rsid w:val="00C16B8A"/>
    <w:pPr>
      <w:ind w:left="1540"/>
    </w:pPr>
  </w:style>
  <w:style w:type="paragraph" w:styleId="TOC9">
    <w:name w:val="toc 9"/>
    <w:basedOn w:val="Normal"/>
    <w:next w:val="Normal"/>
    <w:autoRedefine/>
    <w:rsid w:val="00C16B8A"/>
    <w:pPr>
      <w:ind w:left="1760"/>
    </w:pPr>
  </w:style>
  <w:style w:type="paragraph" w:styleId="TOCHeading">
    <w:name w:val="TOC Heading"/>
    <w:basedOn w:val="Heading1"/>
    <w:next w:val="Normal"/>
    <w:uiPriority w:val="39"/>
    <w:semiHidden/>
    <w:unhideWhenUsed/>
    <w:qFormat/>
    <w:rsid w:val="00C16B8A"/>
    <w:pPr>
      <w:keepNext/>
      <w:spacing w:before="240" w:after="60"/>
      <w:ind w:left="0" w:firstLine="0"/>
      <w:outlineLvl w:val="9"/>
    </w:pPr>
    <w:rPr>
      <w:rFonts w:ascii="Cambria" w:hAnsi="Cambria"/>
      <w:bCs/>
      <w:caps w:val="0"/>
      <w:kern w:val="32"/>
      <w:sz w:val="32"/>
      <w:szCs w:val="32"/>
    </w:rPr>
  </w:style>
  <w:style w:type="paragraph" w:customStyle="1" w:styleId="BodytextAgency">
    <w:name w:val="Body text (Agency)"/>
    <w:basedOn w:val="Normal"/>
    <w:rsid w:val="00A6666A"/>
    <w:pPr>
      <w:snapToGrid w:val="0"/>
      <w:spacing w:after="140" w:line="280" w:lineRule="atLeast"/>
    </w:pPr>
    <w:rPr>
      <w:rFonts w:ascii="Verdana" w:hAnsi="Verdana"/>
      <w:sz w:val="18"/>
      <w:lang w:val="en-GB" w:eastAsia="fr-LU"/>
    </w:rPr>
  </w:style>
  <w:style w:type="paragraph" w:customStyle="1" w:styleId="No-numheading3Agency">
    <w:name w:val="No-num heading 3 (Agency)"/>
    <w:rsid w:val="00A6666A"/>
    <w:pPr>
      <w:keepNext/>
      <w:snapToGrid w:val="0"/>
      <w:spacing w:before="280" w:after="220"/>
      <w:outlineLvl w:val="2"/>
    </w:pPr>
    <w:rPr>
      <w:rFonts w:ascii="Verdana" w:hAnsi="Verdana"/>
      <w:b/>
      <w:kern w:val="32"/>
      <w:sz w:val="22"/>
      <w:lang w:val="en-GB" w:eastAsia="fr-LU"/>
    </w:rPr>
  </w:style>
  <w:style w:type="character" w:styleId="UnresolvedMention">
    <w:name w:val="Unresolved Mention"/>
    <w:basedOn w:val="DefaultParagraphFont"/>
    <w:uiPriority w:val="99"/>
    <w:semiHidden/>
    <w:unhideWhenUsed/>
    <w:rsid w:val="00142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0206">
      <w:bodyDiv w:val="1"/>
      <w:marLeft w:val="0"/>
      <w:marRight w:val="0"/>
      <w:marTop w:val="0"/>
      <w:marBottom w:val="0"/>
      <w:divBdr>
        <w:top w:val="none" w:sz="0" w:space="0" w:color="auto"/>
        <w:left w:val="none" w:sz="0" w:space="0" w:color="auto"/>
        <w:bottom w:val="none" w:sz="0" w:space="0" w:color="auto"/>
        <w:right w:val="none" w:sz="0" w:space="0" w:color="auto"/>
      </w:divBdr>
    </w:div>
    <w:div w:id="148331248">
      <w:bodyDiv w:val="1"/>
      <w:marLeft w:val="0"/>
      <w:marRight w:val="0"/>
      <w:marTop w:val="0"/>
      <w:marBottom w:val="0"/>
      <w:divBdr>
        <w:top w:val="none" w:sz="0" w:space="0" w:color="auto"/>
        <w:left w:val="none" w:sz="0" w:space="0" w:color="auto"/>
        <w:bottom w:val="none" w:sz="0" w:space="0" w:color="auto"/>
        <w:right w:val="none" w:sz="0" w:space="0" w:color="auto"/>
      </w:divBdr>
    </w:div>
    <w:div w:id="370154553">
      <w:bodyDiv w:val="1"/>
      <w:marLeft w:val="0"/>
      <w:marRight w:val="0"/>
      <w:marTop w:val="0"/>
      <w:marBottom w:val="0"/>
      <w:divBdr>
        <w:top w:val="none" w:sz="0" w:space="0" w:color="auto"/>
        <w:left w:val="none" w:sz="0" w:space="0" w:color="auto"/>
        <w:bottom w:val="none" w:sz="0" w:space="0" w:color="auto"/>
        <w:right w:val="none" w:sz="0" w:space="0" w:color="auto"/>
      </w:divBdr>
    </w:div>
    <w:div w:id="382755564">
      <w:bodyDiv w:val="1"/>
      <w:marLeft w:val="0"/>
      <w:marRight w:val="0"/>
      <w:marTop w:val="0"/>
      <w:marBottom w:val="0"/>
      <w:divBdr>
        <w:top w:val="none" w:sz="0" w:space="0" w:color="auto"/>
        <w:left w:val="none" w:sz="0" w:space="0" w:color="auto"/>
        <w:bottom w:val="none" w:sz="0" w:space="0" w:color="auto"/>
        <w:right w:val="none" w:sz="0" w:space="0" w:color="auto"/>
      </w:divBdr>
    </w:div>
    <w:div w:id="539443261">
      <w:bodyDiv w:val="1"/>
      <w:marLeft w:val="0"/>
      <w:marRight w:val="0"/>
      <w:marTop w:val="0"/>
      <w:marBottom w:val="0"/>
      <w:divBdr>
        <w:top w:val="none" w:sz="0" w:space="0" w:color="auto"/>
        <w:left w:val="none" w:sz="0" w:space="0" w:color="auto"/>
        <w:bottom w:val="none" w:sz="0" w:space="0" w:color="auto"/>
        <w:right w:val="none" w:sz="0" w:space="0" w:color="auto"/>
      </w:divBdr>
    </w:div>
    <w:div w:id="626857295">
      <w:bodyDiv w:val="1"/>
      <w:marLeft w:val="0"/>
      <w:marRight w:val="0"/>
      <w:marTop w:val="0"/>
      <w:marBottom w:val="0"/>
      <w:divBdr>
        <w:top w:val="none" w:sz="0" w:space="0" w:color="auto"/>
        <w:left w:val="none" w:sz="0" w:space="0" w:color="auto"/>
        <w:bottom w:val="none" w:sz="0" w:space="0" w:color="auto"/>
        <w:right w:val="none" w:sz="0" w:space="0" w:color="auto"/>
      </w:divBdr>
    </w:div>
    <w:div w:id="684214930">
      <w:bodyDiv w:val="1"/>
      <w:marLeft w:val="0"/>
      <w:marRight w:val="0"/>
      <w:marTop w:val="0"/>
      <w:marBottom w:val="0"/>
      <w:divBdr>
        <w:top w:val="none" w:sz="0" w:space="0" w:color="auto"/>
        <w:left w:val="none" w:sz="0" w:space="0" w:color="auto"/>
        <w:bottom w:val="none" w:sz="0" w:space="0" w:color="auto"/>
        <w:right w:val="none" w:sz="0" w:space="0" w:color="auto"/>
      </w:divBdr>
    </w:div>
    <w:div w:id="701633653">
      <w:bodyDiv w:val="1"/>
      <w:marLeft w:val="0"/>
      <w:marRight w:val="0"/>
      <w:marTop w:val="0"/>
      <w:marBottom w:val="0"/>
      <w:divBdr>
        <w:top w:val="none" w:sz="0" w:space="0" w:color="auto"/>
        <w:left w:val="none" w:sz="0" w:space="0" w:color="auto"/>
        <w:bottom w:val="none" w:sz="0" w:space="0" w:color="auto"/>
        <w:right w:val="none" w:sz="0" w:space="0" w:color="auto"/>
      </w:divBdr>
    </w:div>
    <w:div w:id="813570472">
      <w:bodyDiv w:val="1"/>
      <w:marLeft w:val="0"/>
      <w:marRight w:val="0"/>
      <w:marTop w:val="0"/>
      <w:marBottom w:val="0"/>
      <w:divBdr>
        <w:top w:val="none" w:sz="0" w:space="0" w:color="auto"/>
        <w:left w:val="none" w:sz="0" w:space="0" w:color="auto"/>
        <w:bottom w:val="none" w:sz="0" w:space="0" w:color="auto"/>
        <w:right w:val="none" w:sz="0" w:space="0" w:color="auto"/>
      </w:divBdr>
    </w:div>
    <w:div w:id="863514245">
      <w:bodyDiv w:val="1"/>
      <w:marLeft w:val="0"/>
      <w:marRight w:val="0"/>
      <w:marTop w:val="0"/>
      <w:marBottom w:val="0"/>
      <w:divBdr>
        <w:top w:val="none" w:sz="0" w:space="0" w:color="auto"/>
        <w:left w:val="none" w:sz="0" w:space="0" w:color="auto"/>
        <w:bottom w:val="none" w:sz="0" w:space="0" w:color="auto"/>
        <w:right w:val="none" w:sz="0" w:space="0" w:color="auto"/>
      </w:divBdr>
    </w:div>
    <w:div w:id="880825099">
      <w:bodyDiv w:val="1"/>
      <w:marLeft w:val="0"/>
      <w:marRight w:val="0"/>
      <w:marTop w:val="0"/>
      <w:marBottom w:val="0"/>
      <w:divBdr>
        <w:top w:val="none" w:sz="0" w:space="0" w:color="auto"/>
        <w:left w:val="none" w:sz="0" w:space="0" w:color="auto"/>
        <w:bottom w:val="none" w:sz="0" w:space="0" w:color="auto"/>
        <w:right w:val="none" w:sz="0" w:space="0" w:color="auto"/>
      </w:divBdr>
    </w:div>
    <w:div w:id="892351418">
      <w:bodyDiv w:val="1"/>
      <w:marLeft w:val="0"/>
      <w:marRight w:val="0"/>
      <w:marTop w:val="0"/>
      <w:marBottom w:val="0"/>
      <w:divBdr>
        <w:top w:val="none" w:sz="0" w:space="0" w:color="auto"/>
        <w:left w:val="none" w:sz="0" w:space="0" w:color="auto"/>
        <w:bottom w:val="none" w:sz="0" w:space="0" w:color="auto"/>
        <w:right w:val="none" w:sz="0" w:space="0" w:color="auto"/>
      </w:divBdr>
    </w:div>
    <w:div w:id="906846626">
      <w:bodyDiv w:val="1"/>
      <w:marLeft w:val="0"/>
      <w:marRight w:val="0"/>
      <w:marTop w:val="0"/>
      <w:marBottom w:val="0"/>
      <w:divBdr>
        <w:top w:val="none" w:sz="0" w:space="0" w:color="auto"/>
        <w:left w:val="none" w:sz="0" w:space="0" w:color="auto"/>
        <w:bottom w:val="none" w:sz="0" w:space="0" w:color="auto"/>
        <w:right w:val="none" w:sz="0" w:space="0" w:color="auto"/>
      </w:divBdr>
    </w:div>
    <w:div w:id="941452136">
      <w:bodyDiv w:val="1"/>
      <w:marLeft w:val="0"/>
      <w:marRight w:val="0"/>
      <w:marTop w:val="0"/>
      <w:marBottom w:val="0"/>
      <w:divBdr>
        <w:top w:val="none" w:sz="0" w:space="0" w:color="auto"/>
        <w:left w:val="none" w:sz="0" w:space="0" w:color="auto"/>
        <w:bottom w:val="none" w:sz="0" w:space="0" w:color="auto"/>
        <w:right w:val="none" w:sz="0" w:space="0" w:color="auto"/>
      </w:divBdr>
    </w:div>
    <w:div w:id="946810174">
      <w:bodyDiv w:val="1"/>
      <w:marLeft w:val="0"/>
      <w:marRight w:val="0"/>
      <w:marTop w:val="0"/>
      <w:marBottom w:val="0"/>
      <w:divBdr>
        <w:top w:val="none" w:sz="0" w:space="0" w:color="auto"/>
        <w:left w:val="none" w:sz="0" w:space="0" w:color="auto"/>
        <w:bottom w:val="none" w:sz="0" w:space="0" w:color="auto"/>
        <w:right w:val="none" w:sz="0" w:space="0" w:color="auto"/>
      </w:divBdr>
    </w:div>
    <w:div w:id="985284327">
      <w:bodyDiv w:val="1"/>
      <w:marLeft w:val="0"/>
      <w:marRight w:val="0"/>
      <w:marTop w:val="0"/>
      <w:marBottom w:val="0"/>
      <w:divBdr>
        <w:top w:val="none" w:sz="0" w:space="0" w:color="auto"/>
        <w:left w:val="none" w:sz="0" w:space="0" w:color="auto"/>
        <w:bottom w:val="none" w:sz="0" w:space="0" w:color="auto"/>
        <w:right w:val="none" w:sz="0" w:space="0" w:color="auto"/>
      </w:divBdr>
    </w:div>
    <w:div w:id="991763000">
      <w:bodyDiv w:val="1"/>
      <w:marLeft w:val="0"/>
      <w:marRight w:val="0"/>
      <w:marTop w:val="0"/>
      <w:marBottom w:val="0"/>
      <w:divBdr>
        <w:top w:val="none" w:sz="0" w:space="0" w:color="auto"/>
        <w:left w:val="none" w:sz="0" w:space="0" w:color="auto"/>
        <w:bottom w:val="none" w:sz="0" w:space="0" w:color="auto"/>
        <w:right w:val="none" w:sz="0" w:space="0" w:color="auto"/>
      </w:divBdr>
    </w:div>
    <w:div w:id="1013149590">
      <w:bodyDiv w:val="1"/>
      <w:marLeft w:val="0"/>
      <w:marRight w:val="0"/>
      <w:marTop w:val="0"/>
      <w:marBottom w:val="0"/>
      <w:divBdr>
        <w:top w:val="none" w:sz="0" w:space="0" w:color="auto"/>
        <w:left w:val="none" w:sz="0" w:space="0" w:color="auto"/>
        <w:bottom w:val="none" w:sz="0" w:space="0" w:color="auto"/>
        <w:right w:val="none" w:sz="0" w:space="0" w:color="auto"/>
      </w:divBdr>
    </w:div>
    <w:div w:id="1111776029">
      <w:bodyDiv w:val="1"/>
      <w:marLeft w:val="0"/>
      <w:marRight w:val="0"/>
      <w:marTop w:val="0"/>
      <w:marBottom w:val="0"/>
      <w:divBdr>
        <w:top w:val="none" w:sz="0" w:space="0" w:color="auto"/>
        <w:left w:val="none" w:sz="0" w:space="0" w:color="auto"/>
        <w:bottom w:val="none" w:sz="0" w:space="0" w:color="auto"/>
        <w:right w:val="none" w:sz="0" w:space="0" w:color="auto"/>
      </w:divBdr>
    </w:div>
    <w:div w:id="1241256744">
      <w:bodyDiv w:val="1"/>
      <w:marLeft w:val="0"/>
      <w:marRight w:val="0"/>
      <w:marTop w:val="0"/>
      <w:marBottom w:val="0"/>
      <w:divBdr>
        <w:top w:val="none" w:sz="0" w:space="0" w:color="auto"/>
        <w:left w:val="none" w:sz="0" w:space="0" w:color="auto"/>
        <w:bottom w:val="none" w:sz="0" w:space="0" w:color="auto"/>
        <w:right w:val="none" w:sz="0" w:space="0" w:color="auto"/>
      </w:divBdr>
    </w:div>
    <w:div w:id="1306156503">
      <w:bodyDiv w:val="1"/>
      <w:marLeft w:val="0"/>
      <w:marRight w:val="0"/>
      <w:marTop w:val="0"/>
      <w:marBottom w:val="0"/>
      <w:divBdr>
        <w:top w:val="none" w:sz="0" w:space="0" w:color="auto"/>
        <w:left w:val="none" w:sz="0" w:space="0" w:color="auto"/>
        <w:bottom w:val="none" w:sz="0" w:space="0" w:color="auto"/>
        <w:right w:val="none" w:sz="0" w:space="0" w:color="auto"/>
      </w:divBdr>
    </w:div>
    <w:div w:id="1353996999">
      <w:bodyDiv w:val="1"/>
      <w:marLeft w:val="0"/>
      <w:marRight w:val="0"/>
      <w:marTop w:val="0"/>
      <w:marBottom w:val="0"/>
      <w:divBdr>
        <w:top w:val="none" w:sz="0" w:space="0" w:color="auto"/>
        <w:left w:val="none" w:sz="0" w:space="0" w:color="auto"/>
        <w:bottom w:val="none" w:sz="0" w:space="0" w:color="auto"/>
        <w:right w:val="none" w:sz="0" w:space="0" w:color="auto"/>
      </w:divBdr>
    </w:div>
    <w:div w:id="1366759963">
      <w:bodyDiv w:val="1"/>
      <w:marLeft w:val="0"/>
      <w:marRight w:val="0"/>
      <w:marTop w:val="0"/>
      <w:marBottom w:val="0"/>
      <w:divBdr>
        <w:top w:val="none" w:sz="0" w:space="0" w:color="auto"/>
        <w:left w:val="none" w:sz="0" w:space="0" w:color="auto"/>
        <w:bottom w:val="none" w:sz="0" w:space="0" w:color="auto"/>
        <w:right w:val="none" w:sz="0" w:space="0" w:color="auto"/>
      </w:divBdr>
    </w:div>
    <w:div w:id="1398439379">
      <w:bodyDiv w:val="1"/>
      <w:marLeft w:val="0"/>
      <w:marRight w:val="0"/>
      <w:marTop w:val="0"/>
      <w:marBottom w:val="0"/>
      <w:divBdr>
        <w:top w:val="none" w:sz="0" w:space="0" w:color="auto"/>
        <w:left w:val="none" w:sz="0" w:space="0" w:color="auto"/>
        <w:bottom w:val="none" w:sz="0" w:space="0" w:color="auto"/>
        <w:right w:val="none" w:sz="0" w:space="0" w:color="auto"/>
      </w:divBdr>
    </w:div>
    <w:div w:id="1401556741">
      <w:bodyDiv w:val="1"/>
      <w:marLeft w:val="0"/>
      <w:marRight w:val="0"/>
      <w:marTop w:val="0"/>
      <w:marBottom w:val="0"/>
      <w:divBdr>
        <w:top w:val="none" w:sz="0" w:space="0" w:color="auto"/>
        <w:left w:val="none" w:sz="0" w:space="0" w:color="auto"/>
        <w:bottom w:val="none" w:sz="0" w:space="0" w:color="auto"/>
        <w:right w:val="none" w:sz="0" w:space="0" w:color="auto"/>
      </w:divBdr>
    </w:div>
    <w:div w:id="1436363065">
      <w:bodyDiv w:val="1"/>
      <w:marLeft w:val="0"/>
      <w:marRight w:val="0"/>
      <w:marTop w:val="0"/>
      <w:marBottom w:val="0"/>
      <w:divBdr>
        <w:top w:val="none" w:sz="0" w:space="0" w:color="auto"/>
        <w:left w:val="none" w:sz="0" w:space="0" w:color="auto"/>
        <w:bottom w:val="none" w:sz="0" w:space="0" w:color="auto"/>
        <w:right w:val="none" w:sz="0" w:space="0" w:color="auto"/>
      </w:divBdr>
    </w:div>
    <w:div w:id="1515421090">
      <w:bodyDiv w:val="1"/>
      <w:marLeft w:val="0"/>
      <w:marRight w:val="0"/>
      <w:marTop w:val="0"/>
      <w:marBottom w:val="0"/>
      <w:divBdr>
        <w:top w:val="none" w:sz="0" w:space="0" w:color="auto"/>
        <w:left w:val="none" w:sz="0" w:space="0" w:color="auto"/>
        <w:bottom w:val="none" w:sz="0" w:space="0" w:color="auto"/>
        <w:right w:val="none" w:sz="0" w:space="0" w:color="auto"/>
      </w:divBdr>
    </w:div>
    <w:div w:id="1644655462">
      <w:bodyDiv w:val="1"/>
      <w:marLeft w:val="0"/>
      <w:marRight w:val="0"/>
      <w:marTop w:val="0"/>
      <w:marBottom w:val="0"/>
      <w:divBdr>
        <w:top w:val="none" w:sz="0" w:space="0" w:color="auto"/>
        <w:left w:val="none" w:sz="0" w:space="0" w:color="auto"/>
        <w:bottom w:val="none" w:sz="0" w:space="0" w:color="auto"/>
        <w:right w:val="none" w:sz="0" w:space="0" w:color="auto"/>
      </w:divBdr>
    </w:div>
    <w:div w:id="1691027107">
      <w:bodyDiv w:val="1"/>
      <w:marLeft w:val="0"/>
      <w:marRight w:val="0"/>
      <w:marTop w:val="0"/>
      <w:marBottom w:val="0"/>
      <w:divBdr>
        <w:top w:val="none" w:sz="0" w:space="0" w:color="auto"/>
        <w:left w:val="none" w:sz="0" w:space="0" w:color="auto"/>
        <w:bottom w:val="none" w:sz="0" w:space="0" w:color="auto"/>
        <w:right w:val="none" w:sz="0" w:space="0" w:color="auto"/>
      </w:divBdr>
    </w:div>
    <w:div w:id="1740206875">
      <w:bodyDiv w:val="1"/>
      <w:marLeft w:val="0"/>
      <w:marRight w:val="0"/>
      <w:marTop w:val="0"/>
      <w:marBottom w:val="0"/>
      <w:divBdr>
        <w:top w:val="none" w:sz="0" w:space="0" w:color="auto"/>
        <w:left w:val="none" w:sz="0" w:space="0" w:color="auto"/>
        <w:bottom w:val="none" w:sz="0" w:space="0" w:color="auto"/>
        <w:right w:val="none" w:sz="0" w:space="0" w:color="auto"/>
      </w:divBdr>
    </w:div>
    <w:div w:id="1774590344">
      <w:bodyDiv w:val="1"/>
      <w:marLeft w:val="0"/>
      <w:marRight w:val="0"/>
      <w:marTop w:val="0"/>
      <w:marBottom w:val="0"/>
      <w:divBdr>
        <w:top w:val="none" w:sz="0" w:space="0" w:color="auto"/>
        <w:left w:val="none" w:sz="0" w:space="0" w:color="auto"/>
        <w:bottom w:val="none" w:sz="0" w:space="0" w:color="auto"/>
        <w:right w:val="none" w:sz="0" w:space="0" w:color="auto"/>
      </w:divBdr>
    </w:div>
    <w:div w:id="1817798138">
      <w:bodyDiv w:val="1"/>
      <w:marLeft w:val="0"/>
      <w:marRight w:val="0"/>
      <w:marTop w:val="0"/>
      <w:marBottom w:val="0"/>
      <w:divBdr>
        <w:top w:val="none" w:sz="0" w:space="0" w:color="auto"/>
        <w:left w:val="none" w:sz="0" w:space="0" w:color="auto"/>
        <w:bottom w:val="none" w:sz="0" w:space="0" w:color="auto"/>
        <w:right w:val="none" w:sz="0" w:space="0" w:color="auto"/>
      </w:divBdr>
    </w:div>
    <w:div w:id="2032564503">
      <w:bodyDiv w:val="1"/>
      <w:marLeft w:val="0"/>
      <w:marRight w:val="0"/>
      <w:marTop w:val="0"/>
      <w:marBottom w:val="0"/>
      <w:divBdr>
        <w:top w:val="none" w:sz="0" w:space="0" w:color="auto"/>
        <w:left w:val="none" w:sz="0" w:space="0" w:color="auto"/>
        <w:bottom w:val="none" w:sz="0" w:space="0" w:color="auto"/>
        <w:right w:val="none" w:sz="0" w:space="0" w:color="auto"/>
      </w:divBdr>
    </w:div>
    <w:div w:id="2038658892">
      <w:bodyDiv w:val="1"/>
      <w:marLeft w:val="0"/>
      <w:marRight w:val="0"/>
      <w:marTop w:val="0"/>
      <w:marBottom w:val="0"/>
      <w:divBdr>
        <w:top w:val="none" w:sz="0" w:space="0" w:color="auto"/>
        <w:left w:val="none" w:sz="0" w:space="0" w:color="auto"/>
        <w:bottom w:val="none" w:sz="0" w:space="0" w:color="auto"/>
        <w:right w:val="none" w:sz="0" w:space="0" w:color="auto"/>
      </w:divBdr>
    </w:div>
    <w:div w:id="20417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Esbriet" TargetMode="External"/><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EMADOC-1700519818-3026867</_dlc_DocId>
    <_dlc_DocIdUrl xmlns="a034c160-bfb7-45f5-8632-2eb7e0508071">
      <Url>https://euema.sharepoint.com/sites/CRM/_layouts/15/DocIdRedir.aspx?ID=EMADOC-1700519818-3026867</Url>
      <Description>EMADOC-1700519818-3026867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2CA4AA-FDBC-4F4B-BB7A-7EB0F2D315E7}">
  <ds:schemaRefs>
    <ds:schemaRef ds:uri="http://schemas.openxmlformats.org/officeDocument/2006/bibliography"/>
  </ds:schemaRefs>
</ds:datastoreItem>
</file>

<file path=customXml/itemProps2.xml><?xml version="1.0" encoding="utf-8"?>
<ds:datastoreItem xmlns:ds="http://schemas.openxmlformats.org/officeDocument/2006/customXml" ds:itemID="{FE1531DB-CC77-490F-BA10-E7F9B47319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2073B2-637E-427F-9DB4-E8FA34141593}"/>
</file>

<file path=customXml/itemProps4.xml><?xml version="1.0" encoding="utf-8"?>
<ds:datastoreItem xmlns:ds="http://schemas.openxmlformats.org/officeDocument/2006/customXml" ds:itemID="{51CC3252-EBA8-4546-B1F9-7B76BD4C4C7D}">
  <ds:schemaRefs>
    <ds:schemaRef ds:uri="http://schemas.microsoft.com/office/2006/metadata/longProperties"/>
  </ds:schemaRefs>
</ds:datastoreItem>
</file>

<file path=customXml/itemProps5.xml><?xml version="1.0" encoding="utf-8"?>
<ds:datastoreItem xmlns:ds="http://schemas.openxmlformats.org/officeDocument/2006/customXml" ds:itemID="{2C8678C9-57C1-4030-AE2D-D0CC3CC43C5A}">
  <ds:schemaRefs>
    <ds:schemaRef ds:uri="http://schemas.microsoft.com/sharepoint/v3/contenttype/forms"/>
  </ds:schemaRefs>
</ds:datastoreItem>
</file>

<file path=customXml/itemProps6.xml><?xml version="1.0" encoding="utf-8"?>
<ds:datastoreItem xmlns:ds="http://schemas.openxmlformats.org/officeDocument/2006/customXml" ds:itemID="{50682B78-4DFB-4370-816F-120DA6865DC8}"/>
</file>

<file path=docProps/app.xml><?xml version="1.0" encoding="utf-8"?>
<Properties xmlns="http://schemas.openxmlformats.org/officeDocument/2006/extended-properties" xmlns:vt="http://schemas.openxmlformats.org/officeDocument/2006/docPropsVTypes">
  <Template>SPC_10H</Template>
  <TotalTime>15</TotalTime>
  <Pages>1</Pages>
  <Words>13882</Words>
  <Characters>79134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Esbriet, INN-pirfenidone</vt:lpstr>
    </vt:vector>
  </TitlesOfParts>
  <Manager/>
  <Company>EMEA</Company>
  <LinksUpToDate>false</LinksUpToDate>
  <CharactersWithSpaces>92831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INN-pirfenidone</dc:title>
  <dc:subject>EPAR</dc:subject>
  <dc:creator>CHMP</dc:creator>
  <cp:keywords>Esbriet, INN-pirfenidone</cp:keywords>
  <dc:description>Version 10.0 02/2016_x000d_
Downloaded 071015 (hr)</dc:description>
  <cp:lastModifiedBy>Regulatory 1</cp:lastModifiedBy>
  <cp:revision>10</cp:revision>
  <dcterms:created xsi:type="dcterms:W3CDTF">2026-02-02T21:06:00Z</dcterms:created>
  <dcterms:modified xsi:type="dcterms:W3CDTF">2026-02-10T19:29:00Z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3effab72-595c-43f3-b0f0-d5ae0957a883</vt:lpwstr>
  </property>
</Properties>
</file>